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B583" w14:textId="4B8BD295" w:rsidR="00EB388E" w:rsidRDefault="00EB388E" w:rsidP="00EB388E">
      <w:pPr>
        <w:widowControl w:val="0"/>
        <w:pBdr>
          <w:top w:val="single" w:sz="4" w:space="1" w:color="auto"/>
          <w:left w:val="single" w:sz="4" w:space="4" w:color="auto"/>
          <w:bottom w:val="single" w:sz="4" w:space="1" w:color="auto"/>
          <w:right w:val="single" w:sz="4" w:space="4" w:color="auto"/>
        </w:pBdr>
      </w:pPr>
      <w:proofErr w:type="spellStart"/>
      <w:r w:rsidRPr="00220238">
        <w:t>Tento</w:t>
      </w:r>
      <w:proofErr w:type="spellEnd"/>
      <w:r w:rsidRPr="00220238">
        <w:t xml:space="preserve"> </w:t>
      </w:r>
      <w:proofErr w:type="spellStart"/>
      <w:r w:rsidRPr="00220238">
        <w:t>dokument</w:t>
      </w:r>
      <w:proofErr w:type="spellEnd"/>
      <w:r w:rsidRPr="00220238">
        <w:rPr>
          <w:lang w:val="sk-SK"/>
        </w:rPr>
        <w:t xml:space="preserve"> predstavuje </w:t>
      </w:r>
      <w:proofErr w:type="spellStart"/>
      <w:r w:rsidRPr="00220238">
        <w:t>schválen</w:t>
      </w:r>
      <w:proofErr w:type="spellEnd"/>
      <w:r w:rsidRPr="00220238">
        <w:rPr>
          <w:lang w:val="sk-SK"/>
        </w:rPr>
        <w:t>é</w:t>
      </w:r>
      <w:r w:rsidRPr="00220238">
        <w:t xml:space="preserve"> </w:t>
      </w:r>
      <w:proofErr w:type="spellStart"/>
      <w:r w:rsidRPr="00220238">
        <w:t>informáci</w:t>
      </w:r>
      <w:proofErr w:type="spellEnd"/>
      <w:r w:rsidRPr="00220238">
        <w:rPr>
          <w:lang w:val="sk-SK"/>
        </w:rPr>
        <w:t>e</w:t>
      </w:r>
      <w:r w:rsidRPr="00220238">
        <w:t xml:space="preserve"> o </w:t>
      </w:r>
      <w:proofErr w:type="spellStart"/>
      <w:r w:rsidRPr="00220238">
        <w:t>lieku</w:t>
      </w:r>
      <w:proofErr w:type="spellEnd"/>
      <w:r w:rsidRPr="00220238">
        <w:t xml:space="preserve"> </w:t>
      </w:r>
      <w:proofErr w:type="spellStart"/>
      <w:r w:rsidRPr="00C1694A">
        <w:t>Aprovel</w:t>
      </w:r>
      <w:proofErr w:type="spellEnd"/>
      <w:r w:rsidRPr="00220238">
        <w:t xml:space="preserve"> a </w:t>
      </w:r>
      <w:proofErr w:type="spellStart"/>
      <w:r w:rsidRPr="00220238">
        <w:t>sú</w:t>
      </w:r>
      <w:proofErr w:type="spellEnd"/>
      <w:r w:rsidRPr="00220238">
        <w:t xml:space="preserve"> v </w:t>
      </w:r>
      <w:proofErr w:type="spellStart"/>
      <w:r w:rsidRPr="00220238">
        <w:t>ňom</w:t>
      </w:r>
      <w:proofErr w:type="spellEnd"/>
      <w:r w:rsidRPr="00220238">
        <w:rPr>
          <w:lang w:val="sk-SK"/>
        </w:rPr>
        <w:t xml:space="preserve"> sledované z</w:t>
      </w:r>
      <w:proofErr w:type="spellStart"/>
      <w:r w:rsidRPr="00220238">
        <w:t>meny</w:t>
      </w:r>
      <w:proofErr w:type="spellEnd"/>
      <w:r w:rsidRPr="00220238">
        <w:t xml:space="preserve"> od </w:t>
      </w:r>
      <w:r w:rsidRPr="00220238">
        <w:rPr>
          <w:lang w:val="sk-SK"/>
        </w:rPr>
        <w:t>predchádzajúcej procedúry</w:t>
      </w:r>
      <w:r w:rsidRPr="00220238">
        <w:t xml:space="preserve">, </w:t>
      </w:r>
      <w:proofErr w:type="spellStart"/>
      <w:r w:rsidRPr="00220238">
        <w:t>ktor</w:t>
      </w:r>
      <w:proofErr w:type="spellEnd"/>
      <w:r w:rsidRPr="00220238">
        <w:rPr>
          <w:lang w:val="sk-SK"/>
        </w:rPr>
        <w:t xml:space="preserve">ou boli ovplyvnené </w:t>
      </w:r>
      <w:proofErr w:type="spellStart"/>
      <w:r w:rsidRPr="00220238">
        <w:t>informáci</w:t>
      </w:r>
      <w:proofErr w:type="spellEnd"/>
      <w:r w:rsidRPr="00220238">
        <w:rPr>
          <w:lang w:val="sk-SK"/>
        </w:rPr>
        <w:t>e</w:t>
      </w:r>
      <w:r w:rsidRPr="00220238">
        <w:t xml:space="preserve"> o </w:t>
      </w:r>
      <w:proofErr w:type="spellStart"/>
      <w:r w:rsidRPr="00220238">
        <w:t>lieku</w:t>
      </w:r>
      <w:proofErr w:type="spellEnd"/>
      <w:r w:rsidRPr="00220238">
        <w:t xml:space="preserve"> (</w:t>
      </w:r>
      <w:r w:rsidRPr="002D4BA4">
        <w:t>EMA/VR/</w:t>
      </w:r>
      <w:r w:rsidRPr="00E50831">
        <w:t>0000242076</w:t>
      </w:r>
      <w:r w:rsidRPr="00220238">
        <w:t>).</w:t>
      </w:r>
    </w:p>
    <w:p w14:paraId="54265E1C" w14:textId="77777777" w:rsidR="00EB388E" w:rsidRPr="00220238" w:rsidRDefault="00EB388E" w:rsidP="00EB388E">
      <w:pPr>
        <w:widowControl w:val="0"/>
        <w:pBdr>
          <w:top w:val="single" w:sz="4" w:space="1" w:color="auto"/>
          <w:left w:val="single" w:sz="4" w:space="4" w:color="auto"/>
          <w:bottom w:val="single" w:sz="4" w:space="1" w:color="auto"/>
          <w:right w:val="single" w:sz="4" w:space="4" w:color="auto"/>
        </w:pBdr>
        <w:rPr>
          <w:lang w:val="sk-SK"/>
        </w:rPr>
      </w:pPr>
    </w:p>
    <w:p w14:paraId="5FD818EF" w14:textId="6C1190B0" w:rsidR="00EB388E" w:rsidRPr="00F60871" w:rsidRDefault="00EB388E" w:rsidP="00EB388E">
      <w:pPr>
        <w:widowControl w:val="0"/>
        <w:pBdr>
          <w:top w:val="single" w:sz="4" w:space="1" w:color="auto"/>
          <w:left w:val="single" w:sz="4" w:space="4" w:color="auto"/>
          <w:bottom w:val="single" w:sz="4" w:space="1" w:color="auto"/>
          <w:right w:val="single" w:sz="4" w:space="4" w:color="auto"/>
        </w:pBdr>
        <w:rPr>
          <w:rStyle w:val="Hyperlink"/>
          <w:lang w:val="sk-SK"/>
        </w:rPr>
      </w:pPr>
      <w:r w:rsidRPr="00F60871">
        <w:rPr>
          <w:lang w:val="sk-SK"/>
        </w:rPr>
        <w:t xml:space="preserve">Viac informácií nájdete na webovej stránke Európskej agentúry pre lieky: </w:t>
      </w:r>
      <w:r w:rsidRPr="00F60871">
        <w:rPr>
          <w:rStyle w:val="Hyperlink"/>
          <w:lang w:val="sk-SK"/>
        </w:rPr>
        <w:t>https://www.ema.europa.eu/en/medicines/human/EPAR/</w:t>
      </w:r>
      <w:r w:rsidR="00CC0DCC" w:rsidRPr="00F60871">
        <w:rPr>
          <w:rStyle w:val="Hyperlink"/>
          <w:lang w:val="sk-SK"/>
        </w:rPr>
        <w:t>a</w:t>
      </w:r>
      <w:r w:rsidRPr="00F60871">
        <w:rPr>
          <w:rStyle w:val="Hyperlink"/>
          <w:lang w:val="sk-SK"/>
        </w:rPr>
        <w:t>provel</w:t>
      </w:r>
    </w:p>
    <w:p w14:paraId="4A522DA8" w14:textId="77777777" w:rsidR="000669FC" w:rsidRPr="00F60871" w:rsidRDefault="000669FC">
      <w:pPr>
        <w:pStyle w:val="EMEABodyText"/>
        <w:rPr>
          <w:lang w:val="sk-SK"/>
        </w:rPr>
      </w:pPr>
    </w:p>
    <w:p w14:paraId="4DAE5A40" w14:textId="77777777" w:rsidR="000669FC" w:rsidRPr="00F60871" w:rsidRDefault="000669FC">
      <w:pPr>
        <w:pStyle w:val="EMEABodyText"/>
        <w:rPr>
          <w:lang w:val="sk-SK"/>
        </w:rPr>
      </w:pPr>
    </w:p>
    <w:p w14:paraId="34C92962" w14:textId="77777777" w:rsidR="000669FC" w:rsidRPr="00F60871" w:rsidRDefault="000669FC">
      <w:pPr>
        <w:pStyle w:val="EMEABodyText"/>
        <w:rPr>
          <w:lang w:val="sk-SK"/>
        </w:rPr>
      </w:pPr>
    </w:p>
    <w:p w14:paraId="2445702A" w14:textId="77777777" w:rsidR="000669FC" w:rsidRPr="00F60871" w:rsidRDefault="000669FC">
      <w:pPr>
        <w:pStyle w:val="EMEABodyText"/>
        <w:rPr>
          <w:lang w:val="sk-SK"/>
        </w:rPr>
      </w:pPr>
    </w:p>
    <w:p w14:paraId="16ECD3C0" w14:textId="77777777" w:rsidR="000669FC" w:rsidRPr="00F60871" w:rsidRDefault="000669FC">
      <w:pPr>
        <w:pStyle w:val="EMEABodyText"/>
        <w:rPr>
          <w:lang w:val="sk-SK"/>
        </w:rPr>
      </w:pPr>
    </w:p>
    <w:p w14:paraId="16843416" w14:textId="77777777" w:rsidR="000669FC" w:rsidRPr="00F60871" w:rsidRDefault="000669FC">
      <w:pPr>
        <w:pStyle w:val="EMEABodyText"/>
        <w:rPr>
          <w:lang w:val="sk-SK"/>
        </w:rPr>
      </w:pPr>
    </w:p>
    <w:p w14:paraId="68CEE078" w14:textId="77777777" w:rsidR="000669FC" w:rsidRPr="00F60871" w:rsidRDefault="000669FC">
      <w:pPr>
        <w:pStyle w:val="EMEABodyText"/>
        <w:rPr>
          <w:lang w:val="sk-SK"/>
        </w:rPr>
      </w:pPr>
    </w:p>
    <w:p w14:paraId="63864970" w14:textId="77777777" w:rsidR="000669FC" w:rsidRPr="00F60871" w:rsidRDefault="000669FC">
      <w:pPr>
        <w:pStyle w:val="EMEABodyText"/>
        <w:rPr>
          <w:lang w:val="sk-SK"/>
        </w:rPr>
      </w:pPr>
    </w:p>
    <w:p w14:paraId="31BC3278" w14:textId="77777777" w:rsidR="000669FC" w:rsidRPr="00F60871" w:rsidRDefault="000669FC">
      <w:pPr>
        <w:pStyle w:val="EMEABodyText"/>
        <w:rPr>
          <w:lang w:val="sk-SK"/>
        </w:rPr>
      </w:pPr>
    </w:p>
    <w:p w14:paraId="1BE8E4D6" w14:textId="77777777" w:rsidR="000669FC" w:rsidRPr="00F60871" w:rsidRDefault="000669FC">
      <w:pPr>
        <w:pStyle w:val="EMEABodyText"/>
        <w:rPr>
          <w:lang w:val="sk-SK"/>
        </w:rPr>
      </w:pPr>
    </w:p>
    <w:p w14:paraId="509FA4E8" w14:textId="77777777" w:rsidR="000669FC" w:rsidRPr="00F60871" w:rsidRDefault="000669FC">
      <w:pPr>
        <w:pStyle w:val="EMEABodyText"/>
        <w:rPr>
          <w:lang w:val="sk-SK"/>
        </w:rPr>
      </w:pPr>
    </w:p>
    <w:p w14:paraId="178636D8" w14:textId="77777777" w:rsidR="000669FC" w:rsidRPr="00F60871" w:rsidRDefault="000669FC">
      <w:pPr>
        <w:pStyle w:val="EMEABodyText"/>
        <w:rPr>
          <w:lang w:val="sk-SK"/>
        </w:rPr>
      </w:pPr>
    </w:p>
    <w:p w14:paraId="12F2B8CA" w14:textId="77777777" w:rsidR="000669FC" w:rsidRPr="00F60871" w:rsidRDefault="000669FC">
      <w:pPr>
        <w:pStyle w:val="EMEABodyText"/>
        <w:rPr>
          <w:lang w:val="sk-SK"/>
        </w:rPr>
      </w:pPr>
    </w:p>
    <w:p w14:paraId="04A7D954" w14:textId="77777777" w:rsidR="000669FC" w:rsidRPr="00F60871" w:rsidRDefault="000669FC">
      <w:pPr>
        <w:pStyle w:val="EMEABodyText"/>
        <w:rPr>
          <w:lang w:val="sk-SK"/>
        </w:rPr>
      </w:pPr>
    </w:p>
    <w:p w14:paraId="36492AFB" w14:textId="77777777" w:rsidR="000669FC" w:rsidRPr="00F60871" w:rsidRDefault="000669FC">
      <w:pPr>
        <w:pStyle w:val="EMEABodyText"/>
        <w:rPr>
          <w:lang w:val="sk-SK"/>
        </w:rPr>
      </w:pPr>
    </w:p>
    <w:p w14:paraId="3002B341" w14:textId="77777777" w:rsidR="000669FC" w:rsidRPr="00F60871" w:rsidRDefault="000669FC">
      <w:pPr>
        <w:pStyle w:val="EMEABodyText"/>
        <w:rPr>
          <w:lang w:val="sk-SK"/>
        </w:rPr>
      </w:pPr>
    </w:p>
    <w:p w14:paraId="72A396CF" w14:textId="77777777" w:rsidR="000669FC" w:rsidRPr="00F60871" w:rsidRDefault="000669FC">
      <w:pPr>
        <w:pStyle w:val="EMEABodyText"/>
        <w:rPr>
          <w:lang w:val="sk-SK"/>
        </w:rPr>
      </w:pPr>
    </w:p>
    <w:p w14:paraId="08DD6702" w14:textId="77777777" w:rsidR="000669FC" w:rsidRPr="00F60871" w:rsidRDefault="000669FC">
      <w:pPr>
        <w:pStyle w:val="EMEABodyText"/>
        <w:rPr>
          <w:lang w:val="sk-SK"/>
        </w:rPr>
      </w:pPr>
    </w:p>
    <w:p w14:paraId="30C5691B" w14:textId="77777777" w:rsidR="000669FC" w:rsidRPr="00F60871" w:rsidRDefault="000669FC">
      <w:pPr>
        <w:pStyle w:val="EMEABodyText"/>
        <w:rPr>
          <w:lang w:val="sk-SK"/>
        </w:rPr>
      </w:pPr>
    </w:p>
    <w:p w14:paraId="205DFF30" w14:textId="77777777" w:rsidR="000669FC" w:rsidRPr="00F60871" w:rsidRDefault="000669FC">
      <w:pPr>
        <w:pStyle w:val="EMEABodyText"/>
        <w:rPr>
          <w:lang w:val="sk-SK"/>
        </w:rPr>
      </w:pPr>
    </w:p>
    <w:p w14:paraId="511387C3" w14:textId="77777777" w:rsidR="000669FC" w:rsidRPr="00F60871" w:rsidRDefault="000669FC">
      <w:pPr>
        <w:pStyle w:val="EMEABodyText"/>
        <w:rPr>
          <w:lang w:val="sk-SK"/>
        </w:rPr>
      </w:pPr>
    </w:p>
    <w:p w14:paraId="754C2DEF" w14:textId="77777777" w:rsidR="00B34A7A" w:rsidRPr="00F60871" w:rsidRDefault="00B34A7A" w:rsidP="00B524D4">
      <w:pPr>
        <w:pStyle w:val="EMEATitle"/>
        <w:rPr>
          <w:lang w:val="sk-SK"/>
        </w:rPr>
      </w:pPr>
      <w:r w:rsidRPr="00F60871">
        <w:rPr>
          <w:lang w:val="sk-SK"/>
        </w:rPr>
        <w:t>PRÍLOHA I</w:t>
      </w:r>
    </w:p>
    <w:p w14:paraId="068B31D3" w14:textId="77777777" w:rsidR="00B34A7A" w:rsidRPr="00F60871" w:rsidRDefault="00B34A7A" w:rsidP="00B524D4">
      <w:pPr>
        <w:pStyle w:val="EMEABodyText"/>
        <w:rPr>
          <w:lang w:val="sk-SK"/>
        </w:rPr>
      </w:pPr>
    </w:p>
    <w:p w14:paraId="250312D8" w14:textId="77777777" w:rsidR="00B34A7A" w:rsidRPr="00F60871" w:rsidRDefault="00B34A7A" w:rsidP="00F83438">
      <w:pPr>
        <w:pStyle w:val="EMEATitle"/>
        <w:rPr>
          <w:caps/>
          <w:lang w:val="sk-SK"/>
        </w:rPr>
      </w:pPr>
      <w:r w:rsidRPr="00F60871">
        <w:rPr>
          <w:caps/>
          <w:lang w:val="sk-SK"/>
        </w:rPr>
        <w:t>Súhrn charakteristických vlastností lieku</w:t>
      </w:r>
    </w:p>
    <w:p w14:paraId="01F69BE0" w14:textId="5B64EFF1" w:rsidR="008237D0" w:rsidRPr="002C0B33" w:rsidRDefault="00760E2B">
      <w:pPr>
        <w:pStyle w:val="EMEAHeading1"/>
        <w:rPr>
          <w:lang w:val="sk-SK"/>
        </w:rPr>
      </w:pPr>
      <w:r w:rsidRPr="00F60871">
        <w:rPr>
          <w:lang w:val="sk-SK"/>
        </w:rPr>
        <w:br w:type="page"/>
      </w:r>
      <w:r w:rsidR="008237D0" w:rsidRPr="002C0B33">
        <w:rPr>
          <w:lang w:val="sk-SK"/>
        </w:rPr>
        <w:lastRenderedPageBreak/>
        <w:t>1.</w:t>
      </w:r>
      <w:r w:rsidR="008237D0" w:rsidRPr="002C0B33">
        <w:rPr>
          <w:lang w:val="sk-SK"/>
        </w:rPr>
        <w:tab/>
        <w:t>NÁZOV LIEKU</w:t>
      </w:r>
      <w:r w:rsidR="002C0B33">
        <w:rPr>
          <w:lang w:val="sk-SK"/>
        </w:rPr>
        <w:fldChar w:fldCharType="begin"/>
      </w:r>
      <w:r w:rsidR="002C0B33">
        <w:rPr>
          <w:lang w:val="sk-SK"/>
        </w:rPr>
        <w:instrText xml:space="preserve"> DOCVARIABLE VAULT_ND_76443c09-8443-43ea-8f07-b9b9e2257d74 \* MERGEFORMAT </w:instrText>
      </w:r>
      <w:r w:rsidR="002C0B33">
        <w:rPr>
          <w:lang w:val="sk-SK"/>
        </w:rPr>
        <w:fldChar w:fldCharType="separate"/>
      </w:r>
      <w:r w:rsidR="002C0B33">
        <w:rPr>
          <w:lang w:val="sk-SK"/>
        </w:rPr>
        <w:t xml:space="preserve"> </w:t>
      </w:r>
      <w:r w:rsidR="002C0B33">
        <w:rPr>
          <w:lang w:val="sk-SK"/>
        </w:rPr>
        <w:fldChar w:fldCharType="end"/>
      </w:r>
    </w:p>
    <w:p w14:paraId="6CC684B6" w14:textId="77777777" w:rsidR="008237D0" w:rsidRPr="002C0B33" w:rsidRDefault="008237D0">
      <w:pPr>
        <w:pStyle w:val="EMEAHeading1"/>
        <w:rPr>
          <w:lang w:val="sk-SK"/>
        </w:rPr>
      </w:pPr>
    </w:p>
    <w:p w14:paraId="16DE3DFF" w14:textId="77777777" w:rsidR="008237D0" w:rsidRPr="00ED18E4" w:rsidRDefault="008237D0">
      <w:pPr>
        <w:pStyle w:val="EMEABodyText"/>
        <w:rPr>
          <w:lang w:val="sk-SK"/>
        </w:rPr>
      </w:pPr>
      <w:r>
        <w:rPr>
          <w:lang w:val="sk-SK"/>
        </w:rPr>
        <w:t>Aprovel</w:t>
      </w:r>
      <w:r w:rsidRPr="00ED18E4">
        <w:rPr>
          <w:lang w:val="sk-SK"/>
        </w:rPr>
        <w:t> </w:t>
      </w:r>
      <w:r>
        <w:rPr>
          <w:lang w:val="sk-SK"/>
        </w:rPr>
        <w:t>75</w:t>
      </w:r>
      <w:r w:rsidRPr="00ED18E4">
        <w:rPr>
          <w:lang w:val="sk-SK"/>
        </w:rPr>
        <w:t> mg tablety</w:t>
      </w:r>
      <w:r w:rsidR="00413F34">
        <w:rPr>
          <w:lang w:val="sk-SK"/>
        </w:rPr>
        <w:t>.</w:t>
      </w:r>
    </w:p>
    <w:p w14:paraId="66FD1E33" w14:textId="77777777" w:rsidR="008237D0" w:rsidRPr="00ED18E4" w:rsidRDefault="008237D0">
      <w:pPr>
        <w:pStyle w:val="EMEABodyText"/>
        <w:rPr>
          <w:lang w:val="sk-SK"/>
        </w:rPr>
      </w:pPr>
    </w:p>
    <w:p w14:paraId="177C7E12" w14:textId="77777777" w:rsidR="008237D0" w:rsidRPr="00ED18E4" w:rsidRDefault="008237D0">
      <w:pPr>
        <w:pStyle w:val="EMEABodyText"/>
        <w:rPr>
          <w:lang w:val="sk-SK"/>
        </w:rPr>
      </w:pPr>
    </w:p>
    <w:p w14:paraId="1DFD2F77" w14:textId="085787E9" w:rsidR="008237D0" w:rsidRPr="002C0B33" w:rsidRDefault="008237D0">
      <w:pPr>
        <w:pStyle w:val="EMEAHeading1"/>
        <w:rPr>
          <w:lang w:val="sk-SK"/>
        </w:rPr>
      </w:pPr>
      <w:r w:rsidRPr="002C0B33">
        <w:rPr>
          <w:lang w:val="sk-SK"/>
        </w:rPr>
        <w:t>2.</w:t>
      </w:r>
      <w:r w:rsidRPr="002C0B33">
        <w:rPr>
          <w:lang w:val="sk-SK"/>
        </w:rPr>
        <w:tab/>
        <w:t>KVALITATÍVNE A KVANTITATÍVNE ZLOŽENIE</w:t>
      </w:r>
      <w:r w:rsidR="002C0B33">
        <w:rPr>
          <w:lang w:val="sk-SK"/>
        </w:rPr>
        <w:fldChar w:fldCharType="begin"/>
      </w:r>
      <w:r w:rsidR="002C0B33">
        <w:rPr>
          <w:lang w:val="sk-SK"/>
        </w:rPr>
        <w:instrText xml:space="preserve"> DOCVARIABLE VAULT_ND_6fdc8e7c-503b-4c0b-89f3-e2b3d87bcc29 \* MERGEFORMAT </w:instrText>
      </w:r>
      <w:r w:rsidR="002C0B33">
        <w:rPr>
          <w:lang w:val="sk-SK"/>
        </w:rPr>
        <w:fldChar w:fldCharType="separate"/>
      </w:r>
      <w:r w:rsidR="002C0B33">
        <w:rPr>
          <w:lang w:val="sk-SK"/>
        </w:rPr>
        <w:t xml:space="preserve"> </w:t>
      </w:r>
      <w:r w:rsidR="002C0B33">
        <w:rPr>
          <w:lang w:val="sk-SK"/>
        </w:rPr>
        <w:fldChar w:fldCharType="end"/>
      </w:r>
    </w:p>
    <w:p w14:paraId="1512A12E" w14:textId="77777777" w:rsidR="008237D0" w:rsidRPr="002C0B33" w:rsidRDefault="008237D0">
      <w:pPr>
        <w:pStyle w:val="EMEAHeading1"/>
        <w:rPr>
          <w:lang w:val="sk-SK"/>
        </w:rPr>
      </w:pPr>
    </w:p>
    <w:p w14:paraId="06BE16FD" w14:textId="77777777" w:rsidR="008237D0" w:rsidRPr="00ED18E4" w:rsidRDefault="008237D0">
      <w:pPr>
        <w:pStyle w:val="EMEABodyText"/>
        <w:rPr>
          <w:lang w:val="sk-SK"/>
        </w:rPr>
      </w:pPr>
      <w:r w:rsidRPr="00ED18E4">
        <w:rPr>
          <w:lang w:val="sk-SK"/>
        </w:rPr>
        <w:t xml:space="preserve">Každá tableta obsahuje </w:t>
      </w:r>
      <w:r>
        <w:rPr>
          <w:lang w:val="sk-SK"/>
        </w:rPr>
        <w:t>75</w:t>
      </w:r>
      <w:r w:rsidRPr="00ED18E4">
        <w:rPr>
          <w:lang w:val="sk-SK"/>
        </w:rPr>
        <w:t> mg irbesartanu.</w:t>
      </w:r>
    </w:p>
    <w:p w14:paraId="4584A101" w14:textId="77777777" w:rsidR="008237D0" w:rsidRPr="00ED18E4" w:rsidRDefault="008237D0">
      <w:pPr>
        <w:pStyle w:val="EMEABodyText"/>
        <w:rPr>
          <w:lang w:val="sk-SK"/>
        </w:rPr>
      </w:pPr>
    </w:p>
    <w:p w14:paraId="0C218CF1" w14:textId="77777777" w:rsidR="008237D0" w:rsidRPr="00ED18E4" w:rsidRDefault="008237D0">
      <w:pPr>
        <w:pStyle w:val="EMEABodyText"/>
        <w:rPr>
          <w:lang w:val="sk-SK"/>
        </w:rPr>
      </w:pPr>
      <w:r w:rsidRPr="000E4384">
        <w:rPr>
          <w:u w:val="single"/>
          <w:lang w:val="sk-SK"/>
        </w:rPr>
        <w:t>Pomocná látka</w:t>
      </w:r>
      <w:r w:rsidR="00C91DF8" w:rsidRPr="000E4384">
        <w:rPr>
          <w:u w:val="single"/>
          <w:lang w:val="sk-SK"/>
        </w:rPr>
        <w:t xml:space="preserve"> so známym účinkom</w:t>
      </w:r>
      <w:r w:rsidRPr="00ED18E4">
        <w:rPr>
          <w:lang w:val="sk-SK"/>
        </w:rPr>
        <w:t xml:space="preserve">: </w:t>
      </w:r>
      <w:r>
        <w:rPr>
          <w:lang w:val="sk-SK"/>
        </w:rPr>
        <w:t>15,37</w:t>
      </w:r>
      <w:r w:rsidRPr="00ED18E4">
        <w:rPr>
          <w:lang w:val="sk-SK"/>
        </w:rPr>
        <w:t> mg monohydrátu laktózy v jednej tablete.</w:t>
      </w:r>
    </w:p>
    <w:p w14:paraId="7E28AA67" w14:textId="77777777" w:rsidR="008237D0" w:rsidRPr="00ED18E4" w:rsidRDefault="008237D0">
      <w:pPr>
        <w:pStyle w:val="EMEABodyText"/>
        <w:rPr>
          <w:lang w:val="sk-SK"/>
        </w:rPr>
      </w:pPr>
    </w:p>
    <w:p w14:paraId="791E1BBD" w14:textId="77777777" w:rsidR="008237D0" w:rsidRPr="00ED18E4" w:rsidRDefault="008237D0">
      <w:pPr>
        <w:pStyle w:val="EMEABodyText"/>
        <w:rPr>
          <w:lang w:val="sk-SK"/>
        </w:rPr>
      </w:pPr>
      <w:r w:rsidRPr="00ED18E4">
        <w:rPr>
          <w:lang w:val="sk-SK"/>
        </w:rPr>
        <w:t>Úplný zoznam pomocných látok, pozri časť 6.1.</w:t>
      </w:r>
    </w:p>
    <w:p w14:paraId="131B1846" w14:textId="77777777" w:rsidR="008237D0" w:rsidRPr="00ED18E4" w:rsidRDefault="008237D0">
      <w:pPr>
        <w:pStyle w:val="EMEABodyText"/>
        <w:rPr>
          <w:lang w:val="sk-SK"/>
        </w:rPr>
      </w:pPr>
    </w:p>
    <w:p w14:paraId="117EFD97" w14:textId="77777777" w:rsidR="008237D0" w:rsidRPr="00ED18E4" w:rsidRDefault="008237D0">
      <w:pPr>
        <w:pStyle w:val="EMEABodyText"/>
        <w:rPr>
          <w:lang w:val="sk-SK"/>
        </w:rPr>
      </w:pPr>
    </w:p>
    <w:p w14:paraId="4FD33A42" w14:textId="1DE5B908" w:rsidR="008237D0" w:rsidRPr="002C0B33" w:rsidRDefault="008237D0">
      <w:pPr>
        <w:pStyle w:val="EMEAHeading1"/>
        <w:rPr>
          <w:lang w:val="sk-SK"/>
        </w:rPr>
      </w:pPr>
      <w:r w:rsidRPr="002C0B33">
        <w:rPr>
          <w:lang w:val="sk-SK"/>
        </w:rPr>
        <w:t>3.</w:t>
      </w:r>
      <w:r w:rsidRPr="002C0B33">
        <w:rPr>
          <w:lang w:val="sk-SK"/>
        </w:rPr>
        <w:tab/>
        <w:t>LIEKOVÁ FORMA</w:t>
      </w:r>
      <w:r w:rsidR="002C0B33">
        <w:rPr>
          <w:lang w:val="sk-SK"/>
        </w:rPr>
        <w:fldChar w:fldCharType="begin"/>
      </w:r>
      <w:r w:rsidR="002C0B33">
        <w:rPr>
          <w:lang w:val="sk-SK"/>
        </w:rPr>
        <w:instrText xml:space="preserve"> DOCVARIABLE VAULT_ND_a30976c6-7b2e-496c-87f5-c26345205165 \* MERGEFORMAT </w:instrText>
      </w:r>
      <w:r w:rsidR="002C0B33">
        <w:rPr>
          <w:lang w:val="sk-SK"/>
        </w:rPr>
        <w:fldChar w:fldCharType="separate"/>
      </w:r>
      <w:r w:rsidR="002C0B33">
        <w:rPr>
          <w:lang w:val="sk-SK"/>
        </w:rPr>
        <w:t xml:space="preserve"> </w:t>
      </w:r>
      <w:r w:rsidR="002C0B33">
        <w:rPr>
          <w:lang w:val="sk-SK"/>
        </w:rPr>
        <w:fldChar w:fldCharType="end"/>
      </w:r>
    </w:p>
    <w:p w14:paraId="756EDCDA" w14:textId="77777777" w:rsidR="008237D0" w:rsidRPr="002C0B33" w:rsidRDefault="008237D0">
      <w:pPr>
        <w:pStyle w:val="EMEAHeading1"/>
        <w:rPr>
          <w:lang w:val="sk-SK"/>
        </w:rPr>
      </w:pPr>
    </w:p>
    <w:p w14:paraId="391B8018" w14:textId="77777777" w:rsidR="008237D0" w:rsidRPr="00ED18E4" w:rsidRDefault="008237D0">
      <w:pPr>
        <w:pStyle w:val="EMEABodyText"/>
        <w:rPr>
          <w:lang w:val="sk-SK"/>
        </w:rPr>
      </w:pPr>
      <w:r w:rsidRPr="00ED18E4">
        <w:rPr>
          <w:lang w:val="sk-SK"/>
        </w:rPr>
        <w:t>Tablety.</w:t>
      </w:r>
    </w:p>
    <w:p w14:paraId="6F0DFDF2" w14:textId="77777777" w:rsidR="008237D0" w:rsidRPr="00ED18E4" w:rsidRDefault="008237D0">
      <w:pPr>
        <w:pStyle w:val="EMEABodyText"/>
        <w:rPr>
          <w:lang w:val="sk-SK"/>
        </w:rPr>
      </w:pPr>
      <w:r w:rsidRPr="00ED18E4">
        <w:rPr>
          <w:lang w:val="sk-SK"/>
        </w:rPr>
        <w:t xml:space="preserve">Biele až sivobiele, bikonvexné a oválne, s vytlačeným srdcom na jednej strane a číslom </w:t>
      </w:r>
      <w:r>
        <w:rPr>
          <w:lang w:val="sk-SK"/>
        </w:rPr>
        <w:t>2771</w:t>
      </w:r>
      <w:r w:rsidRPr="00ED18E4">
        <w:rPr>
          <w:lang w:val="sk-SK"/>
        </w:rPr>
        <w:t xml:space="preserve"> vyrytým na druhej strane.</w:t>
      </w:r>
    </w:p>
    <w:p w14:paraId="06D415F8" w14:textId="77777777" w:rsidR="008237D0" w:rsidRPr="00ED18E4" w:rsidRDefault="008237D0">
      <w:pPr>
        <w:pStyle w:val="EMEABodyText"/>
        <w:rPr>
          <w:lang w:val="sk-SK"/>
        </w:rPr>
      </w:pPr>
    </w:p>
    <w:p w14:paraId="115B71AF" w14:textId="77777777" w:rsidR="008237D0" w:rsidRPr="00ED18E4" w:rsidRDefault="008237D0">
      <w:pPr>
        <w:pStyle w:val="EMEABodyText"/>
        <w:rPr>
          <w:lang w:val="sk-SK"/>
        </w:rPr>
      </w:pPr>
    </w:p>
    <w:p w14:paraId="7C250EF4" w14:textId="59B25DF9" w:rsidR="008237D0" w:rsidRPr="002C0B33" w:rsidRDefault="008237D0">
      <w:pPr>
        <w:pStyle w:val="EMEAHeading1"/>
        <w:rPr>
          <w:lang w:val="sk-SK"/>
        </w:rPr>
      </w:pPr>
      <w:r w:rsidRPr="002C0B33">
        <w:rPr>
          <w:lang w:val="sk-SK"/>
        </w:rPr>
        <w:t>4.</w:t>
      </w:r>
      <w:r w:rsidRPr="002C0B33">
        <w:rPr>
          <w:lang w:val="sk-SK"/>
        </w:rPr>
        <w:tab/>
        <w:t>KLINICKÉ ÚDAJE</w:t>
      </w:r>
      <w:r w:rsidR="002C0B33">
        <w:rPr>
          <w:lang w:val="sk-SK"/>
        </w:rPr>
        <w:fldChar w:fldCharType="begin"/>
      </w:r>
      <w:r w:rsidR="002C0B33">
        <w:rPr>
          <w:lang w:val="sk-SK"/>
        </w:rPr>
        <w:instrText xml:space="preserve"> DOCVARIABLE VAULT_ND_da2eb312-2ff2-48d4-9d96-181c353d4142 \* MERGEFORMAT </w:instrText>
      </w:r>
      <w:r w:rsidR="002C0B33">
        <w:rPr>
          <w:lang w:val="sk-SK"/>
        </w:rPr>
        <w:fldChar w:fldCharType="separate"/>
      </w:r>
      <w:r w:rsidR="002C0B33">
        <w:rPr>
          <w:lang w:val="sk-SK"/>
        </w:rPr>
        <w:t xml:space="preserve"> </w:t>
      </w:r>
      <w:r w:rsidR="002C0B33">
        <w:rPr>
          <w:lang w:val="sk-SK"/>
        </w:rPr>
        <w:fldChar w:fldCharType="end"/>
      </w:r>
    </w:p>
    <w:p w14:paraId="34BB9250" w14:textId="77777777" w:rsidR="008237D0" w:rsidRPr="002C0B33" w:rsidRDefault="008237D0">
      <w:pPr>
        <w:pStyle w:val="EMEAHeading1"/>
        <w:rPr>
          <w:lang w:val="sk-SK"/>
        </w:rPr>
      </w:pPr>
    </w:p>
    <w:p w14:paraId="1AE8E1A7" w14:textId="0B13C79D" w:rsidR="008237D0" w:rsidRPr="00ED18E4" w:rsidRDefault="008237D0">
      <w:pPr>
        <w:pStyle w:val="EMEAHeading2"/>
        <w:rPr>
          <w:lang w:val="sk-SK"/>
        </w:rPr>
      </w:pPr>
      <w:r w:rsidRPr="00ED18E4">
        <w:rPr>
          <w:lang w:val="sk-SK"/>
        </w:rPr>
        <w:t>4.1</w:t>
      </w:r>
      <w:r w:rsidRPr="00ED18E4">
        <w:rPr>
          <w:lang w:val="sk-SK"/>
        </w:rPr>
        <w:tab/>
        <w:t>Terapeutické indikácie</w:t>
      </w:r>
      <w:r w:rsidR="002C0B33">
        <w:rPr>
          <w:lang w:val="sk-SK"/>
        </w:rPr>
        <w:fldChar w:fldCharType="begin"/>
      </w:r>
      <w:r w:rsidR="002C0B33">
        <w:rPr>
          <w:lang w:val="sk-SK"/>
        </w:rPr>
        <w:instrText xml:space="preserve"> DOCVARIABLE vault_nd_4e3eaad3-01f7-47ff-bb96-586e8b2d0b6b \* MERGEFORMAT </w:instrText>
      </w:r>
      <w:r w:rsidR="002C0B33">
        <w:rPr>
          <w:lang w:val="sk-SK"/>
        </w:rPr>
        <w:fldChar w:fldCharType="separate"/>
      </w:r>
      <w:r w:rsidR="002C0B33">
        <w:rPr>
          <w:lang w:val="sk-SK"/>
        </w:rPr>
        <w:t xml:space="preserve"> </w:t>
      </w:r>
      <w:r w:rsidR="002C0B33">
        <w:rPr>
          <w:lang w:val="sk-SK"/>
        </w:rPr>
        <w:fldChar w:fldCharType="end"/>
      </w:r>
    </w:p>
    <w:p w14:paraId="73258E4B" w14:textId="77777777" w:rsidR="008237D0" w:rsidRPr="00ED18E4" w:rsidRDefault="008237D0">
      <w:pPr>
        <w:pStyle w:val="EMEAHeading2"/>
        <w:ind w:left="0" w:firstLine="0"/>
        <w:rPr>
          <w:lang w:val="sk-SK"/>
        </w:rPr>
      </w:pPr>
    </w:p>
    <w:p w14:paraId="02D0D028" w14:textId="77777777" w:rsidR="008237D0" w:rsidRPr="00ED18E4" w:rsidRDefault="008237D0">
      <w:pPr>
        <w:pStyle w:val="EMEABodyText"/>
        <w:rPr>
          <w:lang w:val="sk-SK"/>
        </w:rPr>
      </w:pPr>
      <w:r>
        <w:rPr>
          <w:lang w:val="sk-SK"/>
        </w:rPr>
        <w:t>Aprovel</w:t>
      </w:r>
      <w:r w:rsidRPr="00ED18E4">
        <w:rPr>
          <w:lang w:val="sk-SK"/>
        </w:rPr>
        <w:t xml:space="preserve"> je indikovaný na liečbu esenciálnej hypertenzie u dospelých.</w:t>
      </w:r>
    </w:p>
    <w:p w14:paraId="1FCE3A37" w14:textId="77777777" w:rsidR="00063264" w:rsidRDefault="00063264">
      <w:pPr>
        <w:pStyle w:val="EMEABodyText"/>
        <w:rPr>
          <w:lang w:val="sk-SK"/>
        </w:rPr>
      </w:pPr>
    </w:p>
    <w:p w14:paraId="459C25DA" w14:textId="77777777" w:rsidR="008237D0" w:rsidRPr="00ED18E4" w:rsidRDefault="008237D0">
      <w:pPr>
        <w:pStyle w:val="EMEABodyText"/>
        <w:rPr>
          <w:lang w:val="sk-SK"/>
        </w:rPr>
      </w:pPr>
      <w:r w:rsidRPr="00ED18E4">
        <w:rPr>
          <w:lang w:val="sk-SK"/>
        </w:rPr>
        <w:t>Tiež je indikovaný na liečbu ochorenia obličiek u dospelých pacientov s hypertenziou a diabetes mellitus 2.typu ako súčasť antihypertenzívneho liekového režimu (pozri čas</w:t>
      </w:r>
      <w:r w:rsidR="00CD198C">
        <w:rPr>
          <w:lang w:val="sk-SK"/>
        </w:rPr>
        <w:t>ti</w:t>
      </w:r>
      <w:r w:rsidRPr="00ED18E4">
        <w:rPr>
          <w:lang w:val="sk-SK"/>
        </w:rPr>
        <w:t> </w:t>
      </w:r>
      <w:r w:rsidR="00CD198C">
        <w:rPr>
          <w:lang w:val="sk-SK"/>
        </w:rPr>
        <w:t xml:space="preserve">4.3, 4.4, 4.5 a </w:t>
      </w:r>
      <w:r w:rsidRPr="00ED18E4">
        <w:rPr>
          <w:lang w:val="sk-SK"/>
        </w:rPr>
        <w:t>5.1).</w:t>
      </w:r>
    </w:p>
    <w:p w14:paraId="1264ECD2" w14:textId="77777777" w:rsidR="008237D0" w:rsidRPr="00ED18E4" w:rsidRDefault="008237D0">
      <w:pPr>
        <w:pStyle w:val="EMEABodyText"/>
        <w:rPr>
          <w:lang w:val="sk-SK"/>
        </w:rPr>
      </w:pPr>
    </w:p>
    <w:p w14:paraId="44DDF8D9" w14:textId="4289BC11" w:rsidR="008237D0" w:rsidRPr="00ED18E4" w:rsidRDefault="008237D0">
      <w:pPr>
        <w:pStyle w:val="EMEAHeading2"/>
        <w:rPr>
          <w:lang w:val="sk-SK"/>
        </w:rPr>
      </w:pPr>
      <w:r w:rsidRPr="00ED18E4">
        <w:rPr>
          <w:lang w:val="sk-SK"/>
        </w:rPr>
        <w:t>4.2</w:t>
      </w:r>
      <w:r w:rsidRPr="00ED18E4">
        <w:rPr>
          <w:lang w:val="sk-SK"/>
        </w:rPr>
        <w:tab/>
        <w:t>Dávkovanie a spôsob podávania</w:t>
      </w:r>
      <w:r w:rsidR="002C0B33">
        <w:rPr>
          <w:lang w:val="sk-SK"/>
        </w:rPr>
        <w:fldChar w:fldCharType="begin"/>
      </w:r>
      <w:r w:rsidR="002C0B33">
        <w:rPr>
          <w:lang w:val="sk-SK"/>
        </w:rPr>
        <w:instrText xml:space="preserve"> DOCVARIABLE vault_nd_86432382-008d-4d70-89c3-4dbb8730dc3f \* MERGEFORMAT </w:instrText>
      </w:r>
      <w:r w:rsidR="002C0B33">
        <w:rPr>
          <w:lang w:val="sk-SK"/>
        </w:rPr>
        <w:fldChar w:fldCharType="separate"/>
      </w:r>
      <w:r w:rsidR="002C0B33">
        <w:rPr>
          <w:lang w:val="sk-SK"/>
        </w:rPr>
        <w:t xml:space="preserve"> </w:t>
      </w:r>
      <w:r w:rsidR="002C0B33">
        <w:rPr>
          <w:lang w:val="sk-SK"/>
        </w:rPr>
        <w:fldChar w:fldCharType="end"/>
      </w:r>
    </w:p>
    <w:p w14:paraId="12A07E64" w14:textId="77777777" w:rsidR="008237D0" w:rsidRPr="00ED18E4" w:rsidRDefault="008237D0">
      <w:pPr>
        <w:pStyle w:val="EMEAHeading2"/>
        <w:ind w:left="0" w:firstLine="0"/>
        <w:rPr>
          <w:lang w:val="sk-SK"/>
        </w:rPr>
      </w:pPr>
    </w:p>
    <w:p w14:paraId="321D88D6" w14:textId="77777777" w:rsidR="008237D0" w:rsidRPr="00ED18E4" w:rsidRDefault="008237D0" w:rsidP="008237D0">
      <w:pPr>
        <w:pStyle w:val="EMEABodyText"/>
        <w:keepNext/>
        <w:rPr>
          <w:u w:val="single"/>
          <w:lang w:val="sk-SK"/>
        </w:rPr>
      </w:pPr>
      <w:r w:rsidRPr="00ED18E4">
        <w:rPr>
          <w:u w:val="single"/>
          <w:lang w:val="sk-SK"/>
        </w:rPr>
        <w:t>Dávkovanie</w:t>
      </w:r>
    </w:p>
    <w:p w14:paraId="321750A9" w14:textId="77777777" w:rsidR="008237D0" w:rsidRPr="00ED18E4" w:rsidRDefault="008237D0" w:rsidP="008237D0">
      <w:pPr>
        <w:pStyle w:val="EMEABodyText"/>
        <w:keepNext/>
        <w:rPr>
          <w:u w:val="single"/>
          <w:lang w:val="sk-SK"/>
        </w:rPr>
      </w:pPr>
    </w:p>
    <w:p w14:paraId="437E31D8" w14:textId="77777777" w:rsidR="008237D0" w:rsidRPr="00ED18E4" w:rsidRDefault="008237D0">
      <w:pPr>
        <w:pStyle w:val="EMEABodyText"/>
        <w:rPr>
          <w:lang w:val="sk-SK"/>
        </w:rPr>
      </w:pPr>
      <w:r w:rsidRPr="00ED18E4">
        <w:rPr>
          <w:lang w:val="sk-SK"/>
        </w:rPr>
        <w:t xml:space="preserve">Obvyklá odporúčaná počiatočná a udržiavacia dávka je 150 mg raz denne, užitá s jedlom alebo bez jedla. </w:t>
      </w:r>
      <w:r>
        <w:rPr>
          <w:lang w:val="sk-SK"/>
        </w:rPr>
        <w:t>Aprovel</w:t>
      </w:r>
      <w:r w:rsidRPr="00ED18E4">
        <w:rPr>
          <w:lang w:val="sk-SK"/>
        </w:rPr>
        <w:t xml:space="preserve"> v dávke 150 mg raz denne poskytuje lepšiu 24 hodinovú kontrolu krvného tlaku ako 75 mg. O začatí liečby so 75 mg možno uvažovať najmä u hemodialyzovaných pacientov a u starších ľudí nad 75 rokov.</w:t>
      </w:r>
    </w:p>
    <w:p w14:paraId="5B4B0C20" w14:textId="77777777" w:rsidR="008237D0" w:rsidRPr="00ED18E4" w:rsidRDefault="008237D0">
      <w:pPr>
        <w:pStyle w:val="EMEABodyText"/>
        <w:rPr>
          <w:lang w:val="sk-SK"/>
        </w:rPr>
      </w:pPr>
    </w:p>
    <w:p w14:paraId="691D0D9A" w14:textId="77777777" w:rsidR="008237D0" w:rsidRPr="00ED18E4" w:rsidRDefault="008237D0">
      <w:pPr>
        <w:pStyle w:val="EMEABodyText"/>
        <w:rPr>
          <w:lang w:val="sk-SK"/>
        </w:rPr>
      </w:pPr>
      <w:r w:rsidRPr="00ED18E4">
        <w:rPr>
          <w:lang w:val="sk-SK"/>
        </w:rPr>
        <w:t xml:space="preserve">U pacientov nedostatočne kontrolovaných dávkou 150 mg raz denne je možné dávku </w:t>
      </w:r>
      <w:r>
        <w:rPr>
          <w:lang w:val="sk-SK"/>
        </w:rPr>
        <w:t>Aprovel</w:t>
      </w:r>
      <w:r w:rsidRPr="00ED18E4">
        <w:rPr>
          <w:lang w:val="sk-SK"/>
        </w:rPr>
        <w:t>u zvýšiť na 300 mg alebo pridať iné antihypertenzívum</w:t>
      </w:r>
      <w:r w:rsidR="00CF731D">
        <w:rPr>
          <w:lang w:val="sk-SK"/>
        </w:rPr>
        <w:t xml:space="preserve"> (pozri časti 4.3, 4.4, 4.5 a 5.1)</w:t>
      </w:r>
      <w:r w:rsidRPr="00ED18E4">
        <w:rPr>
          <w:lang w:val="sk-SK"/>
        </w:rPr>
        <w:t xml:space="preserve">. Preukázalo sa, že pridanie diuretika, ako napríklad hydrochlorotiazidu, k </w:t>
      </w:r>
      <w:r>
        <w:rPr>
          <w:lang w:val="sk-SK"/>
        </w:rPr>
        <w:t>Aprovel</w:t>
      </w:r>
      <w:r w:rsidRPr="00ED18E4">
        <w:rPr>
          <w:lang w:val="sk-SK"/>
        </w:rPr>
        <w:t>u má aditívny účinok (pozri časť 4.5).</w:t>
      </w:r>
    </w:p>
    <w:p w14:paraId="1A9FAEF4" w14:textId="77777777" w:rsidR="008237D0" w:rsidRPr="00ED18E4" w:rsidRDefault="008237D0">
      <w:pPr>
        <w:pStyle w:val="EMEABodyText"/>
        <w:rPr>
          <w:rFonts w:ascii="Arial" w:hAnsi="Arial"/>
          <w:sz w:val="20"/>
          <w:lang w:val="sk-SK"/>
        </w:rPr>
      </w:pPr>
    </w:p>
    <w:p w14:paraId="7B079097" w14:textId="77777777" w:rsidR="008237D0" w:rsidRPr="00ED18E4" w:rsidRDefault="008237D0">
      <w:pPr>
        <w:pStyle w:val="EMEABodyText"/>
        <w:rPr>
          <w:lang w:val="sk-SK"/>
        </w:rPr>
      </w:pPr>
      <w:r w:rsidRPr="00ED18E4">
        <w:rPr>
          <w:lang w:val="sk-SK"/>
        </w:rPr>
        <w:t>U pacientov s hypertenziou a diabetom 2.typu sa liečba má začať dávkou 150 mg irbesartanu raz denne a postupne sa má zv</w:t>
      </w:r>
      <w:r>
        <w:rPr>
          <w:lang w:val="sk-SK"/>
        </w:rPr>
        <w:t>y</w:t>
      </w:r>
      <w:r w:rsidRPr="00ED18E4">
        <w:rPr>
          <w:lang w:val="sk-SK"/>
        </w:rPr>
        <w:t>šovať na 300 mg raz denne, čo predstavuje preferovanú udržiavaciu dávku pri liečbe ochorení obličiek.</w:t>
      </w:r>
    </w:p>
    <w:p w14:paraId="6C42FBC5" w14:textId="77777777" w:rsidR="00063264" w:rsidRDefault="00063264">
      <w:pPr>
        <w:pStyle w:val="EMEABodyText"/>
        <w:rPr>
          <w:lang w:val="sk-SK"/>
        </w:rPr>
      </w:pPr>
    </w:p>
    <w:p w14:paraId="60C1ABC7" w14:textId="77777777" w:rsidR="008237D0" w:rsidRPr="00ED18E4" w:rsidRDefault="008237D0">
      <w:pPr>
        <w:pStyle w:val="EMEABodyText"/>
        <w:rPr>
          <w:lang w:val="sk-SK"/>
        </w:rPr>
      </w:pPr>
      <w:r w:rsidRPr="00ED18E4">
        <w:rPr>
          <w:lang w:val="sk-SK"/>
        </w:rPr>
        <w:t xml:space="preserve">Renálny benefit </w:t>
      </w:r>
      <w:r>
        <w:rPr>
          <w:lang w:val="sk-SK"/>
        </w:rPr>
        <w:t>Aprovel</w:t>
      </w:r>
      <w:r w:rsidRPr="00ED18E4">
        <w:rPr>
          <w:lang w:val="sk-SK"/>
        </w:rPr>
        <w:t xml:space="preserve">u u pacientov s hypertenziou a diabetom 2.typu bol preukázaný v štúdiách, v ktorých sa irbesartan </w:t>
      </w:r>
      <w:r w:rsidR="008D22AA">
        <w:rPr>
          <w:lang w:val="sk-SK"/>
        </w:rPr>
        <w:t>užíval</w:t>
      </w:r>
      <w:r w:rsidRPr="00ED18E4">
        <w:rPr>
          <w:lang w:val="sk-SK"/>
        </w:rPr>
        <w:t xml:space="preserve"> súčasne s inými antihypertenzívami, ak bol potrebný na dosiahnutie cieľových hodnôt krvného tlaku (pozri čas</w:t>
      </w:r>
      <w:r w:rsidR="00CF731D">
        <w:rPr>
          <w:lang w:val="sk-SK"/>
        </w:rPr>
        <w:t>ti</w:t>
      </w:r>
      <w:r w:rsidRPr="00ED18E4">
        <w:rPr>
          <w:lang w:val="sk-SK"/>
        </w:rPr>
        <w:t> </w:t>
      </w:r>
      <w:r w:rsidR="00CF731D">
        <w:rPr>
          <w:lang w:val="sk-SK"/>
        </w:rPr>
        <w:t xml:space="preserve">4.3, 4.4, 4.5 a </w:t>
      </w:r>
      <w:r w:rsidRPr="00ED18E4">
        <w:rPr>
          <w:lang w:val="sk-SK"/>
        </w:rPr>
        <w:t>5.1).</w:t>
      </w:r>
    </w:p>
    <w:p w14:paraId="00E7CAD6" w14:textId="77777777" w:rsidR="008237D0" w:rsidRPr="00ED18E4" w:rsidRDefault="008237D0">
      <w:pPr>
        <w:pStyle w:val="EMEABodyText"/>
        <w:rPr>
          <w:lang w:val="sk-SK"/>
        </w:rPr>
      </w:pPr>
    </w:p>
    <w:p w14:paraId="575D298A" w14:textId="77777777" w:rsidR="008237D0" w:rsidRPr="00ED18E4" w:rsidRDefault="008237D0" w:rsidP="008237D0">
      <w:pPr>
        <w:pStyle w:val="EMEABodyText"/>
        <w:keepNext/>
        <w:rPr>
          <w:u w:val="single"/>
          <w:lang w:val="sk-SK"/>
        </w:rPr>
      </w:pPr>
      <w:r w:rsidRPr="00ED18E4">
        <w:rPr>
          <w:u w:val="single"/>
          <w:lang w:val="sk-SK"/>
        </w:rPr>
        <w:t>Osobitné skupiny pacientov</w:t>
      </w:r>
    </w:p>
    <w:p w14:paraId="2C0F7D02" w14:textId="77777777" w:rsidR="008237D0" w:rsidRPr="00ED18E4" w:rsidRDefault="008237D0" w:rsidP="008237D0">
      <w:pPr>
        <w:pStyle w:val="EMEABodyText"/>
        <w:keepNext/>
        <w:rPr>
          <w:u w:val="single"/>
          <w:lang w:val="sk-SK"/>
        </w:rPr>
      </w:pPr>
    </w:p>
    <w:p w14:paraId="693B8DEA" w14:textId="77777777" w:rsidR="00063264" w:rsidRDefault="008237D0">
      <w:pPr>
        <w:pStyle w:val="EMEABodyText"/>
        <w:rPr>
          <w:b/>
          <w:lang w:val="sk-SK"/>
        </w:rPr>
      </w:pPr>
      <w:r w:rsidRPr="00ED18E4">
        <w:rPr>
          <w:i/>
          <w:lang w:val="sk-SK"/>
        </w:rPr>
        <w:t>Po</w:t>
      </w:r>
      <w:r w:rsidR="00063264">
        <w:rPr>
          <w:i/>
          <w:lang w:val="sk-SK"/>
        </w:rPr>
        <w:t>rucha</w:t>
      </w:r>
      <w:r w:rsidRPr="00ED18E4">
        <w:rPr>
          <w:i/>
          <w:lang w:val="sk-SK"/>
        </w:rPr>
        <w:t xml:space="preserve"> funkcie obličiek</w:t>
      </w:r>
    </w:p>
    <w:p w14:paraId="2CC04232" w14:textId="77777777" w:rsidR="00063264" w:rsidRDefault="00063264">
      <w:pPr>
        <w:pStyle w:val="EMEABodyText"/>
        <w:rPr>
          <w:lang w:val="sk-SK"/>
        </w:rPr>
      </w:pPr>
    </w:p>
    <w:p w14:paraId="66B83920" w14:textId="77777777" w:rsidR="008237D0" w:rsidRPr="00ED18E4" w:rsidRDefault="00063264">
      <w:pPr>
        <w:pStyle w:val="EMEABodyText"/>
        <w:rPr>
          <w:lang w:val="sk-SK"/>
        </w:rPr>
      </w:pPr>
      <w:r>
        <w:rPr>
          <w:lang w:val="sk-SK"/>
        </w:rPr>
        <w:t>N</w:t>
      </w:r>
      <w:r w:rsidR="008237D0" w:rsidRPr="00ED18E4">
        <w:rPr>
          <w:lang w:val="sk-SK"/>
        </w:rPr>
        <w:t>ie je potrebné upravovať dávkovanie u pacientov s por</w:t>
      </w:r>
      <w:r w:rsidR="00937462">
        <w:rPr>
          <w:lang w:val="sk-SK"/>
        </w:rPr>
        <w:t>uchou</w:t>
      </w:r>
      <w:r w:rsidR="008237D0" w:rsidRPr="00ED18E4">
        <w:rPr>
          <w:lang w:val="sk-SK"/>
        </w:rPr>
        <w:t xml:space="preserve"> funkci</w:t>
      </w:r>
      <w:r w:rsidR="00937462">
        <w:rPr>
          <w:lang w:val="sk-SK"/>
        </w:rPr>
        <w:t>e</w:t>
      </w:r>
      <w:r w:rsidR="008237D0" w:rsidRPr="00ED18E4">
        <w:rPr>
          <w:lang w:val="sk-SK"/>
        </w:rPr>
        <w:t xml:space="preserve"> obličiek. U pacientov podstupujúcich hemodialýzu (pozri časť 4.4) sa má zvážiť nižšia úvodná dávka (75 mg).</w:t>
      </w:r>
    </w:p>
    <w:p w14:paraId="44746CF9" w14:textId="77777777" w:rsidR="008237D0" w:rsidRPr="00ED18E4" w:rsidRDefault="008237D0">
      <w:pPr>
        <w:pStyle w:val="EMEABodyText"/>
        <w:rPr>
          <w:lang w:val="sk-SK"/>
        </w:rPr>
      </w:pPr>
    </w:p>
    <w:p w14:paraId="418558F6" w14:textId="77777777" w:rsidR="00063264" w:rsidRDefault="008237D0">
      <w:pPr>
        <w:pStyle w:val="EMEABodyText"/>
        <w:rPr>
          <w:b/>
          <w:lang w:val="sk-SK"/>
        </w:rPr>
      </w:pPr>
      <w:r w:rsidRPr="00ED18E4">
        <w:rPr>
          <w:i/>
          <w:lang w:val="sk-SK"/>
        </w:rPr>
        <w:t>Po</w:t>
      </w:r>
      <w:r w:rsidR="00063264">
        <w:rPr>
          <w:i/>
          <w:lang w:val="sk-SK"/>
        </w:rPr>
        <w:t>rucha</w:t>
      </w:r>
      <w:r w:rsidRPr="00ED18E4">
        <w:rPr>
          <w:i/>
          <w:lang w:val="sk-SK"/>
        </w:rPr>
        <w:t xml:space="preserve"> funkcie pečene</w:t>
      </w:r>
    </w:p>
    <w:p w14:paraId="33B29A4D" w14:textId="77777777" w:rsidR="000E3805" w:rsidRDefault="000E3805">
      <w:pPr>
        <w:pStyle w:val="EMEABodyText"/>
        <w:rPr>
          <w:b/>
          <w:lang w:val="sk-SK"/>
        </w:rPr>
      </w:pPr>
    </w:p>
    <w:p w14:paraId="65D65A01" w14:textId="77777777" w:rsidR="008237D0" w:rsidRPr="00ED18E4" w:rsidRDefault="00063264">
      <w:pPr>
        <w:pStyle w:val="EMEABodyText"/>
        <w:rPr>
          <w:lang w:val="sk-SK"/>
        </w:rPr>
      </w:pPr>
      <w:r>
        <w:rPr>
          <w:lang w:val="sk-SK"/>
        </w:rPr>
        <w:t>U</w:t>
      </w:r>
      <w:r w:rsidR="008237D0" w:rsidRPr="00ED18E4">
        <w:rPr>
          <w:lang w:val="sk-SK"/>
        </w:rPr>
        <w:t> pacientov s miern</w:t>
      </w:r>
      <w:r>
        <w:rPr>
          <w:lang w:val="sk-SK"/>
        </w:rPr>
        <w:t>ou</w:t>
      </w:r>
      <w:r w:rsidR="008237D0" w:rsidRPr="00ED18E4">
        <w:rPr>
          <w:lang w:val="sk-SK"/>
        </w:rPr>
        <w:t xml:space="preserve"> až stredne ťažk</w:t>
      </w:r>
      <w:r>
        <w:rPr>
          <w:lang w:val="sk-SK"/>
        </w:rPr>
        <w:t>ou</w:t>
      </w:r>
      <w:r w:rsidR="008237D0" w:rsidRPr="00ED18E4">
        <w:rPr>
          <w:lang w:val="sk-SK"/>
        </w:rPr>
        <w:t xml:space="preserve"> po</w:t>
      </w:r>
      <w:r>
        <w:rPr>
          <w:lang w:val="sk-SK"/>
        </w:rPr>
        <w:t>ruchou</w:t>
      </w:r>
      <w:r w:rsidR="008237D0" w:rsidRPr="00ED18E4">
        <w:rPr>
          <w:lang w:val="sk-SK"/>
        </w:rPr>
        <w:t xml:space="preserve"> funkcie pečene nie je potrebné upravovať dávkovanie. Nie sú klinické skúsenosti s pacientmi s ťažk</w:t>
      </w:r>
      <w:r>
        <w:rPr>
          <w:lang w:val="sk-SK"/>
        </w:rPr>
        <w:t>ou</w:t>
      </w:r>
      <w:r w:rsidR="008237D0" w:rsidRPr="00ED18E4">
        <w:rPr>
          <w:lang w:val="sk-SK"/>
        </w:rPr>
        <w:t xml:space="preserve"> po</w:t>
      </w:r>
      <w:r>
        <w:rPr>
          <w:lang w:val="sk-SK"/>
        </w:rPr>
        <w:t>ruchou</w:t>
      </w:r>
      <w:r w:rsidR="008237D0" w:rsidRPr="00ED18E4">
        <w:rPr>
          <w:lang w:val="sk-SK"/>
        </w:rPr>
        <w:t xml:space="preserve"> funkcie pečene.</w:t>
      </w:r>
    </w:p>
    <w:p w14:paraId="6B47D6FD" w14:textId="77777777" w:rsidR="008237D0" w:rsidRPr="00ED18E4" w:rsidRDefault="008237D0">
      <w:pPr>
        <w:pStyle w:val="EMEABodyText"/>
        <w:rPr>
          <w:lang w:val="sk-SK"/>
        </w:rPr>
      </w:pPr>
    </w:p>
    <w:p w14:paraId="3E0FA710" w14:textId="77777777" w:rsidR="00063264" w:rsidRDefault="008237D0">
      <w:pPr>
        <w:pStyle w:val="EMEABodyText"/>
        <w:rPr>
          <w:lang w:val="sk-SK"/>
        </w:rPr>
      </w:pPr>
      <w:r w:rsidRPr="00ED18E4">
        <w:rPr>
          <w:i/>
          <w:lang w:val="sk-SK"/>
        </w:rPr>
        <w:t>Starší pacienti</w:t>
      </w:r>
    </w:p>
    <w:p w14:paraId="7988F417" w14:textId="77777777" w:rsidR="00063264" w:rsidRDefault="00063264">
      <w:pPr>
        <w:pStyle w:val="EMEABodyText"/>
        <w:rPr>
          <w:lang w:val="sk-SK"/>
        </w:rPr>
      </w:pPr>
    </w:p>
    <w:p w14:paraId="16090A0C" w14:textId="77777777" w:rsidR="008237D0" w:rsidRPr="00ED18E4" w:rsidRDefault="00063264">
      <w:pPr>
        <w:pStyle w:val="EMEABodyText"/>
        <w:rPr>
          <w:lang w:val="sk-SK"/>
        </w:rPr>
      </w:pPr>
      <w:r>
        <w:rPr>
          <w:lang w:val="sk-SK"/>
        </w:rPr>
        <w:t>U</w:t>
      </w:r>
      <w:r w:rsidR="008237D0" w:rsidRPr="00ED18E4">
        <w:rPr>
          <w:lang w:val="sk-SK"/>
        </w:rPr>
        <w:t> pacientov starších ako 75 rokov je možné uvažovať o úvodnej dávke 75 mg, zvyčajne však nie je potrebné dávkovanie u starších ľudí upravovať.</w:t>
      </w:r>
    </w:p>
    <w:p w14:paraId="73D33337" w14:textId="77777777" w:rsidR="008237D0" w:rsidRPr="00ED18E4" w:rsidRDefault="008237D0">
      <w:pPr>
        <w:pStyle w:val="EMEABodyText"/>
        <w:rPr>
          <w:lang w:val="sk-SK"/>
        </w:rPr>
      </w:pPr>
    </w:p>
    <w:p w14:paraId="0860C26A" w14:textId="77777777" w:rsidR="00063264" w:rsidRDefault="00C91DF8">
      <w:pPr>
        <w:pStyle w:val="EMEABodyText"/>
        <w:rPr>
          <w:lang w:val="sk-SK"/>
        </w:rPr>
      </w:pPr>
      <w:r>
        <w:rPr>
          <w:i/>
          <w:lang w:val="sk-SK"/>
        </w:rPr>
        <w:t>Pediatrická populácia</w:t>
      </w:r>
    </w:p>
    <w:p w14:paraId="030F12AF" w14:textId="77777777" w:rsidR="00063264" w:rsidRDefault="00063264">
      <w:pPr>
        <w:pStyle w:val="EMEABodyText"/>
        <w:rPr>
          <w:lang w:val="sk-SK"/>
        </w:rPr>
      </w:pPr>
    </w:p>
    <w:p w14:paraId="744C838F" w14:textId="77777777" w:rsidR="008237D0" w:rsidRPr="00ED18E4" w:rsidRDefault="00063264">
      <w:pPr>
        <w:pStyle w:val="EMEABodyText"/>
        <w:rPr>
          <w:lang w:val="sk-SK"/>
        </w:rPr>
      </w:pPr>
      <w:r>
        <w:rPr>
          <w:lang w:val="sk-SK"/>
        </w:rPr>
        <w:t>B</w:t>
      </w:r>
      <w:r w:rsidR="008237D0" w:rsidRPr="00ED18E4">
        <w:rPr>
          <w:lang w:val="sk-SK"/>
        </w:rPr>
        <w:t xml:space="preserve">ezpečnosť a účinnosť </w:t>
      </w:r>
      <w:r w:rsidR="008237D0">
        <w:rPr>
          <w:lang w:val="sk-SK"/>
        </w:rPr>
        <w:t>Aprovel</w:t>
      </w:r>
      <w:r w:rsidR="008237D0" w:rsidRPr="00ED18E4">
        <w:rPr>
          <w:lang w:val="sk-SK"/>
        </w:rPr>
        <w:t xml:space="preserve">u </w:t>
      </w:r>
      <w:r w:rsidR="00F46B0F">
        <w:rPr>
          <w:lang w:val="sk-SK"/>
        </w:rPr>
        <w:t xml:space="preserve">u </w:t>
      </w:r>
      <w:r w:rsidR="008237D0" w:rsidRPr="00ED18E4">
        <w:rPr>
          <w:lang w:val="sk-SK"/>
        </w:rPr>
        <w:t>detí vo veku od 0 do 18 rokov nebola skúmaná. Aktuálne dostupné údaje sú uvedené v častiach 4.8, 5.1 a 5.2</w:t>
      </w:r>
      <w:r w:rsidR="009703F4">
        <w:rPr>
          <w:lang w:val="sk-SK"/>
        </w:rPr>
        <w:t>,</w:t>
      </w:r>
      <w:r w:rsidR="008237D0" w:rsidRPr="00ED18E4">
        <w:rPr>
          <w:lang w:val="sk-SK"/>
        </w:rPr>
        <w:t xml:space="preserve"> ale nie je možné urobiť žiadne odporúčania pri dávkovaní.</w:t>
      </w:r>
    </w:p>
    <w:p w14:paraId="366009CD" w14:textId="77777777" w:rsidR="008237D0" w:rsidRPr="00ED18E4" w:rsidRDefault="008237D0">
      <w:pPr>
        <w:pStyle w:val="EMEABodyText"/>
        <w:rPr>
          <w:lang w:val="sk-SK"/>
        </w:rPr>
      </w:pPr>
    </w:p>
    <w:p w14:paraId="1D64C9D4" w14:textId="77777777" w:rsidR="008237D0" w:rsidRPr="00ED18E4" w:rsidRDefault="008237D0" w:rsidP="008237D0">
      <w:pPr>
        <w:pStyle w:val="EMEABodyText"/>
        <w:keepNext/>
        <w:rPr>
          <w:u w:val="single"/>
          <w:lang w:val="sk-SK"/>
        </w:rPr>
      </w:pPr>
      <w:r w:rsidRPr="00ED18E4">
        <w:rPr>
          <w:u w:val="single"/>
          <w:lang w:val="sk-SK"/>
        </w:rPr>
        <w:t>Spôsob pod</w:t>
      </w:r>
      <w:r w:rsidR="00C91DF8">
        <w:rPr>
          <w:u w:val="single"/>
          <w:lang w:val="sk-SK"/>
        </w:rPr>
        <w:t>áv</w:t>
      </w:r>
      <w:r w:rsidRPr="00ED18E4">
        <w:rPr>
          <w:u w:val="single"/>
          <w:lang w:val="sk-SK"/>
        </w:rPr>
        <w:t>ania</w:t>
      </w:r>
    </w:p>
    <w:p w14:paraId="3E9F8103" w14:textId="77777777" w:rsidR="008237D0" w:rsidRPr="00ED18E4" w:rsidRDefault="008237D0" w:rsidP="008237D0">
      <w:pPr>
        <w:pStyle w:val="EMEABodyText"/>
        <w:keepNext/>
        <w:rPr>
          <w:lang w:val="sk-SK"/>
        </w:rPr>
      </w:pPr>
    </w:p>
    <w:p w14:paraId="0825365F" w14:textId="77777777" w:rsidR="008237D0" w:rsidRPr="00ED18E4" w:rsidRDefault="008237D0">
      <w:pPr>
        <w:pStyle w:val="EMEABodyText"/>
        <w:rPr>
          <w:lang w:val="sk-SK"/>
        </w:rPr>
      </w:pPr>
      <w:r w:rsidRPr="00ED18E4">
        <w:rPr>
          <w:lang w:val="sk-SK"/>
        </w:rPr>
        <w:t>Na perorálne použitie.</w:t>
      </w:r>
    </w:p>
    <w:p w14:paraId="16A38BAB" w14:textId="77777777" w:rsidR="008237D0" w:rsidRPr="00ED18E4" w:rsidRDefault="008237D0">
      <w:pPr>
        <w:pStyle w:val="EMEABodyText"/>
        <w:rPr>
          <w:lang w:val="sk-SK"/>
        </w:rPr>
      </w:pPr>
    </w:p>
    <w:p w14:paraId="1B31D898" w14:textId="0183B06A" w:rsidR="008237D0" w:rsidRPr="00ED18E4" w:rsidRDefault="008237D0">
      <w:pPr>
        <w:pStyle w:val="EMEAHeading2"/>
        <w:rPr>
          <w:lang w:val="sk-SK"/>
        </w:rPr>
      </w:pPr>
      <w:r w:rsidRPr="00ED18E4">
        <w:rPr>
          <w:lang w:val="sk-SK"/>
        </w:rPr>
        <w:t>4.3</w:t>
      </w:r>
      <w:r w:rsidRPr="00ED18E4">
        <w:rPr>
          <w:lang w:val="sk-SK"/>
        </w:rPr>
        <w:tab/>
        <w:t>Kontraindikácie</w:t>
      </w:r>
      <w:r w:rsidR="002C0B33">
        <w:rPr>
          <w:lang w:val="sk-SK"/>
        </w:rPr>
        <w:fldChar w:fldCharType="begin"/>
      </w:r>
      <w:r w:rsidR="002C0B33">
        <w:rPr>
          <w:lang w:val="sk-SK"/>
        </w:rPr>
        <w:instrText xml:space="preserve"> DOCVARIABLE vault_nd_410f1f27-151b-4fa4-b179-8852db819b7b \* MERGEFORMAT </w:instrText>
      </w:r>
      <w:r w:rsidR="002C0B33">
        <w:rPr>
          <w:lang w:val="sk-SK"/>
        </w:rPr>
        <w:fldChar w:fldCharType="separate"/>
      </w:r>
      <w:r w:rsidR="002C0B33">
        <w:rPr>
          <w:lang w:val="sk-SK"/>
        </w:rPr>
        <w:t xml:space="preserve"> </w:t>
      </w:r>
      <w:r w:rsidR="002C0B33">
        <w:rPr>
          <w:lang w:val="sk-SK"/>
        </w:rPr>
        <w:fldChar w:fldCharType="end"/>
      </w:r>
    </w:p>
    <w:p w14:paraId="624EFEE8" w14:textId="77777777" w:rsidR="008237D0" w:rsidRPr="00ED18E4" w:rsidRDefault="008237D0">
      <w:pPr>
        <w:pStyle w:val="EMEAHeading2"/>
        <w:ind w:left="0" w:firstLine="0"/>
        <w:rPr>
          <w:lang w:val="sk-SK"/>
        </w:rPr>
      </w:pPr>
    </w:p>
    <w:p w14:paraId="0B95F342" w14:textId="77777777" w:rsidR="008237D0" w:rsidRPr="00ED18E4" w:rsidRDefault="008237D0">
      <w:pPr>
        <w:pStyle w:val="EMEABodyText"/>
        <w:rPr>
          <w:lang w:val="sk-SK"/>
        </w:rPr>
      </w:pPr>
      <w:r w:rsidRPr="00ED18E4">
        <w:rPr>
          <w:lang w:val="sk-SK"/>
        </w:rPr>
        <w:t xml:space="preserve">Precitlivenosť na liečivo alebo na ktorúkoľvek z pomocných látok </w:t>
      </w:r>
      <w:r w:rsidR="00C91DF8">
        <w:rPr>
          <w:lang w:val="sk-SK"/>
        </w:rPr>
        <w:t>uvedených v</w:t>
      </w:r>
      <w:r w:rsidRPr="00ED18E4">
        <w:rPr>
          <w:lang w:val="sk-SK"/>
        </w:rPr>
        <w:t xml:space="preserve"> čas</w:t>
      </w:r>
      <w:r w:rsidR="00C91DF8">
        <w:rPr>
          <w:lang w:val="sk-SK"/>
        </w:rPr>
        <w:t>ti</w:t>
      </w:r>
      <w:r w:rsidRPr="00ED18E4">
        <w:rPr>
          <w:lang w:val="sk-SK"/>
        </w:rPr>
        <w:t> 6.1.</w:t>
      </w:r>
    </w:p>
    <w:p w14:paraId="12A1F0D0" w14:textId="77777777" w:rsidR="00981F1C" w:rsidRDefault="00981F1C">
      <w:pPr>
        <w:pStyle w:val="EMEABodyText"/>
        <w:rPr>
          <w:lang w:val="sk-SK"/>
        </w:rPr>
      </w:pPr>
    </w:p>
    <w:p w14:paraId="69A01A20" w14:textId="77777777" w:rsidR="008237D0" w:rsidRPr="00ED18E4" w:rsidRDefault="008237D0">
      <w:pPr>
        <w:pStyle w:val="EMEABodyText"/>
        <w:rPr>
          <w:lang w:val="sk-SK"/>
        </w:rPr>
      </w:pPr>
      <w:r w:rsidRPr="00ED18E4">
        <w:rPr>
          <w:lang w:val="sk-SK"/>
        </w:rPr>
        <w:t>Druhý a tretí trimester gravidity (pozri časti 4.4 a 4.6).</w:t>
      </w:r>
    </w:p>
    <w:p w14:paraId="3E17312A" w14:textId="77777777" w:rsidR="008237D0" w:rsidRDefault="008237D0">
      <w:pPr>
        <w:pStyle w:val="EMEABodyText"/>
        <w:rPr>
          <w:lang w:val="sk-SK"/>
        </w:rPr>
      </w:pPr>
    </w:p>
    <w:p w14:paraId="1AC5F58C" w14:textId="77777777" w:rsidR="00C91DF8" w:rsidRDefault="002B24CF">
      <w:pPr>
        <w:pStyle w:val="EMEABodyText"/>
        <w:rPr>
          <w:lang w:val="sk-SK"/>
        </w:rPr>
      </w:pPr>
      <w:r w:rsidRPr="00361F16">
        <w:rPr>
          <w:bCs/>
          <w:lang w:val="sk-SK"/>
        </w:rPr>
        <w:t xml:space="preserve">Súbežné </w:t>
      </w:r>
      <w:r w:rsidR="008D22AA">
        <w:rPr>
          <w:bCs/>
          <w:lang w:val="sk-SK"/>
        </w:rPr>
        <w:t>užívanie</w:t>
      </w:r>
      <w:r w:rsidRPr="00361F16">
        <w:rPr>
          <w:bCs/>
          <w:lang w:val="sk-SK"/>
        </w:rPr>
        <w:t xml:space="preserve"> </w:t>
      </w:r>
      <w:r>
        <w:rPr>
          <w:bCs/>
          <w:lang w:val="sk-SK"/>
        </w:rPr>
        <w:t>Aprovelu</w:t>
      </w:r>
      <w:r w:rsidRPr="00361F16">
        <w:rPr>
          <w:bCs/>
          <w:lang w:val="sk-SK"/>
        </w:rPr>
        <w:t xml:space="preserve"> s</w:t>
      </w:r>
      <w:r>
        <w:rPr>
          <w:bCs/>
          <w:lang w:val="sk-SK"/>
        </w:rPr>
        <w:t> </w:t>
      </w:r>
      <w:r w:rsidRPr="00361F16">
        <w:rPr>
          <w:bCs/>
          <w:lang w:val="sk-SK"/>
        </w:rPr>
        <w:t>liekmi obsahujúcimi aliskiren je kontraindikované u pacientov s diabetes mellitus alebo poruchou funkcie obličiek (</w:t>
      </w:r>
      <w:r w:rsidR="00100ABB">
        <w:rPr>
          <w:bCs/>
          <w:lang w:val="sk-SK"/>
        </w:rPr>
        <w:t>glomerulárn</w:t>
      </w:r>
      <w:r w:rsidR="00C24360">
        <w:rPr>
          <w:bCs/>
          <w:lang w:val="sk-SK"/>
        </w:rPr>
        <w:t>a</w:t>
      </w:r>
      <w:r w:rsidR="00100ABB">
        <w:rPr>
          <w:bCs/>
          <w:lang w:val="sk-SK"/>
        </w:rPr>
        <w:t xml:space="preserve"> filtráci</w:t>
      </w:r>
      <w:r w:rsidR="00C24360">
        <w:rPr>
          <w:bCs/>
          <w:lang w:val="sk-SK"/>
        </w:rPr>
        <w:t>a</w:t>
      </w:r>
      <w:r w:rsidR="00100ABB">
        <w:rPr>
          <w:bCs/>
          <w:lang w:val="sk-SK"/>
        </w:rPr>
        <w:t xml:space="preserve"> (</w:t>
      </w:r>
      <w:r w:rsidRPr="00361F16">
        <w:rPr>
          <w:bCs/>
          <w:lang w:val="sk-SK"/>
        </w:rPr>
        <w:t>GFR</w:t>
      </w:r>
      <w:r w:rsidR="00100ABB">
        <w:rPr>
          <w:bCs/>
          <w:lang w:val="sk-SK"/>
        </w:rPr>
        <w:t>)</w:t>
      </w:r>
      <w:r w:rsidRPr="00361F16">
        <w:rPr>
          <w:bCs/>
          <w:lang w:val="sk-SK"/>
        </w:rPr>
        <w:t> &lt; 60 ml/min/1,73 m</w:t>
      </w:r>
      <w:r w:rsidRPr="00361F16">
        <w:rPr>
          <w:bCs/>
          <w:vertAlign w:val="superscript"/>
          <w:lang w:val="sk-SK"/>
        </w:rPr>
        <w:t>2</w:t>
      </w:r>
      <w:r w:rsidRPr="00361F16">
        <w:rPr>
          <w:bCs/>
          <w:lang w:val="sk-SK"/>
        </w:rPr>
        <w:t>) (pozri časti 4.5 a 5.1).</w:t>
      </w:r>
    </w:p>
    <w:p w14:paraId="3769B4CE" w14:textId="77777777" w:rsidR="00C91DF8" w:rsidRPr="00ED18E4" w:rsidRDefault="00C91DF8">
      <w:pPr>
        <w:pStyle w:val="EMEABodyText"/>
        <w:rPr>
          <w:lang w:val="sk-SK"/>
        </w:rPr>
      </w:pPr>
    </w:p>
    <w:p w14:paraId="6D4A1E79" w14:textId="5C964FB9" w:rsidR="008237D0" w:rsidRPr="00ED18E4" w:rsidRDefault="008237D0">
      <w:pPr>
        <w:pStyle w:val="EMEAHeading2"/>
        <w:rPr>
          <w:lang w:val="sk-SK"/>
        </w:rPr>
      </w:pPr>
      <w:r w:rsidRPr="00ED18E4">
        <w:rPr>
          <w:lang w:val="sk-SK"/>
        </w:rPr>
        <w:t>4.4</w:t>
      </w:r>
      <w:r w:rsidRPr="00ED18E4">
        <w:rPr>
          <w:lang w:val="sk-SK"/>
        </w:rPr>
        <w:tab/>
        <w:t>Osobitné upozornenia a opatrenia pri používaní</w:t>
      </w:r>
      <w:r w:rsidR="002C0B33">
        <w:rPr>
          <w:lang w:val="sk-SK"/>
        </w:rPr>
        <w:fldChar w:fldCharType="begin"/>
      </w:r>
      <w:r w:rsidR="002C0B33">
        <w:rPr>
          <w:lang w:val="sk-SK"/>
        </w:rPr>
        <w:instrText xml:space="preserve"> DOCVARIABLE vault_nd_ac5310cb-fdf3-4887-8c59-557b2dad65bd \* MERGEFORMAT </w:instrText>
      </w:r>
      <w:r w:rsidR="002C0B33">
        <w:rPr>
          <w:lang w:val="sk-SK"/>
        </w:rPr>
        <w:fldChar w:fldCharType="separate"/>
      </w:r>
      <w:r w:rsidR="002C0B33">
        <w:rPr>
          <w:lang w:val="sk-SK"/>
        </w:rPr>
        <w:t xml:space="preserve"> </w:t>
      </w:r>
      <w:r w:rsidR="002C0B33">
        <w:rPr>
          <w:lang w:val="sk-SK"/>
        </w:rPr>
        <w:fldChar w:fldCharType="end"/>
      </w:r>
    </w:p>
    <w:p w14:paraId="4F7FE76A" w14:textId="77777777" w:rsidR="008237D0" w:rsidRPr="00ED18E4" w:rsidRDefault="008237D0">
      <w:pPr>
        <w:pStyle w:val="EMEAHeading2"/>
        <w:ind w:left="0" w:firstLine="0"/>
        <w:rPr>
          <w:lang w:val="sk-SK"/>
        </w:rPr>
      </w:pPr>
    </w:p>
    <w:p w14:paraId="78DDB73A" w14:textId="77777777" w:rsidR="008237D0" w:rsidRPr="00ED18E4" w:rsidRDefault="008237D0">
      <w:pPr>
        <w:pStyle w:val="EMEABodyText"/>
        <w:rPr>
          <w:lang w:val="sk-SK"/>
        </w:rPr>
      </w:pPr>
      <w:r w:rsidRPr="00ED18E4">
        <w:rPr>
          <w:u w:val="single"/>
          <w:lang w:val="sk-SK"/>
        </w:rPr>
        <w:t>Deplécia intravaskulárneho objemu</w:t>
      </w:r>
      <w:r w:rsidRPr="00ED18E4">
        <w:rPr>
          <w:lang w:val="sk-SK"/>
        </w:rPr>
        <w:t>:</w:t>
      </w:r>
      <w:r w:rsidRPr="00F079E6">
        <w:rPr>
          <w:bCs/>
          <w:lang w:val="sk-SK"/>
        </w:rPr>
        <w:t xml:space="preserve"> </w:t>
      </w:r>
      <w:r w:rsidRPr="00ED18E4">
        <w:rPr>
          <w:lang w:val="sk-SK"/>
        </w:rPr>
        <w:t xml:space="preserve">symptomatická hypotenzia, obzvlášť po prvej dávke, sa môže vyskytnúť u pacientov s depléciou objemu a/alebo sodíka pri intenzívnej diuretickej liečbe, reštrikcii solí v rámci diétnej liečby, pri hnačke alebo zvracaní. Tieto stavy by sa mali korigovať pred podaním </w:t>
      </w:r>
      <w:r>
        <w:rPr>
          <w:lang w:val="sk-SK"/>
        </w:rPr>
        <w:t>Aprovel</w:t>
      </w:r>
      <w:r w:rsidRPr="00ED18E4">
        <w:rPr>
          <w:lang w:val="sk-SK"/>
        </w:rPr>
        <w:t>u.</w:t>
      </w:r>
    </w:p>
    <w:p w14:paraId="6CCB3796" w14:textId="77777777" w:rsidR="008237D0" w:rsidRPr="00ED18E4" w:rsidRDefault="008237D0">
      <w:pPr>
        <w:pStyle w:val="EMEABodyText"/>
        <w:rPr>
          <w:lang w:val="sk-SK"/>
        </w:rPr>
      </w:pPr>
    </w:p>
    <w:p w14:paraId="4B2057B9" w14:textId="77777777" w:rsidR="008237D0" w:rsidRPr="00ED18E4" w:rsidRDefault="008237D0">
      <w:pPr>
        <w:pStyle w:val="EMEABodyText"/>
        <w:rPr>
          <w:lang w:val="sk-SK"/>
        </w:rPr>
      </w:pPr>
      <w:r w:rsidRPr="00ED18E4">
        <w:rPr>
          <w:u w:val="single"/>
          <w:lang w:val="sk-SK"/>
        </w:rPr>
        <w:t>Renovaskulárna hypertenzia</w:t>
      </w:r>
      <w:r w:rsidRPr="00ED18E4">
        <w:rPr>
          <w:lang w:val="sk-SK"/>
        </w:rPr>
        <w:t>:</w:t>
      </w:r>
      <w:r w:rsidRPr="00F079E6">
        <w:rPr>
          <w:bCs/>
          <w:lang w:val="sk-SK"/>
        </w:rPr>
        <w:t xml:space="preserve"> </w:t>
      </w:r>
      <w:r w:rsidRPr="00ED18E4">
        <w:rPr>
          <w:lang w:val="sk-SK"/>
        </w:rPr>
        <w:t>zvýšené riziko ťažkej hypotenzie a renálnej insuficiencie hrozí u pacientov s bilaterálnou stenózou renálnej artérie alebo stenózou artérie solitárne funkčnej obličky, ak sú liečení liekmi ovplyvňujúcimi renín-angiotenzín-aldosterónový systém. Hoci horeuvedené tvrdenie nie je dokumentované v súvislosti s </w:t>
      </w:r>
      <w:r>
        <w:rPr>
          <w:lang w:val="sk-SK"/>
        </w:rPr>
        <w:t>Aprovel</w:t>
      </w:r>
      <w:r w:rsidRPr="00ED18E4">
        <w:rPr>
          <w:lang w:val="sk-SK"/>
        </w:rPr>
        <w:t>om, podobný účinok sa pri antagonistoch receptorov angiotenzínu</w:t>
      </w:r>
      <w:r w:rsidR="00023546">
        <w:rPr>
          <w:lang w:val="sk-SK"/>
        </w:rPr>
        <w:t>-</w:t>
      </w:r>
      <w:r w:rsidRPr="00ED18E4">
        <w:rPr>
          <w:lang w:val="sk-SK"/>
        </w:rPr>
        <w:t>II dá predpokladať.</w:t>
      </w:r>
    </w:p>
    <w:p w14:paraId="32D23324" w14:textId="77777777" w:rsidR="008237D0" w:rsidRPr="00ED18E4" w:rsidRDefault="008237D0">
      <w:pPr>
        <w:pStyle w:val="EMEABodyText"/>
        <w:rPr>
          <w:lang w:val="sk-SK"/>
        </w:rPr>
      </w:pPr>
    </w:p>
    <w:p w14:paraId="4500CB3D" w14:textId="77777777" w:rsidR="008237D0" w:rsidRPr="00ED18E4" w:rsidRDefault="008237D0">
      <w:pPr>
        <w:pStyle w:val="EMEABodyText"/>
        <w:rPr>
          <w:lang w:val="sk-SK"/>
        </w:rPr>
      </w:pPr>
      <w:r w:rsidRPr="00ED18E4">
        <w:rPr>
          <w:u w:val="single"/>
          <w:lang w:val="sk-SK"/>
        </w:rPr>
        <w:t>Poškodenie funkcie obličiek a transplantácia obličiek</w:t>
      </w:r>
      <w:r w:rsidRPr="00ED18E4">
        <w:rPr>
          <w:lang w:val="sk-SK"/>
        </w:rPr>
        <w:t xml:space="preserve">: ak sa </w:t>
      </w:r>
      <w:r>
        <w:rPr>
          <w:lang w:val="sk-SK"/>
        </w:rPr>
        <w:t>Aprovel</w:t>
      </w:r>
      <w:r w:rsidRPr="00ED18E4">
        <w:rPr>
          <w:lang w:val="sk-SK"/>
        </w:rPr>
        <w:t xml:space="preserve"> používa u pacientov s poškodenou funkciou obličiek, odporúča sa pravidelné monitorovanie hladiny draslíka a kreatinínu v sére. Nie sú skúsenosti s podávaním </w:t>
      </w:r>
      <w:r>
        <w:rPr>
          <w:lang w:val="sk-SK"/>
        </w:rPr>
        <w:t>Aprovel</w:t>
      </w:r>
      <w:r w:rsidRPr="00ED18E4">
        <w:rPr>
          <w:lang w:val="sk-SK"/>
        </w:rPr>
        <w:t>u u pacientov po nedávnej transplantácii obličky.</w:t>
      </w:r>
    </w:p>
    <w:p w14:paraId="4A81B0DC" w14:textId="77777777" w:rsidR="008237D0" w:rsidRPr="00ED18E4" w:rsidRDefault="008237D0">
      <w:pPr>
        <w:pStyle w:val="EMEABodyText"/>
        <w:rPr>
          <w:lang w:val="sk-SK"/>
        </w:rPr>
      </w:pPr>
    </w:p>
    <w:p w14:paraId="6C6ACF9F" w14:textId="77777777" w:rsidR="008237D0" w:rsidRPr="00ED18E4" w:rsidRDefault="008237D0">
      <w:pPr>
        <w:pStyle w:val="EMEABodyText"/>
        <w:rPr>
          <w:lang w:val="sk-SK"/>
        </w:rPr>
      </w:pPr>
      <w:r w:rsidRPr="00ED18E4">
        <w:rPr>
          <w:u w:val="single"/>
          <w:lang w:val="sk-SK"/>
        </w:rPr>
        <w:t>Hypertenzní pacienti s diabetom 2. typu a ochorením obličiek</w:t>
      </w:r>
      <w:r w:rsidRPr="00ED18E4">
        <w:rPr>
          <w:lang w:val="sk-SK"/>
        </w:rPr>
        <w:t>:</w:t>
      </w:r>
      <w:r w:rsidRPr="00F079E6">
        <w:rPr>
          <w:bCs/>
          <w:iCs/>
          <w:lang w:val="sk-SK"/>
        </w:rPr>
        <w:t xml:space="preserve"> </w:t>
      </w:r>
      <w:r w:rsidRPr="00ED18E4">
        <w:rPr>
          <w:lang w:val="sk-SK"/>
        </w:rPr>
        <w:t>účinky irbesartanu na výskyt renálnych a kardiovaskulárnych príhod neboli rovnaké u všetkých podskupín podrobených analýze, ktorá sa uskutočnila v rámci štúdie u pacientov s pokročilým ochorením obličiek. Obzvlášť sa účinky javili ako menej priaznivé u žien a u jedincov inej ako bielej rasy (pozri časť 5.1).</w:t>
      </w:r>
    </w:p>
    <w:p w14:paraId="58ABEF96" w14:textId="77777777" w:rsidR="00B7687A" w:rsidRPr="00EE28AE" w:rsidRDefault="00B7687A" w:rsidP="00B7687A">
      <w:pPr>
        <w:pStyle w:val="EMEABodyText"/>
        <w:rPr>
          <w:lang w:val="sk-SK"/>
        </w:rPr>
      </w:pPr>
    </w:p>
    <w:p w14:paraId="57132BD3" w14:textId="77777777" w:rsidR="002B24CF" w:rsidRPr="002B24CF" w:rsidRDefault="002B24CF" w:rsidP="002B24CF">
      <w:pPr>
        <w:pStyle w:val="EMEABodyText"/>
        <w:rPr>
          <w:lang w:val="sk-SK" w:eastAsia="it-IT"/>
        </w:rPr>
      </w:pPr>
      <w:r w:rsidRPr="00361F16">
        <w:rPr>
          <w:u w:val="single"/>
          <w:lang w:val="sk-SK" w:eastAsia="it-IT"/>
        </w:rPr>
        <w:t>Duálna inhibícia systému renín-angiotenzín-aldosterón (RAAS)</w:t>
      </w:r>
      <w:r w:rsidRPr="006F6B93">
        <w:rPr>
          <w:lang w:val="sk-SK" w:eastAsia="it-IT"/>
        </w:rPr>
        <w:t>: p</w:t>
      </w:r>
      <w:r w:rsidRPr="00493CCD">
        <w:rPr>
          <w:lang w:val="sk-SK" w:eastAsia="it-IT"/>
        </w:rPr>
        <w:t xml:space="preserve">reukázalo </w:t>
      </w:r>
      <w:r w:rsidRPr="002B24CF">
        <w:rPr>
          <w:lang w:val="sk-SK" w:eastAsia="it-IT"/>
        </w:rPr>
        <w:t>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w:t>
      </w:r>
      <w:r w:rsidR="00061E64">
        <w:rPr>
          <w:lang w:val="sk-SK" w:eastAsia="it-IT"/>
        </w:rPr>
        <w:t xml:space="preserve"> </w:t>
      </w:r>
      <w:r w:rsidRPr="002B24CF">
        <w:rPr>
          <w:lang w:val="sk-SK" w:eastAsia="it-IT"/>
        </w:rPr>
        <w:t xml:space="preserve">Ak sa liečba duálnou inhibíciou považuje za </w:t>
      </w:r>
      <w:r w:rsidRPr="002B24CF">
        <w:rPr>
          <w:lang w:val="sk-SK" w:eastAsia="it-IT"/>
        </w:rPr>
        <w:lastRenderedPageBreak/>
        <w:t>absolútne nevyhnutnú, má sa podať iba pod dohľadom odborníka a u pacienta sa majú často a dôsledne kontrolovať funkcia obličiek, elektrolyty a krvný tlak.</w:t>
      </w:r>
    </w:p>
    <w:p w14:paraId="158531CB" w14:textId="77777777" w:rsidR="002B24CF" w:rsidRPr="00ED18E4" w:rsidRDefault="002B24CF" w:rsidP="002B24CF">
      <w:pPr>
        <w:pStyle w:val="EMEABodyText"/>
        <w:rPr>
          <w:lang w:val="sk-SK"/>
        </w:rPr>
      </w:pPr>
      <w:r w:rsidRPr="002B24CF">
        <w:rPr>
          <w:lang w:val="sk-SK" w:eastAsia="it-IT"/>
        </w:rPr>
        <w:t xml:space="preserve">Inhibítory ACE a blokátory receptorov angiotenzínu II sa nemajú súbežne </w:t>
      </w:r>
      <w:r w:rsidR="004044D8">
        <w:rPr>
          <w:lang w:val="sk-SK" w:eastAsia="it-IT"/>
        </w:rPr>
        <w:t>užívať</w:t>
      </w:r>
      <w:r w:rsidRPr="002B24CF">
        <w:rPr>
          <w:lang w:val="sk-SK" w:eastAsia="it-IT"/>
        </w:rPr>
        <w:t xml:space="preserve"> u pacientov s diabetickou nefropatiou.</w:t>
      </w:r>
    </w:p>
    <w:p w14:paraId="31D4010E" w14:textId="77777777" w:rsidR="002B24CF" w:rsidRDefault="002B24CF">
      <w:pPr>
        <w:pStyle w:val="EMEABodyText"/>
        <w:rPr>
          <w:u w:val="single"/>
          <w:lang w:val="sk-SK"/>
        </w:rPr>
      </w:pPr>
    </w:p>
    <w:p w14:paraId="2D39346E" w14:textId="77777777" w:rsidR="008237D0" w:rsidRDefault="008237D0">
      <w:pPr>
        <w:pStyle w:val="EMEABodyText"/>
        <w:rPr>
          <w:lang w:val="sk-SK"/>
        </w:rPr>
      </w:pPr>
      <w:r w:rsidRPr="00ED18E4">
        <w:rPr>
          <w:u w:val="single"/>
          <w:lang w:val="sk-SK"/>
        </w:rPr>
        <w:t>Hyperkaliémia</w:t>
      </w:r>
      <w:r w:rsidRPr="00ED18E4">
        <w:rPr>
          <w:lang w:val="sk-SK"/>
        </w:rPr>
        <w:t>: ako pri terapii inými liekmi, ktoré ovplyvňujú renín-angiotenzín-aldosterónový systém, počas liečby s </w:t>
      </w:r>
      <w:r>
        <w:rPr>
          <w:lang w:val="sk-SK"/>
        </w:rPr>
        <w:t>Aprovel</w:t>
      </w:r>
      <w:r w:rsidRPr="00ED18E4">
        <w:rPr>
          <w:lang w:val="sk-SK"/>
        </w:rPr>
        <w:t>om sa môže vyskytnúť hyperkaliémia, obzvlášť pri renálnom poškodení, vrátane zjavnej proteinúrie spôsobenej diabetickým ochorením obličiek a/alebo pri srdcovom zlyhaní. U rizikových pacientov sa odporúča starostlivé monitorovanie hladiny draslíka v sére (pozri časť 4.5).</w:t>
      </w:r>
    </w:p>
    <w:p w14:paraId="069D183C" w14:textId="77777777" w:rsidR="00401F01" w:rsidRDefault="00401F01">
      <w:pPr>
        <w:pStyle w:val="EMEABodyText"/>
        <w:rPr>
          <w:lang w:val="sk-SK"/>
        </w:rPr>
      </w:pPr>
    </w:p>
    <w:p w14:paraId="53B77915" w14:textId="77777777" w:rsidR="00401F01" w:rsidRPr="00091375" w:rsidRDefault="00401F01">
      <w:pPr>
        <w:pStyle w:val="EMEABodyText"/>
        <w:rPr>
          <w:lang w:val="sk-SK"/>
        </w:rPr>
      </w:pPr>
      <w:r>
        <w:rPr>
          <w:u w:val="single"/>
          <w:lang w:val="sk-SK"/>
        </w:rPr>
        <w:t>Hypoglykémia</w:t>
      </w:r>
      <w:r w:rsidRPr="00F079E6">
        <w:rPr>
          <w:lang w:val="sk-SK"/>
        </w:rPr>
        <w:t>: Aprovel môže najmä u diabetických pacientov vyvolať hypoglykémiu. U pacientov liečených inzulínom alebo antidiabeti</w:t>
      </w:r>
      <w:r w:rsidR="001E61AF">
        <w:rPr>
          <w:lang w:val="sk-SK"/>
        </w:rPr>
        <w:t>k</w:t>
      </w:r>
      <w:r w:rsidRPr="00F079E6">
        <w:rPr>
          <w:lang w:val="sk-SK"/>
        </w:rPr>
        <w:t xml:space="preserve">ami sa má zvážiť vhodné monitorovanie glukózy v krvi; </w:t>
      </w:r>
      <w:r w:rsidR="00091375" w:rsidRPr="00F079E6">
        <w:rPr>
          <w:lang w:val="sk-SK"/>
        </w:rPr>
        <w:t>v prípade potreby sa môže vyžadovať úprava dávky inzulínu alebo antidiabetík (pozri časť 4.5).</w:t>
      </w:r>
    </w:p>
    <w:p w14:paraId="40ACF8D0" w14:textId="77777777" w:rsidR="008237D0" w:rsidRPr="00ED18E4" w:rsidRDefault="008237D0">
      <w:pPr>
        <w:pStyle w:val="EMEABodyText"/>
        <w:rPr>
          <w:lang w:val="sk-SK"/>
        </w:rPr>
      </w:pPr>
    </w:p>
    <w:p w14:paraId="6D2560A4" w14:textId="30F96186" w:rsidR="00F2687A" w:rsidRPr="00F60871" w:rsidRDefault="00F2687A" w:rsidP="00F2687A">
      <w:pPr>
        <w:pStyle w:val="EMEABodyText"/>
        <w:rPr>
          <w:u w:val="single"/>
          <w:lang w:val="sk-SK"/>
        </w:rPr>
      </w:pPr>
      <w:r w:rsidRPr="00F60871">
        <w:rPr>
          <w:u w:val="single"/>
          <w:lang w:val="sk-SK"/>
        </w:rPr>
        <w:t>Intestinálny angioedém:</w:t>
      </w:r>
    </w:p>
    <w:p w14:paraId="09B3D179" w14:textId="6008102F" w:rsidR="00F2687A" w:rsidRPr="00E1431A" w:rsidRDefault="00F2687A" w:rsidP="00F2687A">
      <w:pPr>
        <w:pStyle w:val="EMEABodyText"/>
        <w:rPr>
          <w:lang w:val="sk-SK"/>
        </w:rPr>
      </w:pPr>
      <w:r w:rsidRPr="00F60871">
        <w:rPr>
          <w:lang w:val="sk-SK"/>
        </w:rPr>
        <w:t xml:space="preserve">U pacientov liečených antagonistami receptorov angiotenzínu II [vrátane </w:t>
      </w:r>
      <w:r w:rsidRPr="00E02DCC">
        <w:rPr>
          <w:lang w:val="sk-SK"/>
        </w:rPr>
        <w:t>Aprovel</w:t>
      </w:r>
      <w:r w:rsidRPr="00F60871">
        <w:rPr>
          <w:lang w:val="sk-SK"/>
        </w:rPr>
        <w:t>u] bol hlásený intestinálny angioedém (pozri časť</w:t>
      </w:r>
      <w:r w:rsidR="00461A77" w:rsidRPr="00F60871">
        <w:rPr>
          <w:lang w:val="sk-SK"/>
        </w:rPr>
        <w:t> </w:t>
      </w:r>
      <w:r w:rsidRPr="00F60871">
        <w:rPr>
          <w:lang w:val="sk-SK"/>
        </w:rPr>
        <w:t>4.8). U týchto pacientov sa vyskytla bolesť brucha, nauzea, vracanie</w:t>
      </w:r>
      <w:r w:rsidRPr="00F60871">
        <w:rPr>
          <w:spacing w:val="-2"/>
          <w:lang w:val="sk-SK"/>
        </w:rPr>
        <w:t xml:space="preserve"> </w:t>
      </w:r>
      <w:r w:rsidRPr="00F60871">
        <w:rPr>
          <w:lang w:val="sk-SK"/>
        </w:rPr>
        <w:t>a</w:t>
      </w:r>
      <w:r w:rsidRPr="00F60871">
        <w:rPr>
          <w:spacing w:val="-2"/>
          <w:lang w:val="sk-SK"/>
        </w:rPr>
        <w:t xml:space="preserve"> </w:t>
      </w:r>
      <w:r w:rsidRPr="00F60871">
        <w:rPr>
          <w:lang w:val="sk-SK"/>
        </w:rPr>
        <w:t>hnačka.</w:t>
      </w:r>
      <w:r w:rsidRPr="00F60871">
        <w:rPr>
          <w:spacing w:val="-3"/>
          <w:lang w:val="sk-SK"/>
        </w:rPr>
        <w:t xml:space="preserve"> </w:t>
      </w:r>
      <w:r w:rsidRPr="00F60871">
        <w:rPr>
          <w:lang w:val="sk-SK"/>
        </w:rPr>
        <w:t>Príznaky</w:t>
      </w:r>
      <w:r w:rsidRPr="00F60871">
        <w:rPr>
          <w:spacing w:val="-3"/>
          <w:lang w:val="sk-SK"/>
        </w:rPr>
        <w:t xml:space="preserve"> </w:t>
      </w:r>
      <w:r w:rsidRPr="00F60871">
        <w:rPr>
          <w:lang w:val="sk-SK"/>
        </w:rPr>
        <w:t>ustúpili</w:t>
      </w:r>
      <w:r w:rsidRPr="00F60871">
        <w:rPr>
          <w:spacing w:val="-1"/>
          <w:lang w:val="sk-SK"/>
        </w:rPr>
        <w:t xml:space="preserve"> </w:t>
      </w:r>
      <w:r w:rsidRPr="00F60871">
        <w:rPr>
          <w:lang w:val="sk-SK"/>
        </w:rPr>
        <w:t>po</w:t>
      </w:r>
      <w:r w:rsidRPr="00F60871">
        <w:rPr>
          <w:spacing w:val="-1"/>
          <w:lang w:val="sk-SK"/>
        </w:rPr>
        <w:t xml:space="preserve"> </w:t>
      </w:r>
      <w:r w:rsidRPr="00F60871">
        <w:rPr>
          <w:lang w:val="sk-SK"/>
        </w:rPr>
        <w:t>vysadení</w:t>
      </w:r>
      <w:r w:rsidRPr="00F60871">
        <w:rPr>
          <w:spacing w:val="-1"/>
          <w:lang w:val="sk-SK"/>
        </w:rPr>
        <w:t xml:space="preserve"> </w:t>
      </w:r>
      <w:r w:rsidRPr="00F60871">
        <w:rPr>
          <w:lang w:val="sk-SK"/>
        </w:rPr>
        <w:t>antagonistov</w:t>
      </w:r>
      <w:r w:rsidRPr="00F60871">
        <w:rPr>
          <w:spacing w:val="-3"/>
          <w:lang w:val="sk-SK"/>
        </w:rPr>
        <w:t xml:space="preserve"> </w:t>
      </w:r>
      <w:r w:rsidRPr="00F60871">
        <w:rPr>
          <w:lang w:val="sk-SK"/>
        </w:rPr>
        <w:t>receptorov</w:t>
      </w:r>
      <w:r w:rsidRPr="00F60871">
        <w:rPr>
          <w:spacing w:val="19"/>
          <w:position w:val="6"/>
          <w:sz w:val="12"/>
          <w:lang w:val="sk-SK"/>
        </w:rPr>
        <w:t xml:space="preserve"> </w:t>
      </w:r>
      <w:r w:rsidRPr="00F60871">
        <w:rPr>
          <w:lang w:val="sk-SK"/>
        </w:rPr>
        <w:t>angiotenzínu</w:t>
      </w:r>
      <w:r w:rsidRPr="00F60871">
        <w:rPr>
          <w:spacing w:val="-1"/>
          <w:lang w:val="sk-SK"/>
        </w:rPr>
        <w:t xml:space="preserve"> </w:t>
      </w:r>
      <w:r w:rsidRPr="00F60871">
        <w:rPr>
          <w:lang w:val="sk-SK"/>
        </w:rPr>
        <w:t>II.</w:t>
      </w:r>
      <w:r w:rsidRPr="00F60871">
        <w:rPr>
          <w:spacing w:val="-3"/>
          <w:lang w:val="sk-SK"/>
        </w:rPr>
        <w:t xml:space="preserve"> </w:t>
      </w:r>
      <w:r w:rsidRPr="00F60871">
        <w:rPr>
          <w:lang w:val="sk-SK"/>
        </w:rPr>
        <w:t>Ak</w:t>
      </w:r>
      <w:r w:rsidRPr="00F60871">
        <w:rPr>
          <w:spacing w:val="-3"/>
          <w:lang w:val="sk-SK"/>
        </w:rPr>
        <w:t xml:space="preserve"> </w:t>
      </w:r>
      <w:r w:rsidRPr="00F60871">
        <w:rPr>
          <w:lang w:val="sk-SK"/>
        </w:rPr>
        <w:t xml:space="preserve">je diagnostikovaný intestinálny angioedém, liečba </w:t>
      </w:r>
      <w:r w:rsidRPr="00E02DCC">
        <w:rPr>
          <w:lang w:val="sk-SK"/>
        </w:rPr>
        <w:t>Aprovelom</w:t>
      </w:r>
      <w:r w:rsidRPr="00F60871">
        <w:rPr>
          <w:lang w:val="sk-SK"/>
        </w:rPr>
        <w:t xml:space="preserve"> sa má prerušiť a má sa začať primerané sledovanie pacienta až do úplného vymiznutia príznakov.</w:t>
      </w:r>
    </w:p>
    <w:p w14:paraId="5D97964B" w14:textId="77777777" w:rsidR="00F2687A" w:rsidRDefault="00F2687A">
      <w:pPr>
        <w:pStyle w:val="EMEABodyText"/>
        <w:rPr>
          <w:u w:val="single"/>
          <w:lang w:val="sk-SK"/>
        </w:rPr>
      </w:pPr>
    </w:p>
    <w:p w14:paraId="46D229C4" w14:textId="4D58AAA7" w:rsidR="008237D0" w:rsidRPr="00ED18E4" w:rsidRDefault="008237D0">
      <w:pPr>
        <w:pStyle w:val="EMEABodyText"/>
        <w:rPr>
          <w:lang w:val="sk-SK"/>
        </w:rPr>
      </w:pPr>
      <w:r w:rsidRPr="00ED18E4">
        <w:rPr>
          <w:u w:val="single"/>
          <w:lang w:val="sk-SK"/>
        </w:rPr>
        <w:t>Lítium</w:t>
      </w:r>
      <w:r w:rsidRPr="00ED18E4">
        <w:rPr>
          <w:lang w:val="sk-SK"/>
        </w:rPr>
        <w:t>:</w:t>
      </w:r>
      <w:r w:rsidRPr="00F079E6">
        <w:rPr>
          <w:bCs/>
          <w:iCs/>
          <w:lang w:val="sk-SK"/>
        </w:rPr>
        <w:t xml:space="preserve"> </w:t>
      </w:r>
      <w:r w:rsidRPr="00ED18E4">
        <w:rPr>
          <w:lang w:val="sk-SK"/>
        </w:rPr>
        <w:t>neodporúča sa kombinácia lítia s </w:t>
      </w:r>
      <w:r>
        <w:rPr>
          <w:lang w:val="sk-SK"/>
        </w:rPr>
        <w:t>Aprovel</w:t>
      </w:r>
      <w:r w:rsidRPr="00ED18E4">
        <w:rPr>
          <w:lang w:val="sk-SK"/>
        </w:rPr>
        <w:t>om (pozri časť 4.5).</w:t>
      </w:r>
    </w:p>
    <w:p w14:paraId="079914C1" w14:textId="77777777" w:rsidR="008237D0" w:rsidRPr="00ED18E4" w:rsidRDefault="008237D0">
      <w:pPr>
        <w:pStyle w:val="EMEABodyText"/>
        <w:rPr>
          <w:lang w:val="sk-SK"/>
        </w:rPr>
      </w:pPr>
    </w:p>
    <w:p w14:paraId="16BDEDB5" w14:textId="77777777" w:rsidR="008237D0" w:rsidRPr="00ED18E4" w:rsidRDefault="008237D0">
      <w:pPr>
        <w:pStyle w:val="EMEABodyText"/>
        <w:rPr>
          <w:lang w:val="sk-SK"/>
        </w:rPr>
      </w:pPr>
      <w:r w:rsidRPr="00ED18E4">
        <w:rPr>
          <w:u w:val="single"/>
          <w:lang w:val="sk-SK"/>
        </w:rPr>
        <w:t>Stenóza aortálnej a mitrálnej chlopne, obštrukčná hypertrofická kardiomyopatia</w:t>
      </w:r>
      <w:r w:rsidRPr="00ED18E4">
        <w:rPr>
          <w:lang w:val="sk-SK"/>
        </w:rPr>
        <w:t>: tak, ako pri podávaní iných vazodilatancií, u pacientov s aortálnou alebo mitrálnou stenózou, alebo obštrukčnou hypertrofickou kardiomyopatiou, je potrebná zvláštna opatrnosť.</w:t>
      </w:r>
    </w:p>
    <w:p w14:paraId="0F54F812" w14:textId="77777777" w:rsidR="008237D0" w:rsidRPr="00ED18E4" w:rsidRDefault="008237D0">
      <w:pPr>
        <w:pStyle w:val="EMEABodyText"/>
        <w:rPr>
          <w:lang w:val="sk-SK"/>
        </w:rPr>
      </w:pPr>
    </w:p>
    <w:p w14:paraId="49BD90AC" w14:textId="77777777" w:rsidR="008237D0" w:rsidRPr="00ED18E4" w:rsidRDefault="008237D0">
      <w:pPr>
        <w:pStyle w:val="EMEABodyText"/>
        <w:rPr>
          <w:lang w:val="sk-SK"/>
        </w:rPr>
      </w:pPr>
      <w:r w:rsidRPr="00ED18E4">
        <w:rPr>
          <w:u w:val="single"/>
          <w:lang w:val="sk-SK"/>
        </w:rPr>
        <w:t>Primárny aldosteronizmus</w:t>
      </w:r>
      <w:r w:rsidRPr="00ED18E4">
        <w:rPr>
          <w:lang w:val="sk-SK"/>
        </w:rPr>
        <w:t>:</w:t>
      </w:r>
      <w:r w:rsidRPr="00F079E6">
        <w:rPr>
          <w:bCs/>
          <w:lang w:val="sk-SK"/>
        </w:rPr>
        <w:t xml:space="preserve"> </w:t>
      </w:r>
      <w:r w:rsidRPr="00ED18E4">
        <w:rPr>
          <w:lang w:val="sk-SK"/>
        </w:rPr>
        <w:t xml:space="preserve">pacienti s primárnym aldosteronizmom všeobecne neodpovedajú na antihypertenzívne lieky pôsobiace cez inhibíciu renín-angiotenzínového systému. Preto sa neodporúča </w:t>
      </w:r>
      <w:r w:rsidR="004044D8">
        <w:rPr>
          <w:lang w:val="sk-SK"/>
        </w:rPr>
        <w:t>užívať</w:t>
      </w:r>
      <w:r w:rsidRPr="00ED18E4">
        <w:rPr>
          <w:lang w:val="sk-SK"/>
        </w:rPr>
        <w:t xml:space="preserve"> </w:t>
      </w:r>
      <w:r>
        <w:rPr>
          <w:lang w:val="sk-SK"/>
        </w:rPr>
        <w:t>Aprovel</w:t>
      </w:r>
      <w:r w:rsidRPr="00ED18E4">
        <w:rPr>
          <w:lang w:val="sk-SK"/>
        </w:rPr>
        <w:t>.</w:t>
      </w:r>
    </w:p>
    <w:p w14:paraId="0863F0ED" w14:textId="77777777" w:rsidR="008237D0" w:rsidRPr="00ED18E4" w:rsidRDefault="008237D0">
      <w:pPr>
        <w:pStyle w:val="EMEABodyText"/>
        <w:rPr>
          <w:lang w:val="sk-SK"/>
        </w:rPr>
      </w:pPr>
    </w:p>
    <w:p w14:paraId="7D1E70C9" w14:textId="77777777" w:rsidR="008237D0" w:rsidRPr="00ED18E4" w:rsidRDefault="008237D0">
      <w:pPr>
        <w:pStyle w:val="EMEABodyText"/>
        <w:rPr>
          <w:lang w:val="sk-SK"/>
        </w:rPr>
      </w:pPr>
      <w:r w:rsidRPr="00ED18E4">
        <w:rPr>
          <w:u w:val="single"/>
          <w:lang w:val="sk-SK"/>
        </w:rPr>
        <w:t>Všeobecne</w:t>
      </w:r>
      <w:r w:rsidRPr="00ED18E4">
        <w:rPr>
          <w:lang w:val="sk-SK"/>
        </w:rPr>
        <w:t>: u pacientov, ktorých cievny tonus a renálne funkcie závisia predovšetkým od aktivity renín-angiotenzín-aldosterónového systému (napr. pacienti s ťažkým kongestívnym zlyhaním srdca alebo ochorením obličiek, vrátane stenózy renálnej artérie), liečba inhibítormi angiotenzín konvertujúceho enzýmu alebo antagonistami receptorov angiotenzínu</w:t>
      </w:r>
      <w:r w:rsidR="00BE24A7">
        <w:rPr>
          <w:lang w:val="sk-SK"/>
        </w:rPr>
        <w:t>-</w:t>
      </w:r>
      <w:r w:rsidRPr="00ED18E4">
        <w:rPr>
          <w:lang w:val="sk-SK"/>
        </w:rPr>
        <w:t>II, ktoré pôsobia na tento systém, bola spojená s akútnou hypotenziou, azotémiou, oligúriou alebo zriedkavo s akútnym renálnym zlyhaním</w:t>
      </w:r>
      <w:r w:rsidR="00BE24A7">
        <w:rPr>
          <w:lang w:val="sk-SK"/>
        </w:rPr>
        <w:t xml:space="preserve"> (pozri časť 4.5)</w:t>
      </w:r>
      <w:r w:rsidRPr="00ED18E4">
        <w:rPr>
          <w:lang w:val="sk-SK"/>
        </w:rPr>
        <w:t>. Tak, ako pri iných antihypertenzívach, prudký pokles krvného tlaku u pacientov s ischemickou kardiopatiou alebo ischemickým kardiovaskulárnym ochorením, môže viesť k infarktu myokardu alebo k náhlej cievnej mozgovej príhode.</w:t>
      </w:r>
    </w:p>
    <w:p w14:paraId="13D9D42C" w14:textId="77777777" w:rsidR="00714F2E" w:rsidRDefault="00714F2E">
      <w:pPr>
        <w:pStyle w:val="EMEABodyText"/>
        <w:rPr>
          <w:lang w:val="sk-SK"/>
        </w:rPr>
      </w:pPr>
    </w:p>
    <w:p w14:paraId="26AD46EC" w14:textId="77777777" w:rsidR="008237D0" w:rsidRPr="00ED18E4" w:rsidRDefault="008237D0">
      <w:pPr>
        <w:pStyle w:val="EMEABodyText"/>
        <w:rPr>
          <w:lang w:val="sk-SK"/>
        </w:rPr>
      </w:pPr>
      <w:r w:rsidRPr="00ED18E4">
        <w:rPr>
          <w:lang w:val="sk-SK"/>
        </w:rPr>
        <w:t>Tak, ako to bolo pozorované pri inhibítoroch enzýmu konvertujúceho angiotenzín, irbesartan a iní antagonisty angiotenzínu sú evidentne menej účinní pri znížení krvného tlaku u ľudí čiernej pleti než u príslušníkov iných rás, pravdepodobne kvôli vyššej prevalencii nízko-renínovej hypertenzie v tejto populácii (pozri časť 5.1).</w:t>
      </w:r>
    </w:p>
    <w:p w14:paraId="60868248" w14:textId="77777777" w:rsidR="008237D0" w:rsidRPr="00ED18E4" w:rsidRDefault="008237D0">
      <w:pPr>
        <w:pStyle w:val="EMEABodyText"/>
        <w:rPr>
          <w:lang w:val="sk-SK"/>
        </w:rPr>
      </w:pPr>
    </w:p>
    <w:p w14:paraId="2340E6FD" w14:textId="77777777" w:rsidR="008237D0" w:rsidRPr="00ED18E4" w:rsidRDefault="008237D0">
      <w:pPr>
        <w:pStyle w:val="EMEABodyText"/>
        <w:rPr>
          <w:lang w:val="sk-SK"/>
        </w:rPr>
      </w:pPr>
      <w:r w:rsidRPr="00ED18E4">
        <w:rPr>
          <w:u w:val="single"/>
          <w:lang w:val="sk-SK"/>
        </w:rPr>
        <w:t>Gravidita</w:t>
      </w:r>
      <w:r w:rsidRPr="00F079E6">
        <w:rPr>
          <w:lang w:val="sk-SK"/>
        </w:rPr>
        <w:t>:</w:t>
      </w:r>
      <w:r w:rsidRPr="00ED18E4">
        <w:rPr>
          <w:lang w:val="sk-SK"/>
        </w:rPr>
        <w:t xml:space="preserve"> </w:t>
      </w:r>
      <w:r w:rsidR="00714F2E">
        <w:rPr>
          <w:lang w:val="sk-SK"/>
        </w:rPr>
        <w:t>a</w:t>
      </w:r>
      <w:r w:rsidRPr="00ED18E4">
        <w:rPr>
          <w:lang w:val="sk-SK"/>
        </w:rPr>
        <w:t>ntagonisty receptora angiotenzínu II (AIIRAs) sa nemajú začať podávať počas gravidity. Pokiaľ nie je pokračovanie liečby AIIRA nevyhnutné, u pacientok plánujúcich graviditu sa má zmeniť liečba na alternatívnu antihypertenzívnu liečbu, ktorá má preukázaný profil bezpečnosti na použitie počas gravidity. Ak sa gravidita potvrdí, liečba AIIRAs sa má okamžite ukončiť a ak je vhodné, začať alternatívnu liečbu (pozri časti 4.3 a 4.6).</w:t>
      </w:r>
    </w:p>
    <w:p w14:paraId="0BEA41CB" w14:textId="77777777" w:rsidR="008237D0" w:rsidRPr="00ED18E4" w:rsidRDefault="008237D0">
      <w:pPr>
        <w:pStyle w:val="EMEABodyText"/>
        <w:rPr>
          <w:lang w:val="sk-SK"/>
        </w:rPr>
      </w:pPr>
    </w:p>
    <w:p w14:paraId="34EABFF8" w14:textId="77777777" w:rsidR="008237D0" w:rsidRDefault="00BE24A7">
      <w:pPr>
        <w:pStyle w:val="EMEABodyText"/>
        <w:rPr>
          <w:lang w:val="sk-SK"/>
        </w:rPr>
      </w:pPr>
      <w:r>
        <w:rPr>
          <w:u w:val="single"/>
          <w:lang w:val="sk-SK"/>
        </w:rPr>
        <w:t>Pediatrická populácia</w:t>
      </w:r>
      <w:r w:rsidR="008237D0" w:rsidRPr="00ED18E4">
        <w:rPr>
          <w:lang w:val="sk-SK"/>
        </w:rPr>
        <w:t xml:space="preserve">: irbesartan bol skúmaný v </w:t>
      </w:r>
      <w:r>
        <w:rPr>
          <w:lang w:val="sk-SK"/>
        </w:rPr>
        <w:t>pediatrickej</w:t>
      </w:r>
      <w:r w:rsidR="008237D0" w:rsidRPr="00ED18E4">
        <w:rPr>
          <w:lang w:val="sk-SK"/>
        </w:rPr>
        <w:t xml:space="preserve"> populácii vo veku 6 až 16 rokov, ale súčasné údaje sú nedostatočné aby dokázali rozšírenie použit</w:t>
      </w:r>
      <w:r w:rsidR="008237D0">
        <w:rPr>
          <w:lang w:val="sk-SK"/>
        </w:rPr>
        <w:t>i</w:t>
      </w:r>
      <w:r w:rsidR="008237D0" w:rsidRPr="00ED18E4">
        <w:rPr>
          <w:lang w:val="sk-SK"/>
        </w:rPr>
        <w:t>a u detí, kým budú dostupné ďalšie údaje (pozri časti 4.8, 5.</w:t>
      </w:r>
      <w:r w:rsidR="00503230">
        <w:rPr>
          <w:lang w:val="sk-SK"/>
        </w:rPr>
        <w:t>1</w:t>
      </w:r>
      <w:r w:rsidR="008237D0" w:rsidRPr="00ED18E4">
        <w:rPr>
          <w:lang w:val="sk-SK"/>
        </w:rPr>
        <w:t xml:space="preserve"> a 5.2).</w:t>
      </w:r>
    </w:p>
    <w:p w14:paraId="2CD361EA" w14:textId="77777777" w:rsidR="00493CCD" w:rsidRDefault="00493CCD">
      <w:pPr>
        <w:pStyle w:val="EMEABodyText"/>
        <w:rPr>
          <w:lang w:val="sk-SK"/>
        </w:rPr>
      </w:pPr>
    </w:p>
    <w:p w14:paraId="44601929" w14:textId="77777777" w:rsidR="00091375" w:rsidRDefault="00091375">
      <w:pPr>
        <w:pStyle w:val="EMEABodyText"/>
        <w:rPr>
          <w:lang w:val="sk-SK"/>
        </w:rPr>
      </w:pPr>
      <w:r>
        <w:rPr>
          <w:u w:val="single"/>
          <w:lang w:val="sk-SK"/>
        </w:rPr>
        <w:t>Pomocné látky</w:t>
      </w:r>
      <w:r w:rsidR="00A228D2">
        <w:rPr>
          <w:lang w:val="sk-SK"/>
        </w:rPr>
        <w:t>:</w:t>
      </w:r>
    </w:p>
    <w:p w14:paraId="35B21ADA" w14:textId="77777777" w:rsidR="00A228D2" w:rsidRPr="00A228D2" w:rsidRDefault="00A228D2">
      <w:pPr>
        <w:pStyle w:val="EMEABodyText"/>
        <w:rPr>
          <w:lang w:val="sk-SK"/>
        </w:rPr>
      </w:pPr>
    </w:p>
    <w:p w14:paraId="0CBCF8B0" w14:textId="77777777" w:rsidR="00493CCD" w:rsidRPr="00ED18E4" w:rsidRDefault="00A228D2" w:rsidP="00A9756B">
      <w:pPr>
        <w:pStyle w:val="EMEABodyText"/>
        <w:rPr>
          <w:lang w:val="sk-SK"/>
        </w:rPr>
      </w:pPr>
      <w:r>
        <w:rPr>
          <w:lang w:val="sk-SK"/>
        </w:rPr>
        <w:t xml:space="preserve">Aprovel 75 mg tablety obsahujú laktózu. </w:t>
      </w:r>
      <w:r w:rsidR="00A9756B" w:rsidRPr="00A9756B">
        <w:rPr>
          <w:lang w:val="sk-SK"/>
        </w:rPr>
        <w:t>Pa</w:t>
      </w:r>
      <w:r w:rsidR="00A9756B">
        <w:rPr>
          <w:lang w:val="sk-SK"/>
        </w:rPr>
        <w:t xml:space="preserve">cienti so zriedkavými dedičnými </w:t>
      </w:r>
      <w:r w:rsidR="00A9756B" w:rsidRPr="00A9756B">
        <w:rPr>
          <w:lang w:val="sk-SK"/>
        </w:rPr>
        <w:t>problémami galaktózovej intolerancie, celkovým</w:t>
      </w:r>
      <w:r w:rsidR="00A9756B">
        <w:rPr>
          <w:lang w:val="sk-SK"/>
        </w:rPr>
        <w:t xml:space="preserve"> </w:t>
      </w:r>
      <w:r w:rsidR="00A9756B" w:rsidRPr="00A9756B">
        <w:rPr>
          <w:lang w:val="sk-SK"/>
        </w:rPr>
        <w:t>deficitom laktázy alebo glukózo-galaktózovou</w:t>
      </w:r>
      <w:r w:rsidR="00A9756B">
        <w:rPr>
          <w:lang w:val="sk-SK"/>
        </w:rPr>
        <w:t xml:space="preserve"> </w:t>
      </w:r>
      <w:r w:rsidR="00A9756B" w:rsidRPr="00A9756B">
        <w:rPr>
          <w:lang w:val="sk-SK"/>
        </w:rPr>
        <w:t>malabsorpciou nesmú užívať tento liek.</w:t>
      </w:r>
    </w:p>
    <w:p w14:paraId="489D2319" w14:textId="77777777" w:rsidR="008237D0" w:rsidRDefault="008237D0">
      <w:pPr>
        <w:pStyle w:val="EMEABodyText"/>
        <w:rPr>
          <w:lang w:val="sk-SK"/>
        </w:rPr>
      </w:pPr>
    </w:p>
    <w:p w14:paraId="4F584189" w14:textId="77777777" w:rsidR="00A228D2" w:rsidRDefault="00A228D2">
      <w:pPr>
        <w:pStyle w:val="EMEABodyText"/>
        <w:rPr>
          <w:lang w:val="sk-SK"/>
        </w:rPr>
      </w:pPr>
      <w:r>
        <w:rPr>
          <w:lang w:val="sk-SK"/>
        </w:rPr>
        <w:t>Aprovel 75 mg tablety obsahujú sodík. Tento liek obsahuje menej ako 1 mmol sodíka (23 mg) v tablete, t.j. v podstate zanedbateľné množstvo sodíka.</w:t>
      </w:r>
    </w:p>
    <w:p w14:paraId="07D6FB3E" w14:textId="77777777" w:rsidR="00805BEE" w:rsidRPr="00ED18E4" w:rsidRDefault="00805BEE">
      <w:pPr>
        <w:pStyle w:val="EMEABodyText"/>
        <w:rPr>
          <w:lang w:val="sk-SK"/>
        </w:rPr>
      </w:pPr>
    </w:p>
    <w:p w14:paraId="5D711E29" w14:textId="20195A73" w:rsidR="008237D0" w:rsidRPr="00ED18E4" w:rsidRDefault="008237D0">
      <w:pPr>
        <w:pStyle w:val="EMEAHeading2"/>
        <w:rPr>
          <w:lang w:val="sk-SK"/>
        </w:rPr>
      </w:pPr>
      <w:r w:rsidRPr="00ED18E4">
        <w:rPr>
          <w:lang w:val="sk-SK"/>
        </w:rPr>
        <w:t>4.5</w:t>
      </w:r>
      <w:r w:rsidRPr="00ED18E4">
        <w:rPr>
          <w:lang w:val="sk-SK"/>
        </w:rPr>
        <w:tab/>
        <w:t>Liekové a iné interakcie</w:t>
      </w:r>
      <w:r w:rsidR="002C0B33">
        <w:rPr>
          <w:lang w:val="sk-SK"/>
        </w:rPr>
        <w:fldChar w:fldCharType="begin"/>
      </w:r>
      <w:r w:rsidR="002C0B33">
        <w:rPr>
          <w:lang w:val="sk-SK"/>
        </w:rPr>
        <w:instrText xml:space="preserve"> DOCVARIABLE vault_nd_eec3d5ee-2562-4d71-b9ca-5a494ccb767b \* MERGEFORMAT </w:instrText>
      </w:r>
      <w:r w:rsidR="002C0B33">
        <w:rPr>
          <w:lang w:val="sk-SK"/>
        </w:rPr>
        <w:fldChar w:fldCharType="separate"/>
      </w:r>
      <w:r w:rsidR="002C0B33">
        <w:rPr>
          <w:lang w:val="sk-SK"/>
        </w:rPr>
        <w:t xml:space="preserve"> </w:t>
      </w:r>
      <w:r w:rsidR="002C0B33">
        <w:rPr>
          <w:lang w:val="sk-SK"/>
        </w:rPr>
        <w:fldChar w:fldCharType="end"/>
      </w:r>
    </w:p>
    <w:p w14:paraId="579F0447" w14:textId="77777777" w:rsidR="008237D0" w:rsidRPr="00ED18E4" w:rsidRDefault="008237D0">
      <w:pPr>
        <w:pStyle w:val="EMEAHeading2"/>
        <w:ind w:left="0" w:firstLine="0"/>
        <w:rPr>
          <w:lang w:val="sk-SK"/>
        </w:rPr>
      </w:pPr>
    </w:p>
    <w:p w14:paraId="0A73FB87" w14:textId="77777777" w:rsidR="008237D0" w:rsidRPr="00ED18E4" w:rsidRDefault="008237D0">
      <w:pPr>
        <w:pStyle w:val="EMEABodyText"/>
        <w:rPr>
          <w:lang w:val="sk-SK"/>
        </w:rPr>
      </w:pPr>
      <w:r w:rsidRPr="00ED18E4">
        <w:rPr>
          <w:u w:val="single"/>
          <w:lang w:val="sk-SK"/>
        </w:rPr>
        <w:t>Diuretiká a iné antihypertenzíva</w:t>
      </w:r>
      <w:r w:rsidRPr="00ED18E4">
        <w:rPr>
          <w:lang w:val="sk-SK"/>
        </w:rPr>
        <w:t xml:space="preserve">: iné antihypertenzíva môžu zvýšiť hypotenzné účinky irbesartanu; avšak </w:t>
      </w:r>
      <w:r>
        <w:rPr>
          <w:lang w:val="sk-SK"/>
        </w:rPr>
        <w:t>Aprovel</w:t>
      </w:r>
      <w:r w:rsidRPr="00ED18E4">
        <w:rPr>
          <w:lang w:val="sk-SK"/>
        </w:rPr>
        <w:t xml:space="preserve"> bol bezpečne podávaný s inými antihypertenzívami, akými sú betablokátory, dlhodobo pôsobiace blokátory kalciových kanálov a tiazidové diuretiká. Predchádzajúca liečba vysokými dávkami diuretík môže viesť k objemovej deplécii a riziko hypotenzie sa zvyšuje v prípade úvodnej terapie </w:t>
      </w:r>
      <w:r>
        <w:rPr>
          <w:lang w:val="sk-SK"/>
        </w:rPr>
        <w:t>Aprovel</w:t>
      </w:r>
      <w:r w:rsidRPr="00ED18E4">
        <w:rPr>
          <w:lang w:val="sk-SK"/>
        </w:rPr>
        <w:t>om</w:t>
      </w:r>
      <w:r w:rsidR="00A574DE">
        <w:rPr>
          <w:lang w:val="sk-SK"/>
        </w:rPr>
        <w:t xml:space="preserve"> (pozri časť 4.4)</w:t>
      </w:r>
      <w:r w:rsidRPr="00ED18E4">
        <w:rPr>
          <w:lang w:val="sk-SK"/>
        </w:rPr>
        <w:t>.</w:t>
      </w:r>
    </w:p>
    <w:p w14:paraId="1E851474" w14:textId="77777777" w:rsidR="0006533A" w:rsidRDefault="0006533A" w:rsidP="0006533A">
      <w:pPr>
        <w:pStyle w:val="EMEABodyText"/>
        <w:rPr>
          <w:lang w:val="sk-SK"/>
        </w:rPr>
      </w:pPr>
    </w:p>
    <w:p w14:paraId="726E78A2" w14:textId="77777777" w:rsidR="0006533A" w:rsidRPr="006F6B93" w:rsidRDefault="0006533A" w:rsidP="0006533A">
      <w:pPr>
        <w:pStyle w:val="EMEABodyText"/>
        <w:rPr>
          <w:lang w:val="sk-SK"/>
        </w:rPr>
      </w:pPr>
      <w:r w:rsidRPr="00EE28AE">
        <w:rPr>
          <w:u w:val="single"/>
          <w:lang w:val="sk-SK"/>
        </w:rPr>
        <w:t>Lieky obsahujúce aliskiren</w:t>
      </w:r>
      <w:r w:rsidR="00061E64">
        <w:rPr>
          <w:u w:val="single"/>
          <w:lang w:val="sk-SK"/>
        </w:rPr>
        <w:t xml:space="preserve"> alebo inhibítory ACE</w:t>
      </w:r>
      <w:r>
        <w:rPr>
          <w:lang w:val="sk-SK"/>
        </w:rPr>
        <w:t xml:space="preserve">: </w:t>
      </w:r>
      <w:r w:rsidR="00714F2E">
        <w:rPr>
          <w:lang w:val="sk-SK" w:eastAsia="it-IT"/>
        </w:rPr>
        <w:t>ú</w:t>
      </w:r>
      <w:r w:rsidR="00061E64" w:rsidRPr="00361F16">
        <w:rPr>
          <w:lang w:val="sk-SK" w:eastAsia="it-IT"/>
        </w:rPr>
        <w:t>daje z klinických skúšaní ukázali, že duálna inhibícia systému renín-angiotenzín-aldosterón (RAAS) kombinovaným použitím inhibítorov ACE, blokátorov receptorov angiotenzínu II</w:t>
      </w:r>
      <w:r w:rsidR="00061E64" w:rsidRPr="00361F16">
        <w:rPr>
          <w:bCs/>
          <w:lang w:val="sk-SK"/>
        </w:rPr>
        <w:t xml:space="preserve"> </w:t>
      </w:r>
      <w:r w:rsidR="00061E64" w:rsidRPr="00361F16">
        <w:rPr>
          <w:lang w:val="sk-SK" w:eastAsia="it-IT"/>
        </w:rPr>
        <w:t xml:space="preserve">alebo aliskirenu sa spája s vyššou frekvenciou nežiaducich udalostí, ako sú hypotenzia, hyperkaliémia a znížená funkcia obličiek </w:t>
      </w:r>
      <w:r w:rsidR="00061E64" w:rsidRPr="00361F16">
        <w:rPr>
          <w:lang w:val="sk-SK" w:eastAsia="de-DE"/>
        </w:rPr>
        <w:t>(vrátane akútneho zlyhania obličiek), v porovnaní s použitím látky ovplyvňujúcej RAAS v monoterapii (pozri časti 4.3, 4.4 a 5.1).</w:t>
      </w:r>
    </w:p>
    <w:p w14:paraId="1316DE88" w14:textId="77777777" w:rsidR="00C35148" w:rsidRPr="00ED18E4" w:rsidRDefault="00C35148">
      <w:pPr>
        <w:pStyle w:val="EMEABodyText"/>
        <w:rPr>
          <w:lang w:val="sk-SK"/>
        </w:rPr>
      </w:pPr>
    </w:p>
    <w:p w14:paraId="6F63CEA9" w14:textId="77777777" w:rsidR="008237D0" w:rsidRPr="00ED18E4" w:rsidRDefault="008237D0">
      <w:pPr>
        <w:pStyle w:val="EMEABodyText"/>
        <w:rPr>
          <w:lang w:val="sk-SK"/>
        </w:rPr>
      </w:pPr>
      <w:r w:rsidRPr="00ED18E4">
        <w:rPr>
          <w:u w:val="single"/>
          <w:lang w:val="sk-SK"/>
        </w:rPr>
        <w:t>Náhrady draslíka a draslík šetriace diuretiká</w:t>
      </w:r>
      <w:r w:rsidRPr="00ED18E4">
        <w:rPr>
          <w:lang w:val="sk-SK"/>
        </w:rPr>
        <w:t>: na základe skúseností s užívaním iných liekov ovplyvňujúcich renín-angiotenzínový systém, súčasné podávanie draslík šetriacich diuretík, náhrad draslíka, substitúcia solí obsahujúcich draslík alebo iných liekov, ktoré môžu zvýšiť hladinu draslíka v sére (napr. heparín), môže viesť k zvýšeniu hladiny sérového draslíka a preto sa neodporúča (pozri časť 4.4).</w:t>
      </w:r>
    </w:p>
    <w:p w14:paraId="62FC1FA1" w14:textId="77777777" w:rsidR="008237D0" w:rsidRPr="00ED18E4" w:rsidRDefault="008237D0">
      <w:pPr>
        <w:pStyle w:val="EMEABodyText"/>
        <w:rPr>
          <w:lang w:val="sk-SK"/>
        </w:rPr>
      </w:pPr>
    </w:p>
    <w:p w14:paraId="7D56559A" w14:textId="77777777" w:rsidR="008237D0" w:rsidRPr="00ED18E4" w:rsidRDefault="008237D0">
      <w:pPr>
        <w:pStyle w:val="EMEABodyText"/>
        <w:rPr>
          <w:lang w:val="sk-SK"/>
        </w:rPr>
      </w:pPr>
      <w:r w:rsidRPr="00ED18E4">
        <w:rPr>
          <w:u w:val="single"/>
          <w:lang w:val="sk-SK"/>
        </w:rPr>
        <w:t>Lítium</w:t>
      </w:r>
      <w:r w:rsidRPr="00ED18E4">
        <w:rPr>
          <w:lang w:val="sk-SK"/>
        </w:rPr>
        <w:t>:</w:t>
      </w:r>
      <w:r w:rsidRPr="00F079E6">
        <w:rPr>
          <w:bCs/>
          <w:lang w:val="sk-SK"/>
        </w:rPr>
        <w:t xml:space="preserve"> </w:t>
      </w:r>
      <w:r w:rsidRPr="00ED18E4">
        <w:rPr>
          <w:lang w:val="sk-SK"/>
        </w:rPr>
        <w:t>pri súčasnom podávaní lítia s inhibítormi angiotenzín konvertujúceho enzýmu bolo zaznamenané reverzibilné zvýšenie koncentrácií lítia v sére a toxicity. Podobné účinky s irbesartanom boli doteraz veľmi zriedkavo zaznamenané. Preto sa táto kombinácia neodporúča (pozri časť 4.4). Ak je kombinácia nevyhnutná, odporúča sa starostlivé monitorovanie hladiny lítia v sére.</w:t>
      </w:r>
    </w:p>
    <w:p w14:paraId="741EE748" w14:textId="77777777" w:rsidR="008237D0" w:rsidRPr="00ED18E4" w:rsidRDefault="008237D0">
      <w:pPr>
        <w:pStyle w:val="EMEABodyText"/>
        <w:rPr>
          <w:lang w:val="sk-SK"/>
        </w:rPr>
      </w:pPr>
    </w:p>
    <w:p w14:paraId="609BBC8D" w14:textId="77777777" w:rsidR="008237D0" w:rsidRPr="00ED18E4" w:rsidRDefault="008237D0">
      <w:pPr>
        <w:pStyle w:val="EMEABodyText"/>
        <w:rPr>
          <w:lang w:val="sk-SK"/>
        </w:rPr>
      </w:pPr>
      <w:r w:rsidRPr="00ED18E4">
        <w:rPr>
          <w:u w:val="single"/>
          <w:lang w:val="sk-SK"/>
        </w:rPr>
        <w:t>Nesteroidové protizápalové lieky</w:t>
      </w:r>
      <w:r w:rsidRPr="00ED18E4">
        <w:rPr>
          <w:lang w:val="sk-SK"/>
        </w:rPr>
        <w:t>: ak sa antagonisty angiotenzínu</w:t>
      </w:r>
      <w:r w:rsidR="000735BE">
        <w:rPr>
          <w:lang w:val="sk-SK"/>
        </w:rPr>
        <w:t>-</w:t>
      </w:r>
      <w:r w:rsidRPr="00ED18E4">
        <w:rPr>
          <w:lang w:val="sk-SK"/>
        </w:rPr>
        <w:t>II zároveň podávajú s nesteroidovými protizápalovými liekmi (napr. selektívne COX</w:t>
      </w:r>
      <w:r w:rsidR="00AB485E">
        <w:rPr>
          <w:lang w:val="sk-SK"/>
        </w:rPr>
        <w:t>-</w:t>
      </w:r>
      <w:r w:rsidRPr="00ED18E4">
        <w:rPr>
          <w:lang w:val="sk-SK"/>
        </w:rPr>
        <w:t xml:space="preserve">2 inhibítory, kyselina acetylsalicylová </w:t>
      </w:r>
      <w:r w:rsidRPr="00ED18E4">
        <w:rPr>
          <w:color w:val="000000"/>
          <w:lang w:val="sk-SK"/>
        </w:rPr>
        <w:t xml:space="preserve">(&gt; 3 g/deň) a neselektívne NSAID) môže dôjsť k oslabeniu </w:t>
      </w:r>
      <w:r w:rsidRPr="00ED18E4">
        <w:rPr>
          <w:lang w:val="sk-SK"/>
        </w:rPr>
        <w:t>antihypertenzívneho účinku.</w:t>
      </w:r>
    </w:p>
    <w:p w14:paraId="519D4FC1" w14:textId="77777777" w:rsidR="00714F2E" w:rsidRDefault="00714F2E">
      <w:pPr>
        <w:pStyle w:val="EMEABodyText"/>
        <w:rPr>
          <w:lang w:val="sk-SK"/>
        </w:rPr>
      </w:pPr>
    </w:p>
    <w:p w14:paraId="1B09737C" w14:textId="77777777" w:rsidR="008237D0" w:rsidRPr="00ED18E4" w:rsidRDefault="008237D0">
      <w:pPr>
        <w:pStyle w:val="EMEABodyText"/>
        <w:rPr>
          <w:lang w:val="sk-SK"/>
        </w:rPr>
      </w:pPr>
      <w:r w:rsidRPr="00ED18E4">
        <w:rPr>
          <w:lang w:val="sk-SK"/>
        </w:rPr>
        <w:t>Ako u ACE inhibítorov, sprievodné podávanie antagonistov angiotenzínu</w:t>
      </w:r>
      <w:r w:rsidR="000735BE">
        <w:rPr>
          <w:lang w:val="sk-SK"/>
        </w:rPr>
        <w:t>-</w:t>
      </w:r>
      <w:r w:rsidRPr="00ED18E4">
        <w:rPr>
          <w:lang w:val="sk-SK"/>
        </w:rPr>
        <w:t>II a NSAIDs môže viesť k zvýšeniu rizika zhoršenia renálnych funkcií, zahrňujúcich možné akútne renálne zlyhanie a zvýšenie sérového draslíka najmä u pacientov so slabou pre-existujúcou renálnou funkciou. Kombinácia sa musí podávať opatrne najmä v pokročilom veku. Pacienti musia byť adekvátne hydratovaní a potom po zahájení sprievodnej terapie sa musí zvážiť pravidelné monitorovanie renálnych funkcií.</w:t>
      </w:r>
    </w:p>
    <w:p w14:paraId="54A023C1" w14:textId="77777777" w:rsidR="008237D0" w:rsidRDefault="008237D0">
      <w:pPr>
        <w:pStyle w:val="EMEABodyText"/>
        <w:rPr>
          <w:lang w:val="sk-SK"/>
        </w:rPr>
      </w:pPr>
    </w:p>
    <w:p w14:paraId="1E887670" w14:textId="77777777" w:rsidR="00E602A8" w:rsidRDefault="00E602A8">
      <w:pPr>
        <w:pStyle w:val="EMEABodyText"/>
        <w:rPr>
          <w:lang w:val="sk-SK"/>
        </w:rPr>
      </w:pPr>
      <w:r>
        <w:rPr>
          <w:u w:val="single"/>
          <w:lang w:val="sk-SK"/>
        </w:rPr>
        <w:t>Repaglinid</w:t>
      </w:r>
      <w:r>
        <w:rPr>
          <w:lang w:val="sk-SK"/>
        </w:rPr>
        <w:t xml:space="preserve">: irbesartan má potenciál inhibovať </w:t>
      </w:r>
      <w:r w:rsidRPr="00F079E6">
        <w:rPr>
          <w:lang w:val="sk-SK"/>
        </w:rPr>
        <w:t>OATP1B1.</w:t>
      </w:r>
      <w:r>
        <w:rPr>
          <w:lang w:val="sk-SK"/>
        </w:rPr>
        <w:t xml:space="preserve"> V klinickej štúdii bolo uvedené, že irbesartan zvýšil C</w:t>
      </w:r>
      <w:r>
        <w:rPr>
          <w:vertAlign w:val="subscript"/>
          <w:lang w:val="sk-SK"/>
        </w:rPr>
        <w:t>max</w:t>
      </w:r>
      <w:r>
        <w:rPr>
          <w:lang w:val="sk-SK"/>
        </w:rPr>
        <w:t xml:space="preserve"> a AUC repaglinidu (substrát </w:t>
      </w:r>
      <w:r w:rsidR="006D6964" w:rsidRPr="00EE0EEE">
        <w:rPr>
          <w:lang w:val="sk-SK"/>
        </w:rPr>
        <w:t>OATP1B1</w:t>
      </w:r>
      <w:r w:rsidR="006D6964">
        <w:rPr>
          <w:lang w:val="sk-SK"/>
        </w:rPr>
        <w:t>) 1,8-násobne a 1,3-násobne</w:t>
      </w:r>
      <w:r w:rsidR="00805BEE">
        <w:rPr>
          <w:lang w:val="sk-SK"/>
        </w:rPr>
        <w:t xml:space="preserve"> v uvedenom poradí</w:t>
      </w:r>
      <w:r w:rsidR="006D6964">
        <w:rPr>
          <w:lang w:val="sk-SK"/>
        </w:rPr>
        <w:t>, keď sa podával 1 hodinu pred repaglinidom. V ďalšej štúdii nebola hlásená žiadna relevantná farmakokinetická interakcia pri súbežnom pod</w:t>
      </w:r>
      <w:r w:rsidR="00805BEE">
        <w:rPr>
          <w:lang w:val="sk-SK"/>
        </w:rPr>
        <w:t>áv</w:t>
      </w:r>
      <w:r w:rsidR="006D6964">
        <w:rPr>
          <w:lang w:val="sk-SK"/>
        </w:rPr>
        <w:t>aní týchto dvoch liekov</w:t>
      </w:r>
      <w:r w:rsidR="00805BEE">
        <w:rPr>
          <w:lang w:val="sk-SK"/>
        </w:rPr>
        <w:t>. P</w:t>
      </w:r>
      <w:r w:rsidR="006D6964">
        <w:rPr>
          <w:lang w:val="sk-SK"/>
        </w:rPr>
        <w:t>reto sa môže vyžadovať úprava dávky antidiabetickej liečby</w:t>
      </w:r>
      <w:r w:rsidR="00BF7FC1">
        <w:rPr>
          <w:lang w:val="sk-SK"/>
        </w:rPr>
        <w:t>, akou je repaglinid (pozri časť 4.4)</w:t>
      </w:r>
      <w:r w:rsidR="006D6964">
        <w:rPr>
          <w:lang w:val="sk-SK"/>
        </w:rPr>
        <w:t>.</w:t>
      </w:r>
    </w:p>
    <w:p w14:paraId="74345990" w14:textId="77777777" w:rsidR="00BF7FC1" w:rsidRPr="00E602A8" w:rsidRDefault="00BF7FC1">
      <w:pPr>
        <w:pStyle w:val="EMEABodyText"/>
        <w:rPr>
          <w:lang w:val="sk-SK"/>
        </w:rPr>
      </w:pPr>
    </w:p>
    <w:p w14:paraId="175CCFF8" w14:textId="77777777" w:rsidR="008237D0" w:rsidRPr="00ED18E4" w:rsidRDefault="008237D0" w:rsidP="008237D0">
      <w:pPr>
        <w:pStyle w:val="EMEABodyText"/>
        <w:rPr>
          <w:lang w:val="sk-SK"/>
        </w:rPr>
      </w:pPr>
      <w:r w:rsidRPr="00ED18E4">
        <w:rPr>
          <w:u w:val="single"/>
          <w:lang w:val="sk-SK"/>
        </w:rPr>
        <w:t>Ďalšie informácie o interakciách irbesartanu</w:t>
      </w:r>
      <w:r w:rsidRPr="00ED18E4">
        <w:rPr>
          <w:lang w:val="sk-SK"/>
        </w:rPr>
        <w:t>: v klinických štúdi</w:t>
      </w:r>
      <w:r>
        <w:rPr>
          <w:lang w:val="sk-SK"/>
        </w:rPr>
        <w:t>á</w:t>
      </w:r>
      <w:r w:rsidRPr="00ED18E4">
        <w:rPr>
          <w:lang w:val="sk-SK"/>
        </w:rPr>
        <w:t>ch nie je ovplyvnená farmakokinetika irbesartanu hydrochlorotiazidom. Irbesartan je prevažne metabolizovaný CYP2C9 a v menšom rozsahu glukoronidáciou. Neboli pozorované signifikantné farmakokinetické alebo farmakodynamické interakcie, keď sa irbesartan podával s warfarínom metabolizovaným CYP2C9. Účinky induktorov CYP2C9, ako je rifampicín, na farmakokinetiku irbesartanu neboli vyhodnotené. Farmakokinetika digoxínu nebola súčasným podaním irbesartanu zmenená.</w:t>
      </w:r>
    </w:p>
    <w:p w14:paraId="5EA30AE0" w14:textId="77777777" w:rsidR="008237D0" w:rsidRPr="00ED18E4" w:rsidRDefault="008237D0">
      <w:pPr>
        <w:pStyle w:val="EMEABodyText"/>
        <w:rPr>
          <w:lang w:val="sk-SK"/>
        </w:rPr>
      </w:pPr>
    </w:p>
    <w:p w14:paraId="2FE50C8A" w14:textId="249E9123" w:rsidR="008237D0" w:rsidRPr="00ED18E4" w:rsidRDefault="008237D0">
      <w:pPr>
        <w:pStyle w:val="EMEAHeading2"/>
        <w:rPr>
          <w:lang w:val="sk-SK"/>
        </w:rPr>
      </w:pPr>
      <w:r w:rsidRPr="00ED18E4">
        <w:rPr>
          <w:lang w:val="sk-SK"/>
        </w:rPr>
        <w:lastRenderedPageBreak/>
        <w:t>4.6</w:t>
      </w:r>
      <w:r w:rsidRPr="00ED18E4">
        <w:rPr>
          <w:lang w:val="sk-SK"/>
        </w:rPr>
        <w:tab/>
        <w:t>Fertilita, gravidita a laktácia</w:t>
      </w:r>
      <w:r w:rsidR="002C0B33">
        <w:rPr>
          <w:lang w:val="sk-SK"/>
        </w:rPr>
        <w:fldChar w:fldCharType="begin"/>
      </w:r>
      <w:r w:rsidR="002C0B33">
        <w:rPr>
          <w:lang w:val="sk-SK"/>
        </w:rPr>
        <w:instrText xml:space="preserve"> DOCVARIABLE vault_nd_eba57f16-8293-495b-88e8-990147239558 \* MERGEFORMAT </w:instrText>
      </w:r>
      <w:r w:rsidR="002C0B33">
        <w:rPr>
          <w:lang w:val="sk-SK"/>
        </w:rPr>
        <w:fldChar w:fldCharType="separate"/>
      </w:r>
      <w:r w:rsidR="002C0B33">
        <w:rPr>
          <w:lang w:val="sk-SK"/>
        </w:rPr>
        <w:t xml:space="preserve"> </w:t>
      </w:r>
      <w:r w:rsidR="002C0B33">
        <w:rPr>
          <w:lang w:val="sk-SK"/>
        </w:rPr>
        <w:fldChar w:fldCharType="end"/>
      </w:r>
    </w:p>
    <w:p w14:paraId="011EE9D2" w14:textId="77777777" w:rsidR="008237D0" w:rsidRPr="00ED18E4" w:rsidRDefault="008237D0" w:rsidP="008237D0">
      <w:pPr>
        <w:pStyle w:val="EMEAHeading2"/>
        <w:rPr>
          <w:lang w:val="sk-SK"/>
        </w:rPr>
      </w:pPr>
    </w:p>
    <w:p w14:paraId="19FCCF0B" w14:textId="4E85397C" w:rsidR="008237D0" w:rsidRPr="00ED18E4" w:rsidRDefault="008237D0" w:rsidP="008237D0">
      <w:pPr>
        <w:pStyle w:val="EMEAHeading2"/>
        <w:rPr>
          <w:b w:val="0"/>
          <w:u w:val="single"/>
          <w:lang w:val="sk-SK"/>
        </w:rPr>
      </w:pPr>
      <w:r w:rsidRPr="00ED18E4">
        <w:rPr>
          <w:b w:val="0"/>
          <w:u w:val="single"/>
          <w:lang w:val="sk-SK"/>
        </w:rPr>
        <w:t>Gravidita</w:t>
      </w:r>
      <w:r w:rsidR="002C0B33">
        <w:rPr>
          <w:b w:val="0"/>
          <w:u w:val="single"/>
          <w:lang w:val="sk-SK"/>
        </w:rPr>
        <w:fldChar w:fldCharType="begin"/>
      </w:r>
      <w:r w:rsidR="002C0B33">
        <w:rPr>
          <w:b w:val="0"/>
          <w:u w:val="single"/>
          <w:lang w:val="sk-SK"/>
        </w:rPr>
        <w:instrText xml:space="preserve"> DOCVARIABLE vault_nd_6e8684c0-2caa-4c05-b38a-adf1952f9396 \* MERGEFORMAT </w:instrText>
      </w:r>
      <w:r w:rsidR="002C0B33">
        <w:rPr>
          <w:b w:val="0"/>
          <w:u w:val="single"/>
          <w:lang w:val="sk-SK"/>
        </w:rPr>
        <w:fldChar w:fldCharType="separate"/>
      </w:r>
      <w:r w:rsidR="002C0B33">
        <w:rPr>
          <w:b w:val="0"/>
          <w:u w:val="single"/>
          <w:lang w:val="sk-SK"/>
        </w:rPr>
        <w:t xml:space="preserve"> </w:t>
      </w:r>
      <w:r w:rsidR="002C0B33">
        <w:rPr>
          <w:b w:val="0"/>
          <w:u w:val="single"/>
          <w:lang w:val="sk-SK"/>
        </w:rPr>
        <w:fldChar w:fldCharType="end"/>
      </w:r>
    </w:p>
    <w:p w14:paraId="129FA3DB" w14:textId="77777777" w:rsidR="008237D0" w:rsidRPr="00ED18E4" w:rsidRDefault="008237D0" w:rsidP="008237D0">
      <w:pPr>
        <w:pStyle w:val="EMEAHeading2"/>
        <w:rPr>
          <w:lang w:val="sk-SK"/>
        </w:rPr>
      </w:pPr>
    </w:p>
    <w:p w14:paraId="115DB2C9" w14:textId="77777777" w:rsidR="008237D0" w:rsidRPr="00ED18E4" w:rsidRDefault="008237D0" w:rsidP="008237D0">
      <w:pPr>
        <w:pStyle w:val="EMEABodyText"/>
        <w:pBdr>
          <w:top w:val="single" w:sz="4" w:space="1" w:color="auto"/>
          <w:left w:val="single" w:sz="4" w:space="4" w:color="auto"/>
          <w:bottom w:val="single" w:sz="4" w:space="1" w:color="auto"/>
          <w:right w:val="single" w:sz="4" w:space="4" w:color="auto"/>
        </w:pBdr>
        <w:rPr>
          <w:color w:val="000000"/>
          <w:szCs w:val="22"/>
          <w:lang w:val="sk-SK"/>
        </w:rPr>
      </w:pPr>
      <w:r w:rsidRPr="00ED18E4">
        <w:rPr>
          <w:color w:val="000000"/>
          <w:szCs w:val="22"/>
          <w:lang w:val="sk-SK"/>
        </w:rPr>
        <w:t>Použitie AIIRAs sa neodporúča počas prvého trimestra gravidity (pozri časť 4.4). Použitie AIIRAs je v druhom a treťom trimestri gravidity kontraindikované (pozri časti 4.3 a 4.4).</w:t>
      </w:r>
    </w:p>
    <w:p w14:paraId="52A076EA" w14:textId="77777777" w:rsidR="008237D0" w:rsidRPr="00ED18E4" w:rsidRDefault="008237D0" w:rsidP="008237D0">
      <w:pPr>
        <w:pStyle w:val="EMEABodyText"/>
        <w:rPr>
          <w:lang w:val="sk-SK"/>
        </w:rPr>
      </w:pPr>
    </w:p>
    <w:p w14:paraId="70FEBF71" w14:textId="77777777" w:rsidR="008237D0" w:rsidRPr="00ED18E4" w:rsidRDefault="008237D0" w:rsidP="008237D0">
      <w:pPr>
        <w:pStyle w:val="EMEABodyText"/>
        <w:rPr>
          <w:lang w:val="sk-SK"/>
        </w:rPr>
      </w:pPr>
      <w:r w:rsidRPr="00ED18E4">
        <w:rPr>
          <w:lang w:val="sk-SK"/>
        </w:rPr>
        <w:t>Epidemiologický dôkaz týkajúci sa rizika teratogenicity po expozícii ACE inhibítormi počas prvého trimestra gravidity nie je presvedčivý, avšak malé zvýšenie rizika nie je možné vylúčiť. Kým nie sú známe kontrolované epidemiologické údaje týkajúce sa rizika Inhibítorov Receptora Angiotenzínu</w:t>
      </w:r>
      <w:r w:rsidR="00AB485E">
        <w:rPr>
          <w:lang w:val="sk-SK"/>
        </w:rPr>
        <w:t>-</w:t>
      </w:r>
      <w:r w:rsidRPr="00ED18E4">
        <w:rPr>
          <w:lang w:val="sk-SK"/>
        </w:rPr>
        <w:t>II (AIIRAs), podobné riziká môžu existovať pre celú skupinu liekov. Pokiaľ je liečba AIIRA nevyhnutná, u pacientok plánujúcich graviditu sa má zmeniť liečba na alternatívnu antihypertenzívnu liečbu, ktorá má preukázaný profil bezpečnosti na použitie počas gravidity. Ak sa gravidita potvrdí, liečba AIIRAs sa má okamžite ukončiť a ak je vhodné, začať alternatívnu liečbu.</w:t>
      </w:r>
    </w:p>
    <w:p w14:paraId="78033EB2" w14:textId="77777777" w:rsidR="008237D0" w:rsidRPr="00ED18E4" w:rsidRDefault="008237D0" w:rsidP="008237D0">
      <w:pPr>
        <w:pStyle w:val="EMEABodyText"/>
        <w:rPr>
          <w:lang w:val="sk-SK"/>
        </w:rPr>
      </w:pPr>
    </w:p>
    <w:p w14:paraId="2F891B31" w14:textId="77777777" w:rsidR="008237D0" w:rsidRPr="00ED18E4" w:rsidRDefault="008237D0" w:rsidP="008237D0">
      <w:pPr>
        <w:pStyle w:val="EMEABodyText"/>
        <w:rPr>
          <w:lang w:val="sk-SK"/>
        </w:rPr>
      </w:pPr>
      <w:r w:rsidRPr="00ED18E4">
        <w:rPr>
          <w:lang w:val="sk-SK"/>
        </w:rPr>
        <w:t>Je známe, že expozícia AIIRA liečbe indukuje počas druhého a tretieho trimestra gravidity humánnu fetotoxicitu (znížená renálna funkcia, oligohydramnión, retardácia lebečnej osifikácie) a neonatálnu toxicitu (renálne zlyhanie, hypotenzia, hyperkaliémia). (Pozri časť 5.3).</w:t>
      </w:r>
    </w:p>
    <w:p w14:paraId="39E4E943" w14:textId="77777777" w:rsidR="00BE3965" w:rsidRDefault="00BE3965" w:rsidP="008237D0">
      <w:pPr>
        <w:pStyle w:val="EMEABodyText"/>
        <w:rPr>
          <w:lang w:val="sk-SK"/>
        </w:rPr>
      </w:pPr>
    </w:p>
    <w:p w14:paraId="1DD58D9A" w14:textId="77777777" w:rsidR="008237D0" w:rsidRPr="00ED18E4" w:rsidRDefault="008237D0" w:rsidP="008237D0">
      <w:pPr>
        <w:pStyle w:val="EMEABodyText"/>
        <w:rPr>
          <w:lang w:val="sk-SK"/>
        </w:rPr>
      </w:pPr>
      <w:r w:rsidRPr="00ED18E4">
        <w:rPr>
          <w:lang w:val="sk-SK"/>
        </w:rPr>
        <w:t>Odporúča sa sonografická kontrola renálnej funkcie a lebky, ak sa AIIRAs podávajú od druhého trimestra gravidity.</w:t>
      </w:r>
    </w:p>
    <w:p w14:paraId="24A613C1" w14:textId="77777777" w:rsidR="00714F2E" w:rsidRDefault="00714F2E">
      <w:pPr>
        <w:pStyle w:val="EMEABodyText"/>
        <w:rPr>
          <w:lang w:val="sk-SK"/>
        </w:rPr>
      </w:pPr>
    </w:p>
    <w:p w14:paraId="12509F8B" w14:textId="77777777" w:rsidR="008237D0" w:rsidRPr="00ED18E4" w:rsidRDefault="008237D0">
      <w:pPr>
        <w:pStyle w:val="EMEABodyText"/>
        <w:rPr>
          <w:lang w:val="sk-SK"/>
        </w:rPr>
      </w:pPr>
      <w:r w:rsidRPr="00ED18E4">
        <w:rPr>
          <w:lang w:val="sk-SK"/>
        </w:rPr>
        <w:t>Dojčatá matiek užívajúcich AIIRAs sa majú dôsledne monitorovať na hypotenziu (pozri časť 4.3 a 4.4).</w:t>
      </w:r>
    </w:p>
    <w:p w14:paraId="3A055576" w14:textId="77777777" w:rsidR="008237D0" w:rsidRPr="00ED18E4" w:rsidRDefault="008237D0">
      <w:pPr>
        <w:pStyle w:val="EMEABodyText"/>
        <w:rPr>
          <w:lang w:val="sk-SK"/>
        </w:rPr>
      </w:pPr>
    </w:p>
    <w:p w14:paraId="79AC7205" w14:textId="77777777" w:rsidR="008237D0" w:rsidRPr="00ED18E4" w:rsidRDefault="002D07BC" w:rsidP="008237D0">
      <w:pPr>
        <w:pStyle w:val="EMEABodyText"/>
        <w:keepNext/>
        <w:rPr>
          <w:u w:val="single"/>
          <w:lang w:val="sk-SK"/>
        </w:rPr>
      </w:pPr>
      <w:r>
        <w:rPr>
          <w:u w:val="single"/>
          <w:lang w:val="sk-SK"/>
        </w:rPr>
        <w:t>Dojčenie</w:t>
      </w:r>
    </w:p>
    <w:p w14:paraId="679F2812" w14:textId="77777777" w:rsidR="008237D0" w:rsidRPr="00ED18E4" w:rsidRDefault="008237D0" w:rsidP="008237D0">
      <w:pPr>
        <w:pStyle w:val="EMEABodyText"/>
        <w:keepNext/>
        <w:rPr>
          <w:lang w:val="sk-SK"/>
        </w:rPr>
      </w:pPr>
    </w:p>
    <w:p w14:paraId="5FD116ED" w14:textId="77777777" w:rsidR="008237D0" w:rsidRDefault="008237D0">
      <w:pPr>
        <w:pStyle w:val="EMEABodyText"/>
        <w:rPr>
          <w:lang w:val="sk-SK"/>
        </w:rPr>
      </w:pPr>
      <w:r w:rsidRPr="00ED18E4">
        <w:rPr>
          <w:lang w:val="sk-SK"/>
        </w:rPr>
        <w:t xml:space="preserve">Pretože nie sú dostupné informácie týkajúce sa použitia </w:t>
      </w:r>
      <w:r>
        <w:rPr>
          <w:lang w:val="sk-SK"/>
        </w:rPr>
        <w:t>Aprovel</w:t>
      </w:r>
      <w:r w:rsidRPr="00ED18E4">
        <w:rPr>
          <w:lang w:val="sk-SK"/>
        </w:rPr>
        <w:t xml:space="preserve">u počas dojčenia, </w:t>
      </w:r>
      <w:r>
        <w:rPr>
          <w:lang w:val="sk-SK"/>
        </w:rPr>
        <w:t>Aprovel</w:t>
      </w:r>
      <w:r w:rsidRPr="00ED18E4">
        <w:rPr>
          <w:lang w:val="sk-SK"/>
        </w:rPr>
        <w:t xml:space="preserve"> sa neodporúča </w:t>
      </w:r>
      <w:r w:rsidR="004044D8">
        <w:rPr>
          <w:lang w:val="sk-SK"/>
        </w:rPr>
        <w:t>užívať</w:t>
      </w:r>
      <w:r w:rsidRPr="00ED18E4">
        <w:rPr>
          <w:lang w:val="sk-SK"/>
        </w:rPr>
        <w:t xml:space="preserve"> a vhodnejšie je zvoliť alternatívnu liečbu s lepšie dokázaným bezpečnostným profilom počas dojčenia, obzvlášť počas dojčenia novorodencov alebo predčasne narodených detí.</w:t>
      </w:r>
    </w:p>
    <w:p w14:paraId="73695A83" w14:textId="77777777" w:rsidR="008237D0" w:rsidRDefault="008237D0">
      <w:pPr>
        <w:pStyle w:val="EMEABodyText"/>
        <w:rPr>
          <w:lang w:val="sk-SK"/>
        </w:rPr>
      </w:pPr>
    </w:p>
    <w:p w14:paraId="2BC23A51" w14:textId="77777777" w:rsidR="008237D0" w:rsidRPr="00FC3B19" w:rsidRDefault="008237D0" w:rsidP="008237D0">
      <w:pPr>
        <w:autoSpaceDE w:val="0"/>
        <w:autoSpaceDN w:val="0"/>
        <w:rPr>
          <w:lang w:val="sk-SK"/>
        </w:rPr>
      </w:pPr>
      <w:r w:rsidRPr="00FC3B19">
        <w:rPr>
          <w:lang w:val="sk-SK"/>
        </w:rPr>
        <w:t>Nie je známe, či sa irbesartan alebo jeho metabolity vylučujú do ľudského mlieka.</w:t>
      </w:r>
    </w:p>
    <w:p w14:paraId="55441076" w14:textId="77777777" w:rsidR="00714F2E" w:rsidRDefault="00714F2E" w:rsidP="008237D0">
      <w:pPr>
        <w:pStyle w:val="EMEABodyText"/>
        <w:rPr>
          <w:lang w:val="sk-SK"/>
        </w:rPr>
      </w:pPr>
    </w:p>
    <w:p w14:paraId="2F38734F" w14:textId="77777777" w:rsidR="008237D0" w:rsidRPr="00FC3B19" w:rsidRDefault="008237D0" w:rsidP="008237D0">
      <w:pPr>
        <w:pStyle w:val="EMEABodyText"/>
        <w:rPr>
          <w:lang w:val="sk-SK"/>
        </w:rPr>
      </w:pPr>
      <w:r w:rsidRPr="00FC3B19">
        <w:rPr>
          <w:lang w:val="sk-SK"/>
        </w:rPr>
        <w:t>Dostupné farmakodynamické/toxikologické údaje u potkanov preukázali vylučovanie irbesartanu alebo jeho metabolitov do mlieka (pre podrobné informácie pozri 5.3).</w:t>
      </w:r>
    </w:p>
    <w:p w14:paraId="23AC5B84" w14:textId="77777777" w:rsidR="008237D0" w:rsidRPr="00FC3B19" w:rsidRDefault="008237D0" w:rsidP="008237D0">
      <w:pPr>
        <w:pStyle w:val="EMEABodyText"/>
        <w:rPr>
          <w:lang w:val="sk-SK"/>
        </w:rPr>
      </w:pPr>
    </w:p>
    <w:p w14:paraId="263FAB2D" w14:textId="77777777" w:rsidR="008237D0" w:rsidRDefault="008237D0" w:rsidP="000E4384">
      <w:pPr>
        <w:pStyle w:val="EMEABodyText"/>
        <w:keepNext/>
        <w:rPr>
          <w:lang w:val="sk-SK"/>
        </w:rPr>
      </w:pPr>
      <w:r>
        <w:rPr>
          <w:u w:val="single"/>
          <w:lang w:val="sk-SK"/>
        </w:rPr>
        <w:t>Fertilita</w:t>
      </w:r>
    </w:p>
    <w:p w14:paraId="7396971D" w14:textId="77777777" w:rsidR="008237D0" w:rsidRDefault="008237D0" w:rsidP="000E4384">
      <w:pPr>
        <w:pStyle w:val="EMEABodyText"/>
        <w:keepNext/>
        <w:rPr>
          <w:lang w:val="sk-SK"/>
        </w:rPr>
      </w:pPr>
    </w:p>
    <w:p w14:paraId="73303575" w14:textId="77777777" w:rsidR="008237D0" w:rsidRPr="00ED18E4" w:rsidRDefault="008237D0" w:rsidP="008237D0">
      <w:pPr>
        <w:pStyle w:val="EMEABodyText"/>
        <w:rPr>
          <w:lang w:val="sk-SK"/>
        </w:rPr>
      </w:pPr>
      <w:r w:rsidRPr="00FC3B19">
        <w:rPr>
          <w:szCs w:val="22"/>
          <w:lang w:val="sk-SK"/>
        </w:rPr>
        <w:t>Irbesartan nemal vplyv na fertilitu liečených potkanov a ich potomkov až do dávky navodzujúcej prvé príznaky parentálnej toxicity (pozri časť 5.3).</w:t>
      </w:r>
    </w:p>
    <w:p w14:paraId="1B7FC883" w14:textId="77777777" w:rsidR="008237D0" w:rsidRPr="00ED18E4" w:rsidRDefault="008237D0">
      <w:pPr>
        <w:pStyle w:val="EMEABodyText"/>
        <w:rPr>
          <w:lang w:val="sk-SK"/>
        </w:rPr>
      </w:pPr>
    </w:p>
    <w:p w14:paraId="103BF893" w14:textId="08FE6158" w:rsidR="008237D0" w:rsidRPr="00ED18E4" w:rsidRDefault="008237D0">
      <w:pPr>
        <w:pStyle w:val="EMEAHeading2"/>
        <w:rPr>
          <w:lang w:val="sk-SK"/>
        </w:rPr>
      </w:pPr>
      <w:r w:rsidRPr="00ED18E4">
        <w:rPr>
          <w:lang w:val="sk-SK"/>
        </w:rPr>
        <w:t>4.7</w:t>
      </w:r>
      <w:r w:rsidRPr="00ED18E4">
        <w:rPr>
          <w:lang w:val="sk-SK"/>
        </w:rPr>
        <w:tab/>
        <w:t>Ovplyvnenie schopnosti viesť vozidlá a obsluhovať stroje</w:t>
      </w:r>
      <w:r w:rsidR="002C0B33">
        <w:rPr>
          <w:lang w:val="sk-SK"/>
        </w:rPr>
        <w:fldChar w:fldCharType="begin"/>
      </w:r>
      <w:r w:rsidR="002C0B33">
        <w:rPr>
          <w:lang w:val="sk-SK"/>
        </w:rPr>
        <w:instrText xml:space="preserve"> DOCVARIABLE vault_nd_c7f54e3d-ce35-4e93-aaa2-fc496253a085 \* MERGEFORMAT </w:instrText>
      </w:r>
      <w:r w:rsidR="002C0B33">
        <w:rPr>
          <w:lang w:val="sk-SK"/>
        </w:rPr>
        <w:fldChar w:fldCharType="separate"/>
      </w:r>
      <w:r w:rsidR="002C0B33">
        <w:rPr>
          <w:lang w:val="sk-SK"/>
        </w:rPr>
        <w:t xml:space="preserve"> </w:t>
      </w:r>
      <w:r w:rsidR="002C0B33">
        <w:rPr>
          <w:lang w:val="sk-SK"/>
        </w:rPr>
        <w:fldChar w:fldCharType="end"/>
      </w:r>
    </w:p>
    <w:p w14:paraId="67BBCE9B" w14:textId="77777777" w:rsidR="008237D0" w:rsidRPr="00ED18E4" w:rsidRDefault="008237D0">
      <w:pPr>
        <w:pStyle w:val="EMEAHeading2"/>
        <w:ind w:left="0" w:firstLine="0"/>
        <w:rPr>
          <w:lang w:val="sk-SK"/>
        </w:rPr>
      </w:pPr>
    </w:p>
    <w:p w14:paraId="2AF1FAC9" w14:textId="77777777" w:rsidR="008237D0" w:rsidRPr="00ED18E4" w:rsidRDefault="008237D0">
      <w:pPr>
        <w:pStyle w:val="EMEABodyText"/>
        <w:rPr>
          <w:lang w:val="sk-SK"/>
        </w:rPr>
      </w:pPr>
      <w:r w:rsidRPr="00ED18E4">
        <w:rPr>
          <w:lang w:val="sk-SK"/>
        </w:rPr>
        <w:t>Vzhľadom na jeho farmakodynamické vlastnosti je nepravdepodobné, že by</w:t>
      </w:r>
      <w:r w:rsidR="00C25AF8">
        <w:rPr>
          <w:lang w:val="sk-SK"/>
        </w:rPr>
        <w:t xml:space="preserve"> </w:t>
      </w:r>
      <w:r w:rsidRPr="00ED18E4">
        <w:rPr>
          <w:lang w:val="sk-SK"/>
        </w:rPr>
        <w:t>mohol ovplyvniť</w:t>
      </w:r>
      <w:r w:rsidR="00C25AF8">
        <w:rPr>
          <w:lang w:val="sk-SK"/>
        </w:rPr>
        <w:t xml:space="preserve"> </w:t>
      </w:r>
      <w:r w:rsidR="00C25AF8" w:rsidRPr="00ED18E4">
        <w:rPr>
          <w:lang w:val="sk-SK"/>
        </w:rPr>
        <w:t>schopnosť viesť vozidlá a obsluhovať stroje.</w:t>
      </w:r>
      <w:r w:rsidRPr="00ED18E4">
        <w:rPr>
          <w:lang w:val="sk-SK"/>
        </w:rPr>
        <w:t xml:space="preserve"> Pri vedení vozidiel alebo obsluhe strojov treba vziať do úvahy, že počas liečby sa môžu vyskytnúť závraty a únava.</w:t>
      </w:r>
    </w:p>
    <w:p w14:paraId="202EA8C5" w14:textId="77777777" w:rsidR="008237D0" w:rsidRPr="00ED18E4" w:rsidRDefault="008237D0">
      <w:pPr>
        <w:pStyle w:val="EMEABodyText"/>
        <w:rPr>
          <w:lang w:val="sk-SK"/>
        </w:rPr>
      </w:pPr>
    </w:p>
    <w:p w14:paraId="390D4670" w14:textId="1723078C" w:rsidR="008237D0" w:rsidRPr="00ED18E4" w:rsidRDefault="008237D0">
      <w:pPr>
        <w:pStyle w:val="EMEAHeading2"/>
        <w:rPr>
          <w:lang w:val="sk-SK"/>
        </w:rPr>
      </w:pPr>
      <w:r w:rsidRPr="00ED18E4">
        <w:rPr>
          <w:lang w:val="sk-SK"/>
        </w:rPr>
        <w:t>4.8</w:t>
      </w:r>
      <w:r w:rsidRPr="00ED18E4">
        <w:rPr>
          <w:lang w:val="sk-SK"/>
        </w:rPr>
        <w:tab/>
        <w:t>Nežiaduce účinky</w:t>
      </w:r>
      <w:r w:rsidR="002C0B33">
        <w:rPr>
          <w:lang w:val="sk-SK"/>
        </w:rPr>
        <w:fldChar w:fldCharType="begin"/>
      </w:r>
      <w:r w:rsidR="002C0B33">
        <w:rPr>
          <w:lang w:val="sk-SK"/>
        </w:rPr>
        <w:instrText xml:space="preserve"> DOCVARIABLE vault_nd_fadb82f8-9a31-4fec-bf97-4c31cddea8f3 \* MERGEFORMAT </w:instrText>
      </w:r>
      <w:r w:rsidR="002C0B33">
        <w:rPr>
          <w:lang w:val="sk-SK"/>
        </w:rPr>
        <w:fldChar w:fldCharType="separate"/>
      </w:r>
      <w:r w:rsidR="002C0B33">
        <w:rPr>
          <w:lang w:val="sk-SK"/>
        </w:rPr>
        <w:t xml:space="preserve"> </w:t>
      </w:r>
      <w:r w:rsidR="002C0B33">
        <w:rPr>
          <w:lang w:val="sk-SK"/>
        </w:rPr>
        <w:fldChar w:fldCharType="end"/>
      </w:r>
    </w:p>
    <w:p w14:paraId="4D540B5B" w14:textId="77777777" w:rsidR="008237D0" w:rsidRPr="00ED18E4" w:rsidRDefault="008237D0">
      <w:pPr>
        <w:pStyle w:val="EMEAHeading2"/>
        <w:ind w:left="0" w:firstLine="0"/>
        <w:rPr>
          <w:lang w:val="sk-SK"/>
        </w:rPr>
      </w:pPr>
    </w:p>
    <w:p w14:paraId="2C4485A4" w14:textId="77777777" w:rsidR="008237D0" w:rsidRPr="00ED18E4" w:rsidRDefault="008237D0" w:rsidP="008237D0">
      <w:pPr>
        <w:pStyle w:val="EMEABodyText"/>
        <w:rPr>
          <w:lang w:val="sk-SK"/>
        </w:rPr>
      </w:pPr>
      <w:r w:rsidRPr="00ED18E4">
        <w:rPr>
          <w:lang w:val="sk-SK"/>
        </w:rPr>
        <w:t>V placebo-kontrolovaných štúdiách s hypertenziou nebol rozdiel v celkovom výskyte nežiaducich účinkov medzi skupinami na irbesartane (56,2%) a placebe (56,5%). Ukončenie terapie vzhľadom na nejaký klinický alebo laboratórny nežiaduci účinok malo nižší výskyt u pacientov liečených irbesartanom (3,3%) ako placebom liečených pacientov (4,5%). Výskyt nežiaducich účinkov nesúvisel s dávkou (v rozmedzí odporučenej dávky), pohlavím, vekom, rasou alebo dĺžkou liečby.</w:t>
      </w:r>
    </w:p>
    <w:p w14:paraId="5BC7A76A" w14:textId="77777777" w:rsidR="008237D0" w:rsidRPr="00ED18E4" w:rsidRDefault="008237D0" w:rsidP="008237D0">
      <w:pPr>
        <w:pStyle w:val="EMEABodyText"/>
        <w:rPr>
          <w:lang w:val="sk-SK"/>
        </w:rPr>
      </w:pPr>
    </w:p>
    <w:p w14:paraId="156E6840" w14:textId="77777777" w:rsidR="008237D0" w:rsidRPr="00ED18E4" w:rsidRDefault="008237D0" w:rsidP="008237D0">
      <w:pPr>
        <w:pStyle w:val="EMEABodyText"/>
        <w:rPr>
          <w:lang w:val="sk-SK"/>
        </w:rPr>
      </w:pPr>
      <w:r w:rsidRPr="00ED18E4">
        <w:rPr>
          <w:lang w:val="sk-SK"/>
        </w:rPr>
        <w:t>U diabetických pacientov s mikroalbuminúriou a normálnou renálnou funkciou sa ortostatický závrat alebo ortostatická hypotenzia vyskytli u 0,5% pacientov (t.j. menej často) ale prevyšujúc placebo.</w:t>
      </w:r>
    </w:p>
    <w:p w14:paraId="47A21174" w14:textId="77777777" w:rsidR="008237D0" w:rsidRPr="00ED18E4" w:rsidRDefault="008237D0" w:rsidP="008237D0">
      <w:pPr>
        <w:pStyle w:val="EMEABodyText"/>
        <w:rPr>
          <w:lang w:val="sk-SK"/>
        </w:rPr>
      </w:pPr>
    </w:p>
    <w:p w14:paraId="2F845D71" w14:textId="77777777" w:rsidR="008237D0" w:rsidRPr="00ED18E4" w:rsidRDefault="008237D0" w:rsidP="008237D0">
      <w:pPr>
        <w:pStyle w:val="EMEABodyText"/>
        <w:rPr>
          <w:lang w:val="sk-SK"/>
        </w:rPr>
      </w:pPr>
      <w:r w:rsidRPr="00ED18E4">
        <w:rPr>
          <w:lang w:val="sk-SK"/>
        </w:rPr>
        <w:t xml:space="preserve">Nasledujúca tabuľka prezentuje nežiaduce účinky, ktoré sa vyskytli v placebo-kontrolovaných štúdiách, v ktorých 1 965 hypertenzných pacientov </w:t>
      </w:r>
      <w:r w:rsidR="008D22AA">
        <w:rPr>
          <w:lang w:val="sk-SK"/>
        </w:rPr>
        <w:t>užíval</w:t>
      </w:r>
      <w:r w:rsidRPr="00ED18E4">
        <w:rPr>
          <w:lang w:val="sk-SK"/>
        </w:rPr>
        <w:t>o irbesartan. Údaje označené hviezdičkou (*) sa vzťahujú na nežiaduce účinky, ktoré sa vyskytli naviac u &gt; 2% diabetických hypertenzných pacientov s chronickou renálnou insuficienciou a zjavnou proteinúriou a ktoré prevyšovali placebo.</w:t>
      </w:r>
    </w:p>
    <w:p w14:paraId="04018AC7" w14:textId="77777777" w:rsidR="008237D0" w:rsidRPr="00ED18E4" w:rsidRDefault="008237D0" w:rsidP="008237D0">
      <w:pPr>
        <w:pStyle w:val="EMEABodyText"/>
        <w:rPr>
          <w:lang w:val="sk-SK"/>
        </w:rPr>
      </w:pPr>
    </w:p>
    <w:p w14:paraId="4A3595C9" w14:textId="77777777" w:rsidR="008237D0" w:rsidRPr="00ED18E4" w:rsidRDefault="008237D0">
      <w:pPr>
        <w:pStyle w:val="EMEABodyText"/>
        <w:rPr>
          <w:lang w:val="sk-SK"/>
        </w:rPr>
      </w:pPr>
      <w:r w:rsidRPr="00ED18E4">
        <w:rPr>
          <w:lang w:val="sk-SK"/>
        </w:rPr>
        <w:t>Frekvencia výskytu nežiaducich účinkov uvedených nižšie je definovaná použitím nasledovných konvencií: veľmi časté (≥ 1/10); časté (≥ 1/100 až &lt; 1/10); menej časté (≥ 1/1000 až &lt; 1/100); zriedkavé (≥ 1/10000 až &lt; 1/1000); veľmi zriedkavé (&lt; 1/10000). V rámci jednotlivých skupín frekvencií sú nežiaduce účinky usporiadané v poradí klesajúcej závažnosti.</w:t>
      </w:r>
    </w:p>
    <w:p w14:paraId="04C02148" w14:textId="77777777" w:rsidR="008237D0" w:rsidRPr="00ED18E4" w:rsidRDefault="008237D0">
      <w:pPr>
        <w:pStyle w:val="EMEABodyText"/>
        <w:rPr>
          <w:lang w:val="sk-SK"/>
        </w:rPr>
      </w:pPr>
    </w:p>
    <w:p w14:paraId="59C971CA" w14:textId="77777777" w:rsidR="008237D0" w:rsidRDefault="008237D0">
      <w:pPr>
        <w:pStyle w:val="EMEABodyText"/>
        <w:keepNext/>
        <w:rPr>
          <w:lang w:val="sk-SK"/>
        </w:rPr>
      </w:pPr>
      <w:r w:rsidRPr="00ED18E4">
        <w:rPr>
          <w:lang w:val="sk-SK"/>
        </w:rPr>
        <w:t>Tiež sú uvedené nežiaduce reakcie hlásené z postmarketingových skúseností. Nežiaduce reakcie sú získané zo spontánnych hlásení</w:t>
      </w:r>
      <w:r>
        <w:rPr>
          <w:lang w:val="sk-SK"/>
        </w:rPr>
        <w:t>.</w:t>
      </w:r>
    </w:p>
    <w:p w14:paraId="201F39C9" w14:textId="77777777" w:rsidR="008237D0" w:rsidRDefault="008237D0">
      <w:pPr>
        <w:pStyle w:val="EMEABodyText"/>
        <w:keepNext/>
        <w:rPr>
          <w:lang w:val="sk-SK"/>
        </w:rPr>
      </w:pPr>
    </w:p>
    <w:p w14:paraId="68F8A0F8" w14:textId="77777777" w:rsidR="009A50F5" w:rsidRPr="006F6B93" w:rsidRDefault="009A50F5">
      <w:pPr>
        <w:pStyle w:val="EMEABodyText"/>
        <w:keepNext/>
        <w:rPr>
          <w:u w:val="single"/>
          <w:lang w:val="sk-SK"/>
        </w:rPr>
      </w:pPr>
      <w:r w:rsidRPr="006F6B93">
        <w:rPr>
          <w:u w:val="single"/>
          <w:lang w:val="sk-SK"/>
        </w:rPr>
        <w:t>Poruchy krvi a lymfatického sytému</w:t>
      </w:r>
    </w:p>
    <w:p w14:paraId="254438D7" w14:textId="77777777" w:rsidR="00714F2E" w:rsidRDefault="00714F2E" w:rsidP="009A50F5">
      <w:pPr>
        <w:pStyle w:val="EMEABodyText"/>
        <w:keepNext/>
        <w:tabs>
          <w:tab w:val="left" w:pos="1985"/>
        </w:tabs>
        <w:rPr>
          <w:lang w:val="sk-SK"/>
        </w:rPr>
      </w:pPr>
    </w:p>
    <w:p w14:paraId="4545556A" w14:textId="77777777" w:rsidR="009A50F5" w:rsidRDefault="009A50F5" w:rsidP="009A50F5">
      <w:pPr>
        <w:pStyle w:val="EMEABodyText"/>
        <w:keepNext/>
        <w:tabs>
          <w:tab w:val="left" w:pos="1985"/>
        </w:tabs>
        <w:rPr>
          <w:lang w:val="sk-SK"/>
        </w:rPr>
      </w:pPr>
      <w:r>
        <w:rPr>
          <w:lang w:val="sk-SK"/>
        </w:rPr>
        <w:t>Neznáme:</w:t>
      </w:r>
      <w:r>
        <w:rPr>
          <w:lang w:val="sk-SK"/>
        </w:rPr>
        <w:tab/>
      </w:r>
      <w:r w:rsidR="00755C77">
        <w:rPr>
          <w:lang w:val="sk-SK"/>
        </w:rPr>
        <w:t xml:space="preserve">anémia, </w:t>
      </w:r>
      <w:r>
        <w:rPr>
          <w:lang w:val="sk-SK"/>
        </w:rPr>
        <w:t>trombocytopénia</w:t>
      </w:r>
    </w:p>
    <w:p w14:paraId="0FEA9E06" w14:textId="77777777" w:rsidR="009A50F5" w:rsidRPr="00ED18E4" w:rsidRDefault="009A50F5">
      <w:pPr>
        <w:pStyle w:val="EMEABodyText"/>
        <w:keepNext/>
        <w:rPr>
          <w:lang w:val="sk-SK"/>
        </w:rPr>
      </w:pPr>
    </w:p>
    <w:p w14:paraId="36BD0FD7" w14:textId="77777777" w:rsidR="008237D0" w:rsidRPr="006F6B93" w:rsidRDefault="008237D0" w:rsidP="008237D0">
      <w:pPr>
        <w:pStyle w:val="EMEABodyText"/>
        <w:keepNext/>
        <w:rPr>
          <w:u w:val="single"/>
          <w:lang w:val="sk-SK"/>
        </w:rPr>
      </w:pPr>
      <w:r w:rsidRPr="006F6B93">
        <w:rPr>
          <w:u w:val="single"/>
          <w:lang w:val="sk-SK"/>
        </w:rPr>
        <w:t>Poruchy imunitného systému</w:t>
      </w:r>
    </w:p>
    <w:p w14:paraId="0E1585C6" w14:textId="77777777" w:rsidR="00714F2E" w:rsidRDefault="00714F2E" w:rsidP="006F6B93">
      <w:pPr>
        <w:pStyle w:val="EMEABodyText"/>
        <w:keepNext/>
        <w:tabs>
          <w:tab w:val="left" w:pos="1985"/>
        </w:tabs>
        <w:ind w:left="1980" w:hanging="1980"/>
        <w:jc w:val="both"/>
        <w:rPr>
          <w:lang w:val="sk-SK"/>
        </w:rPr>
      </w:pPr>
    </w:p>
    <w:p w14:paraId="6AB9A829" w14:textId="77777777" w:rsidR="008237D0" w:rsidRPr="00ED18E4" w:rsidRDefault="008237D0" w:rsidP="006F6B93">
      <w:pPr>
        <w:pStyle w:val="EMEABodyText"/>
        <w:keepNext/>
        <w:tabs>
          <w:tab w:val="left" w:pos="1985"/>
        </w:tabs>
        <w:ind w:left="1980" w:hanging="1980"/>
        <w:jc w:val="both"/>
        <w:rPr>
          <w:lang w:val="sk-SK"/>
        </w:rPr>
      </w:pPr>
      <w:r w:rsidRPr="00ED18E4">
        <w:rPr>
          <w:lang w:val="sk-SK"/>
        </w:rPr>
        <w:t xml:space="preserve">Neznáme: </w:t>
      </w:r>
      <w:r w:rsidRPr="00ED18E4">
        <w:rPr>
          <w:lang w:val="sk-SK"/>
        </w:rPr>
        <w:tab/>
        <w:t>hypersenzitívne reakcie ako sú angioedém, vyrážka, urtikária</w:t>
      </w:r>
      <w:r w:rsidR="000859E2">
        <w:rPr>
          <w:lang w:val="sk-SK"/>
        </w:rPr>
        <w:t>, anafylaktická reakcia, anafylaktický šok</w:t>
      </w:r>
    </w:p>
    <w:p w14:paraId="6F7525AD" w14:textId="77777777" w:rsidR="008237D0" w:rsidRPr="00ED18E4" w:rsidRDefault="008237D0">
      <w:pPr>
        <w:pStyle w:val="EMEABodyText"/>
        <w:keepNext/>
        <w:rPr>
          <w:lang w:val="sk-SK"/>
        </w:rPr>
      </w:pPr>
    </w:p>
    <w:p w14:paraId="7C33568E" w14:textId="77777777" w:rsidR="008237D0" w:rsidRPr="006F6B93" w:rsidRDefault="008237D0" w:rsidP="008237D0">
      <w:pPr>
        <w:pStyle w:val="EMEABodyText"/>
        <w:keepNext/>
        <w:rPr>
          <w:u w:val="single"/>
          <w:lang w:val="sk-SK"/>
        </w:rPr>
      </w:pPr>
      <w:r w:rsidRPr="006F6B93">
        <w:rPr>
          <w:u w:val="single"/>
          <w:lang w:val="sk-SK"/>
        </w:rPr>
        <w:t>Poruchy metabolizmu a výživy</w:t>
      </w:r>
    </w:p>
    <w:p w14:paraId="588C7767" w14:textId="77777777" w:rsidR="00714F2E" w:rsidRDefault="00714F2E" w:rsidP="008237D0">
      <w:pPr>
        <w:pStyle w:val="EMEABodyText"/>
        <w:tabs>
          <w:tab w:val="left" w:pos="1985"/>
        </w:tabs>
        <w:rPr>
          <w:lang w:val="sk-SK"/>
        </w:rPr>
      </w:pPr>
    </w:p>
    <w:p w14:paraId="1FCD80F6" w14:textId="77777777" w:rsidR="008237D0" w:rsidRPr="00ED18E4" w:rsidRDefault="008237D0" w:rsidP="008237D0">
      <w:pPr>
        <w:pStyle w:val="EMEABodyText"/>
        <w:tabs>
          <w:tab w:val="left" w:pos="1985"/>
        </w:tabs>
        <w:rPr>
          <w:lang w:val="sk-SK"/>
        </w:rPr>
      </w:pPr>
      <w:r w:rsidRPr="00ED18E4">
        <w:rPr>
          <w:lang w:val="sk-SK"/>
        </w:rPr>
        <w:t xml:space="preserve">Neznáme: </w:t>
      </w:r>
      <w:r w:rsidRPr="00ED18E4">
        <w:rPr>
          <w:lang w:val="sk-SK"/>
        </w:rPr>
        <w:tab/>
        <w:t>hyperkaliémia</w:t>
      </w:r>
      <w:r w:rsidR="00BF7FC1">
        <w:rPr>
          <w:lang w:val="sk-SK"/>
        </w:rPr>
        <w:t>, hypoglykémia</w:t>
      </w:r>
    </w:p>
    <w:p w14:paraId="29D92F57" w14:textId="77777777" w:rsidR="008237D0" w:rsidRPr="00ED18E4" w:rsidRDefault="008237D0">
      <w:pPr>
        <w:pStyle w:val="EMEABodyText"/>
        <w:keepNext/>
        <w:rPr>
          <w:lang w:val="sk-SK"/>
        </w:rPr>
      </w:pPr>
    </w:p>
    <w:p w14:paraId="0BF9EB82" w14:textId="77777777" w:rsidR="008237D0" w:rsidRPr="006F6B93" w:rsidRDefault="008237D0" w:rsidP="008237D0">
      <w:pPr>
        <w:pStyle w:val="EMEABodyText"/>
        <w:keepNext/>
        <w:rPr>
          <w:u w:val="single"/>
          <w:lang w:val="sk-SK"/>
        </w:rPr>
      </w:pPr>
      <w:r w:rsidRPr="006F6B93">
        <w:rPr>
          <w:u w:val="single"/>
          <w:lang w:val="sk-SK"/>
        </w:rPr>
        <w:t>Poruchy nervového systému</w:t>
      </w:r>
    </w:p>
    <w:p w14:paraId="0DCC97F9" w14:textId="77777777" w:rsidR="00714F2E" w:rsidRDefault="00714F2E" w:rsidP="008237D0">
      <w:pPr>
        <w:pStyle w:val="EMEABodyText"/>
        <w:tabs>
          <w:tab w:val="left" w:pos="1985"/>
        </w:tabs>
        <w:outlineLvl w:val="0"/>
        <w:rPr>
          <w:lang w:val="sk-SK"/>
        </w:rPr>
      </w:pPr>
    </w:p>
    <w:p w14:paraId="7CEED257" w14:textId="0A2FCE19" w:rsidR="008237D0" w:rsidRPr="00ED18E4" w:rsidRDefault="008237D0" w:rsidP="008237D0">
      <w:pPr>
        <w:pStyle w:val="EMEABodyText"/>
        <w:tabs>
          <w:tab w:val="left" w:pos="1985"/>
        </w:tabs>
        <w:outlineLvl w:val="0"/>
        <w:rPr>
          <w:lang w:val="sk-SK"/>
        </w:rPr>
      </w:pPr>
      <w:r w:rsidRPr="00ED18E4">
        <w:rPr>
          <w:lang w:val="sk-SK"/>
        </w:rPr>
        <w:t>Časté:</w:t>
      </w:r>
      <w:r w:rsidRPr="00ED18E4">
        <w:rPr>
          <w:lang w:val="sk-SK"/>
        </w:rPr>
        <w:tab/>
        <w:t>závrat, ortostatický závrat*</w:t>
      </w:r>
      <w:r w:rsidR="002C0B33">
        <w:rPr>
          <w:lang w:val="sk-SK"/>
        </w:rPr>
        <w:fldChar w:fldCharType="begin"/>
      </w:r>
      <w:r w:rsidR="002C0B33">
        <w:rPr>
          <w:lang w:val="sk-SK"/>
        </w:rPr>
        <w:instrText xml:space="preserve"> DOCVARIABLE vault_nd_1e0409fe-d7ab-49a6-bcdc-1f56f300b339 \* MERGEFORMAT </w:instrText>
      </w:r>
      <w:r w:rsidR="002C0B33">
        <w:rPr>
          <w:lang w:val="sk-SK"/>
        </w:rPr>
        <w:fldChar w:fldCharType="separate"/>
      </w:r>
      <w:r w:rsidR="002C0B33">
        <w:rPr>
          <w:lang w:val="sk-SK"/>
        </w:rPr>
        <w:t xml:space="preserve"> </w:t>
      </w:r>
      <w:r w:rsidR="002C0B33">
        <w:rPr>
          <w:lang w:val="sk-SK"/>
        </w:rPr>
        <w:fldChar w:fldCharType="end"/>
      </w:r>
    </w:p>
    <w:p w14:paraId="71085E38" w14:textId="77777777" w:rsidR="008237D0" w:rsidRPr="00ED18E4" w:rsidRDefault="008237D0" w:rsidP="008237D0">
      <w:pPr>
        <w:pStyle w:val="EMEABodyText"/>
        <w:tabs>
          <w:tab w:val="left" w:pos="1985"/>
        </w:tabs>
        <w:rPr>
          <w:lang w:val="sk-SK"/>
        </w:rPr>
      </w:pPr>
      <w:r w:rsidRPr="00ED18E4">
        <w:rPr>
          <w:lang w:val="sk-SK"/>
        </w:rPr>
        <w:t>Neznáme:</w:t>
      </w:r>
      <w:r w:rsidRPr="00ED18E4">
        <w:rPr>
          <w:lang w:val="sk-SK"/>
        </w:rPr>
        <w:tab/>
        <w:t>vertigo, bolesť hlavy</w:t>
      </w:r>
    </w:p>
    <w:p w14:paraId="69138C0B" w14:textId="77777777" w:rsidR="008237D0" w:rsidRPr="00ED18E4" w:rsidRDefault="008237D0" w:rsidP="008237D0">
      <w:pPr>
        <w:pStyle w:val="EMEABodyText"/>
        <w:rPr>
          <w:lang w:val="sk-SK"/>
        </w:rPr>
      </w:pPr>
    </w:p>
    <w:p w14:paraId="2DF06C05" w14:textId="77777777" w:rsidR="008237D0" w:rsidRPr="006F6B93" w:rsidRDefault="008237D0" w:rsidP="008237D0">
      <w:pPr>
        <w:pStyle w:val="EMEABodyText"/>
        <w:keepNext/>
        <w:rPr>
          <w:u w:val="single"/>
          <w:lang w:val="sk-SK"/>
        </w:rPr>
      </w:pPr>
      <w:r w:rsidRPr="006F6B93">
        <w:rPr>
          <w:u w:val="single"/>
          <w:lang w:val="sk-SK"/>
        </w:rPr>
        <w:t>Poruchy ucha a labyrintu</w:t>
      </w:r>
    </w:p>
    <w:p w14:paraId="7B6CD67A" w14:textId="77777777" w:rsidR="00714F2E" w:rsidRDefault="00714F2E" w:rsidP="008237D0">
      <w:pPr>
        <w:pStyle w:val="EMEABodyText"/>
        <w:tabs>
          <w:tab w:val="left" w:pos="1985"/>
        </w:tabs>
        <w:jc w:val="both"/>
        <w:rPr>
          <w:lang w:val="sk-SK"/>
        </w:rPr>
      </w:pPr>
    </w:p>
    <w:p w14:paraId="196CFE48" w14:textId="77777777" w:rsidR="008237D0" w:rsidRPr="00ED18E4" w:rsidRDefault="008237D0" w:rsidP="008237D0">
      <w:pPr>
        <w:pStyle w:val="EMEABodyText"/>
        <w:tabs>
          <w:tab w:val="left" w:pos="1985"/>
        </w:tabs>
        <w:jc w:val="both"/>
        <w:rPr>
          <w:lang w:val="sk-SK"/>
        </w:rPr>
      </w:pPr>
      <w:r w:rsidRPr="00ED18E4">
        <w:rPr>
          <w:lang w:val="sk-SK"/>
        </w:rPr>
        <w:t>Neznáme:</w:t>
      </w:r>
      <w:r w:rsidRPr="00ED18E4">
        <w:rPr>
          <w:lang w:val="sk-SK"/>
        </w:rPr>
        <w:tab/>
        <w:t>tinnitus</w:t>
      </w:r>
    </w:p>
    <w:p w14:paraId="0563E2A8" w14:textId="77777777" w:rsidR="008237D0" w:rsidRPr="00ED18E4" w:rsidRDefault="008237D0" w:rsidP="008237D0">
      <w:pPr>
        <w:pStyle w:val="EMEABodyText"/>
        <w:rPr>
          <w:lang w:val="sk-SK"/>
        </w:rPr>
      </w:pPr>
    </w:p>
    <w:p w14:paraId="63FAF9FB" w14:textId="40C61DFB" w:rsidR="008237D0" w:rsidRPr="006F6B93" w:rsidRDefault="008237D0" w:rsidP="008237D0">
      <w:pPr>
        <w:pStyle w:val="EMEABodyText"/>
        <w:keepNext/>
        <w:outlineLvl w:val="0"/>
        <w:rPr>
          <w:u w:val="single"/>
          <w:lang w:val="sk-SK"/>
        </w:rPr>
      </w:pPr>
      <w:r w:rsidRPr="006F6B93">
        <w:rPr>
          <w:u w:val="single"/>
          <w:lang w:val="sk-SK"/>
        </w:rPr>
        <w:t>Poruchy srdca a srdcovej činnosti</w:t>
      </w:r>
      <w:r w:rsidR="002C0B33">
        <w:rPr>
          <w:u w:val="single"/>
          <w:lang w:val="sk-SK"/>
        </w:rPr>
        <w:fldChar w:fldCharType="begin"/>
      </w:r>
      <w:r w:rsidR="002C0B33">
        <w:rPr>
          <w:u w:val="single"/>
          <w:lang w:val="sk-SK"/>
        </w:rPr>
        <w:instrText xml:space="preserve"> DOCVARIABLE vault_nd_19a426fc-0c16-46eb-8b05-632acffd9a1a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2E54FFCE" w14:textId="77777777" w:rsidR="00714F2E" w:rsidRDefault="00714F2E" w:rsidP="008237D0">
      <w:pPr>
        <w:pStyle w:val="EMEABodyText"/>
        <w:tabs>
          <w:tab w:val="left" w:pos="1985"/>
        </w:tabs>
        <w:outlineLvl w:val="0"/>
        <w:rPr>
          <w:lang w:val="sk-SK"/>
        </w:rPr>
      </w:pPr>
    </w:p>
    <w:p w14:paraId="0DE651B6" w14:textId="2F0428FB" w:rsidR="008237D0" w:rsidRPr="00ED18E4" w:rsidRDefault="008237D0" w:rsidP="008237D0">
      <w:pPr>
        <w:pStyle w:val="EMEABodyText"/>
        <w:tabs>
          <w:tab w:val="left" w:pos="1985"/>
        </w:tabs>
        <w:outlineLvl w:val="0"/>
        <w:rPr>
          <w:lang w:val="sk-SK"/>
        </w:rPr>
      </w:pPr>
      <w:r w:rsidRPr="00ED18E4">
        <w:rPr>
          <w:lang w:val="sk-SK"/>
        </w:rPr>
        <w:t>Menej časté:</w:t>
      </w:r>
      <w:r w:rsidRPr="00ED18E4">
        <w:rPr>
          <w:lang w:val="sk-SK"/>
        </w:rPr>
        <w:tab/>
        <w:t>tachykardia</w:t>
      </w:r>
      <w:r w:rsidR="002C0B33">
        <w:rPr>
          <w:lang w:val="sk-SK"/>
        </w:rPr>
        <w:fldChar w:fldCharType="begin"/>
      </w:r>
      <w:r w:rsidR="002C0B33">
        <w:rPr>
          <w:lang w:val="sk-SK"/>
        </w:rPr>
        <w:instrText xml:space="preserve"> DOCVARIABLE vault_nd_9c6bc2e9-c243-4f3d-88e4-3101108ccd6d \* MERGEFORMAT </w:instrText>
      </w:r>
      <w:r w:rsidR="002C0B33">
        <w:rPr>
          <w:lang w:val="sk-SK"/>
        </w:rPr>
        <w:fldChar w:fldCharType="separate"/>
      </w:r>
      <w:r w:rsidR="002C0B33">
        <w:rPr>
          <w:lang w:val="sk-SK"/>
        </w:rPr>
        <w:t xml:space="preserve"> </w:t>
      </w:r>
      <w:r w:rsidR="002C0B33">
        <w:rPr>
          <w:lang w:val="sk-SK"/>
        </w:rPr>
        <w:fldChar w:fldCharType="end"/>
      </w:r>
    </w:p>
    <w:p w14:paraId="57D97EB8" w14:textId="77777777" w:rsidR="008237D0" w:rsidRPr="00ED18E4" w:rsidRDefault="008237D0" w:rsidP="008237D0">
      <w:pPr>
        <w:pStyle w:val="EMEABodyText"/>
        <w:tabs>
          <w:tab w:val="left" w:pos="1680"/>
        </w:tabs>
        <w:outlineLvl w:val="0"/>
        <w:rPr>
          <w:lang w:val="sk-SK"/>
        </w:rPr>
      </w:pPr>
    </w:p>
    <w:p w14:paraId="4DDF3D3F" w14:textId="6F43EDE1" w:rsidR="008237D0" w:rsidRPr="006F6B93" w:rsidRDefault="008237D0" w:rsidP="008237D0">
      <w:pPr>
        <w:pStyle w:val="EMEABodyText"/>
        <w:keepNext/>
        <w:outlineLvl w:val="0"/>
        <w:rPr>
          <w:u w:val="single"/>
          <w:lang w:val="sk-SK"/>
        </w:rPr>
      </w:pPr>
      <w:r w:rsidRPr="006F6B93">
        <w:rPr>
          <w:u w:val="single"/>
          <w:lang w:val="sk-SK"/>
        </w:rPr>
        <w:t>Poruchy ciev</w:t>
      </w:r>
      <w:r w:rsidR="002C0B33">
        <w:rPr>
          <w:u w:val="single"/>
          <w:lang w:val="sk-SK"/>
        </w:rPr>
        <w:fldChar w:fldCharType="begin"/>
      </w:r>
      <w:r w:rsidR="002C0B33">
        <w:rPr>
          <w:u w:val="single"/>
          <w:lang w:val="sk-SK"/>
        </w:rPr>
        <w:instrText xml:space="preserve"> DOCVARIABLE vault_nd_027bfdad-bb76-4625-b48f-03c8b10ff017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083D8304" w14:textId="77777777" w:rsidR="00714F2E" w:rsidRDefault="00714F2E" w:rsidP="008237D0">
      <w:pPr>
        <w:pStyle w:val="EMEABodyText"/>
        <w:keepNext/>
        <w:tabs>
          <w:tab w:val="left" w:pos="1985"/>
        </w:tabs>
        <w:rPr>
          <w:lang w:val="sk-SK"/>
        </w:rPr>
      </w:pPr>
    </w:p>
    <w:p w14:paraId="3AD7DDDC" w14:textId="77777777" w:rsidR="008237D0" w:rsidRPr="00ED18E4" w:rsidRDefault="008237D0" w:rsidP="008237D0">
      <w:pPr>
        <w:pStyle w:val="EMEABodyText"/>
        <w:keepNext/>
        <w:tabs>
          <w:tab w:val="left" w:pos="1985"/>
        </w:tabs>
        <w:rPr>
          <w:lang w:val="sk-SK"/>
        </w:rPr>
      </w:pPr>
      <w:r w:rsidRPr="00ED18E4">
        <w:rPr>
          <w:lang w:val="sk-SK"/>
        </w:rPr>
        <w:t>Časté:</w:t>
      </w:r>
      <w:r w:rsidRPr="00ED18E4">
        <w:rPr>
          <w:lang w:val="sk-SK"/>
        </w:rPr>
        <w:tab/>
        <w:t>ortostatická hypotenzia*</w:t>
      </w:r>
    </w:p>
    <w:p w14:paraId="06671D9D" w14:textId="77777777" w:rsidR="008237D0" w:rsidRPr="00ED18E4" w:rsidRDefault="008237D0" w:rsidP="008237D0">
      <w:pPr>
        <w:pStyle w:val="EMEABodyText"/>
        <w:tabs>
          <w:tab w:val="left" w:pos="1985"/>
        </w:tabs>
        <w:rPr>
          <w:lang w:val="sk-SK"/>
        </w:rPr>
      </w:pPr>
      <w:r w:rsidRPr="00ED18E4">
        <w:rPr>
          <w:lang w:val="sk-SK"/>
        </w:rPr>
        <w:t>Menej časté:</w:t>
      </w:r>
      <w:r w:rsidRPr="00ED18E4">
        <w:rPr>
          <w:lang w:val="sk-SK"/>
        </w:rPr>
        <w:tab/>
        <w:t>sčervenanie pokožky</w:t>
      </w:r>
    </w:p>
    <w:p w14:paraId="3CE7B799" w14:textId="77777777" w:rsidR="008237D0" w:rsidRPr="00ED18E4" w:rsidRDefault="008237D0" w:rsidP="008237D0">
      <w:pPr>
        <w:pStyle w:val="EMEABodyText"/>
        <w:tabs>
          <w:tab w:val="left" w:pos="1680"/>
        </w:tabs>
        <w:outlineLvl w:val="0"/>
        <w:rPr>
          <w:lang w:val="sk-SK"/>
        </w:rPr>
      </w:pPr>
    </w:p>
    <w:p w14:paraId="207B3ED4" w14:textId="400F34CA" w:rsidR="008237D0" w:rsidRPr="006F6B93" w:rsidRDefault="008237D0" w:rsidP="008237D0">
      <w:pPr>
        <w:pStyle w:val="EMEABodyText"/>
        <w:keepNext/>
        <w:outlineLvl w:val="0"/>
        <w:rPr>
          <w:u w:val="single"/>
          <w:lang w:val="sk-SK"/>
        </w:rPr>
      </w:pPr>
      <w:r w:rsidRPr="006F6B93">
        <w:rPr>
          <w:u w:val="single"/>
          <w:lang w:val="sk-SK"/>
        </w:rPr>
        <w:t>Poruchy dýchacej sústavy, hrudníka a mediastína</w:t>
      </w:r>
      <w:r w:rsidR="002C0B33">
        <w:rPr>
          <w:u w:val="single"/>
          <w:lang w:val="sk-SK"/>
        </w:rPr>
        <w:fldChar w:fldCharType="begin"/>
      </w:r>
      <w:r w:rsidR="002C0B33">
        <w:rPr>
          <w:u w:val="single"/>
          <w:lang w:val="sk-SK"/>
        </w:rPr>
        <w:instrText xml:space="preserve"> DOCVARIABLE vault_nd_c12774f0-ca66-4b59-8fb4-cd5b62c4b4a7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3326011D" w14:textId="77777777" w:rsidR="00714F2E" w:rsidRDefault="00714F2E" w:rsidP="008237D0">
      <w:pPr>
        <w:pStyle w:val="EMEABodyText"/>
        <w:tabs>
          <w:tab w:val="left" w:pos="1985"/>
        </w:tabs>
        <w:outlineLvl w:val="0"/>
        <w:rPr>
          <w:lang w:val="sk-SK"/>
        </w:rPr>
      </w:pPr>
    </w:p>
    <w:p w14:paraId="540594EB" w14:textId="631D2FD6" w:rsidR="008237D0" w:rsidRPr="00ED18E4" w:rsidRDefault="008237D0" w:rsidP="008237D0">
      <w:pPr>
        <w:pStyle w:val="EMEABodyText"/>
        <w:tabs>
          <w:tab w:val="left" w:pos="1985"/>
        </w:tabs>
        <w:outlineLvl w:val="0"/>
        <w:rPr>
          <w:lang w:val="sk-SK"/>
        </w:rPr>
      </w:pPr>
      <w:r w:rsidRPr="00ED18E4">
        <w:rPr>
          <w:lang w:val="sk-SK"/>
        </w:rPr>
        <w:t>Menej časté:</w:t>
      </w:r>
      <w:r w:rsidRPr="00ED18E4">
        <w:rPr>
          <w:lang w:val="sk-SK"/>
        </w:rPr>
        <w:tab/>
        <w:t>kašeľ</w:t>
      </w:r>
      <w:r w:rsidR="002C0B33">
        <w:rPr>
          <w:lang w:val="sk-SK"/>
        </w:rPr>
        <w:fldChar w:fldCharType="begin"/>
      </w:r>
      <w:r w:rsidR="002C0B33">
        <w:rPr>
          <w:lang w:val="sk-SK"/>
        </w:rPr>
        <w:instrText xml:space="preserve"> DOCVARIABLE vault_nd_3924f085-d81c-456b-be12-0afc8b2f840d \* MERGEFORMAT </w:instrText>
      </w:r>
      <w:r w:rsidR="002C0B33">
        <w:rPr>
          <w:lang w:val="sk-SK"/>
        </w:rPr>
        <w:fldChar w:fldCharType="separate"/>
      </w:r>
      <w:r w:rsidR="002C0B33">
        <w:rPr>
          <w:lang w:val="sk-SK"/>
        </w:rPr>
        <w:t xml:space="preserve"> </w:t>
      </w:r>
      <w:r w:rsidR="002C0B33">
        <w:rPr>
          <w:lang w:val="sk-SK"/>
        </w:rPr>
        <w:fldChar w:fldCharType="end"/>
      </w:r>
    </w:p>
    <w:p w14:paraId="752EDDF9" w14:textId="77777777" w:rsidR="008237D0" w:rsidRPr="00ED18E4" w:rsidRDefault="008237D0" w:rsidP="008237D0">
      <w:pPr>
        <w:pStyle w:val="EMEABodyText"/>
        <w:tabs>
          <w:tab w:val="left" w:pos="1680"/>
        </w:tabs>
        <w:outlineLvl w:val="0"/>
        <w:rPr>
          <w:lang w:val="sk-SK"/>
        </w:rPr>
      </w:pPr>
    </w:p>
    <w:p w14:paraId="22069B29" w14:textId="77777777" w:rsidR="008237D0" w:rsidRPr="006F6B93" w:rsidRDefault="008237D0" w:rsidP="008237D0">
      <w:pPr>
        <w:pStyle w:val="EMEABodyText"/>
        <w:keepNext/>
        <w:rPr>
          <w:u w:val="single"/>
          <w:lang w:val="sk-SK"/>
        </w:rPr>
      </w:pPr>
      <w:r w:rsidRPr="006F6B93">
        <w:rPr>
          <w:u w:val="single"/>
          <w:lang w:val="sk-SK"/>
        </w:rPr>
        <w:t>Poruchy gastrointestinálneho traktu</w:t>
      </w:r>
    </w:p>
    <w:p w14:paraId="727B378D" w14:textId="77777777" w:rsidR="00714F2E" w:rsidRDefault="00714F2E" w:rsidP="008237D0">
      <w:pPr>
        <w:pStyle w:val="EMEABodyText"/>
        <w:keepNext/>
        <w:tabs>
          <w:tab w:val="left" w:pos="1985"/>
        </w:tabs>
        <w:outlineLvl w:val="0"/>
        <w:rPr>
          <w:lang w:val="sk-SK"/>
        </w:rPr>
      </w:pPr>
    </w:p>
    <w:p w14:paraId="7C0F1D3F" w14:textId="04C5A0B7" w:rsidR="008237D0" w:rsidRPr="00ED18E4" w:rsidRDefault="008237D0" w:rsidP="008237D0">
      <w:pPr>
        <w:pStyle w:val="EMEABodyText"/>
        <w:keepNext/>
        <w:tabs>
          <w:tab w:val="left" w:pos="1985"/>
        </w:tabs>
        <w:outlineLvl w:val="0"/>
        <w:rPr>
          <w:lang w:val="sk-SK"/>
        </w:rPr>
      </w:pPr>
      <w:r w:rsidRPr="00ED18E4">
        <w:rPr>
          <w:lang w:val="sk-SK"/>
        </w:rPr>
        <w:t>Časté:</w:t>
      </w:r>
      <w:r w:rsidRPr="00ED18E4">
        <w:rPr>
          <w:lang w:val="sk-SK"/>
        </w:rPr>
        <w:tab/>
        <w:t>nauzea/vracanie</w:t>
      </w:r>
      <w:r w:rsidR="002C0B33">
        <w:rPr>
          <w:lang w:val="sk-SK"/>
        </w:rPr>
        <w:fldChar w:fldCharType="begin"/>
      </w:r>
      <w:r w:rsidR="002C0B33">
        <w:rPr>
          <w:lang w:val="sk-SK"/>
        </w:rPr>
        <w:instrText xml:space="preserve"> DOCVARIABLE vault_nd_8febbe07-405a-403c-86cf-8a718a53875a \* MERGEFORMAT </w:instrText>
      </w:r>
      <w:r w:rsidR="002C0B33">
        <w:rPr>
          <w:lang w:val="sk-SK"/>
        </w:rPr>
        <w:fldChar w:fldCharType="separate"/>
      </w:r>
      <w:r w:rsidR="002C0B33">
        <w:rPr>
          <w:lang w:val="sk-SK"/>
        </w:rPr>
        <w:t xml:space="preserve"> </w:t>
      </w:r>
      <w:r w:rsidR="002C0B33">
        <w:rPr>
          <w:lang w:val="sk-SK"/>
        </w:rPr>
        <w:fldChar w:fldCharType="end"/>
      </w:r>
    </w:p>
    <w:p w14:paraId="6AE1F1FF" w14:textId="4A01D914" w:rsidR="008237D0" w:rsidRPr="00ED18E4" w:rsidRDefault="008237D0" w:rsidP="008237D0">
      <w:pPr>
        <w:pStyle w:val="EMEABodyText"/>
        <w:tabs>
          <w:tab w:val="left" w:pos="1985"/>
        </w:tabs>
        <w:outlineLvl w:val="0"/>
        <w:rPr>
          <w:lang w:val="sk-SK"/>
        </w:rPr>
      </w:pPr>
      <w:r w:rsidRPr="00ED18E4">
        <w:rPr>
          <w:lang w:val="sk-SK"/>
        </w:rPr>
        <w:t>Menej časté:</w:t>
      </w:r>
      <w:r w:rsidRPr="00ED18E4">
        <w:rPr>
          <w:lang w:val="sk-SK"/>
        </w:rPr>
        <w:tab/>
        <w:t>hnačka, dyspepsia/pyróza</w:t>
      </w:r>
      <w:r w:rsidR="002C0B33">
        <w:rPr>
          <w:lang w:val="sk-SK"/>
        </w:rPr>
        <w:fldChar w:fldCharType="begin"/>
      </w:r>
      <w:r w:rsidR="002C0B33">
        <w:rPr>
          <w:lang w:val="sk-SK"/>
        </w:rPr>
        <w:instrText xml:space="preserve"> DOCVARIABLE vault_nd_4f6bce9f-b50c-4daf-8e5f-bc86bd670f82 \* MERGEFORMAT </w:instrText>
      </w:r>
      <w:r w:rsidR="002C0B33">
        <w:rPr>
          <w:lang w:val="sk-SK"/>
        </w:rPr>
        <w:fldChar w:fldCharType="separate"/>
      </w:r>
      <w:r w:rsidR="002C0B33">
        <w:rPr>
          <w:lang w:val="sk-SK"/>
        </w:rPr>
        <w:t xml:space="preserve"> </w:t>
      </w:r>
      <w:r w:rsidR="002C0B33">
        <w:rPr>
          <w:lang w:val="sk-SK"/>
        </w:rPr>
        <w:fldChar w:fldCharType="end"/>
      </w:r>
    </w:p>
    <w:p w14:paraId="5C7C116F" w14:textId="5491ED7E" w:rsidR="00CD17FD" w:rsidRPr="00CD17FD" w:rsidRDefault="00CD17FD" w:rsidP="00CD17FD">
      <w:pPr>
        <w:pStyle w:val="EMEABodyText"/>
        <w:tabs>
          <w:tab w:val="left" w:pos="1985"/>
        </w:tabs>
        <w:rPr>
          <w:lang w:val="sk-SK"/>
        </w:rPr>
      </w:pPr>
      <w:r w:rsidRPr="00F60871">
        <w:rPr>
          <w:lang w:val="sk-SK"/>
        </w:rPr>
        <w:t>Zriedkavé:</w:t>
      </w:r>
      <w:r w:rsidRPr="00F60871">
        <w:rPr>
          <w:lang w:val="sk-SK"/>
        </w:rPr>
        <w:tab/>
        <w:t>intestinálny angioedém</w:t>
      </w:r>
    </w:p>
    <w:p w14:paraId="790DA411" w14:textId="7877645D" w:rsidR="008237D0" w:rsidRPr="00ED18E4" w:rsidRDefault="008237D0" w:rsidP="008237D0">
      <w:pPr>
        <w:pStyle w:val="EMEABodyText"/>
        <w:tabs>
          <w:tab w:val="left" w:pos="1985"/>
        </w:tabs>
        <w:rPr>
          <w:lang w:val="sk-SK"/>
        </w:rPr>
      </w:pPr>
      <w:r w:rsidRPr="00ED18E4">
        <w:rPr>
          <w:lang w:val="sk-SK"/>
        </w:rPr>
        <w:t>Neznáme:</w:t>
      </w:r>
      <w:r w:rsidRPr="00ED18E4">
        <w:rPr>
          <w:lang w:val="sk-SK"/>
        </w:rPr>
        <w:tab/>
        <w:t>porucha chuti</w:t>
      </w:r>
    </w:p>
    <w:p w14:paraId="1B5C17B0" w14:textId="77777777" w:rsidR="008237D0" w:rsidRPr="00ED18E4" w:rsidRDefault="008237D0" w:rsidP="008237D0">
      <w:pPr>
        <w:pStyle w:val="EMEABodyText"/>
        <w:rPr>
          <w:lang w:val="sk-SK"/>
        </w:rPr>
      </w:pPr>
    </w:p>
    <w:p w14:paraId="370589FD" w14:textId="16B79AD0" w:rsidR="008237D0" w:rsidRPr="006F6B93" w:rsidRDefault="008237D0" w:rsidP="008237D0">
      <w:pPr>
        <w:pStyle w:val="EMEABodyText"/>
        <w:keepNext/>
        <w:outlineLvl w:val="0"/>
        <w:rPr>
          <w:u w:val="single"/>
          <w:lang w:val="sk-SK"/>
        </w:rPr>
      </w:pPr>
      <w:r w:rsidRPr="006F6B93">
        <w:rPr>
          <w:u w:val="single"/>
          <w:lang w:val="sk-SK"/>
        </w:rPr>
        <w:lastRenderedPageBreak/>
        <w:t>Poruchy pečene a žlčových ciest</w:t>
      </w:r>
      <w:r w:rsidR="002C0B33">
        <w:rPr>
          <w:u w:val="single"/>
          <w:lang w:val="sk-SK"/>
        </w:rPr>
        <w:fldChar w:fldCharType="begin"/>
      </w:r>
      <w:r w:rsidR="002C0B33">
        <w:rPr>
          <w:u w:val="single"/>
          <w:lang w:val="sk-SK"/>
        </w:rPr>
        <w:instrText xml:space="preserve"> DOCVARIABLE vault_nd_392687f4-0ca3-4792-aa6f-868d07c3a10b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6A8B7A96" w14:textId="77777777" w:rsidR="00714F2E" w:rsidRDefault="00714F2E" w:rsidP="008237D0">
      <w:pPr>
        <w:pStyle w:val="EMEABodyText"/>
        <w:keepNext/>
        <w:tabs>
          <w:tab w:val="left" w:pos="1985"/>
        </w:tabs>
        <w:outlineLvl w:val="0"/>
        <w:rPr>
          <w:lang w:val="sk-SK"/>
        </w:rPr>
      </w:pPr>
    </w:p>
    <w:p w14:paraId="03EAB7DE" w14:textId="0C0637F4" w:rsidR="008237D0" w:rsidRPr="00F60DEE" w:rsidRDefault="008237D0" w:rsidP="008237D0">
      <w:pPr>
        <w:pStyle w:val="EMEABodyText"/>
        <w:keepNext/>
        <w:tabs>
          <w:tab w:val="left" w:pos="1985"/>
        </w:tabs>
        <w:outlineLvl w:val="0"/>
        <w:rPr>
          <w:lang w:val="sk-SK"/>
        </w:rPr>
      </w:pPr>
      <w:r w:rsidRPr="00F60DEE">
        <w:rPr>
          <w:lang w:val="sk-SK"/>
        </w:rPr>
        <w:t>Menej časté:</w:t>
      </w:r>
      <w:r w:rsidRPr="00F60DEE">
        <w:rPr>
          <w:lang w:val="sk-SK"/>
        </w:rPr>
        <w:tab/>
        <w:t>žltačka</w:t>
      </w:r>
      <w:r w:rsidR="002C0B33">
        <w:rPr>
          <w:lang w:val="sk-SK"/>
        </w:rPr>
        <w:fldChar w:fldCharType="begin"/>
      </w:r>
      <w:r w:rsidR="002C0B33">
        <w:rPr>
          <w:lang w:val="sk-SK"/>
        </w:rPr>
        <w:instrText xml:space="preserve"> DOCVARIABLE vault_nd_6631b446-cbc5-4c4d-afe4-9863397d0c6f \* MERGEFORMAT </w:instrText>
      </w:r>
      <w:r w:rsidR="002C0B33">
        <w:rPr>
          <w:lang w:val="sk-SK"/>
        </w:rPr>
        <w:fldChar w:fldCharType="separate"/>
      </w:r>
      <w:r w:rsidR="002C0B33">
        <w:rPr>
          <w:lang w:val="sk-SK"/>
        </w:rPr>
        <w:t xml:space="preserve"> </w:t>
      </w:r>
      <w:r w:rsidR="002C0B33">
        <w:rPr>
          <w:lang w:val="sk-SK"/>
        </w:rPr>
        <w:fldChar w:fldCharType="end"/>
      </w:r>
    </w:p>
    <w:p w14:paraId="5E9C7E49" w14:textId="77777777" w:rsidR="008237D0" w:rsidRPr="00ED18E4" w:rsidRDefault="008237D0" w:rsidP="008237D0">
      <w:pPr>
        <w:pStyle w:val="EMEABodyText"/>
        <w:tabs>
          <w:tab w:val="left" w:pos="1985"/>
        </w:tabs>
        <w:rPr>
          <w:lang w:val="sk-SK"/>
        </w:rPr>
      </w:pPr>
      <w:r w:rsidRPr="00ED18E4">
        <w:rPr>
          <w:lang w:val="sk-SK"/>
        </w:rPr>
        <w:t>Neznáme:</w:t>
      </w:r>
      <w:r>
        <w:rPr>
          <w:lang w:val="sk-SK"/>
        </w:rPr>
        <w:tab/>
      </w:r>
      <w:r w:rsidRPr="00ED18E4">
        <w:rPr>
          <w:lang w:val="sk-SK"/>
        </w:rPr>
        <w:t>hepatitída, abnormálna funkcia pečene</w:t>
      </w:r>
    </w:p>
    <w:p w14:paraId="34A5B107" w14:textId="77777777" w:rsidR="008237D0" w:rsidRPr="00ED18E4" w:rsidRDefault="008237D0" w:rsidP="008237D0">
      <w:pPr>
        <w:pStyle w:val="EMEABodyText"/>
        <w:tabs>
          <w:tab w:val="left" w:pos="720"/>
        </w:tabs>
        <w:rPr>
          <w:lang w:val="sk-SK"/>
        </w:rPr>
      </w:pPr>
    </w:p>
    <w:p w14:paraId="538532B5" w14:textId="77777777" w:rsidR="008237D0" w:rsidRPr="006F6B93" w:rsidRDefault="008237D0" w:rsidP="008237D0">
      <w:pPr>
        <w:pStyle w:val="EMEABodyText"/>
        <w:keepNext/>
        <w:ind w:left="1695" w:hanging="1695"/>
        <w:rPr>
          <w:u w:val="single"/>
          <w:lang w:val="sk-SK"/>
        </w:rPr>
      </w:pPr>
      <w:r w:rsidRPr="006F6B93">
        <w:rPr>
          <w:u w:val="single"/>
          <w:lang w:val="sk-SK"/>
        </w:rPr>
        <w:t>Poruchy kože a podkožného tkaniva</w:t>
      </w:r>
    </w:p>
    <w:p w14:paraId="37F72970" w14:textId="77777777" w:rsidR="00714F2E" w:rsidRDefault="00714F2E" w:rsidP="008237D0">
      <w:pPr>
        <w:pStyle w:val="EMEABodyText"/>
        <w:tabs>
          <w:tab w:val="left" w:pos="1985"/>
        </w:tabs>
        <w:ind w:firstLine="6"/>
        <w:rPr>
          <w:lang w:val="sk-SK"/>
        </w:rPr>
      </w:pPr>
    </w:p>
    <w:p w14:paraId="1FFD85CE" w14:textId="77777777" w:rsidR="008237D0" w:rsidRPr="00ED18E4" w:rsidRDefault="008237D0" w:rsidP="008237D0">
      <w:pPr>
        <w:pStyle w:val="EMEABodyText"/>
        <w:tabs>
          <w:tab w:val="left" w:pos="1985"/>
        </w:tabs>
        <w:ind w:firstLine="6"/>
        <w:rPr>
          <w:lang w:val="sk-SK"/>
        </w:rPr>
      </w:pPr>
      <w:r w:rsidRPr="00ED18E4">
        <w:rPr>
          <w:lang w:val="sk-SK"/>
        </w:rPr>
        <w:t>Neznáme:</w:t>
      </w:r>
      <w:r w:rsidRPr="00ED18E4">
        <w:rPr>
          <w:lang w:val="sk-SK"/>
        </w:rPr>
        <w:tab/>
        <w:t>leukocytoklastická vaskulitída</w:t>
      </w:r>
    </w:p>
    <w:p w14:paraId="5C02FAB0" w14:textId="77777777" w:rsidR="008237D0" w:rsidRPr="00ED18E4" w:rsidRDefault="008237D0" w:rsidP="008237D0">
      <w:pPr>
        <w:pStyle w:val="EMEABodyText"/>
        <w:tabs>
          <w:tab w:val="left" w:pos="720"/>
        </w:tabs>
        <w:rPr>
          <w:lang w:val="sk-SK"/>
        </w:rPr>
      </w:pPr>
    </w:p>
    <w:p w14:paraId="79581D62" w14:textId="77777777" w:rsidR="008237D0" w:rsidRPr="00ED18E4" w:rsidRDefault="008237D0" w:rsidP="008237D0">
      <w:pPr>
        <w:pStyle w:val="EMEABodyText"/>
        <w:keepNext/>
        <w:rPr>
          <w:i/>
          <w:u w:val="single"/>
          <w:lang w:val="sk-SK"/>
        </w:rPr>
      </w:pPr>
      <w:r w:rsidRPr="006F6B93">
        <w:rPr>
          <w:u w:val="single"/>
          <w:lang w:val="sk-SK"/>
        </w:rPr>
        <w:t>Poruchy kostrovej a svalovej sústavy a spojivového tkaniva</w:t>
      </w:r>
    </w:p>
    <w:p w14:paraId="446C2493" w14:textId="77777777" w:rsidR="00714F2E" w:rsidRDefault="00714F2E" w:rsidP="008237D0">
      <w:pPr>
        <w:pStyle w:val="EMEABodyText"/>
        <w:tabs>
          <w:tab w:val="left" w:pos="1985"/>
        </w:tabs>
        <w:rPr>
          <w:lang w:val="sk-SK"/>
        </w:rPr>
      </w:pPr>
    </w:p>
    <w:p w14:paraId="03C3EB81" w14:textId="77777777" w:rsidR="008237D0" w:rsidRPr="00ED18E4" w:rsidRDefault="008237D0" w:rsidP="008237D0">
      <w:pPr>
        <w:pStyle w:val="EMEABodyText"/>
        <w:tabs>
          <w:tab w:val="left" w:pos="1985"/>
        </w:tabs>
        <w:rPr>
          <w:lang w:val="sk-SK"/>
        </w:rPr>
      </w:pPr>
      <w:r w:rsidRPr="00ED18E4">
        <w:rPr>
          <w:lang w:val="sk-SK"/>
        </w:rPr>
        <w:t>Časté:</w:t>
      </w:r>
      <w:r w:rsidRPr="00ED18E4">
        <w:rPr>
          <w:lang w:val="sk-SK"/>
        </w:rPr>
        <w:tab/>
        <w:t>muskuloskeletálna bolesť*</w:t>
      </w:r>
    </w:p>
    <w:p w14:paraId="0E2E6E03" w14:textId="77777777" w:rsidR="008237D0" w:rsidRPr="00ED18E4" w:rsidRDefault="008237D0" w:rsidP="00F079E6">
      <w:pPr>
        <w:pStyle w:val="EMEABodyText"/>
        <w:tabs>
          <w:tab w:val="left" w:pos="1985"/>
        </w:tabs>
        <w:ind w:left="1985" w:hanging="1985"/>
        <w:rPr>
          <w:lang w:val="sk-SK"/>
        </w:rPr>
      </w:pPr>
      <w:r w:rsidRPr="00ED18E4">
        <w:rPr>
          <w:lang w:val="sk-SK"/>
        </w:rPr>
        <w:t>Neznáme:</w:t>
      </w:r>
      <w:r w:rsidRPr="00ED18E4">
        <w:rPr>
          <w:lang w:val="sk-SK"/>
        </w:rPr>
        <w:tab/>
        <w:t>artralgia, myalgia (v niektorých prípadoch spájaná so zvýšenými plazmatickými hladinami kreatínkinázy), svalové kŕče</w:t>
      </w:r>
    </w:p>
    <w:p w14:paraId="263F1AC5" w14:textId="77777777" w:rsidR="008237D0" w:rsidRPr="00ED18E4" w:rsidRDefault="008237D0" w:rsidP="008237D0">
      <w:pPr>
        <w:pStyle w:val="EMEABodyText"/>
        <w:tabs>
          <w:tab w:val="left" w:pos="720"/>
          <w:tab w:val="left" w:pos="1440"/>
        </w:tabs>
        <w:outlineLvl w:val="0"/>
        <w:rPr>
          <w:lang w:val="sk-SK"/>
        </w:rPr>
      </w:pPr>
    </w:p>
    <w:p w14:paraId="5DF2BB73" w14:textId="77777777" w:rsidR="008237D0" w:rsidRPr="006F6B93" w:rsidRDefault="008237D0" w:rsidP="008237D0">
      <w:pPr>
        <w:pStyle w:val="EMEABodyText"/>
        <w:keepNext/>
        <w:rPr>
          <w:u w:val="single"/>
          <w:lang w:val="sk-SK"/>
        </w:rPr>
      </w:pPr>
      <w:r w:rsidRPr="006F6B93">
        <w:rPr>
          <w:u w:val="single"/>
          <w:lang w:val="sk-SK"/>
        </w:rPr>
        <w:t>Poruchy obličiek a močových ciest</w:t>
      </w:r>
    </w:p>
    <w:p w14:paraId="440E1A58" w14:textId="77777777" w:rsidR="00714F2E" w:rsidRDefault="00714F2E" w:rsidP="008237D0">
      <w:pPr>
        <w:pStyle w:val="EMEABodyText"/>
        <w:tabs>
          <w:tab w:val="left" w:pos="1985"/>
        </w:tabs>
        <w:ind w:left="1985" w:hanging="1985"/>
        <w:rPr>
          <w:lang w:val="sk-SK"/>
        </w:rPr>
      </w:pPr>
    </w:p>
    <w:p w14:paraId="6C158D90" w14:textId="77777777" w:rsidR="008237D0" w:rsidRPr="00ED18E4" w:rsidRDefault="008237D0" w:rsidP="008237D0">
      <w:pPr>
        <w:pStyle w:val="EMEABodyText"/>
        <w:tabs>
          <w:tab w:val="left" w:pos="1985"/>
        </w:tabs>
        <w:ind w:left="1985" w:hanging="1985"/>
        <w:rPr>
          <w:lang w:val="sk-SK"/>
        </w:rPr>
      </w:pPr>
      <w:r w:rsidRPr="00ED18E4">
        <w:rPr>
          <w:lang w:val="sk-SK"/>
        </w:rPr>
        <w:t>Neznáme:</w:t>
      </w:r>
      <w:r w:rsidRPr="00ED18E4">
        <w:rPr>
          <w:lang w:val="sk-SK"/>
        </w:rPr>
        <w:tab/>
        <w:t>porušená funkcia obličiek zahŕňajúca prípady obličkového zlyhania u rizikových pacientov (pozri časť 4.4)</w:t>
      </w:r>
    </w:p>
    <w:p w14:paraId="11E4C739" w14:textId="77777777" w:rsidR="008237D0" w:rsidRPr="00ED18E4" w:rsidRDefault="008237D0" w:rsidP="008237D0">
      <w:pPr>
        <w:pStyle w:val="EMEABodyText"/>
        <w:tabs>
          <w:tab w:val="left" w:pos="720"/>
          <w:tab w:val="left" w:pos="1440"/>
        </w:tabs>
        <w:outlineLvl w:val="0"/>
        <w:rPr>
          <w:lang w:val="sk-SK"/>
        </w:rPr>
      </w:pPr>
    </w:p>
    <w:p w14:paraId="10BB9D91" w14:textId="5339E85F" w:rsidR="008237D0" w:rsidRPr="006F6B93" w:rsidRDefault="008237D0" w:rsidP="008237D0">
      <w:pPr>
        <w:pStyle w:val="EMEABodyText"/>
        <w:keepNext/>
        <w:jc w:val="both"/>
        <w:outlineLvl w:val="0"/>
        <w:rPr>
          <w:u w:val="single"/>
          <w:lang w:val="sk-SK"/>
        </w:rPr>
      </w:pPr>
      <w:r w:rsidRPr="006F6B93">
        <w:rPr>
          <w:u w:val="single"/>
          <w:lang w:val="sk-SK"/>
        </w:rPr>
        <w:t>Poruchy reprodukčného systému a prsníkov</w:t>
      </w:r>
      <w:r w:rsidR="002C0B33">
        <w:rPr>
          <w:u w:val="single"/>
          <w:lang w:val="sk-SK"/>
        </w:rPr>
        <w:fldChar w:fldCharType="begin"/>
      </w:r>
      <w:r w:rsidR="002C0B33">
        <w:rPr>
          <w:u w:val="single"/>
          <w:lang w:val="sk-SK"/>
        </w:rPr>
        <w:instrText xml:space="preserve"> DOCVARIABLE vault_nd_2183b20a-75ea-4d7f-ad43-fdf002e82236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08987E93" w14:textId="77777777" w:rsidR="00714F2E" w:rsidRDefault="00714F2E" w:rsidP="008237D0">
      <w:pPr>
        <w:pStyle w:val="EMEABodyText"/>
        <w:tabs>
          <w:tab w:val="left" w:pos="1985"/>
        </w:tabs>
        <w:rPr>
          <w:lang w:val="sk-SK"/>
        </w:rPr>
      </w:pPr>
    </w:p>
    <w:p w14:paraId="5D3C7809" w14:textId="77777777" w:rsidR="008237D0" w:rsidRPr="00ED18E4" w:rsidRDefault="008237D0" w:rsidP="008237D0">
      <w:pPr>
        <w:pStyle w:val="EMEABodyText"/>
        <w:tabs>
          <w:tab w:val="left" w:pos="1985"/>
        </w:tabs>
        <w:rPr>
          <w:lang w:val="sk-SK"/>
        </w:rPr>
      </w:pPr>
      <w:r w:rsidRPr="00ED18E4">
        <w:rPr>
          <w:lang w:val="sk-SK"/>
        </w:rPr>
        <w:t>Menej časté:</w:t>
      </w:r>
      <w:r w:rsidRPr="00ED18E4">
        <w:rPr>
          <w:lang w:val="sk-SK"/>
        </w:rPr>
        <w:tab/>
        <w:t>sexuálna dysfunkcia</w:t>
      </w:r>
    </w:p>
    <w:p w14:paraId="73D5D8AB" w14:textId="77777777" w:rsidR="008237D0" w:rsidRPr="00ED18E4" w:rsidRDefault="008237D0" w:rsidP="008237D0">
      <w:pPr>
        <w:pStyle w:val="EMEABodyText"/>
        <w:tabs>
          <w:tab w:val="left" w:pos="720"/>
        </w:tabs>
        <w:rPr>
          <w:lang w:val="sk-SK"/>
        </w:rPr>
      </w:pPr>
    </w:p>
    <w:p w14:paraId="6DE60B6F" w14:textId="51D1844A" w:rsidR="008237D0" w:rsidRPr="00C25AF8" w:rsidRDefault="008237D0" w:rsidP="008237D0">
      <w:pPr>
        <w:pStyle w:val="EMEABodyText"/>
        <w:keepNext/>
        <w:outlineLvl w:val="0"/>
        <w:rPr>
          <w:lang w:val="sk-SK"/>
        </w:rPr>
      </w:pPr>
      <w:r w:rsidRPr="006F6B93">
        <w:rPr>
          <w:u w:val="single"/>
          <w:lang w:val="sk-SK"/>
        </w:rPr>
        <w:t>Celkové poruchy a reakcie v mieste podania</w:t>
      </w:r>
      <w:r w:rsidR="002C0B33">
        <w:rPr>
          <w:u w:val="single"/>
          <w:lang w:val="sk-SK"/>
        </w:rPr>
        <w:fldChar w:fldCharType="begin"/>
      </w:r>
      <w:r w:rsidR="002C0B33">
        <w:rPr>
          <w:u w:val="single"/>
          <w:lang w:val="sk-SK"/>
        </w:rPr>
        <w:instrText xml:space="preserve"> DOCVARIABLE vault_nd_195547b8-90c9-4368-bad4-bb7e5dc3988b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2D519025" w14:textId="77777777" w:rsidR="00714F2E" w:rsidRDefault="00714F2E" w:rsidP="008237D0">
      <w:pPr>
        <w:pStyle w:val="EMEABodyText"/>
        <w:keepNext/>
        <w:tabs>
          <w:tab w:val="left" w:pos="1985"/>
        </w:tabs>
        <w:rPr>
          <w:lang w:val="sk-SK"/>
        </w:rPr>
      </w:pPr>
    </w:p>
    <w:p w14:paraId="2D13A7CB" w14:textId="77777777" w:rsidR="008237D0" w:rsidRPr="00ED18E4" w:rsidRDefault="008237D0" w:rsidP="008237D0">
      <w:pPr>
        <w:pStyle w:val="EMEABodyText"/>
        <w:keepNext/>
        <w:tabs>
          <w:tab w:val="left" w:pos="1985"/>
        </w:tabs>
        <w:rPr>
          <w:lang w:val="sk-SK"/>
        </w:rPr>
      </w:pPr>
      <w:r w:rsidRPr="00ED18E4">
        <w:rPr>
          <w:lang w:val="sk-SK"/>
        </w:rPr>
        <w:t>Časté:</w:t>
      </w:r>
      <w:r w:rsidRPr="00ED18E4">
        <w:rPr>
          <w:lang w:val="sk-SK"/>
        </w:rPr>
        <w:tab/>
        <w:t>únava</w:t>
      </w:r>
    </w:p>
    <w:p w14:paraId="6618F41B" w14:textId="77777777" w:rsidR="008237D0" w:rsidRPr="00ED18E4" w:rsidRDefault="008237D0" w:rsidP="008237D0">
      <w:pPr>
        <w:pStyle w:val="EMEABodyText"/>
        <w:tabs>
          <w:tab w:val="left" w:pos="1985"/>
        </w:tabs>
        <w:rPr>
          <w:lang w:val="sk-SK"/>
        </w:rPr>
      </w:pPr>
      <w:r w:rsidRPr="00ED18E4">
        <w:rPr>
          <w:lang w:val="sk-SK"/>
        </w:rPr>
        <w:t>Menej časté:</w:t>
      </w:r>
      <w:r w:rsidRPr="00ED18E4">
        <w:rPr>
          <w:lang w:val="sk-SK"/>
        </w:rPr>
        <w:tab/>
        <w:t>bolesť na hrudníku</w:t>
      </w:r>
    </w:p>
    <w:p w14:paraId="66599615" w14:textId="77777777" w:rsidR="008237D0" w:rsidRPr="00ED18E4" w:rsidRDefault="008237D0">
      <w:pPr>
        <w:pStyle w:val="EMEABodyText"/>
        <w:keepNext/>
        <w:rPr>
          <w:i/>
          <w:u w:val="single"/>
          <w:lang w:val="sk-SK"/>
        </w:rPr>
      </w:pPr>
    </w:p>
    <w:p w14:paraId="15DFA183" w14:textId="77777777" w:rsidR="008237D0" w:rsidRPr="006F6B93" w:rsidRDefault="008237D0">
      <w:pPr>
        <w:pStyle w:val="EMEABodyText"/>
        <w:keepNext/>
        <w:rPr>
          <w:u w:val="single"/>
          <w:lang w:val="sk-SK"/>
        </w:rPr>
      </w:pPr>
      <w:r w:rsidRPr="006F6B93">
        <w:rPr>
          <w:u w:val="single"/>
          <w:lang w:val="sk-SK"/>
        </w:rPr>
        <w:t>Laboratórne a funkčné vyšetrenia</w:t>
      </w:r>
    </w:p>
    <w:p w14:paraId="3F43D80F" w14:textId="77777777" w:rsidR="008D44E4" w:rsidRDefault="008D44E4" w:rsidP="000735BE">
      <w:pPr>
        <w:pStyle w:val="EMEABodyText"/>
        <w:keepNext/>
        <w:ind w:left="1985" w:hanging="1985"/>
        <w:rPr>
          <w:lang w:val="sk-SK"/>
        </w:rPr>
      </w:pPr>
    </w:p>
    <w:p w14:paraId="28C49D81" w14:textId="77777777" w:rsidR="008237D0" w:rsidRPr="00ED18E4" w:rsidRDefault="008237D0" w:rsidP="000735BE">
      <w:pPr>
        <w:pStyle w:val="EMEABodyText"/>
        <w:keepNext/>
        <w:ind w:left="1985" w:hanging="1985"/>
        <w:rPr>
          <w:lang w:val="sk-SK"/>
        </w:rPr>
      </w:pPr>
      <w:r w:rsidRPr="00ED18E4">
        <w:rPr>
          <w:lang w:val="sk-SK"/>
        </w:rPr>
        <w:t>Veľmi časté:</w:t>
      </w:r>
      <w:r w:rsidRPr="00ED18E4">
        <w:rPr>
          <w:lang w:val="sk-SK"/>
        </w:rPr>
        <w:tab/>
        <w:t>Hyperkaliémia* sa vyskytla častejšie u diabetických pacientov liečených irbesartanom než placebom. U diabetických pacientov s hypertenziou s mikroalbuminúriou a normálnou renálnou funk</w:t>
      </w:r>
      <w:r>
        <w:rPr>
          <w:lang w:val="sk-SK"/>
        </w:rPr>
        <w:t>c</w:t>
      </w:r>
      <w:r w:rsidRPr="00ED18E4">
        <w:rPr>
          <w:lang w:val="sk-SK"/>
        </w:rPr>
        <w:t>iou sa hyperkaliémia (≥ 5,5 mEq/l) vyskytla u 29,4% pacientov v skupine na irbesartane v dávke 300 mg a u 22% pacientov v skupine na placebe. U diabetických pacientov s hypertenziou s chronickou renálnou insuficienciou a zjavnou proteinúriou sa hyperkaliémia (≥ 5,5 mEq/l) vyskytla u 46,3% pacientov v skupine na irbesartane a 26,3% pacientov v skupine na placebe.</w:t>
      </w:r>
    </w:p>
    <w:p w14:paraId="19DB207A" w14:textId="77777777" w:rsidR="008237D0" w:rsidRPr="00ED18E4" w:rsidRDefault="008237D0" w:rsidP="008237D0">
      <w:pPr>
        <w:pStyle w:val="EMEABodyText"/>
        <w:ind w:left="1985" w:hanging="1985"/>
        <w:rPr>
          <w:lang w:val="sk-SK"/>
        </w:rPr>
      </w:pPr>
      <w:r>
        <w:rPr>
          <w:lang w:val="sk-SK"/>
        </w:rPr>
        <w:t>Časté:</w:t>
      </w:r>
      <w:r>
        <w:rPr>
          <w:lang w:val="sk-SK"/>
        </w:rPr>
        <w:tab/>
      </w:r>
      <w:r w:rsidRPr="00ED18E4">
        <w:rPr>
          <w:lang w:val="sk-SK"/>
        </w:rPr>
        <w:t>významné zvýšenia plazmatickej kreatínkinázy boli často pozorované u jedincov liečených irbesartanom (1,7%). Žiadne z týchto zvýšení nebolo spojené s identifikovateľnými klinickými muskuloskeletálnymi udalosťami.</w:t>
      </w:r>
    </w:p>
    <w:p w14:paraId="0679AE28" w14:textId="77777777" w:rsidR="008237D0" w:rsidRPr="00ED18E4" w:rsidRDefault="008237D0" w:rsidP="008237D0">
      <w:pPr>
        <w:pStyle w:val="EMEABodyText"/>
        <w:ind w:left="1985" w:hanging="1680"/>
        <w:rPr>
          <w:lang w:val="sk-SK"/>
        </w:rPr>
      </w:pPr>
      <w:r w:rsidRPr="00ED18E4">
        <w:rPr>
          <w:lang w:val="sk-SK"/>
        </w:rPr>
        <w:tab/>
        <w:t>U 1,7% hypertenzných pacientov s pokročilým diabetickým ochorením obličiek liečených irbesartanom sa vyskytol pokles hemoglobínu*, ktorý nebol klinicky významný.</w:t>
      </w:r>
    </w:p>
    <w:p w14:paraId="051AF31A" w14:textId="77777777" w:rsidR="008237D0" w:rsidRPr="00ED18E4" w:rsidRDefault="008237D0">
      <w:pPr>
        <w:pStyle w:val="EMEABodyText"/>
        <w:rPr>
          <w:lang w:val="sk-SK"/>
        </w:rPr>
      </w:pPr>
    </w:p>
    <w:p w14:paraId="75ECD341" w14:textId="77777777" w:rsidR="008237D0" w:rsidRPr="00ED18E4" w:rsidRDefault="00F27EAB">
      <w:pPr>
        <w:pStyle w:val="EMEABodyText"/>
        <w:rPr>
          <w:b/>
          <w:u w:val="single"/>
          <w:lang w:val="sk-SK"/>
        </w:rPr>
      </w:pPr>
      <w:r>
        <w:rPr>
          <w:u w:val="single"/>
          <w:lang w:val="sk-SK"/>
        </w:rPr>
        <w:t>Pediatrická populácia</w:t>
      </w:r>
    </w:p>
    <w:p w14:paraId="19716844" w14:textId="77777777" w:rsidR="001F6A20" w:rsidRDefault="001F6A20">
      <w:pPr>
        <w:pStyle w:val="EMEABodyText"/>
        <w:rPr>
          <w:lang w:val="sk-SK"/>
        </w:rPr>
      </w:pPr>
    </w:p>
    <w:p w14:paraId="2EB9B1BA" w14:textId="77777777" w:rsidR="008237D0" w:rsidRPr="00ED18E4" w:rsidRDefault="008237D0">
      <w:pPr>
        <w:pStyle w:val="EMEABodyText"/>
        <w:rPr>
          <w:lang w:val="sk-SK"/>
        </w:rPr>
      </w:pPr>
      <w:r w:rsidRPr="00ED18E4">
        <w:rPr>
          <w:lang w:val="sk-SK"/>
        </w:rPr>
        <w:t>V randomizovanom skúšaní 318 hypertenzívnych detí a mladistvých vo veku od 6 do 16 rokov sa vyskytli nasledujúce nežiaduce reakcie v 3 týždňovej dvojito zaslepenej fáze: bolesť hlavy (7,9%), hypotenzia (2,2%), závrat (1,9%), kašeľ (0,9%). V 26 týždňovom otvorenom období tohto skúšania sa najčastejšie vyskytli laboratórne abnormality ako zvýšenie kreatinínu (6,5%) a zvýšenie hodnôt CK o 2% u detských príjemcov.</w:t>
      </w:r>
    </w:p>
    <w:p w14:paraId="24E3E8D1" w14:textId="77777777" w:rsidR="00F27EAB" w:rsidRPr="007F0235" w:rsidRDefault="00F27EAB" w:rsidP="00F27EAB">
      <w:pPr>
        <w:autoSpaceDE w:val="0"/>
        <w:autoSpaceDN w:val="0"/>
        <w:adjustRightInd w:val="0"/>
        <w:rPr>
          <w:szCs w:val="22"/>
          <w:lang w:val="sk-SK"/>
        </w:rPr>
      </w:pPr>
    </w:p>
    <w:p w14:paraId="56674EE6" w14:textId="77777777" w:rsidR="00F27EAB" w:rsidRPr="00967D26" w:rsidRDefault="00F27EAB" w:rsidP="00F27EAB">
      <w:pPr>
        <w:autoSpaceDE w:val="0"/>
        <w:autoSpaceDN w:val="0"/>
        <w:adjustRightInd w:val="0"/>
        <w:rPr>
          <w:szCs w:val="22"/>
          <w:u w:val="single"/>
          <w:lang w:val="sk-SK"/>
        </w:rPr>
      </w:pPr>
      <w:r w:rsidRPr="00967D26">
        <w:rPr>
          <w:noProof/>
          <w:szCs w:val="22"/>
          <w:u w:val="single"/>
          <w:lang w:val="sk-SK"/>
        </w:rPr>
        <w:t xml:space="preserve">Hlásenie podozrení na nežiaduce </w:t>
      </w:r>
      <w:r>
        <w:rPr>
          <w:noProof/>
          <w:szCs w:val="22"/>
          <w:u w:val="single"/>
          <w:lang w:val="sk-SK"/>
        </w:rPr>
        <w:t>reakcie</w:t>
      </w:r>
    </w:p>
    <w:p w14:paraId="544AB781" w14:textId="77777777" w:rsidR="00F27EAB" w:rsidRDefault="00F27EAB" w:rsidP="00F27EAB">
      <w:pPr>
        <w:autoSpaceDE w:val="0"/>
        <w:autoSpaceDN w:val="0"/>
        <w:adjustRightInd w:val="0"/>
        <w:rPr>
          <w:noProof/>
          <w:szCs w:val="22"/>
          <w:lang w:val="sk-SK"/>
        </w:rPr>
      </w:pPr>
      <w:r w:rsidRPr="00967D26">
        <w:rPr>
          <w:noProof/>
          <w:szCs w:val="22"/>
          <w:lang w:val="sk-SK"/>
        </w:rPr>
        <w:lastRenderedPageBreak/>
        <w:t xml:space="preserve">Hlásenie podozrení na nežiaduce </w:t>
      </w:r>
      <w:r>
        <w:rPr>
          <w:noProof/>
          <w:szCs w:val="22"/>
          <w:lang w:val="sk-SK"/>
        </w:rPr>
        <w:t>reakcie</w:t>
      </w:r>
      <w:r w:rsidRPr="00967D26">
        <w:rPr>
          <w:noProof/>
          <w:szCs w:val="22"/>
          <w:lang w:val="sk-SK"/>
        </w:rPr>
        <w:t xml:space="preserve"> po </w:t>
      </w:r>
      <w:r>
        <w:rPr>
          <w:noProof/>
          <w:szCs w:val="22"/>
          <w:lang w:val="sk-SK"/>
        </w:rPr>
        <w:t>registrácii</w:t>
      </w:r>
      <w:r w:rsidRPr="00967D26">
        <w:rPr>
          <w:noProof/>
          <w:szCs w:val="22"/>
          <w:lang w:val="sk-SK"/>
        </w:rPr>
        <w:t xml:space="preserve"> lieku je dôležité.</w:t>
      </w:r>
      <w:r w:rsidRPr="00967D26">
        <w:rPr>
          <w:szCs w:val="22"/>
          <w:lang w:val="sk-SK"/>
        </w:rPr>
        <w:t xml:space="preserve"> </w:t>
      </w:r>
      <w:r w:rsidRPr="00967D26">
        <w:rPr>
          <w:noProof/>
          <w:szCs w:val="22"/>
          <w:lang w:val="sk-SK"/>
        </w:rPr>
        <w:t>Umožňuje priebežné monitorovanie pomeru prínosu</w:t>
      </w:r>
      <w:r w:rsidRPr="00D43625">
        <w:rPr>
          <w:lang w:val="sk-SK"/>
        </w:rPr>
        <w:t xml:space="preserve"> a</w:t>
      </w:r>
      <w:r w:rsidRPr="00967D26">
        <w:rPr>
          <w:noProof/>
          <w:szCs w:val="22"/>
          <w:lang w:val="sk-SK"/>
        </w:rPr>
        <w:t> rizika lieku.</w:t>
      </w:r>
      <w:r w:rsidRPr="00967D26">
        <w:rPr>
          <w:szCs w:val="22"/>
          <w:lang w:val="sk-SK"/>
        </w:rPr>
        <w:t xml:space="preserve"> </w:t>
      </w:r>
      <w:r>
        <w:rPr>
          <w:szCs w:val="22"/>
          <w:lang w:val="sk-SK"/>
        </w:rPr>
        <w:t xml:space="preserve">Od </w:t>
      </w:r>
      <w:r>
        <w:rPr>
          <w:noProof/>
          <w:szCs w:val="22"/>
          <w:lang w:val="sk-SK"/>
        </w:rPr>
        <w:t>z</w:t>
      </w:r>
      <w:r w:rsidRPr="00967D26">
        <w:rPr>
          <w:noProof/>
          <w:szCs w:val="22"/>
          <w:lang w:val="sk-SK"/>
        </w:rPr>
        <w:t>dravotníckych pracovníkov</w:t>
      </w:r>
      <w:r>
        <w:rPr>
          <w:noProof/>
          <w:szCs w:val="22"/>
          <w:lang w:val="sk-SK"/>
        </w:rPr>
        <w:t xml:space="preserve"> sa vyžaduje</w:t>
      </w:r>
      <w:r w:rsidRPr="00967D26">
        <w:rPr>
          <w:noProof/>
          <w:szCs w:val="22"/>
          <w:lang w:val="sk-SK"/>
        </w:rPr>
        <w:t xml:space="preserve">, aby hlásili akékoľvek podozrenia na nežiaduce </w:t>
      </w:r>
      <w:r>
        <w:rPr>
          <w:noProof/>
          <w:szCs w:val="22"/>
          <w:lang w:val="sk-SK"/>
        </w:rPr>
        <w:t>reakcie</w:t>
      </w:r>
      <w:r w:rsidRPr="00967D26">
        <w:rPr>
          <w:noProof/>
          <w:szCs w:val="22"/>
          <w:lang w:val="sk-SK"/>
        </w:rPr>
        <w:t xml:space="preserve"> </w:t>
      </w:r>
      <w:r w:rsidR="002D07BC">
        <w:rPr>
          <w:noProof/>
          <w:szCs w:val="22"/>
          <w:lang w:val="sk-SK"/>
        </w:rPr>
        <w:t>na</w:t>
      </w:r>
      <w:r w:rsidR="002D07BC" w:rsidRPr="00967D26">
        <w:rPr>
          <w:noProof/>
          <w:szCs w:val="22"/>
          <w:lang w:val="sk-SK"/>
        </w:rPr>
        <w:t xml:space="preserve"> </w:t>
      </w:r>
      <w:r w:rsidRPr="00F27EAB">
        <w:rPr>
          <w:noProof/>
          <w:szCs w:val="22"/>
          <w:highlight w:val="lightGray"/>
          <w:lang w:val="sk-SK"/>
        </w:rPr>
        <w:t xml:space="preserve">národné </w:t>
      </w:r>
      <w:r w:rsidR="002D07BC">
        <w:rPr>
          <w:noProof/>
          <w:szCs w:val="22"/>
          <w:highlight w:val="lightGray"/>
          <w:lang w:val="sk-SK"/>
        </w:rPr>
        <w:t xml:space="preserve">centrum </w:t>
      </w:r>
      <w:r w:rsidRPr="00F27EAB">
        <w:rPr>
          <w:noProof/>
          <w:szCs w:val="22"/>
          <w:highlight w:val="lightGray"/>
          <w:lang w:val="sk-SK"/>
        </w:rPr>
        <w:t>hlásenia uvedené v </w:t>
      </w:r>
      <w:hyperlink r:id="rId8" w:history="1">
        <w:r w:rsidRPr="00F27EAB">
          <w:rPr>
            <w:rStyle w:val="Hyperlink"/>
            <w:noProof/>
            <w:szCs w:val="22"/>
            <w:highlight w:val="lightGray"/>
            <w:lang w:val="sk-SK"/>
          </w:rPr>
          <w:t>P</w:t>
        </w:r>
        <w:r w:rsidRPr="006F6B93">
          <w:rPr>
            <w:rStyle w:val="Hyperlink"/>
            <w:highlight w:val="lightGray"/>
            <w:lang w:val="sk-SK"/>
          </w:rPr>
          <w:t xml:space="preserve">rílohe </w:t>
        </w:r>
        <w:r w:rsidRPr="00F27EAB">
          <w:rPr>
            <w:rStyle w:val="Hyperlink"/>
            <w:noProof/>
            <w:szCs w:val="22"/>
            <w:highlight w:val="lightGray"/>
            <w:lang w:val="sk-SK"/>
          </w:rPr>
          <w:t>V</w:t>
        </w:r>
      </w:hyperlink>
      <w:r w:rsidRPr="00967D26">
        <w:rPr>
          <w:noProof/>
          <w:szCs w:val="22"/>
          <w:lang w:val="sk-SK"/>
        </w:rPr>
        <w:t>.</w:t>
      </w:r>
    </w:p>
    <w:p w14:paraId="516EA38F" w14:textId="77777777" w:rsidR="008237D0" w:rsidRPr="00ED18E4" w:rsidRDefault="008237D0">
      <w:pPr>
        <w:pStyle w:val="EMEABodyText"/>
        <w:rPr>
          <w:lang w:val="sk-SK"/>
        </w:rPr>
      </w:pPr>
    </w:p>
    <w:p w14:paraId="1C857AAB" w14:textId="6FE94FFB" w:rsidR="008237D0" w:rsidRPr="00ED18E4" w:rsidRDefault="008237D0">
      <w:pPr>
        <w:pStyle w:val="EMEAHeading2"/>
        <w:rPr>
          <w:lang w:val="sk-SK"/>
        </w:rPr>
      </w:pPr>
      <w:r w:rsidRPr="00ED18E4">
        <w:rPr>
          <w:lang w:val="sk-SK"/>
        </w:rPr>
        <w:t>4.9</w:t>
      </w:r>
      <w:r w:rsidRPr="00ED18E4">
        <w:rPr>
          <w:lang w:val="sk-SK"/>
        </w:rPr>
        <w:tab/>
        <w:t>Predávkovanie</w:t>
      </w:r>
      <w:r w:rsidR="002C0B33">
        <w:rPr>
          <w:lang w:val="sk-SK"/>
        </w:rPr>
        <w:fldChar w:fldCharType="begin"/>
      </w:r>
      <w:r w:rsidR="002C0B33">
        <w:rPr>
          <w:lang w:val="sk-SK"/>
        </w:rPr>
        <w:instrText xml:space="preserve"> DOCVARIABLE vault_nd_37670072-9dec-446b-b5bf-4764cfec09b0 \* MERGEFORMAT </w:instrText>
      </w:r>
      <w:r w:rsidR="002C0B33">
        <w:rPr>
          <w:lang w:val="sk-SK"/>
        </w:rPr>
        <w:fldChar w:fldCharType="separate"/>
      </w:r>
      <w:r w:rsidR="002C0B33">
        <w:rPr>
          <w:lang w:val="sk-SK"/>
        </w:rPr>
        <w:t xml:space="preserve"> </w:t>
      </w:r>
      <w:r w:rsidR="002C0B33">
        <w:rPr>
          <w:lang w:val="sk-SK"/>
        </w:rPr>
        <w:fldChar w:fldCharType="end"/>
      </w:r>
    </w:p>
    <w:p w14:paraId="47BFC42B" w14:textId="77777777" w:rsidR="008237D0" w:rsidRPr="00ED18E4" w:rsidRDefault="008237D0">
      <w:pPr>
        <w:pStyle w:val="EMEAHeading2"/>
        <w:rPr>
          <w:lang w:val="sk-SK"/>
        </w:rPr>
      </w:pPr>
    </w:p>
    <w:p w14:paraId="22D57B7E" w14:textId="77777777" w:rsidR="008237D0" w:rsidRPr="00ED18E4" w:rsidRDefault="008237D0">
      <w:pPr>
        <w:pStyle w:val="EMEABodyText"/>
        <w:rPr>
          <w:lang w:val="sk-SK"/>
        </w:rPr>
      </w:pPr>
      <w:r w:rsidRPr="00ED18E4">
        <w:rPr>
          <w:lang w:val="sk-SK"/>
        </w:rPr>
        <w:t xml:space="preserve">Skúsenosti s dospelými osobami, vystavenými dávkam až do 900 mg/deň počas 8 týždňov, neodhalili žiadnu toxicitu. Ako najpravdepodobnejšie prejavy predávkovania sa predpokladajú hypotenzia a tachykardia; môže sa vyskytnúť aj bradykardia. O liečbe predávkovania </w:t>
      </w:r>
      <w:r>
        <w:rPr>
          <w:lang w:val="sk-SK"/>
        </w:rPr>
        <w:t>Aprovel</w:t>
      </w:r>
      <w:r w:rsidRPr="00ED18E4">
        <w:rPr>
          <w:lang w:val="sk-SK"/>
        </w:rPr>
        <w:t>om nie sú dostupné špecifické informácie. Pacient musí byť pozorne sledovaný, liečba musí byť symptomatická a podporná. Navrhované opatrenia zahŕňajú indukciu emézy a/alebo gastrickú laváž. Pri predávkovaní môže byť prospešné podanie aktívneho uhlia. Irbesartan nie je možné odstrániť hemodialýzou.</w:t>
      </w:r>
    </w:p>
    <w:p w14:paraId="72EF4A64" w14:textId="77777777" w:rsidR="008237D0" w:rsidRPr="00ED18E4" w:rsidRDefault="008237D0">
      <w:pPr>
        <w:pStyle w:val="EMEABodyText"/>
        <w:rPr>
          <w:lang w:val="sk-SK"/>
        </w:rPr>
      </w:pPr>
    </w:p>
    <w:p w14:paraId="6105D251" w14:textId="77777777" w:rsidR="008237D0" w:rsidRPr="00ED18E4" w:rsidRDefault="008237D0">
      <w:pPr>
        <w:pStyle w:val="EMEABodyText"/>
        <w:rPr>
          <w:lang w:val="sk-SK"/>
        </w:rPr>
      </w:pPr>
    </w:p>
    <w:p w14:paraId="37624E29" w14:textId="304BEC87" w:rsidR="008237D0" w:rsidRPr="002C0B33" w:rsidRDefault="008237D0">
      <w:pPr>
        <w:pStyle w:val="EMEAHeading1"/>
        <w:rPr>
          <w:lang w:val="sk-SK"/>
        </w:rPr>
      </w:pPr>
      <w:r w:rsidRPr="002C0B33">
        <w:rPr>
          <w:lang w:val="sk-SK"/>
        </w:rPr>
        <w:t>5.</w:t>
      </w:r>
      <w:r w:rsidRPr="002C0B33">
        <w:rPr>
          <w:lang w:val="sk-SK"/>
        </w:rPr>
        <w:tab/>
        <w:t>FARMAKOLOGICKÉ VLASTNOSTI</w:t>
      </w:r>
      <w:r w:rsidR="002C0B33">
        <w:rPr>
          <w:lang w:val="sk-SK"/>
        </w:rPr>
        <w:fldChar w:fldCharType="begin"/>
      </w:r>
      <w:r w:rsidR="002C0B33">
        <w:rPr>
          <w:lang w:val="sk-SK"/>
        </w:rPr>
        <w:instrText xml:space="preserve"> DOCVARIABLE VAULT_ND_e0bc9ed7-2c43-44f1-8c3d-c5f4437f2546 \* MERGEFORMAT </w:instrText>
      </w:r>
      <w:r w:rsidR="002C0B33">
        <w:rPr>
          <w:lang w:val="sk-SK"/>
        </w:rPr>
        <w:fldChar w:fldCharType="separate"/>
      </w:r>
      <w:r w:rsidR="002C0B33">
        <w:rPr>
          <w:lang w:val="sk-SK"/>
        </w:rPr>
        <w:t xml:space="preserve"> </w:t>
      </w:r>
      <w:r w:rsidR="002C0B33">
        <w:rPr>
          <w:lang w:val="sk-SK"/>
        </w:rPr>
        <w:fldChar w:fldCharType="end"/>
      </w:r>
    </w:p>
    <w:p w14:paraId="515D417A" w14:textId="77777777" w:rsidR="008237D0" w:rsidRPr="002C0B33" w:rsidRDefault="008237D0">
      <w:pPr>
        <w:pStyle w:val="EMEAHeading1"/>
        <w:rPr>
          <w:lang w:val="sk-SK"/>
        </w:rPr>
      </w:pPr>
    </w:p>
    <w:p w14:paraId="01A5C336" w14:textId="5B89E069" w:rsidR="008237D0" w:rsidRPr="00ED18E4" w:rsidRDefault="008237D0">
      <w:pPr>
        <w:pStyle w:val="EMEAHeading2"/>
        <w:rPr>
          <w:lang w:val="sk-SK"/>
        </w:rPr>
      </w:pPr>
      <w:r w:rsidRPr="00ED18E4">
        <w:rPr>
          <w:lang w:val="sk-SK"/>
        </w:rPr>
        <w:t>5.1</w:t>
      </w:r>
      <w:r w:rsidRPr="00ED18E4">
        <w:rPr>
          <w:lang w:val="sk-SK"/>
        </w:rPr>
        <w:tab/>
        <w:t>Farmakodynamické vlastnosti</w:t>
      </w:r>
      <w:r w:rsidR="002C0B33">
        <w:rPr>
          <w:lang w:val="sk-SK"/>
        </w:rPr>
        <w:fldChar w:fldCharType="begin"/>
      </w:r>
      <w:r w:rsidR="002C0B33">
        <w:rPr>
          <w:lang w:val="sk-SK"/>
        </w:rPr>
        <w:instrText xml:space="preserve"> DOCVARIABLE vault_nd_a2795091-f22e-4248-a6f7-cf9cb7253a8e \* MERGEFORMAT </w:instrText>
      </w:r>
      <w:r w:rsidR="002C0B33">
        <w:rPr>
          <w:lang w:val="sk-SK"/>
        </w:rPr>
        <w:fldChar w:fldCharType="separate"/>
      </w:r>
      <w:r w:rsidR="002C0B33">
        <w:rPr>
          <w:lang w:val="sk-SK"/>
        </w:rPr>
        <w:t xml:space="preserve"> </w:t>
      </w:r>
      <w:r w:rsidR="002C0B33">
        <w:rPr>
          <w:lang w:val="sk-SK"/>
        </w:rPr>
        <w:fldChar w:fldCharType="end"/>
      </w:r>
    </w:p>
    <w:p w14:paraId="4F3E9295" w14:textId="77777777" w:rsidR="008237D0" w:rsidRPr="00ED18E4" w:rsidRDefault="008237D0">
      <w:pPr>
        <w:pStyle w:val="EMEAHeading2"/>
        <w:rPr>
          <w:lang w:val="sk-SK"/>
        </w:rPr>
      </w:pPr>
    </w:p>
    <w:p w14:paraId="2E8A3F2A" w14:textId="77777777" w:rsidR="008237D0" w:rsidRPr="00ED18E4" w:rsidRDefault="008237D0">
      <w:pPr>
        <w:pStyle w:val="EMEABodyText"/>
        <w:rPr>
          <w:lang w:val="sk-SK"/>
        </w:rPr>
      </w:pPr>
      <w:r w:rsidRPr="00ED18E4">
        <w:rPr>
          <w:lang w:val="sk-SK"/>
        </w:rPr>
        <w:t>Farmakoterapeutická skupina: antagonisty Angiotenzínu</w:t>
      </w:r>
      <w:r w:rsidR="00CA2A04">
        <w:rPr>
          <w:lang w:val="sk-SK"/>
        </w:rPr>
        <w:t>-</w:t>
      </w:r>
      <w:r w:rsidRPr="00ED18E4">
        <w:rPr>
          <w:lang w:val="sk-SK"/>
        </w:rPr>
        <w:t>II, samotné.</w:t>
      </w:r>
    </w:p>
    <w:p w14:paraId="08A5F5D1" w14:textId="77777777" w:rsidR="001F6A20" w:rsidRDefault="001F6A20">
      <w:pPr>
        <w:pStyle w:val="EMEABodyText"/>
        <w:rPr>
          <w:lang w:val="sk-SK"/>
        </w:rPr>
      </w:pPr>
    </w:p>
    <w:p w14:paraId="61D4184F" w14:textId="77777777" w:rsidR="008237D0" w:rsidRPr="00ED18E4" w:rsidRDefault="008237D0">
      <w:pPr>
        <w:pStyle w:val="EMEABodyText"/>
        <w:rPr>
          <w:lang w:val="sk-SK"/>
        </w:rPr>
      </w:pPr>
      <w:r w:rsidRPr="00ED18E4">
        <w:rPr>
          <w:lang w:val="sk-SK"/>
        </w:rPr>
        <w:t>ATC kód</w:t>
      </w:r>
      <w:r w:rsidR="00CA2A04">
        <w:rPr>
          <w:lang w:val="sk-SK"/>
        </w:rPr>
        <w:t>:</w:t>
      </w:r>
      <w:r w:rsidRPr="00ED18E4">
        <w:rPr>
          <w:lang w:val="sk-SK"/>
        </w:rPr>
        <w:t xml:space="preserve"> C09C A04.</w:t>
      </w:r>
    </w:p>
    <w:p w14:paraId="20B5702F" w14:textId="77777777" w:rsidR="008237D0" w:rsidRPr="00ED18E4" w:rsidRDefault="008237D0">
      <w:pPr>
        <w:pStyle w:val="EMEABodyText"/>
        <w:rPr>
          <w:lang w:val="sk-SK"/>
        </w:rPr>
      </w:pPr>
    </w:p>
    <w:p w14:paraId="6B9D7A9C" w14:textId="77777777" w:rsidR="001F6A20" w:rsidRDefault="008237D0">
      <w:pPr>
        <w:pStyle w:val="EMEABodyText"/>
        <w:rPr>
          <w:lang w:val="sk-SK"/>
        </w:rPr>
      </w:pPr>
      <w:r w:rsidRPr="00ED18E4">
        <w:rPr>
          <w:u w:val="single"/>
          <w:lang w:val="sk-SK"/>
        </w:rPr>
        <w:t>Mechanizmus účinku</w:t>
      </w:r>
      <w:r w:rsidRPr="00ED18E4">
        <w:rPr>
          <w:lang w:val="sk-SK"/>
        </w:rPr>
        <w:t xml:space="preserve"> </w:t>
      </w:r>
    </w:p>
    <w:p w14:paraId="1375B413" w14:textId="77777777" w:rsidR="001F6A20" w:rsidRDefault="001F6A20">
      <w:pPr>
        <w:pStyle w:val="EMEABodyText"/>
        <w:rPr>
          <w:lang w:val="sk-SK"/>
        </w:rPr>
      </w:pPr>
    </w:p>
    <w:p w14:paraId="258A0B0E" w14:textId="77777777" w:rsidR="008237D0" w:rsidRPr="00ED18E4" w:rsidRDefault="001F6A20">
      <w:pPr>
        <w:pStyle w:val="EMEABodyText"/>
        <w:rPr>
          <w:lang w:val="sk-SK"/>
        </w:rPr>
      </w:pPr>
      <w:r>
        <w:rPr>
          <w:lang w:val="sk-SK"/>
        </w:rPr>
        <w:t>I</w:t>
      </w:r>
      <w:r w:rsidR="008237D0" w:rsidRPr="00ED18E4">
        <w:rPr>
          <w:lang w:val="sk-SK"/>
        </w:rPr>
        <w:t>rbesartan je účinný, po perorálnom užití aktívny selektívny antagonista receptora angiotenzínu</w:t>
      </w:r>
      <w:r w:rsidR="00AB485E">
        <w:rPr>
          <w:lang w:val="sk-SK"/>
        </w:rPr>
        <w:t>-</w:t>
      </w:r>
      <w:r w:rsidR="008237D0" w:rsidRPr="00ED18E4">
        <w:rPr>
          <w:lang w:val="sk-SK"/>
        </w:rPr>
        <w:t>II (typ AT</w:t>
      </w:r>
      <w:r w:rsidR="008237D0" w:rsidRPr="00ED18E4">
        <w:rPr>
          <w:vertAlign w:val="subscript"/>
          <w:lang w:val="sk-SK"/>
        </w:rPr>
        <w:t>1</w:t>
      </w:r>
      <w:r w:rsidR="008237D0" w:rsidRPr="00ED18E4">
        <w:rPr>
          <w:lang w:val="sk-SK"/>
        </w:rPr>
        <w:t>).</w:t>
      </w:r>
      <w:r w:rsidR="00C51223">
        <w:rPr>
          <w:lang w:val="sk-SK"/>
        </w:rPr>
        <w:t xml:space="preserve"> </w:t>
      </w:r>
      <w:r w:rsidR="008237D0" w:rsidRPr="00ED18E4">
        <w:rPr>
          <w:lang w:val="sk-SK"/>
        </w:rPr>
        <w:t>Predpokladá sa, že blokuje všetky účinky angiotenzínu</w:t>
      </w:r>
      <w:r w:rsidR="00E452D2">
        <w:rPr>
          <w:lang w:val="sk-SK"/>
        </w:rPr>
        <w:t>-</w:t>
      </w:r>
      <w:r w:rsidR="008237D0" w:rsidRPr="00ED18E4">
        <w:rPr>
          <w:lang w:val="sk-SK"/>
        </w:rPr>
        <w:t>II sprostredkované AT</w:t>
      </w:r>
      <w:r w:rsidR="008237D0" w:rsidRPr="00ED18E4">
        <w:rPr>
          <w:vertAlign w:val="subscript"/>
          <w:lang w:val="sk-SK"/>
        </w:rPr>
        <w:t>1</w:t>
      </w:r>
      <w:r w:rsidR="008237D0" w:rsidRPr="00ED18E4">
        <w:rPr>
          <w:lang w:val="sk-SK"/>
        </w:rPr>
        <w:t xml:space="preserve"> receptorom, bez ohľadu na zdroj alebo cestu syntézy angiotenzínu</w:t>
      </w:r>
      <w:r w:rsidR="00AB485E">
        <w:rPr>
          <w:lang w:val="sk-SK"/>
        </w:rPr>
        <w:t>-</w:t>
      </w:r>
      <w:r w:rsidR="008237D0" w:rsidRPr="00ED18E4">
        <w:rPr>
          <w:lang w:val="sk-SK"/>
        </w:rPr>
        <w:t>II. Selektívny antagonizmus receptorov angiotenzínu</w:t>
      </w:r>
      <w:r w:rsidR="00AB485E">
        <w:rPr>
          <w:lang w:val="sk-SK"/>
        </w:rPr>
        <w:t>-</w:t>
      </w:r>
      <w:r w:rsidR="008237D0" w:rsidRPr="00ED18E4">
        <w:rPr>
          <w:lang w:val="sk-SK"/>
        </w:rPr>
        <w:t>II (AT</w:t>
      </w:r>
      <w:r w:rsidR="008237D0" w:rsidRPr="00ED18E4">
        <w:rPr>
          <w:vertAlign w:val="subscript"/>
          <w:lang w:val="sk-SK"/>
        </w:rPr>
        <w:t>1</w:t>
      </w:r>
      <w:r w:rsidR="008237D0" w:rsidRPr="00ED18E4">
        <w:rPr>
          <w:lang w:val="sk-SK"/>
        </w:rPr>
        <w:t>) vedie k zvýšeniu hladiny renínu a</w:t>
      </w:r>
      <w:r w:rsidR="00AB485E">
        <w:rPr>
          <w:lang w:val="sk-SK"/>
        </w:rPr>
        <w:t> </w:t>
      </w:r>
      <w:r w:rsidR="008237D0" w:rsidRPr="00ED18E4">
        <w:rPr>
          <w:lang w:val="sk-SK"/>
        </w:rPr>
        <w:t>angiotenzínu</w:t>
      </w:r>
      <w:r w:rsidR="00AB485E">
        <w:rPr>
          <w:lang w:val="sk-SK"/>
        </w:rPr>
        <w:t>-</w:t>
      </w:r>
      <w:r w:rsidR="008237D0" w:rsidRPr="00ED18E4">
        <w:rPr>
          <w:lang w:val="sk-SK"/>
        </w:rPr>
        <w:t>II v plazme a k zníženiu koncentrácie aldosterónu v plazme. Pri odporúčaných dávkach samotného irbesartanu nie sú významne ovplyvnené sérové hladiny draslíka. Irbesartan neinhibuje ACE (kinináza</w:t>
      </w:r>
      <w:r w:rsidR="00E452D2">
        <w:rPr>
          <w:lang w:val="sk-SK"/>
        </w:rPr>
        <w:t>-</w:t>
      </w:r>
      <w:r w:rsidR="008237D0" w:rsidRPr="00ED18E4">
        <w:rPr>
          <w:lang w:val="sk-SK"/>
        </w:rPr>
        <w:t>II), enzým tvoriaci angiotenzín</w:t>
      </w:r>
      <w:r w:rsidR="00AB485E">
        <w:rPr>
          <w:lang w:val="sk-SK"/>
        </w:rPr>
        <w:t>-</w:t>
      </w:r>
      <w:r w:rsidR="008237D0" w:rsidRPr="00ED18E4">
        <w:rPr>
          <w:lang w:val="sk-SK"/>
        </w:rPr>
        <w:t>II a degradujúci bradykinín na inaktívne metabolity. Irbesartan pre svoj účinok nevyžaduje metabolickú aktiváciu.</w:t>
      </w:r>
    </w:p>
    <w:p w14:paraId="3BD6DCDF" w14:textId="77777777" w:rsidR="008237D0" w:rsidRPr="00ED18E4" w:rsidRDefault="008237D0">
      <w:pPr>
        <w:pStyle w:val="EMEABodyText"/>
        <w:rPr>
          <w:lang w:val="sk-SK"/>
        </w:rPr>
      </w:pPr>
    </w:p>
    <w:p w14:paraId="3CE4271C" w14:textId="71736EFD" w:rsidR="008237D0" w:rsidRPr="00ED18E4" w:rsidRDefault="008237D0">
      <w:pPr>
        <w:pStyle w:val="EMEAHeading2"/>
        <w:rPr>
          <w:b w:val="0"/>
          <w:lang w:val="sk-SK"/>
        </w:rPr>
      </w:pPr>
      <w:r w:rsidRPr="00ED18E4">
        <w:rPr>
          <w:b w:val="0"/>
          <w:u w:val="single"/>
          <w:lang w:val="sk-SK"/>
        </w:rPr>
        <w:t>Klinická účinnosť</w:t>
      </w:r>
      <w:r w:rsidR="002C0B33">
        <w:rPr>
          <w:b w:val="0"/>
          <w:u w:val="single"/>
          <w:lang w:val="sk-SK"/>
        </w:rPr>
        <w:fldChar w:fldCharType="begin"/>
      </w:r>
      <w:r w:rsidR="002C0B33">
        <w:rPr>
          <w:b w:val="0"/>
          <w:u w:val="single"/>
          <w:lang w:val="sk-SK"/>
        </w:rPr>
        <w:instrText xml:space="preserve"> DOCVARIABLE vault_nd_1ef793e6-3d94-4003-a5ba-003afdd283af \* MERGEFORMAT </w:instrText>
      </w:r>
      <w:r w:rsidR="002C0B33">
        <w:rPr>
          <w:b w:val="0"/>
          <w:u w:val="single"/>
          <w:lang w:val="sk-SK"/>
        </w:rPr>
        <w:fldChar w:fldCharType="separate"/>
      </w:r>
      <w:r w:rsidR="002C0B33">
        <w:rPr>
          <w:b w:val="0"/>
          <w:u w:val="single"/>
          <w:lang w:val="sk-SK"/>
        </w:rPr>
        <w:t xml:space="preserve"> </w:t>
      </w:r>
      <w:r w:rsidR="002C0B33">
        <w:rPr>
          <w:b w:val="0"/>
          <w:u w:val="single"/>
          <w:lang w:val="sk-SK"/>
        </w:rPr>
        <w:fldChar w:fldCharType="end"/>
      </w:r>
    </w:p>
    <w:p w14:paraId="17BD3DAF" w14:textId="77777777" w:rsidR="008237D0" w:rsidRPr="00ED18E4" w:rsidRDefault="008237D0">
      <w:pPr>
        <w:pStyle w:val="EMEAHeading2"/>
        <w:rPr>
          <w:lang w:val="sk-SK"/>
        </w:rPr>
      </w:pPr>
    </w:p>
    <w:p w14:paraId="51F41440" w14:textId="77777777" w:rsidR="008237D0" w:rsidRDefault="008237D0" w:rsidP="008237D0">
      <w:pPr>
        <w:pStyle w:val="EMEABodyText"/>
        <w:keepNext/>
        <w:rPr>
          <w:i/>
          <w:lang w:val="sk-SK"/>
        </w:rPr>
      </w:pPr>
      <w:r w:rsidRPr="006F6B93">
        <w:rPr>
          <w:i/>
          <w:lang w:val="sk-SK"/>
        </w:rPr>
        <w:t>Hypertenzia</w:t>
      </w:r>
    </w:p>
    <w:p w14:paraId="1BB9C580" w14:textId="77777777" w:rsidR="000859E2" w:rsidRPr="006F6B93" w:rsidRDefault="000859E2" w:rsidP="008237D0">
      <w:pPr>
        <w:pStyle w:val="EMEABodyText"/>
        <w:keepNext/>
        <w:rPr>
          <w:i/>
          <w:lang w:val="sk-SK"/>
        </w:rPr>
      </w:pPr>
    </w:p>
    <w:p w14:paraId="40DA88B5" w14:textId="77777777" w:rsidR="008237D0" w:rsidRPr="00ED18E4" w:rsidRDefault="008237D0">
      <w:pPr>
        <w:pStyle w:val="EMEABodyText"/>
        <w:rPr>
          <w:lang w:val="sk-SK"/>
        </w:rPr>
      </w:pPr>
      <w:r w:rsidRPr="00ED18E4">
        <w:rPr>
          <w:lang w:val="sk-SK"/>
        </w:rPr>
        <w:t>Irbesartan znižuje tlak krvi s minimálnou zmenou srdcovej frekvencie. Zníženie tlaku krvi je dávkovo závislé s tendenciou smerovať k plateau pri dávkach nad 300 mg raz denne. Dávky 150</w:t>
      </w:r>
      <w:r w:rsidR="00E452D2">
        <w:rPr>
          <w:lang w:val="sk-SK"/>
        </w:rPr>
        <w:t>-</w:t>
      </w:r>
      <w:r w:rsidRPr="00ED18E4">
        <w:rPr>
          <w:lang w:val="sk-SK"/>
        </w:rPr>
        <w:t>300 mg raz denne znižujú tlak krvi v sediacej alebo ležiacej polohe v najnižšom bode účinku (t.j. 24 hodín po podaní) v priemere o</w:t>
      </w:r>
      <w:r w:rsidR="00E452D2">
        <w:rPr>
          <w:lang w:val="sk-SK"/>
        </w:rPr>
        <w:t> </w:t>
      </w:r>
      <w:r w:rsidRPr="00ED18E4">
        <w:rPr>
          <w:lang w:val="sk-SK"/>
        </w:rPr>
        <w:t>8</w:t>
      </w:r>
      <w:r w:rsidR="00E452D2">
        <w:rPr>
          <w:lang w:val="sk-SK"/>
        </w:rPr>
        <w:t>-</w:t>
      </w:r>
      <w:r w:rsidRPr="00ED18E4">
        <w:rPr>
          <w:lang w:val="sk-SK"/>
        </w:rPr>
        <w:t>13/5</w:t>
      </w:r>
      <w:r w:rsidR="00E452D2">
        <w:rPr>
          <w:lang w:val="sk-SK"/>
        </w:rPr>
        <w:t>-</w:t>
      </w:r>
      <w:r w:rsidRPr="00ED18E4">
        <w:rPr>
          <w:lang w:val="sk-SK"/>
        </w:rPr>
        <w:t>8 mm Hg (systolický/diastolický) viac ako placebo.</w:t>
      </w:r>
    </w:p>
    <w:p w14:paraId="1ABB4CFE" w14:textId="77777777" w:rsidR="001F6A20" w:rsidRDefault="001F6A20">
      <w:pPr>
        <w:pStyle w:val="EMEABodyText"/>
        <w:rPr>
          <w:lang w:val="sk-SK"/>
        </w:rPr>
      </w:pPr>
    </w:p>
    <w:p w14:paraId="1E855975" w14:textId="77777777" w:rsidR="008237D0" w:rsidRPr="00ED18E4" w:rsidRDefault="008237D0">
      <w:pPr>
        <w:pStyle w:val="EMEABodyText"/>
        <w:rPr>
          <w:lang w:val="sk-SK"/>
        </w:rPr>
      </w:pPr>
      <w:r w:rsidRPr="00ED18E4">
        <w:rPr>
          <w:lang w:val="sk-SK"/>
        </w:rPr>
        <w:t>Vrchol poklesu krvného tlaku sa dosiahne do 3</w:t>
      </w:r>
      <w:r w:rsidR="0041494A">
        <w:rPr>
          <w:lang w:val="sk-SK"/>
        </w:rPr>
        <w:t>-</w:t>
      </w:r>
      <w:r w:rsidRPr="00ED18E4">
        <w:rPr>
          <w:lang w:val="sk-SK"/>
        </w:rPr>
        <w:t>6 hodín po užití a antihypertenzný účinok pretrváva aspoň 24 hodín. Po 24 hodinách bola redukcia krvného tlaku pri odporúčaných dávkach 60</w:t>
      </w:r>
      <w:r w:rsidR="00E452D2">
        <w:rPr>
          <w:lang w:val="sk-SK"/>
        </w:rPr>
        <w:t>-</w:t>
      </w:r>
      <w:r w:rsidRPr="00ED18E4">
        <w:rPr>
          <w:lang w:val="sk-SK"/>
        </w:rPr>
        <w:t>70% maximálnej diastolickej a systolickej odpovede. Najnižšia a priemerná odpoveď po 24 hodinách pri dávke 150 mg raz denne bola podobná, ako pri tej istej celkovej dávke podanej v dvoch denných dávkach.</w:t>
      </w:r>
    </w:p>
    <w:p w14:paraId="7CC5A548" w14:textId="77777777" w:rsidR="001F6A20" w:rsidRDefault="001F6A20">
      <w:pPr>
        <w:pStyle w:val="EMEABodyText"/>
        <w:rPr>
          <w:lang w:val="sk-SK"/>
        </w:rPr>
      </w:pPr>
    </w:p>
    <w:p w14:paraId="4562BBCF" w14:textId="77777777" w:rsidR="008237D0" w:rsidRPr="00ED18E4" w:rsidRDefault="008237D0">
      <w:pPr>
        <w:pStyle w:val="EMEABodyText"/>
        <w:rPr>
          <w:lang w:val="sk-SK"/>
        </w:rPr>
      </w:pPr>
      <w:r w:rsidRPr="00ED18E4">
        <w:rPr>
          <w:lang w:val="sk-SK"/>
        </w:rPr>
        <w:t xml:space="preserve">Evidentné zníženie krvného tlaku </w:t>
      </w:r>
      <w:r>
        <w:rPr>
          <w:lang w:val="sk-SK"/>
        </w:rPr>
        <w:t>Aprovel</w:t>
      </w:r>
      <w:r w:rsidRPr="00ED18E4">
        <w:rPr>
          <w:lang w:val="sk-SK"/>
        </w:rPr>
        <w:t>om nastane do 1</w:t>
      </w:r>
      <w:r w:rsidR="00E452D2">
        <w:rPr>
          <w:lang w:val="sk-SK"/>
        </w:rPr>
        <w:t>-</w:t>
      </w:r>
      <w:r w:rsidRPr="00ED18E4">
        <w:rPr>
          <w:lang w:val="sk-SK"/>
        </w:rPr>
        <w:t>2 týždňov, s maximálnym účinkom do 4</w:t>
      </w:r>
      <w:r w:rsidR="00E452D2">
        <w:rPr>
          <w:lang w:val="sk-SK"/>
        </w:rPr>
        <w:t>-</w:t>
      </w:r>
      <w:r w:rsidRPr="00ED18E4">
        <w:rPr>
          <w:lang w:val="sk-SK"/>
        </w:rPr>
        <w:t>6 týždňov po začiatku liečby. Počas dlhodobej liečby antihypertenzívny účinok pretrváva. Po prerušení liečby sa krvný tlak postupne vracia k pôvodným hodnotám. Rebound fenomén hypertenzie nebol pozorovaný.</w:t>
      </w:r>
    </w:p>
    <w:p w14:paraId="77CBC964" w14:textId="77777777" w:rsidR="001F6A20" w:rsidRDefault="001F6A20">
      <w:pPr>
        <w:pStyle w:val="EMEABodyText"/>
        <w:rPr>
          <w:lang w:val="sk-SK"/>
        </w:rPr>
      </w:pPr>
    </w:p>
    <w:p w14:paraId="5FF9EF52" w14:textId="77777777" w:rsidR="008237D0" w:rsidRPr="00ED18E4" w:rsidRDefault="008237D0">
      <w:pPr>
        <w:pStyle w:val="EMEABodyText"/>
        <w:rPr>
          <w:lang w:val="sk-SK"/>
        </w:rPr>
      </w:pPr>
      <w:r w:rsidRPr="00ED18E4">
        <w:rPr>
          <w:lang w:val="sk-SK"/>
        </w:rPr>
        <w:t>Tiazidové diuretiká majú pri liečbe irbesartanom aditívny účinok na zníženie krvného tlaku. U pacientov nedostatočne kontrolovaných samotným irbesartanom vedie pridanie nízkej dávky hydrochlorotiazidu (12,5 mg) raz denne k irbesartanu k ďalšej redukcii tlaku krvi v najnižšom bode účinku o</w:t>
      </w:r>
      <w:r w:rsidR="0041494A">
        <w:rPr>
          <w:lang w:val="sk-SK"/>
        </w:rPr>
        <w:t> </w:t>
      </w:r>
      <w:r w:rsidRPr="00ED18E4">
        <w:rPr>
          <w:lang w:val="sk-SK"/>
        </w:rPr>
        <w:t>7</w:t>
      </w:r>
      <w:r w:rsidR="0041494A">
        <w:rPr>
          <w:lang w:val="sk-SK"/>
        </w:rPr>
        <w:t>-</w:t>
      </w:r>
      <w:r w:rsidRPr="00ED18E4">
        <w:rPr>
          <w:lang w:val="sk-SK"/>
        </w:rPr>
        <w:t>10/3</w:t>
      </w:r>
      <w:r w:rsidR="0041494A">
        <w:rPr>
          <w:lang w:val="sk-SK"/>
        </w:rPr>
        <w:t>-</w:t>
      </w:r>
      <w:r w:rsidRPr="00ED18E4">
        <w:rPr>
          <w:lang w:val="sk-SK"/>
        </w:rPr>
        <w:t>6 mm Hg (systolický/diastolický) v porovnaní s placebom.</w:t>
      </w:r>
    </w:p>
    <w:p w14:paraId="125F0F82" w14:textId="77777777" w:rsidR="001F6A20" w:rsidRDefault="001F6A20">
      <w:pPr>
        <w:pStyle w:val="EMEABodyText"/>
        <w:rPr>
          <w:lang w:val="sk-SK"/>
        </w:rPr>
      </w:pPr>
    </w:p>
    <w:p w14:paraId="63E2A539" w14:textId="77777777" w:rsidR="008237D0" w:rsidRPr="00ED18E4" w:rsidRDefault="008237D0">
      <w:pPr>
        <w:pStyle w:val="EMEABodyText"/>
        <w:rPr>
          <w:lang w:val="sk-SK"/>
        </w:rPr>
      </w:pPr>
      <w:r w:rsidRPr="00ED18E4">
        <w:rPr>
          <w:lang w:val="sk-SK"/>
        </w:rPr>
        <w:t xml:space="preserve">Účinnosť </w:t>
      </w:r>
      <w:r>
        <w:rPr>
          <w:lang w:val="sk-SK"/>
        </w:rPr>
        <w:t>Aprovel</w:t>
      </w:r>
      <w:r w:rsidRPr="00ED18E4">
        <w:rPr>
          <w:lang w:val="sk-SK"/>
        </w:rPr>
        <w:t>u nie je ovplyvnená vekom alebo pohlavím. Tak, ako pri iných liekoch ovplyvňujúcich renín-angiotenzínový systém, pacienti čiernej pleti s hypertenziou odpovedali na monoterapiu irbesartanom v menšej miere. Ak sa irbesartan podáva súčasne s nízkou dávkou hydrochlorotiazidu (napr. 12,5 mg denne), antihypertenzívna odpoveď sa u pacientov čiernej pleti približuje účinku u belošských pacientov.</w:t>
      </w:r>
    </w:p>
    <w:p w14:paraId="08E961FD" w14:textId="77777777" w:rsidR="001F6A20" w:rsidRDefault="001F6A20">
      <w:pPr>
        <w:pStyle w:val="EMEABodyText"/>
        <w:rPr>
          <w:lang w:val="sk-SK"/>
        </w:rPr>
      </w:pPr>
    </w:p>
    <w:p w14:paraId="7C60D80F" w14:textId="77777777" w:rsidR="008237D0" w:rsidRPr="00ED18E4" w:rsidRDefault="008237D0">
      <w:pPr>
        <w:pStyle w:val="EMEABodyText"/>
        <w:rPr>
          <w:lang w:val="sk-SK"/>
        </w:rPr>
      </w:pPr>
      <w:r w:rsidRPr="00ED18E4">
        <w:rPr>
          <w:lang w:val="sk-SK"/>
        </w:rPr>
        <w:t>Irbesartan nemá klinicky významný účinok na koncentráciu kyseliny močovej v sére alebo na sekréciu kyseliny močovej močom.</w:t>
      </w:r>
    </w:p>
    <w:p w14:paraId="2A4DBDA6" w14:textId="77777777" w:rsidR="008237D0" w:rsidRPr="00ED18E4" w:rsidRDefault="008237D0">
      <w:pPr>
        <w:pStyle w:val="EMEABodyText"/>
        <w:rPr>
          <w:lang w:val="sk-SK"/>
        </w:rPr>
      </w:pPr>
    </w:p>
    <w:p w14:paraId="03714913" w14:textId="77777777" w:rsidR="008237D0" w:rsidRDefault="0041494A">
      <w:pPr>
        <w:pStyle w:val="EMEABodyText"/>
        <w:rPr>
          <w:i/>
          <w:lang w:val="sk-SK"/>
        </w:rPr>
      </w:pPr>
      <w:r w:rsidRPr="006F6B93">
        <w:rPr>
          <w:i/>
          <w:lang w:val="sk-SK"/>
        </w:rPr>
        <w:t>Pediatrická populácia</w:t>
      </w:r>
    </w:p>
    <w:p w14:paraId="2C0D011F" w14:textId="77777777" w:rsidR="000859E2" w:rsidRPr="006F6B93" w:rsidRDefault="000859E2">
      <w:pPr>
        <w:pStyle w:val="EMEABodyText"/>
        <w:rPr>
          <w:i/>
          <w:lang w:val="sk-SK"/>
        </w:rPr>
      </w:pPr>
    </w:p>
    <w:p w14:paraId="09F0C3FA" w14:textId="77777777" w:rsidR="008237D0" w:rsidRPr="00ED18E4" w:rsidRDefault="008237D0">
      <w:pPr>
        <w:pStyle w:val="EMEABodyText"/>
        <w:rPr>
          <w:lang w:val="sk-SK"/>
        </w:rPr>
      </w:pPr>
      <w:r w:rsidRPr="00ED18E4">
        <w:rPr>
          <w:lang w:val="sk-SK"/>
        </w:rPr>
        <w:t>Zníženie krvného tlaku s 0,5 mg/kg (nízkymi), 1,5 mg/kg (strednými) a 4,5 mg/kg (vysokými) cieľovými titrovanými dávkami irbesartanu sa pozorovalo u 318 hypertenzívnych alebo rizikových (diabetických, rodinná anamnéza hypertenzie) detí a mladistvých vo veku 6 až 16 rokov počas trojtýždňového obdobia. Na konci troch týždňov bolo priemerné zníženie z pôvodn</w:t>
      </w:r>
      <w:r>
        <w:rPr>
          <w:lang w:val="sk-SK"/>
        </w:rPr>
        <w:t>ý</w:t>
      </w:r>
      <w:r w:rsidRPr="00ED18E4">
        <w:rPr>
          <w:lang w:val="sk-SK"/>
        </w:rPr>
        <w:t>ch hodnôt v primárnej účinnosti kolísavé, ustálený systolický krvný tlak (SeSBP) bol 11,7 mmHg (nízka dávka), 9,3 mmHg (stredná dávka), 13,2 mmHg (vysoká dávka).</w:t>
      </w:r>
      <w:r w:rsidR="007F2EDE">
        <w:rPr>
          <w:lang w:val="sk-SK"/>
        </w:rPr>
        <w:t xml:space="preserve"> </w:t>
      </w:r>
      <w:r w:rsidRPr="00ED18E4">
        <w:rPr>
          <w:lang w:val="sk-SK"/>
        </w:rPr>
        <w:t>Medzi týmito dávkami nie je zrejmý signifikantný rozdiel. Dosiahnutá priemerná zmena ustáleného diastolického krvného tlaku (SeDBP) bola nasledovná: 3,8 mmHg (nízka dávka), 3,2 mmHg (stredná dávka), 5,6 mmHg (vysoká dávka). Počas nasledujúceho dvojtýždňového obdobia boli pacienti randomizovaní buď na liečivo, alebo placebo, pacienti užívajúci placebo mali zvýšenie 2,4 a 2,0 mmHg u SeSBP a SeDBP v porovnaní s +0,1 a -0,3 mmHg zmenami u týchto všetkých dávok irbesartanu (pozri časť 4.2).</w:t>
      </w:r>
    </w:p>
    <w:p w14:paraId="749B0CC2" w14:textId="77777777" w:rsidR="008237D0" w:rsidRPr="00ED18E4" w:rsidRDefault="008237D0">
      <w:pPr>
        <w:pStyle w:val="EMEABodyText"/>
        <w:rPr>
          <w:lang w:val="sk-SK"/>
        </w:rPr>
      </w:pPr>
    </w:p>
    <w:p w14:paraId="7B455E7E" w14:textId="77777777" w:rsidR="008237D0" w:rsidRDefault="008237D0" w:rsidP="008237D0">
      <w:pPr>
        <w:pStyle w:val="EMEABodyText"/>
        <w:keepNext/>
        <w:rPr>
          <w:i/>
          <w:lang w:val="sk-SK"/>
        </w:rPr>
      </w:pPr>
      <w:r w:rsidRPr="006F6B93">
        <w:rPr>
          <w:i/>
          <w:lang w:val="sk-SK"/>
        </w:rPr>
        <w:t>Hypertenzia a diabetes 2. typu s ochorením obličiek</w:t>
      </w:r>
    </w:p>
    <w:p w14:paraId="2F46F6E5" w14:textId="77777777" w:rsidR="000859E2" w:rsidRPr="006F6B93" w:rsidRDefault="000859E2" w:rsidP="008237D0">
      <w:pPr>
        <w:pStyle w:val="EMEABodyText"/>
        <w:keepNext/>
        <w:rPr>
          <w:i/>
          <w:lang w:val="sk-SK"/>
        </w:rPr>
      </w:pPr>
    </w:p>
    <w:p w14:paraId="507A710D" w14:textId="77777777" w:rsidR="008237D0" w:rsidRPr="00ED18E4" w:rsidRDefault="008237D0">
      <w:pPr>
        <w:pStyle w:val="EMEABodyText"/>
        <w:rPr>
          <w:lang w:val="sk-SK"/>
        </w:rPr>
      </w:pPr>
      <w:r w:rsidRPr="00ED18E4">
        <w:rPr>
          <w:lang w:val="sk-SK"/>
        </w:rPr>
        <w:t xml:space="preserve">Štúdia „Irbesartan Diabetic Nephropathy Trial (IDNT)“ ukazuje, že irbesartan znižuje progresiu ochorenia obličiek u pacientov s chronickou renálnou insuficienciou a zjavnou proteinúriou. IDNT bola dvojito zaslepená, kontrolovaná štúdia sledujúca morbiditu a mortalitu, ktorá porovnávala </w:t>
      </w:r>
      <w:r>
        <w:rPr>
          <w:lang w:val="sk-SK"/>
        </w:rPr>
        <w:t>Aprovel</w:t>
      </w:r>
      <w:r w:rsidRPr="00ED18E4">
        <w:rPr>
          <w:lang w:val="sk-SK"/>
        </w:rPr>
        <w:t>, amlodipín a placebo. Štúdie sa zúčastnilo 1715 hypertenzných pacientov s diabetom 2. typu, proteinúriou ≥ 900 mg/deň a hladinou kreatinínu v sére 1,0</w:t>
      </w:r>
      <w:r w:rsidR="00B42C53">
        <w:rPr>
          <w:lang w:val="sk-SK"/>
        </w:rPr>
        <w:t>-</w:t>
      </w:r>
      <w:r w:rsidRPr="00ED18E4">
        <w:rPr>
          <w:lang w:val="sk-SK"/>
        </w:rPr>
        <w:t xml:space="preserve">3,0 mg/dl, u ktorých sa skúmali dlhodobé účinky (v priemere 2,6 roka) </w:t>
      </w:r>
      <w:r>
        <w:rPr>
          <w:lang w:val="sk-SK"/>
        </w:rPr>
        <w:t>Aprovel</w:t>
      </w:r>
      <w:r w:rsidRPr="00ED18E4">
        <w:rPr>
          <w:lang w:val="sk-SK"/>
        </w:rPr>
        <w:t xml:space="preserve">u na progresiu ochorenia obličiek a celkovú mortalitu. Pacientom bol titrovaný </w:t>
      </w:r>
      <w:r>
        <w:rPr>
          <w:lang w:val="sk-SK"/>
        </w:rPr>
        <w:t>Aprovel</w:t>
      </w:r>
      <w:r w:rsidRPr="00ED18E4">
        <w:rPr>
          <w:lang w:val="sk-SK"/>
        </w:rPr>
        <w:t xml:space="preserve"> v dávke od 75 mg až po udržiavaciu dávku 300 mg, amlodipín od 2,5 mg do 10 mg alebo placebo podľa tolerancie. Pacientom zo všetkých liečených skupín boli typicky podané 2 až 4 antihypertenzíva (napr. diuretiká, betablokátory, alfablokátory), z dôvodu dosiahnutia cieľových hodnôt krvného tlaku ≤ 135/85 mmHg alebo redukcie systolického tlaku o 10 mmHg, ak boli východ</w:t>
      </w:r>
      <w:r>
        <w:rPr>
          <w:lang w:val="sk-SK"/>
        </w:rPr>
        <w:t>iskové</w:t>
      </w:r>
      <w:r w:rsidRPr="00ED18E4">
        <w:rPr>
          <w:lang w:val="sk-SK"/>
        </w:rPr>
        <w:t xml:space="preserve"> hodnoty &gt; 160 mmHg. Cieľové hodnoty krvného tlaku dosiahlo v placebo skupine šesťdesiat percent (60%) pacientov, zatiaľ čo v irbesartanovej a v amlodipínovej skupine bola táto hodnota dosiahnutá u 76% a 78%. Irbesartan významne znížil relatívne riziko výskytu primárneho kombinovaného koncového ukazovateľa, zdvojnásobenie hladiny kreatinínu v sére, terminálne štádium ochorenia obličiek (ESRD) alebo celkovej mortality. Približne 33% pacientov v skupine liečenej irbesartanom dosiahlo primárny renálny kombinovaný ukazovateľ v porovnaní s 39% a 41% pacientov v placebovej a amlodipínom liečenej skupine [20% redukcia relatívneho rizika oproti placebu (p = 0,024) a 23% redukcia relatívneho rizika v porovnaní s amlodipínom (p = 0,006)]. Ak boli jednotlivé komponenty primárneho koncového ukazovateľa analyzované samostatne, nebol pozorovaný účinok na celkovú mortalitu, avšak na druhej strane bol pozorovaný pozitívny trend v znížení ESRD a významné zníženie zdvojnásobenia hladín kreatinínu v sére.</w:t>
      </w:r>
    </w:p>
    <w:p w14:paraId="044FF2F7" w14:textId="77777777" w:rsidR="008237D0" w:rsidRPr="00ED18E4" w:rsidRDefault="008237D0">
      <w:pPr>
        <w:pStyle w:val="EMEABodyText"/>
        <w:rPr>
          <w:lang w:val="sk-SK"/>
        </w:rPr>
      </w:pPr>
    </w:p>
    <w:p w14:paraId="0A28AF25" w14:textId="77777777" w:rsidR="008237D0" w:rsidRPr="00ED18E4" w:rsidRDefault="008237D0">
      <w:pPr>
        <w:pStyle w:val="EMEABodyText"/>
        <w:rPr>
          <w:lang w:val="sk-SK"/>
        </w:rPr>
      </w:pPr>
      <w:r w:rsidRPr="00ED18E4">
        <w:rPr>
          <w:lang w:val="sk-SK"/>
        </w:rPr>
        <w:t xml:space="preserve">Liečebný efekt bol posudzovaný v podskupinách rozdelených podľa pohlavia, rasy, veku, dĺžky trvania diabetu, východiskových hodnôt krvného tlaku, sérového kreatinínu a miery exkrécie albumínu. V ženskej a podskupine pacientov čiernej pleti, ktoré z celkovej populácie zúčastňujúcej sa štúdie predstavovali 32% a 26%, renálny benefit nebol zrejmý, hoci sa pri hodnotení intervalov spoľahlivosti nedal úplne vylúčiť. Čo sa týka sekundárneho koncového ukazovateľa, výskytu fatálnych a nefatálnych kardiovaskulárnych príhod, nebol v celej sledovanej populácii medzi troma skupinami pozorovaný žiadny rozdiel. V irbesartanovej skupine bol však pozorovaný zvýšený výskyt nefatálneho IM u žien a znížený výskyt nefatálneho IM u mužov oproti placebu. Zvýšený výskyt nefatálneho IM a cievnej mozgovej príhody bol pozorovaný u žien liečených irbesartanom oproti </w:t>
      </w:r>
      <w:r w:rsidRPr="00ED18E4">
        <w:rPr>
          <w:lang w:val="sk-SK"/>
        </w:rPr>
        <w:lastRenderedPageBreak/>
        <w:t>liečbe amlodipínom. V celkovej populácii sa znížil počet hospitalizácií z dôvodu srdcového zlyhania. Pre tieto zistenia u žien sa nenašlo žiadne primerané vysvetlenie.</w:t>
      </w:r>
    </w:p>
    <w:p w14:paraId="55D3E7DF" w14:textId="77777777" w:rsidR="008237D0" w:rsidRPr="00ED18E4" w:rsidRDefault="008237D0">
      <w:pPr>
        <w:pStyle w:val="EMEABodyText"/>
        <w:rPr>
          <w:lang w:val="sk-SK"/>
        </w:rPr>
      </w:pPr>
    </w:p>
    <w:p w14:paraId="3D733027" w14:textId="77777777" w:rsidR="008237D0" w:rsidRPr="00ED18E4" w:rsidRDefault="008237D0">
      <w:pPr>
        <w:pStyle w:val="EMEABodyText"/>
        <w:rPr>
          <w:lang w:val="sk-SK"/>
        </w:rPr>
      </w:pPr>
      <w:r w:rsidRPr="00ED18E4">
        <w:rPr>
          <w:lang w:val="sk-SK"/>
        </w:rPr>
        <w:t>Štúdia „Effects of Irbesartan on Microalbuminuria in Hypertensive Patients with type 2 Diabetes Mellitus (IRMA 2)“ ukazuje, že irbesartan v dávke 300 mg odďaľuje progresiu mikroalbuminúrie do zjavnej proteinúrie. IRMA 2 bola placebom kontrolovaná, dvojito zaslepená štúdia sledujúca morbiditu, ktorej sa zúčastnilo 590 pacientov s diabetom 2.typu , mikroalbuminúriou (30</w:t>
      </w:r>
      <w:r w:rsidR="00B42C53">
        <w:rPr>
          <w:lang w:val="sk-SK"/>
        </w:rPr>
        <w:t>-</w:t>
      </w:r>
      <w:r w:rsidRPr="00ED18E4">
        <w:rPr>
          <w:lang w:val="sk-SK"/>
        </w:rPr>
        <w:t xml:space="preserve">300 mg/deň) a normálnou funkciou obličiek (hodnota kreatinínu v sére ≤ 1,5 mg/dl u mužov a ≤ 1,1 mg/dl u žien). Štúdia skúmala dlhodobé účinky (2 roky) </w:t>
      </w:r>
      <w:r>
        <w:rPr>
          <w:lang w:val="sk-SK"/>
        </w:rPr>
        <w:t>Aprovel</w:t>
      </w:r>
      <w:r w:rsidRPr="00ED18E4">
        <w:rPr>
          <w:lang w:val="sk-SK"/>
        </w:rPr>
        <w:t>u na progresiu mikroalbuminúrie do klinickej (zjavnej) proteinúrie (miera exkrécie močového albumínu (UAER) &gt; 300 mg/deň a zvýšenie v UAER najmenej o 30% od východiskovej hodnoty). Cieľová hodnota krvného tlaku bola ≤ 135/85 mmHg. Ďalšie antihypertenzíva (s vylúčením ACE inhibítorov, antagonistov receptorov angiotenzínu</w:t>
      </w:r>
      <w:r w:rsidR="00AB485E">
        <w:rPr>
          <w:lang w:val="sk-SK"/>
        </w:rPr>
        <w:t>-</w:t>
      </w:r>
      <w:r w:rsidRPr="00ED18E4">
        <w:rPr>
          <w:lang w:val="sk-SK"/>
        </w:rPr>
        <w:t xml:space="preserve">II a kalciových blokátorov dihydropyridínového typu) boli pridané podľa potreby na dosiahnutie cieľovej hodnoty krvného tlaku. Vo všetkých liečebných skupinách boli dosiahnuté podobné hodnoty krvného tlaku, v skupine liečenej irbesartanom s dávkou 300 mg dosiahlo sledovaný ukazovateľ klinickej proteinúrie menej jedincov (5,2%) ako v skupine s placebom (14,9%) alebo irbesartanom v dávke 150 mg (9,7%), čo predstavuje 70% zníženie relatívneho rizika oproti placebu (p = 0,0004) v prípade vyššej dávky. Počas prvých troch mesiacov liečby nebolo pozorované sprievodné zlepšenie glomerulárnej filtrácie (GFR). Spomalenie progresie do klinickej proteinúrie bolo zjavné už v prvých troch mesiacoch a pokračovalo počas nasledujúcich 2 rokov. Regresia k normoalbumínúrii (&lt; 30 mg/deň) sa oveľa častejšie vyskytovala v skupine s </w:t>
      </w:r>
      <w:r>
        <w:rPr>
          <w:lang w:val="sk-SK"/>
        </w:rPr>
        <w:t>Aprovel</w:t>
      </w:r>
      <w:r w:rsidRPr="00ED18E4">
        <w:rPr>
          <w:lang w:val="sk-SK"/>
        </w:rPr>
        <w:t>om 300 mg (34%), v porovnaní so skupinou s placebom (21%).</w:t>
      </w:r>
    </w:p>
    <w:p w14:paraId="070B0F5B" w14:textId="77777777" w:rsidR="008237D0" w:rsidRDefault="008237D0">
      <w:pPr>
        <w:pStyle w:val="EMEABodyText"/>
        <w:rPr>
          <w:lang w:val="sk-SK"/>
        </w:rPr>
      </w:pPr>
    </w:p>
    <w:p w14:paraId="4E58B89A" w14:textId="77777777" w:rsidR="00DA30ED" w:rsidRDefault="00DA30ED" w:rsidP="00DA30ED">
      <w:pPr>
        <w:pStyle w:val="EMEABodyText"/>
        <w:rPr>
          <w:i/>
          <w:lang w:val="sk-SK" w:eastAsia="it-IT"/>
        </w:rPr>
      </w:pPr>
      <w:r w:rsidRPr="006F6B93">
        <w:rPr>
          <w:i/>
          <w:lang w:val="sk-SK" w:eastAsia="it-IT"/>
        </w:rPr>
        <w:t>Duálna inhibícia systému renín-angiotenzín-aldosterón (RAAS)</w:t>
      </w:r>
    </w:p>
    <w:p w14:paraId="3CAEBBAB" w14:textId="77777777" w:rsidR="000859E2" w:rsidRPr="006F6B93" w:rsidRDefault="000859E2" w:rsidP="00DA30ED">
      <w:pPr>
        <w:pStyle w:val="EMEABodyText"/>
        <w:rPr>
          <w:i/>
          <w:lang w:val="sk-SK" w:eastAsia="it-IT"/>
        </w:rPr>
      </w:pPr>
    </w:p>
    <w:p w14:paraId="16627327" w14:textId="77777777" w:rsidR="00DA30ED" w:rsidRPr="00DA30ED" w:rsidRDefault="00DA30ED" w:rsidP="00DA30ED">
      <w:pPr>
        <w:pStyle w:val="EMEABodyText"/>
        <w:rPr>
          <w:bCs/>
          <w:lang w:val="sk-SK"/>
        </w:rPr>
      </w:pPr>
      <w:r w:rsidRPr="00DA30ED">
        <w:rPr>
          <w:bCs/>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r w:rsidR="00AF1C3E">
        <w:rPr>
          <w:bCs/>
          <w:lang w:val="sk-SK"/>
        </w:rPr>
        <w:t xml:space="preserve"> </w:t>
      </w:r>
      <w:r w:rsidRPr="00DA30ED">
        <w:rPr>
          <w:bCs/>
          <w:lang w:val="sk-SK"/>
        </w:rPr>
        <w:t xml:space="preserve">Skúšanie ONTARGET sa vykonalo u pacientov s kardiovaskulárnym alebo cerebrovaskulárnym ochorením v anamnéze, alebo u pacientov s diabetes mellitus 2. typu, u ktorých sa preukázalo poškodenie cieľových orgánov. Skúšanie VA NEPHRON-D </w:t>
      </w:r>
      <w:r w:rsidR="00AF1C3E">
        <w:rPr>
          <w:bCs/>
          <w:lang w:val="sk-SK"/>
        </w:rPr>
        <w:t>sa vykonalo u pacientov s </w:t>
      </w:r>
      <w:r w:rsidRPr="00DA30ED">
        <w:rPr>
          <w:bCs/>
          <w:lang w:val="sk-SK"/>
        </w:rPr>
        <w:t>diabetes mellitus 2. typu a diabetickou nefropatiou.</w:t>
      </w:r>
    </w:p>
    <w:p w14:paraId="59E86573" w14:textId="77777777" w:rsidR="001F6A20" w:rsidRDefault="001F6A20" w:rsidP="00DA30ED">
      <w:pPr>
        <w:pStyle w:val="EMEABodyText"/>
        <w:rPr>
          <w:bCs/>
          <w:lang w:val="sk-SK"/>
        </w:rPr>
      </w:pPr>
    </w:p>
    <w:p w14:paraId="4388D527" w14:textId="77777777" w:rsidR="00DA30ED" w:rsidRPr="00DA30ED" w:rsidRDefault="00DA30ED" w:rsidP="00DA30ED">
      <w:pPr>
        <w:pStyle w:val="EMEABodyText"/>
        <w:rPr>
          <w:bCs/>
          <w:lang w:val="sk-SK"/>
        </w:rPr>
      </w:pPr>
      <w:r w:rsidRPr="00DA30ED">
        <w:rPr>
          <w:bCs/>
          <w:lang w:val="sk-SK"/>
        </w:rPr>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14:paraId="736613FA" w14:textId="77777777" w:rsidR="001F6A20" w:rsidRDefault="001F6A20" w:rsidP="00DA30ED">
      <w:pPr>
        <w:pStyle w:val="EMEABodyText"/>
        <w:rPr>
          <w:bCs/>
          <w:lang w:val="sk-SK"/>
        </w:rPr>
      </w:pPr>
    </w:p>
    <w:p w14:paraId="2E1963B8" w14:textId="77777777" w:rsidR="00DA30ED" w:rsidRPr="00DA30ED" w:rsidRDefault="00DA30ED" w:rsidP="00DA30ED">
      <w:pPr>
        <w:pStyle w:val="EMEABodyText"/>
        <w:rPr>
          <w:bCs/>
          <w:lang w:val="sk-SK"/>
        </w:rPr>
      </w:pPr>
      <w:r w:rsidRPr="00DA30ED">
        <w:rPr>
          <w:bCs/>
          <w:lang w:val="sk-SK"/>
        </w:rPr>
        <w:t>Inhibítory ACE a blokátory receptorov angiotenzínu II sa preto nemajú</w:t>
      </w:r>
      <w:r w:rsidR="00AF1C3E">
        <w:rPr>
          <w:bCs/>
          <w:lang w:val="sk-SK"/>
        </w:rPr>
        <w:t xml:space="preserve"> </w:t>
      </w:r>
      <w:r w:rsidR="004044D8">
        <w:rPr>
          <w:bCs/>
          <w:lang w:val="sk-SK"/>
        </w:rPr>
        <w:t>užívať</w:t>
      </w:r>
      <w:r w:rsidR="00AF1C3E">
        <w:rPr>
          <w:bCs/>
          <w:lang w:val="sk-SK"/>
        </w:rPr>
        <w:t xml:space="preserve"> súbežne u pacientov s </w:t>
      </w:r>
      <w:r w:rsidRPr="00DA30ED">
        <w:rPr>
          <w:bCs/>
          <w:lang w:val="sk-SK"/>
        </w:rPr>
        <w:t>diabetickou nefropatiou.</w:t>
      </w:r>
    </w:p>
    <w:p w14:paraId="1F13541A" w14:textId="77777777" w:rsidR="00DA30ED" w:rsidRDefault="00DA30ED" w:rsidP="00DA30ED">
      <w:pPr>
        <w:pStyle w:val="EMEABodyText"/>
        <w:rPr>
          <w:bCs/>
          <w:lang w:val="sk-SK"/>
        </w:rPr>
      </w:pPr>
      <w:r w:rsidRPr="00DA30ED">
        <w:rPr>
          <w:bCs/>
          <w:lang w:val="sk-SK"/>
        </w:rPr>
        <w:t xml:space="preserve">Skúšanie ALTITUDE (Aliskiren Trial in Type 2 Diabetes Using Cardiovascular and Renal Disease Endpoints) bolo navrhnuté na otestovanie prínosu pridania aliskirenu k štandardnej liečbe inhibítorom ACE alebo blokátorom receptorov angiotenzínu II u pacientov s diabetes mellitus 2. typu a chronickým ochorením obličiek, kardiovaskulárnym ochorením, alebo oboma ochoreniami. Skúšanie bolo predčasne ukončené pre zvýšené riziko nežiaducich udalostí. V skupine aliskirenu bolo </w:t>
      </w:r>
      <w:r w:rsidR="00242883">
        <w:rPr>
          <w:bCs/>
          <w:lang w:val="sk-SK"/>
        </w:rPr>
        <w:t xml:space="preserve">numericky </w:t>
      </w:r>
      <w:r w:rsidRPr="00DA30ED">
        <w:rPr>
          <w:bCs/>
          <w:lang w:val="sk-SK"/>
        </w:rPr>
        <w:t>viac úmrtí z kardiovaskulárnej príčiny a cievnych mozgových p</w:t>
      </w:r>
      <w:r w:rsidR="00626BE4">
        <w:rPr>
          <w:bCs/>
          <w:lang w:val="sk-SK"/>
        </w:rPr>
        <w:t>ríhod ako v skupine placeba a v </w:t>
      </w:r>
      <w:r w:rsidRPr="00DA30ED">
        <w:rPr>
          <w:bCs/>
          <w:lang w:val="sk-SK"/>
        </w:rPr>
        <w:t>skupine aliskirenu boli častejšie hlásené sledované nežiaduce udalosti a závažné nežiaduce udalosti (hyperkaliémia, hypotenzia a renálna dysfunkcia) ako v skupine placeba.</w:t>
      </w:r>
    </w:p>
    <w:p w14:paraId="438E1D25" w14:textId="77777777" w:rsidR="00DA30ED" w:rsidRPr="00ED18E4" w:rsidRDefault="00DA30ED" w:rsidP="00DA30ED">
      <w:pPr>
        <w:pStyle w:val="EMEABodyText"/>
        <w:rPr>
          <w:lang w:val="sk-SK"/>
        </w:rPr>
      </w:pPr>
    </w:p>
    <w:p w14:paraId="3E00FB05" w14:textId="1D13C326" w:rsidR="008237D0" w:rsidRDefault="008237D0">
      <w:pPr>
        <w:pStyle w:val="EMEAHeading2"/>
        <w:rPr>
          <w:lang w:val="sk-SK"/>
        </w:rPr>
      </w:pPr>
      <w:r w:rsidRPr="00ED18E4">
        <w:rPr>
          <w:lang w:val="sk-SK"/>
        </w:rPr>
        <w:t>5.2</w:t>
      </w:r>
      <w:r w:rsidRPr="00ED18E4">
        <w:rPr>
          <w:lang w:val="sk-SK"/>
        </w:rPr>
        <w:tab/>
        <w:t>Farmakokinetické vlastnosti</w:t>
      </w:r>
      <w:r w:rsidR="002C0B33">
        <w:rPr>
          <w:lang w:val="sk-SK"/>
        </w:rPr>
        <w:fldChar w:fldCharType="begin"/>
      </w:r>
      <w:r w:rsidR="002C0B33">
        <w:rPr>
          <w:lang w:val="sk-SK"/>
        </w:rPr>
        <w:instrText xml:space="preserve"> DOCVARIABLE vault_nd_ca919860-2caa-40a3-aa6f-8d89a011a929 \* MERGEFORMAT </w:instrText>
      </w:r>
      <w:r w:rsidR="002C0B33">
        <w:rPr>
          <w:lang w:val="sk-SK"/>
        </w:rPr>
        <w:fldChar w:fldCharType="separate"/>
      </w:r>
      <w:r w:rsidR="002C0B33">
        <w:rPr>
          <w:lang w:val="sk-SK"/>
        </w:rPr>
        <w:t xml:space="preserve"> </w:t>
      </w:r>
      <w:r w:rsidR="002C0B33">
        <w:rPr>
          <w:lang w:val="sk-SK"/>
        </w:rPr>
        <w:fldChar w:fldCharType="end"/>
      </w:r>
    </w:p>
    <w:p w14:paraId="46AABBD8" w14:textId="77777777" w:rsidR="004409CB" w:rsidRDefault="004409CB" w:rsidP="006F6B93">
      <w:pPr>
        <w:pStyle w:val="EMEABodyText"/>
        <w:rPr>
          <w:lang w:val="sk-SK"/>
        </w:rPr>
      </w:pPr>
    </w:p>
    <w:p w14:paraId="1EF51CD2" w14:textId="77777777" w:rsidR="004409CB" w:rsidRPr="004409CB" w:rsidRDefault="004409CB" w:rsidP="006F6B93">
      <w:pPr>
        <w:pStyle w:val="EMEABodyText"/>
        <w:rPr>
          <w:lang w:val="sk-SK"/>
        </w:rPr>
      </w:pPr>
      <w:r w:rsidRPr="006F6B93">
        <w:rPr>
          <w:u w:val="single"/>
          <w:lang w:val="sk-SK"/>
        </w:rPr>
        <w:t>Absorpcia</w:t>
      </w:r>
    </w:p>
    <w:p w14:paraId="3C5F657A" w14:textId="77777777" w:rsidR="008237D0" w:rsidRPr="00ED18E4" w:rsidRDefault="008237D0">
      <w:pPr>
        <w:pStyle w:val="EMEAHeading2"/>
        <w:rPr>
          <w:lang w:val="sk-SK"/>
        </w:rPr>
      </w:pPr>
    </w:p>
    <w:p w14:paraId="32C4D436" w14:textId="77777777" w:rsidR="004409CB" w:rsidRDefault="008237D0">
      <w:pPr>
        <w:pStyle w:val="EMEABodyText"/>
        <w:rPr>
          <w:lang w:val="sk-SK"/>
        </w:rPr>
      </w:pPr>
      <w:r w:rsidRPr="00ED18E4">
        <w:rPr>
          <w:lang w:val="sk-SK"/>
        </w:rPr>
        <w:t>Po perorálnom užití sa irbesartan dobre absorbuje: štúdie absolútnej biologickej dostupnosti ukázali hodnoty približne 60</w:t>
      </w:r>
      <w:r w:rsidR="00B42C53">
        <w:rPr>
          <w:lang w:val="sk-SK"/>
        </w:rPr>
        <w:t>-</w:t>
      </w:r>
      <w:r w:rsidRPr="00ED18E4">
        <w:rPr>
          <w:lang w:val="sk-SK"/>
        </w:rPr>
        <w:t xml:space="preserve">80%. Súčasný príjem potravy biologickú dostupnosť irbesartanu významne neovplyvňuje. </w:t>
      </w:r>
    </w:p>
    <w:p w14:paraId="440DDBC2" w14:textId="77777777" w:rsidR="004409CB" w:rsidRDefault="004409CB">
      <w:pPr>
        <w:pStyle w:val="EMEABodyText"/>
        <w:rPr>
          <w:lang w:val="sk-SK"/>
        </w:rPr>
      </w:pPr>
    </w:p>
    <w:p w14:paraId="62B46788" w14:textId="77777777" w:rsidR="004409CB" w:rsidRDefault="004409CB">
      <w:pPr>
        <w:pStyle w:val="EMEABodyText"/>
        <w:rPr>
          <w:lang w:val="sk-SK"/>
        </w:rPr>
      </w:pPr>
      <w:r w:rsidRPr="006F6B93">
        <w:rPr>
          <w:u w:val="single"/>
          <w:lang w:val="sk-SK"/>
        </w:rPr>
        <w:t>Distribúcia</w:t>
      </w:r>
    </w:p>
    <w:p w14:paraId="3DF4C63D" w14:textId="77777777" w:rsidR="004409CB" w:rsidRDefault="004409CB">
      <w:pPr>
        <w:pStyle w:val="EMEABodyText"/>
        <w:rPr>
          <w:lang w:val="sk-SK"/>
        </w:rPr>
      </w:pPr>
    </w:p>
    <w:p w14:paraId="7265F955" w14:textId="77777777" w:rsidR="004409CB" w:rsidRDefault="008237D0">
      <w:pPr>
        <w:pStyle w:val="EMEABodyText"/>
        <w:rPr>
          <w:lang w:val="sk-SK"/>
        </w:rPr>
      </w:pPr>
      <w:r w:rsidRPr="00ED18E4">
        <w:rPr>
          <w:lang w:val="sk-SK"/>
        </w:rPr>
        <w:t>Väzba na bielkoviny plazmy je približne 96% s nepatrnou väzbou na krvné elementy. Distribučný objem je 53</w:t>
      </w:r>
      <w:r w:rsidR="00B42C53">
        <w:rPr>
          <w:lang w:val="sk-SK"/>
        </w:rPr>
        <w:t>-</w:t>
      </w:r>
      <w:r w:rsidRPr="00ED18E4">
        <w:rPr>
          <w:lang w:val="sk-SK"/>
        </w:rPr>
        <w:t xml:space="preserve">93 litrov. </w:t>
      </w:r>
    </w:p>
    <w:p w14:paraId="4D1B36A7" w14:textId="77777777" w:rsidR="004409CB" w:rsidRDefault="004409CB">
      <w:pPr>
        <w:pStyle w:val="EMEABodyText"/>
        <w:rPr>
          <w:lang w:val="sk-SK"/>
        </w:rPr>
      </w:pPr>
    </w:p>
    <w:p w14:paraId="280C796A" w14:textId="77777777" w:rsidR="004409CB" w:rsidRPr="006F6B93" w:rsidRDefault="004409CB">
      <w:pPr>
        <w:pStyle w:val="EMEABodyText"/>
        <w:rPr>
          <w:u w:val="single"/>
          <w:lang w:val="sk-SK"/>
        </w:rPr>
      </w:pPr>
      <w:r w:rsidRPr="006F6B93">
        <w:rPr>
          <w:u w:val="single"/>
          <w:lang w:val="sk-SK"/>
        </w:rPr>
        <w:t>Biotransformácia</w:t>
      </w:r>
    </w:p>
    <w:p w14:paraId="019A9BB2" w14:textId="77777777" w:rsidR="004409CB" w:rsidRDefault="004409CB">
      <w:pPr>
        <w:pStyle w:val="EMEABodyText"/>
        <w:rPr>
          <w:lang w:val="sk-SK"/>
        </w:rPr>
      </w:pPr>
    </w:p>
    <w:p w14:paraId="2353BA62" w14:textId="77777777" w:rsidR="008237D0" w:rsidRDefault="008237D0">
      <w:pPr>
        <w:pStyle w:val="EMEABodyText"/>
        <w:rPr>
          <w:lang w:val="sk-SK"/>
        </w:rPr>
      </w:pPr>
      <w:r w:rsidRPr="00ED18E4">
        <w:rPr>
          <w:lang w:val="sk-SK"/>
        </w:rPr>
        <w:t>Po perorálnom alebo intravenóznom podaní irbesartanu</w:t>
      </w:r>
      <w:r w:rsidRPr="00ED18E4">
        <w:rPr>
          <w:vertAlign w:val="superscript"/>
          <w:lang w:val="sk-SK"/>
        </w:rPr>
        <w:t xml:space="preserve"> </w:t>
      </w:r>
      <w:r w:rsidRPr="00ED18E4">
        <w:rPr>
          <w:lang w:val="sk-SK"/>
        </w:rPr>
        <w:t>značenom</w:t>
      </w:r>
      <w:r w:rsidR="00854935">
        <w:rPr>
          <w:lang w:val="sk-SK"/>
        </w:rPr>
        <w:t xml:space="preserve"> </w:t>
      </w:r>
      <w:r w:rsidRPr="00ED18E4">
        <w:rPr>
          <w:vertAlign w:val="superscript"/>
          <w:lang w:val="sk-SK"/>
        </w:rPr>
        <w:t>14</w:t>
      </w:r>
      <w:r w:rsidRPr="00ED18E4">
        <w:rPr>
          <w:lang w:val="sk-SK"/>
        </w:rPr>
        <w:t>C, 80</w:t>
      </w:r>
      <w:r w:rsidR="00B42C53">
        <w:rPr>
          <w:lang w:val="sk-SK"/>
        </w:rPr>
        <w:t>-</w:t>
      </w:r>
      <w:r w:rsidRPr="00ED18E4">
        <w:rPr>
          <w:lang w:val="sk-SK"/>
        </w:rPr>
        <w:t xml:space="preserve">85% cirkulujúcej plazmatickej rádioaktivity možno pripočítať nezmenenému irbesartanu. Irbesartan sa metabolizuje v pečeni konjugáciou s kyselinou glukurónovou a oxidáciou. Hlavným cirkulujúcim metabolitom je irbesartan glukuronid (približne 6%). </w:t>
      </w:r>
      <w:r w:rsidRPr="00ED18E4">
        <w:rPr>
          <w:i/>
          <w:lang w:val="sk-SK"/>
        </w:rPr>
        <w:t>In vitro</w:t>
      </w:r>
      <w:r w:rsidRPr="00ED18E4">
        <w:rPr>
          <w:lang w:val="sk-SK"/>
        </w:rPr>
        <w:t xml:space="preserve"> štúdie ukázali, že irbesartan je primárne oxidovaný enzýmom CYP2C9 cytochrómu P450; izoenzým CYP3A4 má zanedbateľný efekt.</w:t>
      </w:r>
    </w:p>
    <w:p w14:paraId="5E21F65A" w14:textId="77777777" w:rsidR="004409CB" w:rsidRDefault="004409CB">
      <w:pPr>
        <w:pStyle w:val="EMEABodyText"/>
        <w:rPr>
          <w:lang w:val="sk-SK"/>
        </w:rPr>
      </w:pPr>
    </w:p>
    <w:p w14:paraId="57F4BB3D" w14:textId="77777777" w:rsidR="004409CB" w:rsidRPr="00ED18E4" w:rsidRDefault="004409CB">
      <w:pPr>
        <w:pStyle w:val="EMEABodyText"/>
        <w:rPr>
          <w:lang w:val="sk-SK"/>
        </w:rPr>
      </w:pPr>
      <w:r w:rsidRPr="006F6B93">
        <w:rPr>
          <w:u w:val="single"/>
          <w:lang w:val="sk-SK"/>
        </w:rPr>
        <w:t>Linearita/nelinearita</w:t>
      </w:r>
    </w:p>
    <w:p w14:paraId="62C001E7" w14:textId="77777777" w:rsidR="008237D0" w:rsidRPr="00ED18E4" w:rsidRDefault="008237D0">
      <w:pPr>
        <w:pStyle w:val="EMEABodyText"/>
        <w:rPr>
          <w:lang w:val="sk-SK"/>
        </w:rPr>
      </w:pPr>
    </w:p>
    <w:p w14:paraId="7B15E696" w14:textId="77777777" w:rsidR="008237D0" w:rsidRDefault="008237D0">
      <w:pPr>
        <w:pStyle w:val="EMEABodyText"/>
        <w:rPr>
          <w:lang w:val="sk-SK"/>
        </w:rPr>
      </w:pPr>
      <w:r w:rsidRPr="00ED18E4">
        <w:rPr>
          <w:lang w:val="sk-SK"/>
        </w:rPr>
        <w:t>Farmakokinetika irbesartanu je v dávkovacom intervale 10 až 600 mg lineárna a úmerná dávke. Pozorovalo sa menšie ako proporcionálne zvýšenie perorálnej absorpcie v dávke nad 600 mg (dvojnásobok maximálnej odporúčanej dávky); mechanizmus je neznámy. Maximum plazmatickej koncentrácie sa dosiahne 1,5</w:t>
      </w:r>
      <w:r w:rsidR="00ED1193">
        <w:rPr>
          <w:lang w:val="sk-SK"/>
        </w:rPr>
        <w:t>-</w:t>
      </w:r>
      <w:r w:rsidRPr="00ED18E4">
        <w:rPr>
          <w:lang w:val="sk-SK"/>
        </w:rPr>
        <w:t>2 hodiny po perorálnom podaní. Celkový telesný a renálny klírens je 157</w:t>
      </w:r>
      <w:r w:rsidR="00ED1193">
        <w:rPr>
          <w:lang w:val="sk-SK"/>
        </w:rPr>
        <w:t>-</w:t>
      </w:r>
      <w:r w:rsidRPr="00ED18E4">
        <w:rPr>
          <w:lang w:val="sk-SK"/>
        </w:rPr>
        <w:t>176 a 3</w:t>
      </w:r>
      <w:r w:rsidRPr="00ED18E4">
        <w:rPr>
          <w:lang w:val="sk-SK"/>
        </w:rPr>
        <w:noBreakHyphen/>
        <w:t>3,5 ml/min. Polčas terminálnej eliminácie irbesartanu je 11</w:t>
      </w:r>
      <w:r w:rsidR="00ED1193">
        <w:rPr>
          <w:lang w:val="sk-SK"/>
        </w:rPr>
        <w:t>-</w:t>
      </w:r>
      <w:r w:rsidRPr="00ED18E4">
        <w:rPr>
          <w:lang w:val="sk-SK"/>
        </w:rPr>
        <w:t>15 hodín. Rovnovážny stav plazmatickej koncentrácie sa dosiahne do 3 dní od začiatku dávkovania raz denne. Po opakovanom dávkovaní raz denne sa pozoruje limitovaná plazmatická akumulácia irbesartanu (&lt; 20%). V štúdii bola zistená u žien s hypertenziou o niečo vyššia plazmatická koncentrácia irbesartanu. V polčase a v akumulácii irbesartanu však rozdiel nebol. U žien nie je potrebná úprava dávkovania. Hodnoty AUC a C</w:t>
      </w:r>
      <w:r w:rsidRPr="00ED18E4">
        <w:rPr>
          <w:rStyle w:val="EMEASubscript"/>
          <w:lang w:val="sk-SK"/>
        </w:rPr>
        <w:t>max</w:t>
      </w:r>
      <w:r w:rsidRPr="00ED18E4">
        <w:rPr>
          <w:lang w:val="sk-SK"/>
        </w:rPr>
        <w:t xml:space="preserve"> boli tiež o niečo vyššie u starších jedincov (≥ 65 rokov), v porovnaní s mladými (18</w:t>
      </w:r>
      <w:r w:rsidR="00ED1193">
        <w:rPr>
          <w:lang w:val="sk-SK"/>
        </w:rPr>
        <w:t>-</w:t>
      </w:r>
      <w:r w:rsidRPr="00ED18E4">
        <w:rPr>
          <w:lang w:val="sk-SK"/>
        </w:rPr>
        <w:t>40 rokov). Polčas terminálnej eliminácie sa však významne nezmenil. U starších pacientov nie je úprava dávky potrebná.</w:t>
      </w:r>
    </w:p>
    <w:p w14:paraId="123C095F" w14:textId="77777777" w:rsidR="004409CB" w:rsidRDefault="004409CB">
      <w:pPr>
        <w:pStyle w:val="EMEABodyText"/>
        <w:rPr>
          <w:lang w:val="sk-SK"/>
        </w:rPr>
      </w:pPr>
    </w:p>
    <w:p w14:paraId="2440452D" w14:textId="77777777" w:rsidR="004409CB" w:rsidRPr="00ED18E4" w:rsidRDefault="004409CB">
      <w:pPr>
        <w:pStyle w:val="EMEABodyText"/>
        <w:rPr>
          <w:lang w:val="sk-SK"/>
        </w:rPr>
      </w:pPr>
      <w:r w:rsidRPr="00F079E6">
        <w:rPr>
          <w:u w:val="single"/>
          <w:lang w:val="sk-SK"/>
        </w:rPr>
        <w:t>Eliminácia</w:t>
      </w:r>
    </w:p>
    <w:p w14:paraId="50AA83A6" w14:textId="77777777" w:rsidR="008237D0" w:rsidRPr="00ED18E4" w:rsidRDefault="008237D0">
      <w:pPr>
        <w:pStyle w:val="EMEABodyText"/>
        <w:rPr>
          <w:lang w:val="sk-SK"/>
        </w:rPr>
      </w:pPr>
    </w:p>
    <w:p w14:paraId="388948E7" w14:textId="77777777" w:rsidR="008237D0" w:rsidRPr="00ED18E4" w:rsidRDefault="008237D0">
      <w:pPr>
        <w:pStyle w:val="EMEABodyText"/>
        <w:rPr>
          <w:lang w:val="sk-SK"/>
        </w:rPr>
      </w:pPr>
      <w:r w:rsidRPr="00ED18E4">
        <w:rPr>
          <w:lang w:val="sk-SK"/>
        </w:rPr>
        <w:t xml:space="preserve">Irbesartan a jeho metabolity sú eliminované žlčou aj obličkami. Po perorálnom alebo i.v. podaní irbesartanu značeného </w:t>
      </w:r>
      <w:r w:rsidRPr="00ED18E4">
        <w:rPr>
          <w:vertAlign w:val="superscript"/>
          <w:lang w:val="sk-SK"/>
        </w:rPr>
        <w:t>14</w:t>
      </w:r>
      <w:r w:rsidRPr="00ED18E4">
        <w:rPr>
          <w:lang w:val="sk-SK"/>
        </w:rPr>
        <w:t>C sa asi 20% rádioaktivity našlo v moči, zostatok v stolici. Menej ako 2% dávky sa vylúčili močom ako nezmenený irbesartan.</w:t>
      </w:r>
    </w:p>
    <w:p w14:paraId="05BE9858" w14:textId="77777777" w:rsidR="008237D0" w:rsidRPr="00ED18E4" w:rsidRDefault="008237D0">
      <w:pPr>
        <w:pStyle w:val="EMEABodyText"/>
        <w:rPr>
          <w:lang w:val="sk-SK"/>
        </w:rPr>
      </w:pPr>
    </w:p>
    <w:p w14:paraId="7BE713F3" w14:textId="77777777" w:rsidR="008237D0" w:rsidRDefault="0073284F">
      <w:pPr>
        <w:pStyle w:val="EMEABodyText"/>
        <w:rPr>
          <w:u w:val="single"/>
          <w:lang w:val="sk-SK"/>
        </w:rPr>
      </w:pPr>
      <w:r>
        <w:rPr>
          <w:u w:val="single"/>
          <w:lang w:val="sk-SK"/>
        </w:rPr>
        <w:t>Pediatrická populácia</w:t>
      </w:r>
    </w:p>
    <w:p w14:paraId="6AF54304" w14:textId="77777777" w:rsidR="004409CB" w:rsidRPr="00ED18E4" w:rsidRDefault="004409CB">
      <w:pPr>
        <w:pStyle w:val="EMEABodyText"/>
        <w:rPr>
          <w:u w:val="single"/>
          <w:lang w:val="sk-SK"/>
        </w:rPr>
      </w:pPr>
    </w:p>
    <w:p w14:paraId="5E18E677" w14:textId="77777777" w:rsidR="008237D0" w:rsidRPr="00ED18E4" w:rsidRDefault="008237D0">
      <w:pPr>
        <w:pStyle w:val="EMEABodyText"/>
        <w:rPr>
          <w:lang w:val="sk-SK"/>
        </w:rPr>
      </w:pPr>
      <w:r w:rsidRPr="00ED18E4">
        <w:rPr>
          <w:lang w:val="sk-SK"/>
        </w:rPr>
        <w:t>Farmakokinetika irbesartanu sa hodnotila u 23 hypertenzívnych detí po podaní jednotlivej alebo viacnásobnej dennej dávky irbesartanu (2 mg/kg) až do maximálnej dennej dávky 150 mg počas štyroch týždňov. Z týchto 23 detí bolo 21 hodnotených na porovnávanie farmakokinetiky s dospelými (dvanásť detí bolo viac ako 12 ročných, deväť detí bolo od 6 do 12 rokov). Výsledky poukazujú na to, že pomer C</w:t>
      </w:r>
      <w:r w:rsidRPr="00ED18E4">
        <w:rPr>
          <w:rStyle w:val="EMEASubscript"/>
          <w:lang w:val="sk-SK"/>
        </w:rPr>
        <w:t>max</w:t>
      </w:r>
      <w:r w:rsidRPr="00ED18E4">
        <w:rPr>
          <w:lang w:val="sk-SK"/>
        </w:rPr>
        <w:t>, AUC a klírensu bol porovnateľný ako u dospelých pacientov užívajúcich 150 mg irbesartanu denne. Limitovaná akumulácia irbesartanu (18%) v plazme sa pozorovala po opakovaní jednej dennej dávky.</w:t>
      </w:r>
    </w:p>
    <w:p w14:paraId="7C4E405D" w14:textId="77777777" w:rsidR="008237D0" w:rsidRPr="00ED18E4" w:rsidRDefault="008237D0">
      <w:pPr>
        <w:pStyle w:val="EMEABodyText"/>
        <w:rPr>
          <w:lang w:val="sk-SK"/>
        </w:rPr>
      </w:pPr>
    </w:p>
    <w:p w14:paraId="61082785" w14:textId="77777777" w:rsidR="001F6A20" w:rsidRDefault="008237D0">
      <w:pPr>
        <w:pStyle w:val="EMEABodyText"/>
        <w:rPr>
          <w:rFonts w:ascii="Arial" w:hAnsi="Arial"/>
          <w:b/>
          <w:sz w:val="20"/>
          <w:lang w:val="sk-SK"/>
        </w:rPr>
      </w:pPr>
      <w:r w:rsidRPr="00ED18E4">
        <w:rPr>
          <w:u w:val="single"/>
          <w:lang w:val="sk-SK"/>
        </w:rPr>
        <w:t>Po</w:t>
      </w:r>
      <w:r w:rsidR="001F6A20">
        <w:rPr>
          <w:u w:val="single"/>
          <w:lang w:val="sk-SK"/>
        </w:rPr>
        <w:t>rucha</w:t>
      </w:r>
      <w:r w:rsidRPr="00ED18E4">
        <w:rPr>
          <w:u w:val="single"/>
          <w:lang w:val="sk-SK"/>
        </w:rPr>
        <w:t xml:space="preserve"> funkcie obličiek</w:t>
      </w:r>
    </w:p>
    <w:p w14:paraId="10E0FD59" w14:textId="77777777" w:rsidR="001F6A20" w:rsidRDefault="001F6A20">
      <w:pPr>
        <w:pStyle w:val="EMEABodyText"/>
        <w:rPr>
          <w:rFonts w:ascii="Arial" w:hAnsi="Arial"/>
          <w:b/>
          <w:sz w:val="20"/>
          <w:lang w:val="sk-SK"/>
        </w:rPr>
      </w:pPr>
    </w:p>
    <w:p w14:paraId="2264059E" w14:textId="77777777" w:rsidR="008237D0" w:rsidRPr="00ED18E4" w:rsidRDefault="001F6A20">
      <w:pPr>
        <w:pStyle w:val="EMEABodyText"/>
        <w:rPr>
          <w:lang w:val="sk-SK"/>
        </w:rPr>
      </w:pPr>
      <w:r>
        <w:rPr>
          <w:lang w:val="sk-SK"/>
        </w:rPr>
        <w:t>U</w:t>
      </w:r>
      <w:r w:rsidR="008237D0" w:rsidRPr="00ED18E4">
        <w:rPr>
          <w:lang w:val="sk-SK"/>
        </w:rPr>
        <w:t> pacientov s po</w:t>
      </w:r>
      <w:r>
        <w:rPr>
          <w:lang w:val="sk-SK"/>
        </w:rPr>
        <w:t>ruchou</w:t>
      </w:r>
      <w:r w:rsidR="008237D0" w:rsidRPr="00ED18E4">
        <w:rPr>
          <w:lang w:val="sk-SK"/>
        </w:rPr>
        <w:t xml:space="preserve"> funkci</w:t>
      </w:r>
      <w:r>
        <w:rPr>
          <w:lang w:val="sk-SK"/>
        </w:rPr>
        <w:t>e</w:t>
      </w:r>
      <w:r w:rsidR="008237D0" w:rsidRPr="00ED18E4">
        <w:rPr>
          <w:lang w:val="sk-SK"/>
        </w:rPr>
        <w:t xml:space="preserve"> obličiek alebo u pacientov podstupujúcich hemodialýzu, nie sú farmakokinetické parametre irbesartanu významne zmenené. Irbesartan sa nedá odstrániť hemodialýzou.</w:t>
      </w:r>
    </w:p>
    <w:p w14:paraId="72384068" w14:textId="77777777" w:rsidR="008237D0" w:rsidRPr="00ED18E4" w:rsidRDefault="008237D0">
      <w:pPr>
        <w:pStyle w:val="EMEABodyText"/>
        <w:rPr>
          <w:lang w:val="sk-SK"/>
        </w:rPr>
      </w:pPr>
    </w:p>
    <w:p w14:paraId="730BD6F4" w14:textId="77777777" w:rsidR="001F6A20" w:rsidRDefault="008237D0">
      <w:pPr>
        <w:pStyle w:val="EMEABodyText"/>
        <w:rPr>
          <w:rFonts w:ascii="Arial" w:hAnsi="Arial"/>
          <w:b/>
          <w:sz w:val="20"/>
          <w:lang w:val="sk-SK"/>
        </w:rPr>
      </w:pPr>
      <w:r w:rsidRPr="00ED18E4">
        <w:rPr>
          <w:u w:val="single"/>
          <w:lang w:val="sk-SK"/>
        </w:rPr>
        <w:t>Po</w:t>
      </w:r>
      <w:r w:rsidR="001F6A20">
        <w:rPr>
          <w:u w:val="single"/>
          <w:lang w:val="sk-SK"/>
        </w:rPr>
        <w:t>rucha</w:t>
      </w:r>
      <w:r w:rsidRPr="00ED18E4">
        <w:rPr>
          <w:u w:val="single"/>
          <w:lang w:val="sk-SK"/>
        </w:rPr>
        <w:t xml:space="preserve"> funkcie pečene</w:t>
      </w:r>
    </w:p>
    <w:p w14:paraId="2842548A" w14:textId="77777777" w:rsidR="001F6A20" w:rsidRDefault="001F6A20">
      <w:pPr>
        <w:pStyle w:val="EMEABodyText"/>
        <w:rPr>
          <w:lang w:val="sk-SK"/>
        </w:rPr>
      </w:pPr>
    </w:p>
    <w:p w14:paraId="13B1FC64" w14:textId="77777777" w:rsidR="008237D0" w:rsidRPr="00ED18E4" w:rsidRDefault="001F6A20">
      <w:pPr>
        <w:pStyle w:val="EMEABodyText"/>
        <w:rPr>
          <w:lang w:val="sk-SK"/>
        </w:rPr>
      </w:pPr>
      <w:r>
        <w:rPr>
          <w:lang w:val="sk-SK"/>
        </w:rPr>
        <w:t>U</w:t>
      </w:r>
      <w:r w:rsidR="008237D0" w:rsidRPr="00ED18E4">
        <w:rPr>
          <w:lang w:val="sk-SK"/>
        </w:rPr>
        <w:t> pacientov s miernou až stredne ťažkou cirhózou nie sú farmakokinetické parametre irbesartanu významne zmenené.</w:t>
      </w:r>
    </w:p>
    <w:p w14:paraId="2E2C3C08" w14:textId="77777777" w:rsidR="001F6A20" w:rsidRDefault="001F6A20">
      <w:pPr>
        <w:pStyle w:val="EMEABodyText"/>
        <w:rPr>
          <w:lang w:val="sk-SK"/>
        </w:rPr>
      </w:pPr>
    </w:p>
    <w:p w14:paraId="7207BF1E" w14:textId="77777777" w:rsidR="008237D0" w:rsidRPr="00ED18E4" w:rsidRDefault="008237D0">
      <w:pPr>
        <w:pStyle w:val="EMEABodyText"/>
        <w:rPr>
          <w:lang w:val="sk-SK"/>
        </w:rPr>
      </w:pPr>
      <w:r w:rsidRPr="00ED18E4">
        <w:rPr>
          <w:lang w:val="sk-SK"/>
        </w:rPr>
        <w:t>Nie sú klinické skúsenosti s pacientmi s ťažk</w:t>
      </w:r>
      <w:r w:rsidR="001F6A20">
        <w:rPr>
          <w:lang w:val="sk-SK"/>
        </w:rPr>
        <w:t>ou</w:t>
      </w:r>
      <w:r w:rsidRPr="00ED18E4">
        <w:rPr>
          <w:lang w:val="sk-SK"/>
        </w:rPr>
        <w:t xml:space="preserve"> po</w:t>
      </w:r>
      <w:r w:rsidR="001F6A20">
        <w:rPr>
          <w:lang w:val="sk-SK"/>
        </w:rPr>
        <w:t>ruchou</w:t>
      </w:r>
      <w:r w:rsidRPr="00ED18E4">
        <w:rPr>
          <w:lang w:val="sk-SK"/>
        </w:rPr>
        <w:t xml:space="preserve"> funkcie pečene.</w:t>
      </w:r>
    </w:p>
    <w:p w14:paraId="2E3BD54A" w14:textId="77777777" w:rsidR="008237D0" w:rsidRPr="00ED18E4" w:rsidRDefault="008237D0">
      <w:pPr>
        <w:pStyle w:val="EMEABodyText"/>
        <w:rPr>
          <w:lang w:val="sk-SK"/>
        </w:rPr>
      </w:pPr>
    </w:p>
    <w:p w14:paraId="4872473B" w14:textId="7AD79345" w:rsidR="008237D0" w:rsidRPr="00ED18E4" w:rsidRDefault="008237D0">
      <w:pPr>
        <w:pStyle w:val="EMEAHeading2"/>
        <w:rPr>
          <w:lang w:val="sk-SK"/>
        </w:rPr>
      </w:pPr>
      <w:r w:rsidRPr="00ED18E4">
        <w:rPr>
          <w:lang w:val="sk-SK"/>
        </w:rPr>
        <w:t>5.3</w:t>
      </w:r>
      <w:r w:rsidRPr="00ED18E4">
        <w:rPr>
          <w:lang w:val="sk-SK"/>
        </w:rPr>
        <w:tab/>
        <w:t>Predklinické údaje o bezpečnosti</w:t>
      </w:r>
      <w:r w:rsidR="002C0B33">
        <w:rPr>
          <w:lang w:val="sk-SK"/>
        </w:rPr>
        <w:fldChar w:fldCharType="begin"/>
      </w:r>
      <w:r w:rsidR="002C0B33">
        <w:rPr>
          <w:lang w:val="sk-SK"/>
        </w:rPr>
        <w:instrText xml:space="preserve"> DOCVARIABLE vault_nd_32aba139-97fd-432a-aa18-ddb126f2ccf6 \* MERGEFORMAT </w:instrText>
      </w:r>
      <w:r w:rsidR="002C0B33">
        <w:rPr>
          <w:lang w:val="sk-SK"/>
        </w:rPr>
        <w:fldChar w:fldCharType="separate"/>
      </w:r>
      <w:r w:rsidR="002C0B33">
        <w:rPr>
          <w:lang w:val="sk-SK"/>
        </w:rPr>
        <w:t xml:space="preserve"> </w:t>
      </w:r>
      <w:r w:rsidR="002C0B33">
        <w:rPr>
          <w:lang w:val="sk-SK"/>
        </w:rPr>
        <w:fldChar w:fldCharType="end"/>
      </w:r>
    </w:p>
    <w:p w14:paraId="632389FC" w14:textId="77777777" w:rsidR="008237D0" w:rsidRPr="00ED18E4" w:rsidRDefault="008237D0">
      <w:pPr>
        <w:pStyle w:val="EMEAHeading2"/>
        <w:rPr>
          <w:lang w:val="sk-SK"/>
        </w:rPr>
      </w:pPr>
    </w:p>
    <w:p w14:paraId="6143CB70" w14:textId="77777777" w:rsidR="00635A8F" w:rsidRDefault="00635A8F" w:rsidP="00635A8F">
      <w:pPr>
        <w:pStyle w:val="EMEABodyText"/>
        <w:rPr>
          <w:ins w:id="0" w:author="Author"/>
          <w:lang w:val="sk-SK"/>
        </w:rPr>
      </w:pPr>
      <w:bookmarkStart w:id="1" w:name="_Hlk209851459"/>
      <w:ins w:id="2" w:author="Author">
        <w:r w:rsidRPr="00E61933">
          <w:rPr>
            <w:lang w:val="sk-SK"/>
          </w:rPr>
          <w:t xml:space="preserve">V </w:t>
        </w:r>
        <w:r>
          <w:rPr>
            <w:lang w:val="sk-SK"/>
          </w:rPr>
          <w:t>predk</w:t>
        </w:r>
        <w:r w:rsidRPr="00E61933">
          <w:rPr>
            <w:lang w:val="sk-SK"/>
          </w:rPr>
          <w:t xml:space="preserve">linických štúdiách bezpečnosti spôsobili vysoké dávky irbesartanu zníženie parametrov červených krviniek. </w:t>
        </w:r>
        <w:r>
          <w:rPr>
            <w:lang w:val="sk-SK"/>
          </w:rPr>
          <w:t>V</w:t>
        </w:r>
        <w:r w:rsidRPr="00E61933">
          <w:rPr>
            <w:lang w:val="sk-SK"/>
          </w:rPr>
          <w:t>eľmi vysok</w:t>
        </w:r>
        <w:r>
          <w:rPr>
            <w:lang w:val="sk-SK"/>
          </w:rPr>
          <w:t xml:space="preserve">é </w:t>
        </w:r>
        <w:r w:rsidRPr="00E61933">
          <w:rPr>
            <w:lang w:val="sk-SK"/>
          </w:rPr>
          <w:t>dávk</w:t>
        </w:r>
        <w:r>
          <w:rPr>
            <w:lang w:val="sk-SK"/>
          </w:rPr>
          <w:t xml:space="preserve">y spôsobili </w:t>
        </w:r>
        <w:r w:rsidRPr="00E61933">
          <w:rPr>
            <w:lang w:val="sk-SK"/>
          </w:rPr>
          <w:t xml:space="preserve">u potkanov a makakov degeneratívne zmeny v obličkách (ako </w:t>
        </w:r>
        <w:r>
          <w:rPr>
            <w:lang w:val="sk-SK"/>
          </w:rPr>
          <w:t>sú</w:t>
        </w:r>
        <w:r w:rsidRPr="00E61933">
          <w:rPr>
            <w:lang w:val="sk-SK"/>
          </w:rPr>
          <w:t xml:space="preserve"> intersticiálna nefritída, </w:t>
        </w:r>
        <w:r w:rsidRPr="003603A7">
          <w:rPr>
            <w:lang w:val="sk-SK"/>
          </w:rPr>
          <w:t>di</w:t>
        </w:r>
        <w:r>
          <w:rPr>
            <w:lang w:val="sk-SK"/>
          </w:rPr>
          <w:t>latácia</w:t>
        </w:r>
        <w:r w:rsidRPr="003603A7">
          <w:rPr>
            <w:lang w:val="sk-SK"/>
          </w:rPr>
          <w:t xml:space="preserve"> tubulov</w:t>
        </w:r>
        <w:r w:rsidRPr="00E61933">
          <w:rPr>
            <w:lang w:val="sk-SK"/>
          </w:rPr>
          <w:t>, bazof</w:t>
        </w:r>
        <w:r>
          <w:rPr>
            <w:lang w:val="sk-SK"/>
          </w:rPr>
          <w:t xml:space="preserve">ília </w:t>
        </w:r>
        <w:r w:rsidRPr="00E61933">
          <w:rPr>
            <w:lang w:val="sk-SK"/>
          </w:rPr>
          <w:t>tubul</w:t>
        </w:r>
        <w:r>
          <w:rPr>
            <w:lang w:val="sk-SK"/>
          </w:rPr>
          <w:t>ov</w:t>
        </w:r>
        <w:r w:rsidRPr="00E61933">
          <w:rPr>
            <w:lang w:val="sk-SK"/>
          </w:rPr>
          <w:t xml:space="preserve">, zvýšené plazmatické koncentrácie </w:t>
        </w:r>
        <w:r>
          <w:rPr>
            <w:lang w:val="sk-SK"/>
          </w:rPr>
          <w:t>urey</w:t>
        </w:r>
        <w:r w:rsidRPr="00E61933">
          <w:rPr>
            <w:lang w:val="sk-SK"/>
          </w:rPr>
          <w:t xml:space="preserve"> a kreatinínu), ktoré sa považujú za sekundárne k hypotenzným účinkom irbesartanu</w:t>
        </w:r>
        <w:r>
          <w:rPr>
            <w:lang w:val="sk-SK"/>
          </w:rPr>
          <w:t xml:space="preserve"> a </w:t>
        </w:r>
        <w:r w:rsidRPr="00E61933">
          <w:rPr>
            <w:lang w:val="sk-SK"/>
          </w:rPr>
          <w:t>viedli k</w:t>
        </w:r>
        <w:r>
          <w:rPr>
            <w:lang w:val="sk-SK"/>
          </w:rPr>
          <w:t> </w:t>
        </w:r>
        <w:r w:rsidRPr="00E61933">
          <w:rPr>
            <w:lang w:val="sk-SK"/>
          </w:rPr>
          <w:t>znížen</w:t>
        </w:r>
        <w:r>
          <w:rPr>
            <w:lang w:val="sk-SK"/>
          </w:rPr>
          <w:t xml:space="preserve">iu renálnej </w:t>
        </w:r>
        <w:r w:rsidRPr="00E61933">
          <w:rPr>
            <w:lang w:val="sk-SK"/>
          </w:rPr>
          <w:t>perfúzi</w:t>
        </w:r>
        <w:r>
          <w:rPr>
            <w:lang w:val="sk-SK"/>
          </w:rPr>
          <w:t>e</w:t>
        </w:r>
        <w:r w:rsidRPr="00E61933">
          <w:rPr>
            <w:lang w:val="sk-SK"/>
          </w:rPr>
          <w:t>. Okrem toho irbesartan vyvolal hyperpláziu/hypertrofiu juxtaglomerulárnych buniek. T</w:t>
        </w:r>
        <w:r>
          <w:rPr>
            <w:lang w:val="sk-SK"/>
          </w:rPr>
          <w:t xml:space="preserve">ento nález </w:t>
        </w:r>
        <w:r w:rsidRPr="00E61933">
          <w:rPr>
            <w:lang w:val="sk-SK"/>
          </w:rPr>
          <w:t xml:space="preserve">sa považoval za </w:t>
        </w:r>
        <w:r>
          <w:rPr>
            <w:lang w:val="sk-SK"/>
          </w:rPr>
          <w:t xml:space="preserve">výsledok </w:t>
        </w:r>
        <w:r w:rsidRPr="00E61933">
          <w:rPr>
            <w:lang w:val="sk-SK"/>
          </w:rPr>
          <w:t>farmakologick</w:t>
        </w:r>
        <w:r>
          <w:rPr>
            <w:lang w:val="sk-SK"/>
          </w:rPr>
          <w:t xml:space="preserve">ého </w:t>
        </w:r>
        <w:r w:rsidRPr="00E61933">
          <w:rPr>
            <w:lang w:val="sk-SK"/>
          </w:rPr>
          <w:t>účink</w:t>
        </w:r>
        <w:r>
          <w:rPr>
            <w:lang w:val="sk-SK"/>
          </w:rPr>
          <w:t>u</w:t>
        </w:r>
        <w:r w:rsidRPr="00E61933">
          <w:rPr>
            <w:lang w:val="sk-SK"/>
          </w:rPr>
          <w:t xml:space="preserve"> irbesartanu s malým klinickým významom.</w:t>
        </w:r>
      </w:ins>
    </w:p>
    <w:p w14:paraId="6571636F" w14:textId="456B89B2" w:rsidR="008237D0" w:rsidRPr="00ED18E4" w:rsidRDefault="008237D0">
      <w:pPr>
        <w:pStyle w:val="EMEABodyText"/>
        <w:rPr>
          <w:lang w:val="sk-SK"/>
        </w:rPr>
      </w:pPr>
      <w:del w:id="3" w:author="Author">
        <w:r w:rsidRPr="00ED18E4" w:rsidDel="00071262">
          <w:rPr>
            <w:lang w:val="sk-SK"/>
          </w:rPr>
          <w:delText xml:space="preserve">Nebola dokázaná abnormálna systémová alebo orgánová toxicita v klinicky relevantných dávkach. </w:delText>
        </w:r>
        <w:r w:rsidRPr="00ED18E4" w:rsidDel="00635A8F">
          <w:rPr>
            <w:lang w:val="sk-SK"/>
          </w:rPr>
          <w:delText xml:space="preserve">V predklinických štúdiách bezpečnosti vysoké dávky irbesartanu </w:delText>
        </w:r>
        <w:r w:rsidRPr="00ED18E4" w:rsidDel="00071262">
          <w:rPr>
            <w:lang w:val="sk-SK"/>
          </w:rPr>
          <w:delText xml:space="preserve">(≥ 250 mg/kg/deň u potkanov a ≥ 100 mg/kg/deň u makakov) </w:delText>
        </w:r>
        <w:r w:rsidRPr="00ED18E4" w:rsidDel="00635A8F">
          <w:rPr>
            <w:lang w:val="sk-SK"/>
          </w:rPr>
          <w:delText>spôsobili pokles parametrov červenej krvnej zložky</w:delText>
        </w:r>
        <w:r w:rsidRPr="00ED18E4" w:rsidDel="00071262">
          <w:rPr>
            <w:lang w:val="sk-SK"/>
          </w:rPr>
          <w:delText xml:space="preserve"> (erytrocyty, hemoglobín, hematokrit)</w:delText>
        </w:r>
        <w:r w:rsidRPr="00ED18E4" w:rsidDel="00635A8F">
          <w:rPr>
            <w:lang w:val="sk-SK"/>
          </w:rPr>
          <w:delText xml:space="preserve">. Veľmi vysoké dávky </w:delText>
        </w:r>
        <w:r w:rsidRPr="00ED18E4" w:rsidDel="00071262">
          <w:rPr>
            <w:lang w:val="sk-SK"/>
          </w:rPr>
          <w:delText xml:space="preserve">(≥ 500 mg/kg/deň) </w:delText>
        </w:r>
        <w:r w:rsidRPr="00ED18E4" w:rsidDel="00635A8F">
          <w:rPr>
            <w:lang w:val="sk-SK"/>
          </w:rPr>
          <w:delText xml:space="preserve">spôsobujú u potkanov a makakov degeneratívne zmeny v obličkách (ako napríklad intersticiálnu nefritídu, dilatáciu tubulov, bazofíliu tubulov, zvýšenú plazmatickú koncentráciu urey a kreatinínu), ktoré sú pravdepodobne sekundárne spôsobené hypotenzným účinkom </w:delText>
        </w:r>
        <w:r w:rsidRPr="00ED18E4" w:rsidDel="00071262">
          <w:rPr>
            <w:lang w:val="sk-SK"/>
          </w:rPr>
          <w:delText xml:space="preserve">lieku </w:delText>
        </w:r>
        <w:r w:rsidRPr="00ED18E4" w:rsidDel="00635A8F">
          <w:rPr>
            <w:lang w:val="sk-SK"/>
          </w:rPr>
          <w:delText>vedúcim k zníženiu renálnej perfúzie. Irbesartan indukuje hyperpláziu/hypertrofiu juxtaglomerulárnych buniek</w:delText>
        </w:r>
        <w:r w:rsidRPr="00ED18E4" w:rsidDel="00071262">
          <w:rPr>
            <w:lang w:val="sk-SK"/>
          </w:rPr>
          <w:delText xml:space="preserve"> (u potkanov ≥ 90 mg/kg/deň, u makakov ≥ 10mg/kg/deň)</w:delText>
        </w:r>
        <w:r w:rsidRPr="00ED18E4" w:rsidDel="00635A8F">
          <w:rPr>
            <w:lang w:val="sk-SK"/>
          </w:rPr>
          <w:delText xml:space="preserve">. </w:delText>
        </w:r>
        <w:r w:rsidRPr="00ED18E4" w:rsidDel="00071262">
          <w:rPr>
            <w:lang w:val="sk-SK"/>
          </w:rPr>
          <w:delText>Všetky tieto zmeny boli</w:delText>
        </w:r>
        <w:r w:rsidRPr="00ED18E4" w:rsidDel="00635A8F">
          <w:rPr>
            <w:lang w:val="sk-SK"/>
          </w:rPr>
          <w:delText xml:space="preserve"> považované za výsledok farmakologických účinkov irbesartanu. Terapeutické dávky irbesartanu u ľudí nespôsobujú relevantnú hyperpláziu/hypertrofiu renálnych juxtaglomerulárnych buniek.</w:delText>
        </w:r>
      </w:del>
    </w:p>
    <w:p w14:paraId="4A007FD3" w14:textId="77777777" w:rsidR="008237D0" w:rsidRPr="00ED18E4" w:rsidRDefault="008237D0">
      <w:pPr>
        <w:pStyle w:val="EMEABodyText"/>
        <w:rPr>
          <w:lang w:val="sk-SK"/>
        </w:rPr>
      </w:pPr>
    </w:p>
    <w:p w14:paraId="1034AE14" w14:textId="0F6B1DC8" w:rsidR="008237D0" w:rsidRPr="00ED18E4" w:rsidRDefault="008237D0">
      <w:pPr>
        <w:pStyle w:val="EMEABodyText"/>
        <w:rPr>
          <w:lang w:val="sk-SK"/>
        </w:rPr>
      </w:pPr>
      <w:r w:rsidRPr="00ED18E4">
        <w:rPr>
          <w:lang w:val="sk-SK"/>
        </w:rPr>
        <w:t>Nie sú dôkazy o mutagenite, klastogenite a</w:t>
      </w:r>
      <w:ins w:id="4" w:author="Author">
        <w:r w:rsidR="008F6B34">
          <w:rPr>
            <w:lang w:val="sk-SK"/>
          </w:rPr>
          <w:t>ni</w:t>
        </w:r>
      </w:ins>
      <w:r w:rsidRPr="00ED18E4">
        <w:rPr>
          <w:lang w:val="sk-SK"/>
        </w:rPr>
        <w:t> karcinogenite.</w:t>
      </w:r>
    </w:p>
    <w:p w14:paraId="5006E25F" w14:textId="77777777" w:rsidR="008237D0" w:rsidRDefault="008237D0">
      <w:pPr>
        <w:pStyle w:val="EMEABodyText"/>
        <w:rPr>
          <w:lang w:val="sk-SK"/>
        </w:rPr>
      </w:pPr>
    </w:p>
    <w:p w14:paraId="0E3C0A3D" w14:textId="4B7691EF" w:rsidR="009B4E13" w:rsidRPr="00DB42C3" w:rsidRDefault="009B4E13" w:rsidP="009B4E13">
      <w:pPr>
        <w:pStyle w:val="EMEABodyText"/>
        <w:rPr>
          <w:ins w:id="5" w:author="Author"/>
          <w:szCs w:val="22"/>
          <w:lang w:val="sk-SK"/>
        </w:rPr>
      </w:pPr>
      <w:ins w:id="6" w:author="Author">
        <w:r w:rsidRPr="00DB42C3">
          <w:rPr>
            <w:szCs w:val="22"/>
            <w:lang w:val="sk-SK"/>
          </w:rPr>
          <w:t xml:space="preserve">Fertilita a reprodukčná funkcia neboli ovplyvnené v štúdiách na samcoch a samiciach potkanov. </w:t>
        </w:r>
        <w:r w:rsidRPr="00677A93">
          <w:rPr>
            <w:szCs w:val="22"/>
            <w:lang w:val="sk-SK"/>
          </w:rPr>
          <w:t xml:space="preserve">Štúdie na zvieratách s irbesartanom preukázali prechodné toxické účinky (zvýšená kavitácia obličkovej panvičky, hydroureter alebo subkutánny edém) u plodov potkanov, </w:t>
        </w:r>
        <w:r w:rsidRPr="00DB42C3">
          <w:rPr>
            <w:szCs w:val="22"/>
            <w:lang w:val="sk-SK"/>
          </w:rPr>
          <w:t xml:space="preserve">ktoré po narodení ustúpili. U králikov sa pozoroval </w:t>
        </w:r>
        <w:r>
          <w:rPr>
            <w:szCs w:val="22"/>
            <w:lang w:val="sk-SK"/>
          </w:rPr>
          <w:t xml:space="preserve">abortus </w:t>
        </w:r>
        <w:r w:rsidRPr="00DB42C3">
          <w:rPr>
            <w:szCs w:val="22"/>
            <w:lang w:val="sk-SK"/>
          </w:rPr>
          <w:t xml:space="preserve">alebo skorá resorpcia </w:t>
        </w:r>
        <w:r>
          <w:rPr>
            <w:szCs w:val="22"/>
            <w:lang w:val="sk-SK"/>
          </w:rPr>
          <w:t xml:space="preserve">plodu </w:t>
        </w:r>
        <w:r w:rsidRPr="00DB42C3">
          <w:rPr>
            <w:szCs w:val="22"/>
            <w:lang w:val="sk-SK"/>
          </w:rPr>
          <w:t xml:space="preserve">vrátane mortality pri dávkach spôsobujúcich významnú toxicitu </w:t>
        </w:r>
        <w:r>
          <w:rPr>
            <w:szCs w:val="22"/>
            <w:lang w:val="sk-SK"/>
          </w:rPr>
          <w:t>u matky</w:t>
        </w:r>
        <w:r w:rsidRPr="00DB42C3">
          <w:rPr>
            <w:szCs w:val="22"/>
            <w:lang w:val="sk-SK"/>
          </w:rPr>
          <w:t>. U potkanov ani králikov sa nepozorovali žiadne teratogénne účinky.</w:t>
        </w:r>
        <w:r w:rsidR="00676755">
          <w:rPr>
            <w:szCs w:val="22"/>
            <w:lang w:val="sk-SK"/>
          </w:rPr>
          <w:t xml:space="preserve"> </w:t>
        </w:r>
        <w:r w:rsidR="00676755" w:rsidRPr="00EA0022">
          <w:rPr>
            <w:lang w:val="sk-SK"/>
          </w:rPr>
          <w:t xml:space="preserve">Štúdie na zvieratách </w:t>
        </w:r>
        <w:r w:rsidR="00676755" w:rsidRPr="00485497">
          <w:rPr>
            <w:lang w:val="sk-SK"/>
          </w:rPr>
          <w:t>ukazujú, že rádioaktívne označený irbesartan je zistený u plodov potkanov a králikov. Irbesartan sa vylučuje do materského mlieka potkanov.</w:t>
        </w:r>
      </w:ins>
    </w:p>
    <w:p w14:paraId="33273DB0" w14:textId="21511BF2" w:rsidR="008237D0" w:rsidDel="009B4E13" w:rsidRDefault="008237D0">
      <w:pPr>
        <w:pStyle w:val="EMEABodyText"/>
        <w:rPr>
          <w:del w:id="7" w:author="Author"/>
          <w:lang w:val="sk-SK"/>
        </w:rPr>
      </w:pPr>
      <w:del w:id="8" w:author="Author">
        <w:r w:rsidRPr="00FC3B19" w:rsidDel="00635A8F">
          <w:rPr>
            <w:lang w:val="sk-SK"/>
          </w:rPr>
          <w:delText>Aj napriek tomu, že v</w:delText>
        </w:r>
        <w:r w:rsidRPr="00FC3B19" w:rsidDel="009B4E13">
          <w:rPr>
            <w:lang w:val="sk-SK"/>
          </w:rPr>
          <w:delText xml:space="preserve"> štúdiách na samcoch a samiciach potkanov irbesartan pri perorálnych dávkach spôsoboval parentálnu toxicitu (od 50 do 650 mg/kg/deň), vrátane úmrtnosti pri najvyššej dávke, fertilita a reprodukčná funkcia neboli ovplyvnené. Neboli pozorované žiadne významné vplyvy na počet žltých teliesok, implantáty alebo živé plody. Irbesartan neovplyvnil prežitie, vývoj alebo reprodukciu potomstva. Štúdie na zvieratách ukazujú, že rádioaktívne označený irbesartan je zistený u plodov potkanov a králikov. </w:delText>
        </w:r>
        <w:r w:rsidRPr="006F6B93" w:rsidDel="009B4E13">
          <w:rPr>
            <w:lang w:val="sk-SK"/>
          </w:rPr>
          <w:delText>Irbesartan sa vylučuje do materského mlieka potkanov.</w:delText>
        </w:r>
      </w:del>
    </w:p>
    <w:p w14:paraId="0376675A" w14:textId="03920A35" w:rsidR="008237D0" w:rsidRPr="00ED18E4" w:rsidDel="00676755" w:rsidRDefault="008237D0">
      <w:pPr>
        <w:pStyle w:val="EMEABodyText"/>
        <w:rPr>
          <w:del w:id="9" w:author="Author"/>
          <w:lang w:val="sk-SK"/>
        </w:rPr>
      </w:pPr>
    </w:p>
    <w:p w14:paraId="70679613" w14:textId="16F266C6" w:rsidR="008237D0" w:rsidRPr="00ED18E4" w:rsidDel="00676755" w:rsidRDefault="008237D0">
      <w:pPr>
        <w:pStyle w:val="EMEABodyText"/>
        <w:rPr>
          <w:del w:id="10" w:author="Author"/>
          <w:lang w:val="sk-SK"/>
        </w:rPr>
      </w:pPr>
      <w:del w:id="11" w:author="Author">
        <w:r w:rsidRPr="00ED18E4" w:rsidDel="00676755">
          <w:rPr>
            <w:lang w:val="sk-SK"/>
          </w:rPr>
          <w:delText>Štúdie na zvieratách s irbesartanom ukázali prechodný toxický účinok (zvýšená kavitácia obličkovej panvičky, hydroureter alebo subkutánny edém) u plodov potkanov, ktoré sa zistili po narodení. U králikov boli abortus alebo skorá rezorpcia plodu pozorované pri dávkach spôsobujúcich signifikantnú toxicitu u matky, vrátane mortality. U potkanov a králikov nebol pozorovaný žiadny teratogénny účinok.</w:delText>
        </w:r>
      </w:del>
    </w:p>
    <w:bookmarkEnd w:id="1"/>
    <w:p w14:paraId="50F54173" w14:textId="77777777" w:rsidR="008237D0" w:rsidRPr="00ED18E4" w:rsidRDefault="008237D0">
      <w:pPr>
        <w:pStyle w:val="EMEABodyText"/>
        <w:rPr>
          <w:lang w:val="sk-SK"/>
        </w:rPr>
      </w:pPr>
    </w:p>
    <w:p w14:paraId="6BDCBE01" w14:textId="77777777" w:rsidR="008237D0" w:rsidRPr="00ED18E4" w:rsidRDefault="008237D0">
      <w:pPr>
        <w:pStyle w:val="EMEABodyText"/>
        <w:rPr>
          <w:lang w:val="sk-SK"/>
        </w:rPr>
      </w:pPr>
    </w:p>
    <w:p w14:paraId="0E72156B" w14:textId="57C643AA" w:rsidR="008237D0" w:rsidRPr="002C0B33" w:rsidRDefault="008237D0">
      <w:pPr>
        <w:pStyle w:val="EMEAHeading1"/>
        <w:rPr>
          <w:lang w:val="sk-SK"/>
        </w:rPr>
      </w:pPr>
      <w:r w:rsidRPr="002C0B33">
        <w:rPr>
          <w:lang w:val="sk-SK"/>
        </w:rPr>
        <w:t>6.</w:t>
      </w:r>
      <w:r w:rsidRPr="002C0B33">
        <w:rPr>
          <w:lang w:val="sk-SK"/>
        </w:rPr>
        <w:tab/>
        <w:t>FARMACEUTICKÉ INFORMÁCIE</w:t>
      </w:r>
      <w:r w:rsidR="002C0B33">
        <w:rPr>
          <w:lang w:val="sk-SK"/>
        </w:rPr>
        <w:fldChar w:fldCharType="begin"/>
      </w:r>
      <w:r w:rsidR="002C0B33">
        <w:rPr>
          <w:lang w:val="sk-SK"/>
        </w:rPr>
        <w:instrText xml:space="preserve"> DOCVARIABLE VAULT_ND_3966a99a-90c0-40ff-803c-ee4c574206a8 \* MERGEFORMAT </w:instrText>
      </w:r>
      <w:r w:rsidR="002C0B33">
        <w:rPr>
          <w:lang w:val="sk-SK"/>
        </w:rPr>
        <w:fldChar w:fldCharType="separate"/>
      </w:r>
      <w:r w:rsidR="002C0B33">
        <w:rPr>
          <w:lang w:val="sk-SK"/>
        </w:rPr>
        <w:t xml:space="preserve"> </w:t>
      </w:r>
      <w:r w:rsidR="002C0B33">
        <w:rPr>
          <w:lang w:val="sk-SK"/>
        </w:rPr>
        <w:fldChar w:fldCharType="end"/>
      </w:r>
    </w:p>
    <w:p w14:paraId="49AC5075" w14:textId="77777777" w:rsidR="008237D0" w:rsidRPr="002C0B33" w:rsidRDefault="008237D0">
      <w:pPr>
        <w:pStyle w:val="EMEAHeading1"/>
        <w:rPr>
          <w:lang w:val="sk-SK"/>
        </w:rPr>
      </w:pPr>
    </w:p>
    <w:p w14:paraId="7297873F" w14:textId="39D7969B" w:rsidR="008237D0" w:rsidRPr="00ED18E4" w:rsidRDefault="008237D0">
      <w:pPr>
        <w:pStyle w:val="EMEAHeading2"/>
        <w:rPr>
          <w:lang w:val="sk-SK"/>
        </w:rPr>
      </w:pPr>
      <w:r w:rsidRPr="00ED18E4">
        <w:rPr>
          <w:lang w:val="sk-SK"/>
        </w:rPr>
        <w:t>6.1</w:t>
      </w:r>
      <w:r w:rsidRPr="00ED18E4">
        <w:rPr>
          <w:lang w:val="sk-SK"/>
        </w:rPr>
        <w:tab/>
        <w:t>Zoznam pomocných látok</w:t>
      </w:r>
      <w:r w:rsidR="002C0B33">
        <w:rPr>
          <w:lang w:val="sk-SK"/>
        </w:rPr>
        <w:fldChar w:fldCharType="begin"/>
      </w:r>
      <w:r w:rsidR="002C0B33">
        <w:rPr>
          <w:lang w:val="sk-SK"/>
        </w:rPr>
        <w:instrText xml:space="preserve"> DOCVARIABLE vault_nd_341534e8-8548-455c-b448-238b2dbf9bbc \* MERGEFORMAT </w:instrText>
      </w:r>
      <w:r w:rsidR="002C0B33">
        <w:rPr>
          <w:lang w:val="sk-SK"/>
        </w:rPr>
        <w:fldChar w:fldCharType="separate"/>
      </w:r>
      <w:r w:rsidR="002C0B33">
        <w:rPr>
          <w:lang w:val="sk-SK"/>
        </w:rPr>
        <w:t xml:space="preserve"> </w:t>
      </w:r>
      <w:r w:rsidR="002C0B33">
        <w:rPr>
          <w:lang w:val="sk-SK"/>
        </w:rPr>
        <w:fldChar w:fldCharType="end"/>
      </w:r>
    </w:p>
    <w:p w14:paraId="3A2C678F" w14:textId="77777777" w:rsidR="008237D0" w:rsidRPr="00ED18E4" w:rsidRDefault="008237D0">
      <w:pPr>
        <w:pStyle w:val="EMEAHeading2"/>
        <w:rPr>
          <w:lang w:val="sk-SK"/>
        </w:rPr>
      </w:pPr>
    </w:p>
    <w:p w14:paraId="548DB389" w14:textId="77777777" w:rsidR="008237D0" w:rsidRPr="00ED18E4" w:rsidRDefault="008237D0">
      <w:pPr>
        <w:pStyle w:val="EMEABodyText"/>
        <w:rPr>
          <w:lang w:val="sk-SK"/>
        </w:rPr>
      </w:pPr>
      <w:r w:rsidRPr="00ED18E4">
        <w:rPr>
          <w:lang w:val="sk-SK"/>
        </w:rPr>
        <w:t>Mikrokryštalická celulóza</w:t>
      </w:r>
    </w:p>
    <w:p w14:paraId="5B2D7FC3" w14:textId="77777777" w:rsidR="008237D0" w:rsidRPr="00ED18E4" w:rsidRDefault="008237D0">
      <w:pPr>
        <w:pStyle w:val="EMEABodyText"/>
        <w:rPr>
          <w:lang w:val="sk-SK"/>
        </w:rPr>
      </w:pPr>
      <w:r w:rsidRPr="00ED18E4">
        <w:rPr>
          <w:lang w:val="sk-SK"/>
        </w:rPr>
        <w:t>Sodná soľ kroskarmelózy</w:t>
      </w:r>
    </w:p>
    <w:p w14:paraId="7B8B3261" w14:textId="77777777" w:rsidR="008237D0" w:rsidRPr="00ED18E4" w:rsidRDefault="008237D0">
      <w:pPr>
        <w:pStyle w:val="EMEABodyText"/>
        <w:rPr>
          <w:lang w:val="sk-SK"/>
        </w:rPr>
      </w:pPr>
      <w:r w:rsidRPr="00ED18E4">
        <w:rPr>
          <w:lang w:val="sk-SK"/>
        </w:rPr>
        <w:t>Monohydrát laktózy</w:t>
      </w:r>
    </w:p>
    <w:p w14:paraId="2618AB93" w14:textId="77777777" w:rsidR="008237D0" w:rsidRPr="00ED18E4" w:rsidRDefault="00DF3822">
      <w:pPr>
        <w:pStyle w:val="EMEABodyText"/>
        <w:rPr>
          <w:lang w:val="sk-SK"/>
        </w:rPr>
      </w:pPr>
      <w:r>
        <w:rPr>
          <w:lang w:val="sk-SK"/>
        </w:rPr>
        <w:t>S</w:t>
      </w:r>
      <w:r w:rsidR="008237D0" w:rsidRPr="00ED18E4">
        <w:rPr>
          <w:lang w:val="sk-SK"/>
        </w:rPr>
        <w:t>tearát</w:t>
      </w:r>
      <w:r>
        <w:rPr>
          <w:lang w:val="sk-SK"/>
        </w:rPr>
        <w:t xml:space="preserve"> horečnatý</w:t>
      </w:r>
    </w:p>
    <w:p w14:paraId="1B7AF574" w14:textId="77777777" w:rsidR="008237D0" w:rsidRPr="00ED18E4" w:rsidRDefault="008237D0">
      <w:pPr>
        <w:pStyle w:val="EMEABodyText"/>
        <w:rPr>
          <w:lang w:val="sk-SK"/>
        </w:rPr>
      </w:pPr>
      <w:r w:rsidRPr="00ED18E4">
        <w:rPr>
          <w:lang w:val="sk-SK"/>
        </w:rPr>
        <w:t>Koloidný hydratovaný oxid kremičitý</w:t>
      </w:r>
    </w:p>
    <w:p w14:paraId="57272ED1" w14:textId="77777777" w:rsidR="008237D0" w:rsidRPr="00ED18E4" w:rsidRDefault="008237D0">
      <w:pPr>
        <w:pStyle w:val="EMEABodyText"/>
        <w:rPr>
          <w:lang w:val="sk-SK"/>
        </w:rPr>
      </w:pPr>
      <w:r w:rsidRPr="00ED18E4">
        <w:rPr>
          <w:lang w:val="sk-SK"/>
        </w:rPr>
        <w:t>Predželatínovaný kukuričný škrob</w:t>
      </w:r>
    </w:p>
    <w:p w14:paraId="153BF34D" w14:textId="77777777" w:rsidR="008237D0" w:rsidRPr="00ED18E4" w:rsidRDefault="008237D0">
      <w:pPr>
        <w:pStyle w:val="EMEABodyText"/>
        <w:rPr>
          <w:lang w:val="sk-SK"/>
        </w:rPr>
      </w:pPr>
      <w:r w:rsidRPr="00ED18E4">
        <w:rPr>
          <w:lang w:val="sk-SK"/>
        </w:rPr>
        <w:t>Poloxamér 188</w:t>
      </w:r>
    </w:p>
    <w:p w14:paraId="37F18F9D" w14:textId="77777777" w:rsidR="008237D0" w:rsidRPr="00ED18E4" w:rsidRDefault="008237D0">
      <w:pPr>
        <w:pStyle w:val="EMEABodyText"/>
        <w:rPr>
          <w:lang w:val="sk-SK"/>
        </w:rPr>
      </w:pPr>
    </w:p>
    <w:p w14:paraId="491F4E2E" w14:textId="58DD438C" w:rsidR="008237D0" w:rsidRPr="00ED18E4" w:rsidRDefault="008237D0">
      <w:pPr>
        <w:pStyle w:val="EMEAHeading2"/>
        <w:rPr>
          <w:lang w:val="sk-SK"/>
        </w:rPr>
      </w:pPr>
      <w:r w:rsidRPr="00ED18E4">
        <w:rPr>
          <w:lang w:val="sk-SK"/>
        </w:rPr>
        <w:lastRenderedPageBreak/>
        <w:t>6.2</w:t>
      </w:r>
      <w:r w:rsidRPr="00ED18E4">
        <w:rPr>
          <w:lang w:val="sk-SK"/>
        </w:rPr>
        <w:tab/>
        <w:t>Inkompatibility</w:t>
      </w:r>
      <w:r w:rsidR="002C0B33">
        <w:rPr>
          <w:lang w:val="sk-SK"/>
        </w:rPr>
        <w:fldChar w:fldCharType="begin"/>
      </w:r>
      <w:r w:rsidR="002C0B33">
        <w:rPr>
          <w:lang w:val="sk-SK"/>
        </w:rPr>
        <w:instrText xml:space="preserve"> DOCVARIABLE vault_nd_c4f56132-d69f-4541-8676-ce348fec4a65 \* MERGEFORMAT </w:instrText>
      </w:r>
      <w:r w:rsidR="002C0B33">
        <w:rPr>
          <w:lang w:val="sk-SK"/>
        </w:rPr>
        <w:fldChar w:fldCharType="separate"/>
      </w:r>
      <w:r w:rsidR="002C0B33">
        <w:rPr>
          <w:lang w:val="sk-SK"/>
        </w:rPr>
        <w:t xml:space="preserve"> </w:t>
      </w:r>
      <w:r w:rsidR="002C0B33">
        <w:rPr>
          <w:lang w:val="sk-SK"/>
        </w:rPr>
        <w:fldChar w:fldCharType="end"/>
      </w:r>
    </w:p>
    <w:p w14:paraId="510713E0" w14:textId="77777777" w:rsidR="008237D0" w:rsidRPr="00ED18E4" w:rsidRDefault="008237D0">
      <w:pPr>
        <w:pStyle w:val="EMEAHeading2"/>
        <w:rPr>
          <w:lang w:val="sk-SK"/>
        </w:rPr>
      </w:pPr>
    </w:p>
    <w:p w14:paraId="17925810" w14:textId="77777777" w:rsidR="008237D0" w:rsidRPr="00ED18E4" w:rsidRDefault="008237D0">
      <w:pPr>
        <w:pStyle w:val="EMEABodyText"/>
        <w:rPr>
          <w:lang w:val="sk-SK"/>
        </w:rPr>
      </w:pPr>
      <w:r w:rsidRPr="00ED18E4">
        <w:rPr>
          <w:lang w:val="sk-SK"/>
        </w:rPr>
        <w:t>Neaplikovateľné.</w:t>
      </w:r>
    </w:p>
    <w:p w14:paraId="64490F90" w14:textId="77777777" w:rsidR="008237D0" w:rsidRPr="00ED18E4" w:rsidRDefault="008237D0">
      <w:pPr>
        <w:pStyle w:val="EMEABodyText"/>
        <w:rPr>
          <w:lang w:val="sk-SK"/>
        </w:rPr>
      </w:pPr>
    </w:p>
    <w:p w14:paraId="61E6F887" w14:textId="7510B471" w:rsidR="008237D0" w:rsidRPr="00ED18E4" w:rsidRDefault="008237D0">
      <w:pPr>
        <w:pStyle w:val="EMEAHeading2"/>
        <w:rPr>
          <w:lang w:val="sk-SK"/>
        </w:rPr>
      </w:pPr>
      <w:r w:rsidRPr="00ED18E4">
        <w:rPr>
          <w:lang w:val="sk-SK"/>
        </w:rPr>
        <w:t>6.3</w:t>
      </w:r>
      <w:r w:rsidRPr="00ED18E4">
        <w:rPr>
          <w:lang w:val="sk-SK"/>
        </w:rPr>
        <w:tab/>
        <w:t>Čas použiteľnosti</w:t>
      </w:r>
      <w:r w:rsidR="002C0B33">
        <w:rPr>
          <w:lang w:val="sk-SK"/>
        </w:rPr>
        <w:fldChar w:fldCharType="begin"/>
      </w:r>
      <w:r w:rsidR="002C0B33">
        <w:rPr>
          <w:lang w:val="sk-SK"/>
        </w:rPr>
        <w:instrText xml:space="preserve"> DOCVARIABLE vault_nd_5d69ac0b-64d2-4f05-aa41-1cf1c96b825f \* MERGEFORMAT </w:instrText>
      </w:r>
      <w:r w:rsidR="002C0B33">
        <w:rPr>
          <w:lang w:val="sk-SK"/>
        </w:rPr>
        <w:fldChar w:fldCharType="separate"/>
      </w:r>
      <w:r w:rsidR="002C0B33">
        <w:rPr>
          <w:lang w:val="sk-SK"/>
        </w:rPr>
        <w:t xml:space="preserve"> </w:t>
      </w:r>
      <w:r w:rsidR="002C0B33">
        <w:rPr>
          <w:lang w:val="sk-SK"/>
        </w:rPr>
        <w:fldChar w:fldCharType="end"/>
      </w:r>
    </w:p>
    <w:p w14:paraId="74D93E7D" w14:textId="77777777" w:rsidR="008237D0" w:rsidRPr="00ED18E4" w:rsidRDefault="008237D0">
      <w:pPr>
        <w:pStyle w:val="EMEAHeading2"/>
        <w:rPr>
          <w:lang w:val="sk-SK"/>
        </w:rPr>
      </w:pPr>
    </w:p>
    <w:p w14:paraId="4D3F2D62" w14:textId="77777777" w:rsidR="008237D0" w:rsidRPr="00ED18E4" w:rsidRDefault="008237D0">
      <w:pPr>
        <w:pStyle w:val="EMEABodyText"/>
        <w:rPr>
          <w:lang w:val="sk-SK"/>
        </w:rPr>
      </w:pPr>
      <w:r w:rsidRPr="00ED18E4">
        <w:rPr>
          <w:lang w:val="sk-SK"/>
        </w:rPr>
        <w:t>3 roky.</w:t>
      </w:r>
    </w:p>
    <w:p w14:paraId="0BBCD8B4" w14:textId="77777777" w:rsidR="008237D0" w:rsidRPr="00ED18E4" w:rsidRDefault="008237D0">
      <w:pPr>
        <w:pStyle w:val="EMEABodyText"/>
        <w:rPr>
          <w:lang w:val="sk-SK"/>
        </w:rPr>
      </w:pPr>
    </w:p>
    <w:p w14:paraId="66D22B88" w14:textId="71704A06" w:rsidR="008237D0" w:rsidRPr="00ED18E4" w:rsidRDefault="008237D0">
      <w:pPr>
        <w:pStyle w:val="EMEAHeading2"/>
        <w:rPr>
          <w:lang w:val="sk-SK"/>
        </w:rPr>
      </w:pPr>
      <w:r w:rsidRPr="00ED18E4">
        <w:rPr>
          <w:lang w:val="sk-SK"/>
        </w:rPr>
        <w:t>6.4</w:t>
      </w:r>
      <w:r w:rsidRPr="00ED18E4">
        <w:rPr>
          <w:lang w:val="sk-SK"/>
        </w:rPr>
        <w:tab/>
        <w:t>Špeciálne upozornenia na uchovávanie</w:t>
      </w:r>
      <w:r w:rsidR="002C0B33">
        <w:rPr>
          <w:lang w:val="sk-SK"/>
        </w:rPr>
        <w:fldChar w:fldCharType="begin"/>
      </w:r>
      <w:r w:rsidR="002C0B33">
        <w:rPr>
          <w:lang w:val="sk-SK"/>
        </w:rPr>
        <w:instrText xml:space="preserve"> DOCVARIABLE vault_nd_2b4d1464-9d70-4cdd-8880-294e185a0c1e \* MERGEFORMAT </w:instrText>
      </w:r>
      <w:r w:rsidR="002C0B33">
        <w:rPr>
          <w:lang w:val="sk-SK"/>
        </w:rPr>
        <w:fldChar w:fldCharType="separate"/>
      </w:r>
      <w:r w:rsidR="002C0B33">
        <w:rPr>
          <w:lang w:val="sk-SK"/>
        </w:rPr>
        <w:t xml:space="preserve"> </w:t>
      </w:r>
      <w:r w:rsidR="002C0B33">
        <w:rPr>
          <w:lang w:val="sk-SK"/>
        </w:rPr>
        <w:fldChar w:fldCharType="end"/>
      </w:r>
    </w:p>
    <w:p w14:paraId="27DCFED0" w14:textId="77777777" w:rsidR="008237D0" w:rsidRPr="00ED18E4" w:rsidRDefault="008237D0">
      <w:pPr>
        <w:pStyle w:val="EMEAHeading2"/>
        <w:rPr>
          <w:lang w:val="sk-SK"/>
        </w:rPr>
      </w:pPr>
    </w:p>
    <w:p w14:paraId="64283572" w14:textId="77777777" w:rsidR="008237D0" w:rsidRPr="00ED18E4" w:rsidRDefault="008237D0">
      <w:pPr>
        <w:pStyle w:val="EMEABodyText"/>
        <w:rPr>
          <w:lang w:val="sk-SK"/>
        </w:rPr>
      </w:pPr>
      <w:r w:rsidRPr="00ED18E4">
        <w:rPr>
          <w:lang w:val="sk-SK"/>
        </w:rPr>
        <w:t>Uchovávajte pri teplote neprevyšujúcej 30°C.</w:t>
      </w:r>
    </w:p>
    <w:p w14:paraId="759745FB" w14:textId="77777777" w:rsidR="008237D0" w:rsidRPr="00ED18E4" w:rsidRDefault="008237D0">
      <w:pPr>
        <w:pStyle w:val="EMEABodyText"/>
        <w:rPr>
          <w:lang w:val="sk-SK"/>
        </w:rPr>
      </w:pPr>
    </w:p>
    <w:p w14:paraId="476499C8" w14:textId="2F4022C9" w:rsidR="008237D0" w:rsidRPr="00ED18E4" w:rsidRDefault="008237D0">
      <w:pPr>
        <w:pStyle w:val="EMEAHeading2"/>
        <w:rPr>
          <w:lang w:val="sk-SK"/>
        </w:rPr>
      </w:pPr>
      <w:r w:rsidRPr="00ED18E4">
        <w:rPr>
          <w:lang w:val="sk-SK"/>
        </w:rPr>
        <w:t>6.5</w:t>
      </w:r>
      <w:r w:rsidRPr="00ED18E4">
        <w:rPr>
          <w:lang w:val="sk-SK"/>
        </w:rPr>
        <w:tab/>
        <w:t>Druh obalu a obsah balenia</w:t>
      </w:r>
      <w:r w:rsidR="002C0B33">
        <w:rPr>
          <w:lang w:val="sk-SK"/>
        </w:rPr>
        <w:fldChar w:fldCharType="begin"/>
      </w:r>
      <w:r w:rsidR="002C0B33">
        <w:rPr>
          <w:lang w:val="sk-SK"/>
        </w:rPr>
        <w:instrText xml:space="preserve"> DOCVARIABLE vault_nd_04758dc7-121c-4f41-b876-05330d3cf6d5 \* MERGEFORMAT </w:instrText>
      </w:r>
      <w:r w:rsidR="002C0B33">
        <w:rPr>
          <w:lang w:val="sk-SK"/>
        </w:rPr>
        <w:fldChar w:fldCharType="separate"/>
      </w:r>
      <w:r w:rsidR="002C0B33">
        <w:rPr>
          <w:lang w:val="sk-SK"/>
        </w:rPr>
        <w:t xml:space="preserve"> </w:t>
      </w:r>
      <w:r w:rsidR="002C0B33">
        <w:rPr>
          <w:lang w:val="sk-SK"/>
        </w:rPr>
        <w:fldChar w:fldCharType="end"/>
      </w:r>
    </w:p>
    <w:p w14:paraId="796C6133" w14:textId="77777777" w:rsidR="008237D0" w:rsidRPr="00ED18E4" w:rsidRDefault="008237D0">
      <w:pPr>
        <w:pStyle w:val="EMEAHeading2"/>
        <w:rPr>
          <w:lang w:val="sk-SK"/>
        </w:rPr>
      </w:pPr>
    </w:p>
    <w:p w14:paraId="4DD9CFAC" w14:textId="77777777" w:rsidR="008237D0" w:rsidRPr="00ED18E4" w:rsidRDefault="008237D0">
      <w:pPr>
        <w:pStyle w:val="EMEABodyText"/>
        <w:rPr>
          <w:lang w:val="sk-SK"/>
        </w:rPr>
      </w:pPr>
      <w:r w:rsidRPr="00ED18E4">
        <w:rPr>
          <w:lang w:val="sk-SK"/>
        </w:rPr>
        <w:t>Škatuľ</w:t>
      </w:r>
      <w:r>
        <w:rPr>
          <w:lang w:val="sk-SK"/>
        </w:rPr>
        <w:t>ky</w:t>
      </w:r>
      <w:r w:rsidRPr="00ED18E4">
        <w:rPr>
          <w:lang w:val="sk-SK"/>
        </w:rPr>
        <w:t xml:space="preserve"> obsahujúc</w:t>
      </w:r>
      <w:r>
        <w:rPr>
          <w:lang w:val="sk-SK"/>
        </w:rPr>
        <w:t>e</w:t>
      </w:r>
      <w:r w:rsidRPr="00ED18E4">
        <w:rPr>
          <w:lang w:val="sk-SK"/>
        </w:rPr>
        <w:t xml:space="preserve"> 14 tabliet</w:t>
      </w:r>
      <w:r>
        <w:rPr>
          <w:lang w:val="sk-SK"/>
        </w:rPr>
        <w:t xml:space="preserve"> </w:t>
      </w:r>
      <w:r w:rsidRPr="00ED18E4">
        <w:rPr>
          <w:lang w:val="sk-SK"/>
        </w:rPr>
        <w:t>v PVC/PVDC/hliníkov</w:t>
      </w:r>
      <w:r w:rsidR="00854935">
        <w:rPr>
          <w:lang w:val="sk-SK"/>
        </w:rPr>
        <w:t>ých</w:t>
      </w:r>
      <w:r w:rsidRPr="00ED18E4">
        <w:rPr>
          <w:lang w:val="sk-SK"/>
        </w:rPr>
        <w:t xml:space="preserve"> blistr</w:t>
      </w:r>
      <w:r w:rsidR="00854935">
        <w:rPr>
          <w:lang w:val="sk-SK"/>
        </w:rPr>
        <w:t>och</w:t>
      </w:r>
      <w:r w:rsidRPr="00ED18E4">
        <w:rPr>
          <w:lang w:val="sk-SK"/>
        </w:rPr>
        <w:t>.</w:t>
      </w:r>
    </w:p>
    <w:p w14:paraId="3800D3EC" w14:textId="77777777" w:rsidR="008237D0" w:rsidRPr="00ED18E4" w:rsidRDefault="008237D0" w:rsidP="008237D0">
      <w:pPr>
        <w:pStyle w:val="EMEABodyText"/>
        <w:rPr>
          <w:lang w:val="sk-SK"/>
        </w:rPr>
      </w:pPr>
      <w:r w:rsidRPr="00ED18E4">
        <w:rPr>
          <w:lang w:val="sk-SK"/>
        </w:rPr>
        <w:t>Škatuľ</w:t>
      </w:r>
      <w:r>
        <w:rPr>
          <w:lang w:val="sk-SK"/>
        </w:rPr>
        <w:t>ky</w:t>
      </w:r>
      <w:r w:rsidRPr="00ED18E4">
        <w:rPr>
          <w:lang w:val="sk-SK"/>
        </w:rPr>
        <w:t xml:space="preserve"> obsahujúc</w:t>
      </w:r>
      <w:r>
        <w:rPr>
          <w:lang w:val="sk-SK"/>
        </w:rPr>
        <w:t>e</w:t>
      </w:r>
      <w:r w:rsidRPr="00ED18E4">
        <w:rPr>
          <w:lang w:val="sk-SK"/>
        </w:rPr>
        <w:t xml:space="preserve"> 28 tabliet</w:t>
      </w:r>
      <w:r>
        <w:rPr>
          <w:lang w:val="sk-SK"/>
        </w:rPr>
        <w:t xml:space="preserve"> </w:t>
      </w:r>
      <w:r w:rsidRPr="00ED18E4">
        <w:rPr>
          <w:lang w:val="sk-SK"/>
        </w:rPr>
        <w:t>v PVC/PVDC/hliníkových blistroch.</w:t>
      </w:r>
    </w:p>
    <w:p w14:paraId="12CEE7CB" w14:textId="77777777" w:rsidR="008237D0" w:rsidRPr="00ED18E4" w:rsidRDefault="008237D0" w:rsidP="008237D0">
      <w:pPr>
        <w:pStyle w:val="EMEABodyText"/>
        <w:rPr>
          <w:lang w:val="sk-SK"/>
        </w:rPr>
      </w:pPr>
      <w:r w:rsidRPr="00ED18E4">
        <w:rPr>
          <w:lang w:val="sk-SK"/>
        </w:rPr>
        <w:t>Škatuľ</w:t>
      </w:r>
      <w:r>
        <w:rPr>
          <w:lang w:val="sk-SK"/>
        </w:rPr>
        <w:t>ky</w:t>
      </w:r>
      <w:r w:rsidRPr="00ED18E4">
        <w:rPr>
          <w:lang w:val="sk-SK"/>
        </w:rPr>
        <w:t xml:space="preserve"> obsahujúc</w:t>
      </w:r>
      <w:r>
        <w:rPr>
          <w:lang w:val="sk-SK"/>
        </w:rPr>
        <w:t>e</w:t>
      </w:r>
      <w:r w:rsidRPr="00ED18E4">
        <w:rPr>
          <w:lang w:val="sk-SK"/>
        </w:rPr>
        <w:t xml:space="preserve"> 56 tabliet</w:t>
      </w:r>
      <w:r>
        <w:rPr>
          <w:lang w:val="sk-SK"/>
        </w:rPr>
        <w:t xml:space="preserve"> </w:t>
      </w:r>
      <w:r w:rsidRPr="00ED18E4">
        <w:rPr>
          <w:lang w:val="sk-SK"/>
        </w:rPr>
        <w:t>v PVC/PVDC/hliníkových blistroch.</w:t>
      </w:r>
    </w:p>
    <w:p w14:paraId="269F0F2B" w14:textId="77777777" w:rsidR="008237D0" w:rsidRPr="00ED18E4" w:rsidRDefault="008237D0" w:rsidP="008237D0">
      <w:pPr>
        <w:pStyle w:val="EMEABodyText"/>
        <w:rPr>
          <w:lang w:val="sk-SK"/>
        </w:rPr>
      </w:pPr>
      <w:r w:rsidRPr="00ED18E4">
        <w:rPr>
          <w:lang w:val="sk-SK"/>
        </w:rPr>
        <w:t>Škatuľ</w:t>
      </w:r>
      <w:r>
        <w:rPr>
          <w:lang w:val="sk-SK"/>
        </w:rPr>
        <w:t>ky</w:t>
      </w:r>
      <w:r w:rsidRPr="00ED18E4">
        <w:rPr>
          <w:lang w:val="sk-SK"/>
        </w:rPr>
        <w:t xml:space="preserve"> obsahujúc</w:t>
      </w:r>
      <w:r>
        <w:rPr>
          <w:lang w:val="sk-SK"/>
        </w:rPr>
        <w:t>e</w:t>
      </w:r>
      <w:r w:rsidRPr="00ED18E4">
        <w:rPr>
          <w:lang w:val="sk-SK"/>
        </w:rPr>
        <w:t xml:space="preserve"> 98 tabliet</w:t>
      </w:r>
      <w:r>
        <w:rPr>
          <w:lang w:val="sk-SK"/>
        </w:rPr>
        <w:t xml:space="preserve"> </w:t>
      </w:r>
      <w:r w:rsidRPr="00ED18E4">
        <w:rPr>
          <w:lang w:val="sk-SK"/>
        </w:rPr>
        <w:t>v PVC/PVDC/hliníkových blistroch.</w:t>
      </w:r>
    </w:p>
    <w:p w14:paraId="3F15B5D8" w14:textId="77777777" w:rsidR="008237D0" w:rsidRPr="00ED18E4" w:rsidRDefault="008237D0">
      <w:pPr>
        <w:pStyle w:val="EMEABodyText"/>
        <w:rPr>
          <w:lang w:val="sk-SK"/>
        </w:rPr>
      </w:pPr>
      <w:r w:rsidRPr="00ED18E4">
        <w:rPr>
          <w:lang w:val="sk-SK"/>
        </w:rPr>
        <w:t>Škatuľ</w:t>
      </w:r>
      <w:r>
        <w:rPr>
          <w:lang w:val="sk-SK"/>
        </w:rPr>
        <w:t>ky</w:t>
      </w:r>
      <w:r w:rsidRPr="00ED18E4">
        <w:rPr>
          <w:lang w:val="sk-SK"/>
        </w:rPr>
        <w:t xml:space="preserve"> obsahujúc</w:t>
      </w:r>
      <w:r>
        <w:rPr>
          <w:lang w:val="sk-SK"/>
        </w:rPr>
        <w:t>e</w:t>
      </w:r>
      <w:r w:rsidRPr="00ED18E4">
        <w:rPr>
          <w:lang w:val="sk-SK"/>
        </w:rPr>
        <w:t xml:space="preserve"> 56 x 1 tabl</w:t>
      </w:r>
      <w:r>
        <w:rPr>
          <w:lang w:val="sk-SK"/>
        </w:rPr>
        <w:t>i</w:t>
      </w:r>
      <w:r w:rsidRPr="00ED18E4">
        <w:rPr>
          <w:lang w:val="sk-SK"/>
        </w:rPr>
        <w:t>et</w:t>
      </w:r>
      <w:r>
        <w:rPr>
          <w:lang w:val="sk-SK"/>
        </w:rPr>
        <w:t xml:space="preserve"> </w:t>
      </w:r>
      <w:r w:rsidRPr="00ED18E4">
        <w:rPr>
          <w:lang w:val="sk-SK"/>
        </w:rPr>
        <w:t>v PVC/PVDC/hliníkových blistroch umožňujúcich oddelenie jednotlivej dávky</w:t>
      </w:r>
      <w:r w:rsidR="0030652E">
        <w:rPr>
          <w:lang w:val="sk-SK"/>
        </w:rPr>
        <w:t>.</w:t>
      </w:r>
    </w:p>
    <w:p w14:paraId="3EEDF569" w14:textId="77777777" w:rsidR="008237D0" w:rsidRPr="00ED18E4" w:rsidRDefault="008237D0">
      <w:pPr>
        <w:pStyle w:val="EMEABodyText"/>
        <w:rPr>
          <w:lang w:val="sk-SK"/>
        </w:rPr>
      </w:pPr>
    </w:p>
    <w:p w14:paraId="49ECA419" w14:textId="77777777" w:rsidR="008237D0" w:rsidRPr="00ED18E4" w:rsidRDefault="008237D0">
      <w:pPr>
        <w:pStyle w:val="EMEABodyText"/>
        <w:rPr>
          <w:lang w:val="sk-SK"/>
        </w:rPr>
      </w:pPr>
      <w:r w:rsidRPr="00ED18E4">
        <w:rPr>
          <w:lang w:val="sk-SK"/>
        </w:rPr>
        <w:t>N</w:t>
      </w:r>
      <w:r w:rsidR="00ED1193">
        <w:rPr>
          <w:lang w:val="sk-SK"/>
        </w:rPr>
        <w:t>a trh nemusia byť uvedené</w:t>
      </w:r>
      <w:r w:rsidRPr="00ED18E4">
        <w:rPr>
          <w:lang w:val="sk-SK"/>
        </w:rPr>
        <w:t xml:space="preserve"> všetky veľkosti balenia.</w:t>
      </w:r>
    </w:p>
    <w:p w14:paraId="16601C97" w14:textId="77777777" w:rsidR="008237D0" w:rsidRPr="00ED18E4" w:rsidRDefault="008237D0">
      <w:pPr>
        <w:pStyle w:val="EMEABodyText"/>
        <w:rPr>
          <w:lang w:val="sk-SK"/>
        </w:rPr>
      </w:pPr>
    </w:p>
    <w:p w14:paraId="0035879A" w14:textId="01AC6E3B" w:rsidR="008237D0" w:rsidRPr="00ED18E4" w:rsidRDefault="008237D0">
      <w:pPr>
        <w:pStyle w:val="EMEAHeading2"/>
        <w:rPr>
          <w:lang w:val="sk-SK"/>
        </w:rPr>
      </w:pPr>
      <w:r w:rsidRPr="00ED18E4">
        <w:rPr>
          <w:lang w:val="sk-SK"/>
        </w:rPr>
        <w:t>6.6</w:t>
      </w:r>
      <w:r w:rsidRPr="00ED18E4">
        <w:rPr>
          <w:lang w:val="sk-SK"/>
        </w:rPr>
        <w:tab/>
        <w:t>Špeciálne opatrenia na likvidáciu</w:t>
      </w:r>
      <w:r w:rsidR="002C0B33">
        <w:rPr>
          <w:lang w:val="sk-SK"/>
        </w:rPr>
        <w:fldChar w:fldCharType="begin"/>
      </w:r>
      <w:r w:rsidR="002C0B33">
        <w:rPr>
          <w:lang w:val="sk-SK"/>
        </w:rPr>
        <w:instrText xml:space="preserve"> DOCVARIABLE vault_nd_0c087bb0-ec4e-4706-a50e-edc0b5a140eb \* MERGEFORMAT </w:instrText>
      </w:r>
      <w:r w:rsidR="002C0B33">
        <w:rPr>
          <w:lang w:val="sk-SK"/>
        </w:rPr>
        <w:fldChar w:fldCharType="separate"/>
      </w:r>
      <w:r w:rsidR="002C0B33">
        <w:rPr>
          <w:lang w:val="sk-SK"/>
        </w:rPr>
        <w:t xml:space="preserve"> </w:t>
      </w:r>
      <w:r w:rsidR="002C0B33">
        <w:rPr>
          <w:lang w:val="sk-SK"/>
        </w:rPr>
        <w:fldChar w:fldCharType="end"/>
      </w:r>
    </w:p>
    <w:p w14:paraId="209FE202" w14:textId="77777777" w:rsidR="008237D0" w:rsidRPr="00ED18E4" w:rsidRDefault="008237D0">
      <w:pPr>
        <w:pStyle w:val="EMEAHeading2"/>
        <w:rPr>
          <w:lang w:val="sk-SK"/>
        </w:rPr>
      </w:pPr>
    </w:p>
    <w:p w14:paraId="30AE3002" w14:textId="77777777" w:rsidR="008237D0" w:rsidRPr="00ED18E4" w:rsidRDefault="001F6A20">
      <w:pPr>
        <w:pStyle w:val="EMEABodyText"/>
        <w:rPr>
          <w:lang w:val="sk-SK"/>
        </w:rPr>
      </w:pPr>
      <w:r>
        <w:rPr>
          <w:lang w:val="sk-SK"/>
        </w:rPr>
        <w:t>Všetok n</w:t>
      </w:r>
      <w:r w:rsidR="008237D0" w:rsidRPr="00ED18E4">
        <w:rPr>
          <w:lang w:val="sk-SK"/>
        </w:rPr>
        <w:t xml:space="preserve">epoužitý liek alebo odpad vzniknutý z lieku </w:t>
      </w:r>
      <w:r>
        <w:rPr>
          <w:lang w:val="sk-SK"/>
        </w:rPr>
        <w:t xml:space="preserve">sa </w:t>
      </w:r>
      <w:r w:rsidR="008237D0" w:rsidRPr="00ED18E4">
        <w:rPr>
          <w:lang w:val="sk-SK"/>
        </w:rPr>
        <w:t>má zlikvidova</w:t>
      </w:r>
      <w:r>
        <w:rPr>
          <w:lang w:val="sk-SK"/>
        </w:rPr>
        <w:t>ť</w:t>
      </w:r>
      <w:r w:rsidR="008237D0" w:rsidRPr="00ED18E4">
        <w:rPr>
          <w:lang w:val="sk-SK"/>
        </w:rPr>
        <w:t xml:space="preserve"> v súlade s národnými požiadavkami.</w:t>
      </w:r>
    </w:p>
    <w:p w14:paraId="25749751" w14:textId="77777777" w:rsidR="008237D0" w:rsidRPr="00ED18E4" w:rsidRDefault="008237D0">
      <w:pPr>
        <w:pStyle w:val="EMEABodyText"/>
        <w:rPr>
          <w:lang w:val="sk-SK"/>
        </w:rPr>
      </w:pPr>
    </w:p>
    <w:p w14:paraId="04DDC90F" w14:textId="77777777" w:rsidR="008237D0" w:rsidRPr="00ED18E4" w:rsidRDefault="008237D0">
      <w:pPr>
        <w:pStyle w:val="EMEABodyText"/>
        <w:rPr>
          <w:lang w:val="sk-SK"/>
        </w:rPr>
      </w:pPr>
    </w:p>
    <w:p w14:paraId="4B76F4A1" w14:textId="674094AC" w:rsidR="008237D0" w:rsidRPr="002C0B33" w:rsidRDefault="008237D0">
      <w:pPr>
        <w:pStyle w:val="EMEAHeading1"/>
        <w:rPr>
          <w:lang w:val="sk-SK"/>
        </w:rPr>
      </w:pPr>
      <w:r w:rsidRPr="002C0B33">
        <w:rPr>
          <w:lang w:val="sk-SK"/>
        </w:rPr>
        <w:t>7.</w:t>
      </w:r>
      <w:r w:rsidRPr="002C0B33">
        <w:rPr>
          <w:lang w:val="sk-SK"/>
        </w:rPr>
        <w:tab/>
        <w:t>DRŽITEĽ ROZHODNUTIA O REGISTRÁCII</w:t>
      </w:r>
      <w:r w:rsidR="002C0B33">
        <w:rPr>
          <w:lang w:val="sk-SK"/>
        </w:rPr>
        <w:fldChar w:fldCharType="begin"/>
      </w:r>
      <w:r w:rsidR="002C0B33">
        <w:rPr>
          <w:lang w:val="sk-SK"/>
        </w:rPr>
        <w:instrText xml:space="preserve"> DOCVARIABLE VAULT_ND_05c4df28-c5f9-4fd1-8a68-23ab1e1a70ab \* MERGEFORMAT </w:instrText>
      </w:r>
      <w:r w:rsidR="002C0B33">
        <w:rPr>
          <w:lang w:val="sk-SK"/>
        </w:rPr>
        <w:fldChar w:fldCharType="separate"/>
      </w:r>
      <w:r w:rsidR="002C0B33">
        <w:rPr>
          <w:lang w:val="sk-SK"/>
        </w:rPr>
        <w:t xml:space="preserve"> </w:t>
      </w:r>
      <w:r w:rsidR="002C0B33">
        <w:rPr>
          <w:lang w:val="sk-SK"/>
        </w:rPr>
        <w:fldChar w:fldCharType="end"/>
      </w:r>
    </w:p>
    <w:p w14:paraId="2D939676" w14:textId="77777777" w:rsidR="008237D0" w:rsidRPr="002C0B33" w:rsidRDefault="008237D0">
      <w:pPr>
        <w:pStyle w:val="EMEAHeading1"/>
        <w:rPr>
          <w:lang w:val="sk-SK"/>
        </w:rPr>
      </w:pPr>
    </w:p>
    <w:p w14:paraId="11FFFBC5" w14:textId="1CF3A046" w:rsidR="006154DF" w:rsidRPr="006154DF" w:rsidRDefault="006154DF" w:rsidP="006154DF">
      <w:pPr>
        <w:pStyle w:val="EMEAHeading1"/>
        <w:rPr>
          <w:b w:val="0"/>
          <w:caps w:val="0"/>
          <w:lang w:val="sk-SK"/>
        </w:rPr>
      </w:pPr>
      <w:r w:rsidRPr="006154DF">
        <w:rPr>
          <w:b w:val="0"/>
          <w:caps w:val="0"/>
          <w:lang w:val="sk-SK"/>
        </w:rPr>
        <w:t>Sanofi Winthrop Industrie</w:t>
      </w:r>
      <w:r w:rsidR="002C0B33">
        <w:rPr>
          <w:b w:val="0"/>
          <w:caps w:val="0"/>
          <w:lang w:val="sk-SK"/>
        </w:rPr>
        <w:fldChar w:fldCharType="begin"/>
      </w:r>
      <w:r w:rsidR="002C0B33">
        <w:rPr>
          <w:b w:val="0"/>
          <w:caps w:val="0"/>
          <w:lang w:val="sk-SK"/>
        </w:rPr>
        <w:instrText xml:space="preserve"> DOCVARIABLE vault_nd_4ebb1f1f-5063-45d5-bebf-ba9abb41e6fa \* MERGEFORMAT </w:instrText>
      </w:r>
      <w:r w:rsidR="002C0B33">
        <w:rPr>
          <w:b w:val="0"/>
          <w:caps w:val="0"/>
          <w:lang w:val="sk-SK"/>
        </w:rPr>
        <w:fldChar w:fldCharType="separate"/>
      </w:r>
      <w:r w:rsidR="002C0B33">
        <w:rPr>
          <w:b w:val="0"/>
          <w:caps w:val="0"/>
          <w:lang w:val="sk-SK"/>
        </w:rPr>
        <w:t xml:space="preserve"> </w:t>
      </w:r>
      <w:r w:rsidR="002C0B33">
        <w:rPr>
          <w:b w:val="0"/>
          <w:caps w:val="0"/>
          <w:lang w:val="sk-SK"/>
        </w:rPr>
        <w:fldChar w:fldCharType="end"/>
      </w:r>
    </w:p>
    <w:p w14:paraId="246A724F" w14:textId="1C47A2C4" w:rsidR="006154DF" w:rsidRPr="006154DF" w:rsidRDefault="006154DF" w:rsidP="006154DF">
      <w:pPr>
        <w:pStyle w:val="EMEAHeading1"/>
        <w:rPr>
          <w:b w:val="0"/>
          <w:caps w:val="0"/>
          <w:lang w:val="sk-SK"/>
        </w:rPr>
      </w:pPr>
      <w:r w:rsidRPr="006154DF">
        <w:rPr>
          <w:b w:val="0"/>
          <w:caps w:val="0"/>
          <w:lang w:val="sk-SK"/>
        </w:rPr>
        <w:t>82 avenue Raspail</w:t>
      </w:r>
      <w:r w:rsidR="002C0B33">
        <w:rPr>
          <w:b w:val="0"/>
          <w:caps w:val="0"/>
          <w:lang w:val="sk-SK"/>
        </w:rPr>
        <w:fldChar w:fldCharType="begin"/>
      </w:r>
      <w:r w:rsidR="002C0B33">
        <w:rPr>
          <w:b w:val="0"/>
          <w:caps w:val="0"/>
          <w:lang w:val="sk-SK"/>
        </w:rPr>
        <w:instrText xml:space="preserve"> DOCVARIABLE vault_nd_557ce0cc-c5e7-463b-bc1d-32045db38cc6 \* MERGEFORMAT </w:instrText>
      </w:r>
      <w:r w:rsidR="002C0B33">
        <w:rPr>
          <w:b w:val="0"/>
          <w:caps w:val="0"/>
          <w:lang w:val="sk-SK"/>
        </w:rPr>
        <w:fldChar w:fldCharType="separate"/>
      </w:r>
      <w:r w:rsidR="002C0B33">
        <w:rPr>
          <w:b w:val="0"/>
          <w:caps w:val="0"/>
          <w:lang w:val="sk-SK"/>
        </w:rPr>
        <w:t xml:space="preserve"> </w:t>
      </w:r>
      <w:r w:rsidR="002C0B33">
        <w:rPr>
          <w:b w:val="0"/>
          <w:caps w:val="0"/>
          <w:lang w:val="sk-SK"/>
        </w:rPr>
        <w:fldChar w:fldCharType="end"/>
      </w:r>
    </w:p>
    <w:p w14:paraId="22B00DF4" w14:textId="77777777" w:rsidR="006154DF" w:rsidRDefault="006154DF" w:rsidP="006154DF">
      <w:pPr>
        <w:pStyle w:val="EMEAAddress"/>
        <w:rPr>
          <w:lang w:val="sk-SK"/>
        </w:rPr>
      </w:pPr>
      <w:r w:rsidRPr="006154DF">
        <w:rPr>
          <w:lang w:val="sk-SK"/>
        </w:rPr>
        <w:t>94250 Gentilly</w:t>
      </w:r>
      <w:r w:rsidR="008237D0" w:rsidRPr="00ED18E4">
        <w:rPr>
          <w:lang w:val="sk-SK"/>
        </w:rPr>
        <w:t> </w:t>
      </w:r>
    </w:p>
    <w:p w14:paraId="57140788" w14:textId="77777777" w:rsidR="008237D0" w:rsidRPr="00ED18E4" w:rsidRDefault="008237D0">
      <w:pPr>
        <w:pStyle w:val="EMEAAddress"/>
        <w:rPr>
          <w:lang w:val="sk-SK"/>
        </w:rPr>
      </w:pPr>
      <w:r>
        <w:rPr>
          <w:lang w:val="sk-SK"/>
        </w:rPr>
        <w:t>Francúzsko</w:t>
      </w:r>
    </w:p>
    <w:p w14:paraId="3671C798" w14:textId="77777777" w:rsidR="008237D0" w:rsidRPr="00ED18E4" w:rsidRDefault="008237D0">
      <w:pPr>
        <w:pStyle w:val="EMEABodyText"/>
        <w:rPr>
          <w:lang w:val="sk-SK"/>
        </w:rPr>
      </w:pPr>
    </w:p>
    <w:p w14:paraId="4602EE3B" w14:textId="77777777" w:rsidR="008237D0" w:rsidRPr="00ED18E4" w:rsidRDefault="008237D0">
      <w:pPr>
        <w:pStyle w:val="EMEABodyText"/>
        <w:rPr>
          <w:lang w:val="sk-SK"/>
        </w:rPr>
      </w:pPr>
    </w:p>
    <w:p w14:paraId="797A295E" w14:textId="58B538F3" w:rsidR="008237D0" w:rsidRPr="002C0B33" w:rsidRDefault="008237D0">
      <w:pPr>
        <w:pStyle w:val="EMEAHeading1"/>
        <w:rPr>
          <w:lang w:val="sk-SK"/>
        </w:rPr>
      </w:pPr>
      <w:r w:rsidRPr="002C0B33">
        <w:rPr>
          <w:lang w:val="sk-SK"/>
        </w:rPr>
        <w:t>8.</w:t>
      </w:r>
      <w:r w:rsidRPr="002C0B33">
        <w:rPr>
          <w:lang w:val="sk-SK"/>
        </w:rPr>
        <w:tab/>
        <w:t>REGISTRAČNÉ ČÍSLA</w:t>
      </w:r>
      <w:r w:rsidR="002C0B33">
        <w:rPr>
          <w:lang w:val="sk-SK"/>
        </w:rPr>
        <w:fldChar w:fldCharType="begin"/>
      </w:r>
      <w:r w:rsidR="002C0B33">
        <w:rPr>
          <w:lang w:val="sk-SK"/>
        </w:rPr>
        <w:instrText xml:space="preserve"> DOCVARIABLE VAULT_ND_d82d2dfc-ef06-4c88-a2c8-e02bf3f7fbf2 \* MERGEFORMAT </w:instrText>
      </w:r>
      <w:r w:rsidR="002C0B33">
        <w:rPr>
          <w:lang w:val="sk-SK"/>
        </w:rPr>
        <w:fldChar w:fldCharType="separate"/>
      </w:r>
      <w:r w:rsidR="002C0B33">
        <w:rPr>
          <w:lang w:val="sk-SK"/>
        </w:rPr>
        <w:t xml:space="preserve"> </w:t>
      </w:r>
      <w:r w:rsidR="002C0B33">
        <w:rPr>
          <w:lang w:val="sk-SK"/>
        </w:rPr>
        <w:fldChar w:fldCharType="end"/>
      </w:r>
    </w:p>
    <w:p w14:paraId="5E91F67B" w14:textId="77777777" w:rsidR="008237D0" w:rsidRPr="002C0B33" w:rsidRDefault="008237D0">
      <w:pPr>
        <w:pStyle w:val="EMEAHeading1"/>
        <w:rPr>
          <w:lang w:val="sk-SK"/>
        </w:rPr>
      </w:pPr>
    </w:p>
    <w:p w14:paraId="20A9A5ED" w14:textId="77777777" w:rsidR="008237D0" w:rsidRPr="00ED18E4" w:rsidRDefault="008237D0" w:rsidP="008237D0">
      <w:pPr>
        <w:pStyle w:val="EMEABodyText"/>
        <w:jc w:val="both"/>
        <w:rPr>
          <w:lang w:val="sk-SK"/>
        </w:rPr>
      </w:pPr>
      <w:r>
        <w:rPr>
          <w:lang w:val="sk-SK"/>
        </w:rPr>
        <w:t>EU/1/97/046/001-003</w:t>
      </w:r>
      <w:r>
        <w:rPr>
          <w:lang w:val="sk-SK"/>
        </w:rPr>
        <w:br/>
        <w:t>EU/1/97/046/010</w:t>
      </w:r>
      <w:r>
        <w:rPr>
          <w:lang w:val="sk-SK"/>
        </w:rPr>
        <w:br/>
        <w:t>EU/1/97/046/013</w:t>
      </w:r>
    </w:p>
    <w:p w14:paraId="274F3563" w14:textId="77777777" w:rsidR="008237D0" w:rsidRPr="00ED18E4" w:rsidRDefault="008237D0">
      <w:pPr>
        <w:pStyle w:val="EMEABodyText"/>
        <w:rPr>
          <w:lang w:val="sk-SK"/>
        </w:rPr>
      </w:pPr>
    </w:p>
    <w:p w14:paraId="24BFEAF6" w14:textId="77777777" w:rsidR="008237D0" w:rsidRPr="00ED18E4" w:rsidRDefault="008237D0">
      <w:pPr>
        <w:pStyle w:val="EMEABodyText"/>
        <w:rPr>
          <w:lang w:val="sk-SK"/>
        </w:rPr>
      </w:pPr>
    </w:p>
    <w:p w14:paraId="71A5AA98" w14:textId="59A69928" w:rsidR="008237D0" w:rsidRPr="002C0B33" w:rsidRDefault="008237D0">
      <w:pPr>
        <w:pStyle w:val="EMEAHeading1"/>
        <w:rPr>
          <w:lang w:val="sk-SK"/>
        </w:rPr>
      </w:pPr>
      <w:r w:rsidRPr="002C0B33">
        <w:rPr>
          <w:lang w:val="sk-SK"/>
        </w:rPr>
        <w:t>9.</w:t>
      </w:r>
      <w:r w:rsidRPr="002C0B33">
        <w:rPr>
          <w:lang w:val="sk-SK"/>
        </w:rPr>
        <w:tab/>
        <w:t>DÁTUM PRVEJ REGISTRÁCIE / PREDĹŽENIA REGISTRÁCIE</w:t>
      </w:r>
      <w:r w:rsidR="002C0B33">
        <w:rPr>
          <w:lang w:val="sk-SK"/>
        </w:rPr>
        <w:fldChar w:fldCharType="begin"/>
      </w:r>
      <w:r w:rsidR="002C0B33">
        <w:rPr>
          <w:lang w:val="sk-SK"/>
        </w:rPr>
        <w:instrText xml:space="preserve"> DOCVARIABLE VAULT_ND_0ebf3ede-6aef-4d62-bb5b-2e7a8d4762e0 \* MERGEFORMAT </w:instrText>
      </w:r>
      <w:r w:rsidR="002C0B33">
        <w:rPr>
          <w:lang w:val="sk-SK"/>
        </w:rPr>
        <w:fldChar w:fldCharType="separate"/>
      </w:r>
      <w:r w:rsidR="002C0B33">
        <w:rPr>
          <w:lang w:val="sk-SK"/>
        </w:rPr>
        <w:t xml:space="preserve"> </w:t>
      </w:r>
      <w:r w:rsidR="002C0B33">
        <w:rPr>
          <w:lang w:val="sk-SK"/>
        </w:rPr>
        <w:fldChar w:fldCharType="end"/>
      </w:r>
    </w:p>
    <w:p w14:paraId="7B8E7124" w14:textId="77777777" w:rsidR="008237D0" w:rsidRPr="002C0B33" w:rsidRDefault="008237D0">
      <w:pPr>
        <w:pStyle w:val="EMEAHeading1"/>
        <w:rPr>
          <w:lang w:val="sk-SK"/>
        </w:rPr>
      </w:pPr>
    </w:p>
    <w:p w14:paraId="22976FE3" w14:textId="77777777" w:rsidR="008237D0" w:rsidRPr="00ED18E4" w:rsidRDefault="008237D0" w:rsidP="008237D0">
      <w:pPr>
        <w:pStyle w:val="EMEABodyText"/>
        <w:rPr>
          <w:lang w:val="sk-SK"/>
        </w:rPr>
      </w:pPr>
      <w:r>
        <w:rPr>
          <w:lang w:val="sk-SK"/>
        </w:rPr>
        <w:t>Dátum prvej registrácie: 27. august 1997</w:t>
      </w:r>
      <w:r>
        <w:rPr>
          <w:lang w:val="sk-SK"/>
        </w:rPr>
        <w:br/>
        <w:t>Dátum posledného predĺženia registrácie: 27. august 2007</w:t>
      </w:r>
    </w:p>
    <w:p w14:paraId="26AC0A0B" w14:textId="77777777" w:rsidR="008237D0" w:rsidRPr="00ED18E4" w:rsidRDefault="008237D0">
      <w:pPr>
        <w:pStyle w:val="EMEABodyText"/>
        <w:rPr>
          <w:lang w:val="sk-SK"/>
        </w:rPr>
      </w:pPr>
    </w:p>
    <w:p w14:paraId="310A12C7" w14:textId="77777777" w:rsidR="008237D0" w:rsidRPr="00ED18E4" w:rsidRDefault="008237D0">
      <w:pPr>
        <w:pStyle w:val="EMEABodyText"/>
        <w:rPr>
          <w:lang w:val="sk-SK"/>
        </w:rPr>
      </w:pPr>
    </w:p>
    <w:p w14:paraId="6A7F1A68" w14:textId="232FF07E" w:rsidR="008237D0" w:rsidRPr="002C0B33" w:rsidRDefault="008237D0">
      <w:pPr>
        <w:pStyle w:val="EMEAHeading1"/>
        <w:rPr>
          <w:lang w:val="sk-SK"/>
        </w:rPr>
      </w:pPr>
      <w:r w:rsidRPr="002C0B33">
        <w:rPr>
          <w:lang w:val="sk-SK"/>
        </w:rPr>
        <w:t>10.</w:t>
      </w:r>
      <w:r w:rsidRPr="002C0B33">
        <w:rPr>
          <w:lang w:val="sk-SK"/>
        </w:rPr>
        <w:tab/>
        <w:t>DÁTUM REVÍZIE TEXTU</w:t>
      </w:r>
      <w:r w:rsidR="002C0B33">
        <w:rPr>
          <w:lang w:val="sk-SK"/>
        </w:rPr>
        <w:fldChar w:fldCharType="begin"/>
      </w:r>
      <w:r w:rsidR="002C0B33">
        <w:rPr>
          <w:lang w:val="sk-SK"/>
        </w:rPr>
        <w:instrText xml:space="preserve"> DOCVARIABLE VAULT_ND_d33aeda7-fd74-4627-8a63-7be603f6239a \* MERGEFORMAT </w:instrText>
      </w:r>
      <w:r w:rsidR="002C0B33">
        <w:rPr>
          <w:lang w:val="sk-SK"/>
        </w:rPr>
        <w:fldChar w:fldCharType="separate"/>
      </w:r>
      <w:r w:rsidR="002C0B33">
        <w:rPr>
          <w:lang w:val="sk-SK"/>
        </w:rPr>
        <w:t xml:space="preserve"> </w:t>
      </w:r>
      <w:r w:rsidR="002C0B33">
        <w:rPr>
          <w:lang w:val="sk-SK"/>
        </w:rPr>
        <w:fldChar w:fldCharType="end"/>
      </w:r>
    </w:p>
    <w:p w14:paraId="2924F7E0" w14:textId="77777777" w:rsidR="008237D0" w:rsidRPr="002C0B33" w:rsidRDefault="008237D0" w:rsidP="008237D0">
      <w:pPr>
        <w:pStyle w:val="EMEAHeading1"/>
        <w:rPr>
          <w:lang w:val="sk-SK"/>
        </w:rPr>
      </w:pPr>
    </w:p>
    <w:p w14:paraId="0A461C07" w14:textId="77777777" w:rsidR="008237D0" w:rsidRPr="00ED18E4" w:rsidRDefault="008237D0" w:rsidP="008237D0">
      <w:pPr>
        <w:pStyle w:val="EMEABodyText"/>
        <w:rPr>
          <w:lang w:val="sk-SK"/>
        </w:rPr>
      </w:pPr>
      <w:r w:rsidRPr="00ED18E4">
        <w:rPr>
          <w:lang w:val="sk-SK"/>
        </w:rPr>
        <w:t xml:space="preserve">Podrobné informácie o tomto lieku sú dostupné na internetovej stránke Európskej agentúry </w:t>
      </w:r>
      <w:r w:rsidR="00D33F69">
        <w:rPr>
          <w:lang w:val="sk-SK"/>
        </w:rPr>
        <w:t xml:space="preserve">pre lieky </w:t>
      </w:r>
      <w:r w:rsidRPr="00ED18E4">
        <w:rPr>
          <w:lang w:val="sk-SK"/>
        </w:rPr>
        <w:t>http://www.ema.europa.eu/</w:t>
      </w:r>
    </w:p>
    <w:p w14:paraId="3EADEF3E" w14:textId="18C20CE8" w:rsidR="008237D0" w:rsidRPr="002C0B33" w:rsidRDefault="008237D0">
      <w:pPr>
        <w:pStyle w:val="EMEAHeading1"/>
        <w:rPr>
          <w:lang w:val="sk-SK"/>
        </w:rPr>
      </w:pPr>
      <w:r w:rsidRPr="006F6B93">
        <w:rPr>
          <w:lang w:val="sk-SK"/>
        </w:rPr>
        <w:br w:type="page"/>
      </w:r>
      <w:r w:rsidRPr="002C0B33">
        <w:rPr>
          <w:lang w:val="sk-SK"/>
        </w:rPr>
        <w:lastRenderedPageBreak/>
        <w:t>1.</w:t>
      </w:r>
      <w:r w:rsidRPr="002C0B33">
        <w:rPr>
          <w:lang w:val="sk-SK"/>
        </w:rPr>
        <w:tab/>
        <w:t>NÁZOV LIEKU</w:t>
      </w:r>
      <w:r w:rsidR="002C0B33">
        <w:rPr>
          <w:lang w:val="sk-SK"/>
        </w:rPr>
        <w:fldChar w:fldCharType="begin"/>
      </w:r>
      <w:r w:rsidR="002C0B33">
        <w:rPr>
          <w:lang w:val="sk-SK"/>
        </w:rPr>
        <w:instrText xml:space="preserve"> DOCVARIABLE VAULT_ND_9613cc89-fc66-4f4d-af27-327c49dfcecc \* MERGEFORMAT </w:instrText>
      </w:r>
      <w:r w:rsidR="002C0B33">
        <w:rPr>
          <w:lang w:val="sk-SK"/>
        </w:rPr>
        <w:fldChar w:fldCharType="separate"/>
      </w:r>
      <w:r w:rsidR="002C0B33">
        <w:rPr>
          <w:lang w:val="sk-SK"/>
        </w:rPr>
        <w:t xml:space="preserve"> </w:t>
      </w:r>
      <w:r w:rsidR="002C0B33">
        <w:rPr>
          <w:lang w:val="sk-SK"/>
        </w:rPr>
        <w:fldChar w:fldCharType="end"/>
      </w:r>
    </w:p>
    <w:p w14:paraId="31BFE7EE" w14:textId="77777777" w:rsidR="008237D0" w:rsidRPr="002C0B33" w:rsidRDefault="008237D0">
      <w:pPr>
        <w:pStyle w:val="EMEAHeading1"/>
        <w:rPr>
          <w:lang w:val="sk-SK"/>
        </w:rPr>
      </w:pPr>
    </w:p>
    <w:p w14:paraId="2A31571A" w14:textId="77777777" w:rsidR="008237D0" w:rsidRPr="00ED18E4" w:rsidRDefault="008237D0">
      <w:pPr>
        <w:pStyle w:val="EMEABodyText"/>
        <w:rPr>
          <w:lang w:val="sk-SK"/>
        </w:rPr>
      </w:pPr>
      <w:r>
        <w:rPr>
          <w:lang w:val="sk-SK"/>
        </w:rPr>
        <w:t>Aprovel</w:t>
      </w:r>
      <w:r w:rsidRPr="00ED18E4">
        <w:rPr>
          <w:lang w:val="sk-SK"/>
        </w:rPr>
        <w:t> </w:t>
      </w:r>
      <w:r>
        <w:rPr>
          <w:lang w:val="sk-SK"/>
        </w:rPr>
        <w:t>150</w:t>
      </w:r>
      <w:r w:rsidRPr="00ED18E4">
        <w:rPr>
          <w:lang w:val="sk-SK"/>
        </w:rPr>
        <w:t> mg tablety</w:t>
      </w:r>
      <w:r w:rsidR="00413F34">
        <w:rPr>
          <w:lang w:val="sk-SK"/>
        </w:rPr>
        <w:t>.</w:t>
      </w:r>
    </w:p>
    <w:p w14:paraId="41E7386B" w14:textId="77777777" w:rsidR="008237D0" w:rsidRPr="00ED18E4" w:rsidRDefault="008237D0">
      <w:pPr>
        <w:pStyle w:val="EMEABodyText"/>
        <w:rPr>
          <w:lang w:val="sk-SK"/>
        </w:rPr>
      </w:pPr>
    </w:p>
    <w:p w14:paraId="5E6C2EA5" w14:textId="77777777" w:rsidR="008237D0" w:rsidRPr="00ED18E4" w:rsidRDefault="008237D0">
      <w:pPr>
        <w:pStyle w:val="EMEABodyText"/>
        <w:rPr>
          <w:lang w:val="sk-SK"/>
        </w:rPr>
      </w:pPr>
    </w:p>
    <w:p w14:paraId="77465E9C" w14:textId="679D0500" w:rsidR="008237D0" w:rsidRPr="002C0B33" w:rsidRDefault="008237D0">
      <w:pPr>
        <w:pStyle w:val="EMEAHeading1"/>
        <w:rPr>
          <w:lang w:val="sk-SK"/>
        </w:rPr>
      </w:pPr>
      <w:r w:rsidRPr="002C0B33">
        <w:rPr>
          <w:lang w:val="sk-SK"/>
        </w:rPr>
        <w:t>2.</w:t>
      </w:r>
      <w:r w:rsidRPr="002C0B33">
        <w:rPr>
          <w:lang w:val="sk-SK"/>
        </w:rPr>
        <w:tab/>
        <w:t>KVALITATÍVNE A KVANTITATÍVNE ZLOŽENIE</w:t>
      </w:r>
      <w:r w:rsidR="002C0B33">
        <w:rPr>
          <w:lang w:val="sk-SK"/>
        </w:rPr>
        <w:fldChar w:fldCharType="begin"/>
      </w:r>
      <w:r w:rsidR="002C0B33">
        <w:rPr>
          <w:lang w:val="sk-SK"/>
        </w:rPr>
        <w:instrText xml:space="preserve"> DOCVARIABLE VAULT_ND_1a660154-aa08-4766-be05-45f587feb561 \* MERGEFORMAT </w:instrText>
      </w:r>
      <w:r w:rsidR="002C0B33">
        <w:rPr>
          <w:lang w:val="sk-SK"/>
        </w:rPr>
        <w:fldChar w:fldCharType="separate"/>
      </w:r>
      <w:r w:rsidR="002C0B33">
        <w:rPr>
          <w:lang w:val="sk-SK"/>
        </w:rPr>
        <w:t xml:space="preserve"> </w:t>
      </w:r>
      <w:r w:rsidR="002C0B33">
        <w:rPr>
          <w:lang w:val="sk-SK"/>
        </w:rPr>
        <w:fldChar w:fldCharType="end"/>
      </w:r>
    </w:p>
    <w:p w14:paraId="61A86B60" w14:textId="77777777" w:rsidR="008237D0" w:rsidRPr="002C0B33" w:rsidRDefault="008237D0">
      <w:pPr>
        <w:pStyle w:val="EMEAHeading1"/>
        <w:rPr>
          <w:lang w:val="sk-SK"/>
        </w:rPr>
      </w:pPr>
    </w:p>
    <w:p w14:paraId="152C2083" w14:textId="77777777" w:rsidR="008237D0" w:rsidRPr="00ED18E4" w:rsidRDefault="008237D0">
      <w:pPr>
        <w:pStyle w:val="EMEABodyText"/>
        <w:rPr>
          <w:lang w:val="sk-SK"/>
        </w:rPr>
      </w:pPr>
      <w:r w:rsidRPr="00ED18E4">
        <w:rPr>
          <w:lang w:val="sk-SK"/>
        </w:rPr>
        <w:t xml:space="preserve">Každá tableta obsahuje </w:t>
      </w:r>
      <w:r>
        <w:rPr>
          <w:lang w:val="sk-SK"/>
        </w:rPr>
        <w:t>150</w:t>
      </w:r>
      <w:r w:rsidRPr="00ED18E4">
        <w:rPr>
          <w:lang w:val="sk-SK"/>
        </w:rPr>
        <w:t> mg irbesartanu.</w:t>
      </w:r>
    </w:p>
    <w:p w14:paraId="58E804E0" w14:textId="77777777" w:rsidR="008237D0" w:rsidRPr="00ED18E4" w:rsidRDefault="008237D0">
      <w:pPr>
        <w:pStyle w:val="EMEABodyText"/>
        <w:rPr>
          <w:lang w:val="sk-SK"/>
        </w:rPr>
      </w:pPr>
    </w:p>
    <w:p w14:paraId="580FE38F" w14:textId="77777777" w:rsidR="008237D0" w:rsidRPr="00ED18E4" w:rsidRDefault="008237D0">
      <w:pPr>
        <w:pStyle w:val="EMEABodyText"/>
        <w:rPr>
          <w:lang w:val="sk-SK"/>
        </w:rPr>
      </w:pPr>
      <w:r w:rsidRPr="000E4384">
        <w:rPr>
          <w:u w:val="single"/>
          <w:lang w:val="sk-SK"/>
        </w:rPr>
        <w:t>Pomocná látka</w:t>
      </w:r>
      <w:r w:rsidR="00921FC4" w:rsidRPr="000E4384">
        <w:rPr>
          <w:u w:val="single"/>
          <w:lang w:val="sk-SK"/>
        </w:rPr>
        <w:t xml:space="preserve"> so známym účinkom</w:t>
      </w:r>
      <w:r w:rsidRPr="00ED18E4">
        <w:rPr>
          <w:lang w:val="sk-SK"/>
        </w:rPr>
        <w:t xml:space="preserve">: </w:t>
      </w:r>
      <w:r>
        <w:rPr>
          <w:lang w:val="sk-SK"/>
        </w:rPr>
        <w:t>30,75</w:t>
      </w:r>
      <w:r w:rsidRPr="00ED18E4">
        <w:rPr>
          <w:lang w:val="sk-SK"/>
        </w:rPr>
        <w:t> mg monohydrátu laktózy v jednej tablete.</w:t>
      </w:r>
    </w:p>
    <w:p w14:paraId="7499CB26" w14:textId="77777777" w:rsidR="008237D0" w:rsidRPr="00ED18E4" w:rsidRDefault="008237D0">
      <w:pPr>
        <w:pStyle w:val="EMEABodyText"/>
        <w:rPr>
          <w:lang w:val="sk-SK"/>
        </w:rPr>
      </w:pPr>
    </w:p>
    <w:p w14:paraId="4B1367B7" w14:textId="77777777" w:rsidR="008237D0" w:rsidRPr="00ED18E4" w:rsidRDefault="008237D0">
      <w:pPr>
        <w:pStyle w:val="EMEABodyText"/>
        <w:rPr>
          <w:lang w:val="sk-SK"/>
        </w:rPr>
      </w:pPr>
      <w:r w:rsidRPr="00ED18E4">
        <w:rPr>
          <w:lang w:val="sk-SK"/>
        </w:rPr>
        <w:t>Úplný zoznam pomocných látok, pozri časť 6.1.</w:t>
      </w:r>
    </w:p>
    <w:p w14:paraId="427EBB83" w14:textId="77777777" w:rsidR="008237D0" w:rsidRPr="00ED18E4" w:rsidRDefault="008237D0">
      <w:pPr>
        <w:pStyle w:val="EMEABodyText"/>
        <w:rPr>
          <w:lang w:val="sk-SK"/>
        </w:rPr>
      </w:pPr>
    </w:p>
    <w:p w14:paraId="12EC56E0" w14:textId="77777777" w:rsidR="008237D0" w:rsidRPr="00ED18E4" w:rsidRDefault="008237D0">
      <w:pPr>
        <w:pStyle w:val="EMEABodyText"/>
        <w:rPr>
          <w:lang w:val="sk-SK"/>
        </w:rPr>
      </w:pPr>
    </w:p>
    <w:p w14:paraId="0FCD9164" w14:textId="3CE3F619" w:rsidR="008237D0" w:rsidRPr="002C0B33" w:rsidRDefault="008237D0">
      <w:pPr>
        <w:pStyle w:val="EMEAHeading1"/>
        <w:rPr>
          <w:lang w:val="sk-SK"/>
        </w:rPr>
      </w:pPr>
      <w:r w:rsidRPr="002C0B33">
        <w:rPr>
          <w:lang w:val="sk-SK"/>
        </w:rPr>
        <w:t>3.</w:t>
      </w:r>
      <w:r w:rsidRPr="002C0B33">
        <w:rPr>
          <w:lang w:val="sk-SK"/>
        </w:rPr>
        <w:tab/>
        <w:t>LIEKOVÁ FORMA</w:t>
      </w:r>
      <w:r w:rsidR="002C0B33">
        <w:rPr>
          <w:lang w:val="sk-SK"/>
        </w:rPr>
        <w:fldChar w:fldCharType="begin"/>
      </w:r>
      <w:r w:rsidR="002C0B33">
        <w:rPr>
          <w:lang w:val="sk-SK"/>
        </w:rPr>
        <w:instrText xml:space="preserve"> DOCVARIABLE VAULT_ND_38de3076-62e0-407e-9d41-df92778e5cda \* MERGEFORMAT </w:instrText>
      </w:r>
      <w:r w:rsidR="002C0B33">
        <w:rPr>
          <w:lang w:val="sk-SK"/>
        </w:rPr>
        <w:fldChar w:fldCharType="separate"/>
      </w:r>
      <w:r w:rsidR="002C0B33">
        <w:rPr>
          <w:lang w:val="sk-SK"/>
        </w:rPr>
        <w:t xml:space="preserve"> </w:t>
      </w:r>
      <w:r w:rsidR="002C0B33">
        <w:rPr>
          <w:lang w:val="sk-SK"/>
        </w:rPr>
        <w:fldChar w:fldCharType="end"/>
      </w:r>
    </w:p>
    <w:p w14:paraId="5C4F5DC7" w14:textId="77777777" w:rsidR="008237D0" w:rsidRPr="002C0B33" w:rsidRDefault="008237D0">
      <w:pPr>
        <w:pStyle w:val="EMEAHeading1"/>
        <w:rPr>
          <w:lang w:val="sk-SK"/>
        </w:rPr>
      </w:pPr>
    </w:p>
    <w:p w14:paraId="6BCD7AD3" w14:textId="77777777" w:rsidR="008237D0" w:rsidRPr="00ED18E4" w:rsidRDefault="008237D0">
      <w:pPr>
        <w:pStyle w:val="EMEABodyText"/>
        <w:rPr>
          <w:lang w:val="sk-SK"/>
        </w:rPr>
      </w:pPr>
      <w:r w:rsidRPr="00ED18E4">
        <w:rPr>
          <w:lang w:val="sk-SK"/>
        </w:rPr>
        <w:t>Tablety.</w:t>
      </w:r>
    </w:p>
    <w:p w14:paraId="44EDE132" w14:textId="77777777" w:rsidR="008237D0" w:rsidRPr="00ED18E4" w:rsidRDefault="008237D0">
      <w:pPr>
        <w:pStyle w:val="EMEABodyText"/>
        <w:rPr>
          <w:lang w:val="sk-SK"/>
        </w:rPr>
      </w:pPr>
      <w:r w:rsidRPr="00ED18E4">
        <w:rPr>
          <w:lang w:val="sk-SK"/>
        </w:rPr>
        <w:t xml:space="preserve">Biele až sivobiele, bikonvexné a oválne, s vytlačeným srdcom na jednej strane a číslom </w:t>
      </w:r>
      <w:r>
        <w:rPr>
          <w:lang w:val="sk-SK"/>
        </w:rPr>
        <w:t>2772</w:t>
      </w:r>
      <w:r w:rsidRPr="00ED18E4">
        <w:rPr>
          <w:lang w:val="sk-SK"/>
        </w:rPr>
        <w:t xml:space="preserve"> vyrytým na druhej strane.</w:t>
      </w:r>
    </w:p>
    <w:p w14:paraId="74E50E68" w14:textId="77777777" w:rsidR="008237D0" w:rsidRPr="00ED18E4" w:rsidRDefault="008237D0">
      <w:pPr>
        <w:pStyle w:val="EMEABodyText"/>
        <w:rPr>
          <w:lang w:val="sk-SK"/>
        </w:rPr>
      </w:pPr>
    </w:p>
    <w:p w14:paraId="1266A46B" w14:textId="77777777" w:rsidR="008237D0" w:rsidRPr="00ED18E4" w:rsidRDefault="008237D0">
      <w:pPr>
        <w:pStyle w:val="EMEABodyText"/>
        <w:rPr>
          <w:lang w:val="sk-SK"/>
        </w:rPr>
      </w:pPr>
    </w:p>
    <w:p w14:paraId="06BE616F" w14:textId="612B93D6" w:rsidR="008237D0" w:rsidRPr="002C0B33" w:rsidRDefault="008237D0">
      <w:pPr>
        <w:pStyle w:val="EMEAHeading1"/>
        <w:rPr>
          <w:lang w:val="sk-SK"/>
        </w:rPr>
      </w:pPr>
      <w:r w:rsidRPr="002C0B33">
        <w:rPr>
          <w:lang w:val="sk-SK"/>
        </w:rPr>
        <w:t>4.</w:t>
      </w:r>
      <w:r w:rsidRPr="002C0B33">
        <w:rPr>
          <w:lang w:val="sk-SK"/>
        </w:rPr>
        <w:tab/>
        <w:t>KLINICKÉ ÚDAJE</w:t>
      </w:r>
      <w:r w:rsidR="002C0B33">
        <w:rPr>
          <w:lang w:val="sk-SK"/>
        </w:rPr>
        <w:fldChar w:fldCharType="begin"/>
      </w:r>
      <w:r w:rsidR="002C0B33">
        <w:rPr>
          <w:lang w:val="sk-SK"/>
        </w:rPr>
        <w:instrText xml:space="preserve"> DOCVARIABLE VAULT_ND_d66bba80-b78a-4490-91f5-6135e9e6da78 \* MERGEFORMAT </w:instrText>
      </w:r>
      <w:r w:rsidR="002C0B33">
        <w:rPr>
          <w:lang w:val="sk-SK"/>
        </w:rPr>
        <w:fldChar w:fldCharType="separate"/>
      </w:r>
      <w:r w:rsidR="002C0B33">
        <w:rPr>
          <w:lang w:val="sk-SK"/>
        </w:rPr>
        <w:t xml:space="preserve"> </w:t>
      </w:r>
      <w:r w:rsidR="002C0B33">
        <w:rPr>
          <w:lang w:val="sk-SK"/>
        </w:rPr>
        <w:fldChar w:fldCharType="end"/>
      </w:r>
    </w:p>
    <w:p w14:paraId="50AC9A84" w14:textId="77777777" w:rsidR="008237D0" w:rsidRPr="002C0B33" w:rsidRDefault="008237D0">
      <w:pPr>
        <w:pStyle w:val="EMEAHeading1"/>
        <w:rPr>
          <w:lang w:val="sk-SK"/>
        </w:rPr>
      </w:pPr>
    </w:p>
    <w:p w14:paraId="08B0A6D4" w14:textId="1D72AC9E" w:rsidR="008237D0" w:rsidRPr="00ED18E4" w:rsidRDefault="008237D0">
      <w:pPr>
        <w:pStyle w:val="EMEAHeading2"/>
        <w:rPr>
          <w:lang w:val="sk-SK"/>
        </w:rPr>
      </w:pPr>
      <w:r w:rsidRPr="00ED18E4">
        <w:rPr>
          <w:lang w:val="sk-SK"/>
        </w:rPr>
        <w:t>4.1</w:t>
      </w:r>
      <w:r w:rsidRPr="00ED18E4">
        <w:rPr>
          <w:lang w:val="sk-SK"/>
        </w:rPr>
        <w:tab/>
        <w:t>Terapeutické indikácie</w:t>
      </w:r>
      <w:r w:rsidR="002C0B33">
        <w:rPr>
          <w:lang w:val="sk-SK"/>
        </w:rPr>
        <w:fldChar w:fldCharType="begin"/>
      </w:r>
      <w:r w:rsidR="002C0B33">
        <w:rPr>
          <w:lang w:val="sk-SK"/>
        </w:rPr>
        <w:instrText xml:space="preserve"> DOCVARIABLE vault_nd_e8496093-1fe6-4797-bfe4-dca1871e4c4a \* MERGEFORMAT </w:instrText>
      </w:r>
      <w:r w:rsidR="002C0B33">
        <w:rPr>
          <w:lang w:val="sk-SK"/>
        </w:rPr>
        <w:fldChar w:fldCharType="separate"/>
      </w:r>
      <w:r w:rsidR="002C0B33">
        <w:rPr>
          <w:lang w:val="sk-SK"/>
        </w:rPr>
        <w:t xml:space="preserve"> </w:t>
      </w:r>
      <w:r w:rsidR="002C0B33">
        <w:rPr>
          <w:lang w:val="sk-SK"/>
        </w:rPr>
        <w:fldChar w:fldCharType="end"/>
      </w:r>
    </w:p>
    <w:p w14:paraId="7BFCC391" w14:textId="77777777" w:rsidR="008237D0" w:rsidRPr="00ED18E4" w:rsidRDefault="008237D0">
      <w:pPr>
        <w:pStyle w:val="EMEAHeading2"/>
        <w:ind w:left="0" w:firstLine="0"/>
        <w:rPr>
          <w:lang w:val="sk-SK"/>
        </w:rPr>
      </w:pPr>
    </w:p>
    <w:p w14:paraId="2AE7867E" w14:textId="77777777" w:rsidR="008237D0" w:rsidRPr="00ED18E4" w:rsidRDefault="008237D0">
      <w:pPr>
        <w:pStyle w:val="EMEABodyText"/>
        <w:rPr>
          <w:lang w:val="sk-SK"/>
        </w:rPr>
      </w:pPr>
      <w:r>
        <w:rPr>
          <w:lang w:val="sk-SK"/>
        </w:rPr>
        <w:t>Aprovel</w:t>
      </w:r>
      <w:r w:rsidRPr="00ED18E4">
        <w:rPr>
          <w:lang w:val="sk-SK"/>
        </w:rPr>
        <w:t xml:space="preserve"> je indikovaný na liečbu esenciálnej hypertenzie u dospelých.</w:t>
      </w:r>
    </w:p>
    <w:p w14:paraId="0F1F4A25" w14:textId="77777777" w:rsidR="001F6A20" w:rsidRDefault="001F6A20">
      <w:pPr>
        <w:pStyle w:val="EMEABodyText"/>
        <w:rPr>
          <w:lang w:val="sk-SK"/>
        </w:rPr>
      </w:pPr>
    </w:p>
    <w:p w14:paraId="3E6C3406" w14:textId="77777777" w:rsidR="008237D0" w:rsidRPr="00ED18E4" w:rsidRDefault="008237D0">
      <w:pPr>
        <w:pStyle w:val="EMEABodyText"/>
        <w:rPr>
          <w:lang w:val="sk-SK"/>
        </w:rPr>
      </w:pPr>
      <w:r w:rsidRPr="00ED18E4">
        <w:rPr>
          <w:lang w:val="sk-SK"/>
        </w:rPr>
        <w:t>Tiež je indikovaný na liečbu ochorenia obličiek u dospelých pacientov s hypertenziou a diabetes mellitus 2.typu ako súčasť antihypertenzívneho liekového režimu (pozri čas</w:t>
      </w:r>
      <w:r w:rsidR="00654D80">
        <w:rPr>
          <w:lang w:val="sk-SK"/>
        </w:rPr>
        <w:t>ti</w:t>
      </w:r>
      <w:r w:rsidRPr="00ED18E4">
        <w:rPr>
          <w:lang w:val="sk-SK"/>
        </w:rPr>
        <w:t> </w:t>
      </w:r>
      <w:r w:rsidR="00654D80">
        <w:rPr>
          <w:lang w:val="sk-SK"/>
        </w:rPr>
        <w:t xml:space="preserve">4.3, 4.4, 4.5 a </w:t>
      </w:r>
      <w:r w:rsidRPr="00ED18E4">
        <w:rPr>
          <w:lang w:val="sk-SK"/>
        </w:rPr>
        <w:t>5.1).</w:t>
      </w:r>
    </w:p>
    <w:p w14:paraId="5814A810" w14:textId="77777777" w:rsidR="008237D0" w:rsidRPr="00ED18E4" w:rsidRDefault="008237D0">
      <w:pPr>
        <w:pStyle w:val="EMEABodyText"/>
        <w:rPr>
          <w:lang w:val="sk-SK"/>
        </w:rPr>
      </w:pPr>
    </w:p>
    <w:p w14:paraId="2B805E82" w14:textId="481EC062" w:rsidR="008237D0" w:rsidRPr="00ED18E4" w:rsidRDefault="008237D0">
      <w:pPr>
        <w:pStyle w:val="EMEAHeading2"/>
        <w:rPr>
          <w:lang w:val="sk-SK"/>
        </w:rPr>
      </w:pPr>
      <w:r w:rsidRPr="00ED18E4">
        <w:rPr>
          <w:lang w:val="sk-SK"/>
        </w:rPr>
        <w:t>4.2</w:t>
      </w:r>
      <w:r w:rsidRPr="00ED18E4">
        <w:rPr>
          <w:lang w:val="sk-SK"/>
        </w:rPr>
        <w:tab/>
        <w:t>Dávkovanie a spôsob podávania</w:t>
      </w:r>
      <w:r w:rsidR="002C0B33">
        <w:rPr>
          <w:lang w:val="sk-SK"/>
        </w:rPr>
        <w:fldChar w:fldCharType="begin"/>
      </w:r>
      <w:r w:rsidR="002C0B33">
        <w:rPr>
          <w:lang w:val="sk-SK"/>
        </w:rPr>
        <w:instrText xml:space="preserve"> DOCVARIABLE vault_nd_2705b53a-4526-4f7f-b00b-13c9f29a5b7a \* MERGEFORMAT </w:instrText>
      </w:r>
      <w:r w:rsidR="002C0B33">
        <w:rPr>
          <w:lang w:val="sk-SK"/>
        </w:rPr>
        <w:fldChar w:fldCharType="separate"/>
      </w:r>
      <w:r w:rsidR="002C0B33">
        <w:rPr>
          <w:lang w:val="sk-SK"/>
        </w:rPr>
        <w:t xml:space="preserve"> </w:t>
      </w:r>
      <w:r w:rsidR="002C0B33">
        <w:rPr>
          <w:lang w:val="sk-SK"/>
        </w:rPr>
        <w:fldChar w:fldCharType="end"/>
      </w:r>
    </w:p>
    <w:p w14:paraId="76B65BE4" w14:textId="77777777" w:rsidR="008237D0" w:rsidRPr="00ED18E4" w:rsidRDefault="008237D0">
      <w:pPr>
        <w:pStyle w:val="EMEAHeading2"/>
        <w:ind w:left="0" w:firstLine="0"/>
        <w:rPr>
          <w:lang w:val="sk-SK"/>
        </w:rPr>
      </w:pPr>
    </w:p>
    <w:p w14:paraId="4CF042A6" w14:textId="77777777" w:rsidR="008237D0" w:rsidRPr="00ED18E4" w:rsidRDefault="008237D0" w:rsidP="008237D0">
      <w:pPr>
        <w:pStyle w:val="EMEABodyText"/>
        <w:keepNext/>
        <w:rPr>
          <w:u w:val="single"/>
          <w:lang w:val="sk-SK"/>
        </w:rPr>
      </w:pPr>
      <w:r w:rsidRPr="00ED18E4">
        <w:rPr>
          <w:u w:val="single"/>
          <w:lang w:val="sk-SK"/>
        </w:rPr>
        <w:t>Dávkovanie</w:t>
      </w:r>
    </w:p>
    <w:p w14:paraId="3839A7DB" w14:textId="77777777" w:rsidR="008237D0" w:rsidRPr="00ED18E4" w:rsidRDefault="008237D0" w:rsidP="008237D0">
      <w:pPr>
        <w:pStyle w:val="EMEABodyText"/>
        <w:keepNext/>
        <w:rPr>
          <w:u w:val="single"/>
          <w:lang w:val="sk-SK"/>
        </w:rPr>
      </w:pPr>
    </w:p>
    <w:p w14:paraId="16E95653" w14:textId="77777777" w:rsidR="008237D0" w:rsidRPr="00ED18E4" w:rsidRDefault="008237D0">
      <w:pPr>
        <w:pStyle w:val="EMEABodyText"/>
        <w:rPr>
          <w:lang w:val="sk-SK"/>
        </w:rPr>
      </w:pPr>
      <w:r w:rsidRPr="00ED18E4">
        <w:rPr>
          <w:lang w:val="sk-SK"/>
        </w:rPr>
        <w:t xml:space="preserve">Obvyklá odporúčaná počiatočná a udržiavacia dávka je 150 mg raz denne, užitá s jedlom alebo bez jedla. </w:t>
      </w:r>
      <w:r>
        <w:rPr>
          <w:lang w:val="sk-SK"/>
        </w:rPr>
        <w:t>Aprovel</w:t>
      </w:r>
      <w:r w:rsidRPr="00ED18E4">
        <w:rPr>
          <w:lang w:val="sk-SK"/>
        </w:rPr>
        <w:t xml:space="preserve"> v dávke 150 mg raz denne poskytuje lepšiu 24 hodinovú kontrolu krvného tlaku ako 75 mg. O začatí liečby so 75 mg možno uvažovať najmä u hemodialyzovaných pacientov a u starších ľudí nad 75 rokov.</w:t>
      </w:r>
    </w:p>
    <w:p w14:paraId="10A178DC" w14:textId="77777777" w:rsidR="008237D0" w:rsidRPr="00ED18E4" w:rsidRDefault="008237D0">
      <w:pPr>
        <w:pStyle w:val="EMEABodyText"/>
        <w:rPr>
          <w:lang w:val="sk-SK"/>
        </w:rPr>
      </w:pPr>
    </w:p>
    <w:p w14:paraId="1DA64712" w14:textId="77777777" w:rsidR="008237D0" w:rsidRPr="00ED18E4" w:rsidRDefault="008237D0">
      <w:pPr>
        <w:pStyle w:val="EMEABodyText"/>
        <w:rPr>
          <w:lang w:val="sk-SK"/>
        </w:rPr>
      </w:pPr>
      <w:r w:rsidRPr="00ED18E4">
        <w:rPr>
          <w:lang w:val="sk-SK"/>
        </w:rPr>
        <w:t xml:space="preserve">U pacientov nedostatočne kontrolovaných dávkou 150 mg raz denne je možné dávku </w:t>
      </w:r>
      <w:r>
        <w:rPr>
          <w:lang w:val="sk-SK"/>
        </w:rPr>
        <w:t>Aprovel</w:t>
      </w:r>
      <w:r w:rsidRPr="00ED18E4">
        <w:rPr>
          <w:lang w:val="sk-SK"/>
        </w:rPr>
        <w:t>u zvýšiť na 300 mg alebo pridať iné antihypertenzívum</w:t>
      </w:r>
      <w:r w:rsidR="00654D80">
        <w:rPr>
          <w:lang w:val="sk-SK"/>
        </w:rPr>
        <w:t xml:space="preserve"> (pozri časti 4.3, 4.4, 4.5 a 5.1)</w:t>
      </w:r>
      <w:r w:rsidRPr="00ED18E4">
        <w:rPr>
          <w:lang w:val="sk-SK"/>
        </w:rPr>
        <w:t xml:space="preserve">. Preukázalo sa, že pridanie diuretika, ako napríklad hydrochlorotiazidu, k </w:t>
      </w:r>
      <w:r>
        <w:rPr>
          <w:lang w:val="sk-SK"/>
        </w:rPr>
        <w:t>Aprovel</w:t>
      </w:r>
      <w:r w:rsidRPr="00ED18E4">
        <w:rPr>
          <w:lang w:val="sk-SK"/>
        </w:rPr>
        <w:t>u má aditívny účinok (pozri časť 4.5).</w:t>
      </w:r>
    </w:p>
    <w:p w14:paraId="0F014B65" w14:textId="77777777" w:rsidR="008237D0" w:rsidRPr="00ED18E4" w:rsidRDefault="008237D0">
      <w:pPr>
        <w:pStyle w:val="EMEABodyText"/>
        <w:rPr>
          <w:rFonts w:ascii="Arial" w:hAnsi="Arial"/>
          <w:sz w:val="20"/>
          <w:lang w:val="sk-SK"/>
        </w:rPr>
      </w:pPr>
    </w:p>
    <w:p w14:paraId="3FB60A9A" w14:textId="77777777" w:rsidR="008237D0" w:rsidRPr="00ED18E4" w:rsidRDefault="008237D0">
      <w:pPr>
        <w:pStyle w:val="EMEABodyText"/>
        <w:rPr>
          <w:lang w:val="sk-SK"/>
        </w:rPr>
      </w:pPr>
      <w:r w:rsidRPr="00ED18E4">
        <w:rPr>
          <w:lang w:val="sk-SK"/>
        </w:rPr>
        <w:t>U pacientov s hypertenziou a diabetom 2.typu sa liečba má začať dávkou 150 mg irbesartanu raz denne a postupne sa má zv</w:t>
      </w:r>
      <w:r>
        <w:rPr>
          <w:lang w:val="sk-SK"/>
        </w:rPr>
        <w:t>y</w:t>
      </w:r>
      <w:r w:rsidRPr="00ED18E4">
        <w:rPr>
          <w:lang w:val="sk-SK"/>
        </w:rPr>
        <w:t>šovať na 300 mg raz denne, čo predstavuje preferovanú udržiavaciu dávku pri liečbe ochorení obličiek.</w:t>
      </w:r>
    </w:p>
    <w:p w14:paraId="45C19687" w14:textId="77777777" w:rsidR="001F6A20" w:rsidRDefault="001F6A20">
      <w:pPr>
        <w:pStyle w:val="EMEABodyText"/>
        <w:rPr>
          <w:lang w:val="sk-SK"/>
        </w:rPr>
      </w:pPr>
    </w:p>
    <w:p w14:paraId="2EB8980E" w14:textId="77777777" w:rsidR="008237D0" w:rsidRPr="00ED18E4" w:rsidRDefault="008237D0">
      <w:pPr>
        <w:pStyle w:val="EMEABodyText"/>
        <w:rPr>
          <w:lang w:val="sk-SK"/>
        </w:rPr>
      </w:pPr>
      <w:r w:rsidRPr="00ED18E4">
        <w:rPr>
          <w:lang w:val="sk-SK"/>
        </w:rPr>
        <w:t xml:space="preserve">Renálny benefit </w:t>
      </w:r>
      <w:r>
        <w:rPr>
          <w:lang w:val="sk-SK"/>
        </w:rPr>
        <w:t>Aprovel</w:t>
      </w:r>
      <w:r w:rsidRPr="00ED18E4">
        <w:rPr>
          <w:lang w:val="sk-SK"/>
        </w:rPr>
        <w:t xml:space="preserve">u u pacientov s hypertenziou a diabetom 2.typu bol preukázaný v štúdiách, v ktorých sa irbesartan </w:t>
      </w:r>
      <w:r w:rsidR="008D22AA">
        <w:rPr>
          <w:lang w:val="sk-SK"/>
        </w:rPr>
        <w:t>užíval</w:t>
      </w:r>
      <w:r w:rsidRPr="00ED18E4">
        <w:rPr>
          <w:lang w:val="sk-SK"/>
        </w:rPr>
        <w:t xml:space="preserve"> súčasne s inými antihypertenzívami, ak bol potrebný na dosiahnutie cieľových hodnôt krvného tlaku (pozri čas</w:t>
      </w:r>
      <w:r w:rsidR="00E45748">
        <w:rPr>
          <w:lang w:val="sk-SK"/>
        </w:rPr>
        <w:t>ti</w:t>
      </w:r>
      <w:r w:rsidRPr="00ED18E4">
        <w:rPr>
          <w:lang w:val="sk-SK"/>
        </w:rPr>
        <w:t> </w:t>
      </w:r>
      <w:r w:rsidR="00E45748">
        <w:rPr>
          <w:lang w:val="sk-SK"/>
        </w:rPr>
        <w:t xml:space="preserve">4.3, 4.4, 4.5 a </w:t>
      </w:r>
      <w:r w:rsidRPr="00ED18E4">
        <w:rPr>
          <w:lang w:val="sk-SK"/>
        </w:rPr>
        <w:t>5.1).</w:t>
      </w:r>
    </w:p>
    <w:p w14:paraId="7AAE10D9" w14:textId="77777777" w:rsidR="008237D0" w:rsidRPr="00ED18E4" w:rsidRDefault="008237D0">
      <w:pPr>
        <w:pStyle w:val="EMEABodyText"/>
        <w:rPr>
          <w:lang w:val="sk-SK"/>
        </w:rPr>
      </w:pPr>
    </w:p>
    <w:p w14:paraId="02C944C7" w14:textId="77777777" w:rsidR="008237D0" w:rsidRPr="00ED18E4" w:rsidRDefault="008237D0" w:rsidP="008237D0">
      <w:pPr>
        <w:pStyle w:val="EMEABodyText"/>
        <w:keepNext/>
        <w:rPr>
          <w:u w:val="single"/>
          <w:lang w:val="sk-SK"/>
        </w:rPr>
      </w:pPr>
      <w:r w:rsidRPr="00ED18E4">
        <w:rPr>
          <w:u w:val="single"/>
          <w:lang w:val="sk-SK"/>
        </w:rPr>
        <w:t>Osobitné skupiny pacientov</w:t>
      </w:r>
    </w:p>
    <w:p w14:paraId="7E604827" w14:textId="77777777" w:rsidR="008237D0" w:rsidRPr="00ED18E4" w:rsidRDefault="008237D0" w:rsidP="008237D0">
      <w:pPr>
        <w:pStyle w:val="EMEABodyText"/>
        <w:keepNext/>
        <w:rPr>
          <w:u w:val="single"/>
          <w:lang w:val="sk-SK"/>
        </w:rPr>
      </w:pPr>
    </w:p>
    <w:p w14:paraId="4EBCF369" w14:textId="77777777" w:rsidR="001F6A20" w:rsidRDefault="008237D0">
      <w:pPr>
        <w:pStyle w:val="EMEABodyText"/>
        <w:rPr>
          <w:b/>
          <w:lang w:val="sk-SK"/>
        </w:rPr>
      </w:pPr>
      <w:r w:rsidRPr="00ED18E4">
        <w:rPr>
          <w:i/>
          <w:lang w:val="sk-SK"/>
        </w:rPr>
        <w:t>Po</w:t>
      </w:r>
      <w:r w:rsidR="00981F1C">
        <w:rPr>
          <w:i/>
          <w:lang w:val="sk-SK"/>
        </w:rPr>
        <w:t>rucha</w:t>
      </w:r>
      <w:r w:rsidRPr="00ED18E4">
        <w:rPr>
          <w:i/>
          <w:lang w:val="sk-SK"/>
        </w:rPr>
        <w:t xml:space="preserve"> funkcie obličiek</w:t>
      </w:r>
    </w:p>
    <w:p w14:paraId="41D2DBA3" w14:textId="77777777" w:rsidR="00981F1C" w:rsidRDefault="00981F1C">
      <w:pPr>
        <w:pStyle w:val="EMEABodyText"/>
        <w:rPr>
          <w:lang w:val="sk-SK"/>
        </w:rPr>
      </w:pPr>
    </w:p>
    <w:p w14:paraId="5140C38C" w14:textId="77777777" w:rsidR="008237D0" w:rsidRPr="00ED18E4" w:rsidRDefault="001F6A20">
      <w:pPr>
        <w:pStyle w:val="EMEABodyText"/>
        <w:rPr>
          <w:lang w:val="sk-SK"/>
        </w:rPr>
      </w:pPr>
      <w:r>
        <w:rPr>
          <w:lang w:val="sk-SK"/>
        </w:rPr>
        <w:t>N</w:t>
      </w:r>
      <w:r w:rsidR="008237D0" w:rsidRPr="00ED18E4">
        <w:rPr>
          <w:lang w:val="sk-SK"/>
        </w:rPr>
        <w:t>ie je potrebné upravovať dávkovanie u pacientov s poru</w:t>
      </w:r>
      <w:r w:rsidR="00937462">
        <w:rPr>
          <w:lang w:val="sk-SK"/>
        </w:rPr>
        <w:t>chou</w:t>
      </w:r>
      <w:r w:rsidR="008237D0" w:rsidRPr="00ED18E4">
        <w:rPr>
          <w:lang w:val="sk-SK"/>
        </w:rPr>
        <w:t xml:space="preserve"> funkci</w:t>
      </w:r>
      <w:r w:rsidR="00937462">
        <w:rPr>
          <w:lang w:val="sk-SK"/>
        </w:rPr>
        <w:t>e</w:t>
      </w:r>
      <w:r w:rsidR="008237D0" w:rsidRPr="00ED18E4">
        <w:rPr>
          <w:lang w:val="sk-SK"/>
        </w:rPr>
        <w:t xml:space="preserve"> obličiek. U pacientov podstupujúcich hemodialýzu (pozri časť 4.4) sa má zvážiť nižšia úvodná dávka (75 mg).</w:t>
      </w:r>
    </w:p>
    <w:p w14:paraId="3C9AA8B4" w14:textId="77777777" w:rsidR="008237D0" w:rsidRPr="00ED18E4" w:rsidRDefault="008237D0">
      <w:pPr>
        <w:pStyle w:val="EMEABodyText"/>
        <w:rPr>
          <w:lang w:val="sk-SK"/>
        </w:rPr>
      </w:pPr>
    </w:p>
    <w:p w14:paraId="1446C8E0" w14:textId="77777777" w:rsidR="00981F1C" w:rsidRDefault="008237D0">
      <w:pPr>
        <w:pStyle w:val="EMEABodyText"/>
        <w:rPr>
          <w:b/>
          <w:lang w:val="sk-SK"/>
        </w:rPr>
      </w:pPr>
      <w:r w:rsidRPr="00ED18E4">
        <w:rPr>
          <w:i/>
          <w:lang w:val="sk-SK"/>
        </w:rPr>
        <w:t>Po</w:t>
      </w:r>
      <w:r w:rsidR="00981F1C">
        <w:rPr>
          <w:i/>
          <w:lang w:val="sk-SK"/>
        </w:rPr>
        <w:t>rucha</w:t>
      </w:r>
      <w:r w:rsidRPr="00ED18E4">
        <w:rPr>
          <w:i/>
          <w:lang w:val="sk-SK"/>
        </w:rPr>
        <w:t xml:space="preserve"> funkcie pečene</w:t>
      </w:r>
    </w:p>
    <w:p w14:paraId="7A94F7C9" w14:textId="77777777" w:rsidR="00981F1C" w:rsidRDefault="00981F1C">
      <w:pPr>
        <w:pStyle w:val="EMEABodyText"/>
        <w:rPr>
          <w:lang w:val="sk-SK"/>
        </w:rPr>
      </w:pPr>
    </w:p>
    <w:p w14:paraId="3FF2E5FC" w14:textId="77777777" w:rsidR="008237D0" w:rsidRPr="00ED18E4" w:rsidRDefault="00981F1C">
      <w:pPr>
        <w:pStyle w:val="EMEABodyText"/>
        <w:rPr>
          <w:lang w:val="sk-SK"/>
        </w:rPr>
      </w:pPr>
      <w:r>
        <w:rPr>
          <w:lang w:val="sk-SK"/>
        </w:rPr>
        <w:t>U</w:t>
      </w:r>
      <w:r w:rsidR="008237D0" w:rsidRPr="00ED18E4">
        <w:rPr>
          <w:lang w:val="sk-SK"/>
        </w:rPr>
        <w:t> pacientov s miern</w:t>
      </w:r>
      <w:r>
        <w:rPr>
          <w:lang w:val="sk-SK"/>
        </w:rPr>
        <w:t>ou</w:t>
      </w:r>
      <w:r w:rsidR="008237D0" w:rsidRPr="00ED18E4">
        <w:rPr>
          <w:lang w:val="sk-SK"/>
        </w:rPr>
        <w:t xml:space="preserve"> až stredne ťažk</w:t>
      </w:r>
      <w:r>
        <w:rPr>
          <w:lang w:val="sk-SK"/>
        </w:rPr>
        <w:t>ou</w:t>
      </w:r>
      <w:r w:rsidR="008237D0" w:rsidRPr="00ED18E4">
        <w:rPr>
          <w:lang w:val="sk-SK"/>
        </w:rPr>
        <w:t xml:space="preserve"> po</w:t>
      </w:r>
      <w:r>
        <w:rPr>
          <w:lang w:val="sk-SK"/>
        </w:rPr>
        <w:t>ruchou</w:t>
      </w:r>
      <w:r w:rsidR="008237D0" w:rsidRPr="00ED18E4">
        <w:rPr>
          <w:lang w:val="sk-SK"/>
        </w:rPr>
        <w:t xml:space="preserve"> funkcie pečene nie je potrebné upravovať dávkovanie. Nie sú klinické skúsenosti s pacientmi s ťažk</w:t>
      </w:r>
      <w:r>
        <w:rPr>
          <w:lang w:val="sk-SK"/>
        </w:rPr>
        <w:t>ou</w:t>
      </w:r>
      <w:r w:rsidR="008237D0" w:rsidRPr="00ED18E4">
        <w:rPr>
          <w:lang w:val="sk-SK"/>
        </w:rPr>
        <w:t xml:space="preserve"> po</w:t>
      </w:r>
      <w:r>
        <w:rPr>
          <w:lang w:val="sk-SK"/>
        </w:rPr>
        <w:t>ruchou</w:t>
      </w:r>
      <w:r w:rsidR="008237D0" w:rsidRPr="00ED18E4">
        <w:rPr>
          <w:lang w:val="sk-SK"/>
        </w:rPr>
        <w:t xml:space="preserve"> funkcie pečene.</w:t>
      </w:r>
    </w:p>
    <w:p w14:paraId="646DDA13" w14:textId="77777777" w:rsidR="008237D0" w:rsidRPr="00ED18E4" w:rsidRDefault="008237D0">
      <w:pPr>
        <w:pStyle w:val="EMEABodyText"/>
        <w:rPr>
          <w:lang w:val="sk-SK"/>
        </w:rPr>
      </w:pPr>
    </w:p>
    <w:p w14:paraId="6553E976" w14:textId="77777777" w:rsidR="00981F1C" w:rsidRDefault="008237D0">
      <w:pPr>
        <w:pStyle w:val="EMEABodyText"/>
        <w:rPr>
          <w:lang w:val="sk-SK"/>
        </w:rPr>
      </w:pPr>
      <w:r w:rsidRPr="00ED18E4">
        <w:rPr>
          <w:i/>
          <w:lang w:val="sk-SK"/>
        </w:rPr>
        <w:t>Starší pacienti</w:t>
      </w:r>
    </w:p>
    <w:p w14:paraId="5F30368C" w14:textId="77777777" w:rsidR="00981F1C" w:rsidRDefault="00981F1C">
      <w:pPr>
        <w:pStyle w:val="EMEABodyText"/>
        <w:rPr>
          <w:lang w:val="sk-SK"/>
        </w:rPr>
      </w:pPr>
    </w:p>
    <w:p w14:paraId="57A97B2A" w14:textId="77777777" w:rsidR="008237D0" w:rsidRPr="00ED18E4" w:rsidRDefault="00981F1C">
      <w:pPr>
        <w:pStyle w:val="EMEABodyText"/>
        <w:rPr>
          <w:lang w:val="sk-SK"/>
        </w:rPr>
      </w:pPr>
      <w:r>
        <w:rPr>
          <w:lang w:val="sk-SK"/>
        </w:rPr>
        <w:t>U</w:t>
      </w:r>
      <w:r w:rsidR="008237D0" w:rsidRPr="00ED18E4">
        <w:rPr>
          <w:lang w:val="sk-SK"/>
        </w:rPr>
        <w:t> pacientov starších ako 75 rokov je možné uvažovať o úvodnej dávke 75 mg, zvyčajne však nie je potrebné dávkovanie u starších ľudí upravovať.</w:t>
      </w:r>
    </w:p>
    <w:p w14:paraId="1BE6E016" w14:textId="77777777" w:rsidR="008237D0" w:rsidRPr="00ED18E4" w:rsidRDefault="008237D0">
      <w:pPr>
        <w:pStyle w:val="EMEABodyText"/>
        <w:rPr>
          <w:lang w:val="sk-SK"/>
        </w:rPr>
      </w:pPr>
    </w:p>
    <w:p w14:paraId="032F8011" w14:textId="77777777" w:rsidR="00981F1C" w:rsidRDefault="00921FC4">
      <w:pPr>
        <w:pStyle w:val="EMEABodyText"/>
        <w:rPr>
          <w:lang w:val="sk-SK"/>
        </w:rPr>
      </w:pPr>
      <w:r>
        <w:rPr>
          <w:i/>
          <w:lang w:val="sk-SK"/>
        </w:rPr>
        <w:t> Pediatrická populácia</w:t>
      </w:r>
    </w:p>
    <w:p w14:paraId="5050B802" w14:textId="77777777" w:rsidR="00981F1C" w:rsidRDefault="00981F1C">
      <w:pPr>
        <w:pStyle w:val="EMEABodyText"/>
        <w:rPr>
          <w:lang w:val="sk-SK"/>
        </w:rPr>
      </w:pPr>
    </w:p>
    <w:p w14:paraId="43B00889" w14:textId="77777777" w:rsidR="008237D0" w:rsidRPr="00ED18E4" w:rsidRDefault="00981F1C">
      <w:pPr>
        <w:pStyle w:val="EMEABodyText"/>
        <w:rPr>
          <w:lang w:val="sk-SK"/>
        </w:rPr>
      </w:pPr>
      <w:r>
        <w:rPr>
          <w:lang w:val="sk-SK"/>
        </w:rPr>
        <w:t>B</w:t>
      </w:r>
      <w:r w:rsidR="008237D0" w:rsidRPr="00ED18E4">
        <w:rPr>
          <w:lang w:val="sk-SK"/>
        </w:rPr>
        <w:t xml:space="preserve">ezpečnosť a účinnosť </w:t>
      </w:r>
      <w:r w:rsidR="008237D0">
        <w:rPr>
          <w:lang w:val="sk-SK"/>
        </w:rPr>
        <w:t>Aprovel</w:t>
      </w:r>
      <w:r w:rsidR="008237D0" w:rsidRPr="00ED18E4">
        <w:rPr>
          <w:lang w:val="sk-SK"/>
        </w:rPr>
        <w:t xml:space="preserve">u </w:t>
      </w:r>
      <w:r w:rsidR="00F46B0F">
        <w:rPr>
          <w:lang w:val="sk-SK"/>
        </w:rPr>
        <w:t xml:space="preserve">u </w:t>
      </w:r>
      <w:r w:rsidR="008237D0" w:rsidRPr="00ED18E4">
        <w:rPr>
          <w:lang w:val="sk-SK"/>
        </w:rPr>
        <w:t>detí vo veku od 0 do 18 rokov nebola skúmaná. Aktuálne dostupné údaje sú uvedené v častiach 4.8, 5.1 a 5.2</w:t>
      </w:r>
      <w:r w:rsidR="0030652E">
        <w:rPr>
          <w:lang w:val="sk-SK"/>
        </w:rPr>
        <w:t>,</w:t>
      </w:r>
      <w:r w:rsidR="008237D0" w:rsidRPr="00ED18E4">
        <w:rPr>
          <w:lang w:val="sk-SK"/>
        </w:rPr>
        <w:t xml:space="preserve"> ale nie je možné urobiť žiadne odporúčania pri dávkovaní.</w:t>
      </w:r>
    </w:p>
    <w:p w14:paraId="53443826" w14:textId="77777777" w:rsidR="008237D0" w:rsidRPr="00ED18E4" w:rsidRDefault="008237D0">
      <w:pPr>
        <w:pStyle w:val="EMEABodyText"/>
        <w:rPr>
          <w:lang w:val="sk-SK"/>
        </w:rPr>
      </w:pPr>
    </w:p>
    <w:p w14:paraId="7B2AF579" w14:textId="77777777" w:rsidR="008237D0" w:rsidRPr="00ED18E4" w:rsidRDefault="008237D0" w:rsidP="008237D0">
      <w:pPr>
        <w:pStyle w:val="EMEABodyText"/>
        <w:keepNext/>
        <w:rPr>
          <w:u w:val="single"/>
          <w:lang w:val="sk-SK"/>
        </w:rPr>
      </w:pPr>
      <w:r w:rsidRPr="00ED18E4">
        <w:rPr>
          <w:u w:val="single"/>
          <w:lang w:val="sk-SK"/>
        </w:rPr>
        <w:t>Spôsob pod</w:t>
      </w:r>
      <w:r w:rsidR="00921FC4">
        <w:rPr>
          <w:u w:val="single"/>
          <w:lang w:val="sk-SK"/>
        </w:rPr>
        <w:t>áv</w:t>
      </w:r>
      <w:r w:rsidRPr="00ED18E4">
        <w:rPr>
          <w:u w:val="single"/>
          <w:lang w:val="sk-SK"/>
        </w:rPr>
        <w:t>ania</w:t>
      </w:r>
    </w:p>
    <w:p w14:paraId="3A1823D6" w14:textId="77777777" w:rsidR="008237D0" w:rsidRPr="00ED18E4" w:rsidRDefault="008237D0" w:rsidP="008237D0">
      <w:pPr>
        <w:pStyle w:val="EMEABodyText"/>
        <w:keepNext/>
        <w:rPr>
          <w:lang w:val="sk-SK"/>
        </w:rPr>
      </w:pPr>
    </w:p>
    <w:p w14:paraId="4B238C67" w14:textId="77777777" w:rsidR="008237D0" w:rsidRPr="00ED18E4" w:rsidRDefault="008237D0">
      <w:pPr>
        <w:pStyle w:val="EMEABodyText"/>
        <w:rPr>
          <w:lang w:val="sk-SK"/>
        </w:rPr>
      </w:pPr>
      <w:r w:rsidRPr="00ED18E4">
        <w:rPr>
          <w:lang w:val="sk-SK"/>
        </w:rPr>
        <w:t>Na perorálne použitie.</w:t>
      </w:r>
    </w:p>
    <w:p w14:paraId="2DCE2615" w14:textId="77777777" w:rsidR="008237D0" w:rsidRPr="00ED18E4" w:rsidRDefault="008237D0">
      <w:pPr>
        <w:pStyle w:val="EMEABodyText"/>
        <w:rPr>
          <w:lang w:val="sk-SK"/>
        </w:rPr>
      </w:pPr>
    </w:p>
    <w:p w14:paraId="5897C53A" w14:textId="5E123821" w:rsidR="008237D0" w:rsidRPr="00ED18E4" w:rsidRDefault="008237D0">
      <w:pPr>
        <w:pStyle w:val="EMEAHeading2"/>
        <w:rPr>
          <w:lang w:val="sk-SK"/>
        </w:rPr>
      </w:pPr>
      <w:r w:rsidRPr="00ED18E4">
        <w:rPr>
          <w:lang w:val="sk-SK"/>
        </w:rPr>
        <w:t>4.3</w:t>
      </w:r>
      <w:r w:rsidRPr="00ED18E4">
        <w:rPr>
          <w:lang w:val="sk-SK"/>
        </w:rPr>
        <w:tab/>
        <w:t>Kontraindikácie</w:t>
      </w:r>
      <w:r w:rsidR="002C0B33">
        <w:rPr>
          <w:lang w:val="sk-SK"/>
        </w:rPr>
        <w:fldChar w:fldCharType="begin"/>
      </w:r>
      <w:r w:rsidR="002C0B33">
        <w:rPr>
          <w:lang w:val="sk-SK"/>
        </w:rPr>
        <w:instrText xml:space="preserve"> DOCVARIABLE vault_nd_8e36cbe0-9c12-4526-9e14-4d93795adf77 \* MERGEFORMAT </w:instrText>
      </w:r>
      <w:r w:rsidR="002C0B33">
        <w:rPr>
          <w:lang w:val="sk-SK"/>
        </w:rPr>
        <w:fldChar w:fldCharType="separate"/>
      </w:r>
      <w:r w:rsidR="002C0B33">
        <w:rPr>
          <w:lang w:val="sk-SK"/>
        </w:rPr>
        <w:t xml:space="preserve"> </w:t>
      </w:r>
      <w:r w:rsidR="002C0B33">
        <w:rPr>
          <w:lang w:val="sk-SK"/>
        </w:rPr>
        <w:fldChar w:fldCharType="end"/>
      </w:r>
    </w:p>
    <w:p w14:paraId="5176147E" w14:textId="77777777" w:rsidR="008237D0" w:rsidRPr="00ED18E4" w:rsidRDefault="008237D0">
      <w:pPr>
        <w:pStyle w:val="EMEAHeading2"/>
        <w:ind w:left="0" w:firstLine="0"/>
        <w:rPr>
          <w:lang w:val="sk-SK"/>
        </w:rPr>
      </w:pPr>
    </w:p>
    <w:p w14:paraId="39FCF81F" w14:textId="77777777" w:rsidR="008237D0" w:rsidRPr="00ED18E4" w:rsidRDefault="008237D0">
      <w:pPr>
        <w:pStyle w:val="EMEABodyText"/>
        <w:rPr>
          <w:lang w:val="sk-SK"/>
        </w:rPr>
      </w:pPr>
      <w:r w:rsidRPr="00ED18E4">
        <w:rPr>
          <w:lang w:val="sk-SK"/>
        </w:rPr>
        <w:t xml:space="preserve">Precitlivenosť na liečivo alebo na ktorúkoľvek z pomocných látok </w:t>
      </w:r>
      <w:r w:rsidR="00921FC4">
        <w:rPr>
          <w:lang w:val="sk-SK"/>
        </w:rPr>
        <w:t>uvedených v</w:t>
      </w:r>
      <w:r w:rsidRPr="00ED18E4">
        <w:rPr>
          <w:lang w:val="sk-SK"/>
        </w:rPr>
        <w:t xml:space="preserve"> čas</w:t>
      </w:r>
      <w:r w:rsidR="00921FC4">
        <w:rPr>
          <w:lang w:val="sk-SK"/>
        </w:rPr>
        <w:t>ti</w:t>
      </w:r>
      <w:r w:rsidRPr="00ED18E4">
        <w:rPr>
          <w:lang w:val="sk-SK"/>
        </w:rPr>
        <w:t> 6.1.</w:t>
      </w:r>
    </w:p>
    <w:p w14:paraId="38C788A4" w14:textId="77777777" w:rsidR="00981F1C" w:rsidRDefault="00981F1C">
      <w:pPr>
        <w:pStyle w:val="EMEABodyText"/>
        <w:rPr>
          <w:lang w:val="sk-SK"/>
        </w:rPr>
      </w:pPr>
    </w:p>
    <w:p w14:paraId="59D1CB13" w14:textId="77777777" w:rsidR="008237D0" w:rsidRPr="00ED18E4" w:rsidRDefault="008237D0">
      <w:pPr>
        <w:pStyle w:val="EMEABodyText"/>
        <w:rPr>
          <w:lang w:val="sk-SK"/>
        </w:rPr>
      </w:pPr>
      <w:r w:rsidRPr="00ED18E4">
        <w:rPr>
          <w:lang w:val="sk-SK"/>
        </w:rPr>
        <w:t>Druhý a tretí trimester gravidity (pozri časti 4.4 a 4.6).</w:t>
      </w:r>
    </w:p>
    <w:p w14:paraId="60688D63" w14:textId="77777777" w:rsidR="00112A05" w:rsidRDefault="00112A05" w:rsidP="00112A05">
      <w:pPr>
        <w:pStyle w:val="EMEABodyText"/>
        <w:rPr>
          <w:lang w:val="sk-SK"/>
        </w:rPr>
      </w:pPr>
    </w:p>
    <w:p w14:paraId="260507FA" w14:textId="77777777" w:rsidR="00112A05" w:rsidRDefault="007410D9" w:rsidP="00112A05">
      <w:pPr>
        <w:pStyle w:val="EMEABodyText"/>
        <w:rPr>
          <w:lang w:val="sk-SK"/>
        </w:rPr>
      </w:pPr>
      <w:r w:rsidRPr="000B316A">
        <w:rPr>
          <w:bCs/>
          <w:lang w:val="sk-SK"/>
        </w:rPr>
        <w:t xml:space="preserve">Súbežné </w:t>
      </w:r>
      <w:r w:rsidR="008D22AA">
        <w:rPr>
          <w:bCs/>
          <w:lang w:val="sk-SK"/>
        </w:rPr>
        <w:t>užívanie</w:t>
      </w:r>
      <w:r w:rsidRPr="000B316A">
        <w:rPr>
          <w:bCs/>
          <w:lang w:val="sk-SK"/>
        </w:rPr>
        <w:t xml:space="preserve"> </w:t>
      </w:r>
      <w:r>
        <w:rPr>
          <w:bCs/>
          <w:lang w:val="sk-SK"/>
        </w:rPr>
        <w:t>Aprovelu</w:t>
      </w:r>
      <w:r w:rsidRPr="000B316A">
        <w:rPr>
          <w:bCs/>
          <w:lang w:val="sk-SK"/>
        </w:rPr>
        <w:t xml:space="preserve"> s</w:t>
      </w:r>
      <w:r>
        <w:rPr>
          <w:bCs/>
          <w:lang w:val="sk-SK"/>
        </w:rPr>
        <w:t> </w:t>
      </w:r>
      <w:r w:rsidRPr="000B316A">
        <w:rPr>
          <w:bCs/>
          <w:lang w:val="sk-SK"/>
        </w:rPr>
        <w:t>liekmi obsahujúcimi aliskiren je kontraindikované u pacientov s diabetes mellitus alebo poruchou funkcie obličiek (</w:t>
      </w:r>
      <w:r w:rsidR="007B672B">
        <w:rPr>
          <w:bCs/>
          <w:lang w:val="sk-SK"/>
        </w:rPr>
        <w:t>glomerulárna filtrácia (</w:t>
      </w:r>
      <w:r w:rsidRPr="000B316A">
        <w:rPr>
          <w:bCs/>
          <w:lang w:val="sk-SK"/>
        </w:rPr>
        <w:t>GFR</w:t>
      </w:r>
      <w:r w:rsidR="007B672B">
        <w:rPr>
          <w:bCs/>
          <w:lang w:val="sk-SK"/>
        </w:rPr>
        <w:t>)</w:t>
      </w:r>
      <w:r w:rsidRPr="000B316A">
        <w:rPr>
          <w:bCs/>
          <w:lang w:val="sk-SK"/>
        </w:rPr>
        <w:t> &lt; 60 ml/min/1,73 m</w:t>
      </w:r>
      <w:r w:rsidRPr="000B316A">
        <w:rPr>
          <w:bCs/>
          <w:vertAlign w:val="superscript"/>
          <w:lang w:val="sk-SK"/>
        </w:rPr>
        <w:t>2</w:t>
      </w:r>
      <w:r w:rsidRPr="000B316A">
        <w:rPr>
          <w:bCs/>
          <w:lang w:val="sk-SK"/>
        </w:rPr>
        <w:t>) (pozri časti 4.5 a 5.1).</w:t>
      </w:r>
    </w:p>
    <w:p w14:paraId="2A0FC2B6" w14:textId="77777777" w:rsidR="008237D0" w:rsidRPr="00ED18E4" w:rsidRDefault="008237D0">
      <w:pPr>
        <w:pStyle w:val="EMEABodyText"/>
        <w:rPr>
          <w:lang w:val="sk-SK"/>
        </w:rPr>
      </w:pPr>
    </w:p>
    <w:p w14:paraId="39AD7F22" w14:textId="2A9FD678" w:rsidR="008237D0" w:rsidRPr="00ED18E4" w:rsidRDefault="008237D0">
      <w:pPr>
        <w:pStyle w:val="EMEAHeading2"/>
        <w:rPr>
          <w:lang w:val="sk-SK"/>
        </w:rPr>
      </w:pPr>
      <w:r w:rsidRPr="00ED18E4">
        <w:rPr>
          <w:lang w:val="sk-SK"/>
        </w:rPr>
        <w:t>4.4</w:t>
      </w:r>
      <w:r w:rsidRPr="00ED18E4">
        <w:rPr>
          <w:lang w:val="sk-SK"/>
        </w:rPr>
        <w:tab/>
        <w:t>Osobitné upozornenia a opatrenia pri používaní</w:t>
      </w:r>
      <w:r w:rsidR="002C0B33">
        <w:rPr>
          <w:lang w:val="sk-SK"/>
        </w:rPr>
        <w:fldChar w:fldCharType="begin"/>
      </w:r>
      <w:r w:rsidR="002C0B33">
        <w:rPr>
          <w:lang w:val="sk-SK"/>
        </w:rPr>
        <w:instrText xml:space="preserve"> DOCVARIABLE vault_nd_d024a81d-b398-4ce1-b0c7-bb23be395a3a \* MERGEFORMAT </w:instrText>
      </w:r>
      <w:r w:rsidR="002C0B33">
        <w:rPr>
          <w:lang w:val="sk-SK"/>
        </w:rPr>
        <w:fldChar w:fldCharType="separate"/>
      </w:r>
      <w:r w:rsidR="002C0B33">
        <w:rPr>
          <w:lang w:val="sk-SK"/>
        </w:rPr>
        <w:t xml:space="preserve"> </w:t>
      </w:r>
      <w:r w:rsidR="002C0B33">
        <w:rPr>
          <w:lang w:val="sk-SK"/>
        </w:rPr>
        <w:fldChar w:fldCharType="end"/>
      </w:r>
    </w:p>
    <w:p w14:paraId="4FF30BF9" w14:textId="77777777" w:rsidR="008237D0" w:rsidRPr="00ED18E4" w:rsidRDefault="008237D0">
      <w:pPr>
        <w:pStyle w:val="EMEAHeading2"/>
        <w:ind w:left="0" w:firstLine="0"/>
        <w:rPr>
          <w:lang w:val="sk-SK"/>
        </w:rPr>
      </w:pPr>
    </w:p>
    <w:p w14:paraId="3A1F3A61" w14:textId="77777777" w:rsidR="008237D0" w:rsidRPr="00ED18E4" w:rsidRDefault="008237D0">
      <w:pPr>
        <w:pStyle w:val="EMEABodyText"/>
        <w:rPr>
          <w:lang w:val="sk-SK"/>
        </w:rPr>
      </w:pPr>
      <w:r w:rsidRPr="00ED18E4">
        <w:rPr>
          <w:u w:val="single"/>
          <w:lang w:val="sk-SK"/>
        </w:rPr>
        <w:t>Deplécia intravaskulárneho objemu</w:t>
      </w:r>
      <w:r w:rsidRPr="00ED18E4">
        <w:rPr>
          <w:lang w:val="sk-SK"/>
        </w:rPr>
        <w:t>:</w:t>
      </w:r>
      <w:r w:rsidRPr="00F079E6">
        <w:rPr>
          <w:bCs/>
          <w:lang w:val="sk-SK"/>
        </w:rPr>
        <w:t xml:space="preserve"> </w:t>
      </w:r>
      <w:r w:rsidRPr="00ED18E4">
        <w:rPr>
          <w:lang w:val="sk-SK"/>
        </w:rPr>
        <w:t xml:space="preserve">symptomatická hypotenzia, obzvlášť po prvej dávke, sa môže vyskytnúť u pacientov s depléciou objemu a/alebo sodíka pri intenzívnej diuretickej liečbe, reštrikcii solí v rámci diétnej liečby, pri hnačke alebo zvracaní. Tieto stavy by sa mali korigovať pred podaním </w:t>
      </w:r>
      <w:r>
        <w:rPr>
          <w:lang w:val="sk-SK"/>
        </w:rPr>
        <w:t>Aprovel</w:t>
      </w:r>
      <w:r w:rsidRPr="00ED18E4">
        <w:rPr>
          <w:lang w:val="sk-SK"/>
        </w:rPr>
        <w:t>u.</w:t>
      </w:r>
    </w:p>
    <w:p w14:paraId="5B0F7CCB" w14:textId="77777777" w:rsidR="008237D0" w:rsidRPr="00ED18E4" w:rsidRDefault="008237D0">
      <w:pPr>
        <w:pStyle w:val="EMEABodyText"/>
        <w:rPr>
          <w:lang w:val="sk-SK"/>
        </w:rPr>
      </w:pPr>
    </w:p>
    <w:p w14:paraId="7C33649D" w14:textId="77777777" w:rsidR="008237D0" w:rsidRPr="00ED18E4" w:rsidRDefault="008237D0">
      <w:pPr>
        <w:pStyle w:val="EMEABodyText"/>
        <w:rPr>
          <w:lang w:val="sk-SK"/>
        </w:rPr>
      </w:pPr>
      <w:r w:rsidRPr="00ED18E4">
        <w:rPr>
          <w:u w:val="single"/>
          <w:lang w:val="sk-SK"/>
        </w:rPr>
        <w:t>Renovaskulárna hypertenzia</w:t>
      </w:r>
      <w:r w:rsidRPr="00ED18E4">
        <w:rPr>
          <w:lang w:val="sk-SK"/>
        </w:rPr>
        <w:t>:</w:t>
      </w:r>
      <w:r w:rsidRPr="00F079E6">
        <w:rPr>
          <w:bCs/>
          <w:lang w:val="sk-SK"/>
        </w:rPr>
        <w:t xml:space="preserve"> </w:t>
      </w:r>
      <w:r w:rsidRPr="00ED18E4">
        <w:rPr>
          <w:lang w:val="sk-SK"/>
        </w:rPr>
        <w:t>zvýšené riziko ťažkej hypotenzie a renálnej insuficiencie hrozí u pacientov s bilaterálnou stenózou renálnej artérie alebo stenózou artérie solitárne funkčnej obličky, ak sú liečení liekmi ovplyvňujúcimi renín-angiotenzín-aldosterónový systém. Hoci horeuvedené tvrdenie nie je dokumentované v súvislosti s </w:t>
      </w:r>
      <w:r>
        <w:rPr>
          <w:lang w:val="sk-SK"/>
        </w:rPr>
        <w:t>Aprovel</w:t>
      </w:r>
      <w:r w:rsidRPr="00ED18E4">
        <w:rPr>
          <w:lang w:val="sk-SK"/>
        </w:rPr>
        <w:t>om, podobný účinok sa pri antagonistoch receptorov angiotenzínu</w:t>
      </w:r>
      <w:r w:rsidR="00AB485E">
        <w:rPr>
          <w:lang w:val="sk-SK"/>
        </w:rPr>
        <w:t>-</w:t>
      </w:r>
      <w:r w:rsidRPr="00ED18E4">
        <w:rPr>
          <w:lang w:val="sk-SK"/>
        </w:rPr>
        <w:t>II dá predpokladať.</w:t>
      </w:r>
    </w:p>
    <w:p w14:paraId="5AA7D850" w14:textId="77777777" w:rsidR="008237D0" w:rsidRPr="00ED18E4" w:rsidRDefault="008237D0">
      <w:pPr>
        <w:pStyle w:val="EMEABodyText"/>
        <w:rPr>
          <w:lang w:val="sk-SK"/>
        </w:rPr>
      </w:pPr>
    </w:p>
    <w:p w14:paraId="742269DF" w14:textId="77777777" w:rsidR="008237D0" w:rsidRPr="00ED18E4" w:rsidRDefault="008237D0">
      <w:pPr>
        <w:pStyle w:val="EMEABodyText"/>
        <w:rPr>
          <w:lang w:val="sk-SK"/>
        </w:rPr>
      </w:pPr>
      <w:r w:rsidRPr="00ED18E4">
        <w:rPr>
          <w:u w:val="single"/>
          <w:lang w:val="sk-SK"/>
        </w:rPr>
        <w:t>Poškodenie funkcie obličiek a transplantácia obličiek</w:t>
      </w:r>
      <w:r w:rsidRPr="00ED18E4">
        <w:rPr>
          <w:lang w:val="sk-SK"/>
        </w:rPr>
        <w:t xml:space="preserve">: ak sa </w:t>
      </w:r>
      <w:r>
        <w:rPr>
          <w:lang w:val="sk-SK"/>
        </w:rPr>
        <w:t>Aprovel</w:t>
      </w:r>
      <w:r w:rsidRPr="00ED18E4">
        <w:rPr>
          <w:lang w:val="sk-SK"/>
        </w:rPr>
        <w:t xml:space="preserve"> používa u pacientov s poškodenou funkciou obličiek, odporúča sa pravidelné monitorovanie hladiny draslíka a kreatinínu v sére. Nie sú skúsenosti s podávaním </w:t>
      </w:r>
      <w:r>
        <w:rPr>
          <w:lang w:val="sk-SK"/>
        </w:rPr>
        <w:t>Aprovel</w:t>
      </w:r>
      <w:r w:rsidRPr="00ED18E4">
        <w:rPr>
          <w:lang w:val="sk-SK"/>
        </w:rPr>
        <w:t>u u pacientov po nedávnej transplantácii obličky.</w:t>
      </w:r>
    </w:p>
    <w:p w14:paraId="67449708" w14:textId="77777777" w:rsidR="008237D0" w:rsidRPr="00ED18E4" w:rsidRDefault="008237D0">
      <w:pPr>
        <w:pStyle w:val="EMEABodyText"/>
        <w:rPr>
          <w:lang w:val="sk-SK"/>
        </w:rPr>
      </w:pPr>
    </w:p>
    <w:p w14:paraId="4D62F408" w14:textId="77777777" w:rsidR="008237D0" w:rsidRPr="00ED18E4" w:rsidRDefault="008237D0">
      <w:pPr>
        <w:pStyle w:val="EMEABodyText"/>
        <w:rPr>
          <w:lang w:val="sk-SK"/>
        </w:rPr>
      </w:pPr>
      <w:r w:rsidRPr="00ED18E4">
        <w:rPr>
          <w:u w:val="single"/>
          <w:lang w:val="sk-SK"/>
        </w:rPr>
        <w:t>Hypertenzní pacienti s diabetom 2. typu a ochorením obličiek</w:t>
      </w:r>
      <w:r w:rsidRPr="00ED18E4">
        <w:rPr>
          <w:lang w:val="sk-SK"/>
        </w:rPr>
        <w:t>:</w:t>
      </w:r>
      <w:r w:rsidRPr="00F079E6">
        <w:rPr>
          <w:bCs/>
          <w:iCs/>
          <w:lang w:val="sk-SK"/>
        </w:rPr>
        <w:t xml:space="preserve"> </w:t>
      </w:r>
      <w:r w:rsidRPr="00ED18E4">
        <w:rPr>
          <w:lang w:val="sk-SK"/>
        </w:rPr>
        <w:t>účinky irbesartanu na výskyt renálnych a kardiovaskulárnych príhod neboli rovnaké u všetkých podskupín podrobených analýze, ktorá sa uskutočnila v rámci štúdie u pacientov s pokročilým ochorením obličiek. Obzvlášť sa účinky javili ako menej priaznivé u žien a u jedincov inej ako bielej rasy (pozri časť 5.1).</w:t>
      </w:r>
    </w:p>
    <w:p w14:paraId="6838C6D9" w14:textId="77777777" w:rsidR="00B7687A" w:rsidRPr="00EE28AE" w:rsidRDefault="00B7687A" w:rsidP="00B7687A">
      <w:pPr>
        <w:pStyle w:val="EMEABodyText"/>
        <w:rPr>
          <w:lang w:val="sk-SK"/>
        </w:rPr>
      </w:pPr>
    </w:p>
    <w:p w14:paraId="65315AE8" w14:textId="77777777" w:rsidR="00077891" w:rsidRPr="002B24CF" w:rsidRDefault="00077891" w:rsidP="00077891">
      <w:pPr>
        <w:pStyle w:val="EMEABodyText"/>
        <w:rPr>
          <w:lang w:val="sk-SK" w:eastAsia="it-IT"/>
        </w:rPr>
      </w:pPr>
      <w:r w:rsidRPr="000B316A">
        <w:rPr>
          <w:u w:val="single"/>
          <w:lang w:val="sk-SK" w:eastAsia="it-IT"/>
        </w:rPr>
        <w:t>Duálna inhibícia systému renín-angiotenzín-aldosterón (RAAS)</w:t>
      </w:r>
      <w:r w:rsidRPr="006F6B93">
        <w:rPr>
          <w:lang w:val="sk-SK" w:eastAsia="it-IT"/>
        </w:rPr>
        <w:t>: p</w:t>
      </w:r>
      <w:r w:rsidRPr="002B24CF">
        <w:rPr>
          <w:lang w:val="sk-SK" w:eastAsia="it-IT"/>
        </w:rPr>
        <w:t>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w:t>
      </w:r>
      <w:r>
        <w:rPr>
          <w:lang w:val="sk-SK" w:eastAsia="it-IT"/>
        </w:rPr>
        <w:t xml:space="preserve"> </w:t>
      </w:r>
      <w:r w:rsidRPr="002B24CF">
        <w:rPr>
          <w:lang w:val="sk-SK" w:eastAsia="it-IT"/>
        </w:rPr>
        <w:t xml:space="preserve">Ak sa liečba duálnou inhibíciou považuje za </w:t>
      </w:r>
      <w:r w:rsidRPr="002B24CF">
        <w:rPr>
          <w:lang w:val="sk-SK" w:eastAsia="it-IT"/>
        </w:rPr>
        <w:lastRenderedPageBreak/>
        <w:t>absolútne nevyhnutnú, má sa podať iba pod dohľadom odborníka a u pacienta sa majú často a dôsledne kontrolovať funkcia obličiek, elektrolyty a krvný tlak.</w:t>
      </w:r>
    </w:p>
    <w:p w14:paraId="31795B96" w14:textId="77777777" w:rsidR="00077891" w:rsidRPr="00ED18E4" w:rsidRDefault="00077891" w:rsidP="00077891">
      <w:pPr>
        <w:pStyle w:val="EMEABodyText"/>
        <w:rPr>
          <w:lang w:val="sk-SK"/>
        </w:rPr>
      </w:pPr>
      <w:r w:rsidRPr="002B24CF">
        <w:rPr>
          <w:lang w:val="sk-SK" w:eastAsia="it-IT"/>
        </w:rPr>
        <w:t xml:space="preserve">Inhibítory ACE a blokátory receptorov angiotenzínu II sa nemajú súbežne </w:t>
      </w:r>
      <w:r w:rsidR="004044D8">
        <w:rPr>
          <w:lang w:val="sk-SK" w:eastAsia="it-IT"/>
        </w:rPr>
        <w:t>užívať</w:t>
      </w:r>
      <w:r w:rsidRPr="002B24CF">
        <w:rPr>
          <w:lang w:val="sk-SK" w:eastAsia="it-IT"/>
        </w:rPr>
        <w:t xml:space="preserve"> u pacientov s diabetickou nefropatiou.</w:t>
      </w:r>
    </w:p>
    <w:p w14:paraId="17BB5326" w14:textId="77777777" w:rsidR="008237D0" w:rsidRPr="00ED18E4" w:rsidRDefault="008237D0">
      <w:pPr>
        <w:pStyle w:val="EMEABodyText"/>
        <w:rPr>
          <w:lang w:val="sk-SK"/>
        </w:rPr>
      </w:pPr>
    </w:p>
    <w:p w14:paraId="0871A17D" w14:textId="77777777" w:rsidR="008237D0" w:rsidRPr="00ED18E4" w:rsidRDefault="008237D0">
      <w:pPr>
        <w:pStyle w:val="EMEABodyText"/>
        <w:rPr>
          <w:lang w:val="sk-SK"/>
        </w:rPr>
      </w:pPr>
      <w:r w:rsidRPr="00ED18E4">
        <w:rPr>
          <w:u w:val="single"/>
          <w:lang w:val="sk-SK"/>
        </w:rPr>
        <w:t>Hyperkaliémia</w:t>
      </w:r>
      <w:r w:rsidRPr="00ED18E4">
        <w:rPr>
          <w:lang w:val="sk-SK"/>
        </w:rPr>
        <w:t>: ako pri terapii inými liekmi, ktoré ovplyvňujú renín-angiotenzín-aldosterónový systém, počas liečby s </w:t>
      </w:r>
      <w:r>
        <w:rPr>
          <w:lang w:val="sk-SK"/>
        </w:rPr>
        <w:t>Aprovel</w:t>
      </w:r>
      <w:r w:rsidRPr="00ED18E4">
        <w:rPr>
          <w:lang w:val="sk-SK"/>
        </w:rPr>
        <w:t>om sa môže vyskytnúť hyperkaliémia, obzvlášť pri renálnom poškodení, vrátane zjavnej proteinúrie spôsobenej diabetickým ochorením obličiek a/alebo pri srdcovom zlyhaní. U rizikových pacientov sa odporúča starostlivé monitorovanie hladiny draslíka v sére (pozri časť 4.5).</w:t>
      </w:r>
    </w:p>
    <w:p w14:paraId="0A4CF33C" w14:textId="77777777" w:rsidR="008237D0" w:rsidRDefault="008237D0">
      <w:pPr>
        <w:pStyle w:val="EMEABodyText"/>
        <w:rPr>
          <w:lang w:val="sk-SK"/>
        </w:rPr>
      </w:pPr>
    </w:p>
    <w:p w14:paraId="451BE876" w14:textId="77777777" w:rsidR="001E61AF" w:rsidRPr="00091375" w:rsidRDefault="001E61AF" w:rsidP="001E61AF">
      <w:pPr>
        <w:pStyle w:val="EMEABodyText"/>
        <w:rPr>
          <w:lang w:val="sk-SK"/>
        </w:rPr>
      </w:pPr>
      <w:r>
        <w:rPr>
          <w:u w:val="single"/>
          <w:lang w:val="sk-SK"/>
        </w:rPr>
        <w:t>Hypoglykémia</w:t>
      </w:r>
      <w:r w:rsidRPr="00EE0EEE">
        <w:rPr>
          <w:lang w:val="sk-SK"/>
        </w:rPr>
        <w:t>: Aprovel môže najmä u diabetických pacientov vyvolať hypoglykémiu. U pacientov liečených inzulínom alebo antidiabeti</w:t>
      </w:r>
      <w:r>
        <w:rPr>
          <w:lang w:val="sk-SK"/>
        </w:rPr>
        <w:t>k</w:t>
      </w:r>
      <w:r w:rsidRPr="00EE0EEE">
        <w:rPr>
          <w:lang w:val="sk-SK"/>
        </w:rPr>
        <w:t>ami sa má zvážiť vhodné monitorovanie glukózy v krvi; v prípade potreby sa môže vyžadovať úprava dávky inzulínu alebo antidiabetík (pozri časť 4.5).</w:t>
      </w:r>
    </w:p>
    <w:p w14:paraId="5AB1E263" w14:textId="77777777" w:rsidR="001E61AF" w:rsidRPr="00ED18E4" w:rsidRDefault="001E61AF">
      <w:pPr>
        <w:pStyle w:val="EMEABodyText"/>
        <w:rPr>
          <w:lang w:val="sk-SK"/>
        </w:rPr>
      </w:pPr>
    </w:p>
    <w:p w14:paraId="5CCA7083" w14:textId="77777777" w:rsidR="00E02DCC" w:rsidRPr="00F60871" w:rsidRDefault="00E02DCC" w:rsidP="00E02DCC">
      <w:pPr>
        <w:pStyle w:val="EMEABodyText"/>
        <w:rPr>
          <w:u w:val="single"/>
          <w:lang w:val="sk-SK"/>
        </w:rPr>
      </w:pPr>
      <w:r w:rsidRPr="00F60871">
        <w:rPr>
          <w:u w:val="single"/>
          <w:lang w:val="sk-SK"/>
        </w:rPr>
        <w:t>Intestinálny angioedém:</w:t>
      </w:r>
    </w:p>
    <w:p w14:paraId="5D4B2D87" w14:textId="52B559E9" w:rsidR="00E02DCC" w:rsidRPr="00E1431A" w:rsidRDefault="00E02DCC" w:rsidP="00E02DCC">
      <w:pPr>
        <w:pStyle w:val="EMEABodyText"/>
        <w:rPr>
          <w:lang w:val="sk-SK"/>
        </w:rPr>
      </w:pPr>
      <w:r w:rsidRPr="00F60871">
        <w:rPr>
          <w:lang w:val="sk-SK"/>
        </w:rPr>
        <w:t xml:space="preserve">U pacientov liečených antagonistami receptorov angiotenzínu II [vrátane </w:t>
      </w:r>
      <w:r w:rsidRPr="00E1431A">
        <w:rPr>
          <w:lang w:val="sk-SK"/>
        </w:rPr>
        <w:t>Aprovel</w:t>
      </w:r>
      <w:r w:rsidRPr="00F60871">
        <w:rPr>
          <w:lang w:val="sk-SK"/>
        </w:rPr>
        <w:t>u] bol hlásený intestinálny angioedém (pozri časť</w:t>
      </w:r>
      <w:r w:rsidR="00C83BFD" w:rsidRPr="00F60871">
        <w:rPr>
          <w:lang w:val="sk-SK"/>
        </w:rPr>
        <w:t> </w:t>
      </w:r>
      <w:r w:rsidRPr="00F60871">
        <w:rPr>
          <w:lang w:val="sk-SK"/>
        </w:rPr>
        <w:t xml:space="preserve">4.8). U týchto pacientov sa vyskytla bolesť brucha, nauzea, vracanie a hnačka. Príznaky ustúpili po vysadení antagonistov receptorov angiotenzínu II. Ak je diagnostikovaný intestinálny angioedém, liečba </w:t>
      </w:r>
      <w:r w:rsidRPr="00E1431A">
        <w:rPr>
          <w:lang w:val="sk-SK"/>
        </w:rPr>
        <w:t>Aprovelom</w:t>
      </w:r>
      <w:r w:rsidRPr="00F60871">
        <w:rPr>
          <w:lang w:val="sk-SK"/>
        </w:rPr>
        <w:t xml:space="preserve"> sa má prerušiť a má sa začať primerané sledovanie pacienta až do úplného vymiznutia príznakov.</w:t>
      </w:r>
    </w:p>
    <w:p w14:paraId="25B5A6DA" w14:textId="77777777" w:rsidR="00F541DA" w:rsidRDefault="00F541DA">
      <w:pPr>
        <w:pStyle w:val="EMEABodyText"/>
        <w:rPr>
          <w:u w:val="single"/>
          <w:lang w:val="sk-SK"/>
        </w:rPr>
      </w:pPr>
    </w:p>
    <w:p w14:paraId="7546E2E7" w14:textId="35CD72B0" w:rsidR="008237D0" w:rsidRPr="00ED18E4" w:rsidRDefault="008237D0">
      <w:pPr>
        <w:pStyle w:val="EMEABodyText"/>
        <w:rPr>
          <w:lang w:val="sk-SK"/>
        </w:rPr>
      </w:pPr>
      <w:r w:rsidRPr="00ED18E4">
        <w:rPr>
          <w:u w:val="single"/>
          <w:lang w:val="sk-SK"/>
        </w:rPr>
        <w:t>Lítium</w:t>
      </w:r>
      <w:r w:rsidRPr="00ED18E4">
        <w:rPr>
          <w:lang w:val="sk-SK"/>
        </w:rPr>
        <w:t>:</w:t>
      </w:r>
      <w:r w:rsidRPr="00F079E6">
        <w:rPr>
          <w:bCs/>
          <w:iCs/>
          <w:lang w:val="sk-SK"/>
        </w:rPr>
        <w:t xml:space="preserve"> </w:t>
      </w:r>
      <w:r w:rsidRPr="00ED18E4">
        <w:rPr>
          <w:lang w:val="sk-SK"/>
        </w:rPr>
        <w:t>neodporúča sa kombinácia lítia s </w:t>
      </w:r>
      <w:r>
        <w:rPr>
          <w:lang w:val="sk-SK"/>
        </w:rPr>
        <w:t>Aprovel</w:t>
      </w:r>
      <w:r w:rsidRPr="00ED18E4">
        <w:rPr>
          <w:lang w:val="sk-SK"/>
        </w:rPr>
        <w:t>om (pozri časť 4.5).</w:t>
      </w:r>
    </w:p>
    <w:p w14:paraId="3B7BAA2F" w14:textId="77777777" w:rsidR="008237D0" w:rsidRPr="00ED18E4" w:rsidRDefault="008237D0">
      <w:pPr>
        <w:pStyle w:val="EMEABodyText"/>
        <w:rPr>
          <w:lang w:val="sk-SK"/>
        </w:rPr>
      </w:pPr>
    </w:p>
    <w:p w14:paraId="123CA711" w14:textId="77777777" w:rsidR="008237D0" w:rsidRPr="00ED18E4" w:rsidRDefault="008237D0">
      <w:pPr>
        <w:pStyle w:val="EMEABodyText"/>
        <w:rPr>
          <w:lang w:val="sk-SK"/>
        </w:rPr>
      </w:pPr>
      <w:r w:rsidRPr="00ED18E4">
        <w:rPr>
          <w:u w:val="single"/>
          <w:lang w:val="sk-SK"/>
        </w:rPr>
        <w:t>Stenóza aortálnej a mitrálnej chlopne, obštrukčná hypertrofická kardiomyopatia</w:t>
      </w:r>
      <w:r w:rsidRPr="00ED18E4">
        <w:rPr>
          <w:lang w:val="sk-SK"/>
        </w:rPr>
        <w:t>: tak, ako pri podávaní iných vazodilatancií, u pacientov s aortálnou alebo mitrálnou stenózou, alebo obštrukčnou hypertrofickou kardiomyopatiou, je potrebná zvláštna opatrnosť.</w:t>
      </w:r>
    </w:p>
    <w:p w14:paraId="3BE1F06C" w14:textId="77777777" w:rsidR="008237D0" w:rsidRPr="00ED18E4" w:rsidRDefault="008237D0">
      <w:pPr>
        <w:pStyle w:val="EMEABodyText"/>
        <w:rPr>
          <w:lang w:val="sk-SK"/>
        </w:rPr>
      </w:pPr>
    </w:p>
    <w:p w14:paraId="65D13061" w14:textId="77777777" w:rsidR="008237D0" w:rsidRPr="00ED18E4" w:rsidRDefault="008237D0">
      <w:pPr>
        <w:pStyle w:val="EMEABodyText"/>
        <w:rPr>
          <w:lang w:val="sk-SK"/>
        </w:rPr>
      </w:pPr>
      <w:r w:rsidRPr="00ED18E4">
        <w:rPr>
          <w:u w:val="single"/>
          <w:lang w:val="sk-SK"/>
        </w:rPr>
        <w:t>Primárny aldosteronizmus</w:t>
      </w:r>
      <w:r w:rsidRPr="00ED18E4">
        <w:rPr>
          <w:lang w:val="sk-SK"/>
        </w:rPr>
        <w:t>:</w:t>
      </w:r>
      <w:r w:rsidRPr="00F079E6">
        <w:rPr>
          <w:bCs/>
          <w:lang w:val="sk-SK"/>
        </w:rPr>
        <w:t xml:space="preserve"> </w:t>
      </w:r>
      <w:r w:rsidRPr="00ED18E4">
        <w:rPr>
          <w:lang w:val="sk-SK"/>
        </w:rPr>
        <w:t xml:space="preserve">pacienti s primárnym aldosteronizmom všeobecne neodpovedajú na antihypertenzívne lieky pôsobiace cez inhibíciu renín-angiotenzínového systému. Preto sa neodporúča </w:t>
      </w:r>
      <w:r w:rsidR="004044D8">
        <w:rPr>
          <w:lang w:val="sk-SK"/>
        </w:rPr>
        <w:t>užívať</w:t>
      </w:r>
      <w:r w:rsidRPr="00ED18E4">
        <w:rPr>
          <w:lang w:val="sk-SK"/>
        </w:rPr>
        <w:t xml:space="preserve"> </w:t>
      </w:r>
      <w:r>
        <w:rPr>
          <w:lang w:val="sk-SK"/>
        </w:rPr>
        <w:t>Aprovel</w:t>
      </w:r>
      <w:r w:rsidRPr="00ED18E4">
        <w:rPr>
          <w:lang w:val="sk-SK"/>
        </w:rPr>
        <w:t>.</w:t>
      </w:r>
    </w:p>
    <w:p w14:paraId="2539EE94" w14:textId="77777777" w:rsidR="008237D0" w:rsidRPr="00ED18E4" w:rsidRDefault="008237D0">
      <w:pPr>
        <w:pStyle w:val="EMEABodyText"/>
        <w:rPr>
          <w:lang w:val="sk-SK"/>
        </w:rPr>
      </w:pPr>
    </w:p>
    <w:p w14:paraId="3A82687A" w14:textId="77777777" w:rsidR="008237D0" w:rsidRPr="00ED18E4" w:rsidRDefault="008237D0">
      <w:pPr>
        <w:pStyle w:val="EMEABodyText"/>
        <w:rPr>
          <w:lang w:val="sk-SK"/>
        </w:rPr>
      </w:pPr>
      <w:r w:rsidRPr="00ED18E4">
        <w:rPr>
          <w:u w:val="single"/>
          <w:lang w:val="sk-SK"/>
        </w:rPr>
        <w:t>Všeobecne</w:t>
      </w:r>
      <w:r w:rsidRPr="00ED18E4">
        <w:rPr>
          <w:lang w:val="sk-SK"/>
        </w:rPr>
        <w:t>: u pacientov, ktorých cievny tonus a renálne funkcie závisia predovšetkým od aktivity renín-angiotenzín-aldosterónového systému (napr. pacienti s ťažkým kongestívnym zlyhaním srdca alebo ochorením obličiek, vrátane stenózy renálnej artérie), liečba inhibítormi angiotenzín konvertujúceho enzýmu alebo antagonistami receptorov angiotenzínu</w:t>
      </w:r>
      <w:r w:rsidR="00AB485E">
        <w:rPr>
          <w:lang w:val="sk-SK"/>
        </w:rPr>
        <w:t>-</w:t>
      </w:r>
      <w:r w:rsidRPr="00ED18E4">
        <w:rPr>
          <w:lang w:val="sk-SK"/>
        </w:rPr>
        <w:t>II, ktoré pôsobia na tento systém, bola spojená s akútnou hypotenziou, azotémiou, oligúriou alebo zriedkavo s akútnym renálnym zlyhaním</w:t>
      </w:r>
      <w:r w:rsidR="00B254E8">
        <w:rPr>
          <w:lang w:val="sk-SK"/>
        </w:rPr>
        <w:t xml:space="preserve"> (pozri časť 4.5)</w:t>
      </w:r>
      <w:r w:rsidRPr="00ED18E4">
        <w:rPr>
          <w:lang w:val="sk-SK"/>
        </w:rPr>
        <w:t>. Tak, ako pri iných antihypertenzívach, prudký pokles krvného tlaku u pacientov s ischemickou kardiopatiou alebo ischemickým kardiovaskulárnym ochorením, môže viesť k infarktu myokardu alebo k náhlej cievnej mozgovej príhode.</w:t>
      </w:r>
    </w:p>
    <w:p w14:paraId="37EED973" w14:textId="77777777" w:rsidR="00981F1C" w:rsidRDefault="00981F1C">
      <w:pPr>
        <w:pStyle w:val="EMEABodyText"/>
        <w:rPr>
          <w:lang w:val="sk-SK"/>
        </w:rPr>
      </w:pPr>
    </w:p>
    <w:p w14:paraId="6118F568" w14:textId="77777777" w:rsidR="008237D0" w:rsidRPr="00ED18E4" w:rsidRDefault="008237D0">
      <w:pPr>
        <w:pStyle w:val="EMEABodyText"/>
        <w:rPr>
          <w:lang w:val="sk-SK"/>
        </w:rPr>
      </w:pPr>
      <w:r w:rsidRPr="00ED18E4">
        <w:rPr>
          <w:lang w:val="sk-SK"/>
        </w:rPr>
        <w:t>Tak, ako to bolo pozorované pri inhibítoroch enzýmu konvertujúceho angiotenzín, irbesartan a iní antagonisty angiotenzínu sú evidentne menej účinní pri znížení krvného tlaku u ľudí čiernej pleti než u príslušníkov iných rás, pravdepodobne kvôli vyššej prevalencii nízko-renínovej hypertenzie v tejto populácii (pozri časť 5.1).</w:t>
      </w:r>
    </w:p>
    <w:p w14:paraId="158B6E73" w14:textId="77777777" w:rsidR="008237D0" w:rsidRPr="00ED18E4" w:rsidRDefault="008237D0">
      <w:pPr>
        <w:pStyle w:val="EMEABodyText"/>
        <w:rPr>
          <w:lang w:val="sk-SK"/>
        </w:rPr>
      </w:pPr>
    </w:p>
    <w:p w14:paraId="2118F930" w14:textId="77777777" w:rsidR="008237D0" w:rsidRPr="00ED18E4" w:rsidRDefault="008237D0">
      <w:pPr>
        <w:pStyle w:val="EMEABodyText"/>
        <w:rPr>
          <w:lang w:val="sk-SK"/>
        </w:rPr>
      </w:pPr>
      <w:r w:rsidRPr="00ED18E4">
        <w:rPr>
          <w:u w:val="single"/>
          <w:lang w:val="sk-SK"/>
        </w:rPr>
        <w:t>Gravidita</w:t>
      </w:r>
      <w:r w:rsidRPr="006F6B93">
        <w:rPr>
          <w:lang w:val="sk-SK"/>
        </w:rPr>
        <w:t>:</w:t>
      </w:r>
      <w:r w:rsidRPr="00ED18E4">
        <w:rPr>
          <w:lang w:val="sk-SK"/>
        </w:rPr>
        <w:t xml:space="preserve"> </w:t>
      </w:r>
      <w:r w:rsidR="00407E28">
        <w:rPr>
          <w:lang w:val="sk-SK"/>
        </w:rPr>
        <w:t>a</w:t>
      </w:r>
      <w:r w:rsidRPr="00ED18E4">
        <w:rPr>
          <w:lang w:val="sk-SK"/>
        </w:rPr>
        <w:t>ntagonisty receptora angiotenzínu</w:t>
      </w:r>
      <w:r w:rsidR="00AB485E">
        <w:rPr>
          <w:lang w:val="sk-SK"/>
        </w:rPr>
        <w:t>-</w:t>
      </w:r>
      <w:r w:rsidRPr="00ED18E4">
        <w:rPr>
          <w:lang w:val="sk-SK"/>
        </w:rPr>
        <w:t>II (AIIRAs) sa nemajú začať podávať počas gravidity. Pokiaľ nie je pokračovanie liečby AIIRA nevyhnutné, u pacientok plánujúcich graviditu sa má zmeniť liečba na alternatívnu antihypertenzívnu liečbu, ktorá má preukázaný profil bezpečnosti na použitie počas gravidity. Ak sa gravidita potvrdí, liečba AIIRAs sa má okamžite ukončiť a ak je vhodné, začať alternatívnu liečbu (pozri časti 4.3 a 4.6).</w:t>
      </w:r>
    </w:p>
    <w:p w14:paraId="561C5DE2" w14:textId="77777777" w:rsidR="008237D0" w:rsidRPr="00ED18E4" w:rsidRDefault="008237D0">
      <w:pPr>
        <w:pStyle w:val="EMEABodyText"/>
        <w:rPr>
          <w:lang w:val="sk-SK"/>
        </w:rPr>
      </w:pPr>
    </w:p>
    <w:p w14:paraId="194A90D4" w14:textId="77777777" w:rsidR="008237D0" w:rsidRPr="00ED18E4" w:rsidRDefault="00B254E8">
      <w:pPr>
        <w:pStyle w:val="EMEABodyText"/>
        <w:rPr>
          <w:lang w:val="sk-SK"/>
        </w:rPr>
      </w:pPr>
      <w:r>
        <w:rPr>
          <w:u w:val="single"/>
          <w:lang w:val="sk-SK"/>
        </w:rPr>
        <w:t>Pediatrická populácia</w:t>
      </w:r>
      <w:r w:rsidR="008237D0" w:rsidRPr="00ED18E4">
        <w:rPr>
          <w:lang w:val="sk-SK"/>
        </w:rPr>
        <w:t xml:space="preserve">: irbesartan bol skúmaný v </w:t>
      </w:r>
      <w:r>
        <w:rPr>
          <w:lang w:val="sk-SK"/>
        </w:rPr>
        <w:t>pediatrickej</w:t>
      </w:r>
      <w:r w:rsidR="008237D0" w:rsidRPr="00ED18E4">
        <w:rPr>
          <w:lang w:val="sk-SK"/>
        </w:rPr>
        <w:t xml:space="preserve"> populácii vo veku 6 až 16 rokov, ale súčasné údaje sú nedostatočné aby dokázali rozšírenie použit</w:t>
      </w:r>
      <w:r w:rsidR="008237D0">
        <w:rPr>
          <w:lang w:val="sk-SK"/>
        </w:rPr>
        <w:t>i</w:t>
      </w:r>
      <w:r w:rsidR="008237D0" w:rsidRPr="00ED18E4">
        <w:rPr>
          <w:lang w:val="sk-SK"/>
        </w:rPr>
        <w:t>a u detí, kým budú dostupné ďalšie údaje (pozri časti 4.8, 5.</w:t>
      </w:r>
      <w:r w:rsidR="002509FC">
        <w:rPr>
          <w:lang w:val="sk-SK"/>
        </w:rPr>
        <w:t>1</w:t>
      </w:r>
      <w:r w:rsidR="008237D0" w:rsidRPr="00ED18E4">
        <w:rPr>
          <w:lang w:val="sk-SK"/>
        </w:rPr>
        <w:t xml:space="preserve"> a 5.2).</w:t>
      </w:r>
    </w:p>
    <w:p w14:paraId="5CA2D3CE" w14:textId="77777777" w:rsidR="008237D0" w:rsidRDefault="008237D0">
      <w:pPr>
        <w:pStyle w:val="EMEABodyText"/>
        <w:rPr>
          <w:lang w:val="sk-SK"/>
        </w:rPr>
      </w:pPr>
    </w:p>
    <w:p w14:paraId="6DA467EA" w14:textId="77777777" w:rsidR="001E61AF" w:rsidRDefault="001E61AF">
      <w:pPr>
        <w:pStyle w:val="EMEABodyText"/>
        <w:rPr>
          <w:lang w:val="sk-SK"/>
        </w:rPr>
      </w:pPr>
      <w:r w:rsidRPr="00F079E6">
        <w:rPr>
          <w:u w:val="single"/>
          <w:lang w:val="sk-SK"/>
        </w:rPr>
        <w:t>Pomocné látky</w:t>
      </w:r>
      <w:r>
        <w:rPr>
          <w:lang w:val="sk-SK"/>
        </w:rPr>
        <w:t>:</w:t>
      </w:r>
    </w:p>
    <w:p w14:paraId="5733734B" w14:textId="77777777" w:rsidR="008926E0" w:rsidRPr="001E61AF" w:rsidRDefault="008926E0">
      <w:pPr>
        <w:pStyle w:val="EMEABodyText"/>
        <w:rPr>
          <w:lang w:val="sk-SK"/>
        </w:rPr>
      </w:pPr>
    </w:p>
    <w:p w14:paraId="6BDAE4AD" w14:textId="77777777" w:rsidR="0039128A" w:rsidRDefault="001E61AF">
      <w:pPr>
        <w:pStyle w:val="EMEABodyText"/>
        <w:rPr>
          <w:lang w:val="sk-SK"/>
        </w:rPr>
      </w:pPr>
      <w:r>
        <w:rPr>
          <w:lang w:val="sk-SK"/>
        </w:rPr>
        <w:t>Aprovel 150 mg tablety obsahujú laktózu.</w:t>
      </w:r>
      <w:r w:rsidR="0039128A" w:rsidRPr="00ED18E4">
        <w:rPr>
          <w:lang w:val="sk-SK"/>
        </w:rPr>
        <w:t xml:space="preserve"> </w:t>
      </w:r>
      <w:r w:rsidR="0039128A" w:rsidRPr="00A9756B">
        <w:rPr>
          <w:lang w:val="sk-SK"/>
        </w:rPr>
        <w:t>Pa</w:t>
      </w:r>
      <w:r w:rsidR="0039128A">
        <w:rPr>
          <w:lang w:val="sk-SK"/>
        </w:rPr>
        <w:t xml:space="preserve">cienti so zriedkavými dedičnými </w:t>
      </w:r>
      <w:r w:rsidR="0039128A" w:rsidRPr="00A9756B">
        <w:rPr>
          <w:lang w:val="sk-SK"/>
        </w:rPr>
        <w:t>problémami galaktózovej intolerancie, celkovým</w:t>
      </w:r>
      <w:r w:rsidR="0039128A">
        <w:rPr>
          <w:lang w:val="sk-SK"/>
        </w:rPr>
        <w:t xml:space="preserve"> </w:t>
      </w:r>
      <w:r w:rsidR="0039128A" w:rsidRPr="00A9756B">
        <w:rPr>
          <w:lang w:val="sk-SK"/>
        </w:rPr>
        <w:t>deficitom laktázy alebo glukózo-galaktózovou</w:t>
      </w:r>
      <w:r w:rsidR="0039128A">
        <w:rPr>
          <w:lang w:val="sk-SK"/>
        </w:rPr>
        <w:t xml:space="preserve"> </w:t>
      </w:r>
      <w:r w:rsidR="0039128A" w:rsidRPr="00A9756B">
        <w:rPr>
          <w:lang w:val="sk-SK"/>
        </w:rPr>
        <w:t>malabsorpciou nesmú užívať tento liek.</w:t>
      </w:r>
    </w:p>
    <w:p w14:paraId="4783B849" w14:textId="77777777" w:rsidR="0039128A" w:rsidRDefault="0039128A">
      <w:pPr>
        <w:pStyle w:val="EMEABodyText"/>
        <w:rPr>
          <w:lang w:val="sk-SK"/>
        </w:rPr>
      </w:pPr>
    </w:p>
    <w:p w14:paraId="234190AD" w14:textId="77777777" w:rsidR="001E61AF" w:rsidRPr="00ED18E4" w:rsidRDefault="001E61AF" w:rsidP="001E61AF">
      <w:pPr>
        <w:pStyle w:val="EMEABodyText"/>
        <w:rPr>
          <w:lang w:val="sk-SK"/>
        </w:rPr>
      </w:pPr>
      <w:r>
        <w:rPr>
          <w:lang w:val="sk-SK"/>
        </w:rPr>
        <w:t>Aprovel 150 mg tablety obsahujú sodík. Tento liek obsahuje menej ako 1 mmol sodíka (23 mg) v tablete, t.j. v podstate zanedbateľné množstvo sodíka.</w:t>
      </w:r>
    </w:p>
    <w:p w14:paraId="2558139E" w14:textId="77777777" w:rsidR="001E61AF" w:rsidRPr="00ED18E4" w:rsidRDefault="001E61AF">
      <w:pPr>
        <w:pStyle w:val="EMEABodyText"/>
        <w:rPr>
          <w:lang w:val="sk-SK"/>
        </w:rPr>
      </w:pPr>
    </w:p>
    <w:p w14:paraId="3EF554E9" w14:textId="2C2ACB04" w:rsidR="008237D0" w:rsidRPr="00ED18E4" w:rsidRDefault="008237D0">
      <w:pPr>
        <w:pStyle w:val="EMEAHeading2"/>
        <w:rPr>
          <w:lang w:val="sk-SK"/>
        </w:rPr>
      </w:pPr>
      <w:r w:rsidRPr="00ED18E4">
        <w:rPr>
          <w:lang w:val="sk-SK"/>
        </w:rPr>
        <w:t>4.5</w:t>
      </w:r>
      <w:r w:rsidRPr="00ED18E4">
        <w:rPr>
          <w:lang w:val="sk-SK"/>
        </w:rPr>
        <w:tab/>
        <w:t>Liekové a iné interakcie</w:t>
      </w:r>
      <w:r w:rsidR="002C0B33">
        <w:rPr>
          <w:lang w:val="sk-SK"/>
        </w:rPr>
        <w:fldChar w:fldCharType="begin"/>
      </w:r>
      <w:r w:rsidR="002C0B33">
        <w:rPr>
          <w:lang w:val="sk-SK"/>
        </w:rPr>
        <w:instrText xml:space="preserve"> DOCVARIABLE vault_nd_70d56df0-7785-48bf-a614-3bb9952501bc \* MERGEFORMAT </w:instrText>
      </w:r>
      <w:r w:rsidR="002C0B33">
        <w:rPr>
          <w:lang w:val="sk-SK"/>
        </w:rPr>
        <w:fldChar w:fldCharType="separate"/>
      </w:r>
      <w:r w:rsidR="002C0B33">
        <w:rPr>
          <w:lang w:val="sk-SK"/>
        </w:rPr>
        <w:t xml:space="preserve"> </w:t>
      </w:r>
      <w:r w:rsidR="002C0B33">
        <w:rPr>
          <w:lang w:val="sk-SK"/>
        </w:rPr>
        <w:fldChar w:fldCharType="end"/>
      </w:r>
    </w:p>
    <w:p w14:paraId="64C7578B" w14:textId="77777777" w:rsidR="008237D0" w:rsidRPr="00ED18E4" w:rsidRDefault="008237D0">
      <w:pPr>
        <w:pStyle w:val="EMEAHeading2"/>
        <w:ind w:left="0" w:firstLine="0"/>
        <w:rPr>
          <w:lang w:val="sk-SK"/>
        </w:rPr>
      </w:pPr>
    </w:p>
    <w:p w14:paraId="4E7654B9" w14:textId="77777777" w:rsidR="008237D0" w:rsidRPr="00ED18E4" w:rsidRDefault="008237D0">
      <w:pPr>
        <w:pStyle w:val="EMEABodyText"/>
        <w:rPr>
          <w:lang w:val="sk-SK"/>
        </w:rPr>
      </w:pPr>
      <w:r w:rsidRPr="00ED18E4">
        <w:rPr>
          <w:u w:val="single"/>
          <w:lang w:val="sk-SK"/>
        </w:rPr>
        <w:t>Diuretiká a iné antihypertenzíva</w:t>
      </w:r>
      <w:r w:rsidRPr="00ED18E4">
        <w:rPr>
          <w:lang w:val="sk-SK"/>
        </w:rPr>
        <w:t xml:space="preserve">: iné antihypertenzíva môžu zvýšiť hypotenzné účinky irbesartanu; avšak </w:t>
      </w:r>
      <w:r>
        <w:rPr>
          <w:lang w:val="sk-SK"/>
        </w:rPr>
        <w:t>Aprovel</w:t>
      </w:r>
      <w:r w:rsidRPr="00ED18E4">
        <w:rPr>
          <w:lang w:val="sk-SK"/>
        </w:rPr>
        <w:t xml:space="preserve"> bol bezpečne podávaný s inými antihypertenzívami, akými sú betablokátory, dlhodobo pôsobiace blokátory kalciových kanálov a tiazidové diuretiká. Predchádzajúca liečba vysokými dávkami diuretík môže viesť k objemovej deplécii a riziko hypotenzie sa zvyšuje v prípade úvodnej terapie </w:t>
      </w:r>
      <w:r>
        <w:rPr>
          <w:lang w:val="sk-SK"/>
        </w:rPr>
        <w:t>Aprovel</w:t>
      </w:r>
      <w:r w:rsidRPr="00ED18E4">
        <w:rPr>
          <w:lang w:val="sk-SK"/>
        </w:rPr>
        <w:t>om</w:t>
      </w:r>
      <w:r w:rsidR="001029F7">
        <w:rPr>
          <w:lang w:val="sk-SK"/>
        </w:rPr>
        <w:t xml:space="preserve"> (pozri časť 4.4)</w:t>
      </w:r>
      <w:r w:rsidRPr="00ED18E4">
        <w:rPr>
          <w:lang w:val="sk-SK"/>
        </w:rPr>
        <w:t>.</w:t>
      </w:r>
    </w:p>
    <w:p w14:paraId="2C9D2642" w14:textId="77777777" w:rsidR="0006533A" w:rsidRDefault="0006533A" w:rsidP="0006533A">
      <w:pPr>
        <w:pStyle w:val="EMEABodyText"/>
        <w:rPr>
          <w:lang w:val="sk-SK"/>
        </w:rPr>
      </w:pPr>
    </w:p>
    <w:p w14:paraId="23D17EC8" w14:textId="77777777" w:rsidR="0006533A" w:rsidRPr="006F6B93" w:rsidRDefault="0006533A" w:rsidP="0006533A">
      <w:pPr>
        <w:pStyle w:val="EMEABodyText"/>
        <w:rPr>
          <w:lang w:val="sk-SK"/>
        </w:rPr>
      </w:pPr>
      <w:r w:rsidRPr="00EE28AE">
        <w:rPr>
          <w:u w:val="single"/>
          <w:lang w:val="sk-SK"/>
        </w:rPr>
        <w:t>Lieky obsahujúce aliskiren</w:t>
      </w:r>
      <w:r w:rsidR="00E451C3" w:rsidRPr="00E451C3">
        <w:rPr>
          <w:u w:val="single"/>
          <w:lang w:val="sk-SK"/>
        </w:rPr>
        <w:t xml:space="preserve"> </w:t>
      </w:r>
      <w:r w:rsidR="00E451C3">
        <w:rPr>
          <w:u w:val="single"/>
          <w:lang w:val="sk-SK"/>
        </w:rPr>
        <w:t>alebo inhibítory ACE</w:t>
      </w:r>
      <w:r w:rsidR="00E451C3">
        <w:rPr>
          <w:lang w:val="sk-SK"/>
        </w:rPr>
        <w:t xml:space="preserve">: </w:t>
      </w:r>
      <w:r w:rsidR="0039128A">
        <w:rPr>
          <w:lang w:val="sk-SK" w:eastAsia="it-IT"/>
        </w:rPr>
        <w:t>ú</w:t>
      </w:r>
      <w:r w:rsidR="00E451C3" w:rsidRPr="000B316A">
        <w:rPr>
          <w:lang w:val="sk-SK" w:eastAsia="it-IT"/>
        </w:rPr>
        <w:t>daje z klinických skúšaní ukázali, že duálna inhibícia systému renín-angiotenzín-aldosterón (RAAS) kombinovaným použitím inhibítorov ACE, blokátorov receptorov angiotenzínu II</w:t>
      </w:r>
      <w:r w:rsidR="00E451C3" w:rsidRPr="000B316A">
        <w:rPr>
          <w:bCs/>
          <w:lang w:val="sk-SK"/>
        </w:rPr>
        <w:t xml:space="preserve"> </w:t>
      </w:r>
      <w:r w:rsidR="00E451C3" w:rsidRPr="000B316A">
        <w:rPr>
          <w:lang w:val="sk-SK" w:eastAsia="it-IT"/>
        </w:rPr>
        <w:t xml:space="preserve">alebo aliskirenu sa spája s vyššou frekvenciou nežiaducich udalostí, ako sú hypotenzia, hyperkaliémia a znížená funkcia obličiek </w:t>
      </w:r>
      <w:r w:rsidR="00E451C3" w:rsidRPr="000B316A">
        <w:rPr>
          <w:lang w:val="sk-SK" w:eastAsia="de-DE"/>
        </w:rPr>
        <w:t>(vrátane akútneho zlyhania obličiek), v porovnaní s použitím látky ovplyvňujúcej RAAS v monoterapii (pozri časti 4.3, 4.4 a 5.1).</w:t>
      </w:r>
    </w:p>
    <w:p w14:paraId="36F9791A" w14:textId="77777777" w:rsidR="008237D0" w:rsidRPr="00ED18E4" w:rsidRDefault="008237D0">
      <w:pPr>
        <w:pStyle w:val="EMEABodyText"/>
        <w:rPr>
          <w:lang w:val="sk-SK"/>
        </w:rPr>
      </w:pPr>
    </w:p>
    <w:p w14:paraId="1BA7A800" w14:textId="77777777" w:rsidR="008237D0" w:rsidRPr="00ED18E4" w:rsidRDefault="008237D0">
      <w:pPr>
        <w:pStyle w:val="EMEABodyText"/>
        <w:rPr>
          <w:lang w:val="sk-SK"/>
        </w:rPr>
      </w:pPr>
      <w:r w:rsidRPr="00ED18E4">
        <w:rPr>
          <w:u w:val="single"/>
          <w:lang w:val="sk-SK"/>
        </w:rPr>
        <w:t>Náhrady draslíka a draslík šetriace diuretiká</w:t>
      </w:r>
      <w:r w:rsidRPr="00ED18E4">
        <w:rPr>
          <w:lang w:val="sk-SK"/>
        </w:rPr>
        <w:t>: na základe skúseností s užívaním iných liekov ovplyvňujúcich renín-angiotenzínový systém, súčasné podávanie draslík šetriacich diuretík, náhrad draslíka, substitúcia solí obsahujúcich draslík alebo iných liekov, ktoré môžu zvýšiť hladinu draslíka v sére (napr. heparín), môže viesť k zvýšeniu hladiny sérového draslíka a preto sa neodporúča (pozri časť 4.4).</w:t>
      </w:r>
    </w:p>
    <w:p w14:paraId="09E4BB68" w14:textId="77777777" w:rsidR="008237D0" w:rsidRPr="00ED18E4" w:rsidRDefault="008237D0">
      <w:pPr>
        <w:pStyle w:val="EMEABodyText"/>
        <w:rPr>
          <w:lang w:val="sk-SK"/>
        </w:rPr>
      </w:pPr>
    </w:p>
    <w:p w14:paraId="26F62920" w14:textId="77777777" w:rsidR="008237D0" w:rsidRPr="00ED18E4" w:rsidRDefault="008237D0">
      <w:pPr>
        <w:pStyle w:val="EMEABodyText"/>
        <w:rPr>
          <w:lang w:val="sk-SK"/>
        </w:rPr>
      </w:pPr>
      <w:r w:rsidRPr="00ED18E4">
        <w:rPr>
          <w:u w:val="single"/>
          <w:lang w:val="sk-SK"/>
        </w:rPr>
        <w:t>Lítium</w:t>
      </w:r>
      <w:r w:rsidRPr="00ED18E4">
        <w:rPr>
          <w:lang w:val="sk-SK"/>
        </w:rPr>
        <w:t>:</w:t>
      </w:r>
      <w:r w:rsidRPr="00F079E6">
        <w:rPr>
          <w:bCs/>
          <w:lang w:val="sk-SK"/>
        </w:rPr>
        <w:t xml:space="preserve"> </w:t>
      </w:r>
      <w:r w:rsidRPr="00ED18E4">
        <w:rPr>
          <w:lang w:val="sk-SK"/>
        </w:rPr>
        <w:t>pri súčasnom podávaní lítia s inhibítormi angiotenzín konvertujúceho enzýmu bolo zaznamenané reverzibilné zvýšenie koncentrácií lítia v sére a toxicity. Podobné účinky s irbesartanom boli doteraz veľmi zriedkavo zaznamenané. Preto sa táto kombinácia neodporúča (pozri časť 4.4). Ak je kombinácia nevyhnutná, odporúča sa starostlivé monitorovanie hladiny lítia v sére.</w:t>
      </w:r>
    </w:p>
    <w:p w14:paraId="4C9467C6" w14:textId="77777777" w:rsidR="008237D0" w:rsidRPr="00ED18E4" w:rsidRDefault="008237D0">
      <w:pPr>
        <w:pStyle w:val="EMEABodyText"/>
        <w:rPr>
          <w:lang w:val="sk-SK"/>
        </w:rPr>
      </w:pPr>
    </w:p>
    <w:p w14:paraId="745DE4C7" w14:textId="77777777" w:rsidR="008237D0" w:rsidRPr="00ED18E4" w:rsidRDefault="008237D0">
      <w:pPr>
        <w:pStyle w:val="EMEABodyText"/>
        <w:rPr>
          <w:lang w:val="sk-SK"/>
        </w:rPr>
      </w:pPr>
      <w:r w:rsidRPr="00ED18E4">
        <w:rPr>
          <w:u w:val="single"/>
          <w:lang w:val="sk-SK"/>
        </w:rPr>
        <w:t>Nesteroidové protizápalové lieky</w:t>
      </w:r>
      <w:r w:rsidRPr="00ED18E4">
        <w:rPr>
          <w:lang w:val="sk-SK"/>
        </w:rPr>
        <w:t>: ak sa antagonisty angiotenzínu</w:t>
      </w:r>
      <w:r w:rsidR="007E1B99">
        <w:rPr>
          <w:lang w:val="sk-SK"/>
        </w:rPr>
        <w:t>-</w:t>
      </w:r>
      <w:r w:rsidRPr="00ED18E4">
        <w:rPr>
          <w:lang w:val="sk-SK"/>
        </w:rPr>
        <w:t>II zároveň podávajú s nesteroidovými protizápalovými liekmi (napr. selektívne COX</w:t>
      </w:r>
      <w:r w:rsidR="007E1B99">
        <w:rPr>
          <w:lang w:val="sk-SK"/>
        </w:rPr>
        <w:t>-</w:t>
      </w:r>
      <w:r w:rsidRPr="00ED18E4">
        <w:rPr>
          <w:lang w:val="sk-SK"/>
        </w:rPr>
        <w:t xml:space="preserve">2 inhibítory, kyselina acetylsalicylová </w:t>
      </w:r>
      <w:r w:rsidRPr="00ED18E4">
        <w:rPr>
          <w:color w:val="000000"/>
          <w:lang w:val="sk-SK"/>
        </w:rPr>
        <w:t xml:space="preserve">(&gt; 3 g/deň) a neselektívne NSAID) môže dôjsť k oslabeniu </w:t>
      </w:r>
      <w:r w:rsidRPr="00ED18E4">
        <w:rPr>
          <w:lang w:val="sk-SK"/>
        </w:rPr>
        <w:t>antihypertenzívneho účinku.</w:t>
      </w:r>
    </w:p>
    <w:p w14:paraId="511E9BEE" w14:textId="77777777" w:rsidR="00981F1C" w:rsidRDefault="00981F1C">
      <w:pPr>
        <w:pStyle w:val="EMEABodyText"/>
        <w:rPr>
          <w:lang w:val="sk-SK"/>
        </w:rPr>
      </w:pPr>
    </w:p>
    <w:p w14:paraId="1E50DA32" w14:textId="77777777" w:rsidR="008237D0" w:rsidRPr="00ED18E4" w:rsidRDefault="008237D0">
      <w:pPr>
        <w:pStyle w:val="EMEABodyText"/>
        <w:rPr>
          <w:lang w:val="sk-SK"/>
        </w:rPr>
      </w:pPr>
      <w:r w:rsidRPr="00ED18E4">
        <w:rPr>
          <w:lang w:val="sk-SK"/>
        </w:rPr>
        <w:t>Ako u ACE inhibítorov, sprievodné podávanie antagonistov angiotenzínu</w:t>
      </w:r>
      <w:r w:rsidR="007E1B99">
        <w:rPr>
          <w:lang w:val="sk-SK"/>
        </w:rPr>
        <w:t>-</w:t>
      </w:r>
      <w:r w:rsidRPr="00ED18E4">
        <w:rPr>
          <w:lang w:val="sk-SK"/>
        </w:rPr>
        <w:t>II a NSAIDs môže viesť k zvýšeniu rizika zhoršenia renálnych funkcií, zahrňujúcich možné akútne renálne zlyhanie a zvýšenie sérového draslíka najmä u pacientov so slabou pre-existujúcou renálnou funkciou. Kombinácia sa musí podávať opatrne najmä v pokročilom veku. Pacienti musia byť adekvátne hydratovaní a potom po zahájení sprievodnej terapie sa musí zvážiť pravidelné monitorovanie renálnych funkcií.</w:t>
      </w:r>
    </w:p>
    <w:p w14:paraId="1ECF76C0" w14:textId="77777777" w:rsidR="001E61AF" w:rsidRDefault="001E61AF" w:rsidP="001E61AF">
      <w:pPr>
        <w:pStyle w:val="EMEABodyText"/>
        <w:rPr>
          <w:lang w:val="sk-SK"/>
        </w:rPr>
      </w:pPr>
    </w:p>
    <w:p w14:paraId="180B5B46" w14:textId="77777777" w:rsidR="001E61AF" w:rsidRDefault="001E61AF" w:rsidP="001E61AF">
      <w:pPr>
        <w:pStyle w:val="EMEABodyText"/>
        <w:rPr>
          <w:lang w:val="sk-SK"/>
        </w:rPr>
      </w:pPr>
      <w:r>
        <w:rPr>
          <w:u w:val="single"/>
          <w:lang w:val="sk-SK"/>
        </w:rPr>
        <w:t>Repaglinid</w:t>
      </w:r>
      <w:r>
        <w:rPr>
          <w:lang w:val="sk-SK"/>
        </w:rPr>
        <w:t xml:space="preserve">: irbesartan má potenciál inhibovať </w:t>
      </w:r>
      <w:r w:rsidRPr="00EE0EEE">
        <w:rPr>
          <w:lang w:val="sk-SK"/>
        </w:rPr>
        <w:t>OATP1B1.</w:t>
      </w:r>
      <w:r>
        <w:rPr>
          <w:lang w:val="sk-SK"/>
        </w:rPr>
        <w:t xml:space="preserve"> V klinickej štúdii bolo uvedené, že irbesartan zvýšil C</w:t>
      </w:r>
      <w:r>
        <w:rPr>
          <w:vertAlign w:val="subscript"/>
          <w:lang w:val="sk-SK"/>
        </w:rPr>
        <w:t>max</w:t>
      </w:r>
      <w:r>
        <w:rPr>
          <w:lang w:val="sk-SK"/>
        </w:rPr>
        <w:t xml:space="preserve"> a AUC repaglinidu (substrát </w:t>
      </w:r>
      <w:r w:rsidRPr="00EE0EEE">
        <w:rPr>
          <w:lang w:val="sk-SK"/>
        </w:rPr>
        <w:t>OATP1B1</w:t>
      </w:r>
      <w:r>
        <w:rPr>
          <w:lang w:val="sk-SK"/>
        </w:rPr>
        <w:t>) 1,8-násobne a 1,3-násobne</w:t>
      </w:r>
      <w:r w:rsidR="00805BEE">
        <w:rPr>
          <w:lang w:val="sk-SK"/>
        </w:rPr>
        <w:t xml:space="preserve"> v uvedenom poradí</w:t>
      </w:r>
      <w:r>
        <w:rPr>
          <w:lang w:val="sk-SK"/>
        </w:rPr>
        <w:t>, keď sa podával 1 hodinu pred repaglinidom. V ďalšej štúdii nebola hlásená žiadna relevantná farmakokinetická interakcia pri súbežnom pod</w:t>
      </w:r>
      <w:r w:rsidR="00805BEE">
        <w:rPr>
          <w:lang w:val="sk-SK"/>
        </w:rPr>
        <w:t>áv</w:t>
      </w:r>
      <w:r>
        <w:rPr>
          <w:lang w:val="sk-SK"/>
        </w:rPr>
        <w:t>aní týchto dvoch liekov</w:t>
      </w:r>
      <w:r w:rsidR="00805BEE">
        <w:rPr>
          <w:lang w:val="sk-SK"/>
        </w:rPr>
        <w:t>. P</w:t>
      </w:r>
      <w:r>
        <w:rPr>
          <w:lang w:val="sk-SK"/>
        </w:rPr>
        <w:t>reto sa môže vyžadovať úprava dávky antidiabetickej liečby, akou je repaglinid (pozri časť 4.4).</w:t>
      </w:r>
    </w:p>
    <w:p w14:paraId="06B956C3" w14:textId="77777777" w:rsidR="008237D0" w:rsidRPr="00ED18E4" w:rsidRDefault="008237D0">
      <w:pPr>
        <w:pStyle w:val="EMEABodyText"/>
        <w:rPr>
          <w:lang w:val="sk-SK"/>
        </w:rPr>
      </w:pPr>
    </w:p>
    <w:p w14:paraId="0F423183" w14:textId="77777777" w:rsidR="008237D0" w:rsidRPr="00ED18E4" w:rsidRDefault="008237D0" w:rsidP="008237D0">
      <w:pPr>
        <w:pStyle w:val="EMEABodyText"/>
        <w:rPr>
          <w:lang w:val="sk-SK"/>
        </w:rPr>
      </w:pPr>
      <w:r w:rsidRPr="00ED18E4">
        <w:rPr>
          <w:u w:val="single"/>
          <w:lang w:val="sk-SK"/>
        </w:rPr>
        <w:t>Ďalšie informácie o interakciách irbesartanu</w:t>
      </w:r>
      <w:r w:rsidRPr="00ED18E4">
        <w:rPr>
          <w:lang w:val="sk-SK"/>
        </w:rPr>
        <w:t>: v klinických štúdi</w:t>
      </w:r>
      <w:r>
        <w:rPr>
          <w:lang w:val="sk-SK"/>
        </w:rPr>
        <w:t>á</w:t>
      </w:r>
      <w:r w:rsidRPr="00ED18E4">
        <w:rPr>
          <w:lang w:val="sk-SK"/>
        </w:rPr>
        <w:t>ch nie je ovplyvnená farmakokinetika irbesartanu hydrochlorotiazidom. Irbesartan je prevažne metabolizovaný CYP2C9 a v menšom rozsahu glukoronidáciou. Neboli pozorované signifikantné farmakokinetické alebo farmakodynamické interakcie, keď sa irbesartan podával s warfarínom metabolizovaným CYP2C9. Účinky induktorov CYP2C9, ako je rifampicín, na farmakokinetiku irbesartanu neboli vyhodnotené. Farmakokinetika digoxínu nebola súčasným podaním irbesartanu zmenená.</w:t>
      </w:r>
    </w:p>
    <w:p w14:paraId="79722AAE" w14:textId="77777777" w:rsidR="008237D0" w:rsidRPr="00ED18E4" w:rsidRDefault="008237D0">
      <w:pPr>
        <w:pStyle w:val="EMEABodyText"/>
        <w:rPr>
          <w:lang w:val="sk-SK"/>
        </w:rPr>
      </w:pPr>
    </w:p>
    <w:p w14:paraId="2BDC48FA" w14:textId="6EEAC521" w:rsidR="008237D0" w:rsidRPr="00ED18E4" w:rsidRDefault="008237D0">
      <w:pPr>
        <w:pStyle w:val="EMEAHeading2"/>
        <w:rPr>
          <w:lang w:val="sk-SK"/>
        </w:rPr>
      </w:pPr>
      <w:r w:rsidRPr="00ED18E4">
        <w:rPr>
          <w:lang w:val="sk-SK"/>
        </w:rPr>
        <w:lastRenderedPageBreak/>
        <w:t>4.6</w:t>
      </w:r>
      <w:r w:rsidRPr="00ED18E4">
        <w:rPr>
          <w:lang w:val="sk-SK"/>
        </w:rPr>
        <w:tab/>
        <w:t>Fertilita, gravidita a laktácia</w:t>
      </w:r>
      <w:r w:rsidR="002C0B33">
        <w:rPr>
          <w:lang w:val="sk-SK"/>
        </w:rPr>
        <w:fldChar w:fldCharType="begin"/>
      </w:r>
      <w:r w:rsidR="002C0B33">
        <w:rPr>
          <w:lang w:val="sk-SK"/>
        </w:rPr>
        <w:instrText xml:space="preserve"> DOCVARIABLE vault_nd_0b116e0b-c344-4723-86f5-adcb177e0961 \* MERGEFORMAT </w:instrText>
      </w:r>
      <w:r w:rsidR="002C0B33">
        <w:rPr>
          <w:lang w:val="sk-SK"/>
        </w:rPr>
        <w:fldChar w:fldCharType="separate"/>
      </w:r>
      <w:r w:rsidR="002C0B33">
        <w:rPr>
          <w:lang w:val="sk-SK"/>
        </w:rPr>
        <w:t xml:space="preserve"> </w:t>
      </w:r>
      <w:r w:rsidR="002C0B33">
        <w:rPr>
          <w:lang w:val="sk-SK"/>
        </w:rPr>
        <w:fldChar w:fldCharType="end"/>
      </w:r>
    </w:p>
    <w:p w14:paraId="3CE86AB9" w14:textId="77777777" w:rsidR="008237D0" w:rsidRPr="00ED18E4" w:rsidRDefault="008237D0" w:rsidP="008237D0">
      <w:pPr>
        <w:pStyle w:val="EMEAHeading2"/>
        <w:rPr>
          <w:lang w:val="sk-SK"/>
        </w:rPr>
      </w:pPr>
    </w:p>
    <w:p w14:paraId="3B53151F" w14:textId="699A6117" w:rsidR="008237D0" w:rsidRPr="00ED18E4" w:rsidRDefault="008237D0" w:rsidP="008237D0">
      <w:pPr>
        <w:pStyle w:val="EMEAHeading2"/>
        <w:rPr>
          <w:b w:val="0"/>
          <w:u w:val="single"/>
          <w:lang w:val="sk-SK"/>
        </w:rPr>
      </w:pPr>
      <w:r w:rsidRPr="00ED18E4">
        <w:rPr>
          <w:b w:val="0"/>
          <w:u w:val="single"/>
          <w:lang w:val="sk-SK"/>
        </w:rPr>
        <w:t>Gravidita</w:t>
      </w:r>
      <w:r w:rsidR="002C0B33">
        <w:rPr>
          <w:b w:val="0"/>
          <w:u w:val="single"/>
          <w:lang w:val="sk-SK"/>
        </w:rPr>
        <w:fldChar w:fldCharType="begin"/>
      </w:r>
      <w:r w:rsidR="002C0B33">
        <w:rPr>
          <w:b w:val="0"/>
          <w:u w:val="single"/>
          <w:lang w:val="sk-SK"/>
        </w:rPr>
        <w:instrText xml:space="preserve"> DOCVARIABLE vault_nd_4222545e-28a3-4b64-9acd-74d27265f908 \* MERGEFORMAT </w:instrText>
      </w:r>
      <w:r w:rsidR="002C0B33">
        <w:rPr>
          <w:b w:val="0"/>
          <w:u w:val="single"/>
          <w:lang w:val="sk-SK"/>
        </w:rPr>
        <w:fldChar w:fldCharType="separate"/>
      </w:r>
      <w:r w:rsidR="002C0B33">
        <w:rPr>
          <w:b w:val="0"/>
          <w:u w:val="single"/>
          <w:lang w:val="sk-SK"/>
        </w:rPr>
        <w:t xml:space="preserve"> </w:t>
      </w:r>
      <w:r w:rsidR="002C0B33">
        <w:rPr>
          <w:b w:val="0"/>
          <w:u w:val="single"/>
          <w:lang w:val="sk-SK"/>
        </w:rPr>
        <w:fldChar w:fldCharType="end"/>
      </w:r>
    </w:p>
    <w:p w14:paraId="7D5E1EE6" w14:textId="77777777" w:rsidR="008237D0" w:rsidRPr="00ED18E4" w:rsidRDefault="008237D0" w:rsidP="008237D0">
      <w:pPr>
        <w:pStyle w:val="EMEAHeading2"/>
        <w:rPr>
          <w:lang w:val="sk-SK"/>
        </w:rPr>
      </w:pPr>
    </w:p>
    <w:p w14:paraId="1ED45930" w14:textId="77777777" w:rsidR="008237D0" w:rsidRPr="00ED18E4" w:rsidRDefault="008237D0" w:rsidP="008237D0">
      <w:pPr>
        <w:pStyle w:val="EMEABodyText"/>
        <w:pBdr>
          <w:top w:val="single" w:sz="4" w:space="1" w:color="auto"/>
          <w:left w:val="single" w:sz="4" w:space="4" w:color="auto"/>
          <w:bottom w:val="single" w:sz="4" w:space="1" w:color="auto"/>
          <w:right w:val="single" w:sz="4" w:space="4" w:color="auto"/>
        </w:pBdr>
        <w:rPr>
          <w:color w:val="000000"/>
          <w:szCs w:val="22"/>
          <w:lang w:val="sk-SK"/>
        </w:rPr>
      </w:pPr>
      <w:r w:rsidRPr="00ED18E4">
        <w:rPr>
          <w:color w:val="000000"/>
          <w:szCs w:val="22"/>
          <w:lang w:val="sk-SK"/>
        </w:rPr>
        <w:t>Použitie AIIRAs sa neodporúča počas prvého trimestra gravidity (pozri časť 4.4). Použitie AIIRAs je v druhom a treťom trimestri gravidity kontraindikované (pozri časti 4.3 a 4.4).</w:t>
      </w:r>
    </w:p>
    <w:p w14:paraId="536E5530" w14:textId="77777777" w:rsidR="008237D0" w:rsidRPr="00ED18E4" w:rsidRDefault="008237D0" w:rsidP="008237D0">
      <w:pPr>
        <w:pStyle w:val="EMEABodyText"/>
        <w:rPr>
          <w:lang w:val="sk-SK"/>
        </w:rPr>
      </w:pPr>
    </w:p>
    <w:p w14:paraId="4AC6E89B" w14:textId="77777777" w:rsidR="008237D0" w:rsidRPr="00ED18E4" w:rsidRDefault="008237D0" w:rsidP="008237D0">
      <w:pPr>
        <w:pStyle w:val="EMEABodyText"/>
        <w:rPr>
          <w:lang w:val="sk-SK"/>
        </w:rPr>
      </w:pPr>
      <w:r w:rsidRPr="00ED18E4">
        <w:rPr>
          <w:lang w:val="sk-SK"/>
        </w:rPr>
        <w:t>Epidemiologický dôkaz týkajúci sa rizika teratogenicity po expozícii ACE inhibítormi počas prvého trimestra gravidity nie je presvedčivý, avšak malé zvýšenie rizika nie je možné vylúčiť. Kým nie sú známe kontrolované epidemiologické údaje týkajúce sa rizika Inhibítorov Receptora Angiotenzínu</w:t>
      </w:r>
      <w:r w:rsidR="00AB485E">
        <w:rPr>
          <w:lang w:val="sk-SK"/>
        </w:rPr>
        <w:t>-</w:t>
      </w:r>
      <w:r w:rsidRPr="00ED18E4">
        <w:rPr>
          <w:lang w:val="sk-SK"/>
        </w:rPr>
        <w:t>II (AIIRAs), podobné riziká môžu existovať pre celú skupinu liekov. Pokiaľ je liečba AIIRA nevyhnutná, u pacientok plánujúcich graviditu sa má zmeniť liečba na alternatívnu antihypertenzívnu liečbu, ktorá má preukázaný profil bezpečnosti na použitie počas gravidity. Ak sa gravidita potvrdí, liečba AIIRAs sa má okamžite ukončiť a ak je vhodné, začať alternatívnu liečbu.</w:t>
      </w:r>
    </w:p>
    <w:p w14:paraId="4BD657CD" w14:textId="77777777" w:rsidR="008237D0" w:rsidRPr="00ED18E4" w:rsidRDefault="008237D0" w:rsidP="008237D0">
      <w:pPr>
        <w:pStyle w:val="EMEABodyText"/>
        <w:rPr>
          <w:lang w:val="sk-SK"/>
        </w:rPr>
      </w:pPr>
    </w:p>
    <w:p w14:paraId="78F336F9" w14:textId="77777777" w:rsidR="008237D0" w:rsidRDefault="008237D0" w:rsidP="008237D0">
      <w:pPr>
        <w:pStyle w:val="EMEABodyText"/>
        <w:rPr>
          <w:lang w:val="sk-SK"/>
        </w:rPr>
      </w:pPr>
      <w:r w:rsidRPr="00ED18E4">
        <w:rPr>
          <w:lang w:val="sk-SK"/>
        </w:rPr>
        <w:t>Je známe, že expozícia AIIRA liečbe indukuje počas druhého a tretieho trimestra gravidity humánnu fetotoxicitu (znížená renálna funkcia, oligohydramnión, retardácia lebečnej osifikácie) a neonatálnu toxicitu (renálne zlyhanie, hypotenzia, hyperkaliémia). (Pozri časť 5.3).</w:t>
      </w:r>
    </w:p>
    <w:p w14:paraId="2590F70E" w14:textId="77777777" w:rsidR="0039128A" w:rsidRPr="00ED18E4" w:rsidRDefault="0039128A" w:rsidP="008237D0">
      <w:pPr>
        <w:pStyle w:val="EMEABodyText"/>
        <w:rPr>
          <w:lang w:val="sk-SK"/>
        </w:rPr>
      </w:pPr>
    </w:p>
    <w:p w14:paraId="45628CA8" w14:textId="77777777" w:rsidR="008237D0" w:rsidRDefault="008237D0" w:rsidP="008237D0">
      <w:pPr>
        <w:pStyle w:val="EMEABodyText"/>
        <w:rPr>
          <w:lang w:val="sk-SK"/>
        </w:rPr>
      </w:pPr>
      <w:r w:rsidRPr="00ED18E4">
        <w:rPr>
          <w:lang w:val="sk-SK"/>
        </w:rPr>
        <w:t>Odporúča sa sonografická kontrola renálnej funkcie a lebky, ak sa AIIRAs podávajú od druhého trimestra gravidity.</w:t>
      </w:r>
    </w:p>
    <w:p w14:paraId="70BAE830" w14:textId="77777777" w:rsidR="0039128A" w:rsidRPr="00ED18E4" w:rsidRDefault="0039128A" w:rsidP="008237D0">
      <w:pPr>
        <w:pStyle w:val="EMEABodyText"/>
        <w:rPr>
          <w:lang w:val="sk-SK"/>
        </w:rPr>
      </w:pPr>
    </w:p>
    <w:p w14:paraId="4D6A6D80" w14:textId="77777777" w:rsidR="008237D0" w:rsidRPr="00ED18E4" w:rsidRDefault="008237D0">
      <w:pPr>
        <w:pStyle w:val="EMEABodyText"/>
        <w:rPr>
          <w:lang w:val="sk-SK"/>
        </w:rPr>
      </w:pPr>
      <w:r w:rsidRPr="00ED18E4">
        <w:rPr>
          <w:lang w:val="sk-SK"/>
        </w:rPr>
        <w:t>Dojčatá matiek užívajúcich AIIRAs sa majú dôsledne monitorovať na hypotenziu (pozri časť 4.3 a 4.4).</w:t>
      </w:r>
    </w:p>
    <w:p w14:paraId="06F7AF48" w14:textId="77777777" w:rsidR="008237D0" w:rsidRPr="00ED18E4" w:rsidRDefault="008237D0">
      <w:pPr>
        <w:pStyle w:val="EMEABodyText"/>
        <w:rPr>
          <w:lang w:val="sk-SK"/>
        </w:rPr>
      </w:pPr>
    </w:p>
    <w:p w14:paraId="670C0038" w14:textId="77777777" w:rsidR="008237D0" w:rsidRPr="00ED18E4" w:rsidRDefault="002D07BC" w:rsidP="008237D0">
      <w:pPr>
        <w:pStyle w:val="EMEABodyText"/>
        <w:keepNext/>
        <w:rPr>
          <w:u w:val="single"/>
          <w:lang w:val="sk-SK"/>
        </w:rPr>
      </w:pPr>
      <w:r>
        <w:rPr>
          <w:u w:val="single"/>
          <w:lang w:val="sk-SK"/>
        </w:rPr>
        <w:t>Dojčenie</w:t>
      </w:r>
    </w:p>
    <w:p w14:paraId="527164D8" w14:textId="77777777" w:rsidR="008237D0" w:rsidRPr="00ED18E4" w:rsidRDefault="008237D0" w:rsidP="008237D0">
      <w:pPr>
        <w:pStyle w:val="EMEABodyText"/>
        <w:keepNext/>
        <w:rPr>
          <w:lang w:val="sk-SK"/>
        </w:rPr>
      </w:pPr>
    </w:p>
    <w:p w14:paraId="6336A003" w14:textId="77777777" w:rsidR="008237D0" w:rsidRDefault="008237D0">
      <w:pPr>
        <w:pStyle w:val="EMEABodyText"/>
        <w:rPr>
          <w:lang w:val="sk-SK"/>
        </w:rPr>
      </w:pPr>
      <w:r w:rsidRPr="00ED18E4">
        <w:rPr>
          <w:lang w:val="sk-SK"/>
        </w:rPr>
        <w:t xml:space="preserve">Pretože nie sú dostupné informácie týkajúce sa použitia </w:t>
      </w:r>
      <w:r>
        <w:rPr>
          <w:lang w:val="sk-SK"/>
        </w:rPr>
        <w:t>Aprovel</w:t>
      </w:r>
      <w:r w:rsidRPr="00ED18E4">
        <w:rPr>
          <w:lang w:val="sk-SK"/>
        </w:rPr>
        <w:t xml:space="preserve">u počas dojčenia, </w:t>
      </w:r>
      <w:r>
        <w:rPr>
          <w:lang w:val="sk-SK"/>
        </w:rPr>
        <w:t>Aprovel</w:t>
      </w:r>
      <w:r w:rsidRPr="00ED18E4">
        <w:rPr>
          <w:lang w:val="sk-SK"/>
        </w:rPr>
        <w:t xml:space="preserve"> sa neodporúča </w:t>
      </w:r>
      <w:r w:rsidR="004044D8">
        <w:rPr>
          <w:lang w:val="sk-SK"/>
        </w:rPr>
        <w:t>užívať</w:t>
      </w:r>
      <w:r w:rsidRPr="00ED18E4">
        <w:rPr>
          <w:lang w:val="sk-SK"/>
        </w:rPr>
        <w:t xml:space="preserve"> a vhodnejšie je zvoliť alternatívnu liečbu s lepšie dokázaným bezpečnostným profilom počas dojčenia, obzvlášť počas dojčenia novorodencov alebo predčasne narodených detí.</w:t>
      </w:r>
    </w:p>
    <w:p w14:paraId="41A5825C" w14:textId="77777777" w:rsidR="008237D0" w:rsidRDefault="008237D0">
      <w:pPr>
        <w:pStyle w:val="EMEABodyText"/>
        <w:rPr>
          <w:lang w:val="sk-SK"/>
        </w:rPr>
      </w:pPr>
    </w:p>
    <w:p w14:paraId="0586D326" w14:textId="77777777" w:rsidR="008237D0" w:rsidRPr="00FC3B19" w:rsidRDefault="008237D0" w:rsidP="008237D0">
      <w:pPr>
        <w:autoSpaceDE w:val="0"/>
        <w:autoSpaceDN w:val="0"/>
        <w:rPr>
          <w:lang w:val="sk-SK"/>
        </w:rPr>
      </w:pPr>
      <w:r w:rsidRPr="00FC3B19">
        <w:rPr>
          <w:lang w:val="sk-SK"/>
        </w:rPr>
        <w:t>Nie je známe, či sa irbesartan alebo jeho metabolity vylučujú do ľudského mlieka.</w:t>
      </w:r>
    </w:p>
    <w:p w14:paraId="205F1679" w14:textId="77777777" w:rsidR="00981F1C" w:rsidRDefault="00981F1C" w:rsidP="008237D0">
      <w:pPr>
        <w:pStyle w:val="EMEABodyText"/>
        <w:rPr>
          <w:lang w:val="sk-SK"/>
        </w:rPr>
      </w:pPr>
    </w:p>
    <w:p w14:paraId="7AEDE63D" w14:textId="77777777" w:rsidR="008237D0" w:rsidRPr="00FC3B19" w:rsidRDefault="008237D0" w:rsidP="008237D0">
      <w:pPr>
        <w:pStyle w:val="EMEABodyText"/>
        <w:rPr>
          <w:lang w:val="sk-SK"/>
        </w:rPr>
      </w:pPr>
      <w:r w:rsidRPr="00FC3B19">
        <w:rPr>
          <w:lang w:val="sk-SK"/>
        </w:rPr>
        <w:t>Dostupné farmakodynamické/toxikologické údaje u potkanov preukázali vylučovanie irbesartanu alebo jeho metabolitov do mlieka (pre podrobné informácie pozri 5.3).</w:t>
      </w:r>
    </w:p>
    <w:p w14:paraId="13A69A8A" w14:textId="77777777" w:rsidR="008237D0" w:rsidRPr="00FC3B19" w:rsidRDefault="008237D0" w:rsidP="008237D0">
      <w:pPr>
        <w:pStyle w:val="EMEABodyText"/>
        <w:rPr>
          <w:lang w:val="sk-SK"/>
        </w:rPr>
      </w:pPr>
    </w:p>
    <w:p w14:paraId="798354A8" w14:textId="77777777" w:rsidR="008237D0" w:rsidRDefault="008237D0" w:rsidP="008237D0">
      <w:pPr>
        <w:pStyle w:val="EMEABodyText"/>
        <w:rPr>
          <w:lang w:val="sk-SK"/>
        </w:rPr>
      </w:pPr>
      <w:r>
        <w:rPr>
          <w:u w:val="single"/>
          <w:lang w:val="sk-SK"/>
        </w:rPr>
        <w:t>Fertilita</w:t>
      </w:r>
    </w:p>
    <w:p w14:paraId="3E539789" w14:textId="77777777" w:rsidR="008237D0" w:rsidRDefault="008237D0" w:rsidP="008237D0">
      <w:pPr>
        <w:pStyle w:val="EMEABodyText"/>
        <w:rPr>
          <w:lang w:val="sk-SK"/>
        </w:rPr>
      </w:pPr>
    </w:p>
    <w:p w14:paraId="27E928D4" w14:textId="77777777" w:rsidR="008237D0" w:rsidRPr="00ED18E4" w:rsidRDefault="008237D0" w:rsidP="008237D0">
      <w:pPr>
        <w:pStyle w:val="EMEABodyText"/>
        <w:rPr>
          <w:lang w:val="sk-SK"/>
        </w:rPr>
      </w:pPr>
      <w:r w:rsidRPr="00FC3B19">
        <w:rPr>
          <w:szCs w:val="22"/>
          <w:lang w:val="sk-SK"/>
        </w:rPr>
        <w:t>Irbesartan nemal vplyv na fertilitu liečených potkanov a ich potomkov až do dávky navodzujúcej prvé príznaky parentálnej toxicity (pozri časť 5.3).</w:t>
      </w:r>
    </w:p>
    <w:p w14:paraId="36D0207D" w14:textId="77777777" w:rsidR="008237D0" w:rsidRPr="00ED18E4" w:rsidRDefault="008237D0">
      <w:pPr>
        <w:pStyle w:val="EMEABodyText"/>
        <w:rPr>
          <w:lang w:val="sk-SK"/>
        </w:rPr>
      </w:pPr>
    </w:p>
    <w:p w14:paraId="697B1C39" w14:textId="024B61A4" w:rsidR="008237D0" w:rsidRPr="00ED18E4" w:rsidRDefault="008237D0">
      <w:pPr>
        <w:pStyle w:val="EMEAHeading2"/>
        <w:rPr>
          <w:lang w:val="sk-SK"/>
        </w:rPr>
      </w:pPr>
      <w:r w:rsidRPr="00ED18E4">
        <w:rPr>
          <w:lang w:val="sk-SK"/>
        </w:rPr>
        <w:t>4.7</w:t>
      </w:r>
      <w:r w:rsidRPr="00ED18E4">
        <w:rPr>
          <w:lang w:val="sk-SK"/>
        </w:rPr>
        <w:tab/>
        <w:t>Ovplyvnenie schopnosti viesť vozidlá a obsluhovať stroje</w:t>
      </w:r>
      <w:r w:rsidR="002C0B33">
        <w:rPr>
          <w:lang w:val="sk-SK"/>
        </w:rPr>
        <w:fldChar w:fldCharType="begin"/>
      </w:r>
      <w:r w:rsidR="002C0B33">
        <w:rPr>
          <w:lang w:val="sk-SK"/>
        </w:rPr>
        <w:instrText xml:space="preserve"> DOCVARIABLE vault_nd_7f3aea44-039f-440d-a523-de89cdb1e018 \* MERGEFORMAT </w:instrText>
      </w:r>
      <w:r w:rsidR="002C0B33">
        <w:rPr>
          <w:lang w:val="sk-SK"/>
        </w:rPr>
        <w:fldChar w:fldCharType="separate"/>
      </w:r>
      <w:r w:rsidR="002C0B33">
        <w:rPr>
          <w:lang w:val="sk-SK"/>
        </w:rPr>
        <w:t xml:space="preserve"> </w:t>
      </w:r>
      <w:r w:rsidR="002C0B33">
        <w:rPr>
          <w:lang w:val="sk-SK"/>
        </w:rPr>
        <w:fldChar w:fldCharType="end"/>
      </w:r>
    </w:p>
    <w:p w14:paraId="32F6951E" w14:textId="77777777" w:rsidR="008237D0" w:rsidRPr="00ED18E4" w:rsidRDefault="008237D0">
      <w:pPr>
        <w:pStyle w:val="EMEAHeading2"/>
        <w:ind w:left="0" w:firstLine="0"/>
        <w:rPr>
          <w:lang w:val="sk-SK"/>
        </w:rPr>
      </w:pPr>
    </w:p>
    <w:p w14:paraId="38C374A5" w14:textId="77777777" w:rsidR="008237D0" w:rsidRPr="00ED18E4" w:rsidRDefault="008237D0">
      <w:pPr>
        <w:pStyle w:val="EMEABodyText"/>
        <w:rPr>
          <w:lang w:val="sk-SK"/>
        </w:rPr>
      </w:pPr>
      <w:r w:rsidRPr="00ED18E4">
        <w:rPr>
          <w:lang w:val="sk-SK"/>
        </w:rPr>
        <w:t>Vzhľadom na jeho farmakodynamické vlastnosti je nepravdepodobné, že by mohol ovplyvniť</w:t>
      </w:r>
      <w:r w:rsidR="00981F1C" w:rsidRPr="00981F1C">
        <w:rPr>
          <w:lang w:val="sk-SK"/>
        </w:rPr>
        <w:t xml:space="preserve"> </w:t>
      </w:r>
      <w:r w:rsidR="00981F1C" w:rsidRPr="00ED18E4">
        <w:rPr>
          <w:lang w:val="sk-SK"/>
        </w:rPr>
        <w:t>schopnosť viesť vozidlá a obsluhovať stroje</w:t>
      </w:r>
      <w:r w:rsidRPr="00ED18E4">
        <w:rPr>
          <w:lang w:val="sk-SK"/>
        </w:rPr>
        <w:t>. Pri vedení vozidiel alebo obsluhe strojov treba vziať do úvahy, že počas liečby sa môžu vyskytnúť závraty a únava.</w:t>
      </w:r>
    </w:p>
    <w:p w14:paraId="3D5EA220" w14:textId="77777777" w:rsidR="008237D0" w:rsidRPr="00ED18E4" w:rsidRDefault="008237D0">
      <w:pPr>
        <w:pStyle w:val="EMEABodyText"/>
        <w:rPr>
          <w:lang w:val="sk-SK"/>
        </w:rPr>
      </w:pPr>
    </w:p>
    <w:p w14:paraId="727E8AB3" w14:textId="6B49CF26" w:rsidR="008237D0" w:rsidRPr="00ED18E4" w:rsidRDefault="008237D0">
      <w:pPr>
        <w:pStyle w:val="EMEAHeading2"/>
        <w:rPr>
          <w:lang w:val="sk-SK"/>
        </w:rPr>
      </w:pPr>
      <w:r w:rsidRPr="00ED18E4">
        <w:rPr>
          <w:lang w:val="sk-SK"/>
        </w:rPr>
        <w:t>4.8</w:t>
      </w:r>
      <w:r w:rsidRPr="00ED18E4">
        <w:rPr>
          <w:lang w:val="sk-SK"/>
        </w:rPr>
        <w:tab/>
        <w:t>Nežiaduce účinky</w:t>
      </w:r>
      <w:r w:rsidR="002C0B33">
        <w:rPr>
          <w:lang w:val="sk-SK"/>
        </w:rPr>
        <w:fldChar w:fldCharType="begin"/>
      </w:r>
      <w:r w:rsidR="002C0B33">
        <w:rPr>
          <w:lang w:val="sk-SK"/>
        </w:rPr>
        <w:instrText xml:space="preserve"> DOCVARIABLE vault_nd_97b8a0b5-7a54-42af-9403-fe25673d99ad \* MERGEFORMAT </w:instrText>
      </w:r>
      <w:r w:rsidR="002C0B33">
        <w:rPr>
          <w:lang w:val="sk-SK"/>
        </w:rPr>
        <w:fldChar w:fldCharType="separate"/>
      </w:r>
      <w:r w:rsidR="002C0B33">
        <w:rPr>
          <w:lang w:val="sk-SK"/>
        </w:rPr>
        <w:t xml:space="preserve"> </w:t>
      </w:r>
      <w:r w:rsidR="002C0B33">
        <w:rPr>
          <w:lang w:val="sk-SK"/>
        </w:rPr>
        <w:fldChar w:fldCharType="end"/>
      </w:r>
    </w:p>
    <w:p w14:paraId="7B9BF680" w14:textId="77777777" w:rsidR="008237D0" w:rsidRPr="00ED18E4" w:rsidRDefault="008237D0">
      <w:pPr>
        <w:pStyle w:val="EMEAHeading2"/>
        <w:ind w:left="0" w:firstLine="0"/>
        <w:rPr>
          <w:lang w:val="sk-SK"/>
        </w:rPr>
      </w:pPr>
    </w:p>
    <w:p w14:paraId="294C87E9" w14:textId="77777777" w:rsidR="008237D0" w:rsidRPr="00ED18E4" w:rsidRDefault="008237D0" w:rsidP="008237D0">
      <w:pPr>
        <w:pStyle w:val="EMEABodyText"/>
        <w:rPr>
          <w:lang w:val="sk-SK"/>
        </w:rPr>
      </w:pPr>
      <w:r w:rsidRPr="00ED18E4">
        <w:rPr>
          <w:lang w:val="sk-SK"/>
        </w:rPr>
        <w:t>V placebo-kontrolovaných štúdiách s hypertenziou nebol rozdiel v celkovom výskyte nežiaducich účinkov medzi skupinami na irbesartane (56,2%) a placebe (56,5%). Ukončenie terapie vzhľadom na nejaký klinický alebo laboratórny nežiaduci účinok malo nižší výskyt u pacientov liečených irbesartanom (3,3%) ako placebom liečených pacientov (4,5%). Výskyt nežiaducich účinkov nesúvisel s dávkou (v rozmedzí odporučenej dávky), pohlavím, vekom, rasou alebo dĺžkou liečby.</w:t>
      </w:r>
    </w:p>
    <w:p w14:paraId="7806AF69" w14:textId="77777777" w:rsidR="008237D0" w:rsidRPr="00ED18E4" w:rsidRDefault="008237D0" w:rsidP="008237D0">
      <w:pPr>
        <w:pStyle w:val="EMEABodyText"/>
        <w:rPr>
          <w:lang w:val="sk-SK"/>
        </w:rPr>
      </w:pPr>
    </w:p>
    <w:p w14:paraId="33845112" w14:textId="77777777" w:rsidR="008237D0" w:rsidRPr="00ED18E4" w:rsidRDefault="008237D0" w:rsidP="008237D0">
      <w:pPr>
        <w:pStyle w:val="EMEABodyText"/>
        <w:rPr>
          <w:lang w:val="sk-SK"/>
        </w:rPr>
      </w:pPr>
      <w:r w:rsidRPr="00ED18E4">
        <w:rPr>
          <w:lang w:val="sk-SK"/>
        </w:rPr>
        <w:t>U diabetických pacientov s mikroalbuminúriou a normálnou renálnou funkciou sa ortostatický závrat alebo ortostatická hypotenzia vyskytli u 0,5% pacientov (t.j. menej často) ale prevyšujúc placebo.</w:t>
      </w:r>
    </w:p>
    <w:p w14:paraId="7626F82D" w14:textId="77777777" w:rsidR="008237D0" w:rsidRPr="00ED18E4" w:rsidRDefault="008237D0" w:rsidP="008237D0">
      <w:pPr>
        <w:pStyle w:val="EMEABodyText"/>
        <w:rPr>
          <w:lang w:val="sk-SK"/>
        </w:rPr>
      </w:pPr>
    </w:p>
    <w:p w14:paraId="500BD1FB" w14:textId="77777777" w:rsidR="008237D0" w:rsidRPr="00ED18E4" w:rsidRDefault="008237D0" w:rsidP="008237D0">
      <w:pPr>
        <w:pStyle w:val="EMEABodyText"/>
        <w:rPr>
          <w:lang w:val="sk-SK"/>
        </w:rPr>
      </w:pPr>
      <w:r w:rsidRPr="00ED18E4">
        <w:rPr>
          <w:lang w:val="sk-SK"/>
        </w:rPr>
        <w:t xml:space="preserve">Nasledujúca tabuľka prezentuje nežiaduce účinky, ktoré sa vyskytli v placebo-kontrolovaných štúdiách, v ktorých 1 965 hypertenzných pacientov </w:t>
      </w:r>
      <w:r w:rsidR="008D22AA">
        <w:rPr>
          <w:lang w:val="sk-SK"/>
        </w:rPr>
        <w:t>užíval</w:t>
      </w:r>
      <w:r w:rsidRPr="00ED18E4">
        <w:rPr>
          <w:lang w:val="sk-SK"/>
        </w:rPr>
        <w:t>o irbesartan. Údaje označené hviezdičkou (*) sa vzťahujú na nežiaduce účinky, ktoré sa vyskytli naviac u &gt; 2% diabetických hypertenzných pacientov s chronickou renálnou insuficienciou a zjavnou proteinúriou a ktoré prevyšovali placebo.</w:t>
      </w:r>
    </w:p>
    <w:p w14:paraId="708358EE" w14:textId="77777777" w:rsidR="008237D0" w:rsidRPr="00ED18E4" w:rsidRDefault="008237D0" w:rsidP="008237D0">
      <w:pPr>
        <w:pStyle w:val="EMEABodyText"/>
        <w:rPr>
          <w:lang w:val="sk-SK"/>
        </w:rPr>
      </w:pPr>
    </w:p>
    <w:p w14:paraId="79F79EFD" w14:textId="77777777" w:rsidR="008237D0" w:rsidRPr="00ED18E4" w:rsidRDefault="008237D0">
      <w:pPr>
        <w:pStyle w:val="EMEABodyText"/>
        <w:rPr>
          <w:lang w:val="sk-SK"/>
        </w:rPr>
      </w:pPr>
      <w:r w:rsidRPr="00ED18E4">
        <w:rPr>
          <w:lang w:val="sk-SK"/>
        </w:rPr>
        <w:t>Frekvencia výskytu nežiaducich účinkov uvedených nižšie je definovaná použitím nasledovných konvencií: veľmi časté (≥ 1/10); časté (≥ 1/100 až &lt; 1/10); menej časté (≥ 1/1000 až &lt; 1/100); zriedkavé (≥ 1/10000 až &lt; 1/1000); veľmi zriedkavé (&lt; 1/10000). V rámci jednotlivých skupín frekvencií sú nežiaduce účinky usporiadané v poradí klesajúcej závažnosti.</w:t>
      </w:r>
    </w:p>
    <w:p w14:paraId="2B9B4BEB" w14:textId="77777777" w:rsidR="008237D0" w:rsidRPr="00ED18E4" w:rsidRDefault="008237D0">
      <w:pPr>
        <w:pStyle w:val="EMEABodyText"/>
        <w:rPr>
          <w:lang w:val="sk-SK"/>
        </w:rPr>
      </w:pPr>
    </w:p>
    <w:p w14:paraId="7FBC4185" w14:textId="77777777" w:rsidR="008237D0" w:rsidRDefault="008237D0">
      <w:pPr>
        <w:pStyle w:val="EMEABodyText"/>
        <w:keepNext/>
        <w:rPr>
          <w:lang w:val="sk-SK"/>
        </w:rPr>
      </w:pPr>
      <w:r w:rsidRPr="00ED18E4">
        <w:rPr>
          <w:lang w:val="sk-SK"/>
        </w:rPr>
        <w:t>Tiež sú uvedené nežiaduce reakcie hlásené z postmarketingových skúseností. Nežiaduce reakcie sú získané zo spontánnych hlásení</w:t>
      </w:r>
      <w:r>
        <w:rPr>
          <w:lang w:val="sk-SK"/>
        </w:rPr>
        <w:t>.</w:t>
      </w:r>
    </w:p>
    <w:p w14:paraId="742A92A2" w14:textId="77777777" w:rsidR="008237D0" w:rsidRDefault="008237D0">
      <w:pPr>
        <w:pStyle w:val="EMEABodyText"/>
        <w:keepNext/>
        <w:rPr>
          <w:lang w:val="sk-SK"/>
        </w:rPr>
      </w:pPr>
    </w:p>
    <w:p w14:paraId="204852DB" w14:textId="77777777" w:rsidR="00097C8B" w:rsidRPr="006F6B93" w:rsidRDefault="00097C8B" w:rsidP="00097C8B">
      <w:pPr>
        <w:pStyle w:val="EMEABodyText"/>
        <w:keepNext/>
        <w:rPr>
          <w:u w:val="single"/>
          <w:lang w:val="sk-SK"/>
        </w:rPr>
      </w:pPr>
      <w:r w:rsidRPr="006F6B93">
        <w:rPr>
          <w:u w:val="single"/>
          <w:lang w:val="sk-SK"/>
        </w:rPr>
        <w:t>Poruchy krvi a lymfatického sytému</w:t>
      </w:r>
    </w:p>
    <w:p w14:paraId="119F54BB" w14:textId="77777777" w:rsidR="00981F1C" w:rsidRDefault="00981F1C" w:rsidP="00097C8B">
      <w:pPr>
        <w:pStyle w:val="EMEABodyText"/>
        <w:keepNext/>
        <w:tabs>
          <w:tab w:val="left" w:pos="1985"/>
        </w:tabs>
        <w:rPr>
          <w:lang w:val="sk-SK"/>
        </w:rPr>
      </w:pPr>
    </w:p>
    <w:p w14:paraId="2882541D" w14:textId="77777777" w:rsidR="00097C8B" w:rsidRDefault="00097C8B" w:rsidP="00097C8B">
      <w:pPr>
        <w:pStyle w:val="EMEABodyText"/>
        <w:keepNext/>
        <w:tabs>
          <w:tab w:val="left" w:pos="1985"/>
        </w:tabs>
        <w:rPr>
          <w:lang w:val="sk-SK"/>
        </w:rPr>
      </w:pPr>
      <w:r>
        <w:rPr>
          <w:lang w:val="sk-SK"/>
        </w:rPr>
        <w:t>Neznáme:</w:t>
      </w:r>
      <w:r>
        <w:rPr>
          <w:lang w:val="sk-SK"/>
        </w:rPr>
        <w:tab/>
      </w:r>
      <w:r w:rsidR="00755C77">
        <w:rPr>
          <w:lang w:val="sk-SK"/>
        </w:rPr>
        <w:t xml:space="preserve">anémia, </w:t>
      </w:r>
      <w:r>
        <w:rPr>
          <w:lang w:val="sk-SK"/>
        </w:rPr>
        <w:t>trombocytopénia</w:t>
      </w:r>
    </w:p>
    <w:p w14:paraId="2AE1AFA2" w14:textId="77777777" w:rsidR="00097C8B" w:rsidRPr="00ED18E4" w:rsidRDefault="00097C8B">
      <w:pPr>
        <w:pStyle w:val="EMEABodyText"/>
        <w:keepNext/>
        <w:rPr>
          <w:lang w:val="sk-SK"/>
        </w:rPr>
      </w:pPr>
    </w:p>
    <w:p w14:paraId="2F1B9E30" w14:textId="77777777" w:rsidR="008237D0" w:rsidRPr="00ED18E4" w:rsidRDefault="008237D0" w:rsidP="008237D0">
      <w:pPr>
        <w:pStyle w:val="EMEABodyText"/>
        <w:keepNext/>
        <w:rPr>
          <w:i/>
          <w:u w:val="single"/>
          <w:lang w:val="sk-SK"/>
        </w:rPr>
      </w:pPr>
      <w:r w:rsidRPr="006F6B93">
        <w:rPr>
          <w:u w:val="single"/>
          <w:lang w:val="sk-SK"/>
        </w:rPr>
        <w:t>Poruchy imunitného systému</w:t>
      </w:r>
    </w:p>
    <w:p w14:paraId="51906417" w14:textId="77777777" w:rsidR="00981F1C" w:rsidRDefault="00981F1C" w:rsidP="0039128A">
      <w:pPr>
        <w:pStyle w:val="EMEABodyText"/>
        <w:keepNext/>
        <w:tabs>
          <w:tab w:val="left" w:pos="1985"/>
        </w:tabs>
        <w:ind w:left="1980" w:hanging="1980"/>
        <w:jc w:val="both"/>
        <w:rPr>
          <w:lang w:val="sk-SK"/>
        </w:rPr>
      </w:pPr>
    </w:p>
    <w:p w14:paraId="2B5C993A" w14:textId="77777777" w:rsidR="008237D0" w:rsidRPr="00ED18E4" w:rsidRDefault="008237D0" w:rsidP="006F6B93">
      <w:pPr>
        <w:pStyle w:val="EMEABodyText"/>
        <w:keepNext/>
        <w:tabs>
          <w:tab w:val="left" w:pos="1985"/>
        </w:tabs>
        <w:ind w:left="1980" w:hanging="1980"/>
        <w:jc w:val="both"/>
        <w:rPr>
          <w:lang w:val="sk-SK"/>
        </w:rPr>
      </w:pPr>
      <w:r w:rsidRPr="00ED18E4">
        <w:rPr>
          <w:lang w:val="sk-SK"/>
        </w:rPr>
        <w:t xml:space="preserve">Neznáme: </w:t>
      </w:r>
      <w:r w:rsidRPr="00ED18E4">
        <w:rPr>
          <w:lang w:val="sk-SK"/>
        </w:rPr>
        <w:tab/>
        <w:t>hypersenzitívne reakcie ako sú angioedém, vyrážka, urtikária</w:t>
      </w:r>
      <w:r w:rsidR="0039128A">
        <w:rPr>
          <w:lang w:val="sk-SK"/>
        </w:rPr>
        <w:t>, anafylaktická reakcia, anafylaktický šok</w:t>
      </w:r>
    </w:p>
    <w:p w14:paraId="1A6F1BDE" w14:textId="77777777" w:rsidR="008237D0" w:rsidRPr="00ED18E4" w:rsidRDefault="008237D0">
      <w:pPr>
        <w:pStyle w:val="EMEABodyText"/>
        <w:keepNext/>
        <w:rPr>
          <w:lang w:val="sk-SK"/>
        </w:rPr>
      </w:pPr>
    </w:p>
    <w:p w14:paraId="338CC64D" w14:textId="77777777" w:rsidR="008237D0" w:rsidRPr="00ED18E4" w:rsidRDefault="008237D0" w:rsidP="008237D0">
      <w:pPr>
        <w:pStyle w:val="EMEABodyText"/>
        <w:keepNext/>
        <w:rPr>
          <w:i/>
          <w:u w:val="single"/>
          <w:lang w:val="sk-SK"/>
        </w:rPr>
      </w:pPr>
      <w:r w:rsidRPr="006F6B93">
        <w:rPr>
          <w:u w:val="single"/>
          <w:lang w:val="sk-SK"/>
        </w:rPr>
        <w:t>Poruchy metabolizmu a výživy</w:t>
      </w:r>
    </w:p>
    <w:p w14:paraId="3AA049B8" w14:textId="77777777" w:rsidR="00981F1C" w:rsidRDefault="00981F1C" w:rsidP="008237D0">
      <w:pPr>
        <w:pStyle w:val="EMEABodyText"/>
        <w:tabs>
          <w:tab w:val="left" w:pos="1985"/>
        </w:tabs>
        <w:rPr>
          <w:lang w:val="sk-SK"/>
        </w:rPr>
      </w:pPr>
    </w:p>
    <w:p w14:paraId="3238F834" w14:textId="77777777" w:rsidR="008237D0" w:rsidRPr="00ED18E4" w:rsidRDefault="008237D0" w:rsidP="008237D0">
      <w:pPr>
        <w:pStyle w:val="EMEABodyText"/>
        <w:tabs>
          <w:tab w:val="left" w:pos="1985"/>
        </w:tabs>
        <w:rPr>
          <w:lang w:val="sk-SK"/>
        </w:rPr>
      </w:pPr>
      <w:r w:rsidRPr="00ED18E4">
        <w:rPr>
          <w:lang w:val="sk-SK"/>
        </w:rPr>
        <w:t xml:space="preserve">Neznáme: </w:t>
      </w:r>
      <w:r w:rsidRPr="00ED18E4">
        <w:rPr>
          <w:lang w:val="sk-SK"/>
        </w:rPr>
        <w:tab/>
        <w:t>hyperkaliémia</w:t>
      </w:r>
      <w:r w:rsidR="001E61AF">
        <w:rPr>
          <w:lang w:val="sk-SK"/>
        </w:rPr>
        <w:t>, hypoglykémia</w:t>
      </w:r>
    </w:p>
    <w:p w14:paraId="4E96ACFF" w14:textId="77777777" w:rsidR="008237D0" w:rsidRPr="00ED18E4" w:rsidRDefault="008237D0">
      <w:pPr>
        <w:pStyle w:val="EMEABodyText"/>
        <w:keepNext/>
        <w:rPr>
          <w:lang w:val="sk-SK"/>
        </w:rPr>
      </w:pPr>
    </w:p>
    <w:p w14:paraId="05777EC5" w14:textId="77777777" w:rsidR="008237D0" w:rsidRPr="006F6B93" w:rsidRDefault="008237D0" w:rsidP="008237D0">
      <w:pPr>
        <w:pStyle w:val="EMEABodyText"/>
        <w:keepNext/>
        <w:rPr>
          <w:u w:val="single"/>
          <w:lang w:val="sk-SK"/>
        </w:rPr>
      </w:pPr>
      <w:r w:rsidRPr="006F6B93">
        <w:rPr>
          <w:u w:val="single"/>
          <w:lang w:val="sk-SK"/>
        </w:rPr>
        <w:t>Poruchy nervového systému</w:t>
      </w:r>
    </w:p>
    <w:p w14:paraId="5446EDA8" w14:textId="77777777" w:rsidR="00981F1C" w:rsidRDefault="00981F1C" w:rsidP="008237D0">
      <w:pPr>
        <w:pStyle w:val="EMEABodyText"/>
        <w:tabs>
          <w:tab w:val="left" w:pos="1985"/>
        </w:tabs>
        <w:outlineLvl w:val="0"/>
        <w:rPr>
          <w:lang w:val="sk-SK"/>
        </w:rPr>
      </w:pPr>
    </w:p>
    <w:p w14:paraId="401838AC" w14:textId="35566CBB" w:rsidR="008237D0" w:rsidRPr="00ED18E4" w:rsidRDefault="008237D0" w:rsidP="008237D0">
      <w:pPr>
        <w:pStyle w:val="EMEABodyText"/>
        <w:tabs>
          <w:tab w:val="left" w:pos="1985"/>
        </w:tabs>
        <w:outlineLvl w:val="0"/>
        <w:rPr>
          <w:lang w:val="sk-SK"/>
        </w:rPr>
      </w:pPr>
      <w:r w:rsidRPr="00ED18E4">
        <w:rPr>
          <w:lang w:val="sk-SK"/>
        </w:rPr>
        <w:t>Časté:</w:t>
      </w:r>
      <w:r w:rsidRPr="00ED18E4">
        <w:rPr>
          <w:lang w:val="sk-SK"/>
        </w:rPr>
        <w:tab/>
        <w:t>závrat, ortostatický závrat*</w:t>
      </w:r>
      <w:r w:rsidR="002C0B33">
        <w:rPr>
          <w:lang w:val="sk-SK"/>
        </w:rPr>
        <w:fldChar w:fldCharType="begin"/>
      </w:r>
      <w:r w:rsidR="002C0B33">
        <w:rPr>
          <w:lang w:val="sk-SK"/>
        </w:rPr>
        <w:instrText xml:space="preserve"> DOCVARIABLE vault_nd_89668aa8-e5ed-4295-92bc-9115c3a6f74b \* MERGEFORMAT </w:instrText>
      </w:r>
      <w:r w:rsidR="002C0B33">
        <w:rPr>
          <w:lang w:val="sk-SK"/>
        </w:rPr>
        <w:fldChar w:fldCharType="separate"/>
      </w:r>
      <w:r w:rsidR="002C0B33">
        <w:rPr>
          <w:lang w:val="sk-SK"/>
        </w:rPr>
        <w:t xml:space="preserve"> </w:t>
      </w:r>
      <w:r w:rsidR="002C0B33">
        <w:rPr>
          <w:lang w:val="sk-SK"/>
        </w:rPr>
        <w:fldChar w:fldCharType="end"/>
      </w:r>
    </w:p>
    <w:p w14:paraId="7C42F4E0" w14:textId="77777777" w:rsidR="008237D0" w:rsidRPr="00ED18E4" w:rsidRDefault="008237D0" w:rsidP="008237D0">
      <w:pPr>
        <w:pStyle w:val="EMEABodyText"/>
        <w:tabs>
          <w:tab w:val="left" w:pos="1985"/>
        </w:tabs>
        <w:rPr>
          <w:lang w:val="sk-SK"/>
        </w:rPr>
      </w:pPr>
      <w:r w:rsidRPr="00ED18E4">
        <w:rPr>
          <w:lang w:val="sk-SK"/>
        </w:rPr>
        <w:t>Neznáme:</w:t>
      </w:r>
      <w:r w:rsidRPr="00ED18E4">
        <w:rPr>
          <w:lang w:val="sk-SK"/>
        </w:rPr>
        <w:tab/>
        <w:t>vertigo, bolesť hlavy</w:t>
      </w:r>
    </w:p>
    <w:p w14:paraId="2FB91FC6" w14:textId="77777777" w:rsidR="008237D0" w:rsidRPr="00ED18E4" w:rsidRDefault="008237D0" w:rsidP="008237D0">
      <w:pPr>
        <w:pStyle w:val="EMEABodyText"/>
        <w:rPr>
          <w:lang w:val="sk-SK"/>
        </w:rPr>
      </w:pPr>
    </w:p>
    <w:p w14:paraId="6C04C612" w14:textId="77777777" w:rsidR="008237D0" w:rsidRPr="006F6B93" w:rsidRDefault="008237D0" w:rsidP="008237D0">
      <w:pPr>
        <w:pStyle w:val="EMEABodyText"/>
        <w:keepNext/>
        <w:rPr>
          <w:u w:val="single"/>
          <w:lang w:val="sk-SK"/>
        </w:rPr>
      </w:pPr>
      <w:r w:rsidRPr="006F6B93">
        <w:rPr>
          <w:u w:val="single"/>
          <w:lang w:val="sk-SK"/>
        </w:rPr>
        <w:t>Poruchy ucha a labyrintu</w:t>
      </w:r>
    </w:p>
    <w:p w14:paraId="0E2F83E6" w14:textId="77777777" w:rsidR="00981F1C" w:rsidRDefault="00981F1C" w:rsidP="008237D0">
      <w:pPr>
        <w:pStyle w:val="EMEABodyText"/>
        <w:tabs>
          <w:tab w:val="left" w:pos="1985"/>
        </w:tabs>
        <w:jc w:val="both"/>
        <w:rPr>
          <w:lang w:val="sk-SK"/>
        </w:rPr>
      </w:pPr>
    </w:p>
    <w:p w14:paraId="4FE3BCA3" w14:textId="77777777" w:rsidR="008237D0" w:rsidRPr="00ED18E4" w:rsidRDefault="008237D0" w:rsidP="008237D0">
      <w:pPr>
        <w:pStyle w:val="EMEABodyText"/>
        <w:tabs>
          <w:tab w:val="left" w:pos="1985"/>
        </w:tabs>
        <w:jc w:val="both"/>
        <w:rPr>
          <w:lang w:val="sk-SK"/>
        </w:rPr>
      </w:pPr>
      <w:r w:rsidRPr="00ED18E4">
        <w:rPr>
          <w:lang w:val="sk-SK"/>
        </w:rPr>
        <w:t>Neznáme:</w:t>
      </w:r>
      <w:r w:rsidRPr="00ED18E4">
        <w:rPr>
          <w:lang w:val="sk-SK"/>
        </w:rPr>
        <w:tab/>
        <w:t>tinnitus</w:t>
      </w:r>
    </w:p>
    <w:p w14:paraId="6EC887E3" w14:textId="77777777" w:rsidR="008237D0" w:rsidRPr="00ED18E4" w:rsidRDefault="008237D0" w:rsidP="008237D0">
      <w:pPr>
        <w:pStyle w:val="EMEABodyText"/>
        <w:rPr>
          <w:lang w:val="sk-SK"/>
        </w:rPr>
      </w:pPr>
    </w:p>
    <w:p w14:paraId="1E120508" w14:textId="5DD41A81" w:rsidR="008237D0" w:rsidRPr="006F6B93" w:rsidRDefault="008237D0" w:rsidP="008237D0">
      <w:pPr>
        <w:pStyle w:val="EMEABodyText"/>
        <w:keepNext/>
        <w:outlineLvl w:val="0"/>
        <w:rPr>
          <w:u w:val="single"/>
          <w:lang w:val="sk-SK"/>
        </w:rPr>
      </w:pPr>
      <w:r w:rsidRPr="006F6B93">
        <w:rPr>
          <w:u w:val="single"/>
          <w:lang w:val="sk-SK"/>
        </w:rPr>
        <w:t>Poruchy srdca a srdcovej činnosti</w:t>
      </w:r>
      <w:r w:rsidR="002C0B33">
        <w:rPr>
          <w:u w:val="single"/>
          <w:lang w:val="sk-SK"/>
        </w:rPr>
        <w:fldChar w:fldCharType="begin"/>
      </w:r>
      <w:r w:rsidR="002C0B33">
        <w:rPr>
          <w:u w:val="single"/>
          <w:lang w:val="sk-SK"/>
        </w:rPr>
        <w:instrText xml:space="preserve"> DOCVARIABLE vault_nd_faf6ef21-2e15-4d91-9d83-18ddb81e0215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3457B73C" w14:textId="77777777" w:rsidR="00981F1C" w:rsidRDefault="00981F1C" w:rsidP="008237D0">
      <w:pPr>
        <w:pStyle w:val="EMEABodyText"/>
        <w:tabs>
          <w:tab w:val="left" w:pos="1985"/>
        </w:tabs>
        <w:outlineLvl w:val="0"/>
        <w:rPr>
          <w:lang w:val="sk-SK"/>
        </w:rPr>
      </w:pPr>
    </w:p>
    <w:p w14:paraId="241D3C89" w14:textId="01FF2780" w:rsidR="008237D0" w:rsidRPr="00ED18E4" w:rsidRDefault="008237D0" w:rsidP="008237D0">
      <w:pPr>
        <w:pStyle w:val="EMEABodyText"/>
        <w:tabs>
          <w:tab w:val="left" w:pos="1985"/>
        </w:tabs>
        <w:outlineLvl w:val="0"/>
        <w:rPr>
          <w:lang w:val="sk-SK"/>
        </w:rPr>
      </w:pPr>
      <w:r w:rsidRPr="00ED18E4">
        <w:rPr>
          <w:lang w:val="sk-SK"/>
        </w:rPr>
        <w:t>Menej časté:</w:t>
      </w:r>
      <w:r w:rsidRPr="00ED18E4">
        <w:rPr>
          <w:lang w:val="sk-SK"/>
        </w:rPr>
        <w:tab/>
        <w:t>tachykardia</w:t>
      </w:r>
      <w:r w:rsidR="002C0B33">
        <w:rPr>
          <w:lang w:val="sk-SK"/>
        </w:rPr>
        <w:fldChar w:fldCharType="begin"/>
      </w:r>
      <w:r w:rsidR="002C0B33">
        <w:rPr>
          <w:lang w:val="sk-SK"/>
        </w:rPr>
        <w:instrText xml:space="preserve"> DOCVARIABLE vault_nd_605cdd8a-a1bc-4231-8b9e-7dd439f84d7c \* MERGEFORMAT </w:instrText>
      </w:r>
      <w:r w:rsidR="002C0B33">
        <w:rPr>
          <w:lang w:val="sk-SK"/>
        </w:rPr>
        <w:fldChar w:fldCharType="separate"/>
      </w:r>
      <w:r w:rsidR="002C0B33">
        <w:rPr>
          <w:lang w:val="sk-SK"/>
        </w:rPr>
        <w:t xml:space="preserve"> </w:t>
      </w:r>
      <w:r w:rsidR="002C0B33">
        <w:rPr>
          <w:lang w:val="sk-SK"/>
        </w:rPr>
        <w:fldChar w:fldCharType="end"/>
      </w:r>
    </w:p>
    <w:p w14:paraId="10A80F0B" w14:textId="77777777" w:rsidR="008237D0" w:rsidRPr="00ED18E4" w:rsidRDefault="008237D0" w:rsidP="008237D0">
      <w:pPr>
        <w:pStyle w:val="EMEABodyText"/>
        <w:tabs>
          <w:tab w:val="left" w:pos="1680"/>
        </w:tabs>
        <w:outlineLvl w:val="0"/>
        <w:rPr>
          <w:lang w:val="sk-SK"/>
        </w:rPr>
      </w:pPr>
    </w:p>
    <w:p w14:paraId="1A55C01C" w14:textId="35C4043F" w:rsidR="008237D0" w:rsidRPr="006F6B93" w:rsidRDefault="008237D0" w:rsidP="008237D0">
      <w:pPr>
        <w:pStyle w:val="EMEABodyText"/>
        <w:keepNext/>
        <w:outlineLvl w:val="0"/>
        <w:rPr>
          <w:u w:val="single"/>
          <w:lang w:val="sk-SK"/>
        </w:rPr>
      </w:pPr>
      <w:r w:rsidRPr="006F6B93">
        <w:rPr>
          <w:u w:val="single"/>
          <w:lang w:val="sk-SK"/>
        </w:rPr>
        <w:t>Poruchy ciev</w:t>
      </w:r>
      <w:r w:rsidR="002C0B33">
        <w:rPr>
          <w:u w:val="single"/>
          <w:lang w:val="sk-SK"/>
        </w:rPr>
        <w:fldChar w:fldCharType="begin"/>
      </w:r>
      <w:r w:rsidR="002C0B33">
        <w:rPr>
          <w:u w:val="single"/>
          <w:lang w:val="sk-SK"/>
        </w:rPr>
        <w:instrText xml:space="preserve"> DOCVARIABLE vault_nd_9afd9258-16ff-4c5b-8c21-8e20f97b7c97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66B7C4F7" w14:textId="77777777" w:rsidR="00981F1C" w:rsidRDefault="00981F1C" w:rsidP="008237D0">
      <w:pPr>
        <w:pStyle w:val="EMEABodyText"/>
        <w:keepNext/>
        <w:tabs>
          <w:tab w:val="left" w:pos="1985"/>
        </w:tabs>
        <w:rPr>
          <w:lang w:val="sk-SK"/>
        </w:rPr>
      </w:pPr>
    </w:p>
    <w:p w14:paraId="330C2CEB" w14:textId="77777777" w:rsidR="008237D0" w:rsidRPr="00ED18E4" w:rsidRDefault="008237D0" w:rsidP="008237D0">
      <w:pPr>
        <w:pStyle w:val="EMEABodyText"/>
        <w:keepNext/>
        <w:tabs>
          <w:tab w:val="left" w:pos="1985"/>
        </w:tabs>
        <w:rPr>
          <w:lang w:val="sk-SK"/>
        </w:rPr>
      </w:pPr>
      <w:r w:rsidRPr="00ED18E4">
        <w:rPr>
          <w:lang w:val="sk-SK"/>
        </w:rPr>
        <w:t>Časté:</w:t>
      </w:r>
      <w:r w:rsidRPr="00ED18E4">
        <w:rPr>
          <w:lang w:val="sk-SK"/>
        </w:rPr>
        <w:tab/>
        <w:t>ortostatická hypotenzia*</w:t>
      </w:r>
    </w:p>
    <w:p w14:paraId="75241081" w14:textId="77777777" w:rsidR="008237D0" w:rsidRPr="00ED18E4" w:rsidRDefault="008237D0" w:rsidP="008237D0">
      <w:pPr>
        <w:pStyle w:val="EMEABodyText"/>
        <w:tabs>
          <w:tab w:val="left" w:pos="1985"/>
        </w:tabs>
        <w:rPr>
          <w:lang w:val="sk-SK"/>
        </w:rPr>
      </w:pPr>
      <w:r w:rsidRPr="00ED18E4">
        <w:rPr>
          <w:lang w:val="sk-SK"/>
        </w:rPr>
        <w:t>Menej časté:</w:t>
      </w:r>
      <w:r w:rsidRPr="00ED18E4">
        <w:rPr>
          <w:lang w:val="sk-SK"/>
        </w:rPr>
        <w:tab/>
        <w:t>sčervenanie pokožky</w:t>
      </w:r>
    </w:p>
    <w:p w14:paraId="039A1C9A" w14:textId="77777777" w:rsidR="008237D0" w:rsidRPr="00ED18E4" w:rsidRDefault="008237D0" w:rsidP="008237D0">
      <w:pPr>
        <w:pStyle w:val="EMEABodyText"/>
        <w:tabs>
          <w:tab w:val="left" w:pos="1680"/>
        </w:tabs>
        <w:outlineLvl w:val="0"/>
        <w:rPr>
          <w:lang w:val="sk-SK"/>
        </w:rPr>
      </w:pPr>
    </w:p>
    <w:p w14:paraId="4A47FD9C" w14:textId="7E8CA439" w:rsidR="008237D0" w:rsidRPr="006F6B93" w:rsidRDefault="008237D0" w:rsidP="008237D0">
      <w:pPr>
        <w:pStyle w:val="EMEABodyText"/>
        <w:keepNext/>
        <w:outlineLvl w:val="0"/>
        <w:rPr>
          <w:u w:val="single"/>
          <w:lang w:val="sk-SK"/>
        </w:rPr>
      </w:pPr>
      <w:r w:rsidRPr="006F6B93">
        <w:rPr>
          <w:u w:val="single"/>
          <w:lang w:val="sk-SK"/>
        </w:rPr>
        <w:t>Poruchy dýchacej sústavy, hrudníka a mediastína</w:t>
      </w:r>
      <w:r w:rsidR="002C0B33">
        <w:rPr>
          <w:u w:val="single"/>
          <w:lang w:val="sk-SK"/>
        </w:rPr>
        <w:fldChar w:fldCharType="begin"/>
      </w:r>
      <w:r w:rsidR="002C0B33">
        <w:rPr>
          <w:u w:val="single"/>
          <w:lang w:val="sk-SK"/>
        </w:rPr>
        <w:instrText xml:space="preserve"> DOCVARIABLE vault_nd_27ca01b4-f68f-4b21-819d-946327a8b00d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46D93651" w14:textId="77777777" w:rsidR="00981F1C" w:rsidRDefault="00981F1C" w:rsidP="008237D0">
      <w:pPr>
        <w:pStyle w:val="EMEABodyText"/>
        <w:tabs>
          <w:tab w:val="left" w:pos="1985"/>
        </w:tabs>
        <w:outlineLvl w:val="0"/>
        <w:rPr>
          <w:lang w:val="sk-SK"/>
        </w:rPr>
      </w:pPr>
    </w:p>
    <w:p w14:paraId="1605A9CE" w14:textId="4609DAAF" w:rsidR="008237D0" w:rsidRPr="00ED18E4" w:rsidRDefault="008237D0" w:rsidP="008237D0">
      <w:pPr>
        <w:pStyle w:val="EMEABodyText"/>
        <w:tabs>
          <w:tab w:val="left" w:pos="1985"/>
        </w:tabs>
        <w:outlineLvl w:val="0"/>
        <w:rPr>
          <w:lang w:val="sk-SK"/>
        </w:rPr>
      </w:pPr>
      <w:r w:rsidRPr="00ED18E4">
        <w:rPr>
          <w:lang w:val="sk-SK"/>
        </w:rPr>
        <w:t>Menej časté:</w:t>
      </w:r>
      <w:r w:rsidRPr="00ED18E4">
        <w:rPr>
          <w:lang w:val="sk-SK"/>
        </w:rPr>
        <w:tab/>
        <w:t>kašeľ</w:t>
      </w:r>
      <w:r w:rsidR="002C0B33">
        <w:rPr>
          <w:lang w:val="sk-SK"/>
        </w:rPr>
        <w:fldChar w:fldCharType="begin"/>
      </w:r>
      <w:r w:rsidR="002C0B33">
        <w:rPr>
          <w:lang w:val="sk-SK"/>
        </w:rPr>
        <w:instrText xml:space="preserve"> DOCVARIABLE vault_nd_2b3083f9-aac9-40a1-b43f-7264f8113418 \* MERGEFORMAT </w:instrText>
      </w:r>
      <w:r w:rsidR="002C0B33">
        <w:rPr>
          <w:lang w:val="sk-SK"/>
        </w:rPr>
        <w:fldChar w:fldCharType="separate"/>
      </w:r>
      <w:r w:rsidR="002C0B33">
        <w:rPr>
          <w:lang w:val="sk-SK"/>
        </w:rPr>
        <w:t xml:space="preserve"> </w:t>
      </w:r>
      <w:r w:rsidR="002C0B33">
        <w:rPr>
          <w:lang w:val="sk-SK"/>
        </w:rPr>
        <w:fldChar w:fldCharType="end"/>
      </w:r>
    </w:p>
    <w:p w14:paraId="724FF848" w14:textId="77777777" w:rsidR="008237D0" w:rsidRPr="00ED18E4" w:rsidRDefault="008237D0" w:rsidP="008237D0">
      <w:pPr>
        <w:pStyle w:val="EMEABodyText"/>
        <w:tabs>
          <w:tab w:val="left" w:pos="1680"/>
        </w:tabs>
        <w:outlineLvl w:val="0"/>
        <w:rPr>
          <w:lang w:val="sk-SK"/>
        </w:rPr>
      </w:pPr>
    </w:p>
    <w:p w14:paraId="00F4E80F" w14:textId="77777777" w:rsidR="008237D0" w:rsidRPr="006F6B93" w:rsidRDefault="008237D0" w:rsidP="008237D0">
      <w:pPr>
        <w:pStyle w:val="EMEABodyText"/>
        <w:keepNext/>
        <w:rPr>
          <w:u w:val="single"/>
          <w:lang w:val="sk-SK"/>
        </w:rPr>
      </w:pPr>
      <w:r w:rsidRPr="006F6B93">
        <w:rPr>
          <w:u w:val="single"/>
          <w:lang w:val="sk-SK"/>
        </w:rPr>
        <w:t>Poruchy gastrointestinálneho traktu</w:t>
      </w:r>
    </w:p>
    <w:p w14:paraId="4E772B57" w14:textId="77777777" w:rsidR="00981F1C" w:rsidRDefault="00981F1C" w:rsidP="008237D0">
      <w:pPr>
        <w:pStyle w:val="EMEABodyText"/>
        <w:keepNext/>
        <w:tabs>
          <w:tab w:val="left" w:pos="1985"/>
        </w:tabs>
        <w:outlineLvl w:val="0"/>
        <w:rPr>
          <w:lang w:val="sk-SK"/>
        </w:rPr>
      </w:pPr>
    </w:p>
    <w:p w14:paraId="4CC682AC" w14:textId="2D315289" w:rsidR="008237D0" w:rsidRPr="00ED18E4" w:rsidRDefault="008237D0" w:rsidP="008237D0">
      <w:pPr>
        <w:pStyle w:val="EMEABodyText"/>
        <w:keepNext/>
        <w:tabs>
          <w:tab w:val="left" w:pos="1985"/>
        </w:tabs>
        <w:outlineLvl w:val="0"/>
        <w:rPr>
          <w:lang w:val="sk-SK"/>
        </w:rPr>
      </w:pPr>
      <w:r w:rsidRPr="00ED18E4">
        <w:rPr>
          <w:lang w:val="sk-SK"/>
        </w:rPr>
        <w:t>Časté:</w:t>
      </w:r>
      <w:r w:rsidRPr="00ED18E4">
        <w:rPr>
          <w:lang w:val="sk-SK"/>
        </w:rPr>
        <w:tab/>
        <w:t>nauzea/vracanie</w:t>
      </w:r>
      <w:r w:rsidR="002C0B33">
        <w:rPr>
          <w:lang w:val="sk-SK"/>
        </w:rPr>
        <w:fldChar w:fldCharType="begin"/>
      </w:r>
      <w:r w:rsidR="002C0B33">
        <w:rPr>
          <w:lang w:val="sk-SK"/>
        </w:rPr>
        <w:instrText xml:space="preserve"> DOCVARIABLE vault_nd_a3b7501e-c4dd-4481-b010-dcec4515952e \* MERGEFORMAT </w:instrText>
      </w:r>
      <w:r w:rsidR="002C0B33">
        <w:rPr>
          <w:lang w:val="sk-SK"/>
        </w:rPr>
        <w:fldChar w:fldCharType="separate"/>
      </w:r>
      <w:r w:rsidR="002C0B33">
        <w:rPr>
          <w:lang w:val="sk-SK"/>
        </w:rPr>
        <w:t xml:space="preserve"> </w:t>
      </w:r>
      <w:r w:rsidR="002C0B33">
        <w:rPr>
          <w:lang w:val="sk-SK"/>
        </w:rPr>
        <w:fldChar w:fldCharType="end"/>
      </w:r>
    </w:p>
    <w:p w14:paraId="768FCC29" w14:textId="6B40BA35" w:rsidR="008237D0" w:rsidRPr="00ED18E4" w:rsidRDefault="008237D0" w:rsidP="008237D0">
      <w:pPr>
        <w:pStyle w:val="EMEABodyText"/>
        <w:tabs>
          <w:tab w:val="left" w:pos="1985"/>
        </w:tabs>
        <w:outlineLvl w:val="0"/>
        <w:rPr>
          <w:lang w:val="sk-SK"/>
        </w:rPr>
      </w:pPr>
      <w:r w:rsidRPr="00ED18E4">
        <w:rPr>
          <w:lang w:val="sk-SK"/>
        </w:rPr>
        <w:t>Menej časté:</w:t>
      </w:r>
      <w:r w:rsidRPr="00ED18E4">
        <w:rPr>
          <w:lang w:val="sk-SK"/>
        </w:rPr>
        <w:tab/>
        <w:t>hnačka, dyspepsia/pyróza</w:t>
      </w:r>
      <w:r w:rsidR="002C0B33">
        <w:rPr>
          <w:lang w:val="sk-SK"/>
        </w:rPr>
        <w:fldChar w:fldCharType="begin"/>
      </w:r>
      <w:r w:rsidR="002C0B33">
        <w:rPr>
          <w:lang w:val="sk-SK"/>
        </w:rPr>
        <w:instrText xml:space="preserve"> DOCVARIABLE vault_nd_a5f9e6d7-3c2f-4443-8ea7-958baa5579a0 \* MERGEFORMAT </w:instrText>
      </w:r>
      <w:r w:rsidR="002C0B33">
        <w:rPr>
          <w:lang w:val="sk-SK"/>
        </w:rPr>
        <w:fldChar w:fldCharType="separate"/>
      </w:r>
      <w:r w:rsidR="002C0B33">
        <w:rPr>
          <w:lang w:val="sk-SK"/>
        </w:rPr>
        <w:t xml:space="preserve"> </w:t>
      </w:r>
      <w:r w:rsidR="002C0B33">
        <w:rPr>
          <w:lang w:val="sk-SK"/>
        </w:rPr>
        <w:fldChar w:fldCharType="end"/>
      </w:r>
    </w:p>
    <w:p w14:paraId="6FC1F20C" w14:textId="2FC91BE1" w:rsidR="00E02DCC" w:rsidRPr="00E02DCC" w:rsidRDefault="00E02DCC" w:rsidP="00E1431A">
      <w:pPr>
        <w:pStyle w:val="EMEABodyText"/>
        <w:tabs>
          <w:tab w:val="left" w:pos="1985"/>
        </w:tabs>
        <w:rPr>
          <w:lang w:val="sk-SK"/>
        </w:rPr>
      </w:pPr>
      <w:r w:rsidRPr="00F60871">
        <w:rPr>
          <w:lang w:val="sk-SK"/>
        </w:rPr>
        <w:t>Zriedkavé:</w:t>
      </w:r>
      <w:r w:rsidRPr="00F60871">
        <w:rPr>
          <w:lang w:val="sk-SK"/>
        </w:rPr>
        <w:tab/>
        <w:t>intestinálny angioedém</w:t>
      </w:r>
    </w:p>
    <w:p w14:paraId="05982C45" w14:textId="77777777" w:rsidR="008237D0" w:rsidRPr="00ED18E4" w:rsidRDefault="008237D0" w:rsidP="008237D0">
      <w:pPr>
        <w:pStyle w:val="EMEABodyText"/>
        <w:tabs>
          <w:tab w:val="left" w:pos="1985"/>
        </w:tabs>
        <w:rPr>
          <w:lang w:val="sk-SK"/>
        </w:rPr>
      </w:pPr>
      <w:r w:rsidRPr="00ED18E4">
        <w:rPr>
          <w:lang w:val="sk-SK"/>
        </w:rPr>
        <w:t>Neznáme:</w:t>
      </w:r>
      <w:r w:rsidRPr="00ED18E4">
        <w:rPr>
          <w:lang w:val="sk-SK"/>
        </w:rPr>
        <w:tab/>
        <w:t>porucha chuti</w:t>
      </w:r>
    </w:p>
    <w:p w14:paraId="39E711C8" w14:textId="77777777" w:rsidR="008237D0" w:rsidRPr="00ED18E4" w:rsidRDefault="008237D0" w:rsidP="008237D0">
      <w:pPr>
        <w:pStyle w:val="EMEABodyText"/>
        <w:rPr>
          <w:lang w:val="sk-SK"/>
        </w:rPr>
      </w:pPr>
    </w:p>
    <w:p w14:paraId="70A200C4" w14:textId="6AB1CA55" w:rsidR="008237D0" w:rsidRPr="006F6B93" w:rsidRDefault="008237D0" w:rsidP="008237D0">
      <w:pPr>
        <w:pStyle w:val="EMEABodyText"/>
        <w:keepNext/>
        <w:outlineLvl w:val="0"/>
        <w:rPr>
          <w:u w:val="single"/>
          <w:lang w:val="sk-SK"/>
        </w:rPr>
      </w:pPr>
      <w:r w:rsidRPr="006F6B93">
        <w:rPr>
          <w:u w:val="single"/>
          <w:lang w:val="sk-SK"/>
        </w:rPr>
        <w:lastRenderedPageBreak/>
        <w:t>Poruchy pečene a žlčových ciest</w:t>
      </w:r>
      <w:r w:rsidR="002C0B33">
        <w:rPr>
          <w:u w:val="single"/>
          <w:lang w:val="sk-SK"/>
        </w:rPr>
        <w:fldChar w:fldCharType="begin"/>
      </w:r>
      <w:r w:rsidR="002C0B33">
        <w:rPr>
          <w:u w:val="single"/>
          <w:lang w:val="sk-SK"/>
        </w:rPr>
        <w:instrText xml:space="preserve"> DOCVARIABLE vault_nd_efa59007-1bc5-4de7-ae47-f48d96bc089a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12045A9D" w14:textId="77777777" w:rsidR="00981F1C" w:rsidRDefault="00981F1C" w:rsidP="008237D0">
      <w:pPr>
        <w:pStyle w:val="EMEABodyText"/>
        <w:keepNext/>
        <w:tabs>
          <w:tab w:val="left" w:pos="1985"/>
        </w:tabs>
        <w:outlineLvl w:val="0"/>
        <w:rPr>
          <w:lang w:val="sk-SK"/>
        </w:rPr>
      </w:pPr>
    </w:p>
    <w:p w14:paraId="4C14F2CE" w14:textId="6DFFDB33" w:rsidR="008237D0" w:rsidRPr="00F60DEE" w:rsidRDefault="008237D0" w:rsidP="008237D0">
      <w:pPr>
        <w:pStyle w:val="EMEABodyText"/>
        <w:keepNext/>
        <w:tabs>
          <w:tab w:val="left" w:pos="1985"/>
        </w:tabs>
        <w:outlineLvl w:val="0"/>
        <w:rPr>
          <w:lang w:val="sk-SK"/>
        </w:rPr>
      </w:pPr>
      <w:r w:rsidRPr="00F60DEE">
        <w:rPr>
          <w:lang w:val="sk-SK"/>
        </w:rPr>
        <w:t>Menej časté:</w:t>
      </w:r>
      <w:r w:rsidRPr="00F60DEE">
        <w:rPr>
          <w:lang w:val="sk-SK"/>
        </w:rPr>
        <w:tab/>
        <w:t>žltačka</w:t>
      </w:r>
      <w:r w:rsidR="002C0B33">
        <w:rPr>
          <w:lang w:val="sk-SK"/>
        </w:rPr>
        <w:fldChar w:fldCharType="begin"/>
      </w:r>
      <w:r w:rsidR="002C0B33">
        <w:rPr>
          <w:lang w:val="sk-SK"/>
        </w:rPr>
        <w:instrText xml:space="preserve"> DOCVARIABLE vault_nd_f11c7d20-b468-432a-bc6d-99362e8fdaf1 \* MERGEFORMAT </w:instrText>
      </w:r>
      <w:r w:rsidR="002C0B33">
        <w:rPr>
          <w:lang w:val="sk-SK"/>
        </w:rPr>
        <w:fldChar w:fldCharType="separate"/>
      </w:r>
      <w:r w:rsidR="002C0B33">
        <w:rPr>
          <w:lang w:val="sk-SK"/>
        </w:rPr>
        <w:t xml:space="preserve"> </w:t>
      </w:r>
      <w:r w:rsidR="002C0B33">
        <w:rPr>
          <w:lang w:val="sk-SK"/>
        </w:rPr>
        <w:fldChar w:fldCharType="end"/>
      </w:r>
    </w:p>
    <w:p w14:paraId="5AB3A466" w14:textId="77777777" w:rsidR="008237D0" w:rsidRPr="00ED18E4" w:rsidRDefault="008237D0" w:rsidP="008237D0">
      <w:pPr>
        <w:pStyle w:val="EMEABodyText"/>
        <w:tabs>
          <w:tab w:val="left" w:pos="1985"/>
        </w:tabs>
        <w:rPr>
          <w:lang w:val="sk-SK"/>
        </w:rPr>
      </w:pPr>
      <w:r w:rsidRPr="00ED18E4">
        <w:rPr>
          <w:lang w:val="sk-SK"/>
        </w:rPr>
        <w:t>Neznáme:</w:t>
      </w:r>
      <w:r>
        <w:rPr>
          <w:lang w:val="sk-SK"/>
        </w:rPr>
        <w:tab/>
      </w:r>
      <w:r w:rsidRPr="00ED18E4">
        <w:rPr>
          <w:lang w:val="sk-SK"/>
        </w:rPr>
        <w:t>hepatitída, abnormálna funkcia pečene</w:t>
      </w:r>
    </w:p>
    <w:p w14:paraId="38B6B58C" w14:textId="77777777" w:rsidR="008237D0" w:rsidRPr="00ED18E4" w:rsidRDefault="008237D0" w:rsidP="008237D0">
      <w:pPr>
        <w:pStyle w:val="EMEABodyText"/>
        <w:tabs>
          <w:tab w:val="left" w:pos="720"/>
        </w:tabs>
        <w:rPr>
          <w:lang w:val="sk-SK"/>
        </w:rPr>
      </w:pPr>
    </w:p>
    <w:p w14:paraId="545F8331" w14:textId="77777777" w:rsidR="008237D0" w:rsidRPr="006F6B93" w:rsidRDefault="008237D0" w:rsidP="008237D0">
      <w:pPr>
        <w:pStyle w:val="EMEABodyText"/>
        <w:keepNext/>
        <w:ind w:left="1695" w:hanging="1695"/>
        <w:rPr>
          <w:u w:val="single"/>
          <w:lang w:val="sk-SK"/>
        </w:rPr>
      </w:pPr>
      <w:r w:rsidRPr="006F6B93">
        <w:rPr>
          <w:u w:val="single"/>
          <w:lang w:val="sk-SK"/>
        </w:rPr>
        <w:t>Poruchy kože a podkožného tkaniva</w:t>
      </w:r>
    </w:p>
    <w:p w14:paraId="6F38C5A4" w14:textId="77777777" w:rsidR="008237D0" w:rsidRPr="00ED18E4" w:rsidRDefault="008237D0" w:rsidP="008237D0">
      <w:pPr>
        <w:pStyle w:val="EMEABodyText"/>
        <w:tabs>
          <w:tab w:val="left" w:pos="1985"/>
        </w:tabs>
        <w:ind w:firstLine="6"/>
        <w:rPr>
          <w:lang w:val="sk-SK"/>
        </w:rPr>
      </w:pPr>
      <w:r w:rsidRPr="00ED18E4">
        <w:rPr>
          <w:lang w:val="sk-SK"/>
        </w:rPr>
        <w:t>Neznáme:</w:t>
      </w:r>
      <w:r w:rsidRPr="00ED18E4">
        <w:rPr>
          <w:lang w:val="sk-SK"/>
        </w:rPr>
        <w:tab/>
        <w:t>leukocytoklastická vaskulitída</w:t>
      </w:r>
    </w:p>
    <w:p w14:paraId="7003126C" w14:textId="77777777" w:rsidR="008237D0" w:rsidRPr="00ED18E4" w:rsidRDefault="008237D0" w:rsidP="008237D0">
      <w:pPr>
        <w:pStyle w:val="EMEABodyText"/>
        <w:tabs>
          <w:tab w:val="left" w:pos="720"/>
        </w:tabs>
        <w:rPr>
          <w:lang w:val="sk-SK"/>
        </w:rPr>
      </w:pPr>
    </w:p>
    <w:p w14:paraId="40E69E2A" w14:textId="77777777" w:rsidR="008237D0" w:rsidRPr="006F6B93" w:rsidRDefault="008237D0" w:rsidP="008237D0">
      <w:pPr>
        <w:pStyle w:val="EMEABodyText"/>
        <w:keepNext/>
        <w:rPr>
          <w:u w:val="single"/>
          <w:lang w:val="sk-SK"/>
        </w:rPr>
      </w:pPr>
      <w:r w:rsidRPr="006F6B93">
        <w:rPr>
          <w:u w:val="single"/>
          <w:lang w:val="sk-SK"/>
        </w:rPr>
        <w:t>Poruchy kostrovej a svalovej sústavy a spojivového tkaniva</w:t>
      </w:r>
    </w:p>
    <w:p w14:paraId="6A4E7E82" w14:textId="77777777" w:rsidR="00981F1C" w:rsidRDefault="00981F1C" w:rsidP="008237D0">
      <w:pPr>
        <w:pStyle w:val="EMEABodyText"/>
        <w:tabs>
          <w:tab w:val="left" w:pos="1985"/>
        </w:tabs>
        <w:rPr>
          <w:lang w:val="sk-SK"/>
        </w:rPr>
      </w:pPr>
    </w:p>
    <w:p w14:paraId="6058257B" w14:textId="77777777" w:rsidR="008237D0" w:rsidRPr="00ED18E4" w:rsidRDefault="008237D0" w:rsidP="008237D0">
      <w:pPr>
        <w:pStyle w:val="EMEABodyText"/>
        <w:tabs>
          <w:tab w:val="left" w:pos="1985"/>
        </w:tabs>
        <w:rPr>
          <w:lang w:val="sk-SK"/>
        </w:rPr>
      </w:pPr>
      <w:r w:rsidRPr="00ED18E4">
        <w:rPr>
          <w:lang w:val="sk-SK"/>
        </w:rPr>
        <w:t>Časté:</w:t>
      </w:r>
      <w:r w:rsidRPr="00ED18E4">
        <w:rPr>
          <w:lang w:val="sk-SK"/>
        </w:rPr>
        <w:tab/>
        <w:t>muskuloskeletálna bolesť*</w:t>
      </w:r>
    </w:p>
    <w:p w14:paraId="30A2BADF" w14:textId="77777777" w:rsidR="008237D0" w:rsidRPr="00ED18E4" w:rsidRDefault="008237D0" w:rsidP="00F079E6">
      <w:pPr>
        <w:pStyle w:val="EMEABodyText"/>
        <w:tabs>
          <w:tab w:val="left" w:pos="1985"/>
        </w:tabs>
        <w:ind w:left="1985" w:hanging="1985"/>
        <w:rPr>
          <w:lang w:val="sk-SK"/>
        </w:rPr>
      </w:pPr>
      <w:r w:rsidRPr="00ED18E4">
        <w:rPr>
          <w:lang w:val="sk-SK"/>
        </w:rPr>
        <w:t>Neznáme:</w:t>
      </w:r>
      <w:r w:rsidRPr="00ED18E4">
        <w:rPr>
          <w:lang w:val="sk-SK"/>
        </w:rPr>
        <w:tab/>
        <w:t>artralgia, myalgia (v niektorých prípadoch spájaná so zvýšenými plazmatickými hladinami kreatínkinázy), svalové kŕče</w:t>
      </w:r>
    </w:p>
    <w:p w14:paraId="6DE7D905" w14:textId="77777777" w:rsidR="008237D0" w:rsidRPr="00ED18E4" w:rsidRDefault="008237D0" w:rsidP="008237D0">
      <w:pPr>
        <w:pStyle w:val="EMEABodyText"/>
        <w:tabs>
          <w:tab w:val="left" w:pos="720"/>
          <w:tab w:val="left" w:pos="1440"/>
        </w:tabs>
        <w:outlineLvl w:val="0"/>
        <w:rPr>
          <w:lang w:val="sk-SK"/>
        </w:rPr>
      </w:pPr>
    </w:p>
    <w:p w14:paraId="727D971D" w14:textId="77777777" w:rsidR="008237D0" w:rsidRPr="006F6B93" w:rsidRDefault="008237D0" w:rsidP="008237D0">
      <w:pPr>
        <w:pStyle w:val="EMEABodyText"/>
        <w:keepNext/>
        <w:rPr>
          <w:u w:val="single"/>
          <w:lang w:val="sk-SK"/>
        </w:rPr>
      </w:pPr>
      <w:r w:rsidRPr="006F6B93">
        <w:rPr>
          <w:u w:val="single"/>
          <w:lang w:val="sk-SK"/>
        </w:rPr>
        <w:t>Poruchy obličiek a močových ciest</w:t>
      </w:r>
    </w:p>
    <w:p w14:paraId="571B2EF1" w14:textId="77777777" w:rsidR="00981F1C" w:rsidRDefault="00981F1C" w:rsidP="008237D0">
      <w:pPr>
        <w:pStyle w:val="EMEABodyText"/>
        <w:tabs>
          <w:tab w:val="left" w:pos="1985"/>
        </w:tabs>
        <w:ind w:left="1985" w:hanging="1985"/>
        <w:rPr>
          <w:lang w:val="sk-SK"/>
        </w:rPr>
      </w:pPr>
    </w:p>
    <w:p w14:paraId="48E4B3AF" w14:textId="77777777" w:rsidR="008237D0" w:rsidRPr="00ED18E4" w:rsidRDefault="008237D0" w:rsidP="008237D0">
      <w:pPr>
        <w:pStyle w:val="EMEABodyText"/>
        <w:tabs>
          <w:tab w:val="left" w:pos="1985"/>
        </w:tabs>
        <w:ind w:left="1985" w:hanging="1985"/>
        <w:rPr>
          <w:lang w:val="sk-SK"/>
        </w:rPr>
      </w:pPr>
      <w:r w:rsidRPr="00ED18E4">
        <w:rPr>
          <w:lang w:val="sk-SK"/>
        </w:rPr>
        <w:t>Neznáme:</w:t>
      </w:r>
      <w:r w:rsidRPr="00ED18E4">
        <w:rPr>
          <w:lang w:val="sk-SK"/>
        </w:rPr>
        <w:tab/>
        <w:t>porušená funkcia obličiek zahŕňajúca prípady obličkového zlyhania u rizikových pacientov (pozri časť 4.4)</w:t>
      </w:r>
    </w:p>
    <w:p w14:paraId="08CE1C24" w14:textId="77777777" w:rsidR="008237D0" w:rsidRPr="00ED18E4" w:rsidRDefault="008237D0" w:rsidP="008237D0">
      <w:pPr>
        <w:pStyle w:val="EMEABodyText"/>
        <w:tabs>
          <w:tab w:val="left" w:pos="720"/>
          <w:tab w:val="left" w:pos="1440"/>
        </w:tabs>
        <w:outlineLvl w:val="0"/>
        <w:rPr>
          <w:lang w:val="sk-SK"/>
        </w:rPr>
      </w:pPr>
    </w:p>
    <w:p w14:paraId="661A4334" w14:textId="724B92EB" w:rsidR="008237D0" w:rsidRPr="006F6B93" w:rsidRDefault="008237D0" w:rsidP="008237D0">
      <w:pPr>
        <w:pStyle w:val="EMEABodyText"/>
        <w:keepNext/>
        <w:jc w:val="both"/>
        <w:outlineLvl w:val="0"/>
        <w:rPr>
          <w:u w:val="single"/>
          <w:lang w:val="sk-SK"/>
        </w:rPr>
      </w:pPr>
      <w:r w:rsidRPr="006F6B93">
        <w:rPr>
          <w:u w:val="single"/>
          <w:lang w:val="sk-SK"/>
        </w:rPr>
        <w:t>Poruchy reprodukčného systému a prsníkov</w:t>
      </w:r>
      <w:r w:rsidR="002C0B33">
        <w:rPr>
          <w:u w:val="single"/>
          <w:lang w:val="sk-SK"/>
        </w:rPr>
        <w:fldChar w:fldCharType="begin"/>
      </w:r>
      <w:r w:rsidR="002C0B33">
        <w:rPr>
          <w:u w:val="single"/>
          <w:lang w:val="sk-SK"/>
        </w:rPr>
        <w:instrText xml:space="preserve"> DOCVARIABLE vault_nd_b4abf3ee-252e-4a9a-9e87-cf9bf6cc0356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18910F97" w14:textId="77777777" w:rsidR="00981F1C" w:rsidRDefault="00981F1C" w:rsidP="008237D0">
      <w:pPr>
        <w:pStyle w:val="EMEABodyText"/>
        <w:tabs>
          <w:tab w:val="left" w:pos="1985"/>
        </w:tabs>
        <w:rPr>
          <w:lang w:val="sk-SK"/>
        </w:rPr>
      </w:pPr>
    </w:p>
    <w:p w14:paraId="100FC456" w14:textId="77777777" w:rsidR="008237D0" w:rsidRPr="00ED18E4" w:rsidRDefault="008237D0" w:rsidP="008237D0">
      <w:pPr>
        <w:pStyle w:val="EMEABodyText"/>
        <w:tabs>
          <w:tab w:val="left" w:pos="1985"/>
        </w:tabs>
        <w:rPr>
          <w:lang w:val="sk-SK"/>
        </w:rPr>
      </w:pPr>
      <w:r w:rsidRPr="00ED18E4">
        <w:rPr>
          <w:lang w:val="sk-SK"/>
        </w:rPr>
        <w:t>Menej časté:</w:t>
      </w:r>
      <w:r w:rsidRPr="00ED18E4">
        <w:rPr>
          <w:lang w:val="sk-SK"/>
        </w:rPr>
        <w:tab/>
        <w:t>sexuálna dysfunkcia</w:t>
      </w:r>
    </w:p>
    <w:p w14:paraId="47EBDEB9" w14:textId="77777777" w:rsidR="008237D0" w:rsidRPr="00ED18E4" w:rsidRDefault="008237D0" w:rsidP="008237D0">
      <w:pPr>
        <w:pStyle w:val="EMEABodyText"/>
        <w:tabs>
          <w:tab w:val="left" w:pos="720"/>
        </w:tabs>
        <w:rPr>
          <w:lang w:val="sk-SK"/>
        </w:rPr>
      </w:pPr>
    </w:p>
    <w:p w14:paraId="3ECC43FC" w14:textId="4BE03AEC" w:rsidR="008237D0" w:rsidRPr="0039128A" w:rsidRDefault="008237D0" w:rsidP="008237D0">
      <w:pPr>
        <w:pStyle w:val="EMEABodyText"/>
        <w:keepNext/>
        <w:outlineLvl w:val="0"/>
        <w:rPr>
          <w:lang w:val="sk-SK"/>
        </w:rPr>
      </w:pPr>
      <w:r w:rsidRPr="006F6B93">
        <w:rPr>
          <w:u w:val="single"/>
          <w:lang w:val="sk-SK"/>
        </w:rPr>
        <w:t>Celkové poruchy a reakcie v mieste podania</w:t>
      </w:r>
      <w:r w:rsidR="002C0B33">
        <w:rPr>
          <w:u w:val="single"/>
          <w:lang w:val="sk-SK"/>
        </w:rPr>
        <w:fldChar w:fldCharType="begin"/>
      </w:r>
      <w:r w:rsidR="002C0B33">
        <w:rPr>
          <w:u w:val="single"/>
          <w:lang w:val="sk-SK"/>
        </w:rPr>
        <w:instrText xml:space="preserve"> DOCVARIABLE vault_nd_461a8880-b766-4602-8e26-46bfca6cde39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3D590026" w14:textId="77777777" w:rsidR="00981F1C" w:rsidRDefault="00981F1C" w:rsidP="008237D0">
      <w:pPr>
        <w:pStyle w:val="EMEABodyText"/>
        <w:keepNext/>
        <w:tabs>
          <w:tab w:val="left" w:pos="1985"/>
        </w:tabs>
        <w:rPr>
          <w:lang w:val="sk-SK"/>
        </w:rPr>
      </w:pPr>
    </w:p>
    <w:p w14:paraId="1A679756" w14:textId="77777777" w:rsidR="008237D0" w:rsidRPr="00ED18E4" w:rsidRDefault="008237D0" w:rsidP="008237D0">
      <w:pPr>
        <w:pStyle w:val="EMEABodyText"/>
        <w:keepNext/>
        <w:tabs>
          <w:tab w:val="left" w:pos="1985"/>
        </w:tabs>
        <w:rPr>
          <w:lang w:val="sk-SK"/>
        </w:rPr>
      </w:pPr>
      <w:r w:rsidRPr="00ED18E4">
        <w:rPr>
          <w:lang w:val="sk-SK"/>
        </w:rPr>
        <w:t>Časté:</w:t>
      </w:r>
      <w:r w:rsidRPr="00ED18E4">
        <w:rPr>
          <w:lang w:val="sk-SK"/>
        </w:rPr>
        <w:tab/>
        <w:t>únava</w:t>
      </w:r>
    </w:p>
    <w:p w14:paraId="13257671" w14:textId="77777777" w:rsidR="008237D0" w:rsidRPr="00ED18E4" w:rsidRDefault="008237D0" w:rsidP="008237D0">
      <w:pPr>
        <w:pStyle w:val="EMEABodyText"/>
        <w:tabs>
          <w:tab w:val="left" w:pos="1985"/>
        </w:tabs>
        <w:rPr>
          <w:lang w:val="sk-SK"/>
        </w:rPr>
      </w:pPr>
      <w:r w:rsidRPr="00ED18E4">
        <w:rPr>
          <w:lang w:val="sk-SK"/>
        </w:rPr>
        <w:t>Menej časté:</w:t>
      </w:r>
      <w:r w:rsidRPr="00ED18E4">
        <w:rPr>
          <w:lang w:val="sk-SK"/>
        </w:rPr>
        <w:tab/>
        <w:t>bolesť na hrudníku</w:t>
      </w:r>
    </w:p>
    <w:p w14:paraId="1F3D895F" w14:textId="77777777" w:rsidR="008237D0" w:rsidRPr="00ED18E4" w:rsidRDefault="008237D0">
      <w:pPr>
        <w:pStyle w:val="EMEABodyText"/>
        <w:keepNext/>
        <w:rPr>
          <w:i/>
          <w:u w:val="single"/>
          <w:lang w:val="sk-SK"/>
        </w:rPr>
      </w:pPr>
    </w:p>
    <w:p w14:paraId="16CBBD75" w14:textId="77777777" w:rsidR="008237D0" w:rsidRPr="006F6B93" w:rsidRDefault="008237D0">
      <w:pPr>
        <w:pStyle w:val="EMEABodyText"/>
        <w:keepNext/>
        <w:rPr>
          <w:u w:val="single"/>
          <w:lang w:val="sk-SK"/>
        </w:rPr>
      </w:pPr>
      <w:r w:rsidRPr="006F6B93">
        <w:rPr>
          <w:u w:val="single"/>
          <w:lang w:val="sk-SK"/>
        </w:rPr>
        <w:t>Laboratórne a funkčné vyšetrenia</w:t>
      </w:r>
    </w:p>
    <w:p w14:paraId="212FF0F8" w14:textId="77777777" w:rsidR="00981F1C" w:rsidRDefault="00981F1C" w:rsidP="0069055A">
      <w:pPr>
        <w:pStyle w:val="EMEABodyText"/>
        <w:keepNext/>
        <w:ind w:left="1985" w:hanging="1985"/>
        <w:rPr>
          <w:lang w:val="sk-SK"/>
        </w:rPr>
      </w:pPr>
    </w:p>
    <w:p w14:paraId="473C2E2A" w14:textId="77777777" w:rsidR="008237D0" w:rsidRPr="00ED18E4" w:rsidRDefault="008237D0" w:rsidP="0069055A">
      <w:pPr>
        <w:pStyle w:val="EMEABodyText"/>
        <w:keepNext/>
        <w:ind w:left="1985" w:hanging="1985"/>
        <w:rPr>
          <w:lang w:val="sk-SK"/>
        </w:rPr>
      </w:pPr>
      <w:r w:rsidRPr="00ED18E4">
        <w:rPr>
          <w:lang w:val="sk-SK"/>
        </w:rPr>
        <w:t>Veľmi časté:</w:t>
      </w:r>
      <w:r w:rsidRPr="00ED18E4">
        <w:rPr>
          <w:lang w:val="sk-SK"/>
        </w:rPr>
        <w:tab/>
        <w:t>Hyperkaliémia* sa vyskytla častejšie u diabetických pacientov liečených irbesartanom než placebom. U diabetických pacientov s hypertenziou s mikroalbuminúriou a normálnou renálnou funk</w:t>
      </w:r>
      <w:r>
        <w:rPr>
          <w:lang w:val="sk-SK"/>
        </w:rPr>
        <w:t>c</w:t>
      </w:r>
      <w:r w:rsidRPr="00ED18E4">
        <w:rPr>
          <w:lang w:val="sk-SK"/>
        </w:rPr>
        <w:t>iou sa hyperkaliémia (≥ 5,5 mEq/l) vyskytla u 29,4% pacientov v skupine na irbesartane v dávke 300 mg a u 22% pacientov v skupine na placebe. U diabetických pacientov s hypertenziou s chronickou renálnou insuficienciou a zjavnou proteinúriou sa hyperkaliémia (≥ 5,5 mEq/l) vyskytla u 46,3% pacientov v skupine na irbesartane a 26,3% pacientov v skupine na placebe.</w:t>
      </w:r>
    </w:p>
    <w:p w14:paraId="6AC3D374" w14:textId="77777777" w:rsidR="008237D0" w:rsidRPr="00ED18E4" w:rsidRDefault="008237D0" w:rsidP="008237D0">
      <w:pPr>
        <w:pStyle w:val="EMEABodyText"/>
        <w:ind w:left="1985" w:hanging="1985"/>
        <w:rPr>
          <w:lang w:val="sk-SK"/>
        </w:rPr>
      </w:pPr>
      <w:r>
        <w:rPr>
          <w:lang w:val="sk-SK"/>
        </w:rPr>
        <w:t>Časté:</w:t>
      </w:r>
      <w:r>
        <w:rPr>
          <w:lang w:val="sk-SK"/>
        </w:rPr>
        <w:tab/>
      </w:r>
      <w:r w:rsidRPr="00ED18E4">
        <w:rPr>
          <w:lang w:val="sk-SK"/>
        </w:rPr>
        <w:t>významné zvýšenia plazmatickej kreatínkinázy boli často pozorované u jedincov liečených irbesartanom (1,7%). Žiadne z týchto zvýšení nebolo spojené s identifikovateľnými klinickými muskuloskeletálnymi udalosťami.</w:t>
      </w:r>
    </w:p>
    <w:p w14:paraId="7593ECF1" w14:textId="77777777" w:rsidR="008237D0" w:rsidRPr="00ED18E4" w:rsidRDefault="008237D0" w:rsidP="008237D0">
      <w:pPr>
        <w:pStyle w:val="EMEABodyText"/>
        <w:ind w:left="1985" w:hanging="1680"/>
        <w:rPr>
          <w:lang w:val="sk-SK"/>
        </w:rPr>
      </w:pPr>
      <w:r w:rsidRPr="00ED18E4">
        <w:rPr>
          <w:lang w:val="sk-SK"/>
        </w:rPr>
        <w:tab/>
        <w:t>U 1,7% hypertenzných pacientov s pokročilým diabetickým ochorením obličiek liečených irbesartanom sa vyskytol pokles hemoglobínu*, ktorý nebol klinicky významný.</w:t>
      </w:r>
    </w:p>
    <w:p w14:paraId="46F5D7A8" w14:textId="77777777" w:rsidR="008237D0" w:rsidRPr="00ED18E4" w:rsidRDefault="008237D0">
      <w:pPr>
        <w:pStyle w:val="EMEABodyText"/>
        <w:rPr>
          <w:lang w:val="sk-SK"/>
        </w:rPr>
      </w:pPr>
    </w:p>
    <w:p w14:paraId="605F167B" w14:textId="77777777" w:rsidR="008237D0" w:rsidRPr="00ED18E4" w:rsidRDefault="007E1B99">
      <w:pPr>
        <w:pStyle w:val="EMEABodyText"/>
        <w:rPr>
          <w:b/>
          <w:u w:val="single"/>
          <w:lang w:val="sk-SK"/>
        </w:rPr>
      </w:pPr>
      <w:r>
        <w:rPr>
          <w:u w:val="single"/>
          <w:lang w:val="sk-SK"/>
        </w:rPr>
        <w:t>Pediatrická populácia</w:t>
      </w:r>
    </w:p>
    <w:p w14:paraId="3AEE4D57" w14:textId="77777777" w:rsidR="00981F1C" w:rsidRDefault="00981F1C">
      <w:pPr>
        <w:pStyle w:val="EMEABodyText"/>
        <w:rPr>
          <w:lang w:val="sk-SK"/>
        </w:rPr>
      </w:pPr>
    </w:p>
    <w:p w14:paraId="6319E895" w14:textId="77777777" w:rsidR="008237D0" w:rsidRPr="00ED18E4" w:rsidRDefault="008237D0">
      <w:pPr>
        <w:pStyle w:val="EMEABodyText"/>
        <w:rPr>
          <w:lang w:val="sk-SK"/>
        </w:rPr>
      </w:pPr>
      <w:r w:rsidRPr="00ED18E4">
        <w:rPr>
          <w:lang w:val="sk-SK"/>
        </w:rPr>
        <w:t>V randomizovanom skúšaní 318 hypertenzívnych detí a mladistvých vo veku od 6 do 16 rokov sa vyskytli nasledujúce nežiaduce reakcie v 3 týždňovej dvojito zaslepenej fáze: bolesť hlavy (7,9%), hypotenzia (2,2%), závrat (1,9%), kašeľ (0,9%). V 26 týždňovom otvorenom období tohto skúšania sa najčastejšie vyskytli laboratórne abnormality ako zvýšenie kreatinínu (6,5%) a zvýšenie hodnôt CK o 2% u detských príjemcov.</w:t>
      </w:r>
    </w:p>
    <w:p w14:paraId="73FC7E22" w14:textId="77777777" w:rsidR="007E1B99" w:rsidRPr="007F0235" w:rsidRDefault="007E1B99" w:rsidP="007E1B99">
      <w:pPr>
        <w:autoSpaceDE w:val="0"/>
        <w:autoSpaceDN w:val="0"/>
        <w:adjustRightInd w:val="0"/>
        <w:rPr>
          <w:szCs w:val="22"/>
          <w:lang w:val="sk-SK"/>
        </w:rPr>
      </w:pPr>
    </w:p>
    <w:p w14:paraId="387FCEAB" w14:textId="77777777" w:rsidR="007E1B99" w:rsidRPr="00967D26" w:rsidRDefault="007E1B99" w:rsidP="000E4384">
      <w:pPr>
        <w:keepNext/>
        <w:autoSpaceDE w:val="0"/>
        <w:autoSpaceDN w:val="0"/>
        <w:adjustRightInd w:val="0"/>
        <w:rPr>
          <w:szCs w:val="22"/>
          <w:u w:val="single"/>
          <w:lang w:val="sk-SK"/>
        </w:rPr>
      </w:pPr>
      <w:r w:rsidRPr="00967D26">
        <w:rPr>
          <w:noProof/>
          <w:szCs w:val="22"/>
          <w:u w:val="single"/>
          <w:lang w:val="sk-SK"/>
        </w:rPr>
        <w:t xml:space="preserve">Hlásenie podozrení na nežiaduce </w:t>
      </w:r>
      <w:r>
        <w:rPr>
          <w:noProof/>
          <w:szCs w:val="22"/>
          <w:u w:val="single"/>
          <w:lang w:val="sk-SK"/>
        </w:rPr>
        <w:t>reakcie</w:t>
      </w:r>
    </w:p>
    <w:p w14:paraId="1A285AC1" w14:textId="77777777" w:rsidR="007E1B99" w:rsidRDefault="007E1B99" w:rsidP="007E1B99">
      <w:pPr>
        <w:autoSpaceDE w:val="0"/>
        <w:autoSpaceDN w:val="0"/>
        <w:adjustRightInd w:val="0"/>
        <w:rPr>
          <w:noProof/>
          <w:szCs w:val="22"/>
          <w:lang w:val="sk-SK"/>
        </w:rPr>
      </w:pPr>
      <w:r w:rsidRPr="00967D26">
        <w:rPr>
          <w:noProof/>
          <w:szCs w:val="22"/>
          <w:lang w:val="sk-SK"/>
        </w:rPr>
        <w:t xml:space="preserve">Hlásenie podozrení na nežiaduce </w:t>
      </w:r>
      <w:r>
        <w:rPr>
          <w:noProof/>
          <w:szCs w:val="22"/>
          <w:lang w:val="sk-SK"/>
        </w:rPr>
        <w:t>reakcie</w:t>
      </w:r>
      <w:r w:rsidRPr="00967D26">
        <w:rPr>
          <w:noProof/>
          <w:szCs w:val="22"/>
          <w:lang w:val="sk-SK"/>
        </w:rPr>
        <w:t xml:space="preserve"> po </w:t>
      </w:r>
      <w:r>
        <w:rPr>
          <w:noProof/>
          <w:szCs w:val="22"/>
          <w:lang w:val="sk-SK"/>
        </w:rPr>
        <w:t>registrácii</w:t>
      </w:r>
      <w:r w:rsidRPr="00967D26">
        <w:rPr>
          <w:noProof/>
          <w:szCs w:val="22"/>
          <w:lang w:val="sk-SK"/>
        </w:rPr>
        <w:t xml:space="preserve"> lieku je dôležité.</w:t>
      </w:r>
      <w:r w:rsidRPr="00967D26">
        <w:rPr>
          <w:szCs w:val="22"/>
          <w:lang w:val="sk-SK"/>
        </w:rPr>
        <w:t xml:space="preserve"> </w:t>
      </w:r>
      <w:r w:rsidRPr="00967D26">
        <w:rPr>
          <w:noProof/>
          <w:szCs w:val="22"/>
          <w:lang w:val="sk-SK"/>
        </w:rPr>
        <w:t>Umožňuje priebežné monitorovanie pomeru prínosu</w:t>
      </w:r>
      <w:r w:rsidRPr="00D43625">
        <w:rPr>
          <w:lang w:val="sk-SK"/>
        </w:rPr>
        <w:t xml:space="preserve"> a</w:t>
      </w:r>
      <w:r w:rsidRPr="00967D26">
        <w:rPr>
          <w:noProof/>
          <w:szCs w:val="22"/>
          <w:lang w:val="sk-SK"/>
        </w:rPr>
        <w:t> rizika lieku.</w:t>
      </w:r>
      <w:r w:rsidRPr="00967D26">
        <w:rPr>
          <w:szCs w:val="22"/>
          <w:lang w:val="sk-SK"/>
        </w:rPr>
        <w:t xml:space="preserve"> </w:t>
      </w:r>
      <w:r>
        <w:rPr>
          <w:szCs w:val="22"/>
          <w:lang w:val="sk-SK"/>
        </w:rPr>
        <w:t xml:space="preserve">Od </w:t>
      </w:r>
      <w:r>
        <w:rPr>
          <w:noProof/>
          <w:szCs w:val="22"/>
          <w:lang w:val="sk-SK"/>
        </w:rPr>
        <w:t>z</w:t>
      </w:r>
      <w:r w:rsidRPr="00967D26">
        <w:rPr>
          <w:noProof/>
          <w:szCs w:val="22"/>
          <w:lang w:val="sk-SK"/>
        </w:rPr>
        <w:t>dravotníckych pracovníkov</w:t>
      </w:r>
      <w:r>
        <w:rPr>
          <w:noProof/>
          <w:szCs w:val="22"/>
          <w:lang w:val="sk-SK"/>
        </w:rPr>
        <w:t xml:space="preserve"> sa vyžaduje</w:t>
      </w:r>
      <w:r w:rsidRPr="00967D26">
        <w:rPr>
          <w:noProof/>
          <w:szCs w:val="22"/>
          <w:lang w:val="sk-SK"/>
        </w:rPr>
        <w:t xml:space="preserve">, aby hlásili akékoľvek podozrenia na nežiaduce </w:t>
      </w:r>
      <w:r>
        <w:rPr>
          <w:noProof/>
          <w:szCs w:val="22"/>
          <w:lang w:val="sk-SK"/>
        </w:rPr>
        <w:t>reakcie</w:t>
      </w:r>
      <w:r w:rsidRPr="00967D26">
        <w:rPr>
          <w:noProof/>
          <w:szCs w:val="22"/>
          <w:lang w:val="sk-SK"/>
        </w:rPr>
        <w:t xml:space="preserve"> </w:t>
      </w:r>
      <w:r w:rsidR="002D07BC">
        <w:rPr>
          <w:noProof/>
          <w:szCs w:val="22"/>
          <w:lang w:val="sk-SK"/>
        </w:rPr>
        <w:t>na</w:t>
      </w:r>
      <w:r w:rsidR="002D07BC" w:rsidRPr="00967D26">
        <w:rPr>
          <w:noProof/>
          <w:szCs w:val="22"/>
          <w:lang w:val="sk-SK"/>
        </w:rPr>
        <w:t xml:space="preserve"> </w:t>
      </w:r>
      <w:r w:rsidRPr="00F27EAB">
        <w:rPr>
          <w:noProof/>
          <w:szCs w:val="22"/>
          <w:highlight w:val="lightGray"/>
          <w:lang w:val="sk-SK"/>
        </w:rPr>
        <w:t xml:space="preserve">národné </w:t>
      </w:r>
      <w:r w:rsidR="002D07BC">
        <w:rPr>
          <w:noProof/>
          <w:szCs w:val="22"/>
          <w:highlight w:val="lightGray"/>
          <w:lang w:val="sk-SK"/>
        </w:rPr>
        <w:t xml:space="preserve">centrum </w:t>
      </w:r>
      <w:r w:rsidRPr="00F27EAB">
        <w:rPr>
          <w:noProof/>
          <w:szCs w:val="22"/>
          <w:highlight w:val="lightGray"/>
          <w:lang w:val="sk-SK"/>
        </w:rPr>
        <w:t>hlásenia uvedené v </w:t>
      </w:r>
      <w:hyperlink r:id="rId9" w:history="1">
        <w:r w:rsidRPr="00F27EAB">
          <w:rPr>
            <w:rStyle w:val="Hyperlink"/>
            <w:noProof/>
            <w:szCs w:val="22"/>
            <w:highlight w:val="lightGray"/>
            <w:lang w:val="sk-SK"/>
          </w:rPr>
          <w:t>P</w:t>
        </w:r>
        <w:r w:rsidRPr="006F6B93">
          <w:rPr>
            <w:rStyle w:val="Hyperlink"/>
            <w:highlight w:val="lightGray"/>
            <w:lang w:val="sk-SK"/>
          </w:rPr>
          <w:t xml:space="preserve">rílohe </w:t>
        </w:r>
        <w:r w:rsidRPr="00F27EAB">
          <w:rPr>
            <w:rStyle w:val="Hyperlink"/>
            <w:noProof/>
            <w:szCs w:val="22"/>
            <w:highlight w:val="lightGray"/>
            <w:lang w:val="sk-SK"/>
          </w:rPr>
          <w:t>V</w:t>
        </w:r>
      </w:hyperlink>
      <w:r w:rsidRPr="00967D26">
        <w:rPr>
          <w:noProof/>
          <w:szCs w:val="22"/>
          <w:lang w:val="sk-SK"/>
        </w:rPr>
        <w:t>.</w:t>
      </w:r>
    </w:p>
    <w:p w14:paraId="192E4F6B" w14:textId="77777777" w:rsidR="008237D0" w:rsidRPr="00ED18E4" w:rsidRDefault="008237D0">
      <w:pPr>
        <w:pStyle w:val="EMEABodyText"/>
        <w:rPr>
          <w:lang w:val="sk-SK"/>
        </w:rPr>
      </w:pPr>
    </w:p>
    <w:p w14:paraId="20A98348" w14:textId="398F41A7" w:rsidR="008237D0" w:rsidRPr="00ED18E4" w:rsidRDefault="008237D0">
      <w:pPr>
        <w:pStyle w:val="EMEAHeading2"/>
        <w:rPr>
          <w:lang w:val="sk-SK"/>
        </w:rPr>
      </w:pPr>
      <w:r w:rsidRPr="00ED18E4">
        <w:rPr>
          <w:lang w:val="sk-SK"/>
        </w:rPr>
        <w:t>4.9</w:t>
      </w:r>
      <w:r w:rsidRPr="00ED18E4">
        <w:rPr>
          <w:lang w:val="sk-SK"/>
        </w:rPr>
        <w:tab/>
        <w:t>Predávkovanie</w:t>
      </w:r>
      <w:r w:rsidR="002C0B33">
        <w:rPr>
          <w:lang w:val="sk-SK"/>
        </w:rPr>
        <w:fldChar w:fldCharType="begin"/>
      </w:r>
      <w:r w:rsidR="002C0B33">
        <w:rPr>
          <w:lang w:val="sk-SK"/>
        </w:rPr>
        <w:instrText xml:space="preserve"> DOCVARIABLE vault_nd_709b87cc-9bbf-46bf-9e2f-b723a81833ae \* MERGEFORMAT </w:instrText>
      </w:r>
      <w:r w:rsidR="002C0B33">
        <w:rPr>
          <w:lang w:val="sk-SK"/>
        </w:rPr>
        <w:fldChar w:fldCharType="separate"/>
      </w:r>
      <w:r w:rsidR="002C0B33">
        <w:rPr>
          <w:lang w:val="sk-SK"/>
        </w:rPr>
        <w:t xml:space="preserve"> </w:t>
      </w:r>
      <w:r w:rsidR="002C0B33">
        <w:rPr>
          <w:lang w:val="sk-SK"/>
        </w:rPr>
        <w:fldChar w:fldCharType="end"/>
      </w:r>
    </w:p>
    <w:p w14:paraId="221E189B" w14:textId="77777777" w:rsidR="008237D0" w:rsidRPr="00ED18E4" w:rsidRDefault="008237D0">
      <w:pPr>
        <w:pStyle w:val="EMEAHeading2"/>
        <w:rPr>
          <w:lang w:val="sk-SK"/>
        </w:rPr>
      </w:pPr>
    </w:p>
    <w:p w14:paraId="77A2B5AB" w14:textId="77777777" w:rsidR="008237D0" w:rsidRPr="00ED18E4" w:rsidRDefault="008237D0">
      <w:pPr>
        <w:pStyle w:val="EMEABodyText"/>
        <w:rPr>
          <w:lang w:val="sk-SK"/>
        </w:rPr>
      </w:pPr>
      <w:r w:rsidRPr="00ED18E4">
        <w:rPr>
          <w:lang w:val="sk-SK"/>
        </w:rPr>
        <w:t xml:space="preserve">Skúsenosti s dospelými osobami, vystavenými dávkam až do 900 mg/deň počas 8 týždňov, neodhalili žiadnu toxicitu. Ako najpravdepodobnejšie prejavy predávkovania sa predpokladajú hypotenzia a tachykardia; môže sa vyskytnúť aj bradykardia. O liečbe predávkovania </w:t>
      </w:r>
      <w:r>
        <w:rPr>
          <w:lang w:val="sk-SK"/>
        </w:rPr>
        <w:t>Aprovel</w:t>
      </w:r>
      <w:r w:rsidRPr="00ED18E4">
        <w:rPr>
          <w:lang w:val="sk-SK"/>
        </w:rPr>
        <w:t>om nie sú dostupné špecifické informácie. Pacient musí byť pozorne sledovaný, liečba musí byť symptomatická a podporná. Navrhované opatrenia zahŕňajú indukciu emézy a/alebo gastrickú laváž. Pri predávkovaní môže byť prospešné podanie aktívneho uhlia. Irbesartan nie je možné odstrániť hemodialýzou.</w:t>
      </w:r>
    </w:p>
    <w:p w14:paraId="38204646" w14:textId="77777777" w:rsidR="008237D0" w:rsidRPr="00ED18E4" w:rsidRDefault="008237D0">
      <w:pPr>
        <w:pStyle w:val="EMEABodyText"/>
        <w:rPr>
          <w:lang w:val="sk-SK"/>
        </w:rPr>
      </w:pPr>
    </w:p>
    <w:p w14:paraId="4934CDA9" w14:textId="77777777" w:rsidR="008237D0" w:rsidRPr="00ED18E4" w:rsidRDefault="008237D0">
      <w:pPr>
        <w:pStyle w:val="EMEABodyText"/>
        <w:rPr>
          <w:lang w:val="sk-SK"/>
        </w:rPr>
      </w:pPr>
    </w:p>
    <w:p w14:paraId="09C2AB42" w14:textId="31A6B17F" w:rsidR="008237D0" w:rsidRPr="002C0B33" w:rsidRDefault="008237D0">
      <w:pPr>
        <w:pStyle w:val="EMEAHeading1"/>
        <w:rPr>
          <w:lang w:val="sk-SK"/>
        </w:rPr>
      </w:pPr>
      <w:r w:rsidRPr="002C0B33">
        <w:rPr>
          <w:lang w:val="sk-SK"/>
        </w:rPr>
        <w:t>5.</w:t>
      </w:r>
      <w:r w:rsidRPr="002C0B33">
        <w:rPr>
          <w:lang w:val="sk-SK"/>
        </w:rPr>
        <w:tab/>
        <w:t>FARMAKOLOGICKÉ VLASTNOSTI</w:t>
      </w:r>
      <w:r w:rsidR="002C0B33">
        <w:rPr>
          <w:lang w:val="sk-SK"/>
        </w:rPr>
        <w:fldChar w:fldCharType="begin"/>
      </w:r>
      <w:r w:rsidR="002C0B33">
        <w:rPr>
          <w:lang w:val="sk-SK"/>
        </w:rPr>
        <w:instrText xml:space="preserve"> DOCVARIABLE VAULT_ND_2e282a72-f79f-4752-a961-e92e4bc87d81 \* MERGEFORMAT </w:instrText>
      </w:r>
      <w:r w:rsidR="002C0B33">
        <w:rPr>
          <w:lang w:val="sk-SK"/>
        </w:rPr>
        <w:fldChar w:fldCharType="separate"/>
      </w:r>
      <w:r w:rsidR="002C0B33">
        <w:rPr>
          <w:lang w:val="sk-SK"/>
        </w:rPr>
        <w:t xml:space="preserve"> </w:t>
      </w:r>
      <w:r w:rsidR="002C0B33">
        <w:rPr>
          <w:lang w:val="sk-SK"/>
        </w:rPr>
        <w:fldChar w:fldCharType="end"/>
      </w:r>
    </w:p>
    <w:p w14:paraId="0C30B4CF" w14:textId="77777777" w:rsidR="008237D0" w:rsidRPr="002C0B33" w:rsidRDefault="008237D0">
      <w:pPr>
        <w:pStyle w:val="EMEAHeading1"/>
        <w:rPr>
          <w:lang w:val="sk-SK"/>
        </w:rPr>
      </w:pPr>
    </w:p>
    <w:p w14:paraId="439514A8" w14:textId="395621E0" w:rsidR="008237D0" w:rsidRPr="00ED18E4" w:rsidRDefault="008237D0">
      <w:pPr>
        <w:pStyle w:val="EMEAHeading2"/>
        <w:rPr>
          <w:lang w:val="sk-SK"/>
        </w:rPr>
      </w:pPr>
      <w:r w:rsidRPr="00ED18E4">
        <w:rPr>
          <w:lang w:val="sk-SK"/>
        </w:rPr>
        <w:t>5.1</w:t>
      </w:r>
      <w:r w:rsidRPr="00ED18E4">
        <w:rPr>
          <w:lang w:val="sk-SK"/>
        </w:rPr>
        <w:tab/>
        <w:t>Farmakodynamické vlastnosti</w:t>
      </w:r>
      <w:r w:rsidR="002C0B33">
        <w:rPr>
          <w:lang w:val="sk-SK"/>
        </w:rPr>
        <w:fldChar w:fldCharType="begin"/>
      </w:r>
      <w:r w:rsidR="002C0B33">
        <w:rPr>
          <w:lang w:val="sk-SK"/>
        </w:rPr>
        <w:instrText xml:space="preserve"> DOCVARIABLE vault_nd_3960dce7-32c2-449d-b8fe-be98119f2468 \* MERGEFORMAT </w:instrText>
      </w:r>
      <w:r w:rsidR="002C0B33">
        <w:rPr>
          <w:lang w:val="sk-SK"/>
        </w:rPr>
        <w:fldChar w:fldCharType="separate"/>
      </w:r>
      <w:r w:rsidR="002C0B33">
        <w:rPr>
          <w:lang w:val="sk-SK"/>
        </w:rPr>
        <w:t xml:space="preserve"> </w:t>
      </w:r>
      <w:r w:rsidR="002C0B33">
        <w:rPr>
          <w:lang w:val="sk-SK"/>
        </w:rPr>
        <w:fldChar w:fldCharType="end"/>
      </w:r>
    </w:p>
    <w:p w14:paraId="4946585B" w14:textId="77777777" w:rsidR="008237D0" w:rsidRPr="00ED18E4" w:rsidRDefault="008237D0">
      <w:pPr>
        <w:pStyle w:val="EMEAHeading2"/>
        <w:rPr>
          <w:lang w:val="sk-SK"/>
        </w:rPr>
      </w:pPr>
    </w:p>
    <w:p w14:paraId="2AB88768" w14:textId="77777777" w:rsidR="008237D0" w:rsidRPr="00ED18E4" w:rsidRDefault="008237D0">
      <w:pPr>
        <w:pStyle w:val="EMEABodyText"/>
        <w:rPr>
          <w:lang w:val="sk-SK"/>
        </w:rPr>
      </w:pPr>
      <w:r w:rsidRPr="00ED18E4">
        <w:rPr>
          <w:lang w:val="sk-SK"/>
        </w:rPr>
        <w:t>Farmakoterapeutická skupina: antagonisty Angiotenzínu</w:t>
      </w:r>
      <w:r w:rsidR="002508C1">
        <w:rPr>
          <w:lang w:val="sk-SK"/>
        </w:rPr>
        <w:t>-</w:t>
      </w:r>
      <w:r w:rsidRPr="00ED18E4">
        <w:rPr>
          <w:lang w:val="sk-SK"/>
        </w:rPr>
        <w:t>II, samotné.</w:t>
      </w:r>
    </w:p>
    <w:p w14:paraId="042F6D49" w14:textId="77777777" w:rsidR="00981F1C" w:rsidRDefault="00981F1C">
      <w:pPr>
        <w:pStyle w:val="EMEABodyText"/>
        <w:rPr>
          <w:lang w:val="sk-SK"/>
        </w:rPr>
      </w:pPr>
    </w:p>
    <w:p w14:paraId="2A804E75" w14:textId="77777777" w:rsidR="008237D0" w:rsidRPr="00ED18E4" w:rsidRDefault="008237D0">
      <w:pPr>
        <w:pStyle w:val="EMEABodyText"/>
        <w:rPr>
          <w:lang w:val="sk-SK"/>
        </w:rPr>
      </w:pPr>
      <w:r w:rsidRPr="00ED18E4">
        <w:rPr>
          <w:lang w:val="sk-SK"/>
        </w:rPr>
        <w:t>ATC kód</w:t>
      </w:r>
      <w:r w:rsidR="0069055A">
        <w:rPr>
          <w:lang w:val="sk-SK"/>
        </w:rPr>
        <w:t>:</w:t>
      </w:r>
      <w:r w:rsidRPr="00ED18E4">
        <w:rPr>
          <w:lang w:val="sk-SK"/>
        </w:rPr>
        <w:t xml:space="preserve"> C09C A04.</w:t>
      </w:r>
    </w:p>
    <w:p w14:paraId="174E962E" w14:textId="77777777" w:rsidR="008237D0" w:rsidRPr="00ED18E4" w:rsidRDefault="008237D0">
      <w:pPr>
        <w:pStyle w:val="EMEABodyText"/>
        <w:rPr>
          <w:lang w:val="sk-SK"/>
        </w:rPr>
      </w:pPr>
    </w:p>
    <w:p w14:paraId="3CE4149D" w14:textId="77777777" w:rsidR="008237D0" w:rsidRPr="00ED18E4" w:rsidRDefault="008237D0">
      <w:pPr>
        <w:pStyle w:val="EMEABodyText"/>
        <w:rPr>
          <w:lang w:val="sk-SK"/>
        </w:rPr>
      </w:pPr>
      <w:r w:rsidRPr="00ED18E4">
        <w:rPr>
          <w:u w:val="single"/>
          <w:lang w:val="sk-SK"/>
        </w:rPr>
        <w:t>Mechanizmus účinku</w:t>
      </w:r>
      <w:r w:rsidRPr="00ED18E4">
        <w:rPr>
          <w:lang w:val="sk-SK"/>
        </w:rPr>
        <w:t>: irbesartan je účinný, po perorálnom užití aktívny selektívny antagonista receptora angiotenzínu</w:t>
      </w:r>
      <w:r w:rsidR="00AB485E">
        <w:rPr>
          <w:lang w:val="sk-SK"/>
        </w:rPr>
        <w:t>-</w:t>
      </w:r>
      <w:r w:rsidRPr="00ED18E4">
        <w:rPr>
          <w:lang w:val="sk-SK"/>
        </w:rPr>
        <w:t>II (typ AT</w:t>
      </w:r>
      <w:r w:rsidRPr="00ED18E4">
        <w:rPr>
          <w:vertAlign w:val="subscript"/>
          <w:lang w:val="sk-SK"/>
        </w:rPr>
        <w:t>1</w:t>
      </w:r>
      <w:r w:rsidRPr="00ED18E4">
        <w:rPr>
          <w:lang w:val="sk-SK"/>
        </w:rPr>
        <w:t>).</w:t>
      </w:r>
      <w:r w:rsidR="00C7407D">
        <w:rPr>
          <w:lang w:val="sk-SK"/>
        </w:rPr>
        <w:t xml:space="preserve"> </w:t>
      </w:r>
      <w:r w:rsidRPr="00ED18E4">
        <w:rPr>
          <w:lang w:val="sk-SK"/>
        </w:rPr>
        <w:t>Predpokladá sa, že blokuje všetky účinky angiotenzínu</w:t>
      </w:r>
      <w:r w:rsidR="00AB485E">
        <w:rPr>
          <w:lang w:val="sk-SK"/>
        </w:rPr>
        <w:t>-</w:t>
      </w:r>
      <w:r w:rsidRPr="00ED18E4">
        <w:rPr>
          <w:lang w:val="sk-SK"/>
        </w:rPr>
        <w:t>II sprostredkované AT</w:t>
      </w:r>
      <w:r w:rsidRPr="00ED18E4">
        <w:rPr>
          <w:vertAlign w:val="subscript"/>
          <w:lang w:val="sk-SK"/>
        </w:rPr>
        <w:t>1</w:t>
      </w:r>
      <w:r w:rsidRPr="00ED18E4">
        <w:rPr>
          <w:lang w:val="sk-SK"/>
        </w:rPr>
        <w:t xml:space="preserve"> receptorom, bez ohľadu na zdroj alebo cestu syntézy angiotenzínu</w:t>
      </w:r>
      <w:r w:rsidR="00AB485E">
        <w:rPr>
          <w:lang w:val="sk-SK"/>
        </w:rPr>
        <w:t>-</w:t>
      </w:r>
      <w:r w:rsidRPr="00ED18E4">
        <w:rPr>
          <w:lang w:val="sk-SK"/>
        </w:rPr>
        <w:t>II. Selektívny antagonizmus receptorov angiotenzínu</w:t>
      </w:r>
      <w:r w:rsidR="00AB485E">
        <w:rPr>
          <w:lang w:val="sk-SK"/>
        </w:rPr>
        <w:t>-</w:t>
      </w:r>
      <w:r w:rsidRPr="00ED18E4">
        <w:rPr>
          <w:lang w:val="sk-SK"/>
        </w:rPr>
        <w:t>II (AT</w:t>
      </w:r>
      <w:r w:rsidRPr="00ED18E4">
        <w:rPr>
          <w:vertAlign w:val="subscript"/>
          <w:lang w:val="sk-SK"/>
        </w:rPr>
        <w:t>1</w:t>
      </w:r>
      <w:r w:rsidRPr="00ED18E4">
        <w:rPr>
          <w:lang w:val="sk-SK"/>
        </w:rPr>
        <w:t>) vedie k zvýšeniu hladiny renínu a</w:t>
      </w:r>
      <w:r w:rsidR="00AB485E">
        <w:rPr>
          <w:lang w:val="sk-SK"/>
        </w:rPr>
        <w:t> </w:t>
      </w:r>
      <w:r w:rsidRPr="00ED18E4">
        <w:rPr>
          <w:lang w:val="sk-SK"/>
        </w:rPr>
        <w:t>angiotenzínu</w:t>
      </w:r>
      <w:r w:rsidR="00AB485E">
        <w:rPr>
          <w:lang w:val="sk-SK"/>
        </w:rPr>
        <w:t>-</w:t>
      </w:r>
      <w:r w:rsidRPr="00ED18E4">
        <w:rPr>
          <w:lang w:val="sk-SK"/>
        </w:rPr>
        <w:t>II v plazme a k zníženiu koncentrácie aldosterónu v plazme. Pri odporúčaných dávkach samotného irbesartanu nie sú významne ovplyvnené sérové hladiny draslíka. Irbesartan neinhibuje ACE (kinináza</w:t>
      </w:r>
      <w:r w:rsidR="00C7407D">
        <w:rPr>
          <w:lang w:val="sk-SK"/>
        </w:rPr>
        <w:t>-</w:t>
      </w:r>
      <w:r w:rsidRPr="00ED18E4">
        <w:rPr>
          <w:lang w:val="sk-SK"/>
        </w:rPr>
        <w:t>II), enzým tvoriaci angiotenzín</w:t>
      </w:r>
      <w:r w:rsidR="00AB485E">
        <w:rPr>
          <w:lang w:val="sk-SK"/>
        </w:rPr>
        <w:t>-</w:t>
      </w:r>
      <w:r w:rsidRPr="00ED18E4">
        <w:rPr>
          <w:lang w:val="sk-SK"/>
        </w:rPr>
        <w:t>II a degradujúci bradykinín na inaktívne metabolity. Irbesartan pre svoj účinok nevyžaduje metabolickú aktiváciu.</w:t>
      </w:r>
    </w:p>
    <w:p w14:paraId="14F7A3D4" w14:textId="77777777" w:rsidR="008237D0" w:rsidRPr="00ED18E4" w:rsidRDefault="008237D0">
      <w:pPr>
        <w:pStyle w:val="EMEABodyText"/>
        <w:rPr>
          <w:lang w:val="sk-SK"/>
        </w:rPr>
      </w:pPr>
    </w:p>
    <w:p w14:paraId="7B54B8DB" w14:textId="121154EF" w:rsidR="008237D0" w:rsidRPr="00ED18E4" w:rsidRDefault="008237D0">
      <w:pPr>
        <w:pStyle w:val="EMEAHeading2"/>
        <w:rPr>
          <w:b w:val="0"/>
          <w:lang w:val="sk-SK"/>
        </w:rPr>
      </w:pPr>
      <w:r w:rsidRPr="00ED18E4">
        <w:rPr>
          <w:b w:val="0"/>
          <w:u w:val="single"/>
          <w:lang w:val="sk-SK"/>
        </w:rPr>
        <w:t>Klinická účinnosť</w:t>
      </w:r>
      <w:r w:rsidR="002C0B33">
        <w:rPr>
          <w:b w:val="0"/>
          <w:u w:val="single"/>
          <w:lang w:val="sk-SK"/>
        </w:rPr>
        <w:fldChar w:fldCharType="begin"/>
      </w:r>
      <w:r w:rsidR="002C0B33">
        <w:rPr>
          <w:b w:val="0"/>
          <w:u w:val="single"/>
          <w:lang w:val="sk-SK"/>
        </w:rPr>
        <w:instrText xml:space="preserve"> DOCVARIABLE vault_nd_c4d33649-5b7e-47f9-b24d-8dea92136e26 \* MERGEFORMAT </w:instrText>
      </w:r>
      <w:r w:rsidR="002C0B33">
        <w:rPr>
          <w:b w:val="0"/>
          <w:u w:val="single"/>
          <w:lang w:val="sk-SK"/>
        </w:rPr>
        <w:fldChar w:fldCharType="separate"/>
      </w:r>
      <w:r w:rsidR="002C0B33">
        <w:rPr>
          <w:b w:val="0"/>
          <w:u w:val="single"/>
          <w:lang w:val="sk-SK"/>
        </w:rPr>
        <w:t xml:space="preserve"> </w:t>
      </w:r>
      <w:r w:rsidR="002C0B33">
        <w:rPr>
          <w:b w:val="0"/>
          <w:u w:val="single"/>
          <w:lang w:val="sk-SK"/>
        </w:rPr>
        <w:fldChar w:fldCharType="end"/>
      </w:r>
    </w:p>
    <w:p w14:paraId="7C449647" w14:textId="77777777" w:rsidR="008237D0" w:rsidRPr="00ED18E4" w:rsidRDefault="008237D0">
      <w:pPr>
        <w:pStyle w:val="EMEAHeading2"/>
        <w:rPr>
          <w:lang w:val="sk-SK"/>
        </w:rPr>
      </w:pPr>
    </w:p>
    <w:p w14:paraId="6E461135" w14:textId="77777777" w:rsidR="008237D0" w:rsidRPr="006F6B93" w:rsidRDefault="008237D0" w:rsidP="008237D0">
      <w:pPr>
        <w:pStyle w:val="EMEABodyText"/>
        <w:keepNext/>
        <w:rPr>
          <w:i/>
          <w:lang w:val="sk-SK"/>
        </w:rPr>
      </w:pPr>
      <w:r w:rsidRPr="006F6B93">
        <w:rPr>
          <w:i/>
          <w:lang w:val="sk-SK"/>
        </w:rPr>
        <w:t>Hypertenzia</w:t>
      </w:r>
    </w:p>
    <w:p w14:paraId="110F225B" w14:textId="77777777" w:rsidR="008D44E4" w:rsidRPr="00ED18E4" w:rsidRDefault="008D44E4" w:rsidP="008237D0">
      <w:pPr>
        <w:pStyle w:val="EMEABodyText"/>
        <w:keepNext/>
        <w:rPr>
          <w:u w:val="single"/>
          <w:lang w:val="sk-SK"/>
        </w:rPr>
      </w:pPr>
    </w:p>
    <w:p w14:paraId="0CA5B987" w14:textId="77777777" w:rsidR="008237D0" w:rsidRPr="00ED18E4" w:rsidRDefault="008237D0">
      <w:pPr>
        <w:pStyle w:val="EMEABodyText"/>
        <w:rPr>
          <w:lang w:val="sk-SK"/>
        </w:rPr>
      </w:pPr>
      <w:r w:rsidRPr="00ED18E4">
        <w:rPr>
          <w:lang w:val="sk-SK"/>
        </w:rPr>
        <w:t>Irbesartan znižuje tlak krvi s minimálnou zmenou srdcovej frekvencie. Zníženie tlaku krvi je dávkovo závislé s tendenciou smerovať k plateau pri dávkach nad 300 mg raz denne. Dávky 150</w:t>
      </w:r>
      <w:r w:rsidR="002508C1">
        <w:rPr>
          <w:lang w:val="sk-SK"/>
        </w:rPr>
        <w:t>-</w:t>
      </w:r>
      <w:r w:rsidRPr="00ED18E4">
        <w:rPr>
          <w:lang w:val="sk-SK"/>
        </w:rPr>
        <w:t>300 mg raz denne znižujú tlak krvi v sediacej alebo ležiacej polohe v najnižšom bode účinku (t.j. 24 hodín po podaní) v priemere o 8</w:t>
      </w:r>
      <w:r w:rsidR="002508C1">
        <w:rPr>
          <w:lang w:val="sk-SK"/>
        </w:rPr>
        <w:t>-</w:t>
      </w:r>
      <w:r w:rsidRPr="00ED18E4">
        <w:rPr>
          <w:lang w:val="sk-SK"/>
        </w:rPr>
        <w:t>13/5</w:t>
      </w:r>
      <w:r w:rsidR="002508C1">
        <w:rPr>
          <w:lang w:val="sk-SK"/>
        </w:rPr>
        <w:t>-</w:t>
      </w:r>
      <w:r w:rsidRPr="00ED18E4">
        <w:rPr>
          <w:lang w:val="sk-SK"/>
        </w:rPr>
        <w:t>8 mm Hg (systolický/diastolický) viac ako placebo.</w:t>
      </w:r>
    </w:p>
    <w:p w14:paraId="4CCB39EC" w14:textId="77777777" w:rsidR="008237D0" w:rsidRPr="00ED18E4" w:rsidRDefault="008237D0">
      <w:pPr>
        <w:pStyle w:val="EMEABodyText"/>
        <w:rPr>
          <w:lang w:val="sk-SK"/>
        </w:rPr>
      </w:pPr>
      <w:r w:rsidRPr="00ED18E4">
        <w:rPr>
          <w:lang w:val="sk-SK"/>
        </w:rPr>
        <w:t>Vrchol poklesu krvného tlaku sa dosiahne do 3</w:t>
      </w:r>
      <w:r w:rsidR="002508C1">
        <w:rPr>
          <w:lang w:val="sk-SK"/>
        </w:rPr>
        <w:t>-</w:t>
      </w:r>
      <w:r w:rsidRPr="00ED18E4">
        <w:rPr>
          <w:lang w:val="sk-SK"/>
        </w:rPr>
        <w:t>6 hodín po užití a antihypertenzný účinok pretrváva aspoň 24 hodín. Po 24 hodinách bola redukcia krvného tlaku pri odporúčaných dávkach 60</w:t>
      </w:r>
      <w:r w:rsidR="002508C1">
        <w:rPr>
          <w:lang w:val="sk-SK"/>
        </w:rPr>
        <w:t>-</w:t>
      </w:r>
      <w:r w:rsidRPr="00ED18E4">
        <w:rPr>
          <w:lang w:val="sk-SK"/>
        </w:rPr>
        <w:t>70% maximálnej diastolickej a systolickej odpovede. Najnižšia a priemerná odpoveď po 24 hodinách pri dávke 150 mg raz denne bola podobná, ako pri tej istej celkovej dávke podanej v dvoch denných dávkach.</w:t>
      </w:r>
    </w:p>
    <w:p w14:paraId="2B79F052" w14:textId="77777777" w:rsidR="00981F1C" w:rsidRDefault="00981F1C">
      <w:pPr>
        <w:pStyle w:val="EMEABodyText"/>
        <w:rPr>
          <w:lang w:val="sk-SK"/>
        </w:rPr>
      </w:pPr>
    </w:p>
    <w:p w14:paraId="00054E9D" w14:textId="77777777" w:rsidR="008237D0" w:rsidRPr="00ED18E4" w:rsidRDefault="008237D0">
      <w:pPr>
        <w:pStyle w:val="EMEABodyText"/>
        <w:rPr>
          <w:lang w:val="sk-SK"/>
        </w:rPr>
      </w:pPr>
      <w:r w:rsidRPr="00ED18E4">
        <w:rPr>
          <w:lang w:val="sk-SK"/>
        </w:rPr>
        <w:t xml:space="preserve">Evidentné zníženie krvného tlaku </w:t>
      </w:r>
      <w:r>
        <w:rPr>
          <w:lang w:val="sk-SK"/>
        </w:rPr>
        <w:t>Aprovel</w:t>
      </w:r>
      <w:r w:rsidRPr="00ED18E4">
        <w:rPr>
          <w:lang w:val="sk-SK"/>
        </w:rPr>
        <w:t>om nastane do 1</w:t>
      </w:r>
      <w:r w:rsidR="002508C1">
        <w:rPr>
          <w:lang w:val="sk-SK"/>
        </w:rPr>
        <w:t>-</w:t>
      </w:r>
      <w:r w:rsidRPr="00ED18E4">
        <w:rPr>
          <w:lang w:val="sk-SK"/>
        </w:rPr>
        <w:t>2 týždňov, s maximálnym účinkom do 4</w:t>
      </w:r>
      <w:r w:rsidR="002508C1">
        <w:rPr>
          <w:lang w:val="sk-SK"/>
        </w:rPr>
        <w:t>-</w:t>
      </w:r>
      <w:r w:rsidRPr="00ED18E4">
        <w:rPr>
          <w:lang w:val="sk-SK"/>
        </w:rPr>
        <w:t>6 týždňov po začiatku liečby. Počas dlhodobej liečby antihypertenzívny účinok pretrváva. Po prerušení liečby sa krvný tlak postupne vracia k pôvodným hodnotám. Rebound fenomén hypertenzie nebol pozorovaný.</w:t>
      </w:r>
    </w:p>
    <w:p w14:paraId="66A581D3" w14:textId="77777777" w:rsidR="00981F1C" w:rsidRDefault="00981F1C">
      <w:pPr>
        <w:pStyle w:val="EMEABodyText"/>
        <w:rPr>
          <w:lang w:val="sk-SK"/>
        </w:rPr>
      </w:pPr>
    </w:p>
    <w:p w14:paraId="76725C9C" w14:textId="77777777" w:rsidR="008237D0" w:rsidRPr="00ED18E4" w:rsidRDefault="008237D0">
      <w:pPr>
        <w:pStyle w:val="EMEABodyText"/>
        <w:rPr>
          <w:lang w:val="sk-SK"/>
        </w:rPr>
      </w:pPr>
      <w:r w:rsidRPr="00ED18E4">
        <w:rPr>
          <w:lang w:val="sk-SK"/>
        </w:rPr>
        <w:t>Tiazidové diuretiká majú pri liečbe irbesartanom aditívny účinok na zníženie krvného tlaku. U pacientov nedostatočne kontrolovaných samotným irbesartanom vedie pridanie nízkej dávky hydrochlorotiazidu (12,5 mg) raz denne k irbesartanu k ďalšej redukcii tlaku krvi v najnižšom bode účinku o 7</w:t>
      </w:r>
      <w:r w:rsidR="002508C1">
        <w:rPr>
          <w:lang w:val="sk-SK"/>
        </w:rPr>
        <w:t>-</w:t>
      </w:r>
      <w:r w:rsidRPr="00ED18E4">
        <w:rPr>
          <w:lang w:val="sk-SK"/>
        </w:rPr>
        <w:t>10/3</w:t>
      </w:r>
      <w:r w:rsidR="002508C1">
        <w:rPr>
          <w:lang w:val="sk-SK"/>
        </w:rPr>
        <w:t>-</w:t>
      </w:r>
      <w:r w:rsidRPr="00ED18E4">
        <w:rPr>
          <w:lang w:val="sk-SK"/>
        </w:rPr>
        <w:t>6 mm Hg (systolický/diastolický) v porovnaní s placebom.</w:t>
      </w:r>
    </w:p>
    <w:p w14:paraId="1C57B606" w14:textId="77777777" w:rsidR="00981F1C" w:rsidRDefault="00981F1C">
      <w:pPr>
        <w:pStyle w:val="EMEABodyText"/>
        <w:rPr>
          <w:lang w:val="sk-SK"/>
        </w:rPr>
      </w:pPr>
    </w:p>
    <w:p w14:paraId="6BEEC6A4" w14:textId="77777777" w:rsidR="008237D0" w:rsidRPr="00ED18E4" w:rsidRDefault="008237D0">
      <w:pPr>
        <w:pStyle w:val="EMEABodyText"/>
        <w:rPr>
          <w:lang w:val="sk-SK"/>
        </w:rPr>
      </w:pPr>
      <w:r w:rsidRPr="00ED18E4">
        <w:rPr>
          <w:lang w:val="sk-SK"/>
        </w:rPr>
        <w:t xml:space="preserve">Účinnosť </w:t>
      </w:r>
      <w:r>
        <w:rPr>
          <w:lang w:val="sk-SK"/>
        </w:rPr>
        <w:t>Aprovel</w:t>
      </w:r>
      <w:r w:rsidRPr="00ED18E4">
        <w:rPr>
          <w:lang w:val="sk-SK"/>
        </w:rPr>
        <w:t>u nie je ovplyvnená vekom alebo pohlavím. Tak, ako pri iných liekoch ovplyvňujúcich renín-angiotenzínový systém, pacienti čiernej pleti s hypertenziou odpovedali na monoterapiu irbesartanom v menšej miere. Ak sa irbesartan podáva súčasne s nízkou dávkou hydrochlorotiazidu (napr. 12,5 mg denne), antihypertenzívna odpoveď sa u pacientov čiernej pleti približuje účinku u belošských pacientov.</w:t>
      </w:r>
    </w:p>
    <w:p w14:paraId="42475FD7" w14:textId="77777777" w:rsidR="00981F1C" w:rsidRDefault="00981F1C">
      <w:pPr>
        <w:pStyle w:val="EMEABodyText"/>
        <w:rPr>
          <w:lang w:val="sk-SK"/>
        </w:rPr>
      </w:pPr>
    </w:p>
    <w:p w14:paraId="47348210" w14:textId="77777777" w:rsidR="008237D0" w:rsidRPr="00ED18E4" w:rsidRDefault="008237D0">
      <w:pPr>
        <w:pStyle w:val="EMEABodyText"/>
        <w:rPr>
          <w:lang w:val="sk-SK"/>
        </w:rPr>
      </w:pPr>
      <w:r w:rsidRPr="00ED18E4">
        <w:rPr>
          <w:lang w:val="sk-SK"/>
        </w:rPr>
        <w:t>Irbesartan nemá klinicky významný účinok na koncentráciu kyseliny močovej v sére alebo na sekréciu kyseliny močovej močom.</w:t>
      </w:r>
    </w:p>
    <w:p w14:paraId="446E7A2D" w14:textId="77777777" w:rsidR="008237D0" w:rsidRPr="00ED18E4" w:rsidRDefault="008237D0">
      <w:pPr>
        <w:pStyle w:val="EMEABodyText"/>
        <w:rPr>
          <w:lang w:val="sk-SK"/>
        </w:rPr>
      </w:pPr>
    </w:p>
    <w:p w14:paraId="5D51EC6F" w14:textId="77777777" w:rsidR="008237D0" w:rsidRDefault="00057EDF" w:rsidP="000E4384">
      <w:pPr>
        <w:pStyle w:val="EMEABodyText"/>
        <w:keepNext/>
        <w:rPr>
          <w:i/>
          <w:lang w:val="sk-SK"/>
        </w:rPr>
      </w:pPr>
      <w:r w:rsidRPr="006F6B93">
        <w:rPr>
          <w:i/>
          <w:lang w:val="sk-SK"/>
        </w:rPr>
        <w:t>Pediatrická populácia</w:t>
      </w:r>
    </w:p>
    <w:p w14:paraId="2AE8413B" w14:textId="77777777" w:rsidR="008D44E4" w:rsidRPr="006F6B93" w:rsidRDefault="008D44E4" w:rsidP="000E4384">
      <w:pPr>
        <w:pStyle w:val="EMEABodyText"/>
        <w:keepNext/>
        <w:rPr>
          <w:i/>
          <w:lang w:val="sk-SK"/>
        </w:rPr>
      </w:pPr>
    </w:p>
    <w:p w14:paraId="2B1B4548" w14:textId="77777777" w:rsidR="008237D0" w:rsidRPr="00ED18E4" w:rsidRDefault="008237D0">
      <w:pPr>
        <w:pStyle w:val="EMEABodyText"/>
        <w:rPr>
          <w:lang w:val="sk-SK"/>
        </w:rPr>
      </w:pPr>
      <w:r w:rsidRPr="00ED18E4">
        <w:rPr>
          <w:lang w:val="sk-SK"/>
        </w:rPr>
        <w:t>Zníženie krvného tlaku s 0,5 mg/kg (nízkymi), 1,5 mg/kg (strednými) a 4,5 mg/kg (vysokými) cieľovými titrovanými dávkami irbesartanu sa pozorovalo u 318 hypertenzívnych alebo rizikových (diabetických, rodinná anamnéza hypertenzie) detí a mladistvých vo veku 6 až 16 rokov počas trojtýždňového obdobia. Na konci troch týždňov bolo priemerné zníženie z pôvodn</w:t>
      </w:r>
      <w:r>
        <w:rPr>
          <w:lang w:val="sk-SK"/>
        </w:rPr>
        <w:t>ý</w:t>
      </w:r>
      <w:r w:rsidRPr="00ED18E4">
        <w:rPr>
          <w:lang w:val="sk-SK"/>
        </w:rPr>
        <w:t>ch hodnôt v primárnej účinnosti kolísavé, ustálený systolický krvný tlak (SeSBP) bol 11,7 mmHg (nízka dávka), 9,3 mmHg (stredná dávka), 13,2 mmHg (vysoká dávka).</w:t>
      </w:r>
      <w:r w:rsidR="0030652E">
        <w:rPr>
          <w:lang w:val="sk-SK"/>
        </w:rPr>
        <w:t xml:space="preserve"> </w:t>
      </w:r>
      <w:r w:rsidRPr="00ED18E4">
        <w:rPr>
          <w:lang w:val="sk-SK"/>
        </w:rPr>
        <w:t>Medzi týmito dávkami nie je zrejmý signifikantný rozdiel. Dosiahnutá priemerná zmena ustáleného diastolického krvného tlaku (SeDBP) bola nasledovná: 3,8 mmHg (nízka dávka), 3,2 mmHg (stredná dávka), 5,6 mmHg (vysoká dávka). Počas nasledujúceho dvojtýždňového obdobia boli pacienti randomizovaní buď na liečivo, alebo placebo, pacienti užívajúci placebo mali zvýšenie 2,4 a 2,0 mmHg u SeSBP a SeDBP v porovnaní s +0,1 a -0,3 mmHg zmenami u týchto všetkých dávok irbesartanu (pozri časť 4.2).</w:t>
      </w:r>
    </w:p>
    <w:p w14:paraId="503DB49F" w14:textId="77777777" w:rsidR="008237D0" w:rsidRPr="00ED18E4" w:rsidRDefault="008237D0">
      <w:pPr>
        <w:pStyle w:val="EMEABodyText"/>
        <w:rPr>
          <w:lang w:val="sk-SK"/>
        </w:rPr>
      </w:pPr>
    </w:p>
    <w:p w14:paraId="6A470CF4" w14:textId="77777777" w:rsidR="008237D0" w:rsidRDefault="008237D0" w:rsidP="008237D0">
      <w:pPr>
        <w:pStyle w:val="EMEABodyText"/>
        <w:keepNext/>
        <w:rPr>
          <w:i/>
          <w:lang w:val="sk-SK"/>
        </w:rPr>
      </w:pPr>
      <w:r w:rsidRPr="006F6B93">
        <w:rPr>
          <w:i/>
          <w:lang w:val="sk-SK"/>
        </w:rPr>
        <w:t>Hypertenzia a diabetes 2. typu s ochorením obličiek</w:t>
      </w:r>
    </w:p>
    <w:p w14:paraId="42C8DAA3" w14:textId="77777777" w:rsidR="008D44E4" w:rsidRPr="006F6B93" w:rsidRDefault="008D44E4" w:rsidP="008237D0">
      <w:pPr>
        <w:pStyle w:val="EMEABodyText"/>
        <w:keepNext/>
        <w:rPr>
          <w:i/>
          <w:lang w:val="sk-SK"/>
        </w:rPr>
      </w:pPr>
    </w:p>
    <w:p w14:paraId="2E786B91" w14:textId="77777777" w:rsidR="008237D0" w:rsidRPr="00ED18E4" w:rsidRDefault="008237D0">
      <w:pPr>
        <w:pStyle w:val="EMEABodyText"/>
        <w:rPr>
          <w:lang w:val="sk-SK"/>
        </w:rPr>
      </w:pPr>
      <w:r w:rsidRPr="00ED18E4">
        <w:rPr>
          <w:lang w:val="sk-SK"/>
        </w:rPr>
        <w:t xml:space="preserve">Štúdia „Irbesartan Diabetic Nephropathy Trial (IDNT)“ ukazuje, že irbesartan znižuje progresiu ochorenia obličiek u pacientov s chronickou renálnou insuficienciou a zjavnou proteinúriou. IDNT bola dvojito zaslepená, kontrolovaná štúdia sledujúca morbiditu a mortalitu, ktorá porovnávala </w:t>
      </w:r>
      <w:r>
        <w:rPr>
          <w:lang w:val="sk-SK"/>
        </w:rPr>
        <w:t>Aprovel</w:t>
      </w:r>
      <w:r w:rsidRPr="00ED18E4">
        <w:rPr>
          <w:lang w:val="sk-SK"/>
        </w:rPr>
        <w:t>, amlodipín a placebo. Štúdie sa zúčastnilo 1715 hypertenzných pacientov s diabetom 2. typu, proteinúriou ≥ 900 mg/deň a hladinou kreatinínu v sére 1,0</w:t>
      </w:r>
      <w:r w:rsidR="00F26BF9">
        <w:rPr>
          <w:lang w:val="sk-SK"/>
        </w:rPr>
        <w:t>-</w:t>
      </w:r>
      <w:r w:rsidRPr="00ED18E4">
        <w:rPr>
          <w:lang w:val="sk-SK"/>
        </w:rPr>
        <w:t xml:space="preserve">3,0 mg/dl, u ktorých sa skúmali dlhodobé účinky (v priemere 2,6 roka) </w:t>
      </w:r>
      <w:r>
        <w:rPr>
          <w:lang w:val="sk-SK"/>
        </w:rPr>
        <w:t>Aprovel</w:t>
      </w:r>
      <w:r w:rsidRPr="00ED18E4">
        <w:rPr>
          <w:lang w:val="sk-SK"/>
        </w:rPr>
        <w:t xml:space="preserve">u na progresiu ochorenia obličiek a celkovú mortalitu. Pacientom bol titrovaný </w:t>
      </w:r>
      <w:r>
        <w:rPr>
          <w:lang w:val="sk-SK"/>
        </w:rPr>
        <w:t>Aprovel</w:t>
      </w:r>
      <w:r w:rsidRPr="00ED18E4">
        <w:rPr>
          <w:lang w:val="sk-SK"/>
        </w:rPr>
        <w:t xml:space="preserve"> v dávke od 75 mg až po udržiavaciu dávku 300 mg, amlodipín od 2,5 mg do 10 mg alebo placebo podľa tolerancie. Pacientom zo všetkých liečených skupín boli typicky podané 2 až 4 antihypertenzíva (napr. diuretiká, betablokátory, alfablokátory), z dôvodu dosiahnutia cieľových hodnôt krvného tlaku ≤ 135/85 mmHg alebo redukcie systolického tlaku o 10 mmHg, ak boli východ</w:t>
      </w:r>
      <w:r>
        <w:rPr>
          <w:lang w:val="sk-SK"/>
        </w:rPr>
        <w:t>iskové</w:t>
      </w:r>
      <w:r w:rsidRPr="00ED18E4">
        <w:rPr>
          <w:lang w:val="sk-SK"/>
        </w:rPr>
        <w:t xml:space="preserve"> hodnoty &gt; 160 mmHg. Cieľové hodnoty krvného tlaku dosiahlo v placebo skupine šesťdesiat percent (60%) pacientov, zatiaľ čo v irbesartanovej a v amlodipínovej skupine bola táto hodnota dosiahnutá u 76% a 78%. Irbesartan významne znížil relatívne riziko výskytu primárneho kombinovaného koncového ukazovateľa, zdvojnásobenie hladiny kreatinínu v sére, terminálne štádium ochorenia obličiek (ESRD) alebo celkovej mortality. Približne 33% pacientov v skupine liečenej irbesartanom dosiahlo primárny renálny kombinovaný ukazovateľ v porovnaní s 39% a 41% pacientov v placebovej a amlodipínom liečenej skupine [20% redukcia relatívneho rizika oproti placebu (p = 0,024) a 23% redukcia relatívneho rizika v porovnaní s amlodipínom (p = 0,006)]. Ak boli jednotlivé komponenty primárneho koncového ukazovateľa analyzované samostatne, nebol pozorovaný účinok na celkovú mortalitu, avšak na druhej strane bol pozorovaný pozitívny trend v znížení ESRD a významné zníženie zdvojnásobenia hladín kreatinínu v sére.</w:t>
      </w:r>
    </w:p>
    <w:p w14:paraId="5CC37709" w14:textId="77777777" w:rsidR="008237D0" w:rsidRPr="00ED18E4" w:rsidRDefault="008237D0">
      <w:pPr>
        <w:pStyle w:val="EMEABodyText"/>
        <w:rPr>
          <w:lang w:val="sk-SK"/>
        </w:rPr>
      </w:pPr>
    </w:p>
    <w:p w14:paraId="51BA7A8C" w14:textId="77777777" w:rsidR="008237D0" w:rsidRPr="00ED18E4" w:rsidRDefault="008237D0">
      <w:pPr>
        <w:pStyle w:val="EMEABodyText"/>
        <w:rPr>
          <w:lang w:val="sk-SK"/>
        </w:rPr>
      </w:pPr>
      <w:r w:rsidRPr="00ED18E4">
        <w:rPr>
          <w:lang w:val="sk-SK"/>
        </w:rPr>
        <w:t>Liečebný efekt bol posudzovaný v podskupinách rozdelených podľa pohlavia, rasy, veku, dĺžky trvania diabetu, východiskových hodnôt krvného tlaku, sérového kreatinínu a miery exkrécie albumínu. V ženskej a podskupine pacientov čiernej pleti, ktoré z celkovej populácie zúčastňujúcej sa štúdie predstavovali 32% a 26%, renálny benefit nebol zrejmý, hoci sa pri hodnotení intervalov spoľahlivosti nedal úplne vylúčiť. Čo sa týka sekundárneho koncového ukazovateľa, výskytu fatálnych a nefatálnych kardiovaskulárnych príhod, nebol v celej sledovanej populácii medzi troma skupinami pozorovaný žiadny rozdiel. V irbesartanovej skupine bol však pozorovaný zvýšený výskyt nefatálneho IM u žien a znížený výskyt nefatálneho IM u mužov oproti placebu. Zvýšený výskyt nefatálneho IM a cievnej mozgovej príhody bol pozorovaný u žien liečených irbesartanom oproti liečbe amlodipínom. V celkovej populácii sa znížil počet hospitalizácií z dôvodu srdcového zlyhania. Pre tieto zistenia u žien sa nenašlo žiadne primerané vysvetlenie.</w:t>
      </w:r>
    </w:p>
    <w:p w14:paraId="79FC245F" w14:textId="77777777" w:rsidR="008237D0" w:rsidRPr="00ED18E4" w:rsidRDefault="008237D0">
      <w:pPr>
        <w:pStyle w:val="EMEABodyText"/>
        <w:rPr>
          <w:lang w:val="sk-SK"/>
        </w:rPr>
      </w:pPr>
    </w:p>
    <w:p w14:paraId="590C56B5" w14:textId="77777777" w:rsidR="008237D0" w:rsidRPr="00ED18E4" w:rsidRDefault="008237D0">
      <w:pPr>
        <w:pStyle w:val="EMEABodyText"/>
        <w:rPr>
          <w:lang w:val="sk-SK"/>
        </w:rPr>
      </w:pPr>
      <w:r w:rsidRPr="00ED18E4">
        <w:rPr>
          <w:lang w:val="sk-SK"/>
        </w:rPr>
        <w:t xml:space="preserve">Štúdia „Effects of Irbesartan on Microalbuminuria in Hypertensive Patients with type 2 Diabetes Mellitus (IRMA 2)“ ukazuje, že irbesartan v dávke 300 mg odďaľuje progresiu mikroalbuminúrie do zjavnej proteinúrie. IRMA 2 bola placebom kontrolovaná, dvojito zaslepená štúdia sledujúca </w:t>
      </w:r>
      <w:r w:rsidRPr="00ED18E4">
        <w:rPr>
          <w:lang w:val="sk-SK"/>
        </w:rPr>
        <w:lastRenderedPageBreak/>
        <w:t>morbiditu, ktorej sa zúčastnilo 590 pacientov s diabetom 2.typu , mikroalbuminúriou (30</w:t>
      </w:r>
      <w:r w:rsidR="00F26BF9">
        <w:rPr>
          <w:lang w:val="sk-SK"/>
        </w:rPr>
        <w:t>-</w:t>
      </w:r>
      <w:r w:rsidRPr="00ED18E4">
        <w:rPr>
          <w:lang w:val="sk-SK"/>
        </w:rPr>
        <w:t xml:space="preserve">300 mg/deň) a normálnou funkciou obličiek (hodnota kreatinínu v sére ≤ 1,5 mg/dl u mužov a ≤ 1,1 mg/dl u žien). Štúdia skúmala dlhodobé účinky (2 roky) </w:t>
      </w:r>
      <w:r>
        <w:rPr>
          <w:lang w:val="sk-SK"/>
        </w:rPr>
        <w:t>Aprovel</w:t>
      </w:r>
      <w:r w:rsidRPr="00ED18E4">
        <w:rPr>
          <w:lang w:val="sk-SK"/>
        </w:rPr>
        <w:t>u na progresiu mikroalbuminúrie do klinickej (zjavnej) proteinúrie (miera exkrécie močového albumínu (UAER) &gt; 300 mg/deň a zvýšenie v UAER najmenej o 30% od východiskovej hodnoty). Cieľová hodnota krvného tlaku bola ≤ 135/85 mmHg. Ďalšie antihypertenzíva (s vylúčením ACE inhibítorov, antagonistov receptorov angiotenzínu</w:t>
      </w:r>
      <w:r w:rsidR="00AB485E">
        <w:rPr>
          <w:lang w:val="sk-SK"/>
        </w:rPr>
        <w:t>-</w:t>
      </w:r>
      <w:r w:rsidRPr="00ED18E4">
        <w:rPr>
          <w:lang w:val="sk-SK"/>
        </w:rPr>
        <w:t xml:space="preserve">II a kalciových blokátorov dihydropyridínového typu) boli pridané podľa potreby na dosiahnutie cieľovej hodnoty krvného tlaku. Vo všetkých liečebných skupinách boli dosiahnuté podobné hodnoty krvného tlaku, v skupine liečenej irbesartanom s dávkou 300 mg dosiahlo sledovaný ukazovateľ klinickej proteinúrie menej jedincov (5,2%) ako v skupine s placebom (14,9%) alebo irbesartanom v dávke 150 mg (9,7%), čo predstavuje 70% zníženie relatívneho rizika oproti placebu (p = 0,0004) v prípade vyššej dávky. Počas prvých troch mesiacov liečby nebolo pozorované sprievodné zlepšenie glomerulárnej filtrácie (GFR). Spomalenie progresie do klinickej proteinúrie bolo zjavné už v prvých troch mesiacoch a pokračovalo počas nasledujúcich 2 rokov. Regresia k normoalbumínúrii (&lt; 30 mg/deň) sa oveľa častejšie vyskytovala v skupine s </w:t>
      </w:r>
      <w:r>
        <w:rPr>
          <w:lang w:val="sk-SK"/>
        </w:rPr>
        <w:t>Aprovel</w:t>
      </w:r>
      <w:r w:rsidRPr="00ED18E4">
        <w:rPr>
          <w:lang w:val="sk-SK"/>
        </w:rPr>
        <w:t>om 300 mg (34%), v porovnaní so skupinou s placebom (21%).</w:t>
      </w:r>
    </w:p>
    <w:p w14:paraId="496743E2" w14:textId="77777777" w:rsidR="00391AF2" w:rsidRDefault="00391AF2" w:rsidP="00391AF2">
      <w:pPr>
        <w:pStyle w:val="EMEABodyText"/>
        <w:rPr>
          <w:lang w:val="sk-SK"/>
        </w:rPr>
      </w:pPr>
    </w:p>
    <w:p w14:paraId="19A3FEAF" w14:textId="77777777" w:rsidR="00391AF2" w:rsidRDefault="00391AF2" w:rsidP="00361F16">
      <w:pPr>
        <w:pStyle w:val="EMEABodyText"/>
        <w:keepNext/>
        <w:rPr>
          <w:i/>
          <w:lang w:val="sk-SK" w:eastAsia="it-IT"/>
        </w:rPr>
      </w:pPr>
      <w:r w:rsidRPr="006F6B93">
        <w:rPr>
          <w:i/>
          <w:lang w:val="sk-SK" w:eastAsia="it-IT"/>
        </w:rPr>
        <w:t>Duálna inhibícia systému renín-angiotenzín-aldosterón (RAAS)</w:t>
      </w:r>
    </w:p>
    <w:p w14:paraId="436E4149" w14:textId="77777777" w:rsidR="008D44E4" w:rsidRPr="006F6B93" w:rsidRDefault="008D44E4" w:rsidP="00361F16">
      <w:pPr>
        <w:pStyle w:val="EMEABodyText"/>
        <w:keepNext/>
        <w:rPr>
          <w:i/>
          <w:lang w:val="sk-SK" w:eastAsia="it-IT"/>
        </w:rPr>
      </w:pPr>
    </w:p>
    <w:p w14:paraId="77CB72D2" w14:textId="77777777" w:rsidR="00391AF2" w:rsidRPr="00DA30ED" w:rsidRDefault="00391AF2" w:rsidP="00391AF2">
      <w:pPr>
        <w:pStyle w:val="EMEABodyText"/>
        <w:rPr>
          <w:bCs/>
          <w:lang w:val="sk-SK"/>
        </w:rPr>
      </w:pPr>
      <w:r w:rsidRPr="00DA30ED">
        <w:rPr>
          <w:bCs/>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r>
        <w:rPr>
          <w:bCs/>
          <w:lang w:val="sk-SK"/>
        </w:rPr>
        <w:t xml:space="preserve"> </w:t>
      </w:r>
      <w:r w:rsidRPr="00DA30ED">
        <w:rPr>
          <w:bCs/>
          <w:lang w:val="sk-SK"/>
        </w:rPr>
        <w:t xml:space="preserve">Skúšanie ONTARGET sa vykonalo u pacientov s kardiovaskulárnym alebo cerebrovaskulárnym ochorením v anamnéze, alebo u pacientov s diabetes mellitus 2. typu, u ktorých sa preukázalo poškodenie cieľových orgánov. Skúšanie VA NEPHRON-D </w:t>
      </w:r>
      <w:r>
        <w:rPr>
          <w:bCs/>
          <w:lang w:val="sk-SK"/>
        </w:rPr>
        <w:t>sa vykonalo u pacientov s </w:t>
      </w:r>
      <w:r w:rsidRPr="00DA30ED">
        <w:rPr>
          <w:bCs/>
          <w:lang w:val="sk-SK"/>
        </w:rPr>
        <w:t>diabetes mellitus 2. typu a diabetickou nefropatiou.</w:t>
      </w:r>
    </w:p>
    <w:p w14:paraId="5300D24E" w14:textId="77777777" w:rsidR="00391AF2" w:rsidRPr="00DA30ED" w:rsidRDefault="00391AF2" w:rsidP="00391AF2">
      <w:pPr>
        <w:pStyle w:val="EMEABodyText"/>
        <w:rPr>
          <w:bCs/>
          <w:lang w:val="sk-SK"/>
        </w:rPr>
      </w:pPr>
      <w:r w:rsidRPr="00DA30ED">
        <w:rPr>
          <w:bCs/>
          <w:lang w:val="sk-SK"/>
        </w:rPr>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14:paraId="6190E974" w14:textId="77777777" w:rsidR="00391AF2" w:rsidRPr="00DA30ED" w:rsidRDefault="00391AF2" w:rsidP="00391AF2">
      <w:pPr>
        <w:pStyle w:val="EMEABodyText"/>
        <w:rPr>
          <w:bCs/>
          <w:lang w:val="sk-SK"/>
        </w:rPr>
      </w:pPr>
      <w:r w:rsidRPr="00DA30ED">
        <w:rPr>
          <w:bCs/>
          <w:lang w:val="sk-SK"/>
        </w:rPr>
        <w:t>Inhibítory ACE a blokátory receptorov angiotenzínu II sa preto nemajú</w:t>
      </w:r>
      <w:r>
        <w:rPr>
          <w:bCs/>
          <w:lang w:val="sk-SK"/>
        </w:rPr>
        <w:t xml:space="preserve"> </w:t>
      </w:r>
      <w:r w:rsidR="004044D8">
        <w:rPr>
          <w:bCs/>
          <w:lang w:val="sk-SK"/>
        </w:rPr>
        <w:t>užívať</w:t>
      </w:r>
      <w:r>
        <w:rPr>
          <w:bCs/>
          <w:lang w:val="sk-SK"/>
        </w:rPr>
        <w:t xml:space="preserve"> súbežne u pacientov s </w:t>
      </w:r>
      <w:r w:rsidRPr="00DA30ED">
        <w:rPr>
          <w:bCs/>
          <w:lang w:val="sk-SK"/>
        </w:rPr>
        <w:t>diabetickou nefropatiou.</w:t>
      </w:r>
    </w:p>
    <w:p w14:paraId="0F58EF4B" w14:textId="77777777" w:rsidR="00981F1C" w:rsidRDefault="00981F1C" w:rsidP="00391AF2">
      <w:pPr>
        <w:pStyle w:val="EMEABodyText"/>
        <w:rPr>
          <w:bCs/>
          <w:lang w:val="sk-SK"/>
        </w:rPr>
      </w:pPr>
    </w:p>
    <w:p w14:paraId="61E0D627" w14:textId="77777777" w:rsidR="00391AF2" w:rsidRDefault="00391AF2" w:rsidP="00391AF2">
      <w:pPr>
        <w:pStyle w:val="EMEABodyText"/>
        <w:rPr>
          <w:bCs/>
          <w:lang w:val="sk-SK"/>
        </w:rPr>
      </w:pPr>
      <w:r w:rsidRPr="00DA30ED">
        <w:rPr>
          <w:bCs/>
          <w:lang w:val="sk-SK"/>
        </w:rPr>
        <w:t xml:space="preserve">Skúšanie ALTITUDE (Aliskiren Trial in Type 2 Diabetes Using Cardiovascular and Renal Disease Endpoints) bolo navrhnuté na otestovanie prínosu pridania aliskirenu k štandardnej liečbe inhibítorom ACE alebo blokátorom receptorov angiotenzínu II u pacientov s diabetes mellitus 2. typu a chronickým ochorením obličiek, kardiovaskulárnym ochorením, alebo oboma ochoreniami. Skúšanie bolo predčasne ukončené pre zvýšené riziko nežiaducich udalostí. V skupine aliskirenu bolo </w:t>
      </w:r>
      <w:r w:rsidR="0085707D">
        <w:rPr>
          <w:bCs/>
          <w:lang w:val="sk-SK"/>
        </w:rPr>
        <w:t xml:space="preserve">numericky </w:t>
      </w:r>
      <w:r w:rsidRPr="00DA30ED">
        <w:rPr>
          <w:bCs/>
          <w:lang w:val="sk-SK"/>
        </w:rPr>
        <w:t>viac úmrtí z kardiovaskulárnej príčiny a cievnych mozgových p</w:t>
      </w:r>
      <w:r>
        <w:rPr>
          <w:bCs/>
          <w:lang w:val="sk-SK"/>
        </w:rPr>
        <w:t>ríhod ako v skupine placeba a v </w:t>
      </w:r>
      <w:r w:rsidRPr="00DA30ED">
        <w:rPr>
          <w:bCs/>
          <w:lang w:val="sk-SK"/>
        </w:rPr>
        <w:t>skupine aliskirenu boli častejšie hlásené sledované nežiaduce udalosti a závažné nežiaduce udalosti (hyperkaliémia, hypotenzia a renálna dysfunkcia) ako v skupine placeba.</w:t>
      </w:r>
    </w:p>
    <w:p w14:paraId="09848211" w14:textId="77777777" w:rsidR="008237D0" w:rsidRPr="00ED18E4" w:rsidRDefault="008237D0">
      <w:pPr>
        <w:pStyle w:val="EMEABodyText"/>
        <w:rPr>
          <w:lang w:val="sk-SK"/>
        </w:rPr>
      </w:pPr>
    </w:p>
    <w:p w14:paraId="3B7E8F3B" w14:textId="559D257F" w:rsidR="008237D0" w:rsidRDefault="008237D0">
      <w:pPr>
        <w:pStyle w:val="EMEAHeading2"/>
        <w:rPr>
          <w:lang w:val="sk-SK"/>
        </w:rPr>
      </w:pPr>
      <w:r w:rsidRPr="00ED18E4">
        <w:rPr>
          <w:lang w:val="sk-SK"/>
        </w:rPr>
        <w:t>5.2</w:t>
      </w:r>
      <w:r w:rsidRPr="00ED18E4">
        <w:rPr>
          <w:lang w:val="sk-SK"/>
        </w:rPr>
        <w:tab/>
        <w:t>Farmakokinetické vlastnosti</w:t>
      </w:r>
      <w:r w:rsidR="002C0B33">
        <w:rPr>
          <w:lang w:val="sk-SK"/>
        </w:rPr>
        <w:fldChar w:fldCharType="begin"/>
      </w:r>
      <w:r w:rsidR="002C0B33">
        <w:rPr>
          <w:lang w:val="sk-SK"/>
        </w:rPr>
        <w:instrText xml:space="preserve"> DOCVARIABLE vault_nd_a459310e-2dbb-4a30-9dff-7973b50dafee \* MERGEFORMAT </w:instrText>
      </w:r>
      <w:r w:rsidR="002C0B33">
        <w:rPr>
          <w:lang w:val="sk-SK"/>
        </w:rPr>
        <w:fldChar w:fldCharType="separate"/>
      </w:r>
      <w:r w:rsidR="002C0B33">
        <w:rPr>
          <w:lang w:val="sk-SK"/>
        </w:rPr>
        <w:t xml:space="preserve"> </w:t>
      </w:r>
      <w:r w:rsidR="002C0B33">
        <w:rPr>
          <w:lang w:val="sk-SK"/>
        </w:rPr>
        <w:fldChar w:fldCharType="end"/>
      </w:r>
    </w:p>
    <w:p w14:paraId="0149A819" w14:textId="77777777" w:rsidR="008D44E4" w:rsidRDefault="008D44E4" w:rsidP="006F6B93">
      <w:pPr>
        <w:pStyle w:val="EMEABodyText"/>
        <w:rPr>
          <w:lang w:val="sk-SK"/>
        </w:rPr>
      </w:pPr>
    </w:p>
    <w:p w14:paraId="01C27C83" w14:textId="77777777" w:rsidR="008D44E4" w:rsidRPr="008D44E4" w:rsidRDefault="008D44E4" w:rsidP="006F6B93">
      <w:pPr>
        <w:pStyle w:val="EMEABodyText"/>
        <w:rPr>
          <w:lang w:val="sk-SK"/>
        </w:rPr>
      </w:pPr>
      <w:r w:rsidRPr="006F6B93">
        <w:rPr>
          <w:u w:val="single"/>
          <w:lang w:val="sk-SK"/>
        </w:rPr>
        <w:t>Absorpcia</w:t>
      </w:r>
    </w:p>
    <w:p w14:paraId="1D2F4E43" w14:textId="77777777" w:rsidR="008237D0" w:rsidRPr="00ED18E4" w:rsidRDefault="008237D0">
      <w:pPr>
        <w:pStyle w:val="EMEAHeading2"/>
        <w:rPr>
          <w:lang w:val="sk-SK"/>
        </w:rPr>
      </w:pPr>
    </w:p>
    <w:p w14:paraId="3ADA26CF" w14:textId="77777777" w:rsidR="008D44E4" w:rsidRDefault="008237D0">
      <w:pPr>
        <w:pStyle w:val="EMEABodyText"/>
        <w:rPr>
          <w:lang w:val="sk-SK"/>
        </w:rPr>
      </w:pPr>
      <w:r w:rsidRPr="00ED18E4">
        <w:rPr>
          <w:lang w:val="sk-SK"/>
        </w:rPr>
        <w:t>Po perorálnom užití sa irbesartan dobre absorbuje: štúdie absolútnej biologickej dostupnosti ukázali hodnoty približne 60</w:t>
      </w:r>
      <w:r w:rsidR="00F26BF9">
        <w:rPr>
          <w:lang w:val="sk-SK"/>
        </w:rPr>
        <w:t>-</w:t>
      </w:r>
      <w:r w:rsidRPr="00ED18E4">
        <w:rPr>
          <w:lang w:val="sk-SK"/>
        </w:rPr>
        <w:t xml:space="preserve">80%. Súčasný príjem potravy biologickú dostupnosť irbesartanu významne neovplyvňuje. </w:t>
      </w:r>
    </w:p>
    <w:p w14:paraId="5E0FA2CF" w14:textId="77777777" w:rsidR="008D44E4" w:rsidRDefault="008D44E4">
      <w:pPr>
        <w:pStyle w:val="EMEABodyText"/>
        <w:rPr>
          <w:lang w:val="sk-SK"/>
        </w:rPr>
      </w:pPr>
    </w:p>
    <w:p w14:paraId="18E5CBFF" w14:textId="77777777" w:rsidR="008D44E4" w:rsidRDefault="008D44E4">
      <w:pPr>
        <w:pStyle w:val="EMEABodyText"/>
        <w:rPr>
          <w:lang w:val="sk-SK"/>
        </w:rPr>
      </w:pPr>
      <w:r w:rsidRPr="006F6B93">
        <w:rPr>
          <w:u w:val="single"/>
          <w:lang w:val="sk-SK"/>
        </w:rPr>
        <w:t>Distribúcia</w:t>
      </w:r>
    </w:p>
    <w:p w14:paraId="42CFC596" w14:textId="77777777" w:rsidR="008D44E4" w:rsidRDefault="008D44E4">
      <w:pPr>
        <w:pStyle w:val="EMEABodyText"/>
        <w:rPr>
          <w:lang w:val="sk-SK"/>
        </w:rPr>
      </w:pPr>
    </w:p>
    <w:p w14:paraId="37DBDE10" w14:textId="77777777" w:rsidR="00204FC0" w:rsidRDefault="008237D0">
      <w:pPr>
        <w:pStyle w:val="EMEABodyText"/>
        <w:rPr>
          <w:lang w:val="sk-SK"/>
        </w:rPr>
      </w:pPr>
      <w:r w:rsidRPr="00ED18E4">
        <w:rPr>
          <w:lang w:val="sk-SK"/>
        </w:rPr>
        <w:t>Väzba na bielkoviny plazmy je približne 96% s nepatrnou väzbou na krvné elementy. Distribučný objem je 53</w:t>
      </w:r>
      <w:r w:rsidR="00F26BF9">
        <w:rPr>
          <w:lang w:val="sk-SK"/>
        </w:rPr>
        <w:t>-</w:t>
      </w:r>
      <w:r w:rsidRPr="00ED18E4">
        <w:rPr>
          <w:lang w:val="sk-SK"/>
        </w:rPr>
        <w:t xml:space="preserve">93 litrov. </w:t>
      </w:r>
    </w:p>
    <w:p w14:paraId="08E2EC19" w14:textId="77777777" w:rsidR="00204FC0" w:rsidRDefault="00204FC0">
      <w:pPr>
        <w:pStyle w:val="EMEABodyText"/>
        <w:rPr>
          <w:lang w:val="sk-SK"/>
        </w:rPr>
      </w:pPr>
    </w:p>
    <w:p w14:paraId="04883E39" w14:textId="77777777" w:rsidR="00204FC0" w:rsidRPr="006F6B93" w:rsidRDefault="00204FC0">
      <w:pPr>
        <w:pStyle w:val="EMEABodyText"/>
        <w:rPr>
          <w:u w:val="single"/>
          <w:lang w:val="sk-SK"/>
        </w:rPr>
      </w:pPr>
      <w:r w:rsidRPr="006F6B93">
        <w:rPr>
          <w:u w:val="single"/>
          <w:lang w:val="sk-SK"/>
        </w:rPr>
        <w:t>Biotransformácia</w:t>
      </w:r>
    </w:p>
    <w:p w14:paraId="79C7BA97" w14:textId="77777777" w:rsidR="00204FC0" w:rsidRDefault="00204FC0">
      <w:pPr>
        <w:pStyle w:val="EMEABodyText"/>
        <w:rPr>
          <w:lang w:val="sk-SK"/>
        </w:rPr>
      </w:pPr>
    </w:p>
    <w:p w14:paraId="7E4E214C" w14:textId="77777777" w:rsidR="008237D0" w:rsidRDefault="008237D0">
      <w:pPr>
        <w:pStyle w:val="EMEABodyText"/>
        <w:rPr>
          <w:lang w:val="sk-SK"/>
        </w:rPr>
      </w:pPr>
      <w:r w:rsidRPr="00ED18E4">
        <w:rPr>
          <w:lang w:val="sk-SK"/>
        </w:rPr>
        <w:t>Po perorálnom alebo intravenóznom podaní irbesartanu</w:t>
      </w:r>
      <w:r w:rsidRPr="00ED18E4">
        <w:rPr>
          <w:vertAlign w:val="superscript"/>
          <w:lang w:val="sk-SK"/>
        </w:rPr>
        <w:t xml:space="preserve"> </w:t>
      </w:r>
      <w:r w:rsidRPr="00ED18E4">
        <w:rPr>
          <w:lang w:val="sk-SK"/>
        </w:rPr>
        <w:t>značenom</w:t>
      </w:r>
      <w:r w:rsidR="0030652E">
        <w:rPr>
          <w:lang w:val="sk-SK"/>
        </w:rPr>
        <w:t xml:space="preserve"> </w:t>
      </w:r>
      <w:r w:rsidRPr="00ED18E4">
        <w:rPr>
          <w:vertAlign w:val="superscript"/>
          <w:lang w:val="sk-SK"/>
        </w:rPr>
        <w:t>14</w:t>
      </w:r>
      <w:r w:rsidRPr="00ED18E4">
        <w:rPr>
          <w:lang w:val="sk-SK"/>
        </w:rPr>
        <w:t>C, 80</w:t>
      </w:r>
      <w:r w:rsidR="00F26BF9">
        <w:rPr>
          <w:lang w:val="sk-SK"/>
        </w:rPr>
        <w:t>-</w:t>
      </w:r>
      <w:r w:rsidRPr="00ED18E4">
        <w:rPr>
          <w:lang w:val="sk-SK"/>
        </w:rPr>
        <w:t xml:space="preserve">85% cirkulujúcej plazmatickej rádioaktivity možno pripočítať nezmenenému irbesartanu. Irbesartan sa metabolizuje v pečeni konjugáciou s kyselinou glukurónovou a oxidáciou. Hlavným cirkulujúcim metabolitom je irbesartan glukuronid (približne 6%). </w:t>
      </w:r>
      <w:r w:rsidRPr="00ED18E4">
        <w:rPr>
          <w:i/>
          <w:lang w:val="sk-SK"/>
        </w:rPr>
        <w:t>In vitro</w:t>
      </w:r>
      <w:r w:rsidRPr="00ED18E4">
        <w:rPr>
          <w:lang w:val="sk-SK"/>
        </w:rPr>
        <w:t xml:space="preserve"> štúdie ukázali, že irbesartan je primárne oxidovaný enzýmom CYP2C9 cytochrómu P450; izoenzým CYP3A4 má zanedbateľný efekt.</w:t>
      </w:r>
    </w:p>
    <w:p w14:paraId="166056ED" w14:textId="77777777" w:rsidR="00BE03F3" w:rsidRDefault="00BE03F3">
      <w:pPr>
        <w:pStyle w:val="EMEABodyText"/>
        <w:rPr>
          <w:lang w:val="sk-SK"/>
        </w:rPr>
      </w:pPr>
    </w:p>
    <w:p w14:paraId="08F36E62" w14:textId="77777777" w:rsidR="00BE03F3" w:rsidRPr="006F6B93" w:rsidRDefault="00BE03F3">
      <w:pPr>
        <w:pStyle w:val="EMEABodyText"/>
        <w:rPr>
          <w:u w:val="single"/>
          <w:lang w:val="sk-SK"/>
        </w:rPr>
      </w:pPr>
      <w:r w:rsidRPr="006F6B93">
        <w:rPr>
          <w:u w:val="single"/>
          <w:lang w:val="sk-SK"/>
        </w:rPr>
        <w:t>Linearita/nelinearita</w:t>
      </w:r>
    </w:p>
    <w:p w14:paraId="7DDE667C" w14:textId="77777777" w:rsidR="008237D0" w:rsidRPr="00ED18E4" w:rsidRDefault="008237D0">
      <w:pPr>
        <w:pStyle w:val="EMEABodyText"/>
        <w:rPr>
          <w:lang w:val="sk-SK"/>
        </w:rPr>
      </w:pPr>
    </w:p>
    <w:p w14:paraId="580EAEC9" w14:textId="77777777" w:rsidR="008237D0" w:rsidRDefault="008237D0">
      <w:pPr>
        <w:pStyle w:val="EMEABodyText"/>
        <w:rPr>
          <w:lang w:val="sk-SK"/>
        </w:rPr>
      </w:pPr>
      <w:r w:rsidRPr="00ED18E4">
        <w:rPr>
          <w:lang w:val="sk-SK"/>
        </w:rPr>
        <w:t>Farmakokinetika irbesartanu je v dávkovacom intervale 10 až 600 mg lineárna a úmerná dávke. Pozorovalo sa menšie ako proporcionálne zvýšenie perorálnej absorpcie v dávke nad 600 mg (dvojnásobok maximálnej odporúčanej dávky); mechanizmus je neznámy. Maximum plazmatickej koncentrácie sa dosiahne 1,5</w:t>
      </w:r>
      <w:r w:rsidR="00F26BF9">
        <w:rPr>
          <w:lang w:val="sk-SK"/>
        </w:rPr>
        <w:t>-</w:t>
      </w:r>
      <w:r w:rsidRPr="00ED18E4">
        <w:rPr>
          <w:lang w:val="sk-SK"/>
        </w:rPr>
        <w:t>2 hodiny po perorálnom podaní. Celkový telesný a renálny klírens je 157</w:t>
      </w:r>
      <w:r w:rsidR="00F26BF9">
        <w:rPr>
          <w:lang w:val="sk-SK"/>
        </w:rPr>
        <w:t>-</w:t>
      </w:r>
      <w:r w:rsidRPr="00ED18E4">
        <w:rPr>
          <w:lang w:val="sk-SK"/>
        </w:rPr>
        <w:t>176 a 3</w:t>
      </w:r>
      <w:r w:rsidRPr="00ED18E4">
        <w:rPr>
          <w:lang w:val="sk-SK"/>
        </w:rPr>
        <w:noBreakHyphen/>
        <w:t>3,5 ml/min. Polčas terminálnej eliminácie irbesartanu je 11</w:t>
      </w:r>
      <w:r w:rsidR="00F26BF9">
        <w:rPr>
          <w:lang w:val="sk-SK"/>
        </w:rPr>
        <w:t>-</w:t>
      </w:r>
      <w:r w:rsidRPr="00ED18E4">
        <w:rPr>
          <w:lang w:val="sk-SK"/>
        </w:rPr>
        <w:t>15 hodín. Rovnovážny stav plazmatickej koncentrácie sa dosiahne do 3 dní od začiatku dávkovania raz denne. Po opakovanom dávkovaní raz denne sa pozoruje limitovaná plazmatická akumulácia irbesartanu (&lt; 20%). V štúdii bola zistená u žien s hypertenziou o niečo vyššia plazmatická koncentrácia irbesartanu. V polčase a v akumulácii irbesartanu však rozdiel nebol. U žien nie je potrebná úprava dávkovania. Hodnoty AUC a C</w:t>
      </w:r>
      <w:r w:rsidRPr="00ED18E4">
        <w:rPr>
          <w:rStyle w:val="EMEASubscript"/>
          <w:lang w:val="sk-SK"/>
        </w:rPr>
        <w:t>max</w:t>
      </w:r>
      <w:r w:rsidRPr="00ED18E4">
        <w:rPr>
          <w:lang w:val="sk-SK"/>
        </w:rPr>
        <w:t xml:space="preserve"> boli tiež o niečo vyššie u starších jedincov (≥ 65 rokov), v porovnaní s mladými (18</w:t>
      </w:r>
      <w:r w:rsidR="00F26BF9">
        <w:rPr>
          <w:lang w:val="sk-SK"/>
        </w:rPr>
        <w:t>-</w:t>
      </w:r>
      <w:r w:rsidRPr="00ED18E4">
        <w:rPr>
          <w:lang w:val="sk-SK"/>
        </w:rPr>
        <w:t>40 rokov). Polčas terminálnej eliminácie sa však významne nezmenil. U starších pacientov nie je úprava dávky potrebná.</w:t>
      </w:r>
    </w:p>
    <w:p w14:paraId="46544C15" w14:textId="77777777" w:rsidR="00BE03F3" w:rsidRDefault="00BE03F3">
      <w:pPr>
        <w:pStyle w:val="EMEABodyText"/>
        <w:rPr>
          <w:lang w:val="sk-SK"/>
        </w:rPr>
      </w:pPr>
    </w:p>
    <w:p w14:paraId="2AF78D29" w14:textId="77777777" w:rsidR="00BE03F3" w:rsidRPr="006F6B93" w:rsidRDefault="00BE03F3">
      <w:pPr>
        <w:pStyle w:val="EMEABodyText"/>
        <w:rPr>
          <w:u w:val="single"/>
          <w:lang w:val="sk-SK"/>
        </w:rPr>
      </w:pPr>
      <w:r w:rsidRPr="006F6B93">
        <w:rPr>
          <w:u w:val="single"/>
          <w:lang w:val="sk-SK"/>
        </w:rPr>
        <w:t>Eliminácia</w:t>
      </w:r>
    </w:p>
    <w:p w14:paraId="75EF14F7" w14:textId="77777777" w:rsidR="008237D0" w:rsidRPr="00ED18E4" w:rsidRDefault="008237D0">
      <w:pPr>
        <w:pStyle w:val="EMEABodyText"/>
        <w:rPr>
          <w:lang w:val="sk-SK"/>
        </w:rPr>
      </w:pPr>
    </w:p>
    <w:p w14:paraId="700434F9" w14:textId="77777777" w:rsidR="008237D0" w:rsidRPr="00ED18E4" w:rsidRDefault="008237D0">
      <w:pPr>
        <w:pStyle w:val="EMEABodyText"/>
        <w:rPr>
          <w:lang w:val="sk-SK"/>
        </w:rPr>
      </w:pPr>
      <w:r w:rsidRPr="00ED18E4">
        <w:rPr>
          <w:lang w:val="sk-SK"/>
        </w:rPr>
        <w:t xml:space="preserve">Irbesartan a jeho metabolity sú eliminované žlčou aj obličkami. Po perorálnom alebo i.v. podaní irbesartanu značeného </w:t>
      </w:r>
      <w:r w:rsidRPr="00ED18E4">
        <w:rPr>
          <w:vertAlign w:val="superscript"/>
          <w:lang w:val="sk-SK"/>
        </w:rPr>
        <w:t>14</w:t>
      </w:r>
      <w:r w:rsidRPr="00ED18E4">
        <w:rPr>
          <w:lang w:val="sk-SK"/>
        </w:rPr>
        <w:t>C sa asi 20% rádioaktivity našlo v moči, zostatok v stolici. Menej ako 2% dávky sa vylúčili močom ako nezmenený irbesartan.</w:t>
      </w:r>
    </w:p>
    <w:p w14:paraId="6C712E5D" w14:textId="77777777" w:rsidR="008237D0" w:rsidRPr="00ED18E4" w:rsidRDefault="008237D0">
      <w:pPr>
        <w:pStyle w:val="EMEABodyText"/>
        <w:rPr>
          <w:lang w:val="sk-SK"/>
        </w:rPr>
      </w:pPr>
    </w:p>
    <w:p w14:paraId="4D0C9401" w14:textId="77777777" w:rsidR="008237D0" w:rsidRPr="00ED18E4" w:rsidRDefault="001F2519">
      <w:pPr>
        <w:pStyle w:val="EMEABodyText"/>
        <w:rPr>
          <w:u w:val="single"/>
          <w:lang w:val="sk-SK"/>
        </w:rPr>
      </w:pPr>
      <w:r>
        <w:rPr>
          <w:u w:val="single"/>
          <w:lang w:val="sk-SK"/>
        </w:rPr>
        <w:t>Pediatrická populácia</w:t>
      </w:r>
    </w:p>
    <w:p w14:paraId="7696CBB1" w14:textId="77777777" w:rsidR="00981F1C" w:rsidRDefault="00981F1C">
      <w:pPr>
        <w:pStyle w:val="EMEABodyText"/>
        <w:rPr>
          <w:lang w:val="sk-SK"/>
        </w:rPr>
      </w:pPr>
    </w:p>
    <w:p w14:paraId="121143A2" w14:textId="77777777" w:rsidR="008237D0" w:rsidRPr="00ED18E4" w:rsidRDefault="008237D0">
      <w:pPr>
        <w:pStyle w:val="EMEABodyText"/>
        <w:rPr>
          <w:lang w:val="sk-SK"/>
        </w:rPr>
      </w:pPr>
      <w:r w:rsidRPr="00ED18E4">
        <w:rPr>
          <w:lang w:val="sk-SK"/>
        </w:rPr>
        <w:t>Farmakokinetika irbesartanu sa hodnotila u 23 hypertenzívnych detí po podaní jednotlivej alebo viacnásobnej dennej dávky irbesartanu (2 mg/kg) až do maximálnej dennej dávky 150 mg počas štyroch týždňov. Z týchto 23 detí bolo 21 hodnotených na porovnávanie farmakokinetiky s dospelými (dvanásť detí bolo viac ako 12 ročných, deväť detí bolo od 6 do 12 rokov). Výsledky poukazujú na to, že pomer C</w:t>
      </w:r>
      <w:r w:rsidRPr="00ED18E4">
        <w:rPr>
          <w:rStyle w:val="EMEASubscript"/>
          <w:lang w:val="sk-SK"/>
        </w:rPr>
        <w:t>max</w:t>
      </w:r>
      <w:r w:rsidRPr="00ED18E4">
        <w:rPr>
          <w:lang w:val="sk-SK"/>
        </w:rPr>
        <w:t>, AUC a klírensu bol porovnateľný ako u dospelých pacientov užívajúcich 150 mg irbesartanu denne. Limitovaná akumulácia irbesartanu (18%) v plazme sa pozorovala po opakovaní jednej dennej dávky.</w:t>
      </w:r>
    </w:p>
    <w:p w14:paraId="3B5C5AEB" w14:textId="77777777" w:rsidR="008237D0" w:rsidRPr="00ED18E4" w:rsidRDefault="008237D0">
      <w:pPr>
        <w:pStyle w:val="EMEABodyText"/>
        <w:rPr>
          <w:lang w:val="sk-SK"/>
        </w:rPr>
      </w:pPr>
    </w:p>
    <w:p w14:paraId="6118C4A2" w14:textId="77777777" w:rsidR="00BE03F3" w:rsidRDefault="008237D0">
      <w:pPr>
        <w:pStyle w:val="EMEABodyText"/>
        <w:rPr>
          <w:lang w:val="sk-SK"/>
        </w:rPr>
      </w:pPr>
      <w:r w:rsidRPr="00ED18E4">
        <w:rPr>
          <w:u w:val="single"/>
          <w:lang w:val="sk-SK"/>
        </w:rPr>
        <w:t>Po</w:t>
      </w:r>
      <w:r w:rsidR="00981F1C">
        <w:rPr>
          <w:u w:val="single"/>
          <w:lang w:val="sk-SK"/>
        </w:rPr>
        <w:t>rucha</w:t>
      </w:r>
      <w:r w:rsidRPr="00ED18E4">
        <w:rPr>
          <w:u w:val="single"/>
          <w:lang w:val="sk-SK"/>
        </w:rPr>
        <w:t xml:space="preserve"> funkcie obličiek</w:t>
      </w:r>
    </w:p>
    <w:p w14:paraId="0E3C5DD6" w14:textId="77777777" w:rsidR="00BE03F3" w:rsidRDefault="008237D0">
      <w:pPr>
        <w:pStyle w:val="EMEABodyText"/>
        <w:rPr>
          <w:rFonts w:ascii="Arial" w:hAnsi="Arial"/>
          <w:b/>
          <w:sz w:val="20"/>
          <w:lang w:val="sk-SK"/>
        </w:rPr>
      </w:pPr>
      <w:r w:rsidRPr="00ED18E4">
        <w:rPr>
          <w:rFonts w:ascii="Arial" w:hAnsi="Arial"/>
          <w:b/>
          <w:sz w:val="20"/>
          <w:lang w:val="sk-SK"/>
        </w:rPr>
        <w:t xml:space="preserve"> </w:t>
      </w:r>
    </w:p>
    <w:p w14:paraId="3CE88C32" w14:textId="77777777" w:rsidR="008237D0" w:rsidRPr="00ED18E4" w:rsidRDefault="00BE03F3">
      <w:pPr>
        <w:pStyle w:val="EMEABodyText"/>
        <w:rPr>
          <w:lang w:val="sk-SK"/>
        </w:rPr>
      </w:pPr>
      <w:r>
        <w:rPr>
          <w:lang w:val="sk-SK"/>
        </w:rPr>
        <w:t>U</w:t>
      </w:r>
      <w:r w:rsidR="008237D0" w:rsidRPr="00ED18E4">
        <w:rPr>
          <w:lang w:val="sk-SK"/>
        </w:rPr>
        <w:t> pacientov s po</w:t>
      </w:r>
      <w:r w:rsidR="007C661B">
        <w:rPr>
          <w:lang w:val="sk-SK"/>
        </w:rPr>
        <w:t>ruchou</w:t>
      </w:r>
      <w:r w:rsidR="008237D0" w:rsidRPr="00ED18E4">
        <w:rPr>
          <w:lang w:val="sk-SK"/>
        </w:rPr>
        <w:t xml:space="preserve"> funkci</w:t>
      </w:r>
      <w:r w:rsidR="007C661B">
        <w:rPr>
          <w:lang w:val="sk-SK"/>
        </w:rPr>
        <w:t>e</w:t>
      </w:r>
      <w:r w:rsidR="008237D0" w:rsidRPr="00ED18E4">
        <w:rPr>
          <w:lang w:val="sk-SK"/>
        </w:rPr>
        <w:t xml:space="preserve"> obličiek alebo u pacientov podstupujúcich hemodialýzu, nie sú farmakokinetické parametre irbesartanu významne zmenené. Irbesartan sa nedá odstrániť hemodialýzou.</w:t>
      </w:r>
    </w:p>
    <w:p w14:paraId="40572F82" w14:textId="77777777" w:rsidR="008237D0" w:rsidRPr="00ED18E4" w:rsidRDefault="008237D0">
      <w:pPr>
        <w:pStyle w:val="EMEABodyText"/>
        <w:rPr>
          <w:lang w:val="sk-SK"/>
        </w:rPr>
      </w:pPr>
    </w:p>
    <w:p w14:paraId="6BC663CB" w14:textId="77777777" w:rsidR="00BE03F3" w:rsidRDefault="008237D0">
      <w:pPr>
        <w:pStyle w:val="EMEABodyText"/>
        <w:rPr>
          <w:lang w:val="sk-SK"/>
        </w:rPr>
      </w:pPr>
      <w:r w:rsidRPr="00ED18E4">
        <w:rPr>
          <w:u w:val="single"/>
          <w:lang w:val="sk-SK"/>
        </w:rPr>
        <w:t>Po</w:t>
      </w:r>
      <w:r w:rsidR="007C661B">
        <w:rPr>
          <w:u w:val="single"/>
          <w:lang w:val="sk-SK"/>
        </w:rPr>
        <w:t>rucha</w:t>
      </w:r>
      <w:r w:rsidRPr="00ED18E4">
        <w:rPr>
          <w:u w:val="single"/>
          <w:lang w:val="sk-SK"/>
        </w:rPr>
        <w:t xml:space="preserve"> funkcie pečene</w:t>
      </w:r>
      <w:r w:rsidRPr="00ED18E4">
        <w:rPr>
          <w:lang w:val="sk-SK"/>
        </w:rPr>
        <w:t>:</w:t>
      </w:r>
    </w:p>
    <w:p w14:paraId="34EF4D38" w14:textId="77777777" w:rsidR="00BE03F3" w:rsidRDefault="00BE03F3">
      <w:pPr>
        <w:pStyle w:val="EMEABodyText"/>
        <w:rPr>
          <w:rFonts w:ascii="Arial" w:hAnsi="Arial"/>
          <w:b/>
          <w:sz w:val="20"/>
          <w:lang w:val="sk-SK"/>
        </w:rPr>
      </w:pPr>
    </w:p>
    <w:p w14:paraId="5B723B87" w14:textId="77777777" w:rsidR="008237D0" w:rsidRPr="00ED18E4" w:rsidRDefault="00BE03F3">
      <w:pPr>
        <w:pStyle w:val="EMEABodyText"/>
        <w:rPr>
          <w:lang w:val="sk-SK"/>
        </w:rPr>
      </w:pPr>
      <w:r>
        <w:rPr>
          <w:lang w:val="sk-SK"/>
        </w:rPr>
        <w:t>U</w:t>
      </w:r>
      <w:r w:rsidR="008237D0" w:rsidRPr="00ED18E4">
        <w:rPr>
          <w:lang w:val="sk-SK"/>
        </w:rPr>
        <w:t> pacientov s miernou až stredne ťažkou cirhózou nie sú farmakokinetické parametre irbesartanu významne zmenené.</w:t>
      </w:r>
    </w:p>
    <w:p w14:paraId="4862903F" w14:textId="77777777" w:rsidR="007C661B" w:rsidRDefault="007C661B">
      <w:pPr>
        <w:pStyle w:val="EMEABodyText"/>
        <w:rPr>
          <w:lang w:val="sk-SK"/>
        </w:rPr>
      </w:pPr>
    </w:p>
    <w:p w14:paraId="08449170" w14:textId="77777777" w:rsidR="008237D0" w:rsidRPr="00ED18E4" w:rsidRDefault="008237D0">
      <w:pPr>
        <w:pStyle w:val="EMEABodyText"/>
        <w:rPr>
          <w:lang w:val="sk-SK"/>
        </w:rPr>
      </w:pPr>
      <w:r w:rsidRPr="00ED18E4">
        <w:rPr>
          <w:lang w:val="sk-SK"/>
        </w:rPr>
        <w:t>Nie sú klinické skúsenosti s pacientmi s ťažk</w:t>
      </w:r>
      <w:r w:rsidR="00937462">
        <w:rPr>
          <w:lang w:val="sk-SK"/>
        </w:rPr>
        <w:t>ou</w:t>
      </w:r>
      <w:r w:rsidRPr="00ED18E4">
        <w:rPr>
          <w:lang w:val="sk-SK"/>
        </w:rPr>
        <w:t xml:space="preserve"> po</w:t>
      </w:r>
      <w:r w:rsidR="00937462">
        <w:rPr>
          <w:lang w:val="sk-SK"/>
        </w:rPr>
        <w:t>ruchou</w:t>
      </w:r>
      <w:r w:rsidRPr="00ED18E4">
        <w:rPr>
          <w:lang w:val="sk-SK"/>
        </w:rPr>
        <w:t xml:space="preserve"> funkcie pečene.</w:t>
      </w:r>
    </w:p>
    <w:p w14:paraId="498C3347" w14:textId="77777777" w:rsidR="008237D0" w:rsidRPr="00ED18E4" w:rsidRDefault="008237D0">
      <w:pPr>
        <w:pStyle w:val="EMEABodyText"/>
        <w:rPr>
          <w:lang w:val="sk-SK"/>
        </w:rPr>
      </w:pPr>
    </w:p>
    <w:p w14:paraId="22981079" w14:textId="28C7CD4E" w:rsidR="008237D0" w:rsidRPr="00ED18E4" w:rsidRDefault="008237D0">
      <w:pPr>
        <w:pStyle w:val="EMEAHeading2"/>
        <w:rPr>
          <w:lang w:val="sk-SK"/>
        </w:rPr>
      </w:pPr>
      <w:r w:rsidRPr="00ED18E4">
        <w:rPr>
          <w:lang w:val="sk-SK"/>
        </w:rPr>
        <w:t>5.3</w:t>
      </w:r>
      <w:r w:rsidRPr="00ED18E4">
        <w:rPr>
          <w:lang w:val="sk-SK"/>
        </w:rPr>
        <w:tab/>
        <w:t>Predklinické údaje o bezpečnosti</w:t>
      </w:r>
      <w:r w:rsidR="002C0B33">
        <w:rPr>
          <w:lang w:val="sk-SK"/>
        </w:rPr>
        <w:fldChar w:fldCharType="begin"/>
      </w:r>
      <w:r w:rsidR="002C0B33">
        <w:rPr>
          <w:lang w:val="sk-SK"/>
        </w:rPr>
        <w:instrText xml:space="preserve"> DOCVARIABLE vault_nd_98f3fc81-3376-419e-a5a8-21ab7e0f8636 \* MERGEFORMAT </w:instrText>
      </w:r>
      <w:r w:rsidR="002C0B33">
        <w:rPr>
          <w:lang w:val="sk-SK"/>
        </w:rPr>
        <w:fldChar w:fldCharType="separate"/>
      </w:r>
      <w:r w:rsidR="002C0B33">
        <w:rPr>
          <w:lang w:val="sk-SK"/>
        </w:rPr>
        <w:t xml:space="preserve"> </w:t>
      </w:r>
      <w:r w:rsidR="002C0B33">
        <w:rPr>
          <w:lang w:val="sk-SK"/>
        </w:rPr>
        <w:fldChar w:fldCharType="end"/>
      </w:r>
    </w:p>
    <w:p w14:paraId="3EBCB817" w14:textId="77777777" w:rsidR="008237D0" w:rsidRPr="00ED18E4" w:rsidRDefault="008237D0">
      <w:pPr>
        <w:pStyle w:val="EMEAHeading2"/>
        <w:rPr>
          <w:lang w:val="sk-SK"/>
        </w:rPr>
      </w:pPr>
    </w:p>
    <w:p w14:paraId="483AFD02" w14:textId="77777777" w:rsidR="00FA4FD8" w:rsidRDefault="00FA4FD8" w:rsidP="00FA4FD8">
      <w:pPr>
        <w:pStyle w:val="EMEABodyText"/>
        <w:rPr>
          <w:ins w:id="12" w:author="Author"/>
          <w:lang w:val="sk-SK"/>
        </w:rPr>
      </w:pPr>
      <w:ins w:id="13" w:author="Author">
        <w:r w:rsidRPr="00E61933">
          <w:rPr>
            <w:lang w:val="sk-SK"/>
          </w:rPr>
          <w:t xml:space="preserve">V </w:t>
        </w:r>
        <w:r>
          <w:rPr>
            <w:lang w:val="sk-SK"/>
          </w:rPr>
          <w:t>predk</w:t>
        </w:r>
        <w:r w:rsidRPr="00E61933">
          <w:rPr>
            <w:lang w:val="sk-SK"/>
          </w:rPr>
          <w:t xml:space="preserve">linických štúdiách bezpečnosti spôsobili vysoké dávky irbesartanu zníženie parametrov červených krviniek. </w:t>
        </w:r>
        <w:r>
          <w:rPr>
            <w:lang w:val="sk-SK"/>
          </w:rPr>
          <w:t>V</w:t>
        </w:r>
        <w:r w:rsidRPr="00E61933">
          <w:rPr>
            <w:lang w:val="sk-SK"/>
          </w:rPr>
          <w:t>eľmi vysok</w:t>
        </w:r>
        <w:r>
          <w:rPr>
            <w:lang w:val="sk-SK"/>
          </w:rPr>
          <w:t xml:space="preserve">é </w:t>
        </w:r>
        <w:r w:rsidRPr="00E61933">
          <w:rPr>
            <w:lang w:val="sk-SK"/>
          </w:rPr>
          <w:t>dávk</w:t>
        </w:r>
        <w:r>
          <w:rPr>
            <w:lang w:val="sk-SK"/>
          </w:rPr>
          <w:t xml:space="preserve">y spôsobili </w:t>
        </w:r>
        <w:r w:rsidRPr="00E61933">
          <w:rPr>
            <w:lang w:val="sk-SK"/>
          </w:rPr>
          <w:t xml:space="preserve">u potkanov a makakov degeneratívne zmeny v obličkách (ako </w:t>
        </w:r>
        <w:r>
          <w:rPr>
            <w:lang w:val="sk-SK"/>
          </w:rPr>
          <w:t>sú</w:t>
        </w:r>
        <w:r w:rsidRPr="00E61933">
          <w:rPr>
            <w:lang w:val="sk-SK"/>
          </w:rPr>
          <w:t xml:space="preserve"> intersticiálna nefritída, </w:t>
        </w:r>
        <w:r w:rsidRPr="003603A7">
          <w:rPr>
            <w:lang w:val="sk-SK"/>
          </w:rPr>
          <w:t>di</w:t>
        </w:r>
        <w:r>
          <w:rPr>
            <w:lang w:val="sk-SK"/>
          </w:rPr>
          <w:t>latácia</w:t>
        </w:r>
        <w:r w:rsidRPr="003603A7">
          <w:rPr>
            <w:lang w:val="sk-SK"/>
          </w:rPr>
          <w:t xml:space="preserve"> tubulov</w:t>
        </w:r>
        <w:r w:rsidRPr="00E61933">
          <w:rPr>
            <w:lang w:val="sk-SK"/>
          </w:rPr>
          <w:t>, bazof</w:t>
        </w:r>
        <w:r>
          <w:rPr>
            <w:lang w:val="sk-SK"/>
          </w:rPr>
          <w:t xml:space="preserve">ília </w:t>
        </w:r>
        <w:r w:rsidRPr="00E61933">
          <w:rPr>
            <w:lang w:val="sk-SK"/>
          </w:rPr>
          <w:t>tubul</w:t>
        </w:r>
        <w:r>
          <w:rPr>
            <w:lang w:val="sk-SK"/>
          </w:rPr>
          <w:t>ov</w:t>
        </w:r>
        <w:r w:rsidRPr="00E61933">
          <w:rPr>
            <w:lang w:val="sk-SK"/>
          </w:rPr>
          <w:t xml:space="preserve">, zvýšené plazmatické koncentrácie </w:t>
        </w:r>
        <w:r>
          <w:rPr>
            <w:lang w:val="sk-SK"/>
          </w:rPr>
          <w:t>urey</w:t>
        </w:r>
        <w:r w:rsidRPr="00E61933">
          <w:rPr>
            <w:lang w:val="sk-SK"/>
          </w:rPr>
          <w:t xml:space="preserve"> a kreatinínu), ktoré sa považujú za sekundárne k hypotenzným účinkom irbesartanu</w:t>
        </w:r>
        <w:r>
          <w:rPr>
            <w:lang w:val="sk-SK"/>
          </w:rPr>
          <w:t xml:space="preserve"> </w:t>
        </w:r>
        <w:r>
          <w:rPr>
            <w:lang w:val="sk-SK"/>
          </w:rPr>
          <w:lastRenderedPageBreak/>
          <w:t xml:space="preserve">a </w:t>
        </w:r>
        <w:r w:rsidRPr="00E61933">
          <w:rPr>
            <w:lang w:val="sk-SK"/>
          </w:rPr>
          <w:t>viedli k</w:t>
        </w:r>
        <w:r>
          <w:rPr>
            <w:lang w:val="sk-SK"/>
          </w:rPr>
          <w:t> </w:t>
        </w:r>
        <w:r w:rsidRPr="00E61933">
          <w:rPr>
            <w:lang w:val="sk-SK"/>
          </w:rPr>
          <w:t>znížen</w:t>
        </w:r>
        <w:r>
          <w:rPr>
            <w:lang w:val="sk-SK"/>
          </w:rPr>
          <w:t xml:space="preserve">iu renálnej </w:t>
        </w:r>
        <w:r w:rsidRPr="00E61933">
          <w:rPr>
            <w:lang w:val="sk-SK"/>
          </w:rPr>
          <w:t>perfúzi</w:t>
        </w:r>
        <w:r>
          <w:rPr>
            <w:lang w:val="sk-SK"/>
          </w:rPr>
          <w:t>e</w:t>
        </w:r>
        <w:r w:rsidRPr="00E61933">
          <w:rPr>
            <w:lang w:val="sk-SK"/>
          </w:rPr>
          <w:t>. Okrem toho irbesartan vyvolal hyperpláziu/hypertrofiu juxtaglomerulárnych buniek. T</w:t>
        </w:r>
        <w:r>
          <w:rPr>
            <w:lang w:val="sk-SK"/>
          </w:rPr>
          <w:t xml:space="preserve">ento nález </w:t>
        </w:r>
        <w:r w:rsidRPr="00E61933">
          <w:rPr>
            <w:lang w:val="sk-SK"/>
          </w:rPr>
          <w:t xml:space="preserve">sa považoval za </w:t>
        </w:r>
        <w:r>
          <w:rPr>
            <w:lang w:val="sk-SK"/>
          </w:rPr>
          <w:t xml:space="preserve">výsledok </w:t>
        </w:r>
        <w:r w:rsidRPr="00E61933">
          <w:rPr>
            <w:lang w:val="sk-SK"/>
          </w:rPr>
          <w:t>farmakologick</w:t>
        </w:r>
        <w:r>
          <w:rPr>
            <w:lang w:val="sk-SK"/>
          </w:rPr>
          <w:t xml:space="preserve">ého </w:t>
        </w:r>
        <w:r w:rsidRPr="00E61933">
          <w:rPr>
            <w:lang w:val="sk-SK"/>
          </w:rPr>
          <w:t>účink</w:t>
        </w:r>
        <w:r>
          <w:rPr>
            <w:lang w:val="sk-SK"/>
          </w:rPr>
          <w:t>u</w:t>
        </w:r>
        <w:r w:rsidRPr="00E61933">
          <w:rPr>
            <w:lang w:val="sk-SK"/>
          </w:rPr>
          <w:t xml:space="preserve"> irbesartanu s malým klinickým významom.</w:t>
        </w:r>
      </w:ins>
    </w:p>
    <w:p w14:paraId="1A09217A" w14:textId="77777777" w:rsidR="00FA4FD8" w:rsidRPr="00ED18E4" w:rsidRDefault="00FA4FD8" w:rsidP="00FA4FD8">
      <w:pPr>
        <w:pStyle w:val="EMEABodyText"/>
        <w:rPr>
          <w:lang w:val="sk-SK"/>
        </w:rPr>
      </w:pPr>
      <w:del w:id="14" w:author="Author">
        <w:r w:rsidRPr="00ED18E4" w:rsidDel="00071262">
          <w:rPr>
            <w:lang w:val="sk-SK"/>
          </w:rPr>
          <w:delText xml:space="preserve">Nebola dokázaná abnormálna systémová alebo orgánová toxicita v klinicky relevantných dávkach. </w:delText>
        </w:r>
        <w:r w:rsidRPr="00ED18E4" w:rsidDel="00635A8F">
          <w:rPr>
            <w:lang w:val="sk-SK"/>
          </w:rPr>
          <w:delText xml:space="preserve">V predklinických štúdiách bezpečnosti vysoké dávky irbesartanu </w:delText>
        </w:r>
        <w:r w:rsidRPr="00ED18E4" w:rsidDel="00071262">
          <w:rPr>
            <w:lang w:val="sk-SK"/>
          </w:rPr>
          <w:delText xml:space="preserve">(≥ 250 mg/kg/deň u potkanov a ≥ 100 mg/kg/deň u makakov) </w:delText>
        </w:r>
        <w:r w:rsidRPr="00ED18E4" w:rsidDel="00635A8F">
          <w:rPr>
            <w:lang w:val="sk-SK"/>
          </w:rPr>
          <w:delText>spôsobili pokles parametrov červenej krvnej zložky</w:delText>
        </w:r>
        <w:r w:rsidRPr="00ED18E4" w:rsidDel="00071262">
          <w:rPr>
            <w:lang w:val="sk-SK"/>
          </w:rPr>
          <w:delText xml:space="preserve"> (erytrocyty, hemoglobín, hematokrit)</w:delText>
        </w:r>
        <w:r w:rsidRPr="00ED18E4" w:rsidDel="00635A8F">
          <w:rPr>
            <w:lang w:val="sk-SK"/>
          </w:rPr>
          <w:delText xml:space="preserve">. Veľmi vysoké dávky </w:delText>
        </w:r>
        <w:r w:rsidRPr="00ED18E4" w:rsidDel="00071262">
          <w:rPr>
            <w:lang w:val="sk-SK"/>
          </w:rPr>
          <w:delText xml:space="preserve">(≥ 500 mg/kg/deň) </w:delText>
        </w:r>
        <w:r w:rsidRPr="00ED18E4" w:rsidDel="00635A8F">
          <w:rPr>
            <w:lang w:val="sk-SK"/>
          </w:rPr>
          <w:delText xml:space="preserve">spôsobujú u potkanov a makakov degeneratívne zmeny v obličkách (ako napríklad intersticiálnu nefritídu, dilatáciu tubulov, bazofíliu tubulov, zvýšenú plazmatickú koncentráciu urey a kreatinínu), ktoré sú pravdepodobne sekundárne spôsobené hypotenzným účinkom </w:delText>
        </w:r>
        <w:r w:rsidRPr="00ED18E4" w:rsidDel="00071262">
          <w:rPr>
            <w:lang w:val="sk-SK"/>
          </w:rPr>
          <w:delText xml:space="preserve">lieku </w:delText>
        </w:r>
        <w:r w:rsidRPr="00ED18E4" w:rsidDel="00635A8F">
          <w:rPr>
            <w:lang w:val="sk-SK"/>
          </w:rPr>
          <w:delText>vedúcim k zníženiu renálnej perfúzie. Irbesartan indukuje hyperpláziu/hypertrofiu juxtaglomerulárnych buniek</w:delText>
        </w:r>
        <w:r w:rsidRPr="00ED18E4" w:rsidDel="00071262">
          <w:rPr>
            <w:lang w:val="sk-SK"/>
          </w:rPr>
          <w:delText xml:space="preserve"> (u potkanov ≥ 90 mg/kg/deň, u makakov ≥ 10mg/kg/deň)</w:delText>
        </w:r>
        <w:r w:rsidRPr="00ED18E4" w:rsidDel="00635A8F">
          <w:rPr>
            <w:lang w:val="sk-SK"/>
          </w:rPr>
          <w:delText xml:space="preserve">. </w:delText>
        </w:r>
        <w:r w:rsidRPr="00ED18E4" w:rsidDel="00071262">
          <w:rPr>
            <w:lang w:val="sk-SK"/>
          </w:rPr>
          <w:delText>Všetky tieto zmeny boli</w:delText>
        </w:r>
        <w:r w:rsidRPr="00ED18E4" w:rsidDel="00635A8F">
          <w:rPr>
            <w:lang w:val="sk-SK"/>
          </w:rPr>
          <w:delText xml:space="preserve"> považované za výsledok farmakologických účinkov irbesartanu. Terapeutické dávky irbesartanu u ľudí nespôsobujú relevantnú hyperpláziu/hypertrofiu renálnych juxtaglomerulárnych buniek.</w:delText>
        </w:r>
      </w:del>
    </w:p>
    <w:p w14:paraId="6B560070" w14:textId="77777777" w:rsidR="00FA4FD8" w:rsidRPr="00ED18E4" w:rsidRDefault="00FA4FD8" w:rsidP="00FA4FD8">
      <w:pPr>
        <w:pStyle w:val="EMEABodyText"/>
        <w:rPr>
          <w:lang w:val="sk-SK"/>
        </w:rPr>
      </w:pPr>
    </w:p>
    <w:p w14:paraId="5D5BAE97" w14:textId="77777777" w:rsidR="00FA4FD8" w:rsidRPr="00ED18E4" w:rsidRDefault="00FA4FD8" w:rsidP="00FA4FD8">
      <w:pPr>
        <w:pStyle w:val="EMEABodyText"/>
        <w:rPr>
          <w:lang w:val="sk-SK"/>
        </w:rPr>
      </w:pPr>
      <w:r w:rsidRPr="00ED18E4">
        <w:rPr>
          <w:lang w:val="sk-SK"/>
        </w:rPr>
        <w:t>Nie sú dôkazy o mutagenite, klastogenite a</w:t>
      </w:r>
      <w:ins w:id="15" w:author="Author">
        <w:r>
          <w:rPr>
            <w:lang w:val="sk-SK"/>
          </w:rPr>
          <w:t>ni</w:t>
        </w:r>
      </w:ins>
      <w:r w:rsidRPr="00ED18E4">
        <w:rPr>
          <w:lang w:val="sk-SK"/>
        </w:rPr>
        <w:t> karcinogenite.</w:t>
      </w:r>
    </w:p>
    <w:p w14:paraId="2145B1E5" w14:textId="77777777" w:rsidR="00FA4FD8" w:rsidRDefault="00FA4FD8" w:rsidP="00FA4FD8">
      <w:pPr>
        <w:pStyle w:val="EMEABodyText"/>
        <w:rPr>
          <w:lang w:val="sk-SK"/>
        </w:rPr>
      </w:pPr>
    </w:p>
    <w:p w14:paraId="09C66C45" w14:textId="77777777" w:rsidR="00FA4FD8" w:rsidRPr="00DB42C3" w:rsidRDefault="00FA4FD8" w:rsidP="00FA4FD8">
      <w:pPr>
        <w:pStyle w:val="EMEABodyText"/>
        <w:rPr>
          <w:ins w:id="16" w:author="Author"/>
          <w:szCs w:val="22"/>
          <w:lang w:val="sk-SK"/>
        </w:rPr>
      </w:pPr>
      <w:ins w:id="17" w:author="Author">
        <w:r w:rsidRPr="00DB42C3">
          <w:rPr>
            <w:szCs w:val="22"/>
            <w:lang w:val="sk-SK"/>
          </w:rPr>
          <w:t xml:space="preserve">Fertilita a reprodukčná funkcia neboli ovplyvnené v štúdiách na samcoch a samiciach potkanov. </w:t>
        </w:r>
        <w:r w:rsidRPr="00677A93">
          <w:rPr>
            <w:szCs w:val="22"/>
            <w:lang w:val="sk-SK"/>
          </w:rPr>
          <w:t xml:space="preserve">Štúdie na zvieratách s irbesartanom preukázali prechodné toxické účinky (zvýšená kavitácia obličkovej panvičky, hydroureter alebo subkutánny edém) u plodov potkanov, </w:t>
        </w:r>
        <w:r w:rsidRPr="00DB42C3">
          <w:rPr>
            <w:szCs w:val="22"/>
            <w:lang w:val="sk-SK"/>
          </w:rPr>
          <w:t xml:space="preserve">ktoré po narodení ustúpili. U králikov sa pozoroval </w:t>
        </w:r>
        <w:r>
          <w:rPr>
            <w:szCs w:val="22"/>
            <w:lang w:val="sk-SK"/>
          </w:rPr>
          <w:t xml:space="preserve">abortus </w:t>
        </w:r>
        <w:r w:rsidRPr="00DB42C3">
          <w:rPr>
            <w:szCs w:val="22"/>
            <w:lang w:val="sk-SK"/>
          </w:rPr>
          <w:t xml:space="preserve">alebo skorá resorpcia </w:t>
        </w:r>
        <w:r>
          <w:rPr>
            <w:szCs w:val="22"/>
            <w:lang w:val="sk-SK"/>
          </w:rPr>
          <w:t xml:space="preserve">plodu </w:t>
        </w:r>
        <w:r w:rsidRPr="00DB42C3">
          <w:rPr>
            <w:szCs w:val="22"/>
            <w:lang w:val="sk-SK"/>
          </w:rPr>
          <w:t xml:space="preserve">vrátane mortality pri dávkach spôsobujúcich významnú toxicitu </w:t>
        </w:r>
        <w:r>
          <w:rPr>
            <w:szCs w:val="22"/>
            <w:lang w:val="sk-SK"/>
          </w:rPr>
          <w:t>u matky</w:t>
        </w:r>
        <w:r w:rsidRPr="00DB42C3">
          <w:rPr>
            <w:szCs w:val="22"/>
            <w:lang w:val="sk-SK"/>
          </w:rPr>
          <w:t>. U potkanov ani králikov sa nepozorovali žiadne teratogénne účinky.</w:t>
        </w:r>
        <w:r>
          <w:rPr>
            <w:szCs w:val="22"/>
            <w:lang w:val="sk-SK"/>
          </w:rPr>
          <w:t xml:space="preserve"> </w:t>
        </w:r>
        <w:r w:rsidRPr="00EA0022">
          <w:rPr>
            <w:lang w:val="sk-SK"/>
          </w:rPr>
          <w:t xml:space="preserve">Štúdie na zvieratách </w:t>
        </w:r>
        <w:r w:rsidRPr="00485497">
          <w:rPr>
            <w:lang w:val="sk-SK"/>
          </w:rPr>
          <w:t>ukazujú, že rádioaktívne označený irbesartan je zistený u plodov potkanov a králikov. Irbesartan sa vylučuje do materského mlieka potkanov.</w:t>
        </w:r>
      </w:ins>
    </w:p>
    <w:p w14:paraId="1C3450E2" w14:textId="77777777" w:rsidR="00FA4FD8" w:rsidDel="009B4E13" w:rsidRDefault="00FA4FD8" w:rsidP="00FA4FD8">
      <w:pPr>
        <w:pStyle w:val="EMEABodyText"/>
        <w:rPr>
          <w:del w:id="18" w:author="Author"/>
          <w:lang w:val="sk-SK"/>
        </w:rPr>
      </w:pPr>
      <w:del w:id="19" w:author="Author">
        <w:r w:rsidRPr="00FC3B19" w:rsidDel="00635A8F">
          <w:rPr>
            <w:lang w:val="sk-SK"/>
          </w:rPr>
          <w:delText>Aj napriek tomu, že v</w:delText>
        </w:r>
        <w:r w:rsidRPr="00FC3B19" w:rsidDel="009B4E13">
          <w:rPr>
            <w:lang w:val="sk-SK"/>
          </w:rPr>
          <w:delText xml:space="preserve"> štúdiách na samcoch a samiciach potkanov irbesartan pri perorálnych dávkach spôsoboval parentálnu toxicitu (od 50 do 650 mg/kg/deň), vrátane úmrtnosti pri najvyššej dávke, fertilita a reprodukčná funkcia neboli ovplyvnené. Neboli pozorované žiadne významné vplyvy na počet žltých teliesok, implantáty alebo živé plody. Irbesartan neovplyvnil prežitie, vývoj alebo reprodukciu potomstva. Štúdie na zvieratách ukazujú, že rádioaktívne označený irbesartan je zistený u plodov potkanov a králikov. </w:delText>
        </w:r>
        <w:r w:rsidRPr="006F6B93" w:rsidDel="009B4E13">
          <w:rPr>
            <w:lang w:val="sk-SK"/>
          </w:rPr>
          <w:delText>Irbesartan sa vylučuje do materského mlieka potkanov.</w:delText>
        </w:r>
      </w:del>
    </w:p>
    <w:p w14:paraId="1E0FC253" w14:textId="77777777" w:rsidR="00FA4FD8" w:rsidRPr="00ED18E4" w:rsidDel="00676755" w:rsidRDefault="00FA4FD8" w:rsidP="00FA4FD8">
      <w:pPr>
        <w:pStyle w:val="EMEABodyText"/>
        <w:rPr>
          <w:del w:id="20" w:author="Author"/>
          <w:lang w:val="sk-SK"/>
        </w:rPr>
      </w:pPr>
    </w:p>
    <w:p w14:paraId="5D9EA3EC" w14:textId="77777777" w:rsidR="00FA4FD8" w:rsidRPr="00ED18E4" w:rsidDel="00676755" w:rsidRDefault="00FA4FD8" w:rsidP="00FA4FD8">
      <w:pPr>
        <w:pStyle w:val="EMEABodyText"/>
        <w:rPr>
          <w:del w:id="21" w:author="Author"/>
          <w:lang w:val="sk-SK"/>
        </w:rPr>
      </w:pPr>
      <w:del w:id="22" w:author="Author">
        <w:r w:rsidRPr="00ED18E4" w:rsidDel="00676755">
          <w:rPr>
            <w:lang w:val="sk-SK"/>
          </w:rPr>
          <w:delText>Štúdie na zvieratách s irbesartanom ukázali prechodný toxický účinok (zvýšená kavitácia obličkovej panvičky, hydroureter alebo subkutánny edém) u plodov potkanov, ktoré sa zistili po narodení. U králikov boli abortus alebo skorá rezorpcia plodu pozorované pri dávkach spôsobujúcich signifikantnú toxicitu u matky, vrátane mortality. U potkanov a králikov nebol pozorovaný žiadny teratogénny účinok.</w:delText>
        </w:r>
      </w:del>
    </w:p>
    <w:p w14:paraId="3083469F" w14:textId="77777777" w:rsidR="008237D0" w:rsidRPr="00ED18E4" w:rsidRDefault="008237D0">
      <w:pPr>
        <w:pStyle w:val="EMEABodyText"/>
        <w:rPr>
          <w:lang w:val="sk-SK"/>
        </w:rPr>
      </w:pPr>
    </w:p>
    <w:p w14:paraId="1C903675" w14:textId="77777777" w:rsidR="008237D0" w:rsidRPr="00ED18E4" w:rsidRDefault="008237D0">
      <w:pPr>
        <w:pStyle w:val="EMEABodyText"/>
        <w:rPr>
          <w:lang w:val="sk-SK"/>
        </w:rPr>
      </w:pPr>
    </w:p>
    <w:p w14:paraId="6385EC43" w14:textId="369FFE6F" w:rsidR="008237D0" w:rsidRPr="002C0B33" w:rsidRDefault="008237D0">
      <w:pPr>
        <w:pStyle w:val="EMEAHeading1"/>
        <w:rPr>
          <w:lang w:val="sk-SK"/>
        </w:rPr>
      </w:pPr>
      <w:r w:rsidRPr="002C0B33">
        <w:rPr>
          <w:lang w:val="sk-SK"/>
        </w:rPr>
        <w:t>6.</w:t>
      </w:r>
      <w:r w:rsidRPr="002C0B33">
        <w:rPr>
          <w:lang w:val="sk-SK"/>
        </w:rPr>
        <w:tab/>
        <w:t>FARMACEUTICKÉ INFORMÁCIE</w:t>
      </w:r>
      <w:r w:rsidR="002C0B33">
        <w:rPr>
          <w:lang w:val="sk-SK"/>
        </w:rPr>
        <w:fldChar w:fldCharType="begin"/>
      </w:r>
      <w:r w:rsidR="002C0B33">
        <w:rPr>
          <w:lang w:val="sk-SK"/>
        </w:rPr>
        <w:instrText xml:space="preserve"> DOCVARIABLE VAULT_ND_9690e4b8-653d-4661-a058-ad5515fd7898 \* MERGEFORMAT </w:instrText>
      </w:r>
      <w:r w:rsidR="002C0B33">
        <w:rPr>
          <w:lang w:val="sk-SK"/>
        </w:rPr>
        <w:fldChar w:fldCharType="separate"/>
      </w:r>
      <w:r w:rsidR="002C0B33">
        <w:rPr>
          <w:lang w:val="sk-SK"/>
        </w:rPr>
        <w:t xml:space="preserve"> </w:t>
      </w:r>
      <w:r w:rsidR="002C0B33">
        <w:rPr>
          <w:lang w:val="sk-SK"/>
        </w:rPr>
        <w:fldChar w:fldCharType="end"/>
      </w:r>
    </w:p>
    <w:p w14:paraId="23C5A44D" w14:textId="77777777" w:rsidR="008237D0" w:rsidRPr="002C0B33" w:rsidRDefault="008237D0">
      <w:pPr>
        <w:pStyle w:val="EMEAHeading1"/>
        <w:rPr>
          <w:lang w:val="sk-SK"/>
        </w:rPr>
      </w:pPr>
    </w:p>
    <w:p w14:paraId="703CEF44" w14:textId="3ACC73BC" w:rsidR="008237D0" w:rsidRPr="00ED18E4" w:rsidRDefault="008237D0">
      <w:pPr>
        <w:pStyle w:val="EMEAHeading2"/>
        <w:rPr>
          <w:lang w:val="sk-SK"/>
        </w:rPr>
      </w:pPr>
      <w:r w:rsidRPr="00ED18E4">
        <w:rPr>
          <w:lang w:val="sk-SK"/>
        </w:rPr>
        <w:t>6.1</w:t>
      </w:r>
      <w:r w:rsidRPr="00ED18E4">
        <w:rPr>
          <w:lang w:val="sk-SK"/>
        </w:rPr>
        <w:tab/>
        <w:t>Zoznam pomocných látok</w:t>
      </w:r>
      <w:r w:rsidR="002C0B33">
        <w:rPr>
          <w:lang w:val="sk-SK"/>
        </w:rPr>
        <w:fldChar w:fldCharType="begin"/>
      </w:r>
      <w:r w:rsidR="002C0B33">
        <w:rPr>
          <w:lang w:val="sk-SK"/>
        </w:rPr>
        <w:instrText xml:space="preserve"> DOCVARIABLE vault_nd_4484045a-f625-49a5-a112-aa5ab50edb05 \* MERGEFORMAT </w:instrText>
      </w:r>
      <w:r w:rsidR="002C0B33">
        <w:rPr>
          <w:lang w:val="sk-SK"/>
        </w:rPr>
        <w:fldChar w:fldCharType="separate"/>
      </w:r>
      <w:r w:rsidR="002C0B33">
        <w:rPr>
          <w:lang w:val="sk-SK"/>
        </w:rPr>
        <w:t xml:space="preserve"> </w:t>
      </w:r>
      <w:r w:rsidR="002C0B33">
        <w:rPr>
          <w:lang w:val="sk-SK"/>
        </w:rPr>
        <w:fldChar w:fldCharType="end"/>
      </w:r>
    </w:p>
    <w:p w14:paraId="6CB406FA" w14:textId="77777777" w:rsidR="008237D0" w:rsidRPr="00ED18E4" w:rsidRDefault="008237D0">
      <w:pPr>
        <w:pStyle w:val="EMEAHeading2"/>
        <w:rPr>
          <w:lang w:val="sk-SK"/>
        </w:rPr>
      </w:pPr>
    </w:p>
    <w:p w14:paraId="517C87A6" w14:textId="77777777" w:rsidR="008237D0" w:rsidRPr="00ED18E4" w:rsidRDefault="008237D0">
      <w:pPr>
        <w:pStyle w:val="EMEABodyText"/>
        <w:rPr>
          <w:lang w:val="sk-SK"/>
        </w:rPr>
      </w:pPr>
      <w:r w:rsidRPr="00ED18E4">
        <w:rPr>
          <w:lang w:val="sk-SK"/>
        </w:rPr>
        <w:t>Mikrokryštalická celulóza</w:t>
      </w:r>
    </w:p>
    <w:p w14:paraId="316CDBA0" w14:textId="77777777" w:rsidR="008237D0" w:rsidRPr="00ED18E4" w:rsidRDefault="008237D0">
      <w:pPr>
        <w:pStyle w:val="EMEABodyText"/>
        <w:rPr>
          <w:lang w:val="sk-SK"/>
        </w:rPr>
      </w:pPr>
      <w:r w:rsidRPr="00ED18E4">
        <w:rPr>
          <w:lang w:val="sk-SK"/>
        </w:rPr>
        <w:t>Sodná soľ kroskarmelózy</w:t>
      </w:r>
    </w:p>
    <w:p w14:paraId="38324751" w14:textId="77777777" w:rsidR="008237D0" w:rsidRPr="00ED18E4" w:rsidRDefault="008237D0">
      <w:pPr>
        <w:pStyle w:val="EMEABodyText"/>
        <w:rPr>
          <w:lang w:val="sk-SK"/>
        </w:rPr>
      </w:pPr>
      <w:r w:rsidRPr="00ED18E4">
        <w:rPr>
          <w:lang w:val="sk-SK"/>
        </w:rPr>
        <w:t>Monohydrát laktózy</w:t>
      </w:r>
    </w:p>
    <w:p w14:paraId="7BE6BF1F" w14:textId="77777777" w:rsidR="008237D0" w:rsidRPr="00ED18E4" w:rsidRDefault="00DF3822">
      <w:pPr>
        <w:pStyle w:val="EMEABodyText"/>
        <w:rPr>
          <w:lang w:val="sk-SK"/>
        </w:rPr>
      </w:pPr>
      <w:r>
        <w:rPr>
          <w:lang w:val="sk-SK"/>
        </w:rPr>
        <w:t>S</w:t>
      </w:r>
      <w:r w:rsidR="008237D0" w:rsidRPr="00ED18E4">
        <w:rPr>
          <w:lang w:val="sk-SK"/>
        </w:rPr>
        <w:t>tearát</w:t>
      </w:r>
      <w:r>
        <w:rPr>
          <w:lang w:val="sk-SK"/>
        </w:rPr>
        <w:t xml:space="preserve"> horečnatý</w:t>
      </w:r>
    </w:p>
    <w:p w14:paraId="5E3EFA27" w14:textId="77777777" w:rsidR="008237D0" w:rsidRPr="00ED18E4" w:rsidRDefault="008237D0">
      <w:pPr>
        <w:pStyle w:val="EMEABodyText"/>
        <w:rPr>
          <w:lang w:val="sk-SK"/>
        </w:rPr>
      </w:pPr>
      <w:r w:rsidRPr="00ED18E4">
        <w:rPr>
          <w:lang w:val="sk-SK"/>
        </w:rPr>
        <w:t>Koloidný hydratovaný oxid kremičitý</w:t>
      </w:r>
    </w:p>
    <w:p w14:paraId="310F879B" w14:textId="77777777" w:rsidR="008237D0" w:rsidRPr="00ED18E4" w:rsidRDefault="008237D0">
      <w:pPr>
        <w:pStyle w:val="EMEABodyText"/>
        <w:rPr>
          <w:lang w:val="sk-SK"/>
        </w:rPr>
      </w:pPr>
      <w:r w:rsidRPr="00ED18E4">
        <w:rPr>
          <w:lang w:val="sk-SK"/>
        </w:rPr>
        <w:t>Predželatínovaný kukuričný škrob</w:t>
      </w:r>
    </w:p>
    <w:p w14:paraId="3BD20C31" w14:textId="77777777" w:rsidR="008237D0" w:rsidRPr="00ED18E4" w:rsidRDefault="008237D0">
      <w:pPr>
        <w:pStyle w:val="EMEABodyText"/>
        <w:rPr>
          <w:lang w:val="sk-SK"/>
        </w:rPr>
      </w:pPr>
      <w:r w:rsidRPr="00ED18E4">
        <w:rPr>
          <w:lang w:val="sk-SK"/>
        </w:rPr>
        <w:t>Poloxamér 188</w:t>
      </w:r>
    </w:p>
    <w:p w14:paraId="042A8733" w14:textId="77777777" w:rsidR="008237D0" w:rsidRPr="00ED18E4" w:rsidRDefault="008237D0">
      <w:pPr>
        <w:pStyle w:val="EMEABodyText"/>
        <w:rPr>
          <w:lang w:val="sk-SK"/>
        </w:rPr>
      </w:pPr>
    </w:p>
    <w:p w14:paraId="6E91695F" w14:textId="7C446757" w:rsidR="008237D0" w:rsidRPr="00ED18E4" w:rsidRDefault="008237D0">
      <w:pPr>
        <w:pStyle w:val="EMEAHeading2"/>
        <w:rPr>
          <w:lang w:val="sk-SK"/>
        </w:rPr>
      </w:pPr>
      <w:r w:rsidRPr="00ED18E4">
        <w:rPr>
          <w:lang w:val="sk-SK"/>
        </w:rPr>
        <w:t>6.2</w:t>
      </w:r>
      <w:r w:rsidRPr="00ED18E4">
        <w:rPr>
          <w:lang w:val="sk-SK"/>
        </w:rPr>
        <w:tab/>
        <w:t>Inkompatibility</w:t>
      </w:r>
      <w:r w:rsidR="002C0B33">
        <w:rPr>
          <w:lang w:val="sk-SK"/>
        </w:rPr>
        <w:fldChar w:fldCharType="begin"/>
      </w:r>
      <w:r w:rsidR="002C0B33">
        <w:rPr>
          <w:lang w:val="sk-SK"/>
        </w:rPr>
        <w:instrText xml:space="preserve"> DOCVARIABLE vault_nd_ab63b14e-c922-4330-a8a2-dc96c2d649a1 \* MERGEFORMAT </w:instrText>
      </w:r>
      <w:r w:rsidR="002C0B33">
        <w:rPr>
          <w:lang w:val="sk-SK"/>
        </w:rPr>
        <w:fldChar w:fldCharType="separate"/>
      </w:r>
      <w:r w:rsidR="002C0B33">
        <w:rPr>
          <w:lang w:val="sk-SK"/>
        </w:rPr>
        <w:t xml:space="preserve"> </w:t>
      </w:r>
      <w:r w:rsidR="002C0B33">
        <w:rPr>
          <w:lang w:val="sk-SK"/>
        </w:rPr>
        <w:fldChar w:fldCharType="end"/>
      </w:r>
    </w:p>
    <w:p w14:paraId="5B84440B" w14:textId="77777777" w:rsidR="008237D0" w:rsidRPr="00ED18E4" w:rsidRDefault="008237D0">
      <w:pPr>
        <w:pStyle w:val="EMEAHeading2"/>
        <w:rPr>
          <w:lang w:val="sk-SK"/>
        </w:rPr>
      </w:pPr>
    </w:p>
    <w:p w14:paraId="7C332E70" w14:textId="77777777" w:rsidR="008237D0" w:rsidRPr="00ED18E4" w:rsidRDefault="008237D0">
      <w:pPr>
        <w:pStyle w:val="EMEABodyText"/>
        <w:rPr>
          <w:lang w:val="sk-SK"/>
        </w:rPr>
      </w:pPr>
      <w:r w:rsidRPr="00ED18E4">
        <w:rPr>
          <w:lang w:val="sk-SK"/>
        </w:rPr>
        <w:t>Neaplikovateľné.</w:t>
      </w:r>
    </w:p>
    <w:p w14:paraId="528973BA" w14:textId="77777777" w:rsidR="008237D0" w:rsidRPr="00ED18E4" w:rsidRDefault="008237D0">
      <w:pPr>
        <w:pStyle w:val="EMEABodyText"/>
        <w:rPr>
          <w:lang w:val="sk-SK"/>
        </w:rPr>
      </w:pPr>
    </w:p>
    <w:p w14:paraId="7E2975EA" w14:textId="007790F5" w:rsidR="008237D0" w:rsidRPr="00ED18E4" w:rsidRDefault="008237D0">
      <w:pPr>
        <w:pStyle w:val="EMEAHeading2"/>
        <w:rPr>
          <w:lang w:val="sk-SK"/>
        </w:rPr>
      </w:pPr>
      <w:r w:rsidRPr="00ED18E4">
        <w:rPr>
          <w:lang w:val="sk-SK"/>
        </w:rPr>
        <w:t>6.3</w:t>
      </w:r>
      <w:r w:rsidRPr="00ED18E4">
        <w:rPr>
          <w:lang w:val="sk-SK"/>
        </w:rPr>
        <w:tab/>
        <w:t>Čas použiteľnosti</w:t>
      </w:r>
      <w:r w:rsidR="002C0B33">
        <w:rPr>
          <w:lang w:val="sk-SK"/>
        </w:rPr>
        <w:fldChar w:fldCharType="begin"/>
      </w:r>
      <w:r w:rsidR="002C0B33">
        <w:rPr>
          <w:lang w:val="sk-SK"/>
        </w:rPr>
        <w:instrText xml:space="preserve"> DOCVARIABLE vault_nd_349395ef-9dde-49ac-bb28-bba0ca9390d2 \* MERGEFORMAT </w:instrText>
      </w:r>
      <w:r w:rsidR="002C0B33">
        <w:rPr>
          <w:lang w:val="sk-SK"/>
        </w:rPr>
        <w:fldChar w:fldCharType="separate"/>
      </w:r>
      <w:r w:rsidR="002C0B33">
        <w:rPr>
          <w:lang w:val="sk-SK"/>
        </w:rPr>
        <w:t xml:space="preserve"> </w:t>
      </w:r>
      <w:r w:rsidR="002C0B33">
        <w:rPr>
          <w:lang w:val="sk-SK"/>
        </w:rPr>
        <w:fldChar w:fldCharType="end"/>
      </w:r>
    </w:p>
    <w:p w14:paraId="179D9FED" w14:textId="77777777" w:rsidR="008237D0" w:rsidRPr="00ED18E4" w:rsidRDefault="008237D0">
      <w:pPr>
        <w:pStyle w:val="EMEAHeading2"/>
        <w:rPr>
          <w:lang w:val="sk-SK"/>
        </w:rPr>
      </w:pPr>
    </w:p>
    <w:p w14:paraId="150CFBC6" w14:textId="77777777" w:rsidR="008237D0" w:rsidRPr="00ED18E4" w:rsidRDefault="008237D0">
      <w:pPr>
        <w:pStyle w:val="EMEABodyText"/>
        <w:rPr>
          <w:lang w:val="sk-SK"/>
        </w:rPr>
      </w:pPr>
      <w:r w:rsidRPr="00ED18E4">
        <w:rPr>
          <w:lang w:val="sk-SK"/>
        </w:rPr>
        <w:t>3 roky.</w:t>
      </w:r>
    </w:p>
    <w:p w14:paraId="2E23A902" w14:textId="77777777" w:rsidR="008237D0" w:rsidRPr="00ED18E4" w:rsidRDefault="008237D0">
      <w:pPr>
        <w:pStyle w:val="EMEABodyText"/>
        <w:rPr>
          <w:lang w:val="sk-SK"/>
        </w:rPr>
      </w:pPr>
    </w:p>
    <w:p w14:paraId="29176F8B" w14:textId="2682E2FB" w:rsidR="008237D0" w:rsidRPr="00ED18E4" w:rsidRDefault="008237D0">
      <w:pPr>
        <w:pStyle w:val="EMEAHeading2"/>
        <w:rPr>
          <w:lang w:val="sk-SK"/>
        </w:rPr>
      </w:pPr>
      <w:r w:rsidRPr="00ED18E4">
        <w:rPr>
          <w:lang w:val="sk-SK"/>
        </w:rPr>
        <w:t>6.4</w:t>
      </w:r>
      <w:r w:rsidRPr="00ED18E4">
        <w:rPr>
          <w:lang w:val="sk-SK"/>
        </w:rPr>
        <w:tab/>
        <w:t>Špeciálne upozornenia na uchovávanie</w:t>
      </w:r>
      <w:r w:rsidR="002C0B33">
        <w:rPr>
          <w:lang w:val="sk-SK"/>
        </w:rPr>
        <w:fldChar w:fldCharType="begin"/>
      </w:r>
      <w:r w:rsidR="002C0B33">
        <w:rPr>
          <w:lang w:val="sk-SK"/>
        </w:rPr>
        <w:instrText xml:space="preserve"> DOCVARIABLE vault_nd_26850138-cce6-4771-bcaf-c1bd277e96da \* MERGEFORMAT </w:instrText>
      </w:r>
      <w:r w:rsidR="002C0B33">
        <w:rPr>
          <w:lang w:val="sk-SK"/>
        </w:rPr>
        <w:fldChar w:fldCharType="separate"/>
      </w:r>
      <w:r w:rsidR="002C0B33">
        <w:rPr>
          <w:lang w:val="sk-SK"/>
        </w:rPr>
        <w:t xml:space="preserve"> </w:t>
      </w:r>
      <w:r w:rsidR="002C0B33">
        <w:rPr>
          <w:lang w:val="sk-SK"/>
        </w:rPr>
        <w:fldChar w:fldCharType="end"/>
      </w:r>
    </w:p>
    <w:p w14:paraId="031EFBB8" w14:textId="77777777" w:rsidR="008237D0" w:rsidRPr="00ED18E4" w:rsidRDefault="008237D0">
      <w:pPr>
        <w:pStyle w:val="EMEAHeading2"/>
        <w:rPr>
          <w:lang w:val="sk-SK"/>
        </w:rPr>
      </w:pPr>
    </w:p>
    <w:p w14:paraId="56AB7B9D" w14:textId="77777777" w:rsidR="008237D0" w:rsidRPr="00ED18E4" w:rsidRDefault="008237D0">
      <w:pPr>
        <w:pStyle w:val="EMEABodyText"/>
        <w:rPr>
          <w:lang w:val="sk-SK"/>
        </w:rPr>
      </w:pPr>
      <w:r w:rsidRPr="00ED18E4">
        <w:rPr>
          <w:lang w:val="sk-SK"/>
        </w:rPr>
        <w:t>Uchovávajte pri teplote neprevyšujúcej 30°C.</w:t>
      </w:r>
    </w:p>
    <w:p w14:paraId="0BB2119A" w14:textId="77777777" w:rsidR="008237D0" w:rsidRPr="00ED18E4" w:rsidRDefault="008237D0">
      <w:pPr>
        <w:pStyle w:val="EMEABodyText"/>
        <w:rPr>
          <w:lang w:val="sk-SK"/>
        </w:rPr>
      </w:pPr>
    </w:p>
    <w:p w14:paraId="495A0A13" w14:textId="72C07E70" w:rsidR="008237D0" w:rsidRPr="00ED18E4" w:rsidRDefault="008237D0">
      <w:pPr>
        <w:pStyle w:val="EMEAHeading2"/>
        <w:rPr>
          <w:lang w:val="sk-SK"/>
        </w:rPr>
      </w:pPr>
      <w:r w:rsidRPr="00ED18E4">
        <w:rPr>
          <w:lang w:val="sk-SK"/>
        </w:rPr>
        <w:t>6.5</w:t>
      </w:r>
      <w:r w:rsidRPr="00ED18E4">
        <w:rPr>
          <w:lang w:val="sk-SK"/>
        </w:rPr>
        <w:tab/>
        <w:t>Druh obalu a obsah balenia</w:t>
      </w:r>
      <w:r w:rsidR="002C0B33">
        <w:rPr>
          <w:lang w:val="sk-SK"/>
        </w:rPr>
        <w:fldChar w:fldCharType="begin"/>
      </w:r>
      <w:r w:rsidR="002C0B33">
        <w:rPr>
          <w:lang w:val="sk-SK"/>
        </w:rPr>
        <w:instrText xml:space="preserve"> DOCVARIABLE vault_nd_8e51f8a9-623b-407d-9de1-f2a3b88ec0c7 \* MERGEFORMAT </w:instrText>
      </w:r>
      <w:r w:rsidR="002C0B33">
        <w:rPr>
          <w:lang w:val="sk-SK"/>
        </w:rPr>
        <w:fldChar w:fldCharType="separate"/>
      </w:r>
      <w:r w:rsidR="002C0B33">
        <w:rPr>
          <w:lang w:val="sk-SK"/>
        </w:rPr>
        <w:t xml:space="preserve"> </w:t>
      </w:r>
      <w:r w:rsidR="002C0B33">
        <w:rPr>
          <w:lang w:val="sk-SK"/>
        </w:rPr>
        <w:fldChar w:fldCharType="end"/>
      </w:r>
    </w:p>
    <w:p w14:paraId="1E415F89" w14:textId="77777777" w:rsidR="008237D0" w:rsidRPr="00ED18E4" w:rsidRDefault="008237D0">
      <w:pPr>
        <w:pStyle w:val="EMEAHeading2"/>
        <w:rPr>
          <w:lang w:val="sk-SK"/>
        </w:rPr>
      </w:pPr>
    </w:p>
    <w:p w14:paraId="4CFABC12" w14:textId="77777777" w:rsidR="008237D0" w:rsidRPr="00ED18E4" w:rsidRDefault="008237D0">
      <w:pPr>
        <w:pStyle w:val="EMEABodyText"/>
        <w:rPr>
          <w:lang w:val="sk-SK"/>
        </w:rPr>
      </w:pPr>
      <w:r w:rsidRPr="00ED18E4">
        <w:rPr>
          <w:lang w:val="sk-SK"/>
        </w:rPr>
        <w:t>Škatuľ</w:t>
      </w:r>
      <w:r>
        <w:rPr>
          <w:lang w:val="sk-SK"/>
        </w:rPr>
        <w:t>ky</w:t>
      </w:r>
      <w:r w:rsidRPr="00ED18E4">
        <w:rPr>
          <w:lang w:val="sk-SK"/>
        </w:rPr>
        <w:t xml:space="preserve"> obsahujúc</w:t>
      </w:r>
      <w:r>
        <w:rPr>
          <w:lang w:val="sk-SK"/>
        </w:rPr>
        <w:t>e</w:t>
      </w:r>
      <w:r w:rsidRPr="00ED18E4">
        <w:rPr>
          <w:lang w:val="sk-SK"/>
        </w:rPr>
        <w:t xml:space="preserve"> 14 tabliet</w:t>
      </w:r>
      <w:r>
        <w:rPr>
          <w:lang w:val="sk-SK"/>
        </w:rPr>
        <w:t xml:space="preserve"> </w:t>
      </w:r>
      <w:r w:rsidRPr="00ED18E4">
        <w:rPr>
          <w:lang w:val="sk-SK"/>
        </w:rPr>
        <w:t>v PVC/PVDC/hliníkov</w:t>
      </w:r>
      <w:r w:rsidR="0030652E">
        <w:rPr>
          <w:lang w:val="sk-SK"/>
        </w:rPr>
        <w:t>ých</w:t>
      </w:r>
      <w:r w:rsidRPr="00ED18E4">
        <w:rPr>
          <w:lang w:val="sk-SK"/>
        </w:rPr>
        <w:t xml:space="preserve"> blistr</w:t>
      </w:r>
      <w:r w:rsidR="0030652E">
        <w:rPr>
          <w:lang w:val="sk-SK"/>
        </w:rPr>
        <w:t>och</w:t>
      </w:r>
      <w:r w:rsidRPr="00ED18E4">
        <w:rPr>
          <w:lang w:val="sk-SK"/>
        </w:rPr>
        <w:t>.</w:t>
      </w:r>
    </w:p>
    <w:p w14:paraId="4A0DEC4F" w14:textId="77777777" w:rsidR="008237D0" w:rsidRPr="00ED18E4" w:rsidRDefault="008237D0" w:rsidP="008237D0">
      <w:pPr>
        <w:pStyle w:val="EMEABodyText"/>
        <w:rPr>
          <w:lang w:val="sk-SK"/>
        </w:rPr>
      </w:pPr>
      <w:r w:rsidRPr="00ED18E4">
        <w:rPr>
          <w:lang w:val="sk-SK"/>
        </w:rPr>
        <w:t>Škatuľ</w:t>
      </w:r>
      <w:r>
        <w:rPr>
          <w:lang w:val="sk-SK"/>
        </w:rPr>
        <w:t>ky</w:t>
      </w:r>
      <w:r w:rsidRPr="00ED18E4">
        <w:rPr>
          <w:lang w:val="sk-SK"/>
        </w:rPr>
        <w:t xml:space="preserve"> obsahujúc</w:t>
      </w:r>
      <w:r>
        <w:rPr>
          <w:lang w:val="sk-SK"/>
        </w:rPr>
        <w:t>e</w:t>
      </w:r>
      <w:r w:rsidRPr="00ED18E4">
        <w:rPr>
          <w:lang w:val="sk-SK"/>
        </w:rPr>
        <w:t xml:space="preserve"> 28 tabliet</w:t>
      </w:r>
      <w:r>
        <w:rPr>
          <w:lang w:val="sk-SK"/>
        </w:rPr>
        <w:t xml:space="preserve"> </w:t>
      </w:r>
      <w:r w:rsidRPr="00ED18E4">
        <w:rPr>
          <w:lang w:val="sk-SK"/>
        </w:rPr>
        <w:t>v PVC/PVDC/hliníkových blistroch.</w:t>
      </w:r>
    </w:p>
    <w:p w14:paraId="132F7083" w14:textId="77777777" w:rsidR="008237D0" w:rsidRPr="00ED18E4" w:rsidRDefault="008237D0" w:rsidP="008237D0">
      <w:pPr>
        <w:pStyle w:val="EMEABodyText"/>
        <w:rPr>
          <w:lang w:val="sk-SK"/>
        </w:rPr>
      </w:pPr>
      <w:r w:rsidRPr="00ED18E4">
        <w:rPr>
          <w:lang w:val="sk-SK"/>
        </w:rPr>
        <w:t>Škatuľ</w:t>
      </w:r>
      <w:r>
        <w:rPr>
          <w:lang w:val="sk-SK"/>
        </w:rPr>
        <w:t>ky</w:t>
      </w:r>
      <w:r w:rsidRPr="00ED18E4">
        <w:rPr>
          <w:lang w:val="sk-SK"/>
        </w:rPr>
        <w:t xml:space="preserve"> obsahujúc</w:t>
      </w:r>
      <w:r>
        <w:rPr>
          <w:lang w:val="sk-SK"/>
        </w:rPr>
        <w:t>e</w:t>
      </w:r>
      <w:r w:rsidRPr="00ED18E4">
        <w:rPr>
          <w:lang w:val="sk-SK"/>
        </w:rPr>
        <w:t xml:space="preserve"> 56 tabliet</w:t>
      </w:r>
      <w:r>
        <w:rPr>
          <w:lang w:val="sk-SK"/>
        </w:rPr>
        <w:t xml:space="preserve"> </w:t>
      </w:r>
      <w:r w:rsidRPr="00ED18E4">
        <w:rPr>
          <w:lang w:val="sk-SK"/>
        </w:rPr>
        <w:t>v PVC/PVDC/hliníkových blistroch.</w:t>
      </w:r>
    </w:p>
    <w:p w14:paraId="1DFC14F4" w14:textId="77777777" w:rsidR="008237D0" w:rsidRPr="00ED18E4" w:rsidRDefault="008237D0" w:rsidP="008237D0">
      <w:pPr>
        <w:pStyle w:val="EMEABodyText"/>
        <w:rPr>
          <w:lang w:val="sk-SK"/>
        </w:rPr>
      </w:pPr>
      <w:r w:rsidRPr="00ED18E4">
        <w:rPr>
          <w:lang w:val="sk-SK"/>
        </w:rPr>
        <w:t>Škatuľ</w:t>
      </w:r>
      <w:r>
        <w:rPr>
          <w:lang w:val="sk-SK"/>
        </w:rPr>
        <w:t>ky</w:t>
      </w:r>
      <w:r w:rsidRPr="00ED18E4">
        <w:rPr>
          <w:lang w:val="sk-SK"/>
        </w:rPr>
        <w:t xml:space="preserve"> obsahujúc</w:t>
      </w:r>
      <w:r>
        <w:rPr>
          <w:lang w:val="sk-SK"/>
        </w:rPr>
        <w:t>e</w:t>
      </w:r>
      <w:r w:rsidRPr="00ED18E4">
        <w:rPr>
          <w:lang w:val="sk-SK"/>
        </w:rPr>
        <w:t xml:space="preserve"> 98 tabliet</w:t>
      </w:r>
      <w:r>
        <w:rPr>
          <w:lang w:val="sk-SK"/>
        </w:rPr>
        <w:t xml:space="preserve"> </w:t>
      </w:r>
      <w:r w:rsidRPr="00ED18E4">
        <w:rPr>
          <w:lang w:val="sk-SK"/>
        </w:rPr>
        <w:t>v PVC/PVDC/hliníkových blistroch.</w:t>
      </w:r>
    </w:p>
    <w:p w14:paraId="6ABC936E" w14:textId="77777777" w:rsidR="008237D0" w:rsidRPr="00ED18E4" w:rsidRDefault="008237D0">
      <w:pPr>
        <w:pStyle w:val="EMEABodyText"/>
        <w:rPr>
          <w:lang w:val="sk-SK"/>
        </w:rPr>
      </w:pPr>
      <w:r w:rsidRPr="00ED18E4">
        <w:rPr>
          <w:lang w:val="sk-SK"/>
        </w:rPr>
        <w:t>Škatuľ</w:t>
      </w:r>
      <w:r>
        <w:rPr>
          <w:lang w:val="sk-SK"/>
        </w:rPr>
        <w:t>ky</w:t>
      </w:r>
      <w:r w:rsidRPr="00ED18E4">
        <w:rPr>
          <w:lang w:val="sk-SK"/>
        </w:rPr>
        <w:t xml:space="preserve"> obsahujúc</w:t>
      </w:r>
      <w:r>
        <w:rPr>
          <w:lang w:val="sk-SK"/>
        </w:rPr>
        <w:t>e</w:t>
      </w:r>
      <w:r w:rsidRPr="00ED18E4">
        <w:rPr>
          <w:lang w:val="sk-SK"/>
        </w:rPr>
        <w:t xml:space="preserve"> 56 x 1 tabl</w:t>
      </w:r>
      <w:r>
        <w:rPr>
          <w:lang w:val="sk-SK"/>
        </w:rPr>
        <w:t>i</w:t>
      </w:r>
      <w:r w:rsidRPr="00ED18E4">
        <w:rPr>
          <w:lang w:val="sk-SK"/>
        </w:rPr>
        <w:t>et</w:t>
      </w:r>
      <w:r>
        <w:rPr>
          <w:lang w:val="sk-SK"/>
        </w:rPr>
        <w:t xml:space="preserve"> </w:t>
      </w:r>
      <w:r w:rsidRPr="00ED18E4">
        <w:rPr>
          <w:lang w:val="sk-SK"/>
        </w:rPr>
        <w:t>v PVC/PVDC/hliníkových blistroch umožňujúcich oddelenie jednotlivej dávky</w:t>
      </w:r>
      <w:r w:rsidR="0030652E">
        <w:rPr>
          <w:lang w:val="sk-SK"/>
        </w:rPr>
        <w:t>.</w:t>
      </w:r>
    </w:p>
    <w:p w14:paraId="5F70C50A" w14:textId="77777777" w:rsidR="008237D0" w:rsidRPr="00ED18E4" w:rsidRDefault="008237D0">
      <w:pPr>
        <w:pStyle w:val="EMEABodyText"/>
        <w:rPr>
          <w:lang w:val="sk-SK"/>
        </w:rPr>
      </w:pPr>
    </w:p>
    <w:p w14:paraId="044407EC" w14:textId="77777777" w:rsidR="008237D0" w:rsidRPr="00ED18E4" w:rsidRDefault="008237D0">
      <w:pPr>
        <w:pStyle w:val="EMEABodyText"/>
        <w:rPr>
          <w:lang w:val="sk-SK"/>
        </w:rPr>
      </w:pPr>
      <w:r w:rsidRPr="00ED18E4">
        <w:rPr>
          <w:lang w:val="sk-SK"/>
        </w:rPr>
        <w:t>N</w:t>
      </w:r>
      <w:r w:rsidR="001F2519">
        <w:rPr>
          <w:lang w:val="sk-SK"/>
        </w:rPr>
        <w:t>a trh nemusia byť uvedené</w:t>
      </w:r>
      <w:r w:rsidRPr="00ED18E4">
        <w:rPr>
          <w:lang w:val="sk-SK"/>
        </w:rPr>
        <w:t xml:space="preserve"> všetky veľkosti balenia.</w:t>
      </w:r>
    </w:p>
    <w:p w14:paraId="40F0A2CE" w14:textId="77777777" w:rsidR="008237D0" w:rsidRPr="00ED18E4" w:rsidRDefault="008237D0">
      <w:pPr>
        <w:pStyle w:val="EMEABodyText"/>
        <w:rPr>
          <w:lang w:val="sk-SK"/>
        </w:rPr>
      </w:pPr>
    </w:p>
    <w:p w14:paraId="6AA289E8" w14:textId="689AB31E" w:rsidR="008237D0" w:rsidRPr="00ED18E4" w:rsidRDefault="008237D0">
      <w:pPr>
        <w:pStyle w:val="EMEAHeading2"/>
        <w:rPr>
          <w:lang w:val="sk-SK"/>
        </w:rPr>
      </w:pPr>
      <w:r w:rsidRPr="00ED18E4">
        <w:rPr>
          <w:lang w:val="sk-SK"/>
        </w:rPr>
        <w:t>6.6</w:t>
      </w:r>
      <w:r w:rsidRPr="00ED18E4">
        <w:rPr>
          <w:lang w:val="sk-SK"/>
        </w:rPr>
        <w:tab/>
        <w:t>Špeciálne opatrenia na likvidáciu</w:t>
      </w:r>
      <w:r w:rsidR="002C0B33">
        <w:rPr>
          <w:lang w:val="sk-SK"/>
        </w:rPr>
        <w:fldChar w:fldCharType="begin"/>
      </w:r>
      <w:r w:rsidR="002C0B33">
        <w:rPr>
          <w:lang w:val="sk-SK"/>
        </w:rPr>
        <w:instrText xml:space="preserve"> DOCVARIABLE vault_nd_361175d1-5fc9-4117-b6f2-9fa51bab1f8c \* MERGEFORMAT </w:instrText>
      </w:r>
      <w:r w:rsidR="002C0B33">
        <w:rPr>
          <w:lang w:val="sk-SK"/>
        </w:rPr>
        <w:fldChar w:fldCharType="separate"/>
      </w:r>
      <w:r w:rsidR="002C0B33">
        <w:rPr>
          <w:lang w:val="sk-SK"/>
        </w:rPr>
        <w:t xml:space="preserve"> </w:t>
      </w:r>
      <w:r w:rsidR="002C0B33">
        <w:rPr>
          <w:lang w:val="sk-SK"/>
        </w:rPr>
        <w:fldChar w:fldCharType="end"/>
      </w:r>
    </w:p>
    <w:p w14:paraId="789177A6" w14:textId="77777777" w:rsidR="008237D0" w:rsidRPr="00ED18E4" w:rsidRDefault="008237D0">
      <w:pPr>
        <w:pStyle w:val="EMEAHeading2"/>
        <w:rPr>
          <w:lang w:val="sk-SK"/>
        </w:rPr>
      </w:pPr>
    </w:p>
    <w:p w14:paraId="7FA80A7F" w14:textId="77777777" w:rsidR="008237D0" w:rsidRPr="00ED18E4" w:rsidRDefault="007C661B">
      <w:pPr>
        <w:pStyle w:val="EMEABodyText"/>
        <w:rPr>
          <w:lang w:val="sk-SK"/>
        </w:rPr>
      </w:pPr>
      <w:r>
        <w:rPr>
          <w:lang w:val="sk-SK"/>
        </w:rPr>
        <w:t>Všetok n</w:t>
      </w:r>
      <w:r w:rsidR="008237D0" w:rsidRPr="00ED18E4">
        <w:rPr>
          <w:lang w:val="sk-SK"/>
        </w:rPr>
        <w:t xml:space="preserve">epoužitý liek alebo odpad vzniknutý z lieku </w:t>
      </w:r>
      <w:r>
        <w:rPr>
          <w:lang w:val="sk-SK"/>
        </w:rPr>
        <w:t xml:space="preserve">sa </w:t>
      </w:r>
      <w:r w:rsidR="008237D0" w:rsidRPr="00ED18E4">
        <w:rPr>
          <w:lang w:val="sk-SK"/>
        </w:rPr>
        <w:t>má zlikvidova</w:t>
      </w:r>
      <w:r>
        <w:rPr>
          <w:lang w:val="sk-SK"/>
        </w:rPr>
        <w:t>ť</w:t>
      </w:r>
      <w:r w:rsidR="008237D0" w:rsidRPr="00ED18E4">
        <w:rPr>
          <w:lang w:val="sk-SK"/>
        </w:rPr>
        <w:t xml:space="preserve"> v súlade s národnými požiadavkami.</w:t>
      </w:r>
    </w:p>
    <w:p w14:paraId="6CA79941" w14:textId="77777777" w:rsidR="008237D0" w:rsidRPr="00ED18E4" w:rsidRDefault="008237D0">
      <w:pPr>
        <w:pStyle w:val="EMEABodyText"/>
        <w:rPr>
          <w:lang w:val="sk-SK"/>
        </w:rPr>
      </w:pPr>
    </w:p>
    <w:p w14:paraId="74AF3AD6" w14:textId="77777777" w:rsidR="008237D0" w:rsidRPr="00ED18E4" w:rsidRDefault="008237D0">
      <w:pPr>
        <w:pStyle w:val="EMEABodyText"/>
        <w:rPr>
          <w:lang w:val="sk-SK"/>
        </w:rPr>
      </w:pPr>
    </w:p>
    <w:p w14:paraId="01711710" w14:textId="235F27A6" w:rsidR="008237D0" w:rsidRPr="002C0B33" w:rsidRDefault="008237D0">
      <w:pPr>
        <w:pStyle w:val="EMEAHeading1"/>
        <w:rPr>
          <w:lang w:val="sk-SK"/>
        </w:rPr>
      </w:pPr>
      <w:r w:rsidRPr="002C0B33">
        <w:rPr>
          <w:lang w:val="sk-SK"/>
        </w:rPr>
        <w:t>7.</w:t>
      </w:r>
      <w:r w:rsidRPr="002C0B33">
        <w:rPr>
          <w:lang w:val="sk-SK"/>
        </w:rPr>
        <w:tab/>
        <w:t>DRŽITEĽ ROZHODNUTIA O REGISTRÁCII</w:t>
      </w:r>
      <w:r w:rsidR="002C0B33">
        <w:rPr>
          <w:lang w:val="sk-SK"/>
        </w:rPr>
        <w:fldChar w:fldCharType="begin"/>
      </w:r>
      <w:r w:rsidR="002C0B33">
        <w:rPr>
          <w:lang w:val="sk-SK"/>
        </w:rPr>
        <w:instrText xml:space="preserve"> DOCVARIABLE VAULT_ND_8caf6599-7a25-4e59-8842-160f5174214a \* MERGEFORMAT </w:instrText>
      </w:r>
      <w:r w:rsidR="002C0B33">
        <w:rPr>
          <w:lang w:val="sk-SK"/>
        </w:rPr>
        <w:fldChar w:fldCharType="separate"/>
      </w:r>
      <w:r w:rsidR="002C0B33">
        <w:rPr>
          <w:lang w:val="sk-SK"/>
        </w:rPr>
        <w:t xml:space="preserve"> </w:t>
      </w:r>
      <w:r w:rsidR="002C0B33">
        <w:rPr>
          <w:lang w:val="sk-SK"/>
        </w:rPr>
        <w:fldChar w:fldCharType="end"/>
      </w:r>
    </w:p>
    <w:p w14:paraId="6A8E62E7" w14:textId="77777777" w:rsidR="008237D0" w:rsidRPr="002C0B33" w:rsidRDefault="008237D0">
      <w:pPr>
        <w:pStyle w:val="EMEAHeading1"/>
        <w:rPr>
          <w:lang w:val="sk-SK"/>
        </w:rPr>
      </w:pPr>
    </w:p>
    <w:p w14:paraId="73752A8E" w14:textId="26F994CF" w:rsidR="006154DF" w:rsidRPr="006154DF" w:rsidRDefault="006154DF" w:rsidP="006154DF">
      <w:pPr>
        <w:pStyle w:val="EMEAHeading1"/>
        <w:rPr>
          <w:b w:val="0"/>
          <w:caps w:val="0"/>
          <w:lang w:val="sk-SK"/>
        </w:rPr>
      </w:pPr>
      <w:r w:rsidRPr="006154DF">
        <w:rPr>
          <w:b w:val="0"/>
          <w:caps w:val="0"/>
          <w:lang w:val="sk-SK"/>
        </w:rPr>
        <w:t>Sanofi Winthrop Industrie</w:t>
      </w:r>
      <w:r w:rsidR="002C0B33">
        <w:rPr>
          <w:b w:val="0"/>
          <w:caps w:val="0"/>
          <w:lang w:val="sk-SK"/>
        </w:rPr>
        <w:fldChar w:fldCharType="begin"/>
      </w:r>
      <w:r w:rsidR="002C0B33">
        <w:rPr>
          <w:b w:val="0"/>
          <w:caps w:val="0"/>
          <w:lang w:val="sk-SK"/>
        </w:rPr>
        <w:instrText xml:space="preserve"> DOCVARIABLE vault_nd_02790ad3-d0ff-40aa-8c89-baf9c78fc78e \* MERGEFORMAT </w:instrText>
      </w:r>
      <w:r w:rsidR="002C0B33">
        <w:rPr>
          <w:b w:val="0"/>
          <w:caps w:val="0"/>
          <w:lang w:val="sk-SK"/>
        </w:rPr>
        <w:fldChar w:fldCharType="separate"/>
      </w:r>
      <w:r w:rsidR="002C0B33">
        <w:rPr>
          <w:b w:val="0"/>
          <w:caps w:val="0"/>
          <w:lang w:val="sk-SK"/>
        </w:rPr>
        <w:t xml:space="preserve"> </w:t>
      </w:r>
      <w:r w:rsidR="002C0B33">
        <w:rPr>
          <w:b w:val="0"/>
          <w:caps w:val="0"/>
          <w:lang w:val="sk-SK"/>
        </w:rPr>
        <w:fldChar w:fldCharType="end"/>
      </w:r>
    </w:p>
    <w:p w14:paraId="70EE91CE" w14:textId="3C4CD138" w:rsidR="006154DF" w:rsidRPr="006154DF" w:rsidRDefault="006154DF" w:rsidP="006154DF">
      <w:pPr>
        <w:pStyle w:val="EMEAHeading1"/>
        <w:rPr>
          <w:b w:val="0"/>
          <w:caps w:val="0"/>
          <w:lang w:val="sk-SK"/>
        </w:rPr>
      </w:pPr>
      <w:r w:rsidRPr="006154DF">
        <w:rPr>
          <w:b w:val="0"/>
          <w:caps w:val="0"/>
          <w:lang w:val="sk-SK"/>
        </w:rPr>
        <w:t>82 avenue Raspail</w:t>
      </w:r>
      <w:r w:rsidR="002C0B33">
        <w:rPr>
          <w:b w:val="0"/>
          <w:caps w:val="0"/>
          <w:lang w:val="sk-SK"/>
        </w:rPr>
        <w:fldChar w:fldCharType="begin"/>
      </w:r>
      <w:r w:rsidR="002C0B33">
        <w:rPr>
          <w:b w:val="0"/>
          <w:caps w:val="0"/>
          <w:lang w:val="sk-SK"/>
        </w:rPr>
        <w:instrText xml:space="preserve"> DOCVARIABLE vault_nd_12482f8c-c8c8-471a-bc40-8c768ee619e0 \* MERGEFORMAT </w:instrText>
      </w:r>
      <w:r w:rsidR="002C0B33">
        <w:rPr>
          <w:b w:val="0"/>
          <w:caps w:val="0"/>
          <w:lang w:val="sk-SK"/>
        </w:rPr>
        <w:fldChar w:fldCharType="separate"/>
      </w:r>
      <w:r w:rsidR="002C0B33">
        <w:rPr>
          <w:b w:val="0"/>
          <w:caps w:val="0"/>
          <w:lang w:val="sk-SK"/>
        </w:rPr>
        <w:t xml:space="preserve"> </w:t>
      </w:r>
      <w:r w:rsidR="002C0B33">
        <w:rPr>
          <w:b w:val="0"/>
          <w:caps w:val="0"/>
          <w:lang w:val="sk-SK"/>
        </w:rPr>
        <w:fldChar w:fldCharType="end"/>
      </w:r>
    </w:p>
    <w:p w14:paraId="0B5C6E5F" w14:textId="77777777" w:rsidR="006154DF" w:rsidRDefault="006154DF" w:rsidP="006154DF">
      <w:pPr>
        <w:pStyle w:val="EMEAAddress"/>
        <w:rPr>
          <w:lang w:val="sk-SK"/>
        </w:rPr>
      </w:pPr>
      <w:r w:rsidRPr="006154DF">
        <w:rPr>
          <w:lang w:val="sk-SK"/>
        </w:rPr>
        <w:t>94250 Gentilly</w:t>
      </w:r>
      <w:r w:rsidR="008237D0" w:rsidRPr="00ED18E4">
        <w:rPr>
          <w:lang w:val="sk-SK"/>
        </w:rPr>
        <w:t> </w:t>
      </w:r>
    </w:p>
    <w:p w14:paraId="7402E097" w14:textId="77777777" w:rsidR="008237D0" w:rsidRPr="00ED18E4" w:rsidRDefault="008237D0">
      <w:pPr>
        <w:pStyle w:val="EMEAAddress"/>
        <w:rPr>
          <w:lang w:val="sk-SK"/>
        </w:rPr>
      </w:pPr>
      <w:r>
        <w:rPr>
          <w:lang w:val="sk-SK"/>
        </w:rPr>
        <w:t>Francúzsko</w:t>
      </w:r>
    </w:p>
    <w:p w14:paraId="2D6EF5E5" w14:textId="77777777" w:rsidR="008237D0" w:rsidRPr="00ED18E4" w:rsidRDefault="008237D0">
      <w:pPr>
        <w:pStyle w:val="EMEABodyText"/>
        <w:rPr>
          <w:lang w:val="sk-SK"/>
        </w:rPr>
      </w:pPr>
    </w:p>
    <w:p w14:paraId="14DC218B" w14:textId="77777777" w:rsidR="008237D0" w:rsidRPr="00ED18E4" w:rsidRDefault="008237D0">
      <w:pPr>
        <w:pStyle w:val="EMEABodyText"/>
        <w:rPr>
          <w:lang w:val="sk-SK"/>
        </w:rPr>
      </w:pPr>
    </w:p>
    <w:p w14:paraId="5BFF92AF" w14:textId="3D4F6EAC" w:rsidR="008237D0" w:rsidRPr="002C0B33" w:rsidRDefault="008237D0">
      <w:pPr>
        <w:pStyle w:val="EMEAHeading1"/>
        <w:rPr>
          <w:lang w:val="sk-SK"/>
        </w:rPr>
      </w:pPr>
      <w:r w:rsidRPr="002C0B33">
        <w:rPr>
          <w:lang w:val="sk-SK"/>
        </w:rPr>
        <w:t>8.</w:t>
      </w:r>
      <w:r w:rsidRPr="002C0B33">
        <w:rPr>
          <w:lang w:val="sk-SK"/>
        </w:rPr>
        <w:tab/>
        <w:t>REGISTRAČNÉ ČÍSLA</w:t>
      </w:r>
      <w:r w:rsidR="002C0B33">
        <w:rPr>
          <w:lang w:val="sk-SK"/>
        </w:rPr>
        <w:fldChar w:fldCharType="begin"/>
      </w:r>
      <w:r w:rsidR="002C0B33">
        <w:rPr>
          <w:lang w:val="sk-SK"/>
        </w:rPr>
        <w:instrText xml:space="preserve"> DOCVARIABLE VAULT_ND_20cafb80-7b22-442e-a0e0-917d56cbe12d \* MERGEFORMAT </w:instrText>
      </w:r>
      <w:r w:rsidR="002C0B33">
        <w:rPr>
          <w:lang w:val="sk-SK"/>
        </w:rPr>
        <w:fldChar w:fldCharType="separate"/>
      </w:r>
      <w:r w:rsidR="002C0B33">
        <w:rPr>
          <w:lang w:val="sk-SK"/>
        </w:rPr>
        <w:t xml:space="preserve"> </w:t>
      </w:r>
      <w:r w:rsidR="002C0B33">
        <w:rPr>
          <w:lang w:val="sk-SK"/>
        </w:rPr>
        <w:fldChar w:fldCharType="end"/>
      </w:r>
    </w:p>
    <w:p w14:paraId="76AB1E76" w14:textId="77777777" w:rsidR="008237D0" w:rsidRPr="002C0B33" w:rsidRDefault="008237D0">
      <w:pPr>
        <w:pStyle w:val="EMEAHeading1"/>
        <w:rPr>
          <w:lang w:val="sk-SK"/>
        </w:rPr>
      </w:pPr>
    </w:p>
    <w:p w14:paraId="1DBC7B5F" w14:textId="77777777" w:rsidR="008237D0" w:rsidRPr="00ED18E4" w:rsidRDefault="008237D0" w:rsidP="008237D0">
      <w:pPr>
        <w:pStyle w:val="EMEABodyText"/>
        <w:jc w:val="both"/>
        <w:rPr>
          <w:lang w:val="sk-SK"/>
        </w:rPr>
      </w:pPr>
      <w:r>
        <w:rPr>
          <w:lang w:val="sk-SK"/>
        </w:rPr>
        <w:t>EU/1/97/046/004-006</w:t>
      </w:r>
      <w:r>
        <w:rPr>
          <w:lang w:val="sk-SK"/>
        </w:rPr>
        <w:br/>
        <w:t>EU/1/97/046/011</w:t>
      </w:r>
      <w:r>
        <w:rPr>
          <w:lang w:val="sk-SK"/>
        </w:rPr>
        <w:br/>
        <w:t>EU/1/97/046/014</w:t>
      </w:r>
    </w:p>
    <w:p w14:paraId="62D5B191" w14:textId="77777777" w:rsidR="008237D0" w:rsidRPr="00ED18E4" w:rsidRDefault="008237D0">
      <w:pPr>
        <w:pStyle w:val="EMEABodyText"/>
        <w:rPr>
          <w:lang w:val="sk-SK"/>
        </w:rPr>
      </w:pPr>
    </w:p>
    <w:p w14:paraId="3B0A0183" w14:textId="77777777" w:rsidR="008237D0" w:rsidRPr="00ED18E4" w:rsidRDefault="008237D0">
      <w:pPr>
        <w:pStyle w:val="EMEABodyText"/>
        <w:rPr>
          <w:lang w:val="sk-SK"/>
        </w:rPr>
      </w:pPr>
    </w:p>
    <w:p w14:paraId="09E8BF68" w14:textId="322C415C" w:rsidR="008237D0" w:rsidRPr="002C0B33" w:rsidRDefault="008237D0">
      <w:pPr>
        <w:pStyle w:val="EMEAHeading1"/>
        <w:rPr>
          <w:lang w:val="sk-SK"/>
        </w:rPr>
      </w:pPr>
      <w:r w:rsidRPr="002C0B33">
        <w:rPr>
          <w:lang w:val="sk-SK"/>
        </w:rPr>
        <w:t>9.</w:t>
      </w:r>
      <w:r w:rsidRPr="002C0B33">
        <w:rPr>
          <w:lang w:val="sk-SK"/>
        </w:rPr>
        <w:tab/>
        <w:t>DÁTUM PRVEJ REGISTRÁCIE / PREDĹŽENIA REGISTRÁCIE</w:t>
      </w:r>
      <w:r w:rsidR="002C0B33">
        <w:rPr>
          <w:lang w:val="sk-SK"/>
        </w:rPr>
        <w:fldChar w:fldCharType="begin"/>
      </w:r>
      <w:r w:rsidR="002C0B33">
        <w:rPr>
          <w:lang w:val="sk-SK"/>
        </w:rPr>
        <w:instrText xml:space="preserve"> DOCVARIABLE VAULT_ND_4e846cae-5640-4b6e-8f21-3281c3fa8007 \* MERGEFORMAT </w:instrText>
      </w:r>
      <w:r w:rsidR="002C0B33">
        <w:rPr>
          <w:lang w:val="sk-SK"/>
        </w:rPr>
        <w:fldChar w:fldCharType="separate"/>
      </w:r>
      <w:r w:rsidR="002C0B33">
        <w:rPr>
          <w:lang w:val="sk-SK"/>
        </w:rPr>
        <w:t xml:space="preserve"> </w:t>
      </w:r>
      <w:r w:rsidR="002C0B33">
        <w:rPr>
          <w:lang w:val="sk-SK"/>
        </w:rPr>
        <w:fldChar w:fldCharType="end"/>
      </w:r>
    </w:p>
    <w:p w14:paraId="4103B0D4" w14:textId="77777777" w:rsidR="008237D0" w:rsidRPr="002C0B33" w:rsidRDefault="008237D0">
      <w:pPr>
        <w:pStyle w:val="EMEAHeading1"/>
        <w:rPr>
          <w:lang w:val="sk-SK"/>
        </w:rPr>
      </w:pPr>
    </w:p>
    <w:p w14:paraId="45A389C2" w14:textId="77777777" w:rsidR="008237D0" w:rsidRPr="00ED18E4" w:rsidRDefault="008237D0" w:rsidP="008237D0">
      <w:pPr>
        <w:pStyle w:val="EMEABodyText"/>
        <w:rPr>
          <w:lang w:val="sk-SK"/>
        </w:rPr>
      </w:pPr>
      <w:r>
        <w:rPr>
          <w:lang w:val="sk-SK"/>
        </w:rPr>
        <w:t>Dátum prvej registrácie: 27. august 1997</w:t>
      </w:r>
      <w:r>
        <w:rPr>
          <w:lang w:val="sk-SK"/>
        </w:rPr>
        <w:br/>
        <w:t>Dátum posledného predĺženia registrácie: 27. august 2007</w:t>
      </w:r>
    </w:p>
    <w:p w14:paraId="2DE8C207" w14:textId="77777777" w:rsidR="008237D0" w:rsidRPr="00ED18E4" w:rsidRDefault="008237D0">
      <w:pPr>
        <w:pStyle w:val="EMEABodyText"/>
        <w:rPr>
          <w:lang w:val="sk-SK"/>
        </w:rPr>
      </w:pPr>
    </w:p>
    <w:p w14:paraId="55684542" w14:textId="77777777" w:rsidR="008237D0" w:rsidRPr="00ED18E4" w:rsidRDefault="008237D0">
      <w:pPr>
        <w:pStyle w:val="EMEABodyText"/>
        <w:rPr>
          <w:lang w:val="sk-SK"/>
        </w:rPr>
      </w:pPr>
    </w:p>
    <w:p w14:paraId="1C35D018" w14:textId="280AD3EE" w:rsidR="008237D0" w:rsidRPr="002C0B33" w:rsidRDefault="008237D0">
      <w:pPr>
        <w:pStyle w:val="EMEAHeading1"/>
        <w:rPr>
          <w:lang w:val="sk-SK"/>
        </w:rPr>
      </w:pPr>
      <w:r w:rsidRPr="002C0B33">
        <w:rPr>
          <w:lang w:val="sk-SK"/>
        </w:rPr>
        <w:t>10.</w:t>
      </w:r>
      <w:r w:rsidRPr="002C0B33">
        <w:rPr>
          <w:lang w:val="sk-SK"/>
        </w:rPr>
        <w:tab/>
        <w:t>DÁTUM REVÍZIE TEXTU</w:t>
      </w:r>
      <w:r w:rsidR="002C0B33">
        <w:rPr>
          <w:lang w:val="sk-SK"/>
        </w:rPr>
        <w:fldChar w:fldCharType="begin"/>
      </w:r>
      <w:r w:rsidR="002C0B33">
        <w:rPr>
          <w:lang w:val="sk-SK"/>
        </w:rPr>
        <w:instrText xml:space="preserve"> DOCVARIABLE VAULT_ND_a584773a-6155-49be-94fc-8513bd7fe2cf \* MERGEFORMAT </w:instrText>
      </w:r>
      <w:r w:rsidR="002C0B33">
        <w:rPr>
          <w:lang w:val="sk-SK"/>
        </w:rPr>
        <w:fldChar w:fldCharType="separate"/>
      </w:r>
      <w:r w:rsidR="002C0B33">
        <w:rPr>
          <w:lang w:val="sk-SK"/>
        </w:rPr>
        <w:t xml:space="preserve"> </w:t>
      </w:r>
      <w:r w:rsidR="002C0B33">
        <w:rPr>
          <w:lang w:val="sk-SK"/>
        </w:rPr>
        <w:fldChar w:fldCharType="end"/>
      </w:r>
    </w:p>
    <w:p w14:paraId="577CD766" w14:textId="77777777" w:rsidR="008237D0" w:rsidRPr="002C0B33" w:rsidRDefault="008237D0" w:rsidP="008237D0">
      <w:pPr>
        <w:pStyle w:val="EMEAHeading1"/>
        <w:rPr>
          <w:lang w:val="sk-SK"/>
        </w:rPr>
      </w:pPr>
    </w:p>
    <w:p w14:paraId="6B60441C" w14:textId="77777777" w:rsidR="008237D0" w:rsidRPr="00ED18E4" w:rsidRDefault="008237D0" w:rsidP="008237D0">
      <w:pPr>
        <w:pStyle w:val="EMEABodyText"/>
        <w:rPr>
          <w:lang w:val="sk-SK"/>
        </w:rPr>
      </w:pPr>
      <w:r w:rsidRPr="00ED18E4">
        <w:rPr>
          <w:lang w:val="sk-SK"/>
        </w:rPr>
        <w:t xml:space="preserve">Podrobné informácie o tomto lieku sú dostupné na internetovej stránke Európskej agentúry </w:t>
      </w:r>
      <w:r w:rsidR="006637EF">
        <w:rPr>
          <w:lang w:val="sk-SK"/>
        </w:rPr>
        <w:t xml:space="preserve">pre lieky </w:t>
      </w:r>
      <w:r w:rsidRPr="00ED18E4">
        <w:rPr>
          <w:lang w:val="sk-SK"/>
        </w:rPr>
        <w:t>http://www.ema.europa.eu/</w:t>
      </w:r>
    </w:p>
    <w:p w14:paraId="6721E121" w14:textId="4DD51108" w:rsidR="008237D0" w:rsidRPr="002C0B33" w:rsidRDefault="008237D0">
      <w:pPr>
        <w:pStyle w:val="EMEAHeading1"/>
        <w:rPr>
          <w:lang w:val="sk-SK"/>
        </w:rPr>
      </w:pPr>
      <w:r w:rsidRPr="006F6B93">
        <w:rPr>
          <w:lang w:val="sk-SK"/>
        </w:rPr>
        <w:br w:type="page"/>
      </w:r>
      <w:r w:rsidRPr="002C0B33">
        <w:rPr>
          <w:lang w:val="sk-SK"/>
        </w:rPr>
        <w:lastRenderedPageBreak/>
        <w:t>1.</w:t>
      </w:r>
      <w:r w:rsidRPr="002C0B33">
        <w:rPr>
          <w:lang w:val="sk-SK"/>
        </w:rPr>
        <w:tab/>
        <w:t>NÁZOV LIEKU</w:t>
      </w:r>
      <w:r w:rsidR="002C0B33">
        <w:rPr>
          <w:lang w:val="sk-SK"/>
        </w:rPr>
        <w:fldChar w:fldCharType="begin"/>
      </w:r>
      <w:r w:rsidR="002C0B33">
        <w:rPr>
          <w:lang w:val="sk-SK"/>
        </w:rPr>
        <w:instrText xml:space="preserve"> DOCVARIABLE VAULT_ND_a449a3e2-2544-4d54-b001-ebeaf79aee00 \* MERGEFORMAT </w:instrText>
      </w:r>
      <w:r w:rsidR="002C0B33">
        <w:rPr>
          <w:lang w:val="sk-SK"/>
        </w:rPr>
        <w:fldChar w:fldCharType="separate"/>
      </w:r>
      <w:r w:rsidR="002C0B33">
        <w:rPr>
          <w:lang w:val="sk-SK"/>
        </w:rPr>
        <w:t xml:space="preserve"> </w:t>
      </w:r>
      <w:r w:rsidR="002C0B33">
        <w:rPr>
          <w:lang w:val="sk-SK"/>
        </w:rPr>
        <w:fldChar w:fldCharType="end"/>
      </w:r>
    </w:p>
    <w:p w14:paraId="19C68BAD" w14:textId="77777777" w:rsidR="008237D0" w:rsidRPr="002C0B33" w:rsidRDefault="008237D0">
      <w:pPr>
        <w:pStyle w:val="EMEAHeading1"/>
        <w:rPr>
          <w:lang w:val="sk-SK"/>
        </w:rPr>
      </w:pPr>
    </w:p>
    <w:p w14:paraId="70E939C5" w14:textId="77777777" w:rsidR="008237D0" w:rsidRPr="00ED18E4" w:rsidRDefault="008237D0">
      <w:pPr>
        <w:pStyle w:val="EMEABodyText"/>
        <w:rPr>
          <w:lang w:val="sk-SK"/>
        </w:rPr>
      </w:pPr>
      <w:r>
        <w:rPr>
          <w:lang w:val="sk-SK"/>
        </w:rPr>
        <w:t>Aprovel</w:t>
      </w:r>
      <w:r w:rsidRPr="00ED18E4">
        <w:rPr>
          <w:lang w:val="sk-SK"/>
        </w:rPr>
        <w:t> </w:t>
      </w:r>
      <w:r>
        <w:rPr>
          <w:lang w:val="sk-SK"/>
        </w:rPr>
        <w:t>300</w:t>
      </w:r>
      <w:r w:rsidRPr="00ED18E4">
        <w:rPr>
          <w:lang w:val="sk-SK"/>
        </w:rPr>
        <w:t> mg tablety</w:t>
      </w:r>
      <w:r w:rsidR="00413F34">
        <w:rPr>
          <w:lang w:val="sk-SK"/>
        </w:rPr>
        <w:t>.</w:t>
      </w:r>
    </w:p>
    <w:p w14:paraId="3E5A372C" w14:textId="77777777" w:rsidR="008237D0" w:rsidRPr="00ED18E4" w:rsidRDefault="008237D0">
      <w:pPr>
        <w:pStyle w:val="EMEABodyText"/>
        <w:rPr>
          <w:lang w:val="sk-SK"/>
        </w:rPr>
      </w:pPr>
    </w:p>
    <w:p w14:paraId="26036F86" w14:textId="77777777" w:rsidR="008237D0" w:rsidRPr="00ED18E4" w:rsidRDefault="008237D0">
      <w:pPr>
        <w:pStyle w:val="EMEABodyText"/>
        <w:rPr>
          <w:lang w:val="sk-SK"/>
        </w:rPr>
      </w:pPr>
    </w:p>
    <w:p w14:paraId="6CDA27AB" w14:textId="4A0502DD" w:rsidR="008237D0" w:rsidRPr="002C0B33" w:rsidRDefault="008237D0">
      <w:pPr>
        <w:pStyle w:val="EMEAHeading1"/>
        <w:rPr>
          <w:lang w:val="sk-SK"/>
        </w:rPr>
      </w:pPr>
      <w:r w:rsidRPr="002C0B33">
        <w:rPr>
          <w:lang w:val="sk-SK"/>
        </w:rPr>
        <w:t>2.</w:t>
      </w:r>
      <w:r w:rsidRPr="002C0B33">
        <w:rPr>
          <w:lang w:val="sk-SK"/>
        </w:rPr>
        <w:tab/>
        <w:t>KVALITATÍVNE A KVANTITATÍVNE ZLOŽENIE</w:t>
      </w:r>
      <w:r w:rsidR="002C0B33">
        <w:rPr>
          <w:lang w:val="sk-SK"/>
        </w:rPr>
        <w:fldChar w:fldCharType="begin"/>
      </w:r>
      <w:r w:rsidR="002C0B33">
        <w:rPr>
          <w:lang w:val="sk-SK"/>
        </w:rPr>
        <w:instrText xml:space="preserve"> DOCVARIABLE VAULT_ND_fb58410a-f1b7-4f5e-af47-6bd68a884ea5 \* MERGEFORMAT </w:instrText>
      </w:r>
      <w:r w:rsidR="002C0B33">
        <w:rPr>
          <w:lang w:val="sk-SK"/>
        </w:rPr>
        <w:fldChar w:fldCharType="separate"/>
      </w:r>
      <w:r w:rsidR="002C0B33">
        <w:rPr>
          <w:lang w:val="sk-SK"/>
        </w:rPr>
        <w:t xml:space="preserve"> </w:t>
      </w:r>
      <w:r w:rsidR="002C0B33">
        <w:rPr>
          <w:lang w:val="sk-SK"/>
        </w:rPr>
        <w:fldChar w:fldCharType="end"/>
      </w:r>
    </w:p>
    <w:p w14:paraId="0830A99C" w14:textId="77777777" w:rsidR="008237D0" w:rsidRPr="002C0B33" w:rsidRDefault="008237D0">
      <w:pPr>
        <w:pStyle w:val="EMEAHeading1"/>
        <w:rPr>
          <w:lang w:val="sk-SK"/>
        </w:rPr>
      </w:pPr>
    </w:p>
    <w:p w14:paraId="4DE77B18" w14:textId="77777777" w:rsidR="008237D0" w:rsidRPr="00ED18E4" w:rsidRDefault="008237D0">
      <w:pPr>
        <w:pStyle w:val="EMEABodyText"/>
        <w:rPr>
          <w:lang w:val="sk-SK"/>
        </w:rPr>
      </w:pPr>
      <w:r w:rsidRPr="00ED18E4">
        <w:rPr>
          <w:lang w:val="sk-SK"/>
        </w:rPr>
        <w:t xml:space="preserve">Každá tableta obsahuje </w:t>
      </w:r>
      <w:r>
        <w:rPr>
          <w:lang w:val="sk-SK"/>
        </w:rPr>
        <w:t>300</w:t>
      </w:r>
      <w:r w:rsidRPr="00ED18E4">
        <w:rPr>
          <w:lang w:val="sk-SK"/>
        </w:rPr>
        <w:t> mg irbesartanu.</w:t>
      </w:r>
    </w:p>
    <w:p w14:paraId="446A351D" w14:textId="77777777" w:rsidR="008237D0" w:rsidRPr="00ED18E4" w:rsidRDefault="008237D0">
      <w:pPr>
        <w:pStyle w:val="EMEABodyText"/>
        <w:rPr>
          <w:lang w:val="sk-SK"/>
        </w:rPr>
      </w:pPr>
    </w:p>
    <w:p w14:paraId="39847ADE" w14:textId="77777777" w:rsidR="008237D0" w:rsidRPr="00ED18E4" w:rsidRDefault="008237D0">
      <w:pPr>
        <w:pStyle w:val="EMEABodyText"/>
        <w:rPr>
          <w:lang w:val="sk-SK"/>
        </w:rPr>
      </w:pPr>
      <w:r w:rsidRPr="000E4384">
        <w:rPr>
          <w:u w:val="single"/>
          <w:lang w:val="sk-SK"/>
        </w:rPr>
        <w:t>Pomocná látka</w:t>
      </w:r>
      <w:r w:rsidR="000D4091" w:rsidRPr="000E4384">
        <w:rPr>
          <w:u w:val="single"/>
          <w:lang w:val="sk-SK"/>
        </w:rPr>
        <w:t xml:space="preserve"> so známym účinkom</w:t>
      </w:r>
      <w:r w:rsidRPr="00ED18E4">
        <w:rPr>
          <w:lang w:val="sk-SK"/>
        </w:rPr>
        <w:t xml:space="preserve">: </w:t>
      </w:r>
      <w:r>
        <w:rPr>
          <w:lang w:val="sk-SK"/>
        </w:rPr>
        <w:t>61,50</w:t>
      </w:r>
      <w:r w:rsidRPr="00ED18E4">
        <w:rPr>
          <w:lang w:val="sk-SK"/>
        </w:rPr>
        <w:t> mg monohydrátu laktózy v jednej tablete.</w:t>
      </w:r>
    </w:p>
    <w:p w14:paraId="2A6A6E9E" w14:textId="77777777" w:rsidR="008237D0" w:rsidRPr="00ED18E4" w:rsidRDefault="008237D0">
      <w:pPr>
        <w:pStyle w:val="EMEABodyText"/>
        <w:rPr>
          <w:lang w:val="sk-SK"/>
        </w:rPr>
      </w:pPr>
    </w:p>
    <w:p w14:paraId="50226051" w14:textId="77777777" w:rsidR="008237D0" w:rsidRPr="00ED18E4" w:rsidRDefault="008237D0">
      <w:pPr>
        <w:pStyle w:val="EMEABodyText"/>
        <w:rPr>
          <w:lang w:val="sk-SK"/>
        </w:rPr>
      </w:pPr>
      <w:r w:rsidRPr="00ED18E4">
        <w:rPr>
          <w:lang w:val="sk-SK"/>
        </w:rPr>
        <w:t>Úplný zoznam pomocných látok, pozri časť 6.1.</w:t>
      </w:r>
    </w:p>
    <w:p w14:paraId="51D5D0C0" w14:textId="77777777" w:rsidR="008237D0" w:rsidRPr="00ED18E4" w:rsidRDefault="008237D0">
      <w:pPr>
        <w:pStyle w:val="EMEABodyText"/>
        <w:rPr>
          <w:lang w:val="sk-SK"/>
        </w:rPr>
      </w:pPr>
    </w:p>
    <w:p w14:paraId="12B640FA" w14:textId="77777777" w:rsidR="008237D0" w:rsidRPr="00ED18E4" w:rsidRDefault="008237D0">
      <w:pPr>
        <w:pStyle w:val="EMEABodyText"/>
        <w:rPr>
          <w:lang w:val="sk-SK"/>
        </w:rPr>
      </w:pPr>
    </w:p>
    <w:p w14:paraId="74E76785" w14:textId="21DF52B1" w:rsidR="008237D0" w:rsidRPr="002C0B33" w:rsidRDefault="008237D0">
      <w:pPr>
        <w:pStyle w:val="EMEAHeading1"/>
        <w:rPr>
          <w:lang w:val="sk-SK"/>
        </w:rPr>
      </w:pPr>
      <w:r w:rsidRPr="002C0B33">
        <w:rPr>
          <w:lang w:val="sk-SK"/>
        </w:rPr>
        <w:t>3.</w:t>
      </w:r>
      <w:r w:rsidRPr="002C0B33">
        <w:rPr>
          <w:lang w:val="sk-SK"/>
        </w:rPr>
        <w:tab/>
        <w:t>LIEKOVÁ FORMA</w:t>
      </w:r>
      <w:r w:rsidR="002C0B33">
        <w:rPr>
          <w:lang w:val="sk-SK"/>
        </w:rPr>
        <w:fldChar w:fldCharType="begin"/>
      </w:r>
      <w:r w:rsidR="002C0B33">
        <w:rPr>
          <w:lang w:val="sk-SK"/>
        </w:rPr>
        <w:instrText xml:space="preserve"> DOCVARIABLE VAULT_ND_9b9eba9f-4735-48b3-9636-a877bd4a4f69 \* MERGEFORMAT </w:instrText>
      </w:r>
      <w:r w:rsidR="002C0B33">
        <w:rPr>
          <w:lang w:val="sk-SK"/>
        </w:rPr>
        <w:fldChar w:fldCharType="separate"/>
      </w:r>
      <w:r w:rsidR="002C0B33">
        <w:rPr>
          <w:lang w:val="sk-SK"/>
        </w:rPr>
        <w:t xml:space="preserve"> </w:t>
      </w:r>
      <w:r w:rsidR="002C0B33">
        <w:rPr>
          <w:lang w:val="sk-SK"/>
        </w:rPr>
        <w:fldChar w:fldCharType="end"/>
      </w:r>
    </w:p>
    <w:p w14:paraId="6C7B5C10" w14:textId="77777777" w:rsidR="008237D0" w:rsidRPr="002C0B33" w:rsidRDefault="008237D0">
      <w:pPr>
        <w:pStyle w:val="EMEAHeading1"/>
        <w:rPr>
          <w:lang w:val="sk-SK"/>
        </w:rPr>
      </w:pPr>
    </w:p>
    <w:p w14:paraId="5387D0AA" w14:textId="77777777" w:rsidR="008237D0" w:rsidRPr="00ED18E4" w:rsidRDefault="008237D0">
      <w:pPr>
        <w:pStyle w:val="EMEABodyText"/>
        <w:rPr>
          <w:lang w:val="sk-SK"/>
        </w:rPr>
      </w:pPr>
      <w:r w:rsidRPr="00ED18E4">
        <w:rPr>
          <w:lang w:val="sk-SK"/>
        </w:rPr>
        <w:t>Tablety.</w:t>
      </w:r>
    </w:p>
    <w:p w14:paraId="1C5CF788" w14:textId="77777777" w:rsidR="008237D0" w:rsidRPr="00ED18E4" w:rsidRDefault="008237D0">
      <w:pPr>
        <w:pStyle w:val="EMEABodyText"/>
        <w:rPr>
          <w:lang w:val="sk-SK"/>
        </w:rPr>
      </w:pPr>
      <w:r w:rsidRPr="00ED18E4">
        <w:rPr>
          <w:lang w:val="sk-SK"/>
        </w:rPr>
        <w:t xml:space="preserve">Biele až sivobiele, bikonvexné a oválne, s vytlačeným srdcom na jednej strane a číslom </w:t>
      </w:r>
      <w:r>
        <w:rPr>
          <w:lang w:val="sk-SK"/>
        </w:rPr>
        <w:t>2773</w:t>
      </w:r>
      <w:r w:rsidRPr="00ED18E4">
        <w:rPr>
          <w:lang w:val="sk-SK"/>
        </w:rPr>
        <w:t xml:space="preserve"> vyrytým na druhej strane.</w:t>
      </w:r>
    </w:p>
    <w:p w14:paraId="3590D3DB" w14:textId="77777777" w:rsidR="008237D0" w:rsidRPr="00ED18E4" w:rsidRDefault="008237D0">
      <w:pPr>
        <w:pStyle w:val="EMEABodyText"/>
        <w:rPr>
          <w:lang w:val="sk-SK"/>
        </w:rPr>
      </w:pPr>
    </w:p>
    <w:p w14:paraId="101C3BEC" w14:textId="77777777" w:rsidR="008237D0" w:rsidRPr="00ED18E4" w:rsidRDefault="008237D0">
      <w:pPr>
        <w:pStyle w:val="EMEABodyText"/>
        <w:rPr>
          <w:lang w:val="sk-SK"/>
        </w:rPr>
      </w:pPr>
    </w:p>
    <w:p w14:paraId="26338B87" w14:textId="5D2ED132" w:rsidR="008237D0" w:rsidRPr="002C0B33" w:rsidRDefault="008237D0">
      <w:pPr>
        <w:pStyle w:val="EMEAHeading1"/>
        <w:rPr>
          <w:lang w:val="sk-SK"/>
        </w:rPr>
      </w:pPr>
      <w:r w:rsidRPr="002C0B33">
        <w:rPr>
          <w:lang w:val="sk-SK"/>
        </w:rPr>
        <w:t>4.</w:t>
      </w:r>
      <w:r w:rsidRPr="002C0B33">
        <w:rPr>
          <w:lang w:val="sk-SK"/>
        </w:rPr>
        <w:tab/>
        <w:t>KLINICKÉ ÚDAJE</w:t>
      </w:r>
      <w:r w:rsidR="002C0B33">
        <w:rPr>
          <w:lang w:val="sk-SK"/>
        </w:rPr>
        <w:fldChar w:fldCharType="begin"/>
      </w:r>
      <w:r w:rsidR="002C0B33">
        <w:rPr>
          <w:lang w:val="sk-SK"/>
        </w:rPr>
        <w:instrText xml:space="preserve"> DOCVARIABLE VAULT_ND_16fb201f-3527-4c86-9a0c-3e48e8fe60af \* MERGEFORMAT </w:instrText>
      </w:r>
      <w:r w:rsidR="002C0B33">
        <w:rPr>
          <w:lang w:val="sk-SK"/>
        </w:rPr>
        <w:fldChar w:fldCharType="separate"/>
      </w:r>
      <w:r w:rsidR="002C0B33">
        <w:rPr>
          <w:lang w:val="sk-SK"/>
        </w:rPr>
        <w:t xml:space="preserve"> </w:t>
      </w:r>
      <w:r w:rsidR="002C0B33">
        <w:rPr>
          <w:lang w:val="sk-SK"/>
        </w:rPr>
        <w:fldChar w:fldCharType="end"/>
      </w:r>
    </w:p>
    <w:p w14:paraId="227C75C3" w14:textId="77777777" w:rsidR="008237D0" w:rsidRPr="002C0B33" w:rsidRDefault="008237D0">
      <w:pPr>
        <w:pStyle w:val="EMEAHeading1"/>
        <w:rPr>
          <w:lang w:val="sk-SK"/>
        </w:rPr>
      </w:pPr>
    </w:p>
    <w:p w14:paraId="1BBE8AC4" w14:textId="75F21517" w:rsidR="008237D0" w:rsidRPr="00ED18E4" w:rsidRDefault="008237D0">
      <w:pPr>
        <w:pStyle w:val="EMEAHeading2"/>
        <w:rPr>
          <w:lang w:val="sk-SK"/>
        </w:rPr>
      </w:pPr>
      <w:r w:rsidRPr="00ED18E4">
        <w:rPr>
          <w:lang w:val="sk-SK"/>
        </w:rPr>
        <w:t>4.1</w:t>
      </w:r>
      <w:r w:rsidRPr="00ED18E4">
        <w:rPr>
          <w:lang w:val="sk-SK"/>
        </w:rPr>
        <w:tab/>
        <w:t>Terapeutické indikácie</w:t>
      </w:r>
      <w:r w:rsidR="002C0B33">
        <w:rPr>
          <w:lang w:val="sk-SK"/>
        </w:rPr>
        <w:fldChar w:fldCharType="begin"/>
      </w:r>
      <w:r w:rsidR="002C0B33">
        <w:rPr>
          <w:lang w:val="sk-SK"/>
        </w:rPr>
        <w:instrText xml:space="preserve"> DOCVARIABLE vault_nd_6d3ad7a1-dae0-429e-bbc6-f268871bbb06 \* MERGEFORMAT </w:instrText>
      </w:r>
      <w:r w:rsidR="002C0B33">
        <w:rPr>
          <w:lang w:val="sk-SK"/>
        </w:rPr>
        <w:fldChar w:fldCharType="separate"/>
      </w:r>
      <w:r w:rsidR="002C0B33">
        <w:rPr>
          <w:lang w:val="sk-SK"/>
        </w:rPr>
        <w:t xml:space="preserve"> </w:t>
      </w:r>
      <w:r w:rsidR="002C0B33">
        <w:rPr>
          <w:lang w:val="sk-SK"/>
        </w:rPr>
        <w:fldChar w:fldCharType="end"/>
      </w:r>
    </w:p>
    <w:p w14:paraId="77DE3B45" w14:textId="77777777" w:rsidR="008237D0" w:rsidRPr="00ED18E4" w:rsidRDefault="008237D0">
      <w:pPr>
        <w:pStyle w:val="EMEAHeading2"/>
        <w:ind w:left="0" w:firstLine="0"/>
        <w:rPr>
          <w:lang w:val="sk-SK"/>
        </w:rPr>
      </w:pPr>
    </w:p>
    <w:p w14:paraId="2394BD81" w14:textId="77777777" w:rsidR="008237D0" w:rsidRPr="00ED18E4" w:rsidRDefault="008237D0">
      <w:pPr>
        <w:pStyle w:val="EMEABodyText"/>
        <w:rPr>
          <w:lang w:val="sk-SK"/>
        </w:rPr>
      </w:pPr>
      <w:r>
        <w:rPr>
          <w:lang w:val="sk-SK"/>
        </w:rPr>
        <w:t>Aprovel</w:t>
      </w:r>
      <w:r w:rsidRPr="00ED18E4">
        <w:rPr>
          <w:lang w:val="sk-SK"/>
        </w:rPr>
        <w:t xml:space="preserve"> je indikovaný na liečbu esenciálnej hypertenzie u dospelých.</w:t>
      </w:r>
    </w:p>
    <w:p w14:paraId="1C36C606" w14:textId="77777777" w:rsidR="007C661B" w:rsidRDefault="007C661B">
      <w:pPr>
        <w:pStyle w:val="EMEABodyText"/>
        <w:rPr>
          <w:lang w:val="sk-SK"/>
        </w:rPr>
      </w:pPr>
    </w:p>
    <w:p w14:paraId="7C578494" w14:textId="77777777" w:rsidR="008237D0" w:rsidRPr="00ED18E4" w:rsidRDefault="008237D0">
      <w:pPr>
        <w:pStyle w:val="EMEABodyText"/>
        <w:rPr>
          <w:lang w:val="sk-SK"/>
        </w:rPr>
      </w:pPr>
      <w:r w:rsidRPr="00ED18E4">
        <w:rPr>
          <w:lang w:val="sk-SK"/>
        </w:rPr>
        <w:t>Tiež je indikovaný na liečbu ochorenia obličiek u dospelých pacientov s hypertenziou a diabetes mellitus 2.typu ako súčasť antihypertenzívneho liekového režimu (pozri čas</w:t>
      </w:r>
      <w:r w:rsidR="00485FE8">
        <w:rPr>
          <w:lang w:val="sk-SK"/>
        </w:rPr>
        <w:t>ti</w:t>
      </w:r>
      <w:r w:rsidRPr="00ED18E4">
        <w:rPr>
          <w:lang w:val="sk-SK"/>
        </w:rPr>
        <w:t> </w:t>
      </w:r>
      <w:r w:rsidR="00485FE8">
        <w:rPr>
          <w:lang w:val="sk-SK"/>
        </w:rPr>
        <w:t xml:space="preserve">4.3, 4.4, 4.5 a </w:t>
      </w:r>
      <w:r w:rsidRPr="00ED18E4">
        <w:rPr>
          <w:lang w:val="sk-SK"/>
        </w:rPr>
        <w:t>5.1).</w:t>
      </w:r>
    </w:p>
    <w:p w14:paraId="44862F01" w14:textId="77777777" w:rsidR="008237D0" w:rsidRPr="00ED18E4" w:rsidRDefault="008237D0">
      <w:pPr>
        <w:pStyle w:val="EMEABodyText"/>
        <w:rPr>
          <w:lang w:val="sk-SK"/>
        </w:rPr>
      </w:pPr>
    </w:p>
    <w:p w14:paraId="6AC62256" w14:textId="326328C7" w:rsidR="008237D0" w:rsidRPr="00ED18E4" w:rsidRDefault="008237D0">
      <w:pPr>
        <w:pStyle w:val="EMEAHeading2"/>
        <w:rPr>
          <w:lang w:val="sk-SK"/>
        </w:rPr>
      </w:pPr>
      <w:r w:rsidRPr="00ED18E4">
        <w:rPr>
          <w:lang w:val="sk-SK"/>
        </w:rPr>
        <w:t>4.2</w:t>
      </w:r>
      <w:r w:rsidRPr="00ED18E4">
        <w:rPr>
          <w:lang w:val="sk-SK"/>
        </w:rPr>
        <w:tab/>
        <w:t>Dávkovanie a spôsob podávania</w:t>
      </w:r>
      <w:r w:rsidR="002C0B33">
        <w:rPr>
          <w:lang w:val="sk-SK"/>
        </w:rPr>
        <w:fldChar w:fldCharType="begin"/>
      </w:r>
      <w:r w:rsidR="002C0B33">
        <w:rPr>
          <w:lang w:val="sk-SK"/>
        </w:rPr>
        <w:instrText xml:space="preserve"> DOCVARIABLE vault_nd_22c54c99-6265-4953-be26-e4bbb9813d81 \* MERGEFORMAT </w:instrText>
      </w:r>
      <w:r w:rsidR="002C0B33">
        <w:rPr>
          <w:lang w:val="sk-SK"/>
        </w:rPr>
        <w:fldChar w:fldCharType="separate"/>
      </w:r>
      <w:r w:rsidR="002C0B33">
        <w:rPr>
          <w:lang w:val="sk-SK"/>
        </w:rPr>
        <w:t xml:space="preserve"> </w:t>
      </w:r>
      <w:r w:rsidR="002C0B33">
        <w:rPr>
          <w:lang w:val="sk-SK"/>
        </w:rPr>
        <w:fldChar w:fldCharType="end"/>
      </w:r>
    </w:p>
    <w:p w14:paraId="4E202970" w14:textId="77777777" w:rsidR="008237D0" w:rsidRPr="00ED18E4" w:rsidRDefault="008237D0">
      <w:pPr>
        <w:pStyle w:val="EMEAHeading2"/>
        <w:ind w:left="0" w:firstLine="0"/>
        <w:rPr>
          <w:lang w:val="sk-SK"/>
        </w:rPr>
      </w:pPr>
    </w:p>
    <w:p w14:paraId="42E2929E" w14:textId="77777777" w:rsidR="008237D0" w:rsidRPr="00ED18E4" w:rsidRDefault="008237D0" w:rsidP="008237D0">
      <w:pPr>
        <w:pStyle w:val="EMEABodyText"/>
        <w:keepNext/>
        <w:rPr>
          <w:u w:val="single"/>
          <w:lang w:val="sk-SK"/>
        </w:rPr>
      </w:pPr>
      <w:r w:rsidRPr="00ED18E4">
        <w:rPr>
          <w:u w:val="single"/>
          <w:lang w:val="sk-SK"/>
        </w:rPr>
        <w:t>Dávkovanie</w:t>
      </w:r>
    </w:p>
    <w:p w14:paraId="091F8494" w14:textId="77777777" w:rsidR="008237D0" w:rsidRPr="00ED18E4" w:rsidRDefault="008237D0" w:rsidP="008237D0">
      <w:pPr>
        <w:pStyle w:val="EMEABodyText"/>
        <w:keepNext/>
        <w:rPr>
          <w:u w:val="single"/>
          <w:lang w:val="sk-SK"/>
        </w:rPr>
      </w:pPr>
    </w:p>
    <w:p w14:paraId="192DD8B1" w14:textId="77777777" w:rsidR="008237D0" w:rsidRPr="00ED18E4" w:rsidRDefault="008237D0">
      <w:pPr>
        <w:pStyle w:val="EMEABodyText"/>
        <w:rPr>
          <w:lang w:val="sk-SK"/>
        </w:rPr>
      </w:pPr>
      <w:r w:rsidRPr="00ED18E4">
        <w:rPr>
          <w:lang w:val="sk-SK"/>
        </w:rPr>
        <w:t xml:space="preserve">Obvyklá odporúčaná počiatočná a udržiavacia dávka je 150 mg raz denne, užitá s jedlom alebo bez jedla. </w:t>
      </w:r>
      <w:r>
        <w:rPr>
          <w:lang w:val="sk-SK"/>
        </w:rPr>
        <w:t>Aprovel</w:t>
      </w:r>
      <w:r w:rsidRPr="00ED18E4">
        <w:rPr>
          <w:lang w:val="sk-SK"/>
        </w:rPr>
        <w:t xml:space="preserve"> v dávke 150 mg raz denne poskytuje lepšiu 24 hodinovú kontrolu krvného tlaku ako 75 mg. O začatí liečby so 75 mg možno uvažovať najmä u hemodialyzovaných pacientov a u starších ľudí nad 75 rokov.</w:t>
      </w:r>
    </w:p>
    <w:p w14:paraId="0EDEB740" w14:textId="77777777" w:rsidR="008237D0" w:rsidRPr="00ED18E4" w:rsidRDefault="008237D0">
      <w:pPr>
        <w:pStyle w:val="EMEABodyText"/>
        <w:rPr>
          <w:lang w:val="sk-SK"/>
        </w:rPr>
      </w:pPr>
    </w:p>
    <w:p w14:paraId="1128C787" w14:textId="77777777" w:rsidR="008237D0" w:rsidRPr="00ED18E4" w:rsidRDefault="008237D0">
      <w:pPr>
        <w:pStyle w:val="EMEABodyText"/>
        <w:rPr>
          <w:lang w:val="sk-SK"/>
        </w:rPr>
      </w:pPr>
      <w:r w:rsidRPr="00ED18E4">
        <w:rPr>
          <w:lang w:val="sk-SK"/>
        </w:rPr>
        <w:t xml:space="preserve">U pacientov nedostatočne kontrolovaných dávkou 150 mg raz denne je možné dávku </w:t>
      </w:r>
      <w:r>
        <w:rPr>
          <w:lang w:val="sk-SK"/>
        </w:rPr>
        <w:t>Aprovel</w:t>
      </w:r>
      <w:r w:rsidRPr="00ED18E4">
        <w:rPr>
          <w:lang w:val="sk-SK"/>
        </w:rPr>
        <w:t>u zvýšiť na 300 mg alebo pridať iné antihypertenzívum</w:t>
      </w:r>
      <w:r w:rsidR="00CF128A">
        <w:rPr>
          <w:lang w:val="sk-SK"/>
        </w:rPr>
        <w:t xml:space="preserve"> (pozri časti 4.3, 4.4, 4.5 a 5.1)</w:t>
      </w:r>
      <w:r w:rsidRPr="00ED18E4">
        <w:rPr>
          <w:lang w:val="sk-SK"/>
        </w:rPr>
        <w:t xml:space="preserve">. Preukázalo sa, že pridanie diuretika, ako napríklad hydrochlorotiazidu, k </w:t>
      </w:r>
      <w:r>
        <w:rPr>
          <w:lang w:val="sk-SK"/>
        </w:rPr>
        <w:t>Aprovel</w:t>
      </w:r>
      <w:r w:rsidRPr="00ED18E4">
        <w:rPr>
          <w:lang w:val="sk-SK"/>
        </w:rPr>
        <w:t>u má aditívny účinok (pozri časť 4.5).</w:t>
      </w:r>
    </w:p>
    <w:p w14:paraId="647B3F23" w14:textId="77777777" w:rsidR="008237D0" w:rsidRPr="00ED18E4" w:rsidRDefault="008237D0">
      <w:pPr>
        <w:pStyle w:val="EMEABodyText"/>
        <w:rPr>
          <w:rFonts w:ascii="Arial" w:hAnsi="Arial"/>
          <w:sz w:val="20"/>
          <w:lang w:val="sk-SK"/>
        </w:rPr>
      </w:pPr>
    </w:p>
    <w:p w14:paraId="67320B49" w14:textId="77777777" w:rsidR="008237D0" w:rsidRPr="00ED18E4" w:rsidRDefault="008237D0">
      <w:pPr>
        <w:pStyle w:val="EMEABodyText"/>
        <w:rPr>
          <w:lang w:val="sk-SK"/>
        </w:rPr>
      </w:pPr>
      <w:r w:rsidRPr="00ED18E4">
        <w:rPr>
          <w:lang w:val="sk-SK"/>
        </w:rPr>
        <w:t>U pacientov s hypertenziou a diabetom 2.typu sa liečba má začať dávkou 150 mg irbesartanu raz denne a postupne sa má zv</w:t>
      </w:r>
      <w:r>
        <w:rPr>
          <w:lang w:val="sk-SK"/>
        </w:rPr>
        <w:t>y</w:t>
      </w:r>
      <w:r w:rsidRPr="00ED18E4">
        <w:rPr>
          <w:lang w:val="sk-SK"/>
        </w:rPr>
        <w:t>šovať na 300 mg raz denne, čo predstavuje preferovanú udržiavaciu dávku pri liečbe ochorení obličiek.</w:t>
      </w:r>
    </w:p>
    <w:p w14:paraId="05E7ED1A" w14:textId="77777777" w:rsidR="007C661B" w:rsidRDefault="007C661B">
      <w:pPr>
        <w:pStyle w:val="EMEABodyText"/>
        <w:rPr>
          <w:lang w:val="sk-SK"/>
        </w:rPr>
      </w:pPr>
    </w:p>
    <w:p w14:paraId="2D7FC268" w14:textId="77777777" w:rsidR="008237D0" w:rsidRPr="00ED18E4" w:rsidRDefault="008237D0">
      <w:pPr>
        <w:pStyle w:val="EMEABodyText"/>
        <w:rPr>
          <w:lang w:val="sk-SK"/>
        </w:rPr>
      </w:pPr>
      <w:r w:rsidRPr="00ED18E4">
        <w:rPr>
          <w:lang w:val="sk-SK"/>
        </w:rPr>
        <w:t xml:space="preserve">Renálny benefit </w:t>
      </w:r>
      <w:r>
        <w:rPr>
          <w:lang w:val="sk-SK"/>
        </w:rPr>
        <w:t>Aprovel</w:t>
      </w:r>
      <w:r w:rsidRPr="00ED18E4">
        <w:rPr>
          <w:lang w:val="sk-SK"/>
        </w:rPr>
        <w:t xml:space="preserve">u u pacientov s hypertenziou a diabetom 2.typu bol preukázaný v štúdiách, v ktorých sa irbesartan </w:t>
      </w:r>
      <w:r w:rsidR="008D22AA">
        <w:rPr>
          <w:lang w:val="sk-SK"/>
        </w:rPr>
        <w:t>užíval</w:t>
      </w:r>
      <w:r w:rsidRPr="00ED18E4">
        <w:rPr>
          <w:lang w:val="sk-SK"/>
        </w:rPr>
        <w:t xml:space="preserve"> súčasne s inými antihypertenzívami, ak bol potrebný na dosiahnutie cieľových hodnôt krvného tlaku (pozri čas</w:t>
      </w:r>
      <w:r w:rsidR="009A7AE1">
        <w:rPr>
          <w:lang w:val="sk-SK"/>
        </w:rPr>
        <w:t>ti</w:t>
      </w:r>
      <w:r w:rsidRPr="00ED18E4">
        <w:rPr>
          <w:lang w:val="sk-SK"/>
        </w:rPr>
        <w:t> </w:t>
      </w:r>
      <w:r w:rsidR="009A7AE1">
        <w:rPr>
          <w:lang w:val="sk-SK"/>
        </w:rPr>
        <w:t xml:space="preserve">4.3, 4.4, 4.5 a </w:t>
      </w:r>
      <w:r w:rsidRPr="00ED18E4">
        <w:rPr>
          <w:lang w:val="sk-SK"/>
        </w:rPr>
        <w:t>5.1).</w:t>
      </w:r>
    </w:p>
    <w:p w14:paraId="1951DFF5" w14:textId="77777777" w:rsidR="008237D0" w:rsidRPr="00ED18E4" w:rsidRDefault="008237D0">
      <w:pPr>
        <w:pStyle w:val="EMEABodyText"/>
        <w:rPr>
          <w:lang w:val="sk-SK"/>
        </w:rPr>
      </w:pPr>
    </w:p>
    <w:p w14:paraId="75097B1D" w14:textId="77777777" w:rsidR="008237D0" w:rsidRPr="00ED18E4" w:rsidRDefault="008237D0" w:rsidP="008237D0">
      <w:pPr>
        <w:pStyle w:val="EMEABodyText"/>
        <w:keepNext/>
        <w:rPr>
          <w:u w:val="single"/>
          <w:lang w:val="sk-SK"/>
        </w:rPr>
      </w:pPr>
      <w:r w:rsidRPr="00ED18E4">
        <w:rPr>
          <w:u w:val="single"/>
          <w:lang w:val="sk-SK"/>
        </w:rPr>
        <w:t>Osobitné skupiny pacientov</w:t>
      </w:r>
    </w:p>
    <w:p w14:paraId="07C501D2" w14:textId="77777777" w:rsidR="008237D0" w:rsidRPr="00ED18E4" w:rsidRDefault="008237D0" w:rsidP="008237D0">
      <w:pPr>
        <w:pStyle w:val="EMEABodyText"/>
        <w:keepNext/>
        <w:rPr>
          <w:u w:val="single"/>
          <w:lang w:val="sk-SK"/>
        </w:rPr>
      </w:pPr>
    </w:p>
    <w:p w14:paraId="2BE3998D" w14:textId="77777777" w:rsidR="00D46CA5" w:rsidRDefault="008237D0">
      <w:pPr>
        <w:pStyle w:val="EMEABodyText"/>
        <w:rPr>
          <w:lang w:val="sk-SK"/>
        </w:rPr>
      </w:pPr>
      <w:r w:rsidRPr="00ED18E4">
        <w:rPr>
          <w:i/>
          <w:lang w:val="sk-SK"/>
        </w:rPr>
        <w:t>Po</w:t>
      </w:r>
      <w:r w:rsidR="007C661B">
        <w:rPr>
          <w:i/>
          <w:lang w:val="sk-SK"/>
        </w:rPr>
        <w:t>rucha</w:t>
      </w:r>
      <w:r w:rsidRPr="00ED18E4">
        <w:rPr>
          <w:i/>
          <w:lang w:val="sk-SK"/>
        </w:rPr>
        <w:t xml:space="preserve"> funkcie obličiek</w:t>
      </w:r>
    </w:p>
    <w:p w14:paraId="55867BE8" w14:textId="77777777" w:rsidR="00D46CA5" w:rsidRDefault="00D46CA5">
      <w:pPr>
        <w:pStyle w:val="EMEABodyText"/>
        <w:rPr>
          <w:lang w:val="sk-SK"/>
        </w:rPr>
      </w:pPr>
    </w:p>
    <w:p w14:paraId="234C4A46" w14:textId="77777777" w:rsidR="008237D0" w:rsidRPr="00ED18E4" w:rsidRDefault="00D46CA5">
      <w:pPr>
        <w:pStyle w:val="EMEABodyText"/>
        <w:rPr>
          <w:lang w:val="sk-SK"/>
        </w:rPr>
      </w:pPr>
      <w:r>
        <w:rPr>
          <w:lang w:val="sk-SK"/>
        </w:rPr>
        <w:t>N</w:t>
      </w:r>
      <w:r w:rsidR="008237D0" w:rsidRPr="00ED18E4">
        <w:rPr>
          <w:lang w:val="sk-SK"/>
        </w:rPr>
        <w:t>ie je potrebné upravovať dávkovanie u pacientov s poru</w:t>
      </w:r>
      <w:r w:rsidR="00BE3965">
        <w:rPr>
          <w:lang w:val="sk-SK"/>
        </w:rPr>
        <w:t>chou</w:t>
      </w:r>
      <w:r w:rsidR="008237D0" w:rsidRPr="00ED18E4">
        <w:rPr>
          <w:lang w:val="sk-SK"/>
        </w:rPr>
        <w:t xml:space="preserve"> funkci</w:t>
      </w:r>
      <w:r w:rsidR="00BE3965">
        <w:rPr>
          <w:lang w:val="sk-SK"/>
        </w:rPr>
        <w:t>e</w:t>
      </w:r>
      <w:r w:rsidR="008237D0" w:rsidRPr="00ED18E4">
        <w:rPr>
          <w:lang w:val="sk-SK"/>
        </w:rPr>
        <w:t xml:space="preserve"> obličiek. U pacientov podstupujúcich hemodialýzu (pozri časť 4.4) sa má zvážiť nižšia úvodná dávka (75 mg).</w:t>
      </w:r>
    </w:p>
    <w:p w14:paraId="40CA34D9" w14:textId="77777777" w:rsidR="008237D0" w:rsidRPr="00ED18E4" w:rsidRDefault="008237D0">
      <w:pPr>
        <w:pStyle w:val="EMEABodyText"/>
        <w:rPr>
          <w:lang w:val="sk-SK"/>
        </w:rPr>
      </w:pPr>
    </w:p>
    <w:p w14:paraId="285A455F" w14:textId="77777777" w:rsidR="00D46CA5" w:rsidRDefault="008237D0">
      <w:pPr>
        <w:pStyle w:val="EMEABodyText"/>
        <w:rPr>
          <w:lang w:val="sk-SK"/>
        </w:rPr>
      </w:pPr>
      <w:r w:rsidRPr="00ED18E4">
        <w:rPr>
          <w:i/>
          <w:lang w:val="sk-SK"/>
        </w:rPr>
        <w:t>Po</w:t>
      </w:r>
      <w:r w:rsidR="007C661B">
        <w:rPr>
          <w:i/>
          <w:lang w:val="sk-SK"/>
        </w:rPr>
        <w:t>rucha</w:t>
      </w:r>
      <w:r w:rsidRPr="00ED18E4">
        <w:rPr>
          <w:i/>
          <w:lang w:val="sk-SK"/>
        </w:rPr>
        <w:t xml:space="preserve"> funkcie pečene</w:t>
      </w:r>
    </w:p>
    <w:p w14:paraId="2A240D81" w14:textId="77777777" w:rsidR="007C661B" w:rsidRDefault="007C661B">
      <w:pPr>
        <w:pStyle w:val="EMEABodyText"/>
        <w:rPr>
          <w:b/>
          <w:lang w:val="sk-SK"/>
        </w:rPr>
      </w:pPr>
    </w:p>
    <w:p w14:paraId="4426C5FC" w14:textId="77777777" w:rsidR="008237D0" w:rsidRPr="00ED18E4" w:rsidRDefault="00D46CA5">
      <w:pPr>
        <w:pStyle w:val="EMEABodyText"/>
        <w:rPr>
          <w:lang w:val="sk-SK"/>
        </w:rPr>
      </w:pPr>
      <w:r>
        <w:rPr>
          <w:lang w:val="sk-SK"/>
        </w:rPr>
        <w:t>U</w:t>
      </w:r>
      <w:r w:rsidR="008237D0" w:rsidRPr="00ED18E4">
        <w:rPr>
          <w:lang w:val="sk-SK"/>
        </w:rPr>
        <w:t> pacientov s miern</w:t>
      </w:r>
      <w:r w:rsidR="00E56658">
        <w:rPr>
          <w:lang w:val="sk-SK"/>
        </w:rPr>
        <w:t>ou</w:t>
      </w:r>
      <w:r w:rsidR="008237D0" w:rsidRPr="00ED18E4">
        <w:rPr>
          <w:lang w:val="sk-SK"/>
        </w:rPr>
        <w:t xml:space="preserve"> až stredne ťažk</w:t>
      </w:r>
      <w:r w:rsidR="00E56658">
        <w:rPr>
          <w:lang w:val="sk-SK"/>
        </w:rPr>
        <w:t>ou</w:t>
      </w:r>
      <w:r w:rsidR="008237D0" w:rsidRPr="00ED18E4">
        <w:rPr>
          <w:lang w:val="sk-SK"/>
        </w:rPr>
        <w:t xml:space="preserve"> po</w:t>
      </w:r>
      <w:r w:rsidR="00E56658">
        <w:rPr>
          <w:lang w:val="sk-SK"/>
        </w:rPr>
        <w:t>ruchou</w:t>
      </w:r>
      <w:r w:rsidR="008237D0" w:rsidRPr="00ED18E4">
        <w:rPr>
          <w:lang w:val="sk-SK"/>
        </w:rPr>
        <w:t xml:space="preserve"> funkcie pečene nie je potrebné upravovať dávkovanie. Nie sú klinické skúsenosti s pacientmi s ťažk</w:t>
      </w:r>
      <w:r w:rsidR="00E56658">
        <w:rPr>
          <w:lang w:val="sk-SK"/>
        </w:rPr>
        <w:t>ou</w:t>
      </w:r>
      <w:r w:rsidR="008237D0" w:rsidRPr="00ED18E4">
        <w:rPr>
          <w:lang w:val="sk-SK"/>
        </w:rPr>
        <w:t xml:space="preserve"> po</w:t>
      </w:r>
      <w:r w:rsidR="00E56658">
        <w:rPr>
          <w:lang w:val="sk-SK"/>
        </w:rPr>
        <w:t>ruchou</w:t>
      </w:r>
      <w:r w:rsidR="008237D0" w:rsidRPr="00ED18E4">
        <w:rPr>
          <w:lang w:val="sk-SK"/>
        </w:rPr>
        <w:t xml:space="preserve"> funkcie pečene.</w:t>
      </w:r>
    </w:p>
    <w:p w14:paraId="1E863043" w14:textId="77777777" w:rsidR="008237D0" w:rsidRPr="00ED18E4" w:rsidRDefault="008237D0">
      <w:pPr>
        <w:pStyle w:val="EMEABodyText"/>
        <w:rPr>
          <w:lang w:val="sk-SK"/>
        </w:rPr>
      </w:pPr>
    </w:p>
    <w:p w14:paraId="1CF63A68" w14:textId="77777777" w:rsidR="00D46CA5" w:rsidRDefault="008237D0">
      <w:pPr>
        <w:pStyle w:val="EMEABodyText"/>
        <w:rPr>
          <w:lang w:val="sk-SK"/>
        </w:rPr>
      </w:pPr>
      <w:r w:rsidRPr="00ED18E4">
        <w:rPr>
          <w:i/>
          <w:lang w:val="sk-SK"/>
        </w:rPr>
        <w:t>Starší pacienti</w:t>
      </w:r>
      <w:r w:rsidRPr="00ED18E4">
        <w:rPr>
          <w:lang w:val="sk-SK"/>
        </w:rPr>
        <w:t xml:space="preserve"> </w:t>
      </w:r>
    </w:p>
    <w:p w14:paraId="2D2B66DF" w14:textId="77777777" w:rsidR="00D46CA5" w:rsidRDefault="00D46CA5">
      <w:pPr>
        <w:pStyle w:val="EMEABodyText"/>
        <w:rPr>
          <w:lang w:val="sk-SK"/>
        </w:rPr>
      </w:pPr>
    </w:p>
    <w:p w14:paraId="7516509A" w14:textId="77777777" w:rsidR="008237D0" w:rsidRPr="00ED18E4" w:rsidRDefault="00D46CA5">
      <w:pPr>
        <w:pStyle w:val="EMEABodyText"/>
        <w:rPr>
          <w:lang w:val="sk-SK"/>
        </w:rPr>
      </w:pPr>
      <w:r>
        <w:rPr>
          <w:lang w:val="sk-SK"/>
        </w:rPr>
        <w:t>U</w:t>
      </w:r>
      <w:r w:rsidR="008237D0" w:rsidRPr="00ED18E4">
        <w:rPr>
          <w:lang w:val="sk-SK"/>
        </w:rPr>
        <w:t> pacientov starších ako 75 rokov je možné uvažovať o úvodnej dávke 75 mg, zvyčajne však nie je potrebné dávkovanie u starších ľudí upravovať.</w:t>
      </w:r>
    </w:p>
    <w:p w14:paraId="741F0ABE" w14:textId="77777777" w:rsidR="008237D0" w:rsidRPr="00ED18E4" w:rsidRDefault="008237D0">
      <w:pPr>
        <w:pStyle w:val="EMEABodyText"/>
        <w:rPr>
          <w:lang w:val="sk-SK"/>
        </w:rPr>
      </w:pPr>
    </w:p>
    <w:p w14:paraId="65EC2351" w14:textId="77777777" w:rsidR="00D46CA5" w:rsidRDefault="001306EA">
      <w:pPr>
        <w:pStyle w:val="EMEABodyText"/>
        <w:rPr>
          <w:lang w:val="sk-SK"/>
        </w:rPr>
      </w:pPr>
      <w:r>
        <w:rPr>
          <w:i/>
          <w:lang w:val="sk-SK"/>
        </w:rPr>
        <w:t>Pediatrická populácia</w:t>
      </w:r>
      <w:r w:rsidR="008237D0" w:rsidRPr="00ED18E4">
        <w:rPr>
          <w:lang w:val="sk-SK"/>
        </w:rPr>
        <w:t xml:space="preserve"> </w:t>
      </w:r>
    </w:p>
    <w:p w14:paraId="2F13C3DA" w14:textId="77777777" w:rsidR="008237D0" w:rsidRPr="00ED18E4" w:rsidRDefault="00D46CA5">
      <w:pPr>
        <w:pStyle w:val="EMEABodyText"/>
        <w:rPr>
          <w:lang w:val="sk-SK"/>
        </w:rPr>
      </w:pPr>
      <w:r>
        <w:rPr>
          <w:lang w:val="sk-SK"/>
        </w:rPr>
        <w:t>B</w:t>
      </w:r>
      <w:r w:rsidR="008237D0" w:rsidRPr="00ED18E4">
        <w:rPr>
          <w:lang w:val="sk-SK"/>
        </w:rPr>
        <w:t xml:space="preserve">ezpečnosť a účinnosť </w:t>
      </w:r>
      <w:r w:rsidR="008237D0">
        <w:rPr>
          <w:lang w:val="sk-SK"/>
        </w:rPr>
        <w:t>Aprovel</w:t>
      </w:r>
      <w:r w:rsidR="008237D0" w:rsidRPr="00ED18E4">
        <w:rPr>
          <w:lang w:val="sk-SK"/>
        </w:rPr>
        <w:t xml:space="preserve">u </w:t>
      </w:r>
      <w:r w:rsidR="001306EA">
        <w:rPr>
          <w:lang w:val="sk-SK"/>
        </w:rPr>
        <w:t xml:space="preserve">u </w:t>
      </w:r>
      <w:r w:rsidR="008237D0" w:rsidRPr="00ED18E4">
        <w:rPr>
          <w:lang w:val="sk-SK"/>
        </w:rPr>
        <w:t>detí vo veku od 0 do 18 rokov nebola skúmaná. Aktuálne dostupné údaje sú uvedené v častiach 4.8, 5.1 a 5.2</w:t>
      </w:r>
      <w:r w:rsidR="0030652E">
        <w:rPr>
          <w:lang w:val="sk-SK"/>
        </w:rPr>
        <w:t>,</w:t>
      </w:r>
      <w:r w:rsidR="008237D0" w:rsidRPr="00ED18E4">
        <w:rPr>
          <w:lang w:val="sk-SK"/>
        </w:rPr>
        <w:t xml:space="preserve"> ale nie je možné urobiť žiadne odporúčania pri dávkovaní.</w:t>
      </w:r>
    </w:p>
    <w:p w14:paraId="244D4B7A" w14:textId="77777777" w:rsidR="008237D0" w:rsidRPr="00ED18E4" w:rsidRDefault="008237D0">
      <w:pPr>
        <w:pStyle w:val="EMEABodyText"/>
        <w:rPr>
          <w:lang w:val="sk-SK"/>
        </w:rPr>
      </w:pPr>
    </w:p>
    <w:p w14:paraId="44555386" w14:textId="77777777" w:rsidR="008237D0" w:rsidRPr="00ED18E4" w:rsidRDefault="008237D0" w:rsidP="008237D0">
      <w:pPr>
        <w:pStyle w:val="EMEABodyText"/>
        <w:keepNext/>
        <w:rPr>
          <w:u w:val="single"/>
          <w:lang w:val="sk-SK"/>
        </w:rPr>
      </w:pPr>
      <w:r w:rsidRPr="00ED18E4">
        <w:rPr>
          <w:u w:val="single"/>
          <w:lang w:val="sk-SK"/>
        </w:rPr>
        <w:t>Spôsob pod</w:t>
      </w:r>
      <w:r w:rsidR="001870CD">
        <w:rPr>
          <w:u w:val="single"/>
          <w:lang w:val="sk-SK"/>
        </w:rPr>
        <w:t>áv</w:t>
      </w:r>
      <w:r w:rsidRPr="00ED18E4">
        <w:rPr>
          <w:u w:val="single"/>
          <w:lang w:val="sk-SK"/>
        </w:rPr>
        <w:t>ania</w:t>
      </w:r>
    </w:p>
    <w:p w14:paraId="18720B1B" w14:textId="77777777" w:rsidR="008237D0" w:rsidRPr="00ED18E4" w:rsidRDefault="008237D0" w:rsidP="008237D0">
      <w:pPr>
        <w:pStyle w:val="EMEABodyText"/>
        <w:keepNext/>
        <w:rPr>
          <w:lang w:val="sk-SK"/>
        </w:rPr>
      </w:pPr>
    </w:p>
    <w:p w14:paraId="6A20D2F6" w14:textId="77777777" w:rsidR="008237D0" w:rsidRPr="00ED18E4" w:rsidRDefault="008237D0">
      <w:pPr>
        <w:pStyle w:val="EMEABodyText"/>
        <w:rPr>
          <w:lang w:val="sk-SK"/>
        </w:rPr>
      </w:pPr>
      <w:r w:rsidRPr="00ED18E4">
        <w:rPr>
          <w:lang w:val="sk-SK"/>
        </w:rPr>
        <w:t>Na perorálne použitie.</w:t>
      </w:r>
    </w:p>
    <w:p w14:paraId="084A2480" w14:textId="77777777" w:rsidR="008237D0" w:rsidRPr="00ED18E4" w:rsidRDefault="008237D0">
      <w:pPr>
        <w:pStyle w:val="EMEABodyText"/>
        <w:rPr>
          <w:lang w:val="sk-SK"/>
        </w:rPr>
      </w:pPr>
    </w:p>
    <w:p w14:paraId="1F670304" w14:textId="028435C1" w:rsidR="008237D0" w:rsidRPr="00ED18E4" w:rsidRDefault="008237D0">
      <w:pPr>
        <w:pStyle w:val="EMEAHeading2"/>
        <w:rPr>
          <w:lang w:val="sk-SK"/>
        </w:rPr>
      </w:pPr>
      <w:r w:rsidRPr="00ED18E4">
        <w:rPr>
          <w:lang w:val="sk-SK"/>
        </w:rPr>
        <w:t>4.3</w:t>
      </w:r>
      <w:r w:rsidRPr="00ED18E4">
        <w:rPr>
          <w:lang w:val="sk-SK"/>
        </w:rPr>
        <w:tab/>
        <w:t>Kontraindikácie</w:t>
      </w:r>
      <w:r w:rsidR="002C0B33">
        <w:rPr>
          <w:lang w:val="sk-SK"/>
        </w:rPr>
        <w:fldChar w:fldCharType="begin"/>
      </w:r>
      <w:r w:rsidR="002C0B33">
        <w:rPr>
          <w:lang w:val="sk-SK"/>
        </w:rPr>
        <w:instrText xml:space="preserve"> DOCVARIABLE vault_nd_28dc29c2-99a9-4739-9383-58d3eeea5909 \* MERGEFORMAT </w:instrText>
      </w:r>
      <w:r w:rsidR="002C0B33">
        <w:rPr>
          <w:lang w:val="sk-SK"/>
        </w:rPr>
        <w:fldChar w:fldCharType="separate"/>
      </w:r>
      <w:r w:rsidR="002C0B33">
        <w:rPr>
          <w:lang w:val="sk-SK"/>
        </w:rPr>
        <w:t xml:space="preserve"> </w:t>
      </w:r>
      <w:r w:rsidR="002C0B33">
        <w:rPr>
          <w:lang w:val="sk-SK"/>
        </w:rPr>
        <w:fldChar w:fldCharType="end"/>
      </w:r>
    </w:p>
    <w:p w14:paraId="4DEB72FD" w14:textId="77777777" w:rsidR="008237D0" w:rsidRPr="00ED18E4" w:rsidRDefault="008237D0">
      <w:pPr>
        <w:pStyle w:val="EMEAHeading2"/>
        <w:ind w:left="0" w:firstLine="0"/>
        <w:rPr>
          <w:lang w:val="sk-SK"/>
        </w:rPr>
      </w:pPr>
    </w:p>
    <w:p w14:paraId="5CA73923" w14:textId="77777777" w:rsidR="008237D0" w:rsidRPr="00ED18E4" w:rsidRDefault="008237D0">
      <w:pPr>
        <w:pStyle w:val="EMEABodyText"/>
        <w:rPr>
          <w:lang w:val="sk-SK"/>
        </w:rPr>
      </w:pPr>
      <w:r w:rsidRPr="00ED18E4">
        <w:rPr>
          <w:lang w:val="sk-SK"/>
        </w:rPr>
        <w:t xml:space="preserve">Precitlivenosť na liečivo alebo na ktorúkoľvek z pomocných látok </w:t>
      </w:r>
      <w:r w:rsidR="001870CD">
        <w:rPr>
          <w:lang w:val="sk-SK"/>
        </w:rPr>
        <w:t>uvedených v</w:t>
      </w:r>
      <w:r w:rsidRPr="00ED18E4">
        <w:rPr>
          <w:lang w:val="sk-SK"/>
        </w:rPr>
        <w:t xml:space="preserve"> čas</w:t>
      </w:r>
      <w:r w:rsidR="001870CD">
        <w:rPr>
          <w:lang w:val="sk-SK"/>
        </w:rPr>
        <w:t>ti</w:t>
      </w:r>
      <w:r w:rsidRPr="00ED18E4">
        <w:rPr>
          <w:lang w:val="sk-SK"/>
        </w:rPr>
        <w:t> 6.1.</w:t>
      </w:r>
    </w:p>
    <w:p w14:paraId="1647DCC4" w14:textId="77777777" w:rsidR="008237D0" w:rsidRPr="00ED18E4" w:rsidRDefault="008237D0">
      <w:pPr>
        <w:pStyle w:val="EMEABodyText"/>
        <w:rPr>
          <w:lang w:val="sk-SK"/>
        </w:rPr>
      </w:pPr>
      <w:r w:rsidRPr="00ED18E4">
        <w:rPr>
          <w:lang w:val="sk-SK"/>
        </w:rPr>
        <w:t>Druhý a tretí trimester gravidity (pozri časti 4.4 a 4.6).</w:t>
      </w:r>
    </w:p>
    <w:p w14:paraId="5DED1801" w14:textId="77777777" w:rsidR="00112A05" w:rsidRDefault="00112A05" w:rsidP="00112A05">
      <w:pPr>
        <w:pStyle w:val="EMEABodyText"/>
        <w:rPr>
          <w:lang w:val="sk-SK"/>
        </w:rPr>
      </w:pPr>
    </w:p>
    <w:p w14:paraId="6BBEBF2B" w14:textId="77777777" w:rsidR="00112A05" w:rsidRDefault="00007029" w:rsidP="00112A05">
      <w:pPr>
        <w:pStyle w:val="EMEABodyText"/>
        <w:rPr>
          <w:lang w:val="sk-SK"/>
        </w:rPr>
      </w:pPr>
      <w:r w:rsidRPr="000B316A">
        <w:rPr>
          <w:bCs/>
          <w:lang w:val="sk-SK"/>
        </w:rPr>
        <w:t xml:space="preserve">Súbežné </w:t>
      </w:r>
      <w:r w:rsidR="008D22AA">
        <w:rPr>
          <w:bCs/>
          <w:lang w:val="sk-SK"/>
        </w:rPr>
        <w:t>užívanie</w:t>
      </w:r>
      <w:r w:rsidRPr="000B316A">
        <w:rPr>
          <w:bCs/>
          <w:lang w:val="sk-SK"/>
        </w:rPr>
        <w:t xml:space="preserve"> </w:t>
      </w:r>
      <w:r>
        <w:rPr>
          <w:bCs/>
          <w:lang w:val="sk-SK"/>
        </w:rPr>
        <w:t>Aprovelu</w:t>
      </w:r>
      <w:r w:rsidRPr="000B316A">
        <w:rPr>
          <w:bCs/>
          <w:lang w:val="sk-SK"/>
        </w:rPr>
        <w:t xml:space="preserve"> s</w:t>
      </w:r>
      <w:r>
        <w:rPr>
          <w:bCs/>
          <w:lang w:val="sk-SK"/>
        </w:rPr>
        <w:t> </w:t>
      </w:r>
      <w:r w:rsidRPr="000B316A">
        <w:rPr>
          <w:bCs/>
          <w:lang w:val="sk-SK"/>
        </w:rPr>
        <w:t>liekmi obsahujúcimi aliskiren je kontraindikované u pacientov s diabetes mellitus alebo poruchou funkcie obličiek (</w:t>
      </w:r>
      <w:r w:rsidR="00277537">
        <w:rPr>
          <w:bCs/>
          <w:lang w:val="sk-SK"/>
        </w:rPr>
        <w:t>glomerulárna filtrácia (</w:t>
      </w:r>
      <w:r w:rsidRPr="000B316A">
        <w:rPr>
          <w:bCs/>
          <w:lang w:val="sk-SK"/>
        </w:rPr>
        <w:t>GFR</w:t>
      </w:r>
      <w:r w:rsidR="006F2280">
        <w:rPr>
          <w:bCs/>
          <w:lang w:val="sk-SK"/>
        </w:rPr>
        <w:t>)</w:t>
      </w:r>
      <w:r w:rsidRPr="000B316A">
        <w:rPr>
          <w:bCs/>
          <w:lang w:val="sk-SK"/>
        </w:rPr>
        <w:t> &lt; 60 ml/min/1,73 m</w:t>
      </w:r>
      <w:r w:rsidRPr="000B316A">
        <w:rPr>
          <w:bCs/>
          <w:vertAlign w:val="superscript"/>
          <w:lang w:val="sk-SK"/>
        </w:rPr>
        <w:t>2</w:t>
      </w:r>
      <w:r w:rsidRPr="000B316A">
        <w:rPr>
          <w:bCs/>
          <w:lang w:val="sk-SK"/>
        </w:rPr>
        <w:t>) (pozri časti 4.5 a 5.1).</w:t>
      </w:r>
    </w:p>
    <w:p w14:paraId="0FB8C88A" w14:textId="77777777" w:rsidR="008237D0" w:rsidRPr="00ED18E4" w:rsidRDefault="008237D0">
      <w:pPr>
        <w:pStyle w:val="EMEABodyText"/>
        <w:rPr>
          <w:lang w:val="sk-SK"/>
        </w:rPr>
      </w:pPr>
    </w:p>
    <w:p w14:paraId="3EF2099C" w14:textId="614C9DFB" w:rsidR="008237D0" w:rsidRPr="00ED18E4" w:rsidRDefault="008237D0">
      <w:pPr>
        <w:pStyle w:val="EMEAHeading2"/>
        <w:rPr>
          <w:lang w:val="sk-SK"/>
        </w:rPr>
      </w:pPr>
      <w:r w:rsidRPr="00ED18E4">
        <w:rPr>
          <w:lang w:val="sk-SK"/>
        </w:rPr>
        <w:t>4.4</w:t>
      </w:r>
      <w:r w:rsidRPr="00ED18E4">
        <w:rPr>
          <w:lang w:val="sk-SK"/>
        </w:rPr>
        <w:tab/>
        <w:t>Osobitné upozornenia a opatrenia pri používaní</w:t>
      </w:r>
      <w:r w:rsidR="002C0B33">
        <w:rPr>
          <w:lang w:val="sk-SK"/>
        </w:rPr>
        <w:fldChar w:fldCharType="begin"/>
      </w:r>
      <w:r w:rsidR="002C0B33">
        <w:rPr>
          <w:lang w:val="sk-SK"/>
        </w:rPr>
        <w:instrText xml:space="preserve"> DOCVARIABLE vault_nd_bf119b50-f75d-4a2c-9f20-974c8876f242 \* MERGEFORMAT </w:instrText>
      </w:r>
      <w:r w:rsidR="002C0B33">
        <w:rPr>
          <w:lang w:val="sk-SK"/>
        </w:rPr>
        <w:fldChar w:fldCharType="separate"/>
      </w:r>
      <w:r w:rsidR="002C0B33">
        <w:rPr>
          <w:lang w:val="sk-SK"/>
        </w:rPr>
        <w:t xml:space="preserve"> </w:t>
      </w:r>
      <w:r w:rsidR="002C0B33">
        <w:rPr>
          <w:lang w:val="sk-SK"/>
        </w:rPr>
        <w:fldChar w:fldCharType="end"/>
      </w:r>
    </w:p>
    <w:p w14:paraId="66677757" w14:textId="77777777" w:rsidR="008237D0" w:rsidRPr="00ED18E4" w:rsidRDefault="008237D0">
      <w:pPr>
        <w:pStyle w:val="EMEAHeading2"/>
        <w:ind w:left="0" w:firstLine="0"/>
        <w:rPr>
          <w:lang w:val="sk-SK"/>
        </w:rPr>
      </w:pPr>
    </w:p>
    <w:p w14:paraId="2A5A445C" w14:textId="77777777" w:rsidR="008237D0" w:rsidRPr="00ED18E4" w:rsidRDefault="008237D0">
      <w:pPr>
        <w:pStyle w:val="EMEABodyText"/>
        <w:rPr>
          <w:lang w:val="sk-SK"/>
        </w:rPr>
      </w:pPr>
      <w:r w:rsidRPr="00ED18E4">
        <w:rPr>
          <w:u w:val="single"/>
          <w:lang w:val="sk-SK"/>
        </w:rPr>
        <w:t>Deplécia intravaskulárneho objemu</w:t>
      </w:r>
      <w:r w:rsidRPr="00ED18E4">
        <w:rPr>
          <w:lang w:val="sk-SK"/>
        </w:rPr>
        <w:t>:</w:t>
      </w:r>
      <w:r w:rsidRPr="00F079E6">
        <w:rPr>
          <w:bCs/>
          <w:lang w:val="sk-SK"/>
        </w:rPr>
        <w:t xml:space="preserve"> </w:t>
      </w:r>
      <w:r w:rsidRPr="00ED18E4">
        <w:rPr>
          <w:lang w:val="sk-SK"/>
        </w:rPr>
        <w:t xml:space="preserve">symptomatická hypotenzia, obzvlášť po prvej dávke, sa môže vyskytnúť u pacientov s depléciou objemu a/alebo sodíka pri intenzívnej diuretickej liečbe, reštrikcii solí v rámci diétnej liečby, pri hnačke alebo zvracaní. Tieto stavy by sa mali korigovať pred podaním </w:t>
      </w:r>
      <w:r>
        <w:rPr>
          <w:lang w:val="sk-SK"/>
        </w:rPr>
        <w:t>Aprovel</w:t>
      </w:r>
      <w:r w:rsidRPr="00ED18E4">
        <w:rPr>
          <w:lang w:val="sk-SK"/>
        </w:rPr>
        <w:t>u.</w:t>
      </w:r>
    </w:p>
    <w:p w14:paraId="63FD4BA5" w14:textId="77777777" w:rsidR="008237D0" w:rsidRPr="00ED18E4" w:rsidRDefault="008237D0">
      <w:pPr>
        <w:pStyle w:val="EMEABodyText"/>
        <w:rPr>
          <w:lang w:val="sk-SK"/>
        </w:rPr>
      </w:pPr>
    </w:p>
    <w:p w14:paraId="074BEB10" w14:textId="77777777" w:rsidR="008237D0" w:rsidRPr="00ED18E4" w:rsidRDefault="008237D0">
      <w:pPr>
        <w:pStyle w:val="EMEABodyText"/>
        <w:rPr>
          <w:lang w:val="sk-SK"/>
        </w:rPr>
      </w:pPr>
      <w:r w:rsidRPr="00ED18E4">
        <w:rPr>
          <w:u w:val="single"/>
          <w:lang w:val="sk-SK"/>
        </w:rPr>
        <w:t>Renovaskulárna hypertenzia</w:t>
      </w:r>
      <w:r w:rsidRPr="00ED18E4">
        <w:rPr>
          <w:lang w:val="sk-SK"/>
        </w:rPr>
        <w:t>:</w:t>
      </w:r>
      <w:r w:rsidRPr="00F079E6">
        <w:rPr>
          <w:bCs/>
          <w:lang w:val="sk-SK"/>
        </w:rPr>
        <w:t xml:space="preserve"> </w:t>
      </w:r>
      <w:r w:rsidRPr="00ED18E4">
        <w:rPr>
          <w:lang w:val="sk-SK"/>
        </w:rPr>
        <w:t>zvýšené riziko ťažkej hypotenzie a renálnej insuficiencie hrozí u pacientov s bilaterálnou stenózou renálnej artérie alebo stenózou artérie solitárne funkčnej obličky, ak sú liečení liekmi ovplyvňujúcimi renín-angiotenzín-aldosterónový systém. Hoci horeuvedené tvrdenie nie je dokumentované v súvislosti s </w:t>
      </w:r>
      <w:r>
        <w:rPr>
          <w:lang w:val="sk-SK"/>
        </w:rPr>
        <w:t>Aprovel</w:t>
      </w:r>
      <w:r w:rsidRPr="00ED18E4">
        <w:rPr>
          <w:lang w:val="sk-SK"/>
        </w:rPr>
        <w:t>om, podobný účinok sa pri antagonistoch receptorov angiotenzínu</w:t>
      </w:r>
      <w:r w:rsidR="00AB485E">
        <w:rPr>
          <w:lang w:val="sk-SK"/>
        </w:rPr>
        <w:t>-</w:t>
      </w:r>
      <w:r w:rsidRPr="00ED18E4">
        <w:rPr>
          <w:lang w:val="sk-SK"/>
        </w:rPr>
        <w:t>II dá predpokladať.</w:t>
      </w:r>
    </w:p>
    <w:p w14:paraId="06856A6E" w14:textId="77777777" w:rsidR="008237D0" w:rsidRPr="00ED18E4" w:rsidRDefault="008237D0">
      <w:pPr>
        <w:pStyle w:val="EMEABodyText"/>
        <w:rPr>
          <w:lang w:val="sk-SK"/>
        </w:rPr>
      </w:pPr>
    </w:p>
    <w:p w14:paraId="4750B87B" w14:textId="77777777" w:rsidR="008237D0" w:rsidRPr="00ED18E4" w:rsidRDefault="008237D0">
      <w:pPr>
        <w:pStyle w:val="EMEABodyText"/>
        <w:rPr>
          <w:lang w:val="sk-SK"/>
        </w:rPr>
      </w:pPr>
      <w:r w:rsidRPr="00ED18E4">
        <w:rPr>
          <w:u w:val="single"/>
          <w:lang w:val="sk-SK"/>
        </w:rPr>
        <w:t>Poškodenie funkcie obličiek a transplantácia obličiek</w:t>
      </w:r>
      <w:r w:rsidRPr="00ED18E4">
        <w:rPr>
          <w:lang w:val="sk-SK"/>
        </w:rPr>
        <w:t xml:space="preserve">: ak sa </w:t>
      </w:r>
      <w:r>
        <w:rPr>
          <w:lang w:val="sk-SK"/>
        </w:rPr>
        <w:t>Aprovel</w:t>
      </w:r>
      <w:r w:rsidRPr="00ED18E4">
        <w:rPr>
          <w:lang w:val="sk-SK"/>
        </w:rPr>
        <w:t xml:space="preserve"> používa u pacientov s poškodenou funkciou obličiek, odporúča sa pravidelné monitorovanie hladiny draslíka a kreatinínu v sére. Nie sú skúsenosti s podávaním </w:t>
      </w:r>
      <w:r>
        <w:rPr>
          <w:lang w:val="sk-SK"/>
        </w:rPr>
        <w:t>Aprovel</w:t>
      </w:r>
      <w:r w:rsidRPr="00ED18E4">
        <w:rPr>
          <w:lang w:val="sk-SK"/>
        </w:rPr>
        <w:t>u u pacientov po nedávnej transplantácii obličky.</w:t>
      </w:r>
    </w:p>
    <w:p w14:paraId="7EC21B33" w14:textId="77777777" w:rsidR="008237D0" w:rsidRPr="00ED18E4" w:rsidRDefault="008237D0">
      <w:pPr>
        <w:pStyle w:val="EMEABodyText"/>
        <w:rPr>
          <w:lang w:val="sk-SK"/>
        </w:rPr>
      </w:pPr>
    </w:p>
    <w:p w14:paraId="779A6F88" w14:textId="77777777" w:rsidR="008237D0" w:rsidRPr="00ED18E4" w:rsidRDefault="008237D0">
      <w:pPr>
        <w:pStyle w:val="EMEABodyText"/>
        <w:rPr>
          <w:lang w:val="sk-SK"/>
        </w:rPr>
      </w:pPr>
      <w:r w:rsidRPr="00ED18E4">
        <w:rPr>
          <w:u w:val="single"/>
          <w:lang w:val="sk-SK"/>
        </w:rPr>
        <w:t>Hypertenzní pacienti s diabetom 2. typu a ochorením obličiek</w:t>
      </w:r>
      <w:r w:rsidRPr="00ED18E4">
        <w:rPr>
          <w:lang w:val="sk-SK"/>
        </w:rPr>
        <w:t>:</w:t>
      </w:r>
      <w:r w:rsidRPr="00F079E6">
        <w:rPr>
          <w:bCs/>
          <w:iCs/>
          <w:lang w:val="sk-SK"/>
        </w:rPr>
        <w:t xml:space="preserve"> </w:t>
      </w:r>
      <w:r w:rsidRPr="00ED18E4">
        <w:rPr>
          <w:lang w:val="sk-SK"/>
        </w:rPr>
        <w:t>účinky irbesartanu na výskyt renálnych a kardiovaskulárnych príhod neboli rovnaké u všetkých podskupín podrobených analýze, ktorá sa uskutočnila v rámci štúdie u pacientov s pokročilým ochorením obličiek. Obzvlášť sa účinky javili ako menej priaznivé u žien a u jedincov inej ako bielej rasy (pozri časť 5.1).</w:t>
      </w:r>
    </w:p>
    <w:p w14:paraId="7AB5A5EB" w14:textId="77777777" w:rsidR="00B7687A" w:rsidRPr="00EE28AE" w:rsidRDefault="00B7687A" w:rsidP="00B7687A">
      <w:pPr>
        <w:pStyle w:val="EMEABodyText"/>
        <w:rPr>
          <w:lang w:val="sk-SK"/>
        </w:rPr>
      </w:pPr>
    </w:p>
    <w:p w14:paraId="25AB2FC5" w14:textId="77777777" w:rsidR="004D3A1F" w:rsidRPr="002B24CF" w:rsidRDefault="004D3A1F" w:rsidP="004D3A1F">
      <w:pPr>
        <w:pStyle w:val="EMEABodyText"/>
        <w:rPr>
          <w:lang w:val="sk-SK" w:eastAsia="it-IT"/>
        </w:rPr>
      </w:pPr>
      <w:r w:rsidRPr="000B316A">
        <w:rPr>
          <w:u w:val="single"/>
          <w:lang w:val="sk-SK" w:eastAsia="it-IT"/>
        </w:rPr>
        <w:t>Duálna inhibícia systému renín-angiotenzín-aldosterón (RAAS)</w:t>
      </w:r>
      <w:r w:rsidRPr="006F6B93">
        <w:rPr>
          <w:lang w:val="sk-SK" w:eastAsia="it-IT"/>
        </w:rPr>
        <w:t xml:space="preserve">: </w:t>
      </w:r>
      <w:r w:rsidRPr="00F079E6">
        <w:rPr>
          <w:lang w:val="sk-SK" w:eastAsia="it-IT"/>
        </w:rPr>
        <w:t>p</w:t>
      </w:r>
      <w:r w:rsidRPr="002B24CF">
        <w:rPr>
          <w:lang w:val="sk-SK" w:eastAsia="it-IT"/>
        </w:rPr>
        <w:t>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w:t>
      </w:r>
      <w:r>
        <w:rPr>
          <w:lang w:val="sk-SK" w:eastAsia="it-IT"/>
        </w:rPr>
        <w:t xml:space="preserve"> </w:t>
      </w:r>
      <w:r w:rsidRPr="002B24CF">
        <w:rPr>
          <w:lang w:val="sk-SK" w:eastAsia="it-IT"/>
        </w:rPr>
        <w:t>Ak sa liečba</w:t>
      </w:r>
      <w:r w:rsidR="008E26EB">
        <w:rPr>
          <w:lang w:val="sk-SK" w:eastAsia="it-IT"/>
        </w:rPr>
        <w:t xml:space="preserve"> duálnou inhibíciou považuje za </w:t>
      </w:r>
      <w:r w:rsidRPr="002B24CF">
        <w:rPr>
          <w:lang w:val="sk-SK" w:eastAsia="it-IT"/>
        </w:rPr>
        <w:t>absolútne nevyhnutnú, má sa podať iba pod dohľadom odborníka a u pacienta sa majú často a dôsledne kontrolovať funkcia obličiek, elektrolyty a krvný tlak.</w:t>
      </w:r>
    </w:p>
    <w:p w14:paraId="335454BC" w14:textId="77777777" w:rsidR="008237D0" w:rsidRDefault="004D3A1F" w:rsidP="004D3A1F">
      <w:pPr>
        <w:pStyle w:val="EMEABodyText"/>
        <w:rPr>
          <w:lang w:val="sk-SK" w:eastAsia="it-IT"/>
        </w:rPr>
      </w:pPr>
      <w:r w:rsidRPr="002B24CF">
        <w:rPr>
          <w:lang w:val="sk-SK" w:eastAsia="it-IT"/>
        </w:rPr>
        <w:lastRenderedPageBreak/>
        <w:t>Inhibítory ACE a blokátory receptorov angiotenzínu II sa nemajú</w:t>
      </w:r>
      <w:r w:rsidR="008E26EB">
        <w:rPr>
          <w:lang w:val="sk-SK" w:eastAsia="it-IT"/>
        </w:rPr>
        <w:t xml:space="preserve"> súbežne </w:t>
      </w:r>
      <w:r w:rsidR="004044D8">
        <w:rPr>
          <w:lang w:val="sk-SK" w:eastAsia="it-IT"/>
        </w:rPr>
        <w:t>užívať</w:t>
      </w:r>
      <w:r w:rsidR="008E26EB">
        <w:rPr>
          <w:lang w:val="sk-SK" w:eastAsia="it-IT"/>
        </w:rPr>
        <w:t xml:space="preserve"> u pacientov s </w:t>
      </w:r>
      <w:r w:rsidRPr="002B24CF">
        <w:rPr>
          <w:lang w:val="sk-SK" w:eastAsia="it-IT"/>
        </w:rPr>
        <w:t>diabetickou nefropatiou.</w:t>
      </w:r>
    </w:p>
    <w:p w14:paraId="454384AB" w14:textId="77777777" w:rsidR="004D3A1F" w:rsidRPr="00ED18E4" w:rsidRDefault="004D3A1F" w:rsidP="004D3A1F">
      <w:pPr>
        <w:pStyle w:val="EMEABodyText"/>
        <w:rPr>
          <w:lang w:val="sk-SK"/>
        </w:rPr>
      </w:pPr>
    </w:p>
    <w:p w14:paraId="4A455BD4" w14:textId="77777777" w:rsidR="008237D0" w:rsidRPr="00ED18E4" w:rsidRDefault="008237D0">
      <w:pPr>
        <w:pStyle w:val="EMEABodyText"/>
        <w:rPr>
          <w:lang w:val="sk-SK"/>
        </w:rPr>
      </w:pPr>
      <w:r w:rsidRPr="00ED18E4">
        <w:rPr>
          <w:u w:val="single"/>
          <w:lang w:val="sk-SK"/>
        </w:rPr>
        <w:t>Hyperkaliémia</w:t>
      </w:r>
      <w:r w:rsidRPr="00ED18E4">
        <w:rPr>
          <w:lang w:val="sk-SK"/>
        </w:rPr>
        <w:t>: ako pri terapii inými liekmi, ktoré ovplyvňujú renín-angiotenzín-aldosterónový systém, počas liečby s </w:t>
      </w:r>
      <w:r>
        <w:rPr>
          <w:lang w:val="sk-SK"/>
        </w:rPr>
        <w:t>Aprovel</w:t>
      </w:r>
      <w:r w:rsidRPr="00ED18E4">
        <w:rPr>
          <w:lang w:val="sk-SK"/>
        </w:rPr>
        <w:t>om sa môže vyskytnúť hyperkaliémia, obzvlášť pri renálnom poškodení, vrátane zjavnej proteinúrie spôsobenej diabetickým ochorením obličiek a/alebo pri srdcovom zlyhaní. U rizikových pacientov sa odporúča starostlivé monitorovanie hladiny draslíka v sére (pozri časť 4.5).</w:t>
      </w:r>
    </w:p>
    <w:p w14:paraId="61E0A756" w14:textId="77777777" w:rsidR="001E61AF" w:rsidRDefault="001E61AF" w:rsidP="001E61AF">
      <w:pPr>
        <w:pStyle w:val="EMEABodyText"/>
        <w:rPr>
          <w:lang w:val="sk-SK"/>
        </w:rPr>
      </w:pPr>
    </w:p>
    <w:p w14:paraId="0280677C" w14:textId="77777777" w:rsidR="001E61AF" w:rsidRPr="00091375" w:rsidRDefault="001E61AF" w:rsidP="001E61AF">
      <w:pPr>
        <w:pStyle w:val="EMEABodyText"/>
        <w:rPr>
          <w:lang w:val="sk-SK"/>
        </w:rPr>
      </w:pPr>
      <w:r>
        <w:rPr>
          <w:u w:val="single"/>
          <w:lang w:val="sk-SK"/>
        </w:rPr>
        <w:t>Hypoglykémia</w:t>
      </w:r>
      <w:r w:rsidRPr="00EE0EEE">
        <w:rPr>
          <w:lang w:val="sk-SK"/>
        </w:rPr>
        <w:t>: Aprovel môže najmä u diabetických pacientov vyvolať hypoglykémiu. U pacientov liečených inzulínom alebo antidiabeti</w:t>
      </w:r>
      <w:r>
        <w:rPr>
          <w:lang w:val="sk-SK"/>
        </w:rPr>
        <w:t>k</w:t>
      </w:r>
      <w:r w:rsidRPr="00EE0EEE">
        <w:rPr>
          <w:lang w:val="sk-SK"/>
        </w:rPr>
        <w:t>ami sa má zvážiť vhodné monitorovanie glukózy v krvi; v prípade potreby sa môže vyžadovať úprava dávky inzulínu alebo antidiabetík (pozri časť 4.5).</w:t>
      </w:r>
    </w:p>
    <w:p w14:paraId="130EC057" w14:textId="77777777" w:rsidR="008237D0" w:rsidRDefault="008237D0">
      <w:pPr>
        <w:pStyle w:val="EMEABodyText"/>
        <w:rPr>
          <w:lang w:val="sk-SK"/>
        </w:rPr>
      </w:pPr>
    </w:p>
    <w:p w14:paraId="456DBB23" w14:textId="77777777" w:rsidR="00502C05" w:rsidRPr="00F60871" w:rsidRDefault="00502C05" w:rsidP="00502C05">
      <w:pPr>
        <w:pStyle w:val="EMEABodyText"/>
        <w:rPr>
          <w:u w:val="single"/>
          <w:lang w:val="sk-SK"/>
        </w:rPr>
      </w:pPr>
      <w:r w:rsidRPr="00F60871">
        <w:rPr>
          <w:u w:val="single"/>
          <w:lang w:val="sk-SK"/>
        </w:rPr>
        <w:t>Intestinálny angioedém:</w:t>
      </w:r>
    </w:p>
    <w:p w14:paraId="1DB1041C" w14:textId="4045FF19" w:rsidR="00502C05" w:rsidRPr="00502C05" w:rsidRDefault="00502C05" w:rsidP="00502C05">
      <w:pPr>
        <w:pStyle w:val="EMEABodyText"/>
        <w:rPr>
          <w:lang w:val="sk-SK"/>
        </w:rPr>
      </w:pPr>
      <w:r w:rsidRPr="00F60871">
        <w:rPr>
          <w:lang w:val="sk-SK"/>
        </w:rPr>
        <w:t xml:space="preserve">U pacientov liečených antagonistami receptorov angiotenzínu II [vrátane </w:t>
      </w:r>
      <w:r w:rsidRPr="00502C05">
        <w:rPr>
          <w:lang w:val="sk-SK"/>
        </w:rPr>
        <w:t>Aprovel</w:t>
      </w:r>
      <w:r w:rsidRPr="00F60871">
        <w:rPr>
          <w:lang w:val="sk-SK"/>
        </w:rPr>
        <w:t>u] bol hlásený intestinálny angioedém (pozri časť</w:t>
      </w:r>
      <w:r w:rsidR="0055096D" w:rsidRPr="00F60871">
        <w:rPr>
          <w:lang w:val="sk-SK"/>
        </w:rPr>
        <w:t> </w:t>
      </w:r>
      <w:r w:rsidRPr="00F60871">
        <w:rPr>
          <w:lang w:val="sk-SK"/>
        </w:rPr>
        <w:t xml:space="preserve">4.8). U týchto pacientov sa vyskytla bolesť brucha, nauzea, vracanie a hnačka. Príznaky ustúpili po vysadení antagonistov receptorov angiotenzínu II. Ak je diagnostikovaný intestinálny angioedém, liečba </w:t>
      </w:r>
      <w:r w:rsidRPr="00502C05">
        <w:rPr>
          <w:lang w:val="sk-SK"/>
        </w:rPr>
        <w:t>Aprovelom</w:t>
      </w:r>
      <w:r w:rsidRPr="00F60871">
        <w:rPr>
          <w:lang w:val="sk-SK"/>
        </w:rPr>
        <w:t xml:space="preserve"> sa má prerušiť a má sa začať primerané sledovanie pacienta až do úplného vymiznutia príznakov.</w:t>
      </w:r>
    </w:p>
    <w:p w14:paraId="24F1C33D" w14:textId="77777777" w:rsidR="00502C05" w:rsidRPr="00ED18E4" w:rsidRDefault="00502C05">
      <w:pPr>
        <w:pStyle w:val="EMEABodyText"/>
        <w:rPr>
          <w:lang w:val="sk-SK"/>
        </w:rPr>
      </w:pPr>
    </w:p>
    <w:p w14:paraId="37F5773D" w14:textId="77777777" w:rsidR="008237D0" w:rsidRPr="00ED18E4" w:rsidRDefault="008237D0">
      <w:pPr>
        <w:pStyle w:val="EMEABodyText"/>
        <w:rPr>
          <w:lang w:val="sk-SK"/>
        </w:rPr>
      </w:pPr>
      <w:r w:rsidRPr="00ED18E4">
        <w:rPr>
          <w:u w:val="single"/>
          <w:lang w:val="sk-SK"/>
        </w:rPr>
        <w:t>Lítium</w:t>
      </w:r>
      <w:r w:rsidRPr="00ED18E4">
        <w:rPr>
          <w:lang w:val="sk-SK"/>
        </w:rPr>
        <w:t>:</w:t>
      </w:r>
      <w:r w:rsidRPr="00F079E6">
        <w:rPr>
          <w:bCs/>
          <w:iCs/>
          <w:lang w:val="sk-SK"/>
        </w:rPr>
        <w:t xml:space="preserve"> </w:t>
      </w:r>
      <w:r w:rsidRPr="00ED18E4">
        <w:rPr>
          <w:lang w:val="sk-SK"/>
        </w:rPr>
        <w:t>neodporúča sa kombinácia lítia s </w:t>
      </w:r>
      <w:r>
        <w:rPr>
          <w:lang w:val="sk-SK"/>
        </w:rPr>
        <w:t>Aprovel</w:t>
      </w:r>
      <w:r w:rsidRPr="00ED18E4">
        <w:rPr>
          <w:lang w:val="sk-SK"/>
        </w:rPr>
        <w:t>om (pozri časť 4.5).</w:t>
      </w:r>
    </w:p>
    <w:p w14:paraId="5EEC4164" w14:textId="77777777" w:rsidR="008237D0" w:rsidRPr="00ED18E4" w:rsidRDefault="008237D0">
      <w:pPr>
        <w:pStyle w:val="EMEABodyText"/>
        <w:rPr>
          <w:lang w:val="sk-SK"/>
        </w:rPr>
      </w:pPr>
    </w:p>
    <w:p w14:paraId="28957830" w14:textId="77777777" w:rsidR="008237D0" w:rsidRPr="00ED18E4" w:rsidRDefault="008237D0">
      <w:pPr>
        <w:pStyle w:val="EMEABodyText"/>
        <w:rPr>
          <w:lang w:val="sk-SK"/>
        </w:rPr>
      </w:pPr>
      <w:r w:rsidRPr="00ED18E4">
        <w:rPr>
          <w:u w:val="single"/>
          <w:lang w:val="sk-SK"/>
        </w:rPr>
        <w:t>Stenóza aortálnej a mitrálnej chlopne, obštrukčná hypertrofická kardiomyopatia</w:t>
      </w:r>
      <w:r w:rsidRPr="00ED18E4">
        <w:rPr>
          <w:lang w:val="sk-SK"/>
        </w:rPr>
        <w:t>: tak, ako pri podávaní iných vazodilatancií, u pacientov s aortálnou alebo mitrálnou stenózou, alebo obštrukčnou hypertrofickou kardiomyopatiou, je potrebná zvláštna opatrnosť.</w:t>
      </w:r>
    </w:p>
    <w:p w14:paraId="0930A1A2" w14:textId="77777777" w:rsidR="008237D0" w:rsidRPr="00ED18E4" w:rsidRDefault="008237D0">
      <w:pPr>
        <w:pStyle w:val="EMEABodyText"/>
        <w:rPr>
          <w:lang w:val="sk-SK"/>
        </w:rPr>
      </w:pPr>
    </w:p>
    <w:p w14:paraId="29B56F50" w14:textId="77777777" w:rsidR="008237D0" w:rsidRPr="00ED18E4" w:rsidRDefault="008237D0">
      <w:pPr>
        <w:pStyle w:val="EMEABodyText"/>
        <w:rPr>
          <w:lang w:val="sk-SK"/>
        </w:rPr>
      </w:pPr>
      <w:r w:rsidRPr="00ED18E4">
        <w:rPr>
          <w:u w:val="single"/>
          <w:lang w:val="sk-SK"/>
        </w:rPr>
        <w:t>Primárny aldosteronizmus</w:t>
      </w:r>
      <w:r w:rsidRPr="00ED18E4">
        <w:rPr>
          <w:lang w:val="sk-SK"/>
        </w:rPr>
        <w:t>:</w:t>
      </w:r>
      <w:r w:rsidRPr="00F079E6">
        <w:rPr>
          <w:bCs/>
          <w:lang w:val="sk-SK"/>
        </w:rPr>
        <w:t xml:space="preserve"> </w:t>
      </w:r>
      <w:r w:rsidRPr="00ED18E4">
        <w:rPr>
          <w:lang w:val="sk-SK"/>
        </w:rPr>
        <w:t xml:space="preserve">pacienti s primárnym aldosteronizmom všeobecne neodpovedajú na antihypertenzívne lieky pôsobiace cez inhibíciu renín-angiotenzínového systému. Preto sa neodporúča </w:t>
      </w:r>
      <w:r w:rsidR="004044D8">
        <w:rPr>
          <w:lang w:val="sk-SK"/>
        </w:rPr>
        <w:t>užívať</w:t>
      </w:r>
      <w:r w:rsidRPr="00ED18E4">
        <w:rPr>
          <w:lang w:val="sk-SK"/>
        </w:rPr>
        <w:t xml:space="preserve"> </w:t>
      </w:r>
      <w:r>
        <w:rPr>
          <w:lang w:val="sk-SK"/>
        </w:rPr>
        <w:t>Aprovel</w:t>
      </w:r>
      <w:r w:rsidRPr="00ED18E4">
        <w:rPr>
          <w:lang w:val="sk-SK"/>
        </w:rPr>
        <w:t>.</w:t>
      </w:r>
    </w:p>
    <w:p w14:paraId="307C1107" w14:textId="77777777" w:rsidR="008237D0" w:rsidRPr="00ED18E4" w:rsidRDefault="008237D0">
      <w:pPr>
        <w:pStyle w:val="EMEABodyText"/>
        <w:rPr>
          <w:lang w:val="sk-SK"/>
        </w:rPr>
      </w:pPr>
    </w:p>
    <w:p w14:paraId="22A5FF87" w14:textId="77777777" w:rsidR="008237D0" w:rsidRPr="00ED18E4" w:rsidRDefault="008237D0">
      <w:pPr>
        <w:pStyle w:val="EMEABodyText"/>
        <w:rPr>
          <w:lang w:val="sk-SK"/>
        </w:rPr>
      </w:pPr>
      <w:r w:rsidRPr="00ED18E4">
        <w:rPr>
          <w:u w:val="single"/>
          <w:lang w:val="sk-SK"/>
        </w:rPr>
        <w:t>Všeobecne</w:t>
      </w:r>
      <w:r w:rsidRPr="00ED18E4">
        <w:rPr>
          <w:lang w:val="sk-SK"/>
        </w:rPr>
        <w:t>: u pacientov, ktorých cievny tonus a renálne funkcie závisia predovšetkým od aktivity renín-angiotenzín-aldosterónového systému (napr. pacienti s ťažkým kongestívnym zlyhaním srdca alebo ochorením obličiek, vrátane stenózy renálnej artérie), liečba inhibítormi angiotenzín konvertujúceho enzýmu alebo antagonistami receptorov angiotenzínu</w:t>
      </w:r>
      <w:r w:rsidR="00AB485E">
        <w:rPr>
          <w:lang w:val="sk-SK"/>
        </w:rPr>
        <w:t>-</w:t>
      </w:r>
      <w:r w:rsidRPr="00ED18E4">
        <w:rPr>
          <w:lang w:val="sk-SK"/>
        </w:rPr>
        <w:t>II, ktoré pôsobia na tento systém, bola spojená s akútnou hypotenziou, azotémiou, oligúriou alebo zriedkavo s akútnym renálnym zlyhaním</w:t>
      </w:r>
      <w:r w:rsidR="000B2137">
        <w:rPr>
          <w:lang w:val="sk-SK"/>
        </w:rPr>
        <w:t xml:space="preserve"> (pozri časť 4.5)</w:t>
      </w:r>
      <w:r w:rsidRPr="00ED18E4">
        <w:rPr>
          <w:lang w:val="sk-SK"/>
        </w:rPr>
        <w:t>. Tak, ako pri iných antihypertenzívach, prudký pokles krvného tlaku u pacientov s ischemickou kardiopatiou alebo ischemickým kardiovaskulárnym ochorením, môže viesť k infarktu myokardu alebo k náhlej cievnej mozgovej príhode.</w:t>
      </w:r>
    </w:p>
    <w:p w14:paraId="5548AA8B" w14:textId="77777777" w:rsidR="00E56658" w:rsidRDefault="00E56658">
      <w:pPr>
        <w:pStyle w:val="EMEABodyText"/>
        <w:rPr>
          <w:lang w:val="sk-SK"/>
        </w:rPr>
      </w:pPr>
    </w:p>
    <w:p w14:paraId="5FC381CB" w14:textId="77777777" w:rsidR="008237D0" w:rsidRPr="00ED18E4" w:rsidRDefault="008237D0">
      <w:pPr>
        <w:pStyle w:val="EMEABodyText"/>
        <w:rPr>
          <w:lang w:val="sk-SK"/>
        </w:rPr>
      </w:pPr>
      <w:r w:rsidRPr="00ED18E4">
        <w:rPr>
          <w:lang w:val="sk-SK"/>
        </w:rPr>
        <w:t>Tak, ako to bolo pozorované pri inhibítoroch enzýmu konvertujúceho angiotenzín, irbesartan a iní antagonisty angiotenzínu sú evidentne menej účinní pri znížení krvného tlaku u ľudí čiernej pleti než u príslušníkov iných rás, pravdepodobne kvôli vyššej prevalencii nízko-renínovej hypertenzie v tejto populácii (pozri časť 5.1).</w:t>
      </w:r>
    </w:p>
    <w:p w14:paraId="6A5726C7" w14:textId="77777777" w:rsidR="008237D0" w:rsidRPr="00ED18E4" w:rsidRDefault="008237D0">
      <w:pPr>
        <w:pStyle w:val="EMEABodyText"/>
        <w:rPr>
          <w:lang w:val="sk-SK"/>
        </w:rPr>
      </w:pPr>
    </w:p>
    <w:p w14:paraId="2C779EEC" w14:textId="77777777" w:rsidR="008237D0" w:rsidRPr="00ED18E4" w:rsidRDefault="008237D0">
      <w:pPr>
        <w:pStyle w:val="EMEABodyText"/>
        <w:rPr>
          <w:lang w:val="sk-SK"/>
        </w:rPr>
      </w:pPr>
      <w:r w:rsidRPr="00ED18E4">
        <w:rPr>
          <w:u w:val="single"/>
          <w:lang w:val="sk-SK"/>
        </w:rPr>
        <w:t>Gravidita</w:t>
      </w:r>
      <w:r w:rsidRPr="006F6B93">
        <w:rPr>
          <w:lang w:val="sk-SK"/>
        </w:rPr>
        <w:t>:</w:t>
      </w:r>
      <w:r w:rsidRPr="00ED18E4">
        <w:rPr>
          <w:lang w:val="sk-SK"/>
        </w:rPr>
        <w:t xml:space="preserve"> </w:t>
      </w:r>
      <w:r w:rsidR="00D46CA5">
        <w:rPr>
          <w:lang w:val="sk-SK"/>
        </w:rPr>
        <w:t>a</w:t>
      </w:r>
      <w:r w:rsidRPr="00ED18E4">
        <w:rPr>
          <w:lang w:val="sk-SK"/>
        </w:rPr>
        <w:t>ntagonisty receptora angiotenzínu</w:t>
      </w:r>
      <w:r w:rsidR="00AB485E">
        <w:rPr>
          <w:lang w:val="sk-SK"/>
        </w:rPr>
        <w:t>-</w:t>
      </w:r>
      <w:r w:rsidRPr="00ED18E4">
        <w:rPr>
          <w:lang w:val="sk-SK"/>
        </w:rPr>
        <w:t>II (AIIRAs) sa nemajú začať podávať počas gravidity. Pokiaľ nie je pokračovanie liečby AIIRA nevyhnutné, u pacientok plánujúcich graviditu sa má zmeniť liečba na alternatívnu antihypertenzívnu liečbu, ktorá má preukázaný profil bezpečnosti na použitie počas gravidity. Ak sa gravidita potvrdí, liečba AIIRAs sa má okamžite ukončiť a ak je vhodné, začať alternatívnu liečbu (pozri časti 4.3 a 4.6).</w:t>
      </w:r>
    </w:p>
    <w:p w14:paraId="04189C87" w14:textId="77777777" w:rsidR="008237D0" w:rsidRPr="00ED18E4" w:rsidRDefault="008237D0">
      <w:pPr>
        <w:pStyle w:val="EMEABodyText"/>
        <w:rPr>
          <w:lang w:val="sk-SK"/>
        </w:rPr>
      </w:pPr>
    </w:p>
    <w:p w14:paraId="3F39A3E3" w14:textId="77777777" w:rsidR="008237D0" w:rsidRDefault="000B2137">
      <w:pPr>
        <w:pStyle w:val="EMEABodyText"/>
        <w:rPr>
          <w:lang w:val="sk-SK"/>
        </w:rPr>
      </w:pPr>
      <w:r>
        <w:rPr>
          <w:u w:val="single"/>
          <w:lang w:val="sk-SK"/>
        </w:rPr>
        <w:t>Pediatrická populácia</w:t>
      </w:r>
      <w:r w:rsidR="008237D0" w:rsidRPr="00ED18E4">
        <w:rPr>
          <w:lang w:val="sk-SK"/>
        </w:rPr>
        <w:t xml:space="preserve">: irbesartan bol skúmaný v </w:t>
      </w:r>
      <w:r>
        <w:rPr>
          <w:lang w:val="sk-SK"/>
        </w:rPr>
        <w:t>pediatrickej</w:t>
      </w:r>
      <w:r w:rsidR="008237D0" w:rsidRPr="00ED18E4">
        <w:rPr>
          <w:lang w:val="sk-SK"/>
        </w:rPr>
        <w:t xml:space="preserve"> populácii vo veku 6 až 16 rokov, ale súčasné údaje sú nedostatočné aby dokázali rozšírenie použit</w:t>
      </w:r>
      <w:r w:rsidR="008237D0">
        <w:rPr>
          <w:lang w:val="sk-SK"/>
        </w:rPr>
        <w:t>i</w:t>
      </w:r>
      <w:r w:rsidR="008237D0" w:rsidRPr="00ED18E4">
        <w:rPr>
          <w:lang w:val="sk-SK"/>
        </w:rPr>
        <w:t>a u detí, kým budú dostupné ďalšie údaje (pozri časti 4.8, 5.</w:t>
      </w:r>
      <w:r w:rsidR="00B93AC0">
        <w:rPr>
          <w:lang w:val="sk-SK"/>
        </w:rPr>
        <w:t>1</w:t>
      </w:r>
      <w:r w:rsidR="008237D0" w:rsidRPr="00ED18E4">
        <w:rPr>
          <w:lang w:val="sk-SK"/>
        </w:rPr>
        <w:t xml:space="preserve"> a 5.2).</w:t>
      </w:r>
    </w:p>
    <w:p w14:paraId="215101D3" w14:textId="77777777" w:rsidR="009A0830" w:rsidRDefault="009A0830">
      <w:pPr>
        <w:pStyle w:val="EMEABodyText"/>
        <w:rPr>
          <w:lang w:val="sk-SK"/>
        </w:rPr>
      </w:pPr>
    </w:p>
    <w:p w14:paraId="3BBFC4A2" w14:textId="77777777" w:rsidR="001E61AF" w:rsidRDefault="001E61AF">
      <w:pPr>
        <w:pStyle w:val="EMEABodyText"/>
        <w:rPr>
          <w:lang w:val="sk-SK"/>
        </w:rPr>
      </w:pPr>
      <w:r w:rsidRPr="00F079E6">
        <w:rPr>
          <w:u w:val="single"/>
          <w:lang w:val="sk-SK"/>
        </w:rPr>
        <w:t>Pomocné látky</w:t>
      </w:r>
      <w:r>
        <w:rPr>
          <w:lang w:val="sk-SK"/>
        </w:rPr>
        <w:t>:</w:t>
      </w:r>
    </w:p>
    <w:p w14:paraId="46E7518B" w14:textId="77777777" w:rsidR="008926E0" w:rsidRDefault="008926E0">
      <w:pPr>
        <w:pStyle w:val="EMEABodyText"/>
        <w:rPr>
          <w:lang w:val="sk-SK"/>
        </w:rPr>
      </w:pPr>
    </w:p>
    <w:p w14:paraId="33302168" w14:textId="77777777" w:rsidR="009A0830" w:rsidRPr="00ED18E4" w:rsidRDefault="001E61AF" w:rsidP="009A0830">
      <w:pPr>
        <w:pStyle w:val="EMEABodyText"/>
        <w:rPr>
          <w:lang w:val="sk-SK"/>
        </w:rPr>
      </w:pPr>
      <w:r>
        <w:rPr>
          <w:lang w:val="sk-SK"/>
        </w:rPr>
        <w:lastRenderedPageBreak/>
        <w:t>Aprovel 300 mg tablety obsahujú laktózu.</w:t>
      </w:r>
      <w:r w:rsidR="009A0830" w:rsidRPr="00ED18E4">
        <w:rPr>
          <w:lang w:val="sk-SK"/>
        </w:rPr>
        <w:t xml:space="preserve"> </w:t>
      </w:r>
      <w:r w:rsidR="009A0830" w:rsidRPr="00A9756B">
        <w:rPr>
          <w:lang w:val="sk-SK"/>
        </w:rPr>
        <w:t>Pa</w:t>
      </w:r>
      <w:r w:rsidR="009A0830">
        <w:rPr>
          <w:lang w:val="sk-SK"/>
        </w:rPr>
        <w:t xml:space="preserve">cienti so zriedkavými dedičnými </w:t>
      </w:r>
      <w:r w:rsidR="009A0830" w:rsidRPr="00A9756B">
        <w:rPr>
          <w:lang w:val="sk-SK"/>
        </w:rPr>
        <w:t>problémami galaktózovej intolerancie, celkovým</w:t>
      </w:r>
      <w:r w:rsidR="009A0830">
        <w:rPr>
          <w:lang w:val="sk-SK"/>
        </w:rPr>
        <w:t xml:space="preserve"> </w:t>
      </w:r>
      <w:r w:rsidR="009A0830" w:rsidRPr="00A9756B">
        <w:rPr>
          <w:lang w:val="sk-SK"/>
        </w:rPr>
        <w:t>deficitom laktázy alebo glukózo-galaktózovou</w:t>
      </w:r>
      <w:r w:rsidR="009A0830">
        <w:rPr>
          <w:lang w:val="sk-SK"/>
        </w:rPr>
        <w:t xml:space="preserve"> </w:t>
      </w:r>
      <w:r w:rsidR="009A0830" w:rsidRPr="00A9756B">
        <w:rPr>
          <w:lang w:val="sk-SK"/>
        </w:rPr>
        <w:t>malabsorpciou nesmú užívať tento liek.</w:t>
      </w:r>
    </w:p>
    <w:p w14:paraId="587E5970" w14:textId="77777777" w:rsidR="001E61AF" w:rsidRDefault="001E61AF" w:rsidP="001E61AF">
      <w:pPr>
        <w:pStyle w:val="EMEABodyText"/>
        <w:rPr>
          <w:lang w:val="sk-SK"/>
        </w:rPr>
      </w:pPr>
    </w:p>
    <w:p w14:paraId="023A028C" w14:textId="77777777" w:rsidR="001E61AF" w:rsidRPr="00ED18E4" w:rsidRDefault="001E61AF" w:rsidP="001E61AF">
      <w:pPr>
        <w:pStyle w:val="EMEABodyText"/>
        <w:rPr>
          <w:lang w:val="sk-SK"/>
        </w:rPr>
      </w:pPr>
      <w:r>
        <w:rPr>
          <w:lang w:val="sk-SK"/>
        </w:rPr>
        <w:t>Aprovel 300 mg tablety obsahujú sodík. Tento liek obsahuje menej ako 1 mmol sodíka (23 mg) v tablete, t.j. v podstate zanedbateľné množstvo sodíka.</w:t>
      </w:r>
    </w:p>
    <w:p w14:paraId="068054B5" w14:textId="77777777" w:rsidR="008237D0" w:rsidRPr="00ED18E4" w:rsidRDefault="008237D0">
      <w:pPr>
        <w:pStyle w:val="EMEABodyText"/>
        <w:rPr>
          <w:lang w:val="sk-SK"/>
        </w:rPr>
      </w:pPr>
    </w:p>
    <w:p w14:paraId="043E5ECE" w14:textId="65105D85" w:rsidR="008237D0" w:rsidRPr="00ED18E4" w:rsidRDefault="008237D0">
      <w:pPr>
        <w:pStyle w:val="EMEAHeading2"/>
        <w:rPr>
          <w:lang w:val="sk-SK"/>
        </w:rPr>
      </w:pPr>
      <w:r w:rsidRPr="00ED18E4">
        <w:rPr>
          <w:lang w:val="sk-SK"/>
        </w:rPr>
        <w:t>4.5</w:t>
      </w:r>
      <w:r w:rsidRPr="00ED18E4">
        <w:rPr>
          <w:lang w:val="sk-SK"/>
        </w:rPr>
        <w:tab/>
        <w:t>Liekové a iné interakcie</w:t>
      </w:r>
      <w:r w:rsidR="002C0B33">
        <w:rPr>
          <w:lang w:val="sk-SK"/>
        </w:rPr>
        <w:fldChar w:fldCharType="begin"/>
      </w:r>
      <w:r w:rsidR="002C0B33">
        <w:rPr>
          <w:lang w:val="sk-SK"/>
        </w:rPr>
        <w:instrText xml:space="preserve"> DOCVARIABLE vault_nd_7de566be-c85a-4009-a8dd-d43684b629d5 \* MERGEFORMAT </w:instrText>
      </w:r>
      <w:r w:rsidR="002C0B33">
        <w:rPr>
          <w:lang w:val="sk-SK"/>
        </w:rPr>
        <w:fldChar w:fldCharType="separate"/>
      </w:r>
      <w:r w:rsidR="002C0B33">
        <w:rPr>
          <w:lang w:val="sk-SK"/>
        </w:rPr>
        <w:t xml:space="preserve"> </w:t>
      </w:r>
      <w:r w:rsidR="002C0B33">
        <w:rPr>
          <w:lang w:val="sk-SK"/>
        </w:rPr>
        <w:fldChar w:fldCharType="end"/>
      </w:r>
    </w:p>
    <w:p w14:paraId="67C7AE09" w14:textId="77777777" w:rsidR="008237D0" w:rsidRPr="00ED18E4" w:rsidRDefault="008237D0">
      <w:pPr>
        <w:pStyle w:val="EMEAHeading2"/>
        <w:ind w:left="0" w:firstLine="0"/>
        <w:rPr>
          <w:lang w:val="sk-SK"/>
        </w:rPr>
      </w:pPr>
    </w:p>
    <w:p w14:paraId="726C7C77" w14:textId="77777777" w:rsidR="008237D0" w:rsidRPr="00ED18E4" w:rsidRDefault="008237D0">
      <w:pPr>
        <w:pStyle w:val="EMEABodyText"/>
        <w:rPr>
          <w:lang w:val="sk-SK"/>
        </w:rPr>
      </w:pPr>
      <w:r w:rsidRPr="00ED18E4">
        <w:rPr>
          <w:u w:val="single"/>
          <w:lang w:val="sk-SK"/>
        </w:rPr>
        <w:t>Diuretiká a iné antihypertenzíva</w:t>
      </w:r>
      <w:r w:rsidRPr="00ED18E4">
        <w:rPr>
          <w:lang w:val="sk-SK"/>
        </w:rPr>
        <w:t xml:space="preserve">: iné antihypertenzíva môžu zvýšiť hypotenzné účinky irbesartanu; avšak </w:t>
      </w:r>
      <w:r>
        <w:rPr>
          <w:lang w:val="sk-SK"/>
        </w:rPr>
        <w:t>Aprovel</w:t>
      </w:r>
      <w:r w:rsidRPr="00ED18E4">
        <w:rPr>
          <w:lang w:val="sk-SK"/>
        </w:rPr>
        <w:t xml:space="preserve"> bol bezpečne podávaný s inými antihypertenzívami, akými sú betablokátory, dlhodobo pôsobiace blokátory kalciových kanálov a tiazidové diuretiká. Predchádzajúca liečba vysokými dávkami diuretík môže viesť k objemovej deplécii a riziko hypotenzie sa zvyšuje v prípade úvodnej terapie </w:t>
      </w:r>
      <w:r>
        <w:rPr>
          <w:lang w:val="sk-SK"/>
        </w:rPr>
        <w:t>Aprovel</w:t>
      </w:r>
      <w:r w:rsidRPr="00ED18E4">
        <w:rPr>
          <w:lang w:val="sk-SK"/>
        </w:rPr>
        <w:t>om</w:t>
      </w:r>
      <w:r w:rsidR="00FB64D4">
        <w:rPr>
          <w:lang w:val="sk-SK"/>
        </w:rPr>
        <w:t xml:space="preserve"> (pozri časť 4.4)</w:t>
      </w:r>
      <w:r w:rsidRPr="00ED18E4">
        <w:rPr>
          <w:lang w:val="sk-SK"/>
        </w:rPr>
        <w:t>.</w:t>
      </w:r>
    </w:p>
    <w:p w14:paraId="46EFDB70" w14:textId="77777777" w:rsidR="0006533A" w:rsidRDefault="0006533A" w:rsidP="0006533A">
      <w:pPr>
        <w:pStyle w:val="EMEABodyText"/>
        <w:rPr>
          <w:lang w:val="sk-SK"/>
        </w:rPr>
      </w:pPr>
    </w:p>
    <w:p w14:paraId="7AC23B6A" w14:textId="77777777" w:rsidR="0006533A" w:rsidRPr="006F6B93" w:rsidRDefault="0006533A" w:rsidP="0006533A">
      <w:pPr>
        <w:pStyle w:val="EMEABodyText"/>
        <w:rPr>
          <w:lang w:val="sk-SK"/>
        </w:rPr>
      </w:pPr>
      <w:r w:rsidRPr="00EE28AE">
        <w:rPr>
          <w:u w:val="single"/>
          <w:lang w:val="sk-SK"/>
        </w:rPr>
        <w:t>Lieky obsahujúce aliskiren</w:t>
      </w:r>
      <w:r w:rsidR="00CD6851" w:rsidRPr="00CD6851">
        <w:rPr>
          <w:u w:val="single"/>
          <w:lang w:val="sk-SK"/>
        </w:rPr>
        <w:t xml:space="preserve"> </w:t>
      </w:r>
      <w:r w:rsidR="00CD6851">
        <w:rPr>
          <w:u w:val="single"/>
          <w:lang w:val="sk-SK"/>
        </w:rPr>
        <w:t>alebo inhibítory ACE</w:t>
      </w:r>
      <w:r w:rsidR="00CD6851">
        <w:rPr>
          <w:lang w:val="sk-SK"/>
        </w:rPr>
        <w:t xml:space="preserve">: </w:t>
      </w:r>
      <w:r w:rsidR="00E56658">
        <w:rPr>
          <w:lang w:val="sk-SK" w:eastAsia="it-IT"/>
        </w:rPr>
        <w:t>ú</w:t>
      </w:r>
      <w:r w:rsidR="00CD6851" w:rsidRPr="000B316A">
        <w:rPr>
          <w:lang w:val="sk-SK" w:eastAsia="it-IT"/>
        </w:rPr>
        <w:t>daje z klinických skúšaní ukázali, že duálna inhibícia systému renín-angiotenzín-aldosterón (RAAS) kombinovaným použitím inhibítorov ACE, blokátorov receptorov angiotenzínu II</w:t>
      </w:r>
      <w:r w:rsidR="00CD6851" w:rsidRPr="000B316A">
        <w:rPr>
          <w:bCs/>
          <w:lang w:val="sk-SK"/>
        </w:rPr>
        <w:t xml:space="preserve"> </w:t>
      </w:r>
      <w:r w:rsidR="00CD6851" w:rsidRPr="000B316A">
        <w:rPr>
          <w:lang w:val="sk-SK" w:eastAsia="it-IT"/>
        </w:rPr>
        <w:t xml:space="preserve">alebo aliskirenu sa spája s vyššou frekvenciou nežiaducich udalostí, ako sú hypotenzia, hyperkaliémia a znížená funkcia obličiek </w:t>
      </w:r>
      <w:r w:rsidR="00CD6851" w:rsidRPr="000B316A">
        <w:rPr>
          <w:lang w:val="sk-SK" w:eastAsia="de-DE"/>
        </w:rPr>
        <w:t>(vrátane akútneho zlyhania obličiek), v porovnaní s použitím látky ovplyvňujúcej RAAS v monoterapii (pozri časti 4.3, 4.4 a 5.1).</w:t>
      </w:r>
    </w:p>
    <w:p w14:paraId="086E48A6" w14:textId="77777777" w:rsidR="008237D0" w:rsidRPr="00ED18E4" w:rsidRDefault="008237D0">
      <w:pPr>
        <w:pStyle w:val="EMEABodyText"/>
        <w:rPr>
          <w:lang w:val="sk-SK"/>
        </w:rPr>
      </w:pPr>
    </w:p>
    <w:p w14:paraId="09E5B497" w14:textId="77777777" w:rsidR="008237D0" w:rsidRPr="00ED18E4" w:rsidRDefault="008237D0">
      <w:pPr>
        <w:pStyle w:val="EMEABodyText"/>
        <w:rPr>
          <w:lang w:val="sk-SK"/>
        </w:rPr>
      </w:pPr>
      <w:r w:rsidRPr="00ED18E4">
        <w:rPr>
          <w:u w:val="single"/>
          <w:lang w:val="sk-SK"/>
        </w:rPr>
        <w:t>Náhrady draslíka a draslík šetriace diuretiká</w:t>
      </w:r>
      <w:r w:rsidRPr="00ED18E4">
        <w:rPr>
          <w:lang w:val="sk-SK"/>
        </w:rPr>
        <w:t>: na základe skúseností s užívaním iných liekov ovplyvňujúcich renín-angiotenzínový systém, súčasné podávanie draslík šetriacich diuretík, náhrad draslíka, substitúcia solí obsahujúcich draslík alebo iných liekov, ktoré môžu zvýšiť hladinu draslíka v sére (napr. heparín), môže viesť k zvýšeniu hladiny sérového draslíka a preto sa neodporúča (pozri časť 4.4).</w:t>
      </w:r>
    </w:p>
    <w:p w14:paraId="4C4DC5BE" w14:textId="77777777" w:rsidR="008237D0" w:rsidRPr="00ED18E4" w:rsidRDefault="008237D0">
      <w:pPr>
        <w:pStyle w:val="EMEABodyText"/>
        <w:rPr>
          <w:lang w:val="sk-SK"/>
        </w:rPr>
      </w:pPr>
    </w:p>
    <w:p w14:paraId="5EA7EF66" w14:textId="77777777" w:rsidR="008237D0" w:rsidRPr="00ED18E4" w:rsidRDefault="008237D0">
      <w:pPr>
        <w:pStyle w:val="EMEABodyText"/>
        <w:rPr>
          <w:lang w:val="sk-SK"/>
        </w:rPr>
      </w:pPr>
      <w:r w:rsidRPr="00ED18E4">
        <w:rPr>
          <w:u w:val="single"/>
          <w:lang w:val="sk-SK"/>
        </w:rPr>
        <w:t>Lítium</w:t>
      </w:r>
      <w:r w:rsidRPr="00ED18E4">
        <w:rPr>
          <w:lang w:val="sk-SK"/>
        </w:rPr>
        <w:t>:</w:t>
      </w:r>
      <w:r w:rsidRPr="00F079E6">
        <w:rPr>
          <w:bCs/>
          <w:lang w:val="sk-SK"/>
        </w:rPr>
        <w:t xml:space="preserve"> </w:t>
      </w:r>
      <w:r w:rsidRPr="00ED18E4">
        <w:rPr>
          <w:lang w:val="sk-SK"/>
        </w:rPr>
        <w:t>pri súčasnom podávaní lítia s inhibítormi angiotenzín konvertujúceho enzýmu bolo zaznamenané reverzibilné zvýšenie koncentrácií lítia v sére a toxicity. Podobné účinky s irbesartanom boli doteraz veľmi zriedkavo zaznamenané. Preto sa táto kombinácia neodporúča (pozri časť 4.4). Ak je kombinácia nevyhnutná, odporúča sa starostlivé monitorovanie hladiny lítia v sére.</w:t>
      </w:r>
    </w:p>
    <w:p w14:paraId="6B98130A" w14:textId="77777777" w:rsidR="008237D0" w:rsidRPr="00ED18E4" w:rsidRDefault="008237D0">
      <w:pPr>
        <w:pStyle w:val="EMEABodyText"/>
        <w:rPr>
          <w:lang w:val="sk-SK"/>
        </w:rPr>
      </w:pPr>
    </w:p>
    <w:p w14:paraId="441F518E" w14:textId="77777777" w:rsidR="008237D0" w:rsidRPr="00ED18E4" w:rsidRDefault="008237D0">
      <w:pPr>
        <w:pStyle w:val="EMEABodyText"/>
        <w:rPr>
          <w:lang w:val="sk-SK"/>
        </w:rPr>
      </w:pPr>
      <w:r w:rsidRPr="00ED18E4">
        <w:rPr>
          <w:u w:val="single"/>
          <w:lang w:val="sk-SK"/>
        </w:rPr>
        <w:t>Nesteroidové protizápalové lieky</w:t>
      </w:r>
      <w:r w:rsidRPr="00ED18E4">
        <w:rPr>
          <w:lang w:val="sk-SK"/>
        </w:rPr>
        <w:t>: ak sa antagonisty angiotenzínu</w:t>
      </w:r>
      <w:r w:rsidRPr="00ED18E4">
        <w:rPr>
          <w:lang w:val="sk-SK"/>
        </w:rPr>
        <w:noBreakHyphen/>
        <w:t>II zároveň podávajú s nesteroidovými protizápalovými liekmi (napr. selektívne COX</w:t>
      </w:r>
      <w:r w:rsidR="00673081">
        <w:rPr>
          <w:lang w:val="sk-SK"/>
        </w:rPr>
        <w:t>-</w:t>
      </w:r>
      <w:r w:rsidRPr="00ED18E4">
        <w:rPr>
          <w:lang w:val="sk-SK"/>
        </w:rPr>
        <w:t xml:space="preserve">2 inhibítory, kyselina acetylsalicylová </w:t>
      </w:r>
      <w:r w:rsidRPr="00ED18E4">
        <w:rPr>
          <w:color w:val="000000"/>
          <w:lang w:val="sk-SK"/>
        </w:rPr>
        <w:t xml:space="preserve">(&gt; 3 g/deň) a neselektívne NSAID) môže dôjsť k oslabeniu </w:t>
      </w:r>
      <w:r w:rsidRPr="00ED18E4">
        <w:rPr>
          <w:lang w:val="sk-SK"/>
        </w:rPr>
        <w:t>antihypertenzívneho účinku.</w:t>
      </w:r>
    </w:p>
    <w:p w14:paraId="00889639" w14:textId="77777777" w:rsidR="00E56658" w:rsidRDefault="00E56658">
      <w:pPr>
        <w:pStyle w:val="EMEABodyText"/>
        <w:rPr>
          <w:lang w:val="sk-SK"/>
        </w:rPr>
      </w:pPr>
    </w:p>
    <w:p w14:paraId="12F7AFD3" w14:textId="77777777" w:rsidR="008237D0" w:rsidRPr="00ED18E4" w:rsidRDefault="008237D0">
      <w:pPr>
        <w:pStyle w:val="EMEABodyText"/>
        <w:rPr>
          <w:lang w:val="sk-SK"/>
        </w:rPr>
      </w:pPr>
      <w:r w:rsidRPr="00ED18E4">
        <w:rPr>
          <w:lang w:val="sk-SK"/>
        </w:rPr>
        <w:t>Ako u ACE inhibítorov, sprievodné podávanie antagonistov angiotenzínu</w:t>
      </w:r>
      <w:r w:rsidR="00673081">
        <w:rPr>
          <w:lang w:val="sk-SK"/>
        </w:rPr>
        <w:t>-</w:t>
      </w:r>
      <w:r w:rsidRPr="00ED18E4">
        <w:rPr>
          <w:lang w:val="sk-SK"/>
        </w:rPr>
        <w:t>II a NSAIDs môže viesť k zvýšeniu rizika zhoršenia renálnych funkcií, zahrňujúcich možné akútne renálne zlyhanie a zvýšenie sérového draslíka najmä u pacientov so slabou pre-existujúcou renálnou funkciou. Kombinácia sa musí podávať opatrne najmä v pokročilom veku. Pacienti musia byť adekvátne hydratovaní a potom po zahájení sprievodnej terapie sa musí zvážiť pravidelné monitorovanie renálnych funkcií.</w:t>
      </w:r>
    </w:p>
    <w:p w14:paraId="4320DE16" w14:textId="77777777" w:rsidR="00E8659C" w:rsidRDefault="00E8659C" w:rsidP="00E8659C">
      <w:pPr>
        <w:pStyle w:val="EMEABodyText"/>
        <w:rPr>
          <w:lang w:val="sk-SK"/>
        </w:rPr>
      </w:pPr>
    </w:p>
    <w:p w14:paraId="5EF4CC51" w14:textId="77777777" w:rsidR="00E8659C" w:rsidRDefault="00E8659C" w:rsidP="00E8659C">
      <w:pPr>
        <w:pStyle w:val="EMEABodyText"/>
        <w:rPr>
          <w:lang w:val="sk-SK"/>
        </w:rPr>
      </w:pPr>
      <w:r>
        <w:rPr>
          <w:u w:val="single"/>
          <w:lang w:val="sk-SK"/>
        </w:rPr>
        <w:t>Repaglinid</w:t>
      </w:r>
      <w:r>
        <w:rPr>
          <w:lang w:val="sk-SK"/>
        </w:rPr>
        <w:t xml:space="preserve">: irbesartan má potenciál inhibovať </w:t>
      </w:r>
      <w:r w:rsidRPr="00EE0EEE">
        <w:rPr>
          <w:lang w:val="sk-SK"/>
        </w:rPr>
        <w:t>OATP1B1.</w:t>
      </w:r>
      <w:r>
        <w:rPr>
          <w:lang w:val="sk-SK"/>
        </w:rPr>
        <w:t xml:space="preserve"> V klinickej štúdii bolo uvedené, že irbesartan zvýšil C</w:t>
      </w:r>
      <w:r>
        <w:rPr>
          <w:vertAlign w:val="subscript"/>
          <w:lang w:val="sk-SK"/>
        </w:rPr>
        <w:t>max</w:t>
      </w:r>
      <w:r>
        <w:rPr>
          <w:lang w:val="sk-SK"/>
        </w:rPr>
        <w:t xml:space="preserve"> a AUC repaglinidu (substrát </w:t>
      </w:r>
      <w:r w:rsidRPr="00EE0EEE">
        <w:rPr>
          <w:lang w:val="sk-SK"/>
        </w:rPr>
        <w:t>OATP1B1</w:t>
      </w:r>
      <w:r>
        <w:rPr>
          <w:lang w:val="sk-SK"/>
        </w:rPr>
        <w:t>) 1,8-násobne a 1,3-násobne</w:t>
      </w:r>
      <w:r w:rsidR="00805BEE">
        <w:rPr>
          <w:lang w:val="sk-SK"/>
        </w:rPr>
        <w:t xml:space="preserve"> v uvedenom poradí</w:t>
      </w:r>
      <w:r>
        <w:rPr>
          <w:lang w:val="sk-SK"/>
        </w:rPr>
        <w:t>, keď sa podával 1 hodinu pred repaglinidom. V ďalšej štúdii nebola hlásená žiadna relevantná farmakokinetická interakcia pri súbežnom pod</w:t>
      </w:r>
      <w:r w:rsidR="00805BEE">
        <w:rPr>
          <w:lang w:val="sk-SK"/>
        </w:rPr>
        <w:t>áv</w:t>
      </w:r>
      <w:r>
        <w:rPr>
          <w:lang w:val="sk-SK"/>
        </w:rPr>
        <w:t>aní týchto dvoch liekov</w:t>
      </w:r>
      <w:r w:rsidR="00805BEE">
        <w:rPr>
          <w:lang w:val="sk-SK"/>
        </w:rPr>
        <w:t>. P</w:t>
      </w:r>
      <w:r>
        <w:rPr>
          <w:lang w:val="sk-SK"/>
        </w:rPr>
        <w:t>reto sa môže vyžadovať úprava dávky antidiabetickej liečby, akou je repaglinid (pozri časť 4.4).</w:t>
      </w:r>
    </w:p>
    <w:p w14:paraId="704F2B2C" w14:textId="77777777" w:rsidR="008237D0" w:rsidRPr="00ED18E4" w:rsidRDefault="008237D0">
      <w:pPr>
        <w:pStyle w:val="EMEABodyText"/>
        <w:rPr>
          <w:lang w:val="sk-SK"/>
        </w:rPr>
      </w:pPr>
    </w:p>
    <w:p w14:paraId="28381878" w14:textId="77777777" w:rsidR="008237D0" w:rsidRPr="00ED18E4" w:rsidRDefault="008237D0" w:rsidP="008237D0">
      <w:pPr>
        <w:pStyle w:val="EMEABodyText"/>
        <w:rPr>
          <w:lang w:val="sk-SK"/>
        </w:rPr>
      </w:pPr>
      <w:r w:rsidRPr="00ED18E4">
        <w:rPr>
          <w:u w:val="single"/>
          <w:lang w:val="sk-SK"/>
        </w:rPr>
        <w:t>Ďalšie informácie o interakciách irbesartanu</w:t>
      </w:r>
      <w:r w:rsidRPr="00ED18E4">
        <w:rPr>
          <w:lang w:val="sk-SK"/>
        </w:rPr>
        <w:t>: v klinických štúdi</w:t>
      </w:r>
      <w:r>
        <w:rPr>
          <w:lang w:val="sk-SK"/>
        </w:rPr>
        <w:t>á</w:t>
      </w:r>
      <w:r w:rsidRPr="00ED18E4">
        <w:rPr>
          <w:lang w:val="sk-SK"/>
        </w:rPr>
        <w:t>ch nie je ovplyvnená farmakokinetika irbesartanu hydrochlorotiazidom. Irbesartan je prevažne metabolizovaný CYP2C9 a v menšom rozsahu glukoronidáciou. Neboli pozorované signifikantné farmakokinetické alebo farmakodynamické interakcie, keď sa irbesartan podával s warfarínom metabolizovaným CYP2C9. Účinky induktorov CYP2C9, ako je rifampicín, na farmakokinetiku irbesartanu neboli vyhodnotené. Farmakokinetika digoxínu nebola súčasným podaním irbesartanu zmenená.</w:t>
      </w:r>
    </w:p>
    <w:p w14:paraId="0B0F7336" w14:textId="77777777" w:rsidR="008237D0" w:rsidRPr="00ED18E4" w:rsidRDefault="008237D0">
      <w:pPr>
        <w:pStyle w:val="EMEABodyText"/>
        <w:rPr>
          <w:lang w:val="sk-SK"/>
        </w:rPr>
      </w:pPr>
    </w:p>
    <w:p w14:paraId="6AC39A42" w14:textId="214DB47E" w:rsidR="008237D0" w:rsidRPr="00ED18E4" w:rsidRDefault="008237D0">
      <w:pPr>
        <w:pStyle w:val="EMEAHeading2"/>
        <w:rPr>
          <w:lang w:val="sk-SK"/>
        </w:rPr>
      </w:pPr>
      <w:r w:rsidRPr="00ED18E4">
        <w:rPr>
          <w:lang w:val="sk-SK"/>
        </w:rPr>
        <w:lastRenderedPageBreak/>
        <w:t>4.6</w:t>
      </w:r>
      <w:r w:rsidRPr="00ED18E4">
        <w:rPr>
          <w:lang w:val="sk-SK"/>
        </w:rPr>
        <w:tab/>
        <w:t>Fertilita, gravidita a laktácia</w:t>
      </w:r>
      <w:r w:rsidR="002C0B33">
        <w:rPr>
          <w:lang w:val="sk-SK"/>
        </w:rPr>
        <w:fldChar w:fldCharType="begin"/>
      </w:r>
      <w:r w:rsidR="002C0B33">
        <w:rPr>
          <w:lang w:val="sk-SK"/>
        </w:rPr>
        <w:instrText xml:space="preserve"> DOCVARIABLE vault_nd_4046cbad-46e0-4765-9ad9-a1e4409298cf \* MERGEFORMAT </w:instrText>
      </w:r>
      <w:r w:rsidR="002C0B33">
        <w:rPr>
          <w:lang w:val="sk-SK"/>
        </w:rPr>
        <w:fldChar w:fldCharType="separate"/>
      </w:r>
      <w:r w:rsidR="002C0B33">
        <w:rPr>
          <w:lang w:val="sk-SK"/>
        </w:rPr>
        <w:t xml:space="preserve"> </w:t>
      </w:r>
      <w:r w:rsidR="002C0B33">
        <w:rPr>
          <w:lang w:val="sk-SK"/>
        </w:rPr>
        <w:fldChar w:fldCharType="end"/>
      </w:r>
    </w:p>
    <w:p w14:paraId="6D01C64B" w14:textId="77777777" w:rsidR="008237D0" w:rsidRPr="00ED18E4" w:rsidRDefault="008237D0" w:rsidP="008237D0">
      <w:pPr>
        <w:pStyle w:val="EMEAHeading2"/>
        <w:rPr>
          <w:lang w:val="sk-SK"/>
        </w:rPr>
      </w:pPr>
    </w:p>
    <w:p w14:paraId="78210FCC" w14:textId="03F5ACE2" w:rsidR="008237D0" w:rsidRPr="00ED18E4" w:rsidRDefault="008237D0" w:rsidP="008237D0">
      <w:pPr>
        <w:pStyle w:val="EMEAHeading2"/>
        <w:rPr>
          <w:b w:val="0"/>
          <w:u w:val="single"/>
          <w:lang w:val="sk-SK"/>
        </w:rPr>
      </w:pPr>
      <w:r w:rsidRPr="00ED18E4">
        <w:rPr>
          <w:b w:val="0"/>
          <w:u w:val="single"/>
          <w:lang w:val="sk-SK"/>
        </w:rPr>
        <w:t>Gravidita</w:t>
      </w:r>
      <w:r w:rsidR="002C0B33">
        <w:rPr>
          <w:b w:val="0"/>
          <w:u w:val="single"/>
          <w:lang w:val="sk-SK"/>
        </w:rPr>
        <w:fldChar w:fldCharType="begin"/>
      </w:r>
      <w:r w:rsidR="002C0B33">
        <w:rPr>
          <w:b w:val="0"/>
          <w:u w:val="single"/>
          <w:lang w:val="sk-SK"/>
        </w:rPr>
        <w:instrText xml:space="preserve"> DOCVARIABLE vault_nd_77ef3fb5-dddd-41cc-b45e-0dedf7042815 \* MERGEFORMAT </w:instrText>
      </w:r>
      <w:r w:rsidR="002C0B33">
        <w:rPr>
          <w:b w:val="0"/>
          <w:u w:val="single"/>
          <w:lang w:val="sk-SK"/>
        </w:rPr>
        <w:fldChar w:fldCharType="separate"/>
      </w:r>
      <w:r w:rsidR="002C0B33">
        <w:rPr>
          <w:b w:val="0"/>
          <w:u w:val="single"/>
          <w:lang w:val="sk-SK"/>
        </w:rPr>
        <w:t xml:space="preserve"> </w:t>
      </w:r>
      <w:r w:rsidR="002C0B33">
        <w:rPr>
          <w:b w:val="0"/>
          <w:u w:val="single"/>
          <w:lang w:val="sk-SK"/>
        </w:rPr>
        <w:fldChar w:fldCharType="end"/>
      </w:r>
    </w:p>
    <w:p w14:paraId="2767FC52" w14:textId="77777777" w:rsidR="008237D0" w:rsidRPr="00ED18E4" w:rsidRDefault="008237D0" w:rsidP="008237D0">
      <w:pPr>
        <w:pStyle w:val="EMEAHeading2"/>
        <w:rPr>
          <w:lang w:val="sk-SK"/>
        </w:rPr>
      </w:pPr>
    </w:p>
    <w:p w14:paraId="5B47AF54" w14:textId="77777777" w:rsidR="008237D0" w:rsidRPr="00ED18E4" w:rsidRDefault="008237D0" w:rsidP="008237D0">
      <w:pPr>
        <w:pStyle w:val="EMEABodyText"/>
        <w:pBdr>
          <w:top w:val="single" w:sz="4" w:space="1" w:color="auto"/>
          <w:left w:val="single" w:sz="4" w:space="4" w:color="auto"/>
          <w:bottom w:val="single" w:sz="4" w:space="1" w:color="auto"/>
          <w:right w:val="single" w:sz="4" w:space="4" w:color="auto"/>
        </w:pBdr>
        <w:rPr>
          <w:color w:val="000000"/>
          <w:szCs w:val="22"/>
          <w:lang w:val="sk-SK"/>
        </w:rPr>
      </w:pPr>
      <w:r w:rsidRPr="00ED18E4">
        <w:rPr>
          <w:color w:val="000000"/>
          <w:szCs w:val="22"/>
          <w:lang w:val="sk-SK"/>
        </w:rPr>
        <w:t>Použitie AIIRAs sa neodporúča počas prvého trimestra gravidity (pozri časť 4.4). Použitie AIIRAs je v druhom a treťom trimestri gravidity kontraindikované (pozri časti 4.3 a 4.4).</w:t>
      </w:r>
    </w:p>
    <w:p w14:paraId="681E05AD" w14:textId="77777777" w:rsidR="008237D0" w:rsidRPr="00ED18E4" w:rsidRDefault="008237D0" w:rsidP="008237D0">
      <w:pPr>
        <w:pStyle w:val="EMEABodyText"/>
        <w:rPr>
          <w:lang w:val="sk-SK"/>
        </w:rPr>
      </w:pPr>
    </w:p>
    <w:p w14:paraId="62CCA7B8" w14:textId="77777777" w:rsidR="008237D0" w:rsidRPr="00ED18E4" w:rsidRDefault="008237D0" w:rsidP="008237D0">
      <w:pPr>
        <w:pStyle w:val="EMEABodyText"/>
        <w:rPr>
          <w:lang w:val="sk-SK"/>
        </w:rPr>
      </w:pPr>
      <w:r w:rsidRPr="00ED18E4">
        <w:rPr>
          <w:lang w:val="sk-SK"/>
        </w:rPr>
        <w:t>Epidemiologický dôkaz týkajúci sa rizika teratogenicity po expozícii ACE inhibítormi počas prvého trimestra gravidity nie je presvedčivý, avšak malé zvýšenie rizika nie je možné vylúčiť. Kým nie sú známe kontrolované epidemiologické údaje týkajúce sa rizika Inhibítorov Receptora Angiotenzínu</w:t>
      </w:r>
      <w:r w:rsidR="00AB485E">
        <w:rPr>
          <w:lang w:val="sk-SK"/>
        </w:rPr>
        <w:t>-</w:t>
      </w:r>
      <w:r w:rsidRPr="00ED18E4">
        <w:rPr>
          <w:lang w:val="sk-SK"/>
        </w:rPr>
        <w:t>II (AIIRAs), podobné riziká môžu existovať pre celú skupinu liekov. Pokiaľ je liečba AIIRA nevyhnutná, u pacientok plánujúcich graviditu sa má zmeniť liečba na alternatívnu antihypertenzívnu liečbu, ktorá má preukázaný profil bezpečnosti na použitie počas gravidity. Ak sa gravidita potvrdí, liečba AIIRAs sa má okamžite ukončiť a ak je vhodné, začať alternatívnu liečbu.</w:t>
      </w:r>
    </w:p>
    <w:p w14:paraId="604B30EF" w14:textId="77777777" w:rsidR="008237D0" w:rsidRPr="00ED18E4" w:rsidRDefault="008237D0" w:rsidP="008237D0">
      <w:pPr>
        <w:pStyle w:val="EMEABodyText"/>
        <w:rPr>
          <w:lang w:val="sk-SK"/>
        </w:rPr>
      </w:pPr>
    </w:p>
    <w:p w14:paraId="3FA11AAA" w14:textId="77777777" w:rsidR="008237D0" w:rsidRPr="00ED18E4" w:rsidRDefault="008237D0" w:rsidP="008237D0">
      <w:pPr>
        <w:pStyle w:val="EMEABodyText"/>
        <w:rPr>
          <w:lang w:val="sk-SK"/>
        </w:rPr>
      </w:pPr>
      <w:r w:rsidRPr="00ED18E4">
        <w:rPr>
          <w:lang w:val="sk-SK"/>
        </w:rPr>
        <w:t>Je známe, že expozícia AIIRA liečbe indukuje počas druhého a tretieho trimestra gravidity humánnu fetotoxicitu (znížená renálna funkcia, oligohydramnión, retardácia lebečnej osifikácie) a neonatálnu toxicitu (renálne zlyhanie, hypotenzia, hyperkaliémia). (Pozri časť 5.3).</w:t>
      </w:r>
    </w:p>
    <w:p w14:paraId="2288BD6F" w14:textId="77777777" w:rsidR="00E56658" w:rsidRDefault="00E56658" w:rsidP="008237D0">
      <w:pPr>
        <w:pStyle w:val="EMEABodyText"/>
        <w:rPr>
          <w:lang w:val="sk-SK"/>
        </w:rPr>
      </w:pPr>
    </w:p>
    <w:p w14:paraId="72D7FE59" w14:textId="77777777" w:rsidR="008237D0" w:rsidRPr="00ED18E4" w:rsidRDefault="008237D0" w:rsidP="008237D0">
      <w:pPr>
        <w:pStyle w:val="EMEABodyText"/>
        <w:rPr>
          <w:lang w:val="sk-SK"/>
        </w:rPr>
      </w:pPr>
      <w:r w:rsidRPr="00ED18E4">
        <w:rPr>
          <w:lang w:val="sk-SK"/>
        </w:rPr>
        <w:t>Odporúča sa sonografická kontrola renálnej funkcie a lebky, ak sa AIIRAs podávajú od druhého trimestra gravidity.</w:t>
      </w:r>
    </w:p>
    <w:p w14:paraId="634590EB" w14:textId="77777777" w:rsidR="00E56658" w:rsidRDefault="00E56658">
      <w:pPr>
        <w:pStyle w:val="EMEABodyText"/>
        <w:rPr>
          <w:lang w:val="sk-SK"/>
        </w:rPr>
      </w:pPr>
    </w:p>
    <w:p w14:paraId="7ED5797C" w14:textId="77777777" w:rsidR="008237D0" w:rsidRPr="00ED18E4" w:rsidRDefault="008237D0">
      <w:pPr>
        <w:pStyle w:val="EMEABodyText"/>
        <w:rPr>
          <w:lang w:val="sk-SK"/>
        </w:rPr>
      </w:pPr>
      <w:r w:rsidRPr="00ED18E4">
        <w:rPr>
          <w:lang w:val="sk-SK"/>
        </w:rPr>
        <w:t>Dojčatá matiek užívajúcich AIIRAs sa majú dôsledne monitorovať na hypotenziu (pozri časť 4.3 a 4.4).</w:t>
      </w:r>
    </w:p>
    <w:p w14:paraId="5EA27C63" w14:textId="77777777" w:rsidR="008237D0" w:rsidRPr="00ED18E4" w:rsidRDefault="008237D0">
      <w:pPr>
        <w:pStyle w:val="EMEABodyText"/>
        <w:rPr>
          <w:lang w:val="sk-SK"/>
        </w:rPr>
      </w:pPr>
    </w:p>
    <w:p w14:paraId="1A8AC300" w14:textId="77777777" w:rsidR="008237D0" w:rsidRPr="00ED18E4" w:rsidRDefault="002D07BC" w:rsidP="008237D0">
      <w:pPr>
        <w:pStyle w:val="EMEABodyText"/>
        <w:keepNext/>
        <w:rPr>
          <w:u w:val="single"/>
          <w:lang w:val="sk-SK"/>
        </w:rPr>
      </w:pPr>
      <w:r>
        <w:rPr>
          <w:u w:val="single"/>
          <w:lang w:val="sk-SK"/>
        </w:rPr>
        <w:t>Dojčenie</w:t>
      </w:r>
    </w:p>
    <w:p w14:paraId="58679317" w14:textId="77777777" w:rsidR="008237D0" w:rsidRPr="00ED18E4" w:rsidRDefault="008237D0" w:rsidP="008237D0">
      <w:pPr>
        <w:pStyle w:val="EMEABodyText"/>
        <w:keepNext/>
        <w:rPr>
          <w:lang w:val="sk-SK"/>
        </w:rPr>
      </w:pPr>
    </w:p>
    <w:p w14:paraId="1882CD1F" w14:textId="77777777" w:rsidR="008237D0" w:rsidRDefault="008237D0">
      <w:pPr>
        <w:pStyle w:val="EMEABodyText"/>
        <w:rPr>
          <w:lang w:val="sk-SK"/>
        </w:rPr>
      </w:pPr>
      <w:r w:rsidRPr="00ED18E4">
        <w:rPr>
          <w:lang w:val="sk-SK"/>
        </w:rPr>
        <w:t xml:space="preserve">Pretože nie sú dostupné informácie týkajúce sa použitia </w:t>
      </w:r>
      <w:r>
        <w:rPr>
          <w:lang w:val="sk-SK"/>
        </w:rPr>
        <w:t>Aprovel</w:t>
      </w:r>
      <w:r w:rsidRPr="00ED18E4">
        <w:rPr>
          <w:lang w:val="sk-SK"/>
        </w:rPr>
        <w:t xml:space="preserve">u počas dojčenia, </w:t>
      </w:r>
      <w:r>
        <w:rPr>
          <w:lang w:val="sk-SK"/>
        </w:rPr>
        <w:t>Aprovel</w:t>
      </w:r>
      <w:r w:rsidRPr="00ED18E4">
        <w:rPr>
          <w:lang w:val="sk-SK"/>
        </w:rPr>
        <w:t xml:space="preserve"> sa neodporúča </w:t>
      </w:r>
      <w:r w:rsidR="004044D8">
        <w:rPr>
          <w:lang w:val="sk-SK"/>
        </w:rPr>
        <w:t>užívať</w:t>
      </w:r>
      <w:r w:rsidRPr="00ED18E4">
        <w:rPr>
          <w:lang w:val="sk-SK"/>
        </w:rPr>
        <w:t xml:space="preserve"> a vhodnejšie je zvoliť alternatívnu liečbu s lepšie dokázaným bezpečnostným profilom počas dojčenia, obzvlášť počas dojčenia novorodencov alebo predčasne narodených detí.</w:t>
      </w:r>
    </w:p>
    <w:p w14:paraId="6D03EA16" w14:textId="77777777" w:rsidR="008237D0" w:rsidRDefault="008237D0">
      <w:pPr>
        <w:pStyle w:val="EMEABodyText"/>
        <w:rPr>
          <w:lang w:val="sk-SK"/>
        </w:rPr>
      </w:pPr>
    </w:p>
    <w:p w14:paraId="4A38474D" w14:textId="77777777" w:rsidR="008237D0" w:rsidRPr="00FC3B19" w:rsidRDefault="008237D0" w:rsidP="008237D0">
      <w:pPr>
        <w:autoSpaceDE w:val="0"/>
        <w:autoSpaceDN w:val="0"/>
        <w:rPr>
          <w:lang w:val="sk-SK"/>
        </w:rPr>
      </w:pPr>
      <w:r w:rsidRPr="00FC3B19">
        <w:rPr>
          <w:lang w:val="sk-SK"/>
        </w:rPr>
        <w:t>Nie je známe, či sa irbesartan alebo jeho metabolity vylučujú do ľudského mlieka.</w:t>
      </w:r>
    </w:p>
    <w:p w14:paraId="6C1431CE" w14:textId="77777777" w:rsidR="00E56658" w:rsidRDefault="00E56658" w:rsidP="008237D0">
      <w:pPr>
        <w:pStyle w:val="EMEABodyText"/>
        <w:rPr>
          <w:lang w:val="sk-SK"/>
        </w:rPr>
      </w:pPr>
    </w:p>
    <w:p w14:paraId="5DC7AE0F" w14:textId="77777777" w:rsidR="008237D0" w:rsidRPr="00FC3B19" w:rsidRDefault="008237D0" w:rsidP="008237D0">
      <w:pPr>
        <w:pStyle w:val="EMEABodyText"/>
        <w:rPr>
          <w:lang w:val="sk-SK"/>
        </w:rPr>
      </w:pPr>
      <w:r w:rsidRPr="00FC3B19">
        <w:rPr>
          <w:lang w:val="sk-SK"/>
        </w:rPr>
        <w:t>Dostupné farmakodynamické/toxikologické údaje u potkanov preukázali vylučovanie irbesartanu alebo jeho metabolitov do mlieka (pre podrobné informácie pozri 5.3).</w:t>
      </w:r>
    </w:p>
    <w:p w14:paraId="506D69F6" w14:textId="77777777" w:rsidR="008237D0" w:rsidRPr="00FC3B19" w:rsidRDefault="008237D0" w:rsidP="008237D0">
      <w:pPr>
        <w:pStyle w:val="EMEABodyText"/>
        <w:rPr>
          <w:lang w:val="sk-SK"/>
        </w:rPr>
      </w:pPr>
    </w:p>
    <w:p w14:paraId="1086ED85" w14:textId="77777777" w:rsidR="008237D0" w:rsidRDefault="008237D0" w:rsidP="000E4384">
      <w:pPr>
        <w:pStyle w:val="EMEABodyText"/>
        <w:keepNext/>
        <w:rPr>
          <w:lang w:val="sk-SK"/>
        </w:rPr>
      </w:pPr>
      <w:r>
        <w:rPr>
          <w:u w:val="single"/>
          <w:lang w:val="sk-SK"/>
        </w:rPr>
        <w:t>Fertilita</w:t>
      </w:r>
    </w:p>
    <w:p w14:paraId="2352B10E" w14:textId="77777777" w:rsidR="008237D0" w:rsidRDefault="008237D0" w:rsidP="000E4384">
      <w:pPr>
        <w:pStyle w:val="EMEABodyText"/>
        <w:keepNext/>
        <w:rPr>
          <w:lang w:val="sk-SK"/>
        </w:rPr>
      </w:pPr>
    </w:p>
    <w:p w14:paraId="365F203B" w14:textId="77777777" w:rsidR="008237D0" w:rsidRPr="00ED18E4" w:rsidRDefault="008237D0" w:rsidP="008237D0">
      <w:pPr>
        <w:pStyle w:val="EMEABodyText"/>
        <w:rPr>
          <w:lang w:val="sk-SK"/>
        </w:rPr>
      </w:pPr>
      <w:r w:rsidRPr="00FC3B19">
        <w:rPr>
          <w:szCs w:val="22"/>
          <w:lang w:val="sk-SK"/>
        </w:rPr>
        <w:t>Irbesartan nemal vplyv na fertilitu liečených potkanov a ich potomkov až do dávky navodzujúcej prvé príznaky parentálnej toxicity (pozri časť 5.3).</w:t>
      </w:r>
    </w:p>
    <w:p w14:paraId="7A644F79" w14:textId="77777777" w:rsidR="008237D0" w:rsidRPr="00ED18E4" w:rsidRDefault="008237D0">
      <w:pPr>
        <w:pStyle w:val="EMEABodyText"/>
        <w:rPr>
          <w:lang w:val="sk-SK"/>
        </w:rPr>
      </w:pPr>
    </w:p>
    <w:p w14:paraId="7549BF34" w14:textId="220CFF46" w:rsidR="008237D0" w:rsidRPr="00ED18E4" w:rsidRDefault="008237D0">
      <w:pPr>
        <w:pStyle w:val="EMEAHeading2"/>
        <w:rPr>
          <w:lang w:val="sk-SK"/>
        </w:rPr>
      </w:pPr>
      <w:r w:rsidRPr="00ED18E4">
        <w:rPr>
          <w:lang w:val="sk-SK"/>
        </w:rPr>
        <w:t>4.7</w:t>
      </w:r>
      <w:r w:rsidRPr="00ED18E4">
        <w:rPr>
          <w:lang w:val="sk-SK"/>
        </w:rPr>
        <w:tab/>
        <w:t>Ovplyvnenie schopnosti viesť vozidlá a obsluhovať stroje</w:t>
      </w:r>
      <w:r w:rsidR="002C0B33">
        <w:rPr>
          <w:lang w:val="sk-SK"/>
        </w:rPr>
        <w:fldChar w:fldCharType="begin"/>
      </w:r>
      <w:r w:rsidR="002C0B33">
        <w:rPr>
          <w:lang w:val="sk-SK"/>
        </w:rPr>
        <w:instrText xml:space="preserve"> DOCVARIABLE vault_nd_62575aee-0858-41da-b5b6-4a428622f68b \* MERGEFORMAT </w:instrText>
      </w:r>
      <w:r w:rsidR="002C0B33">
        <w:rPr>
          <w:lang w:val="sk-SK"/>
        </w:rPr>
        <w:fldChar w:fldCharType="separate"/>
      </w:r>
      <w:r w:rsidR="002C0B33">
        <w:rPr>
          <w:lang w:val="sk-SK"/>
        </w:rPr>
        <w:t xml:space="preserve"> </w:t>
      </w:r>
      <w:r w:rsidR="002C0B33">
        <w:rPr>
          <w:lang w:val="sk-SK"/>
        </w:rPr>
        <w:fldChar w:fldCharType="end"/>
      </w:r>
    </w:p>
    <w:p w14:paraId="29391D9C" w14:textId="77777777" w:rsidR="008237D0" w:rsidRPr="00ED18E4" w:rsidRDefault="008237D0">
      <w:pPr>
        <w:pStyle w:val="EMEAHeading2"/>
        <w:ind w:left="0" w:firstLine="0"/>
        <w:rPr>
          <w:lang w:val="sk-SK"/>
        </w:rPr>
      </w:pPr>
    </w:p>
    <w:p w14:paraId="0F31BCEC" w14:textId="77777777" w:rsidR="008237D0" w:rsidRPr="00ED18E4" w:rsidRDefault="008237D0">
      <w:pPr>
        <w:pStyle w:val="EMEABodyText"/>
        <w:rPr>
          <w:lang w:val="sk-SK"/>
        </w:rPr>
      </w:pPr>
      <w:r w:rsidRPr="00ED18E4">
        <w:rPr>
          <w:lang w:val="sk-SK"/>
        </w:rPr>
        <w:t>Vzhľadom na jeho farmakodynamické vlastnosti je nepravdepodobné, že by mohol ovplyvniť</w:t>
      </w:r>
      <w:r w:rsidR="00E56658" w:rsidRPr="00E56658">
        <w:rPr>
          <w:lang w:val="sk-SK"/>
        </w:rPr>
        <w:t xml:space="preserve"> </w:t>
      </w:r>
      <w:r w:rsidR="00E56658" w:rsidRPr="00ED18E4">
        <w:rPr>
          <w:lang w:val="sk-SK"/>
        </w:rPr>
        <w:t>schopnosť viesť vozidlá a obsluhovať stroje</w:t>
      </w:r>
      <w:r w:rsidRPr="00ED18E4">
        <w:rPr>
          <w:lang w:val="sk-SK"/>
        </w:rPr>
        <w:t>. Pri vedení vozidiel alebo obsluhe strojov treba vziať do úvahy, že počas liečby sa môžu vyskytnúť závraty a únava.</w:t>
      </w:r>
    </w:p>
    <w:p w14:paraId="022955A5" w14:textId="77777777" w:rsidR="008237D0" w:rsidRPr="00ED18E4" w:rsidRDefault="008237D0">
      <w:pPr>
        <w:pStyle w:val="EMEABodyText"/>
        <w:rPr>
          <w:lang w:val="sk-SK"/>
        </w:rPr>
      </w:pPr>
    </w:p>
    <w:p w14:paraId="06C75F5B" w14:textId="4C91E475" w:rsidR="008237D0" w:rsidRPr="00ED18E4" w:rsidRDefault="008237D0">
      <w:pPr>
        <w:pStyle w:val="EMEAHeading2"/>
        <w:rPr>
          <w:lang w:val="sk-SK"/>
        </w:rPr>
      </w:pPr>
      <w:r w:rsidRPr="00ED18E4">
        <w:rPr>
          <w:lang w:val="sk-SK"/>
        </w:rPr>
        <w:t>4.8</w:t>
      </w:r>
      <w:r w:rsidRPr="00ED18E4">
        <w:rPr>
          <w:lang w:val="sk-SK"/>
        </w:rPr>
        <w:tab/>
        <w:t>Nežiaduce účinky</w:t>
      </w:r>
      <w:r w:rsidR="002C0B33">
        <w:rPr>
          <w:lang w:val="sk-SK"/>
        </w:rPr>
        <w:fldChar w:fldCharType="begin"/>
      </w:r>
      <w:r w:rsidR="002C0B33">
        <w:rPr>
          <w:lang w:val="sk-SK"/>
        </w:rPr>
        <w:instrText xml:space="preserve"> DOCVARIABLE vault_nd_60f25314-ec67-497c-9abd-b15e665b3988 \* MERGEFORMAT </w:instrText>
      </w:r>
      <w:r w:rsidR="002C0B33">
        <w:rPr>
          <w:lang w:val="sk-SK"/>
        </w:rPr>
        <w:fldChar w:fldCharType="separate"/>
      </w:r>
      <w:r w:rsidR="002C0B33">
        <w:rPr>
          <w:lang w:val="sk-SK"/>
        </w:rPr>
        <w:t xml:space="preserve"> </w:t>
      </w:r>
      <w:r w:rsidR="002C0B33">
        <w:rPr>
          <w:lang w:val="sk-SK"/>
        </w:rPr>
        <w:fldChar w:fldCharType="end"/>
      </w:r>
    </w:p>
    <w:p w14:paraId="29A1D352" w14:textId="77777777" w:rsidR="008237D0" w:rsidRPr="00ED18E4" w:rsidRDefault="008237D0">
      <w:pPr>
        <w:pStyle w:val="EMEAHeading2"/>
        <w:ind w:left="0" w:firstLine="0"/>
        <w:rPr>
          <w:lang w:val="sk-SK"/>
        </w:rPr>
      </w:pPr>
    </w:p>
    <w:p w14:paraId="4034B02B" w14:textId="77777777" w:rsidR="008237D0" w:rsidRPr="00ED18E4" w:rsidRDefault="008237D0" w:rsidP="008237D0">
      <w:pPr>
        <w:pStyle w:val="EMEABodyText"/>
        <w:rPr>
          <w:lang w:val="sk-SK"/>
        </w:rPr>
      </w:pPr>
      <w:r w:rsidRPr="00ED18E4">
        <w:rPr>
          <w:lang w:val="sk-SK"/>
        </w:rPr>
        <w:t>V placebo-kontrolovaných štúdiách s hypertenziou nebol rozdiel v celkovom výskyte nežiaducich účinkov medzi skupinami na irbesartane (56,2%) a placebe (56,5%). Ukončenie terapie vzhľadom na nejaký klinický alebo laboratórny nežiaduci účinok malo nižší výskyt u pacientov liečených irbesartanom (3,3%) ako placebom liečených pacientov (4,5%). Výskyt nežiaducich účinkov nesúvisel s dávkou (v rozmedzí odporučenej dávky), pohlavím, vekom, rasou alebo dĺžkou liečby.</w:t>
      </w:r>
    </w:p>
    <w:p w14:paraId="405745D7" w14:textId="77777777" w:rsidR="008237D0" w:rsidRPr="00ED18E4" w:rsidRDefault="008237D0" w:rsidP="008237D0">
      <w:pPr>
        <w:pStyle w:val="EMEABodyText"/>
        <w:rPr>
          <w:lang w:val="sk-SK"/>
        </w:rPr>
      </w:pPr>
    </w:p>
    <w:p w14:paraId="6F1F0D96" w14:textId="77777777" w:rsidR="008237D0" w:rsidRPr="00ED18E4" w:rsidRDefault="008237D0" w:rsidP="008237D0">
      <w:pPr>
        <w:pStyle w:val="EMEABodyText"/>
        <w:rPr>
          <w:lang w:val="sk-SK"/>
        </w:rPr>
      </w:pPr>
      <w:r w:rsidRPr="00ED18E4">
        <w:rPr>
          <w:lang w:val="sk-SK"/>
        </w:rPr>
        <w:t>U diabetických pacientov s mikroalbuminúriou a normálnou renálnou funkciou sa ortostatický závrat alebo ortostatická hypotenzia vyskytli u 0,5% pacientov (t.j. menej často) ale prevyšujúc placebo.</w:t>
      </w:r>
    </w:p>
    <w:p w14:paraId="15593472" w14:textId="77777777" w:rsidR="008237D0" w:rsidRPr="00ED18E4" w:rsidRDefault="008237D0" w:rsidP="008237D0">
      <w:pPr>
        <w:pStyle w:val="EMEABodyText"/>
        <w:rPr>
          <w:lang w:val="sk-SK"/>
        </w:rPr>
      </w:pPr>
    </w:p>
    <w:p w14:paraId="1A3DC41F" w14:textId="77777777" w:rsidR="008237D0" w:rsidRPr="00ED18E4" w:rsidRDefault="008237D0" w:rsidP="008237D0">
      <w:pPr>
        <w:pStyle w:val="EMEABodyText"/>
        <w:rPr>
          <w:lang w:val="sk-SK"/>
        </w:rPr>
      </w:pPr>
      <w:r w:rsidRPr="00ED18E4">
        <w:rPr>
          <w:lang w:val="sk-SK"/>
        </w:rPr>
        <w:t xml:space="preserve">Nasledujúca tabuľka prezentuje nežiaduce účinky, ktoré sa vyskytli v placebo-kontrolovaných štúdiách, v ktorých 1 965 hypertenzných pacientov </w:t>
      </w:r>
      <w:r w:rsidR="008D22AA">
        <w:rPr>
          <w:lang w:val="sk-SK"/>
        </w:rPr>
        <w:t>užíval</w:t>
      </w:r>
      <w:r w:rsidRPr="00ED18E4">
        <w:rPr>
          <w:lang w:val="sk-SK"/>
        </w:rPr>
        <w:t>o irbesartan. Údaje označené hviezdičkou (*) sa vzťahujú na nežiaduce účinky, ktoré sa vyskytli naviac u &gt; 2% diabetických hypertenzných pacientov s chronickou renálnou insuficienciou a zjavnou proteinúriou a ktoré prevyšovali placebo.</w:t>
      </w:r>
    </w:p>
    <w:p w14:paraId="4E999069" w14:textId="77777777" w:rsidR="008237D0" w:rsidRPr="00ED18E4" w:rsidRDefault="008237D0" w:rsidP="008237D0">
      <w:pPr>
        <w:pStyle w:val="EMEABodyText"/>
        <w:rPr>
          <w:lang w:val="sk-SK"/>
        </w:rPr>
      </w:pPr>
    </w:p>
    <w:p w14:paraId="7445D9FE" w14:textId="77777777" w:rsidR="008237D0" w:rsidRPr="00ED18E4" w:rsidRDefault="008237D0">
      <w:pPr>
        <w:pStyle w:val="EMEABodyText"/>
        <w:rPr>
          <w:lang w:val="sk-SK"/>
        </w:rPr>
      </w:pPr>
      <w:r w:rsidRPr="00ED18E4">
        <w:rPr>
          <w:lang w:val="sk-SK"/>
        </w:rPr>
        <w:t>Frekvencia výskytu nežiaducich účinkov uvedených nižšie je definovaná použitím nasledovných konvencií: veľmi časté (≥ 1/10); časté (≥ 1/100 až &lt; 1/10); menej časté (≥ 1/1000 až &lt; 1/100); zriedkavé (≥ 1/10000 až &lt; 1/1000); veľmi zriedkavé (&lt; 1/10000). V rámci jednotlivých skupín frekvencií sú nežiaduce účinky usporiadané v poradí klesajúcej závažnosti.</w:t>
      </w:r>
    </w:p>
    <w:p w14:paraId="36C8DAE9" w14:textId="77777777" w:rsidR="008237D0" w:rsidRPr="00ED18E4" w:rsidRDefault="008237D0">
      <w:pPr>
        <w:pStyle w:val="EMEABodyText"/>
        <w:rPr>
          <w:lang w:val="sk-SK"/>
        </w:rPr>
      </w:pPr>
    </w:p>
    <w:p w14:paraId="5282FD60" w14:textId="77777777" w:rsidR="008237D0" w:rsidRDefault="008237D0">
      <w:pPr>
        <w:pStyle w:val="EMEABodyText"/>
        <w:keepNext/>
        <w:rPr>
          <w:lang w:val="sk-SK"/>
        </w:rPr>
      </w:pPr>
      <w:r w:rsidRPr="00ED18E4">
        <w:rPr>
          <w:lang w:val="sk-SK"/>
        </w:rPr>
        <w:t>Tiež sú uvedené nežiaduce reakcie hlásené z postmarketingových skúseností. Nežiaduce reakcie sú získané zo spontánnych hlásení</w:t>
      </w:r>
      <w:r>
        <w:rPr>
          <w:lang w:val="sk-SK"/>
        </w:rPr>
        <w:t>.</w:t>
      </w:r>
    </w:p>
    <w:p w14:paraId="063F38D3" w14:textId="77777777" w:rsidR="008237D0" w:rsidRDefault="008237D0">
      <w:pPr>
        <w:pStyle w:val="EMEABodyText"/>
        <w:keepNext/>
        <w:rPr>
          <w:lang w:val="sk-SK"/>
        </w:rPr>
      </w:pPr>
    </w:p>
    <w:p w14:paraId="4273AE2D" w14:textId="77777777" w:rsidR="00097C8B" w:rsidRPr="006F6B93" w:rsidRDefault="00097C8B" w:rsidP="00097C8B">
      <w:pPr>
        <w:pStyle w:val="EMEABodyText"/>
        <w:keepNext/>
        <w:rPr>
          <w:u w:val="single"/>
          <w:lang w:val="sk-SK"/>
        </w:rPr>
      </w:pPr>
      <w:r w:rsidRPr="006F6B93">
        <w:rPr>
          <w:u w:val="single"/>
          <w:lang w:val="sk-SK"/>
        </w:rPr>
        <w:t>Poruchy krvi a lymfatického sytému</w:t>
      </w:r>
    </w:p>
    <w:p w14:paraId="6AEDBEAD" w14:textId="77777777" w:rsidR="00E56658" w:rsidRDefault="00E56658" w:rsidP="00097C8B">
      <w:pPr>
        <w:pStyle w:val="EMEABodyText"/>
        <w:keepNext/>
        <w:tabs>
          <w:tab w:val="left" w:pos="1985"/>
        </w:tabs>
        <w:rPr>
          <w:lang w:val="sk-SK"/>
        </w:rPr>
      </w:pPr>
    </w:p>
    <w:p w14:paraId="3DB8D3E1" w14:textId="77777777" w:rsidR="00097C8B" w:rsidRDefault="00097C8B" w:rsidP="00097C8B">
      <w:pPr>
        <w:pStyle w:val="EMEABodyText"/>
        <w:keepNext/>
        <w:tabs>
          <w:tab w:val="left" w:pos="1985"/>
        </w:tabs>
        <w:rPr>
          <w:lang w:val="sk-SK"/>
        </w:rPr>
      </w:pPr>
      <w:r>
        <w:rPr>
          <w:lang w:val="sk-SK"/>
        </w:rPr>
        <w:t>Neznáme:</w:t>
      </w:r>
      <w:r>
        <w:rPr>
          <w:lang w:val="sk-SK"/>
        </w:rPr>
        <w:tab/>
      </w:r>
      <w:r w:rsidR="00755C77">
        <w:rPr>
          <w:lang w:val="sk-SK"/>
        </w:rPr>
        <w:t xml:space="preserve">anémia, </w:t>
      </w:r>
      <w:r>
        <w:rPr>
          <w:lang w:val="sk-SK"/>
        </w:rPr>
        <w:t>trombocytopénia</w:t>
      </w:r>
    </w:p>
    <w:p w14:paraId="76A54144" w14:textId="77777777" w:rsidR="00097C8B" w:rsidRPr="00ED18E4" w:rsidRDefault="00097C8B">
      <w:pPr>
        <w:pStyle w:val="EMEABodyText"/>
        <w:keepNext/>
        <w:rPr>
          <w:lang w:val="sk-SK"/>
        </w:rPr>
      </w:pPr>
    </w:p>
    <w:p w14:paraId="3CC5C870" w14:textId="77777777" w:rsidR="008237D0" w:rsidRPr="006F6B93" w:rsidRDefault="008237D0" w:rsidP="008237D0">
      <w:pPr>
        <w:pStyle w:val="EMEABodyText"/>
        <w:keepNext/>
        <w:rPr>
          <w:u w:val="single"/>
          <w:lang w:val="sk-SK"/>
        </w:rPr>
      </w:pPr>
      <w:r w:rsidRPr="006F6B93">
        <w:rPr>
          <w:u w:val="single"/>
          <w:lang w:val="sk-SK"/>
        </w:rPr>
        <w:t>Poruchy imunitného systému</w:t>
      </w:r>
    </w:p>
    <w:p w14:paraId="0AA7388C" w14:textId="77777777" w:rsidR="00E56658" w:rsidRDefault="00E56658" w:rsidP="006F6B93">
      <w:pPr>
        <w:pStyle w:val="EMEABodyText"/>
        <w:keepNext/>
        <w:tabs>
          <w:tab w:val="left" w:pos="1985"/>
        </w:tabs>
        <w:ind w:left="1980" w:hanging="1980"/>
        <w:jc w:val="both"/>
        <w:rPr>
          <w:lang w:val="sk-SK"/>
        </w:rPr>
      </w:pPr>
    </w:p>
    <w:p w14:paraId="4C310DC1" w14:textId="77777777" w:rsidR="008237D0" w:rsidRPr="00ED18E4" w:rsidRDefault="008237D0" w:rsidP="006F6B93">
      <w:pPr>
        <w:pStyle w:val="EMEABodyText"/>
        <w:keepNext/>
        <w:tabs>
          <w:tab w:val="left" w:pos="1985"/>
        </w:tabs>
        <w:ind w:left="1980" w:hanging="1980"/>
        <w:jc w:val="both"/>
        <w:rPr>
          <w:lang w:val="sk-SK"/>
        </w:rPr>
      </w:pPr>
      <w:r w:rsidRPr="00ED18E4">
        <w:rPr>
          <w:lang w:val="sk-SK"/>
        </w:rPr>
        <w:t xml:space="preserve">Neznáme: </w:t>
      </w:r>
      <w:r w:rsidRPr="00ED18E4">
        <w:rPr>
          <w:lang w:val="sk-SK"/>
        </w:rPr>
        <w:tab/>
        <w:t>hypersenzitívne reakcie ako sú angioedém, vyrážka, urtikária</w:t>
      </w:r>
      <w:r w:rsidR="00226BE5">
        <w:rPr>
          <w:lang w:val="sk-SK"/>
        </w:rPr>
        <w:t>, anafylaktická reakcia, anafylaktický šok</w:t>
      </w:r>
    </w:p>
    <w:p w14:paraId="10E9761D" w14:textId="77777777" w:rsidR="008237D0" w:rsidRPr="00ED18E4" w:rsidRDefault="008237D0">
      <w:pPr>
        <w:pStyle w:val="EMEABodyText"/>
        <w:keepNext/>
        <w:rPr>
          <w:lang w:val="sk-SK"/>
        </w:rPr>
      </w:pPr>
    </w:p>
    <w:p w14:paraId="6764F792" w14:textId="77777777" w:rsidR="008237D0" w:rsidRPr="006F6B93" w:rsidRDefault="008237D0" w:rsidP="008237D0">
      <w:pPr>
        <w:pStyle w:val="EMEABodyText"/>
        <w:keepNext/>
        <w:rPr>
          <w:u w:val="single"/>
          <w:lang w:val="sk-SK"/>
        </w:rPr>
      </w:pPr>
      <w:r w:rsidRPr="006F6B93">
        <w:rPr>
          <w:u w:val="single"/>
          <w:lang w:val="sk-SK"/>
        </w:rPr>
        <w:t>Poruchy metabolizmu a výživy</w:t>
      </w:r>
    </w:p>
    <w:p w14:paraId="277A8F5B" w14:textId="77777777" w:rsidR="00E56658" w:rsidRDefault="00E56658" w:rsidP="008237D0">
      <w:pPr>
        <w:pStyle w:val="EMEABodyText"/>
        <w:tabs>
          <w:tab w:val="left" w:pos="1985"/>
        </w:tabs>
        <w:rPr>
          <w:lang w:val="sk-SK"/>
        </w:rPr>
      </w:pPr>
    </w:p>
    <w:p w14:paraId="23DA5E71" w14:textId="77777777" w:rsidR="008237D0" w:rsidRPr="00ED18E4" w:rsidRDefault="008237D0" w:rsidP="008237D0">
      <w:pPr>
        <w:pStyle w:val="EMEABodyText"/>
        <w:tabs>
          <w:tab w:val="left" w:pos="1985"/>
        </w:tabs>
        <w:rPr>
          <w:lang w:val="sk-SK"/>
        </w:rPr>
      </w:pPr>
      <w:r w:rsidRPr="00ED18E4">
        <w:rPr>
          <w:lang w:val="sk-SK"/>
        </w:rPr>
        <w:t xml:space="preserve">Neznáme: </w:t>
      </w:r>
      <w:r w:rsidRPr="00ED18E4">
        <w:rPr>
          <w:lang w:val="sk-SK"/>
        </w:rPr>
        <w:tab/>
        <w:t>hyperkaliémia</w:t>
      </w:r>
      <w:r w:rsidR="00E8659C">
        <w:rPr>
          <w:lang w:val="sk-SK"/>
        </w:rPr>
        <w:t>, hypoglykémia</w:t>
      </w:r>
    </w:p>
    <w:p w14:paraId="0B65DA5D" w14:textId="77777777" w:rsidR="008237D0" w:rsidRPr="00ED18E4" w:rsidRDefault="008237D0">
      <w:pPr>
        <w:pStyle w:val="EMEABodyText"/>
        <w:keepNext/>
        <w:rPr>
          <w:lang w:val="sk-SK"/>
        </w:rPr>
      </w:pPr>
    </w:p>
    <w:p w14:paraId="5D76D5EF" w14:textId="77777777" w:rsidR="008237D0" w:rsidRPr="006F6B93" w:rsidRDefault="008237D0" w:rsidP="008237D0">
      <w:pPr>
        <w:pStyle w:val="EMEABodyText"/>
        <w:keepNext/>
        <w:rPr>
          <w:u w:val="single"/>
          <w:lang w:val="sk-SK"/>
        </w:rPr>
      </w:pPr>
      <w:r w:rsidRPr="006F6B93">
        <w:rPr>
          <w:u w:val="single"/>
          <w:lang w:val="sk-SK"/>
        </w:rPr>
        <w:t>Poruchy nervového systému</w:t>
      </w:r>
    </w:p>
    <w:p w14:paraId="32FA1BD9" w14:textId="77777777" w:rsidR="00E56658" w:rsidRDefault="00E56658" w:rsidP="008237D0">
      <w:pPr>
        <w:pStyle w:val="EMEABodyText"/>
        <w:tabs>
          <w:tab w:val="left" w:pos="1985"/>
        </w:tabs>
        <w:outlineLvl w:val="0"/>
        <w:rPr>
          <w:lang w:val="sk-SK"/>
        </w:rPr>
      </w:pPr>
    </w:p>
    <w:p w14:paraId="400B2E7F" w14:textId="5D92F7A2" w:rsidR="008237D0" w:rsidRPr="00ED18E4" w:rsidRDefault="008237D0" w:rsidP="008237D0">
      <w:pPr>
        <w:pStyle w:val="EMEABodyText"/>
        <w:tabs>
          <w:tab w:val="left" w:pos="1985"/>
        </w:tabs>
        <w:outlineLvl w:val="0"/>
        <w:rPr>
          <w:lang w:val="sk-SK"/>
        </w:rPr>
      </w:pPr>
      <w:r w:rsidRPr="00ED18E4">
        <w:rPr>
          <w:lang w:val="sk-SK"/>
        </w:rPr>
        <w:t>Časté:</w:t>
      </w:r>
      <w:r w:rsidRPr="00ED18E4">
        <w:rPr>
          <w:lang w:val="sk-SK"/>
        </w:rPr>
        <w:tab/>
        <w:t>závrat, ortostatický závrat*</w:t>
      </w:r>
      <w:r w:rsidR="002C0B33">
        <w:rPr>
          <w:lang w:val="sk-SK"/>
        </w:rPr>
        <w:fldChar w:fldCharType="begin"/>
      </w:r>
      <w:r w:rsidR="002C0B33">
        <w:rPr>
          <w:lang w:val="sk-SK"/>
        </w:rPr>
        <w:instrText xml:space="preserve"> DOCVARIABLE vault_nd_2546a1c0-c695-4b43-98c7-1e40d41c3a6e \* MERGEFORMAT </w:instrText>
      </w:r>
      <w:r w:rsidR="002C0B33">
        <w:rPr>
          <w:lang w:val="sk-SK"/>
        </w:rPr>
        <w:fldChar w:fldCharType="separate"/>
      </w:r>
      <w:r w:rsidR="002C0B33">
        <w:rPr>
          <w:lang w:val="sk-SK"/>
        </w:rPr>
        <w:t xml:space="preserve"> </w:t>
      </w:r>
      <w:r w:rsidR="002C0B33">
        <w:rPr>
          <w:lang w:val="sk-SK"/>
        </w:rPr>
        <w:fldChar w:fldCharType="end"/>
      </w:r>
    </w:p>
    <w:p w14:paraId="08038FBD" w14:textId="77777777" w:rsidR="008237D0" w:rsidRPr="00ED18E4" w:rsidRDefault="008237D0" w:rsidP="008237D0">
      <w:pPr>
        <w:pStyle w:val="EMEABodyText"/>
        <w:tabs>
          <w:tab w:val="left" w:pos="1985"/>
        </w:tabs>
        <w:rPr>
          <w:lang w:val="sk-SK"/>
        </w:rPr>
      </w:pPr>
      <w:r w:rsidRPr="00ED18E4">
        <w:rPr>
          <w:lang w:val="sk-SK"/>
        </w:rPr>
        <w:t>Neznáme:</w:t>
      </w:r>
      <w:r w:rsidRPr="00ED18E4">
        <w:rPr>
          <w:lang w:val="sk-SK"/>
        </w:rPr>
        <w:tab/>
        <w:t>vertigo, bolesť hlavy</w:t>
      </w:r>
    </w:p>
    <w:p w14:paraId="0BADF1B9" w14:textId="77777777" w:rsidR="008237D0" w:rsidRPr="00ED18E4" w:rsidRDefault="008237D0" w:rsidP="008237D0">
      <w:pPr>
        <w:pStyle w:val="EMEABodyText"/>
        <w:rPr>
          <w:lang w:val="sk-SK"/>
        </w:rPr>
      </w:pPr>
    </w:p>
    <w:p w14:paraId="2B1EF231" w14:textId="77777777" w:rsidR="008237D0" w:rsidRPr="006F6B93" w:rsidRDefault="008237D0" w:rsidP="008237D0">
      <w:pPr>
        <w:pStyle w:val="EMEABodyText"/>
        <w:keepNext/>
        <w:rPr>
          <w:u w:val="single"/>
          <w:lang w:val="sk-SK"/>
        </w:rPr>
      </w:pPr>
      <w:r w:rsidRPr="006F6B93">
        <w:rPr>
          <w:u w:val="single"/>
          <w:lang w:val="sk-SK"/>
        </w:rPr>
        <w:t>Poruchy ucha a labyrintu</w:t>
      </w:r>
    </w:p>
    <w:p w14:paraId="5D3E0D2D" w14:textId="77777777" w:rsidR="00E56658" w:rsidRDefault="00E56658" w:rsidP="008237D0">
      <w:pPr>
        <w:pStyle w:val="EMEABodyText"/>
        <w:tabs>
          <w:tab w:val="left" w:pos="1985"/>
        </w:tabs>
        <w:jc w:val="both"/>
        <w:rPr>
          <w:lang w:val="sk-SK"/>
        </w:rPr>
      </w:pPr>
    </w:p>
    <w:p w14:paraId="308C6D36" w14:textId="77777777" w:rsidR="008237D0" w:rsidRPr="00ED18E4" w:rsidRDefault="008237D0" w:rsidP="008237D0">
      <w:pPr>
        <w:pStyle w:val="EMEABodyText"/>
        <w:tabs>
          <w:tab w:val="left" w:pos="1985"/>
        </w:tabs>
        <w:jc w:val="both"/>
        <w:rPr>
          <w:lang w:val="sk-SK"/>
        </w:rPr>
      </w:pPr>
      <w:r w:rsidRPr="00ED18E4">
        <w:rPr>
          <w:lang w:val="sk-SK"/>
        </w:rPr>
        <w:t>Neznáme:</w:t>
      </w:r>
      <w:r w:rsidRPr="00ED18E4">
        <w:rPr>
          <w:lang w:val="sk-SK"/>
        </w:rPr>
        <w:tab/>
        <w:t>tinnitus</w:t>
      </w:r>
    </w:p>
    <w:p w14:paraId="16467FBF" w14:textId="77777777" w:rsidR="008237D0" w:rsidRPr="00ED18E4" w:rsidRDefault="008237D0" w:rsidP="008237D0">
      <w:pPr>
        <w:pStyle w:val="EMEABodyText"/>
        <w:rPr>
          <w:lang w:val="sk-SK"/>
        </w:rPr>
      </w:pPr>
    </w:p>
    <w:p w14:paraId="299F6EAC" w14:textId="0DCCB059" w:rsidR="008237D0" w:rsidRPr="006F6B93" w:rsidRDefault="008237D0" w:rsidP="008237D0">
      <w:pPr>
        <w:pStyle w:val="EMEABodyText"/>
        <w:keepNext/>
        <w:outlineLvl w:val="0"/>
        <w:rPr>
          <w:u w:val="single"/>
          <w:lang w:val="sk-SK"/>
        </w:rPr>
      </w:pPr>
      <w:r w:rsidRPr="006F6B93">
        <w:rPr>
          <w:u w:val="single"/>
          <w:lang w:val="sk-SK"/>
        </w:rPr>
        <w:t>Poruchy srdca a srdcovej činnosti</w:t>
      </w:r>
      <w:r w:rsidR="002C0B33">
        <w:rPr>
          <w:u w:val="single"/>
          <w:lang w:val="sk-SK"/>
        </w:rPr>
        <w:fldChar w:fldCharType="begin"/>
      </w:r>
      <w:r w:rsidR="002C0B33">
        <w:rPr>
          <w:u w:val="single"/>
          <w:lang w:val="sk-SK"/>
        </w:rPr>
        <w:instrText xml:space="preserve"> DOCVARIABLE vault_nd_30c805be-9b0c-4f98-8153-b12603dc08f8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64657D5F" w14:textId="77777777" w:rsidR="00E56658" w:rsidRDefault="00E56658" w:rsidP="008237D0">
      <w:pPr>
        <w:pStyle w:val="EMEABodyText"/>
        <w:tabs>
          <w:tab w:val="left" w:pos="1985"/>
        </w:tabs>
        <w:outlineLvl w:val="0"/>
        <w:rPr>
          <w:lang w:val="sk-SK"/>
        </w:rPr>
      </w:pPr>
    </w:p>
    <w:p w14:paraId="24878AE4" w14:textId="636FC413" w:rsidR="008237D0" w:rsidRPr="00ED18E4" w:rsidRDefault="008237D0" w:rsidP="008237D0">
      <w:pPr>
        <w:pStyle w:val="EMEABodyText"/>
        <w:tabs>
          <w:tab w:val="left" w:pos="1985"/>
        </w:tabs>
        <w:outlineLvl w:val="0"/>
        <w:rPr>
          <w:lang w:val="sk-SK"/>
        </w:rPr>
      </w:pPr>
      <w:r w:rsidRPr="00ED18E4">
        <w:rPr>
          <w:lang w:val="sk-SK"/>
        </w:rPr>
        <w:t>Menej časté:</w:t>
      </w:r>
      <w:r w:rsidRPr="00ED18E4">
        <w:rPr>
          <w:lang w:val="sk-SK"/>
        </w:rPr>
        <w:tab/>
        <w:t>tachykardia</w:t>
      </w:r>
      <w:r w:rsidR="002C0B33">
        <w:rPr>
          <w:lang w:val="sk-SK"/>
        </w:rPr>
        <w:fldChar w:fldCharType="begin"/>
      </w:r>
      <w:r w:rsidR="002C0B33">
        <w:rPr>
          <w:lang w:val="sk-SK"/>
        </w:rPr>
        <w:instrText xml:space="preserve"> DOCVARIABLE vault_nd_5e0e6276-df6e-41a1-89ca-0f02f28bc5a5 \* MERGEFORMAT </w:instrText>
      </w:r>
      <w:r w:rsidR="002C0B33">
        <w:rPr>
          <w:lang w:val="sk-SK"/>
        </w:rPr>
        <w:fldChar w:fldCharType="separate"/>
      </w:r>
      <w:r w:rsidR="002C0B33">
        <w:rPr>
          <w:lang w:val="sk-SK"/>
        </w:rPr>
        <w:t xml:space="preserve"> </w:t>
      </w:r>
      <w:r w:rsidR="002C0B33">
        <w:rPr>
          <w:lang w:val="sk-SK"/>
        </w:rPr>
        <w:fldChar w:fldCharType="end"/>
      </w:r>
    </w:p>
    <w:p w14:paraId="7EE81D73" w14:textId="77777777" w:rsidR="008237D0" w:rsidRPr="00ED18E4" w:rsidRDefault="008237D0" w:rsidP="008237D0">
      <w:pPr>
        <w:pStyle w:val="EMEABodyText"/>
        <w:tabs>
          <w:tab w:val="left" w:pos="1680"/>
        </w:tabs>
        <w:outlineLvl w:val="0"/>
        <w:rPr>
          <w:lang w:val="sk-SK"/>
        </w:rPr>
      </w:pPr>
    </w:p>
    <w:p w14:paraId="29BEAFB4" w14:textId="37C0E819" w:rsidR="008237D0" w:rsidRPr="006F6B93" w:rsidRDefault="008237D0" w:rsidP="008237D0">
      <w:pPr>
        <w:pStyle w:val="EMEABodyText"/>
        <w:keepNext/>
        <w:outlineLvl w:val="0"/>
        <w:rPr>
          <w:u w:val="single"/>
          <w:lang w:val="sk-SK"/>
        </w:rPr>
      </w:pPr>
      <w:r w:rsidRPr="006F6B93">
        <w:rPr>
          <w:u w:val="single"/>
          <w:lang w:val="sk-SK"/>
        </w:rPr>
        <w:t>Poruchy ciev</w:t>
      </w:r>
      <w:r w:rsidR="002C0B33">
        <w:rPr>
          <w:u w:val="single"/>
          <w:lang w:val="sk-SK"/>
        </w:rPr>
        <w:fldChar w:fldCharType="begin"/>
      </w:r>
      <w:r w:rsidR="002C0B33">
        <w:rPr>
          <w:u w:val="single"/>
          <w:lang w:val="sk-SK"/>
        </w:rPr>
        <w:instrText xml:space="preserve"> DOCVARIABLE vault_nd_d4c282a3-52e5-47d1-acb4-7afd10189ec0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136747A9" w14:textId="77777777" w:rsidR="00E56658" w:rsidRDefault="00E56658" w:rsidP="008237D0">
      <w:pPr>
        <w:pStyle w:val="EMEABodyText"/>
        <w:keepNext/>
        <w:tabs>
          <w:tab w:val="left" w:pos="1985"/>
        </w:tabs>
        <w:rPr>
          <w:lang w:val="sk-SK"/>
        </w:rPr>
      </w:pPr>
    </w:p>
    <w:p w14:paraId="7C34EBDE" w14:textId="77777777" w:rsidR="008237D0" w:rsidRPr="00ED18E4" w:rsidRDefault="008237D0" w:rsidP="008237D0">
      <w:pPr>
        <w:pStyle w:val="EMEABodyText"/>
        <w:keepNext/>
        <w:tabs>
          <w:tab w:val="left" w:pos="1985"/>
        </w:tabs>
        <w:rPr>
          <w:lang w:val="sk-SK"/>
        </w:rPr>
      </w:pPr>
      <w:r w:rsidRPr="00ED18E4">
        <w:rPr>
          <w:lang w:val="sk-SK"/>
        </w:rPr>
        <w:t>Časté:</w:t>
      </w:r>
      <w:r w:rsidRPr="00ED18E4">
        <w:rPr>
          <w:lang w:val="sk-SK"/>
        </w:rPr>
        <w:tab/>
        <w:t>ortostatická hypotenzia*</w:t>
      </w:r>
    </w:p>
    <w:p w14:paraId="15499CCF" w14:textId="77777777" w:rsidR="008237D0" w:rsidRPr="00ED18E4" w:rsidRDefault="008237D0" w:rsidP="008237D0">
      <w:pPr>
        <w:pStyle w:val="EMEABodyText"/>
        <w:tabs>
          <w:tab w:val="left" w:pos="1985"/>
        </w:tabs>
        <w:rPr>
          <w:lang w:val="sk-SK"/>
        </w:rPr>
      </w:pPr>
      <w:r w:rsidRPr="00ED18E4">
        <w:rPr>
          <w:lang w:val="sk-SK"/>
        </w:rPr>
        <w:t>Menej časté:</w:t>
      </w:r>
      <w:r w:rsidRPr="00ED18E4">
        <w:rPr>
          <w:lang w:val="sk-SK"/>
        </w:rPr>
        <w:tab/>
        <w:t>sčervenanie pokožky</w:t>
      </w:r>
    </w:p>
    <w:p w14:paraId="44118019" w14:textId="77777777" w:rsidR="008237D0" w:rsidRPr="00ED18E4" w:rsidRDefault="008237D0" w:rsidP="008237D0">
      <w:pPr>
        <w:pStyle w:val="EMEABodyText"/>
        <w:tabs>
          <w:tab w:val="left" w:pos="1680"/>
        </w:tabs>
        <w:outlineLvl w:val="0"/>
        <w:rPr>
          <w:lang w:val="sk-SK"/>
        </w:rPr>
      </w:pPr>
    </w:p>
    <w:p w14:paraId="6E6C232F" w14:textId="7D15F84C" w:rsidR="008237D0" w:rsidRPr="006F6B93" w:rsidRDefault="008237D0" w:rsidP="008237D0">
      <w:pPr>
        <w:pStyle w:val="EMEABodyText"/>
        <w:keepNext/>
        <w:outlineLvl w:val="0"/>
        <w:rPr>
          <w:u w:val="single"/>
          <w:lang w:val="sk-SK"/>
        </w:rPr>
      </w:pPr>
      <w:r w:rsidRPr="006F6B93">
        <w:rPr>
          <w:u w:val="single"/>
          <w:lang w:val="sk-SK"/>
        </w:rPr>
        <w:t>Poruchy dýchacej sústavy, hrudníka a mediastína</w:t>
      </w:r>
      <w:r w:rsidR="002C0B33">
        <w:rPr>
          <w:u w:val="single"/>
          <w:lang w:val="sk-SK"/>
        </w:rPr>
        <w:fldChar w:fldCharType="begin"/>
      </w:r>
      <w:r w:rsidR="002C0B33">
        <w:rPr>
          <w:u w:val="single"/>
          <w:lang w:val="sk-SK"/>
        </w:rPr>
        <w:instrText xml:space="preserve"> DOCVARIABLE vault_nd_0662b78b-5129-450b-a8d4-a63b29cb0ee8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458EB5B0" w14:textId="77777777" w:rsidR="00E56658" w:rsidRDefault="00E56658" w:rsidP="008237D0">
      <w:pPr>
        <w:pStyle w:val="EMEABodyText"/>
        <w:tabs>
          <w:tab w:val="left" w:pos="1985"/>
        </w:tabs>
        <w:outlineLvl w:val="0"/>
        <w:rPr>
          <w:lang w:val="sk-SK"/>
        </w:rPr>
      </w:pPr>
    </w:p>
    <w:p w14:paraId="0EDD0545" w14:textId="5F5D772C" w:rsidR="008237D0" w:rsidRPr="00ED18E4" w:rsidRDefault="008237D0" w:rsidP="008237D0">
      <w:pPr>
        <w:pStyle w:val="EMEABodyText"/>
        <w:tabs>
          <w:tab w:val="left" w:pos="1985"/>
        </w:tabs>
        <w:outlineLvl w:val="0"/>
        <w:rPr>
          <w:lang w:val="sk-SK"/>
        </w:rPr>
      </w:pPr>
      <w:r w:rsidRPr="00ED18E4">
        <w:rPr>
          <w:lang w:val="sk-SK"/>
        </w:rPr>
        <w:t>Menej časté:</w:t>
      </w:r>
      <w:r w:rsidRPr="00ED18E4">
        <w:rPr>
          <w:lang w:val="sk-SK"/>
        </w:rPr>
        <w:tab/>
        <w:t>kašeľ</w:t>
      </w:r>
      <w:r w:rsidR="002C0B33">
        <w:rPr>
          <w:lang w:val="sk-SK"/>
        </w:rPr>
        <w:fldChar w:fldCharType="begin"/>
      </w:r>
      <w:r w:rsidR="002C0B33">
        <w:rPr>
          <w:lang w:val="sk-SK"/>
        </w:rPr>
        <w:instrText xml:space="preserve"> DOCVARIABLE vault_nd_f7ca6c72-1d78-43b6-9411-c1f4caa55a6a \* MERGEFORMAT </w:instrText>
      </w:r>
      <w:r w:rsidR="002C0B33">
        <w:rPr>
          <w:lang w:val="sk-SK"/>
        </w:rPr>
        <w:fldChar w:fldCharType="separate"/>
      </w:r>
      <w:r w:rsidR="002C0B33">
        <w:rPr>
          <w:lang w:val="sk-SK"/>
        </w:rPr>
        <w:t xml:space="preserve"> </w:t>
      </w:r>
      <w:r w:rsidR="002C0B33">
        <w:rPr>
          <w:lang w:val="sk-SK"/>
        </w:rPr>
        <w:fldChar w:fldCharType="end"/>
      </w:r>
    </w:p>
    <w:p w14:paraId="501FE3DC" w14:textId="77777777" w:rsidR="008237D0" w:rsidRPr="00ED18E4" w:rsidRDefault="008237D0" w:rsidP="008237D0">
      <w:pPr>
        <w:pStyle w:val="EMEABodyText"/>
        <w:tabs>
          <w:tab w:val="left" w:pos="1680"/>
        </w:tabs>
        <w:outlineLvl w:val="0"/>
        <w:rPr>
          <w:lang w:val="sk-SK"/>
        </w:rPr>
      </w:pPr>
    </w:p>
    <w:p w14:paraId="727546CF" w14:textId="77777777" w:rsidR="008237D0" w:rsidRPr="006F6B93" w:rsidRDefault="008237D0" w:rsidP="008237D0">
      <w:pPr>
        <w:pStyle w:val="EMEABodyText"/>
        <w:keepNext/>
        <w:rPr>
          <w:u w:val="single"/>
          <w:lang w:val="sk-SK"/>
        </w:rPr>
      </w:pPr>
      <w:r w:rsidRPr="006F6B93">
        <w:rPr>
          <w:u w:val="single"/>
          <w:lang w:val="sk-SK"/>
        </w:rPr>
        <w:t>Poruchy gastrointestinálneho traktu</w:t>
      </w:r>
    </w:p>
    <w:p w14:paraId="182A75E0" w14:textId="77777777" w:rsidR="00E56658" w:rsidRDefault="00E56658" w:rsidP="008237D0">
      <w:pPr>
        <w:pStyle w:val="EMEABodyText"/>
        <w:keepNext/>
        <w:tabs>
          <w:tab w:val="left" w:pos="1985"/>
        </w:tabs>
        <w:outlineLvl w:val="0"/>
        <w:rPr>
          <w:lang w:val="sk-SK"/>
        </w:rPr>
      </w:pPr>
    </w:p>
    <w:p w14:paraId="2FF8E3D3" w14:textId="500BCFC2" w:rsidR="008237D0" w:rsidRPr="00ED18E4" w:rsidRDefault="008237D0" w:rsidP="008237D0">
      <w:pPr>
        <w:pStyle w:val="EMEABodyText"/>
        <w:keepNext/>
        <w:tabs>
          <w:tab w:val="left" w:pos="1985"/>
        </w:tabs>
        <w:outlineLvl w:val="0"/>
        <w:rPr>
          <w:lang w:val="sk-SK"/>
        </w:rPr>
      </w:pPr>
      <w:r w:rsidRPr="00ED18E4">
        <w:rPr>
          <w:lang w:val="sk-SK"/>
        </w:rPr>
        <w:t>Časté:</w:t>
      </w:r>
      <w:r w:rsidRPr="00ED18E4">
        <w:rPr>
          <w:lang w:val="sk-SK"/>
        </w:rPr>
        <w:tab/>
        <w:t>nauzea/vracanie</w:t>
      </w:r>
      <w:r w:rsidR="002C0B33">
        <w:rPr>
          <w:lang w:val="sk-SK"/>
        </w:rPr>
        <w:fldChar w:fldCharType="begin"/>
      </w:r>
      <w:r w:rsidR="002C0B33">
        <w:rPr>
          <w:lang w:val="sk-SK"/>
        </w:rPr>
        <w:instrText xml:space="preserve"> DOCVARIABLE vault_nd_dd9963be-6690-4311-9ab5-74668d5f975e \* MERGEFORMAT </w:instrText>
      </w:r>
      <w:r w:rsidR="002C0B33">
        <w:rPr>
          <w:lang w:val="sk-SK"/>
        </w:rPr>
        <w:fldChar w:fldCharType="separate"/>
      </w:r>
      <w:r w:rsidR="002C0B33">
        <w:rPr>
          <w:lang w:val="sk-SK"/>
        </w:rPr>
        <w:t xml:space="preserve"> </w:t>
      </w:r>
      <w:r w:rsidR="002C0B33">
        <w:rPr>
          <w:lang w:val="sk-SK"/>
        </w:rPr>
        <w:fldChar w:fldCharType="end"/>
      </w:r>
    </w:p>
    <w:p w14:paraId="7A48DA22" w14:textId="37EB4F5A" w:rsidR="008237D0" w:rsidRPr="00ED18E4" w:rsidRDefault="008237D0" w:rsidP="008237D0">
      <w:pPr>
        <w:pStyle w:val="EMEABodyText"/>
        <w:tabs>
          <w:tab w:val="left" w:pos="1985"/>
        </w:tabs>
        <w:outlineLvl w:val="0"/>
        <w:rPr>
          <w:lang w:val="sk-SK"/>
        </w:rPr>
      </w:pPr>
      <w:r w:rsidRPr="00ED18E4">
        <w:rPr>
          <w:lang w:val="sk-SK"/>
        </w:rPr>
        <w:t>Menej časté:</w:t>
      </w:r>
      <w:r w:rsidRPr="00ED18E4">
        <w:rPr>
          <w:lang w:val="sk-SK"/>
        </w:rPr>
        <w:tab/>
        <w:t>hnačka, dyspepsia/pyróza</w:t>
      </w:r>
      <w:r w:rsidR="002C0B33">
        <w:rPr>
          <w:lang w:val="sk-SK"/>
        </w:rPr>
        <w:fldChar w:fldCharType="begin"/>
      </w:r>
      <w:r w:rsidR="002C0B33">
        <w:rPr>
          <w:lang w:val="sk-SK"/>
        </w:rPr>
        <w:instrText xml:space="preserve"> DOCVARIABLE vault_nd_1c67be9e-b529-41c0-b42d-a16b75a9e2e9 \* MERGEFORMAT </w:instrText>
      </w:r>
      <w:r w:rsidR="002C0B33">
        <w:rPr>
          <w:lang w:val="sk-SK"/>
        </w:rPr>
        <w:fldChar w:fldCharType="separate"/>
      </w:r>
      <w:r w:rsidR="002C0B33">
        <w:rPr>
          <w:lang w:val="sk-SK"/>
        </w:rPr>
        <w:t xml:space="preserve"> </w:t>
      </w:r>
      <w:r w:rsidR="002C0B33">
        <w:rPr>
          <w:lang w:val="sk-SK"/>
        </w:rPr>
        <w:fldChar w:fldCharType="end"/>
      </w:r>
    </w:p>
    <w:p w14:paraId="7E3509CE" w14:textId="133D842E" w:rsidR="00410B44" w:rsidRPr="00410B44" w:rsidRDefault="00410B44" w:rsidP="00410B44">
      <w:pPr>
        <w:pStyle w:val="EMEABodyText"/>
        <w:tabs>
          <w:tab w:val="left" w:pos="1985"/>
        </w:tabs>
        <w:rPr>
          <w:lang w:val="sk-SK"/>
        </w:rPr>
      </w:pPr>
      <w:r w:rsidRPr="00F60871">
        <w:rPr>
          <w:lang w:val="sk-SK"/>
        </w:rPr>
        <w:t>Zriedkavé:</w:t>
      </w:r>
      <w:r w:rsidRPr="00F60871">
        <w:rPr>
          <w:lang w:val="sk-SK"/>
        </w:rPr>
        <w:tab/>
        <w:t>intestinálny angioedém</w:t>
      </w:r>
    </w:p>
    <w:p w14:paraId="57E54B4D" w14:textId="77777777" w:rsidR="008237D0" w:rsidRPr="00ED18E4" w:rsidRDefault="008237D0" w:rsidP="008237D0">
      <w:pPr>
        <w:pStyle w:val="EMEABodyText"/>
        <w:tabs>
          <w:tab w:val="left" w:pos="1985"/>
        </w:tabs>
        <w:rPr>
          <w:lang w:val="sk-SK"/>
        </w:rPr>
      </w:pPr>
      <w:r w:rsidRPr="00ED18E4">
        <w:rPr>
          <w:lang w:val="sk-SK"/>
        </w:rPr>
        <w:t>Neznáme:</w:t>
      </w:r>
      <w:r w:rsidRPr="00ED18E4">
        <w:rPr>
          <w:lang w:val="sk-SK"/>
        </w:rPr>
        <w:tab/>
        <w:t>porucha chuti</w:t>
      </w:r>
    </w:p>
    <w:p w14:paraId="1286BA0B" w14:textId="77777777" w:rsidR="008237D0" w:rsidRPr="00ED18E4" w:rsidRDefault="008237D0" w:rsidP="008237D0">
      <w:pPr>
        <w:pStyle w:val="EMEABodyText"/>
        <w:rPr>
          <w:lang w:val="sk-SK"/>
        </w:rPr>
      </w:pPr>
    </w:p>
    <w:p w14:paraId="559BEF24" w14:textId="1030D5F9" w:rsidR="008237D0" w:rsidRPr="006F6B93" w:rsidRDefault="008237D0" w:rsidP="008237D0">
      <w:pPr>
        <w:pStyle w:val="EMEABodyText"/>
        <w:keepNext/>
        <w:outlineLvl w:val="0"/>
        <w:rPr>
          <w:u w:val="single"/>
          <w:lang w:val="sk-SK"/>
        </w:rPr>
      </w:pPr>
      <w:r w:rsidRPr="006F6B93">
        <w:rPr>
          <w:u w:val="single"/>
          <w:lang w:val="sk-SK"/>
        </w:rPr>
        <w:lastRenderedPageBreak/>
        <w:t>Poruchy pečene a žlčových ciest</w:t>
      </w:r>
      <w:r w:rsidR="002C0B33">
        <w:rPr>
          <w:u w:val="single"/>
          <w:lang w:val="sk-SK"/>
        </w:rPr>
        <w:fldChar w:fldCharType="begin"/>
      </w:r>
      <w:r w:rsidR="002C0B33">
        <w:rPr>
          <w:u w:val="single"/>
          <w:lang w:val="sk-SK"/>
        </w:rPr>
        <w:instrText xml:space="preserve"> DOCVARIABLE vault_nd_0dbdf291-448f-48fd-b9a1-46758989cce2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5A322C4A" w14:textId="77777777" w:rsidR="00E56658" w:rsidRDefault="00E56658" w:rsidP="008237D0">
      <w:pPr>
        <w:pStyle w:val="EMEABodyText"/>
        <w:keepNext/>
        <w:tabs>
          <w:tab w:val="left" w:pos="1985"/>
        </w:tabs>
        <w:outlineLvl w:val="0"/>
        <w:rPr>
          <w:lang w:val="sk-SK"/>
        </w:rPr>
      </w:pPr>
    </w:p>
    <w:p w14:paraId="51DA0885" w14:textId="0D74419E" w:rsidR="008237D0" w:rsidRPr="00F60DEE" w:rsidRDefault="008237D0" w:rsidP="008237D0">
      <w:pPr>
        <w:pStyle w:val="EMEABodyText"/>
        <w:keepNext/>
        <w:tabs>
          <w:tab w:val="left" w:pos="1985"/>
        </w:tabs>
        <w:outlineLvl w:val="0"/>
        <w:rPr>
          <w:lang w:val="sk-SK"/>
        </w:rPr>
      </w:pPr>
      <w:r w:rsidRPr="00F60DEE">
        <w:rPr>
          <w:lang w:val="sk-SK"/>
        </w:rPr>
        <w:t>Menej časté:</w:t>
      </w:r>
      <w:r w:rsidRPr="00F60DEE">
        <w:rPr>
          <w:lang w:val="sk-SK"/>
        </w:rPr>
        <w:tab/>
        <w:t>žltačka</w:t>
      </w:r>
      <w:r w:rsidR="002C0B33">
        <w:rPr>
          <w:lang w:val="sk-SK"/>
        </w:rPr>
        <w:fldChar w:fldCharType="begin"/>
      </w:r>
      <w:r w:rsidR="002C0B33">
        <w:rPr>
          <w:lang w:val="sk-SK"/>
        </w:rPr>
        <w:instrText xml:space="preserve"> DOCVARIABLE vault_nd_e6d651d5-d8ea-4c53-b53a-59a90bd9bbbb \* MERGEFORMAT </w:instrText>
      </w:r>
      <w:r w:rsidR="002C0B33">
        <w:rPr>
          <w:lang w:val="sk-SK"/>
        </w:rPr>
        <w:fldChar w:fldCharType="separate"/>
      </w:r>
      <w:r w:rsidR="002C0B33">
        <w:rPr>
          <w:lang w:val="sk-SK"/>
        </w:rPr>
        <w:t xml:space="preserve"> </w:t>
      </w:r>
      <w:r w:rsidR="002C0B33">
        <w:rPr>
          <w:lang w:val="sk-SK"/>
        </w:rPr>
        <w:fldChar w:fldCharType="end"/>
      </w:r>
    </w:p>
    <w:p w14:paraId="3485B6E6" w14:textId="77777777" w:rsidR="008237D0" w:rsidRPr="00ED18E4" w:rsidRDefault="008237D0" w:rsidP="008237D0">
      <w:pPr>
        <w:pStyle w:val="EMEABodyText"/>
        <w:tabs>
          <w:tab w:val="left" w:pos="1985"/>
        </w:tabs>
        <w:rPr>
          <w:lang w:val="sk-SK"/>
        </w:rPr>
      </w:pPr>
      <w:r w:rsidRPr="00ED18E4">
        <w:rPr>
          <w:lang w:val="sk-SK"/>
        </w:rPr>
        <w:t>Neznáme:</w:t>
      </w:r>
      <w:r>
        <w:rPr>
          <w:lang w:val="sk-SK"/>
        </w:rPr>
        <w:tab/>
      </w:r>
      <w:r w:rsidRPr="00ED18E4">
        <w:rPr>
          <w:lang w:val="sk-SK"/>
        </w:rPr>
        <w:t>hepatitída, abnormálna funkcia pečene</w:t>
      </w:r>
    </w:p>
    <w:p w14:paraId="08C67491" w14:textId="77777777" w:rsidR="008237D0" w:rsidRPr="00ED18E4" w:rsidRDefault="008237D0" w:rsidP="008237D0">
      <w:pPr>
        <w:pStyle w:val="EMEABodyText"/>
        <w:tabs>
          <w:tab w:val="left" w:pos="720"/>
        </w:tabs>
        <w:rPr>
          <w:lang w:val="sk-SK"/>
        </w:rPr>
      </w:pPr>
    </w:p>
    <w:p w14:paraId="40729E71" w14:textId="77777777" w:rsidR="008237D0" w:rsidRPr="006F6B93" w:rsidRDefault="008237D0" w:rsidP="008237D0">
      <w:pPr>
        <w:pStyle w:val="EMEABodyText"/>
        <w:keepNext/>
        <w:ind w:left="1695" w:hanging="1695"/>
        <w:rPr>
          <w:u w:val="single"/>
          <w:lang w:val="sk-SK"/>
        </w:rPr>
      </w:pPr>
      <w:r w:rsidRPr="006F6B93">
        <w:rPr>
          <w:u w:val="single"/>
          <w:lang w:val="sk-SK"/>
        </w:rPr>
        <w:t>Poruchy kože a podkožného tkaniva</w:t>
      </w:r>
    </w:p>
    <w:p w14:paraId="08351EA2" w14:textId="77777777" w:rsidR="00E56658" w:rsidRDefault="00E56658" w:rsidP="008237D0">
      <w:pPr>
        <w:pStyle w:val="EMEABodyText"/>
        <w:tabs>
          <w:tab w:val="left" w:pos="1985"/>
        </w:tabs>
        <w:ind w:firstLine="6"/>
        <w:rPr>
          <w:lang w:val="sk-SK"/>
        </w:rPr>
      </w:pPr>
    </w:p>
    <w:p w14:paraId="78E4EE8F" w14:textId="77777777" w:rsidR="008237D0" w:rsidRPr="00ED18E4" w:rsidRDefault="008237D0" w:rsidP="008237D0">
      <w:pPr>
        <w:pStyle w:val="EMEABodyText"/>
        <w:tabs>
          <w:tab w:val="left" w:pos="1985"/>
        </w:tabs>
        <w:ind w:firstLine="6"/>
        <w:rPr>
          <w:lang w:val="sk-SK"/>
        </w:rPr>
      </w:pPr>
      <w:r w:rsidRPr="00ED18E4">
        <w:rPr>
          <w:lang w:val="sk-SK"/>
        </w:rPr>
        <w:t>Neznáme:</w:t>
      </w:r>
      <w:r w:rsidRPr="00ED18E4">
        <w:rPr>
          <w:lang w:val="sk-SK"/>
        </w:rPr>
        <w:tab/>
        <w:t>leukocytoklastická vaskulitída</w:t>
      </w:r>
    </w:p>
    <w:p w14:paraId="01A0EF9F" w14:textId="77777777" w:rsidR="008237D0" w:rsidRPr="00ED18E4" w:rsidRDefault="008237D0" w:rsidP="008237D0">
      <w:pPr>
        <w:pStyle w:val="EMEABodyText"/>
        <w:tabs>
          <w:tab w:val="left" w:pos="720"/>
        </w:tabs>
        <w:rPr>
          <w:lang w:val="sk-SK"/>
        </w:rPr>
      </w:pPr>
    </w:p>
    <w:p w14:paraId="16154A0E" w14:textId="77777777" w:rsidR="008237D0" w:rsidRPr="006F6B93" w:rsidRDefault="008237D0" w:rsidP="008237D0">
      <w:pPr>
        <w:pStyle w:val="EMEABodyText"/>
        <w:keepNext/>
        <w:rPr>
          <w:u w:val="single"/>
          <w:lang w:val="sk-SK"/>
        </w:rPr>
      </w:pPr>
      <w:r w:rsidRPr="006F6B93">
        <w:rPr>
          <w:u w:val="single"/>
          <w:lang w:val="sk-SK"/>
        </w:rPr>
        <w:t>Poruchy kostrovej a svalovej sústavy a spojivového tkaniva</w:t>
      </w:r>
    </w:p>
    <w:p w14:paraId="49C6C3C4" w14:textId="77777777" w:rsidR="00E56658" w:rsidRDefault="00E56658" w:rsidP="008237D0">
      <w:pPr>
        <w:pStyle w:val="EMEABodyText"/>
        <w:tabs>
          <w:tab w:val="left" w:pos="1985"/>
        </w:tabs>
        <w:rPr>
          <w:lang w:val="sk-SK"/>
        </w:rPr>
      </w:pPr>
    </w:p>
    <w:p w14:paraId="695122E2" w14:textId="77777777" w:rsidR="008237D0" w:rsidRPr="00ED18E4" w:rsidRDefault="008237D0" w:rsidP="008237D0">
      <w:pPr>
        <w:pStyle w:val="EMEABodyText"/>
        <w:tabs>
          <w:tab w:val="left" w:pos="1985"/>
        </w:tabs>
        <w:rPr>
          <w:lang w:val="sk-SK"/>
        </w:rPr>
      </w:pPr>
      <w:r w:rsidRPr="00ED18E4">
        <w:rPr>
          <w:lang w:val="sk-SK"/>
        </w:rPr>
        <w:t>Časté:</w:t>
      </w:r>
      <w:r w:rsidRPr="00ED18E4">
        <w:rPr>
          <w:lang w:val="sk-SK"/>
        </w:rPr>
        <w:tab/>
        <w:t>muskuloskeletálna bolesť*</w:t>
      </w:r>
    </w:p>
    <w:p w14:paraId="68B4372E" w14:textId="77777777" w:rsidR="008237D0" w:rsidRPr="00ED18E4" w:rsidRDefault="008237D0" w:rsidP="00F079E6">
      <w:pPr>
        <w:pStyle w:val="EMEABodyText"/>
        <w:tabs>
          <w:tab w:val="left" w:pos="1985"/>
        </w:tabs>
        <w:ind w:left="1985" w:hanging="1985"/>
        <w:rPr>
          <w:lang w:val="sk-SK"/>
        </w:rPr>
      </w:pPr>
      <w:r w:rsidRPr="00ED18E4">
        <w:rPr>
          <w:lang w:val="sk-SK"/>
        </w:rPr>
        <w:t>Neznáme:</w:t>
      </w:r>
      <w:r w:rsidRPr="00ED18E4">
        <w:rPr>
          <w:lang w:val="sk-SK"/>
        </w:rPr>
        <w:tab/>
        <w:t>artralgia, myalgia (v niektorých prípadoch spájaná so zvýšenými plazmatickými hladinami kreatínkinázy), svalové kŕče</w:t>
      </w:r>
    </w:p>
    <w:p w14:paraId="64B5BBF2" w14:textId="77777777" w:rsidR="008237D0" w:rsidRPr="00ED18E4" w:rsidRDefault="008237D0" w:rsidP="008237D0">
      <w:pPr>
        <w:pStyle w:val="EMEABodyText"/>
        <w:tabs>
          <w:tab w:val="left" w:pos="720"/>
          <w:tab w:val="left" w:pos="1440"/>
        </w:tabs>
        <w:outlineLvl w:val="0"/>
        <w:rPr>
          <w:lang w:val="sk-SK"/>
        </w:rPr>
      </w:pPr>
    </w:p>
    <w:p w14:paraId="2AF823C2" w14:textId="77777777" w:rsidR="008237D0" w:rsidRPr="006F6B93" w:rsidRDefault="008237D0" w:rsidP="008237D0">
      <w:pPr>
        <w:pStyle w:val="EMEABodyText"/>
        <w:keepNext/>
        <w:rPr>
          <w:u w:val="single"/>
          <w:lang w:val="sk-SK"/>
        </w:rPr>
      </w:pPr>
      <w:r w:rsidRPr="006F6B93">
        <w:rPr>
          <w:u w:val="single"/>
          <w:lang w:val="sk-SK"/>
        </w:rPr>
        <w:t>Poruchy obličiek a močových ciest</w:t>
      </w:r>
    </w:p>
    <w:p w14:paraId="0C809216" w14:textId="77777777" w:rsidR="00E56658" w:rsidRDefault="00E56658" w:rsidP="008237D0">
      <w:pPr>
        <w:pStyle w:val="EMEABodyText"/>
        <w:tabs>
          <w:tab w:val="left" w:pos="1985"/>
        </w:tabs>
        <w:ind w:left="1985" w:hanging="1985"/>
        <w:rPr>
          <w:lang w:val="sk-SK"/>
        </w:rPr>
      </w:pPr>
    </w:p>
    <w:p w14:paraId="3B7109D8" w14:textId="77777777" w:rsidR="008237D0" w:rsidRPr="00ED18E4" w:rsidRDefault="008237D0" w:rsidP="008237D0">
      <w:pPr>
        <w:pStyle w:val="EMEABodyText"/>
        <w:tabs>
          <w:tab w:val="left" w:pos="1985"/>
        </w:tabs>
        <w:ind w:left="1985" w:hanging="1985"/>
        <w:rPr>
          <w:lang w:val="sk-SK"/>
        </w:rPr>
      </w:pPr>
      <w:r w:rsidRPr="00ED18E4">
        <w:rPr>
          <w:lang w:val="sk-SK"/>
        </w:rPr>
        <w:t>Neznáme:</w:t>
      </w:r>
      <w:r w:rsidRPr="00ED18E4">
        <w:rPr>
          <w:lang w:val="sk-SK"/>
        </w:rPr>
        <w:tab/>
        <w:t>porušená funkcia obličiek zahŕňajúca prípady obličkového zlyhania u rizikových pacientov (pozri časť 4.4)</w:t>
      </w:r>
    </w:p>
    <w:p w14:paraId="7A93719E" w14:textId="77777777" w:rsidR="008237D0" w:rsidRPr="00ED18E4" w:rsidRDefault="008237D0" w:rsidP="008237D0">
      <w:pPr>
        <w:pStyle w:val="EMEABodyText"/>
        <w:tabs>
          <w:tab w:val="left" w:pos="720"/>
          <w:tab w:val="left" w:pos="1440"/>
        </w:tabs>
        <w:outlineLvl w:val="0"/>
        <w:rPr>
          <w:lang w:val="sk-SK"/>
        </w:rPr>
      </w:pPr>
    </w:p>
    <w:p w14:paraId="057AA58D" w14:textId="099DF909" w:rsidR="008237D0" w:rsidRPr="006F6B93" w:rsidRDefault="008237D0" w:rsidP="008237D0">
      <w:pPr>
        <w:pStyle w:val="EMEABodyText"/>
        <w:keepNext/>
        <w:jc w:val="both"/>
        <w:outlineLvl w:val="0"/>
        <w:rPr>
          <w:u w:val="single"/>
          <w:lang w:val="sk-SK"/>
        </w:rPr>
      </w:pPr>
      <w:r w:rsidRPr="006F6B93">
        <w:rPr>
          <w:u w:val="single"/>
          <w:lang w:val="sk-SK"/>
        </w:rPr>
        <w:t>Poruchy reprodukčného systému a prsníkov</w:t>
      </w:r>
      <w:r w:rsidR="002C0B33">
        <w:rPr>
          <w:u w:val="single"/>
          <w:lang w:val="sk-SK"/>
        </w:rPr>
        <w:fldChar w:fldCharType="begin"/>
      </w:r>
      <w:r w:rsidR="002C0B33">
        <w:rPr>
          <w:u w:val="single"/>
          <w:lang w:val="sk-SK"/>
        </w:rPr>
        <w:instrText xml:space="preserve"> DOCVARIABLE vault_nd_cbe389ee-7685-439e-a2d1-1fa31cfa8bb5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4D2DBC1B" w14:textId="77777777" w:rsidR="00E600FF" w:rsidRDefault="00E600FF" w:rsidP="008237D0">
      <w:pPr>
        <w:pStyle w:val="EMEABodyText"/>
        <w:tabs>
          <w:tab w:val="left" w:pos="1985"/>
        </w:tabs>
        <w:rPr>
          <w:lang w:val="sk-SK"/>
        </w:rPr>
      </w:pPr>
    </w:p>
    <w:p w14:paraId="6E964640" w14:textId="77777777" w:rsidR="008237D0" w:rsidRPr="00ED18E4" w:rsidRDefault="008237D0" w:rsidP="008237D0">
      <w:pPr>
        <w:pStyle w:val="EMEABodyText"/>
        <w:tabs>
          <w:tab w:val="left" w:pos="1985"/>
        </w:tabs>
        <w:rPr>
          <w:lang w:val="sk-SK"/>
        </w:rPr>
      </w:pPr>
      <w:r w:rsidRPr="00ED18E4">
        <w:rPr>
          <w:lang w:val="sk-SK"/>
        </w:rPr>
        <w:t>Menej časté:</w:t>
      </w:r>
      <w:r w:rsidRPr="00ED18E4">
        <w:rPr>
          <w:lang w:val="sk-SK"/>
        </w:rPr>
        <w:tab/>
        <w:t>sexuálna dysfunkcia</w:t>
      </w:r>
    </w:p>
    <w:p w14:paraId="1611FB6A" w14:textId="77777777" w:rsidR="008237D0" w:rsidRPr="00ED18E4" w:rsidRDefault="008237D0" w:rsidP="008237D0">
      <w:pPr>
        <w:pStyle w:val="EMEABodyText"/>
        <w:tabs>
          <w:tab w:val="left" w:pos="720"/>
        </w:tabs>
        <w:rPr>
          <w:lang w:val="sk-SK"/>
        </w:rPr>
      </w:pPr>
    </w:p>
    <w:p w14:paraId="4AE6D637" w14:textId="7A5B2084" w:rsidR="008237D0" w:rsidRPr="00226BE5" w:rsidRDefault="008237D0" w:rsidP="008237D0">
      <w:pPr>
        <w:pStyle w:val="EMEABodyText"/>
        <w:keepNext/>
        <w:outlineLvl w:val="0"/>
        <w:rPr>
          <w:lang w:val="sk-SK"/>
        </w:rPr>
      </w:pPr>
      <w:r w:rsidRPr="006F6B93">
        <w:rPr>
          <w:u w:val="single"/>
          <w:lang w:val="sk-SK"/>
        </w:rPr>
        <w:t>Celkové poruchy a reakcie v mieste podania</w:t>
      </w:r>
      <w:r w:rsidR="002C0B33">
        <w:rPr>
          <w:u w:val="single"/>
          <w:lang w:val="sk-SK"/>
        </w:rPr>
        <w:fldChar w:fldCharType="begin"/>
      </w:r>
      <w:r w:rsidR="002C0B33">
        <w:rPr>
          <w:u w:val="single"/>
          <w:lang w:val="sk-SK"/>
        </w:rPr>
        <w:instrText xml:space="preserve"> DOCVARIABLE vault_nd_9b74767e-f818-4a5a-9c10-29bbb7a90fd4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14B4EB7A" w14:textId="77777777" w:rsidR="00E56658" w:rsidRDefault="00E56658" w:rsidP="008237D0">
      <w:pPr>
        <w:pStyle w:val="EMEABodyText"/>
        <w:keepNext/>
        <w:tabs>
          <w:tab w:val="left" w:pos="1985"/>
        </w:tabs>
        <w:rPr>
          <w:lang w:val="sk-SK"/>
        </w:rPr>
      </w:pPr>
    </w:p>
    <w:p w14:paraId="7BBA6595" w14:textId="77777777" w:rsidR="008237D0" w:rsidRPr="00ED18E4" w:rsidRDefault="008237D0" w:rsidP="008237D0">
      <w:pPr>
        <w:pStyle w:val="EMEABodyText"/>
        <w:keepNext/>
        <w:tabs>
          <w:tab w:val="left" w:pos="1985"/>
        </w:tabs>
        <w:rPr>
          <w:lang w:val="sk-SK"/>
        </w:rPr>
      </w:pPr>
      <w:r w:rsidRPr="00ED18E4">
        <w:rPr>
          <w:lang w:val="sk-SK"/>
        </w:rPr>
        <w:t>Časté:</w:t>
      </w:r>
      <w:r w:rsidRPr="00ED18E4">
        <w:rPr>
          <w:lang w:val="sk-SK"/>
        </w:rPr>
        <w:tab/>
        <w:t>únava</w:t>
      </w:r>
    </w:p>
    <w:p w14:paraId="38D80329" w14:textId="77777777" w:rsidR="008237D0" w:rsidRPr="00ED18E4" w:rsidRDefault="008237D0" w:rsidP="008237D0">
      <w:pPr>
        <w:pStyle w:val="EMEABodyText"/>
        <w:tabs>
          <w:tab w:val="left" w:pos="1985"/>
        </w:tabs>
        <w:rPr>
          <w:lang w:val="sk-SK"/>
        </w:rPr>
      </w:pPr>
      <w:r w:rsidRPr="00ED18E4">
        <w:rPr>
          <w:lang w:val="sk-SK"/>
        </w:rPr>
        <w:t>Menej časté:</w:t>
      </w:r>
      <w:r w:rsidRPr="00ED18E4">
        <w:rPr>
          <w:lang w:val="sk-SK"/>
        </w:rPr>
        <w:tab/>
        <w:t>bolesť na hrudníku</w:t>
      </w:r>
    </w:p>
    <w:p w14:paraId="51FE0373" w14:textId="77777777" w:rsidR="008237D0" w:rsidRPr="00ED18E4" w:rsidRDefault="008237D0">
      <w:pPr>
        <w:pStyle w:val="EMEABodyText"/>
        <w:keepNext/>
        <w:rPr>
          <w:i/>
          <w:u w:val="single"/>
          <w:lang w:val="sk-SK"/>
        </w:rPr>
      </w:pPr>
    </w:p>
    <w:p w14:paraId="18D73E87" w14:textId="77777777" w:rsidR="008237D0" w:rsidRPr="006F6B93" w:rsidRDefault="008237D0">
      <w:pPr>
        <w:pStyle w:val="EMEABodyText"/>
        <w:keepNext/>
        <w:rPr>
          <w:u w:val="single"/>
          <w:lang w:val="sk-SK"/>
        </w:rPr>
      </w:pPr>
      <w:r w:rsidRPr="006F6B93">
        <w:rPr>
          <w:u w:val="single"/>
          <w:lang w:val="sk-SK"/>
        </w:rPr>
        <w:t>Laboratórne a funkčné vyšetrenia</w:t>
      </w:r>
    </w:p>
    <w:p w14:paraId="14867C2A" w14:textId="77777777" w:rsidR="00E56658" w:rsidRDefault="00E56658" w:rsidP="001C65CE">
      <w:pPr>
        <w:pStyle w:val="EMEABodyText"/>
        <w:keepNext/>
        <w:ind w:left="1985" w:hanging="1985"/>
        <w:rPr>
          <w:lang w:val="sk-SK"/>
        </w:rPr>
      </w:pPr>
    </w:p>
    <w:p w14:paraId="065616CD" w14:textId="77777777" w:rsidR="008237D0" w:rsidRPr="00ED18E4" w:rsidRDefault="008237D0" w:rsidP="001C65CE">
      <w:pPr>
        <w:pStyle w:val="EMEABodyText"/>
        <w:keepNext/>
        <w:ind w:left="1985" w:hanging="1985"/>
        <w:rPr>
          <w:lang w:val="sk-SK"/>
        </w:rPr>
      </w:pPr>
      <w:r w:rsidRPr="00ED18E4">
        <w:rPr>
          <w:lang w:val="sk-SK"/>
        </w:rPr>
        <w:t>Veľmi časté:</w:t>
      </w:r>
      <w:r w:rsidRPr="00ED18E4">
        <w:rPr>
          <w:lang w:val="sk-SK"/>
        </w:rPr>
        <w:tab/>
        <w:t>Hyperkaliémia* sa vyskytla častejšie u diabetických pacientov liečených irbesartanom než placebom. U diabetických pacientov s hypertenziou s mikroalbuminúriou a normálnou renálnou funk</w:t>
      </w:r>
      <w:r>
        <w:rPr>
          <w:lang w:val="sk-SK"/>
        </w:rPr>
        <w:t>c</w:t>
      </w:r>
      <w:r w:rsidRPr="00ED18E4">
        <w:rPr>
          <w:lang w:val="sk-SK"/>
        </w:rPr>
        <w:t>iou sa hyperkaliémia (≥ 5,5 mEq/l) vyskytla u 29,4% pacientov v skupine na irbesartane v dávke 300 mg a u 22% pacientov v skupine na placebe. U diabetických pacientov s hypertenziou s chronickou renálnou insuficienciou a zjavnou proteinúriou sa hyperkaliémia (≥ 5,5 mEq/l) vyskytla u 46,3% pacientov v skupine na irbesartane a 26,3% pacientov v skupine na placebe.</w:t>
      </w:r>
    </w:p>
    <w:p w14:paraId="2FB56B26" w14:textId="77777777" w:rsidR="008237D0" w:rsidRPr="00ED18E4" w:rsidRDefault="008237D0" w:rsidP="008237D0">
      <w:pPr>
        <w:pStyle w:val="EMEABodyText"/>
        <w:ind w:left="1985" w:hanging="1985"/>
        <w:rPr>
          <w:lang w:val="sk-SK"/>
        </w:rPr>
      </w:pPr>
      <w:r>
        <w:rPr>
          <w:lang w:val="sk-SK"/>
        </w:rPr>
        <w:t>Časté:</w:t>
      </w:r>
      <w:r>
        <w:rPr>
          <w:lang w:val="sk-SK"/>
        </w:rPr>
        <w:tab/>
      </w:r>
      <w:r w:rsidRPr="00ED18E4">
        <w:rPr>
          <w:lang w:val="sk-SK"/>
        </w:rPr>
        <w:t>významné zvýšenia plazmatickej kreatínkinázy boli často pozorované u jedincov liečených irbesartanom (1,7%). Žiadne z týchto zvýšení nebolo spojené s identifikovateľnými klinickými muskuloskeletálnymi udalosťami.</w:t>
      </w:r>
    </w:p>
    <w:p w14:paraId="5DDC5EE1" w14:textId="77777777" w:rsidR="008237D0" w:rsidRPr="00ED18E4" w:rsidRDefault="008237D0" w:rsidP="008237D0">
      <w:pPr>
        <w:pStyle w:val="EMEABodyText"/>
        <w:ind w:left="1985" w:hanging="1680"/>
        <w:rPr>
          <w:lang w:val="sk-SK"/>
        </w:rPr>
      </w:pPr>
      <w:r w:rsidRPr="00ED18E4">
        <w:rPr>
          <w:lang w:val="sk-SK"/>
        </w:rPr>
        <w:tab/>
        <w:t>U 1,7% hypertenzných pacientov s pokročilým diabetickým ochorením obličiek liečených irbesartanom sa vyskytol pokles hemoglobínu*, ktorý nebol klinicky významný.</w:t>
      </w:r>
    </w:p>
    <w:p w14:paraId="6A30C1EA" w14:textId="77777777" w:rsidR="008237D0" w:rsidRPr="00ED18E4" w:rsidRDefault="008237D0">
      <w:pPr>
        <w:pStyle w:val="EMEABodyText"/>
        <w:rPr>
          <w:lang w:val="sk-SK"/>
        </w:rPr>
      </w:pPr>
    </w:p>
    <w:p w14:paraId="6B8C2897" w14:textId="77777777" w:rsidR="008237D0" w:rsidRPr="00ED18E4" w:rsidRDefault="00673081">
      <w:pPr>
        <w:pStyle w:val="EMEABodyText"/>
        <w:rPr>
          <w:b/>
          <w:u w:val="single"/>
          <w:lang w:val="sk-SK"/>
        </w:rPr>
      </w:pPr>
      <w:r>
        <w:rPr>
          <w:u w:val="single"/>
          <w:lang w:val="sk-SK"/>
        </w:rPr>
        <w:t>Pediatrická populácia</w:t>
      </w:r>
    </w:p>
    <w:p w14:paraId="7AFE08FC" w14:textId="77777777" w:rsidR="00E56658" w:rsidRDefault="00E56658">
      <w:pPr>
        <w:pStyle w:val="EMEABodyText"/>
        <w:rPr>
          <w:lang w:val="sk-SK"/>
        </w:rPr>
      </w:pPr>
    </w:p>
    <w:p w14:paraId="7EABAD8B" w14:textId="77777777" w:rsidR="008237D0" w:rsidRPr="00ED18E4" w:rsidRDefault="008237D0">
      <w:pPr>
        <w:pStyle w:val="EMEABodyText"/>
        <w:rPr>
          <w:lang w:val="sk-SK"/>
        </w:rPr>
      </w:pPr>
      <w:r w:rsidRPr="00ED18E4">
        <w:rPr>
          <w:lang w:val="sk-SK"/>
        </w:rPr>
        <w:t>V randomizovanom skúšaní 318 hypertenzívnych detí a mladistvých vo veku od 6 do 16 rokov sa vyskytli nasledujúce nežiaduce reakcie v 3 týždňovej dvojito zaslepenej fáze: bolesť hlavy (7,9%), hypotenzia (2,2%), závrat (1,9%), kašeľ (0,9%). V 26 týždňovom otvorenom období tohto skúšania sa najčastejšie vyskytli laboratórne abnormality ako zvýšenie kreatinínu (6,5%) a zvýšenie hodnôt CK o 2% u detských príjemcov.</w:t>
      </w:r>
    </w:p>
    <w:p w14:paraId="1B2DB365" w14:textId="77777777" w:rsidR="00673081" w:rsidRPr="007F0235" w:rsidRDefault="00673081" w:rsidP="00673081">
      <w:pPr>
        <w:autoSpaceDE w:val="0"/>
        <w:autoSpaceDN w:val="0"/>
        <w:adjustRightInd w:val="0"/>
        <w:rPr>
          <w:szCs w:val="22"/>
          <w:lang w:val="sk-SK"/>
        </w:rPr>
      </w:pPr>
    </w:p>
    <w:p w14:paraId="4347F3F2" w14:textId="77777777" w:rsidR="00673081" w:rsidRPr="00967D26" w:rsidRDefault="00673081" w:rsidP="000E4384">
      <w:pPr>
        <w:keepNext/>
        <w:autoSpaceDE w:val="0"/>
        <w:autoSpaceDN w:val="0"/>
        <w:adjustRightInd w:val="0"/>
        <w:rPr>
          <w:szCs w:val="22"/>
          <w:u w:val="single"/>
          <w:lang w:val="sk-SK"/>
        </w:rPr>
      </w:pPr>
      <w:r w:rsidRPr="00967D26">
        <w:rPr>
          <w:noProof/>
          <w:szCs w:val="22"/>
          <w:u w:val="single"/>
          <w:lang w:val="sk-SK"/>
        </w:rPr>
        <w:lastRenderedPageBreak/>
        <w:t xml:space="preserve">Hlásenie podozrení na nežiaduce </w:t>
      </w:r>
      <w:r>
        <w:rPr>
          <w:noProof/>
          <w:szCs w:val="22"/>
          <w:u w:val="single"/>
          <w:lang w:val="sk-SK"/>
        </w:rPr>
        <w:t>reakcie</w:t>
      </w:r>
    </w:p>
    <w:p w14:paraId="3A6664FB" w14:textId="77777777" w:rsidR="00673081" w:rsidRDefault="00673081" w:rsidP="00673081">
      <w:pPr>
        <w:autoSpaceDE w:val="0"/>
        <w:autoSpaceDN w:val="0"/>
        <w:adjustRightInd w:val="0"/>
        <w:rPr>
          <w:noProof/>
          <w:szCs w:val="22"/>
          <w:lang w:val="sk-SK"/>
        </w:rPr>
      </w:pPr>
      <w:r w:rsidRPr="00967D26">
        <w:rPr>
          <w:noProof/>
          <w:szCs w:val="22"/>
          <w:lang w:val="sk-SK"/>
        </w:rPr>
        <w:t xml:space="preserve">Hlásenie podozrení na nežiaduce </w:t>
      </w:r>
      <w:r>
        <w:rPr>
          <w:noProof/>
          <w:szCs w:val="22"/>
          <w:lang w:val="sk-SK"/>
        </w:rPr>
        <w:t>reakcie</w:t>
      </w:r>
      <w:r w:rsidRPr="00967D26">
        <w:rPr>
          <w:noProof/>
          <w:szCs w:val="22"/>
          <w:lang w:val="sk-SK"/>
        </w:rPr>
        <w:t xml:space="preserve"> po </w:t>
      </w:r>
      <w:r>
        <w:rPr>
          <w:noProof/>
          <w:szCs w:val="22"/>
          <w:lang w:val="sk-SK"/>
        </w:rPr>
        <w:t>registrácii</w:t>
      </w:r>
      <w:r w:rsidRPr="00967D26">
        <w:rPr>
          <w:noProof/>
          <w:szCs w:val="22"/>
          <w:lang w:val="sk-SK"/>
        </w:rPr>
        <w:t xml:space="preserve"> lieku je dôležité.</w:t>
      </w:r>
      <w:r w:rsidRPr="00967D26">
        <w:rPr>
          <w:szCs w:val="22"/>
          <w:lang w:val="sk-SK"/>
        </w:rPr>
        <w:t xml:space="preserve"> </w:t>
      </w:r>
      <w:r w:rsidRPr="00967D26">
        <w:rPr>
          <w:noProof/>
          <w:szCs w:val="22"/>
          <w:lang w:val="sk-SK"/>
        </w:rPr>
        <w:t>Umožňuje priebežné monitorovanie pomeru prínosu</w:t>
      </w:r>
      <w:r w:rsidRPr="00D43625">
        <w:rPr>
          <w:lang w:val="sk-SK"/>
        </w:rPr>
        <w:t xml:space="preserve"> a</w:t>
      </w:r>
      <w:r w:rsidRPr="00967D26">
        <w:rPr>
          <w:noProof/>
          <w:szCs w:val="22"/>
          <w:lang w:val="sk-SK"/>
        </w:rPr>
        <w:t> rizika lieku.</w:t>
      </w:r>
      <w:r w:rsidRPr="00967D26">
        <w:rPr>
          <w:szCs w:val="22"/>
          <w:lang w:val="sk-SK"/>
        </w:rPr>
        <w:t xml:space="preserve"> </w:t>
      </w:r>
      <w:r>
        <w:rPr>
          <w:szCs w:val="22"/>
          <w:lang w:val="sk-SK"/>
        </w:rPr>
        <w:t xml:space="preserve">Od </w:t>
      </w:r>
      <w:r>
        <w:rPr>
          <w:noProof/>
          <w:szCs w:val="22"/>
          <w:lang w:val="sk-SK"/>
        </w:rPr>
        <w:t>z</w:t>
      </w:r>
      <w:r w:rsidRPr="00967D26">
        <w:rPr>
          <w:noProof/>
          <w:szCs w:val="22"/>
          <w:lang w:val="sk-SK"/>
        </w:rPr>
        <w:t>dravotníckych pracovníkov</w:t>
      </w:r>
      <w:r>
        <w:rPr>
          <w:noProof/>
          <w:szCs w:val="22"/>
          <w:lang w:val="sk-SK"/>
        </w:rPr>
        <w:t xml:space="preserve"> sa vyžaduje</w:t>
      </w:r>
      <w:r w:rsidRPr="00967D26">
        <w:rPr>
          <w:noProof/>
          <w:szCs w:val="22"/>
          <w:lang w:val="sk-SK"/>
        </w:rPr>
        <w:t xml:space="preserve">, aby hlásili akékoľvek podozrenia na nežiaduce </w:t>
      </w:r>
      <w:r>
        <w:rPr>
          <w:noProof/>
          <w:szCs w:val="22"/>
          <w:lang w:val="sk-SK"/>
        </w:rPr>
        <w:t>reakcie</w:t>
      </w:r>
      <w:r w:rsidRPr="00967D26">
        <w:rPr>
          <w:noProof/>
          <w:szCs w:val="22"/>
          <w:lang w:val="sk-SK"/>
        </w:rPr>
        <w:t xml:space="preserve"> </w:t>
      </w:r>
      <w:r w:rsidR="002D07BC">
        <w:rPr>
          <w:noProof/>
          <w:szCs w:val="22"/>
          <w:lang w:val="sk-SK"/>
        </w:rPr>
        <w:t>na</w:t>
      </w:r>
      <w:r w:rsidR="002D07BC" w:rsidRPr="00967D26">
        <w:rPr>
          <w:noProof/>
          <w:szCs w:val="22"/>
          <w:lang w:val="sk-SK"/>
        </w:rPr>
        <w:t xml:space="preserve"> </w:t>
      </w:r>
      <w:r w:rsidRPr="00F27EAB">
        <w:rPr>
          <w:noProof/>
          <w:szCs w:val="22"/>
          <w:highlight w:val="lightGray"/>
          <w:lang w:val="sk-SK"/>
        </w:rPr>
        <w:t xml:space="preserve">národné </w:t>
      </w:r>
      <w:r w:rsidR="002D07BC">
        <w:rPr>
          <w:noProof/>
          <w:szCs w:val="22"/>
          <w:highlight w:val="lightGray"/>
          <w:lang w:val="sk-SK"/>
        </w:rPr>
        <w:t xml:space="preserve">centrum </w:t>
      </w:r>
      <w:r w:rsidRPr="00F27EAB">
        <w:rPr>
          <w:noProof/>
          <w:szCs w:val="22"/>
          <w:highlight w:val="lightGray"/>
          <w:lang w:val="sk-SK"/>
        </w:rPr>
        <w:t>hlásenia uvedené v </w:t>
      </w:r>
      <w:hyperlink r:id="rId10" w:history="1">
        <w:r w:rsidRPr="00F27EAB">
          <w:rPr>
            <w:rStyle w:val="Hyperlink"/>
            <w:noProof/>
            <w:szCs w:val="22"/>
            <w:highlight w:val="lightGray"/>
            <w:lang w:val="sk-SK"/>
          </w:rPr>
          <w:t>P</w:t>
        </w:r>
        <w:r w:rsidRPr="006F6B93">
          <w:rPr>
            <w:rStyle w:val="Hyperlink"/>
            <w:highlight w:val="lightGray"/>
            <w:lang w:val="sk-SK"/>
          </w:rPr>
          <w:t xml:space="preserve">rílohe </w:t>
        </w:r>
        <w:r w:rsidRPr="00F27EAB">
          <w:rPr>
            <w:rStyle w:val="Hyperlink"/>
            <w:noProof/>
            <w:szCs w:val="22"/>
            <w:highlight w:val="lightGray"/>
            <w:lang w:val="sk-SK"/>
          </w:rPr>
          <w:t>V</w:t>
        </w:r>
      </w:hyperlink>
      <w:r w:rsidRPr="00967D26">
        <w:rPr>
          <w:noProof/>
          <w:szCs w:val="22"/>
          <w:lang w:val="sk-SK"/>
        </w:rPr>
        <w:t>.</w:t>
      </w:r>
    </w:p>
    <w:p w14:paraId="053CB167" w14:textId="77777777" w:rsidR="008237D0" w:rsidRPr="00ED18E4" w:rsidRDefault="008237D0">
      <w:pPr>
        <w:pStyle w:val="EMEABodyText"/>
        <w:rPr>
          <w:lang w:val="sk-SK"/>
        </w:rPr>
      </w:pPr>
    </w:p>
    <w:p w14:paraId="046E6316" w14:textId="0CE3B3AD" w:rsidR="008237D0" w:rsidRPr="00ED18E4" w:rsidRDefault="008237D0">
      <w:pPr>
        <w:pStyle w:val="EMEAHeading2"/>
        <w:rPr>
          <w:lang w:val="sk-SK"/>
        </w:rPr>
      </w:pPr>
      <w:r w:rsidRPr="00ED18E4">
        <w:rPr>
          <w:lang w:val="sk-SK"/>
        </w:rPr>
        <w:t>4.9</w:t>
      </w:r>
      <w:r w:rsidRPr="00ED18E4">
        <w:rPr>
          <w:lang w:val="sk-SK"/>
        </w:rPr>
        <w:tab/>
        <w:t>Predávkovanie</w:t>
      </w:r>
      <w:r w:rsidR="002C0B33">
        <w:rPr>
          <w:lang w:val="sk-SK"/>
        </w:rPr>
        <w:fldChar w:fldCharType="begin"/>
      </w:r>
      <w:r w:rsidR="002C0B33">
        <w:rPr>
          <w:lang w:val="sk-SK"/>
        </w:rPr>
        <w:instrText xml:space="preserve"> DOCVARIABLE vault_nd_904752e9-174f-4d12-bf31-417c3be8236e \* MERGEFORMAT </w:instrText>
      </w:r>
      <w:r w:rsidR="002C0B33">
        <w:rPr>
          <w:lang w:val="sk-SK"/>
        </w:rPr>
        <w:fldChar w:fldCharType="separate"/>
      </w:r>
      <w:r w:rsidR="002C0B33">
        <w:rPr>
          <w:lang w:val="sk-SK"/>
        </w:rPr>
        <w:t xml:space="preserve"> </w:t>
      </w:r>
      <w:r w:rsidR="002C0B33">
        <w:rPr>
          <w:lang w:val="sk-SK"/>
        </w:rPr>
        <w:fldChar w:fldCharType="end"/>
      </w:r>
    </w:p>
    <w:p w14:paraId="19DBEBFB" w14:textId="77777777" w:rsidR="008237D0" w:rsidRPr="00ED18E4" w:rsidRDefault="008237D0">
      <w:pPr>
        <w:pStyle w:val="EMEAHeading2"/>
        <w:rPr>
          <w:lang w:val="sk-SK"/>
        </w:rPr>
      </w:pPr>
    </w:p>
    <w:p w14:paraId="24F8BD60" w14:textId="77777777" w:rsidR="008237D0" w:rsidRPr="00ED18E4" w:rsidRDefault="008237D0">
      <w:pPr>
        <w:pStyle w:val="EMEABodyText"/>
        <w:rPr>
          <w:lang w:val="sk-SK"/>
        </w:rPr>
      </w:pPr>
      <w:r w:rsidRPr="00ED18E4">
        <w:rPr>
          <w:lang w:val="sk-SK"/>
        </w:rPr>
        <w:t xml:space="preserve">Skúsenosti s dospelými osobami, vystavenými dávkam až do 900 mg/deň počas 8 týždňov, neodhalili žiadnu toxicitu. Ako najpravdepodobnejšie prejavy predávkovania sa predpokladajú hypotenzia a tachykardia; môže sa vyskytnúť aj bradykardia. O liečbe predávkovania </w:t>
      </w:r>
      <w:r>
        <w:rPr>
          <w:lang w:val="sk-SK"/>
        </w:rPr>
        <w:t>Aprovel</w:t>
      </w:r>
      <w:r w:rsidRPr="00ED18E4">
        <w:rPr>
          <w:lang w:val="sk-SK"/>
        </w:rPr>
        <w:t>om nie sú dostupné špecifické informácie. Pacient musí byť pozorne sledovaný, liečba musí byť symptomatická a podporná. Navrhované opatrenia zahŕňajú indukciu emézy a/alebo gastrickú laváž. Pri predávkovaní môže byť prospešné podanie aktívneho uhlia. Irbesartan nie je možné odstrániť hemodialýzou.</w:t>
      </w:r>
    </w:p>
    <w:p w14:paraId="7585C066" w14:textId="77777777" w:rsidR="008237D0" w:rsidRPr="00ED18E4" w:rsidRDefault="008237D0">
      <w:pPr>
        <w:pStyle w:val="EMEABodyText"/>
        <w:rPr>
          <w:lang w:val="sk-SK"/>
        </w:rPr>
      </w:pPr>
    </w:p>
    <w:p w14:paraId="2732EF8F" w14:textId="77777777" w:rsidR="008237D0" w:rsidRPr="00ED18E4" w:rsidRDefault="008237D0">
      <w:pPr>
        <w:pStyle w:val="EMEABodyText"/>
        <w:rPr>
          <w:lang w:val="sk-SK"/>
        </w:rPr>
      </w:pPr>
    </w:p>
    <w:p w14:paraId="681D0701" w14:textId="7BD3481E" w:rsidR="008237D0" w:rsidRPr="002C0B33" w:rsidRDefault="008237D0">
      <w:pPr>
        <w:pStyle w:val="EMEAHeading1"/>
        <w:rPr>
          <w:lang w:val="sk-SK"/>
        </w:rPr>
      </w:pPr>
      <w:r w:rsidRPr="002C0B33">
        <w:rPr>
          <w:lang w:val="sk-SK"/>
        </w:rPr>
        <w:t>5.</w:t>
      </w:r>
      <w:r w:rsidRPr="002C0B33">
        <w:rPr>
          <w:lang w:val="sk-SK"/>
        </w:rPr>
        <w:tab/>
        <w:t>FARMAKOLOGICKÉ VLASTNOSTI</w:t>
      </w:r>
      <w:r w:rsidR="002C0B33">
        <w:rPr>
          <w:lang w:val="sk-SK"/>
        </w:rPr>
        <w:fldChar w:fldCharType="begin"/>
      </w:r>
      <w:r w:rsidR="002C0B33">
        <w:rPr>
          <w:lang w:val="sk-SK"/>
        </w:rPr>
        <w:instrText xml:space="preserve"> DOCVARIABLE VAULT_ND_811f586c-e2ab-439b-a93c-cd040780abad \* MERGEFORMAT </w:instrText>
      </w:r>
      <w:r w:rsidR="002C0B33">
        <w:rPr>
          <w:lang w:val="sk-SK"/>
        </w:rPr>
        <w:fldChar w:fldCharType="separate"/>
      </w:r>
      <w:r w:rsidR="002C0B33">
        <w:rPr>
          <w:lang w:val="sk-SK"/>
        </w:rPr>
        <w:t xml:space="preserve"> </w:t>
      </w:r>
      <w:r w:rsidR="002C0B33">
        <w:rPr>
          <w:lang w:val="sk-SK"/>
        </w:rPr>
        <w:fldChar w:fldCharType="end"/>
      </w:r>
    </w:p>
    <w:p w14:paraId="3CA2AB32" w14:textId="77777777" w:rsidR="008237D0" w:rsidRPr="002C0B33" w:rsidRDefault="008237D0">
      <w:pPr>
        <w:pStyle w:val="EMEAHeading1"/>
        <w:rPr>
          <w:lang w:val="sk-SK"/>
        </w:rPr>
      </w:pPr>
    </w:p>
    <w:p w14:paraId="478E8457" w14:textId="242BA75A" w:rsidR="008237D0" w:rsidRPr="00ED18E4" w:rsidRDefault="008237D0">
      <w:pPr>
        <w:pStyle w:val="EMEAHeading2"/>
        <w:rPr>
          <w:lang w:val="sk-SK"/>
        </w:rPr>
      </w:pPr>
      <w:r w:rsidRPr="00ED18E4">
        <w:rPr>
          <w:lang w:val="sk-SK"/>
        </w:rPr>
        <w:t>5.1</w:t>
      </w:r>
      <w:r w:rsidRPr="00ED18E4">
        <w:rPr>
          <w:lang w:val="sk-SK"/>
        </w:rPr>
        <w:tab/>
        <w:t>Farmakodynamické vlastnosti</w:t>
      </w:r>
      <w:r w:rsidR="002C0B33">
        <w:rPr>
          <w:lang w:val="sk-SK"/>
        </w:rPr>
        <w:fldChar w:fldCharType="begin"/>
      </w:r>
      <w:r w:rsidR="002C0B33">
        <w:rPr>
          <w:lang w:val="sk-SK"/>
        </w:rPr>
        <w:instrText xml:space="preserve"> DOCVARIABLE vault_nd_bfccb937-972b-49d2-b4f5-39b61ee84522 \* MERGEFORMAT </w:instrText>
      </w:r>
      <w:r w:rsidR="002C0B33">
        <w:rPr>
          <w:lang w:val="sk-SK"/>
        </w:rPr>
        <w:fldChar w:fldCharType="separate"/>
      </w:r>
      <w:r w:rsidR="002C0B33">
        <w:rPr>
          <w:lang w:val="sk-SK"/>
        </w:rPr>
        <w:t xml:space="preserve"> </w:t>
      </w:r>
      <w:r w:rsidR="002C0B33">
        <w:rPr>
          <w:lang w:val="sk-SK"/>
        </w:rPr>
        <w:fldChar w:fldCharType="end"/>
      </w:r>
    </w:p>
    <w:p w14:paraId="4177DC04" w14:textId="77777777" w:rsidR="008237D0" w:rsidRPr="00ED18E4" w:rsidRDefault="008237D0">
      <w:pPr>
        <w:pStyle w:val="EMEAHeading2"/>
        <w:rPr>
          <w:lang w:val="sk-SK"/>
        </w:rPr>
      </w:pPr>
    </w:p>
    <w:p w14:paraId="2E405A33" w14:textId="77777777" w:rsidR="008237D0" w:rsidRPr="00ED18E4" w:rsidRDefault="008237D0">
      <w:pPr>
        <w:pStyle w:val="EMEABodyText"/>
        <w:rPr>
          <w:lang w:val="sk-SK"/>
        </w:rPr>
      </w:pPr>
      <w:r w:rsidRPr="00ED18E4">
        <w:rPr>
          <w:lang w:val="sk-SK"/>
        </w:rPr>
        <w:t>Farmakoterapeutická skupina: antagonisty Angiotenzínu</w:t>
      </w:r>
      <w:r w:rsidR="007E1032">
        <w:rPr>
          <w:lang w:val="sk-SK"/>
        </w:rPr>
        <w:t>-</w:t>
      </w:r>
      <w:r w:rsidRPr="00ED18E4">
        <w:rPr>
          <w:lang w:val="sk-SK"/>
        </w:rPr>
        <w:t>II, samotné.</w:t>
      </w:r>
    </w:p>
    <w:p w14:paraId="75D11AB6" w14:textId="77777777" w:rsidR="00E56658" w:rsidRDefault="00E56658">
      <w:pPr>
        <w:pStyle w:val="EMEABodyText"/>
        <w:rPr>
          <w:lang w:val="sk-SK"/>
        </w:rPr>
      </w:pPr>
    </w:p>
    <w:p w14:paraId="71FA9D31" w14:textId="77777777" w:rsidR="008237D0" w:rsidRPr="00ED18E4" w:rsidRDefault="008237D0">
      <w:pPr>
        <w:pStyle w:val="EMEABodyText"/>
        <w:rPr>
          <w:lang w:val="sk-SK"/>
        </w:rPr>
      </w:pPr>
      <w:r w:rsidRPr="00ED18E4">
        <w:rPr>
          <w:lang w:val="sk-SK"/>
        </w:rPr>
        <w:t>ATC kód C09C A04.</w:t>
      </w:r>
    </w:p>
    <w:p w14:paraId="366D625A" w14:textId="77777777" w:rsidR="008237D0" w:rsidRPr="00ED18E4" w:rsidRDefault="008237D0">
      <w:pPr>
        <w:pStyle w:val="EMEABodyText"/>
        <w:rPr>
          <w:lang w:val="sk-SK"/>
        </w:rPr>
      </w:pPr>
    </w:p>
    <w:p w14:paraId="1D62F2C9" w14:textId="77777777" w:rsidR="008237D0" w:rsidRPr="00ED18E4" w:rsidRDefault="008237D0">
      <w:pPr>
        <w:pStyle w:val="EMEABodyText"/>
        <w:rPr>
          <w:lang w:val="sk-SK"/>
        </w:rPr>
      </w:pPr>
      <w:r w:rsidRPr="00ED18E4">
        <w:rPr>
          <w:u w:val="single"/>
          <w:lang w:val="sk-SK"/>
        </w:rPr>
        <w:t>Mechanizmus účinku</w:t>
      </w:r>
      <w:r w:rsidRPr="00ED18E4">
        <w:rPr>
          <w:lang w:val="sk-SK"/>
        </w:rPr>
        <w:t>: irbesartan je účinný, po perorálnom užití aktívny selektívny antagonista receptora angiotenzínu</w:t>
      </w:r>
      <w:r w:rsidR="00AB485E">
        <w:rPr>
          <w:lang w:val="sk-SK"/>
        </w:rPr>
        <w:t>-</w:t>
      </w:r>
      <w:r w:rsidRPr="00ED18E4">
        <w:rPr>
          <w:lang w:val="sk-SK"/>
        </w:rPr>
        <w:t>II (typ AT</w:t>
      </w:r>
      <w:r w:rsidRPr="00ED18E4">
        <w:rPr>
          <w:vertAlign w:val="subscript"/>
          <w:lang w:val="sk-SK"/>
        </w:rPr>
        <w:t>1</w:t>
      </w:r>
      <w:r w:rsidRPr="00ED18E4">
        <w:rPr>
          <w:lang w:val="sk-SK"/>
        </w:rPr>
        <w:t>).</w:t>
      </w:r>
      <w:r w:rsidR="00653D04">
        <w:rPr>
          <w:lang w:val="sk-SK"/>
        </w:rPr>
        <w:t xml:space="preserve"> </w:t>
      </w:r>
      <w:r w:rsidRPr="00ED18E4">
        <w:rPr>
          <w:lang w:val="sk-SK"/>
        </w:rPr>
        <w:t>Predpokladá sa, že blokuje všetky účinky angiotenzínu</w:t>
      </w:r>
      <w:r w:rsidR="00AB485E">
        <w:rPr>
          <w:lang w:val="sk-SK"/>
        </w:rPr>
        <w:t>-</w:t>
      </w:r>
      <w:r w:rsidRPr="00ED18E4">
        <w:rPr>
          <w:lang w:val="sk-SK"/>
        </w:rPr>
        <w:t>II sprostredkované AT</w:t>
      </w:r>
      <w:r w:rsidRPr="00ED18E4">
        <w:rPr>
          <w:vertAlign w:val="subscript"/>
          <w:lang w:val="sk-SK"/>
        </w:rPr>
        <w:t>1</w:t>
      </w:r>
      <w:r w:rsidRPr="00ED18E4">
        <w:rPr>
          <w:lang w:val="sk-SK"/>
        </w:rPr>
        <w:t xml:space="preserve"> receptorom, bez ohľadu na zdroj alebo cestu syntézy angiotenzínu</w:t>
      </w:r>
      <w:r w:rsidR="00AB485E">
        <w:rPr>
          <w:lang w:val="sk-SK"/>
        </w:rPr>
        <w:t>-</w:t>
      </w:r>
      <w:r w:rsidRPr="00ED18E4">
        <w:rPr>
          <w:lang w:val="sk-SK"/>
        </w:rPr>
        <w:t>II. Selektívny antagonizmus receptorov angiotenzínu</w:t>
      </w:r>
      <w:r w:rsidR="00AB485E">
        <w:rPr>
          <w:lang w:val="sk-SK"/>
        </w:rPr>
        <w:t>-</w:t>
      </w:r>
      <w:r w:rsidRPr="00ED18E4">
        <w:rPr>
          <w:lang w:val="sk-SK"/>
        </w:rPr>
        <w:t>II (AT</w:t>
      </w:r>
      <w:r w:rsidRPr="00ED18E4">
        <w:rPr>
          <w:vertAlign w:val="subscript"/>
          <w:lang w:val="sk-SK"/>
        </w:rPr>
        <w:t>1</w:t>
      </w:r>
      <w:r w:rsidRPr="00ED18E4">
        <w:rPr>
          <w:lang w:val="sk-SK"/>
        </w:rPr>
        <w:t>) vedie k zvýšeniu hladiny renínu a</w:t>
      </w:r>
      <w:r w:rsidR="00AB485E">
        <w:rPr>
          <w:lang w:val="sk-SK"/>
        </w:rPr>
        <w:t> </w:t>
      </w:r>
      <w:r w:rsidRPr="00ED18E4">
        <w:rPr>
          <w:lang w:val="sk-SK"/>
        </w:rPr>
        <w:t>angiotenzínu</w:t>
      </w:r>
      <w:r w:rsidR="00AB485E">
        <w:rPr>
          <w:lang w:val="sk-SK"/>
        </w:rPr>
        <w:t>-</w:t>
      </w:r>
      <w:r w:rsidRPr="00ED18E4">
        <w:rPr>
          <w:lang w:val="sk-SK"/>
        </w:rPr>
        <w:t>II v plazme a k zníženiu koncentrácie aldosterónu v plazme. Pri odporúčaných dávkach samotného irbesartanu nie sú významne ovplyvnené sérové hladiny draslíka. Irbesartan neinhibuje ACE (kinináza</w:t>
      </w:r>
      <w:r w:rsidR="007E1032">
        <w:rPr>
          <w:lang w:val="sk-SK"/>
        </w:rPr>
        <w:t>-</w:t>
      </w:r>
      <w:r w:rsidRPr="00ED18E4">
        <w:rPr>
          <w:lang w:val="sk-SK"/>
        </w:rPr>
        <w:t>II), enzým tvoriaci angiotenzín</w:t>
      </w:r>
      <w:r w:rsidR="00AB485E">
        <w:rPr>
          <w:lang w:val="sk-SK"/>
        </w:rPr>
        <w:t>-</w:t>
      </w:r>
      <w:r w:rsidRPr="00ED18E4">
        <w:rPr>
          <w:lang w:val="sk-SK"/>
        </w:rPr>
        <w:t>II a degradujúci bradykinín na inaktívne metabolity. Irbesartan pre svoj účinok nevyžaduje metabolickú aktiváciu.</w:t>
      </w:r>
    </w:p>
    <w:p w14:paraId="7808C58F" w14:textId="77777777" w:rsidR="008237D0" w:rsidRPr="00ED18E4" w:rsidRDefault="008237D0">
      <w:pPr>
        <w:pStyle w:val="EMEABodyText"/>
        <w:rPr>
          <w:lang w:val="sk-SK"/>
        </w:rPr>
      </w:pPr>
    </w:p>
    <w:p w14:paraId="038FF62A" w14:textId="6F87D040" w:rsidR="008237D0" w:rsidRPr="00ED18E4" w:rsidRDefault="008237D0">
      <w:pPr>
        <w:pStyle w:val="EMEAHeading2"/>
        <w:rPr>
          <w:b w:val="0"/>
          <w:lang w:val="sk-SK"/>
        </w:rPr>
      </w:pPr>
      <w:r w:rsidRPr="00ED18E4">
        <w:rPr>
          <w:b w:val="0"/>
          <w:u w:val="single"/>
          <w:lang w:val="sk-SK"/>
        </w:rPr>
        <w:t>Klinická účinnosť</w:t>
      </w:r>
      <w:r w:rsidR="002C0B33">
        <w:rPr>
          <w:b w:val="0"/>
          <w:u w:val="single"/>
          <w:lang w:val="sk-SK"/>
        </w:rPr>
        <w:fldChar w:fldCharType="begin"/>
      </w:r>
      <w:r w:rsidR="002C0B33">
        <w:rPr>
          <w:b w:val="0"/>
          <w:u w:val="single"/>
          <w:lang w:val="sk-SK"/>
        </w:rPr>
        <w:instrText xml:space="preserve"> DOCVARIABLE vault_nd_e3d9d402-3656-4f16-81d5-845b4a75693e \* MERGEFORMAT </w:instrText>
      </w:r>
      <w:r w:rsidR="002C0B33">
        <w:rPr>
          <w:b w:val="0"/>
          <w:u w:val="single"/>
          <w:lang w:val="sk-SK"/>
        </w:rPr>
        <w:fldChar w:fldCharType="separate"/>
      </w:r>
      <w:r w:rsidR="002C0B33">
        <w:rPr>
          <w:b w:val="0"/>
          <w:u w:val="single"/>
          <w:lang w:val="sk-SK"/>
        </w:rPr>
        <w:t xml:space="preserve"> </w:t>
      </w:r>
      <w:r w:rsidR="002C0B33">
        <w:rPr>
          <w:b w:val="0"/>
          <w:u w:val="single"/>
          <w:lang w:val="sk-SK"/>
        </w:rPr>
        <w:fldChar w:fldCharType="end"/>
      </w:r>
    </w:p>
    <w:p w14:paraId="44E35C6F" w14:textId="77777777" w:rsidR="008237D0" w:rsidRPr="00ED18E4" w:rsidRDefault="008237D0">
      <w:pPr>
        <w:pStyle w:val="EMEAHeading2"/>
        <w:rPr>
          <w:lang w:val="sk-SK"/>
        </w:rPr>
      </w:pPr>
    </w:p>
    <w:p w14:paraId="615DEA7C" w14:textId="77777777" w:rsidR="008237D0" w:rsidRPr="00986370" w:rsidRDefault="008237D0" w:rsidP="008237D0">
      <w:pPr>
        <w:pStyle w:val="EMEABodyText"/>
        <w:keepNext/>
        <w:rPr>
          <w:i/>
          <w:lang w:val="sk-SK"/>
        </w:rPr>
      </w:pPr>
      <w:r w:rsidRPr="00986370">
        <w:rPr>
          <w:i/>
          <w:lang w:val="sk-SK"/>
        </w:rPr>
        <w:t>Hypertenzia</w:t>
      </w:r>
    </w:p>
    <w:p w14:paraId="6AF980EB" w14:textId="77777777" w:rsidR="00E56658" w:rsidRDefault="00E56658">
      <w:pPr>
        <w:pStyle w:val="EMEABodyText"/>
        <w:rPr>
          <w:lang w:val="sk-SK"/>
        </w:rPr>
      </w:pPr>
    </w:p>
    <w:p w14:paraId="00D3AA77" w14:textId="77777777" w:rsidR="008237D0" w:rsidRPr="00ED18E4" w:rsidRDefault="008237D0">
      <w:pPr>
        <w:pStyle w:val="EMEABodyText"/>
        <w:rPr>
          <w:lang w:val="sk-SK"/>
        </w:rPr>
      </w:pPr>
      <w:r w:rsidRPr="00ED18E4">
        <w:rPr>
          <w:lang w:val="sk-SK"/>
        </w:rPr>
        <w:t>Irbesartan znižuje tlak krvi s minimálnou zmenou srdcovej frekvencie. Zníženie tlaku krvi je dávkovo závislé s tendenciou smerovať k plateau pri dávkach nad 300 mg raz denne. Dávky 150</w:t>
      </w:r>
      <w:r w:rsidR="007E1032">
        <w:rPr>
          <w:lang w:val="sk-SK"/>
        </w:rPr>
        <w:t>-</w:t>
      </w:r>
      <w:r w:rsidRPr="00ED18E4">
        <w:rPr>
          <w:lang w:val="sk-SK"/>
        </w:rPr>
        <w:t>300 mg raz denne znižujú tlak krvi v sediacej alebo ležiacej polohe v najnižšom bode účinku (t.j. 24 hodín po podaní) v priemere o 8</w:t>
      </w:r>
      <w:r w:rsidR="007E1032">
        <w:rPr>
          <w:lang w:val="sk-SK"/>
        </w:rPr>
        <w:t>-</w:t>
      </w:r>
      <w:r w:rsidRPr="00ED18E4">
        <w:rPr>
          <w:lang w:val="sk-SK"/>
        </w:rPr>
        <w:t>13/5</w:t>
      </w:r>
      <w:r w:rsidR="007E1032">
        <w:rPr>
          <w:lang w:val="sk-SK"/>
        </w:rPr>
        <w:t>-</w:t>
      </w:r>
      <w:r w:rsidRPr="00ED18E4">
        <w:rPr>
          <w:lang w:val="sk-SK"/>
        </w:rPr>
        <w:t>8 mm Hg (systolický/diastolický) viac ako placebo.</w:t>
      </w:r>
    </w:p>
    <w:p w14:paraId="533F4AB5" w14:textId="77777777" w:rsidR="00E56658" w:rsidRDefault="00E56658">
      <w:pPr>
        <w:pStyle w:val="EMEABodyText"/>
        <w:rPr>
          <w:lang w:val="sk-SK"/>
        </w:rPr>
      </w:pPr>
    </w:p>
    <w:p w14:paraId="3E21D36D" w14:textId="77777777" w:rsidR="008237D0" w:rsidRPr="00ED18E4" w:rsidRDefault="008237D0">
      <w:pPr>
        <w:pStyle w:val="EMEABodyText"/>
        <w:rPr>
          <w:lang w:val="sk-SK"/>
        </w:rPr>
      </w:pPr>
      <w:r w:rsidRPr="00ED18E4">
        <w:rPr>
          <w:lang w:val="sk-SK"/>
        </w:rPr>
        <w:t>Vrchol poklesu krvného tlaku sa dosiahne do 3</w:t>
      </w:r>
      <w:r w:rsidR="007E1032">
        <w:rPr>
          <w:lang w:val="sk-SK"/>
        </w:rPr>
        <w:t>-</w:t>
      </w:r>
      <w:r w:rsidRPr="00ED18E4">
        <w:rPr>
          <w:lang w:val="sk-SK"/>
        </w:rPr>
        <w:t>6 hodín po užití a antihypertenzný účinok pretrváva aspoň 24 hodín. Po 24 hodinách bola redukcia krvného tlaku pri odporúčaných dávkach 60</w:t>
      </w:r>
      <w:r w:rsidR="007E1032">
        <w:rPr>
          <w:lang w:val="sk-SK"/>
        </w:rPr>
        <w:t>-</w:t>
      </w:r>
      <w:r w:rsidRPr="00ED18E4">
        <w:rPr>
          <w:lang w:val="sk-SK"/>
        </w:rPr>
        <w:t>70% maximálnej diastolickej a systolickej odpovede. Najnižšia a priemerná odpoveď po 24 hodinách pri dávke 150 mg raz denne bola podobná, ako pri tej istej celkovej dávke podanej v dvoch denných dávkach.</w:t>
      </w:r>
    </w:p>
    <w:p w14:paraId="32B8E174" w14:textId="77777777" w:rsidR="00E56658" w:rsidRDefault="00E56658">
      <w:pPr>
        <w:pStyle w:val="EMEABodyText"/>
        <w:rPr>
          <w:lang w:val="sk-SK"/>
        </w:rPr>
      </w:pPr>
    </w:p>
    <w:p w14:paraId="79ADE558" w14:textId="77777777" w:rsidR="008237D0" w:rsidRPr="00ED18E4" w:rsidRDefault="008237D0">
      <w:pPr>
        <w:pStyle w:val="EMEABodyText"/>
        <w:rPr>
          <w:lang w:val="sk-SK"/>
        </w:rPr>
      </w:pPr>
      <w:r w:rsidRPr="00ED18E4">
        <w:rPr>
          <w:lang w:val="sk-SK"/>
        </w:rPr>
        <w:t xml:space="preserve">Evidentné zníženie krvného tlaku </w:t>
      </w:r>
      <w:r>
        <w:rPr>
          <w:lang w:val="sk-SK"/>
        </w:rPr>
        <w:t>Aprovel</w:t>
      </w:r>
      <w:r w:rsidRPr="00ED18E4">
        <w:rPr>
          <w:lang w:val="sk-SK"/>
        </w:rPr>
        <w:t>om nastane do 1</w:t>
      </w:r>
      <w:r w:rsidR="007E1032">
        <w:rPr>
          <w:lang w:val="sk-SK"/>
        </w:rPr>
        <w:t>-</w:t>
      </w:r>
      <w:r w:rsidRPr="00ED18E4">
        <w:rPr>
          <w:lang w:val="sk-SK"/>
        </w:rPr>
        <w:t>2 týždňov, s maximálnym účinkom do 4</w:t>
      </w:r>
      <w:r w:rsidR="007E1032">
        <w:rPr>
          <w:lang w:val="sk-SK"/>
        </w:rPr>
        <w:t>-</w:t>
      </w:r>
      <w:r w:rsidRPr="00ED18E4">
        <w:rPr>
          <w:lang w:val="sk-SK"/>
        </w:rPr>
        <w:t>6 týždňov po začiatku liečby. Počas dlhodobej liečby antihypertenzívny účinok pretrváva. Po prerušení liečby sa krvný tlak postupne vracia k pôvodným hodnotám. Rebound fenomén hypertenzie nebol pozorovaný.</w:t>
      </w:r>
    </w:p>
    <w:p w14:paraId="1F4468BE" w14:textId="77777777" w:rsidR="00E56658" w:rsidRDefault="00E56658">
      <w:pPr>
        <w:pStyle w:val="EMEABodyText"/>
        <w:rPr>
          <w:lang w:val="sk-SK"/>
        </w:rPr>
      </w:pPr>
    </w:p>
    <w:p w14:paraId="1E72F999" w14:textId="77777777" w:rsidR="008237D0" w:rsidRPr="00ED18E4" w:rsidRDefault="008237D0">
      <w:pPr>
        <w:pStyle w:val="EMEABodyText"/>
        <w:rPr>
          <w:lang w:val="sk-SK"/>
        </w:rPr>
      </w:pPr>
      <w:r w:rsidRPr="00ED18E4">
        <w:rPr>
          <w:lang w:val="sk-SK"/>
        </w:rPr>
        <w:t>Tiazidové diuretiká majú pri liečbe irbesartanom aditívny účinok na zníženie krvného tlaku. U pacientov nedostatočne kontrolovaných samotným irbesartanom vedie pridanie nízkej dávky hydrochlorotiazidu (12,5 mg) raz denne k irbesartanu k ďalšej redukcii tlaku krvi v najnižšom bode účinku o 7</w:t>
      </w:r>
      <w:r w:rsidR="007E1032">
        <w:rPr>
          <w:lang w:val="sk-SK"/>
        </w:rPr>
        <w:t>-</w:t>
      </w:r>
      <w:r w:rsidRPr="00ED18E4">
        <w:rPr>
          <w:lang w:val="sk-SK"/>
        </w:rPr>
        <w:t>10/3</w:t>
      </w:r>
      <w:r w:rsidR="007E1032">
        <w:rPr>
          <w:lang w:val="sk-SK"/>
        </w:rPr>
        <w:t>-</w:t>
      </w:r>
      <w:r w:rsidRPr="00ED18E4">
        <w:rPr>
          <w:lang w:val="sk-SK"/>
        </w:rPr>
        <w:t>6 mm Hg (systolický/diastolický) v porovnaní s placebom.</w:t>
      </w:r>
    </w:p>
    <w:p w14:paraId="3BDE1B61" w14:textId="77777777" w:rsidR="00E56658" w:rsidRDefault="00E56658">
      <w:pPr>
        <w:pStyle w:val="EMEABodyText"/>
        <w:rPr>
          <w:lang w:val="sk-SK"/>
        </w:rPr>
      </w:pPr>
    </w:p>
    <w:p w14:paraId="52CD25F0" w14:textId="77777777" w:rsidR="008237D0" w:rsidRPr="00ED18E4" w:rsidRDefault="008237D0">
      <w:pPr>
        <w:pStyle w:val="EMEABodyText"/>
        <w:rPr>
          <w:lang w:val="sk-SK"/>
        </w:rPr>
      </w:pPr>
      <w:r w:rsidRPr="00ED18E4">
        <w:rPr>
          <w:lang w:val="sk-SK"/>
        </w:rPr>
        <w:lastRenderedPageBreak/>
        <w:t xml:space="preserve">Účinnosť </w:t>
      </w:r>
      <w:r>
        <w:rPr>
          <w:lang w:val="sk-SK"/>
        </w:rPr>
        <w:t>Aprovel</w:t>
      </w:r>
      <w:r w:rsidRPr="00ED18E4">
        <w:rPr>
          <w:lang w:val="sk-SK"/>
        </w:rPr>
        <w:t>u nie je ovplyvnená vekom alebo pohlavím. Tak, ako pri iných liekoch ovplyvňujúcich renín-angiotenzínový systém, pacienti čiernej pleti s hypertenziou odpovedali na monoterapiu irbesartanom v menšej miere. Ak sa irbesartan podáva súčasne s nízkou dávkou hydrochlorotiazidu (napr. 12,5 mg denne), antihypertenzívna odpoveď sa u pacientov čiernej pleti približuje účinku u belošských pacientov.</w:t>
      </w:r>
    </w:p>
    <w:p w14:paraId="23354FE4" w14:textId="77777777" w:rsidR="00E56658" w:rsidRDefault="00E56658">
      <w:pPr>
        <w:pStyle w:val="EMEABodyText"/>
        <w:rPr>
          <w:lang w:val="sk-SK"/>
        </w:rPr>
      </w:pPr>
    </w:p>
    <w:p w14:paraId="4F46A04A" w14:textId="77777777" w:rsidR="008237D0" w:rsidRPr="00ED18E4" w:rsidRDefault="008237D0">
      <w:pPr>
        <w:pStyle w:val="EMEABodyText"/>
        <w:rPr>
          <w:lang w:val="sk-SK"/>
        </w:rPr>
      </w:pPr>
      <w:r w:rsidRPr="00ED18E4">
        <w:rPr>
          <w:lang w:val="sk-SK"/>
        </w:rPr>
        <w:t>Irbesartan nemá klinicky významný účinok na koncentráciu kyseliny močovej v sére alebo na sekréciu kyseliny močovej močom.</w:t>
      </w:r>
    </w:p>
    <w:p w14:paraId="63801524" w14:textId="77777777" w:rsidR="008237D0" w:rsidRPr="00ED18E4" w:rsidRDefault="008237D0">
      <w:pPr>
        <w:pStyle w:val="EMEABodyText"/>
        <w:rPr>
          <w:lang w:val="sk-SK"/>
        </w:rPr>
      </w:pPr>
    </w:p>
    <w:p w14:paraId="43B7F340" w14:textId="77777777" w:rsidR="008237D0" w:rsidRPr="00B755EF" w:rsidRDefault="007E1032" w:rsidP="00B755EF">
      <w:pPr>
        <w:pStyle w:val="EMEABodyText"/>
        <w:keepNext/>
        <w:rPr>
          <w:i/>
          <w:iCs/>
          <w:lang w:val="sk-SK"/>
        </w:rPr>
      </w:pPr>
      <w:r w:rsidRPr="00B755EF">
        <w:rPr>
          <w:i/>
          <w:iCs/>
          <w:lang w:val="sk-SK"/>
        </w:rPr>
        <w:t>Pediatrická populácia</w:t>
      </w:r>
    </w:p>
    <w:p w14:paraId="02FBAAAE" w14:textId="77777777" w:rsidR="00E56658" w:rsidRDefault="00E56658" w:rsidP="00B755EF">
      <w:pPr>
        <w:pStyle w:val="EMEABodyText"/>
        <w:keepNext/>
        <w:rPr>
          <w:lang w:val="sk-SK"/>
        </w:rPr>
      </w:pPr>
    </w:p>
    <w:p w14:paraId="0BCF932E" w14:textId="77777777" w:rsidR="008237D0" w:rsidRPr="00ED18E4" w:rsidRDefault="008237D0" w:rsidP="00B755EF">
      <w:pPr>
        <w:pStyle w:val="EMEABodyText"/>
        <w:keepNext/>
        <w:rPr>
          <w:lang w:val="sk-SK"/>
        </w:rPr>
      </w:pPr>
      <w:r w:rsidRPr="00ED18E4">
        <w:rPr>
          <w:lang w:val="sk-SK"/>
        </w:rPr>
        <w:t>Zníženie krvného tlaku s 0,5 mg/kg (nízkymi), 1,5 mg/kg (strednými) a 4,5 mg/kg (vysokými) cieľovými titrovanými dávkami irbesartanu sa pozorovalo u 318 hypertenzívnych alebo rizikových (diabetických, rodinná anamnéza hypertenzie) detí a mladistvých vo veku 6 až 16 rokov počas trojtýždňového obdobia. Na konci troch týždňov bolo priemerné zníženie z pôvodn</w:t>
      </w:r>
      <w:r>
        <w:rPr>
          <w:lang w:val="sk-SK"/>
        </w:rPr>
        <w:t>ý</w:t>
      </w:r>
      <w:r w:rsidRPr="00ED18E4">
        <w:rPr>
          <w:lang w:val="sk-SK"/>
        </w:rPr>
        <w:t>ch hodnôt v primárnej účinnosti kolísavé, ustálený systolický krvný tlak (SeSBP) bol 11,7 mmHg (nízka dávka), 9,3 mmHg (stredná dávka), 13,2 mmHg (vysoká dávka).</w:t>
      </w:r>
      <w:r w:rsidR="0030652E">
        <w:rPr>
          <w:lang w:val="sk-SK"/>
        </w:rPr>
        <w:t xml:space="preserve"> </w:t>
      </w:r>
      <w:r w:rsidRPr="00ED18E4">
        <w:rPr>
          <w:lang w:val="sk-SK"/>
        </w:rPr>
        <w:t>Medzi týmito dávkami nie je zrejmý signifikantný rozdiel. Dosiahnutá priemerná zmena ustáleného diastolického krvného tlaku (SeDBP) bola nasledovná: 3,8 mmHg (nízka dávka), 3,2 mmHg (stredná dávka), 5,6 mmHg (vysoká dávka). Počas nasledujúceho dvojtýždňového obdobia boli pacienti randomizovaní buď na liečivo, alebo placebo, pacienti užívajúci placebo mali zvýšenie 2,4 a 2,0 mmHg u SeSBP a SeDBP v porovnaní s +0,1 a -0,3 mmHg zmenami u týchto všetkých dávok irbesartanu (pozri časť 4.2).</w:t>
      </w:r>
    </w:p>
    <w:p w14:paraId="354E0782" w14:textId="77777777" w:rsidR="008237D0" w:rsidRPr="00ED18E4" w:rsidRDefault="008237D0">
      <w:pPr>
        <w:pStyle w:val="EMEABodyText"/>
        <w:rPr>
          <w:lang w:val="sk-SK"/>
        </w:rPr>
      </w:pPr>
    </w:p>
    <w:p w14:paraId="0D82CEC0" w14:textId="77777777" w:rsidR="008237D0" w:rsidRPr="00986370" w:rsidRDefault="008237D0" w:rsidP="008237D0">
      <w:pPr>
        <w:pStyle w:val="EMEABodyText"/>
        <w:keepNext/>
        <w:rPr>
          <w:i/>
          <w:lang w:val="sk-SK"/>
        </w:rPr>
      </w:pPr>
      <w:r w:rsidRPr="00986370">
        <w:rPr>
          <w:i/>
          <w:lang w:val="sk-SK"/>
        </w:rPr>
        <w:t>Hypertenzia a diabetes 2. typu s ochorením obličiek</w:t>
      </w:r>
    </w:p>
    <w:p w14:paraId="6E425FBF" w14:textId="77777777" w:rsidR="00E56658" w:rsidRDefault="00E56658">
      <w:pPr>
        <w:pStyle w:val="EMEABodyText"/>
        <w:rPr>
          <w:lang w:val="sk-SK"/>
        </w:rPr>
      </w:pPr>
    </w:p>
    <w:p w14:paraId="0360093B" w14:textId="77777777" w:rsidR="008237D0" w:rsidRPr="00ED18E4" w:rsidRDefault="008237D0">
      <w:pPr>
        <w:pStyle w:val="EMEABodyText"/>
        <w:rPr>
          <w:lang w:val="sk-SK"/>
        </w:rPr>
      </w:pPr>
      <w:r w:rsidRPr="00ED18E4">
        <w:rPr>
          <w:lang w:val="sk-SK"/>
        </w:rPr>
        <w:t xml:space="preserve">Štúdia „Irbesartan Diabetic Nephropathy Trial (IDNT)“ ukazuje, že irbesartan znižuje progresiu ochorenia obličiek u pacientov s chronickou renálnou insuficienciou a zjavnou proteinúriou. IDNT bola dvojito zaslepená, kontrolovaná štúdia sledujúca morbiditu a mortalitu, ktorá porovnávala </w:t>
      </w:r>
      <w:r>
        <w:rPr>
          <w:lang w:val="sk-SK"/>
        </w:rPr>
        <w:t>Aprovel</w:t>
      </w:r>
      <w:r w:rsidRPr="00ED18E4">
        <w:rPr>
          <w:lang w:val="sk-SK"/>
        </w:rPr>
        <w:t>, amlodipín a placebo. Štúdie sa zúčastnilo 1715 hypertenzných pacientov s diabetom 2. typu, proteinúriou ≥ 900 mg/deň a hladinou kreatinínu v sére 1,0</w:t>
      </w:r>
      <w:r w:rsidR="007E1032">
        <w:rPr>
          <w:lang w:val="sk-SK"/>
        </w:rPr>
        <w:t>-</w:t>
      </w:r>
      <w:r w:rsidRPr="00ED18E4">
        <w:rPr>
          <w:lang w:val="sk-SK"/>
        </w:rPr>
        <w:t xml:space="preserve">3,0 mg/dl, u ktorých sa skúmali dlhodobé účinky (v priemere 2,6 roka) </w:t>
      </w:r>
      <w:r>
        <w:rPr>
          <w:lang w:val="sk-SK"/>
        </w:rPr>
        <w:t>Aprovel</w:t>
      </w:r>
      <w:r w:rsidRPr="00ED18E4">
        <w:rPr>
          <w:lang w:val="sk-SK"/>
        </w:rPr>
        <w:t xml:space="preserve">u na progresiu ochorenia obličiek a celkovú mortalitu. Pacientom bol titrovaný </w:t>
      </w:r>
      <w:r>
        <w:rPr>
          <w:lang w:val="sk-SK"/>
        </w:rPr>
        <w:t>Aprovel</w:t>
      </w:r>
      <w:r w:rsidRPr="00ED18E4">
        <w:rPr>
          <w:lang w:val="sk-SK"/>
        </w:rPr>
        <w:t xml:space="preserve"> v dávke od 75 mg až po udržiavaciu dávku 300 mg, amlodipín od 2,5 mg do 10 mg alebo placebo podľa tolerancie. Pacientom zo všetkých liečených skupín boli typicky podané 2 až 4 antihypertenzíva (napr. diuretiká, betablokátory, alfablokátory), z dôvodu dosiahnutia cieľových hodnôt krvného tlaku ≤ 135/85 mmHg alebo redukcie systolického tlaku o 10 mmHg, ak boli východ</w:t>
      </w:r>
      <w:r>
        <w:rPr>
          <w:lang w:val="sk-SK"/>
        </w:rPr>
        <w:t>iskové</w:t>
      </w:r>
      <w:r w:rsidRPr="00ED18E4">
        <w:rPr>
          <w:lang w:val="sk-SK"/>
        </w:rPr>
        <w:t xml:space="preserve"> hodnoty &gt; 160 mmHg. Cieľové hodnoty krvného tlaku dosiahlo v placebo skupine šesťdesiat percent (60%) pacientov, zatiaľ čo v irbesartanovej a v amlodipínovej skupine bola táto hodnota dosiahnutá u 76% a 78%. Irbesartan významne znížil relatívne riziko výskytu primárneho kombinovaného koncového ukazovateľa, zdvojnásobenie hladiny kreatinínu v sére, terminálne štádium ochorenia obličiek (ESRD) alebo celkovej mortality. Približne 33% pacientov v skupine liečenej irbesartanom dosiahlo primárny renálny kombinovaný ukazovateľ v porovnaní s 39% a 41% pacientov v placebovej a amlodipínom liečenej skupine [20% redukcia relatívneho rizika oproti placebu (p = 0,024) a 23% redukcia relatívneho rizika v porovnaní s amlodipínom (p = 0,006)]. Ak boli jednotlivé komponenty primárneho koncového ukazovateľa analyzované samostatne, nebol pozorovaný účinok na celkovú mortalitu, avšak na druhej strane bol pozorovaný pozitívny trend v znížení ESRD a významné zníženie zdvojnásobenia hladín kreatinínu v sére.</w:t>
      </w:r>
    </w:p>
    <w:p w14:paraId="164EC86B" w14:textId="77777777" w:rsidR="008237D0" w:rsidRPr="00ED18E4" w:rsidRDefault="008237D0">
      <w:pPr>
        <w:pStyle w:val="EMEABodyText"/>
        <w:rPr>
          <w:lang w:val="sk-SK"/>
        </w:rPr>
      </w:pPr>
    </w:p>
    <w:p w14:paraId="676B7C3F" w14:textId="77777777" w:rsidR="008237D0" w:rsidRPr="00ED18E4" w:rsidRDefault="008237D0">
      <w:pPr>
        <w:pStyle w:val="EMEABodyText"/>
        <w:rPr>
          <w:lang w:val="sk-SK"/>
        </w:rPr>
      </w:pPr>
      <w:r w:rsidRPr="00ED18E4">
        <w:rPr>
          <w:lang w:val="sk-SK"/>
        </w:rPr>
        <w:t xml:space="preserve">Liečebný efekt bol posudzovaný v podskupinách rozdelených podľa pohlavia, rasy, veku, dĺžky trvania diabetu, východiskových hodnôt krvného tlaku, sérového kreatinínu a miery exkrécie albumínu. V ženskej a podskupine pacientov čiernej pleti, ktoré z celkovej populácie zúčastňujúcej sa štúdie predstavovali 32% a 26%, renálny benefit nebol zrejmý, hoci sa pri hodnotení intervalov spoľahlivosti nedal úplne vylúčiť. Čo sa týka sekundárneho koncového ukazovateľa, výskytu fatálnych a nefatálnych kardiovaskulárnych príhod, nebol v celej sledovanej populácii medzi troma skupinami pozorovaný žiadny rozdiel. V irbesartanovej skupine bol však pozorovaný zvýšený výskyt nefatálneho IM u žien a znížený výskyt nefatálneho IM u mužov oproti placebu. Zvýšený výskyt nefatálneho IM a cievnej mozgovej príhody bol pozorovaný u žien liečených irbesartanom oproti </w:t>
      </w:r>
      <w:r w:rsidRPr="00ED18E4">
        <w:rPr>
          <w:lang w:val="sk-SK"/>
        </w:rPr>
        <w:lastRenderedPageBreak/>
        <w:t>liečbe amlodipínom. V celkovej populácii sa znížil počet hospitalizácií z dôvodu srdcového zlyhania. Pre tieto zistenia u žien sa nenašlo žiadne primerané vysvetlenie.</w:t>
      </w:r>
    </w:p>
    <w:p w14:paraId="218A72C0" w14:textId="77777777" w:rsidR="008237D0" w:rsidRPr="00ED18E4" w:rsidRDefault="008237D0">
      <w:pPr>
        <w:pStyle w:val="EMEABodyText"/>
        <w:rPr>
          <w:lang w:val="sk-SK"/>
        </w:rPr>
      </w:pPr>
    </w:p>
    <w:p w14:paraId="5760FEE0" w14:textId="77777777" w:rsidR="008237D0" w:rsidRPr="00ED18E4" w:rsidRDefault="008237D0">
      <w:pPr>
        <w:pStyle w:val="EMEABodyText"/>
        <w:rPr>
          <w:lang w:val="sk-SK"/>
        </w:rPr>
      </w:pPr>
      <w:r w:rsidRPr="00ED18E4">
        <w:rPr>
          <w:lang w:val="sk-SK"/>
        </w:rPr>
        <w:t>Štúdia „Effects of Irbesartan on Microalbuminuria in Hypertensive Patients with type 2 Diabetes Mellitus (IRMA 2)“ ukazuje, že irbesartan v dávke 300 mg odďaľuje progresiu mikroalbuminúrie do zjavnej proteinúrie. IRMA 2 bola placebom kontrolovaná, dvojito zaslepená štúdia sledujúca morbiditu, ktorej sa zúčastnilo 590 pacientov s diabetom 2.typu , mikroalbuminúriou (30</w:t>
      </w:r>
      <w:r w:rsidR="007E1032">
        <w:rPr>
          <w:lang w:val="sk-SK"/>
        </w:rPr>
        <w:t>-</w:t>
      </w:r>
      <w:r w:rsidRPr="00ED18E4">
        <w:rPr>
          <w:lang w:val="sk-SK"/>
        </w:rPr>
        <w:t xml:space="preserve">300 mg/deň) a normálnou funkciou obličiek (hodnota kreatinínu v sére ≤ 1,5 mg/dl u mužov a ≤ 1,1 mg/dl u žien). Štúdia skúmala dlhodobé účinky (2 roky) </w:t>
      </w:r>
      <w:r>
        <w:rPr>
          <w:lang w:val="sk-SK"/>
        </w:rPr>
        <w:t>Aprovel</w:t>
      </w:r>
      <w:r w:rsidRPr="00ED18E4">
        <w:rPr>
          <w:lang w:val="sk-SK"/>
        </w:rPr>
        <w:t>u na progresiu mikroalbuminúrie do klinickej (zjavnej) proteinúrie (miera exkrécie močového albumínu (UAER) &gt; 300 mg/deň a zvýšenie v UAER najmenej o 30% od východiskovej hodnoty). Cieľová hodnota krvného tlaku bola ≤ 135/85 mmHg. Ďalšie antihypertenzíva (s vylúčením ACE inhibítorov, antagonistov receptorov angiotenzínu</w:t>
      </w:r>
      <w:r w:rsidR="00AB485E">
        <w:rPr>
          <w:lang w:val="sk-SK"/>
        </w:rPr>
        <w:t>-</w:t>
      </w:r>
      <w:r w:rsidRPr="00ED18E4">
        <w:rPr>
          <w:lang w:val="sk-SK"/>
        </w:rPr>
        <w:t xml:space="preserve">II a kalciových blokátorov dihydropyridínového typu) boli pridané podľa potreby na dosiahnutie cieľovej hodnoty krvného tlaku. Vo všetkých liečebných skupinách boli dosiahnuté podobné hodnoty krvného tlaku, v skupine liečenej irbesartanom s dávkou 300 mg dosiahlo sledovaný ukazovateľ klinickej proteinúrie menej jedincov (5,2%) ako v skupine s placebom (14,9%) alebo irbesartanom v dávke 150 mg (9,7%), čo predstavuje 70% zníženie relatívneho rizika oproti placebu (p = 0,0004) v prípade vyššej dávky. Počas prvých troch mesiacov liečby nebolo pozorované sprievodné zlepšenie glomerulárnej filtrácie (GFR). Spomalenie progresie do klinickej proteinúrie bolo zjavné už v prvých troch mesiacoch a pokračovalo počas nasledujúcich 2 rokov. Regresia k normoalbumínúrii (&lt; 30 mg/deň) sa oveľa častejšie vyskytovala v skupine s </w:t>
      </w:r>
      <w:r>
        <w:rPr>
          <w:lang w:val="sk-SK"/>
        </w:rPr>
        <w:t>Aprovel</w:t>
      </w:r>
      <w:r w:rsidRPr="00ED18E4">
        <w:rPr>
          <w:lang w:val="sk-SK"/>
        </w:rPr>
        <w:t>om 300 mg (34%), v porovnaní so skupinou s placebom (21%).</w:t>
      </w:r>
    </w:p>
    <w:p w14:paraId="3F1EAA05" w14:textId="77777777" w:rsidR="008C0798" w:rsidRDefault="008C0798" w:rsidP="008C0798">
      <w:pPr>
        <w:pStyle w:val="EMEABodyText"/>
        <w:rPr>
          <w:lang w:val="sk-SK"/>
        </w:rPr>
      </w:pPr>
    </w:p>
    <w:p w14:paraId="166D6912" w14:textId="77777777" w:rsidR="008C0798" w:rsidRPr="00986370" w:rsidRDefault="008C0798" w:rsidP="008C0798">
      <w:pPr>
        <w:pStyle w:val="EMEABodyText"/>
        <w:rPr>
          <w:i/>
          <w:lang w:val="sk-SK" w:eastAsia="it-IT"/>
        </w:rPr>
      </w:pPr>
      <w:r w:rsidRPr="00986370">
        <w:rPr>
          <w:i/>
          <w:lang w:val="sk-SK" w:eastAsia="it-IT"/>
        </w:rPr>
        <w:t>Duálna inhibícia systému renín-angiotenzín-aldosterón (RAAS)</w:t>
      </w:r>
    </w:p>
    <w:p w14:paraId="7E64968D" w14:textId="77777777" w:rsidR="00E56658" w:rsidRDefault="00E56658" w:rsidP="008C0798">
      <w:pPr>
        <w:pStyle w:val="EMEABodyText"/>
        <w:rPr>
          <w:bCs/>
          <w:lang w:val="sk-SK"/>
        </w:rPr>
      </w:pPr>
    </w:p>
    <w:p w14:paraId="73F09635" w14:textId="77777777" w:rsidR="008C0798" w:rsidRPr="00DA30ED" w:rsidRDefault="008C0798" w:rsidP="008C0798">
      <w:pPr>
        <w:pStyle w:val="EMEABodyText"/>
        <w:rPr>
          <w:bCs/>
          <w:lang w:val="sk-SK"/>
        </w:rPr>
      </w:pPr>
      <w:r w:rsidRPr="00DA30ED">
        <w:rPr>
          <w:bCs/>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r>
        <w:rPr>
          <w:bCs/>
          <w:lang w:val="sk-SK"/>
        </w:rPr>
        <w:t xml:space="preserve"> </w:t>
      </w:r>
      <w:r w:rsidRPr="00DA30ED">
        <w:rPr>
          <w:bCs/>
          <w:lang w:val="sk-SK"/>
        </w:rPr>
        <w:t xml:space="preserve">Skúšanie ONTARGET sa vykonalo u pacientov s kardiovaskulárnym alebo cerebrovaskulárnym ochorením v anamnéze, alebo u pacientov s diabetes mellitus 2. typu, u ktorých sa preukázalo poškodenie cieľových orgánov. Skúšanie VA NEPHRON-D </w:t>
      </w:r>
      <w:r>
        <w:rPr>
          <w:bCs/>
          <w:lang w:val="sk-SK"/>
        </w:rPr>
        <w:t>sa vykonalo u pacientov s </w:t>
      </w:r>
      <w:r w:rsidRPr="00DA30ED">
        <w:rPr>
          <w:bCs/>
          <w:lang w:val="sk-SK"/>
        </w:rPr>
        <w:t>diabetes mellitus 2. typu a diabetickou nefropatiou.</w:t>
      </w:r>
    </w:p>
    <w:p w14:paraId="6FBF5A2D" w14:textId="77777777" w:rsidR="00E56658" w:rsidRDefault="00E56658" w:rsidP="008C0798">
      <w:pPr>
        <w:pStyle w:val="EMEABodyText"/>
        <w:rPr>
          <w:bCs/>
          <w:lang w:val="sk-SK"/>
        </w:rPr>
      </w:pPr>
    </w:p>
    <w:p w14:paraId="1AF351FB" w14:textId="77777777" w:rsidR="008C0798" w:rsidRPr="00DA30ED" w:rsidRDefault="008C0798" w:rsidP="008C0798">
      <w:pPr>
        <w:pStyle w:val="EMEABodyText"/>
        <w:rPr>
          <w:bCs/>
          <w:lang w:val="sk-SK"/>
        </w:rPr>
      </w:pPr>
      <w:r w:rsidRPr="00DA30ED">
        <w:rPr>
          <w:bCs/>
          <w:lang w:val="sk-SK"/>
        </w:rPr>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14:paraId="039CD7BD" w14:textId="77777777" w:rsidR="00E56658" w:rsidRDefault="00E56658" w:rsidP="008C0798">
      <w:pPr>
        <w:pStyle w:val="EMEABodyText"/>
        <w:rPr>
          <w:bCs/>
          <w:lang w:val="sk-SK"/>
        </w:rPr>
      </w:pPr>
    </w:p>
    <w:p w14:paraId="330D2110" w14:textId="77777777" w:rsidR="008C0798" w:rsidRPr="00DA30ED" w:rsidRDefault="008C0798" w:rsidP="008C0798">
      <w:pPr>
        <w:pStyle w:val="EMEABodyText"/>
        <w:rPr>
          <w:bCs/>
          <w:lang w:val="sk-SK"/>
        </w:rPr>
      </w:pPr>
      <w:r w:rsidRPr="00DA30ED">
        <w:rPr>
          <w:bCs/>
          <w:lang w:val="sk-SK"/>
        </w:rPr>
        <w:t>Inhibítory ACE a blokátory receptorov angiotenzínu II sa preto nemajú</w:t>
      </w:r>
      <w:r>
        <w:rPr>
          <w:bCs/>
          <w:lang w:val="sk-SK"/>
        </w:rPr>
        <w:t xml:space="preserve"> </w:t>
      </w:r>
      <w:r w:rsidR="004044D8">
        <w:rPr>
          <w:bCs/>
          <w:lang w:val="sk-SK"/>
        </w:rPr>
        <w:t>užívať</w:t>
      </w:r>
      <w:r>
        <w:rPr>
          <w:bCs/>
          <w:lang w:val="sk-SK"/>
        </w:rPr>
        <w:t xml:space="preserve"> súbežne u pacientov s </w:t>
      </w:r>
      <w:r w:rsidRPr="00DA30ED">
        <w:rPr>
          <w:bCs/>
          <w:lang w:val="sk-SK"/>
        </w:rPr>
        <w:t>diabetickou nefropatiou.</w:t>
      </w:r>
    </w:p>
    <w:p w14:paraId="19BA2D85" w14:textId="77777777" w:rsidR="00E56658" w:rsidRDefault="00E56658" w:rsidP="008C0798">
      <w:pPr>
        <w:pStyle w:val="EMEABodyText"/>
        <w:rPr>
          <w:bCs/>
          <w:lang w:val="sk-SK"/>
        </w:rPr>
      </w:pPr>
    </w:p>
    <w:p w14:paraId="1670FE77" w14:textId="77777777" w:rsidR="008C0798" w:rsidRDefault="008C0798" w:rsidP="008C0798">
      <w:pPr>
        <w:pStyle w:val="EMEABodyText"/>
        <w:rPr>
          <w:bCs/>
          <w:lang w:val="sk-SK"/>
        </w:rPr>
      </w:pPr>
      <w:r w:rsidRPr="00DA30ED">
        <w:rPr>
          <w:bCs/>
          <w:lang w:val="sk-SK"/>
        </w:rPr>
        <w:t xml:space="preserve">Skúšanie ALTITUDE (Aliskiren Trial in Type 2 Diabetes Using Cardiovascular and Renal Disease Endpoints) bolo navrhnuté na otestovanie prínosu pridania aliskirenu k štandardnej liečbe inhibítorom ACE alebo blokátorom receptorov angiotenzínu II u pacientov s diabetes mellitus 2. typu a chronickým ochorením obličiek, kardiovaskulárnym ochorením, alebo oboma ochoreniami. Skúšanie bolo predčasne ukončené pre zvýšené riziko nežiaducich udalostí. V skupine aliskirenu bolo </w:t>
      </w:r>
      <w:r w:rsidR="00621F20">
        <w:rPr>
          <w:bCs/>
          <w:lang w:val="sk-SK"/>
        </w:rPr>
        <w:t xml:space="preserve">numericky </w:t>
      </w:r>
      <w:r w:rsidRPr="00DA30ED">
        <w:rPr>
          <w:bCs/>
          <w:lang w:val="sk-SK"/>
        </w:rPr>
        <w:t>viac úmrtí z kardiovaskulárnej príčiny a cievnych mozgových p</w:t>
      </w:r>
      <w:r>
        <w:rPr>
          <w:bCs/>
          <w:lang w:val="sk-SK"/>
        </w:rPr>
        <w:t>ríhod ako v skupine placeba a v </w:t>
      </w:r>
      <w:r w:rsidRPr="00DA30ED">
        <w:rPr>
          <w:bCs/>
          <w:lang w:val="sk-SK"/>
        </w:rPr>
        <w:t>skupine aliskirenu boli častejšie hlásené sledované nežiaduce udalosti a závažné nežiaduce udalosti (hyperkaliémia, hypotenzia a renálna dysfunkcia) ako v skupine placeba.</w:t>
      </w:r>
    </w:p>
    <w:p w14:paraId="07DEE916" w14:textId="77777777" w:rsidR="008237D0" w:rsidRPr="00ED18E4" w:rsidRDefault="008237D0">
      <w:pPr>
        <w:pStyle w:val="EMEABodyText"/>
        <w:rPr>
          <w:lang w:val="sk-SK"/>
        </w:rPr>
      </w:pPr>
    </w:p>
    <w:p w14:paraId="0DA099E8" w14:textId="4EEFE4F4" w:rsidR="008237D0" w:rsidRDefault="008237D0">
      <w:pPr>
        <w:pStyle w:val="EMEAHeading2"/>
        <w:rPr>
          <w:lang w:val="sk-SK"/>
        </w:rPr>
      </w:pPr>
      <w:r w:rsidRPr="00ED18E4">
        <w:rPr>
          <w:lang w:val="sk-SK"/>
        </w:rPr>
        <w:t>5.2</w:t>
      </w:r>
      <w:r w:rsidRPr="00ED18E4">
        <w:rPr>
          <w:lang w:val="sk-SK"/>
        </w:rPr>
        <w:tab/>
        <w:t>Farmakokinetické vlastnosti</w:t>
      </w:r>
      <w:r w:rsidR="002C0B33">
        <w:rPr>
          <w:lang w:val="sk-SK"/>
        </w:rPr>
        <w:fldChar w:fldCharType="begin"/>
      </w:r>
      <w:r w:rsidR="002C0B33">
        <w:rPr>
          <w:lang w:val="sk-SK"/>
        </w:rPr>
        <w:instrText xml:space="preserve"> DOCVARIABLE vault_nd_956e6ded-c980-4d9c-8337-ff25d396cd17 \* MERGEFORMAT </w:instrText>
      </w:r>
      <w:r w:rsidR="002C0B33">
        <w:rPr>
          <w:lang w:val="sk-SK"/>
        </w:rPr>
        <w:fldChar w:fldCharType="separate"/>
      </w:r>
      <w:r w:rsidR="002C0B33">
        <w:rPr>
          <w:lang w:val="sk-SK"/>
        </w:rPr>
        <w:t xml:space="preserve"> </w:t>
      </w:r>
      <w:r w:rsidR="002C0B33">
        <w:rPr>
          <w:lang w:val="sk-SK"/>
        </w:rPr>
        <w:fldChar w:fldCharType="end"/>
      </w:r>
    </w:p>
    <w:p w14:paraId="653D1380" w14:textId="77777777" w:rsidR="00226BE5" w:rsidRDefault="00226BE5" w:rsidP="006F6B93">
      <w:pPr>
        <w:pStyle w:val="EMEABodyText"/>
        <w:rPr>
          <w:lang w:val="sk-SK"/>
        </w:rPr>
      </w:pPr>
    </w:p>
    <w:p w14:paraId="7321F482" w14:textId="77777777" w:rsidR="00226BE5" w:rsidRPr="006F6B93" w:rsidRDefault="00226BE5" w:rsidP="006F6B93">
      <w:pPr>
        <w:numPr>
          <w:ilvl w:val="12"/>
          <w:numId w:val="0"/>
        </w:numPr>
        <w:ind w:right="-2"/>
        <w:rPr>
          <w:u w:val="single"/>
          <w:lang w:val="sk-SK"/>
        </w:rPr>
      </w:pPr>
      <w:r w:rsidRPr="006F6B93">
        <w:rPr>
          <w:u w:val="single"/>
          <w:lang w:val="sk-SK"/>
        </w:rPr>
        <w:t>Absorpcia</w:t>
      </w:r>
    </w:p>
    <w:p w14:paraId="78AE055A" w14:textId="77777777" w:rsidR="008237D0" w:rsidRPr="00ED18E4" w:rsidRDefault="008237D0">
      <w:pPr>
        <w:pStyle w:val="EMEAHeading2"/>
        <w:rPr>
          <w:lang w:val="sk-SK"/>
        </w:rPr>
      </w:pPr>
    </w:p>
    <w:p w14:paraId="47103DB7" w14:textId="77777777" w:rsidR="00226BE5" w:rsidRDefault="008237D0">
      <w:pPr>
        <w:pStyle w:val="EMEABodyText"/>
        <w:rPr>
          <w:lang w:val="sk-SK"/>
        </w:rPr>
      </w:pPr>
      <w:r w:rsidRPr="00ED18E4">
        <w:rPr>
          <w:lang w:val="sk-SK"/>
        </w:rPr>
        <w:t>Po perorálnom užití sa irbesartan dobre absorbuje: štúdie absolútnej biologickej dostupnosti ukázali hodnoty približne 60</w:t>
      </w:r>
      <w:r w:rsidR="007E1032">
        <w:rPr>
          <w:lang w:val="sk-SK"/>
        </w:rPr>
        <w:t>-</w:t>
      </w:r>
      <w:r w:rsidRPr="00ED18E4">
        <w:rPr>
          <w:lang w:val="sk-SK"/>
        </w:rPr>
        <w:t xml:space="preserve">80%. Súčasný príjem potravy biologickú dostupnosť irbesartanu významne neovplyvňuje. </w:t>
      </w:r>
    </w:p>
    <w:p w14:paraId="551C5E3C" w14:textId="77777777" w:rsidR="00226BE5" w:rsidRPr="006F6B93" w:rsidRDefault="00226BE5" w:rsidP="00226BE5">
      <w:pPr>
        <w:numPr>
          <w:ilvl w:val="12"/>
          <w:numId w:val="0"/>
        </w:numPr>
        <w:ind w:right="-2"/>
        <w:rPr>
          <w:u w:val="single"/>
          <w:lang w:val="sk-SK"/>
        </w:rPr>
      </w:pPr>
    </w:p>
    <w:p w14:paraId="3C580BF3" w14:textId="77777777" w:rsidR="00226BE5" w:rsidRPr="006F6B93" w:rsidRDefault="00226BE5" w:rsidP="00226BE5">
      <w:pPr>
        <w:numPr>
          <w:ilvl w:val="12"/>
          <w:numId w:val="0"/>
        </w:numPr>
        <w:ind w:right="-2"/>
        <w:rPr>
          <w:u w:val="single"/>
          <w:lang w:val="sk-SK"/>
        </w:rPr>
      </w:pPr>
      <w:r w:rsidRPr="006F6B93">
        <w:rPr>
          <w:u w:val="single"/>
          <w:lang w:val="sk-SK"/>
        </w:rPr>
        <w:t>Distribúcia</w:t>
      </w:r>
    </w:p>
    <w:p w14:paraId="18CF2F30" w14:textId="77777777" w:rsidR="00226BE5" w:rsidRDefault="00226BE5">
      <w:pPr>
        <w:pStyle w:val="EMEABodyText"/>
        <w:rPr>
          <w:lang w:val="sk-SK"/>
        </w:rPr>
      </w:pPr>
    </w:p>
    <w:p w14:paraId="5F5209F8" w14:textId="77777777" w:rsidR="00226BE5" w:rsidRDefault="008237D0" w:rsidP="00226BE5">
      <w:pPr>
        <w:numPr>
          <w:ilvl w:val="12"/>
          <w:numId w:val="0"/>
        </w:numPr>
        <w:ind w:right="-2"/>
        <w:rPr>
          <w:lang w:val="sk-SK"/>
        </w:rPr>
      </w:pPr>
      <w:r w:rsidRPr="00ED18E4">
        <w:rPr>
          <w:lang w:val="sk-SK"/>
        </w:rPr>
        <w:t>Väzba na bielkoviny plazmy je približne 96% s nepatrnou väzbou na krvné elementy. Distribučný objem je 53</w:t>
      </w:r>
      <w:r w:rsidR="00D118ED">
        <w:rPr>
          <w:lang w:val="sk-SK"/>
        </w:rPr>
        <w:t>-</w:t>
      </w:r>
      <w:r w:rsidRPr="00ED18E4">
        <w:rPr>
          <w:lang w:val="sk-SK"/>
        </w:rPr>
        <w:t xml:space="preserve">93 litrov. </w:t>
      </w:r>
    </w:p>
    <w:p w14:paraId="69555E83" w14:textId="77777777" w:rsidR="00226BE5" w:rsidRDefault="00226BE5" w:rsidP="00226BE5">
      <w:pPr>
        <w:numPr>
          <w:ilvl w:val="12"/>
          <w:numId w:val="0"/>
        </w:numPr>
        <w:ind w:right="-2"/>
        <w:rPr>
          <w:lang w:val="sk-SK"/>
        </w:rPr>
      </w:pPr>
    </w:p>
    <w:p w14:paraId="0B17A541" w14:textId="77777777" w:rsidR="00226BE5" w:rsidRDefault="00226BE5" w:rsidP="00B755EF">
      <w:pPr>
        <w:keepNext/>
        <w:numPr>
          <w:ilvl w:val="12"/>
          <w:numId w:val="0"/>
        </w:numPr>
        <w:ind w:right="-2"/>
        <w:rPr>
          <w:u w:val="single"/>
          <w:lang w:val="sk-SK"/>
        </w:rPr>
      </w:pPr>
      <w:r w:rsidRPr="006F6B93">
        <w:rPr>
          <w:u w:val="single"/>
          <w:lang w:val="sk-SK"/>
        </w:rPr>
        <w:t>Biotransformácia</w:t>
      </w:r>
    </w:p>
    <w:p w14:paraId="252B640A" w14:textId="77777777" w:rsidR="005221E9" w:rsidRPr="006F6B93" w:rsidRDefault="005221E9" w:rsidP="00B755EF">
      <w:pPr>
        <w:keepNext/>
        <w:numPr>
          <w:ilvl w:val="12"/>
          <w:numId w:val="0"/>
        </w:numPr>
        <w:ind w:right="-2"/>
        <w:rPr>
          <w:u w:val="single"/>
          <w:lang w:val="sk-SK"/>
        </w:rPr>
      </w:pPr>
    </w:p>
    <w:p w14:paraId="0CA99AAB" w14:textId="77777777" w:rsidR="008237D0" w:rsidRDefault="008237D0" w:rsidP="00B755EF">
      <w:pPr>
        <w:pStyle w:val="EMEABodyText"/>
        <w:keepNext/>
        <w:rPr>
          <w:lang w:val="sk-SK"/>
        </w:rPr>
      </w:pPr>
      <w:r w:rsidRPr="00ED18E4">
        <w:rPr>
          <w:lang w:val="sk-SK"/>
        </w:rPr>
        <w:t>Po perorálnom alebo intravenóznom podaní irbesartanu</w:t>
      </w:r>
      <w:r w:rsidRPr="00ED18E4">
        <w:rPr>
          <w:vertAlign w:val="superscript"/>
          <w:lang w:val="sk-SK"/>
        </w:rPr>
        <w:t xml:space="preserve"> </w:t>
      </w:r>
      <w:r w:rsidRPr="00ED18E4">
        <w:rPr>
          <w:lang w:val="sk-SK"/>
        </w:rPr>
        <w:t>značenom</w:t>
      </w:r>
      <w:r w:rsidR="0030652E">
        <w:rPr>
          <w:lang w:val="sk-SK"/>
        </w:rPr>
        <w:t xml:space="preserve"> </w:t>
      </w:r>
      <w:r w:rsidRPr="00ED18E4">
        <w:rPr>
          <w:vertAlign w:val="superscript"/>
          <w:lang w:val="sk-SK"/>
        </w:rPr>
        <w:t>14</w:t>
      </w:r>
      <w:r w:rsidRPr="00ED18E4">
        <w:rPr>
          <w:lang w:val="sk-SK"/>
        </w:rPr>
        <w:t>C, 80</w:t>
      </w:r>
      <w:r w:rsidR="007E1032">
        <w:rPr>
          <w:lang w:val="sk-SK"/>
        </w:rPr>
        <w:t>-</w:t>
      </w:r>
      <w:r w:rsidRPr="00ED18E4">
        <w:rPr>
          <w:lang w:val="sk-SK"/>
        </w:rPr>
        <w:t xml:space="preserve">85% cirkulujúcej plazmatickej rádioaktivity možno pripočítať nezmenenému irbesartanu. Irbesartan sa metabolizuje v pečeni konjugáciou s kyselinou glukurónovou a oxidáciou. Hlavným cirkulujúcim metabolitom je irbesartan glukuronid (približne 6%). </w:t>
      </w:r>
      <w:r w:rsidRPr="00ED18E4">
        <w:rPr>
          <w:i/>
          <w:lang w:val="sk-SK"/>
        </w:rPr>
        <w:t>In vitro</w:t>
      </w:r>
      <w:r w:rsidRPr="00ED18E4">
        <w:rPr>
          <w:lang w:val="sk-SK"/>
        </w:rPr>
        <w:t xml:space="preserve"> štúdie ukázali, že irbesartan je primárne oxidovaný enzýmom CYP2C9 cytochrómu P450; izoenzým CYP3A4 má zanedbateľný efekt.</w:t>
      </w:r>
    </w:p>
    <w:p w14:paraId="619F4D17" w14:textId="77777777" w:rsidR="00226BE5" w:rsidRDefault="00226BE5">
      <w:pPr>
        <w:pStyle w:val="EMEABodyText"/>
        <w:rPr>
          <w:lang w:val="sk-SK"/>
        </w:rPr>
      </w:pPr>
    </w:p>
    <w:p w14:paraId="375D4352" w14:textId="77777777" w:rsidR="00226BE5" w:rsidRPr="006F6B93" w:rsidRDefault="00226BE5" w:rsidP="006F6B93">
      <w:pPr>
        <w:keepNext/>
        <w:numPr>
          <w:ilvl w:val="12"/>
          <w:numId w:val="0"/>
        </w:numPr>
        <w:ind w:right="-2"/>
        <w:rPr>
          <w:lang w:val="sk-SK"/>
        </w:rPr>
      </w:pPr>
      <w:r w:rsidRPr="006F6B93">
        <w:rPr>
          <w:u w:val="single"/>
          <w:lang w:val="sk-SK"/>
        </w:rPr>
        <w:t>Linearita/nelinearita</w:t>
      </w:r>
    </w:p>
    <w:p w14:paraId="0FEC8413" w14:textId="77777777" w:rsidR="008237D0" w:rsidRPr="00ED18E4" w:rsidRDefault="008237D0" w:rsidP="006F6B93">
      <w:pPr>
        <w:pStyle w:val="EMEABodyText"/>
        <w:keepNext/>
        <w:rPr>
          <w:lang w:val="sk-SK"/>
        </w:rPr>
      </w:pPr>
    </w:p>
    <w:p w14:paraId="7F9373DD" w14:textId="77777777" w:rsidR="008237D0" w:rsidRDefault="008237D0" w:rsidP="006F6B93">
      <w:pPr>
        <w:pStyle w:val="EMEABodyText"/>
        <w:keepNext/>
        <w:rPr>
          <w:lang w:val="sk-SK"/>
        </w:rPr>
      </w:pPr>
      <w:r w:rsidRPr="00ED18E4">
        <w:rPr>
          <w:lang w:val="sk-SK"/>
        </w:rPr>
        <w:t>Farmakokinetika irbesartanu je v dávkovacom intervale 10 až 600 mg lineárna a úmerná dávke. Pozorovalo sa menšie ako proporcionálne zvýšenie perorálnej absorpcie v dávke nad 600 mg (dvojnásobok maximálnej odporúčanej dávky); mechanizmus je neznámy. Maximum plazmatickej koncentrácie sa dosiahne 1,5</w:t>
      </w:r>
      <w:r w:rsidR="00D118ED">
        <w:rPr>
          <w:lang w:val="sk-SK"/>
        </w:rPr>
        <w:t>-</w:t>
      </w:r>
      <w:r w:rsidRPr="00ED18E4">
        <w:rPr>
          <w:lang w:val="sk-SK"/>
        </w:rPr>
        <w:t>2 hodiny po perorálnom podaní. Celkový telesný a renálny klírens je 157</w:t>
      </w:r>
      <w:r w:rsidR="00D118ED">
        <w:rPr>
          <w:lang w:val="sk-SK"/>
        </w:rPr>
        <w:t>-</w:t>
      </w:r>
      <w:r w:rsidRPr="00ED18E4">
        <w:rPr>
          <w:lang w:val="sk-SK"/>
        </w:rPr>
        <w:t>176 a 3</w:t>
      </w:r>
      <w:r w:rsidR="00D118ED">
        <w:rPr>
          <w:lang w:val="sk-SK"/>
        </w:rPr>
        <w:t>-</w:t>
      </w:r>
      <w:r w:rsidRPr="00ED18E4">
        <w:rPr>
          <w:lang w:val="sk-SK"/>
        </w:rPr>
        <w:t>3,5 ml/min. Polčas terminálnej eliminácie irbesartanu je 11</w:t>
      </w:r>
      <w:r w:rsidR="00D118ED">
        <w:rPr>
          <w:lang w:val="sk-SK"/>
        </w:rPr>
        <w:t>-</w:t>
      </w:r>
      <w:r w:rsidRPr="00ED18E4">
        <w:rPr>
          <w:lang w:val="sk-SK"/>
        </w:rPr>
        <w:t>15 hodín. Rovnovážny stav plazmatickej koncentrácie sa dosiahne do 3 dní od začiatku dávkovania raz denne. Po opakovanom dávkovaní raz denne sa pozoruje limitovaná plazmatická akumulácia irbesartanu (&lt; 20%). V štúdii bola zistená u žien s hypertenziou o niečo vyššia plazmatická koncentrácia irbesartanu. V polčase a v akumulácii irbesartanu však rozdiel nebol. U žien nie je potrebná úprava dávkovania. Hodnoty AUC a C</w:t>
      </w:r>
      <w:r w:rsidRPr="00ED18E4">
        <w:rPr>
          <w:rStyle w:val="EMEASubscript"/>
          <w:lang w:val="sk-SK"/>
        </w:rPr>
        <w:t>max</w:t>
      </w:r>
      <w:r w:rsidRPr="00ED18E4">
        <w:rPr>
          <w:lang w:val="sk-SK"/>
        </w:rPr>
        <w:t xml:space="preserve"> boli tiež o niečo vyššie u starších jedincov (≥ 65 rokov), v porovnaní s mladými (18</w:t>
      </w:r>
      <w:r w:rsidR="00D118ED">
        <w:rPr>
          <w:lang w:val="sk-SK"/>
        </w:rPr>
        <w:t>-</w:t>
      </w:r>
      <w:r w:rsidRPr="00ED18E4">
        <w:rPr>
          <w:lang w:val="sk-SK"/>
        </w:rPr>
        <w:t>40 rokov). Polčas terminálnej eliminácie sa však významne nezmenil. U starších pacientov nie je úprava dávky potrebná.</w:t>
      </w:r>
    </w:p>
    <w:p w14:paraId="56D0D082" w14:textId="77777777" w:rsidR="00226BE5" w:rsidRPr="00ED18E4" w:rsidRDefault="00226BE5">
      <w:pPr>
        <w:pStyle w:val="EMEABodyText"/>
        <w:rPr>
          <w:lang w:val="sk-SK"/>
        </w:rPr>
      </w:pPr>
    </w:p>
    <w:p w14:paraId="23DBE25F" w14:textId="77777777" w:rsidR="00226BE5" w:rsidRPr="00F079E6" w:rsidRDefault="00226BE5" w:rsidP="00226BE5">
      <w:pPr>
        <w:numPr>
          <w:ilvl w:val="12"/>
          <w:numId w:val="0"/>
        </w:numPr>
        <w:ind w:right="-2"/>
        <w:rPr>
          <w:u w:val="single"/>
          <w:lang w:val="sk-SK"/>
        </w:rPr>
      </w:pPr>
      <w:r w:rsidRPr="00F079E6">
        <w:rPr>
          <w:u w:val="single"/>
          <w:lang w:val="sk-SK"/>
        </w:rPr>
        <w:t>Eliminácia</w:t>
      </w:r>
    </w:p>
    <w:p w14:paraId="45881381" w14:textId="77777777" w:rsidR="008237D0" w:rsidRPr="00ED18E4" w:rsidRDefault="008237D0">
      <w:pPr>
        <w:pStyle w:val="EMEABodyText"/>
        <w:rPr>
          <w:lang w:val="sk-SK"/>
        </w:rPr>
      </w:pPr>
    </w:p>
    <w:p w14:paraId="10611029" w14:textId="77777777" w:rsidR="008237D0" w:rsidRPr="00ED18E4" w:rsidRDefault="008237D0">
      <w:pPr>
        <w:pStyle w:val="EMEABodyText"/>
        <w:rPr>
          <w:lang w:val="sk-SK"/>
        </w:rPr>
      </w:pPr>
      <w:r w:rsidRPr="00ED18E4">
        <w:rPr>
          <w:lang w:val="sk-SK"/>
        </w:rPr>
        <w:t xml:space="preserve">Irbesartan a jeho metabolity sú eliminované žlčou aj obličkami. Po perorálnom alebo i.v. podaní irbesartanu značeného </w:t>
      </w:r>
      <w:r w:rsidRPr="00ED18E4">
        <w:rPr>
          <w:vertAlign w:val="superscript"/>
          <w:lang w:val="sk-SK"/>
        </w:rPr>
        <w:t>14</w:t>
      </w:r>
      <w:r w:rsidRPr="00ED18E4">
        <w:rPr>
          <w:lang w:val="sk-SK"/>
        </w:rPr>
        <w:t>C sa asi 20% rádioaktivity našlo v moči, zostatok v stolici. Menej ako 2% dávky sa vylúčili močom ako nezmenený irbesartan.</w:t>
      </w:r>
    </w:p>
    <w:p w14:paraId="76B5B5A1" w14:textId="77777777" w:rsidR="008237D0" w:rsidRPr="00ED18E4" w:rsidRDefault="008237D0">
      <w:pPr>
        <w:pStyle w:val="EMEABodyText"/>
        <w:rPr>
          <w:lang w:val="sk-SK"/>
        </w:rPr>
      </w:pPr>
    </w:p>
    <w:p w14:paraId="3405DF4B" w14:textId="77777777" w:rsidR="008237D0" w:rsidRDefault="00317FF8">
      <w:pPr>
        <w:pStyle w:val="EMEABodyText"/>
        <w:rPr>
          <w:u w:val="single"/>
          <w:lang w:val="sk-SK"/>
        </w:rPr>
      </w:pPr>
      <w:r>
        <w:rPr>
          <w:u w:val="single"/>
          <w:lang w:val="sk-SK"/>
        </w:rPr>
        <w:t>Pediatrická populácia</w:t>
      </w:r>
    </w:p>
    <w:p w14:paraId="6054192F" w14:textId="77777777" w:rsidR="005221E9" w:rsidRPr="00ED18E4" w:rsidRDefault="005221E9">
      <w:pPr>
        <w:pStyle w:val="EMEABodyText"/>
        <w:rPr>
          <w:u w:val="single"/>
          <w:lang w:val="sk-SK"/>
        </w:rPr>
      </w:pPr>
    </w:p>
    <w:p w14:paraId="15571138" w14:textId="77777777" w:rsidR="008237D0" w:rsidRPr="00ED18E4" w:rsidRDefault="008237D0">
      <w:pPr>
        <w:pStyle w:val="EMEABodyText"/>
        <w:rPr>
          <w:lang w:val="sk-SK"/>
        </w:rPr>
      </w:pPr>
      <w:r w:rsidRPr="00ED18E4">
        <w:rPr>
          <w:lang w:val="sk-SK"/>
        </w:rPr>
        <w:t>Farmakokinetika irbesartanu sa hodnotila u 23 hypertenzívnych detí po podaní jednotlivej alebo viacnásobnej dennej dávky irbesartanu (2 mg/kg) až do maximálnej dennej dávky 150 mg počas štyroch týždňov. Z týchto 23 detí bolo 21 hodnotených na porovnávanie farmakokinetiky s dospelými (dvanásť detí bolo viac ako 12 ročných, deväť detí bolo od 6 do 12 rokov). Výsledky poukazujú na to, že pomer C</w:t>
      </w:r>
      <w:r w:rsidRPr="00ED18E4">
        <w:rPr>
          <w:rStyle w:val="EMEASubscript"/>
          <w:lang w:val="sk-SK"/>
        </w:rPr>
        <w:t>max</w:t>
      </w:r>
      <w:r w:rsidRPr="00ED18E4">
        <w:rPr>
          <w:lang w:val="sk-SK"/>
        </w:rPr>
        <w:t>, AUC a klírensu bol porovnateľný ako u dospelých pacientov užívajúcich 150 mg irbesartanu denne. Limitovaná akumulácia irbesartanu (18%) v plazme sa pozorovala po opakovaní jednej dennej dávky.</w:t>
      </w:r>
    </w:p>
    <w:p w14:paraId="483C4F76" w14:textId="77777777" w:rsidR="008237D0" w:rsidRPr="00ED18E4" w:rsidRDefault="008237D0">
      <w:pPr>
        <w:pStyle w:val="EMEABodyText"/>
        <w:rPr>
          <w:lang w:val="sk-SK"/>
        </w:rPr>
      </w:pPr>
    </w:p>
    <w:p w14:paraId="4CC12B99" w14:textId="77777777" w:rsidR="00226BE5" w:rsidRDefault="008237D0">
      <w:pPr>
        <w:pStyle w:val="EMEABodyText"/>
        <w:rPr>
          <w:lang w:val="sk-SK"/>
        </w:rPr>
      </w:pPr>
      <w:r w:rsidRPr="00ED18E4">
        <w:rPr>
          <w:u w:val="single"/>
          <w:lang w:val="sk-SK"/>
        </w:rPr>
        <w:t>Po</w:t>
      </w:r>
      <w:r w:rsidR="00E56658">
        <w:rPr>
          <w:u w:val="single"/>
          <w:lang w:val="sk-SK"/>
        </w:rPr>
        <w:t>rucha</w:t>
      </w:r>
      <w:r w:rsidRPr="00ED18E4">
        <w:rPr>
          <w:u w:val="single"/>
          <w:lang w:val="sk-SK"/>
        </w:rPr>
        <w:t xml:space="preserve"> funkcie obličiek</w:t>
      </w:r>
    </w:p>
    <w:p w14:paraId="29B25C3C" w14:textId="77777777" w:rsidR="00226BE5" w:rsidRDefault="00226BE5">
      <w:pPr>
        <w:pStyle w:val="EMEABodyText"/>
        <w:rPr>
          <w:lang w:val="sk-SK"/>
        </w:rPr>
      </w:pPr>
    </w:p>
    <w:p w14:paraId="3A89207F" w14:textId="77777777" w:rsidR="008237D0" w:rsidRPr="00ED18E4" w:rsidRDefault="00226BE5">
      <w:pPr>
        <w:pStyle w:val="EMEABodyText"/>
        <w:rPr>
          <w:lang w:val="sk-SK"/>
        </w:rPr>
      </w:pPr>
      <w:r>
        <w:rPr>
          <w:lang w:val="sk-SK"/>
        </w:rPr>
        <w:t>U</w:t>
      </w:r>
      <w:r w:rsidR="008237D0" w:rsidRPr="00ED18E4">
        <w:rPr>
          <w:lang w:val="sk-SK"/>
        </w:rPr>
        <w:t> pacientov s po</w:t>
      </w:r>
      <w:r w:rsidR="00E56658">
        <w:rPr>
          <w:lang w:val="sk-SK"/>
        </w:rPr>
        <w:t>ruchou</w:t>
      </w:r>
      <w:r w:rsidR="008237D0" w:rsidRPr="00ED18E4">
        <w:rPr>
          <w:lang w:val="sk-SK"/>
        </w:rPr>
        <w:t xml:space="preserve"> funkci</w:t>
      </w:r>
      <w:r w:rsidR="00E56658">
        <w:rPr>
          <w:lang w:val="sk-SK"/>
        </w:rPr>
        <w:t>e</w:t>
      </w:r>
      <w:r w:rsidR="008237D0" w:rsidRPr="00ED18E4">
        <w:rPr>
          <w:lang w:val="sk-SK"/>
        </w:rPr>
        <w:t xml:space="preserve"> obličiek alebo u pacientov podstupujúcich hemodialýzu, nie sú farmakokinetické parametre irbesartanu významne zmenené. Irbesartan sa nedá odstrániť hemodialýzou.</w:t>
      </w:r>
    </w:p>
    <w:p w14:paraId="39B0728B" w14:textId="77777777" w:rsidR="008237D0" w:rsidRPr="00ED18E4" w:rsidRDefault="008237D0">
      <w:pPr>
        <w:pStyle w:val="EMEABodyText"/>
        <w:rPr>
          <w:lang w:val="sk-SK"/>
        </w:rPr>
      </w:pPr>
    </w:p>
    <w:p w14:paraId="41270022" w14:textId="77777777" w:rsidR="00226BE5" w:rsidRDefault="008237D0">
      <w:pPr>
        <w:pStyle w:val="EMEABodyText"/>
        <w:rPr>
          <w:lang w:val="sk-SK"/>
        </w:rPr>
      </w:pPr>
      <w:r w:rsidRPr="00ED18E4">
        <w:rPr>
          <w:u w:val="single"/>
          <w:lang w:val="sk-SK"/>
        </w:rPr>
        <w:t>Po</w:t>
      </w:r>
      <w:r w:rsidR="00E56658">
        <w:rPr>
          <w:u w:val="single"/>
          <w:lang w:val="sk-SK"/>
        </w:rPr>
        <w:t>rucha</w:t>
      </w:r>
      <w:r w:rsidRPr="00ED18E4">
        <w:rPr>
          <w:u w:val="single"/>
          <w:lang w:val="sk-SK"/>
        </w:rPr>
        <w:t xml:space="preserve"> funkcie pečene</w:t>
      </w:r>
    </w:p>
    <w:p w14:paraId="103CF6B1" w14:textId="77777777" w:rsidR="00226BE5" w:rsidRDefault="00226BE5">
      <w:pPr>
        <w:pStyle w:val="EMEABodyText"/>
        <w:rPr>
          <w:rFonts w:ascii="Arial" w:hAnsi="Arial"/>
          <w:b/>
          <w:sz w:val="20"/>
          <w:lang w:val="sk-SK"/>
        </w:rPr>
      </w:pPr>
    </w:p>
    <w:p w14:paraId="0DD08BB7" w14:textId="77777777" w:rsidR="008237D0" w:rsidRPr="00ED18E4" w:rsidRDefault="00226BE5">
      <w:pPr>
        <w:pStyle w:val="EMEABodyText"/>
        <w:rPr>
          <w:lang w:val="sk-SK"/>
        </w:rPr>
      </w:pPr>
      <w:r>
        <w:rPr>
          <w:lang w:val="sk-SK"/>
        </w:rPr>
        <w:lastRenderedPageBreak/>
        <w:t>U</w:t>
      </w:r>
      <w:r w:rsidR="008237D0" w:rsidRPr="00ED18E4">
        <w:rPr>
          <w:lang w:val="sk-SK"/>
        </w:rPr>
        <w:t> pacientov s miernou až stredne ťažkou cirhózou nie sú farmakokinetické parametre irbesartanu významne zmenené.</w:t>
      </w:r>
    </w:p>
    <w:p w14:paraId="148CB3CA" w14:textId="77777777" w:rsidR="00E56658" w:rsidRDefault="00E56658">
      <w:pPr>
        <w:pStyle w:val="EMEABodyText"/>
        <w:rPr>
          <w:lang w:val="sk-SK"/>
        </w:rPr>
      </w:pPr>
    </w:p>
    <w:p w14:paraId="74DA0AB8" w14:textId="77777777" w:rsidR="008237D0" w:rsidRPr="00ED18E4" w:rsidRDefault="008237D0">
      <w:pPr>
        <w:pStyle w:val="EMEABodyText"/>
        <w:rPr>
          <w:lang w:val="sk-SK"/>
        </w:rPr>
      </w:pPr>
      <w:r w:rsidRPr="00ED18E4">
        <w:rPr>
          <w:lang w:val="sk-SK"/>
        </w:rPr>
        <w:t>Nie sú klinické skúsenosti s pacientmi s ťažk</w:t>
      </w:r>
      <w:r w:rsidR="00E56658">
        <w:rPr>
          <w:lang w:val="sk-SK"/>
        </w:rPr>
        <w:t>ou</w:t>
      </w:r>
      <w:r w:rsidRPr="00ED18E4">
        <w:rPr>
          <w:lang w:val="sk-SK"/>
        </w:rPr>
        <w:t xml:space="preserve"> po</w:t>
      </w:r>
      <w:r w:rsidR="00E56658">
        <w:rPr>
          <w:lang w:val="sk-SK"/>
        </w:rPr>
        <w:t>ruchou</w:t>
      </w:r>
      <w:r w:rsidRPr="00ED18E4">
        <w:rPr>
          <w:lang w:val="sk-SK"/>
        </w:rPr>
        <w:t xml:space="preserve"> funkcie pečene.</w:t>
      </w:r>
    </w:p>
    <w:p w14:paraId="6BDA39D7" w14:textId="77777777" w:rsidR="008237D0" w:rsidRPr="00ED18E4" w:rsidRDefault="008237D0">
      <w:pPr>
        <w:pStyle w:val="EMEABodyText"/>
        <w:rPr>
          <w:lang w:val="sk-SK"/>
        </w:rPr>
      </w:pPr>
    </w:p>
    <w:p w14:paraId="2DE9D6D5" w14:textId="650C6B1B" w:rsidR="008237D0" w:rsidRPr="00ED18E4" w:rsidRDefault="008237D0">
      <w:pPr>
        <w:pStyle w:val="EMEAHeading2"/>
        <w:rPr>
          <w:lang w:val="sk-SK"/>
        </w:rPr>
      </w:pPr>
      <w:r w:rsidRPr="00ED18E4">
        <w:rPr>
          <w:lang w:val="sk-SK"/>
        </w:rPr>
        <w:t>5.3</w:t>
      </w:r>
      <w:r w:rsidRPr="00ED18E4">
        <w:rPr>
          <w:lang w:val="sk-SK"/>
        </w:rPr>
        <w:tab/>
        <w:t>Predklinické údaje o bezpečnosti</w:t>
      </w:r>
      <w:r w:rsidR="002C0B33">
        <w:rPr>
          <w:lang w:val="sk-SK"/>
        </w:rPr>
        <w:fldChar w:fldCharType="begin"/>
      </w:r>
      <w:r w:rsidR="002C0B33">
        <w:rPr>
          <w:lang w:val="sk-SK"/>
        </w:rPr>
        <w:instrText xml:space="preserve"> DOCVARIABLE vault_nd_fd73d1fe-6e07-4eb3-bd47-08251104c953 \* MERGEFORMAT </w:instrText>
      </w:r>
      <w:r w:rsidR="002C0B33">
        <w:rPr>
          <w:lang w:val="sk-SK"/>
        </w:rPr>
        <w:fldChar w:fldCharType="separate"/>
      </w:r>
      <w:r w:rsidR="002C0B33">
        <w:rPr>
          <w:lang w:val="sk-SK"/>
        </w:rPr>
        <w:t xml:space="preserve"> </w:t>
      </w:r>
      <w:r w:rsidR="002C0B33">
        <w:rPr>
          <w:lang w:val="sk-SK"/>
        </w:rPr>
        <w:fldChar w:fldCharType="end"/>
      </w:r>
    </w:p>
    <w:p w14:paraId="7EE3683D" w14:textId="77777777" w:rsidR="008237D0" w:rsidRPr="00ED18E4" w:rsidRDefault="008237D0">
      <w:pPr>
        <w:pStyle w:val="EMEAHeading2"/>
        <w:rPr>
          <w:lang w:val="sk-SK"/>
        </w:rPr>
      </w:pPr>
    </w:p>
    <w:p w14:paraId="6BD389B1" w14:textId="77777777" w:rsidR="00837F7E" w:rsidRDefault="00837F7E" w:rsidP="00837F7E">
      <w:pPr>
        <w:pStyle w:val="EMEABodyText"/>
        <w:rPr>
          <w:ins w:id="23" w:author="Author"/>
          <w:lang w:val="sk-SK"/>
        </w:rPr>
      </w:pPr>
      <w:ins w:id="24" w:author="Author">
        <w:r w:rsidRPr="00E61933">
          <w:rPr>
            <w:lang w:val="sk-SK"/>
          </w:rPr>
          <w:t xml:space="preserve">V </w:t>
        </w:r>
        <w:r>
          <w:rPr>
            <w:lang w:val="sk-SK"/>
          </w:rPr>
          <w:t>predk</w:t>
        </w:r>
        <w:r w:rsidRPr="00E61933">
          <w:rPr>
            <w:lang w:val="sk-SK"/>
          </w:rPr>
          <w:t xml:space="preserve">linických štúdiách bezpečnosti spôsobili vysoké dávky irbesartanu zníženie parametrov červených krviniek. </w:t>
        </w:r>
        <w:r>
          <w:rPr>
            <w:lang w:val="sk-SK"/>
          </w:rPr>
          <w:t>V</w:t>
        </w:r>
        <w:r w:rsidRPr="00E61933">
          <w:rPr>
            <w:lang w:val="sk-SK"/>
          </w:rPr>
          <w:t>eľmi vysok</w:t>
        </w:r>
        <w:r>
          <w:rPr>
            <w:lang w:val="sk-SK"/>
          </w:rPr>
          <w:t xml:space="preserve">é </w:t>
        </w:r>
        <w:r w:rsidRPr="00E61933">
          <w:rPr>
            <w:lang w:val="sk-SK"/>
          </w:rPr>
          <w:t>dávk</w:t>
        </w:r>
        <w:r>
          <w:rPr>
            <w:lang w:val="sk-SK"/>
          </w:rPr>
          <w:t xml:space="preserve">y spôsobili </w:t>
        </w:r>
        <w:r w:rsidRPr="00E61933">
          <w:rPr>
            <w:lang w:val="sk-SK"/>
          </w:rPr>
          <w:t xml:space="preserve">u potkanov a makakov degeneratívne zmeny v obličkách (ako </w:t>
        </w:r>
        <w:r>
          <w:rPr>
            <w:lang w:val="sk-SK"/>
          </w:rPr>
          <w:t>sú</w:t>
        </w:r>
        <w:r w:rsidRPr="00E61933">
          <w:rPr>
            <w:lang w:val="sk-SK"/>
          </w:rPr>
          <w:t xml:space="preserve"> intersticiálna nefritída, </w:t>
        </w:r>
        <w:r w:rsidRPr="003603A7">
          <w:rPr>
            <w:lang w:val="sk-SK"/>
          </w:rPr>
          <w:t>di</w:t>
        </w:r>
        <w:r>
          <w:rPr>
            <w:lang w:val="sk-SK"/>
          </w:rPr>
          <w:t>latácia</w:t>
        </w:r>
        <w:r w:rsidRPr="003603A7">
          <w:rPr>
            <w:lang w:val="sk-SK"/>
          </w:rPr>
          <w:t xml:space="preserve"> tubulov</w:t>
        </w:r>
        <w:r w:rsidRPr="00E61933">
          <w:rPr>
            <w:lang w:val="sk-SK"/>
          </w:rPr>
          <w:t>, bazof</w:t>
        </w:r>
        <w:r>
          <w:rPr>
            <w:lang w:val="sk-SK"/>
          </w:rPr>
          <w:t xml:space="preserve">ília </w:t>
        </w:r>
        <w:r w:rsidRPr="00E61933">
          <w:rPr>
            <w:lang w:val="sk-SK"/>
          </w:rPr>
          <w:t>tubul</w:t>
        </w:r>
        <w:r>
          <w:rPr>
            <w:lang w:val="sk-SK"/>
          </w:rPr>
          <w:t>ov</w:t>
        </w:r>
        <w:r w:rsidRPr="00E61933">
          <w:rPr>
            <w:lang w:val="sk-SK"/>
          </w:rPr>
          <w:t xml:space="preserve">, zvýšené plazmatické koncentrácie </w:t>
        </w:r>
        <w:r>
          <w:rPr>
            <w:lang w:val="sk-SK"/>
          </w:rPr>
          <w:t>urey</w:t>
        </w:r>
        <w:r w:rsidRPr="00E61933">
          <w:rPr>
            <w:lang w:val="sk-SK"/>
          </w:rPr>
          <w:t xml:space="preserve"> a kreatinínu), ktoré sa považujú za sekundárne k hypotenzným účinkom irbesartanu</w:t>
        </w:r>
        <w:r>
          <w:rPr>
            <w:lang w:val="sk-SK"/>
          </w:rPr>
          <w:t xml:space="preserve"> a </w:t>
        </w:r>
        <w:r w:rsidRPr="00E61933">
          <w:rPr>
            <w:lang w:val="sk-SK"/>
          </w:rPr>
          <w:t>viedli k</w:t>
        </w:r>
        <w:r>
          <w:rPr>
            <w:lang w:val="sk-SK"/>
          </w:rPr>
          <w:t> </w:t>
        </w:r>
        <w:r w:rsidRPr="00E61933">
          <w:rPr>
            <w:lang w:val="sk-SK"/>
          </w:rPr>
          <w:t>znížen</w:t>
        </w:r>
        <w:r>
          <w:rPr>
            <w:lang w:val="sk-SK"/>
          </w:rPr>
          <w:t xml:space="preserve">iu renálnej </w:t>
        </w:r>
        <w:r w:rsidRPr="00E61933">
          <w:rPr>
            <w:lang w:val="sk-SK"/>
          </w:rPr>
          <w:t>perfúzi</w:t>
        </w:r>
        <w:r>
          <w:rPr>
            <w:lang w:val="sk-SK"/>
          </w:rPr>
          <w:t>e</w:t>
        </w:r>
        <w:r w:rsidRPr="00E61933">
          <w:rPr>
            <w:lang w:val="sk-SK"/>
          </w:rPr>
          <w:t>. Okrem toho irbesartan vyvolal hyperpláziu/hypertrofiu juxtaglomerulárnych buniek. T</w:t>
        </w:r>
        <w:r>
          <w:rPr>
            <w:lang w:val="sk-SK"/>
          </w:rPr>
          <w:t xml:space="preserve">ento nález </w:t>
        </w:r>
        <w:r w:rsidRPr="00E61933">
          <w:rPr>
            <w:lang w:val="sk-SK"/>
          </w:rPr>
          <w:t xml:space="preserve">sa považoval za </w:t>
        </w:r>
        <w:r>
          <w:rPr>
            <w:lang w:val="sk-SK"/>
          </w:rPr>
          <w:t xml:space="preserve">výsledok </w:t>
        </w:r>
        <w:r w:rsidRPr="00E61933">
          <w:rPr>
            <w:lang w:val="sk-SK"/>
          </w:rPr>
          <w:t>farmakologick</w:t>
        </w:r>
        <w:r>
          <w:rPr>
            <w:lang w:val="sk-SK"/>
          </w:rPr>
          <w:t xml:space="preserve">ého </w:t>
        </w:r>
        <w:r w:rsidRPr="00E61933">
          <w:rPr>
            <w:lang w:val="sk-SK"/>
          </w:rPr>
          <w:t>účink</w:t>
        </w:r>
        <w:r>
          <w:rPr>
            <w:lang w:val="sk-SK"/>
          </w:rPr>
          <w:t>u</w:t>
        </w:r>
        <w:r w:rsidRPr="00E61933">
          <w:rPr>
            <w:lang w:val="sk-SK"/>
          </w:rPr>
          <w:t xml:space="preserve"> irbesartanu s malým klinickým významom.</w:t>
        </w:r>
      </w:ins>
    </w:p>
    <w:p w14:paraId="2D563DDE" w14:textId="77777777" w:rsidR="00837F7E" w:rsidRPr="00ED18E4" w:rsidRDefault="00837F7E" w:rsidP="00837F7E">
      <w:pPr>
        <w:pStyle w:val="EMEABodyText"/>
        <w:rPr>
          <w:lang w:val="sk-SK"/>
        </w:rPr>
      </w:pPr>
      <w:del w:id="25" w:author="Author">
        <w:r w:rsidRPr="00ED18E4" w:rsidDel="00071262">
          <w:rPr>
            <w:lang w:val="sk-SK"/>
          </w:rPr>
          <w:delText xml:space="preserve">Nebola dokázaná abnormálna systémová alebo orgánová toxicita v klinicky relevantných dávkach. </w:delText>
        </w:r>
        <w:r w:rsidRPr="00ED18E4" w:rsidDel="00635A8F">
          <w:rPr>
            <w:lang w:val="sk-SK"/>
          </w:rPr>
          <w:delText xml:space="preserve">V predklinických štúdiách bezpečnosti vysoké dávky irbesartanu </w:delText>
        </w:r>
        <w:r w:rsidRPr="00ED18E4" w:rsidDel="00071262">
          <w:rPr>
            <w:lang w:val="sk-SK"/>
          </w:rPr>
          <w:delText xml:space="preserve">(≥ 250 mg/kg/deň u potkanov a ≥ 100 mg/kg/deň u makakov) </w:delText>
        </w:r>
        <w:r w:rsidRPr="00ED18E4" w:rsidDel="00635A8F">
          <w:rPr>
            <w:lang w:val="sk-SK"/>
          </w:rPr>
          <w:delText>spôsobili pokles parametrov červenej krvnej zložky</w:delText>
        </w:r>
        <w:r w:rsidRPr="00ED18E4" w:rsidDel="00071262">
          <w:rPr>
            <w:lang w:val="sk-SK"/>
          </w:rPr>
          <w:delText xml:space="preserve"> (erytrocyty, hemoglobín, hematokrit)</w:delText>
        </w:r>
        <w:r w:rsidRPr="00ED18E4" w:rsidDel="00635A8F">
          <w:rPr>
            <w:lang w:val="sk-SK"/>
          </w:rPr>
          <w:delText xml:space="preserve">. Veľmi vysoké dávky </w:delText>
        </w:r>
        <w:r w:rsidRPr="00ED18E4" w:rsidDel="00071262">
          <w:rPr>
            <w:lang w:val="sk-SK"/>
          </w:rPr>
          <w:delText xml:space="preserve">(≥ 500 mg/kg/deň) </w:delText>
        </w:r>
        <w:r w:rsidRPr="00ED18E4" w:rsidDel="00635A8F">
          <w:rPr>
            <w:lang w:val="sk-SK"/>
          </w:rPr>
          <w:delText xml:space="preserve">spôsobujú u potkanov a makakov degeneratívne zmeny v obličkách (ako napríklad intersticiálnu nefritídu, dilatáciu tubulov, bazofíliu tubulov, zvýšenú plazmatickú koncentráciu urey a kreatinínu), ktoré sú pravdepodobne sekundárne spôsobené hypotenzným účinkom </w:delText>
        </w:r>
        <w:r w:rsidRPr="00ED18E4" w:rsidDel="00071262">
          <w:rPr>
            <w:lang w:val="sk-SK"/>
          </w:rPr>
          <w:delText xml:space="preserve">lieku </w:delText>
        </w:r>
        <w:r w:rsidRPr="00ED18E4" w:rsidDel="00635A8F">
          <w:rPr>
            <w:lang w:val="sk-SK"/>
          </w:rPr>
          <w:delText>vedúcim k zníženiu renálnej perfúzie. Irbesartan indukuje hyperpláziu/hypertrofiu juxtaglomerulárnych buniek</w:delText>
        </w:r>
        <w:r w:rsidRPr="00ED18E4" w:rsidDel="00071262">
          <w:rPr>
            <w:lang w:val="sk-SK"/>
          </w:rPr>
          <w:delText xml:space="preserve"> (u potkanov ≥ 90 mg/kg/deň, u makakov ≥ 10mg/kg/deň)</w:delText>
        </w:r>
        <w:r w:rsidRPr="00ED18E4" w:rsidDel="00635A8F">
          <w:rPr>
            <w:lang w:val="sk-SK"/>
          </w:rPr>
          <w:delText xml:space="preserve">. </w:delText>
        </w:r>
        <w:r w:rsidRPr="00ED18E4" w:rsidDel="00071262">
          <w:rPr>
            <w:lang w:val="sk-SK"/>
          </w:rPr>
          <w:delText>Všetky tieto zmeny boli</w:delText>
        </w:r>
        <w:r w:rsidRPr="00ED18E4" w:rsidDel="00635A8F">
          <w:rPr>
            <w:lang w:val="sk-SK"/>
          </w:rPr>
          <w:delText xml:space="preserve"> považované za výsledok farmakologických účinkov irbesartanu. Terapeutické dávky irbesartanu u ľudí nespôsobujú relevantnú hyperpláziu/hypertrofiu renálnych juxtaglomerulárnych buniek.</w:delText>
        </w:r>
      </w:del>
    </w:p>
    <w:p w14:paraId="60903D25" w14:textId="77777777" w:rsidR="00837F7E" w:rsidRPr="00ED18E4" w:rsidRDefault="00837F7E" w:rsidP="00837F7E">
      <w:pPr>
        <w:pStyle w:val="EMEABodyText"/>
        <w:rPr>
          <w:lang w:val="sk-SK"/>
        </w:rPr>
      </w:pPr>
    </w:p>
    <w:p w14:paraId="1886A9EF" w14:textId="77777777" w:rsidR="00837F7E" w:rsidRPr="00ED18E4" w:rsidRDefault="00837F7E" w:rsidP="00837F7E">
      <w:pPr>
        <w:pStyle w:val="EMEABodyText"/>
        <w:rPr>
          <w:lang w:val="sk-SK"/>
        </w:rPr>
      </w:pPr>
      <w:r w:rsidRPr="00ED18E4">
        <w:rPr>
          <w:lang w:val="sk-SK"/>
        </w:rPr>
        <w:t>Nie sú dôkazy o mutagenite, klastogenite a</w:t>
      </w:r>
      <w:ins w:id="26" w:author="Author">
        <w:r>
          <w:rPr>
            <w:lang w:val="sk-SK"/>
          </w:rPr>
          <w:t>ni</w:t>
        </w:r>
      </w:ins>
      <w:r w:rsidRPr="00ED18E4">
        <w:rPr>
          <w:lang w:val="sk-SK"/>
        </w:rPr>
        <w:t> karcinogenite.</w:t>
      </w:r>
    </w:p>
    <w:p w14:paraId="0131E21C" w14:textId="77777777" w:rsidR="00837F7E" w:rsidRDefault="00837F7E" w:rsidP="00837F7E">
      <w:pPr>
        <w:pStyle w:val="EMEABodyText"/>
        <w:rPr>
          <w:lang w:val="sk-SK"/>
        </w:rPr>
      </w:pPr>
    </w:p>
    <w:p w14:paraId="71BC0D0F" w14:textId="77777777" w:rsidR="00837F7E" w:rsidRPr="00DB42C3" w:rsidRDefault="00837F7E" w:rsidP="00837F7E">
      <w:pPr>
        <w:pStyle w:val="EMEABodyText"/>
        <w:rPr>
          <w:ins w:id="27" w:author="Author"/>
          <w:szCs w:val="22"/>
          <w:lang w:val="sk-SK"/>
        </w:rPr>
      </w:pPr>
      <w:ins w:id="28" w:author="Author">
        <w:r w:rsidRPr="00DB42C3">
          <w:rPr>
            <w:szCs w:val="22"/>
            <w:lang w:val="sk-SK"/>
          </w:rPr>
          <w:t xml:space="preserve">Fertilita a reprodukčná funkcia neboli ovplyvnené v štúdiách na samcoch a samiciach potkanov. </w:t>
        </w:r>
        <w:r w:rsidRPr="00677A93">
          <w:rPr>
            <w:szCs w:val="22"/>
            <w:lang w:val="sk-SK"/>
          </w:rPr>
          <w:t xml:space="preserve">Štúdie na zvieratách s irbesartanom preukázali prechodné toxické účinky (zvýšená kavitácia obličkovej panvičky, hydroureter alebo subkutánny edém) u plodov potkanov, </w:t>
        </w:r>
        <w:r w:rsidRPr="00DB42C3">
          <w:rPr>
            <w:szCs w:val="22"/>
            <w:lang w:val="sk-SK"/>
          </w:rPr>
          <w:t xml:space="preserve">ktoré po narodení ustúpili. U králikov sa pozoroval </w:t>
        </w:r>
        <w:r>
          <w:rPr>
            <w:szCs w:val="22"/>
            <w:lang w:val="sk-SK"/>
          </w:rPr>
          <w:t xml:space="preserve">abortus </w:t>
        </w:r>
        <w:r w:rsidRPr="00DB42C3">
          <w:rPr>
            <w:szCs w:val="22"/>
            <w:lang w:val="sk-SK"/>
          </w:rPr>
          <w:t xml:space="preserve">alebo skorá resorpcia </w:t>
        </w:r>
        <w:r>
          <w:rPr>
            <w:szCs w:val="22"/>
            <w:lang w:val="sk-SK"/>
          </w:rPr>
          <w:t xml:space="preserve">plodu </w:t>
        </w:r>
        <w:r w:rsidRPr="00DB42C3">
          <w:rPr>
            <w:szCs w:val="22"/>
            <w:lang w:val="sk-SK"/>
          </w:rPr>
          <w:t xml:space="preserve">vrátane mortality pri dávkach spôsobujúcich významnú toxicitu </w:t>
        </w:r>
        <w:r>
          <w:rPr>
            <w:szCs w:val="22"/>
            <w:lang w:val="sk-SK"/>
          </w:rPr>
          <w:t>u matky</w:t>
        </w:r>
        <w:r w:rsidRPr="00DB42C3">
          <w:rPr>
            <w:szCs w:val="22"/>
            <w:lang w:val="sk-SK"/>
          </w:rPr>
          <w:t>. U potkanov ani králikov sa nepozorovali žiadne teratogénne účinky.</w:t>
        </w:r>
        <w:r>
          <w:rPr>
            <w:szCs w:val="22"/>
            <w:lang w:val="sk-SK"/>
          </w:rPr>
          <w:t xml:space="preserve"> </w:t>
        </w:r>
        <w:r w:rsidRPr="00EA0022">
          <w:rPr>
            <w:lang w:val="sk-SK"/>
          </w:rPr>
          <w:t xml:space="preserve">Štúdie na zvieratách </w:t>
        </w:r>
        <w:r w:rsidRPr="00485497">
          <w:rPr>
            <w:lang w:val="sk-SK"/>
          </w:rPr>
          <w:t>ukazujú, že rádioaktívne označený irbesartan je zistený u plodov potkanov a králikov. Irbesartan sa vylučuje do materského mlieka potkanov.</w:t>
        </w:r>
      </w:ins>
    </w:p>
    <w:p w14:paraId="564DDDD4" w14:textId="77777777" w:rsidR="00837F7E" w:rsidDel="009B4E13" w:rsidRDefault="00837F7E" w:rsidP="00837F7E">
      <w:pPr>
        <w:pStyle w:val="EMEABodyText"/>
        <w:rPr>
          <w:del w:id="29" w:author="Author"/>
          <w:lang w:val="sk-SK"/>
        </w:rPr>
      </w:pPr>
      <w:del w:id="30" w:author="Author">
        <w:r w:rsidRPr="00FC3B19" w:rsidDel="00635A8F">
          <w:rPr>
            <w:lang w:val="sk-SK"/>
          </w:rPr>
          <w:delText>Aj napriek tomu, že v</w:delText>
        </w:r>
        <w:r w:rsidRPr="00FC3B19" w:rsidDel="009B4E13">
          <w:rPr>
            <w:lang w:val="sk-SK"/>
          </w:rPr>
          <w:delText xml:space="preserve"> štúdiách na samcoch a samiciach potkanov irbesartan pri perorálnych dávkach spôsoboval parentálnu toxicitu (od 50 do 650 mg/kg/deň), vrátane úmrtnosti pri najvyššej dávke, fertilita a reprodukčná funkcia neboli ovplyvnené. Neboli pozorované žiadne významné vplyvy na počet žltých teliesok, implantáty alebo živé plody. Irbesartan neovplyvnil prežitie, vývoj alebo reprodukciu potomstva. Štúdie na zvieratách ukazujú, že rádioaktívne označený irbesartan je zistený u plodov potkanov a králikov. </w:delText>
        </w:r>
        <w:r w:rsidRPr="006F6B93" w:rsidDel="009B4E13">
          <w:rPr>
            <w:lang w:val="sk-SK"/>
          </w:rPr>
          <w:delText>Irbesartan sa vylučuje do materského mlieka potkanov.</w:delText>
        </w:r>
      </w:del>
    </w:p>
    <w:p w14:paraId="0443EA42" w14:textId="77777777" w:rsidR="00837F7E" w:rsidRPr="00ED18E4" w:rsidDel="00676755" w:rsidRDefault="00837F7E" w:rsidP="00837F7E">
      <w:pPr>
        <w:pStyle w:val="EMEABodyText"/>
        <w:rPr>
          <w:del w:id="31" w:author="Author"/>
          <w:lang w:val="sk-SK"/>
        </w:rPr>
      </w:pPr>
    </w:p>
    <w:p w14:paraId="3C7E8A18" w14:textId="77777777" w:rsidR="00837F7E" w:rsidRPr="00ED18E4" w:rsidDel="00676755" w:rsidRDefault="00837F7E" w:rsidP="00837F7E">
      <w:pPr>
        <w:pStyle w:val="EMEABodyText"/>
        <w:rPr>
          <w:del w:id="32" w:author="Author"/>
          <w:lang w:val="sk-SK"/>
        </w:rPr>
      </w:pPr>
      <w:del w:id="33" w:author="Author">
        <w:r w:rsidRPr="00ED18E4" w:rsidDel="00676755">
          <w:rPr>
            <w:lang w:val="sk-SK"/>
          </w:rPr>
          <w:delText>Štúdie na zvieratách s irbesartanom ukázali prechodný toxický účinok (zvýšená kavitácia obličkovej panvičky, hydroureter alebo subkutánny edém) u plodov potkanov, ktoré sa zistili po narodení. U králikov boli abortus alebo skorá rezorpcia plodu pozorované pri dávkach spôsobujúcich signifikantnú toxicitu u matky, vrátane mortality. U potkanov a králikov nebol pozorovaný žiadny teratogénny účinok.</w:delText>
        </w:r>
      </w:del>
    </w:p>
    <w:p w14:paraId="143C26A5" w14:textId="77777777" w:rsidR="008237D0" w:rsidRPr="00ED18E4" w:rsidRDefault="008237D0">
      <w:pPr>
        <w:pStyle w:val="EMEABodyText"/>
        <w:rPr>
          <w:lang w:val="sk-SK"/>
        </w:rPr>
      </w:pPr>
    </w:p>
    <w:p w14:paraId="62A335DF" w14:textId="77777777" w:rsidR="008237D0" w:rsidRPr="00ED18E4" w:rsidRDefault="008237D0">
      <w:pPr>
        <w:pStyle w:val="EMEABodyText"/>
        <w:rPr>
          <w:lang w:val="sk-SK"/>
        </w:rPr>
      </w:pPr>
    </w:p>
    <w:p w14:paraId="2A56931D" w14:textId="50424ABA" w:rsidR="008237D0" w:rsidRPr="002C0B33" w:rsidRDefault="008237D0">
      <w:pPr>
        <w:pStyle w:val="EMEAHeading1"/>
        <w:rPr>
          <w:lang w:val="sk-SK"/>
        </w:rPr>
      </w:pPr>
      <w:r w:rsidRPr="002C0B33">
        <w:rPr>
          <w:lang w:val="sk-SK"/>
        </w:rPr>
        <w:t>6.</w:t>
      </w:r>
      <w:r w:rsidRPr="002C0B33">
        <w:rPr>
          <w:lang w:val="sk-SK"/>
        </w:rPr>
        <w:tab/>
        <w:t>FARMACEUTICKÉ INFORMÁCIE</w:t>
      </w:r>
      <w:r w:rsidR="002C0B33">
        <w:rPr>
          <w:lang w:val="sk-SK"/>
        </w:rPr>
        <w:fldChar w:fldCharType="begin"/>
      </w:r>
      <w:r w:rsidR="002C0B33">
        <w:rPr>
          <w:lang w:val="sk-SK"/>
        </w:rPr>
        <w:instrText xml:space="preserve"> DOCVARIABLE VAULT_ND_93bbb405-974e-4e47-93ac-8c20ae7f1790 \* MERGEFORMAT </w:instrText>
      </w:r>
      <w:r w:rsidR="002C0B33">
        <w:rPr>
          <w:lang w:val="sk-SK"/>
        </w:rPr>
        <w:fldChar w:fldCharType="separate"/>
      </w:r>
      <w:r w:rsidR="002C0B33">
        <w:rPr>
          <w:lang w:val="sk-SK"/>
        </w:rPr>
        <w:t xml:space="preserve"> </w:t>
      </w:r>
      <w:r w:rsidR="002C0B33">
        <w:rPr>
          <w:lang w:val="sk-SK"/>
        </w:rPr>
        <w:fldChar w:fldCharType="end"/>
      </w:r>
    </w:p>
    <w:p w14:paraId="565696FA" w14:textId="77777777" w:rsidR="008237D0" w:rsidRPr="002C0B33" w:rsidRDefault="008237D0">
      <w:pPr>
        <w:pStyle w:val="EMEAHeading1"/>
        <w:rPr>
          <w:lang w:val="sk-SK"/>
        </w:rPr>
      </w:pPr>
    </w:p>
    <w:p w14:paraId="52EACDAF" w14:textId="769F95A9" w:rsidR="008237D0" w:rsidRPr="00ED18E4" w:rsidRDefault="008237D0">
      <w:pPr>
        <w:pStyle w:val="EMEAHeading2"/>
        <w:rPr>
          <w:lang w:val="sk-SK"/>
        </w:rPr>
      </w:pPr>
      <w:r w:rsidRPr="00ED18E4">
        <w:rPr>
          <w:lang w:val="sk-SK"/>
        </w:rPr>
        <w:t>6.1</w:t>
      </w:r>
      <w:r w:rsidRPr="00ED18E4">
        <w:rPr>
          <w:lang w:val="sk-SK"/>
        </w:rPr>
        <w:tab/>
        <w:t>Zoznam pomocných látok</w:t>
      </w:r>
      <w:r w:rsidR="002C0B33">
        <w:rPr>
          <w:lang w:val="sk-SK"/>
        </w:rPr>
        <w:fldChar w:fldCharType="begin"/>
      </w:r>
      <w:r w:rsidR="002C0B33">
        <w:rPr>
          <w:lang w:val="sk-SK"/>
        </w:rPr>
        <w:instrText xml:space="preserve"> DOCVARIABLE vault_nd_e856c217-5515-4e68-a4de-8d1cccfd673e \* MERGEFORMAT </w:instrText>
      </w:r>
      <w:r w:rsidR="002C0B33">
        <w:rPr>
          <w:lang w:val="sk-SK"/>
        </w:rPr>
        <w:fldChar w:fldCharType="separate"/>
      </w:r>
      <w:r w:rsidR="002C0B33">
        <w:rPr>
          <w:lang w:val="sk-SK"/>
        </w:rPr>
        <w:t xml:space="preserve"> </w:t>
      </w:r>
      <w:r w:rsidR="002C0B33">
        <w:rPr>
          <w:lang w:val="sk-SK"/>
        </w:rPr>
        <w:fldChar w:fldCharType="end"/>
      </w:r>
    </w:p>
    <w:p w14:paraId="14E19CC0" w14:textId="77777777" w:rsidR="008237D0" w:rsidRPr="00ED18E4" w:rsidRDefault="008237D0">
      <w:pPr>
        <w:pStyle w:val="EMEAHeading2"/>
        <w:rPr>
          <w:lang w:val="sk-SK"/>
        </w:rPr>
      </w:pPr>
    </w:p>
    <w:p w14:paraId="2E4733FD" w14:textId="77777777" w:rsidR="008237D0" w:rsidRPr="00ED18E4" w:rsidRDefault="008237D0">
      <w:pPr>
        <w:pStyle w:val="EMEABodyText"/>
        <w:rPr>
          <w:lang w:val="sk-SK"/>
        </w:rPr>
      </w:pPr>
      <w:r w:rsidRPr="00ED18E4">
        <w:rPr>
          <w:lang w:val="sk-SK"/>
        </w:rPr>
        <w:t>Mikrokryštalická celulóza</w:t>
      </w:r>
    </w:p>
    <w:p w14:paraId="7CA23A43" w14:textId="77777777" w:rsidR="008237D0" w:rsidRPr="00ED18E4" w:rsidRDefault="008237D0">
      <w:pPr>
        <w:pStyle w:val="EMEABodyText"/>
        <w:rPr>
          <w:lang w:val="sk-SK"/>
        </w:rPr>
      </w:pPr>
      <w:r w:rsidRPr="00ED18E4">
        <w:rPr>
          <w:lang w:val="sk-SK"/>
        </w:rPr>
        <w:t>Sodná soľ kroskarmelózy</w:t>
      </w:r>
    </w:p>
    <w:p w14:paraId="76A215DF" w14:textId="77777777" w:rsidR="008237D0" w:rsidRPr="00ED18E4" w:rsidRDefault="008237D0">
      <w:pPr>
        <w:pStyle w:val="EMEABodyText"/>
        <w:rPr>
          <w:lang w:val="sk-SK"/>
        </w:rPr>
      </w:pPr>
      <w:r w:rsidRPr="00ED18E4">
        <w:rPr>
          <w:lang w:val="sk-SK"/>
        </w:rPr>
        <w:t>Monohydrát laktózy</w:t>
      </w:r>
    </w:p>
    <w:p w14:paraId="432DFDD4" w14:textId="77777777" w:rsidR="008237D0" w:rsidRPr="00ED18E4" w:rsidRDefault="00DF3822">
      <w:pPr>
        <w:pStyle w:val="EMEABodyText"/>
        <w:rPr>
          <w:lang w:val="sk-SK"/>
        </w:rPr>
      </w:pPr>
      <w:r>
        <w:rPr>
          <w:lang w:val="sk-SK"/>
        </w:rPr>
        <w:t>S</w:t>
      </w:r>
      <w:r w:rsidR="008237D0" w:rsidRPr="00ED18E4">
        <w:rPr>
          <w:lang w:val="sk-SK"/>
        </w:rPr>
        <w:t>tearát</w:t>
      </w:r>
      <w:r>
        <w:rPr>
          <w:lang w:val="sk-SK"/>
        </w:rPr>
        <w:t xml:space="preserve"> horečnatý</w:t>
      </w:r>
    </w:p>
    <w:p w14:paraId="566F848F" w14:textId="77777777" w:rsidR="008237D0" w:rsidRPr="00ED18E4" w:rsidRDefault="008237D0">
      <w:pPr>
        <w:pStyle w:val="EMEABodyText"/>
        <w:rPr>
          <w:lang w:val="sk-SK"/>
        </w:rPr>
      </w:pPr>
      <w:r w:rsidRPr="00ED18E4">
        <w:rPr>
          <w:lang w:val="sk-SK"/>
        </w:rPr>
        <w:lastRenderedPageBreak/>
        <w:t>Koloidný hydratovaný oxid kremičitý</w:t>
      </w:r>
    </w:p>
    <w:p w14:paraId="0F3D33ED" w14:textId="77777777" w:rsidR="008237D0" w:rsidRPr="00ED18E4" w:rsidRDefault="008237D0">
      <w:pPr>
        <w:pStyle w:val="EMEABodyText"/>
        <w:rPr>
          <w:lang w:val="sk-SK"/>
        </w:rPr>
      </w:pPr>
      <w:r w:rsidRPr="00ED18E4">
        <w:rPr>
          <w:lang w:val="sk-SK"/>
        </w:rPr>
        <w:t>Predželatínovaný kukuričný škrob</w:t>
      </w:r>
    </w:p>
    <w:p w14:paraId="39FDB3A2" w14:textId="77777777" w:rsidR="008237D0" w:rsidRPr="00ED18E4" w:rsidRDefault="008237D0">
      <w:pPr>
        <w:pStyle w:val="EMEABodyText"/>
        <w:rPr>
          <w:lang w:val="sk-SK"/>
        </w:rPr>
      </w:pPr>
      <w:r w:rsidRPr="00ED18E4">
        <w:rPr>
          <w:lang w:val="sk-SK"/>
        </w:rPr>
        <w:t>Poloxamér 188</w:t>
      </w:r>
    </w:p>
    <w:p w14:paraId="54E131F4" w14:textId="77777777" w:rsidR="008237D0" w:rsidRPr="00ED18E4" w:rsidRDefault="008237D0">
      <w:pPr>
        <w:pStyle w:val="EMEABodyText"/>
        <w:rPr>
          <w:lang w:val="sk-SK"/>
        </w:rPr>
      </w:pPr>
    </w:p>
    <w:p w14:paraId="5E465141" w14:textId="2BC6247D" w:rsidR="008237D0" w:rsidRPr="00ED18E4" w:rsidRDefault="008237D0">
      <w:pPr>
        <w:pStyle w:val="EMEAHeading2"/>
        <w:rPr>
          <w:lang w:val="sk-SK"/>
        </w:rPr>
      </w:pPr>
      <w:r w:rsidRPr="00ED18E4">
        <w:rPr>
          <w:lang w:val="sk-SK"/>
        </w:rPr>
        <w:t>6.2</w:t>
      </w:r>
      <w:r w:rsidRPr="00ED18E4">
        <w:rPr>
          <w:lang w:val="sk-SK"/>
        </w:rPr>
        <w:tab/>
        <w:t>Inkompatibility</w:t>
      </w:r>
      <w:r w:rsidR="002C0B33">
        <w:rPr>
          <w:lang w:val="sk-SK"/>
        </w:rPr>
        <w:fldChar w:fldCharType="begin"/>
      </w:r>
      <w:r w:rsidR="002C0B33">
        <w:rPr>
          <w:lang w:val="sk-SK"/>
        </w:rPr>
        <w:instrText xml:space="preserve"> DOCVARIABLE vault_nd_cefe82fb-2145-455d-a354-2b8860163f1c \* MERGEFORMAT </w:instrText>
      </w:r>
      <w:r w:rsidR="002C0B33">
        <w:rPr>
          <w:lang w:val="sk-SK"/>
        </w:rPr>
        <w:fldChar w:fldCharType="separate"/>
      </w:r>
      <w:r w:rsidR="002C0B33">
        <w:rPr>
          <w:lang w:val="sk-SK"/>
        </w:rPr>
        <w:t xml:space="preserve"> </w:t>
      </w:r>
      <w:r w:rsidR="002C0B33">
        <w:rPr>
          <w:lang w:val="sk-SK"/>
        </w:rPr>
        <w:fldChar w:fldCharType="end"/>
      </w:r>
    </w:p>
    <w:p w14:paraId="4AA80EDE" w14:textId="77777777" w:rsidR="008237D0" w:rsidRPr="00ED18E4" w:rsidRDefault="008237D0">
      <w:pPr>
        <w:pStyle w:val="EMEAHeading2"/>
        <w:rPr>
          <w:lang w:val="sk-SK"/>
        </w:rPr>
      </w:pPr>
    </w:p>
    <w:p w14:paraId="2C4F35D6" w14:textId="77777777" w:rsidR="008237D0" w:rsidRPr="00ED18E4" w:rsidRDefault="008237D0">
      <w:pPr>
        <w:pStyle w:val="EMEABodyText"/>
        <w:rPr>
          <w:lang w:val="sk-SK"/>
        </w:rPr>
      </w:pPr>
      <w:r w:rsidRPr="00ED18E4">
        <w:rPr>
          <w:lang w:val="sk-SK"/>
        </w:rPr>
        <w:t>Neaplikovateľné.</w:t>
      </w:r>
    </w:p>
    <w:p w14:paraId="75D12EC0" w14:textId="77777777" w:rsidR="008237D0" w:rsidRPr="00ED18E4" w:rsidRDefault="008237D0">
      <w:pPr>
        <w:pStyle w:val="EMEABodyText"/>
        <w:rPr>
          <w:lang w:val="sk-SK"/>
        </w:rPr>
      </w:pPr>
    </w:p>
    <w:p w14:paraId="74FB7E0C" w14:textId="7CD5AF54" w:rsidR="008237D0" w:rsidRPr="00ED18E4" w:rsidRDefault="008237D0">
      <w:pPr>
        <w:pStyle w:val="EMEAHeading2"/>
        <w:rPr>
          <w:lang w:val="sk-SK"/>
        </w:rPr>
      </w:pPr>
      <w:r w:rsidRPr="00ED18E4">
        <w:rPr>
          <w:lang w:val="sk-SK"/>
        </w:rPr>
        <w:t>6.3</w:t>
      </w:r>
      <w:r w:rsidRPr="00ED18E4">
        <w:rPr>
          <w:lang w:val="sk-SK"/>
        </w:rPr>
        <w:tab/>
        <w:t>Čas použiteľnosti</w:t>
      </w:r>
      <w:r w:rsidR="002C0B33">
        <w:rPr>
          <w:lang w:val="sk-SK"/>
        </w:rPr>
        <w:fldChar w:fldCharType="begin"/>
      </w:r>
      <w:r w:rsidR="002C0B33">
        <w:rPr>
          <w:lang w:val="sk-SK"/>
        </w:rPr>
        <w:instrText xml:space="preserve"> DOCVARIABLE vault_nd_d561a9d1-13c5-499c-b0e7-385689072436 \* MERGEFORMAT </w:instrText>
      </w:r>
      <w:r w:rsidR="002C0B33">
        <w:rPr>
          <w:lang w:val="sk-SK"/>
        </w:rPr>
        <w:fldChar w:fldCharType="separate"/>
      </w:r>
      <w:r w:rsidR="002C0B33">
        <w:rPr>
          <w:lang w:val="sk-SK"/>
        </w:rPr>
        <w:t xml:space="preserve"> </w:t>
      </w:r>
      <w:r w:rsidR="002C0B33">
        <w:rPr>
          <w:lang w:val="sk-SK"/>
        </w:rPr>
        <w:fldChar w:fldCharType="end"/>
      </w:r>
    </w:p>
    <w:p w14:paraId="6F1F8DC4" w14:textId="77777777" w:rsidR="008237D0" w:rsidRPr="00ED18E4" w:rsidRDefault="008237D0">
      <w:pPr>
        <w:pStyle w:val="EMEAHeading2"/>
        <w:rPr>
          <w:lang w:val="sk-SK"/>
        </w:rPr>
      </w:pPr>
    </w:p>
    <w:p w14:paraId="288E7856" w14:textId="77777777" w:rsidR="008237D0" w:rsidRPr="00ED18E4" w:rsidRDefault="008237D0">
      <w:pPr>
        <w:pStyle w:val="EMEABodyText"/>
        <w:rPr>
          <w:lang w:val="sk-SK"/>
        </w:rPr>
      </w:pPr>
      <w:r w:rsidRPr="00ED18E4">
        <w:rPr>
          <w:lang w:val="sk-SK"/>
        </w:rPr>
        <w:t>3 roky.</w:t>
      </w:r>
    </w:p>
    <w:p w14:paraId="7CAB56E0" w14:textId="77777777" w:rsidR="008237D0" w:rsidRPr="00ED18E4" w:rsidRDefault="008237D0">
      <w:pPr>
        <w:pStyle w:val="EMEABodyText"/>
        <w:rPr>
          <w:lang w:val="sk-SK"/>
        </w:rPr>
      </w:pPr>
    </w:p>
    <w:p w14:paraId="5430D532" w14:textId="065481F4" w:rsidR="008237D0" w:rsidRPr="00ED18E4" w:rsidRDefault="008237D0">
      <w:pPr>
        <w:pStyle w:val="EMEAHeading2"/>
        <w:rPr>
          <w:lang w:val="sk-SK"/>
        </w:rPr>
      </w:pPr>
      <w:r w:rsidRPr="00ED18E4">
        <w:rPr>
          <w:lang w:val="sk-SK"/>
        </w:rPr>
        <w:t>6.4</w:t>
      </w:r>
      <w:r w:rsidRPr="00ED18E4">
        <w:rPr>
          <w:lang w:val="sk-SK"/>
        </w:rPr>
        <w:tab/>
        <w:t>Špeciálne upozornenia na uchovávanie</w:t>
      </w:r>
      <w:r w:rsidR="002C0B33">
        <w:rPr>
          <w:lang w:val="sk-SK"/>
        </w:rPr>
        <w:fldChar w:fldCharType="begin"/>
      </w:r>
      <w:r w:rsidR="002C0B33">
        <w:rPr>
          <w:lang w:val="sk-SK"/>
        </w:rPr>
        <w:instrText xml:space="preserve"> DOCVARIABLE vault_nd_08cf19ec-2ca5-4985-82d9-01eda53363a7 \* MERGEFORMAT </w:instrText>
      </w:r>
      <w:r w:rsidR="002C0B33">
        <w:rPr>
          <w:lang w:val="sk-SK"/>
        </w:rPr>
        <w:fldChar w:fldCharType="separate"/>
      </w:r>
      <w:r w:rsidR="002C0B33">
        <w:rPr>
          <w:lang w:val="sk-SK"/>
        </w:rPr>
        <w:t xml:space="preserve"> </w:t>
      </w:r>
      <w:r w:rsidR="002C0B33">
        <w:rPr>
          <w:lang w:val="sk-SK"/>
        </w:rPr>
        <w:fldChar w:fldCharType="end"/>
      </w:r>
    </w:p>
    <w:p w14:paraId="706FC8E3" w14:textId="77777777" w:rsidR="008237D0" w:rsidRPr="00ED18E4" w:rsidRDefault="008237D0">
      <w:pPr>
        <w:pStyle w:val="EMEAHeading2"/>
        <w:rPr>
          <w:lang w:val="sk-SK"/>
        </w:rPr>
      </w:pPr>
    </w:p>
    <w:p w14:paraId="0B7A919F" w14:textId="77777777" w:rsidR="008237D0" w:rsidRPr="00ED18E4" w:rsidRDefault="008237D0">
      <w:pPr>
        <w:pStyle w:val="EMEABodyText"/>
        <w:rPr>
          <w:lang w:val="sk-SK"/>
        </w:rPr>
      </w:pPr>
      <w:r w:rsidRPr="00ED18E4">
        <w:rPr>
          <w:lang w:val="sk-SK"/>
        </w:rPr>
        <w:t>Uchovávajte pri teplote neprevyšujúcej 30°C.</w:t>
      </w:r>
    </w:p>
    <w:p w14:paraId="78313CA0" w14:textId="77777777" w:rsidR="008237D0" w:rsidRPr="00ED18E4" w:rsidRDefault="008237D0">
      <w:pPr>
        <w:pStyle w:val="EMEABodyText"/>
        <w:rPr>
          <w:lang w:val="sk-SK"/>
        </w:rPr>
      </w:pPr>
    </w:p>
    <w:p w14:paraId="13EFCB5A" w14:textId="7C8194E7" w:rsidR="008237D0" w:rsidRPr="00ED18E4" w:rsidRDefault="008237D0">
      <w:pPr>
        <w:pStyle w:val="EMEAHeading2"/>
        <w:rPr>
          <w:lang w:val="sk-SK"/>
        </w:rPr>
      </w:pPr>
      <w:r w:rsidRPr="00ED18E4">
        <w:rPr>
          <w:lang w:val="sk-SK"/>
        </w:rPr>
        <w:t>6.5</w:t>
      </w:r>
      <w:r w:rsidRPr="00ED18E4">
        <w:rPr>
          <w:lang w:val="sk-SK"/>
        </w:rPr>
        <w:tab/>
        <w:t>Druh obalu a obsah balenia</w:t>
      </w:r>
      <w:r w:rsidR="002C0B33">
        <w:rPr>
          <w:lang w:val="sk-SK"/>
        </w:rPr>
        <w:fldChar w:fldCharType="begin"/>
      </w:r>
      <w:r w:rsidR="002C0B33">
        <w:rPr>
          <w:lang w:val="sk-SK"/>
        </w:rPr>
        <w:instrText xml:space="preserve"> DOCVARIABLE vault_nd_413320ca-e046-4618-858f-effa2b524dbb \* MERGEFORMAT </w:instrText>
      </w:r>
      <w:r w:rsidR="002C0B33">
        <w:rPr>
          <w:lang w:val="sk-SK"/>
        </w:rPr>
        <w:fldChar w:fldCharType="separate"/>
      </w:r>
      <w:r w:rsidR="002C0B33">
        <w:rPr>
          <w:lang w:val="sk-SK"/>
        </w:rPr>
        <w:t xml:space="preserve"> </w:t>
      </w:r>
      <w:r w:rsidR="002C0B33">
        <w:rPr>
          <w:lang w:val="sk-SK"/>
        </w:rPr>
        <w:fldChar w:fldCharType="end"/>
      </w:r>
    </w:p>
    <w:p w14:paraId="7158EDAB" w14:textId="77777777" w:rsidR="008237D0" w:rsidRPr="00ED18E4" w:rsidRDefault="008237D0">
      <w:pPr>
        <w:pStyle w:val="EMEAHeading2"/>
        <w:rPr>
          <w:lang w:val="sk-SK"/>
        </w:rPr>
      </w:pPr>
    </w:p>
    <w:p w14:paraId="7BA2BF3D" w14:textId="77777777" w:rsidR="008237D0" w:rsidRPr="00ED18E4" w:rsidRDefault="008237D0">
      <w:pPr>
        <w:pStyle w:val="EMEABodyText"/>
        <w:rPr>
          <w:lang w:val="sk-SK"/>
        </w:rPr>
      </w:pPr>
      <w:r w:rsidRPr="00ED18E4">
        <w:rPr>
          <w:lang w:val="sk-SK"/>
        </w:rPr>
        <w:t>Škatuľ</w:t>
      </w:r>
      <w:r>
        <w:rPr>
          <w:lang w:val="sk-SK"/>
        </w:rPr>
        <w:t>ky</w:t>
      </w:r>
      <w:r w:rsidRPr="00ED18E4">
        <w:rPr>
          <w:lang w:val="sk-SK"/>
        </w:rPr>
        <w:t xml:space="preserve"> obsahujúc</w:t>
      </w:r>
      <w:r>
        <w:rPr>
          <w:lang w:val="sk-SK"/>
        </w:rPr>
        <w:t>e</w:t>
      </w:r>
      <w:r w:rsidRPr="00ED18E4">
        <w:rPr>
          <w:lang w:val="sk-SK"/>
        </w:rPr>
        <w:t xml:space="preserve"> 14 tabliet</w:t>
      </w:r>
      <w:r>
        <w:rPr>
          <w:lang w:val="sk-SK"/>
        </w:rPr>
        <w:t xml:space="preserve"> </w:t>
      </w:r>
      <w:r w:rsidRPr="00ED18E4">
        <w:rPr>
          <w:lang w:val="sk-SK"/>
        </w:rPr>
        <w:t>v PVC/PVDC/hliníkov</w:t>
      </w:r>
      <w:r w:rsidR="0030652E">
        <w:rPr>
          <w:lang w:val="sk-SK"/>
        </w:rPr>
        <w:t>ých</w:t>
      </w:r>
      <w:r w:rsidRPr="00ED18E4">
        <w:rPr>
          <w:lang w:val="sk-SK"/>
        </w:rPr>
        <w:t xml:space="preserve"> blistr</w:t>
      </w:r>
      <w:r w:rsidR="0030652E">
        <w:rPr>
          <w:lang w:val="sk-SK"/>
        </w:rPr>
        <w:t>och</w:t>
      </w:r>
      <w:r w:rsidRPr="00ED18E4">
        <w:rPr>
          <w:lang w:val="sk-SK"/>
        </w:rPr>
        <w:t>.</w:t>
      </w:r>
    </w:p>
    <w:p w14:paraId="2D8F8CC2" w14:textId="77777777" w:rsidR="008237D0" w:rsidRPr="00ED18E4" w:rsidRDefault="008237D0" w:rsidP="008237D0">
      <w:pPr>
        <w:pStyle w:val="EMEABodyText"/>
        <w:rPr>
          <w:lang w:val="sk-SK"/>
        </w:rPr>
      </w:pPr>
      <w:r w:rsidRPr="00ED18E4">
        <w:rPr>
          <w:lang w:val="sk-SK"/>
        </w:rPr>
        <w:t>Škatuľ</w:t>
      </w:r>
      <w:r>
        <w:rPr>
          <w:lang w:val="sk-SK"/>
        </w:rPr>
        <w:t>ky</w:t>
      </w:r>
      <w:r w:rsidRPr="00ED18E4">
        <w:rPr>
          <w:lang w:val="sk-SK"/>
        </w:rPr>
        <w:t xml:space="preserve"> obsahujúc</w:t>
      </w:r>
      <w:r>
        <w:rPr>
          <w:lang w:val="sk-SK"/>
        </w:rPr>
        <w:t>e</w:t>
      </w:r>
      <w:r w:rsidRPr="00ED18E4">
        <w:rPr>
          <w:lang w:val="sk-SK"/>
        </w:rPr>
        <w:t xml:space="preserve"> 28 tabliet</w:t>
      </w:r>
      <w:r>
        <w:rPr>
          <w:lang w:val="sk-SK"/>
        </w:rPr>
        <w:t xml:space="preserve"> </w:t>
      </w:r>
      <w:r w:rsidRPr="00ED18E4">
        <w:rPr>
          <w:lang w:val="sk-SK"/>
        </w:rPr>
        <w:t>v PVC/PVDC/hliníkových blistroch.</w:t>
      </w:r>
    </w:p>
    <w:p w14:paraId="7717C338" w14:textId="77777777" w:rsidR="008237D0" w:rsidRPr="00ED18E4" w:rsidRDefault="008237D0" w:rsidP="008237D0">
      <w:pPr>
        <w:pStyle w:val="EMEABodyText"/>
        <w:rPr>
          <w:lang w:val="sk-SK"/>
        </w:rPr>
      </w:pPr>
      <w:r w:rsidRPr="00ED18E4">
        <w:rPr>
          <w:lang w:val="sk-SK"/>
        </w:rPr>
        <w:t>Škatuľ</w:t>
      </w:r>
      <w:r>
        <w:rPr>
          <w:lang w:val="sk-SK"/>
        </w:rPr>
        <w:t>ky</w:t>
      </w:r>
      <w:r w:rsidRPr="00ED18E4">
        <w:rPr>
          <w:lang w:val="sk-SK"/>
        </w:rPr>
        <w:t xml:space="preserve"> obsahujúc</w:t>
      </w:r>
      <w:r>
        <w:rPr>
          <w:lang w:val="sk-SK"/>
        </w:rPr>
        <w:t>e</w:t>
      </w:r>
      <w:r w:rsidRPr="00ED18E4">
        <w:rPr>
          <w:lang w:val="sk-SK"/>
        </w:rPr>
        <w:t xml:space="preserve"> 56 tabliet</w:t>
      </w:r>
      <w:r>
        <w:rPr>
          <w:lang w:val="sk-SK"/>
        </w:rPr>
        <w:t xml:space="preserve"> </w:t>
      </w:r>
      <w:r w:rsidRPr="00ED18E4">
        <w:rPr>
          <w:lang w:val="sk-SK"/>
        </w:rPr>
        <w:t>v PVC/PVDC/hliníkových blistroch.</w:t>
      </w:r>
    </w:p>
    <w:p w14:paraId="65A925E4" w14:textId="77777777" w:rsidR="008237D0" w:rsidRPr="00ED18E4" w:rsidRDefault="008237D0" w:rsidP="008237D0">
      <w:pPr>
        <w:pStyle w:val="EMEABodyText"/>
        <w:rPr>
          <w:lang w:val="sk-SK"/>
        </w:rPr>
      </w:pPr>
      <w:r w:rsidRPr="00ED18E4">
        <w:rPr>
          <w:lang w:val="sk-SK"/>
        </w:rPr>
        <w:t>Škatuľ</w:t>
      </w:r>
      <w:r>
        <w:rPr>
          <w:lang w:val="sk-SK"/>
        </w:rPr>
        <w:t>ky</w:t>
      </w:r>
      <w:r w:rsidRPr="00ED18E4">
        <w:rPr>
          <w:lang w:val="sk-SK"/>
        </w:rPr>
        <w:t xml:space="preserve"> obsahujúc</w:t>
      </w:r>
      <w:r>
        <w:rPr>
          <w:lang w:val="sk-SK"/>
        </w:rPr>
        <w:t>e</w:t>
      </w:r>
      <w:r w:rsidRPr="00ED18E4">
        <w:rPr>
          <w:lang w:val="sk-SK"/>
        </w:rPr>
        <w:t xml:space="preserve"> 98 tabliet</w:t>
      </w:r>
      <w:r>
        <w:rPr>
          <w:lang w:val="sk-SK"/>
        </w:rPr>
        <w:t xml:space="preserve"> </w:t>
      </w:r>
      <w:r w:rsidRPr="00ED18E4">
        <w:rPr>
          <w:lang w:val="sk-SK"/>
        </w:rPr>
        <w:t>v PVC/PVDC/hliníkových blistroch.</w:t>
      </w:r>
    </w:p>
    <w:p w14:paraId="251F810F" w14:textId="77777777" w:rsidR="008237D0" w:rsidRPr="00ED18E4" w:rsidRDefault="008237D0">
      <w:pPr>
        <w:pStyle w:val="EMEABodyText"/>
        <w:rPr>
          <w:lang w:val="sk-SK"/>
        </w:rPr>
      </w:pPr>
      <w:r w:rsidRPr="00ED18E4">
        <w:rPr>
          <w:lang w:val="sk-SK"/>
        </w:rPr>
        <w:t>Škatuľ</w:t>
      </w:r>
      <w:r>
        <w:rPr>
          <w:lang w:val="sk-SK"/>
        </w:rPr>
        <w:t>ky</w:t>
      </w:r>
      <w:r w:rsidRPr="00ED18E4">
        <w:rPr>
          <w:lang w:val="sk-SK"/>
        </w:rPr>
        <w:t xml:space="preserve"> obsahujúc</w:t>
      </w:r>
      <w:r>
        <w:rPr>
          <w:lang w:val="sk-SK"/>
        </w:rPr>
        <w:t>e</w:t>
      </w:r>
      <w:r w:rsidRPr="00ED18E4">
        <w:rPr>
          <w:lang w:val="sk-SK"/>
        </w:rPr>
        <w:t xml:space="preserve"> 56 x 1 tabl</w:t>
      </w:r>
      <w:r>
        <w:rPr>
          <w:lang w:val="sk-SK"/>
        </w:rPr>
        <w:t>i</w:t>
      </w:r>
      <w:r w:rsidRPr="00ED18E4">
        <w:rPr>
          <w:lang w:val="sk-SK"/>
        </w:rPr>
        <w:t>et</w:t>
      </w:r>
      <w:r>
        <w:rPr>
          <w:lang w:val="sk-SK"/>
        </w:rPr>
        <w:t xml:space="preserve"> </w:t>
      </w:r>
      <w:r w:rsidRPr="00ED18E4">
        <w:rPr>
          <w:lang w:val="sk-SK"/>
        </w:rPr>
        <w:t>v PVC/PVDC/hliníkových blistroch umožňujúcich oddelenie jednotlivej dávky</w:t>
      </w:r>
      <w:r w:rsidR="0030652E">
        <w:rPr>
          <w:lang w:val="sk-SK"/>
        </w:rPr>
        <w:t>.</w:t>
      </w:r>
    </w:p>
    <w:p w14:paraId="44A6DF23" w14:textId="77777777" w:rsidR="008237D0" w:rsidRPr="00ED18E4" w:rsidRDefault="008237D0">
      <w:pPr>
        <w:pStyle w:val="EMEABodyText"/>
        <w:rPr>
          <w:lang w:val="sk-SK"/>
        </w:rPr>
      </w:pPr>
    </w:p>
    <w:p w14:paraId="50CB0E84" w14:textId="77777777" w:rsidR="008237D0" w:rsidRPr="00ED18E4" w:rsidRDefault="008237D0">
      <w:pPr>
        <w:pStyle w:val="EMEABodyText"/>
        <w:rPr>
          <w:lang w:val="sk-SK"/>
        </w:rPr>
      </w:pPr>
      <w:r w:rsidRPr="00ED18E4">
        <w:rPr>
          <w:lang w:val="sk-SK"/>
        </w:rPr>
        <w:t>N</w:t>
      </w:r>
      <w:r w:rsidR="00317FF8">
        <w:rPr>
          <w:lang w:val="sk-SK"/>
        </w:rPr>
        <w:t>a trh nemusia byť uvedené</w:t>
      </w:r>
      <w:r w:rsidRPr="00ED18E4">
        <w:rPr>
          <w:lang w:val="sk-SK"/>
        </w:rPr>
        <w:t xml:space="preserve"> všetky veľkosti balenia.</w:t>
      </w:r>
    </w:p>
    <w:p w14:paraId="18F8BEC3" w14:textId="77777777" w:rsidR="008237D0" w:rsidRPr="00ED18E4" w:rsidRDefault="008237D0">
      <w:pPr>
        <w:pStyle w:val="EMEABodyText"/>
        <w:rPr>
          <w:lang w:val="sk-SK"/>
        </w:rPr>
      </w:pPr>
    </w:p>
    <w:p w14:paraId="19BB0C65" w14:textId="54060548" w:rsidR="008237D0" w:rsidRPr="00ED18E4" w:rsidRDefault="008237D0">
      <w:pPr>
        <w:pStyle w:val="EMEAHeading2"/>
        <w:rPr>
          <w:lang w:val="sk-SK"/>
        </w:rPr>
      </w:pPr>
      <w:r w:rsidRPr="00ED18E4">
        <w:rPr>
          <w:lang w:val="sk-SK"/>
        </w:rPr>
        <w:t>6.6</w:t>
      </w:r>
      <w:r w:rsidRPr="00ED18E4">
        <w:rPr>
          <w:lang w:val="sk-SK"/>
        </w:rPr>
        <w:tab/>
        <w:t>Špeciálne opatrenia na likvidáciu</w:t>
      </w:r>
      <w:r w:rsidR="002C0B33">
        <w:rPr>
          <w:lang w:val="sk-SK"/>
        </w:rPr>
        <w:fldChar w:fldCharType="begin"/>
      </w:r>
      <w:r w:rsidR="002C0B33">
        <w:rPr>
          <w:lang w:val="sk-SK"/>
        </w:rPr>
        <w:instrText xml:space="preserve"> DOCVARIABLE vault_nd_c9665aa5-5f73-4923-89e0-ae832d7a09f6 \* MERGEFORMAT </w:instrText>
      </w:r>
      <w:r w:rsidR="002C0B33">
        <w:rPr>
          <w:lang w:val="sk-SK"/>
        </w:rPr>
        <w:fldChar w:fldCharType="separate"/>
      </w:r>
      <w:r w:rsidR="002C0B33">
        <w:rPr>
          <w:lang w:val="sk-SK"/>
        </w:rPr>
        <w:t xml:space="preserve"> </w:t>
      </w:r>
      <w:r w:rsidR="002C0B33">
        <w:rPr>
          <w:lang w:val="sk-SK"/>
        </w:rPr>
        <w:fldChar w:fldCharType="end"/>
      </w:r>
    </w:p>
    <w:p w14:paraId="37D73218" w14:textId="77777777" w:rsidR="008237D0" w:rsidRPr="00ED18E4" w:rsidRDefault="008237D0">
      <w:pPr>
        <w:pStyle w:val="EMEAHeading2"/>
        <w:rPr>
          <w:lang w:val="sk-SK"/>
        </w:rPr>
      </w:pPr>
    </w:p>
    <w:p w14:paraId="55A98D6C" w14:textId="77777777" w:rsidR="008237D0" w:rsidRPr="00ED18E4" w:rsidRDefault="00C30E7D">
      <w:pPr>
        <w:pStyle w:val="EMEABodyText"/>
        <w:rPr>
          <w:lang w:val="sk-SK"/>
        </w:rPr>
      </w:pPr>
      <w:r>
        <w:rPr>
          <w:lang w:val="sk-SK"/>
        </w:rPr>
        <w:t>Všetok n</w:t>
      </w:r>
      <w:r w:rsidR="008237D0" w:rsidRPr="00ED18E4">
        <w:rPr>
          <w:lang w:val="sk-SK"/>
        </w:rPr>
        <w:t xml:space="preserve">epoužitý liek alebo odpad vzniknutý z lieku </w:t>
      </w:r>
      <w:r>
        <w:rPr>
          <w:lang w:val="sk-SK"/>
        </w:rPr>
        <w:t xml:space="preserve">sa </w:t>
      </w:r>
      <w:r w:rsidR="008237D0" w:rsidRPr="00ED18E4">
        <w:rPr>
          <w:lang w:val="sk-SK"/>
        </w:rPr>
        <w:t>má zlikvidova</w:t>
      </w:r>
      <w:r>
        <w:rPr>
          <w:lang w:val="sk-SK"/>
        </w:rPr>
        <w:t>ť</w:t>
      </w:r>
      <w:r w:rsidR="008237D0" w:rsidRPr="00ED18E4">
        <w:rPr>
          <w:lang w:val="sk-SK"/>
        </w:rPr>
        <w:t xml:space="preserve"> v súlade s národnými požiadavkami.</w:t>
      </w:r>
    </w:p>
    <w:p w14:paraId="64A345BE" w14:textId="77777777" w:rsidR="008237D0" w:rsidRPr="00ED18E4" w:rsidRDefault="008237D0">
      <w:pPr>
        <w:pStyle w:val="EMEABodyText"/>
        <w:rPr>
          <w:lang w:val="sk-SK"/>
        </w:rPr>
      </w:pPr>
    </w:p>
    <w:p w14:paraId="66B77E3C" w14:textId="77777777" w:rsidR="008237D0" w:rsidRPr="00ED18E4" w:rsidRDefault="008237D0">
      <w:pPr>
        <w:pStyle w:val="EMEABodyText"/>
        <w:rPr>
          <w:lang w:val="sk-SK"/>
        </w:rPr>
      </w:pPr>
    </w:p>
    <w:p w14:paraId="2872B970" w14:textId="1F1771A6" w:rsidR="008237D0" w:rsidRPr="002C0B33" w:rsidRDefault="008237D0">
      <w:pPr>
        <w:pStyle w:val="EMEAHeading1"/>
        <w:rPr>
          <w:lang w:val="sk-SK"/>
        </w:rPr>
      </w:pPr>
      <w:r w:rsidRPr="002C0B33">
        <w:rPr>
          <w:lang w:val="sk-SK"/>
        </w:rPr>
        <w:t>7.</w:t>
      </w:r>
      <w:r w:rsidRPr="002C0B33">
        <w:rPr>
          <w:lang w:val="sk-SK"/>
        </w:rPr>
        <w:tab/>
        <w:t>DRŽITEĽ ROZHODNUTIA O REGISTRÁCII</w:t>
      </w:r>
      <w:r w:rsidR="002C0B33">
        <w:rPr>
          <w:lang w:val="sk-SK"/>
        </w:rPr>
        <w:fldChar w:fldCharType="begin"/>
      </w:r>
      <w:r w:rsidR="002C0B33">
        <w:rPr>
          <w:lang w:val="sk-SK"/>
        </w:rPr>
        <w:instrText xml:space="preserve"> DOCVARIABLE VAULT_ND_46f2b4d7-0937-4acf-8d45-7a4b2e621d69 \* MERGEFORMAT </w:instrText>
      </w:r>
      <w:r w:rsidR="002C0B33">
        <w:rPr>
          <w:lang w:val="sk-SK"/>
        </w:rPr>
        <w:fldChar w:fldCharType="separate"/>
      </w:r>
      <w:r w:rsidR="002C0B33">
        <w:rPr>
          <w:lang w:val="sk-SK"/>
        </w:rPr>
        <w:t xml:space="preserve"> </w:t>
      </w:r>
      <w:r w:rsidR="002C0B33">
        <w:rPr>
          <w:lang w:val="sk-SK"/>
        </w:rPr>
        <w:fldChar w:fldCharType="end"/>
      </w:r>
    </w:p>
    <w:p w14:paraId="5440B7E8" w14:textId="77777777" w:rsidR="008237D0" w:rsidRPr="002C0B33" w:rsidRDefault="008237D0">
      <w:pPr>
        <w:pStyle w:val="EMEAHeading1"/>
        <w:rPr>
          <w:lang w:val="sk-SK"/>
        </w:rPr>
      </w:pPr>
    </w:p>
    <w:p w14:paraId="51DC1E4A" w14:textId="0BFD07FD" w:rsidR="006154DF" w:rsidRPr="006154DF" w:rsidRDefault="006154DF" w:rsidP="006154DF">
      <w:pPr>
        <w:pStyle w:val="EMEAHeading1"/>
        <w:rPr>
          <w:b w:val="0"/>
          <w:caps w:val="0"/>
          <w:lang w:val="sk-SK"/>
        </w:rPr>
      </w:pPr>
      <w:r w:rsidRPr="006154DF">
        <w:rPr>
          <w:b w:val="0"/>
          <w:caps w:val="0"/>
          <w:lang w:val="sk-SK"/>
        </w:rPr>
        <w:t>Sanofi Winthrop Industrie</w:t>
      </w:r>
      <w:r w:rsidR="002C0B33">
        <w:rPr>
          <w:b w:val="0"/>
          <w:caps w:val="0"/>
          <w:lang w:val="sk-SK"/>
        </w:rPr>
        <w:fldChar w:fldCharType="begin"/>
      </w:r>
      <w:r w:rsidR="002C0B33">
        <w:rPr>
          <w:b w:val="0"/>
          <w:caps w:val="0"/>
          <w:lang w:val="sk-SK"/>
        </w:rPr>
        <w:instrText xml:space="preserve"> DOCVARIABLE vault_nd_e5f6230c-9555-458d-a3ad-4a8c13b91f61 \* MERGEFORMAT </w:instrText>
      </w:r>
      <w:r w:rsidR="002C0B33">
        <w:rPr>
          <w:b w:val="0"/>
          <w:caps w:val="0"/>
          <w:lang w:val="sk-SK"/>
        </w:rPr>
        <w:fldChar w:fldCharType="separate"/>
      </w:r>
      <w:r w:rsidR="002C0B33">
        <w:rPr>
          <w:b w:val="0"/>
          <w:caps w:val="0"/>
          <w:lang w:val="sk-SK"/>
        </w:rPr>
        <w:t xml:space="preserve"> </w:t>
      </w:r>
      <w:r w:rsidR="002C0B33">
        <w:rPr>
          <w:b w:val="0"/>
          <w:caps w:val="0"/>
          <w:lang w:val="sk-SK"/>
        </w:rPr>
        <w:fldChar w:fldCharType="end"/>
      </w:r>
    </w:p>
    <w:p w14:paraId="0482E304" w14:textId="43702D8D" w:rsidR="006154DF" w:rsidRPr="006154DF" w:rsidRDefault="006154DF" w:rsidP="006154DF">
      <w:pPr>
        <w:pStyle w:val="EMEAHeading1"/>
        <w:rPr>
          <w:b w:val="0"/>
          <w:caps w:val="0"/>
          <w:lang w:val="sk-SK"/>
        </w:rPr>
      </w:pPr>
      <w:r w:rsidRPr="006154DF">
        <w:rPr>
          <w:b w:val="0"/>
          <w:caps w:val="0"/>
          <w:lang w:val="sk-SK"/>
        </w:rPr>
        <w:t>82 avenue Raspail</w:t>
      </w:r>
      <w:r w:rsidR="002C0B33">
        <w:rPr>
          <w:b w:val="0"/>
          <w:caps w:val="0"/>
          <w:lang w:val="sk-SK"/>
        </w:rPr>
        <w:fldChar w:fldCharType="begin"/>
      </w:r>
      <w:r w:rsidR="002C0B33">
        <w:rPr>
          <w:b w:val="0"/>
          <w:caps w:val="0"/>
          <w:lang w:val="sk-SK"/>
        </w:rPr>
        <w:instrText xml:space="preserve"> DOCVARIABLE vault_nd_acaf4c68-d6b0-4a8f-ba24-4ef9b7d73f01 \* MERGEFORMAT </w:instrText>
      </w:r>
      <w:r w:rsidR="002C0B33">
        <w:rPr>
          <w:b w:val="0"/>
          <w:caps w:val="0"/>
          <w:lang w:val="sk-SK"/>
        </w:rPr>
        <w:fldChar w:fldCharType="separate"/>
      </w:r>
      <w:r w:rsidR="002C0B33">
        <w:rPr>
          <w:b w:val="0"/>
          <w:caps w:val="0"/>
          <w:lang w:val="sk-SK"/>
        </w:rPr>
        <w:t xml:space="preserve"> </w:t>
      </w:r>
      <w:r w:rsidR="002C0B33">
        <w:rPr>
          <w:b w:val="0"/>
          <w:caps w:val="0"/>
          <w:lang w:val="sk-SK"/>
        </w:rPr>
        <w:fldChar w:fldCharType="end"/>
      </w:r>
    </w:p>
    <w:p w14:paraId="2C4BB3AC" w14:textId="77777777" w:rsidR="006154DF" w:rsidRDefault="006154DF" w:rsidP="006154DF">
      <w:pPr>
        <w:pStyle w:val="EMEAAddress"/>
        <w:rPr>
          <w:lang w:val="sk-SK"/>
        </w:rPr>
      </w:pPr>
      <w:r w:rsidRPr="006154DF">
        <w:rPr>
          <w:lang w:val="sk-SK"/>
        </w:rPr>
        <w:t>94250 Gentilly</w:t>
      </w:r>
      <w:r w:rsidR="008237D0" w:rsidRPr="00ED18E4">
        <w:rPr>
          <w:lang w:val="sk-SK"/>
        </w:rPr>
        <w:t> </w:t>
      </w:r>
    </w:p>
    <w:p w14:paraId="6F388F32" w14:textId="77777777" w:rsidR="008237D0" w:rsidRPr="00ED18E4" w:rsidRDefault="008237D0">
      <w:pPr>
        <w:pStyle w:val="EMEAAddress"/>
        <w:rPr>
          <w:lang w:val="sk-SK"/>
        </w:rPr>
      </w:pPr>
      <w:r>
        <w:rPr>
          <w:lang w:val="sk-SK"/>
        </w:rPr>
        <w:t>Francúzsko</w:t>
      </w:r>
    </w:p>
    <w:p w14:paraId="67DA5677" w14:textId="77777777" w:rsidR="008237D0" w:rsidRPr="00ED18E4" w:rsidRDefault="008237D0">
      <w:pPr>
        <w:pStyle w:val="EMEABodyText"/>
        <w:rPr>
          <w:lang w:val="sk-SK"/>
        </w:rPr>
      </w:pPr>
    </w:p>
    <w:p w14:paraId="3E340340" w14:textId="77777777" w:rsidR="008237D0" w:rsidRPr="00ED18E4" w:rsidRDefault="008237D0">
      <w:pPr>
        <w:pStyle w:val="EMEABodyText"/>
        <w:rPr>
          <w:lang w:val="sk-SK"/>
        </w:rPr>
      </w:pPr>
    </w:p>
    <w:p w14:paraId="6C6D76EE" w14:textId="486C6D1F" w:rsidR="008237D0" w:rsidRPr="002C0B33" w:rsidRDefault="008237D0">
      <w:pPr>
        <w:pStyle w:val="EMEAHeading1"/>
        <w:rPr>
          <w:lang w:val="sk-SK"/>
        </w:rPr>
      </w:pPr>
      <w:r w:rsidRPr="002C0B33">
        <w:rPr>
          <w:lang w:val="sk-SK"/>
        </w:rPr>
        <w:t>8.</w:t>
      </w:r>
      <w:r w:rsidRPr="002C0B33">
        <w:rPr>
          <w:lang w:val="sk-SK"/>
        </w:rPr>
        <w:tab/>
        <w:t>REGISTRAČNÉ ČÍSLA</w:t>
      </w:r>
      <w:r w:rsidR="002C0B33">
        <w:rPr>
          <w:lang w:val="sk-SK"/>
        </w:rPr>
        <w:fldChar w:fldCharType="begin"/>
      </w:r>
      <w:r w:rsidR="002C0B33">
        <w:rPr>
          <w:lang w:val="sk-SK"/>
        </w:rPr>
        <w:instrText xml:space="preserve"> DOCVARIABLE VAULT_ND_8a30a478-6eef-456d-8c0b-bfe6437fda1f \* MERGEFORMAT </w:instrText>
      </w:r>
      <w:r w:rsidR="002C0B33">
        <w:rPr>
          <w:lang w:val="sk-SK"/>
        </w:rPr>
        <w:fldChar w:fldCharType="separate"/>
      </w:r>
      <w:r w:rsidR="002C0B33">
        <w:rPr>
          <w:lang w:val="sk-SK"/>
        </w:rPr>
        <w:t xml:space="preserve"> </w:t>
      </w:r>
      <w:r w:rsidR="002C0B33">
        <w:rPr>
          <w:lang w:val="sk-SK"/>
        </w:rPr>
        <w:fldChar w:fldCharType="end"/>
      </w:r>
    </w:p>
    <w:p w14:paraId="3E7869A5" w14:textId="77777777" w:rsidR="008237D0" w:rsidRPr="002C0B33" w:rsidRDefault="008237D0">
      <w:pPr>
        <w:pStyle w:val="EMEAHeading1"/>
        <w:rPr>
          <w:lang w:val="sk-SK"/>
        </w:rPr>
      </w:pPr>
    </w:p>
    <w:p w14:paraId="2C79A90C" w14:textId="77777777" w:rsidR="008237D0" w:rsidRPr="00ED18E4" w:rsidRDefault="008237D0" w:rsidP="008237D0">
      <w:pPr>
        <w:pStyle w:val="EMEABodyText"/>
        <w:jc w:val="both"/>
        <w:rPr>
          <w:lang w:val="sk-SK"/>
        </w:rPr>
      </w:pPr>
      <w:r>
        <w:rPr>
          <w:lang w:val="sk-SK"/>
        </w:rPr>
        <w:t>EU/1/97/046/007-009</w:t>
      </w:r>
      <w:r>
        <w:rPr>
          <w:lang w:val="sk-SK"/>
        </w:rPr>
        <w:br/>
        <w:t>EU/1/97/046/012</w:t>
      </w:r>
      <w:r>
        <w:rPr>
          <w:lang w:val="sk-SK"/>
        </w:rPr>
        <w:br/>
        <w:t>EU/1/97/046/015</w:t>
      </w:r>
    </w:p>
    <w:p w14:paraId="5256FD7C" w14:textId="77777777" w:rsidR="008237D0" w:rsidRPr="00ED18E4" w:rsidRDefault="008237D0">
      <w:pPr>
        <w:pStyle w:val="EMEABodyText"/>
        <w:rPr>
          <w:lang w:val="sk-SK"/>
        </w:rPr>
      </w:pPr>
    </w:p>
    <w:p w14:paraId="6E476CDD" w14:textId="77777777" w:rsidR="008237D0" w:rsidRPr="00ED18E4" w:rsidRDefault="008237D0">
      <w:pPr>
        <w:pStyle w:val="EMEABodyText"/>
        <w:rPr>
          <w:lang w:val="sk-SK"/>
        </w:rPr>
      </w:pPr>
    </w:p>
    <w:p w14:paraId="45284CED" w14:textId="7DA15017" w:rsidR="008237D0" w:rsidRPr="002C0B33" w:rsidRDefault="008237D0">
      <w:pPr>
        <w:pStyle w:val="EMEAHeading1"/>
        <w:rPr>
          <w:lang w:val="sk-SK"/>
        </w:rPr>
      </w:pPr>
      <w:r w:rsidRPr="002C0B33">
        <w:rPr>
          <w:lang w:val="sk-SK"/>
        </w:rPr>
        <w:t>9.</w:t>
      </w:r>
      <w:r w:rsidRPr="002C0B33">
        <w:rPr>
          <w:lang w:val="sk-SK"/>
        </w:rPr>
        <w:tab/>
        <w:t>DÁTUM PRVEJ REGISTRÁCIE / PREDĹŽENIA REGISTRÁCIE</w:t>
      </w:r>
      <w:r w:rsidR="002C0B33">
        <w:rPr>
          <w:lang w:val="sk-SK"/>
        </w:rPr>
        <w:fldChar w:fldCharType="begin"/>
      </w:r>
      <w:r w:rsidR="002C0B33">
        <w:rPr>
          <w:lang w:val="sk-SK"/>
        </w:rPr>
        <w:instrText xml:space="preserve"> DOCVARIABLE VAULT_ND_edcc4dac-4862-48e6-90f6-d4021d82c8eb \* MERGEFORMAT </w:instrText>
      </w:r>
      <w:r w:rsidR="002C0B33">
        <w:rPr>
          <w:lang w:val="sk-SK"/>
        </w:rPr>
        <w:fldChar w:fldCharType="separate"/>
      </w:r>
      <w:r w:rsidR="002C0B33">
        <w:rPr>
          <w:lang w:val="sk-SK"/>
        </w:rPr>
        <w:t xml:space="preserve"> </w:t>
      </w:r>
      <w:r w:rsidR="002C0B33">
        <w:rPr>
          <w:lang w:val="sk-SK"/>
        </w:rPr>
        <w:fldChar w:fldCharType="end"/>
      </w:r>
    </w:p>
    <w:p w14:paraId="361BF6A4" w14:textId="77777777" w:rsidR="008237D0" w:rsidRPr="002C0B33" w:rsidRDefault="008237D0">
      <w:pPr>
        <w:pStyle w:val="EMEAHeading1"/>
        <w:rPr>
          <w:lang w:val="sk-SK"/>
        </w:rPr>
      </w:pPr>
    </w:p>
    <w:p w14:paraId="69D1C38C" w14:textId="77777777" w:rsidR="008237D0" w:rsidRPr="00ED18E4" w:rsidRDefault="008237D0" w:rsidP="008237D0">
      <w:pPr>
        <w:pStyle w:val="EMEABodyText"/>
        <w:rPr>
          <w:lang w:val="sk-SK"/>
        </w:rPr>
      </w:pPr>
      <w:r>
        <w:rPr>
          <w:lang w:val="sk-SK"/>
        </w:rPr>
        <w:t>Dátum prvej registrácie: 27. august 1997</w:t>
      </w:r>
      <w:r>
        <w:rPr>
          <w:lang w:val="sk-SK"/>
        </w:rPr>
        <w:br/>
        <w:t>Dátum posledného predĺženia registrácie: 27. august 2007</w:t>
      </w:r>
    </w:p>
    <w:p w14:paraId="2F47C720" w14:textId="77777777" w:rsidR="008237D0" w:rsidRPr="00ED18E4" w:rsidRDefault="008237D0">
      <w:pPr>
        <w:pStyle w:val="EMEABodyText"/>
        <w:rPr>
          <w:lang w:val="sk-SK"/>
        </w:rPr>
      </w:pPr>
    </w:p>
    <w:p w14:paraId="6FAED45D" w14:textId="77777777" w:rsidR="008237D0" w:rsidRPr="00ED18E4" w:rsidRDefault="008237D0">
      <w:pPr>
        <w:pStyle w:val="EMEABodyText"/>
        <w:rPr>
          <w:lang w:val="sk-SK"/>
        </w:rPr>
      </w:pPr>
    </w:p>
    <w:p w14:paraId="2115E767" w14:textId="5C39B548" w:rsidR="008237D0" w:rsidRPr="002C0B33" w:rsidRDefault="008237D0">
      <w:pPr>
        <w:pStyle w:val="EMEAHeading1"/>
        <w:rPr>
          <w:lang w:val="sk-SK"/>
        </w:rPr>
      </w:pPr>
      <w:r w:rsidRPr="002C0B33">
        <w:rPr>
          <w:lang w:val="sk-SK"/>
        </w:rPr>
        <w:lastRenderedPageBreak/>
        <w:t>10.</w:t>
      </w:r>
      <w:r w:rsidRPr="002C0B33">
        <w:rPr>
          <w:lang w:val="sk-SK"/>
        </w:rPr>
        <w:tab/>
        <w:t>DÁTUM REVÍZIE TEXTU</w:t>
      </w:r>
      <w:r w:rsidR="002C0B33">
        <w:rPr>
          <w:lang w:val="sk-SK"/>
        </w:rPr>
        <w:fldChar w:fldCharType="begin"/>
      </w:r>
      <w:r w:rsidR="002C0B33">
        <w:rPr>
          <w:lang w:val="sk-SK"/>
        </w:rPr>
        <w:instrText xml:space="preserve"> DOCVARIABLE VAULT_ND_6d4885c2-c3ea-40e7-9127-516f5a6d0857 \* MERGEFORMAT </w:instrText>
      </w:r>
      <w:r w:rsidR="002C0B33">
        <w:rPr>
          <w:lang w:val="sk-SK"/>
        </w:rPr>
        <w:fldChar w:fldCharType="separate"/>
      </w:r>
      <w:r w:rsidR="002C0B33">
        <w:rPr>
          <w:lang w:val="sk-SK"/>
        </w:rPr>
        <w:t xml:space="preserve"> </w:t>
      </w:r>
      <w:r w:rsidR="002C0B33">
        <w:rPr>
          <w:lang w:val="sk-SK"/>
        </w:rPr>
        <w:fldChar w:fldCharType="end"/>
      </w:r>
    </w:p>
    <w:p w14:paraId="605B1862" w14:textId="77777777" w:rsidR="008237D0" w:rsidRPr="002C0B33" w:rsidRDefault="008237D0" w:rsidP="008237D0">
      <w:pPr>
        <w:pStyle w:val="EMEAHeading1"/>
        <w:rPr>
          <w:lang w:val="sk-SK"/>
        </w:rPr>
      </w:pPr>
    </w:p>
    <w:p w14:paraId="21C349C3" w14:textId="77777777" w:rsidR="008237D0" w:rsidRPr="00ED18E4" w:rsidRDefault="008237D0" w:rsidP="008237D0">
      <w:pPr>
        <w:pStyle w:val="EMEABodyText"/>
        <w:rPr>
          <w:lang w:val="sk-SK"/>
        </w:rPr>
      </w:pPr>
      <w:r w:rsidRPr="00ED18E4">
        <w:rPr>
          <w:lang w:val="sk-SK"/>
        </w:rPr>
        <w:t xml:space="preserve">Podrobné informácie o tomto lieku sú dostupné na internetovej stránke Európskej agentúry </w:t>
      </w:r>
      <w:r w:rsidR="00297DDF">
        <w:rPr>
          <w:lang w:val="sk-SK"/>
        </w:rPr>
        <w:t xml:space="preserve">pre lieky </w:t>
      </w:r>
      <w:r w:rsidRPr="00ED18E4">
        <w:rPr>
          <w:lang w:val="sk-SK"/>
        </w:rPr>
        <w:t>http://www.ema.europa.eu/</w:t>
      </w:r>
    </w:p>
    <w:p w14:paraId="5BF16F5E" w14:textId="1455B51E" w:rsidR="008237D0" w:rsidRPr="002C0B33" w:rsidRDefault="008237D0">
      <w:pPr>
        <w:pStyle w:val="EMEAHeading1"/>
        <w:rPr>
          <w:lang w:val="sk-SK"/>
        </w:rPr>
      </w:pPr>
      <w:r w:rsidRPr="006F6B93">
        <w:rPr>
          <w:lang w:val="sk-SK"/>
        </w:rPr>
        <w:br w:type="page"/>
      </w:r>
      <w:r w:rsidRPr="002C0B33">
        <w:rPr>
          <w:lang w:val="sk-SK"/>
        </w:rPr>
        <w:lastRenderedPageBreak/>
        <w:t>1.</w:t>
      </w:r>
      <w:r w:rsidRPr="002C0B33">
        <w:rPr>
          <w:lang w:val="sk-SK"/>
        </w:rPr>
        <w:tab/>
        <w:t>NÁZOV LIEKU</w:t>
      </w:r>
      <w:r w:rsidR="002C0B33">
        <w:rPr>
          <w:lang w:val="sk-SK"/>
        </w:rPr>
        <w:fldChar w:fldCharType="begin"/>
      </w:r>
      <w:r w:rsidR="002C0B33">
        <w:rPr>
          <w:lang w:val="sk-SK"/>
        </w:rPr>
        <w:instrText xml:space="preserve"> DOCVARIABLE VAULT_ND_d838e4b4-0b6a-4437-b5b2-1daf18b81a82 \* MERGEFORMAT </w:instrText>
      </w:r>
      <w:r w:rsidR="002C0B33">
        <w:rPr>
          <w:lang w:val="sk-SK"/>
        </w:rPr>
        <w:fldChar w:fldCharType="separate"/>
      </w:r>
      <w:r w:rsidR="002C0B33">
        <w:rPr>
          <w:lang w:val="sk-SK"/>
        </w:rPr>
        <w:t xml:space="preserve"> </w:t>
      </w:r>
      <w:r w:rsidR="002C0B33">
        <w:rPr>
          <w:lang w:val="sk-SK"/>
        </w:rPr>
        <w:fldChar w:fldCharType="end"/>
      </w:r>
    </w:p>
    <w:p w14:paraId="584A4575" w14:textId="77777777" w:rsidR="008237D0" w:rsidRPr="002C0B33" w:rsidRDefault="008237D0" w:rsidP="008237D0">
      <w:pPr>
        <w:pStyle w:val="EMEAHeading1"/>
        <w:rPr>
          <w:lang w:val="sk-SK"/>
        </w:rPr>
      </w:pPr>
    </w:p>
    <w:p w14:paraId="34579151" w14:textId="77777777" w:rsidR="008237D0" w:rsidRPr="00FE3477" w:rsidRDefault="008237D0">
      <w:pPr>
        <w:pStyle w:val="EMEABodyText"/>
        <w:rPr>
          <w:lang w:val="sk-SK"/>
        </w:rPr>
      </w:pPr>
      <w:r>
        <w:rPr>
          <w:lang w:val="sk-SK"/>
        </w:rPr>
        <w:t>Aprovel</w:t>
      </w:r>
      <w:r w:rsidRPr="00FE3477">
        <w:rPr>
          <w:lang w:val="sk-SK"/>
        </w:rPr>
        <w:t> </w:t>
      </w:r>
      <w:r>
        <w:rPr>
          <w:lang w:val="sk-SK"/>
        </w:rPr>
        <w:t>75</w:t>
      </w:r>
      <w:r w:rsidRPr="00FE3477">
        <w:rPr>
          <w:lang w:val="sk-SK"/>
        </w:rPr>
        <w:t> mg filmom obalené tablety.</w:t>
      </w:r>
    </w:p>
    <w:p w14:paraId="1E6E94EA" w14:textId="77777777" w:rsidR="008237D0" w:rsidRPr="00FE3477" w:rsidRDefault="008237D0">
      <w:pPr>
        <w:pStyle w:val="EMEABodyText"/>
        <w:rPr>
          <w:lang w:val="sk-SK"/>
        </w:rPr>
      </w:pPr>
    </w:p>
    <w:p w14:paraId="1353893C" w14:textId="77777777" w:rsidR="008237D0" w:rsidRPr="00FE3477" w:rsidRDefault="008237D0">
      <w:pPr>
        <w:pStyle w:val="EMEABodyText"/>
        <w:rPr>
          <w:lang w:val="sk-SK"/>
        </w:rPr>
      </w:pPr>
    </w:p>
    <w:p w14:paraId="06C48D6E" w14:textId="4216B2FB" w:rsidR="008237D0" w:rsidRPr="002C0B33" w:rsidRDefault="008237D0">
      <w:pPr>
        <w:pStyle w:val="EMEAHeading1"/>
        <w:rPr>
          <w:lang w:val="sk-SK"/>
        </w:rPr>
      </w:pPr>
      <w:r w:rsidRPr="002C0B33">
        <w:rPr>
          <w:lang w:val="sk-SK"/>
        </w:rPr>
        <w:t>2.</w:t>
      </w:r>
      <w:r w:rsidRPr="002C0B33">
        <w:rPr>
          <w:lang w:val="sk-SK"/>
        </w:rPr>
        <w:tab/>
        <w:t>KVALITATÍVNE A KVANTITATÍVNE ZLOŽENIE</w:t>
      </w:r>
      <w:r w:rsidR="002C0B33">
        <w:rPr>
          <w:lang w:val="sk-SK"/>
        </w:rPr>
        <w:fldChar w:fldCharType="begin"/>
      </w:r>
      <w:r w:rsidR="002C0B33">
        <w:rPr>
          <w:lang w:val="sk-SK"/>
        </w:rPr>
        <w:instrText xml:space="preserve"> DOCVARIABLE VAULT_ND_28dbe1f7-1e23-4c4c-a402-c3a68cd337c5 \* MERGEFORMAT </w:instrText>
      </w:r>
      <w:r w:rsidR="002C0B33">
        <w:rPr>
          <w:lang w:val="sk-SK"/>
        </w:rPr>
        <w:fldChar w:fldCharType="separate"/>
      </w:r>
      <w:r w:rsidR="002C0B33">
        <w:rPr>
          <w:lang w:val="sk-SK"/>
        </w:rPr>
        <w:t xml:space="preserve"> </w:t>
      </w:r>
      <w:r w:rsidR="002C0B33">
        <w:rPr>
          <w:lang w:val="sk-SK"/>
        </w:rPr>
        <w:fldChar w:fldCharType="end"/>
      </w:r>
    </w:p>
    <w:p w14:paraId="3D726524" w14:textId="77777777" w:rsidR="008237D0" w:rsidRPr="002C0B33" w:rsidRDefault="008237D0" w:rsidP="008237D0">
      <w:pPr>
        <w:pStyle w:val="EMEAHeading1"/>
        <w:rPr>
          <w:lang w:val="sk-SK"/>
        </w:rPr>
      </w:pPr>
    </w:p>
    <w:p w14:paraId="689EE80C" w14:textId="77777777" w:rsidR="008237D0" w:rsidRPr="00FE3477" w:rsidRDefault="008237D0">
      <w:pPr>
        <w:pStyle w:val="EMEABodyText"/>
        <w:rPr>
          <w:lang w:val="sk-SK"/>
        </w:rPr>
      </w:pPr>
      <w:r w:rsidRPr="00FE3477">
        <w:rPr>
          <w:lang w:val="sk-SK"/>
        </w:rPr>
        <w:t xml:space="preserve">Každá filmom obalená tableta obsahuje </w:t>
      </w:r>
      <w:r>
        <w:rPr>
          <w:lang w:val="sk-SK"/>
        </w:rPr>
        <w:t>75</w:t>
      </w:r>
      <w:r w:rsidRPr="00FE3477">
        <w:rPr>
          <w:lang w:val="sk-SK"/>
        </w:rPr>
        <w:t> mg irbesartanu.</w:t>
      </w:r>
    </w:p>
    <w:p w14:paraId="333909A0" w14:textId="77777777" w:rsidR="008237D0" w:rsidRPr="00FE3477" w:rsidRDefault="008237D0">
      <w:pPr>
        <w:pStyle w:val="EMEABodyText"/>
        <w:rPr>
          <w:lang w:val="sk-SK"/>
        </w:rPr>
      </w:pPr>
    </w:p>
    <w:p w14:paraId="2E32FCDE" w14:textId="77777777" w:rsidR="008237D0" w:rsidRPr="00FE3477" w:rsidRDefault="008237D0">
      <w:pPr>
        <w:pStyle w:val="EMEABodyText"/>
        <w:rPr>
          <w:lang w:val="sk-SK"/>
        </w:rPr>
      </w:pPr>
      <w:r w:rsidRPr="000E4384">
        <w:rPr>
          <w:u w:val="single"/>
          <w:lang w:val="sk-SK"/>
        </w:rPr>
        <w:t>Pomocná látka</w:t>
      </w:r>
      <w:r w:rsidR="003D3386" w:rsidRPr="000E4384">
        <w:rPr>
          <w:u w:val="single"/>
          <w:lang w:val="sk-SK"/>
        </w:rPr>
        <w:t xml:space="preserve"> so známym účinkom</w:t>
      </w:r>
      <w:r w:rsidRPr="00FE3477">
        <w:rPr>
          <w:lang w:val="sk-SK"/>
        </w:rPr>
        <w:t xml:space="preserve">: </w:t>
      </w:r>
      <w:r>
        <w:rPr>
          <w:lang w:val="sk-SK"/>
        </w:rPr>
        <w:t>25,50</w:t>
      </w:r>
      <w:r w:rsidRPr="00FE3477">
        <w:rPr>
          <w:lang w:val="sk-SK"/>
        </w:rPr>
        <w:t> mg monohydrátu laktózy v jednej filmom obalenej tablete.</w:t>
      </w:r>
    </w:p>
    <w:p w14:paraId="751B9DE6" w14:textId="77777777" w:rsidR="008237D0" w:rsidRPr="00FE3477" w:rsidRDefault="008237D0">
      <w:pPr>
        <w:pStyle w:val="EMEABodyText"/>
        <w:rPr>
          <w:lang w:val="sk-SK"/>
        </w:rPr>
      </w:pPr>
    </w:p>
    <w:p w14:paraId="3F8564CF" w14:textId="77777777" w:rsidR="008237D0" w:rsidRPr="00FE3477" w:rsidRDefault="008237D0">
      <w:pPr>
        <w:pStyle w:val="EMEABodyText"/>
        <w:rPr>
          <w:lang w:val="sk-SK"/>
        </w:rPr>
      </w:pPr>
      <w:r w:rsidRPr="00FE3477">
        <w:rPr>
          <w:lang w:val="sk-SK"/>
        </w:rPr>
        <w:t>Úplný zoznam pomocných látok, pozri časť 6.1.</w:t>
      </w:r>
    </w:p>
    <w:p w14:paraId="7B793489" w14:textId="77777777" w:rsidR="008237D0" w:rsidRPr="00FE3477" w:rsidRDefault="008237D0">
      <w:pPr>
        <w:pStyle w:val="EMEABodyText"/>
        <w:rPr>
          <w:lang w:val="sk-SK"/>
        </w:rPr>
      </w:pPr>
    </w:p>
    <w:p w14:paraId="73E155B7" w14:textId="77777777" w:rsidR="008237D0" w:rsidRPr="00FE3477" w:rsidRDefault="008237D0">
      <w:pPr>
        <w:pStyle w:val="EMEABodyText"/>
        <w:rPr>
          <w:lang w:val="sk-SK"/>
        </w:rPr>
      </w:pPr>
    </w:p>
    <w:p w14:paraId="26A247B1" w14:textId="420D6479" w:rsidR="008237D0" w:rsidRPr="002C0B33" w:rsidRDefault="008237D0">
      <w:pPr>
        <w:pStyle w:val="EMEAHeading1"/>
        <w:rPr>
          <w:lang w:val="sk-SK"/>
        </w:rPr>
      </w:pPr>
      <w:r w:rsidRPr="002C0B33">
        <w:rPr>
          <w:lang w:val="sk-SK"/>
        </w:rPr>
        <w:t>3.</w:t>
      </w:r>
      <w:r w:rsidRPr="002C0B33">
        <w:rPr>
          <w:lang w:val="sk-SK"/>
        </w:rPr>
        <w:tab/>
        <w:t>LIEKOVÁ FORMA</w:t>
      </w:r>
      <w:r w:rsidR="002C0B33">
        <w:rPr>
          <w:lang w:val="sk-SK"/>
        </w:rPr>
        <w:fldChar w:fldCharType="begin"/>
      </w:r>
      <w:r w:rsidR="002C0B33">
        <w:rPr>
          <w:lang w:val="sk-SK"/>
        </w:rPr>
        <w:instrText xml:space="preserve"> DOCVARIABLE VAULT_ND_cbbda8bb-ae13-4d68-b5fe-65a2eb3d4642 \* MERGEFORMAT </w:instrText>
      </w:r>
      <w:r w:rsidR="002C0B33">
        <w:rPr>
          <w:lang w:val="sk-SK"/>
        </w:rPr>
        <w:fldChar w:fldCharType="separate"/>
      </w:r>
      <w:r w:rsidR="002C0B33">
        <w:rPr>
          <w:lang w:val="sk-SK"/>
        </w:rPr>
        <w:t xml:space="preserve"> </w:t>
      </w:r>
      <w:r w:rsidR="002C0B33">
        <w:rPr>
          <w:lang w:val="sk-SK"/>
        </w:rPr>
        <w:fldChar w:fldCharType="end"/>
      </w:r>
    </w:p>
    <w:p w14:paraId="3AA50EAB" w14:textId="77777777" w:rsidR="008237D0" w:rsidRPr="002C0B33" w:rsidRDefault="008237D0" w:rsidP="008237D0">
      <w:pPr>
        <w:pStyle w:val="EMEAHeading1"/>
        <w:rPr>
          <w:lang w:val="sk-SK"/>
        </w:rPr>
      </w:pPr>
    </w:p>
    <w:p w14:paraId="693086E4" w14:textId="77777777" w:rsidR="008237D0" w:rsidRPr="00FE3477" w:rsidRDefault="008237D0">
      <w:pPr>
        <w:pStyle w:val="EMEABodyText"/>
        <w:rPr>
          <w:lang w:val="sk-SK"/>
        </w:rPr>
      </w:pPr>
      <w:r w:rsidRPr="00FE3477">
        <w:rPr>
          <w:lang w:val="sk-SK"/>
        </w:rPr>
        <w:t>Filmom obalené tablety.</w:t>
      </w:r>
    </w:p>
    <w:p w14:paraId="05B3D1B1" w14:textId="77777777" w:rsidR="008237D0" w:rsidRPr="00FE3477" w:rsidRDefault="008237D0">
      <w:pPr>
        <w:pStyle w:val="EMEABodyText"/>
        <w:rPr>
          <w:lang w:val="sk-SK"/>
        </w:rPr>
      </w:pPr>
      <w:r w:rsidRPr="00FE3477">
        <w:rPr>
          <w:lang w:val="sk-SK"/>
        </w:rPr>
        <w:t xml:space="preserve">Biele až sivobiele, bikonvexné a oválne, s vytlačeným srdcom na jednej strane a číslom </w:t>
      </w:r>
      <w:r>
        <w:rPr>
          <w:lang w:val="sk-SK"/>
        </w:rPr>
        <w:t>2871</w:t>
      </w:r>
      <w:r w:rsidRPr="00FE3477">
        <w:rPr>
          <w:lang w:val="sk-SK"/>
        </w:rPr>
        <w:t xml:space="preserve"> vyrytým na druhej strane.</w:t>
      </w:r>
    </w:p>
    <w:p w14:paraId="5E802640" w14:textId="77777777" w:rsidR="008237D0" w:rsidRPr="00FE3477" w:rsidRDefault="008237D0">
      <w:pPr>
        <w:pStyle w:val="EMEABodyText"/>
        <w:rPr>
          <w:lang w:val="sk-SK"/>
        </w:rPr>
      </w:pPr>
    </w:p>
    <w:p w14:paraId="754852DE" w14:textId="77777777" w:rsidR="008237D0" w:rsidRPr="00FE3477" w:rsidRDefault="008237D0">
      <w:pPr>
        <w:pStyle w:val="EMEABodyText"/>
        <w:rPr>
          <w:lang w:val="sk-SK"/>
        </w:rPr>
      </w:pPr>
    </w:p>
    <w:p w14:paraId="72A004E2" w14:textId="38F70505" w:rsidR="008237D0" w:rsidRPr="002C0B33" w:rsidRDefault="008237D0">
      <w:pPr>
        <w:pStyle w:val="EMEAHeading1"/>
        <w:rPr>
          <w:lang w:val="sk-SK"/>
        </w:rPr>
      </w:pPr>
      <w:r w:rsidRPr="002C0B33">
        <w:rPr>
          <w:lang w:val="sk-SK"/>
        </w:rPr>
        <w:t>4.</w:t>
      </w:r>
      <w:r w:rsidRPr="002C0B33">
        <w:rPr>
          <w:lang w:val="sk-SK"/>
        </w:rPr>
        <w:tab/>
        <w:t>KLINICKÉ ÚDAJE</w:t>
      </w:r>
      <w:r w:rsidR="002C0B33">
        <w:rPr>
          <w:lang w:val="sk-SK"/>
        </w:rPr>
        <w:fldChar w:fldCharType="begin"/>
      </w:r>
      <w:r w:rsidR="002C0B33">
        <w:rPr>
          <w:lang w:val="sk-SK"/>
        </w:rPr>
        <w:instrText xml:space="preserve"> DOCVARIABLE VAULT_ND_e4c43561-4a27-4f2a-82a3-84850b0516c2 \* MERGEFORMAT </w:instrText>
      </w:r>
      <w:r w:rsidR="002C0B33">
        <w:rPr>
          <w:lang w:val="sk-SK"/>
        </w:rPr>
        <w:fldChar w:fldCharType="separate"/>
      </w:r>
      <w:r w:rsidR="002C0B33">
        <w:rPr>
          <w:lang w:val="sk-SK"/>
        </w:rPr>
        <w:t xml:space="preserve"> </w:t>
      </w:r>
      <w:r w:rsidR="002C0B33">
        <w:rPr>
          <w:lang w:val="sk-SK"/>
        </w:rPr>
        <w:fldChar w:fldCharType="end"/>
      </w:r>
    </w:p>
    <w:p w14:paraId="7FE84437" w14:textId="77777777" w:rsidR="008237D0" w:rsidRPr="002C0B33" w:rsidRDefault="008237D0" w:rsidP="008237D0">
      <w:pPr>
        <w:pStyle w:val="EMEAHeading1"/>
        <w:rPr>
          <w:lang w:val="sk-SK"/>
        </w:rPr>
      </w:pPr>
    </w:p>
    <w:p w14:paraId="0C8DE466" w14:textId="4B6F6F78" w:rsidR="008237D0" w:rsidRPr="00FE3477" w:rsidRDefault="008237D0">
      <w:pPr>
        <w:pStyle w:val="EMEAHeading2"/>
        <w:rPr>
          <w:lang w:val="sk-SK"/>
        </w:rPr>
      </w:pPr>
      <w:r w:rsidRPr="00FE3477">
        <w:rPr>
          <w:lang w:val="sk-SK"/>
        </w:rPr>
        <w:t>4.1</w:t>
      </w:r>
      <w:r w:rsidRPr="00FE3477">
        <w:rPr>
          <w:lang w:val="sk-SK"/>
        </w:rPr>
        <w:tab/>
        <w:t>Terapeutické indikácie</w:t>
      </w:r>
      <w:r w:rsidR="002C0B33">
        <w:rPr>
          <w:lang w:val="sk-SK"/>
        </w:rPr>
        <w:fldChar w:fldCharType="begin"/>
      </w:r>
      <w:r w:rsidR="002C0B33">
        <w:rPr>
          <w:lang w:val="sk-SK"/>
        </w:rPr>
        <w:instrText xml:space="preserve"> DOCVARIABLE vault_nd_3038197c-071d-41b9-8f7e-baa02cb967fc \* MERGEFORMAT </w:instrText>
      </w:r>
      <w:r w:rsidR="002C0B33">
        <w:rPr>
          <w:lang w:val="sk-SK"/>
        </w:rPr>
        <w:fldChar w:fldCharType="separate"/>
      </w:r>
      <w:r w:rsidR="002C0B33">
        <w:rPr>
          <w:lang w:val="sk-SK"/>
        </w:rPr>
        <w:t xml:space="preserve"> </w:t>
      </w:r>
      <w:r w:rsidR="002C0B33">
        <w:rPr>
          <w:lang w:val="sk-SK"/>
        </w:rPr>
        <w:fldChar w:fldCharType="end"/>
      </w:r>
    </w:p>
    <w:p w14:paraId="3A7FDE9E" w14:textId="77777777" w:rsidR="008237D0" w:rsidRPr="00FE3477" w:rsidRDefault="008237D0" w:rsidP="008237D0">
      <w:pPr>
        <w:pStyle w:val="EMEAHeading2"/>
        <w:rPr>
          <w:lang w:val="sk-SK"/>
        </w:rPr>
      </w:pPr>
    </w:p>
    <w:p w14:paraId="568C2AC4" w14:textId="77777777" w:rsidR="008237D0" w:rsidRPr="00FE3477" w:rsidRDefault="008237D0">
      <w:pPr>
        <w:pStyle w:val="EMEABodyText"/>
        <w:rPr>
          <w:lang w:val="sk-SK"/>
        </w:rPr>
      </w:pPr>
      <w:r>
        <w:rPr>
          <w:lang w:val="sk-SK"/>
        </w:rPr>
        <w:t>Aprovel</w:t>
      </w:r>
      <w:r w:rsidRPr="00FE3477">
        <w:rPr>
          <w:lang w:val="sk-SK"/>
        </w:rPr>
        <w:t xml:space="preserve"> je indikovaný na liečbu esenciálnej hypertenzie u dospelých.</w:t>
      </w:r>
    </w:p>
    <w:p w14:paraId="5A517319" w14:textId="77777777" w:rsidR="00C30E7D" w:rsidRDefault="00C30E7D">
      <w:pPr>
        <w:pStyle w:val="EMEABodyText"/>
        <w:rPr>
          <w:lang w:val="sk-SK"/>
        </w:rPr>
      </w:pPr>
    </w:p>
    <w:p w14:paraId="01B97461" w14:textId="77777777" w:rsidR="008237D0" w:rsidRPr="00FE3477" w:rsidRDefault="008237D0">
      <w:pPr>
        <w:pStyle w:val="EMEABodyText"/>
        <w:rPr>
          <w:lang w:val="sk-SK"/>
        </w:rPr>
      </w:pPr>
      <w:r w:rsidRPr="00FE3477">
        <w:rPr>
          <w:lang w:val="sk-SK"/>
        </w:rPr>
        <w:t>Tiež je indikovaný na liečbu ochorenia obličiek u dospelých pacientov s hypertenziou a diabetes mellitus 2.</w:t>
      </w:r>
      <w:r>
        <w:rPr>
          <w:lang w:val="sk-SK"/>
        </w:rPr>
        <w:t xml:space="preserve"> </w:t>
      </w:r>
      <w:r w:rsidRPr="00FE3477">
        <w:rPr>
          <w:lang w:val="sk-SK"/>
        </w:rPr>
        <w:t>typu ako súčasť antihypertenzívneho liekového režimu (pozri čas</w:t>
      </w:r>
      <w:r w:rsidR="00BC2293">
        <w:rPr>
          <w:lang w:val="sk-SK"/>
        </w:rPr>
        <w:t>ti</w:t>
      </w:r>
      <w:r w:rsidRPr="00FE3477">
        <w:rPr>
          <w:lang w:val="sk-SK"/>
        </w:rPr>
        <w:t> </w:t>
      </w:r>
      <w:r w:rsidR="00BC2293">
        <w:rPr>
          <w:lang w:val="sk-SK"/>
        </w:rPr>
        <w:t xml:space="preserve">4.3, 4.4, 4.5 a </w:t>
      </w:r>
      <w:r w:rsidRPr="00FE3477">
        <w:rPr>
          <w:lang w:val="sk-SK"/>
        </w:rPr>
        <w:t>5.1).</w:t>
      </w:r>
    </w:p>
    <w:p w14:paraId="42B26F1A" w14:textId="77777777" w:rsidR="008237D0" w:rsidRPr="00FE3477" w:rsidRDefault="008237D0">
      <w:pPr>
        <w:pStyle w:val="EMEABodyText"/>
        <w:rPr>
          <w:lang w:val="sk-SK"/>
        </w:rPr>
      </w:pPr>
    </w:p>
    <w:p w14:paraId="525D0553" w14:textId="132D9C76" w:rsidR="008237D0" w:rsidRPr="00FE3477" w:rsidRDefault="008237D0">
      <w:pPr>
        <w:pStyle w:val="EMEAHeading2"/>
        <w:rPr>
          <w:lang w:val="sk-SK"/>
        </w:rPr>
      </w:pPr>
      <w:r w:rsidRPr="00FE3477">
        <w:rPr>
          <w:lang w:val="sk-SK"/>
        </w:rPr>
        <w:t>4.2</w:t>
      </w:r>
      <w:r w:rsidRPr="00FE3477">
        <w:rPr>
          <w:lang w:val="sk-SK"/>
        </w:rPr>
        <w:tab/>
        <w:t>Dávkovanie a spôsob podávania</w:t>
      </w:r>
      <w:r w:rsidR="002C0B33">
        <w:rPr>
          <w:lang w:val="sk-SK"/>
        </w:rPr>
        <w:fldChar w:fldCharType="begin"/>
      </w:r>
      <w:r w:rsidR="002C0B33">
        <w:rPr>
          <w:lang w:val="sk-SK"/>
        </w:rPr>
        <w:instrText xml:space="preserve"> DOCVARIABLE vault_nd_021b7f75-3906-426d-9dcb-d4648c6dad62 \* MERGEFORMAT </w:instrText>
      </w:r>
      <w:r w:rsidR="002C0B33">
        <w:rPr>
          <w:lang w:val="sk-SK"/>
        </w:rPr>
        <w:fldChar w:fldCharType="separate"/>
      </w:r>
      <w:r w:rsidR="002C0B33">
        <w:rPr>
          <w:lang w:val="sk-SK"/>
        </w:rPr>
        <w:t xml:space="preserve"> </w:t>
      </w:r>
      <w:r w:rsidR="002C0B33">
        <w:rPr>
          <w:lang w:val="sk-SK"/>
        </w:rPr>
        <w:fldChar w:fldCharType="end"/>
      </w:r>
    </w:p>
    <w:p w14:paraId="55A21991" w14:textId="77777777" w:rsidR="008237D0" w:rsidRPr="00FE3477" w:rsidRDefault="008237D0" w:rsidP="008237D0">
      <w:pPr>
        <w:pStyle w:val="EMEAHeading2"/>
        <w:rPr>
          <w:lang w:val="sk-SK"/>
        </w:rPr>
      </w:pPr>
    </w:p>
    <w:p w14:paraId="46BBB667" w14:textId="77777777" w:rsidR="008237D0" w:rsidRPr="00FE3477" w:rsidRDefault="008237D0" w:rsidP="008237D0">
      <w:pPr>
        <w:pStyle w:val="EMEABodyText"/>
        <w:keepNext/>
        <w:rPr>
          <w:u w:val="single"/>
          <w:lang w:val="sk-SK"/>
        </w:rPr>
      </w:pPr>
      <w:r w:rsidRPr="00FE3477">
        <w:rPr>
          <w:u w:val="single"/>
          <w:lang w:val="sk-SK"/>
        </w:rPr>
        <w:t>Dávkovanie</w:t>
      </w:r>
    </w:p>
    <w:p w14:paraId="2A516862" w14:textId="77777777" w:rsidR="008237D0" w:rsidRPr="00FE3477" w:rsidRDefault="008237D0" w:rsidP="008237D0">
      <w:pPr>
        <w:pStyle w:val="EMEABodyText"/>
        <w:keepNext/>
        <w:rPr>
          <w:lang w:val="sk-SK"/>
        </w:rPr>
      </w:pPr>
    </w:p>
    <w:p w14:paraId="101E3EB6" w14:textId="77777777" w:rsidR="008237D0" w:rsidRPr="00FE3477" w:rsidRDefault="008237D0">
      <w:pPr>
        <w:pStyle w:val="EMEABodyText"/>
        <w:rPr>
          <w:lang w:val="sk-SK"/>
        </w:rPr>
      </w:pPr>
      <w:r w:rsidRPr="00FE3477">
        <w:rPr>
          <w:lang w:val="sk-SK"/>
        </w:rPr>
        <w:t xml:space="preserve">Zvyčajná odporúčaná počiatočná a udržiavacia dávka je 150 mg raz denne, užitá s jedlom alebo bez jedla. </w:t>
      </w:r>
      <w:r>
        <w:rPr>
          <w:lang w:val="sk-SK"/>
        </w:rPr>
        <w:t>Aprovel</w:t>
      </w:r>
      <w:r w:rsidRPr="00FE3477">
        <w:rPr>
          <w:lang w:val="sk-SK"/>
        </w:rPr>
        <w:t xml:space="preserve"> v dávke 150 mg raz denne poskytuje lepšiu 24 hodinovú kontrolu krvného tlaku ako 75 mg. O začatí liečby so 75 mg možno uvažovať najmä u hemodialyzovaných pacientov a u starších ľudí nad 75 rokov.</w:t>
      </w:r>
    </w:p>
    <w:p w14:paraId="73588E0D" w14:textId="77777777" w:rsidR="008237D0" w:rsidRPr="00FE3477" w:rsidRDefault="008237D0">
      <w:pPr>
        <w:pStyle w:val="EMEABodyText"/>
        <w:rPr>
          <w:lang w:val="sk-SK"/>
        </w:rPr>
      </w:pPr>
    </w:p>
    <w:p w14:paraId="274E82EF" w14:textId="77777777" w:rsidR="008237D0" w:rsidRPr="00FE3477" w:rsidRDefault="008237D0">
      <w:pPr>
        <w:pStyle w:val="EMEABodyText"/>
        <w:rPr>
          <w:rFonts w:ascii="Arial" w:hAnsi="Arial"/>
          <w:sz w:val="20"/>
          <w:lang w:val="sk-SK"/>
        </w:rPr>
      </w:pPr>
      <w:r w:rsidRPr="00FE3477">
        <w:rPr>
          <w:lang w:val="sk-SK"/>
        </w:rPr>
        <w:t xml:space="preserve">U pacientov nedostatočne kontrolovaných dávkou 150 mg raz denne je možné dávku </w:t>
      </w:r>
      <w:r>
        <w:rPr>
          <w:lang w:val="sk-SK"/>
        </w:rPr>
        <w:t>Aprovel</w:t>
      </w:r>
      <w:r w:rsidRPr="00FE3477">
        <w:rPr>
          <w:lang w:val="sk-SK"/>
        </w:rPr>
        <w:t>u zvýšiť na 300 mg alebo pridať iné antihypertenzívum</w:t>
      </w:r>
      <w:r w:rsidR="001735EB">
        <w:rPr>
          <w:lang w:val="sk-SK"/>
        </w:rPr>
        <w:t xml:space="preserve"> (pozri časti 4.3, 4.4, 4.5 a 5.1)</w:t>
      </w:r>
      <w:r w:rsidRPr="00FE3477">
        <w:rPr>
          <w:lang w:val="sk-SK"/>
        </w:rPr>
        <w:t xml:space="preserve">. Preukázalo sa, že pridanie diuretika, ako napríklad hydrochlórotiazidu k </w:t>
      </w:r>
      <w:r>
        <w:rPr>
          <w:lang w:val="sk-SK"/>
        </w:rPr>
        <w:t>Aprovel</w:t>
      </w:r>
      <w:r w:rsidRPr="00FE3477">
        <w:rPr>
          <w:lang w:val="sk-SK"/>
        </w:rPr>
        <w:t>u má aditívny účinok (pozri časť 4.5).</w:t>
      </w:r>
    </w:p>
    <w:p w14:paraId="0A01C832" w14:textId="77777777" w:rsidR="008237D0" w:rsidRPr="00FE3477" w:rsidRDefault="008237D0">
      <w:pPr>
        <w:pStyle w:val="EMEABodyText"/>
        <w:rPr>
          <w:lang w:val="sk-SK"/>
        </w:rPr>
      </w:pPr>
    </w:p>
    <w:p w14:paraId="0169D094" w14:textId="77777777" w:rsidR="008237D0" w:rsidRPr="00FE3477" w:rsidRDefault="008237D0">
      <w:pPr>
        <w:pStyle w:val="EMEABodyText"/>
        <w:rPr>
          <w:lang w:val="sk-SK"/>
        </w:rPr>
      </w:pPr>
      <w:r w:rsidRPr="00FE3477">
        <w:rPr>
          <w:lang w:val="sk-SK"/>
        </w:rPr>
        <w:t>U pacientov s hypertenziou a diabetom 2. typu sa má začať dávkou 150 mg irbesartanu raz denne a postupne sa má zvyšovať na 300 mg raz denne, čo predstavuje uprednostňovanú udržiavaciu dávku pri liečbe ochorení obličiek.</w:t>
      </w:r>
    </w:p>
    <w:p w14:paraId="537369E6" w14:textId="77777777" w:rsidR="00C30E7D" w:rsidRDefault="00C30E7D">
      <w:pPr>
        <w:pStyle w:val="EMEABodyText"/>
        <w:rPr>
          <w:lang w:val="sk-SK"/>
        </w:rPr>
      </w:pPr>
    </w:p>
    <w:p w14:paraId="0DB275E0" w14:textId="77777777" w:rsidR="008237D0" w:rsidRPr="00FE3477" w:rsidRDefault="008237D0">
      <w:pPr>
        <w:pStyle w:val="EMEABodyText"/>
        <w:rPr>
          <w:lang w:val="sk-SK"/>
        </w:rPr>
      </w:pPr>
      <w:r w:rsidRPr="00FE3477">
        <w:rPr>
          <w:lang w:val="sk-SK"/>
        </w:rPr>
        <w:t xml:space="preserve">Renálny úžitok </w:t>
      </w:r>
      <w:r>
        <w:rPr>
          <w:lang w:val="sk-SK"/>
        </w:rPr>
        <w:t>Aprovel</w:t>
      </w:r>
      <w:r w:rsidRPr="00FE3477">
        <w:rPr>
          <w:lang w:val="sk-SK"/>
        </w:rPr>
        <w:t xml:space="preserve">u u pacientov s hypertenziou a diabetom 2. typu bol preukázaný v štúdiách, v ktorých sa irbesartan </w:t>
      </w:r>
      <w:r w:rsidR="008D22AA">
        <w:rPr>
          <w:lang w:val="sk-SK"/>
        </w:rPr>
        <w:t>užíval</w:t>
      </w:r>
      <w:r w:rsidRPr="00FE3477">
        <w:rPr>
          <w:lang w:val="sk-SK"/>
        </w:rPr>
        <w:t xml:space="preserve"> súčasne s inými antihypertenzívami, ak bol potrebný na dosiahnutie cieľových hodnôt krvného tlaku (pozri čas</w:t>
      </w:r>
      <w:r w:rsidR="00983F38">
        <w:rPr>
          <w:lang w:val="sk-SK"/>
        </w:rPr>
        <w:t>ti</w:t>
      </w:r>
      <w:r w:rsidRPr="00FE3477">
        <w:rPr>
          <w:lang w:val="sk-SK"/>
        </w:rPr>
        <w:t> </w:t>
      </w:r>
      <w:r w:rsidR="00983F38">
        <w:rPr>
          <w:lang w:val="sk-SK"/>
        </w:rPr>
        <w:t xml:space="preserve">4.3, 4.4, 4.5 a </w:t>
      </w:r>
      <w:r w:rsidRPr="00FE3477">
        <w:rPr>
          <w:lang w:val="sk-SK"/>
        </w:rPr>
        <w:t>5.1).</w:t>
      </w:r>
    </w:p>
    <w:p w14:paraId="1260BEBC" w14:textId="77777777" w:rsidR="008237D0" w:rsidRPr="00FE3477" w:rsidRDefault="008237D0">
      <w:pPr>
        <w:pStyle w:val="EMEABodyText"/>
        <w:rPr>
          <w:lang w:val="sk-SK"/>
        </w:rPr>
      </w:pPr>
    </w:p>
    <w:p w14:paraId="2481FA28" w14:textId="77777777" w:rsidR="008237D0" w:rsidRPr="00FE3477" w:rsidRDefault="008237D0" w:rsidP="008237D0">
      <w:pPr>
        <w:pStyle w:val="EMEABodyText"/>
        <w:keepNext/>
        <w:rPr>
          <w:u w:val="single"/>
          <w:lang w:val="sk-SK"/>
        </w:rPr>
      </w:pPr>
      <w:r w:rsidRPr="00FE3477">
        <w:rPr>
          <w:u w:val="single"/>
          <w:lang w:val="sk-SK"/>
        </w:rPr>
        <w:t>Osobitné skupiny pacientov</w:t>
      </w:r>
    </w:p>
    <w:p w14:paraId="29668B6D" w14:textId="77777777" w:rsidR="008237D0" w:rsidRPr="00FE3477" w:rsidRDefault="008237D0" w:rsidP="008237D0">
      <w:pPr>
        <w:pStyle w:val="EMEABodyText"/>
        <w:keepNext/>
        <w:rPr>
          <w:lang w:val="sk-SK"/>
        </w:rPr>
      </w:pPr>
    </w:p>
    <w:p w14:paraId="5DFFA598" w14:textId="77777777" w:rsidR="00392CFF" w:rsidRDefault="008237D0">
      <w:pPr>
        <w:pStyle w:val="EMEABodyText"/>
        <w:rPr>
          <w:lang w:val="sk-SK"/>
        </w:rPr>
      </w:pPr>
      <w:r w:rsidRPr="00FE3477">
        <w:rPr>
          <w:i/>
          <w:lang w:val="sk-SK"/>
        </w:rPr>
        <w:t>Po</w:t>
      </w:r>
      <w:r w:rsidR="00C30E7D">
        <w:rPr>
          <w:i/>
          <w:lang w:val="sk-SK"/>
        </w:rPr>
        <w:t>rucha</w:t>
      </w:r>
      <w:r w:rsidRPr="00FE3477">
        <w:rPr>
          <w:i/>
          <w:lang w:val="sk-SK"/>
        </w:rPr>
        <w:t xml:space="preserve"> funkcie obličiek</w:t>
      </w:r>
    </w:p>
    <w:p w14:paraId="33809F9F" w14:textId="77777777" w:rsidR="00392CFF" w:rsidRDefault="00392CFF">
      <w:pPr>
        <w:pStyle w:val="EMEABodyText"/>
        <w:rPr>
          <w:lang w:val="sk-SK"/>
        </w:rPr>
      </w:pPr>
    </w:p>
    <w:p w14:paraId="687863B6" w14:textId="77777777" w:rsidR="008237D0" w:rsidRPr="00FE3477" w:rsidRDefault="00392CFF">
      <w:pPr>
        <w:pStyle w:val="EMEABodyText"/>
        <w:rPr>
          <w:lang w:val="sk-SK"/>
        </w:rPr>
      </w:pPr>
      <w:r>
        <w:rPr>
          <w:lang w:val="sk-SK"/>
        </w:rPr>
        <w:t>N</w:t>
      </w:r>
      <w:r w:rsidR="008237D0" w:rsidRPr="00FE3477">
        <w:rPr>
          <w:lang w:val="sk-SK"/>
        </w:rPr>
        <w:t>ie je potrebné upravovať dávkovanie u pacientov s poru</w:t>
      </w:r>
      <w:r w:rsidR="0011443B">
        <w:rPr>
          <w:lang w:val="sk-SK"/>
        </w:rPr>
        <w:t>chou</w:t>
      </w:r>
      <w:r w:rsidR="008237D0" w:rsidRPr="00FE3477">
        <w:rPr>
          <w:lang w:val="sk-SK"/>
        </w:rPr>
        <w:t xml:space="preserve"> funkci</w:t>
      </w:r>
      <w:r w:rsidR="0011443B">
        <w:rPr>
          <w:lang w:val="sk-SK"/>
        </w:rPr>
        <w:t>e</w:t>
      </w:r>
      <w:r w:rsidR="008237D0" w:rsidRPr="00FE3477">
        <w:rPr>
          <w:lang w:val="sk-SK"/>
        </w:rPr>
        <w:t xml:space="preserve"> obličiek. U pacientov podstupujúcich hemodialýzu (pozri časť 4.4) sa má zvážiť nižšia úvodná dávka (75 mg).</w:t>
      </w:r>
    </w:p>
    <w:p w14:paraId="6D962BDC" w14:textId="77777777" w:rsidR="008237D0" w:rsidRPr="00FE3477" w:rsidRDefault="008237D0">
      <w:pPr>
        <w:pStyle w:val="EMEABodyText"/>
        <w:rPr>
          <w:b/>
          <w:lang w:val="sk-SK"/>
        </w:rPr>
      </w:pPr>
    </w:p>
    <w:p w14:paraId="351D8298" w14:textId="77777777" w:rsidR="00392CFF" w:rsidRDefault="008237D0">
      <w:pPr>
        <w:pStyle w:val="EMEABodyText"/>
        <w:rPr>
          <w:i/>
          <w:lang w:val="sk-SK"/>
        </w:rPr>
      </w:pPr>
      <w:r w:rsidRPr="00FE3477">
        <w:rPr>
          <w:i/>
          <w:lang w:val="sk-SK"/>
        </w:rPr>
        <w:t>Po</w:t>
      </w:r>
      <w:r w:rsidR="00C30E7D">
        <w:rPr>
          <w:i/>
          <w:lang w:val="sk-SK"/>
        </w:rPr>
        <w:t>rucha</w:t>
      </w:r>
      <w:r w:rsidRPr="00FE3477">
        <w:rPr>
          <w:i/>
          <w:lang w:val="sk-SK"/>
        </w:rPr>
        <w:t xml:space="preserve"> funkcie pečene</w:t>
      </w:r>
    </w:p>
    <w:p w14:paraId="4827DBCF" w14:textId="77777777" w:rsidR="00C30E7D" w:rsidRDefault="00C30E7D">
      <w:pPr>
        <w:pStyle w:val="EMEABodyText"/>
        <w:rPr>
          <w:lang w:val="sk-SK"/>
        </w:rPr>
      </w:pPr>
    </w:p>
    <w:p w14:paraId="3C285ED4" w14:textId="77777777" w:rsidR="008237D0" w:rsidRPr="00FE3477" w:rsidRDefault="00392CFF">
      <w:pPr>
        <w:pStyle w:val="EMEABodyText"/>
        <w:rPr>
          <w:lang w:val="sk-SK"/>
        </w:rPr>
      </w:pPr>
      <w:r>
        <w:rPr>
          <w:lang w:val="sk-SK"/>
        </w:rPr>
        <w:t>U</w:t>
      </w:r>
      <w:r w:rsidR="008237D0" w:rsidRPr="00FE3477">
        <w:rPr>
          <w:lang w:val="sk-SK"/>
        </w:rPr>
        <w:t xml:space="preserve"> pacientov s miern</w:t>
      </w:r>
      <w:r w:rsidR="00C30E7D">
        <w:rPr>
          <w:lang w:val="sk-SK"/>
        </w:rPr>
        <w:t>ou</w:t>
      </w:r>
      <w:r w:rsidR="008237D0" w:rsidRPr="00FE3477">
        <w:rPr>
          <w:lang w:val="sk-SK"/>
        </w:rPr>
        <w:t xml:space="preserve"> až stredne ťažk</w:t>
      </w:r>
      <w:r w:rsidR="00C30E7D">
        <w:rPr>
          <w:lang w:val="sk-SK"/>
        </w:rPr>
        <w:t>ou</w:t>
      </w:r>
      <w:r w:rsidR="008237D0" w:rsidRPr="00FE3477">
        <w:rPr>
          <w:lang w:val="sk-SK"/>
        </w:rPr>
        <w:t xml:space="preserve"> po</w:t>
      </w:r>
      <w:r w:rsidR="00C30E7D">
        <w:rPr>
          <w:lang w:val="sk-SK"/>
        </w:rPr>
        <w:t>ruchou</w:t>
      </w:r>
      <w:r w:rsidR="008237D0" w:rsidRPr="00FE3477">
        <w:rPr>
          <w:lang w:val="sk-SK"/>
        </w:rPr>
        <w:t xml:space="preserve"> funkcie pečene nie je potrebné upravovať dávkovanie. Nie sú klinické skúsenosti u pacientov s ťažk</w:t>
      </w:r>
      <w:r w:rsidR="00C30E7D">
        <w:rPr>
          <w:lang w:val="sk-SK"/>
        </w:rPr>
        <w:t>ou</w:t>
      </w:r>
      <w:r w:rsidR="008237D0" w:rsidRPr="00FE3477">
        <w:rPr>
          <w:lang w:val="sk-SK"/>
        </w:rPr>
        <w:t xml:space="preserve"> po</w:t>
      </w:r>
      <w:r w:rsidR="00C30E7D">
        <w:rPr>
          <w:lang w:val="sk-SK"/>
        </w:rPr>
        <w:t>ruchou</w:t>
      </w:r>
      <w:r w:rsidR="008237D0" w:rsidRPr="00FE3477">
        <w:rPr>
          <w:lang w:val="sk-SK"/>
        </w:rPr>
        <w:t xml:space="preserve"> funkcie pečene.</w:t>
      </w:r>
    </w:p>
    <w:p w14:paraId="73CAC18E" w14:textId="77777777" w:rsidR="008237D0" w:rsidRPr="00FE3477" w:rsidRDefault="008237D0">
      <w:pPr>
        <w:pStyle w:val="EMEABodyText"/>
        <w:rPr>
          <w:lang w:val="sk-SK"/>
        </w:rPr>
      </w:pPr>
    </w:p>
    <w:p w14:paraId="44705CEC" w14:textId="77777777" w:rsidR="00392CFF" w:rsidRDefault="008237D0">
      <w:pPr>
        <w:pStyle w:val="EMEABodyText"/>
        <w:rPr>
          <w:lang w:val="sk-SK"/>
        </w:rPr>
      </w:pPr>
      <w:r w:rsidRPr="00FE3477">
        <w:rPr>
          <w:i/>
          <w:lang w:val="sk-SK"/>
        </w:rPr>
        <w:t>Starší pacienti</w:t>
      </w:r>
      <w:r w:rsidRPr="00FE3477">
        <w:rPr>
          <w:lang w:val="sk-SK"/>
        </w:rPr>
        <w:t xml:space="preserve"> </w:t>
      </w:r>
    </w:p>
    <w:p w14:paraId="25A998C9" w14:textId="77777777" w:rsidR="00C30E7D" w:rsidRDefault="00C30E7D">
      <w:pPr>
        <w:pStyle w:val="EMEABodyText"/>
        <w:rPr>
          <w:lang w:val="sk-SK"/>
        </w:rPr>
      </w:pPr>
    </w:p>
    <w:p w14:paraId="765722B2" w14:textId="77777777" w:rsidR="008237D0" w:rsidRPr="00FE3477" w:rsidRDefault="00392CFF">
      <w:pPr>
        <w:pStyle w:val="EMEABodyText"/>
        <w:rPr>
          <w:lang w:val="sk-SK"/>
        </w:rPr>
      </w:pPr>
      <w:r>
        <w:rPr>
          <w:lang w:val="sk-SK"/>
        </w:rPr>
        <w:t>U</w:t>
      </w:r>
      <w:r w:rsidR="008237D0" w:rsidRPr="00FE3477">
        <w:rPr>
          <w:lang w:val="sk-SK"/>
        </w:rPr>
        <w:t xml:space="preserve"> pacientov starších ako 75 rokov je možné uvažovať o úvodnej dávke 75 mg, zvyčajne však nie je potrebné dávkovanie u starších ľudí upravovať.</w:t>
      </w:r>
    </w:p>
    <w:p w14:paraId="07DAF20A" w14:textId="77777777" w:rsidR="008237D0" w:rsidRPr="00FE3477" w:rsidRDefault="008237D0">
      <w:pPr>
        <w:pStyle w:val="EMEABodyText"/>
        <w:rPr>
          <w:lang w:val="sk-SK"/>
        </w:rPr>
      </w:pPr>
    </w:p>
    <w:p w14:paraId="75842858" w14:textId="77777777" w:rsidR="00392CFF" w:rsidRDefault="00C329BE" w:rsidP="008237D0">
      <w:pPr>
        <w:pStyle w:val="EMEABodyText"/>
        <w:rPr>
          <w:lang w:val="sk-SK"/>
        </w:rPr>
      </w:pPr>
      <w:r>
        <w:rPr>
          <w:i/>
          <w:lang w:val="sk-SK"/>
        </w:rPr>
        <w:t>Pediatrická populácia</w:t>
      </w:r>
    </w:p>
    <w:p w14:paraId="6A0CB971" w14:textId="77777777" w:rsidR="00C30E7D" w:rsidRDefault="00C30E7D" w:rsidP="008237D0">
      <w:pPr>
        <w:pStyle w:val="EMEABodyText"/>
        <w:rPr>
          <w:lang w:val="sk-SK"/>
        </w:rPr>
      </w:pPr>
    </w:p>
    <w:p w14:paraId="05331F76" w14:textId="77777777" w:rsidR="008237D0" w:rsidRPr="00FE3477" w:rsidRDefault="00392CFF" w:rsidP="008237D0">
      <w:pPr>
        <w:pStyle w:val="EMEABodyText"/>
        <w:rPr>
          <w:lang w:val="sk-SK"/>
        </w:rPr>
      </w:pPr>
      <w:r>
        <w:rPr>
          <w:lang w:val="sk-SK"/>
        </w:rPr>
        <w:t>B</w:t>
      </w:r>
      <w:r w:rsidR="008237D0" w:rsidRPr="00FE3477">
        <w:rPr>
          <w:lang w:val="sk-SK"/>
        </w:rPr>
        <w:t xml:space="preserve">ezpečnosť a účinnosť </w:t>
      </w:r>
      <w:r w:rsidR="008237D0">
        <w:rPr>
          <w:lang w:val="sk-SK"/>
        </w:rPr>
        <w:t>Aprovel</w:t>
      </w:r>
      <w:r w:rsidR="008237D0" w:rsidRPr="00FE3477">
        <w:rPr>
          <w:lang w:val="sk-SK"/>
        </w:rPr>
        <w:t xml:space="preserve">u </w:t>
      </w:r>
      <w:r w:rsidR="00C329BE">
        <w:rPr>
          <w:lang w:val="sk-SK"/>
        </w:rPr>
        <w:t xml:space="preserve">u </w:t>
      </w:r>
      <w:r w:rsidR="008237D0" w:rsidRPr="00FE3477">
        <w:rPr>
          <w:lang w:val="sk-SK"/>
        </w:rPr>
        <w:t>detí vo veku od 0 do 18 rokov nebola skúmaná. Aktuálne dostupné údaje sú uvedené v častiach 4.8, 5.1 a 5.2</w:t>
      </w:r>
      <w:r w:rsidR="009E53B3">
        <w:rPr>
          <w:lang w:val="sk-SK"/>
        </w:rPr>
        <w:t>,</w:t>
      </w:r>
      <w:r w:rsidR="008237D0" w:rsidRPr="00FE3477">
        <w:rPr>
          <w:lang w:val="sk-SK"/>
        </w:rPr>
        <w:t xml:space="preserve"> ale nie je možné urobiť žiadne odporúčania pri dávkovaní.</w:t>
      </w:r>
    </w:p>
    <w:p w14:paraId="154AAB91" w14:textId="77777777" w:rsidR="008237D0" w:rsidRPr="00FE3477" w:rsidRDefault="008237D0">
      <w:pPr>
        <w:pStyle w:val="EMEABodyText"/>
        <w:rPr>
          <w:lang w:val="sk-SK"/>
        </w:rPr>
      </w:pPr>
    </w:p>
    <w:p w14:paraId="6CA487E7" w14:textId="77777777" w:rsidR="008237D0" w:rsidRPr="00FE3477" w:rsidRDefault="008237D0" w:rsidP="008237D0">
      <w:pPr>
        <w:pStyle w:val="EMEABodyText"/>
        <w:keepNext/>
        <w:rPr>
          <w:u w:val="single"/>
          <w:lang w:val="sk-SK"/>
        </w:rPr>
      </w:pPr>
      <w:r w:rsidRPr="00FE3477">
        <w:rPr>
          <w:u w:val="single"/>
          <w:lang w:val="sk-SK"/>
        </w:rPr>
        <w:t>Spôsob pod</w:t>
      </w:r>
      <w:r w:rsidR="00C329BE">
        <w:rPr>
          <w:u w:val="single"/>
          <w:lang w:val="sk-SK"/>
        </w:rPr>
        <w:t>áv</w:t>
      </w:r>
      <w:r w:rsidRPr="00FE3477">
        <w:rPr>
          <w:u w:val="single"/>
          <w:lang w:val="sk-SK"/>
        </w:rPr>
        <w:t>ania</w:t>
      </w:r>
    </w:p>
    <w:p w14:paraId="7EFEABE4" w14:textId="77777777" w:rsidR="008237D0" w:rsidRPr="00FE3477" w:rsidRDefault="008237D0" w:rsidP="008237D0">
      <w:pPr>
        <w:pStyle w:val="EMEABodyText"/>
        <w:keepNext/>
        <w:rPr>
          <w:lang w:val="sk-SK"/>
        </w:rPr>
      </w:pPr>
    </w:p>
    <w:p w14:paraId="0B153727" w14:textId="77777777" w:rsidR="008237D0" w:rsidRPr="00FE3477" w:rsidRDefault="008237D0" w:rsidP="008237D0">
      <w:pPr>
        <w:pStyle w:val="EMEABodyText"/>
        <w:rPr>
          <w:lang w:val="sk-SK"/>
        </w:rPr>
      </w:pPr>
      <w:r w:rsidRPr="00FE3477">
        <w:rPr>
          <w:lang w:val="sk-SK"/>
        </w:rPr>
        <w:t>Na perorálne použitie.</w:t>
      </w:r>
    </w:p>
    <w:p w14:paraId="47F1873E" w14:textId="77777777" w:rsidR="008237D0" w:rsidRPr="00FE3477" w:rsidRDefault="008237D0">
      <w:pPr>
        <w:pStyle w:val="EMEABodyText"/>
        <w:rPr>
          <w:lang w:val="sk-SK"/>
        </w:rPr>
      </w:pPr>
    </w:p>
    <w:p w14:paraId="17DE3895" w14:textId="015BA757" w:rsidR="008237D0" w:rsidRPr="00FE3477" w:rsidRDefault="008237D0">
      <w:pPr>
        <w:pStyle w:val="EMEAHeading2"/>
        <w:rPr>
          <w:lang w:val="sk-SK"/>
        </w:rPr>
      </w:pPr>
      <w:r w:rsidRPr="00FE3477">
        <w:rPr>
          <w:lang w:val="sk-SK"/>
        </w:rPr>
        <w:t>4.3</w:t>
      </w:r>
      <w:r w:rsidRPr="00FE3477">
        <w:rPr>
          <w:lang w:val="sk-SK"/>
        </w:rPr>
        <w:tab/>
        <w:t>Kontraindikácie</w:t>
      </w:r>
      <w:r w:rsidR="002C0B33">
        <w:rPr>
          <w:lang w:val="sk-SK"/>
        </w:rPr>
        <w:fldChar w:fldCharType="begin"/>
      </w:r>
      <w:r w:rsidR="002C0B33">
        <w:rPr>
          <w:lang w:val="sk-SK"/>
        </w:rPr>
        <w:instrText xml:space="preserve"> DOCVARIABLE vault_nd_dc9e0f62-1813-4004-a60b-e96f39a476ab \* MERGEFORMAT </w:instrText>
      </w:r>
      <w:r w:rsidR="002C0B33">
        <w:rPr>
          <w:lang w:val="sk-SK"/>
        </w:rPr>
        <w:fldChar w:fldCharType="separate"/>
      </w:r>
      <w:r w:rsidR="002C0B33">
        <w:rPr>
          <w:lang w:val="sk-SK"/>
        </w:rPr>
        <w:t xml:space="preserve"> </w:t>
      </w:r>
      <w:r w:rsidR="002C0B33">
        <w:rPr>
          <w:lang w:val="sk-SK"/>
        </w:rPr>
        <w:fldChar w:fldCharType="end"/>
      </w:r>
    </w:p>
    <w:p w14:paraId="432D648D" w14:textId="77777777" w:rsidR="008237D0" w:rsidRPr="00FE3477" w:rsidRDefault="008237D0" w:rsidP="008237D0">
      <w:pPr>
        <w:pStyle w:val="EMEAHeading2"/>
        <w:rPr>
          <w:lang w:val="sk-SK"/>
        </w:rPr>
      </w:pPr>
    </w:p>
    <w:p w14:paraId="3F774672" w14:textId="77777777" w:rsidR="008237D0" w:rsidRPr="00FE3477" w:rsidRDefault="008237D0">
      <w:pPr>
        <w:pStyle w:val="EMEABodyText"/>
        <w:rPr>
          <w:lang w:val="sk-SK"/>
        </w:rPr>
      </w:pPr>
      <w:r w:rsidRPr="00FE3477">
        <w:rPr>
          <w:lang w:val="sk-SK"/>
        </w:rPr>
        <w:t xml:space="preserve">Precitlivenosť na liečivo alebo na ktorúkoľvek z pomocných látok </w:t>
      </w:r>
      <w:r w:rsidR="00101F99">
        <w:rPr>
          <w:lang w:val="sk-SK"/>
        </w:rPr>
        <w:t>uvedených v</w:t>
      </w:r>
      <w:r w:rsidRPr="00FE3477">
        <w:rPr>
          <w:lang w:val="sk-SK"/>
        </w:rPr>
        <w:t xml:space="preserve"> čas</w:t>
      </w:r>
      <w:r w:rsidR="00101F99">
        <w:rPr>
          <w:lang w:val="sk-SK"/>
        </w:rPr>
        <w:t>ti</w:t>
      </w:r>
      <w:r w:rsidRPr="00FE3477">
        <w:rPr>
          <w:lang w:val="sk-SK"/>
        </w:rPr>
        <w:t> 6.1.</w:t>
      </w:r>
    </w:p>
    <w:p w14:paraId="5DD6595B" w14:textId="77777777" w:rsidR="00C30E7D" w:rsidRDefault="00C30E7D">
      <w:pPr>
        <w:pStyle w:val="EMEABodyText"/>
        <w:rPr>
          <w:lang w:val="sk-SK"/>
        </w:rPr>
      </w:pPr>
    </w:p>
    <w:p w14:paraId="032EDF04" w14:textId="77777777" w:rsidR="008237D0" w:rsidRPr="00FE3477" w:rsidRDefault="008237D0">
      <w:pPr>
        <w:pStyle w:val="EMEABodyText"/>
        <w:rPr>
          <w:lang w:val="sk-SK"/>
        </w:rPr>
      </w:pPr>
      <w:r w:rsidRPr="00FE3477">
        <w:rPr>
          <w:lang w:val="sk-SK"/>
        </w:rPr>
        <w:t>Druhý a tretí trimester gravidity (pozri časti 4.4 a 4.6).</w:t>
      </w:r>
    </w:p>
    <w:p w14:paraId="382E3F98" w14:textId="77777777" w:rsidR="00112A05" w:rsidRDefault="00112A05" w:rsidP="00112A05">
      <w:pPr>
        <w:pStyle w:val="EMEABodyText"/>
        <w:rPr>
          <w:lang w:val="sk-SK"/>
        </w:rPr>
      </w:pPr>
    </w:p>
    <w:p w14:paraId="614A8B54" w14:textId="77777777" w:rsidR="00112A05" w:rsidRDefault="00CB7DD1" w:rsidP="00112A05">
      <w:pPr>
        <w:pStyle w:val="EMEABodyText"/>
        <w:rPr>
          <w:lang w:val="sk-SK"/>
        </w:rPr>
      </w:pPr>
      <w:r w:rsidRPr="000B316A">
        <w:rPr>
          <w:bCs/>
          <w:lang w:val="sk-SK"/>
        </w:rPr>
        <w:t xml:space="preserve">Súbežné </w:t>
      </w:r>
      <w:r w:rsidR="008D22AA">
        <w:rPr>
          <w:bCs/>
          <w:lang w:val="sk-SK"/>
        </w:rPr>
        <w:t>užívanie</w:t>
      </w:r>
      <w:r w:rsidRPr="000B316A">
        <w:rPr>
          <w:bCs/>
          <w:lang w:val="sk-SK"/>
        </w:rPr>
        <w:t xml:space="preserve"> </w:t>
      </w:r>
      <w:r>
        <w:rPr>
          <w:bCs/>
          <w:lang w:val="sk-SK"/>
        </w:rPr>
        <w:t>Aprovelu</w:t>
      </w:r>
      <w:r w:rsidRPr="000B316A">
        <w:rPr>
          <w:bCs/>
          <w:lang w:val="sk-SK"/>
        </w:rPr>
        <w:t xml:space="preserve"> s</w:t>
      </w:r>
      <w:r>
        <w:rPr>
          <w:bCs/>
          <w:lang w:val="sk-SK"/>
        </w:rPr>
        <w:t> </w:t>
      </w:r>
      <w:r w:rsidRPr="000B316A">
        <w:rPr>
          <w:bCs/>
          <w:lang w:val="sk-SK"/>
        </w:rPr>
        <w:t>liekmi obsahujúcimi aliskiren je kontraindikované u pacientov s diabetes mellitus alebo poruchou funkcie obličiek (</w:t>
      </w:r>
      <w:r w:rsidR="006F2280">
        <w:rPr>
          <w:bCs/>
          <w:lang w:val="sk-SK"/>
        </w:rPr>
        <w:t>glomerulárna filtrácia (</w:t>
      </w:r>
      <w:r w:rsidRPr="000B316A">
        <w:rPr>
          <w:bCs/>
          <w:lang w:val="sk-SK"/>
        </w:rPr>
        <w:t>GFR</w:t>
      </w:r>
      <w:r w:rsidR="006F2280">
        <w:rPr>
          <w:bCs/>
          <w:lang w:val="sk-SK"/>
        </w:rPr>
        <w:t>)</w:t>
      </w:r>
      <w:r w:rsidRPr="000B316A">
        <w:rPr>
          <w:bCs/>
          <w:lang w:val="sk-SK"/>
        </w:rPr>
        <w:t> &lt; 60 ml/min/1,73 m</w:t>
      </w:r>
      <w:r w:rsidRPr="000B316A">
        <w:rPr>
          <w:bCs/>
          <w:vertAlign w:val="superscript"/>
          <w:lang w:val="sk-SK"/>
        </w:rPr>
        <w:t>2</w:t>
      </w:r>
      <w:r w:rsidRPr="000B316A">
        <w:rPr>
          <w:bCs/>
          <w:lang w:val="sk-SK"/>
        </w:rPr>
        <w:t>) (pozri časti 4.5 a 5.1).</w:t>
      </w:r>
    </w:p>
    <w:p w14:paraId="03CFEF95" w14:textId="77777777" w:rsidR="008237D0" w:rsidRPr="00FE3477" w:rsidRDefault="008237D0">
      <w:pPr>
        <w:pStyle w:val="EMEABodyText"/>
        <w:rPr>
          <w:lang w:val="sk-SK"/>
        </w:rPr>
      </w:pPr>
    </w:p>
    <w:p w14:paraId="5B26E757" w14:textId="255DD33E" w:rsidR="008237D0" w:rsidRPr="00FE3477" w:rsidRDefault="008237D0">
      <w:pPr>
        <w:pStyle w:val="EMEAHeading2"/>
        <w:rPr>
          <w:lang w:val="sk-SK"/>
        </w:rPr>
      </w:pPr>
      <w:r w:rsidRPr="00FE3477">
        <w:rPr>
          <w:lang w:val="sk-SK"/>
        </w:rPr>
        <w:t>4.4</w:t>
      </w:r>
      <w:r w:rsidRPr="00FE3477">
        <w:rPr>
          <w:lang w:val="sk-SK"/>
        </w:rPr>
        <w:tab/>
        <w:t>Osobitné upozornenia a opatrenia pri používaní</w:t>
      </w:r>
      <w:r w:rsidR="002C0B33">
        <w:rPr>
          <w:lang w:val="sk-SK"/>
        </w:rPr>
        <w:fldChar w:fldCharType="begin"/>
      </w:r>
      <w:r w:rsidR="002C0B33">
        <w:rPr>
          <w:lang w:val="sk-SK"/>
        </w:rPr>
        <w:instrText xml:space="preserve"> DOCVARIABLE vault_nd_90666188-8f5f-4501-af31-808722e5eaad \* MERGEFORMAT </w:instrText>
      </w:r>
      <w:r w:rsidR="002C0B33">
        <w:rPr>
          <w:lang w:val="sk-SK"/>
        </w:rPr>
        <w:fldChar w:fldCharType="separate"/>
      </w:r>
      <w:r w:rsidR="002C0B33">
        <w:rPr>
          <w:lang w:val="sk-SK"/>
        </w:rPr>
        <w:t xml:space="preserve"> </w:t>
      </w:r>
      <w:r w:rsidR="002C0B33">
        <w:rPr>
          <w:lang w:val="sk-SK"/>
        </w:rPr>
        <w:fldChar w:fldCharType="end"/>
      </w:r>
    </w:p>
    <w:p w14:paraId="7E85E7FE" w14:textId="77777777" w:rsidR="008237D0" w:rsidRPr="00FE3477" w:rsidRDefault="008237D0" w:rsidP="008237D0">
      <w:pPr>
        <w:pStyle w:val="EMEAHeading2"/>
        <w:rPr>
          <w:lang w:val="sk-SK"/>
        </w:rPr>
      </w:pPr>
    </w:p>
    <w:p w14:paraId="7221F0FC" w14:textId="77777777" w:rsidR="008237D0" w:rsidRPr="00FE3477" w:rsidRDefault="008237D0">
      <w:pPr>
        <w:pStyle w:val="EMEABodyText"/>
        <w:rPr>
          <w:lang w:val="sk-SK"/>
        </w:rPr>
      </w:pPr>
      <w:r w:rsidRPr="00FE3477">
        <w:rPr>
          <w:u w:val="single"/>
          <w:lang w:val="sk-SK"/>
        </w:rPr>
        <w:t>Deplécia intravaskulárneho objemu</w:t>
      </w:r>
      <w:r w:rsidRPr="00FE3477">
        <w:rPr>
          <w:lang w:val="sk-SK"/>
        </w:rPr>
        <w:t>:</w:t>
      </w:r>
      <w:r w:rsidRPr="00F079E6">
        <w:rPr>
          <w:bCs/>
          <w:lang w:val="sk-SK"/>
        </w:rPr>
        <w:t xml:space="preserve"> </w:t>
      </w:r>
      <w:r w:rsidRPr="00FE3477">
        <w:rPr>
          <w:lang w:val="sk-SK"/>
        </w:rPr>
        <w:t xml:space="preserve">symptomatická hypotenzia, obzvlášť po prvej dávke, sa môže vyskytnúť u pacientov s depléciou objemu a/alebo sodíka pri intenzívnej diuretickej liečbe, reštrikcii solí v rámci diétnej liečby, pri hnačke alebo zvracaní. Tieto stavy sa majú korigovať pred podaním </w:t>
      </w:r>
      <w:r>
        <w:rPr>
          <w:lang w:val="sk-SK"/>
        </w:rPr>
        <w:t>Aprovel</w:t>
      </w:r>
      <w:r w:rsidRPr="00FE3477">
        <w:rPr>
          <w:lang w:val="sk-SK"/>
        </w:rPr>
        <w:t>u.</w:t>
      </w:r>
    </w:p>
    <w:p w14:paraId="1B26DB2D" w14:textId="77777777" w:rsidR="008237D0" w:rsidRPr="00FE3477" w:rsidRDefault="008237D0">
      <w:pPr>
        <w:pStyle w:val="EMEABodyText"/>
        <w:rPr>
          <w:lang w:val="sk-SK"/>
        </w:rPr>
      </w:pPr>
    </w:p>
    <w:p w14:paraId="3CB308EB" w14:textId="77777777" w:rsidR="008237D0" w:rsidRPr="00FE3477" w:rsidRDefault="008237D0">
      <w:pPr>
        <w:pStyle w:val="EMEABodyText"/>
        <w:rPr>
          <w:lang w:val="sk-SK"/>
        </w:rPr>
      </w:pPr>
      <w:r w:rsidRPr="00FE3477">
        <w:rPr>
          <w:u w:val="single"/>
          <w:lang w:val="sk-SK"/>
        </w:rPr>
        <w:t>Renovaskulárna hypertenzia</w:t>
      </w:r>
      <w:r w:rsidRPr="00FE3477">
        <w:rPr>
          <w:lang w:val="sk-SK"/>
        </w:rPr>
        <w:t>:</w:t>
      </w:r>
      <w:r w:rsidRPr="00F079E6">
        <w:rPr>
          <w:bCs/>
          <w:lang w:val="sk-SK"/>
        </w:rPr>
        <w:t xml:space="preserve"> </w:t>
      </w:r>
      <w:r w:rsidRPr="00FE3477">
        <w:rPr>
          <w:lang w:val="sk-SK"/>
        </w:rPr>
        <w:t xml:space="preserve">zvýšené riziko ťažkej hypotenzie a renálnej insuficiencie hrozí u pacientov s bilaterálnou stenózou renálnej artérie alebo stenózou artérie jedinej funkčnej obličky, ak sú liečení liekmi ovplyvňujúcimi renín-angiotenzín-aldosterónový systém. Hoci horeuvedené tvrdenie nie je dokumentované v súvislosti s </w:t>
      </w:r>
      <w:r>
        <w:rPr>
          <w:lang w:val="sk-SK"/>
        </w:rPr>
        <w:t>Aprovel</w:t>
      </w:r>
      <w:r w:rsidRPr="00FE3477">
        <w:rPr>
          <w:lang w:val="sk-SK"/>
        </w:rPr>
        <w:t>om, podobný účinok sa pri receptorových antagonistoch angiotenzínu</w:t>
      </w:r>
      <w:r w:rsidR="001A40F1">
        <w:rPr>
          <w:lang w:val="sk-SK"/>
        </w:rPr>
        <w:t>-</w:t>
      </w:r>
      <w:r w:rsidRPr="00FE3477">
        <w:rPr>
          <w:lang w:val="sk-SK"/>
        </w:rPr>
        <w:t>II dá predpokladať.</w:t>
      </w:r>
    </w:p>
    <w:p w14:paraId="3B69E25C" w14:textId="77777777" w:rsidR="008237D0" w:rsidRPr="00FE3477" w:rsidRDefault="008237D0">
      <w:pPr>
        <w:pStyle w:val="EMEABodyText"/>
        <w:rPr>
          <w:lang w:val="sk-SK"/>
        </w:rPr>
      </w:pPr>
    </w:p>
    <w:p w14:paraId="681DA5BB" w14:textId="77777777" w:rsidR="008237D0" w:rsidRPr="00FE3477" w:rsidRDefault="008237D0">
      <w:pPr>
        <w:pStyle w:val="EMEABodyText"/>
        <w:rPr>
          <w:lang w:val="sk-SK"/>
        </w:rPr>
      </w:pPr>
      <w:r w:rsidRPr="00FE3477">
        <w:rPr>
          <w:u w:val="single"/>
          <w:lang w:val="sk-SK"/>
        </w:rPr>
        <w:t>Poškodenie funkcie obličiek a transplantácia obličiek</w:t>
      </w:r>
      <w:r w:rsidRPr="00FE3477">
        <w:rPr>
          <w:lang w:val="sk-SK"/>
        </w:rPr>
        <w:t xml:space="preserve">: ak sa </w:t>
      </w:r>
      <w:r>
        <w:rPr>
          <w:lang w:val="sk-SK"/>
        </w:rPr>
        <w:t>Aprovel</w:t>
      </w:r>
      <w:r w:rsidRPr="00FE3477">
        <w:rPr>
          <w:lang w:val="sk-SK"/>
        </w:rPr>
        <w:t xml:space="preserve"> používa u pacientov s poškodenou funkciou obličiek, odporúča sa pravidelné monitorovanie hladiny draslíka a kreatinínu v sére. Nie sú skúsenosti s podávaním </w:t>
      </w:r>
      <w:r>
        <w:rPr>
          <w:lang w:val="sk-SK"/>
        </w:rPr>
        <w:t>Aprovel</w:t>
      </w:r>
      <w:r w:rsidRPr="00FE3477">
        <w:rPr>
          <w:lang w:val="sk-SK"/>
        </w:rPr>
        <w:t>u u pacientov po nedávnej transplantácii obličky.</w:t>
      </w:r>
    </w:p>
    <w:p w14:paraId="546BED9E" w14:textId="77777777" w:rsidR="008237D0" w:rsidRPr="00FE3477" w:rsidRDefault="008237D0">
      <w:pPr>
        <w:pStyle w:val="EMEABodyText"/>
        <w:rPr>
          <w:lang w:val="sk-SK"/>
        </w:rPr>
      </w:pPr>
    </w:p>
    <w:p w14:paraId="4B87BBD0" w14:textId="77777777" w:rsidR="008237D0" w:rsidRPr="00FE3477" w:rsidRDefault="008237D0">
      <w:pPr>
        <w:pStyle w:val="EMEABodyText"/>
        <w:rPr>
          <w:lang w:val="sk-SK"/>
        </w:rPr>
      </w:pPr>
      <w:r w:rsidRPr="00FE3477">
        <w:rPr>
          <w:u w:val="single"/>
          <w:lang w:val="sk-SK"/>
        </w:rPr>
        <w:t>Hypertenzní pacienti s diabetom 2. typu a ochorením obličiek</w:t>
      </w:r>
      <w:r w:rsidRPr="00FE3477">
        <w:rPr>
          <w:lang w:val="sk-SK"/>
        </w:rPr>
        <w:t>:</w:t>
      </w:r>
      <w:r w:rsidRPr="00F079E6">
        <w:rPr>
          <w:bCs/>
          <w:iCs/>
          <w:lang w:val="sk-SK"/>
        </w:rPr>
        <w:t xml:space="preserve"> </w:t>
      </w:r>
      <w:r w:rsidRPr="00FE3477">
        <w:rPr>
          <w:lang w:val="sk-SK"/>
        </w:rPr>
        <w:t>účinky irbesartanu na výskyt renálnych a kardiovaskulárnych príhod neboli rovnaké u všetkých podskupín podrobených analýze, ktorá sa uskutočnila v rámci štúdie u pacientov s pokročilým ochorením obličiek. Obzvlášť sa účinky javili ako menej priaznivé u žien a u jedincov inej ako bielej rasy (pozri časť 5.1).</w:t>
      </w:r>
    </w:p>
    <w:p w14:paraId="313CE63E" w14:textId="77777777" w:rsidR="00B7687A" w:rsidRPr="00EE28AE" w:rsidRDefault="00B7687A" w:rsidP="00B7687A">
      <w:pPr>
        <w:pStyle w:val="EMEABodyText"/>
        <w:rPr>
          <w:lang w:val="sk-SK"/>
        </w:rPr>
      </w:pPr>
    </w:p>
    <w:p w14:paraId="08599D89" w14:textId="77777777" w:rsidR="00EE5ADD" w:rsidRPr="002B24CF" w:rsidRDefault="00EE5ADD" w:rsidP="00EE5ADD">
      <w:pPr>
        <w:pStyle w:val="EMEABodyText"/>
        <w:rPr>
          <w:lang w:val="sk-SK" w:eastAsia="it-IT"/>
        </w:rPr>
      </w:pPr>
      <w:r w:rsidRPr="000B316A">
        <w:rPr>
          <w:u w:val="single"/>
          <w:lang w:val="sk-SK" w:eastAsia="it-IT"/>
        </w:rPr>
        <w:t>Duálna inhibícia systému renín-angiotenzín-aldosterón (RAAS)</w:t>
      </w:r>
      <w:r w:rsidRPr="006F6B93">
        <w:rPr>
          <w:lang w:val="sk-SK" w:eastAsia="it-IT"/>
        </w:rPr>
        <w:t>: p</w:t>
      </w:r>
      <w:r w:rsidRPr="002B24CF">
        <w:rPr>
          <w:lang w:val="sk-SK" w:eastAsia="it-IT"/>
        </w:rPr>
        <w:t>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w:t>
      </w:r>
      <w:r>
        <w:rPr>
          <w:lang w:val="sk-SK" w:eastAsia="it-IT"/>
        </w:rPr>
        <w:t xml:space="preserve"> </w:t>
      </w:r>
      <w:r w:rsidRPr="002B24CF">
        <w:rPr>
          <w:lang w:val="sk-SK" w:eastAsia="it-IT"/>
        </w:rPr>
        <w:t xml:space="preserve">Ak sa liečba duálnou inhibíciou považuje za </w:t>
      </w:r>
      <w:r w:rsidRPr="002B24CF">
        <w:rPr>
          <w:lang w:val="sk-SK" w:eastAsia="it-IT"/>
        </w:rPr>
        <w:lastRenderedPageBreak/>
        <w:t>absolútne nevyhnutnú, má sa podať iba pod dohľadom odborníka a u pacienta sa majú často a dôsledne kontrolovať funkcia obličiek, elektrolyty a krvný tlak.</w:t>
      </w:r>
    </w:p>
    <w:p w14:paraId="70FD4F68" w14:textId="77777777" w:rsidR="008237D0" w:rsidRDefault="00EE5ADD" w:rsidP="00EE5ADD">
      <w:pPr>
        <w:pStyle w:val="EMEABodyText"/>
        <w:rPr>
          <w:lang w:val="sk-SK" w:eastAsia="it-IT"/>
        </w:rPr>
      </w:pPr>
      <w:r w:rsidRPr="002B24CF">
        <w:rPr>
          <w:lang w:val="sk-SK" w:eastAsia="it-IT"/>
        </w:rPr>
        <w:t xml:space="preserve">Inhibítory ACE a blokátory receptorov angiotenzínu II sa nemajú súbežne </w:t>
      </w:r>
      <w:r w:rsidR="004044D8">
        <w:rPr>
          <w:lang w:val="sk-SK" w:eastAsia="it-IT"/>
        </w:rPr>
        <w:t>užívať</w:t>
      </w:r>
      <w:r w:rsidRPr="002B24CF">
        <w:rPr>
          <w:lang w:val="sk-SK" w:eastAsia="it-IT"/>
        </w:rPr>
        <w:t xml:space="preserve"> u pacientov s diabetickou nefropatiou.</w:t>
      </w:r>
    </w:p>
    <w:p w14:paraId="40DC434A" w14:textId="77777777" w:rsidR="00EE5ADD" w:rsidRPr="00FE3477" w:rsidRDefault="00EE5ADD" w:rsidP="00EE5ADD">
      <w:pPr>
        <w:pStyle w:val="EMEABodyText"/>
        <w:rPr>
          <w:lang w:val="sk-SK"/>
        </w:rPr>
      </w:pPr>
    </w:p>
    <w:p w14:paraId="5D0E471F" w14:textId="77777777" w:rsidR="008237D0" w:rsidRPr="00FE3477" w:rsidRDefault="008237D0">
      <w:pPr>
        <w:pStyle w:val="EMEABodyText"/>
        <w:rPr>
          <w:lang w:val="sk-SK"/>
        </w:rPr>
      </w:pPr>
      <w:r w:rsidRPr="00FE3477">
        <w:rPr>
          <w:u w:val="single"/>
          <w:lang w:val="sk-SK"/>
        </w:rPr>
        <w:t>Hyperkaliémia</w:t>
      </w:r>
      <w:r w:rsidRPr="00FE3477">
        <w:rPr>
          <w:lang w:val="sk-SK"/>
        </w:rPr>
        <w:t xml:space="preserve">: ako pri terapii inými liekmi, ktoré ovplyvňujú renín-angiotenzín-aldosterónový systém, počas liečby s </w:t>
      </w:r>
      <w:r>
        <w:rPr>
          <w:lang w:val="sk-SK"/>
        </w:rPr>
        <w:t>Aprovel</w:t>
      </w:r>
      <w:r w:rsidRPr="00FE3477">
        <w:rPr>
          <w:lang w:val="sk-SK"/>
        </w:rPr>
        <w:t>om sa môže vyskytnúť hyperkaliémia, obzvlášť pri renálnom poškodení, vrátane zjavnej proteinúrie spôsobenej diabetickým ochorením obličiek a/alebo pri srdcovom zlyhaní. U rizikových pacientov sa odporúča starostlivé monitorovanie hladiny draslíka v sére (pozri časť 4.5).</w:t>
      </w:r>
    </w:p>
    <w:p w14:paraId="07CB56EB" w14:textId="77777777" w:rsidR="00E8659C" w:rsidRDefault="00E8659C" w:rsidP="00E8659C">
      <w:pPr>
        <w:pStyle w:val="EMEABodyText"/>
        <w:rPr>
          <w:lang w:val="sk-SK"/>
        </w:rPr>
      </w:pPr>
    </w:p>
    <w:p w14:paraId="1ED22301" w14:textId="77777777" w:rsidR="00E8659C" w:rsidRPr="00091375" w:rsidRDefault="00E8659C" w:rsidP="00E8659C">
      <w:pPr>
        <w:pStyle w:val="EMEABodyText"/>
        <w:rPr>
          <w:lang w:val="sk-SK"/>
        </w:rPr>
      </w:pPr>
      <w:r>
        <w:rPr>
          <w:u w:val="single"/>
          <w:lang w:val="sk-SK"/>
        </w:rPr>
        <w:t>Hypoglykémia</w:t>
      </w:r>
      <w:r w:rsidRPr="00EE0EEE">
        <w:rPr>
          <w:lang w:val="sk-SK"/>
        </w:rPr>
        <w:t>: Aprovel môže najmä u diabetických pacientov vyvolať hypoglykémiu. U pacientov liečených inzulínom alebo antidiabeti</w:t>
      </w:r>
      <w:r>
        <w:rPr>
          <w:lang w:val="sk-SK"/>
        </w:rPr>
        <w:t>k</w:t>
      </w:r>
      <w:r w:rsidRPr="00EE0EEE">
        <w:rPr>
          <w:lang w:val="sk-SK"/>
        </w:rPr>
        <w:t>ami sa má zvážiť vhodné monitorovanie glukózy v krvi; v prípade potreby sa môže vyžadovať úprava dávky inzulínu alebo antidiabetík (pozri časť 4.5).</w:t>
      </w:r>
    </w:p>
    <w:p w14:paraId="24612F52" w14:textId="77777777" w:rsidR="00410B44" w:rsidRPr="00F60871" w:rsidRDefault="00410B44" w:rsidP="00410B44">
      <w:pPr>
        <w:pStyle w:val="EMEABodyText"/>
        <w:rPr>
          <w:u w:val="single"/>
          <w:lang w:val="sk-SK"/>
        </w:rPr>
      </w:pPr>
    </w:p>
    <w:p w14:paraId="06CFDAEE" w14:textId="36A64992" w:rsidR="00410B44" w:rsidRPr="00F60871" w:rsidRDefault="00410B44" w:rsidP="00410B44">
      <w:pPr>
        <w:pStyle w:val="EMEABodyText"/>
        <w:rPr>
          <w:u w:val="single"/>
          <w:lang w:val="sk-SK"/>
        </w:rPr>
      </w:pPr>
      <w:r w:rsidRPr="00F60871">
        <w:rPr>
          <w:u w:val="single"/>
          <w:lang w:val="sk-SK"/>
        </w:rPr>
        <w:t>Intestinálny angioedém:</w:t>
      </w:r>
    </w:p>
    <w:p w14:paraId="6F0E98B3" w14:textId="30050E32" w:rsidR="00410B44" w:rsidRPr="00410B44" w:rsidRDefault="00410B44" w:rsidP="00410B44">
      <w:pPr>
        <w:pStyle w:val="EMEABodyText"/>
        <w:rPr>
          <w:lang w:val="sk-SK"/>
        </w:rPr>
      </w:pPr>
      <w:r w:rsidRPr="00F60871">
        <w:rPr>
          <w:lang w:val="sk-SK"/>
        </w:rPr>
        <w:t xml:space="preserve">U pacientov liečených antagonistami receptorov angiotenzínu II [vrátane </w:t>
      </w:r>
      <w:r w:rsidRPr="00410B44">
        <w:rPr>
          <w:lang w:val="sk-SK"/>
        </w:rPr>
        <w:t>Aprovel</w:t>
      </w:r>
      <w:r w:rsidRPr="00F60871">
        <w:rPr>
          <w:lang w:val="sk-SK"/>
        </w:rPr>
        <w:t>u] bol hlásený intestinálny angioedém (pozri časť</w:t>
      </w:r>
      <w:r w:rsidR="0055096D" w:rsidRPr="00F60871">
        <w:rPr>
          <w:lang w:val="sk-SK"/>
        </w:rPr>
        <w:t> </w:t>
      </w:r>
      <w:r w:rsidRPr="00F60871">
        <w:rPr>
          <w:lang w:val="sk-SK"/>
        </w:rPr>
        <w:t xml:space="preserve">4.8). U týchto pacientov sa vyskytla bolesť brucha, nauzea, vracanie a hnačka. Príznaky ustúpili po vysadení antagonistov receptorov angiotenzínu II. Ak je diagnostikovaný intestinálny angioedém, liečba </w:t>
      </w:r>
      <w:r w:rsidRPr="00410B44">
        <w:rPr>
          <w:lang w:val="sk-SK"/>
        </w:rPr>
        <w:t>Aprovelom</w:t>
      </w:r>
      <w:r w:rsidRPr="00F60871">
        <w:rPr>
          <w:lang w:val="sk-SK"/>
        </w:rPr>
        <w:t xml:space="preserve"> sa má prerušiť a má sa začať primerané sledovanie pacienta až do úplného vymiznutia príznakov.</w:t>
      </w:r>
    </w:p>
    <w:p w14:paraId="66021610" w14:textId="77777777" w:rsidR="00410B44" w:rsidRPr="00FE3477" w:rsidRDefault="00410B44">
      <w:pPr>
        <w:pStyle w:val="EMEABodyText"/>
        <w:rPr>
          <w:lang w:val="sk-SK"/>
        </w:rPr>
      </w:pPr>
    </w:p>
    <w:p w14:paraId="4E7190C8" w14:textId="77777777" w:rsidR="008237D0" w:rsidRPr="00FE3477" w:rsidRDefault="008237D0">
      <w:pPr>
        <w:pStyle w:val="EMEABodyText"/>
        <w:rPr>
          <w:lang w:val="sk-SK"/>
        </w:rPr>
      </w:pPr>
      <w:r w:rsidRPr="00FE3477">
        <w:rPr>
          <w:u w:val="single"/>
          <w:lang w:val="sk-SK"/>
        </w:rPr>
        <w:t>Lítium</w:t>
      </w:r>
      <w:r w:rsidRPr="00FE3477">
        <w:rPr>
          <w:lang w:val="sk-SK"/>
        </w:rPr>
        <w:t>:</w:t>
      </w:r>
      <w:r w:rsidRPr="00F079E6">
        <w:rPr>
          <w:bCs/>
          <w:iCs/>
          <w:lang w:val="sk-SK"/>
        </w:rPr>
        <w:t xml:space="preserve"> </w:t>
      </w:r>
      <w:r w:rsidRPr="00FE3477">
        <w:rPr>
          <w:lang w:val="sk-SK"/>
        </w:rPr>
        <w:t xml:space="preserve">neodporúča sa kombinácia lítia s </w:t>
      </w:r>
      <w:r>
        <w:rPr>
          <w:lang w:val="sk-SK"/>
        </w:rPr>
        <w:t>Aprovel</w:t>
      </w:r>
      <w:r w:rsidRPr="00FE3477">
        <w:rPr>
          <w:lang w:val="sk-SK"/>
        </w:rPr>
        <w:t>om (pozri časť 4.5).</w:t>
      </w:r>
    </w:p>
    <w:p w14:paraId="75CC2018" w14:textId="77777777" w:rsidR="008237D0" w:rsidRPr="00FE3477" w:rsidRDefault="008237D0">
      <w:pPr>
        <w:pStyle w:val="EMEABodyText"/>
        <w:rPr>
          <w:lang w:val="sk-SK"/>
        </w:rPr>
      </w:pPr>
    </w:p>
    <w:p w14:paraId="32F837F3" w14:textId="77777777" w:rsidR="008237D0" w:rsidRPr="00FE3477" w:rsidRDefault="008237D0">
      <w:pPr>
        <w:pStyle w:val="EMEABodyText"/>
        <w:rPr>
          <w:lang w:val="sk-SK"/>
        </w:rPr>
      </w:pPr>
      <w:r w:rsidRPr="00FE3477">
        <w:rPr>
          <w:u w:val="single"/>
          <w:lang w:val="sk-SK"/>
        </w:rPr>
        <w:t>Stenóza aortálnej a mitrálnej chlopne, obštrukčná hypertrofická kardiomyopatia</w:t>
      </w:r>
      <w:r w:rsidRPr="00FE3477">
        <w:rPr>
          <w:lang w:val="sk-SK"/>
        </w:rPr>
        <w:t>: tak, ako pri podávaní iných vazodilatancií, u pacientov s aortálnou alebo mitrálnou stenózou alebo obštrukčnou hypertrofickou kardiomyopatiou, je potrebná zvláštna opatrnosť.</w:t>
      </w:r>
    </w:p>
    <w:p w14:paraId="7787293C" w14:textId="77777777" w:rsidR="008237D0" w:rsidRPr="00FE3477" w:rsidRDefault="008237D0">
      <w:pPr>
        <w:pStyle w:val="EMEABodyText"/>
        <w:rPr>
          <w:lang w:val="sk-SK"/>
        </w:rPr>
      </w:pPr>
    </w:p>
    <w:p w14:paraId="1745D956" w14:textId="77777777" w:rsidR="008237D0" w:rsidRPr="00FE3477" w:rsidRDefault="008237D0">
      <w:pPr>
        <w:pStyle w:val="EMEABodyText"/>
        <w:rPr>
          <w:lang w:val="sk-SK"/>
        </w:rPr>
      </w:pPr>
      <w:r w:rsidRPr="00FE3477">
        <w:rPr>
          <w:u w:val="single"/>
          <w:lang w:val="sk-SK"/>
        </w:rPr>
        <w:t>Primárny aldosteronizmus</w:t>
      </w:r>
      <w:r w:rsidRPr="00FE3477">
        <w:rPr>
          <w:lang w:val="sk-SK"/>
        </w:rPr>
        <w:t>:</w:t>
      </w:r>
      <w:r w:rsidRPr="00F079E6">
        <w:rPr>
          <w:bCs/>
          <w:lang w:val="sk-SK"/>
        </w:rPr>
        <w:t xml:space="preserve"> </w:t>
      </w:r>
      <w:r w:rsidRPr="00FE3477">
        <w:rPr>
          <w:lang w:val="sk-SK"/>
        </w:rPr>
        <w:t xml:space="preserve">pacienti s primárnym aldosteronizmom všeobecne neodpovedajú na antihypertenzívne lieky pôsobiace prostredníctvom inhibície renín-angiotenzínového systému. Preto sa neodporúča </w:t>
      </w:r>
      <w:r w:rsidR="004044D8">
        <w:rPr>
          <w:lang w:val="sk-SK"/>
        </w:rPr>
        <w:t>užívať</w:t>
      </w:r>
      <w:r w:rsidRPr="00FE3477">
        <w:rPr>
          <w:lang w:val="sk-SK"/>
        </w:rPr>
        <w:t xml:space="preserve"> </w:t>
      </w:r>
      <w:r>
        <w:rPr>
          <w:lang w:val="sk-SK"/>
        </w:rPr>
        <w:t>Aprovel</w:t>
      </w:r>
      <w:r w:rsidRPr="00FE3477">
        <w:rPr>
          <w:lang w:val="sk-SK"/>
        </w:rPr>
        <w:t>.</w:t>
      </w:r>
    </w:p>
    <w:p w14:paraId="6DAF7981" w14:textId="77777777" w:rsidR="008237D0" w:rsidRPr="00FE3477" w:rsidRDefault="008237D0">
      <w:pPr>
        <w:pStyle w:val="EMEABodyText"/>
        <w:rPr>
          <w:b/>
          <w:i/>
          <w:lang w:val="sk-SK"/>
        </w:rPr>
      </w:pPr>
    </w:p>
    <w:p w14:paraId="7FD52BB7" w14:textId="77777777" w:rsidR="008237D0" w:rsidRPr="00FE3477" w:rsidRDefault="008237D0">
      <w:pPr>
        <w:pStyle w:val="EMEABodyText"/>
        <w:rPr>
          <w:lang w:val="sk-SK"/>
        </w:rPr>
      </w:pPr>
      <w:r w:rsidRPr="00FE3477">
        <w:rPr>
          <w:u w:val="single"/>
          <w:lang w:val="sk-SK"/>
        </w:rPr>
        <w:t>Všeobecne</w:t>
      </w:r>
      <w:r w:rsidRPr="00FE3477">
        <w:rPr>
          <w:lang w:val="sk-SK"/>
        </w:rPr>
        <w:t>:</w:t>
      </w:r>
      <w:r w:rsidRPr="00F079E6">
        <w:rPr>
          <w:bCs/>
          <w:lang w:val="sk-SK"/>
        </w:rPr>
        <w:t xml:space="preserve"> </w:t>
      </w:r>
      <w:r w:rsidRPr="00FE3477">
        <w:rPr>
          <w:lang w:val="sk-SK"/>
        </w:rPr>
        <w:t>u pacientov, ktorých cievny tonus a renálne funkcie závisia predovšetkým od aktivity renín-angiotenzín-aldosterónového systému (napr. pacienti s ťažkým kongestívnym zlyhaním srdca alebo ochorením obličiek, vrátane stenózy renálnej artérie), liečba inhibítormi angiotenzín konvertujúceho enzýmu alebo receptorovými antagonistami angiotenzínu</w:t>
      </w:r>
      <w:r w:rsidRPr="00FE3477">
        <w:rPr>
          <w:lang w:val="sk-SK"/>
        </w:rPr>
        <w:noBreakHyphen/>
        <w:t>II, ktoré pôsobia na tento systém, bola spojená s akútnou hypotenziou, azotémiou, oligúriou alebo zriedkavo s akútnym renálnym zlyhaním</w:t>
      </w:r>
      <w:r w:rsidR="00C64074">
        <w:rPr>
          <w:lang w:val="sk-SK"/>
        </w:rPr>
        <w:t xml:space="preserve"> (pozri časť 4.5)</w:t>
      </w:r>
      <w:r w:rsidRPr="00FE3477">
        <w:rPr>
          <w:lang w:val="sk-SK"/>
        </w:rPr>
        <w:t>. Tak, ako pri iných antihypertenzívach, prudký pokles krvného tlaku u pacientov s ischemickou kardiopatiou alebo ischemickým kardiovaskulárnym ochorením, môže viesť k infarktu myokardu alebo k náhlej cievnej mozgovej príhode.</w:t>
      </w:r>
    </w:p>
    <w:p w14:paraId="2FFB1460" w14:textId="77777777" w:rsidR="00C30E7D" w:rsidRDefault="00C30E7D">
      <w:pPr>
        <w:pStyle w:val="EMEABodyText"/>
        <w:rPr>
          <w:lang w:val="sk-SK"/>
        </w:rPr>
      </w:pPr>
    </w:p>
    <w:p w14:paraId="4E497B52" w14:textId="77777777" w:rsidR="008237D0" w:rsidRPr="00FE3477" w:rsidRDefault="008237D0">
      <w:pPr>
        <w:pStyle w:val="EMEABodyText"/>
        <w:rPr>
          <w:lang w:val="sk-SK"/>
        </w:rPr>
      </w:pPr>
      <w:r w:rsidRPr="00FE3477">
        <w:rPr>
          <w:lang w:val="sk-SK"/>
        </w:rPr>
        <w:t>Tak, ako to bolo pozorované pri inhibítoroch enzýmu konvertujúceho angiotenzín, irbesartan a iní antagonisty angiotenzínu sú zrejme menej účinní pri znížení krvného tlaku u ľudí čiernej pleti než u príslušníkov iných rás, pravdepodobne kvôli vyššej prevalencii nízko-renínovej hypertenzie v tejto populácii (pozri časť 5.1).</w:t>
      </w:r>
    </w:p>
    <w:p w14:paraId="740CC776" w14:textId="77777777" w:rsidR="008237D0" w:rsidRPr="00FE3477" w:rsidRDefault="008237D0">
      <w:pPr>
        <w:pStyle w:val="EMEABodyText"/>
        <w:rPr>
          <w:lang w:val="sk-SK"/>
        </w:rPr>
      </w:pPr>
    </w:p>
    <w:p w14:paraId="294CEF6E" w14:textId="77777777" w:rsidR="008237D0" w:rsidRPr="00FE3477" w:rsidRDefault="008237D0">
      <w:pPr>
        <w:pStyle w:val="EMEABodyText"/>
        <w:rPr>
          <w:lang w:val="sk-SK"/>
        </w:rPr>
      </w:pPr>
      <w:r w:rsidRPr="00FE3477">
        <w:rPr>
          <w:u w:val="single"/>
          <w:lang w:val="sk-SK"/>
        </w:rPr>
        <w:t>Gravidita</w:t>
      </w:r>
      <w:r w:rsidRPr="006F6B93">
        <w:rPr>
          <w:lang w:val="sk-SK"/>
        </w:rPr>
        <w:t>:</w:t>
      </w:r>
      <w:r w:rsidRPr="00FE3477">
        <w:rPr>
          <w:lang w:val="sk-SK"/>
        </w:rPr>
        <w:t xml:space="preserve"> </w:t>
      </w:r>
      <w:r w:rsidR="00392CFF">
        <w:rPr>
          <w:lang w:val="sk-SK"/>
        </w:rPr>
        <w:t>a</w:t>
      </w:r>
      <w:r w:rsidRPr="00FE3477">
        <w:rPr>
          <w:lang w:val="sk-SK"/>
        </w:rPr>
        <w:t>ntagonisty receptora angiotenzínu</w:t>
      </w:r>
      <w:r w:rsidR="00AB485E">
        <w:rPr>
          <w:lang w:val="sk-SK"/>
        </w:rPr>
        <w:t>-</w:t>
      </w:r>
      <w:r w:rsidRPr="00FE3477">
        <w:rPr>
          <w:lang w:val="sk-SK"/>
        </w:rPr>
        <w:t>II (AIIRAs) sa nemajú začať podávať počas gravidity. Pokiaľ nie je pokračovanie liečby AIIRA nevyhnutné, u pacientok plánujúcich graviditu sa má zmeniť liečba na alternatívnu antihypertenzívnu liečbu, ktorá má preukázaný profil bezpečnosti na použitie počas gravidity. Ak sa gravidita potvrdí, liečba AIIRAs sa má okamžite ukončiť a ak je vhodné, začať alternatívnu liečbu (pozri časti 4.3 a 4.6).</w:t>
      </w:r>
    </w:p>
    <w:p w14:paraId="078A28A7" w14:textId="77777777" w:rsidR="008237D0" w:rsidRPr="00FE3477" w:rsidRDefault="008237D0">
      <w:pPr>
        <w:pStyle w:val="EMEABodyText"/>
        <w:rPr>
          <w:lang w:val="sk-SK"/>
        </w:rPr>
      </w:pPr>
    </w:p>
    <w:p w14:paraId="5A465267" w14:textId="77777777" w:rsidR="008237D0" w:rsidRDefault="00885033">
      <w:pPr>
        <w:pStyle w:val="EMEABodyText"/>
        <w:rPr>
          <w:lang w:val="sk-SK"/>
        </w:rPr>
      </w:pPr>
      <w:r>
        <w:rPr>
          <w:u w:val="single"/>
          <w:lang w:val="sk-SK"/>
        </w:rPr>
        <w:t>Pediatrická populácia</w:t>
      </w:r>
      <w:r w:rsidR="008237D0" w:rsidRPr="00FE3477">
        <w:rPr>
          <w:lang w:val="sk-SK"/>
        </w:rPr>
        <w:t xml:space="preserve">: irbesartan bol skúmaný v </w:t>
      </w:r>
      <w:r>
        <w:rPr>
          <w:lang w:val="sk-SK"/>
        </w:rPr>
        <w:t>pediatrickej</w:t>
      </w:r>
      <w:r w:rsidR="008237D0" w:rsidRPr="00FE3477">
        <w:rPr>
          <w:lang w:val="sk-SK"/>
        </w:rPr>
        <w:t xml:space="preserve"> populácii vo veku 6 až 16 rokov, ale súčasné údaje sú nedostatočné, aby dokázali rozšírenie použitia u detí, kým budú dostupné ďalšie údaje (pozri časti 4.8, 5.1 a 5.2).</w:t>
      </w:r>
    </w:p>
    <w:p w14:paraId="56D41B0C" w14:textId="77777777" w:rsidR="00392CFF" w:rsidRDefault="00392CFF">
      <w:pPr>
        <w:pStyle w:val="EMEABodyText"/>
        <w:rPr>
          <w:lang w:val="sk-SK"/>
        </w:rPr>
      </w:pPr>
    </w:p>
    <w:p w14:paraId="221E8F33" w14:textId="77777777" w:rsidR="00E8659C" w:rsidRDefault="00E8659C">
      <w:pPr>
        <w:pStyle w:val="EMEABodyText"/>
        <w:rPr>
          <w:lang w:val="sk-SK"/>
        </w:rPr>
      </w:pPr>
      <w:r w:rsidRPr="00F079E6">
        <w:rPr>
          <w:u w:val="single"/>
          <w:lang w:val="sk-SK"/>
        </w:rPr>
        <w:t>Pomocné látky</w:t>
      </w:r>
      <w:r>
        <w:rPr>
          <w:lang w:val="sk-SK"/>
        </w:rPr>
        <w:t>:</w:t>
      </w:r>
    </w:p>
    <w:p w14:paraId="09686A54" w14:textId="77777777" w:rsidR="00E8659C" w:rsidRDefault="00E8659C">
      <w:pPr>
        <w:pStyle w:val="EMEABodyText"/>
        <w:rPr>
          <w:lang w:val="sk-SK"/>
        </w:rPr>
      </w:pPr>
    </w:p>
    <w:p w14:paraId="05C3C0FB" w14:textId="77777777" w:rsidR="00392CFF" w:rsidRPr="00ED18E4" w:rsidRDefault="00E8659C" w:rsidP="00392CFF">
      <w:pPr>
        <w:pStyle w:val="EMEABodyText"/>
        <w:rPr>
          <w:lang w:val="sk-SK"/>
        </w:rPr>
      </w:pPr>
      <w:r>
        <w:rPr>
          <w:lang w:val="sk-SK"/>
        </w:rPr>
        <w:t>Aprovel 75 mg filmom obalené tablety obsahujú laktózu.</w:t>
      </w:r>
      <w:r w:rsidR="00392CFF" w:rsidRPr="00ED18E4">
        <w:rPr>
          <w:lang w:val="sk-SK"/>
        </w:rPr>
        <w:t xml:space="preserve"> </w:t>
      </w:r>
      <w:r w:rsidR="00392CFF" w:rsidRPr="00A9756B">
        <w:rPr>
          <w:lang w:val="sk-SK"/>
        </w:rPr>
        <w:t>Pa</w:t>
      </w:r>
      <w:r w:rsidR="00392CFF">
        <w:rPr>
          <w:lang w:val="sk-SK"/>
        </w:rPr>
        <w:t xml:space="preserve">cienti so zriedkavými dedičnými </w:t>
      </w:r>
      <w:r w:rsidR="00392CFF" w:rsidRPr="00A9756B">
        <w:rPr>
          <w:lang w:val="sk-SK"/>
        </w:rPr>
        <w:t>problémami galaktózovej intolerancie, celkovým</w:t>
      </w:r>
      <w:r w:rsidR="00392CFF">
        <w:rPr>
          <w:lang w:val="sk-SK"/>
        </w:rPr>
        <w:t xml:space="preserve"> </w:t>
      </w:r>
      <w:r w:rsidR="00392CFF" w:rsidRPr="00A9756B">
        <w:rPr>
          <w:lang w:val="sk-SK"/>
        </w:rPr>
        <w:t>deficitom laktázy alebo glukózo-galaktózovou</w:t>
      </w:r>
      <w:r w:rsidR="00392CFF">
        <w:rPr>
          <w:lang w:val="sk-SK"/>
        </w:rPr>
        <w:t xml:space="preserve"> </w:t>
      </w:r>
      <w:r w:rsidR="00392CFF" w:rsidRPr="00A9756B">
        <w:rPr>
          <w:lang w:val="sk-SK"/>
        </w:rPr>
        <w:t>malabsorpciou nesmú užívať tento liek.</w:t>
      </w:r>
    </w:p>
    <w:p w14:paraId="41CF13F5" w14:textId="77777777" w:rsidR="00E8659C" w:rsidRDefault="00E8659C" w:rsidP="00E8659C">
      <w:pPr>
        <w:pStyle w:val="EMEABodyText"/>
        <w:rPr>
          <w:lang w:val="sk-SK"/>
        </w:rPr>
      </w:pPr>
    </w:p>
    <w:p w14:paraId="403D6F60" w14:textId="77777777" w:rsidR="00E8659C" w:rsidRPr="00ED18E4" w:rsidRDefault="00E8659C" w:rsidP="00E8659C">
      <w:pPr>
        <w:pStyle w:val="EMEABodyText"/>
        <w:rPr>
          <w:lang w:val="sk-SK"/>
        </w:rPr>
      </w:pPr>
      <w:r>
        <w:rPr>
          <w:lang w:val="sk-SK"/>
        </w:rPr>
        <w:t>Aprovel 75 mg filmom obalené tablety obsahujú sodík. Tento liek obsahuje menej ako 1 mmol sodíka (23 mg) v tablete, t.j. v podstate zanedbateľné množstvo sodíka.</w:t>
      </w:r>
    </w:p>
    <w:p w14:paraId="0FE699C2" w14:textId="77777777" w:rsidR="008237D0" w:rsidRPr="00FE3477" w:rsidRDefault="008237D0">
      <w:pPr>
        <w:pStyle w:val="EMEABodyText"/>
        <w:rPr>
          <w:lang w:val="sk-SK"/>
        </w:rPr>
      </w:pPr>
    </w:p>
    <w:p w14:paraId="1CA55FD3" w14:textId="023DE2DF" w:rsidR="008237D0" w:rsidRPr="00FE3477" w:rsidRDefault="008237D0">
      <w:pPr>
        <w:pStyle w:val="EMEAHeading2"/>
        <w:rPr>
          <w:lang w:val="sk-SK"/>
        </w:rPr>
      </w:pPr>
      <w:r w:rsidRPr="00FE3477">
        <w:rPr>
          <w:lang w:val="sk-SK"/>
        </w:rPr>
        <w:t>4.5</w:t>
      </w:r>
      <w:r w:rsidRPr="00FE3477">
        <w:rPr>
          <w:lang w:val="sk-SK"/>
        </w:rPr>
        <w:tab/>
        <w:t>Liekové a iné interakcie</w:t>
      </w:r>
      <w:r w:rsidR="002C0B33">
        <w:rPr>
          <w:lang w:val="sk-SK"/>
        </w:rPr>
        <w:fldChar w:fldCharType="begin"/>
      </w:r>
      <w:r w:rsidR="002C0B33">
        <w:rPr>
          <w:lang w:val="sk-SK"/>
        </w:rPr>
        <w:instrText xml:space="preserve"> DOCVARIABLE vault_nd_499eacb8-e2da-4bb3-b93f-5790341896c8 \* MERGEFORMAT </w:instrText>
      </w:r>
      <w:r w:rsidR="002C0B33">
        <w:rPr>
          <w:lang w:val="sk-SK"/>
        </w:rPr>
        <w:fldChar w:fldCharType="separate"/>
      </w:r>
      <w:r w:rsidR="002C0B33">
        <w:rPr>
          <w:lang w:val="sk-SK"/>
        </w:rPr>
        <w:t xml:space="preserve"> </w:t>
      </w:r>
      <w:r w:rsidR="002C0B33">
        <w:rPr>
          <w:lang w:val="sk-SK"/>
        </w:rPr>
        <w:fldChar w:fldCharType="end"/>
      </w:r>
    </w:p>
    <w:p w14:paraId="0F59EBE9" w14:textId="77777777" w:rsidR="008237D0" w:rsidRPr="00FE3477" w:rsidRDefault="008237D0" w:rsidP="008237D0">
      <w:pPr>
        <w:pStyle w:val="EMEAHeading2"/>
        <w:rPr>
          <w:lang w:val="sk-SK"/>
        </w:rPr>
      </w:pPr>
    </w:p>
    <w:p w14:paraId="07BBFD59" w14:textId="77777777" w:rsidR="008237D0" w:rsidRPr="00FE3477" w:rsidRDefault="008237D0">
      <w:pPr>
        <w:pStyle w:val="EMEABodyText"/>
        <w:rPr>
          <w:lang w:val="sk-SK"/>
        </w:rPr>
      </w:pPr>
      <w:r w:rsidRPr="00FE3477">
        <w:rPr>
          <w:u w:val="single"/>
          <w:lang w:val="sk-SK"/>
        </w:rPr>
        <w:t>Diuretiká a iné antihypertenzíva</w:t>
      </w:r>
      <w:r w:rsidRPr="00FE3477">
        <w:rPr>
          <w:lang w:val="sk-SK"/>
        </w:rPr>
        <w:t xml:space="preserve">: iné antihypertenzíva môžu zvýšiť hypotenzné účinky irbesartanu; avšak </w:t>
      </w:r>
      <w:r>
        <w:rPr>
          <w:lang w:val="sk-SK"/>
        </w:rPr>
        <w:t>Aprovel</w:t>
      </w:r>
      <w:r w:rsidRPr="00FE3477">
        <w:rPr>
          <w:lang w:val="sk-SK"/>
        </w:rPr>
        <w:t xml:space="preserve"> bol bezpečne podávaný s inými antihypertenzívami, akými sú betablokátory, dlhodobo pôsobiace blokátory kalciových kanálov a tiazidové diuretiká. Predchádzajúca liečba vysokými dávkami diuretík môže viesť k objemovej deplécii a riziko hypotenzie sa zvyšuje v prípade úvodnej terapie </w:t>
      </w:r>
      <w:r>
        <w:rPr>
          <w:lang w:val="sk-SK"/>
        </w:rPr>
        <w:t>Aprovel</w:t>
      </w:r>
      <w:r w:rsidRPr="00FE3477">
        <w:rPr>
          <w:lang w:val="sk-SK"/>
        </w:rPr>
        <w:t>om</w:t>
      </w:r>
      <w:r w:rsidR="00EF5D70">
        <w:rPr>
          <w:lang w:val="sk-SK"/>
        </w:rPr>
        <w:t xml:space="preserve"> (pozri časť 4.4)</w:t>
      </w:r>
      <w:r w:rsidRPr="00FE3477">
        <w:rPr>
          <w:lang w:val="sk-SK"/>
        </w:rPr>
        <w:t>.</w:t>
      </w:r>
    </w:p>
    <w:p w14:paraId="51F2FF8B" w14:textId="77777777" w:rsidR="0006533A" w:rsidRDefault="0006533A" w:rsidP="0006533A">
      <w:pPr>
        <w:pStyle w:val="EMEABodyText"/>
        <w:rPr>
          <w:lang w:val="sk-SK"/>
        </w:rPr>
      </w:pPr>
    </w:p>
    <w:p w14:paraId="72426AE2" w14:textId="77777777" w:rsidR="0006533A" w:rsidRPr="006F6B93" w:rsidRDefault="0006533A" w:rsidP="0006533A">
      <w:pPr>
        <w:pStyle w:val="EMEABodyText"/>
        <w:rPr>
          <w:lang w:val="sk-SK"/>
        </w:rPr>
      </w:pPr>
      <w:r w:rsidRPr="00EE28AE">
        <w:rPr>
          <w:u w:val="single"/>
          <w:lang w:val="sk-SK"/>
        </w:rPr>
        <w:t>Lieky obsahujúce aliskiren</w:t>
      </w:r>
      <w:r w:rsidR="003427CD" w:rsidRPr="003427CD">
        <w:rPr>
          <w:u w:val="single"/>
          <w:lang w:val="sk-SK"/>
        </w:rPr>
        <w:t xml:space="preserve"> </w:t>
      </w:r>
      <w:r w:rsidR="003427CD">
        <w:rPr>
          <w:u w:val="single"/>
          <w:lang w:val="sk-SK"/>
        </w:rPr>
        <w:t>alebo inhibítory ACE</w:t>
      </w:r>
      <w:r w:rsidR="003427CD">
        <w:rPr>
          <w:lang w:val="sk-SK"/>
        </w:rPr>
        <w:t xml:space="preserve">: </w:t>
      </w:r>
      <w:r w:rsidR="00392CFF">
        <w:rPr>
          <w:lang w:val="sk-SK" w:eastAsia="it-IT"/>
        </w:rPr>
        <w:t>ú</w:t>
      </w:r>
      <w:r w:rsidR="003427CD" w:rsidRPr="000B316A">
        <w:rPr>
          <w:lang w:val="sk-SK" w:eastAsia="it-IT"/>
        </w:rPr>
        <w:t>daje z klinických skúšaní ukázali, že duálna inhibícia systému renín-angiotenzín-aldosterón (RAAS) kombinovaným použitím inhibítorov ACE, blokátorov receptorov angiotenzínu II</w:t>
      </w:r>
      <w:r w:rsidR="003427CD" w:rsidRPr="000B316A">
        <w:rPr>
          <w:bCs/>
          <w:lang w:val="sk-SK"/>
        </w:rPr>
        <w:t xml:space="preserve"> </w:t>
      </w:r>
      <w:r w:rsidR="003427CD" w:rsidRPr="000B316A">
        <w:rPr>
          <w:lang w:val="sk-SK" w:eastAsia="it-IT"/>
        </w:rPr>
        <w:t xml:space="preserve">alebo aliskirenu sa spája s vyššou frekvenciou nežiaducich udalostí, ako sú hypotenzia, hyperkaliémia a znížená funkcia obličiek </w:t>
      </w:r>
      <w:r w:rsidR="003427CD" w:rsidRPr="000B316A">
        <w:rPr>
          <w:lang w:val="sk-SK" w:eastAsia="de-DE"/>
        </w:rPr>
        <w:t>(vrátane akútneho zlyhania obličiek), v porovnaní s použitím látky ovplyvňujúcej RAAS v monoterapii (pozri časti 4.3, 4.4 a 5.1).</w:t>
      </w:r>
    </w:p>
    <w:p w14:paraId="790B55D0" w14:textId="77777777" w:rsidR="008237D0" w:rsidRPr="00FE3477" w:rsidRDefault="008237D0">
      <w:pPr>
        <w:pStyle w:val="EMEABodyText"/>
        <w:rPr>
          <w:lang w:val="sk-SK"/>
        </w:rPr>
      </w:pPr>
    </w:p>
    <w:p w14:paraId="42E7F430" w14:textId="77777777" w:rsidR="008237D0" w:rsidRPr="00FE3477" w:rsidRDefault="008237D0">
      <w:pPr>
        <w:pStyle w:val="EMEABodyText"/>
        <w:rPr>
          <w:lang w:val="sk-SK"/>
        </w:rPr>
      </w:pPr>
      <w:r w:rsidRPr="00FE3477">
        <w:rPr>
          <w:u w:val="single"/>
          <w:lang w:val="sk-SK"/>
        </w:rPr>
        <w:t>Náhrady draslíka a draslík šetriace diuretiká</w:t>
      </w:r>
      <w:r w:rsidRPr="00FE3477">
        <w:rPr>
          <w:lang w:val="sk-SK"/>
        </w:rPr>
        <w:t>: na základe skúseností s užívaním iných liekov ovplyvňujúcich renín-angiotenzínový systém, súčasné podávanie draslík šetriacich diuretík, náhrad draslíka, substitúcia solí obsahujúcich draslík alebo iných liekov, ktoré môžu zvýšiť hladinu draslíka v sére (napr. heparín), môže viesť k zvýšeniu hladiny sérového draslíka, a preto sa neodporúča (pozri časť 4.4).</w:t>
      </w:r>
    </w:p>
    <w:p w14:paraId="578FB75E" w14:textId="77777777" w:rsidR="008237D0" w:rsidRPr="00FE3477" w:rsidRDefault="008237D0">
      <w:pPr>
        <w:pStyle w:val="EMEABodyText"/>
        <w:rPr>
          <w:lang w:val="sk-SK"/>
        </w:rPr>
      </w:pPr>
    </w:p>
    <w:p w14:paraId="3F7A7A7F" w14:textId="77777777" w:rsidR="008237D0" w:rsidRPr="00FE3477" w:rsidRDefault="008237D0">
      <w:pPr>
        <w:pStyle w:val="EMEABodyText"/>
        <w:rPr>
          <w:lang w:val="sk-SK"/>
        </w:rPr>
      </w:pPr>
      <w:r w:rsidRPr="00FE3477">
        <w:rPr>
          <w:u w:val="single"/>
          <w:lang w:val="sk-SK"/>
        </w:rPr>
        <w:t>Lítium</w:t>
      </w:r>
      <w:r w:rsidRPr="00FE3477">
        <w:rPr>
          <w:lang w:val="sk-SK"/>
        </w:rPr>
        <w:t>:</w:t>
      </w:r>
      <w:r w:rsidRPr="00F079E6">
        <w:rPr>
          <w:bCs/>
          <w:lang w:val="sk-SK"/>
        </w:rPr>
        <w:t xml:space="preserve"> </w:t>
      </w:r>
      <w:r w:rsidRPr="00FE3477">
        <w:rPr>
          <w:lang w:val="sk-SK"/>
        </w:rPr>
        <w:t>pri súčasnom podávaní lítia s inhibítormi angiotenzín konvertujúceho enzýmu bolo zaznamenané reverzibilné zvýšenie koncentrácií lítia v sére a toxicity. Podobné účinky s irbesartanom boli doteraz veľmi zriedkavo zaznamenané. Preto sa táto kombinácia neodporúča (pozri časť 4.4). Ak je kombinácia nevyhnutná, odporúča sa starostlivé monitorovanie hladiny lítia v sére.</w:t>
      </w:r>
    </w:p>
    <w:p w14:paraId="58BA42CF" w14:textId="77777777" w:rsidR="008237D0" w:rsidRPr="00FE3477" w:rsidRDefault="008237D0">
      <w:pPr>
        <w:pStyle w:val="EMEABodyText"/>
        <w:rPr>
          <w:lang w:val="sk-SK"/>
        </w:rPr>
      </w:pPr>
    </w:p>
    <w:p w14:paraId="7CA1F5E2" w14:textId="77777777" w:rsidR="008237D0" w:rsidRPr="00FE3477" w:rsidRDefault="008237D0">
      <w:pPr>
        <w:pStyle w:val="EMEABodyText"/>
        <w:rPr>
          <w:lang w:val="sk-SK"/>
        </w:rPr>
      </w:pPr>
      <w:r w:rsidRPr="00FE3477">
        <w:rPr>
          <w:u w:val="single"/>
          <w:lang w:val="sk-SK"/>
        </w:rPr>
        <w:t>Nesteroidové protizápalové lieky</w:t>
      </w:r>
      <w:r w:rsidRPr="00FE3477">
        <w:rPr>
          <w:lang w:val="sk-SK"/>
        </w:rPr>
        <w:t>: ak sa antagonisty angiotenzínu</w:t>
      </w:r>
      <w:r w:rsidRPr="00FE3477">
        <w:rPr>
          <w:lang w:val="sk-SK"/>
        </w:rPr>
        <w:noBreakHyphen/>
        <w:t>II zároveň podávajú s nesteroidovými protizápalovými liekmi (napr. selektívne COX</w:t>
      </w:r>
      <w:r w:rsidR="00D156C8">
        <w:rPr>
          <w:lang w:val="sk-SK"/>
        </w:rPr>
        <w:t>-</w:t>
      </w:r>
      <w:r w:rsidRPr="00FE3477">
        <w:rPr>
          <w:lang w:val="sk-SK"/>
        </w:rPr>
        <w:t xml:space="preserve">2 inhibítory, kyselina acetylsalicylová </w:t>
      </w:r>
      <w:r w:rsidRPr="00FE3477">
        <w:rPr>
          <w:color w:val="000000"/>
          <w:lang w:val="sk-SK"/>
        </w:rPr>
        <w:t xml:space="preserve">(&gt; 3 g/deň) a neselektívne NSAID) môže dôjsť k oslabeniu </w:t>
      </w:r>
      <w:r w:rsidRPr="00FE3477">
        <w:rPr>
          <w:lang w:val="sk-SK"/>
        </w:rPr>
        <w:t>antihypertenzívneho účinku.</w:t>
      </w:r>
    </w:p>
    <w:p w14:paraId="6C62D483" w14:textId="77777777" w:rsidR="00C30E7D" w:rsidRDefault="00C30E7D">
      <w:pPr>
        <w:pStyle w:val="EMEABodyText"/>
        <w:rPr>
          <w:lang w:val="sk-SK"/>
        </w:rPr>
      </w:pPr>
    </w:p>
    <w:p w14:paraId="267F97B5" w14:textId="77777777" w:rsidR="008237D0" w:rsidRPr="00FE3477" w:rsidRDefault="008237D0">
      <w:pPr>
        <w:pStyle w:val="EMEABodyText"/>
        <w:rPr>
          <w:lang w:val="sk-SK"/>
        </w:rPr>
      </w:pPr>
      <w:r w:rsidRPr="00FE3477">
        <w:rPr>
          <w:lang w:val="sk-SK"/>
        </w:rPr>
        <w:t>Ako u ACE inhibítorov, sprievodné podávanie antagonistov angiotenzínu</w:t>
      </w:r>
      <w:r w:rsidR="00D156C8">
        <w:rPr>
          <w:lang w:val="sk-SK"/>
        </w:rPr>
        <w:t>-</w:t>
      </w:r>
      <w:r w:rsidRPr="00FE3477">
        <w:rPr>
          <w:lang w:val="sk-SK"/>
        </w:rPr>
        <w:t>II a NSAIDs môže viesť k zvýšeniu rizika zhoršenia renálnych funkcií, zahrňujúcich možné akútne renálne zlyhanie a zvýšenie sérového draslíka najmä u pacientov so slabou pre-existujúcou renálnou funkciou. Kombinácia sa musí podávať opatrne najmä v pokročilom veku. Pacienti musia byť adekvátne hydratovaní a potom, po zahájení sprievodnej terapie, sa musí zvážiť pravidelné monitorovanie renálnych funkcií.</w:t>
      </w:r>
    </w:p>
    <w:p w14:paraId="07EBC6CF" w14:textId="77777777" w:rsidR="00E8659C" w:rsidRDefault="00E8659C" w:rsidP="00E8659C">
      <w:pPr>
        <w:pStyle w:val="EMEABodyText"/>
        <w:rPr>
          <w:lang w:val="sk-SK"/>
        </w:rPr>
      </w:pPr>
    </w:p>
    <w:p w14:paraId="7B36B4AF" w14:textId="77777777" w:rsidR="00E8659C" w:rsidRDefault="00E8659C" w:rsidP="00E8659C">
      <w:pPr>
        <w:pStyle w:val="EMEABodyText"/>
        <w:rPr>
          <w:lang w:val="sk-SK"/>
        </w:rPr>
      </w:pPr>
      <w:r>
        <w:rPr>
          <w:u w:val="single"/>
          <w:lang w:val="sk-SK"/>
        </w:rPr>
        <w:t>Repaglinid</w:t>
      </w:r>
      <w:r>
        <w:rPr>
          <w:lang w:val="sk-SK"/>
        </w:rPr>
        <w:t xml:space="preserve">: irbesartan má potenciál inhibovať </w:t>
      </w:r>
      <w:r w:rsidRPr="00EE0EEE">
        <w:rPr>
          <w:lang w:val="sk-SK"/>
        </w:rPr>
        <w:t>OATP1B1.</w:t>
      </w:r>
      <w:r>
        <w:rPr>
          <w:lang w:val="sk-SK"/>
        </w:rPr>
        <w:t xml:space="preserve"> V klinickej štúdii bolo uvedené, že irbesartan zvýšil C</w:t>
      </w:r>
      <w:r>
        <w:rPr>
          <w:vertAlign w:val="subscript"/>
          <w:lang w:val="sk-SK"/>
        </w:rPr>
        <w:t>max</w:t>
      </w:r>
      <w:r>
        <w:rPr>
          <w:lang w:val="sk-SK"/>
        </w:rPr>
        <w:t xml:space="preserve"> a AUC repaglinidu (substrát </w:t>
      </w:r>
      <w:r w:rsidRPr="00EE0EEE">
        <w:rPr>
          <w:lang w:val="sk-SK"/>
        </w:rPr>
        <w:t>OATP1B1</w:t>
      </w:r>
      <w:r>
        <w:rPr>
          <w:lang w:val="sk-SK"/>
        </w:rPr>
        <w:t>) 1,8-násobne a 1,3-násobne</w:t>
      </w:r>
      <w:r w:rsidR="00805BEE">
        <w:rPr>
          <w:lang w:val="sk-SK"/>
        </w:rPr>
        <w:t xml:space="preserve"> v uvedenom poradí</w:t>
      </w:r>
      <w:r>
        <w:rPr>
          <w:lang w:val="sk-SK"/>
        </w:rPr>
        <w:t>, keď sa podával 1 hodinu pred repaglinidom. V ďalšej štúdii nebola hlásená žiadna relevantná farmakokinetická interakcia pri súbežnom pod</w:t>
      </w:r>
      <w:r w:rsidR="00805BEE">
        <w:rPr>
          <w:lang w:val="sk-SK"/>
        </w:rPr>
        <w:t>áv</w:t>
      </w:r>
      <w:r>
        <w:rPr>
          <w:lang w:val="sk-SK"/>
        </w:rPr>
        <w:t>aní týchto dvoch liekov</w:t>
      </w:r>
      <w:r w:rsidR="00805BEE">
        <w:rPr>
          <w:lang w:val="sk-SK"/>
        </w:rPr>
        <w:t>. P</w:t>
      </w:r>
      <w:r>
        <w:rPr>
          <w:lang w:val="sk-SK"/>
        </w:rPr>
        <w:t>reto sa môže vyžadovať úprava dávky antidiabetickej liečby, akou je repaglinid (pozri časť 4.4).</w:t>
      </w:r>
    </w:p>
    <w:p w14:paraId="7CBE9455" w14:textId="77777777" w:rsidR="008237D0" w:rsidRPr="00FE3477" w:rsidRDefault="008237D0">
      <w:pPr>
        <w:pStyle w:val="EMEABodyText"/>
        <w:rPr>
          <w:lang w:val="sk-SK"/>
        </w:rPr>
      </w:pPr>
    </w:p>
    <w:p w14:paraId="364D7D56" w14:textId="77777777" w:rsidR="008237D0" w:rsidRPr="00FE3477" w:rsidRDefault="008237D0" w:rsidP="008237D0">
      <w:pPr>
        <w:pStyle w:val="EMEABodyText"/>
        <w:rPr>
          <w:lang w:val="sk-SK"/>
        </w:rPr>
      </w:pPr>
      <w:r w:rsidRPr="00FE3477">
        <w:rPr>
          <w:u w:val="single"/>
          <w:lang w:val="sk-SK"/>
        </w:rPr>
        <w:t>Ďalšie informácie o interakciách irbesartanu</w:t>
      </w:r>
      <w:r w:rsidRPr="00FE3477">
        <w:rPr>
          <w:lang w:val="sk-SK"/>
        </w:rPr>
        <w:t>: v klinických štúdiách nie je ovplyvnená farmakokinetika irbesartanu hydrochlorotiazidom. Irbesartan je prevažne metabolizovaný CYP2C9 a v menšom rozsahu glukuronidáciou. Neboli pozorované signifikantné farmakokinetické alebo farmakodynamické interakcie, keď sa irbesartan podával s warfarínom metabolizovaným CYP2C9. Účinky induktorov CYP2C9, ako je rifampicín, na farmakokinetiku irbesartanu neboli vyhodnotené. Farmakokinetika digoxínu nebola súčasným podaním irbesartanu zmenená.</w:t>
      </w:r>
    </w:p>
    <w:p w14:paraId="55CE1AD7" w14:textId="77777777" w:rsidR="008237D0" w:rsidRPr="00FE3477" w:rsidRDefault="008237D0">
      <w:pPr>
        <w:pStyle w:val="EMEABodyText"/>
        <w:rPr>
          <w:lang w:val="sk-SK"/>
        </w:rPr>
      </w:pPr>
    </w:p>
    <w:p w14:paraId="5EE898B3" w14:textId="54FED9E6" w:rsidR="008237D0" w:rsidRPr="00FE3477" w:rsidRDefault="008237D0">
      <w:pPr>
        <w:pStyle w:val="EMEAHeading2"/>
        <w:rPr>
          <w:lang w:val="sk-SK"/>
        </w:rPr>
      </w:pPr>
      <w:r w:rsidRPr="00FE3477">
        <w:rPr>
          <w:lang w:val="sk-SK"/>
        </w:rPr>
        <w:lastRenderedPageBreak/>
        <w:t>4.6</w:t>
      </w:r>
      <w:r w:rsidRPr="00FE3477">
        <w:rPr>
          <w:lang w:val="sk-SK"/>
        </w:rPr>
        <w:tab/>
        <w:t>Fertilita, gravidita a laktácia</w:t>
      </w:r>
      <w:r w:rsidR="002C0B33">
        <w:rPr>
          <w:lang w:val="sk-SK"/>
        </w:rPr>
        <w:fldChar w:fldCharType="begin"/>
      </w:r>
      <w:r w:rsidR="002C0B33">
        <w:rPr>
          <w:lang w:val="sk-SK"/>
        </w:rPr>
        <w:instrText xml:space="preserve"> DOCVARIABLE vault_nd_f1c65ab9-0c4f-4550-ac2b-48739b73471a \* MERGEFORMAT </w:instrText>
      </w:r>
      <w:r w:rsidR="002C0B33">
        <w:rPr>
          <w:lang w:val="sk-SK"/>
        </w:rPr>
        <w:fldChar w:fldCharType="separate"/>
      </w:r>
      <w:r w:rsidR="002C0B33">
        <w:rPr>
          <w:lang w:val="sk-SK"/>
        </w:rPr>
        <w:t xml:space="preserve"> </w:t>
      </w:r>
      <w:r w:rsidR="002C0B33">
        <w:rPr>
          <w:lang w:val="sk-SK"/>
        </w:rPr>
        <w:fldChar w:fldCharType="end"/>
      </w:r>
    </w:p>
    <w:p w14:paraId="1C36E8C4" w14:textId="77777777" w:rsidR="008237D0" w:rsidRPr="00FE3477" w:rsidRDefault="008237D0" w:rsidP="008237D0">
      <w:pPr>
        <w:pStyle w:val="EMEAHeading2"/>
        <w:rPr>
          <w:lang w:val="sk-SK"/>
        </w:rPr>
      </w:pPr>
    </w:p>
    <w:p w14:paraId="018C6399" w14:textId="488B0D64" w:rsidR="008237D0" w:rsidRPr="00FE3477" w:rsidRDefault="008237D0" w:rsidP="008237D0">
      <w:pPr>
        <w:pStyle w:val="EMEAHeading2"/>
        <w:rPr>
          <w:b w:val="0"/>
          <w:u w:val="single"/>
          <w:lang w:val="sk-SK"/>
        </w:rPr>
      </w:pPr>
      <w:r w:rsidRPr="00FE3477">
        <w:rPr>
          <w:b w:val="0"/>
          <w:u w:val="single"/>
          <w:lang w:val="sk-SK"/>
        </w:rPr>
        <w:t>Gravidita</w:t>
      </w:r>
      <w:r w:rsidR="002C0B33">
        <w:rPr>
          <w:b w:val="0"/>
          <w:u w:val="single"/>
          <w:lang w:val="sk-SK"/>
        </w:rPr>
        <w:fldChar w:fldCharType="begin"/>
      </w:r>
      <w:r w:rsidR="002C0B33">
        <w:rPr>
          <w:b w:val="0"/>
          <w:u w:val="single"/>
          <w:lang w:val="sk-SK"/>
        </w:rPr>
        <w:instrText xml:space="preserve"> DOCVARIABLE vault_nd_d1544be9-421c-483c-a5b3-f0af487825c2 \* MERGEFORMAT </w:instrText>
      </w:r>
      <w:r w:rsidR="002C0B33">
        <w:rPr>
          <w:b w:val="0"/>
          <w:u w:val="single"/>
          <w:lang w:val="sk-SK"/>
        </w:rPr>
        <w:fldChar w:fldCharType="separate"/>
      </w:r>
      <w:r w:rsidR="002C0B33">
        <w:rPr>
          <w:b w:val="0"/>
          <w:u w:val="single"/>
          <w:lang w:val="sk-SK"/>
        </w:rPr>
        <w:t xml:space="preserve"> </w:t>
      </w:r>
      <w:r w:rsidR="002C0B33">
        <w:rPr>
          <w:b w:val="0"/>
          <w:u w:val="single"/>
          <w:lang w:val="sk-SK"/>
        </w:rPr>
        <w:fldChar w:fldCharType="end"/>
      </w:r>
    </w:p>
    <w:p w14:paraId="01D5A77F" w14:textId="77777777" w:rsidR="008237D0" w:rsidRPr="00FE3477" w:rsidRDefault="008237D0" w:rsidP="008237D0">
      <w:pPr>
        <w:pStyle w:val="EMEAHeading2"/>
        <w:rPr>
          <w:lang w:val="sk-SK"/>
        </w:rPr>
      </w:pPr>
    </w:p>
    <w:p w14:paraId="7C876E7A" w14:textId="77777777" w:rsidR="008237D0" w:rsidRPr="00FE3477" w:rsidRDefault="008237D0" w:rsidP="008237D0">
      <w:pPr>
        <w:pStyle w:val="EMEABodyText"/>
        <w:pBdr>
          <w:top w:val="single" w:sz="4" w:space="1" w:color="auto"/>
          <w:left w:val="single" w:sz="4" w:space="4" w:color="auto"/>
          <w:bottom w:val="single" w:sz="4" w:space="1" w:color="auto"/>
          <w:right w:val="single" w:sz="4" w:space="4" w:color="auto"/>
        </w:pBdr>
        <w:rPr>
          <w:color w:val="000000"/>
          <w:szCs w:val="22"/>
          <w:lang w:val="sk-SK"/>
        </w:rPr>
      </w:pPr>
      <w:r w:rsidRPr="00FE3477">
        <w:rPr>
          <w:color w:val="000000"/>
          <w:szCs w:val="22"/>
          <w:lang w:val="sk-SK"/>
        </w:rPr>
        <w:t>Použitie AIIRAs sa neodporúča počas prvého trimestra gravidity (pozri časť 4.4). Použitie AIIRAs je v druhom a treťom trimestri gravidity kontraindikované (pozri časti 4.3 a 4.4).</w:t>
      </w:r>
    </w:p>
    <w:p w14:paraId="72A644A0" w14:textId="77777777" w:rsidR="008237D0" w:rsidRPr="00FE3477" w:rsidRDefault="008237D0" w:rsidP="008237D0">
      <w:pPr>
        <w:pStyle w:val="EMEABodyText"/>
        <w:rPr>
          <w:lang w:val="sk-SK"/>
        </w:rPr>
      </w:pPr>
    </w:p>
    <w:p w14:paraId="6FA39AD8" w14:textId="77777777" w:rsidR="008237D0" w:rsidRPr="00FE3477" w:rsidRDefault="008237D0" w:rsidP="008237D0">
      <w:pPr>
        <w:pStyle w:val="EMEABodyText"/>
        <w:rPr>
          <w:lang w:val="sk-SK"/>
        </w:rPr>
      </w:pPr>
      <w:r w:rsidRPr="00FE3477">
        <w:rPr>
          <w:lang w:val="sk-SK"/>
        </w:rPr>
        <w:t>Epidemiologický dôkaz týkajúci sa rizika teratogenicity po expozícii ACE inhibítormi počas prvého trimestra gravidity nie je presvedčivý, avšak malé zvýšenie rizika nie je možné vylúčiť. Kým nie sú známe kontrolované epidemiologické údaje týkajúce sa rizika Inhibítorov Receptora Angiotenzínu</w:t>
      </w:r>
      <w:r w:rsidR="00AB485E">
        <w:rPr>
          <w:lang w:val="sk-SK"/>
        </w:rPr>
        <w:t>-</w:t>
      </w:r>
      <w:r w:rsidRPr="00FE3477">
        <w:rPr>
          <w:lang w:val="sk-SK"/>
        </w:rPr>
        <w:t>II (AIIRAs), podobné riziká môžu existovať pre celú skupinu liekov. Pokiaľ je liečba AIIRA nevyhnutná, u pacientok plánujúcich graviditu sa má zmeniť liečba na alternatívnu antihypertenzívnu liečbu, ktorá má preukázaný profil bezpečnosti na použitie počas gravidity. Ak sa gravidita potvrdí, liečba AIIRAs sa má okamžite ukončiť a ak je vhodné, začať alternatívnu liečbu.</w:t>
      </w:r>
    </w:p>
    <w:p w14:paraId="72783FE2" w14:textId="77777777" w:rsidR="008237D0" w:rsidRPr="00FE3477" w:rsidRDefault="008237D0" w:rsidP="008237D0">
      <w:pPr>
        <w:pStyle w:val="EMEABodyText"/>
        <w:rPr>
          <w:lang w:val="sk-SK"/>
        </w:rPr>
      </w:pPr>
    </w:p>
    <w:p w14:paraId="0A37C534" w14:textId="77777777" w:rsidR="008237D0" w:rsidRPr="00FE3477" w:rsidRDefault="008237D0" w:rsidP="008237D0">
      <w:pPr>
        <w:pStyle w:val="EMEABodyText"/>
        <w:rPr>
          <w:lang w:val="sk-SK"/>
        </w:rPr>
      </w:pPr>
      <w:r w:rsidRPr="00FE3477">
        <w:rPr>
          <w:lang w:val="sk-SK"/>
        </w:rPr>
        <w:t>Je známe, že expozícia AIIRA liečbe indukuje počas druhého a tretieho trimestra gravidity humánnu fetotoxicitu (znížená renálna funkcia, oligohydramnión, retardácia lebečnej osifikácie) a neonatálnu toxicitu (renálne zlyhanie, hypotenzia, hyperkaliémia). (Pozri časť 5.3).</w:t>
      </w:r>
    </w:p>
    <w:p w14:paraId="1895185C" w14:textId="77777777" w:rsidR="00C30E7D" w:rsidRDefault="00C30E7D" w:rsidP="008237D0">
      <w:pPr>
        <w:pStyle w:val="EMEABodyText"/>
        <w:rPr>
          <w:lang w:val="sk-SK"/>
        </w:rPr>
      </w:pPr>
    </w:p>
    <w:p w14:paraId="2AD44B4E" w14:textId="77777777" w:rsidR="008237D0" w:rsidRPr="00FE3477" w:rsidRDefault="008237D0" w:rsidP="008237D0">
      <w:pPr>
        <w:pStyle w:val="EMEABodyText"/>
        <w:rPr>
          <w:lang w:val="sk-SK"/>
        </w:rPr>
      </w:pPr>
      <w:r w:rsidRPr="00FE3477">
        <w:rPr>
          <w:lang w:val="sk-SK"/>
        </w:rPr>
        <w:t>Odporúča sa sonografická kontrola renálnej funkcie a lebky, ak sa AIIRAs podávajú od druhého trimestra gravidity.</w:t>
      </w:r>
    </w:p>
    <w:p w14:paraId="2D59A68F" w14:textId="77777777" w:rsidR="00C30E7D" w:rsidRDefault="00C30E7D" w:rsidP="008237D0">
      <w:pPr>
        <w:pStyle w:val="EMEABodyText"/>
        <w:rPr>
          <w:lang w:val="sk-SK"/>
        </w:rPr>
      </w:pPr>
    </w:p>
    <w:p w14:paraId="635790C4" w14:textId="77777777" w:rsidR="008237D0" w:rsidRPr="00FE3477" w:rsidRDefault="008237D0" w:rsidP="008237D0">
      <w:pPr>
        <w:pStyle w:val="EMEABodyText"/>
        <w:rPr>
          <w:lang w:val="sk-SK"/>
        </w:rPr>
      </w:pPr>
      <w:r w:rsidRPr="00FE3477">
        <w:rPr>
          <w:lang w:val="sk-SK"/>
        </w:rPr>
        <w:t>Dojčatá matiek užívajúcich AIIRAs sa majú dôsledne monitorovať na hypotenziu (pozri časť 4.3 a 4.4).</w:t>
      </w:r>
    </w:p>
    <w:p w14:paraId="3159A0B9" w14:textId="77777777" w:rsidR="008237D0" w:rsidRPr="00FE3477" w:rsidRDefault="008237D0" w:rsidP="008237D0">
      <w:pPr>
        <w:pStyle w:val="EMEABodyText"/>
        <w:rPr>
          <w:lang w:val="sk-SK"/>
        </w:rPr>
      </w:pPr>
    </w:p>
    <w:p w14:paraId="567793CD" w14:textId="77777777" w:rsidR="008237D0" w:rsidRPr="00FE3477" w:rsidRDefault="002D07BC" w:rsidP="008237D0">
      <w:pPr>
        <w:pStyle w:val="EMEABodyText"/>
        <w:keepNext/>
        <w:rPr>
          <w:u w:val="single"/>
          <w:lang w:val="sk-SK"/>
        </w:rPr>
      </w:pPr>
      <w:r>
        <w:rPr>
          <w:u w:val="single"/>
          <w:lang w:val="sk-SK"/>
        </w:rPr>
        <w:t>Dojčenie</w:t>
      </w:r>
    </w:p>
    <w:p w14:paraId="446DFAF6" w14:textId="77777777" w:rsidR="008237D0" w:rsidRPr="00FE3477" w:rsidRDefault="008237D0" w:rsidP="008237D0">
      <w:pPr>
        <w:pStyle w:val="EMEABodyText"/>
        <w:keepNext/>
        <w:rPr>
          <w:lang w:val="sk-SK"/>
        </w:rPr>
      </w:pPr>
    </w:p>
    <w:p w14:paraId="4A4180E4" w14:textId="77777777" w:rsidR="008237D0" w:rsidRDefault="008237D0" w:rsidP="008237D0">
      <w:pPr>
        <w:pStyle w:val="EMEABodyText"/>
        <w:rPr>
          <w:lang w:val="sk-SK"/>
        </w:rPr>
      </w:pPr>
      <w:r w:rsidRPr="00FE3477">
        <w:rPr>
          <w:lang w:val="sk-SK"/>
        </w:rPr>
        <w:t xml:space="preserve">Pretože nie sú dostupné informácie týkajúce sa použitia </w:t>
      </w:r>
      <w:r>
        <w:rPr>
          <w:lang w:val="sk-SK"/>
        </w:rPr>
        <w:t>Aprovel</w:t>
      </w:r>
      <w:r w:rsidRPr="00FE3477">
        <w:rPr>
          <w:lang w:val="sk-SK"/>
        </w:rPr>
        <w:t xml:space="preserve">u počas dojčenia, </w:t>
      </w:r>
      <w:r>
        <w:rPr>
          <w:lang w:val="sk-SK"/>
        </w:rPr>
        <w:t>Aprovel</w:t>
      </w:r>
      <w:r w:rsidRPr="00FE3477">
        <w:rPr>
          <w:lang w:val="sk-SK"/>
        </w:rPr>
        <w:t xml:space="preserve"> sa neodporúča </w:t>
      </w:r>
      <w:r w:rsidR="004044D8">
        <w:rPr>
          <w:lang w:val="sk-SK"/>
        </w:rPr>
        <w:t>užívať</w:t>
      </w:r>
      <w:r w:rsidRPr="00FE3477">
        <w:rPr>
          <w:lang w:val="sk-SK"/>
        </w:rPr>
        <w:t xml:space="preserve"> a vhodnejšie je zvoliť alternatívnu liečbu s lepšie dokázaným bezpečnostným profilom počas dojčenia, obzvlášť počas dojčenia novorodencov alebo predčasne narodených detí.</w:t>
      </w:r>
    </w:p>
    <w:p w14:paraId="4DFA7648" w14:textId="77777777" w:rsidR="008237D0" w:rsidRDefault="008237D0" w:rsidP="008237D0">
      <w:pPr>
        <w:pStyle w:val="EMEABodyText"/>
        <w:rPr>
          <w:lang w:val="sk-SK"/>
        </w:rPr>
      </w:pPr>
    </w:p>
    <w:p w14:paraId="1C987EA0" w14:textId="77777777" w:rsidR="008237D0" w:rsidRPr="002A31DF" w:rsidRDefault="008237D0" w:rsidP="008237D0">
      <w:pPr>
        <w:pStyle w:val="EMEABodyText"/>
        <w:rPr>
          <w:lang w:val="sk-SK"/>
        </w:rPr>
      </w:pPr>
      <w:r w:rsidRPr="002A31DF">
        <w:rPr>
          <w:lang w:val="sk-SK"/>
        </w:rPr>
        <w:t>Nie je známe, či sa irbesartan alebo jeho metabolity vylučujú do ľudského mlieka.</w:t>
      </w:r>
    </w:p>
    <w:p w14:paraId="213E8B21" w14:textId="77777777" w:rsidR="00C30E7D" w:rsidRDefault="00C30E7D" w:rsidP="008237D0">
      <w:pPr>
        <w:pStyle w:val="EMEABodyText"/>
        <w:rPr>
          <w:lang w:val="sk-SK"/>
        </w:rPr>
      </w:pPr>
    </w:p>
    <w:p w14:paraId="776C4401" w14:textId="77777777" w:rsidR="008237D0" w:rsidRPr="002A31DF" w:rsidRDefault="008237D0" w:rsidP="008237D0">
      <w:pPr>
        <w:pStyle w:val="EMEABodyText"/>
        <w:rPr>
          <w:lang w:val="sk-SK"/>
        </w:rPr>
      </w:pPr>
      <w:r w:rsidRPr="002A31DF">
        <w:rPr>
          <w:lang w:val="sk-SK"/>
        </w:rPr>
        <w:t>Dostupné farmakodynamické/toxikologické údaje u potkanov preukázali vylučovanie irbesartanu alebo jeho metabolitov do mlieka (pre podrobné informácie pozri 5.3).</w:t>
      </w:r>
    </w:p>
    <w:p w14:paraId="0F79E476" w14:textId="77777777" w:rsidR="008237D0" w:rsidRPr="002A31DF" w:rsidRDefault="008237D0" w:rsidP="008237D0">
      <w:pPr>
        <w:pStyle w:val="EMEABodyText"/>
        <w:rPr>
          <w:lang w:val="sk-SK"/>
        </w:rPr>
      </w:pPr>
    </w:p>
    <w:p w14:paraId="523E2D5A" w14:textId="77777777" w:rsidR="008237D0" w:rsidRDefault="008237D0" w:rsidP="000E4384">
      <w:pPr>
        <w:pStyle w:val="EMEABodyText"/>
        <w:keepNext/>
        <w:rPr>
          <w:lang w:val="sk-SK"/>
        </w:rPr>
      </w:pPr>
      <w:r>
        <w:rPr>
          <w:u w:val="single"/>
          <w:lang w:val="sk-SK"/>
        </w:rPr>
        <w:t>Fertilita</w:t>
      </w:r>
    </w:p>
    <w:p w14:paraId="365EAF29" w14:textId="77777777" w:rsidR="008237D0" w:rsidRDefault="008237D0" w:rsidP="000E4384">
      <w:pPr>
        <w:pStyle w:val="EMEABodyText"/>
        <w:keepNext/>
        <w:rPr>
          <w:lang w:val="sk-SK"/>
        </w:rPr>
      </w:pPr>
    </w:p>
    <w:p w14:paraId="69728D16" w14:textId="77777777" w:rsidR="008237D0" w:rsidRPr="00CB709E" w:rsidRDefault="008237D0" w:rsidP="008237D0">
      <w:pPr>
        <w:pStyle w:val="EMEABodyText"/>
        <w:rPr>
          <w:lang w:val="sk-SK"/>
        </w:rPr>
      </w:pPr>
      <w:r w:rsidRPr="002A31DF">
        <w:rPr>
          <w:szCs w:val="22"/>
          <w:lang w:val="sk-SK"/>
        </w:rPr>
        <w:t>Irbesartan nemal vplyv na fertilitu liečených potkanov a ich potomkov až do dávky navodzujúcej prvé príznaky parentálnej toxicity (pozri časť 5.3).</w:t>
      </w:r>
    </w:p>
    <w:p w14:paraId="6A9B72FC" w14:textId="77777777" w:rsidR="008237D0" w:rsidRPr="00FE3477" w:rsidRDefault="008237D0">
      <w:pPr>
        <w:pStyle w:val="EMEABodyText"/>
        <w:rPr>
          <w:lang w:val="sk-SK"/>
        </w:rPr>
      </w:pPr>
    </w:p>
    <w:p w14:paraId="68972043" w14:textId="487BE95D" w:rsidR="008237D0" w:rsidRPr="00FE3477" w:rsidRDefault="008237D0">
      <w:pPr>
        <w:pStyle w:val="EMEAHeading2"/>
        <w:rPr>
          <w:lang w:val="sk-SK"/>
        </w:rPr>
      </w:pPr>
      <w:r w:rsidRPr="00FE3477">
        <w:rPr>
          <w:lang w:val="sk-SK"/>
        </w:rPr>
        <w:t>4.7</w:t>
      </w:r>
      <w:r w:rsidRPr="00FE3477">
        <w:rPr>
          <w:lang w:val="sk-SK"/>
        </w:rPr>
        <w:tab/>
        <w:t>Ovplyvnenie schopnosti viesť vozidlá a obsluhovať stroje</w:t>
      </w:r>
      <w:r w:rsidR="002C0B33">
        <w:rPr>
          <w:lang w:val="sk-SK"/>
        </w:rPr>
        <w:fldChar w:fldCharType="begin"/>
      </w:r>
      <w:r w:rsidR="002C0B33">
        <w:rPr>
          <w:lang w:val="sk-SK"/>
        </w:rPr>
        <w:instrText xml:space="preserve"> DOCVARIABLE vault_nd_84d169ff-34a4-47ee-88e1-020068eca475 \* MERGEFORMAT </w:instrText>
      </w:r>
      <w:r w:rsidR="002C0B33">
        <w:rPr>
          <w:lang w:val="sk-SK"/>
        </w:rPr>
        <w:fldChar w:fldCharType="separate"/>
      </w:r>
      <w:r w:rsidR="002C0B33">
        <w:rPr>
          <w:lang w:val="sk-SK"/>
        </w:rPr>
        <w:t xml:space="preserve"> </w:t>
      </w:r>
      <w:r w:rsidR="002C0B33">
        <w:rPr>
          <w:lang w:val="sk-SK"/>
        </w:rPr>
        <w:fldChar w:fldCharType="end"/>
      </w:r>
    </w:p>
    <w:p w14:paraId="08BD87B4" w14:textId="77777777" w:rsidR="008237D0" w:rsidRPr="00FE3477" w:rsidRDefault="008237D0" w:rsidP="008237D0">
      <w:pPr>
        <w:pStyle w:val="EMEAHeading2"/>
        <w:rPr>
          <w:lang w:val="sk-SK"/>
        </w:rPr>
      </w:pPr>
    </w:p>
    <w:p w14:paraId="6A0BC44D" w14:textId="77777777" w:rsidR="008237D0" w:rsidRPr="00FE3477" w:rsidRDefault="008237D0">
      <w:pPr>
        <w:pStyle w:val="EMEABodyText"/>
        <w:rPr>
          <w:lang w:val="sk-SK"/>
        </w:rPr>
      </w:pPr>
      <w:r w:rsidRPr="00FE3477">
        <w:rPr>
          <w:lang w:val="sk-SK"/>
        </w:rPr>
        <w:t>Vzhľadom na jeho farmakodynamické vlastnosti je nepravdepodobné, že by mohol ovplyvniť</w:t>
      </w:r>
      <w:r w:rsidR="00C30E7D" w:rsidRPr="00C30E7D">
        <w:rPr>
          <w:lang w:val="sk-SK"/>
        </w:rPr>
        <w:t xml:space="preserve"> </w:t>
      </w:r>
      <w:r w:rsidR="00C30E7D" w:rsidRPr="00ED18E4">
        <w:rPr>
          <w:lang w:val="sk-SK"/>
        </w:rPr>
        <w:t>schopnosť viesť vozidlá a obsluhovať stroje</w:t>
      </w:r>
      <w:r w:rsidRPr="00FE3477">
        <w:rPr>
          <w:lang w:val="sk-SK"/>
        </w:rPr>
        <w:t>. Pri vedení vozidiel alebo obsluhe strojov treba vziať do úvahy, že počas liečby sa môžu vyskytnúť závraty a únava.</w:t>
      </w:r>
    </w:p>
    <w:p w14:paraId="6076BBDA" w14:textId="77777777" w:rsidR="008237D0" w:rsidRPr="00FE3477" w:rsidRDefault="008237D0">
      <w:pPr>
        <w:pStyle w:val="EMEABodyText"/>
        <w:rPr>
          <w:lang w:val="sk-SK"/>
        </w:rPr>
      </w:pPr>
    </w:p>
    <w:p w14:paraId="46117A07" w14:textId="75DFECB0" w:rsidR="008237D0" w:rsidRPr="00FE3477" w:rsidRDefault="008237D0">
      <w:pPr>
        <w:pStyle w:val="EMEAHeading2"/>
        <w:rPr>
          <w:lang w:val="sk-SK"/>
        </w:rPr>
      </w:pPr>
      <w:r w:rsidRPr="00FE3477">
        <w:rPr>
          <w:lang w:val="sk-SK"/>
        </w:rPr>
        <w:t>4.8</w:t>
      </w:r>
      <w:r w:rsidRPr="00FE3477">
        <w:rPr>
          <w:lang w:val="sk-SK"/>
        </w:rPr>
        <w:tab/>
        <w:t>Nežiaduce účinky</w:t>
      </w:r>
      <w:r w:rsidR="002C0B33">
        <w:rPr>
          <w:lang w:val="sk-SK"/>
        </w:rPr>
        <w:fldChar w:fldCharType="begin"/>
      </w:r>
      <w:r w:rsidR="002C0B33">
        <w:rPr>
          <w:lang w:val="sk-SK"/>
        </w:rPr>
        <w:instrText xml:space="preserve"> DOCVARIABLE vault_nd_4261bb84-9eba-4661-91d3-c01123c839d7 \* MERGEFORMAT </w:instrText>
      </w:r>
      <w:r w:rsidR="002C0B33">
        <w:rPr>
          <w:lang w:val="sk-SK"/>
        </w:rPr>
        <w:fldChar w:fldCharType="separate"/>
      </w:r>
      <w:r w:rsidR="002C0B33">
        <w:rPr>
          <w:lang w:val="sk-SK"/>
        </w:rPr>
        <w:t xml:space="preserve"> </w:t>
      </w:r>
      <w:r w:rsidR="002C0B33">
        <w:rPr>
          <w:lang w:val="sk-SK"/>
        </w:rPr>
        <w:fldChar w:fldCharType="end"/>
      </w:r>
    </w:p>
    <w:p w14:paraId="27834499" w14:textId="77777777" w:rsidR="008237D0" w:rsidRPr="00FE3477" w:rsidRDefault="008237D0" w:rsidP="008237D0">
      <w:pPr>
        <w:pStyle w:val="EMEAHeading2"/>
        <w:rPr>
          <w:lang w:val="sk-SK"/>
        </w:rPr>
      </w:pPr>
    </w:p>
    <w:p w14:paraId="71EB6431" w14:textId="77777777" w:rsidR="008237D0" w:rsidRPr="00FE3477" w:rsidRDefault="008237D0" w:rsidP="008237D0">
      <w:pPr>
        <w:pStyle w:val="EMEABodyText"/>
        <w:rPr>
          <w:lang w:val="sk-SK"/>
        </w:rPr>
      </w:pPr>
      <w:r w:rsidRPr="00FE3477">
        <w:rPr>
          <w:lang w:val="sk-SK"/>
        </w:rPr>
        <w:t>V placebo-kontrolovaných štúdiách s hypertenziou nebol rozdiel v celkovom výskyte nežiaducich účinkov medzi skupinami na irbesartane (56,2%) a placebe (56,5%). Ukončenie terapie vzhľadom na nejaký klinický alebo laboratórny nežiaduci účinok malo nižší výskyt u pacientov liečených irbesartanom (3,3%) ako placebom liečených pacientov (4,5%). Výskyt nežiaducich účinkov nesúvisel s dávkou (v rozmedzí odporučenej dávky), pohlavím, vekom, rasou alebo dĺžkou liečby.</w:t>
      </w:r>
    </w:p>
    <w:p w14:paraId="6E6F97FF" w14:textId="77777777" w:rsidR="008237D0" w:rsidRPr="00FE3477" w:rsidRDefault="008237D0" w:rsidP="008237D0">
      <w:pPr>
        <w:pStyle w:val="EMEABodyText"/>
        <w:rPr>
          <w:lang w:val="sk-SK"/>
        </w:rPr>
      </w:pPr>
    </w:p>
    <w:p w14:paraId="4A26F691" w14:textId="77777777" w:rsidR="008237D0" w:rsidRPr="00FE3477" w:rsidRDefault="008237D0" w:rsidP="008237D0">
      <w:pPr>
        <w:pStyle w:val="EMEABodyText"/>
        <w:rPr>
          <w:lang w:val="sk-SK"/>
        </w:rPr>
      </w:pPr>
      <w:r w:rsidRPr="00FE3477">
        <w:rPr>
          <w:lang w:val="sk-SK"/>
        </w:rPr>
        <w:t>U diabetických pacientov s mikroalbuminúriou a normálnou renálnou funkciou sa ortostatický závrat alebo ortostatická hypotenzia vyskytli u 0,5% pacientov (t.j. menej často) ale prevyšujúc placebo.</w:t>
      </w:r>
    </w:p>
    <w:p w14:paraId="53CDE5ED" w14:textId="77777777" w:rsidR="008237D0" w:rsidRPr="00FE3477" w:rsidRDefault="008237D0" w:rsidP="008237D0">
      <w:pPr>
        <w:pStyle w:val="EMEABodyText"/>
        <w:rPr>
          <w:lang w:val="sk-SK"/>
        </w:rPr>
      </w:pPr>
    </w:p>
    <w:p w14:paraId="1CFA995B" w14:textId="77777777" w:rsidR="008237D0" w:rsidRPr="00FE3477" w:rsidRDefault="008237D0" w:rsidP="008237D0">
      <w:pPr>
        <w:pStyle w:val="EMEABodyText"/>
        <w:rPr>
          <w:lang w:val="sk-SK"/>
        </w:rPr>
      </w:pPr>
      <w:r w:rsidRPr="00FE3477">
        <w:rPr>
          <w:lang w:val="sk-SK"/>
        </w:rPr>
        <w:t xml:space="preserve">Nasledujúca tabuľka prezentuje nežiaduce účinky, ktoré sa vyskytli v placebo-kontrolovaných štúdiách, v ktorých 1 965 hypertenzných pacientov </w:t>
      </w:r>
      <w:r w:rsidR="008D22AA">
        <w:rPr>
          <w:lang w:val="sk-SK"/>
        </w:rPr>
        <w:t>užíval</w:t>
      </w:r>
      <w:r w:rsidRPr="00FE3477">
        <w:rPr>
          <w:lang w:val="sk-SK"/>
        </w:rPr>
        <w:t>o irbesartan. Údaje označené hviezdičkou (*) sa vzťahujú na nežiaduce účinky, ktoré sa vyskytli naviac u &gt; 2% diabetických hypertenzných pacientov s chronickou renálnou insuficienciou a zjavnou proteinúriou a ktoré prevyšovali placebo.</w:t>
      </w:r>
    </w:p>
    <w:p w14:paraId="54D9ECE2" w14:textId="77777777" w:rsidR="008237D0" w:rsidRPr="00FE3477" w:rsidRDefault="008237D0" w:rsidP="008237D0">
      <w:pPr>
        <w:pStyle w:val="EMEABodyText"/>
        <w:rPr>
          <w:lang w:val="sk-SK"/>
        </w:rPr>
      </w:pPr>
    </w:p>
    <w:p w14:paraId="4761761D" w14:textId="77777777" w:rsidR="008237D0" w:rsidRPr="00FE3477" w:rsidRDefault="008237D0">
      <w:pPr>
        <w:pStyle w:val="EMEABodyText"/>
        <w:rPr>
          <w:lang w:val="sk-SK"/>
        </w:rPr>
      </w:pPr>
      <w:r w:rsidRPr="00FE3477">
        <w:rPr>
          <w:lang w:val="sk-SK"/>
        </w:rPr>
        <w:t>Frekvencia výskytu nežiaducich účinkov uvedených nižšie je definovaná použitím nasledovných konvencií: veľmi časté (≥ 1/10); časté (≥ 1/100 až &lt; 1/10); menej časté (≥ 1/1 000 až &lt; 1/100); zriedkavé (≥ 1/10 000 až &lt; 1/1 000); veľmi zriedkavé (&lt; 1/10 000). V rámci jednotlivých skupín frekvencií sú nežiaduce účinky usporiadané v poradí klesajúcej závažnosti.</w:t>
      </w:r>
    </w:p>
    <w:p w14:paraId="00FD127A" w14:textId="77777777" w:rsidR="008237D0" w:rsidRPr="00FE3477" w:rsidRDefault="008237D0">
      <w:pPr>
        <w:pStyle w:val="EMEABodyText"/>
        <w:rPr>
          <w:lang w:val="sk-SK"/>
        </w:rPr>
      </w:pPr>
    </w:p>
    <w:p w14:paraId="07BA80EE" w14:textId="77777777" w:rsidR="008237D0" w:rsidRPr="00FE3477" w:rsidRDefault="008237D0" w:rsidP="008237D0">
      <w:pPr>
        <w:pStyle w:val="EMEABodyText"/>
        <w:keepNext/>
        <w:rPr>
          <w:lang w:val="sk-SK"/>
        </w:rPr>
      </w:pPr>
      <w:r w:rsidRPr="00FE3477">
        <w:rPr>
          <w:lang w:val="sk-SK"/>
        </w:rPr>
        <w:t>Tiež sú uvedené nežiaduce reakcie hlásené z</w:t>
      </w:r>
      <w:r w:rsidR="00392CFF">
        <w:rPr>
          <w:lang w:val="sk-SK"/>
        </w:rPr>
        <w:t> </w:t>
      </w:r>
      <w:r w:rsidRPr="00FE3477">
        <w:rPr>
          <w:lang w:val="sk-SK"/>
        </w:rPr>
        <w:t>post</w:t>
      </w:r>
      <w:r w:rsidR="00392CFF">
        <w:rPr>
          <w:lang w:val="sk-SK"/>
        </w:rPr>
        <w:t>-</w:t>
      </w:r>
      <w:r w:rsidRPr="00FE3477">
        <w:rPr>
          <w:lang w:val="sk-SK"/>
        </w:rPr>
        <w:t>marketingových skúseností. Nežiaduce reakcie sú získané zo spontánnych hlásení.</w:t>
      </w:r>
    </w:p>
    <w:p w14:paraId="18F0DD31" w14:textId="77777777" w:rsidR="008237D0" w:rsidRDefault="008237D0" w:rsidP="008237D0">
      <w:pPr>
        <w:pStyle w:val="EMEABodyText"/>
        <w:keepNext/>
        <w:rPr>
          <w:lang w:val="sk-SK"/>
        </w:rPr>
      </w:pPr>
    </w:p>
    <w:p w14:paraId="6B625EA7" w14:textId="77777777" w:rsidR="00097C8B" w:rsidRPr="006F6B93" w:rsidRDefault="00097C8B" w:rsidP="00097C8B">
      <w:pPr>
        <w:pStyle w:val="EMEABodyText"/>
        <w:keepNext/>
        <w:rPr>
          <w:u w:val="single"/>
          <w:lang w:val="sk-SK"/>
        </w:rPr>
      </w:pPr>
      <w:r w:rsidRPr="006F6B93">
        <w:rPr>
          <w:u w:val="single"/>
          <w:lang w:val="sk-SK"/>
        </w:rPr>
        <w:t>Poruchy krvi a lymfatického sytému</w:t>
      </w:r>
    </w:p>
    <w:p w14:paraId="37D6178E" w14:textId="77777777" w:rsidR="00C30E7D" w:rsidRDefault="00C30E7D" w:rsidP="00097C8B">
      <w:pPr>
        <w:pStyle w:val="EMEABodyText"/>
        <w:keepNext/>
        <w:tabs>
          <w:tab w:val="left" w:pos="1985"/>
        </w:tabs>
        <w:rPr>
          <w:lang w:val="sk-SK"/>
        </w:rPr>
      </w:pPr>
    </w:p>
    <w:p w14:paraId="2B526D97" w14:textId="77777777" w:rsidR="00097C8B" w:rsidRDefault="00097C8B" w:rsidP="00097C8B">
      <w:pPr>
        <w:pStyle w:val="EMEABodyText"/>
        <w:keepNext/>
        <w:tabs>
          <w:tab w:val="left" w:pos="1985"/>
        </w:tabs>
        <w:rPr>
          <w:lang w:val="sk-SK"/>
        </w:rPr>
      </w:pPr>
      <w:r>
        <w:rPr>
          <w:lang w:val="sk-SK"/>
        </w:rPr>
        <w:t>Neznáme:</w:t>
      </w:r>
      <w:r>
        <w:rPr>
          <w:lang w:val="sk-SK"/>
        </w:rPr>
        <w:tab/>
      </w:r>
      <w:r w:rsidR="00755C77">
        <w:rPr>
          <w:lang w:val="sk-SK"/>
        </w:rPr>
        <w:t xml:space="preserve">anémia, </w:t>
      </w:r>
      <w:r>
        <w:rPr>
          <w:lang w:val="sk-SK"/>
        </w:rPr>
        <w:t>trombocytopénia</w:t>
      </w:r>
    </w:p>
    <w:p w14:paraId="14430CE1" w14:textId="77777777" w:rsidR="00097C8B" w:rsidRPr="00FE3477" w:rsidRDefault="00097C8B" w:rsidP="008237D0">
      <w:pPr>
        <w:pStyle w:val="EMEABodyText"/>
        <w:keepNext/>
        <w:rPr>
          <w:lang w:val="sk-SK"/>
        </w:rPr>
      </w:pPr>
    </w:p>
    <w:p w14:paraId="6B51D11A" w14:textId="628CEC9E" w:rsidR="008237D0" w:rsidRPr="006F6B93" w:rsidRDefault="008237D0" w:rsidP="008237D0">
      <w:pPr>
        <w:pStyle w:val="EMEABodyText"/>
        <w:keepNext/>
        <w:outlineLvl w:val="0"/>
        <w:rPr>
          <w:u w:val="single"/>
          <w:lang w:val="sk-SK"/>
        </w:rPr>
      </w:pPr>
      <w:r w:rsidRPr="006F6B93">
        <w:rPr>
          <w:u w:val="single"/>
          <w:lang w:val="sk-SK"/>
        </w:rPr>
        <w:t>Poruchy imunitného systému</w:t>
      </w:r>
      <w:r w:rsidR="002C0B33">
        <w:rPr>
          <w:u w:val="single"/>
          <w:lang w:val="sk-SK"/>
        </w:rPr>
        <w:fldChar w:fldCharType="begin"/>
      </w:r>
      <w:r w:rsidR="002C0B33">
        <w:rPr>
          <w:u w:val="single"/>
          <w:lang w:val="sk-SK"/>
        </w:rPr>
        <w:instrText xml:space="preserve"> DOCVARIABLE vault_nd_401e73ad-8263-4954-90e2-17d72b33d0e9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3CCFC995" w14:textId="77777777" w:rsidR="00C30E7D" w:rsidRDefault="00C30E7D" w:rsidP="0001378B">
      <w:pPr>
        <w:pStyle w:val="EMEABodyText"/>
        <w:keepNext/>
        <w:tabs>
          <w:tab w:val="left" w:pos="1985"/>
        </w:tabs>
        <w:ind w:left="1980" w:hanging="1980"/>
        <w:jc w:val="both"/>
        <w:rPr>
          <w:lang w:val="sk-SK"/>
        </w:rPr>
      </w:pPr>
    </w:p>
    <w:p w14:paraId="0A752BC7" w14:textId="77777777" w:rsidR="0001378B" w:rsidRPr="00ED18E4" w:rsidRDefault="008237D0" w:rsidP="0001378B">
      <w:pPr>
        <w:pStyle w:val="EMEABodyText"/>
        <w:keepNext/>
        <w:tabs>
          <w:tab w:val="left" w:pos="1985"/>
        </w:tabs>
        <w:ind w:left="1980" w:hanging="1980"/>
        <w:jc w:val="both"/>
        <w:rPr>
          <w:lang w:val="sk-SK"/>
        </w:rPr>
      </w:pPr>
      <w:r w:rsidRPr="00FE3477">
        <w:rPr>
          <w:lang w:val="sk-SK"/>
        </w:rPr>
        <w:t>Neznáme:</w:t>
      </w:r>
      <w:r w:rsidRPr="00FE3477">
        <w:rPr>
          <w:lang w:val="sk-SK"/>
        </w:rPr>
        <w:tab/>
      </w:r>
      <w:r w:rsidR="0001378B" w:rsidRPr="00ED18E4">
        <w:rPr>
          <w:lang w:val="sk-SK"/>
        </w:rPr>
        <w:t>hypersenzitívne reakcie ako sú angioedém, vyrážka, urtikária</w:t>
      </w:r>
      <w:r w:rsidR="0001378B">
        <w:rPr>
          <w:lang w:val="sk-SK"/>
        </w:rPr>
        <w:t>, anafylaktická reakcia, anafylaktický šok</w:t>
      </w:r>
    </w:p>
    <w:p w14:paraId="4C1D322E" w14:textId="77777777" w:rsidR="008237D0" w:rsidRPr="00FE3477" w:rsidRDefault="008237D0" w:rsidP="008237D0">
      <w:pPr>
        <w:pStyle w:val="EMEABodyText"/>
        <w:keepNext/>
        <w:rPr>
          <w:lang w:val="sk-SK"/>
        </w:rPr>
      </w:pPr>
    </w:p>
    <w:p w14:paraId="171AF417" w14:textId="77777777" w:rsidR="008237D0" w:rsidRPr="006F6B93" w:rsidRDefault="008237D0" w:rsidP="008237D0">
      <w:pPr>
        <w:pStyle w:val="EMEABodyText"/>
        <w:keepNext/>
        <w:rPr>
          <w:u w:val="single"/>
          <w:lang w:val="sk-SK"/>
        </w:rPr>
      </w:pPr>
      <w:r w:rsidRPr="006F6B93">
        <w:rPr>
          <w:u w:val="single"/>
          <w:lang w:val="sk-SK"/>
        </w:rPr>
        <w:t>Poruchy metabolizmu a výživy</w:t>
      </w:r>
    </w:p>
    <w:p w14:paraId="0012E6FC" w14:textId="77777777" w:rsidR="00C30E7D" w:rsidRDefault="00C30E7D" w:rsidP="008237D0">
      <w:pPr>
        <w:pStyle w:val="EMEABodyText"/>
        <w:tabs>
          <w:tab w:val="left" w:pos="1985"/>
        </w:tabs>
        <w:rPr>
          <w:lang w:val="sk-SK"/>
        </w:rPr>
      </w:pPr>
    </w:p>
    <w:p w14:paraId="7033EFBE" w14:textId="77777777" w:rsidR="008237D0" w:rsidRPr="00FE3477" w:rsidRDefault="008237D0" w:rsidP="008237D0">
      <w:pPr>
        <w:pStyle w:val="EMEABodyText"/>
        <w:tabs>
          <w:tab w:val="left" w:pos="1985"/>
        </w:tabs>
        <w:rPr>
          <w:lang w:val="sk-SK"/>
        </w:rPr>
      </w:pPr>
      <w:r w:rsidRPr="00FE3477">
        <w:rPr>
          <w:lang w:val="sk-SK"/>
        </w:rPr>
        <w:t>Neznáme:</w:t>
      </w:r>
      <w:r w:rsidRPr="00FE3477">
        <w:rPr>
          <w:lang w:val="sk-SK"/>
        </w:rPr>
        <w:tab/>
        <w:t>hyperkaliémia</w:t>
      </w:r>
      <w:r w:rsidR="00E8659C">
        <w:rPr>
          <w:lang w:val="sk-SK"/>
        </w:rPr>
        <w:t>, hypoglykémia</w:t>
      </w:r>
    </w:p>
    <w:p w14:paraId="13812D96" w14:textId="77777777" w:rsidR="008237D0" w:rsidRPr="00FE3477" w:rsidRDefault="008237D0" w:rsidP="008237D0">
      <w:pPr>
        <w:pStyle w:val="EMEABodyText"/>
        <w:keepNext/>
        <w:rPr>
          <w:lang w:val="sk-SK"/>
        </w:rPr>
      </w:pPr>
    </w:p>
    <w:p w14:paraId="5DBE816C" w14:textId="77777777" w:rsidR="008237D0" w:rsidRPr="006F6B93" w:rsidRDefault="008237D0" w:rsidP="008237D0">
      <w:pPr>
        <w:pStyle w:val="EMEABodyText"/>
        <w:keepNext/>
        <w:rPr>
          <w:u w:val="single"/>
          <w:lang w:val="sk-SK"/>
        </w:rPr>
      </w:pPr>
      <w:r w:rsidRPr="006F6B93">
        <w:rPr>
          <w:u w:val="single"/>
          <w:lang w:val="sk-SK"/>
        </w:rPr>
        <w:t>Poruchy nervového systému</w:t>
      </w:r>
    </w:p>
    <w:p w14:paraId="7077F355" w14:textId="77777777" w:rsidR="00C30E7D" w:rsidRDefault="00C30E7D" w:rsidP="008237D0">
      <w:pPr>
        <w:pStyle w:val="EMEABodyText"/>
        <w:tabs>
          <w:tab w:val="left" w:pos="1985"/>
        </w:tabs>
        <w:outlineLvl w:val="0"/>
        <w:rPr>
          <w:lang w:val="sk-SK"/>
        </w:rPr>
      </w:pPr>
    </w:p>
    <w:p w14:paraId="44BF01AF" w14:textId="71FD3B7A" w:rsidR="008237D0" w:rsidRPr="00FE3477" w:rsidRDefault="008237D0" w:rsidP="008237D0">
      <w:pPr>
        <w:pStyle w:val="EMEABodyText"/>
        <w:tabs>
          <w:tab w:val="left" w:pos="1985"/>
        </w:tabs>
        <w:outlineLvl w:val="0"/>
        <w:rPr>
          <w:lang w:val="sk-SK"/>
        </w:rPr>
      </w:pPr>
      <w:r w:rsidRPr="00FE3477">
        <w:rPr>
          <w:lang w:val="sk-SK"/>
        </w:rPr>
        <w:t>Časté:</w:t>
      </w:r>
      <w:r w:rsidRPr="00FE3477">
        <w:rPr>
          <w:lang w:val="sk-SK"/>
        </w:rPr>
        <w:tab/>
        <w:t>závrat, ortostatický závrat*</w:t>
      </w:r>
      <w:r w:rsidR="002C0B33">
        <w:rPr>
          <w:lang w:val="sk-SK"/>
        </w:rPr>
        <w:fldChar w:fldCharType="begin"/>
      </w:r>
      <w:r w:rsidR="002C0B33">
        <w:rPr>
          <w:lang w:val="sk-SK"/>
        </w:rPr>
        <w:instrText xml:space="preserve"> DOCVARIABLE vault_nd_7161dffd-ea51-4857-94df-87f169f740a6 \* MERGEFORMAT </w:instrText>
      </w:r>
      <w:r w:rsidR="002C0B33">
        <w:rPr>
          <w:lang w:val="sk-SK"/>
        </w:rPr>
        <w:fldChar w:fldCharType="separate"/>
      </w:r>
      <w:r w:rsidR="002C0B33">
        <w:rPr>
          <w:lang w:val="sk-SK"/>
        </w:rPr>
        <w:t xml:space="preserve"> </w:t>
      </w:r>
      <w:r w:rsidR="002C0B33">
        <w:rPr>
          <w:lang w:val="sk-SK"/>
        </w:rPr>
        <w:fldChar w:fldCharType="end"/>
      </w:r>
    </w:p>
    <w:p w14:paraId="6EB06F83" w14:textId="77777777" w:rsidR="008237D0" w:rsidRPr="00FE3477" w:rsidRDefault="008237D0" w:rsidP="008237D0">
      <w:pPr>
        <w:pStyle w:val="EMEABodyText"/>
        <w:tabs>
          <w:tab w:val="left" w:pos="1985"/>
        </w:tabs>
        <w:rPr>
          <w:lang w:val="sk-SK"/>
        </w:rPr>
      </w:pPr>
      <w:r w:rsidRPr="00FE3477">
        <w:rPr>
          <w:lang w:val="sk-SK"/>
        </w:rPr>
        <w:t>Neznáme:</w:t>
      </w:r>
      <w:r w:rsidRPr="00FE3477">
        <w:rPr>
          <w:lang w:val="sk-SK"/>
        </w:rPr>
        <w:tab/>
        <w:t>vertigo, bolesť hlavy</w:t>
      </w:r>
    </w:p>
    <w:p w14:paraId="01B2E5BC" w14:textId="77777777" w:rsidR="008237D0" w:rsidRPr="00FE3477" w:rsidRDefault="008237D0" w:rsidP="008237D0">
      <w:pPr>
        <w:pStyle w:val="EMEABodyText"/>
        <w:rPr>
          <w:lang w:val="sk-SK"/>
        </w:rPr>
      </w:pPr>
    </w:p>
    <w:p w14:paraId="47241B90" w14:textId="77777777" w:rsidR="008237D0" w:rsidRPr="006F6B93" w:rsidRDefault="008237D0" w:rsidP="008237D0">
      <w:pPr>
        <w:pStyle w:val="EMEABodyText"/>
        <w:keepNext/>
        <w:rPr>
          <w:u w:val="single"/>
          <w:lang w:val="sk-SK"/>
        </w:rPr>
      </w:pPr>
      <w:r w:rsidRPr="006F6B93">
        <w:rPr>
          <w:u w:val="single"/>
          <w:lang w:val="sk-SK"/>
        </w:rPr>
        <w:t>Poruchy ucha a labyrintu</w:t>
      </w:r>
    </w:p>
    <w:p w14:paraId="4F423AFB" w14:textId="77777777" w:rsidR="00C30E7D" w:rsidRDefault="00C30E7D" w:rsidP="008237D0">
      <w:pPr>
        <w:pStyle w:val="EMEABodyText"/>
        <w:tabs>
          <w:tab w:val="left" w:pos="1985"/>
        </w:tabs>
        <w:jc w:val="both"/>
        <w:rPr>
          <w:lang w:val="sk-SK"/>
        </w:rPr>
      </w:pPr>
    </w:p>
    <w:p w14:paraId="3ADD8D98" w14:textId="77777777" w:rsidR="008237D0" w:rsidRPr="00FE3477" w:rsidRDefault="008237D0" w:rsidP="008237D0">
      <w:pPr>
        <w:pStyle w:val="EMEABodyText"/>
        <w:tabs>
          <w:tab w:val="left" w:pos="1985"/>
        </w:tabs>
        <w:jc w:val="both"/>
        <w:rPr>
          <w:lang w:val="sk-SK"/>
        </w:rPr>
      </w:pPr>
      <w:r w:rsidRPr="00FE3477">
        <w:rPr>
          <w:lang w:val="sk-SK"/>
        </w:rPr>
        <w:t>Neznáme:</w:t>
      </w:r>
      <w:r w:rsidRPr="00FE3477">
        <w:rPr>
          <w:lang w:val="sk-SK"/>
        </w:rPr>
        <w:tab/>
        <w:t>tinnitus</w:t>
      </w:r>
    </w:p>
    <w:p w14:paraId="608DD4F6" w14:textId="77777777" w:rsidR="008237D0" w:rsidRPr="00FE3477" w:rsidRDefault="008237D0" w:rsidP="008237D0">
      <w:pPr>
        <w:pStyle w:val="EMEABodyText"/>
        <w:rPr>
          <w:lang w:val="sk-SK"/>
        </w:rPr>
      </w:pPr>
    </w:p>
    <w:p w14:paraId="3C2FCBEA" w14:textId="0C79F1CE" w:rsidR="008237D0" w:rsidRPr="006F6B93" w:rsidRDefault="008237D0" w:rsidP="008237D0">
      <w:pPr>
        <w:pStyle w:val="EMEABodyText"/>
        <w:keepNext/>
        <w:outlineLvl w:val="0"/>
        <w:rPr>
          <w:u w:val="single"/>
          <w:lang w:val="sk-SK"/>
        </w:rPr>
      </w:pPr>
      <w:r w:rsidRPr="006F6B93">
        <w:rPr>
          <w:u w:val="single"/>
          <w:lang w:val="sk-SK"/>
        </w:rPr>
        <w:t>Poruchy srdca a srdcovej činnosti</w:t>
      </w:r>
      <w:r w:rsidR="002C0B33">
        <w:rPr>
          <w:u w:val="single"/>
          <w:lang w:val="sk-SK"/>
        </w:rPr>
        <w:fldChar w:fldCharType="begin"/>
      </w:r>
      <w:r w:rsidR="002C0B33">
        <w:rPr>
          <w:u w:val="single"/>
          <w:lang w:val="sk-SK"/>
        </w:rPr>
        <w:instrText xml:space="preserve"> DOCVARIABLE vault_nd_2ca697b5-7557-4725-9dec-583af8b72479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10AEB517" w14:textId="77777777" w:rsidR="00C30E7D" w:rsidRDefault="00C30E7D" w:rsidP="008237D0">
      <w:pPr>
        <w:pStyle w:val="EMEABodyText"/>
        <w:tabs>
          <w:tab w:val="left" w:pos="1985"/>
        </w:tabs>
        <w:outlineLvl w:val="0"/>
        <w:rPr>
          <w:lang w:val="sk-SK"/>
        </w:rPr>
      </w:pPr>
    </w:p>
    <w:p w14:paraId="1965E81C" w14:textId="2A49A6FE" w:rsidR="008237D0" w:rsidRPr="00FE3477" w:rsidRDefault="008237D0" w:rsidP="008237D0">
      <w:pPr>
        <w:pStyle w:val="EMEABodyText"/>
        <w:tabs>
          <w:tab w:val="left" w:pos="1985"/>
        </w:tabs>
        <w:outlineLvl w:val="0"/>
        <w:rPr>
          <w:lang w:val="sk-SK"/>
        </w:rPr>
      </w:pPr>
      <w:r w:rsidRPr="00FE3477">
        <w:rPr>
          <w:lang w:val="sk-SK"/>
        </w:rPr>
        <w:t>Menej časté:</w:t>
      </w:r>
      <w:r w:rsidRPr="00FE3477">
        <w:rPr>
          <w:lang w:val="sk-SK"/>
        </w:rPr>
        <w:tab/>
        <w:t>tachykardia</w:t>
      </w:r>
      <w:r w:rsidR="002C0B33">
        <w:rPr>
          <w:lang w:val="sk-SK"/>
        </w:rPr>
        <w:fldChar w:fldCharType="begin"/>
      </w:r>
      <w:r w:rsidR="002C0B33">
        <w:rPr>
          <w:lang w:val="sk-SK"/>
        </w:rPr>
        <w:instrText xml:space="preserve"> DOCVARIABLE vault_nd_18d06ba1-70d1-4015-a421-1513045d4977 \* MERGEFORMAT </w:instrText>
      </w:r>
      <w:r w:rsidR="002C0B33">
        <w:rPr>
          <w:lang w:val="sk-SK"/>
        </w:rPr>
        <w:fldChar w:fldCharType="separate"/>
      </w:r>
      <w:r w:rsidR="002C0B33">
        <w:rPr>
          <w:lang w:val="sk-SK"/>
        </w:rPr>
        <w:t xml:space="preserve"> </w:t>
      </w:r>
      <w:r w:rsidR="002C0B33">
        <w:rPr>
          <w:lang w:val="sk-SK"/>
        </w:rPr>
        <w:fldChar w:fldCharType="end"/>
      </w:r>
    </w:p>
    <w:p w14:paraId="758628D9" w14:textId="77777777" w:rsidR="008237D0" w:rsidRPr="00FE3477" w:rsidRDefault="008237D0" w:rsidP="008237D0">
      <w:pPr>
        <w:pStyle w:val="EMEABodyText"/>
        <w:tabs>
          <w:tab w:val="left" w:pos="1680"/>
        </w:tabs>
        <w:outlineLvl w:val="0"/>
        <w:rPr>
          <w:lang w:val="sk-SK"/>
        </w:rPr>
      </w:pPr>
    </w:p>
    <w:p w14:paraId="36DA1341" w14:textId="0CA8F567" w:rsidR="008237D0" w:rsidRPr="006F6B93" w:rsidRDefault="008237D0" w:rsidP="008237D0">
      <w:pPr>
        <w:pStyle w:val="EMEABodyText"/>
        <w:keepNext/>
        <w:outlineLvl w:val="0"/>
        <w:rPr>
          <w:u w:val="single"/>
          <w:lang w:val="sk-SK"/>
        </w:rPr>
      </w:pPr>
      <w:r w:rsidRPr="006F6B93">
        <w:rPr>
          <w:u w:val="single"/>
          <w:lang w:val="sk-SK"/>
        </w:rPr>
        <w:t>Poruchy ciev</w:t>
      </w:r>
      <w:r w:rsidR="002C0B33">
        <w:rPr>
          <w:u w:val="single"/>
          <w:lang w:val="sk-SK"/>
        </w:rPr>
        <w:fldChar w:fldCharType="begin"/>
      </w:r>
      <w:r w:rsidR="002C0B33">
        <w:rPr>
          <w:u w:val="single"/>
          <w:lang w:val="sk-SK"/>
        </w:rPr>
        <w:instrText xml:space="preserve"> DOCVARIABLE vault_nd_7fb6d853-3709-4e76-a92d-3babd409b8a9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6721795B" w14:textId="77777777" w:rsidR="00C30E7D" w:rsidRDefault="00C30E7D" w:rsidP="008237D0">
      <w:pPr>
        <w:pStyle w:val="EMEABodyText"/>
        <w:keepNext/>
        <w:tabs>
          <w:tab w:val="left" w:pos="1985"/>
        </w:tabs>
        <w:rPr>
          <w:lang w:val="sk-SK"/>
        </w:rPr>
      </w:pPr>
    </w:p>
    <w:p w14:paraId="0A39829C" w14:textId="77777777" w:rsidR="008237D0" w:rsidRPr="00FE3477" w:rsidRDefault="008237D0" w:rsidP="008237D0">
      <w:pPr>
        <w:pStyle w:val="EMEABodyText"/>
        <w:keepNext/>
        <w:tabs>
          <w:tab w:val="left" w:pos="1985"/>
        </w:tabs>
        <w:rPr>
          <w:lang w:val="sk-SK"/>
        </w:rPr>
      </w:pPr>
      <w:r w:rsidRPr="00FE3477">
        <w:rPr>
          <w:lang w:val="sk-SK"/>
        </w:rPr>
        <w:t>Časté:</w:t>
      </w:r>
      <w:r w:rsidRPr="00FE3477">
        <w:rPr>
          <w:lang w:val="sk-SK"/>
        </w:rPr>
        <w:tab/>
        <w:t>ortostatická hypotenzia*</w:t>
      </w:r>
    </w:p>
    <w:p w14:paraId="5B545963" w14:textId="77777777" w:rsidR="008237D0" w:rsidRPr="00FE3477" w:rsidRDefault="008237D0" w:rsidP="008237D0">
      <w:pPr>
        <w:pStyle w:val="EMEABodyText"/>
        <w:tabs>
          <w:tab w:val="left" w:pos="1985"/>
        </w:tabs>
        <w:rPr>
          <w:lang w:val="sk-SK"/>
        </w:rPr>
      </w:pPr>
      <w:r w:rsidRPr="00FE3477">
        <w:rPr>
          <w:lang w:val="sk-SK"/>
        </w:rPr>
        <w:t>Menej časté:</w:t>
      </w:r>
      <w:r w:rsidRPr="00FE3477">
        <w:rPr>
          <w:lang w:val="sk-SK"/>
        </w:rPr>
        <w:tab/>
        <w:t>sčervenanie pokožky</w:t>
      </w:r>
    </w:p>
    <w:p w14:paraId="4DF60614" w14:textId="77777777" w:rsidR="008237D0" w:rsidRPr="00FE3477" w:rsidRDefault="008237D0" w:rsidP="008237D0">
      <w:pPr>
        <w:pStyle w:val="EMEABodyText"/>
        <w:tabs>
          <w:tab w:val="left" w:pos="1680"/>
        </w:tabs>
        <w:outlineLvl w:val="0"/>
        <w:rPr>
          <w:lang w:val="sk-SK"/>
        </w:rPr>
      </w:pPr>
    </w:p>
    <w:p w14:paraId="7254024E" w14:textId="60B7FF73" w:rsidR="008237D0" w:rsidRPr="006F6B93" w:rsidRDefault="008237D0" w:rsidP="008237D0">
      <w:pPr>
        <w:pStyle w:val="EMEABodyText"/>
        <w:keepNext/>
        <w:outlineLvl w:val="0"/>
        <w:rPr>
          <w:u w:val="single"/>
          <w:lang w:val="sk-SK"/>
        </w:rPr>
      </w:pPr>
      <w:r w:rsidRPr="006F6B93">
        <w:rPr>
          <w:u w:val="single"/>
          <w:lang w:val="sk-SK"/>
        </w:rPr>
        <w:t>Poruchy dýchacej sústavy, hrudníka a mediastína</w:t>
      </w:r>
      <w:r w:rsidR="002C0B33">
        <w:rPr>
          <w:u w:val="single"/>
          <w:lang w:val="sk-SK"/>
        </w:rPr>
        <w:fldChar w:fldCharType="begin"/>
      </w:r>
      <w:r w:rsidR="002C0B33">
        <w:rPr>
          <w:u w:val="single"/>
          <w:lang w:val="sk-SK"/>
        </w:rPr>
        <w:instrText xml:space="preserve"> DOCVARIABLE vault_nd_2fbea157-ca38-4801-b7aa-b331722ce3fd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1BE970C3" w14:textId="77777777" w:rsidR="00C30E7D" w:rsidRDefault="00C30E7D" w:rsidP="008237D0">
      <w:pPr>
        <w:pStyle w:val="EMEABodyText"/>
        <w:tabs>
          <w:tab w:val="left" w:pos="1985"/>
        </w:tabs>
        <w:outlineLvl w:val="0"/>
        <w:rPr>
          <w:lang w:val="sk-SK"/>
        </w:rPr>
      </w:pPr>
    </w:p>
    <w:p w14:paraId="65979738" w14:textId="05FB421B" w:rsidR="008237D0" w:rsidRPr="00FE3477" w:rsidRDefault="008237D0" w:rsidP="008237D0">
      <w:pPr>
        <w:pStyle w:val="EMEABodyText"/>
        <w:tabs>
          <w:tab w:val="left" w:pos="1985"/>
        </w:tabs>
        <w:outlineLvl w:val="0"/>
        <w:rPr>
          <w:lang w:val="sk-SK"/>
        </w:rPr>
      </w:pPr>
      <w:r w:rsidRPr="00FE3477">
        <w:rPr>
          <w:lang w:val="sk-SK"/>
        </w:rPr>
        <w:t>Menej časté:</w:t>
      </w:r>
      <w:r w:rsidRPr="00FE3477">
        <w:rPr>
          <w:lang w:val="sk-SK"/>
        </w:rPr>
        <w:tab/>
        <w:t>kašeľ</w:t>
      </w:r>
      <w:r w:rsidR="002C0B33">
        <w:rPr>
          <w:lang w:val="sk-SK"/>
        </w:rPr>
        <w:fldChar w:fldCharType="begin"/>
      </w:r>
      <w:r w:rsidR="002C0B33">
        <w:rPr>
          <w:lang w:val="sk-SK"/>
        </w:rPr>
        <w:instrText xml:space="preserve"> DOCVARIABLE vault_nd_205686bb-743a-485f-8353-7dae12107eaa \* MERGEFORMAT </w:instrText>
      </w:r>
      <w:r w:rsidR="002C0B33">
        <w:rPr>
          <w:lang w:val="sk-SK"/>
        </w:rPr>
        <w:fldChar w:fldCharType="separate"/>
      </w:r>
      <w:r w:rsidR="002C0B33">
        <w:rPr>
          <w:lang w:val="sk-SK"/>
        </w:rPr>
        <w:t xml:space="preserve"> </w:t>
      </w:r>
      <w:r w:rsidR="002C0B33">
        <w:rPr>
          <w:lang w:val="sk-SK"/>
        </w:rPr>
        <w:fldChar w:fldCharType="end"/>
      </w:r>
    </w:p>
    <w:p w14:paraId="039129E5" w14:textId="77777777" w:rsidR="008237D0" w:rsidRPr="00FE3477" w:rsidRDefault="008237D0" w:rsidP="008237D0">
      <w:pPr>
        <w:pStyle w:val="EMEABodyText"/>
        <w:tabs>
          <w:tab w:val="left" w:pos="1680"/>
        </w:tabs>
        <w:outlineLvl w:val="0"/>
        <w:rPr>
          <w:lang w:val="sk-SK"/>
        </w:rPr>
      </w:pPr>
    </w:p>
    <w:p w14:paraId="7300F4E7" w14:textId="77777777" w:rsidR="008237D0" w:rsidRPr="006F6B93" w:rsidRDefault="008237D0" w:rsidP="008237D0">
      <w:pPr>
        <w:pStyle w:val="EMEABodyText"/>
        <w:keepNext/>
        <w:rPr>
          <w:u w:val="single"/>
          <w:lang w:val="sk-SK"/>
        </w:rPr>
      </w:pPr>
      <w:r w:rsidRPr="006F6B93">
        <w:rPr>
          <w:u w:val="single"/>
          <w:lang w:val="sk-SK"/>
        </w:rPr>
        <w:t>Poruchy gastrointestinálneho traktu</w:t>
      </w:r>
    </w:p>
    <w:p w14:paraId="06C04366" w14:textId="77777777" w:rsidR="00C30E7D" w:rsidRDefault="00C30E7D" w:rsidP="008237D0">
      <w:pPr>
        <w:pStyle w:val="EMEABodyText"/>
        <w:keepNext/>
        <w:tabs>
          <w:tab w:val="left" w:pos="1985"/>
        </w:tabs>
        <w:outlineLvl w:val="0"/>
        <w:rPr>
          <w:lang w:val="sk-SK"/>
        </w:rPr>
      </w:pPr>
    </w:p>
    <w:p w14:paraId="18E64EBD" w14:textId="3CE5A78F" w:rsidR="008237D0" w:rsidRPr="00FE3477" w:rsidRDefault="008237D0" w:rsidP="008237D0">
      <w:pPr>
        <w:pStyle w:val="EMEABodyText"/>
        <w:keepNext/>
        <w:tabs>
          <w:tab w:val="left" w:pos="1985"/>
        </w:tabs>
        <w:outlineLvl w:val="0"/>
        <w:rPr>
          <w:lang w:val="sk-SK"/>
        </w:rPr>
      </w:pPr>
      <w:r w:rsidRPr="00FE3477">
        <w:rPr>
          <w:lang w:val="sk-SK"/>
        </w:rPr>
        <w:t>Časté:</w:t>
      </w:r>
      <w:r w:rsidRPr="00FE3477">
        <w:rPr>
          <w:lang w:val="sk-SK"/>
        </w:rPr>
        <w:tab/>
        <w:t>nauzea/vracanie</w:t>
      </w:r>
      <w:r w:rsidR="002C0B33">
        <w:rPr>
          <w:lang w:val="sk-SK"/>
        </w:rPr>
        <w:fldChar w:fldCharType="begin"/>
      </w:r>
      <w:r w:rsidR="002C0B33">
        <w:rPr>
          <w:lang w:val="sk-SK"/>
        </w:rPr>
        <w:instrText xml:space="preserve"> DOCVARIABLE vault_nd_96e8fb7b-fcd5-4a90-8f00-77694b4c709e \* MERGEFORMAT </w:instrText>
      </w:r>
      <w:r w:rsidR="002C0B33">
        <w:rPr>
          <w:lang w:val="sk-SK"/>
        </w:rPr>
        <w:fldChar w:fldCharType="separate"/>
      </w:r>
      <w:r w:rsidR="002C0B33">
        <w:rPr>
          <w:lang w:val="sk-SK"/>
        </w:rPr>
        <w:t xml:space="preserve"> </w:t>
      </w:r>
      <w:r w:rsidR="002C0B33">
        <w:rPr>
          <w:lang w:val="sk-SK"/>
        </w:rPr>
        <w:fldChar w:fldCharType="end"/>
      </w:r>
    </w:p>
    <w:p w14:paraId="5667625B" w14:textId="08778FCE" w:rsidR="008237D0" w:rsidRPr="00FE3477" w:rsidRDefault="008237D0" w:rsidP="008237D0">
      <w:pPr>
        <w:pStyle w:val="EMEABodyText"/>
        <w:tabs>
          <w:tab w:val="left" w:pos="1985"/>
        </w:tabs>
        <w:outlineLvl w:val="0"/>
        <w:rPr>
          <w:lang w:val="sk-SK"/>
        </w:rPr>
      </w:pPr>
      <w:r w:rsidRPr="00FE3477">
        <w:rPr>
          <w:lang w:val="sk-SK"/>
        </w:rPr>
        <w:t>Menej časté:</w:t>
      </w:r>
      <w:r w:rsidRPr="00FE3477">
        <w:rPr>
          <w:lang w:val="sk-SK"/>
        </w:rPr>
        <w:tab/>
        <w:t>hnačka, dyspepsia/pyróza</w:t>
      </w:r>
      <w:r w:rsidR="002C0B33">
        <w:rPr>
          <w:lang w:val="sk-SK"/>
        </w:rPr>
        <w:fldChar w:fldCharType="begin"/>
      </w:r>
      <w:r w:rsidR="002C0B33">
        <w:rPr>
          <w:lang w:val="sk-SK"/>
        </w:rPr>
        <w:instrText xml:space="preserve"> DOCVARIABLE vault_nd_9523ccef-913a-471a-9af1-691e3feef12c \* MERGEFORMAT </w:instrText>
      </w:r>
      <w:r w:rsidR="002C0B33">
        <w:rPr>
          <w:lang w:val="sk-SK"/>
        </w:rPr>
        <w:fldChar w:fldCharType="separate"/>
      </w:r>
      <w:r w:rsidR="002C0B33">
        <w:rPr>
          <w:lang w:val="sk-SK"/>
        </w:rPr>
        <w:t xml:space="preserve"> </w:t>
      </w:r>
      <w:r w:rsidR="002C0B33">
        <w:rPr>
          <w:lang w:val="sk-SK"/>
        </w:rPr>
        <w:fldChar w:fldCharType="end"/>
      </w:r>
    </w:p>
    <w:p w14:paraId="1F207839" w14:textId="59824A1F" w:rsidR="00410B44" w:rsidRPr="00410B44" w:rsidRDefault="00410B44" w:rsidP="00410B44">
      <w:pPr>
        <w:pStyle w:val="EMEABodyText"/>
        <w:tabs>
          <w:tab w:val="left" w:pos="1985"/>
        </w:tabs>
        <w:rPr>
          <w:lang w:val="sk-SK"/>
        </w:rPr>
      </w:pPr>
      <w:r w:rsidRPr="00F60871">
        <w:rPr>
          <w:lang w:val="sk-SK"/>
        </w:rPr>
        <w:t>Zriedkavé:</w:t>
      </w:r>
      <w:r w:rsidRPr="00F60871">
        <w:rPr>
          <w:lang w:val="sk-SK"/>
        </w:rPr>
        <w:tab/>
        <w:t>intestinálny angioedém</w:t>
      </w:r>
    </w:p>
    <w:p w14:paraId="573511A7" w14:textId="77777777" w:rsidR="008237D0" w:rsidRPr="00FE3477" w:rsidRDefault="008237D0" w:rsidP="008237D0">
      <w:pPr>
        <w:pStyle w:val="EMEABodyText"/>
        <w:tabs>
          <w:tab w:val="left" w:pos="1985"/>
        </w:tabs>
        <w:rPr>
          <w:lang w:val="sk-SK"/>
        </w:rPr>
      </w:pPr>
      <w:r w:rsidRPr="00FE3477">
        <w:rPr>
          <w:lang w:val="sk-SK"/>
        </w:rPr>
        <w:t>Neznáme:</w:t>
      </w:r>
      <w:r w:rsidRPr="00FE3477">
        <w:rPr>
          <w:lang w:val="sk-SK"/>
        </w:rPr>
        <w:tab/>
        <w:t>porucha chuti</w:t>
      </w:r>
    </w:p>
    <w:p w14:paraId="29F31048" w14:textId="77777777" w:rsidR="008237D0" w:rsidRPr="00FE3477" w:rsidRDefault="008237D0" w:rsidP="008237D0">
      <w:pPr>
        <w:pStyle w:val="EMEABodyText"/>
        <w:rPr>
          <w:lang w:val="sk-SK"/>
        </w:rPr>
      </w:pPr>
    </w:p>
    <w:p w14:paraId="6CC4611C" w14:textId="2F2F378C" w:rsidR="008237D0" w:rsidRPr="006F6B93" w:rsidRDefault="008237D0" w:rsidP="008237D0">
      <w:pPr>
        <w:pStyle w:val="EMEABodyText"/>
        <w:keepNext/>
        <w:outlineLvl w:val="0"/>
        <w:rPr>
          <w:u w:val="single"/>
          <w:lang w:val="sk-SK"/>
        </w:rPr>
      </w:pPr>
      <w:r w:rsidRPr="006F6B93">
        <w:rPr>
          <w:u w:val="single"/>
          <w:lang w:val="sk-SK"/>
        </w:rPr>
        <w:lastRenderedPageBreak/>
        <w:t>Poruchy pečene a žlčových ciest</w:t>
      </w:r>
      <w:r w:rsidR="002C0B33">
        <w:rPr>
          <w:u w:val="single"/>
          <w:lang w:val="sk-SK"/>
        </w:rPr>
        <w:fldChar w:fldCharType="begin"/>
      </w:r>
      <w:r w:rsidR="002C0B33">
        <w:rPr>
          <w:u w:val="single"/>
          <w:lang w:val="sk-SK"/>
        </w:rPr>
        <w:instrText xml:space="preserve"> DOCVARIABLE vault_nd_10f3ecab-f0e4-4ae5-ac9d-6f1eb20560cd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44CE6FE6" w14:textId="77777777" w:rsidR="00C30E7D" w:rsidRDefault="00C30E7D" w:rsidP="008237D0">
      <w:pPr>
        <w:pStyle w:val="EMEABodyText"/>
        <w:tabs>
          <w:tab w:val="left" w:pos="1985"/>
        </w:tabs>
        <w:rPr>
          <w:lang w:val="sk-SK"/>
        </w:rPr>
      </w:pPr>
    </w:p>
    <w:p w14:paraId="3EA7A6CB" w14:textId="77777777" w:rsidR="008237D0" w:rsidRPr="00FE3477" w:rsidRDefault="008237D0" w:rsidP="008237D0">
      <w:pPr>
        <w:pStyle w:val="EMEABodyText"/>
        <w:tabs>
          <w:tab w:val="left" w:pos="1985"/>
        </w:tabs>
        <w:rPr>
          <w:lang w:val="sk-SK"/>
        </w:rPr>
      </w:pPr>
      <w:r w:rsidRPr="00FE3477">
        <w:rPr>
          <w:lang w:val="sk-SK"/>
        </w:rPr>
        <w:t>Menej časté:</w:t>
      </w:r>
      <w:r w:rsidRPr="00FE3477">
        <w:rPr>
          <w:lang w:val="sk-SK"/>
        </w:rPr>
        <w:tab/>
        <w:t>žltačka</w:t>
      </w:r>
    </w:p>
    <w:p w14:paraId="40B6843A" w14:textId="77777777" w:rsidR="008237D0" w:rsidRPr="00FE3477" w:rsidRDefault="008237D0" w:rsidP="008237D0">
      <w:pPr>
        <w:pStyle w:val="EMEABodyText"/>
        <w:tabs>
          <w:tab w:val="left" w:pos="1985"/>
        </w:tabs>
        <w:rPr>
          <w:lang w:val="sk-SK"/>
        </w:rPr>
      </w:pPr>
      <w:r w:rsidRPr="00FE3477">
        <w:rPr>
          <w:lang w:val="sk-SK"/>
        </w:rPr>
        <w:t>Neznáme:</w:t>
      </w:r>
      <w:r w:rsidRPr="00FE3477">
        <w:rPr>
          <w:lang w:val="sk-SK"/>
        </w:rPr>
        <w:tab/>
        <w:t>hepatitída, abnormálna funkcia pečene</w:t>
      </w:r>
    </w:p>
    <w:p w14:paraId="34FB6DAD" w14:textId="77777777" w:rsidR="008237D0" w:rsidRPr="00FE3477" w:rsidRDefault="008237D0" w:rsidP="008237D0">
      <w:pPr>
        <w:pStyle w:val="EMEABodyText"/>
        <w:tabs>
          <w:tab w:val="left" w:pos="720"/>
        </w:tabs>
        <w:rPr>
          <w:lang w:val="sk-SK"/>
        </w:rPr>
      </w:pPr>
    </w:p>
    <w:p w14:paraId="2CAB6010" w14:textId="77777777" w:rsidR="008237D0" w:rsidRPr="006F6B93" w:rsidRDefault="008237D0" w:rsidP="008237D0">
      <w:pPr>
        <w:pStyle w:val="EMEABodyText"/>
        <w:keepNext/>
        <w:ind w:left="1695" w:hanging="1695"/>
        <w:rPr>
          <w:u w:val="single"/>
          <w:lang w:val="sk-SK"/>
        </w:rPr>
      </w:pPr>
      <w:r w:rsidRPr="006F6B93">
        <w:rPr>
          <w:u w:val="single"/>
          <w:lang w:val="sk-SK"/>
        </w:rPr>
        <w:t>Poruchy kože a podkožného tkaniva</w:t>
      </w:r>
    </w:p>
    <w:p w14:paraId="459113F6" w14:textId="77777777" w:rsidR="00C30E7D" w:rsidRDefault="00C30E7D" w:rsidP="008237D0">
      <w:pPr>
        <w:pStyle w:val="EMEABodyText"/>
        <w:tabs>
          <w:tab w:val="left" w:pos="1985"/>
        </w:tabs>
        <w:rPr>
          <w:lang w:val="sk-SK"/>
        </w:rPr>
      </w:pPr>
    </w:p>
    <w:p w14:paraId="69B7AF83" w14:textId="77777777" w:rsidR="008237D0" w:rsidRPr="00FE3477" w:rsidRDefault="008237D0" w:rsidP="008237D0">
      <w:pPr>
        <w:pStyle w:val="EMEABodyText"/>
        <w:tabs>
          <w:tab w:val="left" w:pos="1985"/>
        </w:tabs>
        <w:rPr>
          <w:lang w:val="sk-SK"/>
        </w:rPr>
      </w:pPr>
      <w:r w:rsidRPr="00FE3477">
        <w:rPr>
          <w:lang w:val="sk-SK"/>
        </w:rPr>
        <w:t>Neznáme:</w:t>
      </w:r>
      <w:r w:rsidRPr="00FE3477">
        <w:rPr>
          <w:lang w:val="sk-SK"/>
        </w:rPr>
        <w:tab/>
        <w:t>leukocytoklastická vaskulitída</w:t>
      </w:r>
    </w:p>
    <w:p w14:paraId="46D52B0D" w14:textId="77777777" w:rsidR="008237D0" w:rsidRPr="00FE3477" w:rsidRDefault="008237D0" w:rsidP="008237D0">
      <w:pPr>
        <w:pStyle w:val="EMEABodyText"/>
        <w:tabs>
          <w:tab w:val="left" w:pos="720"/>
        </w:tabs>
        <w:rPr>
          <w:lang w:val="sk-SK"/>
        </w:rPr>
      </w:pPr>
    </w:p>
    <w:p w14:paraId="7AE1723A" w14:textId="77777777" w:rsidR="008237D0" w:rsidRPr="006F6B93" w:rsidRDefault="008237D0" w:rsidP="008237D0">
      <w:pPr>
        <w:pStyle w:val="EMEABodyText"/>
        <w:keepNext/>
        <w:rPr>
          <w:u w:val="single"/>
          <w:lang w:val="sk-SK"/>
        </w:rPr>
      </w:pPr>
      <w:r w:rsidRPr="006F6B93">
        <w:rPr>
          <w:u w:val="single"/>
          <w:lang w:val="sk-SK"/>
        </w:rPr>
        <w:t>Poruchy kostrovej a svalovej sústavy a spojivového tkaniva</w:t>
      </w:r>
    </w:p>
    <w:p w14:paraId="35E8197A" w14:textId="77777777" w:rsidR="00C30E7D" w:rsidRDefault="00C30E7D" w:rsidP="008237D0">
      <w:pPr>
        <w:pStyle w:val="EMEABodyText"/>
        <w:tabs>
          <w:tab w:val="left" w:pos="1985"/>
        </w:tabs>
        <w:rPr>
          <w:lang w:val="sk-SK"/>
        </w:rPr>
      </w:pPr>
    </w:p>
    <w:p w14:paraId="24262148" w14:textId="77777777" w:rsidR="008237D0" w:rsidRPr="00FE3477" w:rsidRDefault="008237D0" w:rsidP="008237D0">
      <w:pPr>
        <w:pStyle w:val="EMEABodyText"/>
        <w:tabs>
          <w:tab w:val="left" w:pos="1985"/>
        </w:tabs>
        <w:rPr>
          <w:lang w:val="sk-SK"/>
        </w:rPr>
      </w:pPr>
      <w:r w:rsidRPr="00FE3477">
        <w:rPr>
          <w:lang w:val="sk-SK"/>
        </w:rPr>
        <w:t>Časté:</w:t>
      </w:r>
      <w:r w:rsidRPr="00FE3477">
        <w:rPr>
          <w:lang w:val="sk-SK"/>
        </w:rPr>
        <w:tab/>
        <w:t>muskuloskeletálna bolesť*</w:t>
      </w:r>
    </w:p>
    <w:p w14:paraId="65D79754" w14:textId="77777777" w:rsidR="008237D0" w:rsidRPr="00FE3477" w:rsidRDefault="008237D0" w:rsidP="008237D0">
      <w:pPr>
        <w:pStyle w:val="EMEABodyText"/>
        <w:tabs>
          <w:tab w:val="left" w:pos="1985"/>
        </w:tabs>
        <w:rPr>
          <w:lang w:val="sk-SK"/>
        </w:rPr>
      </w:pPr>
      <w:r w:rsidRPr="00FE3477">
        <w:rPr>
          <w:lang w:val="sk-SK"/>
        </w:rPr>
        <w:t>Neznáme:</w:t>
      </w:r>
      <w:r w:rsidRPr="00FE3477">
        <w:rPr>
          <w:lang w:val="sk-SK"/>
        </w:rPr>
        <w:tab/>
        <w:t xml:space="preserve">artralgia, myalgia (v niektorých prípadoch spájaná so zvýšenými plazmatickými </w:t>
      </w:r>
      <w:r w:rsidRPr="00FE3477">
        <w:rPr>
          <w:lang w:val="sk-SK"/>
        </w:rPr>
        <w:tab/>
        <w:t>hladinami kreatínkinázy), svalové kŕče</w:t>
      </w:r>
    </w:p>
    <w:p w14:paraId="1AD558FF" w14:textId="77777777" w:rsidR="008237D0" w:rsidRPr="00FE3477" w:rsidRDefault="008237D0" w:rsidP="008237D0">
      <w:pPr>
        <w:pStyle w:val="EMEABodyText"/>
        <w:tabs>
          <w:tab w:val="left" w:pos="720"/>
          <w:tab w:val="left" w:pos="1440"/>
        </w:tabs>
        <w:outlineLvl w:val="0"/>
        <w:rPr>
          <w:lang w:val="sk-SK"/>
        </w:rPr>
      </w:pPr>
    </w:p>
    <w:p w14:paraId="05C3DC32" w14:textId="77777777" w:rsidR="008237D0" w:rsidRPr="006F6B93" w:rsidRDefault="008237D0" w:rsidP="008237D0">
      <w:pPr>
        <w:pStyle w:val="EMEABodyText"/>
        <w:keepNext/>
        <w:rPr>
          <w:u w:val="single"/>
          <w:lang w:val="sk-SK"/>
        </w:rPr>
      </w:pPr>
      <w:r w:rsidRPr="006F6B93">
        <w:rPr>
          <w:u w:val="single"/>
          <w:lang w:val="sk-SK"/>
        </w:rPr>
        <w:t>Poruchy obličiek a močových ciest</w:t>
      </w:r>
    </w:p>
    <w:p w14:paraId="45E32E6C" w14:textId="77777777" w:rsidR="00C30E7D" w:rsidRDefault="00C30E7D" w:rsidP="008237D0">
      <w:pPr>
        <w:pStyle w:val="EMEABodyText"/>
        <w:tabs>
          <w:tab w:val="left" w:pos="1985"/>
        </w:tabs>
        <w:ind w:left="1985" w:hanging="1985"/>
        <w:rPr>
          <w:lang w:val="sk-SK"/>
        </w:rPr>
      </w:pPr>
    </w:p>
    <w:p w14:paraId="3778D148" w14:textId="77777777" w:rsidR="008237D0" w:rsidRDefault="008237D0" w:rsidP="008237D0">
      <w:pPr>
        <w:pStyle w:val="EMEABodyText"/>
        <w:tabs>
          <w:tab w:val="left" w:pos="1985"/>
        </w:tabs>
        <w:ind w:left="1985" w:hanging="1985"/>
        <w:rPr>
          <w:lang w:val="sk-SK"/>
        </w:rPr>
      </w:pPr>
      <w:r w:rsidRPr="00FE3477">
        <w:rPr>
          <w:lang w:val="sk-SK"/>
        </w:rPr>
        <w:t>Neznáme:</w:t>
      </w:r>
      <w:r w:rsidRPr="00FE3477">
        <w:rPr>
          <w:lang w:val="sk-SK"/>
        </w:rPr>
        <w:tab/>
        <w:t>porušená funkcia obličiek zahŕňajúca prípady obličkového zlyhania u rizikových pacientov (pozri časť 4.4)</w:t>
      </w:r>
    </w:p>
    <w:p w14:paraId="31018E26" w14:textId="77777777" w:rsidR="00E8659C" w:rsidRPr="00FE3477" w:rsidRDefault="00E8659C" w:rsidP="008237D0">
      <w:pPr>
        <w:pStyle w:val="EMEABodyText"/>
        <w:tabs>
          <w:tab w:val="left" w:pos="1985"/>
        </w:tabs>
        <w:ind w:left="1985" w:hanging="1985"/>
        <w:rPr>
          <w:lang w:val="sk-SK"/>
        </w:rPr>
      </w:pPr>
    </w:p>
    <w:p w14:paraId="23B71D3A" w14:textId="498FB0BC" w:rsidR="008237D0" w:rsidRPr="006F6B93" w:rsidRDefault="008237D0" w:rsidP="008237D0">
      <w:pPr>
        <w:pStyle w:val="EMEABodyText"/>
        <w:keepNext/>
        <w:jc w:val="both"/>
        <w:outlineLvl w:val="0"/>
        <w:rPr>
          <w:u w:val="single"/>
          <w:lang w:val="sk-SK"/>
        </w:rPr>
      </w:pPr>
      <w:r w:rsidRPr="006F6B93">
        <w:rPr>
          <w:u w:val="single"/>
          <w:lang w:val="sk-SK"/>
        </w:rPr>
        <w:t>Poruchy reprodukčného systému a prsníkov</w:t>
      </w:r>
      <w:r w:rsidR="002C0B33">
        <w:rPr>
          <w:u w:val="single"/>
          <w:lang w:val="sk-SK"/>
        </w:rPr>
        <w:fldChar w:fldCharType="begin"/>
      </w:r>
      <w:r w:rsidR="002C0B33">
        <w:rPr>
          <w:u w:val="single"/>
          <w:lang w:val="sk-SK"/>
        </w:rPr>
        <w:instrText xml:space="preserve"> DOCVARIABLE vault_nd_c8cbd50e-b15e-4e7d-9a1e-8caab3eabc83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42E8F03E" w14:textId="77777777" w:rsidR="00C30E7D" w:rsidRDefault="00C30E7D" w:rsidP="008237D0">
      <w:pPr>
        <w:pStyle w:val="EMEABodyText"/>
        <w:tabs>
          <w:tab w:val="left" w:pos="1985"/>
        </w:tabs>
        <w:rPr>
          <w:lang w:val="sk-SK"/>
        </w:rPr>
      </w:pPr>
    </w:p>
    <w:p w14:paraId="7D5560DF" w14:textId="77777777" w:rsidR="008237D0" w:rsidRPr="00FE3477" w:rsidRDefault="008237D0" w:rsidP="008237D0">
      <w:pPr>
        <w:pStyle w:val="EMEABodyText"/>
        <w:tabs>
          <w:tab w:val="left" w:pos="1985"/>
        </w:tabs>
        <w:rPr>
          <w:lang w:val="sk-SK"/>
        </w:rPr>
      </w:pPr>
      <w:r w:rsidRPr="00FE3477">
        <w:rPr>
          <w:lang w:val="sk-SK"/>
        </w:rPr>
        <w:t>Menej časté:</w:t>
      </w:r>
      <w:r w:rsidRPr="00FE3477">
        <w:rPr>
          <w:lang w:val="sk-SK"/>
        </w:rPr>
        <w:tab/>
        <w:t>sexuálna dysfunkcia</w:t>
      </w:r>
    </w:p>
    <w:p w14:paraId="4F724FDC" w14:textId="77777777" w:rsidR="008237D0" w:rsidRPr="00FE3477" w:rsidRDefault="008237D0" w:rsidP="008237D0">
      <w:pPr>
        <w:pStyle w:val="EMEABodyText"/>
        <w:tabs>
          <w:tab w:val="left" w:pos="720"/>
        </w:tabs>
        <w:rPr>
          <w:lang w:val="sk-SK"/>
        </w:rPr>
      </w:pPr>
    </w:p>
    <w:p w14:paraId="6F6E86B5" w14:textId="2F448122" w:rsidR="008237D0" w:rsidRPr="00392CFF" w:rsidRDefault="008237D0" w:rsidP="008237D0">
      <w:pPr>
        <w:pStyle w:val="EMEABodyText"/>
        <w:keepNext/>
        <w:outlineLvl w:val="0"/>
        <w:rPr>
          <w:lang w:val="sk-SK"/>
        </w:rPr>
      </w:pPr>
      <w:r w:rsidRPr="006F6B93">
        <w:rPr>
          <w:u w:val="single"/>
          <w:lang w:val="sk-SK"/>
        </w:rPr>
        <w:t>Celkové poruchy a reakcie v mieste podania</w:t>
      </w:r>
      <w:r w:rsidR="002C0B33">
        <w:rPr>
          <w:u w:val="single"/>
          <w:lang w:val="sk-SK"/>
        </w:rPr>
        <w:fldChar w:fldCharType="begin"/>
      </w:r>
      <w:r w:rsidR="002C0B33">
        <w:rPr>
          <w:u w:val="single"/>
          <w:lang w:val="sk-SK"/>
        </w:rPr>
        <w:instrText xml:space="preserve"> DOCVARIABLE vault_nd_1221a611-0aae-46be-84fc-a4580f6ec4a4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7E32BB25" w14:textId="77777777" w:rsidR="00C30E7D" w:rsidRDefault="00C30E7D" w:rsidP="008237D0">
      <w:pPr>
        <w:pStyle w:val="EMEABodyText"/>
        <w:keepNext/>
        <w:tabs>
          <w:tab w:val="left" w:pos="1985"/>
        </w:tabs>
        <w:ind w:firstLine="6"/>
        <w:rPr>
          <w:lang w:val="sk-SK"/>
        </w:rPr>
      </w:pPr>
    </w:p>
    <w:p w14:paraId="7B428222" w14:textId="77777777" w:rsidR="008237D0" w:rsidRPr="00FE3477" w:rsidRDefault="008237D0" w:rsidP="008237D0">
      <w:pPr>
        <w:pStyle w:val="EMEABodyText"/>
        <w:keepNext/>
        <w:tabs>
          <w:tab w:val="left" w:pos="1985"/>
        </w:tabs>
        <w:ind w:firstLine="6"/>
        <w:rPr>
          <w:lang w:val="sk-SK"/>
        </w:rPr>
      </w:pPr>
      <w:r w:rsidRPr="00FE3477">
        <w:rPr>
          <w:lang w:val="sk-SK"/>
        </w:rPr>
        <w:t>Časté:</w:t>
      </w:r>
      <w:r w:rsidRPr="00FE3477">
        <w:rPr>
          <w:lang w:val="sk-SK"/>
        </w:rPr>
        <w:tab/>
        <w:t>únava</w:t>
      </w:r>
    </w:p>
    <w:p w14:paraId="418750C1" w14:textId="77777777" w:rsidR="008237D0" w:rsidRPr="00FE3477" w:rsidRDefault="008237D0" w:rsidP="008237D0">
      <w:pPr>
        <w:pStyle w:val="EMEABodyText"/>
        <w:tabs>
          <w:tab w:val="left" w:pos="1985"/>
        </w:tabs>
        <w:rPr>
          <w:lang w:val="sk-SK"/>
        </w:rPr>
      </w:pPr>
      <w:r w:rsidRPr="00FE3477">
        <w:rPr>
          <w:lang w:val="sk-SK"/>
        </w:rPr>
        <w:t>Menej časté:</w:t>
      </w:r>
      <w:r w:rsidRPr="00FE3477">
        <w:rPr>
          <w:lang w:val="sk-SK"/>
        </w:rPr>
        <w:tab/>
        <w:t>bolesť na hrudníku</w:t>
      </w:r>
    </w:p>
    <w:p w14:paraId="7F31E66F" w14:textId="77777777" w:rsidR="008237D0" w:rsidRPr="00FE3477" w:rsidRDefault="008237D0" w:rsidP="008237D0">
      <w:pPr>
        <w:pStyle w:val="EMEABodyText"/>
        <w:rPr>
          <w:lang w:val="sk-SK"/>
        </w:rPr>
      </w:pPr>
    </w:p>
    <w:p w14:paraId="386226DD" w14:textId="77777777" w:rsidR="008237D0" w:rsidRPr="006F6B93" w:rsidRDefault="008237D0" w:rsidP="008237D0">
      <w:pPr>
        <w:pStyle w:val="EMEABodyText"/>
        <w:keepNext/>
        <w:rPr>
          <w:u w:val="single"/>
          <w:lang w:val="sk-SK"/>
        </w:rPr>
      </w:pPr>
      <w:r w:rsidRPr="006F6B93">
        <w:rPr>
          <w:u w:val="single"/>
          <w:lang w:val="sk-SK"/>
        </w:rPr>
        <w:t>Laboratórne a funkčné vyšetrenia</w:t>
      </w:r>
    </w:p>
    <w:p w14:paraId="2879AD8D" w14:textId="77777777" w:rsidR="00C30E7D" w:rsidRDefault="00C30E7D" w:rsidP="008237D0">
      <w:pPr>
        <w:pStyle w:val="EMEABodyText"/>
        <w:keepNext/>
        <w:ind w:left="1985" w:hanging="1985"/>
        <w:rPr>
          <w:lang w:val="sk-SK"/>
        </w:rPr>
      </w:pPr>
    </w:p>
    <w:p w14:paraId="5F03B5B7" w14:textId="77777777" w:rsidR="008237D0" w:rsidRPr="00FE3477" w:rsidRDefault="008237D0" w:rsidP="008237D0">
      <w:pPr>
        <w:pStyle w:val="EMEABodyText"/>
        <w:keepNext/>
        <w:ind w:left="1985" w:hanging="1985"/>
        <w:rPr>
          <w:lang w:val="sk-SK"/>
        </w:rPr>
      </w:pPr>
      <w:r w:rsidRPr="00FE3477">
        <w:rPr>
          <w:lang w:val="sk-SK"/>
        </w:rPr>
        <w:t>Veľmi č</w:t>
      </w:r>
      <w:r>
        <w:rPr>
          <w:lang w:val="sk-SK"/>
        </w:rPr>
        <w:t>asté:</w:t>
      </w:r>
      <w:r>
        <w:rPr>
          <w:lang w:val="sk-SK"/>
        </w:rPr>
        <w:tab/>
      </w:r>
      <w:r w:rsidRPr="00FE3477">
        <w:rPr>
          <w:lang w:val="sk-SK"/>
        </w:rPr>
        <w:t>Hyperkaliémia* sa vyskytla častejšie u diabetických pacientov liečených irbesartanom než placebom. U diabetických pacientov s hypertenziou s mikroalbuminúriou a normálnou renálnou funkciou sa hyperkaliémia (≥ 5,5 mEq/l) vyskytla u 29,4% pacientov v skupine na irbesartane v dávke 300 mg a u 22% pacientov v skupine na placebe. U diabetických pacientov s hypertenziou s chronickou renálnou insuficienciou a zjavnou proteinúriou sa hyperkaliémia (≥ 5,5 mEq/l) vyskytla u 46,3% pacientov v skupine na irbesartane a 26,3% pacientov v skupine na placebe.</w:t>
      </w:r>
    </w:p>
    <w:p w14:paraId="2C5F0FDD" w14:textId="77777777" w:rsidR="008237D0" w:rsidRPr="00FE3477" w:rsidRDefault="008237D0" w:rsidP="008237D0">
      <w:pPr>
        <w:pStyle w:val="EMEABodyText"/>
        <w:keepNext/>
        <w:ind w:left="1985" w:hanging="1985"/>
        <w:rPr>
          <w:lang w:val="sk-SK"/>
        </w:rPr>
      </w:pPr>
      <w:r>
        <w:rPr>
          <w:lang w:val="sk-SK"/>
        </w:rPr>
        <w:t>Časté:</w:t>
      </w:r>
      <w:r>
        <w:rPr>
          <w:lang w:val="sk-SK"/>
        </w:rPr>
        <w:tab/>
      </w:r>
      <w:r w:rsidRPr="00FE3477">
        <w:rPr>
          <w:lang w:val="sk-SK"/>
        </w:rPr>
        <w:t>významné zvýšenia plazmatickej kreatínkinázy boli často pozorované u jedincov liečených irbesartanom (1,7%). Žiadne z týchto zvýšení nebolo spojené s identifikovateľnými klinickými muskuloskeletálnymi udalosťami.</w:t>
      </w:r>
    </w:p>
    <w:p w14:paraId="55F057B7" w14:textId="77777777" w:rsidR="008237D0" w:rsidRPr="00FE3477" w:rsidRDefault="008237D0" w:rsidP="008237D0">
      <w:pPr>
        <w:pStyle w:val="EMEABodyText"/>
        <w:keepNext/>
        <w:ind w:left="1985"/>
        <w:rPr>
          <w:lang w:val="sk-SK"/>
        </w:rPr>
      </w:pPr>
      <w:r w:rsidRPr="00FE3477">
        <w:rPr>
          <w:lang w:val="sk-SK"/>
        </w:rPr>
        <w:t>U 1,7% hypertenzných pacientov s pokročilým diabetickým ochorením obličiek liečených irbesartanom sa vyskytol pokles hemoglobínu*, ktorý nebol klinicky významný.</w:t>
      </w:r>
    </w:p>
    <w:p w14:paraId="0061FDCC" w14:textId="77777777" w:rsidR="008237D0" w:rsidRPr="00FE3477" w:rsidRDefault="008237D0" w:rsidP="008237D0">
      <w:pPr>
        <w:pStyle w:val="EMEABodyText"/>
        <w:tabs>
          <w:tab w:val="left" w:pos="720"/>
          <w:tab w:val="left" w:pos="1440"/>
        </w:tabs>
        <w:outlineLvl w:val="0"/>
        <w:rPr>
          <w:lang w:val="sk-SK"/>
        </w:rPr>
      </w:pPr>
    </w:p>
    <w:p w14:paraId="4A522751" w14:textId="77777777" w:rsidR="008237D0" w:rsidRPr="00FE3477" w:rsidRDefault="00880547" w:rsidP="008237D0">
      <w:pPr>
        <w:pStyle w:val="EMEABodyText"/>
        <w:rPr>
          <w:b/>
          <w:lang w:val="sk-SK"/>
        </w:rPr>
      </w:pPr>
      <w:r w:rsidRPr="000E4384">
        <w:rPr>
          <w:u w:val="single"/>
          <w:lang w:val="sk-SK"/>
        </w:rPr>
        <w:t>Pediatrická populácia</w:t>
      </w:r>
    </w:p>
    <w:p w14:paraId="4CBB2EB6" w14:textId="77777777" w:rsidR="00C30E7D" w:rsidRDefault="00C30E7D">
      <w:pPr>
        <w:pStyle w:val="EMEABodyText"/>
        <w:rPr>
          <w:lang w:val="sk-SK"/>
        </w:rPr>
      </w:pPr>
    </w:p>
    <w:p w14:paraId="43FBCDA4" w14:textId="77777777" w:rsidR="008237D0" w:rsidRPr="00FE3477" w:rsidRDefault="008237D0">
      <w:pPr>
        <w:pStyle w:val="EMEABodyText"/>
        <w:rPr>
          <w:lang w:val="sk-SK"/>
        </w:rPr>
      </w:pPr>
      <w:r w:rsidRPr="00FE3477">
        <w:rPr>
          <w:lang w:val="sk-SK"/>
        </w:rPr>
        <w:t>V randomizovanom skúšaní 318 hypertenzívnych detí a mladistvých vo veku od 6 do 16 rokov sa vyskytli nasledujúce nežiaduce reakcie v 3 týždňovej dvojito zaslepenej fáze: bolesť hlavy (7,9%), hypotenzia (2,2%), závrat (1,9%), kašeľ (0,9%). V 26 týždňovom otvorenom období tohto skúšania sa najčastejšie vyskytli laboratórne abnormality ako zvýšenie kreatinínu (6,5%) a zvýšenie hodnôt CK o 2% u detských príjemcov.</w:t>
      </w:r>
    </w:p>
    <w:p w14:paraId="2E0CD808" w14:textId="77777777" w:rsidR="00880547" w:rsidRPr="007F0235" w:rsidRDefault="00880547" w:rsidP="00880547">
      <w:pPr>
        <w:autoSpaceDE w:val="0"/>
        <w:autoSpaceDN w:val="0"/>
        <w:adjustRightInd w:val="0"/>
        <w:rPr>
          <w:szCs w:val="22"/>
          <w:lang w:val="sk-SK"/>
        </w:rPr>
      </w:pPr>
    </w:p>
    <w:p w14:paraId="3DC88160" w14:textId="77777777" w:rsidR="00880547" w:rsidRPr="00967D26" w:rsidRDefault="00880547" w:rsidP="00880547">
      <w:pPr>
        <w:keepNext/>
        <w:autoSpaceDE w:val="0"/>
        <w:autoSpaceDN w:val="0"/>
        <w:adjustRightInd w:val="0"/>
        <w:rPr>
          <w:szCs w:val="22"/>
          <w:u w:val="single"/>
          <w:lang w:val="sk-SK"/>
        </w:rPr>
      </w:pPr>
      <w:r w:rsidRPr="00967D26">
        <w:rPr>
          <w:noProof/>
          <w:szCs w:val="22"/>
          <w:u w:val="single"/>
          <w:lang w:val="sk-SK"/>
        </w:rPr>
        <w:lastRenderedPageBreak/>
        <w:t xml:space="preserve">Hlásenie podozrení na nežiaduce </w:t>
      </w:r>
      <w:r>
        <w:rPr>
          <w:noProof/>
          <w:szCs w:val="22"/>
          <w:u w:val="single"/>
          <w:lang w:val="sk-SK"/>
        </w:rPr>
        <w:t>reakcie</w:t>
      </w:r>
    </w:p>
    <w:p w14:paraId="50180AE1" w14:textId="77777777" w:rsidR="00880547" w:rsidRDefault="00880547" w:rsidP="00880547">
      <w:pPr>
        <w:autoSpaceDE w:val="0"/>
        <w:autoSpaceDN w:val="0"/>
        <w:adjustRightInd w:val="0"/>
        <w:rPr>
          <w:noProof/>
          <w:szCs w:val="22"/>
          <w:lang w:val="sk-SK"/>
        </w:rPr>
      </w:pPr>
      <w:r w:rsidRPr="00967D26">
        <w:rPr>
          <w:noProof/>
          <w:szCs w:val="22"/>
          <w:lang w:val="sk-SK"/>
        </w:rPr>
        <w:t xml:space="preserve">Hlásenie podozrení na nežiaduce </w:t>
      </w:r>
      <w:r>
        <w:rPr>
          <w:noProof/>
          <w:szCs w:val="22"/>
          <w:lang w:val="sk-SK"/>
        </w:rPr>
        <w:t>reakcie</w:t>
      </w:r>
      <w:r w:rsidRPr="00967D26">
        <w:rPr>
          <w:noProof/>
          <w:szCs w:val="22"/>
          <w:lang w:val="sk-SK"/>
        </w:rPr>
        <w:t xml:space="preserve"> po </w:t>
      </w:r>
      <w:r>
        <w:rPr>
          <w:noProof/>
          <w:szCs w:val="22"/>
          <w:lang w:val="sk-SK"/>
        </w:rPr>
        <w:t>registrácii</w:t>
      </w:r>
      <w:r w:rsidRPr="00967D26">
        <w:rPr>
          <w:noProof/>
          <w:szCs w:val="22"/>
          <w:lang w:val="sk-SK"/>
        </w:rPr>
        <w:t xml:space="preserve"> lieku je dôležité.</w:t>
      </w:r>
      <w:r w:rsidRPr="00967D26">
        <w:rPr>
          <w:szCs w:val="22"/>
          <w:lang w:val="sk-SK"/>
        </w:rPr>
        <w:t xml:space="preserve"> </w:t>
      </w:r>
      <w:r w:rsidRPr="00967D26">
        <w:rPr>
          <w:noProof/>
          <w:szCs w:val="22"/>
          <w:lang w:val="sk-SK"/>
        </w:rPr>
        <w:t>Umožňuje priebežné monitorovanie pomeru prínosu</w:t>
      </w:r>
      <w:r w:rsidRPr="00D43625">
        <w:rPr>
          <w:lang w:val="sk-SK"/>
        </w:rPr>
        <w:t xml:space="preserve"> a</w:t>
      </w:r>
      <w:r w:rsidRPr="00967D26">
        <w:rPr>
          <w:noProof/>
          <w:szCs w:val="22"/>
          <w:lang w:val="sk-SK"/>
        </w:rPr>
        <w:t> rizika lieku.</w:t>
      </w:r>
      <w:r w:rsidRPr="00967D26">
        <w:rPr>
          <w:szCs w:val="22"/>
          <w:lang w:val="sk-SK"/>
        </w:rPr>
        <w:t xml:space="preserve"> </w:t>
      </w:r>
      <w:r>
        <w:rPr>
          <w:szCs w:val="22"/>
          <w:lang w:val="sk-SK"/>
        </w:rPr>
        <w:t xml:space="preserve">Od </w:t>
      </w:r>
      <w:r>
        <w:rPr>
          <w:noProof/>
          <w:szCs w:val="22"/>
          <w:lang w:val="sk-SK"/>
        </w:rPr>
        <w:t>z</w:t>
      </w:r>
      <w:r w:rsidRPr="00967D26">
        <w:rPr>
          <w:noProof/>
          <w:szCs w:val="22"/>
          <w:lang w:val="sk-SK"/>
        </w:rPr>
        <w:t>dravotníckych pracovníkov</w:t>
      </w:r>
      <w:r>
        <w:rPr>
          <w:noProof/>
          <w:szCs w:val="22"/>
          <w:lang w:val="sk-SK"/>
        </w:rPr>
        <w:t xml:space="preserve"> sa vyžaduje</w:t>
      </w:r>
      <w:r w:rsidRPr="00967D26">
        <w:rPr>
          <w:noProof/>
          <w:szCs w:val="22"/>
          <w:lang w:val="sk-SK"/>
        </w:rPr>
        <w:t xml:space="preserve">, aby hlásili akékoľvek podozrenia na nežiaduce </w:t>
      </w:r>
      <w:r>
        <w:rPr>
          <w:noProof/>
          <w:szCs w:val="22"/>
          <w:lang w:val="sk-SK"/>
        </w:rPr>
        <w:t>reakcie</w:t>
      </w:r>
      <w:r w:rsidRPr="00967D26">
        <w:rPr>
          <w:noProof/>
          <w:szCs w:val="22"/>
          <w:lang w:val="sk-SK"/>
        </w:rPr>
        <w:t xml:space="preserve"> </w:t>
      </w:r>
      <w:r w:rsidR="002D07BC">
        <w:rPr>
          <w:noProof/>
          <w:szCs w:val="22"/>
          <w:lang w:val="sk-SK"/>
        </w:rPr>
        <w:t>na</w:t>
      </w:r>
      <w:r w:rsidR="002D07BC" w:rsidRPr="00967D26">
        <w:rPr>
          <w:noProof/>
          <w:szCs w:val="22"/>
          <w:lang w:val="sk-SK"/>
        </w:rPr>
        <w:t xml:space="preserve"> </w:t>
      </w:r>
      <w:r w:rsidRPr="00F27EAB">
        <w:rPr>
          <w:noProof/>
          <w:szCs w:val="22"/>
          <w:highlight w:val="lightGray"/>
          <w:lang w:val="sk-SK"/>
        </w:rPr>
        <w:t xml:space="preserve">národné </w:t>
      </w:r>
      <w:r w:rsidR="002D07BC">
        <w:rPr>
          <w:noProof/>
          <w:szCs w:val="22"/>
          <w:highlight w:val="lightGray"/>
          <w:lang w:val="sk-SK"/>
        </w:rPr>
        <w:t xml:space="preserve">centrum </w:t>
      </w:r>
      <w:r w:rsidRPr="00F27EAB">
        <w:rPr>
          <w:noProof/>
          <w:szCs w:val="22"/>
          <w:highlight w:val="lightGray"/>
          <w:lang w:val="sk-SK"/>
        </w:rPr>
        <w:t>hlásenia uvedené v </w:t>
      </w:r>
      <w:hyperlink r:id="rId11" w:history="1">
        <w:r w:rsidRPr="00F27EAB">
          <w:rPr>
            <w:rStyle w:val="Hyperlink"/>
            <w:noProof/>
            <w:szCs w:val="22"/>
            <w:highlight w:val="lightGray"/>
            <w:lang w:val="sk-SK"/>
          </w:rPr>
          <w:t>P</w:t>
        </w:r>
        <w:r w:rsidRPr="006F6B93">
          <w:rPr>
            <w:rStyle w:val="Hyperlink"/>
            <w:highlight w:val="lightGray"/>
            <w:lang w:val="sk-SK"/>
          </w:rPr>
          <w:t xml:space="preserve">rílohe </w:t>
        </w:r>
        <w:r w:rsidRPr="00F27EAB">
          <w:rPr>
            <w:rStyle w:val="Hyperlink"/>
            <w:noProof/>
            <w:szCs w:val="22"/>
            <w:highlight w:val="lightGray"/>
            <w:lang w:val="sk-SK"/>
          </w:rPr>
          <w:t>V</w:t>
        </w:r>
      </w:hyperlink>
      <w:r w:rsidRPr="00967D26">
        <w:rPr>
          <w:noProof/>
          <w:szCs w:val="22"/>
          <w:lang w:val="sk-SK"/>
        </w:rPr>
        <w:t>.</w:t>
      </w:r>
    </w:p>
    <w:p w14:paraId="45662CC2" w14:textId="77777777" w:rsidR="008237D0" w:rsidRPr="00FE3477" w:rsidRDefault="008237D0">
      <w:pPr>
        <w:pStyle w:val="EMEABodyText"/>
        <w:rPr>
          <w:lang w:val="sk-SK"/>
        </w:rPr>
      </w:pPr>
    </w:p>
    <w:p w14:paraId="7BCFF234" w14:textId="6F6471D0" w:rsidR="008237D0" w:rsidRPr="00FE3477" w:rsidRDefault="008237D0">
      <w:pPr>
        <w:pStyle w:val="EMEAHeading2"/>
        <w:rPr>
          <w:lang w:val="sk-SK"/>
        </w:rPr>
      </w:pPr>
      <w:r w:rsidRPr="00FE3477">
        <w:rPr>
          <w:lang w:val="sk-SK"/>
        </w:rPr>
        <w:t>4.9</w:t>
      </w:r>
      <w:r w:rsidRPr="00FE3477">
        <w:rPr>
          <w:lang w:val="sk-SK"/>
        </w:rPr>
        <w:tab/>
        <w:t>Predávkovanie</w:t>
      </w:r>
      <w:r w:rsidR="002C0B33">
        <w:rPr>
          <w:lang w:val="sk-SK"/>
        </w:rPr>
        <w:fldChar w:fldCharType="begin"/>
      </w:r>
      <w:r w:rsidR="002C0B33">
        <w:rPr>
          <w:lang w:val="sk-SK"/>
        </w:rPr>
        <w:instrText xml:space="preserve"> DOCVARIABLE vault_nd_5afce6c7-3024-4db9-8c17-b2207624cd57 \* MERGEFORMAT </w:instrText>
      </w:r>
      <w:r w:rsidR="002C0B33">
        <w:rPr>
          <w:lang w:val="sk-SK"/>
        </w:rPr>
        <w:fldChar w:fldCharType="separate"/>
      </w:r>
      <w:r w:rsidR="002C0B33">
        <w:rPr>
          <w:lang w:val="sk-SK"/>
        </w:rPr>
        <w:t xml:space="preserve"> </w:t>
      </w:r>
      <w:r w:rsidR="002C0B33">
        <w:rPr>
          <w:lang w:val="sk-SK"/>
        </w:rPr>
        <w:fldChar w:fldCharType="end"/>
      </w:r>
    </w:p>
    <w:p w14:paraId="738BAC06" w14:textId="77777777" w:rsidR="008237D0" w:rsidRPr="00FE3477" w:rsidRDefault="008237D0" w:rsidP="008237D0">
      <w:pPr>
        <w:pStyle w:val="EMEAHeading2"/>
        <w:rPr>
          <w:lang w:val="sk-SK"/>
        </w:rPr>
      </w:pPr>
    </w:p>
    <w:p w14:paraId="50535B30" w14:textId="77777777" w:rsidR="008237D0" w:rsidRPr="00FE3477" w:rsidRDefault="008237D0">
      <w:pPr>
        <w:pStyle w:val="EMEABodyText"/>
        <w:rPr>
          <w:lang w:val="sk-SK"/>
        </w:rPr>
      </w:pPr>
      <w:r w:rsidRPr="00FE3477">
        <w:rPr>
          <w:lang w:val="sk-SK"/>
        </w:rPr>
        <w:t xml:space="preserve">Skúsenosti u dospelých osôb vystavených dávkam až do 900 mg/deň počas 8 týždňov, neodhalili žiadnu toxicitu. Ako najpravdepodobnejšie prejavy predávkovania sa predpokladajú hypotenzia a tachykardia a môže sa vyskytnúť aj bradykardia. O liečbe predávkovania </w:t>
      </w:r>
      <w:r>
        <w:rPr>
          <w:lang w:val="sk-SK"/>
        </w:rPr>
        <w:t>Aprovel</w:t>
      </w:r>
      <w:r w:rsidRPr="00FE3477">
        <w:rPr>
          <w:lang w:val="sk-SK"/>
        </w:rPr>
        <w:t>om nie sú dostupné špecifické informácie. Pacient musí byť pozorne sledovaný, liečba musí byť symptomatická a podporná. Navrhované opatrenia zahŕňajú indukciu emézy a/alebo gastrickú laváž. Pri predávkovaní môže byť prospešné podanie aktívneho uhlia. Irbesartan nie je možné odstrániť hemodialýzou.</w:t>
      </w:r>
    </w:p>
    <w:p w14:paraId="28DE27C4" w14:textId="77777777" w:rsidR="008237D0" w:rsidRPr="00FE3477" w:rsidRDefault="008237D0">
      <w:pPr>
        <w:pStyle w:val="EMEABodyText"/>
        <w:rPr>
          <w:lang w:val="sk-SK"/>
        </w:rPr>
      </w:pPr>
    </w:p>
    <w:p w14:paraId="6DA8502F" w14:textId="77777777" w:rsidR="008237D0" w:rsidRPr="00FE3477" w:rsidRDefault="008237D0">
      <w:pPr>
        <w:pStyle w:val="EMEABodyText"/>
        <w:rPr>
          <w:lang w:val="sk-SK"/>
        </w:rPr>
      </w:pPr>
    </w:p>
    <w:p w14:paraId="6D190DF0" w14:textId="784D680C" w:rsidR="008237D0" w:rsidRPr="002C0B33" w:rsidRDefault="008237D0">
      <w:pPr>
        <w:pStyle w:val="EMEAHeading1"/>
        <w:rPr>
          <w:lang w:val="sk-SK"/>
        </w:rPr>
      </w:pPr>
      <w:r w:rsidRPr="002C0B33">
        <w:rPr>
          <w:lang w:val="sk-SK"/>
        </w:rPr>
        <w:t>5.</w:t>
      </w:r>
      <w:r w:rsidRPr="002C0B33">
        <w:rPr>
          <w:lang w:val="sk-SK"/>
        </w:rPr>
        <w:tab/>
        <w:t>FARMAKOLOGICKÉ VLASTNOSTI</w:t>
      </w:r>
      <w:r w:rsidR="002C0B33">
        <w:rPr>
          <w:lang w:val="sk-SK"/>
        </w:rPr>
        <w:fldChar w:fldCharType="begin"/>
      </w:r>
      <w:r w:rsidR="002C0B33">
        <w:rPr>
          <w:lang w:val="sk-SK"/>
        </w:rPr>
        <w:instrText xml:space="preserve"> DOCVARIABLE VAULT_ND_868428f6-b272-46d1-9456-ad5d2f78d0d8 \* MERGEFORMAT </w:instrText>
      </w:r>
      <w:r w:rsidR="002C0B33">
        <w:rPr>
          <w:lang w:val="sk-SK"/>
        </w:rPr>
        <w:fldChar w:fldCharType="separate"/>
      </w:r>
      <w:r w:rsidR="002C0B33">
        <w:rPr>
          <w:lang w:val="sk-SK"/>
        </w:rPr>
        <w:t xml:space="preserve"> </w:t>
      </w:r>
      <w:r w:rsidR="002C0B33">
        <w:rPr>
          <w:lang w:val="sk-SK"/>
        </w:rPr>
        <w:fldChar w:fldCharType="end"/>
      </w:r>
    </w:p>
    <w:p w14:paraId="75389B8F" w14:textId="77777777" w:rsidR="008237D0" w:rsidRPr="00FE3477" w:rsidRDefault="008237D0" w:rsidP="008237D0">
      <w:pPr>
        <w:pStyle w:val="EMEAHeading2"/>
        <w:rPr>
          <w:lang w:val="sk-SK"/>
        </w:rPr>
      </w:pPr>
    </w:p>
    <w:p w14:paraId="17B4A208" w14:textId="7E2FC154" w:rsidR="008237D0" w:rsidRPr="00FE3477" w:rsidRDefault="008237D0">
      <w:pPr>
        <w:pStyle w:val="EMEAHeading2"/>
        <w:rPr>
          <w:lang w:val="sk-SK"/>
        </w:rPr>
      </w:pPr>
      <w:r w:rsidRPr="00FE3477">
        <w:rPr>
          <w:lang w:val="sk-SK"/>
        </w:rPr>
        <w:t>5.1</w:t>
      </w:r>
      <w:r w:rsidRPr="00FE3477">
        <w:rPr>
          <w:lang w:val="sk-SK"/>
        </w:rPr>
        <w:tab/>
        <w:t>Farmakodynamické vlastnosti</w:t>
      </w:r>
      <w:r w:rsidR="002C0B33">
        <w:rPr>
          <w:lang w:val="sk-SK"/>
        </w:rPr>
        <w:fldChar w:fldCharType="begin"/>
      </w:r>
      <w:r w:rsidR="002C0B33">
        <w:rPr>
          <w:lang w:val="sk-SK"/>
        </w:rPr>
        <w:instrText xml:space="preserve"> DOCVARIABLE vault_nd_b36c0dda-bd61-40d3-b157-072d71c2d9d5 \* MERGEFORMAT </w:instrText>
      </w:r>
      <w:r w:rsidR="002C0B33">
        <w:rPr>
          <w:lang w:val="sk-SK"/>
        </w:rPr>
        <w:fldChar w:fldCharType="separate"/>
      </w:r>
      <w:r w:rsidR="002C0B33">
        <w:rPr>
          <w:lang w:val="sk-SK"/>
        </w:rPr>
        <w:t xml:space="preserve"> </w:t>
      </w:r>
      <w:r w:rsidR="002C0B33">
        <w:rPr>
          <w:lang w:val="sk-SK"/>
        </w:rPr>
        <w:fldChar w:fldCharType="end"/>
      </w:r>
    </w:p>
    <w:p w14:paraId="07B8C1BC" w14:textId="77777777" w:rsidR="008237D0" w:rsidRPr="00FE3477" w:rsidRDefault="008237D0" w:rsidP="008237D0">
      <w:pPr>
        <w:pStyle w:val="EMEAHeading2"/>
        <w:rPr>
          <w:lang w:val="sk-SK"/>
        </w:rPr>
      </w:pPr>
    </w:p>
    <w:p w14:paraId="55ECFEF2" w14:textId="77777777" w:rsidR="008237D0" w:rsidRPr="00FE3477" w:rsidRDefault="008237D0">
      <w:pPr>
        <w:pStyle w:val="EMEABodyText"/>
        <w:rPr>
          <w:lang w:val="sk-SK"/>
        </w:rPr>
      </w:pPr>
      <w:r w:rsidRPr="00FE3477">
        <w:rPr>
          <w:lang w:val="sk-SK"/>
        </w:rPr>
        <w:t>Farmakoterapeutická skupina: antagonisty Angiotenzínu</w:t>
      </w:r>
      <w:r w:rsidR="00062832">
        <w:rPr>
          <w:lang w:val="sk-SK"/>
        </w:rPr>
        <w:t>-</w:t>
      </w:r>
      <w:r w:rsidRPr="00FE3477">
        <w:rPr>
          <w:lang w:val="sk-SK"/>
        </w:rPr>
        <w:t>II, samotné.</w:t>
      </w:r>
    </w:p>
    <w:p w14:paraId="7FFD65D9" w14:textId="77777777" w:rsidR="00C30E7D" w:rsidRDefault="00C30E7D">
      <w:pPr>
        <w:pStyle w:val="EMEABodyText"/>
        <w:rPr>
          <w:lang w:val="sk-SK"/>
        </w:rPr>
      </w:pPr>
    </w:p>
    <w:p w14:paraId="3739312A" w14:textId="77777777" w:rsidR="008237D0" w:rsidRPr="00FE3477" w:rsidRDefault="008237D0">
      <w:pPr>
        <w:pStyle w:val="EMEABodyText"/>
        <w:rPr>
          <w:lang w:val="sk-SK"/>
        </w:rPr>
      </w:pPr>
      <w:r w:rsidRPr="00FE3477">
        <w:rPr>
          <w:lang w:val="sk-SK"/>
        </w:rPr>
        <w:t>ATC kód</w:t>
      </w:r>
      <w:r w:rsidR="00062832">
        <w:rPr>
          <w:lang w:val="sk-SK"/>
        </w:rPr>
        <w:t>:</w:t>
      </w:r>
      <w:r w:rsidRPr="00FE3477">
        <w:rPr>
          <w:lang w:val="sk-SK"/>
        </w:rPr>
        <w:t xml:space="preserve"> C09C A04.</w:t>
      </w:r>
    </w:p>
    <w:p w14:paraId="281FF180" w14:textId="77777777" w:rsidR="008237D0" w:rsidRPr="00FE3477" w:rsidRDefault="008237D0">
      <w:pPr>
        <w:pStyle w:val="EMEABodyText"/>
        <w:rPr>
          <w:lang w:val="sk-SK"/>
        </w:rPr>
      </w:pPr>
    </w:p>
    <w:p w14:paraId="6C807BC9" w14:textId="77777777" w:rsidR="008237D0" w:rsidRPr="00FE3477" w:rsidRDefault="008237D0">
      <w:pPr>
        <w:pStyle w:val="EMEABodyText"/>
        <w:rPr>
          <w:lang w:val="sk-SK"/>
        </w:rPr>
      </w:pPr>
      <w:r w:rsidRPr="00FE3477">
        <w:rPr>
          <w:u w:val="single"/>
          <w:lang w:val="sk-SK"/>
        </w:rPr>
        <w:t>Mechanizmus účinku</w:t>
      </w:r>
      <w:r w:rsidRPr="00FE3477">
        <w:rPr>
          <w:lang w:val="sk-SK"/>
        </w:rPr>
        <w:t xml:space="preserve">: </w:t>
      </w:r>
      <w:r w:rsidR="00392CFF">
        <w:rPr>
          <w:lang w:val="sk-SK"/>
        </w:rPr>
        <w:t>i</w:t>
      </w:r>
      <w:r w:rsidRPr="00FE3477">
        <w:rPr>
          <w:lang w:val="sk-SK"/>
        </w:rPr>
        <w:t>rbesartan je účinný, perorálne aktívny, selektívny receptorový antagonista angiotenzínu</w:t>
      </w:r>
      <w:r w:rsidR="00880547">
        <w:rPr>
          <w:lang w:val="sk-SK"/>
        </w:rPr>
        <w:t>-</w:t>
      </w:r>
      <w:r w:rsidRPr="00FE3477">
        <w:rPr>
          <w:lang w:val="sk-SK"/>
        </w:rPr>
        <w:t>II (typ AT</w:t>
      </w:r>
      <w:r w:rsidRPr="00FE3477">
        <w:rPr>
          <w:vertAlign w:val="subscript"/>
          <w:lang w:val="sk-SK"/>
        </w:rPr>
        <w:t>1</w:t>
      </w:r>
      <w:r w:rsidRPr="00FE3477">
        <w:rPr>
          <w:lang w:val="sk-SK"/>
        </w:rPr>
        <w:t>).</w:t>
      </w:r>
      <w:r w:rsidR="00653D04">
        <w:rPr>
          <w:lang w:val="sk-SK"/>
        </w:rPr>
        <w:t xml:space="preserve"> </w:t>
      </w:r>
      <w:r w:rsidRPr="00FE3477">
        <w:rPr>
          <w:lang w:val="sk-SK"/>
        </w:rPr>
        <w:t>Predpokladá sa, že blokuje všetky účinky angiotenzínu</w:t>
      </w:r>
      <w:r w:rsidR="00880547">
        <w:rPr>
          <w:lang w:val="sk-SK"/>
        </w:rPr>
        <w:t>-</w:t>
      </w:r>
      <w:r w:rsidRPr="00FE3477">
        <w:rPr>
          <w:lang w:val="sk-SK"/>
        </w:rPr>
        <w:t>II sprostredkované AT</w:t>
      </w:r>
      <w:r w:rsidRPr="00FE3477">
        <w:rPr>
          <w:vertAlign w:val="subscript"/>
          <w:lang w:val="sk-SK"/>
        </w:rPr>
        <w:t>1</w:t>
      </w:r>
      <w:r w:rsidRPr="00FE3477">
        <w:rPr>
          <w:lang w:val="sk-SK"/>
        </w:rPr>
        <w:t xml:space="preserve"> receptorom, bez ohľadu na zdroj alebo cestu syntézy angiotenzínu</w:t>
      </w:r>
      <w:r w:rsidR="00880547">
        <w:rPr>
          <w:lang w:val="sk-SK"/>
        </w:rPr>
        <w:t>-</w:t>
      </w:r>
      <w:r w:rsidRPr="00FE3477">
        <w:rPr>
          <w:lang w:val="sk-SK"/>
        </w:rPr>
        <w:t>II. Selektívny antagonizmus receptorov angiotenzínu</w:t>
      </w:r>
      <w:r w:rsidR="00880547">
        <w:rPr>
          <w:lang w:val="sk-SK"/>
        </w:rPr>
        <w:t>-</w:t>
      </w:r>
      <w:r w:rsidRPr="00FE3477">
        <w:rPr>
          <w:lang w:val="sk-SK"/>
        </w:rPr>
        <w:t>II (AT</w:t>
      </w:r>
      <w:r w:rsidRPr="00FE3477">
        <w:rPr>
          <w:vertAlign w:val="subscript"/>
          <w:lang w:val="sk-SK"/>
        </w:rPr>
        <w:t>1</w:t>
      </w:r>
      <w:r w:rsidRPr="00FE3477">
        <w:rPr>
          <w:lang w:val="sk-SK"/>
        </w:rPr>
        <w:t>) vedie k zvýšeniu hladiny renínu a angiotenzínu</w:t>
      </w:r>
      <w:r w:rsidRPr="00FE3477">
        <w:rPr>
          <w:lang w:val="sk-SK"/>
        </w:rPr>
        <w:noBreakHyphen/>
        <w:t>II v plazme a k zníženiu koncentrácie aldosterónu v plazme. Pri odporúčaných dávkach samotného irbesartanu nie sú významne ovplyvnené sérové hladiny draslíka. Irbesartan neinhibuje ACE (kinináza</w:t>
      </w:r>
      <w:r w:rsidR="00880547">
        <w:rPr>
          <w:lang w:val="sk-SK"/>
        </w:rPr>
        <w:t>-</w:t>
      </w:r>
      <w:r w:rsidRPr="00FE3477">
        <w:rPr>
          <w:lang w:val="sk-SK"/>
        </w:rPr>
        <w:t>II), enzým tvoriaci angiotenzín</w:t>
      </w:r>
      <w:r w:rsidR="00880547">
        <w:rPr>
          <w:lang w:val="sk-SK"/>
        </w:rPr>
        <w:t>-</w:t>
      </w:r>
      <w:r w:rsidRPr="00FE3477">
        <w:rPr>
          <w:lang w:val="sk-SK"/>
        </w:rPr>
        <w:t>II a degradujúci bradykinín na inaktívne metabolity. Irbesartan pre svoj účinok nevyžaduje metabolickú aktiváciu.</w:t>
      </w:r>
    </w:p>
    <w:p w14:paraId="1819C861" w14:textId="77777777" w:rsidR="008237D0" w:rsidRPr="00FE3477" w:rsidRDefault="008237D0">
      <w:pPr>
        <w:pStyle w:val="EMEABodyText"/>
        <w:rPr>
          <w:lang w:val="sk-SK"/>
        </w:rPr>
      </w:pPr>
    </w:p>
    <w:p w14:paraId="3028FC8B" w14:textId="58549E7E" w:rsidR="008237D0" w:rsidRPr="00FE3477" w:rsidRDefault="008237D0" w:rsidP="008237D0">
      <w:pPr>
        <w:pStyle w:val="EMEAHeading2"/>
        <w:rPr>
          <w:b w:val="0"/>
          <w:lang w:val="sk-SK"/>
        </w:rPr>
      </w:pPr>
      <w:r w:rsidRPr="00FE3477">
        <w:rPr>
          <w:b w:val="0"/>
          <w:u w:val="single"/>
          <w:lang w:val="sk-SK"/>
        </w:rPr>
        <w:t>Klinická účinnosť</w:t>
      </w:r>
      <w:r w:rsidR="002C0B33">
        <w:rPr>
          <w:b w:val="0"/>
          <w:u w:val="single"/>
          <w:lang w:val="sk-SK"/>
        </w:rPr>
        <w:fldChar w:fldCharType="begin"/>
      </w:r>
      <w:r w:rsidR="002C0B33">
        <w:rPr>
          <w:b w:val="0"/>
          <w:u w:val="single"/>
          <w:lang w:val="sk-SK"/>
        </w:rPr>
        <w:instrText xml:space="preserve"> DOCVARIABLE vault_nd_bf896a9c-f0a6-4271-a746-0ad5ea7db4bf \* MERGEFORMAT </w:instrText>
      </w:r>
      <w:r w:rsidR="002C0B33">
        <w:rPr>
          <w:b w:val="0"/>
          <w:u w:val="single"/>
          <w:lang w:val="sk-SK"/>
        </w:rPr>
        <w:fldChar w:fldCharType="separate"/>
      </w:r>
      <w:r w:rsidR="002C0B33">
        <w:rPr>
          <w:b w:val="0"/>
          <w:u w:val="single"/>
          <w:lang w:val="sk-SK"/>
        </w:rPr>
        <w:t xml:space="preserve"> </w:t>
      </w:r>
      <w:r w:rsidR="002C0B33">
        <w:rPr>
          <w:b w:val="0"/>
          <w:u w:val="single"/>
          <w:lang w:val="sk-SK"/>
        </w:rPr>
        <w:fldChar w:fldCharType="end"/>
      </w:r>
    </w:p>
    <w:p w14:paraId="2F6D2907" w14:textId="77777777" w:rsidR="008237D0" w:rsidRPr="00FE3477" w:rsidRDefault="008237D0" w:rsidP="008237D0">
      <w:pPr>
        <w:pStyle w:val="EMEAHeading2"/>
        <w:rPr>
          <w:lang w:val="sk-SK"/>
        </w:rPr>
      </w:pPr>
    </w:p>
    <w:p w14:paraId="09CBC4CB" w14:textId="77777777" w:rsidR="008237D0" w:rsidRPr="006F6B93" w:rsidRDefault="008237D0" w:rsidP="008237D0">
      <w:pPr>
        <w:pStyle w:val="EMEABodyText"/>
        <w:keepNext/>
        <w:rPr>
          <w:i/>
          <w:lang w:val="sk-SK"/>
        </w:rPr>
      </w:pPr>
      <w:r w:rsidRPr="006F6B93">
        <w:rPr>
          <w:i/>
          <w:lang w:val="sk-SK"/>
        </w:rPr>
        <w:t>Hypertenzia</w:t>
      </w:r>
    </w:p>
    <w:p w14:paraId="69494BA7" w14:textId="77777777" w:rsidR="00734FDC" w:rsidRPr="00FE3477" w:rsidRDefault="00734FDC" w:rsidP="008237D0">
      <w:pPr>
        <w:pStyle w:val="EMEABodyText"/>
        <w:keepNext/>
        <w:rPr>
          <w:u w:val="single"/>
          <w:lang w:val="sk-SK"/>
        </w:rPr>
      </w:pPr>
    </w:p>
    <w:p w14:paraId="3BE83071" w14:textId="77777777" w:rsidR="008237D0" w:rsidRPr="00FE3477" w:rsidRDefault="008237D0">
      <w:pPr>
        <w:pStyle w:val="EMEABodyText"/>
        <w:rPr>
          <w:lang w:val="sk-SK"/>
        </w:rPr>
      </w:pPr>
      <w:r w:rsidRPr="00FE3477">
        <w:rPr>
          <w:lang w:val="sk-SK"/>
        </w:rPr>
        <w:t>Irbesartan znižuje tlak krvi s minimálnou zmenou srdcovej frekvencie. Zníženie tlaku krvi je závislé od dávky s tendenciou smerovať k plateau pri dávkach nad 300 mg raz denne. Dávky 150</w:t>
      </w:r>
      <w:r w:rsidR="00880547">
        <w:rPr>
          <w:lang w:val="sk-SK"/>
        </w:rPr>
        <w:t>-</w:t>
      </w:r>
      <w:r w:rsidRPr="00FE3477">
        <w:rPr>
          <w:lang w:val="sk-SK"/>
        </w:rPr>
        <w:t>300 mg raz denne znižujú tlak krvi v sediacej alebo ležiacej polohe v najnižšom bode účinku (t.j. 24 hodín po podaní) v priemere o</w:t>
      </w:r>
      <w:r w:rsidR="00880547">
        <w:rPr>
          <w:lang w:val="sk-SK"/>
        </w:rPr>
        <w:t> </w:t>
      </w:r>
      <w:r w:rsidRPr="00FE3477">
        <w:rPr>
          <w:lang w:val="sk-SK"/>
        </w:rPr>
        <w:t>8</w:t>
      </w:r>
      <w:r w:rsidR="00880547">
        <w:rPr>
          <w:lang w:val="sk-SK"/>
        </w:rPr>
        <w:t>-</w:t>
      </w:r>
      <w:r w:rsidRPr="00FE3477">
        <w:rPr>
          <w:lang w:val="sk-SK"/>
        </w:rPr>
        <w:t>13/5</w:t>
      </w:r>
      <w:r w:rsidR="00880547">
        <w:rPr>
          <w:lang w:val="sk-SK"/>
        </w:rPr>
        <w:t>-</w:t>
      </w:r>
      <w:r w:rsidRPr="00FE3477">
        <w:rPr>
          <w:lang w:val="sk-SK"/>
        </w:rPr>
        <w:t>8 mm Hg (systolický/diastolický) viac ako placebo.</w:t>
      </w:r>
    </w:p>
    <w:p w14:paraId="559732AB" w14:textId="77777777" w:rsidR="00C30E7D" w:rsidRDefault="00C30E7D">
      <w:pPr>
        <w:pStyle w:val="EMEABodyText"/>
        <w:rPr>
          <w:lang w:val="sk-SK"/>
        </w:rPr>
      </w:pPr>
    </w:p>
    <w:p w14:paraId="247FBF3C" w14:textId="77777777" w:rsidR="008237D0" w:rsidRPr="00FE3477" w:rsidRDefault="008237D0">
      <w:pPr>
        <w:pStyle w:val="EMEABodyText"/>
        <w:rPr>
          <w:lang w:val="sk-SK"/>
        </w:rPr>
      </w:pPr>
      <w:r w:rsidRPr="00FE3477">
        <w:rPr>
          <w:lang w:val="sk-SK"/>
        </w:rPr>
        <w:t>Vrchol poklesu krvného tlaku sa dosiahne do 3</w:t>
      </w:r>
      <w:r w:rsidR="00880547">
        <w:rPr>
          <w:lang w:val="sk-SK"/>
        </w:rPr>
        <w:t>-</w:t>
      </w:r>
      <w:r w:rsidRPr="00FE3477">
        <w:rPr>
          <w:lang w:val="sk-SK"/>
        </w:rPr>
        <w:t>6 hodín po užití a antihypertenzný účinok pretrváva aspoň 24 hodín. Po 24 hodinách bola redukcia krvného tlaku pri odporúčaných dávkach 60</w:t>
      </w:r>
      <w:r w:rsidR="00880547">
        <w:rPr>
          <w:lang w:val="sk-SK"/>
        </w:rPr>
        <w:t>-</w:t>
      </w:r>
      <w:r w:rsidRPr="00FE3477">
        <w:rPr>
          <w:lang w:val="sk-SK"/>
        </w:rPr>
        <w:t>70% maximálnej diastolickej a systolickej odpovede. Najnižšia a priemerná odpoveď po 24 hodinách pri dávke 150 mg raz denne bola podobná, ako pri tej istej celkovej dávke podanej v dvoch denných dávkach.</w:t>
      </w:r>
    </w:p>
    <w:p w14:paraId="53D836F7" w14:textId="77777777" w:rsidR="00C30E7D" w:rsidRDefault="00C30E7D">
      <w:pPr>
        <w:pStyle w:val="EMEABodyText"/>
        <w:rPr>
          <w:lang w:val="sk-SK"/>
        </w:rPr>
      </w:pPr>
    </w:p>
    <w:p w14:paraId="28C1773A" w14:textId="77777777" w:rsidR="008237D0" w:rsidRPr="00FE3477" w:rsidRDefault="008237D0">
      <w:pPr>
        <w:pStyle w:val="EMEABodyText"/>
        <w:rPr>
          <w:lang w:val="sk-SK"/>
        </w:rPr>
      </w:pPr>
      <w:r w:rsidRPr="00FE3477">
        <w:rPr>
          <w:lang w:val="sk-SK"/>
        </w:rPr>
        <w:t xml:space="preserve">Evidentné zníženie krvného tlaku </w:t>
      </w:r>
      <w:r>
        <w:rPr>
          <w:lang w:val="sk-SK"/>
        </w:rPr>
        <w:t>Aprovel</w:t>
      </w:r>
      <w:r w:rsidRPr="00FE3477">
        <w:rPr>
          <w:lang w:val="sk-SK"/>
        </w:rPr>
        <w:t>om nastane do 1</w:t>
      </w:r>
      <w:r w:rsidR="00880547">
        <w:rPr>
          <w:lang w:val="sk-SK"/>
        </w:rPr>
        <w:t>-</w:t>
      </w:r>
      <w:r w:rsidRPr="00FE3477">
        <w:rPr>
          <w:lang w:val="sk-SK"/>
        </w:rPr>
        <w:t>2 týždňov s maximálnym účinkom do 4</w:t>
      </w:r>
      <w:r w:rsidR="00880547">
        <w:rPr>
          <w:lang w:val="sk-SK"/>
        </w:rPr>
        <w:t>-</w:t>
      </w:r>
      <w:r w:rsidRPr="00FE3477">
        <w:rPr>
          <w:lang w:val="sk-SK"/>
        </w:rPr>
        <w:t>6 týždňov po zahájení liečby. Počas dlhodobej liečby antihypertenzívny účinok pretrváva. Po prerušení liečby sa krvný tlak postupne vracia na pôvodne hodnoty. Rebound fenomén hypertenzie nebol pozorovaný.</w:t>
      </w:r>
    </w:p>
    <w:p w14:paraId="2107A937" w14:textId="77777777" w:rsidR="00C30E7D" w:rsidRDefault="00C30E7D">
      <w:pPr>
        <w:pStyle w:val="EMEABodyText"/>
        <w:rPr>
          <w:lang w:val="sk-SK"/>
        </w:rPr>
      </w:pPr>
    </w:p>
    <w:p w14:paraId="3DF35ED9" w14:textId="77777777" w:rsidR="008237D0" w:rsidRPr="00FE3477" w:rsidRDefault="008237D0">
      <w:pPr>
        <w:pStyle w:val="EMEABodyText"/>
        <w:rPr>
          <w:lang w:val="sk-SK"/>
        </w:rPr>
      </w:pPr>
      <w:r w:rsidRPr="00FE3477">
        <w:rPr>
          <w:lang w:val="sk-SK"/>
        </w:rPr>
        <w:t>Tiazidové diuretiká majú pri liečbe irbesartanom aditívny účinok na zníženie krvného tlaku. U pacientov nedostatočne kontrolovaných samotným irbesartanom vedie pridanie nízkej dávky hydrochlórotiazidu (12,5 mg) raz denne k irbesartanu k ďalšej redukcii tlaku krvi v najnižšom bode účinku o 7</w:t>
      </w:r>
      <w:r w:rsidR="00880547">
        <w:rPr>
          <w:lang w:val="sk-SK"/>
        </w:rPr>
        <w:t>-</w:t>
      </w:r>
      <w:r w:rsidRPr="00FE3477">
        <w:rPr>
          <w:lang w:val="sk-SK"/>
        </w:rPr>
        <w:t>10/3</w:t>
      </w:r>
      <w:r w:rsidR="00880547">
        <w:rPr>
          <w:lang w:val="sk-SK"/>
        </w:rPr>
        <w:t>-</w:t>
      </w:r>
      <w:r w:rsidRPr="00FE3477">
        <w:rPr>
          <w:lang w:val="sk-SK"/>
        </w:rPr>
        <w:t>6 mm Hg (systolický/diastolický) v porovnaní s placebom.</w:t>
      </w:r>
    </w:p>
    <w:p w14:paraId="3C8A89B1" w14:textId="77777777" w:rsidR="00835CF1" w:rsidRDefault="00835CF1">
      <w:pPr>
        <w:pStyle w:val="EMEABodyText"/>
        <w:rPr>
          <w:lang w:val="sk-SK"/>
        </w:rPr>
      </w:pPr>
    </w:p>
    <w:p w14:paraId="29D1237E" w14:textId="77777777" w:rsidR="008237D0" w:rsidRPr="00FE3477" w:rsidRDefault="008237D0">
      <w:pPr>
        <w:pStyle w:val="EMEABodyText"/>
        <w:rPr>
          <w:lang w:val="sk-SK"/>
        </w:rPr>
      </w:pPr>
      <w:r w:rsidRPr="00FE3477">
        <w:rPr>
          <w:lang w:val="sk-SK"/>
        </w:rPr>
        <w:lastRenderedPageBreak/>
        <w:t xml:space="preserve">Účinnosť </w:t>
      </w:r>
      <w:r>
        <w:rPr>
          <w:lang w:val="sk-SK"/>
        </w:rPr>
        <w:t>Aprovel</w:t>
      </w:r>
      <w:r w:rsidRPr="00FE3477">
        <w:rPr>
          <w:lang w:val="sk-SK"/>
        </w:rPr>
        <w:t>u nie je ovplyvnená vekom alebo pohlavím. Tak, ako pri iných liekoch ovplyvňujúcich renín-angiotenzínový systém, pacienti čiernej pleti s hypertenziou odpovedali na monoterapiu irbesartanom v menšej miere. Ak sa irbesartan podáva súčasne s nízkou dávkou hydrochlórotiazidu (napr. 12,5 mg denne), antihypertenzívna odpoveď sa u pacientov čiernej pleti približuje účinku u belošských pacientov.</w:t>
      </w:r>
    </w:p>
    <w:p w14:paraId="574B6A98" w14:textId="77777777" w:rsidR="008237D0" w:rsidRPr="00FE3477" w:rsidRDefault="008237D0">
      <w:pPr>
        <w:pStyle w:val="EMEABodyText"/>
        <w:rPr>
          <w:lang w:val="sk-SK"/>
        </w:rPr>
      </w:pPr>
      <w:r w:rsidRPr="00FE3477">
        <w:rPr>
          <w:lang w:val="sk-SK"/>
        </w:rPr>
        <w:t>Irbesartan nemá klinicky významný účinok na koncentráciu kyseliny močovej v sére alebo na sekréciu kyseliny močovej močom.</w:t>
      </w:r>
    </w:p>
    <w:p w14:paraId="0345308D" w14:textId="77777777" w:rsidR="008237D0" w:rsidRPr="00FE3477" w:rsidRDefault="008237D0">
      <w:pPr>
        <w:pStyle w:val="EMEABodyText"/>
        <w:rPr>
          <w:lang w:val="sk-SK"/>
        </w:rPr>
      </w:pPr>
    </w:p>
    <w:p w14:paraId="106430D8" w14:textId="77777777" w:rsidR="00734FDC" w:rsidRDefault="00880547" w:rsidP="00B755EF">
      <w:pPr>
        <w:pStyle w:val="EMEABodyText"/>
        <w:keepNext/>
        <w:rPr>
          <w:i/>
          <w:lang w:val="sk-SK"/>
        </w:rPr>
      </w:pPr>
      <w:r w:rsidRPr="006F6B93">
        <w:rPr>
          <w:i/>
          <w:lang w:val="sk-SK"/>
        </w:rPr>
        <w:t>Pediatrická populácia</w:t>
      </w:r>
    </w:p>
    <w:p w14:paraId="6EB29AF8" w14:textId="77777777" w:rsidR="00734FDC" w:rsidRDefault="00734FDC" w:rsidP="00B755EF">
      <w:pPr>
        <w:pStyle w:val="EMEABodyText"/>
        <w:keepNext/>
        <w:rPr>
          <w:i/>
          <w:lang w:val="sk-SK"/>
        </w:rPr>
      </w:pPr>
    </w:p>
    <w:p w14:paraId="54F01E65" w14:textId="77777777" w:rsidR="008237D0" w:rsidRPr="00FE3477" w:rsidRDefault="008237D0" w:rsidP="00B755EF">
      <w:pPr>
        <w:pStyle w:val="EMEABodyText"/>
        <w:keepNext/>
        <w:rPr>
          <w:lang w:val="sk-SK"/>
        </w:rPr>
      </w:pPr>
      <w:r w:rsidRPr="00FE3477">
        <w:rPr>
          <w:lang w:val="sk-SK"/>
        </w:rPr>
        <w:t>Zníženie krvného tlaku s 0,5 mg/kg (nízkymi), 1,5 mg/kg (strednými) a 4,5 mg/kg (vysokými) cieľovými titrovanými dávkami irbesartanu sa pozorovalo u 318 hypertenzívnych alebo rizikových (diabetických, rodinná anamnéza hypertenzie) detí a mladistvých vo veku 6 až 16 rokov počas trojtýždňového obdobia. Na konci troch týždňov bolo priemerné zníženie z pôvodných hodnôt v primárnej účinnosti kolísavé, ustálený systolický krvný tlak (seated systolic blood pressure, SeSBP) bol 11,7 mmHg (nízka dávka), 9,3 mmHg (stredná dávka), 13,2 mmHg (vysoká dávka). Medzi týmito dávkami nie je zrejmý signifikantný rozdiel. Dosiahnutá priemerná zmena ustáleného diastolického krvného tlaku (SeDBP) bola nasledovná: 3,8 mmHg (nízka dávka), 3,2 mmHg (stredná dávka), 5,6 mmHg (vysoká dávka). Počas nasledujúceho dvojtýždňového obdobia boli pacienti randomizovaní buď na liečivo, alebo placebo, pacienti užívajúci placebo mali zvýšenie 2,4 a 2,0 mmHg u SeSBP a SeDBP v porovnaní s +0,1 a -0,3 mmHg zmenami u týchto všetkých dávok irbesartanu (pozri časť 4.2).</w:t>
      </w:r>
    </w:p>
    <w:p w14:paraId="1ACADDBD" w14:textId="77777777" w:rsidR="008237D0" w:rsidRPr="00FE3477" w:rsidRDefault="008237D0">
      <w:pPr>
        <w:pStyle w:val="EMEABodyText"/>
        <w:rPr>
          <w:lang w:val="sk-SK"/>
        </w:rPr>
      </w:pPr>
    </w:p>
    <w:p w14:paraId="73A9555A" w14:textId="77777777" w:rsidR="008237D0" w:rsidRDefault="008237D0" w:rsidP="008237D0">
      <w:pPr>
        <w:pStyle w:val="EMEABodyText"/>
        <w:keepNext/>
        <w:rPr>
          <w:i/>
          <w:lang w:val="sk-SK"/>
        </w:rPr>
      </w:pPr>
      <w:r w:rsidRPr="006F6B93">
        <w:rPr>
          <w:i/>
          <w:lang w:val="sk-SK"/>
        </w:rPr>
        <w:t>Hypertenzia a diabetes 2. typu s ochorením obličiek</w:t>
      </w:r>
    </w:p>
    <w:p w14:paraId="423C58A7" w14:textId="77777777" w:rsidR="00734FDC" w:rsidRPr="006F6B93" w:rsidRDefault="00734FDC" w:rsidP="008237D0">
      <w:pPr>
        <w:pStyle w:val="EMEABodyText"/>
        <w:keepNext/>
        <w:rPr>
          <w:i/>
          <w:lang w:val="sk-SK"/>
        </w:rPr>
      </w:pPr>
    </w:p>
    <w:p w14:paraId="2021DB5B" w14:textId="77777777" w:rsidR="008237D0" w:rsidRPr="00FE3477" w:rsidRDefault="008237D0">
      <w:pPr>
        <w:pStyle w:val="EMEABodyText"/>
        <w:rPr>
          <w:lang w:val="sk-SK"/>
        </w:rPr>
      </w:pPr>
      <w:r w:rsidRPr="00FE3477">
        <w:rPr>
          <w:lang w:val="sk-SK"/>
        </w:rPr>
        <w:t xml:space="preserve">Štúdia „Irbesartan Diabetic Nephropathy Trial (IDNT)“ ukazuje, že irbesartan znižuje progresiu ochorenia obličiek u pacientov s chronickou renálnou insuficienciou a zjavnou proteinúriou. IDNT bola dvojito zaslepená, kontrolovaná štúdia sledujúca morbiditu a mortalitu, ktorá porovnávala </w:t>
      </w:r>
      <w:r>
        <w:rPr>
          <w:lang w:val="sk-SK"/>
        </w:rPr>
        <w:t>Aprovel</w:t>
      </w:r>
      <w:r w:rsidRPr="00FE3477">
        <w:rPr>
          <w:lang w:val="sk-SK"/>
        </w:rPr>
        <w:t>, amlodipín a placebo. Štúdie sa zúčastnilo 1 715 hypertenzných pacientov s diabetom 2. typu, proteinúriou ≥ 900 mg/deň a hladinou kreatinínu v sére 1,0</w:t>
      </w:r>
      <w:r w:rsidR="00880547">
        <w:rPr>
          <w:lang w:val="sk-SK"/>
        </w:rPr>
        <w:t>-</w:t>
      </w:r>
      <w:r w:rsidRPr="00FE3477">
        <w:rPr>
          <w:lang w:val="sk-SK"/>
        </w:rPr>
        <w:t xml:space="preserve">3,0 mg/dl, u ktorých sa skúmali dlhodobé účinky (v priemere 2,6 roka) </w:t>
      </w:r>
      <w:r>
        <w:rPr>
          <w:lang w:val="sk-SK"/>
        </w:rPr>
        <w:t>Aprovel</w:t>
      </w:r>
      <w:r w:rsidRPr="00FE3477">
        <w:rPr>
          <w:lang w:val="sk-SK"/>
        </w:rPr>
        <w:t xml:space="preserve">u na progresiu ochorenia obličiek a celkovú mortalitu. Pacientom bol titrovaný </w:t>
      </w:r>
      <w:r>
        <w:rPr>
          <w:lang w:val="sk-SK"/>
        </w:rPr>
        <w:t>Aprovel</w:t>
      </w:r>
      <w:r w:rsidRPr="00FE3477">
        <w:rPr>
          <w:lang w:val="sk-SK"/>
        </w:rPr>
        <w:t xml:space="preserve"> v dávke od 75 mg až po udržiavaciu dávku 300 mg, amlodipín od 2,5 mg do 10 mg alebo placebo podľa tolerancie. Pacientom zo všetkých liečených skupín boli typicky podané 2 až 4 antihypertenzíva (napr. diuretiká, betablokátory, alfablokátory), z dôvodu dosiahnutia cieľových hodnôt krvného tlaku ≤ 135/85 mmHg alebo redukcie systolického tlaku o 10 mmHg, ak boli východiskové hodnoty &gt; 160 mmHg. Cieľové hodnoty krvného tlaku dosiahlo v placebo skupine šesťdesiat percent (60%) pacientov, zatiaľ čo v irbesartanovej a v amlodipínovej skupine bola táto hodnota dosiahnutá u 76% a 78%. Irbesartan významne znížil relatívne riziko výskytu primárneho kombinovaného koncového ukazovateľa, zdvojnásobenie hladiny kreatinínu v sére, terminálne štádium ochorenia obličiek (ESRD) alebo celkovej mortality. Približne 33% pacientov v skupine liečenej irbesartanom dosiahlo primárny renálny kombinovaný ukazovateľ v porovnaní s 39% a 41% pacientov v placebovej a amlodipínom liečenej skupine [20% redukcia relatívneho rizika oproti placebu (p = 0,024) a 23% redukcia relatívneho rizika v porovnaní s amlodipínom (p = 0,006)]. Ak boli jednotlivé komponenty primárneho koncového ukazovateľa analyzované samostatne, nebol pozorovaný účinok na celkovú mortalitu, avšak na druhej strane bol pozorovaný pozitívny trend v znížení ESRD a významné zníženie zdvojnásobenia hladín kreatinínu v sére.</w:t>
      </w:r>
    </w:p>
    <w:p w14:paraId="4DE8FFFC" w14:textId="77777777" w:rsidR="008237D0" w:rsidRPr="00FE3477" w:rsidRDefault="008237D0">
      <w:pPr>
        <w:pStyle w:val="EMEABodyText"/>
        <w:rPr>
          <w:lang w:val="sk-SK"/>
        </w:rPr>
      </w:pPr>
    </w:p>
    <w:p w14:paraId="7EB13CC9" w14:textId="77777777" w:rsidR="008237D0" w:rsidRPr="00FE3477" w:rsidRDefault="008237D0">
      <w:pPr>
        <w:pStyle w:val="EMEABodyText"/>
        <w:rPr>
          <w:lang w:val="sk-SK"/>
        </w:rPr>
      </w:pPr>
      <w:r w:rsidRPr="00FE3477">
        <w:rPr>
          <w:lang w:val="sk-SK"/>
        </w:rPr>
        <w:t xml:space="preserve">Liečebný efekt bol posudzovaný v podskupinách rozdelených podľa pohlavia, rasy, veku, dĺžky trvania diabetu, východiskových hodnôt krvného tlaku, sérového kreatinínu a miery exkrécie albumínu. V ženskej a podskupine pacientov čiernej pleti, ktoré z celkovej populácie zúčastňujúcej sa štúdie predstavovali 32% a 26%, renálny úžitok nebol zrejmý, hoci sa pri hodnotení intervalov spoľahlivosti nedal úplne vylúčiť. Čo sa týka sekundárneho koncového ukazovateľa, výskytu fatálnych a nefatálnych kardiovaskulárnych príhod, nebol v celej sledovanej populácii medzi troma skupinami pozorovaný žiadny rozdiel. V irbesartanovej skupine bol však pozorovaný zvýšený výskyt nefatálneho IM u žien a znížený výskyt nefatálneho IM u mužov oproti placebu. Zvýšený výskyt nefatálneho IM a cievnej mozgovej príhody bol pozorovaný u žien liečených irbesartanom oproti </w:t>
      </w:r>
      <w:r w:rsidRPr="00FE3477">
        <w:rPr>
          <w:lang w:val="sk-SK"/>
        </w:rPr>
        <w:lastRenderedPageBreak/>
        <w:t>liečbe amlodipínom. V celkovej populácii sa znížil počet hospitalizácií z dôvodu srdcového zlyhania. Pre tieto zistenia u žien sa nenašlo žiadne primerané vysvetlenie.</w:t>
      </w:r>
    </w:p>
    <w:p w14:paraId="7075EDD7" w14:textId="77777777" w:rsidR="008237D0" w:rsidRPr="00FE3477" w:rsidRDefault="008237D0">
      <w:pPr>
        <w:pStyle w:val="EMEABodyText"/>
        <w:rPr>
          <w:lang w:val="sk-SK"/>
        </w:rPr>
      </w:pPr>
    </w:p>
    <w:p w14:paraId="77325700" w14:textId="77777777" w:rsidR="008237D0" w:rsidRPr="00FE3477" w:rsidRDefault="008237D0">
      <w:pPr>
        <w:pStyle w:val="EMEABodyText"/>
        <w:rPr>
          <w:lang w:val="sk-SK"/>
        </w:rPr>
      </w:pPr>
      <w:r w:rsidRPr="00FE3477">
        <w:rPr>
          <w:lang w:val="sk-SK"/>
        </w:rPr>
        <w:t xml:space="preserve">Štúdia „Effects of Irbesartan on Microalbuminuria in Hypertensive Patients with type 2 Diabetes Mellitus (IRMA 2)“ ukazuje, že irbesartan v dávke 300 mg odďaľuje progresiu mikroalbuminúrie do zjavnej proteinúrie. IRMA 2 bola placebom kontrolovaná, dvojito zaslepená štúdia sledujúca morbiditu, ktorej sa zúčastnilo 590 pacientov s diabetom 2. typu, mikroalbuminúriou (30300 mg/deň) a normálnou funkciou obličiek (hodnota kreatinínu v sére ≤ 1,5 mg/dl u mužov a ≤ 1,1 mg/dl u žien). Štúdia skúmala dlhodobé účinky (2 roky) </w:t>
      </w:r>
      <w:r>
        <w:rPr>
          <w:lang w:val="sk-SK"/>
        </w:rPr>
        <w:t>Aprovel</w:t>
      </w:r>
      <w:r w:rsidRPr="00FE3477">
        <w:rPr>
          <w:lang w:val="sk-SK"/>
        </w:rPr>
        <w:t>u na progresiu mikroalbuminúrie do klinickej (zjavnej) proteinúrie (miera exkrécie močového albumínu (UAER) &gt; 300 mg/deň a zvýšenie v UAER najmenej o 30% od východiskovej hodnoty). Cieľová hodnota krvného tlaku bola ≤ 135/85 mmHg. Ďalšie antihypertenzíva (s vylúčením ACE inhibítorov, antagonistov receptorov angiotenzínu</w:t>
      </w:r>
      <w:r w:rsidR="00AB485E">
        <w:rPr>
          <w:lang w:val="sk-SK"/>
        </w:rPr>
        <w:t>-</w:t>
      </w:r>
      <w:r w:rsidRPr="00FE3477">
        <w:rPr>
          <w:lang w:val="sk-SK"/>
        </w:rPr>
        <w:t xml:space="preserve">II a kalciových blokátorov dihydropyridínového typu) boli pridané podľa potreby na dosiahnutie cieľovej hodnoty krvného tlaku. Vo všetkých liečebných skupinách boli dosiahnuté podobné hodnoty krvného tlaku, v skupine liečenej irbesartanom s dávkou 300 mg dosiahlo sledovaný ukazovateľ klinickej proteinúrie menej jedincov (5,2%) ako v skupine s placebom (14,9%) alebo irbesartanom v dávke 150 mg (9,7%), čo predstavuje 70% zníženie relatívneho rizika oproti placebu (p = 0,0004) v prípade vyššej dávky. Počas prvých troch mesiacov liečby nebolo pozorované sprievodné zlepšenie glomerulárnej filtrácie (GFR). Spomalenie progresie do klinickej proteinúrie bolo zjavné už v prvých troch mesiacoch a pokračovalo počas nasledujúcich 2 rokov. Regresia k normoalbumínúrii (&lt; 30 mg/deň) sa oveľa častejšie vyskytovala v skupine s </w:t>
      </w:r>
      <w:r>
        <w:rPr>
          <w:lang w:val="sk-SK"/>
        </w:rPr>
        <w:t>Aprovel</w:t>
      </w:r>
      <w:r w:rsidRPr="00FE3477">
        <w:rPr>
          <w:lang w:val="sk-SK"/>
        </w:rPr>
        <w:t>om 300 mg (34%), v porovnaní so skupinou s placebom (21%).</w:t>
      </w:r>
    </w:p>
    <w:p w14:paraId="61408B9E" w14:textId="77777777" w:rsidR="00A4557E" w:rsidRDefault="00A4557E" w:rsidP="00A4557E">
      <w:pPr>
        <w:pStyle w:val="EMEABodyText"/>
        <w:rPr>
          <w:lang w:val="sk-SK"/>
        </w:rPr>
      </w:pPr>
    </w:p>
    <w:p w14:paraId="0439068B" w14:textId="77777777" w:rsidR="00A4557E" w:rsidRDefault="00A4557E" w:rsidP="00361F16">
      <w:pPr>
        <w:pStyle w:val="EMEABodyText"/>
        <w:keepNext/>
        <w:rPr>
          <w:i/>
          <w:lang w:val="sk-SK" w:eastAsia="it-IT"/>
        </w:rPr>
      </w:pPr>
      <w:r w:rsidRPr="006F6B93">
        <w:rPr>
          <w:i/>
          <w:lang w:val="sk-SK" w:eastAsia="it-IT"/>
        </w:rPr>
        <w:t>Duálna inhibícia systému renín-angiotenzín-aldosterón (RAAS)</w:t>
      </w:r>
    </w:p>
    <w:p w14:paraId="1ABCA351" w14:textId="77777777" w:rsidR="00734FDC" w:rsidRPr="006F6B93" w:rsidRDefault="00734FDC" w:rsidP="00361F16">
      <w:pPr>
        <w:pStyle w:val="EMEABodyText"/>
        <w:keepNext/>
        <w:rPr>
          <w:i/>
          <w:lang w:val="sk-SK" w:eastAsia="it-IT"/>
        </w:rPr>
      </w:pPr>
    </w:p>
    <w:p w14:paraId="51D22355" w14:textId="77777777" w:rsidR="00A4557E" w:rsidRPr="00DA30ED" w:rsidRDefault="00A4557E" w:rsidP="00A4557E">
      <w:pPr>
        <w:pStyle w:val="EMEABodyText"/>
        <w:rPr>
          <w:bCs/>
          <w:lang w:val="sk-SK"/>
        </w:rPr>
      </w:pPr>
      <w:r w:rsidRPr="00DA30ED">
        <w:rPr>
          <w:bCs/>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r>
        <w:rPr>
          <w:bCs/>
          <w:lang w:val="sk-SK"/>
        </w:rPr>
        <w:t xml:space="preserve"> </w:t>
      </w:r>
      <w:r w:rsidRPr="00DA30ED">
        <w:rPr>
          <w:bCs/>
          <w:lang w:val="sk-SK"/>
        </w:rPr>
        <w:t xml:space="preserve">Skúšanie ONTARGET sa vykonalo u pacientov s kardiovaskulárnym alebo cerebrovaskulárnym ochorením v anamnéze, alebo u pacientov s diabetes mellitus 2. typu, u ktorých sa preukázalo poškodenie cieľových orgánov. Skúšanie VA NEPHRON-D </w:t>
      </w:r>
      <w:r>
        <w:rPr>
          <w:bCs/>
          <w:lang w:val="sk-SK"/>
        </w:rPr>
        <w:t>sa vykonalo u pacientov s </w:t>
      </w:r>
      <w:r w:rsidRPr="00DA30ED">
        <w:rPr>
          <w:bCs/>
          <w:lang w:val="sk-SK"/>
        </w:rPr>
        <w:t>diabetes mellitus 2. typu a diabetickou nefropatiou.</w:t>
      </w:r>
    </w:p>
    <w:p w14:paraId="05A2439B" w14:textId="77777777" w:rsidR="00835CF1" w:rsidRDefault="00835CF1" w:rsidP="00A4557E">
      <w:pPr>
        <w:pStyle w:val="EMEABodyText"/>
        <w:rPr>
          <w:bCs/>
          <w:lang w:val="sk-SK"/>
        </w:rPr>
      </w:pPr>
    </w:p>
    <w:p w14:paraId="3D084EFA" w14:textId="77777777" w:rsidR="00A4557E" w:rsidRPr="00DA30ED" w:rsidRDefault="00A4557E" w:rsidP="00A4557E">
      <w:pPr>
        <w:pStyle w:val="EMEABodyText"/>
        <w:rPr>
          <w:bCs/>
          <w:lang w:val="sk-SK"/>
        </w:rPr>
      </w:pPr>
      <w:r w:rsidRPr="00DA30ED">
        <w:rPr>
          <w:bCs/>
          <w:lang w:val="sk-SK"/>
        </w:rPr>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14:paraId="02CA931B" w14:textId="77777777" w:rsidR="00A4557E" w:rsidRPr="00DA30ED" w:rsidRDefault="00A4557E" w:rsidP="00A4557E">
      <w:pPr>
        <w:pStyle w:val="EMEABodyText"/>
        <w:rPr>
          <w:bCs/>
          <w:lang w:val="sk-SK"/>
        </w:rPr>
      </w:pPr>
      <w:r w:rsidRPr="00DA30ED">
        <w:rPr>
          <w:bCs/>
          <w:lang w:val="sk-SK"/>
        </w:rPr>
        <w:t>Inhibítory ACE a blokátory receptorov angiotenzínu II sa preto nemajú</w:t>
      </w:r>
      <w:r>
        <w:rPr>
          <w:bCs/>
          <w:lang w:val="sk-SK"/>
        </w:rPr>
        <w:t xml:space="preserve"> </w:t>
      </w:r>
      <w:r w:rsidR="004044D8">
        <w:rPr>
          <w:bCs/>
          <w:lang w:val="sk-SK"/>
        </w:rPr>
        <w:t>užívať</w:t>
      </w:r>
      <w:r>
        <w:rPr>
          <w:bCs/>
          <w:lang w:val="sk-SK"/>
        </w:rPr>
        <w:t xml:space="preserve"> súbežne u pacientov s </w:t>
      </w:r>
      <w:r w:rsidRPr="00DA30ED">
        <w:rPr>
          <w:bCs/>
          <w:lang w:val="sk-SK"/>
        </w:rPr>
        <w:t>diabetickou nefropatiou.</w:t>
      </w:r>
    </w:p>
    <w:p w14:paraId="307A34D2" w14:textId="77777777" w:rsidR="00835CF1" w:rsidRDefault="00835CF1" w:rsidP="00A4557E">
      <w:pPr>
        <w:pStyle w:val="EMEABodyText"/>
        <w:rPr>
          <w:bCs/>
          <w:lang w:val="sk-SK"/>
        </w:rPr>
      </w:pPr>
    </w:p>
    <w:p w14:paraId="5B49371A" w14:textId="77777777" w:rsidR="00A4557E" w:rsidRDefault="00A4557E" w:rsidP="00A4557E">
      <w:pPr>
        <w:pStyle w:val="EMEABodyText"/>
        <w:rPr>
          <w:bCs/>
          <w:lang w:val="sk-SK"/>
        </w:rPr>
      </w:pPr>
      <w:r w:rsidRPr="00DA30ED">
        <w:rPr>
          <w:bCs/>
          <w:lang w:val="sk-SK"/>
        </w:rPr>
        <w:t xml:space="preserve">Skúšanie ALTITUDE (Aliskiren Trial in Type 2 Diabetes Using Cardiovascular and Renal Disease Endpoints) bolo navrhnuté na otestovanie prínosu pridania aliskirenu k štandardnej liečbe inhibítorom ACE alebo blokátorom receptorov angiotenzínu II u pacientov s diabetes mellitus 2. typu a chronickým ochorením obličiek, kardiovaskulárnym ochorením, alebo oboma ochoreniami. Skúšanie bolo predčasne ukončené pre zvýšené riziko nežiaducich udalostí. V skupine aliskirenu bolo </w:t>
      </w:r>
      <w:r w:rsidR="00621F20">
        <w:rPr>
          <w:bCs/>
          <w:lang w:val="sk-SK"/>
        </w:rPr>
        <w:t xml:space="preserve">numericky </w:t>
      </w:r>
      <w:r w:rsidRPr="00DA30ED">
        <w:rPr>
          <w:bCs/>
          <w:lang w:val="sk-SK"/>
        </w:rPr>
        <w:t>viac úmrtí z kardiovaskulárnej príčiny a cievnych mozgových p</w:t>
      </w:r>
      <w:r>
        <w:rPr>
          <w:bCs/>
          <w:lang w:val="sk-SK"/>
        </w:rPr>
        <w:t>ríhod ako v skupine placeba a v </w:t>
      </w:r>
      <w:r w:rsidRPr="00DA30ED">
        <w:rPr>
          <w:bCs/>
          <w:lang w:val="sk-SK"/>
        </w:rPr>
        <w:t>skupine aliskirenu boli častejšie hlásené sledované nežiaduce udalosti a závažné nežiaduce udalosti (hyperkaliémia, hypotenzia a renálna dysfunkcia) ako v skupine placeba.</w:t>
      </w:r>
    </w:p>
    <w:p w14:paraId="22D3D6FC" w14:textId="77777777" w:rsidR="008237D0" w:rsidRPr="00FE3477" w:rsidRDefault="008237D0">
      <w:pPr>
        <w:pStyle w:val="EMEABodyText"/>
        <w:rPr>
          <w:lang w:val="sk-SK"/>
        </w:rPr>
      </w:pPr>
    </w:p>
    <w:p w14:paraId="33EB42A9" w14:textId="5A4D292D" w:rsidR="008237D0" w:rsidRPr="00FE3477" w:rsidRDefault="008237D0">
      <w:pPr>
        <w:pStyle w:val="EMEAHeading2"/>
        <w:rPr>
          <w:lang w:val="sk-SK"/>
        </w:rPr>
      </w:pPr>
      <w:r w:rsidRPr="00FE3477">
        <w:rPr>
          <w:lang w:val="sk-SK"/>
        </w:rPr>
        <w:t>5.2</w:t>
      </w:r>
      <w:r w:rsidRPr="00FE3477">
        <w:rPr>
          <w:lang w:val="sk-SK"/>
        </w:rPr>
        <w:tab/>
        <w:t>Farmakokinetické vlastnosti</w:t>
      </w:r>
      <w:r w:rsidR="002C0B33">
        <w:rPr>
          <w:lang w:val="sk-SK"/>
        </w:rPr>
        <w:fldChar w:fldCharType="begin"/>
      </w:r>
      <w:r w:rsidR="002C0B33">
        <w:rPr>
          <w:lang w:val="sk-SK"/>
        </w:rPr>
        <w:instrText xml:space="preserve"> DOCVARIABLE vault_nd_7361c025-3fda-40ac-ba4d-861e326d7f6f \* MERGEFORMAT </w:instrText>
      </w:r>
      <w:r w:rsidR="002C0B33">
        <w:rPr>
          <w:lang w:val="sk-SK"/>
        </w:rPr>
        <w:fldChar w:fldCharType="separate"/>
      </w:r>
      <w:r w:rsidR="002C0B33">
        <w:rPr>
          <w:lang w:val="sk-SK"/>
        </w:rPr>
        <w:t xml:space="preserve"> </w:t>
      </w:r>
      <w:r w:rsidR="002C0B33">
        <w:rPr>
          <w:lang w:val="sk-SK"/>
        </w:rPr>
        <w:fldChar w:fldCharType="end"/>
      </w:r>
    </w:p>
    <w:p w14:paraId="63692150" w14:textId="77777777" w:rsidR="008237D0" w:rsidRDefault="008237D0" w:rsidP="008237D0">
      <w:pPr>
        <w:pStyle w:val="EMEAHeading2"/>
        <w:rPr>
          <w:lang w:val="sk-SK"/>
        </w:rPr>
      </w:pPr>
    </w:p>
    <w:p w14:paraId="532FE4AF" w14:textId="77777777" w:rsidR="00734FDC" w:rsidRPr="004409CB" w:rsidRDefault="00734FDC" w:rsidP="00734FDC">
      <w:pPr>
        <w:pStyle w:val="EMEABodyText"/>
        <w:rPr>
          <w:lang w:val="sk-SK"/>
        </w:rPr>
      </w:pPr>
      <w:r w:rsidRPr="006F6B93">
        <w:rPr>
          <w:u w:val="single"/>
          <w:lang w:val="sk-SK"/>
        </w:rPr>
        <w:t>Absorpcia</w:t>
      </w:r>
    </w:p>
    <w:p w14:paraId="6F64F99E" w14:textId="77777777" w:rsidR="00734FDC" w:rsidRPr="00734FDC" w:rsidRDefault="00734FDC" w:rsidP="006F6B93">
      <w:pPr>
        <w:pStyle w:val="EMEABodyText"/>
        <w:rPr>
          <w:lang w:val="sk-SK"/>
        </w:rPr>
      </w:pPr>
    </w:p>
    <w:p w14:paraId="0FC91FC2" w14:textId="77777777" w:rsidR="00734FDC" w:rsidRDefault="008237D0">
      <w:pPr>
        <w:pStyle w:val="EMEABodyText"/>
        <w:rPr>
          <w:lang w:val="sk-SK"/>
        </w:rPr>
      </w:pPr>
      <w:r w:rsidRPr="00FE3477">
        <w:rPr>
          <w:lang w:val="sk-SK"/>
        </w:rPr>
        <w:t>Po perorálnom užití sa irbesartan dobre absorbuje: štúdie absolútnej biologickej dostupnosti ukázali hodnoty približne 60</w:t>
      </w:r>
      <w:r w:rsidR="004A4287">
        <w:rPr>
          <w:lang w:val="sk-SK"/>
        </w:rPr>
        <w:t>-</w:t>
      </w:r>
      <w:r w:rsidRPr="00FE3477">
        <w:rPr>
          <w:lang w:val="sk-SK"/>
        </w:rPr>
        <w:t xml:space="preserve">80%. Súčasný príjem potravy biologickú dostupnosť irbesartanu významne neovplyvňuje. </w:t>
      </w:r>
    </w:p>
    <w:p w14:paraId="31D4049C" w14:textId="77777777" w:rsidR="00734FDC" w:rsidRDefault="00734FDC">
      <w:pPr>
        <w:pStyle w:val="EMEABodyText"/>
        <w:rPr>
          <w:lang w:val="sk-SK"/>
        </w:rPr>
      </w:pPr>
    </w:p>
    <w:p w14:paraId="2DC191D1" w14:textId="77777777" w:rsidR="00734FDC" w:rsidRDefault="00734FDC" w:rsidP="00734FDC">
      <w:pPr>
        <w:pStyle w:val="EMEABodyText"/>
        <w:rPr>
          <w:lang w:val="sk-SK"/>
        </w:rPr>
      </w:pPr>
      <w:r w:rsidRPr="006F6B93">
        <w:rPr>
          <w:u w:val="single"/>
          <w:lang w:val="sk-SK"/>
        </w:rPr>
        <w:t>Distribúcia</w:t>
      </w:r>
    </w:p>
    <w:p w14:paraId="7603BACA" w14:textId="77777777" w:rsidR="00734FDC" w:rsidRDefault="00734FDC">
      <w:pPr>
        <w:pStyle w:val="EMEABodyText"/>
        <w:rPr>
          <w:lang w:val="sk-SK"/>
        </w:rPr>
      </w:pPr>
    </w:p>
    <w:p w14:paraId="0821DC9C" w14:textId="77777777" w:rsidR="00734FDC" w:rsidRDefault="008237D0">
      <w:pPr>
        <w:pStyle w:val="EMEABodyText"/>
        <w:rPr>
          <w:lang w:val="sk-SK"/>
        </w:rPr>
      </w:pPr>
      <w:r w:rsidRPr="00FE3477">
        <w:rPr>
          <w:lang w:val="sk-SK"/>
        </w:rPr>
        <w:t>Väzba na bielkoviny plazmy je približne 96% s nepatrnou väzbou na krvné elementy. Distribučný objem je 53</w:t>
      </w:r>
      <w:r w:rsidR="004A4287">
        <w:rPr>
          <w:lang w:val="sk-SK"/>
        </w:rPr>
        <w:t>-</w:t>
      </w:r>
      <w:r w:rsidRPr="00FE3477">
        <w:rPr>
          <w:lang w:val="sk-SK"/>
        </w:rPr>
        <w:t xml:space="preserve">93 litrov. </w:t>
      </w:r>
    </w:p>
    <w:p w14:paraId="1618FEA7" w14:textId="77777777" w:rsidR="00734FDC" w:rsidRDefault="00734FDC">
      <w:pPr>
        <w:pStyle w:val="EMEABodyText"/>
        <w:rPr>
          <w:lang w:val="sk-SK"/>
        </w:rPr>
      </w:pPr>
    </w:p>
    <w:p w14:paraId="57EE0610" w14:textId="77777777" w:rsidR="00734FDC" w:rsidRPr="006F6B93" w:rsidRDefault="00734FDC" w:rsidP="00B755EF">
      <w:pPr>
        <w:pStyle w:val="EMEABodyText"/>
        <w:keepNext/>
        <w:rPr>
          <w:u w:val="single"/>
          <w:lang w:val="sk-SK"/>
        </w:rPr>
      </w:pPr>
      <w:r w:rsidRPr="006F6B93">
        <w:rPr>
          <w:u w:val="single"/>
          <w:lang w:val="sk-SK"/>
        </w:rPr>
        <w:t>Biotransformácia</w:t>
      </w:r>
    </w:p>
    <w:p w14:paraId="616B72E5" w14:textId="77777777" w:rsidR="00734FDC" w:rsidRDefault="00734FDC" w:rsidP="00B755EF">
      <w:pPr>
        <w:pStyle w:val="EMEABodyText"/>
        <w:keepNext/>
        <w:rPr>
          <w:lang w:val="sk-SK"/>
        </w:rPr>
      </w:pPr>
    </w:p>
    <w:p w14:paraId="7223A849" w14:textId="77777777" w:rsidR="008237D0" w:rsidRPr="00FE3477" w:rsidRDefault="008237D0" w:rsidP="00B755EF">
      <w:pPr>
        <w:pStyle w:val="EMEABodyText"/>
        <w:keepNext/>
        <w:rPr>
          <w:lang w:val="sk-SK"/>
        </w:rPr>
      </w:pPr>
      <w:r w:rsidRPr="00FE3477">
        <w:rPr>
          <w:lang w:val="sk-SK"/>
        </w:rPr>
        <w:t>Po perorálnom alebo intravenóznom podaní irbesartanu</w:t>
      </w:r>
      <w:r w:rsidRPr="00FE3477">
        <w:rPr>
          <w:vertAlign w:val="superscript"/>
          <w:lang w:val="sk-SK"/>
        </w:rPr>
        <w:t xml:space="preserve"> </w:t>
      </w:r>
      <w:r w:rsidRPr="00FE3477">
        <w:rPr>
          <w:lang w:val="sk-SK"/>
        </w:rPr>
        <w:t>značenom</w:t>
      </w:r>
      <w:r w:rsidR="009E53B3">
        <w:rPr>
          <w:lang w:val="sk-SK"/>
        </w:rPr>
        <w:t xml:space="preserve"> </w:t>
      </w:r>
      <w:r w:rsidRPr="00FE3477">
        <w:rPr>
          <w:vertAlign w:val="superscript"/>
          <w:lang w:val="sk-SK"/>
        </w:rPr>
        <w:t>14</w:t>
      </w:r>
      <w:r w:rsidRPr="00FE3477">
        <w:rPr>
          <w:lang w:val="sk-SK"/>
        </w:rPr>
        <w:t>C, 80</w:t>
      </w:r>
      <w:r w:rsidR="004A4287">
        <w:rPr>
          <w:lang w:val="sk-SK"/>
        </w:rPr>
        <w:t>-</w:t>
      </w:r>
      <w:r w:rsidRPr="00FE3477">
        <w:rPr>
          <w:lang w:val="sk-SK"/>
        </w:rPr>
        <w:t xml:space="preserve">85% cirkulujúcej plazmatickej rádioaktivity možno pripočítať nezmenenému irbesartanu. Irbesartan sa metabolizuje v pečeni konjugáciou s kyselinou glukurónovou a oxidáciou. Hlavným cirkulujúcim metabolitom je irbesartan glukuronid (približne 6%). </w:t>
      </w:r>
      <w:r w:rsidRPr="00FE3477">
        <w:rPr>
          <w:i/>
          <w:lang w:val="sk-SK"/>
        </w:rPr>
        <w:t>In vitro</w:t>
      </w:r>
      <w:r w:rsidRPr="00FE3477">
        <w:rPr>
          <w:lang w:val="sk-SK"/>
        </w:rPr>
        <w:t xml:space="preserve"> štúdie ukázali, že irbesartan je primárne oxidovaný enzýmom CYP2C9 cytochrómu P450; izoenzým CYP3A4 má zanedbateľný efekt.</w:t>
      </w:r>
    </w:p>
    <w:p w14:paraId="5CFBE457" w14:textId="77777777" w:rsidR="008237D0" w:rsidRDefault="008237D0">
      <w:pPr>
        <w:pStyle w:val="EMEABodyText"/>
        <w:rPr>
          <w:lang w:val="sk-SK"/>
        </w:rPr>
      </w:pPr>
    </w:p>
    <w:p w14:paraId="4673C621" w14:textId="77777777" w:rsidR="00734FDC" w:rsidRPr="00ED18E4" w:rsidRDefault="00734FDC" w:rsidP="00734FDC">
      <w:pPr>
        <w:pStyle w:val="EMEABodyText"/>
        <w:rPr>
          <w:lang w:val="sk-SK"/>
        </w:rPr>
      </w:pPr>
      <w:r w:rsidRPr="006F6B93">
        <w:rPr>
          <w:u w:val="single"/>
          <w:lang w:val="sk-SK"/>
        </w:rPr>
        <w:t>Linearita/nelinearita</w:t>
      </w:r>
    </w:p>
    <w:p w14:paraId="6284C8BC" w14:textId="77777777" w:rsidR="00734FDC" w:rsidRPr="00FE3477" w:rsidRDefault="00734FDC">
      <w:pPr>
        <w:pStyle w:val="EMEABodyText"/>
        <w:rPr>
          <w:lang w:val="sk-SK"/>
        </w:rPr>
      </w:pPr>
    </w:p>
    <w:p w14:paraId="1B15D1F4" w14:textId="77777777" w:rsidR="008237D0" w:rsidRPr="00FE3477" w:rsidRDefault="008237D0">
      <w:pPr>
        <w:pStyle w:val="EMEABodyText"/>
        <w:rPr>
          <w:lang w:val="sk-SK"/>
        </w:rPr>
      </w:pPr>
      <w:r w:rsidRPr="00FE3477">
        <w:rPr>
          <w:lang w:val="sk-SK"/>
        </w:rPr>
        <w:t>Farmakokinetika irbesartanu je v dávkovom intervale 10 až 600 mg lineárna a úmerná dávke. Pozorovalo sa menšie ako proporcionálne zvýšenie perorálnej absorpcie v dávke nad 600 mg (dvojnásobok maximálnej odporúčanej dávky); mechanizmus je neznámy. Maximum plazmatickej koncentrácie sa dosiahne 1,5</w:t>
      </w:r>
      <w:r w:rsidR="00245D63">
        <w:rPr>
          <w:lang w:val="sk-SK"/>
        </w:rPr>
        <w:t>-</w:t>
      </w:r>
      <w:r w:rsidRPr="00FE3477">
        <w:rPr>
          <w:lang w:val="sk-SK"/>
        </w:rPr>
        <w:t>2 hodiny po perorálnom podaní. Celkový telesný a renálny klírens je 157</w:t>
      </w:r>
      <w:r w:rsidR="00245D63">
        <w:rPr>
          <w:lang w:val="sk-SK"/>
        </w:rPr>
        <w:t>-</w:t>
      </w:r>
      <w:r w:rsidRPr="00FE3477">
        <w:rPr>
          <w:lang w:val="sk-SK"/>
        </w:rPr>
        <w:t>176 a 3</w:t>
      </w:r>
      <w:r w:rsidR="00245D63">
        <w:rPr>
          <w:lang w:val="sk-SK"/>
        </w:rPr>
        <w:t>-</w:t>
      </w:r>
      <w:r w:rsidRPr="00FE3477">
        <w:rPr>
          <w:lang w:val="sk-SK"/>
        </w:rPr>
        <w:t>3,5 ml/min. Polčas terminálnej eliminácie irbesartanu je 11</w:t>
      </w:r>
      <w:r w:rsidR="00245D63">
        <w:rPr>
          <w:lang w:val="sk-SK"/>
        </w:rPr>
        <w:t>-</w:t>
      </w:r>
      <w:r w:rsidRPr="00FE3477">
        <w:rPr>
          <w:lang w:val="sk-SK"/>
        </w:rPr>
        <w:t>15 hodín. Rovnovážny stav plazmatickej koncentrácie sa dosiahne do 3 dní od začiatku dávkovania raz denne. Po opakovanom dávkovaní raz denne sa pozoruje limitovaná plazmatická akumulácia irbesartanu (&lt; 20%). V štúdii bola zistená u žien s hypertenziou o niečo vyššia plazmatická koncentrácia irbesartanu. V polčase a v akumulácii irbesartanu však rozdiel nebol. U žien nie je potrebná úprava dávkovania. Hodnoty AUC a C</w:t>
      </w:r>
      <w:r w:rsidRPr="00FE3477">
        <w:rPr>
          <w:rStyle w:val="EMEASubscript"/>
          <w:lang w:val="sk-SK"/>
        </w:rPr>
        <w:t>max</w:t>
      </w:r>
      <w:r w:rsidRPr="00FE3477">
        <w:rPr>
          <w:lang w:val="sk-SK"/>
        </w:rPr>
        <w:t xml:space="preserve"> boli tiež o niečo vyššie u starších jedincov (≥ 65 rokov), v porovnaní s mladými subjektami (18</w:t>
      </w:r>
      <w:r w:rsidR="000C5364">
        <w:rPr>
          <w:lang w:val="sk-SK"/>
        </w:rPr>
        <w:t>-</w:t>
      </w:r>
      <w:r w:rsidRPr="00FE3477">
        <w:rPr>
          <w:lang w:val="sk-SK"/>
        </w:rPr>
        <w:t>40 rokov). Polčas terminálnej eliminácie sa však významne nezmenil. U starších pacientov nie je úprava dávky potrebná.</w:t>
      </w:r>
    </w:p>
    <w:p w14:paraId="2F244892" w14:textId="77777777" w:rsidR="008237D0" w:rsidRDefault="008237D0">
      <w:pPr>
        <w:pStyle w:val="EMEABodyText"/>
        <w:rPr>
          <w:lang w:val="sk-SK"/>
        </w:rPr>
      </w:pPr>
    </w:p>
    <w:p w14:paraId="1E00D518" w14:textId="77777777" w:rsidR="00734FDC" w:rsidRPr="00ED18E4" w:rsidRDefault="00734FDC" w:rsidP="00734FDC">
      <w:pPr>
        <w:pStyle w:val="EMEABodyText"/>
        <w:rPr>
          <w:lang w:val="sk-SK"/>
        </w:rPr>
      </w:pPr>
      <w:r w:rsidRPr="00F079E6">
        <w:rPr>
          <w:u w:val="single"/>
          <w:lang w:val="sk-SK"/>
        </w:rPr>
        <w:t>Eliminácia</w:t>
      </w:r>
    </w:p>
    <w:p w14:paraId="20FBBB35" w14:textId="77777777" w:rsidR="00734FDC" w:rsidRPr="00FE3477" w:rsidRDefault="00734FDC">
      <w:pPr>
        <w:pStyle w:val="EMEABodyText"/>
        <w:rPr>
          <w:lang w:val="sk-SK"/>
        </w:rPr>
      </w:pPr>
    </w:p>
    <w:p w14:paraId="7449B0A6" w14:textId="77777777" w:rsidR="008237D0" w:rsidRPr="00FE3477" w:rsidRDefault="008237D0">
      <w:pPr>
        <w:pStyle w:val="EMEABodyText"/>
        <w:rPr>
          <w:lang w:val="sk-SK"/>
        </w:rPr>
      </w:pPr>
      <w:r w:rsidRPr="00FE3477">
        <w:rPr>
          <w:lang w:val="sk-SK"/>
        </w:rPr>
        <w:t xml:space="preserve">Irbesartan a jeho metabolity sú eliminované žlčou aj obličkami. Po perorálnom alebo i.v. podaní irbesartanu značeného </w:t>
      </w:r>
      <w:r w:rsidRPr="00FE3477">
        <w:rPr>
          <w:vertAlign w:val="superscript"/>
          <w:lang w:val="sk-SK"/>
        </w:rPr>
        <w:t>14</w:t>
      </w:r>
      <w:r w:rsidRPr="00FE3477">
        <w:rPr>
          <w:lang w:val="sk-SK"/>
        </w:rPr>
        <w:t>C sa asi 20% rádioaktivity našlo v moči, zostatok v stolici. Menej ako 2% dávky sa vylúčili močom ako nezmenený irbesartan.</w:t>
      </w:r>
    </w:p>
    <w:p w14:paraId="4A0ACCAF" w14:textId="77777777" w:rsidR="008237D0" w:rsidRPr="00FE3477" w:rsidRDefault="008237D0">
      <w:pPr>
        <w:pStyle w:val="EMEABodyText"/>
        <w:rPr>
          <w:lang w:val="sk-SK"/>
        </w:rPr>
      </w:pPr>
    </w:p>
    <w:p w14:paraId="1B5B437F" w14:textId="77777777" w:rsidR="008237D0" w:rsidRPr="00FE3477" w:rsidRDefault="00D9656C" w:rsidP="008237D0">
      <w:pPr>
        <w:pStyle w:val="EMEABodyText"/>
        <w:rPr>
          <w:u w:val="single"/>
          <w:lang w:val="sk-SK"/>
        </w:rPr>
      </w:pPr>
      <w:r>
        <w:rPr>
          <w:u w:val="single"/>
          <w:lang w:val="sk-SK"/>
        </w:rPr>
        <w:t>Pediatrická populácia</w:t>
      </w:r>
    </w:p>
    <w:p w14:paraId="17392486" w14:textId="77777777" w:rsidR="00835CF1" w:rsidRDefault="00835CF1">
      <w:pPr>
        <w:pStyle w:val="EMEABodyText"/>
        <w:rPr>
          <w:lang w:val="sk-SK"/>
        </w:rPr>
      </w:pPr>
    </w:p>
    <w:p w14:paraId="063AE3CD" w14:textId="77777777" w:rsidR="008237D0" w:rsidRPr="00FE3477" w:rsidRDefault="008237D0">
      <w:pPr>
        <w:pStyle w:val="EMEABodyText"/>
        <w:rPr>
          <w:lang w:val="sk-SK"/>
        </w:rPr>
      </w:pPr>
      <w:r w:rsidRPr="00FE3477">
        <w:rPr>
          <w:lang w:val="sk-SK"/>
        </w:rPr>
        <w:t>Farmakokinetika irbesartanu sa hodnotila u 23 hypertenzívnych detí po podaní jednotlivej alebo viacnásobnej dennej dávky irbesartanu (2 mg/kg) až do maximálnej dennej dávky 150 mg počas štyroch týždňov. Z týchto 23 detí bolo 21 hodnotených na porovnávanie farmakokinetiky s dospelými (dvanásť detí bolo viac ako 12 ročných, deväť detí bolo od 6 do 12 rokov). Výsledky poukazujú na to, že pomer C</w:t>
      </w:r>
      <w:r w:rsidRPr="00FE3477">
        <w:rPr>
          <w:rStyle w:val="EMEASubscript"/>
          <w:lang w:val="sk-SK"/>
        </w:rPr>
        <w:t>max</w:t>
      </w:r>
      <w:r w:rsidRPr="00FE3477">
        <w:rPr>
          <w:lang w:val="sk-SK"/>
        </w:rPr>
        <w:t xml:space="preserve">, AUC a klírensu bol porovnateľný ako u dospelých pacientov užívajúcich 150 mg irbesartanu denne. Limitovaná akumulácia irbesartanu (18%) v plazme sa pozorovala po opakovaní jednej dennej dávky. </w:t>
      </w:r>
    </w:p>
    <w:p w14:paraId="1C41EF04" w14:textId="77777777" w:rsidR="008237D0" w:rsidRPr="00FE3477" w:rsidRDefault="008237D0">
      <w:pPr>
        <w:pStyle w:val="EMEABodyText"/>
        <w:rPr>
          <w:lang w:val="sk-SK"/>
        </w:rPr>
      </w:pPr>
    </w:p>
    <w:p w14:paraId="287B2121" w14:textId="77777777" w:rsidR="00835CF1" w:rsidRDefault="008237D0">
      <w:pPr>
        <w:pStyle w:val="EMEABodyText"/>
        <w:rPr>
          <w:rFonts w:ascii="Arial" w:hAnsi="Arial"/>
          <w:sz w:val="20"/>
          <w:lang w:val="sk-SK"/>
        </w:rPr>
      </w:pPr>
      <w:r w:rsidRPr="00FE3477">
        <w:rPr>
          <w:u w:val="single"/>
          <w:lang w:val="sk-SK"/>
        </w:rPr>
        <w:t>Po</w:t>
      </w:r>
      <w:r w:rsidR="00835CF1">
        <w:rPr>
          <w:u w:val="single"/>
          <w:lang w:val="sk-SK"/>
        </w:rPr>
        <w:t>rucha</w:t>
      </w:r>
      <w:r w:rsidRPr="00FE3477">
        <w:rPr>
          <w:u w:val="single"/>
          <w:lang w:val="sk-SK"/>
        </w:rPr>
        <w:t xml:space="preserve"> funkcie obličiek</w:t>
      </w:r>
    </w:p>
    <w:p w14:paraId="16B2BD11" w14:textId="77777777" w:rsidR="00835CF1" w:rsidRDefault="00835CF1">
      <w:pPr>
        <w:pStyle w:val="EMEABodyText"/>
        <w:rPr>
          <w:rFonts w:ascii="Arial" w:hAnsi="Arial"/>
          <w:sz w:val="20"/>
          <w:lang w:val="sk-SK"/>
        </w:rPr>
      </w:pPr>
    </w:p>
    <w:p w14:paraId="620BF2FD" w14:textId="77777777" w:rsidR="008237D0" w:rsidRPr="00FE3477" w:rsidRDefault="00835CF1">
      <w:pPr>
        <w:pStyle w:val="EMEABodyText"/>
        <w:rPr>
          <w:lang w:val="sk-SK"/>
        </w:rPr>
      </w:pPr>
      <w:r>
        <w:rPr>
          <w:lang w:val="sk-SK"/>
        </w:rPr>
        <w:t>U</w:t>
      </w:r>
      <w:r w:rsidR="008237D0" w:rsidRPr="00FE3477">
        <w:rPr>
          <w:lang w:val="sk-SK"/>
        </w:rPr>
        <w:t xml:space="preserve"> pacientov s po</w:t>
      </w:r>
      <w:r>
        <w:rPr>
          <w:lang w:val="sk-SK"/>
        </w:rPr>
        <w:t>ruchou</w:t>
      </w:r>
      <w:r w:rsidR="008237D0" w:rsidRPr="00FE3477">
        <w:rPr>
          <w:lang w:val="sk-SK"/>
        </w:rPr>
        <w:t xml:space="preserve"> funkci</w:t>
      </w:r>
      <w:r>
        <w:rPr>
          <w:lang w:val="sk-SK"/>
        </w:rPr>
        <w:t>e</w:t>
      </w:r>
      <w:r w:rsidR="008237D0" w:rsidRPr="00FE3477">
        <w:rPr>
          <w:lang w:val="sk-SK"/>
        </w:rPr>
        <w:t xml:space="preserve"> obličiek alebo u pacientov podstupujúcich hemodialýzu nie sú farmakokinetické parametre irbesartanu významne zmenené. Irbesartan sa nedá odstrániť hemodialýzou.</w:t>
      </w:r>
    </w:p>
    <w:p w14:paraId="7F75CE7D" w14:textId="77777777" w:rsidR="008237D0" w:rsidRPr="00FE3477" w:rsidRDefault="008237D0">
      <w:pPr>
        <w:pStyle w:val="EMEABodyText"/>
        <w:rPr>
          <w:lang w:val="sk-SK"/>
        </w:rPr>
      </w:pPr>
    </w:p>
    <w:p w14:paraId="657F97E8" w14:textId="77777777" w:rsidR="00835CF1" w:rsidRPr="006F6B93" w:rsidRDefault="003106AA">
      <w:pPr>
        <w:pStyle w:val="EMEABodyText"/>
        <w:rPr>
          <w:b/>
          <w:szCs w:val="22"/>
          <w:lang w:val="sk-SK"/>
        </w:rPr>
      </w:pPr>
      <w:r w:rsidRPr="003106AA">
        <w:rPr>
          <w:szCs w:val="22"/>
          <w:u w:val="single"/>
          <w:lang w:val="sk-SK"/>
        </w:rPr>
        <w:t>Porucha funkcie pečene</w:t>
      </w:r>
    </w:p>
    <w:p w14:paraId="6AF37AEB" w14:textId="77777777" w:rsidR="00835CF1" w:rsidRPr="006F6B93" w:rsidRDefault="00835CF1">
      <w:pPr>
        <w:pStyle w:val="EMEABodyText"/>
        <w:rPr>
          <w:b/>
          <w:szCs w:val="22"/>
          <w:lang w:val="sk-SK"/>
        </w:rPr>
      </w:pPr>
    </w:p>
    <w:p w14:paraId="19BF68D5" w14:textId="77777777" w:rsidR="008237D0" w:rsidRPr="003106AA" w:rsidRDefault="003106AA">
      <w:pPr>
        <w:pStyle w:val="EMEABodyText"/>
        <w:rPr>
          <w:szCs w:val="22"/>
          <w:lang w:val="sk-SK"/>
        </w:rPr>
      </w:pPr>
      <w:r>
        <w:rPr>
          <w:szCs w:val="22"/>
          <w:lang w:val="sk-SK"/>
        </w:rPr>
        <w:t>U</w:t>
      </w:r>
      <w:r w:rsidR="008237D0" w:rsidRPr="003106AA">
        <w:rPr>
          <w:szCs w:val="22"/>
          <w:lang w:val="sk-SK"/>
        </w:rPr>
        <w:t xml:space="preserve"> pacientov s miernou až stredne ťažkou cirhózou nie sú farmakokinetické parametre irbesartanu významne zmenené.</w:t>
      </w:r>
    </w:p>
    <w:p w14:paraId="5F2576BD" w14:textId="77777777" w:rsidR="00835CF1" w:rsidRDefault="00835CF1">
      <w:pPr>
        <w:pStyle w:val="EMEABodyText"/>
        <w:rPr>
          <w:lang w:val="sk-SK"/>
        </w:rPr>
      </w:pPr>
    </w:p>
    <w:p w14:paraId="3B4915D0" w14:textId="77777777" w:rsidR="008237D0" w:rsidRPr="00FE3477" w:rsidRDefault="008237D0">
      <w:pPr>
        <w:pStyle w:val="EMEABodyText"/>
        <w:rPr>
          <w:lang w:val="sk-SK"/>
        </w:rPr>
      </w:pPr>
      <w:r w:rsidRPr="00FE3477">
        <w:rPr>
          <w:lang w:val="sk-SK"/>
        </w:rPr>
        <w:t>Nie sú klinické skúsenosti u pacientov s ťažk</w:t>
      </w:r>
      <w:r w:rsidR="00835CF1">
        <w:rPr>
          <w:lang w:val="sk-SK"/>
        </w:rPr>
        <w:t>ou</w:t>
      </w:r>
      <w:r w:rsidRPr="00FE3477">
        <w:rPr>
          <w:lang w:val="sk-SK"/>
        </w:rPr>
        <w:t xml:space="preserve"> po</w:t>
      </w:r>
      <w:r w:rsidR="00835CF1">
        <w:rPr>
          <w:lang w:val="sk-SK"/>
        </w:rPr>
        <w:t>ruchou</w:t>
      </w:r>
      <w:r w:rsidRPr="00FE3477">
        <w:rPr>
          <w:lang w:val="sk-SK"/>
        </w:rPr>
        <w:t xml:space="preserve"> funkcie pečene.</w:t>
      </w:r>
    </w:p>
    <w:p w14:paraId="7DD6AEA4" w14:textId="77777777" w:rsidR="008237D0" w:rsidRPr="00FE3477" w:rsidRDefault="008237D0">
      <w:pPr>
        <w:pStyle w:val="EMEABodyText"/>
        <w:rPr>
          <w:lang w:val="sk-SK"/>
        </w:rPr>
      </w:pPr>
    </w:p>
    <w:p w14:paraId="2FF6C0DE" w14:textId="560CAF4D" w:rsidR="008237D0" w:rsidRPr="00FE3477" w:rsidRDefault="008237D0">
      <w:pPr>
        <w:pStyle w:val="EMEAHeading2"/>
        <w:rPr>
          <w:lang w:val="sk-SK"/>
        </w:rPr>
      </w:pPr>
      <w:r w:rsidRPr="00FE3477">
        <w:rPr>
          <w:lang w:val="sk-SK"/>
        </w:rPr>
        <w:t>5.3</w:t>
      </w:r>
      <w:r w:rsidRPr="00FE3477">
        <w:rPr>
          <w:lang w:val="sk-SK"/>
        </w:rPr>
        <w:tab/>
        <w:t>Predklinické údaje o bezpečnosti</w:t>
      </w:r>
      <w:r w:rsidR="002C0B33">
        <w:rPr>
          <w:lang w:val="sk-SK"/>
        </w:rPr>
        <w:fldChar w:fldCharType="begin"/>
      </w:r>
      <w:r w:rsidR="002C0B33">
        <w:rPr>
          <w:lang w:val="sk-SK"/>
        </w:rPr>
        <w:instrText xml:space="preserve"> DOCVARIABLE vault_nd_4d6f1999-4ba3-4914-992d-04ef199e1a5a \* MERGEFORMAT </w:instrText>
      </w:r>
      <w:r w:rsidR="002C0B33">
        <w:rPr>
          <w:lang w:val="sk-SK"/>
        </w:rPr>
        <w:fldChar w:fldCharType="separate"/>
      </w:r>
      <w:r w:rsidR="002C0B33">
        <w:rPr>
          <w:lang w:val="sk-SK"/>
        </w:rPr>
        <w:t xml:space="preserve"> </w:t>
      </w:r>
      <w:r w:rsidR="002C0B33">
        <w:rPr>
          <w:lang w:val="sk-SK"/>
        </w:rPr>
        <w:fldChar w:fldCharType="end"/>
      </w:r>
    </w:p>
    <w:p w14:paraId="2851BEB8" w14:textId="77777777" w:rsidR="008237D0" w:rsidRPr="00FE3477" w:rsidRDefault="008237D0" w:rsidP="008237D0">
      <w:pPr>
        <w:pStyle w:val="EMEAHeading2"/>
        <w:rPr>
          <w:lang w:val="sk-SK"/>
        </w:rPr>
      </w:pPr>
    </w:p>
    <w:p w14:paraId="2183282E" w14:textId="77777777" w:rsidR="00837F7E" w:rsidRDefault="00837F7E" w:rsidP="00837F7E">
      <w:pPr>
        <w:pStyle w:val="EMEABodyText"/>
        <w:rPr>
          <w:ins w:id="34" w:author="Author"/>
          <w:lang w:val="sk-SK"/>
        </w:rPr>
      </w:pPr>
      <w:ins w:id="35" w:author="Author">
        <w:r w:rsidRPr="00E61933">
          <w:rPr>
            <w:lang w:val="sk-SK"/>
          </w:rPr>
          <w:t xml:space="preserve">V </w:t>
        </w:r>
        <w:r>
          <w:rPr>
            <w:lang w:val="sk-SK"/>
          </w:rPr>
          <w:t>predk</w:t>
        </w:r>
        <w:r w:rsidRPr="00E61933">
          <w:rPr>
            <w:lang w:val="sk-SK"/>
          </w:rPr>
          <w:t xml:space="preserve">linických štúdiách bezpečnosti spôsobili vysoké dávky irbesartanu zníženie parametrov červených krviniek. </w:t>
        </w:r>
        <w:r>
          <w:rPr>
            <w:lang w:val="sk-SK"/>
          </w:rPr>
          <w:t>V</w:t>
        </w:r>
        <w:r w:rsidRPr="00E61933">
          <w:rPr>
            <w:lang w:val="sk-SK"/>
          </w:rPr>
          <w:t>eľmi vysok</w:t>
        </w:r>
        <w:r>
          <w:rPr>
            <w:lang w:val="sk-SK"/>
          </w:rPr>
          <w:t xml:space="preserve">é </w:t>
        </w:r>
        <w:r w:rsidRPr="00E61933">
          <w:rPr>
            <w:lang w:val="sk-SK"/>
          </w:rPr>
          <w:t>dávk</w:t>
        </w:r>
        <w:r>
          <w:rPr>
            <w:lang w:val="sk-SK"/>
          </w:rPr>
          <w:t xml:space="preserve">y spôsobili </w:t>
        </w:r>
        <w:r w:rsidRPr="00E61933">
          <w:rPr>
            <w:lang w:val="sk-SK"/>
          </w:rPr>
          <w:t xml:space="preserve">u potkanov a makakov degeneratívne zmeny v obličkách (ako </w:t>
        </w:r>
        <w:r>
          <w:rPr>
            <w:lang w:val="sk-SK"/>
          </w:rPr>
          <w:t>sú</w:t>
        </w:r>
        <w:r w:rsidRPr="00E61933">
          <w:rPr>
            <w:lang w:val="sk-SK"/>
          </w:rPr>
          <w:t xml:space="preserve"> intersticiálna nefritída, </w:t>
        </w:r>
        <w:r w:rsidRPr="003603A7">
          <w:rPr>
            <w:lang w:val="sk-SK"/>
          </w:rPr>
          <w:t>di</w:t>
        </w:r>
        <w:r>
          <w:rPr>
            <w:lang w:val="sk-SK"/>
          </w:rPr>
          <w:t>latácia</w:t>
        </w:r>
        <w:r w:rsidRPr="003603A7">
          <w:rPr>
            <w:lang w:val="sk-SK"/>
          </w:rPr>
          <w:t xml:space="preserve"> tubulov</w:t>
        </w:r>
        <w:r w:rsidRPr="00E61933">
          <w:rPr>
            <w:lang w:val="sk-SK"/>
          </w:rPr>
          <w:t>, bazof</w:t>
        </w:r>
        <w:r>
          <w:rPr>
            <w:lang w:val="sk-SK"/>
          </w:rPr>
          <w:t xml:space="preserve">ília </w:t>
        </w:r>
        <w:r w:rsidRPr="00E61933">
          <w:rPr>
            <w:lang w:val="sk-SK"/>
          </w:rPr>
          <w:t>tubul</w:t>
        </w:r>
        <w:r>
          <w:rPr>
            <w:lang w:val="sk-SK"/>
          </w:rPr>
          <w:t>ov</w:t>
        </w:r>
        <w:r w:rsidRPr="00E61933">
          <w:rPr>
            <w:lang w:val="sk-SK"/>
          </w:rPr>
          <w:t xml:space="preserve">, zvýšené plazmatické koncentrácie </w:t>
        </w:r>
        <w:r>
          <w:rPr>
            <w:lang w:val="sk-SK"/>
          </w:rPr>
          <w:t>urey</w:t>
        </w:r>
        <w:r w:rsidRPr="00E61933">
          <w:rPr>
            <w:lang w:val="sk-SK"/>
          </w:rPr>
          <w:t xml:space="preserve"> a kreatinínu), ktoré sa považujú za sekundárne k hypotenzným účinkom irbesartanu</w:t>
        </w:r>
        <w:r>
          <w:rPr>
            <w:lang w:val="sk-SK"/>
          </w:rPr>
          <w:t xml:space="preserve"> a </w:t>
        </w:r>
        <w:r w:rsidRPr="00E61933">
          <w:rPr>
            <w:lang w:val="sk-SK"/>
          </w:rPr>
          <w:t>viedli k</w:t>
        </w:r>
        <w:r>
          <w:rPr>
            <w:lang w:val="sk-SK"/>
          </w:rPr>
          <w:t> </w:t>
        </w:r>
        <w:r w:rsidRPr="00E61933">
          <w:rPr>
            <w:lang w:val="sk-SK"/>
          </w:rPr>
          <w:t>znížen</w:t>
        </w:r>
        <w:r>
          <w:rPr>
            <w:lang w:val="sk-SK"/>
          </w:rPr>
          <w:t xml:space="preserve">iu renálnej </w:t>
        </w:r>
        <w:r w:rsidRPr="00E61933">
          <w:rPr>
            <w:lang w:val="sk-SK"/>
          </w:rPr>
          <w:t>perfúzi</w:t>
        </w:r>
        <w:r>
          <w:rPr>
            <w:lang w:val="sk-SK"/>
          </w:rPr>
          <w:t>e</w:t>
        </w:r>
        <w:r w:rsidRPr="00E61933">
          <w:rPr>
            <w:lang w:val="sk-SK"/>
          </w:rPr>
          <w:t>. Okrem toho irbesartan vyvolal hyperpláziu/hypertrofiu juxtaglomerulárnych buniek. T</w:t>
        </w:r>
        <w:r>
          <w:rPr>
            <w:lang w:val="sk-SK"/>
          </w:rPr>
          <w:t xml:space="preserve">ento nález </w:t>
        </w:r>
        <w:r w:rsidRPr="00E61933">
          <w:rPr>
            <w:lang w:val="sk-SK"/>
          </w:rPr>
          <w:t xml:space="preserve">sa považoval za </w:t>
        </w:r>
        <w:r>
          <w:rPr>
            <w:lang w:val="sk-SK"/>
          </w:rPr>
          <w:t xml:space="preserve">výsledok </w:t>
        </w:r>
        <w:r w:rsidRPr="00E61933">
          <w:rPr>
            <w:lang w:val="sk-SK"/>
          </w:rPr>
          <w:t>farmakologick</w:t>
        </w:r>
        <w:r>
          <w:rPr>
            <w:lang w:val="sk-SK"/>
          </w:rPr>
          <w:t xml:space="preserve">ého </w:t>
        </w:r>
        <w:r w:rsidRPr="00E61933">
          <w:rPr>
            <w:lang w:val="sk-SK"/>
          </w:rPr>
          <w:t>účink</w:t>
        </w:r>
        <w:r>
          <w:rPr>
            <w:lang w:val="sk-SK"/>
          </w:rPr>
          <w:t>u</w:t>
        </w:r>
        <w:r w:rsidRPr="00E61933">
          <w:rPr>
            <w:lang w:val="sk-SK"/>
          </w:rPr>
          <w:t xml:space="preserve"> irbesartanu s malým klinickým významom.</w:t>
        </w:r>
      </w:ins>
    </w:p>
    <w:p w14:paraId="3FA93577" w14:textId="77777777" w:rsidR="00837F7E" w:rsidRPr="00ED18E4" w:rsidRDefault="00837F7E" w:rsidP="00837F7E">
      <w:pPr>
        <w:pStyle w:val="EMEABodyText"/>
        <w:rPr>
          <w:lang w:val="sk-SK"/>
        </w:rPr>
      </w:pPr>
      <w:del w:id="36" w:author="Author">
        <w:r w:rsidRPr="00ED18E4" w:rsidDel="00071262">
          <w:rPr>
            <w:lang w:val="sk-SK"/>
          </w:rPr>
          <w:delText xml:space="preserve">Nebola dokázaná abnormálna systémová alebo orgánová toxicita v klinicky relevantných dávkach. </w:delText>
        </w:r>
        <w:r w:rsidRPr="00ED18E4" w:rsidDel="00635A8F">
          <w:rPr>
            <w:lang w:val="sk-SK"/>
          </w:rPr>
          <w:delText xml:space="preserve">V predklinických štúdiách bezpečnosti vysoké dávky irbesartanu </w:delText>
        </w:r>
        <w:r w:rsidRPr="00ED18E4" w:rsidDel="00071262">
          <w:rPr>
            <w:lang w:val="sk-SK"/>
          </w:rPr>
          <w:delText xml:space="preserve">(≥ 250 mg/kg/deň u potkanov a ≥ 100 mg/kg/deň u makakov) </w:delText>
        </w:r>
        <w:r w:rsidRPr="00ED18E4" w:rsidDel="00635A8F">
          <w:rPr>
            <w:lang w:val="sk-SK"/>
          </w:rPr>
          <w:delText>spôsobili pokles parametrov červenej krvnej zložky</w:delText>
        </w:r>
        <w:r w:rsidRPr="00ED18E4" w:rsidDel="00071262">
          <w:rPr>
            <w:lang w:val="sk-SK"/>
          </w:rPr>
          <w:delText xml:space="preserve"> (erytrocyty, hemoglobín, hematokrit)</w:delText>
        </w:r>
        <w:r w:rsidRPr="00ED18E4" w:rsidDel="00635A8F">
          <w:rPr>
            <w:lang w:val="sk-SK"/>
          </w:rPr>
          <w:delText xml:space="preserve">. Veľmi vysoké dávky </w:delText>
        </w:r>
        <w:r w:rsidRPr="00ED18E4" w:rsidDel="00071262">
          <w:rPr>
            <w:lang w:val="sk-SK"/>
          </w:rPr>
          <w:delText xml:space="preserve">(≥ 500 mg/kg/deň) </w:delText>
        </w:r>
        <w:r w:rsidRPr="00ED18E4" w:rsidDel="00635A8F">
          <w:rPr>
            <w:lang w:val="sk-SK"/>
          </w:rPr>
          <w:delText xml:space="preserve">spôsobujú u potkanov a makakov degeneratívne zmeny v obličkách (ako napríklad intersticiálnu nefritídu, dilatáciu tubulov, bazofíliu tubulov, zvýšenú plazmatickú koncentráciu urey a kreatinínu), ktoré sú pravdepodobne sekundárne spôsobené hypotenzným účinkom </w:delText>
        </w:r>
        <w:r w:rsidRPr="00ED18E4" w:rsidDel="00071262">
          <w:rPr>
            <w:lang w:val="sk-SK"/>
          </w:rPr>
          <w:delText xml:space="preserve">lieku </w:delText>
        </w:r>
        <w:r w:rsidRPr="00ED18E4" w:rsidDel="00635A8F">
          <w:rPr>
            <w:lang w:val="sk-SK"/>
          </w:rPr>
          <w:delText>vedúcim k zníženiu renálnej perfúzie. Irbesartan indukuje hyperpláziu/hypertrofiu juxtaglomerulárnych buniek</w:delText>
        </w:r>
        <w:r w:rsidRPr="00ED18E4" w:rsidDel="00071262">
          <w:rPr>
            <w:lang w:val="sk-SK"/>
          </w:rPr>
          <w:delText xml:space="preserve"> (u potkanov ≥ 90 mg/kg/deň, u makakov ≥ 10mg/kg/deň)</w:delText>
        </w:r>
        <w:r w:rsidRPr="00ED18E4" w:rsidDel="00635A8F">
          <w:rPr>
            <w:lang w:val="sk-SK"/>
          </w:rPr>
          <w:delText xml:space="preserve">. </w:delText>
        </w:r>
        <w:r w:rsidRPr="00ED18E4" w:rsidDel="00071262">
          <w:rPr>
            <w:lang w:val="sk-SK"/>
          </w:rPr>
          <w:delText>Všetky tieto zmeny boli</w:delText>
        </w:r>
        <w:r w:rsidRPr="00ED18E4" w:rsidDel="00635A8F">
          <w:rPr>
            <w:lang w:val="sk-SK"/>
          </w:rPr>
          <w:delText xml:space="preserve"> považované za výsledok farmakologických účinkov irbesartanu. Terapeutické dávky irbesartanu u ľudí nespôsobujú relevantnú hyperpláziu/hypertrofiu renálnych juxtaglomerulárnych buniek.</w:delText>
        </w:r>
      </w:del>
    </w:p>
    <w:p w14:paraId="5974FE61" w14:textId="77777777" w:rsidR="00837F7E" w:rsidRPr="00ED18E4" w:rsidRDefault="00837F7E" w:rsidP="00837F7E">
      <w:pPr>
        <w:pStyle w:val="EMEABodyText"/>
        <w:rPr>
          <w:lang w:val="sk-SK"/>
        </w:rPr>
      </w:pPr>
    </w:p>
    <w:p w14:paraId="784FBB82" w14:textId="77777777" w:rsidR="00837F7E" w:rsidRPr="00ED18E4" w:rsidRDefault="00837F7E" w:rsidP="00837F7E">
      <w:pPr>
        <w:pStyle w:val="EMEABodyText"/>
        <w:rPr>
          <w:lang w:val="sk-SK"/>
        </w:rPr>
      </w:pPr>
      <w:r w:rsidRPr="00ED18E4">
        <w:rPr>
          <w:lang w:val="sk-SK"/>
        </w:rPr>
        <w:t>Nie sú dôkazy o mutagenite, klastogenite a</w:t>
      </w:r>
      <w:ins w:id="37" w:author="Author">
        <w:r>
          <w:rPr>
            <w:lang w:val="sk-SK"/>
          </w:rPr>
          <w:t>ni</w:t>
        </w:r>
      </w:ins>
      <w:r w:rsidRPr="00ED18E4">
        <w:rPr>
          <w:lang w:val="sk-SK"/>
        </w:rPr>
        <w:t> karcinogenite.</w:t>
      </w:r>
    </w:p>
    <w:p w14:paraId="25D95620" w14:textId="77777777" w:rsidR="00837F7E" w:rsidRDefault="00837F7E" w:rsidP="00837F7E">
      <w:pPr>
        <w:pStyle w:val="EMEABodyText"/>
        <w:rPr>
          <w:lang w:val="sk-SK"/>
        </w:rPr>
      </w:pPr>
    </w:p>
    <w:p w14:paraId="1DC9D2AF" w14:textId="77777777" w:rsidR="00837F7E" w:rsidRPr="00DB42C3" w:rsidRDefault="00837F7E" w:rsidP="00837F7E">
      <w:pPr>
        <w:pStyle w:val="EMEABodyText"/>
        <w:rPr>
          <w:ins w:id="38" w:author="Author"/>
          <w:szCs w:val="22"/>
          <w:lang w:val="sk-SK"/>
        </w:rPr>
      </w:pPr>
      <w:ins w:id="39" w:author="Author">
        <w:r w:rsidRPr="00DB42C3">
          <w:rPr>
            <w:szCs w:val="22"/>
            <w:lang w:val="sk-SK"/>
          </w:rPr>
          <w:t xml:space="preserve">Fertilita a reprodukčná funkcia neboli ovplyvnené v štúdiách na samcoch a samiciach potkanov. </w:t>
        </w:r>
        <w:r w:rsidRPr="00677A93">
          <w:rPr>
            <w:szCs w:val="22"/>
            <w:lang w:val="sk-SK"/>
          </w:rPr>
          <w:t xml:space="preserve">Štúdie na zvieratách s irbesartanom preukázali prechodné toxické účinky (zvýšená kavitácia obličkovej panvičky, hydroureter alebo subkutánny edém) u plodov potkanov, </w:t>
        </w:r>
        <w:r w:rsidRPr="00DB42C3">
          <w:rPr>
            <w:szCs w:val="22"/>
            <w:lang w:val="sk-SK"/>
          </w:rPr>
          <w:t xml:space="preserve">ktoré po narodení ustúpili. U králikov sa pozoroval </w:t>
        </w:r>
        <w:r>
          <w:rPr>
            <w:szCs w:val="22"/>
            <w:lang w:val="sk-SK"/>
          </w:rPr>
          <w:t xml:space="preserve">abortus </w:t>
        </w:r>
        <w:r w:rsidRPr="00DB42C3">
          <w:rPr>
            <w:szCs w:val="22"/>
            <w:lang w:val="sk-SK"/>
          </w:rPr>
          <w:t xml:space="preserve">alebo skorá resorpcia </w:t>
        </w:r>
        <w:r>
          <w:rPr>
            <w:szCs w:val="22"/>
            <w:lang w:val="sk-SK"/>
          </w:rPr>
          <w:t xml:space="preserve">plodu </w:t>
        </w:r>
        <w:r w:rsidRPr="00DB42C3">
          <w:rPr>
            <w:szCs w:val="22"/>
            <w:lang w:val="sk-SK"/>
          </w:rPr>
          <w:t xml:space="preserve">vrátane mortality pri dávkach spôsobujúcich významnú toxicitu </w:t>
        </w:r>
        <w:r>
          <w:rPr>
            <w:szCs w:val="22"/>
            <w:lang w:val="sk-SK"/>
          </w:rPr>
          <w:t>u matky</w:t>
        </w:r>
        <w:r w:rsidRPr="00DB42C3">
          <w:rPr>
            <w:szCs w:val="22"/>
            <w:lang w:val="sk-SK"/>
          </w:rPr>
          <w:t>. U potkanov ani králikov sa nepozorovali žiadne teratogénne účinky.</w:t>
        </w:r>
        <w:r>
          <w:rPr>
            <w:szCs w:val="22"/>
            <w:lang w:val="sk-SK"/>
          </w:rPr>
          <w:t xml:space="preserve"> </w:t>
        </w:r>
        <w:r w:rsidRPr="00EA0022">
          <w:rPr>
            <w:lang w:val="sk-SK"/>
          </w:rPr>
          <w:t xml:space="preserve">Štúdie na zvieratách </w:t>
        </w:r>
        <w:r w:rsidRPr="00485497">
          <w:rPr>
            <w:lang w:val="sk-SK"/>
          </w:rPr>
          <w:t>ukazujú, že rádioaktívne označený irbesartan je zistený u plodov potkanov a králikov. Irbesartan sa vylučuje do materského mlieka potkanov.</w:t>
        </w:r>
      </w:ins>
    </w:p>
    <w:p w14:paraId="62A43ADF" w14:textId="77777777" w:rsidR="00837F7E" w:rsidDel="009B4E13" w:rsidRDefault="00837F7E" w:rsidP="00837F7E">
      <w:pPr>
        <w:pStyle w:val="EMEABodyText"/>
        <w:rPr>
          <w:del w:id="40" w:author="Author"/>
          <w:lang w:val="sk-SK"/>
        </w:rPr>
      </w:pPr>
      <w:del w:id="41" w:author="Author">
        <w:r w:rsidRPr="00FC3B19" w:rsidDel="00635A8F">
          <w:rPr>
            <w:lang w:val="sk-SK"/>
          </w:rPr>
          <w:delText>Aj napriek tomu, že v</w:delText>
        </w:r>
        <w:r w:rsidRPr="00FC3B19" w:rsidDel="009B4E13">
          <w:rPr>
            <w:lang w:val="sk-SK"/>
          </w:rPr>
          <w:delText xml:space="preserve"> štúdiách na samcoch a samiciach potkanov irbesartan pri perorálnych dávkach spôsoboval parentálnu toxicitu (od 50 do 650 mg/kg/deň), vrátane úmrtnosti pri najvyššej dávke, fertilita a reprodukčná funkcia neboli ovplyvnené. Neboli pozorované žiadne významné vplyvy na počet žltých teliesok, implantáty alebo živé plody. Irbesartan neovplyvnil prežitie, vývoj alebo reprodukciu potomstva. Štúdie na zvieratách ukazujú, že rádioaktívne označený irbesartan je zistený u plodov potkanov a králikov. </w:delText>
        </w:r>
        <w:r w:rsidRPr="006F6B93" w:rsidDel="009B4E13">
          <w:rPr>
            <w:lang w:val="sk-SK"/>
          </w:rPr>
          <w:delText>Irbesartan sa vylučuje do materského mlieka potkanov.</w:delText>
        </w:r>
      </w:del>
    </w:p>
    <w:p w14:paraId="517358CC" w14:textId="77777777" w:rsidR="00837F7E" w:rsidRPr="00ED18E4" w:rsidDel="00676755" w:rsidRDefault="00837F7E" w:rsidP="00837F7E">
      <w:pPr>
        <w:pStyle w:val="EMEABodyText"/>
        <w:rPr>
          <w:del w:id="42" w:author="Author"/>
          <w:lang w:val="sk-SK"/>
        </w:rPr>
      </w:pPr>
    </w:p>
    <w:p w14:paraId="51227781" w14:textId="77777777" w:rsidR="00837F7E" w:rsidRPr="00ED18E4" w:rsidDel="00676755" w:rsidRDefault="00837F7E" w:rsidP="00837F7E">
      <w:pPr>
        <w:pStyle w:val="EMEABodyText"/>
        <w:rPr>
          <w:del w:id="43" w:author="Author"/>
          <w:lang w:val="sk-SK"/>
        </w:rPr>
      </w:pPr>
      <w:del w:id="44" w:author="Author">
        <w:r w:rsidRPr="00ED18E4" w:rsidDel="00676755">
          <w:rPr>
            <w:lang w:val="sk-SK"/>
          </w:rPr>
          <w:delText>Štúdie na zvieratách s irbesartanom ukázali prechodný toxický účinok (zvýšená kavitácia obličkovej panvičky, hydroureter alebo subkutánny edém) u plodov potkanov, ktoré sa zistili po narodení. U králikov boli abortus alebo skorá rezorpcia plodu pozorované pri dávkach spôsobujúcich signifikantnú toxicitu u matky, vrátane mortality. U potkanov a králikov nebol pozorovaný žiadny teratogénny účinok.</w:delText>
        </w:r>
      </w:del>
    </w:p>
    <w:p w14:paraId="7FD98EC1" w14:textId="77777777" w:rsidR="008237D0" w:rsidRPr="00FE3477" w:rsidRDefault="008237D0">
      <w:pPr>
        <w:pStyle w:val="EMEABodyText"/>
        <w:rPr>
          <w:lang w:val="sk-SK"/>
        </w:rPr>
      </w:pPr>
    </w:p>
    <w:p w14:paraId="58468623" w14:textId="77777777" w:rsidR="008237D0" w:rsidRPr="00FE3477" w:rsidRDefault="008237D0">
      <w:pPr>
        <w:pStyle w:val="EMEABodyText"/>
        <w:rPr>
          <w:lang w:val="sk-SK"/>
        </w:rPr>
      </w:pPr>
    </w:p>
    <w:p w14:paraId="2494C8A7" w14:textId="4C3E2626" w:rsidR="008237D0" w:rsidRPr="002C0B33" w:rsidRDefault="008237D0">
      <w:pPr>
        <w:pStyle w:val="EMEAHeading1"/>
        <w:rPr>
          <w:lang w:val="sk-SK"/>
        </w:rPr>
      </w:pPr>
      <w:r w:rsidRPr="002C0B33">
        <w:rPr>
          <w:lang w:val="sk-SK"/>
        </w:rPr>
        <w:t>6.</w:t>
      </w:r>
      <w:r w:rsidRPr="002C0B33">
        <w:rPr>
          <w:lang w:val="sk-SK"/>
        </w:rPr>
        <w:tab/>
        <w:t>FARMACEUTICKÉ INFORMÁCIE</w:t>
      </w:r>
      <w:r w:rsidR="002C0B33">
        <w:rPr>
          <w:lang w:val="sk-SK"/>
        </w:rPr>
        <w:fldChar w:fldCharType="begin"/>
      </w:r>
      <w:r w:rsidR="002C0B33">
        <w:rPr>
          <w:lang w:val="sk-SK"/>
        </w:rPr>
        <w:instrText xml:space="preserve"> DOCVARIABLE VAULT_ND_11ed4fe9-30b5-49f5-80d0-2d4a6347de07 \* MERGEFORMAT </w:instrText>
      </w:r>
      <w:r w:rsidR="002C0B33">
        <w:rPr>
          <w:lang w:val="sk-SK"/>
        </w:rPr>
        <w:fldChar w:fldCharType="separate"/>
      </w:r>
      <w:r w:rsidR="002C0B33">
        <w:rPr>
          <w:lang w:val="sk-SK"/>
        </w:rPr>
        <w:t xml:space="preserve"> </w:t>
      </w:r>
      <w:r w:rsidR="002C0B33">
        <w:rPr>
          <w:lang w:val="sk-SK"/>
        </w:rPr>
        <w:fldChar w:fldCharType="end"/>
      </w:r>
    </w:p>
    <w:p w14:paraId="7AE283A2" w14:textId="77777777" w:rsidR="008237D0" w:rsidRPr="002C0B33" w:rsidRDefault="008237D0" w:rsidP="008237D0">
      <w:pPr>
        <w:pStyle w:val="EMEAHeading1"/>
        <w:rPr>
          <w:lang w:val="sk-SK"/>
        </w:rPr>
      </w:pPr>
    </w:p>
    <w:p w14:paraId="5EE0DD4E" w14:textId="00A06AD9" w:rsidR="008237D0" w:rsidRPr="00FE3477" w:rsidRDefault="008237D0">
      <w:pPr>
        <w:pStyle w:val="EMEAHeading2"/>
        <w:rPr>
          <w:lang w:val="sk-SK"/>
        </w:rPr>
      </w:pPr>
      <w:r w:rsidRPr="00FE3477">
        <w:rPr>
          <w:lang w:val="sk-SK"/>
        </w:rPr>
        <w:t>6.1</w:t>
      </w:r>
      <w:r w:rsidRPr="00FE3477">
        <w:rPr>
          <w:lang w:val="sk-SK"/>
        </w:rPr>
        <w:tab/>
        <w:t>Zoznam pomocných látok</w:t>
      </w:r>
      <w:r w:rsidR="002C0B33">
        <w:rPr>
          <w:lang w:val="sk-SK"/>
        </w:rPr>
        <w:fldChar w:fldCharType="begin"/>
      </w:r>
      <w:r w:rsidR="002C0B33">
        <w:rPr>
          <w:lang w:val="sk-SK"/>
        </w:rPr>
        <w:instrText xml:space="preserve"> DOCVARIABLE vault_nd_340520c7-cdc1-4d3d-bcde-40f0992122de \* MERGEFORMAT </w:instrText>
      </w:r>
      <w:r w:rsidR="002C0B33">
        <w:rPr>
          <w:lang w:val="sk-SK"/>
        </w:rPr>
        <w:fldChar w:fldCharType="separate"/>
      </w:r>
      <w:r w:rsidR="002C0B33">
        <w:rPr>
          <w:lang w:val="sk-SK"/>
        </w:rPr>
        <w:t xml:space="preserve"> </w:t>
      </w:r>
      <w:r w:rsidR="002C0B33">
        <w:rPr>
          <w:lang w:val="sk-SK"/>
        </w:rPr>
        <w:fldChar w:fldCharType="end"/>
      </w:r>
    </w:p>
    <w:p w14:paraId="7396D220" w14:textId="77777777" w:rsidR="008237D0" w:rsidRPr="00FE3477" w:rsidRDefault="008237D0" w:rsidP="008237D0">
      <w:pPr>
        <w:pStyle w:val="EMEAHeading2"/>
        <w:rPr>
          <w:lang w:val="sk-SK"/>
        </w:rPr>
      </w:pPr>
    </w:p>
    <w:p w14:paraId="7C07F8D4" w14:textId="77777777" w:rsidR="008237D0" w:rsidRPr="00FE3477" w:rsidRDefault="008237D0">
      <w:pPr>
        <w:pStyle w:val="EMEABodyText"/>
        <w:rPr>
          <w:lang w:val="sk-SK"/>
        </w:rPr>
      </w:pPr>
      <w:r w:rsidRPr="00FE3477">
        <w:rPr>
          <w:lang w:val="sk-SK"/>
        </w:rPr>
        <w:t>Jadro tablety:</w:t>
      </w:r>
    </w:p>
    <w:p w14:paraId="58E1C9BC" w14:textId="77777777" w:rsidR="008237D0" w:rsidRPr="00FE3477" w:rsidRDefault="008237D0">
      <w:pPr>
        <w:pStyle w:val="EMEABodyText"/>
        <w:rPr>
          <w:lang w:val="sk-SK"/>
        </w:rPr>
      </w:pPr>
      <w:r w:rsidRPr="00FE3477">
        <w:rPr>
          <w:lang w:val="sk-SK"/>
        </w:rPr>
        <w:t>Monohydrát laktózy</w:t>
      </w:r>
    </w:p>
    <w:p w14:paraId="690520B7" w14:textId="77777777" w:rsidR="008237D0" w:rsidRPr="00FE3477" w:rsidRDefault="008237D0">
      <w:pPr>
        <w:pStyle w:val="EMEABodyText"/>
        <w:rPr>
          <w:lang w:val="sk-SK"/>
        </w:rPr>
      </w:pPr>
      <w:r w:rsidRPr="00FE3477">
        <w:rPr>
          <w:lang w:val="sk-SK"/>
        </w:rPr>
        <w:t>Mikrokryštalická celulóza</w:t>
      </w:r>
    </w:p>
    <w:p w14:paraId="04C4EA25" w14:textId="77777777" w:rsidR="008237D0" w:rsidRPr="00FE3477" w:rsidRDefault="008237D0">
      <w:pPr>
        <w:pStyle w:val="EMEABodyText"/>
        <w:rPr>
          <w:lang w:val="sk-SK"/>
        </w:rPr>
      </w:pPr>
      <w:r w:rsidRPr="00FE3477">
        <w:rPr>
          <w:lang w:val="sk-SK"/>
        </w:rPr>
        <w:t>Sodná soľ kroskarmelózy</w:t>
      </w:r>
    </w:p>
    <w:p w14:paraId="115742DE" w14:textId="77777777" w:rsidR="008237D0" w:rsidRPr="00FE3477" w:rsidRDefault="008237D0">
      <w:pPr>
        <w:pStyle w:val="EMEABodyText"/>
        <w:rPr>
          <w:lang w:val="sk-SK"/>
        </w:rPr>
      </w:pPr>
      <w:r w:rsidRPr="00FE3477">
        <w:rPr>
          <w:lang w:val="sk-SK"/>
        </w:rPr>
        <w:t>Hypromelóza</w:t>
      </w:r>
    </w:p>
    <w:p w14:paraId="5BAD05AE" w14:textId="77777777" w:rsidR="008237D0" w:rsidRPr="00FE3477" w:rsidRDefault="008237D0">
      <w:pPr>
        <w:pStyle w:val="EMEABodyText"/>
        <w:rPr>
          <w:lang w:val="sk-SK"/>
        </w:rPr>
      </w:pPr>
      <w:r w:rsidRPr="00FE3477">
        <w:rPr>
          <w:lang w:val="sk-SK"/>
        </w:rPr>
        <w:t>Hydratovaný oxid kremičitý</w:t>
      </w:r>
    </w:p>
    <w:p w14:paraId="17BFC58C" w14:textId="77777777" w:rsidR="008237D0" w:rsidRPr="00FE3477" w:rsidRDefault="00DF3822">
      <w:pPr>
        <w:pStyle w:val="EMEABodyText"/>
        <w:rPr>
          <w:lang w:val="sk-SK"/>
        </w:rPr>
      </w:pPr>
      <w:r>
        <w:rPr>
          <w:lang w:val="sk-SK"/>
        </w:rPr>
        <w:t>S</w:t>
      </w:r>
      <w:r w:rsidR="008237D0" w:rsidRPr="00FE3477">
        <w:rPr>
          <w:lang w:val="sk-SK"/>
        </w:rPr>
        <w:t>tearát</w:t>
      </w:r>
      <w:r>
        <w:rPr>
          <w:lang w:val="sk-SK"/>
        </w:rPr>
        <w:t xml:space="preserve"> horečnatý</w:t>
      </w:r>
      <w:r w:rsidR="008237D0" w:rsidRPr="00FE3477">
        <w:rPr>
          <w:lang w:val="sk-SK"/>
        </w:rPr>
        <w:t>.</w:t>
      </w:r>
    </w:p>
    <w:p w14:paraId="330A3D77" w14:textId="77777777" w:rsidR="008237D0" w:rsidRPr="00FE3477" w:rsidRDefault="008237D0">
      <w:pPr>
        <w:pStyle w:val="EMEABodyText"/>
        <w:rPr>
          <w:lang w:val="sk-SK"/>
        </w:rPr>
      </w:pPr>
    </w:p>
    <w:p w14:paraId="2AE4BB26" w14:textId="77777777" w:rsidR="008237D0" w:rsidRPr="00FE3477" w:rsidRDefault="008237D0">
      <w:pPr>
        <w:pStyle w:val="EMEABodyText"/>
        <w:rPr>
          <w:lang w:val="sk-SK"/>
        </w:rPr>
      </w:pPr>
      <w:r w:rsidRPr="00FE3477">
        <w:rPr>
          <w:lang w:val="sk-SK"/>
        </w:rPr>
        <w:lastRenderedPageBreak/>
        <w:t>Filmotvorný povlak:</w:t>
      </w:r>
    </w:p>
    <w:p w14:paraId="23EC6E22" w14:textId="77777777" w:rsidR="008237D0" w:rsidRPr="00FE3477" w:rsidRDefault="008237D0">
      <w:pPr>
        <w:pStyle w:val="EMEABodyText"/>
        <w:rPr>
          <w:lang w:val="sk-SK"/>
        </w:rPr>
      </w:pPr>
      <w:r w:rsidRPr="00FE3477">
        <w:rPr>
          <w:lang w:val="sk-SK"/>
        </w:rPr>
        <w:t>Monohydrát laktózy</w:t>
      </w:r>
    </w:p>
    <w:p w14:paraId="4049D336" w14:textId="77777777" w:rsidR="008237D0" w:rsidRPr="00FE3477" w:rsidRDefault="008237D0">
      <w:pPr>
        <w:pStyle w:val="EMEABodyText"/>
        <w:rPr>
          <w:lang w:val="sk-SK"/>
        </w:rPr>
      </w:pPr>
      <w:r w:rsidRPr="00FE3477">
        <w:rPr>
          <w:lang w:val="sk-SK"/>
        </w:rPr>
        <w:t>Hypromelóza</w:t>
      </w:r>
    </w:p>
    <w:p w14:paraId="6B3895AE" w14:textId="77777777" w:rsidR="008237D0" w:rsidRPr="00FE3477" w:rsidRDefault="008237D0">
      <w:pPr>
        <w:pStyle w:val="EMEABodyText"/>
        <w:rPr>
          <w:lang w:val="sk-SK"/>
        </w:rPr>
      </w:pPr>
      <w:r w:rsidRPr="00FE3477">
        <w:rPr>
          <w:lang w:val="sk-SK"/>
        </w:rPr>
        <w:t>Oxid titaničitý (E171)</w:t>
      </w:r>
    </w:p>
    <w:p w14:paraId="74D336F5" w14:textId="77777777" w:rsidR="008237D0" w:rsidRPr="00FE3477" w:rsidRDefault="008237D0">
      <w:pPr>
        <w:pStyle w:val="EMEABodyText"/>
        <w:rPr>
          <w:lang w:val="sk-SK"/>
        </w:rPr>
      </w:pPr>
      <w:r w:rsidRPr="00FE3477">
        <w:rPr>
          <w:lang w:val="sk-SK"/>
        </w:rPr>
        <w:t>Makrogol 3000</w:t>
      </w:r>
    </w:p>
    <w:p w14:paraId="65F053DB" w14:textId="77777777" w:rsidR="008237D0" w:rsidRPr="00FE3477" w:rsidRDefault="008237D0">
      <w:pPr>
        <w:pStyle w:val="EMEABodyText"/>
        <w:rPr>
          <w:lang w:val="sk-SK"/>
        </w:rPr>
      </w:pPr>
      <w:r w:rsidRPr="00FE3477">
        <w:rPr>
          <w:lang w:val="sk-SK"/>
        </w:rPr>
        <w:t>Karnaubský vosk.</w:t>
      </w:r>
    </w:p>
    <w:p w14:paraId="4FCDE654" w14:textId="77777777" w:rsidR="008237D0" w:rsidRPr="00FE3477" w:rsidRDefault="008237D0">
      <w:pPr>
        <w:pStyle w:val="EMEABodyText"/>
        <w:rPr>
          <w:lang w:val="sk-SK"/>
        </w:rPr>
      </w:pPr>
    </w:p>
    <w:p w14:paraId="290A0254" w14:textId="530DAAAA" w:rsidR="008237D0" w:rsidRPr="00FE3477" w:rsidRDefault="008237D0">
      <w:pPr>
        <w:pStyle w:val="EMEAHeading2"/>
        <w:rPr>
          <w:lang w:val="sk-SK"/>
        </w:rPr>
      </w:pPr>
      <w:r w:rsidRPr="00FE3477">
        <w:rPr>
          <w:lang w:val="sk-SK"/>
        </w:rPr>
        <w:t>6.2</w:t>
      </w:r>
      <w:r w:rsidRPr="00FE3477">
        <w:rPr>
          <w:lang w:val="sk-SK"/>
        </w:rPr>
        <w:tab/>
        <w:t>Inkompatibility</w:t>
      </w:r>
      <w:r w:rsidR="002C0B33">
        <w:rPr>
          <w:lang w:val="sk-SK"/>
        </w:rPr>
        <w:fldChar w:fldCharType="begin"/>
      </w:r>
      <w:r w:rsidR="002C0B33">
        <w:rPr>
          <w:lang w:val="sk-SK"/>
        </w:rPr>
        <w:instrText xml:space="preserve"> DOCVARIABLE vault_nd_9f11d76f-73cd-431b-915a-691fe38bd101 \* MERGEFORMAT </w:instrText>
      </w:r>
      <w:r w:rsidR="002C0B33">
        <w:rPr>
          <w:lang w:val="sk-SK"/>
        </w:rPr>
        <w:fldChar w:fldCharType="separate"/>
      </w:r>
      <w:r w:rsidR="002C0B33">
        <w:rPr>
          <w:lang w:val="sk-SK"/>
        </w:rPr>
        <w:t xml:space="preserve"> </w:t>
      </w:r>
      <w:r w:rsidR="002C0B33">
        <w:rPr>
          <w:lang w:val="sk-SK"/>
        </w:rPr>
        <w:fldChar w:fldCharType="end"/>
      </w:r>
    </w:p>
    <w:p w14:paraId="000813E1" w14:textId="77777777" w:rsidR="008237D0" w:rsidRPr="00FE3477" w:rsidRDefault="008237D0" w:rsidP="008237D0">
      <w:pPr>
        <w:pStyle w:val="EMEAHeading2"/>
        <w:rPr>
          <w:lang w:val="sk-SK"/>
        </w:rPr>
      </w:pPr>
    </w:p>
    <w:p w14:paraId="50EF5D87" w14:textId="77777777" w:rsidR="008237D0" w:rsidRPr="00FE3477" w:rsidRDefault="008237D0">
      <w:pPr>
        <w:pStyle w:val="EMEABodyText"/>
        <w:rPr>
          <w:lang w:val="sk-SK"/>
        </w:rPr>
      </w:pPr>
      <w:r w:rsidRPr="00FE3477">
        <w:rPr>
          <w:lang w:val="sk-SK"/>
        </w:rPr>
        <w:t>Neaplikovateľné.</w:t>
      </w:r>
    </w:p>
    <w:p w14:paraId="09E3E621" w14:textId="77777777" w:rsidR="008237D0" w:rsidRPr="00FE3477" w:rsidRDefault="008237D0">
      <w:pPr>
        <w:pStyle w:val="EMEABodyText"/>
        <w:rPr>
          <w:lang w:val="sk-SK"/>
        </w:rPr>
      </w:pPr>
    </w:p>
    <w:p w14:paraId="07003830" w14:textId="631F06CB" w:rsidR="008237D0" w:rsidRPr="00FE3477" w:rsidRDefault="008237D0">
      <w:pPr>
        <w:pStyle w:val="EMEAHeading2"/>
        <w:rPr>
          <w:lang w:val="sk-SK"/>
        </w:rPr>
      </w:pPr>
      <w:r w:rsidRPr="00FE3477">
        <w:rPr>
          <w:lang w:val="sk-SK"/>
        </w:rPr>
        <w:t>6.3</w:t>
      </w:r>
      <w:r w:rsidRPr="00FE3477">
        <w:rPr>
          <w:lang w:val="sk-SK"/>
        </w:rPr>
        <w:tab/>
        <w:t>Čas použiteľnosti</w:t>
      </w:r>
      <w:r w:rsidR="002C0B33">
        <w:rPr>
          <w:lang w:val="sk-SK"/>
        </w:rPr>
        <w:fldChar w:fldCharType="begin"/>
      </w:r>
      <w:r w:rsidR="002C0B33">
        <w:rPr>
          <w:lang w:val="sk-SK"/>
        </w:rPr>
        <w:instrText xml:space="preserve"> DOCVARIABLE vault_nd_ed3bafc1-0b6a-4832-b730-d3cbbc0864e5 \* MERGEFORMAT </w:instrText>
      </w:r>
      <w:r w:rsidR="002C0B33">
        <w:rPr>
          <w:lang w:val="sk-SK"/>
        </w:rPr>
        <w:fldChar w:fldCharType="separate"/>
      </w:r>
      <w:r w:rsidR="002C0B33">
        <w:rPr>
          <w:lang w:val="sk-SK"/>
        </w:rPr>
        <w:t xml:space="preserve"> </w:t>
      </w:r>
      <w:r w:rsidR="002C0B33">
        <w:rPr>
          <w:lang w:val="sk-SK"/>
        </w:rPr>
        <w:fldChar w:fldCharType="end"/>
      </w:r>
    </w:p>
    <w:p w14:paraId="2E7845C2" w14:textId="77777777" w:rsidR="008237D0" w:rsidRPr="00FE3477" w:rsidRDefault="008237D0" w:rsidP="008237D0">
      <w:pPr>
        <w:pStyle w:val="EMEAHeading2"/>
        <w:rPr>
          <w:lang w:val="sk-SK"/>
        </w:rPr>
      </w:pPr>
    </w:p>
    <w:p w14:paraId="5718DF6B" w14:textId="77777777" w:rsidR="008237D0" w:rsidRPr="00FE3477" w:rsidRDefault="008237D0">
      <w:pPr>
        <w:pStyle w:val="EMEABodyText"/>
        <w:rPr>
          <w:lang w:val="sk-SK"/>
        </w:rPr>
      </w:pPr>
      <w:r w:rsidRPr="00FE3477">
        <w:rPr>
          <w:lang w:val="sk-SK"/>
        </w:rPr>
        <w:t>3 roky.</w:t>
      </w:r>
    </w:p>
    <w:p w14:paraId="703FF1B2" w14:textId="77777777" w:rsidR="008237D0" w:rsidRPr="00FE3477" w:rsidRDefault="008237D0">
      <w:pPr>
        <w:pStyle w:val="EMEABodyText"/>
        <w:rPr>
          <w:lang w:val="sk-SK"/>
        </w:rPr>
      </w:pPr>
    </w:p>
    <w:p w14:paraId="60283418" w14:textId="13806C5F" w:rsidR="008237D0" w:rsidRPr="00FE3477" w:rsidRDefault="008237D0">
      <w:pPr>
        <w:pStyle w:val="EMEAHeading2"/>
        <w:rPr>
          <w:lang w:val="sk-SK"/>
        </w:rPr>
      </w:pPr>
      <w:r w:rsidRPr="00FE3477">
        <w:rPr>
          <w:lang w:val="sk-SK"/>
        </w:rPr>
        <w:t>6.4</w:t>
      </w:r>
      <w:r w:rsidRPr="00FE3477">
        <w:rPr>
          <w:lang w:val="sk-SK"/>
        </w:rPr>
        <w:tab/>
        <w:t>Špeciálne upozornenia na uchovávanie</w:t>
      </w:r>
      <w:r w:rsidR="002C0B33">
        <w:rPr>
          <w:lang w:val="sk-SK"/>
        </w:rPr>
        <w:fldChar w:fldCharType="begin"/>
      </w:r>
      <w:r w:rsidR="002C0B33">
        <w:rPr>
          <w:lang w:val="sk-SK"/>
        </w:rPr>
        <w:instrText xml:space="preserve"> DOCVARIABLE vault_nd_faf24422-d74e-4643-b03e-0664410d8aeb \* MERGEFORMAT </w:instrText>
      </w:r>
      <w:r w:rsidR="002C0B33">
        <w:rPr>
          <w:lang w:val="sk-SK"/>
        </w:rPr>
        <w:fldChar w:fldCharType="separate"/>
      </w:r>
      <w:r w:rsidR="002C0B33">
        <w:rPr>
          <w:lang w:val="sk-SK"/>
        </w:rPr>
        <w:t xml:space="preserve"> </w:t>
      </w:r>
      <w:r w:rsidR="002C0B33">
        <w:rPr>
          <w:lang w:val="sk-SK"/>
        </w:rPr>
        <w:fldChar w:fldCharType="end"/>
      </w:r>
    </w:p>
    <w:p w14:paraId="0163756F" w14:textId="77777777" w:rsidR="008237D0" w:rsidRPr="00FE3477" w:rsidRDefault="008237D0" w:rsidP="008237D0">
      <w:pPr>
        <w:pStyle w:val="EMEAHeading2"/>
        <w:rPr>
          <w:lang w:val="sk-SK"/>
        </w:rPr>
      </w:pPr>
    </w:p>
    <w:p w14:paraId="5F9CC856" w14:textId="77777777" w:rsidR="008237D0" w:rsidRPr="00FE3477" w:rsidRDefault="008237D0">
      <w:pPr>
        <w:pStyle w:val="EMEABodyText"/>
        <w:rPr>
          <w:lang w:val="sk-SK"/>
        </w:rPr>
      </w:pPr>
      <w:r w:rsidRPr="00FE3477">
        <w:rPr>
          <w:lang w:val="sk-SK"/>
        </w:rPr>
        <w:t>Uchovávajte pri teplote neprevyšujúcej 30°C.</w:t>
      </w:r>
    </w:p>
    <w:p w14:paraId="1CBE811C" w14:textId="77777777" w:rsidR="008237D0" w:rsidRPr="00FE3477" w:rsidRDefault="008237D0">
      <w:pPr>
        <w:pStyle w:val="EMEABodyText"/>
        <w:rPr>
          <w:lang w:val="sk-SK"/>
        </w:rPr>
      </w:pPr>
    </w:p>
    <w:p w14:paraId="536BC365" w14:textId="24748CC7" w:rsidR="008237D0" w:rsidRPr="00FE3477" w:rsidRDefault="008237D0">
      <w:pPr>
        <w:pStyle w:val="EMEAHeading2"/>
        <w:rPr>
          <w:lang w:val="sk-SK"/>
        </w:rPr>
      </w:pPr>
      <w:r w:rsidRPr="00FE3477">
        <w:rPr>
          <w:lang w:val="sk-SK"/>
        </w:rPr>
        <w:t>6.5</w:t>
      </w:r>
      <w:r w:rsidRPr="00FE3477">
        <w:rPr>
          <w:lang w:val="sk-SK"/>
        </w:rPr>
        <w:tab/>
        <w:t>Druh obalu a obsah balenia</w:t>
      </w:r>
      <w:r w:rsidR="002C0B33">
        <w:rPr>
          <w:lang w:val="sk-SK"/>
        </w:rPr>
        <w:fldChar w:fldCharType="begin"/>
      </w:r>
      <w:r w:rsidR="002C0B33">
        <w:rPr>
          <w:lang w:val="sk-SK"/>
        </w:rPr>
        <w:instrText xml:space="preserve"> DOCVARIABLE vault_nd_7884d87e-737b-4355-bc00-b31a5e6238ea \* MERGEFORMAT </w:instrText>
      </w:r>
      <w:r w:rsidR="002C0B33">
        <w:rPr>
          <w:lang w:val="sk-SK"/>
        </w:rPr>
        <w:fldChar w:fldCharType="separate"/>
      </w:r>
      <w:r w:rsidR="002C0B33">
        <w:rPr>
          <w:lang w:val="sk-SK"/>
        </w:rPr>
        <w:t xml:space="preserve"> </w:t>
      </w:r>
      <w:r w:rsidR="002C0B33">
        <w:rPr>
          <w:lang w:val="sk-SK"/>
        </w:rPr>
        <w:fldChar w:fldCharType="end"/>
      </w:r>
    </w:p>
    <w:p w14:paraId="6833EAAE" w14:textId="77777777" w:rsidR="008237D0" w:rsidRPr="00FE3477" w:rsidRDefault="008237D0" w:rsidP="008237D0">
      <w:pPr>
        <w:pStyle w:val="EMEAHeading2"/>
        <w:rPr>
          <w:lang w:val="sk-SK"/>
        </w:rPr>
      </w:pPr>
    </w:p>
    <w:p w14:paraId="2ABF121E" w14:textId="77777777" w:rsidR="008237D0" w:rsidRPr="00FE3477" w:rsidRDefault="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14 filmom obalených tabliet</w:t>
      </w:r>
      <w:r>
        <w:rPr>
          <w:lang w:val="sk-SK"/>
        </w:rPr>
        <w:t xml:space="preserve"> </w:t>
      </w:r>
      <w:r w:rsidRPr="00FE3477">
        <w:rPr>
          <w:lang w:val="sk-SK"/>
        </w:rPr>
        <w:t>v PVC/PVDC/hliníkov</w:t>
      </w:r>
      <w:r w:rsidR="009E53B3">
        <w:rPr>
          <w:lang w:val="sk-SK"/>
        </w:rPr>
        <w:t>ých</w:t>
      </w:r>
      <w:r w:rsidRPr="00FE3477">
        <w:rPr>
          <w:lang w:val="sk-SK"/>
        </w:rPr>
        <w:t xml:space="preserve"> blistr</w:t>
      </w:r>
      <w:r w:rsidR="009E53B3">
        <w:rPr>
          <w:lang w:val="sk-SK"/>
        </w:rPr>
        <w:t>och</w:t>
      </w:r>
      <w:r w:rsidRPr="00FE3477">
        <w:rPr>
          <w:lang w:val="sk-SK"/>
        </w:rPr>
        <w:t>.</w:t>
      </w:r>
    </w:p>
    <w:p w14:paraId="7F26DADE" w14:textId="77777777" w:rsidR="008237D0" w:rsidRPr="00FE3477" w:rsidRDefault="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28 filmom obalených tabliet</w:t>
      </w:r>
      <w:r>
        <w:rPr>
          <w:lang w:val="sk-SK"/>
        </w:rPr>
        <w:t xml:space="preserve"> </w:t>
      </w:r>
      <w:r w:rsidRPr="00FE3477">
        <w:rPr>
          <w:lang w:val="sk-SK"/>
        </w:rPr>
        <w:t>v PVC/PVDC/hliníkových blistroch.</w:t>
      </w:r>
    </w:p>
    <w:p w14:paraId="10A76BEA" w14:textId="77777777" w:rsidR="008237D0" w:rsidRPr="00FE3477" w:rsidRDefault="008237D0" w:rsidP="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w:t>
      </w:r>
      <w:r>
        <w:rPr>
          <w:lang w:val="sk-SK"/>
        </w:rPr>
        <w:t>30</w:t>
      </w:r>
      <w:r w:rsidRPr="00FE3477">
        <w:rPr>
          <w:lang w:val="sk-SK"/>
        </w:rPr>
        <w:t> filmom obalených tabliet</w:t>
      </w:r>
      <w:r>
        <w:rPr>
          <w:lang w:val="sk-SK"/>
        </w:rPr>
        <w:t xml:space="preserve"> </w:t>
      </w:r>
      <w:r w:rsidRPr="00FE3477">
        <w:rPr>
          <w:lang w:val="sk-SK"/>
        </w:rPr>
        <w:t>v PVC/PVDC/hliníkových blistroch.</w:t>
      </w:r>
    </w:p>
    <w:p w14:paraId="01E3ADD4" w14:textId="77777777" w:rsidR="008237D0" w:rsidRPr="00FE3477" w:rsidRDefault="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56 filmom obalených tabliet</w:t>
      </w:r>
      <w:r>
        <w:rPr>
          <w:lang w:val="sk-SK"/>
        </w:rPr>
        <w:t xml:space="preserve"> </w:t>
      </w:r>
      <w:r w:rsidRPr="00FE3477">
        <w:rPr>
          <w:lang w:val="sk-SK"/>
        </w:rPr>
        <w:t>v PVC/PVDC/hliníkových blistroch.</w:t>
      </w:r>
    </w:p>
    <w:p w14:paraId="16904BE0" w14:textId="77777777" w:rsidR="008237D0" w:rsidRPr="00FE3477" w:rsidRDefault="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84 filmom obalených tabliet</w:t>
      </w:r>
      <w:r>
        <w:rPr>
          <w:lang w:val="sk-SK"/>
        </w:rPr>
        <w:t xml:space="preserve"> </w:t>
      </w:r>
      <w:r w:rsidRPr="00FE3477">
        <w:rPr>
          <w:lang w:val="sk-SK"/>
        </w:rPr>
        <w:t>v PVC/PVDC/hliníkových blistroch.</w:t>
      </w:r>
    </w:p>
    <w:p w14:paraId="38BB8A26" w14:textId="77777777" w:rsidR="008237D0" w:rsidRDefault="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w:t>
      </w:r>
      <w:r>
        <w:rPr>
          <w:lang w:val="sk-SK"/>
        </w:rPr>
        <w:t>90</w:t>
      </w:r>
      <w:r w:rsidRPr="00FE3477">
        <w:rPr>
          <w:lang w:val="sk-SK"/>
        </w:rPr>
        <w:t> filmom obalených tabliet</w:t>
      </w:r>
      <w:r>
        <w:rPr>
          <w:lang w:val="sk-SK"/>
        </w:rPr>
        <w:t xml:space="preserve"> </w:t>
      </w:r>
      <w:r w:rsidRPr="00FE3477">
        <w:rPr>
          <w:lang w:val="sk-SK"/>
        </w:rPr>
        <w:t>v PVC/PVDC/hliníkových blistroch.</w:t>
      </w:r>
    </w:p>
    <w:p w14:paraId="0DAFA003" w14:textId="77777777" w:rsidR="008237D0" w:rsidRPr="00FE3477" w:rsidRDefault="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98 filmom obalených tabliet</w:t>
      </w:r>
      <w:r>
        <w:rPr>
          <w:lang w:val="sk-SK"/>
        </w:rPr>
        <w:t xml:space="preserve"> </w:t>
      </w:r>
      <w:r w:rsidRPr="00FE3477">
        <w:rPr>
          <w:lang w:val="sk-SK"/>
        </w:rPr>
        <w:t>v PVC/PVDC/hliníkových blistroch.</w:t>
      </w:r>
    </w:p>
    <w:p w14:paraId="259A3C27" w14:textId="77777777" w:rsidR="008237D0" w:rsidRPr="00FE3477" w:rsidRDefault="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56 x 1 filmom obalených tabliet</w:t>
      </w:r>
      <w:r>
        <w:rPr>
          <w:lang w:val="sk-SK"/>
        </w:rPr>
        <w:t xml:space="preserve"> </w:t>
      </w:r>
      <w:r w:rsidRPr="00FE3477">
        <w:rPr>
          <w:lang w:val="sk-SK"/>
        </w:rPr>
        <w:t>v PVC/PVDC/hliníkových blistroch umožňujúcich oddelenie jednotlivej dávky.</w:t>
      </w:r>
    </w:p>
    <w:p w14:paraId="29026C53" w14:textId="77777777" w:rsidR="008237D0" w:rsidRPr="00FE3477" w:rsidRDefault="008237D0">
      <w:pPr>
        <w:pStyle w:val="EMEABodyText"/>
        <w:rPr>
          <w:lang w:val="sk-SK"/>
        </w:rPr>
      </w:pPr>
    </w:p>
    <w:p w14:paraId="5D0282EB" w14:textId="77777777" w:rsidR="008237D0" w:rsidRPr="00FE3477" w:rsidRDefault="008237D0">
      <w:pPr>
        <w:pStyle w:val="EMEABodyText"/>
        <w:rPr>
          <w:lang w:val="sk-SK"/>
        </w:rPr>
      </w:pPr>
      <w:r w:rsidRPr="00FE3477">
        <w:rPr>
          <w:lang w:val="sk-SK"/>
        </w:rPr>
        <w:t>N</w:t>
      </w:r>
      <w:r w:rsidR="00D9656C">
        <w:rPr>
          <w:lang w:val="sk-SK"/>
        </w:rPr>
        <w:t>a trh nemusia byť uvedené</w:t>
      </w:r>
      <w:r w:rsidRPr="00FE3477">
        <w:rPr>
          <w:lang w:val="sk-SK"/>
        </w:rPr>
        <w:t xml:space="preserve"> všetky veľkosti balenia.</w:t>
      </w:r>
    </w:p>
    <w:p w14:paraId="4465583F" w14:textId="77777777" w:rsidR="008237D0" w:rsidRPr="00FE3477" w:rsidRDefault="008237D0">
      <w:pPr>
        <w:pStyle w:val="EMEABodyText"/>
        <w:rPr>
          <w:lang w:val="sk-SK"/>
        </w:rPr>
      </w:pPr>
    </w:p>
    <w:p w14:paraId="7EF751C8" w14:textId="056F4D61" w:rsidR="008237D0" w:rsidRPr="00FE3477" w:rsidRDefault="008237D0">
      <w:pPr>
        <w:pStyle w:val="EMEAHeading2"/>
        <w:rPr>
          <w:lang w:val="sk-SK"/>
        </w:rPr>
      </w:pPr>
      <w:r w:rsidRPr="00FE3477">
        <w:rPr>
          <w:lang w:val="sk-SK"/>
        </w:rPr>
        <w:t>6.6</w:t>
      </w:r>
      <w:r w:rsidRPr="00FE3477">
        <w:rPr>
          <w:lang w:val="sk-SK"/>
        </w:rPr>
        <w:tab/>
        <w:t>Špeciálne opatrenia na likvidáciu</w:t>
      </w:r>
      <w:r w:rsidR="002C0B33">
        <w:rPr>
          <w:lang w:val="sk-SK"/>
        </w:rPr>
        <w:fldChar w:fldCharType="begin"/>
      </w:r>
      <w:r w:rsidR="002C0B33">
        <w:rPr>
          <w:lang w:val="sk-SK"/>
        </w:rPr>
        <w:instrText xml:space="preserve"> DOCVARIABLE vault_nd_dfea79c3-dc6a-488d-802a-8956e1928d2c \* MERGEFORMAT </w:instrText>
      </w:r>
      <w:r w:rsidR="002C0B33">
        <w:rPr>
          <w:lang w:val="sk-SK"/>
        </w:rPr>
        <w:fldChar w:fldCharType="separate"/>
      </w:r>
      <w:r w:rsidR="002C0B33">
        <w:rPr>
          <w:lang w:val="sk-SK"/>
        </w:rPr>
        <w:t xml:space="preserve"> </w:t>
      </w:r>
      <w:r w:rsidR="002C0B33">
        <w:rPr>
          <w:lang w:val="sk-SK"/>
        </w:rPr>
        <w:fldChar w:fldCharType="end"/>
      </w:r>
    </w:p>
    <w:p w14:paraId="7109713F" w14:textId="77777777" w:rsidR="008237D0" w:rsidRPr="00FE3477" w:rsidRDefault="008237D0" w:rsidP="008237D0">
      <w:pPr>
        <w:pStyle w:val="EMEAHeading2"/>
        <w:rPr>
          <w:lang w:val="sk-SK"/>
        </w:rPr>
      </w:pPr>
    </w:p>
    <w:p w14:paraId="124A6704" w14:textId="77777777" w:rsidR="008237D0" w:rsidRPr="00FE3477" w:rsidRDefault="00835CF1">
      <w:pPr>
        <w:pStyle w:val="EMEABodyText"/>
        <w:rPr>
          <w:lang w:val="sk-SK"/>
        </w:rPr>
      </w:pPr>
      <w:r>
        <w:rPr>
          <w:lang w:val="sk-SK"/>
        </w:rPr>
        <w:t>Všetok n</w:t>
      </w:r>
      <w:r w:rsidR="008237D0" w:rsidRPr="00FE3477">
        <w:rPr>
          <w:lang w:val="sk-SK"/>
        </w:rPr>
        <w:t xml:space="preserve">epoužitý liek alebo odpad vzniknutý z lieku </w:t>
      </w:r>
      <w:r>
        <w:rPr>
          <w:lang w:val="sk-SK"/>
        </w:rPr>
        <w:t xml:space="preserve">sa </w:t>
      </w:r>
      <w:r w:rsidR="008237D0" w:rsidRPr="00FE3477">
        <w:rPr>
          <w:lang w:val="sk-SK"/>
        </w:rPr>
        <w:t>má zlikvidova</w:t>
      </w:r>
      <w:r>
        <w:rPr>
          <w:lang w:val="sk-SK"/>
        </w:rPr>
        <w:t>ť</w:t>
      </w:r>
      <w:r w:rsidR="008237D0" w:rsidRPr="00FE3477">
        <w:rPr>
          <w:lang w:val="sk-SK"/>
        </w:rPr>
        <w:t xml:space="preserve"> v súlade s národnými požiadavkami.</w:t>
      </w:r>
    </w:p>
    <w:p w14:paraId="4B5EB1EF" w14:textId="77777777" w:rsidR="008237D0" w:rsidRPr="00FE3477" w:rsidRDefault="008237D0">
      <w:pPr>
        <w:pStyle w:val="EMEABodyText"/>
        <w:rPr>
          <w:lang w:val="sk-SK"/>
        </w:rPr>
      </w:pPr>
    </w:p>
    <w:p w14:paraId="0ADD017B" w14:textId="77777777" w:rsidR="008237D0" w:rsidRPr="00FE3477" w:rsidRDefault="008237D0">
      <w:pPr>
        <w:pStyle w:val="EMEABodyText"/>
        <w:rPr>
          <w:lang w:val="sk-SK"/>
        </w:rPr>
      </w:pPr>
    </w:p>
    <w:p w14:paraId="5B8E957D" w14:textId="558C2A25" w:rsidR="008237D0" w:rsidRPr="002C0B33" w:rsidRDefault="008237D0">
      <w:pPr>
        <w:pStyle w:val="EMEAHeading1"/>
        <w:rPr>
          <w:lang w:val="sk-SK"/>
        </w:rPr>
      </w:pPr>
      <w:r w:rsidRPr="002C0B33">
        <w:rPr>
          <w:lang w:val="sk-SK"/>
        </w:rPr>
        <w:t>7.</w:t>
      </w:r>
      <w:r w:rsidRPr="002C0B33">
        <w:rPr>
          <w:lang w:val="sk-SK"/>
        </w:rPr>
        <w:tab/>
        <w:t>DRŽITEĽ ROZHODNUTIA O REGISTRÁCII</w:t>
      </w:r>
      <w:r w:rsidR="002C0B33">
        <w:rPr>
          <w:lang w:val="sk-SK"/>
        </w:rPr>
        <w:fldChar w:fldCharType="begin"/>
      </w:r>
      <w:r w:rsidR="002C0B33">
        <w:rPr>
          <w:lang w:val="sk-SK"/>
        </w:rPr>
        <w:instrText xml:space="preserve"> DOCVARIABLE VAULT_ND_fa4c1ad9-86f4-4b37-8e8a-a6aa0616081f \* MERGEFORMAT </w:instrText>
      </w:r>
      <w:r w:rsidR="002C0B33">
        <w:rPr>
          <w:lang w:val="sk-SK"/>
        </w:rPr>
        <w:fldChar w:fldCharType="separate"/>
      </w:r>
      <w:r w:rsidR="002C0B33">
        <w:rPr>
          <w:lang w:val="sk-SK"/>
        </w:rPr>
        <w:t xml:space="preserve"> </w:t>
      </w:r>
      <w:r w:rsidR="002C0B33">
        <w:rPr>
          <w:lang w:val="sk-SK"/>
        </w:rPr>
        <w:fldChar w:fldCharType="end"/>
      </w:r>
    </w:p>
    <w:p w14:paraId="0809B308" w14:textId="77777777" w:rsidR="008237D0" w:rsidRPr="002C0B33" w:rsidRDefault="008237D0" w:rsidP="008237D0">
      <w:pPr>
        <w:pStyle w:val="EMEAHeading1"/>
        <w:rPr>
          <w:lang w:val="sk-SK"/>
        </w:rPr>
      </w:pPr>
    </w:p>
    <w:p w14:paraId="7725EC7B" w14:textId="5860DC29" w:rsidR="006154DF" w:rsidRPr="006154DF" w:rsidRDefault="006154DF" w:rsidP="006154DF">
      <w:pPr>
        <w:pStyle w:val="EMEAHeading1"/>
        <w:rPr>
          <w:b w:val="0"/>
          <w:caps w:val="0"/>
          <w:lang w:val="sk-SK"/>
        </w:rPr>
      </w:pPr>
      <w:r w:rsidRPr="006154DF">
        <w:rPr>
          <w:b w:val="0"/>
          <w:caps w:val="0"/>
          <w:lang w:val="sk-SK"/>
        </w:rPr>
        <w:t>Sanofi Winthrop Industrie</w:t>
      </w:r>
      <w:r w:rsidR="002C0B33">
        <w:rPr>
          <w:b w:val="0"/>
          <w:caps w:val="0"/>
          <w:lang w:val="sk-SK"/>
        </w:rPr>
        <w:fldChar w:fldCharType="begin"/>
      </w:r>
      <w:r w:rsidR="002C0B33">
        <w:rPr>
          <w:b w:val="0"/>
          <w:caps w:val="0"/>
          <w:lang w:val="sk-SK"/>
        </w:rPr>
        <w:instrText xml:space="preserve"> DOCVARIABLE vault_nd_5e03b5a3-3c76-4629-a060-5de3a5af9720 \* MERGEFORMAT </w:instrText>
      </w:r>
      <w:r w:rsidR="002C0B33">
        <w:rPr>
          <w:b w:val="0"/>
          <w:caps w:val="0"/>
          <w:lang w:val="sk-SK"/>
        </w:rPr>
        <w:fldChar w:fldCharType="separate"/>
      </w:r>
      <w:r w:rsidR="002C0B33">
        <w:rPr>
          <w:b w:val="0"/>
          <w:caps w:val="0"/>
          <w:lang w:val="sk-SK"/>
        </w:rPr>
        <w:t xml:space="preserve"> </w:t>
      </w:r>
      <w:r w:rsidR="002C0B33">
        <w:rPr>
          <w:b w:val="0"/>
          <w:caps w:val="0"/>
          <w:lang w:val="sk-SK"/>
        </w:rPr>
        <w:fldChar w:fldCharType="end"/>
      </w:r>
    </w:p>
    <w:p w14:paraId="04EE1BD4" w14:textId="7C58362A" w:rsidR="006154DF" w:rsidRPr="006154DF" w:rsidRDefault="006154DF" w:rsidP="006154DF">
      <w:pPr>
        <w:pStyle w:val="EMEAHeading1"/>
        <w:rPr>
          <w:b w:val="0"/>
          <w:caps w:val="0"/>
          <w:lang w:val="sk-SK"/>
        </w:rPr>
      </w:pPr>
      <w:r w:rsidRPr="006154DF">
        <w:rPr>
          <w:b w:val="0"/>
          <w:caps w:val="0"/>
          <w:lang w:val="sk-SK"/>
        </w:rPr>
        <w:t>82 avenue Raspail</w:t>
      </w:r>
      <w:r w:rsidR="002C0B33">
        <w:rPr>
          <w:b w:val="0"/>
          <w:caps w:val="0"/>
          <w:lang w:val="sk-SK"/>
        </w:rPr>
        <w:fldChar w:fldCharType="begin"/>
      </w:r>
      <w:r w:rsidR="002C0B33">
        <w:rPr>
          <w:b w:val="0"/>
          <w:caps w:val="0"/>
          <w:lang w:val="sk-SK"/>
        </w:rPr>
        <w:instrText xml:space="preserve"> DOCVARIABLE vault_nd_a13f480d-4086-4c9c-9681-16d925842b03 \* MERGEFORMAT </w:instrText>
      </w:r>
      <w:r w:rsidR="002C0B33">
        <w:rPr>
          <w:b w:val="0"/>
          <w:caps w:val="0"/>
          <w:lang w:val="sk-SK"/>
        </w:rPr>
        <w:fldChar w:fldCharType="separate"/>
      </w:r>
      <w:r w:rsidR="002C0B33">
        <w:rPr>
          <w:b w:val="0"/>
          <w:caps w:val="0"/>
          <w:lang w:val="sk-SK"/>
        </w:rPr>
        <w:t xml:space="preserve"> </w:t>
      </w:r>
      <w:r w:rsidR="002C0B33">
        <w:rPr>
          <w:b w:val="0"/>
          <w:caps w:val="0"/>
          <w:lang w:val="sk-SK"/>
        </w:rPr>
        <w:fldChar w:fldCharType="end"/>
      </w:r>
    </w:p>
    <w:p w14:paraId="3DAE5248" w14:textId="77777777" w:rsidR="006154DF" w:rsidRDefault="006154DF" w:rsidP="006154DF">
      <w:pPr>
        <w:pStyle w:val="EMEAAddress"/>
        <w:rPr>
          <w:lang w:val="sk-SK"/>
        </w:rPr>
      </w:pPr>
      <w:r w:rsidRPr="006154DF">
        <w:rPr>
          <w:lang w:val="sk-SK"/>
        </w:rPr>
        <w:t>94250 Gentilly</w:t>
      </w:r>
      <w:r w:rsidR="008237D0" w:rsidRPr="00FE3477">
        <w:rPr>
          <w:lang w:val="sk-SK"/>
        </w:rPr>
        <w:t> </w:t>
      </w:r>
    </w:p>
    <w:p w14:paraId="63976BD2" w14:textId="77777777" w:rsidR="008237D0" w:rsidRPr="00FE3477" w:rsidRDefault="008237D0">
      <w:pPr>
        <w:pStyle w:val="EMEAAddress"/>
        <w:rPr>
          <w:lang w:val="sk-SK"/>
        </w:rPr>
      </w:pPr>
      <w:r>
        <w:rPr>
          <w:lang w:val="sk-SK"/>
        </w:rPr>
        <w:t>Francúzsko</w:t>
      </w:r>
    </w:p>
    <w:p w14:paraId="4310450F" w14:textId="77777777" w:rsidR="008237D0" w:rsidRPr="00FE3477" w:rsidRDefault="008237D0">
      <w:pPr>
        <w:pStyle w:val="EMEABodyText"/>
        <w:rPr>
          <w:lang w:val="sk-SK"/>
        </w:rPr>
      </w:pPr>
    </w:p>
    <w:p w14:paraId="62362E42" w14:textId="77777777" w:rsidR="008237D0" w:rsidRPr="00FE3477" w:rsidRDefault="008237D0">
      <w:pPr>
        <w:pStyle w:val="EMEABodyText"/>
        <w:rPr>
          <w:lang w:val="sk-SK"/>
        </w:rPr>
      </w:pPr>
    </w:p>
    <w:p w14:paraId="539983B3" w14:textId="14B16AE3" w:rsidR="008237D0" w:rsidRPr="002C0B33" w:rsidRDefault="008237D0">
      <w:pPr>
        <w:pStyle w:val="EMEAHeading1"/>
        <w:rPr>
          <w:lang w:val="sk-SK"/>
        </w:rPr>
      </w:pPr>
      <w:r w:rsidRPr="002C0B33">
        <w:rPr>
          <w:lang w:val="sk-SK"/>
        </w:rPr>
        <w:t>8.</w:t>
      </w:r>
      <w:r w:rsidRPr="002C0B33">
        <w:rPr>
          <w:lang w:val="sk-SK"/>
        </w:rPr>
        <w:tab/>
        <w:t>REGISTRAČNÉ ČÍSLA</w:t>
      </w:r>
      <w:r w:rsidR="002C0B33">
        <w:rPr>
          <w:lang w:val="sk-SK"/>
        </w:rPr>
        <w:fldChar w:fldCharType="begin"/>
      </w:r>
      <w:r w:rsidR="002C0B33">
        <w:rPr>
          <w:lang w:val="sk-SK"/>
        </w:rPr>
        <w:instrText xml:space="preserve"> DOCVARIABLE VAULT_ND_1c27b810-fd38-4f0c-a4e4-3755ed12127a \* MERGEFORMAT </w:instrText>
      </w:r>
      <w:r w:rsidR="002C0B33">
        <w:rPr>
          <w:lang w:val="sk-SK"/>
        </w:rPr>
        <w:fldChar w:fldCharType="separate"/>
      </w:r>
      <w:r w:rsidR="002C0B33">
        <w:rPr>
          <w:lang w:val="sk-SK"/>
        </w:rPr>
        <w:t xml:space="preserve"> </w:t>
      </w:r>
      <w:r w:rsidR="002C0B33">
        <w:rPr>
          <w:lang w:val="sk-SK"/>
        </w:rPr>
        <w:fldChar w:fldCharType="end"/>
      </w:r>
    </w:p>
    <w:p w14:paraId="435E4F2E" w14:textId="77777777" w:rsidR="008237D0" w:rsidRPr="002C0B33" w:rsidRDefault="008237D0" w:rsidP="008237D0">
      <w:pPr>
        <w:pStyle w:val="EMEAHeading1"/>
        <w:rPr>
          <w:lang w:val="sk-SK"/>
        </w:rPr>
      </w:pPr>
    </w:p>
    <w:p w14:paraId="141079CC" w14:textId="77777777" w:rsidR="008237D0" w:rsidRPr="00FE3477" w:rsidRDefault="008237D0" w:rsidP="008237D0">
      <w:pPr>
        <w:pStyle w:val="EMEABodyText"/>
        <w:rPr>
          <w:lang w:val="sk-SK"/>
        </w:rPr>
      </w:pPr>
      <w:r>
        <w:rPr>
          <w:lang w:val="sk-SK"/>
        </w:rPr>
        <w:t>EU/1/97/046/016-020</w:t>
      </w:r>
      <w:r>
        <w:rPr>
          <w:lang w:val="sk-SK"/>
        </w:rPr>
        <w:br/>
        <w:t>EU/1/97/046/031</w:t>
      </w:r>
      <w:r>
        <w:rPr>
          <w:lang w:val="sk-SK"/>
        </w:rPr>
        <w:br/>
        <w:t>EU/1/97/046/034</w:t>
      </w:r>
      <w:r>
        <w:rPr>
          <w:lang w:val="sk-SK"/>
        </w:rPr>
        <w:br/>
        <w:t>EU/1/97/046/037</w:t>
      </w:r>
    </w:p>
    <w:p w14:paraId="571D31AB" w14:textId="77777777" w:rsidR="008237D0" w:rsidRPr="00FE3477" w:rsidRDefault="008237D0">
      <w:pPr>
        <w:pStyle w:val="EMEABodyText"/>
        <w:rPr>
          <w:lang w:val="sk-SK"/>
        </w:rPr>
      </w:pPr>
    </w:p>
    <w:p w14:paraId="16074D8F" w14:textId="77777777" w:rsidR="008237D0" w:rsidRPr="00FE3477" w:rsidRDefault="008237D0">
      <w:pPr>
        <w:pStyle w:val="EMEABodyText"/>
        <w:rPr>
          <w:lang w:val="sk-SK"/>
        </w:rPr>
      </w:pPr>
    </w:p>
    <w:p w14:paraId="313711A9" w14:textId="609C0309" w:rsidR="008237D0" w:rsidRPr="002C0B33" w:rsidRDefault="008237D0">
      <w:pPr>
        <w:pStyle w:val="EMEAHeading1"/>
        <w:rPr>
          <w:lang w:val="sk-SK"/>
        </w:rPr>
      </w:pPr>
      <w:r w:rsidRPr="002C0B33">
        <w:rPr>
          <w:lang w:val="sk-SK"/>
        </w:rPr>
        <w:lastRenderedPageBreak/>
        <w:t>9.</w:t>
      </w:r>
      <w:r w:rsidRPr="002C0B33">
        <w:rPr>
          <w:lang w:val="sk-SK"/>
        </w:rPr>
        <w:tab/>
        <w:t>DÁTUM PRVEJ REGISTRÁCIE / PREDĹŽENIA REGISTRÁCIE</w:t>
      </w:r>
      <w:r w:rsidR="002C0B33">
        <w:rPr>
          <w:lang w:val="sk-SK"/>
        </w:rPr>
        <w:fldChar w:fldCharType="begin"/>
      </w:r>
      <w:r w:rsidR="002C0B33">
        <w:rPr>
          <w:lang w:val="sk-SK"/>
        </w:rPr>
        <w:instrText xml:space="preserve"> DOCVARIABLE VAULT_ND_c1248b51-ba1d-4565-9246-9e262d7b0928 \* MERGEFORMAT </w:instrText>
      </w:r>
      <w:r w:rsidR="002C0B33">
        <w:rPr>
          <w:lang w:val="sk-SK"/>
        </w:rPr>
        <w:fldChar w:fldCharType="separate"/>
      </w:r>
      <w:r w:rsidR="002C0B33">
        <w:rPr>
          <w:lang w:val="sk-SK"/>
        </w:rPr>
        <w:t xml:space="preserve"> </w:t>
      </w:r>
      <w:r w:rsidR="002C0B33">
        <w:rPr>
          <w:lang w:val="sk-SK"/>
        </w:rPr>
        <w:fldChar w:fldCharType="end"/>
      </w:r>
    </w:p>
    <w:p w14:paraId="28AD4867" w14:textId="77777777" w:rsidR="008237D0" w:rsidRPr="002C0B33" w:rsidRDefault="008237D0" w:rsidP="008237D0">
      <w:pPr>
        <w:pStyle w:val="EMEAHeading1"/>
        <w:rPr>
          <w:lang w:val="sk-SK"/>
        </w:rPr>
      </w:pPr>
    </w:p>
    <w:p w14:paraId="1ABF6040" w14:textId="77777777" w:rsidR="008237D0" w:rsidRPr="00FE3477" w:rsidRDefault="008237D0" w:rsidP="008237D0">
      <w:pPr>
        <w:pStyle w:val="EMEABodyText"/>
        <w:rPr>
          <w:lang w:val="sk-SK"/>
        </w:rPr>
      </w:pPr>
      <w:r>
        <w:rPr>
          <w:lang w:val="sk-SK"/>
        </w:rPr>
        <w:t>Dátum prvej registrácie: 27. august 1997</w:t>
      </w:r>
      <w:r>
        <w:rPr>
          <w:lang w:val="sk-SK"/>
        </w:rPr>
        <w:br/>
        <w:t>Dátum posledného predĺženia registrácie: 27. august 2007</w:t>
      </w:r>
    </w:p>
    <w:p w14:paraId="3ADC4002" w14:textId="77777777" w:rsidR="008237D0" w:rsidRPr="00FE3477" w:rsidRDefault="008237D0">
      <w:pPr>
        <w:pStyle w:val="EMEABodyText"/>
        <w:rPr>
          <w:lang w:val="sk-SK"/>
        </w:rPr>
      </w:pPr>
    </w:p>
    <w:p w14:paraId="2E904E84" w14:textId="77777777" w:rsidR="008237D0" w:rsidRPr="00FE3477" w:rsidRDefault="008237D0">
      <w:pPr>
        <w:pStyle w:val="EMEABodyText"/>
        <w:rPr>
          <w:lang w:val="sk-SK"/>
        </w:rPr>
      </w:pPr>
    </w:p>
    <w:p w14:paraId="7120E3DC" w14:textId="52D22BB5" w:rsidR="008237D0" w:rsidRPr="002C0B33" w:rsidRDefault="008237D0">
      <w:pPr>
        <w:pStyle w:val="EMEAHeading1"/>
        <w:rPr>
          <w:lang w:val="sk-SK"/>
        </w:rPr>
      </w:pPr>
      <w:r w:rsidRPr="002C0B33">
        <w:rPr>
          <w:lang w:val="sk-SK"/>
        </w:rPr>
        <w:t>10.</w:t>
      </w:r>
      <w:r w:rsidRPr="002C0B33">
        <w:rPr>
          <w:lang w:val="sk-SK"/>
        </w:rPr>
        <w:tab/>
        <w:t>DÁTUM REVÍZIE TEXTU</w:t>
      </w:r>
      <w:r w:rsidR="002C0B33">
        <w:rPr>
          <w:lang w:val="sk-SK"/>
        </w:rPr>
        <w:fldChar w:fldCharType="begin"/>
      </w:r>
      <w:r w:rsidR="002C0B33">
        <w:rPr>
          <w:lang w:val="sk-SK"/>
        </w:rPr>
        <w:instrText xml:space="preserve"> DOCVARIABLE VAULT_ND_0f5903e1-a07c-469a-a120-a4d27c06ec18 \* MERGEFORMAT </w:instrText>
      </w:r>
      <w:r w:rsidR="002C0B33">
        <w:rPr>
          <w:lang w:val="sk-SK"/>
        </w:rPr>
        <w:fldChar w:fldCharType="separate"/>
      </w:r>
      <w:r w:rsidR="002C0B33">
        <w:rPr>
          <w:lang w:val="sk-SK"/>
        </w:rPr>
        <w:t xml:space="preserve"> </w:t>
      </w:r>
      <w:r w:rsidR="002C0B33">
        <w:rPr>
          <w:lang w:val="sk-SK"/>
        </w:rPr>
        <w:fldChar w:fldCharType="end"/>
      </w:r>
    </w:p>
    <w:p w14:paraId="15D25AD2" w14:textId="77777777" w:rsidR="008237D0" w:rsidRPr="002C0B33" w:rsidRDefault="008237D0" w:rsidP="008237D0">
      <w:pPr>
        <w:pStyle w:val="EMEAHeading1"/>
        <w:rPr>
          <w:lang w:val="sk-SK"/>
        </w:rPr>
      </w:pPr>
    </w:p>
    <w:p w14:paraId="41F2F358" w14:textId="77777777" w:rsidR="008237D0" w:rsidRPr="00FE3477" w:rsidRDefault="008237D0" w:rsidP="008237D0">
      <w:pPr>
        <w:pStyle w:val="EMEABodyText"/>
        <w:rPr>
          <w:lang w:val="sk-SK"/>
        </w:rPr>
      </w:pPr>
      <w:r w:rsidRPr="00FE3477">
        <w:rPr>
          <w:lang w:val="sk-SK"/>
        </w:rPr>
        <w:t xml:space="preserve">Podrobné informácie o tomto lieku sú dostupné na internetovej stránke Európskej agentúry </w:t>
      </w:r>
      <w:r w:rsidR="00171FFA">
        <w:rPr>
          <w:lang w:val="sk-SK"/>
        </w:rPr>
        <w:t xml:space="preserve">pre lieky </w:t>
      </w:r>
      <w:r w:rsidRPr="00FE3477">
        <w:rPr>
          <w:lang w:val="sk-SK"/>
        </w:rPr>
        <w:t>http://www.ema.europa.eu/</w:t>
      </w:r>
    </w:p>
    <w:p w14:paraId="206E54A2" w14:textId="0DF151D3" w:rsidR="008237D0" w:rsidRPr="002C0B33" w:rsidRDefault="008237D0">
      <w:pPr>
        <w:pStyle w:val="EMEAHeading1"/>
        <w:rPr>
          <w:lang w:val="sk-SK"/>
        </w:rPr>
      </w:pPr>
      <w:r w:rsidRPr="006F6B93">
        <w:rPr>
          <w:lang w:val="sk-SK"/>
        </w:rPr>
        <w:br w:type="page"/>
      </w:r>
      <w:r w:rsidRPr="002C0B33">
        <w:rPr>
          <w:lang w:val="sk-SK"/>
        </w:rPr>
        <w:lastRenderedPageBreak/>
        <w:t>1.</w:t>
      </w:r>
      <w:r w:rsidRPr="002C0B33">
        <w:rPr>
          <w:lang w:val="sk-SK"/>
        </w:rPr>
        <w:tab/>
        <w:t>NÁZOV LIEKU</w:t>
      </w:r>
      <w:r w:rsidR="002C0B33">
        <w:rPr>
          <w:lang w:val="sk-SK"/>
        </w:rPr>
        <w:fldChar w:fldCharType="begin"/>
      </w:r>
      <w:r w:rsidR="002C0B33">
        <w:rPr>
          <w:lang w:val="sk-SK"/>
        </w:rPr>
        <w:instrText xml:space="preserve"> DOCVARIABLE VAULT_ND_6c9e7d14-9c32-47d3-920e-bf4498840bc2 \* MERGEFORMAT </w:instrText>
      </w:r>
      <w:r w:rsidR="002C0B33">
        <w:rPr>
          <w:lang w:val="sk-SK"/>
        </w:rPr>
        <w:fldChar w:fldCharType="separate"/>
      </w:r>
      <w:r w:rsidR="002C0B33">
        <w:rPr>
          <w:lang w:val="sk-SK"/>
        </w:rPr>
        <w:t xml:space="preserve"> </w:t>
      </w:r>
      <w:r w:rsidR="002C0B33">
        <w:rPr>
          <w:lang w:val="sk-SK"/>
        </w:rPr>
        <w:fldChar w:fldCharType="end"/>
      </w:r>
    </w:p>
    <w:p w14:paraId="43B18047" w14:textId="77777777" w:rsidR="008237D0" w:rsidRPr="002C0B33" w:rsidRDefault="008237D0" w:rsidP="008237D0">
      <w:pPr>
        <w:pStyle w:val="EMEAHeading1"/>
        <w:rPr>
          <w:lang w:val="sk-SK"/>
        </w:rPr>
      </w:pPr>
    </w:p>
    <w:p w14:paraId="0B92EAD4" w14:textId="77777777" w:rsidR="008237D0" w:rsidRPr="00FE3477" w:rsidRDefault="008237D0">
      <w:pPr>
        <w:pStyle w:val="EMEABodyText"/>
        <w:rPr>
          <w:lang w:val="sk-SK"/>
        </w:rPr>
      </w:pPr>
      <w:r>
        <w:rPr>
          <w:lang w:val="sk-SK"/>
        </w:rPr>
        <w:t>Aprovel</w:t>
      </w:r>
      <w:r w:rsidRPr="00FE3477">
        <w:rPr>
          <w:lang w:val="sk-SK"/>
        </w:rPr>
        <w:t> </w:t>
      </w:r>
      <w:r>
        <w:rPr>
          <w:lang w:val="sk-SK"/>
        </w:rPr>
        <w:t>150</w:t>
      </w:r>
      <w:r w:rsidRPr="00FE3477">
        <w:rPr>
          <w:lang w:val="sk-SK"/>
        </w:rPr>
        <w:t> mg filmom obalené tablety.</w:t>
      </w:r>
    </w:p>
    <w:p w14:paraId="1E4781FD" w14:textId="77777777" w:rsidR="008237D0" w:rsidRPr="00FE3477" w:rsidRDefault="008237D0">
      <w:pPr>
        <w:pStyle w:val="EMEABodyText"/>
        <w:rPr>
          <w:lang w:val="sk-SK"/>
        </w:rPr>
      </w:pPr>
    </w:p>
    <w:p w14:paraId="38527883" w14:textId="77777777" w:rsidR="008237D0" w:rsidRPr="00FE3477" w:rsidRDefault="008237D0">
      <w:pPr>
        <w:pStyle w:val="EMEABodyText"/>
        <w:rPr>
          <w:lang w:val="sk-SK"/>
        </w:rPr>
      </w:pPr>
    </w:p>
    <w:p w14:paraId="4EE61CDF" w14:textId="4DBC01FE" w:rsidR="008237D0" w:rsidRPr="002C0B33" w:rsidRDefault="008237D0">
      <w:pPr>
        <w:pStyle w:val="EMEAHeading1"/>
        <w:rPr>
          <w:lang w:val="sk-SK"/>
        </w:rPr>
      </w:pPr>
      <w:r w:rsidRPr="002C0B33">
        <w:rPr>
          <w:lang w:val="sk-SK"/>
        </w:rPr>
        <w:t>2.</w:t>
      </w:r>
      <w:r w:rsidRPr="002C0B33">
        <w:rPr>
          <w:lang w:val="sk-SK"/>
        </w:rPr>
        <w:tab/>
        <w:t>KVALITATÍVNE A KVANTITATÍVNE ZLOŽENIE</w:t>
      </w:r>
      <w:r w:rsidR="002C0B33">
        <w:rPr>
          <w:lang w:val="sk-SK"/>
        </w:rPr>
        <w:fldChar w:fldCharType="begin"/>
      </w:r>
      <w:r w:rsidR="002C0B33">
        <w:rPr>
          <w:lang w:val="sk-SK"/>
        </w:rPr>
        <w:instrText xml:space="preserve"> DOCVARIABLE VAULT_ND_06f174b7-ed34-4dee-b3ee-9d2b1b46c52e \* MERGEFORMAT </w:instrText>
      </w:r>
      <w:r w:rsidR="002C0B33">
        <w:rPr>
          <w:lang w:val="sk-SK"/>
        </w:rPr>
        <w:fldChar w:fldCharType="separate"/>
      </w:r>
      <w:r w:rsidR="002C0B33">
        <w:rPr>
          <w:lang w:val="sk-SK"/>
        </w:rPr>
        <w:t xml:space="preserve"> </w:t>
      </w:r>
      <w:r w:rsidR="002C0B33">
        <w:rPr>
          <w:lang w:val="sk-SK"/>
        </w:rPr>
        <w:fldChar w:fldCharType="end"/>
      </w:r>
    </w:p>
    <w:p w14:paraId="6CEE6456" w14:textId="77777777" w:rsidR="008237D0" w:rsidRPr="002C0B33" w:rsidRDefault="008237D0" w:rsidP="008237D0">
      <w:pPr>
        <w:pStyle w:val="EMEAHeading1"/>
        <w:rPr>
          <w:lang w:val="sk-SK"/>
        </w:rPr>
      </w:pPr>
    </w:p>
    <w:p w14:paraId="108C2278" w14:textId="77777777" w:rsidR="008237D0" w:rsidRPr="00FE3477" w:rsidRDefault="008237D0">
      <w:pPr>
        <w:pStyle w:val="EMEABodyText"/>
        <w:rPr>
          <w:lang w:val="sk-SK"/>
        </w:rPr>
      </w:pPr>
      <w:r w:rsidRPr="00FE3477">
        <w:rPr>
          <w:lang w:val="sk-SK"/>
        </w:rPr>
        <w:t xml:space="preserve">Každá filmom obalená tableta obsahuje </w:t>
      </w:r>
      <w:r>
        <w:rPr>
          <w:lang w:val="sk-SK"/>
        </w:rPr>
        <w:t>150</w:t>
      </w:r>
      <w:r w:rsidRPr="00FE3477">
        <w:rPr>
          <w:lang w:val="sk-SK"/>
        </w:rPr>
        <w:t> mg irbesartanu.</w:t>
      </w:r>
    </w:p>
    <w:p w14:paraId="6B13065F" w14:textId="77777777" w:rsidR="008237D0" w:rsidRPr="00FE3477" w:rsidRDefault="008237D0">
      <w:pPr>
        <w:pStyle w:val="EMEABodyText"/>
        <w:rPr>
          <w:lang w:val="sk-SK"/>
        </w:rPr>
      </w:pPr>
    </w:p>
    <w:p w14:paraId="53E84DDE" w14:textId="77777777" w:rsidR="008237D0" w:rsidRPr="00FE3477" w:rsidRDefault="008237D0">
      <w:pPr>
        <w:pStyle w:val="EMEABodyText"/>
        <w:rPr>
          <w:lang w:val="sk-SK"/>
        </w:rPr>
      </w:pPr>
      <w:r w:rsidRPr="000E4384">
        <w:rPr>
          <w:u w:val="single"/>
          <w:lang w:val="sk-SK"/>
        </w:rPr>
        <w:t>Pomocná látka</w:t>
      </w:r>
      <w:r w:rsidR="00EB34B1" w:rsidRPr="000E4384">
        <w:rPr>
          <w:u w:val="single"/>
          <w:lang w:val="sk-SK"/>
        </w:rPr>
        <w:t xml:space="preserve"> so známym účinkom</w:t>
      </w:r>
      <w:r w:rsidRPr="00FE3477">
        <w:rPr>
          <w:lang w:val="sk-SK"/>
        </w:rPr>
        <w:t xml:space="preserve">: </w:t>
      </w:r>
      <w:r>
        <w:rPr>
          <w:lang w:val="sk-SK"/>
        </w:rPr>
        <w:t>51,00</w:t>
      </w:r>
      <w:r w:rsidRPr="00FE3477">
        <w:rPr>
          <w:lang w:val="sk-SK"/>
        </w:rPr>
        <w:t> mg monohydrátu laktózy v jednej filmom obalenej tablete.</w:t>
      </w:r>
    </w:p>
    <w:p w14:paraId="12001219" w14:textId="77777777" w:rsidR="008237D0" w:rsidRPr="00FE3477" w:rsidRDefault="008237D0">
      <w:pPr>
        <w:pStyle w:val="EMEABodyText"/>
        <w:rPr>
          <w:lang w:val="sk-SK"/>
        </w:rPr>
      </w:pPr>
    </w:p>
    <w:p w14:paraId="27C2F165" w14:textId="77777777" w:rsidR="008237D0" w:rsidRPr="00FE3477" w:rsidRDefault="008237D0">
      <w:pPr>
        <w:pStyle w:val="EMEABodyText"/>
        <w:rPr>
          <w:lang w:val="sk-SK"/>
        </w:rPr>
      </w:pPr>
      <w:r w:rsidRPr="00FE3477">
        <w:rPr>
          <w:lang w:val="sk-SK"/>
        </w:rPr>
        <w:t>Úplný zoznam pomocných látok, pozri časť 6.1.</w:t>
      </w:r>
    </w:p>
    <w:p w14:paraId="7CB37EE3" w14:textId="77777777" w:rsidR="008237D0" w:rsidRPr="00FE3477" w:rsidRDefault="008237D0">
      <w:pPr>
        <w:pStyle w:val="EMEABodyText"/>
        <w:rPr>
          <w:lang w:val="sk-SK"/>
        </w:rPr>
      </w:pPr>
    </w:p>
    <w:p w14:paraId="0D17CA72" w14:textId="77777777" w:rsidR="008237D0" w:rsidRPr="00FE3477" w:rsidRDefault="008237D0">
      <w:pPr>
        <w:pStyle w:val="EMEABodyText"/>
        <w:rPr>
          <w:lang w:val="sk-SK"/>
        </w:rPr>
      </w:pPr>
    </w:p>
    <w:p w14:paraId="64BE342E" w14:textId="57439458" w:rsidR="008237D0" w:rsidRPr="002C0B33" w:rsidRDefault="008237D0">
      <w:pPr>
        <w:pStyle w:val="EMEAHeading1"/>
        <w:rPr>
          <w:lang w:val="sk-SK"/>
        </w:rPr>
      </w:pPr>
      <w:r w:rsidRPr="002C0B33">
        <w:rPr>
          <w:lang w:val="sk-SK"/>
        </w:rPr>
        <w:t>3.</w:t>
      </w:r>
      <w:r w:rsidRPr="002C0B33">
        <w:rPr>
          <w:lang w:val="sk-SK"/>
        </w:rPr>
        <w:tab/>
        <w:t>LIEKOVÁ FORMA</w:t>
      </w:r>
      <w:r w:rsidR="002C0B33">
        <w:rPr>
          <w:lang w:val="sk-SK"/>
        </w:rPr>
        <w:fldChar w:fldCharType="begin"/>
      </w:r>
      <w:r w:rsidR="002C0B33">
        <w:rPr>
          <w:lang w:val="sk-SK"/>
        </w:rPr>
        <w:instrText xml:space="preserve"> DOCVARIABLE VAULT_ND_891a91f2-3605-4899-bccf-e9f017a4841d \* MERGEFORMAT </w:instrText>
      </w:r>
      <w:r w:rsidR="002C0B33">
        <w:rPr>
          <w:lang w:val="sk-SK"/>
        </w:rPr>
        <w:fldChar w:fldCharType="separate"/>
      </w:r>
      <w:r w:rsidR="002C0B33">
        <w:rPr>
          <w:lang w:val="sk-SK"/>
        </w:rPr>
        <w:t xml:space="preserve"> </w:t>
      </w:r>
      <w:r w:rsidR="002C0B33">
        <w:rPr>
          <w:lang w:val="sk-SK"/>
        </w:rPr>
        <w:fldChar w:fldCharType="end"/>
      </w:r>
    </w:p>
    <w:p w14:paraId="6FE4AE76" w14:textId="77777777" w:rsidR="008237D0" w:rsidRPr="002C0B33" w:rsidRDefault="008237D0" w:rsidP="008237D0">
      <w:pPr>
        <w:pStyle w:val="EMEAHeading1"/>
        <w:rPr>
          <w:lang w:val="sk-SK"/>
        </w:rPr>
      </w:pPr>
    </w:p>
    <w:p w14:paraId="3305D855" w14:textId="77777777" w:rsidR="008237D0" w:rsidRPr="00FE3477" w:rsidRDefault="008237D0">
      <w:pPr>
        <w:pStyle w:val="EMEABodyText"/>
        <w:rPr>
          <w:lang w:val="sk-SK"/>
        </w:rPr>
      </w:pPr>
      <w:r w:rsidRPr="00FE3477">
        <w:rPr>
          <w:lang w:val="sk-SK"/>
        </w:rPr>
        <w:t>Filmom obalené tablety.</w:t>
      </w:r>
    </w:p>
    <w:p w14:paraId="02490B46" w14:textId="77777777" w:rsidR="008237D0" w:rsidRPr="00FE3477" w:rsidRDefault="008237D0">
      <w:pPr>
        <w:pStyle w:val="EMEABodyText"/>
        <w:rPr>
          <w:lang w:val="sk-SK"/>
        </w:rPr>
      </w:pPr>
      <w:r w:rsidRPr="00FE3477">
        <w:rPr>
          <w:lang w:val="sk-SK"/>
        </w:rPr>
        <w:t xml:space="preserve">Biele až sivobiele, bikonvexné a oválne, s vytlačeným srdcom na jednej strane a číslom </w:t>
      </w:r>
      <w:r>
        <w:rPr>
          <w:lang w:val="sk-SK"/>
        </w:rPr>
        <w:t>2872</w:t>
      </w:r>
      <w:r w:rsidRPr="00FE3477">
        <w:rPr>
          <w:lang w:val="sk-SK"/>
        </w:rPr>
        <w:t xml:space="preserve"> vyrytým na druhej strane.</w:t>
      </w:r>
    </w:p>
    <w:p w14:paraId="47424077" w14:textId="77777777" w:rsidR="008237D0" w:rsidRPr="00FE3477" w:rsidRDefault="008237D0">
      <w:pPr>
        <w:pStyle w:val="EMEABodyText"/>
        <w:rPr>
          <w:lang w:val="sk-SK"/>
        </w:rPr>
      </w:pPr>
    </w:p>
    <w:p w14:paraId="53AFEC60" w14:textId="77777777" w:rsidR="008237D0" w:rsidRPr="00FE3477" w:rsidRDefault="008237D0">
      <w:pPr>
        <w:pStyle w:val="EMEABodyText"/>
        <w:rPr>
          <w:lang w:val="sk-SK"/>
        </w:rPr>
      </w:pPr>
    </w:p>
    <w:p w14:paraId="1F0BF2DF" w14:textId="512D603E" w:rsidR="008237D0" w:rsidRPr="002C0B33" w:rsidRDefault="008237D0">
      <w:pPr>
        <w:pStyle w:val="EMEAHeading1"/>
        <w:rPr>
          <w:lang w:val="sk-SK"/>
        </w:rPr>
      </w:pPr>
      <w:r w:rsidRPr="002C0B33">
        <w:rPr>
          <w:lang w:val="sk-SK"/>
        </w:rPr>
        <w:t>4.</w:t>
      </w:r>
      <w:r w:rsidRPr="002C0B33">
        <w:rPr>
          <w:lang w:val="sk-SK"/>
        </w:rPr>
        <w:tab/>
        <w:t>KLINICKÉ ÚDAJE</w:t>
      </w:r>
      <w:r w:rsidR="002C0B33">
        <w:rPr>
          <w:lang w:val="sk-SK"/>
        </w:rPr>
        <w:fldChar w:fldCharType="begin"/>
      </w:r>
      <w:r w:rsidR="002C0B33">
        <w:rPr>
          <w:lang w:val="sk-SK"/>
        </w:rPr>
        <w:instrText xml:space="preserve"> DOCVARIABLE VAULT_ND_ebad94dd-058d-405c-b658-7db96a5b281f \* MERGEFORMAT </w:instrText>
      </w:r>
      <w:r w:rsidR="002C0B33">
        <w:rPr>
          <w:lang w:val="sk-SK"/>
        </w:rPr>
        <w:fldChar w:fldCharType="separate"/>
      </w:r>
      <w:r w:rsidR="002C0B33">
        <w:rPr>
          <w:lang w:val="sk-SK"/>
        </w:rPr>
        <w:t xml:space="preserve"> </w:t>
      </w:r>
      <w:r w:rsidR="002C0B33">
        <w:rPr>
          <w:lang w:val="sk-SK"/>
        </w:rPr>
        <w:fldChar w:fldCharType="end"/>
      </w:r>
    </w:p>
    <w:p w14:paraId="2871203E" w14:textId="77777777" w:rsidR="008237D0" w:rsidRPr="002C0B33" w:rsidRDefault="008237D0" w:rsidP="008237D0">
      <w:pPr>
        <w:pStyle w:val="EMEAHeading1"/>
        <w:rPr>
          <w:lang w:val="sk-SK"/>
        </w:rPr>
      </w:pPr>
    </w:p>
    <w:p w14:paraId="16EEAC17" w14:textId="07282686" w:rsidR="008237D0" w:rsidRPr="00FE3477" w:rsidRDefault="008237D0">
      <w:pPr>
        <w:pStyle w:val="EMEAHeading2"/>
        <w:rPr>
          <w:lang w:val="sk-SK"/>
        </w:rPr>
      </w:pPr>
      <w:r w:rsidRPr="00FE3477">
        <w:rPr>
          <w:lang w:val="sk-SK"/>
        </w:rPr>
        <w:t>4.1</w:t>
      </w:r>
      <w:r w:rsidRPr="00FE3477">
        <w:rPr>
          <w:lang w:val="sk-SK"/>
        </w:rPr>
        <w:tab/>
        <w:t>Terapeutické indikácie</w:t>
      </w:r>
      <w:r w:rsidR="002C0B33">
        <w:rPr>
          <w:lang w:val="sk-SK"/>
        </w:rPr>
        <w:fldChar w:fldCharType="begin"/>
      </w:r>
      <w:r w:rsidR="002C0B33">
        <w:rPr>
          <w:lang w:val="sk-SK"/>
        </w:rPr>
        <w:instrText xml:space="preserve"> DOCVARIABLE vault_nd_49f68048-e511-4733-a7ab-a8a569a91765 \* MERGEFORMAT </w:instrText>
      </w:r>
      <w:r w:rsidR="002C0B33">
        <w:rPr>
          <w:lang w:val="sk-SK"/>
        </w:rPr>
        <w:fldChar w:fldCharType="separate"/>
      </w:r>
      <w:r w:rsidR="002C0B33">
        <w:rPr>
          <w:lang w:val="sk-SK"/>
        </w:rPr>
        <w:t xml:space="preserve"> </w:t>
      </w:r>
      <w:r w:rsidR="002C0B33">
        <w:rPr>
          <w:lang w:val="sk-SK"/>
        </w:rPr>
        <w:fldChar w:fldCharType="end"/>
      </w:r>
    </w:p>
    <w:p w14:paraId="5D4C9F5B" w14:textId="77777777" w:rsidR="008237D0" w:rsidRPr="00FE3477" w:rsidRDefault="008237D0" w:rsidP="008237D0">
      <w:pPr>
        <w:pStyle w:val="EMEAHeading2"/>
        <w:rPr>
          <w:lang w:val="sk-SK"/>
        </w:rPr>
      </w:pPr>
    </w:p>
    <w:p w14:paraId="5F8A5E51" w14:textId="77777777" w:rsidR="008237D0" w:rsidRPr="00FE3477" w:rsidRDefault="008237D0">
      <w:pPr>
        <w:pStyle w:val="EMEABodyText"/>
        <w:rPr>
          <w:lang w:val="sk-SK"/>
        </w:rPr>
      </w:pPr>
      <w:r>
        <w:rPr>
          <w:lang w:val="sk-SK"/>
        </w:rPr>
        <w:t>Aprovel</w:t>
      </w:r>
      <w:r w:rsidRPr="00FE3477">
        <w:rPr>
          <w:lang w:val="sk-SK"/>
        </w:rPr>
        <w:t xml:space="preserve"> je indikovaný na liečbu esenciálnej hypertenzie u dospelých.</w:t>
      </w:r>
    </w:p>
    <w:p w14:paraId="5A5137B8" w14:textId="77777777" w:rsidR="00137C1C" w:rsidRDefault="00137C1C">
      <w:pPr>
        <w:pStyle w:val="EMEABodyText"/>
        <w:rPr>
          <w:lang w:val="sk-SK"/>
        </w:rPr>
      </w:pPr>
    </w:p>
    <w:p w14:paraId="78D37611" w14:textId="77777777" w:rsidR="008237D0" w:rsidRPr="00FE3477" w:rsidRDefault="008237D0">
      <w:pPr>
        <w:pStyle w:val="EMEABodyText"/>
        <w:rPr>
          <w:lang w:val="sk-SK"/>
        </w:rPr>
      </w:pPr>
      <w:r w:rsidRPr="00FE3477">
        <w:rPr>
          <w:lang w:val="sk-SK"/>
        </w:rPr>
        <w:t>Tiež je indikovaný na liečbu ochorenia obličiek u dospelých pacientov s hypertenziou a diabetes mellitus 2.</w:t>
      </w:r>
      <w:r>
        <w:rPr>
          <w:lang w:val="sk-SK"/>
        </w:rPr>
        <w:t xml:space="preserve"> </w:t>
      </w:r>
      <w:r w:rsidRPr="00FE3477">
        <w:rPr>
          <w:lang w:val="sk-SK"/>
        </w:rPr>
        <w:t>typu ako súčasť antihypertenzívneho liekového režimu (pozri čas</w:t>
      </w:r>
      <w:r w:rsidR="000A059B">
        <w:rPr>
          <w:lang w:val="sk-SK"/>
        </w:rPr>
        <w:t>ti</w:t>
      </w:r>
      <w:r w:rsidRPr="00FE3477">
        <w:rPr>
          <w:lang w:val="sk-SK"/>
        </w:rPr>
        <w:t> </w:t>
      </w:r>
      <w:r w:rsidR="000A059B">
        <w:rPr>
          <w:lang w:val="sk-SK"/>
        </w:rPr>
        <w:t xml:space="preserve">4.3, 4.4, 4.5 a </w:t>
      </w:r>
      <w:r w:rsidRPr="00FE3477">
        <w:rPr>
          <w:lang w:val="sk-SK"/>
        </w:rPr>
        <w:t>5.1).</w:t>
      </w:r>
    </w:p>
    <w:p w14:paraId="63655D6A" w14:textId="77777777" w:rsidR="008237D0" w:rsidRPr="00FE3477" w:rsidRDefault="008237D0">
      <w:pPr>
        <w:pStyle w:val="EMEABodyText"/>
        <w:rPr>
          <w:lang w:val="sk-SK"/>
        </w:rPr>
      </w:pPr>
    </w:p>
    <w:p w14:paraId="42BD936F" w14:textId="256297F9" w:rsidR="008237D0" w:rsidRPr="00FE3477" w:rsidRDefault="008237D0">
      <w:pPr>
        <w:pStyle w:val="EMEAHeading2"/>
        <w:rPr>
          <w:lang w:val="sk-SK"/>
        </w:rPr>
      </w:pPr>
      <w:r w:rsidRPr="00FE3477">
        <w:rPr>
          <w:lang w:val="sk-SK"/>
        </w:rPr>
        <w:t>4.2</w:t>
      </w:r>
      <w:r w:rsidRPr="00FE3477">
        <w:rPr>
          <w:lang w:val="sk-SK"/>
        </w:rPr>
        <w:tab/>
        <w:t>Dávkovanie a spôsob podávania</w:t>
      </w:r>
      <w:r w:rsidR="002C0B33">
        <w:rPr>
          <w:lang w:val="sk-SK"/>
        </w:rPr>
        <w:fldChar w:fldCharType="begin"/>
      </w:r>
      <w:r w:rsidR="002C0B33">
        <w:rPr>
          <w:lang w:val="sk-SK"/>
        </w:rPr>
        <w:instrText xml:space="preserve"> DOCVARIABLE vault_nd_8f6febd0-b9e5-49e8-8281-6322a5ca165c \* MERGEFORMAT </w:instrText>
      </w:r>
      <w:r w:rsidR="002C0B33">
        <w:rPr>
          <w:lang w:val="sk-SK"/>
        </w:rPr>
        <w:fldChar w:fldCharType="separate"/>
      </w:r>
      <w:r w:rsidR="002C0B33">
        <w:rPr>
          <w:lang w:val="sk-SK"/>
        </w:rPr>
        <w:t xml:space="preserve"> </w:t>
      </w:r>
      <w:r w:rsidR="002C0B33">
        <w:rPr>
          <w:lang w:val="sk-SK"/>
        </w:rPr>
        <w:fldChar w:fldCharType="end"/>
      </w:r>
    </w:p>
    <w:p w14:paraId="7DCDE0B0" w14:textId="77777777" w:rsidR="008237D0" w:rsidRPr="00FE3477" w:rsidRDefault="008237D0" w:rsidP="008237D0">
      <w:pPr>
        <w:pStyle w:val="EMEAHeading2"/>
        <w:rPr>
          <w:lang w:val="sk-SK"/>
        </w:rPr>
      </w:pPr>
    </w:p>
    <w:p w14:paraId="5E31B832" w14:textId="77777777" w:rsidR="008237D0" w:rsidRPr="00FE3477" w:rsidRDefault="008237D0" w:rsidP="008237D0">
      <w:pPr>
        <w:pStyle w:val="EMEABodyText"/>
        <w:keepNext/>
        <w:rPr>
          <w:u w:val="single"/>
          <w:lang w:val="sk-SK"/>
        </w:rPr>
      </w:pPr>
      <w:r w:rsidRPr="00FE3477">
        <w:rPr>
          <w:u w:val="single"/>
          <w:lang w:val="sk-SK"/>
        </w:rPr>
        <w:t>Dávkovanie</w:t>
      </w:r>
    </w:p>
    <w:p w14:paraId="34744489" w14:textId="77777777" w:rsidR="008237D0" w:rsidRPr="00FE3477" w:rsidRDefault="008237D0" w:rsidP="008237D0">
      <w:pPr>
        <w:pStyle w:val="EMEABodyText"/>
        <w:keepNext/>
        <w:rPr>
          <w:lang w:val="sk-SK"/>
        </w:rPr>
      </w:pPr>
    </w:p>
    <w:p w14:paraId="6B760499" w14:textId="77777777" w:rsidR="008237D0" w:rsidRPr="00FE3477" w:rsidRDefault="008237D0">
      <w:pPr>
        <w:pStyle w:val="EMEABodyText"/>
        <w:rPr>
          <w:lang w:val="sk-SK"/>
        </w:rPr>
      </w:pPr>
      <w:r w:rsidRPr="00FE3477">
        <w:rPr>
          <w:lang w:val="sk-SK"/>
        </w:rPr>
        <w:t xml:space="preserve">Zvyčajná odporúčaná počiatočná a udržiavacia dávka je 150 mg raz denne, užitá s jedlom alebo bez jedla. </w:t>
      </w:r>
      <w:r>
        <w:rPr>
          <w:lang w:val="sk-SK"/>
        </w:rPr>
        <w:t>Aprovel</w:t>
      </w:r>
      <w:r w:rsidRPr="00FE3477">
        <w:rPr>
          <w:lang w:val="sk-SK"/>
        </w:rPr>
        <w:t xml:space="preserve"> v dávke 150 mg raz denne poskytuje lepšiu 24 hodinovú kontrolu krvného tlaku ako 75 mg. O začatí liečby so 75 mg možno uvažovať najmä u hemodialyzovaných pacientov a u starších ľudí nad 75 rokov.</w:t>
      </w:r>
    </w:p>
    <w:p w14:paraId="299B50B4" w14:textId="77777777" w:rsidR="008237D0" w:rsidRPr="00FE3477" w:rsidRDefault="008237D0">
      <w:pPr>
        <w:pStyle w:val="EMEABodyText"/>
        <w:rPr>
          <w:lang w:val="sk-SK"/>
        </w:rPr>
      </w:pPr>
    </w:p>
    <w:p w14:paraId="4673CB41" w14:textId="77777777" w:rsidR="008237D0" w:rsidRPr="00FE3477" w:rsidRDefault="008237D0">
      <w:pPr>
        <w:pStyle w:val="EMEABodyText"/>
        <w:rPr>
          <w:rFonts w:ascii="Arial" w:hAnsi="Arial"/>
          <w:sz w:val="20"/>
          <w:lang w:val="sk-SK"/>
        </w:rPr>
      </w:pPr>
      <w:r w:rsidRPr="00FE3477">
        <w:rPr>
          <w:lang w:val="sk-SK"/>
        </w:rPr>
        <w:t xml:space="preserve">U pacientov nedostatočne kontrolovaných dávkou 150 mg raz denne je možné dávku </w:t>
      </w:r>
      <w:r>
        <w:rPr>
          <w:lang w:val="sk-SK"/>
        </w:rPr>
        <w:t>Aprovel</w:t>
      </w:r>
      <w:r w:rsidRPr="00FE3477">
        <w:rPr>
          <w:lang w:val="sk-SK"/>
        </w:rPr>
        <w:t>u zvýšiť na 300 mg alebo pridať iné antihypertenzívum</w:t>
      </w:r>
      <w:r w:rsidR="001D7A30">
        <w:rPr>
          <w:lang w:val="sk-SK"/>
        </w:rPr>
        <w:t xml:space="preserve"> (pozri časti 4.3, 4.4, 4.5 a 5.1)</w:t>
      </w:r>
      <w:r w:rsidRPr="00FE3477">
        <w:rPr>
          <w:lang w:val="sk-SK"/>
        </w:rPr>
        <w:t xml:space="preserve">. Preukázalo sa, že pridanie diuretika, ako napríklad hydrochlórotiazidu k </w:t>
      </w:r>
      <w:r>
        <w:rPr>
          <w:lang w:val="sk-SK"/>
        </w:rPr>
        <w:t>Aprovel</w:t>
      </w:r>
      <w:r w:rsidRPr="00FE3477">
        <w:rPr>
          <w:lang w:val="sk-SK"/>
        </w:rPr>
        <w:t>u má aditívny účinok (pozri časť 4.5).</w:t>
      </w:r>
    </w:p>
    <w:p w14:paraId="6349497D" w14:textId="77777777" w:rsidR="008237D0" w:rsidRPr="00FE3477" w:rsidRDefault="008237D0">
      <w:pPr>
        <w:pStyle w:val="EMEABodyText"/>
        <w:rPr>
          <w:lang w:val="sk-SK"/>
        </w:rPr>
      </w:pPr>
    </w:p>
    <w:p w14:paraId="0D952830" w14:textId="77777777" w:rsidR="008237D0" w:rsidRPr="00FE3477" w:rsidRDefault="008237D0">
      <w:pPr>
        <w:pStyle w:val="EMEABodyText"/>
        <w:rPr>
          <w:lang w:val="sk-SK"/>
        </w:rPr>
      </w:pPr>
      <w:r w:rsidRPr="00FE3477">
        <w:rPr>
          <w:lang w:val="sk-SK"/>
        </w:rPr>
        <w:t>U pacientov s hypertenziou a diabetom 2. typu sa má začať dávkou 150 mg irbesartanu raz denne a postupne sa má zvyšovať na 300 mg raz denne, čo predstavuje uprednostňovanú udržiavaciu dávku pri liečbe ochorení obličiek.</w:t>
      </w:r>
    </w:p>
    <w:p w14:paraId="2E3382DE" w14:textId="77777777" w:rsidR="00137C1C" w:rsidRDefault="00137C1C">
      <w:pPr>
        <w:pStyle w:val="EMEABodyText"/>
        <w:rPr>
          <w:lang w:val="sk-SK"/>
        </w:rPr>
      </w:pPr>
    </w:p>
    <w:p w14:paraId="093058CA" w14:textId="77777777" w:rsidR="008237D0" w:rsidRPr="00FE3477" w:rsidRDefault="008237D0">
      <w:pPr>
        <w:pStyle w:val="EMEABodyText"/>
        <w:rPr>
          <w:lang w:val="sk-SK"/>
        </w:rPr>
      </w:pPr>
      <w:r w:rsidRPr="00FE3477">
        <w:rPr>
          <w:lang w:val="sk-SK"/>
        </w:rPr>
        <w:t xml:space="preserve">Renálny úžitok </w:t>
      </w:r>
      <w:r>
        <w:rPr>
          <w:lang w:val="sk-SK"/>
        </w:rPr>
        <w:t>Aprovel</w:t>
      </w:r>
      <w:r w:rsidRPr="00FE3477">
        <w:rPr>
          <w:lang w:val="sk-SK"/>
        </w:rPr>
        <w:t xml:space="preserve">u u pacientov s hypertenziou a diabetom 2. typu bol preukázaný v štúdiách, v ktorých sa irbesartan </w:t>
      </w:r>
      <w:r w:rsidR="008D22AA">
        <w:rPr>
          <w:lang w:val="sk-SK"/>
        </w:rPr>
        <w:t>užíval</w:t>
      </w:r>
      <w:r w:rsidRPr="00FE3477">
        <w:rPr>
          <w:lang w:val="sk-SK"/>
        </w:rPr>
        <w:t xml:space="preserve"> súčasne s inými antihypertenzívami, ak bol potrebný na dosiahnutie cieľových hodnôt krvného tlaku (pozri čas</w:t>
      </w:r>
      <w:r w:rsidR="00B32A44">
        <w:rPr>
          <w:lang w:val="sk-SK"/>
        </w:rPr>
        <w:t>ti</w:t>
      </w:r>
      <w:r w:rsidRPr="00FE3477">
        <w:rPr>
          <w:lang w:val="sk-SK"/>
        </w:rPr>
        <w:t> </w:t>
      </w:r>
      <w:r w:rsidR="00B32A44">
        <w:rPr>
          <w:lang w:val="sk-SK"/>
        </w:rPr>
        <w:t xml:space="preserve">4.3, 4.4, 4.5 a </w:t>
      </w:r>
      <w:r w:rsidRPr="00FE3477">
        <w:rPr>
          <w:lang w:val="sk-SK"/>
        </w:rPr>
        <w:t>5.1).</w:t>
      </w:r>
    </w:p>
    <w:p w14:paraId="1ECB0491" w14:textId="77777777" w:rsidR="008237D0" w:rsidRPr="00FE3477" w:rsidRDefault="008237D0">
      <w:pPr>
        <w:pStyle w:val="EMEABodyText"/>
        <w:rPr>
          <w:lang w:val="sk-SK"/>
        </w:rPr>
      </w:pPr>
    </w:p>
    <w:p w14:paraId="6D7AF794" w14:textId="77777777" w:rsidR="008237D0" w:rsidRPr="00FE3477" w:rsidRDefault="008237D0" w:rsidP="008237D0">
      <w:pPr>
        <w:pStyle w:val="EMEABodyText"/>
        <w:keepNext/>
        <w:rPr>
          <w:u w:val="single"/>
          <w:lang w:val="sk-SK"/>
        </w:rPr>
      </w:pPr>
      <w:r w:rsidRPr="00FE3477">
        <w:rPr>
          <w:u w:val="single"/>
          <w:lang w:val="sk-SK"/>
        </w:rPr>
        <w:t>Osobitné skupiny pacientov</w:t>
      </w:r>
    </w:p>
    <w:p w14:paraId="2178DEDB" w14:textId="77777777" w:rsidR="008237D0" w:rsidRPr="00FE3477" w:rsidRDefault="008237D0" w:rsidP="008237D0">
      <w:pPr>
        <w:pStyle w:val="EMEABodyText"/>
        <w:keepNext/>
        <w:rPr>
          <w:lang w:val="sk-SK"/>
        </w:rPr>
      </w:pPr>
    </w:p>
    <w:p w14:paraId="350A353A" w14:textId="77777777" w:rsidR="00734FDC" w:rsidRDefault="008237D0">
      <w:pPr>
        <w:pStyle w:val="EMEABodyText"/>
        <w:rPr>
          <w:lang w:val="sk-SK"/>
        </w:rPr>
      </w:pPr>
      <w:r w:rsidRPr="00FE3477">
        <w:rPr>
          <w:i/>
          <w:lang w:val="sk-SK"/>
        </w:rPr>
        <w:t>Po</w:t>
      </w:r>
      <w:r w:rsidR="00137C1C">
        <w:rPr>
          <w:i/>
          <w:lang w:val="sk-SK"/>
        </w:rPr>
        <w:t>rucha</w:t>
      </w:r>
      <w:r w:rsidRPr="00FE3477">
        <w:rPr>
          <w:i/>
          <w:lang w:val="sk-SK"/>
        </w:rPr>
        <w:t xml:space="preserve"> funkcie obličiek</w:t>
      </w:r>
    </w:p>
    <w:p w14:paraId="63A8B85A" w14:textId="77777777" w:rsidR="00734FDC" w:rsidRDefault="00734FDC">
      <w:pPr>
        <w:pStyle w:val="EMEABodyText"/>
        <w:rPr>
          <w:lang w:val="sk-SK"/>
        </w:rPr>
      </w:pPr>
    </w:p>
    <w:p w14:paraId="5AB53D12" w14:textId="77777777" w:rsidR="008237D0" w:rsidRPr="00FE3477" w:rsidRDefault="00734FDC">
      <w:pPr>
        <w:pStyle w:val="EMEABodyText"/>
        <w:rPr>
          <w:lang w:val="sk-SK"/>
        </w:rPr>
      </w:pPr>
      <w:r>
        <w:rPr>
          <w:lang w:val="sk-SK"/>
        </w:rPr>
        <w:t>N</w:t>
      </w:r>
      <w:r w:rsidR="008237D0" w:rsidRPr="00FE3477">
        <w:rPr>
          <w:lang w:val="sk-SK"/>
        </w:rPr>
        <w:t>ie je potrebné upravovať dávkovanie u pacientov s poru</w:t>
      </w:r>
      <w:r w:rsidR="003106AA">
        <w:rPr>
          <w:lang w:val="sk-SK"/>
        </w:rPr>
        <w:t>chou</w:t>
      </w:r>
      <w:r w:rsidR="008237D0" w:rsidRPr="00FE3477">
        <w:rPr>
          <w:lang w:val="sk-SK"/>
        </w:rPr>
        <w:t xml:space="preserve"> funkci</w:t>
      </w:r>
      <w:r w:rsidR="003106AA">
        <w:rPr>
          <w:lang w:val="sk-SK"/>
        </w:rPr>
        <w:t>e</w:t>
      </w:r>
      <w:r w:rsidR="008237D0" w:rsidRPr="00FE3477">
        <w:rPr>
          <w:lang w:val="sk-SK"/>
        </w:rPr>
        <w:t xml:space="preserve"> obličiek. U pacientov podstupujúcich hemodialýzu (pozri časť 4.4) sa má zvážiť nižšia úvodná dávka (75 mg).</w:t>
      </w:r>
    </w:p>
    <w:p w14:paraId="75F4B659" w14:textId="77777777" w:rsidR="008237D0" w:rsidRPr="00FE3477" w:rsidRDefault="008237D0">
      <w:pPr>
        <w:pStyle w:val="EMEABodyText"/>
        <w:rPr>
          <w:b/>
          <w:lang w:val="sk-SK"/>
        </w:rPr>
      </w:pPr>
    </w:p>
    <w:p w14:paraId="48047A3B" w14:textId="77777777" w:rsidR="00734FDC" w:rsidRDefault="008237D0">
      <w:pPr>
        <w:pStyle w:val="EMEABodyText"/>
        <w:rPr>
          <w:b/>
          <w:lang w:val="sk-SK"/>
        </w:rPr>
      </w:pPr>
      <w:r w:rsidRPr="00FE3477">
        <w:rPr>
          <w:i/>
          <w:lang w:val="sk-SK"/>
        </w:rPr>
        <w:t>Po</w:t>
      </w:r>
      <w:r w:rsidR="00137C1C">
        <w:rPr>
          <w:i/>
          <w:lang w:val="sk-SK"/>
        </w:rPr>
        <w:t>rucha</w:t>
      </w:r>
      <w:r w:rsidRPr="00FE3477">
        <w:rPr>
          <w:i/>
          <w:lang w:val="sk-SK"/>
        </w:rPr>
        <w:t xml:space="preserve"> funkcie pečene</w:t>
      </w:r>
      <w:r w:rsidRPr="00FE3477">
        <w:rPr>
          <w:b/>
          <w:lang w:val="sk-SK"/>
        </w:rPr>
        <w:t xml:space="preserve"> </w:t>
      </w:r>
    </w:p>
    <w:p w14:paraId="6ED1F3AF" w14:textId="77777777" w:rsidR="00734FDC" w:rsidRDefault="00734FDC">
      <w:pPr>
        <w:pStyle w:val="EMEABodyText"/>
        <w:rPr>
          <w:b/>
          <w:lang w:val="sk-SK"/>
        </w:rPr>
      </w:pPr>
    </w:p>
    <w:p w14:paraId="077E8101" w14:textId="77777777" w:rsidR="008237D0" w:rsidRPr="00FE3477" w:rsidRDefault="00734FDC">
      <w:pPr>
        <w:pStyle w:val="EMEABodyText"/>
        <w:rPr>
          <w:lang w:val="sk-SK"/>
        </w:rPr>
      </w:pPr>
      <w:r>
        <w:rPr>
          <w:lang w:val="sk-SK"/>
        </w:rPr>
        <w:t>U</w:t>
      </w:r>
      <w:r w:rsidR="008237D0" w:rsidRPr="00FE3477">
        <w:rPr>
          <w:lang w:val="sk-SK"/>
        </w:rPr>
        <w:t xml:space="preserve"> pacientov s miern</w:t>
      </w:r>
      <w:r w:rsidR="00137C1C">
        <w:rPr>
          <w:lang w:val="sk-SK"/>
        </w:rPr>
        <w:t>ou</w:t>
      </w:r>
      <w:r w:rsidR="008237D0" w:rsidRPr="00FE3477">
        <w:rPr>
          <w:lang w:val="sk-SK"/>
        </w:rPr>
        <w:t xml:space="preserve"> až stredne ťažk</w:t>
      </w:r>
      <w:r w:rsidR="00137C1C">
        <w:rPr>
          <w:lang w:val="sk-SK"/>
        </w:rPr>
        <w:t>ou</w:t>
      </w:r>
      <w:r w:rsidR="008237D0" w:rsidRPr="00FE3477">
        <w:rPr>
          <w:lang w:val="sk-SK"/>
        </w:rPr>
        <w:t xml:space="preserve"> po</w:t>
      </w:r>
      <w:r w:rsidR="00137C1C">
        <w:rPr>
          <w:lang w:val="sk-SK"/>
        </w:rPr>
        <w:t>ruchou</w:t>
      </w:r>
      <w:r w:rsidR="008237D0" w:rsidRPr="00FE3477">
        <w:rPr>
          <w:lang w:val="sk-SK"/>
        </w:rPr>
        <w:t xml:space="preserve"> funkcie pečene nie je potrebné upravovať dávkovanie. Nie sú klinické skúsenosti u pacientov s ťažk</w:t>
      </w:r>
      <w:r w:rsidR="00137C1C">
        <w:rPr>
          <w:lang w:val="sk-SK"/>
        </w:rPr>
        <w:t>ou</w:t>
      </w:r>
      <w:r w:rsidR="008237D0" w:rsidRPr="00FE3477">
        <w:rPr>
          <w:lang w:val="sk-SK"/>
        </w:rPr>
        <w:t xml:space="preserve"> po</w:t>
      </w:r>
      <w:r w:rsidR="00137C1C">
        <w:rPr>
          <w:lang w:val="sk-SK"/>
        </w:rPr>
        <w:t>ruchou</w:t>
      </w:r>
      <w:r w:rsidR="008237D0" w:rsidRPr="00FE3477">
        <w:rPr>
          <w:lang w:val="sk-SK"/>
        </w:rPr>
        <w:t xml:space="preserve"> funkcie pečene.</w:t>
      </w:r>
    </w:p>
    <w:p w14:paraId="1B27C3BB" w14:textId="77777777" w:rsidR="008237D0" w:rsidRPr="00FE3477" w:rsidRDefault="008237D0">
      <w:pPr>
        <w:pStyle w:val="EMEABodyText"/>
        <w:rPr>
          <w:lang w:val="sk-SK"/>
        </w:rPr>
      </w:pPr>
    </w:p>
    <w:p w14:paraId="5F8C9188" w14:textId="77777777" w:rsidR="00734FDC" w:rsidRDefault="008237D0">
      <w:pPr>
        <w:pStyle w:val="EMEABodyText"/>
        <w:rPr>
          <w:lang w:val="sk-SK"/>
        </w:rPr>
      </w:pPr>
      <w:r w:rsidRPr="00FE3477">
        <w:rPr>
          <w:i/>
          <w:lang w:val="sk-SK"/>
        </w:rPr>
        <w:t>Starší pacienti</w:t>
      </w:r>
    </w:p>
    <w:p w14:paraId="2EB7FBE1" w14:textId="77777777" w:rsidR="00734FDC" w:rsidRDefault="00734FDC">
      <w:pPr>
        <w:pStyle w:val="EMEABodyText"/>
        <w:rPr>
          <w:lang w:val="sk-SK"/>
        </w:rPr>
      </w:pPr>
    </w:p>
    <w:p w14:paraId="6346A8AC" w14:textId="77777777" w:rsidR="008237D0" w:rsidRPr="00FE3477" w:rsidRDefault="00734FDC">
      <w:pPr>
        <w:pStyle w:val="EMEABodyText"/>
        <w:rPr>
          <w:lang w:val="sk-SK"/>
        </w:rPr>
      </w:pPr>
      <w:r>
        <w:rPr>
          <w:lang w:val="sk-SK"/>
        </w:rPr>
        <w:t>U</w:t>
      </w:r>
      <w:r w:rsidR="008237D0" w:rsidRPr="00FE3477">
        <w:rPr>
          <w:lang w:val="sk-SK"/>
        </w:rPr>
        <w:t xml:space="preserve"> pacientov starších ako 75 rokov je možné uvažovať o úvodnej dávke 75 mg, zvyčajne však nie je potrebné dávkovanie u starších ľudí upravovať.</w:t>
      </w:r>
    </w:p>
    <w:p w14:paraId="28C1C8B2" w14:textId="77777777" w:rsidR="008237D0" w:rsidRPr="00FE3477" w:rsidRDefault="008237D0">
      <w:pPr>
        <w:pStyle w:val="EMEABodyText"/>
        <w:rPr>
          <w:lang w:val="sk-SK"/>
        </w:rPr>
      </w:pPr>
    </w:p>
    <w:p w14:paraId="2D3D11F5" w14:textId="77777777" w:rsidR="00734FDC" w:rsidRDefault="003C42CF" w:rsidP="008237D0">
      <w:pPr>
        <w:pStyle w:val="EMEABodyText"/>
        <w:rPr>
          <w:lang w:val="sk-SK"/>
        </w:rPr>
      </w:pPr>
      <w:r>
        <w:rPr>
          <w:i/>
          <w:lang w:val="sk-SK"/>
        </w:rPr>
        <w:t>Pediatrická populácia</w:t>
      </w:r>
    </w:p>
    <w:p w14:paraId="1AE6ADD0" w14:textId="77777777" w:rsidR="00734FDC" w:rsidRDefault="00734FDC" w:rsidP="008237D0">
      <w:pPr>
        <w:pStyle w:val="EMEABodyText"/>
        <w:rPr>
          <w:lang w:val="sk-SK"/>
        </w:rPr>
      </w:pPr>
    </w:p>
    <w:p w14:paraId="1EA6B4D2" w14:textId="77777777" w:rsidR="008237D0" w:rsidRPr="00FE3477" w:rsidRDefault="00734FDC" w:rsidP="008237D0">
      <w:pPr>
        <w:pStyle w:val="EMEABodyText"/>
        <w:rPr>
          <w:lang w:val="sk-SK"/>
        </w:rPr>
      </w:pPr>
      <w:r>
        <w:rPr>
          <w:lang w:val="sk-SK"/>
        </w:rPr>
        <w:t>B</w:t>
      </w:r>
      <w:r w:rsidR="008237D0" w:rsidRPr="00FE3477">
        <w:rPr>
          <w:lang w:val="sk-SK"/>
        </w:rPr>
        <w:t xml:space="preserve">ezpečnosť a účinnosť </w:t>
      </w:r>
      <w:r w:rsidR="008237D0">
        <w:rPr>
          <w:lang w:val="sk-SK"/>
        </w:rPr>
        <w:t>Aprovel</w:t>
      </w:r>
      <w:r w:rsidR="008237D0" w:rsidRPr="00FE3477">
        <w:rPr>
          <w:lang w:val="sk-SK"/>
        </w:rPr>
        <w:t xml:space="preserve">u </w:t>
      </w:r>
      <w:r w:rsidR="00205034">
        <w:rPr>
          <w:lang w:val="sk-SK"/>
        </w:rPr>
        <w:t xml:space="preserve">u </w:t>
      </w:r>
      <w:r w:rsidR="008237D0" w:rsidRPr="00FE3477">
        <w:rPr>
          <w:lang w:val="sk-SK"/>
        </w:rPr>
        <w:t>detí vo veku od 0 do 18 rokov nebola skúmaná. Aktuálne dostupné údaje sú uvedené v častiach 4.8, 5.1 a 5.2</w:t>
      </w:r>
      <w:r w:rsidR="009E53B3">
        <w:rPr>
          <w:lang w:val="sk-SK"/>
        </w:rPr>
        <w:t>,</w:t>
      </w:r>
      <w:r w:rsidR="008237D0" w:rsidRPr="00FE3477">
        <w:rPr>
          <w:lang w:val="sk-SK"/>
        </w:rPr>
        <w:t xml:space="preserve"> ale nie je možné urobiť žiadne odporúčania pri dávkovaní.</w:t>
      </w:r>
    </w:p>
    <w:p w14:paraId="7C738EDD" w14:textId="77777777" w:rsidR="008237D0" w:rsidRPr="00FE3477" w:rsidRDefault="008237D0">
      <w:pPr>
        <w:pStyle w:val="EMEABodyText"/>
        <w:rPr>
          <w:lang w:val="sk-SK"/>
        </w:rPr>
      </w:pPr>
    </w:p>
    <w:p w14:paraId="783CA56C" w14:textId="77777777" w:rsidR="008237D0" w:rsidRPr="00FE3477" w:rsidRDefault="008237D0" w:rsidP="008237D0">
      <w:pPr>
        <w:pStyle w:val="EMEABodyText"/>
        <w:keepNext/>
        <w:rPr>
          <w:u w:val="single"/>
          <w:lang w:val="sk-SK"/>
        </w:rPr>
      </w:pPr>
      <w:r w:rsidRPr="00FE3477">
        <w:rPr>
          <w:u w:val="single"/>
          <w:lang w:val="sk-SK"/>
        </w:rPr>
        <w:t>Spôsob pod</w:t>
      </w:r>
      <w:r w:rsidR="00406C7E">
        <w:rPr>
          <w:u w:val="single"/>
          <w:lang w:val="sk-SK"/>
        </w:rPr>
        <w:t>áv</w:t>
      </w:r>
      <w:r w:rsidRPr="00FE3477">
        <w:rPr>
          <w:u w:val="single"/>
          <w:lang w:val="sk-SK"/>
        </w:rPr>
        <w:t>ania</w:t>
      </w:r>
    </w:p>
    <w:p w14:paraId="49A32B3A" w14:textId="77777777" w:rsidR="008237D0" w:rsidRPr="00FE3477" w:rsidRDefault="008237D0" w:rsidP="008237D0">
      <w:pPr>
        <w:pStyle w:val="EMEABodyText"/>
        <w:keepNext/>
        <w:rPr>
          <w:lang w:val="sk-SK"/>
        </w:rPr>
      </w:pPr>
    </w:p>
    <w:p w14:paraId="13BE27D0" w14:textId="77777777" w:rsidR="008237D0" w:rsidRPr="00FE3477" w:rsidRDefault="008237D0" w:rsidP="008237D0">
      <w:pPr>
        <w:pStyle w:val="EMEABodyText"/>
        <w:rPr>
          <w:lang w:val="sk-SK"/>
        </w:rPr>
      </w:pPr>
      <w:r w:rsidRPr="00FE3477">
        <w:rPr>
          <w:lang w:val="sk-SK"/>
        </w:rPr>
        <w:t>Na perorálne použitie.</w:t>
      </w:r>
    </w:p>
    <w:p w14:paraId="010A24F1" w14:textId="77777777" w:rsidR="008237D0" w:rsidRPr="00FE3477" w:rsidRDefault="008237D0">
      <w:pPr>
        <w:pStyle w:val="EMEABodyText"/>
        <w:rPr>
          <w:lang w:val="sk-SK"/>
        </w:rPr>
      </w:pPr>
    </w:p>
    <w:p w14:paraId="7D37E4E0" w14:textId="15EAE4DD" w:rsidR="008237D0" w:rsidRPr="00FE3477" w:rsidRDefault="008237D0">
      <w:pPr>
        <w:pStyle w:val="EMEAHeading2"/>
        <w:rPr>
          <w:lang w:val="sk-SK"/>
        </w:rPr>
      </w:pPr>
      <w:r w:rsidRPr="00FE3477">
        <w:rPr>
          <w:lang w:val="sk-SK"/>
        </w:rPr>
        <w:t>4.3</w:t>
      </w:r>
      <w:r w:rsidRPr="00FE3477">
        <w:rPr>
          <w:lang w:val="sk-SK"/>
        </w:rPr>
        <w:tab/>
        <w:t>Kontraindikácie</w:t>
      </w:r>
      <w:r w:rsidR="002C0B33">
        <w:rPr>
          <w:lang w:val="sk-SK"/>
        </w:rPr>
        <w:fldChar w:fldCharType="begin"/>
      </w:r>
      <w:r w:rsidR="002C0B33">
        <w:rPr>
          <w:lang w:val="sk-SK"/>
        </w:rPr>
        <w:instrText xml:space="preserve"> DOCVARIABLE vault_nd_d66371f0-2592-4846-8131-f04f84286f50 \* MERGEFORMAT </w:instrText>
      </w:r>
      <w:r w:rsidR="002C0B33">
        <w:rPr>
          <w:lang w:val="sk-SK"/>
        </w:rPr>
        <w:fldChar w:fldCharType="separate"/>
      </w:r>
      <w:r w:rsidR="002C0B33">
        <w:rPr>
          <w:lang w:val="sk-SK"/>
        </w:rPr>
        <w:t xml:space="preserve"> </w:t>
      </w:r>
      <w:r w:rsidR="002C0B33">
        <w:rPr>
          <w:lang w:val="sk-SK"/>
        </w:rPr>
        <w:fldChar w:fldCharType="end"/>
      </w:r>
    </w:p>
    <w:p w14:paraId="64544F79" w14:textId="77777777" w:rsidR="008237D0" w:rsidRPr="00FE3477" w:rsidRDefault="008237D0" w:rsidP="008237D0">
      <w:pPr>
        <w:pStyle w:val="EMEAHeading2"/>
        <w:rPr>
          <w:lang w:val="sk-SK"/>
        </w:rPr>
      </w:pPr>
    </w:p>
    <w:p w14:paraId="1179C221" w14:textId="77777777" w:rsidR="008237D0" w:rsidRPr="00FE3477" w:rsidRDefault="008237D0">
      <w:pPr>
        <w:pStyle w:val="EMEABodyText"/>
        <w:rPr>
          <w:lang w:val="sk-SK"/>
        </w:rPr>
      </w:pPr>
      <w:r w:rsidRPr="00FE3477">
        <w:rPr>
          <w:lang w:val="sk-SK"/>
        </w:rPr>
        <w:t xml:space="preserve">Precitlivenosť na liečivo alebo na ktorúkoľvek z pomocných látok </w:t>
      </w:r>
      <w:r w:rsidR="00205034">
        <w:rPr>
          <w:lang w:val="sk-SK"/>
        </w:rPr>
        <w:t>uvedených v</w:t>
      </w:r>
      <w:r w:rsidRPr="00FE3477">
        <w:rPr>
          <w:lang w:val="sk-SK"/>
        </w:rPr>
        <w:t xml:space="preserve"> čas</w:t>
      </w:r>
      <w:r w:rsidR="00205034">
        <w:rPr>
          <w:lang w:val="sk-SK"/>
        </w:rPr>
        <w:t>ti</w:t>
      </w:r>
      <w:r w:rsidRPr="00FE3477">
        <w:rPr>
          <w:lang w:val="sk-SK"/>
        </w:rPr>
        <w:t> 6.1.</w:t>
      </w:r>
    </w:p>
    <w:p w14:paraId="0719386B" w14:textId="77777777" w:rsidR="001F68FA" w:rsidRDefault="001F68FA">
      <w:pPr>
        <w:pStyle w:val="EMEABodyText"/>
        <w:rPr>
          <w:lang w:val="sk-SK"/>
        </w:rPr>
      </w:pPr>
    </w:p>
    <w:p w14:paraId="6D961ED6" w14:textId="77777777" w:rsidR="008237D0" w:rsidRPr="00FE3477" w:rsidRDefault="008237D0">
      <w:pPr>
        <w:pStyle w:val="EMEABodyText"/>
        <w:rPr>
          <w:lang w:val="sk-SK"/>
        </w:rPr>
      </w:pPr>
      <w:r w:rsidRPr="00FE3477">
        <w:rPr>
          <w:lang w:val="sk-SK"/>
        </w:rPr>
        <w:t>Druhý a tretí trimester gravidity (pozri časti 4.4 a 4.6).</w:t>
      </w:r>
    </w:p>
    <w:p w14:paraId="3329D9E6" w14:textId="77777777" w:rsidR="00112A05" w:rsidRDefault="00112A05" w:rsidP="00112A05">
      <w:pPr>
        <w:pStyle w:val="EMEABodyText"/>
        <w:rPr>
          <w:lang w:val="sk-SK"/>
        </w:rPr>
      </w:pPr>
    </w:p>
    <w:p w14:paraId="67992498" w14:textId="77777777" w:rsidR="00112A05" w:rsidRDefault="006464D6" w:rsidP="00112A05">
      <w:pPr>
        <w:pStyle w:val="EMEABodyText"/>
        <w:rPr>
          <w:lang w:val="sk-SK"/>
        </w:rPr>
      </w:pPr>
      <w:r w:rsidRPr="000B316A">
        <w:rPr>
          <w:bCs/>
          <w:lang w:val="sk-SK"/>
        </w:rPr>
        <w:t xml:space="preserve">Súbežné </w:t>
      </w:r>
      <w:r w:rsidR="008D22AA">
        <w:rPr>
          <w:bCs/>
          <w:lang w:val="sk-SK"/>
        </w:rPr>
        <w:t>užívanie</w:t>
      </w:r>
      <w:r w:rsidRPr="000B316A">
        <w:rPr>
          <w:bCs/>
          <w:lang w:val="sk-SK"/>
        </w:rPr>
        <w:t xml:space="preserve"> </w:t>
      </w:r>
      <w:r>
        <w:rPr>
          <w:bCs/>
          <w:lang w:val="sk-SK"/>
        </w:rPr>
        <w:t>Aprovelu</w:t>
      </w:r>
      <w:r w:rsidRPr="000B316A">
        <w:rPr>
          <w:bCs/>
          <w:lang w:val="sk-SK"/>
        </w:rPr>
        <w:t xml:space="preserve"> s</w:t>
      </w:r>
      <w:r>
        <w:rPr>
          <w:bCs/>
          <w:lang w:val="sk-SK"/>
        </w:rPr>
        <w:t> </w:t>
      </w:r>
      <w:r w:rsidRPr="000B316A">
        <w:rPr>
          <w:bCs/>
          <w:lang w:val="sk-SK"/>
        </w:rPr>
        <w:t>liekmi obsahujúcimi aliskiren je kontraindikované u pacientov s diabetes mellitus alebo poruchou funkcie obličiek (</w:t>
      </w:r>
      <w:r w:rsidR="0097515B">
        <w:rPr>
          <w:bCs/>
          <w:lang w:val="sk-SK"/>
        </w:rPr>
        <w:t>glomerulárna filtrácia (</w:t>
      </w:r>
      <w:r w:rsidRPr="000B316A">
        <w:rPr>
          <w:bCs/>
          <w:lang w:val="sk-SK"/>
        </w:rPr>
        <w:t>GFR</w:t>
      </w:r>
      <w:r w:rsidR="0097515B">
        <w:rPr>
          <w:bCs/>
          <w:lang w:val="sk-SK"/>
        </w:rPr>
        <w:t>)</w:t>
      </w:r>
      <w:r w:rsidRPr="000B316A">
        <w:rPr>
          <w:bCs/>
          <w:lang w:val="sk-SK"/>
        </w:rPr>
        <w:t> &lt; 60 ml/min/1,73 m</w:t>
      </w:r>
      <w:r w:rsidRPr="000B316A">
        <w:rPr>
          <w:bCs/>
          <w:vertAlign w:val="superscript"/>
          <w:lang w:val="sk-SK"/>
        </w:rPr>
        <w:t>2</w:t>
      </w:r>
      <w:r w:rsidRPr="000B316A">
        <w:rPr>
          <w:bCs/>
          <w:lang w:val="sk-SK"/>
        </w:rPr>
        <w:t>) (pozri časti 4.5 a 5.1).</w:t>
      </w:r>
    </w:p>
    <w:p w14:paraId="791DC577" w14:textId="77777777" w:rsidR="008237D0" w:rsidRPr="00FE3477" w:rsidRDefault="008237D0">
      <w:pPr>
        <w:pStyle w:val="EMEABodyText"/>
        <w:rPr>
          <w:lang w:val="sk-SK"/>
        </w:rPr>
      </w:pPr>
    </w:p>
    <w:p w14:paraId="062D55CD" w14:textId="527E78AF" w:rsidR="008237D0" w:rsidRPr="00FE3477" w:rsidRDefault="008237D0">
      <w:pPr>
        <w:pStyle w:val="EMEAHeading2"/>
        <w:rPr>
          <w:lang w:val="sk-SK"/>
        </w:rPr>
      </w:pPr>
      <w:r w:rsidRPr="00FE3477">
        <w:rPr>
          <w:lang w:val="sk-SK"/>
        </w:rPr>
        <w:t>4.4</w:t>
      </w:r>
      <w:r w:rsidRPr="00FE3477">
        <w:rPr>
          <w:lang w:val="sk-SK"/>
        </w:rPr>
        <w:tab/>
        <w:t>Osobitné upozornenia a opatrenia pri používaní</w:t>
      </w:r>
      <w:r w:rsidR="002C0B33">
        <w:rPr>
          <w:lang w:val="sk-SK"/>
        </w:rPr>
        <w:fldChar w:fldCharType="begin"/>
      </w:r>
      <w:r w:rsidR="002C0B33">
        <w:rPr>
          <w:lang w:val="sk-SK"/>
        </w:rPr>
        <w:instrText xml:space="preserve"> DOCVARIABLE vault_nd_faf5bd91-557a-4e35-afb7-81ae94fa0369 \* MERGEFORMAT </w:instrText>
      </w:r>
      <w:r w:rsidR="002C0B33">
        <w:rPr>
          <w:lang w:val="sk-SK"/>
        </w:rPr>
        <w:fldChar w:fldCharType="separate"/>
      </w:r>
      <w:r w:rsidR="002C0B33">
        <w:rPr>
          <w:lang w:val="sk-SK"/>
        </w:rPr>
        <w:t xml:space="preserve"> </w:t>
      </w:r>
      <w:r w:rsidR="002C0B33">
        <w:rPr>
          <w:lang w:val="sk-SK"/>
        </w:rPr>
        <w:fldChar w:fldCharType="end"/>
      </w:r>
    </w:p>
    <w:p w14:paraId="14415EC9" w14:textId="77777777" w:rsidR="008237D0" w:rsidRPr="00FE3477" w:rsidRDefault="008237D0" w:rsidP="008237D0">
      <w:pPr>
        <w:pStyle w:val="EMEAHeading2"/>
        <w:rPr>
          <w:lang w:val="sk-SK"/>
        </w:rPr>
      </w:pPr>
    </w:p>
    <w:p w14:paraId="2ADDF92C" w14:textId="77777777" w:rsidR="008237D0" w:rsidRPr="00FE3477" w:rsidRDefault="008237D0">
      <w:pPr>
        <w:pStyle w:val="EMEABodyText"/>
        <w:rPr>
          <w:lang w:val="sk-SK"/>
        </w:rPr>
      </w:pPr>
      <w:r w:rsidRPr="00FE3477">
        <w:rPr>
          <w:u w:val="single"/>
          <w:lang w:val="sk-SK"/>
        </w:rPr>
        <w:t>Deplécia intravaskulárneho objemu</w:t>
      </w:r>
      <w:r w:rsidRPr="00FE3477">
        <w:rPr>
          <w:lang w:val="sk-SK"/>
        </w:rPr>
        <w:t>:</w:t>
      </w:r>
      <w:r w:rsidRPr="00F079E6">
        <w:rPr>
          <w:bCs/>
          <w:lang w:val="sk-SK"/>
        </w:rPr>
        <w:t xml:space="preserve"> </w:t>
      </w:r>
      <w:r w:rsidRPr="00FE3477">
        <w:rPr>
          <w:lang w:val="sk-SK"/>
        </w:rPr>
        <w:t xml:space="preserve">symptomatická hypotenzia, obzvlášť po prvej dávke, sa môže vyskytnúť u pacientov s depléciou objemu a/alebo sodíka pri intenzívnej diuretickej liečbe, reštrikcii solí v rámci diétnej liečby, pri hnačke alebo zvracaní. Tieto stavy sa majú korigovať pred podaním </w:t>
      </w:r>
      <w:r>
        <w:rPr>
          <w:lang w:val="sk-SK"/>
        </w:rPr>
        <w:t>Aprovel</w:t>
      </w:r>
      <w:r w:rsidRPr="00FE3477">
        <w:rPr>
          <w:lang w:val="sk-SK"/>
        </w:rPr>
        <w:t>u.</w:t>
      </w:r>
    </w:p>
    <w:p w14:paraId="20ACD0A6" w14:textId="77777777" w:rsidR="008237D0" w:rsidRPr="00FE3477" w:rsidRDefault="008237D0">
      <w:pPr>
        <w:pStyle w:val="EMEABodyText"/>
        <w:rPr>
          <w:lang w:val="sk-SK"/>
        </w:rPr>
      </w:pPr>
    </w:p>
    <w:p w14:paraId="20CD249B" w14:textId="77777777" w:rsidR="008237D0" w:rsidRPr="00FE3477" w:rsidRDefault="008237D0">
      <w:pPr>
        <w:pStyle w:val="EMEABodyText"/>
        <w:rPr>
          <w:lang w:val="sk-SK"/>
        </w:rPr>
      </w:pPr>
      <w:r w:rsidRPr="00FE3477">
        <w:rPr>
          <w:u w:val="single"/>
          <w:lang w:val="sk-SK"/>
        </w:rPr>
        <w:t>Renovaskulárna hypertenzia</w:t>
      </w:r>
      <w:r w:rsidRPr="00FE3477">
        <w:rPr>
          <w:lang w:val="sk-SK"/>
        </w:rPr>
        <w:t>:</w:t>
      </w:r>
      <w:r w:rsidRPr="00F079E6">
        <w:rPr>
          <w:bCs/>
          <w:lang w:val="sk-SK"/>
        </w:rPr>
        <w:t xml:space="preserve"> </w:t>
      </w:r>
      <w:r w:rsidRPr="00FE3477">
        <w:rPr>
          <w:lang w:val="sk-SK"/>
        </w:rPr>
        <w:t xml:space="preserve">zvýšené riziko ťažkej hypotenzie a renálnej insuficiencie hrozí u pacientov s bilaterálnou stenózou renálnej artérie alebo stenózou artérie jedinej funkčnej obličky, ak sú liečení liekmi ovplyvňujúcimi renín-angiotenzín-aldosterónový systém. Hoci horeuvedené tvrdenie nie je dokumentované v súvislosti s </w:t>
      </w:r>
      <w:r>
        <w:rPr>
          <w:lang w:val="sk-SK"/>
        </w:rPr>
        <w:t>Aprovel</w:t>
      </w:r>
      <w:r w:rsidRPr="00FE3477">
        <w:rPr>
          <w:lang w:val="sk-SK"/>
        </w:rPr>
        <w:t>om, podobný účinok sa pri receptorových antagonistoch angiotenzínu</w:t>
      </w:r>
      <w:r w:rsidR="00205034">
        <w:rPr>
          <w:lang w:val="sk-SK"/>
        </w:rPr>
        <w:t>-</w:t>
      </w:r>
      <w:r w:rsidRPr="00FE3477">
        <w:rPr>
          <w:lang w:val="sk-SK"/>
        </w:rPr>
        <w:t>II dá predpokladať.</w:t>
      </w:r>
    </w:p>
    <w:p w14:paraId="79021FE7" w14:textId="77777777" w:rsidR="008237D0" w:rsidRPr="00FE3477" w:rsidRDefault="008237D0">
      <w:pPr>
        <w:pStyle w:val="EMEABodyText"/>
        <w:rPr>
          <w:lang w:val="sk-SK"/>
        </w:rPr>
      </w:pPr>
    </w:p>
    <w:p w14:paraId="618ED9B3" w14:textId="77777777" w:rsidR="008237D0" w:rsidRPr="00FE3477" w:rsidRDefault="008237D0">
      <w:pPr>
        <w:pStyle w:val="EMEABodyText"/>
        <w:rPr>
          <w:lang w:val="sk-SK"/>
        </w:rPr>
      </w:pPr>
      <w:r w:rsidRPr="00FE3477">
        <w:rPr>
          <w:u w:val="single"/>
          <w:lang w:val="sk-SK"/>
        </w:rPr>
        <w:t>Poškodenie funkcie obličiek a transplantácia obličiek</w:t>
      </w:r>
      <w:r w:rsidRPr="00FE3477">
        <w:rPr>
          <w:lang w:val="sk-SK"/>
        </w:rPr>
        <w:t xml:space="preserve">: ak sa </w:t>
      </w:r>
      <w:r>
        <w:rPr>
          <w:lang w:val="sk-SK"/>
        </w:rPr>
        <w:t>Aprovel</w:t>
      </w:r>
      <w:r w:rsidRPr="00FE3477">
        <w:rPr>
          <w:lang w:val="sk-SK"/>
        </w:rPr>
        <w:t xml:space="preserve"> používa u pacientov s poškodenou funkciou obličiek, odporúča sa pravidelné monitorovanie hladiny draslíka a kreatinínu v sére. Nie sú skúsenosti s podávaním </w:t>
      </w:r>
      <w:r>
        <w:rPr>
          <w:lang w:val="sk-SK"/>
        </w:rPr>
        <w:t>Aprovel</w:t>
      </w:r>
      <w:r w:rsidRPr="00FE3477">
        <w:rPr>
          <w:lang w:val="sk-SK"/>
        </w:rPr>
        <w:t>u u pacientov po nedávnej transplantácii obličky.</w:t>
      </w:r>
    </w:p>
    <w:p w14:paraId="4042A0BD" w14:textId="77777777" w:rsidR="008237D0" w:rsidRPr="00FE3477" w:rsidRDefault="008237D0">
      <w:pPr>
        <w:pStyle w:val="EMEABodyText"/>
        <w:rPr>
          <w:lang w:val="sk-SK"/>
        </w:rPr>
      </w:pPr>
    </w:p>
    <w:p w14:paraId="571D3E09" w14:textId="77777777" w:rsidR="008237D0" w:rsidRPr="00FE3477" w:rsidRDefault="008237D0">
      <w:pPr>
        <w:pStyle w:val="EMEABodyText"/>
        <w:rPr>
          <w:lang w:val="sk-SK"/>
        </w:rPr>
      </w:pPr>
      <w:r w:rsidRPr="00FE3477">
        <w:rPr>
          <w:u w:val="single"/>
          <w:lang w:val="sk-SK"/>
        </w:rPr>
        <w:t>Hypertenzní pacienti s diabetom 2. typu a ochorením obličiek</w:t>
      </w:r>
      <w:r w:rsidRPr="00FE3477">
        <w:rPr>
          <w:lang w:val="sk-SK"/>
        </w:rPr>
        <w:t>:</w:t>
      </w:r>
      <w:r w:rsidRPr="00F079E6">
        <w:rPr>
          <w:bCs/>
          <w:iCs/>
          <w:lang w:val="sk-SK"/>
        </w:rPr>
        <w:t xml:space="preserve"> </w:t>
      </w:r>
      <w:r w:rsidRPr="00FE3477">
        <w:rPr>
          <w:lang w:val="sk-SK"/>
        </w:rPr>
        <w:t>účinky irbesartanu na výskyt renálnych a kardiovaskulárnych príhod neboli rovnaké u všetkých podskupín podrobených analýze, ktorá sa uskutočnila v rámci štúdie u pacientov s pokročilým ochorením obličiek. Obzvlášť sa účinky javili ako menej priaznivé u žien a u jedincov inej ako bielej rasy (pozri časť 5.1).</w:t>
      </w:r>
    </w:p>
    <w:p w14:paraId="17E1D522" w14:textId="77777777" w:rsidR="00B7687A" w:rsidRPr="00EE28AE" w:rsidRDefault="00B7687A" w:rsidP="00B7687A">
      <w:pPr>
        <w:pStyle w:val="EMEABodyText"/>
        <w:rPr>
          <w:lang w:val="sk-SK"/>
        </w:rPr>
      </w:pPr>
    </w:p>
    <w:p w14:paraId="4DBA487A" w14:textId="77777777" w:rsidR="0019598E" w:rsidRPr="002B24CF" w:rsidRDefault="0019598E" w:rsidP="0019598E">
      <w:pPr>
        <w:pStyle w:val="EMEABodyText"/>
        <w:rPr>
          <w:lang w:val="sk-SK" w:eastAsia="it-IT"/>
        </w:rPr>
      </w:pPr>
      <w:r w:rsidRPr="000B316A">
        <w:rPr>
          <w:u w:val="single"/>
          <w:lang w:val="sk-SK" w:eastAsia="it-IT"/>
        </w:rPr>
        <w:t>Duálna inhibícia systému renín-angiotenzín-aldosterón (RAAS)</w:t>
      </w:r>
      <w:r w:rsidRPr="006F6B93">
        <w:rPr>
          <w:lang w:val="sk-SK" w:eastAsia="it-IT"/>
        </w:rPr>
        <w:t>: p</w:t>
      </w:r>
      <w:r w:rsidRPr="002B24CF">
        <w:rPr>
          <w:lang w:val="sk-SK" w:eastAsia="it-IT"/>
        </w:rPr>
        <w:t>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w:t>
      </w:r>
      <w:r>
        <w:rPr>
          <w:lang w:val="sk-SK" w:eastAsia="it-IT"/>
        </w:rPr>
        <w:t xml:space="preserve"> </w:t>
      </w:r>
      <w:r w:rsidRPr="002B24CF">
        <w:rPr>
          <w:lang w:val="sk-SK" w:eastAsia="it-IT"/>
        </w:rPr>
        <w:t xml:space="preserve">Ak sa liečba duálnou inhibíciou považuje za </w:t>
      </w:r>
      <w:r w:rsidRPr="002B24CF">
        <w:rPr>
          <w:lang w:val="sk-SK" w:eastAsia="it-IT"/>
        </w:rPr>
        <w:lastRenderedPageBreak/>
        <w:t>absolútne nevyhnutnú, má sa podať iba pod dohľadom odborníka a u pacienta sa majú často a dôsledne kontrolovať funkcia obličiek, elektrolyty a krvný tlak.</w:t>
      </w:r>
    </w:p>
    <w:p w14:paraId="7E7B42F6" w14:textId="77777777" w:rsidR="008237D0" w:rsidRDefault="0019598E" w:rsidP="0019598E">
      <w:pPr>
        <w:pStyle w:val="EMEABodyText"/>
        <w:rPr>
          <w:lang w:val="sk-SK" w:eastAsia="it-IT"/>
        </w:rPr>
      </w:pPr>
      <w:r w:rsidRPr="002B24CF">
        <w:rPr>
          <w:lang w:val="sk-SK" w:eastAsia="it-IT"/>
        </w:rPr>
        <w:t xml:space="preserve">Inhibítory ACE a blokátory receptorov angiotenzínu II sa nemajú súbežne </w:t>
      </w:r>
      <w:r w:rsidR="004044D8">
        <w:rPr>
          <w:lang w:val="sk-SK" w:eastAsia="it-IT"/>
        </w:rPr>
        <w:t>užívať</w:t>
      </w:r>
      <w:r w:rsidRPr="002B24CF">
        <w:rPr>
          <w:lang w:val="sk-SK" w:eastAsia="it-IT"/>
        </w:rPr>
        <w:t xml:space="preserve"> u pacientov s diabetickou nefropatiou.</w:t>
      </w:r>
    </w:p>
    <w:p w14:paraId="59C4E4FB" w14:textId="77777777" w:rsidR="0019598E" w:rsidRPr="00FE3477" w:rsidRDefault="0019598E" w:rsidP="0019598E">
      <w:pPr>
        <w:pStyle w:val="EMEABodyText"/>
        <w:rPr>
          <w:lang w:val="sk-SK"/>
        </w:rPr>
      </w:pPr>
    </w:p>
    <w:p w14:paraId="719156B5" w14:textId="77777777" w:rsidR="008237D0" w:rsidRPr="00FE3477" w:rsidRDefault="008237D0">
      <w:pPr>
        <w:pStyle w:val="EMEABodyText"/>
        <w:rPr>
          <w:lang w:val="sk-SK"/>
        </w:rPr>
      </w:pPr>
      <w:r w:rsidRPr="00FE3477">
        <w:rPr>
          <w:u w:val="single"/>
          <w:lang w:val="sk-SK"/>
        </w:rPr>
        <w:t>Hyperkaliémia</w:t>
      </w:r>
      <w:r w:rsidRPr="00FE3477">
        <w:rPr>
          <w:lang w:val="sk-SK"/>
        </w:rPr>
        <w:t xml:space="preserve">: ako pri terapii inými liekmi, ktoré ovplyvňujú renín-angiotenzín-aldosterónový systém, počas liečby s </w:t>
      </w:r>
      <w:r>
        <w:rPr>
          <w:lang w:val="sk-SK"/>
        </w:rPr>
        <w:t>Aprovel</w:t>
      </w:r>
      <w:r w:rsidRPr="00FE3477">
        <w:rPr>
          <w:lang w:val="sk-SK"/>
        </w:rPr>
        <w:t>om sa môže vyskytnúť hyperkaliémia, obzvlášť pri renálnom poškodení, vrátane zjavnej proteinúrie spôsobenej diabetickým ochorením obličiek a/alebo pri srdcovom zlyhaní. U rizikových pacientov sa odporúča starostlivé monitorovanie hladiny draslíka v sére (pozri časť 4.5).</w:t>
      </w:r>
    </w:p>
    <w:p w14:paraId="6FB862AD" w14:textId="77777777" w:rsidR="00E8659C" w:rsidRDefault="00E8659C" w:rsidP="00E8659C">
      <w:pPr>
        <w:pStyle w:val="EMEABodyText"/>
        <w:rPr>
          <w:lang w:val="sk-SK"/>
        </w:rPr>
      </w:pPr>
    </w:p>
    <w:p w14:paraId="0FAE69AE" w14:textId="77777777" w:rsidR="00E8659C" w:rsidRPr="00091375" w:rsidRDefault="00E8659C" w:rsidP="00E8659C">
      <w:pPr>
        <w:pStyle w:val="EMEABodyText"/>
        <w:rPr>
          <w:lang w:val="sk-SK"/>
        </w:rPr>
      </w:pPr>
      <w:r>
        <w:rPr>
          <w:u w:val="single"/>
          <w:lang w:val="sk-SK"/>
        </w:rPr>
        <w:t>Hypoglykémia</w:t>
      </w:r>
      <w:r w:rsidRPr="00EE0EEE">
        <w:rPr>
          <w:lang w:val="sk-SK"/>
        </w:rPr>
        <w:t>: Aprovel môže najmä u diabetických pacientov vyvolať hypoglykémiu. U pacientov liečených inzulínom alebo antidiabeti</w:t>
      </w:r>
      <w:r>
        <w:rPr>
          <w:lang w:val="sk-SK"/>
        </w:rPr>
        <w:t>k</w:t>
      </w:r>
      <w:r w:rsidRPr="00EE0EEE">
        <w:rPr>
          <w:lang w:val="sk-SK"/>
        </w:rPr>
        <w:t>ami sa má zvážiť vhodné monitorovanie glukózy v krvi; v prípade potreby sa môže vyžadovať úprava dávky inzulínu alebo antidiabetík (pozri časť 4.5).</w:t>
      </w:r>
    </w:p>
    <w:p w14:paraId="73AC334A" w14:textId="77777777" w:rsidR="00410B44" w:rsidRPr="00F60871" w:rsidRDefault="00410B44" w:rsidP="00410B44">
      <w:pPr>
        <w:pStyle w:val="EMEABodyText"/>
        <w:rPr>
          <w:u w:val="single"/>
          <w:lang w:val="sk-SK"/>
        </w:rPr>
      </w:pPr>
    </w:p>
    <w:p w14:paraId="2133F595" w14:textId="11D3568E" w:rsidR="00410B44" w:rsidRPr="00F60871" w:rsidRDefault="00410B44" w:rsidP="00410B44">
      <w:pPr>
        <w:pStyle w:val="EMEABodyText"/>
        <w:rPr>
          <w:u w:val="single"/>
          <w:lang w:val="sk-SK"/>
        </w:rPr>
      </w:pPr>
      <w:r w:rsidRPr="00F60871">
        <w:rPr>
          <w:u w:val="single"/>
          <w:lang w:val="sk-SK"/>
        </w:rPr>
        <w:t>Intestinálny angioedém:</w:t>
      </w:r>
    </w:p>
    <w:p w14:paraId="61611E68" w14:textId="30A939D2" w:rsidR="00410B44" w:rsidRPr="00410B44" w:rsidRDefault="00410B44" w:rsidP="00410B44">
      <w:pPr>
        <w:pStyle w:val="EMEABodyText"/>
        <w:rPr>
          <w:lang w:val="sk-SK"/>
        </w:rPr>
      </w:pPr>
      <w:r w:rsidRPr="00F60871">
        <w:rPr>
          <w:lang w:val="sk-SK"/>
        </w:rPr>
        <w:t xml:space="preserve">U pacientov liečených antagonistami receptorov angiotenzínu II [vrátane </w:t>
      </w:r>
      <w:r w:rsidRPr="00410B44">
        <w:rPr>
          <w:lang w:val="sk-SK"/>
        </w:rPr>
        <w:t>Aprovel</w:t>
      </w:r>
      <w:r w:rsidRPr="00F60871">
        <w:rPr>
          <w:lang w:val="sk-SK"/>
        </w:rPr>
        <w:t>u] bol hlásený intestinálny angioedém (pozri časť</w:t>
      </w:r>
      <w:r w:rsidR="00787C0B" w:rsidRPr="00F60871">
        <w:rPr>
          <w:lang w:val="sk-SK"/>
        </w:rPr>
        <w:t> </w:t>
      </w:r>
      <w:r w:rsidRPr="00F60871">
        <w:rPr>
          <w:lang w:val="sk-SK"/>
        </w:rPr>
        <w:t xml:space="preserve">4.8). U týchto pacientov sa vyskytla bolesť brucha, nauzea, vracanie a hnačka. Príznaky ustúpili po vysadení antagonistov receptorov angiotenzínu II. Ak je diagnostikovaný intestinálny angioedém, liečba </w:t>
      </w:r>
      <w:r w:rsidRPr="00410B44">
        <w:rPr>
          <w:lang w:val="sk-SK"/>
        </w:rPr>
        <w:t>Aprovelom</w:t>
      </w:r>
      <w:r w:rsidRPr="00F60871">
        <w:rPr>
          <w:lang w:val="sk-SK"/>
        </w:rPr>
        <w:t xml:space="preserve"> sa má prerušiť a má sa začať primerané sledovanie pacienta až do úplného vymiznutia príznakov.</w:t>
      </w:r>
    </w:p>
    <w:p w14:paraId="4724E090" w14:textId="77777777" w:rsidR="00410B44" w:rsidRPr="00FE3477" w:rsidRDefault="00410B44">
      <w:pPr>
        <w:pStyle w:val="EMEABodyText"/>
        <w:rPr>
          <w:lang w:val="sk-SK"/>
        </w:rPr>
      </w:pPr>
    </w:p>
    <w:p w14:paraId="2774E9D0" w14:textId="77777777" w:rsidR="008237D0" w:rsidRPr="00FE3477" w:rsidRDefault="008237D0">
      <w:pPr>
        <w:pStyle w:val="EMEABodyText"/>
        <w:rPr>
          <w:lang w:val="sk-SK"/>
        </w:rPr>
      </w:pPr>
      <w:r w:rsidRPr="00FE3477">
        <w:rPr>
          <w:u w:val="single"/>
          <w:lang w:val="sk-SK"/>
        </w:rPr>
        <w:t>Lítium</w:t>
      </w:r>
      <w:r w:rsidRPr="00FE3477">
        <w:rPr>
          <w:lang w:val="sk-SK"/>
        </w:rPr>
        <w:t>:</w:t>
      </w:r>
      <w:r w:rsidRPr="00F079E6">
        <w:rPr>
          <w:bCs/>
          <w:iCs/>
          <w:lang w:val="sk-SK"/>
        </w:rPr>
        <w:t xml:space="preserve"> </w:t>
      </w:r>
      <w:r w:rsidRPr="00FE3477">
        <w:rPr>
          <w:lang w:val="sk-SK"/>
        </w:rPr>
        <w:t xml:space="preserve">neodporúča sa kombinácia lítia s </w:t>
      </w:r>
      <w:r>
        <w:rPr>
          <w:lang w:val="sk-SK"/>
        </w:rPr>
        <w:t>Aprovel</w:t>
      </w:r>
      <w:r w:rsidRPr="00FE3477">
        <w:rPr>
          <w:lang w:val="sk-SK"/>
        </w:rPr>
        <w:t>om (pozri časť 4.5).</w:t>
      </w:r>
    </w:p>
    <w:p w14:paraId="4B3AA143" w14:textId="77777777" w:rsidR="008237D0" w:rsidRPr="00FE3477" w:rsidRDefault="008237D0">
      <w:pPr>
        <w:pStyle w:val="EMEABodyText"/>
        <w:rPr>
          <w:lang w:val="sk-SK"/>
        </w:rPr>
      </w:pPr>
    </w:p>
    <w:p w14:paraId="234952DF" w14:textId="77777777" w:rsidR="008237D0" w:rsidRPr="00FE3477" w:rsidRDefault="008237D0">
      <w:pPr>
        <w:pStyle w:val="EMEABodyText"/>
        <w:rPr>
          <w:lang w:val="sk-SK"/>
        </w:rPr>
      </w:pPr>
      <w:r w:rsidRPr="00FE3477">
        <w:rPr>
          <w:u w:val="single"/>
          <w:lang w:val="sk-SK"/>
        </w:rPr>
        <w:t>Stenóza aortálnej a mitrálnej chlopne, obštrukčná hypertrofická kardiomyopatia</w:t>
      </w:r>
      <w:r w:rsidRPr="00FE3477">
        <w:rPr>
          <w:lang w:val="sk-SK"/>
        </w:rPr>
        <w:t>: tak, ako pri podávaní iných vazodilatancií, u pacientov s aortálnou alebo mitrálnou stenózou alebo obštrukčnou hypertrofickou kardiomyopatiou, je potrebná zvláštna opatrnosť.</w:t>
      </w:r>
    </w:p>
    <w:p w14:paraId="4EFCEC15" w14:textId="77777777" w:rsidR="008237D0" w:rsidRPr="00FE3477" w:rsidRDefault="008237D0">
      <w:pPr>
        <w:pStyle w:val="EMEABodyText"/>
        <w:rPr>
          <w:lang w:val="sk-SK"/>
        </w:rPr>
      </w:pPr>
    </w:p>
    <w:p w14:paraId="57F9CEE0" w14:textId="77777777" w:rsidR="008237D0" w:rsidRPr="00FE3477" w:rsidRDefault="008237D0">
      <w:pPr>
        <w:pStyle w:val="EMEABodyText"/>
        <w:rPr>
          <w:lang w:val="sk-SK"/>
        </w:rPr>
      </w:pPr>
      <w:r w:rsidRPr="00FE3477">
        <w:rPr>
          <w:u w:val="single"/>
          <w:lang w:val="sk-SK"/>
        </w:rPr>
        <w:t>Primárny aldosteronizmus</w:t>
      </w:r>
      <w:r w:rsidRPr="00FE3477">
        <w:rPr>
          <w:lang w:val="sk-SK"/>
        </w:rPr>
        <w:t>:</w:t>
      </w:r>
      <w:r w:rsidRPr="00F079E6">
        <w:rPr>
          <w:bCs/>
          <w:lang w:val="sk-SK"/>
        </w:rPr>
        <w:t xml:space="preserve"> </w:t>
      </w:r>
      <w:r w:rsidRPr="00FE3477">
        <w:rPr>
          <w:lang w:val="sk-SK"/>
        </w:rPr>
        <w:t xml:space="preserve">pacienti s primárnym aldosteronizmom všeobecne neodpovedajú na antihypertenzívne lieky pôsobiace prostredníctvom inhibície renín-angiotenzínového systému. Preto sa neodporúča </w:t>
      </w:r>
      <w:r w:rsidR="004044D8">
        <w:rPr>
          <w:lang w:val="sk-SK"/>
        </w:rPr>
        <w:t>užívať</w:t>
      </w:r>
      <w:r w:rsidRPr="00FE3477">
        <w:rPr>
          <w:lang w:val="sk-SK"/>
        </w:rPr>
        <w:t xml:space="preserve"> </w:t>
      </w:r>
      <w:r>
        <w:rPr>
          <w:lang w:val="sk-SK"/>
        </w:rPr>
        <w:t>Aprovel</w:t>
      </w:r>
      <w:r w:rsidRPr="00FE3477">
        <w:rPr>
          <w:lang w:val="sk-SK"/>
        </w:rPr>
        <w:t>.</w:t>
      </w:r>
    </w:p>
    <w:p w14:paraId="25823AC6" w14:textId="77777777" w:rsidR="008237D0" w:rsidRPr="00FE3477" w:rsidRDefault="008237D0">
      <w:pPr>
        <w:pStyle w:val="EMEABodyText"/>
        <w:rPr>
          <w:b/>
          <w:i/>
          <w:lang w:val="sk-SK"/>
        </w:rPr>
      </w:pPr>
    </w:p>
    <w:p w14:paraId="101577C7" w14:textId="77777777" w:rsidR="008237D0" w:rsidRPr="00FE3477" w:rsidRDefault="008237D0">
      <w:pPr>
        <w:pStyle w:val="EMEABodyText"/>
        <w:rPr>
          <w:lang w:val="sk-SK"/>
        </w:rPr>
      </w:pPr>
      <w:r w:rsidRPr="00FE3477">
        <w:rPr>
          <w:u w:val="single"/>
          <w:lang w:val="sk-SK"/>
        </w:rPr>
        <w:t>Všeobecne</w:t>
      </w:r>
      <w:r w:rsidRPr="00FE3477">
        <w:rPr>
          <w:lang w:val="sk-SK"/>
        </w:rPr>
        <w:t>:</w:t>
      </w:r>
      <w:r w:rsidRPr="00F079E6">
        <w:rPr>
          <w:bCs/>
          <w:lang w:val="sk-SK"/>
        </w:rPr>
        <w:t xml:space="preserve"> </w:t>
      </w:r>
      <w:r w:rsidRPr="00FE3477">
        <w:rPr>
          <w:lang w:val="sk-SK"/>
        </w:rPr>
        <w:t>u pacientov, ktorých cievny tonus a renálne funkcie závisia predovšetkým od aktivity renín-angiotenzín-aldosterónového systému (napr. pacienti s ťažkým kongestívnym zlyhaním srdca alebo ochorením obličiek, vrátane stenózy renálnej artérie), liečba inhibítormi angiotenzín konvertujúceho enzýmu alebo receptorovými antagonistami angiotenzínu</w:t>
      </w:r>
      <w:r w:rsidR="000D2475">
        <w:rPr>
          <w:lang w:val="sk-SK"/>
        </w:rPr>
        <w:t>-</w:t>
      </w:r>
      <w:r w:rsidRPr="00FE3477">
        <w:rPr>
          <w:lang w:val="sk-SK"/>
        </w:rPr>
        <w:t>II, ktoré pôsobia na tento systém, bola spojená s akútnou hypotenziou, azotémiou, oligúriou alebo zriedkavo s akútnym renálnym zlyhaním</w:t>
      </w:r>
      <w:r w:rsidR="000D2475">
        <w:rPr>
          <w:lang w:val="sk-SK"/>
        </w:rPr>
        <w:t xml:space="preserve"> (pozri časť 4.5)</w:t>
      </w:r>
      <w:r w:rsidRPr="00FE3477">
        <w:rPr>
          <w:lang w:val="sk-SK"/>
        </w:rPr>
        <w:t>. Tak, ako pri iných antihypertenzívach, prudký pokles krvného tlaku u pacientov s ischemickou kardiopatiou alebo ischemickým kardiovaskulárnym ochorením, môže viesť k infarktu myokardu alebo k náhlej cievnej mozgovej príhode.</w:t>
      </w:r>
    </w:p>
    <w:p w14:paraId="22A0C976" w14:textId="77777777" w:rsidR="008237D0" w:rsidRPr="00FE3477" w:rsidRDefault="008237D0">
      <w:pPr>
        <w:pStyle w:val="EMEABodyText"/>
        <w:rPr>
          <w:lang w:val="sk-SK"/>
        </w:rPr>
      </w:pPr>
      <w:r w:rsidRPr="00FE3477">
        <w:rPr>
          <w:lang w:val="sk-SK"/>
        </w:rPr>
        <w:t>Tak, ako to bolo pozorované pri inhibítoroch enzýmu konvertujúceho angiotenzín, irbesartan a iní antagonisty angiotenzínu sú zrejme menej účinní pri znížení krvného tlaku u ľudí čiernej pleti než u príslušníkov iných rás, pravdepodobne kvôli vyššej prevalencii nízko-renínovej hypertenzie v tejto populácii (pozri časť 5.1).</w:t>
      </w:r>
    </w:p>
    <w:p w14:paraId="0D5D883D" w14:textId="77777777" w:rsidR="008237D0" w:rsidRPr="00FE3477" w:rsidRDefault="008237D0">
      <w:pPr>
        <w:pStyle w:val="EMEABodyText"/>
        <w:rPr>
          <w:lang w:val="sk-SK"/>
        </w:rPr>
      </w:pPr>
    </w:p>
    <w:p w14:paraId="584053DE" w14:textId="77777777" w:rsidR="008237D0" w:rsidRPr="00FE3477" w:rsidRDefault="008237D0">
      <w:pPr>
        <w:pStyle w:val="EMEABodyText"/>
        <w:rPr>
          <w:lang w:val="sk-SK"/>
        </w:rPr>
      </w:pPr>
      <w:r w:rsidRPr="00FE3477">
        <w:rPr>
          <w:u w:val="single"/>
          <w:lang w:val="sk-SK"/>
        </w:rPr>
        <w:t>Gravidita</w:t>
      </w:r>
      <w:r w:rsidRPr="006F6B93">
        <w:rPr>
          <w:lang w:val="sk-SK"/>
        </w:rPr>
        <w:t>:</w:t>
      </w:r>
      <w:r w:rsidRPr="00FE3477">
        <w:rPr>
          <w:lang w:val="sk-SK"/>
        </w:rPr>
        <w:t xml:space="preserve"> </w:t>
      </w:r>
      <w:r w:rsidR="00734FDC">
        <w:rPr>
          <w:lang w:val="sk-SK"/>
        </w:rPr>
        <w:t>a</w:t>
      </w:r>
      <w:r w:rsidRPr="00FE3477">
        <w:rPr>
          <w:lang w:val="sk-SK"/>
        </w:rPr>
        <w:t>ntagonisty receptora angiotenzínu</w:t>
      </w:r>
      <w:r w:rsidR="00AB485E">
        <w:rPr>
          <w:lang w:val="sk-SK"/>
        </w:rPr>
        <w:t>-</w:t>
      </w:r>
      <w:r w:rsidRPr="00FE3477">
        <w:rPr>
          <w:lang w:val="sk-SK"/>
        </w:rPr>
        <w:t>II (AIIRAs) sa nemajú začať podávať počas gravidity. Pokiaľ nie je pokračovanie liečby AIIRA nevyhnutné, u pacientok plánujúcich graviditu sa má zmeniť liečba na alternatívnu antihypertenzívnu liečbu, ktorá má preukázaný profil bezpečnosti na použitie počas gravidity. Ak sa gravidita potvrdí, liečba AIIRAs sa má okamžite ukončiť a ak je vhodné, začať alternatívnu liečbu (pozri časti 4.3 a 4.6).</w:t>
      </w:r>
    </w:p>
    <w:p w14:paraId="36DE3EF8" w14:textId="77777777" w:rsidR="008237D0" w:rsidRPr="00FE3477" w:rsidRDefault="008237D0">
      <w:pPr>
        <w:pStyle w:val="EMEABodyText"/>
        <w:rPr>
          <w:lang w:val="sk-SK"/>
        </w:rPr>
      </w:pPr>
    </w:p>
    <w:p w14:paraId="07228956" w14:textId="77777777" w:rsidR="008237D0" w:rsidRDefault="00E918C0">
      <w:pPr>
        <w:pStyle w:val="EMEABodyText"/>
        <w:rPr>
          <w:lang w:val="sk-SK"/>
        </w:rPr>
      </w:pPr>
      <w:r>
        <w:rPr>
          <w:u w:val="single"/>
          <w:lang w:val="sk-SK"/>
        </w:rPr>
        <w:t>Pediatrická populácia</w:t>
      </w:r>
      <w:r w:rsidR="008237D0" w:rsidRPr="00FE3477">
        <w:rPr>
          <w:lang w:val="sk-SK"/>
        </w:rPr>
        <w:t xml:space="preserve">: irbesartan bol skúmaný v </w:t>
      </w:r>
      <w:r>
        <w:rPr>
          <w:lang w:val="sk-SK"/>
        </w:rPr>
        <w:t>pediatrickej</w:t>
      </w:r>
      <w:r w:rsidR="008237D0" w:rsidRPr="00FE3477">
        <w:rPr>
          <w:lang w:val="sk-SK"/>
        </w:rPr>
        <w:t xml:space="preserve"> populácii vo veku 6 až 16 rokov, ale súčasné údaje sú nedostatočné, aby dokázali rozšírenie použitia u detí, kým budú dostupné ďalšie údaje (pozri časti 4.8, 5.1 a 5.2).</w:t>
      </w:r>
    </w:p>
    <w:p w14:paraId="52FB6888" w14:textId="77777777" w:rsidR="00734FDC" w:rsidRDefault="00734FDC">
      <w:pPr>
        <w:pStyle w:val="EMEABodyText"/>
        <w:rPr>
          <w:lang w:val="sk-SK"/>
        </w:rPr>
      </w:pPr>
    </w:p>
    <w:p w14:paraId="11E5FD67" w14:textId="77777777" w:rsidR="00E8659C" w:rsidRDefault="00E8659C">
      <w:pPr>
        <w:pStyle w:val="EMEABodyText"/>
        <w:rPr>
          <w:lang w:val="sk-SK"/>
        </w:rPr>
      </w:pPr>
      <w:r w:rsidRPr="00F079E6">
        <w:rPr>
          <w:u w:val="single"/>
          <w:lang w:val="sk-SK"/>
        </w:rPr>
        <w:t>Pomocné látky</w:t>
      </w:r>
      <w:r>
        <w:rPr>
          <w:lang w:val="sk-SK"/>
        </w:rPr>
        <w:t>:</w:t>
      </w:r>
    </w:p>
    <w:p w14:paraId="3F3723A5" w14:textId="77777777" w:rsidR="00E8659C" w:rsidRDefault="00E8659C">
      <w:pPr>
        <w:pStyle w:val="EMEABodyText"/>
        <w:rPr>
          <w:lang w:val="sk-SK"/>
        </w:rPr>
      </w:pPr>
    </w:p>
    <w:p w14:paraId="415F58DE" w14:textId="77777777" w:rsidR="00734FDC" w:rsidRPr="00FE3477" w:rsidRDefault="00E8659C">
      <w:pPr>
        <w:pStyle w:val="EMEABodyText"/>
        <w:rPr>
          <w:lang w:val="sk-SK"/>
        </w:rPr>
      </w:pPr>
      <w:r>
        <w:rPr>
          <w:lang w:val="sk-SK"/>
        </w:rPr>
        <w:lastRenderedPageBreak/>
        <w:t>Aprovel 150 mg filmom obalené tablety obsahujú laktózu.</w:t>
      </w:r>
      <w:r w:rsidR="00734FDC" w:rsidRPr="00734FDC">
        <w:rPr>
          <w:lang w:val="sk-SK"/>
        </w:rPr>
        <w:t xml:space="preserve"> Pacienti so zriedkavými dedičnými problémami galaktózovej intolerancie, celkovým deficitom laktázy alebo glukózo-galaktózovou malabsorpciou nesmú užívať tento liek.</w:t>
      </w:r>
    </w:p>
    <w:p w14:paraId="01E11405" w14:textId="77777777" w:rsidR="00C531C7" w:rsidRDefault="00C531C7" w:rsidP="00C531C7">
      <w:pPr>
        <w:pStyle w:val="EMEABodyText"/>
        <w:rPr>
          <w:lang w:val="sk-SK"/>
        </w:rPr>
      </w:pPr>
    </w:p>
    <w:p w14:paraId="32C9AF5A" w14:textId="77777777" w:rsidR="00805BEE" w:rsidRPr="00ED18E4" w:rsidRDefault="00C531C7" w:rsidP="00C531C7">
      <w:pPr>
        <w:pStyle w:val="EMEABodyText"/>
        <w:rPr>
          <w:lang w:val="sk-SK"/>
        </w:rPr>
      </w:pPr>
      <w:r>
        <w:rPr>
          <w:lang w:val="sk-SK"/>
        </w:rPr>
        <w:t>Aprovel 150 mg filmom obalené tablety obsahujú sodík. Tento liek obsahuje menej ako 1 mmol sodíka (23 mg) v tablete, t.j. v podstate zanedbateľné množstvo sodíka.</w:t>
      </w:r>
    </w:p>
    <w:p w14:paraId="7E58D7A0" w14:textId="77777777" w:rsidR="008237D0" w:rsidRPr="00FE3477" w:rsidRDefault="008237D0">
      <w:pPr>
        <w:pStyle w:val="EMEABodyText"/>
        <w:rPr>
          <w:lang w:val="sk-SK"/>
        </w:rPr>
      </w:pPr>
    </w:p>
    <w:p w14:paraId="3155145B" w14:textId="7052E7AB" w:rsidR="008237D0" w:rsidRPr="00FE3477" w:rsidRDefault="008237D0">
      <w:pPr>
        <w:pStyle w:val="EMEAHeading2"/>
        <w:rPr>
          <w:lang w:val="sk-SK"/>
        </w:rPr>
      </w:pPr>
      <w:r w:rsidRPr="00FE3477">
        <w:rPr>
          <w:lang w:val="sk-SK"/>
        </w:rPr>
        <w:t>4.5</w:t>
      </w:r>
      <w:r w:rsidRPr="00FE3477">
        <w:rPr>
          <w:lang w:val="sk-SK"/>
        </w:rPr>
        <w:tab/>
        <w:t>Liekové a iné interakcie</w:t>
      </w:r>
      <w:r w:rsidR="002C0B33">
        <w:rPr>
          <w:lang w:val="sk-SK"/>
        </w:rPr>
        <w:fldChar w:fldCharType="begin"/>
      </w:r>
      <w:r w:rsidR="002C0B33">
        <w:rPr>
          <w:lang w:val="sk-SK"/>
        </w:rPr>
        <w:instrText xml:space="preserve"> DOCVARIABLE vault_nd_f2419714-a86d-4672-9093-1d05c64eff6a \* MERGEFORMAT </w:instrText>
      </w:r>
      <w:r w:rsidR="002C0B33">
        <w:rPr>
          <w:lang w:val="sk-SK"/>
        </w:rPr>
        <w:fldChar w:fldCharType="separate"/>
      </w:r>
      <w:r w:rsidR="002C0B33">
        <w:rPr>
          <w:lang w:val="sk-SK"/>
        </w:rPr>
        <w:t xml:space="preserve"> </w:t>
      </w:r>
      <w:r w:rsidR="002C0B33">
        <w:rPr>
          <w:lang w:val="sk-SK"/>
        </w:rPr>
        <w:fldChar w:fldCharType="end"/>
      </w:r>
    </w:p>
    <w:p w14:paraId="27FAAB05" w14:textId="77777777" w:rsidR="008237D0" w:rsidRPr="00FE3477" w:rsidRDefault="008237D0" w:rsidP="008237D0">
      <w:pPr>
        <w:pStyle w:val="EMEAHeading2"/>
        <w:rPr>
          <w:lang w:val="sk-SK"/>
        </w:rPr>
      </w:pPr>
    </w:p>
    <w:p w14:paraId="567FAEFD" w14:textId="77777777" w:rsidR="008237D0" w:rsidRPr="00FE3477" w:rsidRDefault="008237D0">
      <w:pPr>
        <w:pStyle w:val="EMEABodyText"/>
        <w:rPr>
          <w:lang w:val="sk-SK"/>
        </w:rPr>
      </w:pPr>
      <w:r w:rsidRPr="00FE3477">
        <w:rPr>
          <w:u w:val="single"/>
          <w:lang w:val="sk-SK"/>
        </w:rPr>
        <w:t>Diuretiká a iné antihypertenzíva</w:t>
      </w:r>
      <w:r w:rsidRPr="00FE3477">
        <w:rPr>
          <w:lang w:val="sk-SK"/>
        </w:rPr>
        <w:t xml:space="preserve">: iné antihypertenzíva môžu zvýšiť hypotenzné účinky irbesartanu; avšak </w:t>
      </w:r>
      <w:r>
        <w:rPr>
          <w:lang w:val="sk-SK"/>
        </w:rPr>
        <w:t>Aprovel</w:t>
      </w:r>
      <w:r w:rsidRPr="00FE3477">
        <w:rPr>
          <w:lang w:val="sk-SK"/>
        </w:rPr>
        <w:t xml:space="preserve"> bol bezpečne podávaný s inými antihypertenzívami, akými sú betablokátory, dlhodobo pôsobiace blokátory kalciových kanálov a tiazidové diuretiká. Predchádzajúca liečba vysokými dávkami diuretík môže viesť k objemovej deplécii a riziko hypotenzie sa zvyšuje v prípade úvodnej terapie </w:t>
      </w:r>
      <w:r>
        <w:rPr>
          <w:lang w:val="sk-SK"/>
        </w:rPr>
        <w:t>Aprovel</w:t>
      </w:r>
      <w:r w:rsidRPr="00FE3477">
        <w:rPr>
          <w:lang w:val="sk-SK"/>
        </w:rPr>
        <w:t>om</w:t>
      </w:r>
      <w:r w:rsidR="001C545E">
        <w:rPr>
          <w:lang w:val="sk-SK"/>
        </w:rPr>
        <w:t xml:space="preserve"> (pozri časť 4.4)</w:t>
      </w:r>
      <w:r w:rsidRPr="00FE3477">
        <w:rPr>
          <w:lang w:val="sk-SK"/>
        </w:rPr>
        <w:t>.</w:t>
      </w:r>
    </w:p>
    <w:p w14:paraId="7B690762" w14:textId="77777777" w:rsidR="0006533A" w:rsidRDefault="0006533A" w:rsidP="0006533A">
      <w:pPr>
        <w:pStyle w:val="EMEABodyText"/>
        <w:rPr>
          <w:lang w:val="sk-SK"/>
        </w:rPr>
      </w:pPr>
    </w:p>
    <w:p w14:paraId="074D34E3" w14:textId="77777777" w:rsidR="0006533A" w:rsidRPr="006F6B93" w:rsidRDefault="0006533A" w:rsidP="0006533A">
      <w:pPr>
        <w:pStyle w:val="EMEABodyText"/>
        <w:rPr>
          <w:lang w:val="sk-SK"/>
        </w:rPr>
      </w:pPr>
      <w:r w:rsidRPr="00EE28AE">
        <w:rPr>
          <w:u w:val="single"/>
          <w:lang w:val="sk-SK"/>
        </w:rPr>
        <w:t>Lieky obsahujúce aliskiren</w:t>
      </w:r>
      <w:r w:rsidR="004A5137" w:rsidRPr="004A5137">
        <w:rPr>
          <w:u w:val="single"/>
          <w:lang w:val="sk-SK"/>
        </w:rPr>
        <w:t xml:space="preserve"> </w:t>
      </w:r>
      <w:r w:rsidR="004A5137">
        <w:rPr>
          <w:u w:val="single"/>
          <w:lang w:val="sk-SK"/>
        </w:rPr>
        <w:t>alebo inhibítory ACE</w:t>
      </w:r>
      <w:r w:rsidR="004A5137">
        <w:rPr>
          <w:lang w:val="sk-SK"/>
        </w:rPr>
        <w:t xml:space="preserve">: </w:t>
      </w:r>
      <w:r w:rsidR="00734FDC">
        <w:rPr>
          <w:lang w:val="sk-SK" w:eastAsia="it-IT"/>
        </w:rPr>
        <w:t>ú</w:t>
      </w:r>
      <w:r w:rsidR="004A5137" w:rsidRPr="000B316A">
        <w:rPr>
          <w:lang w:val="sk-SK" w:eastAsia="it-IT"/>
        </w:rPr>
        <w:t>daje z klinických skúšaní ukázali, že duálna inhibícia systému renín-angiotenzín-aldosterón (RAAS) kombinovaným použitím inhibítorov ACE, blokátorov receptorov angiotenzínu II</w:t>
      </w:r>
      <w:r w:rsidR="004A5137" w:rsidRPr="000B316A">
        <w:rPr>
          <w:bCs/>
          <w:lang w:val="sk-SK"/>
        </w:rPr>
        <w:t xml:space="preserve"> </w:t>
      </w:r>
      <w:r w:rsidR="004A5137" w:rsidRPr="000B316A">
        <w:rPr>
          <w:lang w:val="sk-SK" w:eastAsia="it-IT"/>
        </w:rPr>
        <w:t xml:space="preserve">alebo aliskirenu sa spája s vyššou frekvenciou nežiaducich udalostí, ako sú hypotenzia, hyperkaliémia a znížená funkcia obličiek </w:t>
      </w:r>
      <w:r w:rsidR="004A5137" w:rsidRPr="000B316A">
        <w:rPr>
          <w:lang w:val="sk-SK" w:eastAsia="de-DE"/>
        </w:rPr>
        <w:t>(vrátane akútneho zlyhania obličiek), v porovnaní s použitím látky ovplyvňujúcej RAAS v monoterapii (pozri časti 4.3, 4.4 a 5.1).</w:t>
      </w:r>
    </w:p>
    <w:p w14:paraId="37F2ACBA" w14:textId="77777777" w:rsidR="008237D0" w:rsidRPr="00FE3477" w:rsidRDefault="008237D0">
      <w:pPr>
        <w:pStyle w:val="EMEABodyText"/>
        <w:rPr>
          <w:lang w:val="sk-SK"/>
        </w:rPr>
      </w:pPr>
    </w:p>
    <w:p w14:paraId="73D92140" w14:textId="77777777" w:rsidR="008237D0" w:rsidRPr="00FE3477" w:rsidRDefault="008237D0">
      <w:pPr>
        <w:pStyle w:val="EMEABodyText"/>
        <w:rPr>
          <w:lang w:val="sk-SK"/>
        </w:rPr>
      </w:pPr>
      <w:r w:rsidRPr="00FE3477">
        <w:rPr>
          <w:u w:val="single"/>
          <w:lang w:val="sk-SK"/>
        </w:rPr>
        <w:t>Náhrady draslíka a draslík šetriace diuretiká</w:t>
      </w:r>
      <w:r w:rsidRPr="00FE3477">
        <w:rPr>
          <w:lang w:val="sk-SK"/>
        </w:rPr>
        <w:t>: na základe skúseností s užívaním iných liekov ovplyvňujúcich renín-angiotenzínový systém, súčasné podávanie draslík šetriacich diuretík, náhrad draslíka, substitúcia solí obsahujúcich draslík alebo iných liekov, ktoré môžu zvýšiť hladinu draslíka v sére (napr. heparín), môže viesť k zvýšeniu hladiny sérového draslíka, a preto sa neodporúča (pozri časť 4.4).</w:t>
      </w:r>
    </w:p>
    <w:p w14:paraId="6BDD919A" w14:textId="77777777" w:rsidR="008237D0" w:rsidRPr="00FE3477" w:rsidRDefault="008237D0">
      <w:pPr>
        <w:pStyle w:val="EMEABodyText"/>
        <w:rPr>
          <w:lang w:val="sk-SK"/>
        </w:rPr>
      </w:pPr>
    </w:p>
    <w:p w14:paraId="2E27BCCE" w14:textId="77777777" w:rsidR="008237D0" w:rsidRPr="00FE3477" w:rsidRDefault="008237D0">
      <w:pPr>
        <w:pStyle w:val="EMEABodyText"/>
        <w:rPr>
          <w:lang w:val="sk-SK"/>
        </w:rPr>
      </w:pPr>
      <w:r w:rsidRPr="00FE3477">
        <w:rPr>
          <w:u w:val="single"/>
          <w:lang w:val="sk-SK"/>
        </w:rPr>
        <w:t>Lítium</w:t>
      </w:r>
      <w:r w:rsidRPr="00FE3477">
        <w:rPr>
          <w:lang w:val="sk-SK"/>
        </w:rPr>
        <w:t>:</w:t>
      </w:r>
      <w:r w:rsidRPr="00F079E6">
        <w:rPr>
          <w:bCs/>
          <w:lang w:val="sk-SK"/>
        </w:rPr>
        <w:t xml:space="preserve"> </w:t>
      </w:r>
      <w:r w:rsidRPr="00FE3477">
        <w:rPr>
          <w:lang w:val="sk-SK"/>
        </w:rPr>
        <w:t>pri súčasnom podávaní lítia s inhibítormi angiotenzín konvertujúceho enzýmu bolo zaznamenané reverzibilné zvýšenie koncentrácií lítia v sére a toxicity. Podobné účinky s irbesartanom boli doteraz veľmi zriedkavo zaznamenané. Preto sa táto kombinácia neodporúča (pozri časť 4.4). Ak je kombinácia nevyhnutná, odporúča sa starostlivé monitorovanie hladiny lítia v sére.</w:t>
      </w:r>
    </w:p>
    <w:p w14:paraId="4582E80D" w14:textId="77777777" w:rsidR="008237D0" w:rsidRPr="00FE3477" w:rsidRDefault="008237D0">
      <w:pPr>
        <w:pStyle w:val="EMEABodyText"/>
        <w:rPr>
          <w:lang w:val="sk-SK"/>
        </w:rPr>
      </w:pPr>
    </w:p>
    <w:p w14:paraId="4A0D23EC" w14:textId="77777777" w:rsidR="008237D0" w:rsidRPr="00FE3477" w:rsidRDefault="008237D0">
      <w:pPr>
        <w:pStyle w:val="EMEABodyText"/>
        <w:rPr>
          <w:lang w:val="sk-SK"/>
        </w:rPr>
      </w:pPr>
      <w:r w:rsidRPr="00FE3477">
        <w:rPr>
          <w:u w:val="single"/>
          <w:lang w:val="sk-SK"/>
        </w:rPr>
        <w:t>Nesteroidové protizápalové lieky</w:t>
      </w:r>
      <w:r w:rsidRPr="00FE3477">
        <w:rPr>
          <w:lang w:val="sk-SK"/>
        </w:rPr>
        <w:t>: ak sa antagonisty angiotenzínu</w:t>
      </w:r>
      <w:r w:rsidRPr="00FE3477">
        <w:rPr>
          <w:lang w:val="sk-SK"/>
        </w:rPr>
        <w:noBreakHyphen/>
        <w:t>II zároveň podávajú s nesteroidovými protizápalovými liekmi (napr. selektívne COX</w:t>
      </w:r>
      <w:r w:rsidR="00836D21">
        <w:rPr>
          <w:lang w:val="sk-SK"/>
        </w:rPr>
        <w:t>-</w:t>
      </w:r>
      <w:r w:rsidRPr="00FE3477">
        <w:rPr>
          <w:lang w:val="sk-SK"/>
        </w:rPr>
        <w:t xml:space="preserve">2 inhibítory, kyselina acetylsalicylová </w:t>
      </w:r>
      <w:r w:rsidRPr="00FE3477">
        <w:rPr>
          <w:color w:val="000000"/>
          <w:lang w:val="sk-SK"/>
        </w:rPr>
        <w:t xml:space="preserve">(&gt; 3 g/deň) a neselektívne NSAID) môže dôjsť k oslabeniu </w:t>
      </w:r>
      <w:r w:rsidRPr="00FE3477">
        <w:rPr>
          <w:lang w:val="sk-SK"/>
        </w:rPr>
        <w:t>antihypertenzívneho účinku.</w:t>
      </w:r>
    </w:p>
    <w:p w14:paraId="7527EF78" w14:textId="77777777" w:rsidR="001F68FA" w:rsidRDefault="001F68FA">
      <w:pPr>
        <w:pStyle w:val="EMEABodyText"/>
        <w:rPr>
          <w:lang w:val="sk-SK"/>
        </w:rPr>
      </w:pPr>
    </w:p>
    <w:p w14:paraId="181ACD86" w14:textId="77777777" w:rsidR="008237D0" w:rsidRPr="00FE3477" w:rsidRDefault="008237D0">
      <w:pPr>
        <w:pStyle w:val="EMEABodyText"/>
        <w:rPr>
          <w:lang w:val="sk-SK"/>
        </w:rPr>
      </w:pPr>
      <w:r w:rsidRPr="00FE3477">
        <w:rPr>
          <w:lang w:val="sk-SK"/>
        </w:rPr>
        <w:t>Ako u ACE inhibítorov, sprievodné podávanie antagonistov angiotenzínu</w:t>
      </w:r>
      <w:r w:rsidRPr="00FE3477">
        <w:rPr>
          <w:lang w:val="sk-SK"/>
        </w:rPr>
        <w:noBreakHyphen/>
        <w:t>II a NSAIDs môže viesť k zvýšeniu rizika zhoršenia renálnych funkcií, zahrňujúcich možné akútne renálne zlyhanie a zvýšenie sérového draslíka najmä u pacientov so slabou pre-existujúcou renálnou funkciou. Kombinácia sa musí podávať opatrne najmä v pokročilom veku. Pacienti musia byť adekvátne hydratovaní a potom, po zahájení sprievodnej terapie, sa musí zvážiť pravidelné monitorovanie renálnych funkcií.</w:t>
      </w:r>
    </w:p>
    <w:p w14:paraId="574B5C21" w14:textId="77777777" w:rsidR="00C531C7" w:rsidRDefault="00C531C7" w:rsidP="00C531C7">
      <w:pPr>
        <w:pStyle w:val="EMEABodyText"/>
        <w:rPr>
          <w:lang w:val="sk-SK"/>
        </w:rPr>
      </w:pPr>
    </w:p>
    <w:p w14:paraId="011A3EA6" w14:textId="77777777" w:rsidR="00C531C7" w:rsidRDefault="00C531C7" w:rsidP="00C531C7">
      <w:pPr>
        <w:pStyle w:val="EMEABodyText"/>
        <w:rPr>
          <w:lang w:val="sk-SK"/>
        </w:rPr>
      </w:pPr>
      <w:r>
        <w:rPr>
          <w:u w:val="single"/>
          <w:lang w:val="sk-SK"/>
        </w:rPr>
        <w:t>Repaglinid</w:t>
      </w:r>
      <w:r>
        <w:rPr>
          <w:lang w:val="sk-SK"/>
        </w:rPr>
        <w:t xml:space="preserve">: irbesartan má potenciál inhibovať </w:t>
      </w:r>
      <w:r w:rsidRPr="00EE0EEE">
        <w:rPr>
          <w:lang w:val="sk-SK"/>
        </w:rPr>
        <w:t>OATP1B1.</w:t>
      </w:r>
      <w:r>
        <w:rPr>
          <w:lang w:val="sk-SK"/>
        </w:rPr>
        <w:t xml:space="preserve"> V klinickej štúdii bolo uvedené, že irbesartan zvýšil C</w:t>
      </w:r>
      <w:r>
        <w:rPr>
          <w:vertAlign w:val="subscript"/>
          <w:lang w:val="sk-SK"/>
        </w:rPr>
        <w:t>max</w:t>
      </w:r>
      <w:r>
        <w:rPr>
          <w:lang w:val="sk-SK"/>
        </w:rPr>
        <w:t xml:space="preserve"> a AUC repaglinidu (substrát </w:t>
      </w:r>
      <w:r w:rsidRPr="00EE0EEE">
        <w:rPr>
          <w:lang w:val="sk-SK"/>
        </w:rPr>
        <w:t>OATP1B1</w:t>
      </w:r>
      <w:r>
        <w:rPr>
          <w:lang w:val="sk-SK"/>
        </w:rPr>
        <w:t>) 1,8-násobne a 1,3-násobne</w:t>
      </w:r>
      <w:r w:rsidR="00805BEE">
        <w:rPr>
          <w:lang w:val="sk-SK"/>
        </w:rPr>
        <w:t xml:space="preserve"> v uvedenom poradí</w:t>
      </w:r>
      <w:r>
        <w:rPr>
          <w:lang w:val="sk-SK"/>
        </w:rPr>
        <w:t>, keď sa podával 1 hodinu pred repaglinidom. V ďalšej štúdii nebola hlásená žiadna relevantná farmakokinetická interakcia pri súbežnom pod</w:t>
      </w:r>
      <w:r w:rsidR="00805BEE">
        <w:rPr>
          <w:lang w:val="sk-SK"/>
        </w:rPr>
        <w:t>áv</w:t>
      </w:r>
      <w:r>
        <w:rPr>
          <w:lang w:val="sk-SK"/>
        </w:rPr>
        <w:t>aní týchto dvoch liekov</w:t>
      </w:r>
      <w:r w:rsidR="00805BEE">
        <w:rPr>
          <w:lang w:val="sk-SK"/>
        </w:rPr>
        <w:t>. P</w:t>
      </w:r>
      <w:r>
        <w:rPr>
          <w:lang w:val="sk-SK"/>
        </w:rPr>
        <w:t>reto sa môže vyžadovať úprava dávky antidiabetickej liečby, akou je repaglinid (pozri časť 4.4).</w:t>
      </w:r>
    </w:p>
    <w:p w14:paraId="66E225EB" w14:textId="77777777" w:rsidR="008237D0" w:rsidRPr="00FE3477" w:rsidRDefault="008237D0">
      <w:pPr>
        <w:pStyle w:val="EMEABodyText"/>
        <w:rPr>
          <w:lang w:val="sk-SK"/>
        </w:rPr>
      </w:pPr>
    </w:p>
    <w:p w14:paraId="0CD58A62" w14:textId="77777777" w:rsidR="008237D0" w:rsidRPr="00FE3477" w:rsidRDefault="008237D0" w:rsidP="008237D0">
      <w:pPr>
        <w:pStyle w:val="EMEABodyText"/>
        <w:rPr>
          <w:lang w:val="sk-SK"/>
        </w:rPr>
      </w:pPr>
      <w:r w:rsidRPr="00FE3477">
        <w:rPr>
          <w:u w:val="single"/>
          <w:lang w:val="sk-SK"/>
        </w:rPr>
        <w:t>Ďalšie informácie o interakciách irbesartanu</w:t>
      </w:r>
      <w:r w:rsidRPr="00FE3477">
        <w:rPr>
          <w:lang w:val="sk-SK"/>
        </w:rPr>
        <w:t>: v klinických štúdiách nie je ovplyvnená farmakokinetika irbesartanu hydrochlorotiazidom. Irbesartan je prevažne metabolizovaný CYP2C9 a v menšom rozsahu glukuronidáciou. Neboli pozorované signifikantné farmakokinetické alebo farmakodynamické interakcie, keď sa irbesartan podával s warfarínom metabolizovaným CYP2C9. Účinky induktorov CYP2C9, ako je rifampicín, na farmakokinetiku irbesartanu neboli vyhodnotené. Farmakokinetika digoxínu nebola súčasným podaním irbesartanu zmenená.</w:t>
      </w:r>
    </w:p>
    <w:p w14:paraId="772A80A7" w14:textId="77777777" w:rsidR="008237D0" w:rsidRPr="00FE3477" w:rsidRDefault="008237D0">
      <w:pPr>
        <w:pStyle w:val="EMEABodyText"/>
        <w:rPr>
          <w:lang w:val="sk-SK"/>
        </w:rPr>
      </w:pPr>
    </w:p>
    <w:p w14:paraId="34968992" w14:textId="41A356DA" w:rsidR="008237D0" w:rsidRPr="00FE3477" w:rsidRDefault="008237D0">
      <w:pPr>
        <w:pStyle w:val="EMEAHeading2"/>
        <w:rPr>
          <w:lang w:val="sk-SK"/>
        </w:rPr>
      </w:pPr>
      <w:r w:rsidRPr="00FE3477">
        <w:rPr>
          <w:lang w:val="sk-SK"/>
        </w:rPr>
        <w:lastRenderedPageBreak/>
        <w:t>4.6</w:t>
      </w:r>
      <w:r w:rsidRPr="00FE3477">
        <w:rPr>
          <w:lang w:val="sk-SK"/>
        </w:rPr>
        <w:tab/>
        <w:t>Fertilita, gravidita a laktácia</w:t>
      </w:r>
      <w:r w:rsidR="002C0B33">
        <w:rPr>
          <w:lang w:val="sk-SK"/>
        </w:rPr>
        <w:fldChar w:fldCharType="begin"/>
      </w:r>
      <w:r w:rsidR="002C0B33">
        <w:rPr>
          <w:lang w:val="sk-SK"/>
        </w:rPr>
        <w:instrText xml:space="preserve"> DOCVARIABLE vault_nd_1f9e75b4-9238-4b16-b61b-d685f7f8b528 \* MERGEFORMAT </w:instrText>
      </w:r>
      <w:r w:rsidR="002C0B33">
        <w:rPr>
          <w:lang w:val="sk-SK"/>
        </w:rPr>
        <w:fldChar w:fldCharType="separate"/>
      </w:r>
      <w:r w:rsidR="002C0B33">
        <w:rPr>
          <w:lang w:val="sk-SK"/>
        </w:rPr>
        <w:t xml:space="preserve"> </w:t>
      </w:r>
      <w:r w:rsidR="002C0B33">
        <w:rPr>
          <w:lang w:val="sk-SK"/>
        </w:rPr>
        <w:fldChar w:fldCharType="end"/>
      </w:r>
    </w:p>
    <w:p w14:paraId="0E28661B" w14:textId="77777777" w:rsidR="008237D0" w:rsidRPr="00FE3477" w:rsidRDefault="008237D0" w:rsidP="008237D0">
      <w:pPr>
        <w:pStyle w:val="EMEAHeading2"/>
        <w:rPr>
          <w:lang w:val="sk-SK"/>
        </w:rPr>
      </w:pPr>
    </w:p>
    <w:p w14:paraId="3EE1D8E6" w14:textId="68E4B42F" w:rsidR="008237D0" w:rsidRPr="00FE3477" w:rsidRDefault="008237D0" w:rsidP="008237D0">
      <w:pPr>
        <w:pStyle w:val="EMEAHeading2"/>
        <w:rPr>
          <w:b w:val="0"/>
          <w:u w:val="single"/>
          <w:lang w:val="sk-SK"/>
        </w:rPr>
      </w:pPr>
      <w:r w:rsidRPr="00FE3477">
        <w:rPr>
          <w:b w:val="0"/>
          <w:u w:val="single"/>
          <w:lang w:val="sk-SK"/>
        </w:rPr>
        <w:t>Gravidita</w:t>
      </w:r>
      <w:r w:rsidR="002C0B33">
        <w:rPr>
          <w:b w:val="0"/>
          <w:u w:val="single"/>
          <w:lang w:val="sk-SK"/>
        </w:rPr>
        <w:fldChar w:fldCharType="begin"/>
      </w:r>
      <w:r w:rsidR="002C0B33">
        <w:rPr>
          <w:b w:val="0"/>
          <w:u w:val="single"/>
          <w:lang w:val="sk-SK"/>
        </w:rPr>
        <w:instrText xml:space="preserve"> DOCVARIABLE vault_nd_aa155c11-d389-472a-9bc2-2ef7809a04fc \* MERGEFORMAT </w:instrText>
      </w:r>
      <w:r w:rsidR="002C0B33">
        <w:rPr>
          <w:b w:val="0"/>
          <w:u w:val="single"/>
          <w:lang w:val="sk-SK"/>
        </w:rPr>
        <w:fldChar w:fldCharType="separate"/>
      </w:r>
      <w:r w:rsidR="002C0B33">
        <w:rPr>
          <w:b w:val="0"/>
          <w:u w:val="single"/>
          <w:lang w:val="sk-SK"/>
        </w:rPr>
        <w:t xml:space="preserve"> </w:t>
      </w:r>
      <w:r w:rsidR="002C0B33">
        <w:rPr>
          <w:b w:val="0"/>
          <w:u w:val="single"/>
          <w:lang w:val="sk-SK"/>
        </w:rPr>
        <w:fldChar w:fldCharType="end"/>
      </w:r>
    </w:p>
    <w:p w14:paraId="794AC725" w14:textId="77777777" w:rsidR="008237D0" w:rsidRPr="00FE3477" w:rsidRDefault="008237D0" w:rsidP="008237D0">
      <w:pPr>
        <w:pStyle w:val="EMEAHeading2"/>
        <w:rPr>
          <w:lang w:val="sk-SK"/>
        </w:rPr>
      </w:pPr>
    </w:p>
    <w:p w14:paraId="44C6BD3E" w14:textId="77777777" w:rsidR="008237D0" w:rsidRPr="00FE3477" w:rsidRDefault="008237D0" w:rsidP="008237D0">
      <w:pPr>
        <w:pStyle w:val="EMEABodyText"/>
        <w:pBdr>
          <w:top w:val="single" w:sz="4" w:space="1" w:color="auto"/>
          <w:left w:val="single" w:sz="4" w:space="4" w:color="auto"/>
          <w:bottom w:val="single" w:sz="4" w:space="1" w:color="auto"/>
          <w:right w:val="single" w:sz="4" w:space="4" w:color="auto"/>
        </w:pBdr>
        <w:rPr>
          <w:color w:val="000000"/>
          <w:szCs w:val="22"/>
          <w:lang w:val="sk-SK"/>
        </w:rPr>
      </w:pPr>
      <w:r w:rsidRPr="00FE3477">
        <w:rPr>
          <w:color w:val="000000"/>
          <w:szCs w:val="22"/>
          <w:lang w:val="sk-SK"/>
        </w:rPr>
        <w:t>Použitie AIIRAs sa neodporúča počas prvého trimestra gravidity (pozri časť 4.4). Použitie AIIRAs je v druhom a treťom trimestri gravidity kontraindikované (pozri časti 4.3 a 4.4).</w:t>
      </w:r>
    </w:p>
    <w:p w14:paraId="1756D575" w14:textId="77777777" w:rsidR="008237D0" w:rsidRPr="00FE3477" w:rsidRDefault="008237D0" w:rsidP="008237D0">
      <w:pPr>
        <w:pStyle w:val="EMEABodyText"/>
        <w:rPr>
          <w:lang w:val="sk-SK"/>
        </w:rPr>
      </w:pPr>
    </w:p>
    <w:p w14:paraId="7947AC7D" w14:textId="77777777" w:rsidR="008237D0" w:rsidRPr="00FE3477" w:rsidRDefault="008237D0" w:rsidP="008237D0">
      <w:pPr>
        <w:pStyle w:val="EMEABodyText"/>
        <w:rPr>
          <w:lang w:val="sk-SK"/>
        </w:rPr>
      </w:pPr>
      <w:r w:rsidRPr="00FE3477">
        <w:rPr>
          <w:lang w:val="sk-SK"/>
        </w:rPr>
        <w:t>Epidemiologický dôkaz týkajúci sa rizika teratogenicity po expozícii ACE inhibítormi počas prvého trimestra gravidity nie je presvedčivý, avšak malé zvýšenie rizika nie je možné vylúčiť. Kým nie sú známe kontrolované epidemiologické údaje týkajúce sa rizika Inhibítorov Receptora Angiotenzínu</w:t>
      </w:r>
      <w:r w:rsidR="00AB485E">
        <w:rPr>
          <w:lang w:val="sk-SK"/>
        </w:rPr>
        <w:t>-</w:t>
      </w:r>
      <w:r w:rsidRPr="00FE3477">
        <w:rPr>
          <w:lang w:val="sk-SK"/>
        </w:rPr>
        <w:t>II (AIIRAs), podobné riziká môžu existovať pre celú skupinu liekov. Pokiaľ je liečba AIIRA nevyhnutná, u pacientok plánujúcich graviditu sa má zmeniť liečba na alternatívnu antihypertenzívnu liečbu, ktorá má preukázaný profil bezpečnosti na použitie počas gravidity. Ak sa gravidita potvrdí, liečba AIIRAs sa má okamžite ukončiť a ak je vhodné, začať alternatívnu liečbu.</w:t>
      </w:r>
    </w:p>
    <w:p w14:paraId="4DB12016" w14:textId="77777777" w:rsidR="008237D0" w:rsidRPr="00FE3477" w:rsidRDefault="008237D0" w:rsidP="008237D0">
      <w:pPr>
        <w:pStyle w:val="EMEABodyText"/>
        <w:rPr>
          <w:lang w:val="sk-SK"/>
        </w:rPr>
      </w:pPr>
    </w:p>
    <w:p w14:paraId="1F28BC64" w14:textId="77777777" w:rsidR="008237D0" w:rsidRPr="00FE3477" w:rsidRDefault="008237D0" w:rsidP="008237D0">
      <w:pPr>
        <w:pStyle w:val="EMEABodyText"/>
        <w:rPr>
          <w:lang w:val="sk-SK"/>
        </w:rPr>
      </w:pPr>
      <w:r w:rsidRPr="00FE3477">
        <w:rPr>
          <w:lang w:val="sk-SK"/>
        </w:rPr>
        <w:t>Je známe, že expozícia AIIRA liečbe indukuje počas druhého a tretieho trimestra gravidity humánnu fetotoxicitu (znížená renálna funkcia, oligohydramnión, retardácia lebečnej osifikácie) a neonatálnu toxicitu (renálne zlyhanie, hypotenzia, hyperkaliémia). (Pozri časť 5.3).</w:t>
      </w:r>
    </w:p>
    <w:p w14:paraId="78D01E58" w14:textId="77777777" w:rsidR="001F68FA" w:rsidRDefault="001F68FA" w:rsidP="008237D0">
      <w:pPr>
        <w:pStyle w:val="EMEABodyText"/>
        <w:rPr>
          <w:lang w:val="sk-SK"/>
        </w:rPr>
      </w:pPr>
    </w:p>
    <w:p w14:paraId="632903E3" w14:textId="77777777" w:rsidR="008237D0" w:rsidRPr="00FE3477" w:rsidRDefault="008237D0" w:rsidP="008237D0">
      <w:pPr>
        <w:pStyle w:val="EMEABodyText"/>
        <w:rPr>
          <w:lang w:val="sk-SK"/>
        </w:rPr>
      </w:pPr>
      <w:r w:rsidRPr="00FE3477">
        <w:rPr>
          <w:lang w:val="sk-SK"/>
        </w:rPr>
        <w:t>Odporúča sa sonografická kontrola renálnej funkcie a lebky, ak sa AIIRAs podávajú od druhého trimestra gravidity.</w:t>
      </w:r>
    </w:p>
    <w:p w14:paraId="3787074A" w14:textId="77777777" w:rsidR="001F68FA" w:rsidRDefault="001F68FA" w:rsidP="008237D0">
      <w:pPr>
        <w:pStyle w:val="EMEABodyText"/>
        <w:rPr>
          <w:lang w:val="sk-SK"/>
        </w:rPr>
      </w:pPr>
    </w:p>
    <w:p w14:paraId="522F63F8" w14:textId="77777777" w:rsidR="008237D0" w:rsidRPr="00FE3477" w:rsidRDefault="008237D0" w:rsidP="008237D0">
      <w:pPr>
        <w:pStyle w:val="EMEABodyText"/>
        <w:rPr>
          <w:lang w:val="sk-SK"/>
        </w:rPr>
      </w:pPr>
      <w:r w:rsidRPr="00FE3477">
        <w:rPr>
          <w:lang w:val="sk-SK"/>
        </w:rPr>
        <w:t>Dojčatá matiek užívajúcich AIIRAs sa majú dôsledne monitorovať na hypotenziu (pozri časť 4.3 a 4.4).</w:t>
      </w:r>
    </w:p>
    <w:p w14:paraId="7F1B02DF" w14:textId="77777777" w:rsidR="008237D0" w:rsidRPr="00FE3477" w:rsidRDefault="008237D0" w:rsidP="008237D0">
      <w:pPr>
        <w:pStyle w:val="EMEABodyText"/>
        <w:rPr>
          <w:lang w:val="sk-SK"/>
        </w:rPr>
      </w:pPr>
    </w:p>
    <w:p w14:paraId="4A4A26CA" w14:textId="77777777" w:rsidR="008237D0" w:rsidRPr="00FE3477" w:rsidRDefault="002D07BC" w:rsidP="008237D0">
      <w:pPr>
        <w:pStyle w:val="EMEABodyText"/>
        <w:keepNext/>
        <w:rPr>
          <w:u w:val="single"/>
          <w:lang w:val="sk-SK"/>
        </w:rPr>
      </w:pPr>
      <w:r>
        <w:rPr>
          <w:u w:val="single"/>
          <w:lang w:val="sk-SK"/>
        </w:rPr>
        <w:t>Dojčenie</w:t>
      </w:r>
    </w:p>
    <w:p w14:paraId="19BEDDF0" w14:textId="77777777" w:rsidR="008237D0" w:rsidRPr="00FE3477" w:rsidRDefault="008237D0" w:rsidP="008237D0">
      <w:pPr>
        <w:pStyle w:val="EMEABodyText"/>
        <w:keepNext/>
        <w:rPr>
          <w:lang w:val="sk-SK"/>
        </w:rPr>
      </w:pPr>
    </w:p>
    <w:p w14:paraId="4A550FC3" w14:textId="77777777" w:rsidR="008237D0" w:rsidRDefault="008237D0" w:rsidP="008237D0">
      <w:pPr>
        <w:pStyle w:val="EMEABodyText"/>
        <w:rPr>
          <w:lang w:val="sk-SK"/>
        </w:rPr>
      </w:pPr>
      <w:r w:rsidRPr="00FE3477">
        <w:rPr>
          <w:lang w:val="sk-SK"/>
        </w:rPr>
        <w:t xml:space="preserve">Pretože nie sú dostupné informácie týkajúce sa použitia </w:t>
      </w:r>
      <w:r>
        <w:rPr>
          <w:lang w:val="sk-SK"/>
        </w:rPr>
        <w:t>Aprovel</w:t>
      </w:r>
      <w:r w:rsidRPr="00FE3477">
        <w:rPr>
          <w:lang w:val="sk-SK"/>
        </w:rPr>
        <w:t xml:space="preserve">u počas dojčenia, </w:t>
      </w:r>
      <w:r>
        <w:rPr>
          <w:lang w:val="sk-SK"/>
        </w:rPr>
        <w:t>Aprovel</w:t>
      </w:r>
      <w:r w:rsidRPr="00FE3477">
        <w:rPr>
          <w:lang w:val="sk-SK"/>
        </w:rPr>
        <w:t xml:space="preserve"> sa neodporúča </w:t>
      </w:r>
      <w:r w:rsidR="004044D8">
        <w:rPr>
          <w:lang w:val="sk-SK"/>
        </w:rPr>
        <w:t>užívať</w:t>
      </w:r>
      <w:r w:rsidRPr="00FE3477">
        <w:rPr>
          <w:lang w:val="sk-SK"/>
        </w:rPr>
        <w:t xml:space="preserve"> a vhodnejšie je zvoliť alternatívnu liečbu s lepšie dokázaným bezpečnostným profilom počas dojčenia, obzvlášť počas dojčenia novorodencov alebo predčasne narodených detí.</w:t>
      </w:r>
    </w:p>
    <w:p w14:paraId="3C4A81EF" w14:textId="77777777" w:rsidR="008237D0" w:rsidRDefault="008237D0" w:rsidP="008237D0">
      <w:pPr>
        <w:pStyle w:val="EMEABodyText"/>
        <w:rPr>
          <w:lang w:val="sk-SK"/>
        </w:rPr>
      </w:pPr>
    </w:p>
    <w:p w14:paraId="11677C5A" w14:textId="77777777" w:rsidR="008237D0" w:rsidRPr="002A31DF" w:rsidRDefault="008237D0" w:rsidP="008237D0">
      <w:pPr>
        <w:pStyle w:val="EMEABodyText"/>
        <w:rPr>
          <w:lang w:val="sk-SK"/>
        </w:rPr>
      </w:pPr>
      <w:r w:rsidRPr="002A31DF">
        <w:rPr>
          <w:lang w:val="sk-SK"/>
        </w:rPr>
        <w:t>Nie je známe, či sa irbesartan alebo jeho metabolity vylučujú do ľudského mlieka.</w:t>
      </w:r>
    </w:p>
    <w:p w14:paraId="4A1A49F5" w14:textId="77777777" w:rsidR="008237D0" w:rsidRPr="002A31DF" w:rsidRDefault="008237D0" w:rsidP="008237D0">
      <w:pPr>
        <w:pStyle w:val="EMEABodyText"/>
        <w:rPr>
          <w:lang w:val="sk-SK"/>
        </w:rPr>
      </w:pPr>
      <w:r w:rsidRPr="002A31DF">
        <w:rPr>
          <w:lang w:val="sk-SK"/>
        </w:rPr>
        <w:t>Dostupné farmakodynamické/toxikologické údaje u potkanov preukázali vylučovanie irbesartanu alebo jeho metabolitov do mlieka (pre podrobné informácie pozri 5.3).</w:t>
      </w:r>
    </w:p>
    <w:p w14:paraId="6D941DDC" w14:textId="77777777" w:rsidR="008237D0" w:rsidRPr="002A31DF" w:rsidRDefault="008237D0" w:rsidP="008237D0">
      <w:pPr>
        <w:pStyle w:val="EMEABodyText"/>
        <w:rPr>
          <w:lang w:val="sk-SK"/>
        </w:rPr>
      </w:pPr>
    </w:p>
    <w:p w14:paraId="664A634D" w14:textId="77777777" w:rsidR="008237D0" w:rsidRDefault="008237D0" w:rsidP="000E4384">
      <w:pPr>
        <w:pStyle w:val="EMEABodyText"/>
        <w:keepNext/>
        <w:rPr>
          <w:lang w:val="sk-SK"/>
        </w:rPr>
      </w:pPr>
      <w:r>
        <w:rPr>
          <w:u w:val="single"/>
          <w:lang w:val="sk-SK"/>
        </w:rPr>
        <w:t>Fertilita</w:t>
      </w:r>
    </w:p>
    <w:p w14:paraId="4ED06DD8" w14:textId="77777777" w:rsidR="008237D0" w:rsidRDefault="008237D0" w:rsidP="000E4384">
      <w:pPr>
        <w:pStyle w:val="EMEABodyText"/>
        <w:keepNext/>
        <w:rPr>
          <w:lang w:val="sk-SK"/>
        </w:rPr>
      </w:pPr>
    </w:p>
    <w:p w14:paraId="2D12CE63" w14:textId="77777777" w:rsidR="008237D0" w:rsidRPr="00CB709E" w:rsidRDefault="008237D0" w:rsidP="008237D0">
      <w:pPr>
        <w:pStyle w:val="EMEABodyText"/>
        <w:rPr>
          <w:lang w:val="sk-SK"/>
        </w:rPr>
      </w:pPr>
      <w:r w:rsidRPr="002A31DF">
        <w:rPr>
          <w:szCs w:val="22"/>
          <w:lang w:val="sk-SK"/>
        </w:rPr>
        <w:t>Irbesartan nemal vplyv na fertilitu liečených potkanov a ich potomkov až do dávky navodzujúcej prvé príznaky parentálnej toxicity (pozri časť 5.3).</w:t>
      </w:r>
    </w:p>
    <w:p w14:paraId="45847A6A" w14:textId="77777777" w:rsidR="008237D0" w:rsidRPr="00FE3477" w:rsidRDefault="008237D0">
      <w:pPr>
        <w:pStyle w:val="EMEABodyText"/>
        <w:rPr>
          <w:lang w:val="sk-SK"/>
        </w:rPr>
      </w:pPr>
    </w:p>
    <w:p w14:paraId="0659152B" w14:textId="6A474425" w:rsidR="008237D0" w:rsidRPr="00FE3477" w:rsidRDefault="008237D0">
      <w:pPr>
        <w:pStyle w:val="EMEAHeading2"/>
        <w:rPr>
          <w:lang w:val="sk-SK"/>
        </w:rPr>
      </w:pPr>
      <w:r w:rsidRPr="00FE3477">
        <w:rPr>
          <w:lang w:val="sk-SK"/>
        </w:rPr>
        <w:t>4.7</w:t>
      </w:r>
      <w:r w:rsidRPr="00FE3477">
        <w:rPr>
          <w:lang w:val="sk-SK"/>
        </w:rPr>
        <w:tab/>
        <w:t>Ovplyvnenie schopnosti viesť vozidlá a obsluhovať stroje</w:t>
      </w:r>
      <w:r w:rsidR="002C0B33">
        <w:rPr>
          <w:lang w:val="sk-SK"/>
        </w:rPr>
        <w:fldChar w:fldCharType="begin"/>
      </w:r>
      <w:r w:rsidR="002C0B33">
        <w:rPr>
          <w:lang w:val="sk-SK"/>
        </w:rPr>
        <w:instrText xml:space="preserve"> DOCVARIABLE vault_nd_fc7f0bf7-5e5c-4329-b02b-163a51829f36 \* MERGEFORMAT </w:instrText>
      </w:r>
      <w:r w:rsidR="002C0B33">
        <w:rPr>
          <w:lang w:val="sk-SK"/>
        </w:rPr>
        <w:fldChar w:fldCharType="separate"/>
      </w:r>
      <w:r w:rsidR="002C0B33">
        <w:rPr>
          <w:lang w:val="sk-SK"/>
        </w:rPr>
        <w:t xml:space="preserve"> </w:t>
      </w:r>
      <w:r w:rsidR="002C0B33">
        <w:rPr>
          <w:lang w:val="sk-SK"/>
        </w:rPr>
        <w:fldChar w:fldCharType="end"/>
      </w:r>
    </w:p>
    <w:p w14:paraId="228DD23D" w14:textId="77777777" w:rsidR="008237D0" w:rsidRPr="00FE3477" w:rsidRDefault="008237D0" w:rsidP="008237D0">
      <w:pPr>
        <w:pStyle w:val="EMEAHeading2"/>
        <w:rPr>
          <w:lang w:val="sk-SK"/>
        </w:rPr>
      </w:pPr>
    </w:p>
    <w:p w14:paraId="35C729CE" w14:textId="77777777" w:rsidR="008237D0" w:rsidRPr="00FE3477" w:rsidRDefault="008237D0">
      <w:pPr>
        <w:pStyle w:val="EMEABodyText"/>
        <w:rPr>
          <w:lang w:val="sk-SK"/>
        </w:rPr>
      </w:pPr>
      <w:r w:rsidRPr="00FE3477">
        <w:rPr>
          <w:lang w:val="sk-SK"/>
        </w:rPr>
        <w:t>Vzhľadom na jeho farmakodynamické vlastnosti je nepravdepodobné, že by mohol ovplyvniť</w:t>
      </w:r>
      <w:r w:rsidR="001F68FA" w:rsidRPr="001F68FA">
        <w:rPr>
          <w:lang w:val="sk-SK"/>
        </w:rPr>
        <w:t xml:space="preserve"> </w:t>
      </w:r>
      <w:r w:rsidR="001F68FA" w:rsidRPr="00ED18E4">
        <w:rPr>
          <w:lang w:val="sk-SK"/>
        </w:rPr>
        <w:t>schopnosť viesť vozidlá a obsluhovať stroje</w:t>
      </w:r>
      <w:r w:rsidRPr="00FE3477">
        <w:rPr>
          <w:lang w:val="sk-SK"/>
        </w:rPr>
        <w:t>. Pri vedení vozidiel alebo obsluhe strojov treba vziať do úvahy, že počas liečby sa môžu vyskytnúť závraty a únava.</w:t>
      </w:r>
    </w:p>
    <w:p w14:paraId="349B8DCB" w14:textId="77777777" w:rsidR="008237D0" w:rsidRPr="00FE3477" w:rsidRDefault="008237D0">
      <w:pPr>
        <w:pStyle w:val="EMEABodyText"/>
        <w:rPr>
          <w:lang w:val="sk-SK"/>
        </w:rPr>
      </w:pPr>
    </w:p>
    <w:p w14:paraId="4E9B62F0" w14:textId="7A3A4867" w:rsidR="008237D0" w:rsidRPr="00FE3477" w:rsidRDefault="008237D0">
      <w:pPr>
        <w:pStyle w:val="EMEAHeading2"/>
        <w:rPr>
          <w:lang w:val="sk-SK"/>
        </w:rPr>
      </w:pPr>
      <w:r w:rsidRPr="00FE3477">
        <w:rPr>
          <w:lang w:val="sk-SK"/>
        </w:rPr>
        <w:t>4.8</w:t>
      </w:r>
      <w:r w:rsidRPr="00FE3477">
        <w:rPr>
          <w:lang w:val="sk-SK"/>
        </w:rPr>
        <w:tab/>
        <w:t>Nežiaduce účinky</w:t>
      </w:r>
      <w:r w:rsidR="002C0B33">
        <w:rPr>
          <w:lang w:val="sk-SK"/>
        </w:rPr>
        <w:fldChar w:fldCharType="begin"/>
      </w:r>
      <w:r w:rsidR="002C0B33">
        <w:rPr>
          <w:lang w:val="sk-SK"/>
        </w:rPr>
        <w:instrText xml:space="preserve"> DOCVARIABLE vault_nd_5f6f3a2e-b782-4cf3-b9f2-0ffef2375ebc \* MERGEFORMAT </w:instrText>
      </w:r>
      <w:r w:rsidR="002C0B33">
        <w:rPr>
          <w:lang w:val="sk-SK"/>
        </w:rPr>
        <w:fldChar w:fldCharType="separate"/>
      </w:r>
      <w:r w:rsidR="002C0B33">
        <w:rPr>
          <w:lang w:val="sk-SK"/>
        </w:rPr>
        <w:t xml:space="preserve"> </w:t>
      </w:r>
      <w:r w:rsidR="002C0B33">
        <w:rPr>
          <w:lang w:val="sk-SK"/>
        </w:rPr>
        <w:fldChar w:fldCharType="end"/>
      </w:r>
    </w:p>
    <w:p w14:paraId="3A2F61E3" w14:textId="77777777" w:rsidR="008237D0" w:rsidRPr="00FE3477" w:rsidRDefault="008237D0" w:rsidP="008237D0">
      <w:pPr>
        <w:pStyle w:val="EMEAHeading2"/>
        <w:rPr>
          <w:lang w:val="sk-SK"/>
        </w:rPr>
      </w:pPr>
    </w:p>
    <w:p w14:paraId="46CB0CFE" w14:textId="77777777" w:rsidR="008237D0" w:rsidRPr="00FE3477" w:rsidRDefault="008237D0" w:rsidP="008237D0">
      <w:pPr>
        <w:pStyle w:val="EMEABodyText"/>
        <w:rPr>
          <w:lang w:val="sk-SK"/>
        </w:rPr>
      </w:pPr>
      <w:r w:rsidRPr="00FE3477">
        <w:rPr>
          <w:lang w:val="sk-SK"/>
        </w:rPr>
        <w:t>V placebo-kontrolovaných štúdiách s hypertenziou nebol rozdiel v celkovom výskyte nežiaducich účinkov medzi skupinami na irbesartane (56,2%) a placebe (56,5%). Ukončenie terapie vzhľadom na nejaký klinický alebo laboratórny nežiaduci účinok malo nižší výskyt u pacientov liečených irbesartanom (3,3%) ako placebom liečených pacientov (4,5%). Výskyt nežiaducich účinkov nesúvisel s dávkou (v rozmedzí odporučenej dávky), pohlavím, vekom, rasou alebo dĺžkou liečby.</w:t>
      </w:r>
    </w:p>
    <w:p w14:paraId="76BE49B5" w14:textId="77777777" w:rsidR="008237D0" w:rsidRPr="00FE3477" w:rsidRDefault="008237D0" w:rsidP="008237D0">
      <w:pPr>
        <w:pStyle w:val="EMEABodyText"/>
        <w:rPr>
          <w:lang w:val="sk-SK"/>
        </w:rPr>
      </w:pPr>
    </w:p>
    <w:p w14:paraId="7D1E91FF" w14:textId="77777777" w:rsidR="008237D0" w:rsidRPr="00FE3477" w:rsidRDefault="008237D0" w:rsidP="008237D0">
      <w:pPr>
        <w:pStyle w:val="EMEABodyText"/>
        <w:rPr>
          <w:lang w:val="sk-SK"/>
        </w:rPr>
      </w:pPr>
      <w:r w:rsidRPr="00FE3477">
        <w:rPr>
          <w:lang w:val="sk-SK"/>
        </w:rPr>
        <w:t>U diabetických pacientov s mikroalbuminúriou a normálnou renálnou funkciou sa ortostatický závrat alebo ortostatická hypotenzia vyskytli u 0,5% pacientov (t.j. menej často) ale prevyšujúc placebo.</w:t>
      </w:r>
    </w:p>
    <w:p w14:paraId="18D3DD8C" w14:textId="77777777" w:rsidR="008237D0" w:rsidRPr="00FE3477" w:rsidRDefault="008237D0" w:rsidP="008237D0">
      <w:pPr>
        <w:pStyle w:val="EMEABodyText"/>
        <w:rPr>
          <w:lang w:val="sk-SK"/>
        </w:rPr>
      </w:pPr>
    </w:p>
    <w:p w14:paraId="12E70BB8" w14:textId="77777777" w:rsidR="008237D0" w:rsidRPr="00FE3477" w:rsidRDefault="008237D0" w:rsidP="008237D0">
      <w:pPr>
        <w:pStyle w:val="EMEABodyText"/>
        <w:rPr>
          <w:lang w:val="sk-SK"/>
        </w:rPr>
      </w:pPr>
      <w:r w:rsidRPr="00FE3477">
        <w:rPr>
          <w:lang w:val="sk-SK"/>
        </w:rPr>
        <w:lastRenderedPageBreak/>
        <w:t xml:space="preserve">Nasledujúca tabuľka prezentuje nežiaduce účinky, ktoré sa vyskytli v placebo-kontrolovaných štúdiách, v ktorých 1 965 hypertenzných pacientov </w:t>
      </w:r>
      <w:r w:rsidR="008D22AA">
        <w:rPr>
          <w:lang w:val="sk-SK"/>
        </w:rPr>
        <w:t>užíval</w:t>
      </w:r>
      <w:r w:rsidRPr="00FE3477">
        <w:rPr>
          <w:lang w:val="sk-SK"/>
        </w:rPr>
        <w:t>o irbesartan. Údaje označené hviezdičkou (*) sa vzťahujú na nežiaduce účinky, ktoré sa vyskytli naviac u &gt; 2% diabetických hypertenzných pacientov s chronickou renálnou insuficienciou a zjavnou proteinúriou a ktoré prevyšovali placebo.</w:t>
      </w:r>
    </w:p>
    <w:p w14:paraId="44B94CBD" w14:textId="77777777" w:rsidR="008237D0" w:rsidRPr="00FE3477" w:rsidRDefault="008237D0" w:rsidP="008237D0">
      <w:pPr>
        <w:pStyle w:val="EMEABodyText"/>
        <w:rPr>
          <w:lang w:val="sk-SK"/>
        </w:rPr>
      </w:pPr>
    </w:p>
    <w:p w14:paraId="13C1BFA9" w14:textId="77777777" w:rsidR="008237D0" w:rsidRPr="00FE3477" w:rsidRDefault="008237D0">
      <w:pPr>
        <w:pStyle w:val="EMEABodyText"/>
        <w:rPr>
          <w:lang w:val="sk-SK"/>
        </w:rPr>
      </w:pPr>
      <w:r w:rsidRPr="00FE3477">
        <w:rPr>
          <w:lang w:val="sk-SK"/>
        </w:rPr>
        <w:t>Frekvencia výskytu nežiaducich účinkov uvedených nižšie je definovaná použitím nasledovných konvencií: veľmi časté (≥ 1/10); časté (≥ 1/100 až &lt; 1/10); menej časté (≥ 1/1 000 až &lt; 1/100); zriedkavé (≥ 1/10 000 až &lt; 1/1 000); veľmi zriedkavé (&lt; 1/10 000). V rámci jednotlivých skupín frekvencií sú nežiaduce účinky usporiadané v poradí klesajúcej závažnosti.</w:t>
      </w:r>
    </w:p>
    <w:p w14:paraId="0AE27770" w14:textId="77777777" w:rsidR="008237D0" w:rsidRPr="00FE3477" w:rsidRDefault="008237D0">
      <w:pPr>
        <w:pStyle w:val="EMEABodyText"/>
        <w:rPr>
          <w:lang w:val="sk-SK"/>
        </w:rPr>
      </w:pPr>
    </w:p>
    <w:p w14:paraId="2D0CAA47" w14:textId="77777777" w:rsidR="008237D0" w:rsidRPr="00FE3477" w:rsidRDefault="008237D0" w:rsidP="008237D0">
      <w:pPr>
        <w:pStyle w:val="EMEABodyText"/>
        <w:keepNext/>
        <w:rPr>
          <w:lang w:val="sk-SK"/>
        </w:rPr>
      </w:pPr>
      <w:r w:rsidRPr="00FE3477">
        <w:rPr>
          <w:lang w:val="sk-SK"/>
        </w:rPr>
        <w:t>Tiež sú uvedené nežiaduce reakcie hlásené z</w:t>
      </w:r>
      <w:r w:rsidR="0001378B">
        <w:rPr>
          <w:lang w:val="sk-SK"/>
        </w:rPr>
        <w:t> </w:t>
      </w:r>
      <w:r w:rsidRPr="00FE3477">
        <w:rPr>
          <w:lang w:val="sk-SK"/>
        </w:rPr>
        <w:t>post</w:t>
      </w:r>
      <w:r w:rsidR="0001378B">
        <w:rPr>
          <w:lang w:val="sk-SK"/>
        </w:rPr>
        <w:t>-</w:t>
      </w:r>
      <w:r w:rsidRPr="00FE3477">
        <w:rPr>
          <w:lang w:val="sk-SK"/>
        </w:rPr>
        <w:t>marketingových skúseností. Nežiaduce reakcie sú získané zo spontánnych hlásení.</w:t>
      </w:r>
    </w:p>
    <w:p w14:paraId="59ED2E2C" w14:textId="77777777" w:rsidR="008237D0" w:rsidRDefault="008237D0" w:rsidP="008237D0">
      <w:pPr>
        <w:pStyle w:val="EMEABodyText"/>
        <w:keepNext/>
        <w:rPr>
          <w:lang w:val="sk-SK"/>
        </w:rPr>
      </w:pPr>
    </w:p>
    <w:p w14:paraId="7B1139A7" w14:textId="77777777" w:rsidR="00097C8B" w:rsidRPr="006F6B93" w:rsidRDefault="00097C8B" w:rsidP="00097C8B">
      <w:pPr>
        <w:pStyle w:val="EMEABodyText"/>
        <w:keepNext/>
        <w:rPr>
          <w:u w:val="single"/>
          <w:lang w:val="sk-SK"/>
        </w:rPr>
      </w:pPr>
      <w:r w:rsidRPr="006F6B93">
        <w:rPr>
          <w:u w:val="single"/>
          <w:lang w:val="sk-SK"/>
        </w:rPr>
        <w:t>Poruchy krvi a lymfatického sytému</w:t>
      </w:r>
    </w:p>
    <w:p w14:paraId="5EDDBC8B" w14:textId="77777777" w:rsidR="001F68FA" w:rsidRDefault="001F68FA" w:rsidP="00097C8B">
      <w:pPr>
        <w:pStyle w:val="EMEABodyText"/>
        <w:keepNext/>
        <w:tabs>
          <w:tab w:val="left" w:pos="1985"/>
        </w:tabs>
        <w:rPr>
          <w:lang w:val="sk-SK"/>
        </w:rPr>
      </w:pPr>
    </w:p>
    <w:p w14:paraId="7B970A84" w14:textId="77777777" w:rsidR="00097C8B" w:rsidRDefault="00097C8B" w:rsidP="00097C8B">
      <w:pPr>
        <w:pStyle w:val="EMEABodyText"/>
        <w:keepNext/>
        <w:tabs>
          <w:tab w:val="left" w:pos="1985"/>
        </w:tabs>
        <w:rPr>
          <w:lang w:val="sk-SK"/>
        </w:rPr>
      </w:pPr>
      <w:r>
        <w:rPr>
          <w:lang w:val="sk-SK"/>
        </w:rPr>
        <w:t>Neznáme:</w:t>
      </w:r>
      <w:r>
        <w:rPr>
          <w:lang w:val="sk-SK"/>
        </w:rPr>
        <w:tab/>
      </w:r>
      <w:r w:rsidR="00755C77">
        <w:rPr>
          <w:lang w:val="sk-SK"/>
        </w:rPr>
        <w:t xml:space="preserve">anémia, </w:t>
      </w:r>
      <w:r>
        <w:rPr>
          <w:lang w:val="sk-SK"/>
        </w:rPr>
        <w:t>trombocytopénia</w:t>
      </w:r>
    </w:p>
    <w:p w14:paraId="6C7B6AFA" w14:textId="77777777" w:rsidR="00097C8B" w:rsidRPr="00FE3477" w:rsidRDefault="00097C8B" w:rsidP="008237D0">
      <w:pPr>
        <w:pStyle w:val="EMEABodyText"/>
        <w:keepNext/>
        <w:rPr>
          <w:lang w:val="sk-SK"/>
        </w:rPr>
      </w:pPr>
    </w:p>
    <w:p w14:paraId="55C3F0EE" w14:textId="67CE2368" w:rsidR="008237D0" w:rsidRPr="006F6B93" w:rsidRDefault="008237D0" w:rsidP="008237D0">
      <w:pPr>
        <w:pStyle w:val="EMEABodyText"/>
        <w:keepNext/>
        <w:outlineLvl w:val="0"/>
        <w:rPr>
          <w:u w:val="single"/>
          <w:lang w:val="sk-SK"/>
        </w:rPr>
      </w:pPr>
      <w:r w:rsidRPr="006F6B93">
        <w:rPr>
          <w:u w:val="single"/>
          <w:lang w:val="sk-SK"/>
        </w:rPr>
        <w:t>Poruchy imunitného systému</w:t>
      </w:r>
      <w:r w:rsidR="002C0B33">
        <w:rPr>
          <w:u w:val="single"/>
          <w:lang w:val="sk-SK"/>
        </w:rPr>
        <w:fldChar w:fldCharType="begin"/>
      </w:r>
      <w:r w:rsidR="002C0B33">
        <w:rPr>
          <w:u w:val="single"/>
          <w:lang w:val="sk-SK"/>
        </w:rPr>
        <w:instrText xml:space="preserve"> DOCVARIABLE vault_nd_7139e08e-c1e3-4370-a8f4-0093a36a0547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58FEBAE4" w14:textId="77777777" w:rsidR="001F68FA" w:rsidRDefault="001F68FA" w:rsidP="001F68FA">
      <w:pPr>
        <w:pStyle w:val="EMEABodyText"/>
        <w:keepNext/>
        <w:tabs>
          <w:tab w:val="left" w:pos="1985"/>
        </w:tabs>
        <w:ind w:left="1980" w:hanging="1980"/>
        <w:jc w:val="both"/>
        <w:rPr>
          <w:lang w:val="sk-SK"/>
        </w:rPr>
      </w:pPr>
    </w:p>
    <w:p w14:paraId="3F54B444" w14:textId="77777777" w:rsidR="008237D0" w:rsidRPr="00FE3477" w:rsidRDefault="008237D0" w:rsidP="006F6B93">
      <w:pPr>
        <w:pStyle w:val="EMEABodyText"/>
        <w:keepNext/>
        <w:tabs>
          <w:tab w:val="left" w:pos="1985"/>
        </w:tabs>
        <w:ind w:left="1980" w:hanging="1980"/>
        <w:jc w:val="both"/>
        <w:rPr>
          <w:lang w:val="sk-SK"/>
        </w:rPr>
      </w:pPr>
      <w:r w:rsidRPr="00FE3477">
        <w:rPr>
          <w:lang w:val="sk-SK"/>
        </w:rPr>
        <w:t>Neznáme:</w:t>
      </w:r>
      <w:r w:rsidRPr="00FE3477">
        <w:rPr>
          <w:lang w:val="sk-SK"/>
        </w:rPr>
        <w:tab/>
      </w:r>
      <w:r w:rsidR="0001378B" w:rsidRPr="0001378B">
        <w:rPr>
          <w:lang w:val="sk-SK"/>
        </w:rPr>
        <w:t>hypersenzitívne reakcie ako sú angioedém, vyrážka, urtikária, anafylaktická reakcia, anafylaktický šok</w:t>
      </w:r>
    </w:p>
    <w:p w14:paraId="2F945CB6" w14:textId="77777777" w:rsidR="008237D0" w:rsidRPr="00FE3477" w:rsidRDefault="008237D0" w:rsidP="008237D0">
      <w:pPr>
        <w:pStyle w:val="EMEABodyText"/>
        <w:keepNext/>
        <w:rPr>
          <w:lang w:val="sk-SK"/>
        </w:rPr>
      </w:pPr>
    </w:p>
    <w:p w14:paraId="69B57AF2" w14:textId="77777777" w:rsidR="008237D0" w:rsidRPr="006F6B93" w:rsidRDefault="008237D0" w:rsidP="008237D0">
      <w:pPr>
        <w:pStyle w:val="EMEABodyText"/>
        <w:keepNext/>
        <w:rPr>
          <w:u w:val="single"/>
          <w:lang w:val="sk-SK"/>
        </w:rPr>
      </w:pPr>
      <w:r w:rsidRPr="006F6B93">
        <w:rPr>
          <w:u w:val="single"/>
          <w:lang w:val="sk-SK"/>
        </w:rPr>
        <w:t>Poruchy metabolizmu a výživy</w:t>
      </w:r>
    </w:p>
    <w:p w14:paraId="723A8508" w14:textId="77777777" w:rsidR="001F68FA" w:rsidRDefault="001F68FA" w:rsidP="008237D0">
      <w:pPr>
        <w:pStyle w:val="EMEABodyText"/>
        <w:tabs>
          <w:tab w:val="left" w:pos="1985"/>
        </w:tabs>
        <w:rPr>
          <w:lang w:val="sk-SK"/>
        </w:rPr>
      </w:pPr>
    </w:p>
    <w:p w14:paraId="4A0E6C0E" w14:textId="77777777" w:rsidR="008237D0" w:rsidRPr="00FE3477" w:rsidRDefault="008237D0" w:rsidP="008237D0">
      <w:pPr>
        <w:pStyle w:val="EMEABodyText"/>
        <w:tabs>
          <w:tab w:val="left" w:pos="1985"/>
        </w:tabs>
        <w:rPr>
          <w:lang w:val="sk-SK"/>
        </w:rPr>
      </w:pPr>
      <w:r w:rsidRPr="00FE3477">
        <w:rPr>
          <w:lang w:val="sk-SK"/>
        </w:rPr>
        <w:t>Neznáme:</w:t>
      </w:r>
      <w:r w:rsidRPr="00FE3477">
        <w:rPr>
          <w:lang w:val="sk-SK"/>
        </w:rPr>
        <w:tab/>
        <w:t>hyperkaliémia</w:t>
      </w:r>
      <w:r w:rsidR="00C531C7">
        <w:rPr>
          <w:lang w:val="sk-SK"/>
        </w:rPr>
        <w:t>, hypoglykémia</w:t>
      </w:r>
    </w:p>
    <w:p w14:paraId="26544182" w14:textId="77777777" w:rsidR="008237D0" w:rsidRPr="00FE3477" w:rsidRDefault="008237D0" w:rsidP="008237D0">
      <w:pPr>
        <w:pStyle w:val="EMEABodyText"/>
        <w:keepNext/>
        <w:rPr>
          <w:lang w:val="sk-SK"/>
        </w:rPr>
      </w:pPr>
    </w:p>
    <w:p w14:paraId="0961EBB3" w14:textId="77777777" w:rsidR="008237D0" w:rsidRPr="006F6B93" w:rsidRDefault="008237D0" w:rsidP="008237D0">
      <w:pPr>
        <w:pStyle w:val="EMEABodyText"/>
        <w:keepNext/>
        <w:rPr>
          <w:u w:val="single"/>
          <w:lang w:val="sk-SK"/>
        </w:rPr>
      </w:pPr>
      <w:r w:rsidRPr="006F6B93">
        <w:rPr>
          <w:u w:val="single"/>
          <w:lang w:val="sk-SK"/>
        </w:rPr>
        <w:t>Poruchy nervového systému</w:t>
      </w:r>
    </w:p>
    <w:p w14:paraId="0C9BF2D8" w14:textId="77777777" w:rsidR="001F68FA" w:rsidRDefault="001F68FA" w:rsidP="008237D0">
      <w:pPr>
        <w:pStyle w:val="EMEABodyText"/>
        <w:tabs>
          <w:tab w:val="left" w:pos="1985"/>
        </w:tabs>
        <w:outlineLvl w:val="0"/>
        <w:rPr>
          <w:lang w:val="sk-SK"/>
        </w:rPr>
      </w:pPr>
    </w:p>
    <w:p w14:paraId="55C00084" w14:textId="58C650FF" w:rsidR="008237D0" w:rsidRPr="00FE3477" w:rsidRDefault="008237D0" w:rsidP="008237D0">
      <w:pPr>
        <w:pStyle w:val="EMEABodyText"/>
        <w:tabs>
          <w:tab w:val="left" w:pos="1985"/>
        </w:tabs>
        <w:outlineLvl w:val="0"/>
        <w:rPr>
          <w:lang w:val="sk-SK"/>
        </w:rPr>
      </w:pPr>
      <w:r w:rsidRPr="00FE3477">
        <w:rPr>
          <w:lang w:val="sk-SK"/>
        </w:rPr>
        <w:t>Časté:</w:t>
      </w:r>
      <w:r w:rsidRPr="00FE3477">
        <w:rPr>
          <w:lang w:val="sk-SK"/>
        </w:rPr>
        <w:tab/>
        <w:t>závrat, ortostatický závrat*</w:t>
      </w:r>
      <w:r w:rsidR="002C0B33">
        <w:rPr>
          <w:lang w:val="sk-SK"/>
        </w:rPr>
        <w:fldChar w:fldCharType="begin"/>
      </w:r>
      <w:r w:rsidR="002C0B33">
        <w:rPr>
          <w:lang w:val="sk-SK"/>
        </w:rPr>
        <w:instrText xml:space="preserve"> DOCVARIABLE vault_nd_6b0df0cf-4547-466a-8512-8e3eab85be78 \* MERGEFORMAT </w:instrText>
      </w:r>
      <w:r w:rsidR="002C0B33">
        <w:rPr>
          <w:lang w:val="sk-SK"/>
        </w:rPr>
        <w:fldChar w:fldCharType="separate"/>
      </w:r>
      <w:r w:rsidR="002C0B33">
        <w:rPr>
          <w:lang w:val="sk-SK"/>
        </w:rPr>
        <w:t xml:space="preserve"> </w:t>
      </w:r>
      <w:r w:rsidR="002C0B33">
        <w:rPr>
          <w:lang w:val="sk-SK"/>
        </w:rPr>
        <w:fldChar w:fldCharType="end"/>
      </w:r>
    </w:p>
    <w:p w14:paraId="41E09CB2" w14:textId="77777777" w:rsidR="008237D0" w:rsidRPr="00FE3477" w:rsidRDefault="008237D0" w:rsidP="008237D0">
      <w:pPr>
        <w:pStyle w:val="EMEABodyText"/>
        <w:tabs>
          <w:tab w:val="left" w:pos="1985"/>
        </w:tabs>
        <w:rPr>
          <w:lang w:val="sk-SK"/>
        </w:rPr>
      </w:pPr>
      <w:r w:rsidRPr="00FE3477">
        <w:rPr>
          <w:lang w:val="sk-SK"/>
        </w:rPr>
        <w:t>Neznáme:</w:t>
      </w:r>
      <w:r w:rsidRPr="00FE3477">
        <w:rPr>
          <w:lang w:val="sk-SK"/>
        </w:rPr>
        <w:tab/>
        <w:t>vertigo, bolesť hlavy</w:t>
      </w:r>
    </w:p>
    <w:p w14:paraId="60E84336" w14:textId="77777777" w:rsidR="008237D0" w:rsidRPr="00FE3477" w:rsidRDefault="008237D0" w:rsidP="008237D0">
      <w:pPr>
        <w:pStyle w:val="EMEABodyText"/>
        <w:rPr>
          <w:lang w:val="sk-SK"/>
        </w:rPr>
      </w:pPr>
    </w:p>
    <w:p w14:paraId="496753B2" w14:textId="77777777" w:rsidR="008237D0" w:rsidRPr="006F6B93" w:rsidRDefault="008237D0" w:rsidP="008237D0">
      <w:pPr>
        <w:pStyle w:val="EMEABodyText"/>
        <w:keepNext/>
        <w:rPr>
          <w:u w:val="single"/>
          <w:lang w:val="sk-SK"/>
        </w:rPr>
      </w:pPr>
      <w:r w:rsidRPr="006F6B93">
        <w:rPr>
          <w:u w:val="single"/>
          <w:lang w:val="sk-SK"/>
        </w:rPr>
        <w:t>Poruchy ucha a labyrintu</w:t>
      </w:r>
    </w:p>
    <w:p w14:paraId="1C02AEC8" w14:textId="77777777" w:rsidR="001F68FA" w:rsidRDefault="001F68FA" w:rsidP="008237D0">
      <w:pPr>
        <w:pStyle w:val="EMEABodyText"/>
        <w:tabs>
          <w:tab w:val="left" w:pos="1985"/>
        </w:tabs>
        <w:jc w:val="both"/>
        <w:rPr>
          <w:lang w:val="sk-SK"/>
        </w:rPr>
      </w:pPr>
    </w:p>
    <w:p w14:paraId="2DF7DD57" w14:textId="77777777" w:rsidR="008237D0" w:rsidRPr="00FE3477" w:rsidRDefault="008237D0" w:rsidP="008237D0">
      <w:pPr>
        <w:pStyle w:val="EMEABodyText"/>
        <w:tabs>
          <w:tab w:val="left" w:pos="1985"/>
        </w:tabs>
        <w:jc w:val="both"/>
        <w:rPr>
          <w:lang w:val="sk-SK"/>
        </w:rPr>
      </w:pPr>
      <w:r w:rsidRPr="00FE3477">
        <w:rPr>
          <w:lang w:val="sk-SK"/>
        </w:rPr>
        <w:t>Neznáme:</w:t>
      </w:r>
      <w:r w:rsidRPr="00FE3477">
        <w:rPr>
          <w:lang w:val="sk-SK"/>
        </w:rPr>
        <w:tab/>
        <w:t>tinnitus</w:t>
      </w:r>
    </w:p>
    <w:p w14:paraId="18F30C4E" w14:textId="77777777" w:rsidR="008237D0" w:rsidRPr="00FE3477" w:rsidRDefault="008237D0" w:rsidP="008237D0">
      <w:pPr>
        <w:pStyle w:val="EMEABodyText"/>
        <w:rPr>
          <w:lang w:val="sk-SK"/>
        </w:rPr>
      </w:pPr>
    </w:p>
    <w:p w14:paraId="3F2BBA91" w14:textId="7436F186" w:rsidR="008237D0" w:rsidRPr="006F6B93" w:rsidRDefault="008237D0" w:rsidP="008237D0">
      <w:pPr>
        <w:pStyle w:val="EMEABodyText"/>
        <w:keepNext/>
        <w:outlineLvl w:val="0"/>
        <w:rPr>
          <w:u w:val="single"/>
          <w:lang w:val="sk-SK"/>
        </w:rPr>
      </w:pPr>
      <w:r w:rsidRPr="006F6B93">
        <w:rPr>
          <w:u w:val="single"/>
          <w:lang w:val="sk-SK"/>
        </w:rPr>
        <w:t>Poruchy srdca a srdcovej činnosti</w:t>
      </w:r>
      <w:r w:rsidR="002C0B33">
        <w:rPr>
          <w:u w:val="single"/>
          <w:lang w:val="sk-SK"/>
        </w:rPr>
        <w:fldChar w:fldCharType="begin"/>
      </w:r>
      <w:r w:rsidR="002C0B33">
        <w:rPr>
          <w:u w:val="single"/>
          <w:lang w:val="sk-SK"/>
        </w:rPr>
        <w:instrText xml:space="preserve"> DOCVARIABLE vault_nd_bf94290d-a67e-4e9c-9f87-d154e1f2715b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0BA1294A" w14:textId="77777777" w:rsidR="001F68FA" w:rsidRDefault="001F68FA" w:rsidP="008237D0">
      <w:pPr>
        <w:pStyle w:val="EMEABodyText"/>
        <w:tabs>
          <w:tab w:val="left" w:pos="1985"/>
        </w:tabs>
        <w:outlineLvl w:val="0"/>
        <w:rPr>
          <w:lang w:val="sk-SK"/>
        </w:rPr>
      </w:pPr>
    </w:p>
    <w:p w14:paraId="40B9C2D7" w14:textId="6D7D9415" w:rsidR="008237D0" w:rsidRPr="00FE3477" w:rsidRDefault="008237D0" w:rsidP="008237D0">
      <w:pPr>
        <w:pStyle w:val="EMEABodyText"/>
        <w:tabs>
          <w:tab w:val="left" w:pos="1985"/>
        </w:tabs>
        <w:outlineLvl w:val="0"/>
        <w:rPr>
          <w:lang w:val="sk-SK"/>
        </w:rPr>
      </w:pPr>
      <w:r w:rsidRPr="00FE3477">
        <w:rPr>
          <w:lang w:val="sk-SK"/>
        </w:rPr>
        <w:t>Menej časté:</w:t>
      </w:r>
      <w:r w:rsidRPr="00FE3477">
        <w:rPr>
          <w:lang w:val="sk-SK"/>
        </w:rPr>
        <w:tab/>
        <w:t>tachykardia</w:t>
      </w:r>
      <w:r w:rsidR="002C0B33">
        <w:rPr>
          <w:lang w:val="sk-SK"/>
        </w:rPr>
        <w:fldChar w:fldCharType="begin"/>
      </w:r>
      <w:r w:rsidR="002C0B33">
        <w:rPr>
          <w:lang w:val="sk-SK"/>
        </w:rPr>
        <w:instrText xml:space="preserve"> DOCVARIABLE vault_nd_4a1c1a0f-4396-47a0-94c0-4eeafbc915ff \* MERGEFORMAT </w:instrText>
      </w:r>
      <w:r w:rsidR="002C0B33">
        <w:rPr>
          <w:lang w:val="sk-SK"/>
        </w:rPr>
        <w:fldChar w:fldCharType="separate"/>
      </w:r>
      <w:r w:rsidR="002C0B33">
        <w:rPr>
          <w:lang w:val="sk-SK"/>
        </w:rPr>
        <w:t xml:space="preserve"> </w:t>
      </w:r>
      <w:r w:rsidR="002C0B33">
        <w:rPr>
          <w:lang w:val="sk-SK"/>
        </w:rPr>
        <w:fldChar w:fldCharType="end"/>
      </w:r>
    </w:p>
    <w:p w14:paraId="31748C78" w14:textId="77777777" w:rsidR="008237D0" w:rsidRPr="00FE3477" w:rsidRDefault="008237D0" w:rsidP="008237D0">
      <w:pPr>
        <w:pStyle w:val="EMEABodyText"/>
        <w:tabs>
          <w:tab w:val="left" w:pos="1680"/>
        </w:tabs>
        <w:outlineLvl w:val="0"/>
        <w:rPr>
          <w:lang w:val="sk-SK"/>
        </w:rPr>
      </w:pPr>
    </w:p>
    <w:p w14:paraId="5F3DB3AE" w14:textId="14EB7F13" w:rsidR="008237D0" w:rsidRPr="00F079E6" w:rsidRDefault="008237D0" w:rsidP="008237D0">
      <w:pPr>
        <w:pStyle w:val="EMEABodyText"/>
        <w:keepNext/>
        <w:outlineLvl w:val="0"/>
        <w:rPr>
          <w:iCs/>
          <w:u w:val="single"/>
          <w:lang w:val="sk-SK"/>
        </w:rPr>
      </w:pPr>
      <w:r w:rsidRPr="00F079E6">
        <w:rPr>
          <w:iCs/>
          <w:u w:val="single"/>
          <w:lang w:val="sk-SK"/>
        </w:rPr>
        <w:t>Poruchy ciev</w:t>
      </w:r>
      <w:r w:rsidR="002C0B33">
        <w:rPr>
          <w:iCs/>
          <w:u w:val="single"/>
          <w:lang w:val="sk-SK"/>
        </w:rPr>
        <w:fldChar w:fldCharType="begin"/>
      </w:r>
      <w:r w:rsidR="002C0B33">
        <w:rPr>
          <w:iCs/>
          <w:u w:val="single"/>
          <w:lang w:val="sk-SK"/>
        </w:rPr>
        <w:instrText xml:space="preserve"> DOCVARIABLE vault_nd_126cb22c-c639-4c1e-bea8-706f886a150f \* MERGEFORMAT </w:instrText>
      </w:r>
      <w:r w:rsidR="002C0B33">
        <w:rPr>
          <w:iCs/>
          <w:u w:val="single"/>
          <w:lang w:val="sk-SK"/>
        </w:rPr>
        <w:fldChar w:fldCharType="separate"/>
      </w:r>
      <w:r w:rsidR="002C0B33">
        <w:rPr>
          <w:iCs/>
          <w:u w:val="single"/>
          <w:lang w:val="sk-SK"/>
        </w:rPr>
        <w:t xml:space="preserve"> </w:t>
      </w:r>
      <w:r w:rsidR="002C0B33">
        <w:rPr>
          <w:iCs/>
          <w:u w:val="single"/>
          <w:lang w:val="sk-SK"/>
        </w:rPr>
        <w:fldChar w:fldCharType="end"/>
      </w:r>
    </w:p>
    <w:p w14:paraId="5D22FD1D" w14:textId="77777777" w:rsidR="001F68FA" w:rsidRDefault="001F68FA" w:rsidP="008237D0">
      <w:pPr>
        <w:pStyle w:val="EMEABodyText"/>
        <w:keepNext/>
        <w:tabs>
          <w:tab w:val="left" w:pos="1985"/>
        </w:tabs>
        <w:rPr>
          <w:lang w:val="sk-SK"/>
        </w:rPr>
      </w:pPr>
    </w:p>
    <w:p w14:paraId="225538C0" w14:textId="77777777" w:rsidR="008237D0" w:rsidRPr="00FE3477" w:rsidRDefault="008237D0" w:rsidP="008237D0">
      <w:pPr>
        <w:pStyle w:val="EMEABodyText"/>
        <w:keepNext/>
        <w:tabs>
          <w:tab w:val="left" w:pos="1985"/>
        </w:tabs>
        <w:rPr>
          <w:lang w:val="sk-SK"/>
        </w:rPr>
      </w:pPr>
      <w:r w:rsidRPr="00FE3477">
        <w:rPr>
          <w:lang w:val="sk-SK"/>
        </w:rPr>
        <w:t>Časté:</w:t>
      </w:r>
      <w:r w:rsidRPr="00FE3477">
        <w:rPr>
          <w:lang w:val="sk-SK"/>
        </w:rPr>
        <w:tab/>
        <w:t>ortostatická hypotenzia*</w:t>
      </w:r>
    </w:p>
    <w:p w14:paraId="3A6ED0DA" w14:textId="77777777" w:rsidR="008237D0" w:rsidRPr="00FE3477" w:rsidRDefault="008237D0" w:rsidP="008237D0">
      <w:pPr>
        <w:pStyle w:val="EMEABodyText"/>
        <w:tabs>
          <w:tab w:val="left" w:pos="1985"/>
        </w:tabs>
        <w:rPr>
          <w:lang w:val="sk-SK"/>
        </w:rPr>
      </w:pPr>
      <w:r w:rsidRPr="00FE3477">
        <w:rPr>
          <w:lang w:val="sk-SK"/>
        </w:rPr>
        <w:t>Menej časté:</w:t>
      </w:r>
      <w:r w:rsidRPr="00FE3477">
        <w:rPr>
          <w:lang w:val="sk-SK"/>
        </w:rPr>
        <w:tab/>
        <w:t>sčervenanie pokožky</w:t>
      </w:r>
    </w:p>
    <w:p w14:paraId="484F1063" w14:textId="77777777" w:rsidR="008237D0" w:rsidRPr="00FE3477" w:rsidRDefault="008237D0" w:rsidP="008237D0">
      <w:pPr>
        <w:pStyle w:val="EMEABodyText"/>
        <w:tabs>
          <w:tab w:val="left" w:pos="1680"/>
        </w:tabs>
        <w:outlineLvl w:val="0"/>
        <w:rPr>
          <w:lang w:val="sk-SK"/>
        </w:rPr>
      </w:pPr>
    </w:p>
    <w:p w14:paraId="1C3493F6" w14:textId="07C1DE7A" w:rsidR="008237D0" w:rsidRPr="006F6B93" w:rsidRDefault="008237D0" w:rsidP="008237D0">
      <w:pPr>
        <w:pStyle w:val="EMEABodyText"/>
        <w:keepNext/>
        <w:outlineLvl w:val="0"/>
        <w:rPr>
          <w:u w:val="single"/>
          <w:lang w:val="sk-SK"/>
        </w:rPr>
      </w:pPr>
      <w:r w:rsidRPr="006F6B93">
        <w:rPr>
          <w:u w:val="single"/>
          <w:lang w:val="sk-SK"/>
        </w:rPr>
        <w:t>Poruchy dýchacej sústavy, hrudníka a mediastína</w:t>
      </w:r>
      <w:r w:rsidR="002C0B33">
        <w:rPr>
          <w:u w:val="single"/>
          <w:lang w:val="sk-SK"/>
        </w:rPr>
        <w:fldChar w:fldCharType="begin"/>
      </w:r>
      <w:r w:rsidR="002C0B33">
        <w:rPr>
          <w:u w:val="single"/>
          <w:lang w:val="sk-SK"/>
        </w:rPr>
        <w:instrText xml:space="preserve"> DOCVARIABLE vault_nd_448d356c-0c10-42bf-a757-d2f6bed9afaa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281D10B9" w14:textId="77777777" w:rsidR="001F68FA" w:rsidRDefault="001F68FA" w:rsidP="008237D0">
      <w:pPr>
        <w:pStyle w:val="EMEABodyText"/>
        <w:tabs>
          <w:tab w:val="left" w:pos="1985"/>
        </w:tabs>
        <w:outlineLvl w:val="0"/>
        <w:rPr>
          <w:lang w:val="sk-SK"/>
        </w:rPr>
      </w:pPr>
    </w:p>
    <w:p w14:paraId="7E174033" w14:textId="1E58B7FA" w:rsidR="008237D0" w:rsidRPr="00FE3477" w:rsidRDefault="008237D0" w:rsidP="008237D0">
      <w:pPr>
        <w:pStyle w:val="EMEABodyText"/>
        <w:tabs>
          <w:tab w:val="left" w:pos="1985"/>
        </w:tabs>
        <w:outlineLvl w:val="0"/>
        <w:rPr>
          <w:lang w:val="sk-SK"/>
        </w:rPr>
      </w:pPr>
      <w:r w:rsidRPr="00FE3477">
        <w:rPr>
          <w:lang w:val="sk-SK"/>
        </w:rPr>
        <w:t>Menej časté:</w:t>
      </w:r>
      <w:r w:rsidRPr="00FE3477">
        <w:rPr>
          <w:lang w:val="sk-SK"/>
        </w:rPr>
        <w:tab/>
        <w:t>kašeľ</w:t>
      </w:r>
      <w:r w:rsidR="002C0B33">
        <w:rPr>
          <w:lang w:val="sk-SK"/>
        </w:rPr>
        <w:fldChar w:fldCharType="begin"/>
      </w:r>
      <w:r w:rsidR="002C0B33">
        <w:rPr>
          <w:lang w:val="sk-SK"/>
        </w:rPr>
        <w:instrText xml:space="preserve"> DOCVARIABLE vault_nd_d684873f-f189-4be8-b3b8-b3b45532196d \* MERGEFORMAT </w:instrText>
      </w:r>
      <w:r w:rsidR="002C0B33">
        <w:rPr>
          <w:lang w:val="sk-SK"/>
        </w:rPr>
        <w:fldChar w:fldCharType="separate"/>
      </w:r>
      <w:r w:rsidR="002C0B33">
        <w:rPr>
          <w:lang w:val="sk-SK"/>
        </w:rPr>
        <w:t xml:space="preserve"> </w:t>
      </w:r>
      <w:r w:rsidR="002C0B33">
        <w:rPr>
          <w:lang w:val="sk-SK"/>
        </w:rPr>
        <w:fldChar w:fldCharType="end"/>
      </w:r>
    </w:p>
    <w:p w14:paraId="5D06F12B" w14:textId="77777777" w:rsidR="008237D0" w:rsidRPr="00FE3477" w:rsidRDefault="008237D0" w:rsidP="008237D0">
      <w:pPr>
        <w:pStyle w:val="EMEABodyText"/>
        <w:tabs>
          <w:tab w:val="left" w:pos="1680"/>
        </w:tabs>
        <w:outlineLvl w:val="0"/>
        <w:rPr>
          <w:lang w:val="sk-SK"/>
        </w:rPr>
      </w:pPr>
    </w:p>
    <w:p w14:paraId="6E5ED636" w14:textId="77777777" w:rsidR="008237D0" w:rsidRPr="006F6B93" w:rsidRDefault="008237D0" w:rsidP="008237D0">
      <w:pPr>
        <w:pStyle w:val="EMEABodyText"/>
        <w:keepNext/>
        <w:rPr>
          <w:u w:val="single"/>
          <w:lang w:val="sk-SK"/>
        </w:rPr>
      </w:pPr>
      <w:r w:rsidRPr="006F6B93">
        <w:rPr>
          <w:u w:val="single"/>
          <w:lang w:val="sk-SK"/>
        </w:rPr>
        <w:t>Poruchy gastrointestinálneho traktu</w:t>
      </w:r>
    </w:p>
    <w:p w14:paraId="474CBC6B" w14:textId="77777777" w:rsidR="001F68FA" w:rsidRDefault="001F68FA" w:rsidP="008237D0">
      <w:pPr>
        <w:pStyle w:val="EMEABodyText"/>
        <w:keepNext/>
        <w:tabs>
          <w:tab w:val="left" w:pos="1985"/>
        </w:tabs>
        <w:outlineLvl w:val="0"/>
        <w:rPr>
          <w:lang w:val="sk-SK"/>
        </w:rPr>
      </w:pPr>
    </w:p>
    <w:p w14:paraId="65E536CD" w14:textId="1F719E08" w:rsidR="008237D0" w:rsidRPr="00FE3477" w:rsidRDefault="008237D0" w:rsidP="008237D0">
      <w:pPr>
        <w:pStyle w:val="EMEABodyText"/>
        <w:keepNext/>
        <w:tabs>
          <w:tab w:val="left" w:pos="1985"/>
        </w:tabs>
        <w:outlineLvl w:val="0"/>
        <w:rPr>
          <w:lang w:val="sk-SK"/>
        </w:rPr>
      </w:pPr>
      <w:r w:rsidRPr="00FE3477">
        <w:rPr>
          <w:lang w:val="sk-SK"/>
        </w:rPr>
        <w:t>Časté:</w:t>
      </w:r>
      <w:r w:rsidRPr="00FE3477">
        <w:rPr>
          <w:lang w:val="sk-SK"/>
        </w:rPr>
        <w:tab/>
        <w:t>nauzea/vracanie</w:t>
      </w:r>
      <w:r w:rsidR="002C0B33">
        <w:rPr>
          <w:lang w:val="sk-SK"/>
        </w:rPr>
        <w:fldChar w:fldCharType="begin"/>
      </w:r>
      <w:r w:rsidR="002C0B33">
        <w:rPr>
          <w:lang w:val="sk-SK"/>
        </w:rPr>
        <w:instrText xml:space="preserve"> DOCVARIABLE vault_nd_f5a11e9f-b4e6-4e27-b28a-bfb4688fc91d \* MERGEFORMAT </w:instrText>
      </w:r>
      <w:r w:rsidR="002C0B33">
        <w:rPr>
          <w:lang w:val="sk-SK"/>
        </w:rPr>
        <w:fldChar w:fldCharType="separate"/>
      </w:r>
      <w:r w:rsidR="002C0B33">
        <w:rPr>
          <w:lang w:val="sk-SK"/>
        </w:rPr>
        <w:t xml:space="preserve"> </w:t>
      </w:r>
      <w:r w:rsidR="002C0B33">
        <w:rPr>
          <w:lang w:val="sk-SK"/>
        </w:rPr>
        <w:fldChar w:fldCharType="end"/>
      </w:r>
    </w:p>
    <w:p w14:paraId="25743FD3" w14:textId="68451D4B" w:rsidR="008237D0" w:rsidRPr="00FE3477" w:rsidRDefault="008237D0" w:rsidP="008237D0">
      <w:pPr>
        <w:pStyle w:val="EMEABodyText"/>
        <w:tabs>
          <w:tab w:val="left" w:pos="1985"/>
        </w:tabs>
        <w:outlineLvl w:val="0"/>
        <w:rPr>
          <w:lang w:val="sk-SK"/>
        </w:rPr>
      </w:pPr>
      <w:r w:rsidRPr="00FE3477">
        <w:rPr>
          <w:lang w:val="sk-SK"/>
        </w:rPr>
        <w:t>Menej časté:</w:t>
      </w:r>
      <w:r w:rsidRPr="00FE3477">
        <w:rPr>
          <w:lang w:val="sk-SK"/>
        </w:rPr>
        <w:tab/>
        <w:t>hnačka, dyspepsia/pyróza</w:t>
      </w:r>
      <w:r w:rsidR="002C0B33">
        <w:rPr>
          <w:lang w:val="sk-SK"/>
        </w:rPr>
        <w:fldChar w:fldCharType="begin"/>
      </w:r>
      <w:r w:rsidR="002C0B33">
        <w:rPr>
          <w:lang w:val="sk-SK"/>
        </w:rPr>
        <w:instrText xml:space="preserve"> DOCVARIABLE vault_nd_6db96a4d-8da9-44b6-82dd-0a40e8c4ef39 \* MERGEFORMAT </w:instrText>
      </w:r>
      <w:r w:rsidR="002C0B33">
        <w:rPr>
          <w:lang w:val="sk-SK"/>
        </w:rPr>
        <w:fldChar w:fldCharType="separate"/>
      </w:r>
      <w:r w:rsidR="002C0B33">
        <w:rPr>
          <w:lang w:val="sk-SK"/>
        </w:rPr>
        <w:t xml:space="preserve"> </w:t>
      </w:r>
      <w:r w:rsidR="002C0B33">
        <w:rPr>
          <w:lang w:val="sk-SK"/>
        </w:rPr>
        <w:fldChar w:fldCharType="end"/>
      </w:r>
    </w:p>
    <w:p w14:paraId="200796A7" w14:textId="4927BA15" w:rsidR="00410B44" w:rsidRPr="00410B44" w:rsidRDefault="00410B44" w:rsidP="00410B44">
      <w:pPr>
        <w:pStyle w:val="EMEABodyText"/>
        <w:tabs>
          <w:tab w:val="left" w:pos="1985"/>
        </w:tabs>
        <w:rPr>
          <w:lang w:val="sk-SK"/>
        </w:rPr>
      </w:pPr>
      <w:r w:rsidRPr="00F60871">
        <w:rPr>
          <w:lang w:val="sk-SK"/>
        </w:rPr>
        <w:t>Zriedkavé:</w:t>
      </w:r>
      <w:r w:rsidRPr="00F60871">
        <w:rPr>
          <w:lang w:val="sk-SK"/>
        </w:rPr>
        <w:tab/>
        <w:t>intestinálny angioedém</w:t>
      </w:r>
    </w:p>
    <w:p w14:paraId="77C143F6" w14:textId="77777777" w:rsidR="008237D0" w:rsidRPr="00FE3477" w:rsidRDefault="008237D0" w:rsidP="008237D0">
      <w:pPr>
        <w:pStyle w:val="EMEABodyText"/>
        <w:tabs>
          <w:tab w:val="left" w:pos="1985"/>
        </w:tabs>
        <w:rPr>
          <w:lang w:val="sk-SK"/>
        </w:rPr>
      </w:pPr>
      <w:r w:rsidRPr="00FE3477">
        <w:rPr>
          <w:lang w:val="sk-SK"/>
        </w:rPr>
        <w:t>Neznáme:</w:t>
      </w:r>
      <w:r w:rsidRPr="00FE3477">
        <w:rPr>
          <w:lang w:val="sk-SK"/>
        </w:rPr>
        <w:tab/>
        <w:t>porucha chuti</w:t>
      </w:r>
    </w:p>
    <w:p w14:paraId="4C592B0E" w14:textId="77777777" w:rsidR="008237D0" w:rsidRPr="00FE3477" w:rsidRDefault="008237D0" w:rsidP="008237D0">
      <w:pPr>
        <w:pStyle w:val="EMEABodyText"/>
        <w:rPr>
          <w:lang w:val="sk-SK"/>
        </w:rPr>
      </w:pPr>
    </w:p>
    <w:p w14:paraId="13D58723" w14:textId="7B9616BF" w:rsidR="008237D0" w:rsidRPr="006F6B93" w:rsidRDefault="008237D0" w:rsidP="008237D0">
      <w:pPr>
        <w:pStyle w:val="EMEABodyText"/>
        <w:keepNext/>
        <w:outlineLvl w:val="0"/>
        <w:rPr>
          <w:u w:val="single"/>
          <w:lang w:val="sk-SK"/>
        </w:rPr>
      </w:pPr>
      <w:r w:rsidRPr="006F6B93">
        <w:rPr>
          <w:u w:val="single"/>
          <w:lang w:val="sk-SK"/>
        </w:rPr>
        <w:t>Poruchy pečene a žlčových ciest</w:t>
      </w:r>
      <w:r w:rsidR="002C0B33">
        <w:rPr>
          <w:u w:val="single"/>
          <w:lang w:val="sk-SK"/>
        </w:rPr>
        <w:fldChar w:fldCharType="begin"/>
      </w:r>
      <w:r w:rsidR="002C0B33">
        <w:rPr>
          <w:u w:val="single"/>
          <w:lang w:val="sk-SK"/>
        </w:rPr>
        <w:instrText xml:space="preserve"> DOCVARIABLE vault_nd_cd48c5f2-c864-4582-a14a-e1c0455ab9e5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01AE1566" w14:textId="77777777" w:rsidR="001F68FA" w:rsidRDefault="001F68FA" w:rsidP="008237D0">
      <w:pPr>
        <w:pStyle w:val="EMEABodyText"/>
        <w:tabs>
          <w:tab w:val="left" w:pos="1985"/>
        </w:tabs>
        <w:rPr>
          <w:lang w:val="sk-SK"/>
        </w:rPr>
      </w:pPr>
    </w:p>
    <w:p w14:paraId="0E7788B4" w14:textId="77777777" w:rsidR="008237D0" w:rsidRPr="00FE3477" w:rsidRDefault="008237D0" w:rsidP="008237D0">
      <w:pPr>
        <w:pStyle w:val="EMEABodyText"/>
        <w:tabs>
          <w:tab w:val="left" w:pos="1985"/>
        </w:tabs>
        <w:rPr>
          <w:lang w:val="sk-SK"/>
        </w:rPr>
      </w:pPr>
      <w:r w:rsidRPr="00FE3477">
        <w:rPr>
          <w:lang w:val="sk-SK"/>
        </w:rPr>
        <w:lastRenderedPageBreak/>
        <w:t>Menej časté:</w:t>
      </w:r>
      <w:r w:rsidRPr="00FE3477">
        <w:rPr>
          <w:lang w:val="sk-SK"/>
        </w:rPr>
        <w:tab/>
        <w:t>žltačka</w:t>
      </w:r>
    </w:p>
    <w:p w14:paraId="1AC42009" w14:textId="77777777" w:rsidR="008237D0" w:rsidRPr="00FE3477" w:rsidRDefault="008237D0" w:rsidP="008237D0">
      <w:pPr>
        <w:pStyle w:val="EMEABodyText"/>
        <w:tabs>
          <w:tab w:val="left" w:pos="1985"/>
        </w:tabs>
        <w:rPr>
          <w:lang w:val="sk-SK"/>
        </w:rPr>
      </w:pPr>
      <w:r w:rsidRPr="00FE3477">
        <w:rPr>
          <w:lang w:val="sk-SK"/>
        </w:rPr>
        <w:t>Neznáme:</w:t>
      </w:r>
      <w:r w:rsidRPr="00FE3477">
        <w:rPr>
          <w:lang w:val="sk-SK"/>
        </w:rPr>
        <w:tab/>
        <w:t>hepatitída, abnormálna funkcia pečene</w:t>
      </w:r>
    </w:p>
    <w:p w14:paraId="710DBE0D" w14:textId="77777777" w:rsidR="008237D0" w:rsidRPr="00FE3477" w:rsidRDefault="008237D0" w:rsidP="008237D0">
      <w:pPr>
        <w:pStyle w:val="EMEABodyText"/>
        <w:tabs>
          <w:tab w:val="left" w:pos="720"/>
        </w:tabs>
        <w:rPr>
          <w:lang w:val="sk-SK"/>
        </w:rPr>
      </w:pPr>
    </w:p>
    <w:p w14:paraId="3740EF2F" w14:textId="77777777" w:rsidR="008237D0" w:rsidRPr="006F6B93" w:rsidRDefault="008237D0" w:rsidP="008237D0">
      <w:pPr>
        <w:pStyle w:val="EMEABodyText"/>
        <w:keepNext/>
        <w:ind w:left="1695" w:hanging="1695"/>
        <w:rPr>
          <w:u w:val="single"/>
          <w:lang w:val="sk-SK"/>
        </w:rPr>
      </w:pPr>
      <w:r w:rsidRPr="006F6B93">
        <w:rPr>
          <w:u w:val="single"/>
          <w:lang w:val="sk-SK"/>
        </w:rPr>
        <w:t>Poruchy kože a podkožného tkaniva</w:t>
      </w:r>
    </w:p>
    <w:p w14:paraId="5124BEA8" w14:textId="77777777" w:rsidR="001F68FA" w:rsidRDefault="001F68FA" w:rsidP="008237D0">
      <w:pPr>
        <w:pStyle w:val="EMEABodyText"/>
        <w:tabs>
          <w:tab w:val="left" w:pos="1985"/>
        </w:tabs>
        <w:rPr>
          <w:lang w:val="sk-SK"/>
        </w:rPr>
      </w:pPr>
    </w:p>
    <w:p w14:paraId="09B3120B" w14:textId="77777777" w:rsidR="008237D0" w:rsidRPr="00FE3477" w:rsidRDefault="008237D0" w:rsidP="008237D0">
      <w:pPr>
        <w:pStyle w:val="EMEABodyText"/>
        <w:tabs>
          <w:tab w:val="left" w:pos="1985"/>
        </w:tabs>
        <w:rPr>
          <w:lang w:val="sk-SK"/>
        </w:rPr>
      </w:pPr>
      <w:r w:rsidRPr="00FE3477">
        <w:rPr>
          <w:lang w:val="sk-SK"/>
        </w:rPr>
        <w:t>Neznáme:</w:t>
      </w:r>
      <w:r w:rsidRPr="00FE3477">
        <w:rPr>
          <w:lang w:val="sk-SK"/>
        </w:rPr>
        <w:tab/>
        <w:t>leukocytoklastická vaskulitída</w:t>
      </w:r>
    </w:p>
    <w:p w14:paraId="35C7EFC3" w14:textId="77777777" w:rsidR="008237D0" w:rsidRPr="00FE3477" w:rsidRDefault="008237D0" w:rsidP="008237D0">
      <w:pPr>
        <w:pStyle w:val="EMEABodyText"/>
        <w:tabs>
          <w:tab w:val="left" w:pos="720"/>
        </w:tabs>
        <w:rPr>
          <w:lang w:val="sk-SK"/>
        </w:rPr>
      </w:pPr>
    </w:p>
    <w:p w14:paraId="5245D56B" w14:textId="77777777" w:rsidR="008237D0" w:rsidRPr="006F6B93" w:rsidRDefault="008237D0" w:rsidP="008237D0">
      <w:pPr>
        <w:pStyle w:val="EMEABodyText"/>
        <w:keepNext/>
        <w:rPr>
          <w:u w:val="single"/>
          <w:lang w:val="sk-SK"/>
        </w:rPr>
      </w:pPr>
      <w:r w:rsidRPr="006F6B93">
        <w:rPr>
          <w:u w:val="single"/>
          <w:lang w:val="sk-SK"/>
        </w:rPr>
        <w:t>Poruchy kostrovej a svalovej sústavy a spojivového tkaniva</w:t>
      </w:r>
    </w:p>
    <w:p w14:paraId="5C1951F2" w14:textId="77777777" w:rsidR="001F68FA" w:rsidRDefault="001F68FA" w:rsidP="008237D0">
      <w:pPr>
        <w:pStyle w:val="EMEABodyText"/>
        <w:tabs>
          <w:tab w:val="left" w:pos="1985"/>
        </w:tabs>
        <w:rPr>
          <w:lang w:val="sk-SK"/>
        </w:rPr>
      </w:pPr>
    </w:p>
    <w:p w14:paraId="52699637" w14:textId="77777777" w:rsidR="008237D0" w:rsidRPr="00FE3477" w:rsidRDefault="008237D0" w:rsidP="008237D0">
      <w:pPr>
        <w:pStyle w:val="EMEABodyText"/>
        <w:tabs>
          <w:tab w:val="left" w:pos="1985"/>
        </w:tabs>
        <w:rPr>
          <w:lang w:val="sk-SK"/>
        </w:rPr>
      </w:pPr>
      <w:r w:rsidRPr="00FE3477">
        <w:rPr>
          <w:lang w:val="sk-SK"/>
        </w:rPr>
        <w:t>Časté:</w:t>
      </w:r>
      <w:r w:rsidRPr="00FE3477">
        <w:rPr>
          <w:lang w:val="sk-SK"/>
        </w:rPr>
        <w:tab/>
        <w:t>muskuloskeletálna bolesť*</w:t>
      </w:r>
    </w:p>
    <w:p w14:paraId="37B4AC00" w14:textId="77777777" w:rsidR="008237D0" w:rsidRPr="00FE3477" w:rsidRDefault="008237D0" w:rsidP="008237D0">
      <w:pPr>
        <w:pStyle w:val="EMEABodyText"/>
        <w:tabs>
          <w:tab w:val="left" w:pos="1985"/>
        </w:tabs>
        <w:rPr>
          <w:lang w:val="sk-SK"/>
        </w:rPr>
      </w:pPr>
      <w:r w:rsidRPr="00FE3477">
        <w:rPr>
          <w:lang w:val="sk-SK"/>
        </w:rPr>
        <w:t>Neznáme:</w:t>
      </w:r>
      <w:r w:rsidRPr="00FE3477">
        <w:rPr>
          <w:lang w:val="sk-SK"/>
        </w:rPr>
        <w:tab/>
        <w:t xml:space="preserve">artralgia, myalgia (v niektorých prípadoch spájaná so zvýšenými plazmatickými </w:t>
      </w:r>
      <w:r w:rsidRPr="00FE3477">
        <w:rPr>
          <w:lang w:val="sk-SK"/>
        </w:rPr>
        <w:tab/>
        <w:t>hladinami kreatínkinázy), svalové kŕče</w:t>
      </w:r>
    </w:p>
    <w:p w14:paraId="293744AF" w14:textId="77777777" w:rsidR="008237D0" w:rsidRPr="00FE3477" w:rsidRDefault="008237D0" w:rsidP="008237D0">
      <w:pPr>
        <w:pStyle w:val="EMEABodyText"/>
        <w:tabs>
          <w:tab w:val="left" w:pos="720"/>
          <w:tab w:val="left" w:pos="1440"/>
        </w:tabs>
        <w:outlineLvl w:val="0"/>
        <w:rPr>
          <w:lang w:val="sk-SK"/>
        </w:rPr>
      </w:pPr>
    </w:p>
    <w:p w14:paraId="4852A865" w14:textId="77777777" w:rsidR="008237D0" w:rsidRPr="006F6B93" w:rsidRDefault="008237D0" w:rsidP="008237D0">
      <w:pPr>
        <w:pStyle w:val="EMEABodyText"/>
        <w:keepNext/>
        <w:rPr>
          <w:u w:val="single"/>
          <w:lang w:val="sk-SK"/>
        </w:rPr>
      </w:pPr>
      <w:r w:rsidRPr="006F6B93">
        <w:rPr>
          <w:u w:val="single"/>
          <w:lang w:val="sk-SK"/>
        </w:rPr>
        <w:t>Poruchy obličiek a močových ciest</w:t>
      </w:r>
    </w:p>
    <w:p w14:paraId="2612F4B9" w14:textId="77777777" w:rsidR="001F68FA" w:rsidRDefault="001F68FA" w:rsidP="008237D0">
      <w:pPr>
        <w:pStyle w:val="EMEABodyText"/>
        <w:tabs>
          <w:tab w:val="left" w:pos="1985"/>
        </w:tabs>
        <w:ind w:left="1985" w:hanging="1985"/>
        <w:rPr>
          <w:lang w:val="sk-SK"/>
        </w:rPr>
      </w:pPr>
    </w:p>
    <w:p w14:paraId="4043225E" w14:textId="77777777" w:rsidR="008237D0" w:rsidRDefault="008237D0" w:rsidP="008237D0">
      <w:pPr>
        <w:pStyle w:val="EMEABodyText"/>
        <w:tabs>
          <w:tab w:val="left" w:pos="1985"/>
        </w:tabs>
        <w:ind w:left="1985" w:hanging="1985"/>
        <w:rPr>
          <w:lang w:val="sk-SK"/>
        </w:rPr>
      </w:pPr>
      <w:r w:rsidRPr="00FE3477">
        <w:rPr>
          <w:lang w:val="sk-SK"/>
        </w:rPr>
        <w:t>Neznáme:</w:t>
      </w:r>
      <w:r w:rsidRPr="00FE3477">
        <w:rPr>
          <w:lang w:val="sk-SK"/>
        </w:rPr>
        <w:tab/>
        <w:t>porušená funkcia obličiek zahŕňajúca prípady obličkového zlyhania u rizikových pacientov (pozri časť 4.4)</w:t>
      </w:r>
    </w:p>
    <w:p w14:paraId="6A8A3CB9" w14:textId="77777777" w:rsidR="00C531C7" w:rsidRPr="00FE3477" w:rsidRDefault="00C531C7" w:rsidP="008237D0">
      <w:pPr>
        <w:pStyle w:val="EMEABodyText"/>
        <w:tabs>
          <w:tab w:val="left" w:pos="1985"/>
        </w:tabs>
        <w:ind w:left="1985" w:hanging="1985"/>
        <w:rPr>
          <w:lang w:val="sk-SK"/>
        </w:rPr>
      </w:pPr>
    </w:p>
    <w:p w14:paraId="54487779" w14:textId="4DB353F1" w:rsidR="008237D0" w:rsidRPr="006F6B93" w:rsidRDefault="008237D0" w:rsidP="008237D0">
      <w:pPr>
        <w:pStyle w:val="EMEABodyText"/>
        <w:keepNext/>
        <w:jc w:val="both"/>
        <w:outlineLvl w:val="0"/>
        <w:rPr>
          <w:u w:val="single"/>
          <w:lang w:val="sk-SK"/>
        </w:rPr>
      </w:pPr>
      <w:r w:rsidRPr="006F6B93">
        <w:rPr>
          <w:u w:val="single"/>
          <w:lang w:val="sk-SK"/>
        </w:rPr>
        <w:t>Poruchy reprodukčného systému a prsníkov</w:t>
      </w:r>
      <w:r w:rsidR="002C0B33">
        <w:rPr>
          <w:u w:val="single"/>
          <w:lang w:val="sk-SK"/>
        </w:rPr>
        <w:fldChar w:fldCharType="begin"/>
      </w:r>
      <w:r w:rsidR="002C0B33">
        <w:rPr>
          <w:u w:val="single"/>
          <w:lang w:val="sk-SK"/>
        </w:rPr>
        <w:instrText xml:space="preserve"> DOCVARIABLE vault_nd_8060d587-bf8c-4a8e-8791-bc8d5d09d4c0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7B1C36DE" w14:textId="77777777" w:rsidR="001F68FA" w:rsidRDefault="001F68FA" w:rsidP="008237D0">
      <w:pPr>
        <w:pStyle w:val="EMEABodyText"/>
        <w:tabs>
          <w:tab w:val="left" w:pos="1985"/>
        </w:tabs>
        <w:rPr>
          <w:lang w:val="sk-SK"/>
        </w:rPr>
      </w:pPr>
    </w:p>
    <w:p w14:paraId="0471E1A8" w14:textId="77777777" w:rsidR="008237D0" w:rsidRPr="00FE3477" w:rsidRDefault="008237D0" w:rsidP="008237D0">
      <w:pPr>
        <w:pStyle w:val="EMEABodyText"/>
        <w:tabs>
          <w:tab w:val="left" w:pos="1985"/>
        </w:tabs>
        <w:rPr>
          <w:lang w:val="sk-SK"/>
        </w:rPr>
      </w:pPr>
      <w:r w:rsidRPr="00FE3477">
        <w:rPr>
          <w:lang w:val="sk-SK"/>
        </w:rPr>
        <w:t>Menej časté:</w:t>
      </w:r>
      <w:r w:rsidRPr="00FE3477">
        <w:rPr>
          <w:lang w:val="sk-SK"/>
        </w:rPr>
        <w:tab/>
        <w:t>sexuálna dysfunkcia</w:t>
      </w:r>
    </w:p>
    <w:p w14:paraId="1FEA9903" w14:textId="77777777" w:rsidR="008237D0" w:rsidRPr="00FE3477" w:rsidRDefault="008237D0" w:rsidP="008237D0">
      <w:pPr>
        <w:pStyle w:val="EMEABodyText"/>
        <w:tabs>
          <w:tab w:val="left" w:pos="720"/>
        </w:tabs>
        <w:rPr>
          <w:lang w:val="sk-SK"/>
        </w:rPr>
      </w:pPr>
    </w:p>
    <w:p w14:paraId="05FCDDA9" w14:textId="696C6208" w:rsidR="008237D0" w:rsidRPr="0001378B" w:rsidRDefault="008237D0" w:rsidP="008237D0">
      <w:pPr>
        <w:pStyle w:val="EMEABodyText"/>
        <w:keepNext/>
        <w:outlineLvl w:val="0"/>
        <w:rPr>
          <w:lang w:val="sk-SK"/>
        </w:rPr>
      </w:pPr>
      <w:r w:rsidRPr="006F6B93">
        <w:rPr>
          <w:u w:val="single"/>
          <w:lang w:val="sk-SK"/>
        </w:rPr>
        <w:t>Celkové poruchy a reakcie v mieste podania</w:t>
      </w:r>
      <w:r w:rsidR="002C0B33">
        <w:rPr>
          <w:u w:val="single"/>
          <w:lang w:val="sk-SK"/>
        </w:rPr>
        <w:fldChar w:fldCharType="begin"/>
      </w:r>
      <w:r w:rsidR="002C0B33">
        <w:rPr>
          <w:u w:val="single"/>
          <w:lang w:val="sk-SK"/>
        </w:rPr>
        <w:instrText xml:space="preserve"> DOCVARIABLE vault_nd_542d2250-ca0f-4f32-a2a4-5fa7b34f7225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50D06081" w14:textId="77777777" w:rsidR="001F68FA" w:rsidRDefault="001F68FA" w:rsidP="008237D0">
      <w:pPr>
        <w:pStyle w:val="EMEABodyText"/>
        <w:keepNext/>
        <w:tabs>
          <w:tab w:val="left" w:pos="1985"/>
        </w:tabs>
        <w:ind w:firstLine="6"/>
        <w:rPr>
          <w:lang w:val="sk-SK"/>
        </w:rPr>
      </w:pPr>
    </w:p>
    <w:p w14:paraId="651312F9" w14:textId="77777777" w:rsidR="008237D0" w:rsidRPr="00FE3477" w:rsidRDefault="008237D0" w:rsidP="008237D0">
      <w:pPr>
        <w:pStyle w:val="EMEABodyText"/>
        <w:keepNext/>
        <w:tabs>
          <w:tab w:val="left" w:pos="1985"/>
        </w:tabs>
        <w:ind w:firstLine="6"/>
        <w:rPr>
          <w:lang w:val="sk-SK"/>
        </w:rPr>
      </w:pPr>
      <w:r w:rsidRPr="00FE3477">
        <w:rPr>
          <w:lang w:val="sk-SK"/>
        </w:rPr>
        <w:t>Časté:</w:t>
      </w:r>
      <w:r w:rsidRPr="00FE3477">
        <w:rPr>
          <w:lang w:val="sk-SK"/>
        </w:rPr>
        <w:tab/>
        <w:t>únava</w:t>
      </w:r>
    </w:p>
    <w:p w14:paraId="27CBB9B1" w14:textId="77777777" w:rsidR="008237D0" w:rsidRPr="00FE3477" w:rsidRDefault="008237D0" w:rsidP="008237D0">
      <w:pPr>
        <w:pStyle w:val="EMEABodyText"/>
        <w:tabs>
          <w:tab w:val="left" w:pos="1985"/>
        </w:tabs>
        <w:rPr>
          <w:lang w:val="sk-SK"/>
        </w:rPr>
      </w:pPr>
      <w:r w:rsidRPr="00FE3477">
        <w:rPr>
          <w:lang w:val="sk-SK"/>
        </w:rPr>
        <w:t>Menej časté:</w:t>
      </w:r>
      <w:r w:rsidRPr="00FE3477">
        <w:rPr>
          <w:lang w:val="sk-SK"/>
        </w:rPr>
        <w:tab/>
        <w:t>bolesť na hrudníku</w:t>
      </w:r>
    </w:p>
    <w:p w14:paraId="4D9F8FF8" w14:textId="77777777" w:rsidR="008237D0" w:rsidRPr="00FE3477" w:rsidRDefault="008237D0" w:rsidP="008237D0">
      <w:pPr>
        <w:pStyle w:val="EMEABodyText"/>
        <w:rPr>
          <w:lang w:val="sk-SK"/>
        </w:rPr>
      </w:pPr>
    </w:p>
    <w:p w14:paraId="7D6300AC" w14:textId="77777777" w:rsidR="008237D0" w:rsidRPr="006F6B93" w:rsidRDefault="008237D0" w:rsidP="008237D0">
      <w:pPr>
        <w:pStyle w:val="EMEABodyText"/>
        <w:keepNext/>
        <w:rPr>
          <w:u w:val="single"/>
          <w:lang w:val="sk-SK"/>
        </w:rPr>
      </w:pPr>
      <w:r w:rsidRPr="006F6B93">
        <w:rPr>
          <w:u w:val="single"/>
          <w:lang w:val="sk-SK"/>
        </w:rPr>
        <w:t>Laboratórne a funkčné vyšetrenia</w:t>
      </w:r>
    </w:p>
    <w:p w14:paraId="5A1DAFAF" w14:textId="77777777" w:rsidR="001F68FA" w:rsidRDefault="001F68FA" w:rsidP="008237D0">
      <w:pPr>
        <w:pStyle w:val="EMEABodyText"/>
        <w:keepNext/>
        <w:ind w:left="1985" w:hanging="1985"/>
        <w:rPr>
          <w:lang w:val="sk-SK"/>
        </w:rPr>
      </w:pPr>
    </w:p>
    <w:p w14:paraId="3FE9A750" w14:textId="77777777" w:rsidR="008237D0" w:rsidRPr="00FE3477" w:rsidRDefault="008237D0" w:rsidP="008237D0">
      <w:pPr>
        <w:pStyle w:val="EMEABodyText"/>
        <w:keepNext/>
        <w:ind w:left="1985" w:hanging="1985"/>
        <w:rPr>
          <w:lang w:val="sk-SK"/>
        </w:rPr>
      </w:pPr>
      <w:r w:rsidRPr="00FE3477">
        <w:rPr>
          <w:lang w:val="sk-SK"/>
        </w:rPr>
        <w:t>Veľmi č</w:t>
      </w:r>
      <w:r>
        <w:rPr>
          <w:lang w:val="sk-SK"/>
        </w:rPr>
        <w:t>asté:</w:t>
      </w:r>
      <w:r>
        <w:rPr>
          <w:lang w:val="sk-SK"/>
        </w:rPr>
        <w:tab/>
      </w:r>
      <w:r w:rsidRPr="00FE3477">
        <w:rPr>
          <w:lang w:val="sk-SK"/>
        </w:rPr>
        <w:t>Hyperkaliémia* sa vyskytla častejšie u diabetických pacientov liečených irbesartanom než placebom. U diabetických pacientov s hypertenziou s mikroalbuminúriou a normálnou renálnou funkciou sa hyperkaliémia (≥ 5,5 mEq/l) vyskytla u 29,4% pacientov v skupine na irbesartane v dávke 300 mg a u 22% pacientov v skupine na placebe. U diabetických pacientov s hypertenziou s chronickou renálnou insuficienciou a zjavnou proteinúriou sa hyperkaliémia (≥ 5,5 mEq/l) vyskytla u 46,3% pacientov v skupine na irbesartane a 26,3% pacientov v skupine na placebe.</w:t>
      </w:r>
    </w:p>
    <w:p w14:paraId="01C480A2" w14:textId="77777777" w:rsidR="008237D0" w:rsidRPr="00FE3477" w:rsidRDefault="008237D0" w:rsidP="008237D0">
      <w:pPr>
        <w:pStyle w:val="EMEABodyText"/>
        <w:keepNext/>
        <w:ind w:left="1985" w:hanging="1985"/>
        <w:rPr>
          <w:lang w:val="sk-SK"/>
        </w:rPr>
      </w:pPr>
      <w:r>
        <w:rPr>
          <w:lang w:val="sk-SK"/>
        </w:rPr>
        <w:t>Časté:</w:t>
      </w:r>
      <w:r>
        <w:rPr>
          <w:lang w:val="sk-SK"/>
        </w:rPr>
        <w:tab/>
      </w:r>
      <w:r w:rsidRPr="00FE3477">
        <w:rPr>
          <w:lang w:val="sk-SK"/>
        </w:rPr>
        <w:t>významné zvýšenia plazmatickej kreatínkinázy boli často pozorované u jedincov liečených irbesartanom (1,7%). Žiadne z týchto zvýšení nebolo spojené s identifikovateľnými klinickými muskuloskeletálnymi udalosťami.</w:t>
      </w:r>
    </w:p>
    <w:p w14:paraId="6A876EC9" w14:textId="77777777" w:rsidR="008237D0" w:rsidRPr="00FE3477" w:rsidRDefault="008237D0" w:rsidP="008237D0">
      <w:pPr>
        <w:pStyle w:val="EMEABodyText"/>
        <w:keepNext/>
        <w:ind w:left="1985"/>
        <w:rPr>
          <w:lang w:val="sk-SK"/>
        </w:rPr>
      </w:pPr>
      <w:r w:rsidRPr="00FE3477">
        <w:rPr>
          <w:lang w:val="sk-SK"/>
        </w:rPr>
        <w:t>U 1,7% hypertenzných pacientov s pokročilým diabetickým ochorením obličiek liečených irbesartanom sa vyskytol pokles hemoglobínu*, ktorý nebol klinicky významný.</w:t>
      </w:r>
    </w:p>
    <w:p w14:paraId="68B20E1B" w14:textId="77777777" w:rsidR="008237D0" w:rsidRPr="00FE3477" w:rsidRDefault="008237D0">
      <w:pPr>
        <w:pStyle w:val="EMEABodyText"/>
        <w:rPr>
          <w:lang w:val="sk-SK"/>
        </w:rPr>
      </w:pPr>
    </w:p>
    <w:p w14:paraId="11D400AC" w14:textId="77777777" w:rsidR="008237D0" w:rsidRPr="00FE3477" w:rsidRDefault="00836D21" w:rsidP="008237D0">
      <w:pPr>
        <w:pStyle w:val="EMEABodyText"/>
        <w:rPr>
          <w:b/>
          <w:lang w:val="sk-SK"/>
        </w:rPr>
      </w:pPr>
      <w:r w:rsidRPr="000E4384">
        <w:rPr>
          <w:u w:val="single"/>
          <w:lang w:val="sk-SK"/>
        </w:rPr>
        <w:t>Pediatrická populácia</w:t>
      </w:r>
    </w:p>
    <w:p w14:paraId="0D2A7851" w14:textId="77777777" w:rsidR="001F68FA" w:rsidRDefault="001F68FA">
      <w:pPr>
        <w:pStyle w:val="EMEABodyText"/>
        <w:rPr>
          <w:lang w:val="sk-SK"/>
        </w:rPr>
      </w:pPr>
    </w:p>
    <w:p w14:paraId="315666E3" w14:textId="77777777" w:rsidR="008237D0" w:rsidRPr="00FE3477" w:rsidRDefault="008237D0">
      <w:pPr>
        <w:pStyle w:val="EMEABodyText"/>
        <w:rPr>
          <w:lang w:val="sk-SK"/>
        </w:rPr>
      </w:pPr>
      <w:r w:rsidRPr="00FE3477">
        <w:rPr>
          <w:lang w:val="sk-SK"/>
        </w:rPr>
        <w:t>V randomizovanom skúšaní 318 hypertenzívnych detí a mladistvých vo veku od 6 do 16 rokov sa vyskytli nasledujúce nežiaduce reakcie v 3 týždňovej dvojito zaslepenej fáze: bolesť hlavy (7,9%), hypotenzia (2,2%), závrat (1,9%), kašeľ (0,9%). V 26 týždňovom otvorenom období tohto skúšania sa najčastejšie vyskytli laboratórne abnormality ako zvýšenie kreatinínu (6,5%) a zvýšenie hodnôt CK o 2% u detských príjemcov.</w:t>
      </w:r>
    </w:p>
    <w:p w14:paraId="5AB5D36D" w14:textId="77777777" w:rsidR="00F16E3A" w:rsidRPr="007F0235" w:rsidRDefault="00F16E3A" w:rsidP="00F16E3A">
      <w:pPr>
        <w:autoSpaceDE w:val="0"/>
        <w:autoSpaceDN w:val="0"/>
        <w:adjustRightInd w:val="0"/>
        <w:rPr>
          <w:szCs w:val="22"/>
          <w:lang w:val="sk-SK"/>
        </w:rPr>
      </w:pPr>
    </w:p>
    <w:p w14:paraId="0C7CE8F3" w14:textId="77777777" w:rsidR="00F16E3A" w:rsidRPr="00967D26" w:rsidRDefault="00F16E3A" w:rsidP="00F16E3A">
      <w:pPr>
        <w:keepNext/>
        <w:autoSpaceDE w:val="0"/>
        <w:autoSpaceDN w:val="0"/>
        <w:adjustRightInd w:val="0"/>
        <w:rPr>
          <w:szCs w:val="22"/>
          <w:u w:val="single"/>
          <w:lang w:val="sk-SK"/>
        </w:rPr>
      </w:pPr>
      <w:r w:rsidRPr="00967D26">
        <w:rPr>
          <w:noProof/>
          <w:szCs w:val="22"/>
          <w:u w:val="single"/>
          <w:lang w:val="sk-SK"/>
        </w:rPr>
        <w:t xml:space="preserve">Hlásenie podozrení na nežiaduce </w:t>
      </w:r>
      <w:r>
        <w:rPr>
          <w:noProof/>
          <w:szCs w:val="22"/>
          <w:u w:val="single"/>
          <w:lang w:val="sk-SK"/>
        </w:rPr>
        <w:t>reakcie</w:t>
      </w:r>
    </w:p>
    <w:p w14:paraId="2F01586B" w14:textId="77777777" w:rsidR="00F16E3A" w:rsidRDefault="00F16E3A" w:rsidP="00F16E3A">
      <w:pPr>
        <w:autoSpaceDE w:val="0"/>
        <w:autoSpaceDN w:val="0"/>
        <w:adjustRightInd w:val="0"/>
        <w:rPr>
          <w:noProof/>
          <w:szCs w:val="22"/>
          <w:lang w:val="sk-SK"/>
        </w:rPr>
      </w:pPr>
      <w:r w:rsidRPr="00967D26">
        <w:rPr>
          <w:noProof/>
          <w:szCs w:val="22"/>
          <w:lang w:val="sk-SK"/>
        </w:rPr>
        <w:t xml:space="preserve">Hlásenie podozrení na nežiaduce </w:t>
      </w:r>
      <w:r>
        <w:rPr>
          <w:noProof/>
          <w:szCs w:val="22"/>
          <w:lang w:val="sk-SK"/>
        </w:rPr>
        <w:t>reakcie</w:t>
      </w:r>
      <w:r w:rsidRPr="00967D26">
        <w:rPr>
          <w:noProof/>
          <w:szCs w:val="22"/>
          <w:lang w:val="sk-SK"/>
        </w:rPr>
        <w:t xml:space="preserve"> po </w:t>
      </w:r>
      <w:r>
        <w:rPr>
          <w:noProof/>
          <w:szCs w:val="22"/>
          <w:lang w:val="sk-SK"/>
        </w:rPr>
        <w:t>registrácii</w:t>
      </w:r>
      <w:r w:rsidRPr="00967D26">
        <w:rPr>
          <w:noProof/>
          <w:szCs w:val="22"/>
          <w:lang w:val="sk-SK"/>
        </w:rPr>
        <w:t xml:space="preserve"> lieku je dôležité.</w:t>
      </w:r>
      <w:r w:rsidRPr="00967D26">
        <w:rPr>
          <w:szCs w:val="22"/>
          <w:lang w:val="sk-SK"/>
        </w:rPr>
        <w:t xml:space="preserve"> </w:t>
      </w:r>
      <w:r w:rsidRPr="00967D26">
        <w:rPr>
          <w:noProof/>
          <w:szCs w:val="22"/>
          <w:lang w:val="sk-SK"/>
        </w:rPr>
        <w:t>Umožňuje priebežné monitorovanie pomeru prínosu</w:t>
      </w:r>
      <w:r w:rsidRPr="00D43625">
        <w:rPr>
          <w:lang w:val="sk-SK"/>
        </w:rPr>
        <w:t xml:space="preserve"> a</w:t>
      </w:r>
      <w:r w:rsidRPr="00967D26">
        <w:rPr>
          <w:noProof/>
          <w:szCs w:val="22"/>
          <w:lang w:val="sk-SK"/>
        </w:rPr>
        <w:t> rizika lieku.</w:t>
      </w:r>
      <w:r w:rsidRPr="00967D26">
        <w:rPr>
          <w:szCs w:val="22"/>
          <w:lang w:val="sk-SK"/>
        </w:rPr>
        <w:t xml:space="preserve"> </w:t>
      </w:r>
      <w:r>
        <w:rPr>
          <w:szCs w:val="22"/>
          <w:lang w:val="sk-SK"/>
        </w:rPr>
        <w:t xml:space="preserve">Od </w:t>
      </w:r>
      <w:r>
        <w:rPr>
          <w:noProof/>
          <w:szCs w:val="22"/>
          <w:lang w:val="sk-SK"/>
        </w:rPr>
        <w:t>z</w:t>
      </w:r>
      <w:r w:rsidRPr="00967D26">
        <w:rPr>
          <w:noProof/>
          <w:szCs w:val="22"/>
          <w:lang w:val="sk-SK"/>
        </w:rPr>
        <w:t>dravotníckych pracovníkov</w:t>
      </w:r>
      <w:r>
        <w:rPr>
          <w:noProof/>
          <w:szCs w:val="22"/>
          <w:lang w:val="sk-SK"/>
        </w:rPr>
        <w:t xml:space="preserve"> sa vyžaduje</w:t>
      </w:r>
      <w:r w:rsidRPr="00967D26">
        <w:rPr>
          <w:noProof/>
          <w:szCs w:val="22"/>
          <w:lang w:val="sk-SK"/>
        </w:rPr>
        <w:t xml:space="preserve">, aby hlásili akékoľvek podozrenia na nežiaduce </w:t>
      </w:r>
      <w:r>
        <w:rPr>
          <w:noProof/>
          <w:szCs w:val="22"/>
          <w:lang w:val="sk-SK"/>
        </w:rPr>
        <w:t>reakcie</w:t>
      </w:r>
      <w:r w:rsidRPr="00967D26">
        <w:rPr>
          <w:noProof/>
          <w:szCs w:val="22"/>
          <w:lang w:val="sk-SK"/>
        </w:rPr>
        <w:t xml:space="preserve"> </w:t>
      </w:r>
      <w:r w:rsidR="002D07BC">
        <w:rPr>
          <w:noProof/>
          <w:szCs w:val="22"/>
          <w:lang w:val="sk-SK"/>
        </w:rPr>
        <w:t>na</w:t>
      </w:r>
      <w:r w:rsidR="002D07BC" w:rsidRPr="00967D26">
        <w:rPr>
          <w:noProof/>
          <w:szCs w:val="22"/>
          <w:lang w:val="sk-SK"/>
        </w:rPr>
        <w:t xml:space="preserve"> </w:t>
      </w:r>
      <w:r w:rsidRPr="00F27EAB">
        <w:rPr>
          <w:noProof/>
          <w:szCs w:val="22"/>
          <w:highlight w:val="lightGray"/>
          <w:lang w:val="sk-SK"/>
        </w:rPr>
        <w:t xml:space="preserve">národné </w:t>
      </w:r>
      <w:r w:rsidR="002D07BC">
        <w:rPr>
          <w:noProof/>
          <w:szCs w:val="22"/>
          <w:highlight w:val="lightGray"/>
          <w:lang w:val="sk-SK"/>
        </w:rPr>
        <w:t xml:space="preserve">centrum </w:t>
      </w:r>
      <w:r w:rsidRPr="00F27EAB">
        <w:rPr>
          <w:noProof/>
          <w:szCs w:val="22"/>
          <w:highlight w:val="lightGray"/>
          <w:lang w:val="sk-SK"/>
        </w:rPr>
        <w:t>hlásenia uvedené v </w:t>
      </w:r>
      <w:hyperlink r:id="rId12" w:history="1">
        <w:r w:rsidRPr="00F27EAB">
          <w:rPr>
            <w:rStyle w:val="Hyperlink"/>
            <w:noProof/>
            <w:szCs w:val="22"/>
            <w:highlight w:val="lightGray"/>
            <w:lang w:val="sk-SK"/>
          </w:rPr>
          <w:t>P</w:t>
        </w:r>
        <w:r w:rsidRPr="006F6B93">
          <w:rPr>
            <w:rStyle w:val="Hyperlink"/>
            <w:highlight w:val="lightGray"/>
            <w:lang w:val="sk-SK"/>
          </w:rPr>
          <w:t xml:space="preserve">rílohe </w:t>
        </w:r>
        <w:r w:rsidRPr="00F27EAB">
          <w:rPr>
            <w:rStyle w:val="Hyperlink"/>
            <w:noProof/>
            <w:szCs w:val="22"/>
            <w:highlight w:val="lightGray"/>
            <w:lang w:val="sk-SK"/>
          </w:rPr>
          <w:t>V</w:t>
        </w:r>
      </w:hyperlink>
      <w:r w:rsidRPr="00967D26">
        <w:rPr>
          <w:noProof/>
          <w:szCs w:val="22"/>
          <w:lang w:val="sk-SK"/>
        </w:rPr>
        <w:t>.</w:t>
      </w:r>
    </w:p>
    <w:p w14:paraId="61A9C5CE" w14:textId="77777777" w:rsidR="008237D0" w:rsidRPr="00FE3477" w:rsidRDefault="008237D0">
      <w:pPr>
        <w:pStyle w:val="EMEABodyText"/>
        <w:rPr>
          <w:lang w:val="sk-SK"/>
        </w:rPr>
      </w:pPr>
    </w:p>
    <w:p w14:paraId="49164DDF" w14:textId="48C99A7D" w:rsidR="008237D0" w:rsidRPr="00FE3477" w:rsidRDefault="008237D0">
      <w:pPr>
        <w:pStyle w:val="EMEAHeading2"/>
        <w:rPr>
          <w:lang w:val="sk-SK"/>
        </w:rPr>
      </w:pPr>
      <w:r w:rsidRPr="00FE3477">
        <w:rPr>
          <w:lang w:val="sk-SK"/>
        </w:rPr>
        <w:lastRenderedPageBreak/>
        <w:t>4.9</w:t>
      </w:r>
      <w:r w:rsidRPr="00FE3477">
        <w:rPr>
          <w:lang w:val="sk-SK"/>
        </w:rPr>
        <w:tab/>
        <w:t>Predávkovanie</w:t>
      </w:r>
      <w:r w:rsidR="002C0B33">
        <w:rPr>
          <w:lang w:val="sk-SK"/>
        </w:rPr>
        <w:fldChar w:fldCharType="begin"/>
      </w:r>
      <w:r w:rsidR="002C0B33">
        <w:rPr>
          <w:lang w:val="sk-SK"/>
        </w:rPr>
        <w:instrText xml:space="preserve"> DOCVARIABLE vault_nd_9266a896-af93-48a4-b94a-5eddc871fa5b \* MERGEFORMAT </w:instrText>
      </w:r>
      <w:r w:rsidR="002C0B33">
        <w:rPr>
          <w:lang w:val="sk-SK"/>
        </w:rPr>
        <w:fldChar w:fldCharType="separate"/>
      </w:r>
      <w:r w:rsidR="002C0B33">
        <w:rPr>
          <w:lang w:val="sk-SK"/>
        </w:rPr>
        <w:t xml:space="preserve"> </w:t>
      </w:r>
      <w:r w:rsidR="002C0B33">
        <w:rPr>
          <w:lang w:val="sk-SK"/>
        </w:rPr>
        <w:fldChar w:fldCharType="end"/>
      </w:r>
    </w:p>
    <w:p w14:paraId="77B63C46" w14:textId="77777777" w:rsidR="008237D0" w:rsidRPr="00FE3477" w:rsidRDefault="008237D0" w:rsidP="008237D0">
      <w:pPr>
        <w:pStyle w:val="EMEAHeading2"/>
        <w:rPr>
          <w:lang w:val="sk-SK"/>
        </w:rPr>
      </w:pPr>
    </w:p>
    <w:p w14:paraId="25334896" w14:textId="77777777" w:rsidR="008237D0" w:rsidRPr="00FE3477" w:rsidRDefault="008237D0">
      <w:pPr>
        <w:pStyle w:val="EMEABodyText"/>
        <w:rPr>
          <w:lang w:val="sk-SK"/>
        </w:rPr>
      </w:pPr>
      <w:r w:rsidRPr="00FE3477">
        <w:rPr>
          <w:lang w:val="sk-SK"/>
        </w:rPr>
        <w:t xml:space="preserve">Skúsenosti u dospelých osôb vystavených dávkam až do 900 mg/deň počas 8 týždňov, neodhalili žiadnu toxicitu. Ako najpravdepodobnejšie prejavy predávkovania sa predpokladajú hypotenzia a tachykardia a môže sa vyskytnúť aj bradykardia. O liečbe predávkovania </w:t>
      </w:r>
      <w:r>
        <w:rPr>
          <w:lang w:val="sk-SK"/>
        </w:rPr>
        <w:t>Aprovel</w:t>
      </w:r>
      <w:r w:rsidRPr="00FE3477">
        <w:rPr>
          <w:lang w:val="sk-SK"/>
        </w:rPr>
        <w:t>om nie sú dostupné špecifické informácie. Pacient musí byť pozorne sledovaný, liečba musí byť symptomatická a podporná. Navrhované opatrenia zahŕňajú indukciu emézy a/alebo gastrickú laváž. Pri predávkovaní môže byť prospešné podanie aktívneho uhlia. Irbesartan nie je možné odstrániť hemodialýzou.</w:t>
      </w:r>
    </w:p>
    <w:p w14:paraId="3B745F69" w14:textId="77777777" w:rsidR="008237D0" w:rsidRPr="00FE3477" w:rsidRDefault="008237D0">
      <w:pPr>
        <w:pStyle w:val="EMEABodyText"/>
        <w:rPr>
          <w:lang w:val="sk-SK"/>
        </w:rPr>
      </w:pPr>
    </w:p>
    <w:p w14:paraId="7A7D0C78" w14:textId="77777777" w:rsidR="008237D0" w:rsidRPr="00FE3477" w:rsidRDefault="008237D0">
      <w:pPr>
        <w:pStyle w:val="EMEABodyText"/>
        <w:rPr>
          <w:lang w:val="sk-SK"/>
        </w:rPr>
      </w:pPr>
    </w:p>
    <w:p w14:paraId="2A5442D1" w14:textId="1774E4AA" w:rsidR="008237D0" w:rsidRPr="002C0B33" w:rsidRDefault="008237D0">
      <w:pPr>
        <w:pStyle w:val="EMEAHeading1"/>
        <w:rPr>
          <w:lang w:val="sk-SK"/>
        </w:rPr>
      </w:pPr>
      <w:r w:rsidRPr="002C0B33">
        <w:rPr>
          <w:lang w:val="sk-SK"/>
        </w:rPr>
        <w:t>5.</w:t>
      </w:r>
      <w:r w:rsidRPr="002C0B33">
        <w:rPr>
          <w:lang w:val="sk-SK"/>
        </w:rPr>
        <w:tab/>
        <w:t>FARMAKOLOGICKÉ VLASTNOSTI</w:t>
      </w:r>
      <w:r w:rsidR="002C0B33">
        <w:rPr>
          <w:lang w:val="sk-SK"/>
        </w:rPr>
        <w:fldChar w:fldCharType="begin"/>
      </w:r>
      <w:r w:rsidR="002C0B33">
        <w:rPr>
          <w:lang w:val="sk-SK"/>
        </w:rPr>
        <w:instrText xml:space="preserve"> DOCVARIABLE VAULT_ND_c4de45a9-389f-4614-a327-a1a64ea7afa5 \* MERGEFORMAT </w:instrText>
      </w:r>
      <w:r w:rsidR="002C0B33">
        <w:rPr>
          <w:lang w:val="sk-SK"/>
        </w:rPr>
        <w:fldChar w:fldCharType="separate"/>
      </w:r>
      <w:r w:rsidR="002C0B33">
        <w:rPr>
          <w:lang w:val="sk-SK"/>
        </w:rPr>
        <w:t xml:space="preserve"> </w:t>
      </w:r>
      <w:r w:rsidR="002C0B33">
        <w:rPr>
          <w:lang w:val="sk-SK"/>
        </w:rPr>
        <w:fldChar w:fldCharType="end"/>
      </w:r>
    </w:p>
    <w:p w14:paraId="7D942310" w14:textId="77777777" w:rsidR="008237D0" w:rsidRPr="00FE3477" w:rsidRDefault="008237D0" w:rsidP="008237D0">
      <w:pPr>
        <w:pStyle w:val="EMEAHeading2"/>
        <w:rPr>
          <w:lang w:val="sk-SK"/>
        </w:rPr>
      </w:pPr>
    </w:p>
    <w:p w14:paraId="37122688" w14:textId="52D20D71" w:rsidR="008237D0" w:rsidRPr="00FE3477" w:rsidRDefault="008237D0">
      <w:pPr>
        <w:pStyle w:val="EMEAHeading2"/>
        <w:rPr>
          <w:lang w:val="sk-SK"/>
        </w:rPr>
      </w:pPr>
      <w:r w:rsidRPr="00FE3477">
        <w:rPr>
          <w:lang w:val="sk-SK"/>
        </w:rPr>
        <w:t>5.1</w:t>
      </w:r>
      <w:r w:rsidRPr="00FE3477">
        <w:rPr>
          <w:lang w:val="sk-SK"/>
        </w:rPr>
        <w:tab/>
        <w:t>Farmakodynamické vlastnosti</w:t>
      </w:r>
      <w:r w:rsidR="002C0B33">
        <w:rPr>
          <w:lang w:val="sk-SK"/>
        </w:rPr>
        <w:fldChar w:fldCharType="begin"/>
      </w:r>
      <w:r w:rsidR="002C0B33">
        <w:rPr>
          <w:lang w:val="sk-SK"/>
        </w:rPr>
        <w:instrText xml:space="preserve"> DOCVARIABLE vault_nd_6f60febf-95bd-40cd-baa1-56ec93ca4559 \* MERGEFORMAT </w:instrText>
      </w:r>
      <w:r w:rsidR="002C0B33">
        <w:rPr>
          <w:lang w:val="sk-SK"/>
        </w:rPr>
        <w:fldChar w:fldCharType="separate"/>
      </w:r>
      <w:r w:rsidR="002C0B33">
        <w:rPr>
          <w:lang w:val="sk-SK"/>
        </w:rPr>
        <w:t xml:space="preserve"> </w:t>
      </w:r>
      <w:r w:rsidR="002C0B33">
        <w:rPr>
          <w:lang w:val="sk-SK"/>
        </w:rPr>
        <w:fldChar w:fldCharType="end"/>
      </w:r>
    </w:p>
    <w:p w14:paraId="4E5D03DA" w14:textId="77777777" w:rsidR="008237D0" w:rsidRPr="00FE3477" w:rsidRDefault="008237D0" w:rsidP="008237D0">
      <w:pPr>
        <w:pStyle w:val="EMEAHeading2"/>
        <w:rPr>
          <w:lang w:val="sk-SK"/>
        </w:rPr>
      </w:pPr>
    </w:p>
    <w:p w14:paraId="616990DE" w14:textId="77777777" w:rsidR="008237D0" w:rsidRPr="00FE3477" w:rsidRDefault="008237D0">
      <w:pPr>
        <w:pStyle w:val="EMEABodyText"/>
        <w:rPr>
          <w:lang w:val="sk-SK"/>
        </w:rPr>
      </w:pPr>
      <w:r w:rsidRPr="00FE3477">
        <w:rPr>
          <w:lang w:val="sk-SK"/>
        </w:rPr>
        <w:t>Farmakoterapeutická skupina: antagonisty Angiotenzínu</w:t>
      </w:r>
      <w:r w:rsidR="00116F78">
        <w:rPr>
          <w:lang w:val="sk-SK"/>
        </w:rPr>
        <w:t>-</w:t>
      </w:r>
      <w:r w:rsidRPr="00FE3477">
        <w:rPr>
          <w:lang w:val="sk-SK"/>
        </w:rPr>
        <w:t>II, samotné.</w:t>
      </w:r>
    </w:p>
    <w:p w14:paraId="29E78A36" w14:textId="77777777" w:rsidR="001F68FA" w:rsidRDefault="001F68FA">
      <w:pPr>
        <w:pStyle w:val="EMEABodyText"/>
        <w:rPr>
          <w:lang w:val="sk-SK"/>
        </w:rPr>
      </w:pPr>
    </w:p>
    <w:p w14:paraId="32AE133C" w14:textId="77777777" w:rsidR="008237D0" w:rsidRPr="00FE3477" w:rsidRDefault="008237D0">
      <w:pPr>
        <w:pStyle w:val="EMEABodyText"/>
        <w:rPr>
          <w:lang w:val="sk-SK"/>
        </w:rPr>
      </w:pPr>
      <w:r w:rsidRPr="00FE3477">
        <w:rPr>
          <w:lang w:val="sk-SK"/>
        </w:rPr>
        <w:t>ATC kód</w:t>
      </w:r>
      <w:r w:rsidR="00653D04">
        <w:rPr>
          <w:lang w:val="sk-SK"/>
        </w:rPr>
        <w:t>:</w:t>
      </w:r>
      <w:r w:rsidRPr="00FE3477">
        <w:rPr>
          <w:lang w:val="sk-SK"/>
        </w:rPr>
        <w:t xml:space="preserve"> C09C A04.</w:t>
      </w:r>
    </w:p>
    <w:p w14:paraId="5B24A190" w14:textId="77777777" w:rsidR="008237D0" w:rsidRPr="00FE3477" w:rsidRDefault="008237D0">
      <w:pPr>
        <w:pStyle w:val="EMEABodyText"/>
        <w:rPr>
          <w:lang w:val="sk-SK"/>
        </w:rPr>
      </w:pPr>
    </w:p>
    <w:p w14:paraId="2756F711" w14:textId="77777777" w:rsidR="008237D0" w:rsidRPr="00FE3477" w:rsidRDefault="008237D0">
      <w:pPr>
        <w:pStyle w:val="EMEABodyText"/>
        <w:rPr>
          <w:lang w:val="sk-SK"/>
        </w:rPr>
      </w:pPr>
      <w:r w:rsidRPr="00FE3477">
        <w:rPr>
          <w:u w:val="single"/>
          <w:lang w:val="sk-SK"/>
        </w:rPr>
        <w:t>Mechanizmus účinku</w:t>
      </w:r>
      <w:r w:rsidRPr="00FE3477">
        <w:rPr>
          <w:lang w:val="sk-SK"/>
        </w:rPr>
        <w:t xml:space="preserve">: </w:t>
      </w:r>
      <w:r w:rsidR="0001378B">
        <w:rPr>
          <w:lang w:val="sk-SK"/>
        </w:rPr>
        <w:t>i</w:t>
      </w:r>
      <w:r w:rsidRPr="00FE3477">
        <w:rPr>
          <w:lang w:val="sk-SK"/>
        </w:rPr>
        <w:t>rbesartan je účinný, perorálne aktívny, selektívny receptorový antagonista angiotenzínu</w:t>
      </w:r>
      <w:r w:rsidR="00116F78">
        <w:rPr>
          <w:lang w:val="sk-SK"/>
        </w:rPr>
        <w:t>-</w:t>
      </w:r>
      <w:r w:rsidRPr="00FE3477">
        <w:rPr>
          <w:lang w:val="sk-SK"/>
        </w:rPr>
        <w:t>II (typ AT</w:t>
      </w:r>
      <w:r w:rsidRPr="00FE3477">
        <w:rPr>
          <w:vertAlign w:val="subscript"/>
          <w:lang w:val="sk-SK"/>
        </w:rPr>
        <w:t>1</w:t>
      </w:r>
      <w:r w:rsidRPr="00FE3477">
        <w:rPr>
          <w:lang w:val="sk-SK"/>
        </w:rPr>
        <w:t>).</w:t>
      </w:r>
      <w:r w:rsidR="00CF74FB">
        <w:rPr>
          <w:lang w:val="sk-SK"/>
        </w:rPr>
        <w:t xml:space="preserve"> </w:t>
      </w:r>
      <w:r w:rsidRPr="00FE3477">
        <w:rPr>
          <w:lang w:val="sk-SK"/>
        </w:rPr>
        <w:t>Predpokladá sa, že blokuje všetky účinky angiotenzínu</w:t>
      </w:r>
      <w:r w:rsidR="00116F78">
        <w:rPr>
          <w:lang w:val="sk-SK"/>
        </w:rPr>
        <w:t>-</w:t>
      </w:r>
      <w:r w:rsidRPr="00FE3477">
        <w:rPr>
          <w:lang w:val="sk-SK"/>
        </w:rPr>
        <w:t>II sprostredkované AT</w:t>
      </w:r>
      <w:r w:rsidRPr="00FE3477">
        <w:rPr>
          <w:vertAlign w:val="subscript"/>
          <w:lang w:val="sk-SK"/>
        </w:rPr>
        <w:t>1</w:t>
      </w:r>
      <w:r w:rsidRPr="00FE3477">
        <w:rPr>
          <w:lang w:val="sk-SK"/>
        </w:rPr>
        <w:t xml:space="preserve"> receptorom, bez ohľadu na zdroj alebo cestu syntézy angiotenzínu</w:t>
      </w:r>
      <w:r w:rsidR="00116F78">
        <w:rPr>
          <w:lang w:val="sk-SK"/>
        </w:rPr>
        <w:t>-</w:t>
      </w:r>
      <w:r w:rsidRPr="00FE3477">
        <w:rPr>
          <w:lang w:val="sk-SK"/>
        </w:rPr>
        <w:t>II. Selektívny antagonizmus receptorov angiotenzínu</w:t>
      </w:r>
      <w:r w:rsidR="00116F78">
        <w:rPr>
          <w:lang w:val="sk-SK"/>
        </w:rPr>
        <w:t>-</w:t>
      </w:r>
      <w:r w:rsidRPr="00FE3477">
        <w:rPr>
          <w:lang w:val="sk-SK"/>
        </w:rPr>
        <w:t>II (AT</w:t>
      </w:r>
      <w:r w:rsidRPr="00FE3477">
        <w:rPr>
          <w:vertAlign w:val="subscript"/>
          <w:lang w:val="sk-SK"/>
        </w:rPr>
        <w:t>1</w:t>
      </w:r>
      <w:r w:rsidRPr="00FE3477">
        <w:rPr>
          <w:lang w:val="sk-SK"/>
        </w:rPr>
        <w:t>) vedie k zvýšeniu hladiny renínu a</w:t>
      </w:r>
      <w:r w:rsidR="00116F78">
        <w:rPr>
          <w:lang w:val="sk-SK"/>
        </w:rPr>
        <w:t> </w:t>
      </w:r>
      <w:r w:rsidRPr="00FE3477">
        <w:rPr>
          <w:lang w:val="sk-SK"/>
        </w:rPr>
        <w:t>angiotenzínu</w:t>
      </w:r>
      <w:r w:rsidR="00116F78">
        <w:rPr>
          <w:lang w:val="sk-SK"/>
        </w:rPr>
        <w:t>-</w:t>
      </w:r>
      <w:r w:rsidRPr="00FE3477">
        <w:rPr>
          <w:lang w:val="sk-SK"/>
        </w:rPr>
        <w:t>II v plazme a k zníženiu koncentrácie aldosterónu v plazme. Pri odporúčaných dávkach samotného irbesartanu nie sú významne ovplyvnené sérové hladiny draslíka. Irbesartan neinhibuje ACE (kinináza</w:t>
      </w:r>
      <w:r w:rsidR="00116F78">
        <w:rPr>
          <w:lang w:val="sk-SK"/>
        </w:rPr>
        <w:t>-</w:t>
      </w:r>
      <w:r w:rsidRPr="00FE3477">
        <w:rPr>
          <w:lang w:val="sk-SK"/>
        </w:rPr>
        <w:t>II), enzým tvoriaci angiotenzín</w:t>
      </w:r>
      <w:r w:rsidR="00116F78">
        <w:rPr>
          <w:lang w:val="sk-SK"/>
        </w:rPr>
        <w:t>-</w:t>
      </w:r>
      <w:r w:rsidRPr="00FE3477">
        <w:rPr>
          <w:lang w:val="sk-SK"/>
        </w:rPr>
        <w:t>II a degradujúci bradykinín na inaktívne metabolity. Irbesartan pre svoj účinok nevyžaduje metabolickú aktiváciu.</w:t>
      </w:r>
    </w:p>
    <w:p w14:paraId="4E511447" w14:textId="77777777" w:rsidR="008237D0" w:rsidRPr="00FE3477" w:rsidRDefault="008237D0">
      <w:pPr>
        <w:pStyle w:val="EMEABodyText"/>
        <w:rPr>
          <w:lang w:val="sk-SK"/>
        </w:rPr>
      </w:pPr>
    </w:p>
    <w:p w14:paraId="1783BE1D" w14:textId="0BF820D8" w:rsidR="008237D0" w:rsidRPr="00FE3477" w:rsidRDefault="008237D0" w:rsidP="008237D0">
      <w:pPr>
        <w:pStyle w:val="EMEAHeading2"/>
        <w:rPr>
          <w:b w:val="0"/>
          <w:lang w:val="sk-SK"/>
        </w:rPr>
      </w:pPr>
      <w:r w:rsidRPr="00FE3477">
        <w:rPr>
          <w:b w:val="0"/>
          <w:u w:val="single"/>
          <w:lang w:val="sk-SK"/>
        </w:rPr>
        <w:t>Klinická účinnosť</w:t>
      </w:r>
      <w:r w:rsidR="002C0B33">
        <w:rPr>
          <w:b w:val="0"/>
          <w:u w:val="single"/>
          <w:lang w:val="sk-SK"/>
        </w:rPr>
        <w:fldChar w:fldCharType="begin"/>
      </w:r>
      <w:r w:rsidR="002C0B33">
        <w:rPr>
          <w:b w:val="0"/>
          <w:u w:val="single"/>
          <w:lang w:val="sk-SK"/>
        </w:rPr>
        <w:instrText xml:space="preserve"> DOCVARIABLE vault_nd_6e27ee25-5ba2-4483-befb-e2f7861658a2 \* MERGEFORMAT </w:instrText>
      </w:r>
      <w:r w:rsidR="002C0B33">
        <w:rPr>
          <w:b w:val="0"/>
          <w:u w:val="single"/>
          <w:lang w:val="sk-SK"/>
        </w:rPr>
        <w:fldChar w:fldCharType="separate"/>
      </w:r>
      <w:r w:rsidR="002C0B33">
        <w:rPr>
          <w:b w:val="0"/>
          <w:u w:val="single"/>
          <w:lang w:val="sk-SK"/>
        </w:rPr>
        <w:t xml:space="preserve"> </w:t>
      </w:r>
      <w:r w:rsidR="002C0B33">
        <w:rPr>
          <w:b w:val="0"/>
          <w:u w:val="single"/>
          <w:lang w:val="sk-SK"/>
        </w:rPr>
        <w:fldChar w:fldCharType="end"/>
      </w:r>
    </w:p>
    <w:p w14:paraId="34211B9A" w14:textId="77777777" w:rsidR="008237D0" w:rsidRPr="00FE3477" w:rsidRDefault="008237D0" w:rsidP="008237D0">
      <w:pPr>
        <w:pStyle w:val="EMEAHeading2"/>
        <w:rPr>
          <w:lang w:val="sk-SK"/>
        </w:rPr>
      </w:pPr>
    </w:p>
    <w:p w14:paraId="752CBE34" w14:textId="77777777" w:rsidR="008237D0" w:rsidRPr="006F6B93" w:rsidRDefault="008237D0" w:rsidP="008237D0">
      <w:pPr>
        <w:pStyle w:val="EMEABodyText"/>
        <w:keepNext/>
        <w:rPr>
          <w:i/>
          <w:lang w:val="sk-SK"/>
        </w:rPr>
      </w:pPr>
      <w:r w:rsidRPr="006F6B93">
        <w:rPr>
          <w:i/>
          <w:lang w:val="sk-SK"/>
        </w:rPr>
        <w:t>Hypertenzia</w:t>
      </w:r>
    </w:p>
    <w:p w14:paraId="5089DA3C" w14:textId="77777777" w:rsidR="008F4318" w:rsidRDefault="008F4318">
      <w:pPr>
        <w:pStyle w:val="EMEABodyText"/>
        <w:rPr>
          <w:lang w:val="sk-SK"/>
        </w:rPr>
      </w:pPr>
    </w:p>
    <w:p w14:paraId="538607B0" w14:textId="77777777" w:rsidR="008237D0" w:rsidRPr="00FE3477" w:rsidRDefault="008237D0">
      <w:pPr>
        <w:pStyle w:val="EMEABodyText"/>
        <w:rPr>
          <w:lang w:val="sk-SK"/>
        </w:rPr>
      </w:pPr>
      <w:r w:rsidRPr="00FE3477">
        <w:rPr>
          <w:lang w:val="sk-SK"/>
        </w:rPr>
        <w:t>Irbesartan znižuje tlak krvi s minimálnou zmenou srdcovej frekvencie. Zníženie tlaku krvi je závislé od dávky s tendenciou smerovať k plateau pri dávkach nad 300 mg raz denne. Dávky 150</w:t>
      </w:r>
      <w:r w:rsidR="00096AEC">
        <w:rPr>
          <w:lang w:val="sk-SK"/>
        </w:rPr>
        <w:t>-</w:t>
      </w:r>
      <w:r w:rsidRPr="00FE3477">
        <w:rPr>
          <w:lang w:val="sk-SK"/>
        </w:rPr>
        <w:t>300 mg raz denne znižujú tlak krvi v sediacej alebo ležiacej polohe v najnižšom bode účinku (t.j. 24 hodín po podaní) v priemere o</w:t>
      </w:r>
      <w:r w:rsidR="00096AEC">
        <w:rPr>
          <w:lang w:val="sk-SK"/>
        </w:rPr>
        <w:t> </w:t>
      </w:r>
      <w:r w:rsidRPr="00FE3477">
        <w:rPr>
          <w:lang w:val="sk-SK"/>
        </w:rPr>
        <w:t>8</w:t>
      </w:r>
      <w:r w:rsidR="00096AEC">
        <w:rPr>
          <w:lang w:val="sk-SK"/>
        </w:rPr>
        <w:t>-</w:t>
      </w:r>
      <w:r w:rsidRPr="00FE3477">
        <w:rPr>
          <w:lang w:val="sk-SK"/>
        </w:rPr>
        <w:t>13/5</w:t>
      </w:r>
      <w:r w:rsidR="00096AEC">
        <w:rPr>
          <w:lang w:val="sk-SK"/>
        </w:rPr>
        <w:t>-</w:t>
      </w:r>
      <w:r w:rsidRPr="00FE3477">
        <w:rPr>
          <w:lang w:val="sk-SK"/>
        </w:rPr>
        <w:t>8 mm Hg (systolický/diastolický) viac ako placebo.</w:t>
      </w:r>
    </w:p>
    <w:p w14:paraId="57E1C73F" w14:textId="77777777" w:rsidR="001F68FA" w:rsidRDefault="001F68FA">
      <w:pPr>
        <w:pStyle w:val="EMEABodyText"/>
        <w:rPr>
          <w:lang w:val="sk-SK"/>
        </w:rPr>
      </w:pPr>
    </w:p>
    <w:p w14:paraId="0BA5B3B3" w14:textId="77777777" w:rsidR="008237D0" w:rsidRPr="00FE3477" w:rsidRDefault="008237D0">
      <w:pPr>
        <w:pStyle w:val="EMEABodyText"/>
        <w:rPr>
          <w:lang w:val="sk-SK"/>
        </w:rPr>
      </w:pPr>
      <w:r w:rsidRPr="00FE3477">
        <w:rPr>
          <w:lang w:val="sk-SK"/>
        </w:rPr>
        <w:t>Vrchol poklesu krvného tlaku sa dosiahne do 3</w:t>
      </w:r>
      <w:r w:rsidR="00096AEC">
        <w:rPr>
          <w:lang w:val="sk-SK"/>
        </w:rPr>
        <w:t>-</w:t>
      </w:r>
      <w:r w:rsidRPr="00FE3477">
        <w:rPr>
          <w:lang w:val="sk-SK"/>
        </w:rPr>
        <w:t>6 hodín po užití a antihypertenzný účinok pretrváva aspoň 24 hodín. Po 24 hodinách bola redukcia krvného tlaku pri odporúčaných dávkach 60</w:t>
      </w:r>
      <w:r w:rsidR="00096AEC">
        <w:rPr>
          <w:lang w:val="sk-SK"/>
        </w:rPr>
        <w:t>-</w:t>
      </w:r>
      <w:r w:rsidRPr="00FE3477">
        <w:rPr>
          <w:lang w:val="sk-SK"/>
        </w:rPr>
        <w:t>70% maximálnej diastolickej a systolickej odpovede. Najnižšia a priemerná odpoveď po 24 hodinách pri dávke 150 mg raz denne bola podobná, ako pri tej istej celkovej dávke podanej v dvoch denných dávkach.</w:t>
      </w:r>
    </w:p>
    <w:p w14:paraId="6EEB9E82" w14:textId="77777777" w:rsidR="001F68FA" w:rsidRDefault="001F68FA">
      <w:pPr>
        <w:pStyle w:val="EMEABodyText"/>
        <w:rPr>
          <w:lang w:val="sk-SK"/>
        </w:rPr>
      </w:pPr>
    </w:p>
    <w:p w14:paraId="602CE22D" w14:textId="77777777" w:rsidR="008237D0" w:rsidRPr="00FE3477" w:rsidRDefault="008237D0">
      <w:pPr>
        <w:pStyle w:val="EMEABodyText"/>
        <w:rPr>
          <w:lang w:val="sk-SK"/>
        </w:rPr>
      </w:pPr>
      <w:r w:rsidRPr="00FE3477">
        <w:rPr>
          <w:lang w:val="sk-SK"/>
        </w:rPr>
        <w:t xml:space="preserve">Evidentné zníženie krvného tlaku </w:t>
      </w:r>
      <w:r>
        <w:rPr>
          <w:lang w:val="sk-SK"/>
        </w:rPr>
        <w:t>Aprovel</w:t>
      </w:r>
      <w:r w:rsidRPr="00FE3477">
        <w:rPr>
          <w:lang w:val="sk-SK"/>
        </w:rPr>
        <w:t>om nastane do 1</w:t>
      </w:r>
      <w:r w:rsidR="00096AEC">
        <w:rPr>
          <w:lang w:val="sk-SK"/>
        </w:rPr>
        <w:t>-</w:t>
      </w:r>
      <w:r w:rsidRPr="00FE3477">
        <w:rPr>
          <w:lang w:val="sk-SK"/>
        </w:rPr>
        <w:t>2 týždňov s maximálnym účinkom do 4</w:t>
      </w:r>
      <w:r w:rsidR="00096AEC">
        <w:rPr>
          <w:lang w:val="sk-SK"/>
        </w:rPr>
        <w:t>-</w:t>
      </w:r>
      <w:r w:rsidRPr="00FE3477">
        <w:rPr>
          <w:lang w:val="sk-SK"/>
        </w:rPr>
        <w:t>6 týždňov po zahájení liečby. Počas dlhodobej liečby antihypertenzívny účinok pretrváva. Po prerušení liečby sa krvný tlak postupne vracia na pôvodne hodnoty. Rebound fenomén hypertenzie nebol pozorovaný.</w:t>
      </w:r>
    </w:p>
    <w:p w14:paraId="34EDC96A" w14:textId="77777777" w:rsidR="001F68FA" w:rsidRDefault="001F68FA">
      <w:pPr>
        <w:pStyle w:val="EMEABodyText"/>
        <w:rPr>
          <w:lang w:val="sk-SK"/>
        </w:rPr>
      </w:pPr>
    </w:p>
    <w:p w14:paraId="2154C505" w14:textId="77777777" w:rsidR="008237D0" w:rsidRPr="00FE3477" w:rsidRDefault="008237D0">
      <w:pPr>
        <w:pStyle w:val="EMEABodyText"/>
        <w:rPr>
          <w:lang w:val="sk-SK"/>
        </w:rPr>
      </w:pPr>
      <w:r w:rsidRPr="00FE3477">
        <w:rPr>
          <w:lang w:val="sk-SK"/>
        </w:rPr>
        <w:t>Tiazidové diuretiká majú pri liečbe irbesartanom aditívny účinok na zníženie krvného tlaku. U pacientov nedostatočne kontrolovaných samotným irbesartanom vedie pridanie nízkej dávky hydrochlórotiazidu (12,5 mg) raz denne k irbesartanu k ďalšej redukcii tlaku krvi v najnižšom bode účinku o 7</w:t>
      </w:r>
      <w:r w:rsidR="00096AEC">
        <w:rPr>
          <w:lang w:val="sk-SK"/>
        </w:rPr>
        <w:t>-</w:t>
      </w:r>
      <w:r w:rsidRPr="00FE3477">
        <w:rPr>
          <w:lang w:val="sk-SK"/>
        </w:rPr>
        <w:t>10/3</w:t>
      </w:r>
      <w:r w:rsidR="00096AEC">
        <w:rPr>
          <w:lang w:val="sk-SK"/>
        </w:rPr>
        <w:t>-</w:t>
      </w:r>
      <w:r w:rsidRPr="00FE3477">
        <w:rPr>
          <w:lang w:val="sk-SK"/>
        </w:rPr>
        <w:t>6 mm Hg (systolický/diastolický) v porovnaní s placebom.</w:t>
      </w:r>
    </w:p>
    <w:p w14:paraId="4C171EAB" w14:textId="77777777" w:rsidR="001F68FA" w:rsidRDefault="001F68FA">
      <w:pPr>
        <w:pStyle w:val="EMEABodyText"/>
        <w:rPr>
          <w:lang w:val="sk-SK"/>
        </w:rPr>
      </w:pPr>
    </w:p>
    <w:p w14:paraId="2E005566" w14:textId="77777777" w:rsidR="008237D0" w:rsidRPr="00FE3477" w:rsidRDefault="008237D0">
      <w:pPr>
        <w:pStyle w:val="EMEABodyText"/>
        <w:rPr>
          <w:lang w:val="sk-SK"/>
        </w:rPr>
      </w:pPr>
      <w:r w:rsidRPr="00FE3477">
        <w:rPr>
          <w:lang w:val="sk-SK"/>
        </w:rPr>
        <w:t xml:space="preserve">Účinnosť </w:t>
      </w:r>
      <w:r>
        <w:rPr>
          <w:lang w:val="sk-SK"/>
        </w:rPr>
        <w:t>Aprovel</w:t>
      </w:r>
      <w:r w:rsidRPr="00FE3477">
        <w:rPr>
          <w:lang w:val="sk-SK"/>
        </w:rPr>
        <w:t>u nie je ovplyvnená vekom alebo pohlavím. Tak, ako pri iných liekoch ovplyvňujúcich renín-angiotenzínový systém, pacienti čiernej pleti s hypertenziou odpovedali na monoterapiu irbesartanom v menšej miere. Ak sa irbesartan podáva súčasne s nízkou dávkou hydrochlórotiazidu (napr. 12,5 mg denne), antihypertenzívna odpoveď sa u pacientov čiernej pleti približuje účinku u belošských pacientov.</w:t>
      </w:r>
    </w:p>
    <w:p w14:paraId="5DD8E446" w14:textId="77777777" w:rsidR="008237D0" w:rsidRPr="00FE3477" w:rsidRDefault="008237D0">
      <w:pPr>
        <w:pStyle w:val="EMEABodyText"/>
        <w:rPr>
          <w:lang w:val="sk-SK"/>
        </w:rPr>
      </w:pPr>
      <w:r w:rsidRPr="00FE3477">
        <w:rPr>
          <w:lang w:val="sk-SK"/>
        </w:rPr>
        <w:lastRenderedPageBreak/>
        <w:t>Irbesartan nemá klinicky významný účinok na koncentráciu kyseliny močovej v sére alebo na sekréciu kyseliny močovej močom.</w:t>
      </w:r>
    </w:p>
    <w:p w14:paraId="64BA3070" w14:textId="77777777" w:rsidR="008237D0" w:rsidRPr="00FE3477" w:rsidRDefault="008237D0">
      <w:pPr>
        <w:pStyle w:val="EMEABodyText"/>
        <w:rPr>
          <w:lang w:val="sk-SK"/>
        </w:rPr>
      </w:pPr>
    </w:p>
    <w:p w14:paraId="55E11ED0" w14:textId="77777777" w:rsidR="008237D0" w:rsidRPr="006F6B93" w:rsidRDefault="00883EA7" w:rsidP="006F6B93">
      <w:pPr>
        <w:pStyle w:val="EMEABodyText"/>
        <w:keepNext/>
        <w:rPr>
          <w:i/>
          <w:lang w:val="sk-SK"/>
        </w:rPr>
      </w:pPr>
      <w:r w:rsidRPr="006F6B93">
        <w:rPr>
          <w:i/>
          <w:lang w:val="sk-SK"/>
        </w:rPr>
        <w:t>Pediatrická populácia</w:t>
      </w:r>
    </w:p>
    <w:p w14:paraId="38680182" w14:textId="77777777" w:rsidR="001F68FA" w:rsidRDefault="001F68FA" w:rsidP="006F6B93">
      <w:pPr>
        <w:pStyle w:val="EMEABodyText"/>
        <w:keepNext/>
        <w:rPr>
          <w:lang w:val="sk-SK"/>
        </w:rPr>
      </w:pPr>
    </w:p>
    <w:p w14:paraId="090E99F1" w14:textId="77777777" w:rsidR="008237D0" w:rsidRPr="00FE3477" w:rsidRDefault="008237D0" w:rsidP="006F6B93">
      <w:pPr>
        <w:pStyle w:val="EMEABodyText"/>
        <w:keepNext/>
        <w:rPr>
          <w:lang w:val="sk-SK"/>
        </w:rPr>
      </w:pPr>
      <w:r w:rsidRPr="00FE3477">
        <w:rPr>
          <w:lang w:val="sk-SK"/>
        </w:rPr>
        <w:t>Zníženie krvného tlaku s 0,5 mg/kg (nízkymi), 1,5 mg/kg (strednými) a 4,5 mg/kg (vysokými) cieľovými titrovanými dávkami irbesartanu sa pozorovalo u 318 hypertenzívnych alebo rizikových (diabetických, rodinná anamnéza hypertenzie) detí a mladistvých vo veku 6 až 16 rokov počas trojtýždňového obdobia. Na konci troch týždňov bolo priemerné zníženie z pôvodných hodnôt v primárnej účinnosti kolísavé, ustálený systolický krvný tlak (seated systolic blood pressure, SeSBP) bol 11,7 mmHg (nízka dávka), 9,3 mmHg (stredná dávka), 13,2 mmHg (vysoká dávka). Medzi týmito dávkami nie je zrejmý signifikantný rozdiel. Dosiahnutá priemerná zmena ustáleného diastolického krvného tlaku (SeDBP) bola nasledovná: 3,8 mmHg (nízka dávka), 3,2 mmHg (stredná dávka), 5,6 mmHg (vysoká dávka). Počas nasledujúceho dvojtýždňového obdobia boli pacienti randomizovaní buď na liečivo, alebo placebo, pacienti užívajúci placebo mali zvýšenie 2,4 a 2,0 mmHg u SeSBP a SeDBP v porovnaní s +0,1 a -0,3 mmHg zmenami u týchto všetkých dávok irbesartanu (pozri časť 4.2).</w:t>
      </w:r>
    </w:p>
    <w:p w14:paraId="1034717E" w14:textId="77777777" w:rsidR="008237D0" w:rsidRPr="00FE3477" w:rsidRDefault="008237D0">
      <w:pPr>
        <w:pStyle w:val="EMEABodyText"/>
        <w:rPr>
          <w:lang w:val="sk-SK"/>
        </w:rPr>
      </w:pPr>
    </w:p>
    <w:p w14:paraId="46F2B86E" w14:textId="77777777" w:rsidR="008237D0" w:rsidRPr="006F6B93" w:rsidRDefault="008237D0" w:rsidP="008237D0">
      <w:pPr>
        <w:pStyle w:val="EMEABodyText"/>
        <w:keepNext/>
        <w:rPr>
          <w:i/>
          <w:lang w:val="sk-SK"/>
        </w:rPr>
      </w:pPr>
      <w:r w:rsidRPr="006F6B93">
        <w:rPr>
          <w:i/>
          <w:lang w:val="sk-SK"/>
        </w:rPr>
        <w:t>Hypertenzia a diabetes 2. typu s ochorením obličiek</w:t>
      </w:r>
    </w:p>
    <w:p w14:paraId="689A1CA4" w14:textId="77777777" w:rsidR="0001378B" w:rsidRPr="00FE3477" w:rsidRDefault="0001378B" w:rsidP="008237D0">
      <w:pPr>
        <w:pStyle w:val="EMEABodyText"/>
        <w:keepNext/>
        <w:rPr>
          <w:u w:val="single"/>
          <w:lang w:val="sk-SK"/>
        </w:rPr>
      </w:pPr>
    </w:p>
    <w:p w14:paraId="7B49A0C2" w14:textId="77777777" w:rsidR="008237D0" w:rsidRPr="00FE3477" w:rsidRDefault="008237D0">
      <w:pPr>
        <w:pStyle w:val="EMEABodyText"/>
        <w:rPr>
          <w:lang w:val="sk-SK"/>
        </w:rPr>
      </w:pPr>
      <w:r w:rsidRPr="00FE3477">
        <w:rPr>
          <w:lang w:val="sk-SK"/>
        </w:rPr>
        <w:t xml:space="preserve">Štúdia „Irbesartan Diabetic Nephropathy Trial (IDNT)“ ukazuje, že irbesartan znižuje progresiu ochorenia obličiek u pacientov s chronickou renálnou insuficienciou a zjavnou proteinúriou. IDNT bola dvojito zaslepená, kontrolovaná štúdia sledujúca morbiditu a mortalitu, ktorá porovnávala </w:t>
      </w:r>
      <w:r>
        <w:rPr>
          <w:lang w:val="sk-SK"/>
        </w:rPr>
        <w:t>Aprovel</w:t>
      </w:r>
      <w:r w:rsidRPr="00FE3477">
        <w:rPr>
          <w:lang w:val="sk-SK"/>
        </w:rPr>
        <w:t>, amlodipín a placebo. Štúdie sa zúčastnilo 1 715 hypertenzných pacientov s diabetom 2. typu, proteinúriou ≥ 900 mg/deň a hladinou kreatinínu v sére 1,0</w:t>
      </w:r>
      <w:r w:rsidR="00B9584F">
        <w:rPr>
          <w:lang w:val="sk-SK"/>
        </w:rPr>
        <w:t>-</w:t>
      </w:r>
      <w:r w:rsidRPr="00FE3477">
        <w:rPr>
          <w:lang w:val="sk-SK"/>
        </w:rPr>
        <w:t xml:space="preserve">3,0 mg/dl, u ktorých sa skúmali dlhodobé účinky (v priemere 2,6 roka) </w:t>
      </w:r>
      <w:r>
        <w:rPr>
          <w:lang w:val="sk-SK"/>
        </w:rPr>
        <w:t>Aprovel</w:t>
      </w:r>
      <w:r w:rsidRPr="00FE3477">
        <w:rPr>
          <w:lang w:val="sk-SK"/>
        </w:rPr>
        <w:t xml:space="preserve">u na progresiu ochorenia obličiek a celkovú mortalitu. Pacientom bol titrovaný </w:t>
      </w:r>
      <w:r>
        <w:rPr>
          <w:lang w:val="sk-SK"/>
        </w:rPr>
        <w:t>Aprovel</w:t>
      </w:r>
      <w:r w:rsidRPr="00FE3477">
        <w:rPr>
          <w:lang w:val="sk-SK"/>
        </w:rPr>
        <w:t xml:space="preserve"> v dávke od 75 mg až po udržiavaciu dávku 300 mg, amlodipín od 2,5 mg do 10 mg alebo placebo podľa tolerancie. Pacientom zo všetkých liečených skupín boli typicky podané 2 až 4 antihypertenzíva (napr. diuretiká, betablokátory, alfablokátory), z dôvodu dosiahnutia cieľových hodnôt krvného tlaku ≤ 135/85 mmHg alebo redukcie systolického tlaku o 10 mmHg, ak boli východiskové hodnoty &gt; 160 mmHg. Cieľové hodnoty krvného tlaku dosiahlo v placebo skupine šesťdesiat percent (60%) pacientov, zatiaľ čo v irbesartanovej a v amlodipínovej skupine bola táto hodnota dosiahnutá u 76% a 78%. Irbesartan významne znížil relatívne riziko výskytu primárneho kombinovaného koncového ukazovateľa, zdvojnásobenie hladiny kreatinínu v sére, terminálne štádium ochorenia obličiek (ESRD) alebo celkovej mortality. Približne 33% pacientov v skupine liečenej irbesartanom dosiahlo primárny renálny kombinovaný ukazovateľ v porovnaní s 39% a 41% pacientov v placebovej a amlodipínom liečenej skupine [20% redukcia relatívneho rizika oproti placebu (p = 0,024) a 23% redukcia relatívneho rizika v porovnaní s amlodipínom (p = 0,006)]. Ak boli jednotlivé komponenty primárneho koncového ukazovateľa analyzované samostatne, nebol pozorovaný účinok na celkovú mortalitu, avšak na druhej strane bol pozorovaný pozitívny trend v znížení ESRD a významné zníženie zdvojnásobenia hladín kreatinínu v sére.</w:t>
      </w:r>
    </w:p>
    <w:p w14:paraId="52A922DE" w14:textId="77777777" w:rsidR="008237D0" w:rsidRPr="00FE3477" w:rsidRDefault="008237D0">
      <w:pPr>
        <w:pStyle w:val="EMEABodyText"/>
        <w:rPr>
          <w:lang w:val="sk-SK"/>
        </w:rPr>
      </w:pPr>
    </w:p>
    <w:p w14:paraId="3DAB8A2C" w14:textId="77777777" w:rsidR="008237D0" w:rsidRPr="00FE3477" w:rsidRDefault="008237D0">
      <w:pPr>
        <w:pStyle w:val="EMEABodyText"/>
        <w:rPr>
          <w:lang w:val="sk-SK"/>
        </w:rPr>
      </w:pPr>
      <w:r w:rsidRPr="00FE3477">
        <w:rPr>
          <w:lang w:val="sk-SK"/>
        </w:rPr>
        <w:t>Liečebný efekt bol posudzovaný v podskupinách rozdelených podľa pohlavia, rasy, veku, dĺžky trvania diabetu, východiskových hodnôt krvného tlaku, sérového kreatinínu a miery exkrécie albumínu. V ženskej a podskupine pacientov čiernej pleti, ktoré z celkovej populácie zúčastňujúcej sa štúdie predstavovali 32% a 26%, renálny úžitok nebol zrejmý, hoci sa pri hodnotení intervalov spoľahlivosti nedal úplne vylúčiť. Čo sa týka sekundárneho koncového ukazovateľa, výskytu fatálnych a nefatálnych kardiovaskulárnych príhod, nebol v celej sledovanej populácii medzi troma skupinami pozorovaný žiadny rozdiel. V irbesartanovej skupine bol však pozorovaný zvýšený výskyt nefatálneho IM u žien a znížený výskyt nefatálneho IM u mužov oproti placebu. Zvýšený výskyt nefatálneho IM a cievnej mozgovej príhody bol pozorovaný u žien liečených irbesartanom oproti liečbe amlodipínom. V celkovej populácii sa znížil počet hospitalizácií z dôvodu srdcového zlyhania. Pre tieto zistenia u žien sa nenašlo žiadne primerané vysvetlenie.</w:t>
      </w:r>
    </w:p>
    <w:p w14:paraId="78E0868F" w14:textId="77777777" w:rsidR="008237D0" w:rsidRPr="00FE3477" w:rsidRDefault="008237D0">
      <w:pPr>
        <w:pStyle w:val="EMEABodyText"/>
        <w:rPr>
          <w:lang w:val="sk-SK"/>
        </w:rPr>
      </w:pPr>
    </w:p>
    <w:p w14:paraId="58970E37" w14:textId="77777777" w:rsidR="008237D0" w:rsidRPr="00FE3477" w:rsidRDefault="008237D0">
      <w:pPr>
        <w:pStyle w:val="EMEABodyText"/>
        <w:rPr>
          <w:lang w:val="sk-SK"/>
        </w:rPr>
      </w:pPr>
      <w:r w:rsidRPr="00FE3477">
        <w:rPr>
          <w:lang w:val="sk-SK"/>
        </w:rPr>
        <w:t xml:space="preserve">Štúdia „Effects of Irbesartan on Microalbuminuria in Hypertensive Patients with type 2 Diabetes Mellitus (IRMA 2)“ ukazuje, že irbesartan v dávke 300 mg odďaľuje progresiu mikroalbuminúrie do zjavnej proteinúrie. IRMA 2 bola placebom kontrolovaná, dvojito zaslepená štúdia sledujúca </w:t>
      </w:r>
      <w:r w:rsidRPr="00FE3477">
        <w:rPr>
          <w:lang w:val="sk-SK"/>
        </w:rPr>
        <w:lastRenderedPageBreak/>
        <w:t>morbiditu, ktorej sa zúčastnilo 590 pacientov s diabetom 2. typu, mikroalbuminúriou (30</w:t>
      </w:r>
      <w:r w:rsidR="00B9584F">
        <w:rPr>
          <w:lang w:val="sk-SK"/>
        </w:rPr>
        <w:t>-</w:t>
      </w:r>
      <w:r w:rsidRPr="00FE3477">
        <w:rPr>
          <w:lang w:val="sk-SK"/>
        </w:rPr>
        <w:t xml:space="preserve">300 mg/deň) a normálnou funkciou obličiek (hodnota kreatinínu v sére ≤ 1,5 mg/dl u mužov a ≤ 1,1 mg/dl u žien). Štúdia skúmala dlhodobé účinky (2 roky) </w:t>
      </w:r>
      <w:r>
        <w:rPr>
          <w:lang w:val="sk-SK"/>
        </w:rPr>
        <w:t>Aprovel</w:t>
      </w:r>
      <w:r w:rsidRPr="00FE3477">
        <w:rPr>
          <w:lang w:val="sk-SK"/>
        </w:rPr>
        <w:t>u na progresiu mikroalbuminúrie do klinickej (zjavnej) proteinúrie (miera exkrécie močového albumínu (UAER) &gt; 300 mg/deň a zvýšenie v UAER najmenej o 30% od východiskovej hodnoty). Cieľová hodnota krvného tlaku bola ≤ 135/85 mmHg. Ďalšie antihypertenzíva (s vylúčením ACE inhibítorov, antagonistov receptorov angiotenzínu</w:t>
      </w:r>
      <w:r w:rsidR="00AB485E">
        <w:rPr>
          <w:lang w:val="sk-SK"/>
        </w:rPr>
        <w:t>-</w:t>
      </w:r>
      <w:r w:rsidRPr="00FE3477">
        <w:rPr>
          <w:lang w:val="sk-SK"/>
        </w:rPr>
        <w:t xml:space="preserve">II a kalciových blokátorov dihydropyridínového typu) boli pridané podľa potreby na dosiahnutie cieľovej hodnoty krvného tlaku. Vo všetkých liečebných skupinách boli dosiahnuté podobné hodnoty krvného tlaku, v skupine liečenej irbesartanom s dávkou 300 mg dosiahlo sledovaný ukazovateľ klinickej proteinúrie menej jedincov (5,2%) ako v skupine s placebom (14,9%) alebo irbesartanom v dávke 150 mg (9,7%), čo predstavuje 70% zníženie relatívneho rizika oproti placebu (p = 0,0004) v prípade vyššej dávky. Počas prvých troch mesiacov liečby nebolo pozorované sprievodné zlepšenie glomerulárnej filtrácie (GFR). Spomalenie progresie do klinickej proteinúrie bolo zjavné už v prvých troch mesiacoch a pokračovalo počas nasledujúcich 2 rokov. Regresia k normoalbumínúrii (&lt; 30 mg/deň) sa oveľa častejšie vyskytovala v skupine s </w:t>
      </w:r>
      <w:r>
        <w:rPr>
          <w:lang w:val="sk-SK"/>
        </w:rPr>
        <w:t>Aprovel</w:t>
      </w:r>
      <w:r w:rsidRPr="00FE3477">
        <w:rPr>
          <w:lang w:val="sk-SK"/>
        </w:rPr>
        <w:t>om 300 mg (34%), v porovnaní so skupinou s placebom (21%).</w:t>
      </w:r>
    </w:p>
    <w:p w14:paraId="36092DF8" w14:textId="77777777" w:rsidR="00163925" w:rsidRDefault="00163925" w:rsidP="00163925">
      <w:pPr>
        <w:pStyle w:val="EMEABodyText"/>
        <w:rPr>
          <w:lang w:val="sk-SK"/>
        </w:rPr>
      </w:pPr>
    </w:p>
    <w:p w14:paraId="193562B4" w14:textId="77777777" w:rsidR="00163925" w:rsidRDefault="00163925" w:rsidP="00163925">
      <w:pPr>
        <w:pStyle w:val="EMEABodyText"/>
        <w:rPr>
          <w:i/>
          <w:lang w:val="sk-SK" w:eastAsia="it-IT"/>
        </w:rPr>
      </w:pPr>
      <w:r w:rsidRPr="006F6B93">
        <w:rPr>
          <w:i/>
          <w:lang w:val="sk-SK" w:eastAsia="it-IT"/>
        </w:rPr>
        <w:t>Duálna inhibícia systému renín-angiotenzín-aldosterón (RAAS)</w:t>
      </w:r>
    </w:p>
    <w:p w14:paraId="3018648A" w14:textId="77777777" w:rsidR="0001378B" w:rsidRPr="006F6B93" w:rsidRDefault="0001378B" w:rsidP="00163925">
      <w:pPr>
        <w:pStyle w:val="EMEABodyText"/>
        <w:rPr>
          <w:i/>
          <w:lang w:val="sk-SK" w:eastAsia="it-IT"/>
        </w:rPr>
      </w:pPr>
    </w:p>
    <w:p w14:paraId="32D5D11C" w14:textId="77777777" w:rsidR="00163925" w:rsidRPr="00DA30ED" w:rsidRDefault="00163925" w:rsidP="00163925">
      <w:pPr>
        <w:pStyle w:val="EMEABodyText"/>
        <w:rPr>
          <w:bCs/>
          <w:lang w:val="sk-SK"/>
        </w:rPr>
      </w:pPr>
      <w:r w:rsidRPr="00DA30ED">
        <w:rPr>
          <w:bCs/>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r>
        <w:rPr>
          <w:bCs/>
          <w:lang w:val="sk-SK"/>
        </w:rPr>
        <w:t xml:space="preserve"> </w:t>
      </w:r>
      <w:r w:rsidRPr="00DA30ED">
        <w:rPr>
          <w:bCs/>
          <w:lang w:val="sk-SK"/>
        </w:rPr>
        <w:t xml:space="preserve">Skúšanie ONTARGET sa vykonalo u pacientov s kardiovaskulárnym alebo cerebrovaskulárnym ochorením v anamnéze, alebo u pacientov s diabetes mellitus 2. typu, u ktorých sa preukázalo poškodenie cieľových orgánov. Skúšanie VA NEPHRON-D </w:t>
      </w:r>
      <w:r>
        <w:rPr>
          <w:bCs/>
          <w:lang w:val="sk-SK"/>
        </w:rPr>
        <w:t>sa vykonalo u pacientov s </w:t>
      </w:r>
      <w:r w:rsidRPr="00DA30ED">
        <w:rPr>
          <w:bCs/>
          <w:lang w:val="sk-SK"/>
        </w:rPr>
        <w:t>diabetes mellitus 2. typu a diabetickou nefropatiou.</w:t>
      </w:r>
    </w:p>
    <w:p w14:paraId="4FC3E3E1" w14:textId="77777777" w:rsidR="00163925" w:rsidRPr="00DA30ED" w:rsidRDefault="00163925" w:rsidP="00163925">
      <w:pPr>
        <w:pStyle w:val="EMEABodyText"/>
        <w:rPr>
          <w:bCs/>
          <w:lang w:val="sk-SK"/>
        </w:rPr>
      </w:pPr>
      <w:r w:rsidRPr="00DA30ED">
        <w:rPr>
          <w:bCs/>
          <w:lang w:val="sk-SK"/>
        </w:rPr>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14:paraId="290A1E3C" w14:textId="77777777" w:rsidR="00163925" w:rsidRPr="00DA30ED" w:rsidRDefault="00163925" w:rsidP="00163925">
      <w:pPr>
        <w:pStyle w:val="EMEABodyText"/>
        <w:rPr>
          <w:bCs/>
          <w:lang w:val="sk-SK"/>
        </w:rPr>
      </w:pPr>
      <w:r w:rsidRPr="00DA30ED">
        <w:rPr>
          <w:bCs/>
          <w:lang w:val="sk-SK"/>
        </w:rPr>
        <w:t>Inhibítory ACE a blokátory receptorov angiotenzínu II sa preto nemajú</w:t>
      </w:r>
      <w:r>
        <w:rPr>
          <w:bCs/>
          <w:lang w:val="sk-SK"/>
        </w:rPr>
        <w:t xml:space="preserve"> </w:t>
      </w:r>
      <w:r w:rsidR="004044D8">
        <w:rPr>
          <w:bCs/>
          <w:lang w:val="sk-SK"/>
        </w:rPr>
        <w:t>užívať</w:t>
      </w:r>
      <w:r>
        <w:rPr>
          <w:bCs/>
          <w:lang w:val="sk-SK"/>
        </w:rPr>
        <w:t xml:space="preserve"> súbežne u pacientov s </w:t>
      </w:r>
      <w:r w:rsidRPr="00DA30ED">
        <w:rPr>
          <w:bCs/>
          <w:lang w:val="sk-SK"/>
        </w:rPr>
        <w:t>diabetickou nefropatiou.</w:t>
      </w:r>
    </w:p>
    <w:p w14:paraId="0436A211" w14:textId="77777777" w:rsidR="001F68FA" w:rsidRDefault="001F68FA" w:rsidP="00163925">
      <w:pPr>
        <w:pStyle w:val="EMEABodyText"/>
        <w:rPr>
          <w:bCs/>
          <w:lang w:val="sk-SK"/>
        </w:rPr>
      </w:pPr>
    </w:p>
    <w:p w14:paraId="3EF4177B" w14:textId="77777777" w:rsidR="00163925" w:rsidRDefault="00163925" w:rsidP="00163925">
      <w:pPr>
        <w:pStyle w:val="EMEABodyText"/>
        <w:rPr>
          <w:bCs/>
          <w:lang w:val="sk-SK"/>
        </w:rPr>
      </w:pPr>
      <w:r w:rsidRPr="00DA30ED">
        <w:rPr>
          <w:bCs/>
          <w:lang w:val="sk-SK"/>
        </w:rPr>
        <w:t xml:space="preserve">Skúšanie ALTITUDE (Aliskiren Trial in Type 2 Diabetes Using Cardiovascular and Renal Disease Endpoints) bolo navrhnuté na otestovanie prínosu pridania aliskirenu k štandardnej liečbe inhibítorom ACE alebo blokátorom receptorov angiotenzínu II u pacientov s diabetes mellitus 2. typu a chronickým ochorením obličiek, kardiovaskulárnym ochorením, alebo oboma ochoreniami. Skúšanie bolo predčasne ukončené pre zvýšené riziko nežiaducich udalostí. V skupine aliskirenu bolo </w:t>
      </w:r>
      <w:r w:rsidR="00621F20">
        <w:rPr>
          <w:bCs/>
          <w:lang w:val="sk-SK"/>
        </w:rPr>
        <w:t xml:space="preserve">numericky </w:t>
      </w:r>
      <w:r w:rsidRPr="00DA30ED">
        <w:rPr>
          <w:bCs/>
          <w:lang w:val="sk-SK"/>
        </w:rPr>
        <w:t>viac úmrtí z kardiovaskulárnej príčiny a cievnych mozgových p</w:t>
      </w:r>
      <w:r>
        <w:rPr>
          <w:bCs/>
          <w:lang w:val="sk-SK"/>
        </w:rPr>
        <w:t>ríhod ako v skupine placeba a v </w:t>
      </w:r>
      <w:r w:rsidRPr="00DA30ED">
        <w:rPr>
          <w:bCs/>
          <w:lang w:val="sk-SK"/>
        </w:rPr>
        <w:t>skupine aliskirenu boli častejšie hlásené sledované nežiaduce udalosti a závažné nežiaduce udalosti (hyperkaliémia, hypotenzia a renálna dysfunkcia) ako v skupine placeba.</w:t>
      </w:r>
    </w:p>
    <w:p w14:paraId="35359117" w14:textId="77777777" w:rsidR="008237D0" w:rsidRPr="00FE3477" w:rsidRDefault="008237D0">
      <w:pPr>
        <w:pStyle w:val="EMEABodyText"/>
        <w:rPr>
          <w:lang w:val="sk-SK"/>
        </w:rPr>
      </w:pPr>
    </w:p>
    <w:p w14:paraId="630BFD2A" w14:textId="0FC630C6" w:rsidR="008237D0" w:rsidRPr="00FE3477" w:rsidRDefault="008237D0">
      <w:pPr>
        <w:pStyle w:val="EMEAHeading2"/>
        <w:rPr>
          <w:lang w:val="sk-SK"/>
        </w:rPr>
      </w:pPr>
      <w:r w:rsidRPr="00FE3477">
        <w:rPr>
          <w:lang w:val="sk-SK"/>
        </w:rPr>
        <w:t>5.2</w:t>
      </w:r>
      <w:r w:rsidRPr="00FE3477">
        <w:rPr>
          <w:lang w:val="sk-SK"/>
        </w:rPr>
        <w:tab/>
        <w:t>Farmakokinetické vlastnosti</w:t>
      </w:r>
      <w:r w:rsidR="002C0B33">
        <w:rPr>
          <w:lang w:val="sk-SK"/>
        </w:rPr>
        <w:fldChar w:fldCharType="begin"/>
      </w:r>
      <w:r w:rsidR="002C0B33">
        <w:rPr>
          <w:lang w:val="sk-SK"/>
        </w:rPr>
        <w:instrText xml:space="preserve"> DOCVARIABLE vault_nd_bcaac898-d9bf-40d6-b300-1e8edf4cc893 \* MERGEFORMAT </w:instrText>
      </w:r>
      <w:r w:rsidR="002C0B33">
        <w:rPr>
          <w:lang w:val="sk-SK"/>
        </w:rPr>
        <w:fldChar w:fldCharType="separate"/>
      </w:r>
      <w:r w:rsidR="002C0B33">
        <w:rPr>
          <w:lang w:val="sk-SK"/>
        </w:rPr>
        <w:t xml:space="preserve"> </w:t>
      </w:r>
      <w:r w:rsidR="002C0B33">
        <w:rPr>
          <w:lang w:val="sk-SK"/>
        </w:rPr>
        <w:fldChar w:fldCharType="end"/>
      </w:r>
    </w:p>
    <w:p w14:paraId="5DFC1DFB" w14:textId="77777777" w:rsidR="008237D0" w:rsidRPr="00FE3477" w:rsidRDefault="008237D0" w:rsidP="008237D0">
      <w:pPr>
        <w:pStyle w:val="EMEAHeading2"/>
        <w:rPr>
          <w:lang w:val="sk-SK"/>
        </w:rPr>
      </w:pPr>
    </w:p>
    <w:p w14:paraId="2C170B57" w14:textId="77777777" w:rsidR="00297F9A" w:rsidRPr="004409CB" w:rsidRDefault="00297F9A" w:rsidP="00297F9A">
      <w:pPr>
        <w:pStyle w:val="EMEABodyText"/>
        <w:rPr>
          <w:lang w:val="sk-SK"/>
        </w:rPr>
      </w:pPr>
      <w:r w:rsidRPr="006F6B93">
        <w:rPr>
          <w:u w:val="single"/>
          <w:lang w:val="sk-SK"/>
        </w:rPr>
        <w:t>Absorpcia</w:t>
      </w:r>
    </w:p>
    <w:p w14:paraId="0B1AC454" w14:textId="77777777" w:rsidR="00297F9A" w:rsidRDefault="00297F9A">
      <w:pPr>
        <w:pStyle w:val="EMEABodyText"/>
        <w:rPr>
          <w:lang w:val="sk-SK"/>
        </w:rPr>
      </w:pPr>
    </w:p>
    <w:p w14:paraId="1CEA7514" w14:textId="77777777" w:rsidR="00297F9A" w:rsidRDefault="008237D0">
      <w:pPr>
        <w:pStyle w:val="EMEABodyText"/>
        <w:rPr>
          <w:lang w:val="sk-SK"/>
        </w:rPr>
      </w:pPr>
      <w:r w:rsidRPr="00FE3477">
        <w:rPr>
          <w:lang w:val="sk-SK"/>
        </w:rPr>
        <w:t>Po perorálnom užití sa irbesartan dobre absorbuje: štúdie absolútnej biologickej dostupnosti ukázali hodnoty približne 60</w:t>
      </w:r>
      <w:r w:rsidR="00B9584F">
        <w:rPr>
          <w:lang w:val="sk-SK"/>
        </w:rPr>
        <w:t>-</w:t>
      </w:r>
      <w:r w:rsidRPr="00FE3477">
        <w:rPr>
          <w:lang w:val="sk-SK"/>
        </w:rPr>
        <w:t xml:space="preserve">80%. Súčasný príjem potravy biologickú dostupnosť irbesartanu významne neovplyvňuje. </w:t>
      </w:r>
    </w:p>
    <w:p w14:paraId="699A3A55" w14:textId="77777777" w:rsidR="00297F9A" w:rsidRDefault="00297F9A">
      <w:pPr>
        <w:pStyle w:val="EMEABodyText"/>
        <w:rPr>
          <w:lang w:val="sk-SK"/>
        </w:rPr>
      </w:pPr>
    </w:p>
    <w:p w14:paraId="5CBCC650" w14:textId="77777777" w:rsidR="00297F9A" w:rsidRDefault="00297F9A" w:rsidP="00297F9A">
      <w:pPr>
        <w:pStyle w:val="EMEABodyText"/>
        <w:rPr>
          <w:lang w:val="sk-SK"/>
        </w:rPr>
      </w:pPr>
      <w:r w:rsidRPr="006F6B93">
        <w:rPr>
          <w:u w:val="single"/>
          <w:lang w:val="sk-SK"/>
        </w:rPr>
        <w:t>Distribúcia</w:t>
      </w:r>
    </w:p>
    <w:p w14:paraId="5110D96E" w14:textId="77777777" w:rsidR="00297F9A" w:rsidRDefault="00297F9A">
      <w:pPr>
        <w:pStyle w:val="EMEABodyText"/>
        <w:rPr>
          <w:lang w:val="sk-SK"/>
        </w:rPr>
      </w:pPr>
    </w:p>
    <w:p w14:paraId="0E724028" w14:textId="77777777" w:rsidR="00297F9A" w:rsidRDefault="008237D0">
      <w:pPr>
        <w:pStyle w:val="EMEABodyText"/>
        <w:rPr>
          <w:lang w:val="sk-SK"/>
        </w:rPr>
      </w:pPr>
      <w:r w:rsidRPr="00FE3477">
        <w:rPr>
          <w:lang w:val="sk-SK"/>
        </w:rPr>
        <w:t>Väzba na bielkoviny plazmy je približne 96% s nepatrnou väzbou na krvné elementy. Distribučný objem je 53</w:t>
      </w:r>
      <w:r w:rsidR="00B9584F">
        <w:rPr>
          <w:lang w:val="sk-SK"/>
        </w:rPr>
        <w:t>-</w:t>
      </w:r>
      <w:r w:rsidRPr="00FE3477">
        <w:rPr>
          <w:lang w:val="sk-SK"/>
        </w:rPr>
        <w:t xml:space="preserve">93 litrov. </w:t>
      </w:r>
    </w:p>
    <w:p w14:paraId="50140749" w14:textId="77777777" w:rsidR="00297F9A" w:rsidRDefault="00297F9A">
      <w:pPr>
        <w:pStyle w:val="EMEABodyText"/>
        <w:rPr>
          <w:lang w:val="sk-SK"/>
        </w:rPr>
      </w:pPr>
    </w:p>
    <w:p w14:paraId="2B6863AC" w14:textId="77777777" w:rsidR="00297F9A" w:rsidRPr="006F6B93" w:rsidRDefault="00297F9A" w:rsidP="006F6B93">
      <w:pPr>
        <w:pStyle w:val="EMEABodyText"/>
        <w:keepNext/>
        <w:rPr>
          <w:u w:val="single"/>
          <w:lang w:val="sk-SK"/>
        </w:rPr>
      </w:pPr>
      <w:r w:rsidRPr="006F6B93">
        <w:rPr>
          <w:u w:val="single"/>
          <w:lang w:val="sk-SK"/>
        </w:rPr>
        <w:lastRenderedPageBreak/>
        <w:t>Biotransformácia</w:t>
      </w:r>
    </w:p>
    <w:p w14:paraId="5EC48364" w14:textId="77777777" w:rsidR="00297F9A" w:rsidRDefault="00297F9A" w:rsidP="006F6B93">
      <w:pPr>
        <w:pStyle w:val="EMEABodyText"/>
        <w:keepNext/>
        <w:rPr>
          <w:lang w:val="sk-SK"/>
        </w:rPr>
      </w:pPr>
    </w:p>
    <w:p w14:paraId="33F17F3A" w14:textId="77777777" w:rsidR="008237D0" w:rsidRPr="00FE3477" w:rsidRDefault="008237D0" w:rsidP="006F6B93">
      <w:pPr>
        <w:pStyle w:val="EMEABodyText"/>
        <w:keepNext/>
        <w:rPr>
          <w:lang w:val="sk-SK"/>
        </w:rPr>
      </w:pPr>
      <w:r w:rsidRPr="00FE3477">
        <w:rPr>
          <w:lang w:val="sk-SK"/>
        </w:rPr>
        <w:t>Po perorálnom alebo intravenóznom podaní irbesartanu</w:t>
      </w:r>
      <w:r w:rsidRPr="00FE3477">
        <w:rPr>
          <w:vertAlign w:val="superscript"/>
          <w:lang w:val="sk-SK"/>
        </w:rPr>
        <w:t xml:space="preserve"> </w:t>
      </w:r>
      <w:r w:rsidRPr="00FE3477">
        <w:rPr>
          <w:lang w:val="sk-SK"/>
        </w:rPr>
        <w:t>značenom</w:t>
      </w:r>
      <w:r w:rsidR="009E53B3">
        <w:rPr>
          <w:lang w:val="sk-SK"/>
        </w:rPr>
        <w:t xml:space="preserve"> </w:t>
      </w:r>
      <w:r w:rsidRPr="00FE3477">
        <w:rPr>
          <w:vertAlign w:val="superscript"/>
          <w:lang w:val="sk-SK"/>
        </w:rPr>
        <w:t>14</w:t>
      </w:r>
      <w:r w:rsidRPr="00FE3477">
        <w:rPr>
          <w:lang w:val="sk-SK"/>
        </w:rPr>
        <w:t>C, 80</w:t>
      </w:r>
      <w:r w:rsidR="00B9584F">
        <w:rPr>
          <w:lang w:val="sk-SK"/>
        </w:rPr>
        <w:t>-</w:t>
      </w:r>
      <w:r w:rsidRPr="00FE3477">
        <w:rPr>
          <w:lang w:val="sk-SK"/>
        </w:rPr>
        <w:t xml:space="preserve">85% cirkulujúcej plazmatickej rádioaktivity možno pripočítať nezmenenému irbesartanu. Irbesartan sa metabolizuje v pečeni konjugáciou s kyselinou glukurónovou a oxidáciou. Hlavným cirkulujúcim metabolitom je irbesartan glukuronid (približne 6%). </w:t>
      </w:r>
      <w:r w:rsidRPr="00FE3477">
        <w:rPr>
          <w:i/>
          <w:lang w:val="sk-SK"/>
        </w:rPr>
        <w:t>In vitro</w:t>
      </w:r>
      <w:r w:rsidRPr="00FE3477">
        <w:rPr>
          <w:lang w:val="sk-SK"/>
        </w:rPr>
        <w:t xml:space="preserve"> štúdie ukázali, že irbesartan je primárne oxidovaný enzýmom CYP2C9 cytochrómu P450; izoenzým CYP3A4 má zanedbateľný efekt.</w:t>
      </w:r>
    </w:p>
    <w:p w14:paraId="52AA9D20" w14:textId="77777777" w:rsidR="00297F9A" w:rsidRDefault="00297F9A">
      <w:pPr>
        <w:pStyle w:val="EMEABodyText"/>
        <w:rPr>
          <w:lang w:val="sk-SK"/>
        </w:rPr>
      </w:pPr>
    </w:p>
    <w:p w14:paraId="765AB248" w14:textId="77777777" w:rsidR="00297F9A" w:rsidRPr="00ED18E4" w:rsidRDefault="00297F9A" w:rsidP="00B755EF">
      <w:pPr>
        <w:pStyle w:val="EMEABodyText"/>
        <w:keepNext/>
        <w:rPr>
          <w:lang w:val="sk-SK"/>
        </w:rPr>
      </w:pPr>
      <w:r w:rsidRPr="006F6B93">
        <w:rPr>
          <w:u w:val="single"/>
          <w:lang w:val="sk-SK"/>
        </w:rPr>
        <w:t>Linearita/nelinearita</w:t>
      </w:r>
    </w:p>
    <w:p w14:paraId="1076764F" w14:textId="77777777" w:rsidR="00297F9A" w:rsidRPr="00FE3477" w:rsidRDefault="00297F9A" w:rsidP="00B755EF">
      <w:pPr>
        <w:pStyle w:val="EMEABodyText"/>
        <w:keepNext/>
        <w:rPr>
          <w:lang w:val="sk-SK"/>
        </w:rPr>
      </w:pPr>
    </w:p>
    <w:p w14:paraId="2BA57BCF" w14:textId="77777777" w:rsidR="008237D0" w:rsidRPr="00FE3477" w:rsidRDefault="008237D0" w:rsidP="00B755EF">
      <w:pPr>
        <w:pStyle w:val="EMEABodyText"/>
        <w:keepNext/>
        <w:rPr>
          <w:lang w:val="sk-SK"/>
        </w:rPr>
      </w:pPr>
      <w:r w:rsidRPr="00FE3477">
        <w:rPr>
          <w:lang w:val="sk-SK"/>
        </w:rPr>
        <w:t>Farmakokinetika irbesartanu je v dávkovom intervale 10 až 600 mg lineárna a úmerná dávke. Pozorovalo sa menšie ako proporcionálne zvýšenie perorálnej absorpcie v dávke nad 600 mg (dvojnásobok maximálnej odporúčanej dávky); mechanizmus je neznámy. Maximum plazmatickej koncentrácie sa dosiahne 1,5</w:t>
      </w:r>
      <w:r w:rsidR="00B9584F">
        <w:rPr>
          <w:lang w:val="sk-SK"/>
        </w:rPr>
        <w:t>-</w:t>
      </w:r>
      <w:r w:rsidRPr="00FE3477">
        <w:rPr>
          <w:lang w:val="sk-SK"/>
        </w:rPr>
        <w:t>2 hodiny po perorálnom podaní. Celkový telesný a renálny klírens je 157</w:t>
      </w:r>
      <w:r w:rsidR="00B9584F">
        <w:rPr>
          <w:lang w:val="sk-SK"/>
        </w:rPr>
        <w:t>-</w:t>
      </w:r>
      <w:r w:rsidRPr="00FE3477">
        <w:rPr>
          <w:lang w:val="sk-SK"/>
        </w:rPr>
        <w:t>176 a</w:t>
      </w:r>
      <w:r w:rsidR="00B9584F">
        <w:rPr>
          <w:lang w:val="sk-SK"/>
        </w:rPr>
        <w:t> </w:t>
      </w:r>
      <w:r w:rsidRPr="00FE3477">
        <w:rPr>
          <w:lang w:val="sk-SK"/>
        </w:rPr>
        <w:t>3</w:t>
      </w:r>
      <w:r w:rsidR="00B9584F">
        <w:rPr>
          <w:lang w:val="sk-SK"/>
        </w:rPr>
        <w:t>-</w:t>
      </w:r>
      <w:r w:rsidRPr="00FE3477">
        <w:rPr>
          <w:lang w:val="sk-SK"/>
        </w:rPr>
        <w:t>3,5 ml/min. Polčas terminálnej eliminácie irbesartanu je 11</w:t>
      </w:r>
      <w:r w:rsidR="00B9584F">
        <w:rPr>
          <w:lang w:val="sk-SK"/>
        </w:rPr>
        <w:t>-</w:t>
      </w:r>
      <w:r w:rsidRPr="00FE3477">
        <w:rPr>
          <w:lang w:val="sk-SK"/>
        </w:rPr>
        <w:t>15 hodín. Rovnovážny stav plazmatickej koncentrácie sa dosiahne do 3 dní od začiatku dávkovania raz denne. Po opakovanom dávkovaní raz denne sa pozoruje limitovaná plazmatická akumulácia irbesartanu (&lt; 20%). V štúdii bola zistená u žien s hypertenziou o niečo vyššia plazmatická koncentrácia irbesartanu. V polčase a v akumulácii irbesartanu však rozdiel nebol. U žien nie je potrebná úprava dávkovania. Hodnoty AUC a C</w:t>
      </w:r>
      <w:r w:rsidRPr="00FE3477">
        <w:rPr>
          <w:rStyle w:val="EMEASubscript"/>
          <w:lang w:val="sk-SK"/>
        </w:rPr>
        <w:t>max</w:t>
      </w:r>
      <w:r w:rsidRPr="00FE3477">
        <w:rPr>
          <w:lang w:val="sk-SK"/>
        </w:rPr>
        <w:t xml:space="preserve"> boli tiež o niečo vyššie u starších jedincov (≥ 65 rokov), v porovnaní s mladými subjektami (18</w:t>
      </w:r>
      <w:r w:rsidR="00B9584F">
        <w:rPr>
          <w:lang w:val="sk-SK"/>
        </w:rPr>
        <w:t>-</w:t>
      </w:r>
      <w:r w:rsidRPr="00FE3477">
        <w:rPr>
          <w:lang w:val="sk-SK"/>
        </w:rPr>
        <w:t>40 rokov). Polčas terminálnej eliminácie sa však významne nezmenil. U starších pacientov nie je úprava dávky potrebná.</w:t>
      </w:r>
    </w:p>
    <w:p w14:paraId="068B7624" w14:textId="77777777" w:rsidR="008237D0" w:rsidRDefault="008237D0">
      <w:pPr>
        <w:pStyle w:val="EMEABodyText"/>
        <w:rPr>
          <w:lang w:val="sk-SK"/>
        </w:rPr>
      </w:pPr>
    </w:p>
    <w:p w14:paraId="2F3FF090" w14:textId="77777777" w:rsidR="00297F9A" w:rsidRPr="00ED18E4" w:rsidRDefault="00297F9A" w:rsidP="00297F9A">
      <w:pPr>
        <w:pStyle w:val="EMEABodyText"/>
        <w:rPr>
          <w:lang w:val="sk-SK"/>
        </w:rPr>
      </w:pPr>
      <w:r w:rsidRPr="00F079E6">
        <w:rPr>
          <w:u w:val="single"/>
          <w:lang w:val="sk-SK"/>
        </w:rPr>
        <w:t>Eliminácia</w:t>
      </w:r>
    </w:p>
    <w:p w14:paraId="42FC819B" w14:textId="77777777" w:rsidR="00297F9A" w:rsidRPr="00FE3477" w:rsidRDefault="00297F9A">
      <w:pPr>
        <w:pStyle w:val="EMEABodyText"/>
        <w:rPr>
          <w:lang w:val="sk-SK"/>
        </w:rPr>
      </w:pPr>
    </w:p>
    <w:p w14:paraId="6C04E11C" w14:textId="77777777" w:rsidR="008237D0" w:rsidRPr="00FE3477" w:rsidRDefault="008237D0">
      <w:pPr>
        <w:pStyle w:val="EMEABodyText"/>
        <w:rPr>
          <w:lang w:val="sk-SK"/>
        </w:rPr>
      </w:pPr>
      <w:r w:rsidRPr="00FE3477">
        <w:rPr>
          <w:lang w:val="sk-SK"/>
        </w:rPr>
        <w:t xml:space="preserve">Irbesartan a jeho metabolity sú eliminované žlčou aj obličkami. Po perorálnom alebo i.v. podaní irbesartanu značeného </w:t>
      </w:r>
      <w:r w:rsidRPr="00FE3477">
        <w:rPr>
          <w:vertAlign w:val="superscript"/>
          <w:lang w:val="sk-SK"/>
        </w:rPr>
        <w:t>14</w:t>
      </w:r>
      <w:r w:rsidRPr="00FE3477">
        <w:rPr>
          <w:lang w:val="sk-SK"/>
        </w:rPr>
        <w:t>C sa asi 20% rádioaktivity našlo v moči, zostatok v stolici. Menej ako 2% dávky sa vylúčili močom ako nezmenený irbesartan.</w:t>
      </w:r>
    </w:p>
    <w:p w14:paraId="123CEC28" w14:textId="77777777" w:rsidR="008237D0" w:rsidRPr="00FE3477" w:rsidRDefault="008237D0">
      <w:pPr>
        <w:pStyle w:val="EMEABodyText"/>
        <w:rPr>
          <w:lang w:val="sk-SK"/>
        </w:rPr>
      </w:pPr>
    </w:p>
    <w:p w14:paraId="463C6D1C" w14:textId="77777777" w:rsidR="008237D0" w:rsidRPr="00FE3477" w:rsidRDefault="00E84339" w:rsidP="008237D0">
      <w:pPr>
        <w:pStyle w:val="EMEABodyText"/>
        <w:rPr>
          <w:u w:val="single"/>
          <w:lang w:val="sk-SK"/>
        </w:rPr>
      </w:pPr>
      <w:r>
        <w:rPr>
          <w:u w:val="single"/>
          <w:lang w:val="sk-SK"/>
        </w:rPr>
        <w:t>Pediatrická populácia</w:t>
      </w:r>
    </w:p>
    <w:p w14:paraId="173295F4" w14:textId="77777777" w:rsidR="001F68FA" w:rsidRDefault="001F68FA">
      <w:pPr>
        <w:pStyle w:val="EMEABodyText"/>
        <w:rPr>
          <w:lang w:val="sk-SK"/>
        </w:rPr>
      </w:pPr>
    </w:p>
    <w:p w14:paraId="0AAF6FC2" w14:textId="77777777" w:rsidR="008237D0" w:rsidRPr="00FE3477" w:rsidRDefault="008237D0">
      <w:pPr>
        <w:pStyle w:val="EMEABodyText"/>
        <w:rPr>
          <w:lang w:val="sk-SK"/>
        </w:rPr>
      </w:pPr>
      <w:r w:rsidRPr="00FE3477">
        <w:rPr>
          <w:lang w:val="sk-SK"/>
        </w:rPr>
        <w:t>Farmakokinetika irbesartanu sa hodnotila u 23 hypertenzívnych detí po podaní jednotlivej alebo viacnásobnej dennej dávky irbesartanu (2 mg/kg) až do maximálnej dennej dávky 150 mg počas štyroch týždňov. Z týchto 23 detí bolo 21 hodnotených na porovnávanie farmakokinetiky s dospelými (dvanásť detí bolo viac ako 12 ročných, deväť detí bolo od 6 do 12 rokov). Výsledky poukazujú na to, že pomer C</w:t>
      </w:r>
      <w:r w:rsidRPr="00FE3477">
        <w:rPr>
          <w:rStyle w:val="EMEASubscript"/>
          <w:lang w:val="sk-SK"/>
        </w:rPr>
        <w:t>max</w:t>
      </w:r>
      <w:r w:rsidRPr="00FE3477">
        <w:rPr>
          <w:lang w:val="sk-SK"/>
        </w:rPr>
        <w:t xml:space="preserve">, AUC a klírensu bol porovnateľný ako u dospelých pacientov užívajúcich 150 mg irbesartanu denne. Limitovaná akumulácia irbesartanu (18%) v plazme sa pozorovala po opakovaní jednej dennej dávky. </w:t>
      </w:r>
    </w:p>
    <w:p w14:paraId="075F2F36" w14:textId="77777777" w:rsidR="008237D0" w:rsidRPr="00FE3477" w:rsidRDefault="008237D0">
      <w:pPr>
        <w:pStyle w:val="EMEABodyText"/>
        <w:rPr>
          <w:lang w:val="sk-SK"/>
        </w:rPr>
      </w:pPr>
    </w:p>
    <w:p w14:paraId="69A2D3E7" w14:textId="77777777" w:rsidR="00297F9A" w:rsidRDefault="008237D0">
      <w:pPr>
        <w:pStyle w:val="EMEABodyText"/>
        <w:rPr>
          <w:lang w:val="sk-SK"/>
        </w:rPr>
      </w:pPr>
      <w:r w:rsidRPr="00FE3477">
        <w:rPr>
          <w:u w:val="single"/>
          <w:lang w:val="sk-SK"/>
        </w:rPr>
        <w:t>Po</w:t>
      </w:r>
      <w:r w:rsidR="001F68FA">
        <w:rPr>
          <w:u w:val="single"/>
          <w:lang w:val="sk-SK"/>
        </w:rPr>
        <w:t>rucha</w:t>
      </w:r>
      <w:r w:rsidRPr="00FE3477">
        <w:rPr>
          <w:u w:val="single"/>
          <w:lang w:val="sk-SK"/>
        </w:rPr>
        <w:t xml:space="preserve"> funkcie obličiek</w:t>
      </w:r>
    </w:p>
    <w:p w14:paraId="26A821FB" w14:textId="77777777" w:rsidR="00297F9A" w:rsidRDefault="00297F9A">
      <w:pPr>
        <w:pStyle w:val="EMEABodyText"/>
        <w:rPr>
          <w:lang w:val="sk-SK"/>
        </w:rPr>
      </w:pPr>
    </w:p>
    <w:p w14:paraId="1B2C6497" w14:textId="77777777" w:rsidR="008237D0" w:rsidRPr="00FE3477" w:rsidRDefault="00297F9A">
      <w:pPr>
        <w:pStyle w:val="EMEABodyText"/>
        <w:rPr>
          <w:lang w:val="sk-SK"/>
        </w:rPr>
      </w:pPr>
      <w:r>
        <w:rPr>
          <w:lang w:val="sk-SK"/>
        </w:rPr>
        <w:t>U</w:t>
      </w:r>
      <w:r w:rsidR="008237D0" w:rsidRPr="00FE3477">
        <w:rPr>
          <w:lang w:val="sk-SK"/>
        </w:rPr>
        <w:t xml:space="preserve"> pacientov s po</w:t>
      </w:r>
      <w:r w:rsidR="001F68FA">
        <w:rPr>
          <w:lang w:val="sk-SK"/>
        </w:rPr>
        <w:t>ruchou</w:t>
      </w:r>
      <w:r w:rsidR="008237D0" w:rsidRPr="00FE3477">
        <w:rPr>
          <w:lang w:val="sk-SK"/>
        </w:rPr>
        <w:t xml:space="preserve"> funkci</w:t>
      </w:r>
      <w:r w:rsidR="001F68FA">
        <w:rPr>
          <w:lang w:val="sk-SK"/>
        </w:rPr>
        <w:t>e</w:t>
      </w:r>
      <w:r w:rsidR="008237D0" w:rsidRPr="00FE3477">
        <w:rPr>
          <w:lang w:val="sk-SK"/>
        </w:rPr>
        <w:t xml:space="preserve"> obličiek alebo u pacientov podstupujúcich hemodialýzu nie sú farmakokinetické parametre irbesartanu významne zmenené. Irbesartan sa nedá odstrániť hemodialýzou.</w:t>
      </w:r>
    </w:p>
    <w:p w14:paraId="111BB67F" w14:textId="77777777" w:rsidR="008237D0" w:rsidRPr="00FE3477" w:rsidRDefault="008237D0">
      <w:pPr>
        <w:pStyle w:val="EMEABodyText"/>
        <w:rPr>
          <w:lang w:val="sk-SK"/>
        </w:rPr>
      </w:pPr>
    </w:p>
    <w:p w14:paraId="6F34DE1B" w14:textId="77777777" w:rsidR="00297F9A" w:rsidRDefault="008237D0">
      <w:pPr>
        <w:pStyle w:val="EMEABodyText"/>
        <w:rPr>
          <w:lang w:val="sk-SK"/>
        </w:rPr>
      </w:pPr>
      <w:r w:rsidRPr="00FE3477">
        <w:rPr>
          <w:u w:val="single"/>
          <w:lang w:val="sk-SK"/>
        </w:rPr>
        <w:t>Po</w:t>
      </w:r>
      <w:r w:rsidR="001F68FA">
        <w:rPr>
          <w:u w:val="single"/>
          <w:lang w:val="sk-SK"/>
        </w:rPr>
        <w:t>rucha</w:t>
      </w:r>
      <w:r w:rsidRPr="00FE3477">
        <w:rPr>
          <w:u w:val="single"/>
          <w:lang w:val="sk-SK"/>
        </w:rPr>
        <w:t xml:space="preserve"> funkcie pečene</w:t>
      </w:r>
    </w:p>
    <w:p w14:paraId="5A39A5F2" w14:textId="77777777" w:rsidR="00297F9A" w:rsidRDefault="00297F9A">
      <w:pPr>
        <w:pStyle w:val="EMEABodyText"/>
        <w:rPr>
          <w:lang w:val="sk-SK"/>
        </w:rPr>
      </w:pPr>
    </w:p>
    <w:p w14:paraId="70A023BB" w14:textId="77777777" w:rsidR="008237D0" w:rsidRPr="00FE3477" w:rsidRDefault="00297F9A">
      <w:pPr>
        <w:pStyle w:val="EMEABodyText"/>
        <w:rPr>
          <w:lang w:val="sk-SK"/>
        </w:rPr>
      </w:pPr>
      <w:r>
        <w:rPr>
          <w:lang w:val="sk-SK"/>
        </w:rPr>
        <w:t>U</w:t>
      </w:r>
      <w:r w:rsidR="008237D0" w:rsidRPr="00FE3477">
        <w:rPr>
          <w:lang w:val="sk-SK"/>
        </w:rPr>
        <w:t xml:space="preserve"> pacientov s miernou až stredne ťažkou cirhózou nie sú farmakokinetické parametre irbesartanu významne zmenené.</w:t>
      </w:r>
    </w:p>
    <w:p w14:paraId="4A87AF93" w14:textId="77777777" w:rsidR="001F68FA" w:rsidRDefault="001F68FA">
      <w:pPr>
        <w:pStyle w:val="EMEABodyText"/>
        <w:rPr>
          <w:lang w:val="sk-SK"/>
        </w:rPr>
      </w:pPr>
    </w:p>
    <w:p w14:paraId="526770F2" w14:textId="77777777" w:rsidR="008237D0" w:rsidRPr="00FE3477" w:rsidRDefault="008237D0">
      <w:pPr>
        <w:pStyle w:val="EMEABodyText"/>
        <w:rPr>
          <w:lang w:val="sk-SK"/>
        </w:rPr>
      </w:pPr>
      <w:r w:rsidRPr="00FE3477">
        <w:rPr>
          <w:lang w:val="sk-SK"/>
        </w:rPr>
        <w:t>Nie sú klinické skúsenosti u pacientov s ťažk</w:t>
      </w:r>
      <w:r w:rsidR="001F68FA">
        <w:rPr>
          <w:lang w:val="sk-SK"/>
        </w:rPr>
        <w:t>ou</w:t>
      </w:r>
      <w:r w:rsidRPr="00FE3477">
        <w:rPr>
          <w:lang w:val="sk-SK"/>
        </w:rPr>
        <w:t xml:space="preserve"> po</w:t>
      </w:r>
      <w:r w:rsidR="001F68FA">
        <w:rPr>
          <w:lang w:val="sk-SK"/>
        </w:rPr>
        <w:t>ruchou</w:t>
      </w:r>
      <w:r w:rsidRPr="00FE3477">
        <w:rPr>
          <w:lang w:val="sk-SK"/>
        </w:rPr>
        <w:t xml:space="preserve"> funkcie pečene.</w:t>
      </w:r>
    </w:p>
    <w:p w14:paraId="6564C5E2" w14:textId="77777777" w:rsidR="008237D0" w:rsidRPr="00FE3477" w:rsidRDefault="008237D0">
      <w:pPr>
        <w:pStyle w:val="EMEABodyText"/>
        <w:rPr>
          <w:lang w:val="sk-SK"/>
        </w:rPr>
      </w:pPr>
    </w:p>
    <w:p w14:paraId="6608645D" w14:textId="5C9C0824" w:rsidR="008237D0" w:rsidRPr="00FE3477" w:rsidRDefault="008237D0">
      <w:pPr>
        <w:pStyle w:val="EMEAHeading2"/>
        <w:rPr>
          <w:lang w:val="sk-SK"/>
        </w:rPr>
      </w:pPr>
      <w:r w:rsidRPr="00FE3477">
        <w:rPr>
          <w:lang w:val="sk-SK"/>
        </w:rPr>
        <w:t>5.3</w:t>
      </w:r>
      <w:r w:rsidRPr="00FE3477">
        <w:rPr>
          <w:lang w:val="sk-SK"/>
        </w:rPr>
        <w:tab/>
        <w:t>Predklinické údaje o bezpečnosti</w:t>
      </w:r>
      <w:r w:rsidR="002C0B33">
        <w:rPr>
          <w:lang w:val="sk-SK"/>
        </w:rPr>
        <w:fldChar w:fldCharType="begin"/>
      </w:r>
      <w:r w:rsidR="002C0B33">
        <w:rPr>
          <w:lang w:val="sk-SK"/>
        </w:rPr>
        <w:instrText xml:space="preserve"> DOCVARIABLE vault_nd_7356b06f-2d9d-4216-b0a7-647560210535 \* MERGEFORMAT </w:instrText>
      </w:r>
      <w:r w:rsidR="002C0B33">
        <w:rPr>
          <w:lang w:val="sk-SK"/>
        </w:rPr>
        <w:fldChar w:fldCharType="separate"/>
      </w:r>
      <w:r w:rsidR="002C0B33">
        <w:rPr>
          <w:lang w:val="sk-SK"/>
        </w:rPr>
        <w:t xml:space="preserve"> </w:t>
      </w:r>
      <w:r w:rsidR="002C0B33">
        <w:rPr>
          <w:lang w:val="sk-SK"/>
        </w:rPr>
        <w:fldChar w:fldCharType="end"/>
      </w:r>
    </w:p>
    <w:p w14:paraId="6AFF27E3" w14:textId="77777777" w:rsidR="008237D0" w:rsidRPr="00FE3477" w:rsidRDefault="008237D0" w:rsidP="008237D0">
      <w:pPr>
        <w:pStyle w:val="EMEAHeading2"/>
        <w:rPr>
          <w:lang w:val="sk-SK"/>
        </w:rPr>
      </w:pPr>
    </w:p>
    <w:p w14:paraId="05D5DEE3" w14:textId="77777777" w:rsidR="00837F7E" w:rsidRDefault="00837F7E" w:rsidP="00837F7E">
      <w:pPr>
        <w:pStyle w:val="EMEABodyText"/>
        <w:rPr>
          <w:ins w:id="45" w:author="Author"/>
          <w:lang w:val="sk-SK"/>
        </w:rPr>
      </w:pPr>
      <w:ins w:id="46" w:author="Author">
        <w:r w:rsidRPr="00E61933">
          <w:rPr>
            <w:lang w:val="sk-SK"/>
          </w:rPr>
          <w:t xml:space="preserve">V </w:t>
        </w:r>
        <w:r>
          <w:rPr>
            <w:lang w:val="sk-SK"/>
          </w:rPr>
          <w:t>predk</w:t>
        </w:r>
        <w:r w:rsidRPr="00E61933">
          <w:rPr>
            <w:lang w:val="sk-SK"/>
          </w:rPr>
          <w:t xml:space="preserve">linických štúdiách bezpečnosti spôsobili vysoké dávky irbesartanu zníženie parametrov červených krviniek. </w:t>
        </w:r>
        <w:r>
          <w:rPr>
            <w:lang w:val="sk-SK"/>
          </w:rPr>
          <w:t>V</w:t>
        </w:r>
        <w:r w:rsidRPr="00E61933">
          <w:rPr>
            <w:lang w:val="sk-SK"/>
          </w:rPr>
          <w:t>eľmi vysok</w:t>
        </w:r>
        <w:r>
          <w:rPr>
            <w:lang w:val="sk-SK"/>
          </w:rPr>
          <w:t xml:space="preserve">é </w:t>
        </w:r>
        <w:r w:rsidRPr="00E61933">
          <w:rPr>
            <w:lang w:val="sk-SK"/>
          </w:rPr>
          <w:t>dávk</w:t>
        </w:r>
        <w:r>
          <w:rPr>
            <w:lang w:val="sk-SK"/>
          </w:rPr>
          <w:t xml:space="preserve">y spôsobili </w:t>
        </w:r>
        <w:r w:rsidRPr="00E61933">
          <w:rPr>
            <w:lang w:val="sk-SK"/>
          </w:rPr>
          <w:t xml:space="preserve">u potkanov a makakov degeneratívne zmeny v obličkách (ako </w:t>
        </w:r>
        <w:r>
          <w:rPr>
            <w:lang w:val="sk-SK"/>
          </w:rPr>
          <w:t>sú</w:t>
        </w:r>
        <w:r w:rsidRPr="00E61933">
          <w:rPr>
            <w:lang w:val="sk-SK"/>
          </w:rPr>
          <w:t xml:space="preserve"> intersticiálna nefritída, </w:t>
        </w:r>
        <w:r w:rsidRPr="003603A7">
          <w:rPr>
            <w:lang w:val="sk-SK"/>
          </w:rPr>
          <w:t>di</w:t>
        </w:r>
        <w:r>
          <w:rPr>
            <w:lang w:val="sk-SK"/>
          </w:rPr>
          <w:t>latácia</w:t>
        </w:r>
        <w:r w:rsidRPr="003603A7">
          <w:rPr>
            <w:lang w:val="sk-SK"/>
          </w:rPr>
          <w:t xml:space="preserve"> tubulov</w:t>
        </w:r>
        <w:r w:rsidRPr="00E61933">
          <w:rPr>
            <w:lang w:val="sk-SK"/>
          </w:rPr>
          <w:t>, bazof</w:t>
        </w:r>
        <w:r>
          <w:rPr>
            <w:lang w:val="sk-SK"/>
          </w:rPr>
          <w:t xml:space="preserve">ília </w:t>
        </w:r>
        <w:r w:rsidRPr="00E61933">
          <w:rPr>
            <w:lang w:val="sk-SK"/>
          </w:rPr>
          <w:t>tubul</w:t>
        </w:r>
        <w:r>
          <w:rPr>
            <w:lang w:val="sk-SK"/>
          </w:rPr>
          <w:t>ov</w:t>
        </w:r>
        <w:r w:rsidRPr="00E61933">
          <w:rPr>
            <w:lang w:val="sk-SK"/>
          </w:rPr>
          <w:t xml:space="preserve">, zvýšené plazmatické </w:t>
        </w:r>
        <w:r w:rsidRPr="00E61933">
          <w:rPr>
            <w:lang w:val="sk-SK"/>
          </w:rPr>
          <w:lastRenderedPageBreak/>
          <w:t xml:space="preserve">koncentrácie </w:t>
        </w:r>
        <w:r>
          <w:rPr>
            <w:lang w:val="sk-SK"/>
          </w:rPr>
          <w:t>urey</w:t>
        </w:r>
        <w:r w:rsidRPr="00E61933">
          <w:rPr>
            <w:lang w:val="sk-SK"/>
          </w:rPr>
          <w:t xml:space="preserve"> a kreatinínu), ktoré sa považujú za sekundárne k hypotenzným účinkom irbesartanu</w:t>
        </w:r>
        <w:r>
          <w:rPr>
            <w:lang w:val="sk-SK"/>
          </w:rPr>
          <w:t xml:space="preserve"> a </w:t>
        </w:r>
        <w:r w:rsidRPr="00E61933">
          <w:rPr>
            <w:lang w:val="sk-SK"/>
          </w:rPr>
          <w:t>viedli k</w:t>
        </w:r>
        <w:r>
          <w:rPr>
            <w:lang w:val="sk-SK"/>
          </w:rPr>
          <w:t> </w:t>
        </w:r>
        <w:r w:rsidRPr="00E61933">
          <w:rPr>
            <w:lang w:val="sk-SK"/>
          </w:rPr>
          <w:t>znížen</w:t>
        </w:r>
        <w:r>
          <w:rPr>
            <w:lang w:val="sk-SK"/>
          </w:rPr>
          <w:t xml:space="preserve">iu renálnej </w:t>
        </w:r>
        <w:r w:rsidRPr="00E61933">
          <w:rPr>
            <w:lang w:val="sk-SK"/>
          </w:rPr>
          <w:t>perfúzi</w:t>
        </w:r>
        <w:r>
          <w:rPr>
            <w:lang w:val="sk-SK"/>
          </w:rPr>
          <w:t>e</w:t>
        </w:r>
        <w:r w:rsidRPr="00E61933">
          <w:rPr>
            <w:lang w:val="sk-SK"/>
          </w:rPr>
          <w:t>. Okrem toho irbesartan vyvolal hyperpláziu/hypertrofiu juxtaglomerulárnych buniek. T</w:t>
        </w:r>
        <w:r>
          <w:rPr>
            <w:lang w:val="sk-SK"/>
          </w:rPr>
          <w:t xml:space="preserve">ento nález </w:t>
        </w:r>
        <w:r w:rsidRPr="00E61933">
          <w:rPr>
            <w:lang w:val="sk-SK"/>
          </w:rPr>
          <w:t xml:space="preserve">sa považoval za </w:t>
        </w:r>
        <w:r>
          <w:rPr>
            <w:lang w:val="sk-SK"/>
          </w:rPr>
          <w:t xml:space="preserve">výsledok </w:t>
        </w:r>
        <w:r w:rsidRPr="00E61933">
          <w:rPr>
            <w:lang w:val="sk-SK"/>
          </w:rPr>
          <w:t>farmakologick</w:t>
        </w:r>
        <w:r>
          <w:rPr>
            <w:lang w:val="sk-SK"/>
          </w:rPr>
          <w:t xml:space="preserve">ého </w:t>
        </w:r>
        <w:r w:rsidRPr="00E61933">
          <w:rPr>
            <w:lang w:val="sk-SK"/>
          </w:rPr>
          <w:t>účink</w:t>
        </w:r>
        <w:r>
          <w:rPr>
            <w:lang w:val="sk-SK"/>
          </w:rPr>
          <w:t>u</w:t>
        </w:r>
        <w:r w:rsidRPr="00E61933">
          <w:rPr>
            <w:lang w:val="sk-SK"/>
          </w:rPr>
          <w:t xml:space="preserve"> irbesartanu s malým klinickým významom.</w:t>
        </w:r>
      </w:ins>
    </w:p>
    <w:p w14:paraId="78D46475" w14:textId="77777777" w:rsidR="00837F7E" w:rsidRPr="00ED18E4" w:rsidRDefault="00837F7E" w:rsidP="00837F7E">
      <w:pPr>
        <w:pStyle w:val="EMEABodyText"/>
        <w:rPr>
          <w:lang w:val="sk-SK"/>
        </w:rPr>
      </w:pPr>
      <w:del w:id="47" w:author="Author">
        <w:r w:rsidRPr="00ED18E4" w:rsidDel="00071262">
          <w:rPr>
            <w:lang w:val="sk-SK"/>
          </w:rPr>
          <w:delText xml:space="preserve">Nebola dokázaná abnormálna systémová alebo orgánová toxicita v klinicky relevantných dávkach. </w:delText>
        </w:r>
        <w:r w:rsidRPr="00ED18E4" w:rsidDel="00635A8F">
          <w:rPr>
            <w:lang w:val="sk-SK"/>
          </w:rPr>
          <w:delText xml:space="preserve">V predklinických štúdiách bezpečnosti vysoké dávky irbesartanu </w:delText>
        </w:r>
        <w:r w:rsidRPr="00ED18E4" w:rsidDel="00071262">
          <w:rPr>
            <w:lang w:val="sk-SK"/>
          </w:rPr>
          <w:delText xml:space="preserve">(≥ 250 mg/kg/deň u potkanov a ≥ 100 mg/kg/deň u makakov) </w:delText>
        </w:r>
        <w:r w:rsidRPr="00ED18E4" w:rsidDel="00635A8F">
          <w:rPr>
            <w:lang w:val="sk-SK"/>
          </w:rPr>
          <w:delText>spôsobili pokles parametrov červenej krvnej zložky</w:delText>
        </w:r>
        <w:r w:rsidRPr="00ED18E4" w:rsidDel="00071262">
          <w:rPr>
            <w:lang w:val="sk-SK"/>
          </w:rPr>
          <w:delText xml:space="preserve"> (erytrocyty, hemoglobín, hematokrit)</w:delText>
        </w:r>
        <w:r w:rsidRPr="00ED18E4" w:rsidDel="00635A8F">
          <w:rPr>
            <w:lang w:val="sk-SK"/>
          </w:rPr>
          <w:delText xml:space="preserve">. Veľmi vysoké dávky </w:delText>
        </w:r>
        <w:r w:rsidRPr="00ED18E4" w:rsidDel="00071262">
          <w:rPr>
            <w:lang w:val="sk-SK"/>
          </w:rPr>
          <w:delText xml:space="preserve">(≥ 500 mg/kg/deň) </w:delText>
        </w:r>
        <w:r w:rsidRPr="00ED18E4" w:rsidDel="00635A8F">
          <w:rPr>
            <w:lang w:val="sk-SK"/>
          </w:rPr>
          <w:delText xml:space="preserve">spôsobujú u potkanov a makakov degeneratívne zmeny v obličkách (ako napríklad intersticiálnu nefritídu, dilatáciu tubulov, bazofíliu tubulov, zvýšenú plazmatickú koncentráciu urey a kreatinínu), ktoré sú pravdepodobne sekundárne spôsobené hypotenzným účinkom </w:delText>
        </w:r>
        <w:r w:rsidRPr="00ED18E4" w:rsidDel="00071262">
          <w:rPr>
            <w:lang w:val="sk-SK"/>
          </w:rPr>
          <w:delText xml:space="preserve">lieku </w:delText>
        </w:r>
        <w:r w:rsidRPr="00ED18E4" w:rsidDel="00635A8F">
          <w:rPr>
            <w:lang w:val="sk-SK"/>
          </w:rPr>
          <w:delText>vedúcim k zníženiu renálnej perfúzie. Irbesartan indukuje hyperpláziu/hypertrofiu juxtaglomerulárnych buniek</w:delText>
        </w:r>
        <w:r w:rsidRPr="00ED18E4" w:rsidDel="00071262">
          <w:rPr>
            <w:lang w:val="sk-SK"/>
          </w:rPr>
          <w:delText xml:space="preserve"> (u potkanov ≥ 90 mg/kg/deň, u makakov ≥ 10mg/kg/deň)</w:delText>
        </w:r>
        <w:r w:rsidRPr="00ED18E4" w:rsidDel="00635A8F">
          <w:rPr>
            <w:lang w:val="sk-SK"/>
          </w:rPr>
          <w:delText xml:space="preserve">. </w:delText>
        </w:r>
        <w:r w:rsidRPr="00ED18E4" w:rsidDel="00071262">
          <w:rPr>
            <w:lang w:val="sk-SK"/>
          </w:rPr>
          <w:delText>Všetky tieto zmeny boli</w:delText>
        </w:r>
        <w:r w:rsidRPr="00ED18E4" w:rsidDel="00635A8F">
          <w:rPr>
            <w:lang w:val="sk-SK"/>
          </w:rPr>
          <w:delText xml:space="preserve"> považované za výsledok farmakologických účinkov irbesartanu. Terapeutické dávky irbesartanu u ľudí nespôsobujú relevantnú hyperpláziu/hypertrofiu renálnych juxtaglomerulárnych buniek.</w:delText>
        </w:r>
      </w:del>
    </w:p>
    <w:p w14:paraId="071ECCFA" w14:textId="77777777" w:rsidR="00837F7E" w:rsidRPr="00ED18E4" w:rsidRDefault="00837F7E" w:rsidP="00837F7E">
      <w:pPr>
        <w:pStyle w:val="EMEABodyText"/>
        <w:rPr>
          <w:lang w:val="sk-SK"/>
        </w:rPr>
      </w:pPr>
    </w:p>
    <w:p w14:paraId="43AA38A9" w14:textId="77777777" w:rsidR="00837F7E" w:rsidRPr="00ED18E4" w:rsidRDefault="00837F7E" w:rsidP="00837F7E">
      <w:pPr>
        <w:pStyle w:val="EMEABodyText"/>
        <w:rPr>
          <w:lang w:val="sk-SK"/>
        </w:rPr>
      </w:pPr>
      <w:r w:rsidRPr="00ED18E4">
        <w:rPr>
          <w:lang w:val="sk-SK"/>
        </w:rPr>
        <w:t>Nie sú dôkazy o mutagenite, klastogenite a</w:t>
      </w:r>
      <w:ins w:id="48" w:author="Author">
        <w:r>
          <w:rPr>
            <w:lang w:val="sk-SK"/>
          </w:rPr>
          <w:t>ni</w:t>
        </w:r>
      </w:ins>
      <w:r w:rsidRPr="00ED18E4">
        <w:rPr>
          <w:lang w:val="sk-SK"/>
        </w:rPr>
        <w:t> karcinogenite.</w:t>
      </w:r>
    </w:p>
    <w:p w14:paraId="744C7AD1" w14:textId="77777777" w:rsidR="00837F7E" w:rsidRDefault="00837F7E" w:rsidP="00837F7E">
      <w:pPr>
        <w:pStyle w:val="EMEABodyText"/>
        <w:rPr>
          <w:lang w:val="sk-SK"/>
        </w:rPr>
      </w:pPr>
    </w:p>
    <w:p w14:paraId="35109272" w14:textId="77777777" w:rsidR="00837F7E" w:rsidRPr="00DB42C3" w:rsidRDefault="00837F7E" w:rsidP="00837F7E">
      <w:pPr>
        <w:pStyle w:val="EMEABodyText"/>
        <w:rPr>
          <w:ins w:id="49" w:author="Author"/>
          <w:szCs w:val="22"/>
          <w:lang w:val="sk-SK"/>
        </w:rPr>
      </w:pPr>
      <w:ins w:id="50" w:author="Author">
        <w:r w:rsidRPr="00DB42C3">
          <w:rPr>
            <w:szCs w:val="22"/>
            <w:lang w:val="sk-SK"/>
          </w:rPr>
          <w:t xml:space="preserve">Fertilita a reprodukčná funkcia neboli ovplyvnené v štúdiách na samcoch a samiciach potkanov. </w:t>
        </w:r>
        <w:r w:rsidRPr="00677A93">
          <w:rPr>
            <w:szCs w:val="22"/>
            <w:lang w:val="sk-SK"/>
          </w:rPr>
          <w:t xml:space="preserve">Štúdie na zvieratách s irbesartanom preukázali prechodné toxické účinky (zvýšená kavitácia obličkovej panvičky, hydroureter alebo subkutánny edém) u plodov potkanov, </w:t>
        </w:r>
        <w:r w:rsidRPr="00DB42C3">
          <w:rPr>
            <w:szCs w:val="22"/>
            <w:lang w:val="sk-SK"/>
          </w:rPr>
          <w:t xml:space="preserve">ktoré po narodení ustúpili. U králikov sa pozoroval </w:t>
        </w:r>
        <w:r>
          <w:rPr>
            <w:szCs w:val="22"/>
            <w:lang w:val="sk-SK"/>
          </w:rPr>
          <w:t xml:space="preserve">abortus </w:t>
        </w:r>
        <w:r w:rsidRPr="00DB42C3">
          <w:rPr>
            <w:szCs w:val="22"/>
            <w:lang w:val="sk-SK"/>
          </w:rPr>
          <w:t xml:space="preserve">alebo skorá resorpcia </w:t>
        </w:r>
        <w:r>
          <w:rPr>
            <w:szCs w:val="22"/>
            <w:lang w:val="sk-SK"/>
          </w:rPr>
          <w:t xml:space="preserve">plodu </w:t>
        </w:r>
        <w:r w:rsidRPr="00DB42C3">
          <w:rPr>
            <w:szCs w:val="22"/>
            <w:lang w:val="sk-SK"/>
          </w:rPr>
          <w:t xml:space="preserve">vrátane mortality pri dávkach spôsobujúcich významnú toxicitu </w:t>
        </w:r>
        <w:r>
          <w:rPr>
            <w:szCs w:val="22"/>
            <w:lang w:val="sk-SK"/>
          </w:rPr>
          <w:t>u matky</w:t>
        </w:r>
        <w:r w:rsidRPr="00DB42C3">
          <w:rPr>
            <w:szCs w:val="22"/>
            <w:lang w:val="sk-SK"/>
          </w:rPr>
          <w:t>. U potkanov ani králikov sa nepozorovali žiadne teratogénne účinky.</w:t>
        </w:r>
        <w:r>
          <w:rPr>
            <w:szCs w:val="22"/>
            <w:lang w:val="sk-SK"/>
          </w:rPr>
          <w:t xml:space="preserve"> </w:t>
        </w:r>
        <w:r w:rsidRPr="00EA0022">
          <w:rPr>
            <w:lang w:val="sk-SK"/>
          </w:rPr>
          <w:t xml:space="preserve">Štúdie na zvieratách </w:t>
        </w:r>
        <w:r w:rsidRPr="00485497">
          <w:rPr>
            <w:lang w:val="sk-SK"/>
          </w:rPr>
          <w:t>ukazujú, že rádioaktívne označený irbesartan je zistený u plodov potkanov a králikov. Irbesartan sa vylučuje do materského mlieka potkanov.</w:t>
        </w:r>
      </w:ins>
    </w:p>
    <w:p w14:paraId="57CEF641" w14:textId="77777777" w:rsidR="00837F7E" w:rsidDel="009B4E13" w:rsidRDefault="00837F7E" w:rsidP="00837F7E">
      <w:pPr>
        <w:pStyle w:val="EMEABodyText"/>
        <w:rPr>
          <w:del w:id="51" w:author="Author"/>
          <w:lang w:val="sk-SK"/>
        </w:rPr>
      </w:pPr>
      <w:del w:id="52" w:author="Author">
        <w:r w:rsidRPr="00FC3B19" w:rsidDel="00635A8F">
          <w:rPr>
            <w:lang w:val="sk-SK"/>
          </w:rPr>
          <w:delText>Aj napriek tomu, že v</w:delText>
        </w:r>
        <w:r w:rsidRPr="00FC3B19" w:rsidDel="009B4E13">
          <w:rPr>
            <w:lang w:val="sk-SK"/>
          </w:rPr>
          <w:delText xml:space="preserve"> štúdiách na samcoch a samiciach potkanov irbesartan pri perorálnych dávkach spôsoboval parentálnu toxicitu (od 50 do 650 mg/kg/deň), vrátane úmrtnosti pri najvyššej dávke, fertilita a reprodukčná funkcia neboli ovplyvnené. Neboli pozorované žiadne významné vplyvy na počet žltých teliesok, implantáty alebo živé plody. Irbesartan neovplyvnil prežitie, vývoj alebo reprodukciu potomstva. Štúdie na zvieratách ukazujú, že rádioaktívne označený irbesartan je zistený u plodov potkanov a králikov. </w:delText>
        </w:r>
        <w:r w:rsidRPr="006F6B93" w:rsidDel="009B4E13">
          <w:rPr>
            <w:lang w:val="sk-SK"/>
          </w:rPr>
          <w:delText>Irbesartan sa vylučuje do materského mlieka potkanov.</w:delText>
        </w:r>
      </w:del>
    </w:p>
    <w:p w14:paraId="39CA0975" w14:textId="77777777" w:rsidR="00837F7E" w:rsidRPr="00ED18E4" w:rsidDel="00676755" w:rsidRDefault="00837F7E" w:rsidP="00837F7E">
      <w:pPr>
        <w:pStyle w:val="EMEABodyText"/>
        <w:rPr>
          <w:del w:id="53" w:author="Author"/>
          <w:lang w:val="sk-SK"/>
        </w:rPr>
      </w:pPr>
    </w:p>
    <w:p w14:paraId="16D9B249" w14:textId="77777777" w:rsidR="00837F7E" w:rsidRPr="00ED18E4" w:rsidDel="00676755" w:rsidRDefault="00837F7E" w:rsidP="00837F7E">
      <w:pPr>
        <w:pStyle w:val="EMEABodyText"/>
        <w:rPr>
          <w:del w:id="54" w:author="Author"/>
          <w:lang w:val="sk-SK"/>
        </w:rPr>
      </w:pPr>
      <w:del w:id="55" w:author="Author">
        <w:r w:rsidRPr="00ED18E4" w:rsidDel="00676755">
          <w:rPr>
            <w:lang w:val="sk-SK"/>
          </w:rPr>
          <w:delText>Štúdie na zvieratách s irbesartanom ukázali prechodný toxický účinok (zvýšená kavitácia obličkovej panvičky, hydroureter alebo subkutánny edém) u plodov potkanov, ktoré sa zistili po narodení. U králikov boli abortus alebo skorá rezorpcia plodu pozorované pri dávkach spôsobujúcich signifikantnú toxicitu u matky, vrátane mortality. U potkanov a králikov nebol pozorovaný žiadny teratogénny účinok.</w:delText>
        </w:r>
      </w:del>
    </w:p>
    <w:p w14:paraId="1744430A" w14:textId="77777777" w:rsidR="008237D0" w:rsidRDefault="008237D0">
      <w:pPr>
        <w:pStyle w:val="EMEABodyText"/>
        <w:rPr>
          <w:lang w:val="sk-SK"/>
        </w:rPr>
      </w:pPr>
    </w:p>
    <w:p w14:paraId="523459C1" w14:textId="77777777" w:rsidR="00837F7E" w:rsidRPr="00FE3477" w:rsidRDefault="00837F7E">
      <w:pPr>
        <w:pStyle w:val="EMEABodyText"/>
        <w:rPr>
          <w:lang w:val="sk-SK"/>
        </w:rPr>
      </w:pPr>
    </w:p>
    <w:p w14:paraId="30CC9C51" w14:textId="48D6835F" w:rsidR="008237D0" w:rsidRPr="002C0B33" w:rsidRDefault="008237D0">
      <w:pPr>
        <w:pStyle w:val="EMEAHeading1"/>
        <w:rPr>
          <w:lang w:val="sk-SK"/>
        </w:rPr>
      </w:pPr>
      <w:r w:rsidRPr="002C0B33">
        <w:rPr>
          <w:lang w:val="sk-SK"/>
        </w:rPr>
        <w:t>6.</w:t>
      </w:r>
      <w:r w:rsidRPr="002C0B33">
        <w:rPr>
          <w:lang w:val="sk-SK"/>
        </w:rPr>
        <w:tab/>
        <w:t>FARMACEUTICKÉ INFORMÁCIE</w:t>
      </w:r>
      <w:r w:rsidR="002C0B33">
        <w:rPr>
          <w:lang w:val="sk-SK"/>
        </w:rPr>
        <w:fldChar w:fldCharType="begin"/>
      </w:r>
      <w:r w:rsidR="002C0B33">
        <w:rPr>
          <w:lang w:val="sk-SK"/>
        </w:rPr>
        <w:instrText xml:space="preserve"> DOCVARIABLE VAULT_ND_fb706977-f04b-47e7-bd73-69721c9eb840 \* MERGEFORMAT </w:instrText>
      </w:r>
      <w:r w:rsidR="002C0B33">
        <w:rPr>
          <w:lang w:val="sk-SK"/>
        </w:rPr>
        <w:fldChar w:fldCharType="separate"/>
      </w:r>
      <w:r w:rsidR="002C0B33">
        <w:rPr>
          <w:lang w:val="sk-SK"/>
        </w:rPr>
        <w:t xml:space="preserve"> </w:t>
      </w:r>
      <w:r w:rsidR="002C0B33">
        <w:rPr>
          <w:lang w:val="sk-SK"/>
        </w:rPr>
        <w:fldChar w:fldCharType="end"/>
      </w:r>
    </w:p>
    <w:p w14:paraId="3495A66B" w14:textId="77777777" w:rsidR="008237D0" w:rsidRPr="002C0B33" w:rsidRDefault="008237D0" w:rsidP="008237D0">
      <w:pPr>
        <w:pStyle w:val="EMEAHeading1"/>
        <w:rPr>
          <w:lang w:val="sk-SK"/>
        </w:rPr>
      </w:pPr>
    </w:p>
    <w:p w14:paraId="6C1E2C49" w14:textId="35005CF9" w:rsidR="008237D0" w:rsidRPr="00FE3477" w:rsidRDefault="008237D0">
      <w:pPr>
        <w:pStyle w:val="EMEAHeading2"/>
        <w:rPr>
          <w:lang w:val="sk-SK"/>
        </w:rPr>
      </w:pPr>
      <w:r w:rsidRPr="00FE3477">
        <w:rPr>
          <w:lang w:val="sk-SK"/>
        </w:rPr>
        <w:t>6.1</w:t>
      </w:r>
      <w:r w:rsidRPr="00FE3477">
        <w:rPr>
          <w:lang w:val="sk-SK"/>
        </w:rPr>
        <w:tab/>
        <w:t>Zoznam pomocných látok</w:t>
      </w:r>
      <w:r w:rsidR="002C0B33">
        <w:rPr>
          <w:lang w:val="sk-SK"/>
        </w:rPr>
        <w:fldChar w:fldCharType="begin"/>
      </w:r>
      <w:r w:rsidR="002C0B33">
        <w:rPr>
          <w:lang w:val="sk-SK"/>
        </w:rPr>
        <w:instrText xml:space="preserve"> DOCVARIABLE vault_nd_26178286-2bc7-4db8-b9c4-7a82ac62be26 \* MERGEFORMAT </w:instrText>
      </w:r>
      <w:r w:rsidR="002C0B33">
        <w:rPr>
          <w:lang w:val="sk-SK"/>
        </w:rPr>
        <w:fldChar w:fldCharType="separate"/>
      </w:r>
      <w:r w:rsidR="002C0B33">
        <w:rPr>
          <w:lang w:val="sk-SK"/>
        </w:rPr>
        <w:t xml:space="preserve"> </w:t>
      </w:r>
      <w:r w:rsidR="002C0B33">
        <w:rPr>
          <w:lang w:val="sk-SK"/>
        </w:rPr>
        <w:fldChar w:fldCharType="end"/>
      </w:r>
    </w:p>
    <w:p w14:paraId="5C95EF6B" w14:textId="77777777" w:rsidR="008237D0" w:rsidRPr="00FE3477" w:rsidRDefault="008237D0" w:rsidP="008237D0">
      <w:pPr>
        <w:pStyle w:val="EMEAHeading2"/>
        <w:rPr>
          <w:lang w:val="sk-SK"/>
        </w:rPr>
      </w:pPr>
    </w:p>
    <w:p w14:paraId="7F0EC24B" w14:textId="77777777" w:rsidR="008237D0" w:rsidRPr="00FE3477" w:rsidRDefault="008237D0">
      <w:pPr>
        <w:pStyle w:val="EMEABodyText"/>
        <w:rPr>
          <w:lang w:val="sk-SK"/>
        </w:rPr>
      </w:pPr>
      <w:r w:rsidRPr="00FE3477">
        <w:rPr>
          <w:lang w:val="sk-SK"/>
        </w:rPr>
        <w:t>Jadro tablety:</w:t>
      </w:r>
    </w:p>
    <w:p w14:paraId="7440C30F" w14:textId="77777777" w:rsidR="008237D0" w:rsidRPr="00FE3477" w:rsidRDefault="008237D0">
      <w:pPr>
        <w:pStyle w:val="EMEABodyText"/>
        <w:rPr>
          <w:lang w:val="sk-SK"/>
        </w:rPr>
      </w:pPr>
      <w:r w:rsidRPr="00FE3477">
        <w:rPr>
          <w:lang w:val="sk-SK"/>
        </w:rPr>
        <w:t>Monohydrát laktózy</w:t>
      </w:r>
    </w:p>
    <w:p w14:paraId="7388148D" w14:textId="77777777" w:rsidR="008237D0" w:rsidRPr="00FE3477" w:rsidRDefault="008237D0">
      <w:pPr>
        <w:pStyle w:val="EMEABodyText"/>
        <w:rPr>
          <w:lang w:val="sk-SK"/>
        </w:rPr>
      </w:pPr>
      <w:r w:rsidRPr="00FE3477">
        <w:rPr>
          <w:lang w:val="sk-SK"/>
        </w:rPr>
        <w:t>Mikrokryštalická celulóza</w:t>
      </w:r>
    </w:p>
    <w:p w14:paraId="46895A09" w14:textId="77777777" w:rsidR="008237D0" w:rsidRPr="00FE3477" w:rsidRDefault="008237D0">
      <w:pPr>
        <w:pStyle w:val="EMEABodyText"/>
        <w:rPr>
          <w:lang w:val="sk-SK"/>
        </w:rPr>
      </w:pPr>
      <w:r w:rsidRPr="00FE3477">
        <w:rPr>
          <w:lang w:val="sk-SK"/>
        </w:rPr>
        <w:t>Sodná soľ kroskarmelózy</w:t>
      </w:r>
    </w:p>
    <w:p w14:paraId="1E4FEC01" w14:textId="77777777" w:rsidR="008237D0" w:rsidRPr="00FE3477" w:rsidRDefault="008237D0">
      <w:pPr>
        <w:pStyle w:val="EMEABodyText"/>
        <w:rPr>
          <w:lang w:val="sk-SK"/>
        </w:rPr>
      </w:pPr>
      <w:r w:rsidRPr="00FE3477">
        <w:rPr>
          <w:lang w:val="sk-SK"/>
        </w:rPr>
        <w:t>Hypromelóza</w:t>
      </w:r>
    </w:p>
    <w:p w14:paraId="7B1DA8F1" w14:textId="77777777" w:rsidR="008237D0" w:rsidRPr="00FE3477" w:rsidRDefault="008237D0">
      <w:pPr>
        <w:pStyle w:val="EMEABodyText"/>
        <w:rPr>
          <w:lang w:val="sk-SK"/>
        </w:rPr>
      </w:pPr>
      <w:r w:rsidRPr="00FE3477">
        <w:rPr>
          <w:lang w:val="sk-SK"/>
        </w:rPr>
        <w:t>Hydratovaný oxid kremičitý</w:t>
      </w:r>
    </w:p>
    <w:p w14:paraId="3BE729CD" w14:textId="77777777" w:rsidR="008237D0" w:rsidRPr="00FE3477" w:rsidRDefault="00DF3822">
      <w:pPr>
        <w:pStyle w:val="EMEABodyText"/>
        <w:rPr>
          <w:lang w:val="sk-SK"/>
        </w:rPr>
      </w:pPr>
      <w:r>
        <w:rPr>
          <w:lang w:val="sk-SK"/>
        </w:rPr>
        <w:t>S</w:t>
      </w:r>
      <w:r w:rsidR="008237D0" w:rsidRPr="00FE3477">
        <w:rPr>
          <w:lang w:val="sk-SK"/>
        </w:rPr>
        <w:t>tearát</w:t>
      </w:r>
      <w:r>
        <w:rPr>
          <w:lang w:val="sk-SK"/>
        </w:rPr>
        <w:t xml:space="preserve"> horečnatý</w:t>
      </w:r>
      <w:r w:rsidR="008237D0" w:rsidRPr="00FE3477">
        <w:rPr>
          <w:lang w:val="sk-SK"/>
        </w:rPr>
        <w:t>.</w:t>
      </w:r>
    </w:p>
    <w:p w14:paraId="2E3B67E1" w14:textId="77777777" w:rsidR="008237D0" w:rsidRPr="00FE3477" w:rsidRDefault="008237D0">
      <w:pPr>
        <w:pStyle w:val="EMEABodyText"/>
        <w:rPr>
          <w:lang w:val="sk-SK"/>
        </w:rPr>
      </w:pPr>
    </w:p>
    <w:p w14:paraId="380CE460" w14:textId="77777777" w:rsidR="008237D0" w:rsidRPr="00FE3477" w:rsidRDefault="008237D0">
      <w:pPr>
        <w:pStyle w:val="EMEABodyText"/>
        <w:rPr>
          <w:lang w:val="sk-SK"/>
        </w:rPr>
      </w:pPr>
      <w:r w:rsidRPr="00FE3477">
        <w:rPr>
          <w:lang w:val="sk-SK"/>
        </w:rPr>
        <w:t>Filmotvorný povlak:</w:t>
      </w:r>
    </w:p>
    <w:p w14:paraId="61A21535" w14:textId="77777777" w:rsidR="008237D0" w:rsidRPr="00FE3477" w:rsidRDefault="008237D0">
      <w:pPr>
        <w:pStyle w:val="EMEABodyText"/>
        <w:rPr>
          <w:lang w:val="sk-SK"/>
        </w:rPr>
      </w:pPr>
      <w:r w:rsidRPr="00FE3477">
        <w:rPr>
          <w:lang w:val="sk-SK"/>
        </w:rPr>
        <w:t>Monohydrát laktózy</w:t>
      </w:r>
    </w:p>
    <w:p w14:paraId="22148665" w14:textId="77777777" w:rsidR="008237D0" w:rsidRPr="00FE3477" w:rsidRDefault="008237D0">
      <w:pPr>
        <w:pStyle w:val="EMEABodyText"/>
        <w:rPr>
          <w:lang w:val="sk-SK"/>
        </w:rPr>
      </w:pPr>
      <w:r w:rsidRPr="00FE3477">
        <w:rPr>
          <w:lang w:val="sk-SK"/>
        </w:rPr>
        <w:t>Hypromelóza</w:t>
      </w:r>
    </w:p>
    <w:p w14:paraId="08749900" w14:textId="77777777" w:rsidR="008237D0" w:rsidRPr="00FE3477" w:rsidRDefault="008237D0">
      <w:pPr>
        <w:pStyle w:val="EMEABodyText"/>
        <w:rPr>
          <w:lang w:val="sk-SK"/>
        </w:rPr>
      </w:pPr>
      <w:r w:rsidRPr="00FE3477">
        <w:rPr>
          <w:lang w:val="sk-SK"/>
        </w:rPr>
        <w:t>Oxid titaničitý (E171)</w:t>
      </w:r>
    </w:p>
    <w:p w14:paraId="7C1E5356" w14:textId="77777777" w:rsidR="008237D0" w:rsidRPr="00FE3477" w:rsidRDefault="008237D0">
      <w:pPr>
        <w:pStyle w:val="EMEABodyText"/>
        <w:rPr>
          <w:lang w:val="sk-SK"/>
        </w:rPr>
      </w:pPr>
      <w:r w:rsidRPr="00FE3477">
        <w:rPr>
          <w:lang w:val="sk-SK"/>
        </w:rPr>
        <w:t>Makrogol 3000</w:t>
      </w:r>
    </w:p>
    <w:p w14:paraId="32700F3E" w14:textId="77777777" w:rsidR="008237D0" w:rsidRPr="00FE3477" w:rsidRDefault="008237D0">
      <w:pPr>
        <w:pStyle w:val="EMEABodyText"/>
        <w:rPr>
          <w:lang w:val="sk-SK"/>
        </w:rPr>
      </w:pPr>
      <w:r w:rsidRPr="00FE3477">
        <w:rPr>
          <w:lang w:val="sk-SK"/>
        </w:rPr>
        <w:t>Karnaubský vosk.</w:t>
      </w:r>
    </w:p>
    <w:p w14:paraId="100580E3" w14:textId="77777777" w:rsidR="008237D0" w:rsidRPr="00FE3477" w:rsidRDefault="008237D0">
      <w:pPr>
        <w:pStyle w:val="EMEABodyText"/>
        <w:rPr>
          <w:lang w:val="sk-SK"/>
        </w:rPr>
      </w:pPr>
    </w:p>
    <w:p w14:paraId="3E2E4341" w14:textId="0D8827E4" w:rsidR="008237D0" w:rsidRPr="00FE3477" w:rsidRDefault="008237D0">
      <w:pPr>
        <w:pStyle w:val="EMEAHeading2"/>
        <w:rPr>
          <w:lang w:val="sk-SK"/>
        </w:rPr>
      </w:pPr>
      <w:r w:rsidRPr="00FE3477">
        <w:rPr>
          <w:lang w:val="sk-SK"/>
        </w:rPr>
        <w:t>6.2</w:t>
      </w:r>
      <w:r w:rsidRPr="00FE3477">
        <w:rPr>
          <w:lang w:val="sk-SK"/>
        </w:rPr>
        <w:tab/>
        <w:t>Inkompatibility</w:t>
      </w:r>
      <w:r w:rsidR="002C0B33">
        <w:rPr>
          <w:lang w:val="sk-SK"/>
        </w:rPr>
        <w:fldChar w:fldCharType="begin"/>
      </w:r>
      <w:r w:rsidR="002C0B33">
        <w:rPr>
          <w:lang w:val="sk-SK"/>
        </w:rPr>
        <w:instrText xml:space="preserve"> DOCVARIABLE vault_nd_458839ed-cc2e-4db8-a04d-a22bfeca7e56 \* MERGEFORMAT </w:instrText>
      </w:r>
      <w:r w:rsidR="002C0B33">
        <w:rPr>
          <w:lang w:val="sk-SK"/>
        </w:rPr>
        <w:fldChar w:fldCharType="separate"/>
      </w:r>
      <w:r w:rsidR="002C0B33">
        <w:rPr>
          <w:lang w:val="sk-SK"/>
        </w:rPr>
        <w:t xml:space="preserve"> </w:t>
      </w:r>
      <w:r w:rsidR="002C0B33">
        <w:rPr>
          <w:lang w:val="sk-SK"/>
        </w:rPr>
        <w:fldChar w:fldCharType="end"/>
      </w:r>
    </w:p>
    <w:p w14:paraId="0FD6F6B3" w14:textId="77777777" w:rsidR="008237D0" w:rsidRPr="00FE3477" w:rsidRDefault="008237D0" w:rsidP="008237D0">
      <w:pPr>
        <w:pStyle w:val="EMEAHeading2"/>
        <w:rPr>
          <w:lang w:val="sk-SK"/>
        </w:rPr>
      </w:pPr>
    </w:p>
    <w:p w14:paraId="44C2DB96" w14:textId="77777777" w:rsidR="008237D0" w:rsidRPr="00FE3477" w:rsidRDefault="008237D0">
      <w:pPr>
        <w:pStyle w:val="EMEABodyText"/>
        <w:rPr>
          <w:lang w:val="sk-SK"/>
        </w:rPr>
      </w:pPr>
      <w:r w:rsidRPr="00FE3477">
        <w:rPr>
          <w:lang w:val="sk-SK"/>
        </w:rPr>
        <w:t>Neaplikovateľné.</w:t>
      </w:r>
    </w:p>
    <w:p w14:paraId="026EE9EE" w14:textId="77777777" w:rsidR="008237D0" w:rsidRPr="00FE3477" w:rsidRDefault="008237D0">
      <w:pPr>
        <w:pStyle w:val="EMEABodyText"/>
        <w:rPr>
          <w:lang w:val="sk-SK"/>
        </w:rPr>
      </w:pPr>
    </w:p>
    <w:p w14:paraId="7410FA2B" w14:textId="55E27487" w:rsidR="008237D0" w:rsidRPr="00FE3477" w:rsidRDefault="008237D0">
      <w:pPr>
        <w:pStyle w:val="EMEAHeading2"/>
        <w:rPr>
          <w:lang w:val="sk-SK"/>
        </w:rPr>
      </w:pPr>
      <w:r w:rsidRPr="00FE3477">
        <w:rPr>
          <w:lang w:val="sk-SK"/>
        </w:rPr>
        <w:t>6.3</w:t>
      </w:r>
      <w:r w:rsidRPr="00FE3477">
        <w:rPr>
          <w:lang w:val="sk-SK"/>
        </w:rPr>
        <w:tab/>
        <w:t>Čas použiteľnosti</w:t>
      </w:r>
      <w:r w:rsidR="002C0B33">
        <w:rPr>
          <w:lang w:val="sk-SK"/>
        </w:rPr>
        <w:fldChar w:fldCharType="begin"/>
      </w:r>
      <w:r w:rsidR="002C0B33">
        <w:rPr>
          <w:lang w:val="sk-SK"/>
        </w:rPr>
        <w:instrText xml:space="preserve"> DOCVARIABLE vault_nd_0b69abb7-5b28-4a17-be5c-2d8395310f7b \* MERGEFORMAT </w:instrText>
      </w:r>
      <w:r w:rsidR="002C0B33">
        <w:rPr>
          <w:lang w:val="sk-SK"/>
        </w:rPr>
        <w:fldChar w:fldCharType="separate"/>
      </w:r>
      <w:r w:rsidR="002C0B33">
        <w:rPr>
          <w:lang w:val="sk-SK"/>
        </w:rPr>
        <w:t xml:space="preserve"> </w:t>
      </w:r>
      <w:r w:rsidR="002C0B33">
        <w:rPr>
          <w:lang w:val="sk-SK"/>
        </w:rPr>
        <w:fldChar w:fldCharType="end"/>
      </w:r>
    </w:p>
    <w:p w14:paraId="4A5A31FE" w14:textId="77777777" w:rsidR="008237D0" w:rsidRPr="00FE3477" w:rsidRDefault="008237D0" w:rsidP="008237D0">
      <w:pPr>
        <w:pStyle w:val="EMEAHeading2"/>
        <w:rPr>
          <w:lang w:val="sk-SK"/>
        </w:rPr>
      </w:pPr>
    </w:p>
    <w:p w14:paraId="013CBD1C" w14:textId="77777777" w:rsidR="008237D0" w:rsidRPr="00FE3477" w:rsidRDefault="008237D0">
      <w:pPr>
        <w:pStyle w:val="EMEABodyText"/>
        <w:rPr>
          <w:lang w:val="sk-SK"/>
        </w:rPr>
      </w:pPr>
      <w:r w:rsidRPr="00FE3477">
        <w:rPr>
          <w:lang w:val="sk-SK"/>
        </w:rPr>
        <w:t>3 roky.</w:t>
      </w:r>
    </w:p>
    <w:p w14:paraId="122F9ADD" w14:textId="77777777" w:rsidR="008237D0" w:rsidRPr="00FE3477" w:rsidRDefault="008237D0">
      <w:pPr>
        <w:pStyle w:val="EMEABodyText"/>
        <w:rPr>
          <w:lang w:val="sk-SK"/>
        </w:rPr>
      </w:pPr>
    </w:p>
    <w:p w14:paraId="4754D2E6" w14:textId="4C73E190" w:rsidR="008237D0" w:rsidRPr="00FE3477" w:rsidRDefault="008237D0">
      <w:pPr>
        <w:pStyle w:val="EMEAHeading2"/>
        <w:rPr>
          <w:lang w:val="sk-SK"/>
        </w:rPr>
      </w:pPr>
      <w:r w:rsidRPr="00FE3477">
        <w:rPr>
          <w:lang w:val="sk-SK"/>
        </w:rPr>
        <w:t>6.4</w:t>
      </w:r>
      <w:r w:rsidRPr="00FE3477">
        <w:rPr>
          <w:lang w:val="sk-SK"/>
        </w:rPr>
        <w:tab/>
        <w:t>Špeciálne upozornenia na uchovávanie</w:t>
      </w:r>
      <w:r w:rsidR="002C0B33">
        <w:rPr>
          <w:lang w:val="sk-SK"/>
        </w:rPr>
        <w:fldChar w:fldCharType="begin"/>
      </w:r>
      <w:r w:rsidR="002C0B33">
        <w:rPr>
          <w:lang w:val="sk-SK"/>
        </w:rPr>
        <w:instrText xml:space="preserve"> DOCVARIABLE vault_nd_425f03f1-888b-4a70-815e-5a08eb8a0e93 \* MERGEFORMAT </w:instrText>
      </w:r>
      <w:r w:rsidR="002C0B33">
        <w:rPr>
          <w:lang w:val="sk-SK"/>
        </w:rPr>
        <w:fldChar w:fldCharType="separate"/>
      </w:r>
      <w:r w:rsidR="002C0B33">
        <w:rPr>
          <w:lang w:val="sk-SK"/>
        </w:rPr>
        <w:t xml:space="preserve"> </w:t>
      </w:r>
      <w:r w:rsidR="002C0B33">
        <w:rPr>
          <w:lang w:val="sk-SK"/>
        </w:rPr>
        <w:fldChar w:fldCharType="end"/>
      </w:r>
    </w:p>
    <w:p w14:paraId="1C2B92E4" w14:textId="77777777" w:rsidR="008237D0" w:rsidRPr="00FE3477" w:rsidRDefault="008237D0" w:rsidP="008237D0">
      <w:pPr>
        <w:pStyle w:val="EMEAHeading2"/>
        <w:rPr>
          <w:lang w:val="sk-SK"/>
        </w:rPr>
      </w:pPr>
    </w:p>
    <w:p w14:paraId="4EAF0201" w14:textId="77777777" w:rsidR="008237D0" w:rsidRPr="00FE3477" w:rsidRDefault="008237D0">
      <w:pPr>
        <w:pStyle w:val="EMEABodyText"/>
        <w:rPr>
          <w:lang w:val="sk-SK"/>
        </w:rPr>
      </w:pPr>
      <w:r w:rsidRPr="00FE3477">
        <w:rPr>
          <w:lang w:val="sk-SK"/>
        </w:rPr>
        <w:t>Uchovávajte pri teplote neprevyšujúcej 30°C.</w:t>
      </w:r>
    </w:p>
    <w:p w14:paraId="2AECBDA7" w14:textId="77777777" w:rsidR="008237D0" w:rsidRPr="00FE3477" w:rsidRDefault="008237D0">
      <w:pPr>
        <w:pStyle w:val="EMEABodyText"/>
        <w:rPr>
          <w:lang w:val="sk-SK"/>
        </w:rPr>
      </w:pPr>
    </w:p>
    <w:p w14:paraId="5734689D" w14:textId="41552A9D" w:rsidR="008237D0" w:rsidRPr="00FE3477" w:rsidRDefault="008237D0">
      <w:pPr>
        <w:pStyle w:val="EMEAHeading2"/>
        <w:rPr>
          <w:lang w:val="sk-SK"/>
        </w:rPr>
      </w:pPr>
      <w:r w:rsidRPr="00FE3477">
        <w:rPr>
          <w:lang w:val="sk-SK"/>
        </w:rPr>
        <w:t>6.5</w:t>
      </w:r>
      <w:r w:rsidRPr="00FE3477">
        <w:rPr>
          <w:lang w:val="sk-SK"/>
        </w:rPr>
        <w:tab/>
        <w:t>Druh obalu a obsah balenia</w:t>
      </w:r>
      <w:r w:rsidR="002C0B33">
        <w:rPr>
          <w:lang w:val="sk-SK"/>
        </w:rPr>
        <w:fldChar w:fldCharType="begin"/>
      </w:r>
      <w:r w:rsidR="002C0B33">
        <w:rPr>
          <w:lang w:val="sk-SK"/>
        </w:rPr>
        <w:instrText xml:space="preserve"> DOCVARIABLE vault_nd_62eebdd9-9975-4769-b54a-e999cb9201a7 \* MERGEFORMAT </w:instrText>
      </w:r>
      <w:r w:rsidR="002C0B33">
        <w:rPr>
          <w:lang w:val="sk-SK"/>
        </w:rPr>
        <w:fldChar w:fldCharType="separate"/>
      </w:r>
      <w:r w:rsidR="002C0B33">
        <w:rPr>
          <w:lang w:val="sk-SK"/>
        </w:rPr>
        <w:t xml:space="preserve"> </w:t>
      </w:r>
      <w:r w:rsidR="002C0B33">
        <w:rPr>
          <w:lang w:val="sk-SK"/>
        </w:rPr>
        <w:fldChar w:fldCharType="end"/>
      </w:r>
    </w:p>
    <w:p w14:paraId="109E2AAD" w14:textId="77777777" w:rsidR="008237D0" w:rsidRPr="00FE3477" w:rsidRDefault="008237D0" w:rsidP="008237D0">
      <w:pPr>
        <w:pStyle w:val="EMEAHeading2"/>
        <w:rPr>
          <w:lang w:val="sk-SK"/>
        </w:rPr>
      </w:pPr>
    </w:p>
    <w:p w14:paraId="1ED7E7F2" w14:textId="77777777" w:rsidR="008237D0" w:rsidRPr="00FE3477" w:rsidRDefault="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14 filmom obalených tabliet</w:t>
      </w:r>
      <w:r>
        <w:rPr>
          <w:lang w:val="sk-SK"/>
        </w:rPr>
        <w:t xml:space="preserve"> </w:t>
      </w:r>
      <w:r w:rsidRPr="00FE3477">
        <w:rPr>
          <w:lang w:val="sk-SK"/>
        </w:rPr>
        <w:t>v PVC/PVDC/hliníkov</w:t>
      </w:r>
      <w:r w:rsidR="009E53B3">
        <w:rPr>
          <w:lang w:val="sk-SK"/>
        </w:rPr>
        <w:t>ých</w:t>
      </w:r>
      <w:r w:rsidRPr="00FE3477">
        <w:rPr>
          <w:lang w:val="sk-SK"/>
        </w:rPr>
        <w:t xml:space="preserve"> blistr</w:t>
      </w:r>
      <w:r w:rsidR="009E53B3">
        <w:rPr>
          <w:lang w:val="sk-SK"/>
        </w:rPr>
        <w:t>och</w:t>
      </w:r>
      <w:r w:rsidRPr="00FE3477">
        <w:rPr>
          <w:lang w:val="sk-SK"/>
        </w:rPr>
        <w:t>.</w:t>
      </w:r>
    </w:p>
    <w:p w14:paraId="5BE9F220" w14:textId="77777777" w:rsidR="008237D0" w:rsidRPr="00FE3477" w:rsidRDefault="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28 filmom obalených tabliet</w:t>
      </w:r>
      <w:r>
        <w:rPr>
          <w:lang w:val="sk-SK"/>
        </w:rPr>
        <w:t xml:space="preserve"> </w:t>
      </w:r>
      <w:r w:rsidRPr="00FE3477">
        <w:rPr>
          <w:lang w:val="sk-SK"/>
        </w:rPr>
        <w:t>v PVC/PVDC/hliníkových blistroch.</w:t>
      </w:r>
    </w:p>
    <w:p w14:paraId="38FA8CD8" w14:textId="77777777" w:rsidR="008237D0" w:rsidRPr="00FE3477" w:rsidRDefault="008237D0" w:rsidP="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w:t>
      </w:r>
      <w:r>
        <w:rPr>
          <w:lang w:val="sk-SK"/>
        </w:rPr>
        <w:t>30</w:t>
      </w:r>
      <w:r w:rsidRPr="00FE3477">
        <w:rPr>
          <w:lang w:val="sk-SK"/>
        </w:rPr>
        <w:t> filmom obalených tabliet</w:t>
      </w:r>
      <w:r>
        <w:rPr>
          <w:lang w:val="sk-SK"/>
        </w:rPr>
        <w:t xml:space="preserve"> </w:t>
      </w:r>
      <w:r w:rsidRPr="00FE3477">
        <w:rPr>
          <w:lang w:val="sk-SK"/>
        </w:rPr>
        <w:t>v PVC/PVDC/hliníkových blistroch.</w:t>
      </w:r>
    </w:p>
    <w:p w14:paraId="7EF9FE6D" w14:textId="77777777" w:rsidR="008237D0" w:rsidRPr="00FE3477" w:rsidRDefault="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56 filmom obalených tabliet</w:t>
      </w:r>
      <w:r>
        <w:rPr>
          <w:lang w:val="sk-SK"/>
        </w:rPr>
        <w:t xml:space="preserve"> </w:t>
      </w:r>
      <w:r w:rsidRPr="00FE3477">
        <w:rPr>
          <w:lang w:val="sk-SK"/>
        </w:rPr>
        <w:t>v PVC/PVDC/hliníkových blistroch.</w:t>
      </w:r>
    </w:p>
    <w:p w14:paraId="57A29222" w14:textId="77777777" w:rsidR="008237D0" w:rsidRPr="00FE3477" w:rsidRDefault="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84 filmom obalených tabliet</w:t>
      </w:r>
      <w:r>
        <w:rPr>
          <w:lang w:val="sk-SK"/>
        </w:rPr>
        <w:t xml:space="preserve"> </w:t>
      </w:r>
      <w:r w:rsidRPr="00FE3477">
        <w:rPr>
          <w:lang w:val="sk-SK"/>
        </w:rPr>
        <w:t>v PVC/PVDC/hliníkových blistroch.</w:t>
      </w:r>
    </w:p>
    <w:p w14:paraId="12CD09FB" w14:textId="77777777" w:rsidR="008237D0" w:rsidRDefault="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w:t>
      </w:r>
      <w:r>
        <w:rPr>
          <w:lang w:val="sk-SK"/>
        </w:rPr>
        <w:t>90</w:t>
      </w:r>
      <w:r w:rsidRPr="00FE3477">
        <w:rPr>
          <w:lang w:val="sk-SK"/>
        </w:rPr>
        <w:t> filmom obalených tabliet</w:t>
      </w:r>
      <w:r>
        <w:rPr>
          <w:lang w:val="sk-SK"/>
        </w:rPr>
        <w:t xml:space="preserve"> </w:t>
      </w:r>
      <w:r w:rsidRPr="00FE3477">
        <w:rPr>
          <w:lang w:val="sk-SK"/>
        </w:rPr>
        <w:t>v PVC/PVDC/hliníkových blistroch.</w:t>
      </w:r>
    </w:p>
    <w:p w14:paraId="5F049DAD" w14:textId="77777777" w:rsidR="008237D0" w:rsidRPr="00FE3477" w:rsidRDefault="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98 filmom obalených tabliet</w:t>
      </w:r>
      <w:r>
        <w:rPr>
          <w:lang w:val="sk-SK"/>
        </w:rPr>
        <w:t xml:space="preserve"> </w:t>
      </w:r>
      <w:r w:rsidRPr="00FE3477">
        <w:rPr>
          <w:lang w:val="sk-SK"/>
        </w:rPr>
        <w:t>v PVC/PVDC/hliníkových blistroch.</w:t>
      </w:r>
    </w:p>
    <w:p w14:paraId="4F21D83A" w14:textId="77777777" w:rsidR="008237D0" w:rsidRPr="00FE3477" w:rsidRDefault="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56 x 1 filmom obalených tabliet</w:t>
      </w:r>
      <w:r>
        <w:rPr>
          <w:lang w:val="sk-SK"/>
        </w:rPr>
        <w:t xml:space="preserve"> </w:t>
      </w:r>
      <w:r w:rsidRPr="00FE3477">
        <w:rPr>
          <w:lang w:val="sk-SK"/>
        </w:rPr>
        <w:t>v PVC/PVDC/hliníkových blistroch umožňujúcich oddelenie jednotlivej dávky.</w:t>
      </w:r>
    </w:p>
    <w:p w14:paraId="607115DD" w14:textId="77777777" w:rsidR="008237D0" w:rsidRPr="00FE3477" w:rsidRDefault="008237D0">
      <w:pPr>
        <w:pStyle w:val="EMEABodyText"/>
        <w:rPr>
          <w:lang w:val="sk-SK"/>
        </w:rPr>
      </w:pPr>
    </w:p>
    <w:p w14:paraId="6D60B598" w14:textId="77777777" w:rsidR="008237D0" w:rsidRPr="00FE3477" w:rsidRDefault="008237D0">
      <w:pPr>
        <w:pStyle w:val="EMEABodyText"/>
        <w:rPr>
          <w:lang w:val="sk-SK"/>
        </w:rPr>
      </w:pPr>
      <w:r w:rsidRPr="00FE3477">
        <w:rPr>
          <w:lang w:val="sk-SK"/>
        </w:rPr>
        <w:t>N</w:t>
      </w:r>
      <w:r w:rsidR="00175F8D">
        <w:rPr>
          <w:lang w:val="sk-SK"/>
        </w:rPr>
        <w:t>a trh nemusia byť uvedené</w:t>
      </w:r>
      <w:r w:rsidRPr="00FE3477">
        <w:rPr>
          <w:lang w:val="sk-SK"/>
        </w:rPr>
        <w:t xml:space="preserve"> všetky veľkosti balenia.</w:t>
      </w:r>
    </w:p>
    <w:p w14:paraId="32238127" w14:textId="77777777" w:rsidR="008237D0" w:rsidRPr="00FE3477" w:rsidRDefault="008237D0">
      <w:pPr>
        <w:pStyle w:val="EMEABodyText"/>
        <w:rPr>
          <w:lang w:val="sk-SK"/>
        </w:rPr>
      </w:pPr>
    </w:p>
    <w:p w14:paraId="171E959A" w14:textId="0AB5FBB7" w:rsidR="008237D0" w:rsidRPr="00FE3477" w:rsidRDefault="008237D0">
      <w:pPr>
        <w:pStyle w:val="EMEAHeading2"/>
        <w:rPr>
          <w:lang w:val="sk-SK"/>
        </w:rPr>
      </w:pPr>
      <w:r w:rsidRPr="00FE3477">
        <w:rPr>
          <w:lang w:val="sk-SK"/>
        </w:rPr>
        <w:t>6.6</w:t>
      </w:r>
      <w:r w:rsidRPr="00FE3477">
        <w:rPr>
          <w:lang w:val="sk-SK"/>
        </w:rPr>
        <w:tab/>
        <w:t>Špeciálne opatrenia na likvidáciu</w:t>
      </w:r>
      <w:r w:rsidR="002C0B33">
        <w:rPr>
          <w:lang w:val="sk-SK"/>
        </w:rPr>
        <w:fldChar w:fldCharType="begin"/>
      </w:r>
      <w:r w:rsidR="002C0B33">
        <w:rPr>
          <w:lang w:val="sk-SK"/>
        </w:rPr>
        <w:instrText xml:space="preserve"> DOCVARIABLE vault_nd_0b3a767f-eae9-44b6-988c-d124a2d11783 \* MERGEFORMAT </w:instrText>
      </w:r>
      <w:r w:rsidR="002C0B33">
        <w:rPr>
          <w:lang w:val="sk-SK"/>
        </w:rPr>
        <w:fldChar w:fldCharType="separate"/>
      </w:r>
      <w:r w:rsidR="002C0B33">
        <w:rPr>
          <w:lang w:val="sk-SK"/>
        </w:rPr>
        <w:t xml:space="preserve"> </w:t>
      </w:r>
      <w:r w:rsidR="002C0B33">
        <w:rPr>
          <w:lang w:val="sk-SK"/>
        </w:rPr>
        <w:fldChar w:fldCharType="end"/>
      </w:r>
    </w:p>
    <w:p w14:paraId="0B5E0605" w14:textId="77777777" w:rsidR="008237D0" w:rsidRPr="00FE3477" w:rsidRDefault="008237D0" w:rsidP="008237D0">
      <w:pPr>
        <w:pStyle w:val="EMEAHeading2"/>
        <w:rPr>
          <w:lang w:val="sk-SK"/>
        </w:rPr>
      </w:pPr>
    </w:p>
    <w:p w14:paraId="3119B5D3" w14:textId="77777777" w:rsidR="008237D0" w:rsidRPr="00FE3477" w:rsidRDefault="001F68FA">
      <w:pPr>
        <w:pStyle w:val="EMEABodyText"/>
        <w:rPr>
          <w:lang w:val="sk-SK"/>
        </w:rPr>
      </w:pPr>
      <w:r>
        <w:rPr>
          <w:lang w:val="sk-SK"/>
        </w:rPr>
        <w:t>Všetok n</w:t>
      </w:r>
      <w:r w:rsidR="008237D0" w:rsidRPr="00FE3477">
        <w:rPr>
          <w:lang w:val="sk-SK"/>
        </w:rPr>
        <w:t xml:space="preserve">epoužitý liek alebo odpad vzniknutý z lieku </w:t>
      </w:r>
      <w:r>
        <w:rPr>
          <w:lang w:val="sk-SK"/>
        </w:rPr>
        <w:t xml:space="preserve">sa </w:t>
      </w:r>
      <w:r w:rsidR="008237D0" w:rsidRPr="00FE3477">
        <w:rPr>
          <w:lang w:val="sk-SK"/>
        </w:rPr>
        <w:t>má zlikvidova</w:t>
      </w:r>
      <w:r>
        <w:rPr>
          <w:lang w:val="sk-SK"/>
        </w:rPr>
        <w:t>ť</w:t>
      </w:r>
      <w:r w:rsidR="008237D0" w:rsidRPr="00FE3477">
        <w:rPr>
          <w:lang w:val="sk-SK"/>
        </w:rPr>
        <w:t xml:space="preserve"> v súlade s národnými požiadavkami.</w:t>
      </w:r>
    </w:p>
    <w:p w14:paraId="4261287C" w14:textId="77777777" w:rsidR="008237D0" w:rsidRPr="00FE3477" w:rsidRDefault="008237D0">
      <w:pPr>
        <w:pStyle w:val="EMEABodyText"/>
        <w:rPr>
          <w:lang w:val="sk-SK"/>
        </w:rPr>
      </w:pPr>
    </w:p>
    <w:p w14:paraId="245AE5CE" w14:textId="77777777" w:rsidR="008237D0" w:rsidRPr="00FE3477" w:rsidRDefault="008237D0">
      <w:pPr>
        <w:pStyle w:val="EMEABodyText"/>
        <w:rPr>
          <w:lang w:val="sk-SK"/>
        </w:rPr>
      </w:pPr>
    </w:p>
    <w:p w14:paraId="4E2ED19F" w14:textId="79D2E3A2" w:rsidR="008237D0" w:rsidRPr="002C0B33" w:rsidRDefault="008237D0">
      <w:pPr>
        <w:pStyle w:val="EMEAHeading1"/>
        <w:rPr>
          <w:lang w:val="sk-SK"/>
        </w:rPr>
      </w:pPr>
      <w:r w:rsidRPr="002C0B33">
        <w:rPr>
          <w:lang w:val="sk-SK"/>
        </w:rPr>
        <w:t>7.</w:t>
      </w:r>
      <w:r w:rsidRPr="002C0B33">
        <w:rPr>
          <w:lang w:val="sk-SK"/>
        </w:rPr>
        <w:tab/>
        <w:t>DRŽITEĽ ROZHODNUTIA O REGISTRÁCII</w:t>
      </w:r>
      <w:r w:rsidR="002C0B33">
        <w:rPr>
          <w:lang w:val="sk-SK"/>
        </w:rPr>
        <w:fldChar w:fldCharType="begin"/>
      </w:r>
      <w:r w:rsidR="002C0B33">
        <w:rPr>
          <w:lang w:val="sk-SK"/>
        </w:rPr>
        <w:instrText xml:space="preserve"> DOCVARIABLE VAULT_ND_19f3b274-5869-457c-88c3-2871693e5475 \* MERGEFORMAT </w:instrText>
      </w:r>
      <w:r w:rsidR="002C0B33">
        <w:rPr>
          <w:lang w:val="sk-SK"/>
        </w:rPr>
        <w:fldChar w:fldCharType="separate"/>
      </w:r>
      <w:r w:rsidR="002C0B33">
        <w:rPr>
          <w:lang w:val="sk-SK"/>
        </w:rPr>
        <w:t xml:space="preserve"> </w:t>
      </w:r>
      <w:r w:rsidR="002C0B33">
        <w:rPr>
          <w:lang w:val="sk-SK"/>
        </w:rPr>
        <w:fldChar w:fldCharType="end"/>
      </w:r>
    </w:p>
    <w:p w14:paraId="752CAD08" w14:textId="77777777" w:rsidR="008237D0" w:rsidRPr="002C0B33" w:rsidRDefault="008237D0" w:rsidP="008237D0">
      <w:pPr>
        <w:pStyle w:val="EMEAHeading1"/>
        <w:rPr>
          <w:lang w:val="sk-SK"/>
        </w:rPr>
      </w:pPr>
    </w:p>
    <w:p w14:paraId="4DF6F7CD" w14:textId="3B4B9C43" w:rsidR="006154DF" w:rsidRPr="006154DF" w:rsidRDefault="006154DF" w:rsidP="006154DF">
      <w:pPr>
        <w:pStyle w:val="EMEAHeading1"/>
        <w:rPr>
          <w:b w:val="0"/>
          <w:caps w:val="0"/>
          <w:lang w:val="sk-SK"/>
        </w:rPr>
      </w:pPr>
      <w:r w:rsidRPr="006154DF">
        <w:rPr>
          <w:b w:val="0"/>
          <w:caps w:val="0"/>
          <w:lang w:val="sk-SK"/>
        </w:rPr>
        <w:t>Sanofi Winthrop Industrie</w:t>
      </w:r>
      <w:r w:rsidR="002C0B33">
        <w:rPr>
          <w:b w:val="0"/>
          <w:caps w:val="0"/>
          <w:lang w:val="sk-SK"/>
        </w:rPr>
        <w:fldChar w:fldCharType="begin"/>
      </w:r>
      <w:r w:rsidR="002C0B33">
        <w:rPr>
          <w:b w:val="0"/>
          <w:caps w:val="0"/>
          <w:lang w:val="sk-SK"/>
        </w:rPr>
        <w:instrText xml:space="preserve"> DOCVARIABLE vault_nd_00d9e164-0d4f-4cd0-aeeb-ef01d62c113f \* MERGEFORMAT </w:instrText>
      </w:r>
      <w:r w:rsidR="002C0B33">
        <w:rPr>
          <w:b w:val="0"/>
          <w:caps w:val="0"/>
          <w:lang w:val="sk-SK"/>
        </w:rPr>
        <w:fldChar w:fldCharType="separate"/>
      </w:r>
      <w:r w:rsidR="002C0B33">
        <w:rPr>
          <w:b w:val="0"/>
          <w:caps w:val="0"/>
          <w:lang w:val="sk-SK"/>
        </w:rPr>
        <w:t xml:space="preserve"> </w:t>
      </w:r>
      <w:r w:rsidR="002C0B33">
        <w:rPr>
          <w:b w:val="0"/>
          <w:caps w:val="0"/>
          <w:lang w:val="sk-SK"/>
        </w:rPr>
        <w:fldChar w:fldCharType="end"/>
      </w:r>
    </w:p>
    <w:p w14:paraId="168D62E5" w14:textId="0E31AE43" w:rsidR="006154DF" w:rsidRPr="006154DF" w:rsidRDefault="006154DF" w:rsidP="006154DF">
      <w:pPr>
        <w:pStyle w:val="EMEAHeading1"/>
        <w:rPr>
          <w:b w:val="0"/>
          <w:caps w:val="0"/>
          <w:lang w:val="sk-SK"/>
        </w:rPr>
      </w:pPr>
      <w:r w:rsidRPr="006154DF">
        <w:rPr>
          <w:b w:val="0"/>
          <w:caps w:val="0"/>
          <w:lang w:val="sk-SK"/>
        </w:rPr>
        <w:t>82 avenue Raspail</w:t>
      </w:r>
      <w:r w:rsidR="002C0B33">
        <w:rPr>
          <w:b w:val="0"/>
          <w:caps w:val="0"/>
          <w:lang w:val="sk-SK"/>
        </w:rPr>
        <w:fldChar w:fldCharType="begin"/>
      </w:r>
      <w:r w:rsidR="002C0B33">
        <w:rPr>
          <w:b w:val="0"/>
          <w:caps w:val="0"/>
          <w:lang w:val="sk-SK"/>
        </w:rPr>
        <w:instrText xml:space="preserve"> DOCVARIABLE vault_nd_218929da-0235-4d42-9f20-dc8675c5be99 \* MERGEFORMAT </w:instrText>
      </w:r>
      <w:r w:rsidR="002C0B33">
        <w:rPr>
          <w:b w:val="0"/>
          <w:caps w:val="0"/>
          <w:lang w:val="sk-SK"/>
        </w:rPr>
        <w:fldChar w:fldCharType="separate"/>
      </w:r>
      <w:r w:rsidR="002C0B33">
        <w:rPr>
          <w:b w:val="0"/>
          <w:caps w:val="0"/>
          <w:lang w:val="sk-SK"/>
        </w:rPr>
        <w:t xml:space="preserve"> </w:t>
      </w:r>
      <w:r w:rsidR="002C0B33">
        <w:rPr>
          <w:b w:val="0"/>
          <w:caps w:val="0"/>
          <w:lang w:val="sk-SK"/>
        </w:rPr>
        <w:fldChar w:fldCharType="end"/>
      </w:r>
    </w:p>
    <w:p w14:paraId="4917A27D" w14:textId="77777777" w:rsidR="006154DF" w:rsidRDefault="006154DF" w:rsidP="006154DF">
      <w:pPr>
        <w:pStyle w:val="EMEAAddress"/>
        <w:rPr>
          <w:lang w:val="sk-SK"/>
        </w:rPr>
      </w:pPr>
      <w:r w:rsidRPr="006154DF">
        <w:rPr>
          <w:lang w:val="sk-SK"/>
        </w:rPr>
        <w:t>94250 Gentilly</w:t>
      </w:r>
      <w:r w:rsidR="008237D0" w:rsidRPr="00FE3477">
        <w:rPr>
          <w:lang w:val="sk-SK"/>
        </w:rPr>
        <w:t> </w:t>
      </w:r>
    </w:p>
    <w:p w14:paraId="2AC17133" w14:textId="77777777" w:rsidR="008237D0" w:rsidRPr="00FE3477" w:rsidRDefault="008237D0">
      <w:pPr>
        <w:pStyle w:val="EMEAAddress"/>
        <w:rPr>
          <w:lang w:val="sk-SK"/>
        </w:rPr>
      </w:pPr>
      <w:r>
        <w:rPr>
          <w:lang w:val="sk-SK"/>
        </w:rPr>
        <w:t>Francúzsko</w:t>
      </w:r>
    </w:p>
    <w:p w14:paraId="5A20788F" w14:textId="77777777" w:rsidR="008237D0" w:rsidRPr="00FE3477" w:rsidRDefault="008237D0">
      <w:pPr>
        <w:pStyle w:val="EMEABodyText"/>
        <w:rPr>
          <w:lang w:val="sk-SK"/>
        </w:rPr>
      </w:pPr>
    </w:p>
    <w:p w14:paraId="2ABDE748" w14:textId="77777777" w:rsidR="008237D0" w:rsidRPr="00FE3477" w:rsidRDefault="008237D0">
      <w:pPr>
        <w:pStyle w:val="EMEABodyText"/>
        <w:rPr>
          <w:lang w:val="sk-SK"/>
        </w:rPr>
      </w:pPr>
    </w:p>
    <w:p w14:paraId="525E8D1F" w14:textId="52057A18" w:rsidR="008237D0" w:rsidRPr="002C0B33" w:rsidRDefault="008237D0">
      <w:pPr>
        <w:pStyle w:val="EMEAHeading1"/>
        <w:rPr>
          <w:lang w:val="sk-SK"/>
        </w:rPr>
      </w:pPr>
      <w:r w:rsidRPr="002C0B33">
        <w:rPr>
          <w:lang w:val="sk-SK"/>
        </w:rPr>
        <w:t>8.</w:t>
      </w:r>
      <w:r w:rsidRPr="002C0B33">
        <w:rPr>
          <w:lang w:val="sk-SK"/>
        </w:rPr>
        <w:tab/>
        <w:t>REGISTRAČNÉ ČÍSLA</w:t>
      </w:r>
      <w:r w:rsidR="002C0B33">
        <w:rPr>
          <w:lang w:val="sk-SK"/>
        </w:rPr>
        <w:fldChar w:fldCharType="begin"/>
      </w:r>
      <w:r w:rsidR="002C0B33">
        <w:rPr>
          <w:lang w:val="sk-SK"/>
        </w:rPr>
        <w:instrText xml:space="preserve"> DOCVARIABLE VAULT_ND_0b137394-ef7a-4054-8f3e-31482fb88af8 \* MERGEFORMAT </w:instrText>
      </w:r>
      <w:r w:rsidR="002C0B33">
        <w:rPr>
          <w:lang w:val="sk-SK"/>
        </w:rPr>
        <w:fldChar w:fldCharType="separate"/>
      </w:r>
      <w:r w:rsidR="002C0B33">
        <w:rPr>
          <w:lang w:val="sk-SK"/>
        </w:rPr>
        <w:t xml:space="preserve"> </w:t>
      </w:r>
      <w:r w:rsidR="002C0B33">
        <w:rPr>
          <w:lang w:val="sk-SK"/>
        </w:rPr>
        <w:fldChar w:fldCharType="end"/>
      </w:r>
    </w:p>
    <w:p w14:paraId="1058C18C" w14:textId="77777777" w:rsidR="008237D0" w:rsidRPr="002C0B33" w:rsidRDefault="008237D0" w:rsidP="008237D0">
      <w:pPr>
        <w:pStyle w:val="EMEAHeading1"/>
        <w:rPr>
          <w:lang w:val="sk-SK"/>
        </w:rPr>
      </w:pPr>
    </w:p>
    <w:p w14:paraId="3805BED3" w14:textId="77777777" w:rsidR="008237D0" w:rsidRPr="00FE3477" w:rsidRDefault="008237D0" w:rsidP="008237D0">
      <w:pPr>
        <w:pStyle w:val="EMEABodyText"/>
        <w:rPr>
          <w:lang w:val="sk-SK"/>
        </w:rPr>
      </w:pPr>
      <w:r>
        <w:rPr>
          <w:lang w:val="sk-SK"/>
        </w:rPr>
        <w:t>EU/1/97/046/021-025</w:t>
      </w:r>
      <w:r>
        <w:rPr>
          <w:lang w:val="sk-SK"/>
        </w:rPr>
        <w:br/>
        <w:t>EU/1/97/046/032</w:t>
      </w:r>
      <w:r>
        <w:rPr>
          <w:lang w:val="sk-SK"/>
        </w:rPr>
        <w:br/>
        <w:t>EU/1/97/046/035</w:t>
      </w:r>
      <w:r>
        <w:rPr>
          <w:lang w:val="sk-SK"/>
        </w:rPr>
        <w:br/>
        <w:t>EU/1/97/046/038</w:t>
      </w:r>
    </w:p>
    <w:p w14:paraId="4F766983" w14:textId="77777777" w:rsidR="008237D0" w:rsidRPr="00FE3477" w:rsidRDefault="008237D0">
      <w:pPr>
        <w:pStyle w:val="EMEABodyText"/>
        <w:rPr>
          <w:lang w:val="sk-SK"/>
        </w:rPr>
      </w:pPr>
    </w:p>
    <w:p w14:paraId="0CBA9DA9" w14:textId="77777777" w:rsidR="008237D0" w:rsidRPr="00FE3477" w:rsidRDefault="008237D0">
      <w:pPr>
        <w:pStyle w:val="EMEABodyText"/>
        <w:rPr>
          <w:lang w:val="sk-SK"/>
        </w:rPr>
      </w:pPr>
    </w:p>
    <w:p w14:paraId="6E3F126A" w14:textId="6911454E" w:rsidR="008237D0" w:rsidRPr="002C0B33" w:rsidRDefault="008237D0">
      <w:pPr>
        <w:pStyle w:val="EMEAHeading1"/>
        <w:rPr>
          <w:lang w:val="sk-SK"/>
        </w:rPr>
      </w:pPr>
      <w:r w:rsidRPr="002C0B33">
        <w:rPr>
          <w:lang w:val="sk-SK"/>
        </w:rPr>
        <w:t>9.</w:t>
      </w:r>
      <w:r w:rsidRPr="002C0B33">
        <w:rPr>
          <w:lang w:val="sk-SK"/>
        </w:rPr>
        <w:tab/>
        <w:t>DÁTUM PRVEJ REGISTRÁCIE / PREDĹŽENIA REGISTRÁCIE</w:t>
      </w:r>
      <w:r w:rsidR="002C0B33">
        <w:rPr>
          <w:lang w:val="sk-SK"/>
        </w:rPr>
        <w:fldChar w:fldCharType="begin"/>
      </w:r>
      <w:r w:rsidR="002C0B33">
        <w:rPr>
          <w:lang w:val="sk-SK"/>
        </w:rPr>
        <w:instrText xml:space="preserve"> DOCVARIABLE VAULT_ND_b3c5abe1-30b2-422f-aaca-e750ed1e7310 \* MERGEFORMAT </w:instrText>
      </w:r>
      <w:r w:rsidR="002C0B33">
        <w:rPr>
          <w:lang w:val="sk-SK"/>
        </w:rPr>
        <w:fldChar w:fldCharType="separate"/>
      </w:r>
      <w:r w:rsidR="002C0B33">
        <w:rPr>
          <w:lang w:val="sk-SK"/>
        </w:rPr>
        <w:t xml:space="preserve"> </w:t>
      </w:r>
      <w:r w:rsidR="002C0B33">
        <w:rPr>
          <w:lang w:val="sk-SK"/>
        </w:rPr>
        <w:fldChar w:fldCharType="end"/>
      </w:r>
    </w:p>
    <w:p w14:paraId="04B26B4A" w14:textId="77777777" w:rsidR="008237D0" w:rsidRPr="002C0B33" w:rsidRDefault="008237D0" w:rsidP="008237D0">
      <w:pPr>
        <w:pStyle w:val="EMEAHeading1"/>
        <w:rPr>
          <w:lang w:val="sk-SK"/>
        </w:rPr>
      </w:pPr>
    </w:p>
    <w:p w14:paraId="4BCAB63F" w14:textId="77777777" w:rsidR="008237D0" w:rsidRPr="00FE3477" w:rsidRDefault="008237D0" w:rsidP="008237D0">
      <w:pPr>
        <w:pStyle w:val="EMEABodyText"/>
        <w:rPr>
          <w:lang w:val="sk-SK"/>
        </w:rPr>
      </w:pPr>
      <w:r>
        <w:rPr>
          <w:lang w:val="sk-SK"/>
        </w:rPr>
        <w:t>Dátum prvej registrácie: 27. august 1997</w:t>
      </w:r>
      <w:r>
        <w:rPr>
          <w:lang w:val="sk-SK"/>
        </w:rPr>
        <w:br/>
        <w:t>Dátum posledného predĺženia registrácie: 27. august 2007</w:t>
      </w:r>
    </w:p>
    <w:p w14:paraId="3ABE69DA" w14:textId="77777777" w:rsidR="008237D0" w:rsidRPr="00FE3477" w:rsidRDefault="008237D0">
      <w:pPr>
        <w:pStyle w:val="EMEABodyText"/>
        <w:rPr>
          <w:lang w:val="sk-SK"/>
        </w:rPr>
      </w:pPr>
    </w:p>
    <w:p w14:paraId="35EF974E" w14:textId="77777777" w:rsidR="008237D0" w:rsidRPr="00FE3477" w:rsidRDefault="008237D0">
      <w:pPr>
        <w:pStyle w:val="EMEABodyText"/>
        <w:rPr>
          <w:lang w:val="sk-SK"/>
        </w:rPr>
      </w:pPr>
    </w:p>
    <w:p w14:paraId="438C4D46" w14:textId="60189FEA" w:rsidR="008237D0" w:rsidRPr="002C0B33" w:rsidRDefault="008237D0">
      <w:pPr>
        <w:pStyle w:val="EMEAHeading1"/>
        <w:rPr>
          <w:lang w:val="sk-SK"/>
        </w:rPr>
      </w:pPr>
      <w:r w:rsidRPr="002C0B33">
        <w:rPr>
          <w:lang w:val="sk-SK"/>
        </w:rPr>
        <w:lastRenderedPageBreak/>
        <w:t>10.</w:t>
      </w:r>
      <w:r w:rsidRPr="002C0B33">
        <w:rPr>
          <w:lang w:val="sk-SK"/>
        </w:rPr>
        <w:tab/>
        <w:t>DÁTUM REVÍZIE TEXTU</w:t>
      </w:r>
      <w:r w:rsidR="002C0B33">
        <w:rPr>
          <w:lang w:val="sk-SK"/>
        </w:rPr>
        <w:fldChar w:fldCharType="begin"/>
      </w:r>
      <w:r w:rsidR="002C0B33">
        <w:rPr>
          <w:lang w:val="sk-SK"/>
        </w:rPr>
        <w:instrText xml:space="preserve"> DOCVARIABLE VAULT_ND_c5b6779b-50dc-4c90-8946-c9e9602ad5e5 \* MERGEFORMAT </w:instrText>
      </w:r>
      <w:r w:rsidR="002C0B33">
        <w:rPr>
          <w:lang w:val="sk-SK"/>
        </w:rPr>
        <w:fldChar w:fldCharType="separate"/>
      </w:r>
      <w:r w:rsidR="002C0B33">
        <w:rPr>
          <w:lang w:val="sk-SK"/>
        </w:rPr>
        <w:t xml:space="preserve"> </w:t>
      </w:r>
      <w:r w:rsidR="002C0B33">
        <w:rPr>
          <w:lang w:val="sk-SK"/>
        </w:rPr>
        <w:fldChar w:fldCharType="end"/>
      </w:r>
    </w:p>
    <w:p w14:paraId="787D4A45" w14:textId="77777777" w:rsidR="008237D0" w:rsidRPr="002C0B33" w:rsidRDefault="008237D0" w:rsidP="008237D0">
      <w:pPr>
        <w:pStyle w:val="EMEAHeading1"/>
        <w:rPr>
          <w:lang w:val="sk-SK"/>
        </w:rPr>
      </w:pPr>
    </w:p>
    <w:p w14:paraId="79974315" w14:textId="77777777" w:rsidR="008237D0" w:rsidRPr="00FE3477" w:rsidRDefault="008237D0" w:rsidP="008237D0">
      <w:pPr>
        <w:pStyle w:val="EMEABodyText"/>
        <w:rPr>
          <w:lang w:val="sk-SK"/>
        </w:rPr>
      </w:pPr>
      <w:r w:rsidRPr="00FE3477">
        <w:rPr>
          <w:lang w:val="sk-SK"/>
        </w:rPr>
        <w:t xml:space="preserve">Podrobné informácie o tomto lieku sú dostupné na internetovej stránke Európskej agentúry </w:t>
      </w:r>
      <w:r w:rsidR="0048335A">
        <w:rPr>
          <w:lang w:val="sk-SK"/>
        </w:rPr>
        <w:t xml:space="preserve">pre lieky </w:t>
      </w:r>
      <w:r w:rsidRPr="00FE3477">
        <w:rPr>
          <w:lang w:val="sk-SK"/>
        </w:rPr>
        <w:t>http://www.ema.europa.eu/</w:t>
      </w:r>
    </w:p>
    <w:p w14:paraId="3AF56CF2" w14:textId="508E4501" w:rsidR="008237D0" w:rsidRPr="002C0B33" w:rsidRDefault="008237D0">
      <w:pPr>
        <w:pStyle w:val="EMEAHeading1"/>
        <w:rPr>
          <w:lang w:val="sk-SK"/>
        </w:rPr>
      </w:pPr>
      <w:r w:rsidRPr="006F6B93">
        <w:rPr>
          <w:lang w:val="sk-SK"/>
        </w:rPr>
        <w:br w:type="page"/>
      </w:r>
      <w:r w:rsidRPr="002C0B33">
        <w:rPr>
          <w:lang w:val="sk-SK"/>
        </w:rPr>
        <w:lastRenderedPageBreak/>
        <w:t>1.</w:t>
      </w:r>
      <w:r w:rsidRPr="002C0B33">
        <w:rPr>
          <w:lang w:val="sk-SK"/>
        </w:rPr>
        <w:tab/>
        <w:t>NÁZOV LIEKU</w:t>
      </w:r>
      <w:r w:rsidR="002C0B33">
        <w:rPr>
          <w:lang w:val="sk-SK"/>
        </w:rPr>
        <w:fldChar w:fldCharType="begin"/>
      </w:r>
      <w:r w:rsidR="002C0B33">
        <w:rPr>
          <w:lang w:val="sk-SK"/>
        </w:rPr>
        <w:instrText xml:space="preserve"> DOCVARIABLE VAULT_ND_ca83413e-ba7f-4bce-942e-723d2e5379b9 \* MERGEFORMAT </w:instrText>
      </w:r>
      <w:r w:rsidR="002C0B33">
        <w:rPr>
          <w:lang w:val="sk-SK"/>
        </w:rPr>
        <w:fldChar w:fldCharType="separate"/>
      </w:r>
      <w:r w:rsidR="002C0B33">
        <w:rPr>
          <w:lang w:val="sk-SK"/>
        </w:rPr>
        <w:t xml:space="preserve"> </w:t>
      </w:r>
      <w:r w:rsidR="002C0B33">
        <w:rPr>
          <w:lang w:val="sk-SK"/>
        </w:rPr>
        <w:fldChar w:fldCharType="end"/>
      </w:r>
    </w:p>
    <w:p w14:paraId="7461648A" w14:textId="77777777" w:rsidR="008237D0" w:rsidRPr="002C0B33" w:rsidRDefault="008237D0" w:rsidP="008237D0">
      <w:pPr>
        <w:pStyle w:val="EMEAHeading1"/>
        <w:rPr>
          <w:lang w:val="sk-SK"/>
        </w:rPr>
      </w:pPr>
    </w:p>
    <w:p w14:paraId="575B0029" w14:textId="77777777" w:rsidR="008237D0" w:rsidRPr="00FE3477" w:rsidRDefault="008237D0">
      <w:pPr>
        <w:pStyle w:val="EMEABodyText"/>
        <w:rPr>
          <w:lang w:val="sk-SK"/>
        </w:rPr>
      </w:pPr>
      <w:r>
        <w:rPr>
          <w:lang w:val="sk-SK"/>
        </w:rPr>
        <w:t>Aprovel</w:t>
      </w:r>
      <w:r w:rsidRPr="00FE3477">
        <w:rPr>
          <w:lang w:val="sk-SK"/>
        </w:rPr>
        <w:t> </w:t>
      </w:r>
      <w:r>
        <w:rPr>
          <w:lang w:val="sk-SK"/>
        </w:rPr>
        <w:t>300</w:t>
      </w:r>
      <w:r w:rsidRPr="00FE3477">
        <w:rPr>
          <w:lang w:val="sk-SK"/>
        </w:rPr>
        <w:t> mg filmom obalené tablety.</w:t>
      </w:r>
    </w:p>
    <w:p w14:paraId="592212D0" w14:textId="77777777" w:rsidR="008237D0" w:rsidRPr="00FE3477" w:rsidRDefault="008237D0">
      <w:pPr>
        <w:pStyle w:val="EMEABodyText"/>
        <w:rPr>
          <w:lang w:val="sk-SK"/>
        </w:rPr>
      </w:pPr>
    </w:p>
    <w:p w14:paraId="0B38A150" w14:textId="77777777" w:rsidR="008237D0" w:rsidRPr="00FE3477" w:rsidRDefault="008237D0">
      <w:pPr>
        <w:pStyle w:val="EMEABodyText"/>
        <w:rPr>
          <w:lang w:val="sk-SK"/>
        </w:rPr>
      </w:pPr>
    </w:p>
    <w:p w14:paraId="1691352F" w14:textId="51C183EC" w:rsidR="008237D0" w:rsidRPr="002C0B33" w:rsidRDefault="008237D0">
      <w:pPr>
        <w:pStyle w:val="EMEAHeading1"/>
        <w:rPr>
          <w:lang w:val="sk-SK"/>
        </w:rPr>
      </w:pPr>
      <w:r w:rsidRPr="002C0B33">
        <w:rPr>
          <w:lang w:val="sk-SK"/>
        </w:rPr>
        <w:t>2.</w:t>
      </w:r>
      <w:r w:rsidRPr="002C0B33">
        <w:rPr>
          <w:lang w:val="sk-SK"/>
        </w:rPr>
        <w:tab/>
        <w:t>KVALITATÍVNE A KVANTITATÍVNE ZLOŽENIE</w:t>
      </w:r>
      <w:r w:rsidR="002C0B33">
        <w:rPr>
          <w:lang w:val="sk-SK"/>
        </w:rPr>
        <w:fldChar w:fldCharType="begin"/>
      </w:r>
      <w:r w:rsidR="002C0B33">
        <w:rPr>
          <w:lang w:val="sk-SK"/>
        </w:rPr>
        <w:instrText xml:space="preserve"> DOCVARIABLE VAULT_ND_a99d955e-0a2a-4313-a725-bde0b08ecf4f \* MERGEFORMAT </w:instrText>
      </w:r>
      <w:r w:rsidR="002C0B33">
        <w:rPr>
          <w:lang w:val="sk-SK"/>
        </w:rPr>
        <w:fldChar w:fldCharType="separate"/>
      </w:r>
      <w:r w:rsidR="002C0B33">
        <w:rPr>
          <w:lang w:val="sk-SK"/>
        </w:rPr>
        <w:t xml:space="preserve"> </w:t>
      </w:r>
      <w:r w:rsidR="002C0B33">
        <w:rPr>
          <w:lang w:val="sk-SK"/>
        </w:rPr>
        <w:fldChar w:fldCharType="end"/>
      </w:r>
    </w:p>
    <w:p w14:paraId="5BB20B9D" w14:textId="77777777" w:rsidR="008237D0" w:rsidRPr="002C0B33" w:rsidRDefault="008237D0" w:rsidP="008237D0">
      <w:pPr>
        <w:pStyle w:val="EMEAHeading1"/>
        <w:rPr>
          <w:lang w:val="sk-SK"/>
        </w:rPr>
      </w:pPr>
    </w:p>
    <w:p w14:paraId="58746112" w14:textId="77777777" w:rsidR="008237D0" w:rsidRPr="00FE3477" w:rsidRDefault="008237D0">
      <w:pPr>
        <w:pStyle w:val="EMEABodyText"/>
        <w:rPr>
          <w:lang w:val="sk-SK"/>
        </w:rPr>
      </w:pPr>
      <w:r w:rsidRPr="00FE3477">
        <w:rPr>
          <w:lang w:val="sk-SK"/>
        </w:rPr>
        <w:t xml:space="preserve">Každá filmom obalená tableta obsahuje </w:t>
      </w:r>
      <w:r>
        <w:rPr>
          <w:lang w:val="sk-SK"/>
        </w:rPr>
        <w:t>300</w:t>
      </w:r>
      <w:r w:rsidRPr="00FE3477">
        <w:rPr>
          <w:lang w:val="sk-SK"/>
        </w:rPr>
        <w:t> mg irbesartanu.</w:t>
      </w:r>
    </w:p>
    <w:p w14:paraId="03BCE3FB" w14:textId="77777777" w:rsidR="008237D0" w:rsidRPr="00FE3477" w:rsidRDefault="008237D0">
      <w:pPr>
        <w:pStyle w:val="EMEABodyText"/>
        <w:rPr>
          <w:lang w:val="sk-SK"/>
        </w:rPr>
      </w:pPr>
    </w:p>
    <w:p w14:paraId="0082D201" w14:textId="77777777" w:rsidR="008237D0" w:rsidRPr="00FE3477" w:rsidRDefault="008237D0">
      <w:pPr>
        <w:pStyle w:val="EMEABodyText"/>
        <w:rPr>
          <w:lang w:val="sk-SK"/>
        </w:rPr>
      </w:pPr>
      <w:r w:rsidRPr="000E4384">
        <w:rPr>
          <w:u w:val="single"/>
          <w:lang w:val="sk-SK"/>
        </w:rPr>
        <w:t>Pomocná látka</w:t>
      </w:r>
      <w:r w:rsidR="00705A56" w:rsidRPr="000E4384">
        <w:rPr>
          <w:u w:val="single"/>
          <w:lang w:val="sk-SK"/>
        </w:rPr>
        <w:t xml:space="preserve"> so známym účinkom</w:t>
      </w:r>
      <w:r w:rsidRPr="00FE3477">
        <w:rPr>
          <w:lang w:val="sk-SK"/>
        </w:rPr>
        <w:t xml:space="preserve">: </w:t>
      </w:r>
      <w:r>
        <w:rPr>
          <w:lang w:val="sk-SK"/>
        </w:rPr>
        <w:t>102,00</w:t>
      </w:r>
      <w:r w:rsidRPr="00FE3477">
        <w:rPr>
          <w:lang w:val="sk-SK"/>
        </w:rPr>
        <w:t> mg monohydrátu laktózy v jednej filmom obalenej tablete.</w:t>
      </w:r>
    </w:p>
    <w:p w14:paraId="35BF1E38" w14:textId="77777777" w:rsidR="008237D0" w:rsidRPr="00FE3477" w:rsidRDefault="008237D0">
      <w:pPr>
        <w:pStyle w:val="EMEABodyText"/>
        <w:rPr>
          <w:lang w:val="sk-SK"/>
        </w:rPr>
      </w:pPr>
    </w:p>
    <w:p w14:paraId="7FF72A79" w14:textId="77777777" w:rsidR="008237D0" w:rsidRPr="00FE3477" w:rsidRDefault="008237D0">
      <w:pPr>
        <w:pStyle w:val="EMEABodyText"/>
        <w:rPr>
          <w:lang w:val="sk-SK"/>
        </w:rPr>
      </w:pPr>
      <w:r w:rsidRPr="00FE3477">
        <w:rPr>
          <w:lang w:val="sk-SK"/>
        </w:rPr>
        <w:t>Úplný zoznam pomocných látok, pozri časť 6.1.</w:t>
      </w:r>
    </w:p>
    <w:p w14:paraId="48257159" w14:textId="77777777" w:rsidR="008237D0" w:rsidRPr="00FE3477" w:rsidRDefault="008237D0">
      <w:pPr>
        <w:pStyle w:val="EMEABodyText"/>
        <w:rPr>
          <w:lang w:val="sk-SK"/>
        </w:rPr>
      </w:pPr>
    </w:p>
    <w:p w14:paraId="5F7A33E1" w14:textId="77777777" w:rsidR="008237D0" w:rsidRPr="00FE3477" w:rsidRDefault="008237D0">
      <w:pPr>
        <w:pStyle w:val="EMEABodyText"/>
        <w:rPr>
          <w:lang w:val="sk-SK"/>
        </w:rPr>
      </w:pPr>
    </w:p>
    <w:p w14:paraId="6E2522B1" w14:textId="69EEEEB3" w:rsidR="008237D0" w:rsidRPr="002C0B33" w:rsidRDefault="008237D0">
      <w:pPr>
        <w:pStyle w:val="EMEAHeading1"/>
        <w:rPr>
          <w:lang w:val="sk-SK"/>
        </w:rPr>
      </w:pPr>
      <w:r w:rsidRPr="002C0B33">
        <w:rPr>
          <w:lang w:val="sk-SK"/>
        </w:rPr>
        <w:t>3.</w:t>
      </w:r>
      <w:r w:rsidRPr="002C0B33">
        <w:rPr>
          <w:lang w:val="sk-SK"/>
        </w:rPr>
        <w:tab/>
        <w:t>LIEKOVÁ FORMA</w:t>
      </w:r>
      <w:r w:rsidR="002C0B33">
        <w:rPr>
          <w:lang w:val="sk-SK"/>
        </w:rPr>
        <w:fldChar w:fldCharType="begin"/>
      </w:r>
      <w:r w:rsidR="002C0B33">
        <w:rPr>
          <w:lang w:val="sk-SK"/>
        </w:rPr>
        <w:instrText xml:space="preserve"> DOCVARIABLE VAULT_ND_2091cc84-8e5f-4744-9460-a494ed8d72b3 \* MERGEFORMAT </w:instrText>
      </w:r>
      <w:r w:rsidR="002C0B33">
        <w:rPr>
          <w:lang w:val="sk-SK"/>
        </w:rPr>
        <w:fldChar w:fldCharType="separate"/>
      </w:r>
      <w:r w:rsidR="002C0B33">
        <w:rPr>
          <w:lang w:val="sk-SK"/>
        </w:rPr>
        <w:t xml:space="preserve"> </w:t>
      </w:r>
      <w:r w:rsidR="002C0B33">
        <w:rPr>
          <w:lang w:val="sk-SK"/>
        </w:rPr>
        <w:fldChar w:fldCharType="end"/>
      </w:r>
    </w:p>
    <w:p w14:paraId="21B0C5FB" w14:textId="77777777" w:rsidR="008237D0" w:rsidRPr="002C0B33" w:rsidRDefault="008237D0" w:rsidP="008237D0">
      <w:pPr>
        <w:pStyle w:val="EMEAHeading1"/>
        <w:rPr>
          <w:lang w:val="sk-SK"/>
        </w:rPr>
      </w:pPr>
    </w:p>
    <w:p w14:paraId="15A7F465" w14:textId="77777777" w:rsidR="008237D0" w:rsidRPr="00FE3477" w:rsidRDefault="008237D0">
      <w:pPr>
        <w:pStyle w:val="EMEABodyText"/>
        <w:rPr>
          <w:lang w:val="sk-SK"/>
        </w:rPr>
      </w:pPr>
      <w:r w:rsidRPr="00FE3477">
        <w:rPr>
          <w:lang w:val="sk-SK"/>
        </w:rPr>
        <w:t>Filmom obalené tablety.</w:t>
      </w:r>
    </w:p>
    <w:p w14:paraId="675781BC" w14:textId="77777777" w:rsidR="008237D0" w:rsidRPr="00FE3477" w:rsidRDefault="008237D0">
      <w:pPr>
        <w:pStyle w:val="EMEABodyText"/>
        <w:rPr>
          <w:lang w:val="sk-SK"/>
        </w:rPr>
      </w:pPr>
      <w:r w:rsidRPr="00FE3477">
        <w:rPr>
          <w:lang w:val="sk-SK"/>
        </w:rPr>
        <w:t xml:space="preserve">Biele až sivobiele, bikonvexné a oválne, s vytlačeným srdcom na jednej strane a číslom </w:t>
      </w:r>
      <w:r>
        <w:rPr>
          <w:lang w:val="sk-SK"/>
        </w:rPr>
        <w:t>2873</w:t>
      </w:r>
      <w:r w:rsidRPr="00FE3477">
        <w:rPr>
          <w:lang w:val="sk-SK"/>
        </w:rPr>
        <w:t xml:space="preserve"> vyrytým na druhej strane.</w:t>
      </w:r>
    </w:p>
    <w:p w14:paraId="2318E83C" w14:textId="77777777" w:rsidR="008237D0" w:rsidRPr="00FE3477" w:rsidRDefault="008237D0">
      <w:pPr>
        <w:pStyle w:val="EMEABodyText"/>
        <w:rPr>
          <w:lang w:val="sk-SK"/>
        </w:rPr>
      </w:pPr>
    </w:p>
    <w:p w14:paraId="0D91FE99" w14:textId="77777777" w:rsidR="008237D0" w:rsidRPr="00FE3477" w:rsidRDefault="008237D0">
      <w:pPr>
        <w:pStyle w:val="EMEABodyText"/>
        <w:rPr>
          <w:lang w:val="sk-SK"/>
        </w:rPr>
      </w:pPr>
    </w:p>
    <w:p w14:paraId="34E0DAEC" w14:textId="2EBAC73E" w:rsidR="008237D0" w:rsidRPr="002C0B33" w:rsidRDefault="008237D0">
      <w:pPr>
        <w:pStyle w:val="EMEAHeading1"/>
        <w:rPr>
          <w:lang w:val="sk-SK"/>
        </w:rPr>
      </w:pPr>
      <w:r w:rsidRPr="002C0B33">
        <w:rPr>
          <w:lang w:val="sk-SK"/>
        </w:rPr>
        <w:t>4.</w:t>
      </w:r>
      <w:r w:rsidRPr="002C0B33">
        <w:rPr>
          <w:lang w:val="sk-SK"/>
        </w:rPr>
        <w:tab/>
        <w:t>KLINICKÉ ÚDAJE</w:t>
      </w:r>
      <w:r w:rsidR="002C0B33">
        <w:rPr>
          <w:lang w:val="sk-SK"/>
        </w:rPr>
        <w:fldChar w:fldCharType="begin"/>
      </w:r>
      <w:r w:rsidR="002C0B33">
        <w:rPr>
          <w:lang w:val="sk-SK"/>
        </w:rPr>
        <w:instrText xml:space="preserve"> DOCVARIABLE VAULT_ND_d4d278da-f075-4610-b3b4-b1f62cac7123 \* MERGEFORMAT </w:instrText>
      </w:r>
      <w:r w:rsidR="002C0B33">
        <w:rPr>
          <w:lang w:val="sk-SK"/>
        </w:rPr>
        <w:fldChar w:fldCharType="separate"/>
      </w:r>
      <w:r w:rsidR="002C0B33">
        <w:rPr>
          <w:lang w:val="sk-SK"/>
        </w:rPr>
        <w:t xml:space="preserve"> </w:t>
      </w:r>
      <w:r w:rsidR="002C0B33">
        <w:rPr>
          <w:lang w:val="sk-SK"/>
        </w:rPr>
        <w:fldChar w:fldCharType="end"/>
      </w:r>
    </w:p>
    <w:p w14:paraId="313B5113" w14:textId="77777777" w:rsidR="008237D0" w:rsidRPr="002C0B33" w:rsidRDefault="008237D0" w:rsidP="008237D0">
      <w:pPr>
        <w:pStyle w:val="EMEAHeading1"/>
        <w:rPr>
          <w:lang w:val="sk-SK"/>
        </w:rPr>
      </w:pPr>
    </w:p>
    <w:p w14:paraId="4BA2085D" w14:textId="7B826A81" w:rsidR="008237D0" w:rsidRPr="00FE3477" w:rsidRDefault="008237D0">
      <w:pPr>
        <w:pStyle w:val="EMEAHeading2"/>
        <w:rPr>
          <w:lang w:val="sk-SK"/>
        </w:rPr>
      </w:pPr>
      <w:r w:rsidRPr="00FE3477">
        <w:rPr>
          <w:lang w:val="sk-SK"/>
        </w:rPr>
        <w:t>4.1</w:t>
      </w:r>
      <w:r w:rsidRPr="00FE3477">
        <w:rPr>
          <w:lang w:val="sk-SK"/>
        </w:rPr>
        <w:tab/>
        <w:t>Terapeutické indikácie</w:t>
      </w:r>
      <w:r w:rsidR="002C0B33">
        <w:rPr>
          <w:lang w:val="sk-SK"/>
        </w:rPr>
        <w:fldChar w:fldCharType="begin"/>
      </w:r>
      <w:r w:rsidR="002C0B33">
        <w:rPr>
          <w:lang w:val="sk-SK"/>
        </w:rPr>
        <w:instrText xml:space="preserve"> DOCVARIABLE vault_nd_deb9f81b-fc27-42fa-9b68-8cbb11f6978b \* MERGEFORMAT </w:instrText>
      </w:r>
      <w:r w:rsidR="002C0B33">
        <w:rPr>
          <w:lang w:val="sk-SK"/>
        </w:rPr>
        <w:fldChar w:fldCharType="separate"/>
      </w:r>
      <w:r w:rsidR="002C0B33">
        <w:rPr>
          <w:lang w:val="sk-SK"/>
        </w:rPr>
        <w:t xml:space="preserve"> </w:t>
      </w:r>
      <w:r w:rsidR="002C0B33">
        <w:rPr>
          <w:lang w:val="sk-SK"/>
        </w:rPr>
        <w:fldChar w:fldCharType="end"/>
      </w:r>
    </w:p>
    <w:p w14:paraId="2227B60C" w14:textId="77777777" w:rsidR="008237D0" w:rsidRPr="00FE3477" w:rsidRDefault="008237D0" w:rsidP="008237D0">
      <w:pPr>
        <w:pStyle w:val="EMEAHeading2"/>
        <w:rPr>
          <w:lang w:val="sk-SK"/>
        </w:rPr>
      </w:pPr>
    </w:p>
    <w:p w14:paraId="687FB12A" w14:textId="77777777" w:rsidR="008237D0" w:rsidRPr="00FE3477" w:rsidRDefault="008237D0">
      <w:pPr>
        <w:pStyle w:val="EMEABodyText"/>
        <w:rPr>
          <w:lang w:val="sk-SK"/>
        </w:rPr>
      </w:pPr>
      <w:r>
        <w:rPr>
          <w:lang w:val="sk-SK"/>
        </w:rPr>
        <w:t>Aprovel</w:t>
      </w:r>
      <w:r w:rsidRPr="00FE3477">
        <w:rPr>
          <w:lang w:val="sk-SK"/>
        </w:rPr>
        <w:t xml:space="preserve"> je indikovaný na liečbu esenciálnej hypertenzie u dospelých.</w:t>
      </w:r>
    </w:p>
    <w:p w14:paraId="05BC8B0D" w14:textId="77777777" w:rsidR="001F68FA" w:rsidRDefault="001F68FA">
      <w:pPr>
        <w:pStyle w:val="EMEABodyText"/>
        <w:rPr>
          <w:lang w:val="sk-SK"/>
        </w:rPr>
      </w:pPr>
    </w:p>
    <w:p w14:paraId="2D2F2FB1" w14:textId="77777777" w:rsidR="008237D0" w:rsidRPr="00FE3477" w:rsidRDefault="008237D0">
      <w:pPr>
        <w:pStyle w:val="EMEABodyText"/>
        <w:rPr>
          <w:lang w:val="sk-SK"/>
        </w:rPr>
      </w:pPr>
      <w:r w:rsidRPr="00FE3477">
        <w:rPr>
          <w:lang w:val="sk-SK"/>
        </w:rPr>
        <w:t>Tiež je indikovaný na liečbu ochorenia obličiek u dospelých pacientov s hypertenziou a diabetes mellitus 2.</w:t>
      </w:r>
      <w:r>
        <w:rPr>
          <w:lang w:val="sk-SK"/>
        </w:rPr>
        <w:t xml:space="preserve"> </w:t>
      </w:r>
      <w:r w:rsidRPr="00FE3477">
        <w:rPr>
          <w:lang w:val="sk-SK"/>
        </w:rPr>
        <w:t>typu ako súčasť antihypertenzívneho liekového režimu (pozri čas</w:t>
      </w:r>
      <w:r w:rsidR="00C04B0C">
        <w:rPr>
          <w:lang w:val="sk-SK"/>
        </w:rPr>
        <w:t>ti</w:t>
      </w:r>
      <w:r w:rsidRPr="00FE3477">
        <w:rPr>
          <w:lang w:val="sk-SK"/>
        </w:rPr>
        <w:t> </w:t>
      </w:r>
      <w:r w:rsidR="00C04B0C">
        <w:rPr>
          <w:lang w:val="sk-SK"/>
        </w:rPr>
        <w:t xml:space="preserve">4.3, 4.4, 4.5 a </w:t>
      </w:r>
      <w:r w:rsidRPr="00FE3477">
        <w:rPr>
          <w:lang w:val="sk-SK"/>
        </w:rPr>
        <w:t>5.1).</w:t>
      </w:r>
    </w:p>
    <w:p w14:paraId="06455519" w14:textId="77777777" w:rsidR="008237D0" w:rsidRPr="00FE3477" w:rsidRDefault="008237D0">
      <w:pPr>
        <w:pStyle w:val="EMEABodyText"/>
        <w:rPr>
          <w:lang w:val="sk-SK"/>
        </w:rPr>
      </w:pPr>
    </w:p>
    <w:p w14:paraId="2CDE519C" w14:textId="7DE31F8D" w:rsidR="008237D0" w:rsidRPr="00FE3477" w:rsidRDefault="008237D0">
      <w:pPr>
        <w:pStyle w:val="EMEAHeading2"/>
        <w:rPr>
          <w:lang w:val="sk-SK"/>
        </w:rPr>
      </w:pPr>
      <w:r w:rsidRPr="00FE3477">
        <w:rPr>
          <w:lang w:val="sk-SK"/>
        </w:rPr>
        <w:t>4.2</w:t>
      </w:r>
      <w:r w:rsidRPr="00FE3477">
        <w:rPr>
          <w:lang w:val="sk-SK"/>
        </w:rPr>
        <w:tab/>
        <w:t>Dávkovanie a spôsob podávania</w:t>
      </w:r>
      <w:r w:rsidR="002C0B33">
        <w:rPr>
          <w:lang w:val="sk-SK"/>
        </w:rPr>
        <w:fldChar w:fldCharType="begin"/>
      </w:r>
      <w:r w:rsidR="002C0B33">
        <w:rPr>
          <w:lang w:val="sk-SK"/>
        </w:rPr>
        <w:instrText xml:space="preserve"> DOCVARIABLE vault_nd_25fe94c1-ba7f-4180-a222-9c36cc3bd2a2 \* MERGEFORMAT </w:instrText>
      </w:r>
      <w:r w:rsidR="002C0B33">
        <w:rPr>
          <w:lang w:val="sk-SK"/>
        </w:rPr>
        <w:fldChar w:fldCharType="separate"/>
      </w:r>
      <w:r w:rsidR="002C0B33">
        <w:rPr>
          <w:lang w:val="sk-SK"/>
        </w:rPr>
        <w:t xml:space="preserve"> </w:t>
      </w:r>
      <w:r w:rsidR="002C0B33">
        <w:rPr>
          <w:lang w:val="sk-SK"/>
        </w:rPr>
        <w:fldChar w:fldCharType="end"/>
      </w:r>
    </w:p>
    <w:p w14:paraId="67EDA9FB" w14:textId="77777777" w:rsidR="008237D0" w:rsidRPr="00FE3477" w:rsidRDefault="008237D0" w:rsidP="008237D0">
      <w:pPr>
        <w:pStyle w:val="EMEAHeading2"/>
        <w:rPr>
          <w:lang w:val="sk-SK"/>
        </w:rPr>
      </w:pPr>
    </w:p>
    <w:p w14:paraId="239EF9FF" w14:textId="77777777" w:rsidR="008237D0" w:rsidRPr="00FE3477" w:rsidRDefault="008237D0" w:rsidP="008237D0">
      <w:pPr>
        <w:pStyle w:val="EMEABodyText"/>
        <w:keepNext/>
        <w:rPr>
          <w:u w:val="single"/>
          <w:lang w:val="sk-SK"/>
        </w:rPr>
      </w:pPr>
      <w:r w:rsidRPr="00FE3477">
        <w:rPr>
          <w:u w:val="single"/>
          <w:lang w:val="sk-SK"/>
        </w:rPr>
        <w:t>Dávkovanie</w:t>
      </w:r>
    </w:p>
    <w:p w14:paraId="24E97020" w14:textId="77777777" w:rsidR="008237D0" w:rsidRPr="00FE3477" w:rsidRDefault="008237D0" w:rsidP="008237D0">
      <w:pPr>
        <w:pStyle w:val="EMEABodyText"/>
        <w:keepNext/>
        <w:rPr>
          <w:lang w:val="sk-SK"/>
        </w:rPr>
      </w:pPr>
    </w:p>
    <w:p w14:paraId="2A7F2FDA" w14:textId="77777777" w:rsidR="008237D0" w:rsidRPr="00FE3477" w:rsidRDefault="008237D0">
      <w:pPr>
        <w:pStyle w:val="EMEABodyText"/>
        <w:rPr>
          <w:lang w:val="sk-SK"/>
        </w:rPr>
      </w:pPr>
      <w:r w:rsidRPr="00FE3477">
        <w:rPr>
          <w:lang w:val="sk-SK"/>
        </w:rPr>
        <w:t xml:space="preserve">Zvyčajná odporúčaná počiatočná a udržiavacia dávka je 150 mg raz denne, užitá s jedlom alebo bez jedla. </w:t>
      </w:r>
      <w:r>
        <w:rPr>
          <w:lang w:val="sk-SK"/>
        </w:rPr>
        <w:t>Aprovel</w:t>
      </w:r>
      <w:r w:rsidRPr="00FE3477">
        <w:rPr>
          <w:lang w:val="sk-SK"/>
        </w:rPr>
        <w:t xml:space="preserve"> v dávke 150 mg raz denne poskytuje lepšiu 24 hodinovú kontrolu krvného tlaku ako 75 mg. O začatí liečby so 75 mg možno uvažovať najmä u hemodialyzovaných pacientov a u starších ľudí nad 75 rokov.</w:t>
      </w:r>
    </w:p>
    <w:p w14:paraId="6C5B88D2" w14:textId="77777777" w:rsidR="008237D0" w:rsidRPr="00FE3477" w:rsidRDefault="008237D0">
      <w:pPr>
        <w:pStyle w:val="EMEABodyText"/>
        <w:rPr>
          <w:lang w:val="sk-SK"/>
        </w:rPr>
      </w:pPr>
    </w:p>
    <w:p w14:paraId="0E9CDD33" w14:textId="77777777" w:rsidR="008237D0" w:rsidRPr="00FE3477" w:rsidRDefault="008237D0">
      <w:pPr>
        <w:pStyle w:val="EMEABodyText"/>
        <w:rPr>
          <w:rFonts w:ascii="Arial" w:hAnsi="Arial"/>
          <w:sz w:val="20"/>
          <w:lang w:val="sk-SK"/>
        </w:rPr>
      </w:pPr>
      <w:r w:rsidRPr="00FE3477">
        <w:rPr>
          <w:lang w:val="sk-SK"/>
        </w:rPr>
        <w:t xml:space="preserve">U pacientov nedostatočne kontrolovaných dávkou 150 mg raz denne je možné dávku </w:t>
      </w:r>
      <w:r>
        <w:rPr>
          <w:lang w:val="sk-SK"/>
        </w:rPr>
        <w:t>Aprovel</w:t>
      </w:r>
      <w:r w:rsidRPr="00FE3477">
        <w:rPr>
          <w:lang w:val="sk-SK"/>
        </w:rPr>
        <w:t>u zvýšiť na 300 mg alebo pridať iné antihypertenzívum</w:t>
      </w:r>
      <w:r w:rsidR="00C04B0C">
        <w:rPr>
          <w:lang w:val="sk-SK"/>
        </w:rPr>
        <w:t xml:space="preserve"> (pozri časti 4.3, 4.4, 4.5 a 5.1)</w:t>
      </w:r>
      <w:r w:rsidRPr="00FE3477">
        <w:rPr>
          <w:lang w:val="sk-SK"/>
        </w:rPr>
        <w:t xml:space="preserve">. Preukázalo sa, že pridanie diuretika, ako napríklad hydrochlórotiazidu k </w:t>
      </w:r>
      <w:r>
        <w:rPr>
          <w:lang w:val="sk-SK"/>
        </w:rPr>
        <w:t>Aprovel</w:t>
      </w:r>
      <w:r w:rsidRPr="00FE3477">
        <w:rPr>
          <w:lang w:val="sk-SK"/>
        </w:rPr>
        <w:t>u má aditívny účinok (pozri časť 4.5).</w:t>
      </w:r>
    </w:p>
    <w:p w14:paraId="32DE9936" w14:textId="77777777" w:rsidR="008237D0" w:rsidRPr="00FE3477" w:rsidRDefault="008237D0">
      <w:pPr>
        <w:pStyle w:val="EMEABodyText"/>
        <w:rPr>
          <w:lang w:val="sk-SK"/>
        </w:rPr>
      </w:pPr>
    </w:p>
    <w:p w14:paraId="20A8827D" w14:textId="77777777" w:rsidR="008237D0" w:rsidRPr="00FE3477" w:rsidRDefault="008237D0">
      <w:pPr>
        <w:pStyle w:val="EMEABodyText"/>
        <w:rPr>
          <w:lang w:val="sk-SK"/>
        </w:rPr>
      </w:pPr>
      <w:r w:rsidRPr="00FE3477">
        <w:rPr>
          <w:lang w:val="sk-SK"/>
        </w:rPr>
        <w:t>U pacientov s hypertenziou a diabetom 2. typu sa má začať dávkou 150 mg irbesartanu raz denne a postupne sa má zvyšovať na 300 mg raz denne, čo predstavuje uprednostňovanú udržiavaciu dávku pri liečbe ochorení obličiek.</w:t>
      </w:r>
    </w:p>
    <w:p w14:paraId="7BA2AF07" w14:textId="77777777" w:rsidR="008237D0" w:rsidRPr="00FE3477" w:rsidRDefault="008237D0">
      <w:pPr>
        <w:pStyle w:val="EMEABodyText"/>
        <w:rPr>
          <w:lang w:val="sk-SK"/>
        </w:rPr>
      </w:pPr>
      <w:r w:rsidRPr="00FE3477">
        <w:rPr>
          <w:lang w:val="sk-SK"/>
        </w:rPr>
        <w:t xml:space="preserve">Renálny úžitok </w:t>
      </w:r>
      <w:r>
        <w:rPr>
          <w:lang w:val="sk-SK"/>
        </w:rPr>
        <w:t>Aprovel</w:t>
      </w:r>
      <w:r w:rsidRPr="00FE3477">
        <w:rPr>
          <w:lang w:val="sk-SK"/>
        </w:rPr>
        <w:t xml:space="preserve">u u pacientov s hypertenziou a diabetom 2. typu bol preukázaný v štúdiách, v ktorých sa irbesartan </w:t>
      </w:r>
      <w:r w:rsidR="008D22AA">
        <w:rPr>
          <w:lang w:val="sk-SK"/>
        </w:rPr>
        <w:t>užíval</w:t>
      </w:r>
      <w:r w:rsidRPr="00FE3477">
        <w:rPr>
          <w:lang w:val="sk-SK"/>
        </w:rPr>
        <w:t xml:space="preserve"> súčasne s inými antihypertenzívami, ak bol potrebný na dosiahnutie cieľových hodnôt krvného tlaku (pozri čas</w:t>
      </w:r>
      <w:r w:rsidR="009240B6">
        <w:rPr>
          <w:lang w:val="sk-SK"/>
        </w:rPr>
        <w:t>ti</w:t>
      </w:r>
      <w:r w:rsidRPr="00FE3477">
        <w:rPr>
          <w:lang w:val="sk-SK"/>
        </w:rPr>
        <w:t> </w:t>
      </w:r>
      <w:r w:rsidR="009240B6">
        <w:rPr>
          <w:lang w:val="sk-SK"/>
        </w:rPr>
        <w:t xml:space="preserve">4.3, 4.4, 4.5 a </w:t>
      </w:r>
      <w:r w:rsidRPr="00FE3477">
        <w:rPr>
          <w:lang w:val="sk-SK"/>
        </w:rPr>
        <w:t>5.1).</w:t>
      </w:r>
    </w:p>
    <w:p w14:paraId="2B219389" w14:textId="77777777" w:rsidR="008237D0" w:rsidRPr="00FE3477" w:rsidRDefault="008237D0">
      <w:pPr>
        <w:pStyle w:val="EMEABodyText"/>
        <w:rPr>
          <w:lang w:val="sk-SK"/>
        </w:rPr>
      </w:pPr>
    </w:p>
    <w:p w14:paraId="4225A924" w14:textId="77777777" w:rsidR="008237D0" w:rsidRPr="00FE3477" w:rsidRDefault="008237D0" w:rsidP="008237D0">
      <w:pPr>
        <w:pStyle w:val="EMEABodyText"/>
        <w:keepNext/>
        <w:rPr>
          <w:u w:val="single"/>
          <w:lang w:val="sk-SK"/>
        </w:rPr>
      </w:pPr>
      <w:r w:rsidRPr="00FE3477">
        <w:rPr>
          <w:u w:val="single"/>
          <w:lang w:val="sk-SK"/>
        </w:rPr>
        <w:t>Osobitné skupiny pacientov</w:t>
      </w:r>
    </w:p>
    <w:p w14:paraId="39D690A9" w14:textId="77777777" w:rsidR="008237D0" w:rsidRPr="00FE3477" w:rsidRDefault="008237D0" w:rsidP="008237D0">
      <w:pPr>
        <w:pStyle w:val="EMEABodyText"/>
        <w:keepNext/>
        <w:rPr>
          <w:lang w:val="sk-SK"/>
        </w:rPr>
      </w:pPr>
    </w:p>
    <w:p w14:paraId="77788147" w14:textId="77777777" w:rsidR="00297F9A" w:rsidRDefault="008237D0">
      <w:pPr>
        <w:pStyle w:val="EMEABodyText"/>
        <w:rPr>
          <w:lang w:val="sk-SK"/>
        </w:rPr>
      </w:pPr>
      <w:r w:rsidRPr="00FE3477">
        <w:rPr>
          <w:i/>
          <w:lang w:val="sk-SK"/>
        </w:rPr>
        <w:t>Po</w:t>
      </w:r>
      <w:r w:rsidR="001F68FA">
        <w:rPr>
          <w:i/>
          <w:lang w:val="sk-SK"/>
        </w:rPr>
        <w:t>rucha</w:t>
      </w:r>
      <w:r w:rsidRPr="00FE3477">
        <w:rPr>
          <w:i/>
          <w:lang w:val="sk-SK"/>
        </w:rPr>
        <w:t xml:space="preserve"> funkcie obličiek</w:t>
      </w:r>
    </w:p>
    <w:p w14:paraId="6504717C" w14:textId="77777777" w:rsidR="00297F9A" w:rsidRDefault="00297F9A">
      <w:pPr>
        <w:pStyle w:val="EMEABodyText"/>
        <w:rPr>
          <w:lang w:val="sk-SK"/>
        </w:rPr>
      </w:pPr>
    </w:p>
    <w:p w14:paraId="76828313" w14:textId="77777777" w:rsidR="008237D0" w:rsidRPr="00FE3477" w:rsidRDefault="00297F9A">
      <w:pPr>
        <w:pStyle w:val="EMEABodyText"/>
        <w:rPr>
          <w:lang w:val="sk-SK"/>
        </w:rPr>
      </w:pPr>
      <w:r>
        <w:rPr>
          <w:lang w:val="sk-SK"/>
        </w:rPr>
        <w:t>N</w:t>
      </w:r>
      <w:r w:rsidR="008237D0" w:rsidRPr="00FE3477">
        <w:rPr>
          <w:lang w:val="sk-SK"/>
        </w:rPr>
        <w:t>ie je potrebné upravovať dávkovanie u pacientov s porušenou funkciou obličiek. U pacientov podstupujúcich hemodialýzu (pozri časť 4.4) sa má zvážiť nižšia úvodná dávka (75 mg).</w:t>
      </w:r>
    </w:p>
    <w:p w14:paraId="07EB78BA" w14:textId="77777777" w:rsidR="008237D0" w:rsidRPr="00FE3477" w:rsidRDefault="008237D0">
      <w:pPr>
        <w:pStyle w:val="EMEABodyText"/>
        <w:rPr>
          <w:b/>
          <w:lang w:val="sk-SK"/>
        </w:rPr>
      </w:pPr>
    </w:p>
    <w:p w14:paraId="6F831EC1" w14:textId="77777777" w:rsidR="00297F9A" w:rsidRDefault="008237D0">
      <w:pPr>
        <w:pStyle w:val="EMEABodyText"/>
        <w:rPr>
          <w:lang w:val="sk-SK"/>
        </w:rPr>
      </w:pPr>
      <w:r w:rsidRPr="00FE3477">
        <w:rPr>
          <w:i/>
          <w:lang w:val="sk-SK"/>
        </w:rPr>
        <w:t>Po</w:t>
      </w:r>
      <w:r w:rsidR="001F68FA">
        <w:rPr>
          <w:i/>
          <w:lang w:val="sk-SK"/>
        </w:rPr>
        <w:t>rucha</w:t>
      </w:r>
      <w:r w:rsidRPr="00FE3477">
        <w:rPr>
          <w:i/>
          <w:lang w:val="sk-SK"/>
        </w:rPr>
        <w:t xml:space="preserve"> funkcie pečene</w:t>
      </w:r>
    </w:p>
    <w:p w14:paraId="143FD23E" w14:textId="77777777" w:rsidR="00297F9A" w:rsidRDefault="00297F9A">
      <w:pPr>
        <w:pStyle w:val="EMEABodyText"/>
        <w:rPr>
          <w:lang w:val="sk-SK"/>
        </w:rPr>
      </w:pPr>
    </w:p>
    <w:p w14:paraId="6F715F60" w14:textId="77777777" w:rsidR="008237D0" w:rsidRPr="00FE3477" w:rsidRDefault="00297F9A">
      <w:pPr>
        <w:pStyle w:val="EMEABodyText"/>
        <w:rPr>
          <w:lang w:val="sk-SK"/>
        </w:rPr>
      </w:pPr>
      <w:r>
        <w:rPr>
          <w:lang w:val="sk-SK"/>
        </w:rPr>
        <w:t>U</w:t>
      </w:r>
      <w:r w:rsidR="008237D0" w:rsidRPr="00FE3477">
        <w:rPr>
          <w:lang w:val="sk-SK"/>
        </w:rPr>
        <w:t xml:space="preserve"> pacientov s miern</w:t>
      </w:r>
      <w:r w:rsidR="001F68FA">
        <w:rPr>
          <w:lang w:val="sk-SK"/>
        </w:rPr>
        <w:t>ou</w:t>
      </w:r>
      <w:r w:rsidR="008237D0" w:rsidRPr="00FE3477">
        <w:rPr>
          <w:lang w:val="sk-SK"/>
        </w:rPr>
        <w:t xml:space="preserve"> až stredne ťažk</w:t>
      </w:r>
      <w:r w:rsidR="001F68FA">
        <w:rPr>
          <w:lang w:val="sk-SK"/>
        </w:rPr>
        <w:t>ou</w:t>
      </w:r>
      <w:r w:rsidR="008237D0" w:rsidRPr="00FE3477">
        <w:rPr>
          <w:lang w:val="sk-SK"/>
        </w:rPr>
        <w:t xml:space="preserve"> po</w:t>
      </w:r>
      <w:r w:rsidR="001F68FA">
        <w:rPr>
          <w:lang w:val="sk-SK"/>
        </w:rPr>
        <w:t>ruchou</w:t>
      </w:r>
      <w:r w:rsidR="008237D0" w:rsidRPr="00FE3477">
        <w:rPr>
          <w:lang w:val="sk-SK"/>
        </w:rPr>
        <w:t xml:space="preserve"> funkcie pečene nie je potrebné upravovať dávkovanie. Nie sú klinické skúsenosti u pacientov s ťažk</w:t>
      </w:r>
      <w:r w:rsidR="003106AA">
        <w:rPr>
          <w:lang w:val="sk-SK"/>
        </w:rPr>
        <w:t>ou</w:t>
      </w:r>
      <w:r w:rsidR="008237D0" w:rsidRPr="00FE3477">
        <w:rPr>
          <w:lang w:val="sk-SK"/>
        </w:rPr>
        <w:t xml:space="preserve"> po</w:t>
      </w:r>
      <w:r w:rsidR="003106AA">
        <w:rPr>
          <w:lang w:val="sk-SK"/>
        </w:rPr>
        <w:t>ruchou</w:t>
      </w:r>
      <w:r w:rsidR="008237D0" w:rsidRPr="00FE3477">
        <w:rPr>
          <w:lang w:val="sk-SK"/>
        </w:rPr>
        <w:t xml:space="preserve"> funkcie pečene.</w:t>
      </w:r>
    </w:p>
    <w:p w14:paraId="6B64D152" w14:textId="77777777" w:rsidR="008237D0" w:rsidRPr="00FE3477" w:rsidRDefault="008237D0">
      <w:pPr>
        <w:pStyle w:val="EMEABodyText"/>
        <w:rPr>
          <w:lang w:val="sk-SK"/>
        </w:rPr>
      </w:pPr>
    </w:p>
    <w:p w14:paraId="15BF22EA" w14:textId="77777777" w:rsidR="00297F9A" w:rsidRDefault="008237D0">
      <w:pPr>
        <w:pStyle w:val="EMEABodyText"/>
        <w:rPr>
          <w:lang w:val="sk-SK"/>
        </w:rPr>
      </w:pPr>
      <w:r w:rsidRPr="00FE3477">
        <w:rPr>
          <w:i/>
          <w:lang w:val="sk-SK"/>
        </w:rPr>
        <w:t>Starší pacienti</w:t>
      </w:r>
      <w:r w:rsidRPr="00FE3477">
        <w:rPr>
          <w:lang w:val="sk-SK"/>
        </w:rPr>
        <w:t xml:space="preserve"> </w:t>
      </w:r>
    </w:p>
    <w:p w14:paraId="60AB22AE" w14:textId="77777777" w:rsidR="00297F9A" w:rsidRDefault="00297F9A">
      <w:pPr>
        <w:pStyle w:val="EMEABodyText"/>
        <w:rPr>
          <w:lang w:val="sk-SK"/>
        </w:rPr>
      </w:pPr>
    </w:p>
    <w:p w14:paraId="205E457B" w14:textId="77777777" w:rsidR="008237D0" w:rsidRPr="00FE3477" w:rsidRDefault="00297F9A">
      <w:pPr>
        <w:pStyle w:val="EMEABodyText"/>
        <w:rPr>
          <w:lang w:val="sk-SK"/>
        </w:rPr>
      </w:pPr>
      <w:r>
        <w:rPr>
          <w:lang w:val="sk-SK"/>
        </w:rPr>
        <w:t>U</w:t>
      </w:r>
      <w:r w:rsidR="008237D0" w:rsidRPr="00FE3477">
        <w:rPr>
          <w:lang w:val="sk-SK"/>
        </w:rPr>
        <w:t xml:space="preserve"> pacientov starších ako 75 rokov je možné uvažovať o úvodnej dávke 75 mg, zvyčajne však nie je potrebné dávkovanie u starších ľudí upravovať.</w:t>
      </w:r>
    </w:p>
    <w:p w14:paraId="5B9C321C" w14:textId="77777777" w:rsidR="008237D0" w:rsidRPr="00FE3477" w:rsidRDefault="008237D0">
      <w:pPr>
        <w:pStyle w:val="EMEABodyText"/>
        <w:rPr>
          <w:lang w:val="sk-SK"/>
        </w:rPr>
      </w:pPr>
    </w:p>
    <w:p w14:paraId="123B3F61" w14:textId="77777777" w:rsidR="001F68FA" w:rsidRDefault="00705A56" w:rsidP="008237D0">
      <w:pPr>
        <w:pStyle w:val="EMEABodyText"/>
        <w:rPr>
          <w:lang w:val="sk-SK"/>
        </w:rPr>
      </w:pPr>
      <w:r>
        <w:rPr>
          <w:i/>
          <w:lang w:val="sk-SK"/>
        </w:rPr>
        <w:t>Pediatrická populácia</w:t>
      </w:r>
    </w:p>
    <w:p w14:paraId="05FB329A" w14:textId="77777777" w:rsidR="001F68FA" w:rsidRDefault="001F68FA" w:rsidP="008237D0">
      <w:pPr>
        <w:pStyle w:val="EMEABodyText"/>
        <w:rPr>
          <w:lang w:val="sk-SK"/>
        </w:rPr>
      </w:pPr>
    </w:p>
    <w:p w14:paraId="10D0E091" w14:textId="77777777" w:rsidR="008237D0" w:rsidRPr="00FE3477" w:rsidRDefault="001F68FA" w:rsidP="008237D0">
      <w:pPr>
        <w:pStyle w:val="EMEABodyText"/>
        <w:rPr>
          <w:lang w:val="sk-SK"/>
        </w:rPr>
      </w:pPr>
      <w:r>
        <w:rPr>
          <w:lang w:val="sk-SK"/>
        </w:rPr>
        <w:t>B</w:t>
      </w:r>
      <w:r w:rsidR="008237D0" w:rsidRPr="00FE3477">
        <w:rPr>
          <w:lang w:val="sk-SK"/>
        </w:rPr>
        <w:t xml:space="preserve">ezpečnosť a účinnosť </w:t>
      </w:r>
      <w:r w:rsidR="008237D0">
        <w:rPr>
          <w:lang w:val="sk-SK"/>
        </w:rPr>
        <w:t>Aprovel</w:t>
      </w:r>
      <w:r w:rsidR="008237D0" w:rsidRPr="00FE3477">
        <w:rPr>
          <w:lang w:val="sk-SK"/>
        </w:rPr>
        <w:t xml:space="preserve">u </w:t>
      </w:r>
      <w:r w:rsidR="00705A56">
        <w:rPr>
          <w:lang w:val="sk-SK"/>
        </w:rPr>
        <w:t xml:space="preserve">u </w:t>
      </w:r>
      <w:r w:rsidR="008237D0" w:rsidRPr="00FE3477">
        <w:rPr>
          <w:lang w:val="sk-SK"/>
        </w:rPr>
        <w:t>detí vo veku od 0 do 18 rokov nebola skúmaná. Aktuálne dostupné údaje sú uvedené v častiach 4.8, 5.1 a 5.2</w:t>
      </w:r>
      <w:r w:rsidR="009E53B3">
        <w:rPr>
          <w:lang w:val="sk-SK"/>
        </w:rPr>
        <w:t>,</w:t>
      </w:r>
      <w:r w:rsidR="008237D0" w:rsidRPr="00FE3477">
        <w:rPr>
          <w:lang w:val="sk-SK"/>
        </w:rPr>
        <w:t xml:space="preserve"> ale nie je možné urobiť žiadne odporúčania pri dávkovaní.</w:t>
      </w:r>
    </w:p>
    <w:p w14:paraId="3843CB01" w14:textId="77777777" w:rsidR="008237D0" w:rsidRPr="00FE3477" w:rsidRDefault="008237D0">
      <w:pPr>
        <w:pStyle w:val="EMEABodyText"/>
        <w:rPr>
          <w:lang w:val="sk-SK"/>
        </w:rPr>
      </w:pPr>
    </w:p>
    <w:p w14:paraId="1BCFC546" w14:textId="77777777" w:rsidR="008237D0" w:rsidRPr="00FE3477" w:rsidRDefault="008237D0" w:rsidP="008237D0">
      <w:pPr>
        <w:pStyle w:val="EMEABodyText"/>
        <w:keepNext/>
        <w:rPr>
          <w:u w:val="single"/>
          <w:lang w:val="sk-SK"/>
        </w:rPr>
      </w:pPr>
      <w:r w:rsidRPr="00FE3477">
        <w:rPr>
          <w:u w:val="single"/>
          <w:lang w:val="sk-SK"/>
        </w:rPr>
        <w:t>Spôsob pod</w:t>
      </w:r>
      <w:r w:rsidR="00705A56">
        <w:rPr>
          <w:u w:val="single"/>
          <w:lang w:val="sk-SK"/>
        </w:rPr>
        <w:t>áv</w:t>
      </w:r>
      <w:r w:rsidRPr="00FE3477">
        <w:rPr>
          <w:u w:val="single"/>
          <w:lang w:val="sk-SK"/>
        </w:rPr>
        <w:t>ania</w:t>
      </w:r>
    </w:p>
    <w:p w14:paraId="0CCFD517" w14:textId="77777777" w:rsidR="008237D0" w:rsidRPr="00FE3477" w:rsidRDefault="008237D0" w:rsidP="008237D0">
      <w:pPr>
        <w:pStyle w:val="EMEABodyText"/>
        <w:keepNext/>
        <w:rPr>
          <w:lang w:val="sk-SK"/>
        </w:rPr>
      </w:pPr>
    </w:p>
    <w:p w14:paraId="1C2E91D9" w14:textId="77777777" w:rsidR="008237D0" w:rsidRPr="00FE3477" w:rsidRDefault="008237D0" w:rsidP="008237D0">
      <w:pPr>
        <w:pStyle w:val="EMEABodyText"/>
        <w:rPr>
          <w:lang w:val="sk-SK"/>
        </w:rPr>
      </w:pPr>
      <w:r w:rsidRPr="00FE3477">
        <w:rPr>
          <w:lang w:val="sk-SK"/>
        </w:rPr>
        <w:t>Na perorálne použitie.</w:t>
      </w:r>
    </w:p>
    <w:p w14:paraId="419DF80A" w14:textId="77777777" w:rsidR="008237D0" w:rsidRPr="00FE3477" w:rsidRDefault="008237D0">
      <w:pPr>
        <w:pStyle w:val="EMEABodyText"/>
        <w:rPr>
          <w:lang w:val="sk-SK"/>
        </w:rPr>
      </w:pPr>
    </w:p>
    <w:p w14:paraId="6441790A" w14:textId="1DF5325E" w:rsidR="008237D0" w:rsidRPr="00FE3477" w:rsidRDefault="008237D0">
      <w:pPr>
        <w:pStyle w:val="EMEAHeading2"/>
        <w:rPr>
          <w:lang w:val="sk-SK"/>
        </w:rPr>
      </w:pPr>
      <w:r w:rsidRPr="00FE3477">
        <w:rPr>
          <w:lang w:val="sk-SK"/>
        </w:rPr>
        <w:t>4.3</w:t>
      </w:r>
      <w:r w:rsidRPr="00FE3477">
        <w:rPr>
          <w:lang w:val="sk-SK"/>
        </w:rPr>
        <w:tab/>
        <w:t>Kontraindikácie</w:t>
      </w:r>
      <w:r w:rsidR="002C0B33">
        <w:rPr>
          <w:lang w:val="sk-SK"/>
        </w:rPr>
        <w:fldChar w:fldCharType="begin"/>
      </w:r>
      <w:r w:rsidR="002C0B33">
        <w:rPr>
          <w:lang w:val="sk-SK"/>
        </w:rPr>
        <w:instrText xml:space="preserve"> DOCVARIABLE vault_nd_e8083fb8-a96b-465d-a72d-30f9110a8e9f \* MERGEFORMAT </w:instrText>
      </w:r>
      <w:r w:rsidR="002C0B33">
        <w:rPr>
          <w:lang w:val="sk-SK"/>
        </w:rPr>
        <w:fldChar w:fldCharType="separate"/>
      </w:r>
      <w:r w:rsidR="002C0B33">
        <w:rPr>
          <w:lang w:val="sk-SK"/>
        </w:rPr>
        <w:t xml:space="preserve"> </w:t>
      </w:r>
      <w:r w:rsidR="002C0B33">
        <w:rPr>
          <w:lang w:val="sk-SK"/>
        </w:rPr>
        <w:fldChar w:fldCharType="end"/>
      </w:r>
    </w:p>
    <w:p w14:paraId="3ECD5391" w14:textId="77777777" w:rsidR="008237D0" w:rsidRPr="00FE3477" w:rsidRDefault="008237D0" w:rsidP="008237D0">
      <w:pPr>
        <w:pStyle w:val="EMEAHeading2"/>
        <w:rPr>
          <w:lang w:val="sk-SK"/>
        </w:rPr>
      </w:pPr>
    </w:p>
    <w:p w14:paraId="660BC0D5" w14:textId="77777777" w:rsidR="008237D0" w:rsidRPr="00FE3477" w:rsidRDefault="008237D0">
      <w:pPr>
        <w:pStyle w:val="EMEABodyText"/>
        <w:rPr>
          <w:lang w:val="sk-SK"/>
        </w:rPr>
      </w:pPr>
      <w:r w:rsidRPr="00FE3477">
        <w:rPr>
          <w:lang w:val="sk-SK"/>
        </w:rPr>
        <w:t xml:space="preserve">Precitlivenosť na liečivo alebo na ktorúkoľvek z pomocných látok </w:t>
      </w:r>
      <w:r w:rsidR="006C3F62">
        <w:rPr>
          <w:lang w:val="sk-SK"/>
        </w:rPr>
        <w:t>uvedených v</w:t>
      </w:r>
      <w:r w:rsidRPr="00FE3477">
        <w:rPr>
          <w:lang w:val="sk-SK"/>
        </w:rPr>
        <w:t xml:space="preserve"> čas</w:t>
      </w:r>
      <w:r w:rsidR="006C3F62">
        <w:rPr>
          <w:lang w:val="sk-SK"/>
        </w:rPr>
        <w:t>ti</w:t>
      </w:r>
      <w:r w:rsidRPr="00FE3477">
        <w:rPr>
          <w:lang w:val="sk-SK"/>
        </w:rPr>
        <w:t> 6.1.</w:t>
      </w:r>
    </w:p>
    <w:p w14:paraId="6BF19F71" w14:textId="77777777" w:rsidR="008237D0" w:rsidRPr="00FE3477" w:rsidRDefault="008237D0">
      <w:pPr>
        <w:pStyle w:val="EMEABodyText"/>
        <w:rPr>
          <w:lang w:val="sk-SK"/>
        </w:rPr>
      </w:pPr>
      <w:r w:rsidRPr="00FE3477">
        <w:rPr>
          <w:lang w:val="sk-SK"/>
        </w:rPr>
        <w:t>Druhý a tretí trimester gravidity (pozri časti 4.4 a 4.6).</w:t>
      </w:r>
    </w:p>
    <w:p w14:paraId="2F7E99C1" w14:textId="77777777" w:rsidR="00112A05" w:rsidRDefault="00112A05" w:rsidP="00112A05">
      <w:pPr>
        <w:pStyle w:val="EMEABodyText"/>
        <w:rPr>
          <w:lang w:val="sk-SK"/>
        </w:rPr>
      </w:pPr>
    </w:p>
    <w:p w14:paraId="26DD4394" w14:textId="77777777" w:rsidR="00112A05" w:rsidRDefault="002B51A1" w:rsidP="00112A05">
      <w:pPr>
        <w:pStyle w:val="EMEABodyText"/>
        <w:rPr>
          <w:lang w:val="sk-SK"/>
        </w:rPr>
      </w:pPr>
      <w:r w:rsidRPr="000B316A">
        <w:rPr>
          <w:bCs/>
          <w:lang w:val="sk-SK"/>
        </w:rPr>
        <w:t xml:space="preserve">Súbežné </w:t>
      </w:r>
      <w:r w:rsidR="008D22AA">
        <w:rPr>
          <w:bCs/>
          <w:lang w:val="sk-SK"/>
        </w:rPr>
        <w:t>užívanie</w:t>
      </w:r>
      <w:r w:rsidRPr="000B316A">
        <w:rPr>
          <w:bCs/>
          <w:lang w:val="sk-SK"/>
        </w:rPr>
        <w:t xml:space="preserve"> </w:t>
      </w:r>
      <w:r>
        <w:rPr>
          <w:bCs/>
          <w:lang w:val="sk-SK"/>
        </w:rPr>
        <w:t>Aprovelu</w:t>
      </w:r>
      <w:r w:rsidRPr="000B316A">
        <w:rPr>
          <w:bCs/>
          <w:lang w:val="sk-SK"/>
        </w:rPr>
        <w:t xml:space="preserve"> s</w:t>
      </w:r>
      <w:r>
        <w:rPr>
          <w:bCs/>
          <w:lang w:val="sk-SK"/>
        </w:rPr>
        <w:t> </w:t>
      </w:r>
      <w:r w:rsidRPr="000B316A">
        <w:rPr>
          <w:bCs/>
          <w:lang w:val="sk-SK"/>
        </w:rPr>
        <w:t>liekmi obsahujúcimi aliskiren je kontraindikované u pacientov s diabetes mellitus alebo poruchou funkcie obličiek (</w:t>
      </w:r>
      <w:r w:rsidR="0097515B">
        <w:rPr>
          <w:bCs/>
          <w:lang w:val="sk-SK"/>
        </w:rPr>
        <w:t>glomerulárna filtrácia (</w:t>
      </w:r>
      <w:r w:rsidRPr="000B316A">
        <w:rPr>
          <w:bCs/>
          <w:lang w:val="sk-SK"/>
        </w:rPr>
        <w:t>GFR</w:t>
      </w:r>
      <w:r w:rsidR="0097515B">
        <w:rPr>
          <w:bCs/>
          <w:lang w:val="sk-SK"/>
        </w:rPr>
        <w:t>)</w:t>
      </w:r>
      <w:r w:rsidRPr="000B316A">
        <w:rPr>
          <w:bCs/>
          <w:lang w:val="sk-SK"/>
        </w:rPr>
        <w:t> &lt; 60 ml/min/1,73 m</w:t>
      </w:r>
      <w:r w:rsidRPr="000B316A">
        <w:rPr>
          <w:bCs/>
          <w:vertAlign w:val="superscript"/>
          <w:lang w:val="sk-SK"/>
        </w:rPr>
        <w:t>2</w:t>
      </w:r>
      <w:r w:rsidRPr="000B316A">
        <w:rPr>
          <w:bCs/>
          <w:lang w:val="sk-SK"/>
        </w:rPr>
        <w:t>) (pozri časti 4.5 a 5.1).</w:t>
      </w:r>
    </w:p>
    <w:p w14:paraId="11763CAA" w14:textId="77777777" w:rsidR="008237D0" w:rsidRPr="00FE3477" w:rsidRDefault="008237D0">
      <w:pPr>
        <w:pStyle w:val="EMEABodyText"/>
        <w:rPr>
          <w:lang w:val="sk-SK"/>
        </w:rPr>
      </w:pPr>
    </w:p>
    <w:p w14:paraId="00020C92" w14:textId="430B4E8E" w:rsidR="008237D0" w:rsidRPr="00FE3477" w:rsidRDefault="008237D0">
      <w:pPr>
        <w:pStyle w:val="EMEAHeading2"/>
        <w:rPr>
          <w:lang w:val="sk-SK"/>
        </w:rPr>
      </w:pPr>
      <w:r w:rsidRPr="00FE3477">
        <w:rPr>
          <w:lang w:val="sk-SK"/>
        </w:rPr>
        <w:t>4.4</w:t>
      </w:r>
      <w:r w:rsidRPr="00FE3477">
        <w:rPr>
          <w:lang w:val="sk-SK"/>
        </w:rPr>
        <w:tab/>
        <w:t>Osobitné upozornenia a opatrenia pri používaní</w:t>
      </w:r>
      <w:r w:rsidR="002C0B33">
        <w:rPr>
          <w:lang w:val="sk-SK"/>
        </w:rPr>
        <w:fldChar w:fldCharType="begin"/>
      </w:r>
      <w:r w:rsidR="002C0B33">
        <w:rPr>
          <w:lang w:val="sk-SK"/>
        </w:rPr>
        <w:instrText xml:space="preserve"> DOCVARIABLE vault_nd_27124f2a-cc07-408d-ad27-c383ee87f1d9 \* MERGEFORMAT </w:instrText>
      </w:r>
      <w:r w:rsidR="002C0B33">
        <w:rPr>
          <w:lang w:val="sk-SK"/>
        </w:rPr>
        <w:fldChar w:fldCharType="separate"/>
      </w:r>
      <w:r w:rsidR="002C0B33">
        <w:rPr>
          <w:lang w:val="sk-SK"/>
        </w:rPr>
        <w:t xml:space="preserve"> </w:t>
      </w:r>
      <w:r w:rsidR="002C0B33">
        <w:rPr>
          <w:lang w:val="sk-SK"/>
        </w:rPr>
        <w:fldChar w:fldCharType="end"/>
      </w:r>
    </w:p>
    <w:p w14:paraId="69A8E31A" w14:textId="77777777" w:rsidR="008237D0" w:rsidRPr="00FE3477" w:rsidRDefault="008237D0" w:rsidP="008237D0">
      <w:pPr>
        <w:pStyle w:val="EMEAHeading2"/>
        <w:rPr>
          <w:lang w:val="sk-SK"/>
        </w:rPr>
      </w:pPr>
    </w:p>
    <w:p w14:paraId="0F1D40C7" w14:textId="77777777" w:rsidR="008237D0" w:rsidRPr="00FE3477" w:rsidRDefault="008237D0">
      <w:pPr>
        <w:pStyle w:val="EMEABodyText"/>
        <w:rPr>
          <w:lang w:val="sk-SK"/>
        </w:rPr>
      </w:pPr>
      <w:r w:rsidRPr="00FE3477">
        <w:rPr>
          <w:u w:val="single"/>
          <w:lang w:val="sk-SK"/>
        </w:rPr>
        <w:t>Deplécia intravaskulárneho objemu</w:t>
      </w:r>
      <w:r w:rsidRPr="00FE3477">
        <w:rPr>
          <w:lang w:val="sk-SK"/>
        </w:rPr>
        <w:t>:</w:t>
      </w:r>
      <w:r w:rsidRPr="00F079E6">
        <w:rPr>
          <w:bCs/>
          <w:lang w:val="sk-SK"/>
        </w:rPr>
        <w:t xml:space="preserve"> </w:t>
      </w:r>
      <w:r w:rsidRPr="00FE3477">
        <w:rPr>
          <w:lang w:val="sk-SK"/>
        </w:rPr>
        <w:t xml:space="preserve">symptomatická hypotenzia, obzvlášť po prvej dávke, sa môže vyskytnúť u pacientov s depléciou objemu a/alebo sodíka pri intenzívnej diuretickej liečbe, reštrikcii solí v rámci diétnej liečby, pri hnačke alebo zvracaní. Tieto stavy sa majú korigovať pred podaním </w:t>
      </w:r>
      <w:r>
        <w:rPr>
          <w:lang w:val="sk-SK"/>
        </w:rPr>
        <w:t>Aprovel</w:t>
      </w:r>
      <w:r w:rsidRPr="00FE3477">
        <w:rPr>
          <w:lang w:val="sk-SK"/>
        </w:rPr>
        <w:t>u.</w:t>
      </w:r>
    </w:p>
    <w:p w14:paraId="704ADBF2" w14:textId="77777777" w:rsidR="008237D0" w:rsidRPr="00FE3477" w:rsidRDefault="008237D0">
      <w:pPr>
        <w:pStyle w:val="EMEABodyText"/>
        <w:rPr>
          <w:lang w:val="sk-SK"/>
        </w:rPr>
      </w:pPr>
    </w:p>
    <w:p w14:paraId="02E4C1F6" w14:textId="77777777" w:rsidR="008237D0" w:rsidRPr="00FE3477" w:rsidRDefault="008237D0">
      <w:pPr>
        <w:pStyle w:val="EMEABodyText"/>
        <w:rPr>
          <w:lang w:val="sk-SK"/>
        </w:rPr>
      </w:pPr>
      <w:r w:rsidRPr="00FE3477">
        <w:rPr>
          <w:u w:val="single"/>
          <w:lang w:val="sk-SK"/>
        </w:rPr>
        <w:t>Renovaskulárna hypertenzia</w:t>
      </w:r>
      <w:r w:rsidRPr="00FE3477">
        <w:rPr>
          <w:lang w:val="sk-SK"/>
        </w:rPr>
        <w:t>:</w:t>
      </w:r>
      <w:r w:rsidRPr="00F079E6">
        <w:rPr>
          <w:bCs/>
          <w:lang w:val="sk-SK"/>
        </w:rPr>
        <w:t xml:space="preserve"> </w:t>
      </w:r>
      <w:r w:rsidRPr="00FE3477">
        <w:rPr>
          <w:lang w:val="sk-SK"/>
        </w:rPr>
        <w:t xml:space="preserve">zvýšené riziko ťažkej hypotenzie a renálnej insuficiencie hrozí u pacientov s bilaterálnou stenózou renálnej artérie alebo stenózou artérie jedinej funkčnej obličky, ak sú liečení liekmi ovplyvňujúcimi renín-angiotenzín-aldosterónový systém. Hoci horeuvedené tvrdenie nie je dokumentované v súvislosti s </w:t>
      </w:r>
      <w:r>
        <w:rPr>
          <w:lang w:val="sk-SK"/>
        </w:rPr>
        <w:t>Aprovel</w:t>
      </w:r>
      <w:r w:rsidRPr="00FE3477">
        <w:rPr>
          <w:lang w:val="sk-SK"/>
        </w:rPr>
        <w:t>om, podobný účinok sa pri receptorových antagonistoch angiotenzínu</w:t>
      </w:r>
      <w:r w:rsidR="008F6E93">
        <w:rPr>
          <w:lang w:val="sk-SK"/>
        </w:rPr>
        <w:t>-</w:t>
      </w:r>
      <w:r w:rsidRPr="00FE3477">
        <w:rPr>
          <w:lang w:val="sk-SK"/>
        </w:rPr>
        <w:t>II dá predpokladať.</w:t>
      </w:r>
    </w:p>
    <w:p w14:paraId="1CF1B557" w14:textId="77777777" w:rsidR="008237D0" w:rsidRPr="00FE3477" w:rsidRDefault="008237D0">
      <w:pPr>
        <w:pStyle w:val="EMEABodyText"/>
        <w:rPr>
          <w:lang w:val="sk-SK"/>
        </w:rPr>
      </w:pPr>
    </w:p>
    <w:p w14:paraId="7FC67C35" w14:textId="77777777" w:rsidR="008237D0" w:rsidRPr="00FE3477" w:rsidRDefault="008237D0">
      <w:pPr>
        <w:pStyle w:val="EMEABodyText"/>
        <w:rPr>
          <w:lang w:val="sk-SK"/>
        </w:rPr>
      </w:pPr>
      <w:r w:rsidRPr="00FE3477">
        <w:rPr>
          <w:u w:val="single"/>
          <w:lang w:val="sk-SK"/>
        </w:rPr>
        <w:t>Poškodenie funkcie obličiek a transplantácia obličiek</w:t>
      </w:r>
      <w:r w:rsidRPr="00FE3477">
        <w:rPr>
          <w:lang w:val="sk-SK"/>
        </w:rPr>
        <w:t xml:space="preserve">: ak sa </w:t>
      </w:r>
      <w:r>
        <w:rPr>
          <w:lang w:val="sk-SK"/>
        </w:rPr>
        <w:t>Aprovel</w:t>
      </w:r>
      <w:r w:rsidRPr="00FE3477">
        <w:rPr>
          <w:lang w:val="sk-SK"/>
        </w:rPr>
        <w:t xml:space="preserve"> používa u pacientov s poškodenou funkciou obličiek, odporúča sa pravidelné monitorovanie hladiny draslíka a kreatinínu v sére. Nie sú skúsenosti s podávaním </w:t>
      </w:r>
      <w:r>
        <w:rPr>
          <w:lang w:val="sk-SK"/>
        </w:rPr>
        <w:t>Aprovel</w:t>
      </w:r>
      <w:r w:rsidRPr="00FE3477">
        <w:rPr>
          <w:lang w:val="sk-SK"/>
        </w:rPr>
        <w:t>u u pacientov po nedávnej transplantácii obličky.</w:t>
      </w:r>
    </w:p>
    <w:p w14:paraId="7C97F789" w14:textId="77777777" w:rsidR="008237D0" w:rsidRPr="00FE3477" w:rsidRDefault="008237D0">
      <w:pPr>
        <w:pStyle w:val="EMEABodyText"/>
        <w:rPr>
          <w:lang w:val="sk-SK"/>
        </w:rPr>
      </w:pPr>
    </w:p>
    <w:p w14:paraId="6D002D64" w14:textId="77777777" w:rsidR="008237D0" w:rsidRPr="00FE3477" w:rsidRDefault="008237D0">
      <w:pPr>
        <w:pStyle w:val="EMEABodyText"/>
        <w:rPr>
          <w:lang w:val="sk-SK"/>
        </w:rPr>
      </w:pPr>
      <w:r w:rsidRPr="00FE3477">
        <w:rPr>
          <w:u w:val="single"/>
          <w:lang w:val="sk-SK"/>
        </w:rPr>
        <w:t>Hypertenzní pacienti s diabetom 2. typu a ochorením obličiek</w:t>
      </w:r>
      <w:r w:rsidRPr="00FE3477">
        <w:rPr>
          <w:lang w:val="sk-SK"/>
        </w:rPr>
        <w:t>:</w:t>
      </w:r>
      <w:r w:rsidRPr="00F079E6">
        <w:rPr>
          <w:bCs/>
          <w:iCs/>
          <w:lang w:val="sk-SK"/>
        </w:rPr>
        <w:t xml:space="preserve"> </w:t>
      </w:r>
      <w:r w:rsidRPr="00FE3477">
        <w:rPr>
          <w:lang w:val="sk-SK"/>
        </w:rPr>
        <w:t>účinky irbesartanu na výskyt renálnych a kardiovaskulárnych príhod neboli rovnaké u všetkých podskupín podrobených analýze, ktorá sa uskutočnila v rámci štúdie u pacientov s pokročilým ochorením obličiek. Obzvlášť sa účinky javili ako menej priaznivé u žien a u jedincov inej ako bielej rasy (pozri časť 5.1).</w:t>
      </w:r>
    </w:p>
    <w:p w14:paraId="3ADA4173" w14:textId="77777777" w:rsidR="00E32F51" w:rsidRPr="00EE28AE" w:rsidRDefault="00E32F51" w:rsidP="00E32F51">
      <w:pPr>
        <w:pStyle w:val="EMEABodyText"/>
        <w:rPr>
          <w:lang w:val="sk-SK"/>
        </w:rPr>
      </w:pPr>
    </w:p>
    <w:p w14:paraId="620DB6D0" w14:textId="77777777" w:rsidR="00F317CE" w:rsidRPr="002B24CF" w:rsidRDefault="00F317CE" w:rsidP="00F317CE">
      <w:pPr>
        <w:pStyle w:val="EMEABodyText"/>
        <w:rPr>
          <w:lang w:val="sk-SK" w:eastAsia="it-IT"/>
        </w:rPr>
      </w:pPr>
      <w:r w:rsidRPr="000B316A">
        <w:rPr>
          <w:u w:val="single"/>
          <w:lang w:val="sk-SK" w:eastAsia="it-IT"/>
        </w:rPr>
        <w:t>Duálna inhibícia systému renín-angiotenzín-aldosterón (RAAS)</w:t>
      </w:r>
      <w:r w:rsidRPr="006F6B93">
        <w:rPr>
          <w:lang w:val="sk-SK" w:eastAsia="it-IT"/>
        </w:rPr>
        <w:t>: p</w:t>
      </w:r>
      <w:r w:rsidRPr="002B24CF">
        <w:rPr>
          <w:lang w:val="sk-SK" w:eastAsia="it-IT"/>
        </w:rPr>
        <w:t>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w:t>
      </w:r>
      <w:r>
        <w:rPr>
          <w:lang w:val="sk-SK" w:eastAsia="it-IT"/>
        </w:rPr>
        <w:t xml:space="preserve"> </w:t>
      </w:r>
      <w:r w:rsidRPr="002B24CF">
        <w:rPr>
          <w:lang w:val="sk-SK" w:eastAsia="it-IT"/>
        </w:rPr>
        <w:t xml:space="preserve">Ak sa liečba duálnou inhibíciou považuje za </w:t>
      </w:r>
      <w:r w:rsidRPr="002B24CF">
        <w:rPr>
          <w:lang w:val="sk-SK" w:eastAsia="it-IT"/>
        </w:rPr>
        <w:lastRenderedPageBreak/>
        <w:t>absolútne nevyhnutnú, má sa podať iba pod dohľadom odborníka a u pacienta sa majú často a dôsledne kontrolovať funkcia obličiek, elektrolyty a krvný tlak.</w:t>
      </w:r>
    </w:p>
    <w:p w14:paraId="432B21D4" w14:textId="77777777" w:rsidR="00F317CE" w:rsidRPr="00ED18E4" w:rsidRDefault="00F317CE" w:rsidP="00F317CE">
      <w:pPr>
        <w:pStyle w:val="EMEABodyText"/>
        <w:rPr>
          <w:lang w:val="sk-SK"/>
        </w:rPr>
      </w:pPr>
      <w:r w:rsidRPr="002B24CF">
        <w:rPr>
          <w:lang w:val="sk-SK" w:eastAsia="it-IT"/>
        </w:rPr>
        <w:t xml:space="preserve">Inhibítory ACE a blokátory receptorov angiotenzínu II sa nemajú súbežne </w:t>
      </w:r>
      <w:r w:rsidR="004044D8">
        <w:rPr>
          <w:lang w:val="sk-SK" w:eastAsia="it-IT"/>
        </w:rPr>
        <w:t>užívať</w:t>
      </w:r>
      <w:r w:rsidRPr="002B24CF">
        <w:rPr>
          <w:lang w:val="sk-SK" w:eastAsia="it-IT"/>
        </w:rPr>
        <w:t xml:space="preserve"> u pacientov s diabetickou nefropatiou.</w:t>
      </w:r>
    </w:p>
    <w:p w14:paraId="68BD9ACE" w14:textId="77777777" w:rsidR="008237D0" w:rsidRPr="00FE3477" w:rsidRDefault="008237D0">
      <w:pPr>
        <w:pStyle w:val="EMEABodyText"/>
        <w:rPr>
          <w:lang w:val="sk-SK"/>
        </w:rPr>
      </w:pPr>
    </w:p>
    <w:p w14:paraId="4CE8B40A" w14:textId="77777777" w:rsidR="008237D0" w:rsidRPr="00FE3477" w:rsidRDefault="008237D0">
      <w:pPr>
        <w:pStyle w:val="EMEABodyText"/>
        <w:rPr>
          <w:lang w:val="sk-SK"/>
        </w:rPr>
      </w:pPr>
      <w:r w:rsidRPr="00FE3477">
        <w:rPr>
          <w:u w:val="single"/>
          <w:lang w:val="sk-SK"/>
        </w:rPr>
        <w:t>Hyperkaliémia</w:t>
      </w:r>
      <w:r w:rsidRPr="00FE3477">
        <w:rPr>
          <w:lang w:val="sk-SK"/>
        </w:rPr>
        <w:t xml:space="preserve">: ako pri terapii inými liekmi, ktoré ovplyvňujú renín-angiotenzín-aldosterónový systém, počas liečby s </w:t>
      </w:r>
      <w:r>
        <w:rPr>
          <w:lang w:val="sk-SK"/>
        </w:rPr>
        <w:t>Aprovel</w:t>
      </w:r>
      <w:r w:rsidRPr="00FE3477">
        <w:rPr>
          <w:lang w:val="sk-SK"/>
        </w:rPr>
        <w:t>om sa môže vyskytnúť hyperkaliémia, obzvlášť pri renálnom poškodení, vrátane zjavnej proteinúrie spôsobenej diabetickým ochorením obličiek a/alebo pri srdcovom zlyhaní. U rizikových pacientov sa odporúča starostlivé monitorovanie hladiny draslíka v sére (pozri časť 4.5).</w:t>
      </w:r>
    </w:p>
    <w:p w14:paraId="164FD05B" w14:textId="77777777" w:rsidR="00C531C7" w:rsidRDefault="00C531C7" w:rsidP="00C531C7">
      <w:pPr>
        <w:pStyle w:val="EMEABodyText"/>
        <w:rPr>
          <w:lang w:val="sk-SK"/>
        </w:rPr>
      </w:pPr>
    </w:p>
    <w:p w14:paraId="0EF8FC0B" w14:textId="77777777" w:rsidR="00C531C7" w:rsidRPr="00091375" w:rsidRDefault="00C531C7" w:rsidP="00C531C7">
      <w:pPr>
        <w:pStyle w:val="EMEABodyText"/>
        <w:rPr>
          <w:lang w:val="sk-SK"/>
        </w:rPr>
      </w:pPr>
      <w:r>
        <w:rPr>
          <w:u w:val="single"/>
          <w:lang w:val="sk-SK"/>
        </w:rPr>
        <w:t>Hypoglykémia</w:t>
      </w:r>
      <w:r w:rsidRPr="00EE0EEE">
        <w:rPr>
          <w:lang w:val="sk-SK"/>
        </w:rPr>
        <w:t>: Aprovel môže najmä u diabetických pacientov vyvolať hypoglykémiu. U pacientov liečených inzulínom alebo antidiabeti</w:t>
      </w:r>
      <w:r>
        <w:rPr>
          <w:lang w:val="sk-SK"/>
        </w:rPr>
        <w:t>k</w:t>
      </w:r>
      <w:r w:rsidRPr="00EE0EEE">
        <w:rPr>
          <w:lang w:val="sk-SK"/>
        </w:rPr>
        <w:t>ami sa má zvážiť vhodné monitorovanie glukózy v krvi; v prípade potreby sa môže vyžadovať úprava dávky inzulínu alebo antidiabetík (pozri časť 4.5).</w:t>
      </w:r>
    </w:p>
    <w:p w14:paraId="00E9E254" w14:textId="77777777" w:rsidR="008237D0" w:rsidRDefault="008237D0">
      <w:pPr>
        <w:pStyle w:val="EMEABodyText"/>
        <w:rPr>
          <w:lang w:val="sk-SK"/>
        </w:rPr>
      </w:pPr>
    </w:p>
    <w:p w14:paraId="3F9C7628" w14:textId="77777777" w:rsidR="009F043C" w:rsidRPr="00F60871" w:rsidRDefault="009F043C" w:rsidP="009F043C">
      <w:pPr>
        <w:pStyle w:val="EMEABodyText"/>
        <w:rPr>
          <w:u w:val="single"/>
          <w:lang w:val="sk-SK"/>
        </w:rPr>
      </w:pPr>
      <w:r w:rsidRPr="00F60871">
        <w:rPr>
          <w:u w:val="single"/>
          <w:lang w:val="sk-SK"/>
        </w:rPr>
        <w:t>Intestinálny angioedém:</w:t>
      </w:r>
    </w:p>
    <w:p w14:paraId="706DBB9D" w14:textId="3FE86C67" w:rsidR="009F043C" w:rsidRPr="009F043C" w:rsidRDefault="009F043C" w:rsidP="009F043C">
      <w:pPr>
        <w:pStyle w:val="EMEABodyText"/>
        <w:rPr>
          <w:lang w:val="sk-SK"/>
        </w:rPr>
      </w:pPr>
      <w:r w:rsidRPr="00F60871">
        <w:rPr>
          <w:lang w:val="sk-SK"/>
        </w:rPr>
        <w:t xml:space="preserve">U pacientov liečených antagonistami receptorov angiotenzínu II [vrátane </w:t>
      </w:r>
      <w:r w:rsidRPr="009F043C">
        <w:rPr>
          <w:lang w:val="sk-SK"/>
        </w:rPr>
        <w:t>Aprovel</w:t>
      </w:r>
      <w:r w:rsidRPr="00F60871">
        <w:rPr>
          <w:lang w:val="sk-SK"/>
        </w:rPr>
        <w:t>u] bol hlásený intestinálny angioedém (pozri časť</w:t>
      </w:r>
      <w:r w:rsidR="001D0DD7" w:rsidRPr="00F60871">
        <w:rPr>
          <w:lang w:val="sk-SK"/>
        </w:rPr>
        <w:t> </w:t>
      </w:r>
      <w:r w:rsidRPr="00F60871">
        <w:rPr>
          <w:lang w:val="sk-SK"/>
        </w:rPr>
        <w:t xml:space="preserve">4.8). U týchto pacientov sa vyskytla bolesť brucha, nauzea, vracanie a hnačka. Príznaky ustúpili po vysadení antagonistov receptorov angiotenzínu II. Ak je diagnostikovaný intestinálny angioedém, liečba </w:t>
      </w:r>
      <w:r w:rsidRPr="009F043C">
        <w:rPr>
          <w:lang w:val="sk-SK"/>
        </w:rPr>
        <w:t>Aprovelom</w:t>
      </w:r>
      <w:r w:rsidRPr="00F60871">
        <w:rPr>
          <w:lang w:val="sk-SK"/>
        </w:rPr>
        <w:t xml:space="preserve"> sa má prerušiť a má sa začať primerané sledovanie pacienta až do úplného vymiznutia príznakov.</w:t>
      </w:r>
    </w:p>
    <w:p w14:paraId="7E2A68C1" w14:textId="77777777" w:rsidR="009F043C" w:rsidRPr="00FE3477" w:rsidRDefault="009F043C">
      <w:pPr>
        <w:pStyle w:val="EMEABodyText"/>
        <w:rPr>
          <w:lang w:val="sk-SK"/>
        </w:rPr>
      </w:pPr>
    </w:p>
    <w:p w14:paraId="279C6A10" w14:textId="77777777" w:rsidR="008237D0" w:rsidRPr="00FE3477" w:rsidRDefault="008237D0">
      <w:pPr>
        <w:pStyle w:val="EMEABodyText"/>
        <w:rPr>
          <w:lang w:val="sk-SK"/>
        </w:rPr>
      </w:pPr>
      <w:r w:rsidRPr="00FE3477">
        <w:rPr>
          <w:u w:val="single"/>
          <w:lang w:val="sk-SK"/>
        </w:rPr>
        <w:t>Lítium</w:t>
      </w:r>
      <w:r w:rsidRPr="00FE3477">
        <w:rPr>
          <w:lang w:val="sk-SK"/>
        </w:rPr>
        <w:t>:</w:t>
      </w:r>
      <w:r w:rsidRPr="00F079E6">
        <w:rPr>
          <w:bCs/>
          <w:iCs/>
          <w:lang w:val="sk-SK"/>
        </w:rPr>
        <w:t xml:space="preserve"> </w:t>
      </w:r>
      <w:r w:rsidRPr="00FE3477">
        <w:rPr>
          <w:lang w:val="sk-SK"/>
        </w:rPr>
        <w:t xml:space="preserve">neodporúča sa kombinácia lítia s </w:t>
      </w:r>
      <w:r>
        <w:rPr>
          <w:lang w:val="sk-SK"/>
        </w:rPr>
        <w:t>Aprovel</w:t>
      </w:r>
      <w:r w:rsidRPr="00FE3477">
        <w:rPr>
          <w:lang w:val="sk-SK"/>
        </w:rPr>
        <w:t>om (pozri časť 4.5).</w:t>
      </w:r>
    </w:p>
    <w:p w14:paraId="369DAE79" w14:textId="77777777" w:rsidR="008237D0" w:rsidRPr="00FE3477" w:rsidRDefault="008237D0">
      <w:pPr>
        <w:pStyle w:val="EMEABodyText"/>
        <w:rPr>
          <w:lang w:val="sk-SK"/>
        </w:rPr>
      </w:pPr>
    </w:p>
    <w:p w14:paraId="5A3B21F3" w14:textId="77777777" w:rsidR="008237D0" w:rsidRPr="00FE3477" w:rsidRDefault="008237D0">
      <w:pPr>
        <w:pStyle w:val="EMEABodyText"/>
        <w:rPr>
          <w:lang w:val="sk-SK"/>
        </w:rPr>
      </w:pPr>
      <w:r w:rsidRPr="00FE3477">
        <w:rPr>
          <w:u w:val="single"/>
          <w:lang w:val="sk-SK"/>
        </w:rPr>
        <w:t>Stenóza aortálnej a mitrálnej chlopne, obštrukčná hypertrofická kardiomyopatia</w:t>
      </w:r>
      <w:r w:rsidRPr="00FE3477">
        <w:rPr>
          <w:lang w:val="sk-SK"/>
        </w:rPr>
        <w:t>: tak, ako pri podávaní iných vazodilatancií, u pacientov s aortálnou alebo mitrálnou stenózou alebo obštrukčnou hypertrofickou kardiomyopatiou, je potrebná zvláštna opatrnosť.</w:t>
      </w:r>
    </w:p>
    <w:p w14:paraId="29923C19" w14:textId="77777777" w:rsidR="008237D0" w:rsidRPr="00FE3477" w:rsidRDefault="008237D0">
      <w:pPr>
        <w:pStyle w:val="EMEABodyText"/>
        <w:rPr>
          <w:lang w:val="sk-SK"/>
        </w:rPr>
      </w:pPr>
    </w:p>
    <w:p w14:paraId="6A18563C" w14:textId="77777777" w:rsidR="008237D0" w:rsidRPr="00FE3477" w:rsidRDefault="008237D0">
      <w:pPr>
        <w:pStyle w:val="EMEABodyText"/>
        <w:rPr>
          <w:lang w:val="sk-SK"/>
        </w:rPr>
      </w:pPr>
      <w:r w:rsidRPr="00FE3477">
        <w:rPr>
          <w:u w:val="single"/>
          <w:lang w:val="sk-SK"/>
        </w:rPr>
        <w:t>Primárny aldosteronizmus</w:t>
      </w:r>
      <w:r w:rsidRPr="00FE3477">
        <w:rPr>
          <w:lang w:val="sk-SK"/>
        </w:rPr>
        <w:t>:</w:t>
      </w:r>
      <w:r w:rsidRPr="00F079E6">
        <w:rPr>
          <w:bCs/>
          <w:lang w:val="sk-SK"/>
        </w:rPr>
        <w:t xml:space="preserve"> </w:t>
      </w:r>
      <w:r w:rsidRPr="00FE3477">
        <w:rPr>
          <w:lang w:val="sk-SK"/>
        </w:rPr>
        <w:t xml:space="preserve">pacienti s primárnym aldosteronizmom všeobecne neodpovedajú na antihypertenzívne lieky pôsobiace prostredníctvom inhibície renín-angiotenzínového systému. Preto sa neodporúča </w:t>
      </w:r>
      <w:r w:rsidR="004044D8">
        <w:rPr>
          <w:lang w:val="sk-SK"/>
        </w:rPr>
        <w:t>užívať</w:t>
      </w:r>
      <w:r w:rsidRPr="00FE3477">
        <w:rPr>
          <w:lang w:val="sk-SK"/>
        </w:rPr>
        <w:t xml:space="preserve"> </w:t>
      </w:r>
      <w:r>
        <w:rPr>
          <w:lang w:val="sk-SK"/>
        </w:rPr>
        <w:t>Aprovel</w:t>
      </w:r>
      <w:r w:rsidRPr="00FE3477">
        <w:rPr>
          <w:lang w:val="sk-SK"/>
        </w:rPr>
        <w:t>.</w:t>
      </w:r>
    </w:p>
    <w:p w14:paraId="42B11CC1" w14:textId="77777777" w:rsidR="008237D0" w:rsidRPr="00FE3477" w:rsidRDefault="008237D0">
      <w:pPr>
        <w:pStyle w:val="EMEABodyText"/>
        <w:rPr>
          <w:b/>
          <w:i/>
          <w:lang w:val="sk-SK"/>
        </w:rPr>
      </w:pPr>
    </w:p>
    <w:p w14:paraId="1FA8F39A" w14:textId="77777777" w:rsidR="008237D0" w:rsidRPr="00FE3477" w:rsidRDefault="008237D0">
      <w:pPr>
        <w:pStyle w:val="EMEABodyText"/>
        <w:rPr>
          <w:lang w:val="sk-SK"/>
        </w:rPr>
      </w:pPr>
      <w:r w:rsidRPr="00FE3477">
        <w:rPr>
          <w:u w:val="single"/>
          <w:lang w:val="sk-SK"/>
        </w:rPr>
        <w:t>Všeobecne</w:t>
      </w:r>
      <w:r w:rsidRPr="00FE3477">
        <w:rPr>
          <w:lang w:val="sk-SK"/>
        </w:rPr>
        <w:t>:</w:t>
      </w:r>
      <w:r w:rsidRPr="00F079E6">
        <w:rPr>
          <w:bCs/>
          <w:lang w:val="sk-SK"/>
        </w:rPr>
        <w:t xml:space="preserve"> </w:t>
      </w:r>
      <w:r w:rsidRPr="00FE3477">
        <w:rPr>
          <w:lang w:val="sk-SK"/>
        </w:rPr>
        <w:t>u pacientov, ktorých cievny tonus a renálne funkcie závisia predovšetkým od aktivity renín-angiotenzín-aldosterónového systému (napr. pacienti s ťažkým kongestívnym zlyhaním srdca alebo ochorením obličiek, vrátane stenózy renálnej artérie), liečba inhibítormi angiotenzín konvertujúceho enzýmu alebo receptorovými antagonistami angiotenzínu</w:t>
      </w:r>
      <w:r w:rsidR="00417B02">
        <w:rPr>
          <w:lang w:val="sk-SK"/>
        </w:rPr>
        <w:t>-</w:t>
      </w:r>
      <w:r w:rsidRPr="00FE3477">
        <w:rPr>
          <w:lang w:val="sk-SK"/>
        </w:rPr>
        <w:t>II, ktoré pôsobia na tento systém, bola spojená s akútnou hypotenziou, azotémiou, oligúriou alebo zriedkavo s akútnym renálnym zlyhaním</w:t>
      </w:r>
      <w:r w:rsidR="00417B02">
        <w:rPr>
          <w:lang w:val="sk-SK"/>
        </w:rPr>
        <w:t xml:space="preserve"> (pozri časť 4.5)</w:t>
      </w:r>
      <w:r w:rsidRPr="00FE3477">
        <w:rPr>
          <w:lang w:val="sk-SK"/>
        </w:rPr>
        <w:t>. Tak, ako pri iných antihypertenzívach, prudký pokles krvného tlaku u pacientov s ischemickou kardiopatiou alebo ischemickým kardiovaskulárnym ochorením, môže viesť k infarktu myokardu alebo k náhlej cievnej mozgovej príhode.</w:t>
      </w:r>
    </w:p>
    <w:p w14:paraId="2F962C78" w14:textId="77777777" w:rsidR="001F68FA" w:rsidRDefault="001F68FA">
      <w:pPr>
        <w:pStyle w:val="EMEABodyText"/>
        <w:rPr>
          <w:lang w:val="sk-SK"/>
        </w:rPr>
      </w:pPr>
    </w:p>
    <w:p w14:paraId="2F34C30C" w14:textId="77777777" w:rsidR="008237D0" w:rsidRPr="00FE3477" w:rsidRDefault="008237D0">
      <w:pPr>
        <w:pStyle w:val="EMEABodyText"/>
        <w:rPr>
          <w:lang w:val="sk-SK"/>
        </w:rPr>
      </w:pPr>
      <w:r w:rsidRPr="00FE3477">
        <w:rPr>
          <w:lang w:val="sk-SK"/>
        </w:rPr>
        <w:t>Tak, ako to bolo pozorované pri inhibítoroch enzýmu konvertujúceho angiotenzín, irbesartan a iní antagonisty angiotenzínu sú zrejme menej účinní pri znížení krvného tlaku u ľudí čiernej pleti než u príslušníkov iných rás, pravdepodobne kvôli vyššej prevalencii nízko-renínovej hypertenzie v tejto populácii (pozri časť 5.1).</w:t>
      </w:r>
    </w:p>
    <w:p w14:paraId="162B79D4" w14:textId="77777777" w:rsidR="008237D0" w:rsidRPr="00FE3477" w:rsidRDefault="008237D0">
      <w:pPr>
        <w:pStyle w:val="EMEABodyText"/>
        <w:rPr>
          <w:lang w:val="sk-SK"/>
        </w:rPr>
      </w:pPr>
    </w:p>
    <w:p w14:paraId="1CED8505" w14:textId="77777777" w:rsidR="008237D0" w:rsidRPr="00FE3477" w:rsidRDefault="008237D0">
      <w:pPr>
        <w:pStyle w:val="EMEABodyText"/>
        <w:rPr>
          <w:lang w:val="sk-SK"/>
        </w:rPr>
      </w:pPr>
      <w:r w:rsidRPr="00FE3477">
        <w:rPr>
          <w:u w:val="single"/>
          <w:lang w:val="sk-SK"/>
        </w:rPr>
        <w:t>Gravidita</w:t>
      </w:r>
      <w:r w:rsidRPr="006F6B93">
        <w:rPr>
          <w:lang w:val="sk-SK"/>
        </w:rPr>
        <w:t>:</w:t>
      </w:r>
      <w:r w:rsidRPr="00FE3477">
        <w:rPr>
          <w:lang w:val="sk-SK"/>
        </w:rPr>
        <w:t xml:space="preserve"> </w:t>
      </w:r>
      <w:r w:rsidR="00297F9A">
        <w:rPr>
          <w:lang w:val="sk-SK"/>
        </w:rPr>
        <w:t>a</w:t>
      </w:r>
      <w:r w:rsidRPr="00FE3477">
        <w:rPr>
          <w:lang w:val="sk-SK"/>
        </w:rPr>
        <w:t>ntagonisty receptora angiotenzínu</w:t>
      </w:r>
      <w:r w:rsidR="00AB485E">
        <w:rPr>
          <w:lang w:val="sk-SK"/>
        </w:rPr>
        <w:t>-</w:t>
      </w:r>
      <w:r w:rsidRPr="00FE3477">
        <w:rPr>
          <w:lang w:val="sk-SK"/>
        </w:rPr>
        <w:t>II (AIIRAs) sa nemajú začať podávať počas gravidity. Pokiaľ nie je pokračovanie liečby AIIRA nevyhnutné, u pacientok plánujúcich graviditu sa má zmeniť liečba na alternatívnu antihypertenzívnu liečbu, ktorá má preukázaný profil bezpečnosti na použitie počas gravidity. Ak sa gravidita potvrdí, liečba AIIRAs sa má okamžite ukončiť a ak je vhodné, začať alternatívnu liečbu (pozri časti 4.3 a 4.6).</w:t>
      </w:r>
    </w:p>
    <w:p w14:paraId="5F14E3D6" w14:textId="77777777" w:rsidR="008237D0" w:rsidRPr="00FE3477" w:rsidRDefault="008237D0">
      <w:pPr>
        <w:pStyle w:val="EMEABodyText"/>
        <w:rPr>
          <w:lang w:val="sk-SK"/>
        </w:rPr>
      </w:pPr>
    </w:p>
    <w:p w14:paraId="3F756C79" w14:textId="77777777" w:rsidR="008237D0" w:rsidRDefault="00352D84">
      <w:pPr>
        <w:pStyle w:val="EMEABodyText"/>
        <w:rPr>
          <w:lang w:val="sk-SK"/>
        </w:rPr>
      </w:pPr>
      <w:r>
        <w:rPr>
          <w:u w:val="single"/>
          <w:lang w:val="sk-SK"/>
        </w:rPr>
        <w:t>Pediatrická populácia</w:t>
      </w:r>
      <w:r w:rsidR="008237D0" w:rsidRPr="00FE3477">
        <w:rPr>
          <w:lang w:val="sk-SK"/>
        </w:rPr>
        <w:t xml:space="preserve">: irbesartan bol skúmaný v </w:t>
      </w:r>
      <w:r>
        <w:rPr>
          <w:lang w:val="sk-SK"/>
        </w:rPr>
        <w:t>pediatrickej</w:t>
      </w:r>
      <w:r w:rsidR="008237D0" w:rsidRPr="00FE3477">
        <w:rPr>
          <w:lang w:val="sk-SK"/>
        </w:rPr>
        <w:t xml:space="preserve"> populácii vo veku 6 až 16 rokov, ale súčasné údaje sú nedostatočné, aby dokázali rozšírenie použitia u detí, kým budú dostupné ďalšie údaje (pozri časti 4.8, 5.1 a 5.2).</w:t>
      </w:r>
    </w:p>
    <w:p w14:paraId="16CF2EBC" w14:textId="77777777" w:rsidR="00297F9A" w:rsidRDefault="00297F9A">
      <w:pPr>
        <w:pStyle w:val="EMEABodyText"/>
        <w:rPr>
          <w:lang w:val="sk-SK"/>
        </w:rPr>
      </w:pPr>
    </w:p>
    <w:p w14:paraId="25408E6E" w14:textId="77777777" w:rsidR="00C531C7" w:rsidRDefault="00C531C7">
      <w:pPr>
        <w:pStyle w:val="EMEABodyText"/>
        <w:rPr>
          <w:lang w:val="sk-SK"/>
        </w:rPr>
      </w:pPr>
      <w:r w:rsidRPr="00F079E6">
        <w:rPr>
          <w:u w:val="single"/>
          <w:lang w:val="sk-SK"/>
        </w:rPr>
        <w:t>Pomocné látky</w:t>
      </w:r>
      <w:r>
        <w:rPr>
          <w:lang w:val="sk-SK"/>
        </w:rPr>
        <w:t>:</w:t>
      </w:r>
    </w:p>
    <w:p w14:paraId="38A4EB47" w14:textId="77777777" w:rsidR="00C531C7" w:rsidRDefault="00C531C7">
      <w:pPr>
        <w:pStyle w:val="EMEABodyText"/>
        <w:rPr>
          <w:lang w:val="sk-SK"/>
        </w:rPr>
      </w:pPr>
    </w:p>
    <w:p w14:paraId="29E2CA0D" w14:textId="77777777" w:rsidR="00297F9A" w:rsidRPr="00ED18E4" w:rsidRDefault="00C531C7" w:rsidP="00297F9A">
      <w:pPr>
        <w:pStyle w:val="EMEABodyText"/>
        <w:rPr>
          <w:lang w:val="sk-SK"/>
        </w:rPr>
      </w:pPr>
      <w:r>
        <w:rPr>
          <w:lang w:val="sk-SK"/>
        </w:rPr>
        <w:t>Aprovel 300 mg filmom obalené tablety obsahuj</w:t>
      </w:r>
      <w:r w:rsidR="006D0488">
        <w:rPr>
          <w:lang w:val="sk-SK"/>
        </w:rPr>
        <w:t>ú</w:t>
      </w:r>
      <w:r>
        <w:rPr>
          <w:lang w:val="sk-SK"/>
        </w:rPr>
        <w:t xml:space="preserve"> laktózu.</w:t>
      </w:r>
      <w:r w:rsidR="00297F9A" w:rsidRPr="00ED18E4">
        <w:rPr>
          <w:lang w:val="sk-SK"/>
        </w:rPr>
        <w:t xml:space="preserve"> </w:t>
      </w:r>
      <w:r w:rsidR="00297F9A" w:rsidRPr="00A9756B">
        <w:rPr>
          <w:lang w:val="sk-SK"/>
        </w:rPr>
        <w:t>Pa</w:t>
      </w:r>
      <w:r w:rsidR="00297F9A">
        <w:rPr>
          <w:lang w:val="sk-SK"/>
        </w:rPr>
        <w:t xml:space="preserve">cienti so zriedkavými dedičnými </w:t>
      </w:r>
      <w:r w:rsidR="00297F9A" w:rsidRPr="00A9756B">
        <w:rPr>
          <w:lang w:val="sk-SK"/>
        </w:rPr>
        <w:t>problémami galaktózovej intolerancie, celkovým</w:t>
      </w:r>
      <w:r w:rsidR="00297F9A">
        <w:rPr>
          <w:lang w:val="sk-SK"/>
        </w:rPr>
        <w:t xml:space="preserve"> </w:t>
      </w:r>
      <w:r w:rsidR="00297F9A" w:rsidRPr="00A9756B">
        <w:rPr>
          <w:lang w:val="sk-SK"/>
        </w:rPr>
        <w:t>deficitom laktázy alebo glukózo-galaktózovou</w:t>
      </w:r>
      <w:r w:rsidR="00297F9A">
        <w:rPr>
          <w:lang w:val="sk-SK"/>
        </w:rPr>
        <w:t xml:space="preserve"> </w:t>
      </w:r>
      <w:r w:rsidR="00297F9A" w:rsidRPr="00A9756B">
        <w:rPr>
          <w:lang w:val="sk-SK"/>
        </w:rPr>
        <w:t>malabsorpciou nesmú užívať tento liek.</w:t>
      </w:r>
    </w:p>
    <w:p w14:paraId="7C6E2498" w14:textId="77777777" w:rsidR="00297F9A" w:rsidRPr="00FE3477" w:rsidRDefault="00297F9A">
      <w:pPr>
        <w:pStyle w:val="EMEABodyText"/>
        <w:rPr>
          <w:lang w:val="sk-SK"/>
        </w:rPr>
      </w:pPr>
    </w:p>
    <w:p w14:paraId="287ECD30" w14:textId="77777777" w:rsidR="00C531C7" w:rsidRPr="00ED18E4" w:rsidRDefault="00C531C7" w:rsidP="00C531C7">
      <w:pPr>
        <w:pStyle w:val="EMEABodyText"/>
        <w:rPr>
          <w:lang w:val="sk-SK"/>
        </w:rPr>
      </w:pPr>
      <w:r>
        <w:rPr>
          <w:lang w:val="sk-SK"/>
        </w:rPr>
        <w:t>Aprovel 300 mg filmom obalené tablety obsahujú sodík. Tento liek obsahuje menej ako 1 mmol sodíka (23 mg) v tablete, t.j. v podstate zanedbateľné množstvo sodíka.</w:t>
      </w:r>
    </w:p>
    <w:p w14:paraId="2392688E" w14:textId="77777777" w:rsidR="008237D0" w:rsidRPr="00FE3477" w:rsidRDefault="008237D0">
      <w:pPr>
        <w:pStyle w:val="EMEABodyText"/>
        <w:rPr>
          <w:lang w:val="sk-SK"/>
        </w:rPr>
      </w:pPr>
    </w:p>
    <w:p w14:paraId="42C1D951" w14:textId="31618EFC" w:rsidR="008237D0" w:rsidRPr="00FE3477" w:rsidRDefault="008237D0">
      <w:pPr>
        <w:pStyle w:val="EMEAHeading2"/>
        <w:rPr>
          <w:lang w:val="sk-SK"/>
        </w:rPr>
      </w:pPr>
      <w:r w:rsidRPr="00FE3477">
        <w:rPr>
          <w:lang w:val="sk-SK"/>
        </w:rPr>
        <w:t>4.5</w:t>
      </w:r>
      <w:r w:rsidRPr="00FE3477">
        <w:rPr>
          <w:lang w:val="sk-SK"/>
        </w:rPr>
        <w:tab/>
        <w:t>Liekové a iné interakcie</w:t>
      </w:r>
      <w:r w:rsidR="002C0B33">
        <w:rPr>
          <w:lang w:val="sk-SK"/>
        </w:rPr>
        <w:fldChar w:fldCharType="begin"/>
      </w:r>
      <w:r w:rsidR="002C0B33">
        <w:rPr>
          <w:lang w:val="sk-SK"/>
        </w:rPr>
        <w:instrText xml:space="preserve"> DOCVARIABLE vault_nd_8b107065-a850-4d1a-bf3e-edb1ae9a58b8 \* MERGEFORMAT </w:instrText>
      </w:r>
      <w:r w:rsidR="002C0B33">
        <w:rPr>
          <w:lang w:val="sk-SK"/>
        </w:rPr>
        <w:fldChar w:fldCharType="separate"/>
      </w:r>
      <w:r w:rsidR="002C0B33">
        <w:rPr>
          <w:lang w:val="sk-SK"/>
        </w:rPr>
        <w:t xml:space="preserve"> </w:t>
      </w:r>
      <w:r w:rsidR="002C0B33">
        <w:rPr>
          <w:lang w:val="sk-SK"/>
        </w:rPr>
        <w:fldChar w:fldCharType="end"/>
      </w:r>
    </w:p>
    <w:p w14:paraId="21BAC814" w14:textId="77777777" w:rsidR="008237D0" w:rsidRPr="00FE3477" w:rsidRDefault="008237D0" w:rsidP="008237D0">
      <w:pPr>
        <w:pStyle w:val="EMEAHeading2"/>
        <w:rPr>
          <w:lang w:val="sk-SK"/>
        </w:rPr>
      </w:pPr>
    </w:p>
    <w:p w14:paraId="159A5DF7" w14:textId="77777777" w:rsidR="008237D0" w:rsidRPr="00FE3477" w:rsidRDefault="008237D0">
      <w:pPr>
        <w:pStyle w:val="EMEABodyText"/>
        <w:rPr>
          <w:lang w:val="sk-SK"/>
        </w:rPr>
      </w:pPr>
      <w:r w:rsidRPr="00FE3477">
        <w:rPr>
          <w:u w:val="single"/>
          <w:lang w:val="sk-SK"/>
        </w:rPr>
        <w:t>Diuretiká a iné antihypertenzíva</w:t>
      </w:r>
      <w:r w:rsidRPr="00FE3477">
        <w:rPr>
          <w:lang w:val="sk-SK"/>
        </w:rPr>
        <w:t xml:space="preserve">: iné antihypertenzíva môžu zvýšiť hypotenzné účinky irbesartanu; avšak </w:t>
      </w:r>
      <w:r>
        <w:rPr>
          <w:lang w:val="sk-SK"/>
        </w:rPr>
        <w:t>Aprovel</w:t>
      </w:r>
      <w:r w:rsidRPr="00FE3477">
        <w:rPr>
          <w:lang w:val="sk-SK"/>
        </w:rPr>
        <w:t xml:space="preserve"> bol bezpečne podávaný s inými antihypertenzívami, akými sú betablokátory, dlhodobo pôsobiace blokátory kalciových kanálov a tiazidové diuretiká. Predchádzajúca liečba vysokými dávkami diuretík môže viesť k objemovej deplécii a riziko hypotenzie sa zvyšuje v prípade úvodnej terapie </w:t>
      </w:r>
      <w:r>
        <w:rPr>
          <w:lang w:val="sk-SK"/>
        </w:rPr>
        <w:t>Aprovel</w:t>
      </w:r>
      <w:r w:rsidRPr="00FE3477">
        <w:rPr>
          <w:lang w:val="sk-SK"/>
        </w:rPr>
        <w:t>om</w:t>
      </w:r>
      <w:r w:rsidR="005E044B">
        <w:rPr>
          <w:lang w:val="sk-SK"/>
        </w:rPr>
        <w:t xml:space="preserve"> (pozri časť 4.4)</w:t>
      </w:r>
      <w:r w:rsidRPr="00FE3477">
        <w:rPr>
          <w:lang w:val="sk-SK"/>
        </w:rPr>
        <w:t>.</w:t>
      </w:r>
    </w:p>
    <w:p w14:paraId="5E139722" w14:textId="77777777" w:rsidR="0006533A" w:rsidRDefault="0006533A" w:rsidP="0006533A">
      <w:pPr>
        <w:pStyle w:val="EMEABodyText"/>
        <w:rPr>
          <w:lang w:val="sk-SK"/>
        </w:rPr>
      </w:pPr>
    </w:p>
    <w:p w14:paraId="3099DB5A" w14:textId="77777777" w:rsidR="0006533A" w:rsidRPr="006F6B93" w:rsidRDefault="0006533A" w:rsidP="0006533A">
      <w:pPr>
        <w:pStyle w:val="EMEABodyText"/>
        <w:rPr>
          <w:lang w:val="sk-SK"/>
        </w:rPr>
      </w:pPr>
      <w:r w:rsidRPr="00EE28AE">
        <w:rPr>
          <w:u w:val="single"/>
          <w:lang w:val="sk-SK"/>
        </w:rPr>
        <w:t>Lieky obsahujúce aliskiren</w:t>
      </w:r>
      <w:r w:rsidR="001459A1" w:rsidRPr="001459A1">
        <w:rPr>
          <w:u w:val="single"/>
          <w:lang w:val="sk-SK"/>
        </w:rPr>
        <w:t xml:space="preserve"> </w:t>
      </w:r>
      <w:r w:rsidR="001459A1">
        <w:rPr>
          <w:u w:val="single"/>
          <w:lang w:val="sk-SK"/>
        </w:rPr>
        <w:t>alebo inhibítory ACE</w:t>
      </w:r>
      <w:r w:rsidR="001459A1">
        <w:rPr>
          <w:lang w:val="sk-SK"/>
        </w:rPr>
        <w:t xml:space="preserve">: </w:t>
      </w:r>
      <w:r w:rsidR="00297F9A">
        <w:rPr>
          <w:lang w:val="sk-SK" w:eastAsia="it-IT"/>
        </w:rPr>
        <w:t>ú</w:t>
      </w:r>
      <w:r w:rsidR="001459A1" w:rsidRPr="000B316A">
        <w:rPr>
          <w:lang w:val="sk-SK" w:eastAsia="it-IT"/>
        </w:rPr>
        <w:t>daje z klinických skúšaní ukázali, že duálna inhibícia systému renín-angiotenzín-aldosterón (RAAS) kombinovaným použitím inhibítorov ACE, blokátorov receptorov angiotenzínu II</w:t>
      </w:r>
      <w:r w:rsidR="001459A1" w:rsidRPr="000B316A">
        <w:rPr>
          <w:bCs/>
          <w:lang w:val="sk-SK"/>
        </w:rPr>
        <w:t xml:space="preserve"> </w:t>
      </w:r>
      <w:r w:rsidR="001459A1" w:rsidRPr="000B316A">
        <w:rPr>
          <w:lang w:val="sk-SK" w:eastAsia="it-IT"/>
        </w:rPr>
        <w:t xml:space="preserve">alebo aliskirenu sa spája s vyššou frekvenciou nežiaducich udalostí, ako sú hypotenzia, hyperkaliémia a znížená funkcia obličiek </w:t>
      </w:r>
      <w:r w:rsidR="001459A1" w:rsidRPr="000B316A">
        <w:rPr>
          <w:lang w:val="sk-SK" w:eastAsia="de-DE"/>
        </w:rPr>
        <w:t>(vrátane akútneho zlyhania obličiek), v porovnaní s použitím látky ovplyvňujúcej RAAS v monoterapii (pozri časti 4.3, 4.4 a 5.1).</w:t>
      </w:r>
    </w:p>
    <w:p w14:paraId="1980EA08" w14:textId="77777777" w:rsidR="008237D0" w:rsidRPr="00FE3477" w:rsidRDefault="008237D0">
      <w:pPr>
        <w:pStyle w:val="EMEABodyText"/>
        <w:rPr>
          <w:lang w:val="sk-SK"/>
        </w:rPr>
      </w:pPr>
    </w:p>
    <w:p w14:paraId="019F02B0" w14:textId="77777777" w:rsidR="008237D0" w:rsidRPr="00FE3477" w:rsidRDefault="008237D0">
      <w:pPr>
        <w:pStyle w:val="EMEABodyText"/>
        <w:rPr>
          <w:lang w:val="sk-SK"/>
        </w:rPr>
      </w:pPr>
      <w:r w:rsidRPr="00FE3477">
        <w:rPr>
          <w:u w:val="single"/>
          <w:lang w:val="sk-SK"/>
        </w:rPr>
        <w:t>Náhrady draslíka a draslík šetriace diuretiká</w:t>
      </w:r>
      <w:r w:rsidRPr="00FE3477">
        <w:rPr>
          <w:lang w:val="sk-SK"/>
        </w:rPr>
        <w:t>: na základe skúseností s užívaním iných liekov ovplyvňujúcich renín-angiotenzínový systém, súčasné podávanie draslík šetriacich diuretík, náhrad draslíka, substitúcia solí obsahujúcich draslík alebo iných liekov, ktoré môžu zvýšiť hladinu draslíka v sére (napr. heparín), môže viesť k zvýšeniu hladiny sérového draslíka, a preto sa neodporúča (pozri časť 4.4).</w:t>
      </w:r>
    </w:p>
    <w:p w14:paraId="4C36BBE1" w14:textId="77777777" w:rsidR="008237D0" w:rsidRPr="00FE3477" w:rsidRDefault="008237D0">
      <w:pPr>
        <w:pStyle w:val="EMEABodyText"/>
        <w:rPr>
          <w:lang w:val="sk-SK"/>
        </w:rPr>
      </w:pPr>
    </w:p>
    <w:p w14:paraId="6AD28B71" w14:textId="77777777" w:rsidR="008237D0" w:rsidRPr="00FE3477" w:rsidRDefault="008237D0">
      <w:pPr>
        <w:pStyle w:val="EMEABodyText"/>
        <w:rPr>
          <w:lang w:val="sk-SK"/>
        </w:rPr>
      </w:pPr>
      <w:r w:rsidRPr="00FE3477">
        <w:rPr>
          <w:u w:val="single"/>
          <w:lang w:val="sk-SK"/>
        </w:rPr>
        <w:t>Lítium</w:t>
      </w:r>
      <w:r w:rsidRPr="00FE3477">
        <w:rPr>
          <w:lang w:val="sk-SK"/>
        </w:rPr>
        <w:t>:</w:t>
      </w:r>
      <w:r w:rsidRPr="00F079E6">
        <w:rPr>
          <w:bCs/>
          <w:lang w:val="sk-SK"/>
        </w:rPr>
        <w:t xml:space="preserve"> </w:t>
      </w:r>
      <w:r w:rsidRPr="00FE3477">
        <w:rPr>
          <w:lang w:val="sk-SK"/>
        </w:rPr>
        <w:t>pri súčasnom podávaní lítia s inhibítormi angiotenzín konvertujúceho enzýmu bolo zaznamenané reverzibilné zvýšenie koncentrácií lítia v sére a toxicity. Podobné účinky s irbesartanom boli doteraz veľmi zriedkavo zaznamenané. Preto sa táto kombinácia neodporúča (pozri časť 4.4). Ak je kombinácia nevyhnutná, odporúča sa starostlivé monitorovanie hladiny lítia v sére.</w:t>
      </w:r>
    </w:p>
    <w:p w14:paraId="2A3C5827" w14:textId="77777777" w:rsidR="008237D0" w:rsidRPr="00FE3477" w:rsidRDefault="008237D0">
      <w:pPr>
        <w:pStyle w:val="EMEABodyText"/>
        <w:rPr>
          <w:lang w:val="sk-SK"/>
        </w:rPr>
      </w:pPr>
    </w:p>
    <w:p w14:paraId="680E8B6F" w14:textId="77777777" w:rsidR="008237D0" w:rsidRPr="00FE3477" w:rsidRDefault="008237D0">
      <w:pPr>
        <w:pStyle w:val="EMEABodyText"/>
        <w:rPr>
          <w:lang w:val="sk-SK"/>
        </w:rPr>
      </w:pPr>
      <w:r w:rsidRPr="00FE3477">
        <w:rPr>
          <w:u w:val="single"/>
          <w:lang w:val="sk-SK"/>
        </w:rPr>
        <w:t>Nesteroidové protizápalové lieky</w:t>
      </w:r>
      <w:r w:rsidRPr="00FE3477">
        <w:rPr>
          <w:lang w:val="sk-SK"/>
        </w:rPr>
        <w:t>: ak sa antagonisty angiotenzínu</w:t>
      </w:r>
      <w:r w:rsidR="001B278A">
        <w:rPr>
          <w:lang w:val="sk-SK"/>
        </w:rPr>
        <w:t>-</w:t>
      </w:r>
      <w:r w:rsidRPr="00FE3477">
        <w:rPr>
          <w:lang w:val="sk-SK"/>
        </w:rPr>
        <w:t>II zároveň podávajú s nesteroidovými protizápalovými liekmi (napr. selektívne COX</w:t>
      </w:r>
      <w:r w:rsidR="001B278A">
        <w:rPr>
          <w:lang w:val="sk-SK"/>
        </w:rPr>
        <w:t>-</w:t>
      </w:r>
      <w:r w:rsidRPr="00FE3477">
        <w:rPr>
          <w:lang w:val="sk-SK"/>
        </w:rPr>
        <w:t xml:space="preserve">2 inhibítory, kyselina acetylsalicylová </w:t>
      </w:r>
      <w:r w:rsidRPr="00FE3477">
        <w:rPr>
          <w:color w:val="000000"/>
          <w:lang w:val="sk-SK"/>
        </w:rPr>
        <w:t xml:space="preserve">(&gt; 3 g/deň) a neselektívne NSAID) môže dôjsť k oslabeniu </w:t>
      </w:r>
      <w:r w:rsidRPr="00FE3477">
        <w:rPr>
          <w:lang w:val="sk-SK"/>
        </w:rPr>
        <w:t>antihypertenzívneho účinku.</w:t>
      </w:r>
    </w:p>
    <w:p w14:paraId="1108152B" w14:textId="77777777" w:rsidR="001F68FA" w:rsidRDefault="001F68FA">
      <w:pPr>
        <w:pStyle w:val="EMEABodyText"/>
        <w:rPr>
          <w:lang w:val="sk-SK"/>
        </w:rPr>
      </w:pPr>
    </w:p>
    <w:p w14:paraId="7E20BF0D" w14:textId="77777777" w:rsidR="008237D0" w:rsidRPr="00FE3477" w:rsidRDefault="008237D0">
      <w:pPr>
        <w:pStyle w:val="EMEABodyText"/>
        <w:rPr>
          <w:lang w:val="sk-SK"/>
        </w:rPr>
      </w:pPr>
      <w:r w:rsidRPr="00FE3477">
        <w:rPr>
          <w:lang w:val="sk-SK"/>
        </w:rPr>
        <w:t>Ako u ACE inhibítorov, sprievodné podávanie antagonistov angiotenzínu</w:t>
      </w:r>
      <w:r w:rsidR="001B278A">
        <w:rPr>
          <w:lang w:val="sk-SK"/>
        </w:rPr>
        <w:t>-</w:t>
      </w:r>
      <w:r w:rsidRPr="00FE3477">
        <w:rPr>
          <w:lang w:val="sk-SK"/>
        </w:rPr>
        <w:t>II a NSAIDs môže viesť k zvýšeniu rizika zhoršenia renálnych funkcií, zahrňujúcich možné akútne renálne zlyhanie a zvýšenie sérového draslíka najmä u pacientov so slabou pre-existujúcou renálnou funkciou. Kombinácia sa musí podávať opatrne najmä v pokročilom veku. Pacienti musia byť adekvátne hydratovaní a potom, po zahájení sprievodnej terapie, sa musí zvážiť pravidelné monitorovanie renálnych funkcií.</w:t>
      </w:r>
    </w:p>
    <w:p w14:paraId="494E4AE9" w14:textId="77777777" w:rsidR="00C531C7" w:rsidRDefault="00C531C7" w:rsidP="00C531C7">
      <w:pPr>
        <w:pStyle w:val="EMEABodyText"/>
        <w:rPr>
          <w:lang w:val="sk-SK"/>
        </w:rPr>
      </w:pPr>
    </w:p>
    <w:p w14:paraId="5B9CA9C7" w14:textId="77777777" w:rsidR="00C531C7" w:rsidRDefault="00C531C7" w:rsidP="00C531C7">
      <w:pPr>
        <w:pStyle w:val="EMEABodyText"/>
        <w:rPr>
          <w:lang w:val="sk-SK"/>
        </w:rPr>
      </w:pPr>
      <w:r>
        <w:rPr>
          <w:u w:val="single"/>
          <w:lang w:val="sk-SK"/>
        </w:rPr>
        <w:t>Repaglinid</w:t>
      </w:r>
      <w:r>
        <w:rPr>
          <w:lang w:val="sk-SK"/>
        </w:rPr>
        <w:t xml:space="preserve">: irbesartan má potenciál inhibovať </w:t>
      </w:r>
      <w:r w:rsidRPr="00EE0EEE">
        <w:rPr>
          <w:lang w:val="sk-SK"/>
        </w:rPr>
        <w:t>OATP1B1.</w:t>
      </w:r>
      <w:r>
        <w:rPr>
          <w:lang w:val="sk-SK"/>
        </w:rPr>
        <w:t xml:space="preserve"> V klinickej štúdii bolo uvedené, že irbesartan zvýšil C</w:t>
      </w:r>
      <w:r>
        <w:rPr>
          <w:vertAlign w:val="subscript"/>
          <w:lang w:val="sk-SK"/>
        </w:rPr>
        <w:t>max</w:t>
      </w:r>
      <w:r>
        <w:rPr>
          <w:lang w:val="sk-SK"/>
        </w:rPr>
        <w:t xml:space="preserve"> a AUC repaglinidu (substrát </w:t>
      </w:r>
      <w:r w:rsidRPr="00EE0EEE">
        <w:rPr>
          <w:lang w:val="sk-SK"/>
        </w:rPr>
        <w:t>OATP1B1</w:t>
      </w:r>
      <w:r>
        <w:rPr>
          <w:lang w:val="sk-SK"/>
        </w:rPr>
        <w:t>) 1,8-násobne a 1,3-násobne</w:t>
      </w:r>
      <w:r w:rsidR="00805BEE">
        <w:rPr>
          <w:lang w:val="sk-SK"/>
        </w:rPr>
        <w:t xml:space="preserve"> v uvedenom poradí</w:t>
      </w:r>
      <w:r>
        <w:rPr>
          <w:lang w:val="sk-SK"/>
        </w:rPr>
        <w:t>, keď sa podával 1 hodinu pred repaglinidom. V ďalšej štúdii nebola hlásená žiadna relevantná farmakokinetická interakcia pri súbežnom pod</w:t>
      </w:r>
      <w:r w:rsidR="00805BEE">
        <w:rPr>
          <w:lang w:val="sk-SK"/>
        </w:rPr>
        <w:t>áv</w:t>
      </w:r>
      <w:r>
        <w:rPr>
          <w:lang w:val="sk-SK"/>
        </w:rPr>
        <w:t>aní týchto dvoch liekov</w:t>
      </w:r>
      <w:r w:rsidR="00805BEE">
        <w:rPr>
          <w:lang w:val="sk-SK"/>
        </w:rPr>
        <w:t>. P</w:t>
      </w:r>
      <w:r>
        <w:rPr>
          <w:lang w:val="sk-SK"/>
        </w:rPr>
        <w:t>reto sa môže vyžadovať úprava dávky antidiabetickej liečby, akou je repaglinid (pozri časť 4.4).</w:t>
      </w:r>
    </w:p>
    <w:p w14:paraId="242A2F08" w14:textId="77777777" w:rsidR="008237D0" w:rsidRPr="00FE3477" w:rsidRDefault="008237D0">
      <w:pPr>
        <w:pStyle w:val="EMEABodyText"/>
        <w:rPr>
          <w:lang w:val="sk-SK"/>
        </w:rPr>
      </w:pPr>
    </w:p>
    <w:p w14:paraId="015B036D" w14:textId="77777777" w:rsidR="008237D0" w:rsidRPr="00FE3477" w:rsidRDefault="008237D0" w:rsidP="008237D0">
      <w:pPr>
        <w:pStyle w:val="EMEABodyText"/>
        <w:rPr>
          <w:lang w:val="sk-SK"/>
        </w:rPr>
      </w:pPr>
      <w:r w:rsidRPr="00FE3477">
        <w:rPr>
          <w:u w:val="single"/>
          <w:lang w:val="sk-SK"/>
        </w:rPr>
        <w:t>Ďalšie informácie o interakciách irbesartanu</w:t>
      </w:r>
      <w:r w:rsidRPr="00FE3477">
        <w:rPr>
          <w:lang w:val="sk-SK"/>
        </w:rPr>
        <w:t>: v klinických štúdiách nie je ovplyvnená farmakokinetika irbesartanu hydrochlorotiazidom. Irbesartan je prevažne metabolizovaný CYP2C9 a v menšom rozsahu glukuronidáciou. Neboli pozorované signifikantné farmakokinetické alebo farmakodynamické interakcie, keď sa irbesartan podával s warfarínom metabolizovaným CYP2C9. Účinky induktorov CYP2C9, ako je rifampicín, na farmakokinetiku irbesartanu neboli vyhodnotené. Farmakokinetika digoxínu nebola súčasným podaním irbesartanu zmenená.</w:t>
      </w:r>
    </w:p>
    <w:p w14:paraId="1B9F24F2" w14:textId="77777777" w:rsidR="008237D0" w:rsidRPr="00FE3477" w:rsidRDefault="008237D0">
      <w:pPr>
        <w:pStyle w:val="EMEABodyText"/>
        <w:rPr>
          <w:lang w:val="sk-SK"/>
        </w:rPr>
      </w:pPr>
    </w:p>
    <w:p w14:paraId="4359222B" w14:textId="2CE0BE5F" w:rsidR="008237D0" w:rsidRPr="00FE3477" w:rsidRDefault="008237D0">
      <w:pPr>
        <w:pStyle w:val="EMEAHeading2"/>
        <w:rPr>
          <w:lang w:val="sk-SK"/>
        </w:rPr>
      </w:pPr>
      <w:r w:rsidRPr="00FE3477">
        <w:rPr>
          <w:lang w:val="sk-SK"/>
        </w:rPr>
        <w:lastRenderedPageBreak/>
        <w:t>4.6</w:t>
      </w:r>
      <w:r w:rsidRPr="00FE3477">
        <w:rPr>
          <w:lang w:val="sk-SK"/>
        </w:rPr>
        <w:tab/>
        <w:t>Fertilita, gravidita a laktácia</w:t>
      </w:r>
      <w:r w:rsidR="002C0B33">
        <w:rPr>
          <w:lang w:val="sk-SK"/>
        </w:rPr>
        <w:fldChar w:fldCharType="begin"/>
      </w:r>
      <w:r w:rsidR="002C0B33">
        <w:rPr>
          <w:lang w:val="sk-SK"/>
        </w:rPr>
        <w:instrText xml:space="preserve"> DOCVARIABLE vault_nd_444cf73c-1690-4805-aaa2-08a763843096 \* MERGEFORMAT </w:instrText>
      </w:r>
      <w:r w:rsidR="002C0B33">
        <w:rPr>
          <w:lang w:val="sk-SK"/>
        </w:rPr>
        <w:fldChar w:fldCharType="separate"/>
      </w:r>
      <w:r w:rsidR="002C0B33">
        <w:rPr>
          <w:lang w:val="sk-SK"/>
        </w:rPr>
        <w:t xml:space="preserve"> </w:t>
      </w:r>
      <w:r w:rsidR="002C0B33">
        <w:rPr>
          <w:lang w:val="sk-SK"/>
        </w:rPr>
        <w:fldChar w:fldCharType="end"/>
      </w:r>
    </w:p>
    <w:p w14:paraId="4D80B130" w14:textId="77777777" w:rsidR="008237D0" w:rsidRPr="00FE3477" w:rsidRDefault="008237D0" w:rsidP="008237D0">
      <w:pPr>
        <w:pStyle w:val="EMEAHeading2"/>
        <w:rPr>
          <w:lang w:val="sk-SK"/>
        </w:rPr>
      </w:pPr>
    </w:p>
    <w:p w14:paraId="5D1A4D43" w14:textId="011BEAA6" w:rsidR="008237D0" w:rsidRPr="00FE3477" w:rsidRDefault="008237D0" w:rsidP="008237D0">
      <w:pPr>
        <w:pStyle w:val="EMEAHeading2"/>
        <w:rPr>
          <w:b w:val="0"/>
          <w:u w:val="single"/>
          <w:lang w:val="sk-SK"/>
        </w:rPr>
      </w:pPr>
      <w:r w:rsidRPr="00FE3477">
        <w:rPr>
          <w:b w:val="0"/>
          <w:u w:val="single"/>
          <w:lang w:val="sk-SK"/>
        </w:rPr>
        <w:t>Gravidita</w:t>
      </w:r>
      <w:r w:rsidR="002C0B33">
        <w:rPr>
          <w:b w:val="0"/>
          <w:u w:val="single"/>
          <w:lang w:val="sk-SK"/>
        </w:rPr>
        <w:fldChar w:fldCharType="begin"/>
      </w:r>
      <w:r w:rsidR="002C0B33">
        <w:rPr>
          <w:b w:val="0"/>
          <w:u w:val="single"/>
          <w:lang w:val="sk-SK"/>
        </w:rPr>
        <w:instrText xml:space="preserve"> DOCVARIABLE vault_nd_120fa644-c56d-4716-b4f2-ce5614946c09 \* MERGEFORMAT </w:instrText>
      </w:r>
      <w:r w:rsidR="002C0B33">
        <w:rPr>
          <w:b w:val="0"/>
          <w:u w:val="single"/>
          <w:lang w:val="sk-SK"/>
        </w:rPr>
        <w:fldChar w:fldCharType="separate"/>
      </w:r>
      <w:r w:rsidR="002C0B33">
        <w:rPr>
          <w:b w:val="0"/>
          <w:u w:val="single"/>
          <w:lang w:val="sk-SK"/>
        </w:rPr>
        <w:t xml:space="preserve"> </w:t>
      </w:r>
      <w:r w:rsidR="002C0B33">
        <w:rPr>
          <w:b w:val="0"/>
          <w:u w:val="single"/>
          <w:lang w:val="sk-SK"/>
        </w:rPr>
        <w:fldChar w:fldCharType="end"/>
      </w:r>
    </w:p>
    <w:p w14:paraId="5512E07A" w14:textId="77777777" w:rsidR="008237D0" w:rsidRPr="00FE3477" w:rsidRDefault="008237D0" w:rsidP="008237D0">
      <w:pPr>
        <w:pStyle w:val="EMEAHeading2"/>
        <w:rPr>
          <w:lang w:val="sk-SK"/>
        </w:rPr>
      </w:pPr>
    </w:p>
    <w:p w14:paraId="503A79B1" w14:textId="77777777" w:rsidR="008237D0" w:rsidRPr="00FE3477" w:rsidRDefault="008237D0" w:rsidP="008237D0">
      <w:pPr>
        <w:pStyle w:val="EMEABodyText"/>
        <w:pBdr>
          <w:top w:val="single" w:sz="4" w:space="1" w:color="auto"/>
          <w:left w:val="single" w:sz="4" w:space="4" w:color="auto"/>
          <w:bottom w:val="single" w:sz="4" w:space="1" w:color="auto"/>
          <w:right w:val="single" w:sz="4" w:space="4" w:color="auto"/>
        </w:pBdr>
        <w:rPr>
          <w:color w:val="000000"/>
          <w:szCs w:val="22"/>
          <w:lang w:val="sk-SK"/>
        </w:rPr>
      </w:pPr>
      <w:r w:rsidRPr="00FE3477">
        <w:rPr>
          <w:color w:val="000000"/>
          <w:szCs w:val="22"/>
          <w:lang w:val="sk-SK"/>
        </w:rPr>
        <w:t>Použitie AIIRAs sa neodporúča počas prvého trimestra gravidity (pozri časť 4.4). Použitie AIIRAs je v druhom a treťom trimestri gravidity kontraindikované (pozri časti 4.3 a 4.4).</w:t>
      </w:r>
    </w:p>
    <w:p w14:paraId="6E5B5F2D" w14:textId="77777777" w:rsidR="008237D0" w:rsidRPr="00FE3477" w:rsidRDefault="008237D0" w:rsidP="008237D0">
      <w:pPr>
        <w:pStyle w:val="EMEABodyText"/>
        <w:rPr>
          <w:lang w:val="sk-SK"/>
        </w:rPr>
      </w:pPr>
    </w:p>
    <w:p w14:paraId="425F466C" w14:textId="77777777" w:rsidR="008237D0" w:rsidRPr="00FE3477" w:rsidRDefault="008237D0" w:rsidP="008237D0">
      <w:pPr>
        <w:pStyle w:val="EMEABodyText"/>
        <w:rPr>
          <w:lang w:val="sk-SK"/>
        </w:rPr>
      </w:pPr>
      <w:r w:rsidRPr="00FE3477">
        <w:rPr>
          <w:lang w:val="sk-SK"/>
        </w:rPr>
        <w:t>Epidemiologický dôkaz týkajúci sa rizika teratogenicity po expozícii ACE inhibítormi počas prvého trimestra gravidity nie je presvedčivý, avšak malé zvýšenie rizika nie je možné vylúčiť. Kým nie sú známe kontrolované epidemiologické údaje týkajúce sa rizika Inhibítorov Receptora Angiotenzínu</w:t>
      </w:r>
      <w:r w:rsidR="00AB485E">
        <w:rPr>
          <w:lang w:val="sk-SK"/>
        </w:rPr>
        <w:t>-</w:t>
      </w:r>
      <w:r w:rsidRPr="00FE3477">
        <w:rPr>
          <w:lang w:val="sk-SK"/>
        </w:rPr>
        <w:t>II (AIIRAs), podobné riziká môžu existovať pre celú skupinu liekov. Pokiaľ je liečba AIIRA nevyhnutná, u pacientok plánujúcich graviditu sa má zmeniť liečba na alternatívnu antihypertenzívnu liečbu, ktorá má preukázaný profil bezpečnosti na použitie počas gravidity. Ak sa gravidita potvrdí, liečba AIIRAs sa má okamžite ukončiť a ak je vhodné, začať alternatívnu liečbu.</w:t>
      </w:r>
    </w:p>
    <w:p w14:paraId="5C1D677D" w14:textId="77777777" w:rsidR="008237D0" w:rsidRPr="00FE3477" w:rsidRDefault="008237D0" w:rsidP="008237D0">
      <w:pPr>
        <w:pStyle w:val="EMEABodyText"/>
        <w:rPr>
          <w:lang w:val="sk-SK"/>
        </w:rPr>
      </w:pPr>
    </w:p>
    <w:p w14:paraId="6F180079" w14:textId="77777777" w:rsidR="008237D0" w:rsidRPr="00FE3477" w:rsidRDefault="008237D0" w:rsidP="008237D0">
      <w:pPr>
        <w:pStyle w:val="EMEABodyText"/>
        <w:rPr>
          <w:lang w:val="sk-SK"/>
        </w:rPr>
      </w:pPr>
      <w:r w:rsidRPr="00FE3477">
        <w:rPr>
          <w:lang w:val="sk-SK"/>
        </w:rPr>
        <w:t>Je známe, že expozícia AIIRA liečbe indukuje počas druhého a tretieho trimestra gravidity humánnu fetotoxicitu (znížená renálna funkcia, oligohydramnión, retardácia lebečnej osifikácie) a neonatálnu toxicitu (renálne zlyhanie, hypotenzia, hyperkaliémia). (Pozri časť 5.3).</w:t>
      </w:r>
    </w:p>
    <w:p w14:paraId="06D7088A" w14:textId="77777777" w:rsidR="001F68FA" w:rsidRDefault="001F68FA" w:rsidP="008237D0">
      <w:pPr>
        <w:pStyle w:val="EMEABodyText"/>
        <w:rPr>
          <w:lang w:val="sk-SK"/>
        </w:rPr>
      </w:pPr>
    </w:p>
    <w:p w14:paraId="026F3CE0" w14:textId="77777777" w:rsidR="008237D0" w:rsidRPr="00FE3477" w:rsidRDefault="008237D0" w:rsidP="008237D0">
      <w:pPr>
        <w:pStyle w:val="EMEABodyText"/>
        <w:rPr>
          <w:lang w:val="sk-SK"/>
        </w:rPr>
      </w:pPr>
      <w:r w:rsidRPr="00FE3477">
        <w:rPr>
          <w:lang w:val="sk-SK"/>
        </w:rPr>
        <w:t>Odporúča sa sonografická kontrola renálnej funkcie a lebky, ak sa AIIRAs podávajú od druhého trimestra gravidity.</w:t>
      </w:r>
    </w:p>
    <w:p w14:paraId="007F0D55" w14:textId="77777777" w:rsidR="001F68FA" w:rsidRDefault="001F68FA" w:rsidP="008237D0">
      <w:pPr>
        <w:pStyle w:val="EMEABodyText"/>
        <w:rPr>
          <w:lang w:val="sk-SK"/>
        </w:rPr>
      </w:pPr>
    </w:p>
    <w:p w14:paraId="252F32F3" w14:textId="77777777" w:rsidR="008237D0" w:rsidRPr="00FE3477" w:rsidRDefault="008237D0" w:rsidP="008237D0">
      <w:pPr>
        <w:pStyle w:val="EMEABodyText"/>
        <w:rPr>
          <w:lang w:val="sk-SK"/>
        </w:rPr>
      </w:pPr>
      <w:r w:rsidRPr="00FE3477">
        <w:rPr>
          <w:lang w:val="sk-SK"/>
        </w:rPr>
        <w:t>Dojčatá matiek užívajúcich AIIRAs sa majú dôsledne monitorovať na hypotenziu (pozri časť 4.3 a 4.4).</w:t>
      </w:r>
    </w:p>
    <w:p w14:paraId="1EC2602D" w14:textId="77777777" w:rsidR="008237D0" w:rsidRPr="00FE3477" w:rsidRDefault="008237D0" w:rsidP="008237D0">
      <w:pPr>
        <w:pStyle w:val="EMEABodyText"/>
        <w:rPr>
          <w:lang w:val="sk-SK"/>
        </w:rPr>
      </w:pPr>
    </w:p>
    <w:p w14:paraId="21F0651F" w14:textId="77777777" w:rsidR="008237D0" w:rsidRPr="00FE3477" w:rsidRDefault="002D07BC" w:rsidP="008237D0">
      <w:pPr>
        <w:pStyle w:val="EMEABodyText"/>
        <w:keepNext/>
        <w:rPr>
          <w:u w:val="single"/>
          <w:lang w:val="sk-SK"/>
        </w:rPr>
      </w:pPr>
      <w:r>
        <w:rPr>
          <w:u w:val="single"/>
          <w:lang w:val="sk-SK"/>
        </w:rPr>
        <w:t>Dojčenie</w:t>
      </w:r>
    </w:p>
    <w:p w14:paraId="1E640C06" w14:textId="77777777" w:rsidR="008237D0" w:rsidRPr="00FE3477" w:rsidRDefault="008237D0" w:rsidP="008237D0">
      <w:pPr>
        <w:pStyle w:val="EMEABodyText"/>
        <w:keepNext/>
        <w:rPr>
          <w:lang w:val="sk-SK"/>
        </w:rPr>
      </w:pPr>
    </w:p>
    <w:p w14:paraId="7F2E1562" w14:textId="77777777" w:rsidR="008237D0" w:rsidRDefault="008237D0" w:rsidP="008237D0">
      <w:pPr>
        <w:pStyle w:val="EMEABodyText"/>
        <w:rPr>
          <w:lang w:val="sk-SK"/>
        </w:rPr>
      </w:pPr>
      <w:r w:rsidRPr="00FE3477">
        <w:rPr>
          <w:lang w:val="sk-SK"/>
        </w:rPr>
        <w:t xml:space="preserve">Pretože nie sú dostupné informácie týkajúce sa použitia </w:t>
      </w:r>
      <w:r>
        <w:rPr>
          <w:lang w:val="sk-SK"/>
        </w:rPr>
        <w:t>Aprovel</w:t>
      </w:r>
      <w:r w:rsidRPr="00FE3477">
        <w:rPr>
          <w:lang w:val="sk-SK"/>
        </w:rPr>
        <w:t xml:space="preserve">u počas dojčenia, </w:t>
      </w:r>
      <w:r>
        <w:rPr>
          <w:lang w:val="sk-SK"/>
        </w:rPr>
        <w:t>Aprovel</w:t>
      </w:r>
      <w:r w:rsidRPr="00FE3477">
        <w:rPr>
          <w:lang w:val="sk-SK"/>
        </w:rPr>
        <w:t xml:space="preserve"> sa neodporúča </w:t>
      </w:r>
      <w:r w:rsidR="004044D8">
        <w:rPr>
          <w:lang w:val="sk-SK"/>
        </w:rPr>
        <w:t>užívať</w:t>
      </w:r>
      <w:r w:rsidRPr="00FE3477">
        <w:rPr>
          <w:lang w:val="sk-SK"/>
        </w:rPr>
        <w:t xml:space="preserve"> a vhodnejšie je zvoliť alternatívnu liečbu s lepšie dokázaným bezpečnostným profilom počas dojčenia, obzvlášť počas dojčenia novorodencov alebo predčasne narodených detí.</w:t>
      </w:r>
    </w:p>
    <w:p w14:paraId="25F758EF" w14:textId="77777777" w:rsidR="008237D0" w:rsidRDefault="008237D0" w:rsidP="008237D0">
      <w:pPr>
        <w:pStyle w:val="EMEABodyText"/>
        <w:rPr>
          <w:lang w:val="sk-SK"/>
        </w:rPr>
      </w:pPr>
    </w:p>
    <w:p w14:paraId="1D1BA284" w14:textId="77777777" w:rsidR="008237D0" w:rsidRPr="002A31DF" w:rsidRDefault="008237D0" w:rsidP="008237D0">
      <w:pPr>
        <w:pStyle w:val="EMEABodyText"/>
        <w:rPr>
          <w:lang w:val="sk-SK"/>
        </w:rPr>
      </w:pPr>
      <w:r w:rsidRPr="002A31DF">
        <w:rPr>
          <w:lang w:val="sk-SK"/>
        </w:rPr>
        <w:t>Nie je známe, či sa irbesartan alebo jeho metabolity vylučujú do ľudského mlieka.</w:t>
      </w:r>
    </w:p>
    <w:p w14:paraId="483665B0" w14:textId="77777777" w:rsidR="008237D0" w:rsidRPr="002A31DF" w:rsidRDefault="008237D0" w:rsidP="008237D0">
      <w:pPr>
        <w:pStyle w:val="EMEABodyText"/>
        <w:rPr>
          <w:lang w:val="sk-SK"/>
        </w:rPr>
      </w:pPr>
      <w:r w:rsidRPr="002A31DF">
        <w:rPr>
          <w:lang w:val="sk-SK"/>
        </w:rPr>
        <w:t>Dostupné farmakodynamické/toxikologické údaje u potkanov preukázali vylučovanie irbesartanu alebo jeho metabolitov do mlieka (pre podrobné informácie pozri 5.3).</w:t>
      </w:r>
    </w:p>
    <w:p w14:paraId="69E7F291" w14:textId="77777777" w:rsidR="008237D0" w:rsidRPr="002A31DF" w:rsidRDefault="008237D0" w:rsidP="008237D0">
      <w:pPr>
        <w:pStyle w:val="EMEABodyText"/>
        <w:rPr>
          <w:lang w:val="sk-SK"/>
        </w:rPr>
      </w:pPr>
    </w:p>
    <w:p w14:paraId="02519885" w14:textId="77777777" w:rsidR="008237D0" w:rsidRDefault="008237D0" w:rsidP="000E4384">
      <w:pPr>
        <w:pStyle w:val="EMEABodyText"/>
        <w:keepNext/>
        <w:rPr>
          <w:lang w:val="sk-SK"/>
        </w:rPr>
      </w:pPr>
      <w:r>
        <w:rPr>
          <w:u w:val="single"/>
          <w:lang w:val="sk-SK"/>
        </w:rPr>
        <w:t>Fertilita</w:t>
      </w:r>
    </w:p>
    <w:p w14:paraId="0F54D2C1" w14:textId="77777777" w:rsidR="008237D0" w:rsidRDefault="008237D0" w:rsidP="000E4384">
      <w:pPr>
        <w:pStyle w:val="EMEABodyText"/>
        <w:keepNext/>
        <w:rPr>
          <w:lang w:val="sk-SK"/>
        </w:rPr>
      </w:pPr>
    </w:p>
    <w:p w14:paraId="4425DE94" w14:textId="77777777" w:rsidR="008237D0" w:rsidRPr="00CB709E" w:rsidRDefault="008237D0" w:rsidP="008237D0">
      <w:pPr>
        <w:pStyle w:val="EMEABodyText"/>
        <w:rPr>
          <w:lang w:val="sk-SK"/>
        </w:rPr>
      </w:pPr>
      <w:r w:rsidRPr="002A31DF">
        <w:rPr>
          <w:szCs w:val="22"/>
          <w:lang w:val="sk-SK"/>
        </w:rPr>
        <w:t>Irbesartan nemal vplyv na fertilitu liečených potkanov a ich potomkov až do dávky navodzujúcej prvé príznaky parentálnej toxicity (pozri časť 5.3).</w:t>
      </w:r>
    </w:p>
    <w:p w14:paraId="7BD8A18A" w14:textId="77777777" w:rsidR="008237D0" w:rsidRPr="00FE3477" w:rsidRDefault="008237D0">
      <w:pPr>
        <w:pStyle w:val="EMEABodyText"/>
        <w:rPr>
          <w:lang w:val="sk-SK"/>
        </w:rPr>
      </w:pPr>
    </w:p>
    <w:p w14:paraId="40BA19CD" w14:textId="1CCF6315" w:rsidR="008237D0" w:rsidRPr="00FE3477" w:rsidRDefault="008237D0">
      <w:pPr>
        <w:pStyle w:val="EMEAHeading2"/>
        <w:rPr>
          <w:lang w:val="sk-SK"/>
        </w:rPr>
      </w:pPr>
      <w:r w:rsidRPr="00FE3477">
        <w:rPr>
          <w:lang w:val="sk-SK"/>
        </w:rPr>
        <w:t>4.7</w:t>
      </w:r>
      <w:r w:rsidRPr="00FE3477">
        <w:rPr>
          <w:lang w:val="sk-SK"/>
        </w:rPr>
        <w:tab/>
        <w:t>Ovplyvnenie schopnosti viesť vozidlá a obsluhovať stroje</w:t>
      </w:r>
      <w:r w:rsidR="002C0B33">
        <w:rPr>
          <w:lang w:val="sk-SK"/>
        </w:rPr>
        <w:fldChar w:fldCharType="begin"/>
      </w:r>
      <w:r w:rsidR="002C0B33">
        <w:rPr>
          <w:lang w:val="sk-SK"/>
        </w:rPr>
        <w:instrText xml:space="preserve"> DOCVARIABLE vault_nd_92f87792-5550-4a5c-a239-90155155f862 \* MERGEFORMAT </w:instrText>
      </w:r>
      <w:r w:rsidR="002C0B33">
        <w:rPr>
          <w:lang w:val="sk-SK"/>
        </w:rPr>
        <w:fldChar w:fldCharType="separate"/>
      </w:r>
      <w:r w:rsidR="002C0B33">
        <w:rPr>
          <w:lang w:val="sk-SK"/>
        </w:rPr>
        <w:t xml:space="preserve"> </w:t>
      </w:r>
      <w:r w:rsidR="002C0B33">
        <w:rPr>
          <w:lang w:val="sk-SK"/>
        </w:rPr>
        <w:fldChar w:fldCharType="end"/>
      </w:r>
    </w:p>
    <w:p w14:paraId="3E7CB240" w14:textId="77777777" w:rsidR="008237D0" w:rsidRPr="00FE3477" w:rsidRDefault="008237D0" w:rsidP="008237D0">
      <w:pPr>
        <w:pStyle w:val="EMEAHeading2"/>
        <w:rPr>
          <w:lang w:val="sk-SK"/>
        </w:rPr>
      </w:pPr>
    </w:p>
    <w:p w14:paraId="50CF26DA" w14:textId="77777777" w:rsidR="008237D0" w:rsidRPr="00FE3477" w:rsidRDefault="008237D0">
      <w:pPr>
        <w:pStyle w:val="EMEABodyText"/>
        <w:rPr>
          <w:lang w:val="sk-SK"/>
        </w:rPr>
      </w:pPr>
      <w:r w:rsidRPr="00FE3477">
        <w:rPr>
          <w:lang w:val="sk-SK"/>
        </w:rPr>
        <w:t>Vzhľadom na jeho farmakodynamické vlastnosti je nepravdepodobné, že by mohol ovplyvniť</w:t>
      </w:r>
      <w:r w:rsidR="001F68FA" w:rsidRPr="001F68FA">
        <w:rPr>
          <w:lang w:val="sk-SK"/>
        </w:rPr>
        <w:t xml:space="preserve"> </w:t>
      </w:r>
      <w:r w:rsidR="001F68FA" w:rsidRPr="00ED18E4">
        <w:rPr>
          <w:lang w:val="sk-SK"/>
        </w:rPr>
        <w:t>schopnosť viesť vozidlá a obsluhovať stroje</w:t>
      </w:r>
      <w:r w:rsidRPr="00FE3477">
        <w:rPr>
          <w:lang w:val="sk-SK"/>
        </w:rPr>
        <w:t>. Pri vedení vozidiel alebo obsluhe strojov treba vziať do úvahy, že počas liečby sa môžu vyskytnúť závraty a únava.</w:t>
      </w:r>
    </w:p>
    <w:p w14:paraId="36125EB9" w14:textId="77777777" w:rsidR="008237D0" w:rsidRPr="00FE3477" w:rsidRDefault="008237D0">
      <w:pPr>
        <w:pStyle w:val="EMEABodyText"/>
        <w:rPr>
          <w:lang w:val="sk-SK"/>
        </w:rPr>
      </w:pPr>
    </w:p>
    <w:p w14:paraId="79C8BDC3" w14:textId="787D990B" w:rsidR="008237D0" w:rsidRPr="00FE3477" w:rsidRDefault="008237D0">
      <w:pPr>
        <w:pStyle w:val="EMEAHeading2"/>
        <w:rPr>
          <w:lang w:val="sk-SK"/>
        </w:rPr>
      </w:pPr>
      <w:r w:rsidRPr="00FE3477">
        <w:rPr>
          <w:lang w:val="sk-SK"/>
        </w:rPr>
        <w:t>4.8</w:t>
      </w:r>
      <w:r w:rsidRPr="00FE3477">
        <w:rPr>
          <w:lang w:val="sk-SK"/>
        </w:rPr>
        <w:tab/>
        <w:t>Nežiaduce účinky</w:t>
      </w:r>
      <w:r w:rsidR="002C0B33">
        <w:rPr>
          <w:lang w:val="sk-SK"/>
        </w:rPr>
        <w:fldChar w:fldCharType="begin"/>
      </w:r>
      <w:r w:rsidR="002C0B33">
        <w:rPr>
          <w:lang w:val="sk-SK"/>
        </w:rPr>
        <w:instrText xml:space="preserve"> DOCVARIABLE vault_nd_7fa87dc0-8673-48a4-99ea-fe36d09648bb \* MERGEFORMAT </w:instrText>
      </w:r>
      <w:r w:rsidR="002C0B33">
        <w:rPr>
          <w:lang w:val="sk-SK"/>
        </w:rPr>
        <w:fldChar w:fldCharType="separate"/>
      </w:r>
      <w:r w:rsidR="002C0B33">
        <w:rPr>
          <w:lang w:val="sk-SK"/>
        </w:rPr>
        <w:t xml:space="preserve"> </w:t>
      </w:r>
      <w:r w:rsidR="002C0B33">
        <w:rPr>
          <w:lang w:val="sk-SK"/>
        </w:rPr>
        <w:fldChar w:fldCharType="end"/>
      </w:r>
    </w:p>
    <w:p w14:paraId="2524EAE3" w14:textId="77777777" w:rsidR="008237D0" w:rsidRPr="00FE3477" w:rsidRDefault="008237D0" w:rsidP="008237D0">
      <w:pPr>
        <w:pStyle w:val="EMEAHeading2"/>
        <w:rPr>
          <w:lang w:val="sk-SK"/>
        </w:rPr>
      </w:pPr>
    </w:p>
    <w:p w14:paraId="1453C27C" w14:textId="77777777" w:rsidR="008237D0" w:rsidRPr="00FE3477" w:rsidRDefault="008237D0" w:rsidP="008237D0">
      <w:pPr>
        <w:pStyle w:val="EMEABodyText"/>
        <w:rPr>
          <w:lang w:val="sk-SK"/>
        </w:rPr>
      </w:pPr>
      <w:r w:rsidRPr="00FE3477">
        <w:rPr>
          <w:lang w:val="sk-SK"/>
        </w:rPr>
        <w:t>V placebo-kontrolovaných štúdiách s hypertenziou nebol rozdiel v celkovom výskyte nežiaducich účinkov medzi skupinami na irbesartane (56,2%) a placebe (56,5%). Ukončenie terapie vzhľadom na nejaký klinický alebo laboratórny nežiaduci účinok malo nižší výskyt u pacientov liečených irbesartanom (3,3%) ako placebom liečených pacientov (4,5%). Výskyt nežiaducich účinkov nesúvisel s dávkou (v rozmedzí odporučenej dávky), pohlavím, vekom, rasou alebo dĺžkou liečby.</w:t>
      </w:r>
    </w:p>
    <w:p w14:paraId="6C58D57A" w14:textId="77777777" w:rsidR="008237D0" w:rsidRPr="00FE3477" w:rsidRDefault="008237D0" w:rsidP="008237D0">
      <w:pPr>
        <w:pStyle w:val="EMEABodyText"/>
        <w:rPr>
          <w:lang w:val="sk-SK"/>
        </w:rPr>
      </w:pPr>
    </w:p>
    <w:p w14:paraId="27029FA2" w14:textId="77777777" w:rsidR="008237D0" w:rsidRPr="00FE3477" w:rsidRDefault="008237D0" w:rsidP="008237D0">
      <w:pPr>
        <w:pStyle w:val="EMEABodyText"/>
        <w:rPr>
          <w:lang w:val="sk-SK"/>
        </w:rPr>
      </w:pPr>
      <w:r w:rsidRPr="00FE3477">
        <w:rPr>
          <w:lang w:val="sk-SK"/>
        </w:rPr>
        <w:t>U diabetických pacientov s mikroalbuminúriou a normálnou renálnou funkciou sa ortostatický závrat alebo ortostatická hypotenzia vyskytli u 0,5% pacientov (t.j. menej často) ale prevyšujúc placebo.</w:t>
      </w:r>
    </w:p>
    <w:p w14:paraId="2AB2DC80" w14:textId="77777777" w:rsidR="008237D0" w:rsidRPr="00FE3477" w:rsidRDefault="008237D0" w:rsidP="008237D0">
      <w:pPr>
        <w:pStyle w:val="EMEABodyText"/>
        <w:rPr>
          <w:lang w:val="sk-SK"/>
        </w:rPr>
      </w:pPr>
    </w:p>
    <w:p w14:paraId="2AC1DB64" w14:textId="77777777" w:rsidR="008237D0" w:rsidRPr="00FE3477" w:rsidRDefault="008237D0" w:rsidP="008237D0">
      <w:pPr>
        <w:pStyle w:val="EMEABodyText"/>
        <w:rPr>
          <w:lang w:val="sk-SK"/>
        </w:rPr>
      </w:pPr>
      <w:r w:rsidRPr="00FE3477">
        <w:rPr>
          <w:lang w:val="sk-SK"/>
        </w:rPr>
        <w:lastRenderedPageBreak/>
        <w:t xml:space="preserve">Nasledujúca tabuľka prezentuje nežiaduce účinky, ktoré sa vyskytli v placebo-kontrolovaných štúdiách, v ktorých 1 965 hypertenzných pacientov </w:t>
      </w:r>
      <w:r w:rsidR="008D22AA">
        <w:rPr>
          <w:lang w:val="sk-SK"/>
        </w:rPr>
        <w:t>užíval</w:t>
      </w:r>
      <w:r w:rsidRPr="00FE3477">
        <w:rPr>
          <w:lang w:val="sk-SK"/>
        </w:rPr>
        <w:t>o irbesartan. Údaje označené hviezdičkou (*) sa vzťahujú na nežiaduce účinky, ktoré sa vyskytli naviac u &gt; 2% diabetických hypertenzných pacientov s chronickou renálnou insuficienciou a zjavnou proteinúriou a ktoré prevyšovali placebo.</w:t>
      </w:r>
    </w:p>
    <w:p w14:paraId="6A0A4A57" w14:textId="77777777" w:rsidR="008237D0" w:rsidRPr="00FE3477" w:rsidRDefault="008237D0" w:rsidP="008237D0">
      <w:pPr>
        <w:pStyle w:val="EMEABodyText"/>
        <w:rPr>
          <w:lang w:val="sk-SK"/>
        </w:rPr>
      </w:pPr>
    </w:p>
    <w:p w14:paraId="27D2E298" w14:textId="77777777" w:rsidR="008237D0" w:rsidRPr="00FE3477" w:rsidRDefault="008237D0">
      <w:pPr>
        <w:pStyle w:val="EMEABodyText"/>
        <w:rPr>
          <w:lang w:val="sk-SK"/>
        </w:rPr>
      </w:pPr>
      <w:r w:rsidRPr="00FE3477">
        <w:rPr>
          <w:lang w:val="sk-SK"/>
        </w:rPr>
        <w:t>Frekvencia výskytu nežiaducich účinkov uvedených nižšie je definovaná použitím nasledovných konvencií: veľmi časté (≥ 1/10); časté (≥ 1/100 až &lt; 1/10); menej časté (≥ 1/1 000 až &lt; 1/100); zriedkavé (≥ 1/10 000 až &lt; 1/1 000); veľmi zriedkavé (&lt; 1/10 000). V rámci jednotlivých skupín frekvencií sú nežiaduce účinky usporiadané v poradí klesajúcej závažnosti.</w:t>
      </w:r>
    </w:p>
    <w:p w14:paraId="604BA5C7" w14:textId="77777777" w:rsidR="008237D0" w:rsidRPr="00FE3477" w:rsidRDefault="008237D0">
      <w:pPr>
        <w:pStyle w:val="EMEABodyText"/>
        <w:rPr>
          <w:lang w:val="sk-SK"/>
        </w:rPr>
      </w:pPr>
    </w:p>
    <w:p w14:paraId="5123A4D9" w14:textId="77777777" w:rsidR="008237D0" w:rsidRPr="00FE3477" w:rsidRDefault="008237D0" w:rsidP="008237D0">
      <w:pPr>
        <w:pStyle w:val="EMEABodyText"/>
        <w:keepNext/>
        <w:rPr>
          <w:lang w:val="sk-SK"/>
        </w:rPr>
      </w:pPr>
      <w:r w:rsidRPr="00FE3477">
        <w:rPr>
          <w:lang w:val="sk-SK"/>
        </w:rPr>
        <w:t>Tiež sú uvedené nežiaduce reakcie hlásené z postmarketingových skúseností. Nežiaduce reakcie sú získané zo spontánnych hlásení.</w:t>
      </w:r>
    </w:p>
    <w:p w14:paraId="5F7805B4" w14:textId="77777777" w:rsidR="008237D0" w:rsidRDefault="008237D0" w:rsidP="008237D0">
      <w:pPr>
        <w:pStyle w:val="EMEABodyText"/>
        <w:keepNext/>
        <w:rPr>
          <w:lang w:val="sk-SK"/>
        </w:rPr>
      </w:pPr>
    </w:p>
    <w:p w14:paraId="1A7FA14F" w14:textId="77777777" w:rsidR="00097C8B" w:rsidRPr="006F6B93" w:rsidRDefault="00097C8B" w:rsidP="00097C8B">
      <w:pPr>
        <w:pStyle w:val="EMEABodyText"/>
        <w:keepNext/>
        <w:rPr>
          <w:u w:val="single"/>
          <w:lang w:val="sk-SK"/>
        </w:rPr>
      </w:pPr>
      <w:r w:rsidRPr="006F6B93">
        <w:rPr>
          <w:u w:val="single"/>
          <w:lang w:val="sk-SK"/>
        </w:rPr>
        <w:t>Poruchy krvi a lymfatického sytému</w:t>
      </w:r>
    </w:p>
    <w:p w14:paraId="2D5C2227" w14:textId="77777777" w:rsidR="001F68FA" w:rsidRDefault="001F68FA" w:rsidP="00097C8B">
      <w:pPr>
        <w:pStyle w:val="EMEABodyText"/>
        <w:keepNext/>
        <w:tabs>
          <w:tab w:val="left" w:pos="1985"/>
        </w:tabs>
        <w:rPr>
          <w:lang w:val="sk-SK"/>
        </w:rPr>
      </w:pPr>
    </w:p>
    <w:p w14:paraId="4296EC76" w14:textId="77777777" w:rsidR="00097C8B" w:rsidRDefault="00097C8B" w:rsidP="00097C8B">
      <w:pPr>
        <w:pStyle w:val="EMEABodyText"/>
        <w:keepNext/>
        <w:tabs>
          <w:tab w:val="left" w:pos="1985"/>
        </w:tabs>
        <w:rPr>
          <w:lang w:val="sk-SK"/>
        </w:rPr>
      </w:pPr>
      <w:r>
        <w:rPr>
          <w:lang w:val="sk-SK"/>
        </w:rPr>
        <w:t>Neznáme:</w:t>
      </w:r>
      <w:r>
        <w:rPr>
          <w:lang w:val="sk-SK"/>
        </w:rPr>
        <w:tab/>
      </w:r>
      <w:r w:rsidR="00B9446C">
        <w:rPr>
          <w:lang w:val="sk-SK"/>
        </w:rPr>
        <w:t xml:space="preserve">anémia, </w:t>
      </w:r>
      <w:r>
        <w:rPr>
          <w:lang w:val="sk-SK"/>
        </w:rPr>
        <w:t>trombocytopénia</w:t>
      </w:r>
    </w:p>
    <w:p w14:paraId="32FA50D9" w14:textId="77777777" w:rsidR="00097C8B" w:rsidRPr="00FE3477" w:rsidRDefault="00097C8B" w:rsidP="008237D0">
      <w:pPr>
        <w:pStyle w:val="EMEABodyText"/>
        <w:keepNext/>
        <w:rPr>
          <w:lang w:val="sk-SK"/>
        </w:rPr>
      </w:pPr>
    </w:p>
    <w:p w14:paraId="47FC507A" w14:textId="735F6931" w:rsidR="008237D0" w:rsidRPr="006F6B93" w:rsidRDefault="008237D0" w:rsidP="008237D0">
      <w:pPr>
        <w:pStyle w:val="EMEABodyText"/>
        <w:keepNext/>
        <w:outlineLvl w:val="0"/>
        <w:rPr>
          <w:u w:val="single"/>
          <w:lang w:val="sk-SK"/>
        </w:rPr>
      </w:pPr>
      <w:r w:rsidRPr="006F6B93">
        <w:rPr>
          <w:u w:val="single"/>
          <w:lang w:val="sk-SK"/>
        </w:rPr>
        <w:t>Poruchy imunitného systému</w:t>
      </w:r>
      <w:r w:rsidR="002C0B33">
        <w:rPr>
          <w:u w:val="single"/>
          <w:lang w:val="sk-SK"/>
        </w:rPr>
        <w:fldChar w:fldCharType="begin"/>
      </w:r>
      <w:r w:rsidR="002C0B33">
        <w:rPr>
          <w:u w:val="single"/>
          <w:lang w:val="sk-SK"/>
        </w:rPr>
        <w:instrText xml:space="preserve"> DOCVARIABLE vault_nd_3c0130a9-35d2-4b45-ba44-5abb61e89d6d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35A82247" w14:textId="77777777" w:rsidR="001F68FA" w:rsidRDefault="001F68FA" w:rsidP="00297F9A">
      <w:pPr>
        <w:pStyle w:val="EMEABodyText"/>
        <w:keepNext/>
        <w:tabs>
          <w:tab w:val="left" w:pos="1985"/>
        </w:tabs>
        <w:ind w:left="1980" w:hanging="1980"/>
        <w:jc w:val="both"/>
        <w:rPr>
          <w:lang w:val="sk-SK"/>
        </w:rPr>
      </w:pPr>
    </w:p>
    <w:p w14:paraId="0E37BBFD" w14:textId="77777777" w:rsidR="00297F9A" w:rsidRPr="00ED18E4" w:rsidRDefault="008237D0" w:rsidP="00297F9A">
      <w:pPr>
        <w:pStyle w:val="EMEABodyText"/>
        <w:keepNext/>
        <w:tabs>
          <w:tab w:val="left" w:pos="1985"/>
        </w:tabs>
        <w:ind w:left="1980" w:hanging="1980"/>
        <w:jc w:val="both"/>
        <w:rPr>
          <w:lang w:val="sk-SK"/>
        </w:rPr>
      </w:pPr>
      <w:r w:rsidRPr="00FE3477">
        <w:rPr>
          <w:lang w:val="sk-SK"/>
        </w:rPr>
        <w:t>Neznáme:</w:t>
      </w:r>
      <w:r w:rsidRPr="00FE3477">
        <w:rPr>
          <w:lang w:val="sk-SK"/>
        </w:rPr>
        <w:tab/>
        <w:t>hypersenzitívne reakcie ako sú angioedém, vyrážka, urtikária</w:t>
      </w:r>
      <w:r w:rsidR="00297F9A">
        <w:rPr>
          <w:lang w:val="sk-SK"/>
        </w:rPr>
        <w:t>, anafylaktická reakcia, anafylaktický šok</w:t>
      </w:r>
    </w:p>
    <w:p w14:paraId="0B338340" w14:textId="77777777" w:rsidR="008237D0" w:rsidRPr="00FE3477" w:rsidRDefault="008237D0" w:rsidP="008237D0">
      <w:pPr>
        <w:pStyle w:val="EMEABodyText"/>
        <w:keepNext/>
        <w:rPr>
          <w:lang w:val="sk-SK"/>
        </w:rPr>
      </w:pPr>
    </w:p>
    <w:p w14:paraId="523ED36A" w14:textId="77777777" w:rsidR="008237D0" w:rsidRPr="006F6B93" w:rsidRDefault="008237D0" w:rsidP="008237D0">
      <w:pPr>
        <w:pStyle w:val="EMEABodyText"/>
        <w:keepNext/>
        <w:rPr>
          <w:u w:val="single"/>
          <w:lang w:val="sk-SK"/>
        </w:rPr>
      </w:pPr>
      <w:r w:rsidRPr="006F6B93">
        <w:rPr>
          <w:u w:val="single"/>
          <w:lang w:val="sk-SK"/>
        </w:rPr>
        <w:t>Poruchy metabolizmu a výživy</w:t>
      </w:r>
    </w:p>
    <w:p w14:paraId="4F4166F1" w14:textId="77777777" w:rsidR="001F68FA" w:rsidRDefault="001F68FA" w:rsidP="008237D0">
      <w:pPr>
        <w:pStyle w:val="EMEABodyText"/>
        <w:tabs>
          <w:tab w:val="left" w:pos="1985"/>
        </w:tabs>
        <w:rPr>
          <w:lang w:val="sk-SK"/>
        </w:rPr>
      </w:pPr>
    </w:p>
    <w:p w14:paraId="1B1718CC" w14:textId="77777777" w:rsidR="008237D0" w:rsidRPr="00FE3477" w:rsidRDefault="008237D0" w:rsidP="008237D0">
      <w:pPr>
        <w:pStyle w:val="EMEABodyText"/>
        <w:tabs>
          <w:tab w:val="left" w:pos="1985"/>
        </w:tabs>
        <w:rPr>
          <w:lang w:val="sk-SK"/>
        </w:rPr>
      </w:pPr>
      <w:r w:rsidRPr="00FE3477">
        <w:rPr>
          <w:lang w:val="sk-SK"/>
        </w:rPr>
        <w:t>Neznáme:</w:t>
      </w:r>
      <w:r w:rsidRPr="00FE3477">
        <w:rPr>
          <w:lang w:val="sk-SK"/>
        </w:rPr>
        <w:tab/>
        <w:t>hyperkaliémia</w:t>
      </w:r>
      <w:r w:rsidR="00C531C7">
        <w:rPr>
          <w:lang w:val="sk-SK"/>
        </w:rPr>
        <w:t>, hypoglykémia</w:t>
      </w:r>
    </w:p>
    <w:p w14:paraId="601F1D81" w14:textId="77777777" w:rsidR="008237D0" w:rsidRPr="00FE3477" w:rsidRDefault="008237D0" w:rsidP="008237D0">
      <w:pPr>
        <w:pStyle w:val="EMEABodyText"/>
        <w:keepNext/>
        <w:rPr>
          <w:lang w:val="sk-SK"/>
        </w:rPr>
      </w:pPr>
    </w:p>
    <w:p w14:paraId="24BBBE13" w14:textId="77777777" w:rsidR="008237D0" w:rsidRPr="006F6B93" w:rsidRDefault="008237D0" w:rsidP="008237D0">
      <w:pPr>
        <w:pStyle w:val="EMEABodyText"/>
        <w:keepNext/>
        <w:rPr>
          <w:u w:val="single"/>
          <w:lang w:val="sk-SK"/>
        </w:rPr>
      </w:pPr>
      <w:r w:rsidRPr="006F6B93">
        <w:rPr>
          <w:u w:val="single"/>
          <w:lang w:val="sk-SK"/>
        </w:rPr>
        <w:t>Poruchy nervového systému</w:t>
      </w:r>
    </w:p>
    <w:p w14:paraId="51779B12" w14:textId="77777777" w:rsidR="001F68FA" w:rsidRDefault="001F68FA" w:rsidP="008237D0">
      <w:pPr>
        <w:pStyle w:val="EMEABodyText"/>
        <w:tabs>
          <w:tab w:val="left" w:pos="1985"/>
        </w:tabs>
        <w:outlineLvl w:val="0"/>
        <w:rPr>
          <w:lang w:val="sk-SK"/>
        </w:rPr>
      </w:pPr>
    </w:p>
    <w:p w14:paraId="7484D5E8" w14:textId="536230E1" w:rsidR="008237D0" w:rsidRPr="00FE3477" w:rsidRDefault="008237D0" w:rsidP="008237D0">
      <w:pPr>
        <w:pStyle w:val="EMEABodyText"/>
        <w:tabs>
          <w:tab w:val="left" w:pos="1985"/>
        </w:tabs>
        <w:outlineLvl w:val="0"/>
        <w:rPr>
          <w:lang w:val="sk-SK"/>
        </w:rPr>
      </w:pPr>
      <w:r w:rsidRPr="00FE3477">
        <w:rPr>
          <w:lang w:val="sk-SK"/>
        </w:rPr>
        <w:t>Časté:</w:t>
      </w:r>
      <w:r w:rsidRPr="00FE3477">
        <w:rPr>
          <w:lang w:val="sk-SK"/>
        </w:rPr>
        <w:tab/>
        <w:t>závrat, ortostatický závrat*</w:t>
      </w:r>
      <w:r w:rsidR="002C0B33">
        <w:rPr>
          <w:lang w:val="sk-SK"/>
        </w:rPr>
        <w:fldChar w:fldCharType="begin"/>
      </w:r>
      <w:r w:rsidR="002C0B33">
        <w:rPr>
          <w:lang w:val="sk-SK"/>
        </w:rPr>
        <w:instrText xml:space="preserve"> DOCVARIABLE vault_nd_9868cb8e-f4db-48f5-8a32-8d3028b76f75 \* MERGEFORMAT </w:instrText>
      </w:r>
      <w:r w:rsidR="002C0B33">
        <w:rPr>
          <w:lang w:val="sk-SK"/>
        </w:rPr>
        <w:fldChar w:fldCharType="separate"/>
      </w:r>
      <w:r w:rsidR="002C0B33">
        <w:rPr>
          <w:lang w:val="sk-SK"/>
        </w:rPr>
        <w:t xml:space="preserve"> </w:t>
      </w:r>
      <w:r w:rsidR="002C0B33">
        <w:rPr>
          <w:lang w:val="sk-SK"/>
        </w:rPr>
        <w:fldChar w:fldCharType="end"/>
      </w:r>
    </w:p>
    <w:p w14:paraId="270F135A" w14:textId="77777777" w:rsidR="008237D0" w:rsidRPr="00FE3477" w:rsidRDefault="008237D0" w:rsidP="008237D0">
      <w:pPr>
        <w:pStyle w:val="EMEABodyText"/>
        <w:tabs>
          <w:tab w:val="left" w:pos="1985"/>
        </w:tabs>
        <w:rPr>
          <w:lang w:val="sk-SK"/>
        </w:rPr>
      </w:pPr>
      <w:r w:rsidRPr="00FE3477">
        <w:rPr>
          <w:lang w:val="sk-SK"/>
        </w:rPr>
        <w:t>Neznáme:</w:t>
      </w:r>
      <w:r w:rsidRPr="00FE3477">
        <w:rPr>
          <w:lang w:val="sk-SK"/>
        </w:rPr>
        <w:tab/>
        <w:t>vertigo, bolesť hlavy</w:t>
      </w:r>
    </w:p>
    <w:p w14:paraId="08663718" w14:textId="77777777" w:rsidR="008237D0" w:rsidRPr="00FE3477" w:rsidRDefault="008237D0" w:rsidP="008237D0">
      <w:pPr>
        <w:pStyle w:val="EMEABodyText"/>
        <w:rPr>
          <w:lang w:val="sk-SK"/>
        </w:rPr>
      </w:pPr>
    </w:p>
    <w:p w14:paraId="545C4D90" w14:textId="77777777" w:rsidR="008237D0" w:rsidRPr="006F6B93" w:rsidRDefault="008237D0" w:rsidP="008237D0">
      <w:pPr>
        <w:pStyle w:val="EMEABodyText"/>
        <w:keepNext/>
        <w:rPr>
          <w:u w:val="single"/>
          <w:lang w:val="sk-SK"/>
        </w:rPr>
      </w:pPr>
      <w:r w:rsidRPr="006F6B93">
        <w:rPr>
          <w:u w:val="single"/>
          <w:lang w:val="sk-SK"/>
        </w:rPr>
        <w:t>Poruchy ucha a labyrintu</w:t>
      </w:r>
    </w:p>
    <w:p w14:paraId="74186FD7" w14:textId="77777777" w:rsidR="001F68FA" w:rsidRDefault="001F68FA" w:rsidP="008237D0">
      <w:pPr>
        <w:pStyle w:val="EMEABodyText"/>
        <w:tabs>
          <w:tab w:val="left" w:pos="1985"/>
        </w:tabs>
        <w:jc w:val="both"/>
        <w:rPr>
          <w:lang w:val="sk-SK"/>
        </w:rPr>
      </w:pPr>
    </w:p>
    <w:p w14:paraId="688785D6" w14:textId="77777777" w:rsidR="008237D0" w:rsidRPr="00FE3477" w:rsidRDefault="008237D0" w:rsidP="008237D0">
      <w:pPr>
        <w:pStyle w:val="EMEABodyText"/>
        <w:tabs>
          <w:tab w:val="left" w:pos="1985"/>
        </w:tabs>
        <w:jc w:val="both"/>
        <w:rPr>
          <w:lang w:val="sk-SK"/>
        </w:rPr>
      </w:pPr>
      <w:r w:rsidRPr="00FE3477">
        <w:rPr>
          <w:lang w:val="sk-SK"/>
        </w:rPr>
        <w:t>Neznáme:</w:t>
      </w:r>
      <w:r w:rsidRPr="00FE3477">
        <w:rPr>
          <w:lang w:val="sk-SK"/>
        </w:rPr>
        <w:tab/>
        <w:t>tinnitus</w:t>
      </w:r>
    </w:p>
    <w:p w14:paraId="322650F6" w14:textId="77777777" w:rsidR="008237D0" w:rsidRPr="00FE3477" w:rsidRDefault="008237D0" w:rsidP="008237D0">
      <w:pPr>
        <w:pStyle w:val="EMEABodyText"/>
        <w:rPr>
          <w:lang w:val="sk-SK"/>
        </w:rPr>
      </w:pPr>
    </w:p>
    <w:p w14:paraId="02FCCEA1" w14:textId="3AAEFE53" w:rsidR="008237D0" w:rsidRPr="006F6B93" w:rsidRDefault="008237D0" w:rsidP="008237D0">
      <w:pPr>
        <w:pStyle w:val="EMEABodyText"/>
        <w:keepNext/>
        <w:outlineLvl w:val="0"/>
        <w:rPr>
          <w:u w:val="single"/>
          <w:lang w:val="sk-SK"/>
        </w:rPr>
      </w:pPr>
      <w:r w:rsidRPr="006F6B93">
        <w:rPr>
          <w:u w:val="single"/>
          <w:lang w:val="sk-SK"/>
        </w:rPr>
        <w:t>Poruchy srdca a srdcovej činnosti</w:t>
      </w:r>
      <w:r w:rsidR="002C0B33">
        <w:rPr>
          <w:u w:val="single"/>
          <w:lang w:val="sk-SK"/>
        </w:rPr>
        <w:fldChar w:fldCharType="begin"/>
      </w:r>
      <w:r w:rsidR="002C0B33">
        <w:rPr>
          <w:u w:val="single"/>
          <w:lang w:val="sk-SK"/>
        </w:rPr>
        <w:instrText xml:space="preserve"> DOCVARIABLE vault_nd_cfc59ba6-004d-45dd-a1e4-6e1d00a1216f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378FA120" w14:textId="77777777" w:rsidR="001F68FA" w:rsidRDefault="001F68FA" w:rsidP="008237D0">
      <w:pPr>
        <w:pStyle w:val="EMEABodyText"/>
        <w:tabs>
          <w:tab w:val="left" w:pos="1985"/>
        </w:tabs>
        <w:outlineLvl w:val="0"/>
        <w:rPr>
          <w:lang w:val="sk-SK"/>
        </w:rPr>
      </w:pPr>
    </w:p>
    <w:p w14:paraId="1C2509AB" w14:textId="5C237505" w:rsidR="008237D0" w:rsidRPr="00FE3477" w:rsidRDefault="008237D0" w:rsidP="008237D0">
      <w:pPr>
        <w:pStyle w:val="EMEABodyText"/>
        <w:tabs>
          <w:tab w:val="left" w:pos="1985"/>
        </w:tabs>
        <w:outlineLvl w:val="0"/>
        <w:rPr>
          <w:lang w:val="sk-SK"/>
        </w:rPr>
      </w:pPr>
      <w:r w:rsidRPr="00FE3477">
        <w:rPr>
          <w:lang w:val="sk-SK"/>
        </w:rPr>
        <w:t>Menej časté:</w:t>
      </w:r>
      <w:r w:rsidRPr="00FE3477">
        <w:rPr>
          <w:lang w:val="sk-SK"/>
        </w:rPr>
        <w:tab/>
        <w:t>tachykardia</w:t>
      </w:r>
      <w:r w:rsidR="002C0B33">
        <w:rPr>
          <w:lang w:val="sk-SK"/>
        </w:rPr>
        <w:fldChar w:fldCharType="begin"/>
      </w:r>
      <w:r w:rsidR="002C0B33">
        <w:rPr>
          <w:lang w:val="sk-SK"/>
        </w:rPr>
        <w:instrText xml:space="preserve"> DOCVARIABLE vault_nd_69c7f965-be76-4f9e-8f64-0fc63e4ec2a0 \* MERGEFORMAT </w:instrText>
      </w:r>
      <w:r w:rsidR="002C0B33">
        <w:rPr>
          <w:lang w:val="sk-SK"/>
        </w:rPr>
        <w:fldChar w:fldCharType="separate"/>
      </w:r>
      <w:r w:rsidR="002C0B33">
        <w:rPr>
          <w:lang w:val="sk-SK"/>
        </w:rPr>
        <w:t xml:space="preserve"> </w:t>
      </w:r>
      <w:r w:rsidR="002C0B33">
        <w:rPr>
          <w:lang w:val="sk-SK"/>
        </w:rPr>
        <w:fldChar w:fldCharType="end"/>
      </w:r>
    </w:p>
    <w:p w14:paraId="53F0A2B6" w14:textId="77777777" w:rsidR="008237D0" w:rsidRPr="00297F9A" w:rsidRDefault="008237D0" w:rsidP="008237D0">
      <w:pPr>
        <w:pStyle w:val="EMEABodyText"/>
        <w:tabs>
          <w:tab w:val="left" w:pos="1680"/>
        </w:tabs>
        <w:outlineLvl w:val="0"/>
        <w:rPr>
          <w:lang w:val="sk-SK"/>
        </w:rPr>
      </w:pPr>
    </w:p>
    <w:p w14:paraId="519F05CB" w14:textId="06F47E68" w:rsidR="008237D0" w:rsidRPr="006F6B93" w:rsidRDefault="008237D0" w:rsidP="008237D0">
      <w:pPr>
        <w:pStyle w:val="EMEABodyText"/>
        <w:keepNext/>
        <w:outlineLvl w:val="0"/>
        <w:rPr>
          <w:u w:val="single"/>
          <w:lang w:val="sk-SK"/>
        </w:rPr>
      </w:pPr>
      <w:r w:rsidRPr="006F6B93">
        <w:rPr>
          <w:u w:val="single"/>
          <w:lang w:val="sk-SK"/>
        </w:rPr>
        <w:t>Poruchy ciev</w:t>
      </w:r>
      <w:r w:rsidR="002C0B33">
        <w:rPr>
          <w:u w:val="single"/>
          <w:lang w:val="sk-SK"/>
        </w:rPr>
        <w:fldChar w:fldCharType="begin"/>
      </w:r>
      <w:r w:rsidR="002C0B33">
        <w:rPr>
          <w:u w:val="single"/>
          <w:lang w:val="sk-SK"/>
        </w:rPr>
        <w:instrText xml:space="preserve"> DOCVARIABLE vault_nd_5e370385-eaf1-4e28-a5a8-957f5a0772c4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5CAE293E" w14:textId="77777777" w:rsidR="001F68FA" w:rsidRDefault="001F68FA" w:rsidP="008237D0">
      <w:pPr>
        <w:pStyle w:val="EMEABodyText"/>
        <w:keepNext/>
        <w:tabs>
          <w:tab w:val="left" w:pos="1985"/>
        </w:tabs>
        <w:rPr>
          <w:lang w:val="sk-SK"/>
        </w:rPr>
      </w:pPr>
    </w:p>
    <w:p w14:paraId="207109F7" w14:textId="77777777" w:rsidR="008237D0" w:rsidRPr="00FE3477" w:rsidRDefault="008237D0" w:rsidP="008237D0">
      <w:pPr>
        <w:pStyle w:val="EMEABodyText"/>
        <w:keepNext/>
        <w:tabs>
          <w:tab w:val="left" w:pos="1985"/>
        </w:tabs>
        <w:rPr>
          <w:lang w:val="sk-SK"/>
        </w:rPr>
      </w:pPr>
      <w:r w:rsidRPr="00FE3477">
        <w:rPr>
          <w:lang w:val="sk-SK"/>
        </w:rPr>
        <w:t>Časté:</w:t>
      </w:r>
      <w:r w:rsidRPr="00FE3477">
        <w:rPr>
          <w:lang w:val="sk-SK"/>
        </w:rPr>
        <w:tab/>
        <w:t>ortostatická hypotenzia*</w:t>
      </w:r>
    </w:p>
    <w:p w14:paraId="2B98056D" w14:textId="77777777" w:rsidR="008237D0" w:rsidRPr="00FE3477" w:rsidRDefault="008237D0" w:rsidP="008237D0">
      <w:pPr>
        <w:pStyle w:val="EMEABodyText"/>
        <w:tabs>
          <w:tab w:val="left" w:pos="1985"/>
        </w:tabs>
        <w:rPr>
          <w:lang w:val="sk-SK"/>
        </w:rPr>
      </w:pPr>
      <w:r w:rsidRPr="00FE3477">
        <w:rPr>
          <w:lang w:val="sk-SK"/>
        </w:rPr>
        <w:t>Menej časté:</w:t>
      </w:r>
      <w:r w:rsidRPr="00FE3477">
        <w:rPr>
          <w:lang w:val="sk-SK"/>
        </w:rPr>
        <w:tab/>
        <w:t>sčervenanie pokožky</w:t>
      </w:r>
    </w:p>
    <w:p w14:paraId="0214DF06" w14:textId="77777777" w:rsidR="008237D0" w:rsidRPr="00FE3477" w:rsidRDefault="008237D0" w:rsidP="008237D0">
      <w:pPr>
        <w:pStyle w:val="EMEABodyText"/>
        <w:tabs>
          <w:tab w:val="left" w:pos="1680"/>
        </w:tabs>
        <w:outlineLvl w:val="0"/>
        <w:rPr>
          <w:lang w:val="sk-SK"/>
        </w:rPr>
      </w:pPr>
    </w:p>
    <w:p w14:paraId="75BC9409" w14:textId="6C6D83AC" w:rsidR="008237D0" w:rsidRPr="006F6B93" w:rsidRDefault="008237D0" w:rsidP="008237D0">
      <w:pPr>
        <w:pStyle w:val="EMEABodyText"/>
        <w:keepNext/>
        <w:outlineLvl w:val="0"/>
        <w:rPr>
          <w:u w:val="single"/>
          <w:lang w:val="sk-SK"/>
        </w:rPr>
      </w:pPr>
      <w:r w:rsidRPr="006F6B93">
        <w:rPr>
          <w:u w:val="single"/>
          <w:lang w:val="sk-SK"/>
        </w:rPr>
        <w:t>Poruchy dýchacej sústavy, hrudníka a mediastína</w:t>
      </w:r>
      <w:r w:rsidR="002C0B33">
        <w:rPr>
          <w:u w:val="single"/>
          <w:lang w:val="sk-SK"/>
        </w:rPr>
        <w:fldChar w:fldCharType="begin"/>
      </w:r>
      <w:r w:rsidR="002C0B33">
        <w:rPr>
          <w:u w:val="single"/>
          <w:lang w:val="sk-SK"/>
        </w:rPr>
        <w:instrText xml:space="preserve"> DOCVARIABLE vault_nd_27d914f4-ce2d-47c0-8d01-b9f54df40bf4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5E881994" w14:textId="77777777" w:rsidR="001F68FA" w:rsidRDefault="001F68FA" w:rsidP="008237D0">
      <w:pPr>
        <w:pStyle w:val="EMEABodyText"/>
        <w:tabs>
          <w:tab w:val="left" w:pos="1985"/>
        </w:tabs>
        <w:outlineLvl w:val="0"/>
        <w:rPr>
          <w:lang w:val="sk-SK"/>
        </w:rPr>
      </w:pPr>
    </w:p>
    <w:p w14:paraId="264A1A5C" w14:textId="06A586AB" w:rsidR="008237D0" w:rsidRPr="00FE3477" w:rsidRDefault="008237D0" w:rsidP="008237D0">
      <w:pPr>
        <w:pStyle w:val="EMEABodyText"/>
        <w:tabs>
          <w:tab w:val="left" w:pos="1985"/>
        </w:tabs>
        <w:outlineLvl w:val="0"/>
        <w:rPr>
          <w:lang w:val="sk-SK"/>
        </w:rPr>
      </w:pPr>
      <w:r w:rsidRPr="00FE3477">
        <w:rPr>
          <w:lang w:val="sk-SK"/>
        </w:rPr>
        <w:t>Menej časté:</w:t>
      </w:r>
      <w:r w:rsidRPr="00FE3477">
        <w:rPr>
          <w:lang w:val="sk-SK"/>
        </w:rPr>
        <w:tab/>
        <w:t>kašeľ</w:t>
      </w:r>
      <w:r w:rsidR="002C0B33">
        <w:rPr>
          <w:lang w:val="sk-SK"/>
        </w:rPr>
        <w:fldChar w:fldCharType="begin"/>
      </w:r>
      <w:r w:rsidR="002C0B33">
        <w:rPr>
          <w:lang w:val="sk-SK"/>
        </w:rPr>
        <w:instrText xml:space="preserve"> DOCVARIABLE vault_nd_96a0b381-8b1e-4f73-9988-1c810cac960b \* MERGEFORMAT </w:instrText>
      </w:r>
      <w:r w:rsidR="002C0B33">
        <w:rPr>
          <w:lang w:val="sk-SK"/>
        </w:rPr>
        <w:fldChar w:fldCharType="separate"/>
      </w:r>
      <w:r w:rsidR="002C0B33">
        <w:rPr>
          <w:lang w:val="sk-SK"/>
        </w:rPr>
        <w:t xml:space="preserve"> </w:t>
      </w:r>
      <w:r w:rsidR="002C0B33">
        <w:rPr>
          <w:lang w:val="sk-SK"/>
        </w:rPr>
        <w:fldChar w:fldCharType="end"/>
      </w:r>
    </w:p>
    <w:p w14:paraId="03E1FBDD" w14:textId="77777777" w:rsidR="008237D0" w:rsidRPr="00FE3477" w:rsidRDefault="008237D0" w:rsidP="008237D0">
      <w:pPr>
        <w:pStyle w:val="EMEABodyText"/>
        <w:tabs>
          <w:tab w:val="left" w:pos="1680"/>
        </w:tabs>
        <w:outlineLvl w:val="0"/>
        <w:rPr>
          <w:lang w:val="sk-SK"/>
        </w:rPr>
      </w:pPr>
    </w:p>
    <w:p w14:paraId="0F8808DB" w14:textId="77777777" w:rsidR="008237D0" w:rsidRPr="006F6B93" w:rsidRDefault="008237D0" w:rsidP="008237D0">
      <w:pPr>
        <w:pStyle w:val="EMEABodyText"/>
        <w:keepNext/>
        <w:rPr>
          <w:u w:val="single"/>
          <w:lang w:val="sk-SK"/>
        </w:rPr>
      </w:pPr>
      <w:r w:rsidRPr="006F6B93">
        <w:rPr>
          <w:u w:val="single"/>
          <w:lang w:val="sk-SK"/>
        </w:rPr>
        <w:t>Poruchy gastrointestinálneho traktu</w:t>
      </w:r>
    </w:p>
    <w:p w14:paraId="70C87C8B" w14:textId="77777777" w:rsidR="001F68FA" w:rsidRDefault="001F68FA" w:rsidP="008237D0">
      <w:pPr>
        <w:pStyle w:val="EMEABodyText"/>
        <w:keepNext/>
        <w:tabs>
          <w:tab w:val="left" w:pos="1985"/>
        </w:tabs>
        <w:outlineLvl w:val="0"/>
        <w:rPr>
          <w:lang w:val="sk-SK"/>
        </w:rPr>
      </w:pPr>
    </w:p>
    <w:p w14:paraId="565EC92B" w14:textId="2C04A985" w:rsidR="008237D0" w:rsidRPr="00FE3477" w:rsidRDefault="008237D0" w:rsidP="008237D0">
      <w:pPr>
        <w:pStyle w:val="EMEABodyText"/>
        <w:keepNext/>
        <w:tabs>
          <w:tab w:val="left" w:pos="1985"/>
        </w:tabs>
        <w:outlineLvl w:val="0"/>
        <w:rPr>
          <w:lang w:val="sk-SK"/>
        </w:rPr>
      </w:pPr>
      <w:r w:rsidRPr="00FE3477">
        <w:rPr>
          <w:lang w:val="sk-SK"/>
        </w:rPr>
        <w:t>Časté:</w:t>
      </w:r>
      <w:r w:rsidRPr="00FE3477">
        <w:rPr>
          <w:lang w:val="sk-SK"/>
        </w:rPr>
        <w:tab/>
        <w:t>nauzea/vracanie</w:t>
      </w:r>
      <w:r w:rsidR="002C0B33">
        <w:rPr>
          <w:lang w:val="sk-SK"/>
        </w:rPr>
        <w:fldChar w:fldCharType="begin"/>
      </w:r>
      <w:r w:rsidR="002C0B33">
        <w:rPr>
          <w:lang w:val="sk-SK"/>
        </w:rPr>
        <w:instrText xml:space="preserve"> DOCVARIABLE vault_nd_4572495a-ed83-4247-a690-169a1fd0ab21 \* MERGEFORMAT </w:instrText>
      </w:r>
      <w:r w:rsidR="002C0B33">
        <w:rPr>
          <w:lang w:val="sk-SK"/>
        </w:rPr>
        <w:fldChar w:fldCharType="separate"/>
      </w:r>
      <w:r w:rsidR="002C0B33">
        <w:rPr>
          <w:lang w:val="sk-SK"/>
        </w:rPr>
        <w:t xml:space="preserve"> </w:t>
      </w:r>
      <w:r w:rsidR="002C0B33">
        <w:rPr>
          <w:lang w:val="sk-SK"/>
        </w:rPr>
        <w:fldChar w:fldCharType="end"/>
      </w:r>
    </w:p>
    <w:p w14:paraId="0D586D63" w14:textId="74F01CF4" w:rsidR="008237D0" w:rsidRPr="00FE3477" w:rsidRDefault="008237D0" w:rsidP="008237D0">
      <w:pPr>
        <w:pStyle w:val="EMEABodyText"/>
        <w:tabs>
          <w:tab w:val="left" w:pos="1985"/>
        </w:tabs>
        <w:outlineLvl w:val="0"/>
        <w:rPr>
          <w:lang w:val="sk-SK"/>
        </w:rPr>
      </w:pPr>
      <w:r w:rsidRPr="00FE3477">
        <w:rPr>
          <w:lang w:val="sk-SK"/>
        </w:rPr>
        <w:t>Menej časté:</w:t>
      </w:r>
      <w:r w:rsidRPr="00FE3477">
        <w:rPr>
          <w:lang w:val="sk-SK"/>
        </w:rPr>
        <w:tab/>
        <w:t>hnačka, dyspepsia/pyróza</w:t>
      </w:r>
      <w:r w:rsidR="002C0B33">
        <w:rPr>
          <w:lang w:val="sk-SK"/>
        </w:rPr>
        <w:fldChar w:fldCharType="begin"/>
      </w:r>
      <w:r w:rsidR="002C0B33">
        <w:rPr>
          <w:lang w:val="sk-SK"/>
        </w:rPr>
        <w:instrText xml:space="preserve"> DOCVARIABLE vault_nd_dcd3daeb-0ce5-412f-aded-e0cac7996384 \* MERGEFORMAT </w:instrText>
      </w:r>
      <w:r w:rsidR="002C0B33">
        <w:rPr>
          <w:lang w:val="sk-SK"/>
        </w:rPr>
        <w:fldChar w:fldCharType="separate"/>
      </w:r>
      <w:r w:rsidR="002C0B33">
        <w:rPr>
          <w:lang w:val="sk-SK"/>
        </w:rPr>
        <w:t xml:space="preserve"> </w:t>
      </w:r>
      <w:r w:rsidR="002C0B33">
        <w:rPr>
          <w:lang w:val="sk-SK"/>
        </w:rPr>
        <w:fldChar w:fldCharType="end"/>
      </w:r>
    </w:p>
    <w:p w14:paraId="687014AD" w14:textId="1664E023" w:rsidR="00731DAA" w:rsidRPr="00731DAA" w:rsidRDefault="00731DAA" w:rsidP="00731DAA">
      <w:pPr>
        <w:pStyle w:val="EMEABodyText"/>
        <w:tabs>
          <w:tab w:val="left" w:pos="1985"/>
        </w:tabs>
        <w:rPr>
          <w:lang w:val="sk-SK"/>
        </w:rPr>
      </w:pPr>
      <w:r w:rsidRPr="00F60871">
        <w:rPr>
          <w:lang w:val="sk-SK"/>
        </w:rPr>
        <w:t>Zriedkavé:</w:t>
      </w:r>
      <w:r w:rsidRPr="00F60871">
        <w:rPr>
          <w:lang w:val="sk-SK"/>
        </w:rPr>
        <w:tab/>
        <w:t>intestinálny angioedém</w:t>
      </w:r>
    </w:p>
    <w:p w14:paraId="14691E9F" w14:textId="77777777" w:rsidR="008237D0" w:rsidRPr="00FE3477" w:rsidRDefault="008237D0" w:rsidP="008237D0">
      <w:pPr>
        <w:pStyle w:val="EMEABodyText"/>
        <w:tabs>
          <w:tab w:val="left" w:pos="1985"/>
        </w:tabs>
        <w:rPr>
          <w:lang w:val="sk-SK"/>
        </w:rPr>
      </w:pPr>
      <w:r w:rsidRPr="00FE3477">
        <w:rPr>
          <w:lang w:val="sk-SK"/>
        </w:rPr>
        <w:t>Neznáme:</w:t>
      </w:r>
      <w:r w:rsidRPr="00FE3477">
        <w:rPr>
          <w:lang w:val="sk-SK"/>
        </w:rPr>
        <w:tab/>
        <w:t>porucha chuti</w:t>
      </w:r>
    </w:p>
    <w:p w14:paraId="1FC88152" w14:textId="77777777" w:rsidR="008237D0" w:rsidRPr="00FE3477" w:rsidRDefault="008237D0" w:rsidP="008237D0">
      <w:pPr>
        <w:pStyle w:val="EMEABodyText"/>
        <w:rPr>
          <w:lang w:val="sk-SK"/>
        </w:rPr>
      </w:pPr>
    </w:p>
    <w:p w14:paraId="6A15EC2C" w14:textId="7D16FF36" w:rsidR="008237D0" w:rsidRPr="006F6B93" w:rsidRDefault="008237D0" w:rsidP="008237D0">
      <w:pPr>
        <w:pStyle w:val="EMEABodyText"/>
        <w:keepNext/>
        <w:outlineLvl w:val="0"/>
        <w:rPr>
          <w:u w:val="single"/>
          <w:lang w:val="sk-SK"/>
        </w:rPr>
      </w:pPr>
      <w:r w:rsidRPr="006F6B93">
        <w:rPr>
          <w:u w:val="single"/>
          <w:lang w:val="sk-SK"/>
        </w:rPr>
        <w:t>Poruchy pečene a žlčových ciest</w:t>
      </w:r>
      <w:r w:rsidR="002C0B33">
        <w:rPr>
          <w:u w:val="single"/>
          <w:lang w:val="sk-SK"/>
        </w:rPr>
        <w:fldChar w:fldCharType="begin"/>
      </w:r>
      <w:r w:rsidR="002C0B33">
        <w:rPr>
          <w:u w:val="single"/>
          <w:lang w:val="sk-SK"/>
        </w:rPr>
        <w:instrText xml:space="preserve"> DOCVARIABLE vault_nd_6c762acf-1459-49d0-8942-816c576447fd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66123577" w14:textId="77777777" w:rsidR="001F68FA" w:rsidRDefault="001F68FA" w:rsidP="008237D0">
      <w:pPr>
        <w:pStyle w:val="EMEABodyText"/>
        <w:tabs>
          <w:tab w:val="left" w:pos="1985"/>
        </w:tabs>
        <w:rPr>
          <w:lang w:val="sk-SK"/>
        </w:rPr>
      </w:pPr>
    </w:p>
    <w:p w14:paraId="6399FC22" w14:textId="77777777" w:rsidR="008237D0" w:rsidRPr="00FE3477" w:rsidRDefault="008237D0" w:rsidP="008237D0">
      <w:pPr>
        <w:pStyle w:val="EMEABodyText"/>
        <w:tabs>
          <w:tab w:val="left" w:pos="1985"/>
        </w:tabs>
        <w:rPr>
          <w:lang w:val="sk-SK"/>
        </w:rPr>
      </w:pPr>
      <w:r w:rsidRPr="00FE3477">
        <w:rPr>
          <w:lang w:val="sk-SK"/>
        </w:rPr>
        <w:lastRenderedPageBreak/>
        <w:t>Menej časté:</w:t>
      </w:r>
      <w:r w:rsidRPr="00FE3477">
        <w:rPr>
          <w:lang w:val="sk-SK"/>
        </w:rPr>
        <w:tab/>
        <w:t>žltačka</w:t>
      </w:r>
    </w:p>
    <w:p w14:paraId="256A7F64" w14:textId="77777777" w:rsidR="008237D0" w:rsidRPr="00FE3477" w:rsidRDefault="008237D0" w:rsidP="008237D0">
      <w:pPr>
        <w:pStyle w:val="EMEABodyText"/>
        <w:tabs>
          <w:tab w:val="left" w:pos="1985"/>
        </w:tabs>
        <w:rPr>
          <w:lang w:val="sk-SK"/>
        </w:rPr>
      </w:pPr>
      <w:r w:rsidRPr="00FE3477">
        <w:rPr>
          <w:lang w:val="sk-SK"/>
        </w:rPr>
        <w:t>Neznáme:</w:t>
      </w:r>
      <w:r w:rsidRPr="00FE3477">
        <w:rPr>
          <w:lang w:val="sk-SK"/>
        </w:rPr>
        <w:tab/>
        <w:t>hepatitída, abnormálna funkcia pečene</w:t>
      </w:r>
    </w:p>
    <w:p w14:paraId="01A5ED68" w14:textId="77777777" w:rsidR="008237D0" w:rsidRPr="00FE3477" w:rsidRDefault="008237D0" w:rsidP="008237D0">
      <w:pPr>
        <w:pStyle w:val="EMEABodyText"/>
        <w:tabs>
          <w:tab w:val="left" w:pos="720"/>
        </w:tabs>
        <w:rPr>
          <w:lang w:val="sk-SK"/>
        </w:rPr>
      </w:pPr>
    </w:p>
    <w:p w14:paraId="55916C99" w14:textId="77777777" w:rsidR="008237D0" w:rsidRPr="006F6B93" w:rsidRDefault="008237D0" w:rsidP="008237D0">
      <w:pPr>
        <w:pStyle w:val="EMEABodyText"/>
        <w:keepNext/>
        <w:ind w:left="1695" w:hanging="1695"/>
        <w:rPr>
          <w:u w:val="single"/>
          <w:lang w:val="sk-SK"/>
        </w:rPr>
      </w:pPr>
      <w:r w:rsidRPr="006F6B93">
        <w:rPr>
          <w:u w:val="single"/>
          <w:lang w:val="sk-SK"/>
        </w:rPr>
        <w:t>Poruchy kože a podkožného tkaniva</w:t>
      </w:r>
    </w:p>
    <w:p w14:paraId="46FFFDCD" w14:textId="77777777" w:rsidR="001F68FA" w:rsidRDefault="001F68FA" w:rsidP="008237D0">
      <w:pPr>
        <w:pStyle w:val="EMEABodyText"/>
        <w:tabs>
          <w:tab w:val="left" w:pos="1985"/>
        </w:tabs>
        <w:rPr>
          <w:lang w:val="sk-SK"/>
        </w:rPr>
      </w:pPr>
    </w:p>
    <w:p w14:paraId="65B88D11" w14:textId="77777777" w:rsidR="008237D0" w:rsidRPr="00FE3477" w:rsidRDefault="008237D0" w:rsidP="008237D0">
      <w:pPr>
        <w:pStyle w:val="EMEABodyText"/>
        <w:tabs>
          <w:tab w:val="left" w:pos="1985"/>
        </w:tabs>
        <w:rPr>
          <w:lang w:val="sk-SK"/>
        </w:rPr>
      </w:pPr>
      <w:r w:rsidRPr="00FE3477">
        <w:rPr>
          <w:lang w:val="sk-SK"/>
        </w:rPr>
        <w:t>Neznáme:</w:t>
      </w:r>
      <w:r w:rsidRPr="00FE3477">
        <w:rPr>
          <w:lang w:val="sk-SK"/>
        </w:rPr>
        <w:tab/>
        <w:t>leukocytoklastická vaskulitída</w:t>
      </w:r>
    </w:p>
    <w:p w14:paraId="7408BF15" w14:textId="77777777" w:rsidR="008237D0" w:rsidRPr="00FE3477" w:rsidRDefault="008237D0" w:rsidP="008237D0">
      <w:pPr>
        <w:pStyle w:val="EMEABodyText"/>
        <w:tabs>
          <w:tab w:val="left" w:pos="720"/>
        </w:tabs>
        <w:rPr>
          <w:lang w:val="sk-SK"/>
        </w:rPr>
      </w:pPr>
    </w:p>
    <w:p w14:paraId="0E9776C7" w14:textId="77777777" w:rsidR="008237D0" w:rsidRPr="006F6B93" w:rsidRDefault="008237D0" w:rsidP="008237D0">
      <w:pPr>
        <w:pStyle w:val="EMEABodyText"/>
        <w:keepNext/>
        <w:rPr>
          <w:u w:val="single"/>
          <w:lang w:val="sk-SK"/>
        </w:rPr>
      </w:pPr>
      <w:r w:rsidRPr="006F6B93">
        <w:rPr>
          <w:u w:val="single"/>
          <w:lang w:val="sk-SK"/>
        </w:rPr>
        <w:t>Poruchy kostrovej a svalovej sústavy a spojivového tkaniva</w:t>
      </w:r>
    </w:p>
    <w:p w14:paraId="63B4645E" w14:textId="77777777" w:rsidR="001F68FA" w:rsidRDefault="001F68FA" w:rsidP="008237D0">
      <w:pPr>
        <w:pStyle w:val="EMEABodyText"/>
        <w:tabs>
          <w:tab w:val="left" w:pos="1985"/>
        </w:tabs>
        <w:rPr>
          <w:lang w:val="sk-SK"/>
        </w:rPr>
      </w:pPr>
    </w:p>
    <w:p w14:paraId="1A7B4D35" w14:textId="77777777" w:rsidR="008237D0" w:rsidRPr="00FE3477" w:rsidRDefault="008237D0" w:rsidP="008237D0">
      <w:pPr>
        <w:pStyle w:val="EMEABodyText"/>
        <w:tabs>
          <w:tab w:val="left" w:pos="1985"/>
        </w:tabs>
        <w:rPr>
          <w:lang w:val="sk-SK"/>
        </w:rPr>
      </w:pPr>
      <w:r w:rsidRPr="00FE3477">
        <w:rPr>
          <w:lang w:val="sk-SK"/>
        </w:rPr>
        <w:t>Časté:</w:t>
      </w:r>
      <w:r w:rsidRPr="00FE3477">
        <w:rPr>
          <w:lang w:val="sk-SK"/>
        </w:rPr>
        <w:tab/>
        <w:t>muskuloskeletálna bolesť*</w:t>
      </w:r>
    </w:p>
    <w:p w14:paraId="074DA2AE" w14:textId="77777777" w:rsidR="008237D0" w:rsidRPr="00FE3477" w:rsidRDefault="008237D0" w:rsidP="008237D0">
      <w:pPr>
        <w:pStyle w:val="EMEABodyText"/>
        <w:tabs>
          <w:tab w:val="left" w:pos="1985"/>
        </w:tabs>
        <w:rPr>
          <w:lang w:val="sk-SK"/>
        </w:rPr>
      </w:pPr>
      <w:r w:rsidRPr="00FE3477">
        <w:rPr>
          <w:lang w:val="sk-SK"/>
        </w:rPr>
        <w:t>Neznáme:</w:t>
      </w:r>
      <w:r w:rsidRPr="00FE3477">
        <w:rPr>
          <w:lang w:val="sk-SK"/>
        </w:rPr>
        <w:tab/>
        <w:t xml:space="preserve">artralgia, myalgia (v niektorých prípadoch spájaná so zvýšenými plazmatickými </w:t>
      </w:r>
      <w:r w:rsidRPr="00FE3477">
        <w:rPr>
          <w:lang w:val="sk-SK"/>
        </w:rPr>
        <w:tab/>
        <w:t>hladinami kreatínkinázy), svalové kŕče</w:t>
      </w:r>
    </w:p>
    <w:p w14:paraId="48669812" w14:textId="77777777" w:rsidR="008237D0" w:rsidRPr="00FE3477" w:rsidRDefault="008237D0" w:rsidP="008237D0">
      <w:pPr>
        <w:pStyle w:val="EMEABodyText"/>
        <w:tabs>
          <w:tab w:val="left" w:pos="720"/>
          <w:tab w:val="left" w:pos="1440"/>
        </w:tabs>
        <w:outlineLvl w:val="0"/>
        <w:rPr>
          <w:lang w:val="sk-SK"/>
        </w:rPr>
      </w:pPr>
    </w:p>
    <w:p w14:paraId="22E4C07C" w14:textId="77777777" w:rsidR="008237D0" w:rsidRPr="006F6B93" w:rsidRDefault="008237D0" w:rsidP="008237D0">
      <w:pPr>
        <w:pStyle w:val="EMEABodyText"/>
        <w:keepNext/>
        <w:rPr>
          <w:u w:val="single"/>
          <w:lang w:val="sk-SK"/>
        </w:rPr>
      </w:pPr>
      <w:r w:rsidRPr="006F6B93">
        <w:rPr>
          <w:u w:val="single"/>
          <w:lang w:val="sk-SK"/>
        </w:rPr>
        <w:t>Poruchy obličiek a močových ciest</w:t>
      </w:r>
    </w:p>
    <w:p w14:paraId="3CB915A3" w14:textId="77777777" w:rsidR="001F68FA" w:rsidRDefault="001F68FA" w:rsidP="008237D0">
      <w:pPr>
        <w:pStyle w:val="EMEABodyText"/>
        <w:tabs>
          <w:tab w:val="left" w:pos="1985"/>
        </w:tabs>
        <w:ind w:left="1985" w:hanging="1985"/>
        <w:rPr>
          <w:lang w:val="sk-SK"/>
        </w:rPr>
      </w:pPr>
    </w:p>
    <w:p w14:paraId="237FD7B9" w14:textId="77777777" w:rsidR="008237D0" w:rsidRDefault="008237D0" w:rsidP="008237D0">
      <w:pPr>
        <w:pStyle w:val="EMEABodyText"/>
        <w:tabs>
          <w:tab w:val="left" w:pos="1985"/>
        </w:tabs>
        <w:ind w:left="1985" w:hanging="1985"/>
        <w:rPr>
          <w:lang w:val="sk-SK"/>
        </w:rPr>
      </w:pPr>
      <w:r w:rsidRPr="00FE3477">
        <w:rPr>
          <w:lang w:val="sk-SK"/>
        </w:rPr>
        <w:t>Neznáme:</w:t>
      </w:r>
      <w:r w:rsidRPr="00FE3477">
        <w:rPr>
          <w:lang w:val="sk-SK"/>
        </w:rPr>
        <w:tab/>
        <w:t>porušená funkcia obličiek zahŕňajúca prípady obličkového zlyhania u rizikových pacientov (pozri časť 4.4)</w:t>
      </w:r>
    </w:p>
    <w:p w14:paraId="7A838EF3" w14:textId="77777777" w:rsidR="00C531C7" w:rsidRPr="00FE3477" w:rsidRDefault="00C531C7" w:rsidP="008237D0">
      <w:pPr>
        <w:pStyle w:val="EMEABodyText"/>
        <w:tabs>
          <w:tab w:val="left" w:pos="1985"/>
        </w:tabs>
        <w:ind w:left="1985" w:hanging="1985"/>
        <w:rPr>
          <w:lang w:val="sk-SK"/>
        </w:rPr>
      </w:pPr>
    </w:p>
    <w:p w14:paraId="240FE9B4" w14:textId="7F5D122B" w:rsidR="008237D0" w:rsidRPr="006F6B93" w:rsidRDefault="008237D0" w:rsidP="008237D0">
      <w:pPr>
        <w:pStyle w:val="EMEABodyText"/>
        <w:keepNext/>
        <w:jc w:val="both"/>
        <w:outlineLvl w:val="0"/>
        <w:rPr>
          <w:u w:val="single"/>
          <w:lang w:val="sk-SK"/>
        </w:rPr>
      </w:pPr>
      <w:r w:rsidRPr="006F6B93">
        <w:rPr>
          <w:u w:val="single"/>
          <w:lang w:val="sk-SK"/>
        </w:rPr>
        <w:t>Poruchy reprodukčného systému a prsníkov</w:t>
      </w:r>
      <w:r w:rsidR="002C0B33">
        <w:rPr>
          <w:u w:val="single"/>
          <w:lang w:val="sk-SK"/>
        </w:rPr>
        <w:fldChar w:fldCharType="begin"/>
      </w:r>
      <w:r w:rsidR="002C0B33">
        <w:rPr>
          <w:u w:val="single"/>
          <w:lang w:val="sk-SK"/>
        </w:rPr>
        <w:instrText xml:space="preserve"> DOCVARIABLE vault_nd_304a9def-155f-4f4f-83f6-3585887dee4c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118567C0" w14:textId="77777777" w:rsidR="001F68FA" w:rsidRDefault="001F68FA" w:rsidP="008237D0">
      <w:pPr>
        <w:pStyle w:val="EMEABodyText"/>
        <w:tabs>
          <w:tab w:val="left" w:pos="1985"/>
        </w:tabs>
        <w:rPr>
          <w:lang w:val="sk-SK"/>
        </w:rPr>
      </w:pPr>
    </w:p>
    <w:p w14:paraId="45E9DD8F" w14:textId="77777777" w:rsidR="008237D0" w:rsidRPr="00FE3477" w:rsidRDefault="008237D0" w:rsidP="008237D0">
      <w:pPr>
        <w:pStyle w:val="EMEABodyText"/>
        <w:tabs>
          <w:tab w:val="left" w:pos="1985"/>
        </w:tabs>
        <w:rPr>
          <w:lang w:val="sk-SK"/>
        </w:rPr>
      </w:pPr>
      <w:r w:rsidRPr="00FE3477">
        <w:rPr>
          <w:lang w:val="sk-SK"/>
        </w:rPr>
        <w:t>Menej časté:</w:t>
      </w:r>
      <w:r w:rsidRPr="00FE3477">
        <w:rPr>
          <w:lang w:val="sk-SK"/>
        </w:rPr>
        <w:tab/>
        <w:t>sexuálna dysfunkcia</w:t>
      </w:r>
    </w:p>
    <w:p w14:paraId="37E58241" w14:textId="77777777" w:rsidR="008237D0" w:rsidRPr="00FE3477" w:rsidRDefault="008237D0" w:rsidP="008237D0">
      <w:pPr>
        <w:pStyle w:val="EMEABodyText"/>
        <w:tabs>
          <w:tab w:val="left" w:pos="720"/>
        </w:tabs>
        <w:rPr>
          <w:lang w:val="sk-SK"/>
        </w:rPr>
      </w:pPr>
    </w:p>
    <w:p w14:paraId="7AC2C024" w14:textId="6688DCA7" w:rsidR="008237D0" w:rsidRPr="00475547" w:rsidRDefault="008237D0" w:rsidP="008237D0">
      <w:pPr>
        <w:pStyle w:val="EMEABodyText"/>
        <w:keepNext/>
        <w:outlineLvl w:val="0"/>
        <w:rPr>
          <w:lang w:val="sk-SK"/>
        </w:rPr>
      </w:pPr>
      <w:r w:rsidRPr="006F6B93">
        <w:rPr>
          <w:u w:val="single"/>
          <w:lang w:val="sk-SK"/>
        </w:rPr>
        <w:t>Celkové poruchy a reakcie v mieste podania</w:t>
      </w:r>
      <w:r w:rsidR="002C0B33">
        <w:rPr>
          <w:u w:val="single"/>
          <w:lang w:val="sk-SK"/>
        </w:rPr>
        <w:fldChar w:fldCharType="begin"/>
      </w:r>
      <w:r w:rsidR="002C0B33">
        <w:rPr>
          <w:u w:val="single"/>
          <w:lang w:val="sk-SK"/>
        </w:rPr>
        <w:instrText xml:space="preserve"> DOCVARIABLE vault_nd_7f3518a6-313b-437d-8695-f627499e15f8 \* MERGEFORMAT </w:instrText>
      </w:r>
      <w:r w:rsidR="002C0B33">
        <w:rPr>
          <w:u w:val="single"/>
          <w:lang w:val="sk-SK"/>
        </w:rPr>
        <w:fldChar w:fldCharType="separate"/>
      </w:r>
      <w:r w:rsidR="002C0B33">
        <w:rPr>
          <w:u w:val="single"/>
          <w:lang w:val="sk-SK"/>
        </w:rPr>
        <w:t xml:space="preserve"> </w:t>
      </w:r>
      <w:r w:rsidR="002C0B33">
        <w:rPr>
          <w:u w:val="single"/>
          <w:lang w:val="sk-SK"/>
        </w:rPr>
        <w:fldChar w:fldCharType="end"/>
      </w:r>
    </w:p>
    <w:p w14:paraId="1C521EB0" w14:textId="77777777" w:rsidR="001F68FA" w:rsidRDefault="001F68FA" w:rsidP="008237D0">
      <w:pPr>
        <w:pStyle w:val="EMEABodyText"/>
        <w:keepNext/>
        <w:tabs>
          <w:tab w:val="left" w:pos="1985"/>
        </w:tabs>
        <w:ind w:firstLine="6"/>
        <w:rPr>
          <w:lang w:val="sk-SK"/>
        </w:rPr>
      </w:pPr>
    </w:p>
    <w:p w14:paraId="15701849" w14:textId="77777777" w:rsidR="008237D0" w:rsidRPr="00FE3477" w:rsidRDefault="008237D0" w:rsidP="008237D0">
      <w:pPr>
        <w:pStyle w:val="EMEABodyText"/>
        <w:keepNext/>
        <w:tabs>
          <w:tab w:val="left" w:pos="1985"/>
        </w:tabs>
        <w:ind w:firstLine="6"/>
        <w:rPr>
          <w:lang w:val="sk-SK"/>
        </w:rPr>
      </w:pPr>
      <w:r w:rsidRPr="00FE3477">
        <w:rPr>
          <w:lang w:val="sk-SK"/>
        </w:rPr>
        <w:t>Časté:</w:t>
      </w:r>
      <w:r w:rsidRPr="00FE3477">
        <w:rPr>
          <w:lang w:val="sk-SK"/>
        </w:rPr>
        <w:tab/>
        <w:t>únava</w:t>
      </w:r>
    </w:p>
    <w:p w14:paraId="086073E7" w14:textId="77777777" w:rsidR="008237D0" w:rsidRPr="00FE3477" w:rsidRDefault="008237D0" w:rsidP="008237D0">
      <w:pPr>
        <w:pStyle w:val="EMEABodyText"/>
        <w:tabs>
          <w:tab w:val="left" w:pos="1985"/>
        </w:tabs>
        <w:rPr>
          <w:lang w:val="sk-SK"/>
        </w:rPr>
      </w:pPr>
      <w:r w:rsidRPr="00FE3477">
        <w:rPr>
          <w:lang w:val="sk-SK"/>
        </w:rPr>
        <w:t>Menej časté:</w:t>
      </w:r>
      <w:r w:rsidRPr="00FE3477">
        <w:rPr>
          <w:lang w:val="sk-SK"/>
        </w:rPr>
        <w:tab/>
        <w:t>bolesť na hrudníku</w:t>
      </w:r>
    </w:p>
    <w:p w14:paraId="774B0E0D" w14:textId="77777777" w:rsidR="008237D0" w:rsidRPr="00FE3477" w:rsidRDefault="008237D0" w:rsidP="008237D0">
      <w:pPr>
        <w:pStyle w:val="EMEABodyText"/>
        <w:rPr>
          <w:lang w:val="sk-SK"/>
        </w:rPr>
      </w:pPr>
    </w:p>
    <w:p w14:paraId="1566FE37" w14:textId="77777777" w:rsidR="008237D0" w:rsidRPr="006F6B93" w:rsidRDefault="008237D0" w:rsidP="008237D0">
      <w:pPr>
        <w:pStyle w:val="EMEABodyText"/>
        <w:keepNext/>
        <w:rPr>
          <w:u w:val="single"/>
          <w:lang w:val="sk-SK"/>
        </w:rPr>
      </w:pPr>
      <w:r w:rsidRPr="006F6B93">
        <w:rPr>
          <w:u w:val="single"/>
          <w:lang w:val="sk-SK"/>
        </w:rPr>
        <w:t>Laboratórne a funkčné vyšetrenia</w:t>
      </w:r>
    </w:p>
    <w:p w14:paraId="2B333044" w14:textId="77777777" w:rsidR="00B222A3" w:rsidRDefault="00B222A3" w:rsidP="008237D0">
      <w:pPr>
        <w:pStyle w:val="EMEABodyText"/>
        <w:keepNext/>
        <w:ind w:left="1985" w:hanging="1985"/>
        <w:rPr>
          <w:lang w:val="sk-SK"/>
        </w:rPr>
      </w:pPr>
    </w:p>
    <w:p w14:paraId="65CF6197" w14:textId="77777777" w:rsidR="008237D0" w:rsidRPr="00FE3477" w:rsidRDefault="008237D0" w:rsidP="008237D0">
      <w:pPr>
        <w:pStyle w:val="EMEABodyText"/>
        <w:keepNext/>
        <w:ind w:left="1985" w:hanging="1985"/>
        <w:rPr>
          <w:lang w:val="sk-SK"/>
        </w:rPr>
      </w:pPr>
      <w:r w:rsidRPr="00FE3477">
        <w:rPr>
          <w:lang w:val="sk-SK"/>
        </w:rPr>
        <w:t>Veľmi č</w:t>
      </w:r>
      <w:r>
        <w:rPr>
          <w:lang w:val="sk-SK"/>
        </w:rPr>
        <w:t>asté:</w:t>
      </w:r>
      <w:r>
        <w:rPr>
          <w:lang w:val="sk-SK"/>
        </w:rPr>
        <w:tab/>
      </w:r>
      <w:r w:rsidRPr="00FE3477">
        <w:rPr>
          <w:lang w:val="sk-SK"/>
        </w:rPr>
        <w:t>Hyperkaliémia* sa vyskytla častejšie u diabetických pacientov liečených irbesartanom než placebom. U diabetických pacientov s hypertenziou s mikroalbuminúriou a normálnou renálnou funkciou sa hyperkaliémia (≥ 5,5 mEq/l) vyskytla u 29,4% pacientov v skupine na irbesartane v dávke 300 mg a u 22% pacientov v skupine na placebe. U diabetických pacientov s hypertenziou s chronickou renálnou insuficienciou a zjavnou proteinúriou sa hyperkaliémia (≥ 5,5 mEq/l) vyskytla u 46,3% pacientov v skupine na irbesartane a 26,3% pacientov v skupine na placebe.</w:t>
      </w:r>
    </w:p>
    <w:p w14:paraId="5FDFC33B" w14:textId="77777777" w:rsidR="008237D0" w:rsidRPr="00FE3477" w:rsidRDefault="008237D0" w:rsidP="008237D0">
      <w:pPr>
        <w:pStyle w:val="EMEABodyText"/>
        <w:keepNext/>
        <w:ind w:left="1985" w:hanging="1985"/>
        <w:rPr>
          <w:lang w:val="sk-SK"/>
        </w:rPr>
      </w:pPr>
      <w:r>
        <w:rPr>
          <w:lang w:val="sk-SK"/>
        </w:rPr>
        <w:t>Časté:</w:t>
      </w:r>
      <w:r>
        <w:rPr>
          <w:lang w:val="sk-SK"/>
        </w:rPr>
        <w:tab/>
      </w:r>
      <w:r w:rsidRPr="00FE3477">
        <w:rPr>
          <w:lang w:val="sk-SK"/>
        </w:rPr>
        <w:t>významné zvýšenia plazmatickej kreatínkinázy boli často pozorované u jedincov liečených irbesartanom (1,7%). Žiadne z týchto zvýšení nebolo spojené s identifikovateľnými klinickými muskuloskeletálnymi udalosťami.</w:t>
      </w:r>
    </w:p>
    <w:p w14:paraId="2651A56C" w14:textId="77777777" w:rsidR="008237D0" w:rsidRPr="00FE3477" w:rsidRDefault="008237D0" w:rsidP="008237D0">
      <w:pPr>
        <w:pStyle w:val="EMEABodyText"/>
        <w:keepNext/>
        <w:ind w:left="1985"/>
        <w:rPr>
          <w:lang w:val="sk-SK"/>
        </w:rPr>
      </w:pPr>
      <w:r w:rsidRPr="00FE3477">
        <w:rPr>
          <w:lang w:val="sk-SK"/>
        </w:rPr>
        <w:t>U 1,7% hypertenzných pacientov s pokročilým diabetickým ochorením obličiek liečených irbesartanom sa vyskytol pokles hemoglobínu*, ktorý nebol klinicky významný.</w:t>
      </w:r>
    </w:p>
    <w:p w14:paraId="2543E4CC" w14:textId="77777777" w:rsidR="008237D0" w:rsidRPr="00FE3477" w:rsidRDefault="008237D0" w:rsidP="008237D0">
      <w:pPr>
        <w:pStyle w:val="EMEABodyText"/>
        <w:tabs>
          <w:tab w:val="left" w:pos="720"/>
          <w:tab w:val="left" w:pos="1440"/>
        </w:tabs>
        <w:outlineLvl w:val="0"/>
        <w:rPr>
          <w:lang w:val="sk-SK"/>
        </w:rPr>
      </w:pPr>
    </w:p>
    <w:p w14:paraId="38AD214E" w14:textId="77777777" w:rsidR="008237D0" w:rsidRDefault="00627FD1" w:rsidP="008237D0">
      <w:pPr>
        <w:pStyle w:val="EMEABodyText"/>
        <w:rPr>
          <w:u w:val="single"/>
          <w:lang w:val="sk-SK"/>
        </w:rPr>
      </w:pPr>
      <w:r>
        <w:rPr>
          <w:u w:val="single"/>
          <w:lang w:val="sk-SK"/>
        </w:rPr>
        <w:t>Pediatrická populácia</w:t>
      </w:r>
    </w:p>
    <w:p w14:paraId="64E373D7" w14:textId="77777777" w:rsidR="00B222A3" w:rsidRPr="00FE3477" w:rsidRDefault="00B222A3" w:rsidP="008237D0">
      <w:pPr>
        <w:pStyle w:val="EMEABodyText"/>
        <w:rPr>
          <w:b/>
          <w:lang w:val="sk-SK"/>
        </w:rPr>
      </w:pPr>
    </w:p>
    <w:p w14:paraId="04DFFC64" w14:textId="77777777" w:rsidR="008237D0" w:rsidRPr="00FE3477" w:rsidRDefault="008237D0">
      <w:pPr>
        <w:pStyle w:val="EMEABodyText"/>
        <w:rPr>
          <w:lang w:val="sk-SK"/>
        </w:rPr>
      </w:pPr>
      <w:r w:rsidRPr="00FE3477">
        <w:rPr>
          <w:lang w:val="sk-SK"/>
        </w:rPr>
        <w:t>V randomizovanom skúšaní 318 hypertenzívnych detí a mladistvých vo veku od 6 do 16 rokov sa vyskytli nasledujúce nežiaduce reakcie v 3 týždňovej dvojito zaslepenej fáze: bolesť hlavy (7,9%), hypotenzia (2,2%), závrat (1,9%), kašeľ (0,9%). V 26 týždňovom otvorenom období tohto skúšania sa najčastejšie vyskytli laboratórne abnormality ako zvýšenie kreatinínu (6,5%) a zvýšenie hodnôt CK o 2% u detských príjemcov.</w:t>
      </w:r>
    </w:p>
    <w:p w14:paraId="1FE2306B" w14:textId="77777777" w:rsidR="00FE3EB3" w:rsidRPr="007F0235" w:rsidRDefault="00FE3EB3" w:rsidP="00FE3EB3">
      <w:pPr>
        <w:autoSpaceDE w:val="0"/>
        <w:autoSpaceDN w:val="0"/>
        <w:adjustRightInd w:val="0"/>
        <w:rPr>
          <w:szCs w:val="22"/>
          <w:lang w:val="sk-SK"/>
        </w:rPr>
      </w:pPr>
    </w:p>
    <w:p w14:paraId="4368332A" w14:textId="77777777" w:rsidR="00FE3EB3" w:rsidRPr="00967D26" w:rsidRDefault="00FE3EB3" w:rsidP="00FE3EB3">
      <w:pPr>
        <w:keepNext/>
        <w:autoSpaceDE w:val="0"/>
        <w:autoSpaceDN w:val="0"/>
        <w:adjustRightInd w:val="0"/>
        <w:rPr>
          <w:szCs w:val="22"/>
          <w:u w:val="single"/>
          <w:lang w:val="sk-SK"/>
        </w:rPr>
      </w:pPr>
      <w:r w:rsidRPr="00967D26">
        <w:rPr>
          <w:noProof/>
          <w:szCs w:val="22"/>
          <w:u w:val="single"/>
          <w:lang w:val="sk-SK"/>
        </w:rPr>
        <w:t xml:space="preserve">Hlásenie podozrení na nežiaduce </w:t>
      </w:r>
      <w:r>
        <w:rPr>
          <w:noProof/>
          <w:szCs w:val="22"/>
          <w:u w:val="single"/>
          <w:lang w:val="sk-SK"/>
        </w:rPr>
        <w:t>reakcie</w:t>
      </w:r>
    </w:p>
    <w:p w14:paraId="0F7FB83D" w14:textId="77777777" w:rsidR="00FE3EB3" w:rsidRDefault="00FE3EB3" w:rsidP="00FE3EB3">
      <w:pPr>
        <w:autoSpaceDE w:val="0"/>
        <w:autoSpaceDN w:val="0"/>
        <w:adjustRightInd w:val="0"/>
        <w:rPr>
          <w:noProof/>
          <w:szCs w:val="22"/>
          <w:lang w:val="sk-SK"/>
        </w:rPr>
      </w:pPr>
      <w:r w:rsidRPr="00967D26">
        <w:rPr>
          <w:noProof/>
          <w:szCs w:val="22"/>
          <w:lang w:val="sk-SK"/>
        </w:rPr>
        <w:t xml:space="preserve">Hlásenie podozrení na nežiaduce </w:t>
      </w:r>
      <w:r>
        <w:rPr>
          <w:noProof/>
          <w:szCs w:val="22"/>
          <w:lang w:val="sk-SK"/>
        </w:rPr>
        <w:t>reakcie</w:t>
      </w:r>
      <w:r w:rsidRPr="00967D26">
        <w:rPr>
          <w:noProof/>
          <w:szCs w:val="22"/>
          <w:lang w:val="sk-SK"/>
        </w:rPr>
        <w:t xml:space="preserve"> po </w:t>
      </w:r>
      <w:r>
        <w:rPr>
          <w:noProof/>
          <w:szCs w:val="22"/>
          <w:lang w:val="sk-SK"/>
        </w:rPr>
        <w:t>registrácii</w:t>
      </w:r>
      <w:r w:rsidRPr="00967D26">
        <w:rPr>
          <w:noProof/>
          <w:szCs w:val="22"/>
          <w:lang w:val="sk-SK"/>
        </w:rPr>
        <w:t xml:space="preserve"> lieku je dôležité.</w:t>
      </w:r>
      <w:r w:rsidRPr="00967D26">
        <w:rPr>
          <w:szCs w:val="22"/>
          <w:lang w:val="sk-SK"/>
        </w:rPr>
        <w:t xml:space="preserve"> </w:t>
      </w:r>
      <w:r w:rsidRPr="00967D26">
        <w:rPr>
          <w:noProof/>
          <w:szCs w:val="22"/>
          <w:lang w:val="sk-SK"/>
        </w:rPr>
        <w:t>Umožňuje priebežné monitorovanie pomeru prínosu</w:t>
      </w:r>
      <w:r w:rsidRPr="00D43625">
        <w:rPr>
          <w:lang w:val="sk-SK"/>
        </w:rPr>
        <w:t xml:space="preserve"> a</w:t>
      </w:r>
      <w:r w:rsidRPr="00967D26">
        <w:rPr>
          <w:noProof/>
          <w:szCs w:val="22"/>
          <w:lang w:val="sk-SK"/>
        </w:rPr>
        <w:t> rizika lieku.</w:t>
      </w:r>
      <w:r w:rsidRPr="00967D26">
        <w:rPr>
          <w:szCs w:val="22"/>
          <w:lang w:val="sk-SK"/>
        </w:rPr>
        <w:t xml:space="preserve"> </w:t>
      </w:r>
      <w:r>
        <w:rPr>
          <w:szCs w:val="22"/>
          <w:lang w:val="sk-SK"/>
        </w:rPr>
        <w:t xml:space="preserve">Od </w:t>
      </w:r>
      <w:r>
        <w:rPr>
          <w:noProof/>
          <w:szCs w:val="22"/>
          <w:lang w:val="sk-SK"/>
        </w:rPr>
        <w:t>z</w:t>
      </w:r>
      <w:r w:rsidRPr="00967D26">
        <w:rPr>
          <w:noProof/>
          <w:szCs w:val="22"/>
          <w:lang w:val="sk-SK"/>
        </w:rPr>
        <w:t>dravotníckych pracovníkov</w:t>
      </w:r>
      <w:r>
        <w:rPr>
          <w:noProof/>
          <w:szCs w:val="22"/>
          <w:lang w:val="sk-SK"/>
        </w:rPr>
        <w:t xml:space="preserve"> sa vyžaduje</w:t>
      </w:r>
      <w:r w:rsidRPr="00967D26">
        <w:rPr>
          <w:noProof/>
          <w:szCs w:val="22"/>
          <w:lang w:val="sk-SK"/>
        </w:rPr>
        <w:t xml:space="preserve">, aby hlásili akékoľvek podozrenia na nežiaduce </w:t>
      </w:r>
      <w:r>
        <w:rPr>
          <w:noProof/>
          <w:szCs w:val="22"/>
          <w:lang w:val="sk-SK"/>
        </w:rPr>
        <w:t>reakcie</w:t>
      </w:r>
      <w:r w:rsidRPr="00967D26">
        <w:rPr>
          <w:noProof/>
          <w:szCs w:val="22"/>
          <w:lang w:val="sk-SK"/>
        </w:rPr>
        <w:t xml:space="preserve"> </w:t>
      </w:r>
      <w:r w:rsidR="002D07BC">
        <w:rPr>
          <w:noProof/>
          <w:szCs w:val="22"/>
          <w:lang w:val="sk-SK"/>
        </w:rPr>
        <w:t>na</w:t>
      </w:r>
      <w:r w:rsidR="002D07BC" w:rsidRPr="00967D26">
        <w:rPr>
          <w:noProof/>
          <w:szCs w:val="22"/>
          <w:lang w:val="sk-SK"/>
        </w:rPr>
        <w:t xml:space="preserve"> </w:t>
      </w:r>
      <w:r w:rsidRPr="00F27EAB">
        <w:rPr>
          <w:noProof/>
          <w:szCs w:val="22"/>
          <w:highlight w:val="lightGray"/>
          <w:lang w:val="sk-SK"/>
        </w:rPr>
        <w:t xml:space="preserve">národné </w:t>
      </w:r>
      <w:r w:rsidR="002D07BC">
        <w:rPr>
          <w:noProof/>
          <w:szCs w:val="22"/>
          <w:highlight w:val="lightGray"/>
          <w:lang w:val="sk-SK"/>
        </w:rPr>
        <w:t xml:space="preserve">centrum </w:t>
      </w:r>
      <w:r w:rsidRPr="00F27EAB">
        <w:rPr>
          <w:noProof/>
          <w:szCs w:val="22"/>
          <w:highlight w:val="lightGray"/>
          <w:lang w:val="sk-SK"/>
        </w:rPr>
        <w:t>hlásenia uvedené v </w:t>
      </w:r>
      <w:hyperlink r:id="rId13" w:history="1">
        <w:r w:rsidRPr="00F27EAB">
          <w:rPr>
            <w:rStyle w:val="Hyperlink"/>
            <w:noProof/>
            <w:szCs w:val="22"/>
            <w:highlight w:val="lightGray"/>
            <w:lang w:val="sk-SK"/>
          </w:rPr>
          <w:t>P</w:t>
        </w:r>
        <w:r w:rsidRPr="006F6B93">
          <w:rPr>
            <w:rStyle w:val="Hyperlink"/>
            <w:highlight w:val="lightGray"/>
            <w:lang w:val="sk-SK"/>
          </w:rPr>
          <w:t xml:space="preserve">rílohe </w:t>
        </w:r>
        <w:r w:rsidRPr="00F27EAB">
          <w:rPr>
            <w:rStyle w:val="Hyperlink"/>
            <w:noProof/>
            <w:szCs w:val="22"/>
            <w:highlight w:val="lightGray"/>
            <w:lang w:val="sk-SK"/>
          </w:rPr>
          <w:t>V</w:t>
        </w:r>
      </w:hyperlink>
      <w:r w:rsidRPr="00967D26">
        <w:rPr>
          <w:noProof/>
          <w:szCs w:val="22"/>
          <w:lang w:val="sk-SK"/>
        </w:rPr>
        <w:t>.</w:t>
      </w:r>
    </w:p>
    <w:p w14:paraId="31CBB7CE" w14:textId="77777777" w:rsidR="008237D0" w:rsidRPr="00FE3477" w:rsidRDefault="008237D0">
      <w:pPr>
        <w:pStyle w:val="EMEABodyText"/>
        <w:rPr>
          <w:lang w:val="sk-SK"/>
        </w:rPr>
      </w:pPr>
    </w:p>
    <w:p w14:paraId="6F5723CA" w14:textId="5FC5AC2E" w:rsidR="008237D0" w:rsidRPr="00FE3477" w:rsidRDefault="008237D0">
      <w:pPr>
        <w:pStyle w:val="EMEAHeading2"/>
        <w:rPr>
          <w:lang w:val="sk-SK"/>
        </w:rPr>
      </w:pPr>
      <w:r w:rsidRPr="00FE3477">
        <w:rPr>
          <w:lang w:val="sk-SK"/>
        </w:rPr>
        <w:lastRenderedPageBreak/>
        <w:t>4.9</w:t>
      </w:r>
      <w:r w:rsidRPr="00FE3477">
        <w:rPr>
          <w:lang w:val="sk-SK"/>
        </w:rPr>
        <w:tab/>
        <w:t>Predávkovanie</w:t>
      </w:r>
      <w:r w:rsidR="002C0B33">
        <w:rPr>
          <w:lang w:val="sk-SK"/>
        </w:rPr>
        <w:fldChar w:fldCharType="begin"/>
      </w:r>
      <w:r w:rsidR="002C0B33">
        <w:rPr>
          <w:lang w:val="sk-SK"/>
        </w:rPr>
        <w:instrText xml:space="preserve"> DOCVARIABLE vault_nd_bb516feb-910b-4239-80d7-e3ac0844b95a \* MERGEFORMAT </w:instrText>
      </w:r>
      <w:r w:rsidR="002C0B33">
        <w:rPr>
          <w:lang w:val="sk-SK"/>
        </w:rPr>
        <w:fldChar w:fldCharType="separate"/>
      </w:r>
      <w:r w:rsidR="002C0B33">
        <w:rPr>
          <w:lang w:val="sk-SK"/>
        </w:rPr>
        <w:t xml:space="preserve"> </w:t>
      </w:r>
      <w:r w:rsidR="002C0B33">
        <w:rPr>
          <w:lang w:val="sk-SK"/>
        </w:rPr>
        <w:fldChar w:fldCharType="end"/>
      </w:r>
    </w:p>
    <w:p w14:paraId="7D04E0EF" w14:textId="77777777" w:rsidR="008237D0" w:rsidRPr="00FE3477" w:rsidRDefault="008237D0" w:rsidP="008237D0">
      <w:pPr>
        <w:pStyle w:val="EMEAHeading2"/>
        <w:rPr>
          <w:lang w:val="sk-SK"/>
        </w:rPr>
      </w:pPr>
    </w:p>
    <w:p w14:paraId="3F362809" w14:textId="77777777" w:rsidR="008237D0" w:rsidRPr="00FE3477" w:rsidRDefault="008237D0">
      <w:pPr>
        <w:pStyle w:val="EMEABodyText"/>
        <w:rPr>
          <w:lang w:val="sk-SK"/>
        </w:rPr>
      </w:pPr>
      <w:r w:rsidRPr="00FE3477">
        <w:rPr>
          <w:lang w:val="sk-SK"/>
        </w:rPr>
        <w:t xml:space="preserve">Skúsenosti u dospelých osôb vystavených dávkam až do 900 mg/deň počas 8 týždňov, neodhalili žiadnu toxicitu. Ako najpravdepodobnejšie prejavy predávkovania sa predpokladajú hypotenzia a tachykardia a môže sa vyskytnúť aj bradykardia. O liečbe predávkovania </w:t>
      </w:r>
      <w:r>
        <w:rPr>
          <w:lang w:val="sk-SK"/>
        </w:rPr>
        <w:t>Aprovel</w:t>
      </w:r>
      <w:r w:rsidRPr="00FE3477">
        <w:rPr>
          <w:lang w:val="sk-SK"/>
        </w:rPr>
        <w:t>om nie sú dostupné špecifické informácie. Pacient musí byť pozorne sledovaný, liečba musí byť symptomatická a podporná. Navrhované opatrenia zahŕňajú indukciu emézy a/alebo gastrickú laváž. Pri predávkovaní môže byť prospešné podanie aktívneho uhlia. Irbesartan nie je možné odstrániť hemodialýzou.</w:t>
      </w:r>
    </w:p>
    <w:p w14:paraId="1BAABAD0" w14:textId="77777777" w:rsidR="008237D0" w:rsidRPr="00FE3477" w:rsidRDefault="008237D0">
      <w:pPr>
        <w:pStyle w:val="EMEABodyText"/>
        <w:rPr>
          <w:lang w:val="sk-SK"/>
        </w:rPr>
      </w:pPr>
    </w:p>
    <w:p w14:paraId="7FCD735C" w14:textId="77777777" w:rsidR="008237D0" w:rsidRPr="00FE3477" w:rsidRDefault="008237D0">
      <w:pPr>
        <w:pStyle w:val="EMEABodyText"/>
        <w:rPr>
          <w:lang w:val="sk-SK"/>
        </w:rPr>
      </w:pPr>
    </w:p>
    <w:p w14:paraId="07CF7A4D" w14:textId="2C8012F2" w:rsidR="008237D0" w:rsidRPr="002C0B33" w:rsidRDefault="008237D0">
      <w:pPr>
        <w:pStyle w:val="EMEAHeading1"/>
        <w:rPr>
          <w:lang w:val="sk-SK"/>
        </w:rPr>
      </w:pPr>
      <w:r w:rsidRPr="002C0B33">
        <w:rPr>
          <w:lang w:val="sk-SK"/>
        </w:rPr>
        <w:t>5.</w:t>
      </w:r>
      <w:r w:rsidRPr="002C0B33">
        <w:rPr>
          <w:lang w:val="sk-SK"/>
        </w:rPr>
        <w:tab/>
        <w:t>FARMAKOLOGICKÉ VLASTNOSTI</w:t>
      </w:r>
      <w:r w:rsidR="002C0B33">
        <w:rPr>
          <w:lang w:val="sk-SK"/>
        </w:rPr>
        <w:fldChar w:fldCharType="begin"/>
      </w:r>
      <w:r w:rsidR="002C0B33">
        <w:rPr>
          <w:lang w:val="sk-SK"/>
        </w:rPr>
        <w:instrText xml:space="preserve"> DOCVARIABLE VAULT_ND_274a35aa-c460-4a6f-a2a9-0fcd0c87718e \* MERGEFORMAT </w:instrText>
      </w:r>
      <w:r w:rsidR="002C0B33">
        <w:rPr>
          <w:lang w:val="sk-SK"/>
        </w:rPr>
        <w:fldChar w:fldCharType="separate"/>
      </w:r>
      <w:r w:rsidR="002C0B33">
        <w:rPr>
          <w:lang w:val="sk-SK"/>
        </w:rPr>
        <w:t xml:space="preserve"> </w:t>
      </w:r>
      <w:r w:rsidR="002C0B33">
        <w:rPr>
          <w:lang w:val="sk-SK"/>
        </w:rPr>
        <w:fldChar w:fldCharType="end"/>
      </w:r>
    </w:p>
    <w:p w14:paraId="3D938269" w14:textId="77777777" w:rsidR="008237D0" w:rsidRPr="00FE3477" w:rsidRDefault="008237D0" w:rsidP="008237D0">
      <w:pPr>
        <w:pStyle w:val="EMEAHeading2"/>
        <w:rPr>
          <w:lang w:val="sk-SK"/>
        </w:rPr>
      </w:pPr>
    </w:p>
    <w:p w14:paraId="5EFED6F3" w14:textId="7C49CC84" w:rsidR="008237D0" w:rsidRPr="00FE3477" w:rsidRDefault="008237D0">
      <w:pPr>
        <w:pStyle w:val="EMEAHeading2"/>
        <w:rPr>
          <w:lang w:val="sk-SK"/>
        </w:rPr>
      </w:pPr>
      <w:r w:rsidRPr="00FE3477">
        <w:rPr>
          <w:lang w:val="sk-SK"/>
        </w:rPr>
        <w:t>5.1</w:t>
      </w:r>
      <w:r w:rsidRPr="00FE3477">
        <w:rPr>
          <w:lang w:val="sk-SK"/>
        </w:rPr>
        <w:tab/>
        <w:t>Farmakodynamické vlastnosti</w:t>
      </w:r>
      <w:r w:rsidR="002C0B33">
        <w:rPr>
          <w:lang w:val="sk-SK"/>
        </w:rPr>
        <w:fldChar w:fldCharType="begin"/>
      </w:r>
      <w:r w:rsidR="002C0B33">
        <w:rPr>
          <w:lang w:val="sk-SK"/>
        </w:rPr>
        <w:instrText xml:space="preserve"> DOCVARIABLE vault_nd_3cfa7f58-e7c4-463e-ba66-634d78e2600c \* MERGEFORMAT </w:instrText>
      </w:r>
      <w:r w:rsidR="002C0B33">
        <w:rPr>
          <w:lang w:val="sk-SK"/>
        </w:rPr>
        <w:fldChar w:fldCharType="separate"/>
      </w:r>
      <w:r w:rsidR="002C0B33">
        <w:rPr>
          <w:lang w:val="sk-SK"/>
        </w:rPr>
        <w:t xml:space="preserve"> </w:t>
      </w:r>
      <w:r w:rsidR="002C0B33">
        <w:rPr>
          <w:lang w:val="sk-SK"/>
        </w:rPr>
        <w:fldChar w:fldCharType="end"/>
      </w:r>
    </w:p>
    <w:p w14:paraId="71891C30" w14:textId="77777777" w:rsidR="008237D0" w:rsidRPr="00FE3477" w:rsidRDefault="008237D0" w:rsidP="008237D0">
      <w:pPr>
        <w:pStyle w:val="EMEAHeading2"/>
        <w:rPr>
          <w:lang w:val="sk-SK"/>
        </w:rPr>
      </w:pPr>
    </w:p>
    <w:p w14:paraId="340B5D91" w14:textId="77777777" w:rsidR="008237D0" w:rsidRPr="00FE3477" w:rsidRDefault="008237D0">
      <w:pPr>
        <w:pStyle w:val="EMEABodyText"/>
        <w:rPr>
          <w:lang w:val="sk-SK"/>
        </w:rPr>
      </w:pPr>
      <w:r w:rsidRPr="00FE3477">
        <w:rPr>
          <w:lang w:val="sk-SK"/>
        </w:rPr>
        <w:t>Farmakoterapeutická skupina: antagonisty Angiotenzínu</w:t>
      </w:r>
      <w:r w:rsidR="00E04BB9">
        <w:rPr>
          <w:lang w:val="sk-SK"/>
        </w:rPr>
        <w:t>-</w:t>
      </w:r>
      <w:r w:rsidRPr="00FE3477">
        <w:rPr>
          <w:lang w:val="sk-SK"/>
        </w:rPr>
        <w:t>II, samotné.</w:t>
      </w:r>
    </w:p>
    <w:p w14:paraId="33114E88" w14:textId="77777777" w:rsidR="00B222A3" w:rsidRDefault="00B222A3">
      <w:pPr>
        <w:pStyle w:val="EMEABodyText"/>
        <w:rPr>
          <w:lang w:val="sk-SK"/>
        </w:rPr>
      </w:pPr>
    </w:p>
    <w:p w14:paraId="39FE7C7E" w14:textId="77777777" w:rsidR="008237D0" w:rsidRPr="00FE3477" w:rsidRDefault="008237D0">
      <w:pPr>
        <w:pStyle w:val="EMEABodyText"/>
        <w:rPr>
          <w:lang w:val="sk-SK"/>
        </w:rPr>
      </w:pPr>
      <w:r w:rsidRPr="00FE3477">
        <w:rPr>
          <w:lang w:val="sk-SK"/>
        </w:rPr>
        <w:t>ATC kód C09C A04.</w:t>
      </w:r>
    </w:p>
    <w:p w14:paraId="72FAB361" w14:textId="77777777" w:rsidR="008237D0" w:rsidRPr="00FE3477" w:rsidRDefault="008237D0">
      <w:pPr>
        <w:pStyle w:val="EMEABodyText"/>
        <w:rPr>
          <w:lang w:val="sk-SK"/>
        </w:rPr>
      </w:pPr>
    </w:p>
    <w:p w14:paraId="16C086A1" w14:textId="77777777" w:rsidR="008237D0" w:rsidRPr="00FE3477" w:rsidRDefault="008237D0">
      <w:pPr>
        <w:pStyle w:val="EMEABodyText"/>
        <w:rPr>
          <w:lang w:val="sk-SK"/>
        </w:rPr>
      </w:pPr>
      <w:r w:rsidRPr="00FE3477">
        <w:rPr>
          <w:u w:val="single"/>
          <w:lang w:val="sk-SK"/>
        </w:rPr>
        <w:t>Mechanizmus účinku</w:t>
      </w:r>
      <w:r w:rsidRPr="00FE3477">
        <w:rPr>
          <w:lang w:val="sk-SK"/>
        </w:rPr>
        <w:t xml:space="preserve">: </w:t>
      </w:r>
      <w:r w:rsidR="00475547">
        <w:rPr>
          <w:lang w:val="sk-SK"/>
        </w:rPr>
        <w:t>i</w:t>
      </w:r>
      <w:r w:rsidRPr="00FE3477">
        <w:rPr>
          <w:lang w:val="sk-SK"/>
        </w:rPr>
        <w:t>rbesartan je účinný, perorálne aktívny, selektívny receptorový antagonista angiotenzínu</w:t>
      </w:r>
      <w:r w:rsidR="00E04BB9">
        <w:rPr>
          <w:lang w:val="sk-SK"/>
        </w:rPr>
        <w:t>-</w:t>
      </w:r>
      <w:r w:rsidRPr="00FE3477">
        <w:rPr>
          <w:lang w:val="sk-SK"/>
        </w:rPr>
        <w:t>II (typ AT</w:t>
      </w:r>
      <w:r w:rsidRPr="00FE3477">
        <w:rPr>
          <w:vertAlign w:val="subscript"/>
          <w:lang w:val="sk-SK"/>
        </w:rPr>
        <w:t>1</w:t>
      </w:r>
      <w:r w:rsidRPr="00FE3477">
        <w:rPr>
          <w:lang w:val="sk-SK"/>
        </w:rPr>
        <w:t>).</w:t>
      </w:r>
      <w:r w:rsidR="00653D04">
        <w:rPr>
          <w:lang w:val="sk-SK"/>
        </w:rPr>
        <w:t xml:space="preserve"> </w:t>
      </w:r>
      <w:r w:rsidRPr="00FE3477">
        <w:rPr>
          <w:lang w:val="sk-SK"/>
        </w:rPr>
        <w:t>Predpokladá sa, že blokuje všetky účinky angiotenzínu</w:t>
      </w:r>
      <w:r w:rsidR="00E04BB9">
        <w:rPr>
          <w:lang w:val="sk-SK"/>
        </w:rPr>
        <w:t>-</w:t>
      </w:r>
      <w:r w:rsidRPr="00FE3477">
        <w:rPr>
          <w:lang w:val="sk-SK"/>
        </w:rPr>
        <w:t>II sprostredkované AT</w:t>
      </w:r>
      <w:r w:rsidRPr="00FE3477">
        <w:rPr>
          <w:vertAlign w:val="subscript"/>
          <w:lang w:val="sk-SK"/>
        </w:rPr>
        <w:t>1</w:t>
      </w:r>
      <w:r w:rsidRPr="00FE3477">
        <w:rPr>
          <w:lang w:val="sk-SK"/>
        </w:rPr>
        <w:t xml:space="preserve"> receptorom, bez ohľadu na zdroj alebo cestu syntézy angiotenzínu</w:t>
      </w:r>
      <w:r w:rsidR="00E04BB9">
        <w:rPr>
          <w:lang w:val="sk-SK"/>
        </w:rPr>
        <w:t>-</w:t>
      </w:r>
      <w:r w:rsidRPr="00FE3477">
        <w:rPr>
          <w:lang w:val="sk-SK"/>
        </w:rPr>
        <w:t>II. Selektívny antagonizmus receptorov angiotenzínu</w:t>
      </w:r>
      <w:r w:rsidR="00E04BB9">
        <w:rPr>
          <w:lang w:val="sk-SK"/>
        </w:rPr>
        <w:t>-</w:t>
      </w:r>
      <w:r w:rsidRPr="00FE3477">
        <w:rPr>
          <w:lang w:val="sk-SK"/>
        </w:rPr>
        <w:t>II (AT</w:t>
      </w:r>
      <w:r w:rsidRPr="00FE3477">
        <w:rPr>
          <w:vertAlign w:val="subscript"/>
          <w:lang w:val="sk-SK"/>
        </w:rPr>
        <w:t>1</w:t>
      </w:r>
      <w:r w:rsidRPr="00FE3477">
        <w:rPr>
          <w:lang w:val="sk-SK"/>
        </w:rPr>
        <w:t>) vedie k zvýšeniu hladiny renínu a</w:t>
      </w:r>
      <w:r w:rsidR="00E04BB9">
        <w:rPr>
          <w:lang w:val="sk-SK"/>
        </w:rPr>
        <w:t> </w:t>
      </w:r>
      <w:r w:rsidRPr="00FE3477">
        <w:rPr>
          <w:lang w:val="sk-SK"/>
        </w:rPr>
        <w:t>angiotenzínu</w:t>
      </w:r>
      <w:r w:rsidR="00E04BB9">
        <w:rPr>
          <w:lang w:val="sk-SK"/>
        </w:rPr>
        <w:t>-</w:t>
      </w:r>
      <w:r w:rsidRPr="00FE3477">
        <w:rPr>
          <w:lang w:val="sk-SK"/>
        </w:rPr>
        <w:t>II v plazme a k zníženiu koncentrácie aldosterónu v plazme. Pri odporúčaných dávkach samotného irbesartanu nie sú významne ovplyvnené sérové hladiny draslíka. Irbesartan neinhibuje ACE (kinináza</w:t>
      </w:r>
      <w:r w:rsidR="00E04BB9">
        <w:rPr>
          <w:lang w:val="sk-SK"/>
        </w:rPr>
        <w:t>-</w:t>
      </w:r>
      <w:r w:rsidRPr="00FE3477">
        <w:rPr>
          <w:lang w:val="sk-SK"/>
        </w:rPr>
        <w:t>II), enzým tvoriaci angiotenzín</w:t>
      </w:r>
      <w:r w:rsidR="00E04BB9">
        <w:rPr>
          <w:lang w:val="sk-SK"/>
        </w:rPr>
        <w:t>-</w:t>
      </w:r>
      <w:r w:rsidRPr="00FE3477">
        <w:rPr>
          <w:lang w:val="sk-SK"/>
        </w:rPr>
        <w:t>II a degradujúci bradykinín na inaktívne metabolity. Irbesartan pre svoj účinok nevyžaduje metabolickú aktiváciu.</w:t>
      </w:r>
    </w:p>
    <w:p w14:paraId="72F981A9" w14:textId="77777777" w:rsidR="008237D0" w:rsidRPr="00FE3477" w:rsidRDefault="008237D0">
      <w:pPr>
        <w:pStyle w:val="EMEABodyText"/>
        <w:rPr>
          <w:lang w:val="sk-SK"/>
        </w:rPr>
      </w:pPr>
    </w:p>
    <w:p w14:paraId="68F032EB" w14:textId="7E702F8A" w:rsidR="008237D0" w:rsidRPr="00FE3477" w:rsidRDefault="008237D0" w:rsidP="008237D0">
      <w:pPr>
        <w:pStyle w:val="EMEAHeading2"/>
        <w:rPr>
          <w:b w:val="0"/>
          <w:lang w:val="sk-SK"/>
        </w:rPr>
      </w:pPr>
      <w:r w:rsidRPr="00FE3477">
        <w:rPr>
          <w:b w:val="0"/>
          <w:u w:val="single"/>
          <w:lang w:val="sk-SK"/>
        </w:rPr>
        <w:t>Klinická účinnosť</w:t>
      </w:r>
      <w:r w:rsidR="002C0B33">
        <w:rPr>
          <w:b w:val="0"/>
          <w:u w:val="single"/>
          <w:lang w:val="sk-SK"/>
        </w:rPr>
        <w:fldChar w:fldCharType="begin"/>
      </w:r>
      <w:r w:rsidR="002C0B33">
        <w:rPr>
          <w:b w:val="0"/>
          <w:u w:val="single"/>
          <w:lang w:val="sk-SK"/>
        </w:rPr>
        <w:instrText xml:space="preserve"> DOCVARIABLE vault_nd_eaac058c-0cda-45cc-80bb-e98b1dd8c44b \* MERGEFORMAT </w:instrText>
      </w:r>
      <w:r w:rsidR="002C0B33">
        <w:rPr>
          <w:b w:val="0"/>
          <w:u w:val="single"/>
          <w:lang w:val="sk-SK"/>
        </w:rPr>
        <w:fldChar w:fldCharType="separate"/>
      </w:r>
      <w:r w:rsidR="002C0B33">
        <w:rPr>
          <w:b w:val="0"/>
          <w:u w:val="single"/>
          <w:lang w:val="sk-SK"/>
        </w:rPr>
        <w:t xml:space="preserve"> </w:t>
      </w:r>
      <w:r w:rsidR="002C0B33">
        <w:rPr>
          <w:b w:val="0"/>
          <w:u w:val="single"/>
          <w:lang w:val="sk-SK"/>
        </w:rPr>
        <w:fldChar w:fldCharType="end"/>
      </w:r>
    </w:p>
    <w:p w14:paraId="61DE4B65" w14:textId="77777777" w:rsidR="008237D0" w:rsidRPr="00FE3477" w:rsidRDefault="008237D0" w:rsidP="008237D0">
      <w:pPr>
        <w:pStyle w:val="EMEAHeading2"/>
        <w:rPr>
          <w:lang w:val="sk-SK"/>
        </w:rPr>
      </w:pPr>
    </w:p>
    <w:p w14:paraId="27FF3C5B" w14:textId="77777777" w:rsidR="008237D0" w:rsidRDefault="008237D0" w:rsidP="008237D0">
      <w:pPr>
        <w:pStyle w:val="EMEABodyText"/>
        <w:keepNext/>
        <w:rPr>
          <w:i/>
          <w:lang w:val="sk-SK"/>
        </w:rPr>
      </w:pPr>
      <w:r w:rsidRPr="006F6B93">
        <w:rPr>
          <w:i/>
          <w:lang w:val="sk-SK"/>
        </w:rPr>
        <w:t>Hypertenzia</w:t>
      </w:r>
    </w:p>
    <w:p w14:paraId="05BB40A9" w14:textId="77777777" w:rsidR="00475547" w:rsidRPr="006F6B93" w:rsidRDefault="00475547" w:rsidP="008237D0">
      <w:pPr>
        <w:pStyle w:val="EMEABodyText"/>
        <w:keepNext/>
        <w:rPr>
          <w:i/>
          <w:lang w:val="sk-SK"/>
        </w:rPr>
      </w:pPr>
    </w:p>
    <w:p w14:paraId="7BAC3F73" w14:textId="77777777" w:rsidR="008237D0" w:rsidRPr="00FE3477" w:rsidRDefault="008237D0">
      <w:pPr>
        <w:pStyle w:val="EMEABodyText"/>
        <w:rPr>
          <w:lang w:val="sk-SK"/>
        </w:rPr>
      </w:pPr>
      <w:r w:rsidRPr="00FE3477">
        <w:rPr>
          <w:lang w:val="sk-SK"/>
        </w:rPr>
        <w:t>Irbesartan znižuje tlak krvi s minimálnou zmenou srdcovej frekvencie. Zníženie tlaku krvi je závislé od dávky s tendenciou smerovať k plateau pri dávkach nad 300 mg raz denne. Dávky 150</w:t>
      </w:r>
      <w:r w:rsidR="00E04BB9">
        <w:rPr>
          <w:lang w:val="sk-SK"/>
        </w:rPr>
        <w:t>-</w:t>
      </w:r>
      <w:r w:rsidRPr="00FE3477">
        <w:rPr>
          <w:lang w:val="sk-SK"/>
        </w:rPr>
        <w:t>300 mg raz denne znižujú tlak krvi v sediacej alebo ležiacej polohe v najnižšom bode účinku (t.j. 24 hodín po podaní) v priemere o</w:t>
      </w:r>
      <w:r w:rsidR="00E04BB9">
        <w:rPr>
          <w:lang w:val="sk-SK"/>
        </w:rPr>
        <w:t> </w:t>
      </w:r>
      <w:r w:rsidRPr="00FE3477">
        <w:rPr>
          <w:lang w:val="sk-SK"/>
        </w:rPr>
        <w:t>8</w:t>
      </w:r>
      <w:r w:rsidR="00E04BB9">
        <w:rPr>
          <w:lang w:val="sk-SK"/>
        </w:rPr>
        <w:t>-</w:t>
      </w:r>
      <w:r w:rsidRPr="00FE3477">
        <w:rPr>
          <w:lang w:val="sk-SK"/>
        </w:rPr>
        <w:t>13/5</w:t>
      </w:r>
      <w:r w:rsidR="00E04BB9">
        <w:rPr>
          <w:lang w:val="sk-SK"/>
        </w:rPr>
        <w:t>-</w:t>
      </w:r>
      <w:r w:rsidRPr="00FE3477">
        <w:rPr>
          <w:lang w:val="sk-SK"/>
        </w:rPr>
        <w:t>8 mm Hg (systolický/diastolický) viac ako placebo.</w:t>
      </w:r>
    </w:p>
    <w:p w14:paraId="1A0B177D" w14:textId="77777777" w:rsidR="00B222A3" w:rsidRDefault="00B222A3">
      <w:pPr>
        <w:pStyle w:val="EMEABodyText"/>
        <w:rPr>
          <w:lang w:val="sk-SK"/>
        </w:rPr>
      </w:pPr>
    </w:p>
    <w:p w14:paraId="3690E1DD" w14:textId="77777777" w:rsidR="008237D0" w:rsidRPr="00FE3477" w:rsidRDefault="008237D0">
      <w:pPr>
        <w:pStyle w:val="EMEABodyText"/>
        <w:rPr>
          <w:lang w:val="sk-SK"/>
        </w:rPr>
      </w:pPr>
      <w:r w:rsidRPr="00FE3477">
        <w:rPr>
          <w:lang w:val="sk-SK"/>
        </w:rPr>
        <w:t>Vrchol poklesu krvného tlaku sa dosiahne do 3</w:t>
      </w:r>
      <w:r w:rsidR="00E04BB9">
        <w:rPr>
          <w:lang w:val="sk-SK"/>
        </w:rPr>
        <w:t>-</w:t>
      </w:r>
      <w:r w:rsidRPr="00FE3477">
        <w:rPr>
          <w:lang w:val="sk-SK"/>
        </w:rPr>
        <w:t>6 hodín po užití a antihypertenzný účinok pretrváva aspoň 24 hodín. Po 24 hodinách bola redukcia krvného tlaku pri odporúčaných dávkach 60</w:t>
      </w:r>
      <w:r w:rsidR="00E04BB9">
        <w:rPr>
          <w:lang w:val="sk-SK"/>
        </w:rPr>
        <w:t>-</w:t>
      </w:r>
      <w:r w:rsidRPr="00FE3477">
        <w:rPr>
          <w:lang w:val="sk-SK"/>
        </w:rPr>
        <w:t>70% maximálnej diastolickej a systolickej odpovede. Najnižšia a priemerná odpoveď po 24 hodinách pri dávke 150 mg raz denne bola podobná, ako pri tej istej celkovej dávke podanej v dvoch denných dávkach.</w:t>
      </w:r>
    </w:p>
    <w:p w14:paraId="6F35B1C0" w14:textId="77777777" w:rsidR="00B222A3" w:rsidRDefault="00B222A3">
      <w:pPr>
        <w:pStyle w:val="EMEABodyText"/>
        <w:rPr>
          <w:lang w:val="sk-SK"/>
        </w:rPr>
      </w:pPr>
    </w:p>
    <w:p w14:paraId="79F1041D" w14:textId="77777777" w:rsidR="008237D0" w:rsidRPr="00FE3477" w:rsidRDefault="008237D0">
      <w:pPr>
        <w:pStyle w:val="EMEABodyText"/>
        <w:rPr>
          <w:lang w:val="sk-SK"/>
        </w:rPr>
      </w:pPr>
      <w:r w:rsidRPr="00FE3477">
        <w:rPr>
          <w:lang w:val="sk-SK"/>
        </w:rPr>
        <w:t xml:space="preserve">Evidentné zníženie krvného tlaku </w:t>
      </w:r>
      <w:r>
        <w:rPr>
          <w:lang w:val="sk-SK"/>
        </w:rPr>
        <w:t>Aprovel</w:t>
      </w:r>
      <w:r w:rsidRPr="00FE3477">
        <w:rPr>
          <w:lang w:val="sk-SK"/>
        </w:rPr>
        <w:t>om nastane do 1</w:t>
      </w:r>
      <w:r w:rsidR="00E04BB9">
        <w:rPr>
          <w:lang w:val="sk-SK"/>
        </w:rPr>
        <w:t>-</w:t>
      </w:r>
      <w:r w:rsidRPr="00FE3477">
        <w:rPr>
          <w:lang w:val="sk-SK"/>
        </w:rPr>
        <w:t>2 týždňov s maximálnym účinkom do 4</w:t>
      </w:r>
      <w:r w:rsidR="00E04BB9">
        <w:rPr>
          <w:lang w:val="sk-SK"/>
        </w:rPr>
        <w:t>-</w:t>
      </w:r>
      <w:r w:rsidRPr="00FE3477">
        <w:rPr>
          <w:lang w:val="sk-SK"/>
        </w:rPr>
        <w:t>6 týždňov po zahájení liečby. Počas dlhodobej liečby antihypertenzívny účinok pretrváva. Po prerušení liečby sa krvný tlak postupne vracia na pôvodne hodnoty. Rebound fenomén hypertenzie nebol pozorovaný.</w:t>
      </w:r>
    </w:p>
    <w:p w14:paraId="2E37C5FF" w14:textId="77777777" w:rsidR="00B222A3" w:rsidRDefault="00B222A3">
      <w:pPr>
        <w:pStyle w:val="EMEABodyText"/>
        <w:rPr>
          <w:lang w:val="sk-SK"/>
        </w:rPr>
      </w:pPr>
    </w:p>
    <w:p w14:paraId="2CB38C0C" w14:textId="77777777" w:rsidR="008237D0" w:rsidRPr="00FE3477" w:rsidRDefault="008237D0">
      <w:pPr>
        <w:pStyle w:val="EMEABodyText"/>
        <w:rPr>
          <w:lang w:val="sk-SK"/>
        </w:rPr>
      </w:pPr>
      <w:r w:rsidRPr="00FE3477">
        <w:rPr>
          <w:lang w:val="sk-SK"/>
        </w:rPr>
        <w:t>Tiazidové diuretiká majú pri liečbe irbesartanom aditívny účinok na zníženie krvného tlaku. U pacientov nedostatočne kontrolovaných samotným irbesartanom vedie pridanie nízkej dávky hydrochlórotiazidu (12,5 mg) raz denne k irbesartanu k ďalšej redukcii tlaku krvi v najnižšom bode účinku o 7</w:t>
      </w:r>
      <w:r w:rsidR="00E04BB9">
        <w:rPr>
          <w:lang w:val="sk-SK"/>
        </w:rPr>
        <w:t>-</w:t>
      </w:r>
      <w:r w:rsidRPr="00FE3477">
        <w:rPr>
          <w:lang w:val="sk-SK"/>
        </w:rPr>
        <w:t>10/3</w:t>
      </w:r>
      <w:r w:rsidR="00E04BB9">
        <w:rPr>
          <w:lang w:val="sk-SK"/>
        </w:rPr>
        <w:t>-</w:t>
      </w:r>
      <w:r w:rsidRPr="00FE3477">
        <w:rPr>
          <w:lang w:val="sk-SK"/>
        </w:rPr>
        <w:t>6 mm Hg (systolický/diastolický) v porovnaní s placebom.</w:t>
      </w:r>
    </w:p>
    <w:p w14:paraId="7F107BFA" w14:textId="77777777" w:rsidR="00B222A3" w:rsidRDefault="00B222A3">
      <w:pPr>
        <w:pStyle w:val="EMEABodyText"/>
        <w:rPr>
          <w:lang w:val="sk-SK"/>
        </w:rPr>
      </w:pPr>
    </w:p>
    <w:p w14:paraId="36711AEF" w14:textId="77777777" w:rsidR="008237D0" w:rsidRPr="00FE3477" w:rsidRDefault="008237D0">
      <w:pPr>
        <w:pStyle w:val="EMEABodyText"/>
        <w:rPr>
          <w:lang w:val="sk-SK"/>
        </w:rPr>
      </w:pPr>
      <w:r w:rsidRPr="00FE3477">
        <w:rPr>
          <w:lang w:val="sk-SK"/>
        </w:rPr>
        <w:t xml:space="preserve">Účinnosť </w:t>
      </w:r>
      <w:r>
        <w:rPr>
          <w:lang w:val="sk-SK"/>
        </w:rPr>
        <w:t>Aprovel</w:t>
      </w:r>
      <w:r w:rsidRPr="00FE3477">
        <w:rPr>
          <w:lang w:val="sk-SK"/>
        </w:rPr>
        <w:t>u nie je ovplyvnená vekom alebo pohlavím. Tak, ako pri iných liekoch ovplyvňujúcich renín-angiotenzínový systém, pacienti čiernej pleti s hypertenziou odpovedali na monoterapiu irbesartanom v menšej miere. Ak sa irbesartan podáva súčasne s nízkou dávkou hydrochlórotiazidu (napr. 12,5 mg denne), antihypertenzívna odpoveď sa u pacientov čiernej pleti približuje účinku u belošských pacientov.</w:t>
      </w:r>
    </w:p>
    <w:p w14:paraId="2C231911" w14:textId="77777777" w:rsidR="00B222A3" w:rsidRDefault="00B222A3">
      <w:pPr>
        <w:pStyle w:val="EMEABodyText"/>
        <w:rPr>
          <w:lang w:val="sk-SK"/>
        </w:rPr>
      </w:pPr>
    </w:p>
    <w:p w14:paraId="59857DA3" w14:textId="77777777" w:rsidR="008237D0" w:rsidRPr="00FE3477" w:rsidRDefault="008237D0">
      <w:pPr>
        <w:pStyle w:val="EMEABodyText"/>
        <w:rPr>
          <w:lang w:val="sk-SK"/>
        </w:rPr>
      </w:pPr>
      <w:r w:rsidRPr="00FE3477">
        <w:rPr>
          <w:lang w:val="sk-SK"/>
        </w:rPr>
        <w:t>Irbesartan nemá klinicky významný účinok na koncentráciu kyseliny močovej v sére alebo na sekréciu kyseliny močovej močom.</w:t>
      </w:r>
    </w:p>
    <w:p w14:paraId="7131B599" w14:textId="77777777" w:rsidR="008237D0" w:rsidRPr="00FE3477" w:rsidRDefault="008237D0">
      <w:pPr>
        <w:pStyle w:val="EMEABodyText"/>
        <w:rPr>
          <w:lang w:val="sk-SK"/>
        </w:rPr>
      </w:pPr>
    </w:p>
    <w:p w14:paraId="1B109131" w14:textId="77777777" w:rsidR="008237D0" w:rsidRDefault="0057304E" w:rsidP="00B755EF">
      <w:pPr>
        <w:pStyle w:val="EMEABodyText"/>
        <w:keepNext/>
        <w:rPr>
          <w:i/>
          <w:lang w:val="sk-SK"/>
        </w:rPr>
      </w:pPr>
      <w:r w:rsidRPr="006F6B93">
        <w:rPr>
          <w:i/>
          <w:lang w:val="sk-SK"/>
        </w:rPr>
        <w:t>Pediatrická populácia</w:t>
      </w:r>
    </w:p>
    <w:p w14:paraId="659EB9C6" w14:textId="77777777" w:rsidR="00475547" w:rsidRPr="006F6B93" w:rsidRDefault="00475547" w:rsidP="00B755EF">
      <w:pPr>
        <w:pStyle w:val="EMEABodyText"/>
        <w:keepNext/>
        <w:rPr>
          <w:i/>
          <w:lang w:val="sk-SK"/>
        </w:rPr>
      </w:pPr>
    </w:p>
    <w:p w14:paraId="1549CAE2" w14:textId="77777777" w:rsidR="008237D0" w:rsidRPr="00FE3477" w:rsidRDefault="008237D0" w:rsidP="00B755EF">
      <w:pPr>
        <w:pStyle w:val="EMEABodyText"/>
        <w:keepNext/>
        <w:rPr>
          <w:lang w:val="sk-SK"/>
        </w:rPr>
      </w:pPr>
      <w:r w:rsidRPr="00FE3477">
        <w:rPr>
          <w:lang w:val="sk-SK"/>
        </w:rPr>
        <w:t>Zníženie krvného tlaku s 0,5 mg/kg (nízkymi), 1,5 mg/kg (strednými) a 4,5 mg/kg (vysokými) cieľovými titrovanými dávkami irbesartanu sa pozorovalo u 318 hypertenzívnych alebo rizikových (diabetických, rodinná anamnéza hypertenzie) detí a mladistvých vo veku 6 až 16 rokov počas trojtýždňového obdobia. Na konci troch týždňov bolo priemerné zníženie z pôvodných hodnôt v primárnej účinnosti kolísavé, ustálený systolický krvný tlak (seated systolic blood pressure, SeSBP) bol 11,7 mmHg (nízka dávka), 9,3 mmHg (stredná dávka), 13,2 mmHg (vysoká dávka). Medzi týmito dávkami nie je zrejmý signifikantný rozdiel. Dosiahnutá priemerná zmena ustáleného diastolického krvného tlaku (SeDBP) bola nasledovná: 3,8 mmHg (nízka dávka), 3,2 mmHg (stredná dávka), 5,6 mmHg (vysoká dávka). Počas nasledujúceho dvojtýždňového obdobia boli pacienti randomizovaní buď na liečivo, alebo placebo, pacienti užívajúci placebo mali zvýšenie 2,4 a 2,0 mmHg u SeSBP a SeDBP v porovnaní s +0,1 a -0,3 mmHg zmenami u týchto všetkých dávok irbesartanu (pozri časť 4.2).</w:t>
      </w:r>
    </w:p>
    <w:p w14:paraId="4AF8ED6F" w14:textId="77777777" w:rsidR="008237D0" w:rsidRPr="006F6B93" w:rsidRDefault="008237D0">
      <w:pPr>
        <w:pStyle w:val="EMEABodyText"/>
        <w:rPr>
          <w:i/>
          <w:lang w:val="sk-SK"/>
        </w:rPr>
      </w:pPr>
    </w:p>
    <w:p w14:paraId="4AB9910B" w14:textId="77777777" w:rsidR="008237D0" w:rsidRDefault="008237D0" w:rsidP="008237D0">
      <w:pPr>
        <w:pStyle w:val="EMEABodyText"/>
        <w:keepNext/>
        <w:rPr>
          <w:i/>
          <w:lang w:val="sk-SK"/>
        </w:rPr>
      </w:pPr>
      <w:r w:rsidRPr="006F6B93">
        <w:rPr>
          <w:i/>
          <w:lang w:val="sk-SK"/>
        </w:rPr>
        <w:t>Hypertenzia a diabetes 2. typu s ochorením obličiek</w:t>
      </w:r>
    </w:p>
    <w:p w14:paraId="4BFE250B" w14:textId="77777777" w:rsidR="00475547" w:rsidRPr="006F6B93" w:rsidRDefault="00475547" w:rsidP="008237D0">
      <w:pPr>
        <w:pStyle w:val="EMEABodyText"/>
        <w:keepNext/>
        <w:rPr>
          <w:i/>
          <w:lang w:val="sk-SK"/>
        </w:rPr>
      </w:pPr>
    </w:p>
    <w:p w14:paraId="6FDFECDC" w14:textId="77777777" w:rsidR="008237D0" w:rsidRPr="00FE3477" w:rsidRDefault="008237D0">
      <w:pPr>
        <w:pStyle w:val="EMEABodyText"/>
        <w:rPr>
          <w:lang w:val="sk-SK"/>
        </w:rPr>
      </w:pPr>
      <w:r w:rsidRPr="00FE3477">
        <w:rPr>
          <w:lang w:val="sk-SK"/>
        </w:rPr>
        <w:t xml:space="preserve">Štúdia „Irbesartan Diabetic Nephropathy Trial (IDNT)“ ukazuje, že irbesartan znižuje progresiu ochorenia obličiek u pacientov s chronickou renálnou insuficienciou a zjavnou proteinúriou. IDNT bola dvojito zaslepená, kontrolovaná štúdia sledujúca morbiditu a mortalitu, ktorá porovnávala </w:t>
      </w:r>
      <w:r>
        <w:rPr>
          <w:lang w:val="sk-SK"/>
        </w:rPr>
        <w:t>Aprovel</w:t>
      </w:r>
      <w:r w:rsidRPr="00FE3477">
        <w:rPr>
          <w:lang w:val="sk-SK"/>
        </w:rPr>
        <w:t>, amlodipín a placebo. Štúdie sa zúčastnilo 1 715 hypertenzných pacientov s diabetom 2. typu, proteinúriou ≥ 900 mg/deň a hladinou kreatinínu v sére 1,0</w:t>
      </w:r>
      <w:r w:rsidR="00970F06">
        <w:rPr>
          <w:lang w:val="sk-SK"/>
        </w:rPr>
        <w:t>-</w:t>
      </w:r>
      <w:r w:rsidRPr="00FE3477">
        <w:rPr>
          <w:lang w:val="sk-SK"/>
        </w:rPr>
        <w:t xml:space="preserve">3,0 mg/dl, u ktorých sa skúmali dlhodobé účinky (v priemere 2,6 roka) </w:t>
      </w:r>
      <w:r>
        <w:rPr>
          <w:lang w:val="sk-SK"/>
        </w:rPr>
        <w:t>Aprovel</w:t>
      </w:r>
      <w:r w:rsidRPr="00FE3477">
        <w:rPr>
          <w:lang w:val="sk-SK"/>
        </w:rPr>
        <w:t xml:space="preserve">u na progresiu ochorenia obličiek a celkovú mortalitu. Pacientom bol titrovaný </w:t>
      </w:r>
      <w:r>
        <w:rPr>
          <w:lang w:val="sk-SK"/>
        </w:rPr>
        <w:t>Aprovel</w:t>
      </w:r>
      <w:r w:rsidRPr="00FE3477">
        <w:rPr>
          <w:lang w:val="sk-SK"/>
        </w:rPr>
        <w:t xml:space="preserve"> v dávke od 75 mg až po udržiavaciu dávku 300 mg, amlodipín od 2,5 mg do 10 mg alebo placebo podľa tolerancie. Pacientom zo všetkých liečených skupín boli typicky podané 2 až 4 antihypertenzíva (napr. diuretiká, betablokátory, alfablokátory), z dôvodu dosiahnutia cieľových hodnôt krvného tlaku ≤ 135/85 mmHg alebo redukcie systolického tlaku o 10 mmHg, ak boli východiskové hodnoty &gt; 160 mmHg. Cieľové hodnoty krvného tlaku dosiahlo v placebo skupine šesťdesiat percent (60%) pacientov, zatiaľ čo v irbesartanovej a v amlodipínovej skupine bola táto hodnota dosiahnutá u 76% a 78%. Irbesartan významne znížil relatívne riziko výskytu primárneho kombinovaného koncového ukazovateľa, zdvojnásobenie hladiny kreatinínu v sére, terminálne štádium ochorenia obličiek (ESRD) alebo celkovej mortality. Približne 33% pacientov v skupine liečenej irbesartanom dosiahlo primárny renálny kombinovaný ukazovateľ v porovnaní s 39% a 41% pacientov v placebovej a amlodipínom liečenej skupine [20% redukcia relatívneho rizika oproti placebu (p = 0,024) a 23% redukcia relatívneho rizika v porovnaní s amlodipínom (p = 0,006)]. Ak boli jednotlivé komponenty primárneho koncového ukazovateľa analyzované samostatne, nebol pozorovaný účinok na celkovú mortalitu, avšak na druhej strane bol pozorovaný pozitívny trend v znížení ESRD a významné zníženie zdvojnásobenia hladín kreatinínu v sére.</w:t>
      </w:r>
    </w:p>
    <w:p w14:paraId="7C8EBA44" w14:textId="77777777" w:rsidR="008237D0" w:rsidRPr="00FE3477" w:rsidRDefault="008237D0">
      <w:pPr>
        <w:pStyle w:val="EMEABodyText"/>
        <w:rPr>
          <w:lang w:val="sk-SK"/>
        </w:rPr>
      </w:pPr>
    </w:p>
    <w:p w14:paraId="0A8CB6C5" w14:textId="77777777" w:rsidR="008237D0" w:rsidRPr="00FE3477" w:rsidRDefault="008237D0">
      <w:pPr>
        <w:pStyle w:val="EMEABodyText"/>
        <w:rPr>
          <w:lang w:val="sk-SK"/>
        </w:rPr>
      </w:pPr>
      <w:r w:rsidRPr="00FE3477">
        <w:rPr>
          <w:lang w:val="sk-SK"/>
        </w:rPr>
        <w:t>Liečebný efekt bol posudzovaný v podskupinách rozdelených podľa pohlavia, rasy, veku, dĺžky trvania diabetu, východiskových hodnôt krvného tlaku, sérového kreatinínu a miery exkrécie albumínu. V ženskej a podskupine pacientov čiernej pleti, ktoré z celkovej populácie zúčastňujúcej sa štúdie predstavovali 32% a 26%, renálny úžitok nebol zrejmý, hoci sa pri hodnotení intervalov spoľahlivosti nedal úplne vylúčiť. Čo sa týka sekundárneho koncového ukazovateľa, výskytu fatálnych a nefatálnych kardiovaskulárnych príhod, nebol v celej sledovanej populácii medzi troma skupinami pozorovaný žiadny rozdiel. V irbesartanovej skupine bol však pozorovaný zvýšený výskyt nefatálneho IM u žien a znížený výskyt nefatálneho IM u mužov oproti placebu. Zvýšený výskyt nefatálneho IM a cievnej mozgovej príhody bol pozorovaný u žien liečených irbesartanom oproti liečbe amlodipínom. V celkovej populácii sa znížil počet hospitalizácií z dôvodu srdcového zlyhania. Pre tieto zistenia u žien sa nenašlo žiadne primerané vysvetlenie.</w:t>
      </w:r>
    </w:p>
    <w:p w14:paraId="534C64FA" w14:textId="77777777" w:rsidR="008237D0" w:rsidRPr="00FE3477" w:rsidRDefault="008237D0">
      <w:pPr>
        <w:pStyle w:val="EMEABodyText"/>
        <w:rPr>
          <w:lang w:val="sk-SK"/>
        </w:rPr>
      </w:pPr>
    </w:p>
    <w:p w14:paraId="34CABA9D" w14:textId="77777777" w:rsidR="008237D0" w:rsidRPr="00FE3477" w:rsidRDefault="008237D0">
      <w:pPr>
        <w:pStyle w:val="EMEABodyText"/>
        <w:rPr>
          <w:lang w:val="sk-SK"/>
        </w:rPr>
      </w:pPr>
      <w:r w:rsidRPr="00FE3477">
        <w:rPr>
          <w:lang w:val="sk-SK"/>
        </w:rPr>
        <w:t xml:space="preserve">Štúdia „Effects of Irbesartan on Microalbuminuria in Hypertensive Patients with type 2 Diabetes Mellitus (IRMA 2)“ ukazuje, že irbesartan v dávke 300 mg odďaľuje progresiu mikroalbuminúrie do </w:t>
      </w:r>
      <w:r w:rsidRPr="00FE3477">
        <w:rPr>
          <w:lang w:val="sk-SK"/>
        </w:rPr>
        <w:lastRenderedPageBreak/>
        <w:t>zjavnej proteinúrie. IRMA 2 bola placebom kontrolovaná, dvojito zaslepená štúdia sledujúca morbiditu, ktorej sa zúčastnilo 590 pacientov s diabetom 2. typu, mikroalbuminúriou (30</w:t>
      </w:r>
      <w:r w:rsidRPr="00FE3477">
        <w:rPr>
          <w:lang w:val="sk-SK"/>
        </w:rPr>
        <w:noBreakHyphen/>
        <w:t xml:space="preserve">300 mg/deň) a normálnou funkciou obličiek (hodnota kreatinínu v sére ≤ 1,5 mg/dl u mužov a ≤ 1,1 mg/dl u žien). Štúdia skúmala dlhodobé účinky (2 roky) </w:t>
      </w:r>
      <w:r>
        <w:rPr>
          <w:lang w:val="sk-SK"/>
        </w:rPr>
        <w:t>Aprovel</w:t>
      </w:r>
      <w:r w:rsidRPr="00FE3477">
        <w:rPr>
          <w:lang w:val="sk-SK"/>
        </w:rPr>
        <w:t>u na progresiu mikroalbuminúrie do klinickej (zjavnej) proteinúrie (miera exkrécie močového albumínu (UAER) &gt; 300 mg/deň a zvýšenie v UAER najmenej o 30% od východiskovej hodnoty). Cieľová hodnota krvného tlaku bola ≤ 135/85 mmHg. Ďalšie antihypertenzíva (s vylúčením ACE inhibítorov, antagonistov receptorov angiotenzínu</w:t>
      </w:r>
      <w:r w:rsidR="00AB485E">
        <w:rPr>
          <w:lang w:val="sk-SK"/>
        </w:rPr>
        <w:t>-</w:t>
      </w:r>
      <w:r w:rsidRPr="00FE3477">
        <w:rPr>
          <w:lang w:val="sk-SK"/>
        </w:rPr>
        <w:t xml:space="preserve">II a kalciových blokátorov dihydropyridínového typu) boli pridané podľa potreby na dosiahnutie cieľovej hodnoty krvného tlaku. Vo všetkých liečebných skupinách boli dosiahnuté podobné hodnoty krvného tlaku, v skupine liečenej irbesartanom s dávkou 300 mg dosiahlo sledovaný ukazovateľ klinickej proteinúrie menej jedincov (5,2%) ako v skupine s placebom (14,9%) alebo irbesartanom v dávke 150 mg (9,7%), čo predstavuje 70% zníženie relatívneho rizika oproti placebu (p = 0,0004) v prípade vyššej dávky. Počas prvých troch mesiacov liečby nebolo pozorované sprievodné zlepšenie glomerulárnej filtrácie (GFR). Spomalenie progresie do klinickej proteinúrie bolo zjavné už v prvých troch mesiacoch a pokračovalo počas nasledujúcich 2 rokov. Regresia k normoalbumínúrii (&lt; 30 mg/deň) sa oveľa častejšie vyskytovala v skupine s </w:t>
      </w:r>
      <w:r>
        <w:rPr>
          <w:lang w:val="sk-SK"/>
        </w:rPr>
        <w:t>Aprovel</w:t>
      </w:r>
      <w:r w:rsidRPr="00FE3477">
        <w:rPr>
          <w:lang w:val="sk-SK"/>
        </w:rPr>
        <w:t>om 300 mg (34%), v porovnaní so skupinou s placebom (21%).</w:t>
      </w:r>
    </w:p>
    <w:p w14:paraId="6065F32C" w14:textId="77777777" w:rsidR="003428AE" w:rsidRDefault="003428AE" w:rsidP="003428AE">
      <w:pPr>
        <w:pStyle w:val="EMEABodyText"/>
        <w:rPr>
          <w:lang w:val="sk-SK"/>
        </w:rPr>
      </w:pPr>
    </w:p>
    <w:p w14:paraId="422ECC88" w14:textId="77777777" w:rsidR="003428AE" w:rsidRDefault="003428AE" w:rsidP="003428AE">
      <w:pPr>
        <w:pStyle w:val="EMEABodyText"/>
        <w:rPr>
          <w:i/>
          <w:lang w:val="sk-SK" w:eastAsia="it-IT"/>
        </w:rPr>
      </w:pPr>
      <w:r w:rsidRPr="006F6B93">
        <w:rPr>
          <w:i/>
          <w:lang w:val="sk-SK" w:eastAsia="it-IT"/>
        </w:rPr>
        <w:t>Duálna inhibícia systému renín-angiotenzín-aldosterón (RAAS)</w:t>
      </w:r>
    </w:p>
    <w:p w14:paraId="18694650" w14:textId="77777777" w:rsidR="00475547" w:rsidRPr="006F6B93" w:rsidRDefault="00475547" w:rsidP="003428AE">
      <w:pPr>
        <w:pStyle w:val="EMEABodyText"/>
        <w:rPr>
          <w:i/>
          <w:lang w:val="sk-SK" w:eastAsia="it-IT"/>
        </w:rPr>
      </w:pPr>
    </w:p>
    <w:p w14:paraId="19BB3ACA" w14:textId="77777777" w:rsidR="003428AE" w:rsidRPr="00DA30ED" w:rsidRDefault="003428AE" w:rsidP="003428AE">
      <w:pPr>
        <w:pStyle w:val="EMEABodyText"/>
        <w:rPr>
          <w:bCs/>
          <w:lang w:val="sk-SK"/>
        </w:rPr>
      </w:pPr>
      <w:r w:rsidRPr="00DA30ED">
        <w:rPr>
          <w:bCs/>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r>
        <w:rPr>
          <w:bCs/>
          <w:lang w:val="sk-SK"/>
        </w:rPr>
        <w:t xml:space="preserve"> </w:t>
      </w:r>
      <w:r w:rsidRPr="00DA30ED">
        <w:rPr>
          <w:bCs/>
          <w:lang w:val="sk-SK"/>
        </w:rPr>
        <w:t xml:space="preserve">Skúšanie ONTARGET sa vykonalo u pacientov s kardiovaskulárnym alebo cerebrovaskulárnym ochorením v anamnéze, alebo u pacientov s diabetes mellitus 2. typu, u ktorých sa preukázalo poškodenie cieľových orgánov. Skúšanie VA NEPHRON-D </w:t>
      </w:r>
      <w:r>
        <w:rPr>
          <w:bCs/>
          <w:lang w:val="sk-SK"/>
        </w:rPr>
        <w:t>sa vykonalo u pacientov s </w:t>
      </w:r>
      <w:r w:rsidRPr="00DA30ED">
        <w:rPr>
          <w:bCs/>
          <w:lang w:val="sk-SK"/>
        </w:rPr>
        <w:t>diabetes mellitus 2. typu a diabetickou nefropatiou.</w:t>
      </w:r>
    </w:p>
    <w:p w14:paraId="3ECB150D" w14:textId="77777777" w:rsidR="00B222A3" w:rsidRDefault="00B222A3" w:rsidP="003428AE">
      <w:pPr>
        <w:pStyle w:val="EMEABodyText"/>
        <w:rPr>
          <w:bCs/>
          <w:lang w:val="sk-SK"/>
        </w:rPr>
      </w:pPr>
    </w:p>
    <w:p w14:paraId="0FF35A02" w14:textId="77777777" w:rsidR="003428AE" w:rsidRPr="00DA30ED" w:rsidRDefault="003428AE" w:rsidP="003428AE">
      <w:pPr>
        <w:pStyle w:val="EMEABodyText"/>
        <w:rPr>
          <w:bCs/>
          <w:lang w:val="sk-SK"/>
        </w:rPr>
      </w:pPr>
      <w:r w:rsidRPr="00DA30ED">
        <w:rPr>
          <w:bCs/>
          <w:lang w:val="sk-SK"/>
        </w:rPr>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14:paraId="05D0C0BE" w14:textId="77777777" w:rsidR="003428AE" w:rsidRPr="00DA30ED" w:rsidRDefault="003428AE" w:rsidP="003428AE">
      <w:pPr>
        <w:pStyle w:val="EMEABodyText"/>
        <w:rPr>
          <w:bCs/>
          <w:lang w:val="sk-SK"/>
        </w:rPr>
      </w:pPr>
      <w:r w:rsidRPr="00DA30ED">
        <w:rPr>
          <w:bCs/>
          <w:lang w:val="sk-SK"/>
        </w:rPr>
        <w:t>Inhibítory ACE a blokátory receptorov angiotenzínu II sa preto nemajú</w:t>
      </w:r>
      <w:r>
        <w:rPr>
          <w:bCs/>
          <w:lang w:val="sk-SK"/>
        </w:rPr>
        <w:t xml:space="preserve"> </w:t>
      </w:r>
      <w:r w:rsidR="004044D8">
        <w:rPr>
          <w:bCs/>
          <w:lang w:val="sk-SK"/>
        </w:rPr>
        <w:t>užívať</w:t>
      </w:r>
      <w:r>
        <w:rPr>
          <w:bCs/>
          <w:lang w:val="sk-SK"/>
        </w:rPr>
        <w:t xml:space="preserve"> súbežne u pacientov s </w:t>
      </w:r>
      <w:r w:rsidRPr="00DA30ED">
        <w:rPr>
          <w:bCs/>
          <w:lang w:val="sk-SK"/>
        </w:rPr>
        <w:t>diabetickou nefropatiou.</w:t>
      </w:r>
    </w:p>
    <w:p w14:paraId="347EED79" w14:textId="77777777" w:rsidR="00B222A3" w:rsidRDefault="00B222A3" w:rsidP="003428AE">
      <w:pPr>
        <w:pStyle w:val="EMEABodyText"/>
        <w:rPr>
          <w:bCs/>
          <w:lang w:val="sk-SK"/>
        </w:rPr>
      </w:pPr>
    </w:p>
    <w:p w14:paraId="04691A7F" w14:textId="77777777" w:rsidR="003428AE" w:rsidRDefault="003428AE" w:rsidP="003428AE">
      <w:pPr>
        <w:pStyle w:val="EMEABodyText"/>
        <w:rPr>
          <w:bCs/>
          <w:lang w:val="sk-SK"/>
        </w:rPr>
      </w:pPr>
      <w:r w:rsidRPr="00DA30ED">
        <w:rPr>
          <w:bCs/>
          <w:lang w:val="sk-SK"/>
        </w:rPr>
        <w:t xml:space="preserve">Skúšanie ALTITUDE (Aliskiren Trial in Type 2 Diabetes Using Cardiovascular and Renal Disease Endpoints) bolo navrhnuté na otestovanie prínosu pridania aliskirenu k štandardnej liečbe inhibítorom ACE alebo blokátorom receptorov angiotenzínu II u pacientov s diabetes mellitus 2. typu a chronickým ochorením obličiek, kardiovaskulárnym ochorením, alebo oboma ochoreniami. Skúšanie bolo predčasne ukončené pre zvýšené riziko nežiaducich udalostí. V skupine aliskirenu bolo </w:t>
      </w:r>
      <w:r w:rsidR="00EB7C8B">
        <w:rPr>
          <w:bCs/>
          <w:lang w:val="sk-SK"/>
        </w:rPr>
        <w:t xml:space="preserve">numericky </w:t>
      </w:r>
      <w:r w:rsidRPr="00DA30ED">
        <w:rPr>
          <w:bCs/>
          <w:lang w:val="sk-SK"/>
        </w:rPr>
        <w:t>viac úmrtí z kardiovaskulárnej príčiny a cievnych mozgových p</w:t>
      </w:r>
      <w:r>
        <w:rPr>
          <w:bCs/>
          <w:lang w:val="sk-SK"/>
        </w:rPr>
        <w:t>ríhod ako v skupine placeba a v </w:t>
      </w:r>
      <w:r w:rsidRPr="00DA30ED">
        <w:rPr>
          <w:bCs/>
          <w:lang w:val="sk-SK"/>
        </w:rPr>
        <w:t>skupine aliskirenu boli častejšie hlásené sledované nežiaduce udalosti a závažné nežiaduce udalosti (hyperkaliémia, hypotenzia a renálna dysfunkcia) ako v skupine placeba.</w:t>
      </w:r>
    </w:p>
    <w:p w14:paraId="4F2A1DF4" w14:textId="77777777" w:rsidR="008237D0" w:rsidRPr="00FE3477" w:rsidRDefault="008237D0">
      <w:pPr>
        <w:pStyle w:val="EMEABodyText"/>
        <w:rPr>
          <w:lang w:val="sk-SK"/>
        </w:rPr>
      </w:pPr>
    </w:p>
    <w:p w14:paraId="1DCBECBD" w14:textId="3EF93986" w:rsidR="008237D0" w:rsidRPr="00FE3477" w:rsidRDefault="008237D0">
      <w:pPr>
        <w:pStyle w:val="EMEAHeading2"/>
        <w:rPr>
          <w:lang w:val="sk-SK"/>
        </w:rPr>
      </w:pPr>
      <w:r w:rsidRPr="00FE3477">
        <w:rPr>
          <w:lang w:val="sk-SK"/>
        </w:rPr>
        <w:t>5.2</w:t>
      </w:r>
      <w:r w:rsidRPr="00FE3477">
        <w:rPr>
          <w:lang w:val="sk-SK"/>
        </w:rPr>
        <w:tab/>
        <w:t>Farmakokinetické vlastnosti</w:t>
      </w:r>
      <w:r w:rsidR="002C0B33">
        <w:rPr>
          <w:lang w:val="sk-SK"/>
        </w:rPr>
        <w:fldChar w:fldCharType="begin"/>
      </w:r>
      <w:r w:rsidR="002C0B33">
        <w:rPr>
          <w:lang w:val="sk-SK"/>
        </w:rPr>
        <w:instrText xml:space="preserve"> DOCVARIABLE vault_nd_f9dfbd98-de9f-4408-8d81-68e57bc96511 \* MERGEFORMAT </w:instrText>
      </w:r>
      <w:r w:rsidR="002C0B33">
        <w:rPr>
          <w:lang w:val="sk-SK"/>
        </w:rPr>
        <w:fldChar w:fldCharType="separate"/>
      </w:r>
      <w:r w:rsidR="002C0B33">
        <w:rPr>
          <w:lang w:val="sk-SK"/>
        </w:rPr>
        <w:t xml:space="preserve"> </w:t>
      </w:r>
      <w:r w:rsidR="002C0B33">
        <w:rPr>
          <w:lang w:val="sk-SK"/>
        </w:rPr>
        <w:fldChar w:fldCharType="end"/>
      </w:r>
    </w:p>
    <w:p w14:paraId="3345D2FF" w14:textId="77777777" w:rsidR="008237D0" w:rsidRPr="00FE3477" w:rsidRDefault="008237D0" w:rsidP="008237D0">
      <w:pPr>
        <w:pStyle w:val="EMEAHeading2"/>
        <w:rPr>
          <w:lang w:val="sk-SK"/>
        </w:rPr>
      </w:pPr>
    </w:p>
    <w:p w14:paraId="18BC4D4B" w14:textId="77777777" w:rsidR="00475547" w:rsidRPr="004409CB" w:rsidRDefault="00475547" w:rsidP="00475547">
      <w:pPr>
        <w:pStyle w:val="EMEABodyText"/>
        <w:rPr>
          <w:lang w:val="sk-SK"/>
        </w:rPr>
      </w:pPr>
      <w:r w:rsidRPr="006F6B93">
        <w:rPr>
          <w:u w:val="single"/>
          <w:lang w:val="sk-SK"/>
        </w:rPr>
        <w:t>Absorpcia</w:t>
      </w:r>
    </w:p>
    <w:p w14:paraId="0AEDE2C2" w14:textId="77777777" w:rsidR="00475547" w:rsidRDefault="00475547">
      <w:pPr>
        <w:pStyle w:val="EMEABodyText"/>
        <w:rPr>
          <w:lang w:val="sk-SK"/>
        </w:rPr>
      </w:pPr>
    </w:p>
    <w:p w14:paraId="6320DBE8" w14:textId="77777777" w:rsidR="00475547" w:rsidRDefault="008237D0">
      <w:pPr>
        <w:pStyle w:val="EMEABodyText"/>
        <w:rPr>
          <w:lang w:val="sk-SK"/>
        </w:rPr>
      </w:pPr>
      <w:r w:rsidRPr="00FE3477">
        <w:rPr>
          <w:lang w:val="sk-SK"/>
        </w:rPr>
        <w:t>Po perorálnom užití sa irbesartan dobre absorbuje: štúdie absolútnej biologickej dostupnosti ukázali hodnoty približne 60</w:t>
      </w:r>
      <w:r w:rsidR="00970F06">
        <w:rPr>
          <w:lang w:val="sk-SK"/>
        </w:rPr>
        <w:t>-</w:t>
      </w:r>
      <w:r w:rsidRPr="00FE3477">
        <w:rPr>
          <w:lang w:val="sk-SK"/>
        </w:rPr>
        <w:t xml:space="preserve">80%. Súčasný príjem potravy biologickú dostupnosť irbesartanu významne neovplyvňuje. </w:t>
      </w:r>
    </w:p>
    <w:p w14:paraId="7EA12C4B" w14:textId="77777777" w:rsidR="00475547" w:rsidRDefault="00475547">
      <w:pPr>
        <w:pStyle w:val="EMEABodyText"/>
        <w:rPr>
          <w:lang w:val="sk-SK"/>
        </w:rPr>
      </w:pPr>
    </w:p>
    <w:p w14:paraId="082D315C" w14:textId="77777777" w:rsidR="00475547" w:rsidRDefault="00475547">
      <w:pPr>
        <w:pStyle w:val="EMEABodyText"/>
        <w:rPr>
          <w:u w:val="single"/>
          <w:lang w:val="sk-SK"/>
        </w:rPr>
      </w:pPr>
      <w:r w:rsidRPr="006F6B93">
        <w:rPr>
          <w:u w:val="single"/>
          <w:lang w:val="sk-SK"/>
        </w:rPr>
        <w:t>Distribúcia</w:t>
      </w:r>
    </w:p>
    <w:p w14:paraId="48CB507E" w14:textId="77777777" w:rsidR="007D4E88" w:rsidRDefault="007D4E88">
      <w:pPr>
        <w:pStyle w:val="EMEABodyText"/>
        <w:rPr>
          <w:lang w:val="sk-SK"/>
        </w:rPr>
      </w:pPr>
    </w:p>
    <w:p w14:paraId="3ADBC2D9" w14:textId="77777777" w:rsidR="00475547" w:rsidRDefault="008237D0">
      <w:pPr>
        <w:pStyle w:val="EMEABodyText"/>
        <w:rPr>
          <w:lang w:val="sk-SK"/>
        </w:rPr>
      </w:pPr>
      <w:r w:rsidRPr="00FE3477">
        <w:rPr>
          <w:lang w:val="sk-SK"/>
        </w:rPr>
        <w:t>Väzba na bielkoviny plazmy je približne 96% s nepatrnou väzbou na krvné elementy. Distribučný objem je 53</w:t>
      </w:r>
      <w:r w:rsidR="00970F06">
        <w:rPr>
          <w:lang w:val="sk-SK"/>
        </w:rPr>
        <w:t>-</w:t>
      </w:r>
      <w:r w:rsidRPr="00FE3477">
        <w:rPr>
          <w:lang w:val="sk-SK"/>
        </w:rPr>
        <w:t xml:space="preserve">93 litrov. </w:t>
      </w:r>
    </w:p>
    <w:p w14:paraId="1BCEC6D7" w14:textId="77777777" w:rsidR="00475547" w:rsidRDefault="00475547">
      <w:pPr>
        <w:pStyle w:val="EMEABodyText"/>
        <w:rPr>
          <w:lang w:val="sk-SK"/>
        </w:rPr>
      </w:pPr>
    </w:p>
    <w:p w14:paraId="66AEEEEF" w14:textId="77777777" w:rsidR="00475547" w:rsidRPr="006F6B93" w:rsidRDefault="00475547" w:rsidP="00B755EF">
      <w:pPr>
        <w:pStyle w:val="EMEABodyText"/>
        <w:keepNext/>
        <w:rPr>
          <w:u w:val="single"/>
          <w:lang w:val="sk-SK"/>
        </w:rPr>
      </w:pPr>
      <w:r w:rsidRPr="006F6B93">
        <w:rPr>
          <w:u w:val="single"/>
          <w:lang w:val="sk-SK"/>
        </w:rPr>
        <w:t>Biotransformácia</w:t>
      </w:r>
    </w:p>
    <w:p w14:paraId="601135F1" w14:textId="77777777" w:rsidR="00475547" w:rsidRDefault="00475547" w:rsidP="00B755EF">
      <w:pPr>
        <w:pStyle w:val="EMEABodyText"/>
        <w:keepNext/>
        <w:rPr>
          <w:lang w:val="sk-SK"/>
        </w:rPr>
      </w:pPr>
    </w:p>
    <w:p w14:paraId="0F4F46B4" w14:textId="77777777" w:rsidR="008237D0" w:rsidRPr="00FE3477" w:rsidRDefault="008237D0" w:rsidP="00B755EF">
      <w:pPr>
        <w:pStyle w:val="EMEABodyText"/>
        <w:keepNext/>
        <w:rPr>
          <w:lang w:val="sk-SK"/>
        </w:rPr>
      </w:pPr>
      <w:r w:rsidRPr="00FE3477">
        <w:rPr>
          <w:lang w:val="sk-SK"/>
        </w:rPr>
        <w:t>Po perorálnom alebo intravenóznom podaní irbesartanu</w:t>
      </w:r>
      <w:r w:rsidRPr="00FE3477">
        <w:rPr>
          <w:vertAlign w:val="superscript"/>
          <w:lang w:val="sk-SK"/>
        </w:rPr>
        <w:t xml:space="preserve"> </w:t>
      </w:r>
      <w:r w:rsidRPr="00FE3477">
        <w:rPr>
          <w:lang w:val="sk-SK"/>
        </w:rPr>
        <w:t>značenom</w:t>
      </w:r>
      <w:r w:rsidR="009E53B3">
        <w:rPr>
          <w:lang w:val="sk-SK"/>
        </w:rPr>
        <w:t xml:space="preserve"> </w:t>
      </w:r>
      <w:r w:rsidRPr="00FE3477">
        <w:rPr>
          <w:vertAlign w:val="superscript"/>
          <w:lang w:val="sk-SK"/>
        </w:rPr>
        <w:t>14</w:t>
      </w:r>
      <w:r w:rsidRPr="00FE3477">
        <w:rPr>
          <w:lang w:val="sk-SK"/>
        </w:rPr>
        <w:t>C, 80</w:t>
      </w:r>
      <w:r w:rsidR="00970F06">
        <w:rPr>
          <w:lang w:val="sk-SK"/>
        </w:rPr>
        <w:t>-</w:t>
      </w:r>
      <w:r w:rsidRPr="00FE3477">
        <w:rPr>
          <w:lang w:val="sk-SK"/>
        </w:rPr>
        <w:t xml:space="preserve">85% cirkulujúcej plazmatickej rádioaktivity možno pripočítať nezmenenému irbesartanu. Irbesartan sa metabolizuje v pečeni konjugáciou s kyselinou glukurónovou a oxidáciou. Hlavným cirkulujúcim metabolitom je irbesartan glukuronid (približne 6%). </w:t>
      </w:r>
      <w:r w:rsidRPr="00FE3477">
        <w:rPr>
          <w:i/>
          <w:lang w:val="sk-SK"/>
        </w:rPr>
        <w:t>In vitro</w:t>
      </w:r>
      <w:r w:rsidRPr="00FE3477">
        <w:rPr>
          <w:lang w:val="sk-SK"/>
        </w:rPr>
        <w:t xml:space="preserve"> štúdie ukázali, že irbesartan je primárne oxidovaný enzýmom CYP2C9 cytochrómu P450; izoenzým CYP3A4 má zanedbateľný efekt.</w:t>
      </w:r>
    </w:p>
    <w:p w14:paraId="6F582D4C" w14:textId="77777777" w:rsidR="008237D0" w:rsidRDefault="008237D0">
      <w:pPr>
        <w:pStyle w:val="EMEABodyText"/>
        <w:rPr>
          <w:lang w:val="sk-SK"/>
        </w:rPr>
      </w:pPr>
    </w:p>
    <w:p w14:paraId="24CEA882" w14:textId="77777777" w:rsidR="00475547" w:rsidRPr="00ED18E4" w:rsidRDefault="00475547" w:rsidP="00475547">
      <w:pPr>
        <w:pStyle w:val="EMEABodyText"/>
        <w:rPr>
          <w:lang w:val="sk-SK"/>
        </w:rPr>
      </w:pPr>
      <w:r w:rsidRPr="006F6B93">
        <w:rPr>
          <w:u w:val="single"/>
          <w:lang w:val="sk-SK"/>
        </w:rPr>
        <w:t>Linearita/nelinearita</w:t>
      </w:r>
    </w:p>
    <w:p w14:paraId="27234C49" w14:textId="77777777" w:rsidR="00475547" w:rsidRPr="00FE3477" w:rsidRDefault="00475547">
      <w:pPr>
        <w:pStyle w:val="EMEABodyText"/>
        <w:rPr>
          <w:lang w:val="sk-SK"/>
        </w:rPr>
      </w:pPr>
    </w:p>
    <w:p w14:paraId="103243D2" w14:textId="77777777" w:rsidR="008237D0" w:rsidRPr="00FE3477" w:rsidRDefault="008237D0">
      <w:pPr>
        <w:pStyle w:val="EMEABodyText"/>
        <w:rPr>
          <w:lang w:val="sk-SK"/>
        </w:rPr>
      </w:pPr>
      <w:r w:rsidRPr="00FE3477">
        <w:rPr>
          <w:lang w:val="sk-SK"/>
        </w:rPr>
        <w:t>Farmakokinetika irbesartanu je v dávkovom intervale 10 až 600 mg lineárna a úmerná dávke. Pozorovalo sa menšie ako proporcionálne zvýšenie perorálnej absorpcie v dávke nad 600 mg (dvojnásobok maximálnej odporúčanej dávky); mechanizmus je neznámy. Maximum plazmatickej koncentrácie sa dosiahne 1,5</w:t>
      </w:r>
      <w:r w:rsidR="00970F06">
        <w:rPr>
          <w:lang w:val="sk-SK"/>
        </w:rPr>
        <w:t>-</w:t>
      </w:r>
      <w:r w:rsidRPr="00FE3477">
        <w:rPr>
          <w:lang w:val="sk-SK"/>
        </w:rPr>
        <w:t>2 hodiny po perorálnom podaní. Celkový telesný a renálny klírens je 157</w:t>
      </w:r>
      <w:r w:rsidR="00970F06">
        <w:rPr>
          <w:lang w:val="sk-SK"/>
        </w:rPr>
        <w:t>-</w:t>
      </w:r>
      <w:r w:rsidRPr="00FE3477">
        <w:rPr>
          <w:lang w:val="sk-SK"/>
        </w:rPr>
        <w:t>176 a</w:t>
      </w:r>
      <w:r w:rsidR="00970F06">
        <w:rPr>
          <w:lang w:val="sk-SK"/>
        </w:rPr>
        <w:t> </w:t>
      </w:r>
      <w:r w:rsidRPr="00FE3477">
        <w:rPr>
          <w:lang w:val="sk-SK"/>
        </w:rPr>
        <w:t>3</w:t>
      </w:r>
      <w:r w:rsidR="00970F06">
        <w:rPr>
          <w:lang w:val="sk-SK"/>
        </w:rPr>
        <w:t>-</w:t>
      </w:r>
      <w:r w:rsidRPr="00FE3477">
        <w:rPr>
          <w:lang w:val="sk-SK"/>
        </w:rPr>
        <w:t>3,5 ml/min. Polčas terminálnej eliminácie irbesartanu je 11</w:t>
      </w:r>
      <w:r w:rsidR="00970F06">
        <w:rPr>
          <w:lang w:val="sk-SK"/>
        </w:rPr>
        <w:t>-</w:t>
      </w:r>
      <w:r w:rsidRPr="00FE3477">
        <w:rPr>
          <w:lang w:val="sk-SK"/>
        </w:rPr>
        <w:t>15 hodín. Rovnovážny stav plazmatickej koncentrácie sa dosiahne do 3 dní od začiatku dávkovania raz denne. Po opakovanom dávkovaní raz denne sa pozoruje limitovaná plazmatická akumulácia irbesartanu (&lt; 20%). V štúdii bola zistená u žien s hypertenziou o niečo vyššia plazmatická koncentrácia irbesartanu. V polčase a v akumulácii irbesartanu však rozdiel nebol. U žien nie je potrebná úprava dávkovania. Hodnoty AUC a C</w:t>
      </w:r>
      <w:r w:rsidRPr="00FE3477">
        <w:rPr>
          <w:rStyle w:val="EMEASubscript"/>
          <w:lang w:val="sk-SK"/>
        </w:rPr>
        <w:t>max</w:t>
      </w:r>
      <w:r w:rsidRPr="00FE3477">
        <w:rPr>
          <w:lang w:val="sk-SK"/>
        </w:rPr>
        <w:t xml:space="preserve"> boli tiež o niečo vyššie u starších jedincov (≥ 65 rokov), v porovnaní s mladými subjektami (18</w:t>
      </w:r>
      <w:r w:rsidRPr="00FE3477">
        <w:rPr>
          <w:lang w:val="sk-SK"/>
        </w:rPr>
        <w:noBreakHyphen/>
        <w:t>40 rokov). Polčas terminálnej eliminácie sa však významne nezmenil. U starších pacientov nie je úprava dávky potrebná.</w:t>
      </w:r>
    </w:p>
    <w:p w14:paraId="736084B6" w14:textId="77777777" w:rsidR="008237D0" w:rsidRPr="00FE3477" w:rsidRDefault="008237D0">
      <w:pPr>
        <w:pStyle w:val="EMEABodyText"/>
        <w:rPr>
          <w:lang w:val="sk-SK"/>
        </w:rPr>
      </w:pPr>
    </w:p>
    <w:p w14:paraId="58D02783" w14:textId="77777777" w:rsidR="0050505B" w:rsidRPr="00ED18E4" w:rsidRDefault="0050505B" w:rsidP="0050505B">
      <w:pPr>
        <w:pStyle w:val="EMEABodyText"/>
        <w:rPr>
          <w:lang w:val="sk-SK"/>
        </w:rPr>
      </w:pPr>
      <w:r w:rsidRPr="00AA022F">
        <w:rPr>
          <w:u w:val="single"/>
          <w:lang w:val="sk-SK"/>
        </w:rPr>
        <w:t>Eliminácia</w:t>
      </w:r>
    </w:p>
    <w:p w14:paraId="4488ADEC" w14:textId="77777777" w:rsidR="0050505B" w:rsidRDefault="0050505B">
      <w:pPr>
        <w:pStyle w:val="EMEABodyText"/>
        <w:rPr>
          <w:lang w:val="sk-SK"/>
        </w:rPr>
      </w:pPr>
    </w:p>
    <w:p w14:paraId="4A850EB3" w14:textId="77777777" w:rsidR="008237D0" w:rsidRPr="00FE3477" w:rsidRDefault="008237D0">
      <w:pPr>
        <w:pStyle w:val="EMEABodyText"/>
        <w:rPr>
          <w:lang w:val="sk-SK"/>
        </w:rPr>
      </w:pPr>
      <w:r w:rsidRPr="00FE3477">
        <w:rPr>
          <w:lang w:val="sk-SK"/>
        </w:rPr>
        <w:t xml:space="preserve">Irbesartan a jeho metabolity sú eliminované žlčou aj obličkami. Po perorálnom alebo i.v. podaní irbesartanu značeného </w:t>
      </w:r>
      <w:r w:rsidRPr="00FE3477">
        <w:rPr>
          <w:vertAlign w:val="superscript"/>
          <w:lang w:val="sk-SK"/>
        </w:rPr>
        <w:t>14</w:t>
      </w:r>
      <w:r w:rsidRPr="00FE3477">
        <w:rPr>
          <w:lang w:val="sk-SK"/>
        </w:rPr>
        <w:t>C sa asi 20% rádioaktivity našlo v moči, zostatok v stolici. Menej ako 2% dávky sa vylúčili močom ako nezmenený irbesartan.</w:t>
      </w:r>
    </w:p>
    <w:p w14:paraId="6D91CC4E" w14:textId="77777777" w:rsidR="00475547" w:rsidRPr="00FE3477" w:rsidRDefault="00475547">
      <w:pPr>
        <w:pStyle w:val="EMEABodyText"/>
        <w:rPr>
          <w:lang w:val="sk-SK"/>
        </w:rPr>
      </w:pPr>
    </w:p>
    <w:p w14:paraId="0D57C007" w14:textId="77777777" w:rsidR="008237D0" w:rsidRPr="00FE3477" w:rsidRDefault="00970F06" w:rsidP="008237D0">
      <w:pPr>
        <w:pStyle w:val="EMEABodyText"/>
        <w:rPr>
          <w:u w:val="single"/>
          <w:lang w:val="sk-SK"/>
        </w:rPr>
      </w:pPr>
      <w:r>
        <w:rPr>
          <w:u w:val="single"/>
          <w:lang w:val="sk-SK"/>
        </w:rPr>
        <w:t>Pediatrická populácia</w:t>
      </w:r>
    </w:p>
    <w:p w14:paraId="7A6E9166" w14:textId="77777777" w:rsidR="00B222A3" w:rsidRDefault="00B222A3">
      <w:pPr>
        <w:pStyle w:val="EMEABodyText"/>
        <w:rPr>
          <w:lang w:val="sk-SK"/>
        </w:rPr>
      </w:pPr>
    </w:p>
    <w:p w14:paraId="7ECCF37B" w14:textId="77777777" w:rsidR="008237D0" w:rsidRPr="00FE3477" w:rsidRDefault="008237D0">
      <w:pPr>
        <w:pStyle w:val="EMEABodyText"/>
        <w:rPr>
          <w:lang w:val="sk-SK"/>
        </w:rPr>
      </w:pPr>
      <w:r w:rsidRPr="00FE3477">
        <w:rPr>
          <w:lang w:val="sk-SK"/>
        </w:rPr>
        <w:t>Farmakokinetika irbesartanu sa hodnotila u 23 hypertenzívnych detí po podaní jednotlivej alebo viacnásobnej dennej dávky irbesartanu (2 mg/kg) až do maximálnej dennej dávky 150 mg počas štyroch týždňov. Z týchto 23 detí bolo 21 hodnotených na porovnávanie farmakokinetiky s dospelými (dvanásť detí bolo viac ako 12 ročných, deväť detí bolo od 6 do 12 rokov). Výsledky poukazujú na to, že pomer C</w:t>
      </w:r>
      <w:r w:rsidRPr="00FE3477">
        <w:rPr>
          <w:rStyle w:val="EMEASubscript"/>
          <w:lang w:val="sk-SK"/>
        </w:rPr>
        <w:t>max</w:t>
      </w:r>
      <w:r w:rsidRPr="00FE3477">
        <w:rPr>
          <w:lang w:val="sk-SK"/>
        </w:rPr>
        <w:t xml:space="preserve">, AUC a klírensu bol porovnateľný ako u dospelých pacientov užívajúcich 150 mg irbesartanu denne. Limitovaná akumulácia irbesartanu (18%) v plazme sa pozorovala po opakovaní jednej dennej dávky. </w:t>
      </w:r>
    </w:p>
    <w:p w14:paraId="17A5B896" w14:textId="77777777" w:rsidR="008237D0" w:rsidRPr="00FE3477" w:rsidRDefault="008237D0">
      <w:pPr>
        <w:pStyle w:val="EMEABodyText"/>
        <w:rPr>
          <w:lang w:val="sk-SK"/>
        </w:rPr>
      </w:pPr>
    </w:p>
    <w:p w14:paraId="4BA7128E" w14:textId="77777777" w:rsidR="00475547" w:rsidRDefault="008237D0">
      <w:pPr>
        <w:pStyle w:val="EMEABodyText"/>
        <w:rPr>
          <w:lang w:val="sk-SK"/>
        </w:rPr>
      </w:pPr>
      <w:r w:rsidRPr="00FE3477">
        <w:rPr>
          <w:u w:val="single"/>
          <w:lang w:val="sk-SK"/>
        </w:rPr>
        <w:t>Po</w:t>
      </w:r>
      <w:r w:rsidR="00B222A3">
        <w:rPr>
          <w:u w:val="single"/>
          <w:lang w:val="sk-SK"/>
        </w:rPr>
        <w:t>rucha</w:t>
      </w:r>
      <w:r w:rsidRPr="00FE3477">
        <w:rPr>
          <w:u w:val="single"/>
          <w:lang w:val="sk-SK"/>
        </w:rPr>
        <w:t xml:space="preserve"> funkcie obličiek</w:t>
      </w:r>
    </w:p>
    <w:p w14:paraId="637FB709" w14:textId="77777777" w:rsidR="00475547" w:rsidRDefault="00475547">
      <w:pPr>
        <w:pStyle w:val="EMEABodyText"/>
        <w:rPr>
          <w:rFonts w:ascii="Arial" w:hAnsi="Arial"/>
          <w:sz w:val="20"/>
          <w:lang w:val="sk-SK"/>
        </w:rPr>
      </w:pPr>
    </w:p>
    <w:p w14:paraId="359DD23A" w14:textId="77777777" w:rsidR="008237D0" w:rsidRPr="00FE3477" w:rsidRDefault="00475547">
      <w:pPr>
        <w:pStyle w:val="EMEABodyText"/>
        <w:rPr>
          <w:lang w:val="sk-SK"/>
        </w:rPr>
      </w:pPr>
      <w:r>
        <w:rPr>
          <w:lang w:val="sk-SK"/>
        </w:rPr>
        <w:t>U</w:t>
      </w:r>
      <w:r w:rsidR="008237D0" w:rsidRPr="00FE3477">
        <w:rPr>
          <w:lang w:val="sk-SK"/>
        </w:rPr>
        <w:t xml:space="preserve"> pacientov s po</w:t>
      </w:r>
      <w:r w:rsidR="00B222A3">
        <w:rPr>
          <w:lang w:val="sk-SK"/>
        </w:rPr>
        <w:t>ruchou</w:t>
      </w:r>
      <w:r w:rsidR="008237D0" w:rsidRPr="00FE3477">
        <w:rPr>
          <w:lang w:val="sk-SK"/>
        </w:rPr>
        <w:t xml:space="preserve"> funkci</w:t>
      </w:r>
      <w:r w:rsidR="00B222A3">
        <w:rPr>
          <w:lang w:val="sk-SK"/>
        </w:rPr>
        <w:t>e</w:t>
      </w:r>
      <w:r w:rsidR="008237D0" w:rsidRPr="00FE3477">
        <w:rPr>
          <w:lang w:val="sk-SK"/>
        </w:rPr>
        <w:t xml:space="preserve"> obličiek alebo u pacientov podstupujúcich hemodialýzu nie sú farmakokinetické parametre irbesartanu významne zmenené. Irbesartan sa nedá odstrániť hemodialýzou.</w:t>
      </w:r>
    </w:p>
    <w:p w14:paraId="0296BB83" w14:textId="77777777" w:rsidR="008237D0" w:rsidRPr="00FE3477" w:rsidRDefault="008237D0">
      <w:pPr>
        <w:pStyle w:val="EMEABodyText"/>
        <w:rPr>
          <w:lang w:val="sk-SK"/>
        </w:rPr>
      </w:pPr>
    </w:p>
    <w:p w14:paraId="6BA44C28" w14:textId="77777777" w:rsidR="00475547" w:rsidRDefault="008237D0">
      <w:pPr>
        <w:pStyle w:val="EMEABodyText"/>
        <w:rPr>
          <w:lang w:val="sk-SK"/>
        </w:rPr>
      </w:pPr>
      <w:r w:rsidRPr="00FE3477">
        <w:rPr>
          <w:u w:val="single"/>
          <w:lang w:val="sk-SK"/>
        </w:rPr>
        <w:t>Po</w:t>
      </w:r>
      <w:r w:rsidR="00B222A3">
        <w:rPr>
          <w:u w:val="single"/>
          <w:lang w:val="sk-SK"/>
        </w:rPr>
        <w:t>rucha</w:t>
      </w:r>
      <w:r w:rsidRPr="00FE3477">
        <w:rPr>
          <w:u w:val="single"/>
          <w:lang w:val="sk-SK"/>
        </w:rPr>
        <w:t xml:space="preserve"> funkcie pečene</w:t>
      </w:r>
    </w:p>
    <w:p w14:paraId="190A83E3" w14:textId="77777777" w:rsidR="00475547" w:rsidRDefault="00475547">
      <w:pPr>
        <w:pStyle w:val="EMEABodyText"/>
        <w:rPr>
          <w:lang w:val="sk-SK"/>
        </w:rPr>
      </w:pPr>
    </w:p>
    <w:p w14:paraId="43724E7E" w14:textId="77777777" w:rsidR="008237D0" w:rsidRPr="00FE3477" w:rsidRDefault="00475547">
      <w:pPr>
        <w:pStyle w:val="EMEABodyText"/>
        <w:rPr>
          <w:lang w:val="sk-SK"/>
        </w:rPr>
      </w:pPr>
      <w:r>
        <w:rPr>
          <w:lang w:val="sk-SK"/>
        </w:rPr>
        <w:t>U</w:t>
      </w:r>
      <w:r w:rsidR="008237D0" w:rsidRPr="00FE3477">
        <w:rPr>
          <w:lang w:val="sk-SK"/>
        </w:rPr>
        <w:t xml:space="preserve"> pacientov s miernou až stredne ťažkou cirhózou nie sú farmakokinetické parametre irbesartanu významne zmenené.</w:t>
      </w:r>
    </w:p>
    <w:p w14:paraId="133A0600" w14:textId="77777777" w:rsidR="00B222A3" w:rsidRDefault="00B222A3">
      <w:pPr>
        <w:pStyle w:val="EMEABodyText"/>
        <w:rPr>
          <w:lang w:val="sk-SK"/>
        </w:rPr>
      </w:pPr>
    </w:p>
    <w:p w14:paraId="3404F9C1" w14:textId="77777777" w:rsidR="008237D0" w:rsidRPr="00FE3477" w:rsidRDefault="008237D0">
      <w:pPr>
        <w:pStyle w:val="EMEABodyText"/>
        <w:rPr>
          <w:lang w:val="sk-SK"/>
        </w:rPr>
      </w:pPr>
      <w:r w:rsidRPr="00FE3477">
        <w:rPr>
          <w:lang w:val="sk-SK"/>
        </w:rPr>
        <w:t>Nie sú klinické skúsenosti u pacientov s ťažk</w:t>
      </w:r>
      <w:r w:rsidR="00B222A3">
        <w:rPr>
          <w:lang w:val="sk-SK"/>
        </w:rPr>
        <w:t>ou</w:t>
      </w:r>
      <w:r w:rsidRPr="00FE3477">
        <w:rPr>
          <w:lang w:val="sk-SK"/>
        </w:rPr>
        <w:t xml:space="preserve"> po</w:t>
      </w:r>
      <w:r w:rsidR="00B222A3">
        <w:rPr>
          <w:lang w:val="sk-SK"/>
        </w:rPr>
        <w:t>ruchou</w:t>
      </w:r>
      <w:r w:rsidRPr="00FE3477">
        <w:rPr>
          <w:lang w:val="sk-SK"/>
        </w:rPr>
        <w:t xml:space="preserve"> funkcie pečene.</w:t>
      </w:r>
    </w:p>
    <w:p w14:paraId="3DEE2D17" w14:textId="77777777" w:rsidR="008237D0" w:rsidRPr="00FE3477" w:rsidRDefault="008237D0">
      <w:pPr>
        <w:pStyle w:val="EMEABodyText"/>
        <w:rPr>
          <w:lang w:val="sk-SK"/>
        </w:rPr>
      </w:pPr>
    </w:p>
    <w:p w14:paraId="7544AC3C" w14:textId="6063638C" w:rsidR="008237D0" w:rsidRPr="00FE3477" w:rsidRDefault="008237D0">
      <w:pPr>
        <w:pStyle w:val="EMEAHeading2"/>
        <w:rPr>
          <w:lang w:val="sk-SK"/>
        </w:rPr>
      </w:pPr>
      <w:r w:rsidRPr="00FE3477">
        <w:rPr>
          <w:lang w:val="sk-SK"/>
        </w:rPr>
        <w:t>5.3</w:t>
      </w:r>
      <w:r w:rsidRPr="00FE3477">
        <w:rPr>
          <w:lang w:val="sk-SK"/>
        </w:rPr>
        <w:tab/>
        <w:t>Predklinické údaje o bezpečnosti</w:t>
      </w:r>
      <w:r w:rsidR="002C0B33">
        <w:rPr>
          <w:lang w:val="sk-SK"/>
        </w:rPr>
        <w:fldChar w:fldCharType="begin"/>
      </w:r>
      <w:r w:rsidR="002C0B33">
        <w:rPr>
          <w:lang w:val="sk-SK"/>
        </w:rPr>
        <w:instrText xml:space="preserve"> DOCVARIABLE vault_nd_41d3c04d-333a-4448-88d5-c4ad40633f4a \* MERGEFORMAT </w:instrText>
      </w:r>
      <w:r w:rsidR="002C0B33">
        <w:rPr>
          <w:lang w:val="sk-SK"/>
        </w:rPr>
        <w:fldChar w:fldCharType="separate"/>
      </w:r>
      <w:r w:rsidR="002C0B33">
        <w:rPr>
          <w:lang w:val="sk-SK"/>
        </w:rPr>
        <w:t xml:space="preserve"> </w:t>
      </w:r>
      <w:r w:rsidR="002C0B33">
        <w:rPr>
          <w:lang w:val="sk-SK"/>
        </w:rPr>
        <w:fldChar w:fldCharType="end"/>
      </w:r>
    </w:p>
    <w:p w14:paraId="669074AD" w14:textId="77777777" w:rsidR="008237D0" w:rsidRPr="00FE3477" w:rsidRDefault="008237D0" w:rsidP="008237D0">
      <w:pPr>
        <w:pStyle w:val="EMEAHeading2"/>
        <w:rPr>
          <w:lang w:val="sk-SK"/>
        </w:rPr>
      </w:pPr>
    </w:p>
    <w:p w14:paraId="471A395A" w14:textId="77777777" w:rsidR="00837F7E" w:rsidRDefault="00837F7E" w:rsidP="00837F7E">
      <w:pPr>
        <w:pStyle w:val="EMEABodyText"/>
        <w:rPr>
          <w:ins w:id="56" w:author="Author"/>
          <w:lang w:val="sk-SK"/>
        </w:rPr>
      </w:pPr>
      <w:ins w:id="57" w:author="Author">
        <w:r w:rsidRPr="00E61933">
          <w:rPr>
            <w:lang w:val="sk-SK"/>
          </w:rPr>
          <w:t xml:space="preserve">V </w:t>
        </w:r>
        <w:r>
          <w:rPr>
            <w:lang w:val="sk-SK"/>
          </w:rPr>
          <w:t>predk</w:t>
        </w:r>
        <w:r w:rsidRPr="00E61933">
          <w:rPr>
            <w:lang w:val="sk-SK"/>
          </w:rPr>
          <w:t xml:space="preserve">linických štúdiách bezpečnosti spôsobili vysoké dávky irbesartanu zníženie parametrov červených krviniek. </w:t>
        </w:r>
        <w:r>
          <w:rPr>
            <w:lang w:val="sk-SK"/>
          </w:rPr>
          <w:t>V</w:t>
        </w:r>
        <w:r w:rsidRPr="00E61933">
          <w:rPr>
            <w:lang w:val="sk-SK"/>
          </w:rPr>
          <w:t>eľmi vysok</w:t>
        </w:r>
        <w:r>
          <w:rPr>
            <w:lang w:val="sk-SK"/>
          </w:rPr>
          <w:t xml:space="preserve">é </w:t>
        </w:r>
        <w:r w:rsidRPr="00E61933">
          <w:rPr>
            <w:lang w:val="sk-SK"/>
          </w:rPr>
          <w:t>dávk</w:t>
        </w:r>
        <w:r>
          <w:rPr>
            <w:lang w:val="sk-SK"/>
          </w:rPr>
          <w:t xml:space="preserve">y spôsobili </w:t>
        </w:r>
        <w:r w:rsidRPr="00E61933">
          <w:rPr>
            <w:lang w:val="sk-SK"/>
          </w:rPr>
          <w:t xml:space="preserve">u potkanov a makakov degeneratívne zmeny v </w:t>
        </w:r>
        <w:r w:rsidRPr="00E61933">
          <w:rPr>
            <w:lang w:val="sk-SK"/>
          </w:rPr>
          <w:lastRenderedPageBreak/>
          <w:t xml:space="preserve">obličkách (ako </w:t>
        </w:r>
        <w:r>
          <w:rPr>
            <w:lang w:val="sk-SK"/>
          </w:rPr>
          <w:t>sú</w:t>
        </w:r>
        <w:r w:rsidRPr="00E61933">
          <w:rPr>
            <w:lang w:val="sk-SK"/>
          </w:rPr>
          <w:t xml:space="preserve"> intersticiálna nefritída, </w:t>
        </w:r>
        <w:r w:rsidRPr="003603A7">
          <w:rPr>
            <w:lang w:val="sk-SK"/>
          </w:rPr>
          <w:t>di</w:t>
        </w:r>
        <w:r>
          <w:rPr>
            <w:lang w:val="sk-SK"/>
          </w:rPr>
          <w:t>latácia</w:t>
        </w:r>
        <w:r w:rsidRPr="003603A7">
          <w:rPr>
            <w:lang w:val="sk-SK"/>
          </w:rPr>
          <w:t xml:space="preserve"> tubulov</w:t>
        </w:r>
        <w:r w:rsidRPr="00E61933">
          <w:rPr>
            <w:lang w:val="sk-SK"/>
          </w:rPr>
          <w:t>, bazof</w:t>
        </w:r>
        <w:r>
          <w:rPr>
            <w:lang w:val="sk-SK"/>
          </w:rPr>
          <w:t xml:space="preserve">ília </w:t>
        </w:r>
        <w:r w:rsidRPr="00E61933">
          <w:rPr>
            <w:lang w:val="sk-SK"/>
          </w:rPr>
          <w:t>tubul</w:t>
        </w:r>
        <w:r>
          <w:rPr>
            <w:lang w:val="sk-SK"/>
          </w:rPr>
          <w:t>ov</w:t>
        </w:r>
        <w:r w:rsidRPr="00E61933">
          <w:rPr>
            <w:lang w:val="sk-SK"/>
          </w:rPr>
          <w:t xml:space="preserve">, zvýšené plazmatické koncentrácie </w:t>
        </w:r>
        <w:r>
          <w:rPr>
            <w:lang w:val="sk-SK"/>
          </w:rPr>
          <w:t>urey</w:t>
        </w:r>
        <w:r w:rsidRPr="00E61933">
          <w:rPr>
            <w:lang w:val="sk-SK"/>
          </w:rPr>
          <w:t xml:space="preserve"> a kreatinínu), ktoré sa považujú za sekundárne k hypotenzným účinkom irbesartanu</w:t>
        </w:r>
        <w:r>
          <w:rPr>
            <w:lang w:val="sk-SK"/>
          </w:rPr>
          <w:t xml:space="preserve"> a </w:t>
        </w:r>
        <w:r w:rsidRPr="00E61933">
          <w:rPr>
            <w:lang w:val="sk-SK"/>
          </w:rPr>
          <w:t>viedli k</w:t>
        </w:r>
        <w:r>
          <w:rPr>
            <w:lang w:val="sk-SK"/>
          </w:rPr>
          <w:t> </w:t>
        </w:r>
        <w:r w:rsidRPr="00E61933">
          <w:rPr>
            <w:lang w:val="sk-SK"/>
          </w:rPr>
          <w:t>znížen</w:t>
        </w:r>
        <w:r>
          <w:rPr>
            <w:lang w:val="sk-SK"/>
          </w:rPr>
          <w:t xml:space="preserve">iu renálnej </w:t>
        </w:r>
        <w:r w:rsidRPr="00E61933">
          <w:rPr>
            <w:lang w:val="sk-SK"/>
          </w:rPr>
          <w:t>perfúzi</w:t>
        </w:r>
        <w:r>
          <w:rPr>
            <w:lang w:val="sk-SK"/>
          </w:rPr>
          <w:t>e</w:t>
        </w:r>
        <w:r w:rsidRPr="00E61933">
          <w:rPr>
            <w:lang w:val="sk-SK"/>
          </w:rPr>
          <w:t>. Okrem toho irbesartan vyvolal hyperpláziu/hypertrofiu juxtaglomerulárnych buniek. T</w:t>
        </w:r>
        <w:r>
          <w:rPr>
            <w:lang w:val="sk-SK"/>
          </w:rPr>
          <w:t xml:space="preserve">ento nález </w:t>
        </w:r>
        <w:r w:rsidRPr="00E61933">
          <w:rPr>
            <w:lang w:val="sk-SK"/>
          </w:rPr>
          <w:t xml:space="preserve">sa považoval za </w:t>
        </w:r>
        <w:r>
          <w:rPr>
            <w:lang w:val="sk-SK"/>
          </w:rPr>
          <w:t xml:space="preserve">výsledok </w:t>
        </w:r>
        <w:r w:rsidRPr="00E61933">
          <w:rPr>
            <w:lang w:val="sk-SK"/>
          </w:rPr>
          <w:t>farmakologick</w:t>
        </w:r>
        <w:r>
          <w:rPr>
            <w:lang w:val="sk-SK"/>
          </w:rPr>
          <w:t xml:space="preserve">ého </w:t>
        </w:r>
        <w:r w:rsidRPr="00E61933">
          <w:rPr>
            <w:lang w:val="sk-SK"/>
          </w:rPr>
          <w:t>účink</w:t>
        </w:r>
        <w:r>
          <w:rPr>
            <w:lang w:val="sk-SK"/>
          </w:rPr>
          <w:t>u</w:t>
        </w:r>
        <w:r w:rsidRPr="00E61933">
          <w:rPr>
            <w:lang w:val="sk-SK"/>
          </w:rPr>
          <w:t xml:space="preserve"> irbesartanu s malým klinickým významom.</w:t>
        </w:r>
      </w:ins>
    </w:p>
    <w:p w14:paraId="5416FD86" w14:textId="77777777" w:rsidR="00837F7E" w:rsidRPr="00ED18E4" w:rsidRDefault="00837F7E" w:rsidP="00837F7E">
      <w:pPr>
        <w:pStyle w:val="EMEABodyText"/>
        <w:rPr>
          <w:lang w:val="sk-SK"/>
        </w:rPr>
      </w:pPr>
      <w:del w:id="58" w:author="Author">
        <w:r w:rsidRPr="00ED18E4" w:rsidDel="00071262">
          <w:rPr>
            <w:lang w:val="sk-SK"/>
          </w:rPr>
          <w:delText xml:space="preserve">Nebola dokázaná abnormálna systémová alebo orgánová toxicita v klinicky relevantných dávkach. </w:delText>
        </w:r>
        <w:r w:rsidRPr="00ED18E4" w:rsidDel="00635A8F">
          <w:rPr>
            <w:lang w:val="sk-SK"/>
          </w:rPr>
          <w:delText xml:space="preserve">V predklinických štúdiách bezpečnosti vysoké dávky irbesartanu </w:delText>
        </w:r>
        <w:r w:rsidRPr="00ED18E4" w:rsidDel="00071262">
          <w:rPr>
            <w:lang w:val="sk-SK"/>
          </w:rPr>
          <w:delText xml:space="preserve">(≥ 250 mg/kg/deň u potkanov a ≥ 100 mg/kg/deň u makakov) </w:delText>
        </w:r>
        <w:r w:rsidRPr="00ED18E4" w:rsidDel="00635A8F">
          <w:rPr>
            <w:lang w:val="sk-SK"/>
          </w:rPr>
          <w:delText>spôsobili pokles parametrov červenej krvnej zložky</w:delText>
        </w:r>
        <w:r w:rsidRPr="00ED18E4" w:rsidDel="00071262">
          <w:rPr>
            <w:lang w:val="sk-SK"/>
          </w:rPr>
          <w:delText xml:space="preserve"> (erytrocyty, hemoglobín, hematokrit)</w:delText>
        </w:r>
        <w:r w:rsidRPr="00ED18E4" w:rsidDel="00635A8F">
          <w:rPr>
            <w:lang w:val="sk-SK"/>
          </w:rPr>
          <w:delText xml:space="preserve">. Veľmi vysoké dávky </w:delText>
        </w:r>
        <w:r w:rsidRPr="00ED18E4" w:rsidDel="00071262">
          <w:rPr>
            <w:lang w:val="sk-SK"/>
          </w:rPr>
          <w:delText xml:space="preserve">(≥ 500 mg/kg/deň) </w:delText>
        </w:r>
        <w:r w:rsidRPr="00ED18E4" w:rsidDel="00635A8F">
          <w:rPr>
            <w:lang w:val="sk-SK"/>
          </w:rPr>
          <w:delText xml:space="preserve">spôsobujú u potkanov a makakov degeneratívne zmeny v obličkách (ako napríklad intersticiálnu nefritídu, dilatáciu tubulov, bazofíliu tubulov, zvýšenú plazmatickú koncentráciu urey a kreatinínu), ktoré sú pravdepodobne sekundárne spôsobené hypotenzným účinkom </w:delText>
        </w:r>
        <w:r w:rsidRPr="00ED18E4" w:rsidDel="00071262">
          <w:rPr>
            <w:lang w:val="sk-SK"/>
          </w:rPr>
          <w:delText xml:space="preserve">lieku </w:delText>
        </w:r>
        <w:r w:rsidRPr="00ED18E4" w:rsidDel="00635A8F">
          <w:rPr>
            <w:lang w:val="sk-SK"/>
          </w:rPr>
          <w:delText>vedúcim k zníženiu renálnej perfúzie. Irbesartan indukuje hyperpláziu/hypertrofiu juxtaglomerulárnych buniek</w:delText>
        </w:r>
        <w:r w:rsidRPr="00ED18E4" w:rsidDel="00071262">
          <w:rPr>
            <w:lang w:val="sk-SK"/>
          </w:rPr>
          <w:delText xml:space="preserve"> (u potkanov ≥ 90 mg/kg/deň, u makakov ≥ 10mg/kg/deň)</w:delText>
        </w:r>
        <w:r w:rsidRPr="00ED18E4" w:rsidDel="00635A8F">
          <w:rPr>
            <w:lang w:val="sk-SK"/>
          </w:rPr>
          <w:delText xml:space="preserve">. </w:delText>
        </w:r>
        <w:r w:rsidRPr="00ED18E4" w:rsidDel="00071262">
          <w:rPr>
            <w:lang w:val="sk-SK"/>
          </w:rPr>
          <w:delText>Všetky tieto zmeny boli</w:delText>
        </w:r>
        <w:r w:rsidRPr="00ED18E4" w:rsidDel="00635A8F">
          <w:rPr>
            <w:lang w:val="sk-SK"/>
          </w:rPr>
          <w:delText xml:space="preserve"> považované za výsledok farmakologických účinkov irbesartanu. Terapeutické dávky irbesartanu u ľudí nespôsobujú relevantnú hyperpláziu/hypertrofiu renálnych juxtaglomerulárnych buniek.</w:delText>
        </w:r>
      </w:del>
    </w:p>
    <w:p w14:paraId="1108D0A1" w14:textId="77777777" w:rsidR="00837F7E" w:rsidRPr="00ED18E4" w:rsidRDefault="00837F7E" w:rsidP="00837F7E">
      <w:pPr>
        <w:pStyle w:val="EMEABodyText"/>
        <w:rPr>
          <w:lang w:val="sk-SK"/>
        </w:rPr>
      </w:pPr>
    </w:p>
    <w:p w14:paraId="1A3866E4" w14:textId="77777777" w:rsidR="00837F7E" w:rsidRPr="00ED18E4" w:rsidRDefault="00837F7E" w:rsidP="00837F7E">
      <w:pPr>
        <w:pStyle w:val="EMEABodyText"/>
        <w:rPr>
          <w:lang w:val="sk-SK"/>
        </w:rPr>
      </w:pPr>
      <w:r w:rsidRPr="00ED18E4">
        <w:rPr>
          <w:lang w:val="sk-SK"/>
        </w:rPr>
        <w:t>Nie sú dôkazy o mutagenite, klastogenite a</w:t>
      </w:r>
      <w:ins w:id="59" w:author="Author">
        <w:r>
          <w:rPr>
            <w:lang w:val="sk-SK"/>
          </w:rPr>
          <w:t>ni</w:t>
        </w:r>
      </w:ins>
      <w:r w:rsidRPr="00ED18E4">
        <w:rPr>
          <w:lang w:val="sk-SK"/>
        </w:rPr>
        <w:t> karcinogenite.</w:t>
      </w:r>
    </w:p>
    <w:p w14:paraId="00CFE75D" w14:textId="77777777" w:rsidR="00837F7E" w:rsidRDefault="00837F7E" w:rsidP="00837F7E">
      <w:pPr>
        <w:pStyle w:val="EMEABodyText"/>
        <w:rPr>
          <w:lang w:val="sk-SK"/>
        </w:rPr>
      </w:pPr>
    </w:p>
    <w:p w14:paraId="42EB868B" w14:textId="77777777" w:rsidR="00837F7E" w:rsidRPr="00DB42C3" w:rsidRDefault="00837F7E" w:rsidP="00837F7E">
      <w:pPr>
        <w:pStyle w:val="EMEABodyText"/>
        <w:rPr>
          <w:ins w:id="60" w:author="Author"/>
          <w:szCs w:val="22"/>
          <w:lang w:val="sk-SK"/>
        </w:rPr>
      </w:pPr>
      <w:ins w:id="61" w:author="Author">
        <w:r w:rsidRPr="00DB42C3">
          <w:rPr>
            <w:szCs w:val="22"/>
            <w:lang w:val="sk-SK"/>
          </w:rPr>
          <w:t xml:space="preserve">Fertilita a reprodukčná funkcia neboli ovplyvnené v štúdiách na samcoch a samiciach potkanov. </w:t>
        </w:r>
        <w:r w:rsidRPr="00677A93">
          <w:rPr>
            <w:szCs w:val="22"/>
            <w:lang w:val="sk-SK"/>
          </w:rPr>
          <w:t xml:space="preserve">Štúdie na zvieratách s irbesartanom preukázali prechodné toxické účinky (zvýšená kavitácia obličkovej panvičky, hydroureter alebo subkutánny edém) u plodov potkanov, </w:t>
        </w:r>
        <w:r w:rsidRPr="00DB42C3">
          <w:rPr>
            <w:szCs w:val="22"/>
            <w:lang w:val="sk-SK"/>
          </w:rPr>
          <w:t xml:space="preserve">ktoré po narodení ustúpili. U králikov sa pozoroval </w:t>
        </w:r>
        <w:r>
          <w:rPr>
            <w:szCs w:val="22"/>
            <w:lang w:val="sk-SK"/>
          </w:rPr>
          <w:t xml:space="preserve">abortus </w:t>
        </w:r>
        <w:r w:rsidRPr="00DB42C3">
          <w:rPr>
            <w:szCs w:val="22"/>
            <w:lang w:val="sk-SK"/>
          </w:rPr>
          <w:t xml:space="preserve">alebo skorá resorpcia </w:t>
        </w:r>
        <w:r>
          <w:rPr>
            <w:szCs w:val="22"/>
            <w:lang w:val="sk-SK"/>
          </w:rPr>
          <w:t xml:space="preserve">plodu </w:t>
        </w:r>
        <w:r w:rsidRPr="00DB42C3">
          <w:rPr>
            <w:szCs w:val="22"/>
            <w:lang w:val="sk-SK"/>
          </w:rPr>
          <w:t xml:space="preserve">vrátane mortality pri dávkach spôsobujúcich významnú toxicitu </w:t>
        </w:r>
        <w:r>
          <w:rPr>
            <w:szCs w:val="22"/>
            <w:lang w:val="sk-SK"/>
          </w:rPr>
          <w:t>u matky</w:t>
        </w:r>
        <w:r w:rsidRPr="00DB42C3">
          <w:rPr>
            <w:szCs w:val="22"/>
            <w:lang w:val="sk-SK"/>
          </w:rPr>
          <w:t>. U potkanov ani králikov sa nepozorovali žiadne teratogénne účinky.</w:t>
        </w:r>
        <w:r>
          <w:rPr>
            <w:szCs w:val="22"/>
            <w:lang w:val="sk-SK"/>
          </w:rPr>
          <w:t xml:space="preserve"> </w:t>
        </w:r>
        <w:r w:rsidRPr="00EA0022">
          <w:rPr>
            <w:lang w:val="sk-SK"/>
          </w:rPr>
          <w:t xml:space="preserve">Štúdie na zvieratách </w:t>
        </w:r>
        <w:r w:rsidRPr="00485497">
          <w:rPr>
            <w:lang w:val="sk-SK"/>
          </w:rPr>
          <w:t>ukazujú, že rádioaktívne označený irbesartan je zistený u plodov potkanov a králikov. Irbesartan sa vylučuje do materského mlieka potkanov.</w:t>
        </w:r>
      </w:ins>
    </w:p>
    <w:p w14:paraId="60955F55" w14:textId="77777777" w:rsidR="00837F7E" w:rsidDel="009B4E13" w:rsidRDefault="00837F7E" w:rsidP="00837F7E">
      <w:pPr>
        <w:pStyle w:val="EMEABodyText"/>
        <w:rPr>
          <w:del w:id="62" w:author="Author"/>
          <w:lang w:val="sk-SK"/>
        </w:rPr>
      </w:pPr>
      <w:del w:id="63" w:author="Author">
        <w:r w:rsidRPr="00FC3B19" w:rsidDel="00635A8F">
          <w:rPr>
            <w:lang w:val="sk-SK"/>
          </w:rPr>
          <w:delText>Aj napriek tomu, že v</w:delText>
        </w:r>
        <w:r w:rsidRPr="00FC3B19" w:rsidDel="009B4E13">
          <w:rPr>
            <w:lang w:val="sk-SK"/>
          </w:rPr>
          <w:delText xml:space="preserve"> štúdiách na samcoch a samiciach potkanov irbesartan pri perorálnych dávkach spôsoboval parentálnu toxicitu (od 50 do 650 mg/kg/deň), vrátane úmrtnosti pri najvyššej dávke, fertilita a reprodukčná funkcia neboli ovplyvnené. Neboli pozorované žiadne významné vplyvy na počet žltých teliesok, implantáty alebo živé plody. Irbesartan neovplyvnil prežitie, vývoj alebo reprodukciu potomstva. Štúdie na zvieratách ukazujú, že rádioaktívne označený irbesartan je zistený u plodov potkanov a králikov. </w:delText>
        </w:r>
        <w:r w:rsidRPr="006F6B93" w:rsidDel="009B4E13">
          <w:rPr>
            <w:lang w:val="sk-SK"/>
          </w:rPr>
          <w:delText>Irbesartan sa vylučuje do materského mlieka potkanov.</w:delText>
        </w:r>
      </w:del>
    </w:p>
    <w:p w14:paraId="5D772734" w14:textId="77777777" w:rsidR="00837F7E" w:rsidRPr="00ED18E4" w:rsidDel="00676755" w:rsidRDefault="00837F7E" w:rsidP="00837F7E">
      <w:pPr>
        <w:pStyle w:val="EMEABodyText"/>
        <w:rPr>
          <w:del w:id="64" w:author="Author"/>
          <w:lang w:val="sk-SK"/>
        </w:rPr>
      </w:pPr>
    </w:p>
    <w:p w14:paraId="3F27E23D" w14:textId="77777777" w:rsidR="00837F7E" w:rsidRPr="00ED18E4" w:rsidDel="00676755" w:rsidRDefault="00837F7E" w:rsidP="00837F7E">
      <w:pPr>
        <w:pStyle w:val="EMEABodyText"/>
        <w:rPr>
          <w:del w:id="65" w:author="Author"/>
          <w:lang w:val="sk-SK"/>
        </w:rPr>
      </w:pPr>
      <w:del w:id="66" w:author="Author">
        <w:r w:rsidRPr="00ED18E4" w:rsidDel="00676755">
          <w:rPr>
            <w:lang w:val="sk-SK"/>
          </w:rPr>
          <w:delText>Štúdie na zvieratách s irbesartanom ukázali prechodný toxický účinok (zvýšená kavitácia obličkovej panvičky, hydroureter alebo subkutánny edém) u plodov potkanov, ktoré sa zistili po narodení. U králikov boli abortus alebo skorá rezorpcia plodu pozorované pri dávkach spôsobujúcich signifikantnú toxicitu u matky, vrátane mortality. U potkanov a králikov nebol pozorovaný žiadny teratogénny účinok.</w:delText>
        </w:r>
      </w:del>
    </w:p>
    <w:p w14:paraId="5C785E46" w14:textId="77777777" w:rsidR="00837F7E" w:rsidRDefault="00837F7E">
      <w:pPr>
        <w:pStyle w:val="EMEAHeading1"/>
        <w:rPr>
          <w:lang w:val="sk-SK"/>
        </w:rPr>
      </w:pPr>
    </w:p>
    <w:p w14:paraId="0A6849BA" w14:textId="77777777" w:rsidR="00837F7E" w:rsidRDefault="00837F7E">
      <w:pPr>
        <w:pStyle w:val="EMEAHeading1"/>
        <w:rPr>
          <w:lang w:val="sk-SK"/>
        </w:rPr>
      </w:pPr>
    </w:p>
    <w:p w14:paraId="1D8A658F" w14:textId="0FA00EE6" w:rsidR="008237D0" w:rsidRPr="002C0B33" w:rsidRDefault="008237D0">
      <w:pPr>
        <w:pStyle w:val="EMEAHeading1"/>
        <w:rPr>
          <w:lang w:val="sk-SK"/>
        </w:rPr>
      </w:pPr>
      <w:r w:rsidRPr="002C0B33">
        <w:rPr>
          <w:lang w:val="sk-SK"/>
        </w:rPr>
        <w:t>6.</w:t>
      </w:r>
      <w:r w:rsidRPr="002C0B33">
        <w:rPr>
          <w:lang w:val="sk-SK"/>
        </w:rPr>
        <w:tab/>
        <w:t>FARMACEUTICKÉ INFORMÁCIE</w:t>
      </w:r>
      <w:r w:rsidR="002C0B33">
        <w:rPr>
          <w:lang w:val="sk-SK"/>
        </w:rPr>
        <w:fldChar w:fldCharType="begin"/>
      </w:r>
      <w:r w:rsidR="002C0B33">
        <w:rPr>
          <w:lang w:val="sk-SK"/>
        </w:rPr>
        <w:instrText xml:space="preserve"> DOCVARIABLE VAULT_ND_6eb17cc3-ba4c-44e6-80d0-e99eb927f13a \* MERGEFORMAT </w:instrText>
      </w:r>
      <w:r w:rsidR="002C0B33">
        <w:rPr>
          <w:lang w:val="sk-SK"/>
        </w:rPr>
        <w:fldChar w:fldCharType="separate"/>
      </w:r>
      <w:r w:rsidR="002C0B33">
        <w:rPr>
          <w:lang w:val="sk-SK"/>
        </w:rPr>
        <w:t xml:space="preserve"> </w:t>
      </w:r>
      <w:r w:rsidR="002C0B33">
        <w:rPr>
          <w:lang w:val="sk-SK"/>
        </w:rPr>
        <w:fldChar w:fldCharType="end"/>
      </w:r>
    </w:p>
    <w:p w14:paraId="6166D4BF" w14:textId="77777777" w:rsidR="008237D0" w:rsidRPr="002C0B33" w:rsidRDefault="008237D0" w:rsidP="008237D0">
      <w:pPr>
        <w:pStyle w:val="EMEAHeading1"/>
        <w:rPr>
          <w:lang w:val="sk-SK"/>
        </w:rPr>
      </w:pPr>
    </w:p>
    <w:p w14:paraId="40FC8D43" w14:textId="40EE4F70" w:rsidR="008237D0" w:rsidRPr="00FE3477" w:rsidRDefault="008237D0">
      <w:pPr>
        <w:pStyle w:val="EMEAHeading2"/>
        <w:rPr>
          <w:lang w:val="sk-SK"/>
        </w:rPr>
      </w:pPr>
      <w:r w:rsidRPr="00FE3477">
        <w:rPr>
          <w:lang w:val="sk-SK"/>
        </w:rPr>
        <w:t>6.1</w:t>
      </w:r>
      <w:r w:rsidRPr="00FE3477">
        <w:rPr>
          <w:lang w:val="sk-SK"/>
        </w:rPr>
        <w:tab/>
        <w:t>Zoznam pomocných látok</w:t>
      </w:r>
      <w:r w:rsidR="002C0B33">
        <w:rPr>
          <w:lang w:val="sk-SK"/>
        </w:rPr>
        <w:fldChar w:fldCharType="begin"/>
      </w:r>
      <w:r w:rsidR="002C0B33">
        <w:rPr>
          <w:lang w:val="sk-SK"/>
        </w:rPr>
        <w:instrText xml:space="preserve"> DOCVARIABLE vault_nd_0937320c-97cc-4ac2-96fc-c4b66a195242 \* MERGEFORMAT </w:instrText>
      </w:r>
      <w:r w:rsidR="002C0B33">
        <w:rPr>
          <w:lang w:val="sk-SK"/>
        </w:rPr>
        <w:fldChar w:fldCharType="separate"/>
      </w:r>
      <w:r w:rsidR="002C0B33">
        <w:rPr>
          <w:lang w:val="sk-SK"/>
        </w:rPr>
        <w:t xml:space="preserve"> </w:t>
      </w:r>
      <w:r w:rsidR="002C0B33">
        <w:rPr>
          <w:lang w:val="sk-SK"/>
        </w:rPr>
        <w:fldChar w:fldCharType="end"/>
      </w:r>
    </w:p>
    <w:p w14:paraId="33C41011" w14:textId="77777777" w:rsidR="008237D0" w:rsidRPr="00FE3477" w:rsidRDefault="008237D0" w:rsidP="008237D0">
      <w:pPr>
        <w:pStyle w:val="EMEAHeading2"/>
        <w:rPr>
          <w:lang w:val="sk-SK"/>
        </w:rPr>
      </w:pPr>
    </w:p>
    <w:p w14:paraId="03A93605" w14:textId="77777777" w:rsidR="008237D0" w:rsidRPr="00FE3477" w:rsidRDefault="008237D0">
      <w:pPr>
        <w:pStyle w:val="EMEABodyText"/>
        <w:rPr>
          <w:lang w:val="sk-SK"/>
        </w:rPr>
      </w:pPr>
      <w:r w:rsidRPr="00FE3477">
        <w:rPr>
          <w:lang w:val="sk-SK"/>
        </w:rPr>
        <w:t>Jadro tablety:</w:t>
      </w:r>
    </w:p>
    <w:p w14:paraId="0D8A0921" w14:textId="77777777" w:rsidR="008237D0" w:rsidRPr="00FE3477" w:rsidRDefault="008237D0">
      <w:pPr>
        <w:pStyle w:val="EMEABodyText"/>
        <w:rPr>
          <w:lang w:val="sk-SK"/>
        </w:rPr>
      </w:pPr>
      <w:r w:rsidRPr="00FE3477">
        <w:rPr>
          <w:lang w:val="sk-SK"/>
        </w:rPr>
        <w:t>Monohydrát laktózy</w:t>
      </w:r>
    </w:p>
    <w:p w14:paraId="038CEA05" w14:textId="77777777" w:rsidR="008237D0" w:rsidRPr="00FE3477" w:rsidRDefault="008237D0">
      <w:pPr>
        <w:pStyle w:val="EMEABodyText"/>
        <w:rPr>
          <w:lang w:val="sk-SK"/>
        </w:rPr>
      </w:pPr>
      <w:r w:rsidRPr="00FE3477">
        <w:rPr>
          <w:lang w:val="sk-SK"/>
        </w:rPr>
        <w:t>Mikrokryštalická celulóza</w:t>
      </w:r>
    </w:p>
    <w:p w14:paraId="4FFA69AD" w14:textId="77777777" w:rsidR="008237D0" w:rsidRPr="00FE3477" w:rsidRDefault="008237D0">
      <w:pPr>
        <w:pStyle w:val="EMEABodyText"/>
        <w:rPr>
          <w:lang w:val="sk-SK"/>
        </w:rPr>
      </w:pPr>
      <w:r w:rsidRPr="00FE3477">
        <w:rPr>
          <w:lang w:val="sk-SK"/>
        </w:rPr>
        <w:t>Sodná soľ kroskarmelózy</w:t>
      </w:r>
    </w:p>
    <w:p w14:paraId="54B503F6" w14:textId="77777777" w:rsidR="008237D0" w:rsidRPr="00FE3477" w:rsidRDefault="008237D0">
      <w:pPr>
        <w:pStyle w:val="EMEABodyText"/>
        <w:rPr>
          <w:lang w:val="sk-SK"/>
        </w:rPr>
      </w:pPr>
      <w:r w:rsidRPr="00FE3477">
        <w:rPr>
          <w:lang w:val="sk-SK"/>
        </w:rPr>
        <w:t>Hypromelóza</w:t>
      </w:r>
    </w:p>
    <w:p w14:paraId="3F65E6B5" w14:textId="77777777" w:rsidR="008237D0" w:rsidRPr="00FE3477" w:rsidRDefault="008237D0">
      <w:pPr>
        <w:pStyle w:val="EMEABodyText"/>
        <w:rPr>
          <w:lang w:val="sk-SK"/>
        </w:rPr>
      </w:pPr>
      <w:r w:rsidRPr="00FE3477">
        <w:rPr>
          <w:lang w:val="sk-SK"/>
        </w:rPr>
        <w:t>Hydratovaný oxid kremičitý</w:t>
      </w:r>
    </w:p>
    <w:p w14:paraId="43508EA3" w14:textId="77777777" w:rsidR="008237D0" w:rsidRPr="00FE3477" w:rsidRDefault="000E0840">
      <w:pPr>
        <w:pStyle w:val="EMEABodyText"/>
        <w:rPr>
          <w:lang w:val="sk-SK"/>
        </w:rPr>
      </w:pPr>
      <w:r>
        <w:rPr>
          <w:lang w:val="sk-SK"/>
        </w:rPr>
        <w:t>S</w:t>
      </w:r>
      <w:r w:rsidR="008237D0" w:rsidRPr="00FE3477">
        <w:rPr>
          <w:lang w:val="sk-SK"/>
        </w:rPr>
        <w:t>tearát</w:t>
      </w:r>
      <w:r>
        <w:rPr>
          <w:lang w:val="sk-SK"/>
        </w:rPr>
        <w:t xml:space="preserve"> horečnatý</w:t>
      </w:r>
      <w:r w:rsidR="008237D0" w:rsidRPr="00FE3477">
        <w:rPr>
          <w:lang w:val="sk-SK"/>
        </w:rPr>
        <w:t>.</w:t>
      </w:r>
    </w:p>
    <w:p w14:paraId="047CD7BD" w14:textId="77777777" w:rsidR="008237D0" w:rsidRPr="00FE3477" w:rsidRDefault="008237D0">
      <w:pPr>
        <w:pStyle w:val="EMEABodyText"/>
        <w:rPr>
          <w:lang w:val="sk-SK"/>
        </w:rPr>
      </w:pPr>
    </w:p>
    <w:p w14:paraId="446D1CF1" w14:textId="77777777" w:rsidR="008237D0" w:rsidRPr="00FE3477" w:rsidRDefault="008237D0">
      <w:pPr>
        <w:pStyle w:val="EMEABodyText"/>
        <w:rPr>
          <w:lang w:val="sk-SK"/>
        </w:rPr>
      </w:pPr>
      <w:r w:rsidRPr="00FE3477">
        <w:rPr>
          <w:lang w:val="sk-SK"/>
        </w:rPr>
        <w:t>Filmotvorný povlak:</w:t>
      </w:r>
    </w:p>
    <w:p w14:paraId="28FC14A1" w14:textId="77777777" w:rsidR="008237D0" w:rsidRPr="00FE3477" w:rsidRDefault="008237D0">
      <w:pPr>
        <w:pStyle w:val="EMEABodyText"/>
        <w:rPr>
          <w:lang w:val="sk-SK"/>
        </w:rPr>
      </w:pPr>
      <w:r w:rsidRPr="00FE3477">
        <w:rPr>
          <w:lang w:val="sk-SK"/>
        </w:rPr>
        <w:t>Monohydrát laktózy</w:t>
      </w:r>
    </w:p>
    <w:p w14:paraId="69B03E7A" w14:textId="77777777" w:rsidR="008237D0" w:rsidRPr="00FE3477" w:rsidRDefault="008237D0">
      <w:pPr>
        <w:pStyle w:val="EMEABodyText"/>
        <w:rPr>
          <w:lang w:val="sk-SK"/>
        </w:rPr>
      </w:pPr>
      <w:r w:rsidRPr="00FE3477">
        <w:rPr>
          <w:lang w:val="sk-SK"/>
        </w:rPr>
        <w:t>Hypromelóza</w:t>
      </w:r>
    </w:p>
    <w:p w14:paraId="2959ADEE" w14:textId="77777777" w:rsidR="008237D0" w:rsidRPr="00FE3477" w:rsidRDefault="008237D0">
      <w:pPr>
        <w:pStyle w:val="EMEABodyText"/>
        <w:rPr>
          <w:lang w:val="sk-SK"/>
        </w:rPr>
      </w:pPr>
      <w:r w:rsidRPr="00FE3477">
        <w:rPr>
          <w:lang w:val="sk-SK"/>
        </w:rPr>
        <w:t>Oxid titaničitý (E171)</w:t>
      </w:r>
    </w:p>
    <w:p w14:paraId="7072549B" w14:textId="77777777" w:rsidR="008237D0" w:rsidRPr="00FE3477" w:rsidRDefault="008237D0">
      <w:pPr>
        <w:pStyle w:val="EMEABodyText"/>
        <w:rPr>
          <w:lang w:val="sk-SK"/>
        </w:rPr>
      </w:pPr>
      <w:r w:rsidRPr="00FE3477">
        <w:rPr>
          <w:lang w:val="sk-SK"/>
        </w:rPr>
        <w:t>Makrogol 3000</w:t>
      </w:r>
    </w:p>
    <w:p w14:paraId="6D24B3A5" w14:textId="77777777" w:rsidR="008237D0" w:rsidRPr="00FE3477" w:rsidRDefault="008237D0">
      <w:pPr>
        <w:pStyle w:val="EMEABodyText"/>
        <w:rPr>
          <w:lang w:val="sk-SK"/>
        </w:rPr>
      </w:pPr>
      <w:r w:rsidRPr="00FE3477">
        <w:rPr>
          <w:lang w:val="sk-SK"/>
        </w:rPr>
        <w:lastRenderedPageBreak/>
        <w:t>Karnaubský vosk.</w:t>
      </w:r>
    </w:p>
    <w:p w14:paraId="340CAC2A" w14:textId="77777777" w:rsidR="008237D0" w:rsidRPr="00FE3477" w:rsidRDefault="008237D0">
      <w:pPr>
        <w:pStyle w:val="EMEABodyText"/>
        <w:rPr>
          <w:lang w:val="sk-SK"/>
        </w:rPr>
      </w:pPr>
    </w:p>
    <w:p w14:paraId="65359E66" w14:textId="23691373" w:rsidR="008237D0" w:rsidRPr="00FE3477" w:rsidRDefault="008237D0">
      <w:pPr>
        <w:pStyle w:val="EMEAHeading2"/>
        <w:rPr>
          <w:lang w:val="sk-SK"/>
        </w:rPr>
      </w:pPr>
      <w:r w:rsidRPr="00FE3477">
        <w:rPr>
          <w:lang w:val="sk-SK"/>
        </w:rPr>
        <w:t>6.2</w:t>
      </w:r>
      <w:r w:rsidRPr="00FE3477">
        <w:rPr>
          <w:lang w:val="sk-SK"/>
        </w:rPr>
        <w:tab/>
        <w:t>Inkompatibility</w:t>
      </w:r>
      <w:r w:rsidR="002C0B33">
        <w:rPr>
          <w:lang w:val="sk-SK"/>
        </w:rPr>
        <w:fldChar w:fldCharType="begin"/>
      </w:r>
      <w:r w:rsidR="002C0B33">
        <w:rPr>
          <w:lang w:val="sk-SK"/>
        </w:rPr>
        <w:instrText xml:space="preserve"> DOCVARIABLE vault_nd_c2b62049-3d51-45e6-b655-6d00b0659912 \* MERGEFORMAT </w:instrText>
      </w:r>
      <w:r w:rsidR="002C0B33">
        <w:rPr>
          <w:lang w:val="sk-SK"/>
        </w:rPr>
        <w:fldChar w:fldCharType="separate"/>
      </w:r>
      <w:r w:rsidR="002C0B33">
        <w:rPr>
          <w:lang w:val="sk-SK"/>
        </w:rPr>
        <w:t xml:space="preserve"> </w:t>
      </w:r>
      <w:r w:rsidR="002C0B33">
        <w:rPr>
          <w:lang w:val="sk-SK"/>
        </w:rPr>
        <w:fldChar w:fldCharType="end"/>
      </w:r>
    </w:p>
    <w:p w14:paraId="550A9269" w14:textId="77777777" w:rsidR="008237D0" w:rsidRPr="00FE3477" w:rsidRDefault="008237D0" w:rsidP="008237D0">
      <w:pPr>
        <w:pStyle w:val="EMEAHeading2"/>
        <w:rPr>
          <w:lang w:val="sk-SK"/>
        </w:rPr>
      </w:pPr>
    </w:p>
    <w:p w14:paraId="119F9A71" w14:textId="77777777" w:rsidR="008237D0" w:rsidRPr="00FE3477" w:rsidRDefault="008237D0">
      <w:pPr>
        <w:pStyle w:val="EMEABodyText"/>
        <w:rPr>
          <w:lang w:val="sk-SK"/>
        </w:rPr>
      </w:pPr>
      <w:r w:rsidRPr="00FE3477">
        <w:rPr>
          <w:lang w:val="sk-SK"/>
        </w:rPr>
        <w:t>Neaplikovateľné.</w:t>
      </w:r>
    </w:p>
    <w:p w14:paraId="32F4A1CA" w14:textId="77777777" w:rsidR="008237D0" w:rsidRPr="00FE3477" w:rsidRDefault="008237D0">
      <w:pPr>
        <w:pStyle w:val="EMEABodyText"/>
        <w:rPr>
          <w:lang w:val="sk-SK"/>
        </w:rPr>
      </w:pPr>
    </w:p>
    <w:p w14:paraId="6DEF99D2" w14:textId="400DB92B" w:rsidR="008237D0" w:rsidRPr="00FE3477" w:rsidRDefault="008237D0">
      <w:pPr>
        <w:pStyle w:val="EMEAHeading2"/>
        <w:rPr>
          <w:lang w:val="sk-SK"/>
        </w:rPr>
      </w:pPr>
      <w:r w:rsidRPr="00FE3477">
        <w:rPr>
          <w:lang w:val="sk-SK"/>
        </w:rPr>
        <w:t>6.3</w:t>
      </w:r>
      <w:r w:rsidRPr="00FE3477">
        <w:rPr>
          <w:lang w:val="sk-SK"/>
        </w:rPr>
        <w:tab/>
        <w:t>Čas použiteľnosti</w:t>
      </w:r>
      <w:r w:rsidR="002C0B33">
        <w:rPr>
          <w:lang w:val="sk-SK"/>
        </w:rPr>
        <w:fldChar w:fldCharType="begin"/>
      </w:r>
      <w:r w:rsidR="002C0B33">
        <w:rPr>
          <w:lang w:val="sk-SK"/>
        </w:rPr>
        <w:instrText xml:space="preserve"> DOCVARIABLE vault_nd_eae7cc06-4c54-48da-b502-1a285755aec5 \* MERGEFORMAT </w:instrText>
      </w:r>
      <w:r w:rsidR="002C0B33">
        <w:rPr>
          <w:lang w:val="sk-SK"/>
        </w:rPr>
        <w:fldChar w:fldCharType="separate"/>
      </w:r>
      <w:r w:rsidR="002C0B33">
        <w:rPr>
          <w:lang w:val="sk-SK"/>
        </w:rPr>
        <w:t xml:space="preserve"> </w:t>
      </w:r>
      <w:r w:rsidR="002C0B33">
        <w:rPr>
          <w:lang w:val="sk-SK"/>
        </w:rPr>
        <w:fldChar w:fldCharType="end"/>
      </w:r>
    </w:p>
    <w:p w14:paraId="1BED0C85" w14:textId="77777777" w:rsidR="008237D0" w:rsidRPr="00FE3477" w:rsidRDefault="008237D0" w:rsidP="008237D0">
      <w:pPr>
        <w:pStyle w:val="EMEAHeading2"/>
        <w:rPr>
          <w:lang w:val="sk-SK"/>
        </w:rPr>
      </w:pPr>
    </w:p>
    <w:p w14:paraId="70060E46" w14:textId="77777777" w:rsidR="008237D0" w:rsidRPr="00FE3477" w:rsidRDefault="008237D0">
      <w:pPr>
        <w:pStyle w:val="EMEABodyText"/>
        <w:rPr>
          <w:lang w:val="sk-SK"/>
        </w:rPr>
      </w:pPr>
      <w:r w:rsidRPr="00FE3477">
        <w:rPr>
          <w:lang w:val="sk-SK"/>
        </w:rPr>
        <w:t>3 roky.</w:t>
      </w:r>
    </w:p>
    <w:p w14:paraId="335E89F8" w14:textId="77777777" w:rsidR="008237D0" w:rsidRPr="00FE3477" w:rsidRDefault="008237D0">
      <w:pPr>
        <w:pStyle w:val="EMEABodyText"/>
        <w:rPr>
          <w:lang w:val="sk-SK"/>
        </w:rPr>
      </w:pPr>
    </w:p>
    <w:p w14:paraId="4CDFB05B" w14:textId="4FD83CC5" w:rsidR="008237D0" w:rsidRPr="00FE3477" w:rsidRDefault="008237D0">
      <w:pPr>
        <w:pStyle w:val="EMEAHeading2"/>
        <w:rPr>
          <w:lang w:val="sk-SK"/>
        </w:rPr>
      </w:pPr>
      <w:r w:rsidRPr="00FE3477">
        <w:rPr>
          <w:lang w:val="sk-SK"/>
        </w:rPr>
        <w:t>6.4</w:t>
      </w:r>
      <w:r w:rsidRPr="00FE3477">
        <w:rPr>
          <w:lang w:val="sk-SK"/>
        </w:rPr>
        <w:tab/>
        <w:t>Špeciálne upozornenia na uchovávanie</w:t>
      </w:r>
      <w:r w:rsidR="002C0B33">
        <w:rPr>
          <w:lang w:val="sk-SK"/>
        </w:rPr>
        <w:fldChar w:fldCharType="begin"/>
      </w:r>
      <w:r w:rsidR="002C0B33">
        <w:rPr>
          <w:lang w:val="sk-SK"/>
        </w:rPr>
        <w:instrText xml:space="preserve"> DOCVARIABLE vault_nd_af4670f8-216a-4dac-8cdc-7edfaf1021d6 \* MERGEFORMAT </w:instrText>
      </w:r>
      <w:r w:rsidR="002C0B33">
        <w:rPr>
          <w:lang w:val="sk-SK"/>
        </w:rPr>
        <w:fldChar w:fldCharType="separate"/>
      </w:r>
      <w:r w:rsidR="002C0B33">
        <w:rPr>
          <w:lang w:val="sk-SK"/>
        </w:rPr>
        <w:t xml:space="preserve"> </w:t>
      </w:r>
      <w:r w:rsidR="002C0B33">
        <w:rPr>
          <w:lang w:val="sk-SK"/>
        </w:rPr>
        <w:fldChar w:fldCharType="end"/>
      </w:r>
    </w:p>
    <w:p w14:paraId="3C7D74EA" w14:textId="77777777" w:rsidR="008237D0" w:rsidRPr="00FE3477" w:rsidRDefault="008237D0" w:rsidP="008237D0">
      <w:pPr>
        <w:pStyle w:val="EMEAHeading2"/>
        <w:rPr>
          <w:lang w:val="sk-SK"/>
        </w:rPr>
      </w:pPr>
    </w:p>
    <w:p w14:paraId="33FB1764" w14:textId="77777777" w:rsidR="008237D0" w:rsidRPr="00FE3477" w:rsidRDefault="008237D0">
      <w:pPr>
        <w:pStyle w:val="EMEABodyText"/>
        <w:rPr>
          <w:lang w:val="sk-SK"/>
        </w:rPr>
      </w:pPr>
      <w:r w:rsidRPr="00FE3477">
        <w:rPr>
          <w:lang w:val="sk-SK"/>
        </w:rPr>
        <w:t>Uchovávajte pri teplote neprevyšujúcej 30°C.</w:t>
      </w:r>
    </w:p>
    <w:p w14:paraId="42BD1DC3" w14:textId="77777777" w:rsidR="008237D0" w:rsidRPr="00FE3477" w:rsidRDefault="008237D0">
      <w:pPr>
        <w:pStyle w:val="EMEABodyText"/>
        <w:rPr>
          <w:lang w:val="sk-SK"/>
        </w:rPr>
      </w:pPr>
    </w:p>
    <w:p w14:paraId="6C2B91C9" w14:textId="1F2A0094" w:rsidR="008237D0" w:rsidRPr="00FE3477" w:rsidRDefault="008237D0">
      <w:pPr>
        <w:pStyle w:val="EMEAHeading2"/>
        <w:rPr>
          <w:lang w:val="sk-SK"/>
        </w:rPr>
      </w:pPr>
      <w:r w:rsidRPr="00FE3477">
        <w:rPr>
          <w:lang w:val="sk-SK"/>
        </w:rPr>
        <w:t>6.5</w:t>
      </w:r>
      <w:r w:rsidRPr="00FE3477">
        <w:rPr>
          <w:lang w:val="sk-SK"/>
        </w:rPr>
        <w:tab/>
        <w:t>Druh obalu a obsah balenia</w:t>
      </w:r>
      <w:r w:rsidR="002C0B33">
        <w:rPr>
          <w:lang w:val="sk-SK"/>
        </w:rPr>
        <w:fldChar w:fldCharType="begin"/>
      </w:r>
      <w:r w:rsidR="002C0B33">
        <w:rPr>
          <w:lang w:val="sk-SK"/>
        </w:rPr>
        <w:instrText xml:space="preserve"> DOCVARIABLE vault_nd_bec57241-58cf-46bc-924a-ae253c2221f1 \* MERGEFORMAT </w:instrText>
      </w:r>
      <w:r w:rsidR="002C0B33">
        <w:rPr>
          <w:lang w:val="sk-SK"/>
        </w:rPr>
        <w:fldChar w:fldCharType="separate"/>
      </w:r>
      <w:r w:rsidR="002C0B33">
        <w:rPr>
          <w:lang w:val="sk-SK"/>
        </w:rPr>
        <w:t xml:space="preserve"> </w:t>
      </w:r>
      <w:r w:rsidR="002C0B33">
        <w:rPr>
          <w:lang w:val="sk-SK"/>
        </w:rPr>
        <w:fldChar w:fldCharType="end"/>
      </w:r>
    </w:p>
    <w:p w14:paraId="5E84C4F4" w14:textId="77777777" w:rsidR="008237D0" w:rsidRPr="00FE3477" w:rsidRDefault="008237D0" w:rsidP="008237D0">
      <w:pPr>
        <w:pStyle w:val="EMEAHeading2"/>
        <w:rPr>
          <w:lang w:val="sk-SK"/>
        </w:rPr>
      </w:pPr>
    </w:p>
    <w:p w14:paraId="2684A513" w14:textId="77777777" w:rsidR="008237D0" w:rsidRPr="00FE3477" w:rsidRDefault="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14 filmom obalených tabliet</w:t>
      </w:r>
      <w:r>
        <w:rPr>
          <w:lang w:val="sk-SK"/>
        </w:rPr>
        <w:t xml:space="preserve"> </w:t>
      </w:r>
      <w:r w:rsidRPr="00FE3477">
        <w:rPr>
          <w:lang w:val="sk-SK"/>
        </w:rPr>
        <w:t>v PVC/PVDC/hliníkov</w:t>
      </w:r>
      <w:r w:rsidR="009E53B3">
        <w:rPr>
          <w:lang w:val="sk-SK"/>
        </w:rPr>
        <w:t>ých</w:t>
      </w:r>
      <w:r w:rsidRPr="00FE3477">
        <w:rPr>
          <w:lang w:val="sk-SK"/>
        </w:rPr>
        <w:t xml:space="preserve"> blistr</w:t>
      </w:r>
      <w:r w:rsidR="009E53B3">
        <w:rPr>
          <w:lang w:val="sk-SK"/>
        </w:rPr>
        <w:t>och</w:t>
      </w:r>
      <w:r w:rsidRPr="00FE3477">
        <w:rPr>
          <w:lang w:val="sk-SK"/>
        </w:rPr>
        <w:t>.</w:t>
      </w:r>
    </w:p>
    <w:p w14:paraId="49BD9AF9" w14:textId="77777777" w:rsidR="008237D0" w:rsidRPr="00FE3477" w:rsidRDefault="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28 filmom obalených tabliet</w:t>
      </w:r>
      <w:r>
        <w:rPr>
          <w:lang w:val="sk-SK"/>
        </w:rPr>
        <w:t xml:space="preserve"> </w:t>
      </w:r>
      <w:r w:rsidRPr="00FE3477">
        <w:rPr>
          <w:lang w:val="sk-SK"/>
        </w:rPr>
        <w:t>v PVC/PVDC/hliníkových blistroch.</w:t>
      </w:r>
    </w:p>
    <w:p w14:paraId="09EF30D4" w14:textId="77777777" w:rsidR="008237D0" w:rsidRPr="00FE3477" w:rsidRDefault="008237D0" w:rsidP="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w:t>
      </w:r>
      <w:r>
        <w:rPr>
          <w:lang w:val="sk-SK"/>
        </w:rPr>
        <w:t>30</w:t>
      </w:r>
      <w:r w:rsidRPr="00FE3477">
        <w:rPr>
          <w:lang w:val="sk-SK"/>
        </w:rPr>
        <w:t> filmom obalených tabliet</w:t>
      </w:r>
      <w:r>
        <w:rPr>
          <w:lang w:val="sk-SK"/>
        </w:rPr>
        <w:t xml:space="preserve"> </w:t>
      </w:r>
      <w:r w:rsidRPr="00FE3477">
        <w:rPr>
          <w:lang w:val="sk-SK"/>
        </w:rPr>
        <w:t>v PVC/PVDC/hliníkových blistroch.</w:t>
      </w:r>
    </w:p>
    <w:p w14:paraId="3830FDD9" w14:textId="77777777" w:rsidR="008237D0" w:rsidRPr="00FE3477" w:rsidRDefault="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56 filmom obalených tabliet</w:t>
      </w:r>
      <w:r>
        <w:rPr>
          <w:lang w:val="sk-SK"/>
        </w:rPr>
        <w:t xml:space="preserve"> </w:t>
      </w:r>
      <w:r w:rsidRPr="00FE3477">
        <w:rPr>
          <w:lang w:val="sk-SK"/>
        </w:rPr>
        <w:t>v PVC/PVDC/hliníkových blistroch.</w:t>
      </w:r>
    </w:p>
    <w:p w14:paraId="4A873696" w14:textId="77777777" w:rsidR="008237D0" w:rsidRPr="00FE3477" w:rsidRDefault="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84 filmom obalených tabliet</w:t>
      </w:r>
      <w:r>
        <w:rPr>
          <w:lang w:val="sk-SK"/>
        </w:rPr>
        <w:t xml:space="preserve"> </w:t>
      </w:r>
      <w:r w:rsidRPr="00FE3477">
        <w:rPr>
          <w:lang w:val="sk-SK"/>
        </w:rPr>
        <w:t>v PVC/PVDC/hliníkových blistroch.</w:t>
      </w:r>
    </w:p>
    <w:p w14:paraId="404600A5" w14:textId="77777777" w:rsidR="008237D0" w:rsidRDefault="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w:t>
      </w:r>
      <w:r>
        <w:rPr>
          <w:lang w:val="sk-SK"/>
        </w:rPr>
        <w:t>90</w:t>
      </w:r>
      <w:r w:rsidRPr="00FE3477">
        <w:rPr>
          <w:lang w:val="sk-SK"/>
        </w:rPr>
        <w:t> filmom obalených tabliet</w:t>
      </w:r>
      <w:r>
        <w:rPr>
          <w:lang w:val="sk-SK"/>
        </w:rPr>
        <w:t xml:space="preserve"> </w:t>
      </w:r>
      <w:r w:rsidRPr="00FE3477">
        <w:rPr>
          <w:lang w:val="sk-SK"/>
        </w:rPr>
        <w:t>v PVC/PVDC/hliníkových blistroch.</w:t>
      </w:r>
    </w:p>
    <w:p w14:paraId="58937FD9" w14:textId="77777777" w:rsidR="008237D0" w:rsidRPr="00FE3477" w:rsidRDefault="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98 filmom obalených tabliet</w:t>
      </w:r>
      <w:r>
        <w:rPr>
          <w:lang w:val="sk-SK"/>
        </w:rPr>
        <w:t xml:space="preserve"> </w:t>
      </w:r>
      <w:r w:rsidRPr="00FE3477">
        <w:rPr>
          <w:lang w:val="sk-SK"/>
        </w:rPr>
        <w:t>v PVC/PVDC/hliníkových blistroch.</w:t>
      </w:r>
    </w:p>
    <w:p w14:paraId="2D9C93BB" w14:textId="77777777" w:rsidR="008237D0" w:rsidRPr="00FE3477" w:rsidRDefault="008237D0">
      <w:pPr>
        <w:pStyle w:val="EMEABodyText"/>
        <w:rPr>
          <w:lang w:val="sk-SK"/>
        </w:rPr>
      </w:pPr>
      <w:r w:rsidRPr="00FE3477">
        <w:rPr>
          <w:lang w:val="sk-SK"/>
        </w:rPr>
        <w:t>Škatuľ</w:t>
      </w:r>
      <w:r>
        <w:rPr>
          <w:lang w:val="sk-SK"/>
        </w:rPr>
        <w:t>ky</w:t>
      </w:r>
      <w:r w:rsidRPr="00FE3477">
        <w:rPr>
          <w:lang w:val="sk-SK"/>
        </w:rPr>
        <w:t xml:space="preserve"> obsahujúc</w:t>
      </w:r>
      <w:r>
        <w:rPr>
          <w:lang w:val="sk-SK"/>
        </w:rPr>
        <w:t>e</w:t>
      </w:r>
      <w:r w:rsidRPr="00FE3477">
        <w:rPr>
          <w:lang w:val="sk-SK"/>
        </w:rPr>
        <w:t xml:space="preserve"> 56 x 1 filmom obalených tabliet</w:t>
      </w:r>
      <w:r>
        <w:rPr>
          <w:lang w:val="sk-SK"/>
        </w:rPr>
        <w:t xml:space="preserve"> </w:t>
      </w:r>
      <w:r w:rsidRPr="00FE3477">
        <w:rPr>
          <w:lang w:val="sk-SK"/>
        </w:rPr>
        <w:t>v PVC/PVDC/hliníkových blistroch umožňujúcich oddelenie jednotlivej dávky.</w:t>
      </w:r>
    </w:p>
    <w:p w14:paraId="6ADC35FD" w14:textId="77777777" w:rsidR="008237D0" w:rsidRPr="00FE3477" w:rsidRDefault="008237D0">
      <w:pPr>
        <w:pStyle w:val="EMEABodyText"/>
        <w:rPr>
          <w:lang w:val="sk-SK"/>
        </w:rPr>
      </w:pPr>
    </w:p>
    <w:p w14:paraId="1D100893" w14:textId="77777777" w:rsidR="008237D0" w:rsidRPr="00FE3477" w:rsidRDefault="008237D0">
      <w:pPr>
        <w:pStyle w:val="EMEABodyText"/>
        <w:rPr>
          <w:lang w:val="sk-SK"/>
        </w:rPr>
      </w:pPr>
      <w:r w:rsidRPr="00FE3477">
        <w:rPr>
          <w:lang w:val="sk-SK"/>
        </w:rPr>
        <w:t>N</w:t>
      </w:r>
      <w:r w:rsidR="00846B5F">
        <w:rPr>
          <w:lang w:val="sk-SK"/>
        </w:rPr>
        <w:t>a trh nemusia byť uvedené</w:t>
      </w:r>
      <w:r w:rsidRPr="00FE3477">
        <w:rPr>
          <w:lang w:val="sk-SK"/>
        </w:rPr>
        <w:t xml:space="preserve"> všetky veľkosti balenia.</w:t>
      </w:r>
    </w:p>
    <w:p w14:paraId="0B25A4FB" w14:textId="77777777" w:rsidR="008237D0" w:rsidRPr="00FE3477" w:rsidRDefault="008237D0">
      <w:pPr>
        <w:pStyle w:val="EMEABodyText"/>
        <w:rPr>
          <w:lang w:val="sk-SK"/>
        </w:rPr>
      </w:pPr>
    </w:p>
    <w:p w14:paraId="3E36DFCA" w14:textId="27B55353" w:rsidR="008237D0" w:rsidRPr="00FE3477" w:rsidRDefault="008237D0">
      <w:pPr>
        <w:pStyle w:val="EMEAHeading2"/>
        <w:rPr>
          <w:lang w:val="sk-SK"/>
        </w:rPr>
      </w:pPr>
      <w:r w:rsidRPr="00FE3477">
        <w:rPr>
          <w:lang w:val="sk-SK"/>
        </w:rPr>
        <w:t>6.6</w:t>
      </w:r>
      <w:r w:rsidRPr="00FE3477">
        <w:rPr>
          <w:lang w:val="sk-SK"/>
        </w:rPr>
        <w:tab/>
        <w:t>Špeciálne opatrenia na likvidáciu</w:t>
      </w:r>
      <w:r w:rsidR="002C0B33">
        <w:rPr>
          <w:lang w:val="sk-SK"/>
        </w:rPr>
        <w:fldChar w:fldCharType="begin"/>
      </w:r>
      <w:r w:rsidR="002C0B33">
        <w:rPr>
          <w:lang w:val="sk-SK"/>
        </w:rPr>
        <w:instrText xml:space="preserve"> DOCVARIABLE vault_nd_b7615951-992c-4c72-a25b-36055c4c8382 \* MERGEFORMAT </w:instrText>
      </w:r>
      <w:r w:rsidR="002C0B33">
        <w:rPr>
          <w:lang w:val="sk-SK"/>
        </w:rPr>
        <w:fldChar w:fldCharType="separate"/>
      </w:r>
      <w:r w:rsidR="002C0B33">
        <w:rPr>
          <w:lang w:val="sk-SK"/>
        </w:rPr>
        <w:t xml:space="preserve"> </w:t>
      </w:r>
      <w:r w:rsidR="002C0B33">
        <w:rPr>
          <w:lang w:val="sk-SK"/>
        </w:rPr>
        <w:fldChar w:fldCharType="end"/>
      </w:r>
    </w:p>
    <w:p w14:paraId="5A342179" w14:textId="77777777" w:rsidR="008237D0" w:rsidRPr="00FE3477" w:rsidRDefault="008237D0" w:rsidP="008237D0">
      <w:pPr>
        <w:pStyle w:val="EMEAHeading2"/>
        <w:rPr>
          <w:lang w:val="sk-SK"/>
        </w:rPr>
      </w:pPr>
    </w:p>
    <w:p w14:paraId="1CF4F7AD" w14:textId="77777777" w:rsidR="008237D0" w:rsidRPr="00FE3477" w:rsidRDefault="00B222A3">
      <w:pPr>
        <w:pStyle w:val="EMEABodyText"/>
        <w:rPr>
          <w:lang w:val="sk-SK"/>
        </w:rPr>
      </w:pPr>
      <w:r>
        <w:rPr>
          <w:lang w:val="sk-SK"/>
        </w:rPr>
        <w:t>Všetok n</w:t>
      </w:r>
      <w:r w:rsidR="008237D0" w:rsidRPr="00FE3477">
        <w:rPr>
          <w:lang w:val="sk-SK"/>
        </w:rPr>
        <w:t xml:space="preserve">epoužitý liek alebo odpad vzniknutý z lieku </w:t>
      </w:r>
      <w:r>
        <w:rPr>
          <w:lang w:val="sk-SK"/>
        </w:rPr>
        <w:t xml:space="preserve">sa </w:t>
      </w:r>
      <w:r w:rsidR="008237D0" w:rsidRPr="00FE3477">
        <w:rPr>
          <w:lang w:val="sk-SK"/>
        </w:rPr>
        <w:t>má zlikvidova</w:t>
      </w:r>
      <w:r>
        <w:rPr>
          <w:lang w:val="sk-SK"/>
        </w:rPr>
        <w:t>ť</w:t>
      </w:r>
      <w:r w:rsidR="008237D0" w:rsidRPr="00FE3477">
        <w:rPr>
          <w:lang w:val="sk-SK"/>
        </w:rPr>
        <w:t xml:space="preserve"> v súlade s národnými požiadavkami.</w:t>
      </w:r>
    </w:p>
    <w:p w14:paraId="7CCE5DB8" w14:textId="77777777" w:rsidR="008237D0" w:rsidRPr="00FE3477" w:rsidRDefault="008237D0">
      <w:pPr>
        <w:pStyle w:val="EMEABodyText"/>
        <w:rPr>
          <w:lang w:val="sk-SK"/>
        </w:rPr>
      </w:pPr>
    </w:p>
    <w:p w14:paraId="13EE4CB0" w14:textId="77777777" w:rsidR="008237D0" w:rsidRPr="00FE3477" w:rsidRDefault="008237D0">
      <w:pPr>
        <w:pStyle w:val="EMEABodyText"/>
        <w:rPr>
          <w:lang w:val="sk-SK"/>
        </w:rPr>
      </w:pPr>
    </w:p>
    <w:p w14:paraId="3800C4B2" w14:textId="14522F08" w:rsidR="008237D0" w:rsidRPr="002C0B33" w:rsidRDefault="008237D0">
      <w:pPr>
        <w:pStyle w:val="EMEAHeading1"/>
        <w:rPr>
          <w:lang w:val="sk-SK"/>
        </w:rPr>
      </w:pPr>
      <w:r w:rsidRPr="002C0B33">
        <w:rPr>
          <w:lang w:val="sk-SK"/>
        </w:rPr>
        <w:t>7.</w:t>
      </w:r>
      <w:r w:rsidRPr="002C0B33">
        <w:rPr>
          <w:lang w:val="sk-SK"/>
        </w:rPr>
        <w:tab/>
        <w:t>DRŽITEĽ ROZHODNUTIA O REGISTRÁCII</w:t>
      </w:r>
      <w:r w:rsidR="002C0B33">
        <w:rPr>
          <w:lang w:val="sk-SK"/>
        </w:rPr>
        <w:fldChar w:fldCharType="begin"/>
      </w:r>
      <w:r w:rsidR="002C0B33">
        <w:rPr>
          <w:lang w:val="sk-SK"/>
        </w:rPr>
        <w:instrText xml:space="preserve"> DOCVARIABLE VAULT_ND_e87bef0f-0720-488d-afc4-f9b60c1bf72f \* MERGEFORMAT </w:instrText>
      </w:r>
      <w:r w:rsidR="002C0B33">
        <w:rPr>
          <w:lang w:val="sk-SK"/>
        </w:rPr>
        <w:fldChar w:fldCharType="separate"/>
      </w:r>
      <w:r w:rsidR="002C0B33">
        <w:rPr>
          <w:lang w:val="sk-SK"/>
        </w:rPr>
        <w:t xml:space="preserve"> </w:t>
      </w:r>
      <w:r w:rsidR="002C0B33">
        <w:rPr>
          <w:lang w:val="sk-SK"/>
        </w:rPr>
        <w:fldChar w:fldCharType="end"/>
      </w:r>
    </w:p>
    <w:p w14:paraId="1086A274" w14:textId="77777777" w:rsidR="008237D0" w:rsidRPr="002C0B33" w:rsidRDefault="008237D0" w:rsidP="008237D0">
      <w:pPr>
        <w:pStyle w:val="EMEAHeading1"/>
        <w:rPr>
          <w:lang w:val="sk-SK"/>
        </w:rPr>
      </w:pPr>
    </w:p>
    <w:p w14:paraId="1813020D" w14:textId="56E7EEBE" w:rsidR="006154DF" w:rsidRPr="006154DF" w:rsidRDefault="006154DF" w:rsidP="006154DF">
      <w:pPr>
        <w:pStyle w:val="EMEAHeading1"/>
        <w:rPr>
          <w:b w:val="0"/>
          <w:caps w:val="0"/>
          <w:lang w:val="sk-SK"/>
        </w:rPr>
      </w:pPr>
      <w:r w:rsidRPr="006154DF">
        <w:rPr>
          <w:b w:val="0"/>
          <w:caps w:val="0"/>
          <w:lang w:val="sk-SK"/>
        </w:rPr>
        <w:t>Sanofi Winthrop Industrie</w:t>
      </w:r>
      <w:r w:rsidR="002C0B33">
        <w:rPr>
          <w:b w:val="0"/>
          <w:caps w:val="0"/>
          <w:lang w:val="sk-SK"/>
        </w:rPr>
        <w:fldChar w:fldCharType="begin"/>
      </w:r>
      <w:r w:rsidR="002C0B33">
        <w:rPr>
          <w:b w:val="0"/>
          <w:caps w:val="0"/>
          <w:lang w:val="sk-SK"/>
        </w:rPr>
        <w:instrText xml:space="preserve"> DOCVARIABLE vault_nd_34254b0a-efeb-4fa6-8f56-e16a5cdc7638 \* MERGEFORMAT </w:instrText>
      </w:r>
      <w:r w:rsidR="002C0B33">
        <w:rPr>
          <w:b w:val="0"/>
          <w:caps w:val="0"/>
          <w:lang w:val="sk-SK"/>
        </w:rPr>
        <w:fldChar w:fldCharType="separate"/>
      </w:r>
      <w:r w:rsidR="002C0B33">
        <w:rPr>
          <w:b w:val="0"/>
          <w:caps w:val="0"/>
          <w:lang w:val="sk-SK"/>
        </w:rPr>
        <w:t xml:space="preserve"> </w:t>
      </w:r>
      <w:r w:rsidR="002C0B33">
        <w:rPr>
          <w:b w:val="0"/>
          <w:caps w:val="0"/>
          <w:lang w:val="sk-SK"/>
        </w:rPr>
        <w:fldChar w:fldCharType="end"/>
      </w:r>
    </w:p>
    <w:p w14:paraId="2C427242" w14:textId="5128F318" w:rsidR="006154DF" w:rsidRPr="006154DF" w:rsidRDefault="006154DF" w:rsidP="006154DF">
      <w:pPr>
        <w:pStyle w:val="EMEAHeading1"/>
        <w:rPr>
          <w:b w:val="0"/>
          <w:caps w:val="0"/>
          <w:lang w:val="sk-SK"/>
        </w:rPr>
      </w:pPr>
      <w:r w:rsidRPr="006154DF">
        <w:rPr>
          <w:b w:val="0"/>
          <w:caps w:val="0"/>
          <w:lang w:val="sk-SK"/>
        </w:rPr>
        <w:t>82 avenue Raspail</w:t>
      </w:r>
      <w:r w:rsidR="002C0B33">
        <w:rPr>
          <w:b w:val="0"/>
          <w:caps w:val="0"/>
          <w:lang w:val="sk-SK"/>
        </w:rPr>
        <w:fldChar w:fldCharType="begin"/>
      </w:r>
      <w:r w:rsidR="002C0B33">
        <w:rPr>
          <w:b w:val="0"/>
          <w:caps w:val="0"/>
          <w:lang w:val="sk-SK"/>
        </w:rPr>
        <w:instrText xml:space="preserve"> DOCVARIABLE vault_nd_1574e6bf-e4e1-4379-98dc-eaf8e24eb8f8 \* MERGEFORMAT </w:instrText>
      </w:r>
      <w:r w:rsidR="002C0B33">
        <w:rPr>
          <w:b w:val="0"/>
          <w:caps w:val="0"/>
          <w:lang w:val="sk-SK"/>
        </w:rPr>
        <w:fldChar w:fldCharType="separate"/>
      </w:r>
      <w:r w:rsidR="002C0B33">
        <w:rPr>
          <w:b w:val="0"/>
          <w:caps w:val="0"/>
          <w:lang w:val="sk-SK"/>
        </w:rPr>
        <w:t xml:space="preserve"> </w:t>
      </w:r>
      <w:r w:rsidR="002C0B33">
        <w:rPr>
          <w:b w:val="0"/>
          <w:caps w:val="0"/>
          <w:lang w:val="sk-SK"/>
        </w:rPr>
        <w:fldChar w:fldCharType="end"/>
      </w:r>
    </w:p>
    <w:p w14:paraId="0C261709" w14:textId="77777777" w:rsidR="006154DF" w:rsidRDefault="006154DF" w:rsidP="006154DF">
      <w:pPr>
        <w:pStyle w:val="EMEAAddress"/>
        <w:rPr>
          <w:lang w:val="sk-SK"/>
        </w:rPr>
      </w:pPr>
      <w:r w:rsidRPr="006154DF">
        <w:rPr>
          <w:lang w:val="sk-SK"/>
        </w:rPr>
        <w:t>94250 Gentilly</w:t>
      </w:r>
      <w:r w:rsidR="008237D0" w:rsidRPr="00FE3477">
        <w:rPr>
          <w:lang w:val="sk-SK"/>
        </w:rPr>
        <w:t> </w:t>
      </w:r>
    </w:p>
    <w:p w14:paraId="2C4E6B91" w14:textId="77777777" w:rsidR="008237D0" w:rsidRPr="00FE3477" w:rsidRDefault="008237D0">
      <w:pPr>
        <w:pStyle w:val="EMEAAddress"/>
        <w:rPr>
          <w:lang w:val="sk-SK"/>
        </w:rPr>
      </w:pPr>
      <w:r>
        <w:rPr>
          <w:lang w:val="sk-SK"/>
        </w:rPr>
        <w:t>Francúzsko</w:t>
      </w:r>
    </w:p>
    <w:p w14:paraId="57817576" w14:textId="77777777" w:rsidR="008237D0" w:rsidRPr="00FE3477" w:rsidRDefault="008237D0">
      <w:pPr>
        <w:pStyle w:val="EMEABodyText"/>
        <w:rPr>
          <w:lang w:val="sk-SK"/>
        </w:rPr>
      </w:pPr>
    </w:p>
    <w:p w14:paraId="1C841D44" w14:textId="77777777" w:rsidR="008237D0" w:rsidRPr="00FE3477" w:rsidRDefault="008237D0">
      <w:pPr>
        <w:pStyle w:val="EMEABodyText"/>
        <w:rPr>
          <w:lang w:val="sk-SK"/>
        </w:rPr>
      </w:pPr>
    </w:p>
    <w:p w14:paraId="136374AD" w14:textId="3EBD7135" w:rsidR="008237D0" w:rsidRPr="002C0B33" w:rsidRDefault="008237D0">
      <w:pPr>
        <w:pStyle w:val="EMEAHeading1"/>
        <w:rPr>
          <w:lang w:val="sk-SK"/>
        </w:rPr>
      </w:pPr>
      <w:r w:rsidRPr="002C0B33">
        <w:rPr>
          <w:lang w:val="sk-SK"/>
        </w:rPr>
        <w:t>8.</w:t>
      </w:r>
      <w:r w:rsidRPr="002C0B33">
        <w:rPr>
          <w:lang w:val="sk-SK"/>
        </w:rPr>
        <w:tab/>
        <w:t>REGISTRAČNÉ ČÍSLA</w:t>
      </w:r>
      <w:r w:rsidR="002C0B33">
        <w:rPr>
          <w:lang w:val="sk-SK"/>
        </w:rPr>
        <w:fldChar w:fldCharType="begin"/>
      </w:r>
      <w:r w:rsidR="002C0B33">
        <w:rPr>
          <w:lang w:val="sk-SK"/>
        </w:rPr>
        <w:instrText xml:space="preserve"> DOCVARIABLE VAULT_ND_588ff790-7785-4133-bb0e-761815763442 \* MERGEFORMAT </w:instrText>
      </w:r>
      <w:r w:rsidR="002C0B33">
        <w:rPr>
          <w:lang w:val="sk-SK"/>
        </w:rPr>
        <w:fldChar w:fldCharType="separate"/>
      </w:r>
      <w:r w:rsidR="002C0B33">
        <w:rPr>
          <w:lang w:val="sk-SK"/>
        </w:rPr>
        <w:t xml:space="preserve"> </w:t>
      </w:r>
      <w:r w:rsidR="002C0B33">
        <w:rPr>
          <w:lang w:val="sk-SK"/>
        </w:rPr>
        <w:fldChar w:fldCharType="end"/>
      </w:r>
    </w:p>
    <w:p w14:paraId="697FC273" w14:textId="77777777" w:rsidR="008237D0" w:rsidRPr="002C0B33" w:rsidRDefault="008237D0" w:rsidP="008237D0">
      <w:pPr>
        <w:pStyle w:val="EMEAHeading1"/>
        <w:rPr>
          <w:lang w:val="sk-SK"/>
        </w:rPr>
      </w:pPr>
    </w:p>
    <w:p w14:paraId="6553990E" w14:textId="77777777" w:rsidR="008237D0" w:rsidRPr="00FE3477" w:rsidRDefault="008237D0" w:rsidP="008237D0">
      <w:pPr>
        <w:pStyle w:val="EMEABodyText"/>
        <w:rPr>
          <w:lang w:val="sk-SK"/>
        </w:rPr>
      </w:pPr>
      <w:r>
        <w:rPr>
          <w:lang w:val="sk-SK"/>
        </w:rPr>
        <w:t>EU/1/97/046/026-030</w:t>
      </w:r>
      <w:r>
        <w:rPr>
          <w:lang w:val="sk-SK"/>
        </w:rPr>
        <w:br/>
        <w:t>EU/1/97/046/033</w:t>
      </w:r>
      <w:r>
        <w:rPr>
          <w:lang w:val="sk-SK"/>
        </w:rPr>
        <w:br/>
        <w:t>EU/1/97/046/036</w:t>
      </w:r>
      <w:r>
        <w:rPr>
          <w:lang w:val="sk-SK"/>
        </w:rPr>
        <w:br/>
        <w:t>EU/1/97/046/039</w:t>
      </w:r>
    </w:p>
    <w:p w14:paraId="5323A1C6" w14:textId="77777777" w:rsidR="008237D0" w:rsidRPr="00FE3477" w:rsidRDefault="008237D0">
      <w:pPr>
        <w:pStyle w:val="EMEABodyText"/>
        <w:rPr>
          <w:lang w:val="sk-SK"/>
        </w:rPr>
      </w:pPr>
    </w:p>
    <w:p w14:paraId="19021428" w14:textId="77777777" w:rsidR="008237D0" w:rsidRPr="00FE3477" w:rsidRDefault="008237D0">
      <w:pPr>
        <w:pStyle w:val="EMEABodyText"/>
        <w:rPr>
          <w:lang w:val="sk-SK"/>
        </w:rPr>
      </w:pPr>
    </w:p>
    <w:p w14:paraId="7FCBF33B" w14:textId="5E8E9110" w:rsidR="008237D0" w:rsidRPr="002C0B33" w:rsidRDefault="008237D0">
      <w:pPr>
        <w:pStyle w:val="EMEAHeading1"/>
        <w:rPr>
          <w:lang w:val="sk-SK"/>
        </w:rPr>
      </w:pPr>
      <w:r w:rsidRPr="002C0B33">
        <w:rPr>
          <w:lang w:val="sk-SK"/>
        </w:rPr>
        <w:t>9.</w:t>
      </w:r>
      <w:r w:rsidRPr="002C0B33">
        <w:rPr>
          <w:lang w:val="sk-SK"/>
        </w:rPr>
        <w:tab/>
        <w:t>DÁTUM PRVEJ REGISTRÁCIE / PREDĹŽENIA REGISTRÁCIE</w:t>
      </w:r>
      <w:r w:rsidR="002C0B33">
        <w:rPr>
          <w:lang w:val="sk-SK"/>
        </w:rPr>
        <w:fldChar w:fldCharType="begin"/>
      </w:r>
      <w:r w:rsidR="002C0B33">
        <w:rPr>
          <w:lang w:val="sk-SK"/>
        </w:rPr>
        <w:instrText xml:space="preserve"> DOCVARIABLE VAULT_ND_e636aebd-24f2-4e57-b240-e6ce1489ffe4 \* MERGEFORMAT </w:instrText>
      </w:r>
      <w:r w:rsidR="002C0B33">
        <w:rPr>
          <w:lang w:val="sk-SK"/>
        </w:rPr>
        <w:fldChar w:fldCharType="separate"/>
      </w:r>
      <w:r w:rsidR="002C0B33">
        <w:rPr>
          <w:lang w:val="sk-SK"/>
        </w:rPr>
        <w:t xml:space="preserve"> </w:t>
      </w:r>
      <w:r w:rsidR="002C0B33">
        <w:rPr>
          <w:lang w:val="sk-SK"/>
        </w:rPr>
        <w:fldChar w:fldCharType="end"/>
      </w:r>
    </w:p>
    <w:p w14:paraId="4E3F212F" w14:textId="77777777" w:rsidR="008237D0" w:rsidRPr="002C0B33" w:rsidRDefault="008237D0" w:rsidP="008237D0">
      <w:pPr>
        <w:pStyle w:val="EMEAHeading1"/>
        <w:rPr>
          <w:lang w:val="sk-SK"/>
        </w:rPr>
      </w:pPr>
    </w:p>
    <w:p w14:paraId="66E8E090" w14:textId="77777777" w:rsidR="008237D0" w:rsidRPr="00FE3477" w:rsidRDefault="008237D0" w:rsidP="008237D0">
      <w:pPr>
        <w:pStyle w:val="EMEABodyText"/>
        <w:rPr>
          <w:lang w:val="sk-SK"/>
        </w:rPr>
      </w:pPr>
      <w:r>
        <w:rPr>
          <w:lang w:val="sk-SK"/>
        </w:rPr>
        <w:t>Dátum prvej registrácie: 27. august 1997</w:t>
      </w:r>
      <w:r>
        <w:rPr>
          <w:lang w:val="sk-SK"/>
        </w:rPr>
        <w:br/>
        <w:t>Dátum posledného predĺženia registrácie: 27. august 2007</w:t>
      </w:r>
    </w:p>
    <w:p w14:paraId="0EFBE203" w14:textId="77777777" w:rsidR="008237D0" w:rsidRPr="00FE3477" w:rsidRDefault="008237D0">
      <w:pPr>
        <w:pStyle w:val="EMEABodyText"/>
        <w:rPr>
          <w:lang w:val="sk-SK"/>
        </w:rPr>
      </w:pPr>
    </w:p>
    <w:p w14:paraId="701A3D91" w14:textId="77777777" w:rsidR="008237D0" w:rsidRPr="00FE3477" w:rsidRDefault="008237D0">
      <w:pPr>
        <w:pStyle w:val="EMEABodyText"/>
        <w:rPr>
          <w:lang w:val="sk-SK"/>
        </w:rPr>
      </w:pPr>
    </w:p>
    <w:p w14:paraId="39B8D185" w14:textId="22472774" w:rsidR="008237D0" w:rsidRPr="002C0B33" w:rsidRDefault="008237D0">
      <w:pPr>
        <w:pStyle w:val="EMEAHeading1"/>
        <w:rPr>
          <w:lang w:val="sk-SK"/>
        </w:rPr>
      </w:pPr>
      <w:r w:rsidRPr="002C0B33">
        <w:rPr>
          <w:lang w:val="sk-SK"/>
        </w:rPr>
        <w:lastRenderedPageBreak/>
        <w:t>10.</w:t>
      </w:r>
      <w:r w:rsidRPr="002C0B33">
        <w:rPr>
          <w:lang w:val="sk-SK"/>
        </w:rPr>
        <w:tab/>
        <w:t>DÁTUM REVÍZIE TEXTU</w:t>
      </w:r>
      <w:r w:rsidR="002C0B33">
        <w:rPr>
          <w:lang w:val="sk-SK"/>
        </w:rPr>
        <w:fldChar w:fldCharType="begin"/>
      </w:r>
      <w:r w:rsidR="002C0B33">
        <w:rPr>
          <w:lang w:val="sk-SK"/>
        </w:rPr>
        <w:instrText xml:space="preserve"> DOCVARIABLE VAULT_ND_ca5aed2a-56cf-48d0-9aac-2cd27c1d5fa1 \* MERGEFORMAT </w:instrText>
      </w:r>
      <w:r w:rsidR="002C0B33">
        <w:rPr>
          <w:lang w:val="sk-SK"/>
        </w:rPr>
        <w:fldChar w:fldCharType="separate"/>
      </w:r>
      <w:r w:rsidR="002C0B33">
        <w:rPr>
          <w:lang w:val="sk-SK"/>
        </w:rPr>
        <w:t xml:space="preserve"> </w:t>
      </w:r>
      <w:r w:rsidR="002C0B33">
        <w:rPr>
          <w:lang w:val="sk-SK"/>
        </w:rPr>
        <w:fldChar w:fldCharType="end"/>
      </w:r>
    </w:p>
    <w:p w14:paraId="024AC040" w14:textId="77777777" w:rsidR="008237D0" w:rsidRPr="002C0B33" w:rsidRDefault="008237D0" w:rsidP="008237D0">
      <w:pPr>
        <w:pStyle w:val="EMEAHeading1"/>
        <w:rPr>
          <w:lang w:val="sk-SK"/>
        </w:rPr>
      </w:pPr>
    </w:p>
    <w:p w14:paraId="08BDFE11" w14:textId="77777777" w:rsidR="008237D0" w:rsidRPr="00FE3477" w:rsidRDefault="008237D0" w:rsidP="008237D0">
      <w:pPr>
        <w:pStyle w:val="EMEABodyText"/>
        <w:rPr>
          <w:lang w:val="sk-SK"/>
        </w:rPr>
      </w:pPr>
      <w:r w:rsidRPr="00FE3477">
        <w:rPr>
          <w:lang w:val="sk-SK"/>
        </w:rPr>
        <w:t xml:space="preserve">Podrobné informácie o tomto lieku sú dostupné na internetovej stránke Európskej agentúry </w:t>
      </w:r>
      <w:r w:rsidR="006F14CE">
        <w:rPr>
          <w:lang w:val="sk-SK"/>
        </w:rPr>
        <w:t xml:space="preserve">pre lieky </w:t>
      </w:r>
      <w:r w:rsidRPr="00FE3477">
        <w:rPr>
          <w:lang w:val="sk-SK"/>
        </w:rPr>
        <w:t>http://www.ema.europa.eu/</w:t>
      </w:r>
    </w:p>
    <w:p w14:paraId="7BC88919" w14:textId="77777777" w:rsidR="00C3217C" w:rsidRPr="006F6B93" w:rsidRDefault="00C3217C" w:rsidP="00F83438">
      <w:pPr>
        <w:pStyle w:val="EMEATitle"/>
        <w:jc w:val="left"/>
        <w:rPr>
          <w:lang w:val="sk-SK"/>
        </w:rPr>
      </w:pPr>
    </w:p>
    <w:p w14:paraId="57407A62" w14:textId="77777777" w:rsidR="008237D0" w:rsidRPr="00F226E0" w:rsidRDefault="008237D0">
      <w:pPr>
        <w:pStyle w:val="EMEABodyText"/>
        <w:rPr>
          <w:lang w:val="sk-SK"/>
        </w:rPr>
      </w:pPr>
      <w:r w:rsidRPr="006F6B93">
        <w:rPr>
          <w:lang w:val="sk-SK"/>
        </w:rPr>
        <w:br w:type="page"/>
      </w:r>
      <w:bookmarkStart w:id="67" w:name="AnxIIAB"/>
      <w:bookmarkEnd w:id="67"/>
    </w:p>
    <w:p w14:paraId="5FA3EB53" w14:textId="77777777" w:rsidR="008237D0" w:rsidRPr="00F226E0" w:rsidRDefault="008237D0">
      <w:pPr>
        <w:pStyle w:val="EMEABodyText"/>
        <w:rPr>
          <w:lang w:val="sk-SK"/>
        </w:rPr>
      </w:pPr>
    </w:p>
    <w:p w14:paraId="2E87B44F" w14:textId="77777777" w:rsidR="008237D0" w:rsidRPr="00F226E0" w:rsidRDefault="008237D0">
      <w:pPr>
        <w:pStyle w:val="EMEABodyText"/>
        <w:rPr>
          <w:lang w:val="sk-SK"/>
        </w:rPr>
      </w:pPr>
    </w:p>
    <w:p w14:paraId="271CF66B" w14:textId="77777777" w:rsidR="008237D0" w:rsidRPr="00F226E0" w:rsidRDefault="008237D0">
      <w:pPr>
        <w:pStyle w:val="EMEABodyText"/>
        <w:rPr>
          <w:lang w:val="sk-SK"/>
        </w:rPr>
      </w:pPr>
    </w:p>
    <w:p w14:paraId="1D2637CC" w14:textId="77777777" w:rsidR="008237D0" w:rsidRPr="00F226E0" w:rsidRDefault="008237D0">
      <w:pPr>
        <w:pStyle w:val="EMEABodyText"/>
        <w:rPr>
          <w:lang w:val="sk-SK"/>
        </w:rPr>
      </w:pPr>
    </w:p>
    <w:p w14:paraId="5E37472D" w14:textId="77777777" w:rsidR="008237D0" w:rsidRPr="00F226E0" w:rsidRDefault="008237D0">
      <w:pPr>
        <w:pStyle w:val="EMEABodyText"/>
        <w:rPr>
          <w:lang w:val="sk-SK"/>
        </w:rPr>
      </w:pPr>
    </w:p>
    <w:p w14:paraId="09B280C9" w14:textId="77777777" w:rsidR="008237D0" w:rsidRPr="00F226E0" w:rsidRDefault="008237D0">
      <w:pPr>
        <w:pStyle w:val="EMEABodyText"/>
        <w:rPr>
          <w:lang w:val="sk-SK"/>
        </w:rPr>
      </w:pPr>
    </w:p>
    <w:p w14:paraId="20036707" w14:textId="77777777" w:rsidR="008237D0" w:rsidRPr="00F226E0" w:rsidRDefault="008237D0">
      <w:pPr>
        <w:pStyle w:val="EMEABodyText"/>
        <w:rPr>
          <w:lang w:val="sk-SK"/>
        </w:rPr>
      </w:pPr>
    </w:p>
    <w:p w14:paraId="3D944060" w14:textId="77777777" w:rsidR="008237D0" w:rsidRPr="00F226E0" w:rsidRDefault="008237D0">
      <w:pPr>
        <w:pStyle w:val="EMEABodyText"/>
        <w:rPr>
          <w:lang w:val="sk-SK"/>
        </w:rPr>
      </w:pPr>
    </w:p>
    <w:p w14:paraId="7B766BA1" w14:textId="77777777" w:rsidR="008237D0" w:rsidRPr="00F226E0" w:rsidRDefault="008237D0">
      <w:pPr>
        <w:pStyle w:val="EMEABodyText"/>
        <w:rPr>
          <w:lang w:val="sk-SK"/>
        </w:rPr>
      </w:pPr>
    </w:p>
    <w:p w14:paraId="090BE7A4" w14:textId="77777777" w:rsidR="008237D0" w:rsidRPr="00F226E0" w:rsidRDefault="008237D0">
      <w:pPr>
        <w:pStyle w:val="EMEABodyText"/>
        <w:rPr>
          <w:lang w:val="sk-SK"/>
        </w:rPr>
      </w:pPr>
    </w:p>
    <w:p w14:paraId="28C244A3" w14:textId="77777777" w:rsidR="008237D0" w:rsidRPr="00F226E0" w:rsidRDefault="008237D0">
      <w:pPr>
        <w:pStyle w:val="EMEABodyText"/>
        <w:rPr>
          <w:lang w:val="sk-SK"/>
        </w:rPr>
      </w:pPr>
    </w:p>
    <w:p w14:paraId="3FCFF4AF" w14:textId="77777777" w:rsidR="008237D0" w:rsidRPr="00F226E0" w:rsidRDefault="008237D0">
      <w:pPr>
        <w:pStyle w:val="EMEABodyText"/>
        <w:rPr>
          <w:lang w:val="sk-SK"/>
        </w:rPr>
      </w:pPr>
    </w:p>
    <w:p w14:paraId="27EAC4C1" w14:textId="77777777" w:rsidR="008237D0" w:rsidRPr="00F226E0" w:rsidRDefault="008237D0">
      <w:pPr>
        <w:pStyle w:val="EMEABodyText"/>
        <w:rPr>
          <w:lang w:val="sk-SK"/>
        </w:rPr>
      </w:pPr>
    </w:p>
    <w:p w14:paraId="748AD828" w14:textId="77777777" w:rsidR="008237D0" w:rsidRDefault="008237D0">
      <w:pPr>
        <w:pStyle w:val="EMEABodyText"/>
        <w:rPr>
          <w:lang w:val="sk-SK"/>
        </w:rPr>
      </w:pPr>
    </w:p>
    <w:p w14:paraId="0D9371A4" w14:textId="77777777" w:rsidR="008237D0" w:rsidRDefault="008237D0">
      <w:pPr>
        <w:pStyle w:val="EMEABodyText"/>
        <w:rPr>
          <w:lang w:val="sk-SK"/>
        </w:rPr>
      </w:pPr>
    </w:p>
    <w:p w14:paraId="6C7B64D6" w14:textId="77777777" w:rsidR="008237D0" w:rsidRPr="00F226E0" w:rsidRDefault="008237D0">
      <w:pPr>
        <w:pStyle w:val="EMEABodyText"/>
        <w:rPr>
          <w:lang w:val="sk-SK"/>
        </w:rPr>
      </w:pPr>
    </w:p>
    <w:p w14:paraId="54D851CA" w14:textId="77777777" w:rsidR="008237D0" w:rsidRDefault="008237D0">
      <w:pPr>
        <w:pStyle w:val="EMEATitle"/>
        <w:rPr>
          <w:lang w:val="sk-SK"/>
        </w:rPr>
      </w:pPr>
    </w:p>
    <w:p w14:paraId="09C68987" w14:textId="77777777" w:rsidR="008237D0" w:rsidRDefault="008237D0">
      <w:pPr>
        <w:pStyle w:val="EMEATitle"/>
        <w:rPr>
          <w:lang w:val="sk-SK"/>
        </w:rPr>
      </w:pPr>
    </w:p>
    <w:p w14:paraId="2096BD09" w14:textId="77777777" w:rsidR="008237D0" w:rsidRDefault="008237D0">
      <w:pPr>
        <w:pStyle w:val="EMEATitle"/>
        <w:rPr>
          <w:lang w:val="sk-SK"/>
        </w:rPr>
      </w:pPr>
    </w:p>
    <w:p w14:paraId="51DED690" w14:textId="77777777" w:rsidR="008237D0" w:rsidRDefault="008237D0">
      <w:pPr>
        <w:pStyle w:val="EMEATitle"/>
        <w:rPr>
          <w:lang w:val="sk-SK"/>
        </w:rPr>
      </w:pPr>
    </w:p>
    <w:p w14:paraId="6CDA3969" w14:textId="77777777" w:rsidR="008237D0" w:rsidRDefault="008237D0">
      <w:pPr>
        <w:pStyle w:val="EMEATitle"/>
        <w:rPr>
          <w:lang w:val="sk-SK"/>
        </w:rPr>
      </w:pPr>
    </w:p>
    <w:p w14:paraId="0AD96EF4" w14:textId="77777777" w:rsidR="008237D0" w:rsidRDefault="008237D0">
      <w:pPr>
        <w:pStyle w:val="EMEATitle"/>
        <w:rPr>
          <w:lang w:val="sk-SK"/>
        </w:rPr>
      </w:pPr>
    </w:p>
    <w:p w14:paraId="52823937" w14:textId="77777777" w:rsidR="008237D0" w:rsidRPr="00F226E0" w:rsidRDefault="008237D0">
      <w:pPr>
        <w:pStyle w:val="EMEATitle"/>
        <w:rPr>
          <w:lang w:val="sk-SK"/>
        </w:rPr>
      </w:pPr>
      <w:r w:rsidRPr="00F226E0">
        <w:rPr>
          <w:lang w:val="sk-SK"/>
        </w:rPr>
        <w:t>PRÍLOHA II</w:t>
      </w:r>
    </w:p>
    <w:p w14:paraId="68D9E41F" w14:textId="77777777" w:rsidR="008237D0" w:rsidRPr="00F226E0" w:rsidRDefault="008237D0">
      <w:pPr>
        <w:pStyle w:val="EMEABodyText"/>
        <w:rPr>
          <w:lang w:val="sk-SK"/>
        </w:rPr>
      </w:pPr>
    </w:p>
    <w:p w14:paraId="0A115DBF" w14:textId="7623A997" w:rsidR="008237D0" w:rsidRPr="002C0B33" w:rsidRDefault="008237D0">
      <w:pPr>
        <w:pStyle w:val="EMEAHeading1"/>
        <w:ind w:left="1701" w:right="1416"/>
        <w:rPr>
          <w:lang w:val="sk-SK"/>
        </w:rPr>
      </w:pPr>
      <w:r w:rsidRPr="002C0B33">
        <w:rPr>
          <w:lang w:val="sk-SK"/>
        </w:rPr>
        <w:t>A.</w:t>
      </w:r>
      <w:r w:rsidRPr="002C0B33">
        <w:rPr>
          <w:lang w:val="sk-SK"/>
        </w:rPr>
        <w:tab/>
      </w:r>
      <w:r w:rsidR="00510947" w:rsidRPr="002C0B33">
        <w:rPr>
          <w:noProof/>
          <w:szCs w:val="22"/>
          <w:lang w:val="sk-SK"/>
        </w:rPr>
        <w:t>VÝROBCOVIA</w:t>
      </w:r>
      <w:r w:rsidRPr="002C0B33">
        <w:rPr>
          <w:lang w:val="sk-SK"/>
        </w:rPr>
        <w:t xml:space="preserve"> ZODPOVEDNÍ ZA UVOĽNENIE ŠARŽE</w:t>
      </w:r>
      <w:r w:rsidR="002C0B33">
        <w:rPr>
          <w:lang w:val="sk-SK"/>
        </w:rPr>
        <w:fldChar w:fldCharType="begin"/>
      </w:r>
      <w:r w:rsidR="002C0B33">
        <w:rPr>
          <w:lang w:val="sk-SK"/>
        </w:rPr>
        <w:instrText xml:space="preserve"> DOCVARIABLE VAULT_ND_b3e66081-295b-466e-ac8f-075b4c0882e3 \* MERGEFORMAT </w:instrText>
      </w:r>
      <w:r w:rsidR="002C0B33">
        <w:rPr>
          <w:lang w:val="sk-SK"/>
        </w:rPr>
        <w:fldChar w:fldCharType="separate"/>
      </w:r>
      <w:r w:rsidR="002C0B33">
        <w:rPr>
          <w:lang w:val="sk-SK"/>
        </w:rPr>
        <w:t xml:space="preserve"> </w:t>
      </w:r>
      <w:r w:rsidR="002C0B33">
        <w:rPr>
          <w:lang w:val="sk-SK"/>
        </w:rPr>
        <w:fldChar w:fldCharType="end"/>
      </w:r>
    </w:p>
    <w:p w14:paraId="57460BC0" w14:textId="77777777" w:rsidR="008237D0" w:rsidRPr="00F226E0" w:rsidRDefault="008237D0">
      <w:pPr>
        <w:pStyle w:val="EMEABodyText"/>
        <w:ind w:left="1701" w:right="1416"/>
        <w:rPr>
          <w:b/>
          <w:lang w:val="sk-SK"/>
        </w:rPr>
      </w:pPr>
    </w:p>
    <w:p w14:paraId="353DBAC3" w14:textId="40E8BDD8" w:rsidR="008237D0" w:rsidRPr="002C0B33" w:rsidRDefault="008237D0" w:rsidP="008237D0">
      <w:pPr>
        <w:pStyle w:val="EMEAHeading1"/>
        <w:ind w:left="1701" w:right="1416"/>
        <w:rPr>
          <w:lang w:val="sk-SK"/>
        </w:rPr>
      </w:pPr>
      <w:r w:rsidRPr="002C0B33">
        <w:rPr>
          <w:lang w:val="sk-SK"/>
        </w:rPr>
        <w:t>B.</w:t>
      </w:r>
      <w:r w:rsidRPr="002C0B33">
        <w:rPr>
          <w:lang w:val="sk-SK"/>
        </w:rPr>
        <w:tab/>
        <w:t>PODMIENKY </w:t>
      </w:r>
      <w:r w:rsidR="00510947" w:rsidRPr="002C0B33">
        <w:rPr>
          <w:noProof/>
          <w:szCs w:val="22"/>
          <w:lang w:val="sk-SK"/>
        </w:rPr>
        <w:t>ALEBO OBMEDZENIA TÝKAJÚCE SA VÝDAJA A POUŽITIA</w:t>
      </w:r>
      <w:r w:rsidR="002C0B33">
        <w:rPr>
          <w:noProof/>
          <w:szCs w:val="22"/>
          <w:lang w:val="sk-SK"/>
        </w:rPr>
        <w:fldChar w:fldCharType="begin"/>
      </w:r>
      <w:r w:rsidR="002C0B33">
        <w:rPr>
          <w:noProof/>
          <w:szCs w:val="22"/>
          <w:lang w:val="sk-SK"/>
        </w:rPr>
        <w:instrText xml:space="preserve"> DOCVARIABLE VAULT_ND_29198c39-deb6-4763-b56d-de3fcd752b19 \* MERGEFORMAT </w:instrText>
      </w:r>
      <w:r w:rsidR="002C0B33">
        <w:rPr>
          <w:noProof/>
          <w:szCs w:val="22"/>
          <w:lang w:val="sk-SK"/>
        </w:rPr>
        <w:fldChar w:fldCharType="separate"/>
      </w:r>
      <w:r w:rsidR="002C0B33">
        <w:rPr>
          <w:noProof/>
          <w:szCs w:val="22"/>
          <w:lang w:val="sk-SK"/>
        </w:rPr>
        <w:t xml:space="preserve"> </w:t>
      </w:r>
      <w:r w:rsidR="002C0B33">
        <w:rPr>
          <w:noProof/>
          <w:szCs w:val="22"/>
          <w:lang w:val="sk-SK"/>
        </w:rPr>
        <w:fldChar w:fldCharType="end"/>
      </w:r>
    </w:p>
    <w:p w14:paraId="1C32A7E7" w14:textId="77777777" w:rsidR="00510947" w:rsidRPr="00D43625" w:rsidRDefault="00510947" w:rsidP="00510947">
      <w:pPr>
        <w:ind w:left="1701" w:hanging="567"/>
        <w:rPr>
          <w:lang w:val="sk-SK"/>
        </w:rPr>
      </w:pPr>
    </w:p>
    <w:p w14:paraId="5E601352" w14:textId="77777777" w:rsidR="00510947" w:rsidRPr="00D43625" w:rsidRDefault="00510947" w:rsidP="00510947">
      <w:pPr>
        <w:ind w:left="1701" w:right="1559" w:hanging="567"/>
        <w:rPr>
          <w:lang w:val="sk-SK"/>
        </w:rPr>
      </w:pPr>
      <w:r w:rsidRPr="00967D26">
        <w:rPr>
          <w:b/>
          <w:noProof/>
          <w:szCs w:val="22"/>
          <w:lang w:val="sk-SK"/>
        </w:rPr>
        <w:t>C.</w:t>
      </w:r>
      <w:r w:rsidRPr="00D43625">
        <w:rPr>
          <w:b/>
          <w:lang w:val="sk-SK"/>
        </w:rPr>
        <w:tab/>
      </w:r>
      <w:r w:rsidRPr="00967D26">
        <w:rPr>
          <w:b/>
          <w:noProof/>
          <w:szCs w:val="22"/>
          <w:lang w:val="sk-SK"/>
        </w:rPr>
        <w:t>ĎALŠIE PODMIENKY A POŽIADAVKY REGISTRÁCIE</w:t>
      </w:r>
    </w:p>
    <w:p w14:paraId="26D218CB" w14:textId="77777777" w:rsidR="00510947" w:rsidRPr="00D43625" w:rsidRDefault="00510947" w:rsidP="00510947">
      <w:pPr>
        <w:ind w:left="1701" w:right="1558" w:hanging="567"/>
        <w:rPr>
          <w:b/>
          <w:lang w:val="sk-SK"/>
        </w:rPr>
      </w:pPr>
    </w:p>
    <w:p w14:paraId="650DDBB7" w14:textId="77777777" w:rsidR="00510947" w:rsidRPr="00D43625" w:rsidRDefault="00510947" w:rsidP="00510947">
      <w:pPr>
        <w:ind w:left="1701" w:right="1416" w:hanging="567"/>
        <w:rPr>
          <w:b/>
          <w:lang w:val="sk-SK"/>
        </w:rPr>
      </w:pPr>
      <w:r w:rsidRPr="00967D26">
        <w:rPr>
          <w:b/>
          <w:noProof/>
          <w:szCs w:val="22"/>
          <w:lang w:val="sk-SK"/>
        </w:rPr>
        <w:t>D.</w:t>
      </w:r>
      <w:r w:rsidRPr="00967D26">
        <w:rPr>
          <w:b/>
          <w:szCs w:val="22"/>
          <w:lang w:val="sk-SK"/>
        </w:rPr>
        <w:tab/>
      </w:r>
      <w:r w:rsidRPr="00967D26">
        <w:rPr>
          <w:b/>
          <w:caps/>
          <w:noProof/>
          <w:szCs w:val="22"/>
          <w:lang w:val="sk-SK"/>
        </w:rPr>
        <w:t>PODMIENKY ALEBO OBMEDZENIA tÝkajúce sa BEZPEČNÉho A ÚČINNÉho POUŽÍVANIA LIEKU</w:t>
      </w:r>
    </w:p>
    <w:p w14:paraId="5FB2EF9E" w14:textId="18069A02" w:rsidR="008237D0" w:rsidRPr="002C0B33" w:rsidRDefault="008237D0">
      <w:pPr>
        <w:pStyle w:val="EMEAHeading1"/>
        <w:rPr>
          <w:lang w:val="sk-SK"/>
        </w:rPr>
      </w:pPr>
      <w:r w:rsidRPr="00F226E0">
        <w:rPr>
          <w:lang w:val="sk-SK"/>
        </w:rPr>
        <w:br w:type="page"/>
      </w:r>
      <w:r w:rsidRPr="002C0B33">
        <w:rPr>
          <w:lang w:val="sk-SK"/>
        </w:rPr>
        <w:lastRenderedPageBreak/>
        <w:t>A.</w:t>
      </w:r>
      <w:r w:rsidRPr="002C0B33">
        <w:rPr>
          <w:lang w:val="sk-SK"/>
        </w:rPr>
        <w:tab/>
      </w:r>
      <w:r w:rsidR="00AE631C" w:rsidRPr="002C0B33">
        <w:rPr>
          <w:lang w:val="sk-SK"/>
        </w:rPr>
        <w:t>VÝROBCOVIA</w:t>
      </w:r>
      <w:r w:rsidRPr="002C0B33">
        <w:rPr>
          <w:lang w:val="sk-SK"/>
        </w:rPr>
        <w:t xml:space="preserve"> ZODPOVEDNÍ ZA UVOĽNENIE ŠARŽE</w:t>
      </w:r>
      <w:r w:rsidR="002C0B33">
        <w:rPr>
          <w:lang w:val="sk-SK"/>
        </w:rPr>
        <w:fldChar w:fldCharType="begin"/>
      </w:r>
      <w:r w:rsidR="002C0B33">
        <w:rPr>
          <w:lang w:val="sk-SK"/>
        </w:rPr>
        <w:instrText xml:space="preserve"> DOCVARIABLE VAULT_ND_bf28f328-ab10-4e4f-9994-426f014fc0be \* MERGEFORMAT </w:instrText>
      </w:r>
      <w:r w:rsidR="002C0B33">
        <w:rPr>
          <w:lang w:val="sk-SK"/>
        </w:rPr>
        <w:fldChar w:fldCharType="separate"/>
      </w:r>
      <w:r w:rsidR="002C0B33">
        <w:rPr>
          <w:lang w:val="sk-SK"/>
        </w:rPr>
        <w:t xml:space="preserve"> </w:t>
      </w:r>
      <w:r w:rsidR="002C0B33">
        <w:rPr>
          <w:lang w:val="sk-SK"/>
        </w:rPr>
        <w:fldChar w:fldCharType="end"/>
      </w:r>
    </w:p>
    <w:p w14:paraId="6E9F6F11" w14:textId="77777777" w:rsidR="008237D0" w:rsidRPr="00F226E0" w:rsidRDefault="008237D0">
      <w:pPr>
        <w:pStyle w:val="EMEABodyText"/>
        <w:rPr>
          <w:lang w:val="sk-SK"/>
        </w:rPr>
      </w:pPr>
    </w:p>
    <w:p w14:paraId="7574C3E0" w14:textId="77777777" w:rsidR="008237D0" w:rsidRPr="00F226E0" w:rsidRDefault="00AE631C">
      <w:pPr>
        <w:pStyle w:val="EMEABodyText"/>
        <w:rPr>
          <w:lang w:val="sk-SK"/>
        </w:rPr>
      </w:pPr>
      <w:r>
        <w:rPr>
          <w:u w:val="single"/>
          <w:lang w:val="sk-SK"/>
        </w:rPr>
        <w:t>Názov</w:t>
      </w:r>
      <w:r w:rsidR="008237D0" w:rsidRPr="00F226E0">
        <w:rPr>
          <w:u w:val="single"/>
          <w:lang w:val="sk-SK"/>
        </w:rPr>
        <w:t xml:space="preserve"> a adresa </w:t>
      </w:r>
      <w:r w:rsidR="008237D0">
        <w:rPr>
          <w:u w:val="single"/>
          <w:lang w:val="sk-SK"/>
        </w:rPr>
        <w:t xml:space="preserve">výrobcov zodpovedných </w:t>
      </w:r>
      <w:r w:rsidR="008237D0" w:rsidRPr="00F226E0">
        <w:rPr>
          <w:u w:val="single"/>
          <w:lang w:val="sk-SK"/>
        </w:rPr>
        <w:t>za uvoľnenie šarže</w:t>
      </w:r>
    </w:p>
    <w:p w14:paraId="1B8B6D60" w14:textId="77777777" w:rsidR="008237D0" w:rsidRPr="00F226E0" w:rsidRDefault="008237D0">
      <w:pPr>
        <w:pStyle w:val="EMEABodyText"/>
        <w:rPr>
          <w:lang w:val="sk-SK"/>
        </w:rPr>
      </w:pPr>
    </w:p>
    <w:p w14:paraId="4EEFBF3C" w14:textId="77777777" w:rsidR="008237D0" w:rsidRPr="008567CF" w:rsidRDefault="008237D0">
      <w:pPr>
        <w:pStyle w:val="EMEAAddress"/>
        <w:rPr>
          <w:lang w:val="sk-SK"/>
        </w:rPr>
      </w:pPr>
      <w:r w:rsidRPr="008567CF">
        <w:rPr>
          <w:lang w:val="sk-SK"/>
        </w:rPr>
        <w:t>Sanofi Winthrop Industrie</w:t>
      </w:r>
      <w:r w:rsidRPr="008567CF">
        <w:rPr>
          <w:lang w:val="sk-SK"/>
        </w:rPr>
        <w:br/>
        <w:t>1 rue de la Vierge</w:t>
      </w:r>
      <w:r w:rsidRPr="008567CF">
        <w:rPr>
          <w:lang w:val="sk-SK"/>
        </w:rPr>
        <w:br/>
        <w:t>Ambarès &amp; Lagrave</w:t>
      </w:r>
      <w:r w:rsidRPr="008567CF">
        <w:rPr>
          <w:lang w:val="sk-SK"/>
        </w:rPr>
        <w:br/>
        <w:t>F</w:t>
      </w:r>
      <w:r w:rsidRPr="008567CF">
        <w:rPr>
          <w:lang w:val="sk-SK"/>
        </w:rPr>
        <w:noBreakHyphen/>
        <w:t>33565 Carbon Blanc Cedex</w:t>
      </w:r>
      <w:r w:rsidRPr="008567CF">
        <w:rPr>
          <w:lang w:val="sk-SK"/>
        </w:rPr>
        <w:br/>
        <w:t>Francúzsko</w:t>
      </w:r>
    </w:p>
    <w:p w14:paraId="5E8845F3" w14:textId="77777777" w:rsidR="008237D0" w:rsidRPr="008567CF" w:rsidRDefault="008237D0">
      <w:pPr>
        <w:pStyle w:val="EMEABodyText"/>
        <w:rPr>
          <w:lang w:val="sk-SK"/>
        </w:rPr>
      </w:pPr>
    </w:p>
    <w:p w14:paraId="2CF05D5C" w14:textId="77777777" w:rsidR="008237D0" w:rsidRPr="008567CF" w:rsidRDefault="008237D0">
      <w:pPr>
        <w:pStyle w:val="EMEAAddress"/>
        <w:rPr>
          <w:lang w:val="sk-SK"/>
        </w:rPr>
      </w:pPr>
      <w:r w:rsidRPr="008567CF">
        <w:rPr>
          <w:lang w:val="sk-SK"/>
        </w:rPr>
        <w:t>Sanofi Winthrop Industrie</w:t>
      </w:r>
      <w:r w:rsidRPr="008567CF">
        <w:rPr>
          <w:lang w:val="sk-SK"/>
        </w:rPr>
        <w:br/>
        <w:t>30-36 Avenue Gustave Eiffel, BP 7166</w:t>
      </w:r>
      <w:r w:rsidRPr="008567CF">
        <w:rPr>
          <w:lang w:val="sk-SK"/>
        </w:rPr>
        <w:br/>
        <w:t>F-37071 Tours Cedex 2</w:t>
      </w:r>
      <w:r w:rsidRPr="008567CF">
        <w:rPr>
          <w:lang w:val="sk-SK"/>
        </w:rPr>
        <w:br/>
        <w:t>Francúzsko</w:t>
      </w:r>
    </w:p>
    <w:p w14:paraId="1C3A6359" w14:textId="77777777" w:rsidR="008237D0" w:rsidRPr="00EF6989" w:rsidRDefault="008237D0">
      <w:pPr>
        <w:pStyle w:val="EMEABodyText"/>
        <w:rPr>
          <w:szCs w:val="22"/>
          <w:lang w:val="sk-SK"/>
        </w:rPr>
      </w:pPr>
    </w:p>
    <w:p w14:paraId="07020768" w14:textId="77777777" w:rsidR="00EF6989" w:rsidRPr="00EF6989" w:rsidRDefault="00475547" w:rsidP="00EF6989">
      <w:pPr>
        <w:rPr>
          <w:szCs w:val="22"/>
          <w:lang w:val="sk-SK"/>
        </w:rPr>
      </w:pPr>
      <w:r w:rsidRPr="00EF6989">
        <w:rPr>
          <w:szCs w:val="22"/>
          <w:lang w:val="sk-SK"/>
        </w:rPr>
        <w:t>SANOFI-AVENTIS, S.A.</w:t>
      </w:r>
    </w:p>
    <w:p w14:paraId="73E2CB7D" w14:textId="77777777" w:rsidR="00EF6989" w:rsidRPr="00EF6989" w:rsidRDefault="00EF6989" w:rsidP="00EF6989">
      <w:pPr>
        <w:rPr>
          <w:szCs w:val="22"/>
          <w:lang w:val="sk-SK"/>
        </w:rPr>
      </w:pPr>
      <w:r w:rsidRPr="00EF6989">
        <w:rPr>
          <w:szCs w:val="22"/>
          <w:lang w:val="sk-SK"/>
        </w:rPr>
        <w:t>Ctra. C-35 (La Batlloria-Hostalric), km. 63.09</w:t>
      </w:r>
    </w:p>
    <w:p w14:paraId="5EA568C7" w14:textId="77777777" w:rsidR="00EF6989" w:rsidRPr="00EF6989" w:rsidRDefault="00EF6989" w:rsidP="00EF6989">
      <w:pPr>
        <w:rPr>
          <w:szCs w:val="22"/>
          <w:lang w:val="sk-SK"/>
        </w:rPr>
      </w:pPr>
      <w:r w:rsidRPr="00EF6989">
        <w:rPr>
          <w:szCs w:val="22"/>
          <w:lang w:val="sk-SK"/>
        </w:rPr>
        <w:t>17404 Riells i Viabrea (Girona)</w:t>
      </w:r>
      <w:r w:rsidR="00475547">
        <w:rPr>
          <w:szCs w:val="22"/>
          <w:lang w:val="sk-SK"/>
        </w:rPr>
        <w:t xml:space="preserve"> - </w:t>
      </w:r>
      <w:r>
        <w:rPr>
          <w:szCs w:val="22"/>
          <w:lang w:val="sk-SK"/>
        </w:rPr>
        <w:t>Š</w:t>
      </w:r>
      <w:r w:rsidRPr="00EF6989">
        <w:rPr>
          <w:szCs w:val="22"/>
          <w:lang w:val="sk-SK"/>
        </w:rPr>
        <w:t>panielsko</w:t>
      </w:r>
    </w:p>
    <w:p w14:paraId="0AB18991" w14:textId="77777777" w:rsidR="008237D0" w:rsidRPr="00967E76" w:rsidRDefault="008237D0">
      <w:pPr>
        <w:pStyle w:val="EMEABodyText"/>
        <w:rPr>
          <w:lang w:val="sk-SK"/>
        </w:rPr>
      </w:pPr>
    </w:p>
    <w:p w14:paraId="57F72909" w14:textId="77777777" w:rsidR="008237D0" w:rsidRPr="006F6B93" w:rsidRDefault="008237D0">
      <w:pPr>
        <w:pStyle w:val="EMEABodyText"/>
        <w:rPr>
          <w:lang w:val="sk-SK"/>
        </w:rPr>
      </w:pPr>
      <w:r w:rsidRPr="006F6B93">
        <w:rPr>
          <w:lang w:val="sk-SK"/>
        </w:rPr>
        <w:t>Tlačená písomná informácia pre používateľ</w:t>
      </w:r>
      <w:r w:rsidR="00E33917" w:rsidRPr="006F6B93">
        <w:rPr>
          <w:lang w:val="sk-SK"/>
        </w:rPr>
        <w:t>a</w:t>
      </w:r>
      <w:r w:rsidRPr="006F6B93">
        <w:rPr>
          <w:lang w:val="sk-SK"/>
        </w:rPr>
        <w:t xml:space="preserve"> lieku musí obsahovať meno a adresu výrobcu zodpovedného za uvoľnenie príslušnej šarže.</w:t>
      </w:r>
    </w:p>
    <w:p w14:paraId="3FEE224D" w14:textId="77777777" w:rsidR="008237D0" w:rsidRPr="006F6B93" w:rsidRDefault="008237D0">
      <w:pPr>
        <w:pStyle w:val="EMEABodyText"/>
        <w:rPr>
          <w:lang w:val="sk-SK"/>
        </w:rPr>
      </w:pPr>
    </w:p>
    <w:p w14:paraId="2DA6AA42" w14:textId="77777777" w:rsidR="008237D0" w:rsidRPr="006F6B93" w:rsidRDefault="008237D0">
      <w:pPr>
        <w:pStyle w:val="EMEABodyText"/>
        <w:rPr>
          <w:lang w:val="sk-SK"/>
        </w:rPr>
      </w:pPr>
    </w:p>
    <w:p w14:paraId="6DDE67FC" w14:textId="77777777" w:rsidR="008237D0" w:rsidRPr="000E4384" w:rsidRDefault="008237D0" w:rsidP="000E4384">
      <w:pPr>
        <w:ind w:left="567" w:hanging="567"/>
        <w:rPr>
          <w:lang w:val="sk-SK"/>
        </w:rPr>
      </w:pPr>
      <w:r w:rsidRPr="006F6B93">
        <w:rPr>
          <w:b/>
          <w:lang w:val="sk-SK"/>
        </w:rPr>
        <w:t>B.</w:t>
      </w:r>
      <w:r w:rsidRPr="006F6B93">
        <w:rPr>
          <w:b/>
          <w:lang w:val="sk-SK"/>
        </w:rPr>
        <w:tab/>
        <w:t>PODMIENKY </w:t>
      </w:r>
      <w:r w:rsidR="00E33917" w:rsidRPr="000E4384">
        <w:rPr>
          <w:b/>
          <w:noProof/>
          <w:szCs w:val="22"/>
          <w:lang w:val="sk-SK"/>
        </w:rPr>
        <w:t>ALEBO</w:t>
      </w:r>
      <w:r w:rsidR="00E33917" w:rsidRPr="00967D26">
        <w:rPr>
          <w:b/>
          <w:noProof/>
          <w:szCs w:val="22"/>
          <w:lang w:val="sk-SK"/>
        </w:rPr>
        <w:t xml:space="preserve"> OBMEDZENIA TÝKAJÚCE SA VÝDAJA A POUŽITI</w:t>
      </w:r>
      <w:r w:rsidR="00E33917">
        <w:rPr>
          <w:b/>
          <w:noProof/>
          <w:szCs w:val="22"/>
          <w:lang w:val="sk-SK"/>
        </w:rPr>
        <w:t>A</w:t>
      </w:r>
    </w:p>
    <w:p w14:paraId="08482FBA" w14:textId="77777777" w:rsidR="008237D0" w:rsidRPr="006F6B93" w:rsidRDefault="008237D0">
      <w:pPr>
        <w:pStyle w:val="EMEABodyText"/>
        <w:rPr>
          <w:lang w:val="sk-SK"/>
        </w:rPr>
      </w:pPr>
    </w:p>
    <w:p w14:paraId="545BABBD" w14:textId="77777777" w:rsidR="008237D0" w:rsidRPr="006F6B93" w:rsidRDefault="008237D0">
      <w:pPr>
        <w:pStyle w:val="EMEABodyText"/>
        <w:rPr>
          <w:lang w:val="sk-SK"/>
        </w:rPr>
      </w:pPr>
      <w:r w:rsidRPr="006F6B93">
        <w:rPr>
          <w:lang w:val="sk-SK"/>
        </w:rPr>
        <w:t>Výdaj lieku</w:t>
      </w:r>
      <w:r w:rsidR="00F507C7" w:rsidRPr="006F6B93">
        <w:rPr>
          <w:lang w:val="sk-SK"/>
        </w:rPr>
        <w:t xml:space="preserve"> je</w:t>
      </w:r>
      <w:r w:rsidRPr="006F6B93">
        <w:rPr>
          <w:lang w:val="sk-SK"/>
        </w:rPr>
        <w:t xml:space="preserve"> viazaný na lekársky predpis.</w:t>
      </w:r>
    </w:p>
    <w:p w14:paraId="5BD86233" w14:textId="77777777" w:rsidR="008237D0" w:rsidRPr="006F6B93" w:rsidRDefault="008237D0">
      <w:pPr>
        <w:pStyle w:val="EMEABodyText"/>
        <w:rPr>
          <w:lang w:val="sk-SK"/>
        </w:rPr>
      </w:pPr>
    </w:p>
    <w:p w14:paraId="173C37FD" w14:textId="77777777" w:rsidR="00785C0B" w:rsidRPr="006F6B93" w:rsidRDefault="00785C0B">
      <w:pPr>
        <w:pStyle w:val="EMEABodyText"/>
        <w:rPr>
          <w:lang w:val="sk-SK"/>
        </w:rPr>
      </w:pPr>
    </w:p>
    <w:p w14:paraId="7C3CA93E" w14:textId="77777777" w:rsidR="009F4DC7" w:rsidRPr="00D43625" w:rsidRDefault="009F4DC7" w:rsidP="009F4DC7">
      <w:pPr>
        <w:rPr>
          <w:b/>
          <w:lang w:val="sk-SK"/>
        </w:rPr>
      </w:pPr>
      <w:r w:rsidRPr="00967D26">
        <w:rPr>
          <w:b/>
          <w:noProof/>
          <w:szCs w:val="22"/>
          <w:lang w:val="sk-SK"/>
        </w:rPr>
        <w:t>C.</w:t>
      </w:r>
      <w:r w:rsidRPr="00967D26">
        <w:rPr>
          <w:b/>
          <w:szCs w:val="22"/>
          <w:lang w:val="sk-SK"/>
        </w:rPr>
        <w:tab/>
      </w:r>
      <w:r w:rsidRPr="00967D26">
        <w:rPr>
          <w:b/>
          <w:noProof/>
          <w:szCs w:val="22"/>
          <w:lang w:val="sk-SK"/>
        </w:rPr>
        <w:t>ĎALŠIE PODMIENKY A POŽIADAVKY REGISTRÁCIE</w:t>
      </w:r>
    </w:p>
    <w:p w14:paraId="3E35A28A" w14:textId="77777777" w:rsidR="009F4DC7" w:rsidRPr="00D43625" w:rsidRDefault="009F4DC7" w:rsidP="009F4DC7">
      <w:pPr>
        <w:ind w:right="-1"/>
        <w:rPr>
          <w:lang w:val="sk-SK"/>
        </w:rPr>
      </w:pPr>
    </w:p>
    <w:p w14:paraId="2AA95B14" w14:textId="77777777" w:rsidR="009F4DC7" w:rsidRPr="00D43625" w:rsidRDefault="009F4DC7" w:rsidP="009F4DC7">
      <w:pPr>
        <w:numPr>
          <w:ilvl w:val="0"/>
          <w:numId w:val="33"/>
        </w:numPr>
        <w:tabs>
          <w:tab w:val="left" w:pos="0"/>
          <w:tab w:val="left" w:pos="567"/>
        </w:tabs>
        <w:ind w:right="567" w:hanging="720"/>
        <w:rPr>
          <w:szCs w:val="22"/>
          <w:lang w:val="sk-SK"/>
        </w:rPr>
      </w:pPr>
      <w:r w:rsidRPr="00967D26">
        <w:rPr>
          <w:b/>
          <w:noProof/>
          <w:szCs w:val="22"/>
          <w:lang w:val="sk-SK"/>
        </w:rPr>
        <w:t>Periodicky aktualizované správy o</w:t>
      </w:r>
      <w:r w:rsidR="008A4D2F">
        <w:rPr>
          <w:b/>
          <w:noProof/>
          <w:szCs w:val="22"/>
          <w:lang w:val="sk-SK"/>
        </w:rPr>
        <w:t> </w:t>
      </w:r>
      <w:r w:rsidRPr="00967D26">
        <w:rPr>
          <w:b/>
          <w:noProof/>
          <w:szCs w:val="22"/>
          <w:lang w:val="sk-SK"/>
        </w:rPr>
        <w:t>bezpečnosti</w:t>
      </w:r>
      <w:r w:rsidR="008A4D2F">
        <w:rPr>
          <w:b/>
          <w:noProof/>
          <w:szCs w:val="22"/>
          <w:lang w:val="sk-SK"/>
        </w:rPr>
        <w:t xml:space="preserve"> </w:t>
      </w:r>
      <w:r w:rsidR="008A4D2F" w:rsidRPr="00F079E6">
        <w:rPr>
          <w:b/>
          <w:lang w:val="sk-SK"/>
        </w:rPr>
        <w:t>(Periodic safety update reports, PSUR)</w:t>
      </w:r>
    </w:p>
    <w:p w14:paraId="3E17EB07" w14:textId="77777777" w:rsidR="009F4DC7" w:rsidRPr="00D43625" w:rsidRDefault="009F4DC7" w:rsidP="000E4384">
      <w:pPr>
        <w:tabs>
          <w:tab w:val="left" w:pos="0"/>
        </w:tabs>
        <w:ind w:right="567"/>
        <w:rPr>
          <w:lang w:val="sk-SK"/>
        </w:rPr>
      </w:pPr>
    </w:p>
    <w:p w14:paraId="36A04070" w14:textId="77777777" w:rsidR="009F4DC7" w:rsidRPr="00967D26" w:rsidRDefault="008A4D2F" w:rsidP="000E4384">
      <w:pPr>
        <w:tabs>
          <w:tab w:val="left" w:pos="0"/>
        </w:tabs>
        <w:ind w:right="567"/>
        <w:rPr>
          <w:i/>
          <w:szCs w:val="22"/>
          <w:lang w:val="sk-SK"/>
        </w:rPr>
      </w:pPr>
      <w:r w:rsidRPr="00F079E6">
        <w:rPr>
          <w:lang w:val="sk-SK"/>
        </w:rPr>
        <w:t>Požiadavky na predloženie PSUR tohto lieku sú stanovené</w:t>
      </w:r>
      <w:r w:rsidRPr="00967D26">
        <w:rPr>
          <w:noProof/>
          <w:szCs w:val="22"/>
          <w:lang w:val="sk-SK"/>
        </w:rPr>
        <w:t xml:space="preserve"> </w:t>
      </w:r>
      <w:r w:rsidR="009F4DC7" w:rsidRPr="00967D26">
        <w:rPr>
          <w:noProof/>
          <w:szCs w:val="22"/>
          <w:lang w:val="sk-SK"/>
        </w:rPr>
        <w:t xml:space="preserve">v zozname referenčných dátumov Únie (zoznam EURD) </w:t>
      </w:r>
      <w:r>
        <w:rPr>
          <w:noProof/>
          <w:szCs w:val="22"/>
          <w:lang w:val="sk-SK"/>
        </w:rPr>
        <w:t xml:space="preserve">v súlade s článkom </w:t>
      </w:r>
      <w:r w:rsidR="009F4DC7" w:rsidRPr="00967D26">
        <w:rPr>
          <w:noProof/>
          <w:szCs w:val="22"/>
          <w:lang w:val="sk-SK"/>
        </w:rPr>
        <w:t>107c</w:t>
      </w:r>
      <w:r>
        <w:rPr>
          <w:noProof/>
          <w:szCs w:val="22"/>
          <w:lang w:val="sk-SK"/>
        </w:rPr>
        <w:t xml:space="preserve"> ods. 7</w:t>
      </w:r>
      <w:r w:rsidR="009F4DC7" w:rsidRPr="00967D26">
        <w:rPr>
          <w:noProof/>
          <w:szCs w:val="22"/>
          <w:lang w:val="sk-SK"/>
        </w:rPr>
        <w:t xml:space="preserve"> smernice 2001/83/ES a</w:t>
      </w:r>
      <w:r>
        <w:rPr>
          <w:noProof/>
          <w:szCs w:val="22"/>
          <w:lang w:val="sk-SK"/>
        </w:rPr>
        <w:t> všetkých následných aktualizácií</w:t>
      </w:r>
      <w:r w:rsidR="009F4DC7" w:rsidRPr="00967D26">
        <w:rPr>
          <w:noProof/>
          <w:szCs w:val="22"/>
          <w:lang w:val="sk-SK"/>
        </w:rPr>
        <w:t xml:space="preserve"> uverejnen</w:t>
      </w:r>
      <w:r>
        <w:rPr>
          <w:noProof/>
          <w:szCs w:val="22"/>
          <w:lang w:val="sk-SK"/>
        </w:rPr>
        <w:t>ých</w:t>
      </w:r>
      <w:r w:rsidR="009F4DC7" w:rsidRPr="00967D26">
        <w:rPr>
          <w:noProof/>
          <w:szCs w:val="22"/>
          <w:lang w:val="sk-SK"/>
        </w:rPr>
        <w:t xml:space="preserve"> na európskom </w:t>
      </w:r>
      <w:r w:rsidR="009F4DC7">
        <w:rPr>
          <w:noProof/>
          <w:szCs w:val="22"/>
          <w:lang w:val="sk-SK"/>
        </w:rPr>
        <w:t>internetovom portáli pre lieky.</w:t>
      </w:r>
    </w:p>
    <w:p w14:paraId="3CD4DACF" w14:textId="77777777" w:rsidR="009F4DC7" w:rsidRPr="006F6B93" w:rsidRDefault="009F4DC7">
      <w:pPr>
        <w:pStyle w:val="EMEABodyText"/>
        <w:rPr>
          <w:lang w:val="sk-SK"/>
        </w:rPr>
      </w:pPr>
    </w:p>
    <w:p w14:paraId="4CDB1409" w14:textId="77777777" w:rsidR="00785C0B" w:rsidRPr="00967D26" w:rsidRDefault="00785C0B" w:rsidP="00785C0B">
      <w:pPr>
        <w:ind w:right="-1"/>
        <w:rPr>
          <w:noProof/>
          <w:szCs w:val="22"/>
          <w:lang w:val="sk-SK"/>
        </w:rPr>
      </w:pPr>
    </w:p>
    <w:p w14:paraId="0B9C7923" w14:textId="77777777" w:rsidR="00785C0B" w:rsidRPr="00967D26" w:rsidRDefault="00785C0B" w:rsidP="00785C0B">
      <w:pPr>
        <w:keepNext/>
        <w:ind w:left="567" w:hanging="567"/>
        <w:rPr>
          <w:szCs w:val="22"/>
          <w:lang w:val="sk-SK"/>
        </w:rPr>
      </w:pPr>
      <w:r w:rsidRPr="00967D26">
        <w:rPr>
          <w:b/>
          <w:noProof/>
          <w:szCs w:val="22"/>
          <w:lang w:val="sk-SK"/>
        </w:rPr>
        <w:t>D.</w:t>
      </w:r>
      <w:r w:rsidRPr="00967D26">
        <w:rPr>
          <w:b/>
          <w:szCs w:val="22"/>
          <w:lang w:val="sk-SK"/>
        </w:rPr>
        <w:tab/>
      </w:r>
      <w:r w:rsidRPr="00967D26">
        <w:rPr>
          <w:b/>
          <w:noProof/>
          <w:szCs w:val="22"/>
          <w:lang w:val="sk-SK"/>
        </w:rPr>
        <w:t>PODMIENKY ALEBO OBMEDZENIA TÝKAJÚCE SA BEZPEČNÉHO A ÚČINNÉHO POUŽÍVANIA LIEKU</w:t>
      </w:r>
    </w:p>
    <w:p w14:paraId="0CDFDB5B" w14:textId="77777777" w:rsidR="00785C0B" w:rsidRPr="00967D26" w:rsidRDefault="00785C0B" w:rsidP="00785C0B">
      <w:pPr>
        <w:keepNext/>
        <w:ind w:right="-1"/>
        <w:rPr>
          <w:noProof/>
          <w:szCs w:val="22"/>
          <w:lang w:val="sk-SK"/>
        </w:rPr>
      </w:pPr>
    </w:p>
    <w:p w14:paraId="02EEE8E9" w14:textId="77777777" w:rsidR="00785C0B" w:rsidRPr="00D43625" w:rsidRDefault="00785C0B" w:rsidP="00785C0B">
      <w:pPr>
        <w:numPr>
          <w:ilvl w:val="0"/>
          <w:numId w:val="34"/>
        </w:numPr>
        <w:tabs>
          <w:tab w:val="left" w:pos="567"/>
        </w:tabs>
        <w:snapToGrid w:val="0"/>
        <w:ind w:right="-1" w:hanging="720"/>
        <w:rPr>
          <w:b/>
          <w:lang w:val="sk-SK"/>
        </w:rPr>
      </w:pPr>
      <w:r w:rsidRPr="00967D26">
        <w:rPr>
          <w:b/>
          <w:noProof/>
          <w:szCs w:val="22"/>
          <w:lang w:val="sk-SK"/>
        </w:rPr>
        <w:t>Plán riadenia rizík (</w:t>
      </w:r>
      <w:r w:rsidR="000E0840" w:rsidRPr="008567CF">
        <w:rPr>
          <w:b/>
          <w:szCs w:val="22"/>
          <w:lang w:val="sk-SK" w:eastAsia="fr-FR"/>
        </w:rPr>
        <w:t>Risk Management Plan</w:t>
      </w:r>
      <w:r w:rsidR="000E0840">
        <w:rPr>
          <w:b/>
          <w:noProof/>
          <w:szCs w:val="22"/>
          <w:lang w:val="sk-SK"/>
        </w:rPr>
        <w:t xml:space="preserve">, </w:t>
      </w:r>
      <w:r w:rsidRPr="00967D26">
        <w:rPr>
          <w:b/>
          <w:noProof/>
          <w:szCs w:val="22"/>
          <w:lang w:val="sk-SK"/>
        </w:rPr>
        <w:t>RMP)</w:t>
      </w:r>
    </w:p>
    <w:p w14:paraId="2269E4A0" w14:textId="77777777" w:rsidR="008237D0" w:rsidRPr="008567CF" w:rsidRDefault="008237D0" w:rsidP="008237D0">
      <w:pPr>
        <w:pStyle w:val="EMEABodyText"/>
        <w:rPr>
          <w:lang w:val="sk-SK"/>
        </w:rPr>
      </w:pPr>
    </w:p>
    <w:p w14:paraId="53748786" w14:textId="77777777" w:rsidR="008237D0" w:rsidRPr="008567CF" w:rsidRDefault="008237D0" w:rsidP="008237D0">
      <w:pPr>
        <w:pStyle w:val="EMEABodyText"/>
        <w:rPr>
          <w:lang w:val="sk-SK"/>
        </w:rPr>
      </w:pPr>
      <w:r w:rsidRPr="008567CF">
        <w:rPr>
          <w:lang w:val="sk-SK"/>
        </w:rPr>
        <w:t>Neaplikovateľné.</w:t>
      </w:r>
    </w:p>
    <w:p w14:paraId="387FEF67" w14:textId="77777777" w:rsidR="00556235" w:rsidRPr="008567CF" w:rsidRDefault="00556235" w:rsidP="008237D0">
      <w:pPr>
        <w:pStyle w:val="EMEABodyText"/>
        <w:rPr>
          <w:lang w:val="sk-SK"/>
        </w:rPr>
      </w:pPr>
    </w:p>
    <w:p w14:paraId="1F102673" w14:textId="77777777" w:rsidR="00484C34" w:rsidRPr="008567CF" w:rsidRDefault="00484C34" w:rsidP="00484C34">
      <w:pPr>
        <w:pStyle w:val="EMEABodyText"/>
        <w:rPr>
          <w:lang w:val="sk-SK"/>
        </w:rPr>
      </w:pPr>
    </w:p>
    <w:p w14:paraId="499FD00F" w14:textId="77777777" w:rsidR="00B755EF" w:rsidRPr="008567CF" w:rsidRDefault="00B755EF" w:rsidP="00B755EF">
      <w:pPr>
        <w:pStyle w:val="EMEABodyText"/>
        <w:rPr>
          <w:lang w:val="sk-SK"/>
        </w:rPr>
      </w:pPr>
    </w:p>
    <w:p w14:paraId="12FDB7D4" w14:textId="77777777" w:rsidR="000669FC" w:rsidRPr="008567CF" w:rsidRDefault="00B755EF" w:rsidP="00563BA3">
      <w:pPr>
        <w:pStyle w:val="EMEABodyText"/>
        <w:jc w:val="center"/>
        <w:rPr>
          <w:lang w:val="sk-SK"/>
        </w:rPr>
      </w:pPr>
      <w:r w:rsidRPr="008567CF">
        <w:rPr>
          <w:lang w:val="sk-SK"/>
        </w:rPr>
        <w:br w:type="page"/>
      </w:r>
    </w:p>
    <w:p w14:paraId="2A81F478" w14:textId="77777777" w:rsidR="000669FC" w:rsidRPr="008567CF" w:rsidRDefault="000669FC" w:rsidP="00563BA3">
      <w:pPr>
        <w:pStyle w:val="EMEABodyText"/>
        <w:jc w:val="center"/>
        <w:rPr>
          <w:lang w:val="sk-SK"/>
        </w:rPr>
      </w:pPr>
    </w:p>
    <w:p w14:paraId="568C58C3" w14:textId="77777777" w:rsidR="000669FC" w:rsidRPr="008567CF" w:rsidRDefault="000669FC" w:rsidP="00563BA3">
      <w:pPr>
        <w:pStyle w:val="EMEABodyText"/>
        <w:jc w:val="center"/>
        <w:rPr>
          <w:lang w:val="sk-SK"/>
        </w:rPr>
      </w:pPr>
    </w:p>
    <w:p w14:paraId="61362161" w14:textId="77777777" w:rsidR="000669FC" w:rsidRPr="008567CF" w:rsidRDefault="000669FC" w:rsidP="00563BA3">
      <w:pPr>
        <w:pStyle w:val="EMEABodyText"/>
        <w:jc w:val="center"/>
        <w:rPr>
          <w:lang w:val="sk-SK"/>
        </w:rPr>
      </w:pPr>
    </w:p>
    <w:p w14:paraId="74AB7FB2" w14:textId="77777777" w:rsidR="000669FC" w:rsidRPr="008567CF" w:rsidRDefault="000669FC" w:rsidP="00563BA3">
      <w:pPr>
        <w:pStyle w:val="EMEABodyText"/>
        <w:jc w:val="center"/>
        <w:rPr>
          <w:lang w:val="sk-SK"/>
        </w:rPr>
      </w:pPr>
    </w:p>
    <w:p w14:paraId="724EBA5C" w14:textId="77777777" w:rsidR="000669FC" w:rsidRPr="008567CF" w:rsidRDefault="000669FC" w:rsidP="00563BA3">
      <w:pPr>
        <w:pStyle w:val="EMEABodyText"/>
        <w:jc w:val="center"/>
        <w:rPr>
          <w:lang w:val="sk-SK"/>
        </w:rPr>
      </w:pPr>
    </w:p>
    <w:p w14:paraId="51504E70" w14:textId="77777777" w:rsidR="000669FC" w:rsidRPr="008567CF" w:rsidRDefault="000669FC" w:rsidP="00563BA3">
      <w:pPr>
        <w:pStyle w:val="EMEABodyText"/>
        <w:jc w:val="center"/>
        <w:rPr>
          <w:lang w:val="sk-SK"/>
        </w:rPr>
      </w:pPr>
    </w:p>
    <w:p w14:paraId="10DDF1A3" w14:textId="77777777" w:rsidR="000669FC" w:rsidRPr="008567CF" w:rsidRDefault="000669FC" w:rsidP="00563BA3">
      <w:pPr>
        <w:pStyle w:val="EMEABodyText"/>
        <w:jc w:val="center"/>
        <w:rPr>
          <w:lang w:val="sk-SK"/>
        </w:rPr>
      </w:pPr>
    </w:p>
    <w:p w14:paraId="2D8BB09D" w14:textId="77777777" w:rsidR="000669FC" w:rsidRPr="008567CF" w:rsidRDefault="000669FC" w:rsidP="00563BA3">
      <w:pPr>
        <w:pStyle w:val="EMEABodyText"/>
        <w:jc w:val="center"/>
        <w:rPr>
          <w:lang w:val="sk-SK"/>
        </w:rPr>
      </w:pPr>
    </w:p>
    <w:p w14:paraId="63034BED" w14:textId="77777777" w:rsidR="000669FC" w:rsidRPr="008567CF" w:rsidRDefault="000669FC" w:rsidP="00563BA3">
      <w:pPr>
        <w:pStyle w:val="EMEABodyText"/>
        <w:jc w:val="center"/>
        <w:rPr>
          <w:lang w:val="sk-SK"/>
        </w:rPr>
      </w:pPr>
    </w:p>
    <w:p w14:paraId="1084BB96" w14:textId="77777777" w:rsidR="000669FC" w:rsidRPr="008567CF" w:rsidRDefault="000669FC" w:rsidP="00563BA3">
      <w:pPr>
        <w:pStyle w:val="EMEABodyText"/>
        <w:jc w:val="center"/>
        <w:rPr>
          <w:lang w:val="sk-SK"/>
        </w:rPr>
      </w:pPr>
    </w:p>
    <w:p w14:paraId="4F1D1FF7" w14:textId="77777777" w:rsidR="000669FC" w:rsidRPr="008567CF" w:rsidRDefault="000669FC" w:rsidP="00563BA3">
      <w:pPr>
        <w:pStyle w:val="EMEABodyText"/>
        <w:jc w:val="center"/>
        <w:rPr>
          <w:lang w:val="sk-SK"/>
        </w:rPr>
      </w:pPr>
    </w:p>
    <w:p w14:paraId="2B602298" w14:textId="77777777" w:rsidR="000669FC" w:rsidRPr="008567CF" w:rsidRDefault="000669FC" w:rsidP="00563BA3">
      <w:pPr>
        <w:pStyle w:val="EMEABodyText"/>
        <w:jc w:val="center"/>
        <w:rPr>
          <w:lang w:val="sk-SK"/>
        </w:rPr>
      </w:pPr>
    </w:p>
    <w:p w14:paraId="221BEF39" w14:textId="77777777" w:rsidR="000669FC" w:rsidRPr="008567CF" w:rsidRDefault="000669FC" w:rsidP="00563BA3">
      <w:pPr>
        <w:pStyle w:val="EMEABodyText"/>
        <w:jc w:val="center"/>
        <w:rPr>
          <w:lang w:val="sk-SK"/>
        </w:rPr>
      </w:pPr>
    </w:p>
    <w:p w14:paraId="24B5148E" w14:textId="77777777" w:rsidR="000669FC" w:rsidRPr="008567CF" w:rsidRDefault="000669FC" w:rsidP="00563BA3">
      <w:pPr>
        <w:pStyle w:val="EMEABodyText"/>
        <w:jc w:val="center"/>
        <w:rPr>
          <w:lang w:val="sk-SK"/>
        </w:rPr>
      </w:pPr>
    </w:p>
    <w:p w14:paraId="51E263ED" w14:textId="77777777" w:rsidR="000669FC" w:rsidRPr="008567CF" w:rsidRDefault="000669FC" w:rsidP="00563BA3">
      <w:pPr>
        <w:pStyle w:val="EMEABodyText"/>
        <w:jc w:val="center"/>
        <w:rPr>
          <w:lang w:val="sk-SK"/>
        </w:rPr>
      </w:pPr>
    </w:p>
    <w:p w14:paraId="75205ADA" w14:textId="77777777" w:rsidR="000669FC" w:rsidRPr="008567CF" w:rsidRDefault="000669FC" w:rsidP="00563BA3">
      <w:pPr>
        <w:pStyle w:val="EMEABodyText"/>
        <w:jc w:val="center"/>
        <w:rPr>
          <w:lang w:val="sk-SK"/>
        </w:rPr>
      </w:pPr>
    </w:p>
    <w:p w14:paraId="754A62A4" w14:textId="77777777" w:rsidR="000669FC" w:rsidRPr="008567CF" w:rsidRDefault="000669FC" w:rsidP="00563BA3">
      <w:pPr>
        <w:pStyle w:val="EMEABodyText"/>
        <w:jc w:val="center"/>
        <w:rPr>
          <w:lang w:val="sk-SK"/>
        </w:rPr>
      </w:pPr>
    </w:p>
    <w:p w14:paraId="41B71AC0" w14:textId="77777777" w:rsidR="000669FC" w:rsidRPr="008567CF" w:rsidRDefault="000669FC" w:rsidP="00563BA3">
      <w:pPr>
        <w:pStyle w:val="EMEABodyText"/>
        <w:jc w:val="center"/>
        <w:rPr>
          <w:lang w:val="sk-SK"/>
        </w:rPr>
      </w:pPr>
    </w:p>
    <w:p w14:paraId="288A0441" w14:textId="77777777" w:rsidR="000669FC" w:rsidRPr="008567CF" w:rsidRDefault="000669FC" w:rsidP="00563BA3">
      <w:pPr>
        <w:pStyle w:val="EMEABodyText"/>
        <w:jc w:val="center"/>
        <w:rPr>
          <w:lang w:val="sk-SK"/>
        </w:rPr>
      </w:pPr>
    </w:p>
    <w:p w14:paraId="51D1F68C" w14:textId="77777777" w:rsidR="000669FC" w:rsidRPr="008567CF" w:rsidRDefault="000669FC" w:rsidP="00563BA3">
      <w:pPr>
        <w:pStyle w:val="EMEABodyText"/>
        <w:jc w:val="center"/>
        <w:rPr>
          <w:lang w:val="sk-SK"/>
        </w:rPr>
      </w:pPr>
    </w:p>
    <w:p w14:paraId="7EEC36E4" w14:textId="77777777" w:rsidR="000669FC" w:rsidRPr="008567CF" w:rsidRDefault="000669FC" w:rsidP="00563BA3">
      <w:pPr>
        <w:pStyle w:val="EMEABodyText"/>
        <w:jc w:val="center"/>
        <w:rPr>
          <w:lang w:val="sk-SK"/>
        </w:rPr>
      </w:pPr>
    </w:p>
    <w:p w14:paraId="4702C775" w14:textId="77777777" w:rsidR="007A67BF" w:rsidRPr="008567CF" w:rsidRDefault="007A67BF" w:rsidP="00B524D4">
      <w:pPr>
        <w:pStyle w:val="EMEATitle"/>
        <w:rPr>
          <w:lang w:val="sk-SK"/>
        </w:rPr>
      </w:pPr>
    </w:p>
    <w:p w14:paraId="50AAAC71" w14:textId="77777777" w:rsidR="006B1339" w:rsidRPr="008567CF" w:rsidRDefault="006B1339" w:rsidP="00B524D4">
      <w:pPr>
        <w:pStyle w:val="EMEATitle"/>
        <w:rPr>
          <w:lang w:val="sk-SK"/>
        </w:rPr>
      </w:pPr>
      <w:r w:rsidRPr="008567CF">
        <w:rPr>
          <w:lang w:val="sk-SK"/>
        </w:rPr>
        <w:t>PRÍLOHA III</w:t>
      </w:r>
    </w:p>
    <w:p w14:paraId="3EA65C31" w14:textId="77777777" w:rsidR="006B1339" w:rsidRPr="008567CF" w:rsidRDefault="006B1339" w:rsidP="00B524D4">
      <w:pPr>
        <w:pStyle w:val="EMEABodyText"/>
        <w:rPr>
          <w:lang w:val="sk-SK"/>
        </w:rPr>
      </w:pPr>
    </w:p>
    <w:p w14:paraId="0F2BA848" w14:textId="77777777" w:rsidR="006B1339" w:rsidRPr="008567CF" w:rsidRDefault="006B1339" w:rsidP="00B524D4">
      <w:pPr>
        <w:pStyle w:val="EMEATitle"/>
        <w:rPr>
          <w:lang w:val="sk-SK"/>
        </w:rPr>
      </w:pPr>
      <w:r w:rsidRPr="008567CF">
        <w:rPr>
          <w:lang w:val="sk-SK"/>
        </w:rPr>
        <w:t>OZNAČENIE OBALU A PÍSOMNÁ INFORMÁCIA PRE POUŽÍVATEĽ</w:t>
      </w:r>
      <w:r w:rsidR="00577D6D" w:rsidRPr="008567CF">
        <w:rPr>
          <w:lang w:val="sk-SK"/>
        </w:rPr>
        <w:t>A</w:t>
      </w:r>
    </w:p>
    <w:p w14:paraId="18E39BE3" w14:textId="77777777" w:rsidR="000669FC" w:rsidRPr="008567CF" w:rsidRDefault="000669FC">
      <w:pPr>
        <w:pStyle w:val="EMEABodyText"/>
        <w:rPr>
          <w:lang w:val="sk-SK"/>
        </w:rPr>
      </w:pPr>
    </w:p>
    <w:p w14:paraId="6EE0231C" w14:textId="77777777" w:rsidR="000669FC" w:rsidRPr="008567CF" w:rsidRDefault="000669FC">
      <w:pPr>
        <w:pStyle w:val="EMEABodyText"/>
        <w:rPr>
          <w:lang w:val="sk-SK"/>
        </w:rPr>
      </w:pPr>
      <w:r w:rsidRPr="008567CF">
        <w:rPr>
          <w:lang w:val="sk-SK"/>
        </w:rPr>
        <w:br w:type="page"/>
      </w:r>
      <w:bookmarkStart w:id="68" w:name="AnxIIIA"/>
      <w:bookmarkEnd w:id="68"/>
    </w:p>
    <w:p w14:paraId="27AFEC99" w14:textId="77777777" w:rsidR="000669FC" w:rsidRPr="008567CF" w:rsidRDefault="000669FC">
      <w:pPr>
        <w:pStyle w:val="EMEABodyText"/>
        <w:rPr>
          <w:lang w:val="sk-SK"/>
        </w:rPr>
      </w:pPr>
    </w:p>
    <w:p w14:paraId="23147423" w14:textId="77777777" w:rsidR="000669FC" w:rsidRPr="008567CF" w:rsidRDefault="000669FC">
      <w:pPr>
        <w:pStyle w:val="EMEABodyText"/>
        <w:rPr>
          <w:lang w:val="sk-SK"/>
        </w:rPr>
      </w:pPr>
    </w:p>
    <w:p w14:paraId="62B83249" w14:textId="77777777" w:rsidR="000669FC" w:rsidRPr="008567CF" w:rsidRDefault="000669FC">
      <w:pPr>
        <w:pStyle w:val="EMEABodyText"/>
        <w:rPr>
          <w:lang w:val="sk-SK"/>
        </w:rPr>
      </w:pPr>
    </w:p>
    <w:p w14:paraId="4F6E16FA" w14:textId="77777777" w:rsidR="000669FC" w:rsidRPr="008567CF" w:rsidRDefault="000669FC">
      <w:pPr>
        <w:pStyle w:val="EMEABodyText"/>
        <w:rPr>
          <w:lang w:val="sk-SK"/>
        </w:rPr>
      </w:pPr>
    </w:p>
    <w:p w14:paraId="4D744358" w14:textId="77777777" w:rsidR="000669FC" w:rsidRPr="008567CF" w:rsidRDefault="000669FC">
      <w:pPr>
        <w:pStyle w:val="EMEABodyText"/>
        <w:rPr>
          <w:lang w:val="sk-SK"/>
        </w:rPr>
      </w:pPr>
    </w:p>
    <w:p w14:paraId="00486E99" w14:textId="77777777" w:rsidR="000669FC" w:rsidRPr="008567CF" w:rsidRDefault="000669FC">
      <w:pPr>
        <w:pStyle w:val="EMEABodyText"/>
        <w:rPr>
          <w:lang w:val="sk-SK"/>
        </w:rPr>
      </w:pPr>
    </w:p>
    <w:p w14:paraId="75C79F12" w14:textId="77777777" w:rsidR="000669FC" w:rsidRPr="008567CF" w:rsidRDefault="000669FC">
      <w:pPr>
        <w:pStyle w:val="EMEABodyText"/>
        <w:rPr>
          <w:lang w:val="sk-SK"/>
        </w:rPr>
      </w:pPr>
    </w:p>
    <w:p w14:paraId="062E7E4A" w14:textId="77777777" w:rsidR="000669FC" w:rsidRPr="008567CF" w:rsidRDefault="000669FC">
      <w:pPr>
        <w:pStyle w:val="EMEABodyText"/>
        <w:rPr>
          <w:lang w:val="sk-SK"/>
        </w:rPr>
      </w:pPr>
    </w:p>
    <w:p w14:paraId="40AF8B6A" w14:textId="77777777" w:rsidR="000669FC" w:rsidRPr="008567CF" w:rsidRDefault="000669FC">
      <w:pPr>
        <w:pStyle w:val="EMEABodyText"/>
        <w:rPr>
          <w:lang w:val="sk-SK"/>
        </w:rPr>
      </w:pPr>
    </w:p>
    <w:p w14:paraId="298433A2" w14:textId="77777777" w:rsidR="000669FC" w:rsidRPr="008567CF" w:rsidRDefault="000669FC">
      <w:pPr>
        <w:pStyle w:val="EMEABodyText"/>
        <w:rPr>
          <w:lang w:val="sk-SK"/>
        </w:rPr>
      </w:pPr>
    </w:p>
    <w:p w14:paraId="4FBD8453" w14:textId="77777777" w:rsidR="000669FC" w:rsidRPr="008567CF" w:rsidRDefault="000669FC">
      <w:pPr>
        <w:pStyle w:val="EMEABodyText"/>
        <w:rPr>
          <w:lang w:val="sk-SK"/>
        </w:rPr>
      </w:pPr>
    </w:p>
    <w:p w14:paraId="348A4004" w14:textId="77777777" w:rsidR="000669FC" w:rsidRPr="008567CF" w:rsidRDefault="000669FC">
      <w:pPr>
        <w:pStyle w:val="EMEABodyText"/>
        <w:rPr>
          <w:lang w:val="sk-SK"/>
        </w:rPr>
      </w:pPr>
    </w:p>
    <w:p w14:paraId="36C6A774" w14:textId="77777777" w:rsidR="000669FC" w:rsidRPr="008567CF" w:rsidRDefault="000669FC">
      <w:pPr>
        <w:pStyle w:val="EMEABodyText"/>
        <w:rPr>
          <w:lang w:val="sk-SK"/>
        </w:rPr>
      </w:pPr>
    </w:p>
    <w:p w14:paraId="7E12EA59" w14:textId="77777777" w:rsidR="000669FC" w:rsidRPr="008567CF" w:rsidRDefault="000669FC">
      <w:pPr>
        <w:pStyle w:val="EMEABodyText"/>
        <w:rPr>
          <w:lang w:val="sk-SK"/>
        </w:rPr>
      </w:pPr>
    </w:p>
    <w:p w14:paraId="36B55709" w14:textId="77777777" w:rsidR="000669FC" w:rsidRPr="008567CF" w:rsidRDefault="000669FC">
      <w:pPr>
        <w:pStyle w:val="EMEABodyText"/>
        <w:rPr>
          <w:lang w:val="sk-SK"/>
        </w:rPr>
      </w:pPr>
    </w:p>
    <w:p w14:paraId="65D8D41A" w14:textId="77777777" w:rsidR="000669FC" w:rsidRPr="008567CF" w:rsidRDefault="000669FC">
      <w:pPr>
        <w:pStyle w:val="EMEABodyText"/>
        <w:rPr>
          <w:lang w:val="sk-SK"/>
        </w:rPr>
      </w:pPr>
    </w:p>
    <w:p w14:paraId="4A4DCF7F" w14:textId="77777777" w:rsidR="000669FC" w:rsidRPr="008567CF" w:rsidRDefault="000669FC">
      <w:pPr>
        <w:pStyle w:val="EMEABodyText"/>
        <w:rPr>
          <w:lang w:val="sk-SK"/>
        </w:rPr>
      </w:pPr>
    </w:p>
    <w:p w14:paraId="261E241D" w14:textId="77777777" w:rsidR="000669FC" w:rsidRPr="008567CF" w:rsidRDefault="000669FC">
      <w:pPr>
        <w:pStyle w:val="EMEABodyText"/>
        <w:rPr>
          <w:lang w:val="sk-SK"/>
        </w:rPr>
      </w:pPr>
    </w:p>
    <w:p w14:paraId="6D5C325E" w14:textId="77777777" w:rsidR="000669FC" w:rsidRPr="008567CF" w:rsidRDefault="000669FC">
      <w:pPr>
        <w:pStyle w:val="EMEABodyText"/>
        <w:rPr>
          <w:lang w:val="sk-SK"/>
        </w:rPr>
      </w:pPr>
    </w:p>
    <w:p w14:paraId="05052515" w14:textId="77777777" w:rsidR="000669FC" w:rsidRPr="008567CF" w:rsidRDefault="000669FC">
      <w:pPr>
        <w:pStyle w:val="EMEABodyText"/>
        <w:rPr>
          <w:lang w:val="sk-SK"/>
        </w:rPr>
      </w:pPr>
    </w:p>
    <w:p w14:paraId="316C3D85" w14:textId="77777777" w:rsidR="000669FC" w:rsidRPr="008567CF" w:rsidRDefault="000669FC">
      <w:pPr>
        <w:pStyle w:val="EMEABodyText"/>
        <w:rPr>
          <w:lang w:val="sk-SK"/>
        </w:rPr>
      </w:pPr>
    </w:p>
    <w:p w14:paraId="2080D536" w14:textId="77777777" w:rsidR="000669FC" w:rsidRPr="008567CF" w:rsidRDefault="000669FC">
      <w:pPr>
        <w:pStyle w:val="EMEABodyText"/>
        <w:rPr>
          <w:lang w:val="sk-SK"/>
        </w:rPr>
      </w:pPr>
    </w:p>
    <w:p w14:paraId="09802D72" w14:textId="77777777" w:rsidR="006B1339" w:rsidRPr="008567CF" w:rsidRDefault="006B1339" w:rsidP="00B524D4">
      <w:pPr>
        <w:pStyle w:val="EMEATitle"/>
        <w:rPr>
          <w:lang w:val="sk-SK"/>
        </w:rPr>
      </w:pPr>
      <w:r w:rsidRPr="008567CF">
        <w:rPr>
          <w:lang w:val="sk-SK"/>
        </w:rPr>
        <w:t>A. OZNAČENIE OBALU</w:t>
      </w:r>
    </w:p>
    <w:p w14:paraId="155C2411" w14:textId="77777777" w:rsidR="008237D0" w:rsidRPr="008567CF" w:rsidRDefault="00760E2B" w:rsidP="008237D0">
      <w:pPr>
        <w:pStyle w:val="EMEATitlePAC"/>
        <w:rPr>
          <w:lang w:val="sk-SK"/>
        </w:rPr>
      </w:pPr>
      <w:r w:rsidRPr="008567CF">
        <w:rPr>
          <w:lang w:val="sk-SK"/>
        </w:rPr>
        <w:br w:type="page"/>
      </w:r>
      <w:r w:rsidR="008237D0" w:rsidRPr="008567CF">
        <w:rPr>
          <w:lang w:val="sk-SK"/>
        </w:rPr>
        <w:lastRenderedPageBreak/>
        <w:t>Údaje, ktoré majú byť uvedené na vonkajšom obale</w:t>
      </w:r>
    </w:p>
    <w:p w14:paraId="0AE055C1" w14:textId="77777777" w:rsidR="008237D0" w:rsidRPr="008567CF" w:rsidRDefault="008237D0" w:rsidP="008237D0">
      <w:pPr>
        <w:pStyle w:val="EMEATitlePAC"/>
        <w:rPr>
          <w:lang w:val="sk-SK"/>
        </w:rPr>
      </w:pPr>
    </w:p>
    <w:p w14:paraId="5B467BB8" w14:textId="77777777" w:rsidR="008237D0" w:rsidRPr="008567CF" w:rsidRDefault="008237D0" w:rsidP="008237D0">
      <w:pPr>
        <w:pStyle w:val="EMEATitlePAC"/>
        <w:rPr>
          <w:lang w:val="sk-SK"/>
        </w:rPr>
      </w:pPr>
      <w:r w:rsidRPr="008567CF">
        <w:rPr>
          <w:lang w:val="sk-SK"/>
        </w:rPr>
        <w:t>vonkajší obal/škatuľa</w:t>
      </w:r>
    </w:p>
    <w:p w14:paraId="3A051AEF" w14:textId="77777777" w:rsidR="008237D0" w:rsidRPr="008567CF" w:rsidRDefault="008237D0">
      <w:pPr>
        <w:pStyle w:val="EMEABodyText"/>
        <w:rPr>
          <w:lang w:val="sk-SK"/>
        </w:rPr>
      </w:pPr>
    </w:p>
    <w:p w14:paraId="70E71B89" w14:textId="77777777" w:rsidR="008237D0" w:rsidRPr="008567CF" w:rsidRDefault="008237D0">
      <w:pPr>
        <w:pStyle w:val="EMEABodyText"/>
        <w:rPr>
          <w:lang w:val="sk-SK"/>
        </w:rPr>
      </w:pPr>
    </w:p>
    <w:p w14:paraId="6D18595E" w14:textId="77777777" w:rsidR="008237D0" w:rsidRPr="008567CF" w:rsidRDefault="008237D0" w:rsidP="008237D0">
      <w:pPr>
        <w:pStyle w:val="EMEATitlePAC"/>
        <w:rPr>
          <w:lang w:val="sk-SK"/>
        </w:rPr>
      </w:pPr>
      <w:r w:rsidRPr="008567CF">
        <w:rPr>
          <w:lang w:val="sk-SK"/>
        </w:rPr>
        <w:t>1.</w:t>
      </w:r>
      <w:r w:rsidRPr="008567CF">
        <w:rPr>
          <w:lang w:val="sk-SK"/>
        </w:rPr>
        <w:tab/>
        <w:t>názov liEKU</w:t>
      </w:r>
    </w:p>
    <w:p w14:paraId="5A295C10" w14:textId="77777777" w:rsidR="008237D0" w:rsidRPr="008567CF" w:rsidRDefault="008237D0">
      <w:pPr>
        <w:pStyle w:val="EMEABodyText"/>
        <w:rPr>
          <w:lang w:val="sk-SK"/>
        </w:rPr>
      </w:pPr>
    </w:p>
    <w:p w14:paraId="7FBDC7D2" w14:textId="77777777" w:rsidR="008237D0" w:rsidRPr="008567CF" w:rsidRDefault="008237D0">
      <w:pPr>
        <w:pStyle w:val="EMEABodyText"/>
        <w:rPr>
          <w:lang w:val="sk-SK"/>
        </w:rPr>
      </w:pPr>
      <w:r w:rsidRPr="008567CF">
        <w:rPr>
          <w:lang w:val="sk-SK"/>
        </w:rPr>
        <w:t>Aprovel 75 mg tablety</w:t>
      </w:r>
    </w:p>
    <w:p w14:paraId="2EA7C6B7" w14:textId="77777777" w:rsidR="008237D0" w:rsidRPr="008567CF" w:rsidRDefault="008237D0">
      <w:pPr>
        <w:pStyle w:val="EMEABodyText"/>
        <w:rPr>
          <w:lang w:val="sk-SK"/>
        </w:rPr>
      </w:pPr>
      <w:r w:rsidRPr="008567CF">
        <w:rPr>
          <w:lang w:val="sk-SK"/>
        </w:rPr>
        <w:t>irbesartan</w:t>
      </w:r>
    </w:p>
    <w:p w14:paraId="757F2508" w14:textId="77777777" w:rsidR="008237D0" w:rsidRPr="008567CF" w:rsidRDefault="008237D0">
      <w:pPr>
        <w:pStyle w:val="EMEABodyText"/>
        <w:rPr>
          <w:lang w:val="sk-SK"/>
        </w:rPr>
      </w:pPr>
    </w:p>
    <w:p w14:paraId="29BC99D8" w14:textId="77777777" w:rsidR="008237D0" w:rsidRPr="008567CF" w:rsidRDefault="008237D0">
      <w:pPr>
        <w:pStyle w:val="EMEABodyText"/>
        <w:rPr>
          <w:lang w:val="sk-SK"/>
        </w:rPr>
      </w:pPr>
    </w:p>
    <w:p w14:paraId="4366C9B6" w14:textId="77777777" w:rsidR="008237D0" w:rsidRPr="008567CF" w:rsidRDefault="008237D0" w:rsidP="008237D0">
      <w:pPr>
        <w:pStyle w:val="EMEATitlePAC"/>
        <w:rPr>
          <w:lang w:val="sk-SK"/>
        </w:rPr>
      </w:pPr>
      <w:r w:rsidRPr="008567CF">
        <w:rPr>
          <w:lang w:val="sk-SK"/>
        </w:rPr>
        <w:t>2.</w:t>
      </w:r>
      <w:r w:rsidRPr="008567CF">
        <w:rPr>
          <w:lang w:val="sk-SK"/>
        </w:rPr>
        <w:tab/>
        <w:t>liečivo</w:t>
      </w:r>
      <w:r w:rsidR="0005614C" w:rsidRPr="008567CF">
        <w:rPr>
          <w:lang w:val="sk-SK"/>
        </w:rPr>
        <w:t xml:space="preserve"> (LIEČIVÁ)</w:t>
      </w:r>
    </w:p>
    <w:p w14:paraId="59552794" w14:textId="77777777" w:rsidR="008237D0" w:rsidRPr="008567CF" w:rsidRDefault="008237D0">
      <w:pPr>
        <w:pStyle w:val="EMEABodyText"/>
        <w:rPr>
          <w:lang w:val="sk-SK"/>
        </w:rPr>
      </w:pPr>
    </w:p>
    <w:p w14:paraId="32DC3827" w14:textId="77777777" w:rsidR="008237D0" w:rsidRPr="008567CF" w:rsidRDefault="008237D0">
      <w:pPr>
        <w:pStyle w:val="EMEABodyText"/>
        <w:rPr>
          <w:lang w:val="sk-SK"/>
        </w:rPr>
      </w:pPr>
      <w:r w:rsidRPr="008567CF">
        <w:rPr>
          <w:lang w:val="sk-SK"/>
        </w:rPr>
        <w:t>Každá tableta obsahuje: irbesartan 75 mg</w:t>
      </w:r>
    </w:p>
    <w:p w14:paraId="4562EC69" w14:textId="77777777" w:rsidR="008237D0" w:rsidRPr="008567CF" w:rsidRDefault="008237D0">
      <w:pPr>
        <w:pStyle w:val="EMEABodyText"/>
        <w:rPr>
          <w:lang w:val="sk-SK"/>
        </w:rPr>
      </w:pPr>
    </w:p>
    <w:p w14:paraId="7F14537B" w14:textId="77777777" w:rsidR="008237D0" w:rsidRPr="008567CF" w:rsidRDefault="008237D0">
      <w:pPr>
        <w:pStyle w:val="EMEABodyText"/>
        <w:rPr>
          <w:lang w:val="sk-SK"/>
        </w:rPr>
      </w:pPr>
    </w:p>
    <w:p w14:paraId="49D37FA2" w14:textId="77777777" w:rsidR="008237D0" w:rsidRPr="008567CF" w:rsidRDefault="008237D0" w:rsidP="008237D0">
      <w:pPr>
        <w:pStyle w:val="EMEATitlePAC"/>
        <w:rPr>
          <w:lang w:val="sk-SK"/>
        </w:rPr>
      </w:pPr>
      <w:r w:rsidRPr="008567CF">
        <w:rPr>
          <w:lang w:val="sk-SK"/>
        </w:rPr>
        <w:t>3.</w:t>
      </w:r>
      <w:r w:rsidRPr="008567CF">
        <w:rPr>
          <w:lang w:val="sk-SK"/>
        </w:rPr>
        <w:tab/>
        <w:t>zoznam pomocných látok</w:t>
      </w:r>
    </w:p>
    <w:p w14:paraId="51D43DB2" w14:textId="77777777" w:rsidR="008237D0" w:rsidRPr="008567CF" w:rsidRDefault="008237D0">
      <w:pPr>
        <w:pStyle w:val="EMEABodyText"/>
        <w:rPr>
          <w:lang w:val="sk-SK"/>
        </w:rPr>
      </w:pPr>
    </w:p>
    <w:p w14:paraId="564FB951" w14:textId="77777777" w:rsidR="008237D0" w:rsidRPr="008567CF" w:rsidRDefault="008237D0">
      <w:pPr>
        <w:pStyle w:val="EMEABodyText"/>
        <w:rPr>
          <w:lang w:val="sk-SK"/>
        </w:rPr>
      </w:pPr>
      <w:r w:rsidRPr="008567CF">
        <w:rPr>
          <w:lang w:val="sk-SK"/>
        </w:rPr>
        <w:t>Pomocné látky: tiež obsahuje monohydrát laktózy.</w:t>
      </w:r>
      <w:r w:rsidR="008E2ECE" w:rsidRPr="008567CF">
        <w:rPr>
          <w:lang w:val="sk-SK"/>
        </w:rPr>
        <w:t xml:space="preserve"> Ďalšie informácie nájdete v písomnej informácii pre používateľa.</w:t>
      </w:r>
    </w:p>
    <w:p w14:paraId="4B854898" w14:textId="77777777" w:rsidR="008237D0" w:rsidRPr="008567CF" w:rsidRDefault="008237D0">
      <w:pPr>
        <w:pStyle w:val="EMEABodyText"/>
        <w:rPr>
          <w:lang w:val="sk-SK"/>
        </w:rPr>
      </w:pPr>
    </w:p>
    <w:p w14:paraId="533EC5D6" w14:textId="77777777" w:rsidR="008237D0" w:rsidRPr="008567CF" w:rsidRDefault="008237D0">
      <w:pPr>
        <w:pStyle w:val="EMEABodyText"/>
        <w:rPr>
          <w:lang w:val="sk-SK"/>
        </w:rPr>
      </w:pPr>
    </w:p>
    <w:p w14:paraId="2A387BAF" w14:textId="77777777" w:rsidR="008237D0" w:rsidRPr="008567CF" w:rsidRDefault="008237D0" w:rsidP="008237D0">
      <w:pPr>
        <w:pStyle w:val="EMEATitlePAC"/>
        <w:rPr>
          <w:lang w:val="sk-SK"/>
        </w:rPr>
      </w:pPr>
      <w:r w:rsidRPr="008567CF">
        <w:rPr>
          <w:lang w:val="sk-SK"/>
        </w:rPr>
        <w:t>4.</w:t>
      </w:r>
      <w:r w:rsidRPr="008567CF">
        <w:rPr>
          <w:lang w:val="sk-SK"/>
        </w:rPr>
        <w:tab/>
        <w:t>lieková forma a obsah</w:t>
      </w:r>
    </w:p>
    <w:p w14:paraId="53EDB35A" w14:textId="77777777" w:rsidR="008237D0" w:rsidRPr="008567CF" w:rsidRDefault="008237D0">
      <w:pPr>
        <w:pStyle w:val="EMEABodyText"/>
        <w:rPr>
          <w:lang w:val="sk-SK"/>
        </w:rPr>
      </w:pPr>
    </w:p>
    <w:p w14:paraId="6106682C" w14:textId="77777777" w:rsidR="008237D0" w:rsidRPr="008567CF" w:rsidRDefault="008237D0" w:rsidP="008237D0">
      <w:pPr>
        <w:pStyle w:val="EMEABodyText"/>
        <w:rPr>
          <w:lang w:val="sk-SK"/>
        </w:rPr>
      </w:pPr>
      <w:r w:rsidRPr="008567CF">
        <w:rPr>
          <w:lang w:val="sk-SK"/>
        </w:rPr>
        <w:t>14 tabliet</w:t>
      </w:r>
    </w:p>
    <w:p w14:paraId="4DD75014" w14:textId="77777777" w:rsidR="008237D0" w:rsidRPr="008567CF" w:rsidRDefault="008237D0" w:rsidP="008237D0">
      <w:pPr>
        <w:pStyle w:val="EMEABodyText"/>
        <w:rPr>
          <w:lang w:val="sk-SK"/>
        </w:rPr>
      </w:pPr>
      <w:r w:rsidRPr="008567CF">
        <w:rPr>
          <w:lang w:val="sk-SK"/>
        </w:rPr>
        <w:t>28 tabliet</w:t>
      </w:r>
    </w:p>
    <w:p w14:paraId="5827DEEA" w14:textId="77777777" w:rsidR="008237D0" w:rsidRPr="008567CF" w:rsidRDefault="008237D0" w:rsidP="008237D0">
      <w:pPr>
        <w:pStyle w:val="EMEABodyText"/>
        <w:rPr>
          <w:lang w:val="sk-SK"/>
        </w:rPr>
      </w:pPr>
      <w:r w:rsidRPr="008567CF">
        <w:rPr>
          <w:lang w:val="sk-SK"/>
        </w:rPr>
        <w:t>56 tabliet</w:t>
      </w:r>
    </w:p>
    <w:p w14:paraId="0C9F9412" w14:textId="77777777" w:rsidR="008237D0" w:rsidRPr="008567CF" w:rsidRDefault="008237D0" w:rsidP="008237D0">
      <w:pPr>
        <w:pStyle w:val="EMEABodyText"/>
        <w:rPr>
          <w:lang w:val="sk-SK"/>
        </w:rPr>
      </w:pPr>
      <w:r w:rsidRPr="008567CF">
        <w:rPr>
          <w:lang w:val="sk-SK"/>
        </w:rPr>
        <w:t>56 x 1 tabl</w:t>
      </w:r>
      <w:r w:rsidR="0050505B" w:rsidRPr="008567CF">
        <w:rPr>
          <w:lang w:val="sk-SK"/>
        </w:rPr>
        <w:t>eta</w:t>
      </w:r>
    </w:p>
    <w:p w14:paraId="610040F1" w14:textId="77777777" w:rsidR="008237D0" w:rsidRPr="008567CF" w:rsidRDefault="008237D0" w:rsidP="008237D0">
      <w:pPr>
        <w:pStyle w:val="EMEABodyText"/>
        <w:rPr>
          <w:lang w:val="sk-SK"/>
        </w:rPr>
      </w:pPr>
      <w:r w:rsidRPr="008567CF">
        <w:rPr>
          <w:lang w:val="sk-SK"/>
        </w:rPr>
        <w:t>98 tabliet</w:t>
      </w:r>
    </w:p>
    <w:p w14:paraId="61C8458D" w14:textId="77777777" w:rsidR="008237D0" w:rsidRPr="008567CF" w:rsidRDefault="008237D0">
      <w:pPr>
        <w:pStyle w:val="EMEABodyText"/>
        <w:rPr>
          <w:lang w:val="sk-SK"/>
        </w:rPr>
      </w:pPr>
    </w:p>
    <w:p w14:paraId="5B21108E" w14:textId="77777777" w:rsidR="008237D0" w:rsidRPr="008567CF" w:rsidRDefault="008237D0">
      <w:pPr>
        <w:pStyle w:val="EMEABodyText"/>
        <w:rPr>
          <w:lang w:val="sk-SK"/>
        </w:rPr>
      </w:pPr>
    </w:p>
    <w:p w14:paraId="1E850BBA" w14:textId="77777777" w:rsidR="008237D0" w:rsidRPr="008567CF" w:rsidRDefault="008237D0" w:rsidP="008237D0">
      <w:pPr>
        <w:pStyle w:val="EMEATitlePAC"/>
        <w:rPr>
          <w:lang w:val="sk-SK"/>
        </w:rPr>
      </w:pPr>
      <w:r w:rsidRPr="008567CF">
        <w:rPr>
          <w:lang w:val="sk-SK"/>
        </w:rPr>
        <w:t>5.</w:t>
      </w:r>
      <w:r w:rsidRPr="008567CF">
        <w:rPr>
          <w:lang w:val="sk-SK"/>
        </w:rPr>
        <w:tab/>
        <w:t xml:space="preserve">spôsob a cesta </w:t>
      </w:r>
      <w:r w:rsidR="0005614C" w:rsidRPr="008567CF">
        <w:rPr>
          <w:lang w:val="sk-SK"/>
        </w:rPr>
        <w:t xml:space="preserve">(CESTY) </w:t>
      </w:r>
      <w:r w:rsidRPr="008567CF">
        <w:rPr>
          <w:lang w:val="sk-SK"/>
        </w:rPr>
        <w:t>pod</w:t>
      </w:r>
      <w:r w:rsidR="0005614C" w:rsidRPr="008567CF">
        <w:rPr>
          <w:lang w:val="sk-SK"/>
        </w:rPr>
        <w:t>ÁV</w:t>
      </w:r>
      <w:r w:rsidRPr="008567CF">
        <w:rPr>
          <w:lang w:val="sk-SK"/>
        </w:rPr>
        <w:t>ania</w:t>
      </w:r>
    </w:p>
    <w:p w14:paraId="711FA6E0" w14:textId="77777777" w:rsidR="008237D0" w:rsidRPr="008567CF" w:rsidRDefault="008237D0">
      <w:pPr>
        <w:pStyle w:val="EMEABodyText"/>
        <w:rPr>
          <w:lang w:val="sk-SK"/>
        </w:rPr>
      </w:pPr>
    </w:p>
    <w:p w14:paraId="6651C414" w14:textId="77777777" w:rsidR="008237D0" w:rsidRPr="008567CF" w:rsidRDefault="0006355A">
      <w:pPr>
        <w:pStyle w:val="EMEABodyText"/>
        <w:rPr>
          <w:lang w:val="sk-SK"/>
        </w:rPr>
      </w:pPr>
      <w:r w:rsidRPr="008567CF">
        <w:rPr>
          <w:lang w:val="sk-SK"/>
        </w:rPr>
        <w:t>Na v</w:t>
      </w:r>
      <w:r w:rsidR="008237D0" w:rsidRPr="008567CF">
        <w:rPr>
          <w:lang w:val="sk-SK"/>
        </w:rPr>
        <w:t>nútorné použitie. Pred použitím si prečítajte písomnú informáciu pre používateľ</w:t>
      </w:r>
      <w:r w:rsidR="00035FD1" w:rsidRPr="008567CF">
        <w:rPr>
          <w:lang w:val="sk-SK"/>
        </w:rPr>
        <w:t>a</w:t>
      </w:r>
      <w:r w:rsidR="008237D0" w:rsidRPr="008567CF">
        <w:rPr>
          <w:lang w:val="sk-SK"/>
        </w:rPr>
        <w:t>.</w:t>
      </w:r>
    </w:p>
    <w:p w14:paraId="69DC11E6" w14:textId="77777777" w:rsidR="008237D0" w:rsidRPr="008567CF" w:rsidRDefault="008237D0">
      <w:pPr>
        <w:pStyle w:val="EMEABodyText"/>
        <w:rPr>
          <w:lang w:val="sk-SK"/>
        </w:rPr>
      </w:pPr>
    </w:p>
    <w:p w14:paraId="3AA78E34" w14:textId="77777777" w:rsidR="008237D0" w:rsidRPr="008567CF" w:rsidRDefault="008237D0">
      <w:pPr>
        <w:pStyle w:val="EMEABodyText"/>
        <w:rPr>
          <w:lang w:val="sk-SK"/>
        </w:rPr>
      </w:pPr>
    </w:p>
    <w:p w14:paraId="49073F13" w14:textId="77777777" w:rsidR="008237D0" w:rsidRPr="008567CF" w:rsidRDefault="008237D0" w:rsidP="008237D0">
      <w:pPr>
        <w:pStyle w:val="EMEATitlePAC"/>
        <w:ind w:left="600" w:hanging="600"/>
        <w:rPr>
          <w:lang w:val="sk-SK"/>
        </w:rPr>
      </w:pPr>
      <w:r w:rsidRPr="008567CF">
        <w:rPr>
          <w:lang w:val="sk-SK"/>
        </w:rPr>
        <w:t>6.</w:t>
      </w:r>
      <w:r w:rsidRPr="008567CF">
        <w:rPr>
          <w:lang w:val="sk-SK"/>
        </w:rPr>
        <w:tab/>
        <w:t xml:space="preserve">špeciálne upozornenie, že liek sa musí uchovávať mimo </w:t>
      </w:r>
      <w:r w:rsidR="00035FD1" w:rsidRPr="008567CF">
        <w:rPr>
          <w:lang w:val="sk-SK"/>
        </w:rPr>
        <w:t xml:space="preserve">dohľadu </w:t>
      </w:r>
      <w:r w:rsidRPr="008567CF">
        <w:rPr>
          <w:lang w:val="sk-SK"/>
        </w:rPr>
        <w:t xml:space="preserve">a </w:t>
      </w:r>
      <w:r w:rsidR="00035FD1" w:rsidRPr="008567CF">
        <w:rPr>
          <w:lang w:val="sk-SK"/>
        </w:rPr>
        <w:t xml:space="preserve">dosahu </w:t>
      </w:r>
      <w:r w:rsidRPr="008567CF">
        <w:rPr>
          <w:lang w:val="sk-SK"/>
        </w:rPr>
        <w:t>detí</w:t>
      </w:r>
    </w:p>
    <w:p w14:paraId="360BA21B" w14:textId="77777777" w:rsidR="008237D0" w:rsidRPr="008567CF" w:rsidRDefault="008237D0">
      <w:pPr>
        <w:pStyle w:val="EMEABodyText"/>
        <w:rPr>
          <w:lang w:val="sk-SK"/>
        </w:rPr>
      </w:pPr>
    </w:p>
    <w:p w14:paraId="7756B65A" w14:textId="77777777" w:rsidR="008237D0" w:rsidRPr="008567CF" w:rsidRDefault="008237D0">
      <w:pPr>
        <w:pStyle w:val="EMEABodyText"/>
        <w:rPr>
          <w:lang w:val="sk-SK"/>
        </w:rPr>
      </w:pPr>
      <w:r w:rsidRPr="008567CF">
        <w:rPr>
          <w:lang w:val="sk-SK"/>
        </w:rPr>
        <w:t xml:space="preserve">Uchovávajte mimo </w:t>
      </w:r>
      <w:r w:rsidR="00035FD1" w:rsidRPr="008567CF">
        <w:rPr>
          <w:lang w:val="sk-SK"/>
        </w:rPr>
        <w:t xml:space="preserve">dohľadu </w:t>
      </w:r>
      <w:r w:rsidRPr="008567CF">
        <w:rPr>
          <w:lang w:val="sk-SK"/>
        </w:rPr>
        <w:t xml:space="preserve">a </w:t>
      </w:r>
      <w:r w:rsidR="00035FD1" w:rsidRPr="008567CF">
        <w:rPr>
          <w:lang w:val="sk-SK"/>
        </w:rPr>
        <w:t xml:space="preserve">dosahu </w:t>
      </w:r>
      <w:r w:rsidRPr="008567CF">
        <w:rPr>
          <w:lang w:val="sk-SK"/>
        </w:rPr>
        <w:t>detí.</w:t>
      </w:r>
    </w:p>
    <w:p w14:paraId="549EA503" w14:textId="77777777" w:rsidR="008237D0" w:rsidRPr="008567CF" w:rsidRDefault="008237D0">
      <w:pPr>
        <w:pStyle w:val="EMEABodyText"/>
        <w:rPr>
          <w:lang w:val="sk-SK"/>
        </w:rPr>
      </w:pPr>
    </w:p>
    <w:p w14:paraId="652D49EA" w14:textId="77777777" w:rsidR="008237D0" w:rsidRPr="008567CF" w:rsidRDefault="008237D0">
      <w:pPr>
        <w:pStyle w:val="EMEABodyText"/>
        <w:rPr>
          <w:lang w:val="sk-SK"/>
        </w:rPr>
      </w:pPr>
    </w:p>
    <w:p w14:paraId="15799072" w14:textId="77777777" w:rsidR="008237D0" w:rsidRPr="008567CF" w:rsidRDefault="008237D0" w:rsidP="008237D0">
      <w:pPr>
        <w:pStyle w:val="EMEATitlePAC"/>
        <w:rPr>
          <w:lang w:val="pl-PL"/>
        </w:rPr>
      </w:pPr>
      <w:r w:rsidRPr="008567CF">
        <w:rPr>
          <w:lang w:val="pl-PL"/>
        </w:rPr>
        <w:t>7.</w:t>
      </w:r>
      <w:r w:rsidRPr="008567CF">
        <w:rPr>
          <w:lang w:val="pl-PL"/>
        </w:rPr>
        <w:tab/>
        <w:t>iné špeciálne upozornenie</w:t>
      </w:r>
      <w:r w:rsidR="0005614C" w:rsidRPr="008567CF">
        <w:rPr>
          <w:lang w:val="pl-PL"/>
        </w:rPr>
        <w:t xml:space="preserve"> (UPOZORNENIA)</w:t>
      </w:r>
      <w:r w:rsidRPr="008567CF">
        <w:rPr>
          <w:lang w:val="pl-PL"/>
        </w:rPr>
        <w:t>, ak je to potrebné</w:t>
      </w:r>
    </w:p>
    <w:p w14:paraId="73A7113F" w14:textId="77777777" w:rsidR="008237D0" w:rsidRPr="008567CF" w:rsidRDefault="008237D0">
      <w:pPr>
        <w:pStyle w:val="EMEABodyText"/>
        <w:rPr>
          <w:lang w:val="pl-PL"/>
        </w:rPr>
      </w:pPr>
    </w:p>
    <w:p w14:paraId="6B4D81B0" w14:textId="77777777" w:rsidR="008237D0" w:rsidRPr="008567CF" w:rsidRDefault="008237D0">
      <w:pPr>
        <w:pStyle w:val="EMEABodyText"/>
        <w:rPr>
          <w:lang w:val="pl-PL"/>
        </w:rPr>
      </w:pPr>
    </w:p>
    <w:p w14:paraId="17753B0B" w14:textId="77777777" w:rsidR="008237D0" w:rsidRPr="008567CF" w:rsidRDefault="008237D0" w:rsidP="008237D0">
      <w:pPr>
        <w:pStyle w:val="EMEATitlePAC"/>
        <w:rPr>
          <w:lang w:val="pl-PL"/>
        </w:rPr>
      </w:pPr>
      <w:r w:rsidRPr="008567CF">
        <w:rPr>
          <w:lang w:val="pl-PL"/>
        </w:rPr>
        <w:t>8.</w:t>
      </w:r>
      <w:r w:rsidRPr="008567CF">
        <w:rPr>
          <w:lang w:val="pl-PL"/>
        </w:rPr>
        <w:tab/>
        <w:t>dátum exspirácie</w:t>
      </w:r>
    </w:p>
    <w:p w14:paraId="0766E373" w14:textId="77777777" w:rsidR="008237D0" w:rsidRPr="008567CF" w:rsidRDefault="008237D0">
      <w:pPr>
        <w:pStyle w:val="EMEABodyText"/>
        <w:rPr>
          <w:lang w:val="pl-PL"/>
        </w:rPr>
      </w:pPr>
    </w:p>
    <w:p w14:paraId="11306D13" w14:textId="77777777" w:rsidR="008237D0" w:rsidRPr="008567CF" w:rsidRDefault="008237D0">
      <w:pPr>
        <w:pStyle w:val="EMEABodyText"/>
        <w:rPr>
          <w:i/>
          <w:lang w:val="pl-PL"/>
        </w:rPr>
      </w:pPr>
      <w:r w:rsidRPr="008567CF">
        <w:rPr>
          <w:lang w:val="pl-PL"/>
        </w:rPr>
        <w:t>EXP</w:t>
      </w:r>
    </w:p>
    <w:p w14:paraId="09D53185" w14:textId="77777777" w:rsidR="008237D0" w:rsidRPr="008567CF" w:rsidRDefault="008237D0">
      <w:pPr>
        <w:pStyle w:val="EMEABodyText"/>
        <w:rPr>
          <w:lang w:val="pl-PL"/>
        </w:rPr>
      </w:pPr>
    </w:p>
    <w:p w14:paraId="52D976F5" w14:textId="77777777" w:rsidR="008237D0" w:rsidRPr="008567CF" w:rsidRDefault="008237D0">
      <w:pPr>
        <w:pStyle w:val="EMEABodyText"/>
        <w:rPr>
          <w:lang w:val="pl-PL"/>
        </w:rPr>
      </w:pPr>
    </w:p>
    <w:p w14:paraId="7BB58551" w14:textId="77777777" w:rsidR="008237D0" w:rsidRPr="008567CF" w:rsidRDefault="008237D0" w:rsidP="008237D0">
      <w:pPr>
        <w:pStyle w:val="EMEATitlePAC"/>
        <w:rPr>
          <w:lang w:val="pl-PL"/>
        </w:rPr>
      </w:pPr>
      <w:r w:rsidRPr="008567CF">
        <w:rPr>
          <w:lang w:val="pl-PL"/>
        </w:rPr>
        <w:t>9.</w:t>
      </w:r>
      <w:r w:rsidRPr="008567CF">
        <w:rPr>
          <w:lang w:val="pl-PL"/>
        </w:rPr>
        <w:tab/>
        <w:t>špeciálne podmienky na uchovávanie</w:t>
      </w:r>
    </w:p>
    <w:p w14:paraId="7DC87F57" w14:textId="77777777" w:rsidR="008237D0" w:rsidRPr="008567CF" w:rsidRDefault="008237D0">
      <w:pPr>
        <w:pStyle w:val="EMEABodyText"/>
        <w:rPr>
          <w:lang w:val="pl-PL"/>
        </w:rPr>
      </w:pPr>
    </w:p>
    <w:p w14:paraId="0FCA23D2" w14:textId="77777777" w:rsidR="008237D0" w:rsidRPr="008567CF" w:rsidRDefault="008237D0">
      <w:pPr>
        <w:pStyle w:val="EMEABodyText"/>
        <w:rPr>
          <w:lang w:val="pl-PL"/>
        </w:rPr>
      </w:pPr>
      <w:r w:rsidRPr="008567CF">
        <w:rPr>
          <w:lang w:val="pl-PL"/>
        </w:rPr>
        <w:t>Uchovávajte pri teplote neprevyšujúcej 30°C.</w:t>
      </w:r>
    </w:p>
    <w:p w14:paraId="58CCE277" w14:textId="77777777" w:rsidR="008237D0" w:rsidRPr="008567CF" w:rsidRDefault="008237D0">
      <w:pPr>
        <w:pStyle w:val="EMEABodyText"/>
        <w:rPr>
          <w:lang w:val="pl-PL"/>
        </w:rPr>
      </w:pPr>
    </w:p>
    <w:p w14:paraId="4718CB64" w14:textId="77777777" w:rsidR="008237D0" w:rsidRPr="008567CF" w:rsidRDefault="008237D0">
      <w:pPr>
        <w:pStyle w:val="EMEABodyText"/>
        <w:rPr>
          <w:lang w:val="pl-PL"/>
        </w:rPr>
      </w:pPr>
    </w:p>
    <w:p w14:paraId="1D3FA534" w14:textId="77777777" w:rsidR="008237D0" w:rsidRPr="008567CF" w:rsidRDefault="008237D0" w:rsidP="008237D0">
      <w:pPr>
        <w:pStyle w:val="EMEATitlePAC"/>
        <w:ind w:left="600" w:hanging="600"/>
        <w:rPr>
          <w:lang w:val="pl-PL"/>
        </w:rPr>
      </w:pPr>
      <w:r w:rsidRPr="008567CF">
        <w:rPr>
          <w:lang w:val="pl-PL"/>
        </w:rPr>
        <w:lastRenderedPageBreak/>
        <w:t>10.</w:t>
      </w:r>
      <w:r w:rsidRPr="008567CF">
        <w:rPr>
          <w:lang w:val="pl-PL"/>
        </w:rPr>
        <w:tab/>
        <w:t>špeciálne upozornenie na likvidáciu nepoužitých liekov alebo odpadov z nich vzniknutých, ak je to vhodné</w:t>
      </w:r>
    </w:p>
    <w:p w14:paraId="2DB1889E" w14:textId="77777777" w:rsidR="008237D0" w:rsidRPr="008567CF" w:rsidRDefault="008237D0">
      <w:pPr>
        <w:pStyle w:val="EMEABodyText"/>
        <w:rPr>
          <w:lang w:val="pl-PL"/>
        </w:rPr>
      </w:pPr>
    </w:p>
    <w:p w14:paraId="0ED2EF3E" w14:textId="77777777" w:rsidR="008237D0" w:rsidRPr="008567CF" w:rsidRDefault="008237D0">
      <w:pPr>
        <w:pStyle w:val="EMEABodyText"/>
        <w:rPr>
          <w:lang w:val="pl-PL"/>
        </w:rPr>
      </w:pPr>
    </w:p>
    <w:p w14:paraId="4D30C8D5" w14:textId="77777777" w:rsidR="008237D0" w:rsidRPr="00C47A9F" w:rsidRDefault="008237D0" w:rsidP="008237D0">
      <w:pPr>
        <w:pStyle w:val="EMEATitlePAC"/>
        <w:rPr>
          <w:lang w:val="pt-BR"/>
        </w:rPr>
      </w:pPr>
      <w:r w:rsidRPr="00C47A9F">
        <w:rPr>
          <w:lang w:val="pt-BR"/>
        </w:rPr>
        <w:t>11.</w:t>
      </w:r>
      <w:r w:rsidRPr="00C47A9F">
        <w:rPr>
          <w:lang w:val="pt-BR"/>
        </w:rPr>
        <w:tab/>
        <w:t>názov a adresa držiteľa rozhodnutia o registrácii</w:t>
      </w:r>
    </w:p>
    <w:p w14:paraId="63956CC4" w14:textId="77777777" w:rsidR="008237D0" w:rsidRPr="00C47A9F" w:rsidRDefault="008237D0">
      <w:pPr>
        <w:pStyle w:val="EMEABodyText"/>
        <w:rPr>
          <w:lang w:val="pt-BR"/>
        </w:rPr>
      </w:pPr>
    </w:p>
    <w:p w14:paraId="767A8FCA" w14:textId="77777777" w:rsidR="006154DF" w:rsidRPr="006154DF" w:rsidRDefault="006154DF" w:rsidP="006154DF">
      <w:pPr>
        <w:pStyle w:val="EMEABodyText"/>
        <w:rPr>
          <w:lang w:val="sk-SK"/>
        </w:rPr>
      </w:pPr>
      <w:r w:rsidRPr="006154DF">
        <w:rPr>
          <w:lang w:val="sk-SK"/>
        </w:rPr>
        <w:t>Sanofi Winthrop Industrie</w:t>
      </w:r>
    </w:p>
    <w:p w14:paraId="56EB2A7F" w14:textId="77777777" w:rsidR="006154DF" w:rsidRPr="006154DF" w:rsidRDefault="006154DF" w:rsidP="006154DF">
      <w:pPr>
        <w:pStyle w:val="EMEABodyText"/>
        <w:rPr>
          <w:lang w:val="sk-SK"/>
        </w:rPr>
      </w:pPr>
      <w:r w:rsidRPr="006154DF">
        <w:rPr>
          <w:lang w:val="sk-SK"/>
        </w:rPr>
        <w:t>82 avenue Raspail</w:t>
      </w:r>
    </w:p>
    <w:p w14:paraId="16CA3C8E" w14:textId="77777777" w:rsidR="006154DF" w:rsidRPr="008567CF" w:rsidRDefault="006154DF" w:rsidP="006154DF">
      <w:pPr>
        <w:pStyle w:val="EMEAAddress"/>
        <w:rPr>
          <w:lang w:val="pt-BR"/>
        </w:rPr>
      </w:pPr>
      <w:r w:rsidRPr="006154DF">
        <w:rPr>
          <w:lang w:val="sk-SK"/>
        </w:rPr>
        <w:t>94250 Gentilly</w:t>
      </w:r>
      <w:r w:rsidR="008237D0" w:rsidRPr="008567CF">
        <w:rPr>
          <w:lang w:val="pt-BR"/>
        </w:rPr>
        <w:t> </w:t>
      </w:r>
    </w:p>
    <w:p w14:paraId="6781D512" w14:textId="77777777" w:rsidR="008237D0" w:rsidRPr="008567CF" w:rsidRDefault="008237D0">
      <w:pPr>
        <w:pStyle w:val="EMEAAddress"/>
        <w:rPr>
          <w:lang w:val="pt-BR"/>
        </w:rPr>
      </w:pPr>
      <w:r w:rsidRPr="008567CF">
        <w:rPr>
          <w:lang w:val="pt-BR"/>
        </w:rPr>
        <w:t>Francúzsko</w:t>
      </w:r>
    </w:p>
    <w:p w14:paraId="7AD80A4C" w14:textId="77777777" w:rsidR="008237D0" w:rsidRPr="008567CF" w:rsidRDefault="008237D0">
      <w:pPr>
        <w:pStyle w:val="EMEABodyText"/>
        <w:rPr>
          <w:lang w:val="pt-BR"/>
        </w:rPr>
      </w:pPr>
    </w:p>
    <w:p w14:paraId="4D1001FD" w14:textId="77777777" w:rsidR="008237D0" w:rsidRPr="008567CF" w:rsidRDefault="008237D0">
      <w:pPr>
        <w:pStyle w:val="EMEABodyText"/>
        <w:rPr>
          <w:lang w:val="pt-BR"/>
        </w:rPr>
      </w:pPr>
    </w:p>
    <w:p w14:paraId="7A2934D4" w14:textId="77777777" w:rsidR="008237D0" w:rsidRPr="00F079E6" w:rsidRDefault="008237D0" w:rsidP="008237D0">
      <w:pPr>
        <w:pStyle w:val="EMEATitlePAC"/>
        <w:rPr>
          <w:lang w:val="sk-SK"/>
        </w:rPr>
      </w:pPr>
      <w:r w:rsidRPr="00F079E6">
        <w:rPr>
          <w:lang w:val="sk-SK"/>
        </w:rPr>
        <w:t>12.</w:t>
      </w:r>
      <w:r w:rsidRPr="00F079E6">
        <w:rPr>
          <w:lang w:val="sk-SK"/>
        </w:rPr>
        <w:tab/>
        <w:t>registračné číslo</w:t>
      </w:r>
      <w:r w:rsidR="0005614C" w:rsidRPr="00F079E6">
        <w:rPr>
          <w:lang w:val="sk-SK"/>
        </w:rPr>
        <w:t xml:space="preserve"> (</w:t>
      </w:r>
      <w:r w:rsidR="004673B5" w:rsidRPr="00F079E6">
        <w:rPr>
          <w:lang w:val="sk-SK"/>
        </w:rPr>
        <w:t>Č</w:t>
      </w:r>
      <w:r w:rsidR="0005614C" w:rsidRPr="00F079E6">
        <w:rPr>
          <w:lang w:val="sk-SK"/>
        </w:rPr>
        <w:t>ÍSLA)</w:t>
      </w:r>
    </w:p>
    <w:p w14:paraId="19DC94C4" w14:textId="77777777" w:rsidR="008237D0" w:rsidRPr="00F60871" w:rsidRDefault="008237D0">
      <w:pPr>
        <w:pStyle w:val="EMEABodyText"/>
        <w:rPr>
          <w:lang w:val="pt-BR"/>
        </w:rPr>
      </w:pPr>
    </w:p>
    <w:p w14:paraId="3E43DE79" w14:textId="77777777" w:rsidR="008237D0" w:rsidRPr="00F60871" w:rsidRDefault="008237D0" w:rsidP="008237D0">
      <w:pPr>
        <w:pStyle w:val="EMEABodyText"/>
        <w:rPr>
          <w:highlight w:val="lightGray"/>
          <w:lang w:val="pt-BR"/>
        </w:rPr>
      </w:pPr>
      <w:r w:rsidRPr="00F60871">
        <w:rPr>
          <w:highlight w:val="lightGray"/>
          <w:lang w:val="pt-BR"/>
        </w:rPr>
        <w:t>EU/1/97/046/010 - 14 </w:t>
      </w:r>
      <w:proofErr w:type="spellStart"/>
      <w:r w:rsidRPr="00F60871">
        <w:rPr>
          <w:highlight w:val="lightGray"/>
          <w:lang w:val="pt-BR"/>
        </w:rPr>
        <w:t>tabliet</w:t>
      </w:r>
      <w:proofErr w:type="spellEnd"/>
    </w:p>
    <w:p w14:paraId="4CBA956F" w14:textId="77777777" w:rsidR="008237D0" w:rsidRPr="00BC703F" w:rsidRDefault="008237D0" w:rsidP="008237D0">
      <w:pPr>
        <w:pStyle w:val="EMEABodyText"/>
        <w:rPr>
          <w:highlight w:val="lightGray"/>
          <w:lang w:val="fr-FR"/>
        </w:rPr>
      </w:pPr>
      <w:r w:rsidRPr="00BC703F">
        <w:rPr>
          <w:highlight w:val="lightGray"/>
          <w:lang w:val="fr-FR"/>
        </w:rPr>
        <w:t>EU/1/97/046/001 - 28 </w:t>
      </w:r>
      <w:proofErr w:type="spellStart"/>
      <w:r w:rsidRPr="00BC703F">
        <w:rPr>
          <w:highlight w:val="lightGray"/>
          <w:lang w:val="fr-FR"/>
        </w:rPr>
        <w:t>tabliet</w:t>
      </w:r>
      <w:proofErr w:type="spellEnd"/>
    </w:p>
    <w:p w14:paraId="2D03961F" w14:textId="77777777" w:rsidR="008237D0" w:rsidRPr="00BC703F" w:rsidRDefault="008237D0" w:rsidP="008237D0">
      <w:pPr>
        <w:pStyle w:val="EMEABodyText"/>
        <w:rPr>
          <w:highlight w:val="lightGray"/>
          <w:lang w:val="fr-FR"/>
        </w:rPr>
      </w:pPr>
      <w:r w:rsidRPr="00BC703F">
        <w:rPr>
          <w:highlight w:val="lightGray"/>
          <w:lang w:val="fr-FR"/>
        </w:rPr>
        <w:t>EU/1/97/046/002 - 56 </w:t>
      </w:r>
      <w:proofErr w:type="spellStart"/>
      <w:r w:rsidRPr="00BC703F">
        <w:rPr>
          <w:highlight w:val="lightGray"/>
          <w:lang w:val="fr-FR"/>
        </w:rPr>
        <w:t>tabliet</w:t>
      </w:r>
      <w:proofErr w:type="spellEnd"/>
    </w:p>
    <w:p w14:paraId="7DA2F215" w14:textId="77777777" w:rsidR="008237D0" w:rsidRPr="00BC703F" w:rsidRDefault="008237D0" w:rsidP="008237D0">
      <w:pPr>
        <w:pStyle w:val="EMEABodyText"/>
        <w:rPr>
          <w:highlight w:val="lightGray"/>
          <w:lang w:val="fr-FR"/>
        </w:rPr>
      </w:pPr>
      <w:r w:rsidRPr="00BC703F">
        <w:rPr>
          <w:highlight w:val="lightGray"/>
          <w:lang w:val="fr-FR"/>
        </w:rPr>
        <w:t>EU/1/97/046/013 - 56 x 1 </w:t>
      </w:r>
      <w:proofErr w:type="spellStart"/>
      <w:r w:rsidRPr="00BC703F">
        <w:rPr>
          <w:highlight w:val="lightGray"/>
          <w:lang w:val="fr-FR"/>
        </w:rPr>
        <w:t>tabliet</w:t>
      </w:r>
      <w:proofErr w:type="spellEnd"/>
    </w:p>
    <w:p w14:paraId="6F2E1320" w14:textId="77777777" w:rsidR="008237D0" w:rsidRPr="00BC703F" w:rsidRDefault="008237D0" w:rsidP="008237D0">
      <w:pPr>
        <w:pStyle w:val="EMEABodyText"/>
        <w:rPr>
          <w:lang w:val="fr-FR"/>
        </w:rPr>
      </w:pPr>
      <w:r w:rsidRPr="00BC703F">
        <w:rPr>
          <w:highlight w:val="lightGray"/>
          <w:lang w:val="fr-FR"/>
        </w:rPr>
        <w:t>EU/1/97/046/003 - 98 </w:t>
      </w:r>
      <w:proofErr w:type="spellStart"/>
      <w:r w:rsidRPr="00BC703F">
        <w:rPr>
          <w:highlight w:val="lightGray"/>
          <w:lang w:val="fr-FR"/>
        </w:rPr>
        <w:t>tabliet</w:t>
      </w:r>
      <w:proofErr w:type="spellEnd"/>
    </w:p>
    <w:p w14:paraId="55A0AA6F" w14:textId="77777777" w:rsidR="008237D0" w:rsidRPr="00BC703F" w:rsidRDefault="008237D0">
      <w:pPr>
        <w:pStyle w:val="EMEABodyText"/>
        <w:rPr>
          <w:lang w:val="fr-FR"/>
        </w:rPr>
      </w:pPr>
    </w:p>
    <w:p w14:paraId="0FB74F40" w14:textId="77777777" w:rsidR="008237D0" w:rsidRPr="00BC703F" w:rsidRDefault="008237D0">
      <w:pPr>
        <w:pStyle w:val="EMEABodyText"/>
        <w:rPr>
          <w:lang w:val="fr-FR"/>
        </w:rPr>
      </w:pPr>
    </w:p>
    <w:p w14:paraId="06680572" w14:textId="77777777" w:rsidR="008237D0" w:rsidRPr="006F6B93" w:rsidRDefault="008237D0" w:rsidP="008237D0">
      <w:pPr>
        <w:pStyle w:val="EMEATitlePAC"/>
        <w:rPr>
          <w:lang w:val="fr-FR"/>
        </w:rPr>
      </w:pPr>
      <w:r w:rsidRPr="006F6B93">
        <w:rPr>
          <w:lang w:val="fr-FR"/>
        </w:rPr>
        <w:t>13.</w:t>
      </w:r>
      <w:r w:rsidRPr="006F6B93">
        <w:rPr>
          <w:lang w:val="fr-FR"/>
        </w:rPr>
        <w:tab/>
      </w:r>
      <w:r w:rsidR="00D56244">
        <w:rPr>
          <w:lang w:val="fr-FR"/>
        </w:rPr>
        <w:t>ČÍ</w:t>
      </w:r>
      <w:r w:rsidRPr="006F6B93">
        <w:rPr>
          <w:lang w:val="fr-FR"/>
        </w:rPr>
        <w:t xml:space="preserve">slo výrobnej </w:t>
      </w:r>
      <w:r w:rsidR="00D56244">
        <w:rPr>
          <w:lang w:val="fr-FR"/>
        </w:rPr>
        <w:t>Š</w:t>
      </w:r>
      <w:r w:rsidRPr="006F6B93">
        <w:rPr>
          <w:lang w:val="fr-FR"/>
        </w:rPr>
        <w:t>ar</w:t>
      </w:r>
      <w:r w:rsidR="00D56244">
        <w:rPr>
          <w:lang w:val="fr-FR"/>
        </w:rPr>
        <w:t>Ž</w:t>
      </w:r>
      <w:r w:rsidRPr="006F6B93">
        <w:rPr>
          <w:lang w:val="fr-FR"/>
        </w:rPr>
        <w:t>e</w:t>
      </w:r>
    </w:p>
    <w:p w14:paraId="5FA5ACEC" w14:textId="77777777" w:rsidR="008237D0" w:rsidRPr="006F6B93" w:rsidRDefault="008237D0">
      <w:pPr>
        <w:pStyle w:val="EMEABodyText"/>
        <w:rPr>
          <w:lang w:val="fr-FR"/>
        </w:rPr>
      </w:pPr>
    </w:p>
    <w:p w14:paraId="71E7B0A6" w14:textId="77777777" w:rsidR="008237D0" w:rsidRPr="006F6B93" w:rsidRDefault="008237D0">
      <w:pPr>
        <w:pStyle w:val="EMEABodyText"/>
        <w:rPr>
          <w:lang w:val="fr-FR"/>
        </w:rPr>
      </w:pPr>
      <w:r w:rsidRPr="006F6B93">
        <w:rPr>
          <w:lang w:val="fr-FR"/>
        </w:rPr>
        <w:t xml:space="preserve">Č. </w:t>
      </w:r>
      <w:proofErr w:type="spellStart"/>
      <w:r w:rsidRPr="006F6B93">
        <w:rPr>
          <w:lang w:val="fr-FR"/>
        </w:rPr>
        <w:t>šarže</w:t>
      </w:r>
      <w:proofErr w:type="spellEnd"/>
    </w:p>
    <w:p w14:paraId="6070C51E" w14:textId="77777777" w:rsidR="008237D0" w:rsidRPr="006F6B93" w:rsidRDefault="008237D0">
      <w:pPr>
        <w:pStyle w:val="EMEABodyText"/>
        <w:rPr>
          <w:lang w:val="fr-FR"/>
        </w:rPr>
      </w:pPr>
    </w:p>
    <w:p w14:paraId="6146F0A1" w14:textId="77777777" w:rsidR="008237D0" w:rsidRPr="006F6B93" w:rsidRDefault="008237D0">
      <w:pPr>
        <w:pStyle w:val="EMEABodyText"/>
        <w:rPr>
          <w:lang w:val="fr-FR"/>
        </w:rPr>
      </w:pPr>
    </w:p>
    <w:p w14:paraId="798A3D6E" w14:textId="77777777" w:rsidR="008237D0" w:rsidRPr="006F6B93" w:rsidRDefault="008237D0" w:rsidP="008237D0">
      <w:pPr>
        <w:pStyle w:val="EMEATitlePAC"/>
        <w:rPr>
          <w:lang w:val="fr-FR"/>
        </w:rPr>
      </w:pPr>
      <w:r w:rsidRPr="006F6B93">
        <w:rPr>
          <w:lang w:val="fr-FR"/>
        </w:rPr>
        <w:t>14.</w:t>
      </w:r>
      <w:r w:rsidRPr="006F6B93">
        <w:rPr>
          <w:lang w:val="fr-FR"/>
        </w:rPr>
        <w:tab/>
        <w:t>Zatriedenie lieku pod</w:t>
      </w:r>
      <w:r w:rsidR="00D56244">
        <w:rPr>
          <w:lang w:val="fr-FR"/>
        </w:rPr>
        <w:t>Ľ</w:t>
      </w:r>
      <w:r w:rsidRPr="006F6B93">
        <w:rPr>
          <w:lang w:val="fr-FR"/>
        </w:rPr>
        <w:t>a sp</w:t>
      </w:r>
      <w:r w:rsidR="00D56244">
        <w:rPr>
          <w:lang w:val="fr-FR"/>
        </w:rPr>
        <w:t>Ô</w:t>
      </w:r>
      <w:r w:rsidRPr="006F6B93">
        <w:rPr>
          <w:lang w:val="fr-FR"/>
        </w:rPr>
        <w:t>sobu výdaja</w:t>
      </w:r>
    </w:p>
    <w:p w14:paraId="4763A936" w14:textId="77777777" w:rsidR="008237D0" w:rsidRPr="006F6B93" w:rsidRDefault="008237D0">
      <w:pPr>
        <w:pStyle w:val="EMEABodyText"/>
        <w:rPr>
          <w:lang w:val="fr-FR"/>
        </w:rPr>
      </w:pPr>
    </w:p>
    <w:p w14:paraId="555F4705" w14:textId="77777777" w:rsidR="008237D0" w:rsidRPr="008567CF" w:rsidRDefault="008237D0">
      <w:pPr>
        <w:pStyle w:val="EMEABodyText"/>
        <w:rPr>
          <w:lang w:val="pl-PL"/>
        </w:rPr>
      </w:pPr>
      <w:r w:rsidRPr="008567CF">
        <w:rPr>
          <w:lang w:val="pl-PL"/>
        </w:rPr>
        <w:t xml:space="preserve">Výdaj lieku </w:t>
      </w:r>
      <w:r w:rsidR="00B91B80" w:rsidRPr="008567CF">
        <w:rPr>
          <w:lang w:val="pl-PL"/>
        </w:rPr>
        <w:t xml:space="preserve">je </w:t>
      </w:r>
      <w:r w:rsidRPr="008567CF">
        <w:rPr>
          <w:lang w:val="pl-PL"/>
        </w:rPr>
        <w:t>viazaný na lekársky predpis.</w:t>
      </w:r>
    </w:p>
    <w:p w14:paraId="433472D1" w14:textId="77777777" w:rsidR="008237D0" w:rsidRPr="008567CF" w:rsidRDefault="008237D0">
      <w:pPr>
        <w:pStyle w:val="EMEABodyText"/>
        <w:rPr>
          <w:lang w:val="pl-PL"/>
        </w:rPr>
      </w:pPr>
    </w:p>
    <w:p w14:paraId="4E259A43" w14:textId="77777777" w:rsidR="008237D0" w:rsidRPr="008567CF" w:rsidRDefault="008237D0">
      <w:pPr>
        <w:pStyle w:val="EMEABodyText"/>
        <w:rPr>
          <w:lang w:val="pl-PL"/>
        </w:rPr>
      </w:pPr>
    </w:p>
    <w:p w14:paraId="139BCA1E" w14:textId="77777777" w:rsidR="008237D0" w:rsidRPr="008567CF" w:rsidRDefault="008237D0" w:rsidP="008237D0">
      <w:pPr>
        <w:pStyle w:val="EMEATitlePAC"/>
        <w:rPr>
          <w:lang w:val="pl-PL"/>
        </w:rPr>
      </w:pPr>
      <w:r w:rsidRPr="008567CF">
        <w:rPr>
          <w:lang w:val="pl-PL"/>
        </w:rPr>
        <w:t>15.</w:t>
      </w:r>
      <w:r w:rsidRPr="008567CF">
        <w:rPr>
          <w:lang w:val="pl-PL"/>
        </w:rPr>
        <w:tab/>
        <w:t>pokyny na použitie</w:t>
      </w:r>
    </w:p>
    <w:p w14:paraId="5AA5A934" w14:textId="77777777" w:rsidR="008237D0" w:rsidRPr="008567CF" w:rsidRDefault="008237D0">
      <w:pPr>
        <w:pStyle w:val="EMEABodyText"/>
        <w:rPr>
          <w:lang w:val="pl-PL"/>
        </w:rPr>
      </w:pPr>
    </w:p>
    <w:p w14:paraId="20591499" w14:textId="77777777" w:rsidR="008237D0" w:rsidRPr="008567CF" w:rsidRDefault="008237D0">
      <w:pPr>
        <w:pStyle w:val="EMEABodyText"/>
        <w:rPr>
          <w:lang w:val="pl-PL"/>
        </w:rPr>
      </w:pPr>
    </w:p>
    <w:p w14:paraId="1477E9DB" w14:textId="77777777" w:rsidR="008237D0" w:rsidRPr="008567CF" w:rsidRDefault="008237D0" w:rsidP="008237D0">
      <w:pPr>
        <w:pStyle w:val="EMEATitlePAC"/>
        <w:rPr>
          <w:lang w:val="pl-PL"/>
        </w:rPr>
      </w:pPr>
      <w:r w:rsidRPr="008567CF">
        <w:rPr>
          <w:lang w:val="pl-PL"/>
        </w:rPr>
        <w:t>16.</w:t>
      </w:r>
      <w:r w:rsidRPr="008567CF">
        <w:rPr>
          <w:lang w:val="pl-PL"/>
        </w:rPr>
        <w:tab/>
        <w:t>INFORMÁCIE V BRAILLOVOM PÍSME</w:t>
      </w:r>
    </w:p>
    <w:p w14:paraId="575339D8" w14:textId="77777777" w:rsidR="008237D0" w:rsidRPr="008567CF" w:rsidRDefault="008237D0">
      <w:pPr>
        <w:pStyle w:val="EMEABodyText"/>
        <w:rPr>
          <w:b/>
          <w:lang w:val="pl-PL"/>
        </w:rPr>
      </w:pPr>
    </w:p>
    <w:p w14:paraId="2EDEF1A8" w14:textId="77777777" w:rsidR="008237D0" w:rsidRDefault="008237D0">
      <w:pPr>
        <w:pStyle w:val="EMEABodyText"/>
      </w:pPr>
      <w:proofErr w:type="spellStart"/>
      <w:r>
        <w:t>Aprovel</w:t>
      </w:r>
      <w:proofErr w:type="spellEnd"/>
      <w:r>
        <w:t xml:space="preserve"> 75 mg</w:t>
      </w:r>
    </w:p>
    <w:p w14:paraId="39E979DF" w14:textId="77777777" w:rsidR="008E2ECE" w:rsidRDefault="008E2ECE">
      <w:pPr>
        <w:pStyle w:val="EMEABodyText"/>
        <w:rPr>
          <w:b/>
        </w:rPr>
      </w:pPr>
    </w:p>
    <w:p w14:paraId="4CF5308F" w14:textId="77777777" w:rsidR="00B222A3" w:rsidRPr="00922640" w:rsidRDefault="00B222A3">
      <w:pPr>
        <w:pStyle w:val="EMEABodyText"/>
        <w:rPr>
          <w:b/>
        </w:rPr>
      </w:pPr>
    </w:p>
    <w:p w14:paraId="7554C1E7" w14:textId="610CB15F" w:rsidR="008E2ECE" w:rsidRPr="00DA3C5B" w:rsidRDefault="008E2ECE" w:rsidP="008E2ECE">
      <w:pPr>
        <w:keepNext/>
        <w:numPr>
          <w:ilvl w:val="0"/>
          <w:numId w:val="39"/>
        </w:numPr>
        <w:pBdr>
          <w:top w:val="single" w:sz="4" w:space="1" w:color="auto"/>
          <w:left w:val="single" w:sz="4" w:space="4" w:color="auto"/>
          <w:bottom w:val="single" w:sz="4" w:space="1" w:color="auto"/>
          <w:right w:val="single" w:sz="4" w:space="4" w:color="auto"/>
        </w:pBdr>
        <w:tabs>
          <w:tab w:val="left" w:pos="567"/>
        </w:tabs>
        <w:ind w:left="567"/>
        <w:outlineLvl w:val="0"/>
        <w:rPr>
          <w:i/>
          <w:noProof/>
          <w:szCs w:val="22"/>
          <w:lang w:bidi="sk-SK"/>
        </w:rPr>
      </w:pPr>
      <w:r w:rsidRPr="00DA3C5B">
        <w:rPr>
          <w:b/>
          <w:noProof/>
          <w:szCs w:val="22"/>
          <w:lang w:bidi="sk-SK"/>
        </w:rPr>
        <w:t>ŠPECIFICKÝ IDENTIFIKÁTOR – DVOJROZMERNÝ ČIAROVÝ KÓD</w:t>
      </w:r>
      <w:r w:rsidR="002C0B33">
        <w:rPr>
          <w:b/>
          <w:noProof/>
          <w:szCs w:val="22"/>
          <w:lang w:bidi="sk-SK"/>
        </w:rPr>
        <w:fldChar w:fldCharType="begin"/>
      </w:r>
      <w:r w:rsidR="002C0B33">
        <w:rPr>
          <w:b/>
          <w:noProof/>
          <w:szCs w:val="22"/>
          <w:lang w:bidi="sk-SK"/>
        </w:rPr>
        <w:instrText xml:space="preserve"> DOCVARIABLE VAULT_ND_2efaa7aa-d0f1-44f1-8f5f-cbefff9236c9 \* MERGEFORMAT </w:instrText>
      </w:r>
      <w:r w:rsidR="002C0B33">
        <w:rPr>
          <w:b/>
          <w:noProof/>
          <w:szCs w:val="22"/>
          <w:lang w:bidi="sk-SK"/>
        </w:rPr>
        <w:fldChar w:fldCharType="separate"/>
      </w:r>
      <w:r w:rsidR="002C0B33">
        <w:rPr>
          <w:b/>
          <w:noProof/>
          <w:szCs w:val="22"/>
          <w:lang w:bidi="sk-SK"/>
        </w:rPr>
        <w:t xml:space="preserve"> </w:t>
      </w:r>
      <w:r w:rsidR="002C0B33">
        <w:rPr>
          <w:b/>
          <w:noProof/>
          <w:szCs w:val="22"/>
          <w:lang w:bidi="sk-SK"/>
        </w:rPr>
        <w:fldChar w:fldCharType="end"/>
      </w:r>
    </w:p>
    <w:p w14:paraId="4F9FA098" w14:textId="77777777" w:rsidR="008E2ECE" w:rsidRPr="00DA3C5B" w:rsidRDefault="008E2ECE" w:rsidP="008E2ECE">
      <w:pPr>
        <w:rPr>
          <w:noProof/>
          <w:szCs w:val="22"/>
          <w:lang w:bidi="sk-SK"/>
        </w:rPr>
      </w:pPr>
    </w:p>
    <w:p w14:paraId="39E0D3CA" w14:textId="77777777" w:rsidR="008E2ECE" w:rsidRPr="00DA3C5B" w:rsidRDefault="008E2ECE" w:rsidP="008E2ECE">
      <w:pPr>
        <w:rPr>
          <w:noProof/>
          <w:szCs w:val="22"/>
          <w:shd w:val="clear" w:color="auto" w:fill="CCCCCC"/>
          <w:lang w:bidi="sk-SK"/>
        </w:rPr>
      </w:pPr>
      <w:r w:rsidRPr="00DA3C5B">
        <w:rPr>
          <w:noProof/>
          <w:szCs w:val="22"/>
          <w:highlight w:val="lightGray"/>
          <w:lang w:bidi="sk-SK"/>
        </w:rPr>
        <w:t>Dvojrozmerný čiarový kód so špecifickým identifikátorom.</w:t>
      </w:r>
    </w:p>
    <w:p w14:paraId="0129CDCB" w14:textId="77777777" w:rsidR="008E2ECE" w:rsidRDefault="008E2ECE" w:rsidP="008E2ECE">
      <w:pPr>
        <w:rPr>
          <w:noProof/>
          <w:szCs w:val="22"/>
          <w:lang w:bidi="sk-SK"/>
        </w:rPr>
      </w:pPr>
    </w:p>
    <w:p w14:paraId="3BC89D51" w14:textId="77777777" w:rsidR="00B222A3" w:rsidRPr="00DA3C5B" w:rsidRDefault="00B222A3" w:rsidP="008E2ECE">
      <w:pPr>
        <w:rPr>
          <w:noProof/>
          <w:szCs w:val="22"/>
          <w:lang w:bidi="sk-SK"/>
        </w:rPr>
      </w:pPr>
    </w:p>
    <w:p w14:paraId="1A480B97" w14:textId="4EAB6E72" w:rsidR="008E2ECE" w:rsidRPr="00DA3C5B" w:rsidRDefault="008E2ECE" w:rsidP="008E2ECE">
      <w:pPr>
        <w:keepNext/>
        <w:numPr>
          <w:ilvl w:val="0"/>
          <w:numId w:val="39"/>
        </w:numPr>
        <w:pBdr>
          <w:top w:val="single" w:sz="4" w:space="1" w:color="auto"/>
          <w:left w:val="single" w:sz="4" w:space="4" w:color="auto"/>
          <w:bottom w:val="single" w:sz="4" w:space="1" w:color="auto"/>
          <w:right w:val="single" w:sz="4" w:space="4" w:color="auto"/>
        </w:pBdr>
        <w:tabs>
          <w:tab w:val="left" w:pos="567"/>
        </w:tabs>
        <w:ind w:left="567"/>
        <w:outlineLvl w:val="0"/>
        <w:rPr>
          <w:i/>
          <w:noProof/>
          <w:szCs w:val="22"/>
          <w:lang w:bidi="sk-SK"/>
        </w:rPr>
      </w:pPr>
      <w:r w:rsidRPr="00DA3C5B">
        <w:rPr>
          <w:b/>
          <w:noProof/>
          <w:szCs w:val="22"/>
          <w:lang w:bidi="sk-SK"/>
        </w:rPr>
        <w:t>ŠPECIFICKÝ IDENTIFIKÁTOR – ÚDAJE ČITATEĽNÉ ĽUDSKÝM OKOM</w:t>
      </w:r>
      <w:r w:rsidR="002C0B33">
        <w:rPr>
          <w:b/>
          <w:noProof/>
          <w:szCs w:val="22"/>
          <w:lang w:bidi="sk-SK"/>
        </w:rPr>
        <w:fldChar w:fldCharType="begin"/>
      </w:r>
      <w:r w:rsidR="002C0B33">
        <w:rPr>
          <w:b/>
          <w:noProof/>
          <w:szCs w:val="22"/>
          <w:lang w:bidi="sk-SK"/>
        </w:rPr>
        <w:instrText xml:space="preserve"> DOCVARIABLE VAULT_ND_47421553-7905-4695-9065-4bdd3ca7f27b \* MERGEFORMAT </w:instrText>
      </w:r>
      <w:r w:rsidR="002C0B33">
        <w:rPr>
          <w:b/>
          <w:noProof/>
          <w:szCs w:val="22"/>
          <w:lang w:bidi="sk-SK"/>
        </w:rPr>
        <w:fldChar w:fldCharType="separate"/>
      </w:r>
      <w:r w:rsidR="002C0B33">
        <w:rPr>
          <w:b/>
          <w:noProof/>
          <w:szCs w:val="22"/>
          <w:lang w:bidi="sk-SK"/>
        </w:rPr>
        <w:t xml:space="preserve"> </w:t>
      </w:r>
      <w:r w:rsidR="002C0B33">
        <w:rPr>
          <w:b/>
          <w:noProof/>
          <w:szCs w:val="22"/>
          <w:lang w:bidi="sk-SK"/>
        </w:rPr>
        <w:fldChar w:fldCharType="end"/>
      </w:r>
    </w:p>
    <w:p w14:paraId="58F152A8" w14:textId="77777777" w:rsidR="008E2ECE" w:rsidRPr="00DA3C5B" w:rsidRDefault="008E2ECE" w:rsidP="008E2ECE">
      <w:pPr>
        <w:rPr>
          <w:noProof/>
          <w:szCs w:val="22"/>
          <w:lang w:bidi="sk-SK"/>
        </w:rPr>
      </w:pPr>
    </w:p>
    <w:p w14:paraId="3CFCD6B7" w14:textId="77777777" w:rsidR="008E2ECE" w:rsidRPr="00DA3C5B" w:rsidRDefault="008E2ECE" w:rsidP="008E2ECE">
      <w:pPr>
        <w:rPr>
          <w:szCs w:val="22"/>
          <w:highlight w:val="lightGray"/>
          <w:lang w:bidi="sk-SK"/>
        </w:rPr>
      </w:pPr>
      <w:r w:rsidRPr="00DA3C5B">
        <w:rPr>
          <w:szCs w:val="22"/>
          <w:highlight w:val="lightGray"/>
          <w:lang w:bidi="sk-SK"/>
        </w:rPr>
        <w:t>PC:</w:t>
      </w:r>
    </w:p>
    <w:p w14:paraId="4AC60299" w14:textId="77777777" w:rsidR="008E2ECE" w:rsidRDefault="008E2ECE" w:rsidP="008E2ECE">
      <w:pPr>
        <w:rPr>
          <w:szCs w:val="22"/>
          <w:lang w:bidi="sk-SK"/>
        </w:rPr>
      </w:pPr>
      <w:r w:rsidRPr="00DA3C5B">
        <w:rPr>
          <w:szCs w:val="22"/>
          <w:highlight w:val="lightGray"/>
          <w:lang w:bidi="sk-SK"/>
        </w:rPr>
        <w:t>SN:</w:t>
      </w:r>
    </w:p>
    <w:p w14:paraId="295E7270" w14:textId="77777777" w:rsidR="008E2ECE" w:rsidRPr="00DA3C5B" w:rsidRDefault="008E2ECE" w:rsidP="008E2ECE">
      <w:pPr>
        <w:rPr>
          <w:szCs w:val="22"/>
          <w:lang w:bidi="sk-SK"/>
        </w:rPr>
      </w:pPr>
      <w:r>
        <w:rPr>
          <w:szCs w:val="22"/>
          <w:lang w:bidi="sk-SK"/>
        </w:rPr>
        <w:t>NN:</w:t>
      </w:r>
    </w:p>
    <w:p w14:paraId="2758F7C6" w14:textId="77777777" w:rsidR="008237D0" w:rsidRDefault="008237D0" w:rsidP="008237D0">
      <w:pPr>
        <w:pStyle w:val="EMEATitlePAC"/>
      </w:pPr>
      <w:r>
        <w:br w:type="page"/>
      </w:r>
      <w:r>
        <w:lastRenderedPageBreak/>
        <w:t>MINIMálne údaje, ktoré majú byť uvedené na blistroch alebo stripoch</w:t>
      </w:r>
    </w:p>
    <w:p w14:paraId="1B262C8A" w14:textId="77777777" w:rsidR="008237D0" w:rsidRDefault="008237D0">
      <w:pPr>
        <w:pStyle w:val="EMEABodyText"/>
      </w:pPr>
    </w:p>
    <w:p w14:paraId="22877A29" w14:textId="77777777" w:rsidR="008237D0" w:rsidRDefault="008237D0">
      <w:pPr>
        <w:pStyle w:val="EMEABodyText"/>
      </w:pPr>
    </w:p>
    <w:p w14:paraId="42662A12" w14:textId="77777777" w:rsidR="008237D0" w:rsidRPr="008567CF" w:rsidRDefault="008237D0" w:rsidP="008237D0">
      <w:pPr>
        <w:pStyle w:val="EMEATitlePAC"/>
      </w:pPr>
      <w:r w:rsidRPr="008567CF">
        <w:t>1.</w:t>
      </w:r>
      <w:r w:rsidRPr="008567CF">
        <w:tab/>
        <w:t>Názov lieku</w:t>
      </w:r>
    </w:p>
    <w:p w14:paraId="6468D0B3" w14:textId="77777777" w:rsidR="008237D0" w:rsidRPr="008567CF" w:rsidRDefault="008237D0">
      <w:pPr>
        <w:pStyle w:val="EMEABodyText"/>
      </w:pPr>
    </w:p>
    <w:p w14:paraId="241B4CE7" w14:textId="77777777" w:rsidR="008237D0" w:rsidRPr="008567CF" w:rsidRDefault="008237D0">
      <w:pPr>
        <w:pStyle w:val="EMEABodyText"/>
      </w:pPr>
      <w:proofErr w:type="spellStart"/>
      <w:r w:rsidRPr="008567CF">
        <w:t>Aprovel</w:t>
      </w:r>
      <w:proofErr w:type="spellEnd"/>
      <w:r w:rsidRPr="008567CF">
        <w:t xml:space="preserve"> 75 mg </w:t>
      </w:r>
      <w:proofErr w:type="spellStart"/>
      <w:r w:rsidRPr="008567CF">
        <w:t>tablety</w:t>
      </w:r>
      <w:proofErr w:type="spellEnd"/>
    </w:p>
    <w:p w14:paraId="466206A5" w14:textId="77777777" w:rsidR="008237D0" w:rsidRPr="008567CF" w:rsidRDefault="008237D0">
      <w:pPr>
        <w:pStyle w:val="EMEABodyText"/>
      </w:pPr>
      <w:r w:rsidRPr="008567CF">
        <w:t>irbesartan</w:t>
      </w:r>
    </w:p>
    <w:p w14:paraId="39A5C1C8" w14:textId="77777777" w:rsidR="008237D0" w:rsidRPr="008567CF" w:rsidRDefault="008237D0">
      <w:pPr>
        <w:pStyle w:val="EMEABodyText"/>
      </w:pPr>
    </w:p>
    <w:p w14:paraId="2707E754" w14:textId="77777777" w:rsidR="008237D0" w:rsidRPr="008567CF" w:rsidRDefault="008237D0">
      <w:pPr>
        <w:pStyle w:val="EMEABodyText"/>
      </w:pPr>
    </w:p>
    <w:p w14:paraId="75425AE7" w14:textId="77777777" w:rsidR="008237D0" w:rsidRPr="008567CF" w:rsidRDefault="008237D0" w:rsidP="008237D0">
      <w:pPr>
        <w:pStyle w:val="EMEATitlePAC"/>
      </w:pPr>
      <w:r w:rsidRPr="008567CF">
        <w:t>2.</w:t>
      </w:r>
      <w:r w:rsidRPr="008567CF">
        <w:tab/>
        <w:t>N</w:t>
      </w:r>
      <w:r w:rsidR="00442BDF" w:rsidRPr="008567CF">
        <w:t>Á</w:t>
      </w:r>
      <w:r w:rsidRPr="008567CF">
        <w:t>zov držiteľa rozhodnutia o registrácii</w:t>
      </w:r>
    </w:p>
    <w:p w14:paraId="0DA64483" w14:textId="77777777" w:rsidR="008237D0" w:rsidRPr="008567CF" w:rsidRDefault="008237D0">
      <w:pPr>
        <w:pStyle w:val="EMEABodyText"/>
      </w:pPr>
    </w:p>
    <w:p w14:paraId="3E9EFAFB" w14:textId="77777777" w:rsidR="008237D0" w:rsidRPr="008567CF" w:rsidRDefault="006154DF">
      <w:pPr>
        <w:pStyle w:val="EMEABodyText"/>
      </w:pPr>
      <w:r w:rsidRPr="006154DF">
        <w:rPr>
          <w:lang w:val="sk-SK"/>
        </w:rPr>
        <w:t>Sanofi Winthrop Industrie</w:t>
      </w:r>
    </w:p>
    <w:p w14:paraId="740F3B28" w14:textId="77777777" w:rsidR="008237D0" w:rsidRPr="008567CF" w:rsidRDefault="008237D0">
      <w:pPr>
        <w:pStyle w:val="EMEABodyText"/>
      </w:pPr>
    </w:p>
    <w:p w14:paraId="075D74C8" w14:textId="77777777" w:rsidR="008237D0" w:rsidRPr="008567CF" w:rsidRDefault="008237D0">
      <w:pPr>
        <w:pStyle w:val="EMEABodyText"/>
      </w:pPr>
    </w:p>
    <w:p w14:paraId="2755CAE4" w14:textId="77777777" w:rsidR="008237D0" w:rsidRPr="008567CF" w:rsidRDefault="008237D0" w:rsidP="008237D0">
      <w:pPr>
        <w:pStyle w:val="EMEATitlePAC"/>
      </w:pPr>
      <w:r w:rsidRPr="008567CF">
        <w:t>3.</w:t>
      </w:r>
      <w:r w:rsidRPr="008567CF">
        <w:tab/>
        <w:t>dátum exspirácie</w:t>
      </w:r>
    </w:p>
    <w:p w14:paraId="21554314" w14:textId="77777777" w:rsidR="008237D0" w:rsidRPr="008567CF" w:rsidRDefault="008237D0">
      <w:pPr>
        <w:pStyle w:val="EMEABodyText"/>
      </w:pPr>
    </w:p>
    <w:p w14:paraId="5EFB1D39" w14:textId="77777777" w:rsidR="008237D0" w:rsidRPr="008567CF" w:rsidRDefault="008237D0">
      <w:pPr>
        <w:pStyle w:val="EMEABodyText"/>
        <w:rPr>
          <w:i/>
        </w:rPr>
      </w:pPr>
      <w:r w:rsidRPr="008567CF">
        <w:t>EXP</w:t>
      </w:r>
    </w:p>
    <w:p w14:paraId="629CEE12" w14:textId="77777777" w:rsidR="008237D0" w:rsidRPr="008567CF" w:rsidRDefault="008237D0">
      <w:pPr>
        <w:pStyle w:val="EMEABodyText"/>
      </w:pPr>
    </w:p>
    <w:p w14:paraId="396604A0" w14:textId="77777777" w:rsidR="008237D0" w:rsidRPr="008567CF" w:rsidRDefault="008237D0">
      <w:pPr>
        <w:pStyle w:val="EMEABodyText"/>
      </w:pPr>
    </w:p>
    <w:p w14:paraId="19CC5108" w14:textId="77777777" w:rsidR="008237D0" w:rsidRPr="008567CF" w:rsidRDefault="008237D0" w:rsidP="008237D0">
      <w:pPr>
        <w:pStyle w:val="EMEATitlePAC"/>
      </w:pPr>
      <w:r w:rsidRPr="008567CF">
        <w:t>4.</w:t>
      </w:r>
      <w:r w:rsidRPr="008567CF">
        <w:tab/>
        <w:t>číslo výrobnej šarže</w:t>
      </w:r>
    </w:p>
    <w:p w14:paraId="4E4D70C1" w14:textId="77777777" w:rsidR="008237D0" w:rsidRPr="008567CF" w:rsidRDefault="008237D0">
      <w:pPr>
        <w:pStyle w:val="EMEABodyText"/>
      </w:pPr>
    </w:p>
    <w:p w14:paraId="0BEB7595" w14:textId="77777777" w:rsidR="008237D0" w:rsidRPr="008567CF" w:rsidRDefault="008237D0">
      <w:pPr>
        <w:pStyle w:val="EMEABodyText"/>
      </w:pPr>
      <w:r w:rsidRPr="008567CF">
        <w:t>Lot</w:t>
      </w:r>
    </w:p>
    <w:p w14:paraId="630A83F5" w14:textId="77777777" w:rsidR="008237D0" w:rsidRPr="008567CF" w:rsidRDefault="008237D0">
      <w:pPr>
        <w:pStyle w:val="EMEABodyText"/>
      </w:pPr>
    </w:p>
    <w:p w14:paraId="25753C00" w14:textId="77777777" w:rsidR="008237D0" w:rsidRPr="008567CF" w:rsidRDefault="008237D0">
      <w:pPr>
        <w:pStyle w:val="EMEABodyText"/>
      </w:pPr>
    </w:p>
    <w:p w14:paraId="1D8B985B" w14:textId="77777777" w:rsidR="008237D0" w:rsidRPr="008567CF" w:rsidRDefault="008237D0" w:rsidP="008237D0">
      <w:pPr>
        <w:pStyle w:val="EMEATitlePAC"/>
      </w:pPr>
      <w:r w:rsidRPr="008567CF">
        <w:t>5.</w:t>
      </w:r>
      <w:r w:rsidRPr="008567CF">
        <w:tab/>
        <w:t>INÉ</w:t>
      </w:r>
    </w:p>
    <w:p w14:paraId="0F60920F" w14:textId="77777777" w:rsidR="008237D0" w:rsidRPr="008567CF" w:rsidRDefault="008237D0">
      <w:pPr>
        <w:pStyle w:val="EMEABodyText"/>
      </w:pPr>
    </w:p>
    <w:p w14:paraId="06D0095E" w14:textId="77777777" w:rsidR="008237D0" w:rsidRPr="00F60871" w:rsidRDefault="008237D0">
      <w:pPr>
        <w:pStyle w:val="EMEABodyText"/>
      </w:pPr>
      <w:r w:rsidRPr="00F60871">
        <w:rPr>
          <w:highlight w:val="lightGray"/>
        </w:rPr>
        <w:t>14 - 28 - 56 - 98 </w:t>
      </w:r>
      <w:proofErr w:type="spellStart"/>
      <w:r w:rsidRPr="00F60871">
        <w:rPr>
          <w:highlight w:val="lightGray"/>
        </w:rPr>
        <w:t>tabliet</w:t>
      </w:r>
      <w:proofErr w:type="spellEnd"/>
      <w:r w:rsidRPr="00F60871">
        <w:rPr>
          <w:highlight w:val="lightGray"/>
        </w:rPr>
        <w:t>:</w:t>
      </w:r>
    </w:p>
    <w:p w14:paraId="76040C4C" w14:textId="77777777" w:rsidR="008237D0" w:rsidRDefault="008237D0" w:rsidP="008237D0">
      <w:pPr>
        <w:pStyle w:val="EMEABodyText"/>
        <w:rPr>
          <w:lang w:val="sl-SI"/>
        </w:rPr>
      </w:pPr>
      <w:r>
        <w:rPr>
          <w:lang w:val="sl-SI"/>
        </w:rPr>
        <w:t>Pon</w:t>
      </w:r>
      <w:r>
        <w:rPr>
          <w:lang w:val="sl-SI"/>
        </w:rPr>
        <w:br/>
        <w:t>Ut</w:t>
      </w:r>
      <w:r>
        <w:rPr>
          <w:lang w:val="sl-SI"/>
        </w:rPr>
        <w:br/>
        <w:t>Str</w:t>
      </w:r>
      <w:r>
        <w:rPr>
          <w:lang w:val="sl-SI"/>
        </w:rPr>
        <w:br/>
        <w:t>Št</w:t>
      </w:r>
      <w:r>
        <w:rPr>
          <w:lang w:val="sl-SI"/>
        </w:rPr>
        <w:br/>
        <w:t>Pia</w:t>
      </w:r>
      <w:r>
        <w:rPr>
          <w:lang w:val="sl-SI"/>
        </w:rPr>
        <w:br/>
        <w:t>So</w:t>
      </w:r>
      <w:r>
        <w:rPr>
          <w:lang w:val="sl-SI"/>
        </w:rPr>
        <w:br/>
        <w:t>Ne</w:t>
      </w:r>
    </w:p>
    <w:p w14:paraId="1458C5CF" w14:textId="77777777" w:rsidR="008237D0" w:rsidRDefault="008237D0" w:rsidP="008237D0">
      <w:pPr>
        <w:pStyle w:val="EMEABodyText"/>
        <w:rPr>
          <w:lang w:val="sl-SI"/>
        </w:rPr>
      </w:pPr>
    </w:p>
    <w:p w14:paraId="2CA955F7" w14:textId="77777777" w:rsidR="008237D0" w:rsidRPr="001435D7" w:rsidRDefault="008237D0" w:rsidP="008237D0">
      <w:pPr>
        <w:pStyle w:val="EMEABodyText"/>
        <w:rPr>
          <w:lang w:val="sl-SI"/>
        </w:rPr>
      </w:pPr>
      <w:r w:rsidRPr="006F6B93">
        <w:rPr>
          <w:highlight w:val="lightGray"/>
          <w:lang w:val="sl-SI"/>
        </w:rPr>
        <w:t>56 x 1 tabl</w:t>
      </w:r>
      <w:r w:rsidR="0050505B">
        <w:rPr>
          <w:highlight w:val="lightGray"/>
          <w:lang w:val="sl-SI"/>
        </w:rPr>
        <w:t>eta</w:t>
      </w:r>
      <w:r w:rsidRPr="006F6B93">
        <w:rPr>
          <w:highlight w:val="lightGray"/>
          <w:lang w:val="sl-SI"/>
        </w:rPr>
        <w:t>:</w:t>
      </w:r>
    </w:p>
    <w:p w14:paraId="7753AE4F" w14:textId="77777777" w:rsidR="008237D0" w:rsidRPr="006F6B93" w:rsidRDefault="008237D0" w:rsidP="008237D0">
      <w:pPr>
        <w:pStyle w:val="EMEATitlePAC"/>
        <w:rPr>
          <w:lang w:val="sl-SI"/>
        </w:rPr>
      </w:pPr>
      <w:r w:rsidRPr="006F6B93">
        <w:rPr>
          <w:lang w:val="sl-SI"/>
        </w:rPr>
        <w:br w:type="page"/>
      </w:r>
      <w:r w:rsidRPr="006F6B93">
        <w:rPr>
          <w:lang w:val="sl-SI"/>
        </w:rPr>
        <w:lastRenderedPageBreak/>
        <w:t>Údaje, ktoré majú byť uvedené na vonkajšom obale</w:t>
      </w:r>
    </w:p>
    <w:p w14:paraId="6052F4C6" w14:textId="77777777" w:rsidR="008237D0" w:rsidRPr="006F6B93" w:rsidRDefault="008237D0" w:rsidP="008237D0">
      <w:pPr>
        <w:pStyle w:val="EMEATitlePAC"/>
        <w:rPr>
          <w:lang w:val="sl-SI"/>
        </w:rPr>
      </w:pPr>
    </w:p>
    <w:p w14:paraId="6985354E" w14:textId="77777777" w:rsidR="008237D0" w:rsidRPr="006F6B93" w:rsidRDefault="008237D0" w:rsidP="008237D0">
      <w:pPr>
        <w:pStyle w:val="EMEATitlePAC"/>
        <w:rPr>
          <w:lang w:val="sl-SI"/>
        </w:rPr>
      </w:pPr>
      <w:r w:rsidRPr="006F6B93">
        <w:rPr>
          <w:lang w:val="sl-SI"/>
        </w:rPr>
        <w:t>vonkajší obal/škatuľa</w:t>
      </w:r>
    </w:p>
    <w:p w14:paraId="365AE853" w14:textId="77777777" w:rsidR="008237D0" w:rsidRPr="006F6B93" w:rsidRDefault="008237D0">
      <w:pPr>
        <w:pStyle w:val="EMEABodyText"/>
        <w:rPr>
          <w:lang w:val="sl-SI"/>
        </w:rPr>
      </w:pPr>
    </w:p>
    <w:p w14:paraId="588F7CB6" w14:textId="77777777" w:rsidR="008237D0" w:rsidRPr="006F6B93" w:rsidRDefault="008237D0">
      <w:pPr>
        <w:pStyle w:val="EMEABodyText"/>
        <w:rPr>
          <w:lang w:val="sl-SI"/>
        </w:rPr>
      </w:pPr>
    </w:p>
    <w:p w14:paraId="13B033AD" w14:textId="77777777" w:rsidR="008237D0" w:rsidRPr="006F6B93" w:rsidRDefault="008237D0" w:rsidP="008237D0">
      <w:pPr>
        <w:pStyle w:val="EMEATitlePAC"/>
        <w:rPr>
          <w:lang w:val="sl-SI"/>
        </w:rPr>
      </w:pPr>
      <w:r w:rsidRPr="006F6B93">
        <w:rPr>
          <w:lang w:val="sl-SI"/>
        </w:rPr>
        <w:t>1.</w:t>
      </w:r>
      <w:r w:rsidRPr="006F6B93">
        <w:rPr>
          <w:lang w:val="sl-SI"/>
        </w:rPr>
        <w:tab/>
        <w:t>názov liEKU</w:t>
      </w:r>
    </w:p>
    <w:p w14:paraId="69BB3A5A" w14:textId="77777777" w:rsidR="008237D0" w:rsidRPr="006F6B93" w:rsidRDefault="008237D0">
      <w:pPr>
        <w:pStyle w:val="EMEABodyText"/>
        <w:rPr>
          <w:lang w:val="sl-SI"/>
        </w:rPr>
      </w:pPr>
    </w:p>
    <w:p w14:paraId="4EBA8BFA" w14:textId="77777777" w:rsidR="008237D0" w:rsidRPr="006F6B93" w:rsidRDefault="008237D0">
      <w:pPr>
        <w:pStyle w:val="EMEABodyText"/>
        <w:rPr>
          <w:lang w:val="sl-SI"/>
        </w:rPr>
      </w:pPr>
      <w:r w:rsidRPr="006F6B93">
        <w:rPr>
          <w:lang w:val="sl-SI"/>
        </w:rPr>
        <w:t>Aprovel 150 mg tablety</w:t>
      </w:r>
    </w:p>
    <w:p w14:paraId="6598C445" w14:textId="77777777" w:rsidR="008237D0" w:rsidRPr="006F6B93" w:rsidRDefault="008237D0">
      <w:pPr>
        <w:pStyle w:val="EMEABodyText"/>
        <w:rPr>
          <w:lang w:val="sl-SI"/>
        </w:rPr>
      </w:pPr>
      <w:r w:rsidRPr="006F6B93">
        <w:rPr>
          <w:lang w:val="sl-SI"/>
        </w:rPr>
        <w:t>irbesartan</w:t>
      </w:r>
    </w:p>
    <w:p w14:paraId="30AE6BBA" w14:textId="77777777" w:rsidR="008237D0" w:rsidRPr="006F6B93" w:rsidRDefault="008237D0">
      <w:pPr>
        <w:pStyle w:val="EMEABodyText"/>
        <w:rPr>
          <w:lang w:val="sl-SI"/>
        </w:rPr>
      </w:pPr>
    </w:p>
    <w:p w14:paraId="2E677E30" w14:textId="77777777" w:rsidR="008237D0" w:rsidRPr="006F6B93" w:rsidRDefault="008237D0">
      <w:pPr>
        <w:pStyle w:val="EMEABodyText"/>
        <w:rPr>
          <w:lang w:val="sl-SI"/>
        </w:rPr>
      </w:pPr>
    </w:p>
    <w:p w14:paraId="5360B314" w14:textId="77777777" w:rsidR="008237D0" w:rsidRPr="006F6B93" w:rsidRDefault="008237D0" w:rsidP="008237D0">
      <w:pPr>
        <w:pStyle w:val="EMEATitlePAC"/>
        <w:rPr>
          <w:lang w:val="sl-SI"/>
        </w:rPr>
      </w:pPr>
      <w:r w:rsidRPr="006F6B93">
        <w:rPr>
          <w:lang w:val="sl-SI"/>
        </w:rPr>
        <w:t>2.</w:t>
      </w:r>
      <w:r w:rsidRPr="006F6B93">
        <w:rPr>
          <w:lang w:val="sl-SI"/>
        </w:rPr>
        <w:tab/>
        <w:t>liečivo</w:t>
      </w:r>
      <w:r w:rsidR="00D56244">
        <w:rPr>
          <w:lang w:val="sl-SI"/>
        </w:rPr>
        <w:t xml:space="preserve"> (LIEČIVÁ)</w:t>
      </w:r>
    </w:p>
    <w:p w14:paraId="3FC2F695" w14:textId="77777777" w:rsidR="008237D0" w:rsidRPr="006F6B93" w:rsidRDefault="008237D0">
      <w:pPr>
        <w:pStyle w:val="EMEABodyText"/>
        <w:rPr>
          <w:lang w:val="sl-SI"/>
        </w:rPr>
      </w:pPr>
    </w:p>
    <w:p w14:paraId="357A96AF" w14:textId="77777777" w:rsidR="008237D0" w:rsidRPr="006F6B93" w:rsidRDefault="008237D0">
      <w:pPr>
        <w:pStyle w:val="EMEABodyText"/>
        <w:rPr>
          <w:lang w:val="sl-SI"/>
        </w:rPr>
      </w:pPr>
      <w:r w:rsidRPr="006F6B93">
        <w:rPr>
          <w:lang w:val="sl-SI"/>
        </w:rPr>
        <w:t>Každá tableta obsahuje: irbesartan 150 mg</w:t>
      </w:r>
    </w:p>
    <w:p w14:paraId="3AF38846" w14:textId="77777777" w:rsidR="008237D0" w:rsidRPr="006F6B93" w:rsidRDefault="008237D0">
      <w:pPr>
        <w:pStyle w:val="EMEABodyText"/>
        <w:rPr>
          <w:lang w:val="sl-SI"/>
        </w:rPr>
      </w:pPr>
    </w:p>
    <w:p w14:paraId="2BBFB0F5" w14:textId="77777777" w:rsidR="008237D0" w:rsidRPr="006F6B93" w:rsidRDefault="008237D0">
      <w:pPr>
        <w:pStyle w:val="EMEABodyText"/>
        <w:rPr>
          <w:lang w:val="sl-SI"/>
        </w:rPr>
      </w:pPr>
    </w:p>
    <w:p w14:paraId="73F48470" w14:textId="77777777" w:rsidR="008237D0" w:rsidRPr="006F6B93" w:rsidRDefault="008237D0" w:rsidP="008237D0">
      <w:pPr>
        <w:pStyle w:val="EMEATitlePAC"/>
        <w:rPr>
          <w:lang w:val="sl-SI"/>
        </w:rPr>
      </w:pPr>
      <w:r w:rsidRPr="006F6B93">
        <w:rPr>
          <w:lang w:val="sl-SI"/>
        </w:rPr>
        <w:t>3.</w:t>
      </w:r>
      <w:r w:rsidRPr="006F6B93">
        <w:rPr>
          <w:lang w:val="sl-SI"/>
        </w:rPr>
        <w:tab/>
        <w:t>zoznam pomocných látok</w:t>
      </w:r>
    </w:p>
    <w:p w14:paraId="0689A9F0" w14:textId="77777777" w:rsidR="008237D0" w:rsidRPr="006F6B93" w:rsidRDefault="008237D0">
      <w:pPr>
        <w:pStyle w:val="EMEABodyText"/>
        <w:rPr>
          <w:lang w:val="sl-SI"/>
        </w:rPr>
      </w:pPr>
    </w:p>
    <w:p w14:paraId="6A49095E" w14:textId="77777777" w:rsidR="008237D0" w:rsidRPr="006F6B93" w:rsidRDefault="008237D0">
      <w:pPr>
        <w:pStyle w:val="EMEABodyText"/>
        <w:rPr>
          <w:lang w:val="sl-SI"/>
        </w:rPr>
      </w:pPr>
      <w:r w:rsidRPr="006F6B93">
        <w:rPr>
          <w:lang w:val="sl-SI"/>
        </w:rPr>
        <w:t>Pomocné látky: tiež obsahuje monohydrát laktózy.</w:t>
      </w:r>
      <w:r w:rsidR="00B03BC3" w:rsidRPr="006F6B93">
        <w:rPr>
          <w:lang w:val="sl-SI"/>
        </w:rPr>
        <w:t xml:space="preserve"> Ďalšie informácie nájdete v písomnej informácii pre používateľa.</w:t>
      </w:r>
    </w:p>
    <w:p w14:paraId="0EF9494C" w14:textId="77777777" w:rsidR="008237D0" w:rsidRPr="006F6B93" w:rsidRDefault="008237D0">
      <w:pPr>
        <w:pStyle w:val="EMEABodyText"/>
        <w:rPr>
          <w:lang w:val="sl-SI"/>
        </w:rPr>
      </w:pPr>
    </w:p>
    <w:p w14:paraId="0C7D9C8A" w14:textId="77777777" w:rsidR="008237D0" w:rsidRPr="006F6B93" w:rsidRDefault="008237D0">
      <w:pPr>
        <w:pStyle w:val="EMEABodyText"/>
        <w:rPr>
          <w:lang w:val="sl-SI"/>
        </w:rPr>
      </w:pPr>
    </w:p>
    <w:p w14:paraId="49EB08E3" w14:textId="77777777" w:rsidR="008237D0" w:rsidRPr="00401F01" w:rsidRDefault="008237D0" w:rsidP="008237D0">
      <w:pPr>
        <w:pStyle w:val="EMEATitlePAC"/>
        <w:rPr>
          <w:lang w:val="sl-SI"/>
        </w:rPr>
      </w:pPr>
      <w:r w:rsidRPr="00401F01">
        <w:rPr>
          <w:lang w:val="sl-SI"/>
        </w:rPr>
        <w:t>4.</w:t>
      </w:r>
      <w:r w:rsidRPr="00401F01">
        <w:rPr>
          <w:lang w:val="sl-SI"/>
        </w:rPr>
        <w:tab/>
        <w:t>lieková forma a obsah</w:t>
      </w:r>
    </w:p>
    <w:p w14:paraId="58C0D37D" w14:textId="77777777" w:rsidR="008237D0" w:rsidRPr="00401F01" w:rsidRDefault="008237D0">
      <w:pPr>
        <w:pStyle w:val="EMEABodyText"/>
        <w:rPr>
          <w:lang w:val="sl-SI"/>
        </w:rPr>
      </w:pPr>
    </w:p>
    <w:p w14:paraId="787E593E" w14:textId="77777777" w:rsidR="008237D0" w:rsidRPr="00401F01" w:rsidRDefault="008237D0" w:rsidP="008237D0">
      <w:pPr>
        <w:pStyle w:val="EMEABodyText"/>
        <w:rPr>
          <w:lang w:val="sl-SI"/>
        </w:rPr>
      </w:pPr>
      <w:r w:rsidRPr="00401F01">
        <w:rPr>
          <w:lang w:val="sl-SI"/>
        </w:rPr>
        <w:t>14 tabliet</w:t>
      </w:r>
    </w:p>
    <w:p w14:paraId="2232A2E0" w14:textId="77777777" w:rsidR="008237D0" w:rsidRPr="00401F01" w:rsidRDefault="008237D0" w:rsidP="008237D0">
      <w:pPr>
        <w:pStyle w:val="EMEABodyText"/>
        <w:rPr>
          <w:lang w:val="sl-SI"/>
        </w:rPr>
      </w:pPr>
      <w:r w:rsidRPr="00401F01">
        <w:rPr>
          <w:lang w:val="sl-SI"/>
        </w:rPr>
        <w:t>28 tabliet</w:t>
      </w:r>
    </w:p>
    <w:p w14:paraId="0B9F2EE4" w14:textId="77777777" w:rsidR="008237D0" w:rsidRPr="00401F01" w:rsidRDefault="008237D0" w:rsidP="008237D0">
      <w:pPr>
        <w:pStyle w:val="EMEABodyText"/>
        <w:rPr>
          <w:lang w:val="sl-SI"/>
        </w:rPr>
      </w:pPr>
      <w:r w:rsidRPr="00401F01">
        <w:rPr>
          <w:lang w:val="sl-SI"/>
        </w:rPr>
        <w:t>56 tabliet</w:t>
      </w:r>
    </w:p>
    <w:p w14:paraId="74D68730" w14:textId="77777777" w:rsidR="008237D0" w:rsidRPr="00401F01" w:rsidRDefault="008237D0" w:rsidP="008237D0">
      <w:pPr>
        <w:pStyle w:val="EMEABodyText"/>
        <w:rPr>
          <w:lang w:val="sl-SI"/>
        </w:rPr>
      </w:pPr>
      <w:r w:rsidRPr="00401F01">
        <w:rPr>
          <w:lang w:val="sl-SI"/>
        </w:rPr>
        <w:t>56 x 1 tab</w:t>
      </w:r>
      <w:r w:rsidR="0050505B" w:rsidRPr="00401F01">
        <w:rPr>
          <w:lang w:val="sl-SI"/>
        </w:rPr>
        <w:t>leta</w:t>
      </w:r>
    </w:p>
    <w:p w14:paraId="650D3CA3" w14:textId="77777777" w:rsidR="008237D0" w:rsidRPr="00401F01" w:rsidRDefault="008237D0" w:rsidP="008237D0">
      <w:pPr>
        <w:pStyle w:val="EMEABodyText"/>
        <w:rPr>
          <w:lang w:val="sl-SI"/>
        </w:rPr>
      </w:pPr>
      <w:r w:rsidRPr="00401F01">
        <w:rPr>
          <w:lang w:val="sl-SI"/>
        </w:rPr>
        <w:t>98 tabliet</w:t>
      </w:r>
    </w:p>
    <w:p w14:paraId="47DC3153" w14:textId="77777777" w:rsidR="008237D0" w:rsidRPr="00401F01" w:rsidRDefault="008237D0">
      <w:pPr>
        <w:pStyle w:val="EMEABodyText"/>
        <w:rPr>
          <w:lang w:val="sl-SI"/>
        </w:rPr>
      </w:pPr>
    </w:p>
    <w:p w14:paraId="655D1D82" w14:textId="77777777" w:rsidR="008237D0" w:rsidRPr="00401F01" w:rsidRDefault="008237D0">
      <w:pPr>
        <w:pStyle w:val="EMEABodyText"/>
        <w:rPr>
          <w:lang w:val="sl-SI"/>
        </w:rPr>
      </w:pPr>
    </w:p>
    <w:p w14:paraId="4041F4B2" w14:textId="77777777" w:rsidR="008237D0" w:rsidRPr="00401F01" w:rsidRDefault="008237D0" w:rsidP="008237D0">
      <w:pPr>
        <w:pStyle w:val="EMEATitlePAC"/>
        <w:rPr>
          <w:lang w:val="sl-SI"/>
        </w:rPr>
      </w:pPr>
      <w:r w:rsidRPr="00401F01">
        <w:rPr>
          <w:lang w:val="sl-SI"/>
        </w:rPr>
        <w:t>5.</w:t>
      </w:r>
      <w:r w:rsidRPr="00401F01">
        <w:rPr>
          <w:lang w:val="sl-SI"/>
        </w:rPr>
        <w:tab/>
        <w:t xml:space="preserve">spôsob a cesta </w:t>
      </w:r>
      <w:r w:rsidR="00D56244">
        <w:rPr>
          <w:lang w:val="sl-SI"/>
        </w:rPr>
        <w:t xml:space="preserve">(CESTY) </w:t>
      </w:r>
      <w:r w:rsidRPr="00401F01">
        <w:rPr>
          <w:lang w:val="sl-SI"/>
        </w:rPr>
        <w:t>pod</w:t>
      </w:r>
      <w:r w:rsidR="00D56244">
        <w:rPr>
          <w:lang w:val="sl-SI"/>
        </w:rPr>
        <w:t>ÁV</w:t>
      </w:r>
      <w:r w:rsidRPr="00401F01">
        <w:rPr>
          <w:lang w:val="sl-SI"/>
        </w:rPr>
        <w:t>ania</w:t>
      </w:r>
    </w:p>
    <w:p w14:paraId="3D551CCB" w14:textId="77777777" w:rsidR="008237D0" w:rsidRPr="00401F01" w:rsidRDefault="008237D0">
      <w:pPr>
        <w:pStyle w:val="EMEABodyText"/>
        <w:rPr>
          <w:lang w:val="sl-SI"/>
        </w:rPr>
      </w:pPr>
    </w:p>
    <w:p w14:paraId="053E6035" w14:textId="77777777" w:rsidR="008237D0" w:rsidRPr="00401F01" w:rsidRDefault="00052EDB">
      <w:pPr>
        <w:pStyle w:val="EMEABodyText"/>
        <w:rPr>
          <w:lang w:val="sl-SI"/>
        </w:rPr>
      </w:pPr>
      <w:r w:rsidRPr="00401F01">
        <w:rPr>
          <w:lang w:val="sl-SI"/>
        </w:rPr>
        <w:t>Na v</w:t>
      </w:r>
      <w:r w:rsidR="008237D0" w:rsidRPr="00401F01">
        <w:rPr>
          <w:lang w:val="sl-SI"/>
        </w:rPr>
        <w:t>nútorné použitie. Pred použitím si prečítajte písomnú informáciu pre používateľ</w:t>
      </w:r>
      <w:r w:rsidR="00B91B80" w:rsidRPr="00401F01">
        <w:rPr>
          <w:lang w:val="sl-SI"/>
        </w:rPr>
        <w:t>a</w:t>
      </w:r>
      <w:r w:rsidR="008237D0" w:rsidRPr="00401F01">
        <w:rPr>
          <w:lang w:val="sl-SI"/>
        </w:rPr>
        <w:t>.</w:t>
      </w:r>
    </w:p>
    <w:p w14:paraId="44FD772B" w14:textId="77777777" w:rsidR="008237D0" w:rsidRPr="00401F01" w:rsidRDefault="008237D0">
      <w:pPr>
        <w:pStyle w:val="EMEABodyText"/>
        <w:rPr>
          <w:lang w:val="sl-SI"/>
        </w:rPr>
      </w:pPr>
    </w:p>
    <w:p w14:paraId="4AD18303" w14:textId="77777777" w:rsidR="008237D0" w:rsidRPr="00401F01" w:rsidRDefault="008237D0">
      <w:pPr>
        <w:pStyle w:val="EMEABodyText"/>
        <w:rPr>
          <w:lang w:val="sl-SI"/>
        </w:rPr>
      </w:pPr>
    </w:p>
    <w:p w14:paraId="629BF47C" w14:textId="77777777" w:rsidR="008237D0" w:rsidRPr="00401F01" w:rsidRDefault="008237D0" w:rsidP="008237D0">
      <w:pPr>
        <w:pStyle w:val="EMEATitlePAC"/>
        <w:ind w:left="600" w:hanging="600"/>
        <w:rPr>
          <w:lang w:val="sl-SI"/>
        </w:rPr>
      </w:pPr>
      <w:r w:rsidRPr="00401F01">
        <w:rPr>
          <w:lang w:val="sl-SI"/>
        </w:rPr>
        <w:t>6.</w:t>
      </w:r>
      <w:r w:rsidRPr="00401F01">
        <w:rPr>
          <w:lang w:val="sl-SI"/>
        </w:rPr>
        <w:tab/>
        <w:t xml:space="preserve">špeciálne upozornenie, že liek sa musí uchovávať mimo </w:t>
      </w:r>
      <w:r w:rsidR="00B91B80" w:rsidRPr="00401F01">
        <w:rPr>
          <w:lang w:val="sl-SI"/>
        </w:rPr>
        <w:t xml:space="preserve">dohľadu </w:t>
      </w:r>
      <w:r w:rsidRPr="00401F01">
        <w:rPr>
          <w:lang w:val="sl-SI"/>
        </w:rPr>
        <w:t xml:space="preserve">a </w:t>
      </w:r>
      <w:r w:rsidR="00B91B80" w:rsidRPr="00401F01">
        <w:rPr>
          <w:lang w:val="sl-SI"/>
        </w:rPr>
        <w:t xml:space="preserve">dosahu </w:t>
      </w:r>
      <w:r w:rsidRPr="00401F01">
        <w:rPr>
          <w:lang w:val="sl-SI"/>
        </w:rPr>
        <w:t>detí</w:t>
      </w:r>
    </w:p>
    <w:p w14:paraId="13FF368E" w14:textId="77777777" w:rsidR="008237D0" w:rsidRPr="00401F01" w:rsidRDefault="008237D0">
      <w:pPr>
        <w:pStyle w:val="EMEABodyText"/>
        <w:rPr>
          <w:lang w:val="sl-SI"/>
        </w:rPr>
      </w:pPr>
    </w:p>
    <w:p w14:paraId="40DCA294" w14:textId="77777777" w:rsidR="008237D0" w:rsidRPr="00401F01" w:rsidRDefault="008237D0">
      <w:pPr>
        <w:pStyle w:val="EMEABodyText"/>
        <w:rPr>
          <w:lang w:val="sl-SI"/>
        </w:rPr>
      </w:pPr>
      <w:r w:rsidRPr="00401F01">
        <w:rPr>
          <w:lang w:val="sl-SI"/>
        </w:rPr>
        <w:t xml:space="preserve">Uchovávajte mimo </w:t>
      </w:r>
      <w:r w:rsidR="00B91B80" w:rsidRPr="00401F01">
        <w:rPr>
          <w:lang w:val="sl-SI"/>
        </w:rPr>
        <w:t xml:space="preserve">dohľadu </w:t>
      </w:r>
      <w:r w:rsidRPr="00401F01">
        <w:rPr>
          <w:lang w:val="sl-SI"/>
        </w:rPr>
        <w:t xml:space="preserve">a </w:t>
      </w:r>
      <w:r w:rsidR="00B91B80" w:rsidRPr="00401F01">
        <w:rPr>
          <w:lang w:val="sl-SI"/>
        </w:rPr>
        <w:t xml:space="preserve">dosahu </w:t>
      </w:r>
      <w:r w:rsidRPr="00401F01">
        <w:rPr>
          <w:lang w:val="sl-SI"/>
        </w:rPr>
        <w:t>detí.</w:t>
      </w:r>
    </w:p>
    <w:p w14:paraId="6B55DC0F" w14:textId="77777777" w:rsidR="008237D0" w:rsidRPr="00401F01" w:rsidRDefault="008237D0">
      <w:pPr>
        <w:pStyle w:val="EMEABodyText"/>
        <w:rPr>
          <w:lang w:val="sl-SI"/>
        </w:rPr>
      </w:pPr>
    </w:p>
    <w:p w14:paraId="57E8128D" w14:textId="77777777" w:rsidR="008237D0" w:rsidRPr="00401F01" w:rsidRDefault="008237D0">
      <w:pPr>
        <w:pStyle w:val="EMEABodyText"/>
        <w:rPr>
          <w:lang w:val="sl-SI"/>
        </w:rPr>
      </w:pPr>
    </w:p>
    <w:p w14:paraId="7D1C82A9" w14:textId="77777777" w:rsidR="008237D0" w:rsidRPr="00401F01" w:rsidRDefault="008237D0" w:rsidP="008237D0">
      <w:pPr>
        <w:pStyle w:val="EMEATitlePAC"/>
        <w:rPr>
          <w:lang w:val="sl-SI"/>
        </w:rPr>
      </w:pPr>
      <w:r w:rsidRPr="00401F01">
        <w:rPr>
          <w:lang w:val="sl-SI"/>
        </w:rPr>
        <w:t>7.</w:t>
      </w:r>
      <w:r w:rsidRPr="00401F01">
        <w:rPr>
          <w:lang w:val="sl-SI"/>
        </w:rPr>
        <w:tab/>
        <w:t>iné špeciálne upozornenie</w:t>
      </w:r>
      <w:r w:rsidR="00D56244">
        <w:rPr>
          <w:lang w:val="sl-SI"/>
        </w:rPr>
        <w:t xml:space="preserve"> (UPOZORNENIA)</w:t>
      </w:r>
      <w:r w:rsidRPr="00401F01">
        <w:rPr>
          <w:lang w:val="sl-SI"/>
        </w:rPr>
        <w:t>, ak je to potrebné</w:t>
      </w:r>
    </w:p>
    <w:p w14:paraId="49CD8C9F" w14:textId="77777777" w:rsidR="008237D0" w:rsidRPr="00401F01" w:rsidRDefault="008237D0">
      <w:pPr>
        <w:pStyle w:val="EMEABodyText"/>
        <w:rPr>
          <w:lang w:val="sl-SI"/>
        </w:rPr>
      </w:pPr>
    </w:p>
    <w:p w14:paraId="6D989A15" w14:textId="77777777" w:rsidR="008237D0" w:rsidRPr="00401F01" w:rsidRDefault="008237D0">
      <w:pPr>
        <w:pStyle w:val="EMEABodyText"/>
        <w:rPr>
          <w:lang w:val="sl-SI"/>
        </w:rPr>
      </w:pPr>
    </w:p>
    <w:p w14:paraId="125C0E2B" w14:textId="77777777" w:rsidR="008237D0" w:rsidRPr="00401F01" w:rsidRDefault="008237D0" w:rsidP="008237D0">
      <w:pPr>
        <w:pStyle w:val="EMEATitlePAC"/>
        <w:rPr>
          <w:lang w:val="sl-SI"/>
        </w:rPr>
      </w:pPr>
      <w:r w:rsidRPr="00401F01">
        <w:rPr>
          <w:lang w:val="sl-SI"/>
        </w:rPr>
        <w:t>8.</w:t>
      </w:r>
      <w:r w:rsidRPr="00401F01">
        <w:rPr>
          <w:lang w:val="sl-SI"/>
        </w:rPr>
        <w:tab/>
        <w:t>dátum exspirácie</w:t>
      </w:r>
    </w:p>
    <w:p w14:paraId="709848E2" w14:textId="77777777" w:rsidR="008237D0" w:rsidRPr="00401F01" w:rsidRDefault="008237D0">
      <w:pPr>
        <w:pStyle w:val="EMEABodyText"/>
        <w:rPr>
          <w:lang w:val="sl-SI"/>
        </w:rPr>
      </w:pPr>
    </w:p>
    <w:p w14:paraId="1D30E7F6" w14:textId="77777777" w:rsidR="008237D0" w:rsidRPr="00401F01" w:rsidRDefault="008237D0">
      <w:pPr>
        <w:pStyle w:val="EMEABodyText"/>
        <w:rPr>
          <w:i/>
          <w:lang w:val="sl-SI"/>
        </w:rPr>
      </w:pPr>
      <w:r w:rsidRPr="00401F01">
        <w:rPr>
          <w:lang w:val="sl-SI"/>
        </w:rPr>
        <w:t>EXP</w:t>
      </w:r>
    </w:p>
    <w:p w14:paraId="783F8488" w14:textId="77777777" w:rsidR="008237D0" w:rsidRPr="00401F01" w:rsidRDefault="008237D0">
      <w:pPr>
        <w:pStyle w:val="EMEABodyText"/>
        <w:rPr>
          <w:lang w:val="sl-SI"/>
        </w:rPr>
      </w:pPr>
    </w:p>
    <w:p w14:paraId="37CC5024" w14:textId="77777777" w:rsidR="008237D0" w:rsidRPr="00401F01" w:rsidRDefault="008237D0">
      <w:pPr>
        <w:pStyle w:val="EMEABodyText"/>
        <w:rPr>
          <w:lang w:val="sl-SI"/>
        </w:rPr>
      </w:pPr>
    </w:p>
    <w:p w14:paraId="342B3CEF" w14:textId="77777777" w:rsidR="008237D0" w:rsidRPr="00401F01" w:rsidRDefault="008237D0" w:rsidP="008237D0">
      <w:pPr>
        <w:pStyle w:val="EMEATitlePAC"/>
        <w:rPr>
          <w:lang w:val="sl-SI"/>
        </w:rPr>
      </w:pPr>
      <w:r w:rsidRPr="00401F01">
        <w:rPr>
          <w:lang w:val="sl-SI"/>
        </w:rPr>
        <w:t>9.</w:t>
      </w:r>
      <w:r w:rsidRPr="00401F01">
        <w:rPr>
          <w:lang w:val="sl-SI"/>
        </w:rPr>
        <w:tab/>
        <w:t>špeciálne podmienky na uchovávanie</w:t>
      </w:r>
    </w:p>
    <w:p w14:paraId="79CD7E14" w14:textId="77777777" w:rsidR="008237D0" w:rsidRPr="00401F01" w:rsidRDefault="008237D0">
      <w:pPr>
        <w:pStyle w:val="EMEABodyText"/>
        <w:rPr>
          <w:lang w:val="sl-SI"/>
        </w:rPr>
      </w:pPr>
    </w:p>
    <w:p w14:paraId="5B6ABCA0" w14:textId="77777777" w:rsidR="008237D0" w:rsidRPr="00401F01" w:rsidRDefault="008237D0">
      <w:pPr>
        <w:pStyle w:val="EMEABodyText"/>
        <w:rPr>
          <w:lang w:val="sl-SI"/>
        </w:rPr>
      </w:pPr>
      <w:r w:rsidRPr="00401F01">
        <w:rPr>
          <w:lang w:val="sl-SI"/>
        </w:rPr>
        <w:t>Uchovávajte pri teplote neprevyšujúcej 30°C.</w:t>
      </w:r>
    </w:p>
    <w:p w14:paraId="28D32D9A" w14:textId="77777777" w:rsidR="008237D0" w:rsidRPr="00401F01" w:rsidRDefault="008237D0">
      <w:pPr>
        <w:pStyle w:val="EMEABodyText"/>
        <w:rPr>
          <w:lang w:val="sl-SI"/>
        </w:rPr>
      </w:pPr>
    </w:p>
    <w:p w14:paraId="488940DD" w14:textId="77777777" w:rsidR="008237D0" w:rsidRPr="00401F01" w:rsidRDefault="008237D0">
      <w:pPr>
        <w:pStyle w:val="EMEABodyText"/>
        <w:rPr>
          <w:lang w:val="sl-SI"/>
        </w:rPr>
      </w:pPr>
    </w:p>
    <w:p w14:paraId="548A48E8" w14:textId="77777777" w:rsidR="008237D0" w:rsidRPr="00401F01" w:rsidRDefault="008237D0" w:rsidP="008237D0">
      <w:pPr>
        <w:pStyle w:val="EMEATitlePAC"/>
        <w:ind w:left="600" w:hanging="600"/>
        <w:rPr>
          <w:lang w:val="sl-SI"/>
        </w:rPr>
      </w:pPr>
      <w:r w:rsidRPr="00401F01">
        <w:rPr>
          <w:lang w:val="sl-SI"/>
        </w:rPr>
        <w:lastRenderedPageBreak/>
        <w:t>10.</w:t>
      </w:r>
      <w:r w:rsidRPr="00401F01">
        <w:rPr>
          <w:lang w:val="sl-SI"/>
        </w:rPr>
        <w:tab/>
        <w:t>špeciálne upozornenie na likvidáciu nepoužitých liekov alebo odpadov z nich vzniknutých, ak je to vhodné</w:t>
      </w:r>
    </w:p>
    <w:p w14:paraId="581BD854" w14:textId="77777777" w:rsidR="008237D0" w:rsidRPr="00401F01" w:rsidRDefault="008237D0">
      <w:pPr>
        <w:pStyle w:val="EMEABodyText"/>
        <w:rPr>
          <w:lang w:val="sl-SI"/>
        </w:rPr>
      </w:pPr>
    </w:p>
    <w:p w14:paraId="3F46E582" w14:textId="77777777" w:rsidR="008237D0" w:rsidRPr="00401F01" w:rsidRDefault="008237D0">
      <w:pPr>
        <w:pStyle w:val="EMEABodyText"/>
        <w:rPr>
          <w:lang w:val="sl-SI"/>
        </w:rPr>
      </w:pPr>
    </w:p>
    <w:p w14:paraId="1DDF81A6" w14:textId="77777777" w:rsidR="008237D0" w:rsidRPr="00C47A9F" w:rsidRDefault="008237D0" w:rsidP="008237D0">
      <w:pPr>
        <w:pStyle w:val="EMEATitlePAC"/>
        <w:rPr>
          <w:lang w:val="pt-BR"/>
        </w:rPr>
      </w:pPr>
      <w:r w:rsidRPr="00C47A9F">
        <w:rPr>
          <w:lang w:val="pt-BR"/>
        </w:rPr>
        <w:t>11.</w:t>
      </w:r>
      <w:r w:rsidRPr="00C47A9F">
        <w:rPr>
          <w:lang w:val="pt-BR"/>
        </w:rPr>
        <w:tab/>
        <w:t>názov a adresa držiteľa rozhodnutia o registrácii</w:t>
      </w:r>
    </w:p>
    <w:p w14:paraId="227D737B" w14:textId="77777777" w:rsidR="008237D0" w:rsidRPr="00C47A9F" w:rsidRDefault="008237D0">
      <w:pPr>
        <w:pStyle w:val="EMEABodyText"/>
        <w:rPr>
          <w:lang w:val="pt-BR"/>
        </w:rPr>
      </w:pPr>
    </w:p>
    <w:p w14:paraId="41C3F5AC" w14:textId="77777777" w:rsidR="006154DF" w:rsidRPr="006154DF" w:rsidRDefault="006154DF" w:rsidP="006154DF">
      <w:pPr>
        <w:pStyle w:val="EMEABodyText"/>
        <w:rPr>
          <w:lang w:val="sk-SK"/>
        </w:rPr>
      </w:pPr>
      <w:r w:rsidRPr="006154DF">
        <w:rPr>
          <w:lang w:val="sk-SK"/>
        </w:rPr>
        <w:t>Sanofi Winthrop Industrie</w:t>
      </w:r>
    </w:p>
    <w:p w14:paraId="15B4A5F9" w14:textId="77777777" w:rsidR="006154DF" w:rsidRPr="006154DF" w:rsidRDefault="006154DF" w:rsidP="006154DF">
      <w:pPr>
        <w:pStyle w:val="EMEABodyText"/>
        <w:rPr>
          <w:lang w:val="sk-SK"/>
        </w:rPr>
      </w:pPr>
      <w:r w:rsidRPr="006154DF">
        <w:rPr>
          <w:lang w:val="sk-SK"/>
        </w:rPr>
        <w:t>82 avenue Raspail</w:t>
      </w:r>
    </w:p>
    <w:p w14:paraId="4E4FF6CE" w14:textId="77777777" w:rsidR="006154DF" w:rsidRPr="008567CF" w:rsidRDefault="006154DF" w:rsidP="006154DF">
      <w:pPr>
        <w:pStyle w:val="EMEAAddress"/>
        <w:rPr>
          <w:lang w:val="pt-BR"/>
        </w:rPr>
      </w:pPr>
      <w:r w:rsidRPr="006154DF">
        <w:rPr>
          <w:lang w:val="sk-SK"/>
        </w:rPr>
        <w:t>94250 Gentilly</w:t>
      </w:r>
      <w:r w:rsidR="008237D0" w:rsidRPr="008567CF">
        <w:rPr>
          <w:lang w:val="pt-BR"/>
        </w:rPr>
        <w:t> </w:t>
      </w:r>
    </w:p>
    <w:p w14:paraId="6CBC2343" w14:textId="77777777" w:rsidR="008237D0" w:rsidRPr="008567CF" w:rsidRDefault="008237D0">
      <w:pPr>
        <w:pStyle w:val="EMEAAddress"/>
        <w:rPr>
          <w:lang w:val="pt-BR"/>
        </w:rPr>
      </w:pPr>
      <w:r w:rsidRPr="008567CF">
        <w:rPr>
          <w:lang w:val="pt-BR"/>
        </w:rPr>
        <w:t>Francúzsko</w:t>
      </w:r>
    </w:p>
    <w:p w14:paraId="08A1A6CC" w14:textId="77777777" w:rsidR="008237D0" w:rsidRPr="008567CF" w:rsidRDefault="008237D0">
      <w:pPr>
        <w:pStyle w:val="EMEABodyText"/>
        <w:rPr>
          <w:lang w:val="pt-BR"/>
        </w:rPr>
      </w:pPr>
    </w:p>
    <w:p w14:paraId="3C88917D" w14:textId="77777777" w:rsidR="008237D0" w:rsidRPr="008567CF" w:rsidRDefault="008237D0">
      <w:pPr>
        <w:pStyle w:val="EMEABodyText"/>
        <w:rPr>
          <w:lang w:val="pt-BR"/>
        </w:rPr>
      </w:pPr>
    </w:p>
    <w:p w14:paraId="5E4236C9" w14:textId="77777777" w:rsidR="008237D0" w:rsidRPr="00F60871" w:rsidRDefault="008237D0" w:rsidP="008237D0">
      <w:pPr>
        <w:pStyle w:val="EMEATitlePAC"/>
        <w:rPr>
          <w:lang w:val="pt-BR"/>
        </w:rPr>
      </w:pPr>
      <w:r w:rsidRPr="00F60871">
        <w:rPr>
          <w:lang w:val="pt-BR"/>
        </w:rPr>
        <w:t>12.</w:t>
      </w:r>
      <w:r w:rsidRPr="00F60871">
        <w:rPr>
          <w:lang w:val="pt-BR"/>
        </w:rPr>
        <w:tab/>
        <w:t>registračné číslo</w:t>
      </w:r>
      <w:r w:rsidR="00D56244" w:rsidRPr="00F60871">
        <w:rPr>
          <w:lang w:val="pt-BR"/>
        </w:rPr>
        <w:t xml:space="preserve"> (ČÍSLA)</w:t>
      </w:r>
    </w:p>
    <w:p w14:paraId="2D3C96B6" w14:textId="77777777" w:rsidR="008237D0" w:rsidRPr="00F60871" w:rsidRDefault="008237D0">
      <w:pPr>
        <w:pStyle w:val="EMEABodyText"/>
        <w:rPr>
          <w:lang w:val="pt-BR"/>
        </w:rPr>
      </w:pPr>
    </w:p>
    <w:p w14:paraId="086E87DB" w14:textId="77777777" w:rsidR="008237D0" w:rsidRPr="00F60871" w:rsidRDefault="008237D0" w:rsidP="008237D0">
      <w:pPr>
        <w:pStyle w:val="EMEABodyText"/>
        <w:rPr>
          <w:highlight w:val="lightGray"/>
          <w:lang w:val="pt-BR"/>
        </w:rPr>
      </w:pPr>
      <w:r w:rsidRPr="00F60871">
        <w:rPr>
          <w:highlight w:val="lightGray"/>
          <w:lang w:val="pt-BR"/>
        </w:rPr>
        <w:t>EU/1/97/046/011 - 14 </w:t>
      </w:r>
      <w:proofErr w:type="spellStart"/>
      <w:r w:rsidRPr="00F60871">
        <w:rPr>
          <w:highlight w:val="lightGray"/>
          <w:lang w:val="pt-BR"/>
        </w:rPr>
        <w:t>tabliet</w:t>
      </w:r>
      <w:proofErr w:type="spellEnd"/>
    </w:p>
    <w:p w14:paraId="135E97D4" w14:textId="77777777" w:rsidR="008237D0" w:rsidRPr="00F60871" w:rsidRDefault="008237D0" w:rsidP="008237D0">
      <w:pPr>
        <w:pStyle w:val="EMEABodyText"/>
        <w:rPr>
          <w:highlight w:val="lightGray"/>
          <w:lang w:val="pt-BR"/>
        </w:rPr>
      </w:pPr>
      <w:r w:rsidRPr="00F60871">
        <w:rPr>
          <w:highlight w:val="lightGray"/>
          <w:lang w:val="pt-BR"/>
        </w:rPr>
        <w:t>EU/1/97/046/004 - 28 </w:t>
      </w:r>
      <w:proofErr w:type="spellStart"/>
      <w:r w:rsidRPr="00F60871">
        <w:rPr>
          <w:highlight w:val="lightGray"/>
          <w:lang w:val="pt-BR"/>
        </w:rPr>
        <w:t>tabliet</w:t>
      </w:r>
      <w:proofErr w:type="spellEnd"/>
    </w:p>
    <w:p w14:paraId="2EF36D7E" w14:textId="77777777" w:rsidR="008237D0" w:rsidRPr="00BC703F" w:rsidRDefault="008237D0" w:rsidP="008237D0">
      <w:pPr>
        <w:pStyle w:val="EMEABodyText"/>
        <w:rPr>
          <w:highlight w:val="lightGray"/>
          <w:lang w:val="fr-FR"/>
        </w:rPr>
      </w:pPr>
      <w:r w:rsidRPr="00BC703F">
        <w:rPr>
          <w:highlight w:val="lightGray"/>
          <w:lang w:val="fr-FR"/>
        </w:rPr>
        <w:t>EU/1/97/046/005 - 56 </w:t>
      </w:r>
      <w:proofErr w:type="spellStart"/>
      <w:r w:rsidRPr="00BC703F">
        <w:rPr>
          <w:highlight w:val="lightGray"/>
          <w:lang w:val="fr-FR"/>
        </w:rPr>
        <w:t>tabliet</w:t>
      </w:r>
      <w:proofErr w:type="spellEnd"/>
    </w:p>
    <w:p w14:paraId="4BBC4D92" w14:textId="77777777" w:rsidR="008237D0" w:rsidRPr="00BC703F" w:rsidRDefault="008237D0" w:rsidP="008237D0">
      <w:pPr>
        <w:pStyle w:val="EMEABodyText"/>
        <w:rPr>
          <w:highlight w:val="lightGray"/>
          <w:lang w:val="fr-FR"/>
        </w:rPr>
      </w:pPr>
      <w:r w:rsidRPr="00BC703F">
        <w:rPr>
          <w:highlight w:val="lightGray"/>
          <w:lang w:val="fr-FR"/>
        </w:rPr>
        <w:t>EU/1/97/046/014 - 56 x 1 </w:t>
      </w:r>
      <w:proofErr w:type="spellStart"/>
      <w:r w:rsidRPr="00BC703F">
        <w:rPr>
          <w:highlight w:val="lightGray"/>
          <w:lang w:val="fr-FR"/>
        </w:rPr>
        <w:t>tabliet</w:t>
      </w:r>
      <w:proofErr w:type="spellEnd"/>
    </w:p>
    <w:p w14:paraId="11F8A8DE" w14:textId="77777777" w:rsidR="008237D0" w:rsidRPr="00BC703F" w:rsidRDefault="008237D0" w:rsidP="008237D0">
      <w:pPr>
        <w:pStyle w:val="EMEABodyText"/>
        <w:rPr>
          <w:lang w:val="fr-FR"/>
        </w:rPr>
      </w:pPr>
      <w:r w:rsidRPr="00BC703F">
        <w:rPr>
          <w:highlight w:val="lightGray"/>
          <w:lang w:val="fr-FR"/>
        </w:rPr>
        <w:t>EU/1/97/046/006 - 98 </w:t>
      </w:r>
      <w:proofErr w:type="spellStart"/>
      <w:r w:rsidRPr="00BC703F">
        <w:rPr>
          <w:highlight w:val="lightGray"/>
          <w:lang w:val="fr-FR"/>
        </w:rPr>
        <w:t>tabliet</w:t>
      </w:r>
      <w:proofErr w:type="spellEnd"/>
    </w:p>
    <w:p w14:paraId="0B73036D" w14:textId="77777777" w:rsidR="008237D0" w:rsidRPr="00BC703F" w:rsidRDefault="008237D0">
      <w:pPr>
        <w:pStyle w:val="EMEABodyText"/>
        <w:rPr>
          <w:lang w:val="fr-FR"/>
        </w:rPr>
      </w:pPr>
    </w:p>
    <w:p w14:paraId="5657179B" w14:textId="77777777" w:rsidR="008237D0" w:rsidRPr="00BC703F" w:rsidRDefault="008237D0">
      <w:pPr>
        <w:pStyle w:val="EMEABodyText"/>
        <w:rPr>
          <w:lang w:val="fr-FR"/>
        </w:rPr>
      </w:pPr>
    </w:p>
    <w:p w14:paraId="66317930" w14:textId="77777777" w:rsidR="008237D0" w:rsidRPr="006F6B93" w:rsidRDefault="008237D0" w:rsidP="008237D0">
      <w:pPr>
        <w:pStyle w:val="EMEATitlePAC"/>
        <w:rPr>
          <w:lang w:val="fr-FR"/>
        </w:rPr>
      </w:pPr>
      <w:r w:rsidRPr="006F6B93">
        <w:rPr>
          <w:lang w:val="fr-FR"/>
        </w:rPr>
        <w:t>13.</w:t>
      </w:r>
      <w:r w:rsidRPr="006F6B93">
        <w:rPr>
          <w:lang w:val="fr-FR"/>
        </w:rPr>
        <w:tab/>
      </w:r>
      <w:r w:rsidR="00D56244">
        <w:rPr>
          <w:lang w:val="fr-FR"/>
        </w:rPr>
        <w:t>ČÍ</w:t>
      </w:r>
      <w:r w:rsidRPr="006F6B93">
        <w:rPr>
          <w:lang w:val="fr-FR"/>
        </w:rPr>
        <w:t xml:space="preserve">slo výrobnej </w:t>
      </w:r>
      <w:r w:rsidR="00D56244">
        <w:rPr>
          <w:lang w:val="fr-FR"/>
        </w:rPr>
        <w:t>Š</w:t>
      </w:r>
      <w:r w:rsidRPr="006F6B93">
        <w:rPr>
          <w:lang w:val="fr-FR"/>
        </w:rPr>
        <w:t>ar</w:t>
      </w:r>
      <w:r w:rsidR="00D56244">
        <w:rPr>
          <w:lang w:val="fr-FR"/>
        </w:rPr>
        <w:t>Ž</w:t>
      </w:r>
      <w:r w:rsidRPr="006F6B93">
        <w:rPr>
          <w:lang w:val="fr-FR"/>
        </w:rPr>
        <w:t>e</w:t>
      </w:r>
    </w:p>
    <w:p w14:paraId="13030526" w14:textId="77777777" w:rsidR="008237D0" w:rsidRPr="006F6B93" w:rsidRDefault="008237D0">
      <w:pPr>
        <w:pStyle w:val="EMEABodyText"/>
        <w:rPr>
          <w:lang w:val="fr-FR"/>
        </w:rPr>
      </w:pPr>
    </w:p>
    <w:p w14:paraId="75E94D0E" w14:textId="77777777" w:rsidR="008237D0" w:rsidRPr="006F6B93" w:rsidRDefault="008237D0">
      <w:pPr>
        <w:pStyle w:val="EMEABodyText"/>
        <w:rPr>
          <w:lang w:val="fr-FR"/>
        </w:rPr>
      </w:pPr>
      <w:r w:rsidRPr="006F6B93">
        <w:rPr>
          <w:lang w:val="fr-FR"/>
        </w:rPr>
        <w:t xml:space="preserve">Č. </w:t>
      </w:r>
      <w:proofErr w:type="spellStart"/>
      <w:r w:rsidRPr="006F6B93">
        <w:rPr>
          <w:lang w:val="fr-FR"/>
        </w:rPr>
        <w:t>šarže</w:t>
      </w:r>
      <w:proofErr w:type="spellEnd"/>
    </w:p>
    <w:p w14:paraId="123E1284" w14:textId="77777777" w:rsidR="008237D0" w:rsidRPr="006F6B93" w:rsidRDefault="008237D0">
      <w:pPr>
        <w:pStyle w:val="EMEABodyText"/>
        <w:rPr>
          <w:lang w:val="fr-FR"/>
        </w:rPr>
      </w:pPr>
    </w:p>
    <w:p w14:paraId="72591250" w14:textId="77777777" w:rsidR="008237D0" w:rsidRPr="006F6B93" w:rsidRDefault="008237D0">
      <w:pPr>
        <w:pStyle w:val="EMEABodyText"/>
        <w:rPr>
          <w:lang w:val="fr-FR"/>
        </w:rPr>
      </w:pPr>
    </w:p>
    <w:p w14:paraId="5E208863" w14:textId="77777777" w:rsidR="008237D0" w:rsidRPr="006F6B93" w:rsidRDefault="008237D0" w:rsidP="008237D0">
      <w:pPr>
        <w:pStyle w:val="EMEATitlePAC"/>
        <w:rPr>
          <w:lang w:val="fr-FR"/>
        </w:rPr>
      </w:pPr>
      <w:r w:rsidRPr="006F6B93">
        <w:rPr>
          <w:lang w:val="fr-FR"/>
        </w:rPr>
        <w:t>14.</w:t>
      </w:r>
      <w:r w:rsidRPr="006F6B93">
        <w:rPr>
          <w:lang w:val="fr-FR"/>
        </w:rPr>
        <w:tab/>
        <w:t>Zatriedenie lieku pod</w:t>
      </w:r>
      <w:r w:rsidR="00D56244">
        <w:rPr>
          <w:lang w:val="fr-FR"/>
        </w:rPr>
        <w:t>Ľ</w:t>
      </w:r>
      <w:r w:rsidRPr="006F6B93">
        <w:rPr>
          <w:lang w:val="fr-FR"/>
        </w:rPr>
        <w:t>a sp</w:t>
      </w:r>
      <w:r w:rsidR="00D56244">
        <w:rPr>
          <w:lang w:val="fr-FR"/>
        </w:rPr>
        <w:t>Ô</w:t>
      </w:r>
      <w:r w:rsidRPr="006F6B93">
        <w:rPr>
          <w:lang w:val="fr-FR"/>
        </w:rPr>
        <w:t>sobu výdaja</w:t>
      </w:r>
    </w:p>
    <w:p w14:paraId="211D2B96" w14:textId="77777777" w:rsidR="008237D0" w:rsidRPr="006F6B93" w:rsidRDefault="008237D0">
      <w:pPr>
        <w:pStyle w:val="EMEABodyText"/>
        <w:rPr>
          <w:lang w:val="fr-FR"/>
        </w:rPr>
      </w:pPr>
    </w:p>
    <w:p w14:paraId="771DE95D" w14:textId="77777777" w:rsidR="008237D0" w:rsidRPr="008567CF" w:rsidRDefault="008237D0">
      <w:pPr>
        <w:pStyle w:val="EMEABodyText"/>
        <w:rPr>
          <w:lang w:val="pl-PL"/>
        </w:rPr>
      </w:pPr>
      <w:r w:rsidRPr="008567CF">
        <w:rPr>
          <w:lang w:val="pl-PL"/>
        </w:rPr>
        <w:t xml:space="preserve">Výdaj lieku </w:t>
      </w:r>
      <w:r w:rsidR="002F38E3" w:rsidRPr="008567CF">
        <w:rPr>
          <w:lang w:val="pl-PL"/>
        </w:rPr>
        <w:t xml:space="preserve">je </w:t>
      </w:r>
      <w:r w:rsidRPr="008567CF">
        <w:rPr>
          <w:lang w:val="pl-PL"/>
        </w:rPr>
        <w:t>viazaný na lekársky predpis.</w:t>
      </w:r>
    </w:p>
    <w:p w14:paraId="518E86C0" w14:textId="77777777" w:rsidR="008237D0" w:rsidRPr="008567CF" w:rsidRDefault="008237D0">
      <w:pPr>
        <w:pStyle w:val="EMEABodyText"/>
        <w:rPr>
          <w:lang w:val="pl-PL"/>
        </w:rPr>
      </w:pPr>
    </w:p>
    <w:p w14:paraId="63D4583A" w14:textId="77777777" w:rsidR="008237D0" w:rsidRPr="008567CF" w:rsidRDefault="008237D0">
      <w:pPr>
        <w:pStyle w:val="EMEABodyText"/>
        <w:rPr>
          <w:lang w:val="pl-PL"/>
        </w:rPr>
      </w:pPr>
    </w:p>
    <w:p w14:paraId="64499929" w14:textId="77777777" w:rsidR="008237D0" w:rsidRPr="008567CF" w:rsidRDefault="008237D0" w:rsidP="008237D0">
      <w:pPr>
        <w:pStyle w:val="EMEATitlePAC"/>
        <w:rPr>
          <w:lang w:val="pl-PL"/>
        </w:rPr>
      </w:pPr>
      <w:r w:rsidRPr="008567CF">
        <w:rPr>
          <w:lang w:val="pl-PL"/>
        </w:rPr>
        <w:t>15.</w:t>
      </w:r>
      <w:r w:rsidRPr="008567CF">
        <w:rPr>
          <w:lang w:val="pl-PL"/>
        </w:rPr>
        <w:tab/>
        <w:t>pokyny na použitie</w:t>
      </w:r>
    </w:p>
    <w:p w14:paraId="7685AFE7" w14:textId="77777777" w:rsidR="008237D0" w:rsidRPr="008567CF" w:rsidRDefault="008237D0">
      <w:pPr>
        <w:pStyle w:val="EMEABodyText"/>
        <w:rPr>
          <w:lang w:val="pl-PL"/>
        </w:rPr>
      </w:pPr>
    </w:p>
    <w:p w14:paraId="01BA3459" w14:textId="77777777" w:rsidR="008237D0" w:rsidRPr="008567CF" w:rsidRDefault="008237D0">
      <w:pPr>
        <w:pStyle w:val="EMEABodyText"/>
        <w:rPr>
          <w:lang w:val="pl-PL"/>
        </w:rPr>
      </w:pPr>
    </w:p>
    <w:p w14:paraId="5F76DE85" w14:textId="77777777" w:rsidR="008237D0" w:rsidRPr="008567CF" w:rsidRDefault="008237D0" w:rsidP="008237D0">
      <w:pPr>
        <w:pStyle w:val="EMEATitlePAC"/>
        <w:rPr>
          <w:lang w:val="pl-PL"/>
        </w:rPr>
      </w:pPr>
      <w:r w:rsidRPr="008567CF">
        <w:rPr>
          <w:lang w:val="pl-PL"/>
        </w:rPr>
        <w:t>16.</w:t>
      </w:r>
      <w:r w:rsidRPr="008567CF">
        <w:rPr>
          <w:lang w:val="pl-PL"/>
        </w:rPr>
        <w:tab/>
        <w:t>INFORMÁCIE V BRAILLOVOM PÍSME</w:t>
      </w:r>
    </w:p>
    <w:p w14:paraId="6E438A41" w14:textId="77777777" w:rsidR="008237D0" w:rsidRPr="008567CF" w:rsidRDefault="008237D0">
      <w:pPr>
        <w:pStyle w:val="EMEABodyText"/>
        <w:rPr>
          <w:b/>
          <w:lang w:val="pl-PL"/>
        </w:rPr>
      </w:pPr>
    </w:p>
    <w:p w14:paraId="301BCCB6" w14:textId="77777777" w:rsidR="008237D0" w:rsidRPr="008567CF" w:rsidRDefault="008237D0">
      <w:pPr>
        <w:pStyle w:val="EMEABodyText"/>
        <w:rPr>
          <w:lang w:val="pl-PL"/>
        </w:rPr>
      </w:pPr>
      <w:r w:rsidRPr="008567CF">
        <w:rPr>
          <w:lang w:val="pl-PL"/>
        </w:rPr>
        <w:t>Aprovel 150 mg</w:t>
      </w:r>
    </w:p>
    <w:p w14:paraId="35892794" w14:textId="77777777" w:rsidR="00B03BC3" w:rsidRPr="008567CF" w:rsidRDefault="00B03BC3">
      <w:pPr>
        <w:pStyle w:val="EMEABodyText"/>
        <w:rPr>
          <w:lang w:val="pl-PL"/>
        </w:rPr>
      </w:pPr>
    </w:p>
    <w:p w14:paraId="69C01ADA" w14:textId="49820ECC" w:rsidR="00B03BC3" w:rsidRPr="008567CF" w:rsidRDefault="00B03BC3" w:rsidP="006F6B93">
      <w:pPr>
        <w:keepNext/>
        <w:pBdr>
          <w:top w:val="single" w:sz="4" w:space="1" w:color="auto"/>
          <w:left w:val="single" w:sz="4" w:space="4" w:color="auto"/>
          <w:bottom w:val="single" w:sz="4" w:space="1" w:color="auto"/>
          <w:right w:val="single" w:sz="4" w:space="4" w:color="auto"/>
        </w:pBdr>
        <w:tabs>
          <w:tab w:val="left" w:pos="567"/>
        </w:tabs>
        <w:ind w:left="-3"/>
        <w:outlineLvl w:val="0"/>
        <w:rPr>
          <w:i/>
          <w:noProof/>
          <w:szCs w:val="22"/>
          <w:lang w:val="pl-PL" w:bidi="sk-SK"/>
        </w:rPr>
      </w:pPr>
      <w:r w:rsidRPr="008567CF">
        <w:rPr>
          <w:b/>
          <w:noProof/>
          <w:szCs w:val="22"/>
          <w:lang w:val="pl-PL" w:bidi="sk-SK"/>
        </w:rPr>
        <w:t>17.</w:t>
      </w:r>
      <w:r w:rsidRPr="008567CF">
        <w:rPr>
          <w:b/>
          <w:noProof/>
          <w:szCs w:val="22"/>
          <w:lang w:val="pl-PL" w:bidi="sk-SK"/>
        </w:rPr>
        <w:tab/>
        <w:t>ŠPECIFICKÝ IDENTIFIKÁTOR – DVOJROZMERNÝ ČIAROVÝ KÓD</w:t>
      </w:r>
      <w:r w:rsidR="002C0B33">
        <w:rPr>
          <w:b/>
          <w:noProof/>
          <w:szCs w:val="22"/>
          <w:lang w:val="pl-PL" w:bidi="sk-SK"/>
        </w:rPr>
        <w:fldChar w:fldCharType="begin"/>
      </w:r>
      <w:r w:rsidR="002C0B33">
        <w:rPr>
          <w:b/>
          <w:noProof/>
          <w:szCs w:val="22"/>
          <w:lang w:val="pl-PL" w:bidi="sk-SK"/>
        </w:rPr>
        <w:instrText xml:space="preserve"> DOCVARIABLE VAULT_ND_2abb34a7-dae6-4f4e-9ca9-c27bc5d730af \* MERGEFORMAT </w:instrText>
      </w:r>
      <w:r w:rsidR="002C0B33">
        <w:rPr>
          <w:b/>
          <w:noProof/>
          <w:szCs w:val="22"/>
          <w:lang w:val="pl-PL" w:bidi="sk-SK"/>
        </w:rPr>
        <w:fldChar w:fldCharType="separate"/>
      </w:r>
      <w:r w:rsidR="002C0B33">
        <w:rPr>
          <w:b/>
          <w:noProof/>
          <w:szCs w:val="22"/>
          <w:lang w:val="pl-PL" w:bidi="sk-SK"/>
        </w:rPr>
        <w:t xml:space="preserve"> </w:t>
      </w:r>
      <w:r w:rsidR="002C0B33">
        <w:rPr>
          <w:b/>
          <w:noProof/>
          <w:szCs w:val="22"/>
          <w:lang w:val="pl-PL" w:bidi="sk-SK"/>
        </w:rPr>
        <w:fldChar w:fldCharType="end"/>
      </w:r>
    </w:p>
    <w:p w14:paraId="09D2FEFB" w14:textId="77777777" w:rsidR="00B03BC3" w:rsidRPr="008567CF" w:rsidRDefault="00B03BC3" w:rsidP="00B03BC3">
      <w:pPr>
        <w:rPr>
          <w:noProof/>
          <w:szCs w:val="22"/>
          <w:lang w:val="pl-PL" w:bidi="sk-SK"/>
        </w:rPr>
      </w:pPr>
    </w:p>
    <w:p w14:paraId="7E8C983B" w14:textId="77777777" w:rsidR="00B03BC3" w:rsidRPr="008567CF" w:rsidRDefault="00B03BC3" w:rsidP="00B03BC3">
      <w:pPr>
        <w:rPr>
          <w:noProof/>
          <w:szCs w:val="22"/>
          <w:shd w:val="clear" w:color="auto" w:fill="CCCCCC"/>
          <w:lang w:val="pl-PL" w:bidi="sk-SK"/>
        </w:rPr>
      </w:pPr>
      <w:r w:rsidRPr="008567CF">
        <w:rPr>
          <w:noProof/>
          <w:szCs w:val="22"/>
          <w:highlight w:val="lightGray"/>
          <w:lang w:val="pl-PL" w:bidi="sk-SK"/>
        </w:rPr>
        <w:t>Dvojrozmerný čiarový kód so špecifickým identifikátorom.</w:t>
      </w:r>
    </w:p>
    <w:p w14:paraId="72B90059" w14:textId="77777777" w:rsidR="00B03BC3" w:rsidRPr="008567CF" w:rsidRDefault="00B03BC3" w:rsidP="00B03BC3">
      <w:pPr>
        <w:rPr>
          <w:noProof/>
          <w:szCs w:val="22"/>
          <w:lang w:val="pl-PL" w:bidi="sk-SK"/>
        </w:rPr>
      </w:pPr>
    </w:p>
    <w:p w14:paraId="3E4F4C58" w14:textId="77777777" w:rsidR="00B222A3" w:rsidRPr="008567CF" w:rsidRDefault="00B222A3" w:rsidP="00B03BC3">
      <w:pPr>
        <w:rPr>
          <w:noProof/>
          <w:szCs w:val="22"/>
          <w:lang w:val="pl-PL" w:bidi="sk-SK"/>
        </w:rPr>
      </w:pPr>
    </w:p>
    <w:p w14:paraId="0330A91C" w14:textId="5CB29963" w:rsidR="00B03BC3" w:rsidRPr="008567CF" w:rsidRDefault="00B03BC3" w:rsidP="006F6B93">
      <w:pPr>
        <w:keepNext/>
        <w:pBdr>
          <w:top w:val="single" w:sz="4" w:space="1" w:color="auto"/>
          <w:left w:val="single" w:sz="4" w:space="4" w:color="auto"/>
          <w:bottom w:val="single" w:sz="4" w:space="1" w:color="auto"/>
          <w:right w:val="single" w:sz="4" w:space="4" w:color="auto"/>
        </w:pBdr>
        <w:tabs>
          <w:tab w:val="left" w:pos="567"/>
        </w:tabs>
        <w:ind w:left="-3"/>
        <w:outlineLvl w:val="0"/>
        <w:rPr>
          <w:i/>
          <w:noProof/>
          <w:szCs w:val="22"/>
          <w:lang w:val="pl-PL" w:bidi="sk-SK"/>
        </w:rPr>
      </w:pPr>
      <w:r w:rsidRPr="008567CF">
        <w:rPr>
          <w:b/>
          <w:noProof/>
          <w:szCs w:val="22"/>
          <w:lang w:val="pl-PL" w:bidi="sk-SK"/>
        </w:rPr>
        <w:t>18.</w:t>
      </w:r>
      <w:r w:rsidRPr="008567CF">
        <w:rPr>
          <w:b/>
          <w:noProof/>
          <w:szCs w:val="22"/>
          <w:lang w:val="pl-PL" w:bidi="sk-SK"/>
        </w:rPr>
        <w:tab/>
        <w:t>ŠPECIFICKÝ IDENTIFIKÁTOR – ÚDAJE ČITATEĽNÉ ĽUDSKÝM OKOM</w:t>
      </w:r>
      <w:r w:rsidR="002C0B33">
        <w:rPr>
          <w:b/>
          <w:noProof/>
          <w:szCs w:val="22"/>
          <w:lang w:val="pl-PL" w:bidi="sk-SK"/>
        </w:rPr>
        <w:fldChar w:fldCharType="begin"/>
      </w:r>
      <w:r w:rsidR="002C0B33">
        <w:rPr>
          <w:b/>
          <w:noProof/>
          <w:szCs w:val="22"/>
          <w:lang w:val="pl-PL" w:bidi="sk-SK"/>
        </w:rPr>
        <w:instrText xml:space="preserve"> DOCVARIABLE VAULT_ND_1ef65759-bff1-4cc9-aa24-67ee36b0a964 \* MERGEFORMAT </w:instrText>
      </w:r>
      <w:r w:rsidR="002C0B33">
        <w:rPr>
          <w:b/>
          <w:noProof/>
          <w:szCs w:val="22"/>
          <w:lang w:val="pl-PL" w:bidi="sk-SK"/>
        </w:rPr>
        <w:fldChar w:fldCharType="separate"/>
      </w:r>
      <w:r w:rsidR="002C0B33">
        <w:rPr>
          <w:b/>
          <w:noProof/>
          <w:szCs w:val="22"/>
          <w:lang w:val="pl-PL" w:bidi="sk-SK"/>
        </w:rPr>
        <w:t xml:space="preserve"> </w:t>
      </w:r>
      <w:r w:rsidR="002C0B33">
        <w:rPr>
          <w:b/>
          <w:noProof/>
          <w:szCs w:val="22"/>
          <w:lang w:val="pl-PL" w:bidi="sk-SK"/>
        </w:rPr>
        <w:fldChar w:fldCharType="end"/>
      </w:r>
    </w:p>
    <w:p w14:paraId="7CD4422D" w14:textId="77777777" w:rsidR="00B03BC3" w:rsidRPr="008567CF" w:rsidRDefault="00B03BC3" w:rsidP="00B03BC3">
      <w:pPr>
        <w:rPr>
          <w:noProof/>
          <w:szCs w:val="22"/>
          <w:lang w:val="pl-PL" w:bidi="sk-SK"/>
        </w:rPr>
      </w:pPr>
    </w:p>
    <w:p w14:paraId="75FBC297" w14:textId="77777777" w:rsidR="00B03BC3" w:rsidRPr="008567CF" w:rsidRDefault="00B03BC3" w:rsidP="00B03BC3">
      <w:pPr>
        <w:rPr>
          <w:szCs w:val="22"/>
          <w:highlight w:val="lightGray"/>
          <w:lang w:val="pl-PL" w:bidi="sk-SK"/>
        </w:rPr>
      </w:pPr>
      <w:r w:rsidRPr="008567CF">
        <w:rPr>
          <w:szCs w:val="22"/>
          <w:highlight w:val="lightGray"/>
          <w:lang w:val="pl-PL" w:bidi="sk-SK"/>
        </w:rPr>
        <w:t>PC:</w:t>
      </w:r>
    </w:p>
    <w:p w14:paraId="56651091" w14:textId="77777777" w:rsidR="00B03BC3" w:rsidRPr="008567CF" w:rsidRDefault="00B03BC3" w:rsidP="00B03BC3">
      <w:pPr>
        <w:rPr>
          <w:szCs w:val="22"/>
          <w:lang w:val="pl-PL" w:bidi="sk-SK"/>
        </w:rPr>
      </w:pPr>
      <w:r w:rsidRPr="008567CF">
        <w:rPr>
          <w:szCs w:val="22"/>
          <w:highlight w:val="lightGray"/>
          <w:lang w:val="pl-PL" w:bidi="sk-SK"/>
        </w:rPr>
        <w:t>SN:</w:t>
      </w:r>
    </w:p>
    <w:p w14:paraId="7E39724C" w14:textId="77777777" w:rsidR="00B03BC3" w:rsidRPr="008567CF" w:rsidRDefault="00B03BC3" w:rsidP="00B03BC3">
      <w:pPr>
        <w:rPr>
          <w:szCs w:val="22"/>
          <w:lang w:val="pl-PL" w:bidi="sk-SK"/>
        </w:rPr>
      </w:pPr>
      <w:r w:rsidRPr="008567CF">
        <w:rPr>
          <w:szCs w:val="22"/>
          <w:lang w:val="pl-PL" w:bidi="sk-SK"/>
        </w:rPr>
        <w:t>NN:</w:t>
      </w:r>
    </w:p>
    <w:p w14:paraId="7CE2D5D3" w14:textId="77777777" w:rsidR="00B03BC3" w:rsidRPr="008567CF" w:rsidRDefault="00B03BC3">
      <w:pPr>
        <w:pStyle w:val="EMEABodyText"/>
        <w:rPr>
          <w:b/>
          <w:lang w:val="pl-PL"/>
        </w:rPr>
      </w:pPr>
    </w:p>
    <w:p w14:paraId="2532088C" w14:textId="77777777" w:rsidR="008237D0" w:rsidRPr="008567CF" w:rsidRDefault="008237D0" w:rsidP="008237D0">
      <w:pPr>
        <w:pStyle w:val="EMEATitlePAC"/>
        <w:rPr>
          <w:lang w:val="pl-PL"/>
        </w:rPr>
      </w:pPr>
      <w:r w:rsidRPr="008567CF">
        <w:rPr>
          <w:lang w:val="pl-PL"/>
        </w:rPr>
        <w:br w:type="page"/>
      </w:r>
      <w:r w:rsidRPr="008567CF">
        <w:rPr>
          <w:lang w:val="pl-PL"/>
        </w:rPr>
        <w:lastRenderedPageBreak/>
        <w:t>MINIMálne údaje, ktoré majú byť uvedené na blistroch alebo stripoch</w:t>
      </w:r>
    </w:p>
    <w:p w14:paraId="0B7EB74F" w14:textId="77777777" w:rsidR="008237D0" w:rsidRPr="008567CF" w:rsidRDefault="008237D0">
      <w:pPr>
        <w:pStyle w:val="EMEABodyText"/>
        <w:rPr>
          <w:lang w:val="pl-PL"/>
        </w:rPr>
      </w:pPr>
    </w:p>
    <w:p w14:paraId="174AFA03" w14:textId="77777777" w:rsidR="008237D0" w:rsidRPr="008567CF" w:rsidRDefault="008237D0">
      <w:pPr>
        <w:pStyle w:val="EMEABodyText"/>
        <w:rPr>
          <w:lang w:val="pl-PL"/>
        </w:rPr>
      </w:pPr>
    </w:p>
    <w:p w14:paraId="3266144A" w14:textId="77777777" w:rsidR="008237D0" w:rsidRPr="008567CF" w:rsidRDefault="008237D0" w:rsidP="008237D0">
      <w:pPr>
        <w:pStyle w:val="EMEATitlePAC"/>
        <w:rPr>
          <w:lang w:val="pl-PL"/>
        </w:rPr>
      </w:pPr>
      <w:r w:rsidRPr="008567CF">
        <w:rPr>
          <w:lang w:val="pl-PL"/>
        </w:rPr>
        <w:t>1.</w:t>
      </w:r>
      <w:r w:rsidRPr="008567CF">
        <w:rPr>
          <w:lang w:val="pl-PL"/>
        </w:rPr>
        <w:tab/>
        <w:t>Názov lieku</w:t>
      </w:r>
    </w:p>
    <w:p w14:paraId="11253480" w14:textId="77777777" w:rsidR="008237D0" w:rsidRPr="008567CF" w:rsidRDefault="008237D0">
      <w:pPr>
        <w:pStyle w:val="EMEABodyText"/>
        <w:rPr>
          <w:lang w:val="pl-PL"/>
        </w:rPr>
      </w:pPr>
    </w:p>
    <w:p w14:paraId="5B5BCF44" w14:textId="77777777" w:rsidR="008237D0" w:rsidRPr="008567CF" w:rsidRDefault="008237D0">
      <w:pPr>
        <w:pStyle w:val="EMEABodyText"/>
        <w:rPr>
          <w:lang w:val="pl-PL"/>
        </w:rPr>
      </w:pPr>
      <w:r w:rsidRPr="008567CF">
        <w:rPr>
          <w:lang w:val="pl-PL"/>
        </w:rPr>
        <w:t>Aprovel 150 mg tablety</w:t>
      </w:r>
    </w:p>
    <w:p w14:paraId="6C2B4974" w14:textId="77777777" w:rsidR="008237D0" w:rsidRPr="008567CF" w:rsidRDefault="008237D0">
      <w:pPr>
        <w:pStyle w:val="EMEABodyText"/>
        <w:rPr>
          <w:lang w:val="pl-PL"/>
        </w:rPr>
      </w:pPr>
      <w:r w:rsidRPr="008567CF">
        <w:rPr>
          <w:lang w:val="pl-PL"/>
        </w:rPr>
        <w:t>irbesartan</w:t>
      </w:r>
    </w:p>
    <w:p w14:paraId="53ADDA9B" w14:textId="77777777" w:rsidR="008237D0" w:rsidRPr="008567CF" w:rsidRDefault="008237D0">
      <w:pPr>
        <w:pStyle w:val="EMEABodyText"/>
        <w:rPr>
          <w:lang w:val="pl-PL"/>
        </w:rPr>
      </w:pPr>
    </w:p>
    <w:p w14:paraId="4FA842B3" w14:textId="77777777" w:rsidR="008237D0" w:rsidRPr="008567CF" w:rsidRDefault="008237D0">
      <w:pPr>
        <w:pStyle w:val="EMEABodyText"/>
        <w:rPr>
          <w:lang w:val="pl-PL"/>
        </w:rPr>
      </w:pPr>
    </w:p>
    <w:p w14:paraId="0513B76E" w14:textId="77777777" w:rsidR="008237D0" w:rsidRPr="008567CF" w:rsidRDefault="008237D0" w:rsidP="008237D0">
      <w:pPr>
        <w:pStyle w:val="EMEATitlePAC"/>
        <w:rPr>
          <w:lang w:val="pl-PL"/>
        </w:rPr>
      </w:pPr>
      <w:r w:rsidRPr="008567CF">
        <w:rPr>
          <w:lang w:val="pl-PL"/>
        </w:rPr>
        <w:t>2.</w:t>
      </w:r>
      <w:r w:rsidRPr="008567CF">
        <w:rPr>
          <w:lang w:val="pl-PL"/>
        </w:rPr>
        <w:tab/>
        <w:t>N</w:t>
      </w:r>
      <w:r w:rsidR="00442BDF" w:rsidRPr="008567CF">
        <w:rPr>
          <w:lang w:val="pl-PL"/>
        </w:rPr>
        <w:t>Á</w:t>
      </w:r>
      <w:r w:rsidRPr="008567CF">
        <w:rPr>
          <w:lang w:val="pl-PL"/>
        </w:rPr>
        <w:t>zov držiteľa rozhodnutia o registrácii</w:t>
      </w:r>
    </w:p>
    <w:p w14:paraId="6070A7BD" w14:textId="77777777" w:rsidR="008237D0" w:rsidRPr="008567CF" w:rsidRDefault="008237D0">
      <w:pPr>
        <w:pStyle w:val="EMEABodyText"/>
        <w:rPr>
          <w:lang w:val="pl-PL"/>
        </w:rPr>
      </w:pPr>
    </w:p>
    <w:p w14:paraId="5CDFE103" w14:textId="77777777" w:rsidR="008237D0" w:rsidRPr="008567CF" w:rsidRDefault="006154DF">
      <w:pPr>
        <w:pStyle w:val="EMEABodyText"/>
        <w:rPr>
          <w:lang w:val="pl-PL"/>
        </w:rPr>
      </w:pPr>
      <w:r w:rsidRPr="006154DF">
        <w:rPr>
          <w:lang w:val="sk-SK"/>
        </w:rPr>
        <w:t>Sanofi Winthrop Industrie</w:t>
      </w:r>
    </w:p>
    <w:p w14:paraId="13C82AC0" w14:textId="77777777" w:rsidR="008237D0" w:rsidRPr="008567CF" w:rsidRDefault="008237D0">
      <w:pPr>
        <w:pStyle w:val="EMEABodyText"/>
        <w:rPr>
          <w:lang w:val="pl-PL"/>
        </w:rPr>
      </w:pPr>
    </w:p>
    <w:p w14:paraId="011CC87E" w14:textId="77777777" w:rsidR="008237D0" w:rsidRPr="008567CF" w:rsidRDefault="008237D0">
      <w:pPr>
        <w:pStyle w:val="EMEABodyText"/>
        <w:rPr>
          <w:lang w:val="pl-PL"/>
        </w:rPr>
      </w:pPr>
    </w:p>
    <w:p w14:paraId="48443ADA" w14:textId="77777777" w:rsidR="008237D0" w:rsidRPr="008567CF" w:rsidRDefault="008237D0" w:rsidP="008237D0">
      <w:pPr>
        <w:pStyle w:val="EMEATitlePAC"/>
        <w:rPr>
          <w:lang w:val="pl-PL"/>
        </w:rPr>
      </w:pPr>
      <w:r w:rsidRPr="008567CF">
        <w:rPr>
          <w:lang w:val="pl-PL"/>
        </w:rPr>
        <w:t>3.</w:t>
      </w:r>
      <w:r w:rsidRPr="008567CF">
        <w:rPr>
          <w:lang w:val="pl-PL"/>
        </w:rPr>
        <w:tab/>
        <w:t>dátum exspirácie</w:t>
      </w:r>
    </w:p>
    <w:p w14:paraId="7C92960F" w14:textId="77777777" w:rsidR="008237D0" w:rsidRPr="008567CF" w:rsidRDefault="008237D0">
      <w:pPr>
        <w:pStyle w:val="EMEABodyText"/>
        <w:rPr>
          <w:lang w:val="pl-PL"/>
        </w:rPr>
      </w:pPr>
    </w:p>
    <w:p w14:paraId="1E93B317" w14:textId="77777777" w:rsidR="008237D0" w:rsidRPr="008567CF" w:rsidRDefault="008237D0">
      <w:pPr>
        <w:pStyle w:val="EMEABodyText"/>
        <w:rPr>
          <w:i/>
          <w:lang w:val="pl-PL"/>
        </w:rPr>
      </w:pPr>
      <w:r w:rsidRPr="008567CF">
        <w:rPr>
          <w:lang w:val="pl-PL"/>
        </w:rPr>
        <w:t>EXP</w:t>
      </w:r>
    </w:p>
    <w:p w14:paraId="234A33BA" w14:textId="77777777" w:rsidR="008237D0" w:rsidRPr="008567CF" w:rsidRDefault="008237D0">
      <w:pPr>
        <w:pStyle w:val="EMEABodyText"/>
        <w:rPr>
          <w:lang w:val="pl-PL"/>
        </w:rPr>
      </w:pPr>
    </w:p>
    <w:p w14:paraId="70AF2D26" w14:textId="77777777" w:rsidR="008237D0" w:rsidRPr="008567CF" w:rsidRDefault="008237D0">
      <w:pPr>
        <w:pStyle w:val="EMEABodyText"/>
        <w:rPr>
          <w:lang w:val="pl-PL"/>
        </w:rPr>
      </w:pPr>
    </w:p>
    <w:p w14:paraId="0B640F0F" w14:textId="77777777" w:rsidR="008237D0" w:rsidRPr="008567CF" w:rsidRDefault="008237D0" w:rsidP="008237D0">
      <w:pPr>
        <w:pStyle w:val="EMEATitlePAC"/>
        <w:rPr>
          <w:lang w:val="pl-PL"/>
        </w:rPr>
      </w:pPr>
      <w:r w:rsidRPr="008567CF">
        <w:rPr>
          <w:lang w:val="pl-PL"/>
        </w:rPr>
        <w:t>4.</w:t>
      </w:r>
      <w:r w:rsidRPr="008567CF">
        <w:rPr>
          <w:lang w:val="pl-PL"/>
        </w:rPr>
        <w:tab/>
        <w:t>číslo výrobnej šarže</w:t>
      </w:r>
    </w:p>
    <w:p w14:paraId="18A2567E" w14:textId="77777777" w:rsidR="008237D0" w:rsidRPr="008567CF" w:rsidRDefault="008237D0">
      <w:pPr>
        <w:pStyle w:val="EMEABodyText"/>
        <w:rPr>
          <w:lang w:val="pl-PL"/>
        </w:rPr>
      </w:pPr>
    </w:p>
    <w:p w14:paraId="26DCE16A" w14:textId="77777777" w:rsidR="008237D0" w:rsidRPr="008567CF" w:rsidRDefault="008237D0">
      <w:pPr>
        <w:pStyle w:val="EMEABodyText"/>
        <w:rPr>
          <w:lang w:val="pl-PL"/>
        </w:rPr>
      </w:pPr>
      <w:r w:rsidRPr="008567CF">
        <w:rPr>
          <w:lang w:val="pl-PL"/>
        </w:rPr>
        <w:t>Lot</w:t>
      </w:r>
    </w:p>
    <w:p w14:paraId="02C0577C" w14:textId="77777777" w:rsidR="008237D0" w:rsidRPr="008567CF" w:rsidRDefault="008237D0">
      <w:pPr>
        <w:pStyle w:val="EMEABodyText"/>
        <w:rPr>
          <w:lang w:val="pl-PL"/>
        </w:rPr>
      </w:pPr>
    </w:p>
    <w:p w14:paraId="27E8D776" w14:textId="77777777" w:rsidR="008237D0" w:rsidRPr="008567CF" w:rsidRDefault="008237D0">
      <w:pPr>
        <w:pStyle w:val="EMEABodyText"/>
        <w:rPr>
          <w:lang w:val="pl-PL"/>
        </w:rPr>
      </w:pPr>
    </w:p>
    <w:p w14:paraId="2A9E922D" w14:textId="77777777" w:rsidR="008237D0" w:rsidRPr="008567CF" w:rsidRDefault="008237D0" w:rsidP="008237D0">
      <w:pPr>
        <w:pStyle w:val="EMEATitlePAC"/>
        <w:rPr>
          <w:lang w:val="pl-PL"/>
        </w:rPr>
      </w:pPr>
      <w:r w:rsidRPr="008567CF">
        <w:rPr>
          <w:lang w:val="pl-PL"/>
        </w:rPr>
        <w:t>5.</w:t>
      </w:r>
      <w:r w:rsidRPr="008567CF">
        <w:rPr>
          <w:lang w:val="pl-PL"/>
        </w:rPr>
        <w:tab/>
        <w:t>INÉ</w:t>
      </w:r>
    </w:p>
    <w:p w14:paraId="205A9DB1" w14:textId="77777777" w:rsidR="008237D0" w:rsidRPr="008567CF" w:rsidRDefault="008237D0">
      <w:pPr>
        <w:pStyle w:val="EMEABodyText"/>
        <w:rPr>
          <w:lang w:val="pl-PL"/>
        </w:rPr>
      </w:pPr>
    </w:p>
    <w:p w14:paraId="4F6064DE" w14:textId="77777777" w:rsidR="008237D0" w:rsidRPr="00F60871" w:rsidRDefault="008237D0">
      <w:pPr>
        <w:pStyle w:val="EMEABodyText"/>
        <w:rPr>
          <w:lang w:val="pl-PL"/>
        </w:rPr>
      </w:pPr>
      <w:r w:rsidRPr="00F60871">
        <w:rPr>
          <w:highlight w:val="lightGray"/>
          <w:lang w:val="pl-PL"/>
        </w:rPr>
        <w:t>14 - 28 - 56 - 98 tabliet:</w:t>
      </w:r>
    </w:p>
    <w:p w14:paraId="400A831F" w14:textId="77777777" w:rsidR="008237D0" w:rsidRDefault="008237D0" w:rsidP="008237D0">
      <w:pPr>
        <w:pStyle w:val="EMEABodyText"/>
        <w:rPr>
          <w:lang w:val="sl-SI"/>
        </w:rPr>
      </w:pPr>
      <w:r>
        <w:rPr>
          <w:lang w:val="sl-SI"/>
        </w:rPr>
        <w:t>Pon</w:t>
      </w:r>
      <w:r>
        <w:rPr>
          <w:lang w:val="sl-SI"/>
        </w:rPr>
        <w:br/>
        <w:t>Ut</w:t>
      </w:r>
      <w:r>
        <w:rPr>
          <w:lang w:val="sl-SI"/>
        </w:rPr>
        <w:br/>
        <w:t>Str</w:t>
      </w:r>
      <w:r>
        <w:rPr>
          <w:lang w:val="sl-SI"/>
        </w:rPr>
        <w:br/>
        <w:t>Št</w:t>
      </w:r>
      <w:r>
        <w:rPr>
          <w:lang w:val="sl-SI"/>
        </w:rPr>
        <w:br/>
        <w:t>Pia</w:t>
      </w:r>
      <w:r>
        <w:rPr>
          <w:lang w:val="sl-SI"/>
        </w:rPr>
        <w:br/>
        <w:t>So</w:t>
      </w:r>
      <w:r>
        <w:rPr>
          <w:lang w:val="sl-SI"/>
        </w:rPr>
        <w:br/>
        <w:t>Ne</w:t>
      </w:r>
    </w:p>
    <w:p w14:paraId="6E551A5F" w14:textId="77777777" w:rsidR="008237D0" w:rsidRDefault="008237D0" w:rsidP="008237D0">
      <w:pPr>
        <w:pStyle w:val="EMEABodyText"/>
        <w:rPr>
          <w:lang w:val="sl-SI"/>
        </w:rPr>
      </w:pPr>
    </w:p>
    <w:p w14:paraId="51E18DBF" w14:textId="77777777" w:rsidR="008237D0" w:rsidRPr="001435D7" w:rsidRDefault="008237D0" w:rsidP="008237D0">
      <w:pPr>
        <w:pStyle w:val="EMEABodyText"/>
        <w:rPr>
          <w:lang w:val="sl-SI"/>
        </w:rPr>
      </w:pPr>
      <w:r w:rsidRPr="006F6B93">
        <w:rPr>
          <w:highlight w:val="lightGray"/>
          <w:lang w:val="sl-SI"/>
        </w:rPr>
        <w:t>56 x 1 tabl</w:t>
      </w:r>
      <w:r w:rsidR="00965B78">
        <w:rPr>
          <w:highlight w:val="lightGray"/>
          <w:lang w:val="sl-SI"/>
        </w:rPr>
        <w:t>eta</w:t>
      </w:r>
      <w:r w:rsidRPr="006F6B93">
        <w:rPr>
          <w:highlight w:val="lightGray"/>
          <w:lang w:val="sl-SI"/>
        </w:rPr>
        <w:t>:</w:t>
      </w:r>
    </w:p>
    <w:p w14:paraId="5507AD21" w14:textId="77777777" w:rsidR="008237D0" w:rsidRPr="006F6B93" w:rsidRDefault="008237D0" w:rsidP="008237D0">
      <w:pPr>
        <w:pStyle w:val="EMEATitlePAC"/>
        <w:rPr>
          <w:lang w:val="sl-SI"/>
        </w:rPr>
      </w:pPr>
      <w:r w:rsidRPr="006F6B93">
        <w:rPr>
          <w:lang w:val="sl-SI"/>
        </w:rPr>
        <w:br w:type="page"/>
      </w:r>
      <w:r w:rsidRPr="006F6B93">
        <w:rPr>
          <w:lang w:val="sl-SI"/>
        </w:rPr>
        <w:lastRenderedPageBreak/>
        <w:t>Údaje, ktoré majú byť uvedené na vonkajšom obale</w:t>
      </w:r>
    </w:p>
    <w:p w14:paraId="2289B58A" w14:textId="77777777" w:rsidR="008237D0" w:rsidRPr="006F6B93" w:rsidRDefault="008237D0" w:rsidP="008237D0">
      <w:pPr>
        <w:pStyle w:val="EMEATitlePAC"/>
        <w:rPr>
          <w:lang w:val="sl-SI"/>
        </w:rPr>
      </w:pPr>
    </w:p>
    <w:p w14:paraId="18062DDA" w14:textId="77777777" w:rsidR="008237D0" w:rsidRPr="006F6B93" w:rsidRDefault="008237D0" w:rsidP="008237D0">
      <w:pPr>
        <w:pStyle w:val="EMEATitlePAC"/>
        <w:rPr>
          <w:lang w:val="sl-SI"/>
        </w:rPr>
      </w:pPr>
      <w:r w:rsidRPr="006F6B93">
        <w:rPr>
          <w:lang w:val="sl-SI"/>
        </w:rPr>
        <w:t>vonkajší obal/škatuľa</w:t>
      </w:r>
    </w:p>
    <w:p w14:paraId="4019B8F2" w14:textId="77777777" w:rsidR="008237D0" w:rsidRPr="006F6B93" w:rsidRDefault="008237D0">
      <w:pPr>
        <w:pStyle w:val="EMEABodyText"/>
        <w:rPr>
          <w:lang w:val="sl-SI"/>
        </w:rPr>
      </w:pPr>
    </w:p>
    <w:p w14:paraId="35D8F0F5" w14:textId="77777777" w:rsidR="008237D0" w:rsidRPr="006F6B93" w:rsidRDefault="008237D0">
      <w:pPr>
        <w:pStyle w:val="EMEABodyText"/>
        <w:rPr>
          <w:lang w:val="sl-SI"/>
        </w:rPr>
      </w:pPr>
    </w:p>
    <w:p w14:paraId="5EA0C70F" w14:textId="77777777" w:rsidR="008237D0" w:rsidRPr="006F6B93" w:rsidRDefault="008237D0" w:rsidP="008237D0">
      <w:pPr>
        <w:pStyle w:val="EMEATitlePAC"/>
        <w:rPr>
          <w:lang w:val="sl-SI"/>
        </w:rPr>
      </w:pPr>
      <w:r w:rsidRPr="006F6B93">
        <w:rPr>
          <w:lang w:val="sl-SI"/>
        </w:rPr>
        <w:t>1.</w:t>
      </w:r>
      <w:r w:rsidRPr="006F6B93">
        <w:rPr>
          <w:lang w:val="sl-SI"/>
        </w:rPr>
        <w:tab/>
        <w:t>názov liEKU</w:t>
      </w:r>
    </w:p>
    <w:p w14:paraId="59018568" w14:textId="77777777" w:rsidR="008237D0" w:rsidRPr="006F6B93" w:rsidRDefault="008237D0">
      <w:pPr>
        <w:pStyle w:val="EMEABodyText"/>
        <w:rPr>
          <w:lang w:val="sl-SI"/>
        </w:rPr>
      </w:pPr>
    </w:p>
    <w:p w14:paraId="2A67C365" w14:textId="77777777" w:rsidR="008237D0" w:rsidRPr="006F6B93" w:rsidRDefault="008237D0">
      <w:pPr>
        <w:pStyle w:val="EMEABodyText"/>
        <w:rPr>
          <w:lang w:val="sl-SI"/>
        </w:rPr>
      </w:pPr>
      <w:r w:rsidRPr="006F6B93">
        <w:rPr>
          <w:lang w:val="sl-SI"/>
        </w:rPr>
        <w:t>Aprovel 300 mg tablety</w:t>
      </w:r>
    </w:p>
    <w:p w14:paraId="69BFC0A5" w14:textId="77777777" w:rsidR="008237D0" w:rsidRPr="006F6B93" w:rsidRDefault="008237D0">
      <w:pPr>
        <w:pStyle w:val="EMEABodyText"/>
        <w:rPr>
          <w:lang w:val="sl-SI"/>
        </w:rPr>
      </w:pPr>
      <w:r w:rsidRPr="006F6B93">
        <w:rPr>
          <w:lang w:val="sl-SI"/>
        </w:rPr>
        <w:t>irbesartan</w:t>
      </w:r>
    </w:p>
    <w:p w14:paraId="7C4E7AAA" w14:textId="77777777" w:rsidR="008237D0" w:rsidRPr="006F6B93" w:rsidRDefault="008237D0">
      <w:pPr>
        <w:pStyle w:val="EMEABodyText"/>
        <w:rPr>
          <w:lang w:val="sl-SI"/>
        </w:rPr>
      </w:pPr>
    </w:p>
    <w:p w14:paraId="69C4CE35" w14:textId="77777777" w:rsidR="008237D0" w:rsidRPr="006F6B93" w:rsidRDefault="008237D0">
      <w:pPr>
        <w:pStyle w:val="EMEABodyText"/>
        <w:rPr>
          <w:lang w:val="sl-SI"/>
        </w:rPr>
      </w:pPr>
    </w:p>
    <w:p w14:paraId="3E27AA3C" w14:textId="77777777" w:rsidR="008237D0" w:rsidRPr="006F6B93" w:rsidRDefault="008237D0" w:rsidP="008237D0">
      <w:pPr>
        <w:pStyle w:val="EMEATitlePAC"/>
        <w:rPr>
          <w:lang w:val="sl-SI"/>
        </w:rPr>
      </w:pPr>
      <w:r w:rsidRPr="006F6B93">
        <w:rPr>
          <w:lang w:val="sl-SI"/>
        </w:rPr>
        <w:t>2.</w:t>
      </w:r>
      <w:r w:rsidRPr="006F6B93">
        <w:rPr>
          <w:lang w:val="sl-SI"/>
        </w:rPr>
        <w:tab/>
        <w:t>liečivo</w:t>
      </w:r>
      <w:r w:rsidR="00D56244">
        <w:rPr>
          <w:lang w:val="sl-SI"/>
        </w:rPr>
        <w:t xml:space="preserve"> (LIEČIVÁ)</w:t>
      </w:r>
    </w:p>
    <w:p w14:paraId="12BA979E" w14:textId="77777777" w:rsidR="008237D0" w:rsidRPr="006F6B93" w:rsidRDefault="008237D0">
      <w:pPr>
        <w:pStyle w:val="EMEABodyText"/>
        <w:rPr>
          <w:lang w:val="sl-SI"/>
        </w:rPr>
      </w:pPr>
    </w:p>
    <w:p w14:paraId="1B573762" w14:textId="77777777" w:rsidR="008237D0" w:rsidRPr="006F6B93" w:rsidRDefault="008237D0">
      <w:pPr>
        <w:pStyle w:val="EMEABodyText"/>
        <w:rPr>
          <w:lang w:val="sl-SI"/>
        </w:rPr>
      </w:pPr>
      <w:r w:rsidRPr="006F6B93">
        <w:rPr>
          <w:lang w:val="sl-SI"/>
        </w:rPr>
        <w:t>Každá tableta obsahuje: irbesartan 300 mg</w:t>
      </w:r>
    </w:p>
    <w:p w14:paraId="7BF459CE" w14:textId="77777777" w:rsidR="008237D0" w:rsidRPr="006F6B93" w:rsidRDefault="008237D0">
      <w:pPr>
        <w:pStyle w:val="EMEABodyText"/>
        <w:rPr>
          <w:lang w:val="sl-SI"/>
        </w:rPr>
      </w:pPr>
    </w:p>
    <w:p w14:paraId="68261E4F" w14:textId="77777777" w:rsidR="008237D0" w:rsidRPr="006F6B93" w:rsidRDefault="008237D0">
      <w:pPr>
        <w:pStyle w:val="EMEABodyText"/>
        <w:rPr>
          <w:lang w:val="sl-SI"/>
        </w:rPr>
      </w:pPr>
    </w:p>
    <w:p w14:paraId="19659AE3" w14:textId="77777777" w:rsidR="008237D0" w:rsidRPr="006F6B93" w:rsidRDefault="008237D0" w:rsidP="008237D0">
      <w:pPr>
        <w:pStyle w:val="EMEATitlePAC"/>
        <w:rPr>
          <w:lang w:val="sl-SI"/>
        </w:rPr>
      </w:pPr>
      <w:r w:rsidRPr="006F6B93">
        <w:rPr>
          <w:lang w:val="sl-SI"/>
        </w:rPr>
        <w:t>3.</w:t>
      </w:r>
      <w:r w:rsidRPr="006F6B93">
        <w:rPr>
          <w:lang w:val="sl-SI"/>
        </w:rPr>
        <w:tab/>
        <w:t>zoznam pomocných látok</w:t>
      </w:r>
    </w:p>
    <w:p w14:paraId="69F3B64D" w14:textId="77777777" w:rsidR="008237D0" w:rsidRPr="006F6B93" w:rsidRDefault="008237D0">
      <w:pPr>
        <w:pStyle w:val="EMEABodyText"/>
        <w:rPr>
          <w:lang w:val="sl-SI"/>
        </w:rPr>
      </w:pPr>
    </w:p>
    <w:p w14:paraId="45A59EE2" w14:textId="77777777" w:rsidR="008237D0" w:rsidRPr="006F6B93" w:rsidRDefault="008237D0">
      <w:pPr>
        <w:pStyle w:val="EMEABodyText"/>
        <w:rPr>
          <w:lang w:val="sl-SI"/>
        </w:rPr>
      </w:pPr>
      <w:r w:rsidRPr="006F6B93">
        <w:rPr>
          <w:lang w:val="sl-SI"/>
        </w:rPr>
        <w:t>Pomocné látky: tiež obsahuje monohydrát laktózy.</w:t>
      </w:r>
      <w:r w:rsidR="00B03BC3" w:rsidRPr="006F6B93">
        <w:rPr>
          <w:lang w:val="sl-SI"/>
        </w:rPr>
        <w:t xml:space="preserve"> Ďalšie informácie nájdete v písomnej informácii pre používateľa.</w:t>
      </w:r>
    </w:p>
    <w:p w14:paraId="7DCD280D" w14:textId="77777777" w:rsidR="008237D0" w:rsidRPr="006F6B93" w:rsidRDefault="008237D0">
      <w:pPr>
        <w:pStyle w:val="EMEABodyText"/>
        <w:rPr>
          <w:lang w:val="sl-SI"/>
        </w:rPr>
      </w:pPr>
    </w:p>
    <w:p w14:paraId="428686C4" w14:textId="77777777" w:rsidR="008237D0" w:rsidRPr="006F6B93" w:rsidRDefault="008237D0">
      <w:pPr>
        <w:pStyle w:val="EMEABodyText"/>
        <w:rPr>
          <w:lang w:val="sl-SI"/>
        </w:rPr>
      </w:pPr>
    </w:p>
    <w:p w14:paraId="3DECD369" w14:textId="77777777" w:rsidR="008237D0" w:rsidRPr="00401F01" w:rsidRDefault="008237D0" w:rsidP="008237D0">
      <w:pPr>
        <w:pStyle w:val="EMEATitlePAC"/>
        <w:rPr>
          <w:lang w:val="sl-SI"/>
        </w:rPr>
      </w:pPr>
      <w:r w:rsidRPr="00401F01">
        <w:rPr>
          <w:lang w:val="sl-SI"/>
        </w:rPr>
        <w:t>4.</w:t>
      </w:r>
      <w:r w:rsidRPr="00401F01">
        <w:rPr>
          <w:lang w:val="sl-SI"/>
        </w:rPr>
        <w:tab/>
        <w:t>lieková forma a obsah</w:t>
      </w:r>
    </w:p>
    <w:p w14:paraId="4177448D" w14:textId="77777777" w:rsidR="008237D0" w:rsidRPr="00401F01" w:rsidRDefault="008237D0">
      <w:pPr>
        <w:pStyle w:val="EMEABodyText"/>
        <w:rPr>
          <w:lang w:val="sl-SI"/>
        </w:rPr>
      </w:pPr>
    </w:p>
    <w:p w14:paraId="178DB429" w14:textId="77777777" w:rsidR="008237D0" w:rsidRPr="00401F01" w:rsidRDefault="008237D0" w:rsidP="008237D0">
      <w:pPr>
        <w:pStyle w:val="EMEABodyText"/>
        <w:rPr>
          <w:lang w:val="sl-SI"/>
        </w:rPr>
      </w:pPr>
      <w:r w:rsidRPr="00401F01">
        <w:rPr>
          <w:lang w:val="sl-SI"/>
        </w:rPr>
        <w:t>14 tabliet</w:t>
      </w:r>
    </w:p>
    <w:p w14:paraId="324541B1" w14:textId="77777777" w:rsidR="008237D0" w:rsidRPr="00401F01" w:rsidRDefault="008237D0" w:rsidP="008237D0">
      <w:pPr>
        <w:pStyle w:val="EMEABodyText"/>
        <w:rPr>
          <w:lang w:val="sl-SI"/>
        </w:rPr>
      </w:pPr>
      <w:r w:rsidRPr="00401F01">
        <w:rPr>
          <w:lang w:val="sl-SI"/>
        </w:rPr>
        <w:t>28 tabliet</w:t>
      </w:r>
    </w:p>
    <w:p w14:paraId="25F5F101" w14:textId="77777777" w:rsidR="008237D0" w:rsidRPr="00401F01" w:rsidRDefault="008237D0" w:rsidP="008237D0">
      <w:pPr>
        <w:pStyle w:val="EMEABodyText"/>
        <w:rPr>
          <w:lang w:val="sl-SI"/>
        </w:rPr>
      </w:pPr>
      <w:r w:rsidRPr="00401F01">
        <w:rPr>
          <w:lang w:val="sl-SI"/>
        </w:rPr>
        <w:t>56 tabliet</w:t>
      </w:r>
    </w:p>
    <w:p w14:paraId="672B74B3" w14:textId="77777777" w:rsidR="008237D0" w:rsidRPr="00401F01" w:rsidRDefault="008237D0" w:rsidP="008237D0">
      <w:pPr>
        <w:pStyle w:val="EMEABodyText"/>
        <w:rPr>
          <w:lang w:val="sl-SI"/>
        </w:rPr>
      </w:pPr>
      <w:r w:rsidRPr="00401F01">
        <w:rPr>
          <w:lang w:val="sl-SI"/>
        </w:rPr>
        <w:t>56 x 1 tabl</w:t>
      </w:r>
      <w:r w:rsidR="00D70B2D" w:rsidRPr="00401F01">
        <w:rPr>
          <w:lang w:val="sl-SI"/>
        </w:rPr>
        <w:t>eta</w:t>
      </w:r>
    </w:p>
    <w:p w14:paraId="0928DFDB" w14:textId="77777777" w:rsidR="008237D0" w:rsidRPr="00401F01" w:rsidRDefault="008237D0" w:rsidP="008237D0">
      <w:pPr>
        <w:pStyle w:val="EMEABodyText"/>
        <w:rPr>
          <w:lang w:val="sl-SI"/>
        </w:rPr>
      </w:pPr>
      <w:r w:rsidRPr="00401F01">
        <w:rPr>
          <w:lang w:val="sl-SI"/>
        </w:rPr>
        <w:t>98 tabliet</w:t>
      </w:r>
    </w:p>
    <w:p w14:paraId="00208C76" w14:textId="77777777" w:rsidR="008237D0" w:rsidRPr="00401F01" w:rsidRDefault="008237D0">
      <w:pPr>
        <w:pStyle w:val="EMEABodyText"/>
        <w:rPr>
          <w:lang w:val="sl-SI"/>
        </w:rPr>
      </w:pPr>
    </w:p>
    <w:p w14:paraId="7BB92B4F" w14:textId="77777777" w:rsidR="008237D0" w:rsidRPr="00401F01" w:rsidRDefault="008237D0">
      <w:pPr>
        <w:pStyle w:val="EMEABodyText"/>
        <w:rPr>
          <w:lang w:val="sl-SI"/>
        </w:rPr>
      </w:pPr>
    </w:p>
    <w:p w14:paraId="09BF687F" w14:textId="77777777" w:rsidR="008237D0" w:rsidRPr="00401F01" w:rsidRDefault="008237D0" w:rsidP="008237D0">
      <w:pPr>
        <w:pStyle w:val="EMEATitlePAC"/>
        <w:rPr>
          <w:lang w:val="sl-SI"/>
        </w:rPr>
      </w:pPr>
      <w:r w:rsidRPr="00401F01">
        <w:rPr>
          <w:lang w:val="sl-SI"/>
        </w:rPr>
        <w:t>5.</w:t>
      </w:r>
      <w:r w:rsidRPr="00401F01">
        <w:rPr>
          <w:lang w:val="sl-SI"/>
        </w:rPr>
        <w:tab/>
        <w:t>spôsob a cesta</w:t>
      </w:r>
      <w:r w:rsidR="00D56244">
        <w:rPr>
          <w:lang w:val="sl-SI"/>
        </w:rPr>
        <w:t xml:space="preserve"> (CESTY)</w:t>
      </w:r>
      <w:r w:rsidRPr="00401F01">
        <w:rPr>
          <w:lang w:val="sl-SI"/>
        </w:rPr>
        <w:t xml:space="preserve"> pod</w:t>
      </w:r>
      <w:r w:rsidR="00D56244">
        <w:rPr>
          <w:lang w:val="sl-SI"/>
        </w:rPr>
        <w:t>ÁV</w:t>
      </w:r>
      <w:r w:rsidRPr="00401F01">
        <w:rPr>
          <w:lang w:val="sl-SI"/>
        </w:rPr>
        <w:t>ania</w:t>
      </w:r>
    </w:p>
    <w:p w14:paraId="0F187621" w14:textId="77777777" w:rsidR="008237D0" w:rsidRPr="00401F01" w:rsidRDefault="008237D0">
      <w:pPr>
        <w:pStyle w:val="EMEABodyText"/>
        <w:rPr>
          <w:lang w:val="sl-SI"/>
        </w:rPr>
      </w:pPr>
    </w:p>
    <w:p w14:paraId="387886FD" w14:textId="77777777" w:rsidR="008237D0" w:rsidRPr="00401F01" w:rsidRDefault="00052EDB">
      <w:pPr>
        <w:pStyle w:val="EMEABodyText"/>
        <w:rPr>
          <w:lang w:val="sl-SI"/>
        </w:rPr>
      </w:pPr>
      <w:r w:rsidRPr="00401F01">
        <w:rPr>
          <w:lang w:val="sl-SI"/>
        </w:rPr>
        <w:t>Na v</w:t>
      </w:r>
      <w:r w:rsidR="008237D0" w:rsidRPr="00401F01">
        <w:rPr>
          <w:lang w:val="sl-SI"/>
        </w:rPr>
        <w:t>nútorné použitie. Pred použitím si prečítajte písomnú informáciu pre používateľ</w:t>
      </w:r>
      <w:r w:rsidR="002F38E3" w:rsidRPr="00401F01">
        <w:rPr>
          <w:lang w:val="sl-SI"/>
        </w:rPr>
        <w:t>a</w:t>
      </w:r>
      <w:r w:rsidR="008237D0" w:rsidRPr="00401F01">
        <w:rPr>
          <w:lang w:val="sl-SI"/>
        </w:rPr>
        <w:t>.</w:t>
      </w:r>
    </w:p>
    <w:p w14:paraId="02DF57D4" w14:textId="77777777" w:rsidR="008237D0" w:rsidRPr="00401F01" w:rsidRDefault="008237D0">
      <w:pPr>
        <w:pStyle w:val="EMEABodyText"/>
        <w:rPr>
          <w:lang w:val="sl-SI"/>
        </w:rPr>
      </w:pPr>
    </w:p>
    <w:p w14:paraId="4D39112B" w14:textId="77777777" w:rsidR="008237D0" w:rsidRPr="00401F01" w:rsidRDefault="008237D0">
      <w:pPr>
        <w:pStyle w:val="EMEABodyText"/>
        <w:rPr>
          <w:lang w:val="sl-SI"/>
        </w:rPr>
      </w:pPr>
    </w:p>
    <w:p w14:paraId="21547E75" w14:textId="77777777" w:rsidR="008237D0" w:rsidRPr="00401F01" w:rsidRDefault="008237D0" w:rsidP="008237D0">
      <w:pPr>
        <w:pStyle w:val="EMEATitlePAC"/>
        <w:ind w:left="600" w:hanging="600"/>
        <w:rPr>
          <w:lang w:val="sl-SI"/>
        </w:rPr>
      </w:pPr>
      <w:r w:rsidRPr="00401F01">
        <w:rPr>
          <w:lang w:val="sl-SI"/>
        </w:rPr>
        <w:t>6.</w:t>
      </w:r>
      <w:r w:rsidRPr="00401F01">
        <w:rPr>
          <w:lang w:val="sl-SI"/>
        </w:rPr>
        <w:tab/>
        <w:t xml:space="preserve">špeciálne upozornenie, že liek sa musí uchovávať mimo </w:t>
      </w:r>
      <w:r w:rsidR="002F38E3" w:rsidRPr="00401F01">
        <w:rPr>
          <w:lang w:val="sl-SI"/>
        </w:rPr>
        <w:t xml:space="preserve">dohľadu </w:t>
      </w:r>
      <w:r w:rsidR="00FE7575" w:rsidRPr="00401F01">
        <w:rPr>
          <w:lang w:val="sl-SI"/>
        </w:rPr>
        <w:t xml:space="preserve">A </w:t>
      </w:r>
      <w:r w:rsidRPr="00401F01">
        <w:rPr>
          <w:lang w:val="sl-SI"/>
        </w:rPr>
        <w:t>dosahu detí</w:t>
      </w:r>
    </w:p>
    <w:p w14:paraId="41842532" w14:textId="77777777" w:rsidR="008237D0" w:rsidRPr="00401F01" w:rsidRDefault="008237D0">
      <w:pPr>
        <w:pStyle w:val="EMEABodyText"/>
        <w:rPr>
          <w:lang w:val="sl-SI"/>
        </w:rPr>
      </w:pPr>
    </w:p>
    <w:p w14:paraId="0593CF13" w14:textId="77777777" w:rsidR="008237D0" w:rsidRPr="00401F01" w:rsidRDefault="008237D0">
      <w:pPr>
        <w:pStyle w:val="EMEABodyText"/>
        <w:rPr>
          <w:lang w:val="sl-SI"/>
        </w:rPr>
      </w:pPr>
      <w:r w:rsidRPr="00401F01">
        <w:rPr>
          <w:lang w:val="sl-SI"/>
        </w:rPr>
        <w:t xml:space="preserve">Uchovávajte mimo </w:t>
      </w:r>
      <w:r w:rsidR="002F38E3" w:rsidRPr="00401F01">
        <w:rPr>
          <w:lang w:val="sl-SI"/>
        </w:rPr>
        <w:t xml:space="preserve">dohľadu </w:t>
      </w:r>
      <w:r w:rsidRPr="00401F01">
        <w:rPr>
          <w:lang w:val="sl-SI"/>
        </w:rPr>
        <w:t xml:space="preserve">a </w:t>
      </w:r>
      <w:r w:rsidR="002F38E3" w:rsidRPr="00401F01">
        <w:rPr>
          <w:lang w:val="sl-SI"/>
        </w:rPr>
        <w:t xml:space="preserve">dosahu </w:t>
      </w:r>
      <w:r w:rsidRPr="00401F01">
        <w:rPr>
          <w:lang w:val="sl-SI"/>
        </w:rPr>
        <w:t>detí.</w:t>
      </w:r>
    </w:p>
    <w:p w14:paraId="127BD290" w14:textId="77777777" w:rsidR="008237D0" w:rsidRPr="00401F01" w:rsidRDefault="008237D0">
      <w:pPr>
        <w:pStyle w:val="EMEABodyText"/>
        <w:rPr>
          <w:lang w:val="sl-SI"/>
        </w:rPr>
      </w:pPr>
    </w:p>
    <w:p w14:paraId="33499CCE" w14:textId="77777777" w:rsidR="008237D0" w:rsidRPr="00401F01" w:rsidRDefault="008237D0">
      <w:pPr>
        <w:pStyle w:val="EMEABodyText"/>
        <w:rPr>
          <w:lang w:val="sl-SI"/>
        </w:rPr>
      </w:pPr>
    </w:p>
    <w:p w14:paraId="2A11510C" w14:textId="77777777" w:rsidR="008237D0" w:rsidRPr="00401F01" w:rsidRDefault="008237D0" w:rsidP="008237D0">
      <w:pPr>
        <w:pStyle w:val="EMEATitlePAC"/>
        <w:rPr>
          <w:lang w:val="sl-SI"/>
        </w:rPr>
      </w:pPr>
      <w:r w:rsidRPr="00401F01">
        <w:rPr>
          <w:lang w:val="sl-SI"/>
        </w:rPr>
        <w:t>7.</w:t>
      </w:r>
      <w:r w:rsidRPr="00401F01">
        <w:rPr>
          <w:lang w:val="sl-SI"/>
        </w:rPr>
        <w:tab/>
        <w:t>iné špeciálne upozornenie</w:t>
      </w:r>
      <w:r w:rsidR="00D56244">
        <w:rPr>
          <w:lang w:val="sl-SI"/>
        </w:rPr>
        <w:t xml:space="preserve"> (UPOZORNENIA)</w:t>
      </w:r>
      <w:r w:rsidRPr="00401F01">
        <w:rPr>
          <w:lang w:val="sl-SI"/>
        </w:rPr>
        <w:t>, ak je to potrebné</w:t>
      </w:r>
    </w:p>
    <w:p w14:paraId="755EF466" w14:textId="77777777" w:rsidR="008237D0" w:rsidRPr="00401F01" w:rsidRDefault="008237D0">
      <w:pPr>
        <w:pStyle w:val="EMEABodyText"/>
        <w:rPr>
          <w:lang w:val="sl-SI"/>
        </w:rPr>
      </w:pPr>
    </w:p>
    <w:p w14:paraId="56D2F25A" w14:textId="77777777" w:rsidR="008237D0" w:rsidRPr="00401F01" w:rsidRDefault="008237D0">
      <w:pPr>
        <w:pStyle w:val="EMEABodyText"/>
        <w:rPr>
          <w:lang w:val="sl-SI"/>
        </w:rPr>
      </w:pPr>
    </w:p>
    <w:p w14:paraId="75A845ED" w14:textId="77777777" w:rsidR="008237D0" w:rsidRPr="00401F01" w:rsidRDefault="008237D0" w:rsidP="008237D0">
      <w:pPr>
        <w:pStyle w:val="EMEATitlePAC"/>
        <w:rPr>
          <w:lang w:val="sl-SI"/>
        </w:rPr>
      </w:pPr>
      <w:r w:rsidRPr="00401F01">
        <w:rPr>
          <w:lang w:val="sl-SI"/>
        </w:rPr>
        <w:t>8.</w:t>
      </w:r>
      <w:r w:rsidRPr="00401F01">
        <w:rPr>
          <w:lang w:val="sl-SI"/>
        </w:rPr>
        <w:tab/>
        <w:t>dátum exspirácie</w:t>
      </w:r>
    </w:p>
    <w:p w14:paraId="538F9021" w14:textId="77777777" w:rsidR="008237D0" w:rsidRPr="00401F01" w:rsidRDefault="008237D0">
      <w:pPr>
        <w:pStyle w:val="EMEABodyText"/>
        <w:rPr>
          <w:lang w:val="sl-SI"/>
        </w:rPr>
      </w:pPr>
    </w:p>
    <w:p w14:paraId="459925B8" w14:textId="77777777" w:rsidR="008237D0" w:rsidRPr="00401F01" w:rsidRDefault="008237D0">
      <w:pPr>
        <w:pStyle w:val="EMEABodyText"/>
        <w:rPr>
          <w:i/>
          <w:lang w:val="sl-SI"/>
        </w:rPr>
      </w:pPr>
      <w:r w:rsidRPr="00401F01">
        <w:rPr>
          <w:lang w:val="sl-SI"/>
        </w:rPr>
        <w:t>EXP</w:t>
      </w:r>
    </w:p>
    <w:p w14:paraId="1F48D49E" w14:textId="77777777" w:rsidR="008237D0" w:rsidRPr="00401F01" w:rsidRDefault="008237D0">
      <w:pPr>
        <w:pStyle w:val="EMEABodyText"/>
        <w:rPr>
          <w:lang w:val="sl-SI"/>
        </w:rPr>
      </w:pPr>
    </w:p>
    <w:p w14:paraId="481183E5" w14:textId="77777777" w:rsidR="008237D0" w:rsidRPr="00401F01" w:rsidRDefault="008237D0">
      <w:pPr>
        <w:pStyle w:val="EMEABodyText"/>
        <w:rPr>
          <w:lang w:val="sl-SI"/>
        </w:rPr>
      </w:pPr>
    </w:p>
    <w:p w14:paraId="62FDC181" w14:textId="77777777" w:rsidR="008237D0" w:rsidRPr="00401F01" w:rsidRDefault="008237D0" w:rsidP="008237D0">
      <w:pPr>
        <w:pStyle w:val="EMEATitlePAC"/>
        <w:rPr>
          <w:lang w:val="sl-SI"/>
        </w:rPr>
      </w:pPr>
      <w:r w:rsidRPr="00401F01">
        <w:rPr>
          <w:lang w:val="sl-SI"/>
        </w:rPr>
        <w:t>9.</w:t>
      </w:r>
      <w:r w:rsidRPr="00401F01">
        <w:rPr>
          <w:lang w:val="sl-SI"/>
        </w:rPr>
        <w:tab/>
        <w:t>špeciálne podmienky na uchovávanie</w:t>
      </w:r>
    </w:p>
    <w:p w14:paraId="3BF55F7C" w14:textId="77777777" w:rsidR="008237D0" w:rsidRPr="00401F01" w:rsidRDefault="008237D0">
      <w:pPr>
        <w:pStyle w:val="EMEABodyText"/>
        <w:rPr>
          <w:lang w:val="sl-SI"/>
        </w:rPr>
      </w:pPr>
    </w:p>
    <w:p w14:paraId="4F5CE7EB" w14:textId="77777777" w:rsidR="008237D0" w:rsidRPr="00401F01" w:rsidRDefault="008237D0">
      <w:pPr>
        <w:pStyle w:val="EMEABodyText"/>
        <w:rPr>
          <w:lang w:val="sl-SI"/>
        </w:rPr>
      </w:pPr>
      <w:r w:rsidRPr="00401F01">
        <w:rPr>
          <w:lang w:val="sl-SI"/>
        </w:rPr>
        <w:t>Uchovávajte pri teplote neprevyšujúcej 30°C.</w:t>
      </w:r>
    </w:p>
    <w:p w14:paraId="3A3A1456" w14:textId="77777777" w:rsidR="008237D0" w:rsidRPr="00401F01" w:rsidRDefault="008237D0">
      <w:pPr>
        <w:pStyle w:val="EMEABodyText"/>
        <w:rPr>
          <w:lang w:val="sl-SI"/>
        </w:rPr>
      </w:pPr>
    </w:p>
    <w:p w14:paraId="612B0BA5" w14:textId="77777777" w:rsidR="008237D0" w:rsidRPr="00401F01" w:rsidRDefault="008237D0">
      <w:pPr>
        <w:pStyle w:val="EMEABodyText"/>
        <w:rPr>
          <w:lang w:val="sl-SI"/>
        </w:rPr>
      </w:pPr>
    </w:p>
    <w:p w14:paraId="4B6AA211" w14:textId="77777777" w:rsidR="008237D0" w:rsidRPr="00401F01" w:rsidRDefault="008237D0" w:rsidP="008237D0">
      <w:pPr>
        <w:pStyle w:val="EMEATitlePAC"/>
        <w:ind w:left="600" w:hanging="600"/>
        <w:rPr>
          <w:lang w:val="sl-SI"/>
        </w:rPr>
      </w:pPr>
      <w:r w:rsidRPr="00401F01">
        <w:rPr>
          <w:lang w:val="sl-SI"/>
        </w:rPr>
        <w:lastRenderedPageBreak/>
        <w:t>10.</w:t>
      </w:r>
      <w:r w:rsidRPr="00401F01">
        <w:rPr>
          <w:lang w:val="sl-SI"/>
        </w:rPr>
        <w:tab/>
        <w:t>špeciálne upozornenie na likvidáciu nepoužitých liekov alebo odpadov z nich vzniknutých, ak je to vhodné</w:t>
      </w:r>
    </w:p>
    <w:p w14:paraId="54D839F2" w14:textId="77777777" w:rsidR="008237D0" w:rsidRPr="00401F01" w:rsidRDefault="008237D0">
      <w:pPr>
        <w:pStyle w:val="EMEABodyText"/>
        <w:rPr>
          <w:lang w:val="sl-SI"/>
        </w:rPr>
      </w:pPr>
    </w:p>
    <w:p w14:paraId="0633D59B" w14:textId="77777777" w:rsidR="008237D0" w:rsidRPr="00401F01" w:rsidRDefault="008237D0">
      <w:pPr>
        <w:pStyle w:val="EMEABodyText"/>
        <w:rPr>
          <w:lang w:val="sl-SI"/>
        </w:rPr>
      </w:pPr>
    </w:p>
    <w:p w14:paraId="0D9642E0" w14:textId="77777777" w:rsidR="008237D0" w:rsidRPr="00C47A9F" w:rsidRDefault="008237D0" w:rsidP="008237D0">
      <w:pPr>
        <w:pStyle w:val="EMEATitlePAC"/>
        <w:rPr>
          <w:lang w:val="pt-BR"/>
        </w:rPr>
      </w:pPr>
      <w:r w:rsidRPr="00C47A9F">
        <w:rPr>
          <w:lang w:val="pt-BR"/>
        </w:rPr>
        <w:t>11.</w:t>
      </w:r>
      <w:r w:rsidRPr="00C47A9F">
        <w:rPr>
          <w:lang w:val="pt-BR"/>
        </w:rPr>
        <w:tab/>
        <w:t>názov a adresa držiteľa rozhodnutia o registrácii</w:t>
      </w:r>
    </w:p>
    <w:p w14:paraId="58903B41" w14:textId="77777777" w:rsidR="008237D0" w:rsidRPr="00C47A9F" w:rsidRDefault="008237D0">
      <w:pPr>
        <w:pStyle w:val="EMEABodyText"/>
        <w:rPr>
          <w:lang w:val="pt-BR"/>
        </w:rPr>
      </w:pPr>
    </w:p>
    <w:p w14:paraId="303E0913" w14:textId="77777777" w:rsidR="006154DF" w:rsidRPr="006154DF" w:rsidRDefault="006154DF" w:rsidP="006154DF">
      <w:pPr>
        <w:pStyle w:val="EMEABodyText"/>
        <w:rPr>
          <w:lang w:val="sk-SK"/>
        </w:rPr>
      </w:pPr>
      <w:r w:rsidRPr="006154DF">
        <w:rPr>
          <w:lang w:val="sk-SK"/>
        </w:rPr>
        <w:t>Sanofi Winthrop Industrie</w:t>
      </w:r>
    </w:p>
    <w:p w14:paraId="56EEFD49" w14:textId="77777777" w:rsidR="006154DF" w:rsidRPr="006154DF" w:rsidRDefault="006154DF" w:rsidP="006154DF">
      <w:pPr>
        <w:pStyle w:val="EMEABodyText"/>
        <w:rPr>
          <w:lang w:val="sk-SK"/>
        </w:rPr>
      </w:pPr>
      <w:r w:rsidRPr="006154DF">
        <w:rPr>
          <w:lang w:val="sk-SK"/>
        </w:rPr>
        <w:t>82 avenue Raspail</w:t>
      </w:r>
    </w:p>
    <w:p w14:paraId="2977BC20" w14:textId="77777777" w:rsidR="006154DF" w:rsidRPr="008567CF" w:rsidRDefault="006154DF" w:rsidP="006154DF">
      <w:pPr>
        <w:pStyle w:val="EMEAAddress"/>
        <w:rPr>
          <w:lang w:val="pt-BR"/>
        </w:rPr>
      </w:pPr>
      <w:r w:rsidRPr="006154DF">
        <w:rPr>
          <w:lang w:val="sk-SK"/>
        </w:rPr>
        <w:t>94250 Gentilly</w:t>
      </w:r>
      <w:r w:rsidR="008237D0" w:rsidRPr="008567CF">
        <w:rPr>
          <w:lang w:val="pt-BR"/>
        </w:rPr>
        <w:t> </w:t>
      </w:r>
    </w:p>
    <w:p w14:paraId="7178F2F6" w14:textId="77777777" w:rsidR="008237D0" w:rsidRPr="008567CF" w:rsidRDefault="008237D0">
      <w:pPr>
        <w:pStyle w:val="EMEAAddress"/>
        <w:rPr>
          <w:lang w:val="pt-BR"/>
        </w:rPr>
      </w:pPr>
      <w:r w:rsidRPr="008567CF">
        <w:rPr>
          <w:lang w:val="pt-BR"/>
        </w:rPr>
        <w:t>Francúzsko</w:t>
      </w:r>
    </w:p>
    <w:p w14:paraId="480DB151" w14:textId="77777777" w:rsidR="008237D0" w:rsidRPr="008567CF" w:rsidRDefault="008237D0">
      <w:pPr>
        <w:pStyle w:val="EMEABodyText"/>
        <w:rPr>
          <w:lang w:val="pt-BR"/>
        </w:rPr>
      </w:pPr>
    </w:p>
    <w:p w14:paraId="50584445" w14:textId="77777777" w:rsidR="008237D0" w:rsidRPr="008567CF" w:rsidRDefault="008237D0">
      <w:pPr>
        <w:pStyle w:val="EMEABodyText"/>
        <w:rPr>
          <w:lang w:val="pt-BR"/>
        </w:rPr>
      </w:pPr>
    </w:p>
    <w:p w14:paraId="653FEEB8" w14:textId="77777777" w:rsidR="008237D0" w:rsidRPr="003E3037" w:rsidRDefault="008237D0" w:rsidP="008237D0">
      <w:pPr>
        <w:pStyle w:val="EMEATitlePAC"/>
        <w:rPr>
          <w:lang w:val="pt-BR"/>
        </w:rPr>
      </w:pPr>
      <w:r w:rsidRPr="003E3037">
        <w:rPr>
          <w:lang w:val="pt-BR"/>
        </w:rPr>
        <w:t>12.</w:t>
      </w:r>
      <w:r w:rsidRPr="003E3037">
        <w:rPr>
          <w:lang w:val="pt-BR"/>
        </w:rPr>
        <w:tab/>
        <w:t>registračné číslo</w:t>
      </w:r>
      <w:r w:rsidR="00442BDF" w:rsidRPr="003E3037">
        <w:rPr>
          <w:lang w:val="pt-BR"/>
        </w:rPr>
        <w:t xml:space="preserve"> (ČÍSLA)</w:t>
      </w:r>
    </w:p>
    <w:p w14:paraId="60B5F902" w14:textId="77777777" w:rsidR="008237D0" w:rsidRPr="003E3037" w:rsidRDefault="008237D0">
      <w:pPr>
        <w:pStyle w:val="EMEABodyText"/>
        <w:rPr>
          <w:lang w:val="pt-BR"/>
        </w:rPr>
      </w:pPr>
    </w:p>
    <w:p w14:paraId="401EBEB5" w14:textId="77777777" w:rsidR="008237D0" w:rsidRPr="003E3037" w:rsidRDefault="008237D0" w:rsidP="008237D0">
      <w:pPr>
        <w:pStyle w:val="EMEABodyText"/>
        <w:rPr>
          <w:highlight w:val="lightGray"/>
          <w:lang w:val="pt-BR"/>
        </w:rPr>
      </w:pPr>
      <w:r w:rsidRPr="003E3037">
        <w:rPr>
          <w:highlight w:val="lightGray"/>
          <w:lang w:val="pt-BR"/>
        </w:rPr>
        <w:t>EU/1/97/046/012 - 14 </w:t>
      </w:r>
      <w:proofErr w:type="spellStart"/>
      <w:r w:rsidRPr="003E3037">
        <w:rPr>
          <w:highlight w:val="lightGray"/>
          <w:lang w:val="pt-BR"/>
        </w:rPr>
        <w:t>tabliet</w:t>
      </w:r>
      <w:proofErr w:type="spellEnd"/>
    </w:p>
    <w:p w14:paraId="7686FEB1" w14:textId="77777777" w:rsidR="008237D0" w:rsidRPr="003E3037" w:rsidRDefault="008237D0" w:rsidP="008237D0">
      <w:pPr>
        <w:pStyle w:val="EMEABodyText"/>
        <w:rPr>
          <w:highlight w:val="lightGray"/>
          <w:lang w:val="pt-BR"/>
        </w:rPr>
      </w:pPr>
      <w:r w:rsidRPr="003E3037">
        <w:rPr>
          <w:highlight w:val="lightGray"/>
          <w:lang w:val="pt-BR"/>
        </w:rPr>
        <w:t>EU/1/97/046/007 - 28 </w:t>
      </w:r>
      <w:proofErr w:type="spellStart"/>
      <w:r w:rsidRPr="003E3037">
        <w:rPr>
          <w:highlight w:val="lightGray"/>
          <w:lang w:val="pt-BR"/>
        </w:rPr>
        <w:t>tabliet</w:t>
      </w:r>
      <w:proofErr w:type="spellEnd"/>
    </w:p>
    <w:p w14:paraId="33E5BD72" w14:textId="77777777" w:rsidR="008237D0" w:rsidRPr="00BC703F" w:rsidRDefault="008237D0" w:rsidP="008237D0">
      <w:pPr>
        <w:pStyle w:val="EMEABodyText"/>
        <w:rPr>
          <w:highlight w:val="lightGray"/>
          <w:lang w:val="fr-FR"/>
        </w:rPr>
      </w:pPr>
      <w:r w:rsidRPr="00BC703F">
        <w:rPr>
          <w:highlight w:val="lightGray"/>
          <w:lang w:val="fr-FR"/>
        </w:rPr>
        <w:t>EU/1/97/046/008 - 56 </w:t>
      </w:r>
      <w:proofErr w:type="spellStart"/>
      <w:r w:rsidRPr="00BC703F">
        <w:rPr>
          <w:highlight w:val="lightGray"/>
          <w:lang w:val="fr-FR"/>
        </w:rPr>
        <w:t>tabliet</w:t>
      </w:r>
      <w:proofErr w:type="spellEnd"/>
    </w:p>
    <w:p w14:paraId="0FA17CAF" w14:textId="77777777" w:rsidR="008237D0" w:rsidRPr="00BC703F" w:rsidRDefault="008237D0" w:rsidP="008237D0">
      <w:pPr>
        <w:pStyle w:val="EMEABodyText"/>
        <w:rPr>
          <w:highlight w:val="lightGray"/>
          <w:lang w:val="fr-FR"/>
        </w:rPr>
      </w:pPr>
      <w:r w:rsidRPr="00BC703F">
        <w:rPr>
          <w:highlight w:val="lightGray"/>
          <w:lang w:val="fr-FR"/>
        </w:rPr>
        <w:t>EU/1/97/046/015 - 56 x 1 </w:t>
      </w:r>
      <w:proofErr w:type="spellStart"/>
      <w:r w:rsidRPr="00BC703F">
        <w:rPr>
          <w:highlight w:val="lightGray"/>
          <w:lang w:val="fr-FR"/>
        </w:rPr>
        <w:t>tabliet</w:t>
      </w:r>
      <w:proofErr w:type="spellEnd"/>
    </w:p>
    <w:p w14:paraId="4138F6E1" w14:textId="77777777" w:rsidR="008237D0" w:rsidRPr="00BC703F" w:rsidRDefault="008237D0" w:rsidP="008237D0">
      <w:pPr>
        <w:pStyle w:val="EMEABodyText"/>
        <w:rPr>
          <w:lang w:val="fr-FR"/>
        </w:rPr>
      </w:pPr>
      <w:r w:rsidRPr="00BC703F">
        <w:rPr>
          <w:highlight w:val="lightGray"/>
          <w:lang w:val="fr-FR"/>
        </w:rPr>
        <w:t>EU/1/97/046/009 - 98 </w:t>
      </w:r>
      <w:proofErr w:type="spellStart"/>
      <w:r w:rsidRPr="00BC703F">
        <w:rPr>
          <w:highlight w:val="lightGray"/>
          <w:lang w:val="fr-FR"/>
        </w:rPr>
        <w:t>tabliet</w:t>
      </w:r>
      <w:proofErr w:type="spellEnd"/>
    </w:p>
    <w:p w14:paraId="4163DD25" w14:textId="77777777" w:rsidR="008237D0" w:rsidRPr="00BC703F" w:rsidRDefault="008237D0">
      <w:pPr>
        <w:pStyle w:val="EMEABodyText"/>
        <w:rPr>
          <w:lang w:val="fr-FR"/>
        </w:rPr>
      </w:pPr>
    </w:p>
    <w:p w14:paraId="2F27B241" w14:textId="77777777" w:rsidR="008237D0" w:rsidRPr="00BC703F" w:rsidRDefault="008237D0">
      <w:pPr>
        <w:pStyle w:val="EMEABodyText"/>
        <w:rPr>
          <w:lang w:val="fr-FR"/>
        </w:rPr>
      </w:pPr>
    </w:p>
    <w:p w14:paraId="20EE2AFA" w14:textId="77777777" w:rsidR="008237D0" w:rsidRPr="006F6B93" w:rsidRDefault="008237D0" w:rsidP="008237D0">
      <w:pPr>
        <w:pStyle w:val="EMEATitlePAC"/>
        <w:rPr>
          <w:lang w:val="fr-FR"/>
        </w:rPr>
      </w:pPr>
      <w:r w:rsidRPr="006F6B93">
        <w:rPr>
          <w:lang w:val="fr-FR"/>
        </w:rPr>
        <w:t>13.</w:t>
      </w:r>
      <w:r w:rsidRPr="006F6B93">
        <w:rPr>
          <w:lang w:val="fr-FR"/>
        </w:rPr>
        <w:tab/>
      </w:r>
      <w:r w:rsidR="00442BDF">
        <w:rPr>
          <w:lang w:val="fr-FR"/>
        </w:rPr>
        <w:t>ČÍ</w:t>
      </w:r>
      <w:r w:rsidRPr="006F6B93">
        <w:rPr>
          <w:lang w:val="fr-FR"/>
        </w:rPr>
        <w:t xml:space="preserve">slo výrobnej </w:t>
      </w:r>
      <w:r w:rsidR="00442BDF">
        <w:rPr>
          <w:lang w:val="fr-FR"/>
        </w:rPr>
        <w:t>Š</w:t>
      </w:r>
      <w:r w:rsidRPr="006F6B93">
        <w:rPr>
          <w:lang w:val="fr-FR"/>
        </w:rPr>
        <w:t>ar</w:t>
      </w:r>
      <w:r w:rsidR="00442BDF">
        <w:rPr>
          <w:lang w:val="fr-FR"/>
        </w:rPr>
        <w:t>Ž</w:t>
      </w:r>
      <w:r w:rsidRPr="006F6B93">
        <w:rPr>
          <w:lang w:val="fr-FR"/>
        </w:rPr>
        <w:t>e</w:t>
      </w:r>
    </w:p>
    <w:p w14:paraId="6BF3779C" w14:textId="77777777" w:rsidR="008237D0" w:rsidRPr="006F6B93" w:rsidRDefault="008237D0">
      <w:pPr>
        <w:pStyle w:val="EMEABodyText"/>
        <w:rPr>
          <w:lang w:val="fr-FR"/>
        </w:rPr>
      </w:pPr>
    </w:p>
    <w:p w14:paraId="76407DC0" w14:textId="77777777" w:rsidR="008237D0" w:rsidRPr="006F6B93" w:rsidRDefault="008237D0">
      <w:pPr>
        <w:pStyle w:val="EMEABodyText"/>
        <w:rPr>
          <w:lang w:val="fr-FR"/>
        </w:rPr>
      </w:pPr>
      <w:r w:rsidRPr="006F6B93">
        <w:rPr>
          <w:lang w:val="fr-FR"/>
        </w:rPr>
        <w:t xml:space="preserve">Č. </w:t>
      </w:r>
      <w:proofErr w:type="spellStart"/>
      <w:r w:rsidRPr="006F6B93">
        <w:rPr>
          <w:lang w:val="fr-FR"/>
        </w:rPr>
        <w:t>šarže</w:t>
      </w:r>
      <w:proofErr w:type="spellEnd"/>
    </w:p>
    <w:p w14:paraId="2325261D" w14:textId="77777777" w:rsidR="008237D0" w:rsidRPr="006F6B93" w:rsidRDefault="008237D0">
      <w:pPr>
        <w:pStyle w:val="EMEABodyText"/>
        <w:rPr>
          <w:lang w:val="fr-FR"/>
        </w:rPr>
      </w:pPr>
    </w:p>
    <w:p w14:paraId="6333E7A5" w14:textId="77777777" w:rsidR="008237D0" w:rsidRPr="006F6B93" w:rsidRDefault="008237D0">
      <w:pPr>
        <w:pStyle w:val="EMEABodyText"/>
        <w:rPr>
          <w:lang w:val="fr-FR"/>
        </w:rPr>
      </w:pPr>
    </w:p>
    <w:p w14:paraId="594A9F39" w14:textId="77777777" w:rsidR="008237D0" w:rsidRPr="006F6B93" w:rsidRDefault="008237D0" w:rsidP="008237D0">
      <w:pPr>
        <w:pStyle w:val="EMEATitlePAC"/>
        <w:rPr>
          <w:lang w:val="fr-FR"/>
        </w:rPr>
      </w:pPr>
      <w:r w:rsidRPr="006F6B93">
        <w:rPr>
          <w:lang w:val="fr-FR"/>
        </w:rPr>
        <w:t>14.</w:t>
      </w:r>
      <w:r w:rsidRPr="006F6B93">
        <w:rPr>
          <w:lang w:val="fr-FR"/>
        </w:rPr>
        <w:tab/>
        <w:t>Zatriedenie lieku pod</w:t>
      </w:r>
      <w:r w:rsidR="00442BDF">
        <w:rPr>
          <w:lang w:val="fr-FR"/>
        </w:rPr>
        <w:t>Ľ</w:t>
      </w:r>
      <w:r w:rsidRPr="006F6B93">
        <w:rPr>
          <w:lang w:val="fr-FR"/>
        </w:rPr>
        <w:t>a sp</w:t>
      </w:r>
      <w:r w:rsidR="00442BDF">
        <w:rPr>
          <w:lang w:val="fr-FR"/>
        </w:rPr>
        <w:t>Ô</w:t>
      </w:r>
      <w:r w:rsidRPr="006F6B93">
        <w:rPr>
          <w:lang w:val="fr-FR"/>
        </w:rPr>
        <w:t>sobu výdaja</w:t>
      </w:r>
    </w:p>
    <w:p w14:paraId="1ECB3855" w14:textId="77777777" w:rsidR="008237D0" w:rsidRPr="006F6B93" w:rsidRDefault="008237D0">
      <w:pPr>
        <w:pStyle w:val="EMEABodyText"/>
        <w:rPr>
          <w:lang w:val="fr-FR"/>
        </w:rPr>
      </w:pPr>
    </w:p>
    <w:p w14:paraId="753CDA8F" w14:textId="77777777" w:rsidR="008237D0" w:rsidRPr="008567CF" w:rsidRDefault="008237D0">
      <w:pPr>
        <w:pStyle w:val="EMEABodyText"/>
        <w:rPr>
          <w:lang w:val="pl-PL"/>
        </w:rPr>
      </w:pPr>
      <w:r w:rsidRPr="008567CF">
        <w:rPr>
          <w:lang w:val="pl-PL"/>
        </w:rPr>
        <w:t xml:space="preserve">Výdaj lieku </w:t>
      </w:r>
      <w:r w:rsidR="002F38E3" w:rsidRPr="008567CF">
        <w:rPr>
          <w:lang w:val="pl-PL"/>
        </w:rPr>
        <w:t xml:space="preserve">je </w:t>
      </w:r>
      <w:r w:rsidRPr="008567CF">
        <w:rPr>
          <w:lang w:val="pl-PL"/>
        </w:rPr>
        <w:t>viazaný na lekársky predpis.</w:t>
      </w:r>
    </w:p>
    <w:p w14:paraId="3A999D4E" w14:textId="77777777" w:rsidR="008237D0" w:rsidRPr="008567CF" w:rsidRDefault="008237D0">
      <w:pPr>
        <w:pStyle w:val="EMEABodyText"/>
        <w:rPr>
          <w:lang w:val="pl-PL"/>
        </w:rPr>
      </w:pPr>
    </w:p>
    <w:p w14:paraId="32348ED5" w14:textId="77777777" w:rsidR="008237D0" w:rsidRPr="008567CF" w:rsidRDefault="008237D0">
      <w:pPr>
        <w:pStyle w:val="EMEABodyText"/>
        <w:rPr>
          <w:lang w:val="pl-PL"/>
        </w:rPr>
      </w:pPr>
    </w:p>
    <w:p w14:paraId="25583E86" w14:textId="77777777" w:rsidR="008237D0" w:rsidRPr="008567CF" w:rsidRDefault="008237D0" w:rsidP="008237D0">
      <w:pPr>
        <w:pStyle w:val="EMEATitlePAC"/>
        <w:rPr>
          <w:lang w:val="pl-PL"/>
        </w:rPr>
      </w:pPr>
      <w:r w:rsidRPr="008567CF">
        <w:rPr>
          <w:lang w:val="pl-PL"/>
        </w:rPr>
        <w:t>15.</w:t>
      </w:r>
      <w:r w:rsidRPr="008567CF">
        <w:rPr>
          <w:lang w:val="pl-PL"/>
        </w:rPr>
        <w:tab/>
        <w:t>pokyny na použitie</w:t>
      </w:r>
    </w:p>
    <w:p w14:paraId="4563568C" w14:textId="77777777" w:rsidR="008237D0" w:rsidRPr="008567CF" w:rsidRDefault="008237D0">
      <w:pPr>
        <w:pStyle w:val="EMEABodyText"/>
        <w:rPr>
          <w:lang w:val="pl-PL"/>
        </w:rPr>
      </w:pPr>
    </w:p>
    <w:p w14:paraId="0EFC17B9" w14:textId="77777777" w:rsidR="008237D0" w:rsidRPr="008567CF" w:rsidRDefault="008237D0">
      <w:pPr>
        <w:pStyle w:val="EMEABodyText"/>
        <w:rPr>
          <w:lang w:val="pl-PL"/>
        </w:rPr>
      </w:pPr>
    </w:p>
    <w:p w14:paraId="7826C608" w14:textId="77777777" w:rsidR="008237D0" w:rsidRPr="008567CF" w:rsidRDefault="008237D0" w:rsidP="008237D0">
      <w:pPr>
        <w:pStyle w:val="EMEATitlePAC"/>
        <w:rPr>
          <w:lang w:val="pl-PL"/>
        </w:rPr>
      </w:pPr>
      <w:r w:rsidRPr="008567CF">
        <w:rPr>
          <w:lang w:val="pl-PL"/>
        </w:rPr>
        <w:t>16.</w:t>
      </w:r>
      <w:r w:rsidRPr="008567CF">
        <w:rPr>
          <w:lang w:val="pl-PL"/>
        </w:rPr>
        <w:tab/>
        <w:t>INFORMÁCIE V BRAILLOVOM PÍSME</w:t>
      </w:r>
    </w:p>
    <w:p w14:paraId="02881918" w14:textId="77777777" w:rsidR="008237D0" w:rsidRPr="008567CF" w:rsidRDefault="008237D0">
      <w:pPr>
        <w:pStyle w:val="EMEABodyText"/>
        <w:rPr>
          <w:b/>
          <w:lang w:val="pl-PL"/>
        </w:rPr>
      </w:pPr>
    </w:p>
    <w:p w14:paraId="3A376EAF" w14:textId="77777777" w:rsidR="008237D0" w:rsidRPr="008567CF" w:rsidRDefault="008237D0">
      <w:pPr>
        <w:pStyle w:val="EMEABodyText"/>
        <w:rPr>
          <w:lang w:val="pl-PL"/>
        </w:rPr>
      </w:pPr>
      <w:r w:rsidRPr="008567CF">
        <w:rPr>
          <w:lang w:val="pl-PL"/>
        </w:rPr>
        <w:t>Aprovel 300 mg</w:t>
      </w:r>
    </w:p>
    <w:p w14:paraId="7B9DF58E" w14:textId="77777777" w:rsidR="00B03BC3" w:rsidRPr="008567CF" w:rsidRDefault="00B03BC3">
      <w:pPr>
        <w:pStyle w:val="EMEABodyText"/>
        <w:rPr>
          <w:lang w:val="pl-PL"/>
        </w:rPr>
      </w:pPr>
    </w:p>
    <w:p w14:paraId="75E25273" w14:textId="77777777" w:rsidR="00B222A3" w:rsidRPr="008567CF" w:rsidRDefault="00B222A3">
      <w:pPr>
        <w:pStyle w:val="EMEABodyText"/>
        <w:rPr>
          <w:lang w:val="pl-PL"/>
        </w:rPr>
      </w:pPr>
    </w:p>
    <w:p w14:paraId="06820E60" w14:textId="3416CF4E" w:rsidR="00B03BC3" w:rsidRPr="008567CF" w:rsidRDefault="00B03BC3" w:rsidP="00B03BC3">
      <w:pPr>
        <w:keepNext/>
        <w:pBdr>
          <w:top w:val="single" w:sz="4" w:space="1" w:color="auto"/>
          <w:left w:val="single" w:sz="4" w:space="4" w:color="auto"/>
          <w:bottom w:val="single" w:sz="4" w:space="1" w:color="auto"/>
          <w:right w:val="single" w:sz="4" w:space="4" w:color="auto"/>
        </w:pBdr>
        <w:tabs>
          <w:tab w:val="left" w:pos="567"/>
        </w:tabs>
        <w:ind w:left="-3"/>
        <w:outlineLvl w:val="0"/>
        <w:rPr>
          <w:i/>
          <w:noProof/>
          <w:szCs w:val="22"/>
          <w:lang w:val="pl-PL" w:bidi="sk-SK"/>
        </w:rPr>
      </w:pPr>
      <w:r w:rsidRPr="008567CF">
        <w:rPr>
          <w:b/>
          <w:noProof/>
          <w:szCs w:val="22"/>
          <w:lang w:val="pl-PL" w:bidi="sk-SK"/>
        </w:rPr>
        <w:t>17.</w:t>
      </w:r>
      <w:r w:rsidRPr="008567CF">
        <w:rPr>
          <w:b/>
          <w:noProof/>
          <w:szCs w:val="22"/>
          <w:lang w:val="pl-PL" w:bidi="sk-SK"/>
        </w:rPr>
        <w:tab/>
        <w:t>ŠPECIFICKÝ IDENTIFIKÁTOR – DVOJROZMERNÝ ČIAROVÝ KÓD</w:t>
      </w:r>
      <w:r w:rsidR="002C0B33">
        <w:rPr>
          <w:b/>
          <w:noProof/>
          <w:szCs w:val="22"/>
          <w:lang w:val="pl-PL" w:bidi="sk-SK"/>
        </w:rPr>
        <w:fldChar w:fldCharType="begin"/>
      </w:r>
      <w:r w:rsidR="002C0B33">
        <w:rPr>
          <w:b/>
          <w:noProof/>
          <w:szCs w:val="22"/>
          <w:lang w:val="pl-PL" w:bidi="sk-SK"/>
        </w:rPr>
        <w:instrText xml:space="preserve"> DOCVARIABLE VAULT_ND_fbd8ce8a-0b83-479d-8673-746908e68331 \* MERGEFORMAT </w:instrText>
      </w:r>
      <w:r w:rsidR="002C0B33">
        <w:rPr>
          <w:b/>
          <w:noProof/>
          <w:szCs w:val="22"/>
          <w:lang w:val="pl-PL" w:bidi="sk-SK"/>
        </w:rPr>
        <w:fldChar w:fldCharType="separate"/>
      </w:r>
      <w:r w:rsidR="002C0B33">
        <w:rPr>
          <w:b/>
          <w:noProof/>
          <w:szCs w:val="22"/>
          <w:lang w:val="pl-PL" w:bidi="sk-SK"/>
        </w:rPr>
        <w:t xml:space="preserve"> </w:t>
      </w:r>
      <w:r w:rsidR="002C0B33">
        <w:rPr>
          <w:b/>
          <w:noProof/>
          <w:szCs w:val="22"/>
          <w:lang w:val="pl-PL" w:bidi="sk-SK"/>
        </w:rPr>
        <w:fldChar w:fldCharType="end"/>
      </w:r>
    </w:p>
    <w:p w14:paraId="466E3172" w14:textId="77777777" w:rsidR="00B03BC3" w:rsidRPr="008567CF" w:rsidRDefault="00B03BC3" w:rsidP="00B03BC3">
      <w:pPr>
        <w:rPr>
          <w:noProof/>
          <w:szCs w:val="22"/>
          <w:lang w:val="pl-PL" w:bidi="sk-SK"/>
        </w:rPr>
      </w:pPr>
    </w:p>
    <w:p w14:paraId="0C6BC194" w14:textId="77777777" w:rsidR="00B03BC3" w:rsidRPr="008567CF" w:rsidRDefault="00B03BC3" w:rsidP="00B03BC3">
      <w:pPr>
        <w:rPr>
          <w:noProof/>
          <w:szCs w:val="22"/>
          <w:shd w:val="clear" w:color="auto" w:fill="CCCCCC"/>
          <w:lang w:val="pl-PL" w:bidi="sk-SK"/>
        </w:rPr>
      </w:pPr>
      <w:r w:rsidRPr="008567CF">
        <w:rPr>
          <w:noProof/>
          <w:szCs w:val="22"/>
          <w:highlight w:val="lightGray"/>
          <w:lang w:val="pl-PL" w:bidi="sk-SK"/>
        </w:rPr>
        <w:t>Dvojrozmerný čiarový kód so špecifickým identifikátorom.</w:t>
      </w:r>
    </w:p>
    <w:p w14:paraId="1CEDF21B" w14:textId="77777777" w:rsidR="00B03BC3" w:rsidRPr="008567CF" w:rsidRDefault="00B03BC3" w:rsidP="00B03BC3">
      <w:pPr>
        <w:rPr>
          <w:noProof/>
          <w:szCs w:val="22"/>
          <w:lang w:val="pl-PL" w:bidi="sk-SK"/>
        </w:rPr>
      </w:pPr>
    </w:p>
    <w:p w14:paraId="6F6DB725" w14:textId="77777777" w:rsidR="00B222A3" w:rsidRPr="008567CF" w:rsidRDefault="00B222A3" w:rsidP="00B03BC3">
      <w:pPr>
        <w:rPr>
          <w:noProof/>
          <w:szCs w:val="22"/>
          <w:lang w:val="pl-PL" w:bidi="sk-SK"/>
        </w:rPr>
      </w:pPr>
    </w:p>
    <w:p w14:paraId="5F17EF44" w14:textId="71094494" w:rsidR="00B03BC3" w:rsidRPr="008567CF" w:rsidRDefault="00B03BC3" w:rsidP="00B03BC3">
      <w:pPr>
        <w:keepNext/>
        <w:pBdr>
          <w:top w:val="single" w:sz="4" w:space="1" w:color="auto"/>
          <w:left w:val="single" w:sz="4" w:space="4" w:color="auto"/>
          <w:bottom w:val="single" w:sz="4" w:space="1" w:color="auto"/>
          <w:right w:val="single" w:sz="4" w:space="4" w:color="auto"/>
        </w:pBdr>
        <w:tabs>
          <w:tab w:val="left" w:pos="567"/>
        </w:tabs>
        <w:ind w:left="-3"/>
        <w:outlineLvl w:val="0"/>
        <w:rPr>
          <w:i/>
          <w:noProof/>
          <w:szCs w:val="22"/>
          <w:lang w:val="pl-PL" w:bidi="sk-SK"/>
        </w:rPr>
      </w:pPr>
      <w:r w:rsidRPr="008567CF">
        <w:rPr>
          <w:b/>
          <w:noProof/>
          <w:szCs w:val="22"/>
          <w:lang w:val="pl-PL" w:bidi="sk-SK"/>
        </w:rPr>
        <w:t>18.</w:t>
      </w:r>
      <w:r w:rsidRPr="008567CF">
        <w:rPr>
          <w:b/>
          <w:noProof/>
          <w:szCs w:val="22"/>
          <w:lang w:val="pl-PL" w:bidi="sk-SK"/>
        </w:rPr>
        <w:tab/>
        <w:t>ŠPECIFICKÝ IDENTIFIKÁTOR – ÚDAJE ČITATEĽNÉ ĽUDSKÝM OKOM</w:t>
      </w:r>
      <w:r w:rsidR="002C0B33">
        <w:rPr>
          <w:b/>
          <w:noProof/>
          <w:szCs w:val="22"/>
          <w:lang w:val="pl-PL" w:bidi="sk-SK"/>
        </w:rPr>
        <w:fldChar w:fldCharType="begin"/>
      </w:r>
      <w:r w:rsidR="002C0B33">
        <w:rPr>
          <w:b/>
          <w:noProof/>
          <w:szCs w:val="22"/>
          <w:lang w:val="pl-PL" w:bidi="sk-SK"/>
        </w:rPr>
        <w:instrText xml:space="preserve"> DOCVARIABLE VAULT_ND_bcfda22b-2ef9-468a-8186-ecf585071618 \* MERGEFORMAT </w:instrText>
      </w:r>
      <w:r w:rsidR="002C0B33">
        <w:rPr>
          <w:b/>
          <w:noProof/>
          <w:szCs w:val="22"/>
          <w:lang w:val="pl-PL" w:bidi="sk-SK"/>
        </w:rPr>
        <w:fldChar w:fldCharType="separate"/>
      </w:r>
      <w:r w:rsidR="002C0B33">
        <w:rPr>
          <w:b/>
          <w:noProof/>
          <w:szCs w:val="22"/>
          <w:lang w:val="pl-PL" w:bidi="sk-SK"/>
        </w:rPr>
        <w:t xml:space="preserve"> </w:t>
      </w:r>
      <w:r w:rsidR="002C0B33">
        <w:rPr>
          <w:b/>
          <w:noProof/>
          <w:szCs w:val="22"/>
          <w:lang w:val="pl-PL" w:bidi="sk-SK"/>
        </w:rPr>
        <w:fldChar w:fldCharType="end"/>
      </w:r>
    </w:p>
    <w:p w14:paraId="3442E20A" w14:textId="77777777" w:rsidR="00B03BC3" w:rsidRPr="008567CF" w:rsidRDefault="00B03BC3" w:rsidP="00B03BC3">
      <w:pPr>
        <w:rPr>
          <w:noProof/>
          <w:szCs w:val="22"/>
          <w:lang w:val="pl-PL" w:bidi="sk-SK"/>
        </w:rPr>
      </w:pPr>
    </w:p>
    <w:p w14:paraId="04E6676A" w14:textId="77777777" w:rsidR="00B03BC3" w:rsidRPr="008567CF" w:rsidRDefault="00B03BC3" w:rsidP="00B03BC3">
      <w:pPr>
        <w:rPr>
          <w:szCs w:val="22"/>
          <w:highlight w:val="lightGray"/>
          <w:lang w:val="pl-PL" w:bidi="sk-SK"/>
        </w:rPr>
      </w:pPr>
      <w:r w:rsidRPr="008567CF">
        <w:rPr>
          <w:szCs w:val="22"/>
          <w:highlight w:val="lightGray"/>
          <w:lang w:val="pl-PL" w:bidi="sk-SK"/>
        </w:rPr>
        <w:t>PC:</w:t>
      </w:r>
    </w:p>
    <w:p w14:paraId="1619EF74" w14:textId="77777777" w:rsidR="00B03BC3" w:rsidRPr="008567CF" w:rsidRDefault="00B03BC3" w:rsidP="00B03BC3">
      <w:pPr>
        <w:rPr>
          <w:szCs w:val="22"/>
          <w:lang w:val="pl-PL" w:bidi="sk-SK"/>
        </w:rPr>
      </w:pPr>
      <w:r w:rsidRPr="008567CF">
        <w:rPr>
          <w:szCs w:val="22"/>
          <w:highlight w:val="lightGray"/>
          <w:lang w:val="pl-PL" w:bidi="sk-SK"/>
        </w:rPr>
        <w:t>SN:</w:t>
      </w:r>
    </w:p>
    <w:p w14:paraId="7C03F37A" w14:textId="77777777" w:rsidR="00B03BC3" w:rsidRPr="008567CF" w:rsidRDefault="00B03BC3" w:rsidP="00B03BC3">
      <w:pPr>
        <w:rPr>
          <w:szCs w:val="22"/>
          <w:lang w:val="pl-PL" w:bidi="sk-SK"/>
        </w:rPr>
      </w:pPr>
      <w:r w:rsidRPr="008567CF">
        <w:rPr>
          <w:szCs w:val="22"/>
          <w:lang w:val="pl-PL" w:bidi="sk-SK"/>
        </w:rPr>
        <w:t>NN:</w:t>
      </w:r>
    </w:p>
    <w:p w14:paraId="3EA09452" w14:textId="77777777" w:rsidR="00B03BC3" w:rsidRPr="008567CF" w:rsidRDefault="00B03BC3">
      <w:pPr>
        <w:pStyle w:val="EMEABodyText"/>
        <w:rPr>
          <w:b/>
          <w:lang w:val="pl-PL"/>
        </w:rPr>
      </w:pPr>
    </w:p>
    <w:p w14:paraId="3166D127" w14:textId="77777777" w:rsidR="008237D0" w:rsidRPr="008567CF" w:rsidRDefault="008237D0" w:rsidP="008237D0">
      <w:pPr>
        <w:pStyle w:val="EMEATitlePAC"/>
        <w:rPr>
          <w:lang w:val="pl-PL"/>
        </w:rPr>
      </w:pPr>
      <w:r w:rsidRPr="008567CF">
        <w:rPr>
          <w:lang w:val="pl-PL"/>
        </w:rPr>
        <w:br w:type="page"/>
      </w:r>
      <w:r w:rsidRPr="008567CF">
        <w:rPr>
          <w:lang w:val="pl-PL"/>
        </w:rPr>
        <w:lastRenderedPageBreak/>
        <w:t>MINIMálne údaje, ktoré majú byť uvedené na blistroch alebo stripoch</w:t>
      </w:r>
    </w:p>
    <w:p w14:paraId="507283F5" w14:textId="77777777" w:rsidR="008237D0" w:rsidRPr="008567CF" w:rsidRDefault="008237D0">
      <w:pPr>
        <w:pStyle w:val="EMEABodyText"/>
        <w:rPr>
          <w:lang w:val="pl-PL"/>
        </w:rPr>
      </w:pPr>
    </w:p>
    <w:p w14:paraId="543D3016" w14:textId="77777777" w:rsidR="008237D0" w:rsidRPr="008567CF" w:rsidRDefault="008237D0">
      <w:pPr>
        <w:pStyle w:val="EMEABodyText"/>
        <w:rPr>
          <w:lang w:val="pl-PL"/>
        </w:rPr>
      </w:pPr>
    </w:p>
    <w:p w14:paraId="4A6A8CEA" w14:textId="77777777" w:rsidR="008237D0" w:rsidRPr="008567CF" w:rsidRDefault="008237D0" w:rsidP="008237D0">
      <w:pPr>
        <w:pStyle w:val="EMEATitlePAC"/>
        <w:rPr>
          <w:lang w:val="pl-PL"/>
        </w:rPr>
      </w:pPr>
      <w:r w:rsidRPr="008567CF">
        <w:rPr>
          <w:lang w:val="pl-PL"/>
        </w:rPr>
        <w:t>1.</w:t>
      </w:r>
      <w:r w:rsidRPr="008567CF">
        <w:rPr>
          <w:lang w:val="pl-PL"/>
        </w:rPr>
        <w:tab/>
        <w:t>Názov lieku</w:t>
      </w:r>
    </w:p>
    <w:p w14:paraId="74ACCD70" w14:textId="77777777" w:rsidR="008237D0" w:rsidRPr="008567CF" w:rsidRDefault="008237D0">
      <w:pPr>
        <w:pStyle w:val="EMEABodyText"/>
        <w:rPr>
          <w:lang w:val="pl-PL"/>
        </w:rPr>
      </w:pPr>
    </w:p>
    <w:p w14:paraId="24523920" w14:textId="77777777" w:rsidR="008237D0" w:rsidRPr="008567CF" w:rsidRDefault="008237D0">
      <w:pPr>
        <w:pStyle w:val="EMEABodyText"/>
        <w:rPr>
          <w:lang w:val="pl-PL"/>
        </w:rPr>
      </w:pPr>
      <w:r w:rsidRPr="008567CF">
        <w:rPr>
          <w:lang w:val="pl-PL"/>
        </w:rPr>
        <w:t>Aprovel 300 mg tablety</w:t>
      </w:r>
    </w:p>
    <w:p w14:paraId="016648C9" w14:textId="77777777" w:rsidR="008237D0" w:rsidRPr="008567CF" w:rsidRDefault="008237D0">
      <w:pPr>
        <w:pStyle w:val="EMEABodyText"/>
        <w:rPr>
          <w:lang w:val="pl-PL"/>
        </w:rPr>
      </w:pPr>
      <w:r w:rsidRPr="008567CF">
        <w:rPr>
          <w:lang w:val="pl-PL"/>
        </w:rPr>
        <w:t>irbesartan</w:t>
      </w:r>
    </w:p>
    <w:p w14:paraId="4C02F76C" w14:textId="77777777" w:rsidR="008237D0" w:rsidRPr="008567CF" w:rsidRDefault="008237D0">
      <w:pPr>
        <w:pStyle w:val="EMEABodyText"/>
        <w:rPr>
          <w:lang w:val="pl-PL"/>
        </w:rPr>
      </w:pPr>
    </w:p>
    <w:p w14:paraId="28DAD11D" w14:textId="77777777" w:rsidR="008237D0" w:rsidRPr="008567CF" w:rsidRDefault="008237D0">
      <w:pPr>
        <w:pStyle w:val="EMEABodyText"/>
        <w:rPr>
          <w:lang w:val="pl-PL"/>
        </w:rPr>
      </w:pPr>
    </w:p>
    <w:p w14:paraId="6D951388" w14:textId="77777777" w:rsidR="008237D0" w:rsidRPr="008567CF" w:rsidRDefault="008237D0" w:rsidP="008237D0">
      <w:pPr>
        <w:pStyle w:val="EMEATitlePAC"/>
        <w:rPr>
          <w:lang w:val="pl-PL"/>
        </w:rPr>
      </w:pPr>
      <w:r w:rsidRPr="008567CF">
        <w:rPr>
          <w:lang w:val="pl-PL"/>
        </w:rPr>
        <w:t>2.</w:t>
      </w:r>
      <w:r w:rsidRPr="008567CF">
        <w:rPr>
          <w:lang w:val="pl-PL"/>
        </w:rPr>
        <w:tab/>
        <w:t>N</w:t>
      </w:r>
      <w:r w:rsidR="00442BDF" w:rsidRPr="008567CF">
        <w:rPr>
          <w:lang w:val="pl-PL"/>
        </w:rPr>
        <w:t>Á</w:t>
      </w:r>
      <w:r w:rsidRPr="008567CF">
        <w:rPr>
          <w:lang w:val="pl-PL"/>
        </w:rPr>
        <w:t>zov držiteľa rozhodnutia o registrácii</w:t>
      </w:r>
    </w:p>
    <w:p w14:paraId="0B1B4BFC" w14:textId="77777777" w:rsidR="008237D0" w:rsidRPr="008567CF" w:rsidRDefault="008237D0">
      <w:pPr>
        <w:pStyle w:val="EMEABodyText"/>
        <w:rPr>
          <w:lang w:val="pl-PL"/>
        </w:rPr>
      </w:pPr>
    </w:p>
    <w:p w14:paraId="313EB486" w14:textId="77777777" w:rsidR="008237D0" w:rsidRPr="008567CF" w:rsidRDefault="006154DF">
      <w:pPr>
        <w:pStyle w:val="EMEABodyText"/>
        <w:rPr>
          <w:lang w:val="pl-PL"/>
        </w:rPr>
      </w:pPr>
      <w:r w:rsidRPr="006154DF">
        <w:rPr>
          <w:lang w:val="sk-SK"/>
        </w:rPr>
        <w:t>Sanofi Winthrop Industrie</w:t>
      </w:r>
    </w:p>
    <w:p w14:paraId="4DA05870" w14:textId="77777777" w:rsidR="008237D0" w:rsidRPr="008567CF" w:rsidRDefault="008237D0">
      <w:pPr>
        <w:pStyle w:val="EMEABodyText"/>
        <w:rPr>
          <w:lang w:val="pl-PL"/>
        </w:rPr>
      </w:pPr>
    </w:p>
    <w:p w14:paraId="1B6D9FC6" w14:textId="77777777" w:rsidR="008237D0" w:rsidRPr="008567CF" w:rsidRDefault="008237D0">
      <w:pPr>
        <w:pStyle w:val="EMEABodyText"/>
        <w:rPr>
          <w:lang w:val="pl-PL"/>
        </w:rPr>
      </w:pPr>
    </w:p>
    <w:p w14:paraId="579735A9" w14:textId="77777777" w:rsidR="008237D0" w:rsidRPr="008567CF" w:rsidRDefault="008237D0" w:rsidP="008237D0">
      <w:pPr>
        <w:pStyle w:val="EMEATitlePAC"/>
        <w:rPr>
          <w:lang w:val="pl-PL"/>
        </w:rPr>
      </w:pPr>
      <w:r w:rsidRPr="008567CF">
        <w:rPr>
          <w:lang w:val="pl-PL"/>
        </w:rPr>
        <w:t>3.</w:t>
      </w:r>
      <w:r w:rsidRPr="008567CF">
        <w:rPr>
          <w:lang w:val="pl-PL"/>
        </w:rPr>
        <w:tab/>
        <w:t>dátum exspirácie</w:t>
      </w:r>
    </w:p>
    <w:p w14:paraId="5EF28037" w14:textId="77777777" w:rsidR="008237D0" w:rsidRPr="008567CF" w:rsidRDefault="008237D0">
      <w:pPr>
        <w:pStyle w:val="EMEABodyText"/>
        <w:rPr>
          <w:lang w:val="pl-PL"/>
        </w:rPr>
      </w:pPr>
    </w:p>
    <w:p w14:paraId="182DA66F" w14:textId="77777777" w:rsidR="008237D0" w:rsidRPr="008567CF" w:rsidRDefault="008237D0">
      <w:pPr>
        <w:pStyle w:val="EMEABodyText"/>
        <w:rPr>
          <w:i/>
          <w:lang w:val="pl-PL"/>
        </w:rPr>
      </w:pPr>
      <w:r w:rsidRPr="008567CF">
        <w:rPr>
          <w:lang w:val="pl-PL"/>
        </w:rPr>
        <w:t>EXP</w:t>
      </w:r>
    </w:p>
    <w:p w14:paraId="2A56ABBE" w14:textId="77777777" w:rsidR="008237D0" w:rsidRPr="008567CF" w:rsidRDefault="008237D0">
      <w:pPr>
        <w:pStyle w:val="EMEABodyText"/>
        <w:rPr>
          <w:lang w:val="pl-PL"/>
        </w:rPr>
      </w:pPr>
    </w:p>
    <w:p w14:paraId="5A07736F" w14:textId="77777777" w:rsidR="008237D0" w:rsidRPr="008567CF" w:rsidRDefault="008237D0">
      <w:pPr>
        <w:pStyle w:val="EMEABodyText"/>
        <w:rPr>
          <w:lang w:val="pl-PL"/>
        </w:rPr>
      </w:pPr>
    </w:p>
    <w:p w14:paraId="6AE45A3D" w14:textId="77777777" w:rsidR="008237D0" w:rsidRPr="008567CF" w:rsidRDefault="008237D0" w:rsidP="008237D0">
      <w:pPr>
        <w:pStyle w:val="EMEATitlePAC"/>
        <w:rPr>
          <w:lang w:val="pl-PL"/>
        </w:rPr>
      </w:pPr>
      <w:r w:rsidRPr="008567CF">
        <w:rPr>
          <w:lang w:val="pl-PL"/>
        </w:rPr>
        <w:t>4.</w:t>
      </w:r>
      <w:r w:rsidRPr="008567CF">
        <w:rPr>
          <w:lang w:val="pl-PL"/>
        </w:rPr>
        <w:tab/>
        <w:t>číslo výrobnej šarže</w:t>
      </w:r>
    </w:p>
    <w:p w14:paraId="5566CC19" w14:textId="77777777" w:rsidR="008237D0" w:rsidRPr="008567CF" w:rsidRDefault="008237D0">
      <w:pPr>
        <w:pStyle w:val="EMEABodyText"/>
        <w:rPr>
          <w:lang w:val="pl-PL"/>
        </w:rPr>
      </w:pPr>
    </w:p>
    <w:p w14:paraId="63B0B153" w14:textId="77777777" w:rsidR="008237D0" w:rsidRPr="008567CF" w:rsidRDefault="008237D0">
      <w:pPr>
        <w:pStyle w:val="EMEABodyText"/>
        <w:rPr>
          <w:lang w:val="pl-PL"/>
        </w:rPr>
      </w:pPr>
      <w:r w:rsidRPr="008567CF">
        <w:rPr>
          <w:lang w:val="pl-PL"/>
        </w:rPr>
        <w:t>Lot</w:t>
      </w:r>
    </w:p>
    <w:p w14:paraId="0C8F999E" w14:textId="77777777" w:rsidR="008237D0" w:rsidRPr="008567CF" w:rsidRDefault="008237D0">
      <w:pPr>
        <w:pStyle w:val="EMEABodyText"/>
        <w:rPr>
          <w:lang w:val="pl-PL"/>
        </w:rPr>
      </w:pPr>
    </w:p>
    <w:p w14:paraId="7C04FB6A" w14:textId="77777777" w:rsidR="008237D0" w:rsidRPr="008567CF" w:rsidRDefault="008237D0">
      <w:pPr>
        <w:pStyle w:val="EMEABodyText"/>
        <w:rPr>
          <w:lang w:val="pl-PL"/>
        </w:rPr>
      </w:pPr>
    </w:p>
    <w:p w14:paraId="662E1A7A" w14:textId="77777777" w:rsidR="008237D0" w:rsidRPr="008567CF" w:rsidRDefault="008237D0" w:rsidP="008237D0">
      <w:pPr>
        <w:pStyle w:val="EMEATitlePAC"/>
        <w:rPr>
          <w:lang w:val="pl-PL"/>
        </w:rPr>
      </w:pPr>
      <w:r w:rsidRPr="008567CF">
        <w:rPr>
          <w:lang w:val="pl-PL"/>
        </w:rPr>
        <w:t>5.</w:t>
      </w:r>
      <w:r w:rsidRPr="008567CF">
        <w:rPr>
          <w:lang w:val="pl-PL"/>
        </w:rPr>
        <w:tab/>
        <w:t>INÉ</w:t>
      </w:r>
    </w:p>
    <w:p w14:paraId="11BA95A9" w14:textId="77777777" w:rsidR="008237D0" w:rsidRPr="008567CF" w:rsidRDefault="008237D0">
      <w:pPr>
        <w:pStyle w:val="EMEABodyText"/>
        <w:rPr>
          <w:lang w:val="pl-PL"/>
        </w:rPr>
      </w:pPr>
    </w:p>
    <w:p w14:paraId="3E0C37FB" w14:textId="77777777" w:rsidR="008237D0" w:rsidRPr="003E3037" w:rsidRDefault="008237D0">
      <w:pPr>
        <w:pStyle w:val="EMEABodyText"/>
        <w:rPr>
          <w:lang w:val="pl-PL"/>
        </w:rPr>
      </w:pPr>
      <w:r w:rsidRPr="003E3037">
        <w:rPr>
          <w:highlight w:val="lightGray"/>
          <w:lang w:val="pl-PL"/>
        </w:rPr>
        <w:t>14 - 28 - 56 - 98 tabliet:</w:t>
      </w:r>
    </w:p>
    <w:p w14:paraId="75CC6BE0" w14:textId="77777777" w:rsidR="008237D0" w:rsidRDefault="008237D0" w:rsidP="008237D0">
      <w:pPr>
        <w:pStyle w:val="EMEABodyText"/>
        <w:rPr>
          <w:lang w:val="sl-SI"/>
        </w:rPr>
      </w:pPr>
      <w:r>
        <w:rPr>
          <w:lang w:val="sl-SI"/>
        </w:rPr>
        <w:t>Pon</w:t>
      </w:r>
      <w:r>
        <w:rPr>
          <w:lang w:val="sl-SI"/>
        </w:rPr>
        <w:br/>
        <w:t>Ut</w:t>
      </w:r>
      <w:r>
        <w:rPr>
          <w:lang w:val="sl-SI"/>
        </w:rPr>
        <w:br/>
        <w:t>Str</w:t>
      </w:r>
      <w:r>
        <w:rPr>
          <w:lang w:val="sl-SI"/>
        </w:rPr>
        <w:br/>
        <w:t>Št</w:t>
      </w:r>
      <w:r>
        <w:rPr>
          <w:lang w:val="sl-SI"/>
        </w:rPr>
        <w:br/>
        <w:t>Pia</w:t>
      </w:r>
      <w:r>
        <w:rPr>
          <w:lang w:val="sl-SI"/>
        </w:rPr>
        <w:br/>
        <w:t>So</w:t>
      </w:r>
      <w:r>
        <w:rPr>
          <w:lang w:val="sl-SI"/>
        </w:rPr>
        <w:br/>
        <w:t>Ne</w:t>
      </w:r>
    </w:p>
    <w:p w14:paraId="3E536C75" w14:textId="77777777" w:rsidR="008237D0" w:rsidRDefault="008237D0" w:rsidP="008237D0">
      <w:pPr>
        <w:pStyle w:val="EMEABodyText"/>
        <w:rPr>
          <w:lang w:val="sl-SI"/>
        </w:rPr>
      </w:pPr>
    </w:p>
    <w:p w14:paraId="2174968D" w14:textId="77777777" w:rsidR="008237D0" w:rsidRPr="001435D7" w:rsidRDefault="008237D0" w:rsidP="008237D0">
      <w:pPr>
        <w:pStyle w:val="EMEABodyText"/>
        <w:rPr>
          <w:lang w:val="sl-SI"/>
        </w:rPr>
      </w:pPr>
      <w:r w:rsidRPr="006F6B93">
        <w:rPr>
          <w:highlight w:val="lightGray"/>
          <w:lang w:val="sl-SI"/>
        </w:rPr>
        <w:t>56 x 1 tabl</w:t>
      </w:r>
      <w:r w:rsidR="00965B78">
        <w:rPr>
          <w:highlight w:val="lightGray"/>
          <w:lang w:val="sl-SI"/>
        </w:rPr>
        <w:t>eta</w:t>
      </w:r>
      <w:r w:rsidRPr="006F6B93">
        <w:rPr>
          <w:highlight w:val="lightGray"/>
          <w:lang w:val="sl-SI"/>
        </w:rPr>
        <w:t>:</w:t>
      </w:r>
    </w:p>
    <w:p w14:paraId="10C07518" w14:textId="77777777" w:rsidR="008237D0" w:rsidRPr="006F6B93" w:rsidRDefault="008237D0" w:rsidP="008237D0">
      <w:pPr>
        <w:pStyle w:val="EMEATitlePAC"/>
        <w:rPr>
          <w:lang w:val="sl-SI"/>
        </w:rPr>
      </w:pPr>
      <w:r w:rsidRPr="006F6B93">
        <w:rPr>
          <w:lang w:val="sl-SI"/>
        </w:rPr>
        <w:br w:type="page"/>
      </w:r>
      <w:r w:rsidRPr="006F6B93">
        <w:rPr>
          <w:lang w:val="sl-SI"/>
        </w:rPr>
        <w:lastRenderedPageBreak/>
        <w:t>Údaje, ktoré majú byť uvedené na vonkajšom obale</w:t>
      </w:r>
    </w:p>
    <w:p w14:paraId="4258D357" w14:textId="77777777" w:rsidR="008237D0" w:rsidRPr="006F6B93" w:rsidRDefault="008237D0" w:rsidP="008237D0">
      <w:pPr>
        <w:pStyle w:val="EMEATitlePAC"/>
        <w:rPr>
          <w:lang w:val="sl-SI"/>
        </w:rPr>
      </w:pPr>
    </w:p>
    <w:p w14:paraId="64B07E3B" w14:textId="77777777" w:rsidR="008237D0" w:rsidRPr="006F6B93" w:rsidRDefault="008237D0" w:rsidP="008237D0">
      <w:pPr>
        <w:pStyle w:val="EMEATitlePAC"/>
        <w:rPr>
          <w:lang w:val="sl-SI"/>
        </w:rPr>
      </w:pPr>
      <w:r w:rsidRPr="006F6B93">
        <w:rPr>
          <w:lang w:val="sl-SI"/>
        </w:rPr>
        <w:t>vonkajší obal/škatuľa</w:t>
      </w:r>
    </w:p>
    <w:p w14:paraId="61E77E2A" w14:textId="77777777" w:rsidR="008237D0" w:rsidRPr="006F6B93" w:rsidRDefault="008237D0">
      <w:pPr>
        <w:pStyle w:val="EMEABodyText"/>
        <w:rPr>
          <w:lang w:val="sl-SI"/>
        </w:rPr>
      </w:pPr>
    </w:p>
    <w:p w14:paraId="08DFFE35" w14:textId="77777777" w:rsidR="008237D0" w:rsidRPr="006F6B93" w:rsidRDefault="008237D0">
      <w:pPr>
        <w:pStyle w:val="EMEABodyText"/>
        <w:rPr>
          <w:lang w:val="sl-SI"/>
        </w:rPr>
      </w:pPr>
    </w:p>
    <w:p w14:paraId="1427EEC7" w14:textId="77777777" w:rsidR="008237D0" w:rsidRPr="006F6B93" w:rsidRDefault="008237D0" w:rsidP="008237D0">
      <w:pPr>
        <w:pStyle w:val="EMEATitlePAC"/>
        <w:rPr>
          <w:lang w:val="sl-SI"/>
        </w:rPr>
      </w:pPr>
      <w:r w:rsidRPr="006F6B93">
        <w:rPr>
          <w:lang w:val="sl-SI"/>
        </w:rPr>
        <w:t>1.</w:t>
      </w:r>
      <w:r w:rsidRPr="006F6B93">
        <w:rPr>
          <w:lang w:val="sl-SI"/>
        </w:rPr>
        <w:tab/>
        <w:t>názov liEKU</w:t>
      </w:r>
    </w:p>
    <w:p w14:paraId="5B00129F" w14:textId="77777777" w:rsidR="008237D0" w:rsidRPr="006F6B93" w:rsidRDefault="008237D0">
      <w:pPr>
        <w:pStyle w:val="EMEABodyText"/>
        <w:rPr>
          <w:lang w:val="sl-SI"/>
        </w:rPr>
      </w:pPr>
    </w:p>
    <w:p w14:paraId="2CD73ECC" w14:textId="77777777" w:rsidR="008237D0" w:rsidRPr="006F6B93" w:rsidRDefault="008237D0">
      <w:pPr>
        <w:pStyle w:val="EMEABodyText"/>
        <w:rPr>
          <w:lang w:val="sl-SI"/>
        </w:rPr>
      </w:pPr>
      <w:r w:rsidRPr="006F6B93">
        <w:rPr>
          <w:lang w:val="sl-SI"/>
        </w:rPr>
        <w:t>Aprovel 75 mg filmom obalené tablety</w:t>
      </w:r>
    </w:p>
    <w:p w14:paraId="5890D433" w14:textId="77777777" w:rsidR="008237D0" w:rsidRPr="00401F01" w:rsidRDefault="008237D0">
      <w:pPr>
        <w:pStyle w:val="EMEABodyText"/>
        <w:rPr>
          <w:lang w:val="sl-SI"/>
        </w:rPr>
      </w:pPr>
      <w:r w:rsidRPr="00401F01">
        <w:rPr>
          <w:lang w:val="sl-SI"/>
        </w:rPr>
        <w:t>irbesartan</w:t>
      </w:r>
    </w:p>
    <w:p w14:paraId="47299C4B" w14:textId="77777777" w:rsidR="008237D0" w:rsidRPr="00401F01" w:rsidRDefault="008237D0">
      <w:pPr>
        <w:pStyle w:val="EMEABodyText"/>
        <w:rPr>
          <w:lang w:val="sl-SI"/>
        </w:rPr>
      </w:pPr>
    </w:p>
    <w:p w14:paraId="225DB513" w14:textId="77777777" w:rsidR="008237D0" w:rsidRPr="00401F01" w:rsidRDefault="008237D0">
      <w:pPr>
        <w:pStyle w:val="EMEABodyText"/>
        <w:rPr>
          <w:lang w:val="sl-SI"/>
        </w:rPr>
      </w:pPr>
    </w:p>
    <w:p w14:paraId="7FF86CD8" w14:textId="77777777" w:rsidR="008237D0" w:rsidRPr="00401F01" w:rsidRDefault="008237D0" w:rsidP="008237D0">
      <w:pPr>
        <w:pStyle w:val="EMEATitlePAC"/>
        <w:rPr>
          <w:lang w:val="sl-SI"/>
        </w:rPr>
      </w:pPr>
      <w:r w:rsidRPr="00401F01">
        <w:rPr>
          <w:lang w:val="sl-SI"/>
        </w:rPr>
        <w:t>2.</w:t>
      </w:r>
      <w:r w:rsidRPr="00401F01">
        <w:rPr>
          <w:lang w:val="sl-SI"/>
        </w:rPr>
        <w:tab/>
        <w:t>liečivo</w:t>
      </w:r>
      <w:r w:rsidR="00442BDF">
        <w:rPr>
          <w:lang w:val="sl-SI"/>
        </w:rPr>
        <w:t xml:space="preserve"> (LIEČIVÁ)</w:t>
      </w:r>
    </w:p>
    <w:p w14:paraId="78749D97" w14:textId="77777777" w:rsidR="008237D0" w:rsidRPr="00401F01" w:rsidRDefault="008237D0">
      <w:pPr>
        <w:pStyle w:val="EMEABodyText"/>
        <w:rPr>
          <w:lang w:val="sl-SI"/>
        </w:rPr>
      </w:pPr>
    </w:p>
    <w:p w14:paraId="2CCEA544" w14:textId="77777777" w:rsidR="008237D0" w:rsidRPr="00401F01" w:rsidRDefault="008237D0">
      <w:pPr>
        <w:pStyle w:val="EMEABodyText"/>
        <w:rPr>
          <w:lang w:val="sl-SI"/>
        </w:rPr>
      </w:pPr>
      <w:r w:rsidRPr="00401F01">
        <w:rPr>
          <w:lang w:val="sl-SI"/>
        </w:rPr>
        <w:t>Každá tableta obsahuje: irbesartan 75 mg</w:t>
      </w:r>
    </w:p>
    <w:p w14:paraId="0EA6DB7A" w14:textId="77777777" w:rsidR="008237D0" w:rsidRPr="00401F01" w:rsidRDefault="008237D0">
      <w:pPr>
        <w:pStyle w:val="EMEABodyText"/>
        <w:rPr>
          <w:lang w:val="sl-SI"/>
        </w:rPr>
      </w:pPr>
    </w:p>
    <w:p w14:paraId="323E8C85" w14:textId="77777777" w:rsidR="008237D0" w:rsidRPr="00401F01" w:rsidRDefault="008237D0">
      <w:pPr>
        <w:pStyle w:val="EMEABodyText"/>
        <w:rPr>
          <w:lang w:val="sl-SI"/>
        </w:rPr>
      </w:pPr>
    </w:p>
    <w:p w14:paraId="24A1A2CF" w14:textId="77777777" w:rsidR="008237D0" w:rsidRPr="00401F01" w:rsidRDefault="008237D0" w:rsidP="008237D0">
      <w:pPr>
        <w:pStyle w:val="EMEATitlePAC"/>
        <w:rPr>
          <w:lang w:val="sl-SI"/>
        </w:rPr>
      </w:pPr>
      <w:r w:rsidRPr="00401F01">
        <w:rPr>
          <w:lang w:val="sl-SI"/>
        </w:rPr>
        <w:t>3.</w:t>
      </w:r>
      <w:r w:rsidRPr="00401F01">
        <w:rPr>
          <w:lang w:val="sl-SI"/>
        </w:rPr>
        <w:tab/>
        <w:t>zoznam pomocných látok</w:t>
      </w:r>
    </w:p>
    <w:p w14:paraId="67EFA687" w14:textId="77777777" w:rsidR="008237D0" w:rsidRPr="00401F01" w:rsidRDefault="008237D0">
      <w:pPr>
        <w:pStyle w:val="EMEABodyText"/>
        <w:rPr>
          <w:lang w:val="sl-SI"/>
        </w:rPr>
      </w:pPr>
    </w:p>
    <w:p w14:paraId="6FD4863F" w14:textId="77777777" w:rsidR="008237D0" w:rsidRPr="00401F01" w:rsidRDefault="008237D0">
      <w:pPr>
        <w:pStyle w:val="EMEABodyText"/>
        <w:rPr>
          <w:lang w:val="sl-SI"/>
        </w:rPr>
      </w:pPr>
      <w:r w:rsidRPr="00401F01">
        <w:rPr>
          <w:lang w:val="sl-SI"/>
        </w:rPr>
        <w:t>Pomocné látky: tiež obsahuje monohydrát laktózy</w:t>
      </w:r>
      <w:r w:rsidR="00B03BC3" w:rsidRPr="00401F01">
        <w:rPr>
          <w:lang w:val="sl-SI"/>
        </w:rPr>
        <w:t>. Ďalšie informácie nájdete v písomnej informácii pre používateľa.</w:t>
      </w:r>
    </w:p>
    <w:p w14:paraId="472F0CBB" w14:textId="77777777" w:rsidR="008237D0" w:rsidRPr="00401F01" w:rsidRDefault="008237D0">
      <w:pPr>
        <w:pStyle w:val="EMEABodyText"/>
        <w:rPr>
          <w:lang w:val="sl-SI"/>
        </w:rPr>
      </w:pPr>
    </w:p>
    <w:p w14:paraId="730846DC" w14:textId="77777777" w:rsidR="008237D0" w:rsidRPr="00401F01" w:rsidRDefault="008237D0">
      <w:pPr>
        <w:pStyle w:val="EMEABodyText"/>
        <w:rPr>
          <w:lang w:val="sl-SI"/>
        </w:rPr>
      </w:pPr>
    </w:p>
    <w:p w14:paraId="1F935977" w14:textId="77777777" w:rsidR="008237D0" w:rsidRPr="00401F01" w:rsidRDefault="008237D0" w:rsidP="008237D0">
      <w:pPr>
        <w:pStyle w:val="EMEATitlePAC"/>
        <w:rPr>
          <w:lang w:val="sl-SI"/>
        </w:rPr>
      </w:pPr>
      <w:r w:rsidRPr="00401F01">
        <w:rPr>
          <w:lang w:val="sl-SI"/>
        </w:rPr>
        <w:t>4.</w:t>
      </w:r>
      <w:r w:rsidRPr="00401F01">
        <w:rPr>
          <w:lang w:val="sl-SI"/>
        </w:rPr>
        <w:tab/>
        <w:t>lieková forma a obsah</w:t>
      </w:r>
    </w:p>
    <w:p w14:paraId="72DBE14D" w14:textId="77777777" w:rsidR="008237D0" w:rsidRPr="00401F01" w:rsidRDefault="008237D0">
      <w:pPr>
        <w:pStyle w:val="EMEABodyText"/>
        <w:rPr>
          <w:lang w:val="sl-SI"/>
        </w:rPr>
      </w:pPr>
    </w:p>
    <w:p w14:paraId="785F3437" w14:textId="77777777" w:rsidR="008237D0" w:rsidRPr="008567CF" w:rsidRDefault="008237D0" w:rsidP="008237D0">
      <w:pPr>
        <w:rPr>
          <w:lang w:val="sl-SI"/>
        </w:rPr>
      </w:pPr>
      <w:r w:rsidRPr="008567CF">
        <w:rPr>
          <w:lang w:val="sl-SI"/>
        </w:rPr>
        <w:t>14 tabliet</w:t>
      </w:r>
      <w:r w:rsidRPr="008567CF">
        <w:rPr>
          <w:lang w:val="sl-SI"/>
        </w:rPr>
        <w:br/>
        <w:t>28 tabliet</w:t>
      </w:r>
      <w:r w:rsidRPr="008567CF">
        <w:rPr>
          <w:lang w:val="sl-SI"/>
        </w:rPr>
        <w:br/>
        <w:t>30 tabliet</w:t>
      </w:r>
      <w:r w:rsidRPr="008567CF">
        <w:rPr>
          <w:lang w:val="sl-SI"/>
        </w:rPr>
        <w:br/>
        <w:t>56 tabliet</w:t>
      </w:r>
      <w:r w:rsidRPr="008567CF">
        <w:rPr>
          <w:lang w:val="sl-SI"/>
        </w:rPr>
        <w:br/>
        <w:t>56 x 1 tabl</w:t>
      </w:r>
      <w:r w:rsidR="00965B78" w:rsidRPr="008567CF">
        <w:rPr>
          <w:lang w:val="sl-SI"/>
        </w:rPr>
        <w:t>eta</w:t>
      </w:r>
      <w:r w:rsidRPr="008567CF">
        <w:rPr>
          <w:lang w:val="sl-SI"/>
        </w:rPr>
        <w:br/>
        <w:t>84 tabliet</w:t>
      </w:r>
      <w:r w:rsidRPr="008567CF">
        <w:rPr>
          <w:lang w:val="sl-SI"/>
        </w:rPr>
        <w:br/>
        <w:t>90 tabliet</w:t>
      </w:r>
      <w:r w:rsidRPr="008567CF">
        <w:rPr>
          <w:lang w:val="sl-SI"/>
        </w:rPr>
        <w:br/>
        <w:t>98 tabliet</w:t>
      </w:r>
    </w:p>
    <w:p w14:paraId="77631BE3" w14:textId="77777777" w:rsidR="008237D0" w:rsidRPr="008567CF" w:rsidRDefault="008237D0">
      <w:pPr>
        <w:pStyle w:val="EMEABodyText"/>
        <w:rPr>
          <w:lang w:val="sl-SI"/>
        </w:rPr>
      </w:pPr>
    </w:p>
    <w:p w14:paraId="3031C1B0" w14:textId="77777777" w:rsidR="008237D0" w:rsidRPr="00401F01" w:rsidRDefault="008237D0">
      <w:pPr>
        <w:pStyle w:val="EMEABodyText"/>
        <w:rPr>
          <w:lang w:val="sl-SI"/>
        </w:rPr>
      </w:pPr>
    </w:p>
    <w:p w14:paraId="7FE037E7" w14:textId="77777777" w:rsidR="008237D0" w:rsidRPr="00401F01" w:rsidRDefault="008237D0" w:rsidP="008237D0">
      <w:pPr>
        <w:pStyle w:val="EMEATitlePAC"/>
        <w:rPr>
          <w:lang w:val="sl-SI"/>
        </w:rPr>
      </w:pPr>
      <w:r w:rsidRPr="00401F01">
        <w:rPr>
          <w:lang w:val="sl-SI"/>
        </w:rPr>
        <w:t>5.</w:t>
      </w:r>
      <w:r w:rsidRPr="00401F01">
        <w:rPr>
          <w:lang w:val="sl-SI"/>
        </w:rPr>
        <w:tab/>
        <w:t>spôsob a cesta</w:t>
      </w:r>
      <w:r w:rsidR="00442BDF">
        <w:rPr>
          <w:lang w:val="sl-SI"/>
        </w:rPr>
        <w:t xml:space="preserve"> (CESTY)</w:t>
      </w:r>
      <w:r w:rsidRPr="00401F01">
        <w:rPr>
          <w:lang w:val="sl-SI"/>
        </w:rPr>
        <w:t xml:space="preserve"> pod</w:t>
      </w:r>
      <w:r w:rsidR="00442BDF">
        <w:rPr>
          <w:lang w:val="sl-SI"/>
        </w:rPr>
        <w:t>ÁV</w:t>
      </w:r>
      <w:r w:rsidRPr="00401F01">
        <w:rPr>
          <w:lang w:val="sl-SI"/>
        </w:rPr>
        <w:t>ania</w:t>
      </w:r>
    </w:p>
    <w:p w14:paraId="57CD973F" w14:textId="77777777" w:rsidR="008237D0" w:rsidRPr="00401F01" w:rsidRDefault="008237D0">
      <w:pPr>
        <w:pStyle w:val="EMEABodyText"/>
        <w:rPr>
          <w:lang w:val="sl-SI"/>
        </w:rPr>
      </w:pPr>
    </w:p>
    <w:p w14:paraId="05302F52" w14:textId="77777777" w:rsidR="008237D0" w:rsidRPr="00401F01" w:rsidRDefault="00052EDB">
      <w:pPr>
        <w:pStyle w:val="EMEABodyText"/>
        <w:rPr>
          <w:lang w:val="sl-SI"/>
        </w:rPr>
      </w:pPr>
      <w:r w:rsidRPr="00401F01">
        <w:rPr>
          <w:lang w:val="sl-SI"/>
        </w:rPr>
        <w:t>Na v</w:t>
      </w:r>
      <w:r w:rsidR="008237D0" w:rsidRPr="00401F01">
        <w:rPr>
          <w:lang w:val="sl-SI"/>
        </w:rPr>
        <w:t>nútorné použitie. Pred použitím si prečítajte písomnú informáciu pre používateľ</w:t>
      </w:r>
      <w:r w:rsidR="002F38E3" w:rsidRPr="00401F01">
        <w:rPr>
          <w:lang w:val="sl-SI"/>
        </w:rPr>
        <w:t>a</w:t>
      </w:r>
      <w:r w:rsidR="008237D0" w:rsidRPr="00401F01">
        <w:rPr>
          <w:lang w:val="sl-SI"/>
        </w:rPr>
        <w:t>.</w:t>
      </w:r>
    </w:p>
    <w:p w14:paraId="249411B1" w14:textId="77777777" w:rsidR="008237D0" w:rsidRPr="00401F01" w:rsidRDefault="008237D0">
      <w:pPr>
        <w:pStyle w:val="EMEABodyText"/>
        <w:rPr>
          <w:lang w:val="sl-SI"/>
        </w:rPr>
      </w:pPr>
    </w:p>
    <w:p w14:paraId="5F776FEB" w14:textId="77777777" w:rsidR="008237D0" w:rsidRPr="00401F01" w:rsidRDefault="008237D0">
      <w:pPr>
        <w:pStyle w:val="EMEABodyText"/>
        <w:rPr>
          <w:lang w:val="sl-SI"/>
        </w:rPr>
      </w:pPr>
    </w:p>
    <w:p w14:paraId="040D6231" w14:textId="77777777" w:rsidR="008237D0" w:rsidRPr="00401F01" w:rsidRDefault="008237D0" w:rsidP="008237D0">
      <w:pPr>
        <w:pStyle w:val="EMEATitlePAC"/>
        <w:ind w:left="600" w:hanging="600"/>
        <w:rPr>
          <w:lang w:val="sl-SI"/>
        </w:rPr>
      </w:pPr>
      <w:r w:rsidRPr="00401F01">
        <w:rPr>
          <w:lang w:val="sl-SI"/>
        </w:rPr>
        <w:t>6.</w:t>
      </w:r>
      <w:r w:rsidRPr="00401F01">
        <w:rPr>
          <w:lang w:val="sl-SI"/>
        </w:rPr>
        <w:tab/>
        <w:t xml:space="preserve">špeciálne upozornenie, že liek sa musí uchovávať mimo </w:t>
      </w:r>
      <w:r w:rsidR="002F38E3" w:rsidRPr="00401F01">
        <w:rPr>
          <w:lang w:val="sl-SI"/>
        </w:rPr>
        <w:t xml:space="preserve">dohľadu </w:t>
      </w:r>
      <w:r w:rsidRPr="00401F01">
        <w:rPr>
          <w:lang w:val="sl-SI"/>
        </w:rPr>
        <w:t xml:space="preserve">a </w:t>
      </w:r>
      <w:r w:rsidR="002F38E3" w:rsidRPr="00401F01">
        <w:rPr>
          <w:lang w:val="sl-SI"/>
        </w:rPr>
        <w:t xml:space="preserve">dosahu </w:t>
      </w:r>
      <w:r w:rsidRPr="00401F01">
        <w:rPr>
          <w:lang w:val="sl-SI"/>
        </w:rPr>
        <w:t>detí</w:t>
      </w:r>
    </w:p>
    <w:p w14:paraId="107CA0C9" w14:textId="77777777" w:rsidR="008237D0" w:rsidRPr="00401F01" w:rsidRDefault="008237D0">
      <w:pPr>
        <w:pStyle w:val="EMEABodyText"/>
        <w:rPr>
          <w:lang w:val="sl-SI"/>
        </w:rPr>
      </w:pPr>
    </w:p>
    <w:p w14:paraId="1830EE3A" w14:textId="77777777" w:rsidR="008237D0" w:rsidRPr="00401F01" w:rsidRDefault="008237D0">
      <w:pPr>
        <w:pStyle w:val="EMEABodyText"/>
        <w:rPr>
          <w:lang w:val="sl-SI"/>
        </w:rPr>
      </w:pPr>
      <w:r w:rsidRPr="00401F01">
        <w:rPr>
          <w:lang w:val="sl-SI"/>
        </w:rPr>
        <w:t xml:space="preserve">Uchovávajte mimo </w:t>
      </w:r>
      <w:r w:rsidR="002F38E3" w:rsidRPr="00401F01">
        <w:rPr>
          <w:lang w:val="sl-SI"/>
        </w:rPr>
        <w:t xml:space="preserve">dohľadu </w:t>
      </w:r>
      <w:r w:rsidRPr="00401F01">
        <w:rPr>
          <w:lang w:val="sl-SI"/>
        </w:rPr>
        <w:t xml:space="preserve">a </w:t>
      </w:r>
      <w:r w:rsidR="002F38E3" w:rsidRPr="00401F01">
        <w:rPr>
          <w:lang w:val="sl-SI"/>
        </w:rPr>
        <w:t xml:space="preserve">dosahu </w:t>
      </w:r>
      <w:r w:rsidRPr="00401F01">
        <w:rPr>
          <w:lang w:val="sl-SI"/>
        </w:rPr>
        <w:t>detí.</w:t>
      </w:r>
    </w:p>
    <w:p w14:paraId="282FEB2F" w14:textId="77777777" w:rsidR="008237D0" w:rsidRPr="00401F01" w:rsidRDefault="008237D0">
      <w:pPr>
        <w:pStyle w:val="EMEABodyText"/>
        <w:rPr>
          <w:lang w:val="sl-SI"/>
        </w:rPr>
      </w:pPr>
    </w:p>
    <w:p w14:paraId="515E21D2" w14:textId="77777777" w:rsidR="008237D0" w:rsidRPr="00401F01" w:rsidRDefault="008237D0">
      <w:pPr>
        <w:pStyle w:val="EMEABodyText"/>
        <w:rPr>
          <w:lang w:val="sl-SI"/>
        </w:rPr>
      </w:pPr>
    </w:p>
    <w:p w14:paraId="23445486" w14:textId="77777777" w:rsidR="008237D0" w:rsidRPr="00401F01" w:rsidRDefault="008237D0" w:rsidP="008237D0">
      <w:pPr>
        <w:pStyle w:val="EMEATitlePAC"/>
        <w:rPr>
          <w:lang w:val="sl-SI"/>
        </w:rPr>
      </w:pPr>
      <w:r w:rsidRPr="00401F01">
        <w:rPr>
          <w:lang w:val="sl-SI"/>
        </w:rPr>
        <w:t>7.</w:t>
      </w:r>
      <w:r w:rsidRPr="00401F01">
        <w:rPr>
          <w:lang w:val="sl-SI"/>
        </w:rPr>
        <w:tab/>
        <w:t>iné špeciálne upozornenie</w:t>
      </w:r>
      <w:r w:rsidR="00442BDF">
        <w:rPr>
          <w:lang w:val="sl-SI"/>
        </w:rPr>
        <w:t xml:space="preserve"> (UPOZORNENIA)</w:t>
      </w:r>
      <w:r w:rsidRPr="00401F01">
        <w:rPr>
          <w:lang w:val="sl-SI"/>
        </w:rPr>
        <w:t>, ak je to potrebné</w:t>
      </w:r>
    </w:p>
    <w:p w14:paraId="0F6B6D5A" w14:textId="77777777" w:rsidR="008237D0" w:rsidRPr="00401F01" w:rsidRDefault="008237D0">
      <w:pPr>
        <w:pStyle w:val="EMEABodyText"/>
        <w:rPr>
          <w:lang w:val="sl-SI"/>
        </w:rPr>
      </w:pPr>
    </w:p>
    <w:p w14:paraId="274ED2EA" w14:textId="77777777" w:rsidR="008237D0" w:rsidRPr="00401F01" w:rsidRDefault="008237D0">
      <w:pPr>
        <w:pStyle w:val="EMEABodyText"/>
        <w:rPr>
          <w:lang w:val="sl-SI"/>
        </w:rPr>
      </w:pPr>
    </w:p>
    <w:p w14:paraId="15FE1DD9" w14:textId="77777777" w:rsidR="008237D0" w:rsidRPr="00401F01" w:rsidRDefault="008237D0" w:rsidP="008237D0">
      <w:pPr>
        <w:pStyle w:val="EMEATitlePAC"/>
        <w:rPr>
          <w:lang w:val="sl-SI"/>
        </w:rPr>
      </w:pPr>
      <w:r w:rsidRPr="00401F01">
        <w:rPr>
          <w:lang w:val="sl-SI"/>
        </w:rPr>
        <w:t>8.</w:t>
      </w:r>
      <w:r w:rsidRPr="00401F01">
        <w:rPr>
          <w:lang w:val="sl-SI"/>
        </w:rPr>
        <w:tab/>
        <w:t>dátum exspirácie</w:t>
      </w:r>
    </w:p>
    <w:p w14:paraId="50CBC235" w14:textId="77777777" w:rsidR="008237D0" w:rsidRPr="00401F01" w:rsidRDefault="008237D0">
      <w:pPr>
        <w:pStyle w:val="EMEABodyText"/>
        <w:rPr>
          <w:lang w:val="sl-SI"/>
        </w:rPr>
      </w:pPr>
    </w:p>
    <w:p w14:paraId="33E643D2" w14:textId="77777777" w:rsidR="008237D0" w:rsidRPr="00401F01" w:rsidRDefault="008237D0">
      <w:pPr>
        <w:pStyle w:val="EMEABodyText"/>
        <w:rPr>
          <w:i/>
          <w:lang w:val="sl-SI"/>
        </w:rPr>
      </w:pPr>
      <w:r w:rsidRPr="00401F01">
        <w:rPr>
          <w:lang w:val="sl-SI"/>
        </w:rPr>
        <w:t>EXP</w:t>
      </w:r>
    </w:p>
    <w:p w14:paraId="23C49D97" w14:textId="77777777" w:rsidR="008237D0" w:rsidRPr="00401F01" w:rsidRDefault="008237D0">
      <w:pPr>
        <w:pStyle w:val="EMEABodyText"/>
        <w:rPr>
          <w:lang w:val="sl-SI"/>
        </w:rPr>
      </w:pPr>
    </w:p>
    <w:p w14:paraId="48DE7C93" w14:textId="77777777" w:rsidR="008237D0" w:rsidRPr="00401F01" w:rsidRDefault="008237D0">
      <w:pPr>
        <w:pStyle w:val="EMEABodyText"/>
        <w:rPr>
          <w:lang w:val="sl-SI"/>
        </w:rPr>
      </w:pPr>
    </w:p>
    <w:p w14:paraId="1A5E01A0" w14:textId="77777777" w:rsidR="008237D0" w:rsidRPr="00401F01" w:rsidRDefault="008237D0" w:rsidP="008237D0">
      <w:pPr>
        <w:pStyle w:val="EMEATitlePAC"/>
        <w:rPr>
          <w:lang w:val="sl-SI"/>
        </w:rPr>
      </w:pPr>
      <w:r w:rsidRPr="00401F01">
        <w:rPr>
          <w:lang w:val="sl-SI"/>
        </w:rPr>
        <w:lastRenderedPageBreak/>
        <w:t>9.</w:t>
      </w:r>
      <w:r w:rsidRPr="00401F01">
        <w:rPr>
          <w:lang w:val="sl-SI"/>
        </w:rPr>
        <w:tab/>
        <w:t>špeciálne podmienky na uchovávanie</w:t>
      </w:r>
    </w:p>
    <w:p w14:paraId="23711205" w14:textId="77777777" w:rsidR="008237D0" w:rsidRPr="00401F01" w:rsidRDefault="008237D0" w:rsidP="008237D0">
      <w:pPr>
        <w:pStyle w:val="EMEABodyText"/>
        <w:keepNext/>
        <w:rPr>
          <w:lang w:val="sl-SI"/>
        </w:rPr>
      </w:pPr>
    </w:p>
    <w:p w14:paraId="43CD1AD0" w14:textId="77777777" w:rsidR="008237D0" w:rsidRPr="00401F01" w:rsidRDefault="008237D0" w:rsidP="008237D0">
      <w:pPr>
        <w:pStyle w:val="EMEABodyText"/>
        <w:keepNext/>
        <w:rPr>
          <w:lang w:val="sl-SI"/>
        </w:rPr>
      </w:pPr>
      <w:r w:rsidRPr="00401F01">
        <w:rPr>
          <w:lang w:val="sl-SI"/>
        </w:rPr>
        <w:t>Uchovávajte pri teplote neprevyšujúcej 30°C.</w:t>
      </w:r>
    </w:p>
    <w:p w14:paraId="2E8A84F7" w14:textId="77777777" w:rsidR="008237D0" w:rsidRPr="00401F01" w:rsidRDefault="008237D0">
      <w:pPr>
        <w:pStyle w:val="EMEABodyText"/>
        <w:rPr>
          <w:lang w:val="sl-SI"/>
        </w:rPr>
      </w:pPr>
    </w:p>
    <w:p w14:paraId="131BC4AF" w14:textId="77777777" w:rsidR="008237D0" w:rsidRPr="00401F01" w:rsidRDefault="008237D0">
      <w:pPr>
        <w:pStyle w:val="EMEABodyText"/>
        <w:rPr>
          <w:lang w:val="sl-SI"/>
        </w:rPr>
      </w:pPr>
    </w:p>
    <w:p w14:paraId="2B5535F5" w14:textId="77777777" w:rsidR="008237D0" w:rsidRPr="00401F01" w:rsidRDefault="008237D0" w:rsidP="008237D0">
      <w:pPr>
        <w:pStyle w:val="EMEATitlePAC"/>
        <w:ind w:left="600" w:hanging="600"/>
        <w:rPr>
          <w:lang w:val="sl-SI"/>
        </w:rPr>
      </w:pPr>
      <w:r w:rsidRPr="00401F01">
        <w:rPr>
          <w:lang w:val="sl-SI"/>
        </w:rPr>
        <w:t>10.</w:t>
      </w:r>
      <w:r w:rsidRPr="00401F01">
        <w:rPr>
          <w:lang w:val="sl-SI"/>
        </w:rPr>
        <w:tab/>
        <w:t>špeciálne upozornenie na likvidáciu nepoužitých liekov alebo odpadov z nich vzniknutých, ak je to vhodné</w:t>
      </w:r>
    </w:p>
    <w:p w14:paraId="7F03BD4F" w14:textId="77777777" w:rsidR="008237D0" w:rsidRPr="00401F01" w:rsidRDefault="008237D0">
      <w:pPr>
        <w:pStyle w:val="EMEABodyText"/>
        <w:rPr>
          <w:lang w:val="sl-SI"/>
        </w:rPr>
      </w:pPr>
    </w:p>
    <w:p w14:paraId="4D828093" w14:textId="77777777" w:rsidR="008237D0" w:rsidRPr="00401F01" w:rsidRDefault="008237D0">
      <w:pPr>
        <w:pStyle w:val="EMEABodyText"/>
        <w:rPr>
          <w:lang w:val="sl-SI"/>
        </w:rPr>
      </w:pPr>
    </w:p>
    <w:p w14:paraId="228B716E" w14:textId="77777777" w:rsidR="008237D0" w:rsidRPr="00A62D61" w:rsidRDefault="008237D0" w:rsidP="008237D0">
      <w:pPr>
        <w:pStyle w:val="EMEATitlePAC"/>
        <w:rPr>
          <w:lang w:val="pt-BR"/>
        </w:rPr>
      </w:pPr>
      <w:r w:rsidRPr="00A62D61">
        <w:rPr>
          <w:lang w:val="pt-BR"/>
        </w:rPr>
        <w:t>11.</w:t>
      </w:r>
      <w:r w:rsidRPr="00A62D61">
        <w:rPr>
          <w:lang w:val="pt-BR"/>
        </w:rPr>
        <w:tab/>
        <w:t>názov a adresa držiteľa rozhodnutia o registrácii</w:t>
      </w:r>
    </w:p>
    <w:p w14:paraId="5A8B3D42" w14:textId="77777777" w:rsidR="008237D0" w:rsidRPr="00A62D61" w:rsidRDefault="008237D0">
      <w:pPr>
        <w:pStyle w:val="EMEABodyText"/>
        <w:rPr>
          <w:lang w:val="pt-BR"/>
        </w:rPr>
      </w:pPr>
    </w:p>
    <w:p w14:paraId="2ABA04F0" w14:textId="77777777" w:rsidR="006154DF" w:rsidRPr="006154DF" w:rsidRDefault="006154DF" w:rsidP="006154DF">
      <w:pPr>
        <w:pStyle w:val="EMEABodyText"/>
        <w:rPr>
          <w:lang w:val="sk-SK"/>
        </w:rPr>
      </w:pPr>
      <w:r w:rsidRPr="006154DF">
        <w:rPr>
          <w:lang w:val="sk-SK"/>
        </w:rPr>
        <w:t>Sanofi Winthrop Industrie</w:t>
      </w:r>
    </w:p>
    <w:p w14:paraId="3D5C3D9C" w14:textId="77777777" w:rsidR="006154DF" w:rsidRPr="006154DF" w:rsidRDefault="006154DF" w:rsidP="006154DF">
      <w:pPr>
        <w:pStyle w:val="EMEABodyText"/>
        <w:rPr>
          <w:lang w:val="sk-SK"/>
        </w:rPr>
      </w:pPr>
      <w:r w:rsidRPr="006154DF">
        <w:rPr>
          <w:lang w:val="sk-SK"/>
        </w:rPr>
        <w:t>82 avenue Raspail</w:t>
      </w:r>
    </w:p>
    <w:p w14:paraId="16B45C05" w14:textId="77777777" w:rsidR="006154DF" w:rsidRPr="008567CF" w:rsidRDefault="006154DF" w:rsidP="006154DF">
      <w:pPr>
        <w:pStyle w:val="EMEAAddress"/>
        <w:rPr>
          <w:lang w:val="pt-BR"/>
        </w:rPr>
      </w:pPr>
      <w:r w:rsidRPr="006154DF">
        <w:rPr>
          <w:lang w:val="sk-SK"/>
        </w:rPr>
        <w:t>94250 Gentilly</w:t>
      </w:r>
      <w:r w:rsidR="008237D0" w:rsidRPr="008567CF">
        <w:rPr>
          <w:lang w:val="pt-BR"/>
        </w:rPr>
        <w:t> </w:t>
      </w:r>
    </w:p>
    <w:p w14:paraId="203AF732" w14:textId="77777777" w:rsidR="008237D0" w:rsidRPr="008567CF" w:rsidRDefault="008237D0">
      <w:pPr>
        <w:pStyle w:val="EMEAAddress"/>
        <w:rPr>
          <w:lang w:val="pt-BR"/>
        </w:rPr>
      </w:pPr>
      <w:r w:rsidRPr="008567CF">
        <w:rPr>
          <w:lang w:val="pt-BR"/>
        </w:rPr>
        <w:t>Francúzsko</w:t>
      </w:r>
    </w:p>
    <w:p w14:paraId="112A08AB" w14:textId="77777777" w:rsidR="008237D0" w:rsidRPr="008567CF" w:rsidRDefault="008237D0">
      <w:pPr>
        <w:pStyle w:val="EMEABodyText"/>
        <w:rPr>
          <w:lang w:val="pt-BR"/>
        </w:rPr>
      </w:pPr>
    </w:p>
    <w:p w14:paraId="149B30E3" w14:textId="77777777" w:rsidR="008237D0" w:rsidRPr="008567CF" w:rsidRDefault="008237D0">
      <w:pPr>
        <w:pStyle w:val="EMEABodyText"/>
        <w:rPr>
          <w:lang w:val="pt-BR"/>
        </w:rPr>
      </w:pPr>
    </w:p>
    <w:p w14:paraId="20AF20C0" w14:textId="77777777" w:rsidR="008237D0" w:rsidRPr="003E3037" w:rsidRDefault="008237D0" w:rsidP="008237D0">
      <w:pPr>
        <w:pStyle w:val="EMEATitlePAC"/>
        <w:rPr>
          <w:lang w:val="pt-BR"/>
        </w:rPr>
      </w:pPr>
      <w:r w:rsidRPr="003E3037">
        <w:rPr>
          <w:lang w:val="pt-BR"/>
        </w:rPr>
        <w:t>12.</w:t>
      </w:r>
      <w:r w:rsidRPr="003E3037">
        <w:rPr>
          <w:lang w:val="pt-BR"/>
        </w:rPr>
        <w:tab/>
        <w:t>registračné číslo</w:t>
      </w:r>
      <w:r w:rsidR="00442BDF" w:rsidRPr="003E3037">
        <w:rPr>
          <w:lang w:val="pt-BR"/>
        </w:rPr>
        <w:t xml:space="preserve"> (ČÍSLA)</w:t>
      </w:r>
    </w:p>
    <w:p w14:paraId="798826A2" w14:textId="77777777" w:rsidR="008237D0" w:rsidRPr="003E3037" w:rsidRDefault="008237D0">
      <w:pPr>
        <w:pStyle w:val="EMEABodyText"/>
        <w:rPr>
          <w:lang w:val="pt-BR"/>
        </w:rPr>
      </w:pPr>
    </w:p>
    <w:p w14:paraId="773F2097" w14:textId="77777777" w:rsidR="008237D0" w:rsidRPr="003E3037" w:rsidRDefault="008237D0" w:rsidP="008237D0">
      <w:pPr>
        <w:pStyle w:val="EMEABodyText"/>
        <w:rPr>
          <w:highlight w:val="lightGray"/>
          <w:lang w:val="pt-BR"/>
        </w:rPr>
      </w:pPr>
      <w:r w:rsidRPr="003E3037">
        <w:rPr>
          <w:highlight w:val="lightGray"/>
          <w:lang w:val="pt-BR"/>
        </w:rPr>
        <w:t>EU/1/97/046/016 - 14 </w:t>
      </w:r>
      <w:proofErr w:type="spellStart"/>
      <w:r w:rsidRPr="003E3037">
        <w:rPr>
          <w:highlight w:val="lightGray"/>
          <w:lang w:val="pt-BR"/>
        </w:rPr>
        <w:t>tabliet</w:t>
      </w:r>
      <w:proofErr w:type="spellEnd"/>
    </w:p>
    <w:p w14:paraId="4BD237EB" w14:textId="77777777" w:rsidR="008237D0" w:rsidRPr="003E3037" w:rsidRDefault="008237D0" w:rsidP="008237D0">
      <w:pPr>
        <w:pStyle w:val="EMEABodyText"/>
        <w:rPr>
          <w:highlight w:val="lightGray"/>
          <w:lang w:val="pt-BR"/>
        </w:rPr>
      </w:pPr>
      <w:r w:rsidRPr="003E3037">
        <w:rPr>
          <w:highlight w:val="lightGray"/>
          <w:lang w:val="pt-BR"/>
        </w:rPr>
        <w:t>EU/1/97/046/017 - 28 </w:t>
      </w:r>
      <w:proofErr w:type="spellStart"/>
      <w:r w:rsidRPr="003E3037">
        <w:rPr>
          <w:highlight w:val="lightGray"/>
          <w:lang w:val="pt-BR"/>
        </w:rPr>
        <w:t>tabliet</w:t>
      </w:r>
      <w:proofErr w:type="spellEnd"/>
      <w:r w:rsidRPr="003E3037">
        <w:rPr>
          <w:highlight w:val="lightGray"/>
          <w:lang w:val="pt-BR"/>
        </w:rPr>
        <w:br/>
        <w:t>EU/1/97/046/034 - 30 </w:t>
      </w:r>
      <w:proofErr w:type="spellStart"/>
      <w:r w:rsidRPr="003E3037">
        <w:rPr>
          <w:highlight w:val="lightGray"/>
          <w:lang w:val="pt-BR"/>
        </w:rPr>
        <w:t>tabliet</w:t>
      </w:r>
      <w:proofErr w:type="spellEnd"/>
    </w:p>
    <w:p w14:paraId="5AB7FDF9" w14:textId="77777777" w:rsidR="008237D0" w:rsidRPr="00BC703F" w:rsidRDefault="008237D0" w:rsidP="008237D0">
      <w:pPr>
        <w:pStyle w:val="EMEABodyText"/>
        <w:rPr>
          <w:highlight w:val="lightGray"/>
          <w:lang w:val="fr-FR"/>
        </w:rPr>
      </w:pPr>
      <w:r w:rsidRPr="00BC703F">
        <w:rPr>
          <w:highlight w:val="lightGray"/>
          <w:lang w:val="fr-FR"/>
        </w:rPr>
        <w:t>EU/1/97/046/018 - 56 </w:t>
      </w:r>
      <w:proofErr w:type="spellStart"/>
      <w:r w:rsidRPr="00BC703F">
        <w:rPr>
          <w:highlight w:val="lightGray"/>
          <w:lang w:val="fr-FR"/>
        </w:rPr>
        <w:t>tabliet</w:t>
      </w:r>
      <w:proofErr w:type="spellEnd"/>
    </w:p>
    <w:p w14:paraId="5F971DDC" w14:textId="77777777" w:rsidR="008237D0" w:rsidRPr="00BC703F" w:rsidRDefault="008237D0" w:rsidP="008237D0">
      <w:pPr>
        <w:pStyle w:val="EMEABodyText"/>
        <w:rPr>
          <w:highlight w:val="lightGray"/>
          <w:lang w:val="fr-FR"/>
        </w:rPr>
      </w:pPr>
      <w:r w:rsidRPr="00BC703F">
        <w:rPr>
          <w:highlight w:val="lightGray"/>
          <w:lang w:val="fr-FR"/>
        </w:rPr>
        <w:t>EU/1/97/046/019 - 56 x 1 </w:t>
      </w:r>
      <w:proofErr w:type="spellStart"/>
      <w:r w:rsidRPr="00BC703F">
        <w:rPr>
          <w:highlight w:val="lightGray"/>
          <w:lang w:val="fr-FR"/>
        </w:rPr>
        <w:t>tabliet</w:t>
      </w:r>
      <w:proofErr w:type="spellEnd"/>
    </w:p>
    <w:p w14:paraId="43616A0C" w14:textId="77777777" w:rsidR="008237D0" w:rsidRPr="00BC703F" w:rsidRDefault="008237D0" w:rsidP="008237D0">
      <w:pPr>
        <w:pStyle w:val="EMEABodyText"/>
        <w:rPr>
          <w:highlight w:val="lightGray"/>
          <w:lang w:val="fr-FR"/>
        </w:rPr>
      </w:pPr>
      <w:r>
        <w:rPr>
          <w:highlight w:val="lightGray"/>
          <w:lang w:val="sl-SI"/>
        </w:rPr>
        <w:t>EU/1/97/046/031 - 84</w:t>
      </w:r>
      <w:r w:rsidRPr="00BC703F">
        <w:rPr>
          <w:highlight w:val="lightGray"/>
          <w:lang w:val="fr-FR"/>
        </w:rPr>
        <w:t> </w:t>
      </w:r>
      <w:proofErr w:type="spellStart"/>
      <w:r w:rsidRPr="00BC703F">
        <w:rPr>
          <w:highlight w:val="lightGray"/>
          <w:lang w:val="fr-FR"/>
        </w:rPr>
        <w:t>tabliet</w:t>
      </w:r>
      <w:proofErr w:type="spellEnd"/>
      <w:r w:rsidRPr="00BC703F">
        <w:rPr>
          <w:highlight w:val="lightGray"/>
          <w:lang w:val="fr-FR"/>
        </w:rPr>
        <w:br/>
        <w:t>EU/1/97/046/037 - 90 </w:t>
      </w:r>
      <w:proofErr w:type="spellStart"/>
      <w:r w:rsidRPr="00BC703F">
        <w:rPr>
          <w:highlight w:val="lightGray"/>
          <w:lang w:val="fr-FR"/>
        </w:rPr>
        <w:t>tabliet</w:t>
      </w:r>
      <w:proofErr w:type="spellEnd"/>
    </w:p>
    <w:p w14:paraId="0B2E2222" w14:textId="77777777" w:rsidR="008237D0" w:rsidRPr="006F6B93" w:rsidRDefault="008237D0" w:rsidP="008237D0">
      <w:pPr>
        <w:pStyle w:val="EMEABodyText"/>
        <w:rPr>
          <w:lang w:val="fr-FR"/>
        </w:rPr>
      </w:pPr>
      <w:r w:rsidRPr="006F6B93">
        <w:rPr>
          <w:highlight w:val="lightGray"/>
          <w:lang w:val="fr-FR"/>
        </w:rPr>
        <w:t>EU/1/97/046/020 - 98 </w:t>
      </w:r>
      <w:proofErr w:type="spellStart"/>
      <w:r w:rsidRPr="006F6B93">
        <w:rPr>
          <w:highlight w:val="lightGray"/>
          <w:lang w:val="fr-FR"/>
        </w:rPr>
        <w:t>tabliet</w:t>
      </w:r>
      <w:proofErr w:type="spellEnd"/>
    </w:p>
    <w:p w14:paraId="03E028AE" w14:textId="77777777" w:rsidR="008237D0" w:rsidRPr="006F6B93" w:rsidRDefault="008237D0">
      <w:pPr>
        <w:pStyle w:val="EMEABodyText"/>
        <w:rPr>
          <w:lang w:val="fr-FR"/>
        </w:rPr>
      </w:pPr>
    </w:p>
    <w:p w14:paraId="498542C6" w14:textId="77777777" w:rsidR="008237D0" w:rsidRPr="006F6B93" w:rsidRDefault="008237D0">
      <w:pPr>
        <w:pStyle w:val="EMEABodyText"/>
        <w:rPr>
          <w:lang w:val="fr-FR"/>
        </w:rPr>
      </w:pPr>
    </w:p>
    <w:p w14:paraId="185F7C2D" w14:textId="77777777" w:rsidR="008237D0" w:rsidRPr="006F6B93" w:rsidRDefault="008237D0" w:rsidP="008237D0">
      <w:pPr>
        <w:pStyle w:val="EMEATitlePAC"/>
        <w:rPr>
          <w:lang w:val="fr-FR"/>
        </w:rPr>
      </w:pPr>
      <w:r w:rsidRPr="006F6B93">
        <w:rPr>
          <w:lang w:val="fr-FR"/>
        </w:rPr>
        <w:t>13.</w:t>
      </w:r>
      <w:r w:rsidRPr="006F6B93">
        <w:rPr>
          <w:lang w:val="fr-FR"/>
        </w:rPr>
        <w:tab/>
      </w:r>
      <w:r w:rsidR="00442BDF">
        <w:rPr>
          <w:lang w:val="fr-FR"/>
        </w:rPr>
        <w:t>ČÍ</w:t>
      </w:r>
      <w:r w:rsidRPr="006F6B93">
        <w:rPr>
          <w:lang w:val="fr-FR"/>
        </w:rPr>
        <w:t xml:space="preserve">slo výrobnej </w:t>
      </w:r>
      <w:r w:rsidR="00442BDF">
        <w:rPr>
          <w:lang w:val="fr-FR"/>
        </w:rPr>
        <w:t>Š</w:t>
      </w:r>
      <w:r w:rsidRPr="006F6B93">
        <w:rPr>
          <w:lang w:val="fr-FR"/>
        </w:rPr>
        <w:t>ar</w:t>
      </w:r>
      <w:r w:rsidR="00442BDF">
        <w:rPr>
          <w:lang w:val="fr-FR"/>
        </w:rPr>
        <w:t>Ž</w:t>
      </w:r>
      <w:r w:rsidRPr="006F6B93">
        <w:rPr>
          <w:lang w:val="fr-FR"/>
        </w:rPr>
        <w:t>e</w:t>
      </w:r>
    </w:p>
    <w:p w14:paraId="222B8073" w14:textId="77777777" w:rsidR="008237D0" w:rsidRPr="006F6B93" w:rsidRDefault="008237D0">
      <w:pPr>
        <w:pStyle w:val="EMEABodyText"/>
        <w:rPr>
          <w:lang w:val="fr-FR"/>
        </w:rPr>
      </w:pPr>
    </w:p>
    <w:p w14:paraId="79EB74CB" w14:textId="77777777" w:rsidR="008237D0" w:rsidRPr="006F6B93" w:rsidRDefault="008237D0">
      <w:pPr>
        <w:pStyle w:val="EMEABodyText"/>
        <w:rPr>
          <w:lang w:val="fr-FR"/>
        </w:rPr>
      </w:pPr>
      <w:r w:rsidRPr="006F6B93">
        <w:rPr>
          <w:lang w:val="fr-FR"/>
        </w:rPr>
        <w:t xml:space="preserve">Č. </w:t>
      </w:r>
      <w:proofErr w:type="spellStart"/>
      <w:r w:rsidRPr="006F6B93">
        <w:rPr>
          <w:lang w:val="fr-FR"/>
        </w:rPr>
        <w:t>šarže</w:t>
      </w:r>
      <w:proofErr w:type="spellEnd"/>
    </w:p>
    <w:p w14:paraId="58EC98B7" w14:textId="77777777" w:rsidR="008237D0" w:rsidRPr="006F6B93" w:rsidRDefault="008237D0">
      <w:pPr>
        <w:pStyle w:val="EMEABodyText"/>
        <w:rPr>
          <w:lang w:val="fr-FR"/>
        </w:rPr>
      </w:pPr>
    </w:p>
    <w:p w14:paraId="07AB7FD2" w14:textId="77777777" w:rsidR="008237D0" w:rsidRPr="006F6B93" w:rsidRDefault="008237D0">
      <w:pPr>
        <w:pStyle w:val="EMEABodyText"/>
        <w:rPr>
          <w:lang w:val="fr-FR"/>
        </w:rPr>
      </w:pPr>
    </w:p>
    <w:p w14:paraId="59535EE0" w14:textId="77777777" w:rsidR="008237D0" w:rsidRPr="006F6B93" w:rsidRDefault="008237D0" w:rsidP="008237D0">
      <w:pPr>
        <w:pStyle w:val="EMEATitlePAC"/>
        <w:rPr>
          <w:lang w:val="fr-FR"/>
        </w:rPr>
      </w:pPr>
      <w:r w:rsidRPr="006F6B93">
        <w:rPr>
          <w:lang w:val="fr-FR"/>
        </w:rPr>
        <w:t>14.</w:t>
      </w:r>
      <w:r w:rsidRPr="006F6B93">
        <w:rPr>
          <w:lang w:val="fr-FR"/>
        </w:rPr>
        <w:tab/>
        <w:t>Zatriedenie lieku pod</w:t>
      </w:r>
      <w:r w:rsidR="00442BDF">
        <w:rPr>
          <w:lang w:val="fr-FR"/>
        </w:rPr>
        <w:t>Ľ</w:t>
      </w:r>
      <w:r w:rsidRPr="006F6B93">
        <w:rPr>
          <w:lang w:val="fr-FR"/>
        </w:rPr>
        <w:t>a sp</w:t>
      </w:r>
      <w:r w:rsidR="00442BDF">
        <w:rPr>
          <w:lang w:val="fr-FR"/>
        </w:rPr>
        <w:t>Ô</w:t>
      </w:r>
      <w:r w:rsidRPr="006F6B93">
        <w:rPr>
          <w:lang w:val="fr-FR"/>
        </w:rPr>
        <w:t>sobu výdaja</w:t>
      </w:r>
    </w:p>
    <w:p w14:paraId="6E6B8B11" w14:textId="77777777" w:rsidR="008237D0" w:rsidRPr="006F6B93" w:rsidRDefault="008237D0">
      <w:pPr>
        <w:pStyle w:val="EMEABodyText"/>
        <w:rPr>
          <w:lang w:val="fr-FR"/>
        </w:rPr>
      </w:pPr>
    </w:p>
    <w:p w14:paraId="2EC30742" w14:textId="77777777" w:rsidR="008237D0" w:rsidRPr="00401F01" w:rsidRDefault="008237D0">
      <w:pPr>
        <w:pStyle w:val="EMEABodyText"/>
        <w:rPr>
          <w:lang w:val="fr-FR"/>
        </w:rPr>
      </w:pPr>
      <w:proofErr w:type="spellStart"/>
      <w:r w:rsidRPr="00401F01">
        <w:rPr>
          <w:lang w:val="fr-FR"/>
        </w:rPr>
        <w:t>Výdaj</w:t>
      </w:r>
      <w:proofErr w:type="spellEnd"/>
      <w:r w:rsidRPr="00401F01">
        <w:rPr>
          <w:lang w:val="fr-FR"/>
        </w:rPr>
        <w:t xml:space="preserve"> </w:t>
      </w:r>
      <w:proofErr w:type="spellStart"/>
      <w:r w:rsidRPr="00401F01">
        <w:rPr>
          <w:lang w:val="fr-FR"/>
        </w:rPr>
        <w:t>lieku</w:t>
      </w:r>
      <w:proofErr w:type="spellEnd"/>
      <w:r w:rsidRPr="00401F01">
        <w:rPr>
          <w:lang w:val="fr-FR"/>
        </w:rPr>
        <w:t xml:space="preserve"> </w:t>
      </w:r>
      <w:r w:rsidR="00D10136" w:rsidRPr="00401F01">
        <w:rPr>
          <w:lang w:val="fr-FR"/>
        </w:rPr>
        <w:t xml:space="preserve">je </w:t>
      </w:r>
      <w:proofErr w:type="spellStart"/>
      <w:r w:rsidRPr="00401F01">
        <w:rPr>
          <w:lang w:val="fr-FR"/>
        </w:rPr>
        <w:t>viazaný</w:t>
      </w:r>
      <w:proofErr w:type="spellEnd"/>
      <w:r w:rsidRPr="00401F01">
        <w:rPr>
          <w:lang w:val="fr-FR"/>
        </w:rPr>
        <w:t xml:space="preserve"> na </w:t>
      </w:r>
      <w:proofErr w:type="spellStart"/>
      <w:r w:rsidRPr="00401F01">
        <w:rPr>
          <w:lang w:val="fr-FR"/>
        </w:rPr>
        <w:t>lekársky</w:t>
      </w:r>
      <w:proofErr w:type="spellEnd"/>
      <w:r w:rsidRPr="00401F01">
        <w:rPr>
          <w:lang w:val="fr-FR"/>
        </w:rPr>
        <w:t xml:space="preserve"> </w:t>
      </w:r>
      <w:proofErr w:type="spellStart"/>
      <w:r w:rsidRPr="00401F01">
        <w:rPr>
          <w:lang w:val="fr-FR"/>
        </w:rPr>
        <w:t>predpis</w:t>
      </w:r>
      <w:proofErr w:type="spellEnd"/>
      <w:r w:rsidRPr="00401F01">
        <w:rPr>
          <w:lang w:val="fr-FR"/>
        </w:rPr>
        <w:t>.</w:t>
      </w:r>
    </w:p>
    <w:p w14:paraId="0AFA4107" w14:textId="77777777" w:rsidR="008237D0" w:rsidRPr="00401F01" w:rsidRDefault="008237D0">
      <w:pPr>
        <w:pStyle w:val="EMEABodyText"/>
        <w:rPr>
          <w:lang w:val="fr-FR"/>
        </w:rPr>
      </w:pPr>
    </w:p>
    <w:p w14:paraId="3D9D590C" w14:textId="77777777" w:rsidR="008237D0" w:rsidRPr="00401F01" w:rsidRDefault="008237D0">
      <w:pPr>
        <w:pStyle w:val="EMEABodyText"/>
        <w:rPr>
          <w:lang w:val="fr-FR"/>
        </w:rPr>
      </w:pPr>
    </w:p>
    <w:p w14:paraId="586E0157" w14:textId="77777777" w:rsidR="008237D0" w:rsidRPr="00BD35AD" w:rsidRDefault="008237D0" w:rsidP="008237D0">
      <w:pPr>
        <w:pStyle w:val="EMEATitlePAC"/>
        <w:rPr>
          <w:lang w:val="fr-BE"/>
        </w:rPr>
      </w:pPr>
      <w:r w:rsidRPr="00BD35AD">
        <w:rPr>
          <w:lang w:val="fr-BE"/>
        </w:rPr>
        <w:t>15.</w:t>
      </w:r>
      <w:r w:rsidRPr="00BD35AD">
        <w:rPr>
          <w:lang w:val="fr-BE"/>
        </w:rPr>
        <w:tab/>
        <w:t>pokyny na použitie</w:t>
      </w:r>
    </w:p>
    <w:p w14:paraId="0F365A99" w14:textId="77777777" w:rsidR="008237D0" w:rsidRPr="00BD35AD" w:rsidRDefault="008237D0">
      <w:pPr>
        <w:pStyle w:val="EMEABodyText"/>
        <w:rPr>
          <w:lang w:val="fr-BE"/>
        </w:rPr>
      </w:pPr>
    </w:p>
    <w:p w14:paraId="333E59F4" w14:textId="77777777" w:rsidR="008237D0" w:rsidRPr="00BD35AD" w:rsidRDefault="008237D0" w:rsidP="008237D0">
      <w:pPr>
        <w:pStyle w:val="EMEABodyText"/>
        <w:rPr>
          <w:lang w:val="fr-BE"/>
        </w:rPr>
      </w:pPr>
    </w:p>
    <w:p w14:paraId="7A0DAC38" w14:textId="77777777" w:rsidR="008237D0" w:rsidRPr="00BD35AD" w:rsidRDefault="008237D0" w:rsidP="008237D0">
      <w:pPr>
        <w:pStyle w:val="EMEATitlePAC"/>
        <w:rPr>
          <w:lang w:val="fr-BE"/>
        </w:rPr>
      </w:pPr>
      <w:r w:rsidRPr="00BD35AD">
        <w:rPr>
          <w:lang w:val="fr-BE"/>
        </w:rPr>
        <w:t>16.</w:t>
      </w:r>
      <w:r w:rsidRPr="00BD35AD">
        <w:rPr>
          <w:lang w:val="fr-BE"/>
        </w:rPr>
        <w:tab/>
        <w:t>INFORMÁCIE V BRAILLOVOM PÍSME</w:t>
      </w:r>
    </w:p>
    <w:p w14:paraId="7994E497" w14:textId="77777777" w:rsidR="008237D0" w:rsidRPr="00BD35AD" w:rsidRDefault="008237D0" w:rsidP="008237D0">
      <w:pPr>
        <w:pStyle w:val="EMEABodyText"/>
        <w:rPr>
          <w:lang w:val="fr-BE"/>
        </w:rPr>
      </w:pPr>
    </w:p>
    <w:p w14:paraId="6012659F" w14:textId="77777777" w:rsidR="008237D0" w:rsidRPr="006F6B93" w:rsidRDefault="008237D0" w:rsidP="008237D0">
      <w:pPr>
        <w:pStyle w:val="EMEABodyText"/>
        <w:rPr>
          <w:lang w:val="fr-BE"/>
        </w:rPr>
      </w:pPr>
      <w:proofErr w:type="spellStart"/>
      <w:r w:rsidRPr="006F6B93">
        <w:rPr>
          <w:lang w:val="fr-BE"/>
        </w:rPr>
        <w:t>Aprovel</w:t>
      </w:r>
      <w:proofErr w:type="spellEnd"/>
      <w:r w:rsidRPr="006F6B93">
        <w:rPr>
          <w:lang w:val="fr-BE"/>
        </w:rPr>
        <w:t xml:space="preserve"> 75 mg</w:t>
      </w:r>
    </w:p>
    <w:p w14:paraId="3CD16CD6" w14:textId="77777777" w:rsidR="00B03BC3" w:rsidRPr="006F6B93" w:rsidRDefault="00B03BC3" w:rsidP="008237D0">
      <w:pPr>
        <w:pStyle w:val="EMEABodyText"/>
        <w:rPr>
          <w:lang w:val="fr-BE"/>
        </w:rPr>
      </w:pPr>
    </w:p>
    <w:p w14:paraId="4949330C" w14:textId="77777777" w:rsidR="00B222A3" w:rsidRPr="006F6B93" w:rsidRDefault="00B222A3" w:rsidP="008237D0">
      <w:pPr>
        <w:pStyle w:val="EMEABodyText"/>
        <w:rPr>
          <w:lang w:val="fr-BE"/>
        </w:rPr>
      </w:pPr>
    </w:p>
    <w:p w14:paraId="18381D04" w14:textId="09B66058" w:rsidR="00B03BC3" w:rsidRPr="006F6B93" w:rsidRDefault="00B03BC3" w:rsidP="00B03BC3">
      <w:pPr>
        <w:keepNext/>
        <w:pBdr>
          <w:top w:val="single" w:sz="4" w:space="1" w:color="auto"/>
          <w:left w:val="single" w:sz="4" w:space="4" w:color="auto"/>
          <w:bottom w:val="single" w:sz="4" w:space="1" w:color="auto"/>
          <w:right w:val="single" w:sz="4" w:space="4" w:color="auto"/>
        </w:pBdr>
        <w:tabs>
          <w:tab w:val="left" w:pos="567"/>
        </w:tabs>
        <w:ind w:left="-3"/>
        <w:outlineLvl w:val="0"/>
        <w:rPr>
          <w:i/>
          <w:noProof/>
          <w:szCs w:val="22"/>
          <w:lang w:val="fr-BE" w:bidi="sk-SK"/>
        </w:rPr>
      </w:pPr>
      <w:r w:rsidRPr="006F6B93">
        <w:rPr>
          <w:b/>
          <w:noProof/>
          <w:szCs w:val="22"/>
          <w:lang w:val="fr-BE" w:bidi="sk-SK"/>
        </w:rPr>
        <w:t>17.</w:t>
      </w:r>
      <w:r w:rsidRPr="006F6B93">
        <w:rPr>
          <w:b/>
          <w:noProof/>
          <w:szCs w:val="22"/>
          <w:lang w:val="fr-BE" w:bidi="sk-SK"/>
        </w:rPr>
        <w:tab/>
        <w:t>ŠPECIFICKÝ IDENTIFIKÁTOR – DVOJROZMERNÝ ČIAROVÝ KÓD</w:t>
      </w:r>
      <w:r w:rsidR="002C0B33">
        <w:rPr>
          <w:b/>
          <w:noProof/>
          <w:szCs w:val="22"/>
          <w:lang w:val="fr-BE" w:bidi="sk-SK"/>
        </w:rPr>
        <w:fldChar w:fldCharType="begin"/>
      </w:r>
      <w:r w:rsidR="002C0B33">
        <w:rPr>
          <w:b/>
          <w:noProof/>
          <w:szCs w:val="22"/>
          <w:lang w:val="fr-BE" w:bidi="sk-SK"/>
        </w:rPr>
        <w:instrText xml:space="preserve"> DOCVARIABLE VAULT_ND_26c089f6-ef2c-4b89-a670-be3b0f8cb3d0 \* MERGEFORMAT </w:instrText>
      </w:r>
      <w:r w:rsidR="002C0B33">
        <w:rPr>
          <w:b/>
          <w:noProof/>
          <w:szCs w:val="22"/>
          <w:lang w:val="fr-BE" w:bidi="sk-SK"/>
        </w:rPr>
        <w:fldChar w:fldCharType="separate"/>
      </w:r>
      <w:r w:rsidR="002C0B33">
        <w:rPr>
          <w:b/>
          <w:noProof/>
          <w:szCs w:val="22"/>
          <w:lang w:val="fr-BE" w:bidi="sk-SK"/>
        </w:rPr>
        <w:t xml:space="preserve"> </w:t>
      </w:r>
      <w:r w:rsidR="002C0B33">
        <w:rPr>
          <w:b/>
          <w:noProof/>
          <w:szCs w:val="22"/>
          <w:lang w:val="fr-BE" w:bidi="sk-SK"/>
        </w:rPr>
        <w:fldChar w:fldCharType="end"/>
      </w:r>
    </w:p>
    <w:p w14:paraId="3BBDEB22" w14:textId="77777777" w:rsidR="00B03BC3" w:rsidRPr="006F6B93" w:rsidRDefault="00B03BC3" w:rsidP="00B03BC3">
      <w:pPr>
        <w:rPr>
          <w:noProof/>
          <w:szCs w:val="22"/>
          <w:lang w:val="fr-BE" w:bidi="sk-SK"/>
        </w:rPr>
      </w:pPr>
    </w:p>
    <w:p w14:paraId="7FF25888" w14:textId="77777777" w:rsidR="00B03BC3" w:rsidRPr="006F6B93" w:rsidRDefault="00B03BC3" w:rsidP="00B03BC3">
      <w:pPr>
        <w:rPr>
          <w:noProof/>
          <w:szCs w:val="22"/>
          <w:shd w:val="clear" w:color="auto" w:fill="CCCCCC"/>
          <w:lang w:val="fr-BE" w:bidi="sk-SK"/>
        </w:rPr>
      </w:pPr>
      <w:r w:rsidRPr="006F6B93">
        <w:rPr>
          <w:noProof/>
          <w:szCs w:val="22"/>
          <w:highlight w:val="lightGray"/>
          <w:lang w:val="fr-BE" w:bidi="sk-SK"/>
        </w:rPr>
        <w:t>Dvojrozmerný čiarový kód so špecifickým identifikátorom.</w:t>
      </w:r>
    </w:p>
    <w:p w14:paraId="0F3B49CD" w14:textId="77777777" w:rsidR="00B03BC3" w:rsidRPr="006F6B93" w:rsidRDefault="00B03BC3" w:rsidP="00B03BC3">
      <w:pPr>
        <w:rPr>
          <w:noProof/>
          <w:szCs w:val="22"/>
          <w:lang w:val="fr-BE" w:bidi="sk-SK"/>
        </w:rPr>
      </w:pPr>
    </w:p>
    <w:p w14:paraId="708B02A1" w14:textId="77777777" w:rsidR="00B222A3" w:rsidRPr="006F6B93" w:rsidRDefault="00B222A3" w:rsidP="00B03BC3">
      <w:pPr>
        <w:rPr>
          <w:noProof/>
          <w:szCs w:val="22"/>
          <w:lang w:val="fr-BE" w:bidi="sk-SK"/>
        </w:rPr>
      </w:pPr>
    </w:p>
    <w:p w14:paraId="1FF0CD6E" w14:textId="4701628C" w:rsidR="00B03BC3" w:rsidRPr="006F6B93" w:rsidRDefault="00B03BC3" w:rsidP="00B03BC3">
      <w:pPr>
        <w:keepNext/>
        <w:pBdr>
          <w:top w:val="single" w:sz="4" w:space="1" w:color="auto"/>
          <w:left w:val="single" w:sz="4" w:space="4" w:color="auto"/>
          <w:bottom w:val="single" w:sz="4" w:space="1" w:color="auto"/>
          <w:right w:val="single" w:sz="4" w:space="4" w:color="auto"/>
        </w:pBdr>
        <w:tabs>
          <w:tab w:val="left" w:pos="567"/>
        </w:tabs>
        <w:ind w:left="-3"/>
        <w:outlineLvl w:val="0"/>
        <w:rPr>
          <w:i/>
          <w:noProof/>
          <w:szCs w:val="22"/>
          <w:lang w:val="fr-BE" w:bidi="sk-SK"/>
        </w:rPr>
      </w:pPr>
      <w:r w:rsidRPr="006F6B93">
        <w:rPr>
          <w:b/>
          <w:noProof/>
          <w:szCs w:val="22"/>
          <w:lang w:val="fr-BE" w:bidi="sk-SK"/>
        </w:rPr>
        <w:t>18.</w:t>
      </w:r>
      <w:r w:rsidRPr="006F6B93">
        <w:rPr>
          <w:b/>
          <w:noProof/>
          <w:szCs w:val="22"/>
          <w:lang w:val="fr-BE" w:bidi="sk-SK"/>
        </w:rPr>
        <w:tab/>
        <w:t>ŠPECIFICKÝ IDENTIFIKÁTOR – ÚDAJE ČITATEĽNÉ ĽUDSKÝM OKOM</w:t>
      </w:r>
      <w:r w:rsidR="002C0B33">
        <w:rPr>
          <w:b/>
          <w:noProof/>
          <w:szCs w:val="22"/>
          <w:lang w:val="fr-BE" w:bidi="sk-SK"/>
        </w:rPr>
        <w:fldChar w:fldCharType="begin"/>
      </w:r>
      <w:r w:rsidR="002C0B33">
        <w:rPr>
          <w:b/>
          <w:noProof/>
          <w:szCs w:val="22"/>
          <w:lang w:val="fr-BE" w:bidi="sk-SK"/>
        </w:rPr>
        <w:instrText xml:space="preserve"> DOCVARIABLE VAULT_ND_5ec6d05d-c265-4607-8d0f-ff18f7aa8c50 \* MERGEFORMAT </w:instrText>
      </w:r>
      <w:r w:rsidR="002C0B33">
        <w:rPr>
          <w:b/>
          <w:noProof/>
          <w:szCs w:val="22"/>
          <w:lang w:val="fr-BE" w:bidi="sk-SK"/>
        </w:rPr>
        <w:fldChar w:fldCharType="separate"/>
      </w:r>
      <w:r w:rsidR="002C0B33">
        <w:rPr>
          <w:b/>
          <w:noProof/>
          <w:szCs w:val="22"/>
          <w:lang w:val="fr-BE" w:bidi="sk-SK"/>
        </w:rPr>
        <w:t xml:space="preserve"> </w:t>
      </w:r>
      <w:r w:rsidR="002C0B33">
        <w:rPr>
          <w:b/>
          <w:noProof/>
          <w:szCs w:val="22"/>
          <w:lang w:val="fr-BE" w:bidi="sk-SK"/>
        </w:rPr>
        <w:fldChar w:fldCharType="end"/>
      </w:r>
    </w:p>
    <w:p w14:paraId="7405C103" w14:textId="77777777" w:rsidR="00B03BC3" w:rsidRPr="006F6B93" w:rsidRDefault="00B03BC3" w:rsidP="00B03BC3">
      <w:pPr>
        <w:rPr>
          <w:noProof/>
          <w:szCs w:val="22"/>
          <w:lang w:val="fr-BE" w:bidi="sk-SK"/>
        </w:rPr>
      </w:pPr>
    </w:p>
    <w:p w14:paraId="1BCA77F1" w14:textId="77777777" w:rsidR="00B03BC3" w:rsidRPr="006F6B93" w:rsidRDefault="00B03BC3" w:rsidP="00B03BC3">
      <w:pPr>
        <w:rPr>
          <w:szCs w:val="22"/>
          <w:highlight w:val="lightGray"/>
          <w:lang w:val="fr-BE" w:bidi="sk-SK"/>
        </w:rPr>
      </w:pPr>
      <w:r w:rsidRPr="006F6B93">
        <w:rPr>
          <w:szCs w:val="22"/>
          <w:highlight w:val="lightGray"/>
          <w:lang w:val="fr-BE" w:bidi="sk-SK"/>
        </w:rPr>
        <w:t>PC:</w:t>
      </w:r>
    </w:p>
    <w:p w14:paraId="41682919" w14:textId="77777777" w:rsidR="00B03BC3" w:rsidRPr="006F6B93" w:rsidRDefault="00B03BC3" w:rsidP="00B03BC3">
      <w:pPr>
        <w:rPr>
          <w:szCs w:val="22"/>
          <w:lang w:val="fr-BE" w:bidi="sk-SK"/>
        </w:rPr>
      </w:pPr>
      <w:r w:rsidRPr="006F6B93">
        <w:rPr>
          <w:szCs w:val="22"/>
          <w:highlight w:val="lightGray"/>
          <w:lang w:val="fr-BE" w:bidi="sk-SK"/>
        </w:rPr>
        <w:lastRenderedPageBreak/>
        <w:t>SN:</w:t>
      </w:r>
    </w:p>
    <w:p w14:paraId="53FD8809" w14:textId="77777777" w:rsidR="00B03BC3" w:rsidRPr="006F6B93" w:rsidRDefault="00B03BC3" w:rsidP="00B03BC3">
      <w:pPr>
        <w:rPr>
          <w:szCs w:val="22"/>
          <w:lang w:val="fr-BE" w:bidi="sk-SK"/>
        </w:rPr>
      </w:pPr>
      <w:r w:rsidRPr="006F6B93">
        <w:rPr>
          <w:szCs w:val="22"/>
          <w:lang w:val="fr-BE" w:bidi="sk-SK"/>
        </w:rPr>
        <w:t>NN:</w:t>
      </w:r>
    </w:p>
    <w:p w14:paraId="4058A6F3" w14:textId="77777777" w:rsidR="00B03BC3" w:rsidRPr="006F6B93" w:rsidRDefault="00B03BC3" w:rsidP="008237D0">
      <w:pPr>
        <w:pStyle w:val="EMEABodyText"/>
        <w:rPr>
          <w:lang w:val="fr-BE"/>
        </w:rPr>
      </w:pPr>
    </w:p>
    <w:p w14:paraId="24097E6A" w14:textId="77777777" w:rsidR="008237D0" w:rsidRPr="006F6B93" w:rsidRDefault="008237D0" w:rsidP="008237D0">
      <w:pPr>
        <w:pStyle w:val="EMEATitlePAC"/>
        <w:rPr>
          <w:lang w:val="fr-BE"/>
        </w:rPr>
      </w:pPr>
      <w:r w:rsidRPr="006F6B93">
        <w:rPr>
          <w:lang w:val="fr-BE"/>
        </w:rPr>
        <w:br w:type="page"/>
      </w:r>
      <w:r w:rsidRPr="006F6B93">
        <w:rPr>
          <w:lang w:val="fr-BE"/>
        </w:rPr>
        <w:lastRenderedPageBreak/>
        <w:t>MINIMálne údaje, ktoré majú byť uvedené na blistroch alebo stripoch</w:t>
      </w:r>
    </w:p>
    <w:p w14:paraId="1B435C96" w14:textId="77777777" w:rsidR="008237D0" w:rsidRPr="006F6B93" w:rsidRDefault="008237D0">
      <w:pPr>
        <w:pStyle w:val="EMEABodyText"/>
        <w:rPr>
          <w:lang w:val="fr-BE"/>
        </w:rPr>
      </w:pPr>
    </w:p>
    <w:p w14:paraId="0243A330" w14:textId="77777777" w:rsidR="008237D0" w:rsidRPr="006F6B93" w:rsidRDefault="008237D0">
      <w:pPr>
        <w:pStyle w:val="EMEABodyText"/>
        <w:rPr>
          <w:lang w:val="fr-BE"/>
        </w:rPr>
      </w:pPr>
    </w:p>
    <w:p w14:paraId="77D820DB" w14:textId="77777777" w:rsidR="008237D0" w:rsidRPr="008567CF" w:rsidRDefault="008237D0" w:rsidP="008237D0">
      <w:pPr>
        <w:pStyle w:val="EMEATitlePAC"/>
        <w:rPr>
          <w:lang w:val="fr-BE"/>
        </w:rPr>
      </w:pPr>
      <w:r w:rsidRPr="008567CF">
        <w:rPr>
          <w:lang w:val="fr-BE"/>
        </w:rPr>
        <w:t>1.</w:t>
      </w:r>
      <w:r w:rsidRPr="008567CF">
        <w:rPr>
          <w:lang w:val="fr-BE"/>
        </w:rPr>
        <w:tab/>
        <w:t>Názov lieku</w:t>
      </w:r>
    </w:p>
    <w:p w14:paraId="39716926" w14:textId="77777777" w:rsidR="008237D0" w:rsidRPr="008567CF" w:rsidRDefault="008237D0">
      <w:pPr>
        <w:pStyle w:val="EMEABodyText"/>
        <w:rPr>
          <w:lang w:val="fr-BE"/>
        </w:rPr>
      </w:pPr>
    </w:p>
    <w:p w14:paraId="4EDB9D76" w14:textId="77777777" w:rsidR="008237D0" w:rsidRPr="008567CF" w:rsidRDefault="008237D0">
      <w:pPr>
        <w:pStyle w:val="EMEABodyText"/>
        <w:rPr>
          <w:lang w:val="fr-BE"/>
        </w:rPr>
      </w:pPr>
      <w:proofErr w:type="spellStart"/>
      <w:r w:rsidRPr="008567CF">
        <w:rPr>
          <w:lang w:val="fr-BE"/>
        </w:rPr>
        <w:t>Aprovel</w:t>
      </w:r>
      <w:proofErr w:type="spellEnd"/>
      <w:r w:rsidRPr="008567CF">
        <w:rPr>
          <w:lang w:val="fr-BE"/>
        </w:rPr>
        <w:t xml:space="preserve"> 75 mg </w:t>
      </w:r>
      <w:proofErr w:type="spellStart"/>
      <w:r w:rsidRPr="008567CF">
        <w:rPr>
          <w:lang w:val="fr-BE"/>
        </w:rPr>
        <w:t>tablety</w:t>
      </w:r>
      <w:proofErr w:type="spellEnd"/>
    </w:p>
    <w:p w14:paraId="5A349CB8" w14:textId="77777777" w:rsidR="008237D0" w:rsidRPr="008567CF" w:rsidRDefault="008237D0">
      <w:pPr>
        <w:pStyle w:val="EMEABodyText"/>
        <w:rPr>
          <w:lang w:val="fr-BE"/>
        </w:rPr>
      </w:pPr>
      <w:proofErr w:type="spellStart"/>
      <w:r w:rsidRPr="008567CF">
        <w:rPr>
          <w:lang w:val="fr-BE"/>
        </w:rPr>
        <w:t>irbesartan</w:t>
      </w:r>
      <w:proofErr w:type="spellEnd"/>
    </w:p>
    <w:p w14:paraId="2F6D2B6B" w14:textId="77777777" w:rsidR="008237D0" w:rsidRPr="008567CF" w:rsidRDefault="008237D0">
      <w:pPr>
        <w:pStyle w:val="EMEABodyText"/>
        <w:rPr>
          <w:lang w:val="fr-BE"/>
        </w:rPr>
      </w:pPr>
    </w:p>
    <w:p w14:paraId="0A2762EB" w14:textId="77777777" w:rsidR="008237D0" w:rsidRPr="008567CF" w:rsidRDefault="008237D0">
      <w:pPr>
        <w:pStyle w:val="EMEABodyText"/>
        <w:rPr>
          <w:lang w:val="fr-BE"/>
        </w:rPr>
      </w:pPr>
    </w:p>
    <w:p w14:paraId="240A89F2" w14:textId="77777777" w:rsidR="008237D0" w:rsidRPr="008567CF" w:rsidRDefault="008237D0" w:rsidP="008237D0">
      <w:pPr>
        <w:pStyle w:val="EMEATitlePAC"/>
        <w:rPr>
          <w:lang w:val="fr-BE"/>
        </w:rPr>
      </w:pPr>
      <w:r w:rsidRPr="008567CF">
        <w:rPr>
          <w:lang w:val="fr-BE"/>
        </w:rPr>
        <w:t>2.</w:t>
      </w:r>
      <w:r w:rsidRPr="008567CF">
        <w:rPr>
          <w:lang w:val="fr-BE"/>
        </w:rPr>
        <w:tab/>
        <w:t>N</w:t>
      </w:r>
      <w:r w:rsidR="00442BDF" w:rsidRPr="008567CF">
        <w:rPr>
          <w:lang w:val="fr-BE"/>
        </w:rPr>
        <w:t>Á</w:t>
      </w:r>
      <w:r w:rsidRPr="008567CF">
        <w:rPr>
          <w:lang w:val="fr-BE"/>
        </w:rPr>
        <w:t>zov držiteľa rozhodnutia o registrácii</w:t>
      </w:r>
    </w:p>
    <w:p w14:paraId="435AC1B6" w14:textId="77777777" w:rsidR="008237D0" w:rsidRPr="008567CF" w:rsidRDefault="008237D0">
      <w:pPr>
        <w:pStyle w:val="EMEABodyText"/>
        <w:rPr>
          <w:lang w:val="fr-BE"/>
        </w:rPr>
      </w:pPr>
    </w:p>
    <w:p w14:paraId="0BC630D2" w14:textId="77777777" w:rsidR="008237D0" w:rsidRPr="008567CF" w:rsidRDefault="006154DF">
      <w:pPr>
        <w:pStyle w:val="EMEABodyText"/>
        <w:rPr>
          <w:lang w:val="fr-BE"/>
        </w:rPr>
      </w:pPr>
      <w:r w:rsidRPr="006154DF">
        <w:rPr>
          <w:lang w:val="sk-SK"/>
        </w:rPr>
        <w:t>Sanofi Winthrop Industrie</w:t>
      </w:r>
    </w:p>
    <w:p w14:paraId="4D4BA9A0" w14:textId="77777777" w:rsidR="008237D0" w:rsidRPr="008567CF" w:rsidRDefault="008237D0">
      <w:pPr>
        <w:pStyle w:val="EMEABodyText"/>
        <w:rPr>
          <w:lang w:val="fr-BE"/>
        </w:rPr>
      </w:pPr>
    </w:p>
    <w:p w14:paraId="6AB747F3" w14:textId="77777777" w:rsidR="008237D0" w:rsidRPr="008567CF" w:rsidRDefault="008237D0">
      <w:pPr>
        <w:pStyle w:val="EMEABodyText"/>
        <w:rPr>
          <w:lang w:val="fr-BE"/>
        </w:rPr>
      </w:pPr>
    </w:p>
    <w:p w14:paraId="1450138A" w14:textId="77777777" w:rsidR="008237D0" w:rsidRPr="008567CF" w:rsidRDefault="008237D0" w:rsidP="008237D0">
      <w:pPr>
        <w:pStyle w:val="EMEATitlePAC"/>
        <w:rPr>
          <w:lang w:val="fr-BE"/>
        </w:rPr>
      </w:pPr>
      <w:r w:rsidRPr="008567CF">
        <w:rPr>
          <w:lang w:val="fr-BE"/>
        </w:rPr>
        <w:t>3.</w:t>
      </w:r>
      <w:r w:rsidRPr="008567CF">
        <w:rPr>
          <w:lang w:val="fr-BE"/>
        </w:rPr>
        <w:tab/>
        <w:t>dátum exspirácie</w:t>
      </w:r>
    </w:p>
    <w:p w14:paraId="5F0A5BF0" w14:textId="77777777" w:rsidR="008237D0" w:rsidRPr="008567CF" w:rsidRDefault="008237D0">
      <w:pPr>
        <w:pStyle w:val="EMEABodyText"/>
        <w:rPr>
          <w:lang w:val="fr-BE"/>
        </w:rPr>
      </w:pPr>
    </w:p>
    <w:p w14:paraId="2B75F8FB" w14:textId="77777777" w:rsidR="008237D0" w:rsidRPr="008567CF" w:rsidRDefault="008237D0">
      <w:pPr>
        <w:pStyle w:val="EMEABodyText"/>
        <w:rPr>
          <w:i/>
          <w:lang w:val="fr-BE"/>
        </w:rPr>
      </w:pPr>
      <w:r w:rsidRPr="008567CF">
        <w:rPr>
          <w:lang w:val="fr-BE"/>
        </w:rPr>
        <w:t>EXP</w:t>
      </w:r>
    </w:p>
    <w:p w14:paraId="67DD7326" w14:textId="77777777" w:rsidR="008237D0" w:rsidRPr="008567CF" w:rsidRDefault="008237D0">
      <w:pPr>
        <w:pStyle w:val="EMEABodyText"/>
        <w:rPr>
          <w:lang w:val="fr-BE"/>
        </w:rPr>
      </w:pPr>
    </w:p>
    <w:p w14:paraId="35975AF6" w14:textId="77777777" w:rsidR="008237D0" w:rsidRPr="008567CF" w:rsidRDefault="008237D0">
      <w:pPr>
        <w:pStyle w:val="EMEABodyText"/>
        <w:rPr>
          <w:lang w:val="fr-BE"/>
        </w:rPr>
      </w:pPr>
    </w:p>
    <w:p w14:paraId="0A896743" w14:textId="77777777" w:rsidR="008237D0" w:rsidRPr="008567CF" w:rsidRDefault="008237D0" w:rsidP="008237D0">
      <w:pPr>
        <w:pStyle w:val="EMEATitlePAC"/>
        <w:rPr>
          <w:lang w:val="fr-BE"/>
        </w:rPr>
      </w:pPr>
      <w:r w:rsidRPr="008567CF">
        <w:rPr>
          <w:lang w:val="fr-BE"/>
        </w:rPr>
        <w:t>4.</w:t>
      </w:r>
      <w:r w:rsidRPr="008567CF">
        <w:rPr>
          <w:lang w:val="fr-BE"/>
        </w:rPr>
        <w:tab/>
        <w:t>číslo výrobnej šarže</w:t>
      </w:r>
    </w:p>
    <w:p w14:paraId="544B2B4A" w14:textId="77777777" w:rsidR="008237D0" w:rsidRPr="008567CF" w:rsidRDefault="008237D0">
      <w:pPr>
        <w:pStyle w:val="EMEABodyText"/>
        <w:rPr>
          <w:lang w:val="fr-BE"/>
        </w:rPr>
      </w:pPr>
    </w:p>
    <w:p w14:paraId="62C88754" w14:textId="77777777" w:rsidR="008237D0" w:rsidRPr="008567CF" w:rsidRDefault="008237D0">
      <w:pPr>
        <w:pStyle w:val="EMEABodyText"/>
        <w:rPr>
          <w:lang w:val="fr-BE"/>
        </w:rPr>
      </w:pPr>
      <w:r w:rsidRPr="008567CF">
        <w:rPr>
          <w:lang w:val="fr-BE"/>
        </w:rPr>
        <w:t>Lot</w:t>
      </w:r>
    </w:p>
    <w:p w14:paraId="41FC8C5D" w14:textId="77777777" w:rsidR="008237D0" w:rsidRPr="008567CF" w:rsidRDefault="008237D0">
      <w:pPr>
        <w:pStyle w:val="EMEABodyText"/>
        <w:rPr>
          <w:lang w:val="fr-BE"/>
        </w:rPr>
      </w:pPr>
    </w:p>
    <w:p w14:paraId="10A1A660" w14:textId="77777777" w:rsidR="008237D0" w:rsidRPr="008567CF" w:rsidRDefault="008237D0">
      <w:pPr>
        <w:pStyle w:val="EMEABodyText"/>
        <w:rPr>
          <w:lang w:val="fr-BE"/>
        </w:rPr>
      </w:pPr>
    </w:p>
    <w:p w14:paraId="24787B81" w14:textId="77777777" w:rsidR="008237D0" w:rsidRPr="008567CF" w:rsidRDefault="008237D0" w:rsidP="008237D0">
      <w:pPr>
        <w:pStyle w:val="EMEATitlePAC"/>
        <w:rPr>
          <w:lang w:val="fr-BE"/>
        </w:rPr>
      </w:pPr>
      <w:r w:rsidRPr="008567CF">
        <w:rPr>
          <w:lang w:val="fr-BE"/>
        </w:rPr>
        <w:t>5.</w:t>
      </w:r>
      <w:r w:rsidRPr="008567CF">
        <w:rPr>
          <w:lang w:val="fr-BE"/>
        </w:rPr>
        <w:tab/>
        <w:t>INÉ</w:t>
      </w:r>
    </w:p>
    <w:p w14:paraId="3D26DA68" w14:textId="77777777" w:rsidR="008237D0" w:rsidRPr="008567CF" w:rsidRDefault="008237D0">
      <w:pPr>
        <w:pStyle w:val="EMEABodyText"/>
        <w:rPr>
          <w:lang w:val="fr-BE"/>
        </w:rPr>
      </w:pPr>
    </w:p>
    <w:p w14:paraId="169599C1" w14:textId="77777777" w:rsidR="008237D0" w:rsidRPr="008567CF" w:rsidRDefault="008237D0">
      <w:pPr>
        <w:pStyle w:val="EMEABodyText"/>
        <w:rPr>
          <w:lang w:val="fr-FR"/>
        </w:rPr>
      </w:pPr>
      <w:r w:rsidRPr="008567CF">
        <w:rPr>
          <w:highlight w:val="lightGray"/>
          <w:lang w:val="fr-FR"/>
        </w:rPr>
        <w:t>14 - 28 - 56 - 84 - 98 </w:t>
      </w:r>
      <w:proofErr w:type="spellStart"/>
      <w:r w:rsidRPr="008567CF">
        <w:rPr>
          <w:highlight w:val="lightGray"/>
          <w:lang w:val="fr-FR"/>
        </w:rPr>
        <w:t>tabliet</w:t>
      </w:r>
      <w:proofErr w:type="spellEnd"/>
      <w:r w:rsidRPr="008567CF">
        <w:rPr>
          <w:highlight w:val="lightGray"/>
          <w:lang w:val="fr-FR"/>
        </w:rPr>
        <w:t>:</w:t>
      </w:r>
    </w:p>
    <w:p w14:paraId="04385004" w14:textId="77777777" w:rsidR="008237D0" w:rsidRDefault="008237D0" w:rsidP="008237D0">
      <w:pPr>
        <w:pStyle w:val="EMEABodyText"/>
        <w:rPr>
          <w:lang w:val="sl-SI"/>
        </w:rPr>
      </w:pPr>
      <w:r>
        <w:rPr>
          <w:lang w:val="sl-SI"/>
        </w:rPr>
        <w:t>Pon</w:t>
      </w:r>
      <w:r>
        <w:rPr>
          <w:lang w:val="sl-SI"/>
        </w:rPr>
        <w:br/>
        <w:t>Ut</w:t>
      </w:r>
      <w:r>
        <w:rPr>
          <w:lang w:val="sl-SI"/>
        </w:rPr>
        <w:br/>
        <w:t>Str</w:t>
      </w:r>
      <w:r>
        <w:rPr>
          <w:lang w:val="sl-SI"/>
        </w:rPr>
        <w:br/>
        <w:t>Št</w:t>
      </w:r>
      <w:r>
        <w:rPr>
          <w:lang w:val="sl-SI"/>
        </w:rPr>
        <w:br/>
        <w:t>Pia</w:t>
      </w:r>
      <w:r>
        <w:rPr>
          <w:lang w:val="sl-SI"/>
        </w:rPr>
        <w:br/>
        <w:t>So</w:t>
      </w:r>
      <w:r>
        <w:rPr>
          <w:lang w:val="sl-SI"/>
        </w:rPr>
        <w:br/>
        <w:t>Ne</w:t>
      </w:r>
    </w:p>
    <w:p w14:paraId="7F626731" w14:textId="77777777" w:rsidR="008237D0" w:rsidRDefault="008237D0" w:rsidP="008237D0">
      <w:pPr>
        <w:pStyle w:val="EMEABodyText"/>
        <w:rPr>
          <w:lang w:val="sl-SI"/>
        </w:rPr>
      </w:pPr>
    </w:p>
    <w:p w14:paraId="7D1DB669" w14:textId="77777777" w:rsidR="008237D0" w:rsidRPr="002C1124" w:rsidRDefault="008237D0" w:rsidP="008237D0">
      <w:pPr>
        <w:pStyle w:val="EMEABodyText"/>
        <w:rPr>
          <w:lang w:val="sl-SI"/>
        </w:rPr>
      </w:pPr>
      <w:r w:rsidRPr="006F6B93">
        <w:rPr>
          <w:highlight w:val="lightGray"/>
          <w:lang w:val="sl-SI"/>
        </w:rPr>
        <w:t>30 - 56 x 1 - 90 tabliet:</w:t>
      </w:r>
    </w:p>
    <w:p w14:paraId="77EBE4D5" w14:textId="77777777" w:rsidR="008237D0" w:rsidRPr="006F6B93" w:rsidRDefault="008237D0" w:rsidP="008237D0">
      <w:pPr>
        <w:pStyle w:val="EMEATitlePAC"/>
        <w:rPr>
          <w:lang w:val="sl-SI"/>
        </w:rPr>
      </w:pPr>
      <w:r w:rsidRPr="006F6B93">
        <w:rPr>
          <w:lang w:val="sl-SI"/>
        </w:rPr>
        <w:br w:type="page"/>
      </w:r>
      <w:r w:rsidRPr="006F6B93">
        <w:rPr>
          <w:lang w:val="sl-SI"/>
        </w:rPr>
        <w:lastRenderedPageBreak/>
        <w:t>Údaje, ktoré majú byť uvedené na vonkajšom obale</w:t>
      </w:r>
    </w:p>
    <w:p w14:paraId="2FB6C7F9" w14:textId="77777777" w:rsidR="008237D0" w:rsidRPr="006F6B93" w:rsidRDefault="008237D0" w:rsidP="008237D0">
      <w:pPr>
        <w:pStyle w:val="EMEATitlePAC"/>
        <w:rPr>
          <w:lang w:val="sl-SI"/>
        </w:rPr>
      </w:pPr>
    </w:p>
    <w:p w14:paraId="12227A65" w14:textId="77777777" w:rsidR="008237D0" w:rsidRPr="006F6B93" w:rsidRDefault="008237D0" w:rsidP="008237D0">
      <w:pPr>
        <w:pStyle w:val="EMEATitlePAC"/>
        <w:rPr>
          <w:lang w:val="sl-SI"/>
        </w:rPr>
      </w:pPr>
      <w:r w:rsidRPr="006F6B93">
        <w:rPr>
          <w:lang w:val="sl-SI"/>
        </w:rPr>
        <w:t>vonkajší obal/škatuľa</w:t>
      </w:r>
    </w:p>
    <w:p w14:paraId="4FBE2D7D" w14:textId="77777777" w:rsidR="008237D0" w:rsidRPr="006F6B93" w:rsidRDefault="008237D0">
      <w:pPr>
        <w:pStyle w:val="EMEABodyText"/>
        <w:rPr>
          <w:lang w:val="sl-SI"/>
        </w:rPr>
      </w:pPr>
    </w:p>
    <w:p w14:paraId="4DE3E21C" w14:textId="77777777" w:rsidR="008237D0" w:rsidRPr="006F6B93" w:rsidRDefault="008237D0">
      <w:pPr>
        <w:pStyle w:val="EMEABodyText"/>
        <w:rPr>
          <w:lang w:val="sl-SI"/>
        </w:rPr>
      </w:pPr>
    </w:p>
    <w:p w14:paraId="3A6633E0" w14:textId="77777777" w:rsidR="008237D0" w:rsidRPr="006F6B93" w:rsidRDefault="008237D0" w:rsidP="008237D0">
      <w:pPr>
        <w:pStyle w:val="EMEATitlePAC"/>
        <w:rPr>
          <w:lang w:val="sl-SI"/>
        </w:rPr>
      </w:pPr>
      <w:r w:rsidRPr="006F6B93">
        <w:rPr>
          <w:lang w:val="sl-SI"/>
        </w:rPr>
        <w:t>1.</w:t>
      </w:r>
      <w:r w:rsidRPr="006F6B93">
        <w:rPr>
          <w:lang w:val="sl-SI"/>
        </w:rPr>
        <w:tab/>
        <w:t>názov liEKU</w:t>
      </w:r>
    </w:p>
    <w:p w14:paraId="7DE0DAD5" w14:textId="77777777" w:rsidR="008237D0" w:rsidRPr="006F6B93" w:rsidRDefault="008237D0">
      <w:pPr>
        <w:pStyle w:val="EMEABodyText"/>
        <w:rPr>
          <w:lang w:val="sl-SI"/>
        </w:rPr>
      </w:pPr>
    </w:p>
    <w:p w14:paraId="36382201" w14:textId="77777777" w:rsidR="008237D0" w:rsidRPr="006F6B93" w:rsidRDefault="008237D0">
      <w:pPr>
        <w:pStyle w:val="EMEABodyText"/>
        <w:rPr>
          <w:lang w:val="sl-SI"/>
        </w:rPr>
      </w:pPr>
      <w:r w:rsidRPr="006F6B93">
        <w:rPr>
          <w:lang w:val="sl-SI"/>
        </w:rPr>
        <w:t>Aprovel 150 mg filmom obalené tablety</w:t>
      </w:r>
    </w:p>
    <w:p w14:paraId="227D4753" w14:textId="77777777" w:rsidR="008237D0" w:rsidRPr="00401F01" w:rsidRDefault="008237D0">
      <w:pPr>
        <w:pStyle w:val="EMEABodyText"/>
        <w:rPr>
          <w:lang w:val="sl-SI"/>
        </w:rPr>
      </w:pPr>
      <w:r w:rsidRPr="00401F01">
        <w:rPr>
          <w:lang w:val="sl-SI"/>
        </w:rPr>
        <w:t>irbesartan</w:t>
      </w:r>
    </w:p>
    <w:p w14:paraId="3B25EF27" w14:textId="77777777" w:rsidR="008237D0" w:rsidRPr="00401F01" w:rsidRDefault="008237D0">
      <w:pPr>
        <w:pStyle w:val="EMEABodyText"/>
        <w:rPr>
          <w:lang w:val="sl-SI"/>
        </w:rPr>
      </w:pPr>
    </w:p>
    <w:p w14:paraId="39548741" w14:textId="77777777" w:rsidR="008237D0" w:rsidRPr="00401F01" w:rsidRDefault="008237D0">
      <w:pPr>
        <w:pStyle w:val="EMEABodyText"/>
        <w:rPr>
          <w:lang w:val="sl-SI"/>
        </w:rPr>
      </w:pPr>
    </w:p>
    <w:p w14:paraId="7AD5AB84" w14:textId="77777777" w:rsidR="008237D0" w:rsidRPr="00401F01" w:rsidRDefault="008237D0" w:rsidP="008237D0">
      <w:pPr>
        <w:pStyle w:val="EMEATitlePAC"/>
        <w:rPr>
          <w:lang w:val="sl-SI"/>
        </w:rPr>
      </w:pPr>
      <w:r w:rsidRPr="00401F01">
        <w:rPr>
          <w:lang w:val="sl-SI"/>
        </w:rPr>
        <w:t>2.</w:t>
      </w:r>
      <w:r w:rsidRPr="00401F01">
        <w:rPr>
          <w:lang w:val="sl-SI"/>
        </w:rPr>
        <w:tab/>
        <w:t>liečivo</w:t>
      </w:r>
      <w:r w:rsidR="00442BDF">
        <w:rPr>
          <w:lang w:val="sl-SI"/>
        </w:rPr>
        <w:t xml:space="preserve"> (LIEČIVÁ)</w:t>
      </w:r>
    </w:p>
    <w:p w14:paraId="7221DE29" w14:textId="77777777" w:rsidR="008237D0" w:rsidRPr="00401F01" w:rsidRDefault="008237D0">
      <w:pPr>
        <w:pStyle w:val="EMEABodyText"/>
        <w:rPr>
          <w:lang w:val="sl-SI"/>
        </w:rPr>
      </w:pPr>
    </w:p>
    <w:p w14:paraId="1854CACD" w14:textId="77777777" w:rsidR="008237D0" w:rsidRPr="00401F01" w:rsidRDefault="008237D0">
      <w:pPr>
        <w:pStyle w:val="EMEABodyText"/>
        <w:rPr>
          <w:lang w:val="sl-SI"/>
        </w:rPr>
      </w:pPr>
      <w:r w:rsidRPr="00401F01">
        <w:rPr>
          <w:lang w:val="sl-SI"/>
        </w:rPr>
        <w:t>Každá tableta obsahuje: irbesartan 150 mg</w:t>
      </w:r>
    </w:p>
    <w:p w14:paraId="07F4D05A" w14:textId="77777777" w:rsidR="008237D0" w:rsidRPr="00401F01" w:rsidRDefault="008237D0">
      <w:pPr>
        <w:pStyle w:val="EMEABodyText"/>
        <w:rPr>
          <w:lang w:val="sl-SI"/>
        </w:rPr>
      </w:pPr>
    </w:p>
    <w:p w14:paraId="55E9B0CF" w14:textId="77777777" w:rsidR="008237D0" w:rsidRPr="00401F01" w:rsidRDefault="008237D0">
      <w:pPr>
        <w:pStyle w:val="EMEABodyText"/>
        <w:rPr>
          <w:lang w:val="sl-SI"/>
        </w:rPr>
      </w:pPr>
    </w:p>
    <w:p w14:paraId="0130E42C" w14:textId="77777777" w:rsidR="008237D0" w:rsidRPr="00401F01" w:rsidRDefault="008237D0" w:rsidP="008237D0">
      <w:pPr>
        <w:pStyle w:val="EMEATitlePAC"/>
        <w:rPr>
          <w:lang w:val="sl-SI"/>
        </w:rPr>
      </w:pPr>
      <w:r w:rsidRPr="00401F01">
        <w:rPr>
          <w:lang w:val="sl-SI"/>
        </w:rPr>
        <w:t>3.</w:t>
      </w:r>
      <w:r w:rsidRPr="00401F01">
        <w:rPr>
          <w:lang w:val="sl-SI"/>
        </w:rPr>
        <w:tab/>
        <w:t>zoznam pomocných látok</w:t>
      </w:r>
    </w:p>
    <w:p w14:paraId="4BAE1FD6" w14:textId="77777777" w:rsidR="008237D0" w:rsidRPr="00401F01" w:rsidRDefault="008237D0">
      <w:pPr>
        <w:pStyle w:val="EMEABodyText"/>
        <w:rPr>
          <w:lang w:val="sl-SI"/>
        </w:rPr>
      </w:pPr>
    </w:p>
    <w:p w14:paraId="720822E4" w14:textId="77777777" w:rsidR="00B03BC3" w:rsidRPr="00401F01" w:rsidRDefault="008237D0" w:rsidP="00B03BC3">
      <w:pPr>
        <w:pStyle w:val="EMEABodyText"/>
        <w:rPr>
          <w:lang w:val="sl-SI"/>
        </w:rPr>
      </w:pPr>
      <w:r w:rsidRPr="00401F01">
        <w:rPr>
          <w:lang w:val="sl-SI"/>
        </w:rPr>
        <w:t>Pomocné látky: tiež obsahuje monohydrát laktózy</w:t>
      </w:r>
      <w:r w:rsidR="00B03BC3" w:rsidRPr="00401F01">
        <w:rPr>
          <w:lang w:val="sl-SI"/>
        </w:rPr>
        <w:t>. Ďalšie informácie nájdete v písomnej informácii pre používateľa.</w:t>
      </w:r>
    </w:p>
    <w:p w14:paraId="3D2F7B71" w14:textId="77777777" w:rsidR="008237D0" w:rsidRPr="00401F01" w:rsidRDefault="008237D0">
      <w:pPr>
        <w:pStyle w:val="EMEABodyText"/>
        <w:rPr>
          <w:lang w:val="sl-SI"/>
        </w:rPr>
      </w:pPr>
    </w:p>
    <w:p w14:paraId="619F6634" w14:textId="77777777" w:rsidR="008237D0" w:rsidRPr="00401F01" w:rsidRDefault="008237D0">
      <w:pPr>
        <w:pStyle w:val="EMEABodyText"/>
        <w:rPr>
          <w:lang w:val="sl-SI"/>
        </w:rPr>
      </w:pPr>
    </w:p>
    <w:p w14:paraId="3B20D606" w14:textId="77777777" w:rsidR="008237D0" w:rsidRPr="00401F01" w:rsidRDefault="008237D0" w:rsidP="008237D0">
      <w:pPr>
        <w:pStyle w:val="EMEATitlePAC"/>
        <w:rPr>
          <w:lang w:val="sl-SI"/>
        </w:rPr>
      </w:pPr>
      <w:r w:rsidRPr="00401F01">
        <w:rPr>
          <w:lang w:val="sl-SI"/>
        </w:rPr>
        <w:t>4.</w:t>
      </w:r>
      <w:r w:rsidRPr="00401F01">
        <w:rPr>
          <w:lang w:val="sl-SI"/>
        </w:rPr>
        <w:tab/>
        <w:t>lieková forma a obsah</w:t>
      </w:r>
    </w:p>
    <w:p w14:paraId="75BF64B1" w14:textId="77777777" w:rsidR="008237D0" w:rsidRPr="00401F01" w:rsidRDefault="008237D0">
      <w:pPr>
        <w:pStyle w:val="EMEABodyText"/>
        <w:rPr>
          <w:lang w:val="sl-SI"/>
        </w:rPr>
      </w:pPr>
    </w:p>
    <w:p w14:paraId="4A86C333" w14:textId="77777777" w:rsidR="008237D0" w:rsidRPr="008567CF" w:rsidRDefault="008237D0" w:rsidP="008237D0">
      <w:pPr>
        <w:rPr>
          <w:lang w:val="sl-SI"/>
        </w:rPr>
      </w:pPr>
      <w:r w:rsidRPr="008567CF">
        <w:rPr>
          <w:lang w:val="sl-SI"/>
        </w:rPr>
        <w:t>14 tabliet</w:t>
      </w:r>
      <w:r w:rsidRPr="008567CF">
        <w:rPr>
          <w:lang w:val="sl-SI"/>
        </w:rPr>
        <w:br/>
        <w:t>28 tabliet</w:t>
      </w:r>
      <w:r w:rsidRPr="008567CF">
        <w:rPr>
          <w:lang w:val="sl-SI"/>
        </w:rPr>
        <w:br/>
        <w:t>30 tabliet</w:t>
      </w:r>
      <w:r w:rsidRPr="008567CF">
        <w:rPr>
          <w:lang w:val="sl-SI"/>
        </w:rPr>
        <w:br/>
        <w:t>56 tabliet</w:t>
      </w:r>
      <w:r w:rsidRPr="008567CF">
        <w:rPr>
          <w:lang w:val="sl-SI"/>
        </w:rPr>
        <w:br/>
        <w:t>56 x 1 tabl</w:t>
      </w:r>
      <w:r w:rsidR="00965B78" w:rsidRPr="008567CF">
        <w:rPr>
          <w:lang w:val="sl-SI"/>
        </w:rPr>
        <w:t>eta</w:t>
      </w:r>
      <w:r w:rsidRPr="008567CF">
        <w:rPr>
          <w:lang w:val="sl-SI"/>
        </w:rPr>
        <w:br/>
        <w:t>84 tabliet</w:t>
      </w:r>
      <w:r w:rsidRPr="008567CF">
        <w:rPr>
          <w:lang w:val="sl-SI"/>
        </w:rPr>
        <w:br/>
        <w:t>90 tabliet</w:t>
      </w:r>
      <w:r w:rsidRPr="008567CF">
        <w:rPr>
          <w:lang w:val="sl-SI"/>
        </w:rPr>
        <w:br/>
        <w:t>98 tabliet</w:t>
      </w:r>
    </w:p>
    <w:p w14:paraId="2EFB60C2" w14:textId="77777777" w:rsidR="008237D0" w:rsidRPr="008567CF" w:rsidRDefault="008237D0">
      <w:pPr>
        <w:pStyle w:val="EMEABodyText"/>
        <w:rPr>
          <w:lang w:val="sl-SI"/>
        </w:rPr>
      </w:pPr>
    </w:p>
    <w:p w14:paraId="7CBBB529" w14:textId="77777777" w:rsidR="008237D0" w:rsidRPr="00401F01" w:rsidRDefault="008237D0">
      <w:pPr>
        <w:pStyle w:val="EMEABodyText"/>
        <w:rPr>
          <w:lang w:val="sl-SI"/>
        </w:rPr>
      </w:pPr>
    </w:p>
    <w:p w14:paraId="4821D90F" w14:textId="77777777" w:rsidR="008237D0" w:rsidRPr="00401F01" w:rsidRDefault="008237D0" w:rsidP="008237D0">
      <w:pPr>
        <w:pStyle w:val="EMEATitlePAC"/>
        <w:rPr>
          <w:lang w:val="sl-SI"/>
        </w:rPr>
      </w:pPr>
      <w:r w:rsidRPr="00401F01">
        <w:rPr>
          <w:lang w:val="sl-SI"/>
        </w:rPr>
        <w:t>5.</w:t>
      </w:r>
      <w:r w:rsidRPr="00401F01">
        <w:rPr>
          <w:lang w:val="sl-SI"/>
        </w:rPr>
        <w:tab/>
        <w:t>spôsob a cesta</w:t>
      </w:r>
      <w:r w:rsidR="00442BDF">
        <w:rPr>
          <w:lang w:val="sl-SI"/>
        </w:rPr>
        <w:t xml:space="preserve"> (CESTY)</w:t>
      </w:r>
      <w:r w:rsidRPr="00401F01">
        <w:rPr>
          <w:lang w:val="sl-SI"/>
        </w:rPr>
        <w:t xml:space="preserve"> pod</w:t>
      </w:r>
      <w:r w:rsidR="00442BDF">
        <w:rPr>
          <w:lang w:val="sl-SI"/>
        </w:rPr>
        <w:t>ÁV</w:t>
      </w:r>
      <w:r w:rsidRPr="00401F01">
        <w:rPr>
          <w:lang w:val="sl-SI"/>
        </w:rPr>
        <w:t>ania</w:t>
      </w:r>
    </w:p>
    <w:p w14:paraId="5590F555" w14:textId="77777777" w:rsidR="008237D0" w:rsidRPr="00401F01" w:rsidRDefault="008237D0">
      <w:pPr>
        <w:pStyle w:val="EMEABodyText"/>
        <w:rPr>
          <w:lang w:val="sl-SI"/>
        </w:rPr>
      </w:pPr>
    </w:p>
    <w:p w14:paraId="35209266" w14:textId="77777777" w:rsidR="008237D0" w:rsidRPr="00401F01" w:rsidRDefault="00052EDB">
      <w:pPr>
        <w:pStyle w:val="EMEABodyText"/>
        <w:rPr>
          <w:lang w:val="sl-SI"/>
        </w:rPr>
      </w:pPr>
      <w:r w:rsidRPr="00401F01">
        <w:rPr>
          <w:lang w:val="sl-SI"/>
        </w:rPr>
        <w:t>Na v</w:t>
      </w:r>
      <w:r w:rsidR="008237D0" w:rsidRPr="00401F01">
        <w:rPr>
          <w:lang w:val="sl-SI"/>
        </w:rPr>
        <w:t>nútorné použitie. Pred použitím si prečítajte písomnú informáciu pre používateľ</w:t>
      </w:r>
      <w:r w:rsidR="00D10136" w:rsidRPr="00401F01">
        <w:rPr>
          <w:lang w:val="sl-SI"/>
        </w:rPr>
        <w:t>a</w:t>
      </w:r>
      <w:r w:rsidR="008237D0" w:rsidRPr="00401F01">
        <w:rPr>
          <w:lang w:val="sl-SI"/>
        </w:rPr>
        <w:t>.</w:t>
      </w:r>
    </w:p>
    <w:p w14:paraId="3D9D28B3" w14:textId="77777777" w:rsidR="008237D0" w:rsidRPr="00401F01" w:rsidRDefault="008237D0">
      <w:pPr>
        <w:pStyle w:val="EMEABodyText"/>
        <w:rPr>
          <w:lang w:val="sl-SI"/>
        </w:rPr>
      </w:pPr>
    </w:p>
    <w:p w14:paraId="512F261B" w14:textId="77777777" w:rsidR="008237D0" w:rsidRPr="00401F01" w:rsidRDefault="008237D0">
      <w:pPr>
        <w:pStyle w:val="EMEABodyText"/>
        <w:rPr>
          <w:lang w:val="sl-SI"/>
        </w:rPr>
      </w:pPr>
    </w:p>
    <w:p w14:paraId="18D5B3CD" w14:textId="77777777" w:rsidR="008237D0" w:rsidRPr="00401F01" w:rsidRDefault="008237D0" w:rsidP="008237D0">
      <w:pPr>
        <w:pStyle w:val="EMEATitlePAC"/>
        <w:ind w:left="600" w:hanging="600"/>
        <w:rPr>
          <w:lang w:val="sl-SI"/>
        </w:rPr>
      </w:pPr>
      <w:r w:rsidRPr="00401F01">
        <w:rPr>
          <w:lang w:val="sl-SI"/>
        </w:rPr>
        <w:t>6.</w:t>
      </w:r>
      <w:r w:rsidRPr="00401F01">
        <w:rPr>
          <w:lang w:val="sl-SI"/>
        </w:rPr>
        <w:tab/>
        <w:t xml:space="preserve">špeciálne upozornenie, že liek sa musí uchovávať mimo </w:t>
      </w:r>
      <w:r w:rsidR="00D10136" w:rsidRPr="00401F01">
        <w:rPr>
          <w:lang w:val="sl-SI"/>
        </w:rPr>
        <w:t xml:space="preserve">dohľadu </w:t>
      </w:r>
      <w:r w:rsidRPr="00401F01">
        <w:rPr>
          <w:lang w:val="sl-SI"/>
        </w:rPr>
        <w:t xml:space="preserve">a </w:t>
      </w:r>
      <w:r w:rsidR="00D10136" w:rsidRPr="00401F01">
        <w:rPr>
          <w:lang w:val="sl-SI"/>
        </w:rPr>
        <w:t xml:space="preserve">dosahu </w:t>
      </w:r>
      <w:r w:rsidRPr="00401F01">
        <w:rPr>
          <w:lang w:val="sl-SI"/>
        </w:rPr>
        <w:t>detí</w:t>
      </w:r>
    </w:p>
    <w:p w14:paraId="595F78B7" w14:textId="77777777" w:rsidR="008237D0" w:rsidRPr="00401F01" w:rsidRDefault="008237D0">
      <w:pPr>
        <w:pStyle w:val="EMEABodyText"/>
        <w:rPr>
          <w:lang w:val="sl-SI"/>
        </w:rPr>
      </w:pPr>
    </w:p>
    <w:p w14:paraId="3EA6FBFE" w14:textId="77777777" w:rsidR="008237D0" w:rsidRPr="00401F01" w:rsidRDefault="008237D0">
      <w:pPr>
        <w:pStyle w:val="EMEABodyText"/>
        <w:rPr>
          <w:lang w:val="sl-SI"/>
        </w:rPr>
      </w:pPr>
      <w:r w:rsidRPr="00401F01">
        <w:rPr>
          <w:lang w:val="sl-SI"/>
        </w:rPr>
        <w:t xml:space="preserve">Uchovávajte mimo </w:t>
      </w:r>
      <w:r w:rsidR="00D10136" w:rsidRPr="00401F01">
        <w:rPr>
          <w:lang w:val="sl-SI"/>
        </w:rPr>
        <w:t xml:space="preserve">dohľadu </w:t>
      </w:r>
      <w:r w:rsidRPr="00401F01">
        <w:rPr>
          <w:lang w:val="sl-SI"/>
        </w:rPr>
        <w:t xml:space="preserve">a </w:t>
      </w:r>
      <w:r w:rsidR="00D10136" w:rsidRPr="00401F01">
        <w:rPr>
          <w:lang w:val="sl-SI"/>
        </w:rPr>
        <w:t xml:space="preserve">dosahu </w:t>
      </w:r>
      <w:r w:rsidRPr="00401F01">
        <w:rPr>
          <w:lang w:val="sl-SI"/>
        </w:rPr>
        <w:t>detí.</w:t>
      </w:r>
    </w:p>
    <w:p w14:paraId="271E0E40" w14:textId="77777777" w:rsidR="008237D0" w:rsidRPr="00401F01" w:rsidRDefault="008237D0">
      <w:pPr>
        <w:pStyle w:val="EMEABodyText"/>
        <w:rPr>
          <w:lang w:val="sl-SI"/>
        </w:rPr>
      </w:pPr>
    </w:p>
    <w:p w14:paraId="471571F6" w14:textId="77777777" w:rsidR="008237D0" w:rsidRPr="00401F01" w:rsidRDefault="008237D0">
      <w:pPr>
        <w:pStyle w:val="EMEABodyText"/>
        <w:rPr>
          <w:lang w:val="sl-SI"/>
        </w:rPr>
      </w:pPr>
    </w:p>
    <w:p w14:paraId="1CC1B380" w14:textId="77777777" w:rsidR="008237D0" w:rsidRPr="00401F01" w:rsidRDefault="008237D0" w:rsidP="008237D0">
      <w:pPr>
        <w:pStyle w:val="EMEATitlePAC"/>
        <w:rPr>
          <w:lang w:val="sl-SI"/>
        </w:rPr>
      </w:pPr>
      <w:r w:rsidRPr="00401F01">
        <w:rPr>
          <w:lang w:val="sl-SI"/>
        </w:rPr>
        <w:t>7.</w:t>
      </w:r>
      <w:r w:rsidRPr="00401F01">
        <w:rPr>
          <w:lang w:val="sl-SI"/>
        </w:rPr>
        <w:tab/>
        <w:t>iné špeciálne upozornenie</w:t>
      </w:r>
      <w:r w:rsidR="00442BDF">
        <w:rPr>
          <w:lang w:val="sl-SI"/>
        </w:rPr>
        <w:t xml:space="preserve"> (UPOZORNENIA)</w:t>
      </w:r>
      <w:r w:rsidRPr="00401F01">
        <w:rPr>
          <w:lang w:val="sl-SI"/>
        </w:rPr>
        <w:t>, ak je to potrebné</w:t>
      </w:r>
    </w:p>
    <w:p w14:paraId="4E0FF3C4" w14:textId="77777777" w:rsidR="008237D0" w:rsidRPr="00401F01" w:rsidRDefault="008237D0">
      <w:pPr>
        <w:pStyle w:val="EMEABodyText"/>
        <w:rPr>
          <w:lang w:val="sl-SI"/>
        </w:rPr>
      </w:pPr>
    </w:p>
    <w:p w14:paraId="55077DDE" w14:textId="77777777" w:rsidR="008237D0" w:rsidRPr="00401F01" w:rsidRDefault="008237D0">
      <w:pPr>
        <w:pStyle w:val="EMEABodyText"/>
        <w:rPr>
          <w:lang w:val="sl-SI"/>
        </w:rPr>
      </w:pPr>
    </w:p>
    <w:p w14:paraId="1B749B6C" w14:textId="77777777" w:rsidR="008237D0" w:rsidRPr="00401F01" w:rsidRDefault="008237D0" w:rsidP="008237D0">
      <w:pPr>
        <w:pStyle w:val="EMEATitlePAC"/>
        <w:rPr>
          <w:lang w:val="sl-SI"/>
        </w:rPr>
      </w:pPr>
      <w:r w:rsidRPr="00401F01">
        <w:rPr>
          <w:lang w:val="sl-SI"/>
        </w:rPr>
        <w:t>8.</w:t>
      </w:r>
      <w:r w:rsidRPr="00401F01">
        <w:rPr>
          <w:lang w:val="sl-SI"/>
        </w:rPr>
        <w:tab/>
        <w:t>dátum exspirácie</w:t>
      </w:r>
    </w:p>
    <w:p w14:paraId="637B35AE" w14:textId="77777777" w:rsidR="008237D0" w:rsidRPr="00401F01" w:rsidRDefault="008237D0">
      <w:pPr>
        <w:pStyle w:val="EMEABodyText"/>
        <w:rPr>
          <w:lang w:val="sl-SI"/>
        </w:rPr>
      </w:pPr>
    </w:p>
    <w:p w14:paraId="08C73DF0" w14:textId="77777777" w:rsidR="008237D0" w:rsidRPr="00401F01" w:rsidRDefault="008237D0">
      <w:pPr>
        <w:pStyle w:val="EMEABodyText"/>
        <w:rPr>
          <w:i/>
          <w:lang w:val="sl-SI"/>
        </w:rPr>
      </w:pPr>
      <w:r w:rsidRPr="00401F01">
        <w:rPr>
          <w:lang w:val="sl-SI"/>
        </w:rPr>
        <w:t>EXP</w:t>
      </w:r>
    </w:p>
    <w:p w14:paraId="5E9FDEFA" w14:textId="77777777" w:rsidR="008237D0" w:rsidRPr="00401F01" w:rsidRDefault="008237D0">
      <w:pPr>
        <w:pStyle w:val="EMEABodyText"/>
        <w:rPr>
          <w:lang w:val="sl-SI"/>
        </w:rPr>
      </w:pPr>
    </w:p>
    <w:p w14:paraId="3639FEE7" w14:textId="77777777" w:rsidR="008237D0" w:rsidRPr="00401F01" w:rsidRDefault="008237D0">
      <w:pPr>
        <w:pStyle w:val="EMEABodyText"/>
        <w:rPr>
          <w:lang w:val="sl-SI"/>
        </w:rPr>
      </w:pPr>
    </w:p>
    <w:p w14:paraId="69F4B4D7" w14:textId="77777777" w:rsidR="008237D0" w:rsidRPr="00401F01" w:rsidRDefault="008237D0" w:rsidP="008237D0">
      <w:pPr>
        <w:pStyle w:val="EMEATitlePAC"/>
        <w:rPr>
          <w:lang w:val="sl-SI"/>
        </w:rPr>
      </w:pPr>
      <w:r w:rsidRPr="00401F01">
        <w:rPr>
          <w:lang w:val="sl-SI"/>
        </w:rPr>
        <w:lastRenderedPageBreak/>
        <w:t>9.</w:t>
      </w:r>
      <w:r w:rsidRPr="00401F01">
        <w:rPr>
          <w:lang w:val="sl-SI"/>
        </w:rPr>
        <w:tab/>
        <w:t>špeciálne podmienky na uchovávanie</w:t>
      </w:r>
    </w:p>
    <w:p w14:paraId="6BCA7C89" w14:textId="77777777" w:rsidR="008237D0" w:rsidRPr="00401F01" w:rsidRDefault="008237D0" w:rsidP="008237D0">
      <w:pPr>
        <w:pStyle w:val="EMEABodyText"/>
        <w:keepNext/>
        <w:rPr>
          <w:lang w:val="sl-SI"/>
        </w:rPr>
      </w:pPr>
    </w:p>
    <w:p w14:paraId="52188B34" w14:textId="77777777" w:rsidR="008237D0" w:rsidRPr="00401F01" w:rsidRDefault="008237D0" w:rsidP="008237D0">
      <w:pPr>
        <w:pStyle w:val="EMEABodyText"/>
        <w:keepNext/>
        <w:rPr>
          <w:lang w:val="sl-SI"/>
        </w:rPr>
      </w:pPr>
      <w:r w:rsidRPr="00401F01">
        <w:rPr>
          <w:lang w:val="sl-SI"/>
        </w:rPr>
        <w:t>Uchovávajte pri teplote neprevyšujúcej 30°C.</w:t>
      </w:r>
    </w:p>
    <w:p w14:paraId="12A1386A" w14:textId="77777777" w:rsidR="008237D0" w:rsidRPr="00401F01" w:rsidRDefault="008237D0">
      <w:pPr>
        <w:pStyle w:val="EMEABodyText"/>
        <w:rPr>
          <w:lang w:val="sl-SI"/>
        </w:rPr>
      </w:pPr>
    </w:p>
    <w:p w14:paraId="4DFDEAE9" w14:textId="77777777" w:rsidR="008237D0" w:rsidRPr="00401F01" w:rsidRDefault="008237D0">
      <w:pPr>
        <w:pStyle w:val="EMEABodyText"/>
        <w:rPr>
          <w:lang w:val="sl-SI"/>
        </w:rPr>
      </w:pPr>
    </w:p>
    <w:p w14:paraId="2129D386" w14:textId="77777777" w:rsidR="008237D0" w:rsidRPr="00401F01" w:rsidRDefault="008237D0" w:rsidP="008237D0">
      <w:pPr>
        <w:pStyle w:val="EMEATitlePAC"/>
        <w:ind w:left="600" w:hanging="600"/>
        <w:rPr>
          <w:lang w:val="sl-SI"/>
        </w:rPr>
      </w:pPr>
      <w:r w:rsidRPr="00401F01">
        <w:rPr>
          <w:lang w:val="sl-SI"/>
        </w:rPr>
        <w:t>10.</w:t>
      </w:r>
      <w:r w:rsidRPr="00401F01">
        <w:rPr>
          <w:lang w:val="sl-SI"/>
        </w:rPr>
        <w:tab/>
        <w:t>špeciálne upozornenie na likvidáciu nepoužitých liekov alebo odpadov z nich vzniknutých, ak je to vhodné</w:t>
      </w:r>
    </w:p>
    <w:p w14:paraId="5CA47E37" w14:textId="77777777" w:rsidR="008237D0" w:rsidRPr="00401F01" w:rsidRDefault="008237D0">
      <w:pPr>
        <w:pStyle w:val="EMEABodyText"/>
        <w:rPr>
          <w:lang w:val="sl-SI"/>
        </w:rPr>
      </w:pPr>
    </w:p>
    <w:p w14:paraId="2D8AE936" w14:textId="77777777" w:rsidR="008237D0" w:rsidRPr="00401F01" w:rsidRDefault="008237D0">
      <w:pPr>
        <w:pStyle w:val="EMEABodyText"/>
        <w:rPr>
          <w:lang w:val="sl-SI"/>
        </w:rPr>
      </w:pPr>
    </w:p>
    <w:p w14:paraId="45217F4E" w14:textId="77777777" w:rsidR="008237D0" w:rsidRPr="00A62D61" w:rsidRDefault="008237D0" w:rsidP="008237D0">
      <w:pPr>
        <w:pStyle w:val="EMEATitlePAC"/>
        <w:rPr>
          <w:lang w:val="pt-BR"/>
        </w:rPr>
      </w:pPr>
      <w:r w:rsidRPr="00A62D61">
        <w:rPr>
          <w:lang w:val="pt-BR"/>
        </w:rPr>
        <w:t>11.</w:t>
      </w:r>
      <w:r w:rsidRPr="00A62D61">
        <w:rPr>
          <w:lang w:val="pt-BR"/>
        </w:rPr>
        <w:tab/>
        <w:t>názov a adresa držiteľa rozhodnutia o registrácii</w:t>
      </w:r>
    </w:p>
    <w:p w14:paraId="311DA024" w14:textId="77777777" w:rsidR="008237D0" w:rsidRPr="00A62D61" w:rsidRDefault="008237D0">
      <w:pPr>
        <w:pStyle w:val="EMEABodyText"/>
        <w:rPr>
          <w:lang w:val="pt-BR"/>
        </w:rPr>
      </w:pPr>
    </w:p>
    <w:p w14:paraId="58953F85" w14:textId="77777777" w:rsidR="006154DF" w:rsidRPr="006154DF" w:rsidRDefault="006154DF" w:rsidP="006154DF">
      <w:pPr>
        <w:pStyle w:val="EMEABodyText"/>
        <w:rPr>
          <w:lang w:val="sk-SK"/>
        </w:rPr>
      </w:pPr>
      <w:r w:rsidRPr="006154DF">
        <w:rPr>
          <w:lang w:val="sk-SK"/>
        </w:rPr>
        <w:t>Sanofi Winthrop Industrie</w:t>
      </w:r>
    </w:p>
    <w:p w14:paraId="70B2C53A" w14:textId="77777777" w:rsidR="006154DF" w:rsidRPr="006154DF" w:rsidRDefault="006154DF" w:rsidP="006154DF">
      <w:pPr>
        <w:pStyle w:val="EMEABodyText"/>
        <w:rPr>
          <w:lang w:val="sk-SK"/>
        </w:rPr>
      </w:pPr>
      <w:r w:rsidRPr="006154DF">
        <w:rPr>
          <w:lang w:val="sk-SK"/>
        </w:rPr>
        <w:t>82 avenue Raspail</w:t>
      </w:r>
    </w:p>
    <w:p w14:paraId="15454233" w14:textId="77777777" w:rsidR="006154DF" w:rsidRPr="008567CF" w:rsidRDefault="006154DF" w:rsidP="006154DF">
      <w:pPr>
        <w:pStyle w:val="EMEAAddress"/>
        <w:rPr>
          <w:lang w:val="pt-BR"/>
        </w:rPr>
      </w:pPr>
      <w:r w:rsidRPr="006154DF">
        <w:rPr>
          <w:lang w:val="sk-SK"/>
        </w:rPr>
        <w:t>94250 Gentilly</w:t>
      </w:r>
      <w:r w:rsidR="008237D0" w:rsidRPr="008567CF">
        <w:rPr>
          <w:lang w:val="pt-BR"/>
        </w:rPr>
        <w:t> </w:t>
      </w:r>
    </w:p>
    <w:p w14:paraId="1D096962" w14:textId="77777777" w:rsidR="008237D0" w:rsidRPr="008567CF" w:rsidRDefault="008237D0">
      <w:pPr>
        <w:pStyle w:val="EMEAAddress"/>
        <w:rPr>
          <w:lang w:val="pt-BR"/>
        </w:rPr>
      </w:pPr>
      <w:r w:rsidRPr="008567CF">
        <w:rPr>
          <w:lang w:val="pt-BR"/>
        </w:rPr>
        <w:t>Francúzsko</w:t>
      </w:r>
    </w:p>
    <w:p w14:paraId="0D1C99B0" w14:textId="77777777" w:rsidR="008237D0" w:rsidRPr="008567CF" w:rsidRDefault="008237D0">
      <w:pPr>
        <w:pStyle w:val="EMEABodyText"/>
        <w:rPr>
          <w:lang w:val="pt-BR"/>
        </w:rPr>
      </w:pPr>
    </w:p>
    <w:p w14:paraId="1D40BA8C" w14:textId="77777777" w:rsidR="008237D0" w:rsidRPr="008567CF" w:rsidRDefault="008237D0">
      <w:pPr>
        <w:pStyle w:val="EMEABodyText"/>
        <w:rPr>
          <w:lang w:val="pt-BR"/>
        </w:rPr>
      </w:pPr>
    </w:p>
    <w:p w14:paraId="57415CE2" w14:textId="77777777" w:rsidR="008237D0" w:rsidRPr="003E3037" w:rsidRDefault="008237D0" w:rsidP="008237D0">
      <w:pPr>
        <w:pStyle w:val="EMEATitlePAC"/>
        <w:rPr>
          <w:lang w:val="pt-BR"/>
        </w:rPr>
      </w:pPr>
      <w:r w:rsidRPr="003E3037">
        <w:rPr>
          <w:lang w:val="pt-BR"/>
        </w:rPr>
        <w:t>12.</w:t>
      </w:r>
      <w:r w:rsidRPr="003E3037">
        <w:rPr>
          <w:lang w:val="pt-BR"/>
        </w:rPr>
        <w:tab/>
        <w:t>registračné číslo</w:t>
      </w:r>
      <w:r w:rsidR="00442BDF" w:rsidRPr="003E3037">
        <w:rPr>
          <w:lang w:val="pt-BR"/>
        </w:rPr>
        <w:t xml:space="preserve"> (ČÍSLA)</w:t>
      </w:r>
    </w:p>
    <w:p w14:paraId="019523A5" w14:textId="77777777" w:rsidR="008237D0" w:rsidRPr="003E3037" w:rsidRDefault="008237D0">
      <w:pPr>
        <w:pStyle w:val="EMEABodyText"/>
        <w:rPr>
          <w:lang w:val="pt-BR"/>
        </w:rPr>
      </w:pPr>
    </w:p>
    <w:p w14:paraId="518526BD" w14:textId="77777777" w:rsidR="008237D0" w:rsidRPr="003E3037" w:rsidRDefault="008237D0" w:rsidP="008237D0">
      <w:pPr>
        <w:pStyle w:val="EMEABodyText"/>
        <w:rPr>
          <w:highlight w:val="lightGray"/>
          <w:lang w:val="pt-BR"/>
        </w:rPr>
      </w:pPr>
      <w:r w:rsidRPr="003E3037">
        <w:rPr>
          <w:highlight w:val="lightGray"/>
          <w:lang w:val="pt-BR"/>
        </w:rPr>
        <w:t>EU/1/97/046/021 - 14 </w:t>
      </w:r>
      <w:proofErr w:type="spellStart"/>
      <w:r w:rsidRPr="003E3037">
        <w:rPr>
          <w:highlight w:val="lightGray"/>
          <w:lang w:val="pt-BR"/>
        </w:rPr>
        <w:t>tabliet</w:t>
      </w:r>
      <w:proofErr w:type="spellEnd"/>
    </w:p>
    <w:p w14:paraId="7C2C0A88" w14:textId="77777777" w:rsidR="008237D0" w:rsidRPr="003E3037" w:rsidRDefault="008237D0" w:rsidP="008237D0">
      <w:pPr>
        <w:pStyle w:val="EMEABodyText"/>
        <w:rPr>
          <w:highlight w:val="lightGray"/>
          <w:lang w:val="pt-BR"/>
        </w:rPr>
      </w:pPr>
      <w:r w:rsidRPr="003E3037">
        <w:rPr>
          <w:highlight w:val="lightGray"/>
          <w:lang w:val="pt-BR"/>
        </w:rPr>
        <w:t>EU/1/97/046/022 - 28 </w:t>
      </w:r>
      <w:proofErr w:type="spellStart"/>
      <w:r w:rsidRPr="003E3037">
        <w:rPr>
          <w:highlight w:val="lightGray"/>
          <w:lang w:val="pt-BR"/>
        </w:rPr>
        <w:t>tabliet</w:t>
      </w:r>
      <w:proofErr w:type="spellEnd"/>
      <w:r w:rsidRPr="003E3037">
        <w:rPr>
          <w:highlight w:val="lightGray"/>
          <w:lang w:val="pt-BR"/>
        </w:rPr>
        <w:br/>
        <w:t>EU/1/97/046/035 - 30 </w:t>
      </w:r>
      <w:proofErr w:type="spellStart"/>
      <w:r w:rsidRPr="003E3037">
        <w:rPr>
          <w:highlight w:val="lightGray"/>
          <w:lang w:val="pt-BR"/>
        </w:rPr>
        <w:t>tabliet</w:t>
      </w:r>
      <w:proofErr w:type="spellEnd"/>
    </w:p>
    <w:p w14:paraId="409D01F6" w14:textId="77777777" w:rsidR="008237D0" w:rsidRPr="00BC703F" w:rsidRDefault="008237D0" w:rsidP="008237D0">
      <w:pPr>
        <w:pStyle w:val="EMEABodyText"/>
        <w:rPr>
          <w:highlight w:val="lightGray"/>
          <w:lang w:val="fr-FR"/>
        </w:rPr>
      </w:pPr>
      <w:r w:rsidRPr="00BC703F">
        <w:rPr>
          <w:highlight w:val="lightGray"/>
          <w:lang w:val="fr-FR"/>
        </w:rPr>
        <w:t>EU/1/97/046/023 - 56 </w:t>
      </w:r>
      <w:proofErr w:type="spellStart"/>
      <w:r w:rsidRPr="00BC703F">
        <w:rPr>
          <w:highlight w:val="lightGray"/>
          <w:lang w:val="fr-FR"/>
        </w:rPr>
        <w:t>tabliet</w:t>
      </w:r>
      <w:proofErr w:type="spellEnd"/>
    </w:p>
    <w:p w14:paraId="62610C43" w14:textId="77777777" w:rsidR="008237D0" w:rsidRPr="00BC703F" w:rsidRDefault="008237D0" w:rsidP="008237D0">
      <w:pPr>
        <w:pStyle w:val="EMEABodyText"/>
        <w:rPr>
          <w:highlight w:val="lightGray"/>
          <w:lang w:val="fr-FR"/>
        </w:rPr>
      </w:pPr>
      <w:r w:rsidRPr="00BC703F">
        <w:rPr>
          <w:highlight w:val="lightGray"/>
          <w:lang w:val="fr-FR"/>
        </w:rPr>
        <w:t>EU/1/97/046/024 - 56 x 1 </w:t>
      </w:r>
      <w:proofErr w:type="spellStart"/>
      <w:r w:rsidRPr="00BC703F">
        <w:rPr>
          <w:highlight w:val="lightGray"/>
          <w:lang w:val="fr-FR"/>
        </w:rPr>
        <w:t>tabl</w:t>
      </w:r>
      <w:r w:rsidR="00965B78">
        <w:rPr>
          <w:highlight w:val="lightGray"/>
          <w:lang w:val="fr-FR"/>
        </w:rPr>
        <w:t>eta</w:t>
      </w:r>
      <w:proofErr w:type="spellEnd"/>
    </w:p>
    <w:p w14:paraId="402054A2" w14:textId="77777777" w:rsidR="008237D0" w:rsidRPr="00BC703F" w:rsidRDefault="008237D0" w:rsidP="008237D0">
      <w:pPr>
        <w:pStyle w:val="EMEABodyText"/>
        <w:rPr>
          <w:highlight w:val="lightGray"/>
          <w:lang w:val="fr-FR"/>
        </w:rPr>
      </w:pPr>
      <w:r>
        <w:rPr>
          <w:highlight w:val="lightGray"/>
          <w:lang w:val="sl-SI"/>
        </w:rPr>
        <w:t>EU/1/97/046/032 - 84</w:t>
      </w:r>
      <w:r w:rsidRPr="00BC703F">
        <w:rPr>
          <w:highlight w:val="lightGray"/>
          <w:lang w:val="fr-FR"/>
        </w:rPr>
        <w:t> </w:t>
      </w:r>
      <w:proofErr w:type="spellStart"/>
      <w:r w:rsidRPr="00BC703F">
        <w:rPr>
          <w:highlight w:val="lightGray"/>
          <w:lang w:val="fr-FR"/>
        </w:rPr>
        <w:t>tabliet</w:t>
      </w:r>
      <w:proofErr w:type="spellEnd"/>
      <w:r w:rsidRPr="00BC703F">
        <w:rPr>
          <w:highlight w:val="lightGray"/>
          <w:lang w:val="fr-FR"/>
        </w:rPr>
        <w:br/>
        <w:t>EU/1/97/046/038 - 90 </w:t>
      </w:r>
      <w:proofErr w:type="spellStart"/>
      <w:r w:rsidRPr="00BC703F">
        <w:rPr>
          <w:highlight w:val="lightGray"/>
          <w:lang w:val="fr-FR"/>
        </w:rPr>
        <w:t>tabliet</w:t>
      </w:r>
      <w:proofErr w:type="spellEnd"/>
    </w:p>
    <w:p w14:paraId="335BB314" w14:textId="77777777" w:rsidR="008237D0" w:rsidRPr="006F6B93" w:rsidRDefault="008237D0" w:rsidP="008237D0">
      <w:pPr>
        <w:pStyle w:val="EMEABodyText"/>
        <w:rPr>
          <w:lang w:val="fr-FR"/>
        </w:rPr>
      </w:pPr>
      <w:r w:rsidRPr="006F6B93">
        <w:rPr>
          <w:highlight w:val="lightGray"/>
          <w:lang w:val="fr-FR"/>
        </w:rPr>
        <w:t>EU/1/97/046/025 - 98 </w:t>
      </w:r>
      <w:proofErr w:type="spellStart"/>
      <w:r w:rsidRPr="006F6B93">
        <w:rPr>
          <w:highlight w:val="lightGray"/>
          <w:lang w:val="fr-FR"/>
        </w:rPr>
        <w:t>tabliet</w:t>
      </w:r>
      <w:proofErr w:type="spellEnd"/>
    </w:p>
    <w:p w14:paraId="5FF1D324" w14:textId="77777777" w:rsidR="008237D0" w:rsidRPr="006F6B93" w:rsidRDefault="008237D0">
      <w:pPr>
        <w:pStyle w:val="EMEABodyText"/>
        <w:rPr>
          <w:lang w:val="fr-FR"/>
        </w:rPr>
      </w:pPr>
    </w:p>
    <w:p w14:paraId="5B3DF3DA" w14:textId="77777777" w:rsidR="008237D0" w:rsidRPr="006F6B93" w:rsidRDefault="008237D0">
      <w:pPr>
        <w:pStyle w:val="EMEABodyText"/>
        <w:rPr>
          <w:lang w:val="fr-FR"/>
        </w:rPr>
      </w:pPr>
    </w:p>
    <w:p w14:paraId="72C0E1FC" w14:textId="77777777" w:rsidR="008237D0" w:rsidRPr="006F6B93" w:rsidRDefault="008237D0" w:rsidP="008237D0">
      <w:pPr>
        <w:pStyle w:val="EMEATitlePAC"/>
        <w:rPr>
          <w:lang w:val="fr-FR"/>
        </w:rPr>
      </w:pPr>
      <w:r w:rsidRPr="006F6B93">
        <w:rPr>
          <w:lang w:val="fr-FR"/>
        </w:rPr>
        <w:t>13.</w:t>
      </w:r>
      <w:r w:rsidRPr="006F6B93">
        <w:rPr>
          <w:lang w:val="fr-FR"/>
        </w:rPr>
        <w:tab/>
      </w:r>
      <w:r w:rsidR="00442BDF">
        <w:rPr>
          <w:lang w:val="fr-FR"/>
        </w:rPr>
        <w:t>ČŚ</w:t>
      </w:r>
      <w:r w:rsidRPr="006F6B93">
        <w:rPr>
          <w:lang w:val="fr-FR"/>
        </w:rPr>
        <w:t xml:space="preserve">slo výrobnej </w:t>
      </w:r>
      <w:r w:rsidR="00442BDF">
        <w:rPr>
          <w:lang w:val="fr-FR"/>
        </w:rPr>
        <w:t>Š</w:t>
      </w:r>
      <w:r w:rsidRPr="006F6B93">
        <w:rPr>
          <w:lang w:val="fr-FR"/>
        </w:rPr>
        <w:t>ar</w:t>
      </w:r>
      <w:r w:rsidR="00442BDF">
        <w:rPr>
          <w:lang w:val="fr-FR"/>
        </w:rPr>
        <w:t>Ž</w:t>
      </w:r>
      <w:r w:rsidRPr="006F6B93">
        <w:rPr>
          <w:lang w:val="fr-FR"/>
        </w:rPr>
        <w:t>e</w:t>
      </w:r>
    </w:p>
    <w:p w14:paraId="6CAA810C" w14:textId="77777777" w:rsidR="008237D0" w:rsidRPr="006F6B93" w:rsidRDefault="008237D0">
      <w:pPr>
        <w:pStyle w:val="EMEABodyText"/>
        <w:rPr>
          <w:lang w:val="fr-FR"/>
        </w:rPr>
      </w:pPr>
    </w:p>
    <w:p w14:paraId="642596FA" w14:textId="77777777" w:rsidR="008237D0" w:rsidRPr="006F6B93" w:rsidRDefault="008237D0">
      <w:pPr>
        <w:pStyle w:val="EMEABodyText"/>
        <w:rPr>
          <w:lang w:val="fr-FR"/>
        </w:rPr>
      </w:pPr>
      <w:r w:rsidRPr="006F6B93">
        <w:rPr>
          <w:lang w:val="fr-FR"/>
        </w:rPr>
        <w:t xml:space="preserve">Č. </w:t>
      </w:r>
      <w:proofErr w:type="spellStart"/>
      <w:r w:rsidRPr="006F6B93">
        <w:rPr>
          <w:lang w:val="fr-FR"/>
        </w:rPr>
        <w:t>šarže</w:t>
      </w:r>
      <w:proofErr w:type="spellEnd"/>
    </w:p>
    <w:p w14:paraId="111DEB23" w14:textId="77777777" w:rsidR="008237D0" w:rsidRPr="006F6B93" w:rsidRDefault="008237D0">
      <w:pPr>
        <w:pStyle w:val="EMEABodyText"/>
        <w:rPr>
          <w:lang w:val="fr-FR"/>
        </w:rPr>
      </w:pPr>
    </w:p>
    <w:p w14:paraId="43D249EC" w14:textId="77777777" w:rsidR="008237D0" w:rsidRPr="006F6B93" w:rsidRDefault="008237D0">
      <w:pPr>
        <w:pStyle w:val="EMEABodyText"/>
        <w:rPr>
          <w:lang w:val="fr-FR"/>
        </w:rPr>
      </w:pPr>
    </w:p>
    <w:p w14:paraId="756AC304" w14:textId="77777777" w:rsidR="008237D0" w:rsidRPr="006F6B93" w:rsidRDefault="008237D0" w:rsidP="008237D0">
      <w:pPr>
        <w:pStyle w:val="EMEATitlePAC"/>
        <w:rPr>
          <w:lang w:val="fr-FR"/>
        </w:rPr>
      </w:pPr>
      <w:r w:rsidRPr="006F6B93">
        <w:rPr>
          <w:lang w:val="fr-FR"/>
        </w:rPr>
        <w:t>14.</w:t>
      </w:r>
      <w:r w:rsidRPr="006F6B93">
        <w:rPr>
          <w:lang w:val="fr-FR"/>
        </w:rPr>
        <w:tab/>
        <w:t>Zatriedenie lieku pod</w:t>
      </w:r>
      <w:r w:rsidR="00442BDF">
        <w:rPr>
          <w:lang w:val="fr-FR"/>
        </w:rPr>
        <w:t>Ľ</w:t>
      </w:r>
      <w:r w:rsidRPr="006F6B93">
        <w:rPr>
          <w:lang w:val="fr-FR"/>
        </w:rPr>
        <w:t>a sp</w:t>
      </w:r>
      <w:r w:rsidR="00442BDF">
        <w:rPr>
          <w:lang w:val="fr-FR"/>
        </w:rPr>
        <w:t>Ô</w:t>
      </w:r>
      <w:r w:rsidRPr="006F6B93">
        <w:rPr>
          <w:lang w:val="fr-FR"/>
        </w:rPr>
        <w:t>sobu výdaja</w:t>
      </w:r>
    </w:p>
    <w:p w14:paraId="1BC859F4" w14:textId="77777777" w:rsidR="008237D0" w:rsidRPr="006F6B93" w:rsidRDefault="008237D0">
      <w:pPr>
        <w:pStyle w:val="EMEABodyText"/>
        <w:rPr>
          <w:lang w:val="fr-FR"/>
        </w:rPr>
      </w:pPr>
    </w:p>
    <w:p w14:paraId="702FB5E3" w14:textId="77777777" w:rsidR="008237D0" w:rsidRPr="00401F01" w:rsidRDefault="008237D0">
      <w:pPr>
        <w:pStyle w:val="EMEABodyText"/>
        <w:rPr>
          <w:lang w:val="fr-FR"/>
        </w:rPr>
      </w:pPr>
      <w:proofErr w:type="spellStart"/>
      <w:r w:rsidRPr="00401F01">
        <w:rPr>
          <w:lang w:val="fr-FR"/>
        </w:rPr>
        <w:t>Výdaj</w:t>
      </w:r>
      <w:proofErr w:type="spellEnd"/>
      <w:r w:rsidRPr="00401F01">
        <w:rPr>
          <w:lang w:val="fr-FR"/>
        </w:rPr>
        <w:t xml:space="preserve"> </w:t>
      </w:r>
      <w:proofErr w:type="spellStart"/>
      <w:r w:rsidRPr="00401F01">
        <w:rPr>
          <w:lang w:val="fr-FR"/>
        </w:rPr>
        <w:t>lieku</w:t>
      </w:r>
      <w:proofErr w:type="spellEnd"/>
      <w:r w:rsidRPr="00401F01">
        <w:rPr>
          <w:lang w:val="fr-FR"/>
        </w:rPr>
        <w:t xml:space="preserve"> </w:t>
      </w:r>
      <w:r w:rsidR="00461065" w:rsidRPr="00401F01">
        <w:rPr>
          <w:lang w:val="fr-FR"/>
        </w:rPr>
        <w:t xml:space="preserve">je </w:t>
      </w:r>
      <w:proofErr w:type="spellStart"/>
      <w:r w:rsidRPr="00401F01">
        <w:rPr>
          <w:lang w:val="fr-FR"/>
        </w:rPr>
        <w:t>viazaný</w:t>
      </w:r>
      <w:proofErr w:type="spellEnd"/>
      <w:r w:rsidRPr="00401F01">
        <w:rPr>
          <w:lang w:val="fr-FR"/>
        </w:rPr>
        <w:t xml:space="preserve"> na </w:t>
      </w:r>
      <w:proofErr w:type="spellStart"/>
      <w:r w:rsidRPr="00401F01">
        <w:rPr>
          <w:lang w:val="fr-FR"/>
        </w:rPr>
        <w:t>lekársky</w:t>
      </w:r>
      <w:proofErr w:type="spellEnd"/>
      <w:r w:rsidRPr="00401F01">
        <w:rPr>
          <w:lang w:val="fr-FR"/>
        </w:rPr>
        <w:t xml:space="preserve"> </w:t>
      </w:r>
      <w:proofErr w:type="spellStart"/>
      <w:r w:rsidRPr="00401F01">
        <w:rPr>
          <w:lang w:val="fr-FR"/>
        </w:rPr>
        <w:t>predpis</w:t>
      </w:r>
      <w:proofErr w:type="spellEnd"/>
      <w:r w:rsidRPr="00401F01">
        <w:rPr>
          <w:lang w:val="fr-FR"/>
        </w:rPr>
        <w:t>.</w:t>
      </w:r>
    </w:p>
    <w:p w14:paraId="7161B3E8" w14:textId="77777777" w:rsidR="008237D0" w:rsidRPr="00401F01" w:rsidRDefault="008237D0">
      <w:pPr>
        <w:pStyle w:val="EMEABodyText"/>
        <w:rPr>
          <w:lang w:val="fr-FR"/>
        </w:rPr>
      </w:pPr>
    </w:p>
    <w:p w14:paraId="4C3FC198" w14:textId="77777777" w:rsidR="008237D0" w:rsidRPr="00401F01" w:rsidRDefault="008237D0">
      <w:pPr>
        <w:pStyle w:val="EMEABodyText"/>
        <w:rPr>
          <w:lang w:val="fr-FR"/>
        </w:rPr>
      </w:pPr>
    </w:p>
    <w:p w14:paraId="44F2B6DD" w14:textId="77777777" w:rsidR="008237D0" w:rsidRPr="00BD35AD" w:rsidRDefault="008237D0" w:rsidP="008237D0">
      <w:pPr>
        <w:pStyle w:val="EMEATitlePAC"/>
        <w:rPr>
          <w:lang w:val="fr-BE"/>
        </w:rPr>
      </w:pPr>
      <w:r w:rsidRPr="00BD35AD">
        <w:rPr>
          <w:lang w:val="fr-BE"/>
        </w:rPr>
        <w:t>15.</w:t>
      </w:r>
      <w:r w:rsidRPr="00BD35AD">
        <w:rPr>
          <w:lang w:val="fr-BE"/>
        </w:rPr>
        <w:tab/>
        <w:t>pokyny na použitie</w:t>
      </w:r>
    </w:p>
    <w:p w14:paraId="2E5E238A" w14:textId="77777777" w:rsidR="008237D0" w:rsidRPr="00BD35AD" w:rsidRDefault="008237D0">
      <w:pPr>
        <w:pStyle w:val="EMEABodyText"/>
        <w:rPr>
          <w:lang w:val="fr-BE"/>
        </w:rPr>
      </w:pPr>
    </w:p>
    <w:p w14:paraId="6C862425" w14:textId="77777777" w:rsidR="008237D0" w:rsidRPr="00BD35AD" w:rsidRDefault="008237D0" w:rsidP="008237D0">
      <w:pPr>
        <w:pStyle w:val="EMEABodyText"/>
        <w:rPr>
          <w:lang w:val="fr-BE"/>
        </w:rPr>
      </w:pPr>
    </w:p>
    <w:p w14:paraId="7125966D" w14:textId="77777777" w:rsidR="008237D0" w:rsidRPr="00BD35AD" w:rsidRDefault="008237D0" w:rsidP="008237D0">
      <w:pPr>
        <w:pStyle w:val="EMEATitlePAC"/>
        <w:rPr>
          <w:lang w:val="fr-BE"/>
        </w:rPr>
      </w:pPr>
      <w:r w:rsidRPr="00BD35AD">
        <w:rPr>
          <w:lang w:val="fr-BE"/>
        </w:rPr>
        <w:t>16.</w:t>
      </w:r>
      <w:r w:rsidRPr="00BD35AD">
        <w:rPr>
          <w:lang w:val="fr-BE"/>
        </w:rPr>
        <w:tab/>
        <w:t>INFORMÁCIE V BRAILLOVOM PÍSME</w:t>
      </w:r>
    </w:p>
    <w:p w14:paraId="4A08BE85" w14:textId="77777777" w:rsidR="008237D0" w:rsidRPr="00BD35AD" w:rsidRDefault="008237D0" w:rsidP="008237D0">
      <w:pPr>
        <w:pStyle w:val="EMEABodyText"/>
        <w:rPr>
          <w:lang w:val="fr-BE"/>
        </w:rPr>
      </w:pPr>
    </w:p>
    <w:p w14:paraId="4C81D5F3" w14:textId="77777777" w:rsidR="008237D0" w:rsidRPr="006F6B93" w:rsidRDefault="008237D0" w:rsidP="008237D0">
      <w:pPr>
        <w:pStyle w:val="EMEABodyText"/>
        <w:rPr>
          <w:lang w:val="fr-BE"/>
        </w:rPr>
      </w:pPr>
      <w:proofErr w:type="spellStart"/>
      <w:r w:rsidRPr="006F6B93">
        <w:rPr>
          <w:lang w:val="fr-BE"/>
        </w:rPr>
        <w:t>Aprovel</w:t>
      </w:r>
      <w:proofErr w:type="spellEnd"/>
      <w:r w:rsidRPr="006F6B93">
        <w:rPr>
          <w:lang w:val="fr-BE"/>
        </w:rPr>
        <w:t xml:space="preserve"> 150 mg</w:t>
      </w:r>
    </w:p>
    <w:p w14:paraId="2BF998C1" w14:textId="77777777" w:rsidR="00B03BC3" w:rsidRPr="006F6B93" w:rsidRDefault="00B03BC3" w:rsidP="008237D0">
      <w:pPr>
        <w:pStyle w:val="EMEABodyText"/>
        <w:rPr>
          <w:lang w:val="fr-BE"/>
        </w:rPr>
      </w:pPr>
    </w:p>
    <w:p w14:paraId="2165F6E9" w14:textId="77777777" w:rsidR="00B222A3" w:rsidRPr="006F6B93" w:rsidRDefault="00B222A3" w:rsidP="008237D0">
      <w:pPr>
        <w:pStyle w:val="EMEABodyText"/>
        <w:rPr>
          <w:lang w:val="fr-BE"/>
        </w:rPr>
      </w:pPr>
    </w:p>
    <w:p w14:paraId="5FBE1778" w14:textId="491728DA" w:rsidR="00B03BC3" w:rsidRPr="006F6B93" w:rsidRDefault="00B03BC3" w:rsidP="00B03BC3">
      <w:pPr>
        <w:keepNext/>
        <w:pBdr>
          <w:top w:val="single" w:sz="4" w:space="1" w:color="auto"/>
          <w:left w:val="single" w:sz="4" w:space="4" w:color="auto"/>
          <w:bottom w:val="single" w:sz="4" w:space="1" w:color="auto"/>
          <w:right w:val="single" w:sz="4" w:space="4" w:color="auto"/>
        </w:pBdr>
        <w:tabs>
          <w:tab w:val="left" w:pos="567"/>
        </w:tabs>
        <w:ind w:left="-3"/>
        <w:outlineLvl w:val="0"/>
        <w:rPr>
          <w:i/>
          <w:noProof/>
          <w:szCs w:val="22"/>
          <w:lang w:val="fr-BE" w:bidi="sk-SK"/>
        </w:rPr>
      </w:pPr>
      <w:r w:rsidRPr="006F6B93">
        <w:rPr>
          <w:b/>
          <w:noProof/>
          <w:szCs w:val="22"/>
          <w:lang w:val="fr-BE" w:bidi="sk-SK"/>
        </w:rPr>
        <w:t>17.</w:t>
      </w:r>
      <w:r w:rsidRPr="006F6B93">
        <w:rPr>
          <w:b/>
          <w:noProof/>
          <w:szCs w:val="22"/>
          <w:lang w:val="fr-BE" w:bidi="sk-SK"/>
        </w:rPr>
        <w:tab/>
        <w:t>ŠPECIFICKÝ IDENTIFIKÁTOR – DVOJROZMERNÝ ČIAROVÝ KÓD</w:t>
      </w:r>
      <w:r w:rsidR="002C0B33">
        <w:rPr>
          <w:b/>
          <w:noProof/>
          <w:szCs w:val="22"/>
          <w:lang w:val="fr-BE" w:bidi="sk-SK"/>
        </w:rPr>
        <w:fldChar w:fldCharType="begin"/>
      </w:r>
      <w:r w:rsidR="002C0B33">
        <w:rPr>
          <w:b/>
          <w:noProof/>
          <w:szCs w:val="22"/>
          <w:lang w:val="fr-BE" w:bidi="sk-SK"/>
        </w:rPr>
        <w:instrText xml:space="preserve"> DOCVARIABLE VAULT_ND_c31cf449-149a-44dc-b0be-f5a3ff0205b7 \* MERGEFORMAT </w:instrText>
      </w:r>
      <w:r w:rsidR="002C0B33">
        <w:rPr>
          <w:b/>
          <w:noProof/>
          <w:szCs w:val="22"/>
          <w:lang w:val="fr-BE" w:bidi="sk-SK"/>
        </w:rPr>
        <w:fldChar w:fldCharType="separate"/>
      </w:r>
      <w:r w:rsidR="002C0B33">
        <w:rPr>
          <w:b/>
          <w:noProof/>
          <w:szCs w:val="22"/>
          <w:lang w:val="fr-BE" w:bidi="sk-SK"/>
        </w:rPr>
        <w:t xml:space="preserve"> </w:t>
      </w:r>
      <w:r w:rsidR="002C0B33">
        <w:rPr>
          <w:b/>
          <w:noProof/>
          <w:szCs w:val="22"/>
          <w:lang w:val="fr-BE" w:bidi="sk-SK"/>
        </w:rPr>
        <w:fldChar w:fldCharType="end"/>
      </w:r>
    </w:p>
    <w:p w14:paraId="1A9733BB" w14:textId="77777777" w:rsidR="00B03BC3" w:rsidRPr="006F6B93" w:rsidRDefault="00B03BC3" w:rsidP="00B03BC3">
      <w:pPr>
        <w:rPr>
          <w:noProof/>
          <w:szCs w:val="22"/>
          <w:lang w:val="fr-BE" w:bidi="sk-SK"/>
        </w:rPr>
      </w:pPr>
    </w:p>
    <w:p w14:paraId="35A85E4F" w14:textId="77777777" w:rsidR="00B03BC3" w:rsidRPr="006F6B93" w:rsidRDefault="00B03BC3" w:rsidP="00B03BC3">
      <w:pPr>
        <w:rPr>
          <w:noProof/>
          <w:szCs w:val="22"/>
          <w:shd w:val="clear" w:color="auto" w:fill="CCCCCC"/>
          <w:lang w:val="fr-BE" w:bidi="sk-SK"/>
        </w:rPr>
      </w:pPr>
      <w:r w:rsidRPr="006F6B93">
        <w:rPr>
          <w:noProof/>
          <w:szCs w:val="22"/>
          <w:highlight w:val="lightGray"/>
          <w:lang w:val="fr-BE" w:bidi="sk-SK"/>
        </w:rPr>
        <w:t>Dvojrozmerný čiarový kód so špecifickým identifikátorom.</w:t>
      </w:r>
    </w:p>
    <w:p w14:paraId="1736BA38" w14:textId="77777777" w:rsidR="00B03BC3" w:rsidRPr="006F6B93" w:rsidRDefault="00B03BC3" w:rsidP="00B03BC3">
      <w:pPr>
        <w:rPr>
          <w:noProof/>
          <w:szCs w:val="22"/>
          <w:lang w:val="fr-BE" w:bidi="sk-SK"/>
        </w:rPr>
      </w:pPr>
    </w:p>
    <w:p w14:paraId="2992AEB1" w14:textId="77777777" w:rsidR="00B222A3" w:rsidRPr="006F6B93" w:rsidRDefault="00B222A3" w:rsidP="00B03BC3">
      <w:pPr>
        <w:rPr>
          <w:noProof/>
          <w:szCs w:val="22"/>
          <w:lang w:val="fr-BE" w:bidi="sk-SK"/>
        </w:rPr>
      </w:pPr>
    </w:p>
    <w:p w14:paraId="7B44868D" w14:textId="3A6A1357" w:rsidR="00B03BC3" w:rsidRPr="006F6B93" w:rsidRDefault="00B03BC3" w:rsidP="00B03BC3">
      <w:pPr>
        <w:keepNext/>
        <w:pBdr>
          <w:top w:val="single" w:sz="4" w:space="1" w:color="auto"/>
          <w:left w:val="single" w:sz="4" w:space="4" w:color="auto"/>
          <w:bottom w:val="single" w:sz="4" w:space="1" w:color="auto"/>
          <w:right w:val="single" w:sz="4" w:space="4" w:color="auto"/>
        </w:pBdr>
        <w:tabs>
          <w:tab w:val="left" w:pos="567"/>
        </w:tabs>
        <w:ind w:left="-3"/>
        <w:outlineLvl w:val="0"/>
        <w:rPr>
          <w:i/>
          <w:noProof/>
          <w:szCs w:val="22"/>
          <w:lang w:val="fr-BE" w:bidi="sk-SK"/>
        </w:rPr>
      </w:pPr>
      <w:r w:rsidRPr="006F6B93">
        <w:rPr>
          <w:b/>
          <w:noProof/>
          <w:szCs w:val="22"/>
          <w:lang w:val="fr-BE" w:bidi="sk-SK"/>
        </w:rPr>
        <w:t>18.</w:t>
      </w:r>
      <w:r w:rsidRPr="006F6B93">
        <w:rPr>
          <w:b/>
          <w:noProof/>
          <w:szCs w:val="22"/>
          <w:lang w:val="fr-BE" w:bidi="sk-SK"/>
        </w:rPr>
        <w:tab/>
        <w:t>ŠPECIFICKÝ IDENTIFIKÁTOR – ÚDAJE ČITATEĽNÉ ĽUDSKÝM OKOM</w:t>
      </w:r>
      <w:r w:rsidR="002C0B33">
        <w:rPr>
          <w:b/>
          <w:noProof/>
          <w:szCs w:val="22"/>
          <w:lang w:val="fr-BE" w:bidi="sk-SK"/>
        </w:rPr>
        <w:fldChar w:fldCharType="begin"/>
      </w:r>
      <w:r w:rsidR="002C0B33">
        <w:rPr>
          <w:b/>
          <w:noProof/>
          <w:szCs w:val="22"/>
          <w:lang w:val="fr-BE" w:bidi="sk-SK"/>
        </w:rPr>
        <w:instrText xml:space="preserve"> DOCVARIABLE VAULT_ND_f21a4ea5-1fa3-4aa1-927c-e1831945e5a7 \* MERGEFORMAT </w:instrText>
      </w:r>
      <w:r w:rsidR="002C0B33">
        <w:rPr>
          <w:b/>
          <w:noProof/>
          <w:szCs w:val="22"/>
          <w:lang w:val="fr-BE" w:bidi="sk-SK"/>
        </w:rPr>
        <w:fldChar w:fldCharType="separate"/>
      </w:r>
      <w:r w:rsidR="002C0B33">
        <w:rPr>
          <w:b/>
          <w:noProof/>
          <w:szCs w:val="22"/>
          <w:lang w:val="fr-BE" w:bidi="sk-SK"/>
        </w:rPr>
        <w:t xml:space="preserve"> </w:t>
      </w:r>
      <w:r w:rsidR="002C0B33">
        <w:rPr>
          <w:b/>
          <w:noProof/>
          <w:szCs w:val="22"/>
          <w:lang w:val="fr-BE" w:bidi="sk-SK"/>
        </w:rPr>
        <w:fldChar w:fldCharType="end"/>
      </w:r>
    </w:p>
    <w:p w14:paraId="0EEACFA7" w14:textId="77777777" w:rsidR="00B03BC3" w:rsidRPr="006F6B93" w:rsidRDefault="00B03BC3" w:rsidP="00B03BC3">
      <w:pPr>
        <w:rPr>
          <w:noProof/>
          <w:szCs w:val="22"/>
          <w:lang w:val="fr-BE" w:bidi="sk-SK"/>
        </w:rPr>
      </w:pPr>
    </w:p>
    <w:p w14:paraId="612CFA08" w14:textId="77777777" w:rsidR="00B03BC3" w:rsidRPr="006F6B93" w:rsidRDefault="00B03BC3" w:rsidP="00B03BC3">
      <w:pPr>
        <w:rPr>
          <w:szCs w:val="22"/>
          <w:highlight w:val="lightGray"/>
          <w:lang w:val="fr-BE" w:bidi="sk-SK"/>
        </w:rPr>
      </w:pPr>
      <w:r w:rsidRPr="006F6B93">
        <w:rPr>
          <w:szCs w:val="22"/>
          <w:highlight w:val="lightGray"/>
          <w:lang w:val="fr-BE" w:bidi="sk-SK"/>
        </w:rPr>
        <w:t>PC:</w:t>
      </w:r>
    </w:p>
    <w:p w14:paraId="1580DFDF" w14:textId="77777777" w:rsidR="00B03BC3" w:rsidRPr="006F6B93" w:rsidRDefault="00B03BC3" w:rsidP="00B03BC3">
      <w:pPr>
        <w:rPr>
          <w:szCs w:val="22"/>
          <w:lang w:val="fr-BE" w:bidi="sk-SK"/>
        </w:rPr>
      </w:pPr>
      <w:r w:rsidRPr="006F6B93">
        <w:rPr>
          <w:szCs w:val="22"/>
          <w:highlight w:val="lightGray"/>
          <w:lang w:val="fr-BE" w:bidi="sk-SK"/>
        </w:rPr>
        <w:lastRenderedPageBreak/>
        <w:t>SN:</w:t>
      </w:r>
    </w:p>
    <w:p w14:paraId="0C19351F" w14:textId="77777777" w:rsidR="00B03BC3" w:rsidRPr="006F6B93" w:rsidRDefault="00B03BC3" w:rsidP="00B03BC3">
      <w:pPr>
        <w:rPr>
          <w:szCs w:val="22"/>
          <w:lang w:val="fr-BE" w:bidi="sk-SK"/>
        </w:rPr>
      </w:pPr>
      <w:r w:rsidRPr="006F6B93">
        <w:rPr>
          <w:szCs w:val="22"/>
          <w:lang w:val="fr-BE" w:bidi="sk-SK"/>
        </w:rPr>
        <w:t>NN:</w:t>
      </w:r>
    </w:p>
    <w:p w14:paraId="3E17A833" w14:textId="77777777" w:rsidR="00B03BC3" w:rsidRPr="006F6B93" w:rsidRDefault="00B03BC3" w:rsidP="008237D0">
      <w:pPr>
        <w:pStyle w:val="EMEABodyText"/>
        <w:rPr>
          <w:lang w:val="fr-BE"/>
        </w:rPr>
      </w:pPr>
    </w:p>
    <w:p w14:paraId="2C9C8060" w14:textId="77777777" w:rsidR="008237D0" w:rsidRPr="006F6B93" w:rsidRDefault="008237D0" w:rsidP="008237D0">
      <w:pPr>
        <w:pStyle w:val="EMEATitlePAC"/>
        <w:rPr>
          <w:lang w:val="fr-BE"/>
        </w:rPr>
      </w:pPr>
      <w:r w:rsidRPr="006F6B93">
        <w:rPr>
          <w:lang w:val="fr-BE"/>
        </w:rPr>
        <w:br w:type="page"/>
      </w:r>
      <w:r w:rsidRPr="006F6B93">
        <w:rPr>
          <w:lang w:val="fr-BE"/>
        </w:rPr>
        <w:lastRenderedPageBreak/>
        <w:t>MINIMálne údaje, ktoré majú byť uvedené na blistroch alebo stripoch</w:t>
      </w:r>
    </w:p>
    <w:p w14:paraId="0AF5A02B" w14:textId="77777777" w:rsidR="008237D0" w:rsidRPr="006F6B93" w:rsidRDefault="008237D0">
      <w:pPr>
        <w:pStyle w:val="EMEABodyText"/>
        <w:rPr>
          <w:lang w:val="fr-BE"/>
        </w:rPr>
      </w:pPr>
    </w:p>
    <w:p w14:paraId="0C0E5B6E" w14:textId="77777777" w:rsidR="008237D0" w:rsidRPr="006F6B93" w:rsidRDefault="008237D0">
      <w:pPr>
        <w:pStyle w:val="EMEABodyText"/>
        <w:rPr>
          <w:lang w:val="fr-BE"/>
        </w:rPr>
      </w:pPr>
    </w:p>
    <w:p w14:paraId="1DD63B38" w14:textId="77777777" w:rsidR="008237D0" w:rsidRPr="008567CF" w:rsidRDefault="008237D0" w:rsidP="008237D0">
      <w:pPr>
        <w:pStyle w:val="EMEATitlePAC"/>
        <w:rPr>
          <w:lang w:val="fr-BE"/>
        </w:rPr>
      </w:pPr>
      <w:r w:rsidRPr="008567CF">
        <w:rPr>
          <w:lang w:val="fr-BE"/>
        </w:rPr>
        <w:t>1.</w:t>
      </w:r>
      <w:r w:rsidRPr="008567CF">
        <w:rPr>
          <w:lang w:val="fr-BE"/>
        </w:rPr>
        <w:tab/>
        <w:t>Názov lieku</w:t>
      </w:r>
    </w:p>
    <w:p w14:paraId="3EAA85EC" w14:textId="77777777" w:rsidR="008237D0" w:rsidRPr="008567CF" w:rsidRDefault="008237D0">
      <w:pPr>
        <w:pStyle w:val="EMEABodyText"/>
        <w:rPr>
          <w:lang w:val="fr-BE"/>
        </w:rPr>
      </w:pPr>
    </w:p>
    <w:p w14:paraId="2EE07984" w14:textId="77777777" w:rsidR="008237D0" w:rsidRPr="008567CF" w:rsidRDefault="008237D0">
      <w:pPr>
        <w:pStyle w:val="EMEABodyText"/>
        <w:rPr>
          <w:lang w:val="fr-BE"/>
        </w:rPr>
      </w:pPr>
      <w:proofErr w:type="spellStart"/>
      <w:r w:rsidRPr="008567CF">
        <w:rPr>
          <w:lang w:val="fr-BE"/>
        </w:rPr>
        <w:t>Aprovel</w:t>
      </w:r>
      <w:proofErr w:type="spellEnd"/>
      <w:r w:rsidRPr="008567CF">
        <w:rPr>
          <w:lang w:val="fr-BE"/>
        </w:rPr>
        <w:t xml:space="preserve"> 150 mg </w:t>
      </w:r>
      <w:proofErr w:type="spellStart"/>
      <w:r w:rsidRPr="008567CF">
        <w:rPr>
          <w:lang w:val="fr-BE"/>
        </w:rPr>
        <w:t>tablety</w:t>
      </w:r>
      <w:proofErr w:type="spellEnd"/>
    </w:p>
    <w:p w14:paraId="74A27B11" w14:textId="77777777" w:rsidR="008237D0" w:rsidRPr="008567CF" w:rsidRDefault="008237D0">
      <w:pPr>
        <w:pStyle w:val="EMEABodyText"/>
        <w:rPr>
          <w:lang w:val="fr-BE"/>
        </w:rPr>
      </w:pPr>
      <w:proofErr w:type="spellStart"/>
      <w:r w:rsidRPr="008567CF">
        <w:rPr>
          <w:lang w:val="fr-BE"/>
        </w:rPr>
        <w:t>irbesartan</w:t>
      </w:r>
      <w:proofErr w:type="spellEnd"/>
    </w:p>
    <w:p w14:paraId="18582B45" w14:textId="77777777" w:rsidR="008237D0" w:rsidRPr="008567CF" w:rsidRDefault="008237D0">
      <w:pPr>
        <w:pStyle w:val="EMEABodyText"/>
        <w:rPr>
          <w:lang w:val="fr-BE"/>
        </w:rPr>
      </w:pPr>
    </w:p>
    <w:p w14:paraId="0980C5B8" w14:textId="77777777" w:rsidR="008237D0" w:rsidRPr="008567CF" w:rsidRDefault="008237D0">
      <w:pPr>
        <w:pStyle w:val="EMEABodyText"/>
        <w:rPr>
          <w:lang w:val="fr-BE"/>
        </w:rPr>
      </w:pPr>
    </w:p>
    <w:p w14:paraId="2C2DDA8B" w14:textId="77777777" w:rsidR="008237D0" w:rsidRPr="008567CF" w:rsidRDefault="008237D0" w:rsidP="008237D0">
      <w:pPr>
        <w:pStyle w:val="EMEATitlePAC"/>
        <w:rPr>
          <w:lang w:val="fr-BE"/>
        </w:rPr>
      </w:pPr>
      <w:r w:rsidRPr="008567CF">
        <w:rPr>
          <w:lang w:val="fr-BE"/>
        </w:rPr>
        <w:t>2.</w:t>
      </w:r>
      <w:r w:rsidRPr="008567CF">
        <w:rPr>
          <w:lang w:val="fr-BE"/>
        </w:rPr>
        <w:tab/>
        <w:t>N</w:t>
      </w:r>
      <w:r w:rsidR="00442BDF" w:rsidRPr="008567CF">
        <w:rPr>
          <w:lang w:val="fr-BE"/>
        </w:rPr>
        <w:t>Á</w:t>
      </w:r>
      <w:r w:rsidRPr="008567CF">
        <w:rPr>
          <w:lang w:val="fr-BE"/>
        </w:rPr>
        <w:t>zov držiteľa rozhodnutia o registrácii</w:t>
      </w:r>
    </w:p>
    <w:p w14:paraId="7625D0E6" w14:textId="77777777" w:rsidR="008237D0" w:rsidRPr="008567CF" w:rsidRDefault="008237D0">
      <w:pPr>
        <w:pStyle w:val="EMEABodyText"/>
        <w:rPr>
          <w:lang w:val="fr-BE"/>
        </w:rPr>
      </w:pPr>
    </w:p>
    <w:p w14:paraId="23CBEF8F" w14:textId="77777777" w:rsidR="008237D0" w:rsidRPr="008567CF" w:rsidRDefault="006154DF">
      <w:pPr>
        <w:pStyle w:val="EMEABodyText"/>
        <w:rPr>
          <w:lang w:val="fr-BE"/>
        </w:rPr>
      </w:pPr>
      <w:r w:rsidRPr="006154DF">
        <w:rPr>
          <w:lang w:val="sk-SK"/>
        </w:rPr>
        <w:t>Sanofi Winthrop Industrie</w:t>
      </w:r>
    </w:p>
    <w:p w14:paraId="61B1F8EB" w14:textId="77777777" w:rsidR="008237D0" w:rsidRPr="008567CF" w:rsidRDefault="008237D0">
      <w:pPr>
        <w:pStyle w:val="EMEABodyText"/>
        <w:rPr>
          <w:lang w:val="fr-BE"/>
        </w:rPr>
      </w:pPr>
    </w:p>
    <w:p w14:paraId="03A74384" w14:textId="77777777" w:rsidR="008237D0" w:rsidRPr="008567CF" w:rsidRDefault="008237D0">
      <w:pPr>
        <w:pStyle w:val="EMEABodyText"/>
        <w:rPr>
          <w:lang w:val="fr-BE"/>
        </w:rPr>
      </w:pPr>
    </w:p>
    <w:p w14:paraId="42D5C0E5" w14:textId="77777777" w:rsidR="008237D0" w:rsidRPr="008567CF" w:rsidRDefault="008237D0" w:rsidP="008237D0">
      <w:pPr>
        <w:pStyle w:val="EMEATitlePAC"/>
        <w:rPr>
          <w:lang w:val="fr-BE"/>
        </w:rPr>
      </w:pPr>
      <w:r w:rsidRPr="008567CF">
        <w:rPr>
          <w:lang w:val="fr-BE"/>
        </w:rPr>
        <w:t>3.</w:t>
      </w:r>
      <w:r w:rsidRPr="008567CF">
        <w:rPr>
          <w:lang w:val="fr-BE"/>
        </w:rPr>
        <w:tab/>
        <w:t>dátum exspirácie</w:t>
      </w:r>
    </w:p>
    <w:p w14:paraId="1D55F5E6" w14:textId="77777777" w:rsidR="008237D0" w:rsidRPr="008567CF" w:rsidRDefault="008237D0">
      <w:pPr>
        <w:pStyle w:val="EMEABodyText"/>
        <w:rPr>
          <w:lang w:val="fr-BE"/>
        </w:rPr>
      </w:pPr>
    </w:p>
    <w:p w14:paraId="05C730D4" w14:textId="77777777" w:rsidR="008237D0" w:rsidRPr="008567CF" w:rsidRDefault="008237D0">
      <w:pPr>
        <w:pStyle w:val="EMEABodyText"/>
        <w:rPr>
          <w:i/>
          <w:lang w:val="fr-BE"/>
        </w:rPr>
      </w:pPr>
      <w:r w:rsidRPr="008567CF">
        <w:rPr>
          <w:lang w:val="fr-BE"/>
        </w:rPr>
        <w:t>EXP</w:t>
      </w:r>
    </w:p>
    <w:p w14:paraId="45A8F84D" w14:textId="77777777" w:rsidR="008237D0" w:rsidRPr="008567CF" w:rsidRDefault="008237D0">
      <w:pPr>
        <w:pStyle w:val="EMEABodyText"/>
        <w:rPr>
          <w:lang w:val="fr-BE"/>
        </w:rPr>
      </w:pPr>
    </w:p>
    <w:p w14:paraId="7E4A8027" w14:textId="77777777" w:rsidR="008237D0" w:rsidRPr="008567CF" w:rsidRDefault="008237D0">
      <w:pPr>
        <w:pStyle w:val="EMEABodyText"/>
        <w:rPr>
          <w:lang w:val="fr-BE"/>
        </w:rPr>
      </w:pPr>
    </w:p>
    <w:p w14:paraId="0B2364BD" w14:textId="77777777" w:rsidR="008237D0" w:rsidRPr="008567CF" w:rsidRDefault="008237D0" w:rsidP="008237D0">
      <w:pPr>
        <w:pStyle w:val="EMEATitlePAC"/>
        <w:rPr>
          <w:lang w:val="fr-BE"/>
        </w:rPr>
      </w:pPr>
      <w:r w:rsidRPr="008567CF">
        <w:rPr>
          <w:lang w:val="fr-BE"/>
        </w:rPr>
        <w:t>4.</w:t>
      </w:r>
      <w:r w:rsidRPr="008567CF">
        <w:rPr>
          <w:lang w:val="fr-BE"/>
        </w:rPr>
        <w:tab/>
        <w:t>číslo výrobnej šarže</w:t>
      </w:r>
    </w:p>
    <w:p w14:paraId="67DC50D8" w14:textId="77777777" w:rsidR="008237D0" w:rsidRPr="008567CF" w:rsidRDefault="008237D0">
      <w:pPr>
        <w:pStyle w:val="EMEABodyText"/>
        <w:rPr>
          <w:lang w:val="fr-BE"/>
        </w:rPr>
      </w:pPr>
    </w:p>
    <w:p w14:paraId="0A16526D" w14:textId="77777777" w:rsidR="008237D0" w:rsidRPr="008567CF" w:rsidRDefault="008237D0">
      <w:pPr>
        <w:pStyle w:val="EMEABodyText"/>
        <w:rPr>
          <w:lang w:val="fr-BE"/>
        </w:rPr>
      </w:pPr>
      <w:r w:rsidRPr="008567CF">
        <w:rPr>
          <w:lang w:val="fr-BE"/>
        </w:rPr>
        <w:t>Lot</w:t>
      </w:r>
    </w:p>
    <w:p w14:paraId="1564DEEA" w14:textId="77777777" w:rsidR="008237D0" w:rsidRPr="008567CF" w:rsidRDefault="008237D0">
      <w:pPr>
        <w:pStyle w:val="EMEABodyText"/>
        <w:rPr>
          <w:lang w:val="fr-BE"/>
        </w:rPr>
      </w:pPr>
    </w:p>
    <w:p w14:paraId="59C87D24" w14:textId="77777777" w:rsidR="008237D0" w:rsidRPr="008567CF" w:rsidRDefault="008237D0">
      <w:pPr>
        <w:pStyle w:val="EMEABodyText"/>
        <w:rPr>
          <w:lang w:val="fr-BE"/>
        </w:rPr>
      </w:pPr>
    </w:p>
    <w:p w14:paraId="7B75A883" w14:textId="77777777" w:rsidR="008237D0" w:rsidRPr="008567CF" w:rsidRDefault="008237D0" w:rsidP="008237D0">
      <w:pPr>
        <w:pStyle w:val="EMEATitlePAC"/>
        <w:rPr>
          <w:lang w:val="fr-BE"/>
        </w:rPr>
      </w:pPr>
      <w:r w:rsidRPr="008567CF">
        <w:rPr>
          <w:lang w:val="fr-BE"/>
        </w:rPr>
        <w:t>5.</w:t>
      </w:r>
      <w:r w:rsidRPr="008567CF">
        <w:rPr>
          <w:lang w:val="fr-BE"/>
        </w:rPr>
        <w:tab/>
        <w:t>INÉ</w:t>
      </w:r>
    </w:p>
    <w:p w14:paraId="6BCEB302" w14:textId="77777777" w:rsidR="008237D0" w:rsidRPr="008567CF" w:rsidRDefault="008237D0">
      <w:pPr>
        <w:pStyle w:val="EMEABodyText"/>
        <w:rPr>
          <w:lang w:val="fr-BE"/>
        </w:rPr>
      </w:pPr>
    </w:p>
    <w:p w14:paraId="73B632A8" w14:textId="77777777" w:rsidR="008237D0" w:rsidRPr="008567CF" w:rsidRDefault="008237D0">
      <w:pPr>
        <w:pStyle w:val="EMEABodyText"/>
        <w:rPr>
          <w:lang w:val="fr-FR"/>
        </w:rPr>
      </w:pPr>
      <w:r w:rsidRPr="008567CF">
        <w:rPr>
          <w:highlight w:val="lightGray"/>
          <w:lang w:val="fr-FR"/>
        </w:rPr>
        <w:t>14 - 28 - 56 - 84 - 98 </w:t>
      </w:r>
      <w:proofErr w:type="spellStart"/>
      <w:r w:rsidRPr="008567CF">
        <w:rPr>
          <w:highlight w:val="lightGray"/>
          <w:lang w:val="fr-FR"/>
        </w:rPr>
        <w:t>tabliet</w:t>
      </w:r>
      <w:proofErr w:type="spellEnd"/>
      <w:r w:rsidRPr="008567CF">
        <w:rPr>
          <w:highlight w:val="lightGray"/>
          <w:lang w:val="fr-FR"/>
        </w:rPr>
        <w:t>:</w:t>
      </w:r>
    </w:p>
    <w:p w14:paraId="2FC25CA1" w14:textId="77777777" w:rsidR="008237D0" w:rsidRDefault="008237D0" w:rsidP="008237D0">
      <w:pPr>
        <w:pStyle w:val="EMEABodyText"/>
        <w:rPr>
          <w:lang w:val="sl-SI"/>
        </w:rPr>
      </w:pPr>
      <w:r>
        <w:rPr>
          <w:lang w:val="sl-SI"/>
        </w:rPr>
        <w:t>Pon</w:t>
      </w:r>
      <w:r>
        <w:rPr>
          <w:lang w:val="sl-SI"/>
        </w:rPr>
        <w:br/>
        <w:t>Ut</w:t>
      </w:r>
      <w:r>
        <w:rPr>
          <w:lang w:val="sl-SI"/>
        </w:rPr>
        <w:br/>
        <w:t>Str</w:t>
      </w:r>
      <w:r>
        <w:rPr>
          <w:lang w:val="sl-SI"/>
        </w:rPr>
        <w:br/>
        <w:t>Št</w:t>
      </w:r>
      <w:r>
        <w:rPr>
          <w:lang w:val="sl-SI"/>
        </w:rPr>
        <w:br/>
        <w:t>Pia</w:t>
      </w:r>
      <w:r>
        <w:rPr>
          <w:lang w:val="sl-SI"/>
        </w:rPr>
        <w:br/>
        <w:t>So</w:t>
      </w:r>
      <w:r>
        <w:rPr>
          <w:lang w:val="sl-SI"/>
        </w:rPr>
        <w:br/>
        <w:t>Ne</w:t>
      </w:r>
    </w:p>
    <w:p w14:paraId="4E68613B" w14:textId="77777777" w:rsidR="008237D0" w:rsidRDefault="008237D0" w:rsidP="008237D0">
      <w:pPr>
        <w:pStyle w:val="EMEABodyText"/>
        <w:rPr>
          <w:lang w:val="sl-SI"/>
        </w:rPr>
      </w:pPr>
    </w:p>
    <w:p w14:paraId="1566FEFC" w14:textId="77777777" w:rsidR="008237D0" w:rsidRPr="002C1124" w:rsidRDefault="008237D0" w:rsidP="008237D0">
      <w:pPr>
        <w:pStyle w:val="EMEABodyText"/>
        <w:rPr>
          <w:lang w:val="sl-SI"/>
        </w:rPr>
      </w:pPr>
      <w:r w:rsidRPr="006F6B93">
        <w:rPr>
          <w:highlight w:val="lightGray"/>
          <w:lang w:val="sl-SI"/>
        </w:rPr>
        <w:t>30 - 56 x 1 - 90 tabliet:</w:t>
      </w:r>
    </w:p>
    <w:p w14:paraId="2B50C843" w14:textId="77777777" w:rsidR="008237D0" w:rsidRPr="006F6B93" w:rsidRDefault="008237D0" w:rsidP="008237D0">
      <w:pPr>
        <w:pStyle w:val="EMEATitlePAC"/>
        <w:rPr>
          <w:lang w:val="sl-SI"/>
        </w:rPr>
      </w:pPr>
      <w:r w:rsidRPr="006F6B93">
        <w:rPr>
          <w:lang w:val="sl-SI"/>
        </w:rPr>
        <w:br w:type="page"/>
      </w:r>
      <w:r w:rsidRPr="006F6B93">
        <w:rPr>
          <w:lang w:val="sl-SI"/>
        </w:rPr>
        <w:lastRenderedPageBreak/>
        <w:t>Údaje, ktoré majú byť uvedené na vonkajšom obale</w:t>
      </w:r>
    </w:p>
    <w:p w14:paraId="551F8D74" w14:textId="77777777" w:rsidR="008237D0" w:rsidRPr="006F6B93" w:rsidRDefault="008237D0" w:rsidP="008237D0">
      <w:pPr>
        <w:pStyle w:val="EMEATitlePAC"/>
        <w:rPr>
          <w:lang w:val="sl-SI"/>
        </w:rPr>
      </w:pPr>
    </w:p>
    <w:p w14:paraId="3682702F" w14:textId="77777777" w:rsidR="008237D0" w:rsidRPr="006F6B93" w:rsidRDefault="008237D0" w:rsidP="008237D0">
      <w:pPr>
        <w:pStyle w:val="EMEATitlePAC"/>
        <w:rPr>
          <w:lang w:val="sl-SI"/>
        </w:rPr>
      </w:pPr>
      <w:r w:rsidRPr="006F6B93">
        <w:rPr>
          <w:lang w:val="sl-SI"/>
        </w:rPr>
        <w:t>vonkajší obal/škatuľa</w:t>
      </w:r>
    </w:p>
    <w:p w14:paraId="45169B22" w14:textId="77777777" w:rsidR="008237D0" w:rsidRPr="006F6B93" w:rsidRDefault="008237D0">
      <w:pPr>
        <w:pStyle w:val="EMEABodyText"/>
        <w:rPr>
          <w:lang w:val="sl-SI"/>
        </w:rPr>
      </w:pPr>
    </w:p>
    <w:p w14:paraId="0F4A3BF3" w14:textId="77777777" w:rsidR="008237D0" w:rsidRPr="006F6B93" w:rsidRDefault="008237D0">
      <w:pPr>
        <w:pStyle w:val="EMEABodyText"/>
        <w:rPr>
          <w:lang w:val="sl-SI"/>
        </w:rPr>
      </w:pPr>
    </w:p>
    <w:p w14:paraId="2DEA8F87" w14:textId="77777777" w:rsidR="008237D0" w:rsidRPr="006F6B93" w:rsidRDefault="008237D0" w:rsidP="008237D0">
      <w:pPr>
        <w:pStyle w:val="EMEATitlePAC"/>
        <w:rPr>
          <w:lang w:val="sl-SI"/>
        </w:rPr>
      </w:pPr>
      <w:r w:rsidRPr="006F6B93">
        <w:rPr>
          <w:lang w:val="sl-SI"/>
        </w:rPr>
        <w:t>1.</w:t>
      </w:r>
      <w:r w:rsidRPr="006F6B93">
        <w:rPr>
          <w:lang w:val="sl-SI"/>
        </w:rPr>
        <w:tab/>
        <w:t>názov liEKU</w:t>
      </w:r>
    </w:p>
    <w:p w14:paraId="1A90F501" w14:textId="77777777" w:rsidR="008237D0" w:rsidRPr="006F6B93" w:rsidRDefault="008237D0">
      <w:pPr>
        <w:pStyle w:val="EMEABodyText"/>
        <w:rPr>
          <w:lang w:val="sl-SI"/>
        </w:rPr>
      </w:pPr>
    </w:p>
    <w:p w14:paraId="4613DB5D" w14:textId="77777777" w:rsidR="008237D0" w:rsidRPr="006F6B93" w:rsidRDefault="008237D0">
      <w:pPr>
        <w:pStyle w:val="EMEABodyText"/>
        <w:rPr>
          <w:lang w:val="sl-SI"/>
        </w:rPr>
      </w:pPr>
      <w:r w:rsidRPr="006F6B93">
        <w:rPr>
          <w:lang w:val="sl-SI"/>
        </w:rPr>
        <w:t>Aprovel 300 mg filmom obalené tablety</w:t>
      </w:r>
    </w:p>
    <w:p w14:paraId="02D35AE0" w14:textId="77777777" w:rsidR="008237D0" w:rsidRPr="00401F01" w:rsidRDefault="008237D0">
      <w:pPr>
        <w:pStyle w:val="EMEABodyText"/>
        <w:rPr>
          <w:lang w:val="sl-SI"/>
        </w:rPr>
      </w:pPr>
      <w:r w:rsidRPr="00401F01">
        <w:rPr>
          <w:lang w:val="sl-SI"/>
        </w:rPr>
        <w:t>irbesartan</w:t>
      </w:r>
    </w:p>
    <w:p w14:paraId="0151FFEC" w14:textId="77777777" w:rsidR="008237D0" w:rsidRPr="00401F01" w:rsidRDefault="008237D0">
      <w:pPr>
        <w:pStyle w:val="EMEABodyText"/>
        <w:rPr>
          <w:lang w:val="sl-SI"/>
        </w:rPr>
      </w:pPr>
    </w:p>
    <w:p w14:paraId="41D3AB39" w14:textId="77777777" w:rsidR="008237D0" w:rsidRPr="00401F01" w:rsidRDefault="008237D0">
      <w:pPr>
        <w:pStyle w:val="EMEABodyText"/>
        <w:rPr>
          <w:lang w:val="sl-SI"/>
        </w:rPr>
      </w:pPr>
    </w:p>
    <w:p w14:paraId="705C73CD" w14:textId="77777777" w:rsidR="008237D0" w:rsidRPr="00401F01" w:rsidRDefault="008237D0" w:rsidP="008237D0">
      <w:pPr>
        <w:pStyle w:val="EMEATitlePAC"/>
        <w:rPr>
          <w:lang w:val="sl-SI"/>
        </w:rPr>
      </w:pPr>
      <w:r w:rsidRPr="00401F01">
        <w:rPr>
          <w:lang w:val="sl-SI"/>
        </w:rPr>
        <w:t>2.</w:t>
      </w:r>
      <w:r w:rsidRPr="00401F01">
        <w:rPr>
          <w:lang w:val="sl-SI"/>
        </w:rPr>
        <w:tab/>
        <w:t>liečivo</w:t>
      </w:r>
      <w:r w:rsidR="00442BDF">
        <w:rPr>
          <w:lang w:val="sl-SI"/>
        </w:rPr>
        <w:t xml:space="preserve"> (LIEČIVÁ)</w:t>
      </w:r>
    </w:p>
    <w:p w14:paraId="25D38539" w14:textId="77777777" w:rsidR="008237D0" w:rsidRPr="00401F01" w:rsidRDefault="008237D0">
      <w:pPr>
        <w:pStyle w:val="EMEABodyText"/>
        <w:rPr>
          <w:lang w:val="sl-SI"/>
        </w:rPr>
      </w:pPr>
    </w:p>
    <w:p w14:paraId="3EAA9806" w14:textId="77777777" w:rsidR="008237D0" w:rsidRPr="00401F01" w:rsidRDefault="008237D0">
      <w:pPr>
        <w:pStyle w:val="EMEABodyText"/>
        <w:rPr>
          <w:lang w:val="sl-SI"/>
        </w:rPr>
      </w:pPr>
      <w:r w:rsidRPr="00401F01">
        <w:rPr>
          <w:lang w:val="sl-SI"/>
        </w:rPr>
        <w:t>Každá tableta obsahuje: irbesartan 300 mg</w:t>
      </w:r>
    </w:p>
    <w:p w14:paraId="3197007D" w14:textId="77777777" w:rsidR="008237D0" w:rsidRPr="00401F01" w:rsidRDefault="008237D0">
      <w:pPr>
        <w:pStyle w:val="EMEABodyText"/>
        <w:rPr>
          <w:lang w:val="sl-SI"/>
        </w:rPr>
      </w:pPr>
    </w:p>
    <w:p w14:paraId="08FA7AE1" w14:textId="77777777" w:rsidR="008237D0" w:rsidRPr="00401F01" w:rsidRDefault="008237D0">
      <w:pPr>
        <w:pStyle w:val="EMEABodyText"/>
        <w:rPr>
          <w:lang w:val="sl-SI"/>
        </w:rPr>
      </w:pPr>
    </w:p>
    <w:p w14:paraId="0C48B773" w14:textId="77777777" w:rsidR="008237D0" w:rsidRPr="00401F01" w:rsidRDefault="008237D0" w:rsidP="008237D0">
      <w:pPr>
        <w:pStyle w:val="EMEATitlePAC"/>
        <w:rPr>
          <w:lang w:val="sl-SI"/>
        </w:rPr>
      </w:pPr>
      <w:r w:rsidRPr="00401F01">
        <w:rPr>
          <w:lang w:val="sl-SI"/>
        </w:rPr>
        <w:t>3.</w:t>
      </w:r>
      <w:r w:rsidRPr="00401F01">
        <w:rPr>
          <w:lang w:val="sl-SI"/>
        </w:rPr>
        <w:tab/>
        <w:t>zoznam pomocných látok</w:t>
      </w:r>
    </w:p>
    <w:p w14:paraId="5CB2629C" w14:textId="77777777" w:rsidR="008237D0" w:rsidRPr="00401F01" w:rsidRDefault="008237D0">
      <w:pPr>
        <w:pStyle w:val="EMEABodyText"/>
        <w:rPr>
          <w:lang w:val="sl-SI"/>
        </w:rPr>
      </w:pPr>
    </w:p>
    <w:p w14:paraId="427DDE7A" w14:textId="77777777" w:rsidR="00B03BC3" w:rsidRPr="00401F01" w:rsidRDefault="008237D0" w:rsidP="00B03BC3">
      <w:pPr>
        <w:pStyle w:val="EMEABodyText"/>
        <w:rPr>
          <w:lang w:val="sl-SI"/>
        </w:rPr>
      </w:pPr>
      <w:r w:rsidRPr="00401F01">
        <w:rPr>
          <w:lang w:val="sl-SI"/>
        </w:rPr>
        <w:t>Pomocné látky: tiež obsahuje monohydrát laktózy</w:t>
      </w:r>
      <w:r w:rsidR="00B03BC3" w:rsidRPr="00401F01">
        <w:rPr>
          <w:lang w:val="sl-SI"/>
        </w:rPr>
        <w:t>. Ďalšie informácie nájdete v písomnej informácii pre používateľa.</w:t>
      </w:r>
    </w:p>
    <w:p w14:paraId="71CCC60F" w14:textId="77777777" w:rsidR="008237D0" w:rsidRPr="00401F01" w:rsidRDefault="008237D0">
      <w:pPr>
        <w:pStyle w:val="EMEABodyText"/>
        <w:rPr>
          <w:lang w:val="sl-SI"/>
        </w:rPr>
      </w:pPr>
    </w:p>
    <w:p w14:paraId="57D72230" w14:textId="77777777" w:rsidR="008237D0" w:rsidRPr="00401F01" w:rsidRDefault="008237D0">
      <w:pPr>
        <w:pStyle w:val="EMEABodyText"/>
        <w:rPr>
          <w:lang w:val="sl-SI"/>
        </w:rPr>
      </w:pPr>
    </w:p>
    <w:p w14:paraId="73476546" w14:textId="77777777" w:rsidR="008237D0" w:rsidRPr="00401F01" w:rsidRDefault="008237D0" w:rsidP="008237D0">
      <w:pPr>
        <w:pStyle w:val="EMEATitlePAC"/>
        <w:rPr>
          <w:lang w:val="sl-SI"/>
        </w:rPr>
      </w:pPr>
      <w:r w:rsidRPr="00401F01">
        <w:rPr>
          <w:lang w:val="sl-SI"/>
        </w:rPr>
        <w:t>4.</w:t>
      </w:r>
      <w:r w:rsidRPr="00401F01">
        <w:rPr>
          <w:lang w:val="sl-SI"/>
        </w:rPr>
        <w:tab/>
        <w:t>lieková forma a obsah</w:t>
      </w:r>
    </w:p>
    <w:p w14:paraId="15052678" w14:textId="77777777" w:rsidR="008237D0" w:rsidRPr="00401F01" w:rsidRDefault="008237D0">
      <w:pPr>
        <w:pStyle w:val="EMEABodyText"/>
        <w:rPr>
          <w:lang w:val="sl-SI"/>
        </w:rPr>
      </w:pPr>
    </w:p>
    <w:p w14:paraId="01A17CC6" w14:textId="77777777" w:rsidR="008237D0" w:rsidRPr="008567CF" w:rsidRDefault="008237D0" w:rsidP="008237D0">
      <w:pPr>
        <w:rPr>
          <w:lang w:val="sl-SI"/>
        </w:rPr>
      </w:pPr>
      <w:r w:rsidRPr="008567CF">
        <w:rPr>
          <w:lang w:val="sl-SI"/>
        </w:rPr>
        <w:t>14 tabliet</w:t>
      </w:r>
      <w:r w:rsidRPr="008567CF">
        <w:rPr>
          <w:lang w:val="sl-SI"/>
        </w:rPr>
        <w:br/>
        <w:t>28 tabliet</w:t>
      </w:r>
      <w:r w:rsidRPr="008567CF">
        <w:rPr>
          <w:lang w:val="sl-SI"/>
        </w:rPr>
        <w:br/>
        <w:t>30 tabliet</w:t>
      </w:r>
      <w:r w:rsidRPr="008567CF">
        <w:rPr>
          <w:lang w:val="sl-SI"/>
        </w:rPr>
        <w:br/>
        <w:t>56 tabliet</w:t>
      </w:r>
      <w:r w:rsidRPr="008567CF">
        <w:rPr>
          <w:lang w:val="sl-SI"/>
        </w:rPr>
        <w:br/>
        <w:t>56 x 1 tabl</w:t>
      </w:r>
      <w:r w:rsidR="00965B78" w:rsidRPr="008567CF">
        <w:rPr>
          <w:lang w:val="sl-SI"/>
        </w:rPr>
        <w:t>eta</w:t>
      </w:r>
      <w:r w:rsidRPr="008567CF">
        <w:rPr>
          <w:lang w:val="sl-SI"/>
        </w:rPr>
        <w:br/>
        <w:t>84 tabliet</w:t>
      </w:r>
      <w:r w:rsidRPr="008567CF">
        <w:rPr>
          <w:lang w:val="sl-SI"/>
        </w:rPr>
        <w:br/>
        <w:t>90 tabliet</w:t>
      </w:r>
      <w:r w:rsidRPr="008567CF">
        <w:rPr>
          <w:lang w:val="sl-SI"/>
        </w:rPr>
        <w:br/>
        <w:t>98 tabliet</w:t>
      </w:r>
    </w:p>
    <w:p w14:paraId="2B3C6DBB" w14:textId="77777777" w:rsidR="008237D0" w:rsidRPr="008567CF" w:rsidRDefault="008237D0">
      <w:pPr>
        <w:pStyle w:val="EMEABodyText"/>
        <w:rPr>
          <w:lang w:val="sl-SI"/>
        </w:rPr>
      </w:pPr>
    </w:p>
    <w:p w14:paraId="484A6272" w14:textId="77777777" w:rsidR="008237D0" w:rsidRPr="00401F01" w:rsidRDefault="008237D0">
      <w:pPr>
        <w:pStyle w:val="EMEABodyText"/>
        <w:rPr>
          <w:lang w:val="sl-SI"/>
        </w:rPr>
      </w:pPr>
    </w:p>
    <w:p w14:paraId="68AF87A4" w14:textId="77777777" w:rsidR="008237D0" w:rsidRPr="00401F01" w:rsidRDefault="008237D0" w:rsidP="008237D0">
      <w:pPr>
        <w:pStyle w:val="EMEATitlePAC"/>
        <w:rPr>
          <w:lang w:val="sl-SI"/>
        </w:rPr>
      </w:pPr>
      <w:r w:rsidRPr="00401F01">
        <w:rPr>
          <w:lang w:val="sl-SI"/>
        </w:rPr>
        <w:t>5.</w:t>
      </w:r>
      <w:r w:rsidRPr="00401F01">
        <w:rPr>
          <w:lang w:val="sl-SI"/>
        </w:rPr>
        <w:tab/>
        <w:t>spôsob a cesta</w:t>
      </w:r>
      <w:r w:rsidR="00442BDF">
        <w:rPr>
          <w:lang w:val="sl-SI"/>
        </w:rPr>
        <w:t xml:space="preserve"> (CESTY)</w:t>
      </w:r>
      <w:r w:rsidRPr="00401F01">
        <w:rPr>
          <w:lang w:val="sl-SI"/>
        </w:rPr>
        <w:t xml:space="preserve"> pod</w:t>
      </w:r>
      <w:r w:rsidR="00442BDF">
        <w:rPr>
          <w:lang w:val="sl-SI"/>
        </w:rPr>
        <w:t>ÁV</w:t>
      </w:r>
      <w:r w:rsidRPr="00401F01">
        <w:rPr>
          <w:lang w:val="sl-SI"/>
        </w:rPr>
        <w:t>ania</w:t>
      </w:r>
    </w:p>
    <w:p w14:paraId="30F38708" w14:textId="77777777" w:rsidR="008237D0" w:rsidRPr="00401F01" w:rsidRDefault="008237D0">
      <w:pPr>
        <w:pStyle w:val="EMEABodyText"/>
        <w:rPr>
          <w:lang w:val="sl-SI"/>
        </w:rPr>
      </w:pPr>
    </w:p>
    <w:p w14:paraId="098FF954" w14:textId="77777777" w:rsidR="008237D0" w:rsidRPr="00401F01" w:rsidRDefault="00052EDB">
      <w:pPr>
        <w:pStyle w:val="EMEABodyText"/>
        <w:rPr>
          <w:lang w:val="sl-SI"/>
        </w:rPr>
      </w:pPr>
      <w:r w:rsidRPr="00401F01">
        <w:rPr>
          <w:lang w:val="sl-SI"/>
        </w:rPr>
        <w:t>Na v</w:t>
      </w:r>
      <w:r w:rsidR="008237D0" w:rsidRPr="00401F01">
        <w:rPr>
          <w:lang w:val="sl-SI"/>
        </w:rPr>
        <w:t>nútorné použitie. Pred použitím si prečítajte písomnú informáciu pre používateľ</w:t>
      </w:r>
      <w:r w:rsidR="00461065" w:rsidRPr="00401F01">
        <w:rPr>
          <w:lang w:val="sl-SI"/>
        </w:rPr>
        <w:t>a</w:t>
      </w:r>
      <w:r w:rsidR="008237D0" w:rsidRPr="00401F01">
        <w:rPr>
          <w:lang w:val="sl-SI"/>
        </w:rPr>
        <w:t>.</w:t>
      </w:r>
    </w:p>
    <w:p w14:paraId="735CC090" w14:textId="77777777" w:rsidR="008237D0" w:rsidRPr="00401F01" w:rsidRDefault="008237D0">
      <w:pPr>
        <w:pStyle w:val="EMEABodyText"/>
        <w:rPr>
          <w:lang w:val="sl-SI"/>
        </w:rPr>
      </w:pPr>
    </w:p>
    <w:p w14:paraId="4854453B" w14:textId="77777777" w:rsidR="008237D0" w:rsidRPr="00401F01" w:rsidRDefault="008237D0">
      <w:pPr>
        <w:pStyle w:val="EMEABodyText"/>
        <w:rPr>
          <w:lang w:val="sl-SI"/>
        </w:rPr>
      </w:pPr>
    </w:p>
    <w:p w14:paraId="63F0B815" w14:textId="77777777" w:rsidR="008237D0" w:rsidRPr="00401F01" w:rsidRDefault="008237D0" w:rsidP="008237D0">
      <w:pPr>
        <w:pStyle w:val="EMEATitlePAC"/>
        <w:ind w:left="600" w:hanging="600"/>
        <w:rPr>
          <w:lang w:val="sl-SI"/>
        </w:rPr>
      </w:pPr>
      <w:r w:rsidRPr="00401F01">
        <w:rPr>
          <w:lang w:val="sl-SI"/>
        </w:rPr>
        <w:t>6.</w:t>
      </w:r>
      <w:r w:rsidRPr="00401F01">
        <w:rPr>
          <w:lang w:val="sl-SI"/>
        </w:rPr>
        <w:tab/>
        <w:t xml:space="preserve">špeciálne upozornenie, že liek sa musí uchovávať mimo </w:t>
      </w:r>
      <w:r w:rsidR="00461065" w:rsidRPr="00401F01">
        <w:rPr>
          <w:lang w:val="sl-SI"/>
        </w:rPr>
        <w:t xml:space="preserve">dohľadu </w:t>
      </w:r>
      <w:r w:rsidRPr="00401F01">
        <w:rPr>
          <w:lang w:val="sl-SI"/>
        </w:rPr>
        <w:t xml:space="preserve">a </w:t>
      </w:r>
      <w:r w:rsidR="00461065" w:rsidRPr="00401F01">
        <w:rPr>
          <w:lang w:val="sl-SI"/>
        </w:rPr>
        <w:t xml:space="preserve">dosahu </w:t>
      </w:r>
      <w:r w:rsidRPr="00401F01">
        <w:rPr>
          <w:lang w:val="sl-SI"/>
        </w:rPr>
        <w:t>detí</w:t>
      </w:r>
    </w:p>
    <w:p w14:paraId="24D2DAB1" w14:textId="77777777" w:rsidR="008237D0" w:rsidRPr="00401F01" w:rsidRDefault="008237D0">
      <w:pPr>
        <w:pStyle w:val="EMEABodyText"/>
        <w:rPr>
          <w:lang w:val="sl-SI"/>
        </w:rPr>
      </w:pPr>
    </w:p>
    <w:p w14:paraId="481C82B4" w14:textId="77777777" w:rsidR="008237D0" w:rsidRPr="00401F01" w:rsidRDefault="008237D0">
      <w:pPr>
        <w:pStyle w:val="EMEABodyText"/>
        <w:rPr>
          <w:lang w:val="sl-SI"/>
        </w:rPr>
      </w:pPr>
      <w:r w:rsidRPr="00401F01">
        <w:rPr>
          <w:lang w:val="sl-SI"/>
        </w:rPr>
        <w:t xml:space="preserve">Uchovávajte mimo </w:t>
      </w:r>
      <w:r w:rsidR="00461065" w:rsidRPr="00401F01">
        <w:rPr>
          <w:lang w:val="sl-SI"/>
        </w:rPr>
        <w:t xml:space="preserve">dohľadu </w:t>
      </w:r>
      <w:r w:rsidRPr="00401F01">
        <w:rPr>
          <w:lang w:val="sl-SI"/>
        </w:rPr>
        <w:t xml:space="preserve">a </w:t>
      </w:r>
      <w:r w:rsidR="00461065" w:rsidRPr="00401F01">
        <w:rPr>
          <w:lang w:val="sl-SI"/>
        </w:rPr>
        <w:t xml:space="preserve">dosahu </w:t>
      </w:r>
      <w:r w:rsidRPr="00401F01">
        <w:rPr>
          <w:lang w:val="sl-SI"/>
        </w:rPr>
        <w:t>detí.</w:t>
      </w:r>
    </w:p>
    <w:p w14:paraId="08CF1B65" w14:textId="77777777" w:rsidR="008237D0" w:rsidRPr="00401F01" w:rsidRDefault="008237D0">
      <w:pPr>
        <w:pStyle w:val="EMEABodyText"/>
        <w:rPr>
          <w:lang w:val="sl-SI"/>
        </w:rPr>
      </w:pPr>
    </w:p>
    <w:p w14:paraId="0C5AA9AB" w14:textId="77777777" w:rsidR="008237D0" w:rsidRPr="00401F01" w:rsidRDefault="008237D0">
      <w:pPr>
        <w:pStyle w:val="EMEABodyText"/>
        <w:rPr>
          <w:lang w:val="sl-SI"/>
        </w:rPr>
      </w:pPr>
    </w:p>
    <w:p w14:paraId="0D2BAC89" w14:textId="77777777" w:rsidR="008237D0" w:rsidRPr="00401F01" w:rsidRDefault="008237D0" w:rsidP="008237D0">
      <w:pPr>
        <w:pStyle w:val="EMEATitlePAC"/>
        <w:rPr>
          <w:lang w:val="sl-SI"/>
        </w:rPr>
      </w:pPr>
      <w:r w:rsidRPr="00401F01">
        <w:rPr>
          <w:lang w:val="sl-SI"/>
        </w:rPr>
        <w:t>7.</w:t>
      </w:r>
      <w:r w:rsidRPr="00401F01">
        <w:rPr>
          <w:lang w:val="sl-SI"/>
        </w:rPr>
        <w:tab/>
        <w:t>iné špeciálne upozornenie</w:t>
      </w:r>
      <w:r w:rsidR="00541597">
        <w:rPr>
          <w:lang w:val="sl-SI"/>
        </w:rPr>
        <w:t xml:space="preserve"> (UPOZORNENIA)</w:t>
      </w:r>
      <w:r w:rsidRPr="00401F01">
        <w:rPr>
          <w:lang w:val="sl-SI"/>
        </w:rPr>
        <w:t>, ak je to potrebné</w:t>
      </w:r>
    </w:p>
    <w:p w14:paraId="5F86CC13" w14:textId="77777777" w:rsidR="008237D0" w:rsidRPr="00401F01" w:rsidRDefault="008237D0">
      <w:pPr>
        <w:pStyle w:val="EMEABodyText"/>
        <w:rPr>
          <w:lang w:val="sl-SI"/>
        </w:rPr>
      </w:pPr>
    </w:p>
    <w:p w14:paraId="514FD99B" w14:textId="77777777" w:rsidR="008237D0" w:rsidRPr="00401F01" w:rsidRDefault="008237D0">
      <w:pPr>
        <w:pStyle w:val="EMEABodyText"/>
        <w:rPr>
          <w:lang w:val="sl-SI"/>
        </w:rPr>
      </w:pPr>
    </w:p>
    <w:p w14:paraId="7F5BEDF1" w14:textId="77777777" w:rsidR="008237D0" w:rsidRPr="00401F01" w:rsidRDefault="008237D0" w:rsidP="008237D0">
      <w:pPr>
        <w:pStyle w:val="EMEATitlePAC"/>
        <w:rPr>
          <w:lang w:val="sl-SI"/>
        </w:rPr>
      </w:pPr>
      <w:r w:rsidRPr="00401F01">
        <w:rPr>
          <w:lang w:val="sl-SI"/>
        </w:rPr>
        <w:t>8.</w:t>
      </w:r>
      <w:r w:rsidRPr="00401F01">
        <w:rPr>
          <w:lang w:val="sl-SI"/>
        </w:rPr>
        <w:tab/>
        <w:t>dátum exspirácie</w:t>
      </w:r>
    </w:p>
    <w:p w14:paraId="04C42034" w14:textId="77777777" w:rsidR="008237D0" w:rsidRPr="00401F01" w:rsidRDefault="008237D0">
      <w:pPr>
        <w:pStyle w:val="EMEABodyText"/>
        <w:rPr>
          <w:lang w:val="sl-SI"/>
        </w:rPr>
      </w:pPr>
    </w:p>
    <w:p w14:paraId="731422DC" w14:textId="77777777" w:rsidR="008237D0" w:rsidRPr="00401F01" w:rsidRDefault="008237D0">
      <w:pPr>
        <w:pStyle w:val="EMEABodyText"/>
        <w:rPr>
          <w:i/>
          <w:lang w:val="sl-SI"/>
        </w:rPr>
      </w:pPr>
      <w:r w:rsidRPr="00401F01">
        <w:rPr>
          <w:lang w:val="sl-SI"/>
        </w:rPr>
        <w:t>EXP</w:t>
      </w:r>
    </w:p>
    <w:p w14:paraId="668A460F" w14:textId="77777777" w:rsidR="008237D0" w:rsidRPr="00401F01" w:rsidRDefault="008237D0">
      <w:pPr>
        <w:pStyle w:val="EMEABodyText"/>
        <w:rPr>
          <w:lang w:val="sl-SI"/>
        </w:rPr>
      </w:pPr>
    </w:p>
    <w:p w14:paraId="61AE9C44" w14:textId="77777777" w:rsidR="008237D0" w:rsidRPr="00401F01" w:rsidRDefault="008237D0">
      <w:pPr>
        <w:pStyle w:val="EMEABodyText"/>
        <w:rPr>
          <w:lang w:val="sl-SI"/>
        </w:rPr>
      </w:pPr>
    </w:p>
    <w:p w14:paraId="02ADCF59" w14:textId="77777777" w:rsidR="008237D0" w:rsidRPr="00401F01" w:rsidRDefault="008237D0" w:rsidP="008237D0">
      <w:pPr>
        <w:pStyle w:val="EMEATitlePAC"/>
        <w:rPr>
          <w:lang w:val="sl-SI"/>
        </w:rPr>
      </w:pPr>
      <w:r w:rsidRPr="00401F01">
        <w:rPr>
          <w:lang w:val="sl-SI"/>
        </w:rPr>
        <w:lastRenderedPageBreak/>
        <w:t>9.</w:t>
      </w:r>
      <w:r w:rsidRPr="00401F01">
        <w:rPr>
          <w:lang w:val="sl-SI"/>
        </w:rPr>
        <w:tab/>
        <w:t>špeciálne podmienky na uchovávanie</w:t>
      </w:r>
    </w:p>
    <w:p w14:paraId="60F8395C" w14:textId="77777777" w:rsidR="008237D0" w:rsidRPr="00401F01" w:rsidRDefault="008237D0" w:rsidP="008237D0">
      <w:pPr>
        <w:pStyle w:val="EMEABodyText"/>
        <w:keepNext/>
        <w:rPr>
          <w:lang w:val="sl-SI"/>
        </w:rPr>
      </w:pPr>
    </w:p>
    <w:p w14:paraId="2DBD68D3" w14:textId="77777777" w:rsidR="008237D0" w:rsidRPr="00401F01" w:rsidRDefault="008237D0" w:rsidP="008237D0">
      <w:pPr>
        <w:pStyle w:val="EMEABodyText"/>
        <w:keepNext/>
        <w:rPr>
          <w:lang w:val="sl-SI"/>
        </w:rPr>
      </w:pPr>
      <w:r w:rsidRPr="00401F01">
        <w:rPr>
          <w:lang w:val="sl-SI"/>
        </w:rPr>
        <w:t>Uchovávajte pri teplote neprevyšujúcej 30°C.</w:t>
      </w:r>
    </w:p>
    <w:p w14:paraId="566B2E6F" w14:textId="77777777" w:rsidR="008237D0" w:rsidRPr="00401F01" w:rsidRDefault="008237D0">
      <w:pPr>
        <w:pStyle w:val="EMEABodyText"/>
        <w:rPr>
          <w:lang w:val="sl-SI"/>
        </w:rPr>
      </w:pPr>
    </w:p>
    <w:p w14:paraId="68E1329C" w14:textId="77777777" w:rsidR="008237D0" w:rsidRPr="00401F01" w:rsidRDefault="008237D0">
      <w:pPr>
        <w:pStyle w:val="EMEABodyText"/>
        <w:rPr>
          <w:lang w:val="sl-SI"/>
        </w:rPr>
      </w:pPr>
    </w:p>
    <w:p w14:paraId="225F8628" w14:textId="77777777" w:rsidR="008237D0" w:rsidRPr="00401F01" w:rsidRDefault="008237D0" w:rsidP="008237D0">
      <w:pPr>
        <w:pStyle w:val="EMEATitlePAC"/>
        <w:ind w:left="600" w:hanging="600"/>
        <w:rPr>
          <w:lang w:val="sl-SI"/>
        </w:rPr>
      </w:pPr>
      <w:r w:rsidRPr="00401F01">
        <w:rPr>
          <w:lang w:val="sl-SI"/>
        </w:rPr>
        <w:t>10.</w:t>
      </w:r>
      <w:r w:rsidRPr="00401F01">
        <w:rPr>
          <w:lang w:val="sl-SI"/>
        </w:rPr>
        <w:tab/>
        <w:t>špeciálne upozornenie na likvidáciu nepoužitých liekov alebo odpadov z nich vzniknutých, ak je to vhodné</w:t>
      </w:r>
    </w:p>
    <w:p w14:paraId="45AA6D32" w14:textId="77777777" w:rsidR="008237D0" w:rsidRPr="00401F01" w:rsidRDefault="008237D0">
      <w:pPr>
        <w:pStyle w:val="EMEABodyText"/>
        <w:rPr>
          <w:lang w:val="sl-SI"/>
        </w:rPr>
      </w:pPr>
    </w:p>
    <w:p w14:paraId="362BE7A3" w14:textId="77777777" w:rsidR="008237D0" w:rsidRPr="00401F01" w:rsidRDefault="008237D0">
      <w:pPr>
        <w:pStyle w:val="EMEABodyText"/>
        <w:rPr>
          <w:lang w:val="sl-SI"/>
        </w:rPr>
      </w:pPr>
    </w:p>
    <w:p w14:paraId="4D623533" w14:textId="77777777" w:rsidR="008237D0" w:rsidRPr="00A62D61" w:rsidRDefault="008237D0" w:rsidP="008237D0">
      <w:pPr>
        <w:pStyle w:val="EMEATitlePAC"/>
        <w:rPr>
          <w:lang w:val="pt-BR"/>
        </w:rPr>
      </w:pPr>
      <w:r w:rsidRPr="00A62D61">
        <w:rPr>
          <w:lang w:val="pt-BR"/>
        </w:rPr>
        <w:t>11.</w:t>
      </w:r>
      <w:r w:rsidRPr="00A62D61">
        <w:rPr>
          <w:lang w:val="pt-BR"/>
        </w:rPr>
        <w:tab/>
        <w:t>názov a adresa držiteľa rozhodnutia o registrácii</w:t>
      </w:r>
    </w:p>
    <w:p w14:paraId="4B9FCF53" w14:textId="77777777" w:rsidR="008237D0" w:rsidRPr="00A62D61" w:rsidRDefault="008237D0">
      <w:pPr>
        <w:pStyle w:val="EMEABodyText"/>
        <w:rPr>
          <w:lang w:val="pt-BR"/>
        </w:rPr>
      </w:pPr>
    </w:p>
    <w:p w14:paraId="4CE18F46" w14:textId="77777777" w:rsidR="006154DF" w:rsidRPr="006154DF" w:rsidRDefault="006154DF" w:rsidP="006154DF">
      <w:pPr>
        <w:pStyle w:val="EMEABodyText"/>
        <w:rPr>
          <w:lang w:val="sk-SK"/>
        </w:rPr>
      </w:pPr>
      <w:r w:rsidRPr="006154DF">
        <w:rPr>
          <w:lang w:val="sk-SK"/>
        </w:rPr>
        <w:t>Sanofi Winthrop Industrie</w:t>
      </w:r>
    </w:p>
    <w:p w14:paraId="04424E65" w14:textId="77777777" w:rsidR="006154DF" w:rsidRPr="006154DF" w:rsidRDefault="006154DF" w:rsidP="006154DF">
      <w:pPr>
        <w:pStyle w:val="EMEABodyText"/>
        <w:rPr>
          <w:lang w:val="sk-SK"/>
        </w:rPr>
      </w:pPr>
      <w:r w:rsidRPr="006154DF">
        <w:rPr>
          <w:lang w:val="sk-SK"/>
        </w:rPr>
        <w:t>82 avenue Raspail</w:t>
      </w:r>
    </w:p>
    <w:p w14:paraId="7EC6239F" w14:textId="77777777" w:rsidR="006154DF" w:rsidRPr="008567CF" w:rsidRDefault="006154DF" w:rsidP="006154DF">
      <w:pPr>
        <w:pStyle w:val="EMEAAddress"/>
        <w:rPr>
          <w:lang w:val="pt-BR"/>
        </w:rPr>
      </w:pPr>
      <w:r w:rsidRPr="006154DF">
        <w:rPr>
          <w:lang w:val="sk-SK"/>
        </w:rPr>
        <w:t>94250 Gentilly</w:t>
      </w:r>
      <w:r w:rsidR="008237D0" w:rsidRPr="008567CF">
        <w:rPr>
          <w:lang w:val="pt-BR"/>
        </w:rPr>
        <w:t> </w:t>
      </w:r>
    </w:p>
    <w:p w14:paraId="12518E0A" w14:textId="77777777" w:rsidR="008237D0" w:rsidRPr="008567CF" w:rsidRDefault="008237D0">
      <w:pPr>
        <w:pStyle w:val="EMEAAddress"/>
        <w:rPr>
          <w:lang w:val="pt-BR"/>
        </w:rPr>
      </w:pPr>
      <w:r w:rsidRPr="008567CF">
        <w:rPr>
          <w:lang w:val="pt-BR"/>
        </w:rPr>
        <w:t>Francúzsko</w:t>
      </w:r>
    </w:p>
    <w:p w14:paraId="5DC2D219" w14:textId="77777777" w:rsidR="008237D0" w:rsidRPr="008567CF" w:rsidRDefault="008237D0">
      <w:pPr>
        <w:pStyle w:val="EMEABodyText"/>
        <w:rPr>
          <w:lang w:val="pt-BR"/>
        </w:rPr>
      </w:pPr>
    </w:p>
    <w:p w14:paraId="1602F954" w14:textId="77777777" w:rsidR="008237D0" w:rsidRPr="008567CF" w:rsidRDefault="008237D0">
      <w:pPr>
        <w:pStyle w:val="EMEABodyText"/>
        <w:rPr>
          <w:lang w:val="pt-BR"/>
        </w:rPr>
      </w:pPr>
    </w:p>
    <w:p w14:paraId="0B23C2BE" w14:textId="77777777" w:rsidR="008237D0" w:rsidRPr="003E3037" w:rsidRDefault="008237D0" w:rsidP="008237D0">
      <w:pPr>
        <w:pStyle w:val="EMEATitlePAC"/>
        <w:rPr>
          <w:lang w:val="pt-BR"/>
        </w:rPr>
      </w:pPr>
      <w:r w:rsidRPr="003E3037">
        <w:rPr>
          <w:lang w:val="pt-BR"/>
        </w:rPr>
        <w:t>12.</w:t>
      </w:r>
      <w:r w:rsidRPr="003E3037">
        <w:rPr>
          <w:lang w:val="pt-BR"/>
        </w:rPr>
        <w:tab/>
        <w:t>registračné číslo</w:t>
      </w:r>
      <w:r w:rsidR="00541597" w:rsidRPr="003E3037">
        <w:rPr>
          <w:lang w:val="pt-BR"/>
        </w:rPr>
        <w:t xml:space="preserve"> (ČÍSLA)</w:t>
      </w:r>
    </w:p>
    <w:p w14:paraId="75F2A17A" w14:textId="77777777" w:rsidR="008237D0" w:rsidRPr="003E3037" w:rsidRDefault="008237D0">
      <w:pPr>
        <w:pStyle w:val="EMEABodyText"/>
        <w:rPr>
          <w:lang w:val="pt-BR"/>
        </w:rPr>
      </w:pPr>
    </w:p>
    <w:p w14:paraId="7829B6D5" w14:textId="77777777" w:rsidR="008237D0" w:rsidRPr="003E3037" w:rsidRDefault="008237D0" w:rsidP="008237D0">
      <w:pPr>
        <w:pStyle w:val="EMEABodyText"/>
        <w:rPr>
          <w:highlight w:val="lightGray"/>
          <w:lang w:val="pt-BR"/>
        </w:rPr>
      </w:pPr>
      <w:r w:rsidRPr="003E3037">
        <w:rPr>
          <w:highlight w:val="lightGray"/>
          <w:lang w:val="pt-BR"/>
        </w:rPr>
        <w:t>EU/1/97/046/026 - 14 </w:t>
      </w:r>
      <w:proofErr w:type="spellStart"/>
      <w:r w:rsidRPr="003E3037">
        <w:rPr>
          <w:highlight w:val="lightGray"/>
          <w:lang w:val="pt-BR"/>
        </w:rPr>
        <w:t>tabliet</w:t>
      </w:r>
      <w:proofErr w:type="spellEnd"/>
    </w:p>
    <w:p w14:paraId="735810C6" w14:textId="77777777" w:rsidR="008237D0" w:rsidRPr="003E3037" w:rsidRDefault="008237D0" w:rsidP="008237D0">
      <w:pPr>
        <w:pStyle w:val="EMEABodyText"/>
        <w:rPr>
          <w:highlight w:val="lightGray"/>
          <w:lang w:val="pt-BR"/>
        </w:rPr>
      </w:pPr>
      <w:r w:rsidRPr="003E3037">
        <w:rPr>
          <w:highlight w:val="lightGray"/>
          <w:lang w:val="pt-BR"/>
        </w:rPr>
        <w:t>EU/1/97/046/027 - 28 </w:t>
      </w:r>
      <w:proofErr w:type="spellStart"/>
      <w:r w:rsidRPr="003E3037">
        <w:rPr>
          <w:highlight w:val="lightGray"/>
          <w:lang w:val="pt-BR"/>
        </w:rPr>
        <w:t>tabliet</w:t>
      </w:r>
      <w:proofErr w:type="spellEnd"/>
      <w:r w:rsidRPr="003E3037">
        <w:rPr>
          <w:highlight w:val="lightGray"/>
          <w:lang w:val="pt-BR"/>
        </w:rPr>
        <w:br/>
        <w:t>EU/1/97/046/036 - 30 </w:t>
      </w:r>
      <w:proofErr w:type="spellStart"/>
      <w:r w:rsidRPr="003E3037">
        <w:rPr>
          <w:highlight w:val="lightGray"/>
          <w:lang w:val="pt-BR"/>
        </w:rPr>
        <w:t>tabliet</w:t>
      </w:r>
      <w:proofErr w:type="spellEnd"/>
    </w:p>
    <w:p w14:paraId="14885E77" w14:textId="77777777" w:rsidR="008237D0" w:rsidRPr="00BC703F" w:rsidRDefault="008237D0" w:rsidP="008237D0">
      <w:pPr>
        <w:pStyle w:val="EMEABodyText"/>
        <w:rPr>
          <w:highlight w:val="lightGray"/>
          <w:lang w:val="fr-FR"/>
        </w:rPr>
      </w:pPr>
      <w:r w:rsidRPr="00BC703F">
        <w:rPr>
          <w:highlight w:val="lightGray"/>
          <w:lang w:val="fr-FR"/>
        </w:rPr>
        <w:t>EU/1/97/046/028 - 56 </w:t>
      </w:r>
      <w:proofErr w:type="spellStart"/>
      <w:r w:rsidRPr="00BC703F">
        <w:rPr>
          <w:highlight w:val="lightGray"/>
          <w:lang w:val="fr-FR"/>
        </w:rPr>
        <w:t>tabliet</w:t>
      </w:r>
      <w:proofErr w:type="spellEnd"/>
    </w:p>
    <w:p w14:paraId="4E9CA950" w14:textId="77777777" w:rsidR="008237D0" w:rsidRPr="00BC703F" w:rsidRDefault="008237D0" w:rsidP="008237D0">
      <w:pPr>
        <w:pStyle w:val="EMEABodyText"/>
        <w:rPr>
          <w:highlight w:val="lightGray"/>
          <w:lang w:val="fr-FR"/>
        </w:rPr>
      </w:pPr>
      <w:r w:rsidRPr="00BC703F">
        <w:rPr>
          <w:highlight w:val="lightGray"/>
          <w:lang w:val="fr-FR"/>
        </w:rPr>
        <w:t>EU/1/97/046/029 - 56 x 1 </w:t>
      </w:r>
      <w:proofErr w:type="spellStart"/>
      <w:r w:rsidRPr="00BC703F">
        <w:rPr>
          <w:highlight w:val="lightGray"/>
          <w:lang w:val="fr-FR"/>
        </w:rPr>
        <w:t>tabl</w:t>
      </w:r>
      <w:r w:rsidR="00965B78">
        <w:rPr>
          <w:highlight w:val="lightGray"/>
          <w:lang w:val="fr-FR"/>
        </w:rPr>
        <w:t>eta</w:t>
      </w:r>
      <w:proofErr w:type="spellEnd"/>
    </w:p>
    <w:p w14:paraId="6B1830BC" w14:textId="77777777" w:rsidR="008237D0" w:rsidRPr="00BC703F" w:rsidRDefault="008237D0" w:rsidP="008237D0">
      <w:pPr>
        <w:pStyle w:val="EMEABodyText"/>
        <w:rPr>
          <w:highlight w:val="lightGray"/>
          <w:lang w:val="fr-FR"/>
        </w:rPr>
      </w:pPr>
      <w:r>
        <w:rPr>
          <w:highlight w:val="lightGray"/>
          <w:lang w:val="sl-SI"/>
        </w:rPr>
        <w:t>EU/1/97/046/033 - 84</w:t>
      </w:r>
      <w:r w:rsidRPr="00BC703F">
        <w:rPr>
          <w:highlight w:val="lightGray"/>
          <w:lang w:val="fr-FR"/>
        </w:rPr>
        <w:t> </w:t>
      </w:r>
      <w:proofErr w:type="spellStart"/>
      <w:r w:rsidRPr="00BC703F">
        <w:rPr>
          <w:highlight w:val="lightGray"/>
          <w:lang w:val="fr-FR"/>
        </w:rPr>
        <w:t>tabliet</w:t>
      </w:r>
      <w:proofErr w:type="spellEnd"/>
      <w:r w:rsidRPr="00BC703F">
        <w:rPr>
          <w:highlight w:val="lightGray"/>
          <w:lang w:val="fr-FR"/>
        </w:rPr>
        <w:br/>
        <w:t>EU/1/97/046/039 - 90 </w:t>
      </w:r>
      <w:proofErr w:type="spellStart"/>
      <w:r w:rsidRPr="00BC703F">
        <w:rPr>
          <w:highlight w:val="lightGray"/>
          <w:lang w:val="fr-FR"/>
        </w:rPr>
        <w:t>tabliet</w:t>
      </w:r>
      <w:proofErr w:type="spellEnd"/>
    </w:p>
    <w:p w14:paraId="1A1291DD" w14:textId="77777777" w:rsidR="008237D0" w:rsidRPr="006F6B93" w:rsidRDefault="008237D0" w:rsidP="008237D0">
      <w:pPr>
        <w:pStyle w:val="EMEABodyText"/>
        <w:rPr>
          <w:lang w:val="fr-FR"/>
        </w:rPr>
      </w:pPr>
      <w:r w:rsidRPr="006F6B93">
        <w:rPr>
          <w:highlight w:val="lightGray"/>
          <w:lang w:val="fr-FR"/>
        </w:rPr>
        <w:t>EU/1/97/046/030 - 98 </w:t>
      </w:r>
      <w:proofErr w:type="spellStart"/>
      <w:r w:rsidRPr="006F6B93">
        <w:rPr>
          <w:highlight w:val="lightGray"/>
          <w:lang w:val="fr-FR"/>
        </w:rPr>
        <w:t>tabliet</w:t>
      </w:r>
      <w:proofErr w:type="spellEnd"/>
    </w:p>
    <w:p w14:paraId="55727E9C" w14:textId="77777777" w:rsidR="008237D0" w:rsidRPr="006F6B93" w:rsidRDefault="008237D0">
      <w:pPr>
        <w:pStyle w:val="EMEABodyText"/>
        <w:rPr>
          <w:lang w:val="fr-FR"/>
        </w:rPr>
      </w:pPr>
    </w:p>
    <w:p w14:paraId="247010C6" w14:textId="77777777" w:rsidR="008237D0" w:rsidRPr="006F6B93" w:rsidRDefault="008237D0">
      <w:pPr>
        <w:pStyle w:val="EMEABodyText"/>
        <w:rPr>
          <w:lang w:val="fr-FR"/>
        </w:rPr>
      </w:pPr>
    </w:p>
    <w:p w14:paraId="7A403732" w14:textId="77777777" w:rsidR="008237D0" w:rsidRPr="006F6B93" w:rsidRDefault="008237D0" w:rsidP="008237D0">
      <w:pPr>
        <w:pStyle w:val="EMEATitlePAC"/>
        <w:rPr>
          <w:lang w:val="fr-FR"/>
        </w:rPr>
      </w:pPr>
      <w:r w:rsidRPr="006F6B93">
        <w:rPr>
          <w:lang w:val="fr-FR"/>
        </w:rPr>
        <w:t>13.</w:t>
      </w:r>
      <w:r w:rsidRPr="006F6B93">
        <w:rPr>
          <w:lang w:val="fr-FR"/>
        </w:rPr>
        <w:tab/>
      </w:r>
      <w:r w:rsidR="00541597">
        <w:rPr>
          <w:lang w:val="fr-FR"/>
        </w:rPr>
        <w:t>ČÍ</w:t>
      </w:r>
      <w:r w:rsidRPr="006F6B93">
        <w:rPr>
          <w:lang w:val="fr-FR"/>
        </w:rPr>
        <w:t xml:space="preserve">slo výrobnej </w:t>
      </w:r>
      <w:r w:rsidR="00541597">
        <w:rPr>
          <w:lang w:val="fr-FR"/>
        </w:rPr>
        <w:t>Š</w:t>
      </w:r>
      <w:r w:rsidRPr="006F6B93">
        <w:rPr>
          <w:lang w:val="fr-FR"/>
        </w:rPr>
        <w:t>ar</w:t>
      </w:r>
      <w:r w:rsidR="00541597">
        <w:rPr>
          <w:lang w:val="fr-FR"/>
        </w:rPr>
        <w:t>Ž</w:t>
      </w:r>
      <w:r w:rsidRPr="006F6B93">
        <w:rPr>
          <w:lang w:val="fr-FR"/>
        </w:rPr>
        <w:t>e</w:t>
      </w:r>
    </w:p>
    <w:p w14:paraId="0C926D02" w14:textId="77777777" w:rsidR="008237D0" w:rsidRPr="006F6B93" w:rsidRDefault="008237D0">
      <w:pPr>
        <w:pStyle w:val="EMEABodyText"/>
        <w:rPr>
          <w:lang w:val="fr-FR"/>
        </w:rPr>
      </w:pPr>
    </w:p>
    <w:p w14:paraId="686C924F" w14:textId="77777777" w:rsidR="008237D0" w:rsidRPr="006F6B93" w:rsidRDefault="008237D0">
      <w:pPr>
        <w:pStyle w:val="EMEABodyText"/>
        <w:rPr>
          <w:lang w:val="fr-FR"/>
        </w:rPr>
      </w:pPr>
      <w:r w:rsidRPr="006F6B93">
        <w:rPr>
          <w:lang w:val="fr-FR"/>
        </w:rPr>
        <w:t xml:space="preserve">Č. </w:t>
      </w:r>
      <w:proofErr w:type="spellStart"/>
      <w:r w:rsidRPr="006F6B93">
        <w:rPr>
          <w:lang w:val="fr-FR"/>
        </w:rPr>
        <w:t>šarže</w:t>
      </w:r>
      <w:proofErr w:type="spellEnd"/>
    </w:p>
    <w:p w14:paraId="2835BD76" w14:textId="77777777" w:rsidR="008237D0" w:rsidRPr="006F6B93" w:rsidRDefault="008237D0">
      <w:pPr>
        <w:pStyle w:val="EMEABodyText"/>
        <w:rPr>
          <w:lang w:val="fr-FR"/>
        </w:rPr>
      </w:pPr>
    </w:p>
    <w:p w14:paraId="30B22CC3" w14:textId="77777777" w:rsidR="008237D0" w:rsidRPr="006F6B93" w:rsidRDefault="008237D0">
      <w:pPr>
        <w:pStyle w:val="EMEABodyText"/>
        <w:rPr>
          <w:lang w:val="fr-FR"/>
        </w:rPr>
      </w:pPr>
    </w:p>
    <w:p w14:paraId="3E6C06F6" w14:textId="77777777" w:rsidR="008237D0" w:rsidRPr="006F6B93" w:rsidRDefault="008237D0" w:rsidP="008237D0">
      <w:pPr>
        <w:pStyle w:val="EMEATitlePAC"/>
        <w:rPr>
          <w:lang w:val="fr-FR"/>
        </w:rPr>
      </w:pPr>
      <w:r w:rsidRPr="006F6B93">
        <w:rPr>
          <w:lang w:val="fr-FR"/>
        </w:rPr>
        <w:t>14.</w:t>
      </w:r>
      <w:r w:rsidRPr="006F6B93">
        <w:rPr>
          <w:lang w:val="fr-FR"/>
        </w:rPr>
        <w:tab/>
        <w:t>Zatriedenie lieku pod</w:t>
      </w:r>
      <w:r w:rsidR="00541597">
        <w:rPr>
          <w:lang w:val="fr-FR"/>
        </w:rPr>
        <w:t>Ľ</w:t>
      </w:r>
      <w:r w:rsidRPr="006F6B93">
        <w:rPr>
          <w:lang w:val="fr-FR"/>
        </w:rPr>
        <w:t>a sp</w:t>
      </w:r>
      <w:r w:rsidR="00541597">
        <w:rPr>
          <w:lang w:val="fr-FR"/>
        </w:rPr>
        <w:t>Ô</w:t>
      </w:r>
      <w:r w:rsidRPr="006F6B93">
        <w:rPr>
          <w:lang w:val="fr-FR"/>
        </w:rPr>
        <w:t>sobu výdaja</w:t>
      </w:r>
    </w:p>
    <w:p w14:paraId="5153E834" w14:textId="77777777" w:rsidR="008237D0" w:rsidRPr="006F6B93" w:rsidRDefault="008237D0">
      <w:pPr>
        <w:pStyle w:val="EMEABodyText"/>
        <w:rPr>
          <w:lang w:val="fr-FR"/>
        </w:rPr>
      </w:pPr>
    </w:p>
    <w:p w14:paraId="1AFFEEC1" w14:textId="77777777" w:rsidR="008237D0" w:rsidRPr="00401F01" w:rsidRDefault="008237D0">
      <w:pPr>
        <w:pStyle w:val="EMEABodyText"/>
        <w:rPr>
          <w:lang w:val="fr-FR"/>
        </w:rPr>
      </w:pPr>
      <w:proofErr w:type="spellStart"/>
      <w:r w:rsidRPr="00401F01">
        <w:rPr>
          <w:lang w:val="fr-FR"/>
        </w:rPr>
        <w:t>Výdaj</w:t>
      </w:r>
      <w:proofErr w:type="spellEnd"/>
      <w:r w:rsidRPr="00401F01">
        <w:rPr>
          <w:lang w:val="fr-FR"/>
        </w:rPr>
        <w:t xml:space="preserve"> </w:t>
      </w:r>
      <w:proofErr w:type="spellStart"/>
      <w:r w:rsidRPr="00401F01">
        <w:rPr>
          <w:lang w:val="fr-FR"/>
        </w:rPr>
        <w:t>lieku</w:t>
      </w:r>
      <w:proofErr w:type="spellEnd"/>
      <w:r w:rsidRPr="00401F01">
        <w:rPr>
          <w:lang w:val="fr-FR"/>
        </w:rPr>
        <w:t xml:space="preserve"> </w:t>
      </w:r>
      <w:r w:rsidR="00E267F4" w:rsidRPr="00401F01">
        <w:rPr>
          <w:lang w:val="fr-FR"/>
        </w:rPr>
        <w:t xml:space="preserve">je </w:t>
      </w:r>
      <w:proofErr w:type="spellStart"/>
      <w:r w:rsidRPr="00401F01">
        <w:rPr>
          <w:lang w:val="fr-FR"/>
        </w:rPr>
        <w:t>viazaný</w:t>
      </w:r>
      <w:proofErr w:type="spellEnd"/>
      <w:r w:rsidRPr="00401F01">
        <w:rPr>
          <w:lang w:val="fr-FR"/>
        </w:rPr>
        <w:t xml:space="preserve"> na </w:t>
      </w:r>
      <w:proofErr w:type="spellStart"/>
      <w:r w:rsidRPr="00401F01">
        <w:rPr>
          <w:lang w:val="fr-FR"/>
        </w:rPr>
        <w:t>lekársky</w:t>
      </w:r>
      <w:proofErr w:type="spellEnd"/>
      <w:r w:rsidRPr="00401F01">
        <w:rPr>
          <w:lang w:val="fr-FR"/>
        </w:rPr>
        <w:t xml:space="preserve"> </w:t>
      </w:r>
      <w:proofErr w:type="spellStart"/>
      <w:r w:rsidRPr="00401F01">
        <w:rPr>
          <w:lang w:val="fr-FR"/>
        </w:rPr>
        <w:t>predpis</w:t>
      </w:r>
      <w:proofErr w:type="spellEnd"/>
      <w:r w:rsidRPr="00401F01">
        <w:rPr>
          <w:lang w:val="fr-FR"/>
        </w:rPr>
        <w:t>.</w:t>
      </w:r>
    </w:p>
    <w:p w14:paraId="6777301D" w14:textId="77777777" w:rsidR="008237D0" w:rsidRPr="00401F01" w:rsidRDefault="008237D0">
      <w:pPr>
        <w:pStyle w:val="EMEABodyText"/>
        <w:rPr>
          <w:lang w:val="fr-FR"/>
        </w:rPr>
      </w:pPr>
    </w:p>
    <w:p w14:paraId="627DA5BF" w14:textId="77777777" w:rsidR="008237D0" w:rsidRPr="00401F01" w:rsidRDefault="008237D0">
      <w:pPr>
        <w:pStyle w:val="EMEABodyText"/>
        <w:rPr>
          <w:lang w:val="fr-FR"/>
        </w:rPr>
      </w:pPr>
    </w:p>
    <w:p w14:paraId="094C68BB" w14:textId="77777777" w:rsidR="008237D0" w:rsidRPr="00BD35AD" w:rsidRDefault="008237D0" w:rsidP="008237D0">
      <w:pPr>
        <w:pStyle w:val="EMEATitlePAC"/>
        <w:rPr>
          <w:lang w:val="fr-BE"/>
        </w:rPr>
      </w:pPr>
      <w:r w:rsidRPr="00BD35AD">
        <w:rPr>
          <w:lang w:val="fr-BE"/>
        </w:rPr>
        <w:t>15.</w:t>
      </w:r>
      <w:r w:rsidRPr="00BD35AD">
        <w:rPr>
          <w:lang w:val="fr-BE"/>
        </w:rPr>
        <w:tab/>
        <w:t>pokyny na použitie</w:t>
      </w:r>
    </w:p>
    <w:p w14:paraId="535A8754" w14:textId="77777777" w:rsidR="008237D0" w:rsidRPr="00BD35AD" w:rsidRDefault="008237D0">
      <w:pPr>
        <w:pStyle w:val="EMEABodyText"/>
        <w:rPr>
          <w:lang w:val="fr-BE"/>
        </w:rPr>
      </w:pPr>
    </w:p>
    <w:p w14:paraId="53068099" w14:textId="77777777" w:rsidR="008237D0" w:rsidRPr="00BD35AD" w:rsidRDefault="008237D0" w:rsidP="008237D0">
      <w:pPr>
        <w:pStyle w:val="EMEABodyText"/>
        <w:rPr>
          <w:lang w:val="fr-BE"/>
        </w:rPr>
      </w:pPr>
    </w:p>
    <w:p w14:paraId="3B805AAE" w14:textId="77777777" w:rsidR="008237D0" w:rsidRPr="00BD35AD" w:rsidRDefault="008237D0" w:rsidP="008237D0">
      <w:pPr>
        <w:pStyle w:val="EMEATitlePAC"/>
        <w:rPr>
          <w:lang w:val="fr-BE"/>
        </w:rPr>
      </w:pPr>
      <w:r w:rsidRPr="00BD35AD">
        <w:rPr>
          <w:lang w:val="fr-BE"/>
        </w:rPr>
        <w:t>16.</w:t>
      </w:r>
      <w:r w:rsidRPr="00BD35AD">
        <w:rPr>
          <w:lang w:val="fr-BE"/>
        </w:rPr>
        <w:tab/>
        <w:t>INFORMÁCIE V BRAILLOVOM PÍSME</w:t>
      </w:r>
    </w:p>
    <w:p w14:paraId="46238AAB" w14:textId="77777777" w:rsidR="008237D0" w:rsidRPr="00BD35AD" w:rsidRDefault="008237D0" w:rsidP="008237D0">
      <w:pPr>
        <w:pStyle w:val="EMEABodyText"/>
        <w:rPr>
          <w:lang w:val="fr-BE"/>
        </w:rPr>
      </w:pPr>
    </w:p>
    <w:p w14:paraId="5C8BAA92" w14:textId="77777777" w:rsidR="008237D0" w:rsidRPr="006F6B93" w:rsidRDefault="008237D0" w:rsidP="008237D0">
      <w:pPr>
        <w:pStyle w:val="EMEABodyText"/>
        <w:rPr>
          <w:lang w:val="fr-BE"/>
        </w:rPr>
      </w:pPr>
      <w:proofErr w:type="spellStart"/>
      <w:r w:rsidRPr="006F6B93">
        <w:rPr>
          <w:lang w:val="fr-BE"/>
        </w:rPr>
        <w:t>Aprovel</w:t>
      </w:r>
      <w:proofErr w:type="spellEnd"/>
      <w:r w:rsidRPr="006F6B93">
        <w:rPr>
          <w:lang w:val="fr-BE"/>
        </w:rPr>
        <w:t xml:space="preserve"> 300 mg</w:t>
      </w:r>
    </w:p>
    <w:p w14:paraId="751B84D1" w14:textId="77777777" w:rsidR="00B03BC3" w:rsidRPr="006F6B93" w:rsidRDefault="00B03BC3" w:rsidP="008237D0">
      <w:pPr>
        <w:pStyle w:val="EMEABodyText"/>
        <w:rPr>
          <w:lang w:val="fr-BE"/>
        </w:rPr>
      </w:pPr>
    </w:p>
    <w:p w14:paraId="3BC347B4" w14:textId="77777777" w:rsidR="00B222A3" w:rsidRPr="006F6B93" w:rsidRDefault="00B222A3" w:rsidP="008237D0">
      <w:pPr>
        <w:pStyle w:val="EMEABodyText"/>
        <w:rPr>
          <w:lang w:val="fr-BE"/>
        </w:rPr>
      </w:pPr>
    </w:p>
    <w:p w14:paraId="4DA28EF2" w14:textId="16B5D1B8" w:rsidR="00B03BC3" w:rsidRPr="006F6B93" w:rsidRDefault="00B03BC3" w:rsidP="00B03BC3">
      <w:pPr>
        <w:keepNext/>
        <w:pBdr>
          <w:top w:val="single" w:sz="4" w:space="1" w:color="auto"/>
          <w:left w:val="single" w:sz="4" w:space="4" w:color="auto"/>
          <w:bottom w:val="single" w:sz="4" w:space="1" w:color="auto"/>
          <w:right w:val="single" w:sz="4" w:space="4" w:color="auto"/>
        </w:pBdr>
        <w:tabs>
          <w:tab w:val="left" w:pos="567"/>
        </w:tabs>
        <w:ind w:left="-3"/>
        <w:outlineLvl w:val="0"/>
        <w:rPr>
          <w:i/>
          <w:noProof/>
          <w:szCs w:val="22"/>
          <w:lang w:val="fr-BE" w:bidi="sk-SK"/>
        </w:rPr>
      </w:pPr>
      <w:r w:rsidRPr="006F6B93">
        <w:rPr>
          <w:b/>
          <w:noProof/>
          <w:szCs w:val="22"/>
          <w:lang w:val="fr-BE" w:bidi="sk-SK"/>
        </w:rPr>
        <w:t>17.</w:t>
      </w:r>
      <w:r w:rsidRPr="006F6B93">
        <w:rPr>
          <w:b/>
          <w:noProof/>
          <w:szCs w:val="22"/>
          <w:lang w:val="fr-BE" w:bidi="sk-SK"/>
        </w:rPr>
        <w:tab/>
        <w:t>ŠPECIFICKÝ IDENTIFIKÁTOR – DVOJROZMERNÝ ČIAROVÝ KÓD</w:t>
      </w:r>
      <w:r w:rsidR="002C0B33">
        <w:rPr>
          <w:b/>
          <w:noProof/>
          <w:szCs w:val="22"/>
          <w:lang w:val="fr-BE" w:bidi="sk-SK"/>
        </w:rPr>
        <w:fldChar w:fldCharType="begin"/>
      </w:r>
      <w:r w:rsidR="002C0B33">
        <w:rPr>
          <w:b/>
          <w:noProof/>
          <w:szCs w:val="22"/>
          <w:lang w:val="fr-BE" w:bidi="sk-SK"/>
        </w:rPr>
        <w:instrText xml:space="preserve"> DOCVARIABLE VAULT_ND_4c5cf54b-9b16-4bd4-a6f1-df319c26a17e \* MERGEFORMAT </w:instrText>
      </w:r>
      <w:r w:rsidR="002C0B33">
        <w:rPr>
          <w:b/>
          <w:noProof/>
          <w:szCs w:val="22"/>
          <w:lang w:val="fr-BE" w:bidi="sk-SK"/>
        </w:rPr>
        <w:fldChar w:fldCharType="separate"/>
      </w:r>
      <w:r w:rsidR="002C0B33">
        <w:rPr>
          <w:b/>
          <w:noProof/>
          <w:szCs w:val="22"/>
          <w:lang w:val="fr-BE" w:bidi="sk-SK"/>
        </w:rPr>
        <w:t xml:space="preserve"> </w:t>
      </w:r>
      <w:r w:rsidR="002C0B33">
        <w:rPr>
          <w:b/>
          <w:noProof/>
          <w:szCs w:val="22"/>
          <w:lang w:val="fr-BE" w:bidi="sk-SK"/>
        </w:rPr>
        <w:fldChar w:fldCharType="end"/>
      </w:r>
    </w:p>
    <w:p w14:paraId="7052A97C" w14:textId="77777777" w:rsidR="00B03BC3" w:rsidRPr="006F6B93" w:rsidRDefault="00B03BC3" w:rsidP="00B03BC3">
      <w:pPr>
        <w:rPr>
          <w:noProof/>
          <w:szCs w:val="22"/>
          <w:lang w:val="fr-BE" w:bidi="sk-SK"/>
        </w:rPr>
      </w:pPr>
    </w:p>
    <w:p w14:paraId="2E3CF681" w14:textId="77777777" w:rsidR="00B03BC3" w:rsidRPr="006F6B93" w:rsidRDefault="00B03BC3" w:rsidP="00B03BC3">
      <w:pPr>
        <w:rPr>
          <w:noProof/>
          <w:szCs w:val="22"/>
          <w:shd w:val="clear" w:color="auto" w:fill="CCCCCC"/>
          <w:lang w:val="fr-BE" w:bidi="sk-SK"/>
        </w:rPr>
      </w:pPr>
      <w:r w:rsidRPr="006F6B93">
        <w:rPr>
          <w:noProof/>
          <w:szCs w:val="22"/>
          <w:highlight w:val="lightGray"/>
          <w:lang w:val="fr-BE" w:bidi="sk-SK"/>
        </w:rPr>
        <w:t>Dvojrozmerný čiarový kód so špecifickým identifikátorom.</w:t>
      </w:r>
    </w:p>
    <w:p w14:paraId="73C98176" w14:textId="77777777" w:rsidR="00B03BC3" w:rsidRPr="006F6B93" w:rsidRDefault="00B03BC3" w:rsidP="00B03BC3">
      <w:pPr>
        <w:rPr>
          <w:noProof/>
          <w:szCs w:val="22"/>
          <w:lang w:val="fr-BE" w:bidi="sk-SK"/>
        </w:rPr>
      </w:pPr>
    </w:p>
    <w:p w14:paraId="14787A77" w14:textId="77777777" w:rsidR="00B222A3" w:rsidRPr="006F6B93" w:rsidRDefault="00B222A3" w:rsidP="00B03BC3">
      <w:pPr>
        <w:rPr>
          <w:noProof/>
          <w:szCs w:val="22"/>
          <w:lang w:val="fr-BE" w:bidi="sk-SK"/>
        </w:rPr>
      </w:pPr>
    </w:p>
    <w:p w14:paraId="6CFEDE9A" w14:textId="43E7B6C5" w:rsidR="00B03BC3" w:rsidRPr="006F6B93" w:rsidRDefault="00B03BC3" w:rsidP="00B03BC3">
      <w:pPr>
        <w:keepNext/>
        <w:pBdr>
          <w:top w:val="single" w:sz="4" w:space="1" w:color="auto"/>
          <w:left w:val="single" w:sz="4" w:space="4" w:color="auto"/>
          <w:bottom w:val="single" w:sz="4" w:space="1" w:color="auto"/>
          <w:right w:val="single" w:sz="4" w:space="4" w:color="auto"/>
        </w:pBdr>
        <w:tabs>
          <w:tab w:val="left" w:pos="567"/>
        </w:tabs>
        <w:ind w:left="-3"/>
        <w:outlineLvl w:val="0"/>
        <w:rPr>
          <w:i/>
          <w:noProof/>
          <w:szCs w:val="22"/>
          <w:lang w:val="fr-BE" w:bidi="sk-SK"/>
        </w:rPr>
      </w:pPr>
      <w:r w:rsidRPr="006F6B93">
        <w:rPr>
          <w:b/>
          <w:noProof/>
          <w:szCs w:val="22"/>
          <w:lang w:val="fr-BE" w:bidi="sk-SK"/>
        </w:rPr>
        <w:t>18.</w:t>
      </w:r>
      <w:r w:rsidRPr="006F6B93">
        <w:rPr>
          <w:b/>
          <w:noProof/>
          <w:szCs w:val="22"/>
          <w:lang w:val="fr-BE" w:bidi="sk-SK"/>
        </w:rPr>
        <w:tab/>
        <w:t>ŠPECIFICKÝ IDENTIFIKÁTOR – ÚDAJE ČITATEĽNÉ ĽUDSKÝM OKOM</w:t>
      </w:r>
      <w:r w:rsidR="002C0B33">
        <w:rPr>
          <w:b/>
          <w:noProof/>
          <w:szCs w:val="22"/>
          <w:lang w:val="fr-BE" w:bidi="sk-SK"/>
        </w:rPr>
        <w:fldChar w:fldCharType="begin"/>
      </w:r>
      <w:r w:rsidR="002C0B33">
        <w:rPr>
          <w:b/>
          <w:noProof/>
          <w:szCs w:val="22"/>
          <w:lang w:val="fr-BE" w:bidi="sk-SK"/>
        </w:rPr>
        <w:instrText xml:space="preserve"> DOCVARIABLE VAULT_ND_4f7ea26c-dac1-4a09-97a0-fa131670dd80 \* MERGEFORMAT </w:instrText>
      </w:r>
      <w:r w:rsidR="002C0B33">
        <w:rPr>
          <w:b/>
          <w:noProof/>
          <w:szCs w:val="22"/>
          <w:lang w:val="fr-BE" w:bidi="sk-SK"/>
        </w:rPr>
        <w:fldChar w:fldCharType="separate"/>
      </w:r>
      <w:r w:rsidR="002C0B33">
        <w:rPr>
          <w:b/>
          <w:noProof/>
          <w:szCs w:val="22"/>
          <w:lang w:val="fr-BE" w:bidi="sk-SK"/>
        </w:rPr>
        <w:t xml:space="preserve"> </w:t>
      </w:r>
      <w:r w:rsidR="002C0B33">
        <w:rPr>
          <w:b/>
          <w:noProof/>
          <w:szCs w:val="22"/>
          <w:lang w:val="fr-BE" w:bidi="sk-SK"/>
        </w:rPr>
        <w:fldChar w:fldCharType="end"/>
      </w:r>
    </w:p>
    <w:p w14:paraId="08AE9CB4" w14:textId="77777777" w:rsidR="00B03BC3" w:rsidRPr="006F6B93" w:rsidRDefault="00B03BC3" w:rsidP="00B03BC3">
      <w:pPr>
        <w:rPr>
          <w:noProof/>
          <w:szCs w:val="22"/>
          <w:lang w:val="fr-BE" w:bidi="sk-SK"/>
        </w:rPr>
      </w:pPr>
    </w:p>
    <w:p w14:paraId="2DBE6874" w14:textId="77777777" w:rsidR="00B03BC3" w:rsidRPr="006F6B93" w:rsidRDefault="00B03BC3" w:rsidP="00B03BC3">
      <w:pPr>
        <w:rPr>
          <w:szCs w:val="22"/>
          <w:highlight w:val="lightGray"/>
          <w:lang w:val="fr-BE" w:bidi="sk-SK"/>
        </w:rPr>
      </w:pPr>
      <w:r w:rsidRPr="006F6B93">
        <w:rPr>
          <w:szCs w:val="22"/>
          <w:highlight w:val="lightGray"/>
          <w:lang w:val="fr-BE" w:bidi="sk-SK"/>
        </w:rPr>
        <w:t>PC:</w:t>
      </w:r>
    </w:p>
    <w:p w14:paraId="7CB9F36B" w14:textId="77777777" w:rsidR="00965B78" w:rsidRDefault="00B03BC3" w:rsidP="00965B78">
      <w:pPr>
        <w:rPr>
          <w:szCs w:val="22"/>
          <w:lang w:val="fr-BE" w:bidi="sk-SK"/>
        </w:rPr>
      </w:pPr>
      <w:r w:rsidRPr="006F6B93">
        <w:rPr>
          <w:szCs w:val="22"/>
          <w:highlight w:val="lightGray"/>
          <w:lang w:val="fr-BE" w:bidi="sk-SK"/>
        </w:rPr>
        <w:lastRenderedPageBreak/>
        <w:t>SN:</w:t>
      </w:r>
      <w:r w:rsidR="00965B78" w:rsidRPr="00965B78">
        <w:rPr>
          <w:szCs w:val="22"/>
          <w:lang w:val="fr-BE" w:bidi="sk-SK"/>
        </w:rPr>
        <w:t xml:space="preserve"> </w:t>
      </w:r>
    </w:p>
    <w:p w14:paraId="04BC4271" w14:textId="77777777" w:rsidR="00B03BC3" w:rsidRPr="006F6B93" w:rsidRDefault="00965B78" w:rsidP="00B03BC3">
      <w:pPr>
        <w:rPr>
          <w:szCs w:val="22"/>
          <w:lang w:val="fr-BE" w:bidi="sk-SK"/>
        </w:rPr>
      </w:pPr>
      <w:r w:rsidRPr="00FF6994">
        <w:rPr>
          <w:szCs w:val="22"/>
          <w:lang w:val="fr-BE" w:bidi="sk-SK"/>
        </w:rPr>
        <w:t>NN:</w:t>
      </w:r>
    </w:p>
    <w:p w14:paraId="454D9230" w14:textId="77777777" w:rsidR="00B03BC3" w:rsidRPr="006F6B93" w:rsidRDefault="00B03BC3" w:rsidP="008237D0">
      <w:pPr>
        <w:pStyle w:val="EMEABodyText"/>
        <w:rPr>
          <w:lang w:val="fr-BE"/>
        </w:rPr>
      </w:pPr>
    </w:p>
    <w:p w14:paraId="4BEE0A90" w14:textId="77777777" w:rsidR="008237D0" w:rsidRPr="006F6B93" w:rsidRDefault="008237D0" w:rsidP="008237D0">
      <w:pPr>
        <w:pStyle w:val="EMEATitlePAC"/>
        <w:rPr>
          <w:lang w:val="fr-BE"/>
        </w:rPr>
      </w:pPr>
      <w:r w:rsidRPr="006F6B93">
        <w:rPr>
          <w:lang w:val="fr-BE"/>
        </w:rPr>
        <w:br w:type="page"/>
      </w:r>
      <w:r w:rsidRPr="006F6B93">
        <w:rPr>
          <w:lang w:val="fr-BE"/>
        </w:rPr>
        <w:lastRenderedPageBreak/>
        <w:t>MINIMálne údaje, ktoré majú byť uvedené na blistroch alebo stripoch</w:t>
      </w:r>
    </w:p>
    <w:p w14:paraId="061808F6" w14:textId="77777777" w:rsidR="008237D0" w:rsidRPr="006F6B93" w:rsidRDefault="008237D0">
      <w:pPr>
        <w:pStyle w:val="EMEABodyText"/>
        <w:rPr>
          <w:lang w:val="fr-BE"/>
        </w:rPr>
      </w:pPr>
    </w:p>
    <w:p w14:paraId="631C8641" w14:textId="77777777" w:rsidR="008237D0" w:rsidRPr="006F6B93" w:rsidRDefault="008237D0">
      <w:pPr>
        <w:pStyle w:val="EMEABodyText"/>
        <w:rPr>
          <w:lang w:val="fr-BE"/>
        </w:rPr>
      </w:pPr>
    </w:p>
    <w:p w14:paraId="585750FD" w14:textId="77777777" w:rsidR="008237D0" w:rsidRPr="008567CF" w:rsidRDefault="008237D0" w:rsidP="008237D0">
      <w:pPr>
        <w:pStyle w:val="EMEATitlePAC"/>
        <w:rPr>
          <w:lang w:val="fr-BE"/>
        </w:rPr>
      </w:pPr>
      <w:r w:rsidRPr="008567CF">
        <w:rPr>
          <w:lang w:val="fr-BE"/>
        </w:rPr>
        <w:t>1.</w:t>
      </w:r>
      <w:r w:rsidRPr="008567CF">
        <w:rPr>
          <w:lang w:val="fr-BE"/>
        </w:rPr>
        <w:tab/>
        <w:t>Názov lieku</w:t>
      </w:r>
    </w:p>
    <w:p w14:paraId="28CAF0E6" w14:textId="77777777" w:rsidR="008237D0" w:rsidRPr="008567CF" w:rsidRDefault="008237D0">
      <w:pPr>
        <w:pStyle w:val="EMEABodyText"/>
        <w:rPr>
          <w:lang w:val="fr-BE"/>
        </w:rPr>
      </w:pPr>
    </w:p>
    <w:p w14:paraId="0C886C1E" w14:textId="77777777" w:rsidR="008237D0" w:rsidRPr="008567CF" w:rsidRDefault="008237D0">
      <w:pPr>
        <w:pStyle w:val="EMEABodyText"/>
        <w:rPr>
          <w:lang w:val="fr-BE"/>
        </w:rPr>
      </w:pPr>
      <w:proofErr w:type="spellStart"/>
      <w:r w:rsidRPr="008567CF">
        <w:rPr>
          <w:lang w:val="fr-BE"/>
        </w:rPr>
        <w:t>Aprovel</w:t>
      </w:r>
      <w:proofErr w:type="spellEnd"/>
      <w:r w:rsidRPr="008567CF">
        <w:rPr>
          <w:lang w:val="fr-BE"/>
        </w:rPr>
        <w:t xml:space="preserve"> 300 mg </w:t>
      </w:r>
      <w:proofErr w:type="spellStart"/>
      <w:r w:rsidRPr="008567CF">
        <w:rPr>
          <w:lang w:val="fr-BE"/>
        </w:rPr>
        <w:t>tablety</w:t>
      </w:r>
      <w:proofErr w:type="spellEnd"/>
    </w:p>
    <w:p w14:paraId="68A87617" w14:textId="77777777" w:rsidR="008237D0" w:rsidRPr="008567CF" w:rsidRDefault="008237D0">
      <w:pPr>
        <w:pStyle w:val="EMEABodyText"/>
        <w:rPr>
          <w:lang w:val="fr-BE"/>
        </w:rPr>
      </w:pPr>
      <w:proofErr w:type="spellStart"/>
      <w:r w:rsidRPr="008567CF">
        <w:rPr>
          <w:lang w:val="fr-BE"/>
        </w:rPr>
        <w:t>irbesartan</w:t>
      </w:r>
      <w:proofErr w:type="spellEnd"/>
    </w:p>
    <w:p w14:paraId="21C73D3A" w14:textId="77777777" w:rsidR="008237D0" w:rsidRPr="008567CF" w:rsidRDefault="008237D0">
      <w:pPr>
        <w:pStyle w:val="EMEABodyText"/>
        <w:rPr>
          <w:lang w:val="fr-BE"/>
        </w:rPr>
      </w:pPr>
    </w:p>
    <w:p w14:paraId="7384B0FC" w14:textId="77777777" w:rsidR="008237D0" w:rsidRPr="008567CF" w:rsidRDefault="008237D0">
      <w:pPr>
        <w:pStyle w:val="EMEABodyText"/>
        <w:rPr>
          <w:lang w:val="fr-BE"/>
        </w:rPr>
      </w:pPr>
    </w:p>
    <w:p w14:paraId="4486A85C" w14:textId="77777777" w:rsidR="008237D0" w:rsidRPr="008567CF" w:rsidRDefault="008237D0" w:rsidP="008237D0">
      <w:pPr>
        <w:pStyle w:val="EMEATitlePAC"/>
        <w:rPr>
          <w:lang w:val="fr-BE"/>
        </w:rPr>
      </w:pPr>
      <w:r w:rsidRPr="008567CF">
        <w:rPr>
          <w:lang w:val="fr-BE"/>
        </w:rPr>
        <w:t>2.</w:t>
      </w:r>
      <w:r w:rsidRPr="008567CF">
        <w:rPr>
          <w:lang w:val="fr-BE"/>
        </w:rPr>
        <w:tab/>
        <w:t>N</w:t>
      </w:r>
      <w:r w:rsidR="00541597" w:rsidRPr="008567CF">
        <w:rPr>
          <w:lang w:val="fr-BE"/>
        </w:rPr>
        <w:t>Á</w:t>
      </w:r>
      <w:r w:rsidRPr="008567CF">
        <w:rPr>
          <w:lang w:val="fr-BE"/>
        </w:rPr>
        <w:t>zov držiteľa rozhodnutia o registrácii</w:t>
      </w:r>
    </w:p>
    <w:p w14:paraId="7CF5B227" w14:textId="77777777" w:rsidR="008237D0" w:rsidRPr="008567CF" w:rsidRDefault="008237D0">
      <w:pPr>
        <w:pStyle w:val="EMEABodyText"/>
        <w:rPr>
          <w:lang w:val="fr-BE"/>
        </w:rPr>
      </w:pPr>
    </w:p>
    <w:p w14:paraId="78C06F1C" w14:textId="77777777" w:rsidR="008237D0" w:rsidRPr="008567CF" w:rsidRDefault="006154DF">
      <w:pPr>
        <w:pStyle w:val="EMEABodyText"/>
        <w:rPr>
          <w:lang w:val="fr-BE"/>
        </w:rPr>
      </w:pPr>
      <w:r w:rsidRPr="006154DF">
        <w:rPr>
          <w:lang w:val="sk-SK"/>
        </w:rPr>
        <w:t>Sanofi Winthrop Industrie</w:t>
      </w:r>
    </w:p>
    <w:p w14:paraId="09738993" w14:textId="77777777" w:rsidR="008237D0" w:rsidRPr="008567CF" w:rsidRDefault="008237D0">
      <w:pPr>
        <w:pStyle w:val="EMEABodyText"/>
        <w:rPr>
          <w:lang w:val="fr-BE"/>
        </w:rPr>
      </w:pPr>
    </w:p>
    <w:p w14:paraId="30717E61" w14:textId="77777777" w:rsidR="008237D0" w:rsidRPr="008567CF" w:rsidRDefault="008237D0">
      <w:pPr>
        <w:pStyle w:val="EMEABodyText"/>
        <w:rPr>
          <w:lang w:val="fr-BE"/>
        </w:rPr>
      </w:pPr>
    </w:p>
    <w:p w14:paraId="0D0A2F00" w14:textId="77777777" w:rsidR="008237D0" w:rsidRPr="008567CF" w:rsidRDefault="008237D0" w:rsidP="008237D0">
      <w:pPr>
        <w:pStyle w:val="EMEATitlePAC"/>
        <w:rPr>
          <w:lang w:val="fr-BE"/>
        </w:rPr>
      </w:pPr>
      <w:r w:rsidRPr="008567CF">
        <w:rPr>
          <w:lang w:val="fr-BE"/>
        </w:rPr>
        <w:t>3.</w:t>
      </w:r>
      <w:r w:rsidRPr="008567CF">
        <w:rPr>
          <w:lang w:val="fr-BE"/>
        </w:rPr>
        <w:tab/>
        <w:t>dátum exspirácie</w:t>
      </w:r>
    </w:p>
    <w:p w14:paraId="5AB9CBB8" w14:textId="77777777" w:rsidR="008237D0" w:rsidRPr="008567CF" w:rsidRDefault="008237D0">
      <w:pPr>
        <w:pStyle w:val="EMEABodyText"/>
        <w:rPr>
          <w:lang w:val="fr-BE"/>
        </w:rPr>
      </w:pPr>
    </w:p>
    <w:p w14:paraId="24C93EF1" w14:textId="77777777" w:rsidR="008237D0" w:rsidRPr="008567CF" w:rsidRDefault="008237D0">
      <w:pPr>
        <w:pStyle w:val="EMEABodyText"/>
        <w:rPr>
          <w:i/>
          <w:lang w:val="fr-BE"/>
        </w:rPr>
      </w:pPr>
      <w:r w:rsidRPr="008567CF">
        <w:rPr>
          <w:lang w:val="fr-BE"/>
        </w:rPr>
        <w:t>EXP</w:t>
      </w:r>
    </w:p>
    <w:p w14:paraId="57806902" w14:textId="77777777" w:rsidR="008237D0" w:rsidRPr="008567CF" w:rsidRDefault="008237D0">
      <w:pPr>
        <w:pStyle w:val="EMEABodyText"/>
        <w:rPr>
          <w:lang w:val="fr-BE"/>
        </w:rPr>
      </w:pPr>
    </w:p>
    <w:p w14:paraId="74495A2C" w14:textId="77777777" w:rsidR="008237D0" w:rsidRPr="008567CF" w:rsidRDefault="008237D0">
      <w:pPr>
        <w:pStyle w:val="EMEABodyText"/>
        <w:rPr>
          <w:lang w:val="fr-BE"/>
        </w:rPr>
      </w:pPr>
    </w:p>
    <w:p w14:paraId="3D155221" w14:textId="77777777" w:rsidR="008237D0" w:rsidRPr="008567CF" w:rsidRDefault="008237D0" w:rsidP="008237D0">
      <w:pPr>
        <w:pStyle w:val="EMEATitlePAC"/>
        <w:rPr>
          <w:lang w:val="fr-BE"/>
        </w:rPr>
      </w:pPr>
      <w:r w:rsidRPr="008567CF">
        <w:rPr>
          <w:lang w:val="fr-BE"/>
        </w:rPr>
        <w:t>4.</w:t>
      </w:r>
      <w:r w:rsidRPr="008567CF">
        <w:rPr>
          <w:lang w:val="fr-BE"/>
        </w:rPr>
        <w:tab/>
        <w:t>číslo výrobnej šarže</w:t>
      </w:r>
    </w:p>
    <w:p w14:paraId="75FC9779" w14:textId="77777777" w:rsidR="008237D0" w:rsidRPr="008567CF" w:rsidRDefault="008237D0">
      <w:pPr>
        <w:pStyle w:val="EMEABodyText"/>
        <w:rPr>
          <w:lang w:val="fr-BE"/>
        </w:rPr>
      </w:pPr>
    </w:p>
    <w:p w14:paraId="764BF4D7" w14:textId="77777777" w:rsidR="008237D0" w:rsidRPr="008567CF" w:rsidRDefault="008237D0">
      <w:pPr>
        <w:pStyle w:val="EMEABodyText"/>
        <w:rPr>
          <w:lang w:val="fr-BE"/>
        </w:rPr>
      </w:pPr>
      <w:r w:rsidRPr="008567CF">
        <w:rPr>
          <w:lang w:val="fr-BE"/>
        </w:rPr>
        <w:t>Lot</w:t>
      </w:r>
    </w:p>
    <w:p w14:paraId="5AFCCDEC" w14:textId="77777777" w:rsidR="008237D0" w:rsidRPr="008567CF" w:rsidRDefault="008237D0">
      <w:pPr>
        <w:pStyle w:val="EMEABodyText"/>
        <w:rPr>
          <w:lang w:val="fr-BE"/>
        </w:rPr>
      </w:pPr>
    </w:p>
    <w:p w14:paraId="2F74AD47" w14:textId="77777777" w:rsidR="008237D0" w:rsidRPr="008567CF" w:rsidRDefault="008237D0">
      <w:pPr>
        <w:pStyle w:val="EMEABodyText"/>
        <w:rPr>
          <w:lang w:val="fr-BE"/>
        </w:rPr>
      </w:pPr>
    </w:p>
    <w:p w14:paraId="2A284EC4" w14:textId="77777777" w:rsidR="008237D0" w:rsidRPr="008567CF" w:rsidRDefault="008237D0" w:rsidP="008237D0">
      <w:pPr>
        <w:pStyle w:val="EMEATitlePAC"/>
        <w:rPr>
          <w:lang w:val="fr-BE"/>
        </w:rPr>
      </w:pPr>
      <w:r w:rsidRPr="008567CF">
        <w:rPr>
          <w:lang w:val="fr-BE"/>
        </w:rPr>
        <w:t>5.</w:t>
      </w:r>
      <w:r w:rsidRPr="008567CF">
        <w:rPr>
          <w:lang w:val="fr-BE"/>
        </w:rPr>
        <w:tab/>
        <w:t>INÉ</w:t>
      </w:r>
    </w:p>
    <w:p w14:paraId="6762841A" w14:textId="77777777" w:rsidR="008237D0" w:rsidRPr="008567CF" w:rsidRDefault="008237D0">
      <w:pPr>
        <w:pStyle w:val="EMEABodyText"/>
        <w:rPr>
          <w:lang w:val="fr-BE"/>
        </w:rPr>
      </w:pPr>
    </w:p>
    <w:p w14:paraId="4972BD8D" w14:textId="77777777" w:rsidR="008237D0" w:rsidRPr="008567CF" w:rsidRDefault="008237D0">
      <w:pPr>
        <w:pStyle w:val="EMEABodyText"/>
        <w:rPr>
          <w:lang w:val="fr-FR"/>
        </w:rPr>
      </w:pPr>
      <w:r w:rsidRPr="008567CF">
        <w:rPr>
          <w:highlight w:val="lightGray"/>
          <w:lang w:val="fr-FR"/>
        </w:rPr>
        <w:t>14 - 28 - 56 - 84 - 98 </w:t>
      </w:r>
      <w:proofErr w:type="spellStart"/>
      <w:r w:rsidRPr="008567CF">
        <w:rPr>
          <w:highlight w:val="lightGray"/>
          <w:lang w:val="fr-FR"/>
        </w:rPr>
        <w:t>tabliet</w:t>
      </w:r>
      <w:proofErr w:type="spellEnd"/>
      <w:r w:rsidRPr="008567CF">
        <w:rPr>
          <w:highlight w:val="lightGray"/>
          <w:lang w:val="fr-FR"/>
        </w:rPr>
        <w:t>:</w:t>
      </w:r>
    </w:p>
    <w:p w14:paraId="51DE9779" w14:textId="77777777" w:rsidR="008237D0" w:rsidRDefault="008237D0" w:rsidP="008237D0">
      <w:pPr>
        <w:pStyle w:val="EMEABodyText"/>
        <w:rPr>
          <w:lang w:val="sl-SI"/>
        </w:rPr>
      </w:pPr>
      <w:r>
        <w:rPr>
          <w:lang w:val="sl-SI"/>
        </w:rPr>
        <w:t>Pon</w:t>
      </w:r>
      <w:r>
        <w:rPr>
          <w:lang w:val="sl-SI"/>
        </w:rPr>
        <w:br/>
        <w:t>Ut</w:t>
      </w:r>
      <w:r>
        <w:rPr>
          <w:lang w:val="sl-SI"/>
        </w:rPr>
        <w:br/>
        <w:t>Str</w:t>
      </w:r>
      <w:r>
        <w:rPr>
          <w:lang w:val="sl-SI"/>
        </w:rPr>
        <w:br/>
        <w:t>Št</w:t>
      </w:r>
      <w:r>
        <w:rPr>
          <w:lang w:val="sl-SI"/>
        </w:rPr>
        <w:br/>
        <w:t>Pia</w:t>
      </w:r>
      <w:r>
        <w:rPr>
          <w:lang w:val="sl-SI"/>
        </w:rPr>
        <w:br/>
        <w:t>So</w:t>
      </w:r>
      <w:r>
        <w:rPr>
          <w:lang w:val="sl-SI"/>
        </w:rPr>
        <w:br/>
        <w:t>Ne</w:t>
      </w:r>
    </w:p>
    <w:p w14:paraId="6365E136" w14:textId="77777777" w:rsidR="008237D0" w:rsidRDefault="008237D0" w:rsidP="008237D0">
      <w:pPr>
        <w:pStyle w:val="EMEABodyText"/>
        <w:rPr>
          <w:lang w:val="sl-SI"/>
        </w:rPr>
      </w:pPr>
    </w:p>
    <w:p w14:paraId="567DAFCE" w14:textId="77777777" w:rsidR="008237D0" w:rsidRPr="002C1124" w:rsidRDefault="008237D0" w:rsidP="008237D0">
      <w:pPr>
        <w:pStyle w:val="EMEABodyText"/>
        <w:rPr>
          <w:lang w:val="sl-SI"/>
        </w:rPr>
      </w:pPr>
      <w:r w:rsidRPr="008567CF">
        <w:rPr>
          <w:highlight w:val="lightGray"/>
          <w:lang w:val="sl-SI"/>
        </w:rPr>
        <w:t>30 - 56 x 1 - 90 tabliet:</w:t>
      </w:r>
    </w:p>
    <w:p w14:paraId="2ECE4DD9" w14:textId="77777777" w:rsidR="000669FC" w:rsidRPr="008567CF" w:rsidRDefault="000669FC">
      <w:pPr>
        <w:pStyle w:val="EMEABodyText"/>
        <w:rPr>
          <w:lang w:val="sl-SI"/>
        </w:rPr>
      </w:pPr>
      <w:r w:rsidRPr="008567CF">
        <w:rPr>
          <w:lang w:val="sl-SI"/>
        </w:rPr>
        <w:br w:type="page"/>
      </w:r>
      <w:bookmarkStart w:id="69" w:name="AnxIIIB"/>
      <w:bookmarkEnd w:id="69"/>
    </w:p>
    <w:p w14:paraId="3B8D59C5" w14:textId="77777777" w:rsidR="000669FC" w:rsidRPr="008567CF" w:rsidRDefault="000669FC">
      <w:pPr>
        <w:pStyle w:val="EMEABodyText"/>
        <w:rPr>
          <w:lang w:val="sl-SI"/>
        </w:rPr>
      </w:pPr>
    </w:p>
    <w:p w14:paraId="38B9AF89" w14:textId="77777777" w:rsidR="000669FC" w:rsidRPr="008567CF" w:rsidRDefault="000669FC">
      <w:pPr>
        <w:pStyle w:val="EMEABodyText"/>
        <w:rPr>
          <w:lang w:val="sl-SI"/>
        </w:rPr>
      </w:pPr>
    </w:p>
    <w:p w14:paraId="468FF3DC" w14:textId="77777777" w:rsidR="000669FC" w:rsidRPr="008567CF" w:rsidRDefault="000669FC">
      <w:pPr>
        <w:pStyle w:val="EMEABodyText"/>
        <w:rPr>
          <w:lang w:val="sl-SI"/>
        </w:rPr>
      </w:pPr>
    </w:p>
    <w:p w14:paraId="1B8B17A4" w14:textId="77777777" w:rsidR="000669FC" w:rsidRPr="008567CF" w:rsidRDefault="000669FC">
      <w:pPr>
        <w:pStyle w:val="EMEABodyText"/>
        <w:rPr>
          <w:lang w:val="sl-SI"/>
        </w:rPr>
      </w:pPr>
    </w:p>
    <w:p w14:paraId="4216A474" w14:textId="77777777" w:rsidR="000669FC" w:rsidRPr="008567CF" w:rsidRDefault="000669FC">
      <w:pPr>
        <w:pStyle w:val="EMEABodyText"/>
        <w:rPr>
          <w:lang w:val="sl-SI"/>
        </w:rPr>
      </w:pPr>
    </w:p>
    <w:p w14:paraId="79AFC09E" w14:textId="77777777" w:rsidR="000669FC" w:rsidRPr="008567CF" w:rsidRDefault="000669FC">
      <w:pPr>
        <w:pStyle w:val="EMEABodyText"/>
        <w:rPr>
          <w:lang w:val="sl-SI"/>
        </w:rPr>
      </w:pPr>
    </w:p>
    <w:p w14:paraId="667D5C5D" w14:textId="77777777" w:rsidR="000669FC" w:rsidRPr="008567CF" w:rsidRDefault="000669FC">
      <w:pPr>
        <w:pStyle w:val="EMEABodyText"/>
        <w:rPr>
          <w:lang w:val="sl-SI"/>
        </w:rPr>
      </w:pPr>
    </w:p>
    <w:p w14:paraId="724D5C6F" w14:textId="77777777" w:rsidR="000669FC" w:rsidRPr="008567CF" w:rsidRDefault="000669FC">
      <w:pPr>
        <w:pStyle w:val="EMEABodyText"/>
        <w:rPr>
          <w:lang w:val="sl-SI"/>
        </w:rPr>
      </w:pPr>
    </w:p>
    <w:p w14:paraId="1CE009CF" w14:textId="77777777" w:rsidR="000669FC" w:rsidRPr="008567CF" w:rsidRDefault="000669FC">
      <w:pPr>
        <w:pStyle w:val="EMEABodyText"/>
        <w:rPr>
          <w:lang w:val="sl-SI"/>
        </w:rPr>
      </w:pPr>
    </w:p>
    <w:p w14:paraId="59E50ADC" w14:textId="77777777" w:rsidR="000669FC" w:rsidRPr="008567CF" w:rsidRDefault="000669FC">
      <w:pPr>
        <w:pStyle w:val="EMEABodyText"/>
        <w:rPr>
          <w:lang w:val="sl-SI"/>
        </w:rPr>
      </w:pPr>
    </w:p>
    <w:p w14:paraId="42DE90C2" w14:textId="77777777" w:rsidR="000669FC" w:rsidRPr="008567CF" w:rsidRDefault="000669FC">
      <w:pPr>
        <w:pStyle w:val="EMEABodyText"/>
        <w:rPr>
          <w:lang w:val="sl-SI"/>
        </w:rPr>
      </w:pPr>
    </w:p>
    <w:p w14:paraId="6F643F76" w14:textId="77777777" w:rsidR="000669FC" w:rsidRPr="008567CF" w:rsidRDefault="000669FC">
      <w:pPr>
        <w:pStyle w:val="EMEABodyText"/>
        <w:rPr>
          <w:lang w:val="sl-SI"/>
        </w:rPr>
      </w:pPr>
    </w:p>
    <w:p w14:paraId="73E37BAA" w14:textId="77777777" w:rsidR="000669FC" w:rsidRPr="008567CF" w:rsidRDefault="000669FC">
      <w:pPr>
        <w:pStyle w:val="EMEABodyText"/>
        <w:rPr>
          <w:lang w:val="sl-SI"/>
        </w:rPr>
      </w:pPr>
    </w:p>
    <w:p w14:paraId="790C14E0" w14:textId="77777777" w:rsidR="000669FC" w:rsidRPr="008567CF" w:rsidRDefault="000669FC">
      <w:pPr>
        <w:pStyle w:val="EMEABodyText"/>
        <w:rPr>
          <w:lang w:val="sl-SI"/>
        </w:rPr>
      </w:pPr>
    </w:p>
    <w:p w14:paraId="5F89D9C6" w14:textId="77777777" w:rsidR="000669FC" w:rsidRPr="008567CF" w:rsidRDefault="000669FC">
      <w:pPr>
        <w:pStyle w:val="EMEABodyText"/>
        <w:rPr>
          <w:lang w:val="sl-SI"/>
        </w:rPr>
      </w:pPr>
    </w:p>
    <w:p w14:paraId="46745945" w14:textId="77777777" w:rsidR="000669FC" w:rsidRPr="008567CF" w:rsidRDefault="000669FC">
      <w:pPr>
        <w:pStyle w:val="EMEABodyText"/>
        <w:rPr>
          <w:lang w:val="sl-SI"/>
        </w:rPr>
      </w:pPr>
    </w:p>
    <w:p w14:paraId="78918BD2" w14:textId="77777777" w:rsidR="000669FC" w:rsidRPr="008567CF" w:rsidRDefault="000669FC">
      <w:pPr>
        <w:pStyle w:val="EMEABodyText"/>
        <w:rPr>
          <w:lang w:val="sl-SI"/>
        </w:rPr>
      </w:pPr>
    </w:p>
    <w:p w14:paraId="02ADFCBE" w14:textId="77777777" w:rsidR="000669FC" w:rsidRPr="008567CF" w:rsidRDefault="000669FC">
      <w:pPr>
        <w:pStyle w:val="EMEABodyText"/>
        <w:rPr>
          <w:lang w:val="sl-SI"/>
        </w:rPr>
      </w:pPr>
    </w:p>
    <w:p w14:paraId="67C5A577" w14:textId="77777777" w:rsidR="000669FC" w:rsidRPr="008567CF" w:rsidRDefault="000669FC">
      <w:pPr>
        <w:pStyle w:val="EMEABodyText"/>
        <w:rPr>
          <w:lang w:val="sl-SI"/>
        </w:rPr>
      </w:pPr>
    </w:p>
    <w:p w14:paraId="2469B906" w14:textId="77777777" w:rsidR="000669FC" w:rsidRPr="008567CF" w:rsidRDefault="000669FC">
      <w:pPr>
        <w:pStyle w:val="EMEABodyText"/>
        <w:rPr>
          <w:lang w:val="sl-SI"/>
        </w:rPr>
      </w:pPr>
    </w:p>
    <w:p w14:paraId="06EBF027" w14:textId="77777777" w:rsidR="000669FC" w:rsidRPr="008567CF" w:rsidRDefault="000669FC">
      <w:pPr>
        <w:pStyle w:val="EMEABodyText"/>
        <w:rPr>
          <w:lang w:val="sl-SI"/>
        </w:rPr>
      </w:pPr>
    </w:p>
    <w:p w14:paraId="2468BAE5" w14:textId="77777777" w:rsidR="000669FC" w:rsidRPr="008567CF" w:rsidRDefault="000669FC">
      <w:pPr>
        <w:pStyle w:val="EMEABodyText"/>
        <w:rPr>
          <w:lang w:val="sl-SI"/>
        </w:rPr>
      </w:pPr>
    </w:p>
    <w:p w14:paraId="60D6BBE8" w14:textId="77777777" w:rsidR="006B1339" w:rsidRPr="008567CF" w:rsidRDefault="006B1339" w:rsidP="00B524D4">
      <w:pPr>
        <w:pStyle w:val="EMEATitle"/>
        <w:rPr>
          <w:lang w:val="sl-SI"/>
        </w:rPr>
      </w:pPr>
      <w:r w:rsidRPr="008567CF">
        <w:rPr>
          <w:lang w:val="sl-SI"/>
        </w:rPr>
        <w:t>B. PÍSOMNÁ INFORMÁCIA PRE POUŽÍVATEĽ</w:t>
      </w:r>
      <w:r w:rsidR="00E267F4" w:rsidRPr="008567CF">
        <w:rPr>
          <w:lang w:val="sl-SI"/>
        </w:rPr>
        <w:t>A</w:t>
      </w:r>
    </w:p>
    <w:p w14:paraId="28F38F85" w14:textId="77777777" w:rsidR="008237D0" w:rsidRPr="00B738FC" w:rsidRDefault="00760E2B">
      <w:pPr>
        <w:pStyle w:val="EMEATitle"/>
        <w:rPr>
          <w:lang w:val="sk-SK"/>
        </w:rPr>
      </w:pPr>
      <w:r w:rsidRPr="008567CF">
        <w:rPr>
          <w:lang w:val="sl-SI"/>
        </w:rPr>
        <w:br w:type="page"/>
      </w:r>
      <w:r w:rsidR="00D24D6E">
        <w:rPr>
          <w:lang w:val="sk-SK"/>
        </w:rPr>
        <w:lastRenderedPageBreak/>
        <w:t>Písomná informácia pre používateľa</w:t>
      </w:r>
    </w:p>
    <w:p w14:paraId="22D5ABCC" w14:textId="77777777" w:rsidR="008237D0" w:rsidRPr="00B738FC" w:rsidRDefault="008237D0" w:rsidP="008237D0">
      <w:pPr>
        <w:pStyle w:val="EMEATitle"/>
        <w:rPr>
          <w:lang w:val="sk-SK"/>
        </w:rPr>
      </w:pPr>
      <w:r>
        <w:rPr>
          <w:lang w:val="sk-SK"/>
        </w:rPr>
        <w:t>Aprovel</w:t>
      </w:r>
      <w:r w:rsidRPr="00B738FC">
        <w:rPr>
          <w:lang w:val="sk-SK"/>
        </w:rPr>
        <w:t xml:space="preserve"> </w:t>
      </w:r>
      <w:r>
        <w:rPr>
          <w:lang w:val="sk-SK"/>
        </w:rPr>
        <w:t>75</w:t>
      </w:r>
      <w:r w:rsidRPr="00B738FC">
        <w:rPr>
          <w:lang w:val="sk-SK"/>
        </w:rPr>
        <w:t> mg tablety</w:t>
      </w:r>
    </w:p>
    <w:p w14:paraId="7A2C79B6" w14:textId="77777777" w:rsidR="008237D0" w:rsidRPr="00B738FC" w:rsidRDefault="008237D0" w:rsidP="008237D0">
      <w:pPr>
        <w:pStyle w:val="EMEABodyText"/>
        <w:jc w:val="center"/>
        <w:rPr>
          <w:lang w:val="sk-SK"/>
        </w:rPr>
      </w:pPr>
      <w:r w:rsidRPr="00B738FC">
        <w:rPr>
          <w:lang w:val="sk-SK"/>
        </w:rPr>
        <w:t>irbesartan</w:t>
      </w:r>
    </w:p>
    <w:p w14:paraId="17463BB2" w14:textId="77777777" w:rsidR="008237D0" w:rsidRPr="00B738FC" w:rsidRDefault="008237D0">
      <w:pPr>
        <w:pStyle w:val="EMEABodyText"/>
        <w:rPr>
          <w:lang w:val="sk-SK"/>
        </w:rPr>
      </w:pPr>
    </w:p>
    <w:p w14:paraId="7C6CE9D0" w14:textId="104D63DC" w:rsidR="008237D0" w:rsidRPr="00B738FC" w:rsidRDefault="008237D0" w:rsidP="008237D0">
      <w:pPr>
        <w:pStyle w:val="EMEAHeading3"/>
        <w:rPr>
          <w:lang w:val="sk-SK"/>
        </w:rPr>
      </w:pPr>
      <w:r w:rsidRPr="00B738FC">
        <w:rPr>
          <w:lang w:val="sk-SK"/>
        </w:rPr>
        <w:t xml:space="preserve">Pozorne si prečítajte celú písomnú informáciu </w:t>
      </w:r>
      <w:r w:rsidR="00D24D6E">
        <w:rPr>
          <w:lang w:val="sk-SK"/>
        </w:rPr>
        <w:t>predtým</w:t>
      </w:r>
      <w:r w:rsidRPr="00B738FC">
        <w:rPr>
          <w:lang w:val="sk-SK"/>
        </w:rPr>
        <w:t xml:space="preserve">, ako začnete užívať </w:t>
      </w:r>
      <w:r w:rsidR="00D24D6E">
        <w:rPr>
          <w:lang w:val="sk-SK"/>
        </w:rPr>
        <w:t>tento</w:t>
      </w:r>
      <w:r w:rsidRPr="00B738FC">
        <w:rPr>
          <w:lang w:val="sk-SK"/>
        </w:rPr>
        <w:t xml:space="preserve"> liek</w:t>
      </w:r>
      <w:r w:rsidR="00D24D6E" w:rsidRPr="00967D26">
        <w:rPr>
          <w:noProof/>
          <w:szCs w:val="22"/>
          <w:lang w:val="sk-SK"/>
        </w:rPr>
        <w:t>, pretože obsahuje pre vás dôležité informácie</w:t>
      </w:r>
      <w:r w:rsidRPr="00B738FC">
        <w:rPr>
          <w:lang w:val="sk-SK"/>
        </w:rPr>
        <w:t>.</w:t>
      </w:r>
      <w:r w:rsidR="002C0B33">
        <w:rPr>
          <w:lang w:val="sk-SK"/>
        </w:rPr>
        <w:fldChar w:fldCharType="begin"/>
      </w:r>
      <w:r w:rsidR="002C0B33">
        <w:rPr>
          <w:lang w:val="sk-SK"/>
        </w:rPr>
        <w:instrText xml:space="preserve"> DOCVARIABLE vault_nd_56aa5e61-bca3-4848-a57b-14f272f548b7 \* MERGEFORMAT </w:instrText>
      </w:r>
      <w:r w:rsidR="002C0B33">
        <w:rPr>
          <w:lang w:val="sk-SK"/>
        </w:rPr>
        <w:fldChar w:fldCharType="separate"/>
      </w:r>
      <w:r w:rsidR="002C0B33">
        <w:rPr>
          <w:lang w:val="sk-SK"/>
        </w:rPr>
        <w:t xml:space="preserve"> </w:t>
      </w:r>
      <w:r w:rsidR="002C0B33">
        <w:rPr>
          <w:lang w:val="sk-SK"/>
        </w:rPr>
        <w:fldChar w:fldCharType="end"/>
      </w:r>
    </w:p>
    <w:p w14:paraId="7952BBB5" w14:textId="77777777" w:rsidR="008237D0" w:rsidRPr="00B738FC" w:rsidRDefault="008237D0" w:rsidP="008237D0">
      <w:pPr>
        <w:pStyle w:val="EMEABodyTextIndent"/>
        <w:rPr>
          <w:lang w:val="sk-SK"/>
        </w:rPr>
      </w:pPr>
      <w:r w:rsidRPr="00B738FC">
        <w:rPr>
          <w:lang w:val="sk-SK"/>
        </w:rPr>
        <w:t>Túto písomnú informáciu si uschovajte. Možno bude potrebné, aby ste si ju znovu prečítali.</w:t>
      </w:r>
    </w:p>
    <w:p w14:paraId="75F8055D" w14:textId="77777777" w:rsidR="008237D0" w:rsidRPr="00B738FC" w:rsidRDefault="008237D0" w:rsidP="008237D0">
      <w:pPr>
        <w:pStyle w:val="EMEABodyTextIndent"/>
        <w:rPr>
          <w:lang w:val="sk-SK"/>
        </w:rPr>
      </w:pPr>
      <w:r w:rsidRPr="00B738FC">
        <w:rPr>
          <w:lang w:val="sk-SK"/>
        </w:rPr>
        <w:t>Ak máte akékoľvek ďalšie otázky, obráťte sa na svojho lekára alebo lekárnika.</w:t>
      </w:r>
    </w:p>
    <w:p w14:paraId="46F2AF4E" w14:textId="77777777" w:rsidR="008237D0" w:rsidRPr="00B738FC" w:rsidRDefault="008237D0" w:rsidP="008237D0">
      <w:pPr>
        <w:pStyle w:val="EMEABodyTextIndent"/>
        <w:rPr>
          <w:lang w:val="sk-SK"/>
        </w:rPr>
      </w:pPr>
      <w:r w:rsidRPr="00B738FC">
        <w:rPr>
          <w:lang w:val="sk-SK"/>
        </w:rPr>
        <w:t xml:space="preserve">Tento liek bol predpísaný </w:t>
      </w:r>
      <w:r w:rsidR="00D24D6E">
        <w:rPr>
          <w:lang w:val="sk-SK"/>
        </w:rPr>
        <w:t>iba v</w:t>
      </w:r>
      <w:r w:rsidRPr="00B738FC">
        <w:rPr>
          <w:lang w:val="sk-SK"/>
        </w:rPr>
        <w:t xml:space="preserve">ám. Nedávajte ho nikomu inému. Môže mu uškodiť, dokonca aj vtedy, ak má rovnaké príznaky </w:t>
      </w:r>
      <w:r w:rsidR="00D24D6E">
        <w:rPr>
          <w:lang w:val="sk-SK"/>
        </w:rPr>
        <w:t xml:space="preserve">ochorenia </w:t>
      </w:r>
      <w:r w:rsidRPr="00B738FC">
        <w:rPr>
          <w:lang w:val="sk-SK"/>
        </w:rPr>
        <w:t xml:space="preserve">ako </w:t>
      </w:r>
      <w:r w:rsidR="00D24D6E">
        <w:rPr>
          <w:lang w:val="sk-SK"/>
        </w:rPr>
        <w:t>v</w:t>
      </w:r>
      <w:r w:rsidRPr="00B738FC">
        <w:rPr>
          <w:lang w:val="sk-SK"/>
        </w:rPr>
        <w:t>y.</w:t>
      </w:r>
    </w:p>
    <w:p w14:paraId="673C1A2D" w14:textId="77777777" w:rsidR="008237D0" w:rsidRPr="00B738FC" w:rsidRDefault="00D24D6E" w:rsidP="008237D0">
      <w:pPr>
        <w:pStyle w:val="EMEABodyTextIndent"/>
        <w:rPr>
          <w:lang w:val="sk-SK"/>
        </w:rPr>
      </w:pPr>
      <w:r w:rsidRPr="00967D26">
        <w:rPr>
          <w:noProof/>
          <w:szCs w:val="22"/>
          <w:lang w:val="sk-SK"/>
        </w:rPr>
        <w:t>Ak sa u vás vyskytne akýkoľvek vedľajš</w:t>
      </w:r>
      <w:r>
        <w:rPr>
          <w:noProof/>
          <w:szCs w:val="22"/>
          <w:lang w:val="sk-SK"/>
        </w:rPr>
        <w:t xml:space="preserve">í účinok, obráťte sa na svojho lekára alebo </w:t>
      </w:r>
      <w:r w:rsidRPr="00967D26">
        <w:rPr>
          <w:noProof/>
          <w:szCs w:val="22"/>
          <w:lang w:val="sk-SK"/>
        </w:rPr>
        <w:t>lek</w:t>
      </w:r>
      <w:r>
        <w:rPr>
          <w:noProof/>
          <w:szCs w:val="22"/>
          <w:lang w:val="sk-SK"/>
        </w:rPr>
        <w:t>árnika</w:t>
      </w:r>
      <w:r w:rsidRPr="00967D26">
        <w:rPr>
          <w:noProof/>
          <w:szCs w:val="22"/>
          <w:lang w:val="sk-SK"/>
        </w:rPr>
        <w:t>.</w:t>
      </w:r>
      <w:r w:rsidRPr="006F1BFE">
        <w:rPr>
          <w:lang w:val="sk-SK"/>
        </w:rPr>
        <w:t xml:space="preserve"> </w:t>
      </w:r>
      <w:r w:rsidRPr="00967D26">
        <w:rPr>
          <w:noProof/>
          <w:szCs w:val="22"/>
          <w:lang w:val="sk-SK"/>
        </w:rPr>
        <w:t>To sa týka aj akýchkoľvek vedľajších účinkov, ktoré nie sú uvedené v tejto písomnej informácii.</w:t>
      </w:r>
      <w:r w:rsidRPr="00967D26">
        <w:rPr>
          <w:szCs w:val="22"/>
          <w:lang w:val="sk-SK"/>
        </w:rPr>
        <w:t xml:space="preserve"> </w:t>
      </w:r>
      <w:r w:rsidRPr="00967D26">
        <w:rPr>
          <w:noProof/>
          <w:szCs w:val="22"/>
          <w:lang w:val="sk-SK"/>
        </w:rPr>
        <w:t>Pozri časť 4.</w:t>
      </w:r>
    </w:p>
    <w:p w14:paraId="07C51E32" w14:textId="77777777" w:rsidR="008237D0" w:rsidRPr="00B738FC" w:rsidRDefault="008237D0">
      <w:pPr>
        <w:pStyle w:val="EMEABodyText"/>
        <w:rPr>
          <w:lang w:val="sk-SK"/>
        </w:rPr>
      </w:pPr>
    </w:p>
    <w:p w14:paraId="30242295" w14:textId="48DF37BE" w:rsidR="008237D0" w:rsidRPr="00361F16" w:rsidRDefault="008237D0" w:rsidP="008237D0">
      <w:pPr>
        <w:pStyle w:val="EMEAHeading3"/>
        <w:rPr>
          <w:lang w:val="sk-SK"/>
        </w:rPr>
      </w:pPr>
      <w:r w:rsidRPr="00361F16">
        <w:rPr>
          <w:lang w:val="sk-SK"/>
        </w:rPr>
        <w:t>V tejto písomnej informácii sa dozviete:</w:t>
      </w:r>
      <w:r w:rsidR="002C0B33">
        <w:rPr>
          <w:lang w:val="sk-SK"/>
        </w:rPr>
        <w:fldChar w:fldCharType="begin"/>
      </w:r>
      <w:r w:rsidR="002C0B33">
        <w:rPr>
          <w:lang w:val="sk-SK"/>
        </w:rPr>
        <w:instrText xml:space="preserve"> DOCVARIABLE vault_nd_74998a24-ff6d-45e0-8b27-1c67347fece9 \* MERGEFORMAT </w:instrText>
      </w:r>
      <w:r w:rsidR="002C0B33">
        <w:rPr>
          <w:lang w:val="sk-SK"/>
        </w:rPr>
        <w:fldChar w:fldCharType="separate"/>
      </w:r>
      <w:r w:rsidR="002C0B33">
        <w:rPr>
          <w:lang w:val="sk-SK"/>
        </w:rPr>
        <w:t xml:space="preserve"> </w:t>
      </w:r>
      <w:r w:rsidR="002C0B33">
        <w:rPr>
          <w:lang w:val="sk-SK"/>
        </w:rPr>
        <w:fldChar w:fldCharType="end"/>
      </w:r>
    </w:p>
    <w:p w14:paraId="754F6D5E" w14:textId="77777777" w:rsidR="008237D0" w:rsidRPr="00B738FC" w:rsidRDefault="008237D0">
      <w:pPr>
        <w:pStyle w:val="EMEABodyText"/>
        <w:rPr>
          <w:lang w:val="sk-SK"/>
        </w:rPr>
      </w:pPr>
      <w:r w:rsidRPr="00B738FC">
        <w:rPr>
          <w:lang w:val="sk-SK"/>
        </w:rPr>
        <w:t>1.</w:t>
      </w:r>
      <w:r w:rsidRPr="00B738FC">
        <w:rPr>
          <w:lang w:val="sk-SK"/>
        </w:rPr>
        <w:tab/>
        <w:t xml:space="preserve">Čo je </w:t>
      </w:r>
      <w:r>
        <w:rPr>
          <w:lang w:val="sk-SK"/>
        </w:rPr>
        <w:t>Aprovel</w:t>
      </w:r>
      <w:r w:rsidRPr="00B738FC">
        <w:rPr>
          <w:lang w:val="sk-SK"/>
        </w:rPr>
        <w:t xml:space="preserve"> a na čo sa používa</w:t>
      </w:r>
    </w:p>
    <w:p w14:paraId="032394AE" w14:textId="77777777" w:rsidR="008237D0" w:rsidRPr="00B738FC" w:rsidRDefault="008237D0">
      <w:pPr>
        <w:pStyle w:val="EMEABodyText"/>
        <w:rPr>
          <w:lang w:val="sk-SK"/>
        </w:rPr>
      </w:pPr>
      <w:r w:rsidRPr="00B738FC">
        <w:rPr>
          <w:lang w:val="sk-SK"/>
        </w:rPr>
        <w:t>2.</w:t>
      </w:r>
      <w:r w:rsidRPr="00B738FC">
        <w:rPr>
          <w:lang w:val="sk-SK"/>
        </w:rPr>
        <w:tab/>
      </w:r>
      <w:r w:rsidR="00D24D6E">
        <w:rPr>
          <w:lang w:val="sk-SK"/>
        </w:rPr>
        <w:t>Čo potrebujete vedieť predtým,</w:t>
      </w:r>
      <w:r w:rsidRPr="00B738FC">
        <w:rPr>
          <w:lang w:val="sk-SK"/>
        </w:rPr>
        <w:t xml:space="preserve"> ako užijete </w:t>
      </w:r>
      <w:r>
        <w:rPr>
          <w:lang w:val="sk-SK"/>
        </w:rPr>
        <w:t>Aprovel</w:t>
      </w:r>
    </w:p>
    <w:p w14:paraId="070B8F7C" w14:textId="77777777" w:rsidR="008237D0" w:rsidRPr="00B738FC" w:rsidRDefault="008237D0">
      <w:pPr>
        <w:pStyle w:val="EMEABodyText"/>
        <w:rPr>
          <w:lang w:val="sk-SK"/>
        </w:rPr>
      </w:pPr>
      <w:r w:rsidRPr="00B738FC">
        <w:rPr>
          <w:lang w:val="sk-SK"/>
        </w:rPr>
        <w:t>3.</w:t>
      </w:r>
      <w:r w:rsidRPr="00B738FC">
        <w:rPr>
          <w:lang w:val="sk-SK"/>
        </w:rPr>
        <w:tab/>
        <w:t xml:space="preserve">Ako užívať </w:t>
      </w:r>
      <w:r>
        <w:rPr>
          <w:lang w:val="sk-SK"/>
        </w:rPr>
        <w:t>Aprovel</w:t>
      </w:r>
    </w:p>
    <w:p w14:paraId="618C4B55" w14:textId="77777777" w:rsidR="008237D0" w:rsidRPr="00B738FC" w:rsidRDefault="008237D0">
      <w:pPr>
        <w:pStyle w:val="EMEABodyText"/>
        <w:rPr>
          <w:lang w:val="sk-SK"/>
        </w:rPr>
      </w:pPr>
      <w:r w:rsidRPr="00B738FC">
        <w:rPr>
          <w:lang w:val="sk-SK"/>
        </w:rPr>
        <w:t>4.</w:t>
      </w:r>
      <w:r w:rsidRPr="00B738FC">
        <w:rPr>
          <w:lang w:val="sk-SK"/>
        </w:rPr>
        <w:tab/>
        <w:t>Možné vedľajšie účinky</w:t>
      </w:r>
    </w:p>
    <w:p w14:paraId="5E32F10E" w14:textId="77777777" w:rsidR="008237D0" w:rsidRPr="00B738FC" w:rsidRDefault="008237D0">
      <w:pPr>
        <w:pStyle w:val="EMEABodyText"/>
        <w:rPr>
          <w:lang w:val="sk-SK"/>
        </w:rPr>
      </w:pPr>
      <w:r w:rsidRPr="00B738FC">
        <w:rPr>
          <w:lang w:val="sk-SK"/>
        </w:rPr>
        <w:t>5.</w:t>
      </w:r>
      <w:r w:rsidRPr="00B738FC">
        <w:rPr>
          <w:lang w:val="sk-SK"/>
        </w:rPr>
        <w:tab/>
        <w:t xml:space="preserve">Ako uchovávať </w:t>
      </w:r>
      <w:r>
        <w:rPr>
          <w:lang w:val="sk-SK"/>
        </w:rPr>
        <w:t>Aprovel</w:t>
      </w:r>
    </w:p>
    <w:p w14:paraId="63569A4C" w14:textId="77777777" w:rsidR="008237D0" w:rsidRPr="00B738FC" w:rsidRDefault="008237D0">
      <w:pPr>
        <w:pStyle w:val="EMEABodyText"/>
        <w:rPr>
          <w:lang w:val="sk-SK"/>
        </w:rPr>
      </w:pPr>
      <w:r w:rsidRPr="00B738FC">
        <w:rPr>
          <w:lang w:val="sk-SK"/>
        </w:rPr>
        <w:t>6.</w:t>
      </w:r>
      <w:r w:rsidRPr="00B738FC">
        <w:rPr>
          <w:lang w:val="sk-SK"/>
        </w:rPr>
        <w:tab/>
      </w:r>
      <w:r w:rsidR="00D24D6E">
        <w:rPr>
          <w:lang w:val="sk-SK"/>
        </w:rPr>
        <w:t>Obsah balenia a ď</w:t>
      </w:r>
      <w:r w:rsidRPr="00B738FC">
        <w:rPr>
          <w:lang w:val="sk-SK"/>
        </w:rPr>
        <w:t>alšie informácie</w:t>
      </w:r>
    </w:p>
    <w:p w14:paraId="0C6A4B40" w14:textId="77777777" w:rsidR="008237D0" w:rsidRPr="00B738FC" w:rsidRDefault="008237D0">
      <w:pPr>
        <w:pStyle w:val="EMEABodyText"/>
        <w:rPr>
          <w:lang w:val="sk-SK"/>
        </w:rPr>
      </w:pPr>
    </w:p>
    <w:p w14:paraId="64D59078" w14:textId="77777777" w:rsidR="008237D0" w:rsidRPr="00B738FC" w:rsidRDefault="008237D0">
      <w:pPr>
        <w:pStyle w:val="EMEABodyText"/>
        <w:rPr>
          <w:lang w:val="sk-SK"/>
        </w:rPr>
      </w:pPr>
    </w:p>
    <w:p w14:paraId="70142A9A" w14:textId="7C5C1880" w:rsidR="008237D0" w:rsidRPr="00B738FC" w:rsidRDefault="008237D0">
      <w:pPr>
        <w:pStyle w:val="EMEAHeading1"/>
        <w:rPr>
          <w:lang w:val="sk-SK"/>
        </w:rPr>
      </w:pPr>
      <w:r w:rsidRPr="00B738FC">
        <w:rPr>
          <w:lang w:val="sk-SK"/>
        </w:rPr>
        <w:t>1.</w:t>
      </w:r>
      <w:r w:rsidRPr="00B738FC">
        <w:rPr>
          <w:lang w:val="sk-SK"/>
        </w:rPr>
        <w:tab/>
      </w:r>
      <w:r w:rsidRPr="000E4384">
        <w:rPr>
          <w:caps w:val="0"/>
          <w:lang w:val="sk-SK"/>
        </w:rPr>
        <w:t>Čo je A</w:t>
      </w:r>
      <w:r w:rsidR="00DA7386">
        <w:rPr>
          <w:caps w:val="0"/>
          <w:lang w:val="sk-SK"/>
        </w:rPr>
        <w:t>provel</w:t>
      </w:r>
      <w:r w:rsidRPr="000E4384">
        <w:rPr>
          <w:caps w:val="0"/>
          <w:lang w:val="sk-SK"/>
        </w:rPr>
        <w:t xml:space="preserve"> a na čo sa používa</w:t>
      </w:r>
      <w:r w:rsidR="002C0B33">
        <w:rPr>
          <w:caps w:val="0"/>
          <w:lang w:val="sk-SK"/>
        </w:rPr>
        <w:fldChar w:fldCharType="begin"/>
      </w:r>
      <w:r w:rsidR="002C0B33">
        <w:rPr>
          <w:caps w:val="0"/>
          <w:lang w:val="sk-SK"/>
        </w:rPr>
        <w:instrText xml:space="preserve"> DOCVARIABLE vault_nd_c907048b-45cb-461f-8a3e-8db14e8d6fab \* MERGEFORMAT </w:instrText>
      </w:r>
      <w:r w:rsidR="002C0B33">
        <w:rPr>
          <w:caps w:val="0"/>
          <w:lang w:val="sk-SK"/>
        </w:rPr>
        <w:fldChar w:fldCharType="separate"/>
      </w:r>
      <w:r w:rsidR="002C0B33">
        <w:rPr>
          <w:caps w:val="0"/>
          <w:lang w:val="sk-SK"/>
        </w:rPr>
        <w:t xml:space="preserve"> </w:t>
      </w:r>
      <w:r w:rsidR="002C0B33">
        <w:rPr>
          <w:caps w:val="0"/>
          <w:lang w:val="sk-SK"/>
        </w:rPr>
        <w:fldChar w:fldCharType="end"/>
      </w:r>
    </w:p>
    <w:p w14:paraId="50B33C12" w14:textId="77777777" w:rsidR="008237D0" w:rsidRPr="002C0B33" w:rsidRDefault="008237D0" w:rsidP="008237D0">
      <w:pPr>
        <w:pStyle w:val="EMEAHeading1"/>
        <w:rPr>
          <w:lang w:val="sk-SK"/>
        </w:rPr>
      </w:pPr>
    </w:p>
    <w:p w14:paraId="07146E90" w14:textId="77777777" w:rsidR="008237D0" w:rsidRPr="00B738FC" w:rsidRDefault="008237D0">
      <w:pPr>
        <w:pStyle w:val="EMEABodyText"/>
        <w:rPr>
          <w:lang w:val="sk-SK"/>
        </w:rPr>
      </w:pPr>
      <w:r>
        <w:rPr>
          <w:lang w:val="sk-SK"/>
        </w:rPr>
        <w:t>Aprovel</w:t>
      </w:r>
      <w:r w:rsidRPr="00B738FC">
        <w:rPr>
          <w:lang w:val="sk-SK"/>
        </w:rPr>
        <w:t xml:space="preserve"> patrí do skupiny liekov známych ako antagonisti receptorov angiotenzínu</w:t>
      </w:r>
      <w:r w:rsidR="009B18FF">
        <w:rPr>
          <w:lang w:val="sk-SK"/>
        </w:rPr>
        <w:t>-</w:t>
      </w:r>
      <w:r w:rsidRPr="00B738FC">
        <w:rPr>
          <w:lang w:val="sk-SK"/>
        </w:rPr>
        <w:t>II. Angiotenzín</w:t>
      </w:r>
      <w:r w:rsidR="009B18FF">
        <w:rPr>
          <w:lang w:val="sk-SK"/>
        </w:rPr>
        <w:t>-</w:t>
      </w:r>
      <w:r w:rsidRPr="00B738FC">
        <w:rPr>
          <w:lang w:val="sk-SK"/>
        </w:rPr>
        <w:t xml:space="preserve">II je látka produkovaná v organizme, ktorá sa viaže na receptory v krvných cievach a tým spôsobuje ich zúženie. Výsledkom je zvýšenie krvného tlaku. </w:t>
      </w:r>
      <w:r>
        <w:rPr>
          <w:lang w:val="sk-SK"/>
        </w:rPr>
        <w:t>Aprovel</w:t>
      </w:r>
      <w:r w:rsidRPr="00B738FC">
        <w:rPr>
          <w:lang w:val="sk-SK"/>
        </w:rPr>
        <w:t xml:space="preserve"> zabraňuje naviazaniu angiotenzínu</w:t>
      </w:r>
      <w:r w:rsidR="009B18FF">
        <w:rPr>
          <w:lang w:val="sk-SK"/>
        </w:rPr>
        <w:t>-</w:t>
      </w:r>
      <w:r w:rsidRPr="00B738FC">
        <w:rPr>
          <w:lang w:val="sk-SK"/>
        </w:rPr>
        <w:t xml:space="preserve">II na tieto receptory, čím spôsobuje rozšírenie krvných ciev a zníženie krvného tlaku. </w:t>
      </w:r>
      <w:r>
        <w:rPr>
          <w:lang w:val="sk-SK"/>
        </w:rPr>
        <w:t>Aprovel</w:t>
      </w:r>
      <w:r w:rsidRPr="00B738FC">
        <w:rPr>
          <w:lang w:val="sk-SK"/>
        </w:rPr>
        <w:t xml:space="preserve"> spomaľuje zhoršovanie funkcie obličiek u pacientov s vysokým krvným tlakom a diabetom (cukrovkou) 2. typu.</w:t>
      </w:r>
    </w:p>
    <w:p w14:paraId="35E22CA1" w14:textId="77777777" w:rsidR="008237D0" w:rsidRPr="00B738FC" w:rsidRDefault="008237D0">
      <w:pPr>
        <w:pStyle w:val="EMEABodyText"/>
        <w:rPr>
          <w:lang w:val="sk-SK"/>
        </w:rPr>
      </w:pPr>
    </w:p>
    <w:p w14:paraId="40D6FDAC" w14:textId="77777777" w:rsidR="008237D0" w:rsidRPr="00B738FC" w:rsidRDefault="008237D0">
      <w:pPr>
        <w:pStyle w:val="EMEABodyText"/>
        <w:rPr>
          <w:lang w:val="sk-SK"/>
        </w:rPr>
      </w:pPr>
      <w:r>
        <w:rPr>
          <w:lang w:val="sk-SK"/>
        </w:rPr>
        <w:t>Aprovel</w:t>
      </w:r>
      <w:r w:rsidRPr="00B738FC">
        <w:rPr>
          <w:lang w:val="sk-SK"/>
        </w:rPr>
        <w:t xml:space="preserve"> sa používa u dospelých pacientov na</w:t>
      </w:r>
    </w:p>
    <w:p w14:paraId="12CE7984" w14:textId="77777777" w:rsidR="008237D0" w:rsidRPr="00B738FC" w:rsidRDefault="008237D0" w:rsidP="008237D0">
      <w:pPr>
        <w:pStyle w:val="EMEABodyTextIndent"/>
        <w:rPr>
          <w:lang w:val="sk-SK"/>
        </w:rPr>
      </w:pPr>
      <w:r w:rsidRPr="00B738FC">
        <w:rPr>
          <w:lang w:val="sk-SK"/>
        </w:rPr>
        <w:t>liečbu vysokého krvného tlaku (</w:t>
      </w:r>
      <w:r w:rsidRPr="00B738FC">
        <w:rPr>
          <w:i/>
          <w:iCs/>
          <w:lang w:val="sk-SK"/>
        </w:rPr>
        <w:t>esenciálnej hypertenzie</w:t>
      </w:r>
      <w:r w:rsidRPr="00B738FC">
        <w:rPr>
          <w:lang w:val="sk-SK"/>
        </w:rPr>
        <w:t>)</w:t>
      </w:r>
    </w:p>
    <w:p w14:paraId="1618821D" w14:textId="77777777" w:rsidR="008237D0" w:rsidRPr="00B738FC" w:rsidRDefault="008237D0" w:rsidP="008237D0">
      <w:pPr>
        <w:pStyle w:val="EMEABodyTextIndent"/>
        <w:rPr>
          <w:lang w:val="sk-SK"/>
        </w:rPr>
      </w:pPr>
      <w:r w:rsidRPr="00B738FC">
        <w:rPr>
          <w:lang w:val="sk-SK"/>
        </w:rPr>
        <w:t>ochranu obličiek u pacientov s vysokým krvným tlakom, diabetom 2. typu a ktorí majú laboratórne dôkazy o zhoršenej funkcii obličiek.</w:t>
      </w:r>
    </w:p>
    <w:p w14:paraId="45445F1D" w14:textId="77777777" w:rsidR="008237D0" w:rsidRPr="00B738FC" w:rsidRDefault="008237D0">
      <w:pPr>
        <w:pStyle w:val="EMEABodyText"/>
        <w:rPr>
          <w:lang w:val="sk-SK"/>
        </w:rPr>
      </w:pPr>
    </w:p>
    <w:p w14:paraId="6B01A76F" w14:textId="77777777" w:rsidR="008237D0" w:rsidRPr="00B738FC" w:rsidRDefault="008237D0">
      <w:pPr>
        <w:pStyle w:val="EMEABodyText"/>
        <w:rPr>
          <w:lang w:val="sk-SK"/>
        </w:rPr>
      </w:pPr>
    </w:p>
    <w:p w14:paraId="39814D9A" w14:textId="102327AA" w:rsidR="008237D0" w:rsidRPr="00B738FC" w:rsidRDefault="008237D0">
      <w:pPr>
        <w:pStyle w:val="EMEAHeading1"/>
        <w:rPr>
          <w:lang w:val="sk-SK"/>
        </w:rPr>
      </w:pPr>
      <w:r w:rsidRPr="00B738FC">
        <w:rPr>
          <w:lang w:val="sk-SK"/>
        </w:rPr>
        <w:t>2.</w:t>
      </w:r>
      <w:r w:rsidRPr="00B738FC">
        <w:rPr>
          <w:lang w:val="sk-SK"/>
        </w:rPr>
        <w:tab/>
      </w:r>
      <w:r w:rsidR="009B18FF" w:rsidRPr="000E4384">
        <w:rPr>
          <w:caps w:val="0"/>
          <w:noProof/>
          <w:szCs w:val="22"/>
          <w:lang w:val="sk-SK"/>
        </w:rPr>
        <w:t>Čo potrebujete vedieť predtým, ako užijete</w:t>
      </w:r>
      <w:r w:rsidR="009B18FF">
        <w:rPr>
          <w:caps w:val="0"/>
          <w:noProof/>
          <w:szCs w:val="22"/>
          <w:lang w:val="sk-SK"/>
        </w:rPr>
        <w:t xml:space="preserve"> Aprovel</w:t>
      </w:r>
      <w:r w:rsidR="002C0B33">
        <w:rPr>
          <w:caps w:val="0"/>
          <w:noProof/>
          <w:szCs w:val="22"/>
          <w:lang w:val="sk-SK"/>
        </w:rPr>
        <w:fldChar w:fldCharType="begin"/>
      </w:r>
      <w:r w:rsidR="002C0B33">
        <w:rPr>
          <w:caps w:val="0"/>
          <w:noProof/>
          <w:szCs w:val="22"/>
          <w:lang w:val="sk-SK"/>
        </w:rPr>
        <w:instrText xml:space="preserve"> DOCVARIABLE vault_nd_46b2494b-9542-45ef-aa7f-5c741a8a7949 \* MERGEFORMAT </w:instrText>
      </w:r>
      <w:r w:rsidR="002C0B33">
        <w:rPr>
          <w:caps w:val="0"/>
          <w:noProof/>
          <w:szCs w:val="22"/>
          <w:lang w:val="sk-SK"/>
        </w:rPr>
        <w:fldChar w:fldCharType="separate"/>
      </w:r>
      <w:r w:rsidR="002C0B33">
        <w:rPr>
          <w:caps w:val="0"/>
          <w:noProof/>
          <w:szCs w:val="22"/>
          <w:lang w:val="sk-SK"/>
        </w:rPr>
        <w:t xml:space="preserve"> </w:t>
      </w:r>
      <w:r w:rsidR="002C0B33">
        <w:rPr>
          <w:caps w:val="0"/>
          <w:noProof/>
          <w:szCs w:val="22"/>
          <w:lang w:val="sk-SK"/>
        </w:rPr>
        <w:fldChar w:fldCharType="end"/>
      </w:r>
    </w:p>
    <w:p w14:paraId="308AE596" w14:textId="77777777" w:rsidR="008237D0" w:rsidRPr="002C0B33" w:rsidRDefault="008237D0" w:rsidP="008237D0">
      <w:pPr>
        <w:pStyle w:val="EMEAHeading1"/>
        <w:rPr>
          <w:lang w:val="sk-SK"/>
        </w:rPr>
      </w:pPr>
    </w:p>
    <w:p w14:paraId="5B9680C2" w14:textId="5C49549F" w:rsidR="008237D0" w:rsidRPr="00B738FC" w:rsidRDefault="008237D0" w:rsidP="008237D0">
      <w:pPr>
        <w:pStyle w:val="EMEAHeading3"/>
        <w:rPr>
          <w:lang w:val="sk-SK"/>
        </w:rPr>
      </w:pPr>
      <w:r w:rsidRPr="00B738FC">
        <w:rPr>
          <w:lang w:val="sk-SK"/>
        </w:rPr>
        <w:t xml:space="preserve">Neužívajte </w:t>
      </w:r>
      <w:r>
        <w:rPr>
          <w:lang w:val="sk-SK"/>
        </w:rPr>
        <w:t>Aprovel</w:t>
      </w:r>
      <w:r w:rsidR="002C0B33">
        <w:rPr>
          <w:lang w:val="sk-SK"/>
        </w:rPr>
        <w:fldChar w:fldCharType="begin"/>
      </w:r>
      <w:r w:rsidR="002C0B33">
        <w:rPr>
          <w:lang w:val="sk-SK"/>
        </w:rPr>
        <w:instrText xml:space="preserve"> DOCVARIABLE vault_nd_60408658-4636-454b-969c-765c56ed837c \* MERGEFORMAT </w:instrText>
      </w:r>
      <w:r w:rsidR="002C0B33">
        <w:rPr>
          <w:lang w:val="sk-SK"/>
        </w:rPr>
        <w:fldChar w:fldCharType="separate"/>
      </w:r>
      <w:r w:rsidR="002C0B33">
        <w:rPr>
          <w:lang w:val="sk-SK"/>
        </w:rPr>
        <w:t xml:space="preserve"> </w:t>
      </w:r>
      <w:r w:rsidR="002C0B33">
        <w:rPr>
          <w:lang w:val="sk-SK"/>
        </w:rPr>
        <w:fldChar w:fldCharType="end"/>
      </w:r>
    </w:p>
    <w:p w14:paraId="37D68771" w14:textId="77777777" w:rsidR="008237D0" w:rsidRPr="00B738FC" w:rsidRDefault="00E20715" w:rsidP="008237D0">
      <w:pPr>
        <w:pStyle w:val="EMEABodyTextIndent"/>
        <w:rPr>
          <w:lang w:val="sk-SK"/>
        </w:rPr>
      </w:pPr>
      <w:r>
        <w:rPr>
          <w:lang w:val="sk-SK"/>
        </w:rPr>
        <w:t>ak</w:t>
      </w:r>
      <w:r w:rsidR="008237D0" w:rsidRPr="00B738FC">
        <w:rPr>
          <w:lang w:val="sk-SK"/>
        </w:rPr>
        <w:t xml:space="preserve"> ste </w:t>
      </w:r>
      <w:r w:rsidR="008237D0" w:rsidRPr="00B738FC">
        <w:rPr>
          <w:b/>
          <w:bCs/>
          <w:lang w:val="sk-SK"/>
        </w:rPr>
        <w:t>alergický</w:t>
      </w:r>
      <w:r w:rsidR="008237D0" w:rsidRPr="00B738FC">
        <w:rPr>
          <w:lang w:val="sk-SK"/>
        </w:rPr>
        <w:t xml:space="preserve"> na irbesartan alebo na ktorúkoľvek z ďalších zložiek </w:t>
      </w:r>
      <w:r>
        <w:rPr>
          <w:lang w:val="sk-SK"/>
        </w:rPr>
        <w:t>tohto lieku (uvedených v časti 6)</w:t>
      </w:r>
    </w:p>
    <w:p w14:paraId="3C16C248" w14:textId="77777777" w:rsidR="008237D0" w:rsidRDefault="00E20715" w:rsidP="008237D0">
      <w:pPr>
        <w:pStyle w:val="EMEABodyTextIndent"/>
        <w:rPr>
          <w:lang w:val="sk-SK"/>
        </w:rPr>
      </w:pPr>
      <w:r>
        <w:rPr>
          <w:lang w:val="sk-SK"/>
        </w:rPr>
        <w:t>ak</w:t>
      </w:r>
      <w:r w:rsidR="008237D0" w:rsidRPr="00B738FC">
        <w:rPr>
          <w:lang w:val="sk-SK"/>
        </w:rPr>
        <w:t xml:space="preserve"> ste </w:t>
      </w:r>
      <w:r w:rsidR="008237D0" w:rsidRPr="00B738FC">
        <w:rPr>
          <w:b/>
          <w:lang w:val="sk-SK"/>
        </w:rPr>
        <w:t>tehotná viac ako 3 mesiace.</w:t>
      </w:r>
      <w:r w:rsidR="008237D0" w:rsidRPr="00B738FC">
        <w:rPr>
          <w:lang w:val="sk-SK"/>
        </w:rPr>
        <w:t xml:space="preserve"> (Je lepšie vyhnúť sa užívaniu </w:t>
      </w:r>
      <w:r w:rsidR="008237D0">
        <w:rPr>
          <w:lang w:val="sk-SK"/>
        </w:rPr>
        <w:t>Aprovel</w:t>
      </w:r>
      <w:r w:rsidR="008237D0" w:rsidRPr="00B738FC">
        <w:rPr>
          <w:lang w:val="sk-SK"/>
        </w:rPr>
        <w:t>u na začiatku tehotenstva – pozri časť tehotenstvo)</w:t>
      </w:r>
    </w:p>
    <w:p w14:paraId="502821E4" w14:textId="77777777" w:rsidR="00E20715" w:rsidRPr="000E4384" w:rsidRDefault="00E20715" w:rsidP="000E4384">
      <w:pPr>
        <w:pStyle w:val="EMEABodyTextIndent"/>
        <w:rPr>
          <w:lang w:val="sk-SK"/>
        </w:rPr>
      </w:pPr>
      <w:r>
        <w:rPr>
          <w:lang w:val="sk-SK"/>
        </w:rPr>
        <w:t xml:space="preserve">ak máte </w:t>
      </w:r>
      <w:r w:rsidR="009E2A7A">
        <w:rPr>
          <w:b/>
          <w:lang w:val="sk-SK"/>
        </w:rPr>
        <w:t>cukrovku</w:t>
      </w:r>
      <w:r w:rsidRPr="000E4384">
        <w:rPr>
          <w:b/>
          <w:lang w:val="sk-SK"/>
        </w:rPr>
        <w:t xml:space="preserve"> alebo p</w:t>
      </w:r>
      <w:r w:rsidR="009E2A7A">
        <w:rPr>
          <w:b/>
          <w:lang w:val="sk-SK"/>
        </w:rPr>
        <w:t>oruchu</w:t>
      </w:r>
      <w:r w:rsidRPr="000E4384">
        <w:rPr>
          <w:b/>
          <w:lang w:val="sk-SK"/>
        </w:rPr>
        <w:t xml:space="preserve"> funkci</w:t>
      </w:r>
      <w:r w:rsidR="009E2A7A">
        <w:rPr>
          <w:b/>
          <w:lang w:val="sk-SK"/>
        </w:rPr>
        <w:t>e</w:t>
      </w:r>
      <w:r w:rsidRPr="000E4384">
        <w:rPr>
          <w:b/>
          <w:lang w:val="sk-SK"/>
        </w:rPr>
        <w:t xml:space="preserve"> obličiek</w:t>
      </w:r>
      <w:r>
        <w:rPr>
          <w:lang w:val="sk-SK"/>
        </w:rPr>
        <w:t xml:space="preserve"> a užívate </w:t>
      </w:r>
      <w:r w:rsidR="009E2A7A">
        <w:rPr>
          <w:lang w:val="sk-SK"/>
        </w:rPr>
        <w:t xml:space="preserve">liek na zníženie krvného tlaku obsahujúci </w:t>
      </w:r>
      <w:r>
        <w:rPr>
          <w:lang w:val="sk-SK"/>
        </w:rPr>
        <w:t>aliskiren</w:t>
      </w:r>
    </w:p>
    <w:p w14:paraId="2EA90A96" w14:textId="77777777" w:rsidR="008237D0" w:rsidRPr="00B738FC" w:rsidRDefault="008237D0">
      <w:pPr>
        <w:pStyle w:val="EMEABodyText"/>
        <w:rPr>
          <w:lang w:val="sk-SK"/>
        </w:rPr>
      </w:pPr>
    </w:p>
    <w:p w14:paraId="2607DF68" w14:textId="45372079" w:rsidR="00E20715" w:rsidRPr="006F1BFE" w:rsidRDefault="00E20715" w:rsidP="00E20715">
      <w:pPr>
        <w:numPr>
          <w:ilvl w:val="12"/>
          <w:numId w:val="0"/>
        </w:numPr>
        <w:tabs>
          <w:tab w:val="left" w:pos="720"/>
        </w:tabs>
        <w:outlineLvl w:val="0"/>
        <w:rPr>
          <w:lang w:val="sk-SK"/>
        </w:rPr>
      </w:pPr>
      <w:r w:rsidRPr="00967D26">
        <w:rPr>
          <w:b/>
          <w:noProof/>
          <w:szCs w:val="22"/>
          <w:lang w:val="sk-SK"/>
        </w:rPr>
        <w:t>Upozornenia a opatrenia</w:t>
      </w:r>
      <w:r w:rsidR="002C0B33">
        <w:rPr>
          <w:b/>
          <w:noProof/>
          <w:szCs w:val="22"/>
          <w:lang w:val="sk-SK"/>
        </w:rPr>
        <w:fldChar w:fldCharType="begin"/>
      </w:r>
      <w:r w:rsidR="002C0B33">
        <w:rPr>
          <w:b/>
          <w:noProof/>
          <w:szCs w:val="22"/>
          <w:lang w:val="sk-SK"/>
        </w:rPr>
        <w:instrText xml:space="preserve"> DOCVARIABLE vault_nd_5de07405-74ab-4bca-8092-fd9b8dca0840 \* MERGEFORMAT </w:instrText>
      </w:r>
      <w:r w:rsidR="002C0B33">
        <w:rPr>
          <w:b/>
          <w:noProof/>
          <w:szCs w:val="22"/>
          <w:lang w:val="sk-SK"/>
        </w:rPr>
        <w:fldChar w:fldCharType="separate"/>
      </w:r>
      <w:r w:rsidR="002C0B33">
        <w:rPr>
          <w:b/>
          <w:noProof/>
          <w:szCs w:val="22"/>
          <w:lang w:val="sk-SK"/>
        </w:rPr>
        <w:t xml:space="preserve"> </w:t>
      </w:r>
      <w:r w:rsidR="002C0B33">
        <w:rPr>
          <w:b/>
          <w:noProof/>
          <w:szCs w:val="22"/>
          <w:lang w:val="sk-SK"/>
        </w:rPr>
        <w:fldChar w:fldCharType="end"/>
      </w:r>
    </w:p>
    <w:p w14:paraId="17125421" w14:textId="77777777" w:rsidR="008237D0" w:rsidRPr="00B738FC" w:rsidRDefault="00E20715" w:rsidP="00E20715">
      <w:pPr>
        <w:pStyle w:val="EMEABodyText"/>
        <w:rPr>
          <w:lang w:val="sk-SK"/>
        </w:rPr>
      </w:pPr>
      <w:r>
        <w:rPr>
          <w:noProof/>
          <w:szCs w:val="22"/>
          <w:lang w:val="sk-SK"/>
        </w:rPr>
        <w:t>Predtým, ako začnete užívať Aprovel</w:t>
      </w:r>
      <w:r w:rsidRPr="00967D26">
        <w:rPr>
          <w:noProof/>
          <w:szCs w:val="22"/>
          <w:lang w:val="sk-SK"/>
        </w:rPr>
        <w:t xml:space="preserve">, obráťte </w:t>
      </w:r>
      <w:r>
        <w:rPr>
          <w:noProof/>
          <w:szCs w:val="22"/>
          <w:lang w:val="sk-SK"/>
        </w:rPr>
        <w:t>sa na svojho lekára</w:t>
      </w:r>
      <w:r w:rsidR="008237D0" w:rsidRPr="000E4384">
        <w:rPr>
          <w:bCs/>
          <w:lang w:val="sk-SK"/>
        </w:rPr>
        <w:t>,</w:t>
      </w:r>
      <w:r w:rsidR="008237D0" w:rsidRPr="00B738FC">
        <w:rPr>
          <w:lang w:val="sk-SK"/>
        </w:rPr>
        <w:t xml:space="preserve"> </w:t>
      </w:r>
      <w:r w:rsidR="008237D0" w:rsidRPr="000E4384">
        <w:rPr>
          <w:b/>
          <w:lang w:val="sk-SK"/>
        </w:rPr>
        <w:t xml:space="preserve">ak sa </w:t>
      </w:r>
      <w:r>
        <w:rPr>
          <w:b/>
          <w:lang w:val="sk-SK"/>
        </w:rPr>
        <w:t>v</w:t>
      </w:r>
      <w:r w:rsidR="008237D0" w:rsidRPr="000E4384">
        <w:rPr>
          <w:b/>
          <w:lang w:val="sk-SK"/>
        </w:rPr>
        <w:t>ás týka nasledovné</w:t>
      </w:r>
      <w:r w:rsidR="008237D0" w:rsidRPr="00B738FC">
        <w:rPr>
          <w:lang w:val="sk-SK"/>
        </w:rPr>
        <w:t>:</w:t>
      </w:r>
    </w:p>
    <w:p w14:paraId="35322412" w14:textId="77777777" w:rsidR="008237D0" w:rsidRPr="00B738FC" w:rsidRDefault="004707B2" w:rsidP="008237D0">
      <w:pPr>
        <w:pStyle w:val="EMEABodyTextIndent"/>
        <w:rPr>
          <w:lang w:val="sk-SK"/>
        </w:rPr>
      </w:pPr>
      <w:r>
        <w:rPr>
          <w:lang w:val="sk-SK"/>
        </w:rPr>
        <w:t>ak</w:t>
      </w:r>
      <w:r w:rsidR="008237D0" w:rsidRPr="00B738FC">
        <w:rPr>
          <w:lang w:val="sk-SK"/>
        </w:rPr>
        <w:t xml:space="preserve"> </w:t>
      </w:r>
      <w:r w:rsidR="008237D0" w:rsidRPr="00B738FC">
        <w:rPr>
          <w:b/>
          <w:bCs/>
          <w:lang w:val="sk-SK"/>
        </w:rPr>
        <w:t>nadmerne zvraciate alebo máte hnačku</w:t>
      </w:r>
    </w:p>
    <w:p w14:paraId="5F9E9536" w14:textId="77777777" w:rsidR="008237D0" w:rsidRPr="00B738FC" w:rsidRDefault="004707B2" w:rsidP="008237D0">
      <w:pPr>
        <w:pStyle w:val="EMEABodyTextIndent"/>
        <w:rPr>
          <w:lang w:val="sk-SK"/>
        </w:rPr>
      </w:pPr>
      <w:r>
        <w:rPr>
          <w:lang w:val="sk-SK"/>
        </w:rPr>
        <w:t>ak</w:t>
      </w:r>
      <w:r w:rsidR="008237D0" w:rsidRPr="00B738FC">
        <w:rPr>
          <w:lang w:val="sk-SK"/>
        </w:rPr>
        <w:t xml:space="preserve"> </w:t>
      </w:r>
      <w:r w:rsidR="001B4DC2" w:rsidRPr="000E4384">
        <w:rPr>
          <w:bCs/>
          <w:lang w:val="sk-SK"/>
        </w:rPr>
        <w:t>máte</w:t>
      </w:r>
      <w:r w:rsidR="008237D0" w:rsidRPr="000E4384">
        <w:rPr>
          <w:bCs/>
          <w:lang w:val="sk-SK"/>
        </w:rPr>
        <w:t xml:space="preserve"> </w:t>
      </w:r>
      <w:r w:rsidR="008237D0" w:rsidRPr="00B738FC">
        <w:rPr>
          <w:b/>
          <w:bCs/>
          <w:lang w:val="sk-SK"/>
        </w:rPr>
        <w:t>problém</w:t>
      </w:r>
      <w:r w:rsidR="001B4DC2">
        <w:rPr>
          <w:b/>
          <w:bCs/>
          <w:lang w:val="sk-SK"/>
        </w:rPr>
        <w:t>y s obličkami</w:t>
      </w:r>
    </w:p>
    <w:p w14:paraId="61CF2E2E" w14:textId="77777777" w:rsidR="008237D0" w:rsidRPr="00B738FC" w:rsidRDefault="004707B2" w:rsidP="008237D0">
      <w:pPr>
        <w:pStyle w:val="EMEABodyTextIndent"/>
        <w:rPr>
          <w:lang w:val="sk-SK"/>
        </w:rPr>
      </w:pPr>
      <w:r>
        <w:rPr>
          <w:lang w:val="sk-SK"/>
        </w:rPr>
        <w:t>ak</w:t>
      </w:r>
      <w:r w:rsidR="008237D0" w:rsidRPr="00B738FC">
        <w:rPr>
          <w:lang w:val="sk-SK"/>
        </w:rPr>
        <w:t xml:space="preserve"> </w:t>
      </w:r>
      <w:r w:rsidR="006F52BB">
        <w:rPr>
          <w:lang w:val="sk-SK"/>
        </w:rPr>
        <w:t>máte</w:t>
      </w:r>
      <w:r w:rsidR="008237D0" w:rsidRPr="00B738FC">
        <w:rPr>
          <w:lang w:val="sk-SK"/>
        </w:rPr>
        <w:t xml:space="preserve"> </w:t>
      </w:r>
      <w:r w:rsidR="008237D0" w:rsidRPr="00B738FC">
        <w:rPr>
          <w:b/>
          <w:bCs/>
          <w:lang w:val="sk-SK"/>
        </w:rPr>
        <w:t>problém</w:t>
      </w:r>
      <w:r w:rsidR="006F52BB">
        <w:rPr>
          <w:b/>
          <w:bCs/>
          <w:lang w:val="sk-SK"/>
        </w:rPr>
        <w:t>y so srdcom</w:t>
      </w:r>
    </w:p>
    <w:p w14:paraId="642B7453" w14:textId="77777777" w:rsidR="008237D0" w:rsidRDefault="008237D0" w:rsidP="008237D0">
      <w:pPr>
        <w:pStyle w:val="EMEABodyTextIndent"/>
        <w:rPr>
          <w:lang w:val="sk-SK"/>
        </w:rPr>
      </w:pPr>
      <w:r w:rsidRPr="00B738FC">
        <w:rPr>
          <w:lang w:val="sk-SK"/>
        </w:rPr>
        <w:t xml:space="preserve">ak dostávate </w:t>
      </w:r>
      <w:r>
        <w:rPr>
          <w:lang w:val="sk-SK"/>
        </w:rPr>
        <w:t>Aprovel</w:t>
      </w:r>
      <w:r w:rsidRPr="00B738FC">
        <w:rPr>
          <w:lang w:val="sk-SK"/>
        </w:rPr>
        <w:t xml:space="preserve"> na </w:t>
      </w:r>
      <w:r w:rsidRPr="00B738FC">
        <w:rPr>
          <w:b/>
          <w:bCs/>
          <w:lang w:val="sk-SK"/>
        </w:rPr>
        <w:t>diabetické obličkové ochorenie</w:t>
      </w:r>
      <w:r w:rsidRPr="00B738FC">
        <w:rPr>
          <w:lang w:val="sk-SK"/>
        </w:rPr>
        <w:t xml:space="preserve">. V tomto prípade </w:t>
      </w:r>
      <w:r w:rsidR="00D435DD">
        <w:rPr>
          <w:lang w:val="sk-SK"/>
        </w:rPr>
        <w:t>v</w:t>
      </w:r>
      <w:r w:rsidRPr="00B738FC">
        <w:rPr>
          <w:lang w:val="sk-SK"/>
        </w:rPr>
        <w:t>ám má lekár pravidelne kontrolovať krvné testy, najmä hladinu draslíka v krvi v prípade zhoršenej funkci</w:t>
      </w:r>
      <w:r w:rsidR="00B654E7">
        <w:rPr>
          <w:lang w:val="sk-SK"/>
        </w:rPr>
        <w:t>e</w:t>
      </w:r>
      <w:r w:rsidRPr="00B738FC">
        <w:rPr>
          <w:lang w:val="sk-SK"/>
        </w:rPr>
        <w:t xml:space="preserve"> obličiek</w:t>
      </w:r>
    </w:p>
    <w:p w14:paraId="721A7748" w14:textId="77777777" w:rsidR="008A4D2F" w:rsidRPr="008A4D2F" w:rsidRDefault="005B7076" w:rsidP="005B7076">
      <w:pPr>
        <w:pStyle w:val="EMEABodyTextIndent"/>
        <w:rPr>
          <w:lang w:val="sk-SK"/>
        </w:rPr>
      </w:pPr>
      <w:r>
        <w:rPr>
          <w:lang w:val="sk-SK"/>
        </w:rPr>
        <w:lastRenderedPageBreak/>
        <w:t xml:space="preserve">ak </w:t>
      </w:r>
      <w:r w:rsidR="00DC37C8">
        <w:rPr>
          <w:lang w:val="sk-SK"/>
        </w:rPr>
        <w:t>máte</w:t>
      </w:r>
      <w:r>
        <w:rPr>
          <w:lang w:val="sk-SK"/>
        </w:rPr>
        <w:t xml:space="preserve"> </w:t>
      </w:r>
      <w:r w:rsidRPr="00F079E6">
        <w:rPr>
          <w:b/>
          <w:bCs/>
          <w:lang w:val="sk-SK"/>
        </w:rPr>
        <w:t>nízk</w:t>
      </w:r>
      <w:r w:rsidR="00DC37C8">
        <w:rPr>
          <w:b/>
          <w:bCs/>
          <w:lang w:val="sk-SK"/>
        </w:rPr>
        <w:t>u</w:t>
      </w:r>
      <w:r w:rsidRPr="00F079E6">
        <w:rPr>
          <w:b/>
          <w:bCs/>
          <w:lang w:val="sk-SK"/>
        </w:rPr>
        <w:t xml:space="preserve"> hladin</w:t>
      </w:r>
      <w:r w:rsidR="00DC37C8">
        <w:rPr>
          <w:b/>
          <w:bCs/>
          <w:lang w:val="sk-SK"/>
        </w:rPr>
        <w:t>u</w:t>
      </w:r>
      <w:r w:rsidRPr="00F079E6">
        <w:rPr>
          <w:b/>
          <w:bCs/>
          <w:lang w:val="sk-SK"/>
        </w:rPr>
        <w:t xml:space="preserve"> cukru v krvi</w:t>
      </w:r>
      <w:r>
        <w:rPr>
          <w:lang w:val="sk-SK"/>
        </w:rPr>
        <w:t xml:space="preserve"> (príznaky môžu zahŕňať potenie, slabosť, hlad, závrat, triašk</w:t>
      </w:r>
      <w:r w:rsidR="00C84493">
        <w:rPr>
          <w:lang w:val="sk-SK"/>
        </w:rPr>
        <w:t>u</w:t>
      </w:r>
      <w:r>
        <w:rPr>
          <w:lang w:val="sk-SK"/>
        </w:rPr>
        <w:t xml:space="preserve">, bolesť hlavy, sčervenanie alebo bledosť pokožky, </w:t>
      </w:r>
      <w:r w:rsidR="005119B0">
        <w:rPr>
          <w:lang w:val="sk-SK"/>
        </w:rPr>
        <w:t>strat</w:t>
      </w:r>
      <w:r w:rsidR="00C84493">
        <w:rPr>
          <w:lang w:val="sk-SK"/>
        </w:rPr>
        <w:t>u</w:t>
      </w:r>
      <w:r w:rsidR="005119B0">
        <w:rPr>
          <w:lang w:val="sk-SK"/>
        </w:rPr>
        <w:t xml:space="preserve"> citlivosti</w:t>
      </w:r>
      <w:r>
        <w:rPr>
          <w:lang w:val="sk-SK"/>
        </w:rPr>
        <w:t xml:space="preserve">, </w:t>
      </w:r>
      <w:r w:rsidR="005119B0">
        <w:rPr>
          <w:lang w:val="sk-SK"/>
        </w:rPr>
        <w:t>rýchle búšenie srdca), najmä ak sa liečite na cukrovku.</w:t>
      </w:r>
    </w:p>
    <w:p w14:paraId="7C5EEAE8" w14:textId="77777777" w:rsidR="008237D0" w:rsidRDefault="008237D0" w:rsidP="008237D0">
      <w:pPr>
        <w:pStyle w:val="EMEABodyTextIndent"/>
        <w:rPr>
          <w:b/>
          <w:bCs/>
          <w:lang w:val="sk-SK"/>
        </w:rPr>
      </w:pPr>
      <w:r w:rsidRPr="00B738FC">
        <w:rPr>
          <w:lang w:val="sk-SK"/>
        </w:rPr>
        <w:t xml:space="preserve">ak </w:t>
      </w:r>
      <w:r w:rsidRPr="00B738FC">
        <w:rPr>
          <w:b/>
          <w:bCs/>
          <w:lang w:val="sk-SK"/>
        </w:rPr>
        <w:t xml:space="preserve">idete na operáciu </w:t>
      </w:r>
      <w:r w:rsidRPr="00B738FC">
        <w:rPr>
          <w:lang w:val="sk-SK"/>
        </w:rPr>
        <w:t xml:space="preserve">(chirurgický zákrok) </w:t>
      </w:r>
      <w:r w:rsidRPr="00B738FC">
        <w:rPr>
          <w:b/>
          <w:bCs/>
          <w:lang w:val="sk-SK"/>
        </w:rPr>
        <w:t>alebo dostávate anestetiká</w:t>
      </w:r>
    </w:p>
    <w:p w14:paraId="6066B9E5" w14:textId="77777777" w:rsidR="00CC3965" w:rsidRPr="00361F16" w:rsidRDefault="00D435DD" w:rsidP="00361F16">
      <w:pPr>
        <w:pStyle w:val="EMEABodyTextIndent"/>
        <w:rPr>
          <w:lang w:val="sk-SK"/>
        </w:rPr>
      </w:pPr>
      <w:r w:rsidRPr="00361F16">
        <w:rPr>
          <w:lang w:val="sk-SK"/>
        </w:rPr>
        <w:t xml:space="preserve">ak užívate </w:t>
      </w:r>
      <w:r w:rsidR="00CC3965" w:rsidRPr="00361F16">
        <w:rPr>
          <w:lang w:val="sk-SK"/>
        </w:rPr>
        <w:t>niektorý z nasledujúcich liekov, ktoré sa používajú na liečbu vysokého tlaku krvi:</w:t>
      </w:r>
    </w:p>
    <w:p w14:paraId="5FF66A85" w14:textId="77777777" w:rsidR="00D435DD" w:rsidRDefault="00CC3965" w:rsidP="00361F16">
      <w:pPr>
        <w:pStyle w:val="EMEABodyText"/>
        <w:numPr>
          <w:ilvl w:val="0"/>
          <w:numId w:val="36"/>
        </w:numPr>
        <w:ind w:left="567" w:hanging="207"/>
        <w:rPr>
          <w:lang w:val="sk-SK"/>
        </w:rPr>
      </w:pPr>
      <w:r>
        <w:rPr>
          <w:lang w:val="sk-SK"/>
        </w:rPr>
        <w:t>inhibítor ACE (napríklad enalapril, lizinopril, ramipril), najmä ak máte problémy s obličkami súvisiace s</w:t>
      </w:r>
      <w:r w:rsidR="00011F91">
        <w:rPr>
          <w:lang w:val="sk-SK"/>
        </w:rPr>
        <w:t> </w:t>
      </w:r>
      <w:r>
        <w:rPr>
          <w:lang w:val="sk-SK"/>
        </w:rPr>
        <w:t>cukrovkou</w:t>
      </w:r>
      <w:r w:rsidR="00011F91">
        <w:rPr>
          <w:lang w:val="sk-SK"/>
        </w:rPr>
        <w:t>.</w:t>
      </w:r>
    </w:p>
    <w:p w14:paraId="0B61527A" w14:textId="77777777" w:rsidR="00CC3965" w:rsidRDefault="00CC3965" w:rsidP="00361F16">
      <w:pPr>
        <w:pStyle w:val="EMEABodyText"/>
        <w:numPr>
          <w:ilvl w:val="0"/>
          <w:numId w:val="36"/>
        </w:numPr>
        <w:rPr>
          <w:lang w:val="sk-SK"/>
        </w:rPr>
      </w:pPr>
      <w:r>
        <w:rPr>
          <w:lang w:val="sk-SK"/>
        </w:rPr>
        <w:t>aliskiren</w:t>
      </w:r>
      <w:r w:rsidR="00011F91">
        <w:rPr>
          <w:lang w:val="sk-SK"/>
        </w:rPr>
        <w:t>.</w:t>
      </w:r>
    </w:p>
    <w:p w14:paraId="2FA5C3D9" w14:textId="77777777" w:rsidR="00CC3965" w:rsidRDefault="00CC3965" w:rsidP="008237D0">
      <w:pPr>
        <w:pStyle w:val="EMEABodyText"/>
        <w:rPr>
          <w:lang w:val="sk-SK"/>
        </w:rPr>
      </w:pPr>
    </w:p>
    <w:p w14:paraId="05573826" w14:textId="77777777" w:rsidR="00011F91" w:rsidRPr="007E3F52" w:rsidRDefault="00011F91" w:rsidP="007E3F52">
      <w:pPr>
        <w:rPr>
          <w:szCs w:val="22"/>
          <w:lang w:val="sk-SK"/>
        </w:rPr>
      </w:pPr>
      <w:r w:rsidRPr="007E3F52">
        <w:rPr>
          <w:szCs w:val="22"/>
          <w:lang w:val="sk-SK"/>
        </w:rPr>
        <w:t>Lekár vám môže pravidelne kontrolovať funkciu obličiek, krvný tlak a množstvo elektrolytov (napríklad draslíka) v krvi.</w:t>
      </w:r>
    </w:p>
    <w:p w14:paraId="7E11B4E3" w14:textId="77777777" w:rsidR="00011F91" w:rsidRPr="007E3F52" w:rsidRDefault="00011F91" w:rsidP="007E3F52">
      <w:pPr>
        <w:rPr>
          <w:szCs w:val="22"/>
          <w:lang w:val="sk-SK"/>
        </w:rPr>
      </w:pPr>
    </w:p>
    <w:p w14:paraId="0E41949E" w14:textId="35A3D4C9" w:rsidR="007E3F52" w:rsidRPr="00E1431A" w:rsidRDefault="007E3F52" w:rsidP="00E1431A">
      <w:pPr>
        <w:pStyle w:val="BodyText"/>
        <w:rPr>
          <w:rFonts w:ascii="Times New Roman" w:hAnsi="Times New Roman" w:cs="Times New Roman"/>
          <w:sz w:val="22"/>
          <w:szCs w:val="22"/>
          <w:u w:val="none"/>
        </w:rPr>
      </w:pPr>
      <w:r w:rsidRPr="00E1431A">
        <w:rPr>
          <w:rFonts w:ascii="Times New Roman" w:hAnsi="Times New Roman" w:cs="Times New Roman"/>
          <w:sz w:val="22"/>
          <w:szCs w:val="22"/>
          <w:u w:val="none"/>
        </w:rPr>
        <w:t>Ak</w:t>
      </w:r>
      <w:r w:rsidRPr="00E1431A">
        <w:rPr>
          <w:rFonts w:ascii="Times New Roman" w:hAnsi="Times New Roman" w:cs="Times New Roman"/>
          <w:spacing w:val="-4"/>
          <w:sz w:val="22"/>
          <w:szCs w:val="22"/>
          <w:u w:val="none"/>
        </w:rPr>
        <w:t xml:space="preserve"> </w:t>
      </w:r>
      <w:r w:rsidRPr="00E1431A">
        <w:rPr>
          <w:rFonts w:ascii="Times New Roman" w:hAnsi="Times New Roman" w:cs="Times New Roman"/>
          <w:sz w:val="22"/>
          <w:szCs w:val="22"/>
          <w:u w:val="none"/>
        </w:rPr>
        <w:t>sa</w:t>
      </w:r>
      <w:r w:rsidRPr="00E1431A">
        <w:rPr>
          <w:rFonts w:ascii="Times New Roman" w:hAnsi="Times New Roman" w:cs="Times New Roman"/>
          <w:spacing w:val="-1"/>
          <w:sz w:val="22"/>
          <w:szCs w:val="22"/>
          <w:u w:val="none"/>
        </w:rPr>
        <w:t xml:space="preserve"> </w:t>
      </w:r>
      <w:r w:rsidRPr="00E1431A">
        <w:rPr>
          <w:rFonts w:ascii="Times New Roman" w:hAnsi="Times New Roman" w:cs="Times New Roman"/>
          <w:sz w:val="22"/>
          <w:szCs w:val="22"/>
          <w:u w:val="none"/>
        </w:rPr>
        <w:t>u</w:t>
      </w:r>
      <w:r w:rsidRPr="00E1431A">
        <w:rPr>
          <w:rFonts w:ascii="Times New Roman" w:hAnsi="Times New Roman" w:cs="Times New Roman"/>
          <w:spacing w:val="-2"/>
          <w:sz w:val="22"/>
          <w:szCs w:val="22"/>
          <w:u w:val="none"/>
        </w:rPr>
        <w:t xml:space="preserve"> </w:t>
      </w:r>
      <w:r w:rsidRPr="00E1431A">
        <w:rPr>
          <w:rFonts w:ascii="Times New Roman" w:hAnsi="Times New Roman" w:cs="Times New Roman"/>
          <w:sz w:val="22"/>
          <w:szCs w:val="22"/>
          <w:u w:val="none"/>
        </w:rPr>
        <w:t>vás</w:t>
      </w:r>
      <w:r w:rsidRPr="00E1431A">
        <w:rPr>
          <w:rFonts w:ascii="Times New Roman" w:hAnsi="Times New Roman" w:cs="Times New Roman"/>
          <w:spacing w:val="-3"/>
          <w:sz w:val="22"/>
          <w:szCs w:val="22"/>
          <w:u w:val="none"/>
        </w:rPr>
        <w:t xml:space="preserve"> </w:t>
      </w:r>
      <w:r w:rsidRPr="00E1431A">
        <w:rPr>
          <w:rFonts w:ascii="Times New Roman" w:hAnsi="Times New Roman" w:cs="Times New Roman"/>
          <w:sz w:val="22"/>
          <w:szCs w:val="22"/>
          <w:u w:val="none"/>
        </w:rPr>
        <w:t>po</w:t>
      </w:r>
      <w:r w:rsidRPr="00E1431A">
        <w:rPr>
          <w:rFonts w:ascii="Times New Roman" w:hAnsi="Times New Roman" w:cs="Times New Roman"/>
          <w:spacing w:val="-2"/>
          <w:sz w:val="22"/>
          <w:szCs w:val="22"/>
          <w:u w:val="none"/>
        </w:rPr>
        <w:t xml:space="preserve"> </w:t>
      </w:r>
      <w:r w:rsidRPr="00E1431A">
        <w:rPr>
          <w:rFonts w:ascii="Times New Roman" w:hAnsi="Times New Roman" w:cs="Times New Roman"/>
          <w:sz w:val="22"/>
          <w:szCs w:val="22"/>
          <w:u w:val="none"/>
        </w:rPr>
        <w:t>užití</w:t>
      </w:r>
      <w:r w:rsidRPr="00E1431A">
        <w:rPr>
          <w:rFonts w:ascii="Times New Roman" w:hAnsi="Times New Roman" w:cs="Times New Roman"/>
          <w:spacing w:val="-2"/>
          <w:sz w:val="22"/>
          <w:szCs w:val="22"/>
          <w:u w:val="none"/>
        </w:rPr>
        <w:t xml:space="preserve"> </w:t>
      </w:r>
      <w:r w:rsidRPr="00E1431A">
        <w:rPr>
          <w:rFonts w:ascii="Times New Roman" w:hAnsi="Times New Roman" w:cs="Times New Roman"/>
          <w:sz w:val="22"/>
          <w:szCs w:val="22"/>
          <w:u w:val="none"/>
        </w:rPr>
        <w:t>lieku</w:t>
      </w:r>
      <w:r w:rsidRPr="00E1431A">
        <w:rPr>
          <w:rFonts w:ascii="Times New Roman" w:hAnsi="Times New Roman" w:cs="Times New Roman"/>
          <w:spacing w:val="-4"/>
          <w:sz w:val="22"/>
          <w:szCs w:val="22"/>
          <w:u w:val="none"/>
        </w:rPr>
        <w:t xml:space="preserve"> </w:t>
      </w:r>
      <w:r w:rsidRPr="00E1431A">
        <w:rPr>
          <w:rFonts w:ascii="Times New Roman" w:hAnsi="Times New Roman" w:cs="Times New Roman"/>
          <w:sz w:val="22"/>
          <w:szCs w:val="22"/>
          <w:u w:val="none"/>
        </w:rPr>
        <w:t>Aprovel vyskytne</w:t>
      </w:r>
      <w:r w:rsidRPr="00E1431A">
        <w:rPr>
          <w:rFonts w:ascii="Times New Roman" w:hAnsi="Times New Roman" w:cs="Times New Roman"/>
          <w:spacing w:val="-3"/>
          <w:sz w:val="22"/>
          <w:szCs w:val="22"/>
          <w:u w:val="none"/>
        </w:rPr>
        <w:t xml:space="preserve"> </w:t>
      </w:r>
      <w:r w:rsidRPr="00E1431A">
        <w:rPr>
          <w:rFonts w:ascii="Times New Roman" w:hAnsi="Times New Roman" w:cs="Times New Roman"/>
          <w:sz w:val="22"/>
          <w:szCs w:val="22"/>
          <w:u w:val="none"/>
        </w:rPr>
        <w:t>bolesť</w:t>
      </w:r>
      <w:r w:rsidRPr="00E1431A">
        <w:rPr>
          <w:rFonts w:ascii="Times New Roman" w:hAnsi="Times New Roman" w:cs="Times New Roman"/>
          <w:spacing w:val="-2"/>
          <w:sz w:val="22"/>
          <w:szCs w:val="22"/>
          <w:u w:val="none"/>
        </w:rPr>
        <w:t xml:space="preserve"> </w:t>
      </w:r>
      <w:r w:rsidRPr="00E1431A">
        <w:rPr>
          <w:rFonts w:ascii="Times New Roman" w:hAnsi="Times New Roman" w:cs="Times New Roman"/>
          <w:sz w:val="22"/>
          <w:szCs w:val="22"/>
          <w:u w:val="none"/>
        </w:rPr>
        <w:t>brucha,</w:t>
      </w:r>
      <w:r w:rsidRPr="00E1431A">
        <w:rPr>
          <w:rFonts w:ascii="Times New Roman" w:hAnsi="Times New Roman" w:cs="Times New Roman"/>
          <w:spacing w:val="-4"/>
          <w:sz w:val="22"/>
          <w:szCs w:val="22"/>
          <w:u w:val="none"/>
        </w:rPr>
        <w:t xml:space="preserve"> </w:t>
      </w:r>
      <w:r w:rsidRPr="00E1431A">
        <w:rPr>
          <w:rFonts w:ascii="Times New Roman" w:hAnsi="Times New Roman" w:cs="Times New Roman"/>
          <w:sz w:val="22"/>
          <w:szCs w:val="22"/>
          <w:u w:val="none"/>
        </w:rPr>
        <w:t>nevoľnosť,</w:t>
      </w:r>
      <w:r w:rsidRPr="00E1431A">
        <w:rPr>
          <w:rFonts w:ascii="Times New Roman" w:hAnsi="Times New Roman" w:cs="Times New Roman"/>
          <w:spacing w:val="-4"/>
          <w:sz w:val="22"/>
          <w:szCs w:val="22"/>
          <w:u w:val="none"/>
        </w:rPr>
        <w:t xml:space="preserve"> </w:t>
      </w:r>
      <w:r w:rsidRPr="00E1431A">
        <w:rPr>
          <w:rFonts w:ascii="Times New Roman" w:hAnsi="Times New Roman" w:cs="Times New Roman"/>
          <w:sz w:val="22"/>
          <w:szCs w:val="22"/>
          <w:u w:val="none"/>
        </w:rPr>
        <w:t>vracanie</w:t>
      </w:r>
      <w:r w:rsidRPr="00E1431A">
        <w:rPr>
          <w:rFonts w:ascii="Times New Roman" w:hAnsi="Times New Roman" w:cs="Times New Roman"/>
          <w:spacing w:val="-3"/>
          <w:sz w:val="22"/>
          <w:szCs w:val="22"/>
          <w:u w:val="none"/>
        </w:rPr>
        <w:t xml:space="preserve"> </w:t>
      </w:r>
      <w:r w:rsidRPr="00E1431A">
        <w:rPr>
          <w:rFonts w:ascii="Times New Roman" w:hAnsi="Times New Roman" w:cs="Times New Roman"/>
          <w:sz w:val="22"/>
          <w:szCs w:val="22"/>
          <w:u w:val="none"/>
        </w:rPr>
        <w:t>alebo</w:t>
      </w:r>
      <w:r w:rsidRPr="00E1431A">
        <w:rPr>
          <w:rFonts w:ascii="Times New Roman" w:hAnsi="Times New Roman" w:cs="Times New Roman"/>
          <w:spacing w:val="-2"/>
          <w:sz w:val="22"/>
          <w:szCs w:val="22"/>
          <w:u w:val="none"/>
        </w:rPr>
        <w:t xml:space="preserve"> </w:t>
      </w:r>
      <w:r w:rsidRPr="00E1431A">
        <w:rPr>
          <w:rFonts w:ascii="Times New Roman" w:hAnsi="Times New Roman" w:cs="Times New Roman"/>
          <w:sz w:val="22"/>
          <w:szCs w:val="22"/>
          <w:u w:val="none"/>
        </w:rPr>
        <w:t>hnačka, obráťte sa na svojho lekára. O ďalšej liečbe rozhodne váš lekár. Svojvoľne neprerušujte liečbu</w:t>
      </w:r>
      <w:r w:rsidRPr="00E1431A">
        <w:rPr>
          <w:rFonts w:ascii="Times New Roman" w:hAnsi="Times New Roman" w:cs="Times New Roman"/>
          <w:spacing w:val="29"/>
          <w:sz w:val="22"/>
          <w:szCs w:val="22"/>
          <w:u w:val="none"/>
        </w:rPr>
        <w:t xml:space="preserve"> </w:t>
      </w:r>
      <w:r w:rsidRPr="00E1431A">
        <w:rPr>
          <w:rFonts w:ascii="Times New Roman" w:hAnsi="Times New Roman" w:cs="Times New Roman"/>
          <w:sz w:val="22"/>
          <w:szCs w:val="22"/>
          <w:u w:val="none"/>
        </w:rPr>
        <w:t>Aprovelom</w:t>
      </w:r>
      <w:r w:rsidRPr="00E1431A">
        <w:rPr>
          <w:rFonts w:ascii="Times New Roman" w:hAnsi="Times New Roman" w:cs="Times New Roman"/>
          <w:spacing w:val="-2"/>
          <w:sz w:val="22"/>
          <w:szCs w:val="22"/>
          <w:u w:val="none"/>
        </w:rPr>
        <w:t>.</w:t>
      </w:r>
    </w:p>
    <w:p w14:paraId="547FA5BD" w14:textId="77777777" w:rsidR="007E3F52" w:rsidRPr="007E3F52" w:rsidRDefault="007E3F52" w:rsidP="007E3F52">
      <w:pPr>
        <w:pStyle w:val="EMEABodyText"/>
        <w:rPr>
          <w:szCs w:val="22"/>
          <w:lang w:val="sk-SK"/>
        </w:rPr>
      </w:pPr>
    </w:p>
    <w:p w14:paraId="08555351" w14:textId="5541B312" w:rsidR="00011F91" w:rsidRPr="00361F16" w:rsidRDefault="00011F91" w:rsidP="00011F91">
      <w:pPr>
        <w:pStyle w:val="EMEABodyText"/>
        <w:rPr>
          <w:lang w:val="sk-SK"/>
        </w:rPr>
      </w:pPr>
      <w:r w:rsidRPr="00361F16">
        <w:rPr>
          <w:lang w:val="sk-SK"/>
        </w:rPr>
        <w:t>Pozri tiež informácie v časti „Neužívajte</w:t>
      </w:r>
      <w:r>
        <w:rPr>
          <w:lang w:val="sk-SK"/>
        </w:rPr>
        <w:t xml:space="preserve"> Aprovel“.</w:t>
      </w:r>
    </w:p>
    <w:p w14:paraId="4C69FECD" w14:textId="77777777" w:rsidR="00CC3965" w:rsidRDefault="00CC3965" w:rsidP="008237D0">
      <w:pPr>
        <w:pStyle w:val="EMEABodyText"/>
        <w:rPr>
          <w:lang w:val="sk-SK"/>
        </w:rPr>
      </w:pPr>
    </w:p>
    <w:p w14:paraId="1960D70A" w14:textId="77777777" w:rsidR="008237D0" w:rsidRPr="00B738FC" w:rsidRDefault="008237D0" w:rsidP="008237D0">
      <w:pPr>
        <w:pStyle w:val="EMEABodyText"/>
        <w:rPr>
          <w:lang w:val="sk-SK"/>
        </w:rPr>
      </w:pPr>
      <w:r w:rsidRPr="00B738FC">
        <w:rPr>
          <w:lang w:val="sk-SK"/>
        </w:rPr>
        <w:t xml:space="preserve">Povedzte </w:t>
      </w:r>
      <w:r w:rsidR="00D435DD">
        <w:rPr>
          <w:lang w:val="sk-SK"/>
        </w:rPr>
        <w:t>v</w:t>
      </w:r>
      <w:r w:rsidRPr="00B738FC">
        <w:rPr>
          <w:lang w:val="sk-SK"/>
        </w:rPr>
        <w:t>ášmu lekárovi, ak si myslíte, že ste (</w:t>
      </w:r>
      <w:r w:rsidRPr="00B738FC">
        <w:rPr>
          <w:u w:val="single"/>
          <w:lang w:val="sk-SK"/>
        </w:rPr>
        <w:t>alebo môžete byť</w:t>
      </w:r>
      <w:r w:rsidRPr="00B738FC">
        <w:rPr>
          <w:lang w:val="sk-SK"/>
        </w:rPr>
        <w:t xml:space="preserve">) tehotná. </w:t>
      </w:r>
      <w:r>
        <w:rPr>
          <w:lang w:val="sk-SK"/>
        </w:rPr>
        <w:t>Aprovel</w:t>
      </w:r>
      <w:r w:rsidRPr="00B738FC">
        <w:rPr>
          <w:lang w:val="sk-SK"/>
        </w:rPr>
        <w:t xml:space="preserve"> sa neodporúča </w:t>
      </w:r>
      <w:r w:rsidR="004044D8">
        <w:rPr>
          <w:lang w:val="sk-SK"/>
        </w:rPr>
        <w:t>užívať</w:t>
      </w:r>
      <w:r w:rsidRPr="00B738FC">
        <w:rPr>
          <w:lang w:val="sk-SK"/>
        </w:rPr>
        <w:t xml:space="preserve"> na začiatku tehotenstva a nesmie sa </w:t>
      </w:r>
      <w:r w:rsidR="004044D8">
        <w:rPr>
          <w:lang w:val="sk-SK"/>
        </w:rPr>
        <w:t>užívať</w:t>
      </w:r>
      <w:r w:rsidRPr="00B738FC">
        <w:rPr>
          <w:lang w:val="sk-SK"/>
        </w:rPr>
        <w:t xml:space="preserve">, ak ste tehotná viac ako 3 mesiace, pretože môže zapríčiniť závažné poškodenie </w:t>
      </w:r>
      <w:r w:rsidR="00D435DD">
        <w:rPr>
          <w:lang w:val="sk-SK"/>
        </w:rPr>
        <w:t>v</w:t>
      </w:r>
      <w:r w:rsidRPr="00B738FC">
        <w:rPr>
          <w:lang w:val="sk-SK"/>
        </w:rPr>
        <w:t>ášho dieťaťa, ak sa užíva počas tohto obdobia (pozri časť tehotenstvo).</w:t>
      </w:r>
    </w:p>
    <w:p w14:paraId="332668EF" w14:textId="77777777" w:rsidR="008237D0" w:rsidRPr="00B738FC" w:rsidRDefault="008237D0">
      <w:pPr>
        <w:pStyle w:val="EMEABodyText"/>
        <w:rPr>
          <w:lang w:val="sk-SK"/>
        </w:rPr>
      </w:pPr>
    </w:p>
    <w:p w14:paraId="63946B8B" w14:textId="77777777" w:rsidR="008237D0" w:rsidRPr="00B738FC" w:rsidRDefault="00D72547">
      <w:pPr>
        <w:pStyle w:val="EMEABodyText"/>
        <w:rPr>
          <w:b/>
          <w:lang w:val="sk-SK"/>
        </w:rPr>
      </w:pPr>
      <w:r>
        <w:rPr>
          <w:b/>
          <w:lang w:val="sk-SK"/>
        </w:rPr>
        <w:t>Deti a dospievajúci</w:t>
      </w:r>
    </w:p>
    <w:p w14:paraId="4FEEA1B7" w14:textId="77777777" w:rsidR="008237D0" w:rsidRPr="00B738FC" w:rsidRDefault="008237D0">
      <w:pPr>
        <w:pStyle w:val="EMEABodyText"/>
        <w:rPr>
          <w:lang w:val="sk-SK"/>
        </w:rPr>
      </w:pPr>
      <w:r w:rsidRPr="00B738FC">
        <w:rPr>
          <w:lang w:val="sk-SK"/>
        </w:rPr>
        <w:t>Tento liek nemá byť použitý u detí a dospievajúcich, pretože bezpečnosť a účinnosť nebola stanovená.</w:t>
      </w:r>
    </w:p>
    <w:p w14:paraId="10BECABE" w14:textId="77777777" w:rsidR="008237D0" w:rsidRPr="00B738FC" w:rsidRDefault="008237D0">
      <w:pPr>
        <w:pStyle w:val="EMEABodyText"/>
        <w:rPr>
          <w:lang w:val="sk-SK"/>
        </w:rPr>
      </w:pPr>
    </w:p>
    <w:p w14:paraId="027485A9" w14:textId="2DE5BA1B" w:rsidR="008237D0" w:rsidRPr="00B738FC" w:rsidRDefault="00901606" w:rsidP="008237D0">
      <w:pPr>
        <w:pStyle w:val="EMEAHeading3"/>
        <w:rPr>
          <w:lang w:val="sk-SK"/>
        </w:rPr>
      </w:pPr>
      <w:r>
        <w:rPr>
          <w:lang w:val="sk-SK"/>
        </w:rPr>
        <w:t>Iné lieky a Aprovel</w:t>
      </w:r>
      <w:r w:rsidR="002C0B33">
        <w:rPr>
          <w:lang w:val="sk-SK"/>
        </w:rPr>
        <w:fldChar w:fldCharType="begin"/>
      </w:r>
      <w:r w:rsidR="002C0B33">
        <w:rPr>
          <w:lang w:val="sk-SK"/>
        </w:rPr>
        <w:instrText xml:space="preserve"> DOCVARIABLE vault_nd_e3c4ee8a-4f2a-4f7f-93ef-21b09832282a \* MERGEFORMAT </w:instrText>
      </w:r>
      <w:r w:rsidR="002C0B33">
        <w:rPr>
          <w:lang w:val="sk-SK"/>
        </w:rPr>
        <w:fldChar w:fldCharType="separate"/>
      </w:r>
      <w:r w:rsidR="002C0B33">
        <w:rPr>
          <w:lang w:val="sk-SK"/>
        </w:rPr>
        <w:t xml:space="preserve"> </w:t>
      </w:r>
      <w:r w:rsidR="002C0B33">
        <w:rPr>
          <w:lang w:val="sk-SK"/>
        </w:rPr>
        <w:fldChar w:fldCharType="end"/>
      </w:r>
    </w:p>
    <w:p w14:paraId="4B38656F" w14:textId="77777777" w:rsidR="008237D0" w:rsidRPr="00B738FC" w:rsidRDefault="008237D0" w:rsidP="008237D0">
      <w:pPr>
        <w:pStyle w:val="EMEABodyText"/>
        <w:rPr>
          <w:lang w:val="sk-SK"/>
        </w:rPr>
      </w:pPr>
      <w:r w:rsidRPr="00B738FC">
        <w:rPr>
          <w:lang w:val="sk-SK"/>
        </w:rPr>
        <w:t>Ak</w:t>
      </w:r>
      <w:r w:rsidR="00D72547">
        <w:rPr>
          <w:lang w:val="sk-SK"/>
        </w:rPr>
        <w:t xml:space="preserve"> teraz</w:t>
      </w:r>
      <w:r w:rsidRPr="00B738FC">
        <w:rPr>
          <w:lang w:val="sk-SK"/>
        </w:rPr>
        <w:t xml:space="preserve"> užívate alebo ste v poslednom čase užívali</w:t>
      </w:r>
      <w:r w:rsidR="00D72547">
        <w:rPr>
          <w:lang w:val="sk-SK"/>
        </w:rPr>
        <w:t>, či práve budete užívať</w:t>
      </w:r>
      <w:r w:rsidRPr="00B738FC">
        <w:rPr>
          <w:lang w:val="sk-SK"/>
        </w:rPr>
        <w:t xml:space="preserve"> </w:t>
      </w:r>
      <w:r w:rsidR="00D72547">
        <w:rPr>
          <w:lang w:val="sk-SK"/>
        </w:rPr>
        <w:t>ďalšie</w:t>
      </w:r>
      <w:r w:rsidRPr="00B738FC">
        <w:rPr>
          <w:lang w:val="sk-SK"/>
        </w:rPr>
        <w:t xml:space="preserve"> lieky, </w:t>
      </w:r>
      <w:r w:rsidR="0010533C">
        <w:rPr>
          <w:lang w:val="sk-SK"/>
        </w:rPr>
        <w:t>povedzte</w:t>
      </w:r>
      <w:r w:rsidRPr="00B738FC">
        <w:rPr>
          <w:lang w:val="sk-SK"/>
        </w:rPr>
        <w:t xml:space="preserve"> to svojmu lekárovi alebo lekárnikovi.</w:t>
      </w:r>
    </w:p>
    <w:p w14:paraId="4D982047" w14:textId="77777777" w:rsidR="008237D0" w:rsidRPr="00B738FC" w:rsidRDefault="008237D0" w:rsidP="008237D0">
      <w:pPr>
        <w:pStyle w:val="EMEABodyText"/>
        <w:rPr>
          <w:lang w:val="sk-SK"/>
        </w:rPr>
      </w:pPr>
    </w:p>
    <w:p w14:paraId="601B232D" w14:textId="77777777" w:rsidR="00A77B27" w:rsidRPr="00361F16" w:rsidRDefault="00A77B27" w:rsidP="00A77B27">
      <w:pPr>
        <w:rPr>
          <w:lang w:val="sk-SK"/>
        </w:rPr>
      </w:pPr>
      <w:r w:rsidRPr="00361F16">
        <w:rPr>
          <w:lang w:val="sk-SK"/>
        </w:rPr>
        <w:t>Lekár vám možno bude musieť zmeniť dávku a/alebo urobiť iné opatrenia:</w:t>
      </w:r>
    </w:p>
    <w:p w14:paraId="0C2157F5" w14:textId="77777777" w:rsidR="00A77B27" w:rsidRPr="00361F16" w:rsidRDefault="00A77B27" w:rsidP="00A77B27">
      <w:pPr>
        <w:rPr>
          <w:lang w:val="sk-SK"/>
        </w:rPr>
      </w:pPr>
      <w:r w:rsidRPr="00361F16">
        <w:rPr>
          <w:lang w:val="sk-SK"/>
        </w:rPr>
        <w:t xml:space="preserve">Ak užívate </w:t>
      </w:r>
      <w:r w:rsidRPr="00361F16">
        <w:rPr>
          <w:rFonts w:eastAsia="Calibri"/>
          <w:lang w:val="sk-SK"/>
        </w:rPr>
        <w:t xml:space="preserve">inhibítor ACE </w:t>
      </w:r>
      <w:r w:rsidRPr="00361F16">
        <w:rPr>
          <w:lang w:val="sk-SK"/>
        </w:rPr>
        <w:t>alebo aliskiren (pozri tiež informácie v častiach “Neužívajt</w:t>
      </w:r>
      <w:r>
        <w:rPr>
          <w:lang w:val="sk-SK"/>
        </w:rPr>
        <w:t>e</w:t>
      </w:r>
      <w:r w:rsidRPr="00361F16">
        <w:rPr>
          <w:lang w:val="sk-SK"/>
        </w:rPr>
        <w:t xml:space="preserve"> </w:t>
      </w:r>
      <w:r>
        <w:rPr>
          <w:lang w:val="sk-SK"/>
        </w:rPr>
        <w:t>Aprovel</w:t>
      </w:r>
      <w:r w:rsidRPr="00361F16">
        <w:rPr>
          <w:lang w:val="sk-SK"/>
        </w:rPr>
        <w:t>“ a „Upozornenia a opatrenia“).</w:t>
      </w:r>
    </w:p>
    <w:p w14:paraId="763806FA" w14:textId="77777777" w:rsidR="008237D0" w:rsidRPr="00B738FC" w:rsidRDefault="008237D0" w:rsidP="008237D0">
      <w:pPr>
        <w:pStyle w:val="EMEABodyText"/>
        <w:rPr>
          <w:lang w:val="sk-SK"/>
        </w:rPr>
      </w:pPr>
    </w:p>
    <w:p w14:paraId="5E708EC4" w14:textId="64BD0E56" w:rsidR="008237D0" w:rsidRPr="00B738FC" w:rsidRDefault="008237D0" w:rsidP="008237D0">
      <w:pPr>
        <w:pStyle w:val="EMEAHeading3"/>
        <w:rPr>
          <w:lang w:val="sk-SK"/>
        </w:rPr>
      </w:pPr>
      <w:r w:rsidRPr="00B738FC">
        <w:rPr>
          <w:lang w:val="sk-SK"/>
        </w:rPr>
        <w:t>Môžete potrebovať skontrolovať krv, ak užívate:</w:t>
      </w:r>
      <w:r w:rsidR="002C0B33">
        <w:rPr>
          <w:lang w:val="sk-SK"/>
        </w:rPr>
        <w:fldChar w:fldCharType="begin"/>
      </w:r>
      <w:r w:rsidR="002C0B33">
        <w:rPr>
          <w:lang w:val="sk-SK"/>
        </w:rPr>
        <w:instrText xml:space="preserve"> DOCVARIABLE vault_nd_33509721-9f9c-45ac-82bf-240c0df76a4a \* MERGEFORMAT </w:instrText>
      </w:r>
      <w:r w:rsidR="002C0B33">
        <w:rPr>
          <w:lang w:val="sk-SK"/>
        </w:rPr>
        <w:fldChar w:fldCharType="separate"/>
      </w:r>
      <w:r w:rsidR="002C0B33">
        <w:rPr>
          <w:lang w:val="sk-SK"/>
        </w:rPr>
        <w:t xml:space="preserve"> </w:t>
      </w:r>
      <w:r w:rsidR="002C0B33">
        <w:rPr>
          <w:lang w:val="sk-SK"/>
        </w:rPr>
        <w:fldChar w:fldCharType="end"/>
      </w:r>
    </w:p>
    <w:p w14:paraId="1F21EF6A" w14:textId="77777777" w:rsidR="008237D0" w:rsidRPr="00B738FC" w:rsidRDefault="008237D0" w:rsidP="008237D0">
      <w:pPr>
        <w:pStyle w:val="EMEABodyTextIndent"/>
        <w:rPr>
          <w:lang w:val="sk-SK"/>
        </w:rPr>
      </w:pPr>
      <w:r w:rsidRPr="00B738FC">
        <w:rPr>
          <w:lang w:val="sk-SK"/>
        </w:rPr>
        <w:t>draslíkové výživové doplnky</w:t>
      </w:r>
    </w:p>
    <w:p w14:paraId="73EA72CC" w14:textId="77777777" w:rsidR="008237D0" w:rsidRPr="00B738FC" w:rsidRDefault="008237D0" w:rsidP="008237D0">
      <w:pPr>
        <w:pStyle w:val="EMEABodyTextIndent"/>
        <w:rPr>
          <w:lang w:val="sk-SK"/>
        </w:rPr>
      </w:pPr>
      <w:r w:rsidRPr="00B738FC">
        <w:rPr>
          <w:lang w:val="sk-SK"/>
        </w:rPr>
        <w:t>soli obsahujúce draslík</w:t>
      </w:r>
    </w:p>
    <w:p w14:paraId="0442EC48" w14:textId="77777777" w:rsidR="008237D0" w:rsidRPr="00B738FC" w:rsidRDefault="008237D0" w:rsidP="008237D0">
      <w:pPr>
        <w:pStyle w:val="EMEABodyTextIndent"/>
        <w:rPr>
          <w:lang w:val="sk-SK"/>
        </w:rPr>
      </w:pPr>
      <w:r w:rsidRPr="00B738FC">
        <w:rPr>
          <w:lang w:val="sk-SK"/>
        </w:rPr>
        <w:t>draslík šetriace lieky (také ako určité diuretiká)</w:t>
      </w:r>
    </w:p>
    <w:p w14:paraId="166F367D" w14:textId="77777777" w:rsidR="008237D0" w:rsidRDefault="008237D0" w:rsidP="008237D0">
      <w:pPr>
        <w:pStyle w:val="EMEABodyTextIndent"/>
        <w:rPr>
          <w:lang w:val="sk-SK"/>
        </w:rPr>
      </w:pPr>
      <w:r w:rsidRPr="00B738FC">
        <w:rPr>
          <w:lang w:val="sk-SK"/>
        </w:rPr>
        <w:t>lieky obsahujúce lítium</w:t>
      </w:r>
    </w:p>
    <w:p w14:paraId="438A12F5" w14:textId="77777777" w:rsidR="005119B0" w:rsidRPr="005119B0" w:rsidRDefault="005119B0" w:rsidP="005119B0">
      <w:pPr>
        <w:pStyle w:val="EMEABodyTextIndent"/>
        <w:rPr>
          <w:lang w:val="sk-SK"/>
        </w:rPr>
      </w:pPr>
      <w:r>
        <w:rPr>
          <w:lang w:val="sk-SK"/>
        </w:rPr>
        <w:t>repaglinid (liek používaný na zníženie hlad</w:t>
      </w:r>
      <w:r w:rsidR="004673B5">
        <w:rPr>
          <w:lang w:val="sk-SK"/>
        </w:rPr>
        <w:t>iny</w:t>
      </w:r>
      <w:r>
        <w:rPr>
          <w:lang w:val="sk-SK"/>
        </w:rPr>
        <w:t xml:space="preserve"> cukru v krvi)</w:t>
      </w:r>
    </w:p>
    <w:p w14:paraId="230607AA" w14:textId="77777777" w:rsidR="008237D0" w:rsidRPr="00B738FC" w:rsidRDefault="008237D0" w:rsidP="008237D0">
      <w:pPr>
        <w:pStyle w:val="EMEABodyText"/>
        <w:rPr>
          <w:lang w:val="sk-SK"/>
        </w:rPr>
      </w:pPr>
    </w:p>
    <w:p w14:paraId="3960C340" w14:textId="77777777" w:rsidR="008237D0" w:rsidRPr="00B738FC" w:rsidRDefault="008237D0" w:rsidP="008237D0">
      <w:pPr>
        <w:pStyle w:val="EMEABodyText"/>
        <w:rPr>
          <w:lang w:val="sk-SK"/>
        </w:rPr>
      </w:pPr>
      <w:r w:rsidRPr="00B738FC">
        <w:rPr>
          <w:lang w:val="sk-SK"/>
        </w:rPr>
        <w:t>Ak užívate lieky proti bolesti nazývané nesteroidové protizápalové lieky môže sa účinok irbesartanu znižovať.</w:t>
      </w:r>
    </w:p>
    <w:p w14:paraId="502F3475" w14:textId="77777777" w:rsidR="008237D0" w:rsidRPr="00B738FC" w:rsidRDefault="008237D0">
      <w:pPr>
        <w:pStyle w:val="EMEABodyText"/>
        <w:rPr>
          <w:lang w:val="sk-SK"/>
        </w:rPr>
      </w:pPr>
    </w:p>
    <w:p w14:paraId="3DFC4DE9" w14:textId="4B873CE5" w:rsidR="008237D0" w:rsidRPr="00B738FC" w:rsidRDefault="008237D0" w:rsidP="008237D0">
      <w:pPr>
        <w:pStyle w:val="EMEAHeading3"/>
        <w:rPr>
          <w:lang w:val="sk-SK"/>
        </w:rPr>
      </w:pPr>
      <w:r>
        <w:rPr>
          <w:lang w:val="sk-SK"/>
        </w:rPr>
        <w:t>Aprovel</w:t>
      </w:r>
      <w:r w:rsidRPr="00B738FC">
        <w:rPr>
          <w:lang w:val="sk-SK"/>
        </w:rPr>
        <w:t xml:space="preserve"> </w:t>
      </w:r>
      <w:r w:rsidR="00145642">
        <w:rPr>
          <w:lang w:val="sk-SK"/>
        </w:rPr>
        <w:t>a</w:t>
      </w:r>
      <w:r w:rsidRPr="00B738FC">
        <w:rPr>
          <w:lang w:val="sk-SK"/>
        </w:rPr>
        <w:t xml:space="preserve"> jedlo a nápoj</w:t>
      </w:r>
      <w:r w:rsidR="00145642">
        <w:rPr>
          <w:lang w:val="sk-SK"/>
        </w:rPr>
        <w:t>e</w:t>
      </w:r>
      <w:r w:rsidR="002C0B33">
        <w:rPr>
          <w:lang w:val="sk-SK"/>
        </w:rPr>
        <w:fldChar w:fldCharType="begin"/>
      </w:r>
      <w:r w:rsidR="002C0B33">
        <w:rPr>
          <w:lang w:val="sk-SK"/>
        </w:rPr>
        <w:instrText xml:space="preserve"> DOCVARIABLE vault_nd_76c1586f-31af-4334-8d76-5bf529ab36b0 \* MERGEFORMAT </w:instrText>
      </w:r>
      <w:r w:rsidR="002C0B33">
        <w:rPr>
          <w:lang w:val="sk-SK"/>
        </w:rPr>
        <w:fldChar w:fldCharType="separate"/>
      </w:r>
      <w:r w:rsidR="002C0B33">
        <w:rPr>
          <w:lang w:val="sk-SK"/>
        </w:rPr>
        <w:t xml:space="preserve"> </w:t>
      </w:r>
      <w:r w:rsidR="002C0B33">
        <w:rPr>
          <w:lang w:val="sk-SK"/>
        </w:rPr>
        <w:fldChar w:fldCharType="end"/>
      </w:r>
    </w:p>
    <w:p w14:paraId="1345C295" w14:textId="77777777" w:rsidR="008237D0" w:rsidRPr="00B738FC" w:rsidRDefault="008237D0">
      <w:pPr>
        <w:pStyle w:val="EMEABodyText"/>
        <w:rPr>
          <w:lang w:val="sk-SK"/>
        </w:rPr>
      </w:pPr>
      <w:r>
        <w:rPr>
          <w:lang w:val="sk-SK"/>
        </w:rPr>
        <w:t>Aprovel</w:t>
      </w:r>
      <w:r w:rsidRPr="00B738FC">
        <w:rPr>
          <w:lang w:val="sk-SK"/>
        </w:rPr>
        <w:t xml:space="preserve"> sa môže užiť s jedlom alebo bez jedla.</w:t>
      </w:r>
    </w:p>
    <w:p w14:paraId="764686EC" w14:textId="77777777" w:rsidR="008237D0" w:rsidRPr="00B738FC" w:rsidRDefault="008237D0">
      <w:pPr>
        <w:pStyle w:val="EMEABodyText"/>
        <w:rPr>
          <w:lang w:val="sk-SK"/>
        </w:rPr>
      </w:pPr>
    </w:p>
    <w:p w14:paraId="0AB2FFCD" w14:textId="76545052" w:rsidR="008237D0" w:rsidRPr="00B738FC" w:rsidRDefault="008237D0" w:rsidP="008237D0">
      <w:pPr>
        <w:pStyle w:val="EMEAHeading3"/>
        <w:rPr>
          <w:lang w:val="sk-SK"/>
        </w:rPr>
      </w:pPr>
      <w:r w:rsidRPr="00B738FC">
        <w:rPr>
          <w:lang w:val="sk-SK"/>
        </w:rPr>
        <w:t>Tehotenstvo a dojčenie</w:t>
      </w:r>
      <w:r w:rsidR="002C0B33">
        <w:rPr>
          <w:lang w:val="sk-SK"/>
        </w:rPr>
        <w:fldChar w:fldCharType="begin"/>
      </w:r>
      <w:r w:rsidR="002C0B33">
        <w:rPr>
          <w:lang w:val="sk-SK"/>
        </w:rPr>
        <w:instrText xml:space="preserve"> DOCVARIABLE vault_nd_bd0db882-6957-49dd-a271-7f72462b29eb \* MERGEFORMAT </w:instrText>
      </w:r>
      <w:r w:rsidR="002C0B33">
        <w:rPr>
          <w:lang w:val="sk-SK"/>
        </w:rPr>
        <w:fldChar w:fldCharType="separate"/>
      </w:r>
      <w:r w:rsidR="002C0B33">
        <w:rPr>
          <w:lang w:val="sk-SK"/>
        </w:rPr>
        <w:t xml:space="preserve"> </w:t>
      </w:r>
      <w:r w:rsidR="002C0B33">
        <w:rPr>
          <w:lang w:val="sk-SK"/>
        </w:rPr>
        <w:fldChar w:fldCharType="end"/>
      </w:r>
    </w:p>
    <w:p w14:paraId="100C1CE3" w14:textId="6277CBA1" w:rsidR="008237D0" w:rsidRPr="00B738FC" w:rsidRDefault="008237D0" w:rsidP="008237D0">
      <w:pPr>
        <w:pStyle w:val="EMEAHeading2"/>
        <w:rPr>
          <w:lang w:val="sk-SK"/>
        </w:rPr>
      </w:pPr>
      <w:r w:rsidRPr="00B738FC">
        <w:rPr>
          <w:lang w:val="sk-SK"/>
        </w:rPr>
        <w:t>Tehotenstvo</w:t>
      </w:r>
      <w:r w:rsidR="002C0B33">
        <w:rPr>
          <w:lang w:val="sk-SK"/>
        </w:rPr>
        <w:fldChar w:fldCharType="begin"/>
      </w:r>
      <w:r w:rsidR="002C0B33">
        <w:rPr>
          <w:lang w:val="sk-SK"/>
        </w:rPr>
        <w:instrText xml:space="preserve"> DOCVARIABLE vault_nd_7e6f37e3-eeaf-4286-b21c-79a67c6c5f75 \* MERGEFORMAT </w:instrText>
      </w:r>
      <w:r w:rsidR="002C0B33">
        <w:rPr>
          <w:lang w:val="sk-SK"/>
        </w:rPr>
        <w:fldChar w:fldCharType="separate"/>
      </w:r>
      <w:r w:rsidR="002C0B33">
        <w:rPr>
          <w:lang w:val="sk-SK"/>
        </w:rPr>
        <w:t xml:space="preserve"> </w:t>
      </w:r>
      <w:r w:rsidR="002C0B33">
        <w:rPr>
          <w:lang w:val="sk-SK"/>
        </w:rPr>
        <w:fldChar w:fldCharType="end"/>
      </w:r>
    </w:p>
    <w:p w14:paraId="3BBCF9E5" w14:textId="77777777" w:rsidR="008237D0" w:rsidRPr="00B738FC" w:rsidRDefault="008237D0" w:rsidP="008237D0">
      <w:pPr>
        <w:pStyle w:val="EMEABodyText"/>
        <w:rPr>
          <w:lang w:val="sk-SK"/>
        </w:rPr>
      </w:pPr>
      <w:r w:rsidRPr="00B738FC">
        <w:rPr>
          <w:lang w:val="sk-SK"/>
        </w:rPr>
        <w:t xml:space="preserve">Povedzte </w:t>
      </w:r>
      <w:r w:rsidR="00D32409">
        <w:rPr>
          <w:lang w:val="sk-SK"/>
        </w:rPr>
        <w:t>v</w:t>
      </w:r>
      <w:r w:rsidRPr="00B738FC">
        <w:rPr>
          <w:lang w:val="sk-SK"/>
        </w:rPr>
        <w:t>ášmu lekárovi, ak si myslíte, že ste (</w:t>
      </w:r>
      <w:r w:rsidRPr="00B738FC">
        <w:rPr>
          <w:u w:val="single"/>
          <w:lang w:val="sk-SK"/>
        </w:rPr>
        <w:t>alebo môžete byť</w:t>
      </w:r>
      <w:r w:rsidRPr="00B738FC">
        <w:rPr>
          <w:lang w:val="sk-SK"/>
        </w:rPr>
        <w:t xml:space="preserve">) tehotná. Váš lekár </w:t>
      </w:r>
      <w:r w:rsidR="00D32409">
        <w:rPr>
          <w:lang w:val="sk-SK"/>
        </w:rPr>
        <w:t>v</w:t>
      </w:r>
      <w:r w:rsidRPr="00B738FC">
        <w:rPr>
          <w:lang w:val="sk-SK"/>
        </w:rPr>
        <w:t xml:space="preserve">ám poradí, aby ste prestali užívať </w:t>
      </w:r>
      <w:r>
        <w:rPr>
          <w:lang w:val="sk-SK"/>
        </w:rPr>
        <w:t>Aprovel</w:t>
      </w:r>
      <w:r w:rsidRPr="00B738FC">
        <w:rPr>
          <w:lang w:val="sk-SK"/>
        </w:rPr>
        <w:t xml:space="preserve"> predtým ako otehotniete alebo hneď ako sa dozviete, že ste tehotná a poradí </w:t>
      </w:r>
      <w:r w:rsidR="00D32409">
        <w:rPr>
          <w:lang w:val="sk-SK"/>
        </w:rPr>
        <w:t>v</w:t>
      </w:r>
      <w:r w:rsidRPr="00B738FC">
        <w:rPr>
          <w:lang w:val="sk-SK"/>
        </w:rPr>
        <w:t xml:space="preserve">ám aký liek máte užívať namiesto </w:t>
      </w:r>
      <w:r>
        <w:rPr>
          <w:lang w:val="sk-SK"/>
        </w:rPr>
        <w:t>Aprovel</w:t>
      </w:r>
      <w:r w:rsidRPr="00B738FC">
        <w:rPr>
          <w:lang w:val="sk-SK"/>
        </w:rPr>
        <w:t xml:space="preserve">u. </w:t>
      </w:r>
      <w:r>
        <w:rPr>
          <w:lang w:val="sk-SK"/>
        </w:rPr>
        <w:t>Aprovel</w:t>
      </w:r>
      <w:r w:rsidRPr="00B738FC">
        <w:rPr>
          <w:lang w:val="sk-SK"/>
        </w:rPr>
        <w:t xml:space="preserve"> sa neodporúča užívať na začiatku tehotenstva a nesmie sa </w:t>
      </w:r>
      <w:r w:rsidR="004044D8">
        <w:rPr>
          <w:lang w:val="sk-SK"/>
        </w:rPr>
        <w:t>užívať</w:t>
      </w:r>
      <w:r w:rsidRPr="00B738FC">
        <w:rPr>
          <w:lang w:val="sk-SK"/>
        </w:rPr>
        <w:t xml:space="preserve">, keď ste tehotná viac ako 3 mesiace, pretože môže zapríčiniť závažné poškodenie </w:t>
      </w:r>
      <w:r w:rsidR="00D32409">
        <w:rPr>
          <w:lang w:val="sk-SK"/>
        </w:rPr>
        <w:t>v</w:t>
      </w:r>
      <w:r w:rsidRPr="00B738FC">
        <w:rPr>
          <w:lang w:val="sk-SK"/>
        </w:rPr>
        <w:t>ášho dieťaťa, ak sa užíva po 3. mesiaci tehotenstva.</w:t>
      </w:r>
    </w:p>
    <w:p w14:paraId="5BCBA054" w14:textId="77777777" w:rsidR="008237D0" w:rsidRPr="00B738FC" w:rsidRDefault="008237D0">
      <w:pPr>
        <w:pStyle w:val="EMEABodyText"/>
        <w:rPr>
          <w:lang w:val="sk-SK"/>
        </w:rPr>
      </w:pPr>
    </w:p>
    <w:p w14:paraId="2DD2A410" w14:textId="4897D257" w:rsidR="008237D0" w:rsidRPr="00B738FC" w:rsidRDefault="008237D0" w:rsidP="008237D0">
      <w:pPr>
        <w:pStyle w:val="EMEAHeading2"/>
        <w:rPr>
          <w:lang w:val="sk-SK"/>
        </w:rPr>
      </w:pPr>
      <w:r w:rsidRPr="00B738FC">
        <w:rPr>
          <w:lang w:val="sk-SK"/>
        </w:rPr>
        <w:lastRenderedPageBreak/>
        <w:t>Dojčenie</w:t>
      </w:r>
      <w:r w:rsidR="002C0B33">
        <w:rPr>
          <w:lang w:val="sk-SK"/>
        </w:rPr>
        <w:fldChar w:fldCharType="begin"/>
      </w:r>
      <w:r w:rsidR="002C0B33">
        <w:rPr>
          <w:lang w:val="sk-SK"/>
        </w:rPr>
        <w:instrText xml:space="preserve"> DOCVARIABLE vault_nd_4a7e4225-a02c-425e-9385-55485bac79e1 \* MERGEFORMAT </w:instrText>
      </w:r>
      <w:r w:rsidR="002C0B33">
        <w:rPr>
          <w:lang w:val="sk-SK"/>
        </w:rPr>
        <w:fldChar w:fldCharType="separate"/>
      </w:r>
      <w:r w:rsidR="002C0B33">
        <w:rPr>
          <w:lang w:val="sk-SK"/>
        </w:rPr>
        <w:t xml:space="preserve"> </w:t>
      </w:r>
      <w:r w:rsidR="002C0B33">
        <w:rPr>
          <w:lang w:val="sk-SK"/>
        </w:rPr>
        <w:fldChar w:fldCharType="end"/>
      </w:r>
    </w:p>
    <w:p w14:paraId="04ECC2B9" w14:textId="77777777" w:rsidR="008237D0" w:rsidRPr="00B738FC" w:rsidRDefault="008237D0" w:rsidP="008237D0">
      <w:pPr>
        <w:pStyle w:val="EMEABodyText"/>
        <w:rPr>
          <w:lang w:val="sk-SK"/>
        </w:rPr>
      </w:pPr>
      <w:r w:rsidRPr="00B738FC">
        <w:rPr>
          <w:lang w:val="sk-SK"/>
        </w:rPr>
        <w:t xml:space="preserve">Povedzte </w:t>
      </w:r>
      <w:r w:rsidR="00622333">
        <w:rPr>
          <w:lang w:val="sk-SK"/>
        </w:rPr>
        <w:t>v</w:t>
      </w:r>
      <w:r w:rsidRPr="00B738FC">
        <w:rPr>
          <w:lang w:val="sk-SK"/>
        </w:rPr>
        <w:t xml:space="preserve">ášmu lekárovi, že dojčíte alebo plánujete začať dojčiť. </w:t>
      </w:r>
      <w:r>
        <w:rPr>
          <w:lang w:val="sk-SK"/>
        </w:rPr>
        <w:t>Aprovel</w:t>
      </w:r>
      <w:r w:rsidRPr="00B738FC">
        <w:rPr>
          <w:lang w:val="sk-SK"/>
        </w:rPr>
        <w:t xml:space="preserve"> sa neodporúča užívať u dojčiacich matiek a </w:t>
      </w:r>
      <w:r w:rsidR="00622333">
        <w:rPr>
          <w:lang w:val="sk-SK"/>
        </w:rPr>
        <w:t>v</w:t>
      </w:r>
      <w:r w:rsidRPr="00B738FC">
        <w:rPr>
          <w:lang w:val="sk-SK"/>
        </w:rPr>
        <w:t xml:space="preserve">áš lekár </w:t>
      </w:r>
      <w:r w:rsidR="00622333">
        <w:rPr>
          <w:lang w:val="sk-SK"/>
        </w:rPr>
        <w:t>v</w:t>
      </w:r>
      <w:r w:rsidRPr="00B738FC">
        <w:rPr>
          <w:lang w:val="sk-SK"/>
        </w:rPr>
        <w:t xml:space="preserve">ám zvolí inú liečbu, ak chcete dojčiť, obzvlášť ak je </w:t>
      </w:r>
      <w:r w:rsidR="00622333">
        <w:rPr>
          <w:lang w:val="sk-SK"/>
        </w:rPr>
        <w:t>v</w:t>
      </w:r>
      <w:r w:rsidRPr="00B738FC">
        <w:rPr>
          <w:lang w:val="sk-SK"/>
        </w:rPr>
        <w:t>aše dieťa novorodenec alebo predčasne narodené dieťa.</w:t>
      </w:r>
    </w:p>
    <w:p w14:paraId="09F6DC92" w14:textId="77777777" w:rsidR="008237D0" w:rsidRPr="00B738FC" w:rsidRDefault="008237D0">
      <w:pPr>
        <w:pStyle w:val="EMEABodyText"/>
        <w:rPr>
          <w:lang w:val="sk-SK"/>
        </w:rPr>
      </w:pPr>
    </w:p>
    <w:p w14:paraId="5E788AB4" w14:textId="6E1378DF" w:rsidR="008237D0" w:rsidRPr="00B738FC" w:rsidRDefault="008237D0" w:rsidP="008237D0">
      <w:pPr>
        <w:pStyle w:val="EMEAHeading3"/>
        <w:rPr>
          <w:lang w:val="sk-SK"/>
        </w:rPr>
      </w:pPr>
      <w:r w:rsidRPr="00B738FC">
        <w:rPr>
          <w:lang w:val="sk-SK"/>
        </w:rPr>
        <w:t>Vedenie vozid</w:t>
      </w:r>
      <w:r w:rsidR="00622333">
        <w:rPr>
          <w:lang w:val="sk-SK"/>
        </w:rPr>
        <w:t>iel</w:t>
      </w:r>
      <w:r w:rsidRPr="00B738FC">
        <w:rPr>
          <w:lang w:val="sk-SK"/>
        </w:rPr>
        <w:t xml:space="preserve"> a obsluha strojov</w:t>
      </w:r>
      <w:r w:rsidR="002C0B33">
        <w:rPr>
          <w:lang w:val="sk-SK"/>
        </w:rPr>
        <w:fldChar w:fldCharType="begin"/>
      </w:r>
      <w:r w:rsidR="002C0B33">
        <w:rPr>
          <w:lang w:val="sk-SK"/>
        </w:rPr>
        <w:instrText xml:space="preserve"> DOCVARIABLE vault_nd_063206f1-069b-4634-bec4-7eaacd3893a6 \* MERGEFORMAT </w:instrText>
      </w:r>
      <w:r w:rsidR="002C0B33">
        <w:rPr>
          <w:lang w:val="sk-SK"/>
        </w:rPr>
        <w:fldChar w:fldCharType="separate"/>
      </w:r>
      <w:r w:rsidR="002C0B33">
        <w:rPr>
          <w:lang w:val="sk-SK"/>
        </w:rPr>
        <w:t xml:space="preserve"> </w:t>
      </w:r>
      <w:r w:rsidR="002C0B33">
        <w:rPr>
          <w:lang w:val="sk-SK"/>
        </w:rPr>
        <w:fldChar w:fldCharType="end"/>
      </w:r>
    </w:p>
    <w:p w14:paraId="516E0809" w14:textId="77777777" w:rsidR="008237D0" w:rsidRPr="00B738FC" w:rsidRDefault="008237D0">
      <w:pPr>
        <w:pStyle w:val="EMEABodyText"/>
        <w:rPr>
          <w:lang w:val="sk-SK"/>
        </w:rPr>
      </w:pPr>
      <w:r w:rsidRPr="00B738FC">
        <w:rPr>
          <w:lang w:val="sk-SK"/>
        </w:rPr>
        <w:t xml:space="preserve">Pri liečbe </w:t>
      </w:r>
      <w:r>
        <w:rPr>
          <w:lang w:val="sk-SK"/>
        </w:rPr>
        <w:t>Aprovel</w:t>
      </w:r>
      <w:r w:rsidRPr="00B738FC">
        <w:rPr>
          <w:lang w:val="sk-SK"/>
        </w:rPr>
        <w:t>om sa nepredpokladá ovplyvnenie schopnosti viesť vozidl</w:t>
      </w:r>
      <w:r w:rsidR="00622333">
        <w:rPr>
          <w:lang w:val="sk-SK"/>
        </w:rPr>
        <w:t>á</w:t>
      </w:r>
      <w:r w:rsidRPr="00B738FC">
        <w:rPr>
          <w:lang w:val="sk-SK"/>
        </w:rPr>
        <w:t xml:space="preserve"> a obsluhovať stroje. Príležitostne sa však môže pri liečbe vysokého krvného tlaku vyskytnúť závrat alebo únava. Ak sa u </w:t>
      </w:r>
      <w:r w:rsidR="00622333">
        <w:rPr>
          <w:lang w:val="sk-SK"/>
        </w:rPr>
        <w:t>v</w:t>
      </w:r>
      <w:r w:rsidRPr="00B738FC">
        <w:rPr>
          <w:lang w:val="sk-SK"/>
        </w:rPr>
        <w:t>ás prejavia uvedené ťažkosti, povedzte to svojmu lekárovi predtým, než budete šoférovať auto alebo používať stroje.</w:t>
      </w:r>
    </w:p>
    <w:p w14:paraId="053729A6" w14:textId="77777777" w:rsidR="008237D0" w:rsidRPr="00B738FC" w:rsidRDefault="008237D0">
      <w:pPr>
        <w:pStyle w:val="EMEABodyText"/>
        <w:rPr>
          <w:lang w:val="sk-SK"/>
        </w:rPr>
      </w:pPr>
    </w:p>
    <w:p w14:paraId="304579C1" w14:textId="77777777" w:rsidR="008237D0" w:rsidRDefault="008237D0" w:rsidP="008237D0">
      <w:pPr>
        <w:pStyle w:val="EMEABodyText"/>
        <w:rPr>
          <w:lang w:val="sk-SK"/>
        </w:rPr>
      </w:pPr>
      <w:r>
        <w:rPr>
          <w:b/>
          <w:bCs/>
          <w:lang w:val="sk-SK"/>
        </w:rPr>
        <w:t>Aprovel</w:t>
      </w:r>
      <w:r w:rsidRPr="00B738FC">
        <w:rPr>
          <w:b/>
          <w:bCs/>
          <w:lang w:val="sk-SK"/>
        </w:rPr>
        <w:t xml:space="preserve"> obsahuje laktózu</w:t>
      </w:r>
      <w:r w:rsidRPr="00B738FC">
        <w:rPr>
          <w:lang w:val="sk-SK"/>
        </w:rPr>
        <w:t xml:space="preserve">. Ak </w:t>
      </w:r>
      <w:r w:rsidR="00622333">
        <w:rPr>
          <w:lang w:val="sk-SK"/>
        </w:rPr>
        <w:t>v</w:t>
      </w:r>
      <w:r w:rsidRPr="00B738FC">
        <w:rPr>
          <w:lang w:val="sk-SK"/>
        </w:rPr>
        <w:t xml:space="preserve">ám </w:t>
      </w:r>
      <w:r w:rsidR="00622333">
        <w:rPr>
          <w:lang w:val="sk-SK"/>
        </w:rPr>
        <w:t>v</w:t>
      </w:r>
      <w:r w:rsidRPr="00B738FC">
        <w:rPr>
          <w:lang w:val="sk-SK"/>
        </w:rPr>
        <w:t>áš lekár povedal, že neznášate niektoré cukry (napr. laktózu), kontaktujte svojho lekára pred užitím tohto lieku.</w:t>
      </w:r>
    </w:p>
    <w:p w14:paraId="745CC0A5" w14:textId="77777777" w:rsidR="005119B0" w:rsidRDefault="005119B0" w:rsidP="008237D0">
      <w:pPr>
        <w:pStyle w:val="EMEABodyText"/>
        <w:rPr>
          <w:lang w:val="sk-SK"/>
        </w:rPr>
      </w:pPr>
    </w:p>
    <w:p w14:paraId="25576A7C" w14:textId="77777777" w:rsidR="005119B0" w:rsidRPr="005119B0" w:rsidRDefault="005119B0" w:rsidP="008237D0">
      <w:pPr>
        <w:pStyle w:val="EMEABodyText"/>
        <w:rPr>
          <w:lang w:val="sk-SK"/>
        </w:rPr>
      </w:pPr>
      <w:r>
        <w:rPr>
          <w:b/>
          <w:bCs/>
          <w:lang w:val="sk-SK"/>
        </w:rPr>
        <w:t>Aprovel obsahuje sodík.</w:t>
      </w:r>
      <w:r>
        <w:rPr>
          <w:lang w:val="sk-SK"/>
        </w:rPr>
        <w:t xml:space="preserve"> Tento liek obsahuje menej ako 1 mmol sodíka (23 mg) v tablete, t.j. v podstate zanedbateľné množstvo sodíka.</w:t>
      </w:r>
    </w:p>
    <w:p w14:paraId="259CEA4B" w14:textId="77777777" w:rsidR="008237D0" w:rsidRPr="00B738FC" w:rsidRDefault="008237D0">
      <w:pPr>
        <w:pStyle w:val="EMEABodyText"/>
        <w:rPr>
          <w:lang w:val="sk-SK"/>
        </w:rPr>
      </w:pPr>
    </w:p>
    <w:p w14:paraId="0FD51185" w14:textId="77777777" w:rsidR="008237D0" w:rsidRPr="00B738FC" w:rsidRDefault="008237D0">
      <w:pPr>
        <w:pStyle w:val="EMEABodyText"/>
        <w:rPr>
          <w:lang w:val="sk-SK"/>
        </w:rPr>
      </w:pPr>
    </w:p>
    <w:p w14:paraId="7C0DDFB9" w14:textId="297E5EEA" w:rsidR="008237D0" w:rsidRPr="00B738FC" w:rsidRDefault="008237D0">
      <w:pPr>
        <w:pStyle w:val="EMEAHeading1"/>
        <w:rPr>
          <w:lang w:val="sk-SK"/>
        </w:rPr>
      </w:pPr>
      <w:r w:rsidRPr="00B738FC">
        <w:rPr>
          <w:lang w:val="sk-SK"/>
        </w:rPr>
        <w:t>3.</w:t>
      </w:r>
      <w:r w:rsidRPr="00B738FC">
        <w:rPr>
          <w:lang w:val="sk-SK"/>
        </w:rPr>
        <w:tab/>
      </w:r>
      <w:r w:rsidRPr="000E4384">
        <w:rPr>
          <w:caps w:val="0"/>
          <w:lang w:val="sk-SK"/>
        </w:rPr>
        <w:t>A</w:t>
      </w:r>
      <w:r w:rsidR="00622333">
        <w:rPr>
          <w:caps w:val="0"/>
          <w:lang w:val="sk-SK"/>
        </w:rPr>
        <w:t>ko užívať Aprovel</w:t>
      </w:r>
      <w:r w:rsidR="002C0B33">
        <w:rPr>
          <w:caps w:val="0"/>
          <w:lang w:val="sk-SK"/>
        </w:rPr>
        <w:fldChar w:fldCharType="begin"/>
      </w:r>
      <w:r w:rsidR="002C0B33">
        <w:rPr>
          <w:caps w:val="0"/>
          <w:lang w:val="sk-SK"/>
        </w:rPr>
        <w:instrText xml:space="preserve"> DOCVARIABLE vault_nd_b79db896-feef-494b-b81c-5df1ed256c7f \* MERGEFORMAT </w:instrText>
      </w:r>
      <w:r w:rsidR="002C0B33">
        <w:rPr>
          <w:caps w:val="0"/>
          <w:lang w:val="sk-SK"/>
        </w:rPr>
        <w:fldChar w:fldCharType="separate"/>
      </w:r>
      <w:r w:rsidR="002C0B33">
        <w:rPr>
          <w:caps w:val="0"/>
          <w:lang w:val="sk-SK"/>
        </w:rPr>
        <w:t xml:space="preserve"> </w:t>
      </w:r>
      <w:r w:rsidR="002C0B33">
        <w:rPr>
          <w:caps w:val="0"/>
          <w:lang w:val="sk-SK"/>
        </w:rPr>
        <w:fldChar w:fldCharType="end"/>
      </w:r>
    </w:p>
    <w:p w14:paraId="3B4CB631" w14:textId="77777777" w:rsidR="008237D0" w:rsidRPr="002C0B33" w:rsidRDefault="008237D0" w:rsidP="008237D0">
      <w:pPr>
        <w:pStyle w:val="EMEAHeading1"/>
        <w:rPr>
          <w:lang w:val="sk-SK"/>
        </w:rPr>
      </w:pPr>
    </w:p>
    <w:p w14:paraId="08F6448E" w14:textId="77777777" w:rsidR="008237D0" w:rsidRPr="00B738FC" w:rsidRDefault="008237D0">
      <w:pPr>
        <w:pStyle w:val="EMEABodyText"/>
        <w:rPr>
          <w:lang w:val="sk-SK"/>
        </w:rPr>
      </w:pPr>
      <w:r w:rsidRPr="00B738FC">
        <w:rPr>
          <w:lang w:val="sk-SK"/>
        </w:rPr>
        <w:t xml:space="preserve">Vždy užívajte </w:t>
      </w:r>
      <w:r w:rsidR="00622333">
        <w:rPr>
          <w:lang w:val="sk-SK"/>
        </w:rPr>
        <w:t>tento liek</w:t>
      </w:r>
      <w:r w:rsidRPr="00B738FC">
        <w:rPr>
          <w:lang w:val="sk-SK"/>
        </w:rPr>
        <w:t xml:space="preserve"> presne tak, ako </w:t>
      </w:r>
      <w:r w:rsidR="00622333">
        <w:rPr>
          <w:lang w:val="sk-SK"/>
        </w:rPr>
        <w:t>v</w:t>
      </w:r>
      <w:r w:rsidRPr="00B738FC">
        <w:rPr>
          <w:lang w:val="sk-SK"/>
        </w:rPr>
        <w:t xml:space="preserve">ám povedal </w:t>
      </w:r>
      <w:r w:rsidR="00622333">
        <w:rPr>
          <w:lang w:val="sk-SK"/>
        </w:rPr>
        <w:t>v</w:t>
      </w:r>
      <w:r w:rsidRPr="00B738FC">
        <w:rPr>
          <w:lang w:val="sk-SK"/>
        </w:rPr>
        <w:t>áš lekár. Ak si nie ste niečím istý, overte si to u svojho lekára alebo lekárnika.</w:t>
      </w:r>
    </w:p>
    <w:p w14:paraId="6AB0AB63" w14:textId="77777777" w:rsidR="008237D0" w:rsidRPr="00B738FC" w:rsidRDefault="008237D0">
      <w:pPr>
        <w:pStyle w:val="EMEABodyText"/>
        <w:rPr>
          <w:lang w:val="sk-SK"/>
        </w:rPr>
      </w:pPr>
    </w:p>
    <w:p w14:paraId="16ABF0D3" w14:textId="4820C95C" w:rsidR="008237D0" w:rsidRPr="00B738FC" w:rsidRDefault="008237D0" w:rsidP="008237D0">
      <w:pPr>
        <w:pStyle w:val="EMEAHeading3"/>
        <w:rPr>
          <w:lang w:val="sk-SK"/>
        </w:rPr>
      </w:pPr>
      <w:r w:rsidRPr="00B738FC">
        <w:rPr>
          <w:lang w:val="sk-SK"/>
        </w:rPr>
        <w:t>Spôsob používania</w:t>
      </w:r>
      <w:r w:rsidR="002C0B33">
        <w:rPr>
          <w:lang w:val="sk-SK"/>
        </w:rPr>
        <w:fldChar w:fldCharType="begin"/>
      </w:r>
      <w:r w:rsidR="002C0B33">
        <w:rPr>
          <w:lang w:val="sk-SK"/>
        </w:rPr>
        <w:instrText xml:space="preserve"> DOCVARIABLE vault_nd_e0c4c979-d288-48ab-8ef5-3a0dc1390e54 \* MERGEFORMAT </w:instrText>
      </w:r>
      <w:r w:rsidR="002C0B33">
        <w:rPr>
          <w:lang w:val="sk-SK"/>
        </w:rPr>
        <w:fldChar w:fldCharType="separate"/>
      </w:r>
      <w:r w:rsidR="002C0B33">
        <w:rPr>
          <w:lang w:val="sk-SK"/>
        </w:rPr>
        <w:t xml:space="preserve"> </w:t>
      </w:r>
      <w:r w:rsidR="002C0B33">
        <w:rPr>
          <w:lang w:val="sk-SK"/>
        </w:rPr>
        <w:fldChar w:fldCharType="end"/>
      </w:r>
    </w:p>
    <w:p w14:paraId="5D428BCB" w14:textId="77777777" w:rsidR="008237D0" w:rsidRPr="00B738FC" w:rsidRDefault="008237D0" w:rsidP="008237D0">
      <w:pPr>
        <w:pStyle w:val="EMEABodyText"/>
        <w:rPr>
          <w:lang w:val="sk-SK"/>
        </w:rPr>
      </w:pPr>
      <w:r>
        <w:rPr>
          <w:lang w:val="sk-SK"/>
        </w:rPr>
        <w:t>Aprovel</w:t>
      </w:r>
      <w:r w:rsidRPr="00B738FC">
        <w:rPr>
          <w:lang w:val="sk-SK"/>
        </w:rPr>
        <w:t xml:space="preserve"> sa užíva </w:t>
      </w:r>
      <w:r w:rsidRPr="00B738FC">
        <w:rPr>
          <w:b/>
          <w:bCs/>
          <w:lang w:val="sk-SK"/>
        </w:rPr>
        <w:t>perorálne</w:t>
      </w:r>
      <w:r w:rsidRPr="00B738FC">
        <w:rPr>
          <w:lang w:val="sk-SK"/>
        </w:rPr>
        <w:t xml:space="preserve">. Tablety sa majú prehltnúť a zapiť dostatočným množstvom tekutiny (napr. jeden pohár). </w:t>
      </w:r>
      <w:r>
        <w:rPr>
          <w:lang w:val="sk-SK"/>
        </w:rPr>
        <w:t>Aprovel</w:t>
      </w:r>
      <w:r w:rsidRPr="00B738FC">
        <w:rPr>
          <w:lang w:val="sk-SK"/>
        </w:rPr>
        <w:t xml:space="preserve"> sa môže </w:t>
      </w:r>
      <w:r w:rsidR="004044D8">
        <w:rPr>
          <w:lang w:val="sk-SK"/>
        </w:rPr>
        <w:t>užívať</w:t>
      </w:r>
      <w:r w:rsidRPr="00B738FC">
        <w:rPr>
          <w:lang w:val="sk-SK"/>
        </w:rPr>
        <w:t xml:space="preserve"> s jedlom alebo bez jedla. Vašu dennú dávku sa snažte užívať každý deň približne v rovnakom čase. Je dôležité, aby ste pokračovali v užívaní </w:t>
      </w:r>
      <w:r>
        <w:rPr>
          <w:lang w:val="sk-SK"/>
        </w:rPr>
        <w:t>Aprovel</w:t>
      </w:r>
      <w:r w:rsidRPr="00B738FC">
        <w:rPr>
          <w:lang w:val="sk-SK"/>
        </w:rPr>
        <w:t xml:space="preserve">u, pokiaľ </w:t>
      </w:r>
      <w:r w:rsidR="00F9076A">
        <w:rPr>
          <w:lang w:val="sk-SK"/>
        </w:rPr>
        <w:t>v</w:t>
      </w:r>
      <w:r w:rsidRPr="00B738FC">
        <w:rPr>
          <w:lang w:val="sk-SK"/>
        </w:rPr>
        <w:t>áš lekár nerozhodne inak.</w:t>
      </w:r>
    </w:p>
    <w:p w14:paraId="5CF9CCFA" w14:textId="77777777" w:rsidR="008237D0" w:rsidRPr="00B738FC" w:rsidRDefault="008237D0" w:rsidP="008237D0">
      <w:pPr>
        <w:pStyle w:val="EMEABodyText"/>
        <w:rPr>
          <w:lang w:val="sk-SK"/>
        </w:rPr>
      </w:pPr>
    </w:p>
    <w:p w14:paraId="763971AD" w14:textId="77777777" w:rsidR="008237D0" w:rsidRPr="00B738FC" w:rsidRDefault="008237D0" w:rsidP="00B52835">
      <w:pPr>
        <w:pStyle w:val="EMEABodyTextIndent"/>
        <w:tabs>
          <w:tab w:val="clear" w:pos="360"/>
          <w:tab w:val="num" w:pos="284"/>
        </w:tabs>
        <w:ind w:left="284" w:hanging="284"/>
        <w:rPr>
          <w:b/>
          <w:bCs/>
          <w:lang w:val="sk-SK"/>
        </w:rPr>
      </w:pPr>
      <w:r w:rsidRPr="00B738FC">
        <w:rPr>
          <w:b/>
          <w:bCs/>
          <w:lang w:val="sk-SK"/>
        </w:rPr>
        <w:t>Pacienti s vysokým krvným tlakom</w:t>
      </w:r>
    </w:p>
    <w:p w14:paraId="14CAF868" w14:textId="77777777" w:rsidR="008237D0" w:rsidRPr="00B738FC" w:rsidRDefault="008237D0" w:rsidP="00361F16">
      <w:pPr>
        <w:pStyle w:val="EMEABodyText"/>
        <w:tabs>
          <w:tab w:val="num" w:pos="284"/>
        </w:tabs>
        <w:ind w:left="284"/>
        <w:rPr>
          <w:lang w:val="sk-SK"/>
        </w:rPr>
      </w:pPr>
      <w:r w:rsidRPr="00B738FC">
        <w:rPr>
          <w:lang w:val="sk-SK"/>
        </w:rPr>
        <w:t>Zvyčajná dávka je 150 mg raz denne</w:t>
      </w:r>
      <w:r>
        <w:rPr>
          <w:lang w:val="sk-SK"/>
        </w:rPr>
        <w:t xml:space="preserve"> (dve tablety denne)</w:t>
      </w:r>
      <w:r w:rsidRPr="00B738FC">
        <w:rPr>
          <w:lang w:val="sk-SK"/>
        </w:rPr>
        <w:t>. Dávka môže byť neskôr zvýšená na 300 mg</w:t>
      </w:r>
      <w:r>
        <w:rPr>
          <w:lang w:val="sk-SK"/>
        </w:rPr>
        <w:t xml:space="preserve"> (štyri tablety denne)</w:t>
      </w:r>
      <w:r w:rsidRPr="00B738FC">
        <w:rPr>
          <w:lang w:val="sk-SK"/>
        </w:rPr>
        <w:t xml:space="preserve"> raz denne v závislosti na odozve </w:t>
      </w:r>
      <w:r w:rsidR="007B4BBD">
        <w:rPr>
          <w:lang w:val="sk-SK"/>
        </w:rPr>
        <w:t>v</w:t>
      </w:r>
      <w:r w:rsidRPr="00B738FC">
        <w:rPr>
          <w:lang w:val="sk-SK"/>
        </w:rPr>
        <w:t>ášho krvného tlaku.</w:t>
      </w:r>
    </w:p>
    <w:p w14:paraId="49A85950" w14:textId="77777777" w:rsidR="008237D0" w:rsidRPr="00B738FC" w:rsidRDefault="008237D0">
      <w:pPr>
        <w:pStyle w:val="EMEABodyText"/>
        <w:rPr>
          <w:lang w:val="sk-SK"/>
        </w:rPr>
      </w:pPr>
    </w:p>
    <w:p w14:paraId="5A77405B" w14:textId="77777777" w:rsidR="008237D0" w:rsidRPr="00B738FC" w:rsidRDefault="008237D0" w:rsidP="00B52835">
      <w:pPr>
        <w:pStyle w:val="EMEABodyTextIndent"/>
        <w:tabs>
          <w:tab w:val="clear" w:pos="360"/>
          <w:tab w:val="num" w:pos="284"/>
        </w:tabs>
        <w:ind w:left="284" w:hanging="284"/>
        <w:rPr>
          <w:b/>
          <w:bCs/>
          <w:lang w:val="sk-SK"/>
        </w:rPr>
      </w:pPr>
      <w:r w:rsidRPr="00B738FC">
        <w:rPr>
          <w:b/>
          <w:bCs/>
          <w:lang w:val="sk-SK"/>
        </w:rPr>
        <w:t>Pacienti s vysokým krvným tlakom, diabetom 2. typu a ochorením obličiek</w:t>
      </w:r>
    </w:p>
    <w:p w14:paraId="2BECCB49" w14:textId="77777777" w:rsidR="008237D0" w:rsidRPr="00B738FC" w:rsidRDefault="008237D0" w:rsidP="00361F16">
      <w:pPr>
        <w:pStyle w:val="EMEABodyText"/>
        <w:tabs>
          <w:tab w:val="num" w:pos="284"/>
        </w:tabs>
        <w:ind w:left="284"/>
        <w:rPr>
          <w:lang w:val="sk-SK"/>
        </w:rPr>
      </w:pPr>
      <w:r w:rsidRPr="00B738FC">
        <w:rPr>
          <w:lang w:val="sk-SK"/>
        </w:rPr>
        <w:t>U pacientov s vysokým krvným tlakom a diabetom 2. typu predstavuje dávka 300 mg</w:t>
      </w:r>
      <w:r>
        <w:rPr>
          <w:lang w:val="sk-SK"/>
        </w:rPr>
        <w:t xml:space="preserve"> (štyri tablety denne)</w:t>
      </w:r>
      <w:r w:rsidRPr="00B738FC">
        <w:rPr>
          <w:lang w:val="sk-SK"/>
        </w:rPr>
        <w:t xml:space="preserve"> raz denne uprednostňovanú udržiavaciu dávku pri liečbe pridruženého ochorenia obličiek.</w:t>
      </w:r>
    </w:p>
    <w:p w14:paraId="363F7C66" w14:textId="77777777" w:rsidR="008237D0" w:rsidRPr="00B738FC" w:rsidRDefault="008237D0">
      <w:pPr>
        <w:pStyle w:val="EMEABodyText"/>
        <w:rPr>
          <w:lang w:val="sk-SK"/>
        </w:rPr>
      </w:pPr>
    </w:p>
    <w:p w14:paraId="3C941678" w14:textId="77777777" w:rsidR="008237D0" w:rsidRPr="00B738FC" w:rsidRDefault="008237D0">
      <w:pPr>
        <w:pStyle w:val="EMEABodyText"/>
        <w:rPr>
          <w:lang w:val="sk-SK"/>
        </w:rPr>
      </w:pPr>
      <w:r w:rsidRPr="00B738FC">
        <w:rPr>
          <w:lang w:val="sk-SK"/>
        </w:rPr>
        <w:t xml:space="preserve">Lekár môže odporučiť nižšiu dávku, hlavne na začiatku liečby u určitých pacientov, ako u pacientov podstupujúcich </w:t>
      </w:r>
      <w:r w:rsidRPr="00B738FC">
        <w:rPr>
          <w:b/>
          <w:bCs/>
          <w:lang w:val="sk-SK"/>
        </w:rPr>
        <w:t xml:space="preserve">hemodialýzu </w:t>
      </w:r>
      <w:r w:rsidRPr="00B738FC">
        <w:rPr>
          <w:lang w:val="sk-SK"/>
        </w:rPr>
        <w:t xml:space="preserve">alebo u ľudí </w:t>
      </w:r>
      <w:r w:rsidRPr="00B738FC">
        <w:rPr>
          <w:b/>
          <w:bCs/>
          <w:lang w:val="sk-SK"/>
        </w:rPr>
        <w:t>starších ako 75 rokov</w:t>
      </w:r>
      <w:r w:rsidRPr="00B738FC">
        <w:rPr>
          <w:lang w:val="sk-SK"/>
        </w:rPr>
        <w:t>.</w:t>
      </w:r>
    </w:p>
    <w:p w14:paraId="182EC307" w14:textId="77777777" w:rsidR="008237D0" w:rsidRPr="00B738FC" w:rsidRDefault="008237D0">
      <w:pPr>
        <w:pStyle w:val="EMEABodyText"/>
        <w:rPr>
          <w:lang w:val="sk-SK"/>
        </w:rPr>
      </w:pPr>
    </w:p>
    <w:p w14:paraId="54FC9751" w14:textId="77777777" w:rsidR="008237D0" w:rsidRPr="00B738FC" w:rsidRDefault="008237D0" w:rsidP="008237D0">
      <w:pPr>
        <w:pStyle w:val="EMEABodyText"/>
        <w:rPr>
          <w:lang w:val="sk-SK"/>
        </w:rPr>
      </w:pPr>
      <w:r w:rsidRPr="00B738FC">
        <w:rPr>
          <w:lang w:val="sk-SK"/>
        </w:rPr>
        <w:t>Maximálne zníženie krvného tlaku sa dosiahne 4</w:t>
      </w:r>
      <w:r w:rsidR="007B4BBD">
        <w:rPr>
          <w:lang w:val="sk-SK"/>
        </w:rPr>
        <w:t>-</w:t>
      </w:r>
      <w:r w:rsidRPr="00B738FC">
        <w:rPr>
          <w:lang w:val="sk-SK"/>
        </w:rPr>
        <w:t>6 týždňov po začatí liečby.</w:t>
      </w:r>
    </w:p>
    <w:p w14:paraId="7945EBF8" w14:textId="77777777" w:rsidR="008237D0" w:rsidRPr="00B738FC" w:rsidRDefault="008237D0">
      <w:pPr>
        <w:pStyle w:val="EMEABodyText"/>
        <w:rPr>
          <w:lang w:val="sk-SK"/>
        </w:rPr>
      </w:pPr>
    </w:p>
    <w:p w14:paraId="0A7A785E" w14:textId="7EFD0A16" w:rsidR="008237D0" w:rsidRPr="00B738FC" w:rsidRDefault="007B4BBD" w:rsidP="008237D0">
      <w:pPr>
        <w:pStyle w:val="EMEAHeading3"/>
        <w:rPr>
          <w:lang w:val="sk-SK"/>
        </w:rPr>
      </w:pPr>
      <w:r w:rsidRPr="000E4384">
        <w:rPr>
          <w:noProof/>
          <w:szCs w:val="22"/>
          <w:lang w:val="sk-SK"/>
        </w:rPr>
        <w:t>Použitie u detí a dospievajúcich</w:t>
      </w:r>
      <w:r w:rsidR="002C0B33">
        <w:rPr>
          <w:noProof/>
          <w:szCs w:val="22"/>
          <w:lang w:val="sk-SK"/>
        </w:rPr>
        <w:fldChar w:fldCharType="begin"/>
      </w:r>
      <w:r w:rsidR="002C0B33">
        <w:rPr>
          <w:noProof/>
          <w:szCs w:val="22"/>
          <w:lang w:val="sk-SK"/>
        </w:rPr>
        <w:instrText xml:space="preserve"> DOCVARIABLE vault_nd_4c282ba7-d9e0-4732-8ea7-3b991f710737 \* MERGEFORMAT </w:instrText>
      </w:r>
      <w:r w:rsidR="002C0B33">
        <w:rPr>
          <w:noProof/>
          <w:szCs w:val="22"/>
          <w:lang w:val="sk-SK"/>
        </w:rPr>
        <w:fldChar w:fldCharType="separate"/>
      </w:r>
      <w:r w:rsidR="002C0B33">
        <w:rPr>
          <w:noProof/>
          <w:szCs w:val="22"/>
          <w:lang w:val="sk-SK"/>
        </w:rPr>
        <w:t xml:space="preserve"> </w:t>
      </w:r>
      <w:r w:rsidR="002C0B33">
        <w:rPr>
          <w:noProof/>
          <w:szCs w:val="22"/>
          <w:lang w:val="sk-SK"/>
        </w:rPr>
        <w:fldChar w:fldCharType="end"/>
      </w:r>
    </w:p>
    <w:p w14:paraId="17685796" w14:textId="77777777" w:rsidR="008237D0" w:rsidRPr="00B738FC" w:rsidRDefault="008237D0">
      <w:pPr>
        <w:pStyle w:val="EMEABodyText"/>
        <w:rPr>
          <w:lang w:val="sk-SK"/>
        </w:rPr>
      </w:pPr>
      <w:r>
        <w:rPr>
          <w:lang w:val="sk-SK"/>
        </w:rPr>
        <w:t>Aprovel</w:t>
      </w:r>
      <w:r w:rsidRPr="00B738FC">
        <w:rPr>
          <w:lang w:val="sk-SK"/>
        </w:rPr>
        <w:t xml:space="preserve"> sa nemá </w:t>
      </w:r>
      <w:r w:rsidR="00DF31F1">
        <w:rPr>
          <w:lang w:val="sk-SK"/>
        </w:rPr>
        <w:t>podávať</w:t>
      </w:r>
      <w:r w:rsidRPr="00B738FC">
        <w:rPr>
          <w:lang w:val="sk-SK"/>
        </w:rPr>
        <w:t xml:space="preserve"> de</w:t>
      </w:r>
      <w:r w:rsidR="00DF31F1">
        <w:rPr>
          <w:lang w:val="sk-SK"/>
        </w:rPr>
        <w:t>ťom</w:t>
      </w:r>
      <w:r w:rsidRPr="00B738FC">
        <w:rPr>
          <w:lang w:val="sk-SK"/>
        </w:rPr>
        <w:t xml:space="preserve"> mladší</w:t>
      </w:r>
      <w:r w:rsidR="00DF31F1">
        <w:rPr>
          <w:lang w:val="sk-SK"/>
        </w:rPr>
        <w:t>m</w:t>
      </w:r>
      <w:r w:rsidRPr="00B738FC">
        <w:rPr>
          <w:lang w:val="sk-SK"/>
        </w:rPr>
        <w:t xml:space="preserve"> ako 18 rokov. Ak nejaké tablety prehltlo dieťa, ihneď kontaktujte lekára.</w:t>
      </w:r>
    </w:p>
    <w:p w14:paraId="18F4DA21" w14:textId="77777777" w:rsidR="008237D0" w:rsidRPr="00B738FC" w:rsidRDefault="008237D0">
      <w:pPr>
        <w:pStyle w:val="EMEABodyText"/>
        <w:rPr>
          <w:lang w:val="sk-SK"/>
        </w:rPr>
      </w:pPr>
    </w:p>
    <w:p w14:paraId="0460E627" w14:textId="05D41046" w:rsidR="007B4BBD" w:rsidRPr="00B738FC" w:rsidRDefault="007B4BBD" w:rsidP="007B4BBD">
      <w:pPr>
        <w:pStyle w:val="EMEAHeading3"/>
        <w:rPr>
          <w:lang w:val="sk-SK"/>
        </w:rPr>
      </w:pPr>
      <w:r w:rsidRPr="00B738FC">
        <w:rPr>
          <w:lang w:val="sk-SK"/>
        </w:rPr>
        <w:t xml:space="preserve">Ak užijete viac </w:t>
      </w:r>
      <w:r>
        <w:rPr>
          <w:lang w:val="sk-SK"/>
        </w:rPr>
        <w:t>Aprovel</w:t>
      </w:r>
      <w:r w:rsidRPr="00B738FC">
        <w:rPr>
          <w:lang w:val="sk-SK"/>
        </w:rPr>
        <w:t>u ako máte</w:t>
      </w:r>
      <w:r w:rsidR="002C0B33">
        <w:rPr>
          <w:lang w:val="sk-SK"/>
        </w:rPr>
        <w:fldChar w:fldCharType="begin"/>
      </w:r>
      <w:r w:rsidR="002C0B33">
        <w:rPr>
          <w:lang w:val="sk-SK"/>
        </w:rPr>
        <w:instrText xml:space="preserve"> DOCVARIABLE vault_nd_c27396a4-a567-46fc-ae47-f1769fa8dc39 \* MERGEFORMAT </w:instrText>
      </w:r>
      <w:r w:rsidR="002C0B33">
        <w:rPr>
          <w:lang w:val="sk-SK"/>
        </w:rPr>
        <w:fldChar w:fldCharType="separate"/>
      </w:r>
      <w:r w:rsidR="002C0B33">
        <w:rPr>
          <w:lang w:val="sk-SK"/>
        </w:rPr>
        <w:t xml:space="preserve"> </w:t>
      </w:r>
      <w:r w:rsidR="002C0B33">
        <w:rPr>
          <w:lang w:val="sk-SK"/>
        </w:rPr>
        <w:fldChar w:fldCharType="end"/>
      </w:r>
    </w:p>
    <w:p w14:paraId="146A288F" w14:textId="77777777" w:rsidR="007B4BBD" w:rsidRPr="00B738FC" w:rsidRDefault="007B4BBD" w:rsidP="007B4BBD">
      <w:pPr>
        <w:pStyle w:val="EMEABodyText"/>
        <w:rPr>
          <w:lang w:val="sk-SK"/>
        </w:rPr>
      </w:pPr>
      <w:r w:rsidRPr="00B738FC">
        <w:rPr>
          <w:lang w:val="sk-SK"/>
        </w:rPr>
        <w:t>Ak ste náhodou užili príliš veľa tabliet, kontaktujte ihneď svojho lekára.</w:t>
      </w:r>
    </w:p>
    <w:p w14:paraId="47A2A6E1" w14:textId="77777777" w:rsidR="007B4BBD" w:rsidRPr="00B738FC" w:rsidRDefault="007B4BBD" w:rsidP="007B4BBD">
      <w:pPr>
        <w:pStyle w:val="EMEABodyText"/>
        <w:rPr>
          <w:lang w:val="sk-SK"/>
        </w:rPr>
      </w:pPr>
    </w:p>
    <w:p w14:paraId="45E8D0AB" w14:textId="2B71266F" w:rsidR="008237D0" w:rsidRPr="00B738FC" w:rsidRDefault="008237D0" w:rsidP="008237D0">
      <w:pPr>
        <w:pStyle w:val="EMEAHeading3"/>
        <w:rPr>
          <w:lang w:val="sk-SK"/>
        </w:rPr>
      </w:pPr>
      <w:r w:rsidRPr="00B738FC">
        <w:rPr>
          <w:lang w:val="sk-SK"/>
        </w:rPr>
        <w:t xml:space="preserve">Ak zabudnete užiť </w:t>
      </w:r>
      <w:r>
        <w:rPr>
          <w:lang w:val="sk-SK"/>
        </w:rPr>
        <w:t>Aprovel</w:t>
      </w:r>
      <w:r w:rsidR="002C0B33">
        <w:rPr>
          <w:lang w:val="sk-SK"/>
        </w:rPr>
        <w:fldChar w:fldCharType="begin"/>
      </w:r>
      <w:r w:rsidR="002C0B33">
        <w:rPr>
          <w:lang w:val="sk-SK"/>
        </w:rPr>
        <w:instrText xml:space="preserve"> DOCVARIABLE vault_nd_3a0e42e8-7edb-4c9c-9641-6a14b756e56a \* MERGEFORMAT </w:instrText>
      </w:r>
      <w:r w:rsidR="002C0B33">
        <w:rPr>
          <w:lang w:val="sk-SK"/>
        </w:rPr>
        <w:fldChar w:fldCharType="separate"/>
      </w:r>
      <w:r w:rsidR="002C0B33">
        <w:rPr>
          <w:lang w:val="sk-SK"/>
        </w:rPr>
        <w:t xml:space="preserve"> </w:t>
      </w:r>
      <w:r w:rsidR="002C0B33">
        <w:rPr>
          <w:lang w:val="sk-SK"/>
        </w:rPr>
        <w:fldChar w:fldCharType="end"/>
      </w:r>
    </w:p>
    <w:p w14:paraId="0F99FC2D" w14:textId="77777777" w:rsidR="008237D0" w:rsidRPr="00B738FC" w:rsidRDefault="008237D0">
      <w:pPr>
        <w:pStyle w:val="EMEABodyText"/>
        <w:rPr>
          <w:lang w:val="sk-SK"/>
        </w:rPr>
      </w:pPr>
      <w:r w:rsidRPr="00B738FC">
        <w:rPr>
          <w:lang w:val="sk-SK"/>
        </w:rPr>
        <w:t>Ak ste náhodou vynechali dennú dávku, nasledujúcu dávku užite ako zvyčajne. Neužívajte dvojnásobnú dávku, aby ste nahradili vynechanú dávku.</w:t>
      </w:r>
    </w:p>
    <w:p w14:paraId="216C0BD6" w14:textId="77777777" w:rsidR="008237D0" w:rsidRPr="00B738FC" w:rsidRDefault="008237D0">
      <w:pPr>
        <w:pStyle w:val="EMEABodyText"/>
        <w:rPr>
          <w:lang w:val="sk-SK"/>
        </w:rPr>
      </w:pPr>
    </w:p>
    <w:p w14:paraId="490EE124" w14:textId="77777777" w:rsidR="008237D0" w:rsidRPr="00B738FC" w:rsidRDefault="008237D0">
      <w:pPr>
        <w:pStyle w:val="EMEABodyText"/>
        <w:rPr>
          <w:lang w:val="sk-SK"/>
        </w:rPr>
      </w:pPr>
      <w:r w:rsidRPr="00B738FC">
        <w:rPr>
          <w:lang w:val="sk-SK"/>
        </w:rPr>
        <w:t xml:space="preserve">Ak máte </w:t>
      </w:r>
      <w:r w:rsidR="007B4BBD">
        <w:rPr>
          <w:lang w:val="sk-SK"/>
        </w:rPr>
        <w:t>akékoľ</w:t>
      </w:r>
      <w:r w:rsidR="009238E7">
        <w:rPr>
          <w:lang w:val="sk-SK"/>
        </w:rPr>
        <w:t>v</w:t>
      </w:r>
      <w:r w:rsidR="007B4BBD">
        <w:rPr>
          <w:lang w:val="sk-SK"/>
        </w:rPr>
        <w:t xml:space="preserve">ek </w:t>
      </w:r>
      <w:r w:rsidRPr="00B738FC">
        <w:rPr>
          <w:lang w:val="sk-SK"/>
        </w:rPr>
        <w:t>ďalšie otázky týkajúce sa použitia tohto lieku, opýtajte sa svojho lekára alebo lekárnika.</w:t>
      </w:r>
    </w:p>
    <w:p w14:paraId="5ADFF818" w14:textId="77777777" w:rsidR="008237D0" w:rsidRPr="00B738FC" w:rsidRDefault="008237D0">
      <w:pPr>
        <w:pStyle w:val="EMEABodyText"/>
        <w:rPr>
          <w:lang w:val="sk-SK"/>
        </w:rPr>
      </w:pPr>
    </w:p>
    <w:p w14:paraId="5D3D9EA3" w14:textId="77777777" w:rsidR="008237D0" w:rsidRPr="00B738FC" w:rsidRDefault="008237D0">
      <w:pPr>
        <w:pStyle w:val="EMEABodyText"/>
        <w:rPr>
          <w:lang w:val="sk-SK"/>
        </w:rPr>
      </w:pPr>
    </w:p>
    <w:p w14:paraId="1FFBBEF7" w14:textId="38E8C45B" w:rsidR="008237D0" w:rsidRPr="000E4384" w:rsidRDefault="008237D0">
      <w:pPr>
        <w:pStyle w:val="EMEAHeading1"/>
        <w:rPr>
          <w:caps w:val="0"/>
          <w:lang w:val="sk-SK"/>
        </w:rPr>
      </w:pPr>
      <w:r w:rsidRPr="00B738FC">
        <w:rPr>
          <w:lang w:val="sk-SK"/>
        </w:rPr>
        <w:lastRenderedPageBreak/>
        <w:t>4.</w:t>
      </w:r>
      <w:r w:rsidRPr="00B738FC">
        <w:rPr>
          <w:lang w:val="sk-SK"/>
        </w:rPr>
        <w:tab/>
        <w:t>M</w:t>
      </w:r>
      <w:r w:rsidR="007B4BBD" w:rsidRPr="000E4384">
        <w:rPr>
          <w:caps w:val="0"/>
          <w:noProof/>
          <w:szCs w:val="22"/>
          <w:lang w:val="sk-SK"/>
        </w:rPr>
        <w:t>ožné vedľajšie účinky</w:t>
      </w:r>
      <w:r w:rsidR="002C0B33">
        <w:rPr>
          <w:caps w:val="0"/>
          <w:noProof/>
          <w:szCs w:val="22"/>
          <w:lang w:val="sk-SK"/>
        </w:rPr>
        <w:fldChar w:fldCharType="begin"/>
      </w:r>
      <w:r w:rsidR="002C0B33">
        <w:rPr>
          <w:caps w:val="0"/>
          <w:noProof/>
          <w:szCs w:val="22"/>
          <w:lang w:val="sk-SK"/>
        </w:rPr>
        <w:instrText xml:space="preserve"> DOCVARIABLE vault_nd_768f24a6-646e-4ac1-950e-9b5ae0b27512 \* MERGEFORMAT </w:instrText>
      </w:r>
      <w:r w:rsidR="002C0B33">
        <w:rPr>
          <w:caps w:val="0"/>
          <w:noProof/>
          <w:szCs w:val="22"/>
          <w:lang w:val="sk-SK"/>
        </w:rPr>
        <w:fldChar w:fldCharType="separate"/>
      </w:r>
      <w:r w:rsidR="002C0B33">
        <w:rPr>
          <w:caps w:val="0"/>
          <w:noProof/>
          <w:szCs w:val="22"/>
          <w:lang w:val="sk-SK"/>
        </w:rPr>
        <w:t xml:space="preserve"> </w:t>
      </w:r>
      <w:r w:rsidR="002C0B33">
        <w:rPr>
          <w:caps w:val="0"/>
          <w:noProof/>
          <w:szCs w:val="22"/>
          <w:lang w:val="sk-SK"/>
        </w:rPr>
        <w:fldChar w:fldCharType="end"/>
      </w:r>
    </w:p>
    <w:p w14:paraId="17D9C4DA" w14:textId="77777777" w:rsidR="008237D0" w:rsidRPr="002C0B33" w:rsidRDefault="008237D0" w:rsidP="008237D0">
      <w:pPr>
        <w:pStyle w:val="EMEAHeading1"/>
        <w:rPr>
          <w:lang w:val="sk-SK"/>
        </w:rPr>
      </w:pPr>
    </w:p>
    <w:p w14:paraId="18619EBD" w14:textId="77777777" w:rsidR="008237D0" w:rsidRPr="00B738FC" w:rsidRDefault="008237D0">
      <w:pPr>
        <w:pStyle w:val="EMEABodyText"/>
        <w:rPr>
          <w:lang w:val="sk-SK"/>
        </w:rPr>
      </w:pPr>
      <w:r w:rsidRPr="00B738FC">
        <w:rPr>
          <w:lang w:val="sk-SK"/>
        </w:rPr>
        <w:t>Tak ako všetky lieky,</w:t>
      </w:r>
      <w:r w:rsidR="00F4157D">
        <w:rPr>
          <w:lang w:val="sk-SK"/>
        </w:rPr>
        <w:t xml:space="preserve"> aj tento liek</w:t>
      </w:r>
      <w:r w:rsidRPr="00B738FC">
        <w:rPr>
          <w:lang w:val="sk-SK"/>
        </w:rPr>
        <w:t xml:space="preserve"> môže spôsobovať vedľajšie účinky, hoci sa neprejavia u každého.</w:t>
      </w:r>
    </w:p>
    <w:p w14:paraId="74136D55" w14:textId="77777777" w:rsidR="008237D0" w:rsidRPr="00B738FC" w:rsidRDefault="008237D0">
      <w:pPr>
        <w:pStyle w:val="EMEABodyText"/>
        <w:rPr>
          <w:lang w:val="sk-SK"/>
        </w:rPr>
      </w:pPr>
      <w:r w:rsidRPr="00B738FC">
        <w:rPr>
          <w:lang w:val="sk-SK"/>
        </w:rPr>
        <w:t>Niektoré z týchto účinkov môžu byť závažn</w:t>
      </w:r>
      <w:r w:rsidR="00A874EC">
        <w:rPr>
          <w:lang w:val="sk-SK"/>
        </w:rPr>
        <w:t>é</w:t>
      </w:r>
      <w:r w:rsidRPr="00B738FC">
        <w:rPr>
          <w:lang w:val="sk-SK"/>
        </w:rPr>
        <w:t xml:space="preserve"> a budú vyžadovať lekársku starostlivosť.</w:t>
      </w:r>
    </w:p>
    <w:p w14:paraId="28564A52" w14:textId="77777777" w:rsidR="008237D0" w:rsidRPr="00B738FC" w:rsidRDefault="008237D0">
      <w:pPr>
        <w:pStyle w:val="EMEABodyText"/>
        <w:rPr>
          <w:lang w:val="sk-SK"/>
        </w:rPr>
      </w:pPr>
    </w:p>
    <w:p w14:paraId="116DE9C2" w14:textId="77777777" w:rsidR="008237D0" w:rsidRPr="00B738FC" w:rsidRDefault="008237D0">
      <w:pPr>
        <w:pStyle w:val="EMEABodyText"/>
        <w:rPr>
          <w:lang w:val="sk-SK"/>
        </w:rPr>
      </w:pPr>
      <w:r w:rsidRPr="00B738FC">
        <w:rPr>
          <w:lang w:val="sk-SK"/>
        </w:rPr>
        <w:t xml:space="preserve">Ako u podobných liekov, vyskytli sa prípady alergických kožných reakcií (vyrážka, žihľavka) ako aj lokalizované svrbenie na tvári, perách a/alebo jazyku u pacientov </w:t>
      </w:r>
      <w:r w:rsidR="008D22AA">
        <w:rPr>
          <w:lang w:val="sk-SK"/>
        </w:rPr>
        <w:t>užívajúc</w:t>
      </w:r>
      <w:r w:rsidRPr="00B738FC">
        <w:rPr>
          <w:lang w:val="sk-SK"/>
        </w:rPr>
        <w:t>ich irbesartan. Ak máte nejaký z týchto symptómov alebo máte krátke dýchanie</w:t>
      </w:r>
      <w:r w:rsidRPr="00B738FC">
        <w:rPr>
          <w:b/>
          <w:bCs/>
          <w:lang w:val="sk-SK"/>
        </w:rPr>
        <w:t xml:space="preserve">, prestaňte </w:t>
      </w:r>
      <w:r w:rsidR="004044D8">
        <w:rPr>
          <w:b/>
          <w:bCs/>
          <w:lang w:val="sk-SK"/>
        </w:rPr>
        <w:t>užívať</w:t>
      </w:r>
      <w:r w:rsidRPr="00B738FC">
        <w:rPr>
          <w:b/>
          <w:bCs/>
          <w:lang w:val="sk-SK"/>
        </w:rPr>
        <w:t xml:space="preserve"> </w:t>
      </w:r>
      <w:r>
        <w:rPr>
          <w:b/>
          <w:bCs/>
          <w:lang w:val="sk-SK"/>
        </w:rPr>
        <w:t>Aprovel</w:t>
      </w:r>
      <w:r w:rsidRPr="00B738FC">
        <w:rPr>
          <w:b/>
          <w:bCs/>
          <w:lang w:val="sk-SK"/>
        </w:rPr>
        <w:t xml:space="preserve"> a</w:t>
      </w:r>
      <w:r w:rsidRPr="00B738FC">
        <w:rPr>
          <w:b/>
          <w:lang w:val="sk-SK"/>
        </w:rPr>
        <w:t xml:space="preserve"> ihneď kontaktujte svojho lekára.</w:t>
      </w:r>
    </w:p>
    <w:p w14:paraId="40AD7345" w14:textId="77777777" w:rsidR="008237D0" w:rsidRPr="00B738FC" w:rsidRDefault="008237D0">
      <w:pPr>
        <w:pStyle w:val="EMEABodyText"/>
        <w:rPr>
          <w:lang w:val="sk-SK"/>
        </w:rPr>
      </w:pPr>
    </w:p>
    <w:p w14:paraId="592BF5F5" w14:textId="77777777" w:rsidR="008237D0" w:rsidRPr="00B738FC" w:rsidRDefault="008237D0" w:rsidP="008237D0">
      <w:pPr>
        <w:pStyle w:val="EMEABodyText"/>
        <w:rPr>
          <w:lang w:val="sk-SK"/>
        </w:rPr>
      </w:pPr>
      <w:r w:rsidRPr="00B738FC">
        <w:rPr>
          <w:lang w:val="sk-SK"/>
        </w:rPr>
        <w:t>Frekvencia výskytu nežiaducich účinkov uvedených nižšie je definovaná nasledovným spôsobom:</w:t>
      </w:r>
    </w:p>
    <w:p w14:paraId="06879452" w14:textId="77777777" w:rsidR="008237D0" w:rsidRPr="00B738FC" w:rsidRDefault="008237D0" w:rsidP="008237D0">
      <w:pPr>
        <w:pStyle w:val="EMEABodyText"/>
        <w:rPr>
          <w:lang w:val="sk-SK"/>
        </w:rPr>
      </w:pPr>
      <w:r w:rsidRPr="00B738FC">
        <w:rPr>
          <w:lang w:val="sk-SK"/>
        </w:rPr>
        <w:t xml:space="preserve">Veľmi časté: </w:t>
      </w:r>
      <w:r w:rsidR="00F4157D" w:rsidRPr="006F6B93">
        <w:rPr>
          <w:szCs w:val="22"/>
          <w:lang w:val="sk-SK"/>
        </w:rPr>
        <w:t>môžu sa vyskytnúť u viac ako 1 z 10 ľudí</w:t>
      </w:r>
    </w:p>
    <w:p w14:paraId="1A51B8E0" w14:textId="77777777" w:rsidR="008237D0" w:rsidRPr="00B738FC" w:rsidRDefault="008237D0" w:rsidP="008237D0">
      <w:pPr>
        <w:pStyle w:val="EMEABodyText"/>
        <w:rPr>
          <w:lang w:val="sk-SK"/>
        </w:rPr>
      </w:pPr>
      <w:r w:rsidRPr="00B738FC">
        <w:rPr>
          <w:lang w:val="sk-SK"/>
        </w:rPr>
        <w:t xml:space="preserve">Časté: </w:t>
      </w:r>
      <w:r w:rsidR="00F4157D" w:rsidRPr="006F6B93">
        <w:rPr>
          <w:rFonts w:eastAsia="MS Mincho"/>
          <w:color w:val="000000"/>
          <w:szCs w:val="22"/>
          <w:lang w:val="sk-SK" w:eastAsia="ja-JP"/>
        </w:rPr>
        <w:t>môžu sa vyskytnúť až u 1 z 10 ľudí</w:t>
      </w:r>
    </w:p>
    <w:p w14:paraId="4C2E2DDC" w14:textId="77777777" w:rsidR="008237D0" w:rsidRPr="00B738FC" w:rsidRDefault="008237D0" w:rsidP="008237D0">
      <w:pPr>
        <w:pStyle w:val="EMEABodyText"/>
        <w:rPr>
          <w:lang w:val="sk-SK"/>
        </w:rPr>
      </w:pPr>
      <w:r w:rsidRPr="00B738FC">
        <w:rPr>
          <w:lang w:val="sk-SK"/>
        </w:rPr>
        <w:t xml:space="preserve">Menej časté: </w:t>
      </w:r>
      <w:r w:rsidR="00F4157D" w:rsidRPr="006F6B93">
        <w:rPr>
          <w:rFonts w:eastAsia="MS Mincho"/>
          <w:color w:val="000000"/>
          <w:szCs w:val="22"/>
          <w:lang w:val="sk-SK" w:eastAsia="ja-JP"/>
        </w:rPr>
        <w:t>môžu sa vyskytnúť až u 1 zo 100 ľudí</w:t>
      </w:r>
    </w:p>
    <w:p w14:paraId="22A22B83" w14:textId="77777777" w:rsidR="008237D0" w:rsidRPr="00B738FC" w:rsidRDefault="008237D0" w:rsidP="008237D0">
      <w:pPr>
        <w:pStyle w:val="EMEABodyText"/>
        <w:rPr>
          <w:lang w:val="sk-SK"/>
        </w:rPr>
      </w:pPr>
    </w:p>
    <w:p w14:paraId="426C0B38" w14:textId="77777777" w:rsidR="008237D0" w:rsidRPr="00B738FC" w:rsidRDefault="008237D0" w:rsidP="008237D0">
      <w:pPr>
        <w:pStyle w:val="EMEABodyText"/>
        <w:rPr>
          <w:lang w:val="sk-SK"/>
        </w:rPr>
      </w:pPr>
      <w:r w:rsidRPr="00B738FC">
        <w:rPr>
          <w:lang w:val="sk-SK"/>
        </w:rPr>
        <w:t xml:space="preserve">Nežiaduce účinky hlásené z klinických štúdií u pacientov liečených </w:t>
      </w:r>
      <w:r>
        <w:rPr>
          <w:lang w:val="sk-SK"/>
        </w:rPr>
        <w:t>Aprovel</w:t>
      </w:r>
      <w:r w:rsidRPr="00B738FC">
        <w:rPr>
          <w:lang w:val="sk-SK"/>
        </w:rPr>
        <w:t>om boli:</w:t>
      </w:r>
    </w:p>
    <w:p w14:paraId="45F739E3" w14:textId="77777777" w:rsidR="008237D0" w:rsidRPr="00B738FC" w:rsidRDefault="008237D0" w:rsidP="008237D0">
      <w:pPr>
        <w:pStyle w:val="EMEABodyTextIndent"/>
        <w:rPr>
          <w:lang w:val="sk-SK"/>
        </w:rPr>
      </w:pPr>
      <w:r w:rsidRPr="00B738FC">
        <w:rPr>
          <w:lang w:val="sk-SK"/>
        </w:rPr>
        <w:t>Veľmi časté</w:t>
      </w:r>
      <w:r w:rsidR="00F4157D">
        <w:rPr>
          <w:lang w:val="sk-SK"/>
        </w:rPr>
        <w:t xml:space="preserve"> (</w:t>
      </w:r>
      <w:r w:rsidR="00F4157D" w:rsidRPr="006F6B93">
        <w:rPr>
          <w:szCs w:val="22"/>
          <w:lang w:val="sk-SK"/>
        </w:rPr>
        <w:t>môžu sa vyskytnúť u viac ako 1 z 10 ľudí)</w:t>
      </w:r>
      <w:r w:rsidRPr="00B738FC">
        <w:rPr>
          <w:lang w:val="sk-SK"/>
        </w:rPr>
        <w:t>: ak trpíte na vysoký krvný tlak a diabetes 2.typu s ochorením obličiek môžu krvné testy ukázať zvýšenú hladinu draslíka</w:t>
      </w:r>
      <w:r w:rsidR="00F327E5">
        <w:rPr>
          <w:lang w:val="sk-SK"/>
        </w:rPr>
        <w:t>.</w:t>
      </w:r>
    </w:p>
    <w:p w14:paraId="38748B70" w14:textId="77777777" w:rsidR="008237D0" w:rsidRPr="00B738FC" w:rsidRDefault="008237D0" w:rsidP="008237D0">
      <w:pPr>
        <w:pStyle w:val="EMEABodyText"/>
        <w:rPr>
          <w:lang w:val="sk-SK"/>
        </w:rPr>
      </w:pPr>
    </w:p>
    <w:p w14:paraId="6A161696" w14:textId="77777777" w:rsidR="008237D0" w:rsidRPr="00B738FC" w:rsidRDefault="008237D0" w:rsidP="008237D0">
      <w:pPr>
        <w:pStyle w:val="EMEABodyTextIndent"/>
        <w:rPr>
          <w:lang w:val="sk-SK"/>
        </w:rPr>
      </w:pPr>
      <w:r w:rsidRPr="00B738FC">
        <w:rPr>
          <w:lang w:val="sk-SK"/>
        </w:rPr>
        <w:t>Časté</w:t>
      </w:r>
      <w:r w:rsidR="00F4157D">
        <w:rPr>
          <w:lang w:val="sk-SK"/>
        </w:rPr>
        <w:t xml:space="preserve"> (</w:t>
      </w:r>
      <w:r w:rsidR="00F4157D" w:rsidRPr="006F6B93">
        <w:rPr>
          <w:rFonts w:eastAsia="MS Mincho"/>
          <w:color w:val="000000"/>
          <w:szCs w:val="22"/>
          <w:lang w:val="sk-SK" w:eastAsia="ja-JP"/>
        </w:rPr>
        <w:t>môžu sa vyskytnúť až u 1 z 10 ľudí)</w:t>
      </w:r>
      <w:r w:rsidRPr="00B738FC">
        <w:rPr>
          <w:lang w:val="sk-SK"/>
        </w:rPr>
        <w:t>: závrat, nutkanie na vracanie/vracanie, únava a krvné testy môžu ukázať zvýšenie hladín enzýmov, ktoré kontrolujú funkciu svalov a srdca (enzým kreatínkináza).</w:t>
      </w:r>
      <w:r w:rsidR="000A2C0A">
        <w:rPr>
          <w:lang w:val="sk-SK"/>
        </w:rPr>
        <w:t xml:space="preserve"> </w:t>
      </w:r>
      <w:r w:rsidRPr="00B738FC">
        <w:rPr>
          <w:lang w:val="sk-SK"/>
        </w:rPr>
        <w:t>U pacientov s vysokým krvným tlakom a diabetom 2. typu s ochorením obličiek sa pozoroval závrat najmä pri vstávaní z ležiacej alebo sediacej polohy, bolesť kĺbov a svalov a zníženie hladín bielkoviny červených buniek krvi (hemoglobín).</w:t>
      </w:r>
    </w:p>
    <w:p w14:paraId="6C6D5C98" w14:textId="77777777" w:rsidR="008237D0" w:rsidRPr="00B738FC" w:rsidRDefault="008237D0" w:rsidP="008237D0">
      <w:pPr>
        <w:pStyle w:val="EMEABodyText"/>
        <w:rPr>
          <w:lang w:val="sk-SK"/>
        </w:rPr>
      </w:pPr>
    </w:p>
    <w:p w14:paraId="3A8626D5" w14:textId="77777777" w:rsidR="008237D0" w:rsidRPr="00B738FC" w:rsidRDefault="008237D0" w:rsidP="00E1431A">
      <w:pPr>
        <w:pStyle w:val="EMEABodyTextIndent"/>
        <w:tabs>
          <w:tab w:val="clear" w:pos="360"/>
          <w:tab w:val="num" w:pos="284"/>
        </w:tabs>
        <w:ind w:left="284" w:hanging="284"/>
        <w:rPr>
          <w:lang w:val="sk-SK"/>
        </w:rPr>
      </w:pPr>
      <w:r w:rsidRPr="00B738FC">
        <w:rPr>
          <w:lang w:val="sk-SK"/>
        </w:rPr>
        <w:t>Menej časté</w:t>
      </w:r>
      <w:r w:rsidR="000A2C0A">
        <w:rPr>
          <w:lang w:val="sk-SK"/>
        </w:rPr>
        <w:t xml:space="preserve"> (</w:t>
      </w:r>
      <w:r w:rsidR="000A2C0A" w:rsidRPr="006F6B93">
        <w:rPr>
          <w:rFonts w:eastAsia="MS Mincho"/>
          <w:color w:val="000000"/>
          <w:szCs w:val="22"/>
          <w:lang w:val="sk-SK" w:eastAsia="ja-JP"/>
        </w:rPr>
        <w:t>môžu sa vyskytnúť až u 1 zo 100 ľudí)</w:t>
      </w:r>
      <w:r w:rsidRPr="00B738FC">
        <w:rPr>
          <w:lang w:val="sk-SK"/>
        </w:rPr>
        <w:t>: rýchle búšenie srdca, začervenanie, kašeľ, hnačka, porucha trávenia/pálenie záhy, sexuálna dysfunkcia (problémy sexuálneho správania), bolesť na hrudníku.</w:t>
      </w:r>
    </w:p>
    <w:p w14:paraId="478C9DB5" w14:textId="77777777" w:rsidR="008237D0" w:rsidRPr="004B1E19" w:rsidRDefault="008237D0" w:rsidP="00E1431A">
      <w:pPr>
        <w:pStyle w:val="EMEABodyText"/>
        <w:tabs>
          <w:tab w:val="num" w:pos="284"/>
        </w:tabs>
        <w:ind w:left="284" w:hanging="284"/>
        <w:rPr>
          <w:szCs w:val="22"/>
          <w:lang w:val="sk-SK"/>
        </w:rPr>
      </w:pPr>
    </w:p>
    <w:p w14:paraId="380D9D2E" w14:textId="59BB56FC" w:rsidR="004B1E19" w:rsidRPr="00E1431A" w:rsidRDefault="004B1E19" w:rsidP="00E1431A">
      <w:pPr>
        <w:pStyle w:val="BodyText"/>
        <w:numPr>
          <w:ilvl w:val="0"/>
          <w:numId w:val="75"/>
        </w:numPr>
        <w:tabs>
          <w:tab w:val="num" w:pos="284"/>
        </w:tabs>
        <w:ind w:left="284" w:right="172" w:hanging="284"/>
        <w:rPr>
          <w:rFonts w:ascii="Times New Roman" w:hAnsi="Times New Roman" w:cs="Times New Roman"/>
          <w:sz w:val="22"/>
          <w:szCs w:val="22"/>
          <w:u w:val="none"/>
        </w:rPr>
      </w:pPr>
      <w:r>
        <w:rPr>
          <w:rFonts w:ascii="Times New Roman" w:hAnsi="Times New Roman" w:cs="Times New Roman"/>
          <w:sz w:val="22"/>
          <w:szCs w:val="22"/>
        </w:rPr>
        <w:t>Zriedkavé</w:t>
      </w:r>
      <w:r w:rsidRPr="00E1431A">
        <w:rPr>
          <w:rFonts w:ascii="Times New Roman" w:hAnsi="Times New Roman" w:cs="Times New Roman"/>
          <w:sz w:val="22"/>
          <w:szCs w:val="22"/>
        </w:rPr>
        <w:t xml:space="preserve"> (</w:t>
      </w:r>
      <w:r w:rsidRPr="00E1431A">
        <w:rPr>
          <w:rFonts w:ascii="Times New Roman" w:eastAsia="MS Mincho" w:hAnsi="Times New Roman" w:cs="Times New Roman"/>
          <w:color w:val="000000"/>
          <w:sz w:val="22"/>
          <w:szCs w:val="22"/>
          <w:lang w:eastAsia="ja-JP"/>
        </w:rPr>
        <w:t>môžu sa vyskytnúť až u 1 z 1</w:t>
      </w:r>
      <w:r w:rsidR="00134D75">
        <w:rPr>
          <w:rFonts w:ascii="Times New Roman" w:eastAsia="MS Mincho" w:hAnsi="Times New Roman" w:cs="Times New Roman"/>
          <w:color w:val="000000"/>
          <w:sz w:val="22"/>
          <w:szCs w:val="22"/>
          <w:lang w:eastAsia="ja-JP"/>
        </w:rPr>
        <w:t> </w:t>
      </w:r>
      <w:r>
        <w:rPr>
          <w:rFonts w:ascii="Times New Roman" w:eastAsia="MS Mincho" w:hAnsi="Times New Roman" w:cs="Times New Roman"/>
          <w:color w:val="000000"/>
          <w:sz w:val="22"/>
          <w:szCs w:val="22"/>
          <w:lang w:eastAsia="ja-JP"/>
        </w:rPr>
        <w:t>0</w:t>
      </w:r>
      <w:r w:rsidRPr="00E1431A">
        <w:rPr>
          <w:rFonts w:ascii="Times New Roman" w:eastAsia="MS Mincho" w:hAnsi="Times New Roman" w:cs="Times New Roman"/>
          <w:color w:val="000000"/>
          <w:sz w:val="22"/>
          <w:szCs w:val="22"/>
          <w:lang w:eastAsia="ja-JP"/>
        </w:rPr>
        <w:t>00</w:t>
      </w:r>
      <w:r w:rsidR="00134D75">
        <w:rPr>
          <w:rFonts w:ascii="Times New Roman" w:eastAsia="MS Mincho" w:hAnsi="Times New Roman" w:cs="Times New Roman"/>
          <w:color w:val="000000"/>
          <w:sz w:val="22"/>
          <w:szCs w:val="22"/>
          <w:lang w:eastAsia="ja-JP"/>
        </w:rPr>
        <w:t> </w:t>
      </w:r>
      <w:r w:rsidRPr="00E1431A">
        <w:rPr>
          <w:rFonts w:ascii="Times New Roman" w:eastAsia="MS Mincho" w:hAnsi="Times New Roman" w:cs="Times New Roman"/>
          <w:color w:val="000000"/>
          <w:sz w:val="22"/>
          <w:szCs w:val="22"/>
          <w:lang w:eastAsia="ja-JP"/>
        </w:rPr>
        <w:t>ľudí)</w:t>
      </w:r>
      <w:r w:rsidRPr="00E1431A">
        <w:rPr>
          <w:rFonts w:ascii="Times New Roman" w:hAnsi="Times New Roman" w:cs="Times New Roman"/>
          <w:sz w:val="22"/>
          <w:szCs w:val="22"/>
        </w:rPr>
        <w:t xml:space="preserve">: </w:t>
      </w:r>
      <w:r>
        <w:rPr>
          <w:rFonts w:ascii="Times New Roman" w:hAnsi="Times New Roman" w:cs="Times New Roman"/>
          <w:sz w:val="22"/>
          <w:szCs w:val="22"/>
        </w:rPr>
        <w:t>i</w:t>
      </w:r>
      <w:r w:rsidRPr="00E1431A">
        <w:rPr>
          <w:rFonts w:ascii="Times New Roman" w:hAnsi="Times New Roman" w:cs="Times New Roman"/>
          <w:sz w:val="22"/>
          <w:szCs w:val="22"/>
          <w:u w:val="none"/>
        </w:rPr>
        <w:t>ntestinálny</w:t>
      </w:r>
      <w:r w:rsidRPr="00E1431A">
        <w:rPr>
          <w:rFonts w:ascii="Times New Roman" w:hAnsi="Times New Roman" w:cs="Times New Roman"/>
          <w:spacing w:val="-4"/>
          <w:sz w:val="22"/>
          <w:szCs w:val="22"/>
          <w:u w:val="none"/>
        </w:rPr>
        <w:t xml:space="preserve"> </w:t>
      </w:r>
      <w:r w:rsidRPr="00E1431A">
        <w:rPr>
          <w:rFonts w:ascii="Times New Roman" w:hAnsi="Times New Roman" w:cs="Times New Roman"/>
          <w:sz w:val="22"/>
          <w:szCs w:val="22"/>
          <w:u w:val="none"/>
        </w:rPr>
        <w:t>angioedém:</w:t>
      </w:r>
      <w:r w:rsidRPr="00E1431A">
        <w:rPr>
          <w:rFonts w:ascii="Times New Roman" w:hAnsi="Times New Roman" w:cs="Times New Roman"/>
          <w:spacing w:val="-3"/>
          <w:sz w:val="22"/>
          <w:szCs w:val="22"/>
          <w:u w:val="none"/>
        </w:rPr>
        <w:t xml:space="preserve"> </w:t>
      </w:r>
      <w:r w:rsidRPr="00E1431A">
        <w:rPr>
          <w:rFonts w:ascii="Times New Roman" w:hAnsi="Times New Roman" w:cs="Times New Roman"/>
          <w:sz w:val="22"/>
          <w:szCs w:val="22"/>
          <w:u w:val="none"/>
        </w:rPr>
        <w:t>opuch</w:t>
      </w:r>
      <w:r w:rsidRPr="00E1431A">
        <w:rPr>
          <w:rFonts w:ascii="Times New Roman" w:hAnsi="Times New Roman" w:cs="Times New Roman"/>
          <w:spacing w:val="-2"/>
          <w:sz w:val="22"/>
          <w:szCs w:val="22"/>
          <w:u w:val="none"/>
        </w:rPr>
        <w:t xml:space="preserve"> </w:t>
      </w:r>
      <w:r w:rsidRPr="00E1431A">
        <w:rPr>
          <w:rFonts w:ascii="Times New Roman" w:hAnsi="Times New Roman" w:cs="Times New Roman"/>
          <w:sz w:val="22"/>
          <w:szCs w:val="22"/>
          <w:u w:val="none"/>
        </w:rPr>
        <w:t>v</w:t>
      </w:r>
      <w:r w:rsidRPr="00E1431A">
        <w:rPr>
          <w:rFonts w:ascii="Times New Roman" w:hAnsi="Times New Roman" w:cs="Times New Roman"/>
          <w:spacing w:val="-4"/>
          <w:sz w:val="22"/>
          <w:szCs w:val="22"/>
          <w:u w:val="none"/>
        </w:rPr>
        <w:t xml:space="preserve"> </w:t>
      </w:r>
      <w:r w:rsidRPr="00E1431A">
        <w:rPr>
          <w:rFonts w:ascii="Times New Roman" w:hAnsi="Times New Roman" w:cs="Times New Roman"/>
          <w:sz w:val="22"/>
          <w:szCs w:val="22"/>
          <w:u w:val="none"/>
        </w:rPr>
        <w:t>čreve</w:t>
      </w:r>
      <w:r w:rsidRPr="00E1431A">
        <w:rPr>
          <w:rFonts w:ascii="Times New Roman" w:hAnsi="Times New Roman" w:cs="Times New Roman"/>
          <w:spacing w:val="-3"/>
          <w:sz w:val="22"/>
          <w:szCs w:val="22"/>
          <w:u w:val="none"/>
        </w:rPr>
        <w:t xml:space="preserve"> </w:t>
      </w:r>
      <w:r w:rsidRPr="00E1431A">
        <w:rPr>
          <w:rFonts w:ascii="Times New Roman" w:hAnsi="Times New Roman" w:cs="Times New Roman"/>
          <w:sz w:val="22"/>
          <w:szCs w:val="22"/>
          <w:u w:val="none"/>
        </w:rPr>
        <w:t>prejavujúci</w:t>
      </w:r>
      <w:r w:rsidRPr="00E1431A">
        <w:rPr>
          <w:rFonts w:ascii="Times New Roman" w:hAnsi="Times New Roman" w:cs="Times New Roman"/>
          <w:spacing w:val="-2"/>
          <w:sz w:val="22"/>
          <w:szCs w:val="22"/>
          <w:u w:val="none"/>
        </w:rPr>
        <w:t xml:space="preserve"> </w:t>
      </w:r>
      <w:r w:rsidRPr="00E1431A">
        <w:rPr>
          <w:rFonts w:ascii="Times New Roman" w:hAnsi="Times New Roman" w:cs="Times New Roman"/>
          <w:sz w:val="22"/>
          <w:szCs w:val="22"/>
          <w:u w:val="none"/>
        </w:rPr>
        <w:t>sa</w:t>
      </w:r>
      <w:r w:rsidRPr="00E1431A">
        <w:rPr>
          <w:rFonts w:ascii="Times New Roman" w:hAnsi="Times New Roman" w:cs="Times New Roman"/>
          <w:spacing w:val="-3"/>
          <w:sz w:val="22"/>
          <w:szCs w:val="22"/>
          <w:u w:val="none"/>
        </w:rPr>
        <w:t xml:space="preserve"> </w:t>
      </w:r>
      <w:r w:rsidRPr="00E1431A">
        <w:rPr>
          <w:rFonts w:ascii="Times New Roman" w:hAnsi="Times New Roman" w:cs="Times New Roman"/>
          <w:sz w:val="22"/>
          <w:szCs w:val="22"/>
          <w:u w:val="none"/>
        </w:rPr>
        <w:t>príznakmi</w:t>
      </w:r>
      <w:r>
        <w:rPr>
          <w:rFonts w:ascii="Times New Roman" w:hAnsi="Times New Roman" w:cs="Times New Roman"/>
          <w:spacing w:val="-2"/>
          <w:sz w:val="22"/>
          <w:szCs w:val="22"/>
          <w:u w:val="none"/>
        </w:rPr>
        <w:t xml:space="preserve">, </w:t>
      </w:r>
      <w:r w:rsidRPr="00E1431A">
        <w:rPr>
          <w:rFonts w:ascii="Times New Roman" w:hAnsi="Times New Roman" w:cs="Times New Roman"/>
          <w:sz w:val="22"/>
          <w:szCs w:val="22"/>
          <w:u w:val="none"/>
        </w:rPr>
        <w:t>ako</w:t>
      </w:r>
      <w:r w:rsidRPr="00E1431A">
        <w:rPr>
          <w:rFonts w:ascii="Times New Roman" w:hAnsi="Times New Roman" w:cs="Times New Roman"/>
          <w:spacing w:val="-2"/>
          <w:sz w:val="22"/>
          <w:szCs w:val="22"/>
          <w:u w:val="none"/>
        </w:rPr>
        <w:t xml:space="preserve"> </w:t>
      </w:r>
      <w:r w:rsidRPr="00E1431A">
        <w:rPr>
          <w:rFonts w:ascii="Times New Roman" w:hAnsi="Times New Roman" w:cs="Times New Roman"/>
          <w:sz w:val="22"/>
          <w:szCs w:val="22"/>
          <w:u w:val="none"/>
        </w:rPr>
        <w:t>je</w:t>
      </w:r>
      <w:r w:rsidRPr="00E1431A">
        <w:rPr>
          <w:rFonts w:ascii="Times New Roman" w:hAnsi="Times New Roman" w:cs="Times New Roman"/>
          <w:spacing w:val="-3"/>
          <w:sz w:val="22"/>
          <w:szCs w:val="22"/>
          <w:u w:val="none"/>
        </w:rPr>
        <w:t xml:space="preserve"> </w:t>
      </w:r>
      <w:r w:rsidRPr="00E1431A">
        <w:rPr>
          <w:rFonts w:ascii="Times New Roman" w:hAnsi="Times New Roman" w:cs="Times New Roman"/>
          <w:sz w:val="22"/>
          <w:szCs w:val="22"/>
          <w:u w:val="none"/>
        </w:rPr>
        <w:t>bolesť</w:t>
      </w:r>
      <w:r w:rsidRPr="00E1431A">
        <w:rPr>
          <w:rFonts w:ascii="Times New Roman" w:hAnsi="Times New Roman" w:cs="Times New Roman"/>
          <w:spacing w:val="-2"/>
          <w:sz w:val="22"/>
          <w:szCs w:val="22"/>
          <w:u w:val="none"/>
        </w:rPr>
        <w:t xml:space="preserve"> </w:t>
      </w:r>
      <w:r w:rsidRPr="00E1431A">
        <w:rPr>
          <w:rFonts w:ascii="Times New Roman" w:hAnsi="Times New Roman" w:cs="Times New Roman"/>
          <w:sz w:val="22"/>
          <w:szCs w:val="22"/>
          <w:u w:val="none"/>
        </w:rPr>
        <w:t>brucha,</w:t>
      </w:r>
      <w:r w:rsidRPr="00E1431A">
        <w:rPr>
          <w:rFonts w:ascii="Times New Roman" w:hAnsi="Times New Roman" w:cs="Times New Roman"/>
          <w:spacing w:val="-4"/>
          <w:sz w:val="22"/>
          <w:szCs w:val="22"/>
          <w:u w:val="none"/>
        </w:rPr>
        <w:t xml:space="preserve"> </w:t>
      </w:r>
      <w:r w:rsidRPr="00E1431A">
        <w:rPr>
          <w:rFonts w:ascii="Times New Roman" w:hAnsi="Times New Roman" w:cs="Times New Roman"/>
          <w:sz w:val="22"/>
          <w:szCs w:val="22"/>
          <w:u w:val="none"/>
        </w:rPr>
        <w:t>nevoľnosť, vracanie a</w:t>
      </w:r>
      <w:r>
        <w:rPr>
          <w:rFonts w:ascii="Times New Roman" w:hAnsi="Times New Roman" w:cs="Times New Roman"/>
          <w:sz w:val="22"/>
          <w:szCs w:val="22"/>
          <w:u w:val="none"/>
        </w:rPr>
        <w:t> </w:t>
      </w:r>
      <w:r w:rsidRPr="00E1431A">
        <w:rPr>
          <w:rFonts w:ascii="Times New Roman" w:hAnsi="Times New Roman" w:cs="Times New Roman"/>
          <w:sz w:val="22"/>
          <w:szCs w:val="22"/>
          <w:u w:val="none"/>
        </w:rPr>
        <w:t>hnačka</w:t>
      </w:r>
      <w:r>
        <w:rPr>
          <w:rFonts w:ascii="Times New Roman" w:hAnsi="Times New Roman" w:cs="Times New Roman"/>
          <w:sz w:val="22"/>
          <w:szCs w:val="22"/>
          <w:u w:val="none"/>
        </w:rPr>
        <w:t>.</w:t>
      </w:r>
    </w:p>
    <w:p w14:paraId="4318A3A7" w14:textId="77777777" w:rsidR="004B1E19" w:rsidRPr="004B1E19" w:rsidRDefault="004B1E19" w:rsidP="00E1431A">
      <w:pPr>
        <w:pStyle w:val="EMEABodyText"/>
        <w:tabs>
          <w:tab w:val="num" w:pos="284"/>
        </w:tabs>
        <w:ind w:left="284" w:hanging="284"/>
        <w:rPr>
          <w:szCs w:val="22"/>
          <w:lang w:val="sk-SK"/>
        </w:rPr>
      </w:pPr>
    </w:p>
    <w:p w14:paraId="788B0AE8" w14:textId="77777777" w:rsidR="008237D0" w:rsidRPr="00B738FC" w:rsidRDefault="008237D0">
      <w:pPr>
        <w:pStyle w:val="EMEABodyText"/>
        <w:rPr>
          <w:lang w:val="sk-SK"/>
        </w:rPr>
      </w:pPr>
      <w:r w:rsidRPr="00B738FC">
        <w:rPr>
          <w:lang w:val="sk-SK"/>
        </w:rPr>
        <w:t xml:space="preserve">Niektoré </w:t>
      </w:r>
      <w:r>
        <w:rPr>
          <w:lang w:val="sk-SK"/>
        </w:rPr>
        <w:t>nežiaduce</w:t>
      </w:r>
      <w:r w:rsidRPr="00B738FC">
        <w:rPr>
          <w:lang w:val="sk-SK"/>
        </w:rPr>
        <w:t xml:space="preserve"> účinky </w:t>
      </w:r>
      <w:r>
        <w:rPr>
          <w:lang w:val="sk-SK"/>
        </w:rPr>
        <w:t>boli hlásené</w:t>
      </w:r>
      <w:r w:rsidRPr="00B738FC">
        <w:rPr>
          <w:lang w:val="sk-SK"/>
        </w:rPr>
        <w:t xml:space="preserve"> od uvedenia </w:t>
      </w:r>
      <w:r>
        <w:rPr>
          <w:lang w:val="sk-SK"/>
        </w:rPr>
        <w:t>Aprovel</w:t>
      </w:r>
      <w:r w:rsidRPr="00B738FC">
        <w:rPr>
          <w:lang w:val="sk-SK"/>
        </w:rPr>
        <w:t xml:space="preserve">u na trh. </w:t>
      </w:r>
      <w:r>
        <w:rPr>
          <w:lang w:val="sk-SK"/>
        </w:rPr>
        <w:t>N</w:t>
      </w:r>
      <w:r w:rsidRPr="00B738FC">
        <w:rPr>
          <w:lang w:val="sk-SK"/>
        </w:rPr>
        <w:t>ežiaduce účinky</w:t>
      </w:r>
      <w:r w:rsidR="000A2C0A">
        <w:rPr>
          <w:lang w:val="sk-SK"/>
        </w:rPr>
        <w:t>,</w:t>
      </w:r>
      <w:r w:rsidRPr="00B738FC">
        <w:rPr>
          <w:lang w:val="sk-SK"/>
        </w:rPr>
        <w:t xml:space="preserve"> </w:t>
      </w:r>
      <w:r w:rsidRPr="001C0A8C">
        <w:rPr>
          <w:lang w:val="sk-SK"/>
        </w:rPr>
        <w:t>ktorých frekvencia nie je známa</w:t>
      </w:r>
      <w:r w:rsidR="000A2C0A">
        <w:rPr>
          <w:lang w:val="sk-SK"/>
        </w:rPr>
        <w:t>,</w:t>
      </w:r>
      <w:r w:rsidRPr="001C0A8C">
        <w:rPr>
          <w:lang w:val="sk-SK"/>
        </w:rPr>
        <w:t xml:space="preserve"> </w:t>
      </w:r>
      <w:r w:rsidRPr="00B738FC">
        <w:rPr>
          <w:lang w:val="sk-SK"/>
        </w:rPr>
        <w:t>sú: pocit točenia, bolesť hlavy, porucha chuti, zvonenie v ušiach, svalové kŕče, bolesť kĺbov a svalov,</w:t>
      </w:r>
      <w:r w:rsidR="00B9446C">
        <w:rPr>
          <w:lang w:val="sk-SK"/>
        </w:rPr>
        <w:t xml:space="preserve"> znížený počet červených krviniek (</w:t>
      </w:r>
      <w:r w:rsidR="006030CF">
        <w:rPr>
          <w:lang w:val="sk-SK"/>
        </w:rPr>
        <w:t>anémia - príznaky</w:t>
      </w:r>
      <w:r w:rsidR="005222EB">
        <w:rPr>
          <w:lang w:val="sk-SK"/>
        </w:rPr>
        <w:t xml:space="preserve"> </w:t>
      </w:r>
      <w:r w:rsidR="00B9446C">
        <w:rPr>
          <w:lang w:val="sk-SK"/>
        </w:rPr>
        <w:t>môžu zah</w:t>
      </w:r>
      <w:r w:rsidR="005222EB">
        <w:rPr>
          <w:lang w:val="sk-SK"/>
        </w:rPr>
        <w:t>ŕ</w:t>
      </w:r>
      <w:r w:rsidR="00B9446C">
        <w:rPr>
          <w:lang w:val="sk-SK"/>
        </w:rPr>
        <w:t>ň</w:t>
      </w:r>
      <w:r w:rsidR="005222EB">
        <w:rPr>
          <w:lang w:val="sk-SK"/>
        </w:rPr>
        <w:t>ať</w:t>
      </w:r>
      <w:r w:rsidR="00B9446C">
        <w:rPr>
          <w:lang w:val="sk-SK"/>
        </w:rPr>
        <w:t xml:space="preserve"> únavu, bolesť hlavy, dýchavičnosť pri cvičení, závrat a </w:t>
      </w:r>
      <w:r w:rsidR="005222EB">
        <w:rPr>
          <w:lang w:val="sk-SK"/>
        </w:rPr>
        <w:t>bledosť</w:t>
      </w:r>
      <w:r w:rsidR="00B9446C">
        <w:rPr>
          <w:lang w:val="sk-SK"/>
        </w:rPr>
        <w:t>)</w:t>
      </w:r>
      <w:r w:rsidR="005222EB">
        <w:rPr>
          <w:lang w:val="sk-SK"/>
        </w:rPr>
        <w:t>,</w:t>
      </w:r>
      <w:r w:rsidRPr="00B738FC">
        <w:rPr>
          <w:lang w:val="sk-SK"/>
        </w:rPr>
        <w:t xml:space="preserve"> </w:t>
      </w:r>
      <w:r w:rsidR="00EE3630">
        <w:rPr>
          <w:lang w:val="sk-SK"/>
        </w:rPr>
        <w:t xml:space="preserve">znížený počet krvných </w:t>
      </w:r>
      <w:r w:rsidR="00485772">
        <w:rPr>
          <w:lang w:val="sk-SK"/>
        </w:rPr>
        <w:t>doštičiek</w:t>
      </w:r>
      <w:r w:rsidR="00EE3630">
        <w:rPr>
          <w:lang w:val="sk-SK"/>
        </w:rPr>
        <w:t xml:space="preserve">, </w:t>
      </w:r>
      <w:r w:rsidRPr="00B738FC">
        <w:rPr>
          <w:lang w:val="sk-SK"/>
        </w:rPr>
        <w:t>neobvyklé poruchy funkcie pečene, zvýšená hladina draslíka v krvi, zhoršená funkcia obličiek</w:t>
      </w:r>
      <w:r w:rsidR="00AC45B7">
        <w:rPr>
          <w:lang w:val="sk-SK"/>
        </w:rPr>
        <w:t>,</w:t>
      </w:r>
      <w:r w:rsidRPr="00B738FC">
        <w:rPr>
          <w:lang w:val="sk-SK"/>
        </w:rPr>
        <w:t xml:space="preserve"> zápal drobných krvných ciev postihujúci najmä kožu (stav nazývaný leukocytoklastická vaskulitída)</w:t>
      </w:r>
      <w:r w:rsidR="004767DD">
        <w:rPr>
          <w:lang w:val="sk-SK"/>
        </w:rPr>
        <w:t>,</w:t>
      </w:r>
      <w:r w:rsidR="00AC45B7">
        <w:rPr>
          <w:lang w:val="sk-SK"/>
        </w:rPr>
        <w:t xml:space="preserve"> závažná alergická reakcia (anafylaktický šok)</w:t>
      </w:r>
      <w:r w:rsidR="004767DD">
        <w:rPr>
          <w:lang w:val="sk-SK"/>
        </w:rPr>
        <w:t xml:space="preserve"> a nízk</w:t>
      </w:r>
      <w:r w:rsidR="004673B5">
        <w:rPr>
          <w:lang w:val="sk-SK"/>
        </w:rPr>
        <w:t>a</w:t>
      </w:r>
      <w:r w:rsidR="004767DD">
        <w:rPr>
          <w:lang w:val="sk-SK"/>
        </w:rPr>
        <w:t xml:space="preserve"> hladin</w:t>
      </w:r>
      <w:r w:rsidR="004673B5">
        <w:rPr>
          <w:lang w:val="sk-SK"/>
        </w:rPr>
        <w:t>a</w:t>
      </w:r>
      <w:r w:rsidR="004767DD">
        <w:rPr>
          <w:lang w:val="sk-SK"/>
        </w:rPr>
        <w:t xml:space="preserve"> cukru v krvi</w:t>
      </w:r>
      <w:r w:rsidRPr="00B738FC">
        <w:rPr>
          <w:lang w:val="sk-SK"/>
        </w:rPr>
        <w:t>.</w:t>
      </w:r>
      <w:r>
        <w:rPr>
          <w:lang w:val="sk-SK"/>
        </w:rPr>
        <w:t xml:space="preserve"> </w:t>
      </w:r>
      <w:r w:rsidRPr="001C0A8C">
        <w:rPr>
          <w:lang w:val="sk-SK"/>
        </w:rPr>
        <w:t>Boli hlásené aj menej časté prípady žltačky (zožltnutie kože a/alebo očných bielok).</w:t>
      </w:r>
    </w:p>
    <w:p w14:paraId="092E648A" w14:textId="77777777" w:rsidR="008237D0" w:rsidRPr="00B738FC" w:rsidRDefault="008237D0">
      <w:pPr>
        <w:pStyle w:val="EMEABodyText"/>
        <w:rPr>
          <w:lang w:val="sk-SK"/>
        </w:rPr>
      </w:pPr>
    </w:p>
    <w:p w14:paraId="53D3B828" w14:textId="77777777" w:rsidR="000A2C0A" w:rsidRPr="000E4384" w:rsidRDefault="000A2C0A" w:rsidP="000E4384">
      <w:pPr>
        <w:keepNext/>
        <w:numPr>
          <w:ilvl w:val="12"/>
          <w:numId w:val="0"/>
        </w:numPr>
        <w:tabs>
          <w:tab w:val="left" w:pos="720"/>
        </w:tabs>
        <w:rPr>
          <w:szCs w:val="22"/>
          <w:u w:val="single"/>
          <w:lang w:val="sk-SK"/>
        </w:rPr>
      </w:pPr>
      <w:r w:rsidRPr="000E4384">
        <w:rPr>
          <w:noProof/>
          <w:szCs w:val="22"/>
          <w:u w:val="single"/>
          <w:lang w:val="sk-SK"/>
        </w:rPr>
        <w:t>Hlásenie vedľajších účinkov</w:t>
      </w:r>
    </w:p>
    <w:p w14:paraId="7C4CAEF1" w14:textId="77777777" w:rsidR="008237D0" w:rsidRDefault="000A2C0A" w:rsidP="000A2C0A">
      <w:pPr>
        <w:pStyle w:val="EMEABodyText"/>
        <w:rPr>
          <w:noProof/>
          <w:szCs w:val="22"/>
          <w:lang w:val="sk-SK"/>
        </w:rPr>
      </w:pPr>
      <w:r w:rsidRPr="00967D26">
        <w:rPr>
          <w:noProof/>
          <w:szCs w:val="22"/>
          <w:lang w:val="sk-SK"/>
        </w:rPr>
        <w:t>Ak sa u vás vyskytne akýkoľvek vedľajš</w:t>
      </w:r>
      <w:r>
        <w:rPr>
          <w:noProof/>
          <w:szCs w:val="22"/>
          <w:lang w:val="sk-SK"/>
        </w:rPr>
        <w:t>í účinok, obráťte sa na svojho lekára alebo</w:t>
      </w:r>
      <w:r w:rsidRPr="00967D26">
        <w:rPr>
          <w:noProof/>
          <w:szCs w:val="22"/>
          <w:lang w:val="sk-SK"/>
        </w:rPr>
        <w:t xml:space="preserve"> lek</w:t>
      </w:r>
      <w:r>
        <w:rPr>
          <w:noProof/>
          <w:szCs w:val="22"/>
          <w:lang w:val="sk-SK"/>
        </w:rPr>
        <w:t>árnika</w:t>
      </w:r>
      <w:r w:rsidRPr="00967D26">
        <w:rPr>
          <w:noProof/>
          <w:szCs w:val="22"/>
          <w:lang w:val="sk-SK"/>
        </w:rPr>
        <w:t>.</w:t>
      </w:r>
      <w:r w:rsidRPr="006F1BFE">
        <w:rPr>
          <w:lang w:val="sk-SK"/>
        </w:rPr>
        <w:t xml:space="preserve"> </w:t>
      </w:r>
      <w:r w:rsidRPr="00967D26">
        <w:rPr>
          <w:noProof/>
          <w:szCs w:val="22"/>
          <w:lang w:val="sk-SK"/>
        </w:rPr>
        <w:t>To sa týka aj akýchkoľvek vedľajších účinkov, ktoré nie sú uvedené v tejto písomnej informácii pre používateľa.</w:t>
      </w:r>
      <w:r w:rsidRPr="00967D26">
        <w:rPr>
          <w:szCs w:val="22"/>
          <w:lang w:val="sk-SK"/>
        </w:rPr>
        <w:t xml:space="preserve"> </w:t>
      </w:r>
      <w:r>
        <w:rPr>
          <w:noProof/>
          <w:szCs w:val="22"/>
          <w:lang w:val="sk-SK"/>
        </w:rPr>
        <w:t>V</w:t>
      </w:r>
      <w:r w:rsidRPr="00967D26">
        <w:rPr>
          <w:noProof/>
          <w:szCs w:val="22"/>
          <w:lang w:val="sk-SK"/>
        </w:rPr>
        <w:t xml:space="preserve">edľajšie účinky </w:t>
      </w:r>
      <w:r>
        <w:rPr>
          <w:noProof/>
          <w:szCs w:val="22"/>
          <w:lang w:val="sk-SK"/>
        </w:rPr>
        <w:t xml:space="preserve">môžete hlásiť aj </w:t>
      </w:r>
      <w:r w:rsidRPr="00967D26">
        <w:rPr>
          <w:noProof/>
          <w:szCs w:val="22"/>
          <w:lang w:val="sk-SK"/>
        </w:rPr>
        <w:t>priamo</w:t>
      </w:r>
      <w:r w:rsidRPr="00987D67">
        <w:rPr>
          <w:noProof/>
          <w:szCs w:val="22"/>
          <w:lang w:val="sk-SK"/>
        </w:rPr>
        <w:t xml:space="preserve"> </w:t>
      </w:r>
      <w:r w:rsidR="00D245D7">
        <w:rPr>
          <w:noProof/>
          <w:szCs w:val="22"/>
          <w:lang w:val="sk-SK"/>
        </w:rPr>
        <w:t xml:space="preserve">na </w:t>
      </w:r>
      <w:r w:rsidRPr="000A2C0A">
        <w:rPr>
          <w:noProof/>
          <w:szCs w:val="22"/>
          <w:highlight w:val="lightGray"/>
          <w:lang w:val="sk-SK"/>
        </w:rPr>
        <w:t xml:space="preserve">národné </w:t>
      </w:r>
      <w:r w:rsidR="00D245D7">
        <w:rPr>
          <w:noProof/>
          <w:szCs w:val="22"/>
          <w:highlight w:val="lightGray"/>
          <w:lang w:val="sk-SK"/>
        </w:rPr>
        <w:t xml:space="preserve">centrum </w:t>
      </w:r>
      <w:r w:rsidRPr="000A2C0A">
        <w:rPr>
          <w:noProof/>
          <w:szCs w:val="22"/>
          <w:highlight w:val="lightGray"/>
          <w:lang w:val="sk-SK"/>
        </w:rPr>
        <w:t>hlásenia uvedené v </w:t>
      </w:r>
      <w:hyperlink r:id="rId14" w:history="1">
        <w:r w:rsidRPr="000A2C0A">
          <w:rPr>
            <w:rStyle w:val="Hyperlink"/>
            <w:noProof/>
            <w:szCs w:val="22"/>
            <w:highlight w:val="lightGray"/>
            <w:lang w:val="sk-SK"/>
          </w:rPr>
          <w:t>P</w:t>
        </w:r>
        <w:r w:rsidRPr="006F6B93">
          <w:rPr>
            <w:rStyle w:val="Hyperlink"/>
            <w:highlight w:val="lightGray"/>
            <w:lang w:val="sk-SK"/>
          </w:rPr>
          <w:t>rílohe</w:t>
        </w:r>
        <w:r w:rsidR="000E0840">
          <w:rPr>
            <w:rStyle w:val="Hyperlink"/>
            <w:highlight w:val="lightGray"/>
            <w:lang w:val="sk-SK"/>
          </w:rPr>
          <w:t> </w:t>
        </w:r>
        <w:r w:rsidRPr="006F6B93">
          <w:rPr>
            <w:rStyle w:val="Hyperlink"/>
            <w:highlight w:val="lightGray"/>
            <w:lang w:val="sk-SK"/>
          </w:rPr>
          <w:t>V</w:t>
        </w:r>
      </w:hyperlink>
      <w:r w:rsidRPr="00967D26">
        <w:rPr>
          <w:noProof/>
          <w:szCs w:val="22"/>
          <w:lang w:val="sk-SK"/>
        </w:rPr>
        <w:t>.</w:t>
      </w:r>
      <w:r w:rsidRPr="00967D26">
        <w:rPr>
          <w:szCs w:val="22"/>
          <w:lang w:val="sk-SK"/>
        </w:rPr>
        <w:t xml:space="preserve"> </w:t>
      </w:r>
      <w:r w:rsidRPr="00967D26">
        <w:rPr>
          <w:noProof/>
          <w:szCs w:val="22"/>
          <w:lang w:val="sk-SK"/>
        </w:rPr>
        <w:t>Hlásením vedľajších účinkov môžete prispieť k získaniu ďalších informácií o bezpečnosti tohto lieku.</w:t>
      </w:r>
    </w:p>
    <w:p w14:paraId="24E060A5" w14:textId="77777777" w:rsidR="000A2C0A" w:rsidRPr="00B738FC" w:rsidRDefault="000A2C0A" w:rsidP="000A2C0A">
      <w:pPr>
        <w:pStyle w:val="EMEABodyText"/>
        <w:rPr>
          <w:lang w:val="sk-SK"/>
        </w:rPr>
      </w:pPr>
    </w:p>
    <w:p w14:paraId="4EE84E9E" w14:textId="77777777" w:rsidR="008237D0" w:rsidRPr="00B738FC" w:rsidRDefault="008237D0">
      <w:pPr>
        <w:pStyle w:val="EMEABodyText"/>
        <w:rPr>
          <w:lang w:val="sk-SK"/>
        </w:rPr>
      </w:pPr>
    </w:p>
    <w:p w14:paraId="411CD179" w14:textId="64A41D4C" w:rsidR="008237D0" w:rsidRPr="00B738FC" w:rsidRDefault="008237D0">
      <w:pPr>
        <w:pStyle w:val="EMEAHeading1"/>
        <w:rPr>
          <w:lang w:val="sk-SK"/>
        </w:rPr>
      </w:pPr>
      <w:r w:rsidRPr="00B738FC">
        <w:rPr>
          <w:lang w:val="sk-SK"/>
        </w:rPr>
        <w:t>5.</w:t>
      </w:r>
      <w:r w:rsidRPr="00B738FC">
        <w:rPr>
          <w:lang w:val="sk-SK"/>
        </w:rPr>
        <w:tab/>
      </w:r>
      <w:r w:rsidR="00583C94">
        <w:rPr>
          <w:caps w:val="0"/>
          <w:lang w:val="sk-SK"/>
        </w:rPr>
        <w:t>Ako uchovávať Aprovel</w:t>
      </w:r>
      <w:r w:rsidR="002C0B33">
        <w:rPr>
          <w:caps w:val="0"/>
          <w:lang w:val="sk-SK"/>
        </w:rPr>
        <w:fldChar w:fldCharType="begin"/>
      </w:r>
      <w:r w:rsidR="002C0B33">
        <w:rPr>
          <w:caps w:val="0"/>
          <w:lang w:val="sk-SK"/>
        </w:rPr>
        <w:instrText xml:space="preserve"> DOCVARIABLE vault_nd_9858a2a7-84ea-4a6e-b6e4-bff75e448341 \* MERGEFORMAT </w:instrText>
      </w:r>
      <w:r w:rsidR="002C0B33">
        <w:rPr>
          <w:caps w:val="0"/>
          <w:lang w:val="sk-SK"/>
        </w:rPr>
        <w:fldChar w:fldCharType="separate"/>
      </w:r>
      <w:r w:rsidR="002C0B33">
        <w:rPr>
          <w:caps w:val="0"/>
          <w:lang w:val="sk-SK"/>
        </w:rPr>
        <w:t xml:space="preserve"> </w:t>
      </w:r>
      <w:r w:rsidR="002C0B33">
        <w:rPr>
          <w:caps w:val="0"/>
          <w:lang w:val="sk-SK"/>
        </w:rPr>
        <w:fldChar w:fldCharType="end"/>
      </w:r>
    </w:p>
    <w:p w14:paraId="099CF324" w14:textId="77777777" w:rsidR="008237D0" w:rsidRPr="002C0B33" w:rsidRDefault="008237D0" w:rsidP="008237D0">
      <w:pPr>
        <w:pStyle w:val="EMEAHeading1"/>
        <w:rPr>
          <w:lang w:val="sk-SK"/>
        </w:rPr>
      </w:pPr>
    </w:p>
    <w:p w14:paraId="652859EF" w14:textId="77777777" w:rsidR="008237D0" w:rsidRPr="00B738FC" w:rsidRDefault="00583C94">
      <w:pPr>
        <w:pStyle w:val="EMEABodyText"/>
        <w:rPr>
          <w:lang w:val="sk-SK"/>
        </w:rPr>
      </w:pPr>
      <w:r>
        <w:rPr>
          <w:lang w:val="sk-SK"/>
        </w:rPr>
        <w:t>Tento liek u</w:t>
      </w:r>
      <w:r w:rsidR="008237D0" w:rsidRPr="00B738FC">
        <w:rPr>
          <w:lang w:val="sk-SK"/>
        </w:rPr>
        <w:t xml:space="preserve">chovávajte mimo </w:t>
      </w:r>
      <w:r w:rsidR="00B75136">
        <w:rPr>
          <w:lang w:val="sk-SK"/>
        </w:rPr>
        <w:t>dohľadu</w:t>
      </w:r>
      <w:r w:rsidR="008237D0" w:rsidRPr="00B738FC">
        <w:rPr>
          <w:lang w:val="sk-SK"/>
        </w:rPr>
        <w:t xml:space="preserve"> a </w:t>
      </w:r>
      <w:r w:rsidR="00B75136">
        <w:rPr>
          <w:lang w:val="sk-SK"/>
        </w:rPr>
        <w:t>dosahu</w:t>
      </w:r>
      <w:r w:rsidR="008237D0" w:rsidRPr="00B738FC">
        <w:rPr>
          <w:lang w:val="sk-SK"/>
        </w:rPr>
        <w:t xml:space="preserve"> detí.</w:t>
      </w:r>
    </w:p>
    <w:p w14:paraId="580F05F5" w14:textId="77777777" w:rsidR="008237D0" w:rsidRPr="00B738FC" w:rsidRDefault="008237D0">
      <w:pPr>
        <w:pStyle w:val="EMEABodyText"/>
        <w:rPr>
          <w:lang w:val="sk-SK"/>
        </w:rPr>
      </w:pPr>
    </w:p>
    <w:p w14:paraId="53646391" w14:textId="77777777" w:rsidR="008237D0" w:rsidRPr="00B738FC" w:rsidRDefault="008237D0" w:rsidP="008237D0">
      <w:pPr>
        <w:pStyle w:val="EMEABodyText"/>
        <w:rPr>
          <w:lang w:val="sk-SK"/>
        </w:rPr>
      </w:pPr>
      <w:r w:rsidRPr="00B738FC">
        <w:rPr>
          <w:lang w:val="sk-SK"/>
        </w:rPr>
        <w:t xml:space="preserve">Nepoužívajte </w:t>
      </w:r>
      <w:r w:rsidR="00583C94">
        <w:rPr>
          <w:lang w:val="sk-SK"/>
        </w:rPr>
        <w:t>tento liek</w:t>
      </w:r>
      <w:r w:rsidRPr="00B738FC">
        <w:rPr>
          <w:lang w:val="sk-SK"/>
        </w:rPr>
        <w:t xml:space="preserve"> po dátume exspirácie, ktorý je uvedený na škatuli a na blistri po EXP. Dátum exspirácie sa vzťahuje na posledný deň v </w:t>
      </w:r>
      <w:r w:rsidR="00B75136">
        <w:rPr>
          <w:lang w:val="sk-SK"/>
        </w:rPr>
        <w:t xml:space="preserve">danom </w:t>
      </w:r>
      <w:r w:rsidRPr="00B738FC">
        <w:rPr>
          <w:lang w:val="sk-SK"/>
        </w:rPr>
        <w:t>mesiaci.</w:t>
      </w:r>
    </w:p>
    <w:p w14:paraId="4D4C8A2A" w14:textId="77777777" w:rsidR="008237D0" w:rsidRPr="00B738FC" w:rsidRDefault="008237D0">
      <w:pPr>
        <w:pStyle w:val="EMEABodyText"/>
        <w:rPr>
          <w:lang w:val="sk-SK"/>
        </w:rPr>
      </w:pPr>
    </w:p>
    <w:p w14:paraId="0C5D5AF5" w14:textId="77777777" w:rsidR="008237D0" w:rsidRPr="00B738FC" w:rsidRDefault="008237D0">
      <w:pPr>
        <w:pStyle w:val="EMEABodyText"/>
        <w:rPr>
          <w:lang w:val="sk-SK"/>
        </w:rPr>
      </w:pPr>
      <w:r w:rsidRPr="00B738FC">
        <w:rPr>
          <w:lang w:val="sk-SK"/>
        </w:rPr>
        <w:t>Uchovávajte pri teplote neprevyšujúcej 30</w:t>
      </w:r>
      <w:r w:rsidR="00B75136">
        <w:rPr>
          <w:lang w:val="sk-SK"/>
        </w:rPr>
        <w:t xml:space="preserve"> </w:t>
      </w:r>
      <w:r w:rsidRPr="00B738FC">
        <w:rPr>
          <w:lang w:val="sk-SK"/>
        </w:rPr>
        <w:t>°C.</w:t>
      </w:r>
    </w:p>
    <w:p w14:paraId="7477197B" w14:textId="77777777" w:rsidR="008237D0" w:rsidRPr="00B738FC" w:rsidRDefault="008237D0">
      <w:pPr>
        <w:pStyle w:val="EMEABodyText"/>
        <w:rPr>
          <w:lang w:val="sk-SK"/>
        </w:rPr>
      </w:pPr>
    </w:p>
    <w:p w14:paraId="18197188" w14:textId="77777777" w:rsidR="008237D0" w:rsidRPr="00B738FC" w:rsidRDefault="00B75136">
      <w:pPr>
        <w:pStyle w:val="EMEABodyText"/>
        <w:rPr>
          <w:lang w:val="sk-SK"/>
        </w:rPr>
      </w:pPr>
      <w:r w:rsidRPr="00967D26">
        <w:rPr>
          <w:noProof/>
          <w:szCs w:val="22"/>
          <w:lang w:val="sk-SK"/>
        </w:rPr>
        <w:t>Nelikvidujte lieky</w:t>
      </w:r>
      <w:r w:rsidR="008237D0" w:rsidRPr="00B738FC">
        <w:rPr>
          <w:lang w:val="sk-SK"/>
        </w:rPr>
        <w:t xml:space="preserve"> odpadovou vodou alebo domovým odpadom. Nepoužitý liek vráťte do lekárne. Tieto opatrenia pomôžu chrániť životné prostredie.</w:t>
      </w:r>
    </w:p>
    <w:p w14:paraId="23252CF9" w14:textId="77777777" w:rsidR="008237D0" w:rsidRPr="00B738FC" w:rsidRDefault="008237D0">
      <w:pPr>
        <w:pStyle w:val="EMEABodyText"/>
        <w:rPr>
          <w:lang w:val="sk-SK"/>
        </w:rPr>
      </w:pPr>
    </w:p>
    <w:p w14:paraId="643B19A2" w14:textId="77777777" w:rsidR="008237D0" w:rsidRPr="00B738FC" w:rsidRDefault="008237D0">
      <w:pPr>
        <w:pStyle w:val="EMEABodyText"/>
        <w:rPr>
          <w:lang w:val="sk-SK"/>
        </w:rPr>
      </w:pPr>
    </w:p>
    <w:p w14:paraId="4A533923" w14:textId="38340D11" w:rsidR="008237D0" w:rsidRPr="00B738FC" w:rsidRDefault="008237D0">
      <w:pPr>
        <w:pStyle w:val="EMEAHeading1"/>
        <w:rPr>
          <w:lang w:val="sk-SK"/>
        </w:rPr>
      </w:pPr>
      <w:r w:rsidRPr="00B738FC">
        <w:rPr>
          <w:lang w:val="sk-SK"/>
        </w:rPr>
        <w:t>6.</w:t>
      </w:r>
      <w:r w:rsidRPr="00B738FC">
        <w:rPr>
          <w:lang w:val="sk-SK"/>
        </w:rPr>
        <w:tab/>
      </w:r>
      <w:r w:rsidR="00B75136" w:rsidRPr="000E4384">
        <w:rPr>
          <w:caps w:val="0"/>
          <w:noProof/>
          <w:szCs w:val="22"/>
          <w:lang w:val="sk-SK"/>
        </w:rPr>
        <w:t>Obsah balenia a ďalšie informácie</w:t>
      </w:r>
      <w:r w:rsidR="002C0B33">
        <w:rPr>
          <w:caps w:val="0"/>
          <w:noProof/>
          <w:szCs w:val="22"/>
          <w:lang w:val="sk-SK"/>
        </w:rPr>
        <w:fldChar w:fldCharType="begin"/>
      </w:r>
      <w:r w:rsidR="002C0B33">
        <w:rPr>
          <w:caps w:val="0"/>
          <w:noProof/>
          <w:szCs w:val="22"/>
          <w:lang w:val="sk-SK"/>
        </w:rPr>
        <w:instrText xml:space="preserve"> DOCVARIABLE vault_nd_d30ecb01-69f3-4dc7-a9b4-e13af92d7c29 \* MERGEFORMAT </w:instrText>
      </w:r>
      <w:r w:rsidR="002C0B33">
        <w:rPr>
          <w:caps w:val="0"/>
          <w:noProof/>
          <w:szCs w:val="22"/>
          <w:lang w:val="sk-SK"/>
        </w:rPr>
        <w:fldChar w:fldCharType="separate"/>
      </w:r>
      <w:r w:rsidR="002C0B33">
        <w:rPr>
          <w:caps w:val="0"/>
          <w:noProof/>
          <w:szCs w:val="22"/>
          <w:lang w:val="sk-SK"/>
        </w:rPr>
        <w:t xml:space="preserve"> </w:t>
      </w:r>
      <w:r w:rsidR="002C0B33">
        <w:rPr>
          <w:caps w:val="0"/>
          <w:noProof/>
          <w:szCs w:val="22"/>
          <w:lang w:val="sk-SK"/>
        </w:rPr>
        <w:fldChar w:fldCharType="end"/>
      </w:r>
    </w:p>
    <w:p w14:paraId="75C3D305" w14:textId="77777777" w:rsidR="008237D0" w:rsidRPr="002C0B33" w:rsidRDefault="008237D0" w:rsidP="008237D0">
      <w:pPr>
        <w:pStyle w:val="EMEAHeading1"/>
        <w:rPr>
          <w:lang w:val="sk-SK"/>
        </w:rPr>
      </w:pPr>
    </w:p>
    <w:p w14:paraId="748368D0" w14:textId="6E2D2E77" w:rsidR="008237D0" w:rsidRPr="00B738FC" w:rsidRDefault="008237D0" w:rsidP="008237D0">
      <w:pPr>
        <w:pStyle w:val="EMEAHeading3"/>
        <w:rPr>
          <w:lang w:val="sk-SK"/>
        </w:rPr>
      </w:pPr>
      <w:r w:rsidRPr="00B738FC">
        <w:rPr>
          <w:lang w:val="sk-SK"/>
        </w:rPr>
        <w:t xml:space="preserve">Čo </w:t>
      </w:r>
      <w:r>
        <w:rPr>
          <w:lang w:val="sk-SK"/>
        </w:rPr>
        <w:t>Aprovel</w:t>
      </w:r>
      <w:r w:rsidRPr="00B738FC">
        <w:rPr>
          <w:lang w:val="sk-SK"/>
        </w:rPr>
        <w:t xml:space="preserve"> obsahuje</w:t>
      </w:r>
      <w:r w:rsidR="002C0B33">
        <w:rPr>
          <w:lang w:val="sk-SK"/>
        </w:rPr>
        <w:fldChar w:fldCharType="begin"/>
      </w:r>
      <w:r w:rsidR="002C0B33">
        <w:rPr>
          <w:lang w:val="sk-SK"/>
        </w:rPr>
        <w:instrText xml:space="preserve"> DOCVARIABLE vault_nd_f7c9b2ae-1aef-4741-95aa-63ea741256e7 \* MERGEFORMAT </w:instrText>
      </w:r>
      <w:r w:rsidR="002C0B33">
        <w:rPr>
          <w:lang w:val="sk-SK"/>
        </w:rPr>
        <w:fldChar w:fldCharType="separate"/>
      </w:r>
      <w:r w:rsidR="002C0B33">
        <w:rPr>
          <w:lang w:val="sk-SK"/>
        </w:rPr>
        <w:t xml:space="preserve"> </w:t>
      </w:r>
      <w:r w:rsidR="002C0B33">
        <w:rPr>
          <w:lang w:val="sk-SK"/>
        </w:rPr>
        <w:fldChar w:fldCharType="end"/>
      </w:r>
    </w:p>
    <w:p w14:paraId="7058F975" w14:textId="77777777" w:rsidR="008237D0" w:rsidRPr="00B738FC" w:rsidRDefault="008237D0" w:rsidP="008237D0">
      <w:pPr>
        <w:pStyle w:val="EMEABodyTextIndent"/>
        <w:numPr>
          <w:ilvl w:val="0"/>
          <w:numId w:val="0"/>
        </w:numPr>
        <w:ind w:left="567" w:hanging="567"/>
        <w:rPr>
          <w:lang w:val="sk-SK"/>
        </w:rPr>
      </w:pPr>
      <w:r w:rsidRPr="00B738FC">
        <w:rPr>
          <w:rFonts w:ascii="Wingdings" w:hAnsi="Wingdings"/>
          <w:lang w:val="sk-SK"/>
        </w:rPr>
        <w:t></w:t>
      </w:r>
      <w:r w:rsidRPr="00B738FC">
        <w:rPr>
          <w:rFonts w:ascii="Wingdings" w:hAnsi="Wingdings"/>
          <w:lang w:val="sk-SK"/>
        </w:rPr>
        <w:tab/>
      </w:r>
      <w:r w:rsidRPr="00B738FC">
        <w:rPr>
          <w:lang w:val="sk-SK"/>
        </w:rPr>
        <w:t xml:space="preserve">Liečivo je irbesartan. Každá tableta </w:t>
      </w:r>
      <w:r>
        <w:rPr>
          <w:lang w:val="sk-SK"/>
        </w:rPr>
        <w:t>Aprovel</w:t>
      </w:r>
      <w:r w:rsidRPr="00B738FC">
        <w:rPr>
          <w:lang w:val="sk-SK"/>
        </w:rPr>
        <w:t> </w:t>
      </w:r>
      <w:r>
        <w:rPr>
          <w:lang w:val="sk-SK"/>
        </w:rPr>
        <w:t>75</w:t>
      </w:r>
      <w:r w:rsidRPr="00B738FC">
        <w:rPr>
          <w:lang w:val="sk-SK"/>
        </w:rPr>
        <w:t xml:space="preserve"> mg obsahuje </w:t>
      </w:r>
      <w:r>
        <w:rPr>
          <w:lang w:val="sk-SK"/>
        </w:rPr>
        <w:t>75</w:t>
      </w:r>
      <w:r w:rsidRPr="00B738FC">
        <w:rPr>
          <w:lang w:val="sk-SK"/>
        </w:rPr>
        <w:t> mg irbesartanu.</w:t>
      </w:r>
    </w:p>
    <w:p w14:paraId="2066EE20" w14:textId="77777777" w:rsidR="008237D0" w:rsidRPr="00B738FC" w:rsidRDefault="008237D0" w:rsidP="008237D0">
      <w:pPr>
        <w:pStyle w:val="EMEABodyTextIndent"/>
        <w:numPr>
          <w:ilvl w:val="0"/>
          <w:numId w:val="0"/>
        </w:numPr>
        <w:ind w:left="567" w:hanging="567"/>
        <w:rPr>
          <w:lang w:val="sk-SK"/>
        </w:rPr>
      </w:pPr>
      <w:r w:rsidRPr="00B738FC">
        <w:rPr>
          <w:rFonts w:ascii="Wingdings" w:hAnsi="Wingdings"/>
          <w:lang w:val="sk-SK"/>
        </w:rPr>
        <w:t></w:t>
      </w:r>
      <w:r w:rsidRPr="00B738FC">
        <w:rPr>
          <w:rFonts w:ascii="Wingdings" w:hAnsi="Wingdings"/>
          <w:lang w:val="sk-SK"/>
        </w:rPr>
        <w:tab/>
      </w:r>
      <w:r w:rsidRPr="00B738FC">
        <w:rPr>
          <w:lang w:val="sk-SK"/>
        </w:rPr>
        <w:t>Ďalšie zložky sú: mikrokryštalická celulóza, sodná soľ kroskarmelózy, monohydrát laktózy, stearát</w:t>
      </w:r>
      <w:r w:rsidR="000E0840">
        <w:rPr>
          <w:lang w:val="sk-SK"/>
        </w:rPr>
        <w:t xml:space="preserve"> horečnatý</w:t>
      </w:r>
      <w:r w:rsidRPr="00B738FC">
        <w:rPr>
          <w:lang w:val="sk-SK"/>
        </w:rPr>
        <w:t>, koloidný hydratovaný oxid kremičitý, kukuričný škrob a poloxamér 188.</w:t>
      </w:r>
      <w:r w:rsidR="0094509E">
        <w:rPr>
          <w:lang w:val="sk-SK"/>
        </w:rPr>
        <w:t xml:space="preserve"> Pozri časť 2 </w:t>
      </w:r>
      <w:r w:rsidR="00835CF1" w:rsidRPr="00361F16">
        <w:rPr>
          <w:lang w:val="sk-SK"/>
        </w:rPr>
        <w:t>„</w:t>
      </w:r>
      <w:r w:rsidR="0094509E" w:rsidRPr="0094509E">
        <w:rPr>
          <w:lang w:val="sk-SK"/>
        </w:rPr>
        <w:t>Aprovel obsahuje laktózu</w:t>
      </w:r>
      <w:r w:rsidR="0094509E">
        <w:rPr>
          <w:lang w:val="sk-SK"/>
        </w:rPr>
        <w:t>“.</w:t>
      </w:r>
    </w:p>
    <w:p w14:paraId="27C9F567" w14:textId="77777777" w:rsidR="008237D0" w:rsidRPr="00B738FC" w:rsidRDefault="008237D0" w:rsidP="008237D0">
      <w:pPr>
        <w:pStyle w:val="EMEABodyText"/>
        <w:rPr>
          <w:lang w:val="sk-SK"/>
        </w:rPr>
      </w:pPr>
    </w:p>
    <w:p w14:paraId="09D8379A" w14:textId="1471D282" w:rsidR="008237D0" w:rsidRPr="00B738FC" w:rsidRDefault="008237D0" w:rsidP="008237D0">
      <w:pPr>
        <w:pStyle w:val="EMEAHeading3"/>
        <w:rPr>
          <w:lang w:val="sk-SK"/>
        </w:rPr>
      </w:pPr>
      <w:r w:rsidRPr="00B738FC">
        <w:rPr>
          <w:lang w:val="sk-SK"/>
        </w:rPr>
        <w:t xml:space="preserve">Ako vyzerá </w:t>
      </w:r>
      <w:r>
        <w:rPr>
          <w:lang w:val="sk-SK"/>
        </w:rPr>
        <w:t>Aprovel</w:t>
      </w:r>
      <w:r w:rsidRPr="00B738FC">
        <w:rPr>
          <w:lang w:val="sk-SK"/>
        </w:rPr>
        <w:t xml:space="preserve"> a obsah balenia</w:t>
      </w:r>
      <w:r w:rsidR="002C0B33">
        <w:rPr>
          <w:lang w:val="sk-SK"/>
        </w:rPr>
        <w:fldChar w:fldCharType="begin"/>
      </w:r>
      <w:r w:rsidR="002C0B33">
        <w:rPr>
          <w:lang w:val="sk-SK"/>
        </w:rPr>
        <w:instrText xml:space="preserve"> DOCVARIABLE vault_nd_269b1f80-2ae6-45e8-a882-f13909b759bf \* MERGEFORMAT </w:instrText>
      </w:r>
      <w:r w:rsidR="002C0B33">
        <w:rPr>
          <w:lang w:val="sk-SK"/>
        </w:rPr>
        <w:fldChar w:fldCharType="separate"/>
      </w:r>
      <w:r w:rsidR="002C0B33">
        <w:rPr>
          <w:lang w:val="sk-SK"/>
        </w:rPr>
        <w:t xml:space="preserve"> </w:t>
      </w:r>
      <w:r w:rsidR="002C0B33">
        <w:rPr>
          <w:lang w:val="sk-SK"/>
        </w:rPr>
        <w:fldChar w:fldCharType="end"/>
      </w:r>
    </w:p>
    <w:p w14:paraId="46D9D7DA" w14:textId="77777777" w:rsidR="008237D0" w:rsidRPr="00B738FC" w:rsidRDefault="008237D0" w:rsidP="008237D0">
      <w:pPr>
        <w:pStyle w:val="EMEABodyText"/>
        <w:rPr>
          <w:lang w:val="sk-SK"/>
        </w:rPr>
      </w:pPr>
      <w:r>
        <w:rPr>
          <w:lang w:val="sk-SK"/>
        </w:rPr>
        <w:t>Aprovel</w:t>
      </w:r>
      <w:r w:rsidRPr="00B738FC">
        <w:rPr>
          <w:lang w:val="sk-SK"/>
        </w:rPr>
        <w:t> </w:t>
      </w:r>
      <w:r>
        <w:rPr>
          <w:lang w:val="sk-SK"/>
        </w:rPr>
        <w:t>75</w:t>
      </w:r>
      <w:r w:rsidRPr="00B738FC">
        <w:rPr>
          <w:lang w:val="sk-SK"/>
        </w:rPr>
        <w:t xml:space="preserve"> mg tablety sú biele až sivobiele, bikonvexné a oválne s vytlačeným srdcom na jednej strane a číslom </w:t>
      </w:r>
      <w:r>
        <w:rPr>
          <w:lang w:val="sk-SK"/>
        </w:rPr>
        <w:t>2771</w:t>
      </w:r>
      <w:r w:rsidRPr="00B738FC">
        <w:rPr>
          <w:lang w:val="sk-SK"/>
        </w:rPr>
        <w:t xml:space="preserve"> vyrytým na druhej strane.</w:t>
      </w:r>
    </w:p>
    <w:p w14:paraId="2E3A95EC" w14:textId="77777777" w:rsidR="008237D0" w:rsidRPr="00B738FC" w:rsidRDefault="008237D0" w:rsidP="008237D0">
      <w:pPr>
        <w:pStyle w:val="EMEABodyText"/>
        <w:rPr>
          <w:lang w:val="sk-SK"/>
        </w:rPr>
      </w:pPr>
    </w:p>
    <w:p w14:paraId="18963C67" w14:textId="77777777" w:rsidR="008237D0" w:rsidRPr="00B738FC" w:rsidRDefault="008237D0" w:rsidP="008237D0">
      <w:pPr>
        <w:pStyle w:val="EMEABodyText"/>
        <w:rPr>
          <w:lang w:val="sk-SK"/>
        </w:rPr>
      </w:pPr>
      <w:r>
        <w:rPr>
          <w:lang w:val="sk-SK"/>
        </w:rPr>
        <w:t>Aprovel</w:t>
      </w:r>
      <w:r w:rsidRPr="00B738FC">
        <w:rPr>
          <w:lang w:val="sk-SK"/>
        </w:rPr>
        <w:t> </w:t>
      </w:r>
      <w:r>
        <w:rPr>
          <w:lang w:val="sk-SK"/>
        </w:rPr>
        <w:t>75</w:t>
      </w:r>
      <w:r w:rsidRPr="00B738FC">
        <w:rPr>
          <w:lang w:val="sk-SK"/>
        </w:rPr>
        <w:t> mg tablety sú dodávané v blistroch v balení po 14, 28, 56, alebo 98 tabliet. Sú tiež dostupné aj blistrové balenia po 56 x 1 tabliet pre podávanie v nemocniciach.</w:t>
      </w:r>
    </w:p>
    <w:p w14:paraId="569801B3" w14:textId="77777777" w:rsidR="008237D0" w:rsidRPr="00B738FC" w:rsidRDefault="008237D0" w:rsidP="008237D0">
      <w:pPr>
        <w:pStyle w:val="EMEABodyText"/>
        <w:rPr>
          <w:lang w:val="sk-SK"/>
        </w:rPr>
      </w:pPr>
    </w:p>
    <w:p w14:paraId="20861868" w14:textId="77777777" w:rsidR="008237D0" w:rsidRPr="00B738FC" w:rsidRDefault="005E4657" w:rsidP="008237D0">
      <w:pPr>
        <w:pStyle w:val="EMEABodyText"/>
        <w:rPr>
          <w:lang w:val="sk-SK"/>
        </w:rPr>
      </w:pPr>
      <w:r w:rsidRPr="00967D26">
        <w:rPr>
          <w:szCs w:val="24"/>
          <w:lang w:val="sk-SK"/>
        </w:rPr>
        <w:t>Na trh nemusia byť uvedené</w:t>
      </w:r>
      <w:r w:rsidRPr="00967D26">
        <w:rPr>
          <w:noProof/>
          <w:szCs w:val="22"/>
          <w:lang w:val="sk-SK"/>
        </w:rPr>
        <w:t xml:space="preserve"> </w:t>
      </w:r>
      <w:r w:rsidR="008237D0" w:rsidRPr="00B738FC">
        <w:rPr>
          <w:lang w:val="sk-SK"/>
        </w:rPr>
        <w:t>všetky veľkosti balenia.</w:t>
      </w:r>
    </w:p>
    <w:p w14:paraId="5363023B" w14:textId="77777777" w:rsidR="008237D0" w:rsidRPr="00B738FC" w:rsidRDefault="008237D0" w:rsidP="008237D0">
      <w:pPr>
        <w:pStyle w:val="EMEABodyText"/>
        <w:rPr>
          <w:b/>
          <w:lang w:val="sk-SK"/>
        </w:rPr>
      </w:pPr>
    </w:p>
    <w:p w14:paraId="185970F8" w14:textId="4AC05875" w:rsidR="008237D0" w:rsidRPr="00B738FC" w:rsidRDefault="008237D0" w:rsidP="008237D0">
      <w:pPr>
        <w:pStyle w:val="EMEAHeading3"/>
        <w:rPr>
          <w:lang w:val="sk-SK"/>
        </w:rPr>
      </w:pPr>
      <w:r w:rsidRPr="00B738FC">
        <w:rPr>
          <w:lang w:val="sk-SK"/>
        </w:rPr>
        <w:t>Držiteľ rozhodnutia o registrácii:</w:t>
      </w:r>
      <w:r w:rsidR="002C0B33">
        <w:rPr>
          <w:lang w:val="sk-SK"/>
        </w:rPr>
        <w:fldChar w:fldCharType="begin"/>
      </w:r>
      <w:r w:rsidR="002C0B33">
        <w:rPr>
          <w:lang w:val="sk-SK"/>
        </w:rPr>
        <w:instrText xml:space="preserve"> DOCVARIABLE vault_nd_1c705572-be15-4abb-ae4a-e9923c7ffb9b \* MERGEFORMAT </w:instrText>
      </w:r>
      <w:r w:rsidR="002C0B33">
        <w:rPr>
          <w:lang w:val="sk-SK"/>
        </w:rPr>
        <w:fldChar w:fldCharType="separate"/>
      </w:r>
      <w:r w:rsidR="002C0B33">
        <w:rPr>
          <w:lang w:val="sk-SK"/>
        </w:rPr>
        <w:t xml:space="preserve"> </w:t>
      </w:r>
      <w:r w:rsidR="002C0B33">
        <w:rPr>
          <w:lang w:val="sk-SK"/>
        </w:rPr>
        <w:fldChar w:fldCharType="end"/>
      </w:r>
    </w:p>
    <w:p w14:paraId="3A4FA446" w14:textId="29E8308F" w:rsidR="006154DF" w:rsidRPr="006154DF" w:rsidRDefault="006154DF" w:rsidP="006154DF">
      <w:pPr>
        <w:pStyle w:val="EMEAHeading3"/>
        <w:rPr>
          <w:b w:val="0"/>
          <w:lang w:val="sk-SK"/>
        </w:rPr>
      </w:pPr>
      <w:r w:rsidRPr="006154DF">
        <w:rPr>
          <w:b w:val="0"/>
          <w:lang w:val="sk-SK"/>
        </w:rPr>
        <w:t>Sanofi Winthrop Industrie</w:t>
      </w:r>
      <w:r w:rsidR="002C0B33">
        <w:rPr>
          <w:b w:val="0"/>
          <w:lang w:val="sk-SK"/>
        </w:rPr>
        <w:fldChar w:fldCharType="begin"/>
      </w:r>
      <w:r w:rsidR="002C0B33">
        <w:rPr>
          <w:b w:val="0"/>
          <w:lang w:val="sk-SK"/>
        </w:rPr>
        <w:instrText xml:space="preserve"> DOCVARIABLE vault_nd_e4be376f-5e9a-4d0c-aefa-15066d0d0788 \* MERGEFORMAT </w:instrText>
      </w:r>
      <w:r w:rsidR="002C0B33">
        <w:rPr>
          <w:b w:val="0"/>
          <w:lang w:val="sk-SK"/>
        </w:rPr>
        <w:fldChar w:fldCharType="separate"/>
      </w:r>
      <w:r w:rsidR="002C0B33">
        <w:rPr>
          <w:b w:val="0"/>
          <w:lang w:val="sk-SK"/>
        </w:rPr>
        <w:t xml:space="preserve"> </w:t>
      </w:r>
      <w:r w:rsidR="002C0B33">
        <w:rPr>
          <w:b w:val="0"/>
          <w:lang w:val="sk-SK"/>
        </w:rPr>
        <w:fldChar w:fldCharType="end"/>
      </w:r>
    </w:p>
    <w:p w14:paraId="1C5DE487" w14:textId="04BCF34E" w:rsidR="006154DF" w:rsidRPr="006154DF" w:rsidRDefault="006154DF" w:rsidP="006154DF">
      <w:pPr>
        <w:pStyle w:val="EMEAHeading3"/>
        <w:rPr>
          <w:b w:val="0"/>
          <w:lang w:val="sk-SK"/>
        </w:rPr>
      </w:pPr>
      <w:r w:rsidRPr="006154DF">
        <w:rPr>
          <w:b w:val="0"/>
          <w:lang w:val="sk-SK"/>
        </w:rPr>
        <w:t>82 avenue Raspail</w:t>
      </w:r>
      <w:r w:rsidR="002C0B33">
        <w:rPr>
          <w:b w:val="0"/>
          <w:lang w:val="sk-SK"/>
        </w:rPr>
        <w:fldChar w:fldCharType="begin"/>
      </w:r>
      <w:r w:rsidR="002C0B33">
        <w:rPr>
          <w:b w:val="0"/>
          <w:lang w:val="sk-SK"/>
        </w:rPr>
        <w:instrText xml:space="preserve"> DOCVARIABLE vault_nd_c7fff92e-b560-4dca-abf0-7afb5fb7e861 \* MERGEFORMAT </w:instrText>
      </w:r>
      <w:r w:rsidR="002C0B33">
        <w:rPr>
          <w:b w:val="0"/>
          <w:lang w:val="sk-SK"/>
        </w:rPr>
        <w:fldChar w:fldCharType="separate"/>
      </w:r>
      <w:r w:rsidR="002C0B33">
        <w:rPr>
          <w:b w:val="0"/>
          <w:lang w:val="sk-SK"/>
        </w:rPr>
        <w:t xml:space="preserve"> </w:t>
      </w:r>
      <w:r w:rsidR="002C0B33">
        <w:rPr>
          <w:b w:val="0"/>
          <w:lang w:val="sk-SK"/>
        </w:rPr>
        <w:fldChar w:fldCharType="end"/>
      </w:r>
    </w:p>
    <w:p w14:paraId="5914D360" w14:textId="77777777" w:rsidR="006154DF" w:rsidRDefault="006154DF" w:rsidP="006154DF">
      <w:pPr>
        <w:pStyle w:val="EMEAAddress"/>
        <w:rPr>
          <w:lang w:val="sk-SK"/>
        </w:rPr>
      </w:pPr>
      <w:r w:rsidRPr="006154DF">
        <w:rPr>
          <w:lang w:val="sk-SK"/>
        </w:rPr>
        <w:t>94250 Gentilly</w:t>
      </w:r>
      <w:r w:rsidR="008237D0" w:rsidRPr="00B738FC">
        <w:rPr>
          <w:lang w:val="sk-SK"/>
        </w:rPr>
        <w:t> </w:t>
      </w:r>
    </w:p>
    <w:p w14:paraId="0EFDFCE5" w14:textId="77777777" w:rsidR="008237D0" w:rsidRPr="00B738FC" w:rsidRDefault="008237D0" w:rsidP="008237D0">
      <w:pPr>
        <w:pStyle w:val="EMEAAddress"/>
        <w:rPr>
          <w:lang w:val="sk-SK"/>
        </w:rPr>
      </w:pPr>
      <w:r>
        <w:rPr>
          <w:lang w:val="sk-SK"/>
        </w:rPr>
        <w:t>Francúzsko</w:t>
      </w:r>
    </w:p>
    <w:p w14:paraId="40DB89B3" w14:textId="77777777" w:rsidR="008237D0" w:rsidRPr="00B738FC" w:rsidRDefault="008237D0" w:rsidP="008237D0">
      <w:pPr>
        <w:pStyle w:val="EMEABodyText"/>
        <w:rPr>
          <w:lang w:val="sk-SK"/>
        </w:rPr>
      </w:pPr>
    </w:p>
    <w:p w14:paraId="413E6DD2" w14:textId="2B2EB684" w:rsidR="008237D0" w:rsidRPr="00B738FC" w:rsidRDefault="008237D0" w:rsidP="008237D0">
      <w:pPr>
        <w:pStyle w:val="EMEAHeading3"/>
        <w:rPr>
          <w:lang w:val="sk-SK"/>
        </w:rPr>
      </w:pPr>
      <w:r w:rsidRPr="00B738FC">
        <w:rPr>
          <w:lang w:val="sk-SK"/>
        </w:rPr>
        <w:t>Výrobca:</w:t>
      </w:r>
      <w:r w:rsidR="002C0B33">
        <w:rPr>
          <w:lang w:val="sk-SK"/>
        </w:rPr>
        <w:fldChar w:fldCharType="begin"/>
      </w:r>
      <w:r w:rsidR="002C0B33">
        <w:rPr>
          <w:lang w:val="sk-SK"/>
        </w:rPr>
        <w:instrText xml:space="preserve"> DOCVARIABLE vault_nd_cdfff23a-3b24-4fc9-a2a5-1f6894a43aca \* MERGEFORMAT </w:instrText>
      </w:r>
      <w:r w:rsidR="002C0B33">
        <w:rPr>
          <w:lang w:val="sk-SK"/>
        </w:rPr>
        <w:fldChar w:fldCharType="separate"/>
      </w:r>
      <w:r w:rsidR="002C0B33">
        <w:rPr>
          <w:lang w:val="sk-SK"/>
        </w:rPr>
        <w:t xml:space="preserve"> </w:t>
      </w:r>
      <w:r w:rsidR="002C0B33">
        <w:rPr>
          <w:lang w:val="sk-SK"/>
        </w:rPr>
        <w:fldChar w:fldCharType="end"/>
      </w:r>
    </w:p>
    <w:p w14:paraId="1307EA4F" w14:textId="77777777" w:rsidR="008237D0" w:rsidRPr="00B738FC" w:rsidRDefault="008237D0" w:rsidP="008237D0">
      <w:pPr>
        <w:pStyle w:val="EMEAAddress"/>
        <w:rPr>
          <w:lang w:val="sk-SK"/>
        </w:rPr>
      </w:pPr>
      <w:r>
        <w:rPr>
          <w:lang w:val="sk-SK"/>
        </w:rPr>
        <w:t>SANOFI WINTHROP INDUSTRIE</w:t>
      </w:r>
      <w:r w:rsidRPr="00B738FC">
        <w:rPr>
          <w:lang w:val="sk-SK"/>
        </w:rPr>
        <w:br/>
      </w:r>
      <w:r>
        <w:rPr>
          <w:lang w:val="sk-SK"/>
        </w:rPr>
        <w:t>1, rue de la Vierge</w:t>
      </w:r>
      <w:r>
        <w:rPr>
          <w:lang w:val="sk-SK"/>
        </w:rPr>
        <w:br/>
        <w:t>Ambarès &amp; Lagrave</w:t>
      </w:r>
      <w:r w:rsidRPr="00B738FC">
        <w:rPr>
          <w:lang w:val="sk-SK"/>
        </w:rPr>
        <w:br/>
      </w:r>
      <w:r>
        <w:rPr>
          <w:lang w:val="sk-SK"/>
        </w:rPr>
        <w:t>F</w:t>
      </w:r>
      <w:r w:rsidR="00553A91">
        <w:rPr>
          <w:lang w:val="sk-SK"/>
        </w:rPr>
        <w:t>-</w:t>
      </w:r>
      <w:r>
        <w:rPr>
          <w:lang w:val="sk-SK"/>
        </w:rPr>
        <w:t>33565 Carbon Blanc Cedex</w:t>
      </w:r>
      <w:r w:rsidRPr="00B738FC">
        <w:rPr>
          <w:lang w:val="sk-SK"/>
        </w:rPr>
        <w:t> </w:t>
      </w:r>
      <w:r w:rsidR="00553A91">
        <w:rPr>
          <w:lang w:val="sk-SK"/>
        </w:rPr>
        <w:t>-</w:t>
      </w:r>
      <w:r w:rsidRPr="00B738FC">
        <w:rPr>
          <w:lang w:val="sk-SK"/>
        </w:rPr>
        <w:t> </w:t>
      </w:r>
      <w:r>
        <w:rPr>
          <w:lang w:val="sk-SK"/>
        </w:rPr>
        <w:t>Francúzsko</w:t>
      </w:r>
    </w:p>
    <w:p w14:paraId="31B48415" w14:textId="77777777" w:rsidR="008237D0" w:rsidRDefault="008237D0" w:rsidP="008237D0">
      <w:pPr>
        <w:pStyle w:val="EMEAAddress"/>
        <w:rPr>
          <w:lang w:val="sk-SK"/>
        </w:rPr>
      </w:pPr>
    </w:p>
    <w:p w14:paraId="753BF9FC" w14:textId="77777777" w:rsidR="008237D0" w:rsidRPr="00B738FC" w:rsidRDefault="008237D0" w:rsidP="008237D0">
      <w:pPr>
        <w:pStyle w:val="EMEAAddress"/>
        <w:rPr>
          <w:lang w:val="sk-SK"/>
        </w:rPr>
      </w:pPr>
      <w:r>
        <w:rPr>
          <w:lang w:val="sk-SK"/>
        </w:rPr>
        <w:t>SANOFI WINTHROP INDUSTRIE</w:t>
      </w:r>
      <w:r w:rsidRPr="00B738FC">
        <w:rPr>
          <w:lang w:val="sk-SK"/>
        </w:rPr>
        <w:br/>
      </w:r>
      <w:r>
        <w:rPr>
          <w:lang w:val="sk-SK"/>
        </w:rPr>
        <w:t>30-36 Avenue Gustave Eiffel, BP 7166</w:t>
      </w:r>
      <w:r w:rsidRPr="00B738FC">
        <w:rPr>
          <w:lang w:val="sk-SK"/>
        </w:rPr>
        <w:br/>
      </w:r>
      <w:r>
        <w:rPr>
          <w:lang w:val="sk-SK"/>
        </w:rPr>
        <w:t>F-37071 Tours Cedex 2</w:t>
      </w:r>
      <w:r w:rsidRPr="00B738FC">
        <w:rPr>
          <w:lang w:val="sk-SK"/>
        </w:rPr>
        <w:t> </w:t>
      </w:r>
      <w:r w:rsidR="00553A91">
        <w:rPr>
          <w:lang w:val="sk-SK"/>
        </w:rPr>
        <w:t>-</w:t>
      </w:r>
      <w:r w:rsidRPr="00B738FC">
        <w:rPr>
          <w:lang w:val="sk-SK"/>
        </w:rPr>
        <w:t> </w:t>
      </w:r>
      <w:r>
        <w:rPr>
          <w:lang w:val="sk-SK"/>
        </w:rPr>
        <w:t>Francúzsko</w:t>
      </w:r>
    </w:p>
    <w:p w14:paraId="18F22904" w14:textId="77777777" w:rsidR="008237D0" w:rsidRDefault="008237D0" w:rsidP="008237D0">
      <w:pPr>
        <w:pStyle w:val="EMEAAddress"/>
        <w:rPr>
          <w:lang w:val="sk-SK"/>
        </w:rPr>
      </w:pPr>
    </w:p>
    <w:p w14:paraId="1D1C4AA8" w14:textId="77777777" w:rsidR="008237D0" w:rsidRPr="00B738FC" w:rsidRDefault="008237D0">
      <w:pPr>
        <w:pStyle w:val="EMEABodyText"/>
        <w:rPr>
          <w:lang w:val="sk-SK"/>
        </w:rPr>
      </w:pPr>
      <w:r w:rsidRPr="00B738FC">
        <w:rPr>
          <w:lang w:val="sk-SK"/>
        </w:rPr>
        <w:t>Ak potrebujete akúkoľvek informáciu o tomto lieku</w:t>
      </w:r>
      <w:r w:rsidR="00553A91">
        <w:rPr>
          <w:lang w:val="sk-SK"/>
        </w:rPr>
        <w:t>,</w:t>
      </w:r>
      <w:r w:rsidRPr="00B738FC">
        <w:rPr>
          <w:lang w:val="sk-SK"/>
        </w:rPr>
        <w:t xml:space="preserve"> kontaktujte miestneho zástupcu držiteľa rozhodnutia o registrácii.</w:t>
      </w:r>
    </w:p>
    <w:p w14:paraId="6168DE74" w14:textId="77777777" w:rsidR="008237D0" w:rsidRPr="00B738FC" w:rsidRDefault="008237D0">
      <w:pPr>
        <w:pStyle w:val="EMEABodyText"/>
        <w:rPr>
          <w:lang w:val="sk-SK"/>
        </w:rPr>
      </w:pPr>
    </w:p>
    <w:tbl>
      <w:tblPr>
        <w:tblW w:w="9356" w:type="dxa"/>
        <w:tblInd w:w="-34" w:type="dxa"/>
        <w:tblLayout w:type="fixed"/>
        <w:tblLook w:val="0000" w:firstRow="0" w:lastRow="0" w:firstColumn="0" w:lastColumn="0" w:noHBand="0" w:noVBand="0"/>
      </w:tblPr>
      <w:tblGrid>
        <w:gridCol w:w="34"/>
        <w:gridCol w:w="4644"/>
        <w:gridCol w:w="4678"/>
      </w:tblGrid>
      <w:tr w:rsidR="008237D0" w:rsidRPr="003E3037" w14:paraId="287FAE64" w14:textId="77777777">
        <w:trPr>
          <w:gridBefore w:val="1"/>
          <w:wBefore w:w="34" w:type="dxa"/>
          <w:cantSplit/>
        </w:trPr>
        <w:tc>
          <w:tcPr>
            <w:tcW w:w="4644" w:type="dxa"/>
          </w:tcPr>
          <w:p w14:paraId="0F2AF6AA" w14:textId="77777777" w:rsidR="008237D0" w:rsidRDefault="008237D0">
            <w:pPr>
              <w:rPr>
                <w:b/>
                <w:bCs/>
                <w:lang w:val="fr-BE"/>
              </w:rPr>
            </w:pPr>
            <w:r>
              <w:rPr>
                <w:b/>
                <w:bCs/>
                <w:lang w:val="mt-MT"/>
              </w:rPr>
              <w:t>België/</w:t>
            </w:r>
            <w:r>
              <w:rPr>
                <w:b/>
                <w:bCs/>
                <w:lang w:val="cs-CZ"/>
              </w:rPr>
              <w:t>Belgique</w:t>
            </w:r>
            <w:r>
              <w:rPr>
                <w:b/>
                <w:bCs/>
                <w:lang w:val="mt-MT"/>
              </w:rPr>
              <w:t>/Belgien</w:t>
            </w:r>
          </w:p>
          <w:p w14:paraId="7E458828" w14:textId="77777777" w:rsidR="008237D0" w:rsidRDefault="008277F4">
            <w:pPr>
              <w:rPr>
                <w:lang w:val="fr-BE"/>
              </w:rPr>
            </w:pPr>
            <w:r>
              <w:rPr>
                <w:snapToGrid w:val="0"/>
                <w:lang w:val="fr-BE"/>
              </w:rPr>
              <w:t>S</w:t>
            </w:r>
            <w:r w:rsidR="008237D0">
              <w:rPr>
                <w:snapToGrid w:val="0"/>
                <w:lang w:val="fr-BE"/>
              </w:rPr>
              <w:t>anofi Belgium</w:t>
            </w:r>
          </w:p>
          <w:p w14:paraId="4C8573C5" w14:textId="77777777" w:rsidR="008237D0" w:rsidRDefault="008237D0">
            <w:pPr>
              <w:rPr>
                <w:snapToGrid w:val="0"/>
                <w:lang w:val="fr-BE"/>
              </w:rPr>
            </w:pPr>
            <w:r>
              <w:rPr>
                <w:lang w:val="fr-BE"/>
              </w:rPr>
              <w:t xml:space="preserve">Tél/Tel: </w:t>
            </w:r>
            <w:r>
              <w:rPr>
                <w:snapToGrid w:val="0"/>
                <w:lang w:val="fr-BE"/>
              </w:rPr>
              <w:t>+32 (0)2 710 54 00</w:t>
            </w:r>
          </w:p>
          <w:p w14:paraId="36B7358B" w14:textId="77777777" w:rsidR="008237D0" w:rsidRDefault="008237D0">
            <w:pPr>
              <w:rPr>
                <w:lang w:val="fr-BE"/>
              </w:rPr>
            </w:pPr>
          </w:p>
        </w:tc>
        <w:tc>
          <w:tcPr>
            <w:tcW w:w="4678" w:type="dxa"/>
          </w:tcPr>
          <w:p w14:paraId="2D8DDB55" w14:textId="77777777" w:rsidR="008277F4" w:rsidRDefault="008277F4" w:rsidP="008277F4">
            <w:pPr>
              <w:rPr>
                <w:b/>
                <w:bCs/>
                <w:lang w:val="lt-LT"/>
              </w:rPr>
            </w:pPr>
            <w:r>
              <w:rPr>
                <w:b/>
                <w:bCs/>
                <w:lang w:val="lt-LT"/>
              </w:rPr>
              <w:t>Lietuva</w:t>
            </w:r>
          </w:p>
          <w:p w14:paraId="36240A72" w14:textId="77777777" w:rsidR="00B22A95" w:rsidRDefault="00031E7C" w:rsidP="008277F4">
            <w:pPr>
              <w:rPr>
                <w:lang w:val="fr-FR"/>
              </w:rPr>
            </w:pPr>
            <w:r>
              <w:rPr>
                <w:lang w:val="fr-FR"/>
              </w:rPr>
              <w:t>Swixx Biopharma UAB</w:t>
            </w:r>
          </w:p>
          <w:p w14:paraId="1FB18498" w14:textId="77777777" w:rsidR="008277F4" w:rsidRDefault="008277F4" w:rsidP="008277F4">
            <w:pPr>
              <w:rPr>
                <w:lang w:val="cs-CZ"/>
              </w:rPr>
            </w:pPr>
            <w:r>
              <w:rPr>
                <w:lang w:val="cs-CZ"/>
              </w:rPr>
              <w:t xml:space="preserve">Tel: +370 5 </w:t>
            </w:r>
            <w:r w:rsidR="00031E7C">
              <w:rPr>
                <w:lang w:val="fr-FR"/>
              </w:rPr>
              <w:t>236 91 40</w:t>
            </w:r>
          </w:p>
          <w:p w14:paraId="78387223" w14:textId="77777777" w:rsidR="008237D0" w:rsidRDefault="008237D0" w:rsidP="008277F4">
            <w:pPr>
              <w:rPr>
                <w:lang w:val="fr-BE"/>
              </w:rPr>
            </w:pPr>
          </w:p>
        </w:tc>
      </w:tr>
      <w:tr w:rsidR="008237D0" w:rsidRPr="003E3037" w14:paraId="082BE909" w14:textId="77777777">
        <w:trPr>
          <w:gridBefore w:val="1"/>
          <w:wBefore w:w="34" w:type="dxa"/>
          <w:cantSplit/>
        </w:trPr>
        <w:tc>
          <w:tcPr>
            <w:tcW w:w="4644" w:type="dxa"/>
          </w:tcPr>
          <w:p w14:paraId="4551E79A" w14:textId="77777777" w:rsidR="008237D0" w:rsidRDefault="008237D0">
            <w:pPr>
              <w:rPr>
                <w:b/>
                <w:bCs/>
                <w:lang w:val="fr-BE"/>
              </w:rPr>
            </w:pPr>
            <w:proofErr w:type="spellStart"/>
            <w:r>
              <w:rPr>
                <w:b/>
                <w:bCs/>
              </w:rPr>
              <w:t>България</w:t>
            </w:r>
            <w:proofErr w:type="spellEnd"/>
          </w:p>
          <w:p w14:paraId="722EDE67" w14:textId="77777777" w:rsidR="008237D0" w:rsidRDefault="00031E7C">
            <w:pPr>
              <w:rPr>
                <w:noProof/>
                <w:lang w:val="fr-BE"/>
              </w:rPr>
            </w:pPr>
            <w:r w:rsidRPr="008567CF">
              <w:rPr>
                <w:lang w:val="fr-BE"/>
              </w:rPr>
              <w:t>Swixx Biopharma EOOD</w:t>
            </w:r>
          </w:p>
          <w:p w14:paraId="0B16FEFF" w14:textId="77777777" w:rsidR="008237D0" w:rsidRDefault="008237D0">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031E7C" w:rsidRPr="008567CF">
              <w:rPr>
                <w:rFonts w:cs="Arial"/>
                <w:szCs w:val="22"/>
                <w:lang w:val="fr-BE"/>
              </w:rPr>
              <w:t>4942 480</w:t>
            </w:r>
          </w:p>
          <w:p w14:paraId="0C412D92" w14:textId="77777777" w:rsidR="008237D0" w:rsidRDefault="008237D0">
            <w:pPr>
              <w:rPr>
                <w:lang w:val="cs-CZ"/>
              </w:rPr>
            </w:pPr>
          </w:p>
        </w:tc>
        <w:tc>
          <w:tcPr>
            <w:tcW w:w="4678" w:type="dxa"/>
          </w:tcPr>
          <w:p w14:paraId="3B7DDE9B" w14:textId="77777777" w:rsidR="008277F4" w:rsidRPr="00967E76" w:rsidRDefault="008277F4" w:rsidP="008277F4">
            <w:pPr>
              <w:rPr>
                <w:b/>
                <w:bCs/>
                <w:lang w:val="de-DE"/>
              </w:rPr>
            </w:pPr>
            <w:r w:rsidRPr="00967E76">
              <w:rPr>
                <w:b/>
                <w:bCs/>
                <w:lang w:val="de-DE"/>
              </w:rPr>
              <w:t>Luxembourg/Luxemburg</w:t>
            </w:r>
          </w:p>
          <w:p w14:paraId="66D1AC5C" w14:textId="77777777" w:rsidR="008277F4" w:rsidRPr="00967E76" w:rsidRDefault="008277F4" w:rsidP="008277F4">
            <w:pPr>
              <w:rPr>
                <w:snapToGrid w:val="0"/>
                <w:lang w:val="de-DE"/>
              </w:rPr>
            </w:pPr>
            <w:r w:rsidRPr="00967E76">
              <w:rPr>
                <w:snapToGrid w:val="0"/>
                <w:lang w:val="de-DE"/>
              </w:rPr>
              <w:t xml:space="preserve">Sanofi Belgium </w:t>
            </w:r>
          </w:p>
          <w:p w14:paraId="14CE2D47" w14:textId="77777777" w:rsidR="008277F4" w:rsidRPr="00967E76" w:rsidRDefault="008277F4" w:rsidP="008277F4">
            <w:pPr>
              <w:rPr>
                <w:lang w:val="de-DE"/>
              </w:rPr>
            </w:pPr>
            <w:r w:rsidRPr="00967E76">
              <w:rPr>
                <w:lang w:val="de-DE"/>
              </w:rPr>
              <w:t xml:space="preserve">Tél/Tel: </w:t>
            </w:r>
            <w:r w:rsidRPr="00967E76">
              <w:rPr>
                <w:snapToGrid w:val="0"/>
                <w:lang w:val="de-DE"/>
              </w:rPr>
              <w:t>+32 (0)2 710 54 00 (</w:t>
            </w:r>
            <w:r w:rsidRPr="00967E76">
              <w:rPr>
                <w:lang w:val="de-DE"/>
              </w:rPr>
              <w:t>Belgique/Belgien)</w:t>
            </w:r>
          </w:p>
          <w:p w14:paraId="44ABA6D4" w14:textId="77777777" w:rsidR="008237D0" w:rsidRDefault="008237D0" w:rsidP="008277F4">
            <w:pPr>
              <w:rPr>
                <w:lang w:val="hu-HU"/>
              </w:rPr>
            </w:pPr>
          </w:p>
        </w:tc>
      </w:tr>
      <w:tr w:rsidR="008237D0" w:rsidRPr="003E3037" w14:paraId="3012475D" w14:textId="77777777">
        <w:trPr>
          <w:gridBefore w:val="1"/>
          <w:wBefore w:w="34" w:type="dxa"/>
          <w:cantSplit/>
        </w:trPr>
        <w:tc>
          <w:tcPr>
            <w:tcW w:w="4644" w:type="dxa"/>
          </w:tcPr>
          <w:p w14:paraId="1797C5D4" w14:textId="77777777" w:rsidR="008237D0" w:rsidRPr="008567CF" w:rsidRDefault="008237D0">
            <w:pPr>
              <w:rPr>
                <w:b/>
                <w:bCs/>
                <w:lang w:val="de-DE"/>
              </w:rPr>
            </w:pPr>
            <w:proofErr w:type="spellStart"/>
            <w:r w:rsidRPr="008567CF">
              <w:rPr>
                <w:b/>
                <w:bCs/>
                <w:lang w:val="de-DE"/>
              </w:rPr>
              <w:t>Česká</w:t>
            </w:r>
            <w:proofErr w:type="spellEnd"/>
            <w:r w:rsidRPr="008567CF">
              <w:rPr>
                <w:b/>
                <w:bCs/>
                <w:lang w:val="de-DE"/>
              </w:rPr>
              <w:t xml:space="preserve"> </w:t>
            </w:r>
            <w:proofErr w:type="spellStart"/>
            <w:r w:rsidRPr="008567CF">
              <w:rPr>
                <w:b/>
                <w:bCs/>
                <w:lang w:val="de-DE"/>
              </w:rPr>
              <w:t>republika</w:t>
            </w:r>
            <w:proofErr w:type="spellEnd"/>
          </w:p>
          <w:p w14:paraId="348D1B66" w14:textId="4DE0374A" w:rsidR="008237D0" w:rsidRDefault="008728EA">
            <w:pPr>
              <w:rPr>
                <w:lang w:val="cs-CZ"/>
              </w:rPr>
            </w:pPr>
            <w:r>
              <w:rPr>
                <w:lang w:val="cs-CZ"/>
              </w:rPr>
              <w:t>S</w:t>
            </w:r>
            <w:r w:rsidR="008237D0">
              <w:rPr>
                <w:lang w:val="cs-CZ"/>
              </w:rPr>
              <w:t>anofi s.r.o.</w:t>
            </w:r>
          </w:p>
          <w:p w14:paraId="2460F98A" w14:textId="77777777" w:rsidR="008237D0" w:rsidRDefault="008237D0">
            <w:pPr>
              <w:rPr>
                <w:lang w:val="cs-CZ"/>
              </w:rPr>
            </w:pPr>
            <w:r>
              <w:rPr>
                <w:lang w:val="cs-CZ"/>
              </w:rPr>
              <w:t>Tel: +420 233 086 111</w:t>
            </w:r>
          </w:p>
          <w:p w14:paraId="3751E2AC" w14:textId="77777777" w:rsidR="008237D0" w:rsidRDefault="008237D0">
            <w:pPr>
              <w:rPr>
                <w:lang w:val="cs-CZ"/>
              </w:rPr>
            </w:pPr>
          </w:p>
        </w:tc>
        <w:tc>
          <w:tcPr>
            <w:tcW w:w="4678" w:type="dxa"/>
          </w:tcPr>
          <w:p w14:paraId="5B71BB85" w14:textId="77777777" w:rsidR="008277F4" w:rsidRDefault="008277F4" w:rsidP="008277F4">
            <w:pPr>
              <w:rPr>
                <w:b/>
                <w:bCs/>
                <w:lang w:val="hu-HU"/>
              </w:rPr>
            </w:pPr>
            <w:r>
              <w:rPr>
                <w:b/>
                <w:bCs/>
                <w:lang w:val="hu-HU"/>
              </w:rPr>
              <w:t>Magyarország</w:t>
            </w:r>
          </w:p>
          <w:p w14:paraId="3533D1C2" w14:textId="77777777" w:rsidR="008277F4" w:rsidRDefault="005C41EB" w:rsidP="008277F4">
            <w:pPr>
              <w:rPr>
                <w:lang w:val="cs-CZ"/>
              </w:rPr>
            </w:pPr>
            <w:r>
              <w:rPr>
                <w:lang w:val="cs-CZ"/>
              </w:rPr>
              <w:t>SANOFI-AVENTIS Z</w:t>
            </w:r>
            <w:r w:rsidR="008277F4">
              <w:rPr>
                <w:lang w:val="cs-CZ"/>
              </w:rPr>
              <w:t>rt.</w:t>
            </w:r>
          </w:p>
          <w:p w14:paraId="2002BD4B" w14:textId="77777777" w:rsidR="008277F4" w:rsidRDefault="008277F4" w:rsidP="008277F4">
            <w:pPr>
              <w:rPr>
                <w:lang w:val="hu-HU"/>
              </w:rPr>
            </w:pPr>
            <w:r>
              <w:rPr>
                <w:lang w:val="cs-CZ"/>
              </w:rPr>
              <w:t xml:space="preserve">Tel.: +36 1 </w:t>
            </w:r>
            <w:r>
              <w:rPr>
                <w:lang w:val="hu-HU"/>
              </w:rPr>
              <w:t>505 0050</w:t>
            </w:r>
          </w:p>
          <w:p w14:paraId="2424BA78" w14:textId="77777777" w:rsidR="008237D0" w:rsidRDefault="008237D0" w:rsidP="008277F4">
            <w:pPr>
              <w:rPr>
                <w:lang w:val="cs-CZ"/>
              </w:rPr>
            </w:pPr>
          </w:p>
        </w:tc>
      </w:tr>
      <w:tr w:rsidR="008237D0" w14:paraId="5D0FE279" w14:textId="77777777">
        <w:trPr>
          <w:gridBefore w:val="1"/>
          <w:wBefore w:w="34" w:type="dxa"/>
          <w:cantSplit/>
        </w:trPr>
        <w:tc>
          <w:tcPr>
            <w:tcW w:w="4644" w:type="dxa"/>
          </w:tcPr>
          <w:p w14:paraId="48489659" w14:textId="77777777" w:rsidR="008237D0" w:rsidRDefault="008237D0">
            <w:pPr>
              <w:rPr>
                <w:b/>
                <w:bCs/>
                <w:lang w:val="cs-CZ"/>
              </w:rPr>
            </w:pPr>
            <w:r>
              <w:rPr>
                <w:b/>
                <w:bCs/>
                <w:lang w:val="cs-CZ"/>
              </w:rPr>
              <w:t>Danmark</w:t>
            </w:r>
          </w:p>
          <w:p w14:paraId="23BCACD3" w14:textId="77777777" w:rsidR="008237D0" w:rsidRDefault="00963CA4">
            <w:pPr>
              <w:rPr>
                <w:lang w:val="cs-CZ"/>
              </w:rPr>
            </w:pPr>
            <w:r>
              <w:rPr>
                <w:lang w:val="cs-CZ"/>
              </w:rPr>
              <w:t>Sanofi A/S</w:t>
            </w:r>
          </w:p>
          <w:p w14:paraId="183EE1FD" w14:textId="77777777" w:rsidR="008237D0" w:rsidRDefault="008237D0">
            <w:pPr>
              <w:rPr>
                <w:lang w:val="cs-CZ"/>
              </w:rPr>
            </w:pPr>
            <w:r>
              <w:rPr>
                <w:lang w:val="cs-CZ"/>
              </w:rPr>
              <w:t>Tlf: +45 45 16 70 00</w:t>
            </w:r>
          </w:p>
          <w:p w14:paraId="3F705764" w14:textId="77777777" w:rsidR="008237D0" w:rsidRDefault="008237D0">
            <w:pPr>
              <w:rPr>
                <w:lang w:val="cs-CZ"/>
              </w:rPr>
            </w:pPr>
          </w:p>
        </w:tc>
        <w:tc>
          <w:tcPr>
            <w:tcW w:w="4678" w:type="dxa"/>
          </w:tcPr>
          <w:p w14:paraId="53D55ECF" w14:textId="77777777" w:rsidR="008277F4" w:rsidRDefault="008277F4" w:rsidP="008277F4">
            <w:pPr>
              <w:rPr>
                <w:b/>
                <w:bCs/>
                <w:lang w:val="mt-MT"/>
              </w:rPr>
            </w:pPr>
            <w:r>
              <w:rPr>
                <w:b/>
                <w:bCs/>
                <w:lang w:val="mt-MT"/>
              </w:rPr>
              <w:t>Malta</w:t>
            </w:r>
          </w:p>
          <w:p w14:paraId="3BA30FFA" w14:textId="77777777" w:rsidR="008277F4" w:rsidRDefault="00963CA4" w:rsidP="008277F4">
            <w:pPr>
              <w:rPr>
                <w:lang w:val="cs-CZ"/>
              </w:rPr>
            </w:pPr>
            <w:r w:rsidRPr="008567CF">
              <w:rPr>
                <w:lang w:val="fi-FI"/>
              </w:rPr>
              <w:t>Sanofi S.</w:t>
            </w:r>
            <w:r w:rsidR="004767DD" w:rsidRPr="008567CF">
              <w:rPr>
                <w:lang w:val="fi-FI"/>
              </w:rPr>
              <w:t>r.l.</w:t>
            </w:r>
          </w:p>
          <w:p w14:paraId="79A8CF6B" w14:textId="77777777" w:rsidR="008277F4" w:rsidRDefault="00963CA4" w:rsidP="008277F4">
            <w:pPr>
              <w:rPr>
                <w:lang w:val="cs-CZ"/>
              </w:rPr>
            </w:pPr>
            <w:r>
              <w:rPr>
                <w:lang w:val="cs-CZ"/>
              </w:rPr>
              <w:t>Tel: +39 02 39394275</w:t>
            </w:r>
          </w:p>
          <w:p w14:paraId="5C2A47C3" w14:textId="77777777" w:rsidR="008237D0" w:rsidRDefault="008237D0" w:rsidP="008277F4">
            <w:pPr>
              <w:rPr>
                <w:lang w:val="cs-CZ"/>
              </w:rPr>
            </w:pPr>
          </w:p>
        </w:tc>
      </w:tr>
      <w:tr w:rsidR="008237D0" w:rsidRPr="003E3037" w14:paraId="68D683C6" w14:textId="77777777">
        <w:trPr>
          <w:gridBefore w:val="1"/>
          <w:wBefore w:w="34" w:type="dxa"/>
          <w:cantSplit/>
        </w:trPr>
        <w:tc>
          <w:tcPr>
            <w:tcW w:w="4644" w:type="dxa"/>
          </w:tcPr>
          <w:p w14:paraId="4570259B" w14:textId="77777777" w:rsidR="008237D0" w:rsidRDefault="008237D0">
            <w:pPr>
              <w:rPr>
                <w:b/>
                <w:bCs/>
                <w:lang w:val="cs-CZ"/>
              </w:rPr>
            </w:pPr>
            <w:r>
              <w:rPr>
                <w:b/>
                <w:bCs/>
                <w:lang w:val="cs-CZ"/>
              </w:rPr>
              <w:lastRenderedPageBreak/>
              <w:t>Deutschland</w:t>
            </w:r>
          </w:p>
          <w:p w14:paraId="7A5F897D" w14:textId="77777777" w:rsidR="008237D0" w:rsidRDefault="008237D0">
            <w:pPr>
              <w:rPr>
                <w:lang w:val="cs-CZ"/>
              </w:rPr>
            </w:pPr>
            <w:r>
              <w:rPr>
                <w:lang w:val="cs-CZ"/>
              </w:rPr>
              <w:t>Sanofi-Aventis Deutschland GmbH</w:t>
            </w:r>
          </w:p>
          <w:p w14:paraId="3E2A8CFA" w14:textId="77777777" w:rsidR="0094509E" w:rsidRPr="00967E76" w:rsidRDefault="0094509E" w:rsidP="0094509E">
            <w:pPr>
              <w:rPr>
                <w:lang w:val="de-DE"/>
              </w:rPr>
            </w:pPr>
            <w:r w:rsidRPr="00967E76">
              <w:rPr>
                <w:lang w:val="de-DE"/>
              </w:rPr>
              <w:t>Tel: 0800 52 52 010</w:t>
            </w:r>
          </w:p>
          <w:p w14:paraId="016F235F" w14:textId="77777777" w:rsidR="008237D0" w:rsidRDefault="0094509E" w:rsidP="007C14D5">
            <w:r w:rsidRPr="005A7A4D">
              <w:t xml:space="preserve">Tel. </w:t>
            </w:r>
            <w:proofErr w:type="spellStart"/>
            <w:r w:rsidRPr="005A7A4D">
              <w:t>aus</w:t>
            </w:r>
            <w:proofErr w:type="spellEnd"/>
            <w:r w:rsidRPr="005A7A4D">
              <w:t xml:space="preserve"> </w:t>
            </w:r>
            <w:proofErr w:type="spellStart"/>
            <w:r w:rsidRPr="005A7A4D">
              <w:t>dem</w:t>
            </w:r>
            <w:proofErr w:type="spellEnd"/>
            <w:r w:rsidRPr="005A7A4D">
              <w:t xml:space="preserve"> Ausland: +49 69 305 21</w:t>
            </w:r>
            <w:r w:rsidR="008D0D69">
              <w:t> </w:t>
            </w:r>
            <w:r w:rsidRPr="005A7A4D">
              <w:t>131</w:t>
            </w:r>
          </w:p>
          <w:p w14:paraId="1FACB11B" w14:textId="77777777" w:rsidR="008D0D69" w:rsidRDefault="008D0D69" w:rsidP="007C14D5">
            <w:pPr>
              <w:rPr>
                <w:lang w:val="cs-CZ"/>
              </w:rPr>
            </w:pPr>
          </w:p>
        </w:tc>
        <w:tc>
          <w:tcPr>
            <w:tcW w:w="4678" w:type="dxa"/>
          </w:tcPr>
          <w:p w14:paraId="3F131820" w14:textId="77777777" w:rsidR="008277F4" w:rsidRDefault="008277F4" w:rsidP="008277F4">
            <w:pPr>
              <w:rPr>
                <w:b/>
                <w:bCs/>
                <w:lang w:val="cs-CZ"/>
              </w:rPr>
            </w:pPr>
            <w:r>
              <w:rPr>
                <w:b/>
                <w:bCs/>
                <w:lang w:val="cs-CZ"/>
              </w:rPr>
              <w:t>Nederland</w:t>
            </w:r>
          </w:p>
          <w:p w14:paraId="5A915542" w14:textId="77777777" w:rsidR="008277F4" w:rsidRDefault="008567CF" w:rsidP="008277F4">
            <w:pPr>
              <w:rPr>
                <w:lang w:val="cs-CZ"/>
              </w:rPr>
            </w:pPr>
            <w:r>
              <w:rPr>
                <w:lang w:val="cs-CZ"/>
              </w:rPr>
              <w:t>Sanofi B.V.</w:t>
            </w:r>
          </w:p>
          <w:p w14:paraId="1480AE07" w14:textId="77777777" w:rsidR="008277F4" w:rsidRDefault="00963CA4" w:rsidP="008277F4">
            <w:pPr>
              <w:rPr>
                <w:lang w:val="nl-NL"/>
              </w:rPr>
            </w:pPr>
            <w:r>
              <w:rPr>
                <w:lang w:val="cs-CZ"/>
              </w:rPr>
              <w:t>Tel: +31 20 245 4000</w:t>
            </w:r>
          </w:p>
          <w:p w14:paraId="27A10F59" w14:textId="77777777" w:rsidR="008237D0" w:rsidRDefault="008237D0" w:rsidP="008277F4">
            <w:pPr>
              <w:rPr>
                <w:lang w:val="et-EE"/>
              </w:rPr>
            </w:pPr>
          </w:p>
        </w:tc>
      </w:tr>
      <w:tr w:rsidR="008237D0" w:rsidRPr="008567CF" w14:paraId="4EF275F6" w14:textId="77777777">
        <w:trPr>
          <w:gridBefore w:val="1"/>
          <w:wBefore w:w="34" w:type="dxa"/>
          <w:cantSplit/>
        </w:trPr>
        <w:tc>
          <w:tcPr>
            <w:tcW w:w="4644" w:type="dxa"/>
          </w:tcPr>
          <w:p w14:paraId="088A36D9" w14:textId="77777777" w:rsidR="008237D0" w:rsidRDefault="008237D0">
            <w:pPr>
              <w:rPr>
                <w:b/>
                <w:bCs/>
                <w:lang w:val="et-EE"/>
              </w:rPr>
            </w:pPr>
            <w:r>
              <w:rPr>
                <w:b/>
                <w:bCs/>
                <w:lang w:val="et-EE"/>
              </w:rPr>
              <w:t>Eesti</w:t>
            </w:r>
          </w:p>
          <w:p w14:paraId="3966D63C" w14:textId="77777777" w:rsidR="008237D0" w:rsidRDefault="00031E7C">
            <w:pPr>
              <w:rPr>
                <w:lang w:val="cs-CZ"/>
              </w:rPr>
            </w:pPr>
            <w:r w:rsidRPr="003E3037">
              <w:rPr>
                <w:lang w:val="pt-BR"/>
              </w:rPr>
              <w:t xml:space="preserve">Swixx </w:t>
            </w:r>
            <w:proofErr w:type="spellStart"/>
            <w:r w:rsidRPr="003E3037">
              <w:rPr>
                <w:lang w:val="pt-BR"/>
              </w:rPr>
              <w:t>Biopharma</w:t>
            </w:r>
            <w:proofErr w:type="spellEnd"/>
            <w:r w:rsidRPr="003E3037">
              <w:rPr>
                <w:lang w:val="pt-BR"/>
              </w:rPr>
              <w:t xml:space="preserve"> OÜ</w:t>
            </w:r>
          </w:p>
          <w:p w14:paraId="39358680" w14:textId="77777777" w:rsidR="008237D0" w:rsidRDefault="008237D0">
            <w:pPr>
              <w:rPr>
                <w:lang w:val="cs-CZ"/>
              </w:rPr>
            </w:pPr>
            <w:r>
              <w:rPr>
                <w:lang w:val="cs-CZ"/>
              </w:rPr>
              <w:t xml:space="preserve">Tel: +372 </w:t>
            </w:r>
            <w:r w:rsidR="00031E7C" w:rsidRPr="003E3037">
              <w:rPr>
                <w:lang w:val="pt-BR"/>
              </w:rPr>
              <w:t>640 10 30</w:t>
            </w:r>
          </w:p>
          <w:p w14:paraId="5575BA02" w14:textId="77777777" w:rsidR="008237D0" w:rsidRDefault="008237D0">
            <w:pPr>
              <w:rPr>
                <w:lang w:val="et-EE"/>
              </w:rPr>
            </w:pPr>
          </w:p>
        </w:tc>
        <w:tc>
          <w:tcPr>
            <w:tcW w:w="4678" w:type="dxa"/>
          </w:tcPr>
          <w:p w14:paraId="206DD2F1" w14:textId="77777777" w:rsidR="008277F4" w:rsidRDefault="008277F4" w:rsidP="008277F4">
            <w:pPr>
              <w:rPr>
                <w:b/>
                <w:bCs/>
                <w:lang w:val="cs-CZ"/>
              </w:rPr>
            </w:pPr>
            <w:r>
              <w:rPr>
                <w:b/>
                <w:bCs/>
                <w:lang w:val="cs-CZ"/>
              </w:rPr>
              <w:t>Norge</w:t>
            </w:r>
          </w:p>
          <w:p w14:paraId="304236D4" w14:textId="77777777" w:rsidR="008277F4" w:rsidRDefault="008277F4" w:rsidP="008277F4">
            <w:pPr>
              <w:rPr>
                <w:lang w:val="cs-CZ"/>
              </w:rPr>
            </w:pPr>
            <w:r>
              <w:rPr>
                <w:lang w:val="cs-CZ"/>
              </w:rPr>
              <w:t>sanofi-aventis Norge AS</w:t>
            </w:r>
          </w:p>
          <w:p w14:paraId="773E1D3B" w14:textId="77777777" w:rsidR="008277F4" w:rsidRDefault="008277F4" w:rsidP="008277F4">
            <w:pPr>
              <w:rPr>
                <w:lang w:val="cs-CZ"/>
              </w:rPr>
            </w:pPr>
            <w:r>
              <w:rPr>
                <w:lang w:val="cs-CZ"/>
              </w:rPr>
              <w:t>Tlf: +47 67 10 71 00</w:t>
            </w:r>
          </w:p>
          <w:p w14:paraId="24F465CF" w14:textId="77777777" w:rsidR="008237D0" w:rsidRPr="008567CF" w:rsidRDefault="008237D0" w:rsidP="008277F4">
            <w:pPr>
              <w:rPr>
                <w:lang w:val="nb-NO"/>
              </w:rPr>
            </w:pPr>
          </w:p>
        </w:tc>
      </w:tr>
      <w:tr w:rsidR="008237D0" w:rsidRPr="003E3037" w14:paraId="7338A41D" w14:textId="77777777">
        <w:trPr>
          <w:gridBefore w:val="1"/>
          <w:wBefore w:w="34" w:type="dxa"/>
          <w:cantSplit/>
        </w:trPr>
        <w:tc>
          <w:tcPr>
            <w:tcW w:w="4644" w:type="dxa"/>
          </w:tcPr>
          <w:p w14:paraId="46A44E4F" w14:textId="77777777" w:rsidR="008237D0" w:rsidRDefault="008237D0">
            <w:pPr>
              <w:rPr>
                <w:b/>
                <w:bCs/>
                <w:lang w:val="cs-CZ"/>
              </w:rPr>
            </w:pPr>
            <w:r>
              <w:rPr>
                <w:b/>
                <w:bCs/>
                <w:lang w:val="el-GR"/>
              </w:rPr>
              <w:t>Ελλάδα</w:t>
            </w:r>
          </w:p>
          <w:p w14:paraId="285D14C7" w14:textId="77777777" w:rsidR="008237D0" w:rsidRDefault="008567CF">
            <w:pPr>
              <w:rPr>
                <w:lang w:val="et-EE"/>
              </w:rPr>
            </w:pPr>
            <w:r>
              <w:rPr>
                <w:lang w:val="cs-CZ"/>
              </w:rPr>
              <w:t>Sanofi-Aventis Μονοπρόσωπη AEBE</w:t>
            </w:r>
          </w:p>
          <w:p w14:paraId="15F2D53C" w14:textId="77777777" w:rsidR="008237D0" w:rsidRDefault="008237D0">
            <w:pPr>
              <w:rPr>
                <w:lang w:val="cs-CZ"/>
              </w:rPr>
            </w:pPr>
            <w:r>
              <w:rPr>
                <w:lang w:val="el-GR"/>
              </w:rPr>
              <w:t>Τηλ</w:t>
            </w:r>
            <w:r>
              <w:rPr>
                <w:lang w:val="cs-CZ"/>
              </w:rPr>
              <w:t>: +30 210 900 16 00</w:t>
            </w:r>
          </w:p>
          <w:p w14:paraId="1FEB2874" w14:textId="77777777" w:rsidR="008237D0" w:rsidRDefault="008237D0">
            <w:pPr>
              <w:rPr>
                <w:lang w:val="cs-CZ"/>
              </w:rPr>
            </w:pPr>
          </w:p>
        </w:tc>
        <w:tc>
          <w:tcPr>
            <w:tcW w:w="4678" w:type="dxa"/>
            <w:tcBorders>
              <w:top w:val="nil"/>
              <w:left w:val="nil"/>
              <w:bottom w:val="nil"/>
              <w:right w:val="nil"/>
            </w:tcBorders>
          </w:tcPr>
          <w:p w14:paraId="1B7BB2D3" w14:textId="77777777" w:rsidR="008277F4" w:rsidRDefault="008277F4" w:rsidP="008277F4">
            <w:pPr>
              <w:rPr>
                <w:b/>
                <w:bCs/>
                <w:lang w:val="cs-CZ"/>
              </w:rPr>
            </w:pPr>
            <w:r>
              <w:rPr>
                <w:b/>
                <w:bCs/>
                <w:lang w:val="cs-CZ"/>
              </w:rPr>
              <w:t>Österreich</w:t>
            </w:r>
          </w:p>
          <w:p w14:paraId="73880378" w14:textId="77777777" w:rsidR="008277F4" w:rsidRPr="006F6B93" w:rsidRDefault="008277F4" w:rsidP="008277F4">
            <w:pPr>
              <w:rPr>
                <w:lang w:val="de-DE"/>
              </w:rPr>
            </w:pPr>
            <w:r w:rsidRPr="006F6B93">
              <w:rPr>
                <w:lang w:val="de-DE"/>
              </w:rPr>
              <w:t>sanofi-aventis GmbH</w:t>
            </w:r>
          </w:p>
          <w:p w14:paraId="43FA02FC" w14:textId="77777777" w:rsidR="008277F4" w:rsidRPr="00967E76" w:rsidRDefault="008277F4" w:rsidP="008277F4">
            <w:pPr>
              <w:rPr>
                <w:lang w:val="de-DE"/>
              </w:rPr>
            </w:pPr>
            <w:r w:rsidRPr="00967E76">
              <w:rPr>
                <w:lang w:val="de-DE"/>
              </w:rPr>
              <w:t>Tel: +43 1 80 185 – 0</w:t>
            </w:r>
          </w:p>
          <w:p w14:paraId="69516911" w14:textId="77777777" w:rsidR="008237D0" w:rsidRPr="00967E76" w:rsidRDefault="008237D0" w:rsidP="008277F4">
            <w:pPr>
              <w:rPr>
                <w:lang w:val="de-DE"/>
              </w:rPr>
            </w:pPr>
          </w:p>
        </w:tc>
      </w:tr>
      <w:tr w:rsidR="008237D0" w14:paraId="5B20D5D0" w14:textId="77777777">
        <w:trPr>
          <w:gridBefore w:val="1"/>
          <w:wBefore w:w="34" w:type="dxa"/>
          <w:cantSplit/>
        </w:trPr>
        <w:tc>
          <w:tcPr>
            <w:tcW w:w="4644" w:type="dxa"/>
            <w:tcBorders>
              <w:top w:val="nil"/>
              <w:left w:val="nil"/>
              <w:bottom w:val="nil"/>
              <w:right w:val="nil"/>
            </w:tcBorders>
          </w:tcPr>
          <w:p w14:paraId="5EFCDECD" w14:textId="77777777" w:rsidR="008237D0" w:rsidRDefault="008237D0">
            <w:pPr>
              <w:rPr>
                <w:b/>
                <w:bCs/>
                <w:lang w:val="es-ES"/>
              </w:rPr>
            </w:pPr>
            <w:r>
              <w:rPr>
                <w:b/>
                <w:bCs/>
                <w:lang w:val="es-ES"/>
              </w:rPr>
              <w:t>España</w:t>
            </w:r>
          </w:p>
          <w:p w14:paraId="25FC3877" w14:textId="77777777" w:rsidR="008237D0" w:rsidRPr="008567CF" w:rsidRDefault="008237D0">
            <w:pPr>
              <w:rPr>
                <w:smallCaps/>
                <w:lang w:val="es-ES_tradnl"/>
              </w:rPr>
            </w:pPr>
            <w:proofErr w:type="spellStart"/>
            <w:r w:rsidRPr="008567CF">
              <w:rPr>
                <w:lang w:val="es-ES_tradnl"/>
              </w:rPr>
              <w:t>sanofi-aventis</w:t>
            </w:r>
            <w:proofErr w:type="spellEnd"/>
            <w:r w:rsidRPr="008567CF">
              <w:rPr>
                <w:lang w:val="es-ES_tradnl"/>
              </w:rPr>
              <w:t>, S.A.</w:t>
            </w:r>
          </w:p>
          <w:p w14:paraId="580EE679" w14:textId="77777777" w:rsidR="008237D0" w:rsidRDefault="008237D0">
            <w:pPr>
              <w:rPr>
                <w:lang w:val="pt-PT"/>
              </w:rPr>
            </w:pPr>
            <w:r>
              <w:rPr>
                <w:lang w:val="pt-PT"/>
              </w:rPr>
              <w:t>Tel: +34 93 485 94 00</w:t>
            </w:r>
          </w:p>
          <w:p w14:paraId="4EACA778" w14:textId="77777777" w:rsidR="008237D0" w:rsidRDefault="008237D0">
            <w:pPr>
              <w:rPr>
                <w:lang w:val="sv-SE"/>
              </w:rPr>
            </w:pPr>
          </w:p>
        </w:tc>
        <w:tc>
          <w:tcPr>
            <w:tcW w:w="4678" w:type="dxa"/>
          </w:tcPr>
          <w:p w14:paraId="50A17591" w14:textId="77777777" w:rsidR="008277F4" w:rsidRDefault="008277F4" w:rsidP="008277F4">
            <w:pPr>
              <w:rPr>
                <w:b/>
                <w:bCs/>
                <w:lang w:val="lv-LV"/>
              </w:rPr>
            </w:pPr>
            <w:r>
              <w:rPr>
                <w:b/>
                <w:bCs/>
                <w:lang w:val="lv-LV"/>
              </w:rPr>
              <w:t>Polska</w:t>
            </w:r>
          </w:p>
          <w:p w14:paraId="5D2826BF" w14:textId="7911A387" w:rsidR="008277F4" w:rsidRDefault="008728EA" w:rsidP="008277F4">
            <w:pPr>
              <w:rPr>
                <w:lang w:val="sv-SE"/>
              </w:rPr>
            </w:pPr>
            <w:r>
              <w:rPr>
                <w:lang w:val="sv-SE"/>
              </w:rPr>
              <w:t>S</w:t>
            </w:r>
            <w:r w:rsidR="008277F4">
              <w:rPr>
                <w:lang w:val="sv-SE"/>
              </w:rPr>
              <w:t>anofi Sp. z o.o.</w:t>
            </w:r>
          </w:p>
          <w:p w14:paraId="68635CE1" w14:textId="77777777" w:rsidR="008277F4" w:rsidRDefault="008277F4" w:rsidP="008277F4">
            <w:pPr>
              <w:rPr>
                <w:lang w:val="fr-FR"/>
              </w:rPr>
            </w:pPr>
            <w:r>
              <w:rPr>
                <w:lang w:val="fr-FR"/>
              </w:rPr>
              <w:t>Tel.: +48 22 280 00 00</w:t>
            </w:r>
          </w:p>
          <w:p w14:paraId="46EF085E" w14:textId="77777777" w:rsidR="008237D0" w:rsidRDefault="008237D0" w:rsidP="008277F4">
            <w:pPr>
              <w:rPr>
                <w:lang w:val="fr-FR"/>
              </w:rPr>
            </w:pPr>
          </w:p>
        </w:tc>
      </w:tr>
      <w:tr w:rsidR="008237D0" w:rsidRPr="003E3037" w14:paraId="128DB33F" w14:textId="77777777">
        <w:trPr>
          <w:cantSplit/>
        </w:trPr>
        <w:tc>
          <w:tcPr>
            <w:tcW w:w="4678" w:type="dxa"/>
            <w:gridSpan w:val="2"/>
          </w:tcPr>
          <w:p w14:paraId="15B77A56" w14:textId="77777777" w:rsidR="008237D0" w:rsidRDefault="008237D0">
            <w:pPr>
              <w:rPr>
                <w:b/>
                <w:bCs/>
                <w:lang w:val="fr-FR"/>
              </w:rPr>
            </w:pPr>
            <w:r>
              <w:rPr>
                <w:b/>
                <w:bCs/>
                <w:lang w:val="fr-FR"/>
              </w:rPr>
              <w:t>France</w:t>
            </w:r>
          </w:p>
          <w:p w14:paraId="3ADCECB1" w14:textId="77777777" w:rsidR="008237D0" w:rsidRDefault="008567CF">
            <w:pPr>
              <w:rPr>
                <w:lang w:val="fr-FR"/>
              </w:rPr>
            </w:pPr>
            <w:r>
              <w:rPr>
                <w:lang w:val="fr-BE"/>
              </w:rPr>
              <w:t>Sanofi Winthrop Industrie</w:t>
            </w:r>
          </w:p>
          <w:p w14:paraId="487105A9" w14:textId="77777777" w:rsidR="008237D0" w:rsidRPr="008567CF" w:rsidRDefault="008237D0">
            <w:pPr>
              <w:rPr>
                <w:lang w:val="fr-FR"/>
              </w:rPr>
            </w:pPr>
            <w:r w:rsidRPr="008567CF">
              <w:rPr>
                <w:lang w:val="fr-FR"/>
              </w:rPr>
              <w:t>Tél: 0 800 222 555</w:t>
            </w:r>
          </w:p>
          <w:p w14:paraId="32F3098D" w14:textId="77777777" w:rsidR="008237D0" w:rsidRPr="003E3037" w:rsidRDefault="008237D0">
            <w:pPr>
              <w:rPr>
                <w:lang w:val="fr-CA"/>
              </w:rPr>
            </w:pPr>
            <w:r w:rsidRPr="003E3037">
              <w:rPr>
                <w:lang w:val="fr-CA"/>
              </w:rPr>
              <w:t>Appel depuis l’étranger : +33 1 57 63 23 23</w:t>
            </w:r>
          </w:p>
          <w:p w14:paraId="30C221F1" w14:textId="77777777" w:rsidR="008237D0" w:rsidRDefault="008237D0">
            <w:pPr>
              <w:rPr>
                <w:lang w:val="fr-FR"/>
              </w:rPr>
            </w:pPr>
          </w:p>
        </w:tc>
        <w:tc>
          <w:tcPr>
            <w:tcW w:w="4678" w:type="dxa"/>
          </w:tcPr>
          <w:p w14:paraId="229CEB7A" w14:textId="77777777" w:rsidR="008277F4" w:rsidRPr="00045B15" w:rsidRDefault="008277F4" w:rsidP="008277F4">
            <w:pPr>
              <w:rPr>
                <w:b/>
                <w:bCs/>
                <w:lang w:val="pt-PT"/>
              </w:rPr>
            </w:pPr>
            <w:r w:rsidRPr="00045B15">
              <w:rPr>
                <w:b/>
                <w:bCs/>
                <w:lang w:val="pt-PT"/>
              </w:rPr>
              <w:t>Portugal</w:t>
            </w:r>
          </w:p>
          <w:p w14:paraId="79026163" w14:textId="77777777" w:rsidR="008277F4" w:rsidRPr="00045B15" w:rsidRDefault="00A40C65" w:rsidP="008277F4">
            <w:pPr>
              <w:rPr>
                <w:lang w:val="pt-PT"/>
              </w:rPr>
            </w:pPr>
            <w:r>
              <w:rPr>
                <w:lang w:val="pt-PT"/>
              </w:rPr>
              <w:t>S</w:t>
            </w:r>
            <w:r w:rsidR="008277F4" w:rsidRPr="00045B15">
              <w:rPr>
                <w:lang w:val="pt-PT"/>
              </w:rPr>
              <w:t>anofi - Produtos Farmacêuticos, Ld</w:t>
            </w:r>
            <w:r w:rsidR="008277F4">
              <w:rPr>
                <w:lang w:val="pt-PT"/>
              </w:rPr>
              <w:t>a</w:t>
            </w:r>
          </w:p>
          <w:p w14:paraId="6B5F0A66" w14:textId="77777777" w:rsidR="008277F4" w:rsidRPr="008567CF" w:rsidRDefault="008277F4" w:rsidP="008277F4">
            <w:pPr>
              <w:rPr>
                <w:lang w:val="pt-BR"/>
              </w:rPr>
            </w:pPr>
            <w:r w:rsidRPr="008567CF">
              <w:rPr>
                <w:lang w:val="pt-BR"/>
              </w:rPr>
              <w:t>Tel: +351 21 35 89 400</w:t>
            </w:r>
          </w:p>
          <w:p w14:paraId="381ED993" w14:textId="77777777" w:rsidR="008237D0" w:rsidRDefault="008237D0" w:rsidP="008277F4">
            <w:pPr>
              <w:rPr>
                <w:lang w:val="cs-CZ"/>
              </w:rPr>
            </w:pPr>
          </w:p>
        </w:tc>
      </w:tr>
      <w:tr w:rsidR="008277F4" w:rsidRPr="003E3037" w14:paraId="1027AC77" w14:textId="77777777">
        <w:trPr>
          <w:cantSplit/>
        </w:trPr>
        <w:tc>
          <w:tcPr>
            <w:tcW w:w="4678" w:type="dxa"/>
            <w:gridSpan w:val="2"/>
          </w:tcPr>
          <w:p w14:paraId="61223F5E" w14:textId="77777777" w:rsidR="008277F4" w:rsidRPr="008567CF" w:rsidRDefault="008277F4" w:rsidP="008277F4">
            <w:pPr>
              <w:keepNext/>
              <w:rPr>
                <w:rFonts w:eastAsia="SimSun"/>
                <w:b/>
                <w:bCs/>
                <w:lang w:val="pt-BR"/>
              </w:rPr>
            </w:pPr>
            <w:proofErr w:type="spellStart"/>
            <w:r w:rsidRPr="008567CF">
              <w:rPr>
                <w:rFonts w:eastAsia="SimSun"/>
                <w:b/>
                <w:bCs/>
                <w:lang w:val="pt-BR"/>
              </w:rPr>
              <w:t>Hrvatska</w:t>
            </w:r>
            <w:proofErr w:type="spellEnd"/>
          </w:p>
          <w:p w14:paraId="79E5DDEC" w14:textId="77777777" w:rsidR="008277F4" w:rsidRPr="008567CF" w:rsidRDefault="00031E7C" w:rsidP="008277F4">
            <w:pPr>
              <w:rPr>
                <w:rFonts w:eastAsia="SimSun"/>
                <w:lang w:val="pt-BR"/>
              </w:rPr>
            </w:pPr>
            <w:r>
              <w:rPr>
                <w:rFonts w:eastAsia="SimSun"/>
                <w:lang w:val="pt-BR"/>
              </w:rPr>
              <w:t>Swixx Biopharma d.o.o.</w:t>
            </w:r>
          </w:p>
          <w:p w14:paraId="027FB2B4" w14:textId="77777777" w:rsidR="008277F4" w:rsidRDefault="008277F4" w:rsidP="008277F4">
            <w:pPr>
              <w:rPr>
                <w:rFonts w:eastAsia="SimSun"/>
                <w:lang w:val="fr-FR"/>
              </w:rPr>
            </w:pPr>
            <w:r w:rsidRPr="00020AFF">
              <w:rPr>
                <w:rFonts w:eastAsia="SimSun"/>
                <w:lang w:val="fr-FR"/>
              </w:rPr>
              <w:t xml:space="preserve">Tel: +385 1 </w:t>
            </w:r>
            <w:r w:rsidR="00031E7C">
              <w:rPr>
                <w:rFonts w:eastAsia="SimSun"/>
                <w:lang w:val="pt-BR"/>
              </w:rPr>
              <w:t>2078 500</w:t>
            </w:r>
          </w:p>
          <w:p w14:paraId="77F7628D" w14:textId="77777777" w:rsidR="008277F4" w:rsidRDefault="008277F4" w:rsidP="008277F4">
            <w:pPr>
              <w:rPr>
                <w:b/>
                <w:bCs/>
                <w:lang w:val="fr-FR"/>
              </w:rPr>
            </w:pPr>
          </w:p>
        </w:tc>
        <w:tc>
          <w:tcPr>
            <w:tcW w:w="4678" w:type="dxa"/>
          </w:tcPr>
          <w:p w14:paraId="688CC025" w14:textId="77777777" w:rsidR="008277F4" w:rsidRPr="008567CF" w:rsidRDefault="008277F4" w:rsidP="008277F4">
            <w:pPr>
              <w:tabs>
                <w:tab w:val="left" w:pos="-720"/>
                <w:tab w:val="left" w:pos="4536"/>
              </w:tabs>
              <w:suppressAutoHyphens/>
              <w:rPr>
                <w:b/>
                <w:noProof/>
                <w:szCs w:val="22"/>
                <w:lang w:val="it-IT"/>
              </w:rPr>
            </w:pPr>
            <w:r w:rsidRPr="008567CF">
              <w:rPr>
                <w:b/>
                <w:noProof/>
                <w:szCs w:val="22"/>
                <w:lang w:val="it-IT"/>
              </w:rPr>
              <w:t>România</w:t>
            </w:r>
          </w:p>
          <w:p w14:paraId="7AB44532" w14:textId="77777777" w:rsidR="008277F4" w:rsidRPr="008567CF" w:rsidRDefault="005344A9" w:rsidP="008277F4">
            <w:pPr>
              <w:tabs>
                <w:tab w:val="left" w:pos="-720"/>
                <w:tab w:val="left" w:pos="4536"/>
              </w:tabs>
              <w:suppressAutoHyphens/>
              <w:rPr>
                <w:noProof/>
                <w:szCs w:val="22"/>
                <w:lang w:val="it-IT"/>
              </w:rPr>
            </w:pPr>
            <w:r w:rsidRPr="008567CF">
              <w:rPr>
                <w:bCs/>
                <w:szCs w:val="22"/>
                <w:lang w:val="it-IT"/>
              </w:rPr>
              <w:t>S</w:t>
            </w:r>
            <w:r w:rsidR="008277F4" w:rsidRPr="008567CF">
              <w:rPr>
                <w:bCs/>
                <w:szCs w:val="22"/>
                <w:lang w:val="it-IT"/>
              </w:rPr>
              <w:t>anofi Rom</w:t>
            </w:r>
            <w:r w:rsidR="00D345F7" w:rsidRPr="008567CF">
              <w:rPr>
                <w:bCs/>
                <w:szCs w:val="22"/>
                <w:lang w:val="it-IT"/>
              </w:rPr>
              <w:t>a</w:t>
            </w:r>
            <w:r w:rsidR="008277F4" w:rsidRPr="008567CF">
              <w:rPr>
                <w:bCs/>
                <w:szCs w:val="22"/>
                <w:lang w:val="it-IT"/>
              </w:rPr>
              <w:t>nia SRL</w:t>
            </w:r>
          </w:p>
          <w:p w14:paraId="70CF95BC" w14:textId="77777777" w:rsidR="008277F4" w:rsidRPr="008567CF" w:rsidRDefault="008277F4" w:rsidP="008277F4">
            <w:pPr>
              <w:rPr>
                <w:szCs w:val="22"/>
                <w:lang w:val="it-IT"/>
              </w:rPr>
            </w:pPr>
            <w:r w:rsidRPr="008567CF">
              <w:rPr>
                <w:noProof/>
                <w:szCs w:val="22"/>
                <w:lang w:val="it-IT"/>
              </w:rPr>
              <w:t xml:space="preserve">Tel: +40 </w:t>
            </w:r>
            <w:r w:rsidRPr="008567CF">
              <w:rPr>
                <w:szCs w:val="22"/>
                <w:lang w:val="it-IT"/>
              </w:rPr>
              <w:t>(0) 21 317 31 36</w:t>
            </w:r>
          </w:p>
          <w:p w14:paraId="66B02FD3" w14:textId="77777777" w:rsidR="008277F4" w:rsidRPr="008567CF" w:rsidRDefault="008277F4">
            <w:pPr>
              <w:tabs>
                <w:tab w:val="left" w:pos="-720"/>
                <w:tab w:val="left" w:pos="4536"/>
              </w:tabs>
              <w:suppressAutoHyphens/>
              <w:rPr>
                <w:b/>
                <w:noProof/>
                <w:szCs w:val="22"/>
                <w:lang w:val="it-IT"/>
              </w:rPr>
            </w:pPr>
          </w:p>
        </w:tc>
      </w:tr>
      <w:tr w:rsidR="008237D0" w14:paraId="58F1B261" w14:textId="77777777">
        <w:trPr>
          <w:gridBefore w:val="1"/>
          <w:wBefore w:w="34" w:type="dxa"/>
          <w:cantSplit/>
        </w:trPr>
        <w:tc>
          <w:tcPr>
            <w:tcW w:w="4644" w:type="dxa"/>
          </w:tcPr>
          <w:p w14:paraId="5D0FF98A" w14:textId="77777777" w:rsidR="008237D0" w:rsidRDefault="008237D0">
            <w:pPr>
              <w:rPr>
                <w:b/>
                <w:bCs/>
                <w:lang w:val="fr-FR"/>
              </w:rPr>
            </w:pPr>
            <w:r>
              <w:rPr>
                <w:b/>
                <w:bCs/>
                <w:lang w:val="fr-FR"/>
              </w:rPr>
              <w:t>Ireland</w:t>
            </w:r>
          </w:p>
          <w:p w14:paraId="48E518B2" w14:textId="77777777" w:rsidR="008237D0" w:rsidRDefault="008237D0">
            <w:pPr>
              <w:rPr>
                <w:lang w:val="fr-FR"/>
              </w:rPr>
            </w:pPr>
            <w:proofErr w:type="spellStart"/>
            <w:r>
              <w:rPr>
                <w:lang w:val="fr-FR"/>
              </w:rPr>
              <w:t>sanofi-aventis</w:t>
            </w:r>
            <w:proofErr w:type="spellEnd"/>
            <w:r>
              <w:rPr>
                <w:lang w:val="fr-FR"/>
              </w:rPr>
              <w:t xml:space="preserve"> Ireland Ltd.</w:t>
            </w:r>
            <w:r w:rsidR="00A40C65">
              <w:rPr>
                <w:lang w:val="fr-FR"/>
              </w:rPr>
              <w:t xml:space="preserve"> T/A SANOFI</w:t>
            </w:r>
          </w:p>
          <w:p w14:paraId="17F13E48" w14:textId="77777777" w:rsidR="008237D0" w:rsidRDefault="008237D0">
            <w:pPr>
              <w:rPr>
                <w:lang w:val="fr-FR"/>
              </w:rPr>
            </w:pPr>
            <w:r>
              <w:rPr>
                <w:lang w:val="fr-FR"/>
              </w:rPr>
              <w:t>Tel: +353 (0) 1 403 56 00</w:t>
            </w:r>
          </w:p>
          <w:p w14:paraId="1CEF0CED" w14:textId="77777777" w:rsidR="008237D0" w:rsidRDefault="008237D0">
            <w:pPr>
              <w:rPr>
                <w:lang w:val="fr-FR"/>
              </w:rPr>
            </w:pPr>
          </w:p>
        </w:tc>
        <w:tc>
          <w:tcPr>
            <w:tcW w:w="4678" w:type="dxa"/>
          </w:tcPr>
          <w:p w14:paraId="19CF9F7D" w14:textId="77777777" w:rsidR="008237D0" w:rsidRDefault="008237D0">
            <w:pPr>
              <w:rPr>
                <w:b/>
                <w:bCs/>
                <w:lang w:val="sl-SI"/>
              </w:rPr>
            </w:pPr>
            <w:r>
              <w:rPr>
                <w:b/>
                <w:bCs/>
                <w:lang w:val="sl-SI"/>
              </w:rPr>
              <w:t>Slovenija</w:t>
            </w:r>
          </w:p>
          <w:p w14:paraId="4D264B83" w14:textId="77777777" w:rsidR="00B22A95" w:rsidRPr="008567CF" w:rsidRDefault="00031E7C">
            <w:pPr>
              <w:rPr>
                <w:lang w:val="fr-FR"/>
              </w:rPr>
            </w:pPr>
            <w:r w:rsidRPr="008567CF">
              <w:rPr>
                <w:lang w:val="fr-FR"/>
              </w:rPr>
              <w:t xml:space="preserve">Swixx </w:t>
            </w:r>
            <w:proofErr w:type="spellStart"/>
            <w:r w:rsidRPr="008567CF">
              <w:rPr>
                <w:lang w:val="fr-FR"/>
              </w:rPr>
              <w:t>Biopharma</w:t>
            </w:r>
            <w:proofErr w:type="spellEnd"/>
            <w:r w:rsidRPr="008567CF">
              <w:rPr>
                <w:lang w:val="fr-FR"/>
              </w:rPr>
              <w:t xml:space="preserve"> </w:t>
            </w:r>
            <w:proofErr w:type="spellStart"/>
            <w:r w:rsidRPr="008567CF">
              <w:rPr>
                <w:lang w:val="fr-FR"/>
              </w:rPr>
              <w:t>d.o.o</w:t>
            </w:r>
            <w:proofErr w:type="spellEnd"/>
            <w:r w:rsidRPr="008567CF">
              <w:rPr>
                <w:lang w:val="fr-FR"/>
              </w:rPr>
              <w:t>.</w:t>
            </w:r>
          </w:p>
          <w:p w14:paraId="512BB6E8" w14:textId="77777777" w:rsidR="008237D0" w:rsidRDefault="008237D0">
            <w:pPr>
              <w:rPr>
                <w:lang w:val="cs-CZ"/>
              </w:rPr>
            </w:pPr>
            <w:r>
              <w:rPr>
                <w:lang w:val="cs-CZ"/>
              </w:rPr>
              <w:t xml:space="preserve">Tel: +386 1 </w:t>
            </w:r>
            <w:r w:rsidR="00074EF4">
              <w:rPr>
                <w:lang w:val="it-IT"/>
              </w:rPr>
              <w:t>235 51 00</w:t>
            </w:r>
          </w:p>
          <w:p w14:paraId="1514C5B7" w14:textId="77777777" w:rsidR="008237D0" w:rsidRDefault="008237D0">
            <w:pPr>
              <w:rPr>
                <w:lang w:val="cs-CZ"/>
              </w:rPr>
            </w:pPr>
          </w:p>
        </w:tc>
      </w:tr>
      <w:tr w:rsidR="008237D0" w:rsidRPr="003E3037" w14:paraId="330C1014" w14:textId="77777777">
        <w:trPr>
          <w:gridBefore w:val="1"/>
          <w:wBefore w:w="34" w:type="dxa"/>
          <w:cantSplit/>
        </w:trPr>
        <w:tc>
          <w:tcPr>
            <w:tcW w:w="4644" w:type="dxa"/>
          </w:tcPr>
          <w:p w14:paraId="4B551638" w14:textId="77777777" w:rsidR="008237D0" w:rsidRPr="004D0C23" w:rsidRDefault="008237D0">
            <w:pPr>
              <w:rPr>
                <w:b/>
                <w:bCs/>
                <w:szCs w:val="22"/>
                <w:lang w:val="is-IS"/>
              </w:rPr>
            </w:pPr>
            <w:r w:rsidRPr="004D0C23">
              <w:rPr>
                <w:b/>
                <w:bCs/>
                <w:szCs w:val="22"/>
                <w:lang w:val="is-IS"/>
              </w:rPr>
              <w:t>Ísland</w:t>
            </w:r>
          </w:p>
          <w:p w14:paraId="1A423A2A" w14:textId="42A9B3F9" w:rsidR="008237D0" w:rsidRPr="004D0C23" w:rsidRDefault="008237D0">
            <w:pPr>
              <w:rPr>
                <w:szCs w:val="22"/>
                <w:lang w:val="is-IS"/>
              </w:rPr>
            </w:pPr>
            <w:r w:rsidRPr="004D0C23">
              <w:rPr>
                <w:szCs w:val="22"/>
                <w:lang w:val="cs-CZ"/>
              </w:rPr>
              <w:t xml:space="preserve">Vistor </w:t>
            </w:r>
            <w:ins w:id="70" w:author="Author">
              <w:r w:rsidR="00807E2B">
                <w:rPr>
                  <w:szCs w:val="22"/>
                  <w:lang w:val="cs-CZ"/>
                </w:rPr>
                <w:t>e</w:t>
              </w:r>
            </w:ins>
            <w:r w:rsidRPr="004D0C23">
              <w:rPr>
                <w:szCs w:val="22"/>
                <w:lang w:val="cs-CZ"/>
              </w:rPr>
              <w:t>hf.</w:t>
            </w:r>
          </w:p>
          <w:p w14:paraId="79BE0C3C" w14:textId="77777777" w:rsidR="008237D0" w:rsidRPr="004D0C23" w:rsidRDefault="008237D0">
            <w:pPr>
              <w:rPr>
                <w:szCs w:val="22"/>
                <w:lang w:val="cs-CZ"/>
              </w:rPr>
            </w:pPr>
            <w:r w:rsidRPr="004D0C23">
              <w:rPr>
                <w:noProof/>
                <w:szCs w:val="22"/>
              </w:rPr>
              <w:t>Sími</w:t>
            </w:r>
            <w:r w:rsidRPr="004D0C23">
              <w:rPr>
                <w:szCs w:val="22"/>
                <w:lang w:val="cs-CZ"/>
              </w:rPr>
              <w:t>: +354 535 7000</w:t>
            </w:r>
          </w:p>
          <w:p w14:paraId="0AE855BB" w14:textId="77777777" w:rsidR="008237D0" w:rsidRPr="004D0C23" w:rsidRDefault="008237D0">
            <w:pPr>
              <w:rPr>
                <w:szCs w:val="22"/>
                <w:lang w:val="cs-CZ"/>
              </w:rPr>
            </w:pPr>
          </w:p>
        </w:tc>
        <w:tc>
          <w:tcPr>
            <w:tcW w:w="4678" w:type="dxa"/>
          </w:tcPr>
          <w:p w14:paraId="0E2DAB32" w14:textId="77777777" w:rsidR="008237D0" w:rsidRPr="004D0C23" w:rsidRDefault="008237D0">
            <w:pPr>
              <w:rPr>
                <w:b/>
                <w:bCs/>
                <w:szCs w:val="22"/>
                <w:lang w:val="sk-SK"/>
              </w:rPr>
            </w:pPr>
            <w:r w:rsidRPr="004D0C23">
              <w:rPr>
                <w:b/>
                <w:bCs/>
                <w:szCs w:val="22"/>
                <w:lang w:val="sk-SK"/>
              </w:rPr>
              <w:t>Slovenská republika</w:t>
            </w:r>
          </w:p>
          <w:p w14:paraId="090D62DA" w14:textId="77777777" w:rsidR="00B22A95" w:rsidRPr="00967E76" w:rsidRDefault="00074EF4">
            <w:pPr>
              <w:rPr>
                <w:szCs w:val="22"/>
                <w:lang w:val="cs-CZ"/>
              </w:rPr>
            </w:pPr>
            <w:r w:rsidRPr="00967E76">
              <w:rPr>
                <w:szCs w:val="22"/>
                <w:lang w:val="cs-CZ"/>
              </w:rPr>
              <w:t>Swixx Biopharma s.r.o.</w:t>
            </w:r>
          </w:p>
          <w:p w14:paraId="6195F5D2" w14:textId="77777777" w:rsidR="008237D0" w:rsidRPr="004D0C23" w:rsidRDefault="008237D0">
            <w:pPr>
              <w:rPr>
                <w:szCs w:val="22"/>
                <w:lang w:val="sk-SK"/>
              </w:rPr>
            </w:pPr>
            <w:r w:rsidRPr="004D0C23">
              <w:rPr>
                <w:szCs w:val="22"/>
                <w:lang w:val="cs-CZ"/>
              </w:rPr>
              <w:t>Tel: +</w:t>
            </w:r>
            <w:r w:rsidRPr="004D0C23">
              <w:rPr>
                <w:szCs w:val="22"/>
                <w:lang w:val="sk-SK"/>
              </w:rPr>
              <w:t xml:space="preserve">421 2 </w:t>
            </w:r>
            <w:r w:rsidR="00074EF4" w:rsidRPr="003E3037">
              <w:rPr>
                <w:szCs w:val="22"/>
                <w:lang w:val="cs-CZ"/>
              </w:rPr>
              <w:t>208 33 600</w:t>
            </w:r>
          </w:p>
          <w:p w14:paraId="51047512" w14:textId="77777777" w:rsidR="008237D0" w:rsidRPr="004D0C23" w:rsidRDefault="008237D0">
            <w:pPr>
              <w:rPr>
                <w:szCs w:val="22"/>
                <w:lang w:val="sk-SK"/>
              </w:rPr>
            </w:pPr>
          </w:p>
        </w:tc>
      </w:tr>
      <w:tr w:rsidR="008237D0" w:rsidRPr="003E3037" w14:paraId="7DDAF64E" w14:textId="77777777">
        <w:trPr>
          <w:gridBefore w:val="1"/>
          <w:wBefore w:w="34" w:type="dxa"/>
          <w:cantSplit/>
        </w:trPr>
        <w:tc>
          <w:tcPr>
            <w:tcW w:w="4644" w:type="dxa"/>
          </w:tcPr>
          <w:p w14:paraId="70D18F40" w14:textId="77777777" w:rsidR="008237D0" w:rsidRDefault="008237D0">
            <w:pPr>
              <w:rPr>
                <w:b/>
                <w:bCs/>
                <w:lang w:val="it-IT"/>
              </w:rPr>
            </w:pPr>
            <w:r>
              <w:rPr>
                <w:b/>
                <w:bCs/>
                <w:lang w:val="it-IT"/>
              </w:rPr>
              <w:t>Italia</w:t>
            </w:r>
          </w:p>
          <w:p w14:paraId="32718F19" w14:textId="77777777" w:rsidR="008237D0" w:rsidRDefault="00C64BA8">
            <w:pPr>
              <w:rPr>
                <w:lang w:val="it-IT"/>
              </w:rPr>
            </w:pPr>
            <w:r>
              <w:rPr>
                <w:lang w:val="it-IT"/>
              </w:rPr>
              <w:t>S</w:t>
            </w:r>
            <w:r w:rsidR="008237D0">
              <w:rPr>
                <w:lang w:val="it-IT"/>
              </w:rPr>
              <w:t>anofi S.</w:t>
            </w:r>
            <w:r w:rsidR="004767DD">
              <w:rPr>
                <w:lang w:val="it-IT"/>
              </w:rPr>
              <w:t>r.l.</w:t>
            </w:r>
          </w:p>
          <w:p w14:paraId="498B8DDE" w14:textId="77777777" w:rsidR="008237D0" w:rsidRDefault="008237D0">
            <w:pPr>
              <w:rPr>
                <w:lang w:val="it-IT"/>
              </w:rPr>
            </w:pPr>
            <w:r>
              <w:rPr>
                <w:lang w:val="it-IT"/>
              </w:rPr>
              <w:t xml:space="preserve">Tel: </w:t>
            </w:r>
            <w:r w:rsidR="005344A9">
              <w:rPr>
                <w:lang w:val="it-IT"/>
              </w:rPr>
              <w:t>800.536389</w:t>
            </w:r>
          </w:p>
          <w:p w14:paraId="09CE6B0C" w14:textId="77777777" w:rsidR="008237D0" w:rsidRDefault="008237D0">
            <w:pPr>
              <w:rPr>
                <w:lang w:val="it-IT"/>
              </w:rPr>
            </w:pPr>
          </w:p>
        </w:tc>
        <w:tc>
          <w:tcPr>
            <w:tcW w:w="4678" w:type="dxa"/>
          </w:tcPr>
          <w:p w14:paraId="4EED6654" w14:textId="77777777" w:rsidR="008237D0" w:rsidRDefault="008237D0">
            <w:pPr>
              <w:rPr>
                <w:b/>
                <w:bCs/>
                <w:lang w:val="it-IT"/>
              </w:rPr>
            </w:pPr>
            <w:r>
              <w:rPr>
                <w:b/>
                <w:bCs/>
                <w:lang w:val="it-IT"/>
              </w:rPr>
              <w:t>Suomi/Finland</w:t>
            </w:r>
          </w:p>
          <w:p w14:paraId="047B7C7C" w14:textId="77777777" w:rsidR="008237D0" w:rsidRDefault="00580CEF">
            <w:pPr>
              <w:rPr>
                <w:lang w:val="it-IT"/>
              </w:rPr>
            </w:pPr>
            <w:r>
              <w:rPr>
                <w:lang w:val="it-IT"/>
              </w:rPr>
              <w:t>Sanofi</w:t>
            </w:r>
            <w:r w:rsidR="008237D0">
              <w:rPr>
                <w:lang w:val="it-IT"/>
              </w:rPr>
              <w:t xml:space="preserve"> Oy</w:t>
            </w:r>
          </w:p>
          <w:p w14:paraId="10635DF8" w14:textId="77777777" w:rsidR="008237D0" w:rsidRDefault="008237D0">
            <w:pPr>
              <w:rPr>
                <w:lang w:val="it-IT"/>
              </w:rPr>
            </w:pPr>
            <w:r>
              <w:rPr>
                <w:lang w:val="it-IT"/>
              </w:rPr>
              <w:t>Puh/Tel: +358 (0) 201 200 300</w:t>
            </w:r>
          </w:p>
          <w:p w14:paraId="4F189A0E" w14:textId="77777777" w:rsidR="008237D0" w:rsidRDefault="008237D0">
            <w:pPr>
              <w:rPr>
                <w:lang w:val="it-IT"/>
              </w:rPr>
            </w:pPr>
          </w:p>
        </w:tc>
      </w:tr>
      <w:tr w:rsidR="008237D0" w14:paraId="7C2C7C89" w14:textId="77777777">
        <w:trPr>
          <w:gridBefore w:val="1"/>
          <w:wBefore w:w="34" w:type="dxa"/>
          <w:cantSplit/>
        </w:trPr>
        <w:tc>
          <w:tcPr>
            <w:tcW w:w="4644" w:type="dxa"/>
          </w:tcPr>
          <w:p w14:paraId="54280BC4" w14:textId="77777777" w:rsidR="008237D0" w:rsidRPr="008567CF" w:rsidRDefault="008237D0">
            <w:pPr>
              <w:rPr>
                <w:b/>
                <w:bCs/>
                <w:lang w:val="es-ES_tradnl"/>
              </w:rPr>
            </w:pPr>
            <w:r>
              <w:rPr>
                <w:b/>
                <w:bCs/>
                <w:lang w:val="el-GR"/>
              </w:rPr>
              <w:t>Κύπρος</w:t>
            </w:r>
          </w:p>
          <w:p w14:paraId="1F583ABE" w14:textId="77777777" w:rsidR="00B22A95" w:rsidRDefault="00031E7C">
            <w:pPr>
              <w:rPr>
                <w:lang w:val="es-ES_tradnl"/>
              </w:rPr>
            </w:pPr>
            <w:r>
              <w:rPr>
                <w:lang w:val="es-ES_tradnl"/>
              </w:rPr>
              <w:t xml:space="preserve">C.A. </w:t>
            </w:r>
            <w:proofErr w:type="spellStart"/>
            <w:r>
              <w:rPr>
                <w:lang w:val="es-ES_tradnl"/>
              </w:rPr>
              <w:t>Papaellinas</w:t>
            </w:r>
            <w:proofErr w:type="spellEnd"/>
            <w:r>
              <w:rPr>
                <w:lang w:val="es-ES_tradnl"/>
              </w:rPr>
              <w:t xml:space="preserve"> Ltd.</w:t>
            </w:r>
          </w:p>
          <w:p w14:paraId="16D24B04" w14:textId="77777777" w:rsidR="008237D0" w:rsidRDefault="008237D0">
            <w:pPr>
              <w:rPr>
                <w:lang w:val="fr-FR"/>
              </w:rPr>
            </w:pPr>
            <w:r>
              <w:rPr>
                <w:lang w:val="el-GR"/>
              </w:rPr>
              <w:t>Τηλ: +</w:t>
            </w:r>
            <w:r>
              <w:rPr>
                <w:lang w:val="fr-FR"/>
              </w:rPr>
              <w:t xml:space="preserve">357 22 </w:t>
            </w:r>
            <w:r w:rsidR="00031E7C">
              <w:rPr>
                <w:lang w:val="es-ES_tradnl"/>
              </w:rPr>
              <w:t>741741</w:t>
            </w:r>
          </w:p>
          <w:p w14:paraId="1C949094" w14:textId="77777777" w:rsidR="008237D0" w:rsidRDefault="008237D0">
            <w:pPr>
              <w:rPr>
                <w:lang w:val="fr-FR"/>
              </w:rPr>
            </w:pPr>
          </w:p>
        </w:tc>
        <w:tc>
          <w:tcPr>
            <w:tcW w:w="4678" w:type="dxa"/>
          </w:tcPr>
          <w:p w14:paraId="0A7B331E" w14:textId="77777777" w:rsidR="008237D0" w:rsidRDefault="008237D0">
            <w:pPr>
              <w:rPr>
                <w:b/>
                <w:bCs/>
                <w:lang w:val="sv-SE"/>
              </w:rPr>
            </w:pPr>
            <w:r>
              <w:rPr>
                <w:b/>
                <w:bCs/>
                <w:lang w:val="sv-SE"/>
              </w:rPr>
              <w:t>Sverige</w:t>
            </w:r>
          </w:p>
          <w:p w14:paraId="3364C5F7" w14:textId="77777777" w:rsidR="008237D0" w:rsidRDefault="00580CEF">
            <w:pPr>
              <w:rPr>
                <w:lang w:val="sv-SE"/>
              </w:rPr>
            </w:pPr>
            <w:r>
              <w:rPr>
                <w:lang w:val="sv-SE"/>
              </w:rPr>
              <w:t>Sanofi</w:t>
            </w:r>
            <w:r w:rsidR="008237D0">
              <w:rPr>
                <w:lang w:val="sv-SE"/>
              </w:rPr>
              <w:t xml:space="preserve"> AB</w:t>
            </w:r>
          </w:p>
          <w:p w14:paraId="3C0B53D2" w14:textId="77777777" w:rsidR="008237D0" w:rsidRDefault="008237D0">
            <w:pPr>
              <w:rPr>
                <w:lang w:val="sv-SE"/>
              </w:rPr>
            </w:pPr>
            <w:r>
              <w:rPr>
                <w:lang w:val="sv-SE"/>
              </w:rPr>
              <w:t>Tel: +46 (0)8 634 50 00</w:t>
            </w:r>
          </w:p>
          <w:p w14:paraId="199B76E2" w14:textId="77777777" w:rsidR="008237D0" w:rsidRDefault="008237D0">
            <w:pPr>
              <w:rPr>
                <w:lang w:val="sv-SE"/>
              </w:rPr>
            </w:pPr>
          </w:p>
        </w:tc>
      </w:tr>
      <w:tr w:rsidR="008237D0" w14:paraId="2705A21E" w14:textId="77777777">
        <w:trPr>
          <w:gridBefore w:val="1"/>
          <w:wBefore w:w="34" w:type="dxa"/>
          <w:cantSplit/>
        </w:trPr>
        <w:tc>
          <w:tcPr>
            <w:tcW w:w="4644" w:type="dxa"/>
          </w:tcPr>
          <w:p w14:paraId="51B29C10" w14:textId="77777777" w:rsidR="008237D0" w:rsidRDefault="008237D0">
            <w:pPr>
              <w:rPr>
                <w:b/>
                <w:bCs/>
                <w:lang w:val="lv-LV"/>
              </w:rPr>
            </w:pPr>
            <w:r>
              <w:rPr>
                <w:b/>
                <w:bCs/>
                <w:lang w:val="lv-LV"/>
              </w:rPr>
              <w:t>Latvija</w:t>
            </w:r>
          </w:p>
          <w:p w14:paraId="4C19FB3C" w14:textId="77777777" w:rsidR="00B22A95" w:rsidRDefault="00031E7C">
            <w:pPr>
              <w:rPr>
                <w:lang w:val="it-IT"/>
              </w:rPr>
            </w:pPr>
            <w:r>
              <w:rPr>
                <w:lang w:val="it-IT"/>
              </w:rPr>
              <w:t>Swixx Biopharma SIA</w:t>
            </w:r>
          </w:p>
          <w:p w14:paraId="1BC81C71" w14:textId="77777777" w:rsidR="008237D0" w:rsidRDefault="008237D0">
            <w:pPr>
              <w:rPr>
                <w:lang w:val="sv-SE"/>
              </w:rPr>
            </w:pPr>
            <w:r>
              <w:rPr>
                <w:lang w:val="sv-SE"/>
              </w:rPr>
              <w:t>Tel: +371 6</w:t>
            </w:r>
            <w:r w:rsidR="002A2F4A">
              <w:rPr>
                <w:lang w:val="sv-SE"/>
              </w:rPr>
              <w:t xml:space="preserve"> </w:t>
            </w:r>
            <w:r w:rsidR="00031E7C">
              <w:rPr>
                <w:lang w:val="it-IT"/>
              </w:rPr>
              <w:t>616 47 50</w:t>
            </w:r>
          </w:p>
          <w:p w14:paraId="66F7E740" w14:textId="77777777" w:rsidR="008237D0" w:rsidRDefault="008237D0">
            <w:pPr>
              <w:rPr>
                <w:lang w:val="sv-SE"/>
              </w:rPr>
            </w:pPr>
          </w:p>
        </w:tc>
        <w:tc>
          <w:tcPr>
            <w:tcW w:w="4678" w:type="dxa"/>
          </w:tcPr>
          <w:p w14:paraId="4F6F7809" w14:textId="170BD82F" w:rsidR="008237D0" w:rsidRPr="008567CF" w:rsidDel="00807E2B" w:rsidRDefault="008237D0">
            <w:pPr>
              <w:rPr>
                <w:del w:id="71" w:author="Author"/>
                <w:b/>
                <w:bCs/>
                <w:lang w:val="en-US"/>
              </w:rPr>
            </w:pPr>
            <w:del w:id="72" w:author="Author">
              <w:r w:rsidRPr="008567CF" w:rsidDel="00807E2B">
                <w:rPr>
                  <w:b/>
                  <w:bCs/>
                  <w:lang w:val="en-US"/>
                </w:rPr>
                <w:delText>United Kingdom</w:delText>
              </w:r>
              <w:r w:rsidR="00074EF4" w:rsidRPr="008567CF" w:rsidDel="00807E2B">
                <w:rPr>
                  <w:b/>
                  <w:bCs/>
                  <w:lang w:val="en-US"/>
                </w:rPr>
                <w:delText xml:space="preserve"> (Northern Ireland)</w:delText>
              </w:r>
            </w:del>
          </w:p>
          <w:p w14:paraId="025CDFCB" w14:textId="39E36B5D" w:rsidR="00B22A95" w:rsidDel="00807E2B" w:rsidRDefault="00074EF4">
            <w:pPr>
              <w:rPr>
                <w:del w:id="73" w:author="Author"/>
                <w:lang w:val="it-IT"/>
              </w:rPr>
            </w:pPr>
            <w:del w:id="74" w:author="Author">
              <w:r w:rsidRPr="008567CF" w:rsidDel="00807E2B">
                <w:rPr>
                  <w:lang w:val="en-US"/>
                </w:rPr>
                <w:delText xml:space="preserve">sanofi-aventis Ireland Ltd. </w:delText>
              </w:r>
              <w:r w:rsidDel="00807E2B">
                <w:rPr>
                  <w:lang w:val="it-IT"/>
                </w:rPr>
                <w:delText>T/A SANOFI</w:delText>
              </w:r>
            </w:del>
          </w:p>
          <w:p w14:paraId="40021F26" w14:textId="75A98944" w:rsidR="008237D0" w:rsidDel="00807E2B" w:rsidRDefault="008237D0">
            <w:pPr>
              <w:rPr>
                <w:del w:id="75" w:author="Author"/>
                <w:lang w:val="sv-SE"/>
              </w:rPr>
            </w:pPr>
            <w:del w:id="76" w:author="Author">
              <w:r w:rsidDel="00807E2B">
                <w:rPr>
                  <w:lang w:val="sv-SE"/>
                </w:rPr>
                <w:delText xml:space="preserve">Tel: +44 (0) </w:delText>
              </w:r>
              <w:r w:rsidR="00074EF4" w:rsidDel="00807E2B">
                <w:rPr>
                  <w:lang w:val="it-IT"/>
                </w:rPr>
                <w:delText>800 035 2525</w:delText>
              </w:r>
            </w:del>
          </w:p>
          <w:p w14:paraId="2C71DBAF" w14:textId="77777777" w:rsidR="008237D0" w:rsidRDefault="008237D0" w:rsidP="00807E2B">
            <w:pPr>
              <w:rPr>
                <w:lang w:val="sv-SE"/>
              </w:rPr>
            </w:pPr>
          </w:p>
        </w:tc>
      </w:tr>
    </w:tbl>
    <w:p w14:paraId="1E290EB3" w14:textId="77777777" w:rsidR="008237D0" w:rsidRDefault="008237D0">
      <w:pPr>
        <w:rPr>
          <w:lang w:val="fr-FR"/>
        </w:rPr>
      </w:pPr>
    </w:p>
    <w:p w14:paraId="2825AC8A" w14:textId="77777777" w:rsidR="008237D0" w:rsidRPr="00B738FC" w:rsidRDefault="008237D0" w:rsidP="008237D0">
      <w:pPr>
        <w:pStyle w:val="EMEABodyText"/>
        <w:rPr>
          <w:lang w:val="sk-SK"/>
        </w:rPr>
      </w:pPr>
      <w:r w:rsidRPr="00B738FC">
        <w:rPr>
          <w:b/>
          <w:lang w:val="sk-SK"/>
        </w:rPr>
        <w:t>Táto písomná informácia pre používateľ</w:t>
      </w:r>
      <w:r w:rsidR="00A40C65">
        <w:rPr>
          <w:b/>
          <w:lang w:val="sk-SK"/>
        </w:rPr>
        <w:t>a</w:t>
      </w:r>
      <w:r w:rsidRPr="00B738FC">
        <w:rPr>
          <w:b/>
          <w:lang w:val="sk-SK"/>
        </w:rPr>
        <w:t xml:space="preserve"> bola naposledy </w:t>
      </w:r>
      <w:r w:rsidR="00A40C65">
        <w:rPr>
          <w:b/>
          <w:lang w:val="sk-SK"/>
        </w:rPr>
        <w:t xml:space="preserve">aktualizovaná </w:t>
      </w:r>
      <w:r w:rsidRPr="00B738FC">
        <w:rPr>
          <w:b/>
          <w:lang w:val="sk-SK"/>
        </w:rPr>
        <w:t>v</w:t>
      </w:r>
    </w:p>
    <w:p w14:paraId="4858F6DC" w14:textId="77777777" w:rsidR="008237D0" w:rsidRPr="00B738FC" w:rsidRDefault="008237D0" w:rsidP="008237D0">
      <w:pPr>
        <w:pStyle w:val="EMEABodyText"/>
        <w:rPr>
          <w:lang w:val="sk-SK"/>
        </w:rPr>
      </w:pPr>
    </w:p>
    <w:p w14:paraId="18032FC3" w14:textId="77777777" w:rsidR="008237D0" w:rsidRPr="00B738FC" w:rsidRDefault="008237D0" w:rsidP="008237D0">
      <w:pPr>
        <w:pStyle w:val="EMEABodyText"/>
        <w:rPr>
          <w:szCs w:val="24"/>
          <w:lang w:val="sk-SK"/>
        </w:rPr>
      </w:pPr>
      <w:r w:rsidRPr="00B738FC">
        <w:rPr>
          <w:lang w:val="sk-SK"/>
        </w:rPr>
        <w:t xml:space="preserve">Podrobné informácie o tomto lieku sú dostupné na internetovej stránke Európskej agentúry </w:t>
      </w:r>
      <w:r w:rsidR="00A40C65">
        <w:rPr>
          <w:lang w:val="sk-SK"/>
        </w:rPr>
        <w:t>pre lieky</w:t>
      </w:r>
      <w:r w:rsidR="00E07901">
        <w:rPr>
          <w:lang w:val="sk-SK"/>
        </w:rPr>
        <w:t>:</w:t>
      </w:r>
      <w:r w:rsidR="00A40C65">
        <w:rPr>
          <w:lang w:val="sk-SK"/>
        </w:rPr>
        <w:t xml:space="preserve"> </w:t>
      </w:r>
      <w:r w:rsidRPr="00B738FC">
        <w:rPr>
          <w:lang w:val="sk-SK"/>
        </w:rPr>
        <w:t>http://www.ema.europa.eu/</w:t>
      </w:r>
    </w:p>
    <w:p w14:paraId="4D4C1D83" w14:textId="77777777" w:rsidR="008237D0" w:rsidRPr="00B738FC" w:rsidRDefault="008237D0">
      <w:pPr>
        <w:pStyle w:val="EMEATitle"/>
        <w:rPr>
          <w:lang w:val="sk-SK"/>
        </w:rPr>
      </w:pPr>
      <w:r w:rsidRPr="006F6B93">
        <w:rPr>
          <w:lang w:val="sk-SK"/>
        </w:rPr>
        <w:br w:type="page"/>
      </w:r>
      <w:r w:rsidR="00FB06F3" w:rsidRPr="00B738FC" w:rsidDel="00FB06F3">
        <w:rPr>
          <w:lang w:val="sk-SK"/>
        </w:rPr>
        <w:lastRenderedPageBreak/>
        <w:t xml:space="preserve"> </w:t>
      </w:r>
      <w:r w:rsidR="00FB06F3">
        <w:rPr>
          <w:lang w:val="sk-SK"/>
        </w:rPr>
        <w:t>Písomná informácia pre používateľa</w:t>
      </w:r>
    </w:p>
    <w:p w14:paraId="7C1503FA" w14:textId="77777777" w:rsidR="008237D0" w:rsidRPr="00B738FC" w:rsidRDefault="008237D0" w:rsidP="008237D0">
      <w:pPr>
        <w:pStyle w:val="EMEATitle"/>
        <w:rPr>
          <w:lang w:val="sk-SK"/>
        </w:rPr>
      </w:pPr>
      <w:r>
        <w:rPr>
          <w:lang w:val="sk-SK"/>
        </w:rPr>
        <w:t>Aprovel</w:t>
      </w:r>
      <w:r w:rsidRPr="00B738FC">
        <w:rPr>
          <w:lang w:val="sk-SK"/>
        </w:rPr>
        <w:t xml:space="preserve"> </w:t>
      </w:r>
      <w:r>
        <w:rPr>
          <w:lang w:val="sk-SK"/>
        </w:rPr>
        <w:t>150</w:t>
      </w:r>
      <w:r w:rsidRPr="00B738FC">
        <w:rPr>
          <w:lang w:val="sk-SK"/>
        </w:rPr>
        <w:t> mg tablety</w:t>
      </w:r>
    </w:p>
    <w:p w14:paraId="4D468269" w14:textId="77777777" w:rsidR="008237D0" w:rsidRPr="00B738FC" w:rsidRDefault="008237D0" w:rsidP="008237D0">
      <w:pPr>
        <w:pStyle w:val="EMEABodyText"/>
        <w:jc w:val="center"/>
        <w:rPr>
          <w:lang w:val="sk-SK"/>
        </w:rPr>
      </w:pPr>
      <w:r w:rsidRPr="00B738FC">
        <w:rPr>
          <w:lang w:val="sk-SK"/>
        </w:rPr>
        <w:t>irbesartan</w:t>
      </w:r>
    </w:p>
    <w:p w14:paraId="2505C1E6" w14:textId="77777777" w:rsidR="008237D0" w:rsidRPr="00B738FC" w:rsidRDefault="008237D0">
      <w:pPr>
        <w:pStyle w:val="EMEABodyText"/>
        <w:rPr>
          <w:lang w:val="sk-SK"/>
        </w:rPr>
      </w:pPr>
    </w:p>
    <w:p w14:paraId="68EC6088" w14:textId="49A25DE0" w:rsidR="008237D0" w:rsidRPr="00B738FC" w:rsidRDefault="008237D0" w:rsidP="008237D0">
      <w:pPr>
        <w:pStyle w:val="EMEAHeading3"/>
        <w:rPr>
          <w:lang w:val="sk-SK"/>
        </w:rPr>
      </w:pPr>
      <w:r w:rsidRPr="00B738FC">
        <w:rPr>
          <w:lang w:val="sk-SK"/>
        </w:rPr>
        <w:t xml:space="preserve">Pozorne si prečítajte celú písomnú informáciu </w:t>
      </w:r>
      <w:r w:rsidR="00FB06F3">
        <w:rPr>
          <w:lang w:val="sk-SK"/>
        </w:rPr>
        <w:t>predtým</w:t>
      </w:r>
      <w:r w:rsidRPr="00B738FC">
        <w:rPr>
          <w:lang w:val="sk-SK"/>
        </w:rPr>
        <w:t xml:space="preserve">, ako začnete užívať </w:t>
      </w:r>
      <w:r w:rsidR="00FB06F3">
        <w:rPr>
          <w:lang w:val="sk-SK"/>
        </w:rPr>
        <w:t>tento liek</w:t>
      </w:r>
      <w:r w:rsidRPr="00B738FC">
        <w:rPr>
          <w:lang w:val="sk-SK"/>
        </w:rPr>
        <w:t xml:space="preserve"> liek</w:t>
      </w:r>
      <w:r w:rsidR="00FB06F3">
        <w:rPr>
          <w:lang w:val="sk-SK"/>
        </w:rPr>
        <w:t xml:space="preserve">, </w:t>
      </w:r>
      <w:r w:rsidR="00FB06F3" w:rsidRPr="00967D26">
        <w:rPr>
          <w:noProof/>
          <w:szCs w:val="22"/>
          <w:lang w:val="sk-SK"/>
        </w:rPr>
        <w:t>pretože obsahuje pre vás dôležité informácie</w:t>
      </w:r>
      <w:r w:rsidRPr="00B738FC">
        <w:rPr>
          <w:lang w:val="sk-SK"/>
        </w:rPr>
        <w:t>.</w:t>
      </w:r>
      <w:r w:rsidR="002C0B33">
        <w:rPr>
          <w:lang w:val="sk-SK"/>
        </w:rPr>
        <w:fldChar w:fldCharType="begin"/>
      </w:r>
      <w:r w:rsidR="002C0B33">
        <w:rPr>
          <w:lang w:val="sk-SK"/>
        </w:rPr>
        <w:instrText xml:space="preserve"> DOCVARIABLE vault_nd_477e1d8f-584f-4993-948a-0540042bc010 \* MERGEFORMAT </w:instrText>
      </w:r>
      <w:r w:rsidR="002C0B33">
        <w:rPr>
          <w:lang w:val="sk-SK"/>
        </w:rPr>
        <w:fldChar w:fldCharType="separate"/>
      </w:r>
      <w:r w:rsidR="002C0B33">
        <w:rPr>
          <w:lang w:val="sk-SK"/>
        </w:rPr>
        <w:t xml:space="preserve"> </w:t>
      </w:r>
      <w:r w:rsidR="002C0B33">
        <w:rPr>
          <w:lang w:val="sk-SK"/>
        </w:rPr>
        <w:fldChar w:fldCharType="end"/>
      </w:r>
    </w:p>
    <w:p w14:paraId="4F40224A" w14:textId="77777777" w:rsidR="008237D0" w:rsidRPr="00B738FC" w:rsidRDefault="008237D0" w:rsidP="008237D0">
      <w:pPr>
        <w:pStyle w:val="EMEABodyTextIndent"/>
        <w:rPr>
          <w:lang w:val="sk-SK"/>
        </w:rPr>
      </w:pPr>
      <w:r w:rsidRPr="00B738FC">
        <w:rPr>
          <w:lang w:val="sk-SK"/>
        </w:rPr>
        <w:t>Túto písomnú informáciu si uschovajte. Možno bude potrebné, aby ste si ju znovu prečítali.</w:t>
      </w:r>
    </w:p>
    <w:p w14:paraId="6A704566" w14:textId="77777777" w:rsidR="008237D0" w:rsidRPr="00B738FC" w:rsidRDefault="008237D0" w:rsidP="008237D0">
      <w:pPr>
        <w:pStyle w:val="EMEABodyTextIndent"/>
        <w:rPr>
          <w:lang w:val="sk-SK"/>
        </w:rPr>
      </w:pPr>
      <w:r w:rsidRPr="00B738FC">
        <w:rPr>
          <w:lang w:val="sk-SK"/>
        </w:rPr>
        <w:t>Ak máte akékoľvek ďalšie otázky, obráťte sa na svojho lekára alebo lekárnika.</w:t>
      </w:r>
    </w:p>
    <w:p w14:paraId="7023560F" w14:textId="77777777" w:rsidR="008237D0" w:rsidRPr="00B738FC" w:rsidRDefault="008237D0" w:rsidP="008237D0">
      <w:pPr>
        <w:pStyle w:val="EMEABodyTextIndent"/>
        <w:rPr>
          <w:lang w:val="sk-SK"/>
        </w:rPr>
      </w:pPr>
      <w:r w:rsidRPr="00B738FC">
        <w:rPr>
          <w:lang w:val="sk-SK"/>
        </w:rPr>
        <w:t xml:space="preserve">Tento liek bol predpísaný </w:t>
      </w:r>
      <w:r w:rsidR="00FB06F3">
        <w:rPr>
          <w:lang w:val="sk-SK"/>
        </w:rPr>
        <w:t>iba v</w:t>
      </w:r>
      <w:r w:rsidRPr="00B738FC">
        <w:rPr>
          <w:lang w:val="sk-SK"/>
        </w:rPr>
        <w:t xml:space="preserve">ám. Nedávajte ho nikomu inému. Môže mu uškodiť, dokonca aj vtedy, ak má rovnaké príznaky </w:t>
      </w:r>
      <w:r w:rsidR="00FB06F3">
        <w:rPr>
          <w:lang w:val="sk-SK"/>
        </w:rPr>
        <w:t xml:space="preserve">ochorenia </w:t>
      </w:r>
      <w:r w:rsidRPr="00B738FC">
        <w:rPr>
          <w:lang w:val="sk-SK"/>
        </w:rPr>
        <w:t xml:space="preserve">ako </w:t>
      </w:r>
      <w:r w:rsidR="00FB06F3">
        <w:rPr>
          <w:lang w:val="sk-SK"/>
        </w:rPr>
        <w:t>v</w:t>
      </w:r>
      <w:r w:rsidRPr="00B738FC">
        <w:rPr>
          <w:lang w:val="sk-SK"/>
        </w:rPr>
        <w:t>y.</w:t>
      </w:r>
    </w:p>
    <w:p w14:paraId="16A96EE5" w14:textId="77777777" w:rsidR="008237D0" w:rsidRPr="00B738FC" w:rsidRDefault="00FB06F3" w:rsidP="008237D0">
      <w:pPr>
        <w:pStyle w:val="EMEABodyTextIndent"/>
        <w:rPr>
          <w:lang w:val="sk-SK"/>
        </w:rPr>
      </w:pPr>
      <w:r w:rsidRPr="00967D26">
        <w:rPr>
          <w:noProof/>
          <w:szCs w:val="22"/>
          <w:lang w:val="sk-SK"/>
        </w:rPr>
        <w:t>Ak sa u vás vyskytne akýkoľvek vedľajš</w:t>
      </w:r>
      <w:r>
        <w:rPr>
          <w:noProof/>
          <w:szCs w:val="22"/>
          <w:lang w:val="sk-SK"/>
        </w:rPr>
        <w:t xml:space="preserve">í účinok, obráťte sa na svojho lekára alebo </w:t>
      </w:r>
      <w:r w:rsidRPr="00967D26">
        <w:rPr>
          <w:noProof/>
          <w:szCs w:val="22"/>
          <w:lang w:val="sk-SK"/>
        </w:rPr>
        <w:t>lek</w:t>
      </w:r>
      <w:r>
        <w:rPr>
          <w:noProof/>
          <w:szCs w:val="22"/>
          <w:lang w:val="sk-SK"/>
        </w:rPr>
        <w:t>árnika</w:t>
      </w:r>
      <w:r w:rsidRPr="00967D26">
        <w:rPr>
          <w:noProof/>
          <w:szCs w:val="22"/>
          <w:lang w:val="sk-SK"/>
        </w:rPr>
        <w:t>.</w:t>
      </w:r>
      <w:r w:rsidRPr="006F1BFE">
        <w:rPr>
          <w:lang w:val="sk-SK"/>
        </w:rPr>
        <w:t xml:space="preserve"> </w:t>
      </w:r>
      <w:r w:rsidRPr="00967D26">
        <w:rPr>
          <w:noProof/>
          <w:szCs w:val="22"/>
          <w:lang w:val="sk-SK"/>
        </w:rPr>
        <w:t>To sa týka aj akýchkoľvek vedľajších účinkov, ktoré nie sú uvedené v tejto písomnej informácii.</w:t>
      </w:r>
      <w:r w:rsidRPr="00967D26">
        <w:rPr>
          <w:szCs w:val="22"/>
          <w:lang w:val="sk-SK"/>
        </w:rPr>
        <w:t xml:space="preserve"> </w:t>
      </w:r>
      <w:r w:rsidRPr="00967D26">
        <w:rPr>
          <w:noProof/>
          <w:szCs w:val="22"/>
          <w:lang w:val="sk-SK"/>
        </w:rPr>
        <w:t>Pozri časť 4.</w:t>
      </w:r>
    </w:p>
    <w:p w14:paraId="7D0FFAF7" w14:textId="77777777" w:rsidR="008237D0" w:rsidRPr="00B738FC" w:rsidRDefault="008237D0">
      <w:pPr>
        <w:pStyle w:val="EMEABodyText"/>
        <w:rPr>
          <w:lang w:val="sk-SK"/>
        </w:rPr>
      </w:pPr>
    </w:p>
    <w:p w14:paraId="691BC346" w14:textId="43FB994D" w:rsidR="008237D0" w:rsidRPr="00361F16" w:rsidRDefault="008237D0" w:rsidP="008237D0">
      <w:pPr>
        <w:pStyle w:val="EMEAHeading3"/>
        <w:rPr>
          <w:lang w:val="sk-SK"/>
        </w:rPr>
      </w:pPr>
      <w:r w:rsidRPr="00361F16">
        <w:rPr>
          <w:lang w:val="sk-SK"/>
        </w:rPr>
        <w:t>V tejto písomnej informácii sa dozviete:</w:t>
      </w:r>
      <w:r w:rsidR="002C0B33">
        <w:rPr>
          <w:lang w:val="sk-SK"/>
        </w:rPr>
        <w:fldChar w:fldCharType="begin"/>
      </w:r>
      <w:r w:rsidR="002C0B33">
        <w:rPr>
          <w:lang w:val="sk-SK"/>
        </w:rPr>
        <w:instrText xml:space="preserve"> DOCVARIABLE vault_nd_3997ee79-ae7e-43be-98d7-2dc532e7a13b \* MERGEFORMAT </w:instrText>
      </w:r>
      <w:r w:rsidR="002C0B33">
        <w:rPr>
          <w:lang w:val="sk-SK"/>
        </w:rPr>
        <w:fldChar w:fldCharType="separate"/>
      </w:r>
      <w:r w:rsidR="002C0B33">
        <w:rPr>
          <w:lang w:val="sk-SK"/>
        </w:rPr>
        <w:t xml:space="preserve"> </w:t>
      </w:r>
      <w:r w:rsidR="002C0B33">
        <w:rPr>
          <w:lang w:val="sk-SK"/>
        </w:rPr>
        <w:fldChar w:fldCharType="end"/>
      </w:r>
    </w:p>
    <w:p w14:paraId="691F43D9" w14:textId="77777777" w:rsidR="008237D0" w:rsidRPr="00B738FC" w:rsidRDefault="008237D0">
      <w:pPr>
        <w:pStyle w:val="EMEABodyText"/>
        <w:rPr>
          <w:lang w:val="sk-SK"/>
        </w:rPr>
      </w:pPr>
      <w:r w:rsidRPr="00B738FC">
        <w:rPr>
          <w:lang w:val="sk-SK"/>
        </w:rPr>
        <w:t>1.</w:t>
      </w:r>
      <w:r w:rsidRPr="00B738FC">
        <w:rPr>
          <w:lang w:val="sk-SK"/>
        </w:rPr>
        <w:tab/>
        <w:t xml:space="preserve">Čo je </w:t>
      </w:r>
      <w:r>
        <w:rPr>
          <w:lang w:val="sk-SK"/>
        </w:rPr>
        <w:t>Aprovel</w:t>
      </w:r>
      <w:r w:rsidRPr="00B738FC">
        <w:rPr>
          <w:lang w:val="sk-SK"/>
        </w:rPr>
        <w:t xml:space="preserve"> a na čo sa používa</w:t>
      </w:r>
    </w:p>
    <w:p w14:paraId="6F7AB97D" w14:textId="77777777" w:rsidR="008237D0" w:rsidRPr="00B738FC" w:rsidRDefault="008237D0">
      <w:pPr>
        <w:pStyle w:val="EMEABodyText"/>
        <w:rPr>
          <w:lang w:val="sk-SK"/>
        </w:rPr>
      </w:pPr>
      <w:r w:rsidRPr="00B738FC">
        <w:rPr>
          <w:lang w:val="sk-SK"/>
        </w:rPr>
        <w:t>2.</w:t>
      </w:r>
      <w:r w:rsidRPr="00B738FC">
        <w:rPr>
          <w:lang w:val="sk-SK"/>
        </w:rPr>
        <w:tab/>
      </w:r>
      <w:r w:rsidR="00FB06F3">
        <w:rPr>
          <w:lang w:val="sk-SK"/>
        </w:rPr>
        <w:t>Čo potrebujete vedieť predtým,</w:t>
      </w:r>
      <w:r w:rsidRPr="00B738FC">
        <w:rPr>
          <w:lang w:val="sk-SK"/>
        </w:rPr>
        <w:t xml:space="preserve"> ako užijete </w:t>
      </w:r>
      <w:r>
        <w:rPr>
          <w:lang w:val="sk-SK"/>
        </w:rPr>
        <w:t>Aprovel</w:t>
      </w:r>
    </w:p>
    <w:p w14:paraId="522AF28F" w14:textId="77777777" w:rsidR="008237D0" w:rsidRPr="00B738FC" w:rsidRDefault="008237D0">
      <w:pPr>
        <w:pStyle w:val="EMEABodyText"/>
        <w:rPr>
          <w:lang w:val="sk-SK"/>
        </w:rPr>
      </w:pPr>
      <w:r w:rsidRPr="00B738FC">
        <w:rPr>
          <w:lang w:val="sk-SK"/>
        </w:rPr>
        <w:t>3.</w:t>
      </w:r>
      <w:r w:rsidRPr="00B738FC">
        <w:rPr>
          <w:lang w:val="sk-SK"/>
        </w:rPr>
        <w:tab/>
        <w:t xml:space="preserve">Ako užívať </w:t>
      </w:r>
      <w:r>
        <w:rPr>
          <w:lang w:val="sk-SK"/>
        </w:rPr>
        <w:t>Aprovel</w:t>
      </w:r>
    </w:p>
    <w:p w14:paraId="54A8456B" w14:textId="77777777" w:rsidR="008237D0" w:rsidRPr="00B738FC" w:rsidRDefault="008237D0">
      <w:pPr>
        <w:pStyle w:val="EMEABodyText"/>
        <w:rPr>
          <w:lang w:val="sk-SK"/>
        </w:rPr>
      </w:pPr>
      <w:r w:rsidRPr="00B738FC">
        <w:rPr>
          <w:lang w:val="sk-SK"/>
        </w:rPr>
        <w:t>4.</w:t>
      </w:r>
      <w:r w:rsidRPr="00B738FC">
        <w:rPr>
          <w:lang w:val="sk-SK"/>
        </w:rPr>
        <w:tab/>
        <w:t>Možné vedľajšie účinky</w:t>
      </w:r>
    </w:p>
    <w:p w14:paraId="567C022C" w14:textId="77777777" w:rsidR="008237D0" w:rsidRPr="00B738FC" w:rsidRDefault="008237D0">
      <w:pPr>
        <w:pStyle w:val="EMEABodyText"/>
        <w:rPr>
          <w:lang w:val="sk-SK"/>
        </w:rPr>
      </w:pPr>
      <w:r w:rsidRPr="00B738FC">
        <w:rPr>
          <w:lang w:val="sk-SK"/>
        </w:rPr>
        <w:t>5.</w:t>
      </w:r>
      <w:r w:rsidRPr="00B738FC">
        <w:rPr>
          <w:lang w:val="sk-SK"/>
        </w:rPr>
        <w:tab/>
        <w:t xml:space="preserve">Ako uchovávať </w:t>
      </w:r>
      <w:r>
        <w:rPr>
          <w:lang w:val="sk-SK"/>
        </w:rPr>
        <w:t>Aprovel</w:t>
      </w:r>
    </w:p>
    <w:p w14:paraId="6E6C25D4" w14:textId="77777777" w:rsidR="008237D0" w:rsidRPr="00B738FC" w:rsidRDefault="008237D0">
      <w:pPr>
        <w:pStyle w:val="EMEABodyText"/>
        <w:rPr>
          <w:lang w:val="sk-SK"/>
        </w:rPr>
      </w:pPr>
      <w:r w:rsidRPr="00B738FC">
        <w:rPr>
          <w:lang w:val="sk-SK"/>
        </w:rPr>
        <w:t>6.</w:t>
      </w:r>
      <w:r w:rsidRPr="00B738FC">
        <w:rPr>
          <w:lang w:val="sk-SK"/>
        </w:rPr>
        <w:tab/>
      </w:r>
      <w:r w:rsidR="00FB06F3">
        <w:rPr>
          <w:lang w:val="sk-SK"/>
        </w:rPr>
        <w:t>Obsah balenia a ď</w:t>
      </w:r>
      <w:r w:rsidRPr="00B738FC">
        <w:rPr>
          <w:lang w:val="sk-SK"/>
        </w:rPr>
        <w:t>alšie informácie</w:t>
      </w:r>
    </w:p>
    <w:p w14:paraId="45F419AC" w14:textId="77777777" w:rsidR="008237D0" w:rsidRPr="00B738FC" w:rsidRDefault="008237D0">
      <w:pPr>
        <w:pStyle w:val="EMEABodyText"/>
        <w:rPr>
          <w:lang w:val="sk-SK"/>
        </w:rPr>
      </w:pPr>
    </w:p>
    <w:p w14:paraId="4089A570" w14:textId="77777777" w:rsidR="008237D0" w:rsidRPr="00B738FC" w:rsidRDefault="008237D0">
      <w:pPr>
        <w:pStyle w:val="EMEABodyText"/>
        <w:rPr>
          <w:lang w:val="sk-SK"/>
        </w:rPr>
      </w:pPr>
    </w:p>
    <w:p w14:paraId="7B9C9E3D" w14:textId="12B73A70" w:rsidR="008237D0" w:rsidRPr="00B738FC" w:rsidRDefault="008237D0">
      <w:pPr>
        <w:pStyle w:val="EMEAHeading1"/>
        <w:rPr>
          <w:lang w:val="sk-SK"/>
        </w:rPr>
      </w:pPr>
      <w:r w:rsidRPr="00B738FC">
        <w:rPr>
          <w:lang w:val="sk-SK"/>
        </w:rPr>
        <w:t>1.</w:t>
      </w:r>
      <w:r w:rsidRPr="00B738FC">
        <w:rPr>
          <w:lang w:val="sk-SK"/>
        </w:rPr>
        <w:tab/>
      </w:r>
      <w:r w:rsidR="00216E8A" w:rsidRPr="006F1BFE">
        <w:rPr>
          <w:caps w:val="0"/>
          <w:lang w:val="sk-SK"/>
        </w:rPr>
        <w:t>Čo je A</w:t>
      </w:r>
      <w:r w:rsidR="00216E8A">
        <w:rPr>
          <w:caps w:val="0"/>
          <w:lang w:val="sk-SK"/>
        </w:rPr>
        <w:t>provel</w:t>
      </w:r>
      <w:r w:rsidR="00216E8A" w:rsidRPr="006F1BFE">
        <w:rPr>
          <w:caps w:val="0"/>
          <w:lang w:val="sk-SK"/>
        </w:rPr>
        <w:t xml:space="preserve"> a na čo sa používa</w:t>
      </w:r>
      <w:r w:rsidR="002C0B33">
        <w:rPr>
          <w:caps w:val="0"/>
          <w:lang w:val="sk-SK"/>
        </w:rPr>
        <w:fldChar w:fldCharType="begin"/>
      </w:r>
      <w:r w:rsidR="002C0B33">
        <w:rPr>
          <w:caps w:val="0"/>
          <w:lang w:val="sk-SK"/>
        </w:rPr>
        <w:instrText xml:space="preserve"> DOCVARIABLE vault_nd_fbc220f1-d0b3-489f-b5eb-259a2dc6143c \* MERGEFORMAT </w:instrText>
      </w:r>
      <w:r w:rsidR="002C0B33">
        <w:rPr>
          <w:caps w:val="0"/>
          <w:lang w:val="sk-SK"/>
        </w:rPr>
        <w:fldChar w:fldCharType="separate"/>
      </w:r>
      <w:r w:rsidR="002C0B33">
        <w:rPr>
          <w:caps w:val="0"/>
          <w:lang w:val="sk-SK"/>
        </w:rPr>
        <w:t xml:space="preserve"> </w:t>
      </w:r>
      <w:r w:rsidR="002C0B33">
        <w:rPr>
          <w:caps w:val="0"/>
          <w:lang w:val="sk-SK"/>
        </w:rPr>
        <w:fldChar w:fldCharType="end"/>
      </w:r>
    </w:p>
    <w:p w14:paraId="426F8139" w14:textId="77777777" w:rsidR="008237D0" w:rsidRPr="002C0B33" w:rsidRDefault="008237D0" w:rsidP="008237D0">
      <w:pPr>
        <w:pStyle w:val="EMEAHeading1"/>
        <w:rPr>
          <w:lang w:val="sk-SK"/>
        </w:rPr>
      </w:pPr>
    </w:p>
    <w:p w14:paraId="4ABD334F" w14:textId="77777777" w:rsidR="008237D0" w:rsidRPr="00B738FC" w:rsidRDefault="008237D0">
      <w:pPr>
        <w:pStyle w:val="EMEABodyText"/>
        <w:rPr>
          <w:lang w:val="sk-SK"/>
        </w:rPr>
      </w:pPr>
      <w:r>
        <w:rPr>
          <w:lang w:val="sk-SK"/>
        </w:rPr>
        <w:t>Aprovel</w:t>
      </w:r>
      <w:r w:rsidRPr="00B738FC">
        <w:rPr>
          <w:lang w:val="sk-SK"/>
        </w:rPr>
        <w:t xml:space="preserve"> patrí do skupiny liekov známych ako antagonisti receptorov angiotenzínu</w:t>
      </w:r>
      <w:r w:rsidRPr="00B738FC">
        <w:rPr>
          <w:lang w:val="sk-SK"/>
        </w:rPr>
        <w:noBreakHyphen/>
        <w:t>II. Angiotenzín</w:t>
      </w:r>
      <w:r w:rsidRPr="00B738FC">
        <w:rPr>
          <w:lang w:val="sk-SK"/>
        </w:rPr>
        <w:noBreakHyphen/>
        <w:t xml:space="preserve">II je látka produkovaná v organizme, ktorá sa viaže na receptory v krvných cievach a tým spôsobuje ich zúženie. Výsledkom je zvýšenie krvného tlaku. </w:t>
      </w:r>
      <w:r>
        <w:rPr>
          <w:lang w:val="sk-SK"/>
        </w:rPr>
        <w:t>Aprovel</w:t>
      </w:r>
      <w:r w:rsidRPr="00B738FC">
        <w:rPr>
          <w:lang w:val="sk-SK"/>
        </w:rPr>
        <w:t xml:space="preserve"> zabraňuje naviazaniu angiotenzínu</w:t>
      </w:r>
      <w:r w:rsidRPr="00B738FC">
        <w:rPr>
          <w:lang w:val="sk-SK"/>
        </w:rPr>
        <w:noBreakHyphen/>
        <w:t xml:space="preserve">II na tieto receptory, čím spôsobuje rozšírenie krvných ciev a zníženie krvného tlaku. </w:t>
      </w:r>
      <w:r>
        <w:rPr>
          <w:lang w:val="sk-SK"/>
        </w:rPr>
        <w:t>Aprovel</w:t>
      </w:r>
      <w:r w:rsidRPr="00B738FC">
        <w:rPr>
          <w:lang w:val="sk-SK"/>
        </w:rPr>
        <w:t xml:space="preserve"> spomaľuje zhoršovanie funkcie obličiek u pacientov s vysokým krvným tlakom a diabetom (cukrovkou) 2. typu.</w:t>
      </w:r>
    </w:p>
    <w:p w14:paraId="5766421A" w14:textId="77777777" w:rsidR="008237D0" w:rsidRPr="00B738FC" w:rsidRDefault="008237D0">
      <w:pPr>
        <w:pStyle w:val="EMEABodyText"/>
        <w:rPr>
          <w:lang w:val="sk-SK"/>
        </w:rPr>
      </w:pPr>
    </w:p>
    <w:p w14:paraId="0902C893" w14:textId="77777777" w:rsidR="008237D0" w:rsidRPr="00B738FC" w:rsidRDefault="008237D0">
      <w:pPr>
        <w:pStyle w:val="EMEABodyText"/>
        <w:rPr>
          <w:lang w:val="sk-SK"/>
        </w:rPr>
      </w:pPr>
      <w:r>
        <w:rPr>
          <w:lang w:val="sk-SK"/>
        </w:rPr>
        <w:t>Aprovel</w:t>
      </w:r>
      <w:r w:rsidRPr="00B738FC">
        <w:rPr>
          <w:lang w:val="sk-SK"/>
        </w:rPr>
        <w:t xml:space="preserve"> sa používa u dospelých pacientov na</w:t>
      </w:r>
    </w:p>
    <w:p w14:paraId="4AD55CCF" w14:textId="77777777" w:rsidR="008237D0" w:rsidRPr="00B738FC" w:rsidRDefault="008237D0" w:rsidP="008237D0">
      <w:pPr>
        <w:pStyle w:val="EMEABodyTextIndent"/>
        <w:rPr>
          <w:lang w:val="sk-SK"/>
        </w:rPr>
      </w:pPr>
      <w:r w:rsidRPr="00B738FC">
        <w:rPr>
          <w:lang w:val="sk-SK"/>
        </w:rPr>
        <w:t>liečbu vysokého krvného tlaku (</w:t>
      </w:r>
      <w:r w:rsidRPr="00B738FC">
        <w:rPr>
          <w:i/>
          <w:iCs/>
          <w:lang w:val="sk-SK"/>
        </w:rPr>
        <w:t>esenciálnej hypertenzie</w:t>
      </w:r>
      <w:r w:rsidRPr="00B738FC">
        <w:rPr>
          <w:lang w:val="sk-SK"/>
        </w:rPr>
        <w:t>)</w:t>
      </w:r>
    </w:p>
    <w:p w14:paraId="76564DE2" w14:textId="77777777" w:rsidR="008237D0" w:rsidRPr="00B738FC" w:rsidRDefault="008237D0" w:rsidP="008237D0">
      <w:pPr>
        <w:pStyle w:val="EMEABodyTextIndent"/>
        <w:rPr>
          <w:lang w:val="sk-SK"/>
        </w:rPr>
      </w:pPr>
      <w:r w:rsidRPr="00B738FC">
        <w:rPr>
          <w:lang w:val="sk-SK"/>
        </w:rPr>
        <w:t>ochranu obličiek u pacientov s vysokým krvným tlakom, diabetom 2. typu a ktorí majú laboratórne dôkazy o zhoršenej funkcii obličiek.</w:t>
      </w:r>
    </w:p>
    <w:p w14:paraId="67F6CB63" w14:textId="77777777" w:rsidR="008237D0" w:rsidRPr="00B738FC" w:rsidRDefault="008237D0">
      <w:pPr>
        <w:pStyle w:val="EMEABodyText"/>
        <w:rPr>
          <w:lang w:val="sk-SK"/>
        </w:rPr>
      </w:pPr>
    </w:p>
    <w:p w14:paraId="01E59193" w14:textId="77777777" w:rsidR="008237D0" w:rsidRPr="00B738FC" w:rsidRDefault="008237D0">
      <w:pPr>
        <w:pStyle w:val="EMEABodyText"/>
        <w:rPr>
          <w:lang w:val="sk-SK"/>
        </w:rPr>
      </w:pPr>
    </w:p>
    <w:p w14:paraId="5F0E6A80" w14:textId="6723CAE9" w:rsidR="008237D0" w:rsidRPr="00B738FC" w:rsidRDefault="008237D0">
      <w:pPr>
        <w:pStyle w:val="EMEAHeading1"/>
        <w:rPr>
          <w:lang w:val="sk-SK"/>
        </w:rPr>
      </w:pPr>
      <w:r w:rsidRPr="00B738FC">
        <w:rPr>
          <w:lang w:val="sk-SK"/>
        </w:rPr>
        <w:t>2.</w:t>
      </w:r>
      <w:r w:rsidRPr="00B738FC">
        <w:rPr>
          <w:lang w:val="sk-SK"/>
        </w:rPr>
        <w:tab/>
      </w:r>
      <w:r w:rsidR="00216E8A" w:rsidRPr="006F1BFE">
        <w:rPr>
          <w:caps w:val="0"/>
          <w:noProof/>
          <w:szCs w:val="22"/>
          <w:lang w:val="sk-SK"/>
        </w:rPr>
        <w:t>Čo potrebujete vedieť predtým, ako užijete</w:t>
      </w:r>
      <w:r w:rsidR="00216E8A">
        <w:rPr>
          <w:caps w:val="0"/>
          <w:noProof/>
          <w:szCs w:val="22"/>
          <w:lang w:val="sk-SK"/>
        </w:rPr>
        <w:t xml:space="preserve"> Aprovel</w:t>
      </w:r>
      <w:r w:rsidR="002C0B33">
        <w:rPr>
          <w:caps w:val="0"/>
          <w:noProof/>
          <w:szCs w:val="22"/>
          <w:lang w:val="sk-SK"/>
        </w:rPr>
        <w:fldChar w:fldCharType="begin"/>
      </w:r>
      <w:r w:rsidR="002C0B33">
        <w:rPr>
          <w:caps w:val="0"/>
          <w:noProof/>
          <w:szCs w:val="22"/>
          <w:lang w:val="sk-SK"/>
        </w:rPr>
        <w:instrText xml:space="preserve"> DOCVARIABLE vault_nd_7d6c91f8-7237-4cd2-8453-c968b18ffe2a \* MERGEFORMAT </w:instrText>
      </w:r>
      <w:r w:rsidR="002C0B33">
        <w:rPr>
          <w:caps w:val="0"/>
          <w:noProof/>
          <w:szCs w:val="22"/>
          <w:lang w:val="sk-SK"/>
        </w:rPr>
        <w:fldChar w:fldCharType="separate"/>
      </w:r>
      <w:r w:rsidR="002C0B33">
        <w:rPr>
          <w:caps w:val="0"/>
          <w:noProof/>
          <w:szCs w:val="22"/>
          <w:lang w:val="sk-SK"/>
        </w:rPr>
        <w:t xml:space="preserve"> </w:t>
      </w:r>
      <w:r w:rsidR="002C0B33">
        <w:rPr>
          <w:caps w:val="0"/>
          <w:noProof/>
          <w:szCs w:val="22"/>
          <w:lang w:val="sk-SK"/>
        </w:rPr>
        <w:fldChar w:fldCharType="end"/>
      </w:r>
    </w:p>
    <w:p w14:paraId="47188FE3" w14:textId="77777777" w:rsidR="008237D0" w:rsidRPr="002C0B33" w:rsidRDefault="008237D0" w:rsidP="008237D0">
      <w:pPr>
        <w:pStyle w:val="EMEAHeading1"/>
        <w:rPr>
          <w:lang w:val="sk-SK"/>
        </w:rPr>
      </w:pPr>
    </w:p>
    <w:p w14:paraId="1454CAB7" w14:textId="67330DB1" w:rsidR="008237D0" w:rsidRPr="00B738FC" w:rsidRDefault="008237D0" w:rsidP="008237D0">
      <w:pPr>
        <w:pStyle w:val="EMEAHeading3"/>
        <w:rPr>
          <w:lang w:val="sk-SK"/>
        </w:rPr>
      </w:pPr>
      <w:r w:rsidRPr="00B738FC">
        <w:rPr>
          <w:lang w:val="sk-SK"/>
        </w:rPr>
        <w:t xml:space="preserve">Neužívajte </w:t>
      </w:r>
      <w:r>
        <w:rPr>
          <w:lang w:val="sk-SK"/>
        </w:rPr>
        <w:t>Aprovel</w:t>
      </w:r>
      <w:r w:rsidR="002C0B33">
        <w:rPr>
          <w:lang w:val="sk-SK"/>
        </w:rPr>
        <w:fldChar w:fldCharType="begin"/>
      </w:r>
      <w:r w:rsidR="002C0B33">
        <w:rPr>
          <w:lang w:val="sk-SK"/>
        </w:rPr>
        <w:instrText xml:space="preserve"> DOCVARIABLE vault_nd_82137b35-5930-41e4-95cf-c2e2c5801704 \* MERGEFORMAT </w:instrText>
      </w:r>
      <w:r w:rsidR="002C0B33">
        <w:rPr>
          <w:lang w:val="sk-SK"/>
        </w:rPr>
        <w:fldChar w:fldCharType="separate"/>
      </w:r>
      <w:r w:rsidR="002C0B33">
        <w:rPr>
          <w:lang w:val="sk-SK"/>
        </w:rPr>
        <w:t xml:space="preserve"> </w:t>
      </w:r>
      <w:r w:rsidR="002C0B33">
        <w:rPr>
          <w:lang w:val="sk-SK"/>
        </w:rPr>
        <w:fldChar w:fldCharType="end"/>
      </w:r>
    </w:p>
    <w:p w14:paraId="13F17A64" w14:textId="77777777" w:rsidR="008237D0" w:rsidRPr="00B738FC" w:rsidRDefault="00216E8A" w:rsidP="008237D0">
      <w:pPr>
        <w:pStyle w:val="EMEABodyTextIndent"/>
        <w:rPr>
          <w:lang w:val="sk-SK"/>
        </w:rPr>
      </w:pPr>
      <w:r>
        <w:rPr>
          <w:lang w:val="sk-SK"/>
        </w:rPr>
        <w:t>ak</w:t>
      </w:r>
      <w:r w:rsidR="008237D0" w:rsidRPr="00B738FC">
        <w:rPr>
          <w:lang w:val="sk-SK"/>
        </w:rPr>
        <w:t xml:space="preserve"> ste </w:t>
      </w:r>
      <w:r w:rsidR="008237D0" w:rsidRPr="00B738FC">
        <w:rPr>
          <w:b/>
          <w:bCs/>
          <w:lang w:val="sk-SK"/>
        </w:rPr>
        <w:t>alergický</w:t>
      </w:r>
      <w:r w:rsidR="008237D0" w:rsidRPr="00B738FC">
        <w:rPr>
          <w:lang w:val="sk-SK"/>
        </w:rPr>
        <w:t xml:space="preserve"> na irbesartan alebo na ktorúkoľvek z ďalších zložiek </w:t>
      </w:r>
      <w:r w:rsidR="008237D0">
        <w:rPr>
          <w:lang w:val="sk-SK"/>
        </w:rPr>
        <w:t>Aprovel</w:t>
      </w:r>
      <w:r w:rsidR="008237D0" w:rsidRPr="00B738FC">
        <w:rPr>
          <w:lang w:val="sk-SK"/>
        </w:rPr>
        <w:t>u</w:t>
      </w:r>
    </w:p>
    <w:p w14:paraId="31F112BD" w14:textId="77777777" w:rsidR="008237D0" w:rsidRDefault="00216E8A" w:rsidP="008237D0">
      <w:pPr>
        <w:pStyle w:val="EMEABodyTextIndent"/>
        <w:rPr>
          <w:lang w:val="sk-SK"/>
        </w:rPr>
      </w:pPr>
      <w:r>
        <w:rPr>
          <w:lang w:val="sk-SK"/>
        </w:rPr>
        <w:t>ak</w:t>
      </w:r>
      <w:r w:rsidR="008237D0" w:rsidRPr="00B738FC">
        <w:rPr>
          <w:lang w:val="sk-SK"/>
        </w:rPr>
        <w:t xml:space="preserve"> ste </w:t>
      </w:r>
      <w:r w:rsidR="008237D0" w:rsidRPr="00B738FC">
        <w:rPr>
          <w:b/>
          <w:lang w:val="sk-SK"/>
        </w:rPr>
        <w:t>tehotná viac ako 3 mesiace.</w:t>
      </w:r>
      <w:r w:rsidR="008237D0" w:rsidRPr="00B738FC">
        <w:rPr>
          <w:lang w:val="sk-SK"/>
        </w:rPr>
        <w:t xml:space="preserve"> (Je lepšie vyhnúť sa </w:t>
      </w:r>
      <w:r w:rsidR="008D22AA">
        <w:rPr>
          <w:lang w:val="sk-SK"/>
        </w:rPr>
        <w:t>užívaniu</w:t>
      </w:r>
      <w:r w:rsidR="008237D0" w:rsidRPr="00B738FC">
        <w:rPr>
          <w:lang w:val="sk-SK"/>
        </w:rPr>
        <w:t xml:space="preserve"> </w:t>
      </w:r>
      <w:r w:rsidR="008237D0">
        <w:rPr>
          <w:lang w:val="sk-SK"/>
        </w:rPr>
        <w:t>Aprovel</w:t>
      </w:r>
      <w:r w:rsidR="008237D0" w:rsidRPr="00B738FC">
        <w:rPr>
          <w:lang w:val="sk-SK"/>
        </w:rPr>
        <w:t>u na začiatku tehotenstva – pozri časť tehotenstvo)</w:t>
      </w:r>
    </w:p>
    <w:p w14:paraId="0868B049" w14:textId="77777777" w:rsidR="00216E8A" w:rsidRPr="000E4384" w:rsidRDefault="00216E8A" w:rsidP="000E4384">
      <w:pPr>
        <w:pStyle w:val="EMEABodyTextIndent"/>
        <w:rPr>
          <w:lang w:val="sk-SK"/>
        </w:rPr>
      </w:pPr>
      <w:r>
        <w:rPr>
          <w:lang w:val="sk-SK"/>
        </w:rPr>
        <w:t xml:space="preserve">ak máte </w:t>
      </w:r>
      <w:r w:rsidR="00930645">
        <w:rPr>
          <w:b/>
          <w:lang w:val="sk-SK"/>
        </w:rPr>
        <w:t>cukrovku</w:t>
      </w:r>
      <w:r w:rsidRPr="006F1BFE">
        <w:rPr>
          <w:b/>
          <w:lang w:val="sk-SK"/>
        </w:rPr>
        <w:t xml:space="preserve"> alebo p</w:t>
      </w:r>
      <w:r w:rsidR="00930645">
        <w:rPr>
          <w:b/>
          <w:lang w:val="sk-SK"/>
        </w:rPr>
        <w:t>oruchu</w:t>
      </w:r>
      <w:r w:rsidRPr="006F1BFE">
        <w:rPr>
          <w:b/>
          <w:lang w:val="sk-SK"/>
        </w:rPr>
        <w:t xml:space="preserve"> funkci</w:t>
      </w:r>
      <w:r w:rsidR="00930645">
        <w:rPr>
          <w:b/>
          <w:lang w:val="sk-SK"/>
        </w:rPr>
        <w:t>e</w:t>
      </w:r>
      <w:r w:rsidRPr="006F1BFE">
        <w:rPr>
          <w:b/>
          <w:lang w:val="sk-SK"/>
        </w:rPr>
        <w:t xml:space="preserve"> obličiek</w:t>
      </w:r>
      <w:r>
        <w:rPr>
          <w:lang w:val="sk-SK"/>
        </w:rPr>
        <w:t xml:space="preserve"> a užívate </w:t>
      </w:r>
      <w:r w:rsidR="00930645">
        <w:rPr>
          <w:lang w:val="sk-SK"/>
        </w:rPr>
        <w:t xml:space="preserve">liek na zníženie krvného tlaku obsahujúci </w:t>
      </w:r>
      <w:r>
        <w:rPr>
          <w:lang w:val="sk-SK"/>
        </w:rPr>
        <w:t>aliskiren</w:t>
      </w:r>
    </w:p>
    <w:p w14:paraId="333F88E8" w14:textId="77777777" w:rsidR="008237D0" w:rsidRPr="00B738FC" w:rsidRDefault="008237D0">
      <w:pPr>
        <w:pStyle w:val="EMEABodyText"/>
        <w:rPr>
          <w:lang w:val="sk-SK"/>
        </w:rPr>
      </w:pPr>
    </w:p>
    <w:p w14:paraId="27740273" w14:textId="4DF09F2F" w:rsidR="00627E55" w:rsidRPr="006F1BFE" w:rsidRDefault="00627E55" w:rsidP="00627E55">
      <w:pPr>
        <w:numPr>
          <w:ilvl w:val="12"/>
          <w:numId w:val="0"/>
        </w:numPr>
        <w:tabs>
          <w:tab w:val="left" w:pos="720"/>
        </w:tabs>
        <w:outlineLvl w:val="0"/>
        <w:rPr>
          <w:lang w:val="sk-SK"/>
        </w:rPr>
      </w:pPr>
      <w:r w:rsidRPr="00967D26">
        <w:rPr>
          <w:b/>
          <w:noProof/>
          <w:szCs w:val="22"/>
          <w:lang w:val="sk-SK"/>
        </w:rPr>
        <w:t>Upozornenia a opatrenia</w:t>
      </w:r>
      <w:r w:rsidR="002C0B33">
        <w:rPr>
          <w:b/>
          <w:noProof/>
          <w:szCs w:val="22"/>
          <w:lang w:val="sk-SK"/>
        </w:rPr>
        <w:fldChar w:fldCharType="begin"/>
      </w:r>
      <w:r w:rsidR="002C0B33">
        <w:rPr>
          <w:b/>
          <w:noProof/>
          <w:szCs w:val="22"/>
          <w:lang w:val="sk-SK"/>
        </w:rPr>
        <w:instrText xml:space="preserve"> DOCVARIABLE vault_nd_a270fb43-9af8-4b86-b5c9-91190c893eb3 \* MERGEFORMAT </w:instrText>
      </w:r>
      <w:r w:rsidR="002C0B33">
        <w:rPr>
          <w:b/>
          <w:noProof/>
          <w:szCs w:val="22"/>
          <w:lang w:val="sk-SK"/>
        </w:rPr>
        <w:fldChar w:fldCharType="separate"/>
      </w:r>
      <w:r w:rsidR="002C0B33">
        <w:rPr>
          <w:b/>
          <w:noProof/>
          <w:szCs w:val="22"/>
          <w:lang w:val="sk-SK"/>
        </w:rPr>
        <w:t xml:space="preserve"> </w:t>
      </w:r>
      <w:r w:rsidR="002C0B33">
        <w:rPr>
          <w:b/>
          <w:noProof/>
          <w:szCs w:val="22"/>
          <w:lang w:val="sk-SK"/>
        </w:rPr>
        <w:fldChar w:fldCharType="end"/>
      </w:r>
    </w:p>
    <w:p w14:paraId="288ECB46" w14:textId="77777777" w:rsidR="008237D0" w:rsidRPr="00B738FC" w:rsidRDefault="00627E55" w:rsidP="00627E55">
      <w:pPr>
        <w:pStyle w:val="EMEABodyText"/>
        <w:rPr>
          <w:lang w:val="sk-SK"/>
        </w:rPr>
      </w:pPr>
      <w:r>
        <w:rPr>
          <w:noProof/>
          <w:szCs w:val="22"/>
          <w:lang w:val="sk-SK"/>
        </w:rPr>
        <w:t>Predtým, ako začnete užívať Aprovel</w:t>
      </w:r>
      <w:r w:rsidRPr="00967D26">
        <w:rPr>
          <w:noProof/>
          <w:szCs w:val="22"/>
          <w:lang w:val="sk-SK"/>
        </w:rPr>
        <w:t xml:space="preserve">, obráťte </w:t>
      </w:r>
      <w:r>
        <w:rPr>
          <w:noProof/>
          <w:szCs w:val="22"/>
          <w:lang w:val="sk-SK"/>
        </w:rPr>
        <w:t>sa na svojho lekára</w:t>
      </w:r>
      <w:r w:rsidR="008237D0" w:rsidRPr="000E4384">
        <w:rPr>
          <w:bCs/>
          <w:lang w:val="sk-SK"/>
        </w:rPr>
        <w:t>,</w:t>
      </w:r>
      <w:r w:rsidR="008237D0" w:rsidRPr="00B738FC">
        <w:rPr>
          <w:lang w:val="sk-SK"/>
        </w:rPr>
        <w:t xml:space="preserve"> </w:t>
      </w:r>
      <w:r w:rsidR="008237D0" w:rsidRPr="000E4384">
        <w:rPr>
          <w:b/>
          <w:lang w:val="sk-SK"/>
        </w:rPr>
        <w:t xml:space="preserve">ak sa </w:t>
      </w:r>
      <w:r w:rsidRPr="000E4384">
        <w:rPr>
          <w:b/>
          <w:lang w:val="sk-SK"/>
        </w:rPr>
        <w:t>v</w:t>
      </w:r>
      <w:r w:rsidR="008237D0" w:rsidRPr="000E4384">
        <w:rPr>
          <w:b/>
          <w:lang w:val="sk-SK"/>
        </w:rPr>
        <w:t>ás týka nasledovné</w:t>
      </w:r>
      <w:r w:rsidR="008237D0" w:rsidRPr="00B738FC">
        <w:rPr>
          <w:lang w:val="sk-SK"/>
        </w:rPr>
        <w:t>:</w:t>
      </w:r>
    </w:p>
    <w:p w14:paraId="0918F993" w14:textId="77777777" w:rsidR="008237D0" w:rsidRPr="00B738FC" w:rsidRDefault="005D181E" w:rsidP="008237D0">
      <w:pPr>
        <w:pStyle w:val="EMEABodyTextIndent"/>
        <w:rPr>
          <w:lang w:val="sk-SK"/>
        </w:rPr>
      </w:pPr>
      <w:r>
        <w:rPr>
          <w:lang w:val="sk-SK"/>
        </w:rPr>
        <w:t>ak</w:t>
      </w:r>
      <w:r w:rsidR="008237D0" w:rsidRPr="00B738FC">
        <w:rPr>
          <w:lang w:val="sk-SK"/>
        </w:rPr>
        <w:t xml:space="preserve"> </w:t>
      </w:r>
      <w:r w:rsidR="008237D0" w:rsidRPr="00B738FC">
        <w:rPr>
          <w:b/>
          <w:bCs/>
          <w:lang w:val="sk-SK"/>
        </w:rPr>
        <w:t>nadmerne zvraciate alebo máte hnačku</w:t>
      </w:r>
    </w:p>
    <w:p w14:paraId="1E2B3846" w14:textId="77777777" w:rsidR="008237D0" w:rsidRPr="00B738FC" w:rsidRDefault="005D181E" w:rsidP="008237D0">
      <w:pPr>
        <w:pStyle w:val="EMEABodyTextIndent"/>
        <w:rPr>
          <w:lang w:val="sk-SK"/>
        </w:rPr>
      </w:pPr>
      <w:r>
        <w:rPr>
          <w:lang w:val="sk-SK"/>
        </w:rPr>
        <w:t>ak máte</w:t>
      </w:r>
      <w:r w:rsidR="008237D0" w:rsidRPr="00B738FC">
        <w:rPr>
          <w:lang w:val="sk-SK"/>
        </w:rPr>
        <w:t xml:space="preserve"> </w:t>
      </w:r>
      <w:r w:rsidR="008237D0" w:rsidRPr="00B738FC">
        <w:rPr>
          <w:b/>
          <w:bCs/>
          <w:lang w:val="sk-SK"/>
        </w:rPr>
        <w:t>problém</w:t>
      </w:r>
      <w:r>
        <w:rPr>
          <w:b/>
          <w:bCs/>
          <w:lang w:val="sk-SK"/>
        </w:rPr>
        <w:t>y s obličkami</w:t>
      </w:r>
    </w:p>
    <w:p w14:paraId="7B1A8DEC" w14:textId="77777777" w:rsidR="008237D0" w:rsidRPr="00B738FC" w:rsidRDefault="005D181E" w:rsidP="008237D0">
      <w:pPr>
        <w:pStyle w:val="EMEABodyTextIndent"/>
        <w:rPr>
          <w:lang w:val="sk-SK"/>
        </w:rPr>
      </w:pPr>
      <w:r>
        <w:rPr>
          <w:lang w:val="sk-SK"/>
        </w:rPr>
        <w:t>ak</w:t>
      </w:r>
      <w:r w:rsidR="008237D0" w:rsidRPr="00B738FC">
        <w:rPr>
          <w:lang w:val="sk-SK"/>
        </w:rPr>
        <w:t xml:space="preserve"> </w:t>
      </w:r>
      <w:r>
        <w:rPr>
          <w:lang w:val="sk-SK"/>
        </w:rPr>
        <w:t>máte</w:t>
      </w:r>
      <w:r w:rsidR="008237D0" w:rsidRPr="00B738FC">
        <w:rPr>
          <w:lang w:val="sk-SK"/>
        </w:rPr>
        <w:t xml:space="preserve"> </w:t>
      </w:r>
      <w:r w:rsidR="008237D0" w:rsidRPr="00B738FC">
        <w:rPr>
          <w:b/>
          <w:bCs/>
          <w:lang w:val="sk-SK"/>
        </w:rPr>
        <w:t>problém</w:t>
      </w:r>
      <w:r>
        <w:rPr>
          <w:b/>
          <w:bCs/>
          <w:lang w:val="sk-SK"/>
        </w:rPr>
        <w:t>y so srdcom</w:t>
      </w:r>
    </w:p>
    <w:p w14:paraId="44C3954A" w14:textId="77777777" w:rsidR="008237D0" w:rsidRDefault="008237D0" w:rsidP="008237D0">
      <w:pPr>
        <w:pStyle w:val="EMEABodyTextIndent"/>
        <w:rPr>
          <w:lang w:val="sk-SK"/>
        </w:rPr>
      </w:pPr>
      <w:r w:rsidRPr="00B738FC">
        <w:rPr>
          <w:lang w:val="sk-SK"/>
        </w:rPr>
        <w:t xml:space="preserve">ak dostávate </w:t>
      </w:r>
      <w:r>
        <w:rPr>
          <w:lang w:val="sk-SK"/>
        </w:rPr>
        <w:t>Aprovel</w:t>
      </w:r>
      <w:r w:rsidRPr="00B738FC">
        <w:rPr>
          <w:lang w:val="sk-SK"/>
        </w:rPr>
        <w:t xml:space="preserve"> na </w:t>
      </w:r>
      <w:r w:rsidRPr="00B738FC">
        <w:rPr>
          <w:b/>
          <w:bCs/>
          <w:lang w:val="sk-SK"/>
        </w:rPr>
        <w:t>diabetické obličkové ochorenie</w:t>
      </w:r>
      <w:r w:rsidRPr="00B738FC">
        <w:rPr>
          <w:lang w:val="sk-SK"/>
        </w:rPr>
        <w:t xml:space="preserve">. V tomto prípade </w:t>
      </w:r>
      <w:r w:rsidR="005D181E">
        <w:rPr>
          <w:lang w:val="sk-SK"/>
        </w:rPr>
        <w:t>v</w:t>
      </w:r>
      <w:r w:rsidRPr="00B738FC">
        <w:rPr>
          <w:lang w:val="sk-SK"/>
        </w:rPr>
        <w:t>ám má lekár pravidelne kontrolovať krvné testy, najmä hladinu draslíka v krvi v prípade zhoršenej funkci</w:t>
      </w:r>
      <w:r w:rsidR="00637548">
        <w:rPr>
          <w:lang w:val="sk-SK"/>
        </w:rPr>
        <w:t>e</w:t>
      </w:r>
      <w:r w:rsidRPr="00B738FC">
        <w:rPr>
          <w:lang w:val="sk-SK"/>
        </w:rPr>
        <w:t xml:space="preserve"> obličiek</w:t>
      </w:r>
    </w:p>
    <w:p w14:paraId="1E4309C8" w14:textId="77777777" w:rsidR="004767DD" w:rsidRPr="004767DD" w:rsidRDefault="004767DD" w:rsidP="004767DD">
      <w:pPr>
        <w:pStyle w:val="EMEABodyTextIndent"/>
        <w:rPr>
          <w:lang w:val="sk-SK"/>
        </w:rPr>
      </w:pPr>
      <w:r>
        <w:rPr>
          <w:lang w:val="sk-SK"/>
        </w:rPr>
        <w:t xml:space="preserve">ak </w:t>
      </w:r>
      <w:r w:rsidR="00DC37C8">
        <w:rPr>
          <w:lang w:val="sk-SK"/>
        </w:rPr>
        <w:t>máte</w:t>
      </w:r>
      <w:r w:rsidR="00805BEE">
        <w:rPr>
          <w:lang w:val="sk-SK"/>
        </w:rPr>
        <w:t xml:space="preserve"> </w:t>
      </w:r>
      <w:r w:rsidR="00805BEE" w:rsidRPr="00F079E6">
        <w:rPr>
          <w:b/>
          <w:bCs/>
          <w:lang w:val="sk-SK"/>
        </w:rPr>
        <w:t>nízk</w:t>
      </w:r>
      <w:r w:rsidR="00DC37C8" w:rsidRPr="00F079E6">
        <w:rPr>
          <w:b/>
          <w:bCs/>
          <w:lang w:val="sk-SK"/>
        </w:rPr>
        <w:t>u</w:t>
      </w:r>
      <w:r w:rsidR="00805BEE" w:rsidRPr="00F079E6">
        <w:rPr>
          <w:b/>
          <w:bCs/>
          <w:lang w:val="sk-SK"/>
        </w:rPr>
        <w:t xml:space="preserve"> hladin</w:t>
      </w:r>
      <w:r w:rsidR="00DC37C8" w:rsidRPr="00F079E6">
        <w:rPr>
          <w:b/>
          <w:bCs/>
          <w:lang w:val="sk-SK"/>
        </w:rPr>
        <w:t>u</w:t>
      </w:r>
      <w:r w:rsidRPr="00EE0EEE">
        <w:rPr>
          <w:b/>
          <w:bCs/>
          <w:lang w:val="sk-SK"/>
        </w:rPr>
        <w:t xml:space="preserve"> cukru v krvi</w:t>
      </w:r>
      <w:r>
        <w:rPr>
          <w:lang w:val="sk-SK"/>
        </w:rPr>
        <w:t xml:space="preserve"> (príznaky môžu zahŕňať potenie, slabosť, hlad, závrat, triašk</w:t>
      </w:r>
      <w:r w:rsidR="00C84493">
        <w:rPr>
          <w:lang w:val="sk-SK"/>
        </w:rPr>
        <w:t>u</w:t>
      </w:r>
      <w:r>
        <w:rPr>
          <w:lang w:val="sk-SK"/>
        </w:rPr>
        <w:t>, bolesť hlavy, sčervenanie alebo bledosť pokožky, strat</w:t>
      </w:r>
      <w:r w:rsidR="00C84493">
        <w:rPr>
          <w:lang w:val="sk-SK"/>
        </w:rPr>
        <w:t>u</w:t>
      </w:r>
      <w:r>
        <w:rPr>
          <w:lang w:val="sk-SK"/>
        </w:rPr>
        <w:t xml:space="preserve"> citlivosti, rýchle búšenie srdca), najmä ak sa liečite na cukrovku.</w:t>
      </w:r>
    </w:p>
    <w:p w14:paraId="0CDB0597" w14:textId="77777777" w:rsidR="008237D0" w:rsidRDefault="008237D0" w:rsidP="008237D0">
      <w:pPr>
        <w:pStyle w:val="EMEABodyTextIndent"/>
        <w:rPr>
          <w:b/>
          <w:bCs/>
          <w:lang w:val="sk-SK"/>
        </w:rPr>
      </w:pPr>
      <w:r w:rsidRPr="00B738FC">
        <w:rPr>
          <w:lang w:val="sk-SK"/>
        </w:rPr>
        <w:lastRenderedPageBreak/>
        <w:t xml:space="preserve">ak </w:t>
      </w:r>
      <w:r w:rsidRPr="00B738FC">
        <w:rPr>
          <w:b/>
          <w:bCs/>
          <w:lang w:val="sk-SK"/>
        </w:rPr>
        <w:t xml:space="preserve">idete na operáciu </w:t>
      </w:r>
      <w:r w:rsidRPr="00B738FC">
        <w:rPr>
          <w:lang w:val="sk-SK"/>
        </w:rPr>
        <w:t xml:space="preserve">(chirurgický zákrok) </w:t>
      </w:r>
      <w:r w:rsidRPr="00B738FC">
        <w:rPr>
          <w:b/>
          <w:bCs/>
          <w:lang w:val="sk-SK"/>
        </w:rPr>
        <w:t>alebo dostávate anestetiká</w:t>
      </w:r>
    </w:p>
    <w:p w14:paraId="497233B8" w14:textId="77777777" w:rsidR="002F4DCF" w:rsidRPr="000B316A" w:rsidRDefault="005D181E" w:rsidP="002F4DCF">
      <w:pPr>
        <w:pStyle w:val="EMEABodyTextIndent"/>
        <w:rPr>
          <w:lang w:val="sk-SK"/>
        </w:rPr>
      </w:pPr>
      <w:r>
        <w:rPr>
          <w:lang w:val="sk-SK"/>
        </w:rPr>
        <w:t xml:space="preserve">ak užívate </w:t>
      </w:r>
      <w:r w:rsidR="002F4DCF" w:rsidRPr="000B316A">
        <w:rPr>
          <w:lang w:val="sk-SK"/>
        </w:rPr>
        <w:t>niektorý z nasledujúcich liekov, ktoré sa používajú na liečbu vysokého tlaku krvi:</w:t>
      </w:r>
    </w:p>
    <w:p w14:paraId="3D36E6B8" w14:textId="77777777" w:rsidR="002F4DCF" w:rsidRDefault="002F4DCF" w:rsidP="002F4DCF">
      <w:pPr>
        <w:pStyle w:val="EMEABodyText"/>
        <w:numPr>
          <w:ilvl w:val="0"/>
          <w:numId w:val="36"/>
        </w:numPr>
        <w:ind w:left="567" w:hanging="207"/>
        <w:rPr>
          <w:lang w:val="sk-SK"/>
        </w:rPr>
      </w:pPr>
      <w:r>
        <w:rPr>
          <w:lang w:val="sk-SK"/>
        </w:rPr>
        <w:t>inhibítor ACE (napríklad enalapril, lizinopril, ramipril), najmä ak máte problémy s obličkami súvisiace s cukrovkou.</w:t>
      </w:r>
    </w:p>
    <w:p w14:paraId="7E3E089E" w14:textId="77777777" w:rsidR="002F4DCF" w:rsidRDefault="002F4DCF" w:rsidP="002F4DCF">
      <w:pPr>
        <w:pStyle w:val="EMEABodyText"/>
        <w:numPr>
          <w:ilvl w:val="0"/>
          <w:numId w:val="36"/>
        </w:numPr>
        <w:rPr>
          <w:lang w:val="sk-SK"/>
        </w:rPr>
      </w:pPr>
      <w:r>
        <w:rPr>
          <w:lang w:val="sk-SK"/>
        </w:rPr>
        <w:t>aliskiren.</w:t>
      </w:r>
    </w:p>
    <w:p w14:paraId="2CDD8531" w14:textId="77777777" w:rsidR="002F4DCF" w:rsidRDefault="002F4DCF" w:rsidP="002F4DCF">
      <w:pPr>
        <w:pStyle w:val="EMEABodyText"/>
        <w:rPr>
          <w:lang w:val="sk-SK"/>
        </w:rPr>
      </w:pPr>
    </w:p>
    <w:p w14:paraId="494B82F0" w14:textId="77777777" w:rsidR="002F4DCF" w:rsidRPr="000B316A" w:rsidRDefault="002F4DCF" w:rsidP="002F4DCF">
      <w:pPr>
        <w:rPr>
          <w:lang w:val="sk-SK"/>
        </w:rPr>
      </w:pPr>
      <w:r w:rsidRPr="000B316A">
        <w:rPr>
          <w:lang w:val="sk-SK"/>
        </w:rPr>
        <w:t>Lekár vám môže pravidelne kontrolovať funkciu obličiek, krvný tlak a množstvo elektrolytov (napríklad draslíka) v krvi.</w:t>
      </w:r>
    </w:p>
    <w:p w14:paraId="55153A1F" w14:textId="77777777" w:rsidR="004B1E19" w:rsidRDefault="004B1E19" w:rsidP="004B1E19">
      <w:pPr>
        <w:rPr>
          <w:lang w:val="sk-SK"/>
        </w:rPr>
      </w:pPr>
    </w:p>
    <w:p w14:paraId="7CAEF84C" w14:textId="61ECD0DB" w:rsidR="004B1E19" w:rsidRPr="004B1E19" w:rsidRDefault="004B1E19" w:rsidP="004B1E19">
      <w:pPr>
        <w:rPr>
          <w:lang w:val="sk-SK"/>
        </w:rPr>
      </w:pPr>
      <w:r w:rsidRPr="004B1E19">
        <w:rPr>
          <w:lang w:val="sk-SK"/>
        </w:rPr>
        <w:t>Ak sa u vás po užití lieku Aprovel vyskytne bolesť brucha, nevoľnosť, vracanie alebo hnačka, obráťte sa na svojho lekára. O ďalšej liečbe rozhodne váš lekár. Svojvoľne neprerušujte liečbu Aprovelom.</w:t>
      </w:r>
    </w:p>
    <w:p w14:paraId="70EB1EBB" w14:textId="77777777" w:rsidR="002F4DCF" w:rsidRPr="000B316A" w:rsidRDefault="002F4DCF" w:rsidP="002F4DCF">
      <w:pPr>
        <w:rPr>
          <w:lang w:val="sk-SK"/>
        </w:rPr>
      </w:pPr>
    </w:p>
    <w:p w14:paraId="0706DB35" w14:textId="77777777" w:rsidR="002F4DCF" w:rsidRPr="000B316A" w:rsidRDefault="002F4DCF" w:rsidP="002F4DCF">
      <w:pPr>
        <w:pStyle w:val="EMEABodyText"/>
        <w:rPr>
          <w:lang w:val="sk-SK"/>
        </w:rPr>
      </w:pPr>
      <w:r w:rsidRPr="000B316A">
        <w:rPr>
          <w:lang w:val="sk-SK"/>
        </w:rPr>
        <w:t>Pozri tiež informácie v časti „Neužívajte</w:t>
      </w:r>
      <w:r>
        <w:rPr>
          <w:lang w:val="sk-SK"/>
        </w:rPr>
        <w:t xml:space="preserve"> Aprovel“.</w:t>
      </w:r>
    </w:p>
    <w:p w14:paraId="2D1429B1" w14:textId="77777777" w:rsidR="005D181E" w:rsidRDefault="005D181E" w:rsidP="008237D0">
      <w:pPr>
        <w:pStyle w:val="EMEABodyText"/>
        <w:rPr>
          <w:lang w:val="sk-SK"/>
        </w:rPr>
      </w:pPr>
    </w:p>
    <w:p w14:paraId="79902FEF" w14:textId="77777777" w:rsidR="008237D0" w:rsidRPr="00B738FC" w:rsidRDefault="008237D0" w:rsidP="008237D0">
      <w:pPr>
        <w:pStyle w:val="EMEABodyText"/>
        <w:rPr>
          <w:lang w:val="sk-SK"/>
        </w:rPr>
      </w:pPr>
      <w:r w:rsidRPr="00B738FC">
        <w:rPr>
          <w:lang w:val="sk-SK"/>
        </w:rPr>
        <w:t xml:space="preserve">Povedzte </w:t>
      </w:r>
      <w:r w:rsidR="005D181E">
        <w:rPr>
          <w:lang w:val="sk-SK"/>
        </w:rPr>
        <w:t>v</w:t>
      </w:r>
      <w:r w:rsidRPr="00B738FC">
        <w:rPr>
          <w:lang w:val="sk-SK"/>
        </w:rPr>
        <w:t>ášmu lekárovi, ak si myslíte, že ste (</w:t>
      </w:r>
      <w:r w:rsidRPr="00B738FC">
        <w:rPr>
          <w:u w:val="single"/>
          <w:lang w:val="sk-SK"/>
        </w:rPr>
        <w:t>alebo môžete byť</w:t>
      </w:r>
      <w:r w:rsidRPr="00B738FC">
        <w:rPr>
          <w:lang w:val="sk-SK"/>
        </w:rPr>
        <w:t xml:space="preserve">) tehotná. </w:t>
      </w:r>
      <w:r>
        <w:rPr>
          <w:lang w:val="sk-SK"/>
        </w:rPr>
        <w:t>Aprovel</w:t>
      </w:r>
      <w:r w:rsidRPr="00B738FC">
        <w:rPr>
          <w:lang w:val="sk-SK"/>
        </w:rPr>
        <w:t xml:space="preserve"> sa neodporúča </w:t>
      </w:r>
      <w:r w:rsidR="004044D8">
        <w:rPr>
          <w:lang w:val="sk-SK"/>
        </w:rPr>
        <w:t>užívať</w:t>
      </w:r>
      <w:r w:rsidRPr="00B738FC">
        <w:rPr>
          <w:lang w:val="sk-SK"/>
        </w:rPr>
        <w:t xml:space="preserve"> na začiatku tehotenstva a nesmie sa </w:t>
      </w:r>
      <w:r w:rsidR="004044D8">
        <w:rPr>
          <w:lang w:val="sk-SK"/>
        </w:rPr>
        <w:t>užívať</w:t>
      </w:r>
      <w:r w:rsidRPr="00B738FC">
        <w:rPr>
          <w:lang w:val="sk-SK"/>
        </w:rPr>
        <w:t xml:space="preserve">, ak ste tehotná viac ako 3 mesiace, pretože môže zapríčiniť závažné poškodenie </w:t>
      </w:r>
      <w:r w:rsidR="005D181E">
        <w:rPr>
          <w:lang w:val="sk-SK"/>
        </w:rPr>
        <w:t>v</w:t>
      </w:r>
      <w:r w:rsidRPr="00B738FC">
        <w:rPr>
          <w:lang w:val="sk-SK"/>
        </w:rPr>
        <w:t>ášho dieťaťa, ak sa užíva počas tohto obdobia (pozri časť tehotenstvo).</w:t>
      </w:r>
    </w:p>
    <w:p w14:paraId="2B8BCC5A" w14:textId="77777777" w:rsidR="008237D0" w:rsidRPr="00B738FC" w:rsidRDefault="008237D0">
      <w:pPr>
        <w:pStyle w:val="EMEABodyText"/>
        <w:rPr>
          <w:lang w:val="sk-SK"/>
        </w:rPr>
      </w:pPr>
    </w:p>
    <w:p w14:paraId="2D2B5B28" w14:textId="77777777" w:rsidR="008237D0" w:rsidRPr="00B738FC" w:rsidRDefault="005D181E">
      <w:pPr>
        <w:pStyle w:val="EMEABodyText"/>
        <w:rPr>
          <w:b/>
          <w:lang w:val="sk-SK"/>
        </w:rPr>
      </w:pPr>
      <w:r>
        <w:rPr>
          <w:b/>
          <w:lang w:val="sk-SK"/>
        </w:rPr>
        <w:t>Deti a dospievajúci</w:t>
      </w:r>
    </w:p>
    <w:p w14:paraId="7354EBCA" w14:textId="77777777" w:rsidR="008237D0" w:rsidRPr="00B738FC" w:rsidRDefault="008237D0">
      <w:pPr>
        <w:pStyle w:val="EMEABodyText"/>
        <w:rPr>
          <w:lang w:val="sk-SK"/>
        </w:rPr>
      </w:pPr>
      <w:r w:rsidRPr="00B738FC">
        <w:rPr>
          <w:lang w:val="sk-SK"/>
        </w:rPr>
        <w:t>Tento liek nemá byť použitý u detí a dospievajúcich, pretože bezpečnosť a účinnosť nebola stanovená.</w:t>
      </w:r>
    </w:p>
    <w:p w14:paraId="1BE6918E" w14:textId="77777777" w:rsidR="008237D0" w:rsidRPr="00B738FC" w:rsidRDefault="008237D0">
      <w:pPr>
        <w:pStyle w:val="EMEABodyText"/>
        <w:rPr>
          <w:lang w:val="sk-SK"/>
        </w:rPr>
      </w:pPr>
    </w:p>
    <w:p w14:paraId="776AC116" w14:textId="2E63AC21" w:rsidR="008237D0" w:rsidRPr="00B738FC" w:rsidRDefault="005D181E" w:rsidP="008237D0">
      <w:pPr>
        <w:pStyle w:val="EMEAHeading3"/>
        <w:rPr>
          <w:lang w:val="sk-SK"/>
        </w:rPr>
      </w:pPr>
      <w:r>
        <w:rPr>
          <w:lang w:val="sk-SK"/>
        </w:rPr>
        <w:t>Iné lieky a Aprovel</w:t>
      </w:r>
      <w:r w:rsidR="002C0B33">
        <w:rPr>
          <w:lang w:val="sk-SK"/>
        </w:rPr>
        <w:fldChar w:fldCharType="begin"/>
      </w:r>
      <w:r w:rsidR="002C0B33">
        <w:rPr>
          <w:lang w:val="sk-SK"/>
        </w:rPr>
        <w:instrText xml:space="preserve"> DOCVARIABLE vault_nd_f68f6442-e431-438b-8aca-aef85b0686fe \* MERGEFORMAT </w:instrText>
      </w:r>
      <w:r w:rsidR="002C0B33">
        <w:rPr>
          <w:lang w:val="sk-SK"/>
        </w:rPr>
        <w:fldChar w:fldCharType="separate"/>
      </w:r>
      <w:r w:rsidR="002C0B33">
        <w:rPr>
          <w:lang w:val="sk-SK"/>
        </w:rPr>
        <w:t xml:space="preserve"> </w:t>
      </w:r>
      <w:r w:rsidR="002C0B33">
        <w:rPr>
          <w:lang w:val="sk-SK"/>
        </w:rPr>
        <w:fldChar w:fldCharType="end"/>
      </w:r>
    </w:p>
    <w:p w14:paraId="557E544A" w14:textId="77777777" w:rsidR="008237D0" w:rsidRPr="00B738FC" w:rsidRDefault="008237D0" w:rsidP="008237D0">
      <w:pPr>
        <w:pStyle w:val="EMEABodyText"/>
        <w:rPr>
          <w:lang w:val="sk-SK"/>
        </w:rPr>
      </w:pPr>
      <w:r w:rsidRPr="00B738FC">
        <w:rPr>
          <w:lang w:val="sk-SK"/>
        </w:rPr>
        <w:t xml:space="preserve">Ak </w:t>
      </w:r>
      <w:r w:rsidR="00886FE3">
        <w:rPr>
          <w:lang w:val="sk-SK"/>
        </w:rPr>
        <w:t xml:space="preserve">teraz </w:t>
      </w:r>
      <w:r w:rsidRPr="00B738FC">
        <w:rPr>
          <w:lang w:val="sk-SK"/>
        </w:rPr>
        <w:t>užívate alebo ste v poslednom čase užívali</w:t>
      </w:r>
      <w:r w:rsidR="00886FE3">
        <w:rPr>
          <w:lang w:val="sk-SK"/>
        </w:rPr>
        <w:t>, či práve budete užívať</w:t>
      </w:r>
      <w:r w:rsidRPr="00B738FC">
        <w:rPr>
          <w:lang w:val="sk-SK"/>
        </w:rPr>
        <w:t xml:space="preserve"> </w:t>
      </w:r>
      <w:r w:rsidR="00886FE3">
        <w:rPr>
          <w:lang w:val="sk-SK"/>
        </w:rPr>
        <w:t>ďalšie</w:t>
      </w:r>
      <w:r w:rsidRPr="00B738FC">
        <w:rPr>
          <w:lang w:val="sk-SK"/>
        </w:rPr>
        <w:t xml:space="preserve"> lieky, </w:t>
      </w:r>
      <w:r w:rsidR="00886FE3">
        <w:rPr>
          <w:lang w:val="sk-SK"/>
        </w:rPr>
        <w:t>povedzte</w:t>
      </w:r>
      <w:r w:rsidRPr="00B738FC">
        <w:rPr>
          <w:lang w:val="sk-SK"/>
        </w:rPr>
        <w:t xml:space="preserve"> to svojmu lekárovi alebo lekárnikovi.</w:t>
      </w:r>
    </w:p>
    <w:p w14:paraId="6A7478EA" w14:textId="77777777" w:rsidR="008237D0" w:rsidRPr="00B738FC" w:rsidRDefault="008237D0" w:rsidP="008237D0">
      <w:pPr>
        <w:pStyle w:val="EMEABodyText"/>
        <w:rPr>
          <w:lang w:val="sk-SK"/>
        </w:rPr>
      </w:pPr>
    </w:p>
    <w:p w14:paraId="114FA7A4" w14:textId="77777777" w:rsidR="00AB1328" w:rsidRPr="000B316A" w:rsidRDefault="00AB1328" w:rsidP="00AB1328">
      <w:pPr>
        <w:rPr>
          <w:lang w:val="sk-SK"/>
        </w:rPr>
      </w:pPr>
      <w:r w:rsidRPr="000B316A">
        <w:rPr>
          <w:lang w:val="sk-SK"/>
        </w:rPr>
        <w:t>Lekár vám možno bude musieť zmeniť dávku a/alebo urobiť iné opatrenia:</w:t>
      </w:r>
    </w:p>
    <w:p w14:paraId="37DEF101" w14:textId="77777777" w:rsidR="00AB1328" w:rsidRPr="000B316A" w:rsidRDefault="00AB1328" w:rsidP="00AB1328">
      <w:pPr>
        <w:rPr>
          <w:lang w:val="sk-SK"/>
        </w:rPr>
      </w:pPr>
      <w:r w:rsidRPr="000B316A">
        <w:rPr>
          <w:lang w:val="sk-SK"/>
        </w:rPr>
        <w:t xml:space="preserve">Ak užívate </w:t>
      </w:r>
      <w:r w:rsidRPr="000B316A">
        <w:rPr>
          <w:rFonts w:eastAsia="Calibri"/>
          <w:lang w:val="sk-SK"/>
        </w:rPr>
        <w:t xml:space="preserve">inhibítor ACE </w:t>
      </w:r>
      <w:r w:rsidRPr="000B316A">
        <w:rPr>
          <w:lang w:val="sk-SK"/>
        </w:rPr>
        <w:t>alebo aliskiren (pozri tiež informácie v častiach “Neužívajt</w:t>
      </w:r>
      <w:r>
        <w:rPr>
          <w:lang w:val="sk-SK"/>
        </w:rPr>
        <w:t>e</w:t>
      </w:r>
      <w:r w:rsidRPr="000B316A">
        <w:rPr>
          <w:lang w:val="sk-SK"/>
        </w:rPr>
        <w:t xml:space="preserve"> </w:t>
      </w:r>
      <w:r>
        <w:rPr>
          <w:lang w:val="sk-SK"/>
        </w:rPr>
        <w:t>Aprovel</w:t>
      </w:r>
      <w:r w:rsidRPr="000B316A">
        <w:rPr>
          <w:lang w:val="sk-SK"/>
        </w:rPr>
        <w:t>“ a „Upozornenia a opatrenia“).</w:t>
      </w:r>
    </w:p>
    <w:p w14:paraId="7ED09691" w14:textId="77777777" w:rsidR="008237D0" w:rsidRPr="00B738FC" w:rsidRDefault="008237D0" w:rsidP="008237D0">
      <w:pPr>
        <w:pStyle w:val="EMEABodyText"/>
        <w:rPr>
          <w:lang w:val="sk-SK"/>
        </w:rPr>
      </w:pPr>
    </w:p>
    <w:p w14:paraId="232D2566" w14:textId="0E1E8EC1" w:rsidR="008237D0" w:rsidRPr="00B738FC" w:rsidRDefault="008237D0" w:rsidP="008237D0">
      <w:pPr>
        <w:pStyle w:val="EMEAHeading3"/>
        <w:rPr>
          <w:lang w:val="sk-SK"/>
        </w:rPr>
      </w:pPr>
      <w:r w:rsidRPr="00B738FC">
        <w:rPr>
          <w:lang w:val="sk-SK"/>
        </w:rPr>
        <w:t>Môžete potrebovať skontrolovať krv, ak užívate:</w:t>
      </w:r>
      <w:r w:rsidR="002C0B33">
        <w:rPr>
          <w:lang w:val="sk-SK"/>
        </w:rPr>
        <w:fldChar w:fldCharType="begin"/>
      </w:r>
      <w:r w:rsidR="002C0B33">
        <w:rPr>
          <w:lang w:val="sk-SK"/>
        </w:rPr>
        <w:instrText xml:space="preserve"> DOCVARIABLE vault_nd_f079c3c4-13ec-475d-8c24-30b4cc197457 \* MERGEFORMAT </w:instrText>
      </w:r>
      <w:r w:rsidR="002C0B33">
        <w:rPr>
          <w:lang w:val="sk-SK"/>
        </w:rPr>
        <w:fldChar w:fldCharType="separate"/>
      </w:r>
      <w:r w:rsidR="002C0B33">
        <w:rPr>
          <w:lang w:val="sk-SK"/>
        </w:rPr>
        <w:t xml:space="preserve"> </w:t>
      </w:r>
      <w:r w:rsidR="002C0B33">
        <w:rPr>
          <w:lang w:val="sk-SK"/>
        </w:rPr>
        <w:fldChar w:fldCharType="end"/>
      </w:r>
    </w:p>
    <w:p w14:paraId="1600831D" w14:textId="77777777" w:rsidR="008237D0" w:rsidRPr="00B738FC" w:rsidRDefault="008237D0" w:rsidP="008237D0">
      <w:pPr>
        <w:pStyle w:val="EMEABodyTextIndent"/>
        <w:rPr>
          <w:lang w:val="sk-SK"/>
        </w:rPr>
      </w:pPr>
      <w:r w:rsidRPr="00B738FC">
        <w:rPr>
          <w:lang w:val="sk-SK"/>
        </w:rPr>
        <w:t>draslíkové výživové doplnky</w:t>
      </w:r>
    </w:p>
    <w:p w14:paraId="2CB2A6D5" w14:textId="77777777" w:rsidR="008237D0" w:rsidRPr="00B738FC" w:rsidRDefault="008237D0" w:rsidP="008237D0">
      <w:pPr>
        <w:pStyle w:val="EMEABodyTextIndent"/>
        <w:rPr>
          <w:lang w:val="sk-SK"/>
        </w:rPr>
      </w:pPr>
      <w:r w:rsidRPr="00B738FC">
        <w:rPr>
          <w:lang w:val="sk-SK"/>
        </w:rPr>
        <w:t>soli obsahujúce draslík</w:t>
      </w:r>
    </w:p>
    <w:p w14:paraId="5CB7152A" w14:textId="77777777" w:rsidR="008237D0" w:rsidRPr="00B738FC" w:rsidRDefault="008237D0" w:rsidP="008237D0">
      <w:pPr>
        <w:pStyle w:val="EMEABodyTextIndent"/>
        <w:rPr>
          <w:lang w:val="sk-SK"/>
        </w:rPr>
      </w:pPr>
      <w:r w:rsidRPr="00B738FC">
        <w:rPr>
          <w:lang w:val="sk-SK"/>
        </w:rPr>
        <w:t>draslík šetriace lieky (také ako určité diuretiká)</w:t>
      </w:r>
    </w:p>
    <w:p w14:paraId="76B3D9A6" w14:textId="77777777" w:rsidR="008237D0" w:rsidRDefault="008237D0" w:rsidP="008237D0">
      <w:pPr>
        <w:pStyle w:val="EMEABodyTextIndent"/>
        <w:rPr>
          <w:lang w:val="sk-SK"/>
        </w:rPr>
      </w:pPr>
      <w:r w:rsidRPr="00B738FC">
        <w:rPr>
          <w:lang w:val="sk-SK"/>
        </w:rPr>
        <w:t>lieky obsahujúce lítium</w:t>
      </w:r>
    </w:p>
    <w:p w14:paraId="6CB1BCFF" w14:textId="77777777" w:rsidR="004767DD" w:rsidRPr="004767DD" w:rsidRDefault="004767DD" w:rsidP="004767DD">
      <w:pPr>
        <w:pStyle w:val="EMEABodyTextIndent"/>
        <w:rPr>
          <w:lang w:val="sk-SK"/>
        </w:rPr>
      </w:pPr>
      <w:r>
        <w:rPr>
          <w:lang w:val="sk-SK"/>
        </w:rPr>
        <w:t>repaglinid (liek používaný na zníženie hlad</w:t>
      </w:r>
      <w:r w:rsidR="00805BEE">
        <w:rPr>
          <w:lang w:val="sk-SK"/>
        </w:rPr>
        <w:t>iny</w:t>
      </w:r>
      <w:r>
        <w:rPr>
          <w:lang w:val="sk-SK"/>
        </w:rPr>
        <w:t xml:space="preserve"> cukru v krvi)</w:t>
      </w:r>
    </w:p>
    <w:p w14:paraId="79AC810A" w14:textId="77777777" w:rsidR="008237D0" w:rsidRPr="00B738FC" w:rsidRDefault="008237D0" w:rsidP="008237D0">
      <w:pPr>
        <w:pStyle w:val="EMEABodyText"/>
        <w:rPr>
          <w:lang w:val="sk-SK"/>
        </w:rPr>
      </w:pPr>
    </w:p>
    <w:p w14:paraId="69DF46F4" w14:textId="77777777" w:rsidR="008237D0" w:rsidRPr="00B738FC" w:rsidRDefault="008237D0" w:rsidP="008237D0">
      <w:pPr>
        <w:pStyle w:val="EMEABodyText"/>
        <w:rPr>
          <w:lang w:val="sk-SK"/>
        </w:rPr>
      </w:pPr>
      <w:r w:rsidRPr="00B738FC">
        <w:rPr>
          <w:lang w:val="sk-SK"/>
        </w:rPr>
        <w:t>Ak užívate lieky proti bolesti nazývané nesteroidové protizápalové lieky môže sa účinok irbesartanu znižovať.</w:t>
      </w:r>
    </w:p>
    <w:p w14:paraId="35B1F541" w14:textId="77777777" w:rsidR="008237D0" w:rsidRPr="00B738FC" w:rsidRDefault="008237D0">
      <w:pPr>
        <w:pStyle w:val="EMEABodyText"/>
        <w:rPr>
          <w:lang w:val="sk-SK"/>
        </w:rPr>
      </w:pPr>
    </w:p>
    <w:p w14:paraId="071A86B3" w14:textId="3A42846C" w:rsidR="008237D0" w:rsidRPr="00B738FC" w:rsidRDefault="008237D0" w:rsidP="008237D0">
      <w:pPr>
        <w:pStyle w:val="EMEAHeading3"/>
        <w:rPr>
          <w:lang w:val="sk-SK"/>
        </w:rPr>
      </w:pPr>
      <w:r>
        <w:rPr>
          <w:lang w:val="sk-SK"/>
        </w:rPr>
        <w:t>Aprovel</w:t>
      </w:r>
      <w:r w:rsidRPr="00B738FC">
        <w:rPr>
          <w:lang w:val="sk-SK"/>
        </w:rPr>
        <w:t xml:space="preserve"> </w:t>
      </w:r>
      <w:r w:rsidR="00C86F14">
        <w:rPr>
          <w:lang w:val="sk-SK"/>
        </w:rPr>
        <w:t>a</w:t>
      </w:r>
      <w:r w:rsidRPr="00B738FC">
        <w:rPr>
          <w:lang w:val="sk-SK"/>
        </w:rPr>
        <w:t xml:space="preserve"> jedlo a nápoj</w:t>
      </w:r>
      <w:r w:rsidR="00C86F14">
        <w:rPr>
          <w:lang w:val="sk-SK"/>
        </w:rPr>
        <w:t>e</w:t>
      </w:r>
      <w:r w:rsidR="002C0B33">
        <w:rPr>
          <w:lang w:val="sk-SK"/>
        </w:rPr>
        <w:fldChar w:fldCharType="begin"/>
      </w:r>
      <w:r w:rsidR="002C0B33">
        <w:rPr>
          <w:lang w:val="sk-SK"/>
        </w:rPr>
        <w:instrText xml:space="preserve"> DOCVARIABLE vault_nd_bd356f66-86e3-4393-b75a-7c875da5b52e \* MERGEFORMAT </w:instrText>
      </w:r>
      <w:r w:rsidR="002C0B33">
        <w:rPr>
          <w:lang w:val="sk-SK"/>
        </w:rPr>
        <w:fldChar w:fldCharType="separate"/>
      </w:r>
      <w:r w:rsidR="002C0B33">
        <w:rPr>
          <w:lang w:val="sk-SK"/>
        </w:rPr>
        <w:t xml:space="preserve"> </w:t>
      </w:r>
      <w:r w:rsidR="002C0B33">
        <w:rPr>
          <w:lang w:val="sk-SK"/>
        </w:rPr>
        <w:fldChar w:fldCharType="end"/>
      </w:r>
    </w:p>
    <w:p w14:paraId="1FAE2A77" w14:textId="77777777" w:rsidR="008237D0" w:rsidRPr="00B738FC" w:rsidRDefault="008237D0">
      <w:pPr>
        <w:pStyle w:val="EMEABodyText"/>
        <w:rPr>
          <w:lang w:val="sk-SK"/>
        </w:rPr>
      </w:pPr>
      <w:r>
        <w:rPr>
          <w:lang w:val="sk-SK"/>
        </w:rPr>
        <w:t>Aprovel</w:t>
      </w:r>
      <w:r w:rsidRPr="00B738FC">
        <w:rPr>
          <w:lang w:val="sk-SK"/>
        </w:rPr>
        <w:t xml:space="preserve"> sa môže užiť s jedlom alebo bez jedla.</w:t>
      </w:r>
    </w:p>
    <w:p w14:paraId="779FDBDD" w14:textId="77777777" w:rsidR="008237D0" w:rsidRPr="00B738FC" w:rsidRDefault="008237D0">
      <w:pPr>
        <w:pStyle w:val="EMEABodyText"/>
        <w:rPr>
          <w:lang w:val="sk-SK"/>
        </w:rPr>
      </w:pPr>
    </w:p>
    <w:p w14:paraId="4AC295CF" w14:textId="1891F1AA" w:rsidR="008237D0" w:rsidRPr="00B738FC" w:rsidRDefault="008237D0" w:rsidP="008237D0">
      <w:pPr>
        <w:pStyle w:val="EMEAHeading3"/>
        <w:rPr>
          <w:lang w:val="sk-SK"/>
        </w:rPr>
      </w:pPr>
      <w:r w:rsidRPr="00B738FC">
        <w:rPr>
          <w:lang w:val="sk-SK"/>
        </w:rPr>
        <w:t>Tehotenstvo a dojčenie</w:t>
      </w:r>
      <w:r w:rsidR="002C0B33">
        <w:rPr>
          <w:lang w:val="sk-SK"/>
        </w:rPr>
        <w:fldChar w:fldCharType="begin"/>
      </w:r>
      <w:r w:rsidR="002C0B33">
        <w:rPr>
          <w:lang w:val="sk-SK"/>
        </w:rPr>
        <w:instrText xml:space="preserve"> DOCVARIABLE vault_nd_944fd99e-835c-4d1f-811b-adb9f2d91d91 \* MERGEFORMAT </w:instrText>
      </w:r>
      <w:r w:rsidR="002C0B33">
        <w:rPr>
          <w:lang w:val="sk-SK"/>
        </w:rPr>
        <w:fldChar w:fldCharType="separate"/>
      </w:r>
      <w:r w:rsidR="002C0B33">
        <w:rPr>
          <w:lang w:val="sk-SK"/>
        </w:rPr>
        <w:t xml:space="preserve"> </w:t>
      </w:r>
      <w:r w:rsidR="002C0B33">
        <w:rPr>
          <w:lang w:val="sk-SK"/>
        </w:rPr>
        <w:fldChar w:fldCharType="end"/>
      </w:r>
    </w:p>
    <w:p w14:paraId="25FA0F07" w14:textId="175CD0BE" w:rsidR="008237D0" w:rsidRPr="00B738FC" w:rsidRDefault="008237D0" w:rsidP="008237D0">
      <w:pPr>
        <w:pStyle w:val="EMEAHeading2"/>
        <w:rPr>
          <w:lang w:val="sk-SK"/>
        </w:rPr>
      </w:pPr>
      <w:r w:rsidRPr="00B738FC">
        <w:rPr>
          <w:lang w:val="sk-SK"/>
        </w:rPr>
        <w:t>Tehotenstvo</w:t>
      </w:r>
      <w:r w:rsidR="002C0B33">
        <w:rPr>
          <w:lang w:val="sk-SK"/>
        </w:rPr>
        <w:fldChar w:fldCharType="begin"/>
      </w:r>
      <w:r w:rsidR="002C0B33">
        <w:rPr>
          <w:lang w:val="sk-SK"/>
        </w:rPr>
        <w:instrText xml:space="preserve"> DOCVARIABLE vault_nd_9fff51e5-99cb-4dac-bf64-abc374b69721 \* MERGEFORMAT </w:instrText>
      </w:r>
      <w:r w:rsidR="002C0B33">
        <w:rPr>
          <w:lang w:val="sk-SK"/>
        </w:rPr>
        <w:fldChar w:fldCharType="separate"/>
      </w:r>
      <w:r w:rsidR="002C0B33">
        <w:rPr>
          <w:lang w:val="sk-SK"/>
        </w:rPr>
        <w:t xml:space="preserve"> </w:t>
      </w:r>
      <w:r w:rsidR="002C0B33">
        <w:rPr>
          <w:lang w:val="sk-SK"/>
        </w:rPr>
        <w:fldChar w:fldCharType="end"/>
      </w:r>
    </w:p>
    <w:p w14:paraId="051F3772" w14:textId="77777777" w:rsidR="008237D0" w:rsidRPr="00B738FC" w:rsidRDefault="008237D0" w:rsidP="008237D0">
      <w:pPr>
        <w:pStyle w:val="EMEABodyText"/>
        <w:rPr>
          <w:lang w:val="sk-SK"/>
        </w:rPr>
      </w:pPr>
      <w:r w:rsidRPr="00B738FC">
        <w:rPr>
          <w:lang w:val="sk-SK"/>
        </w:rPr>
        <w:t xml:space="preserve">Povedzte </w:t>
      </w:r>
      <w:r w:rsidR="00F45269">
        <w:rPr>
          <w:lang w:val="sk-SK"/>
        </w:rPr>
        <w:t>v</w:t>
      </w:r>
      <w:r w:rsidRPr="00B738FC">
        <w:rPr>
          <w:lang w:val="sk-SK"/>
        </w:rPr>
        <w:t>ášmu lekárovi, ak si myslíte, že ste (</w:t>
      </w:r>
      <w:r w:rsidRPr="00B738FC">
        <w:rPr>
          <w:u w:val="single"/>
          <w:lang w:val="sk-SK"/>
        </w:rPr>
        <w:t>alebo môžete byť</w:t>
      </w:r>
      <w:r w:rsidRPr="00B738FC">
        <w:rPr>
          <w:lang w:val="sk-SK"/>
        </w:rPr>
        <w:t xml:space="preserve">) tehotná. Váš lekár </w:t>
      </w:r>
      <w:r w:rsidR="00F45269">
        <w:rPr>
          <w:lang w:val="sk-SK"/>
        </w:rPr>
        <w:t>v</w:t>
      </w:r>
      <w:r w:rsidRPr="00B738FC">
        <w:rPr>
          <w:lang w:val="sk-SK"/>
        </w:rPr>
        <w:t xml:space="preserve">ám poradí, aby ste prestali užívať </w:t>
      </w:r>
      <w:r>
        <w:rPr>
          <w:lang w:val="sk-SK"/>
        </w:rPr>
        <w:t>Aprovel</w:t>
      </w:r>
      <w:r w:rsidRPr="00B738FC">
        <w:rPr>
          <w:lang w:val="sk-SK"/>
        </w:rPr>
        <w:t xml:space="preserve"> predtým ako otehotniete alebo hneď ako sa dozviete, že ste tehotná a poradí </w:t>
      </w:r>
      <w:r w:rsidR="00F45269">
        <w:rPr>
          <w:lang w:val="sk-SK"/>
        </w:rPr>
        <w:t>v</w:t>
      </w:r>
      <w:r w:rsidRPr="00B738FC">
        <w:rPr>
          <w:lang w:val="sk-SK"/>
        </w:rPr>
        <w:t xml:space="preserve">ám aký liek máte užívať namiesto </w:t>
      </w:r>
      <w:r>
        <w:rPr>
          <w:lang w:val="sk-SK"/>
        </w:rPr>
        <w:t>Aprovel</w:t>
      </w:r>
      <w:r w:rsidRPr="00B738FC">
        <w:rPr>
          <w:lang w:val="sk-SK"/>
        </w:rPr>
        <w:t xml:space="preserve">u. </w:t>
      </w:r>
      <w:r>
        <w:rPr>
          <w:lang w:val="sk-SK"/>
        </w:rPr>
        <w:t>Aprovel</w:t>
      </w:r>
      <w:r w:rsidRPr="00B738FC">
        <w:rPr>
          <w:lang w:val="sk-SK"/>
        </w:rPr>
        <w:t xml:space="preserve"> sa neodporúča užívať na začiatku tehotenstva a nesmie sa </w:t>
      </w:r>
      <w:r w:rsidR="004044D8">
        <w:rPr>
          <w:lang w:val="sk-SK"/>
        </w:rPr>
        <w:t>užívať</w:t>
      </w:r>
      <w:r w:rsidRPr="00B738FC">
        <w:rPr>
          <w:lang w:val="sk-SK"/>
        </w:rPr>
        <w:t xml:space="preserve">, keď ste tehotná viac ako 3 mesiace, pretože môže zapríčiniť závažné poškodenie </w:t>
      </w:r>
      <w:r w:rsidR="00F45269">
        <w:rPr>
          <w:lang w:val="sk-SK"/>
        </w:rPr>
        <w:t>v</w:t>
      </w:r>
      <w:r w:rsidRPr="00B738FC">
        <w:rPr>
          <w:lang w:val="sk-SK"/>
        </w:rPr>
        <w:t>ášho dieťaťa, ak sa užíva po 3. mesiaci tehotenstva.</w:t>
      </w:r>
    </w:p>
    <w:p w14:paraId="199EB0DC" w14:textId="77777777" w:rsidR="008237D0" w:rsidRPr="00B738FC" w:rsidRDefault="008237D0">
      <w:pPr>
        <w:pStyle w:val="EMEABodyText"/>
        <w:rPr>
          <w:lang w:val="sk-SK"/>
        </w:rPr>
      </w:pPr>
    </w:p>
    <w:p w14:paraId="77F3B458" w14:textId="025E9D57" w:rsidR="008237D0" w:rsidRPr="00B738FC" w:rsidRDefault="008237D0" w:rsidP="008237D0">
      <w:pPr>
        <w:pStyle w:val="EMEAHeading2"/>
        <w:rPr>
          <w:lang w:val="sk-SK"/>
        </w:rPr>
      </w:pPr>
      <w:r w:rsidRPr="00B738FC">
        <w:rPr>
          <w:lang w:val="sk-SK"/>
        </w:rPr>
        <w:t>Dojčenie</w:t>
      </w:r>
      <w:r w:rsidR="002C0B33">
        <w:rPr>
          <w:lang w:val="sk-SK"/>
        </w:rPr>
        <w:fldChar w:fldCharType="begin"/>
      </w:r>
      <w:r w:rsidR="002C0B33">
        <w:rPr>
          <w:lang w:val="sk-SK"/>
        </w:rPr>
        <w:instrText xml:space="preserve"> DOCVARIABLE vault_nd_005696c0-109a-43f4-a71d-fff5e83cc40e \* MERGEFORMAT </w:instrText>
      </w:r>
      <w:r w:rsidR="002C0B33">
        <w:rPr>
          <w:lang w:val="sk-SK"/>
        </w:rPr>
        <w:fldChar w:fldCharType="separate"/>
      </w:r>
      <w:r w:rsidR="002C0B33">
        <w:rPr>
          <w:lang w:val="sk-SK"/>
        </w:rPr>
        <w:t xml:space="preserve"> </w:t>
      </w:r>
      <w:r w:rsidR="002C0B33">
        <w:rPr>
          <w:lang w:val="sk-SK"/>
        </w:rPr>
        <w:fldChar w:fldCharType="end"/>
      </w:r>
    </w:p>
    <w:p w14:paraId="5B5A9EA9" w14:textId="77777777" w:rsidR="008237D0" w:rsidRPr="00B738FC" w:rsidRDefault="008237D0" w:rsidP="008237D0">
      <w:pPr>
        <w:pStyle w:val="EMEABodyText"/>
        <w:rPr>
          <w:lang w:val="sk-SK"/>
        </w:rPr>
      </w:pPr>
      <w:r w:rsidRPr="00B738FC">
        <w:rPr>
          <w:lang w:val="sk-SK"/>
        </w:rPr>
        <w:t xml:space="preserve">Povedzte </w:t>
      </w:r>
      <w:r w:rsidR="00F45269">
        <w:rPr>
          <w:lang w:val="sk-SK"/>
        </w:rPr>
        <w:t>v</w:t>
      </w:r>
      <w:r w:rsidRPr="00B738FC">
        <w:rPr>
          <w:lang w:val="sk-SK"/>
        </w:rPr>
        <w:t xml:space="preserve">ášmu lekárovi, že dojčíte alebo plánujete začať dojčiť. </w:t>
      </w:r>
      <w:r>
        <w:rPr>
          <w:lang w:val="sk-SK"/>
        </w:rPr>
        <w:t>Aprovel</w:t>
      </w:r>
      <w:r w:rsidRPr="00B738FC">
        <w:rPr>
          <w:lang w:val="sk-SK"/>
        </w:rPr>
        <w:t xml:space="preserve"> sa neodporúča užívať u dojčiacich matiek a </w:t>
      </w:r>
      <w:r w:rsidR="00F45269">
        <w:rPr>
          <w:lang w:val="sk-SK"/>
        </w:rPr>
        <w:t>v</w:t>
      </w:r>
      <w:r w:rsidRPr="00B738FC">
        <w:rPr>
          <w:lang w:val="sk-SK"/>
        </w:rPr>
        <w:t xml:space="preserve">áš lekár </w:t>
      </w:r>
      <w:r w:rsidR="00F45269">
        <w:rPr>
          <w:lang w:val="sk-SK"/>
        </w:rPr>
        <w:t>v</w:t>
      </w:r>
      <w:r w:rsidRPr="00B738FC">
        <w:rPr>
          <w:lang w:val="sk-SK"/>
        </w:rPr>
        <w:t xml:space="preserve">ám zvolí inú liečbu, ak chcete dojčiť, obzvlášť ak je </w:t>
      </w:r>
      <w:r w:rsidR="00F45269">
        <w:rPr>
          <w:lang w:val="sk-SK"/>
        </w:rPr>
        <w:t>v</w:t>
      </w:r>
      <w:r w:rsidRPr="00B738FC">
        <w:rPr>
          <w:lang w:val="sk-SK"/>
        </w:rPr>
        <w:t>aše dieťa novorodenec alebo predčasne narodené dieťa.</w:t>
      </w:r>
    </w:p>
    <w:p w14:paraId="3E859BA0" w14:textId="77777777" w:rsidR="008237D0" w:rsidRPr="00B738FC" w:rsidRDefault="008237D0">
      <w:pPr>
        <w:pStyle w:val="EMEABodyText"/>
        <w:rPr>
          <w:lang w:val="sk-SK"/>
        </w:rPr>
      </w:pPr>
    </w:p>
    <w:p w14:paraId="26B027FC" w14:textId="213D2BA9" w:rsidR="008237D0" w:rsidRPr="00B738FC" w:rsidRDefault="008237D0" w:rsidP="008237D0">
      <w:pPr>
        <w:pStyle w:val="EMEAHeading3"/>
        <w:rPr>
          <w:lang w:val="sk-SK"/>
        </w:rPr>
      </w:pPr>
      <w:r w:rsidRPr="00B738FC">
        <w:rPr>
          <w:lang w:val="sk-SK"/>
        </w:rPr>
        <w:lastRenderedPageBreak/>
        <w:t>Vedenie vozid</w:t>
      </w:r>
      <w:r w:rsidR="00F45269">
        <w:rPr>
          <w:lang w:val="sk-SK"/>
        </w:rPr>
        <w:t>iel</w:t>
      </w:r>
      <w:r w:rsidRPr="00B738FC">
        <w:rPr>
          <w:lang w:val="sk-SK"/>
        </w:rPr>
        <w:t xml:space="preserve"> a obsluha strojov</w:t>
      </w:r>
      <w:r w:rsidR="002C0B33">
        <w:rPr>
          <w:lang w:val="sk-SK"/>
        </w:rPr>
        <w:fldChar w:fldCharType="begin"/>
      </w:r>
      <w:r w:rsidR="002C0B33">
        <w:rPr>
          <w:lang w:val="sk-SK"/>
        </w:rPr>
        <w:instrText xml:space="preserve"> DOCVARIABLE vault_nd_88d2462d-f8be-4dfb-aec8-7cebfdc4fb72 \* MERGEFORMAT </w:instrText>
      </w:r>
      <w:r w:rsidR="002C0B33">
        <w:rPr>
          <w:lang w:val="sk-SK"/>
        </w:rPr>
        <w:fldChar w:fldCharType="separate"/>
      </w:r>
      <w:r w:rsidR="002C0B33">
        <w:rPr>
          <w:lang w:val="sk-SK"/>
        </w:rPr>
        <w:t xml:space="preserve"> </w:t>
      </w:r>
      <w:r w:rsidR="002C0B33">
        <w:rPr>
          <w:lang w:val="sk-SK"/>
        </w:rPr>
        <w:fldChar w:fldCharType="end"/>
      </w:r>
    </w:p>
    <w:p w14:paraId="4EFAC6BD" w14:textId="77777777" w:rsidR="008237D0" w:rsidRPr="00B738FC" w:rsidRDefault="008237D0">
      <w:pPr>
        <w:pStyle w:val="EMEABodyText"/>
        <w:rPr>
          <w:lang w:val="sk-SK"/>
        </w:rPr>
      </w:pPr>
      <w:r w:rsidRPr="00B738FC">
        <w:rPr>
          <w:lang w:val="sk-SK"/>
        </w:rPr>
        <w:t xml:space="preserve">Pri liečbe </w:t>
      </w:r>
      <w:r>
        <w:rPr>
          <w:lang w:val="sk-SK"/>
        </w:rPr>
        <w:t>Aprovel</w:t>
      </w:r>
      <w:r w:rsidRPr="00B738FC">
        <w:rPr>
          <w:lang w:val="sk-SK"/>
        </w:rPr>
        <w:t>om sa nepredpokladá ovplyvnenie schopnosti viesť vozidl</w:t>
      </w:r>
      <w:r w:rsidR="00F45269">
        <w:rPr>
          <w:lang w:val="sk-SK"/>
        </w:rPr>
        <w:t>á</w:t>
      </w:r>
      <w:r w:rsidRPr="00B738FC">
        <w:rPr>
          <w:lang w:val="sk-SK"/>
        </w:rPr>
        <w:t xml:space="preserve"> a obsluhovať stroje. Príležitostne sa však môže pri liečbe vysokého krvného tlaku vyskytnúť závrat alebo únava. Ak sa u </w:t>
      </w:r>
      <w:r w:rsidR="00F45269">
        <w:rPr>
          <w:lang w:val="sk-SK"/>
        </w:rPr>
        <w:t>v</w:t>
      </w:r>
      <w:r w:rsidRPr="00B738FC">
        <w:rPr>
          <w:lang w:val="sk-SK"/>
        </w:rPr>
        <w:t>ás prejavia uvedené ťažkosti, povedzte to svojmu lekárovi predtým, než budete šoférovať auto alebo používať stroje.</w:t>
      </w:r>
    </w:p>
    <w:p w14:paraId="05A7127C" w14:textId="77777777" w:rsidR="008237D0" w:rsidRPr="00B738FC" w:rsidRDefault="008237D0">
      <w:pPr>
        <w:pStyle w:val="EMEABodyText"/>
        <w:rPr>
          <w:lang w:val="sk-SK"/>
        </w:rPr>
      </w:pPr>
    </w:p>
    <w:p w14:paraId="757CE002" w14:textId="77777777" w:rsidR="008237D0" w:rsidRDefault="008237D0" w:rsidP="008237D0">
      <w:pPr>
        <w:pStyle w:val="EMEABodyText"/>
        <w:rPr>
          <w:lang w:val="sk-SK"/>
        </w:rPr>
      </w:pPr>
      <w:r>
        <w:rPr>
          <w:b/>
          <w:bCs/>
          <w:lang w:val="sk-SK"/>
        </w:rPr>
        <w:t>Aprovel</w:t>
      </w:r>
      <w:r w:rsidRPr="00B738FC">
        <w:rPr>
          <w:b/>
          <w:bCs/>
          <w:lang w:val="sk-SK"/>
        </w:rPr>
        <w:t xml:space="preserve"> obsahuje laktózu</w:t>
      </w:r>
      <w:r w:rsidRPr="00B738FC">
        <w:rPr>
          <w:lang w:val="sk-SK"/>
        </w:rPr>
        <w:t xml:space="preserve">. Ak </w:t>
      </w:r>
      <w:r w:rsidR="00F45269">
        <w:rPr>
          <w:lang w:val="sk-SK"/>
        </w:rPr>
        <w:t>v</w:t>
      </w:r>
      <w:r w:rsidRPr="00B738FC">
        <w:rPr>
          <w:lang w:val="sk-SK"/>
        </w:rPr>
        <w:t xml:space="preserve">ám </w:t>
      </w:r>
      <w:r w:rsidR="00F45269">
        <w:rPr>
          <w:lang w:val="sk-SK"/>
        </w:rPr>
        <w:t>v</w:t>
      </w:r>
      <w:r w:rsidRPr="00B738FC">
        <w:rPr>
          <w:lang w:val="sk-SK"/>
        </w:rPr>
        <w:t>áš lekár povedal, že neznášate niektoré cukry (napr. laktózu), kontaktujte svojho lekára pred užitím tohto lieku.</w:t>
      </w:r>
    </w:p>
    <w:p w14:paraId="52AA9912" w14:textId="77777777" w:rsidR="004767DD" w:rsidRDefault="004767DD" w:rsidP="004767DD">
      <w:pPr>
        <w:pStyle w:val="EMEABodyText"/>
        <w:rPr>
          <w:lang w:val="sk-SK"/>
        </w:rPr>
      </w:pPr>
    </w:p>
    <w:p w14:paraId="75BF3A8D" w14:textId="77777777" w:rsidR="004767DD" w:rsidRPr="00B738FC" w:rsidRDefault="004767DD" w:rsidP="008237D0">
      <w:pPr>
        <w:pStyle w:val="EMEABodyText"/>
        <w:rPr>
          <w:lang w:val="sk-SK"/>
        </w:rPr>
      </w:pPr>
      <w:r>
        <w:rPr>
          <w:b/>
          <w:bCs/>
          <w:lang w:val="sk-SK"/>
        </w:rPr>
        <w:t>Aprovel obsahuje sodík.</w:t>
      </w:r>
      <w:r>
        <w:rPr>
          <w:lang w:val="sk-SK"/>
        </w:rPr>
        <w:t xml:space="preserve"> Tento liek obsahuje menej ako 1 mmol sodíka (23 mg) v tablete, t.j. v podstate zanedbateľné množstvo sodíka.</w:t>
      </w:r>
    </w:p>
    <w:p w14:paraId="44362C75" w14:textId="77777777" w:rsidR="008237D0" w:rsidRPr="00B738FC" w:rsidRDefault="008237D0">
      <w:pPr>
        <w:pStyle w:val="EMEABodyText"/>
        <w:rPr>
          <w:lang w:val="sk-SK"/>
        </w:rPr>
      </w:pPr>
    </w:p>
    <w:p w14:paraId="6D545A72" w14:textId="77777777" w:rsidR="008237D0" w:rsidRPr="00B738FC" w:rsidRDefault="008237D0">
      <w:pPr>
        <w:pStyle w:val="EMEABodyText"/>
        <w:rPr>
          <w:lang w:val="sk-SK"/>
        </w:rPr>
      </w:pPr>
    </w:p>
    <w:p w14:paraId="581EAE5D" w14:textId="1F004C0C" w:rsidR="008237D0" w:rsidRPr="00B738FC" w:rsidRDefault="008237D0">
      <w:pPr>
        <w:pStyle w:val="EMEAHeading1"/>
        <w:rPr>
          <w:lang w:val="sk-SK"/>
        </w:rPr>
      </w:pPr>
      <w:r w:rsidRPr="00B738FC">
        <w:rPr>
          <w:lang w:val="sk-SK"/>
        </w:rPr>
        <w:t>3.</w:t>
      </w:r>
      <w:r w:rsidRPr="00B738FC">
        <w:rPr>
          <w:lang w:val="sk-SK"/>
        </w:rPr>
        <w:tab/>
      </w:r>
      <w:r w:rsidR="00F45269" w:rsidRPr="006F1BFE">
        <w:rPr>
          <w:caps w:val="0"/>
          <w:lang w:val="sk-SK"/>
        </w:rPr>
        <w:t>A</w:t>
      </w:r>
      <w:r w:rsidR="00F45269">
        <w:rPr>
          <w:caps w:val="0"/>
          <w:lang w:val="sk-SK"/>
        </w:rPr>
        <w:t>ko užívať Aprovel</w:t>
      </w:r>
      <w:r w:rsidR="002C0B33">
        <w:rPr>
          <w:caps w:val="0"/>
          <w:lang w:val="sk-SK"/>
        </w:rPr>
        <w:fldChar w:fldCharType="begin"/>
      </w:r>
      <w:r w:rsidR="002C0B33">
        <w:rPr>
          <w:caps w:val="0"/>
          <w:lang w:val="sk-SK"/>
        </w:rPr>
        <w:instrText xml:space="preserve"> DOCVARIABLE vault_nd_e946b0a2-c966-43e6-b97c-c968b5bdb341 \* MERGEFORMAT </w:instrText>
      </w:r>
      <w:r w:rsidR="002C0B33">
        <w:rPr>
          <w:caps w:val="0"/>
          <w:lang w:val="sk-SK"/>
        </w:rPr>
        <w:fldChar w:fldCharType="separate"/>
      </w:r>
      <w:r w:rsidR="002C0B33">
        <w:rPr>
          <w:caps w:val="0"/>
          <w:lang w:val="sk-SK"/>
        </w:rPr>
        <w:t xml:space="preserve"> </w:t>
      </w:r>
      <w:r w:rsidR="002C0B33">
        <w:rPr>
          <w:caps w:val="0"/>
          <w:lang w:val="sk-SK"/>
        </w:rPr>
        <w:fldChar w:fldCharType="end"/>
      </w:r>
    </w:p>
    <w:p w14:paraId="2C1415CE" w14:textId="77777777" w:rsidR="008237D0" w:rsidRPr="002C0B33" w:rsidRDefault="008237D0" w:rsidP="008237D0">
      <w:pPr>
        <w:pStyle w:val="EMEAHeading1"/>
        <w:rPr>
          <w:lang w:val="sk-SK"/>
        </w:rPr>
      </w:pPr>
    </w:p>
    <w:p w14:paraId="19954885" w14:textId="77777777" w:rsidR="008237D0" w:rsidRPr="00B738FC" w:rsidRDefault="008237D0">
      <w:pPr>
        <w:pStyle w:val="EMEABodyText"/>
        <w:rPr>
          <w:lang w:val="sk-SK"/>
        </w:rPr>
      </w:pPr>
      <w:r w:rsidRPr="00B738FC">
        <w:rPr>
          <w:lang w:val="sk-SK"/>
        </w:rPr>
        <w:t xml:space="preserve">Vždy užívajte </w:t>
      </w:r>
      <w:r w:rsidR="002E2793">
        <w:rPr>
          <w:lang w:val="sk-SK"/>
        </w:rPr>
        <w:t>tento liek</w:t>
      </w:r>
      <w:r w:rsidRPr="00B738FC">
        <w:rPr>
          <w:lang w:val="sk-SK"/>
        </w:rPr>
        <w:t xml:space="preserve"> presne tak, ako </w:t>
      </w:r>
      <w:r w:rsidR="002E2793">
        <w:rPr>
          <w:lang w:val="sk-SK"/>
        </w:rPr>
        <w:t>v</w:t>
      </w:r>
      <w:r w:rsidRPr="00B738FC">
        <w:rPr>
          <w:lang w:val="sk-SK"/>
        </w:rPr>
        <w:t xml:space="preserve">ám povedal </w:t>
      </w:r>
      <w:r w:rsidR="002E2793">
        <w:rPr>
          <w:lang w:val="sk-SK"/>
        </w:rPr>
        <w:t>v</w:t>
      </w:r>
      <w:r w:rsidRPr="00B738FC">
        <w:rPr>
          <w:lang w:val="sk-SK"/>
        </w:rPr>
        <w:t>áš lekár. Ak si nie ste niečím istý, overte si to u svojho lekára alebo lekárnika.</w:t>
      </w:r>
    </w:p>
    <w:p w14:paraId="0F0BD123" w14:textId="77777777" w:rsidR="008237D0" w:rsidRPr="00B738FC" w:rsidRDefault="008237D0">
      <w:pPr>
        <w:pStyle w:val="EMEABodyText"/>
        <w:rPr>
          <w:lang w:val="sk-SK"/>
        </w:rPr>
      </w:pPr>
    </w:p>
    <w:p w14:paraId="5362F5BE" w14:textId="53D14BF3" w:rsidR="008237D0" w:rsidRPr="00B738FC" w:rsidRDefault="008237D0" w:rsidP="008237D0">
      <w:pPr>
        <w:pStyle w:val="EMEAHeading3"/>
        <w:rPr>
          <w:lang w:val="sk-SK"/>
        </w:rPr>
      </w:pPr>
      <w:r w:rsidRPr="00B738FC">
        <w:rPr>
          <w:lang w:val="sk-SK"/>
        </w:rPr>
        <w:t>Spôsob používania</w:t>
      </w:r>
      <w:r w:rsidR="002C0B33">
        <w:rPr>
          <w:lang w:val="sk-SK"/>
        </w:rPr>
        <w:fldChar w:fldCharType="begin"/>
      </w:r>
      <w:r w:rsidR="002C0B33">
        <w:rPr>
          <w:lang w:val="sk-SK"/>
        </w:rPr>
        <w:instrText xml:space="preserve"> DOCVARIABLE vault_nd_5e035e11-71cb-4d64-962d-343147f09217 \* MERGEFORMAT </w:instrText>
      </w:r>
      <w:r w:rsidR="002C0B33">
        <w:rPr>
          <w:lang w:val="sk-SK"/>
        </w:rPr>
        <w:fldChar w:fldCharType="separate"/>
      </w:r>
      <w:r w:rsidR="002C0B33">
        <w:rPr>
          <w:lang w:val="sk-SK"/>
        </w:rPr>
        <w:t xml:space="preserve"> </w:t>
      </w:r>
      <w:r w:rsidR="002C0B33">
        <w:rPr>
          <w:lang w:val="sk-SK"/>
        </w:rPr>
        <w:fldChar w:fldCharType="end"/>
      </w:r>
    </w:p>
    <w:p w14:paraId="167A658C" w14:textId="77777777" w:rsidR="008237D0" w:rsidRPr="00B738FC" w:rsidRDefault="008237D0" w:rsidP="008237D0">
      <w:pPr>
        <w:pStyle w:val="EMEABodyText"/>
        <w:rPr>
          <w:lang w:val="sk-SK"/>
        </w:rPr>
      </w:pPr>
      <w:r>
        <w:rPr>
          <w:lang w:val="sk-SK"/>
        </w:rPr>
        <w:t>Aprovel</w:t>
      </w:r>
      <w:r w:rsidRPr="00B738FC">
        <w:rPr>
          <w:lang w:val="sk-SK"/>
        </w:rPr>
        <w:t xml:space="preserve"> sa užíva </w:t>
      </w:r>
      <w:r w:rsidRPr="00B738FC">
        <w:rPr>
          <w:b/>
          <w:bCs/>
          <w:lang w:val="sk-SK"/>
        </w:rPr>
        <w:t>perorálne</w:t>
      </w:r>
      <w:r w:rsidRPr="00B738FC">
        <w:rPr>
          <w:lang w:val="sk-SK"/>
        </w:rPr>
        <w:t xml:space="preserve">. Tablety sa majú prehltnúť a zapiť dostatočným množstvom tekutiny (napr. jeden pohár). </w:t>
      </w:r>
      <w:r>
        <w:rPr>
          <w:lang w:val="sk-SK"/>
        </w:rPr>
        <w:t>Aprovel</w:t>
      </w:r>
      <w:r w:rsidRPr="00B738FC">
        <w:rPr>
          <w:lang w:val="sk-SK"/>
        </w:rPr>
        <w:t xml:space="preserve"> sa môže </w:t>
      </w:r>
      <w:r w:rsidR="004044D8">
        <w:rPr>
          <w:lang w:val="sk-SK"/>
        </w:rPr>
        <w:t>užívať</w:t>
      </w:r>
      <w:r w:rsidRPr="00B738FC">
        <w:rPr>
          <w:lang w:val="sk-SK"/>
        </w:rPr>
        <w:t xml:space="preserve"> s jedlom alebo bez jedla. Vašu dennú dávku sa snažte užívať každý deň približne v rovnakom čase. Je dôležité, aby ste pokračovali v užívaní </w:t>
      </w:r>
      <w:r>
        <w:rPr>
          <w:lang w:val="sk-SK"/>
        </w:rPr>
        <w:t>Aprovel</w:t>
      </w:r>
      <w:r w:rsidRPr="00B738FC">
        <w:rPr>
          <w:lang w:val="sk-SK"/>
        </w:rPr>
        <w:t xml:space="preserve">u, pokiaľ </w:t>
      </w:r>
      <w:r w:rsidR="002E2793">
        <w:rPr>
          <w:lang w:val="sk-SK"/>
        </w:rPr>
        <w:t>v</w:t>
      </w:r>
      <w:r w:rsidRPr="00B738FC">
        <w:rPr>
          <w:lang w:val="sk-SK"/>
        </w:rPr>
        <w:t>áš lekár nerozhodne inak.</w:t>
      </w:r>
    </w:p>
    <w:p w14:paraId="7096786F" w14:textId="77777777" w:rsidR="008237D0" w:rsidRPr="00B738FC" w:rsidRDefault="008237D0" w:rsidP="008237D0">
      <w:pPr>
        <w:pStyle w:val="EMEABodyText"/>
        <w:rPr>
          <w:lang w:val="sk-SK"/>
        </w:rPr>
      </w:pPr>
    </w:p>
    <w:p w14:paraId="57972C97" w14:textId="77777777" w:rsidR="008237D0" w:rsidRPr="00B738FC" w:rsidRDefault="008237D0" w:rsidP="001B3C47">
      <w:pPr>
        <w:pStyle w:val="EMEABodyTextIndent"/>
        <w:tabs>
          <w:tab w:val="clear" w:pos="360"/>
          <w:tab w:val="num" w:pos="284"/>
        </w:tabs>
        <w:ind w:left="284" w:hanging="284"/>
        <w:rPr>
          <w:b/>
          <w:bCs/>
          <w:lang w:val="sk-SK"/>
        </w:rPr>
      </w:pPr>
      <w:r w:rsidRPr="00B738FC">
        <w:rPr>
          <w:b/>
          <w:bCs/>
          <w:lang w:val="sk-SK"/>
        </w:rPr>
        <w:t>Pacienti s vysokým krvným tlakom</w:t>
      </w:r>
    </w:p>
    <w:p w14:paraId="5D9676D8" w14:textId="77777777" w:rsidR="008237D0" w:rsidRPr="00B738FC" w:rsidRDefault="008237D0" w:rsidP="00361F16">
      <w:pPr>
        <w:pStyle w:val="EMEABodyText"/>
        <w:tabs>
          <w:tab w:val="num" w:pos="284"/>
        </w:tabs>
        <w:ind w:left="284"/>
        <w:rPr>
          <w:lang w:val="sk-SK"/>
        </w:rPr>
      </w:pPr>
      <w:r w:rsidRPr="00B738FC">
        <w:rPr>
          <w:lang w:val="sk-SK"/>
        </w:rPr>
        <w:t>Zvyčajná dávka je 150 mg raz denne. Dávka môže byť neskôr zvýšená na 300 mg</w:t>
      </w:r>
      <w:r>
        <w:rPr>
          <w:lang w:val="sk-SK"/>
        </w:rPr>
        <w:t xml:space="preserve"> (dve tablety denne)</w:t>
      </w:r>
      <w:r w:rsidRPr="00B738FC">
        <w:rPr>
          <w:lang w:val="sk-SK"/>
        </w:rPr>
        <w:t xml:space="preserve"> raz denne v závislosti na odozve </w:t>
      </w:r>
      <w:r w:rsidR="002E2793">
        <w:rPr>
          <w:lang w:val="sk-SK"/>
        </w:rPr>
        <w:t>v</w:t>
      </w:r>
      <w:r w:rsidRPr="00B738FC">
        <w:rPr>
          <w:lang w:val="sk-SK"/>
        </w:rPr>
        <w:t>ášho krvného tlaku.</w:t>
      </w:r>
    </w:p>
    <w:p w14:paraId="705A1C13" w14:textId="77777777" w:rsidR="008237D0" w:rsidRPr="00B738FC" w:rsidRDefault="008237D0">
      <w:pPr>
        <w:pStyle w:val="EMEABodyText"/>
        <w:rPr>
          <w:lang w:val="sk-SK"/>
        </w:rPr>
      </w:pPr>
    </w:p>
    <w:p w14:paraId="4BF3FC6A" w14:textId="77777777" w:rsidR="008237D0" w:rsidRPr="00B738FC" w:rsidRDefault="008237D0" w:rsidP="001B3C47">
      <w:pPr>
        <w:pStyle w:val="EMEABodyTextIndent"/>
        <w:tabs>
          <w:tab w:val="clear" w:pos="360"/>
          <w:tab w:val="num" w:pos="284"/>
        </w:tabs>
        <w:ind w:left="284" w:hanging="284"/>
        <w:rPr>
          <w:b/>
          <w:bCs/>
          <w:lang w:val="sk-SK"/>
        </w:rPr>
      </w:pPr>
      <w:r w:rsidRPr="00B738FC">
        <w:rPr>
          <w:b/>
          <w:bCs/>
          <w:lang w:val="sk-SK"/>
        </w:rPr>
        <w:t>Pacienti s vysokým krvným tlakom, diabetom 2. typu a ochorením obličiek</w:t>
      </w:r>
    </w:p>
    <w:p w14:paraId="6A273D8E" w14:textId="77777777" w:rsidR="008237D0" w:rsidRPr="00B738FC" w:rsidRDefault="008237D0" w:rsidP="00361F16">
      <w:pPr>
        <w:pStyle w:val="EMEABodyText"/>
        <w:tabs>
          <w:tab w:val="num" w:pos="284"/>
        </w:tabs>
        <w:ind w:left="284"/>
        <w:rPr>
          <w:lang w:val="sk-SK"/>
        </w:rPr>
      </w:pPr>
      <w:r w:rsidRPr="00B738FC">
        <w:rPr>
          <w:lang w:val="sk-SK"/>
        </w:rPr>
        <w:t>U pacientov s vysokým krvným tlakom a diabetom 2. typu predstavuje dávka 300 mg</w:t>
      </w:r>
      <w:r>
        <w:rPr>
          <w:lang w:val="sk-SK"/>
        </w:rPr>
        <w:t xml:space="preserve"> (dve tablety denne)</w:t>
      </w:r>
      <w:r w:rsidRPr="00B738FC">
        <w:rPr>
          <w:lang w:val="sk-SK"/>
        </w:rPr>
        <w:t xml:space="preserve"> raz denne uprednostňovanú udržiavaciu dávku pri liečbe pridruženého ochorenia obličiek.</w:t>
      </w:r>
    </w:p>
    <w:p w14:paraId="7E7162A0" w14:textId="77777777" w:rsidR="008237D0" w:rsidRPr="00B738FC" w:rsidRDefault="008237D0">
      <w:pPr>
        <w:pStyle w:val="EMEABodyText"/>
        <w:rPr>
          <w:lang w:val="sk-SK"/>
        </w:rPr>
      </w:pPr>
    </w:p>
    <w:p w14:paraId="5EE17F7F" w14:textId="77777777" w:rsidR="008237D0" w:rsidRPr="00B738FC" w:rsidRDefault="008237D0">
      <w:pPr>
        <w:pStyle w:val="EMEABodyText"/>
        <w:rPr>
          <w:lang w:val="sk-SK"/>
        </w:rPr>
      </w:pPr>
      <w:r w:rsidRPr="00B738FC">
        <w:rPr>
          <w:lang w:val="sk-SK"/>
        </w:rPr>
        <w:t xml:space="preserve">Lekár môže odporučiť nižšiu dávku, hlavne na začiatku liečby u určitých pacientov, ako u pacientov podstupujúcich </w:t>
      </w:r>
      <w:r w:rsidRPr="00B738FC">
        <w:rPr>
          <w:b/>
          <w:bCs/>
          <w:lang w:val="sk-SK"/>
        </w:rPr>
        <w:t xml:space="preserve">hemodialýzu </w:t>
      </w:r>
      <w:r w:rsidRPr="00B738FC">
        <w:rPr>
          <w:lang w:val="sk-SK"/>
        </w:rPr>
        <w:t xml:space="preserve">alebo u ľudí </w:t>
      </w:r>
      <w:r w:rsidRPr="00B738FC">
        <w:rPr>
          <w:b/>
          <w:bCs/>
          <w:lang w:val="sk-SK"/>
        </w:rPr>
        <w:t>starších ako 75 rokov</w:t>
      </w:r>
      <w:r w:rsidRPr="00B738FC">
        <w:rPr>
          <w:lang w:val="sk-SK"/>
        </w:rPr>
        <w:t>.</w:t>
      </w:r>
    </w:p>
    <w:p w14:paraId="0BE51038" w14:textId="77777777" w:rsidR="008237D0" w:rsidRPr="00B738FC" w:rsidRDefault="008237D0">
      <w:pPr>
        <w:pStyle w:val="EMEABodyText"/>
        <w:rPr>
          <w:lang w:val="sk-SK"/>
        </w:rPr>
      </w:pPr>
    </w:p>
    <w:p w14:paraId="6DABE917" w14:textId="77777777" w:rsidR="008237D0" w:rsidRPr="00B738FC" w:rsidRDefault="008237D0" w:rsidP="008237D0">
      <w:pPr>
        <w:pStyle w:val="EMEABodyText"/>
        <w:rPr>
          <w:lang w:val="sk-SK"/>
        </w:rPr>
      </w:pPr>
      <w:r w:rsidRPr="00B738FC">
        <w:rPr>
          <w:lang w:val="sk-SK"/>
        </w:rPr>
        <w:t>Maximálne zníženie krvného tlaku sa dosiahne 4</w:t>
      </w:r>
      <w:r w:rsidRPr="00B738FC">
        <w:rPr>
          <w:lang w:val="sk-SK"/>
        </w:rPr>
        <w:noBreakHyphen/>
        <w:t>6 týždňov po začatí liečby.</w:t>
      </w:r>
    </w:p>
    <w:p w14:paraId="771A12C2" w14:textId="77777777" w:rsidR="008237D0" w:rsidRPr="00B738FC" w:rsidRDefault="008237D0">
      <w:pPr>
        <w:pStyle w:val="EMEABodyText"/>
        <w:rPr>
          <w:lang w:val="sk-SK"/>
        </w:rPr>
      </w:pPr>
    </w:p>
    <w:p w14:paraId="3E4EA2F9" w14:textId="02BA8257" w:rsidR="008237D0" w:rsidRPr="00B738FC" w:rsidRDefault="002E2793" w:rsidP="008237D0">
      <w:pPr>
        <w:pStyle w:val="EMEAHeading3"/>
        <w:rPr>
          <w:lang w:val="sk-SK"/>
        </w:rPr>
      </w:pPr>
      <w:r w:rsidRPr="006F1BFE">
        <w:rPr>
          <w:noProof/>
          <w:szCs w:val="22"/>
          <w:lang w:val="sk-SK"/>
        </w:rPr>
        <w:t>Použitie u detí a dospievajúcich</w:t>
      </w:r>
      <w:r w:rsidR="002C0B33">
        <w:rPr>
          <w:noProof/>
          <w:szCs w:val="22"/>
          <w:lang w:val="sk-SK"/>
        </w:rPr>
        <w:fldChar w:fldCharType="begin"/>
      </w:r>
      <w:r w:rsidR="002C0B33">
        <w:rPr>
          <w:noProof/>
          <w:szCs w:val="22"/>
          <w:lang w:val="sk-SK"/>
        </w:rPr>
        <w:instrText xml:space="preserve"> DOCVARIABLE vault_nd_8d1a36f7-06d5-46cb-a630-dcbef384fe24 \* MERGEFORMAT </w:instrText>
      </w:r>
      <w:r w:rsidR="002C0B33">
        <w:rPr>
          <w:noProof/>
          <w:szCs w:val="22"/>
          <w:lang w:val="sk-SK"/>
        </w:rPr>
        <w:fldChar w:fldCharType="separate"/>
      </w:r>
      <w:r w:rsidR="002C0B33">
        <w:rPr>
          <w:noProof/>
          <w:szCs w:val="22"/>
          <w:lang w:val="sk-SK"/>
        </w:rPr>
        <w:t xml:space="preserve"> </w:t>
      </w:r>
      <w:r w:rsidR="002C0B33">
        <w:rPr>
          <w:noProof/>
          <w:szCs w:val="22"/>
          <w:lang w:val="sk-SK"/>
        </w:rPr>
        <w:fldChar w:fldCharType="end"/>
      </w:r>
    </w:p>
    <w:p w14:paraId="69CF0618" w14:textId="77777777" w:rsidR="008237D0" w:rsidRPr="00B738FC" w:rsidRDefault="008237D0">
      <w:pPr>
        <w:pStyle w:val="EMEABodyText"/>
        <w:rPr>
          <w:lang w:val="sk-SK"/>
        </w:rPr>
      </w:pPr>
      <w:r>
        <w:rPr>
          <w:lang w:val="sk-SK"/>
        </w:rPr>
        <w:t>Aprovel</w:t>
      </w:r>
      <w:r w:rsidRPr="00B738FC">
        <w:rPr>
          <w:lang w:val="sk-SK"/>
        </w:rPr>
        <w:t xml:space="preserve"> sa nemá </w:t>
      </w:r>
      <w:r w:rsidR="00DF31F1">
        <w:rPr>
          <w:lang w:val="sk-SK"/>
        </w:rPr>
        <w:t>podávať</w:t>
      </w:r>
      <w:r w:rsidRPr="00B738FC">
        <w:rPr>
          <w:lang w:val="sk-SK"/>
        </w:rPr>
        <w:t xml:space="preserve"> de</w:t>
      </w:r>
      <w:r w:rsidR="00DF31F1">
        <w:rPr>
          <w:lang w:val="sk-SK"/>
        </w:rPr>
        <w:t>ťom</w:t>
      </w:r>
      <w:r w:rsidRPr="00B738FC">
        <w:rPr>
          <w:lang w:val="sk-SK"/>
        </w:rPr>
        <w:t xml:space="preserve"> mladší</w:t>
      </w:r>
      <w:r w:rsidR="00DF31F1">
        <w:rPr>
          <w:lang w:val="sk-SK"/>
        </w:rPr>
        <w:t>m</w:t>
      </w:r>
      <w:r w:rsidRPr="00B738FC">
        <w:rPr>
          <w:lang w:val="sk-SK"/>
        </w:rPr>
        <w:t xml:space="preserve"> ako 18 rokov. Ak nejaké tablety prehltlo dieťa, ihneď kontaktujte lekára.</w:t>
      </w:r>
    </w:p>
    <w:p w14:paraId="4629A62D" w14:textId="77777777" w:rsidR="002E2793" w:rsidRPr="00B738FC" w:rsidRDefault="002E2793" w:rsidP="002E2793">
      <w:pPr>
        <w:pStyle w:val="EMEABodyText"/>
        <w:rPr>
          <w:lang w:val="sk-SK"/>
        </w:rPr>
      </w:pPr>
    </w:p>
    <w:p w14:paraId="46D8F5EC" w14:textId="07DF45BB" w:rsidR="002E2793" w:rsidRPr="00B738FC" w:rsidRDefault="002E2793" w:rsidP="002E2793">
      <w:pPr>
        <w:pStyle w:val="EMEAHeading3"/>
        <w:rPr>
          <w:lang w:val="sk-SK"/>
        </w:rPr>
      </w:pPr>
      <w:r w:rsidRPr="00B738FC">
        <w:rPr>
          <w:lang w:val="sk-SK"/>
        </w:rPr>
        <w:t xml:space="preserve">Ak užijete viac </w:t>
      </w:r>
      <w:r>
        <w:rPr>
          <w:lang w:val="sk-SK"/>
        </w:rPr>
        <w:t>Aprovel</w:t>
      </w:r>
      <w:r w:rsidRPr="00B738FC">
        <w:rPr>
          <w:lang w:val="sk-SK"/>
        </w:rPr>
        <w:t>u ako máte</w:t>
      </w:r>
      <w:r w:rsidR="002C0B33">
        <w:rPr>
          <w:lang w:val="sk-SK"/>
        </w:rPr>
        <w:fldChar w:fldCharType="begin"/>
      </w:r>
      <w:r w:rsidR="002C0B33">
        <w:rPr>
          <w:lang w:val="sk-SK"/>
        </w:rPr>
        <w:instrText xml:space="preserve"> DOCVARIABLE vault_nd_092afebc-4fa0-484b-b11e-2d533a58053f \* MERGEFORMAT </w:instrText>
      </w:r>
      <w:r w:rsidR="002C0B33">
        <w:rPr>
          <w:lang w:val="sk-SK"/>
        </w:rPr>
        <w:fldChar w:fldCharType="separate"/>
      </w:r>
      <w:r w:rsidR="002C0B33">
        <w:rPr>
          <w:lang w:val="sk-SK"/>
        </w:rPr>
        <w:t xml:space="preserve"> </w:t>
      </w:r>
      <w:r w:rsidR="002C0B33">
        <w:rPr>
          <w:lang w:val="sk-SK"/>
        </w:rPr>
        <w:fldChar w:fldCharType="end"/>
      </w:r>
    </w:p>
    <w:p w14:paraId="0C5F35F4" w14:textId="77777777" w:rsidR="002E2793" w:rsidRPr="00B738FC" w:rsidRDefault="002E2793" w:rsidP="002E2793">
      <w:pPr>
        <w:pStyle w:val="EMEABodyText"/>
        <w:rPr>
          <w:lang w:val="sk-SK"/>
        </w:rPr>
      </w:pPr>
      <w:r w:rsidRPr="00B738FC">
        <w:rPr>
          <w:lang w:val="sk-SK"/>
        </w:rPr>
        <w:t>Ak ste náhodou užili príliš veľa tabliet, kontaktujte ihneď svojho lekára.</w:t>
      </w:r>
    </w:p>
    <w:p w14:paraId="3BA5959A" w14:textId="77777777" w:rsidR="008237D0" w:rsidRPr="00B738FC" w:rsidRDefault="008237D0">
      <w:pPr>
        <w:pStyle w:val="EMEABodyText"/>
        <w:rPr>
          <w:lang w:val="sk-SK"/>
        </w:rPr>
      </w:pPr>
    </w:p>
    <w:p w14:paraId="5A69051E" w14:textId="6F3A576C" w:rsidR="008237D0" w:rsidRPr="00B738FC" w:rsidRDefault="008237D0" w:rsidP="008237D0">
      <w:pPr>
        <w:pStyle w:val="EMEAHeading3"/>
        <w:rPr>
          <w:lang w:val="sk-SK"/>
        </w:rPr>
      </w:pPr>
      <w:r w:rsidRPr="00B738FC">
        <w:rPr>
          <w:lang w:val="sk-SK"/>
        </w:rPr>
        <w:t xml:space="preserve">Ak zabudnete užiť </w:t>
      </w:r>
      <w:r>
        <w:rPr>
          <w:lang w:val="sk-SK"/>
        </w:rPr>
        <w:t>Aprovel</w:t>
      </w:r>
      <w:r w:rsidR="002C0B33">
        <w:rPr>
          <w:lang w:val="sk-SK"/>
        </w:rPr>
        <w:fldChar w:fldCharType="begin"/>
      </w:r>
      <w:r w:rsidR="002C0B33">
        <w:rPr>
          <w:lang w:val="sk-SK"/>
        </w:rPr>
        <w:instrText xml:space="preserve"> DOCVARIABLE vault_nd_02190966-a2ae-40d3-a0ec-123c73a08608 \* MERGEFORMAT </w:instrText>
      </w:r>
      <w:r w:rsidR="002C0B33">
        <w:rPr>
          <w:lang w:val="sk-SK"/>
        </w:rPr>
        <w:fldChar w:fldCharType="separate"/>
      </w:r>
      <w:r w:rsidR="002C0B33">
        <w:rPr>
          <w:lang w:val="sk-SK"/>
        </w:rPr>
        <w:t xml:space="preserve"> </w:t>
      </w:r>
      <w:r w:rsidR="002C0B33">
        <w:rPr>
          <w:lang w:val="sk-SK"/>
        </w:rPr>
        <w:fldChar w:fldCharType="end"/>
      </w:r>
    </w:p>
    <w:p w14:paraId="09F63761" w14:textId="77777777" w:rsidR="008237D0" w:rsidRPr="00B738FC" w:rsidRDefault="008237D0">
      <w:pPr>
        <w:pStyle w:val="EMEABodyText"/>
        <w:rPr>
          <w:lang w:val="sk-SK"/>
        </w:rPr>
      </w:pPr>
      <w:r w:rsidRPr="00B738FC">
        <w:rPr>
          <w:lang w:val="sk-SK"/>
        </w:rPr>
        <w:t>Ak ste náhodou vynechali dennú dávku, nasledujúcu dávku užite ako zvyčajne. Neužívajte dvojnásobnú dávku, aby ste nahradili vynechanú dávku.</w:t>
      </w:r>
    </w:p>
    <w:p w14:paraId="45B731CB" w14:textId="77777777" w:rsidR="008237D0" w:rsidRPr="00B738FC" w:rsidRDefault="008237D0">
      <w:pPr>
        <w:pStyle w:val="EMEABodyText"/>
        <w:rPr>
          <w:lang w:val="sk-SK"/>
        </w:rPr>
      </w:pPr>
    </w:p>
    <w:p w14:paraId="1FFE235F" w14:textId="77777777" w:rsidR="008237D0" w:rsidRPr="00B738FC" w:rsidRDefault="008237D0">
      <w:pPr>
        <w:pStyle w:val="EMEABodyText"/>
        <w:rPr>
          <w:lang w:val="sk-SK"/>
        </w:rPr>
      </w:pPr>
      <w:r w:rsidRPr="00B738FC">
        <w:rPr>
          <w:lang w:val="sk-SK"/>
        </w:rPr>
        <w:t xml:space="preserve">Ak máte </w:t>
      </w:r>
      <w:r w:rsidR="002E2793">
        <w:rPr>
          <w:lang w:val="sk-SK"/>
        </w:rPr>
        <w:t xml:space="preserve">akékoľvek </w:t>
      </w:r>
      <w:r w:rsidRPr="00B738FC">
        <w:rPr>
          <w:lang w:val="sk-SK"/>
        </w:rPr>
        <w:t>ďalšie otázky týkajúce sa použitia tohto lieku, opýtajte sa svojho lekára alebo lekárnika.</w:t>
      </w:r>
    </w:p>
    <w:p w14:paraId="739FB931" w14:textId="77777777" w:rsidR="008237D0" w:rsidRPr="00B738FC" w:rsidRDefault="008237D0">
      <w:pPr>
        <w:pStyle w:val="EMEABodyText"/>
        <w:rPr>
          <w:lang w:val="sk-SK"/>
        </w:rPr>
      </w:pPr>
    </w:p>
    <w:p w14:paraId="51908A28" w14:textId="77777777" w:rsidR="008237D0" w:rsidRPr="00B738FC" w:rsidRDefault="008237D0">
      <w:pPr>
        <w:pStyle w:val="EMEABodyText"/>
        <w:rPr>
          <w:lang w:val="sk-SK"/>
        </w:rPr>
      </w:pPr>
    </w:p>
    <w:p w14:paraId="3110F607" w14:textId="079C3845" w:rsidR="008237D0" w:rsidRPr="00B738FC" w:rsidRDefault="008237D0">
      <w:pPr>
        <w:pStyle w:val="EMEAHeading1"/>
        <w:rPr>
          <w:lang w:val="sk-SK"/>
        </w:rPr>
      </w:pPr>
      <w:r w:rsidRPr="00B738FC">
        <w:rPr>
          <w:lang w:val="sk-SK"/>
        </w:rPr>
        <w:t>4.</w:t>
      </w:r>
      <w:r w:rsidRPr="00B738FC">
        <w:rPr>
          <w:lang w:val="sk-SK"/>
        </w:rPr>
        <w:tab/>
        <w:t>M</w:t>
      </w:r>
      <w:r w:rsidR="009F3F2D" w:rsidRPr="006F1BFE">
        <w:rPr>
          <w:caps w:val="0"/>
          <w:noProof/>
          <w:szCs w:val="22"/>
          <w:lang w:val="sk-SK"/>
        </w:rPr>
        <w:t>ožné vedľajšie účinky</w:t>
      </w:r>
      <w:r w:rsidR="002C0B33">
        <w:rPr>
          <w:caps w:val="0"/>
          <w:noProof/>
          <w:szCs w:val="22"/>
          <w:lang w:val="sk-SK"/>
        </w:rPr>
        <w:fldChar w:fldCharType="begin"/>
      </w:r>
      <w:r w:rsidR="002C0B33">
        <w:rPr>
          <w:caps w:val="0"/>
          <w:noProof/>
          <w:szCs w:val="22"/>
          <w:lang w:val="sk-SK"/>
        </w:rPr>
        <w:instrText xml:space="preserve"> DOCVARIABLE vault_nd_c9826f75-7173-4beb-bc9c-7bfd9ac9d278 \* MERGEFORMAT </w:instrText>
      </w:r>
      <w:r w:rsidR="002C0B33">
        <w:rPr>
          <w:caps w:val="0"/>
          <w:noProof/>
          <w:szCs w:val="22"/>
          <w:lang w:val="sk-SK"/>
        </w:rPr>
        <w:fldChar w:fldCharType="separate"/>
      </w:r>
      <w:r w:rsidR="002C0B33">
        <w:rPr>
          <w:caps w:val="0"/>
          <w:noProof/>
          <w:szCs w:val="22"/>
          <w:lang w:val="sk-SK"/>
        </w:rPr>
        <w:t xml:space="preserve"> </w:t>
      </w:r>
      <w:r w:rsidR="002C0B33">
        <w:rPr>
          <w:caps w:val="0"/>
          <w:noProof/>
          <w:szCs w:val="22"/>
          <w:lang w:val="sk-SK"/>
        </w:rPr>
        <w:fldChar w:fldCharType="end"/>
      </w:r>
    </w:p>
    <w:p w14:paraId="72BB27AF" w14:textId="77777777" w:rsidR="008237D0" w:rsidRPr="002C0B33" w:rsidRDefault="008237D0" w:rsidP="008237D0">
      <w:pPr>
        <w:pStyle w:val="EMEAHeading1"/>
        <w:rPr>
          <w:lang w:val="sk-SK"/>
        </w:rPr>
      </w:pPr>
    </w:p>
    <w:p w14:paraId="10EE46CF" w14:textId="77777777" w:rsidR="008237D0" w:rsidRPr="00B738FC" w:rsidRDefault="008237D0">
      <w:pPr>
        <w:pStyle w:val="EMEABodyText"/>
        <w:rPr>
          <w:lang w:val="sk-SK"/>
        </w:rPr>
      </w:pPr>
      <w:r w:rsidRPr="00B738FC">
        <w:rPr>
          <w:lang w:val="sk-SK"/>
        </w:rPr>
        <w:t xml:space="preserve">Tak ako všetky lieky, </w:t>
      </w:r>
      <w:r w:rsidR="00A874EC">
        <w:rPr>
          <w:lang w:val="sk-SK"/>
        </w:rPr>
        <w:t>aj tento liek</w:t>
      </w:r>
      <w:r w:rsidRPr="00B738FC">
        <w:rPr>
          <w:lang w:val="sk-SK"/>
        </w:rPr>
        <w:t xml:space="preserve"> môže spôsobovať vedľajšie účinky, hoci sa neprejavia u každého.</w:t>
      </w:r>
    </w:p>
    <w:p w14:paraId="201F2BC6" w14:textId="77777777" w:rsidR="008237D0" w:rsidRPr="00B738FC" w:rsidRDefault="008237D0">
      <w:pPr>
        <w:pStyle w:val="EMEABodyText"/>
        <w:rPr>
          <w:lang w:val="sk-SK"/>
        </w:rPr>
      </w:pPr>
      <w:r w:rsidRPr="00B738FC">
        <w:rPr>
          <w:lang w:val="sk-SK"/>
        </w:rPr>
        <w:t>Niektoré z týchto účinkov môžu byť závažn</w:t>
      </w:r>
      <w:r w:rsidR="00A874EC">
        <w:rPr>
          <w:lang w:val="sk-SK"/>
        </w:rPr>
        <w:t>é</w:t>
      </w:r>
      <w:r w:rsidRPr="00B738FC">
        <w:rPr>
          <w:lang w:val="sk-SK"/>
        </w:rPr>
        <w:t xml:space="preserve"> a budú vyžadovať lekársku starostlivosť.</w:t>
      </w:r>
    </w:p>
    <w:p w14:paraId="66DF03B9" w14:textId="77777777" w:rsidR="008237D0" w:rsidRPr="00B738FC" w:rsidRDefault="008237D0">
      <w:pPr>
        <w:pStyle w:val="EMEABodyText"/>
        <w:rPr>
          <w:lang w:val="sk-SK"/>
        </w:rPr>
      </w:pPr>
    </w:p>
    <w:p w14:paraId="149EC446" w14:textId="77777777" w:rsidR="008237D0" w:rsidRPr="00B738FC" w:rsidRDefault="008237D0">
      <w:pPr>
        <w:pStyle w:val="EMEABodyText"/>
        <w:rPr>
          <w:lang w:val="sk-SK"/>
        </w:rPr>
      </w:pPr>
      <w:r w:rsidRPr="00B738FC">
        <w:rPr>
          <w:lang w:val="sk-SK"/>
        </w:rPr>
        <w:lastRenderedPageBreak/>
        <w:t xml:space="preserve">Ako u podobných liekov, vyskytli sa prípady alergických kožných reakcií (vyrážka, žihľavka) ako aj lokalizované svrbenie na tvári, perách a/alebo jazyku u pacientov </w:t>
      </w:r>
      <w:r w:rsidR="008D22AA">
        <w:rPr>
          <w:lang w:val="sk-SK"/>
        </w:rPr>
        <w:t>užívajúc</w:t>
      </w:r>
      <w:r w:rsidRPr="00B738FC">
        <w:rPr>
          <w:lang w:val="sk-SK"/>
        </w:rPr>
        <w:t>ich irbesartan. Ak máte nejaký z týchto symptómov alebo máte krátke dýchanie</w:t>
      </w:r>
      <w:r w:rsidRPr="00B738FC">
        <w:rPr>
          <w:b/>
          <w:bCs/>
          <w:lang w:val="sk-SK"/>
        </w:rPr>
        <w:t xml:space="preserve">, prestaňte </w:t>
      </w:r>
      <w:r w:rsidR="004044D8">
        <w:rPr>
          <w:b/>
          <w:bCs/>
          <w:lang w:val="sk-SK"/>
        </w:rPr>
        <w:t>užívať</w:t>
      </w:r>
      <w:r w:rsidRPr="00B738FC">
        <w:rPr>
          <w:b/>
          <w:bCs/>
          <w:lang w:val="sk-SK"/>
        </w:rPr>
        <w:t xml:space="preserve"> </w:t>
      </w:r>
      <w:r>
        <w:rPr>
          <w:b/>
          <w:bCs/>
          <w:lang w:val="sk-SK"/>
        </w:rPr>
        <w:t>Aprovel</w:t>
      </w:r>
      <w:r w:rsidRPr="00B738FC">
        <w:rPr>
          <w:b/>
          <w:bCs/>
          <w:lang w:val="sk-SK"/>
        </w:rPr>
        <w:t xml:space="preserve"> a</w:t>
      </w:r>
      <w:r w:rsidRPr="00B738FC">
        <w:rPr>
          <w:b/>
          <w:lang w:val="sk-SK"/>
        </w:rPr>
        <w:t xml:space="preserve"> ihneď kontaktujte svojho lekára.</w:t>
      </w:r>
    </w:p>
    <w:p w14:paraId="29DC72C5" w14:textId="77777777" w:rsidR="008237D0" w:rsidRPr="00B738FC" w:rsidRDefault="008237D0">
      <w:pPr>
        <w:pStyle w:val="EMEABodyText"/>
        <w:rPr>
          <w:lang w:val="sk-SK"/>
        </w:rPr>
      </w:pPr>
    </w:p>
    <w:p w14:paraId="092BB208" w14:textId="77777777" w:rsidR="008237D0" w:rsidRPr="00B738FC" w:rsidRDefault="008237D0" w:rsidP="008237D0">
      <w:pPr>
        <w:pStyle w:val="EMEABodyText"/>
        <w:rPr>
          <w:lang w:val="sk-SK"/>
        </w:rPr>
      </w:pPr>
      <w:r w:rsidRPr="00B738FC">
        <w:rPr>
          <w:lang w:val="sk-SK"/>
        </w:rPr>
        <w:t>Frekvencia výskytu nežiaducich účinkov uvedených nižšie je definovaná nasledovným spôsobom:</w:t>
      </w:r>
    </w:p>
    <w:p w14:paraId="6C5994CD" w14:textId="77777777" w:rsidR="008237D0" w:rsidRPr="00B738FC" w:rsidRDefault="008237D0" w:rsidP="008237D0">
      <w:pPr>
        <w:pStyle w:val="EMEABodyText"/>
        <w:rPr>
          <w:lang w:val="sk-SK"/>
        </w:rPr>
      </w:pPr>
      <w:r w:rsidRPr="00B738FC">
        <w:rPr>
          <w:lang w:val="sk-SK"/>
        </w:rPr>
        <w:t xml:space="preserve">Veľmi časté: </w:t>
      </w:r>
      <w:r w:rsidR="00D21515" w:rsidRPr="006F6B93">
        <w:rPr>
          <w:szCs w:val="22"/>
          <w:lang w:val="sk-SK"/>
        </w:rPr>
        <w:t>môžu sa vyskytnúť u viac ako 1 z 10 ľudí</w:t>
      </w:r>
    </w:p>
    <w:p w14:paraId="43AE69A5" w14:textId="77777777" w:rsidR="008237D0" w:rsidRPr="00B738FC" w:rsidRDefault="008237D0" w:rsidP="008237D0">
      <w:pPr>
        <w:pStyle w:val="EMEABodyText"/>
        <w:rPr>
          <w:lang w:val="sk-SK"/>
        </w:rPr>
      </w:pPr>
      <w:r w:rsidRPr="00B738FC">
        <w:rPr>
          <w:lang w:val="sk-SK"/>
        </w:rPr>
        <w:t xml:space="preserve">Časté: </w:t>
      </w:r>
      <w:r w:rsidR="00D21515" w:rsidRPr="006F6B93">
        <w:rPr>
          <w:rFonts w:eastAsia="MS Mincho"/>
          <w:color w:val="000000"/>
          <w:szCs w:val="22"/>
          <w:lang w:val="sk-SK" w:eastAsia="ja-JP"/>
        </w:rPr>
        <w:t>môžu sa vyskytnúť až u 1 z 10 ľudí</w:t>
      </w:r>
    </w:p>
    <w:p w14:paraId="1517AB72" w14:textId="77777777" w:rsidR="008237D0" w:rsidRPr="00B738FC" w:rsidRDefault="008237D0" w:rsidP="008237D0">
      <w:pPr>
        <w:pStyle w:val="EMEABodyText"/>
        <w:rPr>
          <w:lang w:val="sk-SK"/>
        </w:rPr>
      </w:pPr>
      <w:r w:rsidRPr="00B738FC">
        <w:rPr>
          <w:lang w:val="sk-SK"/>
        </w:rPr>
        <w:t xml:space="preserve">Menej časté: </w:t>
      </w:r>
      <w:r w:rsidR="00D21515" w:rsidRPr="006F6B93">
        <w:rPr>
          <w:rFonts w:eastAsia="MS Mincho"/>
          <w:color w:val="000000"/>
          <w:szCs w:val="22"/>
          <w:lang w:val="sk-SK" w:eastAsia="ja-JP"/>
        </w:rPr>
        <w:t>môžu sa vyskytnúť až u 1 zo 100 ľudí</w:t>
      </w:r>
    </w:p>
    <w:p w14:paraId="4818F959" w14:textId="77777777" w:rsidR="008237D0" w:rsidRPr="00B738FC" w:rsidRDefault="008237D0" w:rsidP="008237D0">
      <w:pPr>
        <w:pStyle w:val="EMEABodyText"/>
        <w:rPr>
          <w:lang w:val="sk-SK"/>
        </w:rPr>
      </w:pPr>
    </w:p>
    <w:p w14:paraId="0122A95F" w14:textId="77777777" w:rsidR="008237D0" w:rsidRPr="00B738FC" w:rsidRDefault="008237D0" w:rsidP="008237D0">
      <w:pPr>
        <w:pStyle w:val="EMEABodyText"/>
        <w:rPr>
          <w:lang w:val="sk-SK"/>
        </w:rPr>
      </w:pPr>
      <w:r w:rsidRPr="00B738FC">
        <w:rPr>
          <w:lang w:val="sk-SK"/>
        </w:rPr>
        <w:t xml:space="preserve">Nežiaduce účinky hlásené z klinických štúdií u pacientov liečených </w:t>
      </w:r>
      <w:r>
        <w:rPr>
          <w:lang w:val="sk-SK"/>
        </w:rPr>
        <w:t>Aprovel</w:t>
      </w:r>
      <w:r w:rsidRPr="00B738FC">
        <w:rPr>
          <w:lang w:val="sk-SK"/>
        </w:rPr>
        <w:t>om boli:</w:t>
      </w:r>
    </w:p>
    <w:p w14:paraId="29C8536A" w14:textId="77777777" w:rsidR="008237D0" w:rsidRPr="00B738FC" w:rsidRDefault="008237D0" w:rsidP="008237D0">
      <w:pPr>
        <w:pStyle w:val="EMEABodyTextIndent"/>
        <w:rPr>
          <w:lang w:val="sk-SK"/>
        </w:rPr>
      </w:pPr>
      <w:r w:rsidRPr="00B738FC">
        <w:rPr>
          <w:lang w:val="sk-SK"/>
        </w:rPr>
        <w:t>Veľmi časté</w:t>
      </w:r>
      <w:r w:rsidR="00824B1B">
        <w:rPr>
          <w:lang w:val="sk-SK"/>
        </w:rPr>
        <w:t xml:space="preserve"> (</w:t>
      </w:r>
      <w:r w:rsidR="00824B1B" w:rsidRPr="006F6B93">
        <w:rPr>
          <w:szCs w:val="22"/>
          <w:lang w:val="sk-SK"/>
        </w:rPr>
        <w:t>môžu sa vyskytnúť u viac ako 1 z 10 ľudí)</w:t>
      </w:r>
      <w:r w:rsidRPr="00B738FC">
        <w:rPr>
          <w:lang w:val="sk-SK"/>
        </w:rPr>
        <w:t>: ak trpíte na vysoký krvný tlak a diabetes 2.typu s ochorením obličiek môžu krvné testy ukázať zvýšenú hladinu draslíka</w:t>
      </w:r>
      <w:r w:rsidR="00F327E5">
        <w:rPr>
          <w:lang w:val="sk-SK"/>
        </w:rPr>
        <w:t>.</w:t>
      </w:r>
    </w:p>
    <w:p w14:paraId="0534E24E" w14:textId="77777777" w:rsidR="008237D0" w:rsidRPr="00B738FC" w:rsidRDefault="008237D0" w:rsidP="008237D0">
      <w:pPr>
        <w:pStyle w:val="EMEABodyText"/>
        <w:rPr>
          <w:lang w:val="sk-SK"/>
        </w:rPr>
      </w:pPr>
    </w:p>
    <w:p w14:paraId="58DA6C51" w14:textId="77777777" w:rsidR="008237D0" w:rsidRPr="00B738FC" w:rsidRDefault="008237D0" w:rsidP="008237D0">
      <w:pPr>
        <w:pStyle w:val="EMEABodyTextIndent"/>
        <w:rPr>
          <w:lang w:val="sk-SK"/>
        </w:rPr>
      </w:pPr>
      <w:r w:rsidRPr="00B738FC">
        <w:rPr>
          <w:lang w:val="sk-SK"/>
        </w:rPr>
        <w:t>Časté</w:t>
      </w:r>
      <w:r w:rsidR="00824B1B">
        <w:rPr>
          <w:lang w:val="sk-SK"/>
        </w:rPr>
        <w:t xml:space="preserve"> (</w:t>
      </w:r>
      <w:r w:rsidR="00824B1B" w:rsidRPr="006F6B93">
        <w:rPr>
          <w:rFonts w:eastAsia="MS Mincho"/>
          <w:color w:val="000000"/>
          <w:szCs w:val="22"/>
          <w:lang w:val="sk-SK" w:eastAsia="ja-JP"/>
        </w:rPr>
        <w:t>môžu sa vyskytnúť až u 1 z 10 ľudí)</w:t>
      </w:r>
      <w:r w:rsidRPr="00B738FC">
        <w:rPr>
          <w:lang w:val="sk-SK"/>
        </w:rPr>
        <w:t>: závrat, nutkanie na vracanie/vracanie, únava a krvné testy môžu ukázať zvýšenie hladín enzýmov, ktoré kontrolujú funkciu svalov a srdca (enzým kreatínkináza).U pacientov s vysokým krvným tlakom a diabetom 2. typu s ochorením obličiek sa pozoroval závrat najmä pri vstávaní z ležiacej alebo sediacej polohy, bolesť kĺbov a svalov a zníženie hladín bielkoviny červených buniek krvi (hemoglobín).</w:t>
      </w:r>
    </w:p>
    <w:p w14:paraId="4E7A346E" w14:textId="77777777" w:rsidR="008237D0" w:rsidRPr="00B738FC" w:rsidRDefault="008237D0" w:rsidP="008237D0">
      <w:pPr>
        <w:pStyle w:val="EMEABodyText"/>
        <w:rPr>
          <w:lang w:val="sk-SK"/>
        </w:rPr>
      </w:pPr>
    </w:p>
    <w:p w14:paraId="413A4FC1" w14:textId="77777777" w:rsidR="008237D0" w:rsidRPr="00B738FC" w:rsidRDefault="008237D0" w:rsidP="008237D0">
      <w:pPr>
        <w:pStyle w:val="EMEABodyTextIndent"/>
        <w:rPr>
          <w:lang w:val="sk-SK"/>
        </w:rPr>
      </w:pPr>
      <w:r w:rsidRPr="00B738FC">
        <w:rPr>
          <w:lang w:val="sk-SK"/>
        </w:rPr>
        <w:t>Menej časté</w:t>
      </w:r>
      <w:r w:rsidR="00824B1B">
        <w:rPr>
          <w:lang w:val="sk-SK"/>
        </w:rPr>
        <w:t xml:space="preserve"> (</w:t>
      </w:r>
      <w:r w:rsidR="00824B1B" w:rsidRPr="006F6B93">
        <w:rPr>
          <w:rFonts w:eastAsia="MS Mincho"/>
          <w:color w:val="000000"/>
          <w:szCs w:val="22"/>
          <w:lang w:val="sk-SK" w:eastAsia="ja-JP"/>
        </w:rPr>
        <w:t>môžu sa vyskytnúť až u 1 zo 100 ľudí)</w:t>
      </w:r>
      <w:r w:rsidRPr="00B738FC">
        <w:rPr>
          <w:lang w:val="sk-SK"/>
        </w:rPr>
        <w:t>: rýchle búšenie srdca, začervenanie, kašeľ, hnačka, porucha trávenia/pálenie záhy, sexuálna dysfunkcia (problémy sexuálneho správania), bolesť na hrudníku.</w:t>
      </w:r>
    </w:p>
    <w:p w14:paraId="2E345C1B" w14:textId="77777777" w:rsidR="004B1E19" w:rsidRPr="004B1E19" w:rsidRDefault="004B1E19" w:rsidP="00E1431A">
      <w:pPr>
        <w:pStyle w:val="EMEABodyText"/>
        <w:ind w:left="426" w:hanging="426"/>
        <w:rPr>
          <w:lang w:val="sk-SK"/>
        </w:rPr>
      </w:pPr>
    </w:p>
    <w:p w14:paraId="29BE3C72" w14:textId="295934B0" w:rsidR="004B1E19" w:rsidRPr="004B1E19" w:rsidRDefault="004B1E19" w:rsidP="00E1431A">
      <w:pPr>
        <w:pStyle w:val="EMEABodyText"/>
        <w:numPr>
          <w:ilvl w:val="0"/>
          <w:numId w:val="76"/>
        </w:numPr>
        <w:ind w:left="426" w:hanging="426"/>
        <w:rPr>
          <w:lang w:val="sk-SK"/>
        </w:rPr>
      </w:pPr>
      <w:r w:rsidRPr="004B1E19">
        <w:rPr>
          <w:u w:val="single"/>
          <w:lang w:val="sk-SK"/>
        </w:rPr>
        <w:t>Zriedkavé (môžu sa vyskytnúť až u 1 z 1</w:t>
      </w:r>
      <w:r w:rsidR="00134D75">
        <w:rPr>
          <w:u w:val="single"/>
          <w:lang w:val="sk-SK"/>
        </w:rPr>
        <w:t> </w:t>
      </w:r>
      <w:r w:rsidRPr="004B1E19">
        <w:rPr>
          <w:u w:val="single"/>
          <w:lang w:val="sk-SK"/>
        </w:rPr>
        <w:t>000</w:t>
      </w:r>
      <w:r w:rsidR="00134D75">
        <w:rPr>
          <w:u w:val="single"/>
          <w:lang w:val="sk-SK"/>
        </w:rPr>
        <w:t> </w:t>
      </w:r>
      <w:r w:rsidRPr="004B1E19">
        <w:rPr>
          <w:u w:val="single"/>
          <w:lang w:val="sk-SK"/>
        </w:rPr>
        <w:t>ľudí): i</w:t>
      </w:r>
      <w:r w:rsidRPr="004B1E19">
        <w:rPr>
          <w:lang w:val="sk-SK"/>
        </w:rPr>
        <w:t>ntestinálny angioedém: opuch v čreve prejavujúci sa príznakmi, ako je bolesť brucha, nevoľnosť, vracanie a hnačka.</w:t>
      </w:r>
    </w:p>
    <w:p w14:paraId="75127940" w14:textId="77777777" w:rsidR="008237D0" w:rsidRPr="00B738FC" w:rsidRDefault="008237D0">
      <w:pPr>
        <w:pStyle w:val="EMEABodyText"/>
        <w:rPr>
          <w:lang w:val="sk-SK"/>
        </w:rPr>
      </w:pPr>
    </w:p>
    <w:p w14:paraId="60C279CB" w14:textId="77777777" w:rsidR="008237D0" w:rsidRPr="00B738FC" w:rsidRDefault="008237D0">
      <w:pPr>
        <w:pStyle w:val="EMEABodyText"/>
        <w:rPr>
          <w:lang w:val="sk-SK"/>
        </w:rPr>
      </w:pPr>
      <w:r w:rsidRPr="00B738FC">
        <w:rPr>
          <w:lang w:val="sk-SK"/>
        </w:rPr>
        <w:t xml:space="preserve">Niektoré </w:t>
      </w:r>
      <w:r>
        <w:rPr>
          <w:lang w:val="sk-SK"/>
        </w:rPr>
        <w:t>nežiaduce</w:t>
      </w:r>
      <w:r w:rsidRPr="00B738FC">
        <w:rPr>
          <w:lang w:val="sk-SK"/>
        </w:rPr>
        <w:t xml:space="preserve"> účinky </w:t>
      </w:r>
      <w:r>
        <w:rPr>
          <w:lang w:val="sk-SK"/>
        </w:rPr>
        <w:t>boli hlásené</w:t>
      </w:r>
      <w:r w:rsidRPr="00B738FC">
        <w:rPr>
          <w:lang w:val="sk-SK"/>
        </w:rPr>
        <w:t xml:space="preserve"> od uvedenia </w:t>
      </w:r>
      <w:r>
        <w:rPr>
          <w:lang w:val="sk-SK"/>
        </w:rPr>
        <w:t>Aprovel</w:t>
      </w:r>
      <w:r w:rsidRPr="00B738FC">
        <w:rPr>
          <w:lang w:val="sk-SK"/>
        </w:rPr>
        <w:t xml:space="preserve">u na trh. </w:t>
      </w:r>
      <w:r>
        <w:rPr>
          <w:lang w:val="sk-SK"/>
        </w:rPr>
        <w:t>N</w:t>
      </w:r>
      <w:r w:rsidRPr="00B738FC">
        <w:rPr>
          <w:lang w:val="sk-SK"/>
        </w:rPr>
        <w:t xml:space="preserve">ežiaduce účinky </w:t>
      </w:r>
      <w:r w:rsidRPr="001C0A8C">
        <w:rPr>
          <w:lang w:val="sk-SK"/>
        </w:rPr>
        <w:t xml:space="preserve">ktorých frekvencia nie je známa </w:t>
      </w:r>
      <w:r w:rsidRPr="00B738FC">
        <w:rPr>
          <w:lang w:val="sk-SK"/>
        </w:rPr>
        <w:t>sú: pocit točenia, bolesť hlavy, porucha chuti, zvonenie v ušiach, svalové kŕče, bolesť kĺbov a svalov,</w:t>
      </w:r>
      <w:r w:rsidR="005222EB" w:rsidRPr="005222EB">
        <w:rPr>
          <w:lang w:val="sk-SK"/>
        </w:rPr>
        <w:t xml:space="preserve"> </w:t>
      </w:r>
      <w:r w:rsidR="005222EB">
        <w:rPr>
          <w:lang w:val="sk-SK"/>
        </w:rPr>
        <w:t>znížený počet červených krviniek (</w:t>
      </w:r>
      <w:r w:rsidR="006030CF">
        <w:rPr>
          <w:lang w:val="sk-SK"/>
        </w:rPr>
        <w:t>anémia - príznaky</w:t>
      </w:r>
      <w:r w:rsidR="005222EB">
        <w:rPr>
          <w:lang w:val="sk-SK"/>
        </w:rPr>
        <w:t xml:space="preserve"> môžu zahŕňať únavu, bolesť hlavy, dýchavičnosť pri cvičení, závrat a bledosť),</w:t>
      </w:r>
      <w:r w:rsidRPr="00B738FC">
        <w:rPr>
          <w:lang w:val="sk-SK"/>
        </w:rPr>
        <w:t xml:space="preserve"> </w:t>
      </w:r>
      <w:r w:rsidR="00EE3630">
        <w:rPr>
          <w:lang w:val="sk-SK"/>
        </w:rPr>
        <w:t xml:space="preserve">znížený počet krvných </w:t>
      </w:r>
      <w:r w:rsidR="00485772">
        <w:rPr>
          <w:lang w:val="sk-SK"/>
        </w:rPr>
        <w:t>doštičiek</w:t>
      </w:r>
      <w:r w:rsidR="00EE3630">
        <w:rPr>
          <w:lang w:val="sk-SK"/>
        </w:rPr>
        <w:t xml:space="preserve">, </w:t>
      </w:r>
      <w:r w:rsidRPr="00B738FC">
        <w:rPr>
          <w:lang w:val="sk-SK"/>
        </w:rPr>
        <w:t>neobvyklé poruchy funkcie pečene, zvýšená hladina draslíka v krvi, zhoršená funkcia obličiek</w:t>
      </w:r>
      <w:r w:rsidR="00E07901">
        <w:rPr>
          <w:lang w:val="sk-SK"/>
        </w:rPr>
        <w:t>,</w:t>
      </w:r>
      <w:r w:rsidRPr="00B738FC">
        <w:rPr>
          <w:lang w:val="sk-SK"/>
        </w:rPr>
        <w:t xml:space="preserve"> zápal drobných krvných ciev postihujúci najmä kožu (stav nazývaný leukocytoklastická vaskulitída)</w:t>
      </w:r>
      <w:r w:rsidR="004767DD">
        <w:rPr>
          <w:lang w:val="sk-SK"/>
        </w:rPr>
        <w:t>,</w:t>
      </w:r>
      <w:r w:rsidR="00E07901">
        <w:rPr>
          <w:lang w:val="sk-SK"/>
        </w:rPr>
        <w:t xml:space="preserve"> závažná alergická reakcia (anafylaktický šok)</w:t>
      </w:r>
      <w:r w:rsidR="004767DD">
        <w:rPr>
          <w:lang w:val="sk-SK"/>
        </w:rPr>
        <w:t xml:space="preserve"> a nízk</w:t>
      </w:r>
      <w:r w:rsidR="00805BEE">
        <w:rPr>
          <w:lang w:val="sk-SK"/>
        </w:rPr>
        <w:t>a</w:t>
      </w:r>
      <w:r w:rsidR="004767DD">
        <w:rPr>
          <w:lang w:val="sk-SK"/>
        </w:rPr>
        <w:t xml:space="preserve"> hladin</w:t>
      </w:r>
      <w:r w:rsidR="00805BEE">
        <w:rPr>
          <w:lang w:val="sk-SK"/>
        </w:rPr>
        <w:t>a</w:t>
      </w:r>
      <w:r w:rsidR="004767DD">
        <w:rPr>
          <w:lang w:val="sk-SK"/>
        </w:rPr>
        <w:t xml:space="preserve"> cukru v krvi</w:t>
      </w:r>
      <w:r w:rsidR="00E07901" w:rsidRPr="00B738FC">
        <w:rPr>
          <w:lang w:val="sk-SK"/>
        </w:rPr>
        <w:t>.</w:t>
      </w:r>
      <w:r>
        <w:rPr>
          <w:lang w:val="sk-SK"/>
        </w:rPr>
        <w:t xml:space="preserve"> </w:t>
      </w:r>
      <w:r w:rsidRPr="001C0A8C">
        <w:rPr>
          <w:lang w:val="sk-SK"/>
        </w:rPr>
        <w:t>Boli hlásené aj menej časté prípady žltačky (zožltnutie kože a/alebo očných bielok).</w:t>
      </w:r>
    </w:p>
    <w:p w14:paraId="1FC7502B" w14:textId="77777777" w:rsidR="008237D0" w:rsidRPr="00B738FC" w:rsidRDefault="008237D0">
      <w:pPr>
        <w:pStyle w:val="EMEABodyText"/>
        <w:rPr>
          <w:lang w:val="sk-SK"/>
        </w:rPr>
      </w:pPr>
    </w:p>
    <w:p w14:paraId="3C5B38EB" w14:textId="77777777" w:rsidR="00824B1B" w:rsidRPr="000E4384" w:rsidRDefault="00824B1B" w:rsidP="00824B1B">
      <w:pPr>
        <w:keepNext/>
        <w:numPr>
          <w:ilvl w:val="12"/>
          <w:numId w:val="0"/>
        </w:numPr>
        <w:tabs>
          <w:tab w:val="left" w:pos="720"/>
        </w:tabs>
        <w:rPr>
          <w:szCs w:val="22"/>
          <w:u w:val="single"/>
          <w:lang w:val="sk-SK"/>
        </w:rPr>
      </w:pPr>
      <w:r w:rsidRPr="000E4384">
        <w:rPr>
          <w:noProof/>
          <w:szCs w:val="22"/>
          <w:u w:val="single"/>
          <w:lang w:val="sk-SK"/>
        </w:rPr>
        <w:t>Hlásenie vedľajších účinkov</w:t>
      </w:r>
    </w:p>
    <w:p w14:paraId="12A36B29" w14:textId="77777777" w:rsidR="00824B1B" w:rsidRDefault="00824B1B" w:rsidP="00824B1B">
      <w:pPr>
        <w:pStyle w:val="EMEABodyText"/>
        <w:rPr>
          <w:noProof/>
          <w:szCs w:val="22"/>
          <w:lang w:val="sk-SK"/>
        </w:rPr>
      </w:pPr>
      <w:r w:rsidRPr="00967D26">
        <w:rPr>
          <w:noProof/>
          <w:szCs w:val="22"/>
          <w:lang w:val="sk-SK"/>
        </w:rPr>
        <w:t>Ak sa u vás vyskytne akýkoľvek vedľajš</w:t>
      </w:r>
      <w:r>
        <w:rPr>
          <w:noProof/>
          <w:szCs w:val="22"/>
          <w:lang w:val="sk-SK"/>
        </w:rPr>
        <w:t>í účinok, obráťte sa na svojho lekára alebo</w:t>
      </w:r>
      <w:r w:rsidRPr="00967D26">
        <w:rPr>
          <w:noProof/>
          <w:szCs w:val="22"/>
          <w:lang w:val="sk-SK"/>
        </w:rPr>
        <w:t xml:space="preserve"> lek</w:t>
      </w:r>
      <w:r>
        <w:rPr>
          <w:noProof/>
          <w:szCs w:val="22"/>
          <w:lang w:val="sk-SK"/>
        </w:rPr>
        <w:t>árnika</w:t>
      </w:r>
      <w:r w:rsidRPr="00967D26">
        <w:rPr>
          <w:noProof/>
          <w:szCs w:val="22"/>
          <w:lang w:val="sk-SK"/>
        </w:rPr>
        <w:t>.</w:t>
      </w:r>
      <w:r w:rsidRPr="006F1BFE">
        <w:rPr>
          <w:lang w:val="sk-SK"/>
        </w:rPr>
        <w:t xml:space="preserve"> </w:t>
      </w:r>
      <w:r w:rsidRPr="00967D26">
        <w:rPr>
          <w:noProof/>
          <w:szCs w:val="22"/>
          <w:lang w:val="sk-SK"/>
        </w:rPr>
        <w:t>To sa týka aj akýchkoľvek vedľajších účinkov, ktoré nie sú uvedené v tejto písomnej informácii pre používateľa.</w:t>
      </w:r>
      <w:r w:rsidRPr="00967D26">
        <w:rPr>
          <w:szCs w:val="22"/>
          <w:lang w:val="sk-SK"/>
        </w:rPr>
        <w:t xml:space="preserve"> </w:t>
      </w:r>
      <w:r>
        <w:rPr>
          <w:noProof/>
          <w:szCs w:val="22"/>
          <w:lang w:val="sk-SK"/>
        </w:rPr>
        <w:t>V</w:t>
      </w:r>
      <w:r w:rsidRPr="00967D26">
        <w:rPr>
          <w:noProof/>
          <w:szCs w:val="22"/>
          <w:lang w:val="sk-SK"/>
        </w:rPr>
        <w:t xml:space="preserve">edľajšie účinky </w:t>
      </w:r>
      <w:r>
        <w:rPr>
          <w:noProof/>
          <w:szCs w:val="22"/>
          <w:lang w:val="sk-SK"/>
        </w:rPr>
        <w:t xml:space="preserve">môžete hlásiť aj </w:t>
      </w:r>
      <w:r w:rsidRPr="00967D26">
        <w:rPr>
          <w:noProof/>
          <w:szCs w:val="22"/>
          <w:lang w:val="sk-SK"/>
        </w:rPr>
        <w:t>priamo</w:t>
      </w:r>
      <w:r w:rsidRPr="00987D67">
        <w:rPr>
          <w:noProof/>
          <w:szCs w:val="22"/>
          <w:lang w:val="sk-SK"/>
        </w:rPr>
        <w:t xml:space="preserve"> </w:t>
      </w:r>
      <w:r w:rsidR="00D245D7">
        <w:rPr>
          <w:noProof/>
          <w:szCs w:val="22"/>
          <w:lang w:val="sk-SK"/>
        </w:rPr>
        <w:t xml:space="preserve">na </w:t>
      </w:r>
      <w:r w:rsidRPr="000A2C0A">
        <w:rPr>
          <w:noProof/>
          <w:szCs w:val="22"/>
          <w:highlight w:val="lightGray"/>
          <w:lang w:val="sk-SK"/>
        </w:rPr>
        <w:t xml:space="preserve">národné </w:t>
      </w:r>
      <w:r w:rsidR="00D245D7">
        <w:rPr>
          <w:noProof/>
          <w:szCs w:val="22"/>
          <w:highlight w:val="lightGray"/>
          <w:lang w:val="sk-SK"/>
        </w:rPr>
        <w:t xml:space="preserve">centrum </w:t>
      </w:r>
      <w:r w:rsidRPr="000A2C0A">
        <w:rPr>
          <w:noProof/>
          <w:szCs w:val="22"/>
          <w:highlight w:val="lightGray"/>
          <w:lang w:val="sk-SK"/>
        </w:rPr>
        <w:t>hlásenia uvedené v </w:t>
      </w:r>
      <w:hyperlink r:id="rId15" w:history="1">
        <w:r w:rsidRPr="000A2C0A">
          <w:rPr>
            <w:rStyle w:val="Hyperlink"/>
            <w:noProof/>
            <w:szCs w:val="22"/>
            <w:highlight w:val="lightGray"/>
            <w:lang w:val="sk-SK"/>
          </w:rPr>
          <w:t>P</w:t>
        </w:r>
        <w:r w:rsidRPr="006F6B93">
          <w:rPr>
            <w:rStyle w:val="Hyperlink"/>
            <w:highlight w:val="lightGray"/>
            <w:lang w:val="sk-SK"/>
          </w:rPr>
          <w:t>rílohe</w:t>
        </w:r>
        <w:r w:rsidR="000E0840">
          <w:rPr>
            <w:rStyle w:val="Hyperlink"/>
            <w:highlight w:val="lightGray"/>
            <w:lang w:val="sk-SK"/>
          </w:rPr>
          <w:t> </w:t>
        </w:r>
        <w:r w:rsidRPr="006F6B93">
          <w:rPr>
            <w:rStyle w:val="Hyperlink"/>
            <w:highlight w:val="lightGray"/>
            <w:lang w:val="sk-SK"/>
          </w:rPr>
          <w:t>V</w:t>
        </w:r>
      </w:hyperlink>
      <w:r w:rsidRPr="00967D26">
        <w:rPr>
          <w:noProof/>
          <w:szCs w:val="22"/>
          <w:lang w:val="sk-SK"/>
        </w:rPr>
        <w:t>.</w:t>
      </w:r>
      <w:r w:rsidRPr="00967D26">
        <w:rPr>
          <w:szCs w:val="22"/>
          <w:lang w:val="sk-SK"/>
        </w:rPr>
        <w:t xml:space="preserve"> </w:t>
      </w:r>
      <w:r w:rsidRPr="00967D26">
        <w:rPr>
          <w:noProof/>
          <w:szCs w:val="22"/>
          <w:lang w:val="sk-SK"/>
        </w:rPr>
        <w:t>Hlásením vedľajších účinkov môžete prispieť k získaniu ďalších informácií o bezpečnosti tohto lieku.</w:t>
      </w:r>
    </w:p>
    <w:p w14:paraId="2252CAEE" w14:textId="77777777" w:rsidR="008237D0" w:rsidRPr="00B738FC" w:rsidRDefault="008237D0">
      <w:pPr>
        <w:pStyle w:val="EMEABodyText"/>
        <w:rPr>
          <w:lang w:val="sk-SK"/>
        </w:rPr>
      </w:pPr>
    </w:p>
    <w:p w14:paraId="5D3FC76E" w14:textId="77777777" w:rsidR="008237D0" w:rsidRPr="00B738FC" w:rsidRDefault="008237D0">
      <w:pPr>
        <w:pStyle w:val="EMEABodyText"/>
        <w:rPr>
          <w:lang w:val="sk-SK"/>
        </w:rPr>
      </w:pPr>
    </w:p>
    <w:p w14:paraId="72D29EED" w14:textId="19027AB2" w:rsidR="008237D0" w:rsidRPr="00B738FC" w:rsidRDefault="008237D0">
      <w:pPr>
        <w:pStyle w:val="EMEAHeading1"/>
        <w:rPr>
          <w:lang w:val="sk-SK"/>
        </w:rPr>
      </w:pPr>
      <w:r w:rsidRPr="00B738FC">
        <w:rPr>
          <w:lang w:val="sk-SK"/>
        </w:rPr>
        <w:t>5.</w:t>
      </w:r>
      <w:r w:rsidRPr="00B738FC">
        <w:rPr>
          <w:lang w:val="sk-SK"/>
        </w:rPr>
        <w:tab/>
      </w:r>
      <w:r w:rsidR="00352AFB">
        <w:rPr>
          <w:caps w:val="0"/>
          <w:lang w:val="sk-SK"/>
        </w:rPr>
        <w:t>Ako uchovávať Aprovel</w:t>
      </w:r>
      <w:r w:rsidR="002C0B33">
        <w:rPr>
          <w:caps w:val="0"/>
          <w:lang w:val="sk-SK"/>
        </w:rPr>
        <w:fldChar w:fldCharType="begin"/>
      </w:r>
      <w:r w:rsidR="002C0B33">
        <w:rPr>
          <w:caps w:val="0"/>
          <w:lang w:val="sk-SK"/>
        </w:rPr>
        <w:instrText xml:space="preserve"> DOCVARIABLE vault_nd_a231e82c-5903-464a-bf41-ff5ef84f9e8b \* MERGEFORMAT </w:instrText>
      </w:r>
      <w:r w:rsidR="002C0B33">
        <w:rPr>
          <w:caps w:val="0"/>
          <w:lang w:val="sk-SK"/>
        </w:rPr>
        <w:fldChar w:fldCharType="separate"/>
      </w:r>
      <w:r w:rsidR="002C0B33">
        <w:rPr>
          <w:caps w:val="0"/>
          <w:lang w:val="sk-SK"/>
        </w:rPr>
        <w:t xml:space="preserve"> </w:t>
      </w:r>
      <w:r w:rsidR="002C0B33">
        <w:rPr>
          <w:caps w:val="0"/>
          <w:lang w:val="sk-SK"/>
        </w:rPr>
        <w:fldChar w:fldCharType="end"/>
      </w:r>
    </w:p>
    <w:p w14:paraId="1527CD61" w14:textId="77777777" w:rsidR="008237D0" w:rsidRPr="002C0B33" w:rsidRDefault="008237D0" w:rsidP="008237D0">
      <w:pPr>
        <w:pStyle w:val="EMEAHeading1"/>
        <w:rPr>
          <w:lang w:val="sk-SK"/>
        </w:rPr>
      </w:pPr>
    </w:p>
    <w:p w14:paraId="32FECFA4" w14:textId="77777777" w:rsidR="008237D0" w:rsidRPr="00B738FC" w:rsidRDefault="00352AFB">
      <w:pPr>
        <w:pStyle w:val="EMEABodyText"/>
        <w:rPr>
          <w:lang w:val="sk-SK"/>
        </w:rPr>
      </w:pPr>
      <w:r>
        <w:rPr>
          <w:lang w:val="sk-SK"/>
        </w:rPr>
        <w:t>Tento liek u</w:t>
      </w:r>
      <w:r w:rsidR="008237D0" w:rsidRPr="00B738FC">
        <w:rPr>
          <w:lang w:val="sk-SK"/>
        </w:rPr>
        <w:t xml:space="preserve">chovávajte mimo </w:t>
      </w:r>
      <w:r>
        <w:rPr>
          <w:lang w:val="sk-SK"/>
        </w:rPr>
        <w:t>dohľadu</w:t>
      </w:r>
      <w:r w:rsidR="008237D0" w:rsidRPr="00B738FC">
        <w:rPr>
          <w:lang w:val="sk-SK"/>
        </w:rPr>
        <w:t xml:space="preserve"> a </w:t>
      </w:r>
      <w:r>
        <w:rPr>
          <w:lang w:val="sk-SK"/>
        </w:rPr>
        <w:t>dosahu</w:t>
      </w:r>
      <w:r w:rsidR="008237D0" w:rsidRPr="00B738FC">
        <w:rPr>
          <w:lang w:val="sk-SK"/>
        </w:rPr>
        <w:t xml:space="preserve"> detí.</w:t>
      </w:r>
    </w:p>
    <w:p w14:paraId="74709267" w14:textId="77777777" w:rsidR="008237D0" w:rsidRPr="00B738FC" w:rsidRDefault="008237D0">
      <w:pPr>
        <w:pStyle w:val="EMEABodyText"/>
        <w:rPr>
          <w:lang w:val="sk-SK"/>
        </w:rPr>
      </w:pPr>
    </w:p>
    <w:p w14:paraId="1DAD72BB" w14:textId="77777777" w:rsidR="008237D0" w:rsidRPr="00B738FC" w:rsidRDefault="008237D0" w:rsidP="008237D0">
      <w:pPr>
        <w:pStyle w:val="EMEABodyText"/>
        <w:rPr>
          <w:lang w:val="sk-SK"/>
        </w:rPr>
      </w:pPr>
      <w:r w:rsidRPr="00B738FC">
        <w:rPr>
          <w:lang w:val="sk-SK"/>
        </w:rPr>
        <w:t xml:space="preserve">Nepoužívajte </w:t>
      </w:r>
      <w:r w:rsidR="00352AFB">
        <w:rPr>
          <w:lang w:val="sk-SK"/>
        </w:rPr>
        <w:t>tento liek</w:t>
      </w:r>
      <w:r w:rsidRPr="00B738FC">
        <w:rPr>
          <w:lang w:val="sk-SK"/>
        </w:rPr>
        <w:t xml:space="preserve"> po dátume exspirácie, ktorý je uvedený na škatuli a na blistri po EXP. Dátum exspirácie sa vzťahuje na posledný deň v </w:t>
      </w:r>
      <w:r w:rsidR="00352AFB">
        <w:rPr>
          <w:lang w:val="sk-SK"/>
        </w:rPr>
        <w:t xml:space="preserve">danom </w:t>
      </w:r>
      <w:r w:rsidRPr="00B738FC">
        <w:rPr>
          <w:lang w:val="sk-SK"/>
        </w:rPr>
        <w:t>mesiaci.</w:t>
      </w:r>
    </w:p>
    <w:p w14:paraId="22172669" w14:textId="77777777" w:rsidR="008237D0" w:rsidRPr="00B738FC" w:rsidRDefault="008237D0">
      <w:pPr>
        <w:pStyle w:val="EMEABodyText"/>
        <w:rPr>
          <w:lang w:val="sk-SK"/>
        </w:rPr>
      </w:pPr>
    </w:p>
    <w:p w14:paraId="6D293FA4" w14:textId="77777777" w:rsidR="008237D0" w:rsidRPr="00B738FC" w:rsidRDefault="008237D0">
      <w:pPr>
        <w:pStyle w:val="EMEABodyText"/>
        <w:rPr>
          <w:lang w:val="sk-SK"/>
        </w:rPr>
      </w:pPr>
      <w:r w:rsidRPr="00B738FC">
        <w:rPr>
          <w:lang w:val="sk-SK"/>
        </w:rPr>
        <w:t>Uchovávajte pri teplote neprevyšujúcej 30</w:t>
      </w:r>
      <w:r w:rsidR="00657C82">
        <w:rPr>
          <w:lang w:val="sk-SK"/>
        </w:rPr>
        <w:t xml:space="preserve"> </w:t>
      </w:r>
      <w:r w:rsidRPr="00B738FC">
        <w:rPr>
          <w:lang w:val="sk-SK"/>
        </w:rPr>
        <w:t>°C.</w:t>
      </w:r>
    </w:p>
    <w:p w14:paraId="627B6AF1" w14:textId="77777777" w:rsidR="008237D0" w:rsidRPr="00B738FC" w:rsidRDefault="008237D0">
      <w:pPr>
        <w:pStyle w:val="EMEABodyText"/>
        <w:rPr>
          <w:lang w:val="sk-SK"/>
        </w:rPr>
      </w:pPr>
    </w:p>
    <w:p w14:paraId="33C27CD6" w14:textId="77777777" w:rsidR="008237D0" w:rsidRPr="00B738FC" w:rsidRDefault="006959FC">
      <w:pPr>
        <w:pStyle w:val="EMEABodyText"/>
        <w:rPr>
          <w:lang w:val="sk-SK"/>
        </w:rPr>
      </w:pPr>
      <w:r>
        <w:rPr>
          <w:lang w:val="sk-SK"/>
        </w:rPr>
        <w:t>Nelikvidujte lieky</w:t>
      </w:r>
      <w:r w:rsidR="008237D0" w:rsidRPr="00B738FC">
        <w:rPr>
          <w:lang w:val="sk-SK"/>
        </w:rPr>
        <w:t xml:space="preserve"> odpadovou vodou alebo domovým odpadom. Nepoužitý liek vráťte do lekárne. Tieto opatrenia pomôžu chrániť životné prostredie.</w:t>
      </w:r>
    </w:p>
    <w:p w14:paraId="473BFD0D" w14:textId="77777777" w:rsidR="008237D0" w:rsidRPr="00B738FC" w:rsidRDefault="008237D0">
      <w:pPr>
        <w:pStyle w:val="EMEABodyText"/>
        <w:rPr>
          <w:lang w:val="sk-SK"/>
        </w:rPr>
      </w:pPr>
    </w:p>
    <w:p w14:paraId="6367B75C" w14:textId="77777777" w:rsidR="008237D0" w:rsidRPr="00B738FC" w:rsidRDefault="008237D0">
      <w:pPr>
        <w:pStyle w:val="EMEABodyText"/>
        <w:rPr>
          <w:lang w:val="sk-SK"/>
        </w:rPr>
      </w:pPr>
    </w:p>
    <w:p w14:paraId="1CF223E2" w14:textId="0D7FC490" w:rsidR="008237D0" w:rsidRPr="00B738FC" w:rsidRDefault="008237D0">
      <w:pPr>
        <w:pStyle w:val="EMEAHeading1"/>
        <w:rPr>
          <w:lang w:val="sk-SK"/>
        </w:rPr>
      </w:pPr>
      <w:r w:rsidRPr="00B738FC">
        <w:rPr>
          <w:lang w:val="sk-SK"/>
        </w:rPr>
        <w:lastRenderedPageBreak/>
        <w:t>6.</w:t>
      </w:r>
      <w:r w:rsidRPr="00B738FC">
        <w:rPr>
          <w:lang w:val="sk-SK"/>
        </w:rPr>
        <w:tab/>
      </w:r>
      <w:r w:rsidR="006959FC" w:rsidRPr="006F1BFE">
        <w:rPr>
          <w:caps w:val="0"/>
          <w:noProof/>
          <w:szCs w:val="22"/>
          <w:lang w:val="sk-SK"/>
        </w:rPr>
        <w:t>Obsah balenia a ďalšie informácie</w:t>
      </w:r>
      <w:r w:rsidR="002C0B33">
        <w:rPr>
          <w:caps w:val="0"/>
          <w:noProof/>
          <w:szCs w:val="22"/>
          <w:lang w:val="sk-SK"/>
        </w:rPr>
        <w:fldChar w:fldCharType="begin"/>
      </w:r>
      <w:r w:rsidR="002C0B33">
        <w:rPr>
          <w:caps w:val="0"/>
          <w:noProof/>
          <w:szCs w:val="22"/>
          <w:lang w:val="sk-SK"/>
        </w:rPr>
        <w:instrText xml:space="preserve"> DOCVARIABLE vault_nd_e3bf5427-4a07-4ed2-a631-fd53c4ea4867 \* MERGEFORMAT </w:instrText>
      </w:r>
      <w:r w:rsidR="002C0B33">
        <w:rPr>
          <w:caps w:val="0"/>
          <w:noProof/>
          <w:szCs w:val="22"/>
          <w:lang w:val="sk-SK"/>
        </w:rPr>
        <w:fldChar w:fldCharType="separate"/>
      </w:r>
      <w:r w:rsidR="002C0B33">
        <w:rPr>
          <w:caps w:val="0"/>
          <w:noProof/>
          <w:szCs w:val="22"/>
          <w:lang w:val="sk-SK"/>
        </w:rPr>
        <w:t xml:space="preserve"> </w:t>
      </w:r>
      <w:r w:rsidR="002C0B33">
        <w:rPr>
          <w:caps w:val="0"/>
          <w:noProof/>
          <w:szCs w:val="22"/>
          <w:lang w:val="sk-SK"/>
        </w:rPr>
        <w:fldChar w:fldCharType="end"/>
      </w:r>
    </w:p>
    <w:p w14:paraId="10575851" w14:textId="77777777" w:rsidR="008237D0" w:rsidRPr="002C0B33" w:rsidRDefault="008237D0" w:rsidP="008237D0">
      <w:pPr>
        <w:pStyle w:val="EMEAHeading1"/>
        <w:rPr>
          <w:lang w:val="sk-SK"/>
        </w:rPr>
      </w:pPr>
    </w:p>
    <w:p w14:paraId="01E3CC48" w14:textId="4159B513" w:rsidR="008237D0" w:rsidRPr="00B738FC" w:rsidRDefault="008237D0" w:rsidP="008237D0">
      <w:pPr>
        <w:pStyle w:val="EMEAHeading3"/>
        <w:rPr>
          <w:lang w:val="sk-SK"/>
        </w:rPr>
      </w:pPr>
      <w:r w:rsidRPr="00B738FC">
        <w:rPr>
          <w:lang w:val="sk-SK"/>
        </w:rPr>
        <w:t xml:space="preserve">Čo </w:t>
      </w:r>
      <w:r>
        <w:rPr>
          <w:lang w:val="sk-SK"/>
        </w:rPr>
        <w:t>Aprovel</w:t>
      </w:r>
      <w:r w:rsidRPr="00B738FC">
        <w:rPr>
          <w:lang w:val="sk-SK"/>
        </w:rPr>
        <w:t xml:space="preserve"> obsahuje</w:t>
      </w:r>
      <w:r w:rsidR="002C0B33">
        <w:rPr>
          <w:lang w:val="sk-SK"/>
        </w:rPr>
        <w:fldChar w:fldCharType="begin"/>
      </w:r>
      <w:r w:rsidR="002C0B33">
        <w:rPr>
          <w:lang w:val="sk-SK"/>
        </w:rPr>
        <w:instrText xml:space="preserve"> DOCVARIABLE vault_nd_ac0025d2-6e17-488f-8cf9-5b1025efe4d7 \* MERGEFORMAT </w:instrText>
      </w:r>
      <w:r w:rsidR="002C0B33">
        <w:rPr>
          <w:lang w:val="sk-SK"/>
        </w:rPr>
        <w:fldChar w:fldCharType="separate"/>
      </w:r>
      <w:r w:rsidR="002C0B33">
        <w:rPr>
          <w:lang w:val="sk-SK"/>
        </w:rPr>
        <w:t xml:space="preserve"> </w:t>
      </w:r>
      <w:r w:rsidR="002C0B33">
        <w:rPr>
          <w:lang w:val="sk-SK"/>
        </w:rPr>
        <w:fldChar w:fldCharType="end"/>
      </w:r>
    </w:p>
    <w:p w14:paraId="1B20AA1E" w14:textId="77777777" w:rsidR="008237D0" w:rsidRPr="00B738FC" w:rsidRDefault="008237D0" w:rsidP="008237D0">
      <w:pPr>
        <w:pStyle w:val="EMEABodyTextIndent"/>
        <w:numPr>
          <w:ilvl w:val="0"/>
          <w:numId w:val="0"/>
        </w:numPr>
        <w:ind w:left="567" w:hanging="567"/>
        <w:rPr>
          <w:lang w:val="sk-SK"/>
        </w:rPr>
      </w:pPr>
      <w:r w:rsidRPr="00B738FC">
        <w:rPr>
          <w:rFonts w:ascii="Wingdings" w:hAnsi="Wingdings"/>
          <w:lang w:val="sk-SK"/>
        </w:rPr>
        <w:t></w:t>
      </w:r>
      <w:r w:rsidRPr="00B738FC">
        <w:rPr>
          <w:rFonts w:ascii="Wingdings" w:hAnsi="Wingdings"/>
          <w:lang w:val="sk-SK"/>
        </w:rPr>
        <w:tab/>
      </w:r>
      <w:r w:rsidRPr="00B738FC">
        <w:rPr>
          <w:lang w:val="sk-SK"/>
        </w:rPr>
        <w:t xml:space="preserve">Liečivo je irbesartan. Každá tableta </w:t>
      </w:r>
      <w:r>
        <w:rPr>
          <w:lang w:val="sk-SK"/>
        </w:rPr>
        <w:t>Aprovel</w:t>
      </w:r>
      <w:r w:rsidRPr="00B738FC">
        <w:rPr>
          <w:lang w:val="sk-SK"/>
        </w:rPr>
        <w:t> </w:t>
      </w:r>
      <w:r>
        <w:rPr>
          <w:lang w:val="sk-SK"/>
        </w:rPr>
        <w:t>150</w:t>
      </w:r>
      <w:r w:rsidRPr="00B738FC">
        <w:rPr>
          <w:lang w:val="sk-SK"/>
        </w:rPr>
        <w:t xml:space="preserve"> mg obsahuje </w:t>
      </w:r>
      <w:r>
        <w:rPr>
          <w:lang w:val="sk-SK"/>
        </w:rPr>
        <w:t>150</w:t>
      </w:r>
      <w:r w:rsidRPr="00B738FC">
        <w:rPr>
          <w:lang w:val="sk-SK"/>
        </w:rPr>
        <w:t> mg irbesartanu.</w:t>
      </w:r>
    </w:p>
    <w:p w14:paraId="4F2B1113" w14:textId="77777777" w:rsidR="008237D0" w:rsidRPr="00B738FC" w:rsidRDefault="008237D0" w:rsidP="008237D0">
      <w:pPr>
        <w:pStyle w:val="EMEABodyTextIndent"/>
        <w:numPr>
          <w:ilvl w:val="0"/>
          <w:numId w:val="0"/>
        </w:numPr>
        <w:ind w:left="567" w:hanging="567"/>
        <w:rPr>
          <w:lang w:val="sk-SK"/>
        </w:rPr>
      </w:pPr>
      <w:r w:rsidRPr="00B738FC">
        <w:rPr>
          <w:rFonts w:ascii="Wingdings" w:hAnsi="Wingdings"/>
          <w:lang w:val="sk-SK"/>
        </w:rPr>
        <w:t></w:t>
      </w:r>
      <w:r w:rsidRPr="00B738FC">
        <w:rPr>
          <w:rFonts w:ascii="Wingdings" w:hAnsi="Wingdings"/>
          <w:lang w:val="sk-SK"/>
        </w:rPr>
        <w:tab/>
      </w:r>
      <w:r w:rsidRPr="00B738FC">
        <w:rPr>
          <w:lang w:val="sk-SK"/>
        </w:rPr>
        <w:t xml:space="preserve">Ďalšie zložky sú: mikrokryštalická celulóza, sodná soľ kroskarmelózy, monohydrát laktózy, </w:t>
      </w:r>
      <w:r w:rsidR="000E0840">
        <w:rPr>
          <w:lang w:val="sk-SK"/>
        </w:rPr>
        <w:t>s</w:t>
      </w:r>
      <w:r w:rsidRPr="00B738FC">
        <w:rPr>
          <w:lang w:val="sk-SK"/>
        </w:rPr>
        <w:t>tearát</w:t>
      </w:r>
      <w:r w:rsidR="000E0840">
        <w:rPr>
          <w:lang w:val="sk-SK"/>
        </w:rPr>
        <w:t xml:space="preserve"> horečnatý</w:t>
      </w:r>
      <w:r w:rsidRPr="00B738FC">
        <w:rPr>
          <w:lang w:val="sk-SK"/>
        </w:rPr>
        <w:t>, koloidný hydratovaný oxid kremičitý, kukuričný škrob a poloxamér 188.</w:t>
      </w:r>
      <w:r w:rsidR="00E07901" w:rsidRPr="00E07901">
        <w:rPr>
          <w:lang w:val="sk-SK"/>
        </w:rPr>
        <w:t xml:space="preserve"> </w:t>
      </w:r>
      <w:r w:rsidR="00E07901">
        <w:rPr>
          <w:lang w:val="sk-SK"/>
        </w:rPr>
        <w:t xml:space="preserve">Pozri časť 2 </w:t>
      </w:r>
      <w:r w:rsidR="00B222A3" w:rsidRPr="00361F16">
        <w:rPr>
          <w:lang w:val="sk-SK"/>
        </w:rPr>
        <w:t>„</w:t>
      </w:r>
      <w:r w:rsidR="00E07901" w:rsidRPr="0094509E">
        <w:rPr>
          <w:lang w:val="sk-SK"/>
        </w:rPr>
        <w:t>Aprovel obsahuje laktózu</w:t>
      </w:r>
      <w:r w:rsidR="00E07901">
        <w:rPr>
          <w:lang w:val="sk-SK"/>
        </w:rPr>
        <w:t>“.</w:t>
      </w:r>
    </w:p>
    <w:p w14:paraId="423ADE05" w14:textId="77777777" w:rsidR="008237D0" w:rsidRPr="00B738FC" w:rsidRDefault="008237D0" w:rsidP="008237D0">
      <w:pPr>
        <w:pStyle w:val="EMEABodyText"/>
        <w:rPr>
          <w:lang w:val="sk-SK"/>
        </w:rPr>
      </w:pPr>
    </w:p>
    <w:p w14:paraId="676430AB" w14:textId="112876DE" w:rsidR="008237D0" w:rsidRPr="00B738FC" w:rsidRDefault="008237D0" w:rsidP="008237D0">
      <w:pPr>
        <w:pStyle w:val="EMEAHeading3"/>
        <w:rPr>
          <w:lang w:val="sk-SK"/>
        </w:rPr>
      </w:pPr>
      <w:r w:rsidRPr="00B738FC">
        <w:rPr>
          <w:lang w:val="sk-SK"/>
        </w:rPr>
        <w:t xml:space="preserve">Ako vyzerá </w:t>
      </w:r>
      <w:r>
        <w:rPr>
          <w:lang w:val="sk-SK"/>
        </w:rPr>
        <w:t>Aprovel</w:t>
      </w:r>
      <w:r w:rsidRPr="00B738FC">
        <w:rPr>
          <w:lang w:val="sk-SK"/>
        </w:rPr>
        <w:t xml:space="preserve"> a obsah balenia</w:t>
      </w:r>
      <w:r w:rsidR="002C0B33">
        <w:rPr>
          <w:lang w:val="sk-SK"/>
        </w:rPr>
        <w:fldChar w:fldCharType="begin"/>
      </w:r>
      <w:r w:rsidR="002C0B33">
        <w:rPr>
          <w:lang w:val="sk-SK"/>
        </w:rPr>
        <w:instrText xml:space="preserve"> DOCVARIABLE vault_nd_20a27a8f-5dbe-44ab-a8bc-962cc2a8ec08 \* MERGEFORMAT </w:instrText>
      </w:r>
      <w:r w:rsidR="002C0B33">
        <w:rPr>
          <w:lang w:val="sk-SK"/>
        </w:rPr>
        <w:fldChar w:fldCharType="separate"/>
      </w:r>
      <w:r w:rsidR="002C0B33">
        <w:rPr>
          <w:lang w:val="sk-SK"/>
        </w:rPr>
        <w:t xml:space="preserve"> </w:t>
      </w:r>
      <w:r w:rsidR="002C0B33">
        <w:rPr>
          <w:lang w:val="sk-SK"/>
        </w:rPr>
        <w:fldChar w:fldCharType="end"/>
      </w:r>
    </w:p>
    <w:p w14:paraId="09ABFB92" w14:textId="77777777" w:rsidR="008237D0" w:rsidRPr="00B738FC" w:rsidRDefault="008237D0" w:rsidP="008237D0">
      <w:pPr>
        <w:pStyle w:val="EMEABodyText"/>
        <w:rPr>
          <w:lang w:val="sk-SK"/>
        </w:rPr>
      </w:pPr>
      <w:r>
        <w:rPr>
          <w:lang w:val="sk-SK"/>
        </w:rPr>
        <w:t>Aprovel</w:t>
      </w:r>
      <w:r w:rsidRPr="00B738FC">
        <w:rPr>
          <w:lang w:val="sk-SK"/>
        </w:rPr>
        <w:t> </w:t>
      </w:r>
      <w:r>
        <w:rPr>
          <w:lang w:val="sk-SK"/>
        </w:rPr>
        <w:t>150</w:t>
      </w:r>
      <w:r w:rsidRPr="00B738FC">
        <w:rPr>
          <w:lang w:val="sk-SK"/>
        </w:rPr>
        <w:t xml:space="preserve"> mg tablety sú biele až sivobiele, bikonvexné a oválne s vytlačeným srdcom na jednej strane a číslom </w:t>
      </w:r>
      <w:r>
        <w:rPr>
          <w:lang w:val="sk-SK"/>
        </w:rPr>
        <w:t>2772</w:t>
      </w:r>
      <w:r w:rsidRPr="00B738FC">
        <w:rPr>
          <w:lang w:val="sk-SK"/>
        </w:rPr>
        <w:t xml:space="preserve"> vyrytým na druhej strane.</w:t>
      </w:r>
    </w:p>
    <w:p w14:paraId="25DED5A6" w14:textId="77777777" w:rsidR="008237D0" w:rsidRPr="00B738FC" w:rsidRDefault="008237D0" w:rsidP="008237D0">
      <w:pPr>
        <w:pStyle w:val="EMEABodyText"/>
        <w:rPr>
          <w:lang w:val="sk-SK"/>
        </w:rPr>
      </w:pPr>
    </w:p>
    <w:p w14:paraId="70B71153" w14:textId="77777777" w:rsidR="008237D0" w:rsidRPr="00B738FC" w:rsidRDefault="008237D0" w:rsidP="008237D0">
      <w:pPr>
        <w:pStyle w:val="EMEABodyText"/>
        <w:rPr>
          <w:lang w:val="sk-SK"/>
        </w:rPr>
      </w:pPr>
      <w:r>
        <w:rPr>
          <w:lang w:val="sk-SK"/>
        </w:rPr>
        <w:t>Aprovel</w:t>
      </w:r>
      <w:r w:rsidRPr="00B738FC">
        <w:rPr>
          <w:lang w:val="sk-SK"/>
        </w:rPr>
        <w:t> </w:t>
      </w:r>
      <w:r>
        <w:rPr>
          <w:lang w:val="sk-SK"/>
        </w:rPr>
        <w:t>150</w:t>
      </w:r>
      <w:r w:rsidRPr="00B738FC">
        <w:rPr>
          <w:lang w:val="sk-SK"/>
        </w:rPr>
        <w:t> mg tablety sú dodávané v blistroch v balení po 14, 28, 56, alebo 98 tabliet. Sú tiež dostupné aj blistrové balenia po 56 x 1 tabliet pre podávanie v nemocniciach.</w:t>
      </w:r>
    </w:p>
    <w:p w14:paraId="3A209D0E" w14:textId="77777777" w:rsidR="008237D0" w:rsidRPr="00B738FC" w:rsidRDefault="008237D0" w:rsidP="008237D0">
      <w:pPr>
        <w:pStyle w:val="EMEABodyText"/>
        <w:rPr>
          <w:lang w:val="sk-SK"/>
        </w:rPr>
      </w:pPr>
    </w:p>
    <w:p w14:paraId="1035FE53" w14:textId="77777777" w:rsidR="008237D0" w:rsidRPr="00B738FC" w:rsidRDefault="006959FC" w:rsidP="008237D0">
      <w:pPr>
        <w:pStyle w:val="EMEABodyText"/>
        <w:rPr>
          <w:lang w:val="sk-SK"/>
        </w:rPr>
      </w:pPr>
      <w:r w:rsidRPr="00967D26">
        <w:rPr>
          <w:szCs w:val="24"/>
          <w:lang w:val="sk-SK"/>
        </w:rPr>
        <w:t>Na trh nemusia byť uvedené</w:t>
      </w:r>
      <w:r w:rsidR="008237D0" w:rsidRPr="00B738FC">
        <w:rPr>
          <w:lang w:val="sk-SK"/>
        </w:rPr>
        <w:t xml:space="preserve"> všetky veľkosti balenia.</w:t>
      </w:r>
    </w:p>
    <w:p w14:paraId="026A80A3" w14:textId="77777777" w:rsidR="008237D0" w:rsidRPr="00B738FC" w:rsidRDefault="008237D0" w:rsidP="008237D0">
      <w:pPr>
        <w:pStyle w:val="EMEABodyText"/>
        <w:rPr>
          <w:b/>
          <w:lang w:val="sk-SK"/>
        </w:rPr>
      </w:pPr>
    </w:p>
    <w:p w14:paraId="4AD58F75" w14:textId="382F1E1B" w:rsidR="008237D0" w:rsidRPr="00B738FC" w:rsidRDefault="008237D0" w:rsidP="008237D0">
      <w:pPr>
        <w:pStyle w:val="EMEAHeading3"/>
        <w:rPr>
          <w:lang w:val="sk-SK"/>
        </w:rPr>
      </w:pPr>
      <w:r w:rsidRPr="00B738FC">
        <w:rPr>
          <w:lang w:val="sk-SK"/>
        </w:rPr>
        <w:t>Držiteľ rozhodnutia o registrácii:</w:t>
      </w:r>
      <w:r w:rsidR="002C0B33">
        <w:rPr>
          <w:lang w:val="sk-SK"/>
        </w:rPr>
        <w:fldChar w:fldCharType="begin"/>
      </w:r>
      <w:r w:rsidR="002C0B33">
        <w:rPr>
          <w:lang w:val="sk-SK"/>
        </w:rPr>
        <w:instrText xml:space="preserve"> DOCVARIABLE vault_nd_f878445b-10fa-4209-9965-4a561e8f0da0 \* MERGEFORMAT </w:instrText>
      </w:r>
      <w:r w:rsidR="002C0B33">
        <w:rPr>
          <w:lang w:val="sk-SK"/>
        </w:rPr>
        <w:fldChar w:fldCharType="separate"/>
      </w:r>
      <w:r w:rsidR="002C0B33">
        <w:rPr>
          <w:lang w:val="sk-SK"/>
        </w:rPr>
        <w:t xml:space="preserve"> </w:t>
      </w:r>
      <w:r w:rsidR="002C0B33">
        <w:rPr>
          <w:lang w:val="sk-SK"/>
        </w:rPr>
        <w:fldChar w:fldCharType="end"/>
      </w:r>
    </w:p>
    <w:p w14:paraId="7DED55B7" w14:textId="183F1E23" w:rsidR="006154DF" w:rsidRPr="006154DF" w:rsidRDefault="006154DF" w:rsidP="006154DF">
      <w:pPr>
        <w:pStyle w:val="EMEAHeading3"/>
        <w:rPr>
          <w:b w:val="0"/>
          <w:lang w:val="sk-SK"/>
        </w:rPr>
      </w:pPr>
      <w:r w:rsidRPr="006154DF">
        <w:rPr>
          <w:b w:val="0"/>
          <w:lang w:val="sk-SK"/>
        </w:rPr>
        <w:t>Sanofi Winthrop Industrie</w:t>
      </w:r>
      <w:r w:rsidR="002C0B33">
        <w:rPr>
          <w:b w:val="0"/>
          <w:lang w:val="sk-SK"/>
        </w:rPr>
        <w:fldChar w:fldCharType="begin"/>
      </w:r>
      <w:r w:rsidR="002C0B33">
        <w:rPr>
          <w:b w:val="0"/>
          <w:lang w:val="sk-SK"/>
        </w:rPr>
        <w:instrText xml:space="preserve"> DOCVARIABLE vault_nd_7f503d14-2fda-472b-8550-36d06b6f5d89 \* MERGEFORMAT </w:instrText>
      </w:r>
      <w:r w:rsidR="002C0B33">
        <w:rPr>
          <w:b w:val="0"/>
          <w:lang w:val="sk-SK"/>
        </w:rPr>
        <w:fldChar w:fldCharType="separate"/>
      </w:r>
      <w:r w:rsidR="002C0B33">
        <w:rPr>
          <w:b w:val="0"/>
          <w:lang w:val="sk-SK"/>
        </w:rPr>
        <w:t xml:space="preserve"> </w:t>
      </w:r>
      <w:r w:rsidR="002C0B33">
        <w:rPr>
          <w:b w:val="0"/>
          <w:lang w:val="sk-SK"/>
        </w:rPr>
        <w:fldChar w:fldCharType="end"/>
      </w:r>
    </w:p>
    <w:p w14:paraId="14FE5900" w14:textId="51BFB6E4" w:rsidR="006154DF" w:rsidRPr="006154DF" w:rsidRDefault="006154DF" w:rsidP="006154DF">
      <w:pPr>
        <w:pStyle w:val="EMEAHeading3"/>
        <w:rPr>
          <w:b w:val="0"/>
          <w:lang w:val="sk-SK"/>
        </w:rPr>
      </w:pPr>
      <w:r w:rsidRPr="006154DF">
        <w:rPr>
          <w:b w:val="0"/>
          <w:lang w:val="sk-SK"/>
        </w:rPr>
        <w:t>82 avenue Raspail</w:t>
      </w:r>
      <w:r w:rsidR="002C0B33">
        <w:rPr>
          <w:b w:val="0"/>
          <w:lang w:val="sk-SK"/>
        </w:rPr>
        <w:fldChar w:fldCharType="begin"/>
      </w:r>
      <w:r w:rsidR="002C0B33">
        <w:rPr>
          <w:b w:val="0"/>
          <w:lang w:val="sk-SK"/>
        </w:rPr>
        <w:instrText xml:space="preserve"> DOCVARIABLE vault_nd_ecef174f-4b25-4636-9fb5-6fc0fed2bbfd \* MERGEFORMAT </w:instrText>
      </w:r>
      <w:r w:rsidR="002C0B33">
        <w:rPr>
          <w:b w:val="0"/>
          <w:lang w:val="sk-SK"/>
        </w:rPr>
        <w:fldChar w:fldCharType="separate"/>
      </w:r>
      <w:r w:rsidR="002C0B33">
        <w:rPr>
          <w:b w:val="0"/>
          <w:lang w:val="sk-SK"/>
        </w:rPr>
        <w:t xml:space="preserve"> </w:t>
      </w:r>
      <w:r w:rsidR="002C0B33">
        <w:rPr>
          <w:b w:val="0"/>
          <w:lang w:val="sk-SK"/>
        </w:rPr>
        <w:fldChar w:fldCharType="end"/>
      </w:r>
    </w:p>
    <w:p w14:paraId="7CA910DD" w14:textId="77777777" w:rsidR="006154DF" w:rsidRDefault="006154DF" w:rsidP="006154DF">
      <w:pPr>
        <w:pStyle w:val="EMEAAddress"/>
        <w:rPr>
          <w:lang w:val="sk-SK"/>
        </w:rPr>
      </w:pPr>
      <w:r w:rsidRPr="006154DF">
        <w:rPr>
          <w:lang w:val="sk-SK"/>
        </w:rPr>
        <w:t>94250 Gentilly</w:t>
      </w:r>
      <w:r w:rsidR="008237D0" w:rsidRPr="00B738FC">
        <w:rPr>
          <w:lang w:val="sk-SK"/>
        </w:rPr>
        <w:t> </w:t>
      </w:r>
    </w:p>
    <w:p w14:paraId="7CF8F381" w14:textId="77777777" w:rsidR="008237D0" w:rsidRPr="00B738FC" w:rsidRDefault="008237D0" w:rsidP="008237D0">
      <w:pPr>
        <w:pStyle w:val="EMEAAddress"/>
        <w:rPr>
          <w:lang w:val="sk-SK"/>
        </w:rPr>
      </w:pPr>
      <w:r>
        <w:rPr>
          <w:lang w:val="sk-SK"/>
        </w:rPr>
        <w:t>Francúzsko</w:t>
      </w:r>
    </w:p>
    <w:p w14:paraId="75A29A90" w14:textId="77777777" w:rsidR="008237D0" w:rsidRPr="00B738FC" w:rsidRDefault="008237D0" w:rsidP="008237D0">
      <w:pPr>
        <w:pStyle w:val="EMEABodyText"/>
        <w:rPr>
          <w:lang w:val="sk-SK"/>
        </w:rPr>
      </w:pPr>
    </w:p>
    <w:p w14:paraId="7A108C81" w14:textId="1A035765" w:rsidR="008237D0" w:rsidRPr="00B738FC" w:rsidRDefault="008237D0" w:rsidP="008237D0">
      <w:pPr>
        <w:pStyle w:val="EMEAHeading3"/>
        <w:rPr>
          <w:lang w:val="sk-SK"/>
        </w:rPr>
      </w:pPr>
      <w:r w:rsidRPr="00B738FC">
        <w:rPr>
          <w:lang w:val="sk-SK"/>
        </w:rPr>
        <w:t>Výrobca:</w:t>
      </w:r>
      <w:r w:rsidR="002C0B33">
        <w:rPr>
          <w:lang w:val="sk-SK"/>
        </w:rPr>
        <w:fldChar w:fldCharType="begin"/>
      </w:r>
      <w:r w:rsidR="002C0B33">
        <w:rPr>
          <w:lang w:val="sk-SK"/>
        </w:rPr>
        <w:instrText xml:space="preserve"> DOCVARIABLE vault_nd_d5b38181-ada2-42e5-97d3-ea1b50191537 \* MERGEFORMAT </w:instrText>
      </w:r>
      <w:r w:rsidR="002C0B33">
        <w:rPr>
          <w:lang w:val="sk-SK"/>
        </w:rPr>
        <w:fldChar w:fldCharType="separate"/>
      </w:r>
      <w:r w:rsidR="002C0B33">
        <w:rPr>
          <w:lang w:val="sk-SK"/>
        </w:rPr>
        <w:t xml:space="preserve"> </w:t>
      </w:r>
      <w:r w:rsidR="002C0B33">
        <w:rPr>
          <w:lang w:val="sk-SK"/>
        </w:rPr>
        <w:fldChar w:fldCharType="end"/>
      </w:r>
    </w:p>
    <w:p w14:paraId="67EB3D5A" w14:textId="77777777" w:rsidR="008237D0" w:rsidRPr="00B738FC" w:rsidRDefault="008237D0" w:rsidP="008237D0">
      <w:pPr>
        <w:pStyle w:val="EMEAAddress"/>
        <w:rPr>
          <w:lang w:val="sk-SK"/>
        </w:rPr>
      </w:pPr>
      <w:r>
        <w:rPr>
          <w:lang w:val="sk-SK"/>
        </w:rPr>
        <w:t>SANOFI WINTHROP INDUSTRIE</w:t>
      </w:r>
      <w:r w:rsidRPr="00B738FC">
        <w:rPr>
          <w:lang w:val="sk-SK"/>
        </w:rPr>
        <w:br/>
      </w:r>
      <w:r>
        <w:rPr>
          <w:lang w:val="sk-SK"/>
        </w:rPr>
        <w:t>1, rue de la Vierge</w:t>
      </w:r>
      <w:r>
        <w:rPr>
          <w:lang w:val="sk-SK"/>
        </w:rPr>
        <w:br/>
        <w:t>Ambarès &amp; Lagrave</w:t>
      </w:r>
      <w:r w:rsidRPr="00B738FC">
        <w:rPr>
          <w:lang w:val="sk-SK"/>
        </w:rPr>
        <w:br/>
      </w:r>
      <w:r>
        <w:rPr>
          <w:lang w:val="sk-SK"/>
        </w:rPr>
        <w:t>F</w:t>
      </w:r>
      <w:r w:rsidR="006959FC">
        <w:rPr>
          <w:lang w:val="sk-SK"/>
        </w:rPr>
        <w:t>-</w:t>
      </w:r>
      <w:r>
        <w:rPr>
          <w:lang w:val="sk-SK"/>
        </w:rPr>
        <w:t>33565 Carbon Blanc Cedex</w:t>
      </w:r>
      <w:r w:rsidRPr="00B738FC">
        <w:rPr>
          <w:lang w:val="sk-SK"/>
        </w:rPr>
        <w:t> </w:t>
      </w:r>
      <w:r w:rsidR="006959FC">
        <w:rPr>
          <w:lang w:val="sk-SK"/>
        </w:rPr>
        <w:t>-</w:t>
      </w:r>
      <w:r w:rsidRPr="00B738FC">
        <w:rPr>
          <w:lang w:val="sk-SK"/>
        </w:rPr>
        <w:t> </w:t>
      </w:r>
      <w:r>
        <w:rPr>
          <w:lang w:val="sk-SK"/>
        </w:rPr>
        <w:t>Francúzsko</w:t>
      </w:r>
    </w:p>
    <w:p w14:paraId="469D95B7" w14:textId="77777777" w:rsidR="008237D0" w:rsidRDefault="008237D0" w:rsidP="008237D0">
      <w:pPr>
        <w:pStyle w:val="EMEAAddress"/>
        <w:rPr>
          <w:lang w:val="sk-SK"/>
        </w:rPr>
      </w:pPr>
    </w:p>
    <w:p w14:paraId="2685562A" w14:textId="77777777" w:rsidR="008237D0" w:rsidRPr="00B738FC" w:rsidRDefault="008237D0" w:rsidP="008237D0">
      <w:pPr>
        <w:pStyle w:val="EMEAAddress"/>
        <w:rPr>
          <w:lang w:val="sk-SK"/>
        </w:rPr>
      </w:pPr>
      <w:r>
        <w:rPr>
          <w:lang w:val="sk-SK"/>
        </w:rPr>
        <w:t>SANOFI WINTHROP INDUSTRIE</w:t>
      </w:r>
      <w:r w:rsidRPr="00B738FC">
        <w:rPr>
          <w:lang w:val="sk-SK"/>
        </w:rPr>
        <w:br/>
      </w:r>
      <w:r>
        <w:rPr>
          <w:lang w:val="sk-SK"/>
        </w:rPr>
        <w:t>30-36 Avenue Gustave Eiffel, BP 7166</w:t>
      </w:r>
      <w:r w:rsidRPr="00B738FC">
        <w:rPr>
          <w:lang w:val="sk-SK"/>
        </w:rPr>
        <w:br/>
      </w:r>
      <w:r>
        <w:rPr>
          <w:lang w:val="sk-SK"/>
        </w:rPr>
        <w:t>F-37071 Tours Cedex 2</w:t>
      </w:r>
      <w:r w:rsidRPr="00B738FC">
        <w:rPr>
          <w:lang w:val="sk-SK"/>
        </w:rPr>
        <w:t> </w:t>
      </w:r>
      <w:r w:rsidR="006959FC">
        <w:rPr>
          <w:lang w:val="sk-SK"/>
        </w:rPr>
        <w:t>-</w:t>
      </w:r>
      <w:r w:rsidRPr="00B738FC">
        <w:rPr>
          <w:lang w:val="sk-SK"/>
        </w:rPr>
        <w:t> </w:t>
      </w:r>
      <w:r>
        <w:rPr>
          <w:lang w:val="sk-SK"/>
        </w:rPr>
        <w:t>Francúzsko</w:t>
      </w:r>
    </w:p>
    <w:p w14:paraId="64474413" w14:textId="77777777" w:rsidR="006023CC" w:rsidRDefault="006023CC">
      <w:pPr>
        <w:pStyle w:val="EMEABodyText"/>
        <w:rPr>
          <w:lang w:val="sk-SK"/>
        </w:rPr>
      </w:pPr>
    </w:p>
    <w:p w14:paraId="1D0B7D4C" w14:textId="77777777" w:rsidR="008237D0" w:rsidRPr="00B738FC" w:rsidRDefault="008237D0">
      <w:pPr>
        <w:pStyle w:val="EMEABodyText"/>
        <w:rPr>
          <w:lang w:val="sk-SK"/>
        </w:rPr>
      </w:pPr>
      <w:r w:rsidRPr="00B738FC">
        <w:rPr>
          <w:lang w:val="sk-SK"/>
        </w:rPr>
        <w:t>Ak potrebujete akúkoľvek informáciu o tomto lieku</w:t>
      </w:r>
      <w:r w:rsidR="006959FC">
        <w:rPr>
          <w:lang w:val="sk-SK"/>
        </w:rPr>
        <w:t>,</w:t>
      </w:r>
      <w:r w:rsidRPr="00B738FC">
        <w:rPr>
          <w:lang w:val="sk-SK"/>
        </w:rPr>
        <w:t xml:space="preserve"> kontaktujte miestneho zástupcu držiteľa rozhodnutia o registrácii.</w:t>
      </w:r>
    </w:p>
    <w:p w14:paraId="5CD291C4" w14:textId="77777777" w:rsidR="008237D0" w:rsidRPr="00B738FC" w:rsidRDefault="008237D0">
      <w:pPr>
        <w:pStyle w:val="EMEABodyText"/>
        <w:rPr>
          <w:lang w:val="sk-SK"/>
        </w:rPr>
      </w:pPr>
    </w:p>
    <w:tbl>
      <w:tblPr>
        <w:tblW w:w="9356" w:type="dxa"/>
        <w:tblInd w:w="-34" w:type="dxa"/>
        <w:tblLayout w:type="fixed"/>
        <w:tblLook w:val="0000" w:firstRow="0" w:lastRow="0" w:firstColumn="0" w:lastColumn="0" w:noHBand="0" w:noVBand="0"/>
      </w:tblPr>
      <w:tblGrid>
        <w:gridCol w:w="34"/>
        <w:gridCol w:w="4644"/>
        <w:gridCol w:w="4678"/>
      </w:tblGrid>
      <w:tr w:rsidR="008237D0" w:rsidRPr="003E3037" w14:paraId="03066F9E" w14:textId="77777777">
        <w:trPr>
          <w:gridBefore w:val="1"/>
          <w:wBefore w:w="34" w:type="dxa"/>
          <w:cantSplit/>
        </w:trPr>
        <w:tc>
          <w:tcPr>
            <w:tcW w:w="4644" w:type="dxa"/>
          </w:tcPr>
          <w:p w14:paraId="152EFF25" w14:textId="77777777" w:rsidR="008237D0" w:rsidRDefault="008237D0">
            <w:pPr>
              <w:rPr>
                <w:b/>
                <w:bCs/>
                <w:lang w:val="fr-BE"/>
              </w:rPr>
            </w:pPr>
            <w:r>
              <w:rPr>
                <w:b/>
                <w:bCs/>
                <w:lang w:val="mt-MT"/>
              </w:rPr>
              <w:t>België/</w:t>
            </w:r>
            <w:r>
              <w:rPr>
                <w:b/>
                <w:bCs/>
                <w:lang w:val="cs-CZ"/>
              </w:rPr>
              <w:t>Belgique</w:t>
            </w:r>
            <w:r>
              <w:rPr>
                <w:b/>
                <w:bCs/>
                <w:lang w:val="mt-MT"/>
              </w:rPr>
              <w:t>/Belgien</w:t>
            </w:r>
          </w:p>
          <w:p w14:paraId="46FEFA58" w14:textId="77777777" w:rsidR="008237D0" w:rsidRDefault="006959FC">
            <w:pPr>
              <w:rPr>
                <w:lang w:val="fr-BE"/>
              </w:rPr>
            </w:pPr>
            <w:r>
              <w:rPr>
                <w:snapToGrid w:val="0"/>
                <w:lang w:val="fr-BE"/>
              </w:rPr>
              <w:t>S</w:t>
            </w:r>
            <w:r w:rsidR="008237D0">
              <w:rPr>
                <w:snapToGrid w:val="0"/>
                <w:lang w:val="fr-BE"/>
              </w:rPr>
              <w:t>anofi Belgium</w:t>
            </w:r>
          </w:p>
          <w:p w14:paraId="3ED6DBE2" w14:textId="77777777" w:rsidR="008237D0" w:rsidRDefault="008237D0">
            <w:pPr>
              <w:rPr>
                <w:snapToGrid w:val="0"/>
                <w:lang w:val="fr-BE"/>
              </w:rPr>
            </w:pPr>
            <w:r>
              <w:rPr>
                <w:lang w:val="fr-BE"/>
              </w:rPr>
              <w:t xml:space="preserve">Tél/Tel: </w:t>
            </w:r>
            <w:r>
              <w:rPr>
                <w:snapToGrid w:val="0"/>
                <w:lang w:val="fr-BE"/>
              </w:rPr>
              <w:t>+32 (0)2 710 54 00</w:t>
            </w:r>
          </w:p>
          <w:p w14:paraId="53BE45BE" w14:textId="77777777" w:rsidR="008237D0" w:rsidRDefault="008237D0">
            <w:pPr>
              <w:rPr>
                <w:lang w:val="fr-BE"/>
              </w:rPr>
            </w:pPr>
          </w:p>
        </w:tc>
        <w:tc>
          <w:tcPr>
            <w:tcW w:w="4678" w:type="dxa"/>
          </w:tcPr>
          <w:p w14:paraId="45865F4B" w14:textId="77777777" w:rsidR="006959FC" w:rsidRDefault="006959FC" w:rsidP="006959FC">
            <w:pPr>
              <w:rPr>
                <w:b/>
                <w:bCs/>
                <w:lang w:val="lt-LT"/>
              </w:rPr>
            </w:pPr>
            <w:r>
              <w:rPr>
                <w:b/>
                <w:bCs/>
                <w:lang w:val="lt-LT"/>
              </w:rPr>
              <w:t>Lietuva</w:t>
            </w:r>
          </w:p>
          <w:p w14:paraId="4F028ED8" w14:textId="77777777" w:rsidR="00B22A95" w:rsidRDefault="00074EF4" w:rsidP="006959FC">
            <w:pPr>
              <w:rPr>
                <w:lang w:val="fr-FR"/>
              </w:rPr>
            </w:pPr>
            <w:r>
              <w:rPr>
                <w:lang w:val="fr-FR"/>
              </w:rPr>
              <w:t>Swixx Biopharma UAB</w:t>
            </w:r>
          </w:p>
          <w:p w14:paraId="302EE310" w14:textId="77777777" w:rsidR="006959FC" w:rsidRDefault="006959FC" w:rsidP="006959FC">
            <w:pPr>
              <w:rPr>
                <w:lang w:val="cs-CZ"/>
              </w:rPr>
            </w:pPr>
            <w:r>
              <w:rPr>
                <w:lang w:val="cs-CZ"/>
              </w:rPr>
              <w:t xml:space="preserve">Tel: +370 5 </w:t>
            </w:r>
            <w:r w:rsidR="00074EF4">
              <w:rPr>
                <w:lang w:val="fr-FR"/>
              </w:rPr>
              <w:t>236 91 40</w:t>
            </w:r>
          </w:p>
          <w:p w14:paraId="11C9BA8D" w14:textId="77777777" w:rsidR="008237D0" w:rsidRDefault="008237D0" w:rsidP="006959FC">
            <w:pPr>
              <w:rPr>
                <w:lang w:val="fr-BE"/>
              </w:rPr>
            </w:pPr>
          </w:p>
        </w:tc>
      </w:tr>
      <w:tr w:rsidR="008237D0" w:rsidRPr="003E3037" w14:paraId="0BD91571" w14:textId="77777777">
        <w:trPr>
          <w:gridBefore w:val="1"/>
          <w:wBefore w:w="34" w:type="dxa"/>
          <w:cantSplit/>
        </w:trPr>
        <w:tc>
          <w:tcPr>
            <w:tcW w:w="4644" w:type="dxa"/>
          </w:tcPr>
          <w:p w14:paraId="28F4C350" w14:textId="77777777" w:rsidR="008237D0" w:rsidRDefault="008237D0">
            <w:pPr>
              <w:rPr>
                <w:b/>
                <w:bCs/>
                <w:lang w:val="fr-BE"/>
              </w:rPr>
            </w:pPr>
            <w:proofErr w:type="spellStart"/>
            <w:r>
              <w:rPr>
                <w:b/>
                <w:bCs/>
              </w:rPr>
              <w:t>България</w:t>
            </w:r>
            <w:proofErr w:type="spellEnd"/>
          </w:p>
          <w:p w14:paraId="50F58F68" w14:textId="77777777" w:rsidR="00B22A95" w:rsidRPr="008567CF" w:rsidRDefault="00074EF4">
            <w:pPr>
              <w:rPr>
                <w:lang w:val="fr-BE"/>
              </w:rPr>
            </w:pPr>
            <w:r w:rsidRPr="008567CF">
              <w:rPr>
                <w:lang w:val="fr-BE"/>
              </w:rPr>
              <w:t>Swixx Biopharma EOOD</w:t>
            </w:r>
          </w:p>
          <w:p w14:paraId="778B743A" w14:textId="77777777" w:rsidR="008237D0" w:rsidRDefault="008237D0">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074EF4" w:rsidRPr="008567CF">
              <w:rPr>
                <w:rFonts w:cs="Arial"/>
                <w:szCs w:val="22"/>
                <w:lang w:val="fr-BE"/>
              </w:rPr>
              <w:t>4942 480</w:t>
            </w:r>
          </w:p>
          <w:p w14:paraId="3BF6C10B" w14:textId="77777777" w:rsidR="008237D0" w:rsidRDefault="008237D0">
            <w:pPr>
              <w:rPr>
                <w:lang w:val="cs-CZ"/>
              </w:rPr>
            </w:pPr>
          </w:p>
        </w:tc>
        <w:tc>
          <w:tcPr>
            <w:tcW w:w="4678" w:type="dxa"/>
          </w:tcPr>
          <w:p w14:paraId="04589319" w14:textId="77777777" w:rsidR="006959FC" w:rsidRPr="00967E76" w:rsidRDefault="006959FC" w:rsidP="006959FC">
            <w:pPr>
              <w:rPr>
                <w:b/>
                <w:bCs/>
                <w:lang w:val="de-DE"/>
              </w:rPr>
            </w:pPr>
            <w:r w:rsidRPr="00967E76">
              <w:rPr>
                <w:b/>
                <w:bCs/>
                <w:lang w:val="de-DE"/>
              </w:rPr>
              <w:t>Luxembourg/Luxemburg</w:t>
            </w:r>
          </w:p>
          <w:p w14:paraId="550FE03A" w14:textId="77777777" w:rsidR="006959FC" w:rsidRPr="00967E76" w:rsidRDefault="00EA28F2" w:rsidP="006959FC">
            <w:pPr>
              <w:rPr>
                <w:snapToGrid w:val="0"/>
                <w:lang w:val="de-DE"/>
              </w:rPr>
            </w:pPr>
            <w:r w:rsidRPr="00967E76">
              <w:rPr>
                <w:snapToGrid w:val="0"/>
                <w:lang w:val="de-DE"/>
              </w:rPr>
              <w:t>S</w:t>
            </w:r>
            <w:r w:rsidR="006959FC" w:rsidRPr="00967E76">
              <w:rPr>
                <w:snapToGrid w:val="0"/>
                <w:lang w:val="de-DE"/>
              </w:rPr>
              <w:t xml:space="preserve">anofi Belgium </w:t>
            </w:r>
          </w:p>
          <w:p w14:paraId="5D19E91C" w14:textId="77777777" w:rsidR="006959FC" w:rsidRPr="00967E76" w:rsidRDefault="006959FC" w:rsidP="006959FC">
            <w:pPr>
              <w:rPr>
                <w:lang w:val="de-DE"/>
              </w:rPr>
            </w:pPr>
            <w:r w:rsidRPr="00967E76">
              <w:rPr>
                <w:lang w:val="de-DE"/>
              </w:rPr>
              <w:t xml:space="preserve">Tél/Tel: </w:t>
            </w:r>
            <w:r w:rsidRPr="00967E76">
              <w:rPr>
                <w:snapToGrid w:val="0"/>
                <w:lang w:val="de-DE"/>
              </w:rPr>
              <w:t>+32 (0)2 710 54 00 (</w:t>
            </w:r>
            <w:r w:rsidRPr="00967E76">
              <w:rPr>
                <w:lang w:val="de-DE"/>
              </w:rPr>
              <w:t>Belgique/Belgien)</w:t>
            </w:r>
          </w:p>
          <w:p w14:paraId="4610C16C" w14:textId="77777777" w:rsidR="008237D0" w:rsidRDefault="008237D0" w:rsidP="006959FC">
            <w:pPr>
              <w:rPr>
                <w:lang w:val="hu-HU"/>
              </w:rPr>
            </w:pPr>
          </w:p>
        </w:tc>
      </w:tr>
      <w:tr w:rsidR="008237D0" w:rsidRPr="003E3037" w14:paraId="393CA227" w14:textId="77777777">
        <w:trPr>
          <w:gridBefore w:val="1"/>
          <w:wBefore w:w="34" w:type="dxa"/>
          <w:cantSplit/>
        </w:trPr>
        <w:tc>
          <w:tcPr>
            <w:tcW w:w="4644" w:type="dxa"/>
          </w:tcPr>
          <w:p w14:paraId="22185549" w14:textId="77777777" w:rsidR="008237D0" w:rsidRPr="008567CF" w:rsidRDefault="008237D0">
            <w:pPr>
              <w:rPr>
                <w:b/>
                <w:bCs/>
                <w:lang w:val="de-DE"/>
              </w:rPr>
            </w:pPr>
            <w:proofErr w:type="spellStart"/>
            <w:r w:rsidRPr="008567CF">
              <w:rPr>
                <w:b/>
                <w:bCs/>
                <w:lang w:val="de-DE"/>
              </w:rPr>
              <w:t>Česká</w:t>
            </w:r>
            <w:proofErr w:type="spellEnd"/>
            <w:r w:rsidRPr="008567CF">
              <w:rPr>
                <w:b/>
                <w:bCs/>
                <w:lang w:val="de-DE"/>
              </w:rPr>
              <w:t xml:space="preserve"> </w:t>
            </w:r>
            <w:proofErr w:type="spellStart"/>
            <w:r w:rsidRPr="008567CF">
              <w:rPr>
                <w:b/>
                <w:bCs/>
                <w:lang w:val="de-DE"/>
              </w:rPr>
              <w:t>republika</w:t>
            </w:r>
            <w:proofErr w:type="spellEnd"/>
          </w:p>
          <w:p w14:paraId="1A8CA511" w14:textId="1548D627" w:rsidR="008237D0" w:rsidRDefault="008728EA">
            <w:pPr>
              <w:rPr>
                <w:lang w:val="cs-CZ"/>
              </w:rPr>
            </w:pPr>
            <w:r>
              <w:rPr>
                <w:lang w:val="cs-CZ"/>
              </w:rPr>
              <w:t>S</w:t>
            </w:r>
            <w:r w:rsidR="008237D0">
              <w:rPr>
                <w:lang w:val="cs-CZ"/>
              </w:rPr>
              <w:t>anofi s.r.o.</w:t>
            </w:r>
          </w:p>
          <w:p w14:paraId="20A544F6" w14:textId="77777777" w:rsidR="008237D0" w:rsidRDefault="008237D0">
            <w:pPr>
              <w:rPr>
                <w:lang w:val="cs-CZ"/>
              </w:rPr>
            </w:pPr>
            <w:r>
              <w:rPr>
                <w:lang w:val="cs-CZ"/>
              </w:rPr>
              <w:t>Tel: +420 233 086 111</w:t>
            </w:r>
          </w:p>
          <w:p w14:paraId="7F53454A" w14:textId="77777777" w:rsidR="008237D0" w:rsidRDefault="008237D0">
            <w:pPr>
              <w:rPr>
                <w:lang w:val="cs-CZ"/>
              </w:rPr>
            </w:pPr>
          </w:p>
        </w:tc>
        <w:tc>
          <w:tcPr>
            <w:tcW w:w="4678" w:type="dxa"/>
          </w:tcPr>
          <w:p w14:paraId="3896235E" w14:textId="77777777" w:rsidR="006959FC" w:rsidRDefault="006959FC" w:rsidP="006959FC">
            <w:pPr>
              <w:rPr>
                <w:b/>
                <w:bCs/>
                <w:lang w:val="hu-HU"/>
              </w:rPr>
            </w:pPr>
            <w:r>
              <w:rPr>
                <w:b/>
                <w:bCs/>
                <w:lang w:val="hu-HU"/>
              </w:rPr>
              <w:t>Magyarország</w:t>
            </w:r>
          </w:p>
          <w:p w14:paraId="72D78DCF" w14:textId="77777777" w:rsidR="006959FC" w:rsidRDefault="005C41EB" w:rsidP="006959FC">
            <w:pPr>
              <w:rPr>
                <w:lang w:val="cs-CZ"/>
              </w:rPr>
            </w:pPr>
            <w:r>
              <w:rPr>
                <w:lang w:val="cs-CZ"/>
              </w:rPr>
              <w:t>SANOFI-AVENTIS Z</w:t>
            </w:r>
            <w:r w:rsidR="006959FC">
              <w:rPr>
                <w:lang w:val="cs-CZ"/>
              </w:rPr>
              <w:t>rt.</w:t>
            </w:r>
          </w:p>
          <w:p w14:paraId="52683509" w14:textId="77777777" w:rsidR="006959FC" w:rsidRDefault="006959FC" w:rsidP="006959FC">
            <w:pPr>
              <w:rPr>
                <w:lang w:val="hu-HU"/>
              </w:rPr>
            </w:pPr>
            <w:r>
              <w:rPr>
                <w:lang w:val="cs-CZ"/>
              </w:rPr>
              <w:t xml:space="preserve">Tel.: +36 1 </w:t>
            </w:r>
            <w:r>
              <w:rPr>
                <w:lang w:val="hu-HU"/>
              </w:rPr>
              <w:t>505 0050</w:t>
            </w:r>
          </w:p>
          <w:p w14:paraId="02C77769" w14:textId="77777777" w:rsidR="008237D0" w:rsidRDefault="008237D0" w:rsidP="006959FC">
            <w:pPr>
              <w:rPr>
                <w:lang w:val="cs-CZ"/>
              </w:rPr>
            </w:pPr>
          </w:p>
        </w:tc>
      </w:tr>
      <w:tr w:rsidR="008237D0" w14:paraId="0F89015B" w14:textId="77777777">
        <w:trPr>
          <w:gridBefore w:val="1"/>
          <w:wBefore w:w="34" w:type="dxa"/>
          <w:cantSplit/>
        </w:trPr>
        <w:tc>
          <w:tcPr>
            <w:tcW w:w="4644" w:type="dxa"/>
          </w:tcPr>
          <w:p w14:paraId="6625960C" w14:textId="77777777" w:rsidR="008237D0" w:rsidRDefault="008237D0">
            <w:pPr>
              <w:rPr>
                <w:b/>
                <w:bCs/>
                <w:lang w:val="cs-CZ"/>
              </w:rPr>
            </w:pPr>
            <w:r>
              <w:rPr>
                <w:b/>
                <w:bCs/>
                <w:lang w:val="cs-CZ"/>
              </w:rPr>
              <w:t>Danmark</w:t>
            </w:r>
          </w:p>
          <w:p w14:paraId="4AFA4012" w14:textId="77777777" w:rsidR="008237D0" w:rsidRDefault="00963CA4">
            <w:pPr>
              <w:rPr>
                <w:lang w:val="cs-CZ"/>
              </w:rPr>
            </w:pPr>
            <w:r>
              <w:rPr>
                <w:lang w:val="cs-CZ"/>
              </w:rPr>
              <w:t>Sanofi A/S</w:t>
            </w:r>
          </w:p>
          <w:p w14:paraId="7D78DA16" w14:textId="77777777" w:rsidR="008237D0" w:rsidRDefault="008237D0">
            <w:pPr>
              <w:rPr>
                <w:lang w:val="cs-CZ"/>
              </w:rPr>
            </w:pPr>
            <w:r>
              <w:rPr>
                <w:lang w:val="cs-CZ"/>
              </w:rPr>
              <w:t>Tlf: +45 45 16 70 00</w:t>
            </w:r>
          </w:p>
          <w:p w14:paraId="20537F3F" w14:textId="77777777" w:rsidR="008237D0" w:rsidRDefault="008237D0">
            <w:pPr>
              <w:rPr>
                <w:lang w:val="cs-CZ"/>
              </w:rPr>
            </w:pPr>
          </w:p>
        </w:tc>
        <w:tc>
          <w:tcPr>
            <w:tcW w:w="4678" w:type="dxa"/>
          </w:tcPr>
          <w:p w14:paraId="3E45541A" w14:textId="77777777" w:rsidR="006959FC" w:rsidRDefault="006959FC" w:rsidP="006959FC">
            <w:pPr>
              <w:rPr>
                <w:b/>
                <w:bCs/>
                <w:lang w:val="mt-MT"/>
              </w:rPr>
            </w:pPr>
            <w:r>
              <w:rPr>
                <w:b/>
                <w:bCs/>
                <w:lang w:val="mt-MT"/>
              </w:rPr>
              <w:t>Malta</w:t>
            </w:r>
          </w:p>
          <w:p w14:paraId="04B8367A" w14:textId="77777777" w:rsidR="006959FC" w:rsidRDefault="00963CA4" w:rsidP="006959FC">
            <w:pPr>
              <w:rPr>
                <w:lang w:val="cs-CZ"/>
              </w:rPr>
            </w:pPr>
            <w:r w:rsidRPr="008567CF">
              <w:rPr>
                <w:lang w:val="fi-FI"/>
              </w:rPr>
              <w:t>Sanofi S.</w:t>
            </w:r>
            <w:r w:rsidR="004767DD" w:rsidRPr="008567CF">
              <w:rPr>
                <w:lang w:val="fi-FI"/>
              </w:rPr>
              <w:t>r.l.</w:t>
            </w:r>
          </w:p>
          <w:p w14:paraId="2A0E8F4F" w14:textId="77777777" w:rsidR="006959FC" w:rsidRDefault="00963CA4" w:rsidP="006959FC">
            <w:pPr>
              <w:rPr>
                <w:lang w:val="cs-CZ"/>
              </w:rPr>
            </w:pPr>
            <w:r>
              <w:rPr>
                <w:lang w:val="cs-CZ"/>
              </w:rPr>
              <w:t>Tel: +39 02 39394275</w:t>
            </w:r>
          </w:p>
          <w:p w14:paraId="0B9C8AE4" w14:textId="77777777" w:rsidR="008237D0" w:rsidRDefault="008237D0" w:rsidP="006959FC">
            <w:pPr>
              <w:rPr>
                <w:lang w:val="cs-CZ"/>
              </w:rPr>
            </w:pPr>
          </w:p>
        </w:tc>
      </w:tr>
      <w:tr w:rsidR="008237D0" w:rsidRPr="003E3037" w14:paraId="3EDD7F3B" w14:textId="77777777">
        <w:trPr>
          <w:gridBefore w:val="1"/>
          <w:wBefore w:w="34" w:type="dxa"/>
          <w:cantSplit/>
        </w:trPr>
        <w:tc>
          <w:tcPr>
            <w:tcW w:w="4644" w:type="dxa"/>
          </w:tcPr>
          <w:p w14:paraId="1605C033" w14:textId="77777777" w:rsidR="008237D0" w:rsidRDefault="008237D0" w:rsidP="000E4384">
            <w:pPr>
              <w:keepNext/>
              <w:rPr>
                <w:b/>
                <w:bCs/>
                <w:lang w:val="cs-CZ"/>
              </w:rPr>
            </w:pPr>
            <w:r>
              <w:rPr>
                <w:b/>
                <w:bCs/>
                <w:lang w:val="cs-CZ"/>
              </w:rPr>
              <w:lastRenderedPageBreak/>
              <w:t>Deutschland</w:t>
            </w:r>
          </w:p>
          <w:p w14:paraId="75AB2A95" w14:textId="77777777" w:rsidR="008237D0" w:rsidRDefault="008237D0" w:rsidP="000E4384">
            <w:pPr>
              <w:keepNext/>
              <w:rPr>
                <w:lang w:val="cs-CZ"/>
              </w:rPr>
            </w:pPr>
            <w:r>
              <w:rPr>
                <w:lang w:val="cs-CZ"/>
              </w:rPr>
              <w:t>Sanofi-Aventis Deutschland GmbH</w:t>
            </w:r>
          </w:p>
          <w:p w14:paraId="428D8FF6" w14:textId="77777777" w:rsidR="00E07901" w:rsidRPr="00967E76" w:rsidRDefault="00E07901" w:rsidP="00E07901">
            <w:pPr>
              <w:rPr>
                <w:lang w:val="de-DE"/>
              </w:rPr>
            </w:pPr>
            <w:r w:rsidRPr="00967E76">
              <w:rPr>
                <w:lang w:val="de-DE"/>
              </w:rPr>
              <w:t>Tel: 0800 52 52 010</w:t>
            </w:r>
          </w:p>
          <w:p w14:paraId="4BD8B7B1" w14:textId="77777777" w:rsidR="008237D0" w:rsidRDefault="00E07901">
            <w:pPr>
              <w:rPr>
                <w:lang w:val="cs-CZ"/>
              </w:rPr>
            </w:pPr>
            <w:r w:rsidRPr="005A7A4D">
              <w:t xml:space="preserve">Tel. </w:t>
            </w:r>
            <w:proofErr w:type="spellStart"/>
            <w:r w:rsidRPr="005A7A4D">
              <w:t>aus</w:t>
            </w:r>
            <w:proofErr w:type="spellEnd"/>
            <w:r w:rsidRPr="005A7A4D">
              <w:t xml:space="preserve"> </w:t>
            </w:r>
            <w:proofErr w:type="spellStart"/>
            <w:r w:rsidRPr="005A7A4D">
              <w:t>dem</w:t>
            </w:r>
            <w:proofErr w:type="spellEnd"/>
            <w:r w:rsidRPr="005A7A4D">
              <w:t xml:space="preserve"> Ausland: +49 69 305 21 131</w:t>
            </w:r>
          </w:p>
        </w:tc>
        <w:tc>
          <w:tcPr>
            <w:tcW w:w="4678" w:type="dxa"/>
          </w:tcPr>
          <w:p w14:paraId="540BEDA5" w14:textId="77777777" w:rsidR="006959FC" w:rsidRDefault="006959FC" w:rsidP="006959FC">
            <w:pPr>
              <w:rPr>
                <w:b/>
                <w:bCs/>
                <w:lang w:val="cs-CZ"/>
              </w:rPr>
            </w:pPr>
            <w:r>
              <w:rPr>
                <w:b/>
                <w:bCs/>
                <w:lang w:val="cs-CZ"/>
              </w:rPr>
              <w:t>Nederland</w:t>
            </w:r>
          </w:p>
          <w:p w14:paraId="68A8C5CE" w14:textId="77777777" w:rsidR="006959FC" w:rsidRDefault="008567CF" w:rsidP="006959FC">
            <w:pPr>
              <w:rPr>
                <w:lang w:val="cs-CZ"/>
              </w:rPr>
            </w:pPr>
            <w:r>
              <w:rPr>
                <w:lang w:val="cs-CZ"/>
              </w:rPr>
              <w:t>Sanofi B.V.</w:t>
            </w:r>
          </w:p>
          <w:p w14:paraId="2DB95B22" w14:textId="77777777" w:rsidR="006959FC" w:rsidRDefault="00963CA4" w:rsidP="006959FC">
            <w:pPr>
              <w:rPr>
                <w:lang w:val="nl-NL"/>
              </w:rPr>
            </w:pPr>
            <w:r>
              <w:rPr>
                <w:lang w:val="cs-CZ"/>
              </w:rPr>
              <w:t>Tel: +31 20 245 4000</w:t>
            </w:r>
          </w:p>
          <w:p w14:paraId="3AEA0563" w14:textId="77777777" w:rsidR="008237D0" w:rsidRDefault="008237D0" w:rsidP="006959FC">
            <w:pPr>
              <w:rPr>
                <w:lang w:val="et-EE"/>
              </w:rPr>
            </w:pPr>
          </w:p>
        </w:tc>
      </w:tr>
      <w:tr w:rsidR="008237D0" w:rsidRPr="008567CF" w14:paraId="1605BC3A" w14:textId="77777777">
        <w:trPr>
          <w:gridBefore w:val="1"/>
          <w:wBefore w:w="34" w:type="dxa"/>
          <w:cantSplit/>
        </w:trPr>
        <w:tc>
          <w:tcPr>
            <w:tcW w:w="4644" w:type="dxa"/>
          </w:tcPr>
          <w:p w14:paraId="5266D339" w14:textId="77777777" w:rsidR="008237D0" w:rsidRDefault="008237D0">
            <w:pPr>
              <w:rPr>
                <w:b/>
                <w:bCs/>
                <w:lang w:val="et-EE"/>
              </w:rPr>
            </w:pPr>
            <w:r>
              <w:rPr>
                <w:b/>
                <w:bCs/>
                <w:lang w:val="et-EE"/>
              </w:rPr>
              <w:t>Eesti</w:t>
            </w:r>
          </w:p>
          <w:p w14:paraId="4DC214E9" w14:textId="77777777" w:rsidR="008237D0" w:rsidRDefault="00074EF4">
            <w:pPr>
              <w:rPr>
                <w:lang w:val="cs-CZ"/>
              </w:rPr>
            </w:pPr>
            <w:r>
              <w:rPr>
                <w:lang w:val="nl-NL"/>
              </w:rPr>
              <w:t>Swixx Biopharma OÜ</w:t>
            </w:r>
            <w:r w:rsidR="008237D0">
              <w:rPr>
                <w:lang w:val="cs-CZ"/>
              </w:rPr>
              <w:t xml:space="preserve">Tel: +372 </w:t>
            </w:r>
            <w:r>
              <w:rPr>
                <w:lang w:val="nl-NL"/>
              </w:rPr>
              <w:t>640 10 30</w:t>
            </w:r>
          </w:p>
          <w:p w14:paraId="29A91B5E" w14:textId="77777777" w:rsidR="008237D0" w:rsidRDefault="008237D0">
            <w:pPr>
              <w:rPr>
                <w:lang w:val="et-EE"/>
              </w:rPr>
            </w:pPr>
          </w:p>
        </w:tc>
        <w:tc>
          <w:tcPr>
            <w:tcW w:w="4678" w:type="dxa"/>
          </w:tcPr>
          <w:p w14:paraId="578BAE21" w14:textId="77777777" w:rsidR="006959FC" w:rsidRDefault="006959FC" w:rsidP="006959FC">
            <w:pPr>
              <w:rPr>
                <w:b/>
                <w:bCs/>
                <w:lang w:val="cs-CZ"/>
              </w:rPr>
            </w:pPr>
            <w:r>
              <w:rPr>
                <w:b/>
                <w:bCs/>
                <w:lang w:val="cs-CZ"/>
              </w:rPr>
              <w:t>Norge</w:t>
            </w:r>
          </w:p>
          <w:p w14:paraId="24A3FEAF" w14:textId="77777777" w:rsidR="006959FC" w:rsidRDefault="006959FC" w:rsidP="006959FC">
            <w:pPr>
              <w:rPr>
                <w:lang w:val="cs-CZ"/>
              </w:rPr>
            </w:pPr>
            <w:r>
              <w:rPr>
                <w:lang w:val="cs-CZ"/>
              </w:rPr>
              <w:t>sanofi-aventis Norge AS</w:t>
            </w:r>
          </w:p>
          <w:p w14:paraId="426E391F" w14:textId="77777777" w:rsidR="006959FC" w:rsidRDefault="006959FC" w:rsidP="006959FC">
            <w:pPr>
              <w:rPr>
                <w:lang w:val="cs-CZ"/>
              </w:rPr>
            </w:pPr>
            <w:r>
              <w:rPr>
                <w:lang w:val="cs-CZ"/>
              </w:rPr>
              <w:t>Tlf: +47 67 10 71 00</w:t>
            </w:r>
          </w:p>
          <w:p w14:paraId="199220EC" w14:textId="77777777" w:rsidR="008237D0" w:rsidRPr="008567CF" w:rsidRDefault="008237D0" w:rsidP="006959FC">
            <w:pPr>
              <w:rPr>
                <w:lang w:val="nb-NO"/>
              </w:rPr>
            </w:pPr>
          </w:p>
        </w:tc>
      </w:tr>
      <w:tr w:rsidR="008237D0" w:rsidRPr="003E3037" w14:paraId="3B8C98D6" w14:textId="77777777">
        <w:trPr>
          <w:gridBefore w:val="1"/>
          <w:wBefore w:w="34" w:type="dxa"/>
          <w:cantSplit/>
        </w:trPr>
        <w:tc>
          <w:tcPr>
            <w:tcW w:w="4644" w:type="dxa"/>
          </w:tcPr>
          <w:p w14:paraId="7512C346" w14:textId="77777777" w:rsidR="008237D0" w:rsidRDefault="008237D0">
            <w:pPr>
              <w:rPr>
                <w:b/>
                <w:bCs/>
                <w:lang w:val="cs-CZ"/>
              </w:rPr>
            </w:pPr>
            <w:r>
              <w:rPr>
                <w:b/>
                <w:bCs/>
                <w:lang w:val="el-GR"/>
              </w:rPr>
              <w:t>Ελλάδα</w:t>
            </w:r>
          </w:p>
          <w:p w14:paraId="6BDA5C33" w14:textId="77777777" w:rsidR="008237D0" w:rsidRDefault="008567CF">
            <w:pPr>
              <w:rPr>
                <w:lang w:val="et-EE"/>
              </w:rPr>
            </w:pPr>
            <w:r>
              <w:rPr>
                <w:lang w:val="cs-CZ"/>
              </w:rPr>
              <w:t>Sanofi-Aventis Μονοπρόσωπη AEBE</w:t>
            </w:r>
          </w:p>
          <w:p w14:paraId="330FEF76" w14:textId="77777777" w:rsidR="008237D0" w:rsidRDefault="008237D0">
            <w:pPr>
              <w:rPr>
                <w:lang w:val="cs-CZ"/>
              </w:rPr>
            </w:pPr>
            <w:r>
              <w:rPr>
                <w:lang w:val="el-GR"/>
              </w:rPr>
              <w:t>Τηλ</w:t>
            </w:r>
            <w:r>
              <w:rPr>
                <w:lang w:val="cs-CZ"/>
              </w:rPr>
              <w:t>: +30 210 900 16 00</w:t>
            </w:r>
          </w:p>
          <w:p w14:paraId="0562611B" w14:textId="77777777" w:rsidR="008237D0" w:rsidRDefault="008237D0">
            <w:pPr>
              <w:rPr>
                <w:lang w:val="cs-CZ"/>
              </w:rPr>
            </w:pPr>
          </w:p>
        </w:tc>
        <w:tc>
          <w:tcPr>
            <w:tcW w:w="4678" w:type="dxa"/>
            <w:tcBorders>
              <w:top w:val="nil"/>
              <w:left w:val="nil"/>
              <w:bottom w:val="nil"/>
              <w:right w:val="nil"/>
            </w:tcBorders>
          </w:tcPr>
          <w:p w14:paraId="2A33F71E" w14:textId="77777777" w:rsidR="006959FC" w:rsidRDefault="006959FC" w:rsidP="006959FC">
            <w:pPr>
              <w:rPr>
                <w:b/>
                <w:bCs/>
                <w:lang w:val="cs-CZ"/>
              </w:rPr>
            </w:pPr>
            <w:r>
              <w:rPr>
                <w:b/>
                <w:bCs/>
                <w:lang w:val="cs-CZ"/>
              </w:rPr>
              <w:t>Österreich</w:t>
            </w:r>
          </w:p>
          <w:p w14:paraId="269BF71E" w14:textId="77777777" w:rsidR="006959FC" w:rsidRPr="006F6B93" w:rsidRDefault="006959FC" w:rsidP="006959FC">
            <w:pPr>
              <w:rPr>
                <w:lang w:val="de-DE"/>
              </w:rPr>
            </w:pPr>
            <w:r w:rsidRPr="006F6B93">
              <w:rPr>
                <w:lang w:val="de-DE"/>
              </w:rPr>
              <w:t>sanofi-aventis GmbH</w:t>
            </w:r>
          </w:p>
          <w:p w14:paraId="4863FCBC" w14:textId="77777777" w:rsidR="006959FC" w:rsidRPr="00967E76" w:rsidRDefault="006959FC" w:rsidP="006959FC">
            <w:pPr>
              <w:rPr>
                <w:lang w:val="de-DE"/>
              </w:rPr>
            </w:pPr>
            <w:r w:rsidRPr="00967E76">
              <w:rPr>
                <w:lang w:val="de-DE"/>
              </w:rPr>
              <w:t>Tel: +43 1 80 185 – 0</w:t>
            </w:r>
          </w:p>
          <w:p w14:paraId="3EE39309" w14:textId="77777777" w:rsidR="008237D0" w:rsidRPr="00967E76" w:rsidRDefault="008237D0" w:rsidP="006959FC">
            <w:pPr>
              <w:rPr>
                <w:lang w:val="de-DE"/>
              </w:rPr>
            </w:pPr>
          </w:p>
        </w:tc>
      </w:tr>
      <w:tr w:rsidR="008237D0" w14:paraId="59262EE0" w14:textId="77777777">
        <w:trPr>
          <w:gridBefore w:val="1"/>
          <w:wBefore w:w="34" w:type="dxa"/>
          <w:cantSplit/>
        </w:trPr>
        <w:tc>
          <w:tcPr>
            <w:tcW w:w="4644" w:type="dxa"/>
            <w:tcBorders>
              <w:top w:val="nil"/>
              <w:left w:val="nil"/>
              <w:bottom w:val="nil"/>
              <w:right w:val="nil"/>
            </w:tcBorders>
          </w:tcPr>
          <w:p w14:paraId="1BD0180B" w14:textId="77777777" w:rsidR="008237D0" w:rsidRDefault="008237D0">
            <w:pPr>
              <w:rPr>
                <w:b/>
                <w:bCs/>
                <w:lang w:val="es-ES"/>
              </w:rPr>
            </w:pPr>
            <w:r>
              <w:rPr>
                <w:b/>
                <w:bCs/>
                <w:lang w:val="es-ES"/>
              </w:rPr>
              <w:t>España</w:t>
            </w:r>
          </w:p>
          <w:p w14:paraId="193730B8" w14:textId="77777777" w:rsidR="008237D0" w:rsidRPr="008567CF" w:rsidRDefault="008237D0">
            <w:pPr>
              <w:rPr>
                <w:smallCaps/>
                <w:lang w:val="es-ES_tradnl"/>
              </w:rPr>
            </w:pPr>
            <w:proofErr w:type="spellStart"/>
            <w:r w:rsidRPr="008567CF">
              <w:rPr>
                <w:lang w:val="es-ES_tradnl"/>
              </w:rPr>
              <w:t>sanofi-aventis</w:t>
            </w:r>
            <w:proofErr w:type="spellEnd"/>
            <w:r w:rsidRPr="008567CF">
              <w:rPr>
                <w:lang w:val="es-ES_tradnl"/>
              </w:rPr>
              <w:t>, S.A.</w:t>
            </w:r>
          </w:p>
          <w:p w14:paraId="7554CAB2" w14:textId="77777777" w:rsidR="008237D0" w:rsidRDefault="008237D0">
            <w:pPr>
              <w:rPr>
                <w:lang w:val="pt-PT"/>
              </w:rPr>
            </w:pPr>
            <w:r>
              <w:rPr>
                <w:lang w:val="pt-PT"/>
              </w:rPr>
              <w:t>Tel: +34 93 485 94 00</w:t>
            </w:r>
          </w:p>
          <w:p w14:paraId="50F11649" w14:textId="77777777" w:rsidR="008237D0" w:rsidRDefault="008237D0">
            <w:pPr>
              <w:rPr>
                <w:lang w:val="sv-SE"/>
              </w:rPr>
            </w:pPr>
          </w:p>
        </w:tc>
        <w:tc>
          <w:tcPr>
            <w:tcW w:w="4678" w:type="dxa"/>
          </w:tcPr>
          <w:p w14:paraId="4BF0BFAB" w14:textId="77777777" w:rsidR="006959FC" w:rsidRDefault="006959FC" w:rsidP="006959FC">
            <w:pPr>
              <w:rPr>
                <w:b/>
                <w:bCs/>
                <w:lang w:val="lv-LV"/>
              </w:rPr>
            </w:pPr>
            <w:r>
              <w:rPr>
                <w:b/>
                <w:bCs/>
                <w:lang w:val="lv-LV"/>
              </w:rPr>
              <w:t>Polska</w:t>
            </w:r>
          </w:p>
          <w:p w14:paraId="6DF5D218" w14:textId="58CEA3CF" w:rsidR="006959FC" w:rsidRDefault="008728EA" w:rsidP="006959FC">
            <w:pPr>
              <w:rPr>
                <w:lang w:val="sv-SE"/>
              </w:rPr>
            </w:pPr>
            <w:r>
              <w:rPr>
                <w:lang w:val="sv-SE"/>
              </w:rPr>
              <w:t>S</w:t>
            </w:r>
            <w:r w:rsidR="006959FC">
              <w:rPr>
                <w:lang w:val="sv-SE"/>
              </w:rPr>
              <w:t>anofi Sp. z o.o.</w:t>
            </w:r>
          </w:p>
          <w:p w14:paraId="0A89CDCB" w14:textId="77777777" w:rsidR="006959FC" w:rsidRDefault="006959FC" w:rsidP="006959FC">
            <w:pPr>
              <w:rPr>
                <w:lang w:val="fr-FR"/>
              </w:rPr>
            </w:pPr>
            <w:r>
              <w:rPr>
                <w:lang w:val="fr-FR"/>
              </w:rPr>
              <w:t>Tel.: +48 22 280 00 00</w:t>
            </w:r>
          </w:p>
          <w:p w14:paraId="63A8ADF3" w14:textId="77777777" w:rsidR="008237D0" w:rsidRDefault="008237D0" w:rsidP="006959FC">
            <w:pPr>
              <w:rPr>
                <w:lang w:val="fr-FR"/>
              </w:rPr>
            </w:pPr>
          </w:p>
        </w:tc>
      </w:tr>
      <w:tr w:rsidR="008237D0" w:rsidRPr="003E3037" w14:paraId="21421CAD" w14:textId="77777777">
        <w:trPr>
          <w:cantSplit/>
        </w:trPr>
        <w:tc>
          <w:tcPr>
            <w:tcW w:w="4678" w:type="dxa"/>
            <w:gridSpan w:val="2"/>
          </w:tcPr>
          <w:p w14:paraId="28E11AEC" w14:textId="77777777" w:rsidR="008237D0" w:rsidRDefault="008237D0">
            <w:pPr>
              <w:rPr>
                <w:b/>
                <w:bCs/>
                <w:lang w:val="fr-FR"/>
              </w:rPr>
            </w:pPr>
            <w:r>
              <w:rPr>
                <w:b/>
                <w:bCs/>
                <w:lang w:val="fr-FR"/>
              </w:rPr>
              <w:t>France</w:t>
            </w:r>
          </w:p>
          <w:p w14:paraId="5ED29784" w14:textId="77777777" w:rsidR="008237D0" w:rsidRDefault="008567CF">
            <w:pPr>
              <w:rPr>
                <w:lang w:val="fr-FR"/>
              </w:rPr>
            </w:pPr>
            <w:r>
              <w:rPr>
                <w:lang w:val="fr-BE"/>
              </w:rPr>
              <w:t>Sanofi Winthrop Industrie</w:t>
            </w:r>
          </w:p>
          <w:p w14:paraId="500B7D3E" w14:textId="77777777" w:rsidR="008237D0" w:rsidRPr="008567CF" w:rsidRDefault="008237D0">
            <w:pPr>
              <w:rPr>
                <w:lang w:val="fr-FR"/>
              </w:rPr>
            </w:pPr>
            <w:r w:rsidRPr="008567CF">
              <w:rPr>
                <w:lang w:val="fr-FR"/>
              </w:rPr>
              <w:t>Tél: 0 800 222 555</w:t>
            </w:r>
          </w:p>
          <w:p w14:paraId="63D088A4" w14:textId="77777777" w:rsidR="008237D0" w:rsidRPr="003E3037" w:rsidRDefault="008237D0">
            <w:pPr>
              <w:rPr>
                <w:lang w:val="fr-CA"/>
              </w:rPr>
            </w:pPr>
            <w:r w:rsidRPr="003E3037">
              <w:rPr>
                <w:lang w:val="fr-CA"/>
              </w:rPr>
              <w:t>Appel depuis l’étranger : +33 1 57 63 23 23</w:t>
            </w:r>
          </w:p>
          <w:p w14:paraId="5216E29B" w14:textId="77777777" w:rsidR="008237D0" w:rsidRDefault="008237D0">
            <w:pPr>
              <w:rPr>
                <w:lang w:val="fr-FR"/>
              </w:rPr>
            </w:pPr>
          </w:p>
        </w:tc>
        <w:tc>
          <w:tcPr>
            <w:tcW w:w="4678" w:type="dxa"/>
          </w:tcPr>
          <w:p w14:paraId="530024C8" w14:textId="77777777" w:rsidR="006959FC" w:rsidRPr="00045B15" w:rsidRDefault="006959FC" w:rsidP="006959FC">
            <w:pPr>
              <w:rPr>
                <w:b/>
                <w:bCs/>
                <w:lang w:val="pt-PT"/>
              </w:rPr>
            </w:pPr>
            <w:r w:rsidRPr="00045B15">
              <w:rPr>
                <w:b/>
                <w:bCs/>
                <w:lang w:val="pt-PT"/>
              </w:rPr>
              <w:t>Portugal</w:t>
            </w:r>
          </w:p>
          <w:p w14:paraId="478FE9A4" w14:textId="77777777" w:rsidR="006959FC" w:rsidRPr="00045B15" w:rsidRDefault="00EA28F2" w:rsidP="006959FC">
            <w:pPr>
              <w:rPr>
                <w:lang w:val="pt-PT"/>
              </w:rPr>
            </w:pPr>
            <w:r>
              <w:rPr>
                <w:lang w:val="pt-PT"/>
              </w:rPr>
              <w:t>S</w:t>
            </w:r>
            <w:r w:rsidR="006959FC" w:rsidRPr="00045B15">
              <w:rPr>
                <w:lang w:val="pt-PT"/>
              </w:rPr>
              <w:t>anofi - Produtos Farmacêuticos, Ld</w:t>
            </w:r>
            <w:r w:rsidR="006959FC">
              <w:rPr>
                <w:lang w:val="pt-PT"/>
              </w:rPr>
              <w:t>a</w:t>
            </w:r>
          </w:p>
          <w:p w14:paraId="77032260" w14:textId="77777777" w:rsidR="006959FC" w:rsidRPr="008567CF" w:rsidRDefault="006959FC" w:rsidP="006959FC">
            <w:pPr>
              <w:rPr>
                <w:lang w:val="pt-BR"/>
              </w:rPr>
            </w:pPr>
            <w:r w:rsidRPr="008567CF">
              <w:rPr>
                <w:lang w:val="pt-BR"/>
              </w:rPr>
              <w:t>Tel: +351 21 35 89 400</w:t>
            </w:r>
          </w:p>
          <w:p w14:paraId="4E4AA8FF" w14:textId="77777777" w:rsidR="008237D0" w:rsidRDefault="008237D0" w:rsidP="006959FC">
            <w:pPr>
              <w:rPr>
                <w:lang w:val="cs-CZ"/>
              </w:rPr>
            </w:pPr>
          </w:p>
        </w:tc>
      </w:tr>
      <w:tr w:rsidR="006959FC" w:rsidRPr="003E3037" w14:paraId="23064180" w14:textId="77777777">
        <w:trPr>
          <w:cantSplit/>
        </w:trPr>
        <w:tc>
          <w:tcPr>
            <w:tcW w:w="4678" w:type="dxa"/>
            <w:gridSpan w:val="2"/>
          </w:tcPr>
          <w:p w14:paraId="0052CAC1" w14:textId="77777777" w:rsidR="00EA28F2" w:rsidRPr="008567CF" w:rsidRDefault="00EA28F2" w:rsidP="00EA28F2">
            <w:pPr>
              <w:keepNext/>
              <w:rPr>
                <w:rFonts w:eastAsia="SimSun"/>
                <w:b/>
                <w:bCs/>
                <w:lang w:val="pt-BR"/>
              </w:rPr>
            </w:pPr>
            <w:proofErr w:type="spellStart"/>
            <w:r w:rsidRPr="008567CF">
              <w:rPr>
                <w:rFonts w:eastAsia="SimSun"/>
                <w:b/>
                <w:bCs/>
                <w:lang w:val="pt-BR"/>
              </w:rPr>
              <w:t>Hrvatska</w:t>
            </w:r>
            <w:proofErr w:type="spellEnd"/>
          </w:p>
          <w:p w14:paraId="0339008B" w14:textId="77777777" w:rsidR="00B22A95" w:rsidRDefault="0054040A" w:rsidP="00EA28F2">
            <w:pPr>
              <w:rPr>
                <w:rFonts w:eastAsia="SimSun"/>
                <w:lang w:val="pt-BR"/>
              </w:rPr>
            </w:pPr>
            <w:r>
              <w:rPr>
                <w:rFonts w:eastAsia="SimSun"/>
                <w:lang w:val="pt-BR"/>
              </w:rPr>
              <w:t>Swixx Biopharma d.o.o.</w:t>
            </w:r>
          </w:p>
          <w:p w14:paraId="3CD69157" w14:textId="77777777" w:rsidR="006959FC" w:rsidRDefault="00EA28F2" w:rsidP="00EA28F2">
            <w:pPr>
              <w:rPr>
                <w:rFonts w:eastAsia="SimSun"/>
                <w:lang w:val="fr-FR"/>
              </w:rPr>
            </w:pPr>
            <w:r w:rsidRPr="00020AFF">
              <w:rPr>
                <w:rFonts w:eastAsia="SimSun"/>
                <w:lang w:val="fr-FR"/>
              </w:rPr>
              <w:t xml:space="preserve">Tel: +385 1 </w:t>
            </w:r>
            <w:r w:rsidR="0054040A">
              <w:rPr>
                <w:rFonts w:eastAsia="SimSun"/>
                <w:lang w:val="pt-BR"/>
              </w:rPr>
              <w:t>2078 500</w:t>
            </w:r>
          </w:p>
          <w:p w14:paraId="0E928B57" w14:textId="77777777" w:rsidR="00EA28F2" w:rsidRDefault="00EA28F2" w:rsidP="00EA28F2">
            <w:pPr>
              <w:rPr>
                <w:b/>
                <w:bCs/>
                <w:lang w:val="fr-FR"/>
              </w:rPr>
            </w:pPr>
          </w:p>
        </w:tc>
        <w:tc>
          <w:tcPr>
            <w:tcW w:w="4678" w:type="dxa"/>
          </w:tcPr>
          <w:p w14:paraId="26F84CDE" w14:textId="77777777" w:rsidR="006959FC" w:rsidRPr="008567CF" w:rsidRDefault="006959FC" w:rsidP="006959FC">
            <w:pPr>
              <w:tabs>
                <w:tab w:val="left" w:pos="-720"/>
                <w:tab w:val="left" w:pos="4536"/>
              </w:tabs>
              <w:suppressAutoHyphens/>
              <w:rPr>
                <w:b/>
                <w:noProof/>
                <w:szCs w:val="22"/>
                <w:lang w:val="it-IT"/>
              </w:rPr>
            </w:pPr>
            <w:r w:rsidRPr="008567CF">
              <w:rPr>
                <w:b/>
                <w:noProof/>
                <w:szCs w:val="22"/>
                <w:lang w:val="it-IT"/>
              </w:rPr>
              <w:t>România</w:t>
            </w:r>
          </w:p>
          <w:p w14:paraId="1EA9A656" w14:textId="77777777" w:rsidR="006959FC" w:rsidRPr="008567CF" w:rsidRDefault="005344A9" w:rsidP="006959FC">
            <w:pPr>
              <w:tabs>
                <w:tab w:val="left" w:pos="-720"/>
                <w:tab w:val="left" w:pos="4536"/>
              </w:tabs>
              <w:suppressAutoHyphens/>
              <w:rPr>
                <w:noProof/>
                <w:szCs w:val="22"/>
                <w:lang w:val="it-IT"/>
              </w:rPr>
            </w:pPr>
            <w:r w:rsidRPr="008567CF">
              <w:rPr>
                <w:bCs/>
                <w:szCs w:val="22"/>
                <w:lang w:val="it-IT"/>
              </w:rPr>
              <w:t>S</w:t>
            </w:r>
            <w:r w:rsidR="006959FC" w:rsidRPr="008567CF">
              <w:rPr>
                <w:bCs/>
                <w:szCs w:val="22"/>
                <w:lang w:val="it-IT"/>
              </w:rPr>
              <w:t>anofi Rom</w:t>
            </w:r>
            <w:r w:rsidRPr="008567CF">
              <w:rPr>
                <w:bCs/>
                <w:szCs w:val="22"/>
                <w:lang w:val="it-IT"/>
              </w:rPr>
              <w:t>a</w:t>
            </w:r>
            <w:r w:rsidR="006959FC" w:rsidRPr="008567CF">
              <w:rPr>
                <w:bCs/>
                <w:szCs w:val="22"/>
                <w:lang w:val="it-IT"/>
              </w:rPr>
              <w:t>nia SRL</w:t>
            </w:r>
          </w:p>
          <w:p w14:paraId="6D5EE1DE" w14:textId="77777777" w:rsidR="006959FC" w:rsidRPr="008567CF" w:rsidRDefault="006959FC" w:rsidP="006959FC">
            <w:pPr>
              <w:rPr>
                <w:szCs w:val="22"/>
                <w:lang w:val="it-IT"/>
              </w:rPr>
            </w:pPr>
            <w:r w:rsidRPr="008567CF">
              <w:rPr>
                <w:noProof/>
                <w:szCs w:val="22"/>
                <w:lang w:val="it-IT"/>
              </w:rPr>
              <w:t xml:space="preserve">Tel: +40 </w:t>
            </w:r>
            <w:r w:rsidRPr="008567CF">
              <w:rPr>
                <w:szCs w:val="22"/>
                <w:lang w:val="it-IT"/>
              </w:rPr>
              <w:t>(0) 21 317 31 36</w:t>
            </w:r>
          </w:p>
          <w:p w14:paraId="6C0BFD6D" w14:textId="77777777" w:rsidR="006959FC" w:rsidRPr="008567CF" w:rsidRDefault="006959FC">
            <w:pPr>
              <w:tabs>
                <w:tab w:val="left" w:pos="-720"/>
                <w:tab w:val="left" w:pos="4536"/>
              </w:tabs>
              <w:suppressAutoHyphens/>
              <w:rPr>
                <w:b/>
                <w:noProof/>
                <w:szCs w:val="22"/>
                <w:lang w:val="it-IT"/>
              </w:rPr>
            </w:pPr>
          </w:p>
        </w:tc>
      </w:tr>
      <w:tr w:rsidR="008237D0" w14:paraId="12495DB0" w14:textId="77777777">
        <w:trPr>
          <w:gridBefore w:val="1"/>
          <w:wBefore w:w="34" w:type="dxa"/>
          <w:cantSplit/>
        </w:trPr>
        <w:tc>
          <w:tcPr>
            <w:tcW w:w="4644" w:type="dxa"/>
          </w:tcPr>
          <w:p w14:paraId="420B8B90" w14:textId="77777777" w:rsidR="008237D0" w:rsidRDefault="008237D0">
            <w:pPr>
              <w:rPr>
                <w:b/>
                <w:bCs/>
                <w:lang w:val="fr-FR"/>
              </w:rPr>
            </w:pPr>
            <w:r>
              <w:rPr>
                <w:b/>
                <w:bCs/>
                <w:lang w:val="fr-FR"/>
              </w:rPr>
              <w:t>Ireland</w:t>
            </w:r>
          </w:p>
          <w:p w14:paraId="4FF5F8C4" w14:textId="77777777" w:rsidR="008237D0" w:rsidRDefault="008237D0">
            <w:pPr>
              <w:rPr>
                <w:lang w:val="fr-FR"/>
              </w:rPr>
            </w:pPr>
            <w:proofErr w:type="spellStart"/>
            <w:r>
              <w:rPr>
                <w:lang w:val="fr-FR"/>
              </w:rPr>
              <w:t>sanofi-aventis</w:t>
            </w:r>
            <w:proofErr w:type="spellEnd"/>
            <w:r>
              <w:rPr>
                <w:lang w:val="fr-FR"/>
              </w:rPr>
              <w:t xml:space="preserve"> Ireland Ltd.</w:t>
            </w:r>
            <w:r w:rsidR="00EA28F2">
              <w:rPr>
                <w:lang w:val="fr-FR"/>
              </w:rPr>
              <w:t xml:space="preserve"> T/A SANOFI</w:t>
            </w:r>
          </w:p>
          <w:p w14:paraId="2A554ECC" w14:textId="77777777" w:rsidR="008237D0" w:rsidRDefault="008237D0">
            <w:pPr>
              <w:rPr>
                <w:lang w:val="fr-FR"/>
              </w:rPr>
            </w:pPr>
            <w:r>
              <w:rPr>
                <w:lang w:val="fr-FR"/>
              </w:rPr>
              <w:t>Tel: +353 (0) 1 403 56 00</w:t>
            </w:r>
          </w:p>
          <w:p w14:paraId="25BCA88D" w14:textId="77777777" w:rsidR="008237D0" w:rsidRDefault="008237D0">
            <w:pPr>
              <w:rPr>
                <w:lang w:val="fr-FR"/>
              </w:rPr>
            </w:pPr>
          </w:p>
        </w:tc>
        <w:tc>
          <w:tcPr>
            <w:tcW w:w="4678" w:type="dxa"/>
          </w:tcPr>
          <w:p w14:paraId="519AE4CA" w14:textId="77777777" w:rsidR="008237D0" w:rsidRDefault="008237D0">
            <w:pPr>
              <w:rPr>
                <w:b/>
                <w:bCs/>
                <w:lang w:val="sl-SI"/>
              </w:rPr>
            </w:pPr>
            <w:r>
              <w:rPr>
                <w:b/>
                <w:bCs/>
                <w:lang w:val="sl-SI"/>
              </w:rPr>
              <w:t>Slovenija</w:t>
            </w:r>
          </w:p>
          <w:p w14:paraId="3E4802BB" w14:textId="77777777" w:rsidR="00B22A95" w:rsidRPr="008567CF" w:rsidRDefault="0054040A">
            <w:pPr>
              <w:rPr>
                <w:lang w:val="fr-FR"/>
              </w:rPr>
            </w:pPr>
            <w:r w:rsidRPr="008567CF">
              <w:rPr>
                <w:lang w:val="fr-FR"/>
              </w:rPr>
              <w:t xml:space="preserve">Swixx </w:t>
            </w:r>
            <w:proofErr w:type="spellStart"/>
            <w:r w:rsidRPr="008567CF">
              <w:rPr>
                <w:lang w:val="fr-FR"/>
              </w:rPr>
              <w:t>Biopharma</w:t>
            </w:r>
            <w:proofErr w:type="spellEnd"/>
            <w:r w:rsidRPr="008567CF">
              <w:rPr>
                <w:lang w:val="fr-FR"/>
              </w:rPr>
              <w:t xml:space="preserve"> </w:t>
            </w:r>
            <w:proofErr w:type="spellStart"/>
            <w:r w:rsidRPr="008567CF">
              <w:rPr>
                <w:lang w:val="fr-FR"/>
              </w:rPr>
              <w:t>d.o.o</w:t>
            </w:r>
            <w:proofErr w:type="spellEnd"/>
            <w:r w:rsidRPr="008567CF">
              <w:rPr>
                <w:lang w:val="fr-FR"/>
              </w:rPr>
              <w:t>.</w:t>
            </w:r>
          </w:p>
          <w:p w14:paraId="6B9DA89B" w14:textId="77777777" w:rsidR="008237D0" w:rsidRDefault="008237D0">
            <w:pPr>
              <w:rPr>
                <w:lang w:val="cs-CZ"/>
              </w:rPr>
            </w:pPr>
            <w:r>
              <w:rPr>
                <w:lang w:val="cs-CZ"/>
              </w:rPr>
              <w:t xml:space="preserve">Tel: +386 1 </w:t>
            </w:r>
            <w:r w:rsidR="00CA5DC1">
              <w:t>235 51 00</w:t>
            </w:r>
          </w:p>
          <w:p w14:paraId="1A5A38FF" w14:textId="77777777" w:rsidR="008237D0" w:rsidRDefault="008237D0">
            <w:pPr>
              <w:rPr>
                <w:lang w:val="cs-CZ"/>
              </w:rPr>
            </w:pPr>
          </w:p>
        </w:tc>
      </w:tr>
      <w:tr w:rsidR="008237D0" w:rsidRPr="003E3037" w14:paraId="77602DAD" w14:textId="77777777">
        <w:trPr>
          <w:gridBefore w:val="1"/>
          <w:wBefore w:w="34" w:type="dxa"/>
          <w:cantSplit/>
        </w:trPr>
        <w:tc>
          <w:tcPr>
            <w:tcW w:w="4644" w:type="dxa"/>
          </w:tcPr>
          <w:p w14:paraId="239BF49E" w14:textId="77777777" w:rsidR="008237D0" w:rsidRPr="004D0C23" w:rsidRDefault="008237D0">
            <w:pPr>
              <w:rPr>
                <w:b/>
                <w:bCs/>
                <w:szCs w:val="22"/>
                <w:lang w:val="is-IS"/>
              </w:rPr>
            </w:pPr>
            <w:r w:rsidRPr="004D0C23">
              <w:rPr>
                <w:b/>
                <w:bCs/>
                <w:szCs w:val="22"/>
                <w:lang w:val="is-IS"/>
              </w:rPr>
              <w:t>Ísland</w:t>
            </w:r>
          </w:p>
          <w:p w14:paraId="31041669" w14:textId="5A4F779A" w:rsidR="008237D0" w:rsidRPr="004D0C23" w:rsidRDefault="008237D0">
            <w:pPr>
              <w:rPr>
                <w:szCs w:val="22"/>
                <w:lang w:val="is-IS"/>
              </w:rPr>
            </w:pPr>
            <w:r w:rsidRPr="004D0C23">
              <w:rPr>
                <w:szCs w:val="22"/>
                <w:lang w:val="cs-CZ"/>
              </w:rPr>
              <w:t xml:space="preserve">Vistor </w:t>
            </w:r>
            <w:ins w:id="77" w:author="Author">
              <w:r w:rsidR="000B4F3B">
                <w:rPr>
                  <w:szCs w:val="22"/>
                  <w:lang w:val="cs-CZ"/>
                </w:rPr>
                <w:t>e</w:t>
              </w:r>
            </w:ins>
            <w:r w:rsidRPr="004D0C23">
              <w:rPr>
                <w:szCs w:val="22"/>
                <w:lang w:val="cs-CZ"/>
              </w:rPr>
              <w:t>hf.</w:t>
            </w:r>
          </w:p>
          <w:p w14:paraId="04DC78CA" w14:textId="77777777" w:rsidR="008237D0" w:rsidRPr="004D0C23" w:rsidRDefault="008237D0">
            <w:pPr>
              <w:rPr>
                <w:szCs w:val="22"/>
                <w:lang w:val="cs-CZ"/>
              </w:rPr>
            </w:pPr>
            <w:r w:rsidRPr="004D0C23">
              <w:rPr>
                <w:noProof/>
                <w:szCs w:val="22"/>
              </w:rPr>
              <w:t>Sími</w:t>
            </w:r>
            <w:r w:rsidRPr="004D0C23">
              <w:rPr>
                <w:szCs w:val="22"/>
                <w:lang w:val="cs-CZ"/>
              </w:rPr>
              <w:t>: +354 535 7000</w:t>
            </w:r>
          </w:p>
          <w:p w14:paraId="19128B2B" w14:textId="77777777" w:rsidR="008237D0" w:rsidRPr="004D0C23" w:rsidRDefault="008237D0">
            <w:pPr>
              <w:rPr>
                <w:szCs w:val="22"/>
                <w:lang w:val="cs-CZ"/>
              </w:rPr>
            </w:pPr>
          </w:p>
        </w:tc>
        <w:tc>
          <w:tcPr>
            <w:tcW w:w="4678" w:type="dxa"/>
          </w:tcPr>
          <w:p w14:paraId="7771A36B" w14:textId="77777777" w:rsidR="008237D0" w:rsidRPr="004D0C23" w:rsidRDefault="008237D0">
            <w:pPr>
              <w:rPr>
                <w:b/>
                <w:bCs/>
                <w:szCs w:val="22"/>
                <w:lang w:val="sk-SK"/>
              </w:rPr>
            </w:pPr>
            <w:r w:rsidRPr="004D0C23">
              <w:rPr>
                <w:b/>
                <w:bCs/>
                <w:szCs w:val="22"/>
                <w:lang w:val="sk-SK"/>
              </w:rPr>
              <w:t>Slovenská republika</w:t>
            </w:r>
          </w:p>
          <w:p w14:paraId="5D9745EB" w14:textId="77777777" w:rsidR="00B22A95" w:rsidRPr="008567CF" w:rsidRDefault="00CA5DC1">
            <w:pPr>
              <w:rPr>
                <w:szCs w:val="22"/>
                <w:lang w:val="cs-CZ"/>
              </w:rPr>
            </w:pPr>
            <w:r w:rsidRPr="008567CF">
              <w:rPr>
                <w:szCs w:val="22"/>
                <w:lang w:val="cs-CZ"/>
              </w:rPr>
              <w:t>Swixx Biopharma s.r.o.</w:t>
            </w:r>
          </w:p>
          <w:p w14:paraId="0F622091" w14:textId="77777777" w:rsidR="008237D0" w:rsidRPr="004D0C23" w:rsidRDefault="008237D0">
            <w:pPr>
              <w:rPr>
                <w:szCs w:val="22"/>
                <w:lang w:val="sk-SK"/>
              </w:rPr>
            </w:pPr>
            <w:r w:rsidRPr="004D0C23">
              <w:rPr>
                <w:szCs w:val="22"/>
                <w:lang w:val="cs-CZ"/>
              </w:rPr>
              <w:t>Tel: +</w:t>
            </w:r>
            <w:r w:rsidRPr="004D0C23">
              <w:rPr>
                <w:szCs w:val="22"/>
                <w:lang w:val="sk-SK"/>
              </w:rPr>
              <w:t xml:space="preserve">421 2 </w:t>
            </w:r>
            <w:r w:rsidR="00CA5DC1">
              <w:rPr>
                <w:szCs w:val="22"/>
                <w:lang w:val="sv-SE"/>
              </w:rPr>
              <w:t>208 33 600</w:t>
            </w:r>
          </w:p>
          <w:p w14:paraId="42880622" w14:textId="77777777" w:rsidR="008237D0" w:rsidRPr="004D0C23" w:rsidRDefault="008237D0">
            <w:pPr>
              <w:rPr>
                <w:szCs w:val="22"/>
                <w:lang w:val="sk-SK"/>
              </w:rPr>
            </w:pPr>
          </w:p>
        </w:tc>
      </w:tr>
      <w:tr w:rsidR="008237D0" w:rsidRPr="003E3037" w14:paraId="47B14406" w14:textId="77777777">
        <w:trPr>
          <w:gridBefore w:val="1"/>
          <w:wBefore w:w="34" w:type="dxa"/>
          <w:cantSplit/>
        </w:trPr>
        <w:tc>
          <w:tcPr>
            <w:tcW w:w="4644" w:type="dxa"/>
          </w:tcPr>
          <w:p w14:paraId="3FC53232" w14:textId="77777777" w:rsidR="008237D0" w:rsidRDefault="008237D0">
            <w:pPr>
              <w:rPr>
                <w:b/>
                <w:bCs/>
                <w:lang w:val="it-IT"/>
              </w:rPr>
            </w:pPr>
            <w:r>
              <w:rPr>
                <w:b/>
                <w:bCs/>
                <w:lang w:val="it-IT"/>
              </w:rPr>
              <w:t>Italia</w:t>
            </w:r>
          </w:p>
          <w:p w14:paraId="0B2374D2" w14:textId="77777777" w:rsidR="008237D0" w:rsidRDefault="00C64BA8">
            <w:pPr>
              <w:rPr>
                <w:lang w:val="it-IT"/>
              </w:rPr>
            </w:pPr>
            <w:r>
              <w:rPr>
                <w:lang w:val="it-IT"/>
              </w:rPr>
              <w:t>S</w:t>
            </w:r>
            <w:r w:rsidR="008237D0">
              <w:rPr>
                <w:lang w:val="it-IT"/>
              </w:rPr>
              <w:t>anofi S.</w:t>
            </w:r>
            <w:r w:rsidR="004767DD">
              <w:rPr>
                <w:lang w:val="it-IT"/>
              </w:rPr>
              <w:t>r.l.</w:t>
            </w:r>
          </w:p>
          <w:p w14:paraId="6A4548CB" w14:textId="77777777" w:rsidR="008237D0" w:rsidRDefault="008237D0">
            <w:pPr>
              <w:rPr>
                <w:lang w:val="it-IT"/>
              </w:rPr>
            </w:pPr>
            <w:r>
              <w:rPr>
                <w:lang w:val="it-IT"/>
              </w:rPr>
              <w:t xml:space="preserve">Tel: </w:t>
            </w:r>
            <w:r w:rsidR="005344A9">
              <w:rPr>
                <w:lang w:val="it-IT"/>
              </w:rPr>
              <w:t>800.536389</w:t>
            </w:r>
          </w:p>
          <w:p w14:paraId="7F068FE6" w14:textId="77777777" w:rsidR="008237D0" w:rsidRDefault="008237D0">
            <w:pPr>
              <w:rPr>
                <w:lang w:val="it-IT"/>
              </w:rPr>
            </w:pPr>
          </w:p>
        </w:tc>
        <w:tc>
          <w:tcPr>
            <w:tcW w:w="4678" w:type="dxa"/>
          </w:tcPr>
          <w:p w14:paraId="39CB69EF" w14:textId="77777777" w:rsidR="008237D0" w:rsidRDefault="008237D0">
            <w:pPr>
              <w:rPr>
                <w:b/>
                <w:bCs/>
                <w:lang w:val="it-IT"/>
              </w:rPr>
            </w:pPr>
            <w:r>
              <w:rPr>
                <w:b/>
                <w:bCs/>
                <w:lang w:val="it-IT"/>
              </w:rPr>
              <w:t>Suomi/Finland</w:t>
            </w:r>
          </w:p>
          <w:p w14:paraId="4BABC792" w14:textId="77777777" w:rsidR="008237D0" w:rsidRDefault="00F85860">
            <w:pPr>
              <w:rPr>
                <w:lang w:val="it-IT"/>
              </w:rPr>
            </w:pPr>
            <w:r>
              <w:rPr>
                <w:lang w:val="it-IT"/>
              </w:rPr>
              <w:t>Sanofi</w:t>
            </w:r>
            <w:r w:rsidR="008237D0">
              <w:rPr>
                <w:lang w:val="it-IT"/>
              </w:rPr>
              <w:t xml:space="preserve"> Oy</w:t>
            </w:r>
          </w:p>
          <w:p w14:paraId="18140C66" w14:textId="77777777" w:rsidR="008237D0" w:rsidRDefault="008237D0">
            <w:pPr>
              <w:rPr>
                <w:lang w:val="it-IT"/>
              </w:rPr>
            </w:pPr>
            <w:r>
              <w:rPr>
                <w:lang w:val="it-IT"/>
              </w:rPr>
              <w:t>Puh/Tel: +358 (0) 201 200 300</w:t>
            </w:r>
          </w:p>
          <w:p w14:paraId="542C6F28" w14:textId="77777777" w:rsidR="008237D0" w:rsidRDefault="008237D0">
            <w:pPr>
              <w:rPr>
                <w:lang w:val="it-IT"/>
              </w:rPr>
            </w:pPr>
          </w:p>
        </w:tc>
      </w:tr>
      <w:tr w:rsidR="008237D0" w14:paraId="7BA582FB" w14:textId="77777777">
        <w:trPr>
          <w:gridBefore w:val="1"/>
          <w:wBefore w:w="34" w:type="dxa"/>
          <w:cantSplit/>
        </w:trPr>
        <w:tc>
          <w:tcPr>
            <w:tcW w:w="4644" w:type="dxa"/>
          </w:tcPr>
          <w:p w14:paraId="768B62A2" w14:textId="77777777" w:rsidR="008237D0" w:rsidRPr="008567CF" w:rsidRDefault="008237D0">
            <w:pPr>
              <w:rPr>
                <w:b/>
                <w:bCs/>
                <w:lang w:val="es-ES_tradnl"/>
              </w:rPr>
            </w:pPr>
            <w:r>
              <w:rPr>
                <w:b/>
                <w:bCs/>
                <w:lang w:val="el-GR"/>
              </w:rPr>
              <w:t>Κύπρος</w:t>
            </w:r>
          </w:p>
          <w:p w14:paraId="5C53D37E" w14:textId="77777777" w:rsidR="00B22A95" w:rsidRDefault="00CA5DC1">
            <w:pPr>
              <w:rPr>
                <w:lang w:val="es-ES_tradnl"/>
              </w:rPr>
            </w:pPr>
            <w:r>
              <w:rPr>
                <w:lang w:val="es-ES_tradnl"/>
              </w:rPr>
              <w:t xml:space="preserve">C.A. </w:t>
            </w:r>
            <w:proofErr w:type="spellStart"/>
            <w:r>
              <w:rPr>
                <w:lang w:val="es-ES_tradnl"/>
              </w:rPr>
              <w:t>Papaellinas</w:t>
            </w:r>
            <w:proofErr w:type="spellEnd"/>
            <w:r>
              <w:rPr>
                <w:lang w:val="es-ES_tradnl"/>
              </w:rPr>
              <w:t xml:space="preserve"> Ltd.</w:t>
            </w:r>
          </w:p>
          <w:p w14:paraId="16E55F52" w14:textId="77777777" w:rsidR="008237D0" w:rsidRDefault="008237D0">
            <w:pPr>
              <w:rPr>
                <w:lang w:val="fr-FR"/>
              </w:rPr>
            </w:pPr>
            <w:r>
              <w:rPr>
                <w:lang w:val="el-GR"/>
              </w:rPr>
              <w:t>Τηλ: +</w:t>
            </w:r>
            <w:r>
              <w:rPr>
                <w:lang w:val="fr-FR"/>
              </w:rPr>
              <w:t xml:space="preserve">357 22 </w:t>
            </w:r>
            <w:r w:rsidR="00CA5DC1">
              <w:rPr>
                <w:lang w:val="es-ES_tradnl"/>
              </w:rPr>
              <w:t>741741</w:t>
            </w:r>
          </w:p>
          <w:p w14:paraId="78867865" w14:textId="77777777" w:rsidR="008237D0" w:rsidRDefault="008237D0">
            <w:pPr>
              <w:rPr>
                <w:lang w:val="fr-FR"/>
              </w:rPr>
            </w:pPr>
          </w:p>
        </w:tc>
        <w:tc>
          <w:tcPr>
            <w:tcW w:w="4678" w:type="dxa"/>
          </w:tcPr>
          <w:p w14:paraId="59C5AFF4" w14:textId="77777777" w:rsidR="008237D0" w:rsidRDefault="008237D0">
            <w:pPr>
              <w:rPr>
                <w:b/>
                <w:bCs/>
                <w:lang w:val="sv-SE"/>
              </w:rPr>
            </w:pPr>
            <w:r>
              <w:rPr>
                <w:b/>
                <w:bCs/>
                <w:lang w:val="sv-SE"/>
              </w:rPr>
              <w:t>Sverige</w:t>
            </w:r>
          </w:p>
          <w:p w14:paraId="0FFC07D3" w14:textId="77777777" w:rsidR="008237D0" w:rsidRDefault="00F85860">
            <w:pPr>
              <w:rPr>
                <w:lang w:val="sv-SE"/>
              </w:rPr>
            </w:pPr>
            <w:r>
              <w:rPr>
                <w:lang w:val="sv-SE"/>
              </w:rPr>
              <w:t>Sanofi</w:t>
            </w:r>
            <w:r w:rsidR="008237D0">
              <w:rPr>
                <w:lang w:val="sv-SE"/>
              </w:rPr>
              <w:t xml:space="preserve"> AB</w:t>
            </w:r>
          </w:p>
          <w:p w14:paraId="52C4D782" w14:textId="77777777" w:rsidR="008237D0" w:rsidRDefault="008237D0">
            <w:pPr>
              <w:rPr>
                <w:lang w:val="sv-SE"/>
              </w:rPr>
            </w:pPr>
            <w:r>
              <w:rPr>
                <w:lang w:val="sv-SE"/>
              </w:rPr>
              <w:t>Tel: +46 (0)8 634 50 00</w:t>
            </w:r>
          </w:p>
          <w:p w14:paraId="648C765C" w14:textId="77777777" w:rsidR="008237D0" w:rsidRDefault="008237D0">
            <w:pPr>
              <w:rPr>
                <w:lang w:val="sv-SE"/>
              </w:rPr>
            </w:pPr>
          </w:p>
        </w:tc>
      </w:tr>
      <w:tr w:rsidR="008237D0" w14:paraId="419E4653" w14:textId="77777777">
        <w:trPr>
          <w:gridBefore w:val="1"/>
          <w:wBefore w:w="34" w:type="dxa"/>
          <w:cantSplit/>
        </w:trPr>
        <w:tc>
          <w:tcPr>
            <w:tcW w:w="4644" w:type="dxa"/>
          </w:tcPr>
          <w:p w14:paraId="179ED60A" w14:textId="77777777" w:rsidR="008237D0" w:rsidRDefault="008237D0">
            <w:pPr>
              <w:rPr>
                <w:b/>
                <w:bCs/>
                <w:lang w:val="lv-LV"/>
              </w:rPr>
            </w:pPr>
            <w:r>
              <w:rPr>
                <w:b/>
                <w:bCs/>
                <w:lang w:val="lv-LV"/>
              </w:rPr>
              <w:t>Latvija</w:t>
            </w:r>
          </w:p>
          <w:p w14:paraId="4386050A" w14:textId="77777777" w:rsidR="00B22A95" w:rsidRDefault="00CA5DC1">
            <w:pPr>
              <w:rPr>
                <w:lang w:val="it-IT"/>
              </w:rPr>
            </w:pPr>
            <w:r>
              <w:rPr>
                <w:lang w:val="it-IT"/>
              </w:rPr>
              <w:t>Swixx Biopharma SIA</w:t>
            </w:r>
          </w:p>
          <w:p w14:paraId="077C2E72" w14:textId="77777777" w:rsidR="008237D0" w:rsidRDefault="008237D0">
            <w:pPr>
              <w:rPr>
                <w:lang w:val="sv-SE"/>
              </w:rPr>
            </w:pPr>
            <w:r>
              <w:rPr>
                <w:lang w:val="sv-SE"/>
              </w:rPr>
              <w:t>Tel: +371 6</w:t>
            </w:r>
            <w:r w:rsidR="00CA5DC1">
              <w:rPr>
                <w:lang w:val="it-IT"/>
              </w:rPr>
              <w:t xml:space="preserve"> 616 47 50</w:t>
            </w:r>
          </w:p>
          <w:p w14:paraId="420E8EC6" w14:textId="77777777" w:rsidR="008237D0" w:rsidRDefault="008237D0">
            <w:pPr>
              <w:rPr>
                <w:lang w:val="sv-SE"/>
              </w:rPr>
            </w:pPr>
          </w:p>
        </w:tc>
        <w:tc>
          <w:tcPr>
            <w:tcW w:w="4678" w:type="dxa"/>
          </w:tcPr>
          <w:p w14:paraId="43882715" w14:textId="1822C3B7" w:rsidR="008237D0" w:rsidRPr="008567CF" w:rsidDel="000B4F3B" w:rsidRDefault="008237D0">
            <w:pPr>
              <w:rPr>
                <w:del w:id="78" w:author="Author"/>
                <w:b/>
                <w:bCs/>
                <w:lang w:val="en-US"/>
              </w:rPr>
            </w:pPr>
            <w:del w:id="79" w:author="Author">
              <w:r w:rsidRPr="008567CF" w:rsidDel="000B4F3B">
                <w:rPr>
                  <w:b/>
                  <w:bCs/>
                  <w:lang w:val="en-US"/>
                </w:rPr>
                <w:delText>United Kingdom</w:delText>
              </w:r>
              <w:r w:rsidR="002A2F4A" w:rsidRPr="008567CF" w:rsidDel="000B4F3B">
                <w:rPr>
                  <w:b/>
                  <w:bCs/>
                  <w:lang w:val="en-US"/>
                </w:rPr>
                <w:delText xml:space="preserve"> (Northern Ireland)</w:delText>
              </w:r>
            </w:del>
          </w:p>
          <w:p w14:paraId="595032B5" w14:textId="16F4E920" w:rsidR="00B22A95" w:rsidDel="000B4F3B" w:rsidRDefault="00CA5DC1">
            <w:pPr>
              <w:rPr>
                <w:del w:id="80" w:author="Author"/>
                <w:lang w:val="it-IT"/>
              </w:rPr>
            </w:pPr>
            <w:del w:id="81" w:author="Author">
              <w:r w:rsidRPr="008567CF" w:rsidDel="000B4F3B">
                <w:rPr>
                  <w:lang w:val="en-US"/>
                </w:rPr>
                <w:delText xml:space="preserve">sanofi-aventis Ireland Ltd. </w:delText>
              </w:r>
              <w:r w:rsidDel="000B4F3B">
                <w:rPr>
                  <w:lang w:val="it-IT"/>
                </w:rPr>
                <w:delText>T/A SANOFI</w:delText>
              </w:r>
            </w:del>
          </w:p>
          <w:p w14:paraId="74B64109" w14:textId="7265529E" w:rsidR="008237D0" w:rsidDel="000B4F3B" w:rsidRDefault="008237D0">
            <w:pPr>
              <w:rPr>
                <w:del w:id="82" w:author="Author"/>
                <w:lang w:val="sv-SE"/>
              </w:rPr>
            </w:pPr>
            <w:del w:id="83" w:author="Author">
              <w:r w:rsidDel="000B4F3B">
                <w:rPr>
                  <w:lang w:val="sv-SE"/>
                </w:rPr>
                <w:delText xml:space="preserve">Tel: +44 (0) </w:delText>
              </w:r>
              <w:r w:rsidR="00CA5DC1" w:rsidDel="000B4F3B">
                <w:rPr>
                  <w:lang w:val="it-IT"/>
                </w:rPr>
                <w:delText>800 035 2525</w:delText>
              </w:r>
            </w:del>
          </w:p>
          <w:p w14:paraId="0EE9FD12" w14:textId="77777777" w:rsidR="008237D0" w:rsidRDefault="008237D0" w:rsidP="000B4F3B">
            <w:pPr>
              <w:rPr>
                <w:lang w:val="sv-SE"/>
              </w:rPr>
            </w:pPr>
          </w:p>
        </w:tc>
      </w:tr>
    </w:tbl>
    <w:p w14:paraId="6FFCAD20" w14:textId="77777777" w:rsidR="008237D0" w:rsidRDefault="008237D0">
      <w:pPr>
        <w:rPr>
          <w:lang w:val="fr-FR"/>
        </w:rPr>
      </w:pPr>
    </w:p>
    <w:p w14:paraId="4B8A8FB2" w14:textId="77777777" w:rsidR="008237D0" w:rsidRPr="00B738FC" w:rsidRDefault="008237D0" w:rsidP="008237D0">
      <w:pPr>
        <w:pStyle w:val="EMEABodyText"/>
        <w:rPr>
          <w:lang w:val="sk-SK"/>
        </w:rPr>
      </w:pPr>
      <w:r w:rsidRPr="00B738FC">
        <w:rPr>
          <w:b/>
          <w:lang w:val="sk-SK"/>
        </w:rPr>
        <w:t>Táto písomná informácia pre používateľ</w:t>
      </w:r>
      <w:r w:rsidR="00317773">
        <w:rPr>
          <w:b/>
          <w:lang w:val="sk-SK"/>
        </w:rPr>
        <w:t>a</w:t>
      </w:r>
      <w:r w:rsidRPr="00B738FC">
        <w:rPr>
          <w:b/>
          <w:lang w:val="sk-SK"/>
        </w:rPr>
        <w:t xml:space="preserve"> bola naposledy </w:t>
      </w:r>
      <w:r w:rsidR="00317773">
        <w:rPr>
          <w:b/>
          <w:lang w:val="sk-SK"/>
        </w:rPr>
        <w:t xml:space="preserve">aktualizovaná </w:t>
      </w:r>
      <w:r w:rsidRPr="00B738FC">
        <w:rPr>
          <w:b/>
          <w:lang w:val="sk-SK"/>
        </w:rPr>
        <w:t>v</w:t>
      </w:r>
    </w:p>
    <w:p w14:paraId="1DB78F3C" w14:textId="77777777" w:rsidR="008237D0" w:rsidRPr="00B738FC" w:rsidRDefault="008237D0" w:rsidP="008237D0">
      <w:pPr>
        <w:pStyle w:val="EMEABodyText"/>
        <w:rPr>
          <w:lang w:val="sk-SK"/>
        </w:rPr>
      </w:pPr>
    </w:p>
    <w:p w14:paraId="25FEB608" w14:textId="77777777" w:rsidR="008237D0" w:rsidRPr="00B738FC" w:rsidRDefault="008237D0" w:rsidP="008237D0">
      <w:pPr>
        <w:pStyle w:val="EMEABodyText"/>
        <w:rPr>
          <w:szCs w:val="24"/>
          <w:lang w:val="sk-SK"/>
        </w:rPr>
      </w:pPr>
      <w:r w:rsidRPr="00B738FC">
        <w:rPr>
          <w:lang w:val="sk-SK"/>
        </w:rPr>
        <w:t xml:space="preserve">Podrobné informácie o tomto lieku sú dostupné na internetovej stránke Európskej agentúry </w:t>
      </w:r>
      <w:r w:rsidR="00317773">
        <w:rPr>
          <w:lang w:val="sk-SK"/>
        </w:rPr>
        <w:t>pre lieky</w:t>
      </w:r>
      <w:r w:rsidR="00E07901">
        <w:rPr>
          <w:lang w:val="sk-SK"/>
        </w:rPr>
        <w:t>:</w:t>
      </w:r>
      <w:r w:rsidR="00317773">
        <w:rPr>
          <w:lang w:val="sk-SK"/>
        </w:rPr>
        <w:t xml:space="preserve"> </w:t>
      </w:r>
      <w:r w:rsidRPr="00B738FC">
        <w:rPr>
          <w:lang w:val="sk-SK"/>
        </w:rPr>
        <w:t>http://www.ema.europa.eu/</w:t>
      </w:r>
    </w:p>
    <w:p w14:paraId="379A2474" w14:textId="77777777" w:rsidR="008237D0" w:rsidRPr="00B738FC" w:rsidRDefault="008237D0">
      <w:pPr>
        <w:pStyle w:val="EMEATitle"/>
        <w:rPr>
          <w:lang w:val="sk-SK"/>
        </w:rPr>
      </w:pPr>
      <w:r w:rsidRPr="006F6B93">
        <w:rPr>
          <w:lang w:val="sk-SK"/>
        </w:rPr>
        <w:br w:type="page"/>
      </w:r>
      <w:r w:rsidR="00F5583A" w:rsidRPr="00B738FC" w:rsidDel="00F5583A">
        <w:rPr>
          <w:lang w:val="sk-SK"/>
        </w:rPr>
        <w:lastRenderedPageBreak/>
        <w:t xml:space="preserve"> </w:t>
      </w:r>
      <w:r w:rsidR="00F5583A">
        <w:rPr>
          <w:lang w:val="sk-SK"/>
        </w:rPr>
        <w:t>Písomná informácia pre používateľa</w:t>
      </w:r>
    </w:p>
    <w:p w14:paraId="2F753DEC" w14:textId="77777777" w:rsidR="008237D0" w:rsidRPr="00B738FC" w:rsidRDefault="008237D0" w:rsidP="008237D0">
      <w:pPr>
        <w:pStyle w:val="EMEATitle"/>
        <w:rPr>
          <w:lang w:val="sk-SK"/>
        </w:rPr>
      </w:pPr>
      <w:r>
        <w:rPr>
          <w:lang w:val="sk-SK"/>
        </w:rPr>
        <w:t>Aprovel</w:t>
      </w:r>
      <w:r w:rsidRPr="00B738FC">
        <w:rPr>
          <w:lang w:val="sk-SK"/>
        </w:rPr>
        <w:t xml:space="preserve"> </w:t>
      </w:r>
      <w:r>
        <w:rPr>
          <w:lang w:val="sk-SK"/>
        </w:rPr>
        <w:t>300</w:t>
      </w:r>
      <w:r w:rsidRPr="00B738FC">
        <w:rPr>
          <w:lang w:val="sk-SK"/>
        </w:rPr>
        <w:t> mg tablety</w:t>
      </w:r>
    </w:p>
    <w:p w14:paraId="3FD56106" w14:textId="77777777" w:rsidR="008237D0" w:rsidRPr="00B738FC" w:rsidRDefault="008237D0" w:rsidP="008237D0">
      <w:pPr>
        <w:pStyle w:val="EMEABodyText"/>
        <w:jc w:val="center"/>
        <w:rPr>
          <w:lang w:val="sk-SK"/>
        </w:rPr>
      </w:pPr>
      <w:r w:rsidRPr="00B738FC">
        <w:rPr>
          <w:lang w:val="sk-SK"/>
        </w:rPr>
        <w:t>irbesartan</w:t>
      </w:r>
    </w:p>
    <w:p w14:paraId="77F7F84C" w14:textId="77777777" w:rsidR="008237D0" w:rsidRPr="00B738FC" w:rsidRDefault="008237D0">
      <w:pPr>
        <w:pStyle w:val="EMEABodyText"/>
        <w:rPr>
          <w:lang w:val="sk-SK"/>
        </w:rPr>
      </w:pPr>
    </w:p>
    <w:p w14:paraId="7EFD62A2" w14:textId="66DFD977" w:rsidR="008237D0" w:rsidRPr="00B738FC" w:rsidRDefault="008237D0" w:rsidP="008237D0">
      <w:pPr>
        <w:pStyle w:val="EMEAHeading3"/>
        <w:rPr>
          <w:lang w:val="sk-SK"/>
        </w:rPr>
      </w:pPr>
      <w:r w:rsidRPr="00B738FC">
        <w:rPr>
          <w:lang w:val="sk-SK"/>
        </w:rPr>
        <w:t xml:space="preserve">Pozorne si prečítajte celú písomnú informáciu </w:t>
      </w:r>
      <w:r w:rsidR="00F5583A">
        <w:rPr>
          <w:lang w:val="sk-SK"/>
        </w:rPr>
        <w:t>predtým</w:t>
      </w:r>
      <w:r w:rsidRPr="00B738FC">
        <w:rPr>
          <w:lang w:val="sk-SK"/>
        </w:rPr>
        <w:t xml:space="preserve">, ako začnete užívať </w:t>
      </w:r>
      <w:r w:rsidR="00F5583A">
        <w:rPr>
          <w:lang w:val="sk-SK"/>
        </w:rPr>
        <w:t>tento</w:t>
      </w:r>
      <w:r w:rsidRPr="00B738FC">
        <w:rPr>
          <w:lang w:val="sk-SK"/>
        </w:rPr>
        <w:t xml:space="preserve"> liek</w:t>
      </w:r>
      <w:r w:rsidR="00F5583A">
        <w:rPr>
          <w:lang w:val="sk-SK"/>
        </w:rPr>
        <w:t xml:space="preserve">, </w:t>
      </w:r>
      <w:r w:rsidR="00F5583A" w:rsidRPr="00967D26">
        <w:rPr>
          <w:noProof/>
          <w:szCs w:val="22"/>
          <w:lang w:val="sk-SK"/>
        </w:rPr>
        <w:t>pretože obsahuje pre vás dôležité informácie</w:t>
      </w:r>
      <w:r w:rsidRPr="00B738FC">
        <w:rPr>
          <w:lang w:val="sk-SK"/>
        </w:rPr>
        <w:t>.</w:t>
      </w:r>
      <w:r w:rsidR="002C0B33">
        <w:rPr>
          <w:lang w:val="sk-SK"/>
        </w:rPr>
        <w:fldChar w:fldCharType="begin"/>
      </w:r>
      <w:r w:rsidR="002C0B33">
        <w:rPr>
          <w:lang w:val="sk-SK"/>
        </w:rPr>
        <w:instrText xml:space="preserve"> DOCVARIABLE vault_nd_a2c76ce7-59eb-4150-af53-baa0eff17bfe \* MERGEFORMAT </w:instrText>
      </w:r>
      <w:r w:rsidR="002C0B33">
        <w:rPr>
          <w:lang w:val="sk-SK"/>
        </w:rPr>
        <w:fldChar w:fldCharType="separate"/>
      </w:r>
      <w:r w:rsidR="002C0B33">
        <w:rPr>
          <w:lang w:val="sk-SK"/>
        </w:rPr>
        <w:t xml:space="preserve"> </w:t>
      </w:r>
      <w:r w:rsidR="002C0B33">
        <w:rPr>
          <w:lang w:val="sk-SK"/>
        </w:rPr>
        <w:fldChar w:fldCharType="end"/>
      </w:r>
    </w:p>
    <w:p w14:paraId="59BDD7C3" w14:textId="77777777" w:rsidR="008237D0" w:rsidRPr="00B738FC" w:rsidRDefault="008237D0" w:rsidP="008237D0">
      <w:pPr>
        <w:pStyle w:val="EMEABodyTextIndent"/>
        <w:rPr>
          <w:lang w:val="sk-SK"/>
        </w:rPr>
      </w:pPr>
      <w:r w:rsidRPr="00B738FC">
        <w:rPr>
          <w:lang w:val="sk-SK"/>
        </w:rPr>
        <w:t>Túto písomnú informáciu si uschovajte. Možno bude potrebné, aby ste si ju znovu prečítali.</w:t>
      </w:r>
    </w:p>
    <w:p w14:paraId="630B37DE" w14:textId="77777777" w:rsidR="008237D0" w:rsidRPr="00B738FC" w:rsidRDefault="008237D0" w:rsidP="008237D0">
      <w:pPr>
        <w:pStyle w:val="EMEABodyTextIndent"/>
        <w:rPr>
          <w:lang w:val="sk-SK"/>
        </w:rPr>
      </w:pPr>
      <w:r w:rsidRPr="00B738FC">
        <w:rPr>
          <w:lang w:val="sk-SK"/>
        </w:rPr>
        <w:t>Ak máte akékoľvek ďalšie otázky, obráťte sa na svojho lekára alebo lekárnika.</w:t>
      </w:r>
    </w:p>
    <w:p w14:paraId="406B2C4B" w14:textId="77777777" w:rsidR="008237D0" w:rsidRPr="00B738FC" w:rsidRDefault="008237D0" w:rsidP="008237D0">
      <w:pPr>
        <w:pStyle w:val="EMEABodyTextIndent"/>
        <w:rPr>
          <w:lang w:val="sk-SK"/>
        </w:rPr>
      </w:pPr>
      <w:r w:rsidRPr="00B738FC">
        <w:rPr>
          <w:lang w:val="sk-SK"/>
        </w:rPr>
        <w:t xml:space="preserve">Tento liek bol predpísaný </w:t>
      </w:r>
      <w:r w:rsidR="00F5583A">
        <w:rPr>
          <w:lang w:val="sk-SK"/>
        </w:rPr>
        <w:t>iba v</w:t>
      </w:r>
      <w:r w:rsidRPr="00B738FC">
        <w:rPr>
          <w:lang w:val="sk-SK"/>
        </w:rPr>
        <w:t xml:space="preserve">ám. Nedávajte ho nikomu inému. Môže mu uškodiť, dokonca aj vtedy, ak má rovnaké príznaky </w:t>
      </w:r>
      <w:r w:rsidR="00F5583A">
        <w:rPr>
          <w:lang w:val="sk-SK"/>
        </w:rPr>
        <w:t xml:space="preserve">ochorenia </w:t>
      </w:r>
      <w:r w:rsidRPr="00B738FC">
        <w:rPr>
          <w:lang w:val="sk-SK"/>
        </w:rPr>
        <w:t xml:space="preserve">ako </w:t>
      </w:r>
      <w:r w:rsidR="00F5583A">
        <w:rPr>
          <w:lang w:val="sk-SK"/>
        </w:rPr>
        <w:t>v</w:t>
      </w:r>
      <w:r w:rsidRPr="00B738FC">
        <w:rPr>
          <w:lang w:val="sk-SK"/>
        </w:rPr>
        <w:t>y.</w:t>
      </w:r>
    </w:p>
    <w:p w14:paraId="6A8F219E" w14:textId="77777777" w:rsidR="008237D0" w:rsidRPr="00B738FC" w:rsidRDefault="00F5583A" w:rsidP="008237D0">
      <w:pPr>
        <w:pStyle w:val="EMEABodyTextIndent"/>
        <w:rPr>
          <w:lang w:val="sk-SK"/>
        </w:rPr>
      </w:pPr>
      <w:r w:rsidRPr="00967D26">
        <w:rPr>
          <w:noProof/>
          <w:szCs w:val="22"/>
          <w:lang w:val="sk-SK"/>
        </w:rPr>
        <w:t>Ak sa u vás vyskytne akýkoľvek vedľajš</w:t>
      </w:r>
      <w:r>
        <w:rPr>
          <w:noProof/>
          <w:szCs w:val="22"/>
          <w:lang w:val="sk-SK"/>
        </w:rPr>
        <w:t xml:space="preserve">í účinok, obráťte sa na svojho lekára alebo </w:t>
      </w:r>
      <w:r w:rsidRPr="00967D26">
        <w:rPr>
          <w:noProof/>
          <w:szCs w:val="22"/>
          <w:lang w:val="sk-SK"/>
        </w:rPr>
        <w:t>lek</w:t>
      </w:r>
      <w:r>
        <w:rPr>
          <w:noProof/>
          <w:szCs w:val="22"/>
          <w:lang w:val="sk-SK"/>
        </w:rPr>
        <w:t>árnika</w:t>
      </w:r>
      <w:r w:rsidRPr="00967D26">
        <w:rPr>
          <w:noProof/>
          <w:szCs w:val="22"/>
          <w:lang w:val="sk-SK"/>
        </w:rPr>
        <w:t>.</w:t>
      </w:r>
      <w:r w:rsidRPr="006F1BFE">
        <w:rPr>
          <w:lang w:val="sk-SK"/>
        </w:rPr>
        <w:t xml:space="preserve"> </w:t>
      </w:r>
      <w:r w:rsidRPr="00967D26">
        <w:rPr>
          <w:noProof/>
          <w:szCs w:val="22"/>
          <w:lang w:val="sk-SK"/>
        </w:rPr>
        <w:t>To sa týka aj akýchkoľvek vedľajších účinkov, ktoré nie sú uvedené v tejto písomnej informácii.</w:t>
      </w:r>
      <w:r w:rsidRPr="00967D26">
        <w:rPr>
          <w:szCs w:val="22"/>
          <w:lang w:val="sk-SK"/>
        </w:rPr>
        <w:t xml:space="preserve"> </w:t>
      </w:r>
      <w:r w:rsidRPr="00967D26">
        <w:rPr>
          <w:noProof/>
          <w:szCs w:val="22"/>
          <w:lang w:val="sk-SK"/>
        </w:rPr>
        <w:t>Pozri časť 4.</w:t>
      </w:r>
    </w:p>
    <w:p w14:paraId="1009AB94" w14:textId="77777777" w:rsidR="008237D0" w:rsidRPr="00B738FC" w:rsidRDefault="008237D0">
      <w:pPr>
        <w:pStyle w:val="EMEABodyText"/>
        <w:rPr>
          <w:lang w:val="sk-SK"/>
        </w:rPr>
      </w:pPr>
    </w:p>
    <w:p w14:paraId="5E0805EF" w14:textId="060A2DEB" w:rsidR="008237D0" w:rsidRPr="00361F16" w:rsidRDefault="008237D0" w:rsidP="008237D0">
      <w:pPr>
        <w:pStyle w:val="EMEAHeading3"/>
        <w:rPr>
          <w:lang w:val="sk-SK"/>
        </w:rPr>
      </w:pPr>
      <w:r w:rsidRPr="00361F16">
        <w:rPr>
          <w:lang w:val="sk-SK"/>
        </w:rPr>
        <w:t>V tejto písomnej informácii sa dozviete:</w:t>
      </w:r>
      <w:r w:rsidR="002C0B33">
        <w:rPr>
          <w:lang w:val="sk-SK"/>
        </w:rPr>
        <w:fldChar w:fldCharType="begin"/>
      </w:r>
      <w:r w:rsidR="002C0B33">
        <w:rPr>
          <w:lang w:val="sk-SK"/>
        </w:rPr>
        <w:instrText xml:space="preserve"> DOCVARIABLE vault_nd_0778f549-67c0-41ed-9b49-eee620c02f07 \* MERGEFORMAT </w:instrText>
      </w:r>
      <w:r w:rsidR="002C0B33">
        <w:rPr>
          <w:lang w:val="sk-SK"/>
        </w:rPr>
        <w:fldChar w:fldCharType="separate"/>
      </w:r>
      <w:r w:rsidR="002C0B33">
        <w:rPr>
          <w:lang w:val="sk-SK"/>
        </w:rPr>
        <w:t xml:space="preserve"> </w:t>
      </w:r>
      <w:r w:rsidR="002C0B33">
        <w:rPr>
          <w:lang w:val="sk-SK"/>
        </w:rPr>
        <w:fldChar w:fldCharType="end"/>
      </w:r>
    </w:p>
    <w:p w14:paraId="74D8925D" w14:textId="77777777" w:rsidR="008237D0" w:rsidRPr="00B738FC" w:rsidRDefault="008237D0">
      <w:pPr>
        <w:pStyle w:val="EMEABodyText"/>
        <w:rPr>
          <w:lang w:val="sk-SK"/>
        </w:rPr>
      </w:pPr>
      <w:r w:rsidRPr="00B738FC">
        <w:rPr>
          <w:lang w:val="sk-SK"/>
        </w:rPr>
        <w:t>1.</w:t>
      </w:r>
      <w:r w:rsidRPr="00B738FC">
        <w:rPr>
          <w:lang w:val="sk-SK"/>
        </w:rPr>
        <w:tab/>
        <w:t xml:space="preserve">Čo je </w:t>
      </w:r>
      <w:r>
        <w:rPr>
          <w:lang w:val="sk-SK"/>
        </w:rPr>
        <w:t>Aprovel</w:t>
      </w:r>
      <w:r w:rsidRPr="00B738FC">
        <w:rPr>
          <w:lang w:val="sk-SK"/>
        </w:rPr>
        <w:t xml:space="preserve"> a na čo sa používa</w:t>
      </w:r>
    </w:p>
    <w:p w14:paraId="3373F33F" w14:textId="77777777" w:rsidR="008237D0" w:rsidRPr="00B738FC" w:rsidRDefault="008237D0">
      <w:pPr>
        <w:pStyle w:val="EMEABodyText"/>
        <w:rPr>
          <w:lang w:val="sk-SK"/>
        </w:rPr>
      </w:pPr>
      <w:r w:rsidRPr="00B738FC">
        <w:rPr>
          <w:lang w:val="sk-SK"/>
        </w:rPr>
        <w:t>2.</w:t>
      </w:r>
      <w:r w:rsidRPr="00B738FC">
        <w:rPr>
          <w:lang w:val="sk-SK"/>
        </w:rPr>
        <w:tab/>
      </w:r>
      <w:r w:rsidR="00094CB9">
        <w:rPr>
          <w:lang w:val="sk-SK"/>
        </w:rPr>
        <w:t>Čo potrebujete vedieť predtým,</w:t>
      </w:r>
      <w:r w:rsidRPr="00B738FC">
        <w:rPr>
          <w:lang w:val="sk-SK"/>
        </w:rPr>
        <w:t xml:space="preserve"> ako užijete </w:t>
      </w:r>
      <w:r>
        <w:rPr>
          <w:lang w:val="sk-SK"/>
        </w:rPr>
        <w:t>Aprovel</w:t>
      </w:r>
    </w:p>
    <w:p w14:paraId="02477C4D" w14:textId="77777777" w:rsidR="008237D0" w:rsidRPr="00B738FC" w:rsidRDefault="008237D0">
      <w:pPr>
        <w:pStyle w:val="EMEABodyText"/>
        <w:rPr>
          <w:lang w:val="sk-SK"/>
        </w:rPr>
      </w:pPr>
      <w:r w:rsidRPr="00B738FC">
        <w:rPr>
          <w:lang w:val="sk-SK"/>
        </w:rPr>
        <w:t>3.</w:t>
      </w:r>
      <w:r w:rsidRPr="00B738FC">
        <w:rPr>
          <w:lang w:val="sk-SK"/>
        </w:rPr>
        <w:tab/>
        <w:t xml:space="preserve">Ako užívať </w:t>
      </w:r>
      <w:r>
        <w:rPr>
          <w:lang w:val="sk-SK"/>
        </w:rPr>
        <w:t>Aprovel</w:t>
      </w:r>
    </w:p>
    <w:p w14:paraId="0B78433C" w14:textId="77777777" w:rsidR="008237D0" w:rsidRPr="00B738FC" w:rsidRDefault="008237D0">
      <w:pPr>
        <w:pStyle w:val="EMEABodyText"/>
        <w:rPr>
          <w:lang w:val="sk-SK"/>
        </w:rPr>
      </w:pPr>
      <w:r w:rsidRPr="00B738FC">
        <w:rPr>
          <w:lang w:val="sk-SK"/>
        </w:rPr>
        <w:t>4.</w:t>
      </w:r>
      <w:r w:rsidRPr="00B738FC">
        <w:rPr>
          <w:lang w:val="sk-SK"/>
        </w:rPr>
        <w:tab/>
        <w:t>Možné vedľajšie účinky</w:t>
      </w:r>
    </w:p>
    <w:p w14:paraId="1FB7FD30" w14:textId="77777777" w:rsidR="008237D0" w:rsidRPr="00B738FC" w:rsidRDefault="008237D0">
      <w:pPr>
        <w:pStyle w:val="EMEABodyText"/>
        <w:rPr>
          <w:lang w:val="sk-SK"/>
        </w:rPr>
      </w:pPr>
      <w:r w:rsidRPr="00B738FC">
        <w:rPr>
          <w:lang w:val="sk-SK"/>
        </w:rPr>
        <w:t>5.</w:t>
      </w:r>
      <w:r w:rsidRPr="00B738FC">
        <w:rPr>
          <w:lang w:val="sk-SK"/>
        </w:rPr>
        <w:tab/>
        <w:t xml:space="preserve">Ako uchovávať </w:t>
      </w:r>
      <w:r>
        <w:rPr>
          <w:lang w:val="sk-SK"/>
        </w:rPr>
        <w:t>Aprovel</w:t>
      </w:r>
    </w:p>
    <w:p w14:paraId="7078E13C" w14:textId="77777777" w:rsidR="008237D0" w:rsidRPr="00B738FC" w:rsidRDefault="008237D0">
      <w:pPr>
        <w:pStyle w:val="EMEABodyText"/>
        <w:rPr>
          <w:lang w:val="sk-SK"/>
        </w:rPr>
      </w:pPr>
      <w:r w:rsidRPr="00B738FC">
        <w:rPr>
          <w:lang w:val="sk-SK"/>
        </w:rPr>
        <w:t>6.</w:t>
      </w:r>
      <w:r w:rsidRPr="00B738FC">
        <w:rPr>
          <w:lang w:val="sk-SK"/>
        </w:rPr>
        <w:tab/>
      </w:r>
      <w:r w:rsidR="00094CB9">
        <w:rPr>
          <w:lang w:val="sk-SK"/>
        </w:rPr>
        <w:t>Obsah balenia a ď</w:t>
      </w:r>
      <w:r w:rsidRPr="00B738FC">
        <w:rPr>
          <w:lang w:val="sk-SK"/>
        </w:rPr>
        <w:t>alšie informácie</w:t>
      </w:r>
    </w:p>
    <w:p w14:paraId="68659E56" w14:textId="77777777" w:rsidR="008237D0" w:rsidRPr="00B738FC" w:rsidRDefault="008237D0">
      <w:pPr>
        <w:pStyle w:val="EMEABodyText"/>
        <w:rPr>
          <w:lang w:val="sk-SK"/>
        </w:rPr>
      </w:pPr>
    </w:p>
    <w:p w14:paraId="1D784241" w14:textId="77777777" w:rsidR="008237D0" w:rsidRPr="00B738FC" w:rsidRDefault="008237D0">
      <w:pPr>
        <w:pStyle w:val="EMEABodyText"/>
        <w:rPr>
          <w:lang w:val="sk-SK"/>
        </w:rPr>
      </w:pPr>
    </w:p>
    <w:p w14:paraId="29927881" w14:textId="206E1A57" w:rsidR="008237D0" w:rsidRPr="00B738FC" w:rsidRDefault="008237D0">
      <w:pPr>
        <w:pStyle w:val="EMEAHeading1"/>
        <w:rPr>
          <w:lang w:val="sk-SK"/>
        </w:rPr>
      </w:pPr>
      <w:r w:rsidRPr="00B738FC">
        <w:rPr>
          <w:lang w:val="sk-SK"/>
        </w:rPr>
        <w:t>1.</w:t>
      </w:r>
      <w:r w:rsidRPr="00B738FC">
        <w:rPr>
          <w:lang w:val="sk-SK"/>
        </w:rPr>
        <w:tab/>
      </w:r>
      <w:r w:rsidR="00B654E7" w:rsidRPr="006F1BFE">
        <w:rPr>
          <w:caps w:val="0"/>
          <w:lang w:val="sk-SK"/>
        </w:rPr>
        <w:t>Čo je A</w:t>
      </w:r>
      <w:r w:rsidR="00B654E7">
        <w:rPr>
          <w:caps w:val="0"/>
          <w:lang w:val="sk-SK"/>
        </w:rPr>
        <w:t>provel</w:t>
      </w:r>
      <w:r w:rsidR="00B654E7" w:rsidRPr="006F1BFE">
        <w:rPr>
          <w:caps w:val="0"/>
          <w:lang w:val="sk-SK"/>
        </w:rPr>
        <w:t xml:space="preserve"> a na čo sa používa</w:t>
      </w:r>
      <w:r w:rsidR="002C0B33">
        <w:rPr>
          <w:caps w:val="0"/>
          <w:lang w:val="sk-SK"/>
        </w:rPr>
        <w:fldChar w:fldCharType="begin"/>
      </w:r>
      <w:r w:rsidR="002C0B33">
        <w:rPr>
          <w:caps w:val="0"/>
          <w:lang w:val="sk-SK"/>
        </w:rPr>
        <w:instrText xml:space="preserve"> DOCVARIABLE vault_nd_ef269ed6-3a25-47a9-8cc4-2f1bbd9cc484 \* MERGEFORMAT </w:instrText>
      </w:r>
      <w:r w:rsidR="002C0B33">
        <w:rPr>
          <w:caps w:val="0"/>
          <w:lang w:val="sk-SK"/>
        </w:rPr>
        <w:fldChar w:fldCharType="separate"/>
      </w:r>
      <w:r w:rsidR="002C0B33">
        <w:rPr>
          <w:caps w:val="0"/>
          <w:lang w:val="sk-SK"/>
        </w:rPr>
        <w:t xml:space="preserve"> </w:t>
      </w:r>
      <w:r w:rsidR="002C0B33">
        <w:rPr>
          <w:caps w:val="0"/>
          <w:lang w:val="sk-SK"/>
        </w:rPr>
        <w:fldChar w:fldCharType="end"/>
      </w:r>
    </w:p>
    <w:p w14:paraId="7325ABE0" w14:textId="77777777" w:rsidR="008237D0" w:rsidRPr="002C0B33" w:rsidRDefault="008237D0" w:rsidP="008237D0">
      <w:pPr>
        <w:pStyle w:val="EMEAHeading1"/>
        <w:rPr>
          <w:lang w:val="sk-SK"/>
        </w:rPr>
      </w:pPr>
    </w:p>
    <w:p w14:paraId="073FA75D" w14:textId="77777777" w:rsidR="008237D0" w:rsidRPr="00B738FC" w:rsidRDefault="008237D0">
      <w:pPr>
        <w:pStyle w:val="EMEABodyText"/>
        <w:rPr>
          <w:lang w:val="sk-SK"/>
        </w:rPr>
      </w:pPr>
      <w:r>
        <w:rPr>
          <w:lang w:val="sk-SK"/>
        </w:rPr>
        <w:t>Aprovel</w:t>
      </w:r>
      <w:r w:rsidRPr="00B738FC">
        <w:rPr>
          <w:lang w:val="sk-SK"/>
        </w:rPr>
        <w:t xml:space="preserve"> patrí do skupiny liekov známych ako antagonisti receptorov angiotenzínu</w:t>
      </w:r>
      <w:r w:rsidRPr="00B738FC">
        <w:rPr>
          <w:lang w:val="sk-SK"/>
        </w:rPr>
        <w:noBreakHyphen/>
        <w:t>II. Angiotenzín</w:t>
      </w:r>
      <w:r w:rsidRPr="00B738FC">
        <w:rPr>
          <w:lang w:val="sk-SK"/>
        </w:rPr>
        <w:noBreakHyphen/>
        <w:t xml:space="preserve">II je látka produkovaná v organizme, ktorá sa viaže na receptory v krvných cievach a tým spôsobuje ich zúženie. Výsledkom je zvýšenie krvného tlaku. </w:t>
      </w:r>
      <w:r>
        <w:rPr>
          <w:lang w:val="sk-SK"/>
        </w:rPr>
        <w:t>Aprovel</w:t>
      </w:r>
      <w:r w:rsidRPr="00B738FC">
        <w:rPr>
          <w:lang w:val="sk-SK"/>
        </w:rPr>
        <w:t xml:space="preserve"> zabraňuje naviazaniu angiotenzínu</w:t>
      </w:r>
      <w:r w:rsidRPr="00B738FC">
        <w:rPr>
          <w:lang w:val="sk-SK"/>
        </w:rPr>
        <w:noBreakHyphen/>
        <w:t xml:space="preserve">II na tieto receptory, čím spôsobuje rozšírenie krvných ciev a zníženie krvného tlaku. </w:t>
      </w:r>
      <w:r>
        <w:rPr>
          <w:lang w:val="sk-SK"/>
        </w:rPr>
        <w:t>Aprovel</w:t>
      </w:r>
      <w:r w:rsidRPr="00B738FC">
        <w:rPr>
          <w:lang w:val="sk-SK"/>
        </w:rPr>
        <w:t xml:space="preserve"> spomaľuje zhoršovanie funkcie obličiek u pacientov s vysokým krvným tlakom a diabetom (cukrovkou) 2. typu.</w:t>
      </w:r>
    </w:p>
    <w:p w14:paraId="30045F59" w14:textId="77777777" w:rsidR="008237D0" w:rsidRPr="00B738FC" w:rsidRDefault="008237D0">
      <w:pPr>
        <w:pStyle w:val="EMEABodyText"/>
        <w:rPr>
          <w:lang w:val="sk-SK"/>
        </w:rPr>
      </w:pPr>
    </w:p>
    <w:p w14:paraId="32CA9487" w14:textId="77777777" w:rsidR="008237D0" w:rsidRPr="00B738FC" w:rsidRDefault="008237D0">
      <w:pPr>
        <w:pStyle w:val="EMEABodyText"/>
        <w:rPr>
          <w:lang w:val="sk-SK"/>
        </w:rPr>
      </w:pPr>
      <w:r>
        <w:rPr>
          <w:lang w:val="sk-SK"/>
        </w:rPr>
        <w:t>Aprovel</w:t>
      </w:r>
      <w:r w:rsidRPr="00B738FC">
        <w:rPr>
          <w:lang w:val="sk-SK"/>
        </w:rPr>
        <w:t xml:space="preserve"> sa používa u dospelých pacientov na</w:t>
      </w:r>
    </w:p>
    <w:p w14:paraId="20B0C58D" w14:textId="77777777" w:rsidR="008237D0" w:rsidRPr="00B738FC" w:rsidRDefault="008237D0" w:rsidP="008237D0">
      <w:pPr>
        <w:pStyle w:val="EMEABodyTextIndent"/>
        <w:rPr>
          <w:lang w:val="sk-SK"/>
        </w:rPr>
      </w:pPr>
      <w:r w:rsidRPr="00B738FC">
        <w:rPr>
          <w:lang w:val="sk-SK"/>
        </w:rPr>
        <w:t>liečbu vysokého krvného tlaku (</w:t>
      </w:r>
      <w:r w:rsidRPr="00B738FC">
        <w:rPr>
          <w:i/>
          <w:iCs/>
          <w:lang w:val="sk-SK"/>
        </w:rPr>
        <w:t>esenciálnej hypertenzie</w:t>
      </w:r>
      <w:r w:rsidRPr="00B738FC">
        <w:rPr>
          <w:lang w:val="sk-SK"/>
        </w:rPr>
        <w:t>)</w:t>
      </w:r>
    </w:p>
    <w:p w14:paraId="38978924" w14:textId="77777777" w:rsidR="008237D0" w:rsidRPr="00B738FC" w:rsidRDefault="008237D0" w:rsidP="008237D0">
      <w:pPr>
        <w:pStyle w:val="EMEABodyTextIndent"/>
        <w:rPr>
          <w:lang w:val="sk-SK"/>
        </w:rPr>
      </w:pPr>
      <w:r w:rsidRPr="00B738FC">
        <w:rPr>
          <w:lang w:val="sk-SK"/>
        </w:rPr>
        <w:t>ochranu obličiek u pacientov s vysokým krvným tlakom, diabetom 2. typu a ktorí majú laboratórne dôkazy o zhoršenej funkcii obličiek.</w:t>
      </w:r>
    </w:p>
    <w:p w14:paraId="2874F888" w14:textId="77777777" w:rsidR="008237D0" w:rsidRPr="00B738FC" w:rsidRDefault="008237D0">
      <w:pPr>
        <w:pStyle w:val="EMEABodyText"/>
        <w:rPr>
          <w:lang w:val="sk-SK"/>
        </w:rPr>
      </w:pPr>
    </w:p>
    <w:p w14:paraId="2A6F33B4" w14:textId="77777777" w:rsidR="008237D0" w:rsidRPr="00B738FC" w:rsidRDefault="008237D0">
      <w:pPr>
        <w:pStyle w:val="EMEABodyText"/>
        <w:rPr>
          <w:lang w:val="sk-SK"/>
        </w:rPr>
      </w:pPr>
    </w:p>
    <w:p w14:paraId="071F4002" w14:textId="79988436" w:rsidR="008237D0" w:rsidRPr="00B738FC" w:rsidRDefault="008237D0">
      <w:pPr>
        <w:pStyle w:val="EMEAHeading1"/>
        <w:rPr>
          <w:lang w:val="sk-SK"/>
        </w:rPr>
      </w:pPr>
      <w:r w:rsidRPr="00B738FC">
        <w:rPr>
          <w:lang w:val="sk-SK"/>
        </w:rPr>
        <w:t>2.</w:t>
      </w:r>
      <w:r w:rsidRPr="00B738FC">
        <w:rPr>
          <w:lang w:val="sk-SK"/>
        </w:rPr>
        <w:tab/>
      </w:r>
      <w:r w:rsidR="00B654E7" w:rsidRPr="006F1BFE">
        <w:rPr>
          <w:caps w:val="0"/>
          <w:noProof/>
          <w:szCs w:val="22"/>
          <w:lang w:val="sk-SK"/>
        </w:rPr>
        <w:t>Čo potrebujete vedieť predtým, ako užijete</w:t>
      </w:r>
      <w:r w:rsidR="00B654E7">
        <w:rPr>
          <w:caps w:val="0"/>
          <w:noProof/>
          <w:szCs w:val="22"/>
          <w:lang w:val="sk-SK"/>
        </w:rPr>
        <w:t xml:space="preserve"> Aprovel</w:t>
      </w:r>
      <w:r w:rsidR="002C0B33">
        <w:rPr>
          <w:caps w:val="0"/>
          <w:noProof/>
          <w:szCs w:val="22"/>
          <w:lang w:val="sk-SK"/>
        </w:rPr>
        <w:fldChar w:fldCharType="begin"/>
      </w:r>
      <w:r w:rsidR="002C0B33">
        <w:rPr>
          <w:caps w:val="0"/>
          <w:noProof/>
          <w:szCs w:val="22"/>
          <w:lang w:val="sk-SK"/>
        </w:rPr>
        <w:instrText xml:space="preserve"> DOCVARIABLE vault_nd_52affeb9-315f-43c3-9fd1-047e76f7573c \* MERGEFORMAT </w:instrText>
      </w:r>
      <w:r w:rsidR="002C0B33">
        <w:rPr>
          <w:caps w:val="0"/>
          <w:noProof/>
          <w:szCs w:val="22"/>
          <w:lang w:val="sk-SK"/>
        </w:rPr>
        <w:fldChar w:fldCharType="separate"/>
      </w:r>
      <w:r w:rsidR="002C0B33">
        <w:rPr>
          <w:caps w:val="0"/>
          <w:noProof/>
          <w:szCs w:val="22"/>
          <w:lang w:val="sk-SK"/>
        </w:rPr>
        <w:t xml:space="preserve"> </w:t>
      </w:r>
      <w:r w:rsidR="002C0B33">
        <w:rPr>
          <w:caps w:val="0"/>
          <w:noProof/>
          <w:szCs w:val="22"/>
          <w:lang w:val="sk-SK"/>
        </w:rPr>
        <w:fldChar w:fldCharType="end"/>
      </w:r>
    </w:p>
    <w:p w14:paraId="54E7485E" w14:textId="77777777" w:rsidR="008237D0" w:rsidRPr="002C0B33" w:rsidRDefault="008237D0" w:rsidP="008237D0">
      <w:pPr>
        <w:pStyle w:val="EMEAHeading1"/>
        <w:rPr>
          <w:lang w:val="sk-SK"/>
        </w:rPr>
      </w:pPr>
    </w:p>
    <w:p w14:paraId="47D02E77" w14:textId="08A087F2" w:rsidR="008237D0" w:rsidRPr="00B738FC" w:rsidRDefault="008237D0" w:rsidP="008237D0">
      <w:pPr>
        <w:pStyle w:val="EMEAHeading3"/>
        <w:rPr>
          <w:lang w:val="sk-SK"/>
        </w:rPr>
      </w:pPr>
      <w:r w:rsidRPr="00B738FC">
        <w:rPr>
          <w:lang w:val="sk-SK"/>
        </w:rPr>
        <w:t xml:space="preserve">Neužívajte </w:t>
      </w:r>
      <w:r>
        <w:rPr>
          <w:lang w:val="sk-SK"/>
        </w:rPr>
        <w:t>Aprovel</w:t>
      </w:r>
      <w:r w:rsidR="002C0B33">
        <w:rPr>
          <w:lang w:val="sk-SK"/>
        </w:rPr>
        <w:fldChar w:fldCharType="begin"/>
      </w:r>
      <w:r w:rsidR="002C0B33">
        <w:rPr>
          <w:lang w:val="sk-SK"/>
        </w:rPr>
        <w:instrText xml:space="preserve"> DOCVARIABLE vault_nd_6993ea36-6889-484c-9c10-8bd4048bc64c \* MERGEFORMAT </w:instrText>
      </w:r>
      <w:r w:rsidR="002C0B33">
        <w:rPr>
          <w:lang w:val="sk-SK"/>
        </w:rPr>
        <w:fldChar w:fldCharType="separate"/>
      </w:r>
      <w:r w:rsidR="002C0B33">
        <w:rPr>
          <w:lang w:val="sk-SK"/>
        </w:rPr>
        <w:t xml:space="preserve"> </w:t>
      </w:r>
      <w:r w:rsidR="002C0B33">
        <w:rPr>
          <w:lang w:val="sk-SK"/>
        </w:rPr>
        <w:fldChar w:fldCharType="end"/>
      </w:r>
    </w:p>
    <w:p w14:paraId="18936FC9" w14:textId="77777777" w:rsidR="008237D0" w:rsidRPr="00B738FC" w:rsidRDefault="00B654E7" w:rsidP="008237D0">
      <w:pPr>
        <w:pStyle w:val="EMEABodyTextIndent"/>
        <w:rPr>
          <w:lang w:val="sk-SK"/>
        </w:rPr>
      </w:pPr>
      <w:r>
        <w:rPr>
          <w:lang w:val="sk-SK"/>
        </w:rPr>
        <w:t>ak</w:t>
      </w:r>
      <w:r w:rsidR="008237D0" w:rsidRPr="00B738FC">
        <w:rPr>
          <w:lang w:val="sk-SK"/>
        </w:rPr>
        <w:t xml:space="preserve"> ste </w:t>
      </w:r>
      <w:r w:rsidR="008237D0" w:rsidRPr="00B738FC">
        <w:rPr>
          <w:b/>
          <w:bCs/>
          <w:lang w:val="sk-SK"/>
        </w:rPr>
        <w:t>alergický</w:t>
      </w:r>
      <w:r w:rsidR="008237D0" w:rsidRPr="00B738FC">
        <w:rPr>
          <w:lang w:val="sk-SK"/>
        </w:rPr>
        <w:t xml:space="preserve"> na irbesartan alebo na ktorúkoľvek z ďalších zložiek </w:t>
      </w:r>
      <w:r>
        <w:rPr>
          <w:lang w:val="sk-SK"/>
        </w:rPr>
        <w:t>tohto lieku (uvedených v časti 6)</w:t>
      </w:r>
    </w:p>
    <w:p w14:paraId="6B3442B7" w14:textId="77777777" w:rsidR="008237D0" w:rsidRDefault="00B654E7" w:rsidP="008237D0">
      <w:pPr>
        <w:pStyle w:val="EMEABodyTextIndent"/>
        <w:rPr>
          <w:lang w:val="sk-SK"/>
        </w:rPr>
      </w:pPr>
      <w:r>
        <w:rPr>
          <w:lang w:val="sk-SK"/>
        </w:rPr>
        <w:t>ak</w:t>
      </w:r>
      <w:r w:rsidR="008237D0" w:rsidRPr="00B738FC">
        <w:rPr>
          <w:lang w:val="sk-SK"/>
        </w:rPr>
        <w:t xml:space="preserve"> ste </w:t>
      </w:r>
      <w:r w:rsidR="008237D0" w:rsidRPr="00B738FC">
        <w:rPr>
          <w:b/>
          <w:lang w:val="sk-SK"/>
        </w:rPr>
        <w:t>tehotná viac ako 3 mesiace.</w:t>
      </w:r>
      <w:r w:rsidR="008237D0" w:rsidRPr="00B738FC">
        <w:rPr>
          <w:lang w:val="sk-SK"/>
        </w:rPr>
        <w:t xml:space="preserve"> (Je lepšie vyhnúť sa </w:t>
      </w:r>
      <w:r w:rsidR="008D22AA">
        <w:rPr>
          <w:lang w:val="sk-SK"/>
        </w:rPr>
        <w:t>užívaniu</w:t>
      </w:r>
      <w:r w:rsidR="008237D0" w:rsidRPr="00B738FC">
        <w:rPr>
          <w:lang w:val="sk-SK"/>
        </w:rPr>
        <w:t xml:space="preserve"> </w:t>
      </w:r>
      <w:r w:rsidR="008237D0">
        <w:rPr>
          <w:lang w:val="sk-SK"/>
        </w:rPr>
        <w:t>Aprovel</w:t>
      </w:r>
      <w:r w:rsidR="008237D0" w:rsidRPr="00B738FC">
        <w:rPr>
          <w:lang w:val="sk-SK"/>
        </w:rPr>
        <w:t>u na začiatku tehotenstva – pozri časť tehotenstvo)</w:t>
      </w:r>
    </w:p>
    <w:p w14:paraId="4EF0585F" w14:textId="77777777" w:rsidR="00B654E7" w:rsidRPr="000E4384" w:rsidRDefault="00B654E7" w:rsidP="000E4384">
      <w:pPr>
        <w:pStyle w:val="EMEABodyTextIndent"/>
        <w:rPr>
          <w:lang w:val="sk-SK"/>
        </w:rPr>
      </w:pPr>
      <w:r>
        <w:rPr>
          <w:lang w:val="sk-SK"/>
        </w:rPr>
        <w:t xml:space="preserve">ak máte </w:t>
      </w:r>
      <w:r w:rsidR="007B7BF3">
        <w:rPr>
          <w:b/>
          <w:lang w:val="sk-SK"/>
        </w:rPr>
        <w:t>cukrovku</w:t>
      </w:r>
      <w:r w:rsidRPr="006F1BFE">
        <w:rPr>
          <w:b/>
          <w:lang w:val="sk-SK"/>
        </w:rPr>
        <w:t xml:space="preserve"> alebo p</w:t>
      </w:r>
      <w:r w:rsidR="007B7BF3">
        <w:rPr>
          <w:b/>
          <w:lang w:val="sk-SK"/>
        </w:rPr>
        <w:t>oruchu</w:t>
      </w:r>
      <w:r w:rsidRPr="006F1BFE">
        <w:rPr>
          <w:b/>
          <w:lang w:val="sk-SK"/>
        </w:rPr>
        <w:t xml:space="preserve"> funkci</w:t>
      </w:r>
      <w:r w:rsidR="007B7BF3">
        <w:rPr>
          <w:b/>
          <w:lang w:val="sk-SK"/>
        </w:rPr>
        <w:t>e</w:t>
      </w:r>
      <w:r w:rsidRPr="006F1BFE">
        <w:rPr>
          <w:b/>
          <w:lang w:val="sk-SK"/>
        </w:rPr>
        <w:t xml:space="preserve"> obličiek</w:t>
      </w:r>
      <w:r>
        <w:rPr>
          <w:lang w:val="sk-SK"/>
        </w:rPr>
        <w:t xml:space="preserve"> a užívate </w:t>
      </w:r>
      <w:r w:rsidR="007B7BF3">
        <w:rPr>
          <w:lang w:val="sk-SK"/>
        </w:rPr>
        <w:t xml:space="preserve">liek na zníženie krvného tlaku obsahujúci </w:t>
      </w:r>
      <w:r>
        <w:rPr>
          <w:lang w:val="sk-SK"/>
        </w:rPr>
        <w:t>aliskiren</w:t>
      </w:r>
    </w:p>
    <w:p w14:paraId="757B11F2" w14:textId="77777777" w:rsidR="008237D0" w:rsidRPr="00B738FC" w:rsidRDefault="008237D0">
      <w:pPr>
        <w:pStyle w:val="EMEABodyText"/>
        <w:rPr>
          <w:lang w:val="sk-SK"/>
        </w:rPr>
      </w:pPr>
    </w:p>
    <w:p w14:paraId="0D6C5E2A" w14:textId="037F9570" w:rsidR="00B654E7" w:rsidRPr="006F1BFE" w:rsidRDefault="00B654E7" w:rsidP="00B654E7">
      <w:pPr>
        <w:numPr>
          <w:ilvl w:val="12"/>
          <w:numId w:val="0"/>
        </w:numPr>
        <w:tabs>
          <w:tab w:val="left" w:pos="720"/>
        </w:tabs>
        <w:outlineLvl w:val="0"/>
        <w:rPr>
          <w:lang w:val="sk-SK"/>
        </w:rPr>
      </w:pPr>
      <w:r w:rsidRPr="00967D26">
        <w:rPr>
          <w:b/>
          <w:noProof/>
          <w:szCs w:val="22"/>
          <w:lang w:val="sk-SK"/>
        </w:rPr>
        <w:t>Upozornenia a opatrenia</w:t>
      </w:r>
      <w:r w:rsidR="002C0B33">
        <w:rPr>
          <w:b/>
          <w:noProof/>
          <w:szCs w:val="22"/>
          <w:lang w:val="sk-SK"/>
        </w:rPr>
        <w:fldChar w:fldCharType="begin"/>
      </w:r>
      <w:r w:rsidR="002C0B33">
        <w:rPr>
          <w:b/>
          <w:noProof/>
          <w:szCs w:val="22"/>
          <w:lang w:val="sk-SK"/>
        </w:rPr>
        <w:instrText xml:space="preserve"> DOCVARIABLE vault_nd_8a7250cf-4b0f-40f7-bbcc-470b845157fb \* MERGEFORMAT </w:instrText>
      </w:r>
      <w:r w:rsidR="002C0B33">
        <w:rPr>
          <w:b/>
          <w:noProof/>
          <w:szCs w:val="22"/>
          <w:lang w:val="sk-SK"/>
        </w:rPr>
        <w:fldChar w:fldCharType="separate"/>
      </w:r>
      <w:r w:rsidR="002C0B33">
        <w:rPr>
          <w:b/>
          <w:noProof/>
          <w:szCs w:val="22"/>
          <w:lang w:val="sk-SK"/>
        </w:rPr>
        <w:t xml:space="preserve"> </w:t>
      </w:r>
      <w:r w:rsidR="002C0B33">
        <w:rPr>
          <w:b/>
          <w:noProof/>
          <w:szCs w:val="22"/>
          <w:lang w:val="sk-SK"/>
        </w:rPr>
        <w:fldChar w:fldCharType="end"/>
      </w:r>
    </w:p>
    <w:p w14:paraId="11651E71" w14:textId="77777777" w:rsidR="008237D0" w:rsidRPr="00B738FC" w:rsidRDefault="00B654E7" w:rsidP="00B654E7">
      <w:pPr>
        <w:pStyle w:val="EMEABodyText"/>
        <w:rPr>
          <w:lang w:val="sk-SK"/>
        </w:rPr>
      </w:pPr>
      <w:r>
        <w:rPr>
          <w:noProof/>
          <w:szCs w:val="22"/>
          <w:lang w:val="sk-SK"/>
        </w:rPr>
        <w:t>Predtým, ako začnete užívať Aprovel</w:t>
      </w:r>
      <w:r w:rsidRPr="00967D26">
        <w:rPr>
          <w:noProof/>
          <w:szCs w:val="22"/>
          <w:lang w:val="sk-SK"/>
        </w:rPr>
        <w:t xml:space="preserve">, obráťte </w:t>
      </w:r>
      <w:r>
        <w:rPr>
          <w:noProof/>
          <w:szCs w:val="22"/>
          <w:lang w:val="sk-SK"/>
        </w:rPr>
        <w:t>sa na svojho lekára</w:t>
      </w:r>
      <w:r w:rsidR="008237D0" w:rsidRPr="000E4384">
        <w:rPr>
          <w:bCs/>
          <w:lang w:val="sk-SK"/>
        </w:rPr>
        <w:t>,</w:t>
      </w:r>
      <w:r w:rsidR="008237D0" w:rsidRPr="00B738FC">
        <w:rPr>
          <w:lang w:val="sk-SK"/>
        </w:rPr>
        <w:t xml:space="preserve"> </w:t>
      </w:r>
      <w:r w:rsidR="008237D0" w:rsidRPr="000E4384">
        <w:rPr>
          <w:b/>
          <w:lang w:val="sk-SK"/>
        </w:rPr>
        <w:t xml:space="preserve">ak sa </w:t>
      </w:r>
      <w:r w:rsidR="00BD4A9C">
        <w:rPr>
          <w:b/>
          <w:lang w:val="sk-SK"/>
        </w:rPr>
        <w:t>v</w:t>
      </w:r>
      <w:r w:rsidR="008237D0" w:rsidRPr="000E4384">
        <w:rPr>
          <w:b/>
          <w:lang w:val="sk-SK"/>
        </w:rPr>
        <w:t>ás týka nasledovné</w:t>
      </w:r>
      <w:r w:rsidR="008237D0" w:rsidRPr="00B738FC">
        <w:rPr>
          <w:lang w:val="sk-SK"/>
        </w:rPr>
        <w:t>:</w:t>
      </w:r>
    </w:p>
    <w:p w14:paraId="6F4D9CD4" w14:textId="77777777" w:rsidR="008237D0" w:rsidRPr="00B738FC" w:rsidRDefault="00B654E7" w:rsidP="008237D0">
      <w:pPr>
        <w:pStyle w:val="EMEABodyTextIndent"/>
        <w:rPr>
          <w:lang w:val="sk-SK"/>
        </w:rPr>
      </w:pPr>
      <w:r>
        <w:rPr>
          <w:lang w:val="sk-SK"/>
        </w:rPr>
        <w:t>ak</w:t>
      </w:r>
      <w:r w:rsidR="008237D0" w:rsidRPr="00B738FC">
        <w:rPr>
          <w:lang w:val="sk-SK"/>
        </w:rPr>
        <w:t xml:space="preserve"> </w:t>
      </w:r>
      <w:r w:rsidR="008237D0" w:rsidRPr="00B738FC">
        <w:rPr>
          <w:b/>
          <w:bCs/>
          <w:lang w:val="sk-SK"/>
        </w:rPr>
        <w:t>nadmerne zvraciate alebo máte hnačku</w:t>
      </w:r>
    </w:p>
    <w:p w14:paraId="0F8671AC" w14:textId="77777777" w:rsidR="008237D0" w:rsidRPr="00B738FC" w:rsidRDefault="00533831" w:rsidP="008237D0">
      <w:pPr>
        <w:pStyle w:val="EMEABodyTextIndent"/>
        <w:rPr>
          <w:lang w:val="sk-SK"/>
        </w:rPr>
      </w:pPr>
      <w:r>
        <w:rPr>
          <w:b/>
          <w:bCs/>
          <w:lang w:val="sk-SK"/>
        </w:rPr>
        <w:t>ak máte</w:t>
      </w:r>
      <w:r w:rsidR="008237D0" w:rsidRPr="00B654E7">
        <w:rPr>
          <w:b/>
          <w:bCs/>
          <w:lang w:val="sk-SK"/>
        </w:rPr>
        <w:t xml:space="preserve"> problém</w:t>
      </w:r>
      <w:r w:rsidR="00B654E7">
        <w:rPr>
          <w:b/>
          <w:bCs/>
          <w:lang w:val="sk-SK"/>
        </w:rPr>
        <w:t>y s obličkami</w:t>
      </w:r>
    </w:p>
    <w:p w14:paraId="33C38251" w14:textId="77777777" w:rsidR="008237D0" w:rsidRPr="000E4384" w:rsidRDefault="00B654E7" w:rsidP="008237D0">
      <w:pPr>
        <w:pStyle w:val="EMEABodyTextIndent"/>
        <w:rPr>
          <w:lang w:val="sk-SK"/>
        </w:rPr>
      </w:pPr>
      <w:r>
        <w:rPr>
          <w:lang w:val="sk-SK"/>
        </w:rPr>
        <w:t>ak máte</w:t>
      </w:r>
      <w:r w:rsidR="008237D0" w:rsidRPr="000E4384">
        <w:rPr>
          <w:lang w:val="sk-SK"/>
        </w:rPr>
        <w:t xml:space="preserve"> </w:t>
      </w:r>
      <w:r w:rsidR="008237D0" w:rsidRPr="000E4384">
        <w:rPr>
          <w:b/>
          <w:bCs/>
          <w:lang w:val="sk-SK"/>
        </w:rPr>
        <w:t>problém</w:t>
      </w:r>
      <w:r>
        <w:rPr>
          <w:b/>
          <w:bCs/>
          <w:lang w:val="sk-SK"/>
        </w:rPr>
        <w:t>y so srdcom</w:t>
      </w:r>
    </w:p>
    <w:p w14:paraId="6E6B250E" w14:textId="77777777" w:rsidR="008237D0" w:rsidRDefault="008237D0" w:rsidP="008237D0">
      <w:pPr>
        <w:pStyle w:val="EMEABodyTextIndent"/>
        <w:rPr>
          <w:lang w:val="sk-SK"/>
        </w:rPr>
      </w:pPr>
      <w:r w:rsidRPr="00B738FC">
        <w:rPr>
          <w:lang w:val="sk-SK"/>
        </w:rPr>
        <w:t xml:space="preserve">ak dostávate </w:t>
      </w:r>
      <w:r>
        <w:rPr>
          <w:lang w:val="sk-SK"/>
        </w:rPr>
        <w:t>Aprovel</w:t>
      </w:r>
      <w:r w:rsidRPr="00B738FC">
        <w:rPr>
          <w:lang w:val="sk-SK"/>
        </w:rPr>
        <w:t xml:space="preserve"> na </w:t>
      </w:r>
      <w:r w:rsidRPr="00B738FC">
        <w:rPr>
          <w:b/>
          <w:bCs/>
          <w:lang w:val="sk-SK"/>
        </w:rPr>
        <w:t>diabetické obličkové ochorenie</w:t>
      </w:r>
      <w:r w:rsidRPr="00B738FC">
        <w:rPr>
          <w:lang w:val="sk-SK"/>
        </w:rPr>
        <w:t xml:space="preserve">. V tomto prípade </w:t>
      </w:r>
      <w:r w:rsidR="00B654E7">
        <w:rPr>
          <w:lang w:val="sk-SK"/>
        </w:rPr>
        <w:t>v</w:t>
      </w:r>
      <w:r w:rsidRPr="00B738FC">
        <w:rPr>
          <w:lang w:val="sk-SK"/>
        </w:rPr>
        <w:t>ám má lekár pravidelne kontrolovať krvné testy, najmä hladinu draslíka v krvi v prípade zhoršenej funkci</w:t>
      </w:r>
      <w:r w:rsidR="00B654E7">
        <w:rPr>
          <w:lang w:val="sk-SK"/>
        </w:rPr>
        <w:t>e</w:t>
      </w:r>
      <w:r w:rsidRPr="00B738FC">
        <w:rPr>
          <w:lang w:val="sk-SK"/>
        </w:rPr>
        <w:t xml:space="preserve"> obličiek</w:t>
      </w:r>
    </w:p>
    <w:p w14:paraId="1F797CCE" w14:textId="77777777" w:rsidR="004767DD" w:rsidRPr="004767DD" w:rsidRDefault="004767DD" w:rsidP="004767DD">
      <w:pPr>
        <w:pStyle w:val="EMEABodyTextIndent"/>
        <w:rPr>
          <w:lang w:val="sk-SK"/>
        </w:rPr>
      </w:pPr>
      <w:r>
        <w:rPr>
          <w:lang w:val="sk-SK"/>
        </w:rPr>
        <w:lastRenderedPageBreak/>
        <w:t xml:space="preserve">ak </w:t>
      </w:r>
      <w:r w:rsidR="00DC37C8">
        <w:rPr>
          <w:lang w:val="sk-SK"/>
        </w:rPr>
        <w:t>máte</w:t>
      </w:r>
      <w:r>
        <w:rPr>
          <w:lang w:val="sk-SK"/>
        </w:rPr>
        <w:t xml:space="preserve"> </w:t>
      </w:r>
      <w:r w:rsidRPr="00EE0EEE">
        <w:rPr>
          <w:b/>
          <w:bCs/>
          <w:lang w:val="sk-SK"/>
        </w:rPr>
        <w:t>nízk</w:t>
      </w:r>
      <w:r w:rsidR="00DC37C8">
        <w:rPr>
          <w:b/>
          <w:bCs/>
          <w:lang w:val="sk-SK"/>
        </w:rPr>
        <w:t>u</w:t>
      </w:r>
      <w:r w:rsidRPr="00EE0EEE">
        <w:rPr>
          <w:b/>
          <w:bCs/>
          <w:lang w:val="sk-SK"/>
        </w:rPr>
        <w:t xml:space="preserve"> hladin</w:t>
      </w:r>
      <w:r w:rsidR="00DC37C8">
        <w:rPr>
          <w:b/>
          <w:bCs/>
          <w:lang w:val="sk-SK"/>
        </w:rPr>
        <w:t>u</w:t>
      </w:r>
      <w:r w:rsidRPr="00EE0EEE">
        <w:rPr>
          <w:b/>
          <w:bCs/>
          <w:lang w:val="sk-SK"/>
        </w:rPr>
        <w:t xml:space="preserve"> cukru v krvi</w:t>
      </w:r>
      <w:r>
        <w:rPr>
          <w:lang w:val="sk-SK"/>
        </w:rPr>
        <w:t xml:space="preserve"> (príznaky môžu zahŕňať potenie, slabosť, hlad, závrat, triašk</w:t>
      </w:r>
      <w:r w:rsidR="00410D09">
        <w:rPr>
          <w:lang w:val="sk-SK"/>
        </w:rPr>
        <w:t>u</w:t>
      </w:r>
      <w:r>
        <w:rPr>
          <w:lang w:val="sk-SK"/>
        </w:rPr>
        <w:t>, bolesť hlavy, sčervenanie alebo bledosť pokožky, strat</w:t>
      </w:r>
      <w:r w:rsidR="00410D09">
        <w:rPr>
          <w:lang w:val="sk-SK"/>
        </w:rPr>
        <w:t>u</w:t>
      </w:r>
      <w:r>
        <w:rPr>
          <w:lang w:val="sk-SK"/>
        </w:rPr>
        <w:t xml:space="preserve"> citlivosti, rýchle búšenie srdca), najmä ak sa liečite na cukrovku.</w:t>
      </w:r>
    </w:p>
    <w:p w14:paraId="12B5A1E9" w14:textId="77777777" w:rsidR="008237D0" w:rsidRDefault="008237D0" w:rsidP="008237D0">
      <w:pPr>
        <w:pStyle w:val="EMEABodyTextIndent"/>
        <w:rPr>
          <w:b/>
          <w:bCs/>
          <w:lang w:val="sk-SK"/>
        </w:rPr>
      </w:pPr>
      <w:r w:rsidRPr="00B738FC">
        <w:rPr>
          <w:lang w:val="sk-SK"/>
        </w:rPr>
        <w:t xml:space="preserve">ak </w:t>
      </w:r>
      <w:r w:rsidRPr="00B738FC">
        <w:rPr>
          <w:b/>
          <w:bCs/>
          <w:lang w:val="sk-SK"/>
        </w:rPr>
        <w:t xml:space="preserve">idete na operáciu </w:t>
      </w:r>
      <w:r w:rsidRPr="00B738FC">
        <w:rPr>
          <w:lang w:val="sk-SK"/>
        </w:rPr>
        <w:t xml:space="preserve">(chirurgický zákrok) </w:t>
      </w:r>
      <w:r w:rsidRPr="00B738FC">
        <w:rPr>
          <w:b/>
          <w:bCs/>
          <w:lang w:val="sk-SK"/>
        </w:rPr>
        <w:t>alebo dostávate anestetiká</w:t>
      </w:r>
    </w:p>
    <w:p w14:paraId="5D112E86" w14:textId="77777777" w:rsidR="00C52996" w:rsidRPr="000B316A" w:rsidRDefault="00BF606F" w:rsidP="00C52996">
      <w:pPr>
        <w:pStyle w:val="EMEABodyTextIndent"/>
        <w:rPr>
          <w:lang w:val="sk-SK"/>
        </w:rPr>
      </w:pPr>
      <w:r>
        <w:rPr>
          <w:lang w:val="sk-SK"/>
        </w:rPr>
        <w:t xml:space="preserve">ak užívate </w:t>
      </w:r>
      <w:r w:rsidR="00C52996" w:rsidRPr="000B316A">
        <w:rPr>
          <w:lang w:val="sk-SK"/>
        </w:rPr>
        <w:t>niektorý z nasledujúcich liekov, ktoré sa používajú na liečbu vysokého tlaku krvi:</w:t>
      </w:r>
    </w:p>
    <w:p w14:paraId="7732C46F" w14:textId="77777777" w:rsidR="00C52996" w:rsidRDefault="00C52996" w:rsidP="00C52996">
      <w:pPr>
        <w:pStyle w:val="EMEABodyText"/>
        <w:numPr>
          <w:ilvl w:val="0"/>
          <w:numId w:val="36"/>
        </w:numPr>
        <w:ind w:left="567" w:hanging="207"/>
        <w:rPr>
          <w:lang w:val="sk-SK"/>
        </w:rPr>
      </w:pPr>
      <w:r>
        <w:rPr>
          <w:lang w:val="sk-SK"/>
        </w:rPr>
        <w:t>inhibítor ACE (napríklad enalapril, lizinopril, ramipril), najmä ak máte problémy s obličkami súvisiace s cukrovkou.</w:t>
      </w:r>
    </w:p>
    <w:p w14:paraId="71A6DCE5" w14:textId="77777777" w:rsidR="00C52996" w:rsidRDefault="00C52996" w:rsidP="00C52996">
      <w:pPr>
        <w:pStyle w:val="EMEABodyText"/>
        <w:numPr>
          <w:ilvl w:val="0"/>
          <w:numId w:val="36"/>
        </w:numPr>
        <w:rPr>
          <w:lang w:val="sk-SK"/>
        </w:rPr>
      </w:pPr>
      <w:r>
        <w:rPr>
          <w:lang w:val="sk-SK"/>
        </w:rPr>
        <w:t>aliskiren.</w:t>
      </w:r>
    </w:p>
    <w:p w14:paraId="29751FB9" w14:textId="77777777" w:rsidR="00C963F0" w:rsidRDefault="00C963F0" w:rsidP="00C963F0">
      <w:pPr>
        <w:pStyle w:val="EMEABodyText"/>
        <w:rPr>
          <w:lang w:val="sk-SK"/>
        </w:rPr>
      </w:pPr>
    </w:p>
    <w:p w14:paraId="0D4ED0A8" w14:textId="77777777" w:rsidR="00C963F0" w:rsidRPr="000B316A" w:rsidRDefault="00C963F0" w:rsidP="00C963F0">
      <w:pPr>
        <w:rPr>
          <w:lang w:val="sk-SK"/>
        </w:rPr>
      </w:pPr>
      <w:r w:rsidRPr="000B316A">
        <w:rPr>
          <w:lang w:val="sk-SK"/>
        </w:rPr>
        <w:t>Lekár vám môže pravidelne kontrolovať funkciu obličiek, krvný tlak a množstvo elektrolytov (napríklad draslíka) v krvi.</w:t>
      </w:r>
    </w:p>
    <w:p w14:paraId="23A76558" w14:textId="77777777" w:rsidR="00C963F0" w:rsidRPr="000B316A" w:rsidRDefault="00C963F0" w:rsidP="00C963F0">
      <w:pPr>
        <w:rPr>
          <w:lang w:val="sk-SK"/>
        </w:rPr>
      </w:pPr>
    </w:p>
    <w:p w14:paraId="7F439710" w14:textId="77777777" w:rsidR="00134D75" w:rsidRPr="00134D75" w:rsidRDefault="00134D75" w:rsidP="00134D75">
      <w:pPr>
        <w:pStyle w:val="EMEABodyText"/>
        <w:rPr>
          <w:lang w:val="sk-SK"/>
        </w:rPr>
      </w:pPr>
      <w:r w:rsidRPr="00134D75">
        <w:rPr>
          <w:lang w:val="sk-SK"/>
        </w:rPr>
        <w:t>Ak sa u vás po užití lieku Aprovel vyskytne bolesť brucha, nevoľnosť, vracanie alebo hnačka, obráťte sa na svojho lekára. O ďalšej liečbe rozhodne váš lekár. Svojvoľne neprerušujte liečbu Aprovelom.</w:t>
      </w:r>
    </w:p>
    <w:p w14:paraId="7A9A0D02" w14:textId="77777777" w:rsidR="00134D75" w:rsidRDefault="00134D75" w:rsidP="00C963F0">
      <w:pPr>
        <w:pStyle w:val="EMEABodyText"/>
        <w:rPr>
          <w:lang w:val="sk-SK"/>
        </w:rPr>
      </w:pPr>
    </w:p>
    <w:p w14:paraId="67E7B02A" w14:textId="7E32B6C1" w:rsidR="00C963F0" w:rsidRPr="000B316A" w:rsidRDefault="00C963F0" w:rsidP="00C963F0">
      <w:pPr>
        <w:pStyle w:val="EMEABodyText"/>
        <w:rPr>
          <w:lang w:val="sk-SK"/>
        </w:rPr>
      </w:pPr>
      <w:r w:rsidRPr="000B316A">
        <w:rPr>
          <w:lang w:val="sk-SK"/>
        </w:rPr>
        <w:t>Pozri tiež informácie v časti „Neužívajte</w:t>
      </w:r>
      <w:r>
        <w:rPr>
          <w:lang w:val="sk-SK"/>
        </w:rPr>
        <w:t xml:space="preserve"> Aprovel“.</w:t>
      </w:r>
    </w:p>
    <w:p w14:paraId="3E5E3B3C" w14:textId="77777777" w:rsidR="00BF606F" w:rsidRDefault="00BF606F" w:rsidP="008237D0">
      <w:pPr>
        <w:pStyle w:val="EMEABodyText"/>
        <w:rPr>
          <w:lang w:val="sk-SK"/>
        </w:rPr>
      </w:pPr>
    </w:p>
    <w:p w14:paraId="40134FED" w14:textId="77777777" w:rsidR="008237D0" w:rsidRPr="00B738FC" w:rsidRDefault="008237D0" w:rsidP="008237D0">
      <w:pPr>
        <w:pStyle w:val="EMEABodyText"/>
        <w:rPr>
          <w:lang w:val="sk-SK"/>
        </w:rPr>
      </w:pPr>
      <w:r w:rsidRPr="00B738FC">
        <w:rPr>
          <w:lang w:val="sk-SK"/>
        </w:rPr>
        <w:t xml:space="preserve">Povedzte </w:t>
      </w:r>
      <w:r w:rsidR="00BF606F">
        <w:rPr>
          <w:lang w:val="sk-SK"/>
        </w:rPr>
        <w:t>v</w:t>
      </w:r>
      <w:r w:rsidRPr="00B738FC">
        <w:rPr>
          <w:lang w:val="sk-SK"/>
        </w:rPr>
        <w:t>ášmu lekárovi, ak si myslíte, že ste (</w:t>
      </w:r>
      <w:r w:rsidRPr="00B738FC">
        <w:rPr>
          <w:u w:val="single"/>
          <w:lang w:val="sk-SK"/>
        </w:rPr>
        <w:t>alebo môžete byť</w:t>
      </w:r>
      <w:r w:rsidRPr="00B738FC">
        <w:rPr>
          <w:lang w:val="sk-SK"/>
        </w:rPr>
        <w:t xml:space="preserve">) tehotná. </w:t>
      </w:r>
      <w:r>
        <w:rPr>
          <w:lang w:val="sk-SK"/>
        </w:rPr>
        <w:t>Aprovel</w:t>
      </w:r>
      <w:r w:rsidRPr="00B738FC">
        <w:rPr>
          <w:lang w:val="sk-SK"/>
        </w:rPr>
        <w:t xml:space="preserve"> sa neodporúča </w:t>
      </w:r>
      <w:r w:rsidR="004044D8">
        <w:rPr>
          <w:lang w:val="sk-SK"/>
        </w:rPr>
        <w:t>užívať</w:t>
      </w:r>
      <w:r w:rsidRPr="00B738FC">
        <w:rPr>
          <w:lang w:val="sk-SK"/>
        </w:rPr>
        <w:t xml:space="preserve"> na začiatku tehotenstva a nesmie sa </w:t>
      </w:r>
      <w:r w:rsidR="004044D8">
        <w:rPr>
          <w:lang w:val="sk-SK"/>
        </w:rPr>
        <w:t>užívať</w:t>
      </w:r>
      <w:r w:rsidRPr="00B738FC">
        <w:rPr>
          <w:lang w:val="sk-SK"/>
        </w:rPr>
        <w:t xml:space="preserve">, ak ste tehotná viac ako 3 mesiace, pretože môže zapríčiniť závažné poškodenie </w:t>
      </w:r>
      <w:r w:rsidR="00BF606F">
        <w:rPr>
          <w:lang w:val="sk-SK"/>
        </w:rPr>
        <w:t>v</w:t>
      </w:r>
      <w:r w:rsidRPr="00B738FC">
        <w:rPr>
          <w:lang w:val="sk-SK"/>
        </w:rPr>
        <w:t>ášho dieťaťa, ak sa užíva počas tohto obdobia (pozri časť tehotenstvo).</w:t>
      </w:r>
    </w:p>
    <w:p w14:paraId="3FEE1CDA" w14:textId="77777777" w:rsidR="008237D0" w:rsidRPr="00B738FC" w:rsidRDefault="008237D0">
      <w:pPr>
        <w:pStyle w:val="EMEABodyText"/>
        <w:rPr>
          <w:lang w:val="sk-SK"/>
        </w:rPr>
      </w:pPr>
    </w:p>
    <w:p w14:paraId="2CD5A44C" w14:textId="77777777" w:rsidR="008237D0" w:rsidRPr="00B738FC" w:rsidRDefault="001408ED">
      <w:pPr>
        <w:pStyle w:val="EMEABodyText"/>
        <w:rPr>
          <w:b/>
          <w:lang w:val="sk-SK"/>
        </w:rPr>
      </w:pPr>
      <w:r>
        <w:rPr>
          <w:b/>
          <w:lang w:val="sk-SK"/>
        </w:rPr>
        <w:t>Deti a dospievajúci</w:t>
      </w:r>
    </w:p>
    <w:p w14:paraId="1B0CCDEE" w14:textId="77777777" w:rsidR="008237D0" w:rsidRPr="00B738FC" w:rsidRDefault="008237D0">
      <w:pPr>
        <w:pStyle w:val="EMEABodyText"/>
        <w:rPr>
          <w:lang w:val="sk-SK"/>
        </w:rPr>
      </w:pPr>
      <w:r w:rsidRPr="00B738FC">
        <w:rPr>
          <w:lang w:val="sk-SK"/>
        </w:rPr>
        <w:t>Tento liek nemá byť použitý u detí a dospievajúcich, pretože bezpečnosť a účinnosť nebola stanovená.</w:t>
      </w:r>
    </w:p>
    <w:p w14:paraId="5544E087" w14:textId="77777777" w:rsidR="008237D0" w:rsidRPr="00B738FC" w:rsidRDefault="008237D0">
      <w:pPr>
        <w:pStyle w:val="EMEABodyText"/>
        <w:rPr>
          <w:lang w:val="sk-SK"/>
        </w:rPr>
      </w:pPr>
    </w:p>
    <w:p w14:paraId="4E66764E" w14:textId="4A01F3D4" w:rsidR="008237D0" w:rsidRPr="00B738FC" w:rsidRDefault="001408ED" w:rsidP="008237D0">
      <w:pPr>
        <w:pStyle w:val="EMEAHeading3"/>
        <w:rPr>
          <w:lang w:val="sk-SK"/>
        </w:rPr>
      </w:pPr>
      <w:r>
        <w:rPr>
          <w:lang w:val="sk-SK"/>
        </w:rPr>
        <w:t>Iné lieky a Aprovel</w:t>
      </w:r>
      <w:r w:rsidR="002C0B33">
        <w:rPr>
          <w:lang w:val="sk-SK"/>
        </w:rPr>
        <w:fldChar w:fldCharType="begin"/>
      </w:r>
      <w:r w:rsidR="002C0B33">
        <w:rPr>
          <w:lang w:val="sk-SK"/>
        </w:rPr>
        <w:instrText xml:space="preserve"> DOCVARIABLE vault_nd_d3149723-1e93-4051-a965-3a6d9e995eeb \* MERGEFORMAT </w:instrText>
      </w:r>
      <w:r w:rsidR="002C0B33">
        <w:rPr>
          <w:lang w:val="sk-SK"/>
        </w:rPr>
        <w:fldChar w:fldCharType="separate"/>
      </w:r>
      <w:r w:rsidR="002C0B33">
        <w:rPr>
          <w:lang w:val="sk-SK"/>
        </w:rPr>
        <w:t xml:space="preserve"> </w:t>
      </w:r>
      <w:r w:rsidR="002C0B33">
        <w:rPr>
          <w:lang w:val="sk-SK"/>
        </w:rPr>
        <w:fldChar w:fldCharType="end"/>
      </w:r>
    </w:p>
    <w:p w14:paraId="4BD57151" w14:textId="77777777" w:rsidR="008237D0" w:rsidRPr="00B738FC" w:rsidRDefault="008237D0" w:rsidP="008237D0">
      <w:pPr>
        <w:pStyle w:val="EMEABodyText"/>
        <w:rPr>
          <w:lang w:val="sk-SK"/>
        </w:rPr>
      </w:pPr>
      <w:r w:rsidRPr="00B738FC">
        <w:rPr>
          <w:lang w:val="sk-SK"/>
        </w:rPr>
        <w:t>Ak užívate alebo ste v poslednom čase užívali</w:t>
      </w:r>
      <w:r w:rsidR="001408ED">
        <w:rPr>
          <w:lang w:val="sk-SK"/>
        </w:rPr>
        <w:t>, či práve budete užívať ďalšie</w:t>
      </w:r>
      <w:r w:rsidRPr="00B738FC">
        <w:rPr>
          <w:lang w:val="sk-SK"/>
        </w:rPr>
        <w:t xml:space="preserve"> lieky, </w:t>
      </w:r>
      <w:r w:rsidR="001408ED">
        <w:rPr>
          <w:lang w:val="sk-SK"/>
        </w:rPr>
        <w:t xml:space="preserve">povedzte </w:t>
      </w:r>
      <w:r w:rsidRPr="00B738FC">
        <w:rPr>
          <w:lang w:val="sk-SK"/>
        </w:rPr>
        <w:t>to svojmu lekárovi alebo lekárnikovi.</w:t>
      </w:r>
    </w:p>
    <w:p w14:paraId="5669083E" w14:textId="77777777" w:rsidR="008237D0" w:rsidRPr="00B738FC" w:rsidRDefault="008237D0" w:rsidP="008237D0">
      <w:pPr>
        <w:pStyle w:val="EMEABodyText"/>
        <w:rPr>
          <w:lang w:val="sk-SK"/>
        </w:rPr>
      </w:pPr>
    </w:p>
    <w:p w14:paraId="166E07DF" w14:textId="77777777" w:rsidR="00316ABC" w:rsidRPr="000B316A" w:rsidRDefault="00316ABC" w:rsidP="00316ABC">
      <w:pPr>
        <w:rPr>
          <w:lang w:val="sk-SK"/>
        </w:rPr>
      </w:pPr>
      <w:r w:rsidRPr="000B316A">
        <w:rPr>
          <w:lang w:val="sk-SK"/>
        </w:rPr>
        <w:t>Lekár vám možno bude musieť zmeniť dávku a/alebo urobiť iné opatrenia:</w:t>
      </w:r>
    </w:p>
    <w:p w14:paraId="1630A538" w14:textId="77777777" w:rsidR="00316ABC" w:rsidRPr="000B316A" w:rsidRDefault="00316ABC" w:rsidP="00316ABC">
      <w:pPr>
        <w:rPr>
          <w:lang w:val="sk-SK"/>
        </w:rPr>
      </w:pPr>
      <w:r w:rsidRPr="000B316A">
        <w:rPr>
          <w:lang w:val="sk-SK"/>
        </w:rPr>
        <w:t xml:space="preserve">Ak užívate </w:t>
      </w:r>
      <w:r w:rsidRPr="000B316A">
        <w:rPr>
          <w:rFonts w:eastAsia="Calibri"/>
          <w:lang w:val="sk-SK"/>
        </w:rPr>
        <w:t xml:space="preserve">inhibítor ACE </w:t>
      </w:r>
      <w:r w:rsidRPr="000B316A">
        <w:rPr>
          <w:lang w:val="sk-SK"/>
        </w:rPr>
        <w:t>alebo aliskiren (pozri tiež informácie v častiach “Neužívajt</w:t>
      </w:r>
      <w:r>
        <w:rPr>
          <w:lang w:val="sk-SK"/>
        </w:rPr>
        <w:t>e</w:t>
      </w:r>
      <w:r w:rsidRPr="000B316A">
        <w:rPr>
          <w:lang w:val="sk-SK"/>
        </w:rPr>
        <w:t xml:space="preserve"> </w:t>
      </w:r>
      <w:r>
        <w:rPr>
          <w:lang w:val="sk-SK"/>
        </w:rPr>
        <w:t>Aprovel</w:t>
      </w:r>
      <w:r w:rsidRPr="000B316A">
        <w:rPr>
          <w:lang w:val="sk-SK"/>
        </w:rPr>
        <w:t>“ a „Upozornenia a opatrenia“).</w:t>
      </w:r>
    </w:p>
    <w:p w14:paraId="633F1974" w14:textId="77777777" w:rsidR="008237D0" w:rsidRPr="00B738FC" w:rsidRDefault="008237D0" w:rsidP="008237D0">
      <w:pPr>
        <w:pStyle w:val="EMEABodyText"/>
        <w:rPr>
          <w:lang w:val="sk-SK"/>
        </w:rPr>
      </w:pPr>
    </w:p>
    <w:p w14:paraId="06C05541" w14:textId="64911127" w:rsidR="008237D0" w:rsidRPr="00B738FC" w:rsidRDefault="008237D0" w:rsidP="008237D0">
      <w:pPr>
        <w:pStyle w:val="EMEAHeading3"/>
        <w:rPr>
          <w:lang w:val="sk-SK"/>
        </w:rPr>
      </w:pPr>
      <w:r w:rsidRPr="00B738FC">
        <w:rPr>
          <w:lang w:val="sk-SK"/>
        </w:rPr>
        <w:t>Môžete potrebovať skontrolovať krv, ak užívate:</w:t>
      </w:r>
      <w:r w:rsidR="002C0B33">
        <w:rPr>
          <w:lang w:val="sk-SK"/>
        </w:rPr>
        <w:fldChar w:fldCharType="begin"/>
      </w:r>
      <w:r w:rsidR="002C0B33">
        <w:rPr>
          <w:lang w:val="sk-SK"/>
        </w:rPr>
        <w:instrText xml:space="preserve"> DOCVARIABLE vault_nd_abfc759e-f5d1-4e4d-811f-16ef6dfe3795 \* MERGEFORMAT </w:instrText>
      </w:r>
      <w:r w:rsidR="002C0B33">
        <w:rPr>
          <w:lang w:val="sk-SK"/>
        </w:rPr>
        <w:fldChar w:fldCharType="separate"/>
      </w:r>
      <w:r w:rsidR="002C0B33">
        <w:rPr>
          <w:lang w:val="sk-SK"/>
        </w:rPr>
        <w:t xml:space="preserve"> </w:t>
      </w:r>
      <w:r w:rsidR="002C0B33">
        <w:rPr>
          <w:lang w:val="sk-SK"/>
        </w:rPr>
        <w:fldChar w:fldCharType="end"/>
      </w:r>
    </w:p>
    <w:p w14:paraId="1B93577D" w14:textId="77777777" w:rsidR="008237D0" w:rsidRPr="00B738FC" w:rsidRDefault="008237D0" w:rsidP="008237D0">
      <w:pPr>
        <w:pStyle w:val="EMEABodyTextIndent"/>
        <w:rPr>
          <w:lang w:val="sk-SK"/>
        </w:rPr>
      </w:pPr>
      <w:r w:rsidRPr="00B738FC">
        <w:rPr>
          <w:lang w:val="sk-SK"/>
        </w:rPr>
        <w:t>draslíkové výživové doplnky</w:t>
      </w:r>
    </w:p>
    <w:p w14:paraId="7E9004B6" w14:textId="77777777" w:rsidR="008237D0" w:rsidRPr="00B738FC" w:rsidRDefault="008237D0" w:rsidP="008237D0">
      <w:pPr>
        <w:pStyle w:val="EMEABodyTextIndent"/>
        <w:rPr>
          <w:lang w:val="sk-SK"/>
        </w:rPr>
      </w:pPr>
      <w:r w:rsidRPr="00B738FC">
        <w:rPr>
          <w:lang w:val="sk-SK"/>
        </w:rPr>
        <w:t>soli obsahujúce draslík</w:t>
      </w:r>
    </w:p>
    <w:p w14:paraId="7611C40F" w14:textId="77777777" w:rsidR="008237D0" w:rsidRPr="00B738FC" w:rsidRDefault="008237D0" w:rsidP="008237D0">
      <w:pPr>
        <w:pStyle w:val="EMEABodyTextIndent"/>
        <w:rPr>
          <w:lang w:val="sk-SK"/>
        </w:rPr>
      </w:pPr>
      <w:r w:rsidRPr="00B738FC">
        <w:rPr>
          <w:lang w:val="sk-SK"/>
        </w:rPr>
        <w:t>draslík šetriace lieky (také ako určité diuretiká)</w:t>
      </w:r>
    </w:p>
    <w:p w14:paraId="229B5CBA" w14:textId="77777777" w:rsidR="008237D0" w:rsidRDefault="008237D0" w:rsidP="008237D0">
      <w:pPr>
        <w:pStyle w:val="EMEABodyTextIndent"/>
        <w:rPr>
          <w:lang w:val="sk-SK"/>
        </w:rPr>
      </w:pPr>
      <w:r w:rsidRPr="00B738FC">
        <w:rPr>
          <w:lang w:val="sk-SK"/>
        </w:rPr>
        <w:t>lieky obsahujúce lítium</w:t>
      </w:r>
    </w:p>
    <w:p w14:paraId="3D4106FD" w14:textId="77777777" w:rsidR="004767DD" w:rsidRPr="004767DD" w:rsidRDefault="004767DD" w:rsidP="00EF0C0E">
      <w:pPr>
        <w:pStyle w:val="EMEABodyTextIndent"/>
        <w:rPr>
          <w:lang w:val="sk-SK"/>
        </w:rPr>
      </w:pPr>
      <w:r>
        <w:rPr>
          <w:lang w:val="sk-SK"/>
        </w:rPr>
        <w:t>repaglinid (liek používaný na zníženie hlad</w:t>
      </w:r>
      <w:r w:rsidR="00805BEE">
        <w:rPr>
          <w:lang w:val="sk-SK"/>
        </w:rPr>
        <w:t>iny</w:t>
      </w:r>
      <w:r>
        <w:rPr>
          <w:lang w:val="sk-SK"/>
        </w:rPr>
        <w:t xml:space="preserve"> cukru v krvi)</w:t>
      </w:r>
    </w:p>
    <w:p w14:paraId="02B5F354" w14:textId="77777777" w:rsidR="008237D0" w:rsidRPr="00B738FC" w:rsidRDefault="008237D0" w:rsidP="008237D0">
      <w:pPr>
        <w:pStyle w:val="EMEABodyText"/>
        <w:rPr>
          <w:lang w:val="sk-SK"/>
        </w:rPr>
      </w:pPr>
    </w:p>
    <w:p w14:paraId="194481B5" w14:textId="77777777" w:rsidR="008237D0" w:rsidRPr="00B738FC" w:rsidRDefault="008237D0" w:rsidP="008237D0">
      <w:pPr>
        <w:pStyle w:val="EMEABodyText"/>
        <w:rPr>
          <w:lang w:val="sk-SK"/>
        </w:rPr>
      </w:pPr>
      <w:r w:rsidRPr="00B738FC">
        <w:rPr>
          <w:lang w:val="sk-SK"/>
        </w:rPr>
        <w:t>Ak užívate lieky proti bolesti nazývané nesteroidové protizápalové lieky môže sa účinok irbesartanu znižovať.</w:t>
      </w:r>
    </w:p>
    <w:p w14:paraId="7430CC54" w14:textId="77777777" w:rsidR="008237D0" w:rsidRPr="00B738FC" w:rsidRDefault="008237D0">
      <w:pPr>
        <w:pStyle w:val="EMEABodyText"/>
        <w:rPr>
          <w:lang w:val="sk-SK"/>
        </w:rPr>
      </w:pPr>
    </w:p>
    <w:p w14:paraId="0F1B9F9D" w14:textId="5434BC19" w:rsidR="008237D0" w:rsidRPr="00B738FC" w:rsidRDefault="008237D0" w:rsidP="008237D0">
      <w:pPr>
        <w:pStyle w:val="EMEAHeading3"/>
        <w:rPr>
          <w:lang w:val="sk-SK"/>
        </w:rPr>
      </w:pPr>
      <w:r>
        <w:rPr>
          <w:lang w:val="sk-SK"/>
        </w:rPr>
        <w:t>Aprovel</w:t>
      </w:r>
      <w:r w:rsidRPr="00B738FC">
        <w:rPr>
          <w:lang w:val="sk-SK"/>
        </w:rPr>
        <w:t xml:space="preserve"> </w:t>
      </w:r>
      <w:r w:rsidR="007A580B">
        <w:rPr>
          <w:lang w:val="sk-SK"/>
        </w:rPr>
        <w:t>a</w:t>
      </w:r>
      <w:r w:rsidRPr="00B738FC">
        <w:rPr>
          <w:lang w:val="sk-SK"/>
        </w:rPr>
        <w:t xml:space="preserve"> jedlo a nápoj</w:t>
      </w:r>
      <w:r w:rsidR="007A580B">
        <w:rPr>
          <w:lang w:val="sk-SK"/>
        </w:rPr>
        <w:t>e</w:t>
      </w:r>
      <w:r w:rsidR="002C0B33">
        <w:rPr>
          <w:lang w:val="sk-SK"/>
        </w:rPr>
        <w:fldChar w:fldCharType="begin"/>
      </w:r>
      <w:r w:rsidR="002C0B33">
        <w:rPr>
          <w:lang w:val="sk-SK"/>
        </w:rPr>
        <w:instrText xml:space="preserve"> DOCVARIABLE vault_nd_9c35b5ef-04ca-4e16-96d1-babad9ef52c0 \* MERGEFORMAT </w:instrText>
      </w:r>
      <w:r w:rsidR="002C0B33">
        <w:rPr>
          <w:lang w:val="sk-SK"/>
        </w:rPr>
        <w:fldChar w:fldCharType="separate"/>
      </w:r>
      <w:r w:rsidR="002C0B33">
        <w:rPr>
          <w:lang w:val="sk-SK"/>
        </w:rPr>
        <w:t xml:space="preserve"> </w:t>
      </w:r>
      <w:r w:rsidR="002C0B33">
        <w:rPr>
          <w:lang w:val="sk-SK"/>
        </w:rPr>
        <w:fldChar w:fldCharType="end"/>
      </w:r>
    </w:p>
    <w:p w14:paraId="31C70F7F" w14:textId="77777777" w:rsidR="008237D0" w:rsidRPr="00B738FC" w:rsidRDefault="008237D0">
      <w:pPr>
        <w:pStyle w:val="EMEABodyText"/>
        <w:rPr>
          <w:lang w:val="sk-SK"/>
        </w:rPr>
      </w:pPr>
      <w:r>
        <w:rPr>
          <w:lang w:val="sk-SK"/>
        </w:rPr>
        <w:t>Aprovel</w:t>
      </w:r>
      <w:r w:rsidRPr="00B738FC">
        <w:rPr>
          <w:lang w:val="sk-SK"/>
        </w:rPr>
        <w:t xml:space="preserve"> sa môže užiť s jedlom alebo bez jedla.</w:t>
      </w:r>
    </w:p>
    <w:p w14:paraId="3CAA3D39" w14:textId="77777777" w:rsidR="008237D0" w:rsidRPr="00B738FC" w:rsidRDefault="008237D0">
      <w:pPr>
        <w:pStyle w:val="EMEABodyText"/>
        <w:rPr>
          <w:lang w:val="sk-SK"/>
        </w:rPr>
      </w:pPr>
    </w:p>
    <w:p w14:paraId="69FB957C" w14:textId="633CA88A" w:rsidR="008237D0" w:rsidRPr="00B738FC" w:rsidRDefault="008237D0" w:rsidP="008237D0">
      <w:pPr>
        <w:pStyle w:val="EMEAHeading3"/>
        <w:rPr>
          <w:lang w:val="sk-SK"/>
        </w:rPr>
      </w:pPr>
      <w:r w:rsidRPr="00B738FC">
        <w:rPr>
          <w:lang w:val="sk-SK"/>
        </w:rPr>
        <w:t>Tehotenstvo a dojčenie</w:t>
      </w:r>
      <w:r w:rsidR="002C0B33">
        <w:rPr>
          <w:lang w:val="sk-SK"/>
        </w:rPr>
        <w:fldChar w:fldCharType="begin"/>
      </w:r>
      <w:r w:rsidR="002C0B33">
        <w:rPr>
          <w:lang w:val="sk-SK"/>
        </w:rPr>
        <w:instrText xml:space="preserve"> DOCVARIABLE vault_nd_f8d215cf-dbb1-4aee-990e-973ec5c81435 \* MERGEFORMAT </w:instrText>
      </w:r>
      <w:r w:rsidR="002C0B33">
        <w:rPr>
          <w:lang w:val="sk-SK"/>
        </w:rPr>
        <w:fldChar w:fldCharType="separate"/>
      </w:r>
      <w:r w:rsidR="002C0B33">
        <w:rPr>
          <w:lang w:val="sk-SK"/>
        </w:rPr>
        <w:t xml:space="preserve"> </w:t>
      </w:r>
      <w:r w:rsidR="002C0B33">
        <w:rPr>
          <w:lang w:val="sk-SK"/>
        </w:rPr>
        <w:fldChar w:fldCharType="end"/>
      </w:r>
    </w:p>
    <w:p w14:paraId="73A2B7D2" w14:textId="468257EA" w:rsidR="008237D0" w:rsidRPr="00B738FC" w:rsidRDefault="008237D0" w:rsidP="008237D0">
      <w:pPr>
        <w:pStyle w:val="EMEAHeading2"/>
        <w:rPr>
          <w:lang w:val="sk-SK"/>
        </w:rPr>
      </w:pPr>
      <w:r w:rsidRPr="00B738FC">
        <w:rPr>
          <w:lang w:val="sk-SK"/>
        </w:rPr>
        <w:t>Tehotenstvo</w:t>
      </w:r>
      <w:r w:rsidR="002C0B33">
        <w:rPr>
          <w:lang w:val="sk-SK"/>
        </w:rPr>
        <w:fldChar w:fldCharType="begin"/>
      </w:r>
      <w:r w:rsidR="002C0B33">
        <w:rPr>
          <w:lang w:val="sk-SK"/>
        </w:rPr>
        <w:instrText xml:space="preserve"> DOCVARIABLE vault_nd_efb0a211-ab7e-4d5f-9a66-57237410f975 \* MERGEFORMAT </w:instrText>
      </w:r>
      <w:r w:rsidR="002C0B33">
        <w:rPr>
          <w:lang w:val="sk-SK"/>
        </w:rPr>
        <w:fldChar w:fldCharType="separate"/>
      </w:r>
      <w:r w:rsidR="002C0B33">
        <w:rPr>
          <w:lang w:val="sk-SK"/>
        </w:rPr>
        <w:t xml:space="preserve"> </w:t>
      </w:r>
      <w:r w:rsidR="002C0B33">
        <w:rPr>
          <w:lang w:val="sk-SK"/>
        </w:rPr>
        <w:fldChar w:fldCharType="end"/>
      </w:r>
    </w:p>
    <w:p w14:paraId="4472E435" w14:textId="77777777" w:rsidR="008237D0" w:rsidRPr="00B738FC" w:rsidRDefault="008237D0" w:rsidP="008237D0">
      <w:pPr>
        <w:pStyle w:val="EMEABodyText"/>
        <w:rPr>
          <w:lang w:val="sk-SK"/>
        </w:rPr>
      </w:pPr>
      <w:r w:rsidRPr="00B738FC">
        <w:rPr>
          <w:lang w:val="sk-SK"/>
        </w:rPr>
        <w:t xml:space="preserve">Povedzte </w:t>
      </w:r>
      <w:r w:rsidR="007A580B">
        <w:rPr>
          <w:lang w:val="sk-SK"/>
        </w:rPr>
        <w:t>v</w:t>
      </w:r>
      <w:r w:rsidRPr="00B738FC">
        <w:rPr>
          <w:lang w:val="sk-SK"/>
        </w:rPr>
        <w:t>ášmu lekárovi, ak si myslíte, že ste (</w:t>
      </w:r>
      <w:r w:rsidRPr="00B738FC">
        <w:rPr>
          <w:u w:val="single"/>
          <w:lang w:val="sk-SK"/>
        </w:rPr>
        <w:t>alebo môžete byť</w:t>
      </w:r>
      <w:r w:rsidRPr="00B738FC">
        <w:rPr>
          <w:lang w:val="sk-SK"/>
        </w:rPr>
        <w:t xml:space="preserve">) tehotná. Váš lekár </w:t>
      </w:r>
      <w:r w:rsidR="007A580B">
        <w:rPr>
          <w:lang w:val="sk-SK"/>
        </w:rPr>
        <w:t>v</w:t>
      </w:r>
      <w:r w:rsidRPr="00B738FC">
        <w:rPr>
          <w:lang w:val="sk-SK"/>
        </w:rPr>
        <w:t xml:space="preserve">ám poradí, aby ste prestali užívať </w:t>
      </w:r>
      <w:r>
        <w:rPr>
          <w:lang w:val="sk-SK"/>
        </w:rPr>
        <w:t>Aprovel</w:t>
      </w:r>
      <w:r w:rsidRPr="00B738FC">
        <w:rPr>
          <w:lang w:val="sk-SK"/>
        </w:rPr>
        <w:t xml:space="preserve"> predtým ako otehotniete alebo hneď ako sa dozviete, že ste tehotná a poradí </w:t>
      </w:r>
      <w:r w:rsidR="007A580B">
        <w:rPr>
          <w:lang w:val="sk-SK"/>
        </w:rPr>
        <w:t>v</w:t>
      </w:r>
      <w:r w:rsidRPr="00B738FC">
        <w:rPr>
          <w:lang w:val="sk-SK"/>
        </w:rPr>
        <w:t xml:space="preserve">ám aký liek máte užívať namiesto </w:t>
      </w:r>
      <w:r>
        <w:rPr>
          <w:lang w:val="sk-SK"/>
        </w:rPr>
        <w:t>Aprovel</w:t>
      </w:r>
      <w:r w:rsidRPr="00B738FC">
        <w:rPr>
          <w:lang w:val="sk-SK"/>
        </w:rPr>
        <w:t xml:space="preserve">u. </w:t>
      </w:r>
      <w:r>
        <w:rPr>
          <w:lang w:val="sk-SK"/>
        </w:rPr>
        <w:t>Aprovel</w:t>
      </w:r>
      <w:r w:rsidRPr="00B738FC">
        <w:rPr>
          <w:lang w:val="sk-SK"/>
        </w:rPr>
        <w:t xml:space="preserve"> sa neodporúča užívať na začiatku tehotenstva a nesmie sa </w:t>
      </w:r>
      <w:r w:rsidR="004044D8">
        <w:rPr>
          <w:lang w:val="sk-SK"/>
        </w:rPr>
        <w:t>užívať</w:t>
      </w:r>
      <w:r w:rsidRPr="00B738FC">
        <w:rPr>
          <w:lang w:val="sk-SK"/>
        </w:rPr>
        <w:t xml:space="preserve">, keď ste tehotná viac ako 3 mesiace, pretože môže zapríčiniť závažné poškodenie </w:t>
      </w:r>
      <w:r w:rsidR="007A580B">
        <w:rPr>
          <w:lang w:val="sk-SK"/>
        </w:rPr>
        <w:t>v</w:t>
      </w:r>
      <w:r w:rsidRPr="00B738FC">
        <w:rPr>
          <w:lang w:val="sk-SK"/>
        </w:rPr>
        <w:t>ášho dieťaťa, ak sa užíva po 3. mesiaci tehotenstva.</w:t>
      </w:r>
    </w:p>
    <w:p w14:paraId="06A994E8" w14:textId="77777777" w:rsidR="008237D0" w:rsidRPr="00B738FC" w:rsidRDefault="008237D0">
      <w:pPr>
        <w:pStyle w:val="EMEABodyText"/>
        <w:rPr>
          <w:lang w:val="sk-SK"/>
        </w:rPr>
      </w:pPr>
    </w:p>
    <w:p w14:paraId="32C23EFB" w14:textId="540A8747" w:rsidR="008237D0" w:rsidRPr="00B738FC" w:rsidRDefault="008237D0" w:rsidP="008237D0">
      <w:pPr>
        <w:pStyle w:val="EMEAHeading2"/>
        <w:rPr>
          <w:lang w:val="sk-SK"/>
        </w:rPr>
      </w:pPr>
      <w:r w:rsidRPr="00B738FC">
        <w:rPr>
          <w:lang w:val="sk-SK"/>
        </w:rPr>
        <w:lastRenderedPageBreak/>
        <w:t>Dojčenie</w:t>
      </w:r>
      <w:r w:rsidR="002C0B33">
        <w:rPr>
          <w:lang w:val="sk-SK"/>
        </w:rPr>
        <w:fldChar w:fldCharType="begin"/>
      </w:r>
      <w:r w:rsidR="002C0B33">
        <w:rPr>
          <w:lang w:val="sk-SK"/>
        </w:rPr>
        <w:instrText xml:space="preserve"> DOCVARIABLE vault_nd_a0247b39-8ec2-404c-a44b-6c0178964cb0 \* MERGEFORMAT </w:instrText>
      </w:r>
      <w:r w:rsidR="002C0B33">
        <w:rPr>
          <w:lang w:val="sk-SK"/>
        </w:rPr>
        <w:fldChar w:fldCharType="separate"/>
      </w:r>
      <w:r w:rsidR="002C0B33">
        <w:rPr>
          <w:lang w:val="sk-SK"/>
        </w:rPr>
        <w:t xml:space="preserve"> </w:t>
      </w:r>
      <w:r w:rsidR="002C0B33">
        <w:rPr>
          <w:lang w:val="sk-SK"/>
        </w:rPr>
        <w:fldChar w:fldCharType="end"/>
      </w:r>
    </w:p>
    <w:p w14:paraId="60F6ED96" w14:textId="77777777" w:rsidR="008237D0" w:rsidRPr="00B738FC" w:rsidRDefault="008237D0" w:rsidP="008237D0">
      <w:pPr>
        <w:pStyle w:val="EMEABodyText"/>
        <w:rPr>
          <w:lang w:val="sk-SK"/>
        </w:rPr>
      </w:pPr>
      <w:r w:rsidRPr="00B738FC">
        <w:rPr>
          <w:lang w:val="sk-SK"/>
        </w:rPr>
        <w:t xml:space="preserve">Povedzte </w:t>
      </w:r>
      <w:r w:rsidR="007A580B">
        <w:rPr>
          <w:lang w:val="sk-SK"/>
        </w:rPr>
        <w:t>v</w:t>
      </w:r>
      <w:r w:rsidRPr="00B738FC">
        <w:rPr>
          <w:lang w:val="sk-SK"/>
        </w:rPr>
        <w:t xml:space="preserve">ášmu lekárovi, že dojčíte alebo plánujete začať dojčiť. </w:t>
      </w:r>
      <w:r>
        <w:rPr>
          <w:lang w:val="sk-SK"/>
        </w:rPr>
        <w:t>Aprovel</w:t>
      </w:r>
      <w:r w:rsidRPr="00B738FC">
        <w:rPr>
          <w:lang w:val="sk-SK"/>
        </w:rPr>
        <w:t xml:space="preserve"> sa neodporúča užívať u dojčiacich matiek a </w:t>
      </w:r>
      <w:r w:rsidR="007A580B">
        <w:rPr>
          <w:lang w:val="sk-SK"/>
        </w:rPr>
        <w:t>v</w:t>
      </w:r>
      <w:r w:rsidRPr="00B738FC">
        <w:rPr>
          <w:lang w:val="sk-SK"/>
        </w:rPr>
        <w:t xml:space="preserve">áš lekár </w:t>
      </w:r>
      <w:r w:rsidR="007A580B">
        <w:rPr>
          <w:lang w:val="sk-SK"/>
        </w:rPr>
        <w:t>v</w:t>
      </w:r>
      <w:r w:rsidRPr="00B738FC">
        <w:rPr>
          <w:lang w:val="sk-SK"/>
        </w:rPr>
        <w:t xml:space="preserve">ám zvolí inú liečbu, ak chcete dojčiť, obzvlášť ak je </w:t>
      </w:r>
      <w:r w:rsidR="007A580B">
        <w:rPr>
          <w:lang w:val="sk-SK"/>
        </w:rPr>
        <w:t>v</w:t>
      </w:r>
      <w:r w:rsidRPr="00B738FC">
        <w:rPr>
          <w:lang w:val="sk-SK"/>
        </w:rPr>
        <w:t>aše dieťa novorodenec alebo predčasne narodené dieťa.</w:t>
      </w:r>
    </w:p>
    <w:p w14:paraId="7C057B7D" w14:textId="77777777" w:rsidR="008237D0" w:rsidRPr="00B738FC" w:rsidRDefault="008237D0">
      <w:pPr>
        <w:pStyle w:val="EMEABodyText"/>
        <w:rPr>
          <w:lang w:val="sk-SK"/>
        </w:rPr>
      </w:pPr>
    </w:p>
    <w:p w14:paraId="795F6F1B" w14:textId="0540EDB7" w:rsidR="008237D0" w:rsidRPr="00B738FC" w:rsidRDefault="008237D0" w:rsidP="008237D0">
      <w:pPr>
        <w:pStyle w:val="EMEAHeading3"/>
        <w:rPr>
          <w:lang w:val="sk-SK"/>
        </w:rPr>
      </w:pPr>
      <w:r w:rsidRPr="00B738FC">
        <w:rPr>
          <w:lang w:val="sk-SK"/>
        </w:rPr>
        <w:t>Vedenie vozid</w:t>
      </w:r>
      <w:r w:rsidR="007A580B">
        <w:rPr>
          <w:lang w:val="sk-SK"/>
        </w:rPr>
        <w:t>iel</w:t>
      </w:r>
      <w:r w:rsidRPr="00B738FC">
        <w:rPr>
          <w:lang w:val="sk-SK"/>
        </w:rPr>
        <w:t xml:space="preserve"> a obsluha strojov</w:t>
      </w:r>
      <w:r w:rsidR="002C0B33">
        <w:rPr>
          <w:lang w:val="sk-SK"/>
        </w:rPr>
        <w:fldChar w:fldCharType="begin"/>
      </w:r>
      <w:r w:rsidR="002C0B33">
        <w:rPr>
          <w:lang w:val="sk-SK"/>
        </w:rPr>
        <w:instrText xml:space="preserve"> DOCVARIABLE vault_nd_a52de0f2-c835-423d-a410-5c220f9fabd5 \* MERGEFORMAT </w:instrText>
      </w:r>
      <w:r w:rsidR="002C0B33">
        <w:rPr>
          <w:lang w:val="sk-SK"/>
        </w:rPr>
        <w:fldChar w:fldCharType="separate"/>
      </w:r>
      <w:r w:rsidR="002C0B33">
        <w:rPr>
          <w:lang w:val="sk-SK"/>
        </w:rPr>
        <w:t xml:space="preserve"> </w:t>
      </w:r>
      <w:r w:rsidR="002C0B33">
        <w:rPr>
          <w:lang w:val="sk-SK"/>
        </w:rPr>
        <w:fldChar w:fldCharType="end"/>
      </w:r>
    </w:p>
    <w:p w14:paraId="5D365305" w14:textId="77777777" w:rsidR="008237D0" w:rsidRPr="00B738FC" w:rsidRDefault="008237D0">
      <w:pPr>
        <w:pStyle w:val="EMEABodyText"/>
        <w:rPr>
          <w:lang w:val="sk-SK"/>
        </w:rPr>
      </w:pPr>
      <w:r w:rsidRPr="00B738FC">
        <w:rPr>
          <w:lang w:val="sk-SK"/>
        </w:rPr>
        <w:t xml:space="preserve">Pri liečbe </w:t>
      </w:r>
      <w:r>
        <w:rPr>
          <w:lang w:val="sk-SK"/>
        </w:rPr>
        <w:t>Aprovel</w:t>
      </w:r>
      <w:r w:rsidRPr="00B738FC">
        <w:rPr>
          <w:lang w:val="sk-SK"/>
        </w:rPr>
        <w:t>om sa nepredpokladá ovplyvnenie schopnosti viesť vozidl</w:t>
      </w:r>
      <w:r w:rsidR="007A580B">
        <w:rPr>
          <w:lang w:val="sk-SK"/>
        </w:rPr>
        <w:t>á</w:t>
      </w:r>
      <w:r w:rsidRPr="00B738FC">
        <w:rPr>
          <w:lang w:val="sk-SK"/>
        </w:rPr>
        <w:t xml:space="preserve"> a obsluhovať stroje. Príležitostne sa však môže pri liečbe vysokého krvného tlaku vyskytnúť závrat alebo únava. Ak sa u </w:t>
      </w:r>
      <w:r w:rsidR="007A580B">
        <w:rPr>
          <w:lang w:val="sk-SK"/>
        </w:rPr>
        <w:t>v</w:t>
      </w:r>
      <w:r w:rsidRPr="00B738FC">
        <w:rPr>
          <w:lang w:val="sk-SK"/>
        </w:rPr>
        <w:t>ás prejavia uvedené ťažkosti, povedzte to svojmu lekárovi predtým, než budete šoférovať auto alebo používať stroje.</w:t>
      </w:r>
    </w:p>
    <w:p w14:paraId="081BDC88" w14:textId="77777777" w:rsidR="008237D0" w:rsidRPr="00B738FC" w:rsidRDefault="008237D0">
      <w:pPr>
        <w:pStyle w:val="EMEABodyText"/>
        <w:rPr>
          <w:lang w:val="sk-SK"/>
        </w:rPr>
      </w:pPr>
    </w:p>
    <w:p w14:paraId="2FE80E98" w14:textId="77777777" w:rsidR="008237D0" w:rsidRPr="00B738FC" w:rsidRDefault="008237D0" w:rsidP="008237D0">
      <w:pPr>
        <w:pStyle w:val="EMEABodyText"/>
        <w:rPr>
          <w:lang w:val="sk-SK"/>
        </w:rPr>
      </w:pPr>
      <w:r>
        <w:rPr>
          <w:b/>
          <w:bCs/>
          <w:lang w:val="sk-SK"/>
        </w:rPr>
        <w:t>Aprovel</w:t>
      </w:r>
      <w:r w:rsidRPr="00B738FC">
        <w:rPr>
          <w:b/>
          <w:bCs/>
          <w:lang w:val="sk-SK"/>
        </w:rPr>
        <w:t xml:space="preserve"> obsahuje laktózu</w:t>
      </w:r>
      <w:r w:rsidRPr="00B738FC">
        <w:rPr>
          <w:lang w:val="sk-SK"/>
        </w:rPr>
        <w:t xml:space="preserve">. Ak </w:t>
      </w:r>
      <w:r w:rsidR="000E6673">
        <w:rPr>
          <w:lang w:val="sk-SK"/>
        </w:rPr>
        <w:t>v</w:t>
      </w:r>
      <w:r w:rsidRPr="00B738FC">
        <w:rPr>
          <w:lang w:val="sk-SK"/>
        </w:rPr>
        <w:t xml:space="preserve">ám </w:t>
      </w:r>
      <w:r w:rsidR="000E6673">
        <w:rPr>
          <w:lang w:val="sk-SK"/>
        </w:rPr>
        <w:t>v</w:t>
      </w:r>
      <w:r w:rsidRPr="00B738FC">
        <w:rPr>
          <w:lang w:val="sk-SK"/>
        </w:rPr>
        <w:t>áš lekár povedal, že neznášate niektoré cukry (napr. laktózu), kontaktujte svojho lekára pred užitím tohto lieku.</w:t>
      </w:r>
    </w:p>
    <w:p w14:paraId="7484B81B" w14:textId="77777777" w:rsidR="008237D0" w:rsidRDefault="008237D0">
      <w:pPr>
        <w:pStyle w:val="EMEABodyText"/>
        <w:rPr>
          <w:lang w:val="sk-SK"/>
        </w:rPr>
      </w:pPr>
    </w:p>
    <w:p w14:paraId="2297CA50" w14:textId="77777777" w:rsidR="00EF0C0E" w:rsidRPr="005119B0" w:rsidRDefault="00EF0C0E" w:rsidP="00EF0C0E">
      <w:pPr>
        <w:pStyle w:val="EMEABodyText"/>
        <w:rPr>
          <w:lang w:val="sk-SK"/>
        </w:rPr>
      </w:pPr>
      <w:r>
        <w:rPr>
          <w:b/>
          <w:bCs/>
          <w:lang w:val="sk-SK"/>
        </w:rPr>
        <w:t>Aprovel obsahuje sodík.</w:t>
      </w:r>
      <w:r>
        <w:rPr>
          <w:lang w:val="sk-SK"/>
        </w:rPr>
        <w:t xml:space="preserve"> Tento liek obsahuje menej ako 1 mmol sodíka (23 mg) v tablete, t.j. v podstate zanedbateľné množstvo sodíka.</w:t>
      </w:r>
    </w:p>
    <w:p w14:paraId="3439251F" w14:textId="77777777" w:rsidR="00EF0C0E" w:rsidRPr="00B738FC" w:rsidRDefault="00EF0C0E">
      <w:pPr>
        <w:pStyle w:val="EMEABodyText"/>
        <w:rPr>
          <w:lang w:val="sk-SK"/>
        </w:rPr>
      </w:pPr>
    </w:p>
    <w:p w14:paraId="0F51E9BC" w14:textId="77777777" w:rsidR="008237D0" w:rsidRPr="00B738FC" w:rsidRDefault="008237D0">
      <w:pPr>
        <w:pStyle w:val="EMEABodyText"/>
        <w:rPr>
          <w:lang w:val="sk-SK"/>
        </w:rPr>
      </w:pPr>
    </w:p>
    <w:p w14:paraId="5480921C" w14:textId="21D28D20" w:rsidR="008237D0" w:rsidRPr="00B738FC" w:rsidRDefault="008237D0">
      <w:pPr>
        <w:pStyle w:val="EMEAHeading1"/>
        <w:rPr>
          <w:lang w:val="sk-SK"/>
        </w:rPr>
      </w:pPr>
      <w:r w:rsidRPr="00B738FC">
        <w:rPr>
          <w:lang w:val="sk-SK"/>
        </w:rPr>
        <w:t>3.</w:t>
      </w:r>
      <w:r w:rsidRPr="00B738FC">
        <w:rPr>
          <w:lang w:val="sk-SK"/>
        </w:rPr>
        <w:tab/>
      </w:r>
      <w:r w:rsidR="000E6673" w:rsidRPr="006F1BFE">
        <w:rPr>
          <w:caps w:val="0"/>
          <w:lang w:val="sk-SK"/>
        </w:rPr>
        <w:t>A</w:t>
      </w:r>
      <w:r w:rsidR="000E6673">
        <w:rPr>
          <w:caps w:val="0"/>
          <w:lang w:val="sk-SK"/>
        </w:rPr>
        <w:t>ko užívať Aprovel</w:t>
      </w:r>
      <w:r w:rsidR="002C0B33">
        <w:rPr>
          <w:caps w:val="0"/>
          <w:lang w:val="sk-SK"/>
        </w:rPr>
        <w:fldChar w:fldCharType="begin"/>
      </w:r>
      <w:r w:rsidR="002C0B33">
        <w:rPr>
          <w:caps w:val="0"/>
          <w:lang w:val="sk-SK"/>
        </w:rPr>
        <w:instrText xml:space="preserve"> DOCVARIABLE vault_nd_07aa6d0f-8194-48cb-a5cb-76f339b76bf5 \* MERGEFORMAT </w:instrText>
      </w:r>
      <w:r w:rsidR="002C0B33">
        <w:rPr>
          <w:caps w:val="0"/>
          <w:lang w:val="sk-SK"/>
        </w:rPr>
        <w:fldChar w:fldCharType="separate"/>
      </w:r>
      <w:r w:rsidR="002C0B33">
        <w:rPr>
          <w:caps w:val="0"/>
          <w:lang w:val="sk-SK"/>
        </w:rPr>
        <w:t xml:space="preserve"> </w:t>
      </w:r>
      <w:r w:rsidR="002C0B33">
        <w:rPr>
          <w:caps w:val="0"/>
          <w:lang w:val="sk-SK"/>
        </w:rPr>
        <w:fldChar w:fldCharType="end"/>
      </w:r>
    </w:p>
    <w:p w14:paraId="63721A94" w14:textId="77777777" w:rsidR="008237D0" w:rsidRPr="002C0B33" w:rsidRDefault="008237D0" w:rsidP="008237D0">
      <w:pPr>
        <w:pStyle w:val="EMEAHeading1"/>
        <w:rPr>
          <w:lang w:val="sk-SK"/>
        </w:rPr>
      </w:pPr>
    </w:p>
    <w:p w14:paraId="2B729AE0" w14:textId="77777777" w:rsidR="008237D0" w:rsidRPr="00B738FC" w:rsidRDefault="008237D0">
      <w:pPr>
        <w:pStyle w:val="EMEABodyText"/>
        <w:rPr>
          <w:lang w:val="sk-SK"/>
        </w:rPr>
      </w:pPr>
      <w:r w:rsidRPr="00B738FC">
        <w:rPr>
          <w:lang w:val="sk-SK"/>
        </w:rPr>
        <w:t xml:space="preserve">Vždy užívajte </w:t>
      </w:r>
      <w:r w:rsidR="000E6673">
        <w:rPr>
          <w:lang w:val="sk-SK"/>
        </w:rPr>
        <w:t>tento liek</w:t>
      </w:r>
      <w:r w:rsidRPr="00B738FC">
        <w:rPr>
          <w:lang w:val="sk-SK"/>
        </w:rPr>
        <w:t xml:space="preserve"> presne tak, ako </w:t>
      </w:r>
      <w:r w:rsidR="000E6673">
        <w:rPr>
          <w:lang w:val="sk-SK"/>
        </w:rPr>
        <w:t>v</w:t>
      </w:r>
      <w:r w:rsidRPr="00B738FC">
        <w:rPr>
          <w:lang w:val="sk-SK"/>
        </w:rPr>
        <w:t xml:space="preserve">ám povedal </w:t>
      </w:r>
      <w:r w:rsidR="000E6673">
        <w:rPr>
          <w:lang w:val="sk-SK"/>
        </w:rPr>
        <w:t>v</w:t>
      </w:r>
      <w:r w:rsidRPr="00B738FC">
        <w:rPr>
          <w:lang w:val="sk-SK"/>
        </w:rPr>
        <w:t>áš lekár. Ak si nie ste niečím istý, overte si to u svojho lekára alebo lekárnika.</w:t>
      </w:r>
    </w:p>
    <w:p w14:paraId="66AC478F" w14:textId="77777777" w:rsidR="008237D0" w:rsidRPr="00B738FC" w:rsidRDefault="008237D0">
      <w:pPr>
        <w:pStyle w:val="EMEABodyText"/>
        <w:rPr>
          <w:lang w:val="sk-SK"/>
        </w:rPr>
      </w:pPr>
    </w:p>
    <w:p w14:paraId="7A421E06" w14:textId="459DF402" w:rsidR="008237D0" w:rsidRPr="00B738FC" w:rsidRDefault="008237D0" w:rsidP="008237D0">
      <w:pPr>
        <w:pStyle w:val="EMEAHeading3"/>
        <w:rPr>
          <w:lang w:val="sk-SK"/>
        </w:rPr>
      </w:pPr>
      <w:r w:rsidRPr="00B738FC">
        <w:rPr>
          <w:lang w:val="sk-SK"/>
        </w:rPr>
        <w:t>Spôsob používania</w:t>
      </w:r>
      <w:r w:rsidR="002C0B33">
        <w:rPr>
          <w:lang w:val="sk-SK"/>
        </w:rPr>
        <w:fldChar w:fldCharType="begin"/>
      </w:r>
      <w:r w:rsidR="002C0B33">
        <w:rPr>
          <w:lang w:val="sk-SK"/>
        </w:rPr>
        <w:instrText xml:space="preserve"> DOCVARIABLE vault_nd_ffa8e91c-8c99-47c3-b5a9-f69c65b0c3fb \* MERGEFORMAT </w:instrText>
      </w:r>
      <w:r w:rsidR="002C0B33">
        <w:rPr>
          <w:lang w:val="sk-SK"/>
        </w:rPr>
        <w:fldChar w:fldCharType="separate"/>
      </w:r>
      <w:r w:rsidR="002C0B33">
        <w:rPr>
          <w:lang w:val="sk-SK"/>
        </w:rPr>
        <w:t xml:space="preserve"> </w:t>
      </w:r>
      <w:r w:rsidR="002C0B33">
        <w:rPr>
          <w:lang w:val="sk-SK"/>
        </w:rPr>
        <w:fldChar w:fldCharType="end"/>
      </w:r>
    </w:p>
    <w:p w14:paraId="5586CDA8" w14:textId="77777777" w:rsidR="008237D0" w:rsidRPr="00B738FC" w:rsidRDefault="008237D0" w:rsidP="008237D0">
      <w:pPr>
        <w:pStyle w:val="EMEABodyText"/>
        <w:rPr>
          <w:lang w:val="sk-SK"/>
        </w:rPr>
      </w:pPr>
      <w:r>
        <w:rPr>
          <w:lang w:val="sk-SK"/>
        </w:rPr>
        <w:t>Aprovel</w:t>
      </w:r>
      <w:r w:rsidRPr="00B738FC">
        <w:rPr>
          <w:lang w:val="sk-SK"/>
        </w:rPr>
        <w:t xml:space="preserve"> sa užíva </w:t>
      </w:r>
      <w:r w:rsidRPr="00B738FC">
        <w:rPr>
          <w:b/>
          <w:bCs/>
          <w:lang w:val="sk-SK"/>
        </w:rPr>
        <w:t>perorálne</w:t>
      </w:r>
      <w:r w:rsidRPr="00B738FC">
        <w:rPr>
          <w:lang w:val="sk-SK"/>
        </w:rPr>
        <w:t xml:space="preserve">. Tablety sa majú prehltnúť a zapiť dostatočným množstvom tekutiny (napr. jeden pohár). </w:t>
      </w:r>
      <w:r>
        <w:rPr>
          <w:lang w:val="sk-SK"/>
        </w:rPr>
        <w:t>Aprovel</w:t>
      </w:r>
      <w:r w:rsidRPr="00B738FC">
        <w:rPr>
          <w:lang w:val="sk-SK"/>
        </w:rPr>
        <w:t xml:space="preserve"> sa môže </w:t>
      </w:r>
      <w:r w:rsidR="004044D8">
        <w:rPr>
          <w:lang w:val="sk-SK"/>
        </w:rPr>
        <w:t>užívať</w:t>
      </w:r>
      <w:r w:rsidRPr="00B738FC">
        <w:rPr>
          <w:lang w:val="sk-SK"/>
        </w:rPr>
        <w:t xml:space="preserve"> s jedlom alebo bez jedla. Vašu dennú dávku sa snažte užívať každý deň približne v rovnakom čase. Je dôležité, aby ste pokračovali v užívaní </w:t>
      </w:r>
      <w:r>
        <w:rPr>
          <w:lang w:val="sk-SK"/>
        </w:rPr>
        <w:t>Aprovel</w:t>
      </w:r>
      <w:r w:rsidRPr="00B738FC">
        <w:rPr>
          <w:lang w:val="sk-SK"/>
        </w:rPr>
        <w:t xml:space="preserve">u, pokiaľ </w:t>
      </w:r>
      <w:r w:rsidR="000E6673">
        <w:rPr>
          <w:lang w:val="sk-SK"/>
        </w:rPr>
        <w:t>v</w:t>
      </w:r>
      <w:r w:rsidRPr="00B738FC">
        <w:rPr>
          <w:lang w:val="sk-SK"/>
        </w:rPr>
        <w:t>áš lekár nerozhodne inak.</w:t>
      </w:r>
    </w:p>
    <w:p w14:paraId="2F8C7B14" w14:textId="77777777" w:rsidR="008237D0" w:rsidRPr="00B738FC" w:rsidRDefault="008237D0" w:rsidP="008237D0">
      <w:pPr>
        <w:pStyle w:val="EMEABodyText"/>
        <w:rPr>
          <w:lang w:val="sk-SK"/>
        </w:rPr>
      </w:pPr>
    </w:p>
    <w:p w14:paraId="3B5A67F6" w14:textId="77777777" w:rsidR="008237D0" w:rsidRPr="00B738FC" w:rsidRDefault="008237D0" w:rsidP="00765164">
      <w:pPr>
        <w:pStyle w:val="EMEABodyTextIndent"/>
        <w:tabs>
          <w:tab w:val="clear" w:pos="360"/>
          <w:tab w:val="num" w:pos="284"/>
        </w:tabs>
        <w:ind w:left="284" w:hanging="284"/>
        <w:rPr>
          <w:b/>
          <w:bCs/>
          <w:lang w:val="sk-SK"/>
        </w:rPr>
      </w:pPr>
      <w:r w:rsidRPr="00B738FC">
        <w:rPr>
          <w:b/>
          <w:bCs/>
          <w:lang w:val="sk-SK"/>
        </w:rPr>
        <w:t>Pacienti s vysokým krvným tlakom</w:t>
      </w:r>
    </w:p>
    <w:p w14:paraId="16531CF7" w14:textId="77777777" w:rsidR="008237D0" w:rsidRPr="00B738FC" w:rsidRDefault="008237D0" w:rsidP="00361F16">
      <w:pPr>
        <w:pStyle w:val="EMEABodyText"/>
        <w:tabs>
          <w:tab w:val="num" w:pos="284"/>
        </w:tabs>
        <w:ind w:left="284"/>
        <w:rPr>
          <w:lang w:val="sk-SK"/>
        </w:rPr>
      </w:pPr>
      <w:r w:rsidRPr="00B738FC">
        <w:rPr>
          <w:lang w:val="sk-SK"/>
        </w:rPr>
        <w:t xml:space="preserve">Zvyčajná dávka je 150 mg raz denne. Dávka môže byť neskôr zvýšená na 300 mg raz denne v závislosti na odozve </w:t>
      </w:r>
      <w:r w:rsidR="000E6673">
        <w:rPr>
          <w:lang w:val="sk-SK"/>
        </w:rPr>
        <w:t>v</w:t>
      </w:r>
      <w:r w:rsidRPr="00B738FC">
        <w:rPr>
          <w:lang w:val="sk-SK"/>
        </w:rPr>
        <w:t>ášho krvného tlaku.</w:t>
      </w:r>
    </w:p>
    <w:p w14:paraId="0D8AE5FB" w14:textId="77777777" w:rsidR="008237D0" w:rsidRPr="00B738FC" w:rsidRDefault="008237D0">
      <w:pPr>
        <w:pStyle w:val="EMEABodyText"/>
        <w:rPr>
          <w:lang w:val="sk-SK"/>
        </w:rPr>
      </w:pPr>
    </w:p>
    <w:p w14:paraId="24A59525" w14:textId="77777777" w:rsidR="008237D0" w:rsidRPr="00B738FC" w:rsidRDefault="008237D0" w:rsidP="00765164">
      <w:pPr>
        <w:pStyle w:val="EMEABodyTextIndent"/>
        <w:tabs>
          <w:tab w:val="clear" w:pos="360"/>
          <w:tab w:val="num" w:pos="284"/>
        </w:tabs>
        <w:ind w:left="284" w:hanging="284"/>
        <w:rPr>
          <w:b/>
          <w:bCs/>
          <w:lang w:val="sk-SK"/>
        </w:rPr>
      </w:pPr>
      <w:r w:rsidRPr="00B738FC">
        <w:rPr>
          <w:b/>
          <w:bCs/>
          <w:lang w:val="sk-SK"/>
        </w:rPr>
        <w:t>Pacienti s vysokým krvným tlakom, diabetom 2. typu a ochorením obličiek</w:t>
      </w:r>
    </w:p>
    <w:p w14:paraId="7F576070" w14:textId="77777777" w:rsidR="008237D0" w:rsidRPr="00B738FC" w:rsidRDefault="008237D0" w:rsidP="00361F16">
      <w:pPr>
        <w:pStyle w:val="EMEABodyText"/>
        <w:tabs>
          <w:tab w:val="num" w:pos="284"/>
        </w:tabs>
        <w:ind w:left="284"/>
        <w:rPr>
          <w:lang w:val="sk-SK"/>
        </w:rPr>
      </w:pPr>
      <w:r w:rsidRPr="00B738FC">
        <w:rPr>
          <w:lang w:val="sk-SK"/>
        </w:rPr>
        <w:t>U pacientov s vysokým krvným tlakom a diabetom 2. typu predstavuje dávka 300 mg raz denne uprednostňovanú udržiavaciu dávku pri liečbe pridruženého ochorenia obličiek.</w:t>
      </w:r>
    </w:p>
    <w:p w14:paraId="561BAB23" w14:textId="77777777" w:rsidR="008237D0" w:rsidRPr="00B738FC" w:rsidRDefault="008237D0" w:rsidP="00765164">
      <w:pPr>
        <w:pStyle w:val="EMEABodyText"/>
        <w:tabs>
          <w:tab w:val="num" w:pos="284"/>
        </w:tabs>
        <w:ind w:left="284" w:hanging="284"/>
        <w:rPr>
          <w:lang w:val="sk-SK"/>
        </w:rPr>
      </w:pPr>
    </w:p>
    <w:p w14:paraId="7E8140B1" w14:textId="77777777" w:rsidR="008237D0" w:rsidRPr="00B738FC" w:rsidRDefault="008237D0">
      <w:pPr>
        <w:pStyle w:val="EMEABodyText"/>
        <w:rPr>
          <w:lang w:val="sk-SK"/>
        </w:rPr>
      </w:pPr>
      <w:r w:rsidRPr="00B738FC">
        <w:rPr>
          <w:lang w:val="sk-SK"/>
        </w:rPr>
        <w:t xml:space="preserve">Lekár môže odporučiť nižšiu dávku, hlavne na začiatku liečby u určitých pacientov, ako u pacientov podstupujúcich </w:t>
      </w:r>
      <w:r w:rsidRPr="00B738FC">
        <w:rPr>
          <w:b/>
          <w:bCs/>
          <w:lang w:val="sk-SK"/>
        </w:rPr>
        <w:t xml:space="preserve">hemodialýzu </w:t>
      </w:r>
      <w:r w:rsidRPr="00B738FC">
        <w:rPr>
          <w:lang w:val="sk-SK"/>
        </w:rPr>
        <w:t xml:space="preserve">alebo u ľudí </w:t>
      </w:r>
      <w:r w:rsidRPr="00B738FC">
        <w:rPr>
          <w:b/>
          <w:bCs/>
          <w:lang w:val="sk-SK"/>
        </w:rPr>
        <w:t>starších ako 75 rokov</w:t>
      </w:r>
      <w:r w:rsidRPr="00B738FC">
        <w:rPr>
          <w:lang w:val="sk-SK"/>
        </w:rPr>
        <w:t>.</w:t>
      </w:r>
    </w:p>
    <w:p w14:paraId="3F9BC47B" w14:textId="77777777" w:rsidR="008237D0" w:rsidRPr="00B738FC" w:rsidRDefault="008237D0">
      <w:pPr>
        <w:pStyle w:val="EMEABodyText"/>
        <w:rPr>
          <w:lang w:val="sk-SK"/>
        </w:rPr>
      </w:pPr>
    </w:p>
    <w:p w14:paraId="55CD7807" w14:textId="77777777" w:rsidR="008237D0" w:rsidRPr="00B738FC" w:rsidRDefault="008237D0" w:rsidP="008237D0">
      <w:pPr>
        <w:pStyle w:val="EMEABodyText"/>
        <w:rPr>
          <w:lang w:val="sk-SK"/>
        </w:rPr>
      </w:pPr>
      <w:r w:rsidRPr="00B738FC">
        <w:rPr>
          <w:lang w:val="sk-SK"/>
        </w:rPr>
        <w:t>Maximálne zníženie krvného tlaku sa dosiahne 4</w:t>
      </w:r>
      <w:r w:rsidR="00355B8C">
        <w:rPr>
          <w:lang w:val="sk-SK"/>
        </w:rPr>
        <w:t>-</w:t>
      </w:r>
      <w:r w:rsidRPr="00B738FC">
        <w:rPr>
          <w:lang w:val="sk-SK"/>
        </w:rPr>
        <w:t>6 týždňov po začatí liečby.</w:t>
      </w:r>
    </w:p>
    <w:p w14:paraId="46827A1C" w14:textId="77777777" w:rsidR="008237D0" w:rsidRPr="00B738FC" w:rsidRDefault="008237D0">
      <w:pPr>
        <w:pStyle w:val="EMEABodyText"/>
        <w:rPr>
          <w:lang w:val="sk-SK"/>
        </w:rPr>
      </w:pPr>
    </w:p>
    <w:p w14:paraId="16936EA6" w14:textId="64E88519" w:rsidR="008237D0" w:rsidRPr="00B738FC" w:rsidRDefault="00985C36" w:rsidP="008237D0">
      <w:pPr>
        <w:pStyle w:val="EMEAHeading3"/>
        <w:rPr>
          <w:lang w:val="sk-SK"/>
        </w:rPr>
      </w:pPr>
      <w:r w:rsidRPr="006F1BFE">
        <w:rPr>
          <w:noProof/>
          <w:szCs w:val="22"/>
          <w:lang w:val="sk-SK"/>
        </w:rPr>
        <w:t>Použitie u detí a dospievajúcich</w:t>
      </w:r>
      <w:r w:rsidR="002C0B33">
        <w:rPr>
          <w:noProof/>
          <w:szCs w:val="22"/>
          <w:lang w:val="sk-SK"/>
        </w:rPr>
        <w:fldChar w:fldCharType="begin"/>
      </w:r>
      <w:r w:rsidR="002C0B33">
        <w:rPr>
          <w:noProof/>
          <w:szCs w:val="22"/>
          <w:lang w:val="sk-SK"/>
        </w:rPr>
        <w:instrText xml:space="preserve"> DOCVARIABLE vault_nd_73a45581-820d-4762-8f82-0cfd129a7f07 \* MERGEFORMAT </w:instrText>
      </w:r>
      <w:r w:rsidR="002C0B33">
        <w:rPr>
          <w:noProof/>
          <w:szCs w:val="22"/>
          <w:lang w:val="sk-SK"/>
        </w:rPr>
        <w:fldChar w:fldCharType="separate"/>
      </w:r>
      <w:r w:rsidR="002C0B33">
        <w:rPr>
          <w:noProof/>
          <w:szCs w:val="22"/>
          <w:lang w:val="sk-SK"/>
        </w:rPr>
        <w:t xml:space="preserve"> </w:t>
      </w:r>
      <w:r w:rsidR="002C0B33">
        <w:rPr>
          <w:noProof/>
          <w:szCs w:val="22"/>
          <w:lang w:val="sk-SK"/>
        </w:rPr>
        <w:fldChar w:fldCharType="end"/>
      </w:r>
    </w:p>
    <w:p w14:paraId="31088E0D" w14:textId="77777777" w:rsidR="008237D0" w:rsidRPr="00B738FC" w:rsidRDefault="008237D0">
      <w:pPr>
        <w:pStyle w:val="EMEABodyText"/>
        <w:rPr>
          <w:lang w:val="sk-SK"/>
        </w:rPr>
      </w:pPr>
      <w:r>
        <w:rPr>
          <w:lang w:val="sk-SK"/>
        </w:rPr>
        <w:t>Aprovel</w:t>
      </w:r>
      <w:r w:rsidRPr="00B738FC">
        <w:rPr>
          <w:lang w:val="sk-SK"/>
        </w:rPr>
        <w:t xml:space="preserve"> sa nemá </w:t>
      </w:r>
      <w:r w:rsidR="00DF31F1">
        <w:rPr>
          <w:lang w:val="sk-SK"/>
        </w:rPr>
        <w:t>podávať</w:t>
      </w:r>
      <w:r w:rsidRPr="00B738FC">
        <w:rPr>
          <w:lang w:val="sk-SK"/>
        </w:rPr>
        <w:t xml:space="preserve"> de</w:t>
      </w:r>
      <w:r w:rsidR="00DF31F1">
        <w:rPr>
          <w:lang w:val="sk-SK"/>
        </w:rPr>
        <w:t>ťom</w:t>
      </w:r>
      <w:r w:rsidRPr="00B738FC">
        <w:rPr>
          <w:lang w:val="sk-SK"/>
        </w:rPr>
        <w:t xml:space="preserve"> mladší</w:t>
      </w:r>
      <w:r w:rsidR="00DF31F1">
        <w:rPr>
          <w:lang w:val="sk-SK"/>
        </w:rPr>
        <w:t>m</w:t>
      </w:r>
      <w:r w:rsidRPr="00B738FC">
        <w:rPr>
          <w:lang w:val="sk-SK"/>
        </w:rPr>
        <w:t xml:space="preserve"> ako 18 rokov. Ak nejaké tablety prehltlo dieťa, ihneď kontaktujte lekára.</w:t>
      </w:r>
    </w:p>
    <w:p w14:paraId="303E67F5" w14:textId="77777777" w:rsidR="00985C36" w:rsidRPr="00B738FC" w:rsidRDefault="00985C36" w:rsidP="00985C36">
      <w:pPr>
        <w:pStyle w:val="EMEABodyText"/>
        <w:rPr>
          <w:lang w:val="sk-SK"/>
        </w:rPr>
      </w:pPr>
    </w:p>
    <w:p w14:paraId="6526F6AC" w14:textId="776CD5CE" w:rsidR="00985C36" w:rsidRPr="00B738FC" w:rsidRDefault="00985C36" w:rsidP="00985C36">
      <w:pPr>
        <w:pStyle w:val="EMEAHeading3"/>
        <w:rPr>
          <w:lang w:val="sk-SK"/>
        </w:rPr>
      </w:pPr>
      <w:r w:rsidRPr="00B738FC">
        <w:rPr>
          <w:lang w:val="sk-SK"/>
        </w:rPr>
        <w:t xml:space="preserve">Ak užijete viac </w:t>
      </w:r>
      <w:r>
        <w:rPr>
          <w:lang w:val="sk-SK"/>
        </w:rPr>
        <w:t>Aprovel</w:t>
      </w:r>
      <w:r w:rsidRPr="00B738FC">
        <w:rPr>
          <w:lang w:val="sk-SK"/>
        </w:rPr>
        <w:t>u ako máte</w:t>
      </w:r>
      <w:r w:rsidR="002C0B33">
        <w:rPr>
          <w:lang w:val="sk-SK"/>
        </w:rPr>
        <w:fldChar w:fldCharType="begin"/>
      </w:r>
      <w:r w:rsidR="002C0B33">
        <w:rPr>
          <w:lang w:val="sk-SK"/>
        </w:rPr>
        <w:instrText xml:space="preserve"> DOCVARIABLE vault_nd_f6a7b635-ed5b-4728-9117-4dbfb4755018 \* MERGEFORMAT </w:instrText>
      </w:r>
      <w:r w:rsidR="002C0B33">
        <w:rPr>
          <w:lang w:val="sk-SK"/>
        </w:rPr>
        <w:fldChar w:fldCharType="separate"/>
      </w:r>
      <w:r w:rsidR="002C0B33">
        <w:rPr>
          <w:lang w:val="sk-SK"/>
        </w:rPr>
        <w:t xml:space="preserve"> </w:t>
      </w:r>
      <w:r w:rsidR="002C0B33">
        <w:rPr>
          <w:lang w:val="sk-SK"/>
        </w:rPr>
        <w:fldChar w:fldCharType="end"/>
      </w:r>
    </w:p>
    <w:p w14:paraId="22D20811" w14:textId="77777777" w:rsidR="00985C36" w:rsidRPr="00B738FC" w:rsidRDefault="00985C36" w:rsidP="00985C36">
      <w:pPr>
        <w:pStyle w:val="EMEABodyText"/>
        <w:rPr>
          <w:lang w:val="sk-SK"/>
        </w:rPr>
      </w:pPr>
      <w:r w:rsidRPr="00B738FC">
        <w:rPr>
          <w:lang w:val="sk-SK"/>
        </w:rPr>
        <w:t>Ak ste náhodou užili príliš veľa tabliet, kontaktujte ihneď svojho lekára.</w:t>
      </w:r>
    </w:p>
    <w:p w14:paraId="6E8C3702" w14:textId="77777777" w:rsidR="008237D0" w:rsidRPr="00B738FC" w:rsidRDefault="008237D0">
      <w:pPr>
        <w:pStyle w:val="EMEABodyText"/>
        <w:rPr>
          <w:lang w:val="sk-SK"/>
        </w:rPr>
      </w:pPr>
    </w:p>
    <w:p w14:paraId="142748D5" w14:textId="216FAAED" w:rsidR="008237D0" w:rsidRPr="00B738FC" w:rsidRDefault="008237D0" w:rsidP="008237D0">
      <w:pPr>
        <w:pStyle w:val="EMEAHeading3"/>
        <w:rPr>
          <w:lang w:val="sk-SK"/>
        </w:rPr>
      </w:pPr>
      <w:r w:rsidRPr="00B738FC">
        <w:rPr>
          <w:lang w:val="sk-SK"/>
        </w:rPr>
        <w:t xml:space="preserve">Ak zabudnete užiť </w:t>
      </w:r>
      <w:r>
        <w:rPr>
          <w:lang w:val="sk-SK"/>
        </w:rPr>
        <w:t>Aprovel</w:t>
      </w:r>
      <w:r w:rsidR="002C0B33">
        <w:rPr>
          <w:lang w:val="sk-SK"/>
        </w:rPr>
        <w:fldChar w:fldCharType="begin"/>
      </w:r>
      <w:r w:rsidR="002C0B33">
        <w:rPr>
          <w:lang w:val="sk-SK"/>
        </w:rPr>
        <w:instrText xml:space="preserve"> DOCVARIABLE vault_nd_55915191-512d-425b-aaf9-0cb496bb065f \* MERGEFORMAT </w:instrText>
      </w:r>
      <w:r w:rsidR="002C0B33">
        <w:rPr>
          <w:lang w:val="sk-SK"/>
        </w:rPr>
        <w:fldChar w:fldCharType="separate"/>
      </w:r>
      <w:r w:rsidR="002C0B33">
        <w:rPr>
          <w:lang w:val="sk-SK"/>
        </w:rPr>
        <w:t xml:space="preserve"> </w:t>
      </w:r>
      <w:r w:rsidR="002C0B33">
        <w:rPr>
          <w:lang w:val="sk-SK"/>
        </w:rPr>
        <w:fldChar w:fldCharType="end"/>
      </w:r>
    </w:p>
    <w:p w14:paraId="4221C5A8" w14:textId="77777777" w:rsidR="008237D0" w:rsidRPr="00B738FC" w:rsidRDefault="008237D0">
      <w:pPr>
        <w:pStyle w:val="EMEABodyText"/>
        <w:rPr>
          <w:lang w:val="sk-SK"/>
        </w:rPr>
      </w:pPr>
      <w:r w:rsidRPr="00B738FC">
        <w:rPr>
          <w:lang w:val="sk-SK"/>
        </w:rPr>
        <w:t>Ak ste náhodou vynechali dennú dávku, nasledujúcu dávku užite ako zvyčajne. Neužívajte dvojnásobnú dávku, aby ste nahradili vynechanú dávku.</w:t>
      </w:r>
    </w:p>
    <w:p w14:paraId="24A8934D" w14:textId="77777777" w:rsidR="008237D0" w:rsidRPr="00B738FC" w:rsidRDefault="008237D0">
      <w:pPr>
        <w:pStyle w:val="EMEABodyText"/>
        <w:rPr>
          <w:lang w:val="sk-SK"/>
        </w:rPr>
      </w:pPr>
    </w:p>
    <w:p w14:paraId="7227BF92" w14:textId="77777777" w:rsidR="008237D0" w:rsidRPr="00B738FC" w:rsidRDefault="008237D0">
      <w:pPr>
        <w:pStyle w:val="EMEABodyText"/>
        <w:rPr>
          <w:lang w:val="sk-SK"/>
        </w:rPr>
      </w:pPr>
      <w:r w:rsidRPr="00B738FC">
        <w:rPr>
          <w:lang w:val="sk-SK"/>
        </w:rPr>
        <w:t xml:space="preserve">Ak máte </w:t>
      </w:r>
      <w:r w:rsidR="00985C36">
        <w:rPr>
          <w:lang w:val="sk-SK"/>
        </w:rPr>
        <w:t xml:space="preserve">akékoľvek </w:t>
      </w:r>
      <w:r w:rsidRPr="00B738FC">
        <w:rPr>
          <w:lang w:val="sk-SK"/>
        </w:rPr>
        <w:t>ďalšie otázky týkajúce sa použitia tohto lieku, opýtajte sa svojho lekára alebo lekárnika.</w:t>
      </w:r>
    </w:p>
    <w:p w14:paraId="79ED32A1" w14:textId="77777777" w:rsidR="008237D0" w:rsidRPr="00B738FC" w:rsidRDefault="008237D0">
      <w:pPr>
        <w:pStyle w:val="EMEABodyText"/>
        <w:rPr>
          <w:lang w:val="sk-SK"/>
        </w:rPr>
      </w:pPr>
    </w:p>
    <w:p w14:paraId="1BBC4E97" w14:textId="77777777" w:rsidR="008237D0" w:rsidRPr="00B738FC" w:rsidRDefault="008237D0">
      <w:pPr>
        <w:pStyle w:val="EMEABodyText"/>
        <w:rPr>
          <w:lang w:val="sk-SK"/>
        </w:rPr>
      </w:pPr>
    </w:p>
    <w:p w14:paraId="221FB353" w14:textId="7132DCCD" w:rsidR="008237D0" w:rsidRPr="00B738FC" w:rsidRDefault="008237D0">
      <w:pPr>
        <w:pStyle w:val="EMEAHeading1"/>
        <w:rPr>
          <w:lang w:val="sk-SK"/>
        </w:rPr>
      </w:pPr>
      <w:r w:rsidRPr="00B738FC">
        <w:rPr>
          <w:lang w:val="sk-SK"/>
        </w:rPr>
        <w:lastRenderedPageBreak/>
        <w:t>4.</w:t>
      </w:r>
      <w:r w:rsidRPr="00B738FC">
        <w:rPr>
          <w:lang w:val="sk-SK"/>
        </w:rPr>
        <w:tab/>
        <w:t>M</w:t>
      </w:r>
      <w:r w:rsidR="009379C2" w:rsidRPr="006F1BFE">
        <w:rPr>
          <w:caps w:val="0"/>
          <w:noProof/>
          <w:szCs w:val="22"/>
          <w:lang w:val="sk-SK"/>
        </w:rPr>
        <w:t>ožné vedľajšie účinky</w:t>
      </w:r>
      <w:r w:rsidR="002C0B33">
        <w:rPr>
          <w:caps w:val="0"/>
          <w:noProof/>
          <w:szCs w:val="22"/>
          <w:lang w:val="sk-SK"/>
        </w:rPr>
        <w:fldChar w:fldCharType="begin"/>
      </w:r>
      <w:r w:rsidR="002C0B33">
        <w:rPr>
          <w:caps w:val="0"/>
          <w:noProof/>
          <w:szCs w:val="22"/>
          <w:lang w:val="sk-SK"/>
        </w:rPr>
        <w:instrText xml:space="preserve"> DOCVARIABLE vault_nd_cb5a591f-a3c5-44e2-8368-ae931f759c55 \* MERGEFORMAT </w:instrText>
      </w:r>
      <w:r w:rsidR="002C0B33">
        <w:rPr>
          <w:caps w:val="0"/>
          <w:noProof/>
          <w:szCs w:val="22"/>
          <w:lang w:val="sk-SK"/>
        </w:rPr>
        <w:fldChar w:fldCharType="separate"/>
      </w:r>
      <w:r w:rsidR="002C0B33">
        <w:rPr>
          <w:caps w:val="0"/>
          <w:noProof/>
          <w:szCs w:val="22"/>
          <w:lang w:val="sk-SK"/>
        </w:rPr>
        <w:t xml:space="preserve"> </w:t>
      </w:r>
      <w:r w:rsidR="002C0B33">
        <w:rPr>
          <w:caps w:val="0"/>
          <w:noProof/>
          <w:szCs w:val="22"/>
          <w:lang w:val="sk-SK"/>
        </w:rPr>
        <w:fldChar w:fldCharType="end"/>
      </w:r>
    </w:p>
    <w:p w14:paraId="352F4108" w14:textId="77777777" w:rsidR="008237D0" w:rsidRPr="002C0B33" w:rsidRDefault="008237D0" w:rsidP="008237D0">
      <w:pPr>
        <w:pStyle w:val="EMEAHeading1"/>
        <w:rPr>
          <w:lang w:val="sk-SK"/>
        </w:rPr>
      </w:pPr>
    </w:p>
    <w:p w14:paraId="70DEAD7D" w14:textId="77777777" w:rsidR="008237D0" w:rsidRPr="00B738FC" w:rsidRDefault="008237D0">
      <w:pPr>
        <w:pStyle w:val="EMEABodyText"/>
        <w:rPr>
          <w:lang w:val="sk-SK"/>
        </w:rPr>
      </w:pPr>
      <w:r w:rsidRPr="00B738FC">
        <w:rPr>
          <w:lang w:val="sk-SK"/>
        </w:rPr>
        <w:t xml:space="preserve">Tak ako všetky lieky, </w:t>
      </w:r>
      <w:r w:rsidR="00DE7DE1">
        <w:rPr>
          <w:lang w:val="sk-SK"/>
        </w:rPr>
        <w:t>aj tento liek</w:t>
      </w:r>
      <w:r w:rsidRPr="00B738FC">
        <w:rPr>
          <w:lang w:val="sk-SK"/>
        </w:rPr>
        <w:t xml:space="preserve"> môže spôsobovať vedľajšie účinky, hoci sa neprejavia u každého.</w:t>
      </w:r>
    </w:p>
    <w:p w14:paraId="29B28F98" w14:textId="77777777" w:rsidR="008237D0" w:rsidRPr="00B738FC" w:rsidRDefault="008237D0">
      <w:pPr>
        <w:pStyle w:val="EMEABodyText"/>
        <w:rPr>
          <w:lang w:val="sk-SK"/>
        </w:rPr>
      </w:pPr>
      <w:r w:rsidRPr="00B738FC">
        <w:rPr>
          <w:lang w:val="sk-SK"/>
        </w:rPr>
        <w:t>Niektoré z týchto účinkov môžu byť závažn</w:t>
      </w:r>
      <w:r w:rsidR="00A874EC">
        <w:rPr>
          <w:lang w:val="sk-SK"/>
        </w:rPr>
        <w:t>é</w:t>
      </w:r>
      <w:r w:rsidRPr="00B738FC">
        <w:rPr>
          <w:lang w:val="sk-SK"/>
        </w:rPr>
        <w:t xml:space="preserve"> a budú vyžadovať lekársku starostlivosť.</w:t>
      </w:r>
    </w:p>
    <w:p w14:paraId="423B855F" w14:textId="77777777" w:rsidR="008237D0" w:rsidRPr="00B738FC" w:rsidRDefault="008237D0">
      <w:pPr>
        <w:pStyle w:val="EMEABodyText"/>
        <w:rPr>
          <w:lang w:val="sk-SK"/>
        </w:rPr>
      </w:pPr>
    </w:p>
    <w:p w14:paraId="00786E79" w14:textId="77777777" w:rsidR="008237D0" w:rsidRPr="00B738FC" w:rsidRDefault="008237D0">
      <w:pPr>
        <w:pStyle w:val="EMEABodyText"/>
        <w:rPr>
          <w:lang w:val="sk-SK"/>
        </w:rPr>
      </w:pPr>
      <w:r w:rsidRPr="00B738FC">
        <w:rPr>
          <w:lang w:val="sk-SK"/>
        </w:rPr>
        <w:t xml:space="preserve">Ako u podobných liekov, vyskytli sa prípady alergických kožných reakcií (vyrážka, žihľavka) ako aj lokalizované svrbenie na tvári, perách a/alebo jazyku u pacientov </w:t>
      </w:r>
      <w:r w:rsidR="008D22AA">
        <w:rPr>
          <w:lang w:val="sk-SK"/>
        </w:rPr>
        <w:t>užívajúc</w:t>
      </w:r>
      <w:r w:rsidRPr="00B738FC">
        <w:rPr>
          <w:lang w:val="sk-SK"/>
        </w:rPr>
        <w:t>ich irbesartan. Ak máte nejaký z týchto symptómov alebo máte krátke dýchanie</w:t>
      </w:r>
      <w:r w:rsidRPr="00B738FC">
        <w:rPr>
          <w:b/>
          <w:bCs/>
          <w:lang w:val="sk-SK"/>
        </w:rPr>
        <w:t xml:space="preserve">, prestaňte </w:t>
      </w:r>
      <w:r w:rsidR="004044D8">
        <w:rPr>
          <w:b/>
          <w:bCs/>
          <w:lang w:val="sk-SK"/>
        </w:rPr>
        <w:t>užívať</w:t>
      </w:r>
      <w:r w:rsidRPr="00B738FC">
        <w:rPr>
          <w:b/>
          <w:bCs/>
          <w:lang w:val="sk-SK"/>
        </w:rPr>
        <w:t xml:space="preserve"> </w:t>
      </w:r>
      <w:r>
        <w:rPr>
          <w:b/>
          <w:bCs/>
          <w:lang w:val="sk-SK"/>
        </w:rPr>
        <w:t>Aprovel</w:t>
      </w:r>
      <w:r w:rsidRPr="00B738FC">
        <w:rPr>
          <w:b/>
          <w:bCs/>
          <w:lang w:val="sk-SK"/>
        </w:rPr>
        <w:t xml:space="preserve"> a</w:t>
      </w:r>
      <w:r w:rsidRPr="00B738FC">
        <w:rPr>
          <w:b/>
          <w:lang w:val="sk-SK"/>
        </w:rPr>
        <w:t xml:space="preserve"> ihneď kontaktujte svojho lekára.</w:t>
      </w:r>
    </w:p>
    <w:p w14:paraId="2732CD15" w14:textId="77777777" w:rsidR="008237D0" w:rsidRPr="00B738FC" w:rsidRDefault="008237D0">
      <w:pPr>
        <w:pStyle w:val="EMEABodyText"/>
        <w:rPr>
          <w:lang w:val="sk-SK"/>
        </w:rPr>
      </w:pPr>
    </w:p>
    <w:p w14:paraId="62F27026" w14:textId="77777777" w:rsidR="008237D0" w:rsidRPr="00B738FC" w:rsidRDefault="008237D0" w:rsidP="008237D0">
      <w:pPr>
        <w:pStyle w:val="EMEABodyText"/>
        <w:rPr>
          <w:lang w:val="sk-SK"/>
        </w:rPr>
      </w:pPr>
      <w:r w:rsidRPr="00B738FC">
        <w:rPr>
          <w:lang w:val="sk-SK"/>
        </w:rPr>
        <w:t>Frekvencia výskytu nežiaducich účinkov uvedených nižšie je definovaná nasledovným spôsobom:</w:t>
      </w:r>
    </w:p>
    <w:p w14:paraId="09C55F20" w14:textId="77777777" w:rsidR="008237D0" w:rsidRPr="00B738FC" w:rsidRDefault="008237D0" w:rsidP="008237D0">
      <w:pPr>
        <w:pStyle w:val="EMEABodyText"/>
        <w:rPr>
          <w:lang w:val="sk-SK"/>
        </w:rPr>
      </w:pPr>
      <w:r w:rsidRPr="00B738FC">
        <w:rPr>
          <w:lang w:val="sk-SK"/>
        </w:rPr>
        <w:t xml:space="preserve">Veľmi časté: </w:t>
      </w:r>
      <w:r w:rsidR="00DE7DE1" w:rsidRPr="006F6B93">
        <w:rPr>
          <w:szCs w:val="22"/>
          <w:lang w:val="sk-SK"/>
        </w:rPr>
        <w:t>môžu sa vyskytnúť u viac ako 1 z 10 ľudí</w:t>
      </w:r>
    </w:p>
    <w:p w14:paraId="73DF0D69" w14:textId="77777777" w:rsidR="008237D0" w:rsidRPr="00B738FC" w:rsidRDefault="008237D0" w:rsidP="008237D0">
      <w:pPr>
        <w:pStyle w:val="EMEABodyText"/>
        <w:rPr>
          <w:lang w:val="sk-SK"/>
        </w:rPr>
      </w:pPr>
      <w:r w:rsidRPr="00B738FC">
        <w:rPr>
          <w:lang w:val="sk-SK"/>
        </w:rPr>
        <w:t xml:space="preserve">Časté: </w:t>
      </w:r>
      <w:r w:rsidR="00DE7DE1" w:rsidRPr="006F6B93">
        <w:rPr>
          <w:rFonts w:eastAsia="MS Mincho"/>
          <w:color w:val="000000"/>
          <w:szCs w:val="22"/>
          <w:lang w:val="sk-SK" w:eastAsia="ja-JP"/>
        </w:rPr>
        <w:t>môžu sa vyskytnúť až u 1 z 10 ľudí</w:t>
      </w:r>
    </w:p>
    <w:p w14:paraId="4F127D97" w14:textId="77777777" w:rsidR="008237D0" w:rsidRPr="00B738FC" w:rsidRDefault="008237D0" w:rsidP="008237D0">
      <w:pPr>
        <w:pStyle w:val="EMEABodyText"/>
        <w:rPr>
          <w:lang w:val="sk-SK"/>
        </w:rPr>
      </w:pPr>
      <w:r w:rsidRPr="00B738FC">
        <w:rPr>
          <w:lang w:val="sk-SK"/>
        </w:rPr>
        <w:t xml:space="preserve">Menej časté: </w:t>
      </w:r>
      <w:r w:rsidR="00DE7DE1" w:rsidRPr="006F6B93">
        <w:rPr>
          <w:rFonts w:eastAsia="MS Mincho"/>
          <w:color w:val="000000"/>
          <w:szCs w:val="22"/>
          <w:lang w:val="sk-SK" w:eastAsia="ja-JP"/>
        </w:rPr>
        <w:t>môžu sa vyskytnúť až u 1 zo 100 ľudí</w:t>
      </w:r>
    </w:p>
    <w:p w14:paraId="1368DADB" w14:textId="77777777" w:rsidR="008237D0" w:rsidRPr="00B738FC" w:rsidRDefault="008237D0" w:rsidP="008237D0">
      <w:pPr>
        <w:pStyle w:val="EMEABodyText"/>
        <w:rPr>
          <w:lang w:val="sk-SK"/>
        </w:rPr>
      </w:pPr>
    </w:p>
    <w:p w14:paraId="38A0C499" w14:textId="77777777" w:rsidR="008237D0" w:rsidRPr="00B738FC" w:rsidRDefault="008237D0" w:rsidP="008237D0">
      <w:pPr>
        <w:pStyle w:val="EMEABodyText"/>
        <w:rPr>
          <w:lang w:val="sk-SK"/>
        </w:rPr>
      </w:pPr>
      <w:r w:rsidRPr="00B738FC">
        <w:rPr>
          <w:lang w:val="sk-SK"/>
        </w:rPr>
        <w:t xml:space="preserve">Nežiaduce účinky hlásené z klinických štúdií u pacientov liečených </w:t>
      </w:r>
      <w:r>
        <w:rPr>
          <w:lang w:val="sk-SK"/>
        </w:rPr>
        <w:t>Aprovel</w:t>
      </w:r>
      <w:r w:rsidRPr="00B738FC">
        <w:rPr>
          <w:lang w:val="sk-SK"/>
        </w:rPr>
        <w:t>om boli:</w:t>
      </w:r>
    </w:p>
    <w:p w14:paraId="0AA2EE89" w14:textId="77777777" w:rsidR="008237D0" w:rsidRPr="00B738FC" w:rsidRDefault="008237D0" w:rsidP="008237D0">
      <w:pPr>
        <w:pStyle w:val="EMEABodyTextIndent"/>
        <w:rPr>
          <w:lang w:val="sk-SK"/>
        </w:rPr>
      </w:pPr>
      <w:r w:rsidRPr="00B738FC">
        <w:rPr>
          <w:lang w:val="sk-SK"/>
        </w:rPr>
        <w:t>Veľmi časté</w:t>
      </w:r>
      <w:r w:rsidR="00DB6E3D">
        <w:rPr>
          <w:lang w:val="sk-SK"/>
        </w:rPr>
        <w:t xml:space="preserve"> (</w:t>
      </w:r>
      <w:r w:rsidR="00DB6E3D" w:rsidRPr="006F6B93">
        <w:rPr>
          <w:szCs w:val="22"/>
          <w:lang w:val="sk-SK"/>
        </w:rPr>
        <w:t>môžu sa vyskytnúť u viac ako 1 z 10 ľudí)</w:t>
      </w:r>
      <w:r w:rsidRPr="00B738FC">
        <w:rPr>
          <w:lang w:val="sk-SK"/>
        </w:rPr>
        <w:t>: ak trpíte na vysoký krvný tlak a diabetes 2.typu s ochorením obličiek môžu krvné testy ukázať zvýšenú hladinu draslíka</w:t>
      </w:r>
      <w:r w:rsidR="00F327E5">
        <w:rPr>
          <w:lang w:val="sk-SK"/>
        </w:rPr>
        <w:t>.</w:t>
      </w:r>
    </w:p>
    <w:p w14:paraId="27A5C627" w14:textId="77777777" w:rsidR="008237D0" w:rsidRPr="00B738FC" w:rsidRDefault="008237D0" w:rsidP="008237D0">
      <w:pPr>
        <w:pStyle w:val="EMEABodyText"/>
        <w:rPr>
          <w:lang w:val="sk-SK"/>
        </w:rPr>
      </w:pPr>
    </w:p>
    <w:p w14:paraId="1DAF8B7B" w14:textId="77777777" w:rsidR="008237D0" w:rsidRPr="00B738FC" w:rsidRDefault="008237D0" w:rsidP="008237D0">
      <w:pPr>
        <w:pStyle w:val="EMEABodyTextIndent"/>
        <w:rPr>
          <w:lang w:val="sk-SK"/>
        </w:rPr>
      </w:pPr>
      <w:r w:rsidRPr="00B738FC">
        <w:rPr>
          <w:lang w:val="sk-SK"/>
        </w:rPr>
        <w:t>Časté</w:t>
      </w:r>
      <w:r w:rsidR="00DB6E3D">
        <w:rPr>
          <w:lang w:val="sk-SK"/>
        </w:rPr>
        <w:t xml:space="preserve"> (</w:t>
      </w:r>
      <w:r w:rsidR="00DB6E3D" w:rsidRPr="006F6B93">
        <w:rPr>
          <w:rFonts w:eastAsia="MS Mincho"/>
          <w:color w:val="000000"/>
          <w:szCs w:val="22"/>
          <w:lang w:val="sk-SK" w:eastAsia="ja-JP"/>
        </w:rPr>
        <w:t>môžu sa vyskytnúť až u 1 z 10 ľudí)</w:t>
      </w:r>
      <w:r w:rsidRPr="00B738FC">
        <w:rPr>
          <w:lang w:val="sk-SK"/>
        </w:rPr>
        <w:t>: závrat, nutkanie na vracanie/vracanie, únava a krvné testy môžu ukázať zvýšenie hladín enzýmov, ktoré kontrolujú funkciu svalov a srdca (enzým kreatínkináza).U pacientov s vysokým krvným tlakom a diabetom 2. typu s ochorením obličiek sa pozoroval závrat najmä pri vstávaní z ležiacej alebo sediacej polohy, bolesť kĺbov a svalov a zníženie hladín bielkoviny červených buniek krvi (hemoglobín).</w:t>
      </w:r>
    </w:p>
    <w:p w14:paraId="7286A1D5" w14:textId="77777777" w:rsidR="008237D0" w:rsidRPr="00B738FC" w:rsidRDefault="008237D0" w:rsidP="008237D0">
      <w:pPr>
        <w:pStyle w:val="EMEABodyText"/>
        <w:rPr>
          <w:lang w:val="sk-SK"/>
        </w:rPr>
      </w:pPr>
    </w:p>
    <w:p w14:paraId="31FB5267" w14:textId="77777777" w:rsidR="008237D0" w:rsidRPr="00B738FC" w:rsidRDefault="008237D0" w:rsidP="008237D0">
      <w:pPr>
        <w:pStyle w:val="EMEABodyTextIndent"/>
        <w:rPr>
          <w:lang w:val="sk-SK"/>
        </w:rPr>
      </w:pPr>
      <w:r w:rsidRPr="00B738FC">
        <w:rPr>
          <w:lang w:val="sk-SK"/>
        </w:rPr>
        <w:t>Menej časté</w:t>
      </w:r>
      <w:r w:rsidR="00DB6E3D">
        <w:rPr>
          <w:lang w:val="sk-SK"/>
        </w:rPr>
        <w:t xml:space="preserve"> (</w:t>
      </w:r>
      <w:r w:rsidR="00DB6E3D" w:rsidRPr="006F6B93">
        <w:rPr>
          <w:rFonts w:eastAsia="MS Mincho"/>
          <w:color w:val="000000"/>
          <w:szCs w:val="22"/>
          <w:lang w:val="sk-SK" w:eastAsia="ja-JP"/>
        </w:rPr>
        <w:t>môžu sa vyskytnúť až u 1 zo 100 ľudí)</w:t>
      </w:r>
      <w:r w:rsidRPr="00B738FC">
        <w:rPr>
          <w:lang w:val="sk-SK"/>
        </w:rPr>
        <w:t>: rýchle búšenie srdca, začervenanie, kašeľ, hnačka, porucha trávenia/pálenie záhy, sexuálna dysfunkcia (problémy sexuálneho správania), bolesť na hrudníku.</w:t>
      </w:r>
    </w:p>
    <w:p w14:paraId="57CE644B" w14:textId="77777777" w:rsidR="00134D75" w:rsidRPr="00134D75" w:rsidRDefault="00134D75" w:rsidP="00134D75">
      <w:pPr>
        <w:pStyle w:val="EMEABodyText"/>
        <w:rPr>
          <w:lang w:val="sk-SK"/>
        </w:rPr>
      </w:pPr>
    </w:p>
    <w:p w14:paraId="23EA84DD" w14:textId="3A96FF09" w:rsidR="00134D75" w:rsidRPr="00134D75" w:rsidRDefault="00134D75" w:rsidP="00E1431A">
      <w:pPr>
        <w:pStyle w:val="EMEABodyText"/>
        <w:numPr>
          <w:ilvl w:val="0"/>
          <w:numId w:val="76"/>
        </w:numPr>
        <w:ind w:left="284" w:hanging="284"/>
        <w:rPr>
          <w:lang w:val="sk-SK"/>
        </w:rPr>
      </w:pPr>
      <w:r w:rsidRPr="00134D75">
        <w:rPr>
          <w:u w:val="single"/>
          <w:lang w:val="sk-SK"/>
        </w:rPr>
        <w:t>Zriedkavé (môžu sa vyskytnúť až u 1 z 1</w:t>
      </w:r>
      <w:r w:rsidR="001D0DD7">
        <w:rPr>
          <w:u w:val="single"/>
          <w:lang w:val="sk-SK"/>
        </w:rPr>
        <w:t> </w:t>
      </w:r>
      <w:r w:rsidRPr="00134D75">
        <w:rPr>
          <w:u w:val="single"/>
          <w:lang w:val="sk-SK"/>
        </w:rPr>
        <w:t>000</w:t>
      </w:r>
      <w:r w:rsidR="001D0DD7">
        <w:rPr>
          <w:u w:val="single"/>
          <w:lang w:val="sk-SK"/>
        </w:rPr>
        <w:t> </w:t>
      </w:r>
      <w:r w:rsidRPr="00134D75">
        <w:rPr>
          <w:u w:val="single"/>
          <w:lang w:val="sk-SK"/>
        </w:rPr>
        <w:t>ľudí): i</w:t>
      </w:r>
      <w:r w:rsidRPr="00134D75">
        <w:rPr>
          <w:lang w:val="sk-SK"/>
        </w:rPr>
        <w:t>ntestinálny angioedém: opuch v čreve prejavujúci sa príznakmi, ako je bolesť brucha, nevoľnosť, vracanie a hnačka.</w:t>
      </w:r>
    </w:p>
    <w:p w14:paraId="5A557436" w14:textId="77777777" w:rsidR="00134D75" w:rsidRPr="00B738FC" w:rsidRDefault="00134D75">
      <w:pPr>
        <w:pStyle w:val="EMEABodyText"/>
        <w:rPr>
          <w:lang w:val="sk-SK"/>
        </w:rPr>
      </w:pPr>
    </w:p>
    <w:p w14:paraId="1F331B19" w14:textId="77777777" w:rsidR="008237D0" w:rsidRPr="00B738FC" w:rsidRDefault="008237D0">
      <w:pPr>
        <w:pStyle w:val="EMEABodyText"/>
        <w:rPr>
          <w:lang w:val="sk-SK"/>
        </w:rPr>
      </w:pPr>
      <w:r w:rsidRPr="00B738FC">
        <w:rPr>
          <w:lang w:val="sk-SK"/>
        </w:rPr>
        <w:t xml:space="preserve">Niektoré </w:t>
      </w:r>
      <w:r>
        <w:rPr>
          <w:lang w:val="sk-SK"/>
        </w:rPr>
        <w:t>nežiaduce</w:t>
      </w:r>
      <w:r w:rsidRPr="00B738FC">
        <w:rPr>
          <w:lang w:val="sk-SK"/>
        </w:rPr>
        <w:t xml:space="preserve"> účinky </w:t>
      </w:r>
      <w:r>
        <w:rPr>
          <w:lang w:val="sk-SK"/>
        </w:rPr>
        <w:t>boli hlásené</w:t>
      </w:r>
      <w:r w:rsidRPr="00B738FC">
        <w:rPr>
          <w:lang w:val="sk-SK"/>
        </w:rPr>
        <w:t xml:space="preserve"> od uvedenia </w:t>
      </w:r>
      <w:r>
        <w:rPr>
          <w:lang w:val="sk-SK"/>
        </w:rPr>
        <w:t>Aprovel</w:t>
      </w:r>
      <w:r w:rsidRPr="00B738FC">
        <w:rPr>
          <w:lang w:val="sk-SK"/>
        </w:rPr>
        <w:t xml:space="preserve">u na trh. </w:t>
      </w:r>
      <w:r>
        <w:rPr>
          <w:lang w:val="sk-SK"/>
        </w:rPr>
        <w:t>N</w:t>
      </w:r>
      <w:r w:rsidRPr="00B738FC">
        <w:rPr>
          <w:lang w:val="sk-SK"/>
        </w:rPr>
        <w:t xml:space="preserve">ežiaduce účinky </w:t>
      </w:r>
      <w:r w:rsidRPr="001C0A8C">
        <w:rPr>
          <w:lang w:val="sk-SK"/>
        </w:rPr>
        <w:t xml:space="preserve">ktorých frekvencia nie je známa </w:t>
      </w:r>
      <w:r w:rsidRPr="00B738FC">
        <w:rPr>
          <w:lang w:val="sk-SK"/>
        </w:rPr>
        <w:t>sú: pocit točenia, bolesť hlavy, porucha chuti, zvonenie v ušiach, svalové kŕče, bolesť kĺbov a svalov,</w:t>
      </w:r>
      <w:r w:rsidR="005222EB" w:rsidRPr="005222EB">
        <w:rPr>
          <w:lang w:val="sk-SK"/>
        </w:rPr>
        <w:t xml:space="preserve"> </w:t>
      </w:r>
      <w:r w:rsidR="005222EB">
        <w:rPr>
          <w:lang w:val="sk-SK"/>
        </w:rPr>
        <w:t>znížený počet červených krviniek (</w:t>
      </w:r>
      <w:r w:rsidR="006030CF">
        <w:rPr>
          <w:lang w:val="sk-SK"/>
        </w:rPr>
        <w:t>anémia - príznaky</w:t>
      </w:r>
      <w:r w:rsidR="005222EB">
        <w:rPr>
          <w:lang w:val="sk-SK"/>
        </w:rPr>
        <w:t xml:space="preserve"> môžu zahŕňať únavu, bolesť hlavy, dýchavičnosť pri cvičení, závrat a bledosť),</w:t>
      </w:r>
      <w:r w:rsidRPr="00B738FC">
        <w:rPr>
          <w:lang w:val="sk-SK"/>
        </w:rPr>
        <w:t xml:space="preserve"> </w:t>
      </w:r>
      <w:r w:rsidR="00EE3630">
        <w:rPr>
          <w:lang w:val="sk-SK"/>
        </w:rPr>
        <w:t xml:space="preserve">znížený počet krvných </w:t>
      </w:r>
      <w:r w:rsidR="00485772">
        <w:rPr>
          <w:lang w:val="sk-SK"/>
        </w:rPr>
        <w:t>doštičiek</w:t>
      </w:r>
      <w:r w:rsidR="00EE3630">
        <w:rPr>
          <w:lang w:val="sk-SK"/>
        </w:rPr>
        <w:t xml:space="preserve">, </w:t>
      </w:r>
      <w:r w:rsidRPr="00B738FC">
        <w:rPr>
          <w:lang w:val="sk-SK"/>
        </w:rPr>
        <w:t>neobvyklé poruchy funkcie pečene, zvýšená hladina draslíka v krvi, zhoršená funkcia obličiek</w:t>
      </w:r>
      <w:r w:rsidR="00E07901">
        <w:rPr>
          <w:lang w:val="sk-SK"/>
        </w:rPr>
        <w:t>,</w:t>
      </w:r>
      <w:r w:rsidRPr="00B738FC">
        <w:rPr>
          <w:lang w:val="sk-SK"/>
        </w:rPr>
        <w:t xml:space="preserve"> zápal drobných krvných ciev postihujúci najmä kožu (stav nazývaný leukocytoklastická vaskulitída)</w:t>
      </w:r>
      <w:r w:rsidR="00EF0C0E">
        <w:rPr>
          <w:lang w:val="sk-SK"/>
        </w:rPr>
        <w:t>,</w:t>
      </w:r>
      <w:r w:rsidR="00E07901">
        <w:rPr>
          <w:lang w:val="sk-SK"/>
        </w:rPr>
        <w:t xml:space="preserve"> závažná alergická reakcia (anafylaktický šok)</w:t>
      </w:r>
      <w:r w:rsidR="00EF0C0E">
        <w:rPr>
          <w:lang w:val="sk-SK"/>
        </w:rPr>
        <w:t xml:space="preserve"> a nízk</w:t>
      </w:r>
      <w:r w:rsidR="00805BEE">
        <w:rPr>
          <w:lang w:val="sk-SK"/>
        </w:rPr>
        <w:t>a</w:t>
      </w:r>
      <w:r w:rsidR="00EF0C0E">
        <w:rPr>
          <w:lang w:val="sk-SK"/>
        </w:rPr>
        <w:t xml:space="preserve"> hladin</w:t>
      </w:r>
      <w:r w:rsidR="00805BEE">
        <w:rPr>
          <w:lang w:val="sk-SK"/>
        </w:rPr>
        <w:t>a</w:t>
      </w:r>
      <w:r w:rsidR="00EF0C0E">
        <w:rPr>
          <w:lang w:val="sk-SK"/>
        </w:rPr>
        <w:t xml:space="preserve"> cukru v krvi</w:t>
      </w:r>
      <w:r w:rsidRPr="00B738FC">
        <w:rPr>
          <w:lang w:val="sk-SK"/>
        </w:rPr>
        <w:t>.</w:t>
      </w:r>
      <w:r>
        <w:rPr>
          <w:lang w:val="sk-SK"/>
        </w:rPr>
        <w:t xml:space="preserve"> </w:t>
      </w:r>
      <w:r w:rsidRPr="001C0A8C">
        <w:rPr>
          <w:lang w:val="sk-SK"/>
        </w:rPr>
        <w:t>Boli hlásené aj menej časté prípady žltačky (zožltnutie kože a/alebo očných bielok).</w:t>
      </w:r>
    </w:p>
    <w:p w14:paraId="06A35C63" w14:textId="77777777" w:rsidR="008237D0" w:rsidRPr="00B738FC" w:rsidRDefault="008237D0">
      <w:pPr>
        <w:pStyle w:val="EMEABodyText"/>
        <w:rPr>
          <w:lang w:val="sk-SK"/>
        </w:rPr>
      </w:pPr>
    </w:p>
    <w:p w14:paraId="441BEE53" w14:textId="77777777" w:rsidR="00EC7C84" w:rsidRPr="006F1BFE" w:rsidRDefault="00EC7C84" w:rsidP="00EC7C84">
      <w:pPr>
        <w:keepNext/>
        <w:numPr>
          <w:ilvl w:val="12"/>
          <w:numId w:val="0"/>
        </w:numPr>
        <w:tabs>
          <w:tab w:val="left" w:pos="720"/>
        </w:tabs>
        <w:rPr>
          <w:szCs w:val="22"/>
          <w:u w:val="single"/>
          <w:lang w:val="sk-SK"/>
        </w:rPr>
      </w:pPr>
      <w:r w:rsidRPr="006F1BFE">
        <w:rPr>
          <w:noProof/>
          <w:szCs w:val="22"/>
          <w:u w:val="single"/>
          <w:lang w:val="sk-SK"/>
        </w:rPr>
        <w:t>Hlásenie vedľajších účinkov</w:t>
      </w:r>
    </w:p>
    <w:p w14:paraId="7E92AE01" w14:textId="77777777" w:rsidR="00EC7C84" w:rsidRDefault="00EC7C84" w:rsidP="00EC7C84">
      <w:pPr>
        <w:pStyle w:val="EMEABodyText"/>
        <w:rPr>
          <w:noProof/>
          <w:szCs w:val="22"/>
          <w:lang w:val="sk-SK"/>
        </w:rPr>
      </w:pPr>
      <w:r w:rsidRPr="00967D26">
        <w:rPr>
          <w:noProof/>
          <w:szCs w:val="22"/>
          <w:lang w:val="sk-SK"/>
        </w:rPr>
        <w:t>Ak sa u vás vyskytne akýkoľvek vedľajš</w:t>
      </w:r>
      <w:r>
        <w:rPr>
          <w:noProof/>
          <w:szCs w:val="22"/>
          <w:lang w:val="sk-SK"/>
        </w:rPr>
        <w:t>í účinok, obráťte sa na svojho lekára alebo</w:t>
      </w:r>
      <w:r w:rsidRPr="00967D26">
        <w:rPr>
          <w:noProof/>
          <w:szCs w:val="22"/>
          <w:lang w:val="sk-SK"/>
        </w:rPr>
        <w:t xml:space="preserve"> lek</w:t>
      </w:r>
      <w:r>
        <w:rPr>
          <w:noProof/>
          <w:szCs w:val="22"/>
          <w:lang w:val="sk-SK"/>
        </w:rPr>
        <w:t>árnika</w:t>
      </w:r>
      <w:r w:rsidRPr="00967D26">
        <w:rPr>
          <w:noProof/>
          <w:szCs w:val="22"/>
          <w:lang w:val="sk-SK"/>
        </w:rPr>
        <w:t>.</w:t>
      </w:r>
      <w:r w:rsidRPr="006F1BFE">
        <w:rPr>
          <w:lang w:val="sk-SK"/>
        </w:rPr>
        <w:t xml:space="preserve"> </w:t>
      </w:r>
      <w:r w:rsidRPr="00967D26">
        <w:rPr>
          <w:noProof/>
          <w:szCs w:val="22"/>
          <w:lang w:val="sk-SK"/>
        </w:rPr>
        <w:t>To sa týka aj akýchkoľvek vedľajších účinkov, ktoré nie sú uvedené v tejto písomnej informácii pre používateľa.</w:t>
      </w:r>
      <w:r w:rsidRPr="00967D26">
        <w:rPr>
          <w:szCs w:val="22"/>
          <w:lang w:val="sk-SK"/>
        </w:rPr>
        <w:t xml:space="preserve"> </w:t>
      </w:r>
      <w:r>
        <w:rPr>
          <w:noProof/>
          <w:szCs w:val="22"/>
          <w:lang w:val="sk-SK"/>
        </w:rPr>
        <w:t>V</w:t>
      </w:r>
      <w:r w:rsidRPr="00967D26">
        <w:rPr>
          <w:noProof/>
          <w:szCs w:val="22"/>
          <w:lang w:val="sk-SK"/>
        </w:rPr>
        <w:t xml:space="preserve">edľajšie účinky </w:t>
      </w:r>
      <w:r>
        <w:rPr>
          <w:noProof/>
          <w:szCs w:val="22"/>
          <w:lang w:val="sk-SK"/>
        </w:rPr>
        <w:t xml:space="preserve">môžete hlásiť aj </w:t>
      </w:r>
      <w:r w:rsidRPr="00967D26">
        <w:rPr>
          <w:noProof/>
          <w:szCs w:val="22"/>
          <w:lang w:val="sk-SK"/>
        </w:rPr>
        <w:t>priamo</w:t>
      </w:r>
      <w:r w:rsidRPr="00987D67">
        <w:rPr>
          <w:noProof/>
          <w:szCs w:val="22"/>
          <w:lang w:val="sk-SK"/>
        </w:rPr>
        <w:t xml:space="preserve"> </w:t>
      </w:r>
      <w:r w:rsidR="00D245D7">
        <w:rPr>
          <w:noProof/>
          <w:szCs w:val="22"/>
          <w:lang w:val="sk-SK"/>
        </w:rPr>
        <w:t xml:space="preserve">na </w:t>
      </w:r>
      <w:r w:rsidRPr="000A2C0A">
        <w:rPr>
          <w:noProof/>
          <w:szCs w:val="22"/>
          <w:highlight w:val="lightGray"/>
          <w:lang w:val="sk-SK"/>
        </w:rPr>
        <w:t xml:space="preserve">národné </w:t>
      </w:r>
      <w:r w:rsidR="00D245D7">
        <w:rPr>
          <w:noProof/>
          <w:szCs w:val="22"/>
          <w:highlight w:val="lightGray"/>
          <w:lang w:val="sk-SK"/>
        </w:rPr>
        <w:t>centrum</w:t>
      </w:r>
      <w:r w:rsidR="00D245D7" w:rsidRPr="000A2C0A">
        <w:rPr>
          <w:noProof/>
          <w:szCs w:val="22"/>
          <w:highlight w:val="lightGray"/>
          <w:lang w:val="sk-SK"/>
        </w:rPr>
        <w:t xml:space="preserve"> </w:t>
      </w:r>
      <w:r w:rsidRPr="000A2C0A">
        <w:rPr>
          <w:noProof/>
          <w:szCs w:val="22"/>
          <w:highlight w:val="lightGray"/>
          <w:lang w:val="sk-SK"/>
        </w:rPr>
        <w:t>hlásenia uvedené v </w:t>
      </w:r>
      <w:hyperlink r:id="rId16" w:history="1">
        <w:r w:rsidRPr="000A2C0A">
          <w:rPr>
            <w:rStyle w:val="Hyperlink"/>
            <w:noProof/>
            <w:szCs w:val="22"/>
            <w:highlight w:val="lightGray"/>
            <w:lang w:val="sk-SK"/>
          </w:rPr>
          <w:t>P</w:t>
        </w:r>
        <w:r w:rsidRPr="006F6B93">
          <w:rPr>
            <w:rStyle w:val="Hyperlink"/>
            <w:highlight w:val="lightGray"/>
            <w:lang w:val="sk-SK"/>
          </w:rPr>
          <w:t>rílohe</w:t>
        </w:r>
        <w:r w:rsidR="000E0840">
          <w:rPr>
            <w:rStyle w:val="Hyperlink"/>
            <w:highlight w:val="lightGray"/>
            <w:lang w:val="sk-SK"/>
          </w:rPr>
          <w:t> </w:t>
        </w:r>
        <w:r w:rsidRPr="006F6B93">
          <w:rPr>
            <w:rStyle w:val="Hyperlink"/>
            <w:highlight w:val="lightGray"/>
            <w:lang w:val="sk-SK"/>
          </w:rPr>
          <w:t>V</w:t>
        </w:r>
      </w:hyperlink>
      <w:r w:rsidRPr="00967D26">
        <w:rPr>
          <w:noProof/>
          <w:szCs w:val="22"/>
          <w:lang w:val="sk-SK"/>
        </w:rPr>
        <w:t>.</w:t>
      </w:r>
      <w:r w:rsidRPr="00967D26">
        <w:rPr>
          <w:szCs w:val="22"/>
          <w:lang w:val="sk-SK"/>
        </w:rPr>
        <w:t xml:space="preserve"> </w:t>
      </w:r>
      <w:r w:rsidRPr="00967D26">
        <w:rPr>
          <w:noProof/>
          <w:szCs w:val="22"/>
          <w:lang w:val="sk-SK"/>
        </w:rPr>
        <w:t>Hlásením vedľajších účinkov môžete prispieť k získaniu ďalších informácií o bezpečnosti tohto lieku.</w:t>
      </w:r>
    </w:p>
    <w:p w14:paraId="5C2A63FB" w14:textId="77777777" w:rsidR="008237D0" w:rsidRPr="00B738FC" w:rsidRDefault="008237D0">
      <w:pPr>
        <w:pStyle w:val="EMEABodyText"/>
        <w:rPr>
          <w:lang w:val="sk-SK"/>
        </w:rPr>
      </w:pPr>
    </w:p>
    <w:p w14:paraId="614A8BB1" w14:textId="77777777" w:rsidR="008237D0" w:rsidRPr="00B738FC" w:rsidRDefault="008237D0">
      <w:pPr>
        <w:pStyle w:val="EMEABodyText"/>
        <w:rPr>
          <w:lang w:val="sk-SK"/>
        </w:rPr>
      </w:pPr>
    </w:p>
    <w:p w14:paraId="03DDFAA4" w14:textId="3D959EC4" w:rsidR="008237D0" w:rsidRPr="00B738FC" w:rsidRDefault="008237D0">
      <w:pPr>
        <w:pStyle w:val="EMEAHeading1"/>
        <w:rPr>
          <w:lang w:val="sk-SK"/>
        </w:rPr>
      </w:pPr>
      <w:r w:rsidRPr="00B738FC">
        <w:rPr>
          <w:lang w:val="sk-SK"/>
        </w:rPr>
        <w:t>5.</w:t>
      </w:r>
      <w:r w:rsidRPr="00B738FC">
        <w:rPr>
          <w:lang w:val="sk-SK"/>
        </w:rPr>
        <w:tab/>
      </w:r>
      <w:r w:rsidR="00EC7C84">
        <w:rPr>
          <w:caps w:val="0"/>
          <w:lang w:val="sk-SK"/>
        </w:rPr>
        <w:t>Ako uchovávať Aprovel</w:t>
      </w:r>
      <w:r w:rsidR="002C0B33">
        <w:rPr>
          <w:caps w:val="0"/>
          <w:lang w:val="sk-SK"/>
        </w:rPr>
        <w:fldChar w:fldCharType="begin"/>
      </w:r>
      <w:r w:rsidR="002C0B33">
        <w:rPr>
          <w:caps w:val="0"/>
          <w:lang w:val="sk-SK"/>
        </w:rPr>
        <w:instrText xml:space="preserve"> DOCVARIABLE vault_nd_338a175b-2673-4845-838f-a8254e8b4407 \* MERGEFORMAT </w:instrText>
      </w:r>
      <w:r w:rsidR="002C0B33">
        <w:rPr>
          <w:caps w:val="0"/>
          <w:lang w:val="sk-SK"/>
        </w:rPr>
        <w:fldChar w:fldCharType="separate"/>
      </w:r>
      <w:r w:rsidR="002C0B33">
        <w:rPr>
          <w:caps w:val="0"/>
          <w:lang w:val="sk-SK"/>
        </w:rPr>
        <w:t xml:space="preserve"> </w:t>
      </w:r>
      <w:r w:rsidR="002C0B33">
        <w:rPr>
          <w:caps w:val="0"/>
          <w:lang w:val="sk-SK"/>
        </w:rPr>
        <w:fldChar w:fldCharType="end"/>
      </w:r>
    </w:p>
    <w:p w14:paraId="75E52A49" w14:textId="77777777" w:rsidR="008237D0" w:rsidRPr="002C0B33" w:rsidRDefault="008237D0" w:rsidP="008237D0">
      <w:pPr>
        <w:pStyle w:val="EMEAHeading1"/>
        <w:rPr>
          <w:lang w:val="sk-SK"/>
        </w:rPr>
      </w:pPr>
    </w:p>
    <w:p w14:paraId="73942203" w14:textId="77777777" w:rsidR="008237D0" w:rsidRPr="00B738FC" w:rsidRDefault="00EC7C84">
      <w:pPr>
        <w:pStyle w:val="EMEABodyText"/>
        <w:rPr>
          <w:lang w:val="sk-SK"/>
        </w:rPr>
      </w:pPr>
      <w:r>
        <w:rPr>
          <w:lang w:val="sk-SK"/>
        </w:rPr>
        <w:t>Tento liek u</w:t>
      </w:r>
      <w:r w:rsidR="008237D0" w:rsidRPr="00B738FC">
        <w:rPr>
          <w:lang w:val="sk-SK"/>
        </w:rPr>
        <w:t xml:space="preserve">chovávajte mimo </w:t>
      </w:r>
      <w:r>
        <w:rPr>
          <w:lang w:val="sk-SK"/>
        </w:rPr>
        <w:t>dohľadu</w:t>
      </w:r>
      <w:r w:rsidR="008237D0" w:rsidRPr="00B738FC">
        <w:rPr>
          <w:lang w:val="sk-SK"/>
        </w:rPr>
        <w:t xml:space="preserve"> a </w:t>
      </w:r>
      <w:r>
        <w:rPr>
          <w:lang w:val="sk-SK"/>
        </w:rPr>
        <w:t>dosahu</w:t>
      </w:r>
      <w:r w:rsidR="008237D0" w:rsidRPr="00B738FC">
        <w:rPr>
          <w:lang w:val="sk-SK"/>
        </w:rPr>
        <w:t xml:space="preserve"> detí.</w:t>
      </w:r>
    </w:p>
    <w:p w14:paraId="14E9B1B9" w14:textId="77777777" w:rsidR="008237D0" w:rsidRPr="00B738FC" w:rsidRDefault="008237D0">
      <w:pPr>
        <w:pStyle w:val="EMEABodyText"/>
        <w:rPr>
          <w:lang w:val="sk-SK"/>
        </w:rPr>
      </w:pPr>
    </w:p>
    <w:p w14:paraId="6453B795" w14:textId="77777777" w:rsidR="008237D0" w:rsidRPr="00B738FC" w:rsidRDefault="008237D0" w:rsidP="008237D0">
      <w:pPr>
        <w:pStyle w:val="EMEABodyText"/>
        <w:rPr>
          <w:lang w:val="sk-SK"/>
        </w:rPr>
      </w:pPr>
      <w:r w:rsidRPr="00B738FC">
        <w:rPr>
          <w:lang w:val="sk-SK"/>
        </w:rPr>
        <w:t xml:space="preserve">Nepoužívajte </w:t>
      </w:r>
      <w:r w:rsidR="00EC7C84">
        <w:rPr>
          <w:lang w:val="sk-SK"/>
        </w:rPr>
        <w:t>tento liek</w:t>
      </w:r>
      <w:r w:rsidRPr="00B738FC">
        <w:rPr>
          <w:lang w:val="sk-SK"/>
        </w:rPr>
        <w:t xml:space="preserve"> po dátume exspirácie, ktorý je uvedený na škatuli a na blistri po EXP. Dátum exspirácie sa vzťahuje na posledný deň v</w:t>
      </w:r>
      <w:r w:rsidR="00EC7C84">
        <w:rPr>
          <w:lang w:val="sk-SK"/>
        </w:rPr>
        <w:t xml:space="preserve"> danom </w:t>
      </w:r>
      <w:r w:rsidRPr="00B738FC">
        <w:rPr>
          <w:lang w:val="sk-SK"/>
        </w:rPr>
        <w:t>mesiaci.</w:t>
      </w:r>
    </w:p>
    <w:p w14:paraId="7AB6C3DD" w14:textId="77777777" w:rsidR="008237D0" w:rsidRPr="00B738FC" w:rsidRDefault="008237D0">
      <w:pPr>
        <w:pStyle w:val="EMEABodyText"/>
        <w:rPr>
          <w:lang w:val="sk-SK"/>
        </w:rPr>
      </w:pPr>
    </w:p>
    <w:p w14:paraId="5084F556" w14:textId="77777777" w:rsidR="008237D0" w:rsidRPr="00B738FC" w:rsidRDefault="008237D0">
      <w:pPr>
        <w:pStyle w:val="EMEABodyText"/>
        <w:rPr>
          <w:lang w:val="sk-SK"/>
        </w:rPr>
      </w:pPr>
      <w:r w:rsidRPr="00B738FC">
        <w:rPr>
          <w:lang w:val="sk-SK"/>
        </w:rPr>
        <w:t>Uchovávajte pri teplote neprevyšujúcej 30</w:t>
      </w:r>
      <w:r w:rsidR="00790B82">
        <w:rPr>
          <w:lang w:val="sk-SK"/>
        </w:rPr>
        <w:t xml:space="preserve"> </w:t>
      </w:r>
      <w:r w:rsidRPr="00B738FC">
        <w:rPr>
          <w:lang w:val="sk-SK"/>
        </w:rPr>
        <w:t>°C.</w:t>
      </w:r>
    </w:p>
    <w:p w14:paraId="17C4CE6B" w14:textId="77777777" w:rsidR="008237D0" w:rsidRPr="00B738FC" w:rsidRDefault="008237D0">
      <w:pPr>
        <w:pStyle w:val="EMEABodyText"/>
        <w:rPr>
          <w:lang w:val="sk-SK"/>
        </w:rPr>
      </w:pPr>
    </w:p>
    <w:p w14:paraId="742FA11B" w14:textId="77777777" w:rsidR="008237D0" w:rsidRPr="00B738FC" w:rsidRDefault="00B8561E">
      <w:pPr>
        <w:pStyle w:val="EMEABodyText"/>
        <w:rPr>
          <w:lang w:val="sk-SK"/>
        </w:rPr>
      </w:pPr>
      <w:r>
        <w:rPr>
          <w:lang w:val="sk-SK"/>
        </w:rPr>
        <w:t>Nelikvidujte lieky</w:t>
      </w:r>
      <w:r w:rsidR="008237D0" w:rsidRPr="00B738FC">
        <w:rPr>
          <w:lang w:val="sk-SK"/>
        </w:rPr>
        <w:t xml:space="preserve"> odpadovou vodou alebo domovým odpadom. Nepoužitý liek vráťte do lekárne. Tieto opatrenia pomôžu chrániť životné prostredie.</w:t>
      </w:r>
    </w:p>
    <w:p w14:paraId="62447886" w14:textId="77777777" w:rsidR="008237D0" w:rsidRPr="00B738FC" w:rsidRDefault="008237D0">
      <w:pPr>
        <w:pStyle w:val="EMEABodyText"/>
        <w:rPr>
          <w:lang w:val="sk-SK"/>
        </w:rPr>
      </w:pPr>
    </w:p>
    <w:p w14:paraId="77D0A649" w14:textId="77777777" w:rsidR="008237D0" w:rsidRPr="00B738FC" w:rsidRDefault="008237D0">
      <w:pPr>
        <w:pStyle w:val="EMEABodyText"/>
        <w:rPr>
          <w:lang w:val="sk-SK"/>
        </w:rPr>
      </w:pPr>
    </w:p>
    <w:p w14:paraId="1A883728" w14:textId="6E600CA9" w:rsidR="008237D0" w:rsidRPr="00B738FC" w:rsidRDefault="008237D0">
      <w:pPr>
        <w:pStyle w:val="EMEAHeading1"/>
        <w:rPr>
          <w:lang w:val="sk-SK"/>
        </w:rPr>
      </w:pPr>
      <w:r w:rsidRPr="00B738FC">
        <w:rPr>
          <w:lang w:val="sk-SK"/>
        </w:rPr>
        <w:t>6.</w:t>
      </w:r>
      <w:r w:rsidRPr="00B738FC">
        <w:rPr>
          <w:lang w:val="sk-SK"/>
        </w:rPr>
        <w:tab/>
      </w:r>
      <w:r w:rsidR="0044535F" w:rsidRPr="006F1BFE">
        <w:rPr>
          <w:caps w:val="0"/>
          <w:noProof/>
          <w:szCs w:val="22"/>
          <w:lang w:val="sk-SK"/>
        </w:rPr>
        <w:t>Obsah balenia a ďalšie informácie</w:t>
      </w:r>
      <w:r w:rsidR="002C0B33">
        <w:rPr>
          <w:caps w:val="0"/>
          <w:noProof/>
          <w:szCs w:val="22"/>
          <w:lang w:val="sk-SK"/>
        </w:rPr>
        <w:fldChar w:fldCharType="begin"/>
      </w:r>
      <w:r w:rsidR="002C0B33">
        <w:rPr>
          <w:caps w:val="0"/>
          <w:noProof/>
          <w:szCs w:val="22"/>
          <w:lang w:val="sk-SK"/>
        </w:rPr>
        <w:instrText xml:space="preserve"> DOCVARIABLE vault_nd_4311651d-9528-4bab-b914-e6568b0e39d6 \* MERGEFORMAT </w:instrText>
      </w:r>
      <w:r w:rsidR="002C0B33">
        <w:rPr>
          <w:caps w:val="0"/>
          <w:noProof/>
          <w:szCs w:val="22"/>
          <w:lang w:val="sk-SK"/>
        </w:rPr>
        <w:fldChar w:fldCharType="separate"/>
      </w:r>
      <w:r w:rsidR="002C0B33">
        <w:rPr>
          <w:caps w:val="0"/>
          <w:noProof/>
          <w:szCs w:val="22"/>
          <w:lang w:val="sk-SK"/>
        </w:rPr>
        <w:t xml:space="preserve"> </w:t>
      </w:r>
      <w:r w:rsidR="002C0B33">
        <w:rPr>
          <w:caps w:val="0"/>
          <w:noProof/>
          <w:szCs w:val="22"/>
          <w:lang w:val="sk-SK"/>
        </w:rPr>
        <w:fldChar w:fldCharType="end"/>
      </w:r>
    </w:p>
    <w:p w14:paraId="76B8BE16" w14:textId="77777777" w:rsidR="008237D0" w:rsidRPr="002C0B33" w:rsidRDefault="008237D0" w:rsidP="008237D0">
      <w:pPr>
        <w:pStyle w:val="EMEAHeading1"/>
        <w:rPr>
          <w:lang w:val="sk-SK"/>
        </w:rPr>
      </w:pPr>
    </w:p>
    <w:p w14:paraId="286159EA" w14:textId="3F11C718" w:rsidR="008237D0" w:rsidRPr="00B738FC" w:rsidRDefault="008237D0" w:rsidP="008237D0">
      <w:pPr>
        <w:pStyle w:val="EMEAHeading3"/>
        <w:rPr>
          <w:lang w:val="sk-SK"/>
        </w:rPr>
      </w:pPr>
      <w:r w:rsidRPr="00B738FC">
        <w:rPr>
          <w:lang w:val="sk-SK"/>
        </w:rPr>
        <w:t xml:space="preserve">Čo </w:t>
      </w:r>
      <w:r>
        <w:rPr>
          <w:lang w:val="sk-SK"/>
        </w:rPr>
        <w:t>Aprovel</w:t>
      </w:r>
      <w:r w:rsidRPr="00B738FC">
        <w:rPr>
          <w:lang w:val="sk-SK"/>
        </w:rPr>
        <w:t xml:space="preserve"> obsahuje</w:t>
      </w:r>
      <w:r w:rsidR="002C0B33">
        <w:rPr>
          <w:lang w:val="sk-SK"/>
        </w:rPr>
        <w:fldChar w:fldCharType="begin"/>
      </w:r>
      <w:r w:rsidR="002C0B33">
        <w:rPr>
          <w:lang w:val="sk-SK"/>
        </w:rPr>
        <w:instrText xml:space="preserve"> DOCVARIABLE vault_nd_b9bfdd50-f099-4f82-89ba-863d0018dc15 \* MERGEFORMAT </w:instrText>
      </w:r>
      <w:r w:rsidR="002C0B33">
        <w:rPr>
          <w:lang w:val="sk-SK"/>
        </w:rPr>
        <w:fldChar w:fldCharType="separate"/>
      </w:r>
      <w:r w:rsidR="002C0B33">
        <w:rPr>
          <w:lang w:val="sk-SK"/>
        </w:rPr>
        <w:t xml:space="preserve"> </w:t>
      </w:r>
      <w:r w:rsidR="002C0B33">
        <w:rPr>
          <w:lang w:val="sk-SK"/>
        </w:rPr>
        <w:fldChar w:fldCharType="end"/>
      </w:r>
    </w:p>
    <w:p w14:paraId="39C32CAA" w14:textId="77777777" w:rsidR="008237D0" w:rsidRPr="00B738FC" w:rsidRDefault="008237D0" w:rsidP="008237D0">
      <w:pPr>
        <w:pStyle w:val="EMEABodyTextIndent"/>
        <w:numPr>
          <w:ilvl w:val="0"/>
          <w:numId w:val="0"/>
        </w:numPr>
        <w:ind w:left="567" w:hanging="567"/>
        <w:rPr>
          <w:lang w:val="sk-SK"/>
        </w:rPr>
      </w:pPr>
      <w:r w:rsidRPr="00B738FC">
        <w:rPr>
          <w:rFonts w:ascii="Wingdings" w:hAnsi="Wingdings"/>
          <w:lang w:val="sk-SK"/>
        </w:rPr>
        <w:t></w:t>
      </w:r>
      <w:r w:rsidRPr="00B738FC">
        <w:rPr>
          <w:rFonts w:ascii="Wingdings" w:hAnsi="Wingdings"/>
          <w:lang w:val="sk-SK"/>
        </w:rPr>
        <w:tab/>
      </w:r>
      <w:r w:rsidRPr="00B738FC">
        <w:rPr>
          <w:lang w:val="sk-SK"/>
        </w:rPr>
        <w:t xml:space="preserve">Liečivo je irbesartan. Každá tableta </w:t>
      </w:r>
      <w:r>
        <w:rPr>
          <w:lang w:val="sk-SK"/>
        </w:rPr>
        <w:t>Aprovel</w:t>
      </w:r>
      <w:r w:rsidRPr="00B738FC">
        <w:rPr>
          <w:lang w:val="sk-SK"/>
        </w:rPr>
        <w:t> </w:t>
      </w:r>
      <w:r>
        <w:rPr>
          <w:lang w:val="sk-SK"/>
        </w:rPr>
        <w:t>300</w:t>
      </w:r>
      <w:r w:rsidRPr="00B738FC">
        <w:rPr>
          <w:lang w:val="sk-SK"/>
        </w:rPr>
        <w:t xml:space="preserve"> mg obsahuje </w:t>
      </w:r>
      <w:r>
        <w:rPr>
          <w:lang w:val="sk-SK"/>
        </w:rPr>
        <w:t>300</w:t>
      </w:r>
      <w:r w:rsidRPr="00B738FC">
        <w:rPr>
          <w:lang w:val="sk-SK"/>
        </w:rPr>
        <w:t> mg irbesartanu.</w:t>
      </w:r>
    </w:p>
    <w:p w14:paraId="0F955A9D" w14:textId="77777777" w:rsidR="008237D0" w:rsidRPr="00B738FC" w:rsidRDefault="008237D0" w:rsidP="00E07901">
      <w:pPr>
        <w:pStyle w:val="EMEABodyTextIndent"/>
        <w:numPr>
          <w:ilvl w:val="0"/>
          <w:numId w:val="0"/>
        </w:numPr>
        <w:ind w:left="567" w:hanging="567"/>
        <w:rPr>
          <w:lang w:val="sk-SK"/>
        </w:rPr>
      </w:pPr>
      <w:r w:rsidRPr="00B738FC">
        <w:rPr>
          <w:rFonts w:ascii="Wingdings" w:hAnsi="Wingdings"/>
          <w:lang w:val="sk-SK"/>
        </w:rPr>
        <w:t></w:t>
      </w:r>
      <w:r w:rsidRPr="00B738FC">
        <w:rPr>
          <w:rFonts w:ascii="Wingdings" w:hAnsi="Wingdings"/>
          <w:lang w:val="sk-SK"/>
        </w:rPr>
        <w:tab/>
      </w:r>
      <w:r w:rsidRPr="00B738FC">
        <w:rPr>
          <w:lang w:val="sk-SK"/>
        </w:rPr>
        <w:t xml:space="preserve">Ďalšie zložky sú: mikrokryštalická celulóza, sodná soľ kroskarmelózy, monohydrát laktózy, </w:t>
      </w:r>
      <w:r w:rsidR="000E0840">
        <w:rPr>
          <w:lang w:val="sk-SK"/>
        </w:rPr>
        <w:t>u</w:t>
      </w:r>
      <w:r w:rsidRPr="00B738FC">
        <w:rPr>
          <w:lang w:val="sk-SK"/>
        </w:rPr>
        <w:t>stearát</w:t>
      </w:r>
      <w:r w:rsidR="000E0840">
        <w:rPr>
          <w:lang w:val="sk-SK"/>
        </w:rPr>
        <w:t xml:space="preserve"> horečnatý</w:t>
      </w:r>
      <w:r w:rsidRPr="00B738FC">
        <w:rPr>
          <w:lang w:val="sk-SK"/>
        </w:rPr>
        <w:t>, koloidný hydratovaný oxid kremičitý, kukuričný škrob a poloxamér 188.</w:t>
      </w:r>
      <w:r w:rsidR="00E07901" w:rsidRPr="00E07901">
        <w:rPr>
          <w:lang w:val="sk-SK"/>
        </w:rPr>
        <w:t xml:space="preserve"> </w:t>
      </w:r>
      <w:r w:rsidR="00E07901">
        <w:rPr>
          <w:lang w:val="sk-SK"/>
        </w:rPr>
        <w:t xml:space="preserve">Pozri časť 2 </w:t>
      </w:r>
      <w:r w:rsidR="00B222A3" w:rsidRPr="00361F16">
        <w:rPr>
          <w:lang w:val="sk-SK"/>
        </w:rPr>
        <w:t>„</w:t>
      </w:r>
      <w:r w:rsidR="00E07901" w:rsidRPr="0094509E">
        <w:rPr>
          <w:lang w:val="sk-SK"/>
        </w:rPr>
        <w:t>Aprovel obsahuje laktózu</w:t>
      </w:r>
      <w:r w:rsidR="00E07901">
        <w:rPr>
          <w:lang w:val="sk-SK"/>
        </w:rPr>
        <w:t>“.</w:t>
      </w:r>
    </w:p>
    <w:p w14:paraId="6FC1FF3E" w14:textId="77777777" w:rsidR="008237D0" w:rsidRPr="00B738FC" w:rsidRDefault="008237D0" w:rsidP="008237D0">
      <w:pPr>
        <w:pStyle w:val="EMEABodyText"/>
        <w:rPr>
          <w:lang w:val="sk-SK"/>
        </w:rPr>
      </w:pPr>
    </w:p>
    <w:p w14:paraId="0069CEEF" w14:textId="053899C6" w:rsidR="008237D0" w:rsidRPr="00B738FC" w:rsidRDefault="008237D0" w:rsidP="008237D0">
      <w:pPr>
        <w:pStyle w:val="EMEAHeading3"/>
        <w:rPr>
          <w:lang w:val="sk-SK"/>
        </w:rPr>
      </w:pPr>
      <w:r w:rsidRPr="00B738FC">
        <w:rPr>
          <w:lang w:val="sk-SK"/>
        </w:rPr>
        <w:t xml:space="preserve">Ako vyzerá </w:t>
      </w:r>
      <w:r>
        <w:rPr>
          <w:lang w:val="sk-SK"/>
        </w:rPr>
        <w:t>Aprovel</w:t>
      </w:r>
      <w:r w:rsidRPr="00B738FC">
        <w:rPr>
          <w:lang w:val="sk-SK"/>
        </w:rPr>
        <w:t xml:space="preserve"> a obsah balenia</w:t>
      </w:r>
      <w:r w:rsidR="002C0B33">
        <w:rPr>
          <w:lang w:val="sk-SK"/>
        </w:rPr>
        <w:fldChar w:fldCharType="begin"/>
      </w:r>
      <w:r w:rsidR="002C0B33">
        <w:rPr>
          <w:lang w:val="sk-SK"/>
        </w:rPr>
        <w:instrText xml:space="preserve"> DOCVARIABLE vault_nd_03f809a3-c60d-4e6b-b74b-71ca2e1131b9 \* MERGEFORMAT </w:instrText>
      </w:r>
      <w:r w:rsidR="002C0B33">
        <w:rPr>
          <w:lang w:val="sk-SK"/>
        </w:rPr>
        <w:fldChar w:fldCharType="separate"/>
      </w:r>
      <w:r w:rsidR="002C0B33">
        <w:rPr>
          <w:lang w:val="sk-SK"/>
        </w:rPr>
        <w:t xml:space="preserve"> </w:t>
      </w:r>
      <w:r w:rsidR="002C0B33">
        <w:rPr>
          <w:lang w:val="sk-SK"/>
        </w:rPr>
        <w:fldChar w:fldCharType="end"/>
      </w:r>
    </w:p>
    <w:p w14:paraId="76345F64" w14:textId="77777777" w:rsidR="008237D0" w:rsidRPr="00B738FC" w:rsidRDefault="008237D0" w:rsidP="008237D0">
      <w:pPr>
        <w:pStyle w:val="EMEABodyText"/>
        <w:rPr>
          <w:lang w:val="sk-SK"/>
        </w:rPr>
      </w:pPr>
      <w:r>
        <w:rPr>
          <w:lang w:val="sk-SK"/>
        </w:rPr>
        <w:t>Aprovel</w:t>
      </w:r>
      <w:r w:rsidRPr="00B738FC">
        <w:rPr>
          <w:lang w:val="sk-SK"/>
        </w:rPr>
        <w:t> </w:t>
      </w:r>
      <w:r>
        <w:rPr>
          <w:lang w:val="sk-SK"/>
        </w:rPr>
        <w:t>300</w:t>
      </w:r>
      <w:r w:rsidRPr="00B738FC">
        <w:rPr>
          <w:lang w:val="sk-SK"/>
        </w:rPr>
        <w:t xml:space="preserve"> mg tablety sú biele až sivobiele, bikonvexné a oválne s vytlačeným srdcom na jednej strane a číslom </w:t>
      </w:r>
      <w:r>
        <w:rPr>
          <w:lang w:val="sk-SK"/>
        </w:rPr>
        <w:t>2773</w:t>
      </w:r>
      <w:r w:rsidRPr="00B738FC">
        <w:rPr>
          <w:lang w:val="sk-SK"/>
        </w:rPr>
        <w:t xml:space="preserve"> vyrytým na druhej strane.</w:t>
      </w:r>
    </w:p>
    <w:p w14:paraId="523C84DA" w14:textId="77777777" w:rsidR="008237D0" w:rsidRPr="00B738FC" w:rsidRDefault="008237D0" w:rsidP="008237D0">
      <w:pPr>
        <w:pStyle w:val="EMEABodyText"/>
        <w:rPr>
          <w:lang w:val="sk-SK"/>
        </w:rPr>
      </w:pPr>
    </w:p>
    <w:p w14:paraId="76C17B47" w14:textId="77777777" w:rsidR="008237D0" w:rsidRPr="00B738FC" w:rsidRDefault="008237D0" w:rsidP="008237D0">
      <w:pPr>
        <w:pStyle w:val="EMEABodyText"/>
        <w:rPr>
          <w:lang w:val="sk-SK"/>
        </w:rPr>
      </w:pPr>
      <w:r>
        <w:rPr>
          <w:lang w:val="sk-SK"/>
        </w:rPr>
        <w:t>Aprovel</w:t>
      </w:r>
      <w:r w:rsidRPr="00B738FC">
        <w:rPr>
          <w:lang w:val="sk-SK"/>
        </w:rPr>
        <w:t> </w:t>
      </w:r>
      <w:r>
        <w:rPr>
          <w:lang w:val="sk-SK"/>
        </w:rPr>
        <w:t>300</w:t>
      </w:r>
      <w:r w:rsidRPr="00B738FC">
        <w:rPr>
          <w:lang w:val="sk-SK"/>
        </w:rPr>
        <w:t> mg tablety sú dodávané v blistroch v balení po 14, 28, 56, alebo 98 tabliet. Sú tiež dostupné aj blistrové balenia po 56 x 1 tabliet pre podávanie v nemocniciach.</w:t>
      </w:r>
    </w:p>
    <w:p w14:paraId="77A35C0F" w14:textId="77777777" w:rsidR="008237D0" w:rsidRPr="00B738FC" w:rsidRDefault="008237D0" w:rsidP="008237D0">
      <w:pPr>
        <w:pStyle w:val="EMEABodyText"/>
        <w:rPr>
          <w:lang w:val="sk-SK"/>
        </w:rPr>
      </w:pPr>
    </w:p>
    <w:p w14:paraId="510FA2A9" w14:textId="77777777" w:rsidR="008237D0" w:rsidRPr="00B738FC" w:rsidRDefault="0044535F" w:rsidP="008237D0">
      <w:pPr>
        <w:pStyle w:val="EMEABodyText"/>
        <w:rPr>
          <w:lang w:val="sk-SK"/>
        </w:rPr>
      </w:pPr>
      <w:r w:rsidRPr="00967D26">
        <w:rPr>
          <w:szCs w:val="24"/>
          <w:lang w:val="sk-SK"/>
        </w:rPr>
        <w:t>Na trh nemusia byť uvedené</w:t>
      </w:r>
      <w:r w:rsidR="008237D0" w:rsidRPr="00B738FC">
        <w:rPr>
          <w:lang w:val="sk-SK"/>
        </w:rPr>
        <w:t xml:space="preserve"> všetky veľkosti balenia.</w:t>
      </w:r>
    </w:p>
    <w:p w14:paraId="5FE006EF" w14:textId="77777777" w:rsidR="008237D0" w:rsidRPr="00B738FC" w:rsidRDefault="008237D0" w:rsidP="008237D0">
      <w:pPr>
        <w:pStyle w:val="EMEABodyText"/>
        <w:rPr>
          <w:b/>
          <w:lang w:val="sk-SK"/>
        </w:rPr>
      </w:pPr>
    </w:p>
    <w:p w14:paraId="3076DAFD" w14:textId="2C3FE2B0" w:rsidR="008237D0" w:rsidRPr="00B738FC" w:rsidRDefault="008237D0" w:rsidP="008237D0">
      <w:pPr>
        <w:pStyle w:val="EMEAHeading3"/>
        <w:rPr>
          <w:lang w:val="sk-SK"/>
        </w:rPr>
      </w:pPr>
      <w:r w:rsidRPr="00B738FC">
        <w:rPr>
          <w:lang w:val="sk-SK"/>
        </w:rPr>
        <w:t>Držiteľ rozhodnutia o registrácii:</w:t>
      </w:r>
      <w:r w:rsidR="002C0B33">
        <w:rPr>
          <w:lang w:val="sk-SK"/>
        </w:rPr>
        <w:fldChar w:fldCharType="begin"/>
      </w:r>
      <w:r w:rsidR="002C0B33">
        <w:rPr>
          <w:lang w:val="sk-SK"/>
        </w:rPr>
        <w:instrText xml:space="preserve"> DOCVARIABLE vault_nd_abc4efe9-df60-4650-ab56-ad25ca43d7ea \* MERGEFORMAT </w:instrText>
      </w:r>
      <w:r w:rsidR="002C0B33">
        <w:rPr>
          <w:lang w:val="sk-SK"/>
        </w:rPr>
        <w:fldChar w:fldCharType="separate"/>
      </w:r>
      <w:r w:rsidR="002C0B33">
        <w:rPr>
          <w:lang w:val="sk-SK"/>
        </w:rPr>
        <w:t xml:space="preserve"> </w:t>
      </w:r>
      <w:r w:rsidR="002C0B33">
        <w:rPr>
          <w:lang w:val="sk-SK"/>
        </w:rPr>
        <w:fldChar w:fldCharType="end"/>
      </w:r>
    </w:p>
    <w:p w14:paraId="5ABBDF6B" w14:textId="6D3C3CC0" w:rsidR="006154DF" w:rsidRPr="006154DF" w:rsidRDefault="006154DF" w:rsidP="006154DF">
      <w:pPr>
        <w:pStyle w:val="EMEAHeading3"/>
        <w:rPr>
          <w:b w:val="0"/>
          <w:lang w:val="sk-SK"/>
        </w:rPr>
      </w:pPr>
      <w:r w:rsidRPr="006154DF">
        <w:rPr>
          <w:b w:val="0"/>
          <w:lang w:val="sk-SK"/>
        </w:rPr>
        <w:t>Sanofi Winthrop Industrie</w:t>
      </w:r>
      <w:r w:rsidR="002C0B33">
        <w:rPr>
          <w:b w:val="0"/>
          <w:lang w:val="sk-SK"/>
        </w:rPr>
        <w:fldChar w:fldCharType="begin"/>
      </w:r>
      <w:r w:rsidR="002C0B33">
        <w:rPr>
          <w:b w:val="0"/>
          <w:lang w:val="sk-SK"/>
        </w:rPr>
        <w:instrText xml:space="preserve"> DOCVARIABLE vault_nd_a9328ce9-5a28-4dee-aa34-f29c71a55636 \* MERGEFORMAT </w:instrText>
      </w:r>
      <w:r w:rsidR="002C0B33">
        <w:rPr>
          <w:b w:val="0"/>
          <w:lang w:val="sk-SK"/>
        </w:rPr>
        <w:fldChar w:fldCharType="separate"/>
      </w:r>
      <w:r w:rsidR="002C0B33">
        <w:rPr>
          <w:b w:val="0"/>
          <w:lang w:val="sk-SK"/>
        </w:rPr>
        <w:t xml:space="preserve"> </w:t>
      </w:r>
      <w:r w:rsidR="002C0B33">
        <w:rPr>
          <w:b w:val="0"/>
          <w:lang w:val="sk-SK"/>
        </w:rPr>
        <w:fldChar w:fldCharType="end"/>
      </w:r>
    </w:p>
    <w:p w14:paraId="7476FEF5" w14:textId="76D7F7B7" w:rsidR="006154DF" w:rsidRPr="006154DF" w:rsidRDefault="006154DF" w:rsidP="006154DF">
      <w:pPr>
        <w:pStyle w:val="EMEAHeading3"/>
        <w:rPr>
          <w:b w:val="0"/>
          <w:lang w:val="sk-SK"/>
        </w:rPr>
      </w:pPr>
      <w:r w:rsidRPr="006154DF">
        <w:rPr>
          <w:b w:val="0"/>
          <w:lang w:val="sk-SK"/>
        </w:rPr>
        <w:t>82 avenue Raspail</w:t>
      </w:r>
      <w:r w:rsidR="002C0B33">
        <w:rPr>
          <w:b w:val="0"/>
          <w:lang w:val="sk-SK"/>
        </w:rPr>
        <w:fldChar w:fldCharType="begin"/>
      </w:r>
      <w:r w:rsidR="002C0B33">
        <w:rPr>
          <w:b w:val="0"/>
          <w:lang w:val="sk-SK"/>
        </w:rPr>
        <w:instrText xml:space="preserve"> DOCVARIABLE vault_nd_480b1d60-0bdf-48bb-8fb9-9964878dc322 \* MERGEFORMAT </w:instrText>
      </w:r>
      <w:r w:rsidR="002C0B33">
        <w:rPr>
          <w:b w:val="0"/>
          <w:lang w:val="sk-SK"/>
        </w:rPr>
        <w:fldChar w:fldCharType="separate"/>
      </w:r>
      <w:r w:rsidR="002C0B33">
        <w:rPr>
          <w:b w:val="0"/>
          <w:lang w:val="sk-SK"/>
        </w:rPr>
        <w:t xml:space="preserve"> </w:t>
      </w:r>
      <w:r w:rsidR="002C0B33">
        <w:rPr>
          <w:b w:val="0"/>
          <w:lang w:val="sk-SK"/>
        </w:rPr>
        <w:fldChar w:fldCharType="end"/>
      </w:r>
    </w:p>
    <w:p w14:paraId="141FFD36" w14:textId="77777777" w:rsidR="006154DF" w:rsidRDefault="006154DF" w:rsidP="006154DF">
      <w:pPr>
        <w:pStyle w:val="EMEAAddress"/>
        <w:rPr>
          <w:lang w:val="sk-SK"/>
        </w:rPr>
      </w:pPr>
      <w:r w:rsidRPr="006154DF">
        <w:rPr>
          <w:lang w:val="sk-SK"/>
        </w:rPr>
        <w:t>94250 Gentilly</w:t>
      </w:r>
      <w:r w:rsidR="008237D0" w:rsidRPr="00B738FC">
        <w:rPr>
          <w:lang w:val="sk-SK"/>
        </w:rPr>
        <w:t> </w:t>
      </w:r>
    </w:p>
    <w:p w14:paraId="2A41AC01" w14:textId="77777777" w:rsidR="008237D0" w:rsidRPr="00B738FC" w:rsidRDefault="008237D0" w:rsidP="008237D0">
      <w:pPr>
        <w:pStyle w:val="EMEAAddress"/>
        <w:rPr>
          <w:lang w:val="sk-SK"/>
        </w:rPr>
      </w:pPr>
      <w:r>
        <w:rPr>
          <w:lang w:val="sk-SK"/>
        </w:rPr>
        <w:t>Francúzsko</w:t>
      </w:r>
    </w:p>
    <w:p w14:paraId="34705C5C" w14:textId="77777777" w:rsidR="008237D0" w:rsidRPr="00B738FC" w:rsidRDefault="008237D0" w:rsidP="008237D0">
      <w:pPr>
        <w:pStyle w:val="EMEABodyText"/>
        <w:rPr>
          <w:lang w:val="sk-SK"/>
        </w:rPr>
      </w:pPr>
    </w:p>
    <w:p w14:paraId="5593FF86" w14:textId="4B82C52C" w:rsidR="008237D0" w:rsidRPr="00B738FC" w:rsidRDefault="008237D0" w:rsidP="008237D0">
      <w:pPr>
        <w:pStyle w:val="EMEAHeading3"/>
        <w:rPr>
          <w:lang w:val="sk-SK"/>
        </w:rPr>
      </w:pPr>
      <w:r w:rsidRPr="00B738FC">
        <w:rPr>
          <w:lang w:val="sk-SK"/>
        </w:rPr>
        <w:t>Výrobca:</w:t>
      </w:r>
      <w:r w:rsidR="002C0B33">
        <w:rPr>
          <w:lang w:val="sk-SK"/>
        </w:rPr>
        <w:fldChar w:fldCharType="begin"/>
      </w:r>
      <w:r w:rsidR="002C0B33">
        <w:rPr>
          <w:lang w:val="sk-SK"/>
        </w:rPr>
        <w:instrText xml:space="preserve"> DOCVARIABLE vault_nd_25d5440d-2b59-4695-a24c-0b5f6501429e \* MERGEFORMAT </w:instrText>
      </w:r>
      <w:r w:rsidR="002C0B33">
        <w:rPr>
          <w:lang w:val="sk-SK"/>
        </w:rPr>
        <w:fldChar w:fldCharType="separate"/>
      </w:r>
      <w:r w:rsidR="002C0B33">
        <w:rPr>
          <w:lang w:val="sk-SK"/>
        </w:rPr>
        <w:t xml:space="preserve"> </w:t>
      </w:r>
      <w:r w:rsidR="002C0B33">
        <w:rPr>
          <w:lang w:val="sk-SK"/>
        </w:rPr>
        <w:fldChar w:fldCharType="end"/>
      </w:r>
    </w:p>
    <w:p w14:paraId="29BEAA2C" w14:textId="77777777" w:rsidR="008237D0" w:rsidRPr="00B738FC" w:rsidRDefault="008237D0" w:rsidP="008237D0">
      <w:pPr>
        <w:pStyle w:val="EMEAAddress"/>
        <w:rPr>
          <w:lang w:val="sk-SK"/>
        </w:rPr>
      </w:pPr>
      <w:r>
        <w:rPr>
          <w:lang w:val="sk-SK"/>
        </w:rPr>
        <w:t>SANOFI WINTHROP INDUSTRIE</w:t>
      </w:r>
      <w:r w:rsidRPr="00B738FC">
        <w:rPr>
          <w:lang w:val="sk-SK"/>
        </w:rPr>
        <w:br/>
      </w:r>
      <w:r>
        <w:rPr>
          <w:lang w:val="sk-SK"/>
        </w:rPr>
        <w:t>1, rue de la Vierge</w:t>
      </w:r>
      <w:r>
        <w:rPr>
          <w:lang w:val="sk-SK"/>
        </w:rPr>
        <w:br/>
        <w:t>Ambarès &amp; Lagrave</w:t>
      </w:r>
      <w:r w:rsidRPr="00B738FC">
        <w:rPr>
          <w:lang w:val="sk-SK"/>
        </w:rPr>
        <w:br/>
      </w:r>
      <w:r>
        <w:rPr>
          <w:lang w:val="sk-SK"/>
        </w:rPr>
        <w:t>F</w:t>
      </w:r>
      <w:r w:rsidR="00B12554">
        <w:rPr>
          <w:lang w:val="sk-SK"/>
        </w:rPr>
        <w:t>-</w:t>
      </w:r>
      <w:r>
        <w:rPr>
          <w:lang w:val="sk-SK"/>
        </w:rPr>
        <w:t>33565 Carbon Blanc Cedex</w:t>
      </w:r>
      <w:r w:rsidRPr="00B738FC">
        <w:rPr>
          <w:lang w:val="sk-SK"/>
        </w:rPr>
        <w:t> </w:t>
      </w:r>
      <w:r w:rsidR="00B12554">
        <w:rPr>
          <w:lang w:val="sk-SK"/>
        </w:rPr>
        <w:t>-</w:t>
      </w:r>
      <w:r w:rsidRPr="00B738FC">
        <w:rPr>
          <w:lang w:val="sk-SK"/>
        </w:rPr>
        <w:t> </w:t>
      </w:r>
      <w:r>
        <w:rPr>
          <w:lang w:val="sk-SK"/>
        </w:rPr>
        <w:t>Francúzsko</w:t>
      </w:r>
    </w:p>
    <w:p w14:paraId="12932271" w14:textId="77777777" w:rsidR="008237D0" w:rsidRDefault="008237D0" w:rsidP="008237D0">
      <w:pPr>
        <w:pStyle w:val="EMEAAddress"/>
        <w:rPr>
          <w:lang w:val="sk-SK"/>
        </w:rPr>
      </w:pPr>
    </w:p>
    <w:p w14:paraId="319D1554" w14:textId="77777777" w:rsidR="008237D0" w:rsidRPr="00B738FC" w:rsidRDefault="008237D0" w:rsidP="008237D0">
      <w:pPr>
        <w:pStyle w:val="EMEAAddress"/>
        <w:rPr>
          <w:lang w:val="sk-SK"/>
        </w:rPr>
      </w:pPr>
      <w:r>
        <w:rPr>
          <w:lang w:val="sk-SK"/>
        </w:rPr>
        <w:t>SANOFI WINTHROP INDUSTRIE</w:t>
      </w:r>
      <w:r w:rsidRPr="00B738FC">
        <w:rPr>
          <w:lang w:val="sk-SK"/>
        </w:rPr>
        <w:br/>
      </w:r>
      <w:r>
        <w:rPr>
          <w:lang w:val="sk-SK"/>
        </w:rPr>
        <w:t>30-36 Avenue Gustave Eiffel, BP 7166</w:t>
      </w:r>
      <w:r w:rsidRPr="00B738FC">
        <w:rPr>
          <w:lang w:val="sk-SK"/>
        </w:rPr>
        <w:br/>
      </w:r>
      <w:r>
        <w:rPr>
          <w:lang w:val="sk-SK"/>
        </w:rPr>
        <w:t>F-37071 Tours Cedex 2</w:t>
      </w:r>
      <w:r w:rsidRPr="00B738FC">
        <w:rPr>
          <w:lang w:val="sk-SK"/>
        </w:rPr>
        <w:t> </w:t>
      </w:r>
      <w:r w:rsidR="00B12554">
        <w:rPr>
          <w:lang w:val="sk-SK"/>
        </w:rPr>
        <w:t>-</w:t>
      </w:r>
      <w:r w:rsidRPr="00B738FC">
        <w:rPr>
          <w:lang w:val="sk-SK"/>
        </w:rPr>
        <w:t> </w:t>
      </w:r>
      <w:r>
        <w:rPr>
          <w:lang w:val="sk-SK"/>
        </w:rPr>
        <w:t>Francúzsko</w:t>
      </w:r>
    </w:p>
    <w:p w14:paraId="72480DE8" w14:textId="77777777" w:rsidR="006023CC" w:rsidRDefault="006023CC">
      <w:pPr>
        <w:pStyle w:val="EMEABodyText"/>
        <w:rPr>
          <w:lang w:val="sk-SK"/>
        </w:rPr>
      </w:pPr>
    </w:p>
    <w:p w14:paraId="514A67AE" w14:textId="77777777" w:rsidR="006023CC" w:rsidRDefault="006023CC">
      <w:pPr>
        <w:pStyle w:val="EMEABodyText"/>
        <w:rPr>
          <w:lang w:val="sk-SK"/>
        </w:rPr>
      </w:pPr>
    </w:p>
    <w:p w14:paraId="2E78555B" w14:textId="77777777" w:rsidR="008237D0" w:rsidRPr="00B738FC" w:rsidRDefault="008237D0">
      <w:pPr>
        <w:pStyle w:val="EMEABodyText"/>
        <w:rPr>
          <w:lang w:val="sk-SK"/>
        </w:rPr>
      </w:pPr>
      <w:r w:rsidRPr="00B738FC">
        <w:rPr>
          <w:lang w:val="sk-SK"/>
        </w:rPr>
        <w:t>Ak potrebujete akúkoľvek informáciu o tomto lieku</w:t>
      </w:r>
      <w:r w:rsidR="00B12554">
        <w:rPr>
          <w:lang w:val="sk-SK"/>
        </w:rPr>
        <w:t>,</w:t>
      </w:r>
      <w:r w:rsidRPr="00B738FC">
        <w:rPr>
          <w:lang w:val="sk-SK"/>
        </w:rPr>
        <w:t xml:space="preserve"> kontaktujte miestneho zástupcu držiteľa rozhodnutia o registrácii.</w:t>
      </w:r>
    </w:p>
    <w:p w14:paraId="596F410D" w14:textId="77777777" w:rsidR="008237D0" w:rsidRPr="00B738FC" w:rsidRDefault="008237D0">
      <w:pPr>
        <w:pStyle w:val="EMEABodyText"/>
        <w:rPr>
          <w:lang w:val="sk-SK"/>
        </w:rPr>
      </w:pPr>
    </w:p>
    <w:tbl>
      <w:tblPr>
        <w:tblW w:w="9356" w:type="dxa"/>
        <w:tblInd w:w="-34" w:type="dxa"/>
        <w:tblLayout w:type="fixed"/>
        <w:tblLook w:val="0000" w:firstRow="0" w:lastRow="0" w:firstColumn="0" w:lastColumn="0" w:noHBand="0" w:noVBand="0"/>
      </w:tblPr>
      <w:tblGrid>
        <w:gridCol w:w="34"/>
        <w:gridCol w:w="4644"/>
        <w:gridCol w:w="4678"/>
      </w:tblGrid>
      <w:tr w:rsidR="008237D0" w:rsidRPr="00303ABD" w14:paraId="7F797DED" w14:textId="77777777">
        <w:trPr>
          <w:gridBefore w:val="1"/>
          <w:wBefore w:w="34" w:type="dxa"/>
          <w:cantSplit/>
        </w:trPr>
        <w:tc>
          <w:tcPr>
            <w:tcW w:w="4644" w:type="dxa"/>
          </w:tcPr>
          <w:p w14:paraId="1C1F6405" w14:textId="77777777" w:rsidR="008237D0" w:rsidRDefault="008237D0">
            <w:pPr>
              <w:rPr>
                <w:b/>
                <w:bCs/>
                <w:lang w:val="fr-BE"/>
              </w:rPr>
            </w:pPr>
            <w:r>
              <w:rPr>
                <w:b/>
                <w:bCs/>
                <w:lang w:val="mt-MT"/>
              </w:rPr>
              <w:t>België/</w:t>
            </w:r>
            <w:r>
              <w:rPr>
                <w:b/>
                <w:bCs/>
                <w:lang w:val="cs-CZ"/>
              </w:rPr>
              <w:t>Belgique</w:t>
            </w:r>
            <w:r>
              <w:rPr>
                <w:b/>
                <w:bCs/>
                <w:lang w:val="mt-MT"/>
              </w:rPr>
              <w:t>/Belgien</w:t>
            </w:r>
          </w:p>
          <w:p w14:paraId="7B4CD48D" w14:textId="77777777" w:rsidR="008237D0" w:rsidRDefault="00B30F79">
            <w:pPr>
              <w:rPr>
                <w:lang w:val="fr-BE"/>
              </w:rPr>
            </w:pPr>
            <w:r>
              <w:rPr>
                <w:snapToGrid w:val="0"/>
                <w:lang w:val="fr-BE"/>
              </w:rPr>
              <w:t>S</w:t>
            </w:r>
            <w:r w:rsidR="008237D0">
              <w:rPr>
                <w:snapToGrid w:val="0"/>
                <w:lang w:val="fr-BE"/>
              </w:rPr>
              <w:t>anofi Belgium</w:t>
            </w:r>
          </w:p>
          <w:p w14:paraId="4D832307" w14:textId="77777777" w:rsidR="008237D0" w:rsidRDefault="008237D0">
            <w:pPr>
              <w:rPr>
                <w:snapToGrid w:val="0"/>
                <w:lang w:val="fr-BE"/>
              </w:rPr>
            </w:pPr>
            <w:r>
              <w:rPr>
                <w:lang w:val="fr-BE"/>
              </w:rPr>
              <w:t xml:space="preserve">Tél/Tel: </w:t>
            </w:r>
            <w:r>
              <w:rPr>
                <w:snapToGrid w:val="0"/>
                <w:lang w:val="fr-BE"/>
              </w:rPr>
              <w:t>+32 (0)2 710 54 00</w:t>
            </w:r>
          </w:p>
          <w:p w14:paraId="3AE39C7C" w14:textId="77777777" w:rsidR="008237D0" w:rsidRDefault="008237D0">
            <w:pPr>
              <w:rPr>
                <w:lang w:val="fr-BE"/>
              </w:rPr>
            </w:pPr>
          </w:p>
        </w:tc>
        <w:tc>
          <w:tcPr>
            <w:tcW w:w="4678" w:type="dxa"/>
          </w:tcPr>
          <w:p w14:paraId="48F70BD3" w14:textId="77777777" w:rsidR="00EC5616" w:rsidRDefault="00EC5616" w:rsidP="00EC5616">
            <w:pPr>
              <w:rPr>
                <w:b/>
                <w:bCs/>
                <w:lang w:val="lt-LT"/>
              </w:rPr>
            </w:pPr>
            <w:r>
              <w:rPr>
                <w:b/>
                <w:bCs/>
                <w:lang w:val="lt-LT"/>
              </w:rPr>
              <w:t>Lietuva</w:t>
            </w:r>
          </w:p>
          <w:p w14:paraId="488D8222" w14:textId="77777777" w:rsidR="00B22A95" w:rsidRDefault="00CA5DC1" w:rsidP="00EC5616">
            <w:pPr>
              <w:rPr>
                <w:lang w:val="fr-FR"/>
              </w:rPr>
            </w:pPr>
            <w:r>
              <w:rPr>
                <w:lang w:val="fr-FR"/>
              </w:rPr>
              <w:t>Swixx Biopharma UAB</w:t>
            </w:r>
          </w:p>
          <w:p w14:paraId="77C61C14" w14:textId="77777777" w:rsidR="00EC5616" w:rsidRDefault="00EC5616" w:rsidP="00EC5616">
            <w:pPr>
              <w:rPr>
                <w:lang w:val="cs-CZ"/>
              </w:rPr>
            </w:pPr>
            <w:r>
              <w:rPr>
                <w:lang w:val="cs-CZ"/>
              </w:rPr>
              <w:t xml:space="preserve">Tel: +370 5 </w:t>
            </w:r>
            <w:r w:rsidR="00CA5DC1">
              <w:rPr>
                <w:lang w:val="fr-FR"/>
              </w:rPr>
              <w:t>236 91 40</w:t>
            </w:r>
          </w:p>
          <w:p w14:paraId="06302148" w14:textId="77777777" w:rsidR="008237D0" w:rsidRDefault="008237D0" w:rsidP="00EC5616">
            <w:pPr>
              <w:rPr>
                <w:lang w:val="fr-BE"/>
              </w:rPr>
            </w:pPr>
          </w:p>
        </w:tc>
      </w:tr>
      <w:tr w:rsidR="008237D0" w:rsidRPr="00303ABD" w14:paraId="027F2738" w14:textId="77777777">
        <w:trPr>
          <w:gridBefore w:val="1"/>
          <w:wBefore w:w="34" w:type="dxa"/>
          <w:cantSplit/>
        </w:trPr>
        <w:tc>
          <w:tcPr>
            <w:tcW w:w="4644" w:type="dxa"/>
          </w:tcPr>
          <w:p w14:paraId="72E0E4D5" w14:textId="77777777" w:rsidR="008237D0" w:rsidRDefault="008237D0">
            <w:pPr>
              <w:rPr>
                <w:b/>
                <w:bCs/>
                <w:lang w:val="fr-BE"/>
              </w:rPr>
            </w:pPr>
            <w:proofErr w:type="spellStart"/>
            <w:r>
              <w:rPr>
                <w:b/>
                <w:bCs/>
              </w:rPr>
              <w:t>България</w:t>
            </w:r>
            <w:proofErr w:type="spellEnd"/>
          </w:p>
          <w:p w14:paraId="38B7A369" w14:textId="77777777" w:rsidR="00B22A95" w:rsidRPr="008567CF" w:rsidRDefault="00CA5DC1">
            <w:pPr>
              <w:rPr>
                <w:lang w:val="fr-BE"/>
              </w:rPr>
            </w:pPr>
            <w:r w:rsidRPr="008567CF">
              <w:rPr>
                <w:lang w:val="fr-BE"/>
              </w:rPr>
              <w:t>Swixx Biopharma EOOD</w:t>
            </w:r>
          </w:p>
          <w:p w14:paraId="7804B980" w14:textId="77777777" w:rsidR="008237D0" w:rsidRDefault="008237D0">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CA5DC1" w:rsidRPr="008567CF">
              <w:rPr>
                <w:rFonts w:cs="Arial"/>
                <w:szCs w:val="22"/>
                <w:lang w:val="fr-BE"/>
              </w:rPr>
              <w:t>4942 480</w:t>
            </w:r>
          </w:p>
          <w:p w14:paraId="684D52D7" w14:textId="77777777" w:rsidR="008237D0" w:rsidRDefault="008237D0">
            <w:pPr>
              <w:rPr>
                <w:lang w:val="cs-CZ"/>
              </w:rPr>
            </w:pPr>
          </w:p>
        </w:tc>
        <w:tc>
          <w:tcPr>
            <w:tcW w:w="4678" w:type="dxa"/>
          </w:tcPr>
          <w:p w14:paraId="796FFF4F" w14:textId="77777777" w:rsidR="00EC5616" w:rsidRPr="00967E76" w:rsidRDefault="00EC5616" w:rsidP="00EC5616">
            <w:pPr>
              <w:rPr>
                <w:b/>
                <w:bCs/>
                <w:lang w:val="de-DE"/>
              </w:rPr>
            </w:pPr>
            <w:r w:rsidRPr="00967E76">
              <w:rPr>
                <w:b/>
                <w:bCs/>
                <w:lang w:val="de-DE"/>
              </w:rPr>
              <w:t>Luxembourg/Luxemburg</w:t>
            </w:r>
          </w:p>
          <w:p w14:paraId="58A2678B" w14:textId="77777777" w:rsidR="00EC5616" w:rsidRPr="00967E76" w:rsidRDefault="00B30F79" w:rsidP="00EC5616">
            <w:pPr>
              <w:rPr>
                <w:snapToGrid w:val="0"/>
                <w:lang w:val="de-DE"/>
              </w:rPr>
            </w:pPr>
            <w:r w:rsidRPr="00967E76">
              <w:rPr>
                <w:snapToGrid w:val="0"/>
                <w:lang w:val="de-DE"/>
              </w:rPr>
              <w:t>S</w:t>
            </w:r>
            <w:r w:rsidR="00EC5616" w:rsidRPr="00967E76">
              <w:rPr>
                <w:snapToGrid w:val="0"/>
                <w:lang w:val="de-DE"/>
              </w:rPr>
              <w:t xml:space="preserve">anofi Belgium </w:t>
            </w:r>
          </w:p>
          <w:p w14:paraId="696B246C" w14:textId="77777777" w:rsidR="00EC5616" w:rsidRPr="00967E76" w:rsidRDefault="00EC5616" w:rsidP="00EC5616">
            <w:pPr>
              <w:rPr>
                <w:lang w:val="de-DE"/>
              </w:rPr>
            </w:pPr>
            <w:r w:rsidRPr="00967E76">
              <w:rPr>
                <w:lang w:val="de-DE"/>
              </w:rPr>
              <w:t xml:space="preserve">Tél/Tel: </w:t>
            </w:r>
            <w:r w:rsidRPr="00967E76">
              <w:rPr>
                <w:snapToGrid w:val="0"/>
                <w:lang w:val="de-DE"/>
              </w:rPr>
              <w:t>+32 (0)2 710 54 00 (</w:t>
            </w:r>
            <w:r w:rsidRPr="00967E76">
              <w:rPr>
                <w:lang w:val="de-DE"/>
              </w:rPr>
              <w:t>Belgique/Belgien)</w:t>
            </w:r>
          </w:p>
          <w:p w14:paraId="4E6136C6" w14:textId="77777777" w:rsidR="008237D0" w:rsidRDefault="008237D0" w:rsidP="00EC5616">
            <w:pPr>
              <w:rPr>
                <w:lang w:val="hu-HU"/>
              </w:rPr>
            </w:pPr>
          </w:p>
        </w:tc>
      </w:tr>
      <w:tr w:rsidR="008237D0" w:rsidRPr="00303ABD" w14:paraId="49D97E70" w14:textId="77777777">
        <w:trPr>
          <w:gridBefore w:val="1"/>
          <w:wBefore w:w="34" w:type="dxa"/>
          <w:cantSplit/>
        </w:trPr>
        <w:tc>
          <w:tcPr>
            <w:tcW w:w="4644" w:type="dxa"/>
          </w:tcPr>
          <w:p w14:paraId="6310484A" w14:textId="77777777" w:rsidR="008237D0" w:rsidRPr="008567CF" w:rsidRDefault="008237D0">
            <w:pPr>
              <w:rPr>
                <w:b/>
                <w:bCs/>
                <w:lang w:val="de-DE"/>
              </w:rPr>
            </w:pPr>
            <w:proofErr w:type="spellStart"/>
            <w:r w:rsidRPr="008567CF">
              <w:rPr>
                <w:b/>
                <w:bCs/>
                <w:lang w:val="de-DE"/>
              </w:rPr>
              <w:t>Česká</w:t>
            </w:r>
            <w:proofErr w:type="spellEnd"/>
            <w:r w:rsidRPr="008567CF">
              <w:rPr>
                <w:b/>
                <w:bCs/>
                <w:lang w:val="de-DE"/>
              </w:rPr>
              <w:t xml:space="preserve"> </w:t>
            </w:r>
            <w:proofErr w:type="spellStart"/>
            <w:r w:rsidRPr="008567CF">
              <w:rPr>
                <w:b/>
                <w:bCs/>
                <w:lang w:val="de-DE"/>
              </w:rPr>
              <w:t>republika</w:t>
            </w:r>
            <w:proofErr w:type="spellEnd"/>
          </w:p>
          <w:p w14:paraId="02B21A87" w14:textId="25911AF0" w:rsidR="008237D0" w:rsidRDefault="008728EA">
            <w:pPr>
              <w:rPr>
                <w:lang w:val="cs-CZ"/>
              </w:rPr>
            </w:pPr>
            <w:r>
              <w:rPr>
                <w:lang w:val="cs-CZ"/>
              </w:rPr>
              <w:t>S</w:t>
            </w:r>
            <w:r w:rsidR="008237D0">
              <w:rPr>
                <w:lang w:val="cs-CZ"/>
              </w:rPr>
              <w:t>anofi s.r.o.</w:t>
            </w:r>
          </w:p>
          <w:p w14:paraId="05B056C8" w14:textId="77777777" w:rsidR="008237D0" w:rsidRDefault="008237D0">
            <w:pPr>
              <w:rPr>
                <w:lang w:val="cs-CZ"/>
              </w:rPr>
            </w:pPr>
            <w:r>
              <w:rPr>
                <w:lang w:val="cs-CZ"/>
              </w:rPr>
              <w:t>Tel: +420 233 086 111</w:t>
            </w:r>
          </w:p>
          <w:p w14:paraId="58FDF0CD" w14:textId="77777777" w:rsidR="008237D0" w:rsidRDefault="008237D0">
            <w:pPr>
              <w:rPr>
                <w:lang w:val="cs-CZ"/>
              </w:rPr>
            </w:pPr>
          </w:p>
        </w:tc>
        <w:tc>
          <w:tcPr>
            <w:tcW w:w="4678" w:type="dxa"/>
          </w:tcPr>
          <w:p w14:paraId="210BD782" w14:textId="77777777" w:rsidR="00EC5616" w:rsidRDefault="00EC5616" w:rsidP="00EC5616">
            <w:pPr>
              <w:rPr>
                <w:b/>
                <w:bCs/>
                <w:lang w:val="hu-HU"/>
              </w:rPr>
            </w:pPr>
            <w:r>
              <w:rPr>
                <w:b/>
                <w:bCs/>
                <w:lang w:val="hu-HU"/>
              </w:rPr>
              <w:t>Magyarország</w:t>
            </w:r>
          </w:p>
          <w:p w14:paraId="5E57681F" w14:textId="77777777" w:rsidR="00EC5616" w:rsidRDefault="005C41EB" w:rsidP="00EC5616">
            <w:pPr>
              <w:rPr>
                <w:lang w:val="cs-CZ"/>
              </w:rPr>
            </w:pPr>
            <w:r>
              <w:rPr>
                <w:lang w:val="cs-CZ"/>
              </w:rPr>
              <w:t>SANOFI-AVENTIS Z</w:t>
            </w:r>
            <w:r w:rsidR="00EC5616">
              <w:rPr>
                <w:lang w:val="cs-CZ"/>
              </w:rPr>
              <w:t>rt.</w:t>
            </w:r>
          </w:p>
          <w:p w14:paraId="5A425B8E" w14:textId="77777777" w:rsidR="00EC5616" w:rsidRDefault="00EC5616" w:rsidP="00EC5616">
            <w:pPr>
              <w:rPr>
                <w:lang w:val="hu-HU"/>
              </w:rPr>
            </w:pPr>
            <w:r>
              <w:rPr>
                <w:lang w:val="cs-CZ"/>
              </w:rPr>
              <w:t xml:space="preserve">Tel.: +36 1 </w:t>
            </w:r>
            <w:r>
              <w:rPr>
                <w:lang w:val="hu-HU"/>
              </w:rPr>
              <w:t>505 0050</w:t>
            </w:r>
          </w:p>
          <w:p w14:paraId="3EBF3ED0" w14:textId="77777777" w:rsidR="008237D0" w:rsidRDefault="008237D0" w:rsidP="00EC5616">
            <w:pPr>
              <w:rPr>
                <w:lang w:val="cs-CZ"/>
              </w:rPr>
            </w:pPr>
          </w:p>
        </w:tc>
      </w:tr>
      <w:tr w:rsidR="008237D0" w14:paraId="5CED0C85" w14:textId="77777777">
        <w:trPr>
          <w:gridBefore w:val="1"/>
          <w:wBefore w:w="34" w:type="dxa"/>
          <w:cantSplit/>
        </w:trPr>
        <w:tc>
          <w:tcPr>
            <w:tcW w:w="4644" w:type="dxa"/>
          </w:tcPr>
          <w:p w14:paraId="37D47677" w14:textId="77777777" w:rsidR="008237D0" w:rsidRDefault="008237D0">
            <w:pPr>
              <w:rPr>
                <w:b/>
                <w:bCs/>
                <w:lang w:val="cs-CZ"/>
              </w:rPr>
            </w:pPr>
            <w:r>
              <w:rPr>
                <w:b/>
                <w:bCs/>
                <w:lang w:val="cs-CZ"/>
              </w:rPr>
              <w:lastRenderedPageBreak/>
              <w:t>Danmark</w:t>
            </w:r>
          </w:p>
          <w:p w14:paraId="6CD17CA8" w14:textId="77777777" w:rsidR="008237D0" w:rsidRDefault="00963CA4">
            <w:pPr>
              <w:rPr>
                <w:lang w:val="cs-CZ"/>
              </w:rPr>
            </w:pPr>
            <w:r>
              <w:rPr>
                <w:lang w:val="cs-CZ"/>
              </w:rPr>
              <w:t>Sanofi A/S</w:t>
            </w:r>
          </w:p>
          <w:p w14:paraId="3BA83989" w14:textId="77777777" w:rsidR="008237D0" w:rsidRDefault="008237D0">
            <w:pPr>
              <w:rPr>
                <w:lang w:val="cs-CZ"/>
              </w:rPr>
            </w:pPr>
            <w:r>
              <w:rPr>
                <w:lang w:val="cs-CZ"/>
              </w:rPr>
              <w:t>Tlf: +45 45 16 70 00</w:t>
            </w:r>
          </w:p>
          <w:p w14:paraId="3FB40407" w14:textId="77777777" w:rsidR="008237D0" w:rsidRDefault="008237D0">
            <w:pPr>
              <w:rPr>
                <w:lang w:val="cs-CZ"/>
              </w:rPr>
            </w:pPr>
          </w:p>
        </w:tc>
        <w:tc>
          <w:tcPr>
            <w:tcW w:w="4678" w:type="dxa"/>
          </w:tcPr>
          <w:p w14:paraId="780B506A" w14:textId="77777777" w:rsidR="00EC5616" w:rsidRDefault="00EC5616" w:rsidP="00EC5616">
            <w:pPr>
              <w:rPr>
                <w:b/>
                <w:bCs/>
                <w:lang w:val="mt-MT"/>
              </w:rPr>
            </w:pPr>
            <w:r>
              <w:rPr>
                <w:b/>
                <w:bCs/>
                <w:lang w:val="mt-MT"/>
              </w:rPr>
              <w:t>Malta</w:t>
            </w:r>
          </w:p>
          <w:p w14:paraId="6518E479" w14:textId="77777777" w:rsidR="00EC5616" w:rsidRDefault="00963CA4" w:rsidP="00EC5616">
            <w:pPr>
              <w:rPr>
                <w:lang w:val="cs-CZ"/>
              </w:rPr>
            </w:pPr>
            <w:r w:rsidRPr="008567CF">
              <w:rPr>
                <w:lang w:val="fi-FI"/>
              </w:rPr>
              <w:t>Sanofi S.</w:t>
            </w:r>
            <w:r w:rsidR="00EF0C0E" w:rsidRPr="008567CF">
              <w:rPr>
                <w:lang w:val="fi-FI"/>
              </w:rPr>
              <w:t>r.l.</w:t>
            </w:r>
          </w:p>
          <w:p w14:paraId="0701DA71" w14:textId="77777777" w:rsidR="00EC5616" w:rsidRDefault="00963CA4" w:rsidP="00EC5616">
            <w:pPr>
              <w:rPr>
                <w:lang w:val="cs-CZ"/>
              </w:rPr>
            </w:pPr>
            <w:r>
              <w:rPr>
                <w:lang w:val="cs-CZ"/>
              </w:rPr>
              <w:t>Tel: +39 02 39394275</w:t>
            </w:r>
          </w:p>
          <w:p w14:paraId="6D25C46A" w14:textId="77777777" w:rsidR="008237D0" w:rsidRDefault="008237D0" w:rsidP="00EC5616">
            <w:pPr>
              <w:rPr>
                <w:lang w:val="cs-CZ"/>
              </w:rPr>
            </w:pPr>
          </w:p>
        </w:tc>
      </w:tr>
      <w:tr w:rsidR="008237D0" w:rsidRPr="00303ABD" w14:paraId="6748C0AF" w14:textId="77777777">
        <w:trPr>
          <w:gridBefore w:val="1"/>
          <w:wBefore w:w="34" w:type="dxa"/>
          <w:cantSplit/>
        </w:trPr>
        <w:tc>
          <w:tcPr>
            <w:tcW w:w="4644" w:type="dxa"/>
          </w:tcPr>
          <w:p w14:paraId="0D062775" w14:textId="77777777" w:rsidR="008237D0" w:rsidRDefault="008237D0" w:rsidP="000E4384">
            <w:pPr>
              <w:keepNext/>
              <w:rPr>
                <w:b/>
                <w:bCs/>
                <w:lang w:val="cs-CZ"/>
              </w:rPr>
            </w:pPr>
            <w:r>
              <w:rPr>
                <w:b/>
                <w:bCs/>
                <w:lang w:val="cs-CZ"/>
              </w:rPr>
              <w:t>Deutschland</w:t>
            </w:r>
          </w:p>
          <w:p w14:paraId="40245E83" w14:textId="77777777" w:rsidR="008237D0" w:rsidRDefault="008237D0" w:rsidP="000E4384">
            <w:pPr>
              <w:keepNext/>
              <w:rPr>
                <w:lang w:val="cs-CZ"/>
              </w:rPr>
            </w:pPr>
            <w:r>
              <w:rPr>
                <w:lang w:val="cs-CZ"/>
              </w:rPr>
              <w:t>Sanofi-Aventis Deutschland GmbH</w:t>
            </w:r>
          </w:p>
          <w:p w14:paraId="4E4AAB78" w14:textId="77777777" w:rsidR="00E07901" w:rsidRPr="00967E76" w:rsidRDefault="00E07901" w:rsidP="00E07901">
            <w:pPr>
              <w:rPr>
                <w:lang w:val="de-DE"/>
              </w:rPr>
            </w:pPr>
            <w:r w:rsidRPr="00967E76">
              <w:rPr>
                <w:lang w:val="de-DE"/>
              </w:rPr>
              <w:t>Tel: 0800 52 52 010</w:t>
            </w:r>
          </w:p>
          <w:p w14:paraId="21A0F94E" w14:textId="77777777" w:rsidR="008237D0" w:rsidRDefault="00E07901" w:rsidP="007C14D5">
            <w:pPr>
              <w:keepNext/>
              <w:rPr>
                <w:lang w:val="cs-CZ"/>
              </w:rPr>
            </w:pPr>
            <w:r w:rsidRPr="005A7A4D">
              <w:t xml:space="preserve">Tel. </w:t>
            </w:r>
            <w:proofErr w:type="spellStart"/>
            <w:r w:rsidRPr="005A7A4D">
              <w:t>aus</w:t>
            </w:r>
            <w:proofErr w:type="spellEnd"/>
            <w:r w:rsidRPr="005A7A4D">
              <w:t xml:space="preserve"> </w:t>
            </w:r>
            <w:proofErr w:type="spellStart"/>
            <w:r w:rsidRPr="005A7A4D">
              <w:t>dem</w:t>
            </w:r>
            <w:proofErr w:type="spellEnd"/>
            <w:r w:rsidRPr="005A7A4D">
              <w:t xml:space="preserve"> Ausland: +49 69 305 21 131</w:t>
            </w:r>
          </w:p>
        </w:tc>
        <w:tc>
          <w:tcPr>
            <w:tcW w:w="4678" w:type="dxa"/>
          </w:tcPr>
          <w:p w14:paraId="3788EF97" w14:textId="77777777" w:rsidR="00EC5616" w:rsidRDefault="00EC5616" w:rsidP="00EC5616">
            <w:pPr>
              <w:rPr>
                <w:b/>
                <w:bCs/>
                <w:lang w:val="cs-CZ"/>
              </w:rPr>
            </w:pPr>
            <w:r>
              <w:rPr>
                <w:b/>
                <w:bCs/>
                <w:lang w:val="cs-CZ"/>
              </w:rPr>
              <w:t>Nederland</w:t>
            </w:r>
          </w:p>
          <w:p w14:paraId="1B5C4DEC" w14:textId="77777777" w:rsidR="00EC5616" w:rsidRDefault="008567CF" w:rsidP="00EC5616">
            <w:pPr>
              <w:rPr>
                <w:lang w:val="cs-CZ"/>
              </w:rPr>
            </w:pPr>
            <w:r>
              <w:rPr>
                <w:lang w:val="cs-CZ"/>
              </w:rPr>
              <w:t>Sanofi B.V.</w:t>
            </w:r>
          </w:p>
          <w:p w14:paraId="3F2616F3" w14:textId="77777777" w:rsidR="00EC5616" w:rsidRDefault="00963CA4" w:rsidP="00EC5616">
            <w:pPr>
              <w:rPr>
                <w:lang w:val="nl-NL"/>
              </w:rPr>
            </w:pPr>
            <w:r>
              <w:rPr>
                <w:lang w:val="cs-CZ"/>
              </w:rPr>
              <w:t>Tel: +31 20 245 4000</w:t>
            </w:r>
          </w:p>
          <w:p w14:paraId="334B354E" w14:textId="77777777" w:rsidR="008237D0" w:rsidRDefault="008237D0" w:rsidP="00EC5616">
            <w:pPr>
              <w:rPr>
                <w:lang w:val="et-EE"/>
              </w:rPr>
            </w:pPr>
          </w:p>
        </w:tc>
      </w:tr>
      <w:tr w:rsidR="008237D0" w:rsidRPr="008567CF" w14:paraId="55DC2F3F" w14:textId="77777777">
        <w:trPr>
          <w:gridBefore w:val="1"/>
          <w:wBefore w:w="34" w:type="dxa"/>
          <w:cantSplit/>
        </w:trPr>
        <w:tc>
          <w:tcPr>
            <w:tcW w:w="4644" w:type="dxa"/>
          </w:tcPr>
          <w:p w14:paraId="6D14E11F" w14:textId="77777777" w:rsidR="008237D0" w:rsidRDefault="008237D0">
            <w:pPr>
              <w:rPr>
                <w:b/>
                <w:bCs/>
                <w:lang w:val="et-EE"/>
              </w:rPr>
            </w:pPr>
            <w:r>
              <w:rPr>
                <w:b/>
                <w:bCs/>
                <w:lang w:val="et-EE"/>
              </w:rPr>
              <w:t>Eesti</w:t>
            </w:r>
          </w:p>
          <w:p w14:paraId="550D6383" w14:textId="77777777" w:rsidR="00B22A95" w:rsidRPr="00303ABD" w:rsidRDefault="00CA5DC1">
            <w:pPr>
              <w:rPr>
                <w:lang w:val="pt-BR"/>
              </w:rPr>
            </w:pPr>
            <w:r w:rsidRPr="00303ABD">
              <w:rPr>
                <w:lang w:val="pt-BR"/>
              </w:rPr>
              <w:t xml:space="preserve">Swixx </w:t>
            </w:r>
            <w:proofErr w:type="spellStart"/>
            <w:r w:rsidRPr="00303ABD">
              <w:rPr>
                <w:lang w:val="pt-BR"/>
              </w:rPr>
              <w:t>Biopharma</w:t>
            </w:r>
            <w:proofErr w:type="spellEnd"/>
            <w:r w:rsidRPr="00303ABD">
              <w:rPr>
                <w:lang w:val="pt-BR"/>
              </w:rPr>
              <w:t xml:space="preserve"> OÜ</w:t>
            </w:r>
          </w:p>
          <w:p w14:paraId="7DAF7F2A" w14:textId="77777777" w:rsidR="008237D0" w:rsidRDefault="008237D0">
            <w:pPr>
              <w:rPr>
                <w:lang w:val="cs-CZ"/>
              </w:rPr>
            </w:pPr>
            <w:r>
              <w:rPr>
                <w:lang w:val="cs-CZ"/>
              </w:rPr>
              <w:t xml:space="preserve">Tel: +372 </w:t>
            </w:r>
            <w:r w:rsidR="00CA5DC1" w:rsidRPr="00303ABD">
              <w:rPr>
                <w:lang w:val="pt-BR"/>
              </w:rPr>
              <w:t>640 10 30</w:t>
            </w:r>
          </w:p>
          <w:p w14:paraId="50AE61A6" w14:textId="77777777" w:rsidR="008237D0" w:rsidRDefault="008237D0">
            <w:pPr>
              <w:rPr>
                <w:lang w:val="et-EE"/>
              </w:rPr>
            </w:pPr>
          </w:p>
        </w:tc>
        <w:tc>
          <w:tcPr>
            <w:tcW w:w="4678" w:type="dxa"/>
          </w:tcPr>
          <w:p w14:paraId="4CE4ECA7" w14:textId="77777777" w:rsidR="00EC5616" w:rsidRDefault="00EC5616" w:rsidP="00EC5616">
            <w:pPr>
              <w:rPr>
                <w:b/>
                <w:bCs/>
                <w:lang w:val="cs-CZ"/>
              </w:rPr>
            </w:pPr>
            <w:r>
              <w:rPr>
                <w:b/>
                <w:bCs/>
                <w:lang w:val="cs-CZ"/>
              </w:rPr>
              <w:t>Norge</w:t>
            </w:r>
          </w:p>
          <w:p w14:paraId="0557AA39" w14:textId="77777777" w:rsidR="00EC5616" w:rsidRDefault="00EC5616" w:rsidP="00EC5616">
            <w:pPr>
              <w:rPr>
                <w:lang w:val="cs-CZ"/>
              </w:rPr>
            </w:pPr>
            <w:r>
              <w:rPr>
                <w:lang w:val="cs-CZ"/>
              </w:rPr>
              <w:t>sanofi-aventis Norge AS</w:t>
            </w:r>
          </w:p>
          <w:p w14:paraId="0F2A013C" w14:textId="77777777" w:rsidR="00EC5616" w:rsidRDefault="00EC5616" w:rsidP="00EC5616">
            <w:pPr>
              <w:rPr>
                <w:lang w:val="cs-CZ"/>
              </w:rPr>
            </w:pPr>
            <w:r>
              <w:rPr>
                <w:lang w:val="cs-CZ"/>
              </w:rPr>
              <w:t>Tlf: +47 67 10 71 00</w:t>
            </w:r>
          </w:p>
          <w:p w14:paraId="597E1AEF" w14:textId="77777777" w:rsidR="008237D0" w:rsidRPr="008567CF" w:rsidRDefault="008237D0" w:rsidP="00EC5616">
            <w:pPr>
              <w:rPr>
                <w:lang w:val="nb-NO"/>
              </w:rPr>
            </w:pPr>
          </w:p>
        </w:tc>
      </w:tr>
      <w:tr w:rsidR="008237D0" w:rsidRPr="00303ABD" w14:paraId="186E253E" w14:textId="77777777">
        <w:trPr>
          <w:gridBefore w:val="1"/>
          <w:wBefore w:w="34" w:type="dxa"/>
          <w:cantSplit/>
        </w:trPr>
        <w:tc>
          <w:tcPr>
            <w:tcW w:w="4644" w:type="dxa"/>
          </w:tcPr>
          <w:p w14:paraId="7B0D575B" w14:textId="77777777" w:rsidR="008237D0" w:rsidRDefault="008237D0">
            <w:pPr>
              <w:rPr>
                <w:b/>
                <w:bCs/>
                <w:lang w:val="cs-CZ"/>
              </w:rPr>
            </w:pPr>
            <w:r>
              <w:rPr>
                <w:b/>
                <w:bCs/>
                <w:lang w:val="el-GR"/>
              </w:rPr>
              <w:t>Ελλάδα</w:t>
            </w:r>
          </w:p>
          <w:p w14:paraId="49DD253C" w14:textId="77777777" w:rsidR="008237D0" w:rsidRDefault="008567CF">
            <w:pPr>
              <w:rPr>
                <w:lang w:val="et-EE"/>
              </w:rPr>
            </w:pPr>
            <w:r>
              <w:rPr>
                <w:lang w:val="cs-CZ"/>
              </w:rPr>
              <w:t>Sanofi-Aventis Μονοπρόσωπη AEBE</w:t>
            </w:r>
          </w:p>
          <w:p w14:paraId="43EA4D48" w14:textId="77777777" w:rsidR="008237D0" w:rsidRDefault="008237D0">
            <w:pPr>
              <w:rPr>
                <w:lang w:val="cs-CZ"/>
              </w:rPr>
            </w:pPr>
            <w:r>
              <w:rPr>
                <w:lang w:val="el-GR"/>
              </w:rPr>
              <w:t>Τηλ</w:t>
            </w:r>
            <w:r>
              <w:rPr>
                <w:lang w:val="cs-CZ"/>
              </w:rPr>
              <w:t>: +30 210 900 16 00</w:t>
            </w:r>
          </w:p>
          <w:p w14:paraId="0EA39EDF" w14:textId="77777777" w:rsidR="008237D0" w:rsidRDefault="008237D0">
            <w:pPr>
              <w:rPr>
                <w:lang w:val="cs-CZ"/>
              </w:rPr>
            </w:pPr>
          </w:p>
        </w:tc>
        <w:tc>
          <w:tcPr>
            <w:tcW w:w="4678" w:type="dxa"/>
            <w:tcBorders>
              <w:top w:val="nil"/>
              <w:left w:val="nil"/>
              <w:bottom w:val="nil"/>
              <w:right w:val="nil"/>
            </w:tcBorders>
          </w:tcPr>
          <w:p w14:paraId="36129114" w14:textId="77777777" w:rsidR="00EC5616" w:rsidRDefault="00EC5616" w:rsidP="00EC5616">
            <w:pPr>
              <w:rPr>
                <w:b/>
                <w:bCs/>
                <w:lang w:val="cs-CZ"/>
              </w:rPr>
            </w:pPr>
            <w:r>
              <w:rPr>
                <w:b/>
                <w:bCs/>
                <w:lang w:val="cs-CZ"/>
              </w:rPr>
              <w:t>Österreich</w:t>
            </w:r>
          </w:p>
          <w:p w14:paraId="01546B5C" w14:textId="77777777" w:rsidR="00EC5616" w:rsidRPr="006F6B93" w:rsidRDefault="00EC5616" w:rsidP="00EC5616">
            <w:pPr>
              <w:rPr>
                <w:lang w:val="de-DE"/>
              </w:rPr>
            </w:pPr>
            <w:r w:rsidRPr="006F6B93">
              <w:rPr>
                <w:lang w:val="de-DE"/>
              </w:rPr>
              <w:t>sanofi-aventis GmbH</w:t>
            </w:r>
          </w:p>
          <w:p w14:paraId="1EA759A7" w14:textId="77777777" w:rsidR="00EC5616" w:rsidRPr="00967E76" w:rsidRDefault="00EC5616" w:rsidP="00EC5616">
            <w:pPr>
              <w:rPr>
                <w:lang w:val="de-DE"/>
              </w:rPr>
            </w:pPr>
            <w:r w:rsidRPr="00967E76">
              <w:rPr>
                <w:lang w:val="de-DE"/>
              </w:rPr>
              <w:t>Tel: +43 1 80 185 – 0</w:t>
            </w:r>
          </w:p>
          <w:p w14:paraId="15271C1C" w14:textId="77777777" w:rsidR="008237D0" w:rsidRPr="00967E76" w:rsidRDefault="008237D0" w:rsidP="00EC5616">
            <w:pPr>
              <w:rPr>
                <w:lang w:val="de-DE"/>
              </w:rPr>
            </w:pPr>
          </w:p>
        </w:tc>
      </w:tr>
      <w:tr w:rsidR="008237D0" w14:paraId="09894122" w14:textId="77777777">
        <w:trPr>
          <w:gridBefore w:val="1"/>
          <w:wBefore w:w="34" w:type="dxa"/>
          <w:cantSplit/>
        </w:trPr>
        <w:tc>
          <w:tcPr>
            <w:tcW w:w="4644" w:type="dxa"/>
            <w:tcBorders>
              <w:top w:val="nil"/>
              <w:left w:val="nil"/>
              <w:bottom w:val="nil"/>
              <w:right w:val="nil"/>
            </w:tcBorders>
          </w:tcPr>
          <w:p w14:paraId="54978D28" w14:textId="77777777" w:rsidR="008237D0" w:rsidRDefault="008237D0">
            <w:pPr>
              <w:rPr>
                <w:b/>
                <w:bCs/>
                <w:lang w:val="es-ES"/>
              </w:rPr>
            </w:pPr>
            <w:r>
              <w:rPr>
                <w:b/>
                <w:bCs/>
                <w:lang w:val="es-ES"/>
              </w:rPr>
              <w:t>España</w:t>
            </w:r>
          </w:p>
          <w:p w14:paraId="550F209E" w14:textId="77777777" w:rsidR="008237D0" w:rsidRPr="008567CF" w:rsidRDefault="008237D0">
            <w:pPr>
              <w:rPr>
                <w:smallCaps/>
                <w:lang w:val="es-ES_tradnl"/>
              </w:rPr>
            </w:pPr>
            <w:proofErr w:type="spellStart"/>
            <w:r w:rsidRPr="008567CF">
              <w:rPr>
                <w:lang w:val="es-ES_tradnl"/>
              </w:rPr>
              <w:t>sanofi-aventis</w:t>
            </w:r>
            <w:proofErr w:type="spellEnd"/>
            <w:r w:rsidRPr="008567CF">
              <w:rPr>
                <w:lang w:val="es-ES_tradnl"/>
              </w:rPr>
              <w:t>, S.A.</w:t>
            </w:r>
          </w:p>
          <w:p w14:paraId="406330E7" w14:textId="77777777" w:rsidR="008237D0" w:rsidRDefault="008237D0">
            <w:pPr>
              <w:rPr>
                <w:lang w:val="pt-PT"/>
              </w:rPr>
            </w:pPr>
            <w:r>
              <w:rPr>
                <w:lang w:val="pt-PT"/>
              </w:rPr>
              <w:t>Tel: +34 93 485 94 00</w:t>
            </w:r>
          </w:p>
          <w:p w14:paraId="3857F026" w14:textId="77777777" w:rsidR="008237D0" w:rsidRDefault="008237D0">
            <w:pPr>
              <w:rPr>
                <w:lang w:val="sv-SE"/>
              </w:rPr>
            </w:pPr>
          </w:p>
        </w:tc>
        <w:tc>
          <w:tcPr>
            <w:tcW w:w="4678" w:type="dxa"/>
          </w:tcPr>
          <w:p w14:paraId="20A4C0AB" w14:textId="77777777" w:rsidR="00EC5616" w:rsidRDefault="00EC5616" w:rsidP="00EC5616">
            <w:pPr>
              <w:rPr>
                <w:b/>
                <w:bCs/>
                <w:lang w:val="lv-LV"/>
              </w:rPr>
            </w:pPr>
            <w:r>
              <w:rPr>
                <w:b/>
                <w:bCs/>
                <w:lang w:val="lv-LV"/>
              </w:rPr>
              <w:t>Polska</w:t>
            </w:r>
          </w:p>
          <w:p w14:paraId="6B8011F2" w14:textId="3CDB98A7" w:rsidR="00EC5616" w:rsidRDefault="008728EA" w:rsidP="00EC5616">
            <w:pPr>
              <w:rPr>
                <w:lang w:val="sv-SE"/>
              </w:rPr>
            </w:pPr>
            <w:r>
              <w:rPr>
                <w:lang w:val="sv-SE"/>
              </w:rPr>
              <w:t>S</w:t>
            </w:r>
            <w:r w:rsidR="00EC5616">
              <w:rPr>
                <w:lang w:val="sv-SE"/>
              </w:rPr>
              <w:t>anofi Sp. z o.o.</w:t>
            </w:r>
          </w:p>
          <w:p w14:paraId="2B3D691A" w14:textId="77777777" w:rsidR="00EC5616" w:rsidRDefault="00EC5616" w:rsidP="00EC5616">
            <w:pPr>
              <w:rPr>
                <w:lang w:val="fr-FR"/>
              </w:rPr>
            </w:pPr>
            <w:r>
              <w:rPr>
                <w:lang w:val="fr-FR"/>
              </w:rPr>
              <w:t>Tel.: +48 22 280 00 00</w:t>
            </w:r>
          </w:p>
          <w:p w14:paraId="6DF5CB68" w14:textId="77777777" w:rsidR="008237D0" w:rsidRDefault="008237D0" w:rsidP="00EC5616">
            <w:pPr>
              <w:rPr>
                <w:lang w:val="fr-FR"/>
              </w:rPr>
            </w:pPr>
          </w:p>
        </w:tc>
      </w:tr>
      <w:tr w:rsidR="008237D0" w:rsidRPr="00303ABD" w14:paraId="04F22A5F" w14:textId="77777777">
        <w:trPr>
          <w:cantSplit/>
        </w:trPr>
        <w:tc>
          <w:tcPr>
            <w:tcW w:w="4678" w:type="dxa"/>
            <w:gridSpan w:val="2"/>
          </w:tcPr>
          <w:p w14:paraId="71945BA3" w14:textId="77777777" w:rsidR="008237D0" w:rsidRDefault="008237D0">
            <w:pPr>
              <w:rPr>
                <w:b/>
                <w:bCs/>
                <w:lang w:val="fr-FR"/>
              </w:rPr>
            </w:pPr>
            <w:r>
              <w:rPr>
                <w:b/>
                <w:bCs/>
                <w:lang w:val="fr-FR"/>
              </w:rPr>
              <w:t>France</w:t>
            </w:r>
          </w:p>
          <w:p w14:paraId="638C7572" w14:textId="77777777" w:rsidR="008237D0" w:rsidRDefault="008567CF">
            <w:pPr>
              <w:rPr>
                <w:lang w:val="fr-FR"/>
              </w:rPr>
            </w:pPr>
            <w:r>
              <w:rPr>
                <w:lang w:val="fr-BE"/>
              </w:rPr>
              <w:t>Sanofi Winthrop Industrie</w:t>
            </w:r>
          </w:p>
          <w:p w14:paraId="1E8292B9" w14:textId="77777777" w:rsidR="008237D0" w:rsidRPr="008567CF" w:rsidRDefault="008237D0">
            <w:pPr>
              <w:rPr>
                <w:lang w:val="fr-FR"/>
              </w:rPr>
            </w:pPr>
            <w:r w:rsidRPr="008567CF">
              <w:rPr>
                <w:lang w:val="fr-FR"/>
              </w:rPr>
              <w:t>Tél: 0 800 222 555</w:t>
            </w:r>
          </w:p>
          <w:p w14:paraId="124383CC" w14:textId="77777777" w:rsidR="008237D0" w:rsidRPr="00303ABD" w:rsidRDefault="008237D0">
            <w:pPr>
              <w:rPr>
                <w:lang w:val="fr-CA"/>
              </w:rPr>
            </w:pPr>
            <w:r w:rsidRPr="00303ABD">
              <w:rPr>
                <w:lang w:val="fr-CA"/>
              </w:rPr>
              <w:t>Appel depuis l’étranger : +33 1 57 63 23 23</w:t>
            </w:r>
          </w:p>
          <w:p w14:paraId="4323F29D" w14:textId="77777777" w:rsidR="008237D0" w:rsidRDefault="008237D0">
            <w:pPr>
              <w:rPr>
                <w:lang w:val="fr-FR"/>
              </w:rPr>
            </w:pPr>
          </w:p>
        </w:tc>
        <w:tc>
          <w:tcPr>
            <w:tcW w:w="4678" w:type="dxa"/>
          </w:tcPr>
          <w:p w14:paraId="551F5224" w14:textId="77777777" w:rsidR="00EC5616" w:rsidRPr="00045B15" w:rsidRDefault="00EC5616" w:rsidP="00EC5616">
            <w:pPr>
              <w:rPr>
                <w:b/>
                <w:bCs/>
                <w:lang w:val="pt-PT"/>
              </w:rPr>
            </w:pPr>
            <w:r w:rsidRPr="00045B15">
              <w:rPr>
                <w:b/>
                <w:bCs/>
                <w:lang w:val="pt-PT"/>
              </w:rPr>
              <w:t>Portugal</w:t>
            </w:r>
          </w:p>
          <w:p w14:paraId="2D9F1881" w14:textId="77777777" w:rsidR="00EC5616" w:rsidRPr="00045B15" w:rsidRDefault="00B30F79" w:rsidP="00EC5616">
            <w:pPr>
              <w:rPr>
                <w:lang w:val="pt-PT"/>
              </w:rPr>
            </w:pPr>
            <w:r>
              <w:rPr>
                <w:lang w:val="pt-PT"/>
              </w:rPr>
              <w:t>S</w:t>
            </w:r>
            <w:r w:rsidR="00EC5616" w:rsidRPr="00045B15">
              <w:rPr>
                <w:lang w:val="pt-PT"/>
              </w:rPr>
              <w:t>anofi - Produtos Farmacêuticos, Ld</w:t>
            </w:r>
            <w:r w:rsidR="00EC5616">
              <w:rPr>
                <w:lang w:val="pt-PT"/>
              </w:rPr>
              <w:t>a</w:t>
            </w:r>
          </w:p>
          <w:p w14:paraId="4B7BD625" w14:textId="77777777" w:rsidR="00EC5616" w:rsidRPr="008567CF" w:rsidRDefault="00EC5616" w:rsidP="00EC5616">
            <w:pPr>
              <w:rPr>
                <w:lang w:val="pt-BR"/>
              </w:rPr>
            </w:pPr>
            <w:r w:rsidRPr="008567CF">
              <w:rPr>
                <w:lang w:val="pt-BR"/>
              </w:rPr>
              <w:t>Tel: +351 21 35 89 400</w:t>
            </w:r>
          </w:p>
          <w:p w14:paraId="68D315A4" w14:textId="77777777" w:rsidR="008237D0" w:rsidRDefault="008237D0" w:rsidP="00EC5616">
            <w:pPr>
              <w:rPr>
                <w:lang w:val="cs-CZ"/>
              </w:rPr>
            </w:pPr>
          </w:p>
        </w:tc>
      </w:tr>
      <w:tr w:rsidR="00EC5616" w:rsidRPr="00303ABD" w14:paraId="1A5F1729" w14:textId="77777777">
        <w:trPr>
          <w:cantSplit/>
        </w:trPr>
        <w:tc>
          <w:tcPr>
            <w:tcW w:w="4678" w:type="dxa"/>
            <w:gridSpan w:val="2"/>
          </w:tcPr>
          <w:p w14:paraId="5950204E" w14:textId="77777777" w:rsidR="00B30F79" w:rsidRPr="008567CF" w:rsidRDefault="00B30F79" w:rsidP="00B30F79">
            <w:pPr>
              <w:keepNext/>
              <w:rPr>
                <w:rFonts w:eastAsia="SimSun"/>
                <w:b/>
                <w:bCs/>
                <w:lang w:val="pt-BR"/>
              </w:rPr>
            </w:pPr>
            <w:proofErr w:type="spellStart"/>
            <w:r w:rsidRPr="008567CF">
              <w:rPr>
                <w:rFonts w:eastAsia="SimSun"/>
                <w:b/>
                <w:bCs/>
                <w:lang w:val="pt-BR"/>
              </w:rPr>
              <w:t>Hrvatska</w:t>
            </w:r>
            <w:proofErr w:type="spellEnd"/>
          </w:p>
          <w:p w14:paraId="71F4271A" w14:textId="77777777" w:rsidR="00B22A95" w:rsidRDefault="00CA5DC1" w:rsidP="00B30F79">
            <w:pPr>
              <w:rPr>
                <w:rFonts w:eastAsia="SimSun"/>
                <w:lang w:val="pt-BR"/>
              </w:rPr>
            </w:pPr>
            <w:r>
              <w:rPr>
                <w:rFonts w:eastAsia="SimSun"/>
                <w:lang w:val="pt-BR"/>
              </w:rPr>
              <w:t>Swixx Biopharma d.o.o.</w:t>
            </w:r>
          </w:p>
          <w:p w14:paraId="3E8CF753" w14:textId="77777777" w:rsidR="00B30F79" w:rsidRDefault="00B30F79" w:rsidP="00B30F79">
            <w:pPr>
              <w:rPr>
                <w:rFonts w:eastAsia="SimSun"/>
                <w:lang w:val="fr-FR"/>
              </w:rPr>
            </w:pPr>
            <w:r w:rsidRPr="00020AFF">
              <w:rPr>
                <w:rFonts w:eastAsia="SimSun"/>
                <w:lang w:val="fr-FR"/>
              </w:rPr>
              <w:t xml:space="preserve">Tel: +385 1 </w:t>
            </w:r>
            <w:r w:rsidR="00CA5DC1">
              <w:rPr>
                <w:rFonts w:eastAsia="SimSun"/>
                <w:lang w:val="pt-BR"/>
              </w:rPr>
              <w:t>2078 500</w:t>
            </w:r>
          </w:p>
          <w:p w14:paraId="40F8EDC4" w14:textId="77777777" w:rsidR="00B30F79" w:rsidRDefault="00B30F79" w:rsidP="00B30F79">
            <w:pPr>
              <w:rPr>
                <w:b/>
                <w:bCs/>
                <w:lang w:val="fr-FR"/>
              </w:rPr>
            </w:pPr>
          </w:p>
        </w:tc>
        <w:tc>
          <w:tcPr>
            <w:tcW w:w="4678" w:type="dxa"/>
          </w:tcPr>
          <w:p w14:paraId="28C63E0A" w14:textId="77777777" w:rsidR="00EC5616" w:rsidRPr="008567CF" w:rsidRDefault="00EC5616" w:rsidP="00EC5616">
            <w:pPr>
              <w:tabs>
                <w:tab w:val="left" w:pos="-720"/>
                <w:tab w:val="left" w:pos="4536"/>
              </w:tabs>
              <w:suppressAutoHyphens/>
              <w:rPr>
                <w:b/>
                <w:noProof/>
                <w:szCs w:val="22"/>
                <w:lang w:val="it-IT"/>
              </w:rPr>
            </w:pPr>
            <w:r w:rsidRPr="008567CF">
              <w:rPr>
                <w:b/>
                <w:noProof/>
                <w:szCs w:val="22"/>
                <w:lang w:val="it-IT"/>
              </w:rPr>
              <w:t>România</w:t>
            </w:r>
          </w:p>
          <w:p w14:paraId="5846C432" w14:textId="77777777" w:rsidR="00EC5616" w:rsidRPr="008567CF" w:rsidRDefault="005344A9" w:rsidP="00EC5616">
            <w:pPr>
              <w:tabs>
                <w:tab w:val="left" w:pos="-720"/>
                <w:tab w:val="left" w:pos="4536"/>
              </w:tabs>
              <w:suppressAutoHyphens/>
              <w:rPr>
                <w:noProof/>
                <w:szCs w:val="22"/>
                <w:lang w:val="it-IT"/>
              </w:rPr>
            </w:pPr>
            <w:r w:rsidRPr="008567CF">
              <w:rPr>
                <w:bCs/>
                <w:szCs w:val="22"/>
                <w:lang w:val="it-IT"/>
              </w:rPr>
              <w:t>S</w:t>
            </w:r>
            <w:r w:rsidR="00EC5616" w:rsidRPr="008567CF">
              <w:rPr>
                <w:bCs/>
                <w:szCs w:val="22"/>
                <w:lang w:val="it-IT"/>
              </w:rPr>
              <w:t>anofi Rom</w:t>
            </w:r>
            <w:r w:rsidRPr="008567CF">
              <w:rPr>
                <w:bCs/>
                <w:szCs w:val="22"/>
                <w:lang w:val="it-IT"/>
              </w:rPr>
              <w:t>a</w:t>
            </w:r>
            <w:r w:rsidR="00EC5616" w:rsidRPr="008567CF">
              <w:rPr>
                <w:bCs/>
                <w:szCs w:val="22"/>
                <w:lang w:val="it-IT"/>
              </w:rPr>
              <w:t>nia SRL</w:t>
            </w:r>
          </w:p>
          <w:p w14:paraId="2DE1A5B4" w14:textId="77777777" w:rsidR="00EC5616" w:rsidRPr="008567CF" w:rsidRDefault="00EC5616" w:rsidP="00EC5616">
            <w:pPr>
              <w:rPr>
                <w:szCs w:val="22"/>
                <w:lang w:val="it-IT"/>
              </w:rPr>
            </w:pPr>
            <w:r w:rsidRPr="008567CF">
              <w:rPr>
                <w:noProof/>
                <w:szCs w:val="22"/>
                <w:lang w:val="it-IT"/>
              </w:rPr>
              <w:t xml:space="preserve">Tel: +40 </w:t>
            </w:r>
            <w:r w:rsidRPr="008567CF">
              <w:rPr>
                <w:szCs w:val="22"/>
                <w:lang w:val="it-IT"/>
              </w:rPr>
              <w:t>(0) 21 317 31 36</w:t>
            </w:r>
          </w:p>
          <w:p w14:paraId="449EC7AD" w14:textId="77777777" w:rsidR="00EC5616" w:rsidRPr="008567CF" w:rsidRDefault="00EC5616">
            <w:pPr>
              <w:tabs>
                <w:tab w:val="left" w:pos="-720"/>
                <w:tab w:val="left" w:pos="4536"/>
              </w:tabs>
              <w:suppressAutoHyphens/>
              <w:rPr>
                <w:b/>
                <w:noProof/>
                <w:szCs w:val="22"/>
                <w:lang w:val="it-IT"/>
              </w:rPr>
            </w:pPr>
          </w:p>
        </w:tc>
      </w:tr>
      <w:tr w:rsidR="008237D0" w14:paraId="4DD49A19" w14:textId="77777777">
        <w:trPr>
          <w:gridBefore w:val="1"/>
          <w:wBefore w:w="34" w:type="dxa"/>
          <w:cantSplit/>
        </w:trPr>
        <w:tc>
          <w:tcPr>
            <w:tcW w:w="4644" w:type="dxa"/>
          </w:tcPr>
          <w:p w14:paraId="4D08352B" w14:textId="77777777" w:rsidR="008237D0" w:rsidRDefault="008237D0">
            <w:pPr>
              <w:rPr>
                <w:b/>
                <w:bCs/>
                <w:lang w:val="fr-FR"/>
              </w:rPr>
            </w:pPr>
            <w:r>
              <w:rPr>
                <w:b/>
                <w:bCs/>
                <w:lang w:val="fr-FR"/>
              </w:rPr>
              <w:t>Ireland</w:t>
            </w:r>
          </w:p>
          <w:p w14:paraId="4EEC9214" w14:textId="77777777" w:rsidR="008237D0" w:rsidRDefault="008237D0">
            <w:pPr>
              <w:rPr>
                <w:lang w:val="fr-FR"/>
              </w:rPr>
            </w:pPr>
            <w:proofErr w:type="spellStart"/>
            <w:r>
              <w:rPr>
                <w:lang w:val="fr-FR"/>
              </w:rPr>
              <w:t>sanofi-aventis</w:t>
            </w:r>
            <w:proofErr w:type="spellEnd"/>
            <w:r>
              <w:rPr>
                <w:lang w:val="fr-FR"/>
              </w:rPr>
              <w:t xml:space="preserve"> Ireland Ltd.</w:t>
            </w:r>
            <w:r w:rsidR="00B30F79">
              <w:rPr>
                <w:lang w:val="fr-FR"/>
              </w:rPr>
              <w:t xml:space="preserve"> T/A SANOFI</w:t>
            </w:r>
          </w:p>
          <w:p w14:paraId="64ACF2D6" w14:textId="77777777" w:rsidR="008237D0" w:rsidRDefault="008237D0">
            <w:pPr>
              <w:rPr>
                <w:lang w:val="fr-FR"/>
              </w:rPr>
            </w:pPr>
            <w:r>
              <w:rPr>
                <w:lang w:val="fr-FR"/>
              </w:rPr>
              <w:t>Tel: +353 (0) 1 403 56 00</w:t>
            </w:r>
          </w:p>
          <w:p w14:paraId="59ECF952" w14:textId="77777777" w:rsidR="008237D0" w:rsidRDefault="008237D0">
            <w:pPr>
              <w:rPr>
                <w:lang w:val="fr-FR"/>
              </w:rPr>
            </w:pPr>
          </w:p>
        </w:tc>
        <w:tc>
          <w:tcPr>
            <w:tcW w:w="4678" w:type="dxa"/>
          </w:tcPr>
          <w:p w14:paraId="7325A91C" w14:textId="77777777" w:rsidR="008237D0" w:rsidRDefault="008237D0">
            <w:pPr>
              <w:rPr>
                <w:b/>
                <w:bCs/>
                <w:lang w:val="sl-SI"/>
              </w:rPr>
            </w:pPr>
            <w:r>
              <w:rPr>
                <w:b/>
                <w:bCs/>
                <w:lang w:val="sl-SI"/>
              </w:rPr>
              <w:t>Slovenija</w:t>
            </w:r>
          </w:p>
          <w:p w14:paraId="06D58DB6" w14:textId="77777777" w:rsidR="00B22A95" w:rsidRPr="008567CF" w:rsidRDefault="00830753">
            <w:pPr>
              <w:rPr>
                <w:lang w:val="fr-FR"/>
              </w:rPr>
            </w:pPr>
            <w:r w:rsidRPr="008567CF">
              <w:rPr>
                <w:lang w:val="fr-FR"/>
              </w:rPr>
              <w:t xml:space="preserve">Swixx </w:t>
            </w:r>
            <w:proofErr w:type="spellStart"/>
            <w:r w:rsidRPr="008567CF">
              <w:rPr>
                <w:lang w:val="fr-FR"/>
              </w:rPr>
              <w:t>Biopharma</w:t>
            </w:r>
            <w:proofErr w:type="spellEnd"/>
            <w:r w:rsidRPr="008567CF">
              <w:rPr>
                <w:lang w:val="fr-FR"/>
              </w:rPr>
              <w:t xml:space="preserve"> </w:t>
            </w:r>
            <w:proofErr w:type="spellStart"/>
            <w:r w:rsidRPr="008567CF">
              <w:rPr>
                <w:lang w:val="fr-FR"/>
              </w:rPr>
              <w:t>d.o.o</w:t>
            </w:r>
            <w:proofErr w:type="spellEnd"/>
            <w:r w:rsidRPr="008567CF">
              <w:rPr>
                <w:lang w:val="fr-FR"/>
              </w:rPr>
              <w:t>.</w:t>
            </w:r>
          </w:p>
          <w:p w14:paraId="49AA4061" w14:textId="77777777" w:rsidR="008237D0" w:rsidRDefault="008237D0">
            <w:pPr>
              <w:rPr>
                <w:lang w:val="cs-CZ"/>
              </w:rPr>
            </w:pPr>
            <w:r>
              <w:rPr>
                <w:lang w:val="cs-CZ"/>
              </w:rPr>
              <w:t xml:space="preserve">Tel: +386 1 </w:t>
            </w:r>
            <w:r w:rsidR="00830753">
              <w:t>235 51 00</w:t>
            </w:r>
          </w:p>
          <w:p w14:paraId="2374AB19" w14:textId="77777777" w:rsidR="008237D0" w:rsidRDefault="008237D0">
            <w:pPr>
              <w:rPr>
                <w:lang w:val="cs-CZ"/>
              </w:rPr>
            </w:pPr>
          </w:p>
        </w:tc>
      </w:tr>
      <w:tr w:rsidR="008237D0" w:rsidRPr="00303ABD" w14:paraId="1BB11E01" w14:textId="77777777">
        <w:trPr>
          <w:gridBefore w:val="1"/>
          <w:wBefore w:w="34" w:type="dxa"/>
          <w:cantSplit/>
        </w:trPr>
        <w:tc>
          <w:tcPr>
            <w:tcW w:w="4644" w:type="dxa"/>
          </w:tcPr>
          <w:p w14:paraId="70289DE0" w14:textId="77777777" w:rsidR="008237D0" w:rsidRPr="004D0C23" w:rsidRDefault="008237D0">
            <w:pPr>
              <w:rPr>
                <w:b/>
                <w:bCs/>
                <w:szCs w:val="22"/>
                <w:lang w:val="is-IS"/>
              </w:rPr>
            </w:pPr>
            <w:r w:rsidRPr="004D0C23">
              <w:rPr>
                <w:b/>
                <w:bCs/>
                <w:szCs w:val="22"/>
                <w:lang w:val="is-IS"/>
              </w:rPr>
              <w:t>Ísland</w:t>
            </w:r>
          </w:p>
          <w:p w14:paraId="613D90AF" w14:textId="2610F925" w:rsidR="008237D0" w:rsidRPr="004D0C23" w:rsidRDefault="008237D0">
            <w:pPr>
              <w:rPr>
                <w:szCs w:val="22"/>
                <w:lang w:val="is-IS"/>
              </w:rPr>
            </w:pPr>
            <w:r w:rsidRPr="004D0C23">
              <w:rPr>
                <w:szCs w:val="22"/>
                <w:lang w:val="cs-CZ"/>
              </w:rPr>
              <w:t xml:space="preserve">Vistor </w:t>
            </w:r>
            <w:ins w:id="84" w:author="Author">
              <w:r w:rsidR="000B4F3B">
                <w:rPr>
                  <w:szCs w:val="22"/>
                  <w:lang w:val="cs-CZ"/>
                </w:rPr>
                <w:t>e</w:t>
              </w:r>
            </w:ins>
            <w:r w:rsidRPr="004D0C23">
              <w:rPr>
                <w:szCs w:val="22"/>
                <w:lang w:val="cs-CZ"/>
              </w:rPr>
              <w:t>hf.</w:t>
            </w:r>
          </w:p>
          <w:p w14:paraId="11E48296" w14:textId="77777777" w:rsidR="008237D0" w:rsidRPr="004D0C23" w:rsidRDefault="008237D0">
            <w:pPr>
              <w:rPr>
                <w:szCs w:val="22"/>
                <w:lang w:val="cs-CZ"/>
              </w:rPr>
            </w:pPr>
            <w:r w:rsidRPr="004D0C23">
              <w:rPr>
                <w:noProof/>
                <w:szCs w:val="22"/>
              </w:rPr>
              <w:t>Sími</w:t>
            </w:r>
            <w:r w:rsidRPr="004D0C23">
              <w:rPr>
                <w:szCs w:val="22"/>
                <w:lang w:val="cs-CZ"/>
              </w:rPr>
              <w:t>: +354 535 7000</w:t>
            </w:r>
          </w:p>
          <w:p w14:paraId="06727562" w14:textId="77777777" w:rsidR="008237D0" w:rsidRPr="004D0C23" w:rsidRDefault="008237D0">
            <w:pPr>
              <w:rPr>
                <w:szCs w:val="22"/>
                <w:lang w:val="cs-CZ"/>
              </w:rPr>
            </w:pPr>
          </w:p>
        </w:tc>
        <w:tc>
          <w:tcPr>
            <w:tcW w:w="4678" w:type="dxa"/>
          </w:tcPr>
          <w:p w14:paraId="700DEF9D" w14:textId="77777777" w:rsidR="008237D0" w:rsidRPr="004D0C23" w:rsidRDefault="008237D0">
            <w:pPr>
              <w:rPr>
                <w:b/>
                <w:bCs/>
                <w:szCs w:val="22"/>
                <w:lang w:val="sk-SK"/>
              </w:rPr>
            </w:pPr>
            <w:r w:rsidRPr="004D0C23">
              <w:rPr>
                <w:b/>
                <w:bCs/>
                <w:szCs w:val="22"/>
                <w:lang w:val="sk-SK"/>
              </w:rPr>
              <w:t>Slovenská republika</w:t>
            </w:r>
          </w:p>
          <w:p w14:paraId="61AE5105" w14:textId="77777777" w:rsidR="00B22A95" w:rsidRPr="008567CF" w:rsidRDefault="00830753">
            <w:pPr>
              <w:rPr>
                <w:szCs w:val="22"/>
                <w:lang w:val="cs-CZ"/>
              </w:rPr>
            </w:pPr>
            <w:r w:rsidRPr="008567CF">
              <w:rPr>
                <w:szCs w:val="22"/>
                <w:lang w:val="cs-CZ"/>
              </w:rPr>
              <w:t>Swixx Biopharma s.r.o.</w:t>
            </w:r>
          </w:p>
          <w:p w14:paraId="776717BC" w14:textId="77777777" w:rsidR="008237D0" w:rsidRPr="004D0C23" w:rsidRDefault="008237D0">
            <w:pPr>
              <w:rPr>
                <w:szCs w:val="22"/>
                <w:lang w:val="sk-SK"/>
              </w:rPr>
            </w:pPr>
            <w:r w:rsidRPr="004D0C23">
              <w:rPr>
                <w:szCs w:val="22"/>
                <w:lang w:val="cs-CZ"/>
              </w:rPr>
              <w:t>Tel: +</w:t>
            </w:r>
            <w:r w:rsidRPr="004D0C23">
              <w:rPr>
                <w:szCs w:val="22"/>
                <w:lang w:val="sk-SK"/>
              </w:rPr>
              <w:t xml:space="preserve">421 2 </w:t>
            </w:r>
            <w:r w:rsidR="00830753">
              <w:rPr>
                <w:szCs w:val="22"/>
                <w:lang w:val="sv-SE"/>
              </w:rPr>
              <w:t>208 33 600</w:t>
            </w:r>
          </w:p>
          <w:p w14:paraId="49068F37" w14:textId="77777777" w:rsidR="008237D0" w:rsidRPr="004D0C23" w:rsidRDefault="008237D0">
            <w:pPr>
              <w:rPr>
                <w:szCs w:val="22"/>
                <w:lang w:val="sk-SK"/>
              </w:rPr>
            </w:pPr>
          </w:p>
        </w:tc>
      </w:tr>
      <w:tr w:rsidR="008237D0" w:rsidRPr="00303ABD" w14:paraId="7F648712" w14:textId="77777777">
        <w:trPr>
          <w:gridBefore w:val="1"/>
          <w:wBefore w:w="34" w:type="dxa"/>
          <w:cantSplit/>
        </w:trPr>
        <w:tc>
          <w:tcPr>
            <w:tcW w:w="4644" w:type="dxa"/>
          </w:tcPr>
          <w:p w14:paraId="74D8CADA" w14:textId="77777777" w:rsidR="008237D0" w:rsidRDefault="008237D0">
            <w:pPr>
              <w:rPr>
                <w:b/>
                <w:bCs/>
                <w:lang w:val="it-IT"/>
              </w:rPr>
            </w:pPr>
            <w:r>
              <w:rPr>
                <w:b/>
                <w:bCs/>
                <w:lang w:val="it-IT"/>
              </w:rPr>
              <w:t>Italia</w:t>
            </w:r>
          </w:p>
          <w:p w14:paraId="3BEAF9C4" w14:textId="77777777" w:rsidR="008237D0" w:rsidRDefault="00C64BA8">
            <w:pPr>
              <w:rPr>
                <w:lang w:val="it-IT"/>
              </w:rPr>
            </w:pPr>
            <w:r>
              <w:rPr>
                <w:lang w:val="it-IT"/>
              </w:rPr>
              <w:t>S</w:t>
            </w:r>
            <w:r w:rsidR="008237D0">
              <w:rPr>
                <w:lang w:val="it-IT"/>
              </w:rPr>
              <w:t>anofi S.</w:t>
            </w:r>
            <w:r w:rsidR="00EF0C0E">
              <w:rPr>
                <w:lang w:val="it-IT"/>
              </w:rPr>
              <w:t>r.l.</w:t>
            </w:r>
          </w:p>
          <w:p w14:paraId="407CB5AF" w14:textId="77777777" w:rsidR="008237D0" w:rsidRDefault="008237D0">
            <w:pPr>
              <w:rPr>
                <w:lang w:val="it-IT"/>
              </w:rPr>
            </w:pPr>
            <w:r>
              <w:rPr>
                <w:lang w:val="it-IT"/>
              </w:rPr>
              <w:t xml:space="preserve">Tel: </w:t>
            </w:r>
            <w:r w:rsidR="005344A9">
              <w:rPr>
                <w:lang w:val="it-IT"/>
              </w:rPr>
              <w:t>800.536389</w:t>
            </w:r>
          </w:p>
          <w:p w14:paraId="0B52E07B" w14:textId="77777777" w:rsidR="008237D0" w:rsidRDefault="008237D0">
            <w:pPr>
              <w:rPr>
                <w:lang w:val="it-IT"/>
              </w:rPr>
            </w:pPr>
          </w:p>
        </w:tc>
        <w:tc>
          <w:tcPr>
            <w:tcW w:w="4678" w:type="dxa"/>
          </w:tcPr>
          <w:p w14:paraId="057A835D" w14:textId="77777777" w:rsidR="008237D0" w:rsidRDefault="008237D0">
            <w:pPr>
              <w:rPr>
                <w:b/>
                <w:bCs/>
                <w:lang w:val="it-IT"/>
              </w:rPr>
            </w:pPr>
            <w:r>
              <w:rPr>
                <w:b/>
                <w:bCs/>
                <w:lang w:val="it-IT"/>
              </w:rPr>
              <w:t>Suomi/Finland</w:t>
            </w:r>
          </w:p>
          <w:p w14:paraId="480E2E7F" w14:textId="77777777" w:rsidR="008237D0" w:rsidRDefault="00913E38">
            <w:pPr>
              <w:rPr>
                <w:lang w:val="it-IT"/>
              </w:rPr>
            </w:pPr>
            <w:r>
              <w:rPr>
                <w:lang w:val="it-IT"/>
              </w:rPr>
              <w:t>Sanofi</w:t>
            </w:r>
            <w:r w:rsidR="008237D0">
              <w:rPr>
                <w:lang w:val="it-IT"/>
              </w:rPr>
              <w:t xml:space="preserve"> Oy</w:t>
            </w:r>
          </w:p>
          <w:p w14:paraId="631AA250" w14:textId="77777777" w:rsidR="008237D0" w:rsidRDefault="008237D0">
            <w:pPr>
              <w:rPr>
                <w:lang w:val="it-IT"/>
              </w:rPr>
            </w:pPr>
            <w:r>
              <w:rPr>
                <w:lang w:val="it-IT"/>
              </w:rPr>
              <w:t>Puh/Tel: +358 (0) 201 200 300</w:t>
            </w:r>
          </w:p>
          <w:p w14:paraId="0FD1D1A6" w14:textId="77777777" w:rsidR="008237D0" w:rsidRDefault="008237D0">
            <w:pPr>
              <w:rPr>
                <w:lang w:val="it-IT"/>
              </w:rPr>
            </w:pPr>
          </w:p>
        </w:tc>
      </w:tr>
      <w:tr w:rsidR="008237D0" w14:paraId="16221F5B" w14:textId="77777777">
        <w:trPr>
          <w:gridBefore w:val="1"/>
          <w:wBefore w:w="34" w:type="dxa"/>
          <w:cantSplit/>
        </w:trPr>
        <w:tc>
          <w:tcPr>
            <w:tcW w:w="4644" w:type="dxa"/>
          </w:tcPr>
          <w:p w14:paraId="4E9EBF77" w14:textId="77777777" w:rsidR="008237D0" w:rsidRPr="008567CF" w:rsidRDefault="008237D0">
            <w:pPr>
              <w:rPr>
                <w:b/>
                <w:bCs/>
                <w:lang w:val="es-ES_tradnl"/>
              </w:rPr>
            </w:pPr>
            <w:r>
              <w:rPr>
                <w:b/>
                <w:bCs/>
                <w:lang w:val="el-GR"/>
              </w:rPr>
              <w:t>Κύπρος</w:t>
            </w:r>
          </w:p>
          <w:p w14:paraId="3B2410DF" w14:textId="77777777" w:rsidR="00B22A95" w:rsidRDefault="00CA5DC1">
            <w:pPr>
              <w:rPr>
                <w:lang w:val="es-ES_tradnl"/>
              </w:rPr>
            </w:pPr>
            <w:r>
              <w:rPr>
                <w:lang w:val="es-ES_tradnl"/>
              </w:rPr>
              <w:t xml:space="preserve">C.A. </w:t>
            </w:r>
            <w:proofErr w:type="spellStart"/>
            <w:r>
              <w:rPr>
                <w:lang w:val="es-ES_tradnl"/>
              </w:rPr>
              <w:t>Papaellinas</w:t>
            </w:r>
            <w:proofErr w:type="spellEnd"/>
            <w:r>
              <w:rPr>
                <w:lang w:val="es-ES_tradnl"/>
              </w:rPr>
              <w:t xml:space="preserve"> Ltd.</w:t>
            </w:r>
          </w:p>
          <w:p w14:paraId="71A81047" w14:textId="77777777" w:rsidR="008237D0" w:rsidRDefault="008237D0">
            <w:pPr>
              <w:rPr>
                <w:lang w:val="fr-FR"/>
              </w:rPr>
            </w:pPr>
            <w:r>
              <w:rPr>
                <w:lang w:val="el-GR"/>
              </w:rPr>
              <w:t>Τηλ: +</w:t>
            </w:r>
            <w:r>
              <w:rPr>
                <w:lang w:val="fr-FR"/>
              </w:rPr>
              <w:t xml:space="preserve">357 22 </w:t>
            </w:r>
            <w:r w:rsidR="00CA5DC1">
              <w:rPr>
                <w:lang w:val="es-ES_tradnl"/>
              </w:rPr>
              <w:t>741741</w:t>
            </w:r>
          </w:p>
          <w:p w14:paraId="578568C1" w14:textId="77777777" w:rsidR="008237D0" w:rsidRDefault="008237D0">
            <w:pPr>
              <w:rPr>
                <w:lang w:val="fr-FR"/>
              </w:rPr>
            </w:pPr>
          </w:p>
        </w:tc>
        <w:tc>
          <w:tcPr>
            <w:tcW w:w="4678" w:type="dxa"/>
          </w:tcPr>
          <w:p w14:paraId="3410A2C9" w14:textId="77777777" w:rsidR="008237D0" w:rsidRDefault="008237D0">
            <w:pPr>
              <w:rPr>
                <w:b/>
                <w:bCs/>
                <w:lang w:val="sv-SE"/>
              </w:rPr>
            </w:pPr>
            <w:r>
              <w:rPr>
                <w:b/>
                <w:bCs/>
                <w:lang w:val="sv-SE"/>
              </w:rPr>
              <w:t>Sverige</w:t>
            </w:r>
          </w:p>
          <w:p w14:paraId="7D41B75B" w14:textId="77777777" w:rsidR="008237D0" w:rsidRDefault="00913E38">
            <w:pPr>
              <w:rPr>
                <w:lang w:val="sv-SE"/>
              </w:rPr>
            </w:pPr>
            <w:r>
              <w:rPr>
                <w:lang w:val="sv-SE"/>
              </w:rPr>
              <w:t>Sanofi</w:t>
            </w:r>
            <w:r w:rsidR="008237D0">
              <w:rPr>
                <w:lang w:val="sv-SE"/>
              </w:rPr>
              <w:t xml:space="preserve"> AB</w:t>
            </w:r>
          </w:p>
          <w:p w14:paraId="5D24230E" w14:textId="77777777" w:rsidR="008237D0" w:rsidRDefault="008237D0">
            <w:pPr>
              <w:rPr>
                <w:lang w:val="sv-SE"/>
              </w:rPr>
            </w:pPr>
            <w:r>
              <w:rPr>
                <w:lang w:val="sv-SE"/>
              </w:rPr>
              <w:t>Tel: +46 (0)8 634 50 00</w:t>
            </w:r>
          </w:p>
          <w:p w14:paraId="4E61B9CF" w14:textId="77777777" w:rsidR="008237D0" w:rsidRDefault="008237D0">
            <w:pPr>
              <w:rPr>
                <w:lang w:val="sv-SE"/>
              </w:rPr>
            </w:pPr>
          </w:p>
        </w:tc>
      </w:tr>
      <w:tr w:rsidR="008237D0" w14:paraId="7D3E8936" w14:textId="77777777">
        <w:trPr>
          <w:gridBefore w:val="1"/>
          <w:wBefore w:w="34" w:type="dxa"/>
          <w:cantSplit/>
        </w:trPr>
        <w:tc>
          <w:tcPr>
            <w:tcW w:w="4644" w:type="dxa"/>
          </w:tcPr>
          <w:p w14:paraId="3619A1C7" w14:textId="77777777" w:rsidR="008237D0" w:rsidRDefault="008237D0">
            <w:pPr>
              <w:rPr>
                <w:b/>
                <w:bCs/>
                <w:lang w:val="lv-LV"/>
              </w:rPr>
            </w:pPr>
            <w:r>
              <w:rPr>
                <w:b/>
                <w:bCs/>
                <w:lang w:val="lv-LV"/>
              </w:rPr>
              <w:t>Latvija</w:t>
            </w:r>
          </w:p>
          <w:p w14:paraId="10602038" w14:textId="77777777" w:rsidR="00B22A95" w:rsidRDefault="00CA5DC1">
            <w:pPr>
              <w:rPr>
                <w:lang w:val="it-IT"/>
              </w:rPr>
            </w:pPr>
            <w:r>
              <w:rPr>
                <w:lang w:val="it-IT"/>
              </w:rPr>
              <w:t>Swixx Biopharma SIA</w:t>
            </w:r>
          </w:p>
          <w:p w14:paraId="52C0BE6A" w14:textId="77777777" w:rsidR="008237D0" w:rsidRDefault="008237D0">
            <w:pPr>
              <w:rPr>
                <w:lang w:val="sv-SE"/>
              </w:rPr>
            </w:pPr>
            <w:r>
              <w:rPr>
                <w:lang w:val="sv-SE"/>
              </w:rPr>
              <w:t>Tel: +371 6</w:t>
            </w:r>
            <w:r w:rsidR="00CA5DC1">
              <w:rPr>
                <w:lang w:val="it-IT"/>
              </w:rPr>
              <w:t xml:space="preserve"> 616 47 50</w:t>
            </w:r>
          </w:p>
          <w:p w14:paraId="4755B995" w14:textId="77777777" w:rsidR="008237D0" w:rsidRDefault="008237D0">
            <w:pPr>
              <w:rPr>
                <w:lang w:val="sv-SE"/>
              </w:rPr>
            </w:pPr>
          </w:p>
        </w:tc>
        <w:tc>
          <w:tcPr>
            <w:tcW w:w="4678" w:type="dxa"/>
          </w:tcPr>
          <w:p w14:paraId="3EBD5123" w14:textId="733527D6" w:rsidR="008237D0" w:rsidRPr="008567CF" w:rsidDel="000B4F3B" w:rsidRDefault="008237D0">
            <w:pPr>
              <w:rPr>
                <w:del w:id="85" w:author="Author"/>
                <w:b/>
                <w:bCs/>
                <w:lang w:val="en-US"/>
              </w:rPr>
            </w:pPr>
            <w:del w:id="86" w:author="Author">
              <w:r w:rsidRPr="008567CF" w:rsidDel="000B4F3B">
                <w:rPr>
                  <w:b/>
                  <w:bCs/>
                  <w:lang w:val="en-US"/>
                </w:rPr>
                <w:delText>United Kingdom</w:delText>
              </w:r>
              <w:r w:rsidR="00830753" w:rsidRPr="008567CF" w:rsidDel="000B4F3B">
                <w:rPr>
                  <w:b/>
                  <w:bCs/>
                  <w:lang w:val="en-US"/>
                </w:rPr>
                <w:delText xml:space="preserve"> (Northern Ireland)</w:delText>
              </w:r>
            </w:del>
          </w:p>
          <w:p w14:paraId="7FDE748B" w14:textId="569017A9" w:rsidR="00B22A95" w:rsidDel="000B4F3B" w:rsidRDefault="00830753">
            <w:pPr>
              <w:rPr>
                <w:del w:id="87" w:author="Author"/>
                <w:lang w:val="it-IT"/>
              </w:rPr>
            </w:pPr>
            <w:del w:id="88" w:author="Author">
              <w:r w:rsidRPr="008567CF" w:rsidDel="000B4F3B">
                <w:rPr>
                  <w:lang w:val="en-US"/>
                </w:rPr>
                <w:delText xml:space="preserve">sanofi-aventis Ireland Ltd. </w:delText>
              </w:r>
              <w:r w:rsidDel="000B4F3B">
                <w:rPr>
                  <w:lang w:val="it-IT"/>
                </w:rPr>
                <w:delText>T/A SANOFI</w:delText>
              </w:r>
            </w:del>
          </w:p>
          <w:p w14:paraId="1429E79E" w14:textId="1CF4C224" w:rsidR="008237D0" w:rsidDel="000B4F3B" w:rsidRDefault="008237D0">
            <w:pPr>
              <w:rPr>
                <w:del w:id="89" w:author="Author"/>
                <w:lang w:val="sv-SE"/>
              </w:rPr>
            </w:pPr>
            <w:del w:id="90" w:author="Author">
              <w:r w:rsidDel="000B4F3B">
                <w:rPr>
                  <w:lang w:val="sv-SE"/>
                </w:rPr>
                <w:delText xml:space="preserve">Tel: +44 (0) </w:delText>
              </w:r>
              <w:r w:rsidR="00830753" w:rsidDel="000B4F3B">
                <w:rPr>
                  <w:lang w:val="it-IT"/>
                </w:rPr>
                <w:delText>800 035 2525</w:delText>
              </w:r>
            </w:del>
          </w:p>
          <w:p w14:paraId="26A75A43" w14:textId="77777777" w:rsidR="008237D0" w:rsidRDefault="008237D0" w:rsidP="000B4F3B">
            <w:pPr>
              <w:rPr>
                <w:lang w:val="sv-SE"/>
              </w:rPr>
            </w:pPr>
          </w:p>
        </w:tc>
      </w:tr>
    </w:tbl>
    <w:p w14:paraId="6322EAC1" w14:textId="77777777" w:rsidR="008237D0" w:rsidRDefault="008237D0">
      <w:pPr>
        <w:rPr>
          <w:lang w:val="fr-FR"/>
        </w:rPr>
      </w:pPr>
    </w:p>
    <w:p w14:paraId="4D94DDFB" w14:textId="77777777" w:rsidR="008237D0" w:rsidRPr="00B738FC" w:rsidRDefault="008237D0" w:rsidP="008237D0">
      <w:pPr>
        <w:pStyle w:val="EMEABodyText"/>
        <w:rPr>
          <w:lang w:val="sk-SK"/>
        </w:rPr>
      </w:pPr>
      <w:r w:rsidRPr="00B738FC">
        <w:rPr>
          <w:b/>
          <w:lang w:val="sk-SK"/>
        </w:rPr>
        <w:t>Táto písomná informácia pre používateľ</w:t>
      </w:r>
      <w:r w:rsidR="00B30F79">
        <w:rPr>
          <w:b/>
          <w:lang w:val="sk-SK"/>
        </w:rPr>
        <w:t>a</w:t>
      </w:r>
      <w:r w:rsidRPr="00B738FC">
        <w:rPr>
          <w:b/>
          <w:lang w:val="sk-SK"/>
        </w:rPr>
        <w:t xml:space="preserve"> bola naposledy </w:t>
      </w:r>
      <w:r w:rsidR="00B30F79">
        <w:rPr>
          <w:b/>
          <w:lang w:val="sk-SK"/>
        </w:rPr>
        <w:t xml:space="preserve">aktualizovaná </w:t>
      </w:r>
      <w:r w:rsidRPr="00B738FC">
        <w:rPr>
          <w:b/>
          <w:lang w:val="sk-SK"/>
        </w:rPr>
        <w:t>v</w:t>
      </w:r>
    </w:p>
    <w:p w14:paraId="6314C74A" w14:textId="77777777" w:rsidR="008237D0" w:rsidRPr="00B738FC" w:rsidRDefault="008237D0" w:rsidP="008237D0">
      <w:pPr>
        <w:pStyle w:val="EMEABodyText"/>
        <w:rPr>
          <w:lang w:val="sk-SK"/>
        </w:rPr>
      </w:pPr>
    </w:p>
    <w:p w14:paraId="2F2E4B4F" w14:textId="77777777" w:rsidR="008237D0" w:rsidRPr="00B738FC" w:rsidRDefault="008237D0" w:rsidP="008237D0">
      <w:pPr>
        <w:pStyle w:val="EMEABodyText"/>
        <w:rPr>
          <w:szCs w:val="24"/>
          <w:lang w:val="sk-SK"/>
        </w:rPr>
      </w:pPr>
      <w:r w:rsidRPr="00B738FC">
        <w:rPr>
          <w:lang w:val="sk-SK"/>
        </w:rPr>
        <w:t xml:space="preserve">Podrobné informácie o tomto lieku sú dostupné na internetovej stránke Európskej agentúry </w:t>
      </w:r>
      <w:r w:rsidR="00B30F79">
        <w:rPr>
          <w:lang w:val="sk-SK"/>
        </w:rPr>
        <w:t>pre lieky</w:t>
      </w:r>
      <w:r w:rsidR="00E07901">
        <w:rPr>
          <w:lang w:val="sk-SK"/>
        </w:rPr>
        <w:t>:</w:t>
      </w:r>
      <w:r w:rsidR="00B30F79">
        <w:rPr>
          <w:lang w:val="sk-SK"/>
        </w:rPr>
        <w:t xml:space="preserve"> </w:t>
      </w:r>
      <w:r w:rsidRPr="00B738FC">
        <w:rPr>
          <w:lang w:val="sk-SK"/>
        </w:rPr>
        <w:t>http://www.ema.europa.eu/</w:t>
      </w:r>
    </w:p>
    <w:p w14:paraId="1E0BDEFB" w14:textId="77777777" w:rsidR="008237D0" w:rsidRPr="00CF24BB" w:rsidRDefault="008237D0">
      <w:pPr>
        <w:pStyle w:val="EMEATitle"/>
        <w:rPr>
          <w:lang w:val="sk-SK"/>
        </w:rPr>
      </w:pPr>
      <w:r w:rsidRPr="006F6B93">
        <w:rPr>
          <w:lang w:val="sk-SK"/>
        </w:rPr>
        <w:br w:type="page"/>
      </w:r>
      <w:r w:rsidR="00B46BD5">
        <w:rPr>
          <w:lang w:val="sk-SK"/>
        </w:rPr>
        <w:lastRenderedPageBreak/>
        <w:t>Písomná informácia pre používateľa</w:t>
      </w:r>
    </w:p>
    <w:p w14:paraId="48760F63" w14:textId="77777777" w:rsidR="008237D0" w:rsidRPr="00CF24BB" w:rsidRDefault="008237D0" w:rsidP="008237D0">
      <w:pPr>
        <w:pStyle w:val="EMEATitle"/>
        <w:rPr>
          <w:lang w:val="sk-SK"/>
        </w:rPr>
      </w:pPr>
      <w:r>
        <w:rPr>
          <w:lang w:val="sk-SK"/>
        </w:rPr>
        <w:t>Aprovel</w:t>
      </w:r>
      <w:r w:rsidRPr="00CF24BB">
        <w:rPr>
          <w:lang w:val="sk-SK"/>
        </w:rPr>
        <w:t xml:space="preserve"> </w:t>
      </w:r>
      <w:r>
        <w:rPr>
          <w:lang w:val="sk-SK"/>
        </w:rPr>
        <w:t>75</w:t>
      </w:r>
      <w:r w:rsidRPr="00CF24BB">
        <w:rPr>
          <w:lang w:val="sk-SK"/>
        </w:rPr>
        <w:t> mg filmom obalené tablety</w:t>
      </w:r>
    </w:p>
    <w:p w14:paraId="74391863" w14:textId="77777777" w:rsidR="008237D0" w:rsidRPr="00CF24BB" w:rsidRDefault="008237D0" w:rsidP="008237D0">
      <w:pPr>
        <w:pStyle w:val="EMEABodyText"/>
        <w:jc w:val="center"/>
        <w:rPr>
          <w:lang w:val="sk-SK"/>
        </w:rPr>
      </w:pPr>
      <w:r w:rsidRPr="00CF24BB">
        <w:rPr>
          <w:lang w:val="sk-SK"/>
        </w:rPr>
        <w:t>irbesartan</w:t>
      </w:r>
    </w:p>
    <w:p w14:paraId="4D697C7C" w14:textId="77777777" w:rsidR="008237D0" w:rsidRPr="00CF24BB" w:rsidRDefault="008237D0">
      <w:pPr>
        <w:pStyle w:val="EMEABodyText"/>
        <w:rPr>
          <w:lang w:val="sk-SK"/>
        </w:rPr>
      </w:pPr>
    </w:p>
    <w:p w14:paraId="62D977E3" w14:textId="7E04A679" w:rsidR="008237D0" w:rsidRPr="00CF24BB" w:rsidRDefault="008237D0" w:rsidP="008237D0">
      <w:pPr>
        <w:pStyle w:val="EMEAHeading3"/>
        <w:rPr>
          <w:lang w:val="sk-SK"/>
        </w:rPr>
      </w:pPr>
      <w:r w:rsidRPr="00CF24BB">
        <w:rPr>
          <w:lang w:val="sk-SK"/>
        </w:rPr>
        <w:t xml:space="preserve">Pozorne si prečítajte celú písomnú informáciu </w:t>
      </w:r>
      <w:r w:rsidR="00B46BD5">
        <w:rPr>
          <w:lang w:val="sk-SK"/>
        </w:rPr>
        <w:t>predtým</w:t>
      </w:r>
      <w:r w:rsidRPr="00CF24BB">
        <w:rPr>
          <w:lang w:val="sk-SK"/>
        </w:rPr>
        <w:t xml:space="preserve">, ako začnete užívať </w:t>
      </w:r>
      <w:r w:rsidR="00B46BD5">
        <w:rPr>
          <w:lang w:val="sk-SK"/>
        </w:rPr>
        <w:t>tento</w:t>
      </w:r>
      <w:r w:rsidRPr="00CF24BB">
        <w:rPr>
          <w:lang w:val="sk-SK"/>
        </w:rPr>
        <w:t xml:space="preserve"> liek</w:t>
      </w:r>
      <w:r w:rsidR="00B46BD5">
        <w:rPr>
          <w:lang w:val="sk-SK"/>
        </w:rPr>
        <w:t xml:space="preserve">, </w:t>
      </w:r>
      <w:r w:rsidR="00B46BD5" w:rsidRPr="00967D26">
        <w:rPr>
          <w:noProof/>
          <w:szCs w:val="22"/>
          <w:lang w:val="sk-SK"/>
        </w:rPr>
        <w:t>pretože obsahuje pre vás dôležité informácie</w:t>
      </w:r>
      <w:r w:rsidRPr="00CF24BB">
        <w:rPr>
          <w:lang w:val="sk-SK"/>
        </w:rPr>
        <w:t>.</w:t>
      </w:r>
      <w:r w:rsidR="002C0B33">
        <w:rPr>
          <w:lang w:val="sk-SK"/>
        </w:rPr>
        <w:fldChar w:fldCharType="begin"/>
      </w:r>
      <w:r w:rsidR="002C0B33">
        <w:rPr>
          <w:lang w:val="sk-SK"/>
        </w:rPr>
        <w:instrText xml:space="preserve"> DOCVARIABLE vault_nd_e39bc8f6-8c7c-4aaf-a3d3-d77f23426b18 \* MERGEFORMAT </w:instrText>
      </w:r>
      <w:r w:rsidR="002C0B33">
        <w:rPr>
          <w:lang w:val="sk-SK"/>
        </w:rPr>
        <w:fldChar w:fldCharType="separate"/>
      </w:r>
      <w:r w:rsidR="002C0B33">
        <w:rPr>
          <w:lang w:val="sk-SK"/>
        </w:rPr>
        <w:t xml:space="preserve"> </w:t>
      </w:r>
      <w:r w:rsidR="002C0B33">
        <w:rPr>
          <w:lang w:val="sk-SK"/>
        </w:rPr>
        <w:fldChar w:fldCharType="end"/>
      </w:r>
    </w:p>
    <w:p w14:paraId="4BD92D4F" w14:textId="77777777" w:rsidR="008237D0" w:rsidRPr="00CF24BB" w:rsidRDefault="008237D0" w:rsidP="00F079E6">
      <w:pPr>
        <w:pStyle w:val="EMEABodyTextIndent"/>
        <w:rPr>
          <w:lang w:val="sk-SK"/>
        </w:rPr>
      </w:pPr>
      <w:r w:rsidRPr="00CF24BB">
        <w:rPr>
          <w:lang w:val="sk-SK"/>
        </w:rPr>
        <w:t>Túto písomnú informáciu si uschovajte. Možno bude potrebné, aby ste si ju znovu prečítali.</w:t>
      </w:r>
    </w:p>
    <w:p w14:paraId="65AC147A" w14:textId="77777777" w:rsidR="008237D0" w:rsidRPr="00CF24BB" w:rsidRDefault="008237D0" w:rsidP="00F079E6">
      <w:pPr>
        <w:pStyle w:val="EMEABodyTextIndent"/>
        <w:rPr>
          <w:lang w:val="sk-SK"/>
        </w:rPr>
      </w:pPr>
      <w:r w:rsidRPr="00CF24BB">
        <w:rPr>
          <w:lang w:val="sk-SK"/>
        </w:rPr>
        <w:t>Ak máte akékoľvek ďalšie otázky, obráťte sa na svojho lekára alebo lekárnika.</w:t>
      </w:r>
    </w:p>
    <w:p w14:paraId="159A71ED" w14:textId="77777777" w:rsidR="008237D0" w:rsidRPr="00CF24BB" w:rsidRDefault="008237D0" w:rsidP="00F079E6">
      <w:pPr>
        <w:pStyle w:val="EMEABodyTextIndent"/>
        <w:rPr>
          <w:lang w:val="sk-SK"/>
        </w:rPr>
      </w:pPr>
      <w:r w:rsidRPr="00CF24BB">
        <w:rPr>
          <w:lang w:val="sk-SK"/>
        </w:rPr>
        <w:t xml:space="preserve">Tento liek bol predpísaný </w:t>
      </w:r>
      <w:r w:rsidR="009E1106">
        <w:rPr>
          <w:lang w:val="sk-SK"/>
        </w:rPr>
        <w:t>iba v</w:t>
      </w:r>
      <w:r w:rsidRPr="00CF24BB">
        <w:rPr>
          <w:lang w:val="sk-SK"/>
        </w:rPr>
        <w:t xml:space="preserve">ám. Nedávajte ho nikomu inému. Môže mu uškodiť, dokonca aj vtedy, ak má rovnaké príznaky </w:t>
      </w:r>
      <w:r w:rsidR="009E1106">
        <w:rPr>
          <w:lang w:val="sk-SK"/>
        </w:rPr>
        <w:t xml:space="preserve">ochorenia </w:t>
      </w:r>
      <w:r w:rsidRPr="00CF24BB">
        <w:rPr>
          <w:lang w:val="sk-SK"/>
        </w:rPr>
        <w:t xml:space="preserve">ako </w:t>
      </w:r>
      <w:r w:rsidR="009E1106">
        <w:rPr>
          <w:lang w:val="sk-SK"/>
        </w:rPr>
        <w:t>v</w:t>
      </w:r>
      <w:r w:rsidRPr="00CF24BB">
        <w:rPr>
          <w:lang w:val="sk-SK"/>
        </w:rPr>
        <w:t>y.</w:t>
      </w:r>
    </w:p>
    <w:p w14:paraId="61115043" w14:textId="77777777" w:rsidR="008237D0" w:rsidRPr="00CF24BB" w:rsidRDefault="009E1106" w:rsidP="00F079E6">
      <w:pPr>
        <w:pStyle w:val="EMEABodyTextIndent"/>
        <w:rPr>
          <w:lang w:val="sk-SK"/>
        </w:rPr>
      </w:pPr>
      <w:r w:rsidRPr="00F079E6">
        <w:rPr>
          <w:lang w:val="sk-SK"/>
        </w:rPr>
        <w:t>Ak sa u vás vyskytne akýkoľvek vedľajší účinok, obráťte sa na svojho lekára alebo lekárnika.</w:t>
      </w:r>
      <w:r w:rsidRPr="006F1BFE">
        <w:rPr>
          <w:lang w:val="sk-SK"/>
        </w:rPr>
        <w:t xml:space="preserve"> </w:t>
      </w:r>
      <w:r w:rsidRPr="00F079E6">
        <w:rPr>
          <w:lang w:val="sk-SK"/>
        </w:rPr>
        <w:t>To sa týka aj akýchkoľvek vedľajších účinkov, ktoré nie sú uvedené v tejto písomnej informácii. Pozri časť 4.</w:t>
      </w:r>
    </w:p>
    <w:p w14:paraId="7040F8E6" w14:textId="77777777" w:rsidR="008237D0" w:rsidRPr="00CF24BB" w:rsidRDefault="008237D0">
      <w:pPr>
        <w:pStyle w:val="EMEABodyText"/>
        <w:rPr>
          <w:lang w:val="sk-SK"/>
        </w:rPr>
      </w:pPr>
    </w:p>
    <w:p w14:paraId="0799723D" w14:textId="2F0B21F6" w:rsidR="008237D0" w:rsidRPr="00361F16" w:rsidRDefault="008237D0" w:rsidP="008237D0">
      <w:pPr>
        <w:pStyle w:val="EMEAHeading3"/>
        <w:rPr>
          <w:lang w:val="sk-SK"/>
        </w:rPr>
      </w:pPr>
      <w:r w:rsidRPr="00361F16">
        <w:rPr>
          <w:lang w:val="sk-SK"/>
        </w:rPr>
        <w:t>V tejto písomnej informácii sa dozviete:</w:t>
      </w:r>
      <w:r w:rsidR="002C0B33">
        <w:rPr>
          <w:lang w:val="sk-SK"/>
        </w:rPr>
        <w:fldChar w:fldCharType="begin"/>
      </w:r>
      <w:r w:rsidR="002C0B33">
        <w:rPr>
          <w:lang w:val="sk-SK"/>
        </w:rPr>
        <w:instrText xml:space="preserve"> DOCVARIABLE vault_nd_3ea64723-49da-4ea3-8419-284430840593 \* MERGEFORMAT </w:instrText>
      </w:r>
      <w:r w:rsidR="002C0B33">
        <w:rPr>
          <w:lang w:val="sk-SK"/>
        </w:rPr>
        <w:fldChar w:fldCharType="separate"/>
      </w:r>
      <w:r w:rsidR="002C0B33">
        <w:rPr>
          <w:lang w:val="sk-SK"/>
        </w:rPr>
        <w:t xml:space="preserve"> </w:t>
      </w:r>
      <w:r w:rsidR="002C0B33">
        <w:rPr>
          <w:lang w:val="sk-SK"/>
        </w:rPr>
        <w:fldChar w:fldCharType="end"/>
      </w:r>
    </w:p>
    <w:p w14:paraId="24C04A2E" w14:textId="77777777" w:rsidR="008237D0" w:rsidRPr="00CF24BB" w:rsidRDefault="008237D0">
      <w:pPr>
        <w:pStyle w:val="EMEABodyText"/>
        <w:rPr>
          <w:lang w:val="sk-SK"/>
        </w:rPr>
      </w:pPr>
      <w:r w:rsidRPr="00CF24BB">
        <w:rPr>
          <w:lang w:val="sk-SK"/>
        </w:rPr>
        <w:t>1.</w:t>
      </w:r>
      <w:r w:rsidRPr="00CF24BB">
        <w:rPr>
          <w:lang w:val="sk-SK"/>
        </w:rPr>
        <w:tab/>
        <w:t xml:space="preserve">Čo je </w:t>
      </w:r>
      <w:r>
        <w:rPr>
          <w:lang w:val="sk-SK"/>
        </w:rPr>
        <w:t>Aprovel</w:t>
      </w:r>
      <w:r w:rsidRPr="00CF24BB">
        <w:rPr>
          <w:lang w:val="sk-SK"/>
        </w:rPr>
        <w:t xml:space="preserve"> a na čo sa používa</w:t>
      </w:r>
    </w:p>
    <w:p w14:paraId="7FEA8D24" w14:textId="77777777" w:rsidR="008237D0" w:rsidRPr="00CF24BB" w:rsidRDefault="008237D0">
      <w:pPr>
        <w:pStyle w:val="EMEABodyText"/>
        <w:rPr>
          <w:lang w:val="sk-SK"/>
        </w:rPr>
      </w:pPr>
      <w:r w:rsidRPr="00CF24BB">
        <w:rPr>
          <w:lang w:val="sk-SK"/>
        </w:rPr>
        <w:t>2.</w:t>
      </w:r>
      <w:r w:rsidRPr="00CF24BB">
        <w:rPr>
          <w:lang w:val="sk-SK"/>
        </w:rPr>
        <w:tab/>
      </w:r>
      <w:r w:rsidR="00F31481">
        <w:rPr>
          <w:lang w:val="sk-SK"/>
        </w:rPr>
        <w:t>Čo potrebujete vedieť predtým,</w:t>
      </w:r>
      <w:r w:rsidRPr="00CF24BB">
        <w:rPr>
          <w:lang w:val="sk-SK"/>
        </w:rPr>
        <w:t xml:space="preserve"> ako užijete </w:t>
      </w:r>
      <w:r>
        <w:rPr>
          <w:lang w:val="sk-SK"/>
        </w:rPr>
        <w:t>Aprovel</w:t>
      </w:r>
    </w:p>
    <w:p w14:paraId="64359463" w14:textId="77777777" w:rsidR="008237D0" w:rsidRPr="00CF24BB" w:rsidRDefault="008237D0">
      <w:pPr>
        <w:pStyle w:val="EMEABodyText"/>
        <w:rPr>
          <w:lang w:val="sk-SK"/>
        </w:rPr>
      </w:pPr>
      <w:r w:rsidRPr="00CF24BB">
        <w:rPr>
          <w:lang w:val="sk-SK"/>
        </w:rPr>
        <w:t>3.</w:t>
      </w:r>
      <w:r w:rsidRPr="00CF24BB">
        <w:rPr>
          <w:lang w:val="sk-SK"/>
        </w:rPr>
        <w:tab/>
        <w:t xml:space="preserve">Ako užívať </w:t>
      </w:r>
      <w:r>
        <w:rPr>
          <w:lang w:val="sk-SK"/>
        </w:rPr>
        <w:t>Aprovel</w:t>
      </w:r>
    </w:p>
    <w:p w14:paraId="768A92F9" w14:textId="77777777" w:rsidR="008237D0" w:rsidRPr="00CF24BB" w:rsidRDefault="008237D0">
      <w:pPr>
        <w:pStyle w:val="EMEABodyText"/>
        <w:rPr>
          <w:lang w:val="sk-SK"/>
        </w:rPr>
      </w:pPr>
      <w:r w:rsidRPr="00CF24BB">
        <w:rPr>
          <w:lang w:val="sk-SK"/>
        </w:rPr>
        <w:t>4.</w:t>
      </w:r>
      <w:r w:rsidRPr="00CF24BB">
        <w:rPr>
          <w:lang w:val="sk-SK"/>
        </w:rPr>
        <w:tab/>
        <w:t>Možné vedľajšie účinky</w:t>
      </w:r>
    </w:p>
    <w:p w14:paraId="3D3541B5" w14:textId="77777777" w:rsidR="008237D0" w:rsidRPr="00CF24BB" w:rsidRDefault="008237D0">
      <w:pPr>
        <w:pStyle w:val="EMEABodyText"/>
        <w:rPr>
          <w:lang w:val="sk-SK"/>
        </w:rPr>
      </w:pPr>
      <w:r w:rsidRPr="00CF24BB">
        <w:rPr>
          <w:lang w:val="sk-SK"/>
        </w:rPr>
        <w:t>5.</w:t>
      </w:r>
      <w:r w:rsidRPr="00CF24BB">
        <w:rPr>
          <w:lang w:val="sk-SK"/>
        </w:rPr>
        <w:tab/>
        <w:t xml:space="preserve">Ako uchovávať </w:t>
      </w:r>
      <w:r>
        <w:rPr>
          <w:lang w:val="sk-SK"/>
        </w:rPr>
        <w:t>Aprovel</w:t>
      </w:r>
    </w:p>
    <w:p w14:paraId="3F26A248" w14:textId="77777777" w:rsidR="008237D0" w:rsidRPr="00CF24BB" w:rsidRDefault="008237D0">
      <w:pPr>
        <w:pStyle w:val="EMEABodyText"/>
        <w:rPr>
          <w:lang w:val="sk-SK"/>
        </w:rPr>
      </w:pPr>
      <w:r w:rsidRPr="00CF24BB">
        <w:rPr>
          <w:lang w:val="sk-SK"/>
        </w:rPr>
        <w:t>6.</w:t>
      </w:r>
      <w:r w:rsidRPr="00CF24BB">
        <w:rPr>
          <w:lang w:val="sk-SK"/>
        </w:rPr>
        <w:tab/>
      </w:r>
      <w:r w:rsidR="00F31481">
        <w:rPr>
          <w:lang w:val="sk-SK"/>
        </w:rPr>
        <w:t>Obsah balenia a ď</w:t>
      </w:r>
      <w:r w:rsidRPr="00CF24BB">
        <w:rPr>
          <w:lang w:val="sk-SK"/>
        </w:rPr>
        <w:t>alšie informácie</w:t>
      </w:r>
    </w:p>
    <w:p w14:paraId="482C82B7" w14:textId="77777777" w:rsidR="008237D0" w:rsidRPr="00CF24BB" w:rsidRDefault="008237D0">
      <w:pPr>
        <w:pStyle w:val="EMEABodyText"/>
        <w:rPr>
          <w:lang w:val="sk-SK"/>
        </w:rPr>
      </w:pPr>
    </w:p>
    <w:p w14:paraId="6E9F8929" w14:textId="77777777" w:rsidR="008237D0" w:rsidRPr="00CF24BB" w:rsidRDefault="008237D0">
      <w:pPr>
        <w:pStyle w:val="EMEABodyText"/>
        <w:rPr>
          <w:lang w:val="sk-SK"/>
        </w:rPr>
      </w:pPr>
    </w:p>
    <w:p w14:paraId="795DCC33" w14:textId="2AB2684D" w:rsidR="008237D0" w:rsidRPr="00CF24BB" w:rsidRDefault="008237D0">
      <w:pPr>
        <w:pStyle w:val="EMEAHeading1"/>
        <w:rPr>
          <w:lang w:val="sk-SK"/>
        </w:rPr>
      </w:pPr>
      <w:r w:rsidRPr="00CF24BB">
        <w:rPr>
          <w:lang w:val="sk-SK"/>
        </w:rPr>
        <w:t>1.</w:t>
      </w:r>
      <w:r w:rsidRPr="00CF24BB">
        <w:rPr>
          <w:lang w:val="sk-SK"/>
        </w:rPr>
        <w:tab/>
      </w:r>
      <w:r w:rsidR="00A60387" w:rsidRPr="006F1BFE">
        <w:rPr>
          <w:caps w:val="0"/>
          <w:lang w:val="sk-SK"/>
        </w:rPr>
        <w:t>Čo je A</w:t>
      </w:r>
      <w:r w:rsidR="00A60387">
        <w:rPr>
          <w:caps w:val="0"/>
          <w:lang w:val="sk-SK"/>
        </w:rPr>
        <w:t>provel</w:t>
      </w:r>
      <w:r w:rsidR="00A60387" w:rsidRPr="006F1BFE">
        <w:rPr>
          <w:caps w:val="0"/>
          <w:lang w:val="sk-SK"/>
        </w:rPr>
        <w:t xml:space="preserve"> a na čo sa používa</w:t>
      </w:r>
      <w:r w:rsidR="002C0B33">
        <w:rPr>
          <w:caps w:val="0"/>
          <w:lang w:val="sk-SK"/>
        </w:rPr>
        <w:fldChar w:fldCharType="begin"/>
      </w:r>
      <w:r w:rsidR="002C0B33">
        <w:rPr>
          <w:caps w:val="0"/>
          <w:lang w:val="sk-SK"/>
        </w:rPr>
        <w:instrText xml:space="preserve"> DOCVARIABLE vault_nd_28341735-d111-4907-94fa-4534bb2f83a3 \* MERGEFORMAT </w:instrText>
      </w:r>
      <w:r w:rsidR="002C0B33">
        <w:rPr>
          <w:caps w:val="0"/>
          <w:lang w:val="sk-SK"/>
        </w:rPr>
        <w:fldChar w:fldCharType="separate"/>
      </w:r>
      <w:r w:rsidR="002C0B33">
        <w:rPr>
          <w:caps w:val="0"/>
          <w:lang w:val="sk-SK"/>
        </w:rPr>
        <w:t xml:space="preserve"> </w:t>
      </w:r>
      <w:r w:rsidR="002C0B33">
        <w:rPr>
          <w:caps w:val="0"/>
          <w:lang w:val="sk-SK"/>
        </w:rPr>
        <w:fldChar w:fldCharType="end"/>
      </w:r>
    </w:p>
    <w:p w14:paraId="1E6FA65B" w14:textId="77777777" w:rsidR="008237D0" w:rsidRPr="002C0B33" w:rsidRDefault="008237D0" w:rsidP="008237D0">
      <w:pPr>
        <w:pStyle w:val="EMEAHeading1"/>
        <w:rPr>
          <w:lang w:val="sk-SK"/>
        </w:rPr>
      </w:pPr>
    </w:p>
    <w:p w14:paraId="3C4DC534" w14:textId="77777777" w:rsidR="008237D0" w:rsidRPr="00CF24BB" w:rsidRDefault="008237D0">
      <w:pPr>
        <w:pStyle w:val="EMEABodyText"/>
        <w:rPr>
          <w:lang w:val="sk-SK"/>
        </w:rPr>
      </w:pPr>
      <w:r>
        <w:rPr>
          <w:lang w:val="sk-SK"/>
        </w:rPr>
        <w:t>Aprovel</w:t>
      </w:r>
      <w:r w:rsidRPr="00CF24BB">
        <w:rPr>
          <w:lang w:val="sk-SK"/>
        </w:rPr>
        <w:t xml:space="preserve"> patrí do skupiny liekov známych ako antagonisti receptorov angiotenzínu</w:t>
      </w:r>
      <w:r w:rsidR="00097904">
        <w:rPr>
          <w:lang w:val="sk-SK"/>
        </w:rPr>
        <w:t>-</w:t>
      </w:r>
      <w:r w:rsidRPr="00CF24BB">
        <w:rPr>
          <w:lang w:val="sk-SK"/>
        </w:rPr>
        <w:t>II. Angiotenzín</w:t>
      </w:r>
      <w:r w:rsidR="00097904">
        <w:rPr>
          <w:lang w:val="sk-SK"/>
        </w:rPr>
        <w:t>-</w:t>
      </w:r>
      <w:r w:rsidRPr="00CF24BB">
        <w:rPr>
          <w:lang w:val="sk-SK"/>
        </w:rPr>
        <w:t xml:space="preserve">II je látka produkovaná v organizme, ktorá sa viaže na receptory v krvných cievach a tým spôsobuje ich zúženie. Výsledkom je zvýšenie krvného tlaku. </w:t>
      </w:r>
      <w:r>
        <w:rPr>
          <w:lang w:val="sk-SK"/>
        </w:rPr>
        <w:t>Aprovel</w:t>
      </w:r>
      <w:r w:rsidRPr="00CF24BB">
        <w:rPr>
          <w:lang w:val="sk-SK"/>
        </w:rPr>
        <w:t xml:space="preserve"> zabraňuje naviazaniu angiotenzínu</w:t>
      </w:r>
      <w:r w:rsidRPr="00CF24BB">
        <w:rPr>
          <w:lang w:val="sk-SK"/>
        </w:rPr>
        <w:noBreakHyphen/>
        <w:t xml:space="preserve">II na tieto receptory, čím spôsobuje rozšírenie krvných ciev a zníženie krvného tlaku. </w:t>
      </w:r>
      <w:r>
        <w:rPr>
          <w:lang w:val="sk-SK"/>
        </w:rPr>
        <w:t>Aprovel</w:t>
      </w:r>
      <w:r w:rsidRPr="00CF24BB">
        <w:rPr>
          <w:lang w:val="sk-SK"/>
        </w:rPr>
        <w:t xml:space="preserve"> spomaľuje zhoršovanie funkcie obličiek u pacientov s vysokým krvným tlakom a diabetom (cukrovkou) 2. typu.</w:t>
      </w:r>
    </w:p>
    <w:p w14:paraId="0E93350F" w14:textId="77777777" w:rsidR="008237D0" w:rsidRPr="00CF24BB" w:rsidRDefault="008237D0" w:rsidP="008237D0">
      <w:pPr>
        <w:pStyle w:val="EMEABodyText"/>
        <w:rPr>
          <w:lang w:val="sk-SK"/>
        </w:rPr>
      </w:pPr>
    </w:p>
    <w:p w14:paraId="406739C5" w14:textId="77777777" w:rsidR="008237D0" w:rsidRPr="00CF24BB" w:rsidRDefault="008237D0">
      <w:pPr>
        <w:pStyle w:val="EMEABodyText"/>
        <w:rPr>
          <w:lang w:val="sk-SK"/>
        </w:rPr>
      </w:pPr>
      <w:r>
        <w:rPr>
          <w:lang w:val="sk-SK"/>
        </w:rPr>
        <w:t>Aprovel</w:t>
      </w:r>
      <w:r w:rsidRPr="00CF24BB">
        <w:rPr>
          <w:lang w:val="sk-SK"/>
        </w:rPr>
        <w:t xml:space="preserve"> sa používa u dospelých pacientov na</w:t>
      </w:r>
    </w:p>
    <w:p w14:paraId="532012AE" w14:textId="77777777" w:rsidR="008237D0" w:rsidRPr="00CF24BB" w:rsidRDefault="008237D0" w:rsidP="008237D0">
      <w:pPr>
        <w:pStyle w:val="EMEABodyTextIndent"/>
        <w:tabs>
          <w:tab w:val="num" w:pos="720"/>
        </w:tabs>
        <w:rPr>
          <w:lang w:val="sk-SK"/>
        </w:rPr>
      </w:pPr>
      <w:r w:rsidRPr="00CF24BB">
        <w:rPr>
          <w:lang w:val="sk-SK"/>
        </w:rPr>
        <w:t>liečbu vysokého krvného tlaku (</w:t>
      </w:r>
      <w:r w:rsidRPr="00CF24BB">
        <w:rPr>
          <w:i/>
          <w:iCs/>
          <w:lang w:val="sk-SK"/>
        </w:rPr>
        <w:t>esenciálnej hypertenzie</w:t>
      </w:r>
      <w:r w:rsidRPr="00CF24BB">
        <w:rPr>
          <w:lang w:val="sk-SK"/>
        </w:rPr>
        <w:t>)</w:t>
      </w:r>
    </w:p>
    <w:p w14:paraId="10798E6E" w14:textId="77777777" w:rsidR="008237D0" w:rsidRPr="00CF24BB" w:rsidRDefault="008237D0" w:rsidP="00F079E6">
      <w:pPr>
        <w:pStyle w:val="EMEABodyTextIndent"/>
        <w:rPr>
          <w:lang w:val="sk-SK"/>
        </w:rPr>
      </w:pPr>
      <w:r w:rsidRPr="00CF24BB">
        <w:rPr>
          <w:lang w:val="sk-SK"/>
        </w:rPr>
        <w:t>ochranu obličiek u pacientov s vysokým krvným tlakom, diabetom 2. typu a ktorí majú laboratórne dôkazy o zhoršenej funkcii obličiek.</w:t>
      </w:r>
    </w:p>
    <w:p w14:paraId="2259D70C" w14:textId="77777777" w:rsidR="008237D0" w:rsidRPr="00CF24BB" w:rsidRDefault="008237D0">
      <w:pPr>
        <w:pStyle w:val="EMEABodyText"/>
        <w:rPr>
          <w:lang w:val="sk-SK"/>
        </w:rPr>
      </w:pPr>
    </w:p>
    <w:p w14:paraId="6B9BACF7" w14:textId="77777777" w:rsidR="008237D0" w:rsidRPr="00CF24BB" w:rsidRDefault="008237D0">
      <w:pPr>
        <w:pStyle w:val="EMEABodyText"/>
        <w:rPr>
          <w:lang w:val="sk-SK"/>
        </w:rPr>
      </w:pPr>
    </w:p>
    <w:p w14:paraId="4E47761E" w14:textId="4C576409" w:rsidR="008237D0" w:rsidRPr="00CF24BB" w:rsidRDefault="008237D0">
      <w:pPr>
        <w:pStyle w:val="EMEAHeading1"/>
        <w:rPr>
          <w:lang w:val="sk-SK"/>
        </w:rPr>
      </w:pPr>
      <w:r w:rsidRPr="00CF24BB">
        <w:rPr>
          <w:lang w:val="sk-SK"/>
        </w:rPr>
        <w:t>2.</w:t>
      </w:r>
      <w:r w:rsidRPr="00CF24BB">
        <w:rPr>
          <w:lang w:val="sk-SK"/>
        </w:rPr>
        <w:tab/>
      </w:r>
      <w:r w:rsidR="00FF6685" w:rsidRPr="006F1BFE">
        <w:rPr>
          <w:caps w:val="0"/>
          <w:noProof/>
          <w:szCs w:val="22"/>
          <w:lang w:val="sk-SK"/>
        </w:rPr>
        <w:t>Čo potrebujete vedieť predtým, ako užijete</w:t>
      </w:r>
      <w:r w:rsidR="00FF6685">
        <w:rPr>
          <w:caps w:val="0"/>
          <w:noProof/>
          <w:szCs w:val="22"/>
          <w:lang w:val="sk-SK"/>
        </w:rPr>
        <w:t xml:space="preserve"> Aprovel</w:t>
      </w:r>
      <w:r w:rsidR="002C0B33">
        <w:rPr>
          <w:caps w:val="0"/>
          <w:noProof/>
          <w:szCs w:val="22"/>
          <w:lang w:val="sk-SK"/>
        </w:rPr>
        <w:fldChar w:fldCharType="begin"/>
      </w:r>
      <w:r w:rsidR="002C0B33">
        <w:rPr>
          <w:caps w:val="0"/>
          <w:noProof/>
          <w:szCs w:val="22"/>
          <w:lang w:val="sk-SK"/>
        </w:rPr>
        <w:instrText xml:space="preserve"> DOCVARIABLE vault_nd_0e03c0d6-7ee1-42b4-80f4-4b396ada9e55 \* MERGEFORMAT </w:instrText>
      </w:r>
      <w:r w:rsidR="002C0B33">
        <w:rPr>
          <w:caps w:val="0"/>
          <w:noProof/>
          <w:szCs w:val="22"/>
          <w:lang w:val="sk-SK"/>
        </w:rPr>
        <w:fldChar w:fldCharType="separate"/>
      </w:r>
      <w:r w:rsidR="002C0B33">
        <w:rPr>
          <w:caps w:val="0"/>
          <w:noProof/>
          <w:szCs w:val="22"/>
          <w:lang w:val="sk-SK"/>
        </w:rPr>
        <w:t xml:space="preserve"> </w:t>
      </w:r>
      <w:r w:rsidR="002C0B33">
        <w:rPr>
          <w:caps w:val="0"/>
          <w:noProof/>
          <w:szCs w:val="22"/>
          <w:lang w:val="sk-SK"/>
        </w:rPr>
        <w:fldChar w:fldCharType="end"/>
      </w:r>
    </w:p>
    <w:p w14:paraId="268B3671" w14:textId="77777777" w:rsidR="008237D0" w:rsidRPr="002C0B33" w:rsidRDefault="008237D0" w:rsidP="008237D0">
      <w:pPr>
        <w:pStyle w:val="EMEAHeading1"/>
        <w:rPr>
          <w:lang w:val="sk-SK"/>
        </w:rPr>
      </w:pPr>
    </w:p>
    <w:p w14:paraId="45B442D9" w14:textId="7B301826" w:rsidR="008237D0" w:rsidRPr="00CF24BB" w:rsidRDefault="008237D0" w:rsidP="008237D0">
      <w:pPr>
        <w:pStyle w:val="EMEAHeading3"/>
        <w:rPr>
          <w:lang w:val="sk-SK"/>
        </w:rPr>
      </w:pPr>
      <w:r w:rsidRPr="00CF24BB">
        <w:rPr>
          <w:lang w:val="sk-SK"/>
        </w:rPr>
        <w:t xml:space="preserve">Neužívajte </w:t>
      </w:r>
      <w:r>
        <w:rPr>
          <w:lang w:val="sk-SK"/>
        </w:rPr>
        <w:t>Aprovel</w:t>
      </w:r>
      <w:r w:rsidR="002C0B33">
        <w:rPr>
          <w:lang w:val="sk-SK"/>
        </w:rPr>
        <w:fldChar w:fldCharType="begin"/>
      </w:r>
      <w:r w:rsidR="002C0B33">
        <w:rPr>
          <w:lang w:val="sk-SK"/>
        </w:rPr>
        <w:instrText xml:space="preserve"> DOCVARIABLE vault_nd_c16c0000-eea1-4987-b9c7-97106929331b \* MERGEFORMAT </w:instrText>
      </w:r>
      <w:r w:rsidR="002C0B33">
        <w:rPr>
          <w:lang w:val="sk-SK"/>
        </w:rPr>
        <w:fldChar w:fldCharType="separate"/>
      </w:r>
      <w:r w:rsidR="002C0B33">
        <w:rPr>
          <w:lang w:val="sk-SK"/>
        </w:rPr>
        <w:t xml:space="preserve"> </w:t>
      </w:r>
      <w:r w:rsidR="002C0B33">
        <w:rPr>
          <w:lang w:val="sk-SK"/>
        </w:rPr>
        <w:fldChar w:fldCharType="end"/>
      </w:r>
    </w:p>
    <w:p w14:paraId="2F7568B5" w14:textId="77777777" w:rsidR="008237D0" w:rsidRPr="00CF24BB" w:rsidRDefault="008237D0">
      <w:pPr>
        <w:pStyle w:val="EMEABodyTextIndent"/>
        <w:numPr>
          <w:ilvl w:val="0"/>
          <w:numId w:val="0"/>
        </w:numPr>
        <w:ind w:left="567" w:hanging="567"/>
        <w:rPr>
          <w:lang w:val="sk-SK"/>
        </w:rPr>
      </w:pPr>
      <w:r w:rsidRPr="00CF24BB">
        <w:rPr>
          <w:rFonts w:ascii="Wingdings" w:hAnsi="Wingdings"/>
          <w:lang w:val="sk-SK"/>
        </w:rPr>
        <w:t></w:t>
      </w:r>
      <w:r w:rsidRPr="00CF24BB">
        <w:rPr>
          <w:rFonts w:ascii="Wingdings" w:hAnsi="Wingdings"/>
          <w:lang w:val="sk-SK"/>
        </w:rPr>
        <w:tab/>
      </w:r>
      <w:r w:rsidR="00FF6685">
        <w:rPr>
          <w:lang w:val="sk-SK"/>
        </w:rPr>
        <w:t>ak</w:t>
      </w:r>
      <w:r w:rsidRPr="00CF24BB">
        <w:rPr>
          <w:lang w:val="sk-SK"/>
        </w:rPr>
        <w:t xml:space="preserve"> ste </w:t>
      </w:r>
      <w:r w:rsidRPr="00CF24BB">
        <w:rPr>
          <w:b/>
          <w:bCs/>
          <w:lang w:val="sk-SK"/>
        </w:rPr>
        <w:t>alergický</w:t>
      </w:r>
      <w:r w:rsidRPr="00CF24BB">
        <w:rPr>
          <w:lang w:val="sk-SK"/>
        </w:rPr>
        <w:t xml:space="preserve"> na irbesartan alebo na ktorúkoľvek z ďalších zložiek </w:t>
      </w:r>
      <w:r w:rsidR="00FF6685">
        <w:rPr>
          <w:lang w:val="sk-SK"/>
        </w:rPr>
        <w:t>tohto lieku (uvedených v časti 6)</w:t>
      </w:r>
    </w:p>
    <w:p w14:paraId="463EB47B" w14:textId="77777777" w:rsidR="008237D0" w:rsidRDefault="008237D0">
      <w:pPr>
        <w:pStyle w:val="EMEABodyTextIndent"/>
        <w:numPr>
          <w:ilvl w:val="0"/>
          <w:numId w:val="0"/>
        </w:numPr>
        <w:ind w:left="567" w:hanging="567"/>
        <w:rPr>
          <w:lang w:val="sk-SK"/>
        </w:rPr>
      </w:pPr>
      <w:r w:rsidRPr="00CF24BB">
        <w:rPr>
          <w:rFonts w:ascii="Wingdings" w:hAnsi="Wingdings"/>
          <w:lang w:val="sk-SK"/>
        </w:rPr>
        <w:t></w:t>
      </w:r>
      <w:r w:rsidRPr="00CF24BB">
        <w:rPr>
          <w:rFonts w:ascii="Wingdings" w:hAnsi="Wingdings"/>
          <w:lang w:val="sk-SK"/>
        </w:rPr>
        <w:tab/>
      </w:r>
      <w:r w:rsidR="00933AED">
        <w:rPr>
          <w:lang w:val="sk-SK"/>
        </w:rPr>
        <w:t>ak</w:t>
      </w:r>
      <w:r w:rsidRPr="00CF24BB">
        <w:rPr>
          <w:lang w:val="sk-SK"/>
        </w:rPr>
        <w:t xml:space="preserve"> ste </w:t>
      </w:r>
      <w:r w:rsidRPr="00CF24BB">
        <w:rPr>
          <w:b/>
          <w:lang w:val="sk-SK"/>
        </w:rPr>
        <w:t>tehotná viac ako 3 mesiace.</w:t>
      </w:r>
      <w:r w:rsidRPr="00CF24BB">
        <w:rPr>
          <w:lang w:val="sk-SK"/>
        </w:rPr>
        <w:t xml:space="preserve"> (Je lepšie vyhnúť sa </w:t>
      </w:r>
      <w:r w:rsidR="008D22AA">
        <w:rPr>
          <w:lang w:val="sk-SK"/>
        </w:rPr>
        <w:t>užívaniu</w:t>
      </w:r>
      <w:r w:rsidRPr="00CF24BB">
        <w:rPr>
          <w:lang w:val="sk-SK"/>
        </w:rPr>
        <w:t xml:space="preserve"> </w:t>
      </w:r>
      <w:r>
        <w:rPr>
          <w:lang w:val="sk-SK"/>
        </w:rPr>
        <w:t>Aprovel</w:t>
      </w:r>
      <w:r w:rsidRPr="00CF24BB">
        <w:rPr>
          <w:lang w:val="sk-SK"/>
        </w:rPr>
        <w:t>u na začiatku tehotenstva – pozri časť tehotenstvo)</w:t>
      </w:r>
    </w:p>
    <w:p w14:paraId="6E9EAC85" w14:textId="77777777" w:rsidR="00933AED" w:rsidRPr="000E4384" w:rsidRDefault="00933AED" w:rsidP="000E4384">
      <w:pPr>
        <w:pStyle w:val="EMEABodyText"/>
        <w:numPr>
          <w:ilvl w:val="0"/>
          <w:numId w:val="35"/>
        </w:numPr>
        <w:ind w:left="567" w:hanging="567"/>
        <w:rPr>
          <w:lang w:val="sk-SK"/>
        </w:rPr>
      </w:pPr>
      <w:r>
        <w:rPr>
          <w:lang w:val="sk-SK"/>
        </w:rPr>
        <w:t xml:space="preserve">ak máte </w:t>
      </w:r>
      <w:r w:rsidR="00391D32">
        <w:rPr>
          <w:b/>
          <w:lang w:val="sk-SK"/>
        </w:rPr>
        <w:t>cukrovku</w:t>
      </w:r>
      <w:r w:rsidRPr="006F1BFE">
        <w:rPr>
          <w:b/>
          <w:lang w:val="sk-SK"/>
        </w:rPr>
        <w:t xml:space="preserve"> alebo po</w:t>
      </w:r>
      <w:r w:rsidR="00391D32">
        <w:rPr>
          <w:b/>
          <w:lang w:val="sk-SK"/>
        </w:rPr>
        <w:t>ruchu</w:t>
      </w:r>
      <w:r w:rsidRPr="006F1BFE">
        <w:rPr>
          <w:b/>
          <w:lang w:val="sk-SK"/>
        </w:rPr>
        <w:t xml:space="preserve"> funkci</w:t>
      </w:r>
      <w:r w:rsidR="00391D32">
        <w:rPr>
          <w:b/>
          <w:lang w:val="sk-SK"/>
        </w:rPr>
        <w:t>e</w:t>
      </w:r>
      <w:r w:rsidRPr="006F1BFE">
        <w:rPr>
          <w:b/>
          <w:lang w:val="sk-SK"/>
        </w:rPr>
        <w:t xml:space="preserve"> obličiek</w:t>
      </w:r>
      <w:r>
        <w:rPr>
          <w:lang w:val="sk-SK"/>
        </w:rPr>
        <w:t xml:space="preserve"> a užívate </w:t>
      </w:r>
      <w:r w:rsidR="00391D32">
        <w:rPr>
          <w:lang w:val="sk-SK"/>
        </w:rPr>
        <w:t xml:space="preserve">liek na zníženie krvného tlaku obsahujúci </w:t>
      </w:r>
      <w:r>
        <w:rPr>
          <w:lang w:val="sk-SK"/>
        </w:rPr>
        <w:t>aliskiren</w:t>
      </w:r>
    </w:p>
    <w:p w14:paraId="584D625A" w14:textId="77777777" w:rsidR="008237D0" w:rsidRPr="00CF24BB" w:rsidRDefault="008237D0">
      <w:pPr>
        <w:pStyle w:val="EMEABodyText"/>
        <w:rPr>
          <w:lang w:val="sk-SK"/>
        </w:rPr>
      </w:pPr>
    </w:p>
    <w:p w14:paraId="2BC2F03C" w14:textId="41A0276D" w:rsidR="00023F51" w:rsidRPr="006F1BFE" w:rsidRDefault="00023F51" w:rsidP="00023F51">
      <w:pPr>
        <w:numPr>
          <w:ilvl w:val="12"/>
          <w:numId w:val="0"/>
        </w:numPr>
        <w:tabs>
          <w:tab w:val="left" w:pos="720"/>
        </w:tabs>
        <w:outlineLvl w:val="0"/>
        <w:rPr>
          <w:lang w:val="sk-SK"/>
        </w:rPr>
      </w:pPr>
      <w:r w:rsidRPr="00967D26">
        <w:rPr>
          <w:b/>
          <w:noProof/>
          <w:szCs w:val="22"/>
          <w:lang w:val="sk-SK"/>
        </w:rPr>
        <w:t>Upozornenia a opatrenia</w:t>
      </w:r>
      <w:r w:rsidR="002C0B33">
        <w:rPr>
          <w:b/>
          <w:noProof/>
          <w:szCs w:val="22"/>
          <w:lang w:val="sk-SK"/>
        </w:rPr>
        <w:fldChar w:fldCharType="begin"/>
      </w:r>
      <w:r w:rsidR="002C0B33">
        <w:rPr>
          <w:b/>
          <w:noProof/>
          <w:szCs w:val="22"/>
          <w:lang w:val="sk-SK"/>
        </w:rPr>
        <w:instrText xml:space="preserve"> DOCVARIABLE vault_nd_0ab63943-81e6-4d16-8ca6-7f255e20457a \* MERGEFORMAT </w:instrText>
      </w:r>
      <w:r w:rsidR="002C0B33">
        <w:rPr>
          <w:b/>
          <w:noProof/>
          <w:szCs w:val="22"/>
          <w:lang w:val="sk-SK"/>
        </w:rPr>
        <w:fldChar w:fldCharType="separate"/>
      </w:r>
      <w:r w:rsidR="002C0B33">
        <w:rPr>
          <w:b/>
          <w:noProof/>
          <w:szCs w:val="22"/>
          <w:lang w:val="sk-SK"/>
        </w:rPr>
        <w:t xml:space="preserve"> </w:t>
      </w:r>
      <w:r w:rsidR="002C0B33">
        <w:rPr>
          <w:b/>
          <w:noProof/>
          <w:szCs w:val="22"/>
          <w:lang w:val="sk-SK"/>
        </w:rPr>
        <w:fldChar w:fldCharType="end"/>
      </w:r>
    </w:p>
    <w:p w14:paraId="708709F5" w14:textId="77777777" w:rsidR="008237D0" w:rsidRPr="00CF24BB" w:rsidRDefault="00023F51" w:rsidP="00023F51">
      <w:pPr>
        <w:pStyle w:val="EMEABodyText"/>
        <w:rPr>
          <w:lang w:val="sk-SK"/>
        </w:rPr>
      </w:pPr>
      <w:r>
        <w:rPr>
          <w:noProof/>
          <w:szCs w:val="22"/>
          <w:lang w:val="sk-SK"/>
        </w:rPr>
        <w:t>Predtým, ako začnete užívať Aprovel</w:t>
      </w:r>
      <w:r w:rsidRPr="00967D26">
        <w:rPr>
          <w:noProof/>
          <w:szCs w:val="22"/>
          <w:lang w:val="sk-SK"/>
        </w:rPr>
        <w:t xml:space="preserve">, obráťte </w:t>
      </w:r>
      <w:r>
        <w:rPr>
          <w:noProof/>
          <w:szCs w:val="22"/>
          <w:lang w:val="sk-SK"/>
        </w:rPr>
        <w:t>sa na svojho lekára</w:t>
      </w:r>
      <w:r w:rsidRPr="000E4384">
        <w:rPr>
          <w:bCs/>
          <w:lang w:val="sk-SK"/>
        </w:rPr>
        <w:t>,</w:t>
      </w:r>
      <w:r w:rsidR="008237D0" w:rsidRPr="00CF24BB">
        <w:rPr>
          <w:lang w:val="sk-SK"/>
        </w:rPr>
        <w:t xml:space="preserve"> ak sa </w:t>
      </w:r>
      <w:r>
        <w:rPr>
          <w:lang w:val="sk-SK"/>
        </w:rPr>
        <w:t>v</w:t>
      </w:r>
      <w:r w:rsidR="008237D0" w:rsidRPr="00CF24BB">
        <w:rPr>
          <w:lang w:val="sk-SK"/>
        </w:rPr>
        <w:t>ás týka nasledovné:</w:t>
      </w:r>
    </w:p>
    <w:p w14:paraId="0795E5E2" w14:textId="77777777" w:rsidR="008237D0" w:rsidRPr="00CF24BB" w:rsidRDefault="00023F51" w:rsidP="008237D0">
      <w:pPr>
        <w:pStyle w:val="EMEABodyTextIndent"/>
        <w:tabs>
          <w:tab w:val="num" w:pos="720"/>
        </w:tabs>
        <w:ind w:left="540" w:hanging="540"/>
        <w:rPr>
          <w:lang w:val="sk-SK"/>
        </w:rPr>
      </w:pPr>
      <w:r>
        <w:rPr>
          <w:lang w:val="sk-SK"/>
        </w:rPr>
        <w:t>ak</w:t>
      </w:r>
      <w:r w:rsidR="008237D0" w:rsidRPr="00CF24BB">
        <w:rPr>
          <w:lang w:val="sk-SK"/>
        </w:rPr>
        <w:t xml:space="preserve"> </w:t>
      </w:r>
      <w:r w:rsidR="008237D0" w:rsidRPr="00CF24BB">
        <w:rPr>
          <w:b/>
          <w:bCs/>
          <w:lang w:val="sk-SK"/>
        </w:rPr>
        <w:t>nadmerne zvraciate alebo máte hnačku</w:t>
      </w:r>
    </w:p>
    <w:p w14:paraId="1CA0B58B" w14:textId="77777777" w:rsidR="008237D0" w:rsidRPr="00CF24BB" w:rsidRDefault="00023F51" w:rsidP="008237D0">
      <w:pPr>
        <w:pStyle w:val="EMEABodyTextIndent"/>
        <w:tabs>
          <w:tab w:val="num" w:pos="720"/>
        </w:tabs>
        <w:ind w:left="540" w:hanging="540"/>
        <w:rPr>
          <w:lang w:val="sk-SK"/>
        </w:rPr>
      </w:pPr>
      <w:r>
        <w:rPr>
          <w:lang w:val="sk-SK"/>
        </w:rPr>
        <w:t>ak máte</w:t>
      </w:r>
      <w:r w:rsidR="008237D0" w:rsidRPr="00CF24BB">
        <w:rPr>
          <w:lang w:val="sk-SK"/>
        </w:rPr>
        <w:t xml:space="preserve"> </w:t>
      </w:r>
      <w:r w:rsidR="008237D0" w:rsidRPr="00CF24BB">
        <w:rPr>
          <w:b/>
          <w:bCs/>
          <w:lang w:val="sk-SK"/>
        </w:rPr>
        <w:t>problém</w:t>
      </w:r>
      <w:r>
        <w:rPr>
          <w:b/>
          <w:bCs/>
          <w:lang w:val="sk-SK"/>
        </w:rPr>
        <w:t>y s obličkami</w:t>
      </w:r>
    </w:p>
    <w:p w14:paraId="5C614FF0" w14:textId="77777777" w:rsidR="008237D0" w:rsidRPr="00CF24BB" w:rsidRDefault="00023F51" w:rsidP="008237D0">
      <w:pPr>
        <w:pStyle w:val="EMEABodyTextIndent"/>
        <w:tabs>
          <w:tab w:val="num" w:pos="720"/>
        </w:tabs>
        <w:ind w:left="540" w:hanging="540"/>
        <w:rPr>
          <w:lang w:val="sk-SK"/>
        </w:rPr>
      </w:pPr>
      <w:r>
        <w:rPr>
          <w:lang w:val="sk-SK"/>
        </w:rPr>
        <w:t>ak máte</w:t>
      </w:r>
      <w:r w:rsidR="008237D0" w:rsidRPr="00CF24BB">
        <w:rPr>
          <w:lang w:val="sk-SK"/>
        </w:rPr>
        <w:t xml:space="preserve"> </w:t>
      </w:r>
      <w:r w:rsidR="008237D0" w:rsidRPr="00CF24BB">
        <w:rPr>
          <w:b/>
          <w:bCs/>
          <w:lang w:val="sk-SK"/>
        </w:rPr>
        <w:t>problém</w:t>
      </w:r>
      <w:r>
        <w:rPr>
          <w:b/>
          <w:bCs/>
          <w:lang w:val="sk-SK"/>
        </w:rPr>
        <w:t>y so srdcom</w:t>
      </w:r>
    </w:p>
    <w:p w14:paraId="1C449E1B" w14:textId="77777777" w:rsidR="008237D0" w:rsidRDefault="008237D0" w:rsidP="00D245D7">
      <w:pPr>
        <w:pStyle w:val="EMEABodyTextIndent"/>
        <w:ind w:left="426" w:hanging="426"/>
        <w:rPr>
          <w:lang w:val="sk-SK"/>
        </w:rPr>
      </w:pPr>
      <w:r w:rsidRPr="00CF24BB">
        <w:rPr>
          <w:lang w:val="sk-SK"/>
        </w:rPr>
        <w:t xml:space="preserve">ak dostávate </w:t>
      </w:r>
      <w:r>
        <w:rPr>
          <w:lang w:val="sk-SK"/>
        </w:rPr>
        <w:t>Aprovel</w:t>
      </w:r>
      <w:r w:rsidRPr="00CF24BB">
        <w:rPr>
          <w:lang w:val="sk-SK"/>
        </w:rPr>
        <w:t xml:space="preserve"> na </w:t>
      </w:r>
      <w:r w:rsidRPr="00CF24BB">
        <w:rPr>
          <w:b/>
          <w:bCs/>
          <w:lang w:val="sk-SK"/>
        </w:rPr>
        <w:t>diabetické obličkové ochorenie</w:t>
      </w:r>
      <w:r w:rsidRPr="00CF24BB">
        <w:rPr>
          <w:lang w:val="sk-SK"/>
        </w:rPr>
        <w:t xml:space="preserve">. V tomto prípade </w:t>
      </w:r>
      <w:r w:rsidR="00023F51">
        <w:rPr>
          <w:lang w:val="sk-SK"/>
        </w:rPr>
        <w:t>v</w:t>
      </w:r>
      <w:r w:rsidRPr="00CF24BB">
        <w:rPr>
          <w:lang w:val="sk-SK"/>
        </w:rPr>
        <w:t>ám má lekár pravidelne kontrolovať krvné testy, najmä hladinu draslíka v krvi v prípade zhoršenej funkci</w:t>
      </w:r>
      <w:r w:rsidR="00637548">
        <w:rPr>
          <w:lang w:val="sk-SK"/>
        </w:rPr>
        <w:t>e</w:t>
      </w:r>
      <w:r w:rsidRPr="00CF24BB">
        <w:rPr>
          <w:lang w:val="sk-SK"/>
        </w:rPr>
        <w:t xml:space="preserve"> obličiek</w:t>
      </w:r>
    </w:p>
    <w:p w14:paraId="0F722536" w14:textId="77777777" w:rsidR="00D30D31" w:rsidRPr="00D30D31" w:rsidRDefault="00D30D31" w:rsidP="00F079E6">
      <w:pPr>
        <w:pStyle w:val="EMEABodyTextIndent"/>
        <w:rPr>
          <w:lang w:val="sk-SK"/>
        </w:rPr>
      </w:pPr>
      <w:r>
        <w:rPr>
          <w:lang w:val="sk-SK"/>
        </w:rPr>
        <w:lastRenderedPageBreak/>
        <w:t xml:space="preserve">ak </w:t>
      </w:r>
      <w:r w:rsidR="00DC37C8">
        <w:rPr>
          <w:lang w:val="sk-SK"/>
        </w:rPr>
        <w:t>máte</w:t>
      </w:r>
      <w:r>
        <w:rPr>
          <w:lang w:val="sk-SK"/>
        </w:rPr>
        <w:t xml:space="preserve"> </w:t>
      </w:r>
      <w:r w:rsidRPr="00EE0EEE">
        <w:rPr>
          <w:b/>
          <w:bCs/>
          <w:lang w:val="sk-SK"/>
        </w:rPr>
        <w:t>nízk</w:t>
      </w:r>
      <w:r w:rsidR="00DC37C8">
        <w:rPr>
          <w:b/>
          <w:bCs/>
          <w:lang w:val="sk-SK"/>
        </w:rPr>
        <w:t>u</w:t>
      </w:r>
      <w:r w:rsidRPr="00EE0EEE">
        <w:rPr>
          <w:b/>
          <w:bCs/>
          <w:lang w:val="sk-SK"/>
        </w:rPr>
        <w:t xml:space="preserve"> hladin</w:t>
      </w:r>
      <w:r w:rsidR="00DC37C8">
        <w:rPr>
          <w:b/>
          <w:bCs/>
          <w:lang w:val="sk-SK"/>
        </w:rPr>
        <w:t>u</w:t>
      </w:r>
      <w:r w:rsidRPr="00EE0EEE">
        <w:rPr>
          <w:b/>
          <w:bCs/>
          <w:lang w:val="sk-SK"/>
        </w:rPr>
        <w:t xml:space="preserve"> cukru v krvi</w:t>
      </w:r>
      <w:r>
        <w:rPr>
          <w:lang w:val="sk-SK"/>
        </w:rPr>
        <w:t xml:space="preserve"> (príznaky môžu zahŕňať potenie, slabosť, hlad, závrat, triašk</w:t>
      </w:r>
      <w:r w:rsidR="00410D09">
        <w:rPr>
          <w:lang w:val="sk-SK"/>
        </w:rPr>
        <w:t>u</w:t>
      </w:r>
      <w:r>
        <w:rPr>
          <w:lang w:val="sk-SK"/>
        </w:rPr>
        <w:t>, bolesť hlavy, sčervenanie alebo bledosť pokožky, strat</w:t>
      </w:r>
      <w:r w:rsidR="00410D09">
        <w:rPr>
          <w:lang w:val="sk-SK"/>
        </w:rPr>
        <w:t>u</w:t>
      </w:r>
      <w:r>
        <w:rPr>
          <w:lang w:val="sk-SK"/>
        </w:rPr>
        <w:t xml:space="preserve"> citlivosti, rýchle búšenie srdca), najmä ak sa liečite na cukrovku.</w:t>
      </w:r>
    </w:p>
    <w:p w14:paraId="290A5353" w14:textId="77777777" w:rsidR="008237D0" w:rsidRDefault="008237D0" w:rsidP="00023F51">
      <w:pPr>
        <w:pStyle w:val="EMEABodyTextIndent"/>
        <w:tabs>
          <w:tab w:val="num" w:pos="720"/>
        </w:tabs>
        <w:ind w:left="540" w:hanging="540"/>
        <w:rPr>
          <w:b/>
          <w:bCs/>
          <w:lang w:val="sk-SK"/>
        </w:rPr>
      </w:pPr>
      <w:r w:rsidRPr="00CF24BB">
        <w:rPr>
          <w:lang w:val="sk-SK"/>
        </w:rPr>
        <w:t xml:space="preserve">ak </w:t>
      </w:r>
      <w:r w:rsidRPr="00CF24BB">
        <w:rPr>
          <w:b/>
          <w:bCs/>
          <w:lang w:val="sk-SK"/>
        </w:rPr>
        <w:t xml:space="preserve">idete na operáciu </w:t>
      </w:r>
      <w:r w:rsidRPr="00CF24BB">
        <w:rPr>
          <w:lang w:val="sk-SK"/>
        </w:rPr>
        <w:t>(chirurgický zákrok)</w:t>
      </w:r>
      <w:r w:rsidRPr="00CF24BB">
        <w:rPr>
          <w:b/>
          <w:bCs/>
          <w:lang w:val="sk-SK"/>
        </w:rPr>
        <w:t xml:space="preserve"> alebo dostávate anestetiká</w:t>
      </w:r>
    </w:p>
    <w:p w14:paraId="0C2B4E4E" w14:textId="77777777" w:rsidR="00706412" w:rsidRPr="008B2561" w:rsidRDefault="00023F51" w:rsidP="00706412">
      <w:pPr>
        <w:pStyle w:val="EMEABodyTextIndent"/>
        <w:rPr>
          <w:lang w:val="sk-SK"/>
        </w:rPr>
      </w:pPr>
      <w:r>
        <w:rPr>
          <w:lang w:val="sk-SK"/>
        </w:rPr>
        <w:t xml:space="preserve">ak užívate </w:t>
      </w:r>
      <w:r w:rsidR="00706412" w:rsidRPr="008B2561">
        <w:rPr>
          <w:lang w:val="sk-SK"/>
        </w:rPr>
        <w:t>niektorý z nasledujúcich liekov, ktoré sa používajú na liečbu vysokého tlaku krvi:</w:t>
      </w:r>
    </w:p>
    <w:p w14:paraId="7467ADD2" w14:textId="77777777" w:rsidR="00706412" w:rsidRDefault="00706412" w:rsidP="00706412">
      <w:pPr>
        <w:pStyle w:val="EMEABodyText"/>
        <w:numPr>
          <w:ilvl w:val="0"/>
          <w:numId w:val="36"/>
        </w:numPr>
        <w:ind w:left="567" w:hanging="207"/>
        <w:rPr>
          <w:lang w:val="sk-SK"/>
        </w:rPr>
      </w:pPr>
      <w:r>
        <w:rPr>
          <w:lang w:val="sk-SK"/>
        </w:rPr>
        <w:t>inhibítor ACE (napríklad enalapril, lizinopril, ramipril), najmä ak máte problémy s obličkami súvisiace s cukrovkou.</w:t>
      </w:r>
    </w:p>
    <w:p w14:paraId="488446ED" w14:textId="77777777" w:rsidR="00023F51" w:rsidRPr="00361F16" w:rsidRDefault="00706412" w:rsidP="00361F16">
      <w:pPr>
        <w:pStyle w:val="EMEABodyText"/>
        <w:numPr>
          <w:ilvl w:val="0"/>
          <w:numId w:val="36"/>
        </w:numPr>
        <w:rPr>
          <w:lang w:val="sk-SK"/>
        </w:rPr>
      </w:pPr>
      <w:r w:rsidRPr="00361F16">
        <w:rPr>
          <w:lang w:val="sk-SK"/>
        </w:rPr>
        <w:t>aliskiren.</w:t>
      </w:r>
    </w:p>
    <w:p w14:paraId="15A1D2D5" w14:textId="77777777" w:rsidR="00B24176" w:rsidRDefault="00B24176" w:rsidP="008237D0">
      <w:pPr>
        <w:pStyle w:val="EMEABodyText"/>
        <w:rPr>
          <w:lang w:val="sk-SK"/>
        </w:rPr>
      </w:pPr>
    </w:p>
    <w:p w14:paraId="7C21FBF5" w14:textId="77777777" w:rsidR="00706412" w:rsidRPr="008B2561" w:rsidRDefault="00706412" w:rsidP="00706412">
      <w:pPr>
        <w:rPr>
          <w:lang w:val="sk-SK"/>
        </w:rPr>
      </w:pPr>
      <w:r w:rsidRPr="008B2561">
        <w:rPr>
          <w:lang w:val="sk-SK"/>
        </w:rPr>
        <w:t>Lekár vám môže pravidelne kontrolovať funkciu obličiek, krvný tlak a množstvo elektrolytov (napríklad draslíka) v krvi.</w:t>
      </w:r>
    </w:p>
    <w:p w14:paraId="3ECBEA41" w14:textId="77777777" w:rsidR="00706412" w:rsidRPr="008B2561" w:rsidRDefault="00706412" w:rsidP="00706412">
      <w:pPr>
        <w:rPr>
          <w:lang w:val="sk-SK"/>
        </w:rPr>
      </w:pPr>
    </w:p>
    <w:p w14:paraId="58912026" w14:textId="77777777" w:rsidR="00134D75" w:rsidRPr="00134D75" w:rsidRDefault="00134D75" w:rsidP="00134D75">
      <w:pPr>
        <w:pStyle w:val="EMEABodyText"/>
        <w:rPr>
          <w:lang w:val="sk-SK"/>
        </w:rPr>
      </w:pPr>
      <w:r w:rsidRPr="00134D75">
        <w:rPr>
          <w:lang w:val="sk-SK"/>
        </w:rPr>
        <w:t>Ak sa u vás po užití lieku Aprovel vyskytne bolesť brucha, nevoľnosť, vracanie alebo hnačka, obráťte sa na svojho lekára. O ďalšej liečbe rozhodne váš lekár. Svojvoľne neprerušujte liečbu Aprovelom.</w:t>
      </w:r>
    </w:p>
    <w:p w14:paraId="38255872" w14:textId="77777777" w:rsidR="00134D75" w:rsidRDefault="00134D75" w:rsidP="00706412">
      <w:pPr>
        <w:pStyle w:val="EMEABodyText"/>
        <w:rPr>
          <w:lang w:val="sk-SK"/>
        </w:rPr>
      </w:pPr>
    </w:p>
    <w:p w14:paraId="2FE68A05" w14:textId="673A06D7" w:rsidR="00706412" w:rsidRPr="008B2561" w:rsidRDefault="00706412" w:rsidP="00706412">
      <w:pPr>
        <w:pStyle w:val="EMEABodyText"/>
        <w:rPr>
          <w:lang w:val="sk-SK"/>
        </w:rPr>
      </w:pPr>
      <w:r w:rsidRPr="008B2561">
        <w:rPr>
          <w:lang w:val="sk-SK"/>
        </w:rPr>
        <w:t>Pozri tiež informácie v časti „Neužívajte</w:t>
      </w:r>
      <w:r>
        <w:rPr>
          <w:lang w:val="sk-SK"/>
        </w:rPr>
        <w:t xml:space="preserve"> Aprovel“.</w:t>
      </w:r>
    </w:p>
    <w:p w14:paraId="3A49A374" w14:textId="77777777" w:rsidR="00706412" w:rsidRDefault="00706412" w:rsidP="008237D0">
      <w:pPr>
        <w:pStyle w:val="EMEABodyText"/>
        <w:rPr>
          <w:lang w:val="sk-SK"/>
        </w:rPr>
      </w:pPr>
    </w:p>
    <w:p w14:paraId="3610777A" w14:textId="77777777" w:rsidR="008237D0" w:rsidRPr="00CF24BB" w:rsidRDefault="008237D0" w:rsidP="008237D0">
      <w:pPr>
        <w:pStyle w:val="EMEABodyText"/>
        <w:rPr>
          <w:lang w:val="sk-SK"/>
        </w:rPr>
      </w:pPr>
      <w:r w:rsidRPr="00CF24BB">
        <w:rPr>
          <w:lang w:val="sk-SK"/>
        </w:rPr>
        <w:t xml:space="preserve">Povedzte </w:t>
      </w:r>
      <w:r w:rsidR="00B24176">
        <w:rPr>
          <w:lang w:val="sk-SK"/>
        </w:rPr>
        <w:t>v</w:t>
      </w:r>
      <w:r w:rsidRPr="00CF24BB">
        <w:rPr>
          <w:lang w:val="sk-SK"/>
        </w:rPr>
        <w:t>ášmu lekárovi, ak si myslíte, že ste (</w:t>
      </w:r>
      <w:r w:rsidRPr="00CF24BB">
        <w:rPr>
          <w:u w:val="single"/>
          <w:lang w:val="sk-SK"/>
        </w:rPr>
        <w:t>alebo môžete byť</w:t>
      </w:r>
      <w:r w:rsidRPr="00CF24BB">
        <w:rPr>
          <w:lang w:val="sk-SK"/>
        </w:rPr>
        <w:t xml:space="preserve">) tehotná. </w:t>
      </w:r>
      <w:r>
        <w:rPr>
          <w:lang w:val="sk-SK"/>
        </w:rPr>
        <w:t>Aprovel</w:t>
      </w:r>
      <w:r w:rsidRPr="00CF24BB">
        <w:rPr>
          <w:lang w:val="sk-SK"/>
        </w:rPr>
        <w:t xml:space="preserve"> sa neodporúča </w:t>
      </w:r>
      <w:r w:rsidR="004044D8">
        <w:rPr>
          <w:lang w:val="sk-SK"/>
        </w:rPr>
        <w:t>užívať</w:t>
      </w:r>
      <w:r w:rsidRPr="00CF24BB">
        <w:rPr>
          <w:lang w:val="sk-SK"/>
        </w:rPr>
        <w:t xml:space="preserve"> na začiatku tehotenstva a nesmie sa </w:t>
      </w:r>
      <w:r w:rsidR="004044D8">
        <w:rPr>
          <w:lang w:val="sk-SK"/>
        </w:rPr>
        <w:t>užívať</w:t>
      </w:r>
      <w:r w:rsidRPr="00CF24BB">
        <w:rPr>
          <w:lang w:val="sk-SK"/>
        </w:rPr>
        <w:t xml:space="preserve">, ak ste tehotná viac ako 3 mesiace, pretože môže zapríčiniť závažné poškodenie </w:t>
      </w:r>
      <w:r w:rsidR="00B24176">
        <w:rPr>
          <w:lang w:val="sk-SK"/>
        </w:rPr>
        <w:t>v</w:t>
      </w:r>
      <w:r w:rsidRPr="00CF24BB">
        <w:rPr>
          <w:lang w:val="sk-SK"/>
        </w:rPr>
        <w:t>ášho dieťaťa, ak sa užíva počas tohto obdobia (pozri časť tehotenstvo).</w:t>
      </w:r>
    </w:p>
    <w:p w14:paraId="30C45119" w14:textId="77777777" w:rsidR="008237D0" w:rsidRPr="00CF24BB" w:rsidRDefault="008237D0">
      <w:pPr>
        <w:pStyle w:val="EMEABodyText"/>
        <w:rPr>
          <w:lang w:val="sk-SK"/>
        </w:rPr>
      </w:pPr>
    </w:p>
    <w:p w14:paraId="7667F463" w14:textId="77777777" w:rsidR="008237D0" w:rsidRPr="00CF24BB" w:rsidRDefault="00587F60" w:rsidP="008237D0">
      <w:pPr>
        <w:pStyle w:val="EMEABodyText"/>
        <w:rPr>
          <w:b/>
          <w:lang w:val="sk-SK"/>
        </w:rPr>
      </w:pPr>
      <w:r>
        <w:rPr>
          <w:b/>
          <w:lang w:val="sk-SK"/>
        </w:rPr>
        <w:t>Deti a dospievajúci</w:t>
      </w:r>
    </w:p>
    <w:p w14:paraId="0D175EAC" w14:textId="77777777" w:rsidR="008237D0" w:rsidRPr="00CF24BB" w:rsidRDefault="008237D0" w:rsidP="008237D0">
      <w:pPr>
        <w:pStyle w:val="EMEABodyText"/>
        <w:rPr>
          <w:lang w:val="sk-SK"/>
        </w:rPr>
      </w:pPr>
      <w:r w:rsidRPr="00CF24BB">
        <w:rPr>
          <w:lang w:val="sk-SK"/>
        </w:rPr>
        <w:t>Tento liek nemá byť použitý u detí a dospievajúcich, pretože bezpečnosť a účinnosť nebola stanovená.</w:t>
      </w:r>
    </w:p>
    <w:p w14:paraId="5497A4C1" w14:textId="77777777" w:rsidR="008237D0" w:rsidRPr="00CF24BB" w:rsidRDefault="008237D0" w:rsidP="008237D0">
      <w:pPr>
        <w:pStyle w:val="EMEAHeading3"/>
        <w:rPr>
          <w:lang w:val="sk-SK"/>
        </w:rPr>
      </w:pPr>
    </w:p>
    <w:p w14:paraId="589869C3" w14:textId="7FFC2DAB" w:rsidR="008237D0" w:rsidRPr="00CF24BB" w:rsidRDefault="00587F60" w:rsidP="008237D0">
      <w:pPr>
        <w:pStyle w:val="EMEAHeading3"/>
        <w:rPr>
          <w:lang w:val="sk-SK"/>
        </w:rPr>
      </w:pPr>
      <w:r>
        <w:rPr>
          <w:lang w:val="sk-SK"/>
        </w:rPr>
        <w:t>Iné lieky a Aprovel</w:t>
      </w:r>
      <w:r w:rsidR="002C0B33">
        <w:rPr>
          <w:lang w:val="sk-SK"/>
        </w:rPr>
        <w:fldChar w:fldCharType="begin"/>
      </w:r>
      <w:r w:rsidR="002C0B33">
        <w:rPr>
          <w:lang w:val="sk-SK"/>
        </w:rPr>
        <w:instrText xml:space="preserve"> DOCVARIABLE vault_nd_0ea49631-35af-4cac-834d-5151f22ad04f \* MERGEFORMAT </w:instrText>
      </w:r>
      <w:r w:rsidR="002C0B33">
        <w:rPr>
          <w:lang w:val="sk-SK"/>
        </w:rPr>
        <w:fldChar w:fldCharType="separate"/>
      </w:r>
      <w:r w:rsidR="002C0B33">
        <w:rPr>
          <w:lang w:val="sk-SK"/>
        </w:rPr>
        <w:t xml:space="preserve"> </w:t>
      </w:r>
      <w:r w:rsidR="002C0B33">
        <w:rPr>
          <w:lang w:val="sk-SK"/>
        </w:rPr>
        <w:fldChar w:fldCharType="end"/>
      </w:r>
    </w:p>
    <w:p w14:paraId="6A1E3C06" w14:textId="77777777" w:rsidR="008237D0" w:rsidRPr="00CF24BB" w:rsidRDefault="008237D0" w:rsidP="008237D0">
      <w:pPr>
        <w:pStyle w:val="EMEABodyText"/>
        <w:rPr>
          <w:lang w:val="sk-SK"/>
        </w:rPr>
      </w:pPr>
      <w:r w:rsidRPr="00CF24BB">
        <w:rPr>
          <w:lang w:val="sk-SK"/>
        </w:rPr>
        <w:t>Ak</w:t>
      </w:r>
      <w:r w:rsidR="00587F60">
        <w:rPr>
          <w:lang w:val="sk-SK"/>
        </w:rPr>
        <w:t xml:space="preserve"> teraz</w:t>
      </w:r>
      <w:r w:rsidRPr="00CF24BB">
        <w:rPr>
          <w:lang w:val="sk-SK"/>
        </w:rPr>
        <w:t xml:space="preserve"> užívate alebo ste v poslednom čase užívali</w:t>
      </w:r>
      <w:r w:rsidR="00587F60">
        <w:rPr>
          <w:lang w:val="sk-SK"/>
        </w:rPr>
        <w:t>, či práve budete užívať ďalšie</w:t>
      </w:r>
      <w:r w:rsidRPr="00CF24BB">
        <w:rPr>
          <w:lang w:val="sk-SK"/>
        </w:rPr>
        <w:t xml:space="preserve"> lieky, </w:t>
      </w:r>
      <w:r w:rsidR="00587F60">
        <w:rPr>
          <w:lang w:val="sk-SK"/>
        </w:rPr>
        <w:t>povedzte</w:t>
      </w:r>
      <w:r w:rsidRPr="00CF24BB">
        <w:rPr>
          <w:lang w:val="sk-SK"/>
        </w:rPr>
        <w:t xml:space="preserve"> to svojmu lekárovi alebo lekárnikovi.</w:t>
      </w:r>
    </w:p>
    <w:p w14:paraId="24F19862" w14:textId="77777777" w:rsidR="008237D0" w:rsidRPr="00CF24BB" w:rsidRDefault="008237D0" w:rsidP="008237D0">
      <w:pPr>
        <w:pStyle w:val="EMEABodyText"/>
        <w:rPr>
          <w:lang w:val="sk-SK"/>
        </w:rPr>
      </w:pPr>
    </w:p>
    <w:p w14:paraId="636FB826" w14:textId="77777777" w:rsidR="004168F5" w:rsidRPr="008B2561" w:rsidRDefault="004168F5" w:rsidP="004168F5">
      <w:pPr>
        <w:rPr>
          <w:lang w:val="sk-SK"/>
        </w:rPr>
      </w:pPr>
      <w:r w:rsidRPr="008B2561">
        <w:rPr>
          <w:lang w:val="sk-SK"/>
        </w:rPr>
        <w:t>Lekár vám možno bude musieť zmeniť dávku a/alebo urobiť iné opatrenia:</w:t>
      </w:r>
    </w:p>
    <w:p w14:paraId="4FF86DC2" w14:textId="77777777" w:rsidR="004168F5" w:rsidRPr="008B2561" w:rsidRDefault="004168F5" w:rsidP="004168F5">
      <w:pPr>
        <w:rPr>
          <w:lang w:val="sk-SK"/>
        </w:rPr>
      </w:pPr>
      <w:r w:rsidRPr="008B2561">
        <w:rPr>
          <w:lang w:val="sk-SK"/>
        </w:rPr>
        <w:t xml:space="preserve">Ak užívate </w:t>
      </w:r>
      <w:r w:rsidRPr="008B2561">
        <w:rPr>
          <w:rFonts w:eastAsia="Calibri"/>
          <w:lang w:val="sk-SK"/>
        </w:rPr>
        <w:t xml:space="preserve">inhibítor ACE </w:t>
      </w:r>
      <w:r w:rsidRPr="008B2561">
        <w:rPr>
          <w:lang w:val="sk-SK"/>
        </w:rPr>
        <w:t>alebo aliskiren (pozri tiež informácie v častiach “Neužívajt</w:t>
      </w:r>
      <w:r>
        <w:rPr>
          <w:lang w:val="sk-SK"/>
        </w:rPr>
        <w:t>e</w:t>
      </w:r>
      <w:r w:rsidRPr="008B2561">
        <w:rPr>
          <w:lang w:val="sk-SK"/>
        </w:rPr>
        <w:t xml:space="preserve"> </w:t>
      </w:r>
      <w:r>
        <w:rPr>
          <w:lang w:val="sk-SK"/>
        </w:rPr>
        <w:t>Aprovel</w:t>
      </w:r>
      <w:r w:rsidRPr="008B2561">
        <w:rPr>
          <w:lang w:val="sk-SK"/>
        </w:rPr>
        <w:t>“ a „Upozornenia a opatrenia“).</w:t>
      </w:r>
    </w:p>
    <w:p w14:paraId="08979128" w14:textId="77777777" w:rsidR="008237D0" w:rsidRPr="00CF24BB" w:rsidRDefault="008237D0" w:rsidP="008237D0">
      <w:pPr>
        <w:pStyle w:val="EMEABodyText"/>
        <w:rPr>
          <w:lang w:val="sk-SK"/>
        </w:rPr>
      </w:pPr>
    </w:p>
    <w:p w14:paraId="39A871AA" w14:textId="2860D2CA" w:rsidR="008237D0" w:rsidRPr="00CF24BB" w:rsidRDefault="008237D0" w:rsidP="008237D0">
      <w:pPr>
        <w:pStyle w:val="EMEAHeading3"/>
        <w:rPr>
          <w:lang w:val="sk-SK"/>
        </w:rPr>
      </w:pPr>
      <w:r w:rsidRPr="00CF24BB">
        <w:rPr>
          <w:lang w:val="sk-SK"/>
        </w:rPr>
        <w:t>Môžete potrebovať skontrolovať krv, ak užívate:</w:t>
      </w:r>
      <w:r w:rsidR="002C0B33">
        <w:rPr>
          <w:lang w:val="sk-SK"/>
        </w:rPr>
        <w:fldChar w:fldCharType="begin"/>
      </w:r>
      <w:r w:rsidR="002C0B33">
        <w:rPr>
          <w:lang w:val="sk-SK"/>
        </w:rPr>
        <w:instrText xml:space="preserve"> DOCVARIABLE vault_nd_909dd141-9b89-467a-881d-23025391c67e \* MERGEFORMAT </w:instrText>
      </w:r>
      <w:r w:rsidR="002C0B33">
        <w:rPr>
          <w:lang w:val="sk-SK"/>
        </w:rPr>
        <w:fldChar w:fldCharType="separate"/>
      </w:r>
      <w:r w:rsidR="002C0B33">
        <w:rPr>
          <w:lang w:val="sk-SK"/>
        </w:rPr>
        <w:t xml:space="preserve"> </w:t>
      </w:r>
      <w:r w:rsidR="002C0B33">
        <w:rPr>
          <w:lang w:val="sk-SK"/>
        </w:rPr>
        <w:fldChar w:fldCharType="end"/>
      </w:r>
    </w:p>
    <w:p w14:paraId="0E1D6133" w14:textId="77777777" w:rsidR="008237D0" w:rsidRPr="00CF24BB" w:rsidRDefault="008237D0" w:rsidP="008237D0">
      <w:pPr>
        <w:pStyle w:val="EMEABodyTextIndent"/>
        <w:tabs>
          <w:tab w:val="num" w:pos="720"/>
        </w:tabs>
        <w:rPr>
          <w:lang w:val="sk-SK"/>
        </w:rPr>
      </w:pPr>
      <w:r w:rsidRPr="00CF24BB">
        <w:rPr>
          <w:lang w:val="sk-SK"/>
        </w:rPr>
        <w:t>draslíkové výživové doplnky</w:t>
      </w:r>
    </w:p>
    <w:p w14:paraId="18269E39" w14:textId="77777777" w:rsidR="008237D0" w:rsidRPr="00CF24BB" w:rsidRDefault="008237D0" w:rsidP="008237D0">
      <w:pPr>
        <w:pStyle w:val="EMEABodyTextIndent"/>
        <w:tabs>
          <w:tab w:val="num" w:pos="720"/>
        </w:tabs>
        <w:rPr>
          <w:lang w:val="sk-SK"/>
        </w:rPr>
      </w:pPr>
      <w:r w:rsidRPr="00CF24BB">
        <w:rPr>
          <w:lang w:val="sk-SK"/>
        </w:rPr>
        <w:t>soli obsahujúce draslík</w:t>
      </w:r>
    </w:p>
    <w:p w14:paraId="1C90A921" w14:textId="77777777" w:rsidR="008237D0" w:rsidRPr="00CF24BB" w:rsidRDefault="008237D0" w:rsidP="008237D0">
      <w:pPr>
        <w:pStyle w:val="EMEABodyTextIndent"/>
        <w:tabs>
          <w:tab w:val="num" w:pos="720"/>
        </w:tabs>
        <w:rPr>
          <w:lang w:val="sk-SK"/>
        </w:rPr>
      </w:pPr>
      <w:r w:rsidRPr="00CF24BB">
        <w:rPr>
          <w:lang w:val="sk-SK"/>
        </w:rPr>
        <w:t>draslík šetriace lieky (také ako určité diuretiká)</w:t>
      </w:r>
    </w:p>
    <w:p w14:paraId="74B52835" w14:textId="77777777" w:rsidR="008237D0" w:rsidRDefault="008237D0" w:rsidP="008237D0">
      <w:pPr>
        <w:pStyle w:val="EMEABodyTextIndent"/>
        <w:tabs>
          <w:tab w:val="num" w:pos="720"/>
        </w:tabs>
        <w:rPr>
          <w:lang w:val="sk-SK"/>
        </w:rPr>
      </w:pPr>
      <w:r w:rsidRPr="00CF24BB">
        <w:rPr>
          <w:lang w:val="sk-SK"/>
        </w:rPr>
        <w:t>lieky obsahujúce lítium</w:t>
      </w:r>
    </w:p>
    <w:p w14:paraId="64D4758F" w14:textId="77777777" w:rsidR="00D30D31" w:rsidRPr="00D30D31" w:rsidRDefault="00D30D31" w:rsidP="00D30D31">
      <w:pPr>
        <w:pStyle w:val="EMEABodyTextIndent"/>
        <w:tabs>
          <w:tab w:val="num" w:pos="720"/>
        </w:tabs>
        <w:rPr>
          <w:lang w:val="sk-SK"/>
        </w:rPr>
      </w:pPr>
      <w:r>
        <w:rPr>
          <w:lang w:val="sk-SK"/>
        </w:rPr>
        <w:t>repaglinid (liek používaný na zníženie hlad</w:t>
      </w:r>
      <w:r w:rsidR="00DC37C8">
        <w:rPr>
          <w:lang w:val="sk-SK"/>
        </w:rPr>
        <w:t>iny</w:t>
      </w:r>
      <w:r>
        <w:rPr>
          <w:lang w:val="sk-SK"/>
        </w:rPr>
        <w:t xml:space="preserve"> cukru v krvi)</w:t>
      </w:r>
    </w:p>
    <w:p w14:paraId="45AED5FA" w14:textId="77777777" w:rsidR="008237D0" w:rsidRPr="00CF24BB" w:rsidRDefault="008237D0" w:rsidP="008237D0">
      <w:pPr>
        <w:pStyle w:val="EMEABodyText"/>
        <w:rPr>
          <w:lang w:val="sk-SK"/>
        </w:rPr>
      </w:pPr>
    </w:p>
    <w:p w14:paraId="5F53A84B" w14:textId="77777777" w:rsidR="008237D0" w:rsidRPr="00CF24BB" w:rsidRDefault="008237D0" w:rsidP="008237D0">
      <w:pPr>
        <w:pStyle w:val="EMEABodyTextIndent"/>
        <w:numPr>
          <w:ilvl w:val="0"/>
          <w:numId w:val="0"/>
        </w:numPr>
        <w:rPr>
          <w:lang w:val="sk-SK"/>
        </w:rPr>
      </w:pPr>
      <w:r w:rsidRPr="00CF24BB">
        <w:rPr>
          <w:lang w:val="sk-SK"/>
        </w:rPr>
        <w:t>Ak užívate lieky proti bolesti nazývané nesteroidové protizápalové lieky môže sa účinok irbesartanu znižovať.</w:t>
      </w:r>
    </w:p>
    <w:p w14:paraId="276C223C" w14:textId="77777777" w:rsidR="008237D0" w:rsidRPr="00CF24BB" w:rsidRDefault="008237D0">
      <w:pPr>
        <w:pStyle w:val="EMEABodyText"/>
        <w:rPr>
          <w:lang w:val="sk-SK"/>
        </w:rPr>
      </w:pPr>
    </w:p>
    <w:p w14:paraId="7A6A1B3B" w14:textId="74337274" w:rsidR="008237D0" w:rsidRPr="00CF24BB" w:rsidRDefault="008237D0" w:rsidP="008237D0">
      <w:pPr>
        <w:pStyle w:val="EMEAHeading3"/>
        <w:rPr>
          <w:lang w:val="sk-SK"/>
        </w:rPr>
      </w:pPr>
      <w:r>
        <w:rPr>
          <w:lang w:val="sk-SK"/>
        </w:rPr>
        <w:t>Aprovel</w:t>
      </w:r>
      <w:r w:rsidRPr="00CF24BB">
        <w:rPr>
          <w:lang w:val="sk-SK"/>
        </w:rPr>
        <w:t xml:space="preserve"> </w:t>
      </w:r>
      <w:r w:rsidR="002127ED">
        <w:rPr>
          <w:lang w:val="sk-SK"/>
        </w:rPr>
        <w:t>a</w:t>
      </w:r>
      <w:r w:rsidRPr="00CF24BB">
        <w:rPr>
          <w:lang w:val="sk-SK"/>
        </w:rPr>
        <w:t xml:space="preserve"> jedlo a nápoj</w:t>
      </w:r>
      <w:r w:rsidR="002127ED">
        <w:rPr>
          <w:lang w:val="sk-SK"/>
        </w:rPr>
        <w:t>e</w:t>
      </w:r>
      <w:r w:rsidR="002C0B33">
        <w:rPr>
          <w:lang w:val="sk-SK"/>
        </w:rPr>
        <w:fldChar w:fldCharType="begin"/>
      </w:r>
      <w:r w:rsidR="002C0B33">
        <w:rPr>
          <w:lang w:val="sk-SK"/>
        </w:rPr>
        <w:instrText xml:space="preserve"> DOCVARIABLE vault_nd_255519ba-71bc-479d-8282-c190fce84586 \* MERGEFORMAT </w:instrText>
      </w:r>
      <w:r w:rsidR="002C0B33">
        <w:rPr>
          <w:lang w:val="sk-SK"/>
        </w:rPr>
        <w:fldChar w:fldCharType="separate"/>
      </w:r>
      <w:r w:rsidR="002C0B33">
        <w:rPr>
          <w:lang w:val="sk-SK"/>
        </w:rPr>
        <w:t xml:space="preserve"> </w:t>
      </w:r>
      <w:r w:rsidR="002C0B33">
        <w:rPr>
          <w:lang w:val="sk-SK"/>
        </w:rPr>
        <w:fldChar w:fldCharType="end"/>
      </w:r>
    </w:p>
    <w:p w14:paraId="53A3928E" w14:textId="77777777" w:rsidR="008237D0" w:rsidRPr="00CF24BB" w:rsidRDefault="008237D0">
      <w:pPr>
        <w:pStyle w:val="EMEABodyText"/>
        <w:rPr>
          <w:lang w:val="sk-SK"/>
        </w:rPr>
      </w:pPr>
      <w:r>
        <w:rPr>
          <w:lang w:val="sk-SK"/>
        </w:rPr>
        <w:t>Aprovel</w:t>
      </w:r>
      <w:r w:rsidRPr="00CF24BB">
        <w:rPr>
          <w:lang w:val="sk-SK"/>
        </w:rPr>
        <w:t xml:space="preserve"> sa môže užiť s jedlom alebo bez jedla.</w:t>
      </w:r>
    </w:p>
    <w:p w14:paraId="453A2F9F" w14:textId="77777777" w:rsidR="008237D0" w:rsidRPr="00CF24BB" w:rsidRDefault="008237D0">
      <w:pPr>
        <w:pStyle w:val="EMEABodyText"/>
        <w:rPr>
          <w:lang w:val="sk-SK"/>
        </w:rPr>
      </w:pPr>
    </w:p>
    <w:p w14:paraId="6441BF06" w14:textId="4F1A519F" w:rsidR="008237D0" w:rsidRPr="00CF24BB" w:rsidRDefault="008237D0" w:rsidP="008237D0">
      <w:pPr>
        <w:pStyle w:val="EMEAHeading3"/>
        <w:rPr>
          <w:lang w:val="sk-SK"/>
        </w:rPr>
      </w:pPr>
      <w:r w:rsidRPr="00CF24BB">
        <w:rPr>
          <w:lang w:val="sk-SK"/>
        </w:rPr>
        <w:t>Tehotenstvo a dojčenie</w:t>
      </w:r>
      <w:r w:rsidR="002C0B33">
        <w:rPr>
          <w:lang w:val="sk-SK"/>
        </w:rPr>
        <w:fldChar w:fldCharType="begin"/>
      </w:r>
      <w:r w:rsidR="002C0B33">
        <w:rPr>
          <w:lang w:val="sk-SK"/>
        </w:rPr>
        <w:instrText xml:space="preserve"> DOCVARIABLE vault_nd_a09b133d-fb22-401b-b83a-c23be33a9b20 \* MERGEFORMAT </w:instrText>
      </w:r>
      <w:r w:rsidR="002C0B33">
        <w:rPr>
          <w:lang w:val="sk-SK"/>
        </w:rPr>
        <w:fldChar w:fldCharType="separate"/>
      </w:r>
      <w:r w:rsidR="002C0B33">
        <w:rPr>
          <w:lang w:val="sk-SK"/>
        </w:rPr>
        <w:t xml:space="preserve"> </w:t>
      </w:r>
      <w:r w:rsidR="002C0B33">
        <w:rPr>
          <w:lang w:val="sk-SK"/>
        </w:rPr>
        <w:fldChar w:fldCharType="end"/>
      </w:r>
    </w:p>
    <w:p w14:paraId="494A4855" w14:textId="04B08EDC" w:rsidR="008237D0" w:rsidRPr="00CF24BB" w:rsidRDefault="008237D0" w:rsidP="008237D0">
      <w:pPr>
        <w:pStyle w:val="EMEAHeading2"/>
        <w:rPr>
          <w:lang w:val="sk-SK"/>
        </w:rPr>
      </w:pPr>
      <w:r w:rsidRPr="00CF24BB">
        <w:rPr>
          <w:lang w:val="sk-SK"/>
        </w:rPr>
        <w:t>Tehotenstvo</w:t>
      </w:r>
      <w:r w:rsidR="002C0B33">
        <w:rPr>
          <w:lang w:val="sk-SK"/>
        </w:rPr>
        <w:fldChar w:fldCharType="begin"/>
      </w:r>
      <w:r w:rsidR="002C0B33">
        <w:rPr>
          <w:lang w:val="sk-SK"/>
        </w:rPr>
        <w:instrText xml:space="preserve"> DOCVARIABLE vault_nd_0c178330-2ff6-4602-a0d9-4512f430338e \* MERGEFORMAT </w:instrText>
      </w:r>
      <w:r w:rsidR="002C0B33">
        <w:rPr>
          <w:lang w:val="sk-SK"/>
        </w:rPr>
        <w:fldChar w:fldCharType="separate"/>
      </w:r>
      <w:r w:rsidR="002C0B33">
        <w:rPr>
          <w:lang w:val="sk-SK"/>
        </w:rPr>
        <w:t xml:space="preserve"> </w:t>
      </w:r>
      <w:r w:rsidR="002C0B33">
        <w:rPr>
          <w:lang w:val="sk-SK"/>
        </w:rPr>
        <w:fldChar w:fldCharType="end"/>
      </w:r>
    </w:p>
    <w:p w14:paraId="41C5C816" w14:textId="77777777" w:rsidR="008237D0" w:rsidRPr="00CF24BB" w:rsidRDefault="008237D0" w:rsidP="008237D0">
      <w:pPr>
        <w:pStyle w:val="EMEABodyText"/>
        <w:rPr>
          <w:lang w:val="sk-SK"/>
        </w:rPr>
      </w:pPr>
      <w:r w:rsidRPr="00CF24BB">
        <w:rPr>
          <w:lang w:val="sk-SK"/>
        </w:rPr>
        <w:t xml:space="preserve">Povedzte </w:t>
      </w:r>
      <w:r w:rsidR="005A6224">
        <w:rPr>
          <w:lang w:val="sk-SK"/>
        </w:rPr>
        <w:t>v</w:t>
      </w:r>
      <w:r w:rsidRPr="00CF24BB">
        <w:rPr>
          <w:lang w:val="sk-SK"/>
        </w:rPr>
        <w:t>ášmu lekárovi, ak si myslíte, že ste (</w:t>
      </w:r>
      <w:r w:rsidRPr="00CF24BB">
        <w:rPr>
          <w:u w:val="single"/>
          <w:lang w:val="sk-SK"/>
        </w:rPr>
        <w:t>alebo môžete byť</w:t>
      </w:r>
      <w:r w:rsidRPr="00CF24BB">
        <w:rPr>
          <w:lang w:val="sk-SK"/>
        </w:rPr>
        <w:t xml:space="preserve">) tehotná. Váš lekár </w:t>
      </w:r>
      <w:r w:rsidR="005A6224">
        <w:rPr>
          <w:lang w:val="sk-SK"/>
        </w:rPr>
        <w:t>v</w:t>
      </w:r>
      <w:r w:rsidRPr="00CF24BB">
        <w:rPr>
          <w:lang w:val="sk-SK"/>
        </w:rPr>
        <w:t xml:space="preserve">ám poradí, aby ste prestali užívať </w:t>
      </w:r>
      <w:r>
        <w:rPr>
          <w:lang w:val="sk-SK"/>
        </w:rPr>
        <w:t>Aprovel</w:t>
      </w:r>
      <w:r w:rsidRPr="00CF24BB">
        <w:rPr>
          <w:lang w:val="sk-SK"/>
        </w:rPr>
        <w:t xml:space="preserve"> predtým ako otehotniete alebo hneď ako sa dozviete, že ste tehotná a poradí </w:t>
      </w:r>
      <w:r w:rsidR="005A6224">
        <w:rPr>
          <w:lang w:val="sk-SK"/>
        </w:rPr>
        <w:t>v</w:t>
      </w:r>
      <w:r w:rsidRPr="00CF24BB">
        <w:rPr>
          <w:lang w:val="sk-SK"/>
        </w:rPr>
        <w:t xml:space="preserve">ám aký liek máte užívať namiesto </w:t>
      </w:r>
      <w:r>
        <w:rPr>
          <w:lang w:val="sk-SK"/>
        </w:rPr>
        <w:t>Aprovel</w:t>
      </w:r>
      <w:r w:rsidRPr="00CF24BB">
        <w:rPr>
          <w:lang w:val="sk-SK"/>
        </w:rPr>
        <w:t xml:space="preserve">u. </w:t>
      </w:r>
      <w:r>
        <w:rPr>
          <w:lang w:val="sk-SK"/>
        </w:rPr>
        <w:t>Aprovel</w:t>
      </w:r>
      <w:r w:rsidRPr="00CF24BB">
        <w:rPr>
          <w:lang w:val="sk-SK"/>
        </w:rPr>
        <w:t xml:space="preserve"> sa neodporúča užívať na začiatku tehotenstva a nesmie sa </w:t>
      </w:r>
      <w:r w:rsidR="004044D8">
        <w:rPr>
          <w:lang w:val="sk-SK"/>
        </w:rPr>
        <w:t>užívať</w:t>
      </w:r>
      <w:r w:rsidRPr="00CF24BB">
        <w:rPr>
          <w:lang w:val="sk-SK"/>
        </w:rPr>
        <w:t xml:space="preserve">, keď ste tehotná viac ako 3 mesiace, pretože môže zapríčiniť závažné poškodenie </w:t>
      </w:r>
      <w:r w:rsidR="005A6224">
        <w:rPr>
          <w:lang w:val="sk-SK"/>
        </w:rPr>
        <w:t>v</w:t>
      </w:r>
      <w:r w:rsidRPr="00CF24BB">
        <w:rPr>
          <w:lang w:val="sk-SK"/>
        </w:rPr>
        <w:t>ášho dieťaťa, ak sa užíva po 3. mesiaci tehotenstva.</w:t>
      </w:r>
    </w:p>
    <w:p w14:paraId="5B99BA59" w14:textId="77777777" w:rsidR="008237D0" w:rsidRPr="00CF24BB" w:rsidRDefault="008237D0" w:rsidP="008237D0">
      <w:pPr>
        <w:pStyle w:val="EMEABodyText"/>
        <w:rPr>
          <w:lang w:val="sk-SK"/>
        </w:rPr>
      </w:pPr>
    </w:p>
    <w:p w14:paraId="338ED7AD" w14:textId="067CC89C" w:rsidR="008237D0" w:rsidRPr="00CF24BB" w:rsidRDefault="008237D0" w:rsidP="008237D0">
      <w:pPr>
        <w:pStyle w:val="EMEAHeading2"/>
        <w:rPr>
          <w:lang w:val="sk-SK"/>
        </w:rPr>
      </w:pPr>
      <w:r w:rsidRPr="00CF24BB">
        <w:rPr>
          <w:lang w:val="sk-SK"/>
        </w:rPr>
        <w:lastRenderedPageBreak/>
        <w:t>Dojčenie</w:t>
      </w:r>
      <w:r w:rsidR="002C0B33">
        <w:rPr>
          <w:lang w:val="sk-SK"/>
        </w:rPr>
        <w:fldChar w:fldCharType="begin"/>
      </w:r>
      <w:r w:rsidR="002C0B33">
        <w:rPr>
          <w:lang w:val="sk-SK"/>
        </w:rPr>
        <w:instrText xml:space="preserve"> DOCVARIABLE vault_nd_bab3117b-ca69-43f3-8c95-4395baf1ae54 \* MERGEFORMAT </w:instrText>
      </w:r>
      <w:r w:rsidR="002C0B33">
        <w:rPr>
          <w:lang w:val="sk-SK"/>
        </w:rPr>
        <w:fldChar w:fldCharType="separate"/>
      </w:r>
      <w:r w:rsidR="002C0B33">
        <w:rPr>
          <w:lang w:val="sk-SK"/>
        </w:rPr>
        <w:t xml:space="preserve"> </w:t>
      </w:r>
      <w:r w:rsidR="002C0B33">
        <w:rPr>
          <w:lang w:val="sk-SK"/>
        </w:rPr>
        <w:fldChar w:fldCharType="end"/>
      </w:r>
    </w:p>
    <w:p w14:paraId="09F4DE8B" w14:textId="77777777" w:rsidR="008237D0" w:rsidRPr="00CF24BB" w:rsidRDefault="008237D0" w:rsidP="008237D0">
      <w:pPr>
        <w:pStyle w:val="EMEABodyText"/>
        <w:rPr>
          <w:lang w:val="sk-SK"/>
        </w:rPr>
      </w:pPr>
      <w:r w:rsidRPr="00CF24BB">
        <w:rPr>
          <w:lang w:val="sk-SK"/>
        </w:rPr>
        <w:t xml:space="preserve">Povedzte </w:t>
      </w:r>
      <w:r w:rsidR="002D494D">
        <w:rPr>
          <w:lang w:val="sk-SK"/>
        </w:rPr>
        <w:t>v</w:t>
      </w:r>
      <w:r w:rsidRPr="00CF24BB">
        <w:rPr>
          <w:lang w:val="sk-SK"/>
        </w:rPr>
        <w:t xml:space="preserve">ášmu lekárovi, že dojčíte alebo plánujete začať dojčiť. </w:t>
      </w:r>
      <w:r>
        <w:rPr>
          <w:lang w:val="sk-SK"/>
        </w:rPr>
        <w:t>Aprovel</w:t>
      </w:r>
      <w:r w:rsidRPr="00CF24BB">
        <w:rPr>
          <w:lang w:val="sk-SK"/>
        </w:rPr>
        <w:t xml:space="preserve"> sa neodporúča užívať u dojčiacich matiek a </w:t>
      </w:r>
      <w:r w:rsidR="002D494D">
        <w:rPr>
          <w:lang w:val="sk-SK"/>
        </w:rPr>
        <w:t>v</w:t>
      </w:r>
      <w:r w:rsidRPr="00CF24BB">
        <w:rPr>
          <w:lang w:val="sk-SK"/>
        </w:rPr>
        <w:t xml:space="preserve">áš lekár </w:t>
      </w:r>
      <w:r w:rsidR="002D494D">
        <w:rPr>
          <w:lang w:val="sk-SK"/>
        </w:rPr>
        <w:t>v</w:t>
      </w:r>
      <w:r w:rsidRPr="00CF24BB">
        <w:rPr>
          <w:lang w:val="sk-SK"/>
        </w:rPr>
        <w:t xml:space="preserve">ám zvolí inú liečbu, ak chcete dojčiť, obzvlášť ak je </w:t>
      </w:r>
      <w:r w:rsidR="002D494D">
        <w:rPr>
          <w:lang w:val="sk-SK"/>
        </w:rPr>
        <w:t>v</w:t>
      </w:r>
      <w:r w:rsidRPr="00CF24BB">
        <w:rPr>
          <w:lang w:val="sk-SK"/>
        </w:rPr>
        <w:t>aše dieťa novorodenec alebo predčasne narodené dieťa.</w:t>
      </w:r>
    </w:p>
    <w:p w14:paraId="120A340B" w14:textId="77777777" w:rsidR="008237D0" w:rsidRPr="00CF24BB" w:rsidRDefault="008237D0">
      <w:pPr>
        <w:pStyle w:val="EMEABodyText"/>
        <w:rPr>
          <w:lang w:val="sk-SK"/>
        </w:rPr>
      </w:pPr>
    </w:p>
    <w:p w14:paraId="2C7B50A8" w14:textId="415C8F3F" w:rsidR="008237D0" w:rsidRPr="00CF24BB" w:rsidRDefault="008237D0" w:rsidP="008237D0">
      <w:pPr>
        <w:pStyle w:val="EMEAHeading3"/>
        <w:rPr>
          <w:lang w:val="sk-SK"/>
        </w:rPr>
      </w:pPr>
      <w:r w:rsidRPr="00CF24BB">
        <w:rPr>
          <w:lang w:val="sk-SK"/>
        </w:rPr>
        <w:t>Vedenie vozid</w:t>
      </w:r>
      <w:r w:rsidR="002D494D">
        <w:rPr>
          <w:lang w:val="sk-SK"/>
        </w:rPr>
        <w:t>iel</w:t>
      </w:r>
      <w:r w:rsidRPr="00CF24BB">
        <w:rPr>
          <w:lang w:val="sk-SK"/>
        </w:rPr>
        <w:t xml:space="preserve"> a obsluha strojov</w:t>
      </w:r>
      <w:r w:rsidR="002C0B33">
        <w:rPr>
          <w:lang w:val="sk-SK"/>
        </w:rPr>
        <w:fldChar w:fldCharType="begin"/>
      </w:r>
      <w:r w:rsidR="002C0B33">
        <w:rPr>
          <w:lang w:val="sk-SK"/>
        </w:rPr>
        <w:instrText xml:space="preserve"> DOCVARIABLE vault_nd_427b92c3-4729-4db3-816f-26dbe07cba3d \* MERGEFORMAT </w:instrText>
      </w:r>
      <w:r w:rsidR="002C0B33">
        <w:rPr>
          <w:lang w:val="sk-SK"/>
        </w:rPr>
        <w:fldChar w:fldCharType="separate"/>
      </w:r>
      <w:r w:rsidR="002C0B33">
        <w:rPr>
          <w:lang w:val="sk-SK"/>
        </w:rPr>
        <w:t xml:space="preserve"> </w:t>
      </w:r>
      <w:r w:rsidR="002C0B33">
        <w:rPr>
          <w:lang w:val="sk-SK"/>
        </w:rPr>
        <w:fldChar w:fldCharType="end"/>
      </w:r>
    </w:p>
    <w:p w14:paraId="11D1FB86" w14:textId="77777777" w:rsidR="008237D0" w:rsidRPr="00CF24BB" w:rsidRDefault="008237D0">
      <w:pPr>
        <w:pStyle w:val="EMEABodyText"/>
        <w:rPr>
          <w:lang w:val="sk-SK"/>
        </w:rPr>
      </w:pPr>
      <w:r w:rsidRPr="00CF24BB">
        <w:rPr>
          <w:lang w:val="sk-SK"/>
        </w:rPr>
        <w:t xml:space="preserve">Pri liečbe </w:t>
      </w:r>
      <w:r>
        <w:rPr>
          <w:lang w:val="sk-SK"/>
        </w:rPr>
        <w:t>Aprovel</w:t>
      </w:r>
      <w:r w:rsidRPr="00CF24BB">
        <w:rPr>
          <w:lang w:val="sk-SK"/>
        </w:rPr>
        <w:t>om sa nepredpokladá ovplyvnenie schopnosti viesť vozidl</w:t>
      </w:r>
      <w:r w:rsidR="002D494D">
        <w:rPr>
          <w:lang w:val="sk-SK"/>
        </w:rPr>
        <w:t>á</w:t>
      </w:r>
      <w:r w:rsidRPr="00CF24BB">
        <w:rPr>
          <w:lang w:val="sk-SK"/>
        </w:rPr>
        <w:t xml:space="preserve"> a obsluhovať stroje. Príležitostne sa však môže pri liečbe vysokého krvného tlaku vyskytnúť závrat alebo únava. Ak sa u </w:t>
      </w:r>
      <w:r w:rsidR="002D494D">
        <w:rPr>
          <w:lang w:val="sk-SK"/>
        </w:rPr>
        <w:t>v</w:t>
      </w:r>
      <w:r w:rsidRPr="00CF24BB">
        <w:rPr>
          <w:lang w:val="sk-SK"/>
        </w:rPr>
        <w:t>ás prejavia uvedené ťažkosti, povedzte to svojmu lekárovi predtým, než budete šoférovať auto alebo používať stroje.</w:t>
      </w:r>
    </w:p>
    <w:p w14:paraId="3FAB09E3" w14:textId="77777777" w:rsidR="008237D0" w:rsidRPr="00CF24BB" w:rsidRDefault="008237D0">
      <w:pPr>
        <w:pStyle w:val="EMEABodyText"/>
        <w:rPr>
          <w:lang w:val="sk-SK"/>
        </w:rPr>
      </w:pPr>
    </w:p>
    <w:p w14:paraId="1FA72AE0" w14:textId="77777777" w:rsidR="008237D0" w:rsidRPr="00CF24BB" w:rsidRDefault="008237D0">
      <w:pPr>
        <w:pStyle w:val="EMEABodyText"/>
        <w:rPr>
          <w:lang w:val="sk-SK"/>
        </w:rPr>
      </w:pPr>
      <w:r>
        <w:rPr>
          <w:b/>
          <w:bCs/>
          <w:lang w:val="sk-SK"/>
        </w:rPr>
        <w:t>Aprovel</w:t>
      </w:r>
      <w:r w:rsidRPr="00CF24BB">
        <w:rPr>
          <w:b/>
          <w:bCs/>
          <w:lang w:val="sk-SK"/>
        </w:rPr>
        <w:t xml:space="preserve"> obsahuje laktózu</w:t>
      </w:r>
      <w:r w:rsidRPr="00CF24BB">
        <w:rPr>
          <w:lang w:val="sk-SK"/>
        </w:rPr>
        <w:t xml:space="preserve">. Ak </w:t>
      </w:r>
      <w:r w:rsidR="00170126">
        <w:rPr>
          <w:lang w:val="sk-SK"/>
        </w:rPr>
        <w:t>v</w:t>
      </w:r>
      <w:r w:rsidRPr="00CF24BB">
        <w:rPr>
          <w:lang w:val="sk-SK"/>
        </w:rPr>
        <w:t xml:space="preserve">ám </w:t>
      </w:r>
      <w:r w:rsidR="00170126">
        <w:rPr>
          <w:lang w:val="sk-SK"/>
        </w:rPr>
        <w:t>v</w:t>
      </w:r>
      <w:r w:rsidRPr="00CF24BB">
        <w:rPr>
          <w:lang w:val="sk-SK"/>
        </w:rPr>
        <w:t>áš lekár povedal, že neznášate niektoré cukry (napr. laktózu), kontaktujte svojho lekára pred užitím tohto lieku.</w:t>
      </w:r>
    </w:p>
    <w:p w14:paraId="6B248BF2" w14:textId="77777777" w:rsidR="00D30D31" w:rsidRDefault="00D30D31" w:rsidP="00D30D31">
      <w:pPr>
        <w:pStyle w:val="EMEABodyText"/>
        <w:rPr>
          <w:lang w:val="sk-SK"/>
        </w:rPr>
      </w:pPr>
    </w:p>
    <w:p w14:paraId="7419A212" w14:textId="77777777" w:rsidR="00D30D31" w:rsidRPr="005119B0" w:rsidRDefault="00D30D31" w:rsidP="00D30D31">
      <w:pPr>
        <w:pStyle w:val="EMEABodyText"/>
        <w:rPr>
          <w:lang w:val="sk-SK"/>
        </w:rPr>
      </w:pPr>
      <w:r>
        <w:rPr>
          <w:b/>
          <w:bCs/>
          <w:lang w:val="sk-SK"/>
        </w:rPr>
        <w:t>Aprovel obsahuje sodík.</w:t>
      </w:r>
      <w:r>
        <w:rPr>
          <w:lang w:val="sk-SK"/>
        </w:rPr>
        <w:t xml:space="preserve"> Tento liek obsahuje menej ako 1 mmol sodíka (23 mg) v tablete, t.j. v podstate zanedbateľné množstvo sodíka.</w:t>
      </w:r>
    </w:p>
    <w:p w14:paraId="166B80C1" w14:textId="77777777" w:rsidR="008237D0" w:rsidRPr="00CF24BB" w:rsidRDefault="008237D0">
      <w:pPr>
        <w:pStyle w:val="EMEABodyText"/>
        <w:rPr>
          <w:lang w:val="sk-SK"/>
        </w:rPr>
      </w:pPr>
    </w:p>
    <w:p w14:paraId="35373B77" w14:textId="77777777" w:rsidR="008237D0" w:rsidRPr="00CF24BB" w:rsidRDefault="008237D0">
      <w:pPr>
        <w:pStyle w:val="EMEABodyText"/>
        <w:rPr>
          <w:lang w:val="sk-SK"/>
        </w:rPr>
      </w:pPr>
    </w:p>
    <w:p w14:paraId="22F1056C" w14:textId="16FF4803" w:rsidR="008237D0" w:rsidRPr="00CF24BB" w:rsidRDefault="008237D0">
      <w:pPr>
        <w:pStyle w:val="EMEAHeading1"/>
        <w:rPr>
          <w:lang w:val="sk-SK"/>
        </w:rPr>
      </w:pPr>
      <w:r w:rsidRPr="00CF24BB">
        <w:rPr>
          <w:lang w:val="sk-SK"/>
        </w:rPr>
        <w:t>3.</w:t>
      </w:r>
      <w:r w:rsidRPr="00CF24BB">
        <w:rPr>
          <w:lang w:val="sk-SK"/>
        </w:rPr>
        <w:tab/>
      </w:r>
      <w:r w:rsidR="00FD0EC2" w:rsidRPr="006F1BFE">
        <w:rPr>
          <w:caps w:val="0"/>
          <w:lang w:val="sk-SK"/>
        </w:rPr>
        <w:t>A</w:t>
      </w:r>
      <w:r w:rsidR="00FD0EC2">
        <w:rPr>
          <w:caps w:val="0"/>
          <w:lang w:val="sk-SK"/>
        </w:rPr>
        <w:t>ko užívať Aprovel</w:t>
      </w:r>
      <w:r w:rsidR="002C0B33">
        <w:rPr>
          <w:caps w:val="0"/>
          <w:lang w:val="sk-SK"/>
        </w:rPr>
        <w:fldChar w:fldCharType="begin"/>
      </w:r>
      <w:r w:rsidR="002C0B33">
        <w:rPr>
          <w:caps w:val="0"/>
          <w:lang w:val="sk-SK"/>
        </w:rPr>
        <w:instrText xml:space="preserve"> DOCVARIABLE vault_nd_8c7e1da4-b7df-4283-9697-a7e040f5449d \* MERGEFORMAT </w:instrText>
      </w:r>
      <w:r w:rsidR="002C0B33">
        <w:rPr>
          <w:caps w:val="0"/>
          <w:lang w:val="sk-SK"/>
        </w:rPr>
        <w:fldChar w:fldCharType="separate"/>
      </w:r>
      <w:r w:rsidR="002C0B33">
        <w:rPr>
          <w:caps w:val="0"/>
          <w:lang w:val="sk-SK"/>
        </w:rPr>
        <w:t xml:space="preserve"> </w:t>
      </w:r>
      <w:r w:rsidR="002C0B33">
        <w:rPr>
          <w:caps w:val="0"/>
          <w:lang w:val="sk-SK"/>
        </w:rPr>
        <w:fldChar w:fldCharType="end"/>
      </w:r>
    </w:p>
    <w:p w14:paraId="1369B4C3" w14:textId="77777777" w:rsidR="008237D0" w:rsidRPr="002C0B33" w:rsidRDefault="008237D0" w:rsidP="008237D0">
      <w:pPr>
        <w:pStyle w:val="EMEAHeading1"/>
        <w:rPr>
          <w:lang w:val="sk-SK"/>
        </w:rPr>
      </w:pPr>
    </w:p>
    <w:p w14:paraId="59485CFA" w14:textId="77777777" w:rsidR="008237D0" w:rsidRPr="00CF24BB" w:rsidRDefault="008237D0">
      <w:pPr>
        <w:pStyle w:val="EMEABodyText"/>
        <w:rPr>
          <w:lang w:val="sk-SK"/>
        </w:rPr>
      </w:pPr>
      <w:r w:rsidRPr="00CF24BB">
        <w:rPr>
          <w:lang w:val="sk-SK"/>
        </w:rPr>
        <w:t xml:space="preserve">Vždy užívajte </w:t>
      </w:r>
      <w:r w:rsidR="00FD0EC2">
        <w:rPr>
          <w:lang w:val="sk-SK"/>
        </w:rPr>
        <w:t xml:space="preserve">tento liek </w:t>
      </w:r>
      <w:r w:rsidRPr="00CF24BB">
        <w:rPr>
          <w:lang w:val="sk-SK"/>
        </w:rPr>
        <w:t xml:space="preserve">presne tak, ako </w:t>
      </w:r>
      <w:r w:rsidR="00FD0EC2">
        <w:rPr>
          <w:lang w:val="sk-SK"/>
        </w:rPr>
        <w:t>v</w:t>
      </w:r>
      <w:r w:rsidRPr="00CF24BB">
        <w:rPr>
          <w:lang w:val="sk-SK"/>
        </w:rPr>
        <w:t xml:space="preserve">ám povedal </w:t>
      </w:r>
      <w:r w:rsidR="00FD0EC2">
        <w:rPr>
          <w:lang w:val="sk-SK"/>
        </w:rPr>
        <w:t>v</w:t>
      </w:r>
      <w:r w:rsidRPr="00CF24BB">
        <w:rPr>
          <w:lang w:val="sk-SK"/>
        </w:rPr>
        <w:t>áš lekár. Ak si nie ste niečím istý, overte si to u svojho lekára alebo lekárnika.</w:t>
      </w:r>
    </w:p>
    <w:p w14:paraId="4823CF3E" w14:textId="77777777" w:rsidR="008237D0" w:rsidRPr="00CF24BB" w:rsidRDefault="008237D0">
      <w:pPr>
        <w:pStyle w:val="EMEABodyText"/>
        <w:rPr>
          <w:lang w:val="sk-SK"/>
        </w:rPr>
      </w:pPr>
    </w:p>
    <w:p w14:paraId="20D250FF" w14:textId="1482033E" w:rsidR="008237D0" w:rsidRPr="00CF24BB" w:rsidRDefault="008237D0" w:rsidP="008237D0">
      <w:pPr>
        <w:pStyle w:val="EMEAHeading3"/>
        <w:rPr>
          <w:lang w:val="sk-SK"/>
        </w:rPr>
      </w:pPr>
      <w:r w:rsidRPr="00CF24BB">
        <w:rPr>
          <w:lang w:val="sk-SK"/>
        </w:rPr>
        <w:t>Spôsob používania</w:t>
      </w:r>
      <w:r w:rsidR="002C0B33">
        <w:rPr>
          <w:lang w:val="sk-SK"/>
        </w:rPr>
        <w:fldChar w:fldCharType="begin"/>
      </w:r>
      <w:r w:rsidR="002C0B33">
        <w:rPr>
          <w:lang w:val="sk-SK"/>
        </w:rPr>
        <w:instrText xml:space="preserve"> DOCVARIABLE vault_nd_4bb2b389-646e-44bd-b61a-56d9723f7621 \* MERGEFORMAT </w:instrText>
      </w:r>
      <w:r w:rsidR="002C0B33">
        <w:rPr>
          <w:lang w:val="sk-SK"/>
        </w:rPr>
        <w:fldChar w:fldCharType="separate"/>
      </w:r>
      <w:r w:rsidR="002C0B33">
        <w:rPr>
          <w:lang w:val="sk-SK"/>
        </w:rPr>
        <w:t xml:space="preserve"> </w:t>
      </w:r>
      <w:r w:rsidR="002C0B33">
        <w:rPr>
          <w:lang w:val="sk-SK"/>
        </w:rPr>
        <w:fldChar w:fldCharType="end"/>
      </w:r>
    </w:p>
    <w:p w14:paraId="3F7A0773" w14:textId="77777777" w:rsidR="008237D0" w:rsidRPr="00CF24BB" w:rsidRDefault="008237D0" w:rsidP="008237D0">
      <w:pPr>
        <w:pStyle w:val="EMEABodyText"/>
        <w:rPr>
          <w:lang w:val="sk-SK"/>
        </w:rPr>
      </w:pPr>
      <w:r>
        <w:rPr>
          <w:lang w:val="sk-SK"/>
        </w:rPr>
        <w:t>Aprovel</w:t>
      </w:r>
      <w:r w:rsidRPr="00CF24BB">
        <w:rPr>
          <w:lang w:val="sk-SK"/>
        </w:rPr>
        <w:t xml:space="preserve"> sa užíva </w:t>
      </w:r>
      <w:r w:rsidRPr="00CF24BB">
        <w:rPr>
          <w:b/>
          <w:bCs/>
          <w:lang w:val="sk-SK"/>
        </w:rPr>
        <w:t>perorálne</w:t>
      </w:r>
      <w:r w:rsidRPr="00CF24BB">
        <w:rPr>
          <w:lang w:val="sk-SK"/>
        </w:rPr>
        <w:t xml:space="preserve">. Tablety sa majú prehltnúť a zapiť dostatočným množstvom tekutiny (napr. jeden pohár). </w:t>
      </w:r>
      <w:r>
        <w:rPr>
          <w:lang w:val="sk-SK"/>
        </w:rPr>
        <w:t>Aprovel</w:t>
      </w:r>
      <w:r w:rsidRPr="00CF24BB">
        <w:rPr>
          <w:lang w:val="sk-SK"/>
        </w:rPr>
        <w:t xml:space="preserve"> sa môže </w:t>
      </w:r>
      <w:r w:rsidR="004044D8">
        <w:rPr>
          <w:lang w:val="sk-SK"/>
        </w:rPr>
        <w:t>užívať</w:t>
      </w:r>
      <w:r w:rsidRPr="00CF24BB">
        <w:rPr>
          <w:lang w:val="sk-SK"/>
        </w:rPr>
        <w:t xml:space="preserve"> s jedlom alebo bez jedla. Vašu dennú dávku sa snažte užívať každý deň približne v rovnakom čase. Je dôležité, aby ste pokračovali v užívaní </w:t>
      </w:r>
      <w:r>
        <w:rPr>
          <w:lang w:val="sk-SK"/>
        </w:rPr>
        <w:t>Aprovel</w:t>
      </w:r>
      <w:r w:rsidRPr="00CF24BB">
        <w:rPr>
          <w:lang w:val="sk-SK"/>
        </w:rPr>
        <w:t xml:space="preserve">u, pokiaľ </w:t>
      </w:r>
      <w:r w:rsidR="00FD0EC2">
        <w:rPr>
          <w:lang w:val="sk-SK"/>
        </w:rPr>
        <w:t>v</w:t>
      </w:r>
      <w:r w:rsidRPr="00CF24BB">
        <w:rPr>
          <w:lang w:val="sk-SK"/>
        </w:rPr>
        <w:t>áš lekár nerozhodne inak.</w:t>
      </w:r>
    </w:p>
    <w:p w14:paraId="477CA530" w14:textId="77777777" w:rsidR="008237D0" w:rsidRPr="00CF24BB" w:rsidRDefault="008237D0">
      <w:pPr>
        <w:pStyle w:val="EMEABodyText"/>
        <w:rPr>
          <w:lang w:val="sk-SK"/>
        </w:rPr>
      </w:pPr>
    </w:p>
    <w:p w14:paraId="13D9F72F" w14:textId="77777777" w:rsidR="008237D0" w:rsidRPr="00CF24BB" w:rsidRDefault="008237D0" w:rsidP="00441CFB">
      <w:pPr>
        <w:pStyle w:val="EMEABodyTextIndent"/>
        <w:tabs>
          <w:tab w:val="clear" w:pos="360"/>
          <w:tab w:val="num" w:pos="284"/>
        </w:tabs>
        <w:ind w:left="284" w:hanging="284"/>
        <w:rPr>
          <w:b/>
          <w:bCs/>
          <w:lang w:val="sk-SK"/>
        </w:rPr>
      </w:pPr>
      <w:r w:rsidRPr="00CF24BB">
        <w:rPr>
          <w:b/>
          <w:bCs/>
          <w:lang w:val="sk-SK"/>
        </w:rPr>
        <w:t>Pacienti s vysokým krvným tlakom</w:t>
      </w:r>
    </w:p>
    <w:p w14:paraId="2BEC8A43" w14:textId="77777777" w:rsidR="008237D0" w:rsidRPr="00CF24BB" w:rsidRDefault="008237D0" w:rsidP="00361F16">
      <w:pPr>
        <w:pStyle w:val="EMEABodyText"/>
        <w:tabs>
          <w:tab w:val="num" w:pos="284"/>
        </w:tabs>
        <w:ind w:left="284"/>
        <w:rPr>
          <w:lang w:val="sk-SK"/>
        </w:rPr>
      </w:pPr>
      <w:r w:rsidRPr="00CF24BB">
        <w:rPr>
          <w:lang w:val="sk-SK"/>
        </w:rPr>
        <w:t>Zvyčajná dávka je 150 mg raz denne</w:t>
      </w:r>
      <w:r>
        <w:rPr>
          <w:lang w:val="sk-SK"/>
        </w:rPr>
        <w:t xml:space="preserve"> (dve tablety denne)</w:t>
      </w:r>
      <w:r w:rsidRPr="00CF24BB">
        <w:rPr>
          <w:lang w:val="sk-SK"/>
        </w:rPr>
        <w:t>. Dávka môže byť neskôr zvýšená na 300 mg</w:t>
      </w:r>
      <w:r>
        <w:rPr>
          <w:lang w:val="sk-SK"/>
        </w:rPr>
        <w:t xml:space="preserve"> (štyri tablety denne)</w:t>
      </w:r>
      <w:r w:rsidRPr="00CF24BB">
        <w:rPr>
          <w:lang w:val="sk-SK"/>
        </w:rPr>
        <w:t xml:space="preserve"> raz denne v závislosti na odozve Vášho krvného tlaku.</w:t>
      </w:r>
    </w:p>
    <w:p w14:paraId="2C80EB0E" w14:textId="77777777" w:rsidR="008237D0" w:rsidRPr="00CF24BB" w:rsidRDefault="008237D0">
      <w:pPr>
        <w:pStyle w:val="EMEABodyText"/>
        <w:rPr>
          <w:lang w:val="sk-SK"/>
        </w:rPr>
      </w:pPr>
    </w:p>
    <w:p w14:paraId="68C65332" w14:textId="77777777" w:rsidR="008237D0" w:rsidRPr="00CF24BB" w:rsidRDefault="008237D0" w:rsidP="00441CFB">
      <w:pPr>
        <w:pStyle w:val="EMEABodyTextIndent"/>
        <w:tabs>
          <w:tab w:val="clear" w:pos="360"/>
          <w:tab w:val="num" w:pos="284"/>
        </w:tabs>
        <w:ind w:left="284" w:hanging="284"/>
        <w:rPr>
          <w:b/>
          <w:bCs/>
          <w:lang w:val="sk-SK"/>
        </w:rPr>
      </w:pPr>
      <w:r w:rsidRPr="00CF24BB">
        <w:rPr>
          <w:b/>
          <w:bCs/>
          <w:lang w:val="sk-SK"/>
        </w:rPr>
        <w:t>Pacienti s vysokým krvným tlakom, diabetom 2. typu a ochorením obličiek</w:t>
      </w:r>
    </w:p>
    <w:p w14:paraId="1B72A093" w14:textId="77777777" w:rsidR="008237D0" w:rsidRPr="00CF24BB" w:rsidRDefault="008237D0" w:rsidP="00361F16">
      <w:pPr>
        <w:pStyle w:val="EMEABodyText"/>
        <w:tabs>
          <w:tab w:val="num" w:pos="284"/>
        </w:tabs>
        <w:ind w:left="284"/>
        <w:rPr>
          <w:lang w:val="sk-SK"/>
        </w:rPr>
      </w:pPr>
      <w:r w:rsidRPr="00CF24BB">
        <w:rPr>
          <w:lang w:val="sk-SK"/>
        </w:rPr>
        <w:t>U pacientov s vysokým krvným tlakom a diabetom 2. typu predstavuje dávka 300 mg</w:t>
      </w:r>
      <w:r>
        <w:rPr>
          <w:lang w:val="sk-SK"/>
        </w:rPr>
        <w:t xml:space="preserve"> (štyri tablety denne)</w:t>
      </w:r>
      <w:r w:rsidRPr="00CF24BB">
        <w:rPr>
          <w:lang w:val="sk-SK"/>
        </w:rPr>
        <w:t xml:space="preserve"> raz denne uprednostňovanú udržiavaciu dávku pri liečbe pridruženého ochorenia obličiek.</w:t>
      </w:r>
    </w:p>
    <w:p w14:paraId="1786E11A" w14:textId="77777777" w:rsidR="008237D0" w:rsidRPr="00CF24BB" w:rsidRDefault="008237D0">
      <w:pPr>
        <w:pStyle w:val="EMEABodyText"/>
        <w:rPr>
          <w:lang w:val="sk-SK"/>
        </w:rPr>
      </w:pPr>
    </w:p>
    <w:p w14:paraId="2C7650AD" w14:textId="77777777" w:rsidR="008237D0" w:rsidRPr="00CF24BB" w:rsidRDefault="008237D0">
      <w:pPr>
        <w:pStyle w:val="EMEABodyText"/>
        <w:rPr>
          <w:lang w:val="sk-SK"/>
        </w:rPr>
      </w:pPr>
      <w:r w:rsidRPr="00CF24BB">
        <w:rPr>
          <w:lang w:val="sk-SK"/>
        </w:rPr>
        <w:t xml:space="preserve">Lekár môže odporučiť nižšiu dávku, hlavne na začiatku liečby u určitých pacientov, ako u pacientov podstupujúcich </w:t>
      </w:r>
      <w:r w:rsidRPr="00CF24BB">
        <w:rPr>
          <w:b/>
          <w:bCs/>
          <w:lang w:val="sk-SK"/>
        </w:rPr>
        <w:t>hemodial</w:t>
      </w:r>
      <w:r>
        <w:rPr>
          <w:b/>
          <w:bCs/>
          <w:lang w:val="sk-SK"/>
        </w:rPr>
        <w:t>ý</w:t>
      </w:r>
      <w:r w:rsidRPr="00CF24BB">
        <w:rPr>
          <w:b/>
          <w:bCs/>
          <w:lang w:val="sk-SK"/>
        </w:rPr>
        <w:t>zu</w:t>
      </w:r>
      <w:r w:rsidRPr="00CF24BB">
        <w:rPr>
          <w:lang w:val="sk-SK"/>
        </w:rPr>
        <w:t xml:space="preserve"> alebo u ľudí </w:t>
      </w:r>
      <w:r w:rsidRPr="00CF24BB">
        <w:rPr>
          <w:b/>
          <w:bCs/>
          <w:lang w:val="sk-SK"/>
        </w:rPr>
        <w:t>starších ako 75 rokov</w:t>
      </w:r>
      <w:r w:rsidRPr="00CF24BB">
        <w:rPr>
          <w:lang w:val="sk-SK"/>
        </w:rPr>
        <w:t>.</w:t>
      </w:r>
    </w:p>
    <w:p w14:paraId="5201D975" w14:textId="77777777" w:rsidR="008237D0" w:rsidRPr="00CF24BB" w:rsidRDefault="008237D0">
      <w:pPr>
        <w:pStyle w:val="EMEABodyText"/>
        <w:rPr>
          <w:lang w:val="sk-SK"/>
        </w:rPr>
      </w:pPr>
    </w:p>
    <w:p w14:paraId="2C004AD3" w14:textId="77777777" w:rsidR="008237D0" w:rsidRPr="00CF24BB" w:rsidRDefault="008237D0">
      <w:pPr>
        <w:pStyle w:val="EMEABodyText"/>
        <w:rPr>
          <w:lang w:val="sk-SK"/>
        </w:rPr>
      </w:pPr>
      <w:r w:rsidRPr="00CF24BB">
        <w:rPr>
          <w:lang w:val="sk-SK"/>
        </w:rPr>
        <w:t>Maximálne zníženie krvného tlaku sa dosiahne 4</w:t>
      </w:r>
      <w:r w:rsidRPr="00CF24BB">
        <w:rPr>
          <w:lang w:val="sk-SK"/>
        </w:rPr>
        <w:noBreakHyphen/>
        <w:t>6 týždňov po začatí liečby.</w:t>
      </w:r>
    </w:p>
    <w:p w14:paraId="22435B05" w14:textId="77777777" w:rsidR="008237D0" w:rsidRPr="00CF24BB" w:rsidRDefault="008237D0">
      <w:pPr>
        <w:pStyle w:val="EMEABodyText"/>
        <w:rPr>
          <w:lang w:val="sk-SK"/>
        </w:rPr>
      </w:pPr>
    </w:p>
    <w:p w14:paraId="0D07848B" w14:textId="678B6063" w:rsidR="008237D0" w:rsidRPr="00CF24BB" w:rsidRDefault="004F1389" w:rsidP="008237D0">
      <w:pPr>
        <w:pStyle w:val="EMEAHeading3"/>
        <w:rPr>
          <w:lang w:val="sk-SK"/>
        </w:rPr>
      </w:pPr>
      <w:r w:rsidRPr="006F1BFE">
        <w:rPr>
          <w:noProof/>
          <w:szCs w:val="22"/>
          <w:lang w:val="sk-SK"/>
        </w:rPr>
        <w:t>Použitie u detí a dospievajúcich</w:t>
      </w:r>
      <w:r w:rsidR="002C0B33">
        <w:rPr>
          <w:noProof/>
          <w:szCs w:val="22"/>
          <w:lang w:val="sk-SK"/>
        </w:rPr>
        <w:fldChar w:fldCharType="begin"/>
      </w:r>
      <w:r w:rsidR="002C0B33">
        <w:rPr>
          <w:noProof/>
          <w:szCs w:val="22"/>
          <w:lang w:val="sk-SK"/>
        </w:rPr>
        <w:instrText xml:space="preserve"> DOCVARIABLE vault_nd_705d3289-0beb-43fe-bea3-7bafe8ed7c26 \* MERGEFORMAT </w:instrText>
      </w:r>
      <w:r w:rsidR="002C0B33">
        <w:rPr>
          <w:noProof/>
          <w:szCs w:val="22"/>
          <w:lang w:val="sk-SK"/>
        </w:rPr>
        <w:fldChar w:fldCharType="separate"/>
      </w:r>
      <w:r w:rsidR="002C0B33">
        <w:rPr>
          <w:noProof/>
          <w:szCs w:val="22"/>
          <w:lang w:val="sk-SK"/>
        </w:rPr>
        <w:t xml:space="preserve"> </w:t>
      </w:r>
      <w:r w:rsidR="002C0B33">
        <w:rPr>
          <w:noProof/>
          <w:szCs w:val="22"/>
          <w:lang w:val="sk-SK"/>
        </w:rPr>
        <w:fldChar w:fldCharType="end"/>
      </w:r>
    </w:p>
    <w:p w14:paraId="74748509" w14:textId="77777777" w:rsidR="008237D0" w:rsidRPr="00CF24BB" w:rsidRDefault="008237D0">
      <w:pPr>
        <w:pStyle w:val="EMEABodyText"/>
        <w:rPr>
          <w:lang w:val="sk-SK"/>
        </w:rPr>
      </w:pPr>
      <w:r>
        <w:rPr>
          <w:lang w:val="sk-SK"/>
        </w:rPr>
        <w:t>Aprovel</w:t>
      </w:r>
      <w:r w:rsidRPr="00CF24BB">
        <w:rPr>
          <w:lang w:val="sk-SK"/>
        </w:rPr>
        <w:t xml:space="preserve"> sa nemá </w:t>
      </w:r>
      <w:r w:rsidR="00DF31F1">
        <w:rPr>
          <w:lang w:val="sk-SK"/>
        </w:rPr>
        <w:t>podávať</w:t>
      </w:r>
      <w:r w:rsidRPr="00CF24BB">
        <w:rPr>
          <w:lang w:val="sk-SK"/>
        </w:rPr>
        <w:t xml:space="preserve"> de</w:t>
      </w:r>
      <w:r w:rsidR="00DF31F1">
        <w:rPr>
          <w:lang w:val="sk-SK"/>
        </w:rPr>
        <w:t>ťom</w:t>
      </w:r>
      <w:r w:rsidRPr="00CF24BB">
        <w:rPr>
          <w:lang w:val="sk-SK"/>
        </w:rPr>
        <w:t xml:space="preserve"> mladší</w:t>
      </w:r>
      <w:r w:rsidR="00DF31F1">
        <w:rPr>
          <w:lang w:val="sk-SK"/>
        </w:rPr>
        <w:t>m</w:t>
      </w:r>
      <w:r w:rsidRPr="00CF24BB">
        <w:rPr>
          <w:lang w:val="sk-SK"/>
        </w:rPr>
        <w:t xml:space="preserve"> ako 18 rokov. Ak nejaké tablety prehltlo dieťa, ihneď kontaktujte lekára.</w:t>
      </w:r>
    </w:p>
    <w:p w14:paraId="3520A17B" w14:textId="77777777" w:rsidR="004F1389" w:rsidRPr="00CF24BB" w:rsidRDefault="004F1389" w:rsidP="004F1389">
      <w:pPr>
        <w:pStyle w:val="EMEABodyText"/>
        <w:rPr>
          <w:lang w:val="sk-SK"/>
        </w:rPr>
      </w:pPr>
    </w:p>
    <w:p w14:paraId="3FDFC539" w14:textId="3EFAFFB1" w:rsidR="004F1389" w:rsidRPr="00CF24BB" w:rsidRDefault="004F1389" w:rsidP="004F1389">
      <w:pPr>
        <w:pStyle w:val="EMEAHeading3"/>
        <w:rPr>
          <w:lang w:val="sk-SK"/>
        </w:rPr>
      </w:pPr>
      <w:r w:rsidRPr="00CF24BB">
        <w:rPr>
          <w:lang w:val="sk-SK"/>
        </w:rPr>
        <w:t xml:space="preserve">Ak užijete viac </w:t>
      </w:r>
      <w:r>
        <w:rPr>
          <w:lang w:val="sk-SK"/>
        </w:rPr>
        <w:t>Aprovel</w:t>
      </w:r>
      <w:r w:rsidRPr="00CF24BB">
        <w:rPr>
          <w:lang w:val="sk-SK"/>
        </w:rPr>
        <w:t>u ako máte</w:t>
      </w:r>
      <w:r w:rsidR="002C0B33">
        <w:rPr>
          <w:lang w:val="sk-SK"/>
        </w:rPr>
        <w:fldChar w:fldCharType="begin"/>
      </w:r>
      <w:r w:rsidR="002C0B33">
        <w:rPr>
          <w:lang w:val="sk-SK"/>
        </w:rPr>
        <w:instrText xml:space="preserve"> DOCVARIABLE vault_nd_6b434fec-6b71-4bc9-8175-7ac89dd8d2a4 \* MERGEFORMAT </w:instrText>
      </w:r>
      <w:r w:rsidR="002C0B33">
        <w:rPr>
          <w:lang w:val="sk-SK"/>
        </w:rPr>
        <w:fldChar w:fldCharType="separate"/>
      </w:r>
      <w:r w:rsidR="002C0B33">
        <w:rPr>
          <w:lang w:val="sk-SK"/>
        </w:rPr>
        <w:t xml:space="preserve"> </w:t>
      </w:r>
      <w:r w:rsidR="002C0B33">
        <w:rPr>
          <w:lang w:val="sk-SK"/>
        </w:rPr>
        <w:fldChar w:fldCharType="end"/>
      </w:r>
    </w:p>
    <w:p w14:paraId="069DF7DF" w14:textId="77777777" w:rsidR="004F1389" w:rsidRPr="00CF24BB" w:rsidRDefault="004F1389" w:rsidP="004F1389">
      <w:pPr>
        <w:pStyle w:val="EMEABodyText"/>
        <w:rPr>
          <w:lang w:val="sk-SK"/>
        </w:rPr>
      </w:pPr>
      <w:r w:rsidRPr="00CF24BB">
        <w:rPr>
          <w:lang w:val="sk-SK"/>
        </w:rPr>
        <w:t>Ak ste náhodou užili príliš veľa tabliet, kontaktujte ihneď svojho lekára.</w:t>
      </w:r>
    </w:p>
    <w:p w14:paraId="753AE985" w14:textId="77777777" w:rsidR="008237D0" w:rsidRPr="00CF24BB" w:rsidRDefault="008237D0">
      <w:pPr>
        <w:pStyle w:val="EMEABodyText"/>
        <w:rPr>
          <w:lang w:val="sk-SK"/>
        </w:rPr>
      </w:pPr>
    </w:p>
    <w:p w14:paraId="701D8667" w14:textId="5AC16516" w:rsidR="008237D0" w:rsidRPr="00CF24BB" w:rsidRDefault="008237D0" w:rsidP="008237D0">
      <w:pPr>
        <w:pStyle w:val="EMEAHeading3"/>
        <w:rPr>
          <w:lang w:val="sk-SK"/>
        </w:rPr>
      </w:pPr>
      <w:r w:rsidRPr="00CF24BB">
        <w:rPr>
          <w:lang w:val="sk-SK"/>
        </w:rPr>
        <w:t xml:space="preserve">Ak zabudnete užiť </w:t>
      </w:r>
      <w:r>
        <w:rPr>
          <w:lang w:val="sk-SK"/>
        </w:rPr>
        <w:t>Aprovel</w:t>
      </w:r>
      <w:r w:rsidR="002C0B33">
        <w:rPr>
          <w:lang w:val="sk-SK"/>
        </w:rPr>
        <w:fldChar w:fldCharType="begin"/>
      </w:r>
      <w:r w:rsidR="002C0B33">
        <w:rPr>
          <w:lang w:val="sk-SK"/>
        </w:rPr>
        <w:instrText xml:space="preserve"> DOCVARIABLE vault_nd_e9231510-5d3c-4859-8d80-1ddd9ad20092 \* MERGEFORMAT </w:instrText>
      </w:r>
      <w:r w:rsidR="002C0B33">
        <w:rPr>
          <w:lang w:val="sk-SK"/>
        </w:rPr>
        <w:fldChar w:fldCharType="separate"/>
      </w:r>
      <w:r w:rsidR="002C0B33">
        <w:rPr>
          <w:lang w:val="sk-SK"/>
        </w:rPr>
        <w:t xml:space="preserve"> </w:t>
      </w:r>
      <w:r w:rsidR="002C0B33">
        <w:rPr>
          <w:lang w:val="sk-SK"/>
        </w:rPr>
        <w:fldChar w:fldCharType="end"/>
      </w:r>
    </w:p>
    <w:p w14:paraId="37BA1D9F" w14:textId="77777777" w:rsidR="008237D0" w:rsidRPr="00CF24BB" w:rsidRDefault="008237D0">
      <w:pPr>
        <w:pStyle w:val="EMEABodyText"/>
        <w:rPr>
          <w:lang w:val="sk-SK"/>
        </w:rPr>
      </w:pPr>
      <w:r w:rsidRPr="00CF24BB">
        <w:rPr>
          <w:lang w:val="sk-SK"/>
        </w:rPr>
        <w:t>Ak ste náhodou vynechali dennú dávku, nasledujúcu dávku užite ako zvyčajne. Neužívajte dvojnásobnú dávku, aby ste nahradili vynechanú dávku.</w:t>
      </w:r>
    </w:p>
    <w:p w14:paraId="7A0F2E81" w14:textId="77777777" w:rsidR="008237D0" w:rsidRPr="00CF24BB" w:rsidRDefault="008237D0">
      <w:pPr>
        <w:pStyle w:val="EMEABodyText"/>
        <w:rPr>
          <w:lang w:val="sk-SK"/>
        </w:rPr>
      </w:pPr>
    </w:p>
    <w:p w14:paraId="33781196" w14:textId="77777777" w:rsidR="008237D0" w:rsidRPr="00CF24BB" w:rsidRDefault="008237D0">
      <w:pPr>
        <w:pStyle w:val="EMEABodyText"/>
        <w:rPr>
          <w:lang w:val="sk-SK"/>
        </w:rPr>
      </w:pPr>
      <w:r w:rsidRPr="00CF24BB">
        <w:rPr>
          <w:lang w:val="sk-SK"/>
        </w:rPr>
        <w:t xml:space="preserve">Ak máte </w:t>
      </w:r>
      <w:r w:rsidR="00F74042">
        <w:rPr>
          <w:lang w:val="sk-SK"/>
        </w:rPr>
        <w:t xml:space="preserve">akékoľvek </w:t>
      </w:r>
      <w:r w:rsidRPr="00CF24BB">
        <w:rPr>
          <w:lang w:val="sk-SK"/>
        </w:rPr>
        <w:t>ďalšie otázky týkajúce sa použitia tohto lieku, opýtajte sa svojho lekára alebo lekárnika.</w:t>
      </w:r>
    </w:p>
    <w:p w14:paraId="204771C0" w14:textId="77777777" w:rsidR="008237D0" w:rsidRPr="00CF24BB" w:rsidRDefault="008237D0">
      <w:pPr>
        <w:pStyle w:val="EMEABodyText"/>
        <w:rPr>
          <w:lang w:val="sk-SK"/>
        </w:rPr>
      </w:pPr>
    </w:p>
    <w:p w14:paraId="6FE38673" w14:textId="77777777" w:rsidR="008237D0" w:rsidRPr="00CF24BB" w:rsidRDefault="008237D0">
      <w:pPr>
        <w:pStyle w:val="EMEABodyText"/>
        <w:rPr>
          <w:lang w:val="sk-SK"/>
        </w:rPr>
      </w:pPr>
    </w:p>
    <w:p w14:paraId="06A9D05C" w14:textId="380F6012" w:rsidR="008237D0" w:rsidRPr="00CF24BB" w:rsidRDefault="008237D0">
      <w:pPr>
        <w:pStyle w:val="EMEAHeading1"/>
        <w:rPr>
          <w:lang w:val="sk-SK"/>
        </w:rPr>
      </w:pPr>
      <w:r w:rsidRPr="00CF24BB">
        <w:rPr>
          <w:lang w:val="sk-SK"/>
        </w:rPr>
        <w:lastRenderedPageBreak/>
        <w:t>4.</w:t>
      </w:r>
      <w:r w:rsidRPr="00CF24BB">
        <w:rPr>
          <w:lang w:val="sk-SK"/>
        </w:rPr>
        <w:tab/>
        <w:t>M</w:t>
      </w:r>
      <w:r w:rsidR="00B4695F" w:rsidRPr="006F1BFE">
        <w:rPr>
          <w:caps w:val="0"/>
          <w:noProof/>
          <w:szCs w:val="22"/>
          <w:lang w:val="sk-SK"/>
        </w:rPr>
        <w:t>ožné vedľajšie účinky</w:t>
      </w:r>
      <w:r w:rsidR="002C0B33">
        <w:rPr>
          <w:caps w:val="0"/>
          <w:noProof/>
          <w:szCs w:val="22"/>
          <w:lang w:val="sk-SK"/>
        </w:rPr>
        <w:fldChar w:fldCharType="begin"/>
      </w:r>
      <w:r w:rsidR="002C0B33">
        <w:rPr>
          <w:caps w:val="0"/>
          <w:noProof/>
          <w:szCs w:val="22"/>
          <w:lang w:val="sk-SK"/>
        </w:rPr>
        <w:instrText xml:space="preserve"> DOCVARIABLE vault_nd_5394e0ce-0945-4631-b3d9-9fbf7c729a41 \* MERGEFORMAT </w:instrText>
      </w:r>
      <w:r w:rsidR="002C0B33">
        <w:rPr>
          <w:caps w:val="0"/>
          <w:noProof/>
          <w:szCs w:val="22"/>
          <w:lang w:val="sk-SK"/>
        </w:rPr>
        <w:fldChar w:fldCharType="separate"/>
      </w:r>
      <w:r w:rsidR="002C0B33">
        <w:rPr>
          <w:caps w:val="0"/>
          <w:noProof/>
          <w:szCs w:val="22"/>
          <w:lang w:val="sk-SK"/>
        </w:rPr>
        <w:t xml:space="preserve"> </w:t>
      </w:r>
      <w:r w:rsidR="002C0B33">
        <w:rPr>
          <w:caps w:val="0"/>
          <w:noProof/>
          <w:szCs w:val="22"/>
          <w:lang w:val="sk-SK"/>
        </w:rPr>
        <w:fldChar w:fldCharType="end"/>
      </w:r>
    </w:p>
    <w:p w14:paraId="3BAB0029" w14:textId="77777777" w:rsidR="008237D0" w:rsidRPr="002C0B33" w:rsidRDefault="008237D0" w:rsidP="008237D0">
      <w:pPr>
        <w:pStyle w:val="EMEAHeading1"/>
        <w:rPr>
          <w:lang w:val="sk-SK"/>
        </w:rPr>
      </w:pPr>
    </w:p>
    <w:p w14:paraId="2A31FB37" w14:textId="77777777" w:rsidR="008237D0" w:rsidRPr="00CF24BB" w:rsidRDefault="008237D0">
      <w:pPr>
        <w:pStyle w:val="EMEABodyText"/>
        <w:rPr>
          <w:lang w:val="sk-SK"/>
        </w:rPr>
      </w:pPr>
      <w:r w:rsidRPr="00CF24BB">
        <w:rPr>
          <w:lang w:val="sk-SK"/>
        </w:rPr>
        <w:t xml:space="preserve">Tak ako všetky lieky, </w:t>
      </w:r>
      <w:r w:rsidR="002B3B86">
        <w:rPr>
          <w:lang w:val="sk-SK"/>
        </w:rPr>
        <w:t>aj tento liek</w:t>
      </w:r>
      <w:r w:rsidRPr="00CF24BB">
        <w:rPr>
          <w:lang w:val="sk-SK"/>
        </w:rPr>
        <w:t xml:space="preserve"> môže spôsobovať vedľajšie účinky, hoci sa neprejavia u každého.</w:t>
      </w:r>
    </w:p>
    <w:p w14:paraId="5A7F2A0C" w14:textId="77777777" w:rsidR="008237D0" w:rsidRPr="00CF24BB" w:rsidRDefault="008237D0">
      <w:pPr>
        <w:pStyle w:val="EMEABodyText"/>
        <w:rPr>
          <w:lang w:val="sk-SK"/>
        </w:rPr>
      </w:pPr>
      <w:r w:rsidRPr="00CF24BB">
        <w:rPr>
          <w:lang w:val="sk-SK"/>
        </w:rPr>
        <w:t>Niektoré z týchto účinkov môžu byť závažn</w:t>
      </w:r>
      <w:r w:rsidR="00A874EC">
        <w:rPr>
          <w:lang w:val="sk-SK"/>
        </w:rPr>
        <w:t>é</w:t>
      </w:r>
      <w:r w:rsidRPr="00CF24BB">
        <w:rPr>
          <w:lang w:val="sk-SK"/>
        </w:rPr>
        <w:t xml:space="preserve"> a budú vyžadovať lekársku starostlivosť.</w:t>
      </w:r>
    </w:p>
    <w:p w14:paraId="5B7CE99F" w14:textId="77777777" w:rsidR="008237D0" w:rsidRPr="00CF24BB" w:rsidRDefault="008237D0">
      <w:pPr>
        <w:pStyle w:val="EMEABodyText"/>
        <w:rPr>
          <w:lang w:val="sk-SK"/>
        </w:rPr>
      </w:pPr>
    </w:p>
    <w:p w14:paraId="621B5BBE" w14:textId="77777777" w:rsidR="008237D0" w:rsidRPr="00CF24BB" w:rsidRDefault="008237D0" w:rsidP="008237D0">
      <w:pPr>
        <w:pStyle w:val="EMEABodyText"/>
        <w:rPr>
          <w:lang w:val="sk-SK"/>
        </w:rPr>
      </w:pPr>
      <w:r w:rsidRPr="00CF24BB">
        <w:rPr>
          <w:lang w:val="sk-SK"/>
        </w:rPr>
        <w:t xml:space="preserve">Ako u podobných liekov, vyskytli sa prípady alergických kožných reakcií (vyrážka, žihľavka) ako aj lokalizované svrbenie na tvári, perách a/alebo jazyku u pacientov </w:t>
      </w:r>
      <w:r w:rsidR="008D22AA">
        <w:rPr>
          <w:lang w:val="sk-SK"/>
        </w:rPr>
        <w:t>užívajúc</w:t>
      </w:r>
      <w:r w:rsidRPr="00CF24BB">
        <w:rPr>
          <w:lang w:val="sk-SK"/>
        </w:rPr>
        <w:t xml:space="preserve">ich irbesartan. Ak máte nejaký z týchto symptómov alebo máte krátke dýchanie, </w:t>
      </w:r>
      <w:r w:rsidRPr="00CF24BB">
        <w:rPr>
          <w:b/>
          <w:bCs/>
          <w:lang w:val="sk-SK"/>
        </w:rPr>
        <w:t xml:space="preserve">prestaňte </w:t>
      </w:r>
      <w:r w:rsidR="004044D8">
        <w:rPr>
          <w:b/>
          <w:bCs/>
          <w:lang w:val="sk-SK"/>
        </w:rPr>
        <w:t>užívať</w:t>
      </w:r>
      <w:r w:rsidRPr="00CF24BB">
        <w:rPr>
          <w:b/>
          <w:bCs/>
          <w:lang w:val="sk-SK"/>
        </w:rPr>
        <w:t xml:space="preserve"> </w:t>
      </w:r>
      <w:r>
        <w:rPr>
          <w:b/>
          <w:bCs/>
          <w:lang w:val="sk-SK"/>
        </w:rPr>
        <w:t>Aprovel</w:t>
      </w:r>
      <w:r w:rsidRPr="00CF24BB">
        <w:rPr>
          <w:b/>
          <w:bCs/>
          <w:lang w:val="sk-SK"/>
        </w:rPr>
        <w:t xml:space="preserve"> a</w:t>
      </w:r>
      <w:r w:rsidRPr="00CF24BB">
        <w:rPr>
          <w:b/>
          <w:lang w:val="sk-SK"/>
        </w:rPr>
        <w:t xml:space="preserve"> ihneď kontaktujte svojho lekára.</w:t>
      </w:r>
    </w:p>
    <w:p w14:paraId="4E9B5FD7" w14:textId="77777777" w:rsidR="008237D0" w:rsidRPr="00CF24BB" w:rsidRDefault="008237D0">
      <w:pPr>
        <w:pStyle w:val="EMEABodyText"/>
        <w:rPr>
          <w:lang w:val="sk-SK"/>
        </w:rPr>
      </w:pPr>
    </w:p>
    <w:p w14:paraId="39B89073" w14:textId="77777777" w:rsidR="008237D0" w:rsidRPr="00CF24BB" w:rsidRDefault="008237D0">
      <w:pPr>
        <w:pStyle w:val="EMEABodyText"/>
        <w:rPr>
          <w:lang w:val="sk-SK"/>
        </w:rPr>
      </w:pPr>
      <w:r w:rsidRPr="00CF24BB">
        <w:rPr>
          <w:lang w:val="sk-SK"/>
        </w:rPr>
        <w:t>Frekvencia výskytu nežiaducich účinkov uvedených nižšie je definovaná nasledovným spôsobom:</w:t>
      </w:r>
    </w:p>
    <w:p w14:paraId="788A6158" w14:textId="77777777" w:rsidR="008237D0" w:rsidRPr="00CF24BB" w:rsidRDefault="008237D0">
      <w:pPr>
        <w:pStyle w:val="EMEABodyText"/>
        <w:rPr>
          <w:lang w:val="sk-SK"/>
        </w:rPr>
      </w:pPr>
      <w:r w:rsidRPr="00CF24BB">
        <w:rPr>
          <w:lang w:val="sk-SK"/>
        </w:rPr>
        <w:t xml:space="preserve">Veľmi časté: </w:t>
      </w:r>
      <w:r w:rsidR="0020643F" w:rsidRPr="006F6B93">
        <w:rPr>
          <w:szCs w:val="22"/>
          <w:lang w:val="sk-SK"/>
        </w:rPr>
        <w:t>môžu sa vyskytnúť u viac ako 1 z 10 ľudí</w:t>
      </w:r>
    </w:p>
    <w:p w14:paraId="6FC55770" w14:textId="77777777" w:rsidR="008237D0" w:rsidRPr="00CF24BB" w:rsidRDefault="008237D0">
      <w:pPr>
        <w:pStyle w:val="EMEABodyText"/>
        <w:rPr>
          <w:lang w:val="sk-SK"/>
        </w:rPr>
      </w:pPr>
      <w:r w:rsidRPr="00CF24BB">
        <w:rPr>
          <w:lang w:val="sk-SK"/>
        </w:rPr>
        <w:t xml:space="preserve">Časté: </w:t>
      </w:r>
      <w:r w:rsidR="0020643F" w:rsidRPr="006F6B93">
        <w:rPr>
          <w:rFonts w:eastAsia="MS Mincho"/>
          <w:color w:val="000000"/>
          <w:szCs w:val="22"/>
          <w:lang w:val="sk-SK" w:eastAsia="ja-JP"/>
        </w:rPr>
        <w:t>môžu sa vyskytnúť až u 1 z 10 ľudí</w:t>
      </w:r>
    </w:p>
    <w:p w14:paraId="00B8683D" w14:textId="77777777" w:rsidR="008237D0" w:rsidRPr="00CF24BB" w:rsidRDefault="008237D0">
      <w:pPr>
        <w:pStyle w:val="EMEABodyText"/>
        <w:rPr>
          <w:lang w:val="sk-SK"/>
        </w:rPr>
      </w:pPr>
      <w:r w:rsidRPr="00CF24BB">
        <w:rPr>
          <w:lang w:val="sk-SK"/>
        </w:rPr>
        <w:t xml:space="preserve">Menej časté: </w:t>
      </w:r>
      <w:r w:rsidR="0020643F" w:rsidRPr="006F6B93">
        <w:rPr>
          <w:rFonts w:eastAsia="MS Mincho"/>
          <w:color w:val="000000"/>
          <w:szCs w:val="22"/>
          <w:lang w:val="sk-SK" w:eastAsia="ja-JP"/>
        </w:rPr>
        <w:t>môžu sa vyskytnúť až u 1 zo 100 ľudí</w:t>
      </w:r>
    </w:p>
    <w:p w14:paraId="3D83AC13" w14:textId="77777777" w:rsidR="008237D0" w:rsidRPr="00CF24BB" w:rsidRDefault="008237D0">
      <w:pPr>
        <w:pStyle w:val="EMEABodyText"/>
        <w:rPr>
          <w:lang w:val="sk-SK"/>
        </w:rPr>
      </w:pPr>
    </w:p>
    <w:p w14:paraId="7F6D2C6B" w14:textId="77777777" w:rsidR="008237D0" w:rsidRPr="00CF24BB" w:rsidRDefault="008237D0">
      <w:pPr>
        <w:pStyle w:val="EMEABodyText"/>
        <w:rPr>
          <w:lang w:val="sk-SK"/>
        </w:rPr>
      </w:pPr>
      <w:r w:rsidRPr="00CF24BB">
        <w:rPr>
          <w:lang w:val="sk-SK"/>
        </w:rPr>
        <w:t xml:space="preserve">Nežiaduce účinky hlásené z klinických štúdií u pacientov liečených </w:t>
      </w:r>
      <w:r>
        <w:rPr>
          <w:lang w:val="sk-SK"/>
        </w:rPr>
        <w:t>Aprovel</w:t>
      </w:r>
      <w:r w:rsidRPr="00CF24BB">
        <w:rPr>
          <w:lang w:val="sk-SK"/>
        </w:rPr>
        <w:t>om boli:</w:t>
      </w:r>
    </w:p>
    <w:p w14:paraId="1A4DF02C" w14:textId="77777777" w:rsidR="008237D0" w:rsidRPr="00CF24BB" w:rsidRDefault="008237D0" w:rsidP="00F079E6">
      <w:pPr>
        <w:pStyle w:val="EMEABodyTextIndent"/>
        <w:rPr>
          <w:lang w:val="sk-SK"/>
        </w:rPr>
      </w:pPr>
      <w:r w:rsidRPr="00CF24BB">
        <w:rPr>
          <w:lang w:val="sk-SK"/>
        </w:rPr>
        <w:t>Veľmi časté</w:t>
      </w:r>
      <w:r w:rsidR="0020643F">
        <w:rPr>
          <w:lang w:val="sk-SK"/>
        </w:rPr>
        <w:t xml:space="preserve"> (</w:t>
      </w:r>
      <w:r w:rsidR="0020643F" w:rsidRPr="0014134A">
        <w:rPr>
          <w:lang w:val="sk-SK"/>
        </w:rPr>
        <w:t>môžu sa vyskytnúť u viac ako 1 z 10 ľudí)</w:t>
      </w:r>
      <w:r w:rsidRPr="00CF24BB">
        <w:rPr>
          <w:lang w:val="sk-SK"/>
        </w:rPr>
        <w:t>: ak trpíte na vysoký krvný tlak a diabetes 2.typu s ochorením obličiek môžu krvné testy ukázať zvýšenú hladinu draslíka</w:t>
      </w:r>
      <w:r w:rsidR="0014134A">
        <w:rPr>
          <w:lang w:val="sk-SK"/>
        </w:rPr>
        <w:t>.</w:t>
      </w:r>
    </w:p>
    <w:p w14:paraId="3B037FA8" w14:textId="77777777" w:rsidR="008237D0" w:rsidRPr="00CF24BB" w:rsidRDefault="008237D0" w:rsidP="008237D0">
      <w:pPr>
        <w:pStyle w:val="EMEABodyText"/>
        <w:rPr>
          <w:lang w:val="sk-SK"/>
        </w:rPr>
      </w:pPr>
    </w:p>
    <w:p w14:paraId="1045284D" w14:textId="77777777" w:rsidR="008237D0" w:rsidRPr="00CF24BB" w:rsidRDefault="008237D0" w:rsidP="00F079E6">
      <w:pPr>
        <w:pStyle w:val="EMEABodyTextIndent"/>
        <w:rPr>
          <w:lang w:val="sk-SK"/>
        </w:rPr>
      </w:pPr>
      <w:r w:rsidRPr="00CF24BB">
        <w:rPr>
          <w:lang w:val="sk-SK"/>
        </w:rPr>
        <w:t>Časté</w:t>
      </w:r>
      <w:r w:rsidR="0020643F">
        <w:rPr>
          <w:lang w:val="sk-SK"/>
        </w:rPr>
        <w:t xml:space="preserve"> (</w:t>
      </w:r>
      <w:r w:rsidR="0020643F" w:rsidRPr="00F079E6">
        <w:rPr>
          <w:lang w:val="sk-SK"/>
        </w:rPr>
        <w:t>môžu sa vyskytnúť až u 1 z 10 ľudí)</w:t>
      </w:r>
      <w:r w:rsidRPr="00CF24BB">
        <w:rPr>
          <w:lang w:val="sk-SK"/>
        </w:rPr>
        <w:t>: závrat, nutkanie na vracanie/vracanie, únava a krvné testy môžu ukázať zvýšenie hladín enzýmov, kt</w:t>
      </w:r>
      <w:r>
        <w:rPr>
          <w:lang w:val="sk-SK"/>
        </w:rPr>
        <w:t>o</w:t>
      </w:r>
      <w:r w:rsidRPr="00CF24BB">
        <w:rPr>
          <w:lang w:val="sk-SK"/>
        </w:rPr>
        <w:t>ré kontrolujú funkciu svalov a srdca (enzým kreatínkináza).U pacientov s vysokým krvným tlakom a diabetom 2. typu s ochorením obličiek sa pozoroval závrat najmä pri vstávaní z ležiacej alebo sediacej polohy, bolesť kĺbov alebo svalov a zníženie hladín bielkoviny červených buniek krvi (hemoglobín).</w:t>
      </w:r>
    </w:p>
    <w:p w14:paraId="4827C466" w14:textId="77777777" w:rsidR="008237D0" w:rsidRPr="00CF24BB" w:rsidRDefault="008237D0">
      <w:pPr>
        <w:pStyle w:val="EMEABodyText"/>
        <w:rPr>
          <w:lang w:val="sk-SK"/>
        </w:rPr>
      </w:pPr>
    </w:p>
    <w:p w14:paraId="38A66043" w14:textId="77777777" w:rsidR="008237D0" w:rsidRPr="00CF24BB" w:rsidRDefault="008237D0" w:rsidP="00F079E6">
      <w:pPr>
        <w:pStyle w:val="EMEABodyTextIndent"/>
        <w:rPr>
          <w:lang w:val="sk-SK"/>
        </w:rPr>
      </w:pPr>
      <w:r w:rsidRPr="00CF24BB">
        <w:rPr>
          <w:lang w:val="sk-SK"/>
        </w:rPr>
        <w:t>Menej časté</w:t>
      </w:r>
      <w:r w:rsidR="0020643F">
        <w:rPr>
          <w:lang w:val="sk-SK"/>
        </w:rPr>
        <w:t xml:space="preserve"> (</w:t>
      </w:r>
      <w:r w:rsidR="0020643F" w:rsidRPr="00F079E6">
        <w:rPr>
          <w:lang w:val="sk-SK"/>
        </w:rPr>
        <w:t>môžu sa vyskytnúť až u 1 zo 100 ľudí)</w:t>
      </w:r>
      <w:r w:rsidRPr="00CF24BB">
        <w:rPr>
          <w:lang w:val="sk-SK"/>
        </w:rPr>
        <w:t>: rýchle búšenie srdca, začervenanie, kašeľ, hnačka, porucha trávenia/pálenie záhy, sexuálna dysfunkcia (problémy sexuálneho správania), bolesť na hrudníku.</w:t>
      </w:r>
    </w:p>
    <w:p w14:paraId="487596DB" w14:textId="77777777" w:rsidR="00134D75" w:rsidRPr="00134D75" w:rsidRDefault="00134D75" w:rsidP="00134D75">
      <w:pPr>
        <w:pStyle w:val="EMEABodyText"/>
        <w:rPr>
          <w:lang w:val="sk-SK"/>
        </w:rPr>
      </w:pPr>
    </w:p>
    <w:p w14:paraId="62292C9E" w14:textId="4CD48195" w:rsidR="00134D75" w:rsidRPr="00134D75" w:rsidRDefault="00134D75" w:rsidP="00E1431A">
      <w:pPr>
        <w:pStyle w:val="EMEABodyText"/>
        <w:numPr>
          <w:ilvl w:val="0"/>
          <w:numId w:val="76"/>
        </w:numPr>
        <w:ind w:left="284" w:hanging="284"/>
        <w:rPr>
          <w:lang w:val="sk-SK"/>
        </w:rPr>
      </w:pPr>
      <w:r w:rsidRPr="00134D75">
        <w:rPr>
          <w:u w:val="single"/>
          <w:lang w:val="sk-SK"/>
        </w:rPr>
        <w:t>Zriedkavé (môžu sa vyskytnúť až u 1 z 1</w:t>
      </w:r>
      <w:r w:rsidR="003341AE">
        <w:rPr>
          <w:u w:val="single"/>
          <w:lang w:val="sk-SK"/>
        </w:rPr>
        <w:t> </w:t>
      </w:r>
      <w:r w:rsidRPr="00134D75">
        <w:rPr>
          <w:u w:val="single"/>
          <w:lang w:val="sk-SK"/>
        </w:rPr>
        <w:t>000</w:t>
      </w:r>
      <w:r w:rsidR="003341AE">
        <w:rPr>
          <w:u w:val="single"/>
          <w:lang w:val="sk-SK"/>
        </w:rPr>
        <w:t> </w:t>
      </w:r>
      <w:r w:rsidRPr="00134D75">
        <w:rPr>
          <w:u w:val="single"/>
          <w:lang w:val="sk-SK"/>
        </w:rPr>
        <w:t>ľudí): i</w:t>
      </w:r>
      <w:r w:rsidRPr="00134D75">
        <w:rPr>
          <w:lang w:val="sk-SK"/>
        </w:rPr>
        <w:t>ntestinálny angioedém: opuch v čreve prejavujúci sa príznakmi, ako je bolesť brucha, nevoľnosť, vracanie a hnačka.</w:t>
      </w:r>
    </w:p>
    <w:p w14:paraId="61C7B0B2" w14:textId="77777777" w:rsidR="008237D0" w:rsidRPr="00CF24BB" w:rsidRDefault="008237D0">
      <w:pPr>
        <w:pStyle w:val="EMEABodyText"/>
        <w:rPr>
          <w:lang w:val="sk-SK"/>
        </w:rPr>
      </w:pPr>
    </w:p>
    <w:p w14:paraId="44D28C02" w14:textId="77777777" w:rsidR="008237D0" w:rsidRPr="00CF24BB" w:rsidRDefault="008237D0">
      <w:pPr>
        <w:pStyle w:val="EMEABodyText"/>
        <w:rPr>
          <w:lang w:val="sk-SK"/>
        </w:rPr>
      </w:pPr>
      <w:r w:rsidRPr="00CF24BB">
        <w:rPr>
          <w:lang w:val="sk-SK"/>
        </w:rPr>
        <w:t xml:space="preserve">Niektoré </w:t>
      </w:r>
      <w:r>
        <w:rPr>
          <w:lang w:val="sk-SK"/>
        </w:rPr>
        <w:t>nežiaduce</w:t>
      </w:r>
      <w:r w:rsidRPr="00CF24BB">
        <w:rPr>
          <w:lang w:val="sk-SK"/>
        </w:rPr>
        <w:t xml:space="preserve"> účinky </w:t>
      </w:r>
      <w:r>
        <w:rPr>
          <w:lang w:val="sk-SK"/>
        </w:rPr>
        <w:t>boli hlásené</w:t>
      </w:r>
      <w:r w:rsidRPr="00CF24BB">
        <w:rPr>
          <w:lang w:val="sk-SK"/>
        </w:rPr>
        <w:t xml:space="preserve"> od uvedenia </w:t>
      </w:r>
      <w:r>
        <w:rPr>
          <w:lang w:val="sk-SK"/>
        </w:rPr>
        <w:t>Aprovel</w:t>
      </w:r>
      <w:r w:rsidRPr="00CF24BB">
        <w:rPr>
          <w:lang w:val="sk-SK"/>
        </w:rPr>
        <w:t xml:space="preserve">u na trh. </w:t>
      </w:r>
      <w:r>
        <w:rPr>
          <w:lang w:val="sk-SK"/>
        </w:rPr>
        <w:t>N</w:t>
      </w:r>
      <w:r w:rsidRPr="00CF24BB">
        <w:rPr>
          <w:lang w:val="sk-SK"/>
        </w:rPr>
        <w:t xml:space="preserve">ežiaduce účinky </w:t>
      </w:r>
      <w:r>
        <w:rPr>
          <w:lang w:val="sk-SK"/>
        </w:rPr>
        <w:t xml:space="preserve">ktorých frekvencia nie je známa </w:t>
      </w:r>
      <w:r w:rsidRPr="00CF24BB">
        <w:rPr>
          <w:lang w:val="sk-SK"/>
        </w:rPr>
        <w:t>sú: pocit točenia, bolesť hlavy, porucha chuti, zvonenie v ušiach, svalové kŕče, bolesť kĺbov a svalov,</w:t>
      </w:r>
      <w:r w:rsidR="000162C0" w:rsidRPr="000162C0">
        <w:rPr>
          <w:lang w:val="sk-SK"/>
        </w:rPr>
        <w:t xml:space="preserve"> </w:t>
      </w:r>
      <w:r w:rsidR="000162C0">
        <w:rPr>
          <w:lang w:val="sk-SK"/>
        </w:rPr>
        <w:t>znížený počet červených krviniek (</w:t>
      </w:r>
      <w:r w:rsidR="006030CF">
        <w:rPr>
          <w:lang w:val="sk-SK"/>
        </w:rPr>
        <w:t xml:space="preserve">anémia – príznaky </w:t>
      </w:r>
      <w:r w:rsidR="000162C0">
        <w:rPr>
          <w:lang w:val="sk-SK"/>
        </w:rPr>
        <w:t xml:space="preserve"> môžu zahŕňať únavu, bolesť hlavy, dýchavičnosť pri cvičení, závrat a bledosť),</w:t>
      </w:r>
      <w:r w:rsidRPr="00CF24BB">
        <w:rPr>
          <w:lang w:val="sk-SK"/>
        </w:rPr>
        <w:t xml:space="preserve"> </w:t>
      </w:r>
      <w:r w:rsidR="00EE3630">
        <w:rPr>
          <w:lang w:val="sk-SK"/>
        </w:rPr>
        <w:t xml:space="preserve">znížený počet krvných </w:t>
      </w:r>
      <w:r w:rsidR="00485772">
        <w:rPr>
          <w:lang w:val="sk-SK"/>
        </w:rPr>
        <w:t>doštičiek</w:t>
      </w:r>
      <w:r w:rsidR="00EE3630">
        <w:rPr>
          <w:lang w:val="sk-SK"/>
        </w:rPr>
        <w:t xml:space="preserve">, </w:t>
      </w:r>
      <w:r w:rsidRPr="00CF24BB">
        <w:rPr>
          <w:lang w:val="sk-SK"/>
        </w:rPr>
        <w:t>neobvyklé poruchy funkcie pečene, zvýšená hladina draslíka v krvi, zhoršená funkcia obličiek</w:t>
      </w:r>
      <w:r w:rsidR="006D004C">
        <w:rPr>
          <w:lang w:val="sk-SK"/>
        </w:rPr>
        <w:t>,</w:t>
      </w:r>
      <w:r w:rsidRPr="00CF24BB">
        <w:rPr>
          <w:lang w:val="sk-SK"/>
        </w:rPr>
        <w:t xml:space="preserve"> zápal drobných krvných ciev postihujúci najmä kožu (stav nazývaný leukocytoklastická vaskulitída)</w:t>
      </w:r>
      <w:r w:rsidR="00D30D31">
        <w:rPr>
          <w:lang w:val="sk-SK"/>
        </w:rPr>
        <w:t>,</w:t>
      </w:r>
      <w:r w:rsidR="006D004C">
        <w:rPr>
          <w:lang w:val="sk-SK"/>
        </w:rPr>
        <w:t xml:space="preserve"> závažná alergická reakcia (anafylaktický šok)</w:t>
      </w:r>
      <w:r w:rsidR="00D30D31">
        <w:rPr>
          <w:lang w:val="sk-SK"/>
        </w:rPr>
        <w:t xml:space="preserve"> a nízk</w:t>
      </w:r>
      <w:r w:rsidR="00DC37C8">
        <w:rPr>
          <w:lang w:val="sk-SK"/>
        </w:rPr>
        <w:t>a</w:t>
      </w:r>
      <w:r w:rsidR="00D30D31">
        <w:rPr>
          <w:lang w:val="sk-SK"/>
        </w:rPr>
        <w:t xml:space="preserve"> hladin</w:t>
      </w:r>
      <w:r w:rsidR="00DC37C8">
        <w:rPr>
          <w:lang w:val="sk-SK"/>
        </w:rPr>
        <w:t>a</w:t>
      </w:r>
      <w:r w:rsidR="00D30D31">
        <w:rPr>
          <w:lang w:val="sk-SK"/>
        </w:rPr>
        <w:t xml:space="preserve"> cukru v krvi</w:t>
      </w:r>
      <w:r w:rsidRPr="00CF24BB">
        <w:rPr>
          <w:lang w:val="sk-SK"/>
        </w:rPr>
        <w:t>.</w:t>
      </w:r>
      <w:r>
        <w:rPr>
          <w:lang w:val="sk-SK"/>
        </w:rPr>
        <w:t xml:space="preserve"> Boli hlásené aj menej časté prípady žltačky (zožltnutie kože a/alebo očných</w:t>
      </w:r>
      <w:r w:rsidRPr="00CF24BB">
        <w:rPr>
          <w:lang w:val="sk-SK"/>
        </w:rPr>
        <w:t xml:space="preserve"> biel</w:t>
      </w:r>
      <w:r>
        <w:rPr>
          <w:lang w:val="sk-SK"/>
        </w:rPr>
        <w:t>o</w:t>
      </w:r>
      <w:r w:rsidRPr="00CF24BB">
        <w:rPr>
          <w:lang w:val="sk-SK"/>
        </w:rPr>
        <w:t>k</w:t>
      </w:r>
      <w:r w:rsidRPr="0019040D">
        <w:rPr>
          <w:lang w:val="sk-SK"/>
        </w:rPr>
        <w:t>)</w:t>
      </w:r>
      <w:r>
        <w:rPr>
          <w:lang w:val="sk-SK"/>
        </w:rPr>
        <w:t>.</w:t>
      </w:r>
    </w:p>
    <w:p w14:paraId="5C51FF6B" w14:textId="77777777" w:rsidR="008237D0" w:rsidRPr="00CF24BB" w:rsidRDefault="008237D0">
      <w:pPr>
        <w:pStyle w:val="EMEABodyText"/>
        <w:rPr>
          <w:lang w:val="sk-SK"/>
        </w:rPr>
      </w:pPr>
    </w:p>
    <w:p w14:paraId="50C08BC7" w14:textId="77777777" w:rsidR="000437CF" w:rsidRPr="006F1BFE" w:rsidRDefault="000437CF" w:rsidP="000437CF">
      <w:pPr>
        <w:keepNext/>
        <w:numPr>
          <w:ilvl w:val="12"/>
          <w:numId w:val="0"/>
        </w:numPr>
        <w:tabs>
          <w:tab w:val="left" w:pos="720"/>
        </w:tabs>
        <w:rPr>
          <w:szCs w:val="22"/>
          <w:u w:val="single"/>
          <w:lang w:val="sk-SK"/>
        </w:rPr>
      </w:pPr>
      <w:r w:rsidRPr="006F1BFE">
        <w:rPr>
          <w:noProof/>
          <w:szCs w:val="22"/>
          <w:u w:val="single"/>
          <w:lang w:val="sk-SK"/>
        </w:rPr>
        <w:t>Hlásenie vedľajších účinkov</w:t>
      </w:r>
    </w:p>
    <w:p w14:paraId="05BF3E51" w14:textId="77777777" w:rsidR="000437CF" w:rsidRDefault="000437CF" w:rsidP="000437CF">
      <w:pPr>
        <w:pStyle w:val="EMEABodyText"/>
        <w:rPr>
          <w:noProof/>
          <w:szCs w:val="22"/>
          <w:lang w:val="sk-SK"/>
        </w:rPr>
      </w:pPr>
      <w:r w:rsidRPr="00967D26">
        <w:rPr>
          <w:noProof/>
          <w:szCs w:val="22"/>
          <w:lang w:val="sk-SK"/>
        </w:rPr>
        <w:t>Ak sa u vás vyskytne akýkoľvek vedľajš</w:t>
      </w:r>
      <w:r>
        <w:rPr>
          <w:noProof/>
          <w:szCs w:val="22"/>
          <w:lang w:val="sk-SK"/>
        </w:rPr>
        <w:t>í účinok, obráťte sa na svojho lekára alebo</w:t>
      </w:r>
      <w:r w:rsidRPr="00967D26">
        <w:rPr>
          <w:noProof/>
          <w:szCs w:val="22"/>
          <w:lang w:val="sk-SK"/>
        </w:rPr>
        <w:t xml:space="preserve"> lek</w:t>
      </w:r>
      <w:r>
        <w:rPr>
          <w:noProof/>
          <w:szCs w:val="22"/>
          <w:lang w:val="sk-SK"/>
        </w:rPr>
        <w:t>árnika</w:t>
      </w:r>
      <w:r w:rsidRPr="00967D26">
        <w:rPr>
          <w:noProof/>
          <w:szCs w:val="22"/>
          <w:lang w:val="sk-SK"/>
        </w:rPr>
        <w:t>.</w:t>
      </w:r>
      <w:r w:rsidRPr="006F1BFE">
        <w:rPr>
          <w:lang w:val="sk-SK"/>
        </w:rPr>
        <w:t xml:space="preserve"> </w:t>
      </w:r>
      <w:r w:rsidRPr="00967D26">
        <w:rPr>
          <w:noProof/>
          <w:szCs w:val="22"/>
          <w:lang w:val="sk-SK"/>
        </w:rPr>
        <w:t>To sa týka aj akýchkoľvek vedľajších účinkov, ktoré nie sú uvedené v tejto písomnej informácii pre používateľa.</w:t>
      </w:r>
      <w:r w:rsidRPr="00967D26">
        <w:rPr>
          <w:szCs w:val="22"/>
          <w:lang w:val="sk-SK"/>
        </w:rPr>
        <w:t xml:space="preserve"> </w:t>
      </w:r>
      <w:r>
        <w:rPr>
          <w:noProof/>
          <w:szCs w:val="22"/>
          <w:lang w:val="sk-SK"/>
        </w:rPr>
        <w:t>V</w:t>
      </w:r>
      <w:r w:rsidRPr="00967D26">
        <w:rPr>
          <w:noProof/>
          <w:szCs w:val="22"/>
          <w:lang w:val="sk-SK"/>
        </w:rPr>
        <w:t xml:space="preserve">edľajšie účinky </w:t>
      </w:r>
      <w:r>
        <w:rPr>
          <w:noProof/>
          <w:szCs w:val="22"/>
          <w:lang w:val="sk-SK"/>
        </w:rPr>
        <w:t xml:space="preserve">môžete hlásiť aj </w:t>
      </w:r>
      <w:r w:rsidRPr="00967D26">
        <w:rPr>
          <w:noProof/>
          <w:szCs w:val="22"/>
          <w:lang w:val="sk-SK"/>
        </w:rPr>
        <w:t>priamo</w:t>
      </w:r>
      <w:r w:rsidRPr="00987D67">
        <w:rPr>
          <w:noProof/>
          <w:szCs w:val="22"/>
          <w:lang w:val="sk-SK"/>
        </w:rPr>
        <w:t xml:space="preserve"> </w:t>
      </w:r>
      <w:r w:rsidR="00D245D7">
        <w:rPr>
          <w:noProof/>
          <w:szCs w:val="22"/>
          <w:lang w:val="sk-SK"/>
        </w:rPr>
        <w:t xml:space="preserve">na </w:t>
      </w:r>
      <w:r w:rsidRPr="000A2C0A">
        <w:rPr>
          <w:noProof/>
          <w:szCs w:val="22"/>
          <w:highlight w:val="lightGray"/>
          <w:lang w:val="sk-SK"/>
        </w:rPr>
        <w:t xml:space="preserve">národné </w:t>
      </w:r>
      <w:r w:rsidR="00D245D7">
        <w:rPr>
          <w:noProof/>
          <w:szCs w:val="22"/>
          <w:highlight w:val="lightGray"/>
          <w:lang w:val="sk-SK"/>
        </w:rPr>
        <w:t>centrum</w:t>
      </w:r>
      <w:r w:rsidR="00D245D7" w:rsidRPr="000A2C0A">
        <w:rPr>
          <w:noProof/>
          <w:szCs w:val="22"/>
          <w:highlight w:val="lightGray"/>
          <w:lang w:val="sk-SK"/>
        </w:rPr>
        <w:t xml:space="preserve"> </w:t>
      </w:r>
      <w:r w:rsidRPr="000A2C0A">
        <w:rPr>
          <w:noProof/>
          <w:szCs w:val="22"/>
          <w:highlight w:val="lightGray"/>
          <w:lang w:val="sk-SK"/>
        </w:rPr>
        <w:t>hlásenia uvedené v </w:t>
      </w:r>
      <w:hyperlink r:id="rId17" w:history="1">
        <w:r w:rsidRPr="000A2C0A">
          <w:rPr>
            <w:rStyle w:val="Hyperlink"/>
            <w:noProof/>
            <w:szCs w:val="22"/>
            <w:highlight w:val="lightGray"/>
            <w:lang w:val="sk-SK"/>
          </w:rPr>
          <w:t>P</w:t>
        </w:r>
        <w:r w:rsidRPr="006F6B93">
          <w:rPr>
            <w:rStyle w:val="Hyperlink"/>
            <w:highlight w:val="lightGray"/>
            <w:lang w:val="sk-SK"/>
          </w:rPr>
          <w:t>rílohe</w:t>
        </w:r>
        <w:r w:rsidR="000E0840">
          <w:rPr>
            <w:rStyle w:val="Hyperlink"/>
            <w:highlight w:val="lightGray"/>
            <w:lang w:val="sk-SK"/>
          </w:rPr>
          <w:t> </w:t>
        </w:r>
        <w:r w:rsidRPr="006F6B93">
          <w:rPr>
            <w:rStyle w:val="Hyperlink"/>
            <w:highlight w:val="lightGray"/>
            <w:lang w:val="sk-SK"/>
          </w:rPr>
          <w:t>V</w:t>
        </w:r>
      </w:hyperlink>
      <w:r w:rsidRPr="00967D26">
        <w:rPr>
          <w:noProof/>
          <w:szCs w:val="22"/>
          <w:lang w:val="sk-SK"/>
        </w:rPr>
        <w:t>.</w:t>
      </w:r>
      <w:r w:rsidRPr="00967D26">
        <w:rPr>
          <w:szCs w:val="22"/>
          <w:lang w:val="sk-SK"/>
        </w:rPr>
        <w:t xml:space="preserve"> </w:t>
      </w:r>
      <w:r w:rsidRPr="00967D26">
        <w:rPr>
          <w:noProof/>
          <w:szCs w:val="22"/>
          <w:lang w:val="sk-SK"/>
        </w:rPr>
        <w:t>Hlásením vedľajších účinkov môžete prispieť k získaniu ďalších informácií o bezpečnosti tohto lieku.</w:t>
      </w:r>
    </w:p>
    <w:p w14:paraId="14C667EB" w14:textId="77777777" w:rsidR="008237D0" w:rsidRPr="00CF24BB" w:rsidRDefault="008237D0">
      <w:pPr>
        <w:pStyle w:val="EMEABodyText"/>
        <w:rPr>
          <w:lang w:val="sk-SK"/>
        </w:rPr>
      </w:pPr>
    </w:p>
    <w:p w14:paraId="1A8D6895" w14:textId="77777777" w:rsidR="008237D0" w:rsidRPr="00CF24BB" w:rsidRDefault="008237D0">
      <w:pPr>
        <w:pStyle w:val="EMEABodyText"/>
        <w:rPr>
          <w:lang w:val="sk-SK"/>
        </w:rPr>
      </w:pPr>
    </w:p>
    <w:p w14:paraId="3DF1D72C" w14:textId="6078E203" w:rsidR="008237D0" w:rsidRPr="00CF24BB" w:rsidRDefault="008237D0">
      <w:pPr>
        <w:pStyle w:val="EMEAHeading1"/>
        <w:rPr>
          <w:lang w:val="sk-SK"/>
        </w:rPr>
      </w:pPr>
      <w:r w:rsidRPr="00CF24BB">
        <w:rPr>
          <w:lang w:val="sk-SK"/>
        </w:rPr>
        <w:t>5.</w:t>
      </w:r>
      <w:r w:rsidRPr="00CF24BB">
        <w:rPr>
          <w:lang w:val="sk-SK"/>
        </w:rPr>
        <w:tab/>
      </w:r>
      <w:r w:rsidR="00AB0840">
        <w:rPr>
          <w:caps w:val="0"/>
          <w:lang w:val="sk-SK"/>
        </w:rPr>
        <w:t>Ako uchovávať Aprovel</w:t>
      </w:r>
      <w:r w:rsidR="002C0B33">
        <w:rPr>
          <w:caps w:val="0"/>
          <w:lang w:val="sk-SK"/>
        </w:rPr>
        <w:fldChar w:fldCharType="begin"/>
      </w:r>
      <w:r w:rsidR="002C0B33">
        <w:rPr>
          <w:caps w:val="0"/>
          <w:lang w:val="sk-SK"/>
        </w:rPr>
        <w:instrText xml:space="preserve"> DOCVARIABLE vault_nd_68baa413-124f-4569-bd83-112290824a6b \* MERGEFORMAT </w:instrText>
      </w:r>
      <w:r w:rsidR="002C0B33">
        <w:rPr>
          <w:caps w:val="0"/>
          <w:lang w:val="sk-SK"/>
        </w:rPr>
        <w:fldChar w:fldCharType="separate"/>
      </w:r>
      <w:r w:rsidR="002C0B33">
        <w:rPr>
          <w:caps w:val="0"/>
          <w:lang w:val="sk-SK"/>
        </w:rPr>
        <w:t xml:space="preserve"> </w:t>
      </w:r>
      <w:r w:rsidR="002C0B33">
        <w:rPr>
          <w:caps w:val="0"/>
          <w:lang w:val="sk-SK"/>
        </w:rPr>
        <w:fldChar w:fldCharType="end"/>
      </w:r>
    </w:p>
    <w:p w14:paraId="01D891EC" w14:textId="77777777" w:rsidR="008237D0" w:rsidRPr="002C0B33" w:rsidRDefault="008237D0" w:rsidP="008237D0">
      <w:pPr>
        <w:pStyle w:val="EMEAHeading1"/>
        <w:rPr>
          <w:lang w:val="sk-SK"/>
        </w:rPr>
      </w:pPr>
    </w:p>
    <w:p w14:paraId="6C62C387" w14:textId="77777777" w:rsidR="008237D0" w:rsidRPr="00CF24BB" w:rsidRDefault="00AB0840">
      <w:pPr>
        <w:pStyle w:val="EMEABodyText"/>
        <w:rPr>
          <w:lang w:val="sk-SK"/>
        </w:rPr>
      </w:pPr>
      <w:r>
        <w:rPr>
          <w:lang w:val="sk-SK"/>
        </w:rPr>
        <w:t>Tento liek u</w:t>
      </w:r>
      <w:r w:rsidR="008237D0" w:rsidRPr="00CF24BB">
        <w:rPr>
          <w:lang w:val="sk-SK"/>
        </w:rPr>
        <w:t xml:space="preserve">chovávajte mimo </w:t>
      </w:r>
      <w:r>
        <w:rPr>
          <w:lang w:val="sk-SK"/>
        </w:rPr>
        <w:t>dohľadu</w:t>
      </w:r>
      <w:r w:rsidR="008237D0" w:rsidRPr="00CF24BB">
        <w:rPr>
          <w:lang w:val="sk-SK"/>
        </w:rPr>
        <w:t xml:space="preserve"> a </w:t>
      </w:r>
      <w:r>
        <w:rPr>
          <w:lang w:val="sk-SK"/>
        </w:rPr>
        <w:t>dosahu</w:t>
      </w:r>
      <w:r w:rsidR="008237D0" w:rsidRPr="00CF24BB">
        <w:rPr>
          <w:lang w:val="sk-SK"/>
        </w:rPr>
        <w:t xml:space="preserve"> detí.</w:t>
      </w:r>
    </w:p>
    <w:p w14:paraId="23F4061C" w14:textId="77777777" w:rsidR="008237D0" w:rsidRPr="00CF24BB" w:rsidRDefault="008237D0">
      <w:pPr>
        <w:pStyle w:val="EMEABodyText"/>
        <w:rPr>
          <w:lang w:val="sk-SK"/>
        </w:rPr>
      </w:pPr>
    </w:p>
    <w:p w14:paraId="639B3883" w14:textId="77777777" w:rsidR="008237D0" w:rsidRPr="00CF24BB" w:rsidRDefault="008237D0">
      <w:pPr>
        <w:pStyle w:val="EMEABodyText"/>
        <w:rPr>
          <w:lang w:val="sk-SK"/>
        </w:rPr>
      </w:pPr>
      <w:r w:rsidRPr="00CF24BB">
        <w:rPr>
          <w:lang w:val="sk-SK"/>
        </w:rPr>
        <w:t xml:space="preserve">Nepoužívajte </w:t>
      </w:r>
      <w:r w:rsidR="00AB0840">
        <w:rPr>
          <w:lang w:val="sk-SK"/>
        </w:rPr>
        <w:t>tento liek</w:t>
      </w:r>
      <w:r w:rsidRPr="00CF24BB">
        <w:rPr>
          <w:lang w:val="sk-SK"/>
        </w:rPr>
        <w:t xml:space="preserve"> po dátume exspirácie, ktorý je uvedený na škatuli a na blistri po EXP. Dátum exspirácie sa vzťahuje na posledný deň v</w:t>
      </w:r>
      <w:r w:rsidR="00AB0840">
        <w:rPr>
          <w:lang w:val="sk-SK"/>
        </w:rPr>
        <w:t xml:space="preserve"> danom </w:t>
      </w:r>
      <w:r w:rsidRPr="00CF24BB">
        <w:rPr>
          <w:lang w:val="sk-SK"/>
        </w:rPr>
        <w:t>mesiaci.</w:t>
      </w:r>
    </w:p>
    <w:p w14:paraId="54D3D959" w14:textId="77777777" w:rsidR="008237D0" w:rsidRPr="00CF24BB" w:rsidRDefault="008237D0">
      <w:pPr>
        <w:pStyle w:val="EMEABodyText"/>
        <w:rPr>
          <w:lang w:val="sk-SK"/>
        </w:rPr>
      </w:pPr>
    </w:p>
    <w:p w14:paraId="5E460A6A" w14:textId="77777777" w:rsidR="008237D0" w:rsidRPr="00CF24BB" w:rsidRDefault="008237D0" w:rsidP="008237D0">
      <w:pPr>
        <w:pStyle w:val="EMEABodyText"/>
        <w:rPr>
          <w:lang w:val="sk-SK"/>
        </w:rPr>
      </w:pPr>
      <w:r w:rsidRPr="00CF24BB">
        <w:rPr>
          <w:lang w:val="sk-SK"/>
        </w:rPr>
        <w:t>Uchovávajte pri teplote neprevyšujúcej 30</w:t>
      </w:r>
      <w:r w:rsidR="00790B82">
        <w:rPr>
          <w:lang w:val="sk-SK"/>
        </w:rPr>
        <w:t xml:space="preserve"> </w:t>
      </w:r>
      <w:r w:rsidRPr="00CF24BB">
        <w:rPr>
          <w:lang w:val="sk-SK"/>
        </w:rPr>
        <w:t>°C.</w:t>
      </w:r>
    </w:p>
    <w:p w14:paraId="400A719B" w14:textId="77777777" w:rsidR="008237D0" w:rsidRPr="00CF24BB" w:rsidRDefault="008237D0" w:rsidP="008237D0">
      <w:pPr>
        <w:pStyle w:val="EMEABodyText"/>
        <w:rPr>
          <w:lang w:val="sk-SK"/>
        </w:rPr>
      </w:pPr>
    </w:p>
    <w:p w14:paraId="6BB50CC4" w14:textId="77777777" w:rsidR="008237D0" w:rsidRPr="00CF24BB" w:rsidRDefault="00686610" w:rsidP="008237D0">
      <w:pPr>
        <w:pStyle w:val="EMEABodyText"/>
        <w:rPr>
          <w:lang w:val="sk-SK"/>
        </w:rPr>
      </w:pPr>
      <w:r>
        <w:rPr>
          <w:lang w:val="sk-SK"/>
        </w:rPr>
        <w:t>Nelikvidujte lieky</w:t>
      </w:r>
      <w:r w:rsidR="008237D0" w:rsidRPr="00CF24BB">
        <w:rPr>
          <w:lang w:val="sk-SK"/>
        </w:rPr>
        <w:t xml:space="preserve"> sa nesmú likvidovať odpadovou vodou alebo domovým odpadom. Nepoužitý liek vráťte do lekárne. Tieto opatrenia pomôžu chrániť životné prostredie.</w:t>
      </w:r>
    </w:p>
    <w:p w14:paraId="1BB7A3A8" w14:textId="77777777" w:rsidR="008237D0" w:rsidRPr="00CF24BB" w:rsidRDefault="008237D0" w:rsidP="008237D0">
      <w:pPr>
        <w:pStyle w:val="EMEABodyText"/>
        <w:rPr>
          <w:lang w:val="sk-SK"/>
        </w:rPr>
      </w:pPr>
    </w:p>
    <w:p w14:paraId="6F0E1F99" w14:textId="77777777" w:rsidR="008237D0" w:rsidRPr="00CF24BB" w:rsidRDefault="008237D0">
      <w:pPr>
        <w:pStyle w:val="EMEABodyText"/>
        <w:rPr>
          <w:lang w:val="sk-SK"/>
        </w:rPr>
      </w:pPr>
    </w:p>
    <w:p w14:paraId="0BDF19EF" w14:textId="1B065144" w:rsidR="008237D0" w:rsidRPr="00CF24BB" w:rsidRDefault="008237D0">
      <w:pPr>
        <w:pStyle w:val="EMEAHeading1"/>
        <w:rPr>
          <w:lang w:val="sk-SK"/>
        </w:rPr>
      </w:pPr>
      <w:r w:rsidRPr="00CF24BB">
        <w:rPr>
          <w:lang w:val="sk-SK"/>
        </w:rPr>
        <w:t>6.</w:t>
      </w:r>
      <w:r w:rsidRPr="00CF24BB">
        <w:rPr>
          <w:lang w:val="sk-SK"/>
        </w:rPr>
        <w:tab/>
      </w:r>
      <w:r w:rsidR="00FF1CD7" w:rsidRPr="006F1BFE">
        <w:rPr>
          <w:caps w:val="0"/>
          <w:noProof/>
          <w:szCs w:val="22"/>
          <w:lang w:val="sk-SK"/>
        </w:rPr>
        <w:t>Obsah balenia a ďalšie informácie</w:t>
      </w:r>
      <w:r w:rsidR="002C0B33">
        <w:rPr>
          <w:caps w:val="0"/>
          <w:noProof/>
          <w:szCs w:val="22"/>
          <w:lang w:val="sk-SK"/>
        </w:rPr>
        <w:fldChar w:fldCharType="begin"/>
      </w:r>
      <w:r w:rsidR="002C0B33">
        <w:rPr>
          <w:caps w:val="0"/>
          <w:noProof/>
          <w:szCs w:val="22"/>
          <w:lang w:val="sk-SK"/>
        </w:rPr>
        <w:instrText xml:space="preserve"> DOCVARIABLE vault_nd_4d1ecf3f-c77e-4fe8-97d7-bf213a615352 \* MERGEFORMAT </w:instrText>
      </w:r>
      <w:r w:rsidR="002C0B33">
        <w:rPr>
          <w:caps w:val="0"/>
          <w:noProof/>
          <w:szCs w:val="22"/>
          <w:lang w:val="sk-SK"/>
        </w:rPr>
        <w:fldChar w:fldCharType="separate"/>
      </w:r>
      <w:r w:rsidR="002C0B33">
        <w:rPr>
          <w:caps w:val="0"/>
          <w:noProof/>
          <w:szCs w:val="22"/>
          <w:lang w:val="sk-SK"/>
        </w:rPr>
        <w:t xml:space="preserve"> </w:t>
      </w:r>
      <w:r w:rsidR="002C0B33">
        <w:rPr>
          <w:caps w:val="0"/>
          <w:noProof/>
          <w:szCs w:val="22"/>
          <w:lang w:val="sk-SK"/>
        </w:rPr>
        <w:fldChar w:fldCharType="end"/>
      </w:r>
    </w:p>
    <w:p w14:paraId="08F2A84A" w14:textId="77777777" w:rsidR="008237D0" w:rsidRPr="002C0B33" w:rsidRDefault="008237D0" w:rsidP="008237D0">
      <w:pPr>
        <w:pStyle w:val="EMEAHeading1"/>
        <w:rPr>
          <w:lang w:val="sk-SK"/>
        </w:rPr>
      </w:pPr>
    </w:p>
    <w:p w14:paraId="602ED6C7" w14:textId="00045558" w:rsidR="008237D0" w:rsidRPr="00CF24BB" w:rsidRDefault="008237D0" w:rsidP="008237D0">
      <w:pPr>
        <w:pStyle w:val="EMEAHeading3"/>
        <w:rPr>
          <w:lang w:val="sk-SK"/>
        </w:rPr>
      </w:pPr>
      <w:r w:rsidRPr="00CF24BB">
        <w:rPr>
          <w:lang w:val="sk-SK"/>
        </w:rPr>
        <w:t xml:space="preserve">Čo </w:t>
      </w:r>
      <w:r>
        <w:rPr>
          <w:lang w:val="sk-SK"/>
        </w:rPr>
        <w:t>Aprovel</w:t>
      </w:r>
      <w:r w:rsidRPr="00CF24BB">
        <w:rPr>
          <w:lang w:val="sk-SK"/>
        </w:rPr>
        <w:t xml:space="preserve"> obsahuje</w:t>
      </w:r>
      <w:r w:rsidR="002C0B33">
        <w:rPr>
          <w:lang w:val="sk-SK"/>
        </w:rPr>
        <w:fldChar w:fldCharType="begin"/>
      </w:r>
      <w:r w:rsidR="002C0B33">
        <w:rPr>
          <w:lang w:val="sk-SK"/>
        </w:rPr>
        <w:instrText xml:space="preserve"> DOCVARIABLE vault_nd_c76c4d69-efe1-4e0f-998d-52187c257f11 \* MERGEFORMAT </w:instrText>
      </w:r>
      <w:r w:rsidR="002C0B33">
        <w:rPr>
          <w:lang w:val="sk-SK"/>
        </w:rPr>
        <w:fldChar w:fldCharType="separate"/>
      </w:r>
      <w:r w:rsidR="002C0B33">
        <w:rPr>
          <w:lang w:val="sk-SK"/>
        </w:rPr>
        <w:t xml:space="preserve"> </w:t>
      </w:r>
      <w:r w:rsidR="002C0B33">
        <w:rPr>
          <w:lang w:val="sk-SK"/>
        </w:rPr>
        <w:fldChar w:fldCharType="end"/>
      </w:r>
    </w:p>
    <w:p w14:paraId="7FF27D76" w14:textId="77777777" w:rsidR="008237D0" w:rsidRPr="00CF24BB" w:rsidRDefault="008237D0" w:rsidP="008237D0">
      <w:pPr>
        <w:pStyle w:val="EMEABodyTextIndent"/>
        <w:numPr>
          <w:ilvl w:val="0"/>
          <w:numId w:val="0"/>
        </w:numPr>
        <w:ind w:left="567" w:hanging="567"/>
        <w:rPr>
          <w:lang w:val="sk-SK"/>
        </w:rPr>
      </w:pPr>
      <w:r w:rsidRPr="00CF24BB">
        <w:rPr>
          <w:rFonts w:ascii="Wingdings" w:hAnsi="Wingdings"/>
          <w:lang w:val="sk-SK"/>
        </w:rPr>
        <w:t></w:t>
      </w:r>
      <w:r w:rsidRPr="00CF24BB">
        <w:rPr>
          <w:rFonts w:ascii="Wingdings" w:hAnsi="Wingdings"/>
          <w:lang w:val="sk-SK"/>
        </w:rPr>
        <w:tab/>
      </w:r>
      <w:r w:rsidRPr="00CF24BB">
        <w:rPr>
          <w:lang w:val="sk-SK"/>
        </w:rPr>
        <w:t xml:space="preserve">Liečivo je irbesartan. Každá tableta </w:t>
      </w:r>
      <w:r>
        <w:rPr>
          <w:lang w:val="sk-SK"/>
        </w:rPr>
        <w:t>Aprovel</w:t>
      </w:r>
      <w:r w:rsidRPr="00CF24BB">
        <w:rPr>
          <w:lang w:val="sk-SK"/>
        </w:rPr>
        <w:t> </w:t>
      </w:r>
      <w:r>
        <w:rPr>
          <w:lang w:val="sk-SK"/>
        </w:rPr>
        <w:t>75</w:t>
      </w:r>
      <w:r w:rsidRPr="00CF24BB">
        <w:rPr>
          <w:lang w:val="sk-SK"/>
        </w:rPr>
        <w:t xml:space="preserve"> mg obsahuje </w:t>
      </w:r>
      <w:r>
        <w:rPr>
          <w:lang w:val="sk-SK"/>
        </w:rPr>
        <w:t>75</w:t>
      </w:r>
      <w:r w:rsidRPr="00CF24BB">
        <w:rPr>
          <w:lang w:val="sk-SK"/>
        </w:rPr>
        <w:t> mg irbesartanu.</w:t>
      </w:r>
    </w:p>
    <w:p w14:paraId="14C40AA9" w14:textId="77777777" w:rsidR="008237D0" w:rsidRPr="00CF24BB" w:rsidRDefault="008237D0" w:rsidP="006D004C">
      <w:pPr>
        <w:pStyle w:val="EMEABodyTextIndent"/>
        <w:numPr>
          <w:ilvl w:val="0"/>
          <w:numId w:val="0"/>
        </w:numPr>
        <w:ind w:left="567" w:hanging="567"/>
        <w:rPr>
          <w:lang w:val="sk-SK"/>
        </w:rPr>
      </w:pPr>
      <w:r w:rsidRPr="00CF24BB">
        <w:rPr>
          <w:rFonts w:ascii="Wingdings" w:hAnsi="Wingdings"/>
          <w:lang w:val="sk-SK"/>
        </w:rPr>
        <w:t></w:t>
      </w:r>
      <w:r w:rsidRPr="00CF24BB">
        <w:rPr>
          <w:rFonts w:ascii="Wingdings" w:hAnsi="Wingdings"/>
          <w:lang w:val="sk-SK"/>
        </w:rPr>
        <w:tab/>
      </w:r>
      <w:r w:rsidRPr="00CF24BB">
        <w:rPr>
          <w:lang w:val="sk-SK"/>
        </w:rPr>
        <w:t>Ďalšie zložky sú: monohydrát laktózy, mikrokryštalická celulóza, sodná soľ kroskarmelózy, hypromelóza, hydratovaný oxid kremičitý, stearát</w:t>
      </w:r>
      <w:r w:rsidR="000E0840">
        <w:rPr>
          <w:lang w:val="sk-SK"/>
        </w:rPr>
        <w:t xml:space="preserve"> horečnatý</w:t>
      </w:r>
      <w:r w:rsidRPr="00CF24BB">
        <w:rPr>
          <w:lang w:val="sk-SK"/>
        </w:rPr>
        <w:t>, oxid titaničitý, makrogol, karnaubský vosk.</w:t>
      </w:r>
      <w:r w:rsidR="006D004C">
        <w:rPr>
          <w:lang w:val="sk-SK"/>
        </w:rPr>
        <w:t xml:space="preserve"> Pozri časť 2 </w:t>
      </w:r>
      <w:r w:rsidR="00B222A3" w:rsidRPr="00361F16">
        <w:rPr>
          <w:lang w:val="sk-SK"/>
        </w:rPr>
        <w:t>„</w:t>
      </w:r>
      <w:r w:rsidR="006D004C" w:rsidRPr="0094509E">
        <w:rPr>
          <w:lang w:val="sk-SK"/>
        </w:rPr>
        <w:t>Aprovel obsahuje laktózu</w:t>
      </w:r>
      <w:r w:rsidR="006D004C">
        <w:rPr>
          <w:lang w:val="sk-SK"/>
        </w:rPr>
        <w:t>“.</w:t>
      </w:r>
    </w:p>
    <w:p w14:paraId="3FD9B35C" w14:textId="77777777" w:rsidR="008237D0" w:rsidRPr="00CF24BB" w:rsidRDefault="008237D0" w:rsidP="008237D0">
      <w:pPr>
        <w:pStyle w:val="EMEABodyText"/>
        <w:rPr>
          <w:lang w:val="sk-SK"/>
        </w:rPr>
      </w:pPr>
    </w:p>
    <w:p w14:paraId="1DC2B295" w14:textId="18A0A96C" w:rsidR="008237D0" w:rsidRPr="00CF24BB" w:rsidRDefault="008237D0" w:rsidP="008237D0">
      <w:pPr>
        <w:pStyle w:val="EMEAHeading3"/>
        <w:rPr>
          <w:lang w:val="sk-SK"/>
        </w:rPr>
      </w:pPr>
      <w:r w:rsidRPr="00CF24BB">
        <w:rPr>
          <w:lang w:val="sk-SK"/>
        </w:rPr>
        <w:t xml:space="preserve">Ako vyzerá </w:t>
      </w:r>
      <w:r>
        <w:rPr>
          <w:lang w:val="sk-SK"/>
        </w:rPr>
        <w:t>Aprovel</w:t>
      </w:r>
      <w:r w:rsidRPr="00CF24BB">
        <w:rPr>
          <w:lang w:val="sk-SK"/>
        </w:rPr>
        <w:t xml:space="preserve"> a obsah balenia</w:t>
      </w:r>
      <w:r w:rsidR="002C0B33">
        <w:rPr>
          <w:lang w:val="sk-SK"/>
        </w:rPr>
        <w:fldChar w:fldCharType="begin"/>
      </w:r>
      <w:r w:rsidR="002C0B33">
        <w:rPr>
          <w:lang w:val="sk-SK"/>
        </w:rPr>
        <w:instrText xml:space="preserve"> DOCVARIABLE vault_nd_a12292cd-a7c8-4374-820c-185990db7100 \* MERGEFORMAT </w:instrText>
      </w:r>
      <w:r w:rsidR="002C0B33">
        <w:rPr>
          <w:lang w:val="sk-SK"/>
        </w:rPr>
        <w:fldChar w:fldCharType="separate"/>
      </w:r>
      <w:r w:rsidR="002C0B33">
        <w:rPr>
          <w:lang w:val="sk-SK"/>
        </w:rPr>
        <w:t xml:space="preserve"> </w:t>
      </w:r>
      <w:r w:rsidR="002C0B33">
        <w:rPr>
          <w:lang w:val="sk-SK"/>
        </w:rPr>
        <w:fldChar w:fldCharType="end"/>
      </w:r>
    </w:p>
    <w:p w14:paraId="5149AFA8" w14:textId="77777777" w:rsidR="008237D0" w:rsidRPr="00CF24BB" w:rsidRDefault="008237D0" w:rsidP="008237D0">
      <w:pPr>
        <w:pStyle w:val="EMEABodyText"/>
        <w:rPr>
          <w:lang w:val="sk-SK"/>
        </w:rPr>
      </w:pPr>
      <w:r>
        <w:rPr>
          <w:lang w:val="sk-SK"/>
        </w:rPr>
        <w:t>Aprovel</w:t>
      </w:r>
      <w:r w:rsidRPr="00CF24BB">
        <w:rPr>
          <w:lang w:val="sk-SK"/>
        </w:rPr>
        <w:t> </w:t>
      </w:r>
      <w:r>
        <w:rPr>
          <w:lang w:val="sk-SK"/>
        </w:rPr>
        <w:t>75</w:t>
      </w:r>
      <w:r w:rsidRPr="00CF24BB">
        <w:rPr>
          <w:lang w:val="sk-SK"/>
        </w:rPr>
        <w:t xml:space="preserve"> mg filmom obalené tablety sú biele až sivobiele, bikonvexné a oválne s vytlačeným srdcom na jednej strane a číslom </w:t>
      </w:r>
      <w:r>
        <w:rPr>
          <w:lang w:val="sk-SK"/>
        </w:rPr>
        <w:t>2871</w:t>
      </w:r>
      <w:r w:rsidRPr="00CF24BB">
        <w:rPr>
          <w:lang w:val="sk-SK"/>
        </w:rPr>
        <w:t xml:space="preserve"> vyrytým na druhej strane.</w:t>
      </w:r>
    </w:p>
    <w:p w14:paraId="12E49C59" w14:textId="77777777" w:rsidR="008237D0" w:rsidRPr="00CF24BB" w:rsidRDefault="008237D0" w:rsidP="008237D0">
      <w:pPr>
        <w:pStyle w:val="EMEABodyText"/>
        <w:rPr>
          <w:lang w:val="sk-SK"/>
        </w:rPr>
      </w:pPr>
    </w:p>
    <w:p w14:paraId="674EAD6A" w14:textId="77777777" w:rsidR="008237D0" w:rsidRPr="00CF24BB" w:rsidRDefault="008237D0" w:rsidP="008237D0">
      <w:pPr>
        <w:pStyle w:val="EMEABodyText"/>
        <w:rPr>
          <w:lang w:val="sk-SK"/>
        </w:rPr>
      </w:pPr>
      <w:r>
        <w:rPr>
          <w:lang w:val="sk-SK"/>
        </w:rPr>
        <w:t>Aprovel</w:t>
      </w:r>
      <w:r w:rsidRPr="00CF24BB">
        <w:rPr>
          <w:lang w:val="sk-SK"/>
        </w:rPr>
        <w:t> </w:t>
      </w:r>
      <w:r>
        <w:rPr>
          <w:lang w:val="sk-SK"/>
        </w:rPr>
        <w:t>75</w:t>
      </w:r>
      <w:r w:rsidRPr="00CF24BB">
        <w:rPr>
          <w:lang w:val="sk-SK"/>
        </w:rPr>
        <w:t xml:space="preserve"> mg filmom obalené tablety sú dodávané v blistroch v balení po </w:t>
      </w:r>
      <w:r>
        <w:rPr>
          <w:lang w:val="sk-SK"/>
        </w:rPr>
        <w:t>14, 28, 30, 56, 84, 90</w:t>
      </w:r>
      <w:r w:rsidRPr="00CF24BB">
        <w:rPr>
          <w:lang w:val="sk-SK"/>
        </w:rPr>
        <w:t xml:space="preserve"> alebo 98 filmom obalených tabliet. Sú tiež dostupné aj blistrové balenia po 56 x 1 filmom obalených tabliet pre podávanie v nemocniciach.</w:t>
      </w:r>
    </w:p>
    <w:p w14:paraId="505FA65B" w14:textId="77777777" w:rsidR="008237D0" w:rsidRPr="00CF24BB" w:rsidRDefault="008237D0" w:rsidP="008237D0">
      <w:pPr>
        <w:pStyle w:val="EMEABodyText"/>
        <w:rPr>
          <w:lang w:val="sk-SK"/>
        </w:rPr>
      </w:pPr>
    </w:p>
    <w:p w14:paraId="007DCBA7" w14:textId="77777777" w:rsidR="008237D0" w:rsidRPr="00CF24BB" w:rsidRDefault="00FF1CD7" w:rsidP="008237D0">
      <w:pPr>
        <w:pStyle w:val="EMEABodyText"/>
        <w:rPr>
          <w:lang w:val="sk-SK"/>
        </w:rPr>
      </w:pPr>
      <w:r w:rsidRPr="00967D26">
        <w:rPr>
          <w:szCs w:val="24"/>
          <w:lang w:val="sk-SK"/>
        </w:rPr>
        <w:t>Na trh nemusia byť uvedené</w:t>
      </w:r>
      <w:r w:rsidR="008237D0" w:rsidRPr="00CF24BB">
        <w:rPr>
          <w:lang w:val="sk-SK"/>
        </w:rPr>
        <w:t xml:space="preserve"> všetky veľkosti balenia.</w:t>
      </w:r>
    </w:p>
    <w:p w14:paraId="74FA69EE" w14:textId="77777777" w:rsidR="008237D0" w:rsidRPr="00CF24BB" w:rsidRDefault="008237D0" w:rsidP="008237D0">
      <w:pPr>
        <w:pStyle w:val="EMEABodyText"/>
        <w:rPr>
          <w:b/>
          <w:lang w:val="sk-SK"/>
        </w:rPr>
      </w:pPr>
    </w:p>
    <w:p w14:paraId="45BECC5E" w14:textId="33ED4B45" w:rsidR="008237D0" w:rsidRPr="00CF24BB" w:rsidRDefault="008237D0" w:rsidP="008237D0">
      <w:pPr>
        <w:pStyle w:val="EMEAHeading3"/>
        <w:rPr>
          <w:lang w:val="sk-SK"/>
        </w:rPr>
      </w:pPr>
      <w:r w:rsidRPr="00CF24BB">
        <w:rPr>
          <w:lang w:val="sk-SK"/>
        </w:rPr>
        <w:t>Držiteľ rozhodnutia o registrácii:</w:t>
      </w:r>
      <w:r w:rsidR="002C0B33">
        <w:rPr>
          <w:lang w:val="sk-SK"/>
        </w:rPr>
        <w:fldChar w:fldCharType="begin"/>
      </w:r>
      <w:r w:rsidR="002C0B33">
        <w:rPr>
          <w:lang w:val="sk-SK"/>
        </w:rPr>
        <w:instrText xml:space="preserve"> DOCVARIABLE vault_nd_79801db2-6666-41f0-a426-9072814adf8d \* MERGEFORMAT </w:instrText>
      </w:r>
      <w:r w:rsidR="002C0B33">
        <w:rPr>
          <w:lang w:val="sk-SK"/>
        </w:rPr>
        <w:fldChar w:fldCharType="separate"/>
      </w:r>
      <w:r w:rsidR="002C0B33">
        <w:rPr>
          <w:lang w:val="sk-SK"/>
        </w:rPr>
        <w:t xml:space="preserve"> </w:t>
      </w:r>
      <w:r w:rsidR="002C0B33">
        <w:rPr>
          <w:lang w:val="sk-SK"/>
        </w:rPr>
        <w:fldChar w:fldCharType="end"/>
      </w:r>
    </w:p>
    <w:p w14:paraId="43B30FBC" w14:textId="4F410751" w:rsidR="006154DF" w:rsidRPr="006154DF" w:rsidRDefault="006154DF" w:rsidP="006154DF">
      <w:pPr>
        <w:pStyle w:val="EMEAHeading3"/>
        <w:rPr>
          <w:b w:val="0"/>
          <w:lang w:val="sk-SK"/>
        </w:rPr>
      </w:pPr>
      <w:r w:rsidRPr="006154DF">
        <w:rPr>
          <w:b w:val="0"/>
          <w:lang w:val="sk-SK"/>
        </w:rPr>
        <w:t>Sanofi Winthrop Industrie</w:t>
      </w:r>
      <w:r w:rsidR="002C0B33">
        <w:rPr>
          <w:b w:val="0"/>
          <w:lang w:val="sk-SK"/>
        </w:rPr>
        <w:fldChar w:fldCharType="begin"/>
      </w:r>
      <w:r w:rsidR="002C0B33">
        <w:rPr>
          <w:b w:val="0"/>
          <w:lang w:val="sk-SK"/>
        </w:rPr>
        <w:instrText xml:space="preserve"> DOCVARIABLE vault_nd_14f280c9-fe24-40a9-8f0d-2be39aa60e72 \* MERGEFORMAT </w:instrText>
      </w:r>
      <w:r w:rsidR="002C0B33">
        <w:rPr>
          <w:b w:val="0"/>
          <w:lang w:val="sk-SK"/>
        </w:rPr>
        <w:fldChar w:fldCharType="separate"/>
      </w:r>
      <w:r w:rsidR="002C0B33">
        <w:rPr>
          <w:b w:val="0"/>
          <w:lang w:val="sk-SK"/>
        </w:rPr>
        <w:t xml:space="preserve"> </w:t>
      </w:r>
      <w:r w:rsidR="002C0B33">
        <w:rPr>
          <w:b w:val="0"/>
          <w:lang w:val="sk-SK"/>
        </w:rPr>
        <w:fldChar w:fldCharType="end"/>
      </w:r>
    </w:p>
    <w:p w14:paraId="476F741E" w14:textId="259AF20F" w:rsidR="006154DF" w:rsidRPr="006154DF" w:rsidRDefault="006154DF" w:rsidP="006154DF">
      <w:pPr>
        <w:pStyle w:val="EMEAHeading3"/>
        <w:rPr>
          <w:b w:val="0"/>
          <w:lang w:val="sk-SK"/>
        </w:rPr>
      </w:pPr>
      <w:r w:rsidRPr="006154DF">
        <w:rPr>
          <w:b w:val="0"/>
          <w:lang w:val="sk-SK"/>
        </w:rPr>
        <w:t>82 avenue Raspail</w:t>
      </w:r>
      <w:r w:rsidR="002C0B33">
        <w:rPr>
          <w:b w:val="0"/>
          <w:lang w:val="sk-SK"/>
        </w:rPr>
        <w:fldChar w:fldCharType="begin"/>
      </w:r>
      <w:r w:rsidR="002C0B33">
        <w:rPr>
          <w:b w:val="0"/>
          <w:lang w:val="sk-SK"/>
        </w:rPr>
        <w:instrText xml:space="preserve"> DOCVARIABLE vault_nd_0584598b-f3f0-41a5-a0f7-180f9857cef1 \* MERGEFORMAT </w:instrText>
      </w:r>
      <w:r w:rsidR="002C0B33">
        <w:rPr>
          <w:b w:val="0"/>
          <w:lang w:val="sk-SK"/>
        </w:rPr>
        <w:fldChar w:fldCharType="separate"/>
      </w:r>
      <w:r w:rsidR="002C0B33">
        <w:rPr>
          <w:b w:val="0"/>
          <w:lang w:val="sk-SK"/>
        </w:rPr>
        <w:t xml:space="preserve"> </w:t>
      </w:r>
      <w:r w:rsidR="002C0B33">
        <w:rPr>
          <w:b w:val="0"/>
          <w:lang w:val="sk-SK"/>
        </w:rPr>
        <w:fldChar w:fldCharType="end"/>
      </w:r>
    </w:p>
    <w:p w14:paraId="19C66E0E" w14:textId="77777777" w:rsidR="006154DF" w:rsidRDefault="006154DF" w:rsidP="006154DF">
      <w:pPr>
        <w:pStyle w:val="EMEAAddress"/>
        <w:rPr>
          <w:lang w:val="sk-SK"/>
        </w:rPr>
      </w:pPr>
      <w:r w:rsidRPr="006154DF">
        <w:rPr>
          <w:lang w:val="sk-SK"/>
        </w:rPr>
        <w:t>94250 Gentilly</w:t>
      </w:r>
      <w:r w:rsidR="008237D0" w:rsidRPr="00CF24BB">
        <w:rPr>
          <w:lang w:val="sk-SK"/>
        </w:rPr>
        <w:t> </w:t>
      </w:r>
    </w:p>
    <w:p w14:paraId="6C78C9AD" w14:textId="77777777" w:rsidR="008237D0" w:rsidRPr="00CF24BB" w:rsidRDefault="008237D0" w:rsidP="008237D0">
      <w:pPr>
        <w:pStyle w:val="EMEAAddress"/>
        <w:rPr>
          <w:lang w:val="sk-SK"/>
        </w:rPr>
      </w:pPr>
      <w:r>
        <w:rPr>
          <w:lang w:val="sk-SK"/>
        </w:rPr>
        <w:t>Francúzsko</w:t>
      </w:r>
    </w:p>
    <w:p w14:paraId="70DDF3B2" w14:textId="77777777" w:rsidR="008237D0" w:rsidRPr="00CF24BB" w:rsidRDefault="008237D0" w:rsidP="008237D0">
      <w:pPr>
        <w:pStyle w:val="EMEABodyText"/>
        <w:rPr>
          <w:lang w:val="sk-SK"/>
        </w:rPr>
      </w:pPr>
    </w:p>
    <w:p w14:paraId="0DDAEBA1" w14:textId="63F9E5C4" w:rsidR="008237D0" w:rsidRPr="00CF24BB" w:rsidRDefault="008237D0" w:rsidP="008237D0">
      <w:pPr>
        <w:pStyle w:val="EMEAHeading3"/>
        <w:rPr>
          <w:lang w:val="sk-SK"/>
        </w:rPr>
      </w:pPr>
      <w:r w:rsidRPr="00CF24BB">
        <w:rPr>
          <w:lang w:val="sk-SK"/>
        </w:rPr>
        <w:t>Výrobca:</w:t>
      </w:r>
      <w:r w:rsidR="002C0B33">
        <w:rPr>
          <w:lang w:val="sk-SK"/>
        </w:rPr>
        <w:fldChar w:fldCharType="begin"/>
      </w:r>
      <w:r w:rsidR="002C0B33">
        <w:rPr>
          <w:lang w:val="sk-SK"/>
        </w:rPr>
        <w:instrText xml:space="preserve"> DOCVARIABLE vault_nd_82363865-3b71-48dc-94b4-f8d2f77ff90e \* MERGEFORMAT </w:instrText>
      </w:r>
      <w:r w:rsidR="002C0B33">
        <w:rPr>
          <w:lang w:val="sk-SK"/>
        </w:rPr>
        <w:fldChar w:fldCharType="separate"/>
      </w:r>
      <w:r w:rsidR="002C0B33">
        <w:rPr>
          <w:lang w:val="sk-SK"/>
        </w:rPr>
        <w:t xml:space="preserve"> </w:t>
      </w:r>
      <w:r w:rsidR="002C0B33">
        <w:rPr>
          <w:lang w:val="sk-SK"/>
        </w:rPr>
        <w:fldChar w:fldCharType="end"/>
      </w:r>
    </w:p>
    <w:p w14:paraId="228E2BA0" w14:textId="77777777" w:rsidR="008237D0" w:rsidRPr="00CF24BB" w:rsidRDefault="008237D0" w:rsidP="008237D0">
      <w:pPr>
        <w:pStyle w:val="EMEAAddress"/>
        <w:rPr>
          <w:lang w:val="sk-SK"/>
        </w:rPr>
      </w:pPr>
      <w:r>
        <w:rPr>
          <w:lang w:val="sk-SK"/>
        </w:rPr>
        <w:t>SANOFI WINTHROP INDUSTRIE</w:t>
      </w:r>
      <w:r w:rsidRPr="00CF24BB">
        <w:rPr>
          <w:lang w:val="sk-SK"/>
        </w:rPr>
        <w:br/>
      </w:r>
      <w:r>
        <w:rPr>
          <w:lang w:val="sk-SK"/>
        </w:rPr>
        <w:t>1, rue de la Vierge</w:t>
      </w:r>
      <w:r>
        <w:rPr>
          <w:lang w:val="sk-SK"/>
        </w:rPr>
        <w:br/>
        <w:t>Ambarès &amp; Lagrave</w:t>
      </w:r>
      <w:r w:rsidRPr="00CF24BB">
        <w:rPr>
          <w:lang w:val="sk-SK"/>
        </w:rPr>
        <w:br/>
      </w:r>
      <w:r>
        <w:rPr>
          <w:lang w:val="sk-SK"/>
        </w:rPr>
        <w:t>F</w:t>
      </w:r>
      <w:r w:rsidR="006928EC">
        <w:rPr>
          <w:lang w:val="sk-SK"/>
        </w:rPr>
        <w:t>-</w:t>
      </w:r>
      <w:r>
        <w:rPr>
          <w:lang w:val="sk-SK"/>
        </w:rPr>
        <w:t>33565 Carbon Blanc Cedex</w:t>
      </w:r>
      <w:r w:rsidRPr="00CF24BB">
        <w:rPr>
          <w:lang w:val="sk-SK"/>
        </w:rPr>
        <w:t> </w:t>
      </w:r>
      <w:r w:rsidR="006928EC">
        <w:rPr>
          <w:lang w:val="sk-SK"/>
        </w:rPr>
        <w:t>-</w:t>
      </w:r>
      <w:r w:rsidRPr="00CF24BB">
        <w:rPr>
          <w:lang w:val="sk-SK"/>
        </w:rPr>
        <w:t> </w:t>
      </w:r>
      <w:r>
        <w:rPr>
          <w:lang w:val="sk-SK"/>
        </w:rPr>
        <w:t>Francúzsko</w:t>
      </w:r>
    </w:p>
    <w:p w14:paraId="432C4C14" w14:textId="77777777" w:rsidR="008237D0" w:rsidRDefault="008237D0" w:rsidP="008237D0">
      <w:pPr>
        <w:pStyle w:val="EMEAAddress"/>
        <w:rPr>
          <w:lang w:val="sk-SK"/>
        </w:rPr>
      </w:pPr>
    </w:p>
    <w:p w14:paraId="156F6286" w14:textId="77777777" w:rsidR="008237D0" w:rsidRPr="00CF24BB" w:rsidRDefault="008237D0" w:rsidP="008237D0">
      <w:pPr>
        <w:pStyle w:val="EMEAAddress"/>
        <w:rPr>
          <w:lang w:val="sk-SK"/>
        </w:rPr>
      </w:pPr>
      <w:r>
        <w:rPr>
          <w:lang w:val="sk-SK"/>
        </w:rPr>
        <w:t>SANOFI WINTHROP INDUSTRIE</w:t>
      </w:r>
      <w:r w:rsidRPr="00CF24BB">
        <w:rPr>
          <w:lang w:val="sk-SK"/>
        </w:rPr>
        <w:br/>
      </w:r>
      <w:r>
        <w:rPr>
          <w:lang w:val="sk-SK"/>
        </w:rPr>
        <w:t>30-36 Avenue Gustave Eiffel, BP 7166</w:t>
      </w:r>
      <w:r w:rsidRPr="00CF24BB">
        <w:rPr>
          <w:lang w:val="sk-SK"/>
        </w:rPr>
        <w:br/>
      </w:r>
      <w:r>
        <w:rPr>
          <w:lang w:val="sk-SK"/>
        </w:rPr>
        <w:t>F-37071 Tours Cedex 2</w:t>
      </w:r>
      <w:r w:rsidRPr="00CF24BB">
        <w:rPr>
          <w:lang w:val="sk-SK"/>
        </w:rPr>
        <w:t> </w:t>
      </w:r>
      <w:r w:rsidR="006928EC">
        <w:rPr>
          <w:lang w:val="sk-SK"/>
        </w:rPr>
        <w:t>-</w:t>
      </w:r>
      <w:r w:rsidRPr="00CF24BB">
        <w:rPr>
          <w:lang w:val="sk-SK"/>
        </w:rPr>
        <w:t> </w:t>
      </w:r>
      <w:r>
        <w:rPr>
          <w:lang w:val="sk-SK"/>
        </w:rPr>
        <w:t>Francúzsko</w:t>
      </w:r>
    </w:p>
    <w:p w14:paraId="6D237E8D" w14:textId="77777777" w:rsidR="008237D0" w:rsidRDefault="008237D0" w:rsidP="008237D0">
      <w:pPr>
        <w:pStyle w:val="EMEAAddress"/>
        <w:rPr>
          <w:lang w:val="sk-SK"/>
        </w:rPr>
      </w:pPr>
    </w:p>
    <w:p w14:paraId="05BAD931" w14:textId="77777777" w:rsidR="008237D0" w:rsidRPr="00CF24BB" w:rsidRDefault="008237D0">
      <w:pPr>
        <w:pStyle w:val="EMEABodyText"/>
        <w:rPr>
          <w:lang w:val="sk-SK"/>
        </w:rPr>
      </w:pPr>
      <w:r w:rsidRPr="00CF24BB">
        <w:rPr>
          <w:lang w:val="sk-SK"/>
        </w:rPr>
        <w:t>Ak potrebujete akúkoľvek informáciu o tomto lieku</w:t>
      </w:r>
      <w:r w:rsidR="006928EC">
        <w:rPr>
          <w:lang w:val="sk-SK"/>
        </w:rPr>
        <w:t>,</w:t>
      </w:r>
      <w:r w:rsidRPr="00CF24BB">
        <w:rPr>
          <w:lang w:val="sk-SK"/>
        </w:rPr>
        <w:t xml:space="preserve"> kontaktujte miestneho zástupcu držiteľa rozhodnutia o registrácii.</w:t>
      </w:r>
    </w:p>
    <w:p w14:paraId="6C2AEAEA" w14:textId="77777777" w:rsidR="008237D0" w:rsidRPr="00CF24BB" w:rsidRDefault="008237D0">
      <w:pPr>
        <w:pStyle w:val="EMEABodyText"/>
        <w:rPr>
          <w:lang w:val="sk-SK"/>
        </w:rPr>
      </w:pPr>
    </w:p>
    <w:tbl>
      <w:tblPr>
        <w:tblW w:w="9322" w:type="dxa"/>
        <w:tblLayout w:type="fixed"/>
        <w:tblLook w:val="0000" w:firstRow="0" w:lastRow="0" w:firstColumn="0" w:lastColumn="0" w:noHBand="0" w:noVBand="0"/>
      </w:tblPr>
      <w:tblGrid>
        <w:gridCol w:w="4644"/>
        <w:gridCol w:w="4678"/>
      </w:tblGrid>
      <w:tr w:rsidR="009741D0" w:rsidRPr="00303ABD" w14:paraId="06142218" w14:textId="77777777" w:rsidTr="002E59B0">
        <w:trPr>
          <w:cantSplit/>
        </w:trPr>
        <w:tc>
          <w:tcPr>
            <w:tcW w:w="4644" w:type="dxa"/>
          </w:tcPr>
          <w:p w14:paraId="4583031A" w14:textId="77777777" w:rsidR="009741D0" w:rsidRDefault="009741D0" w:rsidP="002E59B0">
            <w:pPr>
              <w:rPr>
                <w:b/>
                <w:bCs/>
                <w:lang w:val="fr-BE"/>
              </w:rPr>
            </w:pPr>
            <w:r>
              <w:rPr>
                <w:b/>
                <w:bCs/>
                <w:lang w:val="mt-MT"/>
              </w:rPr>
              <w:t>België/</w:t>
            </w:r>
            <w:r>
              <w:rPr>
                <w:b/>
                <w:bCs/>
                <w:lang w:val="cs-CZ"/>
              </w:rPr>
              <w:t>Belgique</w:t>
            </w:r>
            <w:r>
              <w:rPr>
                <w:b/>
                <w:bCs/>
                <w:lang w:val="mt-MT"/>
              </w:rPr>
              <w:t>/Belgien</w:t>
            </w:r>
          </w:p>
          <w:p w14:paraId="4E1ACC18" w14:textId="77777777" w:rsidR="009741D0" w:rsidRDefault="009741D0" w:rsidP="002E59B0">
            <w:pPr>
              <w:rPr>
                <w:lang w:val="fr-BE"/>
              </w:rPr>
            </w:pPr>
            <w:r>
              <w:rPr>
                <w:snapToGrid w:val="0"/>
                <w:lang w:val="fr-BE"/>
              </w:rPr>
              <w:t>Sanofi Belgium</w:t>
            </w:r>
          </w:p>
          <w:p w14:paraId="751491C7" w14:textId="77777777" w:rsidR="009741D0" w:rsidRDefault="009741D0" w:rsidP="002E59B0">
            <w:pPr>
              <w:rPr>
                <w:snapToGrid w:val="0"/>
                <w:lang w:val="fr-BE"/>
              </w:rPr>
            </w:pPr>
            <w:r>
              <w:rPr>
                <w:lang w:val="fr-BE"/>
              </w:rPr>
              <w:t xml:space="preserve">Tél/Tel: </w:t>
            </w:r>
            <w:r>
              <w:rPr>
                <w:snapToGrid w:val="0"/>
                <w:lang w:val="fr-BE"/>
              </w:rPr>
              <w:t>+32 (0)2 710 54 00</w:t>
            </w:r>
          </w:p>
          <w:p w14:paraId="31297010" w14:textId="77777777" w:rsidR="009741D0" w:rsidRDefault="009741D0" w:rsidP="002E59B0">
            <w:pPr>
              <w:rPr>
                <w:lang w:val="fr-BE"/>
              </w:rPr>
            </w:pPr>
          </w:p>
        </w:tc>
        <w:tc>
          <w:tcPr>
            <w:tcW w:w="4678" w:type="dxa"/>
          </w:tcPr>
          <w:p w14:paraId="1DBCD787" w14:textId="77777777" w:rsidR="009741D0" w:rsidRDefault="009741D0" w:rsidP="002E59B0">
            <w:pPr>
              <w:rPr>
                <w:b/>
                <w:bCs/>
                <w:lang w:val="lt-LT"/>
              </w:rPr>
            </w:pPr>
            <w:r>
              <w:rPr>
                <w:b/>
                <w:bCs/>
                <w:lang w:val="lt-LT"/>
              </w:rPr>
              <w:t>Lietuva</w:t>
            </w:r>
          </w:p>
          <w:p w14:paraId="70A514FB" w14:textId="77777777" w:rsidR="00B22A95" w:rsidRDefault="00830753" w:rsidP="002E59B0">
            <w:pPr>
              <w:rPr>
                <w:lang w:val="fr-FR"/>
              </w:rPr>
            </w:pPr>
            <w:r>
              <w:rPr>
                <w:lang w:val="fr-FR"/>
              </w:rPr>
              <w:t>Swixx Biopharma UAB</w:t>
            </w:r>
          </w:p>
          <w:p w14:paraId="0822D135" w14:textId="77777777" w:rsidR="009741D0" w:rsidRDefault="009741D0" w:rsidP="002E59B0">
            <w:pPr>
              <w:rPr>
                <w:lang w:val="cs-CZ"/>
              </w:rPr>
            </w:pPr>
            <w:r>
              <w:rPr>
                <w:lang w:val="cs-CZ"/>
              </w:rPr>
              <w:t xml:space="preserve">Tel: +370 5 </w:t>
            </w:r>
            <w:r w:rsidR="00830753">
              <w:rPr>
                <w:lang w:val="fr-FR"/>
              </w:rPr>
              <w:t>236 91 40</w:t>
            </w:r>
          </w:p>
          <w:p w14:paraId="3AC080A6" w14:textId="77777777" w:rsidR="009741D0" w:rsidRDefault="009741D0" w:rsidP="002E59B0">
            <w:pPr>
              <w:rPr>
                <w:lang w:val="fr-BE"/>
              </w:rPr>
            </w:pPr>
          </w:p>
        </w:tc>
      </w:tr>
      <w:tr w:rsidR="009741D0" w:rsidRPr="00303ABD" w14:paraId="0A404C4A" w14:textId="77777777" w:rsidTr="002E59B0">
        <w:trPr>
          <w:cantSplit/>
        </w:trPr>
        <w:tc>
          <w:tcPr>
            <w:tcW w:w="4644" w:type="dxa"/>
          </w:tcPr>
          <w:p w14:paraId="4D6CB8A0" w14:textId="77777777" w:rsidR="009741D0" w:rsidRPr="008567CF" w:rsidRDefault="009741D0" w:rsidP="002E59B0">
            <w:pPr>
              <w:rPr>
                <w:b/>
                <w:lang w:val="fr-FR"/>
              </w:rPr>
            </w:pPr>
            <w:proofErr w:type="spellStart"/>
            <w:r>
              <w:rPr>
                <w:b/>
                <w:bCs/>
              </w:rPr>
              <w:t>България</w:t>
            </w:r>
            <w:proofErr w:type="spellEnd"/>
          </w:p>
          <w:p w14:paraId="5EF3BE05" w14:textId="77777777" w:rsidR="00B22A95" w:rsidRPr="008567CF" w:rsidRDefault="00830753" w:rsidP="002E59B0">
            <w:pPr>
              <w:rPr>
                <w:lang w:val="fr-FR"/>
              </w:rPr>
            </w:pPr>
            <w:r w:rsidRPr="008567CF">
              <w:rPr>
                <w:lang w:val="fr-FR"/>
              </w:rPr>
              <w:t>Swixx Biopharma EOOD</w:t>
            </w:r>
          </w:p>
          <w:p w14:paraId="47CDB53C" w14:textId="77777777" w:rsidR="009741D0" w:rsidRPr="008567CF" w:rsidRDefault="009741D0" w:rsidP="002E59B0">
            <w:pPr>
              <w:rPr>
                <w:rFonts w:cs="Arial"/>
                <w:szCs w:val="22"/>
                <w:lang w:val="fr-FR"/>
              </w:rPr>
            </w:pPr>
            <w:r>
              <w:rPr>
                <w:bCs/>
                <w:szCs w:val="22"/>
                <w:lang w:val="bg-BG"/>
              </w:rPr>
              <w:t>Тел</w:t>
            </w:r>
            <w:r w:rsidRPr="008567CF">
              <w:rPr>
                <w:szCs w:val="22"/>
                <w:lang w:val="fr-FR"/>
              </w:rPr>
              <w:t>.</w:t>
            </w:r>
            <w:r>
              <w:rPr>
                <w:bCs/>
                <w:szCs w:val="22"/>
                <w:lang w:val="bg-BG"/>
              </w:rPr>
              <w:t>: +</w:t>
            </w:r>
            <w:r w:rsidRPr="008567CF">
              <w:rPr>
                <w:szCs w:val="22"/>
                <w:lang w:val="fr-FR"/>
              </w:rPr>
              <w:t>359 (0)2</w:t>
            </w:r>
            <w:r w:rsidRPr="008567CF">
              <w:rPr>
                <w:rFonts w:cs="Arial"/>
                <w:szCs w:val="22"/>
                <w:lang w:val="fr-FR"/>
              </w:rPr>
              <w:t xml:space="preserve"> </w:t>
            </w:r>
            <w:r w:rsidR="00830753" w:rsidRPr="008567CF">
              <w:rPr>
                <w:rFonts w:cs="Arial"/>
                <w:szCs w:val="22"/>
                <w:lang w:val="fr-FR"/>
              </w:rPr>
              <w:t>4942 480</w:t>
            </w:r>
          </w:p>
          <w:p w14:paraId="39AE9C75" w14:textId="77777777" w:rsidR="009741D0" w:rsidRDefault="009741D0" w:rsidP="002E59B0">
            <w:pPr>
              <w:rPr>
                <w:lang w:val="cs-CZ"/>
              </w:rPr>
            </w:pPr>
          </w:p>
        </w:tc>
        <w:tc>
          <w:tcPr>
            <w:tcW w:w="4678" w:type="dxa"/>
          </w:tcPr>
          <w:p w14:paraId="7AB5104A" w14:textId="77777777" w:rsidR="009741D0" w:rsidRPr="00967E76" w:rsidRDefault="009741D0" w:rsidP="002E59B0">
            <w:pPr>
              <w:rPr>
                <w:b/>
                <w:bCs/>
                <w:lang w:val="de-DE"/>
              </w:rPr>
            </w:pPr>
            <w:r w:rsidRPr="00967E76">
              <w:rPr>
                <w:b/>
                <w:bCs/>
                <w:lang w:val="de-DE"/>
              </w:rPr>
              <w:t>Luxembourg/Luxemburg</w:t>
            </w:r>
          </w:p>
          <w:p w14:paraId="0F3ED448" w14:textId="77777777" w:rsidR="009741D0" w:rsidRPr="00967E76" w:rsidRDefault="009741D0" w:rsidP="002E59B0">
            <w:pPr>
              <w:rPr>
                <w:snapToGrid w:val="0"/>
                <w:lang w:val="de-DE"/>
              </w:rPr>
            </w:pPr>
            <w:r w:rsidRPr="00967E76">
              <w:rPr>
                <w:snapToGrid w:val="0"/>
                <w:lang w:val="de-DE"/>
              </w:rPr>
              <w:t xml:space="preserve">Sanofi Belgium </w:t>
            </w:r>
          </w:p>
          <w:p w14:paraId="7862891F" w14:textId="77777777" w:rsidR="009741D0" w:rsidRPr="00967E76" w:rsidRDefault="009741D0" w:rsidP="002E59B0">
            <w:pPr>
              <w:rPr>
                <w:lang w:val="de-DE"/>
              </w:rPr>
            </w:pPr>
            <w:r w:rsidRPr="00967E76">
              <w:rPr>
                <w:lang w:val="de-DE"/>
              </w:rPr>
              <w:t xml:space="preserve">Tél/Tel: </w:t>
            </w:r>
            <w:r w:rsidRPr="00967E76">
              <w:rPr>
                <w:snapToGrid w:val="0"/>
                <w:lang w:val="de-DE"/>
              </w:rPr>
              <w:t>+32 (0)2 710 54 00 (</w:t>
            </w:r>
            <w:r w:rsidRPr="00967E76">
              <w:rPr>
                <w:lang w:val="de-DE"/>
              </w:rPr>
              <w:t>Belgique/Belgien)</w:t>
            </w:r>
          </w:p>
          <w:p w14:paraId="77336896" w14:textId="77777777" w:rsidR="009741D0" w:rsidRDefault="009741D0" w:rsidP="002E59B0">
            <w:pPr>
              <w:rPr>
                <w:lang w:val="hu-HU"/>
              </w:rPr>
            </w:pPr>
          </w:p>
        </w:tc>
      </w:tr>
      <w:tr w:rsidR="009741D0" w:rsidRPr="00303ABD" w14:paraId="6281B83D" w14:textId="77777777" w:rsidTr="002E59B0">
        <w:trPr>
          <w:cantSplit/>
        </w:trPr>
        <w:tc>
          <w:tcPr>
            <w:tcW w:w="4644" w:type="dxa"/>
          </w:tcPr>
          <w:p w14:paraId="5FBB67DB" w14:textId="77777777" w:rsidR="009741D0" w:rsidRPr="008567CF" w:rsidRDefault="009741D0" w:rsidP="002E59B0">
            <w:pPr>
              <w:rPr>
                <w:b/>
                <w:lang w:val="cs-CZ"/>
              </w:rPr>
            </w:pPr>
            <w:r w:rsidRPr="008567CF">
              <w:rPr>
                <w:b/>
                <w:lang w:val="cs-CZ"/>
              </w:rPr>
              <w:t>Česká republika</w:t>
            </w:r>
          </w:p>
          <w:p w14:paraId="338C2682" w14:textId="63722B2D" w:rsidR="009741D0" w:rsidRDefault="008728EA" w:rsidP="002E59B0">
            <w:pPr>
              <w:rPr>
                <w:lang w:val="cs-CZ"/>
              </w:rPr>
            </w:pPr>
            <w:r>
              <w:rPr>
                <w:lang w:val="cs-CZ"/>
              </w:rPr>
              <w:t>S</w:t>
            </w:r>
            <w:r w:rsidR="009741D0">
              <w:rPr>
                <w:lang w:val="cs-CZ"/>
              </w:rPr>
              <w:t>anofi s.r.o.</w:t>
            </w:r>
          </w:p>
          <w:p w14:paraId="22AE1CEC" w14:textId="77777777" w:rsidR="009741D0" w:rsidRDefault="009741D0" w:rsidP="002E59B0">
            <w:pPr>
              <w:rPr>
                <w:lang w:val="cs-CZ"/>
              </w:rPr>
            </w:pPr>
            <w:r>
              <w:rPr>
                <w:lang w:val="cs-CZ"/>
              </w:rPr>
              <w:t>Tel: +420 233 086 111</w:t>
            </w:r>
          </w:p>
          <w:p w14:paraId="0C985F75" w14:textId="77777777" w:rsidR="009741D0" w:rsidRDefault="009741D0" w:rsidP="002E59B0">
            <w:pPr>
              <w:rPr>
                <w:lang w:val="cs-CZ"/>
              </w:rPr>
            </w:pPr>
          </w:p>
        </w:tc>
        <w:tc>
          <w:tcPr>
            <w:tcW w:w="4678" w:type="dxa"/>
          </w:tcPr>
          <w:p w14:paraId="4C92B730" w14:textId="77777777" w:rsidR="009741D0" w:rsidRDefault="009741D0" w:rsidP="002E59B0">
            <w:pPr>
              <w:rPr>
                <w:b/>
                <w:bCs/>
                <w:lang w:val="hu-HU"/>
              </w:rPr>
            </w:pPr>
            <w:r>
              <w:rPr>
                <w:b/>
                <w:bCs/>
                <w:lang w:val="hu-HU"/>
              </w:rPr>
              <w:t>Magyarország</w:t>
            </w:r>
          </w:p>
          <w:p w14:paraId="338A824E" w14:textId="77777777" w:rsidR="009741D0" w:rsidRDefault="005C41EB" w:rsidP="002E59B0">
            <w:pPr>
              <w:rPr>
                <w:lang w:val="cs-CZ"/>
              </w:rPr>
            </w:pPr>
            <w:r>
              <w:rPr>
                <w:lang w:val="cs-CZ"/>
              </w:rPr>
              <w:t>SANOFI-AVENTIS Z</w:t>
            </w:r>
            <w:r w:rsidR="009741D0">
              <w:rPr>
                <w:lang w:val="cs-CZ"/>
              </w:rPr>
              <w:t>rt.</w:t>
            </w:r>
          </w:p>
          <w:p w14:paraId="63B5CA51" w14:textId="77777777" w:rsidR="009741D0" w:rsidRDefault="009741D0" w:rsidP="002E59B0">
            <w:pPr>
              <w:rPr>
                <w:lang w:val="hu-HU"/>
              </w:rPr>
            </w:pPr>
            <w:r>
              <w:rPr>
                <w:lang w:val="cs-CZ"/>
              </w:rPr>
              <w:t xml:space="preserve">Tel.: +36 1 </w:t>
            </w:r>
            <w:r>
              <w:rPr>
                <w:lang w:val="hu-HU"/>
              </w:rPr>
              <w:t>505 0050</w:t>
            </w:r>
          </w:p>
          <w:p w14:paraId="501F796A" w14:textId="77777777" w:rsidR="009741D0" w:rsidRDefault="009741D0" w:rsidP="002E59B0">
            <w:pPr>
              <w:rPr>
                <w:lang w:val="cs-CZ"/>
              </w:rPr>
            </w:pPr>
          </w:p>
        </w:tc>
      </w:tr>
      <w:tr w:rsidR="009741D0" w14:paraId="0C988AA3" w14:textId="77777777" w:rsidTr="002E59B0">
        <w:trPr>
          <w:cantSplit/>
        </w:trPr>
        <w:tc>
          <w:tcPr>
            <w:tcW w:w="4644" w:type="dxa"/>
          </w:tcPr>
          <w:p w14:paraId="2585E91C" w14:textId="77777777" w:rsidR="009741D0" w:rsidRDefault="009741D0" w:rsidP="002E59B0">
            <w:pPr>
              <w:rPr>
                <w:b/>
                <w:bCs/>
                <w:lang w:val="cs-CZ"/>
              </w:rPr>
            </w:pPr>
            <w:r>
              <w:rPr>
                <w:b/>
                <w:bCs/>
                <w:lang w:val="cs-CZ"/>
              </w:rPr>
              <w:lastRenderedPageBreak/>
              <w:t>Danmark</w:t>
            </w:r>
          </w:p>
          <w:p w14:paraId="1D4C8EB2" w14:textId="77777777" w:rsidR="009741D0" w:rsidRDefault="00963CA4" w:rsidP="002E59B0">
            <w:pPr>
              <w:rPr>
                <w:lang w:val="cs-CZ"/>
              </w:rPr>
            </w:pPr>
            <w:r>
              <w:rPr>
                <w:lang w:val="cs-CZ"/>
              </w:rPr>
              <w:t>Sanofi A/S</w:t>
            </w:r>
          </w:p>
          <w:p w14:paraId="1D0B0CFF" w14:textId="77777777" w:rsidR="009741D0" w:rsidRDefault="009741D0" w:rsidP="002E59B0">
            <w:pPr>
              <w:rPr>
                <w:lang w:val="cs-CZ"/>
              </w:rPr>
            </w:pPr>
            <w:r>
              <w:rPr>
                <w:lang w:val="cs-CZ"/>
              </w:rPr>
              <w:t>Tlf: +45 45 16 70 00</w:t>
            </w:r>
          </w:p>
          <w:p w14:paraId="4BFE4D4E" w14:textId="77777777" w:rsidR="009741D0" w:rsidRDefault="009741D0" w:rsidP="002E59B0">
            <w:pPr>
              <w:rPr>
                <w:lang w:val="cs-CZ"/>
              </w:rPr>
            </w:pPr>
          </w:p>
        </w:tc>
        <w:tc>
          <w:tcPr>
            <w:tcW w:w="4678" w:type="dxa"/>
          </w:tcPr>
          <w:p w14:paraId="75E88BCA" w14:textId="77777777" w:rsidR="009741D0" w:rsidRDefault="009741D0" w:rsidP="002E59B0">
            <w:pPr>
              <w:rPr>
                <w:b/>
                <w:bCs/>
                <w:lang w:val="mt-MT"/>
              </w:rPr>
            </w:pPr>
            <w:r>
              <w:rPr>
                <w:b/>
                <w:bCs/>
                <w:lang w:val="mt-MT"/>
              </w:rPr>
              <w:t>Malta</w:t>
            </w:r>
          </w:p>
          <w:p w14:paraId="7547B825" w14:textId="77777777" w:rsidR="009741D0" w:rsidRDefault="00963CA4" w:rsidP="002E59B0">
            <w:pPr>
              <w:rPr>
                <w:lang w:val="cs-CZ"/>
              </w:rPr>
            </w:pPr>
            <w:r w:rsidRPr="008567CF">
              <w:rPr>
                <w:lang w:val="fi-FI"/>
              </w:rPr>
              <w:t>Sanofi S.</w:t>
            </w:r>
            <w:r w:rsidR="00D30D31" w:rsidRPr="008567CF">
              <w:rPr>
                <w:lang w:val="fi-FI"/>
              </w:rPr>
              <w:t>r.l.</w:t>
            </w:r>
          </w:p>
          <w:p w14:paraId="5B7055B5" w14:textId="77777777" w:rsidR="009741D0" w:rsidRDefault="00963CA4" w:rsidP="002E59B0">
            <w:pPr>
              <w:rPr>
                <w:lang w:val="cs-CZ"/>
              </w:rPr>
            </w:pPr>
            <w:r>
              <w:rPr>
                <w:lang w:val="cs-CZ"/>
              </w:rPr>
              <w:t>Tel: +39 02 39394275</w:t>
            </w:r>
          </w:p>
          <w:p w14:paraId="7F94DABD" w14:textId="77777777" w:rsidR="009741D0" w:rsidRDefault="009741D0" w:rsidP="002E59B0">
            <w:pPr>
              <w:rPr>
                <w:lang w:val="cs-CZ"/>
              </w:rPr>
            </w:pPr>
          </w:p>
        </w:tc>
      </w:tr>
      <w:tr w:rsidR="009741D0" w:rsidRPr="00303ABD" w14:paraId="053C301A" w14:textId="77777777" w:rsidTr="002E59B0">
        <w:trPr>
          <w:cantSplit/>
        </w:trPr>
        <w:tc>
          <w:tcPr>
            <w:tcW w:w="4644" w:type="dxa"/>
          </w:tcPr>
          <w:p w14:paraId="530B3A00" w14:textId="77777777" w:rsidR="009741D0" w:rsidRDefault="009741D0" w:rsidP="002E59B0">
            <w:pPr>
              <w:rPr>
                <w:b/>
                <w:bCs/>
                <w:lang w:val="cs-CZ"/>
              </w:rPr>
            </w:pPr>
            <w:r>
              <w:rPr>
                <w:b/>
                <w:bCs/>
                <w:lang w:val="cs-CZ"/>
              </w:rPr>
              <w:t>Deutschland</w:t>
            </w:r>
          </w:p>
          <w:p w14:paraId="70BCE0F9" w14:textId="77777777" w:rsidR="009741D0" w:rsidRDefault="009741D0" w:rsidP="002E59B0">
            <w:pPr>
              <w:rPr>
                <w:lang w:val="cs-CZ"/>
              </w:rPr>
            </w:pPr>
            <w:r>
              <w:rPr>
                <w:lang w:val="cs-CZ"/>
              </w:rPr>
              <w:t>Sanofi-Aventis Deutschland GmbH</w:t>
            </w:r>
          </w:p>
          <w:p w14:paraId="190F9B88" w14:textId="77777777" w:rsidR="006D004C" w:rsidRPr="006D004C" w:rsidRDefault="006D004C" w:rsidP="006D004C">
            <w:pPr>
              <w:rPr>
                <w:lang w:val="cs-CZ"/>
              </w:rPr>
            </w:pPr>
            <w:r w:rsidRPr="006D004C">
              <w:rPr>
                <w:lang w:val="cs-CZ"/>
              </w:rPr>
              <w:t>Tel: 0800 52 52 010</w:t>
            </w:r>
          </w:p>
          <w:p w14:paraId="06CE799D" w14:textId="77777777" w:rsidR="009741D0" w:rsidRDefault="006D004C" w:rsidP="007C14D5">
            <w:pPr>
              <w:rPr>
                <w:lang w:val="cs-CZ"/>
              </w:rPr>
            </w:pPr>
            <w:r w:rsidRPr="006D004C">
              <w:rPr>
                <w:lang w:val="cs-CZ"/>
              </w:rPr>
              <w:t>Tel. aus dem Ausland: +49 69 305 21 131</w:t>
            </w:r>
          </w:p>
        </w:tc>
        <w:tc>
          <w:tcPr>
            <w:tcW w:w="4678" w:type="dxa"/>
          </w:tcPr>
          <w:p w14:paraId="3A1C4145" w14:textId="77777777" w:rsidR="009741D0" w:rsidRDefault="009741D0" w:rsidP="002E59B0">
            <w:pPr>
              <w:rPr>
                <w:b/>
                <w:bCs/>
                <w:lang w:val="cs-CZ"/>
              </w:rPr>
            </w:pPr>
            <w:r>
              <w:rPr>
                <w:b/>
                <w:bCs/>
                <w:lang w:val="cs-CZ"/>
              </w:rPr>
              <w:t>Nederland</w:t>
            </w:r>
          </w:p>
          <w:p w14:paraId="6900C79C" w14:textId="77777777" w:rsidR="009741D0" w:rsidRDefault="008567CF" w:rsidP="002E59B0">
            <w:pPr>
              <w:rPr>
                <w:lang w:val="cs-CZ"/>
              </w:rPr>
            </w:pPr>
            <w:r>
              <w:rPr>
                <w:lang w:val="cs-CZ"/>
              </w:rPr>
              <w:t>Sanofi B.V.</w:t>
            </w:r>
          </w:p>
          <w:p w14:paraId="5DF699D1" w14:textId="77777777" w:rsidR="009741D0" w:rsidRDefault="00963CA4" w:rsidP="002E59B0">
            <w:pPr>
              <w:rPr>
                <w:lang w:val="nl-NL"/>
              </w:rPr>
            </w:pPr>
            <w:r>
              <w:rPr>
                <w:lang w:val="cs-CZ"/>
              </w:rPr>
              <w:t>Tel: +31 20 245 4000</w:t>
            </w:r>
          </w:p>
          <w:p w14:paraId="5877C137" w14:textId="77777777" w:rsidR="009741D0" w:rsidRDefault="009741D0" w:rsidP="002E59B0">
            <w:pPr>
              <w:rPr>
                <w:lang w:val="et-EE"/>
              </w:rPr>
            </w:pPr>
          </w:p>
        </w:tc>
      </w:tr>
      <w:tr w:rsidR="009741D0" w:rsidRPr="008567CF" w14:paraId="4378FDB9" w14:textId="77777777" w:rsidTr="002E59B0">
        <w:trPr>
          <w:cantSplit/>
        </w:trPr>
        <w:tc>
          <w:tcPr>
            <w:tcW w:w="4644" w:type="dxa"/>
          </w:tcPr>
          <w:p w14:paraId="710E161B" w14:textId="77777777" w:rsidR="009741D0" w:rsidRDefault="009741D0" w:rsidP="002E59B0">
            <w:pPr>
              <w:rPr>
                <w:b/>
                <w:bCs/>
                <w:lang w:val="et-EE"/>
              </w:rPr>
            </w:pPr>
            <w:r>
              <w:rPr>
                <w:b/>
                <w:bCs/>
                <w:lang w:val="et-EE"/>
              </w:rPr>
              <w:t>Eesti</w:t>
            </w:r>
          </w:p>
          <w:p w14:paraId="447300A5" w14:textId="77777777" w:rsidR="00B22A95" w:rsidRPr="00303ABD" w:rsidRDefault="00830753" w:rsidP="002E59B0">
            <w:pPr>
              <w:rPr>
                <w:lang w:val="pt-BR"/>
              </w:rPr>
            </w:pPr>
            <w:r w:rsidRPr="00303ABD">
              <w:rPr>
                <w:lang w:val="pt-BR"/>
              </w:rPr>
              <w:t xml:space="preserve">Swixx </w:t>
            </w:r>
            <w:proofErr w:type="spellStart"/>
            <w:r w:rsidRPr="00303ABD">
              <w:rPr>
                <w:lang w:val="pt-BR"/>
              </w:rPr>
              <w:t>Biopharma</w:t>
            </w:r>
            <w:proofErr w:type="spellEnd"/>
            <w:r w:rsidRPr="00303ABD">
              <w:rPr>
                <w:lang w:val="pt-BR"/>
              </w:rPr>
              <w:t xml:space="preserve"> OÜ</w:t>
            </w:r>
          </w:p>
          <w:p w14:paraId="0AEC9715" w14:textId="77777777" w:rsidR="009741D0" w:rsidRDefault="009741D0" w:rsidP="002E59B0">
            <w:pPr>
              <w:rPr>
                <w:lang w:val="cs-CZ"/>
              </w:rPr>
            </w:pPr>
            <w:r>
              <w:rPr>
                <w:lang w:val="cs-CZ"/>
              </w:rPr>
              <w:t xml:space="preserve">Tel: +372 </w:t>
            </w:r>
            <w:r w:rsidR="00830753" w:rsidRPr="00303ABD">
              <w:rPr>
                <w:lang w:val="pt-BR"/>
              </w:rPr>
              <w:t>640 10 30</w:t>
            </w:r>
          </w:p>
          <w:p w14:paraId="316CABA4" w14:textId="77777777" w:rsidR="009741D0" w:rsidRDefault="009741D0" w:rsidP="002E59B0">
            <w:pPr>
              <w:rPr>
                <w:lang w:val="et-EE"/>
              </w:rPr>
            </w:pPr>
          </w:p>
        </w:tc>
        <w:tc>
          <w:tcPr>
            <w:tcW w:w="4678" w:type="dxa"/>
          </w:tcPr>
          <w:p w14:paraId="31017018" w14:textId="77777777" w:rsidR="009741D0" w:rsidRDefault="009741D0" w:rsidP="002E59B0">
            <w:pPr>
              <w:rPr>
                <w:b/>
                <w:bCs/>
                <w:lang w:val="cs-CZ"/>
              </w:rPr>
            </w:pPr>
            <w:r>
              <w:rPr>
                <w:b/>
                <w:bCs/>
                <w:lang w:val="cs-CZ"/>
              </w:rPr>
              <w:t>Norge</w:t>
            </w:r>
          </w:p>
          <w:p w14:paraId="1F36276E" w14:textId="77777777" w:rsidR="009741D0" w:rsidRDefault="009741D0" w:rsidP="002E59B0">
            <w:pPr>
              <w:rPr>
                <w:lang w:val="cs-CZ"/>
              </w:rPr>
            </w:pPr>
            <w:r>
              <w:rPr>
                <w:lang w:val="cs-CZ"/>
              </w:rPr>
              <w:t>sanofi-aventis Norge AS</w:t>
            </w:r>
          </w:p>
          <w:p w14:paraId="7B937136" w14:textId="77777777" w:rsidR="009741D0" w:rsidRDefault="009741D0" w:rsidP="002E59B0">
            <w:pPr>
              <w:rPr>
                <w:lang w:val="cs-CZ"/>
              </w:rPr>
            </w:pPr>
            <w:r>
              <w:rPr>
                <w:lang w:val="cs-CZ"/>
              </w:rPr>
              <w:t>Tlf: +47 67 10 71 00</w:t>
            </w:r>
          </w:p>
          <w:p w14:paraId="626B250B" w14:textId="77777777" w:rsidR="009741D0" w:rsidRPr="008567CF" w:rsidRDefault="009741D0" w:rsidP="002E59B0">
            <w:pPr>
              <w:rPr>
                <w:lang w:val="nb-NO"/>
              </w:rPr>
            </w:pPr>
          </w:p>
        </w:tc>
      </w:tr>
      <w:tr w:rsidR="009741D0" w:rsidRPr="00303ABD" w14:paraId="268A5EF1" w14:textId="77777777" w:rsidTr="002E59B0">
        <w:trPr>
          <w:cantSplit/>
        </w:trPr>
        <w:tc>
          <w:tcPr>
            <w:tcW w:w="4644" w:type="dxa"/>
          </w:tcPr>
          <w:p w14:paraId="13AA7D2C" w14:textId="77777777" w:rsidR="009741D0" w:rsidRDefault="009741D0" w:rsidP="002E59B0">
            <w:pPr>
              <w:rPr>
                <w:b/>
                <w:bCs/>
                <w:lang w:val="cs-CZ"/>
              </w:rPr>
            </w:pPr>
            <w:r>
              <w:rPr>
                <w:b/>
                <w:bCs/>
                <w:lang w:val="el-GR"/>
              </w:rPr>
              <w:t>Ελλάδα</w:t>
            </w:r>
          </w:p>
          <w:p w14:paraId="0E90C818" w14:textId="77777777" w:rsidR="009741D0" w:rsidRDefault="008567CF" w:rsidP="002E59B0">
            <w:pPr>
              <w:rPr>
                <w:lang w:val="et-EE"/>
              </w:rPr>
            </w:pPr>
            <w:r>
              <w:rPr>
                <w:lang w:val="cs-CZ"/>
              </w:rPr>
              <w:t>Sanofi-Aventis Μονοπρόσωπη AEBE</w:t>
            </w:r>
          </w:p>
          <w:p w14:paraId="635902A7" w14:textId="77777777" w:rsidR="009741D0" w:rsidRDefault="009741D0" w:rsidP="002E59B0">
            <w:pPr>
              <w:rPr>
                <w:lang w:val="cs-CZ"/>
              </w:rPr>
            </w:pPr>
            <w:r>
              <w:rPr>
                <w:lang w:val="el-GR"/>
              </w:rPr>
              <w:t>Τηλ</w:t>
            </w:r>
            <w:r>
              <w:rPr>
                <w:lang w:val="cs-CZ"/>
              </w:rPr>
              <w:t>: +30 210 900 16 00</w:t>
            </w:r>
          </w:p>
          <w:p w14:paraId="68C7BAE0" w14:textId="77777777" w:rsidR="009741D0" w:rsidRDefault="009741D0" w:rsidP="002E59B0">
            <w:pPr>
              <w:rPr>
                <w:lang w:val="cs-CZ"/>
              </w:rPr>
            </w:pPr>
          </w:p>
        </w:tc>
        <w:tc>
          <w:tcPr>
            <w:tcW w:w="4678" w:type="dxa"/>
            <w:tcBorders>
              <w:top w:val="nil"/>
              <w:left w:val="nil"/>
              <w:bottom w:val="nil"/>
              <w:right w:val="nil"/>
            </w:tcBorders>
          </w:tcPr>
          <w:p w14:paraId="51590707" w14:textId="77777777" w:rsidR="009741D0" w:rsidRDefault="009741D0" w:rsidP="002E59B0">
            <w:pPr>
              <w:rPr>
                <w:b/>
                <w:bCs/>
                <w:lang w:val="cs-CZ"/>
              </w:rPr>
            </w:pPr>
            <w:r>
              <w:rPr>
                <w:b/>
                <w:bCs/>
                <w:lang w:val="cs-CZ"/>
              </w:rPr>
              <w:t>Österreich</w:t>
            </w:r>
          </w:p>
          <w:p w14:paraId="5F6F87B6" w14:textId="77777777" w:rsidR="009741D0" w:rsidRPr="000B0598" w:rsidRDefault="009741D0" w:rsidP="002E59B0">
            <w:pPr>
              <w:rPr>
                <w:lang w:val="de-DE"/>
              </w:rPr>
            </w:pPr>
            <w:r w:rsidRPr="000B0598">
              <w:rPr>
                <w:lang w:val="de-DE"/>
              </w:rPr>
              <w:t>sanofi-aventis GmbH</w:t>
            </w:r>
          </w:p>
          <w:p w14:paraId="54B627BC" w14:textId="77777777" w:rsidR="009741D0" w:rsidRPr="000B0598" w:rsidRDefault="009741D0" w:rsidP="002E59B0">
            <w:pPr>
              <w:rPr>
                <w:lang w:val="de-DE"/>
              </w:rPr>
            </w:pPr>
            <w:r w:rsidRPr="000B0598">
              <w:rPr>
                <w:lang w:val="de-DE"/>
              </w:rPr>
              <w:t>Tel: +43 1 80 185 – 0</w:t>
            </w:r>
          </w:p>
          <w:p w14:paraId="6B1F303C" w14:textId="77777777" w:rsidR="009741D0" w:rsidRPr="00967E76" w:rsidRDefault="009741D0" w:rsidP="002E59B0">
            <w:pPr>
              <w:rPr>
                <w:lang w:val="de-DE"/>
              </w:rPr>
            </w:pPr>
          </w:p>
        </w:tc>
      </w:tr>
      <w:tr w:rsidR="009741D0" w14:paraId="742F2A95" w14:textId="77777777" w:rsidTr="002E59B0">
        <w:trPr>
          <w:cantSplit/>
        </w:trPr>
        <w:tc>
          <w:tcPr>
            <w:tcW w:w="4644" w:type="dxa"/>
            <w:tcBorders>
              <w:top w:val="nil"/>
              <w:left w:val="nil"/>
              <w:bottom w:val="nil"/>
              <w:right w:val="nil"/>
            </w:tcBorders>
          </w:tcPr>
          <w:p w14:paraId="256901D1" w14:textId="77777777" w:rsidR="009741D0" w:rsidRDefault="009741D0" w:rsidP="002E59B0">
            <w:pPr>
              <w:rPr>
                <w:b/>
                <w:bCs/>
                <w:lang w:val="es-ES"/>
              </w:rPr>
            </w:pPr>
            <w:r>
              <w:rPr>
                <w:b/>
                <w:bCs/>
                <w:lang w:val="es-ES"/>
              </w:rPr>
              <w:t>España</w:t>
            </w:r>
          </w:p>
          <w:p w14:paraId="48778697" w14:textId="77777777" w:rsidR="009741D0" w:rsidRPr="008567CF" w:rsidRDefault="009741D0" w:rsidP="002E59B0">
            <w:pPr>
              <w:rPr>
                <w:smallCaps/>
                <w:lang w:val="es-ES_tradnl"/>
              </w:rPr>
            </w:pPr>
            <w:proofErr w:type="spellStart"/>
            <w:r w:rsidRPr="008567CF">
              <w:rPr>
                <w:lang w:val="es-ES_tradnl"/>
              </w:rPr>
              <w:t>sanofi-aventis</w:t>
            </w:r>
            <w:proofErr w:type="spellEnd"/>
            <w:r w:rsidRPr="008567CF">
              <w:rPr>
                <w:lang w:val="es-ES_tradnl"/>
              </w:rPr>
              <w:t>, S.A.</w:t>
            </w:r>
          </w:p>
          <w:p w14:paraId="2C733CA0" w14:textId="77777777" w:rsidR="009741D0" w:rsidRDefault="009741D0" w:rsidP="002E59B0">
            <w:pPr>
              <w:rPr>
                <w:lang w:val="pt-PT"/>
              </w:rPr>
            </w:pPr>
            <w:r>
              <w:rPr>
                <w:lang w:val="pt-PT"/>
              </w:rPr>
              <w:t>Tel: +34 93 485 94 00</w:t>
            </w:r>
          </w:p>
          <w:p w14:paraId="5BE9A3EF" w14:textId="77777777" w:rsidR="009741D0" w:rsidRDefault="009741D0" w:rsidP="002E59B0">
            <w:pPr>
              <w:rPr>
                <w:lang w:val="sv-SE"/>
              </w:rPr>
            </w:pPr>
          </w:p>
        </w:tc>
        <w:tc>
          <w:tcPr>
            <w:tcW w:w="4678" w:type="dxa"/>
          </w:tcPr>
          <w:p w14:paraId="2D42F18D" w14:textId="77777777" w:rsidR="009741D0" w:rsidRDefault="009741D0" w:rsidP="002E59B0">
            <w:pPr>
              <w:rPr>
                <w:b/>
                <w:bCs/>
                <w:lang w:val="lv-LV"/>
              </w:rPr>
            </w:pPr>
            <w:r>
              <w:rPr>
                <w:b/>
                <w:bCs/>
                <w:lang w:val="lv-LV"/>
              </w:rPr>
              <w:t>Polska</w:t>
            </w:r>
          </w:p>
          <w:p w14:paraId="7C396D02" w14:textId="095CC10E" w:rsidR="009741D0" w:rsidRDefault="008728EA" w:rsidP="002E59B0">
            <w:pPr>
              <w:rPr>
                <w:lang w:val="sv-SE"/>
              </w:rPr>
            </w:pPr>
            <w:r>
              <w:rPr>
                <w:lang w:val="sv-SE"/>
              </w:rPr>
              <w:t>S</w:t>
            </w:r>
            <w:r w:rsidR="009741D0">
              <w:rPr>
                <w:lang w:val="sv-SE"/>
              </w:rPr>
              <w:t>anofi Sp. z o.o.</w:t>
            </w:r>
          </w:p>
          <w:p w14:paraId="4217EE2C" w14:textId="77777777" w:rsidR="009741D0" w:rsidRDefault="009741D0" w:rsidP="002E59B0">
            <w:pPr>
              <w:rPr>
                <w:lang w:val="fr-FR"/>
              </w:rPr>
            </w:pPr>
            <w:r>
              <w:rPr>
                <w:lang w:val="fr-FR"/>
              </w:rPr>
              <w:t>Tel.: +48 22 280 00 00</w:t>
            </w:r>
          </w:p>
          <w:p w14:paraId="2B18DEFC" w14:textId="77777777" w:rsidR="009741D0" w:rsidRDefault="009741D0" w:rsidP="002E59B0">
            <w:pPr>
              <w:rPr>
                <w:lang w:val="fr-FR"/>
              </w:rPr>
            </w:pPr>
          </w:p>
        </w:tc>
      </w:tr>
      <w:tr w:rsidR="009741D0" w:rsidRPr="00303ABD" w14:paraId="5A23FB1D" w14:textId="77777777" w:rsidTr="002E59B0">
        <w:trPr>
          <w:cantSplit/>
        </w:trPr>
        <w:tc>
          <w:tcPr>
            <w:tcW w:w="4644" w:type="dxa"/>
            <w:tcBorders>
              <w:top w:val="nil"/>
              <w:left w:val="nil"/>
              <w:bottom w:val="nil"/>
              <w:right w:val="nil"/>
            </w:tcBorders>
          </w:tcPr>
          <w:p w14:paraId="50818971" w14:textId="77777777" w:rsidR="009741D0" w:rsidRDefault="009741D0" w:rsidP="002E59B0">
            <w:pPr>
              <w:rPr>
                <w:b/>
                <w:bCs/>
                <w:lang w:val="fr-FR"/>
              </w:rPr>
            </w:pPr>
            <w:r>
              <w:rPr>
                <w:b/>
                <w:bCs/>
                <w:lang w:val="fr-FR"/>
              </w:rPr>
              <w:t>France</w:t>
            </w:r>
          </w:p>
          <w:p w14:paraId="1482A2DF" w14:textId="77777777" w:rsidR="009741D0" w:rsidRDefault="008567CF" w:rsidP="002E59B0">
            <w:pPr>
              <w:rPr>
                <w:lang w:val="fr-FR"/>
              </w:rPr>
            </w:pPr>
            <w:r>
              <w:rPr>
                <w:lang w:val="fr-BE"/>
              </w:rPr>
              <w:t>Sanofi Winthrop Industrie</w:t>
            </w:r>
          </w:p>
          <w:p w14:paraId="72AF1149" w14:textId="77777777" w:rsidR="009741D0" w:rsidRPr="000B0598" w:rsidRDefault="009741D0" w:rsidP="002E59B0">
            <w:pPr>
              <w:rPr>
                <w:lang w:val="fr-FR"/>
              </w:rPr>
            </w:pPr>
            <w:r w:rsidRPr="000B0598">
              <w:rPr>
                <w:lang w:val="fr-FR"/>
              </w:rPr>
              <w:t>Tél: 0 800 222 555</w:t>
            </w:r>
          </w:p>
          <w:p w14:paraId="41371A47" w14:textId="77777777" w:rsidR="009741D0" w:rsidRPr="00303ABD" w:rsidRDefault="009741D0" w:rsidP="002E59B0">
            <w:pPr>
              <w:rPr>
                <w:lang w:val="fr-CA"/>
              </w:rPr>
            </w:pPr>
            <w:r w:rsidRPr="00303ABD">
              <w:rPr>
                <w:lang w:val="fr-CA"/>
              </w:rPr>
              <w:t>Appel depuis l’étranger: +33 1 57 63 23 23</w:t>
            </w:r>
          </w:p>
          <w:p w14:paraId="79F7D9E6" w14:textId="77777777" w:rsidR="009741D0" w:rsidRPr="00303ABD" w:rsidRDefault="009741D0" w:rsidP="002E59B0">
            <w:pPr>
              <w:rPr>
                <w:b/>
                <w:lang w:val="fr-CA"/>
              </w:rPr>
            </w:pPr>
          </w:p>
        </w:tc>
        <w:tc>
          <w:tcPr>
            <w:tcW w:w="4678" w:type="dxa"/>
          </w:tcPr>
          <w:p w14:paraId="346F5107" w14:textId="77777777" w:rsidR="009741D0" w:rsidRPr="00045B15" w:rsidRDefault="009741D0" w:rsidP="002E59B0">
            <w:pPr>
              <w:rPr>
                <w:b/>
                <w:bCs/>
                <w:lang w:val="pt-PT"/>
              </w:rPr>
            </w:pPr>
            <w:r w:rsidRPr="00045B15">
              <w:rPr>
                <w:b/>
                <w:bCs/>
                <w:lang w:val="pt-PT"/>
              </w:rPr>
              <w:t>Portugal</w:t>
            </w:r>
          </w:p>
          <w:p w14:paraId="2D8458C7" w14:textId="77777777" w:rsidR="009741D0" w:rsidRPr="00045B15" w:rsidRDefault="009741D0" w:rsidP="002E59B0">
            <w:pPr>
              <w:rPr>
                <w:lang w:val="pt-PT"/>
              </w:rPr>
            </w:pPr>
            <w:r>
              <w:rPr>
                <w:lang w:val="pt-PT"/>
              </w:rPr>
              <w:t>S</w:t>
            </w:r>
            <w:r w:rsidRPr="00045B15">
              <w:rPr>
                <w:lang w:val="pt-PT"/>
              </w:rPr>
              <w:t>anofi - Produtos Farmacêuticos, Ld</w:t>
            </w:r>
            <w:r>
              <w:rPr>
                <w:lang w:val="pt-PT"/>
              </w:rPr>
              <w:t>a</w:t>
            </w:r>
          </w:p>
          <w:p w14:paraId="494E9EF6" w14:textId="77777777" w:rsidR="009741D0" w:rsidRPr="008567CF" w:rsidRDefault="009741D0" w:rsidP="002E59B0">
            <w:pPr>
              <w:rPr>
                <w:lang w:val="pt-BR"/>
              </w:rPr>
            </w:pPr>
            <w:r w:rsidRPr="008567CF">
              <w:rPr>
                <w:lang w:val="pt-BR"/>
              </w:rPr>
              <w:t>Tel: +351 21 35 89 400</w:t>
            </w:r>
          </w:p>
          <w:p w14:paraId="683526F2" w14:textId="77777777" w:rsidR="009741D0" w:rsidRPr="000B0598" w:rsidRDefault="009741D0" w:rsidP="002E59B0">
            <w:pPr>
              <w:rPr>
                <w:b/>
                <w:lang w:val="pt-PT"/>
              </w:rPr>
            </w:pPr>
          </w:p>
        </w:tc>
      </w:tr>
      <w:tr w:rsidR="009741D0" w:rsidRPr="00303ABD" w14:paraId="33504F66" w14:textId="77777777" w:rsidTr="002E59B0">
        <w:trPr>
          <w:cantSplit/>
        </w:trPr>
        <w:tc>
          <w:tcPr>
            <w:tcW w:w="4644" w:type="dxa"/>
          </w:tcPr>
          <w:p w14:paraId="31656246" w14:textId="77777777" w:rsidR="009741D0" w:rsidRPr="008567CF" w:rsidRDefault="009741D0" w:rsidP="009741D0">
            <w:pPr>
              <w:keepNext/>
              <w:rPr>
                <w:rFonts w:eastAsia="SimSun"/>
                <w:b/>
                <w:bCs/>
                <w:lang w:val="pt-BR"/>
              </w:rPr>
            </w:pPr>
            <w:proofErr w:type="spellStart"/>
            <w:r w:rsidRPr="008567CF">
              <w:rPr>
                <w:rFonts w:eastAsia="SimSun"/>
                <w:b/>
                <w:bCs/>
                <w:lang w:val="pt-BR"/>
              </w:rPr>
              <w:t>Hrvatska</w:t>
            </w:r>
            <w:proofErr w:type="spellEnd"/>
          </w:p>
          <w:p w14:paraId="1977EFFF" w14:textId="77777777" w:rsidR="00B22A95" w:rsidRDefault="00830753" w:rsidP="009741D0">
            <w:pPr>
              <w:rPr>
                <w:rFonts w:eastAsia="SimSun"/>
                <w:lang w:val="pt-BR"/>
              </w:rPr>
            </w:pPr>
            <w:r>
              <w:rPr>
                <w:rFonts w:eastAsia="SimSun"/>
                <w:lang w:val="pt-BR"/>
              </w:rPr>
              <w:t>Swixx Biopharma d.o.o.</w:t>
            </w:r>
          </w:p>
          <w:p w14:paraId="293ED7F0" w14:textId="77777777" w:rsidR="009741D0" w:rsidRDefault="009741D0" w:rsidP="009741D0">
            <w:pPr>
              <w:rPr>
                <w:lang w:val="fr-FR"/>
              </w:rPr>
            </w:pPr>
            <w:r w:rsidRPr="00020AFF">
              <w:rPr>
                <w:rFonts w:eastAsia="SimSun"/>
                <w:lang w:val="fr-FR"/>
              </w:rPr>
              <w:t xml:space="preserve">Tel: +385 1 </w:t>
            </w:r>
            <w:r w:rsidR="00830753">
              <w:rPr>
                <w:rFonts w:eastAsia="SimSun"/>
                <w:lang w:val="pt-BR"/>
              </w:rPr>
              <w:t>2078 500</w:t>
            </w:r>
          </w:p>
        </w:tc>
        <w:tc>
          <w:tcPr>
            <w:tcW w:w="4678" w:type="dxa"/>
          </w:tcPr>
          <w:p w14:paraId="6AEEE4E8" w14:textId="77777777" w:rsidR="009741D0" w:rsidRPr="000B0598" w:rsidRDefault="009741D0" w:rsidP="002E59B0">
            <w:pPr>
              <w:tabs>
                <w:tab w:val="left" w:pos="-720"/>
                <w:tab w:val="left" w:pos="4536"/>
              </w:tabs>
              <w:suppressAutoHyphens/>
              <w:rPr>
                <w:b/>
                <w:noProof/>
                <w:szCs w:val="22"/>
                <w:lang w:val="it-IT"/>
              </w:rPr>
            </w:pPr>
            <w:r w:rsidRPr="000B0598">
              <w:rPr>
                <w:b/>
                <w:noProof/>
                <w:szCs w:val="22"/>
                <w:lang w:val="it-IT"/>
              </w:rPr>
              <w:t>România</w:t>
            </w:r>
          </w:p>
          <w:p w14:paraId="69D08680" w14:textId="77777777" w:rsidR="009741D0" w:rsidRPr="000B0598" w:rsidRDefault="005344A9" w:rsidP="002E59B0">
            <w:pPr>
              <w:tabs>
                <w:tab w:val="left" w:pos="-720"/>
                <w:tab w:val="left" w:pos="4536"/>
              </w:tabs>
              <w:suppressAutoHyphens/>
              <w:rPr>
                <w:noProof/>
                <w:szCs w:val="22"/>
                <w:lang w:val="it-IT"/>
              </w:rPr>
            </w:pPr>
            <w:r>
              <w:rPr>
                <w:szCs w:val="22"/>
                <w:lang w:val="it-IT"/>
              </w:rPr>
              <w:t>S</w:t>
            </w:r>
            <w:r w:rsidR="009741D0" w:rsidRPr="000B0598">
              <w:rPr>
                <w:szCs w:val="22"/>
                <w:lang w:val="it-IT"/>
              </w:rPr>
              <w:t>anofi Rom</w:t>
            </w:r>
            <w:r>
              <w:rPr>
                <w:szCs w:val="22"/>
                <w:lang w:val="it-IT"/>
              </w:rPr>
              <w:t>a</w:t>
            </w:r>
            <w:r w:rsidR="009741D0" w:rsidRPr="000B0598">
              <w:rPr>
                <w:szCs w:val="22"/>
                <w:lang w:val="it-IT"/>
              </w:rPr>
              <w:t>nia SRL</w:t>
            </w:r>
          </w:p>
          <w:p w14:paraId="7FC4BDD4" w14:textId="77777777" w:rsidR="009741D0" w:rsidRPr="008567CF" w:rsidRDefault="009741D0" w:rsidP="002E59B0">
            <w:pPr>
              <w:rPr>
                <w:szCs w:val="22"/>
                <w:lang w:val="it-IT"/>
              </w:rPr>
            </w:pPr>
            <w:r w:rsidRPr="008567CF">
              <w:rPr>
                <w:noProof/>
                <w:szCs w:val="22"/>
                <w:lang w:val="it-IT"/>
              </w:rPr>
              <w:t xml:space="preserve">Tel: +40 </w:t>
            </w:r>
            <w:r w:rsidRPr="008567CF">
              <w:rPr>
                <w:szCs w:val="22"/>
                <w:lang w:val="it-IT"/>
              </w:rPr>
              <w:t>(0) 21 317 31 36</w:t>
            </w:r>
          </w:p>
          <w:p w14:paraId="39B36C58" w14:textId="77777777" w:rsidR="009741D0" w:rsidRDefault="009741D0" w:rsidP="002E59B0">
            <w:pPr>
              <w:rPr>
                <w:lang w:val="cs-CZ"/>
              </w:rPr>
            </w:pPr>
          </w:p>
        </w:tc>
      </w:tr>
      <w:tr w:rsidR="009741D0" w:rsidRPr="004D0C23" w14:paraId="4C6F66F9" w14:textId="77777777" w:rsidTr="002E59B0">
        <w:trPr>
          <w:cantSplit/>
        </w:trPr>
        <w:tc>
          <w:tcPr>
            <w:tcW w:w="4644" w:type="dxa"/>
          </w:tcPr>
          <w:p w14:paraId="2B02D752" w14:textId="77777777" w:rsidR="009741D0" w:rsidRDefault="009741D0" w:rsidP="002E59B0">
            <w:pPr>
              <w:rPr>
                <w:b/>
                <w:bCs/>
                <w:lang w:val="fr-FR"/>
              </w:rPr>
            </w:pPr>
            <w:r>
              <w:rPr>
                <w:b/>
                <w:bCs/>
                <w:lang w:val="fr-FR"/>
              </w:rPr>
              <w:t>Ireland</w:t>
            </w:r>
          </w:p>
          <w:p w14:paraId="270B2168" w14:textId="77777777" w:rsidR="009741D0" w:rsidRDefault="009741D0" w:rsidP="002E59B0">
            <w:pPr>
              <w:rPr>
                <w:lang w:val="fr-FR"/>
              </w:rPr>
            </w:pPr>
            <w:proofErr w:type="spellStart"/>
            <w:r>
              <w:rPr>
                <w:lang w:val="fr-FR"/>
              </w:rPr>
              <w:t>sanofi-aventis</w:t>
            </w:r>
            <w:proofErr w:type="spellEnd"/>
            <w:r>
              <w:rPr>
                <w:lang w:val="fr-FR"/>
              </w:rPr>
              <w:t xml:space="preserve"> Ireland Ltd. T/A SANOFI</w:t>
            </w:r>
          </w:p>
          <w:p w14:paraId="710D6A98" w14:textId="77777777" w:rsidR="009741D0" w:rsidRDefault="009741D0" w:rsidP="002E59B0">
            <w:pPr>
              <w:rPr>
                <w:lang w:val="fr-FR"/>
              </w:rPr>
            </w:pPr>
            <w:r>
              <w:rPr>
                <w:lang w:val="fr-FR"/>
              </w:rPr>
              <w:t>Tel: +353 (0) 1 403 56 00</w:t>
            </w:r>
          </w:p>
          <w:p w14:paraId="2ABF44ED" w14:textId="77777777" w:rsidR="009741D0" w:rsidRPr="004D0C23" w:rsidRDefault="009741D0" w:rsidP="002E59B0">
            <w:pPr>
              <w:rPr>
                <w:szCs w:val="22"/>
                <w:lang w:val="cs-CZ"/>
              </w:rPr>
            </w:pPr>
          </w:p>
        </w:tc>
        <w:tc>
          <w:tcPr>
            <w:tcW w:w="4678" w:type="dxa"/>
          </w:tcPr>
          <w:p w14:paraId="06C40DBF" w14:textId="77777777" w:rsidR="009741D0" w:rsidRDefault="009741D0" w:rsidP="002E59B0">
            <w:pPr>
              <w:rPr>
                <w:b/>
                <w:bCs/>
                <w:lang w:val="sl-SI"/>
              </w:rPr>
            </w:pPr>
            <w:r>
              <w:rPr>
                <w:b/>
                <w:bCs/>
                <w:lang w:val="sl-SI"/>
              </w:rPr>
              <w:t>Slovenija</w:t>
            </w:r>
          </w:p>
          <w:p w14:paraId="2A4FFD1A" w14:textId="77777777" w:rsidR="00B22A95" w:rsidRPr="008567CF" w:rsidRDefault="00DE1359" w:rsidP="002E59B0">
            <w:pPr>
              <w:rPr>
                <w:lang w:val="cs-CZ"/>
              </w:rPr>
            </w:pPr>
            <w:r w:rsidRPr="008567CF">
              <w:rPr>
                <w:lang w:val="cs-CZ"/>
              </w:rPr>
              <w:t>Swixx Biopharma d.o.o.</w:t>
            </w:r>
          </w:p>
          <w:p w14:paraId="59ADA86F" w14:textId="77777777" w:rsidR="009741D0" w:rsidRDefault="009741D0" w:rsidP="002E59B0">
            <w:pPr>
              <w:rPr>
                <w:lang w:val="cs-CZ"/>
              </w:rPr>
            </w:pPr>
            <w:r>
              <w:rPr>
                <w:lang w:val="cs-CZ"/>
              </w:rPr>
              <w:t xml:space="preserve">Tel: +386 1 </w:t>
            </w:r>
            <w:r w:rsidR="00DE1359">
              <w:t>235 51 00</w:t>
            </w:r>
          </w:p>
          <w:p w14:paraId="762389EE" w14:textId="77777777" w:rsidR="009741D0" w:rsidRPr="004D0C23" w:rsidRDefault="009741D0" w:rsidP="002E59B0">
            <w:pPr>
              <w:rPr>
                <w:szCs w:val="22"/>
                <w:lang w:val="sk-SK"/>
              </w:rPr>
            </w:pPr>
          </w:p>
        </w:tc>
      </w:tr>
      <w:tr w:rsidR="009741D0" w:rsidRPr="00303ABD" w14:paraId="69670955" w14:textId="77777777" w:rsidTr="002E59B0">
        <w:trPr>
          <w:cantSplit/>
        </w:trPr>
        <w:tc>
          <w:tcPr>
            <w:tcW w:w="4644" w:type="dxa"/>
          </w:tcPr>
          <w:p w14:paraId="68CE2D81" w14:textId="77777777" w:rsidR="009741D0" w:rsidRPr="004D0C23" w:rsidRDefault="009741D0" w:rsidP="002E59B0">
            <w:pPr>
              <w:rPr>
                <w:b/>
                <w:bCs/>
                <w:szCs w:val="22"/>
                <w:lang w:val="is-IS"/>
              </w:rPr>
            </w:pPr>
            <w:r w:rsidRPr="004D0C23">
              <w:rPr>
                <w:b/>
                <w:bCs/>
                <w:szCs w:val="22"/>
                <w:lang w:val="is-IS"/>
              </w:rPr>
              <w:t>Ísland</w:t>
            </w:r>
          </w:p>
          <w:p w14:paraId="48B49FE7" w14:textId="3FC0AECF" w:rsidR="009741D0" w:rsidRPr="004D0C23" w:rsidRDefault="009741D0" w:rsidP="002E59B0">
            <w:pPr>
              <w:rPr>
                <w:szCs w:val="22"/>
                <w:lang w:val="is-IS"/>
              </w:rPr>
            </w:pPr>
            <w:r w:rsidRPr="004D0C23">
              <w:rPr>
                <w:szCs w:val="22"/>
                <w:lang w:val="cs-CZ"/>
              </w:rPr>
              <w:t xml:space="preserve">Vistor </w:t>
            </w:r>
            <w:ins w:id="91" w:author="Author">
              <w:r w:rsidR="000B4F3B">
                <w:rPr>
                  <w:szCs w:val="22"/>
                  <w:lang w:val="cs-CZ"/>
                </w:rPr>
                <w:t>e</w:t>
              </w:r>
            </w:ins>
            <w:r w:rsidRPr="004D0C23">
              <w:rPr>
                <w:szCs w:val="22"/>
                <w:lang w:val="cs-CZ"/>
              </w:rPr>
              <w:t>hf.</w:t>
            </w:r>
          </w:p>
          <w:p w14:paraId="54674C4A" w14:textId="77777777" w:rsidR="009741D0" w:rsidRPr="004D0C23" w:rsidRDefault="009741D0" w:rsidP="002E59B0">
            <w:pPr>
              <w:rPr>
                <w:szCs w:val="22"/>
                <w:lang w:val="cs-CZ"/>
              </w:rPr>
            </w:pPr>
            <w:r w:rsidRPr="004D0C23">
              <w:rPr>
                <w:noProof/>
                <w:szCs w:val="22"/>
              </w:rPr>
              <w:t>Sími</w:t>
            </w:r>
            <w:r w:rsidRPr="004D0C23">
              <w:rPr>
                <w:szCs w:val="22"/>
                <w:lang w:val="cs-CZ"/>
              </w:rPr>
              <w:t>: +354 535 7000</w:t>
            </w:r>
          </w:p>
          <w:p w14:paraId="19E697E4" w14:textId="77777777" w:rsidR="009741D0" w:rsidRDefault="009741D0" w:rsidP="002E59B0">
            <w:pPr>
              <w:rPr>
                <w:lang w:val="it-IT"/>
              </w:rPr>
            </w:pPr>
          </w:p>
        </w:tc>
        <w:tc>
          <w:tcPr>
            <w:tcW w:w="4678" w:type="dxa"/>
          </w:tcPr>
          <w:p w14:paraId="3E5DB39C" w14:textId="77777777" w:rsidR="009741D0" w:rsidRPr="004D0C23" w:rsidRDefault="009741D0" w:rsidP="002E59B0">
            <w:pPr>
              <w:rPr>
                <w:b/>
                <w:bCs/>
                <w:szCs w:val="22"/>
                <w:lang w:val="sk-SK"/>
              </w:rPr>
            </w:pPr>
            <w:r w:rsidRPr="004D0C23">
              <w:rPr>
                <w:b/>
                <w:bCs/>
                <w:szCs w:val="22"/>
                <w:lang w:val="sk-SK"/>
              </w:rPr>
              <w:t>Slovenská republika</w:t>
            </w:r>
          </w:p>
          <w:p w14:paraId="2BC040D7" w14:textId="77777777" w:rsidR="00B22A95" w:rsidRPr="008567CF" w:rsidRDefault="00DE1359" w:rsidP="002E59B0">
            <w:pPr>
              <w:rPr>
                <w:szCs w:val="22"/>
                <w:lang w:val="it-IT"/>
              </w:rPr>
            </w:pPr>
            <w:r w:rsidRPr="008567CF">
              <w:rPr>
                <w:szCs w:val="22"/>
                <w:lang w:val="it-IT"/>
              </w:rPr>
              <w:t>Swixx Biopharma s.r.o.</w:t>
            </w:r>
          </w:p>
          <w:p w14:paraId="0984316E" w14:textId="77777777" w:rsidR="009741D0" w:rsidRPr="004D0C23" w:rsidRDefault="009741D0" w:rsidP="002E59B0">
            <w:pPr>
              <w:rPr>
                <w:szCs w:val="22"/>
                <w:lang w:val="sk-SK"/>
              </w:rPr>
            </w:pPr>
            <w:r w:rsidRPr="004D0C23">
              <w:rPr>
                <w:szCs w:val="22"/>
                <w:lang w:val="cs-CZ"/>
              </w:rPr>
              <w:t>Tel: +</w:t>
            </w:r>
            <w:r w:rsidRPr="004D0C23">
              <w:rPr>
                <w:szCs w:val="22"/>
                <w:lang w:val="sk-SK"/>
              </w:rPr>
              <w:t xml:space="preserve">421 2 </w:t>
            </w:r>
            <w:r w:rsidR="00DE1359">
              <w:rPr>
                <w:szCs w:val="22"/>
                <w:lang w:val="sv-SE"/>
              </w:rPr>
              <w:t>208 33 600</w:t>
            </w:r>
          </w:p>
          <w:p w14:paraId="2F68FAB7" w14:textId="77777777" w:rsidR="009741D0" w:rsidRDefault="009741D0" w:rsidP="002E59B0">
            <w:pPr>
              <w:rPr>
                <w:lang w:val="it-IT"/>
              </w:rPr>
            </w:pPr>
          </w:p>
        </w:tc>
      </w:tr>
      <w:tr w:rsidR="009741D0" w:rsidRPr="00303ABD" w14:paraId="517A8F86" w14:textId="77777777" w:rsidTr="002E59B0">
        <w:trPr>
          <w:cantSplit/>
        </w:trPr>
        <w:tc>
          <w:tcPr>
            <w:tcW w:w="4644" w:type="dxa"/>
          </w:tcPr>
          <w:p w14:paraId="30DDED54" w14:textId="77777777" w:rsidR="009741D0" w:rsidRDefault="009741D0" w:rsidP="002E59B0">
            <w:pPr>
              <w:rPr>
                <w:b/>
                <w:bCs/>
                <w:lang w:val="it-IT"/>
              </w:rPr>
            </w:pPr>
            <w:r>
              <w:rPr>
                <w:b/>
                <w:bCs/>
                <w:lang w:val="it-IT"/>
              </w:rPr>
              <w:t>Italia</w:t>
            </w:r>
          </w:p>
          <w:p w14:paraId="4CE67520" w14:textId="77777777" w:rsidR="009741D0" w:rsidRDefault="00C64BA8" w:rsidP="002E59B0">
            <w:pPr>
              <w:rPr>
                <w:lang w:val="it-IT"/>
              </w:rPr>
            </w:pPr>
            <w:r>
              <w:rPr>
                <w:lang w:val="it-IT"/>
              </w:rPr>
              <w:t>S</w:t>
            </w:r>
            <w:r w:rsidR="009741D0">
              <w:rPr>
                <w:lang w:val="it-IT"/>
              </w:rPr>
              <w:t>anofi S.</w:t>
            </w:r>
            <w:r w:rsidR="00D30D31">
              <w:rPr>
                <w:lang w:val="it-IT"/>
              </w:rPr>
              <w:t>r.l.</w:t>
            </w:r>
          </w:p>
          <w:p w14:paraId="40281CA6" w14:textId="77777777" w:rsidR="009741D0" w:rsidRDefault="009741D0" w:rsidP="002E59B0">
            <w:pPr>
              <w:rPr>
                <w:lang w:val="it-IT"/>
              </w:rPr>
            </w:pPr>
            <w:r>
              <w:rPr>
                <w:lang w:val="it-IT"/>
              </w:rPr>
              <w:t xml:space="preserve">Tel: </w:t>
            </w:r>
            <w:r w:rsidR="005344A9">
              <w:rPr>
                <w:lang w:val="it-IT"/>
              </w:rPr>
              <w:t>800.536389</w:t>
            </w:r>
          </w:p>
          <w:p w14:paraId="5DDFE5D8" w14:textId="77777777" w:rsidR="009741D0" w:rsidRDefault="009741D0" w:rsidP="002E59B0">
            <w:pPr>
              <w:rPr>
                <w:lang w:val="fr-FR"/>
              </w:rPr>
            </w:pPr>
          </w:p>
        </w:tc>
        <w:tc>
          <w:tcPr>
            <w:tcW w:w="4678" w:type="dxa"/>
          </w:tcPr>
          <w:p w14:paraId="71816BA1" w14:textId="77777777" w:rsidR="009741D0" w:rsidRDefault="009741D0" w:rsidP="002E59B0">
            <w:pPr>
              <w:rPr>
                <w:b/>
                <w:bCs/>
                <w:lang w:val="it-IT"/>
              </w:rPr>
            </w:pPr>
            <w:r>
              <w:rPr>
                <w:b/>
                <w:bCs/>
                <w:lang w:val="it-IT"/>
              </w:rPr>
              <w:t>Suomi/Finland</w:t>
            </w:r>
          </w:p>
          <w:p w14:paraId="0D0AE95E" w14:textId="77777777" w:rsidR="009741D0" w:rsidRDefault="00DA6698" w:rsidP="002E59B0">
            <w:pPr>
              <w:rPr>
                <w:lang w:val="it-IT"/>
              </w:rPr>
            </w:pPr>
            <w:r>
              <w:rPr>
                <w:lang w:val="it-IT"/>
              </w:rPr>
              <w:t>Sanofi</w:t>
            </w:r>
            <w:r w:rsidR="009741D0">
              <w:rPr>
                <w:lang w:val="it-IT"/>
              </w:rPr>
              <w:t xml:space="preserve"> Oy</w:t>
            </w:r>
          </w:p>
          <w:p w14:paraId="76A76195" w14:textId="77777777" w:rsidR="009741D0" w:rsidRDefault="009741D0" w:rsidP="002E59B0">
            <w:pPr>
              <w:rPr>
                <w:lang w:val="it-IT"/>
              </w:rPr>
            </w:pPr>
            <w:r>
              <w:rPr>
                <w:lang w:val="it-IT"/>
              </w:rPr>
              <w:t>Puh/Tel: +358 (0) 201 200 300</w:t>
            </w:r>
          </w:p>
          <w:p w14:paraId="0E57984E" w14:textId="77777777" w:rsidR="009741D0" w:rsidRDefault="009741D0" w:rsidP="002E59B0">
            <w:pPr>
              <w:rPr>
                <w:lang w:val="sv-SE"/>
              </w:rPr>
            </w:pPr>
          </w:p>
        </w:tc>
      </w:tr>
      <w:tr w:rsidR="009741D0" w14:paraId="28A0EB46" w14:textId="77777777" w:rsidTr="002E59B0">
        <w:trPr>
          <w:cantSplit/>
        </w:trPr>
        <w:tc>
          <w:tcPr>
            <w:tcW w:w="4644" w:type="dxa"/>
          </w:tcPr>
          <w:p w14:paraId="65E0E171" w14:textId="77777777" w:rsidR="009741D0" w:rsidRPr="00967E76" w:rsidRDefault="009741D0" w:rsidP="002E59B0">
            <w:pPr>
              <w:rPr>
                <w:b/>
                <w:lang w:val="es-ES"/>
              </w:rPr>
            </w:pPr>
            <w:r>
              <w:rPr>
                <w:b/>
                <w:bCs/>
                <w:lang w:val="el-GR"/>
              </w:rPr>
              <w:t>Κύπρος</w:t>
            </w:r>
          </w:p>
          <w:p w14:paraId="7F359D1D" w14:textId="77777777" w:rsidR="00B22A95" w:rsidRDefault="00DE1359" w:rsidP="002E59B0">
            <w:pPr>
              <w:rPr>
                <w:lang w:val="es-ES_tradnl"/>
              </w:rPr>
            </w:pPr>
            <w:r>
              <w:rPr>
                <w:lang w:val="es-ES_tradnl"/>
              </w:rPr>
              <w:t xml:space="preserve">C.A. </w:t>
            </w:r>
            <w:proofErr w:type="spellStart"/>
            <w:r>
              <w:rPr>
                <w:lang w:val="es-ES_tradnl"/>
              </w:rPr>
              <w:t>Papaellinas</w:t>
            </w:r>
            <w:proofErr w:type="spellEnd"/>
            <w:r>
              <w:rPr>
                <w:lang w:val="es-ES_tradnl"/>
              </w:rPr>
              <w:t xml:space="preserve"> Ltd.</w:t>
            </w:r>
          </w:p>
          <w:p w14:paraId="46D96569" w14:textId="77777777" w:rsidR="009741D0" w:rsidRDefault="009741D0" w:rsidP="002E59B0">
            <w:pPr>
              <w:rPr>
                <w:lang w:val="fr-FR"/>
              </w:rPr>
            </w:pPr>
            <w:r>
              <w:rPr>
                <w:lang w:val="el-GR"/>
              </w:rPr>
              <w:t>Τηλ: +</w:t>
            </w:r>
            <w:r>
              <w:rPr>
                <w:lang w:val="fr-FR"/>
              </w:rPr>
              <w:t xml:space="preserve">357 22 </w:t>
            </w:r>
            <w:r w:rsidR="00DE1359">
              <w:rPr>
                <w:lang w:val="es-ES_tradnl"/>
              </w:rPr>
              <w:t>741741</w:t>
            </w:r>
          </w:p>
          <w:p w14:paraId="1D143AFF" w14:textId="77777777" w:rsidR="009741D0" w:rsidRPr="000B0598" w:rsidRDefault="009741D0" w:rsidP="002E59B0">
            <w:pPr>
              <w:rPr>
                <w:lang w:val="it-IT"/>
              </w:rPr>
            </w:pPr>
          </w:p>
        </w:tc>
        <w:tc>
          <w:tcPr>
            <w:tcW w:w="4678" w:type="dxa"/>
          </w:tcPr>
          <w:p w14:paraId="2C2817EA" w14:textId="77777777" w:rsidR="009741D0" w:rsidRDefault="009741D0" w:rsidP="002E59B0">
            <w:pPr>
              <w:rPr>
                <w:b/>
                <w:bCs/>
                <w:lang w:val="sv-SE"/>
              </w:rPr>
            </w:pPr>
            <w:r>
              <w:rPr>
                <w:b/>
                <w:bCs/>
                <w:lang w:val="sv-SE"/>
              </w:rPr>
              <w:t>Sverige</w:t>
            </w:r>
          </w:p>
          <w:p w14:paraId="192A263B" w14:textId="77777777" w:rsidR="009741D0" w:rsidRDefault="00DA6698" w:rsidP="002E59B0">
            <w:pPr>
              <w:rPr>
                <w:lang w:val="sv-SE"/>
              </w:rPr>
            </w:pPr>
            <w:r>
              <w:rPr>
                <w:lang w:val="sv-SE"/>
              </w:rPr>
              <w:t>Sanofi</w:t>
            </w:r>
            <w:r w:rsidR="009741D0">
              <w:rPr>
                <w:lang w:val="sv-SE"/>
              </w:rPr>
              <w:t xml:space="preserve"> AB</w:t>
            </w:r>
          </w:p>
          <w:p w14:paraId="01095E15" w14:textId="77777777" w:rsidR="009741D0" w:rsidRDefault="009741D0" w:rsidP="002E59B0">
            <w:pPr>
              <w:rPr>
                <w:lang w:val="sv-SE"/>
              </w:rPr>
            </w:pPr>
            <w:r>
              <w:rPr>
                <w:lang w:val="sv-SE"/>
              </w:rPr>
              <w:t>Tel: +46 (0)8 634 50 00</w:t>
            </w:r>
          </w:p>
          <w:p w14:paraId="5F6B0B64" w14:textId="77777777" w:rsidR="009741D0" w:rsidRDefault="009741D0" w:rsidP="002E59B0">
            <w:pPr>
              <w:rPr>
                <w:lang w:val="sv-SE"/>
              </w:rPr>
            </w:pPr>
          </w:p>
        </w:tc>
      </w:tr>
      <w:tr w:rsidR="009741D0" w14:paraId="6F6B440F" w14:textId="77777777" w:rsidTr="002E59B0">
        <w:trPr>
          <w:cantSplit/>
        </w:trPr>
        <w:tc>
          <w:tcPr>
            <w:tcW w:w="4644" w:type="dxa"/>
          </w:tcPr>
          <w:p w14:paraId="406EA99B" w14:textId="77777777" w:rsidR="009741D0" w:rsidRDefault="009741D0" w:rsidP="002E59B0">
            <w:pPr>
              <w:rPr>
                <w:b/>
                <w:bCs/>
                <w:lang w:val="lv-LV"/>
              </w:rPr>
            </w:pPr>
            <w:r>
              <w:rPr>
                <w:b/>
                <w:bCs/>
                <w:lang w:val="lv-LV"/>
              </w:rPr>
              <w:t>Latvija</w:t>
            </w:r>
          </w:p>
          <w:p w14:paraId="706D7C97" w14:textId="77777777" w:rsidR="00B22A95" w:rsidRDefault="00DE1359" w:rsidP="002E59B0">
            <w:pPr>
              <w:rPr>
                <w:lang w:val="it-IT"/>
              </w:rPr>
            </w:pPr>
            <w:r>
              <w:rPr>
                <w:lang w:val="it-IT"/>
              </w:rPr>
              <w:t>Swixx Biopharma SIA</w:t>
            </w:r>
          </w:p>
          <w:p w14:paraId="3351B287" w14:textId="77777777" w:rsidR="009741D0" w:rsidRDefault="009741D0" w:rsidP="002E59B0">
            <w:pPr>
              <w:rPr>
                <w:lang w:val="lv-LV"/>
              </w:rPr>
            </w:pPr>
            <w:r w:rsidRPr="000B0598">
              <w:rPr>
                <w:lang w:val="it-IT"/>
              </w:rPr>
              <w:t>Tel: +371 6</w:t>
            </w:r>
            <w:r w:rsidR="00DE1359">
              <w:rPr>
                <w:lang w:val="it-IT"/>
              </w:rPr>
              <w:t xml:space="preserve"> 616 47 50</w:t>
            </w:r>
          </w:p>
        </w:tc>
        <w:tc>
          <w:tcPr>
            <w:tcW w:w="4678" w:type="dxa"/>
          </w:tcPr>
          <w:p w14:paraId="603AC0AE" w14:textId="19D43162" w:rsidR="009741D0" w:rsidRPr="008567CF" w:rsidDel="000B4F3B" w:rsidRDefault="009741D0" w:rsidP="002E59B0">
            <w:pPr>
              <w:rPr>
                <w:del w:id="92" w:author="Author"/>
                <w:b/>
                <w:bCs/>
                <w:lang w:val="en-US"/>
              </w:rPr>
            </w:pPr>
            <w:del w:id="93" w:author="Author">
              <w:r w:rsidRPr="008567CF" w:rsidDel="000B4F3B">
                <w:rPr>
                  <w:b/>
                  <w:bCs/>
                  <w:lang w:val="en-US"/>
                </w:rPr>
                <w:delText>United Kingdom</w:delText>
              </w:r>
              <w:r w:rsidR="00DE1359" w:rsidRPr="008567CF" w:rsidDel="000B4F3B">
                <w:rPr>
                  <w:b/>
                  <w:bCs/>
                  <w:lang w:val="en-US"/>
                </w:rPr>
                <w:delText xml:space="preserve"> (Northern Ireland)</w:delText>
              </w:r>
            </w:del>
          </w:p>
          <w:p w14:paraId="48FEB2AB" w14:textId="50579C4C" w:rsidR="00B22A95" w:rsidDel="000B4F3B" w:rsidRDefault="00DE1359" w:rsidP="002E59B0">
            <w:pPr>
              <w:rPr>
                <w:del w:id="94" w:author="Author"/>
                <w:lang w:val="it-IT"/>
              </w:rPr>
            </w:pPr>
            <w:del w:id="95" w:author="Author">
              <w:r w:rsidRPr="008567CF" w:rsidDel="000B4F3B">
                <w:rPr>
                  <w:lang w:val="en-US"/>
                </w:rPr>
                <w:delText xml:space="preserve">sanofi-aventis Ireland Ltd. </w:delText>
              </w:r>
              <w:r w:rsidDel="000B4F3B">
                <w:rPr>
                  <w:lang w:val="it-IT"/>
                </w:rPr>
                <w:delText>T/A SANOFI</w:delText>
              </w:r>
            </w:del>
          </w:p>
          <w:p w14:paraId="6E1933B1" w14:textId="6F0EBB99" w:rsidR="009741D0" w:rsidDel="000B4F3B" w:rsidRDefault="009741D0" w:rsidP="002E59B0">
            <w:pPr>
              <w:rPr>
                <w:del w:id="96" w:author="Author"/>
                <w:lang w:val="sv-SE"/>
              </w:rPr>
            </w:pPr>
            <w:del w:id="97" w:author="Author">
              <w:r w:rsidDel="000B4F3B">
                <w:rPr>
                  <w:lang w:val="sv-SE"/>
                </w:rPr>
                <w:delText xml:space="preserve">Tel: +44 (0) </w:delText>
              </w:r>
              <w:r w:rsidR="00DE1359" w:rsidDel="000B4F3B">
                <w:rPr>
                  <w:lang w:val="it-IT"/>
                </w:rPr>
                <w:delText>800 035 2525</w:delText>
              </w:r>
            </w:del>
          </w:p>
          <w:p w14:paraId="57E10AE1" w14:textId="77777777" w:rsidR="009741D0" w:rsidRDefault="009741D0" w:rsidP="000B4F3B">
            <w:pPr>
              <w:rPr>
                <w:lang w:val="lv-LV"/>
              </w:rPr>
            </w:pPr>
          </w:p>
        </w:tc>
      </w:tr>
    </w:tbl>
    <w:p w14:paraId="011EE9FD" w14:textId="77777777" w:rsidR="008237D0" w:rsidRDefault="008237D0">
      <w:pPr>
        <w:rPr>
          <w:lang w:val="fr-FR"/>
        </w:rPr>
      </w:pPr>
    </w:p>
    <w:p w14:paraId="1A03502D" w14:textId="77777777" w:rsidR="008237D0" w:rsidRPr="00CF24BB" w:rsidRDefault="008237D0" w:rsidP="008237D0">
      <w:pPr>
        <w:pStyle w:val="EMEABodyText"/>
        <w:rPr>
          <w:b/>
          <w:lang w:val="sk-SK"/>
        </w:rPr>
      </w:pPr>
      <w:r w:rsidRPr="00CF24BB">
        <w:rPr>
          <w:b/>
          <w:lang w:val="sk-SK"/>
        </w:rPr>
        <w:t>Táto písomná informácia pre používateľ</w:t>
      </w:r>
      <w:r w:rsidR="009741D0">
        <w:rPr>
          <w:b/>
          <w:lang w:val="sk-SK"/>
        </w:rPr>
        <w:t>a</w:t>
      </w:r>
      <w:r w:rsidRPr="00CF24BB">
        <w:rPr>
          <w:b/>
          <w:lang w:val="sk-SK"/>
        </w:rPr>
        <w:t xml:space="preserve"> bola naposledy </w:t>
      </w:r>
      <w:r w:rsidR="009741D0">
        <w:rPr>
          <w:b/>
          <w:lang w:val="sk-SK"/>
        </w:rPr>
        <w:t>aktualizovaná</w:t>
      </w:r>
      <w:r w:rsidRPr="00CF24BB">
        <w:rPr>
          <w:b/>
          <w:lang w:val="sk-SK"/>
        </w:rPr>
        <w:t xml:space="preserve"> v</w:t>
      </w:r>
    </w:p>
    <w:p w14:paraId="0C2789D8" w14:textId="77777777" w:rsidR="008237D0" w:rsidRPr="00CF24BB" w:rsidRDefault="008237D0" w:rsidP="008237D0">
      <w:pPr>
        <w:pStyle w:val="EMEABodyText"/>
        <w:rPr>
          <w:lang w:val="sk-SK"/>
        </w:rPr>
      </w:pPr>
    </w:p>
    <w:p w14:paraId="63DFEAFC" w14:textId="77777777" w:rsidR="008237D0" w:rsidRPr="00CF24BB" w:rsidRDefault="008237D0" w:rsidP="008237D0">
      <w:pPr>
        <w:pStyle w:val="EMEABodyText"/>
        <w:rPr>
          <w:lang w:val="sk-SK"/>
        </w:rPr>
      </w:pPr>
      <w:r w:rsidRPr="00CF24BB">
        <w:rPr>
          <w:lang w:val="sk-SK"/>
        </w:rPr>
        <w:t xml:space="preserve">Podrobné informácie o tomto lieku sú dostupné na internetovej stránke Európskej agentúry </w:t>
      </w:r>
      <w:r w:rsidR="009741D0">
        <w:rPr>
          <w:lang w:val="sk-SK"/>
        </w:rPr>
        <w:t xml:space="preserve">pre lieky </w:t>
      </w:r>
      <w:r w:rsidRPr="00CF24BB">
        <w:rPr>
          <w:lang w:val="sk-SK"/>
        </w:rPr>
        <w:t>http://www.ema.europa.eu/</w:t>
      </w:r>
    </w:p>
    <w:p w14:paraId="2046C0FE" w14:textId="77777777" w:rsidR="008237D0" w:rsidRPr="00CF24BB" w:rsidRDefault="008237D0">
      <w:pPr>
        <w:pStyle w:val="EMEATitle"/>
        <w:rPr>
          <w:lang w:val="sk-SK"/>
        </w:rPr>
      </w:pPr>
      <w:r w:rsidRPr="006F6B93">
        <w:rPr>
          <w:lang w:val="sk-SK"/>
        </w:rPr>
        <w:br w:type="page"/>
      </w:r>
      <w:r w:rsidR="002E59B0">
        <w:rPr>
          <w:lang w:val="sk-SK"/>
        </w:rPr>
        <w:lastRenderedPageBreak/>
        <w:t>Písomná informácia pre používateľa</w:t>
      </w:r>
    </w:p>
    <w:p w14:paraId="5566A098" w14:textId="77777777" w:rsidR="008237D0" w:rsidRPr="00CF24BB" w:rsidRDefault="008237D0" w:rsidP="008237D0">
      <w:pPr>
        <w:pStyle w:val="EMEATitle"/>
        <w:rPr>
          <w:lang w:val="sk-SK"/>
        </w:rPr>
      </w:pPr>
      <w:r>
        <w:rPr>
          <w:lang w:val="sk-SK"/>
        </w:rPr>
        <w:t>Aprovel</w:t>
      </w:r>
      <w:r w:rsidRPr="00CF24BB">
        <w:rPr>
          <w:lang w:val="sk-SK"/>
        </w:rPr>
        <w:t xml:space="preserve"> </w:t>
      </w:r>
      <w:r>
        <w:rPr>
          <w:lang w:val="sk-SK"/>
        </w:rPr>
        <w:t>150</w:t>
      </w:r>
      <w:r w:rsidRPr="00CF24BB">
        <w:rPr>
          <w:lang w:val="sk-SK"/>
        </w:rPr>
        <w:t> mg filmom obalené tablety</w:t>
      </w:r>
    </w:p>
    <w:p w14:paraId="5D2BDCA1" w14:textId="77777777" w:rsidR="008237D0" w:rsidRPr="00CF24BB" w:rsidRDefault="008237D0" w:rsidP="008237D0">
      <w:pPr>
        <w:pStyle w:val="EMEABodyText"/>
        <w:jc w:val="center"/>
        <w:rPr>
          <w:lang w:val="sk-SK"/>
        </w:rPr>
      </w:pPr>
      <w:r w:rsidRPr="00CF24BB">
        <w:rPr>
          <w:lang w:val="sk-SK"/>
        </w:rPr>
        <w:t>irbesartan</w:t>
      </w:r>
    </w:p>
    <w:p w14:paraId="76BBFE87" w14:textId="77777777" w:rsidR="008237D0" w:rsidRPr="00CF24BB" w:rsidRDefault="008237D0">
      <w:pPr>
        <w:pStyle w:val="EMEABodyText"/>
        <w:rPr>
          <w:lang w:val="sk-SK"/>
        </w:rPr>
      </w:pPr>
    </w:p>
    <w:p w14:paraId="25206C6B" w14:textId="0E0E9F39" w:rsidR="008237D0" w:rsidRPr="00CF24BB" w:rsidRDefault="008237D0" w:rsidP="008237D0">
      <w:pPr>
        <w:pStyle w:val="EMEAHeading3"/>
        <w:rPr>
          <w:lang w:val="sk-SK"/>
        </w:rPr>
      </w:pPr>
      <w:r w:rsidRPr="00CF24BB">
        <w:rPr>
          <w:lang w:val="sk-SK"/>
        </w:rPr>
        <w:t xml:space="preserve">Pozorne si prečítajte celú písomnú informáciu </w:t>
      </w:r>
      <w:r w:rsidR="009D7395">
        <w:rPr>
          <w:lang w:val="sk-SK"/>
        </w:rPr>
        <w:t>predtým</w:t>
      </w:r>
      <w:r w:rsidRPr="00CF24BB">
        <w:rPr>
          <w:lang w:val="sk-SK"/>
        </w:rPr>
        <w:t xml:space="preserve">, ako začnete užívať </w:t>
      </w:r>
      <w:r w:rsidR="009D7395">
        <w:rPr>
          <w:lang w:val="sk-SK"/>
        </w:rPr>
        <w:t>tento</w:t>
      </w:r>
      <w:r w:rsidRPr="00CF24BB">
        <w:rPr>
          <w:lang w:val="sk-SK"/>
        </w:rPr>
        <w:t xml:space="preserve"> liek</w:t>
      </w:r>
      <w:r w:rsidR="009D7395">
        <w:rPr>
          <w:lang w:val="sk-SK"/>
        </w:rPr>
        <w:t xml:space="preserve">, </w:t>
      </w:r>
      <w:r w:rsidR="009D7395" w:rsidRPr="00967D26">
        <w:rPr>
          <w:noProof/>
          <w:szCs w:val="22"/>
          <w:lang w:val="sk-SK"/>
        </w:rPr>
        <w:t>pretože obsahuje pre vás dôležité informácie</w:t>
      </w:r>
      <w:r w:rsidRPr="00CF24BB">
        <w:rPr>
          <w:lang w:val="sk-SK"/>
        </w:rPr>
        <w:t>.</w:t>
      </w:r>
      <w:r w:rsidR="002C0B33">
        <w:rPr>
          <w:lang w:val="sk-SK"/>
        </w:rPr>
        <w:fldChar w:fldCharType="begin"/>
      </w:r>
      <w:r w:rsidR="002C0B33">
        <w:rPr>
          <w:lang w:val="sk-SK"/>
        </w:rPr>
        <w:instrText xml:space="preserve"> DOCVARIABLE vault_nd_afa80187-2e8d-4c40-95b1-ffc68255edad \* MERGEFORMAT </w:instrText>
      </w:r>
      <w:r w:rsidR="002C0B33">
        <w:rPr>
          <w:lang w:val="sk-SK"/>
        </w:rPr>
        <w:fldChar w:fldCharType="separate"/>
      </w:r>
      <w:r w:rsidR="002C0B33">
        <w:rPr>
          <w:lang w:val="sk-SK"/>
        </w:rPr>
        <w:t xml:space="preserve"> </w:t>
      </w:r>
      <w:r w:rsidR="002C0B33">
        <w:rPr>
          <w:lang w:val="sk-SK"/>
        </w:rPr>
        <w:fldChar w:fldCharType="end"/>
      </w:r>
    </w:p>
    <w:p w14:paraId="67EC0395" w14:textId="77777777" w:rsidR="008237D0" w:rsidRPr="00CF24BB" w:rsidRDefault="008237D0" w:rsidP="00F079E6">
      <w:pPr>
        <w:pStyle w:val="EMEABodyTextIndent"/>
        <w:rPr>
          <w:lang w:val="sk-SK"/>
        </w:rPr>
      </w:pPr>
      <w:r w:rsidRPr="00CF24BB">
        <w:rPr>
          <w:lang w:val="sk-SK"/>
        </w:rPr>
        <w:t>Túto písomnú informáciu si uschovajte. Možno bude potrebné, aby ste si ju znovu prečítali.</w:t>
      </w:r>
    </w:p>
    <w:p w14:paraId="64526C9A" w14:textId="77777777" w:rsidR="008237D0" w:rsidRPr="00CF24BB" w:rsidRDefault="008237D0" w:rsidP="00F079E6">
      <w:pPr>
        <w:pStyle w:val="EMEABodyTextIndent"/>
        <w:rPr>
          <w:lang w:val="sk-SK"/>
        </w:rPr>
      </w:pPr>
      <w:r w:rsidRPr="00CF24BB">
        <w:rPr>
          <w:lang w:val="sk-SK"/>
        </w:rPr>
        <w:t>Ak máte akékoľvek ďalšie otázky, obráťte sa na svojho lekára alebo lekárnika.</w:t>
      </w:r>
    </w:p>
    <w:p w14:paraId="491D4B5A" w14:textId="77777777" w:rsidR="008237D0" w:rsidRPr="00CF24BB" w:rsidRDefault="008237D0" w:rsidP="00F079E6">
      <w:pPr>
        <w:pStyle w:val="EMEABodyTextIndent"/>
        <w:rPr>
          <w:lang w:val="sk-SK"/>
        </w:rPr>
      </w:pPr>
      <w:r w:rsidRPr="00CF24BB">
        <w:rPr>
          <w:lang w:val="sk-SK"/>
        </w:rPr>
        <w:t xml:space="preserve">Tento liek bol predpísaný </w:t>
      </w:r>
      <w:r w:rsidR="00185A7B">
        <w:rPr>
          <w:lang w:val="sk-SK"/>
        </w:rPr>
        <w:t>iba v</w:t>
      </w:r>
      <w:r w:rsidRPr="00CF24BB">
        <w:rPr>
          <w:lang w:val="sk-SK"/>
        </w:rPr>
        <w:t>ám. Nedávajte ho nikomu inému. Môže mu uškodiť, dokonca aj vtedy, ak má rovnaké príznaky</w:t>
      </w:r>
      <w:r w:rsidR="00185A7B">
        <w:rPr>
          <w:lang w:val="sk-SK"/>
        </w:rPr>
        <w:t xml:space="preserve"> ochorenia</w:t>
      </w:r>
      <w:r w:rsidRPr="00CF24BB">
        <w:rPr>
          <w:lang w:val="sk-SK"/>
        </w:rPr>
        <w:t xml:space="preserve"> ako </w:t>
      </w:r>
      <w:r w:rsidR="00185A7B">
        <w:rPr>
          <w:lang w:val="sk-SK"/>
        </w:rPr>
        <w:t>v</w:t>
      </w:r>
      <w:r w:rsidRPr="00CF24BB">
        <w:rPr>
          <w:lang w:val="sk-SK"/>
        </w:rPr>
        <w:t>y.</w:t>
      </w:r>
    </w:p>
    <w:p w14:paraId="03E09BC2" w14:textId="77777777" w:rsidR="008237D0" w:rsidRPr="00CF24BB" w:rsidRDefault="00185A7B" w:rsidP="00F079E6">
      <w:pPr>
        <w:pStyle w:val="EMEABodyTextIndent"/>
        <w:rPr>
          <w:lang w:val="sk-SK"/>
        </w:rPr>
      </w:pPr>
      <w:r w:rsidRPr="00F079E6">
        <w:rPr>
          <w:lang w:val="sk-SK"/>
        </w:rPr>
        <w:t>Ak sa u vás vyskytne akýkoľvek vedľajší účinok, obráťte sa na svojho lekára alebo lekárnika.</w:t>
      </w:r>
      <w:r w:rsidRPr="006F1BFE">
        <w:rPr>
          <w:lang w:val="sk-SK"/>
        </w:rPr>
        <w:t xml:space="preserve"> </w:t>
      </w:r>
      <w:r w:rsidRPr="00F079E6">
        <w:rPr>
          <w:lang w:val="sk-SK"/>
        </w:rPr>
        <w:t>To sa týka aj akýchkoľvek vedľajších účinkov, ktoré nie sú uvedené v tejto písomnej informácii. Pozri časť 4.</w:t>
      </w:r>
    </w:p>
    <w:p w14:paraId="5AC40FB5" w14:textId="77777777" w:rsidR="008237D0" w:rsidRPr="00CF24BB" w:rsidRDefault="008237D0">
      <w:pPr>
        <w:pStyle w:val="EMEABodyText"/>
        <w:rPr>
          <w:lang w:val="sk-SK"/>
        </w:rPr>
      </w:pPr>
    </w:p>
    <w:p w14:paraId="2E9B6F5E" w14:textId="56362DE2" w:rsidR="008237D0" w:rsidRPr="00361F16" w:rsidRDefault="008237D0" w:rsidP="008237D0">
      <w:pPr>
        <w:pStyle w:val="EMEAHeading3"/>
        <w:rPr>
          <w:lang w:val="sk-SK"/>
        </w:rPr>
      </w:pPr>
      <w:r w:rsidRPr="00361F16">
        <w:rPr>
          <w:lang w:val="sk-SK"/>
        </w:rPr>
        <w:t>V tejto písomnej informácii sa dozviete:</w:t>
      </w:r>
      <w:r w:rsidR="002C0B33">
        <w:rPr>
          <w:lang w:val="sk-SK"/>
        </w:rPr>
        <w:fldChar w:fldCharType="begin"/>
      </w:r>
      <w:r w:rsidR="002C0B33">
        <w:rPr>
          <w:lang w:val="sk-SK"/>
        </w:rPr>
        <w:instrText xml:space="preserve"> DOCVARIABLE vault_nd_00901771-148b-4c43-8557-48500d0e09b3 \* MERGEFORMAT </w:instrText>
      </w:r>
      <w:r w:rsidR="002C0B33">
        <w:rPr>
          <w:lang w:val="sk-SK"/>
        </w:rPr>
        <w:fldChar w:fldCharType="separate"/>
      </w:r>
      <w:r w:rsidR="002C0B33">
        <w:rPr>
          <w:lang w:val="sk-SK"/>
        </w:rPr>
        <w:t xml:space="preserve"> </w:t>
      </w:r>
      <w:r w:rsidR="002C0B33">
        <w:rPr>
          <w:lang w:val="sk-SK"/>
        </w:rPr>
        <w:fldChar w:fldCharType="end"/>
      </w:r>
    </w:p>
    <w:p w14:paraId="1C0C301C" w14:textId="77777777" w:rsidR="008237D0" w:rsidRPr="00CF24BB" w:rsidRDefault="008237D0">
      <w:pPr>
        <w:pStyle w:val="EMEABodyText"/>
        <w:rPr>
          <w:lang w:val="sk-SK"/>
        </w:rPr>
      </w:pPr>
      <w:r w:rsidRPr="00CF24BB">
        <w:rPr>
          <w:lang w:val="sk-SK"/>
        </w:rPr>
        <w:t>1.</w:t>
      </w:r>
      <w:r w:rsidRPr="00CF24BB">
        <w:rPr>
          <w:lang w:val="sk-SK"/>
        </w:rPr>
        <w:tab/>
        <w:t xml:space="preserve">Čo je </w:t>
      </w:r>
      <w:r>
        <w:rPr>
          <w:lang w:val="sk-SK"/>
        </w:rPr>
        <w:t>Aprovel</w:t>
      </w:r>
      <w:r w:rsidRPr="00CF24BB">
        <w:rPr>
          <w:lang w:val="sk-SK"/>
        </w:rPr>
        <w:t xml:space="preserve"> a na čo sa používa</w:t>
      </w:r>
    </w:p>
    <w:p w14:paraId="1A9E562D" w14:textId="77777777" w:rsidR="008237D0" w:rsidRPr="00CF24BB" w:rsidRDefault="008237D0">
      <w:pPr>
        <w:pStyle w:val="EMEABodyText"/>
        <w:rPr>
          <w:lang w:val="sk-SK"/>
        </w:rPr>
      </w:pPr>
      <w:r w:rsidRPr="00CF24BB">
        <w:rPr>
          <w:lang w:val="sk-SK"/>
        </w:rPr>
        <w:t>2.</w:t>
      </w:r>
      <w:r w:rsidRPr="00CF24BB">
        <w:rPr>
          <w:lang w:val="sk-SK"/>
        </w:rPr>
        <w:tab/>
      </w:r>
      <w:r w:rsidR="00444514">
        <w:rPr>
          <w:lang w:val="sk-SK"/>
        </w:rPr>
        <w:t>Čo potrebujete vedieť predtým,</w:t>
      </w:r>
      <w:r w:rsidRPr="00CF24BB">
        <w:rPr>
          <w:lang w:val="sk-SK"/>
        </w:rPr>
        <w:t xml:space="preserve"> ako užijete </w:t>
      </w:r>
      <w:r>
        <w:rPr>
          <w:lang w:val="sk-SK"/>
        </w:rPr>
        <w:t>Aprovel</w:t>
      </w:r>
    </w:p>
    <w:p w14:paraId="475CB212" w14:textId="77777777" w:rsidR="008237D0" w:rsidRPr="00CF24BB" w:rsidRDefault="008237D0">
      <w:pPr>
        <w:pStyle w:val="EMEABodyText"/>
        <w:rPr>
          <w:lang w:val="sk-SK"/>
        </w:rPr>
      </w:pPr>
      <w:r w:rsidRPr="00CF24BB">
        <w:rPr>
          <w:lang w:val="sk-SK"/>
        </w:rPr>
        <w:t>3.</w:t>
      </w:r>
      <w:r w:rsidRPr="00CF24BB">
        <w:rPr>
          <w:lang w:val="sk-SK"/>
        </w:rPr>
        <w:tab/>
        <w:t xml:space="preserve">Ako užívať </w:t>
      </w:r>
      <w:r>
        <w:rPr>
          <w:lang w:val="sk-SK"/>
        </w:rPr>
        <w:t>Aprovel</w:t>
      </w:r>
    </w:p>
    <w:p w14:paraId="4A283F72" w14:textId="77777777" w:rsidR="008237D0" w:rsidRPr="00CF24BB" w:rsidRDefault="008237D0">
      <w:pPr>
        <w:pStyle w:val="EMEABodyText"/>
        <w:rPr>
          <w:lang w:val="sk-SK"/>
        </w:rPr>
      </w:pPr>
      <w:r w:rsidRPr="00CF24BB">
        <w:rPr>
          <w:lang w:val="sk-SK"/>
        </w:rPr>
        <w:t>4.</w:t>
      </w:r>
      <w:r w:rsidRPr="00CF24BB">
        <w:rPr>
          <w:lang w:val="sk-SK"/>
        </w:rPr>
        <w:tab/>
        <w:t>Možné vedľajšie účinky</w:t>
      </w:r>
    </w:p>
    <w:p w14:paraId="0516C944" w14:textId="77777777" w:rsidR="008237D0" w:rsidRPr="00CF24BB" w:rsidRDefault="008237D0">
      <w:pPr>
        <w:pStyle w:val="EMEABodyText"/>
        <w:rPr>
          <w:lang w:val="sk-SK"/>
        </w:rPr>
      </w:pPr>
      <w:r w:rsidRPr="00CF24BB">
        <w:rPr>
          <w:lang w:val="sk-SK"/>
        </w:rPr>
        <w:t>5.</w:t>
      </w:r>
      <w:r w:rsidRPr="00CF24BB">
        <w:rPr>
          <w:lang w:val="sk-SK"/>
        </w:rPr>
        <w:tab/>
        <w:t xml:space="preserve">Ako uchovávať </w:t>
      </w:r>
      <w:r>
        <w:rPr>
          <w:lang w:val="sk-SK"/>
        </w:rPr>
        <w:t>Aprovel</w:t>
      </w:r>
    </w:p>
    <w:p w14:paraId="5633E8CE" w14:textId="77777777" w:rsidR="008237D0" w:rsidRPr="00CF24BB" w:rsidRDefault="008237D0">
      <w:pPr>
        <w:pStyle w:val="EMEABodyText"/>
        <w:rPr>
          <w:lang w:val="sk-SK"/>
        </w:rPr>
      </w:pPr>
      <w:r w:rsidRPr="00CF24BB">
        <w:rPr>
          <w:lang w:val="sk-SK"/>
        </w:rPr>
        <w:t>6.</w:t>
      </w:r>
      <w:r w:rsidRPr="00CF24BB">
        <w:rPr>
          <w:lang w:val="sk-SK"/>
        </w:rPr>
        <w:tab/>
      </w:r>
      <w:r w:rsidR="00444514">
        <w:rPr>
          <w:lang w:val="sk-SK"/>
        </w:rPr>
        <w:t>Obsah balenia a ď</w:t>
      </w:r>
      <w:r w:rsidRPr="00CF24BB">
        <w:rPr>
          <w:lang w:val="sk-SK"/>
        </w:rPr>
        <w:t>alšie informácie</w:t>
      </w:r>
    </w:p>
    <w:p w14:paraId="2076FC08" w14:textId="77777777" w:rsidR="008237D0" w:rsidRPr="00CF24BB" w:rsidRDefault="008237D0">
      <w:pPr>
        <w:pStyle w:val="EMEABodyText"/>
        <w:rPr>
          <w:lang w:val="sk-SK"/>
        </w:rPr>
      </w:pPr>
    </w:p>
    <w:p w14:paraId="0FAF868A" w14:textId="77777777" w:rsidR="008237D0" w:rsidRPr="00CF24BB" w:rsidRDefault="008237D0">
      <w:pPr>
        <w:pStyle w:val="EMEABodyText"/>
        <w:rPr>
          <w:lang w:val="sk-SK"/>
        </w:rPr>
      </w:pPr>
    </w:p>
    <w:p w14:paraId="5BC9287C" w14:textId="433A8FF5" w:rsidR="008237D0" w:rsidRPr="00CF24BB" w:rsidRDefault="008237D0">
      <w:pPr>
        <w:pStyle w:val="EMEAHeading1"/>
        <w:rPr>
          <w:lang w:val="sk-SK"/>
        </w:rPr>
      </w:pPr>
      <w:r w:rsidRPr="00CF24BB">
        <w:rPr>
          <w:lang w:val="sk-SK"/>
        </w:rPr>
        <w:t>1.</w:t>
      </w:r>
      <w:r w:rsidRPr="00CF24BB">
        <w:rPr>
          <w:lang w:val="sk-SK"/>
        </w:rPr>
        <w:tab/>
      </w:r>
      <w:r w:rsidR="005754AD" w:rsidRPr="000B0598">
        <w:rPr>
          <w:caps w:val="0"/>
          <w:lang w:val="sk-SK"/>
        </w:rPr>
        <w:t>Čo je A</w:t>
      </w:r>
      <w:r w:rsidR="005754AD">
        <w:rPr>
          <w:caps w:val="0"/>
          <w:lang w:val="sk-SK"/>
        </w:rPr>
        <w:t>provel</w:t>
      </w:r>
      <w:r w:rsidR="005754AD" w:rsidRPr="000B0598">
        <w:rPr>
          <w:caps w:val="0"/>
          <w:lang w:val="sk-SK"/>
        </w:rPr>
        <w:t xml:space="preserve"> a na čo sa používa</w:t>
      </w:r>
      <w:r w:rsidR="002C0B33">
        <w:rPr>
          <w:caps w:val="0"/>
          <w:lang w:val="sk-SK"/>
        </w:rPr>
        <w:fldChar w:fldCharType="begin"/>
      </w:r>
      <w:r w:rsidR="002C0B33">
        <w:rPr>
          <w:caps w:val="0"/>
          <w:lang w:val="sk-SK"/>
        </w:rPr>
        <w:instrText xml:space="preserve"> DOCVARIABLE vault_nd_ea9edaeb-9c8d-40f6-bb36-4c0a7f45761c \* MERGEFORMAT </w:instrText>
      </w:r>
      <w:r w:rsidR="002C0B33">
        <w:rPr>
          <w:caps w:val="0"/>
          <w:lang w:val="sk-SK"/>
        </w:rPr>
        <w:fldChar w:fldCharType="separate"/>
      </w:r>
      <w:r w:rsidR="002C0B33">
        <w:rPr>
          <w:caps w:val="0"/>
          <w:lang w:val="sk-SK"/>
        </w:rPr>
        <w:t xml:space="preserve"> </w:t>
      </w:r>
      <w:r w:rsidR="002C0B33">
        <w:rPr>
          <w:caps w:val="0"/>
          <w:lang w:val="sk-SK"/>
        </w:rPr>
        <w:fldChar w:fldCharType="end"/>
      </w:r>
    </w:p>
    <w:p w14:paraId="4F22FA68" w14:textId="77777777" w:rsidR="008237D0" w:rsidRPr="002C0B33" w:rsidRDefault="008237D0" w:rsidP="008237D0">
      <w:pPr>
        <w:pStyle w:val="EMEAHeading1"/>
        <w:rPr>
          <w:lang w:val="sk-SK"/>
        </w:rPr>
      </w:pPr>
    </w:p>
    <w:p w14:paraId="0BED4E10" w14:textId="77777777" w:rsidR="008237D0" w:rsidRPr="00CF24BB" w:rsidRDefault="008237D0">
      <w:pPr>
        <w:pStyle w:val="EMEABodyText"/>
        <w:rPr>
          <w:lang w:val="sk-SK"/>
        </w:rPr>
      </w:pPr>
      <w:r>
        <w:rPr>
          <w:lang w:val="sk-SK"/>
        </w:rPr>
        <w:t>Aprovel</w:t>
      </w:r>
      <w:r w:rsidRPr="00CF24BB">
        <w:rPr>
          <w:lang w:val="sk-SK"/>
        </w:rPr>
        <w:t xml:space="preserve"> patrí do skupiny liekov známych ako antagonisti receptorov angiotenzínu</w:t>
      </w:r>
      <w:r w:rsidR="005754AD">
        <w:rPr>
          <w:lang w:val="sk-SK"/>
        </w:rPr>
        <w:t>-</w:t>
      </w:r>
      <w:r w:rsidRPr="00CF24BB">
        <w:rPr>
          <w:lang w:val="sk-SK"/>
        </w:rPr>
        <w:t>II. Angiotenzín</w:t>
      </w:r>
      <w:r w:rsidR="005754AD">
        <w:rPr>
          <w:lang w:val="sk-SK"/>
        </w:rPr>
        <w:t>-</w:t>
      </w:r>
      <w:r w:rsidRPr="00CF24BB">
        <w:rPr>
          <w:lang w:val="sk-SK"/>
        </w:rPr>
        <w:t xml:space="preserve">II je látka produkovaná v organizme, ktorá sa viaže na receptory v krvných cievach a tým spôsobuje ich zúženie. Výsledkom je zvýšenie krvného tlaku. </w:t>
      </w:r>
      <w:r>
        <w:rPr>
          <w:lang w:val="sk-SK"/>
        </w:rPr>
        <w:t>Aprovel</w:t>
      </w:r>
      <w:r w:rsidRPr="00CF24BB">
        <w:rPr>
          <w:lang w:val="sk-SK"/>
        </w:rPr>
        <w:t xml:space="preserve"> zabraňuje naviazaniu angiotenzínu</w:t>
      </w:r>
      <w:r w:rsidR="005754AD">
        <w:rPr>
          <w:lang w:val="sk-SK"/>
        </w:rPr>
        <w:t>-</w:t>
      </w:r>
      <w:r w:rsidRPr="00CF24BB">
        <w:rPr>
          <w:lang w:val="sk-SK"/>
        </w:rPr>
        <w:t xml:space="preserve">II na tieto receptory, čím spôsobuje rozšírenie krvných ciev a zníženie krvného tlaku. </w:t>
      </w:r>
      <w:r>
        <w:rPr>
          <w:lang w:val="sk-SK"/>
        </w:rPr>
        <w:t>Aprovel</w:t>
      </w:r>
      <w:r w:rsidRPr="00CF24BB">
        <w:rPr>
          <w:lang w:val="sk-SK"/>
        </w:rPr>
        <w:t xml:space="preserve"> spomaľuje zhoršovanie funkcie obličiek u pacientov s vysokým krvným tlakom a diabetom (cukrovkou) 2. typu.</w:t>
      </w:r>
    </w:p>
    <w:p w14:paraId="29D86CF8" w14:textId="77777777" w:rsidR="008237D0" w:rsidRPr="00CF24BB" w:rsidRDefault="008237D0" w:rsidP="008237D0">
      <w:pPr>
        <w:pStyle w:val="EMEABodyText"/>
        <w:rPr>
          <w:lang w:val="sk-SK"/>
        </w:rPr>
      </w:pPr>
    </w:p>
    <w:p w14:paraId="6ED91F90" w14:textId="77777777" w:rsidR="008237D0" w:rsidRPr="00CF24BB" w:rsidRDefault="008237D0">
      <w:pPr>
        <w:pStyle w:val="EMEABodyText"/>
        <w:rPr>
          <w:lang w:val="sk-SK"/>
        </w:rPr>
      </w:pPr>
      <w:r>
        <w:rPr>
          <w:lang w:val="sk-SK"/>
        </w:rPr>
        <w:t>Aprovel</w:t>
      </w:r>
      <w:r w:rsidRPr="00CF24BB">
        <w:rPr>
          <w:lang w:val="sk-SK"/>
        </w:rPr>
        <w:t xml:space="preserve"> sa používa u dospelých pacientov na</w:t>
      </w:r>
    </w:p>
    <w:p w14:paraId="1A9CBD5E" w14:textId="77777777" w:rsidR="008237D0" w:rsidRPr="00CF24BB" w:rsidRDefault="008237D0" w:rsidP="008237D0">
      <w:pPr>
        <w:pStyle w:val="EMEABodyTextIndent"/>
        <w:tabs>
          <w:tab w:val="num" w:pos="720"/>
        </w:tabs>
        <w:rPr>
          <w:lang w:val="sk-SK"/>
        </w:rPr>
      </w:pPr>
      <w:r w:rsidRPr="00CF24BB">
        <w:rPr>
          <w:lang w:val="sk-SK"/>
        </w:rPr>
        <w:t>liečbu vysokého krvného tlaku (</w:t>
      </w:r>
      <w:r w:rsidRPr="00CF24BB">
        <w:rPr>
          <w:i/>
          <w:iCs/>
          <w:lang w:val="sk-SK"/>
        </w:rPr>
        <w:t>esenciálnej hypertenzie</w:t>
      </w:r>
      <w:r w:rsidRPr="00CF24BB">
        <w:rPr>
          <w:lang w:val="sk-SK"/>
        </w:rPr>
        <w:t>)</w:t>
      </w:r>
    </w:p>
    <w:p w14:paraId="0A1981EA" w14:textId="77777777" w:rsidR="008237D0" w:rsidRPr="00CF24BB" w:rsidRDefault="008237D0" w:rsidP="00F079E6">
      <w:pPr>
        <w:pStyle w:val="EMEABodyTextIndent"/>
        <w:rPr>
          <w:lang w:val="sk-SK"/>
        </w:rPr>
      </w:pPr>
      <w:r w:rsidRPr="00CF24BB">
        <w:rPr>
          <w:lang w:val="sk-SK"/>
        </w:rPr>
        <w:t>ochranu obličiek u pacientov s vysokým krvným tlakom, diabetom 2. typu a ktorí majú laboratórne dôkazy o zhoršenej funkcii obličiek.</w:t>
      </w:r>
    </w:p>
    <w:p w14:paraId="0F999B6B" w14:textId="77777777" w:rsidR="008237D0" w:rsidRPr="00CF24BB" w:rsidRDefault="008237D0">
      <w:pPr>
        <w:pStyle w:val="EMEABodyText"/>
        <w:rPr>
          <w:lang w:val="sk-SK"/>
        </w:rPr>
      </w:pPr>
    </w:p>
    <w:p w14:paraId="12EC0E32" w14:textId="77777777" w:rsidR="008237D0" w:rsidRPr="00CF24BB" w:rsidRDefault="008237D0">
      <w:pPr>
        <w:pStyle w:val="EMEABodyText"/>
        <w:rPr>
          <w:lang w:val="sk-SK"/>
        </w:rPr>
      </w:pPr>
    </w:p>
    <w:p w14:paraId="04E96218" w14:textId="7444DF94" w:rsidR="008237D0" w:rsidRPr="00CF24BB" w:rsidRDefault="008237D0">
      <w:pPr>
        <w:pStyle w:val="EMEAHeading1"/>
        <w:rPr>
          <w:lang w:val="sk-SK"/>
        </w:rPr>
      </w:pPr>
      <w:r w:rsidRPr="00CF24BB">
        <w:rPr>
          <w:lang w:val="sk-SK"/>
        </w:rPr>
        <w:t>2.</w:t>
      </w:r>
      <w:r w:rsidRPr="00CF24BB">
        <w:rPr>
          <w:lang w:val="sk-SK"/>
        </w:rPr>
        <w:tab/>
      </w:r>
      <w:r w:rsidR="005754AD" w:rsidRPr="000B0598">
        <w:rPr>
          <w:caps w:val="0"/>
          <w:noProof/>
          <w:szCs w:val="22"/>
          <w:lang w:val="sk-SK"/>
        </w:rPr>
        <w:t>Čo potrebujete vedieť predtým, ako užijete</w:t>
      </w:r>
      <w:r w:rsidR="005754AD">
        <w:rPr>
          <w:caps w:val="0"/>
          <w:noProof/>
          <w:szCs w:val="22"/>
          <w:lang w:val="sk-SK"/>
        </w:rPr>
        <w:t xml:space="preserve"> Aprovel</w:t>
      </w:r>
      <w:r w:rsidR="002C0B33">
        <w:rPr>
          <w:caps w:val="0"/>
          <w:noProof/>
          <w:szCs w:val="22"/>
          <w:lang w:val="sk-SK"/>
        </w:rPr>
        <w:fldChar w:fldCharType="begin"/>
      </w:r>
      <w:r w:rsidR="002C0B33">
        <w:rPr>
          <w:caps w:val="0"/>
          <w:noProof/>
          <w:szCs w:val="22"/>
          <w:lang w:val="sk-SK"/>
        </w:rPr>
        <w:instrText xml:space="preserve"> DOCVARIABLE vault_nd_6f69e559-44d2-49e5-b11c-df18ec46b9c5 \* MERGEFORMAT </w:instrText>
      </w:r>
      <w:r w:rsidR="002C0B33">
        <w:rPr>
          <w:caps w:val="0"/>
          <w:noProof/>
          <w:szCs w:val="22"/>
          <w:lang w:val="sk-SK"/>
        </w:rPr>
        <w:fldChar w:fldCharType="separate"/>
      </w:r>
      <w:r w:rsidR="002C0B33">
        <w:rPr>
          <w:caps w:val="0"/>
          <w:noProof/>
          <w:szCs w:val="22"/>
          <w:lang w:val="sk-SK"/>
        </w:rPr>
        <w:t xml:space="preserve"> </w:t>
      </w:r>
      <w:r w:rsidR="002C0B33">
        <w:rPr>
          <w:caps w:val="0"/>
          <w:noProof/>
          <w:szCs w:val="22"/>
          <w:lang w:val="sk-SK"/>
        </w:rPr>
        <w:fldChar w:fldCharType="end"/>
      </w:r>
    </w:p>
    <w:p w14:paraId="0864E29A" w14:textId="77777777" w:rsidR="008237D0" w:rsidRPr="002C0B33" w:rsidRDefault="008237D0" w:rsidP="008237D0">
      <w:pPr>
        <w:pStyle w:val="EMEAHeading1"/>
        <w:rPr>
          <w:lang w:val="sk-SK"/>
        </w:rPr>
      </w:pPr>
    </w:p>
    <w:p w14:paraId="2155E40C" w14:textId="02638241" w:rsidR="008237D0" w:rsidRPr="00CF24BB" w:rsidRDefault="008237D0" w:rsidP="008237D0">
      <w:pPr>
        <w:pStyle w:val="EMEAHeading3"/>
        <w:rPr>
          <w:lang w:val="sk-SK"/>
        </w:rPr>
      </w:pPr>
      <w:r w:rsidRPr="00CF24BB">
        <w:rPr>
          <w:lang w:val="sk-SK"/>
        </w:rPr>
        <w:t xml:space="preserve">Neužívajte </w:t>
      </w:r>
      <w:r>
        <w:rPr>
          <w:lang w:val="sk-SK"/>
        </w:rPr>
        <w:t>Aprovel</w:t>
      </w:r>
      <w:r w:rsidR="002C0B33">
        <w:rPr>
          <w:lang w:val="sk-SK"/>
        </w:rPr>
        <w:fldChar w:fldCharType="begin"/>
      </w:r>
      <w:r w:rsidR="002C0B33">
        <w:rPr>
          <w:lang w:val="sk-SK"/>
        </w:rPr>
        <w:instrText xml:space="preserve"> DOCVARIABLE vault_nd_88a8b9ce-3524-4299-8cfd-042cc8ee9d6a \* MERGEFORMAT </w:instrText>
      </w:r>
      <w:r w:rsidR="002C0B33">
        <w:rPr>
          <w:lang w:val="sk-SK"/>
        </w:rPr>
        <w:fldChar w:fldCharType="separate"/>
      </w:r>
      <w:r w:rsidR="002C0B33">
        <w:rPr>
          <w:lang w:val="sk-SK"/>
        </w:rPr>
        <w:t xml:space="preserve"> </w:t>
      </w:r>
      <w:r w:rsidR="002C0B33">
        <w:rPr>
          <w:lang w:val="sk-SK"/>
        </w:rPr>
        <w:fldChar w:fldCharType="end"/>
      </w:r>
    </w:p>
    <w:p w14:paraId="771A5960" w14:textId="77777777" w:rsidR="008237D0" w:rsidRPr="00CF24BB" w:rsidRDefault="008237D0">
      <w:pPr>
        <w:pStyle w:val="EMEABodyTextIndent"/>
        <w:numPr>
          <w:ilvl w:val="0"/>
          <w:numId w:val="0"/>
        </w:numPr>
        <w:ind w:left="567" w:hanging="567"/>
        <w:rPr>
          <w:lang w:val="sk-SK"/>
        </w:rPr>
      </w:pPr>
      <w:r w:rsidRPr="00CF24BB">
        <w:rPr>
          <w:rFonts w:ascii="Wingdings" w:hAnsi="Wingdings"/>
          <w:lang w:val="sk-SK"/>
        </w:rPr>
        <w:t></w:t>
      </w:r>
      <w:r w:rsidRPr="00CF24BB">
        <w:rPr>
          <w:rFonts w:ascii="Wingdings" w:hAnsi="Wingdings"/>
          <w:lang w:val="sk-SK"/>
        </w:rPr>
        <w:tab/>
      </w:r>
      <w:r w:rsidR="00CB7D3C">
        <w:rPr>
          <w:lang w:val="sk-SK"/>
        </w:rPr>
        <w:t>ak</w:t>
      </w:r>
      <w:r w:rsidRPr="00CF24BB">
        <w:rPr>
          <w:lang w:val="sk-SK"/>
        </w:rPr>
        <w:t xml:space="preserve"> ste </w:t>
      </w:r>
      <w:r w:rsidRPr="00CF24BB">
        <w:rPr>
          <w:b/>
          <w:bCs/>
          <w:lang w:val="sk-SK"/>
        </w:rPr>
        <w:t>alergický</w:t>
      </w:r>
      <w:r w:rsidRPr="00CF24BB">
        <w:rPr>
          <w:lang w:val="sk-SK"/>
        </w:rPr>
        <w:t xml:space="preserve"> na irbesartan alebo na ktorúkoľvek z ďalších zložiek </w:t>
      </w:r>
      <w:r w:rsidR="00CB7D3C">
        <w:rPr>
          <w:lang w:val="sk-SK"/>
        </w:rPr>
        <w:t>tohto lieku (uvedených v časti 6)</w:t>
      </w:r>
    </w:p>
    <w:p w14:paraId="48E3C0D8" w14:textId="77777777" w:rsidR="008237D0" w:rsidRDefault="008237D0">
      <w:pPr>
        <w:pStyle w:val="EMEABodyTextIndent"/>
        <w:numPr>
          <w:ilvl w:val="0"/>
          <w:numId w:val="0"/>
        </w:numPr>
        <w:ind w:left="567" w:hanging="567"/>
        <w:rPr>
          <w:lang w:val="sk-SK"/>
        </w:rPr>
      </w:pPr>
      <w:r w:rsidRPr="00CF24BB">
        <w:rPr>
          <w:rFonts w:ascii="Wingdings" w:hAnsi="Wingdings"/>
          <w:lang w:val="sk-SK"/>
        </w:rPr>
        <w:t></w:t>
      </w:r>
      <w:r w:rsidRPr="00CF24BB">
        <w:rPr>
          <w:rFonts w:ascii="Wingdings" w:hAnsi="Wingdings"/>
          <w:lang w:val="sk-SK"/>
        </w:rPr>
        <w:tab/>
      </w:r>
      <w:r w:rsidR="00CB7D3C">
        <w:rPr>
          <w:lang w:val="sk-SK"/>
        </w:rPr>
        <w:t>ak</w:t>
      </w:r>
      <w:r w:rsidRPr="00CF24BB">
        <w:rPr>
          <w:lang w:val="sk-SK"/>
        </w:rPr>
        <w:t xml:space="preserve"> ste </w:t>
      </w:r>
      <w:r w:rsidRPr="00CF24BB">
        <w:rPr>
          <w:b/>
          <w:lang w:val="sk-SK"/>
        </w:rPr>
        <w:t>tehotná viac ako 3 mesiace.</w:t>
      </w:r>
      <w:r w:rsidRPr="00CF24BB">
        <w:rPr>
          <w:lang w:val="sk-SK"/>
        </w:rPr>
        <w:t xml:space="preserve"> (Je lepšie vyhnúť sa </w:t>
      </w:r>
      <w:r w:rsidR="008D22AA">
        <w:rPr>
          <w:lang w:val="sk-SK"/>
        </w:rPr>
        <w:t>užívaniu</w:t>
      </w:r>
      <w:r w:rsidRPr="00CF24BB">
        <w:rPr>
          <w:lang w:val="sk-SK"/>
        </w:rPr>
        <w:t xml:space="preserve"> </w:t>
      </w:r>
      <w:r>
        <w:rPr>
          <w:lang w:val="sk-SK"/>
        </w:rPr>
        <w:t>Aprovel</w:t>
      </w:r>
      <w:r w:rsidRPr="00CF24BB">
        <w:rPr>
          <w:lang w:val="sk-SK"/>
        </w:rPr>
        <w:t>u na začiatku tehotenstva – pozri časť tehotenstvo)</w:t>
      </w:r>
    </w:p>
    <w:p w14:paraId="6469F9CE" w14:textId="77777777" w:rsidR="00CB7D3C" w:rsidRPr="000B0598" w:rsidRDefault="00CB7D3C" w:rsidP="000E4384">
      <w:pPr>
        <w:pStyle w:val="EMEABodyText"/>
        <w:numPr>
          <w:ilvl w:val="0"/>
          <w:numId w:val="35"/>
        </w:numPr>
        <w:ind w:left="567" w:hanging="567"/>
        <w:rPr>
          <w:lang w:val="sk-SK"/>
        </w:rPr>
      </w:pPr>
      <w:r>
        <w:rPr>
          <w:lang w:val="sk-SK"/>
        </w:rPr>
        <w:t xml:space="preserve">ak máte </w:t>
      </w:r>
      <w:r w:rsidR="00CC004E" w:rsidRPr="00361F16">
        <w:rPr>
          <w:b/>
          <w:lang w:val="sk-SK"/>
        </w:rPr>
        <w:t xml:space="preserve">cukrovku </w:t>
      </w:r>
      <w:r w:rsidRPr="000B0598">
        <w:rPr>
          <w:b/>
          <w:lang w:val="sk-SK"/>
        </w:rPr>
        <w:t>alebo po</w:t>
      </w:r>
      <w:r w:rsidR="00CC004E">
        <w:rPr>
          <w:b/>
          <w:lang w:val="sk-SK"/>
        </w:rPr>
        <w:t>ruchu</w:t>
      </w:r>
      <w:r w:rsidRPr="000B0598">
        <w:rPr>
          <w:b/>
          <w:lang w:val="sk-SK"/>
        </w:rPr>
        <w:t xml:space="preserve"> funkci</w:t>
      </w:r>
      <w:r w:rsidR="00CC004E">
        <w:rPr>
          <w:b/>
          <w:lang w:val="sk-SK"/>
        </w:rPr>
        <w:t>e</w:t>
      </w:r>
      <w:r w:rsidRPr="000B0598">
        <w:rPr>
          <w:b/>
          <w:lang w:val="sk-SK"/>
        </w:rPr>
        <w:t xml:space="preserve"> obličiek</w:t>
      </w:r>
      <w:r>
        <w:rPr>
          <w:lang w:val="sk-SK"/>
        </w:rPr>
        <w:t xml:space="preserve"> a užívate </w:t>
      </w:r>
      <w:r w:rsidR="00CC004E">
        <w:rPr>
          <w:lang w:val="sk-SK"/>
        </w:rPr>
        <w:t xml:space="preserve">liek na zníženie krvného tlaku obsahujúci </w:t>
      </w:r>
      <w:r>
        <w:rPr>
          <w:lang w:val="sk-SK"/>
        </w:rPr>
        <w:t>aliskiren</w:t>
      </w:r>
    </w:p>
    <w:p w14:paraId="50A13DC9" w14:textId="77777777" w:rsidR="00CB7D3C" w:rsidRPr="000E4384" w:rsidRDefault="00CB7D3C" w:rsidP="000E4384">
      <w:pPr>
        <w:pStyle w:val="EMEABodyText"/>
        <w:rPr>
          <w:lang w:val="sk-SK"/>
        </w:rPr>
      </w:pPr>
    </w:p>
    <w:p w14:paraId="54CC1BB7" w14:textId="54638927" w:rsidR="004B389C" w:rsidRPr="006F1BFE" w:rsidRDefault="004B389C" w:rsidP="000E4384">
      <w:pPr>
        <w:keepNext/>
        <w:numPr>
          <w:ilvl w:val="12"/>
          <w:numId w:val="0"/>
        </w:numPr>
        <w:tabs>
          <w:tab w:val="left" w:pos="720"/>
        </w:tabs>
        <w:outlineLvl w:val="0"/>
        <w:rPr>
          <w:lang w:val="sk-SK"/>
        </w:rPr>
      </w:pPr>
      <w:r w:rsidRPr="00967D26">
        <w:rPr>
          <w:b/>
          <w:noProof/>
          <w:szCs w:val="22"/>
          <w:lang w:val="sk-SK"/>
        </w:rPr>
        <w:t>Upozornenia a opatrenia</w:t>
      </w:r>
      <w:r w:rsidR="002C0B33">
        <w:rPr>
          <w:b/>
          <w:noProof/>
          <w:szCs w:val="22"/>
          <w:lang w:val="sk-SK"/>
        </w:rPr>
        <w:fldChar w:fldCharType="begin"/>
      </w:r>
      <w:r w:rsidR="002C0B33">
        <w:rPr>
          <w:b/>
          <w:noProof/>
          <w:szCs w:val="22"/>
          <w:lang w:val="sk-SK"/>
        </w:rPr>
        <w:instrText xml:space="preserve"> DOCVARIABLE vault_nd_4feb03ec-6aa1-409c-b34a-c0e90c7ca6dd \* MERGEFORMAT </w:instrText>
      </w:r>
      <w:r w:rsidR="002C0B33">
        <w:rPr>
          <w:b/>
          <w:noProof/>
          <w:szCs w:val="22"/>
          <w:lang w:val="sk-SK"/>
        </w:rPr>
        <w:fldChar w:fldCharType="separate"/>
      </w:r>
      <w:r w:rsidR="002C0B33">
        <w:rPr>
          <w:b/>
          <w:noProof/>
          <w:szCs w:val="22"/>
          <w:lang w:val="sk-SK"/>
        </w:rPr>
        <w:t xml:space="preserve"> </w:t>
      </w:r>
      <w:r w:rsidR="002C0B33">
        <w:rPr>
          <w:b/>
          <w:noProof/>
          <w:szCs w:val="22"/>
          <w:lang w:val="sk-SK"/>
        </w:rPr>
        <w:fldChar w:fldCharType="end"/>
      </w:r>
    </w:p>
    <w:p w14:paraId="35501133" w14:textId="77777777" w:rsidR="008237D0" w:rsidRPr="00CF24BB" w:rsidRDefault="004B389C" w:rsidP="004B389C">
      <w:pPr>
        <w:pStyle w:val="EMEABodyText"/>
        <w:rPr>
          <w:lang w:val="sk-SK"/>
        </w:rPr>
      </w:pPr>
      <w:r>
        <w:rPr>
          <w:noProof/>
          <w:szCs w:val="22"/>
          <w:lang w:val="sk-SK"/>
        </w:rPr>
        <w:t>Predtým, ako začnete užívať Aprovel</w:t>
      </w:r>
      <w:r w:rsidRPr="00967D26">
        <w:rPr>
          <w:noProof/>
          <w:szCs w:val="22"/>
          <w:lang w:val="sk-SK"/>
        </w:rPr>
        <w:t xml:space="preserve">, obráťte </w:t>
      </w:r>
      <w:r>
        <w:rPr>
          <w:noProof/>
          <w:szCs w:val="22"/>
          <w:lang w:val="sk-SK"/>
        </w:rPr>
        <w:t>sa na svojho lekára</w:t>
      </w:r>
      <w:r w:rsidRPr="000E4384">
        <w:rPr>
          <w:bCs/>
          <w:lang w:val="sk-SK"/>
        </w:rPr>
        <w:t>,</w:t>
      </w:r>
      <w:r w:rsidR="008237D0" w:rsidRPr="00CF24BB">
        <w:rPr>
          <w:lang w:val="sk-SK"/>
        </w:rPr>
        <w:t xml:space="preserve"> </w:t>
      </w:r>
      <w:r w:rsidR="008237D0" w:rsidRPr="000E4384">
        <w:rPr>
          <w:b/>
          <w:lang w:val="sk-SK"/>
        </w:rPr>
        <w:t>ak sa Vás týka nasledovné</w:t>
      </w:r>
      <w:r w:rsidR="008237D0" w:rsidRPr="00CF24BB">
        <w:rPr>
          <w:lang w:val="sk-SK"/>
        </w:rPr>
        <w:t>:</w:t>
      </w:r>
    </w:p>
    <w:p w14:paraId="5BB0A393" w14:textId="77777777" w:rsidR="008237D0" w:rsidRPr="00CF24BB" w:rsidRDefault="009B433A" w:rsidP="008237D0">
      <w:pPr>
        <w:pStyle w:val="EMEABodyTextIndent"/>
        <w:tabs>
          <w:tab w:val="num" w:pos="720"/>
        </w:tabs>
        <w:ind w:left="540" w:hanging="540"/>
        <w:rPr>
          <w:lang w:val="sk-SK"/>
        </w:rPr>
      </w:pPr>
      <w:r>
        <w:rPr>
          <w:lang w:val="sk-SK"/>
        </w:rPr>
        <w:t>ak</w:t>
      </w:r>
      <w:r w:rsidR="008237D0" w:rsidRPr="00CF24BB">
        <w:rPr>
          <w:lang w:val="sk-SK"/>
        </w:rPr>
        <w:t xml:space="preserve"> </w:t>
      </w:r>
      <w:r w:rsidR="008237D0" w:rsidRPr="00CF24BB">
        <w:rPr>
          <w:b/>
          <w:bCs/>
          <w:lang w:val="sk-SK"/>
        </w:rPr>
        <w:t>nadmerne zvraciate alebo máte hnačku</w:t>
      </w:r>
    </w:p>
    <w:p w14:paraId="22801446" w14:textId="77777777" w:rsidR="008237D0" w:rsidRPr="00CF24BB" w:rsidRDefault="009B433A" w:rsidP="008237D0">
      <w:pPr>
        <w:pStyle w:val="EMEABodyTextIndent"/>
        <w:tabs>
          <w:tab w:val="num" w:pos="720"/>
        </w:tabs>
        <w:ind w:left="540" w:hanging="540"/>
        <w:rPr>
          <w:lang w:val="sk-SK"/>
        </w:rPr>
      </w:pPr>
      <w:r>
        <w:rPr>
          <w:lang w:val="sk-SK"/>
        </w:rPr>
        <w:t>ak máte</w:t>
      </w:r>
      <w:r w:rsidR="008237D0" w:rsidRPr="00CF24BB">
        <w:rPr>
          <w:lang w:val="sk-SK"/>
        </w:rPr>
        <w:t xml:space="preserve"> </w:t>
      </w:r>
      <w:r w:rsidR="008237D0" w:rsidRPr="00CF24BB">
        <w:rPr>
          <w:b/>
          <w:bCs/>
          <w:lang w:val="sk-SK"/>
        </w:rPr>
        <w:t>problém</w:t>
      </w:r>
      <w:r>
        <w:rPr>
          <w:b/>
          <w:bCs/>
          <w:lang w:val="sk-SK"/>
        </w:rPr>
        <w:t>y s obličkami</w:t>
      </w:r>
    </w:p>
    <w:p w14:paraId="26967B0D" w14:textId="77777777" w:rsidR="008237D0" w:rsidRPr="00CF24BB" w:rsidRDefault="009B433A" w:rsidP="008237D0">
      <w:pPr>
        <w:pStyle w:val="EMEABodyTextIndent"/>
        <w:tabs>
          <w:tab w:val="num" w:pos="720"/>
        </w:tabs>
        <w:ind w:left="540" w:hanging="540"/>
        <w:rPr>
          <w:lang w:val="sk-SK"/>
        </w:rPr>
      </w:pPr>
      <w:r>
        <w:rPr>
          <w:lang w:val="sk-SK"/>
        </w:rPr>
        <w:t>ak máte</w:t>
      </w:r>
      <w:r w:rsidR="008237D0" w:rsidRPr="00CF24BB">
        <w:rPr>
          <w:lang w:val="sk-SK"/>
        </w:rPr>
        <w:t xml:space="preserve"> </w:t>
      </w:r>
      <w:r w:rsidR="008237D0" w:rsidRPr="00CF24BB">
        <w:rPr>
          <w:b/>
          <w:bCs/>
          <w:lang w:val="sk-SK"/>
        </w:rPr>
        <w:t>problém</w:t>
      </w:r>
      <w:r>
        <w:rPr>
          <w:b/>
          <w:bCs/>
          <w:lang w:val="sk-SK"/>
        </w:rPr>
        <w:t>y so srdcom</w:t>
      </w:r>
    </w:p>
    <w:p w14:paraId="75FB6F58" w14:textId="77777777" w:rsidR="008237D0" w:rsidRDefault="008237D0" w:rsidP="00D245D7">
      <w:pPr>
        <w:pStyle w:val="EMEABodyTextIndent"/>
        <w:ind w:left="426" w:hanging="426"/>
        <w:rPr>
          <w:lang w:val="sk-SK"/>
        </w:rPr>
      </w:pPr>
      <w:r w:rsidRPr="00CF24BB">
        <w:rPr>
          <w:lang w:val="sk-SK"/>
        </w:rPr>
        <w:t xml:space="preserve">ak dostávate </w:t>
      </w:r>
      <w:r>
        <w:rPr>
          <w:lang w:val="sk-SK"/>
        </w:rPr>
        <w:t>Aprovel</w:t>
      </w:r>
      <w:r w:rsidRPr="00CF24BB">
        <w:rPr>
          <w:lang w:val="sk-SK"/>
        </w:rPr>
        <w:t xml:space="preserve"> na </w:t>
      </w:r>
      <w:r w:rsidRPr="00CF24BB">
        <w:rPr>
          <w:b/>
          <w:bCs/>
          <w:lang w:val="sk-SK"/>
        </w:rPr>
        <w:t>diabetické obličkové ochorenie</w:t>
      </w:r>
      <w:r w:rsidRPr="00CF24BB">
        <w:rPr>
          <w:lang w:val="sk-SK"/>
        </w:rPr>
        <w:t xml:space="preserve">. V tomto prípade </w:t>
      </w:r>
      <w:r w:rsidR="009B433A">
        <w:rPr>
          <w:lang w:val="sk-SK"/>
        </w:rPr>
        <w:t>v</w:t>
      </w:r>
      <w:r w:rsidRPr="00CF24BB">
        <w:rPr>
          <w:lang w:val="sk-SK"/>
        </w:rPr>
        <w:t>ám má lekár pravidelne kontrolovať krvné testy, najmä hladinu draslíka v krvi v prípade zhoršenej funkci</w:t>
      </w:r>
      <w:r w:rsidR="00637548">
        <w:rPr>
          <w:lang w:val="sk-SK"/>
        </w:rPr>
        <w:t>e</w:t>
      </w:r>
      <w:r w:rsidRPr="00CF24BB">
        <w:rPr>
          <w:lang w:val="sk-SK"/>
        </w:rPr>
        <w:t xml:space="preserve"> obličiek</w:t>
      </w:r>
    </w:p>
    <w:p w14:paraId="49EB8A10" w14:textId="77777777" w:rsidR="00D30D31" w:rsidRPr="00D30D31" w:rsidRDefault="00D30D31" w:rsidP="00F079E6">
      <w:pPr>
        <w:pStyle w:val="EMEABodyTextIndent"/>
        <w:rPr>
          <w:lang w:val="sk-SK"/>
        </w:rPr>
      </w:pPr>
      <w:r>
        <w:rPr>
          <w:lang w:val="sk-SK"/>
        </w:rPr>
        <w:lastRenderedPageBreak/>
        <w:t xml:space="preserve">ak </w:t>
      </w:r>
      <w:r w:rsidR="00DC37C8">
        <w:rPr>
          <w:lang w:val="sk-SK"/>
        </w:rPr>
        <w:t>máte</w:t>
      </w:r>
      <w:r>
        <w:rPr>
          <w:lang w:val="sk-SK"/>
        </w:rPr>
        <w:t xml:space="preserve"> </w:t>
      </w:r>
      <w:r w:rsidRPr="00EE0EEE">
        <w:rPr>
          <w:b/>
          <w:bCs/>
          <w:lang w:val="sk-SK"/>
        </w:rPr>
        <w:t>nízk</w:t>
      </w:r>
      <w:r w:rsidR="00DC37C8">
        <w:rPr>
          <w:b/>
          <w:bCs/>
          <w:lang w:val="sk-SK"/>
        </w:rPr>
        <w:t>u</w:t>
      </w:r>
      <w:r w:rsidRPr="00EE0EEE">
        <w:rPr>
          <w:b/>
          <w:bCs/>
          <w:lang w:val="sk-SK"/>
        </w:rPr>
        <w:t xml:space="preserve"> hladin</w:t>
      </w:r>
      <w:r w:rsidR="00DC37C8">
        <w:rPr>
          <w:b/>
          <w:bCs/>
          <w:lang w:val="sk-SK"/>
        </w:rPr>
        <w:t>u</w:t>
      </w:r>
      <w:r w:rsidRPr="00EE0EEE">
        <w:rPr>
          <w:b/>
          <w:bCs/>
          <w:lang w:val="sk-SK"/>
        </w:rPr>
        <w:t xml:space="preserve"> cukru v krvi</w:t>
      </w:r>
      <w:r>
        <w:rPr>
          <w:lang w:val="sk-SK"/>
        </w:rPr>
        <w:t xml:space="preserve"> (príznaky môžu zahŕňať potenie, slabosť, hlad, závrat, triašk</w:t>
      </w:r>
      <w:r w:rsidR="00410D09">
        <w:rPr>
          <w:lang w:val="sk-SK"/>
        </w:rPr>
        <w:t>u</w:t>
      </w:r>
      <w:r>
        <w:rPr>
          <w:lang w:val="sk-SK"/>
        </w:rPr>
        <w:t>, bolesť hlavy, sčervenanie alebo bledosť pokožky, strat</w:t>
      </w:r>
      <w:r w:rsidR="00410D09">
        <w:rPr>
          <w:lang w:val="sk-SK"/>
        </w:rPr>
        <w:t>u</w:t>
      </w:r>
      <w:r>
        <w:rPr>
          <w:lang w:val="sk-SK"/>
        </w:rPr>
        <w:t xml:space="preserve"> citlivosti, rýchle búšenie srdca), najmä ak sa liečite na cukrovku.</w:t>
      </w:r>
    </w:p>
    <w:p w14:paraId="6C1C74D5" w14:textId="77777777" w:rsidR="008237D0" w:rsidRDefault="008237D0" w:rsidP="009B433A">
      <w:pPr>
        <w:pStyle w:val="EMEABodyTextIndent"/>
        <w:tabs>
          <w:tab w:val="num" w:pos="720"/>
        </w:tabs>
        <w:ind w:left="540" w:hanging="540"/>
        <w:rPr>
          <w:b/>
          <w:bCs/>
          <w:lang w:val="sk-SK"/>
        </w:rPr>
      </w:pPr>
      <w:r w:rsidRPr="00CF24BB">
        <w:rPr>
          <w:lang w:val="sk-SK"/>
        </w:rPr>
        <w:t xml:space="preserve">ak </w:t>
      </w:r>
      <w:r w:rsidRPr="00CF24BB">
        <w:rPr>
          <w:b/>
          <w:bCs/>
          <w:lang w:val="sk-SK"/>
        </w:rPr>
        <w:t xml:space="preserve">idete na operáciu </w:t>
      </w:r>
      <w:r w:rsidRPr="00CF24BB">
        <w:rPr>
          <w:lang w:val="sk-SK"/>
        </w:rPr>
        <w:t>(chirurgický zákrok)</w:t>
      </w:r>
      <w:r w:rsidRPr="00CF24BB">
        <w:rPr>
          <w:b/>
          <w:bCs/>
          <w:lang w:val="sk-SK"/>
        </w:rPr>
        <w:t xml:space="preserve"> alebo dostávate anestetiká</w:t>
      </w:r>
    </w:p>
    <w:p w14:paraId="1ABAF43C" w14:textId="77777777" w:rsidR="004C47CE" w:rsidRPr="008B2561" w:rsidRDefault="009B433A" w:rsidP="004C47CE">
      <w:pPr>
        <w:pStyle w:val="EMEABodyTextIndent"/>
        <w:rPr>
          <w:lang w:val="sk-SK"/>
        </w:rPr>
      </w:pPr>
      <w:r>
        <w:rPr>
          <w:lang w:val="sk-SK"/>
        </w:rPr>
        <w:t xml:space="preserve">ak užívate </w:t>
      </w:r>
      <w:r w:rsidR="004C47CE" w:rsidRPr="008B2561">
        <w:rPr>
          <w:lang w:val="sk-SK"/>
        </w:rPr>
        <w:t>niektorý z nasledujúcich liekov, ktoré sa používajú na liečbu vysokého tlaku krvi:</w:t>
      </w:r>
    </w:p>
    <w:p w14:paraId="11386828" w14:textId="77777777" w:rsidR="004C47CE" w:rsidRDefault="004C47CE" w:rsidP="004C47CE">
      <w:pPr>
        <w:pStyle w:val="EMEABodyText"/>
        <w:numPr>
          <w:ilvl w:val="0"/>
          <w:numId w:val="36"/>
        </w:numPr>
        <w:ind w:left="567" w:hanging="207"/>
        <w:rPr>
          <w:lang w:val="sk-SK"/>
        </w:rPr>
      </w:pPr>
      <w:r>
        <w:rPr>
          <w:lang w:val="sk-SK"/>
        </w:rPr>
        <w:t>inhibítor ACE (napríklad enalapril, lizinopril, ramipril), najmä ak máte problémy s obličkami súvisiace s cukrovkou.</w:t>
      </w:r>
    </w:p>
    <w:p w14:paraId="3C008F83" w14:textId="77777777" w:rsidR="004C47CE" w:rsidRDefault="004C47CE" w:rsidP="004C47CE">
      <w:pPr>
        <w:pStyle w:val="EMEABodyText"/>
        <w:numPr>
          <w:ilvl w:val="0"/>
          <w:numId w:val="36"/>
        </w:numPr>
        <w:rPr>
          <w:lang w:val="sk-SK"/>
        </w:rPr>
      </w:pPr>
      <w:r>
        <w:rPr>
          <w:lang w:val="sk-SK"/>
        </w:rPr>
        <w:t>aliskiren.</w:t>
      </w:r>
    </w:p>
    <w:p w14:paraId="7C8E6B47" w14:textId="77777777" w:rsidR="004C47CE" w:rsidRDefault="004C47CE" w:rsidP="004C47CE">
      <w:pPr>
        <w:pStyle w:val="EMEABodyText"/>
        <w:rPr>
          <w:lang w:val="sk-SK"/>
        </w:rPr>
      </w:pPr>
    </w:p>
    <w:p w14:paraId="7EB68910" w14:textId="77777777" w:rsidR="004C47CE" w:rsidRPr="008B2561" w:rsidRDefault="004C47CE" w:rsidP="004C47CE">
      <w:pPr>
        <w:rPr>
          <w:lang w:val="sk-SK"/>
        </w:rPr>
      </w:pPr>
      <w:r w:rsidRPr="008B2561">
        <w:rPr>
          <w:lang w:val="sk-SK"/>
        </w:rPr>
        <w:t>Lekár vám môže pravidelne kontrolovať funkciu obličiek, krvný tlak a množstvo elektrolytov (napríklad draslíka) v krvi.</w:t>
      </w:r>
    </w:p>
    <w:p w14:paraId="3BB517D5" w14:textId="77777777" w:rsidR="004C47CE" w:rsidRPr="008B2561" w:rsidRDefault="004C47CE" w:rsidP="004C47CE">
      <w:pPr>
        <w:rPr>
          <w:lang w:val="sk-SK"/>
        </w:rPr>
      </w:pPr>
    </w:p>
    <w:p w14:paraId="11B74F3F" w14:textId="77777777" w:rsidR="00772353" w:rsidRPr="00772353" w:rsidRDefault="00772353" w:rsidP="00772353">
      <w:pPr>
        <w:pStyle w:val="EMEABodyText"/>
        <w:rPr>
          <w:lang w:val="sk-SK"/>
        </w:rPr>
      </w:pPr>
      <w:r w:rsidRPr="00772353">
        <w:rPr>
          <w:lang w:val="sk-SK"/>
        </w:rPr>
        <w:t>Ak sa u vás po užití lieku Aprovel vyskytne bolesť brucha, nevoľnosť, vracanie alebo hnačka, obráťte sa na svojho lekára. O ďalšej liečbe rozhodne váš lekár. Svojvoľne neprerušujte liečbu Aprovelom.</w:t>
      </w:r>
    </w:p>
    <w:p w14:paraId="023F3893" w14:textId="77777777" w:rsidR="00772353" w:rsidRDefault="00772353" w:rsidP="00361F16">
      <w:pPr>
        <w:pStyle w:val="EMEABodyText"/>
        <w:rPr>
          <w:lang w:val="sk-SK"/>
        </w:rPr>
      </w:pPr>
    </w:p>
    <w:p w14:paraId="2D602B4F" w14:textId="04992579" w:rsidR="009B433A" w:rsidRPr="000E4384" w:rsidRDefault="004C47CE" w:rsidP="00361F16">
      <w:pPr>
        <w:pStyle w:val="EMEABodyText"/>
        <w:rPr>
          <w:lang w:val="sk-SK"/>
        </w:rPr>
      </w:pPr>
      <w:r w:rsidRPr="008B2561">
        <w:rPr>
          <w:lang w:val="sk-SK"/>
        </w:rPr>
        <w:t>Pozri tiež informácie v časti „Neužívajte</w:t>
      </w:r>
      <w:r>
        <w:rPr>
          <w:lang w:val="sk-SK"/>
        </w:rPr>
        <w:t xml:space="preserve"> Aprovel“.</w:t>
      </w:r>
    </w:p>
    <w:p w14:paraId="5D6A42E0" w14:textId="77777777" w:rsidR="009B433A" w:rsidRDefault="009B433A" w:rsidP="008237D0">
      <w:pPr>
        <w:pStyle w:val="EMEABodyText"/>
        <w:rPr>
          <w:lang w:val="sk-SK"/>
        </w:rPr>
      </w:pPr>
    </w:p>
    <w:p w14:paraId="509468A9" w14:textId="77777777" w:rsidR="008237D0" w:rsidRPr="00CF24BB" w:rsidRDefault="008237D0" w:rsidP="008237D0">
      <w:pPr>
        <w:pStyle w:val="EMEABodyText"/>
        <w:rPr>
          <w:lang w:val="sk-SK"/>
        </w:rPr>
      </w:pPr>
      <w:r w:rsidRPr="00CF24BB">
        <w:rPr>
          <w:lang w:val="sk-SK"/>
        </w:rPr>
        <w:t xml:space="preserve">Povedzte </w:t>
      </w:r>
      <w:r w:rsidR="009B433A">
        <w:rPr>
          <w:lang w:val="sk-SK"/>
        </w:rPr>
        <w:t>v</w:t>
      </w:r>
      <w:r w:rsidRPr="00CF24BB">
        <w:rPr>
          <w:lang w:val="sk-SK"/>
        </w:rPr>
        <w:t>ášmu lekárovi, ak si myslíte, že ste (</w:t>
      </w:r>
      <w:r w:rsidRPr="00CF24BB">
        <w:rPr>
          <w:u w:val="single"/>
          <w:lang w:val="sk-SK"/>
        </w:rPr>
        <w:t>alebo môžete byť</w:t>
      </w:r>
      <w:r w:rsidRPr="00CF24BB">
        <w:rPr>
          <w:lang w:val="sk-SK"/>
        </w:rPr>
        <w:t xml:space="preserve">) tehotná. </w:t>
      </w:r>
      <w:r>
        <w:rPr>
          <w:lang w:val="sk-SK"/>
        </w:rPr>
        <w:t>Aprovel</w:t>
      </w:r>
      <w:r w:rsidRPr="00CF24BB">
        <w:rPr>
          <w:lang w:val="sk-SK"/>
        </w:rPr>
        <w:t xml:space="preserve"> sa neodporúča </w:t>
      </w:r>
      <w:r w:rsidR="004044D8">
        <w:rPr>
          <w:lang w:val="sk-SK"/>
        </w:rPr>
        <w:t>užívať</w:t>
      </w:r>
      <w:r w:rsidRPr="00CF24BB">
        <w:rPr>
          <w:lang w:val="sk-SK"/>
        </w:rPr>
        <w:t xml:space="preserve"> na začiatku tehotenstva a nesmie sa </w:t>
      </w:r>
      <w:r w:rsidR="004044D8">
        <w:rPr>
          <w:lang w:val="sk-SK"/>
        </w:rPr>
        <w:t>užívať</w:t>
      </w:r>
      <w:r w:rsidRPr="00CF24BB">
        <w:rPr>
          <w:lang w:val="sk-SK"/>
        </w:rPr>
        <w:t xml:space="preserve">, ak ste tehotná viac ako 3 mesiace, pretože môže zapríčiniť závažné poškodenie </w:t>
      </w:r>
      <w:r w:rsidR="009B433A">
        <w:rPr>
          <w:lang w:val="sk-SK"/>
        </w:rPr>
        <w:t>v</w:t>
      </w:r>
      <w:r w:rsidRPr="00CF24BB">
        <w:rPr>
          <w:lang w:val="sk-SK"/>
        </w:rPr>
        <w:t>ášho dieťaťa, ak sa užíva počas tohto obdobia (pozri časť tehotenstvo).</w:t>
      </w:r>
    </w:p>
    <w:p w14:paraId="687FFAB4" w14:textId="77777777" w:rsidR="008237D0" w:rsidRPr="00CF24BB" w:rsidRDefault="008237D0">
      <w:pPr>
        <w:pStyle w:val="EMEABodyText"/>
        <w:rPr>
          <w:lang w:val="sk-SK"/>
        </w:rPr>
      </w:pPr>
    </w:p>
    <w:p w14:paraId="10C1A708" w14:textId="77777777" w:rsidR="008237D0" w:rsidRPr="00CF24BB" w:rsidRDefault="00A73C3F" w:rsidP="008237D0">
      <w:pPr>
        <w:pStyle w:val="EMEABodyText"/>
        <w:rPr>
          <w:b/>
          <w:lang w:val="sk-SK"/>
        </w:rPr>
      </w:pPr>
      <w:r>
        <w:rPr>
          <w:b/>
          <w:lang w:val="sk-SK"/>
        </w:rPr>
        <w:t>Deti a dospievajúci</w:t>
      </w:r>
    </w:p>
    <w:p w14:paraId="70319700" w14:textId="77777777" w:rsidR="008237D0" w:rsidRPr="00CF24BB" w:rsidRDefault="008237D0" w:rsidP="008237D0">
      <w:pPr>
        <w:pStyle w:val="EMEABodyText"/>
        <w:rPr>
          <w:lang w:val="sk-SK"/>
        </w:rPr>
      </w:pPr>
      <w:r w:rsidRPr="00CF24BB">
        <w:rPr>
          <w:lang w:val="sk-SK"/>
        </w:rPr>
        <w:t>Tento liek nemá byť použitý u detí a dospievajúcich, pretože bezpečnosť a účinnosť nebola stanovená.</w:t>
      </w:r>
    </w:p>
    <w:p w14:paraId="397AC493" w14:textId="77777777" w:rsidR="008237D0" w:rsidRPr="00CF24BB" w:rsidRDefault="008237D0" w:rsidP="008237D0">
      <w:pPr>
        <w:pStyle w:val="EMEAHeading3"/>
        <w:rPr>
          <w:lang w:val="sk-SK"/>
        </w:rPr>
      </w:pPr>
    </w:p>
    <w:p w14:paraId="35D412B2" w14:textId="1FFF5263" w:rsidR="008237D0" w:rsidRPr="00CF24BB" w:rsidRDefault="00A73C3F" w:rsidP="008237D0">
      <w:pPr>
        <w:pStyle w:val="EMEAHeading3"/>
        <w:rPr>
          <w:lang w:val="sk-SK"/>
        </w:rPr>
      </w:pPr>
      <w:r>
        <w:rPr>
          <w:lang w:val="sk-SK"/>
        </w:rPr>
        <w:t>Iné lieky a Aprovel</w:t>
      </w:r>
      <w:r w:rsidR="002C0B33">
        <w:rPr>
          <w:lang w:val="sk-SK"/>
        </w:rPr>
        <w:fldChar w:fldCharType="begin"/>
      </w:r>
      <w:r w:rsidR="002C0B33">
        <w:rPr>
          <w:lang w:val="sk-SK"/>
        </w:rPr>
        <w:instrText xml:space="preserve"> DOCVARIABLE vault_nd_12ac1922-31bd-40fc-b40d-75c587179a66 \* MERGEFORMAT </w:instrText>
      </w:r>
      <w:r w:rsidR="002C0B33">
        <w:rPr>
          <w:lang w:val="sk-SK"/>
        </w:rPr>
        <w:fldChar w:fldCharType="separate"/>
      </w:r>
      <w:r w:rsidR="002C0B33">
        <w:rPr>
          <w:lang w:val="sk-SK"/>
        </w:rPr>
        <w:t xml:space="preserve"> </w:t>
      </w:r>
      <w:r w:rsidR="002C0B33">
        <w:rPr>
          <w:lang w:val="sk-SK"/>
        </w:rPr>
        <w:fldChar w:fldCharType="end"/>
      </w:r>
    </w:p>
    <w:p w14:paraId="23DE0198" w14:textId="77777777" w:rsidR="008237D0" w:rsidRPr="00CF24BB" w:rsidRDefault="008237D0" w:rsidP="008237D0">
      <w:pPr>
        <w:pStyle w:val="EMEABodyText"/>
        <w:rPr>
          <w:lang w:val="sk-SK"/>
        </w:rPr>
      </w:pPr>
      <w:r w:rsidRPr="00CF24BB">
        <w:rPr>
          <w:lang w:val="sk-SK"/>
        </w:rPr>
        <w:t xml:space="preserve">Ak </w:t>
      </w:r>
      <w:r w:rsidR="00A73C3F">
        <w:rPr>
          <w:lang w:val="sk-SK"/>
        </w:rPr>
        <w:t xml:space="preserve">teraz </w:t>
      </w:r>
      <w:r w:rsidRPr="00CF24BB">
        <w:rPr>
          <w:lang w:val="sk-SK"/>
        </w:rPr>
        <w:t>užívate alebo ste v poslednom čase užívali</w:t>
      </w:r>
      <w:r w:rsidR="00A73C3F">
        <w:rPr>
          <w:lang w:val="sk-SK"/>
        </w:rPr>
        <w:t>, či práve budete užívať</w:t>
      </w:r>
      <w:r w:rsidRPr="00CF24BB">
        <w:rPr>
          <w:lang w:val="sk-SK"/>
        </w:rPr>
        <w:t xml:space="preserve"> </w:t>
      </w:r>
      <w:r w:rsidR="00A73C3F">
        <w:rPr>
          <w:lang w:val="sk-SK"/>
        </w:rPr>
        <w:t>ďalšie</w:t>
      </w:r>
      <w:r w:rsidRPr="00CF24BB">
        <w:rPr>
          <w:lang w:val="sk-SK"/>
        </w:rPr>
        <w:t xml:space="preserve"> lieky, </w:t>
      </w:r>
      <w:r w:rsidR="00A73C3F">
        <w:rPr>
          <w:lang w:val="sk-SK"/>
        </w:rPr>
        <w:t>povedzte</w:t>
      </w:r>
      <w:r w:rsidRPr="00CF24BB">
        <w:rPr>
          <w:lang w:val="sk-SK"/>
        </w:rPr>
        <w:t xml:space="preserve"> to svojmu lekárovi alebo lekárnikovi.</w:t>
      </w:r>
    </w:p>
    <w:p w14:paraId="16EFF046" w14:textId="77777777" w:rsidR="008237D0" w:rsidRPr="00CF24BB" w:rsidRDefault="008237D0" w:rsidP="008237D0">
      <w:pPr>
        <w:pStyle w:val="EMEABodyText"/>
        <w:rPr>
          <w:lang w:val="sk-SK"/>
        </w:rPr>
      </w:pPr>
    </w:p>
    <w:p w14:paraId="0DE16EEC" w14:textId="77777777" w:rsidR="00441BBE" w:rsidRPr="008B2561" w:rsidRDefault="00441BBE" w:rsidP="00441BBE">
      <w:pPr>
        <w:rPr>
          <w:lang w:val="sk-SK"/>
        </w:rPr>
      </w:pPr>
      <w:r w:rsidRPr="008B2561">
        <w:rPr>
          <w:lang w:val="sk-SK"/>
        </w:rPr>
        <w:t>Lekár vám možno bude musieť zmeniť dávku a/alebo urobiť iné opatrenia:</w:t>
      </w:r>
    </w:p>
    <w:p w14:paraId="1C68FDC6" w14:textId="77777777" w:rsidR="00441BBE" w:rsidRPr="008B2561" w:rsidRDefault="00441BBE" w:rsidP="00441BBE">
      <w:pPr>
        <w:rPr>
          <w:lang w:val="sk-SK"/>
        </w:rPr>
      </w:pPr>
      <w:r w:rsidRPr="008B2561">
        <w:rPr>
          <w:lang w:val="sk-SK"/>
        </w:rPr>
        <w:t xml:space="preserve">Ak užívate </w:t>
      </w:r>
      <w:r w:rsidRPr="008B2561">
        <w:rPr>
          <w:rFonts w:eastAsia="Calibri"/>
          <w:lang w:val="sk-SK"/>
        </w:rPr>
        <w:t xml:space="preserve">inhibítor ACE </w:t>
      </w:r>
      <w:r w:rsidRPr="008B2561">
        <w:rPr>
          <w:lang w:val="sk-SK"/>
        </w:rPr>
        <w:t>alebo aliskiren (pozri tiež informácie v častiach “Neužívajt</w:t>
      </w:r>
      <w:r>
        <w:rPr>
          <w:lang w:val="sk-SK"/>
        </w:rPr>
        <w:t>e</w:t>
      </w:r>
      <w:r w:rsidRPr="008B2561">
        <w:rPr>
          <w:lang w:val="sk-SK"/>
        </w:rPr>
        <w:t xml:space="preserve"> </w:t>
      </w:r>
      <w:r>
        <w:rPr>
          <w:lang w:val="sk-SK"/>
        </w:rPr>
        <w:t>Aprovel</w:t>
      </w:r>
      <w:r w:rsidRPr="008B2561">
        <w:rPr>
          <w:lang w:val="sk-SK"/>
        </w:rPr>
        <w:t>“ a „Upozornenia a opatrenia“).</w:t>
      </w:r>
    </w:p>
    <w:p w14:paraId="02DC4497" w14:textId="77777777" w:rsidR="008237D0" w:rsidRPr="00CF24BB" w:rsidRDefault="008237D0" w:rsidP="008237D0">
      <w:pPr>
        <w:pStyle w:val="EMEABodyText"/>
        <w:rPr>
          <w:lang w:val="sk-SK"/>
        </w:rPr>
      </w:pPr>
    </w:p>
    <w:p w14:paraId="573FF60C" w14:textId="60305EB8" w:rsidR="008237D0" w:rsidRPr="00CF24BB" w:rsidRDefault="008237D0" w:rsidP="008237D0">
      <w:pPr>
        <w:pStyle w:val="EMEAHeading3"/>
        <w:rPr>
          <w:lang w:val="sk-SK"/>
        </w:rPr>
      </w:pPr>
      <w:r w:rsidRPr="00CF24BB">
        <w:rPr>
          <w:lang w:val="sk-SK"/>
        </w:rPr>
        <w:t>Môžete potrebovať skontrolovať krv, ak užívate:</w:t>
      </w:r>
      <w:r w:rsidR="002C0B33">
        <w:rPr>
          <w:lang w:val="sk-SK"/>
        </w:rPr>
        <w:fldChar w:fldCharType="begin"/>
      </w:r>
      <w:r w:rsidR="002C0B33">
        <w:rPr>
          <w:lang w:val="sk-SK"/>
        </w:rPr>
        <w:instrText xml:space="preserve"> DOCVARIABLE vault_nd_1e5e8791-5a79-4537-90ca-78c856b96554 \* MERGEFORMAT </w:instrText>
      </w:r>
      <w:r w:rsidR="002C0B33">
        <w:rPr>
          <w:lang w:val="sk-SK"/>
        </w:rPr>
        <w:fldChar w:fldCharType="separate"/>
      </w:r>
      <w:r w:rsidR="002C0B33">
        <w:rPr>
          <w:lang w:val="sk-SK"/>
        </w:rPr>
        <w:t xml:space="preserve"> </w:t>
      </w:r>
      <w:r w:rsidR="002C0B33">
        <w:rPr>
          <w:lang w:val="sk-SK"/>
        </w:rPr>
        <w:fldChar w:fldCharType="end"/>
      </w:r>
    </w:p>
    <w:p w14:paraId="4BCF161C" w14:textId="77777777" w:rsidR="008237D0" w:rsidRPr="00CF24BB" w:rsidRDefault="008237D0" w:rsidP="008237D0">
      <w:pPr>
        <w:pStyle w:val="EMEABodyTextIndent"/>
        <w:tabs>
          <w:tab w:val="num" w:pos="720"/>
        </w:tabs>
        <w:rPr>
          <w:lang w:val="sk-SK"/>
        </w:rPr>
      </w:pPr>
      <w:r w:rsidRPr="00CF24BB">
        <w:rPr>
          <w:lang w:val="sk-SK"/>
        </w:rPr>
        <w:t>draslíkové výživové doplnky</w:t>
      </w:r>
    </w:p>
    <w:p w14:paraId="6290024B" w14:textId="77777777" w:rsidR="008237D0" w:rsidRPr="00CF24BB" w:rsidRDefault="008237D0" w:rsidP="008237D0">
      <w:pPr>
        <w:pStyle w:val="EMEABodyTextIndent"/>
        <w:tabs>
          <w:tab w:val="num" w:pos="720"/>
        </w:tabs>
        <w:rPr>
          <w:lang w:val="sk-SK"/>
        </w:rPr>
      </w:pPr>
      <w:r w:rsidRPr="00CF24BB">
        <w:rPr>
          <w:lang w:val="sk-SK"/>
        </w:rPr>
        <w:t>soli obsahujúce draslík</w:t>
      </w:r>
    </w:p>
    <w:p w14:paraId="49B4D415" w14:textId="77777777" w:rsidR="008237D0" w:rsidRPr="00CF24BB" w:rsidRDefault="008237D0" w:rsidP="008237D0">
      <w:pPr>
        <w:pStyle w:val="EMEABodyTextIndent"/>
        <w:tabs>
          <w:tab w:val="num" w:pos="720"/>
        </w:tabs>
        <w:rPr>
          <w:lang w:val="sk-SK"/>
        </w:rPr>
      </w:pPr>
      <w:r w:rsidRPr="00CF24BB">
        <w:rPr>
          <w:lang w:val="sk-SK"/>
        </w:rPr>
        <w:t>draslík šetriace lieky (také ako určité diuretiká)</w:t>
      </w:r>
    </w:p>
    <w:p w14:paraId="3939057E" w14:textId="77777777" w:rsidR="008237D0" w:rsidRDefault="008237D0" w:rsidP="008237D0">
      <w:pPr>
        <w:pStyle w:val="EMEABodyTextIndent"/>
        <w:tabs>
          <w:tab w:val="num" w:pos="720"/>
        </w:tabs>
        <w:rPr>
          <w:lang w:val="sk-SK"/>
        </w:rPr>
      </w:pPr>
      <w:r w:rsidRPr="00CF24BB">
        <w:rPr>
          <w:lang w:val="sk-SK"/>
        </w:rPr>
        <w:t>lieky obsahujúce lítium</w:t>
      </w:r>
    </w:p>
    <w:p w14:paraId="5B9480C6" w14:textId="77777777" w:rsidR="00D30D31" w:rsidRPr="00D30D31" w:rsidRDefault="00D30D31" w:rsidP="00D30D31">
      <w:pPr>
        <w:pStyle w:val="EMEABodyTextIndent"/>
        <w:tabs>
          <w:tab w:val="num" w:pos="720"/>
        </w:tabs>
        <w:rPr>
          <w:lang w:val="sk-SK"/>
        </w:rPr>
      </w:pPr>
      <w:r>
        <w:rPr>
          <w:lang w:val="sk-SK"/>
        </w:rPr>
        <w:t>repaglinid (liek používaný na zníženie hlad</w:t>
      </w:r>
      <w:r w:rsidR="00DC37C8">
        <w:rPr>
          <w:lang w:val="sk-SK"/>
        </w:rPr>
        <w:t>iny</w:t>
      </w:r>
      <w:r>
        <w:rPr>
          <w:lang w:val="sk-SK"/>
        </w:rPr>
        <w:t xml:space="preserve"> cukru v krvi)</w:t>
      </w:r>
    </w:p>
    <w:p w14:paraId="6B1D0923" w14:textId="77777777" w:rsidR="008237D0" w:rsidRPr="00CF24BB" w:rsidRDefault="008237D0" w:rsidP="008237D0">
      <w:pPr>
        <w:pStyle w:val="EMEABodyText"/>
        <w:rPr>
          <w:lang w:val="sk-SK"/>
        </w:rPr>
      </w:pPr>
    </w:p>
    <w:p w14:paraId="53F4826B" w14:textId="77777777" w:rsidR="008237D0" w:rsidRPr="00CF24BB" w:rsidRDefault="008237D0" w:rsidP="008237D0">
      <w:pPr>
        <w:pStyle w:val="EMEABodyTextIndent"/>
        <w:numPr>
          <w:ilvl w:val="0"/>
          <w:numId w:val="0"/>
        </w:numPr>
        <w:rPr>
          <w:lang w:val="sk-SK"/>
        </w:rPr>
      </w:pPr>
      <w:r w:rsidRPr="00CF24BB">
        <w:rPr>
          <w:lang w:val="sk-SK"/>
        </w:rPr>
        <w:t>Ak užívate lieky proti bolesti nazývané nesteroidové protizápalové lieky môže sa účinok irbesartanu znižovať.</w:t>
      </w:r>
    </w:p>
    <w:p w14:paraId="663C22B4" w14:textId="77777777" w:rsidR="008237D0" w:rsidRPr="00CF24BB" w:rsidRDefault="008237D0">
      <w:pPr>
        <w:pStyle w:val="EMEABodyText"/>
        <w:rPr>
          <w:lang w:val="sk-SK"/>
        </w:rPr>
      </w:pPr>
    </w:p>
    <w:p w14:paraId="2C0C3972" w14:textId="0691DBE4" w:rsidR="008237D0" w:rsidRPr="00CF24BB" w:rsidRDefault="008237D0" w:rsidP="008237D0">
      <w:pPr>
        <w:pStyle w:val="EMEAHeading3"/>
        <w:rPr>
          <w:lang w:val="sk-SK"/>
        </w:rPr>
      </w:pPr>
      <w:r>
        <w:rPr>
          <w:lang w:val="sk-SK"/>
        </w:rPr>
        <w:t>Aprovel</w:t>
      </w:r>
      <w:r w:rsidRPr="00CF24BB">
        <w:rPr>
          <w:lang w:val="sk-SK"/>
        </w:rPr>
        <w:t xml:space="preserve"> </w:t>
      </w:r>
      <w:r w:rsidR="006A469B">
        <w:rPr>
          <w:lang w:val="sk-SK"/>
        </w:rPr>
        <w:t>a</w:t>
      </w:r>
      <w:r w:rsidRPr="00CF24BB">
        <w:rPr>
          <w:lang w:val="sk-SK"/>
        </w:rPr>
        <w:t xml:space="preserve"> jedlo a nápoj</w:t>
      </w:r>
      <w:r w:rsidR="006A469B">
        <w:rPr>
          <w:lang w:val="sk-SK"/>
        </w:rPr>
        <w:t>e</w:t>
      </w:r>
      <w:r w:rsidR="002C0B33">
        <w:rPr>
          <w:lang w:val="sk-SK"/>
        </w:rPr>
        <w:fldChar w:fldCharType="begin"/>
      </w:r>
      <w:r w:rsidR="002C0B33">
        <w:rPr>
          <w:lang w:val="sk-SK"/>
        </w:rPr>
        <w:instrText xml:space="preserve"> DOCVARIABLE vault_nd_63b34d1f-399b-4f9e-9507-0380c08b3570 \* MERGEFORMAT </w:instrText>
      </w:r>
      <w:r w:rsidR="002C0B33">
        <w:rPr>
          <w:lang w:val="sk-SK"/>
        </w:rPr>
        <w:fldChar w:fldCharType="separate"/>
      </w:r>
      <w:r w:rsidR="002C0B33">
        <w:rPr>
          <w:lang w:val="sk-SK"/>
        </w:rPr>
        <w:t xml:space="preserve"> </w:t>
      </w:r>
      <w:r w:rsidR="002C0B33">
        <w:rPr>
          <w:lang w:val="sk-SK"/>
        </w:rPr>
        <w:fldChar w:fldCharType="end"/>
      </w:r>
    </w:p>
    <w:p w14:paraId="6C048D06" w14:textId="77777777" w:rsidR="008237D0" w:rsidRPr="00CF24BB" w:rsidRDefault="008237D0">
      <w:pPr>
        <w:pStyle w:val="EMEABodyText"/>
        <w:rPr>
          <w:lang w:val="sk-SK"/>
        </w:rPr>
      </w:pPr>
      <w:r>
        <w:rPr>
          <w:lang w:val="sk-SK"/>
        </w:rPr>
        <w:t>Aprovel</w:t>
      </w:r>
      <w:r w:rsidRPr="00CF24BB">
        <w:rPr>
          <w:lang w:val="sk-SK"/>
        </w:rPr>
        <w:t xml:space="preserve"> sa môže užiť s jedlom alebo bez jedla.</w:t>
      </w:r>
    </w:p>
    <w:p w14:paraId="05A30B61" w14:textId="77777777" w:rsidR="008237D0" w:rsidRPr="00CF24BB" w:rsidRDefault="008237D0">
      <w:pPr>
        <w:pStyle w:val="EMEABodyText"/>
        <w:rPr>
          <w:lang w:val="sk-SK"/>
        </w:rPr>
      </w:pPr>
    </w:p>
    <w:p w14:paraId="5AF846CD" w14:textId="008D010D" w:rsidR="008237D0" w:rsidRPr="00CF24BB" w:rsidRDefault="008237D0" w:rsidP="008237D0">
      <w:pPr>
        <w:pStyle w:val="EMEAHeading3"/>
        <w:rPr>
          <w:lang w:val="sk-SK"/>
        </w:rPr>
      </w:pPr>
      <w:r w:rsidRPr="00CF24BB">
        <w:rPr>
          <w:lang w:val="sk-SK"/>
        </w:rPr>
        <w:t>Tehotenstvo a dojčenie</w:t>
      </w:r>
      <w:r w:rsidR="002C0B33">
        <w:rPr>
          <w:lang w:val="sk-SK"/>
        </w:rPr>
        <w:fldChar w:fldCharType="begin"/>
      </w:r>
      <w:r w:rsidR="002C0B33">
        <w:rPr>
          <w:lang w:val="sk-SK"/>
        </w:rPr>
        <w:instrText xml:space="preserve"> DOCVARIABLE vault_nd_ed0c8242-9b35-475b-860f-3e598f3f339f \* MERGEFORMAT </w:instrText>
      </w:r>
      <w:r w:rsidR="002C0B33">
        <w:rPr>
          <w:lang w:val="sk-SK"/>
        </w:rPr>
        <w:fldChar w:fldCharType="separate"/>
      </w:r>
      <w:r w:rsidR="002C0B33">
        <w:rPr>
          <w:lang w:val="sk-SK"/>
        </w:rPr>
        <w:t xml:space="preserve"> </w:t>
      </w:r>
      <w:r w:rsidR="002C0B33">
        <w:rPr>
          <w:lang w:val="sk-SK"/>
        </w:rPr>
        <w:fldChar w:fldCharType="end"/>
      </w:r>
    </w:p>
    <w:p w14:paraId="01C11A04" w14:textId="7FC34ED1" w:rsidR="008237D0" w:rsidRPr="00CF24BB" w:rsidRDefault="008237D0" w:rsidP="008237D0">
      <w:pPr>
        <w:pStyle w:val="EMEAHeading2"/>
        <w:rPr>
          <w:lang w:val="sk-SK"/>
        </w:rPr>
      </w:pPr>
      <w:r w:rsidRPr="00CF24BB">
        <w:rPr>
          <w:lang w:val="sk-SK"/>
        </w:rPr>
        <w:t>Tehotenstvo</w:t>
      </w:r>
      <w:r w:rsidR="002C0B33">
        <w:rPr>
          <w:lang w:val="sk-SK"/>
        </w:rPr>
        <w:fldChar w:fldCharType="begin"/>
      </w:r>
      <w:r w:rsidR="002C0B33">
        <w:rPr>
          <w:lang w:val="sk-SK"/>
        </w:rPr>
        <w:instrText xml:space="preserve"> DOCVARIABLE vault_nd_c5de93a3-2f57-4eba-80f8-d976740507a3 \* MERGEFORMAT </w:instrText>
      </w:r>
      <w:r w:rsidR="002C0B33">
        <w:rPr>
          <w:lang w:val="sk-SK"/>
        </w:rPr>
        <w:fldChar w:fldCharType="separate"/>
      </w:r>
      <w:r w:rsidR="002C0B33">
        <w:rPr>
          <w:lang w:val="sk-SK"/>
        </w:rPr>
        <w:t xml:space="preserve"> </w:t>
      </w:r>
      <w:r w:rsidR="002C0B33">
        <w:rPr>
          <w:lang w:val="sk-SK"/>
        </w:rPr>
        <w:fldChar w:fldCharType="end"/>
      </w:r>
    </w:p>
    <w:p w14:paraId="680FC260" w14:textId="77777777" w:rsidR="008237D0" w:rsidRPr="00CF24BB" w:rsidRDefault="008237D0" w:rsidP="008237D0">
      <w:pPr>
        <w:pStyle w:val="EMEABodyText"/>
        <w:rPr>
          <w:lang w:val="sk-SK"/>
        </w:rPr>
      </w:pPr>
      <w:r w:rsidRPr="00CF24BB">
        <w:rPr>
          <w:lang w:val="sk-SK"/>
        </w:rPr>
        <w:t xml:space="preserve">Povedzte </w:t>
      </w:r>
      <w:r w:rsidR="006A469B">
        <w:rPr>
          <w:lang w:val="sk-SK"/>
        </w:rPr>
        <w:t>v</w:t>
      </w:r>
      <w:r w:rsidRPr="00CF24BB">
        <w:rPr>
          <w:lang w:val="sk-SK"/>
        </w:rPr>
        <w:t>ášmu lekárovi, ak si myslíte, že ste (</w:t>
      </w:r>
      <w:r w:rsidRPr="00CF24BB">
        <w:rPr>
          <w:u w:val="single"/>
          <w:lang w:val="sk-SK"/>
        </w:rPr>
        <w:t>alebo môžete byť</w:t>
      </w:r>
      <w:r w:rsidRPr="00CF24BB">
        <w:rPr>
          <w:lang w:val="sk-SK"/>
        </w:rPr>
        <w:t xml:space="preserve">) tehotná. Váš lekár </w:t>
      </w:r>
      <w:r w:rsidR="006A469B">
        <w:rPr>
          <w:lang w:val="sk-SK"/>
        </w:rPr>
        <w:t>v</w:t>
      </w:r>
      <w:r w:rsidRPr="00CF24BB">
        <w:rPr>
          <w:lang w:val="sk-SK"/>
        </w:rPr>
        <w:t xml:space="preserve">ám poradí, aby ste prestali užívať </w:t>
      </w:r>
      <w:r>
        <w:rPr>
          <w:lang w:val="sk-SK"/>
        </w:rPr>
        <w:t>Aprovel</w:t>
      </w:r>
      <w:r w:rsidRPr="00CF24BB">
        <w:rPr>
          <w:lang w:val="sk-SK"/>
        </w:rPr>
        <w:t xml:space="preserve"> predtým ako otehotniete alebo hneď ako sa dozviete, že ste tehotná a poradí </w:t>
      </w:r>
      <w:r w:rsidR="006A469B">
        <w:rPr>
          <w:lang w:val="sk-SK"/>
        </w:rPr>
        <w:t>v</w:t>
      </w:r>
      <w:r w:rsidRPr="00CF24BB">
        <w:rPr>
          <w:lang w:val="sk-SK"/>
        </w:rPr>
        <w:t xml:space="preserve">ám aký liek máte užívať namiesto </w:t>
      </w:r>
      <w:r>
        <w:rPr>
          <w:lang w:val="sk-SK"/>
        </w:rPr>
        <w:t>Aprovel</w:t>
      </w:r>
      <w:r w:rsidRPr="00CF24BB">
        <w:rPr>
          <w:lang w:val="sk-SK"/>
        </w:rPr>
        <w:t xml:space="preserve">u. </w:t>
      </w:r>
      <w:r>
        <w:rPr>
          <w:lang w:val="sk-SK"/>
        </w:rPr>
        <w:t>Aprovel</w:t>
      </w:r>
      <w:r w:rsidRPr="00CF24BB">
        <w:rPr>
          <w:lang w:val="sk-SK"/>
        </w:rPr>
        <w:t xml:space="preserve"> sa neodporúča užívať na začiatku tehotenstva a nesmie sa </w:t>
      </w:r>
      <w:r w:rsidR="004044D8">
        <w:rPr>
          <w:lang w:val="sk-SK"/>
        </w:rPr>
        <w:t>užívať</w:t>
      </w:r>
      <w:r w:rsidRPr="00CF24BB">
        <w:rPr>
          <w:lang w:val="sk-SK"/>
        </w:rPr>
        <w:t xml:space="preserve">, keď ste tehotná viac ako 3 mesiace, pretože môže zapríčiniť závažné poškodenie </w:t>
      </w:r>
      <w:r w:rsidR="006A469B">
        <w:rPr>
          <w:lang w:val="sk-SK"/>
        </w:rPr>
        <w:t>v</w:t>
      </w:r>
      <w:r w:rsidRPr="00CF24BB">
        <w:rPr>
          <w:lang w:val="sk-SK"/>
        </w:rPr>
        <w:t>ášho dieťaťa, ak sa užíva po 3. mesiaci tehotenstva.</w:t>
      </w:r>
    </w:p>
    <w:p w14:paraId="3FA0BC30" w14:textId="77777777" w:rsidR="008237D0" w:rsidRPr="00CF24BB" w:rsidRDefault="008237D0" w:rsidP="008237D0">
      <w:pPr>
        <w:pStyle w:val="EMEABodyText"/>
        <w:rPr>
          <w:lang w:val="sk-SK"/>
        </w:rPr>
      </w:pPr>
    </w:p>
    <w:p w14:paraId="146049B8" w14:textId="120AE6F6" w:rsidR="008237D0" w:rsidRPr="00CF24BB" w:rsidRDefault="008237D0" w:rsidP="008237D0">
      <w:pPr>
        <w:pStyle w:val="EMEAHeading2"/>
        <w:rPr>
          <w:lang w:val="sk-SK"/>
        </w:rPr>
      </w:pPr>
      <w:r w:rsidRPr="00CF24BB">
        <w:rPr>
          <w:lang w:val="sk-SK"/>
        </w:rPr>
        <w:lastRenderedPageBreak/>
        <w:t>Dojčenie</w:t>
      </w:r>
      <w:r w:rsidR="002C0B33">
        <w:rPr>
          <w:lang w:val="sk-SK"/>
        </w:rPr>
        <w:fldChar w:fldCharType="begin"/>
      </w:r>
      <w:r w:rsidR="002C0B33">
        <w:rPr>
          <w:lang w:val="sk-SK"/>
        </w:rPr>
        <w:instrText xml:space="preserve"> DOCVARIABLE vault_nd_4cd84493-82d4-4ad3-9616-19b223772abc \* MERGEFORMAT </w:instrText>
      </w:r>
      <w:r w:rsidR="002C0B33">
        <w:rPr>
          <w:lang w:val="sk-SK"/>
        </w:rPr>
        <w:fldChar w:fldCharType="separate"/>
      </w:r>
      <w:r w:rsidR="002C0B33">
        <w:rPr>
          <w:lang w:val="sk-SK"/>
        </w:rPr>
        <w:t xml:space="preserve"> </w:t>
      </w:r>
      <w:r w:rsidR="002C0B33">
        <w:rPr>
          <w:lang w:val="sk-SK"/>
        </w:rPr>
        <w:fldChar w:fldCharType="end"/>
      </w:r>
    </w:p>
    <w:p w14:paraId="4CF8C7DF" w14:textId="77777777" w:rsidR="008237D0" w:rsidRPr="00CF24BB" w:rsidRDefault="008237D0" w:rsidP="008237D0">
      <w:pPr>
        <w:pStyle w:val="EMEABodyText"/>
        <w:rPr>
          <w:lang w:val="sk-SK"/>
        </w:rPr>
      </w:pPr>
      <w:r w:rsidRPr="00CF24BB">
        <w:rPr>
          <w:lang w:val="sk-SK"/>
        </w:rPr>
        <w:t xml:space="preserve">Povedzte </w:t>
      </w:r>
      <w:r w:rsidR="006A469B">
        <w:rPr>
          <w:lang w:val="sk-SK"/>
        </w:rPr>
        <w:t>v</w:t>
      </w:r>
      <w:r w:rsidRPr="00CF24BB">
        <w:rPr>
          <w:lang w:val="sk-SK"/>
        </w:rPr>
        <w:t xml:space="preserve">ášmu lekárovi, že dojčíte alebo plánujete začať dojčiť. </w:t>
      </w:r>
      <w:r>
        <w:rPr>
          <w:lang w:val="sk-SK"/>
        </w:rPr>
        <w:t>Aprovel</w:t>
      </w:r>
      <w:r w:rsidRPr="00CF24BB">
        <w:rPr>
          <w:lang w:val="sk-SK"/>
        </w:rPr>
        <w:t xml:space="preserve"> sa neodporúča užívať u dojčiacich matiek a </w:t>
      </w:r>
      <w:r w:rsidR="006A469B">
        <w:rPr>
          <w:lang w:val="sk-SK"/>
        </w:rPr>
        <w:t>v</w:t>
      </w:r>
      <w:r w:rsidRPr="00CF24BB">
        <w:rPr>
          <w:lang w:val="sk-SK"/>
        </w:rPr>
        <w:t xml:space="preserve">áš lekár </w:t>
      </w:r>
      <w:r w:rsidR="006A469B">
        <w:rPr>
          <w:lang w:val="sk-SK"/>
        </w:rPr>
        <w:t>v</w:t>
      </w:r>
      <w:r w:rsidRPr="00CF24BB">
        <w:rPr>
          <w:lang w:val="sk-SK"/>
        </w:rPr>
        <w:t xml:space="preserve">ám zvolí inú liečbu, ak chcete dojčiť, obzvlášť ak je </w:t>
      </w:r>
      <w:r w:rsidR="006A469B">
        <w:rPr>
          <w:lang w:val="sk-SK"/>
        </w:rPr>
        <w:t>v</w:t>
      </w:r>
      <w:r w:rsidRPr="00CF24BB">
        <w:rPr>
          <w:lang w:val="sk-SK"/>
        </w:rPr>
        <w:t>aše dieťa novorodenec alebo predčasne narodené dieťa.</w:t>
      </w:r>
    </w:p>
    <w:p w14:paraId="7F18A068" w14:textId="77777777" w:rsidR="008237D0" w:rsidRPr="00CF24BB" w:rsidRDefault="008237D0">
      <w:pPr>
        <w:pStyle w:val="EMEABodyText"/>
        <w:rPr>
          <w:lang w:val="sk-SK"/>
        </w:rPr>
      </w:pPr>
    </w:p>
    <w:p w14:paraId="6ECEB349" w14:textId="5B706607" w:rsidR="008237D0" w:rsidRPr="00CF24BB" w:rsidRDefault="008237D0" w:rsidP="008237D0">
      <w:pPr>
        <w:pStyle w:val="EMEAHeading3"/>
        <w:rPr>
          <w:lang w:val="sk-SK"/>
        </w:rPr>
      </w:pPr>
      <w:r w:rsidRPr="00CF24BB">
        <w:rPr>
          <w:lang w:val="sk-SK"/>
        </w:rPr>
        <w:t>Vedenie vozid</w:t>
      </w:r>
      <w:r w:rsidR="006A469B">
        <w:rPr>
          <w:lang w:val="sk-SK"/>
        </w:rPr>
        <w:t>iel</w:t>
      </w:r>
      <w:r w:rsidRPr="00CF24BB">
        <w:rPr>
          <w:lang w:val="sk-SK"/>
        </w:rPr>
        <w:t xml:space="preserve"> a obsluha strojov</w:t>
      </w:r>
      <w:r w:rsidR="002C0B33">
        <w:rPr>
          <w:lang w:val="sk-SK"/>
        </w:rPr>
        <w:fldChar w:fldCharType="begin"/>
      </w:r>
      <w:r w:rsidR="002C0B33">
        <w:rPr>
          <w:lang w:val="sk-SK"/>
        </w:rPr>
        <w:instrText xml:space="preserve"> DOCVARIABLE vault_nd_44ee5077-51c9-48d9-b7bd-ecb70b01cf09 \* MERGEFORMAT </w:instrText>
      </w:r>
      <w:r w:rsidR="002C0B33">
        <w:rPr>
          <w:lang w:val="sk-SK"/>
        </w:rPr>
        <w:fldChar w:fldCharType="separate"/>
      </w:r>
      <w:r w:rsidR="002C0B33">
        <w:rPr>
          <w:lang w:val="sk-SK"/>
        </w:rPr>
        <w:t xml:space="preserve"> </w:t>
      </w:r>
      <w:r w:rsidR="002C0B33">
        <w:rPr>
          <w:lang w:val="sk-SK"/>
        </w:rPr>
        <w:fldChar w:fldCharType="end"/>
      </w:r>
    </w:p>
    <w:p w14:paraId="0AC0DAF4" w14:textId="77777777" w:rsidR="008237D0" w:rsidRPr="00CF24BB" w:rsidRDefault="008237D0">
      <w:pPr>
        <w:pStyle w:val="EMEABodyText"/>
        <w:rPr>
          <w:lang w:val="sk-SK"/>
        </w:rPr>
      </w:pPr>
      <w:r w:rsidRPr="00CF24BB">
        <w:rPr>
          <w:lang w:val="sk-SK"/>
        </w:rPr>
        <w:t xml:space="preserve">Pri liečbe </w:t>
      </w:r>
      <w:r>
        <w:rPr>
          <w:lang w:val="sk-SK"/>
        </w:rPr>
        <w:t>Aprovel</w:t>
      </w:r>
      <w:r w:rsidRPr="00CF24BB">
        <w:rPr>
          <w:lang w:val="sk-SK"/>
        </w:rPr>
        <w:t>om sa nepredpokladá ovplyvnenie schopnosti viesť vozidl</w:t>
      </w:r>
      <w:r w:rsidR="006A469B">
        <w:rPr>
          <w:lang w:val="sk-SK"/>
        </w:rPr>
        <w:t>á</w:t>
      </w:r>
      <w:r w:rsidRPr="00CF24BB">
        <w:rPr>
          <w:lang w:val="sk-SK"/>
        </w:rPr>
        <w:t xml:space="preserve"> a obsluhovať stroje. Príležitostne sa však môže pri liečbe vysokého krvného tlaku vyskytnúť závrat alebo únava. Ak sa u </w:t>
      </w:r>
      <w:r w:rsidR="006A469B">
        <w:rPr>
          <w:lang w:val="sk-SK"/>
        </w:rPr>
        <w:t>v</w:t>
      </w:r>
      <w:r w:rsidRPr="00CF24BB">
        <w:rPr>
          <w:lang w:val="sk-SK"/>
        </w:rPr>
        <w:t>ás prejavia uvedené ťažkosti, povedzte to svojmu lekárovi predtým, než budete šoférovať auto alebo používať stroje.</w:t>
      </w:r>
    </w:p>
    <w:p w14:paraId="239C779E" w14:textId="77777777" w:rsidR="008237D0" w:rsidRPr="00CF24BB" w:rsidRDefault="008237D0">
      <w:pPr>
        <w:pStyle w:val="EMEABodyText"/>
        <w:rPr>
          <w:lang w:val="sk-SK"/>
        </w:rPr>
      </w:pPr>
    </w:p>
    <w:p w14:paraId="44A5ABFC" w14:textId="77777777" w:rsidR="008237D0" w:rsidRPr="00CF24BB" w:rsidRDefault="008237D0">
      <w:pPr>
        <w:pStyle w:val="EMEABodyText"/>
        <w:rPr>
          <w:lang w:val="sk-SK"/>
        </w:rPr>
      </w:pPr>
      <w:r>
        <w:rPr>
          <w:b/>
          <w:bCs/>
          <w:lang w:val="sk-SK"/>
        </w:rPr>
        <w:t>Aprovel</w:t>
      </w:r>
      <w:r w:rsidRPr="00CF24BB">
        <w:rPr>
          <w:b/>
          <w:bCs/>
          <w:lang w:val="sk-SK"/>
        </w:rPr>
        <w:t xml:space="preserve"> obsahuje laktózu</w:t>
      </w:r>
      <w:r w:rsidRPr="00CF24BB">
        <w:rPr>
          <w:lang w:val="sk-SK"/>
        </w:rPr>
        <w:t xml:space="preserve">. Ak </w:t>
      </w:r>
      <w:r w:rsidR="007F68DE">
        <w:rPr>
          <w:lang w:val="sk-SK"/>
        </w:rPr>
        <w:t>v</w:t>
      </w:r>
      <w:r w:rsidRPr="00CF24BB">
        <w:rPr>
          <w:lang w:val="sk-SK"/>
        </w:rPr>
        <w:t xml:space="preserve">ám </w:t>
      </w:r>
      <w:r w:rsidR="007F68DE">
        <w:rPr>
          <w:lang w:val="sk-SK"/>
        </w:rPr>
        <w:t>v</w:t>
      </w:r>
      <w:r w:rsidRPr="00CF24BB">
        <w:rPr>
          <w:lang w:val="sk-SK"/>
        </w:rPr>
        <w:t>áš lekár povedal, že neznášate niektoré cukry (napr. laktózu), kontaktujte svojho lekára pred užitím tohto lieku.</w:t>
      </w:r>
    </w:p>
    <w:p w14:paraId="22C3B63E" w14:textId="77777777" w:rsidR="00D30D31" w:rsidRDefault="00D30D31" w:rsidP="00D30D31">
      <w:pPr>
        <w:pStyle w:val="EMEABodyText"/>
        <w:rPr>
          <w:lang w:val="sk-SK"/>
        </w:rPr>
      </w:pPr>
    </w:p>
    <w:p w14:paraId="49333E3E" w14:textId="77777777" w:rsidR="00D30D31" w:rsidRPr="005119B0" w:rsidRDefault="00D30D31" w:rsidP="00D30D31">
      <w:pPr>
        <w:pStyle w:val="EMEABodyText"/>
        <w:rPr>
          <w:lang w:val="sk-SK"/>
        </w:rPr>
      </w:pPr>
      <w:r>
        <w:rPr>
          <w:b/>
          <w:bCs/>
          <w:lang w:val="sk-SK"/>
        </w:rPr>
        <w:t>Aprovel obsahuje sodík.</w:t>
      </w:r>
      <w:r>
        <w:rPr>
          <w:lang w:val="sk-SK"/>
        </w:rPr>
        <w:t xml:space="preserve"> Tento liek obsahuje menej ako 1 mmol sodíka (23 mg) v tablete, t.j. v podstate zanedbateľné množstvo sodíka.</w:t>
      </w:r>
    </w:p>
    <w:p w14:paraId="4DE7A292" w14:textId="77777777" w:rsidR="008237D0" w:rsidRPr="00CF24BB" w:rsidRDefault="008237D0">
      <w:pPr>
        <w:pStyle w:val="EMEABodyText"/>
        <w:rPr>
          <w:lang w:val="sk-SK"/>
        </w:rPr>
      </w:pPr>
    </w:p>
    <w:p w14:paraId="4A5490E8" w14:textId="77777777" w:rsidR="008237D0" w:rsidRPr="00CF24BB" w:rsidRDefault="008237D0">
      <w:pPr>
        <w:pStyle w:val="EMEABodyText"/>
        <w:rPr>
          <w:lang w:val="sk-SK"/>
        </w:rPr>
      </w:pPr>
    </w:p>
    <w:p w14:paraId="2947F444" w14:textId="0CA3E76C" w:rsidR="008237D0" w:rsidRPr="00CF24BB" w:rsidRDefault="008237D0">
      <w:pPr>
        <w:pStyle w:val="EMEAHeading1"/>
        <w:rPr>
          <w:lang w:val="sk-SK"/>
        </w:rPr>
      </w:pPr>
      <w:r w:rsidRPr="00CF24BB">
        <w:rPr>
          <w:lang w:val="sk-SK"/>
        </w:rPr>
        <w:t>3.</w:t>
      </w:r>
      <w:r w:rsidRPr="00CF24BB">
        <w:rPr>
          <w:lang w:val="sk-SK"/>
        </w:rPr>
        <w:tab/>
        <w:t>A</w:t>
      </w:r>
      <w:r w:rsidR="007F68DE">
        <w:rPr>
          <w:caps w:val="0"/>
          <w:lang w:val="sk-SK"/>
        </w:rPr>
        <w:t>ko užívať Aprovel</w:t>
      </w:r>
      <w:r w:rsidR="002C0B33">
        <w:rPr>
          <w:caps w:val="0"/>
          <w:lang w:val="sk-SK"/>
        </w:rPr>
        <w:fldChar w:fldCharType="begin"/>
      </w:r>
      <w:r w:rsidR="002C0B33">
        <w:rPr>
          <w:caps w:val="0"/>
          <w:lang w:val="sk-SK"/>
        </w:rPr>
        <w:instrText xml:space="preserve"> DOCVARIABLE vault_nd_feab9665-c965-41e6-9928-1918bbe3008c \* MERGEFORMAT </w:instrText>
      </w:r>
      <w:r w:rsidR="002C0B33">
        <w:rPr>
          <w:caps w:val="0"/>
          <w:lang w:val="sk-SK"/>
        </w:rPr>
        <w:fldChar w:fldCharType="separate"/>
      </w:r>
      <w:r w:rsidR="002C0B33">
        <w:rPr>
          <w:caps w:val="0"/>
          <w:lang w:val="sk-SK"/>
        </w:rPr>
        <w:t xml:space="preserve"> </w:t>
      </w:r>
      <w:r w:rsidR="002C0B33">
        <w:rPr>
          <w:caps w:val="0"/>
          <w:lang w:val="sk-SK"/>
        </w:rPr>
        <w:fldChar w:fldCharType="end"/>
      </w:r>
    </w:p>
    <w:p w14:paraId="4872A254" w14:textId="77777777" w:rsidR="008237D0" w:rsidRPr="002C0B33" w:rsidRDefault="008237D0" w:rsidP="008237D0">
      <w:pPr>
        <w:pStyle w:val="EMEAHeading1"/>
        <w:rPr>
          <w:lang w:val="sk-SK"/>
        </w:rPr>
      </w:pPr>
    </w:p>
    <w:p w14:paraId="70CA513F" w14:textId="77777777" w:rsidR="008237D0" w:rsidRPr="00CF24BB" w:rsidRDefault="008237D0">
      <w:pPr>
        <w:pStyle w:val="EMEABodyText"/>
        <w:rPr>
          <w:lang w:val="sk-SK"/>
        </w:rPr>
      </w:pPr>
      <w:r w:rsidRPr="00CF24BB">
        <w:rPr>
          <w:lang w:val="sk-SK"/>
        </w:rPr>
        <w:t xml:space="preserve">Vždy užívajte </w:t>
      </w:r>
      <w:r w:rsidR="005B2497">
        <w:rPr>
          <w:lang w:val="sk-SK"/>
        </w:rPr>
        <w:t>tento liek</w:t>
      </w:r>
      <w:r w:rsidRPr="00CF24BB">
        <w:rPr>
          <w:lang w:val="sk-SK"/>
        </w:rPr>
        <w:t xml:space="preserve"> presne tak, ako </w:t>
      </w:r>
      <w:r w:rsidR="005B2497">
        <w:rPr>
          <w:lang w:val="sk-SK"/>
        </w:rPr>
        <w:t>v</w:t>
      </w:r>
      <w:r w:rsidRPr="00CF24BB">
        <w:rPr>
          <w:lang w:val="sk-SK"/>
        </w:rPr>
        <w:t xml:space="preserve">ám povedal </w:t>
      </w:r>
      <w:r w:rsidR="005B2497">
        <w:rPr>
          <w:lang w:val="sk-SK"/>
        </w:rPr>
        <w:t>v</w:t>
      </w:r>
      <w:r w:rsidRPr="00CF24BB">
        <w:rPr>
          <w:lang w:val="sk-SK"/>
        </w:rPr>
        <w:t>áš lekár. Ak si nie ste niečím istý, overte si to u svojho lekára alebo lekárnika.</w:t>
      </w:r>
    </w:p>
    <w:p w14:paraId="1C9BCAD6" w14:textId="77777777" w:rsidR="008237D0" w:rsidRPr="00CF24BB" w:rsidRDefault="008237D0">
      <w:pPr>
        <w:pStyle w:val="EMEABodyText"/>
        <w:rPr>
          <w:lang w:val="sk-SK"/>
        </w:rPr>
      </w:pPr>
    </w:p>
    <w:p w14:paraId="1FC12B6B" w14:textId="3AC43919" w:rsidR="008237D0" w:rsidRPr="00CF24BB" w:rsidRDefault="008237D0" w:rsidP="008237D0">
      <w:pPr>
        <w:pStyle w:val="EMEAHeading3"/>
        <w:rPr>
          <w:lang w:val="sk-SK"/>
        </w:rPr>
      </w:pPr>
      <w:r w:rsidRPr="00CF24BB">
        <w:rPr>
          <w:lang w:val="sk-SK"/>
        </w:rPr>
        <w:t>Spôsob používania</w:t>
      </w:r>
      <w:r w:rsidR="002C0B33">
        <w:rPr>
          <w:lang w:val="sk-SK"/>
        </w:rPr>
        <w:fldChar w:fldCharType="begin"/>
      </w:r>
      <w:r w:rsidR="002C0B33">
        <w:rPr>
          <w:lang w:val="sk-SK"/>
        </w:rPr>
        <w:instrText xml:space="preserve"> DOCVARIABLE vault_nd_e0686c6e-f992-48f1-8b1f-3b857b9b557e \* MERGEFORMAT </w:instrText>
      </w:r>
      <w:r w:rsidR="002C0B33">
        <w:rPr>
          <w:lang w:val="sk-SK"/>
        </w:rPr>
        <w:fldChar w:fldCharType="separate"/>
      </w:r>
      <w:r w:rsidR="002C0B33">
        <w:rPr>
          <w:lang w:val="sk-SK"/>
        </w:rPr>
        <w:t xml:space="preserve"> </w:t>
      </w:r>
      <w:r w:rsidR="002C0B33">
        <w:rPr>
          <w:lang w:val="sk-SK"/>
        </w:rPr>
        <w:fldChar w:fldCharType="end"/>
      </w:r>
    </w:p>
    <w:p w14:paraId="50AB59C6" w14:textId="77777777" w:rsidR="008237D0" w:rsidRPr="00CF24BB" w:rsidRDefault="008237D0" w:rsidP="008237D0">
      <w:pPr>
        <w:pStyle w:val="EMEABodyText"/>
        <w:rPr>
          <w:lang w:val="sk-SK"/>
        </w:rPr>
      </w:pPr>
      <w:r>
        <w:rPr>
          <w:lang w:val="sk-SK"/>
        </w:rPr>
        <w:t>Aprovel</w:t>
      </w:r>
      <w:r w:rsidRPr="00CF24BB">
        <w:rPr>
          <w:lang w:val="sk-SK"/>
        </w:rPr>
        <w:t xml:space="preserve"> sa užíva </w:t>
      </w:r>
      <w:r w:rsidRPr="00CF24BB">
        <w:rPr>
          <w:b/>
          <w:bCs/>
          <w:lang w:val="sk-SK"/>
        </w:rPr>
        <w:t>perorálne</w:t>
      </w:r>
      <w:r w:rsidRPr="00CF24BB">
        <w:rPr>
          <w:lang w:val="sk-SK"/>
        </w:rPr>
        <w:t xml:space="preserve">. Tablety sa majú prehltnúť a zapiť dostatočným množstvom tekutiny (napr. jeden pohár). </w:t>
      </w:r>
      <w:r>
        <w:rPr>
          <w:lang w:val="sk-SK"/>
        </w:rPr>
        <w:t>Aprovel</w:t>
      </w:r>
      <w:r w:rsidRPr="00CF24BB">
        <w:rPr>
          <w:lang w:val="sk-SK"/>
        </w:rPr>
        <w:t xml:space="preserve"> sa môže </w:t>
      </w:r>
      <w:r w:rsidR="004044D8">
        <w:rPr>
          <w:lang w:val="sk-SK"/>
        </w:rPr>
        <w:t>užívať</w:t>
      </w:r>
      <w:r w:rsidRPr="00CF24BB">
        <w:rPr>
          <w:lang w:val="sk-SK"/>
        </w:rPr>
        <w:t xml:space="preserve"> s jedlom alebo bez jedla. Vašu dennú dávku sa snažte užívať každý deň približne v rovnakom čase. Je dôležité, aby ste pokračovali v užívaní </w:t>
      </w:r>
      <w:r>
        <w:rPr>
          <w:lang w:val="sk-SK"/>
        </w:rPr>
        <w:t>Aprovel</w:t>
      </w:r>
      <w:r w:rsidRPr="00CF24BB">
        <w:rPr>
          <w:lang w:val="sk-SK"/>
        </w:rPr>
        <w:t xml:space="preserve">u, pokiaľ </w:t>
      </w:r>
      <w:r w:rsidR="00920A9A">
        <w:rPr>
          <w:lang w:val="sk-SK"/>
        </w:rPr>
        <w:t>v</w:t>
      </w:r>
      <w:r w:rsidRPr="00CF24BB">
        <w:rPr>
          <w:lang w:val="sk-SK"/>
        </w:rPr>
        <w:t>áš lekár nerozhodne inak.</w:t>
      </w:r>
    </w:p>
    <w:p w14:paraId="589FD9B8" w14:textId="77777777" w:rsidR="008237D0" w:rsidRPr="00CF24BB" w:rsidRDefault="008237D0">
      <w:pPr>
        <w:pStyle w:val="EMEABodyText"/>
        <w:rPr>
          <w:lang w:val="sk-SK"/>
        </w:rPr>
      </w:pPr>
    </w:p>
    <w:p w14:paraId="07704B0D" w14:textId="77777777" w:rsidR="008237D0" w:rsidRPr="00CF24BB" w:rsidRDefault="008237D0" w:rsidP="0035064C">
      <w:pPr>
        <w:pStyle w:val="EMEABodyTextIndent"/>
        <w:tabs>
          <w:tab w:val="clear" w:pos="360"/>
          <w:tab w:val="num" w:pos="284"/>
        </w:tabs>
        <w:ind w:left="284" w:hanging="284"/>
        <w:rPr>
          <w:b/>
          <w:bCs/>
          <w:lang w:val="sk-SK"/>
        </w:rPr>
      </w:pPr>
      <w:r w:rsidRPr="00CF24BB">
        <w:rPr>
          <w:b/>
          <w:bCs/>
          <w:lang w:val="sk-SK"/>
        </w:rPr>
        <w:t>Pacienti s vysokým krvným tlakom</w:t>
      </w:r>
    </w:p>
    <w:p w14:paraId="79FBF814" w14:textId="77777777" w:rsidR="008237D0" w:rsidRPr="00CF24BB" w:rsidRDefault="008237D0" w:rsidP="00361F16">
      <w:pPr>
        <w:pStyle w:val="EMEABodyText"/>
        <w:tabs>
          <w:tab w:val="num" w:pos="284"/>
        </w:tabs>
        <w:ind w:left="284"/>
        <w:rPr>
          <w:lang w:val="sk-SK"/>
        </w:rPr>
      </w:pPr>
      <w:r w:rsidRPr="00CF24BB">
        <w:rPr>
          <w:lang w:val="sk-SK"/>
        </w:rPr>
        <w:t>Zvyčajná dávka je 150 mg raz denne. Dávka môže byť neskôr zvýšená na 300 mg</w:t>
      </w:r>
      <w:r>
        <w:rPr>
          <w:lang w:val="sk-SK"/>
        </w:rPr>
        <w:t xml:space="preserve"> (dve tablety denne)</w:t>
      </w:r>
      <w:r w:rsidRPr="00CF24BB">
        <w:rPr>
          <w:lang w:val="sk-SK"/>
        </w:rPr>
        <w:t xml:space="preserve"> raz denne v závislosti na odozve </w:t>
      </w:r>
      <w:r w:rsidR="00920A9A">
        <w:rPr>
          <w:lang w:val="sk-SK"/>
        </w:rPr>
        <w:t>v</w:t>
      </w:r>
      <w:r w:rsidRPr="00CF24BB">
        <w:rPr>
          <w:lang w:val="sk-SK"/>
        </w:rPr>
        <w:t>ášho krvného tlaku.</w:t>
      </w:r>
    </w:p>
    <w:p w14:paraId="5269069C" w14:textId="77777777" w:rsidR="008237D0" w:rsidRPr="00CF24BB" w:rsidRDefault="008237D0">
      <w:pPr>
        <w:pStyle w:val="EMEABodyText"/>
        <w:rPr>
          <w:lang w:val="sk-SK"/>
        </w:rPr>
      </w:pPr>
    </w:p>
    <w:p w14:paraId="222F6584" w14:textId="77777777" w:rsidR="008237D0" w:rsidRPr="00CF24BB" w:rsidRDefault="008237D0" w:rsidP="0035064C">
      <w:pPr>
        <w:pStyle w:val="EMEABodyTextIndent"/>
        <w:tabs>
          <w:tab w:val="clear" w:pos="360"/>
          <w:tab w:val="num" w:pos="284"/>
        </w:tabs>
        <w:ind w:left="284" w:hanging="284"/>
        <w:rPr>
          <w:b/>
          <w:bCs/>
          <w:lang w:val="sk-SK"/>
        </w:rPr>
      </w:pPr>
      <w:r w:rsidRPr="00CF24BB">
        <w:rPr>
          <w:b/>
          <w:bCs/>
          <w:lang w:val="sk-SK"/>
        </w:rPr>
        <w:t>Pacienti s vysokým krvným tlakom, diabetom 2. typu a ochorením obličiek</w:t>
      </w:r>
    </w:p>
    <w:p w14:paraId="0F564070" w14:textId="77777777" w:rsidR="008237D0" w:rsidRPr="00CF24BB" w:rsidRDefault="008237D0" w:rsidP="00361F16">
      <w:pPr>
        <w:pStyle w:val="EMEABodyText"/>
        <w:tabs>
          <w:tab w:val="num" w:pos="284"/>
        </w:tabs>
        <w:ind w:left="284"/>
        <w:rPr>
          <w:lang w:val="sk-SK"/>
        </w:rPr>
      </w:pPr>
      <w:r w:rsidRPr="00CF24BB">
        <w:rPr>
          <w:lang w:val="sk-SK"/>
        </w:rPr>
        <w:t>U pacientov s vysokým krvným tlakom a diabetom 2. typu predstavuje dávka 300 mg</w:t>
      </w:r>
      <w:r>
        <w:rPr>
          <w:lang w:val="sk-SK"/>
        </w:rPr>
        <w:t xml:space="preserve"> (dve tablety denne)</w:t>
      </w:r>
      <w:r w:rsidRPr="00CF24BB">
        <w:rPr>
          <w:lang w:val="sk-SK"/>
        </w:rPr>
        <w:t xml:space="preserve"> raz denne uprednostňovanú udržiavaciu dávku pri liečbe pridruženého ochorenia obličiek.</w:t>
      </w:r>
    </w:p>
    <w:p w14:paraId="7AF2C719" w14:textId="77777777" w:rsidR="008237D0" w:rsidRPr="00CF24BB" w:rsidRDefault="008237D0">
      <w:pPr>
        <w:pStyle w:val="EMEABodyText"/>
        <w:rPr>
          <w:lang w:val="sk-SK"/>
        </w:rPr>
      </w:pPr>
    </w:p>
    <w:p w14:paraId="4ECD160C" w14:textId="77777777" w:rsidR="008237D0" w:rsidRPr="00CF24BB" w:rsidRDefault="008237D0">
      <w:pPr>
        <w:pStyle w:val="EMEABodyText"/>
        <w:rPr>
          <w:lang w:val="sk-SK"/>
        </w:rPr>
      </w:pPr>
      <w:r w:rsidRPr="00CF24BB">
        <w:rPr>
          <w:lang w:val="sk-SK"/>
        </w:rPr>
        <w:t xml:space="preserve">Lekár môže odporučiť nižšiu dávku, hlavne na začiatku liečby u určitých pacientov, ako u pacientov podstupujúcich </w:t>
      </w:r>
      <w:r w:rsidRPr="00CF24BB">
        <w:rPr>
          <w:b/>
          <w:bCs/>
          <w:lang w:val="sk-SK"/>
        </w:rPr>
        <w:t>hemodial</w:t>
      </w:r>
      <w:r>
        <w:rPr>
          <w:b/>
          <w:bCs/>
          <w:lang w:val="sk-SK"/>
        </w:rPr>
        <w:t>ý</w:t>
      </w:r>
      <w:r w:rsidRPr="00CF24BB">
        <w:rPr>
          <w:b/>
          <w:bCs/>
          <w:lang w:val="sk-SK"/>
        </w:rPr>
        <w:t>zu</w:t>
      </w:r>
      <w:r w:rsidRPr="00CF24BB">
        <w:rPr>
          <w:lang w:val="sk-SK"/>
        </w:rPr>
        <w:t xml:space="preserve"> alebo u ľudí </w:t>
      </w:r>
      <w:r w:rsidRPr="00CF24BB">
        <w:rPr>
          <w:b/>
          <w:bCs/>
          <w:lang w:val="sk-SK"/>
        </w:rPr>
        <w:t>starších ako 75 rokov</w:t>
      </w:r>
      <w:r w:rsidRPr="00CF24BB">
        <w:rPr>
          <w:lang w:val="sk-SK"/>
        </w:rPr>
        <w:t>.</w:t>
      </w:r>
    </w:p>
    <w:p w14:paraId="2CD3AFE4" w14:textId="77777777" w:rsidR="008237D0" w:rsidRPr="00CF24BB" w:rsidRDefault="008237D0">
      <w:pPr>
        <w:pStyle w:val="EMEABodyText"/>
        <w:rPr>
          <w:lang w:val="sk-SK"/>
        </w:rPr>
      </w:pPr>
    </w:p>
    <w:p w14:paraId="500F7606" w14:textId="77777777" w:rsidR="008237D0" w:rsidRPr="00CF24BB" w:rsidRDefault="008237D0">
      <w:pPr>
        <w:pStyle w:val="EMEABodyText"/>
        <w:rPr>
          <w:lang w:val="sk-SK"/>
        </w:rPr>
      </w:pPr>
      <w:r w:rsidRPr="00CF24BB">
        <w:rPr>
          <w:lang w:val="sk-SK"/>
        </w:rPr>
        <w:t>Maximálne zníženie krvného tlaku sa dosiahne 4</w:t>
      </w:r>
      <w:r w:rsidR="00920A9A">
        <w:rPr>
          <w:lang w:val="sk-SK"/>
        </w:rPr>
        <w:t>-</w:t>
      </w:r>
      <w:r w:rsidRPr="00CF24BB">
        <w:rPr>
          <w:lang w:val="sk-SK"/>
        </w:rPr>
        <w:t>6 týždňov po začatí liečby.</w:t>
      </w:r>
    </w:p>
    <w:p w14:paraId="7C2FA6DB" w14:textId="77777777" w:rsidR="008237D0" w:rsidRPr="00CF24BB" w:rsidRDefault="008237D0">
      <w:pPr>
        <w:pStyle w:val="EMEABodyText"/>
        <w:rPr>
          <w:lang w:val="sk-SK"/>
        </w:rPr>
      </w:pPr>
    </w:p>
    <w:p w14:paraId="4B21283A" w14:textId="7DBDBA8D" w:rsidR="008237D0" w:rsidRPr="00CF24BB" w:rsidRDefault="00920A9A" w:rsidP="008237D0">
      <w:pPr>
        <w:pStyle w:val="EMEAHeading3"/>
        <w:rPr>
          <w:lang w:val="sk-SK"/>
        </w:rPr>
      </w:pPr>
      <w:r w:rsidRPr="000B0598">
        <w:rPr>
          <w:noProof/>
          <w:szCs w:val="22"/>
          <w:lang w:val="sk-SK"/>
        </w:rPr>
        <w:t>Použitie u detí a dospievajúcich</w:t>
      </w:r>
      <w:r w:rsidR="002C0B33">
        <w:rPr>
          <w:noProof/>
          <w:szCs w:val="22"/>
          <w:lang w:val="sk-SK"/>
        </w:rPr>
        <w:fldChar w:fldCharType="begin"/>
      </w:r>
      <w:r w:rsidR="002C0B33">
        <w:rPr>
          <w:noProof/>
          <w:szCs w:val="22"/>
          <w:lang w:val="sk-SK"/>
        </w:rPr>
        <w:instrText xml:space="preserve"> DOCVARIABLE vault_nd_afd592ad-4fc9-4d45-ab59-408fa0935407 \* MERGEFORMAT </w:instrText>
      </w:r>
      <w:r w:rsidR="002C0B33">
        <w:rPr>
          <w:noProof/>
          <w:szCs w:val="22"/>
          <w:lang w:val="sk-SK"/>
        </w:rPr>
        <w:fldChar w:fldCharType="separate"/>
      </w:r>
      <w:r w:rsidR="002C0B33">
        <w:rPr>
          <w:noProof/>
          <w:szCs w:val="22"/>
          <w:lang w:val="sk-SK"/>
        </w:rPr>
        <w:t xml:space="preserve"> </w:t>
      </w:r>
      <w:r w:rsidR="002C0B33">
        <w:rPr>
          <w:noProof/>
          <w:szCs w:val="22"/>
          <w:lang w:val="sk-SK"/>
        </w:rPr>
        <w:fldChar w:fldCharType="end"/>
      </w:r>
    </w:p>
    <w:p w14:paraId="52111EE6" w14:textId="77777777" w:rsidR="008237D0" w:rsidRPr="00CF24BB" w:rsidRDefault="008237D0">
      <w:pPr>
        <w:pStyle w:val="EMEABodyText"/>
        <w:rPr>
          <w:lang w:val="sk-SK"/>
        </w:rPr>
      </w:pPr>
      <w:r>
        <w:rPr>
          <w:lang w:val="sk-SK"/>
        </w:rPr>
        <w:t>Aprovel</w:t>
      </w:r>
      <w:r w:rsidRPr="00CF24BB">
        <w:rPr>
          <w:lang w:val="sk-SK"/>
        </w:rPr>
        <w:t xml:space="preserve"> sa nemá </w:t>
      </w:r>
      <w:r w:rsidR="00DF31F1">
        <w:rPr>
          <w:lang w:val="sk-SK"/>
        </w:rPr>
        <w:t>podávať</w:t>
      </w:r>
      <w:r w:rsidRPr="00CF24BB">
        <w:rPr>
          <w:lang w:val="sk-SK"/>
        </w:rPr>
        <w:t xml:space="preserve"> de</w:t>
      </w:r>
      <w:r w:rsidR="00DF31F1">
        <w:rPr>
          <w:lang w:val="sk-SK"/>
        </w:rPr>
        <w:t>ťom</w:t>
      </w:r>
      <w:r w:rsidRPr="00CF24BB">
        <w:rPr>
          <w:lang w:val="sk-SK"/>
        </w:rPr>
        <w:t xml:space="preserve"> mladší</w:t>
      </w:r>
      <w:r w:rsidR="00DF31F1">
        <w:rPr>
          <w:lang w:val="sk-SK"/>
        </w:rPr>
        <w:t>m</w:t>
      </w:r>
      <w:r w:rsidRPr="00CF24BB">
        <w:rPr>
          <w:lang w:val="sk-SK"/>
        </w:rPr>
        <w:t xml:space="preserve"> ako 18 rokov. Ak nejaké tablety prehltlo dieťa, ihneď kontaktujte lekára.</w:t>
      </w:r>
    </w:p>
    <w:p w14:paraId="75DB319F" w14:textId="77777777" w:rsidR="00920A9A" w:rsidRPr="00B738FC" w:rsidRDefault="00920A9A" w:rsidP="00920A9A">
      <w:pPr>
        <w:pStyle w:val="EMEABodyText"/>
        <w:rPr>
          <w:lang w:val="sk-SK"/>
        </w:rPr>
      </w:pPr>
    </w:p>
    <w:p w14:paraId="750B9952" w14:textId="436663D5" w:rsidR="00920A9A" w:rsidRPr="00B738FC" w:rsidRDefault="00920A9A" w:rsidP="00920A9A">
      <w:pPr>
        <w:pStyle w:val="EMEAHeading3"/>
        <w:rPr>
          <w:lang w:val="sk-SK"/>
        </w:rPr>
      </w:pPr>
      <w:r w:rsidRPr="00B738FC">
        <w:rPr>
          <w:lang w:val="sk-SK"/>
        </w:rPr>
        <w:t xml:space="preserve">Ak užijete viac </w:t>
      </w:r>
      <w:r>
        <w:rPr>
          <w:lang w:val="sk-SK"/>
        </w:rPr>
        <w:t>Aprovel</w:t>
      </w:r>
      <w:r w:rsidRPr="00B738FC">
        <w:rPr>
          <w:lang w:val="sk-SK"/>
        </w:rPr>
        <w:t>u ako máte</w:t>
      </w:r>
      <w:r w:rsidR="002C0B33">
        <w:rPr>
          <w:lang w:val="sk-SK"/>
        </w:rPr>
        <w:fldChar w:fldCharType="begin"/>
      </w:r>
      <w:r w:rsidR="002C0B33">
        <w:rPr>
          <w:lang w:val="sk-SK"/>
        </w:rPr>
        <w:instrText xml:space="preserve"> DOCVARIABLE vault_nd_6f714263-d44d-4aa8-a093-2627abc06f9f \* MERGEFORMAT </w:instrText>
      </w:r>
      <w:r w:rsidR="002C0B33">
        <w:rPr>
          <w:lang w:val="sk-SK"/>
        </w:rPr>
        <w:fldChar w:fldCharType="separate"/>
      </w:r>
      <w:r w:rsidR="002C0B33">
        <w:rPr>
          <w:lang w:val="sk-SK"/>
        </w:rPr>
        <w:t xml:space="preserve"> </w:t>
      </w:r>
      <w:r w:rsidR="002C0B33">
        <w:rPr>
          <w:lang w:val="sk-SK"/>
        </w:rPr>
        <w:fldChar w:fldCharType="end"/>
      </w:r>
    </w:p>
    <w:p w14:paraId="5905C2AB" w14:textId="77777777" w:rsidR="00920A9A" w:rsidRPr="00B738FC" w:rsidRDefault="00920A9A" w:rsidP="00920A9A">
      <w:pPr>
        <w:pStyle w:val="EMEABodyText"/>
        <w:rPr>
          <w:lang w:val="sk-SK"/>
        </w:rPr>
      </w:pPr>
      <w:r w:rsidRPr="00B738FC">
        <w:rPr>
          <w:lang w:val="sk-SK"/>
        </w:rPr>
        <w:t>Ak ste náhodou užili príliš veľa tabliet, kontaktujte ihneď svojho lekára.</w:t>
      </w:r>
    </w:p>
    <w:p w14:paraId="4D09F8E8" w14:textId="77777777" w:rsidR="008237D0" w:rsidRPr="00CF24BB" w:rsidRDefault="008237D0">
      <w:pPr>
        <w:pStyle w:val="EMEABodyText"/>
        <w:rPr>
          <w:lang w:val="sk-SK"/>
        </w:rPr>
      </w:pPr>
    </w:p>
    <w:p w14:paraId="129EAD82" w14:textId="4ADE080E" w:rsidR="008237D0" w:rsidRPr="00CF24BB" w:rsidRDefault="008237D0" w:rsidP="008237D0">
      <w:pPr>
        <w:pStyle w:val="EMEAHeading3"/>
        <w:rPr>
          <w:lang w:val="sk-SK"/>
        </w:rPr>
      </w:pPr>
      <w:r w:rsidRPr="00CF24BB">
        <w:rPr>
          <w:lang w:val="sk-SK"/>
        </w:rPr>
        <w:t xml:space="preserve">Ak zabudnete užiť </w:t>
      </w:r>
      <w:r>
        <w:rPr>
          <w:lang w:val="sk-SK"/>
        </w:rPr>
        <w:t>Aprovel</w:t>
      </w:r>
      <w:r w:rsidR="002C0B33">
        <w:rPr>
          <w:lang w:val="sk-SK"/>
        </w:rPr>
        <w:fldChar w:fldCharType="begin"/>
      </w:r>
      <w:r w:rsidR="002C0B33">
        <w:rPr>
          <w:lang w:val="sk-SK"/>
        </w:rPr>
        <w:instrText xml:space="preserve"> DOCVARIABLE vault_nd_ab798135-7ae8-45bf-b80e-ac34b4e3c847 \* MERGEFORMAT </w:instrText>
      </w:r>
      <w:r w:rsidR="002C0B33">
        <w:rPr>
          <w:lang w:val="sk-SK"/>
        </w:rPr>
        <w:fldChar w:fldCharType="separate"/>
      </w:r>
      <w:r w:rsidR="002C0B33">
        <w:rPr>
          <w:lang w:val="sk-SK"/>
        </w:rPr>
        <w:t xml:space="preserve"> </w:t>
      </w:r>
      <w:r w:rsidR="002C0B33">
        <w:rPr>
          <w:lang w:val="sk-SK"/>
        </w:rPr>
        <w:fldChar w:fldCharType="end"/>
      </w:r>
    </w:p>
    <w:p w14:paraId="6C7303CE" w14:textId="77777777" w:rsidR="008237D0" w:rsidRPr="00CF24BB" w:rsidRDefault="008237D0">
      <w:pPr>
        <w:pStyle w:val="EMEABodyText"/>
        <w:rPr>
          <w:lang w:val="sk-SK"/>
        </w:rPr>
      </w:pPr>
      <w:r w:rsidRPr="00CF24BB">
        <w:rPr>
          <w:lang w:val="sk-SK"/>
        </w:rPr>
        <w:t>Ak ste náhodou vynechali dennú dávku, nasledujúcu dávku užite ako zvyčajne. Neužívajte dvojnásobnú dávku, aby ste nahradili vynechanú dávku.</w:t>
      </w:r>
    </w:p>
    <w:p w14:paraId="1365DCCA" w14:textId="77777777" w:rsidR="008237D0" w:rsidRPr="00CF24BB" w:rsidRDefault="008237D0">
      <w:pPr>
        <w:pStyle w:val="EMEABodyText"/>
        <w:rPr>
          <w:lang w:val="sk-SK"/>
        </w:rPr>
      </w:pPr>
    </w:p>
    <w:p w14:paraId="45D3FB0A" w14:textId="77777777" w:rsidR="008237D0" w:rsidRPr="00CF24BB" w:rsidRDefault="008237D0">
      <w:pPr>
        <w:pStyle w:val="EMEABodyText"/>
        <w:rPr>
          <w:lang w:val="sk-SK"/>
        </w:rPr>
      </w:pPr>
      <w:r w:rsidRPr="00CF24BB">
        <w:rPr>
          <w:lang w:val="sk-SK"/>
        </w:rPr>
        <w:t>Ak máte</w:t>
      </w:r>
      <w:r w:rsidR="00920A9A">
        <w:rPr>
          <w:lang w:val="sk-SK"/>
        </w:rPr>
        <w:t xml:space="preserve"> akékoľvek</w:t>
      </w:r>
      <w:r w:rsidRPr="00CF24BB">
        <w:rPr>
          <w:lang w:val="sk-SK"/>
        </w:rPr>
        <w:t xml:space="preserve"> ďalšie otázky týkajúce sa použitia tohto lieku, opýtajte sa svojho lekára alebo lekárnika.</w:t>
      </w:r>
    </w:p>
    <w:p w14:paraId="70527750" w14:textId="77777777" w:rsidR="008237D0" w:rsidRPr="00CF24BB" w:rsidRDefault="008237D0">
      <w:pPr>
        <w:pStyle w:val="EMEABodyText"/>
        <w:rPr>
          <w:lang w:val="sk-SK"/>
        </w:rPr>
      </w:pPr>
    </w:p>
    <w:p w14:paraId="26B8193F" w14:textId="77777777" w:rsidR="008237D0" w:rsidRPr="00CF24BB" w:rsidRDefault="008237D0">
      <w:pPr>
        <w:pStyle w:val="EMEABodyText"/>
        <w:rPr>
          <w:lang w:val="sk-SK"/>
        </w:rPr>
      </w:pPr>
    </w:p>
    <w:p w14:paraId="7FAD4FFD" w14:textId="463E448F" w:rsidR="008237D0" w:rsidRPr="00CF24BB" w:rsidRDefault="008237D0">
      <w:pPr>
        <w:pStyle w:val="EMEAHeading1"/>
        <w:rPr>
          <w:lang w:val="sk-SK"/>
        </w:rPr>
      </w:pPr>
      <w:r w:rsidRPr="00CF24BB">
        <w:rPr>
          <w:lang w:val="sk-SK"/>
        </w:rPr>
        <w:lastRenderedPageBreak/>
        <w:t>4.</w:t>
      </w:r>
      <w:r w:rsidRPr="00CF24BB">
        <w:rPr>
          <w:lang w:val="sk-SK"/>
        </w:rPr>
        <w:tab/>
        <w:t>M</w:t>
      </w:r>
      <w:r w:rsidR="00F21F91" w:rsidRPr="000B0598">
        <w:rPr>
          <w:caps w:val="0"/>
          <w:noProof/>
          <w:szCs w:val="22"/>
          <w:lang w:val="sk-SK"/>
        </w:rPr>
        <w:t>ožné vedľajšie účinky</w:t>
      </w:r>
      <w:r w:rsidR="002C0B33">
        <w:rPr>
          <w:caps w:val="0"/>
          <w:noProof/>
          <w:szCs w:val="22"/>
          <w:lang w:val="sk-SK"/>
        </w:rPr>
        <w:fldChar w:fldCharType="begin"/>
      </w:r>
      <w:r w:rsidR="002C0B33">
        <w:rPr>
          <w:caps w:val="0"/>
          <w:noProof/>
          <w:szCs w:val="22"/>
          <w:lang w:val="sk-SK"/>
        </w:rPr>
        <w:instrText xml:space="preserve"> DOCVARIABLE vault_nd_70f7b2ac-ab5c-4903-946f-bddf87b295c7 \* MERGEFORMAT </w:instrText>
      </w:r>
      <w:r w:rsidR="002C0B33">
        <w:rPr>
          <w:caps w:val="0"/>
          <w:noProof/>
          <w:szCs w:val="22"/>
          <w:lang w:val="sk-SK"/>
        </w:rPr>
        <w:fldChar w:fldCharType="separate"/>
      </w:r>
      <w:r w:rsidR="002C0B33">
        <w:rPr>
          <w:caps w:val="0"/>
          <w:noProof/>
          <w:szCs w:val="22"/>
          <w:lang w:val="sk-SK"/>
        </w:rPr>
        <w:t xml:space="preserve"> </w:t>
      </w:r>
      <w:r w:rsidR="002C0B33">
        <w:rPr>
          <w:caps w:val="0"/>
          <w:noProof/>
          <w:szCs w:val="22"/>
          <w:lang w:val="sk-SK"/>
        </w:rPr>
        <w:fldChar w:fldCharType="end"/>
      </w:r>
    </w:p>
    <w:p w14:paraId="36E28F67" w14:textId="77777777" w:rsidR="008237D0" w:rsidRPr="002C0B33" w:rsidRDefault="008237D0" w:rsidP="008237D0">
      <w:pPr>
        <w:pStyle w:val="EMEAHeading1"/>
        <w:rPr>
          <w:lang w:val="sk-SK"/>
        </w:rPr>
      </w:pPr>
    </w:p>
    <w:p w14:paraId="2CA42AE0" w14:textId="77777777" w:rsidR="008237D0" w:rsidRPr="00CF24BB" w:rsidRDefault="008237D0">
      <w:pPr>
        <w:pStyle w:val="EMEABodyText"/>
        <w:rPr>
          <w:lang w:val="sk-SK"/>
        </w:rPr>
      </w:pPr>
      <w:r w:rsidRPr="00CF24BB">
        <w:rPr>
          <w:lang w:val="sk-SK"/>
        </w:rPr>
        <w:t xml:space="preserve">Tak ako všetky lieky, </w:t>
      </w:r>
      <w:r w:rsidR="00F21F91">
        <w:rPr>
          <w:lang w:val="sk-SK"/>
        </w:rPr>
        <w:t>aj tento liek</w:t>
      </w:r>
      <w:r w:rsidRPr="00CF24BB">
        <w:rPr>
          <w:lang w:val="sk-SK"/>
        </w:rPr>
        <w:t xml:space="preserve"> môže spôsobovať vedľajšie účinky, hoci sa neprejavia u každého.</w:t>
      </w:r>
    </w:p>
    <w:p w14:paraId="310D9FA7" w14:textId="77777777" w:rsidR="008237D0" w:rsidRPr="00CF24BB" w:rsidRDefault="008237D0">
      <w:pPr>
        <w:pStyle w:val="EMEABodyText"/>
        <w:rPr>
          <w:lang w:val="sk-SK"/>
        </w:rPr>
      </w:pPr>
      <w:r w:rsidRPr="00CF24BB">
        <w:rPr>
          <w:lang w:val="sk-SK"/>
        </w:rPr>
        <w:t>Niektoré z týchto účinkov môžu byť závažn</w:t>
      </w:r>
      <w:r w:rsidR="00A874EC">
        <w:rPr>
          <w:lang w:val="sk-SK"/>
        </w:rPr>
        <w:t>é</w:t>
      </w:r>
      <w:r w:rsidRPr="00CF24BB">
        <w:rPr>
          <w:lang w:val="sk-SK"/>
        </w:rPr>
        <w:t xml:space="preserve"> a budú vyžadovať lekársku starostlivosť.</w:t>
      </w:r>
    </w:p>
    <w:p w14:paraId="72B2A00F" w14:textId="77777777" w:rsidR="008237D0" w:rsidRPr="00CF24BB" w:rsidRDefault="008237D0">
      <w:pPr>
        <w:pStyle w:val="EMEABodyText"/>
        <w:rPr>
          <w:lang w:val="sk-SK"/>
        </w:rPr>
      </w:pPr>
    </w:p>
    <w:p w14:paraId="49B349D9" w14:textId="77777777" w:rsidR="008237D0" w:rsidRPr="00CF24BB" w:rsidRDefault="008237D0" w:rsidP="008237D0">
      <w:pPr>
        <w:pStyle w:val="EMEABodyText"/>
        <w:rPr>
          <w:lang w:val="sk-SK"/>
        </w:rPr>
      </w:pPr>
      <w:r w:rsidRPr="00CF24BB">
        <w:rPr>
          <w:lang w:val="sk-SK"/>
        </w:rPr>
        <w:t xml:space="preserve">Ako u podobných liekov, vyskytli sa prípady alergických kožných reakcií (vyrážka, žihľavka) ako aj lokalizované svrbenie na tvári, perách a/alebo jazyku u pacientov </w:t>
      </w:r>
      <w:r w:rsidR="008D22AA">
        <w:rPr>
          <w:lang w:val="sk-SK"/>
        </w:rPr>
        <w:t>užívajúc</w:t>
      </w:r>
      <w:r w:rsidRPr="00CF24BB">
        <w:rPr>
          <w:lang w:val="sk-SK"/>
        </w:rPr>
        <w:t xml:space="preserve">ich irbesartan. Ak máte nejaký z týchto symptómov alebo máte krátke dýchanie, </w:t>
      </w:r>
      <w:r w:rsidRPr="00CF24BB">
        <w:rPr>
          <w:b/>
          <w:bCs/>
          <w:lang w:val="sk-SK"/>
        </w:rPr>
        <w:t xml:space="preserve">prestaňte </w:t>
      </w:r>
      <w:r w:rsidR="004044D8">
        <w:rPr>
          <w:b/>
          <w:bCs/>
          <w:lang w:val="sk-SK"/>
        </w:rPr>
        <w:t>užívať</w:t>
      </w:r>
      <w:r w:rsidRPr="00CF24BB">
        <w:rPr>
          <w:b/>
          <w:bCs/>
          <w:lang w:val="sk-SK"/>
        </w:rPr>
        <w:t xml:space="preserve"> </w:t>
      </w:r>
      <w:r>
        <w:rPr>
          <w:b/>
          <w:bCs/>
          <w:lang w:val="sk-SK"/>
        </w:rPr>
        <w:t>Aprovel</w:t>
      </w:r>
      <w:r w:rsidRPr="00CF24BB">
        <w:rPr>
          <w:b/>
          <w:bCs/>
          <w:lang w:val="sk-SK"/>
        </w:rPr>
        <w:t xml:space="preserve"> a</w:t>
      </w:r>
      <w:r w:rsidRPr="00CF24BB">
        <w:rPr>
          <w:b/>
          <w:lang w:val="sk-SK"/>
        </w:rPr>
        <w:t xml:space="preserve"> ihneď kontaktujte svojho lekára.</w:t>
      </w:r>
    </w:p>
    <w:p w14:paraId="7E24E0F8" w14:textId="77777777" w:rsidR="008237D0" w:rsidRPr="00CF24BB" w:rsidRDefault="008237D0">
      <w:pPr>
        <w:pStyle w:val="EMEABodyText"/>
        <w:rPr>
          <w:lang w:val="sk-SK"/>
        </w:rPr>
      </w:pPr>
    </w:p>
    <w:p w14:paraId="67D793CF" w14:textId="77777777" w:rsidR="008237D0" w:rsidRPr="00CF24BB" w:rsidRDefault="008237D0">
      <w:pPr>
        <w:pStyle w:val="EMEABodyText"/>
        <w:rPr>
          <w:lang w:val="sk-SK"/>
        </w:rPr>
      </w:pPr>
      <w:r w:rsidRPr="00CF24BB">
        <w:rPr>
          <w:lang w:val="sk-SK"/>
        </w:rPr>
        <w:t>Frekvencia výskytu nežiaducich účinkov uvedených nižšie je definovaná nasledovným spôsobom:</w:t>
      </w:r>
    </w:p>
    <w:p w14:paraId="544E6701" w14:textId="77777777" w:rsidR="008237D0" w:rsidRPr="00CF24BB" w:rsidRDefault="008237D0" w:rsidP="00E1431A">
      <w:pPr>
        <w:pStyle w:val="EMEABodyText"/>
        <w:ind w:left="284" w:hanging="284"/>
        <w:rPr>
          <w:lang w:val="sk-SK"/>
        </w:rPr>
      </w:pPr>
      <w:r w:rsidRPr="00CF24BB">
        <w:rPr>
          <w:lang w:val="sk-SK"/>
        </w:rPr>
        <w:t xml:space="preserve">Veľmi časté: </w:t>
      </w:r>
      <w:r w:rsidR="002A23DB" w:rsidRPr="006F6B93">
        <w:rPr>
          <w:szCs w:val="22"/>
          <w:lang w:val="sk-SK"/>
        </w:rPr>
        <w:t>môžu sa vyskytnúť u viac ako 1 z 10 ľudí</w:t>
      </w:r>
    </w:p>
    <w:p w14:paraId="5ED28666" w14:textId="77777777" w:rsidR="008237D0" w:rsidRPr="00CF24BB" w:rsidRDefault="008237D0">
      <w:pPr>
        <w:pStyle w:val="EMEABodyText"/>
        <w:rPr>
          <w:lang w:val="sk-SK"/>
        </w:rPr>
      </w:pPr>
      <w:r w:rsidRPr="00CF24BB">
        <w:rPr>
          <w:lang w:val="sk-SK"/>
        </w:rPr>
        <w:t xml:space="preserve">Časté: </w:t>
      </w:r>
      <w:r w:rsidR="002A23DB" w:rsidRPr="006F6B93">
        <w:rPr>
          <w:rFonts w:eastAsia="MS Mincho"/>
          <w:color w:val="000000"/>
          <w:szCs w:val="22"/>
          <w:lang w:val="sk-SK" w:eastAsia="ja-JP"/>
        </w:rPr>
        <w:t>môžu sa vyskytnúť až u 1 z 10 ľudí</w:t>
      </w:r>
    </w:p>
    <w:p w14:paraId="4D7AEC9E" w14:textId="77777777" w:rsidR="008237D0" w:rsidRPr="00CF24BB" w:rsidRDefault="008237D0">
      <w:pPr>
        <w:pStyle w:val="EMEABodyText"/>
        <w:rPr>
          <w:lang w:val="sk-SK"/>
        </w:rPr>
      </w:pPr>
      <w:r w:rsidRPr="00CF24BB">
        <w:rPr>
          <w:lang w:val="sk-SK"/>
        </w:rPr>
        <w:t xml:space="preserve">Menej časté: </w:t>
      </w:r>
      <w:r w:rsidR="002A23DB" w:rsidRPr="006F6B93">
        <w:rPr>
          <w:rFonts w:eastAsia="MS Mincho"/>
          <w:color w:val="000000"/>
          <w:szCs w:val="22"/>
          <w:lang w:val="sk-SK" w:eastAsia="ja-JP"/>
        </w:rPr>
        <w:t>môžu sa vyskytnúť až u 1 zo 100 ľudí</w:t>
      </w:r>
    </w:p>
    <w:p w14:paraId="7FD44302" w14:textId="77777777" w:rsidR="008237D0" w:rsidRPr="00CF24BB" w:rsidRDefault="008237D0">
      <w:pPr>
        <w:pStyle w:val="EMEABodyText"/>
        <w:rPr>
          <w:lang w:val="sk-SK"/>
        </w:rPr>
      </w:pPr>
    </w:p>
    <w:p w14:paraId="0D1BAD39" w14:textId="77777777" w:rsidR="008237D0" w:rsidRPr="00CF24BB" w:rsidRDefault="008237D0">
      <w:pPr>
        <w:pStyle w:val="EMEABodyText"/>
        <w:rPr>
          <w:lang w:val="sk-SK"/>
        </w:rPr>
      </w:pPr>
      <w:r w:rsidRPr="00CF24BB">
        <w:rPr>
          <w:lang w:val="sk-SK"/>
        </w:rPr>
        <w:t xml:space="preserve">Nežiaduce účinky hlásené z klinických štúdií u pacientov liečených </w:t>
      </w:r>
      <w:r>
        <w:rPr>
          <w:lang w:val="sk-SK"/>
        </w:rPr>
        <w:t>Aprovel</w:t>
      </w:r>
      <w:r w:rsidRPr="00CF24BB">
        <w:rPr>
          <w:lang w:val="sk-SK"/>
        </w:rPr>
        <w:t>om boli:</w:t>
      </w:r>
    </w:p>
    <w:p w14:paraId="79D1232B" w14:textId="77777777" w:rsidR="008237D0" w:rsidRPr="00CF24BB" w:rsidRDefault="008237D0" w:rsidP="00F079E6">
      <w:pPr>
        <w:pStyle w:val="EMEABodyTextIndent"/>
        <w:rPr>
          <w:lang w:val="sk-SK"/>
        </w:rPr>
      </w:pPr>
      <w:r w:rsidRPr="00CF24BB">
        <w:rPr>
          <w:lang w:val="sk-SK"/>
        </w:rPr>
        <w:t>Veľmi časté</w:t>
      </w:r>
      <w:r w:rsidR="002A23DB">
        <w:rPr>
          <w:lang w:val="sk-SK"/>
        </w:rPr>
        <w:t xml:space="preserve"> (</w:t>
      </w:r>
      <w:r w:rsidR="002A23DB" w:rsidRPr="00A64C4B">
        <w:rPr>
          <w:lang w:val="sk-SK"/>
        </w:rPr>
        <w:t>môžu sa vyskytnúť u viac ako 1 z 10 ľudí)</w:t>
      </w:r>
      <w:r w:rsidRPr="00CF24BB">
        <w:rPr>
          <w:lang w:val="sk-SK"/>
        </w:rPr>
        <w:t>: ak trpíte na vysoký krvný tlak a diabetes 2.typu s ochorením obličiek môžu krvné testy ukázať zvýšenú hladinu draslíka</w:t>
      </w:r>
      <w:r w:rsidR="0014134A">
        <w:rPr>
          <w:lang w:val="sk-SK"/>
        </w:rPr>
        <w:t>.</w:t>
      </w:r>
    </w:p>
    <w:p w14:paraId="673F230D" w14:textId="77777777" w:rsidR="008237D0" w:rsidRPr="00CF24BB" w:rsidRDefault="008237D0" w:rsidP="008237D0">
      <w:pPr>
        <w:pStyle w:val="EMEABodyText"/>
        <w:rPr>
          <w:lang w:val="sk-SK"/>
        </w:rPr>
      </w:pPr>
    </w:p>
    <w:p w14:paraId="7C30A26E" w14:textId="77777777" w:rsidR="008237D0" w:rsidRPr="00CF24BB" w:rsidRDefault="008237D0" w:rsidP="00F079E6">
      <w:pPr>
        <w:pStyle w:val="EMEABodyTextIndent"/>
        <w:rPr>
          <w:lang w:val="sk-SK"/>
        </w:rPr>
      </w:pPr>
      <w:r w:rsidRPr="00CF24BB">
        <w:rPr>
          <w:lang w:val="sk-SK"/>
        </w:rPr>
        <w:t>Časté</w:t>
      </w:r>
      <w:r w:rsidR="002A23DB">
        <w:rPr>
          <w:lang w:val="sk-SK"/>
        </w:rPr>
        <w:t xml:space="preserve"> (</w:t>
      </w:r>
      <w:r w:rsidR="002A23DB" w:rsidRPr="00F079E6">
        <w:rPr>
          <w:lang w:val="sk-SK"/>
        </w:rPr>
        <w:t>môžu sa vyskytnúť až u 1 z 10 ľudí)</w:t>
      </w:r>
      <w:r w:rsidRPr="00CF24BB">
        <w:rPr>
          <w:lang w:val="sk-SK"/>
        </w:rPr>
        <w:t>: závrat, nutkanie na vracanie/vracanie, únava a krvné testy môžu ukázať zvýšenie hladín enzýmov, kt</w:t>
      </w:r>
      <w:r>
        <w:rPr>
          <w:lang w:val="sk-SK"/>
        </w:rPr>
        <w:t>o</w:t>
      </w:r>
      <w:r w:rsidRPr="00CF24BB">
        <w:rPr>
          <w:lang w:val="sk-SK"/>
        </w:rPr>
        <w:t>ré kontrolujú funkciu svalov a srdca (enzým kreatínkináza).U pacientov s vysokým krvným tlakom a diabetom 2. typu s ochorením obličiek sa pozoroval závrat najmä pri vstávaní z ležiacej alebo sediacej polohy, bolesť kĺbov alebo svalov a zníženie hladín bielkoviny červených buniek krvi (hemoglobín).</w:t>
      </w:r>
    </w:p>
    <w:p w14:paraId="70D447B3" w14:textId="77777777" w:rsidR="008237D0" w:rsidRPr="00CF24BB" w:rsidRDefault="008237D0">
      <w:pPr>
        <w:pStyle w:val="EMEABodyText"/>
        <w:rPr>
          <w:lang w:val="sk-SK"/>
        </w:rPr>
      </w:pPr>
    </w:p>
    <w:p w14:paraId="1ACF940B" w14:textId="77777777" w:rsidR="008237D0" w:rsidRPr="00CF24BB" w:rsidRDefault="008237D0" w:rsidP="00F079E6">
      <w:pPr>
        <w:pStyle w:val="EMEABodyTextIndent"/>
        <w:rPr>
          <w:lang w:val="sk-SK"/>
        </w:rPr>
      </w:pPr>
      <w:r w:rsidRPr="00CF24BB">
        <w:rPr>
          <w:lang w:val="sk-SK"/>
        </w:rPr>
        <w:t>Menej časté</w:t>
      </w:r>
      <w:r w:rsidR="002A23DB">
        <w:rPr>
          <w:lang w:val="sk-SK"/>
        </w:rPr>
        <w:t xml:space="preserve"> (</w:t>
      </w:r>
      <w:r w:rsidR="002A23DB" w:rsidRPr="00F079E6">
        <w:rPr>
          <w:lang w:val="sk-SK"/>
        </w:rPr>
        <w:t>môžu sa vyskytnúť až u 1 zo 100 ľudí)</w:t>
      </w:r>
      <w:r w:rsidRPr="00CF24BB">
        <w:rPr>
          <w:lang w:val="sk-SK"/>
        </w:rPr>
        <w:t>: rýchle búšenie srdca, začervenanie, kašeľ, hnačka, porucha trávenia/pálenie záhy, sexuálna dysfunkcia (problémy sexuálneho správania), bolesť na hrudníku.</w:t>
      </w:r>
    </w:p>
    <w:p w14:paraId="286F20C5" w14:textId="77777777" w:rsidR="008237D0" w:rsidRPr="00CF24BB" w:rsidRDefault="008237D0" w:rsidP="00E1431A">
      <w:pPr>
        <w:pStyle w:val="EMEABodyText"/>
        <w:tabs>
          <w:tab w:val="left" w:pos="284"/>
        </w:tabs>
        <w:ind w:left="284" w:hanging="284"/>
        <w:rPr>
          <w:lang w:val="sk-SK"/>
        </w:rPr>
      </w:pPr>
    </w:p>
    <w:p w14:paraId="48C6B785" w14:textId="428350A6" w:rsidR="00772353" w:rsidRPr="00772353" w:rsidRDefault="00772353" w:rsidP="00E1431A">
      <w:pPr>
        <w:pStyle w:val="EMEABodyText"/>
        <w:numPr>
          <w:ilvl w:val="0"/>
          <w:numId w:val="76"/>
        </w:numPr>
        <w:tabs>
          <w:tab w:val="left" w:pos="284"/>
        </w:tabs>
        <w:ind w:left="284" w:hanging="284"/>
        <w:rPr>
          <w:lang w:val="sk-SK"/>
        </w:rPr>
      </w:pPr>
      <w:r w:rsidRPr="00772353">
        <w:rPr>
          <w:u w:val="single"/>
          <w:lang w:val="sk-SK"/>
        </w:rPr>
        <w:t>Zriedkavé (môžu sa vyskytnúť až u 1 z 1</w:t>
      </w:r>
      <w:r w:rsidR="003341AE">
        <w:rPr>
          <w:u w:val="single"/>
          <w:lang w:val="sk-SK"/>
        </w:rPr>
        <w:t> </w:t>
      </w:r>
      <w:r w:rsidRPr="00772353">
        <w:rPr>
          <w:u w:val="single"/>
          <w:lang w:val="sk-SK"/>
        </w:rPr>
        <w:t>000</w:t>
      </w:r>
      <w:r w:rsidR="003341AE">
        <w:rPr>
          <w:u w:val="single"/>
          <w:lang w:val="sk-SK"/>
        </w:rPr>
        <w:t> </w:t>
      </w:r>
      <w:r w:rsidRPr="00772353">
        <w:rPr>
          <w:u w:val="single"/>
          <w:lang w:val="sk-SK"/>
        </w:rPr>
        <w:t>ľudí): i</w:t>
      </w:r>
      <w:r w:rsidRPr="00772353">
        <w:rPr>
          <w:lang w:val="sk-SK"/>
        </w:rPr>
        <w:t>ntestinálny angioedém: opuch v čreve prejavujúci sa príznakmi, ako je bolesť brucha, nevoľnosť, vracanie a hnačka.</w:t>
      </w:r>
    </w:p>
    <w:p w14:paraId="0A7B36B9" w14:textId="77777777" w:rsidR="00772353" w:rsidRPr="00772353" w:rsidRDefault="00772353" w:rsidP="00E1431A">
      <w:pPr>
        <w:pStyle w:val="EMEABodyText"/>
        <w:tabs>
          <w:tab w:val="left" w:pos="284"/>
        </w:tabs>
        <w:ind w:left="284" w:hanging="284"/>
        <w:rPr>
          <w:lang w:val="sk-SK"/>
        </w:rPr>
      </w:pPr>
    </w:p>
    <w:p w14:paraId="4A48F6F0" w14:textId="77777777" w:rsidR="008237D0" w:rsidRPr="00CF24BB" w:rsidRDefault="008237D0">
      <w:pPr>
        <w:pStyle w:val="EMEABodyText"/>
        <w:rPr>
          <w:lang w:val="sk-SK"/>
        </w:rPr>
      </w:pPr>
      <w:r w:rsidRPr="00CF24BB">
        <w:rPr>
          <w:lang w:val="sk-SK"/>
        </w:rPr>
        <w:t xml:space="preserve">Niektoré </w:t>
      </w:r>
      <w:r>
        <w:rPr>
          <w:lang w:val="sk-SK"/>
        </w:rPr>
        <w:t>nežiaduce</w:t>
      </w:r>
      <w:r w:rsidRPr="00CF24BB">
        <w:rPr>
          <w:lang w:val="sk-SK"/>
        </w:rPr>
        <w:t xml:space="preserve"> účinky </w:t>
      </w:r>
      <w:r>
        <w:rPr>
          <w:lang w:val="sk-SK"/>
        </w:rPr>
        <w:t>boli hlásené</w:t>
      </w:r>
      <w:r w:rsidRPr="00CF24BB">
        <w:rPr>
          <w:lang w:val="sk-SK"/>
        </w:rPr>
        <w:t xml:space="preserve"> od uvedenia </w:t>
      </w:r>
      <w:r>
        <w:rPr>
          <w:lang w:val="sk-SK"/>
        </w:rPr>
        <w:t>Aprovel</w:t>
      </w:r>
      <w:r w:rsidRPr="00CF24BB">
        <w:rPr>
          <w:lang w:val="sk-SK"/>
        </w:rPr>
        <w:t xml:space="preserve">u na trh. </w:t>
      </w:r>
      <w:r>
        <w:rPr>
          <w:lang w:val="sk-SK"/>
        </w:rPr>
        <w:t>N</w:t>
      </w:r>
      <w:r w:rsidRPr="00CF24BB">
        <w:rPr>
          <w:lang w:val="sk-SK"/>
        </w:rPr>
        <w:t>ežiaduce účinky</w:t>
      </w:r>
      <w:r w:rsidR="00BE1FAB">
        <w:rPr>
          <w:lang w:val="sk-SK"/>
        </w:rPr>
        <w:t>,</w:t>
      </w:r>
      <w:r w:rsidRPr="00CF24BB">
        <w:rPr>
          <w:lang w:val="sk-SK"/>
        </w:rPr>
        <w:t xml:space="preserve"> </w:t>
      </w:r>
      <w:r>
        <w:rPr>
          <w:lang w:val="sk-SK"/>
        </w:rPr>
        <w:t>ktorých frekvencia nie je známa</w:t>
      </w:r>
      <w:r w:rsidR="00BE1FAB">
        <w:rPr>
          <w:lang w:val="sk-SK"/>
        </w:rPr>
        <w:t>,</w:t>
      </w:r>
      <w:r>
        <w:rPr>
          <w:lang w:val="sk-SK"/>
        </w:rPr>
        <w:t xml:space="preserve"> </w:t>
      </w:r>
      <w:r w:rsidRPr="00CF24BB">
        <w:rPr>
          <w:lang w:val="sk-SK"/>
        </w:rPr>
        <w:t>sú: pocit točenia, bolesť hlavy, porucha chuti, zvonenie v ušiach, svalové kŕče, bolesť kĺbov a svalov,</w:t>
      </w:r>
      <w:r w:rsidR="000162C0" w:rsidRPr="000162C0">
        <w:rPr>
          <w:lang w:val="sk-SK"/>
        </w:rPr>
        <w:t xml:space="preserve"> </w:t>
      </w:r>
      <w:r w:rsidR="000162C0">
        <w:rPr>
          <w:lang w:val="sk-SK"/>
        </w:rPr>
        <w:t>znížený počet červených krviniek (</w:t>
      </w:r>
      <w:r w:rsidR="006030CF">
        <w:rPr>
          <w:lang w:val="sk-SK"/>
        </w:rPr>
        <w:t>anémia - príznaky</w:t>
      </w:r>
      <w:r w:rsidR="000162C0">
        <w:rPr>
          <w:lang w:val="sk-SK"/>
        </w:rPr>
        <w:t xml:space="preserve"> môžu zahŕňať únavu, bolesť hlavy, dýchavičnosť pri cvičení, závrat a bledosť),</w:t>
      </w:r>
      <w:r w:rsidRPr="00CF24BB">
        <w:rPr>
          <w:lang w:val="sk-SK"/>
        </w:rPr>
        <w:t xml:space="preserve"> </w:t>
      </w:r>
      <w:r w:rsidR="00EE3630">
        <w:rPr>
          <w:lang w:val="sk-SK"/>
        </w:rPr>
        <w:t xml:space="preserve">znížený počet krvných </w:t>
      </w:r>
      <w:r w:rsidR="00485772">
        <w:rPr>
          <w:lang w:val="sk-SK"/>
        </w:rPr>
        <w:t>doštičiek</w:t>
      </w:r>
      <w:r w:rsidR="00EE3630">
        <w:rPr>
          <w:lang w:val="sk-SK"/>
        </w:rPr>
        <w:t xml:space="preserve">, </w:t>
      </w:r>
      <w:r w:rsidRPr="00CF24BB">
        <w:rPr>
          <w:lang w:val="sk-SK"/>
        </w:rPr>
        <w:t>neobvyklé poruchy funkcie pečene, zvýšená hladina draslíka v krvi, zhoršená funkcia obličiek</w:t>
      </w:r>
      <w:r w:rsidR="006D004C">
        <w:rPr>
          <w:lang w:val="sk-SK"/>
        </w:rPr>
        <w:t>,</w:t>
      </w:r>
      <w:r w:rsidRPr="00CF24BB">
        <w:rPr>
          <w:lang w:val="sk-SK"/>
        </w:rPr>
        <w:t xml:space="preserve"> zápal drobných krvných ciev postihujúci najmä kožu (stav nazývaný leukocytoklastická vaskulitída)</w:t>
      </w:r>
      <w:r w:rsidR="00D30D31">
        <w:rPr>
          <w:lang w:val="sk-SK"/>
        </w:rPr>
        <w:t>,</w:t>
      </w:r>
      <w:r w:rsidR="006D004C" w:rsidRPr="006D004C">
        <w:rPr>
          <w:lang w:val="sk-SK"/>
        </w:rPr>
        <w:t xml:space="preserve"> </w:t>
      </w:r>
      <w:r w:rsidR="006D004C">
        <w:rPr>
          <w:lang w:val="sk-SK"/>
        </w:rPr>
        <w:t>závažná alergická reakcia (anafylaktický šok)</w:t>
      </w:r>
      <w:r w:rsidR="00D30D31">
        <w:rPr>
          <w:lang w:val="sk-SK"/>
        </w:rPr>
        <w:t xml:space="preserve"> a nízk</w:t>
      </w:r>
      <w:r w:rsidR="00DC37C8">
        <w:rPr>
          <w:lang w:val="sk-SK"/>
        </w:rPr>
        <w:t>a</w:t>
      </w:r>
      <w:r w:rsidR="00D30D31">
        <w:rPr>
          <w:lang w:val="sk-SK"/>
        </w:rPr>
        <w:t xml:space="preserve"> hladin</w:t>
      </w:r>
      <w:r w:rsidR="00DC37C8">
        <w:rPr>
          <w:lang w:val="sk-SK"/>
        </w:rPr>
        <w:t>a</w:t>
      </w:r>
      <w:r w:rsidR="00D30D31">
        <w:rPr>
          <w:lang w:val="sk-SK"/>
        </w:rPr>
        <w:t xml:space="preserve"> cukru v krvi</w:t>
      </w:r>
      <w:r w:rsidRPr="00CF24BB">
        <w:rPr>
          <w:lang w:val="sk-SK"/>
        </w:rPr>
        <w:t>.</w:t>
      </w:r>
      <w:r>
        <w:rPr>
          <w:lang w:val="sk-SK"/>
        </w:rPr>
        <w:t xml:space="preserve"> Boli hlásené aj menej časté prípady žltačky (zožltnutie kože a/alebo očných</w:t>
      </w:r>
      <w:r w:rsidRPr="00CF24BB">
        <w:rPr>
          <w:lang w:val="sk-SK"/>
        </w:rPr>
        <w:t xml:space="preserve"> biel</w:t>
      </w:r>
      <w:r>
        <w:rPr>
          <w:lang w:val="sk-SK"/>
        </w:rPr>
        <w:t>o</w:t>
      </w:r>
      <w:r w:rsidRPr="00CF24BB">
        <w:rPr>
          <w:lang w:val="sk-SK"/>
        </w:rPr>
        <w:t>k</w:t>
      </w:r>
      <w:r w:rsidRPr="0019040D">
        <w:rPr>
          <w:lang w:val="sk-SK"/>
        </w:rPr>
        <w:t>)</w:t>
      </w:r>
      <w:r>
        <w:rPr>
          <w:lang w:val="sk-SK"/>
        </w:rPr>
        <w:t>.</w:t>
      </w:r>
    </w:p>
    <w:p w14:paraId="6C363911" w14:textId="77777777" w:rsidR="008237D0" w:rsidRPr="00CF24BB" w:rsidRDefault="008237D0">
      <w:pPr>
        <w:pStyle w:val="EMEABodyText"/>
        <w:rPr>
          <w:lang w:val="sk-SK"/>
        </w:rPr>
      </w:pPr>
    </w:p>
    <w:p w14:paraId="77381FE2" w14:textId="77777777" w:rsidR="002A23DB" w:rsidRPr="000B0598" w:rsidRDefault="002A23DB" w:rsidP="002A23DB">
      <w:pPr>
        <w:keepNext/>
        <w:numPr>
          <w:ilvl w:val="12"/>
          <w:numId w:val="0"/>
        </w:numPr>
        <w:tabs>
          <w:tab w:val="left" w:pos="720"/>
        </w:tabs>
        <w:rPr>
          <w:szCs w:val="22"/>
          <w:u w:val="single"/>
          <w:lang w:val="sk-SK"/>
        </w:rPr>
      </w:pPr>
      <w:r w:rsidRPr="000B0598">
        <w:rPr>
          <w:noProof/>
          <w:szCs w:val="22"/>
          <w:u w:val="single"/>
          <w:lang w:val="sk-SK"/>
        </w:rPr>
        <w:t>Hlásenie vedľajších účinkov</w:t>
      </w:r>
    </w:p>
    <w:p w14:paraId="3F2C11B8" w14:textId="77777777" w:rsidR="002A23DB" w:rsidRDefault="002A23DB" w:rsidP="002A23DB">
      <w:pPr>
        <w:pStyle w:val="EMEABodyText"/>
        <w:rPr>
          <w:noProof/>
          <w:szCs w:val="22"/>
          <w:lang w:val="sk-SK"/>
        </w:rPr>
      </w:pPr>
      <w:r w:rsidRPr="00967D26">
        <w:rPr>
          <w:noProof/>
          <w:szCs w:val="22"/>
          <w:lang w:val="sk-SK"/>
        </w:rPr>
        <w:t>Ak sa u vás vyskytne akýkoľvek vedľajš</w:t>
      </w:r>
      <w:r>
        <w:rPr>
          <w:noProof/>
          <w:szCs w:val="22"/>
          <w:lang w:val="sk-SK"/>
        </w:rPr>
        <w:t>í účinok, obráťte sa na svojho lekára alebo</w:t>
      </w:r>
      <w:r w:rsidRPr="00967D26">
        <w:rPr>
          <w:noProof/>
          <w:szCs w:val="22"/>
          <w:lang w:val="sk-SK"/>
        </w:rPr>
        <w:t xml:space="preserve"> lek</w:t>
      </w:r>
      <w:r>
        <w:rPr>
          <w:noProof/>
          <w:szCs w:val="22"/>
          <w:lang w:val="sk-SK"/>
        </w:rPr>
        <w:t>árnika</w:t>
      </w:r>
      <w:r w:rsidRPr="00967D26">
        <w:rPr>
          <w:noProof/>
          <w:szCs w:val="22"/>
          <w:lang w:val="sk-SK"/>
        </w:rPr>
        <w:t>.</w:t>
      </w:r>
      <w:r w:rsidRPr="006F1BFE">
        <w:rPr>
          <w:lang w:val="sk-SK"/>
        </w:rPr>
        <w:t xml:space="preserve"> </w:t>
      </w:r>
      <w:r w:rsidRPr="00967D26">
        <w:rPr>
          <w:noProof/>
          <w:szCs w:val="22"/>
          <w:lang w:val="sk-SK"/>
        </w:rPr>
        <w:t xml:space="preserve">To sa týka aj akýchkoľvek vedľajších účinkov, ktoré nie sú uvedené </w:t>
      </w:r>
      <w:r w:rsidR="00D36F44">
        <w:rPr>
          <w:noProof/>
          <w:szCs w:val="22"/>
          <w:lang w:val="sk-SK"/>
        </w:rPr>
        <w:t>v tejto písomnej informácii pre </w:t>
      </w:r>
      <w:r w:rsidRPr="00967D26">
        <w:rPr>
          <w:noProof/>
          <w:szCs w:val="22"/>
          <w:lang w:val="sk-SK"/>
        </w:rPr>
        <w:t>používateľa.</w:t>
      </w:r>
      <w:r w:rsidRPr="00967D26">
        <w:rPr>
          <w:szCs w:val="22"/>
          <w:lang w:val="sk-SK"/>
        </w:rPr>
        <w:t xml:space="preserve"> </w:t>
      </w:r>
      <w:r>
        <w:rPr>
          <w:noProof/>
          <w:szCs w:val="22"/>
          <w:lang w:val="sk-SK"/>
        </w:rPr>
        <w:t>V</w:t>
      </w:r>
      <w:r w:rsidRPr="00967D26">
        <w:rPr>
          <w:noProof/>
          <w:szCs w:val="22"/>
          <w:lang w:val="sk-SK"/>
        </w:rPr>
        <w:t xml:space="preserve">edľajšie účinky </w:t>
      </w:r>
      <w:r>
        <w:rPr>
          <w:noProof/>
          <w:szCs w:val="22"/>
          <w:lang w:val="sk-SK"/>
        </w:rPr>
        <w:t xml:space="preserve">môžete hlásiť aj </w:t>
      </w:r>
      <w:r w:rsidRPr="00967D26">
        <w:rPr>
          <w:noProof/>
          <w:szCs w:val="22"/>
          <w:lang w:val="sk-SK"/>
        </w:rPr>
        <w:t>priamo</w:t>
      </w:r>
      <w:r w:rsidRPr="00987D67">
        <w:rPr>
          <w:noProof/>
          <w:szCs w:val="22"/>
          <w:lang w:val="sk-SK"/>
        </w:rPr>
        <w:t xml:space="preserve"> </w:t>
      </w:r>
      <w:r w:rsidR="00D245D7">
        <w:rPr>
          <w:noProof/>
          <w:szCs w:val="22"/>
          <w:lang w:val="sk-SK"/>
        </w:rPr>
        <w:t xml:space="preserve">na </w:t>
      </w:r>
      <w:r w:rsidRPr="000A2C0A">
        <w:rPr>
          <w:noProof/>
          <w:szCs w:val="22"/>
          <w:highlight w:val="lightGray"/>
          <w:lang w:val="sk-SK"/>
        </w:rPr>
        <w:t xml:space="preserve">národné </w:t>
      </w:r>
      <w:r w:rsidR="00D245D7">
        <w:rPr>
          <w:noProof/>
          <w:szCs w:val="22"/>
          <w:highlight w:val="lightGray"/>
          <w:lang w:val="sk-SK"/>
        </w:rPr>
        <w:t xml:space="preserve">centrum </w:t>
      </w:r>
      <w:r w:rsidRPr="000A2C0A">
        <w:rPr>
          <w:noProof/>
          <w:szCs w:val="22"/>
          <w:highlight w:val="lightGray"/>
          <w:lang w:val="sk-SK"/>
        </w:rPr>
        <w:t>hlásenia uvedené v </w:t>
      </w:r>
      <w:hyperlink r:id="rId18" w:history="1">
        <w:r w:rsidRPr="000A2C0A">
          <w:rPr>
            <w:rStyle w:val="Hyperlink"/>
            <w:noProof/>
            <w:szCs w:val="22"/>
            <w:highlight w:val="lightGray"/>
            <w:lang w:val="sk-SK"/>
          </w:rPr>
          <w:t>P</w:t>
        </w:r>
        <w:r w:rsidRPr="006F6B93">
          <w:rPr>
            <w:rStyle w:val="Hyperlink"/>
            <w:highlight w:val="lightGray"/>
            <w:lang w:val="sk-SK"/>
          </w:rPr>
          <w:t>rílohe V</w:t>
        </w:r>
      </w:hyperlink>
      <w:r w:rsidRPr="00967D26">
        <w:rPr>
          <w:noProof/>
          <w:szCs w:val="22"/>
          <w:lang w:val="sk-SK"/>
        </w:rPr>
        <w:t>.</w:t>
      </w:r>
      <w:r w:rsidRPr="00967D26">
        <w:rPr>
          <w:szCs w:val="22"/>
          <w:lang w:val="sk-SK"/>
        </w:rPr>
        <w:t xml:space="preserve"> </w:t>
      </w:r>
      <w:r w:rsidRPr="00967D26">
        <w:rPr>
          <w:noProof/>
          <w:szCs w:val="22"/>
          <w:lang w:val="sk-SK"/>
        </w:rPr>
        <w:t>Hlásením vedľajších účinkov môžete prispieť k získaniu ďalších informácií o bezpečnosti tohto lieku.</w:t>
      </w:r>
    </w:p>
    <w:p w14:paraId="18B099FC" w14:textId="77777777" w:rsidR="008237D0" w:rsidRPr="00CF24BB" w:rsidRDefault="008237D0">
      <w:pPr>
        <w:pStyle w:val="EMEABodyText"/>
        <w:rPr>
          <w:lang w:val="sk-SK"/>
        </w:rPr>
      </w:pPr>
    </w:p>
    <w:p w14:paraId="4A101FBA" w14:textId="77777777" w:rsidR="008237D0" w:rsidRPr="00CF24BB" w:rsidRDefault="008237D0">
      <w:pPr>
        <w:pStyle w:val="EMEABodyText"/>
        <w:rPr>
          <w:lang w:val="sk-SK"/>
        </w:rPr>
      </w:pPr>
    </w:p>
    <w:p w14:paraId="679E11D6" w14:textId="2AC78E19" w:rsidR="008237D0" w:rsidRPr="00CF24BB" w:rsidRDefault="008237D0">
      <w:pPr>
        <w:pStyle w:val="EMEAHeading1"/>
        <w:rPr>
          <w:lang w:val="sk-SK"/>
        </w:rPr>
      </w:pPr>
      <w:r w:rsidRPr="00CF24BB">
        <w:rPr>
          <w:lang w:val="sk-SK"/>
        </w:rPr>
        <w:t>5.</w:t>
      </w:r>
      <w:r w:rsidRPr="00CF24BB">
        <w:rPr>
          <w:lang w:val="sk-SK"/>
        </w:rPr>
        <w:tab/>
      </w:r>
      <w:r w:rsidR="00D36F44">
        <w:rPr>
          <w:caps w:val="0"/>
          <w:lang w:val="sk-SK"/>
        </w:rPr>
        <w:t>Ako uchovávať Aprovel</w:t>
      </w:r>
      <w:r w:rsidR="002C0B33">
        <w:rPr>
          <w:caps w:val="0"/>
          <w:lang w:val="sk-SK"/>
        </w:rPr>
        <w:fldChar w:fldCharType="begin"/>
      </w:r>
      <w:r w:rsidR="002C0B33">
        <w:rPr>
          <w:caps w:val="0"/>
          <w:lang w:val="sk-SK"/>
        </w:rPr>
        <w:instrText xml:space="preserve"> DOCVARIABLE vault_nd_07c8c950-b1d7-42c7-bd4e-02c6d247c8d4 \* MERGEFORMAT </w:instrText>
      </w:r>
      <w:r w:rsidR="002C0B33">
        <w:rPr>
          <w:caps w:val="0"/>
          <w:lang w:val="sk-SK"/>
        </w:rPr>
        <w:fldChar w:fldCharType="separate"/>
      </w:r>
      <w:r w:rsidR="002C0B33">
        <w:rPr>
          <w:caps w:val="0"/>
          <w:lang w:val="sk-SK"/>
        </w:rPr>
        <w:t xml:space="preserve"> </w:t>
      </w:r>
      <w:r w:rsidR="002C0B33">
        <w:rPr>
          <w:caps w:val="0"/>
          <w:lang w:val="sk-SK"/>
        </w:rPr>
        <w:fldChar w:fldCharType="end"/>
      </w:r>
    </w:p>
    <w:p w14:paraId="361F34D5" w14:textId="77777777" w:rsidR="008237D0" w:rsidRPr="002C0B33" w:rsidRDefault="008237D0" w:rsidP="008237D0">
      <w:pPr>
        <w:pStyle w:val="EMEAHeading1"/>
        <w:rPr>
          <w:lang w:val="sk-SK"/>
        </w:rPr>
      </w:pPr>
    </w:p>
    <w:p w14:paraId="663A8D0B" w14:textId="77777777" w:rsidR="008237D0" w:rsidRPr="00CF24BB" w:rsidRDefault="00A43F85">
      <w:pPr>
        <w:pStyle w:val="EMEABodyText"/>
        <w:rPr>
          <w:lang w:val="sk-SK"/>
        </w:rPr>
      </w:pPr>
      <w:r>
        <w:rPr>
          <w:lang w:val="sk-SK"/>
        </w:rPr>
        <w:t>Tento liek u</w:t>
      </w:r>
      <w:r w:rsidR="008237D0" w:rsidRPr="00CF24BB">
        <w:rPr>
          <w:lang w:val="sk-SK"/>
        </w:rPr>
        <w:t xml:space="preserve">chovávajte mimo </w:t>
      </w:r>
      <w:r w:rsidRPr="00CF24BB">
        <w:rPr>
          <w:lang w:val="sk-SK"/>
        </w:rPr>
        <w:t xml:space="preserve">dohľadu </w:t>
      </w:r>
      <w:r w:rsidR="008237D0" w:rsidRPr="00CF24BB">
        <w:rPr>
          <w:lang w:val="sk-SK"/>
        </w:rPr>
        <w:t xml:space="preserve">a </w:t>
      </w:r>
      <w:r w:rsidRPr="00CF24BB">
        <w:rPr>
          <w:lang w:val="sk-SK"/>
        </w:rPr>
        <w:t xml:space="preserve">dosahu </w:t>
      </w:r>
      <w:r w:rsidR="008237D0" w:rsidRPr="00CF24BB">
        <w:rPr>
          <w:lang w:val="sk-SK"/>
        </w:rPr>
        <w:t>detí.</w:t>
      </w:r>
    </w:p>
    <w:p w14:paraId="6F41CBA4" w14:textId="77777777" w:rsidR="008237D0" w:rsidRPr="00CF24BB" w:rsidRDefault="008237D0">
      <w:pPr>
        <w:pStyle w:val="EMEABodyText"/>
        <w:rPr>
          <w:lang w:val="sk-SK"/>
        </w:rPr>
      </w:pPr>
    </w:p>
    <w:p w14:paraId="4A2E3AF4" w14:textId="77777777" w:rsidR="008237D0" w:rsidRPr="00CF24BB" w:rsidRDefault="008237D0">
      <w:pPr>
        <w:pStyle w:val="EMEABodyText"/>
        <w:rPr>
          <w:lang w:val="sk-SK"/>
        </w:rPr>
      </w:pPr>
      <w:r w:rsidRPr="00CF24BB">
        <w:rPr>
          <w:lang w:val="sk-SK"/>
        </w:rPr>
        <w:t xml:space="preserve">Nepoužívajte </w:t>
      </w:r>
      <w:r w:rsidR="00EA7BBE">
        <w:rPr>
          <w:lang w:val="sk-SK"/>
        </w:rPr>
        <w:t>tento liek</w:t>
      </w:r>
      <w:r w:rsidRPr="00CF24BB">
        <w:rPr>
          <w:lang w:val="sk-SK"/>
        </w:rPr>
        <w:t xml:space="preserve"> po dátume exspirácie, ktorý je uvedený na škatuli a na blistri po EXP. Dátum exspirácie sa vzťahuje na posledný deň v</w:t>
      </w:r>
      <w:r w:rsidR="00EA7BBE">
        <w:rPr>
          <w:lang w:val="sk-SK"/>
        </w:rPr>
        <w:t xml:space="preserve"> danom </w:t>
      </w:r>
      <w:r w:rsidRPr="00CF24BB">
        <w:rPr>
          <w:lang w:val="sk-SK"/>
        </w:rPr>
        <w:t>mesiaci.</w:t>
      </w:r>
    </w:p>
    <w:p w14:paraId="6A987D87" w14:textId="77777777" w:rsidR="008237D0" w:rsidRPr="00CF24BB" w:rsidRDefault="008237D0">
      <w:pPr>
        <w:pStyle w:val="EMEABodyText"/>
        <w:rPr>
          <w:lang w:val="sk-SK"/>
        </w:rPr>
      </w:pPr>
    </w:p>
    <w:p w14:paraId="77148A8B" w14:textId="77777777" w:rsidR="008237D0" w:rsidRPr="00CF24BB" w:rsidRDefault="008237D0" w:rsidP="008237D0">
      <w:pPr>
        <w:pStyle w:val="EMEABodyText"/>
        <w:rPr>
          <w:lang w:val="sk-SK"/>
        </w:rPr>
      </w:pPr>
      <w:r w:rsidRPr="00CF24BB">
        <w:rPr>
          <w:lang w:val="sk-SK"/>
        </w:rPr>
        <w:t>Uchovávajte pri teplote neprevyšujúcej 30</w:t>
      </w:r>
      <w:r w:rsidR="00790B82">
        <w:rPr>
          <w:lang w:val="sk-SK"/>
        </w:rPr>
        <w:t xml:space="preserve"> </w:t>
      </w:r>
      <w:r w:rsidRPr="00CF24BB">
        <w:rPr>
          <w:lang w:val="sk-SK"/>
        </w:rPr>
        <w:t>°C.</w:t>
      </w:r>
    </w:p>
    <w:p w14:paraId="6A13E2EA" w14:textId="77777777" w:rsidR="008237D0" w:rsidRPr="00CF24BB" w:rsidRDefault="008237D0" w:rsidP="008237D0">
      <w:pPr>
        <w:pStyle w:val="EMEABodyText"/>
        <w:rPr>
          <w:lang w:val="sk-SK"/>
        </w:rPr>
      </w:pPr>
    </w:p>
    <w:p w14:paraId="17F524EB" w14:textId="77777777" w:rsidR="008237D0" w:rsidRPr="00CF24BB" w:rsidRDefault="00EA7BBE" w:rsidP="008237D0">
      <w:pPr>
        <w:pStyle w:val="EMEABodyText"/>
        <w:rPr>
          <w:lang w:val="sk-SK"/>
        </w:rPr>
      </w:pPr>
      <w:r>
        <w:rPr>
          <w:lang w:val="sk-SK"/>
        </w:rPr>
        <w:t>Nelikvidujte l</w:t>
      </w:r>
      <w:r w:rsidR="008237D0" w:rsidRPr="00CF24BB">
        <w:rPr>
          <w:lang w:val="sk-SK"/>
        </w:rPr>
        <w:t>ieky odpadovou vodou alebo domovým odpadom. Nepoužitý liek vráťte do lekárne. Tieto opatrenia pomôžu chrániť životné prostredie.</w:t>
      </w:r>
    </w:p>
    <w:p w14:paraId="32961327" w14:textId="77777777" w:rsidR="008237D0" w:rsidRPr="00CF24BB" w:rsidRDefault="008237D0" w:rsidP="008237D0">
      <w:pPr>
        <w:pStyle w:val="EMEABodyText"/>
        <w:rPr>
          <w:lang w:val="sk-SK"/>
        </w:rPr>
      </w:pPr>
    </w:p>
    <w:p w14:paraId="42699975" w14:textId="77777777" w:rsidR="008237D0" w:rsidRPr="00CF24BB" w:rsidRDefault="008237D0">
      <w:pPr>
        <w:pStyle w:val="EMEABodyText"/>
        <w:rPr>
          <w:lang w:val="sk-SK"/>
        </w:rPr>
      </w:pPr>
    </w:p>
    <w:p w14:paraId="6830F29F" w14:textId="79ED9383" w:rsidR="008237D0" w:rsidRPr="00CF24BB" w:rsidRDefault="008237D0">
      <w:pPr>
        <w:pStyle w:val="EMEAHeading1"/>
        <w:rPr>
          <w:lang w:val="sk-SK"/>
        </w:rPr>
      </w:pPr>
      <w:r w:rsidRPr="00CF24BB">
        <w:rPr>
          <w:lang w:val="sk-SK"/>
        </w:rPr>
        <w:t>6.</w:t>
      </w:r>
      <w:r w:rsidRPr="00CF24BB">
        <w:rPr>
          <w:lang w:val="sk-SK"/>
        </w:rPr>
        <w:tab/>
      </w:r>
      <w:r w:rsidR="0061077E" w:rsidRPr="000B0598">
        <w:rPr>
          <w:caps w:val="0"/>
          <w:noProof/>
          <w:szCs w:val="22"/>
          <w:lang w:val="sk-SK"/>
        </w:rPr>
        <w:t>Obsah balenia a ďalšie informácie</w:t>
      </w:r>
      <w:r w:rsidR="002C0B33">
        <w:rPr>
          <w:caps w:val="0"/>
          <w:noProof/>
          <w:szCs w:val="22"/>
          <w:lang w:val="sk-SK"/>
        </w:rPr>
        <w:fldChar w:fldCharType="begin"/>
      </w:r>
      <w:r w:rsidR="002C0B33">
        <w:rPr>
          <w:caps w:val="0"/>
          <w:noProof/>
          <w:szCs w:val="22"/>
          <w:lang w:val="sk-SK"/>
        </w:rPr>
        <w:instrText xml:space="preserve"> DOCVARIABLE vault_nd_a12c26c3-e8ec-4d18-81eb-216a639ba810 \* MERGEFORMAT </w:instrText>
      </w:r>
      <w:r w:rsidR="002C0B33">
        <w:rPr>
          <w:caps w:val="0"/>
          <w:noProof/>
          <w:szCs w:val="22"/>
          <w:lang w:val="sk-SK"/>
        </w:rPr>
        <w:fldChar w:fldCharType="separate"/>
      </w:r>
      <w:r w:rsidR="002C0B33">
        <w:rPr>
          <w:caps w:val="0"/>
          <w:noProof/>
          <w:szCs w:val="22"/>
          <w:lang w:val="sk-SK"/>
        </w:rPr>
        <w:t xml:space="preserve"> </w:t>
      </w:r>
      <w:r w:rsidR="002C0B33">
        <w:rPr>
          <w:caps w:val="0"/>
          <w:noProof/>
          <w:szCs w:val="22"/>
          <w:lang w:val="sk-SK"/>
        </w:rPr>
        <w:fldChar w:fldCharType="end"/>
      </w:r>
    </w:p>
    <w:p w14:paraId="38D8A4CA" w14:textId="77777777" w:rsidR="008237D0" w:rsidRPr="002C0B33" w:rsidRDefault="008237D0" w:rsidP="008237D0">
      <w:pPr>
        <w:pStyle w:val="EMEAHeading1"/>
        <w:rPr>
          <w:lang w:val="sk-SK"/>
        </w:rPr>
      </w:pPr>
    </w:p>
    <w:p w14:paraId="6A36A9DB" w14:textId="33CF107B" w:rsidR="008237D0" w:rsidRPr="00CF24BB" w:rsidRDefault="008237D0" w:rsidP="008237D0">
      <w:pPr>
        <w:pStyle w:val="EMEAHeading3"/>
        <w:rPr>
          <w:lang w:val="sk-SK"/>
        </w:rPr>
      </w:pPr>
      <w:r w:rsidRPr="00CF24BB">
        <w:rPr>
          <w:lang w:val="sk-SK"/>
        </w:rPr>
        <w:t xml:space="preserve">Čo </w:t>
      </w:r>
      <w:r>
        <w:rPr>
          <w:lang w:val="sk-SK"/>
        </w:rPr>
        <w:t>Aprovel</w:t>
      </w:r>
      <w:r w:rsidRPr="00CF24BB">
        <w:rPr>
          <w:lang w:val="sk-SK"/>
        </w:rPr>
        <w:t xml:space="preserve"> obsahuje</w:t>
      </w:r>
      <w:r w:rsidR="002C0B33">
        <w:rPr>
          <w:lang w:val="sk-SK"/>
        </w:rPr>
        <w:fldChar w:fldCharType="begin"/>
      </w:r>
      <w:r w:rsidR="002C0B33">
        <w:rPr>
          <w:lang w:val="sk-SK"/>
        </w:rPr>
        <w:instrText xml:space="preserve"> DOCVARIABLE vault_nd_108bb4c7-d76d-418a-a461-337d0841f3f2 \* MERGEFORMAT </w:instrText>
      </w:r>
      <w:r w:rsidR="002C0B33">
        <w:rPr>
          <w:lang w:val="sk-SK"/>
        </w:rPr>
        <w:fldChar w:fldCharType="separate"/>
      </w:r>
      <w:r w:rsidR="002C0B33">
        <w:rPr>
          <w:lang w:val="sk-SK"/>
        </w:rPr>
        <w:t xml:space="preserve"> </w:t>
      </w:r>
      <w:r w:rsidR="002C0B33">
        <w:rPr>
          <w:lang w:val="sk-SK"/>
        </w:rPr>
        <w:fldChar w:fldCharType="end"/>
      </w:r>
    </w:p>
    <w:p w14:paraId="4E1F138B" w14:textId="77777777" w:rsidR="008237D0" w:rsidRPr="00CF24BB" w:rsidRDefault="008237D0" w:rsidP="008237D0">
      <w:pPr>
        <w:pStyle w:val="EMEABodyTextIndent"/>
        <w:numPr>
          <w:ilvl w:val="0"/>
          <w:numId w:val="0"/>
        </w:numPr>
        <w:ind w:left="567" w:hanging="567"/>
        <w:rPr>
          <w:lang w:val="sk-SK"/>
        </w:rPr>
      </w:pPr>
      <w:r w:rsidRPr="00CF24BB">
        <w:rPr>
          <w:rFonts w:ascii="Wingdings" w:hAnsi="Wingdings"/>
          <w:lang w:val="sk-SK"/>
        </w:rPr>
        <w:t></w:t>
      </w:r>
      <w:r w:rsidRPr="00CF24BB">
        <w:rPr>
          <w:rFonts w:ascii="Wingdings" w:hAnsi="Wingdings"/>
          <w:lang w:val="sk-SK"/>
        </w:rPr>
        <w:tab/>
      </w:r>
      <w:r w:rsidRPr="00CF24BB">
        <w:rPr>
          <w:lang w:val="sk-SK"/>
        </w:rPr>
        <w:t xml:space="preserve">Liečivo je irbesartan. Každá tableta </w:t>
      </w:r>
      <w:r>
        <w:rPr>
          <w:lang w:val="sk-SK"/>
        </w:rPr>
        <w:t>Aprovel</w:t>
      </w:r>
      <w:r w:rsidRPr="00CF24BB">
        <w:rPr>
          <w:lang w:val="sk-SK"/>
        </w:rPr>
        <w:t> </w:t>
      </w:r>
      <w:r>
        <w:rPr>
          <w:lang w:val="sk-SK"/>
        </w:rPr>
        <w:t>150</w:t>
      </w:r>
      <w:r w:rsidRPr="00CF24BB">
        <w:rPr>
          <w:lang w:val="sk-SK"/>
        </w:rPr>
        <w:t xml:space="preserve"> mg obsahuje </w:t>
      </w:r>
      <w:r>
        <w:rPr>
          <w:lang w:val="sk-SK"/>
        </w:rPr>
        <w:t>150</w:t>
      </w:r>
      <w:r w:rsidRPr="00CF24BB">
        <w:rPr>
          <w:lang w:val="sk-SK"/>
        </w:rPr>
        <w:t> mg irbesartanu.</w:t>
      </w:r>
    </w:p>
    <w:p w14:paraId="193DA54C" w14:textId="77777777" w:rsidR="008237D0" w:rsidRPr="00CF24BB" w:rsidRDefault="008237D0" w:rsidP="008237D0">
      <w:pPr>
        <w:pStyle w:val="EMEABodyTextIndent"/>
        <w:numPr>
          <w:ilvl w:val="0"/>
          <w:numId w:val="0"/>
        </w:numPr>
        <w:ind w:left="567" w:hanging="567"/>
        <w:rPr>
          <w:lang w:val="sk-SK"/>
        </w:rPr>
      </w:pPr>
      <w:r w:rsidRPr="00CF24BB">
        <w:rPr>
          <w:rFonts w:ascii="Wingdings" w:hAnsi="Wingdings"/>
          <w:lang w:val="sk-SK"/>
        </w:rPr>
        <w:t></w:t>
      </w:r>
      <w:r w:rsidRPr="00CF24BB">
        <w:rPr>
          <w:rFonts w:ascii="Wingdings" w:hAnsi="Wingdings"/>
          <w:lang w:val="sk-SK"/>
        </w:rPr>
        <w:tab/>
      </w:r>
      <w:r w:rsidRPr="00CF24BB">
        <w:rPr>
          <w:lang w:val="sk-SK"/>
        </w:rPr>
        <w:t>Ďalšie zložky sú: monohydrát laktózy, mikrokryštalická celulóza, sodná soľ kroskarmelózy, hypromelóza, hydratovaný oxid kremičitý, stearát</w:t>
      </w:r>
      <w:r w:rsidR="000E0840">
        <w:rPr>
          <w:lang w:val="sk-SK"/>
        </w:rPr>
        <w:t xml:space="preserve"> horečnatý</w:t>
      </w:r>
      <w:r w:rsidRPr="00CF24BB">
        <w:rPr>
          <w:lang w:val="sk-SK"/>
        </w:rPr>
        <w:t>, oxid titaničitý, makrogol, karnaubský vosk.</w:t>
      </w:r>
      <w:r w:rsidR="006D004C">
        <w:rPr>
          <w:lang w:val="sk-SK"/>
        </w:rPr>
        <w:t xml:space="preserve"> Pozri časť 2 </w:t>
      </w:r>
      <w:r w:rsidR="00B222A3" w:rsidRPr="00361F16">
        <w:rPr>
          <w:lang w:val="sk-SK"/>
        </w:rPr>
        <w:t>„</w:t>
      </w:r>
      <w:r w:rsidR="006D004C" w:rsidRPr="0094509E">
        <w:rPr>
          <w:lang w:val="sk-SK"/>
        </w:rPr>
        <w:t>Aprovel obsahuje laktózu</w:t>
      </w:r>
      <w:r w:rsidR="006D004C">
        <w:rPr>
          <w:lang w:val="sk-SK"/>
        </w:rPr>
        <w:t>“.</w:t>
      </w:r>
    </w:p>
    <w:p w14:paraId="6CFB1A5D" w14:textId="77777777" w:rsidR="008237D0" w:rsidRPr="00CF24BB" w:rsidRDefault="008237D0" w:rsidP="008237D0">
      <w:pPr>
        <w:pStyle w:val="EMEABodyText"/>
        <w:rPr>
          <w:lang w:val="sk-SK"/>
        </w:rPr>
      </w:pPr>
    </w:p>
    <w:p w14:paraId="782F661B" w14:textId="5F38256E" w:rsidR="008237D0" w:rsidRPr="00CF24BB" w:rsidRDefault="008237D0" w:rsidP="008237D0">
      <w:pPr>
        <w:pStyle w:val="EMEAHeading3"/>
        <w:rPr>
          <w:lang w:val="sk-SK"/>
        </w:rPr>
      </w:pPr>
      <w:r w:rsidRPr="00CF24BB">
        <w:rPr>
          <w:lang w:val="sk-SK"/>
        </w:rPr>
        <w:t xml:space="preserve">Ako vyzerá </w:t>
      </w:r>
      <w:r>
        <w:rPr>
          <w:lang w:val="sk-SK"/>
        </w:rPr>
        <w:t>Aprovel</w:t>
      </w:r>
      <w:r w:rsidRPr="00CF24BB">
        <w:rPr>
          <w:lang w:val="sk-SK"/>
        </w:rPr>
        <w:t xml:space="preserve"> a obsah balenia</w:t>
      </w:r>
      <w:r w:rsidR="002C0B33">
        <w:rPr>
          <w:lang w:val="sk-SK"/>
        </w:rPr>
        <w:fldChar w:fldCharType="begin"/>
      </w:r>
      <w:r w:rsidR="002C0B33">
        <w:rPr>
          <w:lang w:val="sk-SK"/>
        </w:rPr>
        <w:instrText xml:space="preserve"> DOCVARIABLE vault_nd_96f0b053-b802-410e-a275-c22df103e0d9 \* MERGEFORMAT </w:instrText>
      </w:r>
      <w:r w:rsidR="002C0B33">
        <w:rPr>
          <w:lang w:val="sk-SK"/>
        </w:rPr>
        <w:fldChar w:fldCharType="separate"/>
      </w:r>
      <w:r w:rsidR="002C0B33">
        <w:rPr>
          <w:lang w:val="sk-SK"/>
        </w:rPr>
        <w:t xml:space="preserve"> </w:t>
      </w:r>
      <w:r w:rsidR="002C0B33">
        <w:rPr>
          <w:lang w:val="sk-SK"/>
        </w:rPr>
        <w:fldChar w:fldCharType="end"/>
      </w:r>
    </w:p>
    <w:p w14:paraId="4D6D119E" w14:textId="77777777" w:rsidR="008237D0" w:rsidRPr="00CF24BB" w:rsidRDefault="008237D0" w:rsidP="008237D0">
      <w:pPr>
        <w:pStyle w:val="EMEABodyText"/>
        <w:rPr>
          <w:lang w:val="sk-SK"/>
        </w:rPr>
      </w:pPr>
      <w:r>
        <w:rPr>
          <w:lang w:val="sk-SK"/>
        </w:rPr>
        <w:t>Aprovel</w:t>
      </w:r>
      <w:r w:rsidRPr="00CF24BB">
        <w:rPr>
          <w:lang w:val="sk-SK"/>
        </w:rPr>
        <w:t> </w:t>
      </w:r>
      <w:r>
        <w:rPr>
          <w:lang w:val="sk-SK"/>
        </w:rPr>
        <w:t>150</w:t>
      </w:r>
      <w:r w:rsidRPr="00CF24BB">
        <w:rPr>
          <w:lang w:val="sk-SK"/>
        </w:rPr>
        <w:t xml:space="preserve"> mg filmom obalené tablety sú biele až sivobiele, bikonvexné a oválne s vytlačeným srdcom na jednej strane a číslom </w:t>
      </w:r>
      <w:r>
        <w:rPr>
          <w:lang w:val="sk-SK"/>
        </w:rPr>
        <w:t>2872</w:t>
      </w:r>
      <w:r w:rsidRPr="00CF24BB">
        <w:rPr>
          <w:lang w:val="sk-SK"/>
        </w:rPr>
        <w:t xml:space="preserve"> vyrytým na druhej strane.</w:t>
      </w:r>
    </w:p>
    <w:p w14:paraId="6C49C552" w14:textId="77777777" w:rsidR="008237D0" w:rsidRPr="00CF24BB" w:rsidRDefault="008237D0" w:rsidP="008237D0">
      <w:pPr>
        <w:pStyle w:val="EMEABodyText"/>
        <w:rPr>
          <w:lang w:val="sk-SK"/>
        </w:rPr>
      </w:pPr>
    </w:p>
    <w:p w14:paraId="6523BC58" w14:textId="77777777" w:rsidR="008237D0" w:rsidRPr="00CF24BB" w:rsidRDefault="008237D0" w:rsidP="008237D0">
      <w:pPr>
        <w:pStyle w:val="EMEABodyText"/>
        <w:rPr>
          <w:lang w:val="sk-SK"/>
        </w:rPr>
      </w:pPr>
      <w:r>
        <w:rPr>
          <w:lang w:val="sk-SK"/>
        </w:rPr>
        <w:t>Aprovel</w:t>
      </w:r>
      <w:r w:rsidRPr="00CF24BB">
        <w:rPr>
          <w:lang w:val="sk-SK"/>
        </w:rPr>
        <w:t> </w:t>
      </w:r>
      <w:r>
        <w:rPr>
          <w:lang w:val="sk-SK"/>
        </w:rPr>
        <w:t>150</w:t>
      </w:r>
      <w:r w:rsidRPr="00CF24BB">
        <w:rPr>
          <w:lang w:val="sk-SK"/>
        </w:rPr>
        <w:t xml:space="preserve"> mg filmom obalené tablety sú dodávané v blistroch v balení po </w:t>
      </w:r>
      <w:r>
        <w:rPr>
          <w:lang w:val="sk-SK"/>
        </w:rPr>
        <w:t>14, 28, 30, 56, 84, 90</w:t>
      </w:r>
      <w:r w:rsidRPr="00CF24BB">
        <w:rPr>
          <w:lang w:val="sk-SK"/>
        </w:rPr>
        <w:t xml:space="preserve"> alebo 98 filmom obalených tabliet. Sú tiež dostupné aj blistrové balenia po 56 x 1 filmom obalených tabliet pre podávanie v nemocniciach.</w:t>
      </w:r>
    </w:p>
    <w:p w14:paraId="26FD68FE" w14:textId="77777777" w:rsidR="008237D0" w:rsidRPr="00CF24BB" w:rsidRDefault="008237D0" w:rsidP="008237D0">
      <w:pPr>
        <w:pStyle w:val="EMEABodyText"/>
        <w:rPr>
          <w:lang w:val="sk-SK"/>
        </w:rPr>
      </w:pPr>
    </w:p>
    <w:p w14:paraId="62B196C3" w14:textId="77777777" w:rsidR="008237D0" w:rsidRPr="00CF24BB" w:rsidRDefault="0061077E" w:rsidP="008237D0">
      <w:pPr>
        <w:pStyle w:val="EMEABodyText"/>
        <w:rPr>
          <w:lang w:val="sk-SK"/>
        </w:rPr>
      </w:pPr>
      <w:r w:rsidRPr="00967D26">
        <w:rPr>
          <w:szCs w:val="24"/>
          <w:lang w:val="sk-SK"/>
        </w:rPr>
        <w:t>Na trh nemusia byť uvedené</w:t>
      </w:r>
      <w:r w:rsidR="008237D0" w:rsidRPr="00CF24BB">
        <w:rPr>
          <w:lang w:val="sk-SK"/>
        </w:rPr>
        <w:t xml:space="preserve"> všetky veľkosti balenia.</w:t>
      </w:r>
    </w:p>
    <w:p w14:paraId="51F1A369" w14:textId="77777777" w:rsidR="008237D0" w:rsidRPr="00CF24BB" w:rsidRDefault="008237D0" w:rsidP="008237D0">
      <w:pPr>
        <w:pStyle w:val="EMEABodyText"/>
        <w:rPr>
          <w:b/>
          <w:lang w:val="sk-SK"/>
        </w:rPr>
      </w:pPr>
    </w:p>
    <w:p w14:paraId="3E16D48D" w14:textId="0856DBC4" w:rsidR="008237D0" w:rsidRPr="00CF24BB" w:rsidRDefault="008237D0" w:rsidP="008237D0">
      <w:pPr>
        <w:pStyle w:val="EMEAHeading3"/>
        <w:rPr>
          <w:lang w:val="sk-SK"/>
        </w:rPr>
      </w:pPr>
      <w:r w:rsidRPr="00CF24BB">
        <w:rPr>
          <w:lang w:val="sk-SK"/>
        </w:rPr>
        <w:t>Držiteľ rozhodnutia o registrácii:</w:t>
      </w:r>
      <w:r w:rsidR="002C0B33">
        <w:rPr>
          <w:lang w:val="sk-SK"/>
        </w:rPr>
        <w:fldChar w:fldCharType="begin"/>
      </w:r>
      <w:r w:rsidR="002C0B33">
        <w:rPr>
          <w:lang w:val="sk-SK"/>
        </w:rPr>
        <w:instrText xml:space="preserve"> DOCVARIABLE vault_nd_10bb6dcb-0240-4475-89d0-4ac2942f882b \* MERGEFORMAT </w:instrText>
      </w:r>
      <w:r w:rsidR="002C0B33">
        <w:rPr>
          <w:lang w:val="sk-SK"/>
        </w:rPr>
        <w:fldChar w:fldCharType="separate"/>
      </w:r>
      <w:r w:rsidR="002C0B33">
        <w:rPr>
          <w:lang w:val="sk-SK"/>
        </w:rPr>
        <w:t xml:space="preserve"> </w:t>
      </w:r>
      <w:r w:rsidR="002C0B33">
        <w:rPr>
          <w:lang w:val="sk-SK"/>
        </w:rPr>
        <w:fldChar w:fldCharType="end"/>
      </w:r>
    </w:p>
    <w:p w14:paraId="0CE50429" w14:textId="0EB1AC98" w:rsidR="006154DF" w:rsidRPr="006154DF" w:rsidRDefault="006154DF" w:rsidP="006154DF">
      <w:pPr>
        <w:pStyle w:val="EMEAHeading3"/>
        <w:rPr>
          <w:b w:val="0"/>
          <w:lang w:val="sk-SK"/>
        </w:rPr>
      </w:pPr>
      <w:r w:rsidRPr="006154DF">
        <w:rPr>
          <w:b w:val="0"/>
          <w:lang w:val="sk-SK"/>
        </w:rPr>
        <w:t>Sanofi Winthrop Industrie</w:t>
      </w:r>
      <w:r w:rsidR="002C0B33">
        <w:rPr>
          <w:b w:val="0"/>
          <w:lang w:val="sk-SK"/>
        </w:rPr>
        <w:fldChar w:fldCharType="begin"/>
      </w:r>
      <w:r w:rsidR="002C0B33">
        <w:rPr>
          <w:b w:val="0"/>
          <w:lang w:val="sk-SK"/>
        </w:rPr>
        <w:instrText xml:space="preserve"> DOCVARIABLE vault_nd_35b2061f-1abf-412f-9459-41d9f6b3809c \* MERGEFORMAT </w:instrText>
      </w:r>
      <w:r w:rsidR="002C0B33">
        <w:rPr>
          <w:b w:val="0"/>
          <w:lang w:val="sk-SK"/>
        </w:rPr>
        <w:fldChar w:fldCharType="separate"/>
      </w:r>
      <w:r w:rsidR="002C0B33">
        <w:rPr>
          <w:b w:val="0"/>
          <w:lang w:val="sk-SK"/>
        </w:rPr>
        <w:t xml:space="preserve"> </w:t>
      </w:r>
      <w:r w:rsidR="002C0B33">
        <w:rPr>
          <w:b w:val="0"/>
          <w:lang w:val="sk-SK"/>
        </w:rPr>
        <w:fldChar w:fldCharType="end"/>
      </w:r>
    </w:p>
    <w:p w14:paraId="48DD51B1" w14:textId="7CE5987B" w:rsidR="006154DF" w:rsidRPr="006154DF" w:rsidRDefault="006154DF" w:rsidP="006154DF">
      <w:pPr>
        <w:pStyle w:val="EMEAHeading3"/>
        <w:rPr>
          <w:b w:val="0"/>
          <w:lang w:val="sk-SK"/>
        </w:rPr>
      </w:pPr>
      <w:r w:rsidRPr="006154DF">
        <w:rPr>
          <w:b w:val="0"/>
          <w:lang w:val="sk-SK"/>
        </w:rPr>
        <w:t>82 avenue Raspail</w:t>
      </w:r>
      <w:r w:rsidR="002C0B33">
        <w:rPr>
          <w:b w:val="0"/>
          <w:lang w:val="sk-SK"/>
        </w:rPr>
        <w:fldChar w:fldCharType="begin"/>
      </w:r>
      <w:r w:rsidR="002C0B33">
        <w:rPr>
          <w:b w:val="0"/>
          <w:lang w:val="sk-SK"/>
        </w:rPr>
        <w:instrText xml:space="preserve"> DOCVARIABLE vault_nd_04abd00e-c3c2-4f96-aa31-eb26ecde2f28 \* MERGEFORMAT </w:instrText>
      </w:r>
      <w:r w:rsidR="002C0B33">
        <w:rPr>
          <w:b w:val="0"/>
          <w:lang w:val="sk-SK"/>
        </w:rPr>
        <w:fldChar w:fldCharType="separate"/>
      </w:r>
      <w:r w:rsidR="002C0B33">
        <w:rPr>
          <w:b w:val="0"/>
          <w:lang w:val="sk-SK"/>
        </w:rPr>
        <w:t xml:space="preserve"> </w:t>
      </w:r>
      <w:r w:rsidR="002C0B33">
        <w:rPr>
          <w:b w:val="0"/>
          <w:lang w:val="sk-SK"/>
        </w:rPr>
        <w:fldChar w:fldCharType="end"/>
      </w:r>
    </w:p>
    <w:p w14:paraId="6D93C100" w14:textId="77777777" w:rsidR="006154DF" w:rsidRDefault="006154DF" w:rsidP="006154DF">
      <w:pPr>
        <w:pStyle w:val="EMEAAddress"/>
        <w:rPr>
          <w:lang w:val="sk-SK"/>
        </w:rPr>
      </w:pPr>
      <w:r w:rsidRPr="006154DF">
        <w:rPr>
          <w:lang w:val="sk-SK"/>
        </w:rPr>
        <w:t>94250 Gentilly</w:t>
      </w:r>
      <w:r w:rsidR="008237D0" w:rsidRPr="00CF24BB">
        <w:rPr>
          <w:lang w:val="sk-SK"/>
        </w:rPr>
        <w:t> </w:t>
      </w:r>
    </w:p>
    <w:p w14:paraId="586004B3" w14:textId="77777777" w:rsidR="008237D0" w:rsidRPr="00CF24BB" w:rsidRDefault="008237D0" w:rsidP="008237D0">
      <w:pPr>
        <w:pStyle w:val="EMEAAddress"/>
        <w:rPr>
          <w:lang w:val="sk-SK"/>
        </w:rPr>
      </w:pPr>
      <w:r>
        <w:rPr>
          <w:lang w:val="sk-SK"/>
        </w:rPr>
        <w:t>Francúzsko</w:t>
      </w:r>
    </w:p>
    <w:p w14:paraId="76A12FD9" w14:textId="77777777" w:rsidR="008237D0" w:rsidRPr="00CF24BB" w:rsidRDefault="008237D0" w:rsidP="008237D0">
      <w:pPr>
        <w:pStyle w:val="EMEABodyText"/>
        <w:rPr>
          <w:lang w:val="sk-SK"/>
        </w:rPr>
      </w:pPr>
    </w:p>
    <w:p w14:paraId="20B59C75" w14:textId="2850830C" w:rsidR="008237D0" w:rsidRPr="00CF24BB" w:rsidRDefault="008237D0" w:rsidP="008237D0">
      <w:pPr>
        <w:pStyle w:val="EMEAHeading3"/>
        <w:rPr>
          <w:lang w:val="sk-SK"/>
        </w:rPr>
      </w:pPr>
      <w:r w:rsidRPr="00CF24BB">
        <w:rPr>
          <w:lang w:val="sk-SK"/>
        </w:rPr>
        <w:t>Výrobca:</w:t>
      </w:r>
      <w:r w:rsidR="002C0B33">
        <w:rPr>
          <w:lang w:val="sk-SK"/>
        </w:rPr>
        <w:fldChar w:fldCharType="begin"/>
      </w:r>
      <w:r w:rsidR="002C0B33">
        <w:rPr>
          <w:lang w:val="sk-SK"/>
        </w:rPr>
        <w:instrText xml:space="preserve"> DOCVARIABLE vault_nd_aa0728d6-5161-4240-91b9-3d855d080b31 \* MERGEFORMAT </w:instrText>
      </w:r>
      <w:r w:rsidR="002C0B33">
        <w:rPr>
          <w:lang w:val="sk-SK"/>
        </w:rPr>
        <w:fldChar w:fldCharType="separate"/>
      </w:r>
      <w:r w:rsidR="002C0B33">
        <w:rPr>
          <w:lang w:val="sk-SK"/>
        </w:rPr>
        <w:t xml:space="preserve"> </w:t>
      </w:r>
      <w:r w:rsidR="002C0B33">
        <w:rPr>
          <w:lang w:val="sk-SK"/>
        </w:rPr>
        <w:fldChar w:fldCharType="end"/>
      </w:r>
    </w:p>
    <w:p w14:paraId="723FFB75" w14:textId="77777777" w:rsidR="008237D0" w:rsidRPr="00CF24BB" w:rsidRDefault="008237D0" w:rsidP="008237D0">
      <w:pPr>
        <w:pStyle w:val="EMEAAddress"/>
        <w:rPr>
          <w:lang w:val="sk-SK"/>
        </w:rPr>
      </w:pPr>
      <w:r>
        <w:rPr>
          <w:lang w:val="sk-SK"/>
        </w:rPr>
        <w:t>SANOFI WINTHROP INDUSTRIE</w:t>
      </w:r>
      <w:r w:rsidRPr="00CF24BB">
        <w:rPr>
          <w:lang w:val="sk-SK"/>
        </w:rPr>
        <w:br/>
      </w:r>
      <w:r>
        <w:rPr>
          <w:lang w:val="sk-SK"/>
        </w:rPr>
        <w:t>1, rue de la Vierge</w:t>
      </w:r>
      <w:r>
        <w:rPr>
          <w:lang w:val="sk-SK"/>
        </w:rPr>
        <w:br/>
        <w:t>Ambarès &amp; Lagrave</w:t>
      </w:r>
      <w:r w:rsidRPr="00CF24BB">
        <w:rPr>
          <w:lang w:val="sk-SK"/>
        </w:rPr>
        <w:br/>
      </w:r>
      <w:r>
        <w:rPr>
          <w:lang w:val="sk-SK"/>
        </w:rPr>
        <w:t>F</w:t>
      </w:r>
      <w:r w:rsidR="0061077E">
        <w:rPr>
          <w:lang w:val="sk-SK"/>
        </w:rPr>
        <w:t>-</w:t>
      </w:r>
      <w:r>
        <w:rPr>
          <w:lang w:val="sk-SK"/>
        </w:rPr>
        <w:t>33565 Carbon Blanc Cedex</w:t>
      </w:r>
      <w:r w:rsidRPr="00CF24BB">
        <w:rPr>
          <w:lang w:val="sk-SK"/>
        </w:rPr>
        <w:t> </w:t>
      </w:r>
      <w:r w:rsidR="0061077E">
        <w:rPr>
          <w:lang w:val="sk-SK"/>
        </w:rPr>
        <w:t>-</w:t>
      </w:r>
      <w:r w:rsidRPr="00CF24BB">
        <w:rPr>
          <w:lang w:val="sk-SK"/>
        </w:rPr>
        <w:t> </w:t>
      </w:r>
      <w:r>
        <w:rPr>
          <w:lang w:val="sk-SK"/>
        </w:rPr>
        <w:t>Francúzsko</w:t>
      </w:r>
    </w:p>
    <w:p w14:paraId="1B9EB83C" w14:textId="77777777" w:rsidR="008237D0" w:rsidRDefault="008237D0" w:rsidP="008237D0">
      <w:pPr>
        <w:pStyle w:val="EMEAAddress"/>
        <w:rPr>
          <w:lang w:val="sk-SK"/>
        </w:rPr>
      </w:pPr>
    </w:p>
    <w:p w14:paraId="330E8BAC" w14:textId="77777777" w:rsidR="008237D0" w:rsidRPr="00CF24BB" w:rsidRDefault="008237D0" w:rsidP="008237D0">
      <w:pPr>
        <w:pStyle w:val="EMEAAddress"/>
        <w:rPr>
          <w:lang w:val="sk-SK"/>
        </w:rPr>
      </w:pPr>
      <w:r>
        <w:rPr>
          <w:lang w:val="sk-SK"/>
        </w:rPr>
        <w:t>SANOFI WINTHROP INDUSTRIE</w:t>
      </w:r>
      <w:r w:rsidRPr="00CF24BB">
        <w:rPr>
          <w:lang w:val="sk-SK"/>
        </w:rPr>
        <w:br/>
      </w:r>
      <w:r>
        <w:rPr>
          <w:lang w:val="sk-SK"/>
        </w:rPr>
        <w:t>30-36 Avenue Gustave Eiffel, BP 7166</w:t>
      </w:r>
      <w:r w:rsidRPr="00CF24BB">
        <w:rPr>
          <w:lang w:val="sk-SK"/>
        </w:rPr>
        <w:br/>
      </w:r>
      <w:r>
        <w:rPr>
          <w:lang w:val="sk-SK"/>
        </w:rPr>
        <w:t>F-37071 Tours Cedex 2</w:t>
      </w:r>
      <w:r w:rsidRPr="00CF24BB">
        <w:rPr>
          <w:lang w:val="sk-SK"/>
        </w:rPr>
        <w:t> </w:t>
      </w:r>
      <w:r w:rsidR="0061077E">
        <w:rPr>
          <w:lang w:val="sk-SK"/>
        </w:rPr>
        <w:t>-</w:t>
      </w:r>
      <w:r w:rsidRPr="00CF24BB">
        <w:rPr>
          <w:lang w:val="sk-SK"/>
        </w:rPr>
        <w:t> </w:t>
      </w:r>
      <w:r>
        <w:rPr>
          <w:lang w:val="sk-SK"/>
        </w:rPr>
        <w:t>Francúzsko</w:t>
      </w:r>
    </w:p>
    <w:p w14:paraId="50110FF6" w14:textId="77777777" w:rsidR="00093B09" w:rsidRPr="00093B09" w:rsidRDefault="00093B09" w:rsidP="00093B09">
      <w:pPr>
        <w:pStyle w:val="EMEABodyText"/>
        <w:rPr>
          <w:szCs w:val="22"/>
          <w:lang w:val="sk-SK"/>
        </w:rPr>
      </w:pPr>
    </w:p>
    <w:p w14:paraId="399E3F56" w14:textId="77777777" w:rsidR="00093B09" w:rsidRPr="00093B09" w:rsidRDefault="00093B09" w:rsidP="00093B09">
      <w:pPr>
        <w:rPr>
          <w:szCs w:val="22"/>
          <w:lang w:val="sk-SK"/>
        </w:rPr>
      </w:pPr>
      <w:r w:rsidRPr="00093B09">
        <w:rPr>
          <w:szCs w:val="22"/>
          <w:lang w:val="sk-SK"/>
        </w:rPr>
        <w:t>Sanofi-Aventis, S.A.</w:t>
      </w:r>
    </w:p>
    <w:p w14:paraId="06F0A076" w14:textId="77777777" w:rsidR="00093B09" w:rsidRPr="00093B09" w:rsidRDefault="00093B09" w:rsidP="00093B09">
      <w:pPr>
        <w:rPr>
          <w:szCs w:val="22"/>
          <w:lang w:val="sk-SK"/>
        </w:rPr>
      </w:pPr>
      <w:r w:rsidRPr="00093B09">
        <w:rPr>
          <w:szCs w:val="22"/>
          <w:lang w:val="sk-SK"/>
        </w:rPr>
        <w:t>Ctra. C-35 (La Batlloria-Hostalric), km. 63.09</w:t>
      </w:r>
    </w:p>
    <w:p w14:paraId="584876A7" w14:textId="77777777" w:rsidR="00A64C4B" w:rsidRPr="00093B09" w:rsidRDefault="00093B09" w:rsidP="00A64C4B">
      <w:pPr>
        <w:rPr>
          <w:szCs w:val="22"/>
          <w:lang w:val="sk-SK"/>
        </w:rPr>
      </w:pPr>
      <w:r w:rsidRPr="00093B09">
        <w:rPr>
          <w:szCs w:val="22"/>
          <w:lang w:val="sk-SK"/>
        </w:rPr>
        <w:t>17404 Riells i Viabrea (Girona)</w:t>
      </w:r>
      <w:r w:rsidR="00A64C4B">
        <w:rPr>
          <w:szCs w:val="22"/>
          <w:lang w:val="sk-SK"/>
        </w:rPr>
        <w:t xml:space="preserve"> - Španielsko</w:t>
      </w:r>
    </w:p>
    <w:p w14:paraId="6EFCCFD0" w14:textId="77777777" w:rsidR="00093B09" w:rsidRPr="00093B09" w:rsidRDefault="00093B09" w:rsidP="00093B09">
      <w:pPr>
        <w:rPr>
          <w:szCs w:val="22"/>
          <w:lang w:val="sk-SK"/>
        </w:rPr>
      </w:pPr>
    </w:p>
    <w:p w14:paraId="73BD5505" w14:textId="77777777" w:rsidR="00CC7D03" w:rsidRDefault="00CC7D03" w:rsidP="00CC7D03">
      <w:pPr>
        <w:pStyle w:val="EMEABodyText"/>
        <w:rPr>
          <w:lang w:val="sk-SK"/>
        </w:rPr>
      </w:pPr>
    </w:p>
    <w:p w14:paraId="4173A7C3" w14:textId="77777777" w:rsidR="00CC7D03" w:rsidRPr="00CF24BB" w:rsidRDefault="00CC7D03" w:rsidP="00CC7D03">
      <w:pPr>
        <w:pStyle w:val="EMEABodyText"/>
        <w:rPr>
          <w:lang w:val="sk-SK"/>
        </w:rPr>
      </w:pPr>
      <w:r w:rsidRPr="00CF24BB">
        <w:rPr>
          <w:lang w:val="sk-SK"/>
        </w:rPr>
        <w:t>Ak potrebujete akúkoľvek informáciu o tomto lieku kontaktujte, miestneho zástupcu držiteľa rozhodnutia o registrácii.</w:t>
      </w:r>
    </w:p>
    <w:p w14:paraId="0CF7C2ED" w14:textId="77777777" w:rsidR="006023CC" w:rsidRDefault="006023CC">
      <w:pPr>
        <w:pStyle w:val="EMEABodyText"/>
        <w:rPr>
          <w:lang w:val="sk-SK"/>
        </w:rPr>
      </w:pPr>
    </w:p>
    <w:tbl>
      <w:tblPr>
        <w:tblW w:w="9322" w:type="dxa"/>
        <w:tblLayout w:type="fixed"/>
        <w:tblLook w:val="0000" w:firstRow="0" w:lastRow="0" w:firstColumn="0" w:lastColumn="0" w:noHBand="0" w:noVBand="0"/>
      </w:tblPr>
      <w:tblGrid>
        <w:gridCol w:w="4644"/>
        <w:gridCol w:w="4678"/>
      </w:tblGrid>
      <w:tr w:rsidR="00025604" w:rsidRPr="00303ABD" w14:paraId="06D017F2" w14:textId="77777777" w:rsidTr="00FD3E4A">
        <w:trPr>
          <w:cantSplit/>
        </w:trPr>
        <w:tc>
          <w:tcPr>
            <w:tcW w:w="4644" w:type="dxa"/>
          </w:tcPr>
          <w:p w14:paraId="17FDC4D5" w14:textId="77777777" w:rsidR="00025604" w:rsidRDefault="00025604" w:rsidP="00FD3E4A">
            <w:pPr>
              <w:rPr>
                <w:b/>
                <w:bCs/>
                <w:lang w:val="fr-BE"/>
              </w:rPr>
            </w:pPr>
            <w:r>
              <w:rPr>
                <w:b/>
                <w:bCs/>
                <w:lang w:val="mt-MT"/>
              </w:rPr>
              <w:t>België/</w:t>
            </w:r>
            <w:r>
              <w:rPr>
                <w:b/>
                <w:bCs/>
                <w:lang w:val="cs-CZ"/>
              </w:rPr>
              <w:t>Belgique</w:t>
            </w:r>
            <w:r>
              <w:rPr>
                <w:b/>
                <w:bCs/>
                <w:lang w:val="mt-MT"/>
              </w:rPr>
              <w:t>/Belgien</w:t>
            </w:r>
          </w:p>
          <w:p w14:paraId="7D74E4D6" w14:textId="77777777" w:rsidR="00025604" w:rsidRDefault="00CC7D03" w:rsidP="00FD3E4A">
            <w:pPr>
              <w:rPr>
                <w:lang w:val="fr-BE"/>
              </w:rPr>
            </w:pPr>
            <w:r>
              <w:rPr>
                <w:snapToGrid w:val="0"/>
                <w:lang w:val="fr-BE"/>
              </w:rPr>
              <w:t>S</w:t>
            </w:r>
            <w:r w:rsidR="00025604">
              <w:rPr>
                <w:snapToGrid w:val="0"/>
                <w:lang w:val="fr-BE"/>
              </w:rPr>
              <w:t>anofi Belgium</w:t>
            </w:r>
          </w:p>
          <w:p w14:paraId="087BCE32" w14:textId="77777777" w:rsidR="00025604" w:rsidRDefault="00025604" w:rsidP="00FD3E4A">
            <w:pPr>
              <w:rPr>
                <w:snapToGrid w:val="0"/>
                <w:lang w:val="fr-BE"/>
              </w:rPr>
            </w:pPr>
            <w:r>
              <w:rPr>
                <w:lang w:val="fr-BE"/>
              </w:rPr>
              <w:t xml:space="preserve">Tél/Tel: </w:t>
            </w:r>
            <w:r>
              <w:rPr>
                <w:snapToGrid w:val="0"/>
                <w:lang w:val="fr-BE"/>
              </w:rPr>
              <w:t>+32 (0)2 710 54 00</w:t>
            </w:r>
          </w:p>
          <w:p w14:paraId="10A20FBC" w14:textId="77777777" w:rsidR="00025604" w:rsidRDefault="00025604" w:rsidP="00FD3E4A">
            <w:pPr>
              <w:rPr>
                <w:lang w:val="fr-BE"/>
              </w:rPr>
            </w:pPr>
          </w:p>
        </w:tc>
        <w:tc>
          <w:tcPr>
            <w:tcW w:w="4678" w:type="dxa"/>
          </w:tcPr>
          <w:p w14:paraId="34426249" w14:textId="77777777" w:rsidR="00025604" w:rsidRDefault="00025604" w:rsidP="00FD3E4A">
            <w:pPr>
              <w:rPr>
                <w:b/>
                <w:bCs/>
                <w:lang w:val="lt-LT"/>
              </w:rPr>
            </w:pPr>
            <w:r>
              <w:rPr>
                <w:b/>
                <w:bCs/>
                <w:lang w:val="lt-LT"/>
              </w:rPr>
              <w:t>Lietuva</w:t>
            </w:r>
          </w:p>
          <w:p w14:paraId="71C14CD4" w14:textId="77777777" w:rsidR="00B22A95" w:rsidRDefault="00DE1359" w:rsidP="00DE1359">
            <w:pPr>
              <w:rPr>
                <w:lang w:val="fr-FR"/>
              </w:rPr>
            </w:pPr>
            <w:r>
              <w:rPr>
                <w:lang w:val="fr-FR"/>
              </w:rPr>
              <w:t>Swixx Biopharma UAB</w:t>
            </w:r>
          </w:p>
          <w:p w14:paraId="1FAD57B4" w14:textId="77777777" w:rsidR="00DE1359" w:rsidRDefault="00025604" w:rsidP="00DE1359">
            <w:pPr>
              <w:rPr>
                <w:lang w:val="fr-FR"/>
              </w:rPr>
            </w:pPr>
            <w:r>
              <w:rPr>
                <w:lang w:val="cs-CZ"/>
              </w:rPr>
              <w:t xml:space="preserve">Tel: +370 5 </w:t>
            </w:r>
            <w:r w:rsidR="00DE1359">
              <w:rPr>
                <w:lang w:val="fr-FR"/>
              </w:rPr>
              <w:t>236 91 40</w:t>
            </w:r>
          </w:p>
          <w:p w14:paraId="580A6370" w14:textId="77777777" w:rsidR="00025604" w:rsidRDefault="00025604" w:rsidP="00FD3E4A">
            <w:pPr>
              <w:rPr>
                <w:lang w:val="cs-CZ"/>
              </w:rPr>
            </w:pPr>
          </w:p>
          <w:p w14:paraId="2195B1BB" w14:textId="77777777" w:rsidR="00025604" w:rsidRDefault="00025604" w:rsidP="00FD3E4A">
            <w:pPr>
              <w:rPr>
                <w:lang w:val="fr-BE"/>
              </w:rPr>
            </w:pPr>
          </w:p>
        </w:tc>
      </w:tr>
      <w:tr w:rsidR="00025604" w:rsidRPr="00303ABD" w14:paraId="3DC07559" w14:textId="77777777" w:rsidTr="00FD3E4A">
        <w:trPr>
          <w:cantSplit/>
        </w:trPr>
        <w:tc>
          <w:tcPr>
            <w:tcW w:w="4644" w:type="dxa"/>
          </w:tcPr>
          <w:p w14:paraId="78335D8D" w14:textId="77777777" w:rsidR="00025604" w:rsidRPr="008567CF" w:rsidRDefault="00025604" w:rsidP="00FD3E4A">
            <w:pPr>
              <w:rPr>
                <w:b/>
                <w:lang w:val="fr-FR"/>
              </w:rPr>
            </w:pPr>
            <w:proofErr w:type="spellStart"/>
            <w:r>
              <w:rPr>
                <w:b/>
                <w:bCs/>
              </w:rPr>
              <w:t>България</w:t>
            </w:r>
            <w:proofErr w:type="spellEnd"/>
          </w:p>
          <w:p w14:paraId="6598E4BA" w14:textId="77777777" w:rsidR="00B22A95" w:rsidRPr="008567CF" w:rsidRDefault="00DE1359" w:rsidP="00FD3E4A">
            <w:pPr>
              <w:rPr>
                <w:lang w:val="fr-FR"/>
              </w:rPr>
            </w:pPr>
            <w:r w:rsidRPr="008567CF">
              <w:rPr>
                <w:lang w:val="fr-FR"/>
              </w:rPr>
              <w:t>Swixx Biopharma EOOD</w:t>
            </w:r>
          </w:p>
          <w:p w14:paraId="358BB32D" w14:textId="77777777" w:rsidR="00025604" w:rsidRPr="008567CF" w:rsidRDefault="00025604" w:rsidP="00FD3E4A">
            <w:pPr>
              <w:rPr>
                <w:rFonts w:cs="Arial"/>
                <w:szCs w:val="22"/>
                <w:lang w:val="fr-FR"/>
              </w:rPr>
            </w:pPr>
            <w:r>
              <w:rPr>
                <w:bCs/>
                <w:szCs w:val="22"/>
                <w:lang w:val="bg-BG"/>
              </w:rPr>
              <w:t>Тел</w:t>
            </w:r>
            <w:r w:rsidRPr="008567CF">
              <w:rPr>
                <w:szCs w:val="22"/>
                <w:lang w:val="fr-FR"/>
              </w:rPr>
              <w:t>.</w:t>
            </w:r>
            <w:r>
              <w:rPr>
                <w:bCs/>
                <w:szCs w:val="22"/>
                <w:lang w:val="bg-BG"/>
              </w:rPr>
              <w:t>: +</w:t>
            </w:r>
            <w:r w:rsidRPr="008567CF">
              <w:rPr>
                <w:szCs w:val="22"/>
                <w:lang w:val="fr-FR"/>
              </w:rPr>
              <w:t>359 (0)2</w:t>
            </w:r>
            <w:r w:rsidRPr="008567CF">
              <w:rPr>
                <w:rFonts w:cs="Arial"/>
                <w:szCs w:val="22"/>
                <w:lang w:val="fr-FR"/>
              </w:rPr>
              <w:t xml:space="preserve"> </w:t>
            </w:r>
            <w:r w:rsidR="00DE1359" w:rsidRPr="008567CF">
              <w:rPr>
                <w:rFonts w:cs="Arial"/>
                <w:szCs w:val="22"/>
                <w:lang w:val="fr-FR"/>
              </w:rPr>
              <w:t>4942 480</w:t>
            </w:r>
          </w:p>
          <w:p w14:paraId="4B6585A3" w14:textId="77777777" w:rsidR="00025604" w:rsidRDefault="00025604" w:rsidP="00FD3E4A">
            <w:pPr>
              <w:rPr>
                <w:lang w:val="cs-CZ"/>
              </w:rPr>
            </w:pPr>
          </w:p>
        </w:tc>
        <w:tc>
          <w:tcPr>
            <w:tcW w:w="4678" w:type="dxa"/>
          </w:tcPr>
          <w:p w14:paraId="10C49236" w14:textId="77777777" w:rsidR="00025604" w:rsidRPr="00967E76" w:rsidRDefault="00025604" w:rsidP="00FD3E4A">
            <w:pPr>
              <w:rPr>
                <w:b/>
                <w:bCs/>
                <w:lang w:val="de-DE"/>
              </w:rPr>
            </w:pPr>
            <w:r w:rsidRPr="00967E76">
              <w:rPr>
                <w:b/>
                <w:bCs/>
                <w:lang w:val="de-DE"/>
              </w:rPr>
              <w:t>Luxembourg/Luxemburg</w:t>
            </w:r>
          </w:p>
          <w:p w14:paraId="6029ECD8" w14:textId="77777777" w:rsidR="00025604" w:rsidRPr="00967E76" w:rsidRDefault="00CC7D03" w:rsidP="00FD3E4A">
            <w:pPr>
              <w:rPr>
                <w:snapToGrid w:val="0"/>
                <w:lang w:val="de-DE"/>
              </w:rPr>
            </w:pPr>
            <w:r w:rsidRPr="00967E76">
              <w:rPr>
                <w:snapToGrid w:val="0"/>
                <w:lang w:val="de-DE"/>
              </w:rPr>
              <w:t>S</w:t>
            </w:r>
            <w:r w:rsidR="00025604" w:rsidRPr="00967E76">
              <w:rPr>
                <w:snapToGrid w:val="0"/>
                <w:lang w:val="de-DE"/>
              </w:rPr>
              <w:t xml:space="preserve">anofi Belgium </w:t>
            </w:r>
          </w:p>
          <w:p w14:paraId="43700265" w14:textId="77777777" w:rsidR="00025604" w:rsidRPr="00967E76" w:rsidRDefault="00025604" w:rsidP="00FD3E4A">
            <w:pPr>
              <w:rPr>
                <w:lang w:val="de-DE"/>
              </w:rPr>
            </w:pPr>
            <w:r w:rsidRPr="00967E76">
              <w:rPr>
                <w:lang w:val="de-DE"/>
              </w:rPr>
              <w:t xml:space="preserve">Tél/Tel: </w:t>
            </w:r>
            <w:r w:rsidRPr="00967E76">
              <w:rPr>
                <w:snapToGrid w:val="0"/>
                <w:lang w:val="de-DE"/>
              </w:rPr>
              <w:t>+32 (0)2 710 54 00 (</w:t>
            </w:r>
            <w:r w:rsidRPr="00967E76">
              <w:rPr>
                <w:lang w:val="de-DE"/>
              </w:rPr>
              <w:t>Belgique/Belgien)</w:t>
            </w:r>
          </w:p>
          <w:p w14:paraId="3B18B40F" w14:textId="77777777" w:rsidR="00025604" w:rsidRDefault="00025604" w:rsidP="00FD3E4A">
            <w:pPr>
              <w:rPr>
                <w:lang w:val="hu-HU"/>
              </w:rPr>
            </w:pPr>
          </w:p>
        </w:tc>
      </w:tr>
      <w:tr w:rsidR="00025604" w:rsidRPr="00303ABD" w14:paraId="1A2AC76B" w14:textId="77777777" w:rsidTr="00FD3E4A">
        <w:trPr>
          <w:cantSplit/>
        </w:trPr>
        <w:tc>
          <w:tcPr>
            <w:tcW w:w="4644" w:type="dxa"/>
          </w:tcPr>
          <w:p w14:paraId="1B629F44" w14:textId="77777777" w:rsidR="00025604" w:rsidRPr="008567CF" w:rsidRDefault="00025604" w:rsidP="00FD3E4A">
            <w:pPr>
              <w:rPr>
                <w:b/>
                <w:lang w:val="cs-CZ"/>
              </w:rPr>
            </w:pPr>
            <w:r w:rsidRPr="008567CF">
              <w:rPr>
                <w:b/>
                <w:lang w:val="cs-CZ"/>
              </w:rPr>
              <w:lastRenderedPageBreak/>
              <w:t>Česká republika</w:t>
            </w:r>
          </w:p>
          <w:p w14:paraId="3184B591" w14:textId="738E5CD4" w:rsidR="00025604" w:rsidRDefault="008728EA" w:rsidP="00FD3E4A">
            <w:pPr>
              <w:rPr>
                <w:lang w:val="cs-CZ"/>
              </w:rPr>
            </w:pPr>
            <w:r>
              <w:rPr>
                <w:lang w:val="cs-CZ"/>
              </w:rPr>
              <w:t>S</w:t>
            </w:r>
            <w:r w:rsidR="00025604">
              <w:rPr>
                <w:lang w:val="cs-CZ"/>
              </w:rPr>
              <w:t>anofi s.r.o.</w:t>
            </w:r>
          </w:p>
          <w:p w14:paraId="4B36488D" w14:textId="77777777" w:rsidR="00025604" w:rsidRDefault="00025604" w:rsidP="00FD3E4A">
            <w:pPr>
              <w:rPr>
                <w:lang w:val="cs-CZ"/>
              </w:rPr>
            </w:pPr>
            <w:r>
              <w:rPr>
                <w:lang w:val="cs-CZ"/>
              </w:rPr>
              <w:t>Tel: +420 233 086 111</w:t>
            </w:r>
          </w:p>
          <w:p w14:paraId="7C8A30FF" w14:textId="77777777" w:rsidR="00025604" w:rsidRDefault="00025604" w:rsidP="00FD3E4A">
            <w:pPr>
              <w:rPr>
                <w:lang w:val="cs-CZ"/>
              </w:rPr>
            </w:pPr>
          </w:p>
        </w:tc>
        <w:tc>
          <w:tcPr>
            <w:tcW w:w="4678" w:type="dxa"/>
          </w:tcPr>
          <w:p w14:paraId="5C86966E" w14:textId="77777777" w:rsidR="00025604" w:rsidRDefault="00025604" w:rsidP="00FD3E4A">
            <w:pPr>
              <w:rPr>
                <w:b/>
                <w:bCs/>
                <w:lang w:val="hu-HU"/>
              </w:rPr>
            </w:pPr>
            <w:r>
              <w:rPr>
                <w:b/>
                <w:bCs/>
                <w:lang w:val="hu-HU"/>
              </w:rPr>
              <w:t>Magyarország</w:t>
            </w:r>
          </w:p>
          <w:p w14:paraId="3245D41A" w14:textId="77777777" w:rsidR="00025604" w:rsidRDefault="005C41EB" w:rsidP="00FD3E4A">
            <w:pPr>
              <w:rPr>
                <w:lang w:val="cs-CZ"/>
              </w:rPr>
            </w:pPr>
            <w:r>
              <w:rPr>
                <w:lang w:val="cs-CZ"/>
              </w:rPr>
              <w:t>SANOFI-AVENTIS Z</w:t>
            </w:r>
            <w:r w:rsidR="00025604">
              <w:rPr>
                <w:lang w:val="cs-CZ"/>
              </w:rPr>
              <w:t>rt.</w:t>
            </w:r>
          </w:p>
          <w:p w14:paraId="3BE6B0A1" w14:textId="77777777" w:rsidR="00025604" w:rsidRDefault="00025604" w:rsidP="00FD3E4A">
            <w:pPr>
              <w:rPr>
                <w:lang w:val="hu-HU"/>
              </w:rPr>
            </w:pPr>
            <w:r>
              <w:rPr>
                <w:lang w:val="cs-CZ"/>
              </w:rPr>
              <w:t xml:space="preserve">Tel.: +36 1 </w:t>
            </w:r>
            <w:r>
              <w:rPr>
                <w:lang w:val="hu-HU"/>
              </w:rPr>
              <w:t>505 0050</w:t>
            </w:r>
          </w:p>
          <w:p w14:paraId="1C12D965" w14:textId="77777777" w:rsidR="00025604" w:rsidRDefault="00025604" w:rsidP="00FD3E4A">
            <w:pPr>
              <w:rPr>
                <w:lang w:val="cs-CZ"/>
              </w:rPr>
            </w:pPr>
          </w:p>
        </w:tc>
      </w:tr>
      <w:tr w:rsidR="00025604" w14:paraId="60D46069" w14:textId="77777777" w:rsidTr="00FD3E4A">
        <w:trPr>
          <w:cantSplit/>
        </w:trPr>
        <w:tc>
          <w:tcPr>
            <w:tcW w:w="4644" w:type="dxa"/>
          </w:tcPr>
          <w:p w14:paraId="76311189" w14:textId="77777777" w:rsidR="00025604" w:rsidRDefault="00025604" w:rsidP="00FD3E4A">
            <w:pPr>
              <w:rPr>
                <w:b/>
                <w:bCs/>
                <w:lang w:val="cs-CZ"/>
              </w:rPr>
            </w:pPr>
            <w:r>
              <w:rPr>
                <w:b/>
                <w:bCs/>
                <w:lang w:val="cs-CZ"/>
              </w:rPr>
              <w:t>Danmark</w:t>
            </w:r>
          </w:p>
          <w:p w14:paraId="537AA16A" w14:textId="77777777" w:rsidR="00025604" w:rsidRDefault="00963CA4" w:rsidP="00FD3E4A">
            <w:pPr>
              <w:rPr>
                <w:lang w:val="cs-CZ"/>
              </w:rPr>
            </w:pPr>
            <w:r>
              <w:rPr>
                <w:lang w:val="cs-CZ"/>
              </w:rPr>
              <w:t>Sanofi A/S</w:t>
            </w:r>
          </w:p>
          <w:p w14:paraId="228F4809" w14:textId="77777777" w:rsidR="00025604" w:rsidRDefault="00025604" w:rsidP="00FD3E4A">
            <w:pPr>
              <w:rPr>
                <w:lang w:val="cs-CZ"/>
              </w:rPr>
            </w:pPr>
            <w:r>
              <w:rPr>
                <w:lang w:val="cs-CZ"/>
              </w:rPr>
              <w:t>Tlf: +45 45 16 70 00</w:t>
            </w:r>
          </w:p>
          <w:p w14:paraId="6DCB43A7" w14:textId="77777777" w:rsidR="00025604" w:rsidRDefault="00025604" w:rsidP="00FD3E4A">
            <w:pPr>
              <w:rPr>
                <w:lang w:val="cs-CZ"/>
              </w:rPr>
            </w:pPr>
          </w:p>
        </w:tc>
        <w:tc>
          <w:tcPr>
            <w:tcW w:w="4678" w:type="dxa"/>
          </w:tcPr>
          <w:p w14:paraId="29EF5B53" w14:textId="77777777" w:rsidR="00025604" w:rsidRDefault="00025604" w:rsidP="00FD3E4A">
            <w:pPr>
              <w:rPr>
                <w:b/>
                <w:bCs/>
                <w:lang w:val="mt-MT"/>
              </w:rPr>
            </w:pPr>
            <w:r>
              <w:rPr>
                <w:b/>
                <w:bCs/>
                <w:lang w:val="mt-MT"/>
              </w:rPr>
              <w:t>Malta</w:t>
            </w:r>
          </w:p>
          <w:p w14:paraId="5E8F4A27" w14:textId="77777777" w:rsidR="00025604" w:rsidRDefault="00963CA4" w:rsidP="00FD3E4A">
            <w:pPr>
              <w:rPr>
                <w:lang w:val="cs-CZ"/>
              </w:rPr>
            </w:pPr>
            <w:r w:rsidRPr="008567CF">
              <w:rPr>
                <w:lang w:val="fi-FI"/>
              </w:rPr>
              <w:t>Sanofi S.</w:t>
            </w:r>
            <w:r w:rsidR="00D30D31" w:rsidRPr="008567CF">
              <w:rPr>
                <w:lang w:val="fi-FI"/>
              </w:rPr>
              <w:t>r.l.</w:t>
            </w:r>
          </w:p>
          <w:p w14:paraId="3A1CB38D" w14:textId="77777777" w:rsidR="00025604" w:rsidRDefault="00963CA4" w:rsidP="00FD3E4A">
            <w:pPr>
              <w:rPr>
                <w:lang w:val="cs-CZ"/>
              </w:rPr>
            </w:pPr>
            <w:r>
              <w:rPr>
                <w:lang w:val="cs-CZ"/>
              </w:rPr>
              <w:t>Tel: +39 02 39394275</w:t>
            </w:r>
          </w:p>
          <w:p w14:paraId="7A210BF3" w14:textId="77777777" w:rsidR="00025604" w:rsidRDefault="00025604" w:rsidP="00FD3E4A">
            <w:pPr>
              <w:rPr>
                <w:lang w:val="cs-CZ"/>
              </w:rPr>
            </w:pPr>
          </w:p>
        </w:tc>
      </w:tr>
      <w:tr w:rsidR="00025604" w:rsidRPr="00303ABD" w14:paraId="5D2813C0" w14:textId="77777777" w:rsidTr="00FD3E4A">
        <w:trPr>
          <w:cantSplit/>
        </w:trPr>
        <w:tc>
          <w:tcPr>
            <w:tcW w:w="4644" w:type="dxa"/>
          </w:tcPr>
          <w:p w14:paraId="4E839527" w14:textId="77777777" w:rsidR="00025604" w:rsidRDefault="00025604" w:rsidP="00FD3E4A">
            <w:pPr>
              <w:rPr>
                <w:b/>
                <w:bCs/>
                <w:lang w:val="cs-CZ"/>
              </w:rPr>
            </w:pPr>
            <w:r>
              <w:rPr>
                <w:b/>
                <w:bCs/>
                <w:lang w:val="cs-CZ"/>
              </w:rPr>
              <w:t>Deutschland</w:t>
            </w:r>
          </w:p>
          <w:p w14:paraId="28FDE06C" w14:textId="77777777" w:rsidR="00025604" w:rsidRDefault="00025604" w:rsidP="00FD3E4A">
            <w:pPr>
              <w:rPr>
                <w:lang w:val="cs-CZ"/>
              </w:rPr>
            </w:pPr>
            <w:r>
              <w:rPr>
                <w:lang w:val="cs-CZ"/>
              </w:rPr>
              <w:t>Sanofi-Aventis Deutschland GmbH</w:t>
            </w:r>
          </w:p>
          <w:p w14:paraId="2E974E40" w14:textId="77777777" w:rsidR="006D004C" w:rsidRPr="00967E76" w:rsidRDefault="006D004C" w:rsidP="006D004C">
            <w:pPr>
              <w:rPr>
                <w:lang w:val="de-DE"/>
              </w:rPr>
            </w:pPr>
            <w:r w:rsidRPr="00967E76">
              <w:rPr>
                <w:lang w:val="de-DE"/>
              </w:rPr>
              <w:t>Tel: 0800 52 52 010</w:t>
            </w:r>
          </w:p>
          <w:p w14:paraId="7DA1BDDF" w14:textId="77777777" w:rsidR="00025604" w:rsidRDefault="006D004C" w:rsidP="007C14D5">
            <w:pPr>
              <w:rPr>
                <w:lang w:val="cs-CZ"/>
              </w:rPr>
            </w:pPr>
            <w:r w:rsidRPr="005A7A4D">
              <w:t xml:space="preserve">Tel. </w:t>
            </w:r>
            <w:proofErr w:type="spellStart"/>
            <w:r w:rsidRPr="005A7A4D">
              <w:t>aus</w:t>
            </w:r>
            <w:proofErr w:type="spellEnd"/>
            <w:r w:rsidRPr="005A7A4D">
              <w:t xml:space="preserve"> </w:t>
            </w:r>
            <w:proofErr w:type="spellStart"/>
            <w:r w:rsidRPr="005A7A4D">
              <w:t>dem</w:t>
            </w:r>
            <w:proofErr w:type="spellEnd"/>
            <w:r w:rsidRPr="005A7A4D">
              <w:t xml:space="preserve"> Ausland: +49 69 305 21 131</w:t>
            </w:r>
          </w:p>
        </w:tc>
        <w:tc>
          <w:tcPr>
            <w:tcW w:w="4678" w:type="dxa"/>
          </w:tcPr>
          <w:p w14:paraId="40FDFEEF" w14:textId="77777777" w:rsidR="00025604" w:rsidRDefault="00025604" w:rsidP="00FD3E4A">
            <w:pPr>
              <w:rPr>
                <w:b/>
                <w:bCs/>
                <w:lang w:val="cs-CZ"/>
              </w:rPr>
            </w:pPr>
            <w:r>
              <w:rPr>
                <w:b/>
                <w:bCs/>
                <w:lang w:val="cs-CZ"/>
              </w:rPr>
              <w:t>Nederland</w:t>
            </w:r>
          </w:p>
          <w:p w14:paraId="6B29F874" w14:textId="77777777" w:rsidR="00025604" w:rsidRDefault="008567CF" w:rsidP="00FD3E4A">
            <w:pPr>
              <w:rPr>
                <w:lang w:val="cs-CZ"/>
              </w:rPr>
            </w:pPr>
            <w:r>
              <w:rPr>
                <w:lang w:val="cs-CZ"/>
              </w:rPr>
              <w:t>Sanofi B.V.</w:t>
            </w:r>
          </w:p>
          <w:p w14:paraId="442D6DFB" w14:textId="77777777" w:rsidR="00025604" w:rsidRDefault="00963CA4" w:rsidP="00FD3E4A">
            <w:pPr>
              <w:rPr>
                <w:lang w:val="nl-NL"/>
              </w:rPr>
            </w:pPr>
            <w:r>
              <w:rPr>
                <w:lang w:val="cs-CZ"/>
              </w:rPr>
              <w:t>Tel: +31 20 245 4000</w:t>
            </w:r>
          </w:p>
          <w:p w14:paraId="1DE10922" w14:textId="77777777" w:rsidR="00025604" w:rsidRDefault="00025604" w:rsidP="00FD3E4A">
            <w:pPr>
              <w:rPr>
                <w:lang w:val="et-EE"/>
              </w:rPr>
            </w:pPr>
          </w:p>
        </w:tc>
      </w:tr>
      <w:tr w:rsidR="00025604" w:rsidRPr="008567CF" w14:paraId="774492BB" w14:textId="77777777" w:rsidTr="00FD3E4A">
        <w:trPr>
          <w:cantSplit/>
        </w:trPr>
        <w:tc>
          <w:tcPr>
            <w:tcW w:w="4644" w:type="dxa"/>
          </w:tcPr>
          <w:p w14:paraId="658A81A4" w14:textId="77777777" w:rsidR="00025604" w:rsidRDefault="00025604" w:rsidP="00FD3E4A">
            <w:pPr>
              <w:rPr>
                <w:b/>
                <w:bCs/>
                <w:lang w:val="et-EE"/>
              </w:rPr>
            </w:pPr>
            <w:r>
              <w:rPr>
                <w:b/>
                <w:bCs/>
                <w:lang w:val="et-EE"/>
              </w:rPr>
              <w:t>Eesti</w:t>
            </w:r>
          </w:p>
          <w:p w14:paraId="0D9C6911" w14:textId="77777777" w:rsidR="00B22A95" w:rsidRPr="00303ABD" w:rsidRDefault="00DE1359" w:rsidP="00FD3E4A">
            <w:pPr>
              <w:rPr>
                <w:lang w:val="pt-BR"/>
              </w:rPr>
            </w:pPr>
            <w:r w:rsidRPr="00303ABD">
              <w:rPr>
                <w:lang w:val="pt-BR"/>
              </w:rPr>
              <w:t xml:space="preserve">Swixx </w:t>
            </w:r>
            <w:proofErr w:type="spellStart"/>
            <w:r w:rsidRPr="00303ABD">
              <w:rPr>
                <w:lang w:val="pt-BR"/>
              </w:rPr>
              <w:t>Biopharma</w:t>
            </w:r>
            <w:proofErr w:type="spellEnd"/>
            <w:r w:rsidRPr="00303ABD">
              <w:rPr>
                <w:lang w:val="pt-BR"/>
              </w:rPr>
              <w:t xml:space="preserve"> OÜ</w:t>
            </w:r>
          </w:p>
          <w:p w14:paraId="447767A6" w14:textId="77777777" w:rsidR="00025604" w:rsidRDefault="00025604" w:rsidP="00FD3E4A">
            <w:pPr>
              <w:rPr>
                <w:lang w:val="cs-CZ"/>
              </w:rPr>
            </w:pPr>
            <w:r>
              <w:rPr>
                <w:lang w:val="cs-CZ"/>
              </w:rPr>
              <w:t xml:space="preserve">Tel: +372 </w:t>
            </w:r>
            <w:r w:rsidR="00DE1359" w:rsidRPr="00303ABD">
              <w:rPr>
                <w:lang w:val="pt-BR"/>
              </w:rPr>
              <w:t>640 10 30</w:t>
            </w:r>
          </w:p>
          <w:p w14:paraId="33D0272B" w14:textId="77777777" w:rsidR="00025604" w:rsidRDefault="00025604" w:rsidP="00FD3E4A">
            <w:pPr>
              <w:rPr>
                <w:lang w:val="et-EE"/>
              </w:rPr>
            </w:pPr>
          </w:p>
        </w:tc>
        <w:tc>
          <w:tcPr>
            <w:tcW w:w="4678" w:type="dxa"/>
          </w:tcPr>
          <w:p w14:paraId="537B6A9F" w14:textId="77777777" w:rsidR="00025604" w:rsidRDefault="00025604" w:rsidP="00FD3E4A">
            <w:pPr>
              <w:rPr>
                <w:b/>
                <w:bCs/>
                <w:lang w:val="cs-CZ"/>
              </w:rPr>
            </w:pPr>
            <w:r>
              <w:rPr>
                <w:b/>
                <w:bCs/>
                <w:lang w:val="cs-CZ"/>
              </w:rPr>
              <w:t>Norge</w:t>
            </w:r>
          </w:p>
          <w:p w14:paraId="40B632F9" w14:textId="77777777" w:rsidR="00025604" w:rsidRDefault="00025604" w:rsidP="00FD3E4A">
            <w:pPr>
              <w:rPr>
                <w:lang w:val="cs-CZ"/>
              </w:rPr>
            </w:pPr>
            <w:r>
              <w:rPr>
                <w:lang w:val="cs-CZ"/>
              </w:rPr>
              <w:t>sanofi-aventis Norge AS</w:t>
            </w:r>
          </w:p>
          <w:p w14:paraId="28CE52CD" w14:textId="77777777" w:rsidR="00025604" w:rsidRDefault="00025604" w:rsidP="00FD3E4A">
            <w:pPr>
              <w:rPr>
                <w:lang w:val="cs-CZ"/>
              </w:rPr>
            </w:pPr>
            <w:r>
              <w:rPr>
                <w:lang w:val="cs-CZ"/>
              </w:rPr>
              <w:t>Tlf: +47 67 10 71 00</w:t>
            </w:r>
          </w:p>
          <w:p w14:paraId="0E4B3BDF" w14:textId="77777777" w:rsidR="00025604" w:rsidRPr="008567CF" w:rsidRDefault="00025604" w:rsidP="00FD3E4A">
            <w:pPr>
              <w:rPr>
                <w:lang w:val="nb-NO"/>
              </w:rPr>
            </w:pPr>
          </w:p>
        </w:tc>
      </w:tr>
      <w:tr w:rsidR="00025604" w:rsidRPr="00303ABD" w14:paraId="73D28BFD" w14:textId="77777777" w:rsidTr="00FD3E4A">
        <w:trPr>
          <w:cantSplit/>
        </w:trPr>
        <w:tc>
          <w:tcPr>
            <w:tcW w:w="4644" w:type="dxa"/>
          </w:tcPr>
          <w:p w14:paraId="1CBDFD08" w14:textId="77777777" w:rsidR="00025604" w:rsidRDefault="00025604" w:rsidP="00FD3E4A">
            <w:pPr>
              <w:rPr>
                <w:b/>
                <w:bCs/>
                <w:lang w:val="cs-CZ"/>
              </w:rPr>
            </w:pPr>
            <w:r>
              <w:rPr>
                <w:b/>
                <w:bCs/>
                <w:lang w:val="el-GR"/>
              </w:rPr>
              <w:t>Ελλάδα</w:t>
            </w:r>
          </w:p>
          <w:p w14:paraId="3FA0E15D" w14:textId="77777777" w:rsidR="00025604" w:rsidRDefault="008567CF" w:rsidP="00FD3E4A">
            <w:pPr>
              <w:rPr>
                <w:lang w:val="et-EE"/>
              </w:rPr>
            </w:pPr>
            <w:r>
              <w:rPr>
                <w:lang w:val="cs-CZ"/>
              </w:rPr>
              <w:t>Sanofi-Aventis Μονοπρόσωπη AEBE</w:t>
            </w:r>
          </w:p>
          <w:p w14:paraId="19F2953D" w14:textId="77777777" w:rsidR="00025604" w:rsidRDefault="00025604" w:rsidP="00FD3E4A">
            <w:pPr>
              <w:rPr>
                <w:lang w:val="cs-CZ"/>
              </w:rPr>
            </w:pPr>
            <w:r>
              <w:rPr>
                <w:lang w:val="el-GR"/>
              </w:rPr>
              <w:t>Τηλ</w:t>
            </w:r>
            <w:r>
              <w:rPr>
                <w:lang w:val="cs-CZ"/>
              </w:rPr>
              <w:t>: +30 210 900 16 00</w:t>
            </w:r>
          </w:p>
          <w:p w14:paraId="0A540095" w14:textId="77777777" w:rsidR="00025604" w:rsidRDefault="00025604" w:rsidP="00FD3E4A">
            <w:pPr>
              <w:rPr>
                <w:lang w:val="cs-CZ"/>
              </w:rPr>
            </w:pPr>
          </w:p>
        </w:tc>
        <w:tc>
          <w:tcPr>
            <w:tcW w:w="4678" w:type="dxa"/>
            <w:tcBorders>
              <w:top w:val="nil"/>
              <w:left w:val="nil"/>
              <w:bottom w:val="nil"/>
              <w:right w:val="nil"/>
            </w:tcBorders>
          </w:tcPr>
          <w:p w14:paraId="53A7092D" w14:textId="77777777" w:rsidR="00025604" w:rsidRDefault="00025604" w:rsidP="00FD3E4A">
            <w:pPr>
              <w:rPr>
                <w:b/>
                <w:bCs/>
                <w:lang w:val="cs-CZ"/>
              </w:rPr>
            </w:pPr>
            <w:r>
              <w:rPr>
                <w:b/>
                <w:bCs/>
                <w:lang w:val="cs-CZ"/>
              </w:rPr>
              <w:t>Österreich</w:t>
            </w:r>
          </w:p>
          <w:p w14:paraId="4A17F444" w14:textId="77777777" w:rsidR="00025604" w:rsidRPr="000B0598" w:rsidRDefault="00025604" w:rsidP="00FD3E4A">
            <w:pPr>
              <w:rPr>
                <w:lang w:val="de-DE"/>
              </w:rPr>
            </w:pPr>
            <w:r w:rsidRPr="000B0598">
              <w:rPr>
                <w:lang w:val="de-DE"/>
              </w:rPr>
              <w:t>sanofi-aventis GmbH</w:t>
            </w:r>
          </w:p>
          <w:p w14:paraId="1402A448" w14:textId="77777777" w:rsidR="00025604" w:rsidRPr="000B0598" w:rsidRDefault="00025604" w:rsidP="00FD3E4A">
            <w:pPr>
              <w:rPr>
                <w:lang w:val="de-DE"/>
              </w:rPr>
            </w:pPr>
            <w:r w:rsidRPr="000B0598">
              <w:rPr>
                <w:lang w:val="de-DE"/>
              </w:rPr>
              <w:t>Tel: +43 1 80 185 – 0</w:t>
            </w:r>
          </w:p>
          <w:p w14:paraId="44650DE3" w14:textId="77777777" w:rsidR="00025604" w:rsidRPr="00967E76" w:rsidRDefault="00025604" w:rsidP="00FD3E4A">
            <w:pPr>
              <w:rPr>
                <w:lang w:val="de-DE"/>
              </w:rPr>
            </w:pPr>
          </w:p>
        </w:tc>
      </w:tr>
      <w:tr w:rsidR="00025604" w14:paraId="3E21570E" w14:textId="77777777" w:rsidTr="00FD3E4A">
        <w:trPr>
          <w:cantSplit/>
        </w:trPr>
        <w:tc>
          <w:tcPr>
            <w:tcW w:w="4644" w:type="dxa"/>
            <w:tcBorders>
              <w:top w:val="nil"/>
              <w:left w:val="nil"/>
              <w:bottom w:val="nil"/>
              <w:right w:val="nil"/>
            </w:tcBorders>
          </w:tcPr>
          <w:p w14:paraId="6F515089" w14:textId="77777777" w:rsidR="00025604" w:rsidRDefault="00025604" w:rsidP="00FD3E4A">
            <w:pPr>
              <w:rPr>
                <w:b/>
                <w:bCs/>
                <w:lang w:val="es-ES"/>
              </w:rPr>
            </w:pPr>
            <w:r>
              <w:rPr>
                <w:b/>
                <w:bCs/>
                <w:lang w:val="es-ES"/>
              </w:rPr>
              <w:t>España</w:t>
            </w:r>
          </w:p>
          <w:p w14:paraId="1D8B79B4" w14:textId="77777777" w:rsidR="00025604" w:rsidRPr="008567CF" w:rsidRDefault="00025604" w:rsidP="00FD3E4A">
            <w:pPr>
              <w:rPr>
                <w:smallCaps/>
                <w:lang w:val="es-ES_tradnl"/>
              </w:rPr>
            </w:pPr>
            <w:proofErr w:type="spellStart"/>
            <w:r w:rsidRPr="008567CF">
              <w:rPr>
                <w:lang w:val="es-ES_tradnl"/>
              </w:rPr>
              <w:t>sanofi-aventis</w:t>
            </w:r>
            <w:proofErr w:type="spellEnd"/>
            <w:r w:rsidRPr="008567CF">
              <w:rPr>
                <w:lang w:val="es-ES_tradnl"/>
              </w:rPr>
              <w:t>, S.A.</w:t>
            </w:r>
          </w:p>
          <w:p w14:paraId="0AC8B174" w14:textId="77777777" w:rsidR="00025604" w:rsidRDefault="00025604" w:rsidP="00FD3E4A">
            <w:pPr>
              <w:rPr>
                <w:lang w:val="pt-PT"/>
              </w:rPr>
            </w:pPr>
            <w:r>
              <w:rPr>
                <w:lang w:val="pt-PT"/>
              </w:rPr>
              <w:t>Tel: +34 93 485 94 00</w:t>
            </w:r>
          </w:p>
          <w:p w14:paraId="504C786B" w14:textId="77777777" w:rsidR="00025604" w:rsidRDefault="00025604" w:rsidP="00FD3E4A">
            <w:pPr>
              <w:rPr>
                <w:lang w:val="sv-SE"/>
              </w:rPr>
            </w:pPr>
          </w:p>
        </w:tc>
        <w:tc>
          <w:tcPr>
            <w:tcW w:w="4678" w:type="dxa"/>
          </w:tcPr>
          <w:p w14:paraId="20B49370" w14:textId="77777777" w:rsidR="00025604" w:rsidRDefault="00025604" w:rsidP="00FD3E4A">
            <w:pPr>
              <w:rPr>
                <w:b/>
                <w:bCs/>
                <w:lang w:val="lv-LV"/>
              </w:rPr>
            </w:pPr>
            <w:r>
              <w:rPr>
                <w:b/>
                <w:bCs/>
                <w:lang w:val="lv-LV"/>
              </w:rPr>
              <w:t>Polska</w:t>
            </w:r>
          </w:p>
          <w:p w14:paraId="4A88FF1C" w14:textId="17350F82" w:rsidR="00025604" w:rsidRDefault="008728EA" w:rsidP="00FD3E4A">
            <w:pPr>
              <w:rPr>
                <w:lang w:val="sv-SE"/>
              </w:rPr>
            </w:pPr>
            <w:r>
              <w:rPr>
                <w:lang w:val="sv-SE"/>
              </w:rPr>
              <w:t>S</w:t>
            </w:r>
            <w:r w:rsidR="00025604">
              <w:rPr>
                <w:lang w:val="sv-SE"/>
              </w:rPr>
              <w:t>anofi Sp. z o.o.</w:t>
            </w:r>
          </w:p>
          <w:p w14:paraId="04AFC3B2" w14:textId="77777777" w:rsidR="00025604" w:rsidRDefault="00025604" w:rsidP="00FD3E4A">
            <w:pPr>
              <w:rPr>
                <w:lang w:val="fr-FR"/>
              </w:rPr>
            </w:pPr>
            <w:r>
              <w:rPr>
                <w:lang w:val="fr-FR"/>
              </w:rPr>
              <w:t>Tel.: +48 22 280 00 00</w:t>
            </w:r>
          </w:p>
          <w:p w14:paraId="65F33411" w14:textId="77777777" w:rsidR="00025604" w:rsidRDefault="00025604" w:rsidP="00FD3E4A">
            <w:pPr>
              <w:rPr>
                <w:lang w:val="fr-FR"/>
              </w:rPr>
            </w:pPr>
          </w:p>
        </w:tc>
      </w:tr>
      <w:tr w:rsidR="00025604" w:rsidRPr="00303ABD" w14:paraId="11A91EA8" w14:textId="77777777" w:rsidTr="00FD3E4A">
        <w:trPr>
          <w:cantSplit/>
        </w:trPr>
        <w:tc>
          <w:tcPr>
            <w:tcW w:w="4644" w:type="dxa"/>
            <w:tcBorders>
              <w:top w:val="nil"/>
              <w:left w:val="nil"/>
              <w:bottom w:val="nil"/>
              <w:right w:val="nil"/>
            </w:tcBorders>
          </w:tcPr>
          <w:p w14:paraId="201576A0" w14:textId="77777777" w:rsidR="00025604" w:rsidRDefault="00025604" w:rsidP="00FD3E4A">
            <w:pPr>
              <w:rPr>
                <w:b/>
                <w:bCs/>
                <w:lang w:val="fr-FR"/>
              </w:rPr>
            </w:pPr>
            <w:r>
              <w:rPr>
                <w:b/>
                <w:bCs/>
                <w:lang w:val="fr-FR"/>
              </w:rPr>
              <w:t>France</w:t>
            </w:r>
          </w:p>
          <w:p w14:paraId="727496FD" w14:textId="77777777" w:rsidR="00025604" w:rsidRDefault="008567CF" w:rsidP="00FD3E4A">
            <w:pPr>
              <w:rPr>
                <w:lang w:val="fr-FR"/>
              </w:rPr>
            </w:pPr>
            <w:r>
              <w:rPr>
                <w:lang w:val="fr-BE"/>
              </w:rPr>
              <w:t>Sanofi Winthrop Industrie</w:t>
            </w:r>
          </w:p>
          <w:p w14:paraId="7DD150F5" w14:textId="77777777" w:rsidR="00025604" w:rsidRPr="000B0598" w:rsidRDefault="00025604" w:rsidP="00FD3E4A">
            <w:pPr>
              <w:rPr>
                <w:lang w:val="fr-FR"/>
              </w:rPr>
            </w:pPr>
            <w:r w:rsidRPr="000B0598">
              <w:rPr>
                <w:lang w:val="fr-FR"/>
              </w:rPr>
              <w:t>Tél: 0 800 222 555</w:t>
            </w:r>
          </w:p>
          <w:p w14:paraId="621BBA51" w14:textId="77777777" w:rsidR="00025604" w:rsidRPr="00303ABD" w:rsidRDefault="00025604" w:rsidP="00FD3E4A">
            <w:pPr>
              <w:rPr>
                <w:lang w:val="fr-CA"/>
              </w:rPr>
            </w:pPr>
            <w:r w:rsidRPr="00303ABD">
              <w:rPr>
                <w:lang w:val="fr-CA"/>
              </w:rPr>
              <w:t>Appel depuis l’étranger: +33 1 57 63 23 23</w:t>
            </w:r>
          </w:p>
          <w:p w14:paraId="5CC7A43E" w14:textId="77777777" w:rsidR="00025604" w:rsidRPr="00303ABD" w:rsidRDefault="00025604" w:rsidP="00FD3E4A">
            <w:pPr>
              <w:rPr>
                <w:b/>
                <w:lang w:val="fr-CA"/>
              </w:rPr>
            </w:pPr>
          </w:p>
        </w:tc>
        <w:tc>
          <w:tcPr>
            <w:tcW w:w="4678" w:type="dxa"/>
          </w:tcPr>
          <w:p w14:paraId="71F4D129" w14:textId="77777777" w:rsidR="00025604" w:rsidRPr="00045B15" w:rsidRDefault="00025604" w:rsidP="00FD3E4A">
            <w:pPr>
              <w:rPr>
                <w:b/>
                <w:bCs/>
                <w:lang w:val="pt-PT"/>
              </w:rPr>
            </w:pPr>
            <w:r w:rsidRPr="00045B15">
              <w:rPr>
                <w:b/>
                <w:bCs/>
                <w:lang w:val="pt-PT"/>
              </w:rPr>
              <w:t>Portugal</w:t>
            </w:r>
          </w:p>
          <w:p w14:paraId="58090EA6" w14:textId="77777777" w:rsidR="00025604" w:rsidRPr="00045B15" w:rsidRDefault="00CC7D03" w:rsidP="00FD3E4A">
            <w:pPr>
              <w:rPr>
                <w:lang w:val="pt-PT"/>
              </w:rPr>
            </w:pPr>
            <w:r>
              <w:rPr>
                <w:lang w:val="pt-PT"/>
              </w:rPr>
              <w:t>S</w:t>
            </w:r>
            <w:r w:rsidR="00025604" w:rsidRPr="00045B15">
              <w:rPr>
                <w:lang w:val="pt-PT"/>
              </w:rPr>
              <w:t>anofi - Produtos Farmacêuticos, Ld</w:t>
            </w:r>
            <w:r w:rsidR="00025604">
              <w:rPr>
                <w:lang w:val="pt-PT"/>
              </w:rPr>
              <w:t>a</w:t>
            </w:r>
          </w:p>
          <w:p w14:paraId="6E83E0C6" w14:textId="77777777" w:rsidR="00025604" w:rsidRPr="008567CF" w:rsidRDefault="00025604" w:rsidP="00FD3E4A">
            <w:pPr>
              <w:rPr>
                <w:lang w:val="pt-BR"/>
              </w:rPr>
            </w:pPr>
            <w:r w:rsidRPr="008567CF">
              <w:rPr>
                <w:lang w:val="pt-BR"/>
              </w:rPr>
              <w:t>Tel: +351 21 35 89 400</w:t>
            </w:r>
          </w:p>
          <w:p w14:paraId="54531067" w14:textId="77777777" w:rsidR="00025604" w:rsidRPr="000B0598" w:rsidRDefault="00025604" w:rsidP="00FD3E4A">
            <w:pPr>
              <w:rPr>
                <w:b/>
                <w:lang w:val="pt-PT"/>
              </w:rPr>
            </w:pPr>
          </w:p>
        </w:tc>
      </w:tr>
      <w:tr w:rsidR="00025604" w:rsidRPr="00303ABD" w14:paraId="3352CC28" w14:textId="77777777" w:rsidTr="00FD3E4A">
        <w:trPr>
          <w:cantSplit/>
        </w:trPr>
        <w:tc>
          <w:tcPr>
            <w:tcW w:w="4644" w:type="dxa"/>
          </w:tcPr>
          <w:p w14:paraId="2009C157" w14:textId="77777777" w:rsidR="00025604" w:rsidRPr="008567CF" w:rsidRDefault="00025604" w:rsidP="00025604">
            <w:pPr>
              <w:keepNext/>
              <w:rPr>
                <w:rFonts w:eastAsia="SimSun"/>
                <w:b/>
                <w:bCs/>
                <w:lang w:val="pt-BR"/>
              </w:rPr>
            </w:pPr>
            <w:proofErr w:type="spellStart"/>
            <w:r w:rsidRPr="008567CF">
              <w:rPr>
                <w:rFonts w:eastAsia="SimSun"/>
                <w:b/>
                <w:bCs/>
                <w:lang w:val="pt-BR"/>
              </w:rPr>
              <w:t>Hrvatska</w:t>
            </w:r>
            <w:proofErr w:type="spellEnd"/>
          </w:p>
          <w:p w14:paraId="314AE3D3" w14:textId="77777777" w:rsidR="00B22A95" w:rsidRDefault="00DE1359" w:rsidP="00025604">
            <w:pPr>
              <w:rPr>
                <w:rFonts w:eastAsia="SimSun"/>
                <w:lang w:val="pt-BR"/>
              </w:rPr>
            </w:pPr>
            <w:r>
              <w:rPr>
                <w:rFonts w:eastAsia="SimSun"/>
                <w:lang w:val="pt-BR"/>
              </w:rPr>
              <w:t>Swixx Biopharma d.o.o.</w:t>
            </w:r>
          </w:p>
          <w:p w14:paraId="2112D87E" w14:textId="77777777" w:rsidR="00025604" w:rsidRDefault="00025604" w:rsidP="00025604">
            <w:pPr>
              <w:rPr>
                <w:lang w:val="fr-FR"/>
              </w:rPr>
            </w:pPr>
            <w:r w:rsidRPr="00020AFF">
              <w:rPr>
                <w:rFonts w:eastAsia="SimSun"/>
                <w:lang w:val="fr-FR"/>
              </w:rPr>
              <w:t xml:space="preserve">Tel: +385 1 </w:t>
            </w:r>
            <w:r w:rsidR="00DE1359">
              <w:rPr>
                <w:rFonts w:eastAsia="SimSun"/>
                <w:lang w:val="pt-BR"/>
              </w:rPr>
              <w:t>2078 500</w:t>
            </w:r>
          </w:p>
        </w:tc>
        <w:tc>
          <w:tcPr>
            <w:tcW w:w="4678" w:type="dxa"/>
          </w:tcPr>
          <w:p w14:paraId="6B080E25" w14:textId="77777777" w:rsidR="00025604" w:rsidRPr="000B0598" w:rsidRDefault="00025604" w:rsidP="00FD3E4A">
            <w:pPr>
              <w:tabs>
                <w:tab w:val="left" w:pos="-720"/>
                <w:tab w:val="left" w:pos="4536"/>
              </w:tabs>
              <w:suppressAutoHyphens/>
              <w:rPr>
                <w:b/>
                <w:noProof/>
                <w:szCs w:val="22"/>
                <w:lang w:val="it-IT"/>
              </w:rPr>
            </w:pPr>
            <w:r w:rsidRPr="000B0598">
              <w:rPr>
                <w:b/>
                <w:noProof/>
                <w:szCs w:val="22"/>
                <w:lang w:val="it-IT"/>
              </w:rPr>
              <w:t>România</w:t>
            </w:r>
          </w:p>
          <w:p w14:paraId="2F13A05F" w14:textId="77777777" w:rsidR="00025604" w:rsidRPr="000B0598" w:rsidRDefault="00D345F7" w:rsidP="00FD3E4A">
            <w:pPr>
              <w:tabs>
                <w:tab w:val="left" w:pos="-720"/>
                <w:tab w:val="left" w:pos="4536"/>
              </w:tabs>
              <w:suppressAutoHyphens/>
              <w:rPr>
                <w:noProof/>
                <w:szCs w:val="22"/>
                <w:lang w:val="it-IT"/>
              </w:rPr>
            </w:pPr>
            <w:r>
              <w:rPr>
                <w:szCs w:val="22"/>
                <w:lang w:val="it-IT"/>
              </w:rPr>
              <w:t>S</w:t>
            </w:r>
            <w:r w:rsidR="00025604" w:rsidRPr="000B0598">
              <w:rPr>
                <w:szCs w:val="22"/>
                <w:lang w:val="it-IT"/>
              </w:rPr>
              <w:t>anofi Rom</w:t>
            </w:r>
            <w:r>
              <w:rPr>
                <w:szCs w:val="22"/>
                <w:lang w:val="it-IT"/>
              </w:rPr>
              <w:t>a</w:t>
            </w:r>
            <w:r w:rsidR="00025604" w:rsidRPr="000B0598">
              <w:rPr>
                <w:szCs w:val="22"/>
                <w:lang w:val="it-IT"/>
              </w:rPr>
              <w:t>nia SRL</w:t>
            </w:r>
          </w:p>
          <w:p w14:paraId="1EFC2AF7" w14:textId="77777777" w:rsidR="00025604" w:rsidRPr="008567CF" w:rsidRDefault="00025604" w:rsidP="00FD3E4A">
            <w:pPr>
              <w:rPr>
                <w:szCs w:val="22"/>
                <w:lang w:val="it-IT"/>
              </w:rPr>
            </w:pPr>
            <w:r w:rsidRPr="008567CF">
              <w:rPr>
                <w:noProof/>
                <w:szCs w:val="22"/>
                <w:lang w:val="it-IT"/>
              </w:rPr>
              <w:t xml:space="preserve">Tel: +40 </w:t>
            </w:r>
            <w:r w:rsidRPr="008567CF">
              <w:rPr>
                <w:szCs w:val="22"/>
                <w:lang w:val="it-IT"/>
              </w:rPr>
              <w:t>(0) 21 317 31 36</w:t>
            </w:r>
          </w:p>
          <w:p w14:paraId="4B090006" w14:textId="77777777" w:rsidR="00025604" w:rsidRDefault="00025604" w:rsidP="00FD3E4A">
            <w:pPr>
              <w:rPr>
                <w:lang w:val="cs-CZ"/>
              </w:rPr>
            </w:pPr>
          </w:p>
        </w:tc>
      </w:tr>
      <w:tr w:rsidR="00025604" w:rsidRPr="004D0C23" w14:paraId="5A4F1EE2" w14:textId="77777777" w:rsidTr="00FD3E4A">
        <w:trPr>
          <w:cantSplit/>
        </w:trPr>
        <w:tc>
          <w:tcPr>
            <w:tcW w:w="4644" w:type="dxa"/>
          </w:tcPr>
          <w:p w14:paraId="0A6EFC8B" w14:textId="77777777" w:rsidR="00025604" w:rsidRDefault="00025604" w:rsidP="00FD3E4A">
            <w:pPr>
              <w:rPr>
                <w:b/>
                <w:bCs/>
                <w:lang w:val="fr-FR"/>
              </w:rPr>
            </w:pPr>
            <w:r>
              <w:rPr>
                <w:b/>
                <w:bCs/>
                <w:lang w:val="fr-FR"/>
              </w:rPr>
              <w:t>Ireland</w:t>
            </w:r>
          </w:p>
          <w:p w14:paraId="5EDB0416" w14:textId="77777777" w:rsidR="00025604" w:rsidRDefault="00025604" w:rsidP="00FD3E4A">
            <w:pPr>
              <w:rPr>
                <w:lang w:val="fr-FR"/>
              </w:rPr>
            </w:pPr>
            <w:proofErr w:type="spellStart"/>
            <w:r>
              <w:rPr>
                <w:lang w:val="fr-FR"/>
              </w:rPr>
              <w:t>sanofi-aventis</w:t>
            </w:r>
            <w:proofErr w:type="spellEnd"/>
            <w:r>
              <w:rPr>
                <w:lang w:val="fr-FR"/>
              </w:rPr>
              <w:t xml:space="preserve"> Ireland Ltd. </w:t>
            </w:r>
            <w:r w:rsidR="00CC7D03">
              <w:rPr>
                <w:lang w:val="fr-FR"/>
              </w:rPr>
              <w:t>T/A SANOFI</w:t>
            </w:r>
          </w:p>
          <w:p w14:paraId="1338A48D" w14:textId="77777777" w:rsidR="00025604" w:rsidRDefault="00025604" w:rsidP="00FD3E4A">
            <w:pPr>
              <w:rPr>
                <w:lang w:val="fr-FR"/>
              </w:rPr>
            </w:pPr>
            <w:r>
              <w:rPr>
                <w:lang w:val="fr-FR"/>
              </w:rPr>
              <w:t>Tel: +353 (0) 1 403 56 00</w:t>
            </w:r>
          </w:p>
          <w:p w14:paraId="7F0D5F8E" w14:textId="77777777" w:rsidR="00025604" w:rsidRPr="004D0C23" w:rsidRDefault="00025604" w:rsidP="00FD3E4A">
            <w:pPr>
              <w:rPr>
                <w:szCs w:val="22"/>
                <w:lang w:val="cs-CZ"/>
              </w:rPr>
            </w:pPr>
          </w:p>
        </w:tc>
        <w:tc>
          <w:tcPr>
            <w:tcW w:w="4678" w:type="dxa"/>
          </w:tcPr>
          <w:p w14:paraId="3F17BC7A" w14:textId="77777777" w:rsidR="00025604" w:rsidRDefault="00025604" w:rsidP="00FD3E4A">
            <w:pPr>
              <w:rPr>
                <w:b/>
                <w:bCs/>
                <w:lang w:val="sl-SI"/>
              </w:rPr>
            </w:pPr>
            <w:r>
              <w:rPr>
                <w:b/>
                <w:bCs/>
                <w:lang w:val="sl-SI"/>
              </w:rPr>
              <w:t>Slovenija</w:t>
            </w:r>
          </w:p>
          <w:p w14:paraId="0CA671C2" w14:textId="77777777" w:rsidR="00B22A95" w:rsidRPr="008567CF" w:rsidRDefault="00DE1359" w:rsidP="00DE1359">
            <w:pPr>
              <w:rPr>
                <w:lang w:val="cs-CZ"/>
              </w:rPr>
            </w:pPr>
            <w:r w:rsidRPr="008567CF">
              <w:rPr>
                <w:lang w:val="cs-CZ"/>
              </w:rPr>
              <w:t>Swixx Biopharma d.o.o.</w:t>
            </w:r>
          </w:p>
          <w:p w14:paraId="6866E65B" w14:textId="77777777" w:rsidR="00DE1359" w:rsidRDefault="00025604" w:rsidP="00DE1359">
            <w:r>
              <w:rPr>
                <w:lang w:val="cs-CZ"/>
              </w:rPr>
              <w:t xml:space="preserve">Tel: +386 1 </w:t>
            </w:r>
            <w:r w:rsidR="00DE1359">
              <w:t>235 51 00</w:t>
            </w:r>
          </w:p>
          <w:p w14:paraId="4EA02AD1" w14:textId="77777777" w:rsidR="00025604" w:rsidRDefault="00025604" w:rsidP="00FD3E4A">
            <w:pPr>
              <w:rPr>
                <w:lang w:val="cs-CZ"/>
              </w:rPr>
            </w:pPr>
          </w:p>
          <w:p w14:paraId="71977422" w14:textId="77777777" w:rsidR="00025604" w:rsidRPr="004D0C23" w:rsidRDefault="00025604" w:rsidP="00FD3E4A">
            <w:pPr>
              <w:rPr>
                <w:szCs w:val="22"/>
                <w:lang w:val="sk-SK"/>
              </w:rPr>
            </w:pPr>
          </w:p>
        </w:tc>
      </w:tr>
      <w:tr w:rsidR="00025604" w:rsidRPr="00303ABD" w14:paraId="15B9CF8D" w14:textId="77777777" w:rsidTr="00FD3E4A">
        <w:trPr>
          <w:cantSplit/>
        </w:trPr>
        <w:tc>
          <w:tcPr>
            <w:tcW w:w="4644" w:type="dxa"/>
          </w:tcPr>
          <w:p w14:paraId="2860988C" w14:textId="77777777" w:rsidR="00025604" w:rsidRPr="004D0C23" w:rsidRDefault="00025604" w:rsidP="00FD3E4A">
            <w:pPr>
              <w:rPr>
                <w:b/>
                <w:bCs/>
                <w:szCs w:val="22"/>
                <w:lang w:val="is-IS"/>
              </w:rPr>
            </w:pPr>
            <w:r w:rsidRPr="004D0C23">
              <w:rPr>
                <w:b/>
                <w:bCs/>
                <w:szCs w:val="22"/>
                <w:lang w:val="is-IS"/>
              </w:rPr>
              <w:t>Ísland</w:t>
            </w:r>
          </w:p>
          <w:p w14:paraId="1CC90189" w14:textId="4656B10B" w:rsidR="00025604" w:rsidRPr="004D0C23" w:rsidRDefault="00025604" w:rsidP="00FD3E4A">
            <w:pPr>
              <w:rPr>
                <w:szCs w:val="22"/>
                <w:lang w:val="is-IS"/>
              </w:rPr>
            </w:pPr>
            <w:r w:rsidRPr="004D0C23">
              <w:rPr>
                <w:szCs w:val="22"/>
                <w:lang w:val="cs-CZ"/>
              </w:rPr>
              <w:t xml:space="preserve">Vistor </w:t>
            </w:r>
            <w:ins w:id="98" w:author="Author">
              <w:r w:rsidR="000B4F3B">
                <w:rPr>
                  <w:szCs w:val="22"/>
                  <w:lang w:val="cs-CZ"/>
                </w:rPr>
                <w:t>e</w:t>
              </w:r>
            </w:ins>
            <w:r w:rsidRPr="004D0C23">
              <w:rPr>
                <w:szCs w:val="22"/>
                <w:lang w:val="cs-CZ"/>
              </w:rPr>
              <w:t>hf.</w:t>
            </w:r>
          </w:p>
          <w:p w14:paraId="664CB3F7" w14:textId="77777777" w:rsidR="00025604" w:rsidRPr="004D0C23" w:rsidRDefault="00025604" w:rsidP="00FD3E4A">
            <w:pPr>
              <w:rPr>
                <w:szCs w:val="22"/>
                <w:lang w:val="cs-CZ"/>
              </w:rPr>
            </w:pPr>
            <w:r w:rsidRPr="004D0C23">
              <w:rPr>
                <w:noProof/>
                <w:szCs w:val="22"/>
              </w:rPr>
              <w:t>Sími</w:t>
            </w:r>
            <w:r w:rsidRPr="004D0C23">
              <w:rPr>
                <w:szCs w:val="22"/>
                <w:lang w:val="cs-CZ"/>
              </w:rPr>
              <w:t>: +354 535 7000</w:t>
            </w:r>
          </w:p>
          <w:p w14:paraId="27A10AB6" w14:textId="77777777" w:rsidR="00025604" w:rsidRDefault="00025604" w:rsidP="00FD3E4A">
            <w:pPr>
              <w:rPr>
                <w:lang w:val="it-IT"/>
              </w:rPr>
            </w:pPr>
          </w:p>
        </w:tc>
        <w:tc>
          <w:tcPr>
            <w:tcW w:w="4678" w:type="dxa"/>
          </w:tcPr>
          <w:p w14:paraId="6824A4E2" w14:textId="77777777" w:rsidR="00025604" w:rsidRPr="004D0C23" w:rsidRDefault="00025604" w:rsidP="00FD3E4A">
            <w:pPr>
              <w:rPr>
                <w:b/>
                <w:bCs/>
                <w:szCs w:val="22"/>
                <w:lang w:val="sk-SK"/>
              </w:rPr>
            </w:pPr>
            <w:r w:rsidRPr="004D0C23">
              <w:rPr>
                <w:b/>
                <w:bCs/>
                <w:szCs w:val="22"/>
                <w:lang w:val="sk-SK"/>
              </w:rPr>
              <w:t>Slovenská republika</w:t>
            </w:r>
          </w:p>
          <w:p w14:paraId="60D657DA" w14:textId="77777777" w:rsidR="00B22A95" w:rsidRPr="008567CF" w:rsidRDefault="00DE1359" w:rsidP="00FD3E4A">
            <w:pPr>
              <w:rPr>
                <w:szCs w:val="22"/>
                <w:lang w:val="it-IT"/>
              </w:rPr>
            </w:pPr>
            <w:r w:rsidRPr="008567CF">
              <w:rPr>
                <w:szCs w:val="22"/>
                <w:lang w:val="it-IT"/>
              </w:rPr>
              <w:t>Swixx Biopharma s.r.o.</w:t>
            </w:r>
          </w:p>
          <w:p w14:paraId="19F539AA" w14:textId="77777777" w:rsidR="00025604" w:rsidRPr="004D0C23" w:rsidRDefault="00025604" w:rsidP="00FD3E4A">
            <w:pPr>
              <w:rPr>
                <w:szCs w:val="22"/>
                <w:lang w:val="sk-SK"/>
              </w:rPr>
            </w:pPr>
            <w:r w:rsidRPr="004D0C23">
              <w:rPr>
                <w:szCs w:val="22"/>
                <w:lang w:val="cs-CZ"/>
              </w:rPr>
              <w:t>Tel: +</w:t>
            </w:r>
            <w:r w:rsidRPr="004D0C23">
              <w:rPr>
                <w:szCs w:val="22"/>
                <w:lang w:val="sk-SK"/>
              </w:rPr>
              <w:t xml:space="preserve">421 2 </w:t>
            </w:r>
            <w:r w:rsidR="00DE1359">
              <w:rPr>
                <w:szCs w:val="22"/>
                <w:lang w:val="sv-SE"/>
              </w:rPr>
              <w:t>208 33 600</w:t>
            </w:r>
          </w:p>
          <w:p w14:paraId="6FB1DEB6" w14:textId="77777777" w:rsidR="00025604" w:rsidRDefault="00025604" w:rsidP="00FD3E4A">
            <w:pPr>
              <w:rPr>
                <w:lang w:val="it-IT"/>
              </w:rPr>
            </w:pPr>
          </w:p>
        </w:tc>
      </w:tr>
      <w:tr w:rsidR="00025604" w:rsidRPr="00303ABD" w14:paraId="23E797F5" w14:textId="77777777" w:rsidTr="00FD3E4A">
        <w:trPr>
          <w:cantSplit/>
        </w:trPr>
        <w:tc>
          <w:tcPr>
            <w:tcW w:w="4644" w:type="dxa"/>
          </w:tcPr>
          <w:p w14:paraId="145C0933" w14:textId="77777777" w:rsidR="00025604" w:rsidRDefault="00025604" w:rsidP="00FD3E4A">
            <w:pPr>
              <w:rPr>
                <w:b/>
                <w:bCs/>
                <w:lang w:val="it-IT"/>
              </w:rPr>
            </w:pPr>
            <w:r>
              <w:rPr>
                <w:b/>
                <w:bCs/>
                <w:lang w:val="it-IT"/>
              </w:rPr>
              <w:t>Italia</w:t>
            </w:r>
          </w:p>
          <w:p w14:paraId="29D9AD1D" w14:textId="77777777" w:rsidR="00025604" w:rsidRDefault="00C64BA8" w:rsidP="00FD3E4A">
            <w:pPr>
              <w:rPr>
                <w:lang w:val="it-IT"/>
              </w:rPr>
            </w:pPr>
            <w:r>
              <w:rPr>
                <w:lang w:val="it-IT"/>
              </w:rPr>
              <w:t>S</w:t>
            </w:r>
            <w:r w:rsidR="00025604">
              <w:rPr>
                <w:lang w:val="it-IT"/>
              </w:rPr>
              <w:t>anofi S.</w:t>
            </w:r>
            <w:r w:rsidR="00D30D31">
              <w:rPr>
                <w:lang w:val="it-IT"/>
              </w:rPr>
              <w:t>r.l.</w:t>
            </w:r>
          </w:p>
          <w:p w14:paraId="1ED3053B" w14:textId="77777777" w:rsidR="00025604" w:rsidRDefault="00025604" w:rsidP="00FD3E4A">
            <w:pPr>
              <w:rPr>
                <w:lang w:val="it-IT"/>
              </w:rPr>
            </w:pPr>
            <w:r>
              <w:rPr>
                <w:lang w:val="it-IT"/>
              </w:rPr>
              <w:t xml:space="preserve">Tel: </w:t>
            </w:r>
            <w:r w:rsidR="00D345F7">
              <w:rPr>
                <w:lang w:val="it-IT"/>
              </w:rPr>
              <w:t>800.536389</w:t>
            </w:r>
          </w:p>
          <w:p w14:paraId="207C7E27" w14:textId="77777777" w:rsidR="00025604" w:rsidRDefault="00025604" w:rsidP="00FD3E4A">
            <w:pPr>
              <w:rPr>
                <w:lang w:val="fr-FR"/>
              </w:rPr>
            </w:pPr>
          </w:p>
        </w:tc>
        <w:tc>
          <w:tcPr>
            <w:tcW w:w="4678" w:type="dxa"/>
          </w:tcPr>
          <w:p w14:paraId="63007036" w14:textId="77777777" w:rsidR="00025604" w:rsidRDefault="00025604" w:rsidP="00FD3E4A">
            <w:pPr>
              <w:rPr>
                <w:b/>
                <w:bCs/>
                <w:lang w:val="it-IT"/>
              </w:rPr>
            </w:pPr>
            <w:r>
              <w:rPr>
                <w:b/>
                <w:bCs/>
                <w:lang w:val="it-IT"/>
              </w:rPr>
              <w:t>Suomi/Finland</w:t>
            </w:r>
          </w:p>
          <w:p w14:paraId="22DDC3DA" w14:textId="77777777" w:rsidR="00025604" w:rsidRDefault="001808BB" w:rsidP="00FD3E4A">
            <w:pPr>
              <w:rPr>
                <w:lang w:val="it-IT"/>
              </w:rPr>
            </w:pPr>
            <w:r>
              <w:rPr>
                <w:lang w:val="it-IT"/>
              </w:rPr>
              <w:t>Sanofi</w:t>
            </w:r>
            <w:r w:rsidR="00025604">
              <w:rPr>
                <w:lang w:val="it-IT"/>
              </w:rPr>
              <w:t xml:space="preserve"> Oy</w:t>
            </w:r>
          </w:p>
          <w:p w14:paraId="30AF3BD1" w14:textId="77777777" w:rsidR="00025604" w:rsidRDefault="00025604" w:rsidP="00FD3E4A">
            <w:pPr>
              <w:rPr>
                <w:lang w:val="it-IT"/>
              </w:rPr>
            </w:pPr>
            <w:r>
              <w:rPr>
                <w:lang w:val="it-IT"/>
              </w:rPr>
              <w:t>Puh/Tel: +358 (0) 201 200 300</w:t>
            </w:r>
          </w:p>
          <w:p w14:paraId="4D968E8D" w14:textId="77777777" w:rsidR="00025604" w:rsidRDefault="00025604" w:rsidP="00FD3E4A">
            <w:pPr>
              <w:rPr>
                <w:lang w:val="sv-SE"/>
              </w:rPr>
            </w:pPr>
          </w:p>
        </w:tc>
      </w:tr>
      <w:tr w:rsidR="00025604" w14:paraId="359FFC99" w14:textId="77777777" w:rsidTr="00FD3E4A">
        <w:trPr>
          <w:cantSplit/>
        </w:trPr>
        <w:tc>
          <w:tcPr>
            <w:tcW w:w="4644" w:type="dxa"/>
          </w:tcPr>
          <w:p w14:paraId="06BD5897" w14:textId="77777777" w:rsidR="00025604" w:rsidRPr="00967E76" w:rsidRDefault="00025604" w:rsidP="00FD3E4A">
            <w:pPr>
              <w:rPr>
                <w:b/>
                <w:lang w:val="es-ES"/>
              </w:rPr>
            </w:pPr>
            <w:r>
              <w:rPr>
                <w:b/>
                <w:bCs/>
                <w:lang w:val="el-GR"/>
              </w:rPr>
              <w:t>Κύπρος</w:t>
            </w:r>
          </w:p>
          <w:p w14:paraId="28FC5061" w14:textId="77777777" w:rsidR="00B22A95" w:rsidRDefault="00DE1359" w:rsidP="00FD3E4A">
            <w:pPr>
              <w:rPr>
                <w:lang w:val="es-ES_tradnl"/>
              </w:rPr>
            </w:pPr>
            <w:r>
              <w:rPr>
                <w:lang w:val="es-ES_tradnl"/>
              </w:rPr>
              <w:t xml:space="preserve">C.A. </w:t>
            </w:r>
            <w:proofErr w:type="spellStart"/>
            <w:r>
              <w:rPr>
                <w:lang w:val="es-ES_tradnl"/>
              </w:rPr>
              <w:t>Papaellinas</w:t>
            </w:r>
            <w:proofErr w:type="spellEnd"/>
            <w:r>
              <w:rPr>
                <w:lang w:val="es-ES_tradnl"/>
              </w:rPr>
              <w:t xml:space="preserve"> Ltd.</w:t>
            </w:r>
          </w:p>
          <w:p w14:paraId="72A46390" w14:textId="77777777" w:rsidR="00025604" w:rsidRDefault="00025604" w:rsidP="00FD3E4A">
            <w:pPr>
              <w:rPr>
                <w:lang w:val="fr-FR"/>
              </w:rPr>
            </w:pPr>
            <w:r>
              <w:rPr>
                <w:lang w:val="el-GR"/>
              </w:rPr>
              <w:t>Τηλ: +</w:t>
            </w:r>
            <w:r>
              <w:rPr>
                <w:lang w:val="fr-FR"/>
              </w:rPr>
              <w:t xml:space="preserve">357 22 </w:t>
            </w:r>
            <w:r w:rsidR="00DE1359">
              <w:rPr>
                <w:lang w:val="es-ES_tradnl"/>
              </w:rPr>
              <w:t>741741</w:t>
            </w:r>
          </w:p>
          <w:p w14:paraId="278C92B6" w14:textId="77777777" w:rsidR="00025604" w:rsidRPr="000B0598" w:rsidRDefault="00025604" w:rsidP="00FD3E4A">
            <w:pPr>
              <w:rPr>
                <w:lang w:val="it-IT"/>
              </w:rPr>
            </w:pPr>
          </w:p>
        </w:tc>
        <w:tc>
          <w:tcPr>
            <w:tcW w:w="4678" w:type="dxa"/>
          </w:tcPr>
          <w:p w14:paraId="56E50C49" w14:textId="77777777" w:rsidR="00025604" w:rsidRDefault="00025604" w:rsidP="00FD3E4A">
            <w:pPr>
              <w:rPr>
                <w:b/>
                <w:bCs/>
                <w:lang w:val="sv-SE"/>
              </w:rPr>
            </w:pPr>
            <w:r>
              <w:rPr>
                <w:b/>
                <w:bCs/>
                <w:lang w:val="sv-SE"/>
              </w:rPr>
              <w:t>Sverige</w:t>
            </w:r>
          </w:p>
          <w:p w14:paraId="2C1520E4" w14:textId="77777777" w:rsidR="00025604" w:rsidRDefault="001808BB" w:rsidP="00FD3E4A">
            <w:pPr>
              <w:rPr>
                <w:lang w:val="sv-SE"/>
              </w:rPr>
            </w:pPr>
            <w:r>
              <w:rPr>
                <w:lang w:val="sv-SE"/>
              </w:rPr>
              <w:t>Sanofi</w:t>
            </w:r>
            <w:r w:rsidR="00025604">
              <w:rPr>
                <w:lang w:val="sv-SE"/>
              </w:rPr>
              <w:t xml:space="preserve"> AB</w:t>
            </w:r>
          </w:p>
          <w:p w14:paraId="419B9289" w14:textId="77777777" w:rsidR="00025604" w:rsidRDefault="00025604" w:rsidP="00FD3E4A">
            <w:pPr>
              <w:rPr>
                <w:lang w:val="sv-SE"/>
              </w:rPr>
            </w:pPr>
            <w:r>
              <w:rPr>
                <w:lang w:val="sv-SE"/>
              </w:rPr>
              <w:t>Tel: +46 (0)8 634 50 00</w:t>
            </w:r>
          </w:p>
          <w:p w14:paraId="08516518" w14:textId="77777777" w:rsidR="00025604" w:rsidRDefault="00025604" w:rsidP="00FD3E4A">
            <w:pPr>
              <w:rPr>
                <w:lang w:val="sv-SE"/>
              </w:rPr>
            </w:pPr>
          </w:p>
        </w:tc>
      </w:tr>
      <w:tr w:rsidR="00025604" w14:paraId="787F3EAB" w14:textId="77777777" w:rsidTr="00FD3E4A">
        <w:trPr>
          <w:cantSplit/>
        </w:trPr>
        <w:tc>
          <w:tcPr>
            <w:tcW w:w="4644" w:type="dxa"/>
          </w:tcPr>
          <w:p w14:paraId="55AA39DF" w14:textId="77777777" w:rsidR="00025604" w:rsidRDefault="00025604" w:rsidP="00FD3E4A">
            <w:pPr>
              <w:rPr>
                <w:b/>
                <w:bCs/>
                <w:lang w:val="lv-LV"/>
              </w:rPr>
            </w:pPr>
            <w:r>
              <w:rPr>
                <w:b/>
                <w:bCs/>
                <w:lang w:val="lv-LV"/>
              </w:rPr>
              <w:t>Latvija</w:t>
            </w:r>
          </w:p>
          <w:p w14:paraId="7E7AF401" w14:textId="77777777" w:rsidR="00B22A95" w:rsidRDefault="00DE1359" w:rsidP="00FD3E4A">
            <w:pPr>
              <w:rPr>
                <w:lang w:val="it-IT"/>
              </w:rPr>
            </w:pPr>
            <w:r>
              <w:rPr>
                <w:lang w:val="it-IT"/>
              </w:rPr>
              <w:t>Swixx Biopharma SIA</w:t>
            </w:r>
          </w:p>
          <w:p w14:paraId="4DEFBBF4" w14:textId="77777777" w:rsidR="00025604" w:rsidRDefault="00025604" w:rsidP="00FD3E4A">
            <w:pPr>
              <w:rPr>
                <w:lang w:val="lv-LV"/>
              </w:rPr>
            </w:pPr>
            <w:r w:rsidRPr="000B0598">
              <w:rPr>
                <w:lang w:val="it-IT"/>
              </w:rPr>
              <w:t>Tel: +371 6</w:t>
            </w:r>
            <w:r w:rsidR="00DE1359">
              <w:rPr>
                <w:lang w:val="it-IT"/>
              </w:rPr>
              <w:t xml:space="preserve"> 616 47 50</w:t>
            </w:r>
          </w:p>
        </w:tc>
        <w:tc>
          <w:tcPr>
            <w:tcW w:w="4678" w:type="dxa"/>
          </w:tcPr>
          <w:p w14:paraId="010A6792" w14:textId="39BABB8A" w:rsidR="00025604" w:rsidRPr="008567CF" w:rsidDel="000B4F3B" w:rsidRDefault="00025604" w:rsidP="00FD3E4A">
            <w:pPr>
              <w:rPr>
                <w:del w:id="99" w:author="Author"/>
                <w:b/>
                <w:bCs/>
                <w:lang w:val="en-US"/>
              </w:rPr>
            </w:pPr>
            <w:del w:id="100" w:author="Author">
              <w:r w:rsidRPr="008567CF" w:rsidDel="000B4F3B">
                <w:rPr>
                  <w:b/>
                  <w:bCs/>
                  <w:lang w:val="en-US"/>
                </w:rPr>
                <w:delText>United Kingdom</w:delText>
              </w:r>
              <w:r w:rsidR="00DE1359" w:rsidRPr="008567CF" w:rsidDel="000B4F3B">
                <w:rPr>
                  <w:b/>
                  <w:bCs/>
                  <w:lang w:val="en-US"/>
                </w:rPr>
                <w:delText xml:space="preserve"> (Northern Ireland)</w:delText>
              </w:r>
            </w:del>
          </w:p>
          <w:p w14:paraId="0733FD0C" w14:textId="1AEA217A" w:rsidR="00B22A95" w:rsidDel="000B4F3B" w:rsidRDefault="00DE1359" w:rsidP="00FD3E4A">
            <w:pPr>
              <w:rPr>
                <w:del w:id="101" w:author="Author"/>
                <w:lang w:val="it-IT"/>
              </w:rPr>
            </w:pPr>
            <w:del w:id="102" w:author="Author">
              <w:r w:rsidRPr="008567CF" w:rsidDel="000B4F3B">
                <w:rPr>
                  <w:lang w:val="en-US"/>
                </w:rPr>
                <w:delText xml:space="preserve">sanofi-aventis Ireland Ltd. </w:delText>
              </w:r>
              <w:r w:rsidDel="000B4F3B">
                <w:rPr>
                  <w:lang w:val="it-IT"/>
                </w:rPr>
                <w:delText>T/A SANOFI</w:delText>
              </w:r>
            </w:del>
          </w:p>
          <w:p w14:paraId="707F60E4" w14:textId="073E127A" w:rsidR="00025604" w:rsidDel="000B4F3B" w:rsidRDefault="00025604" w:rsidP="00FD3E4A">
            <w:pPr>
              <w:rPr>
                <w:del w:id="103" w:author="Author"/>
                <w:lang w:val="sv-SE"/>
              </w:rPr>
            </w:pPr>
            <w:del w:id="104" w:author="Author">
              <w:r w:rsidDel="000B4F3B">
                <w:rPr>
                  <w:lang w:val="sv-SE"/>
                </w:rPr>
                <w:delText xml:space="preserve">Tel: +44 (0) </w:delText>
              </w:r>
              <w:r w:rsidR="00DE1359" w:rsidDel="000B4F3B">
                <w:rPr>
                  <w:lang w:val="it-IT"/>
                </w:rPr>
                <w:delText>800 035 2525</w:delText>
              </w:r>
            </w:del>
          </w:p>
          <w:p w14:paraId="61B5049F" w14:textId="77777777" w:rsidR="00025604" w:rsidRDefault="00025604" w:rsidP="000B4F3B">
            <w:pPr>
              <w:rPr>
                <w:lang w:val="lv-LV"/>
              </w:rPr>
            </w:pPr>
          </w:p>
        </w:tc>
      </w:tr>
    </w:tbl>
    <w:p w14:paraId="44943070" w14:textId="77777777" w:rsidR="008237D0" w:rsidRDefault="008237D0">
      <w:pPr>
        <w:rPr>
          <w:lang w:val="fr-FR"/>
        </w:rPr>
      </w:pPr>
    </w:p>
    <w:p w14:paraId="04131E85" w14:textId="77777777" w:rsidR="008237D0" w:rsidRPr="00CF24BB" w:rsidRDefault="008237D0" w:rsidP="008237D0">
      <w:pPr>
        <w:pStyle w:val="EMEABodyText"/>
        <w:rPr>
          <w:b/>
          <w:lang w:val="sk-SK"/>
        </w:rPr>
      </w:pPr>
      <w:r w:rsidRPr="00CF24BB">
        <w:rPr>
          <w:b/>
          <w:lang w:val="sk-SK"/>
        </w:rPr>
        <w:t>Táto písomná informácia pre používateľ</w:t>
      </w:r>
      <w:r w:rsidR="00CC7D03">
        <w:rPr>
          <w:b/>
          <w:lang w:val="sk-SK"/>
        </w:rPr>
        <w:t>a</w:t>
      </w:r>
      <w:r w:rsidRPr="00CF24BB">
        <w:rPr>
          <w:b/>
          <w:lang w:val="sk-SK"/>
        </w:rPr>
        <w:t xml:space="preserve"> bola naposledy </w:t>
      </w:r>
      <w:r w:rsidR="00CC7D03">
        <w:rPr>
          <w:b/>
          <w:lang w:val="sk-SK"/>
        </w:rPr>
        <w:t xml:space="preserve">aktualizovaná </w:t>
      </w:r>
      <w:r w:rsidRPr="00CF24BB">
        <w:rPr>
          <w:b/>
          <w:lang w:val="sk-SK"/>
        </w:rPr>
        <w:t>v</w:t>
      </w:r>
    </w:p>
    <w:p w14:paraId="6C868205" w14:textId="77777777" w:rsidR="008237D0" w:rsidRPr="00CF24BB" w:rsidRDefault="008237D0" w:rsidP="008237D0">
      <w:pPr>
        <w:pStyle w:val="EMEABodyText"/>
        <w:rPr>
          <w:lang w:val="sk-SK"/>
        </w:rPr>
      </w:pPr>
    </w:p>
    <w:p w14:paraId="7F36F25F" w14:textId="77777777" w:rsidR="008237D0" w:rsidRPr="00CF24BB" w:rsidRDefault="008237D0" w:rsidP="008237D0">
      <w:pPr>
        <w:pStyle w:val="EMEABodyText"/>
        <w:rPr>
          <w:lang w:val="sk-SK"/>
        </w:rPr>
      </w:pPr>
      <w:r w:rsidRPr="00CF24BB">
        <w:rPr>
          <w:lang w:val="sk-SK"/>
        </w:rPr>
        <w:lastRenderedPageBreak/>
        <w:t xml:space="preserve">Podrobné informácie o tomto lieku sú dostupné na internetovej stránke Európskej agentúry </w:t>
      </w:r>
      <w:r w:rsidR="00CC7D03">
        <w:rPr>
          <w:lang w:val="sk-SK"/>
        </w:rPr>
        <w:t xml:space="preserve">pre lieky </w:t>
      </w:r>
      <w:r w:rsidRPr="00CF24BB">
        <w:rPr>
          <w:lang w:val="sk-SK"/>
        </w:rPr>
        <w:t>http://www.ema.europa.eu/</w:t>
      </w:r>
    </w:p>
    <w:p w14:paraId="79FD30C0" w14:textId="77777777" w:rsidR="008237D0" w:rsidRPr="00CF24BB" w:rsidRDefault="008237D0">
      <w:pPr>
        <w:pStyle w:val="EMEATitle"/>
        <w:rPr>
          <w:lang w:val="sk-SK"/>
        </w:rPr>
      </w:pPr>
      <w:r w:rsidRPr="006F6B93">
        <w:rPr>
          <w:lang w:val="sk-SK"/>
        </w:rPr>
        <w:br w:type="page"/>
      </w:r>
      <w:r w:rsidR="004B0543">
        <w:rPr>
          <w:lang w:val="sk-SK"/>
        </w:rPr>
        <w:lastRenderedPageBreak/>
        <w:t>Písomná informácia pre používateľa</w:t>
      </w:r>
    </w:p>
    <w:p w14:paraId="01443AE7" w14:textId="77777777" w:rsidR="008237D0" w:rsidRPr="00CF24BB" w:rsidRDefault="008237D0" w:rsidP="008237D0">
      <w:pPr>
        <w:pStyle w:val="EMEATitle"/>
        <w:rPr>
          <w:lang w:val="sk-SK"/>
        </w:rPr>
      </w:pPr>
      <w:r>
        <w:rPr>
          <w:lang w:val="sk-SK"/>
        </w:rPr>
        <w:t>Aprovel</w:t>
      </w:r>
      <w:r w:rsidRPr="00CF24BB">
        <w:rPr>
          <w:lang w:val="sk-SK"/>
        </w:rPr>
        <w:t xml:space="preserve"> </w:t>
      </w:r>
      <w:r>
        <w:rPr>
          <w:lang w:val="sk-SK"/>
        </w:rPr>
        <w:t>300</w:t>
      </w:r>
      <w:r w:rsidRPr="00CF24BB">
        <w:rPr>
          <w:lang w:val="sk-SK"/>
        </w:rPr>
        <w:t> mg filmom obalené tablety</w:t>
      </w:r>
    </w:p>
    <w:p w14:paraId="31945ADA" w14:textId="77777777" w:rsidR="008237D0" w:rsidRPr="00CF24BB" w:rsidRDefault="008237D0" w:rsidP="008237D0">
      <w:pPr>
        <w:pStyle w:val="EMEABodyText"/>
        <w:jc w:val="center"/>
        <w:rPr>
          <w:lang w:val="sk-SK"/>
        </w:rPr>
      </w:pPr>
      <w:r w:rsidRPr="00CF24BB">
        <w:rPr>
          <w:lang w:val="sk-SK"/>
        </w:rPr>
        <w:t>irbesartan</w:t>
      </w:r>
    </w:p>
    <w:p w14:paraId="236E3A1C" w14:textId="77777777" w:rsidR="008237D0" w:rsidRPr="00CF24BB" w:rsidRDefault="008237D0">
      <w:pPr>
        <w:pStyle w:val="EMEABodyText"/>
        <w:rPr>
          <w:lang w:val="sk-SK"/>
        </w:rPr>
      </w:pPr>
    </w:p>
    <w:p w14:paraId="56B80C24" w14:textId="4476BA7B" w:rsidR="008237D0" w:rsidRPr="00CF24BB" w:rsidRDefault="008237D0" w:rsidP="008237D0">
      <w:pPr>
        <w:pStyle w:val="EMEAHeading3"/>
        <w:rPr>
          <w:lang w:val="sk-SK"/>
        </w:rPr>
      </w:pPr>
      <w:r w:rsidRPr="00CF24BB">
        <w:rPr>
          <w:lang w:val="sk-SK"/>
        </w:rPr>
        <w:t xml:space="preserve">Pozorne si prečítajte celú písomnú informáciu </w:t>
      </w:r>
      <w:r w:rsidR="004B0543">
        <w:rPr>
          <w:lang w:val="sk-SK"/>
        </w:rPr>
        <w:t>predtým</w:t>
      </w:r>
      <w:r w:rsidRPr="00CF24BB">
        <w:rPr>
          <w:lang w:val="sk-SK"/>
        </w:rPr>
        <w:t xml:space="preserve">, ako začnete užívať </w:t>
      </w:r>
      <w:r w:rsidR="004B0543">
        <w:rPr>
          <w:lang w:val="sk-SK"/>
        </w:rPr>
        <w:t>tento liek</w:t>
      </w:r>
      <w:r w:rsidRPr="00CF24BB">
        <w:rPr>
          <w:lang w:val="sk-SK"/>
        </w:rPr>
        <w:t xml:space="preserve"> liek</w:t>
      </w:r>
      <w:r w:rsidR="004B0543">
        <w:rPr>
          <w:lang w:val="sk-SK"/>
        </w:rPr>
        <w:t xml:space="preserve">, </w:t>
      </w:r>
      <w:r w:rsidR="004B0543" w:rsidRPr="00967D26">
        <w:rPr>
          <w:noProof/>
          <w:szCs w:val="22"/>
          <w:lang w:val="sk-SK"/>
        </w:rPr>
        <w:t>pretože obsahuje pre vás dôležité informácie</w:t>
      </w:r>
      <w:r w:rsidRPr="00CF24BB">
        <w:rPr>
          <w:lang w:val="sk-SK"/>
        </w:rPr>
        <w:t>.</w:t>
      </w:r>
      <w:r w:rsidR="002C0B33">
        <w:rPr>
          <w:lang w:val="sk-SK"/>
        </w:rPr>
        <w:fldChar w:fldCharType="begin"/>
      </w:r>
      <w:r w:rsidR="002C0B33">
        <w:rPr>
          <w:lang w:val="sk-SK"/>
        </w:rPr>
        <w:instrText xml:space="preserve"> DOCVARIABLE vault_nd_c615a3b7-d7e1-4761-b575-fa2d0fbac74f \* MERGEFORMAT </w:instrText>
      </w:r>
      <w:r w:rsidR="002C0B33">
        <w:rPr>
          <w:lang w:val="sk-SK"/>
        </w:rPr>
        <w:fldChar w:fldCharType="separate"/>
      </w:r>
      <w:r w:rsidR="002C0B33">
        <w:rPr>
          <w:lang w:val="sk-SK"/>
        </w:rPr>
        <w:t xml:space="preserve"> </w:t>
      </w:r>
      <w:r w:rsidR="002C0B33">
        <w:rPr>
          <w:lang w:val="sk-SK"/>
        </w:rPr>
        <w:fldChar w:fldCharType="end"/>
      </w:r>
    </w:p>
    <w:p w14:paraId="6DB6999A" w14:textId="77777777" w:rsidR="008237D0" w:rsidRPr="00CF24BB" w:rsidRDefault="008237D0" w:rsidP="00F079E6">
      <w:pPr>
        <w:pStyle w:val="EMEABodyTextIndent"/>
        <w:rPr>
          <w:lang w:val="sk-SK"/>
        </w:rPr>
      </w:pPr>
      <w:r w:rsidRPr="00CF24BB">
        <w:rPr>
          <w:lang w:val="sk-SK"/>
        </w:rPr>
        <w:t>Túto písomnú informáciu si uschovajte. Možno bude potrebné, aby ste si ju znovu prečítali.</w:t>
      </w:r>
    </w:p>
    <w:p w14:paraId="112FAD46" w14:textId="77777777" w:rsidR="008237D0" w:rsidRPr="00CF24BB" w:rsidRDefault="008237D0" w:rsidP="00F079E6">
      <w:pPr>
        <w:pStyle w:val="EMEABodyTextIndent"/>
        <w:rPr>
          <w:lang w:val="sk-SK"/>
        </w:rPr>
      </w:pPr>
      <w:r w:rsidRPr="00CF24BB">
        <w:rPr>
          <w:lang w:val="sk-SK"/>
        </w:rPr>
        <w:t>Ak máte akékoľvek ďalšie otázky, obráťte sa na svojho lekára alebo lekárnika.</w:t>
      </w:r>
    </w:p>
    <w:p w14:paraId="6D170183" w14:textId="77777777" w:rsidR="008237D0" w:rsidRPr="00CF24BB" w:rsidRDefault="008237D0" w:rsidP="00F079E6">
      <w:pPr>
        <w:pStyle w:val="EMEABodyTextIndent"/>
        <w:rPr>
          <w:lang w:val="sk-SK"/>
        </w:rPr>
      </w:pPr>
      <w:r w:rsidRPr="00CF24BB">
        <w:rPr>
          <w:lang w:val="sk-SK"/>
        </w:rPr>
        <w:t xml:space="preserve">Tento liek bol predpísaný </w:t>
      </w:r>
      <w:r w:rsidR="004B0543">
        <w:rPr>
          <w:lang w:val="sk-SK"/>
        </w:rPr>
        <w:t>iba v</w:t>
      </w:r>
      <w:r w:rsidRPr="00CF24BB">
        <w:rPr>
          <w:lang w:val="sk-SK"/>
        </w:rPr>
        <w:t xml:space="preserve">ám. Nedávajte ho nikomu inému. Môže mu uškodiť, dokonca aj vtedy, ak má rovnaké príznaky </w:t>
      </w:r>
      <w:r w:rsidR="004B0543">
        <w:rPr>
          <w:lang w:val="sk-SK"/>
        </w:rPr>
        <w:t xml:space="preserve">ochorenia </w:t>
      </w:r>
      <w:r w:rsidRPr="00CF24BB">
        <w:rPr>
          <w:lang w:val="sk-SK"/>
        </w:rPr>
        <w:t xml:space="preserve">ako </w:t>
      </w:r>
      <w:r w:rsidR="004B0543">
        <w:rPr>
          <w:lang w:val="sk-SK"/>
        </w:rPr>
        <w:t>v</w:t>
      </w:r>
      <w:r w:rsidRPr="00CF24BB">
        <w:rPr>
          <w:lang w:val="sk-SK"/>
        </w:rPr>
        <w:t>y.</w:t>
      </w:r>
    </w:p>
    <w:p w14:paraId="26A1E971" w14:textId="77777777" w:rsidR="008237D0" w:rsidRPr="00CF24BB" w:rsidRDefault="004B0543" w:rsidP="00F079E6">
      <w:pPr>
        <w:pStyle w:val="EMEABodyTextIndent"/>
        <w:rPr>
          <w:lang w:val="sk-SK"/>
        </w:rPr>
      </w:pPr>
      <w:r w:rsidRPr="00F079E6">
        <w:rPr>
          <w:lang w:val="sk-SK"/>
        </w:rPr>
        <w:t>Ak sa u vás vyskytne akýkoľvek vedľajší účinok, obráťte sa na svojho lekára alebo lekárnika.</w:t>
      </w:r>
      <w:r w:rsidRPr="006F1BFE">
        <w:rPr>
          <w:lang w:val="sk-SK"/>
        </w:rPr>
        <w:t xml:space="preserve"> </w:t>
      </w:r>
      <w:r w:rsidRPr="00F079E6">
        <w:rPr>
          <w:lang w:val="sk-SK"/>
        </w:rPr>
        <w:t>To sa týka aj akýchkoľvek vedľajších účinkov, ktoré nie sú uvedené v tejto písomnej informácii. Pozri časť 4.</w:t>
      </w:r>
    </w:p>
    <w:p w14:paraId="2C85486D" w14:textId="77777777" w:rsidR="008237D0" w:rsidRPr="00CF24BB" w:rsidRDefault="008237D0">
      <w:pPr>
        <w:pStyle w:val="EMEABodyText"/>
        <w:rPr>
          <w:lang w:val="sk-SK"/>
        </w:rPr>
      </w:pPr>
    </w:p>
    <w:p w14:paraId="1038562B" w14:textId="0ACD34B2" w:rsidR="008237D0" w:rsidRPr="00361F16" w:rsidRDefault="008237D0" w:rsidP="008237D0">
      <w:pPr>
        <w:pStyle w:val="EMEAHeading3"/>
        <w:rPr>
          <w:lang w:val="sk-SK"/>
        </w:rPr>
      </w:pPr>
      <w:r w:rsidRPr="00361F16">
        <w:rPr>
          <w:lang w:val="sk-SK"/>
        </w:rPr>
        <w:t>V tejto písomnej informácii sa dozviete:</w:t>
      </w:r>
      <w:r w:rsidR="002C0B33">
        <w:rPr>
          <w:lang w:val="sk-SK"/>
        </w:rPr>
        <w:fldChar w:fldCharType="begin"/>
      </w:r>
      <w:r w:rsidR="002C0B33">
        <w:rPr>
          <w:lang w:val="sk-SK"/>
        </w:rPr>
        <w:instrText xml:space="preserve"> DOCVARIABLE vault_nd_f9c96fa0-cd19-4023-83a1-1a2ac8577d69 \* MERGEFORMAT </w:instrText>
      </w:r>
      <w:r w:rsidR="002C0B33">
        <w:rPr>
          <w:lang w:val="sk-SK"/>
        </w:rPr>
        <w:fldChar w:fldCharType="separate"/>
      </w:r>
      <w:r w:rsidR="002C0B33">
        <w:rPr>
          <w:lang w:val="sk-SK"/>
        </w:rPr>
        <w:t xml:space="preserve"> </w:t>
      </w:r>
      <w:r w:rsidR="002C0B33">
        <w:rPr>
          <w:lang w:val="sk-SK"/>
        </w:rPr>
        <w:fldChar w:fldCharType="end"/>
      </w:r>
    </w:p>
    <w:p w14:paraId="5C4E578E" w14:textId="77777777" w:rsidR="008237D0" w:rsidRPr="00CF24BB" w:rsidRDefault="008237D0">
      <w:pPr>
        <w:pStyle w:val="EMEABodyText"/>
        <w:rPr>
          <w:lang w:val="sk-SK"/>
        </w:rPr>
      </w:pPr>
      <w:r w:rsidRPr="00CF24BB">
        <w:rPr>
          <w:lang w:val="sk-SK"/>
        </w:rPr>
        <w:t>1.</w:t>
      </w:r>
      <w:r w:rsidRPr="00CF24BB">
        <w:rPr>
          <w:lang w:val="sk-SK"/>
        </w:rPr>
        <w:tab/>
        <w:t xml:space="preserve">Čo je </w:t>
      </w:r>
      <w:r>
        <w:rPr>
          <w:lang w:val="sk-SK"/>
        </w:rPr>
        <w:t>Aprovel</w:t>
      </w:r>
      <w:r w:rsidRPr="00CF24BB">
        <w:rPr>
          <w:lang w:val="sk-SK"/>
        </w:rPr>
        <w:t xml:space="preserve"> a na čo sa používa</w:t>
      </w:r>
    </w:p>
    <w:p w14:paraId="4481DBAC" w14:textId="77777777" w:rsidR="008237D0" w:rsidRPr="00CF24BB" w:rsidRDefault="008237D0">
      <w:pPr>
        <w:pStyle w:val="EMEABodyText"/>
        <w:rPr>
          <w:lang w:val="sk-SK"/>
        </w:rPr>
      </w:pPr>
      <w:r w:rsidRPr="00CF24BB">
        <w:rPr>
          <w:lang w:val="sk-SK"/>
        </w:rPr>
        <w:t>2.</w:t>
      </w:r>
      <w:r w:rsidRPr="00CF24BB">
        <w:rPr>
          <w:lang w:val="sk-SK"/>
        </w:rPr>
        <w:tab/>
      </w:r>
      <w:r w:rsidR="001E13A9">
        <w:rPr>
          <w:lang w:val="sk-SK"/>
        </w:rPr>
        <w:t>Čo potrebujete vedieť predtým,</w:t>
      </w:r>
      <w:r w:rsidRPr="00CF24BB">
        <w:rPr>
          <w:lang w:val="sk-SK"/>
        </w:rPr>
        <w:t xml:space="preserve"> ako užijete </w:t>
      </w:r>
      <w:r>
        <w:rPr>
          <w:lang w:val="sk-SK"/>
        </w:rPr>
        <w:t>Aprovel</w:t>
      </w:r>
    </w:p>
    <w:p w14:paraId="44D51D57" w14:textId="77777777" w:rsidR="008237D0" w:rsidRPr="00CF24BB" w:rsidRDefault="008237D0">
      <w:pPr>
        <w:pStyle w:val="EMEABodyText"/>
        <w:rPr>
          <w:lang w:val="sk-SK"/>
        </w:rPr>
      </w:pPr>
      <w:r w:rsidRPr="00CF24BB">
        <w:rPr>
          <w:lang w:val="sk-SK"/>
        </w:rPr>
        <w:t>3.</w:t>
      </w:r>
      <w:r w:rsidRPr="00CF24BB">
        <w:rPr>
          <w:lang w:val="sk-SK"/>
        </w:rPr>
        <w:tab/>
        <w:t xml:space="preserve">Ako užívať </w:t>
      </w:r>
      <w:r>
        <w:rPr>
          <w:lang w:val="sk-SK"/>
        </w:rPr>
        <w:t>Aprovel</w:t>
      </w:r>
    </w:p>
    <w:p w14:paraId="3ED373DD" w14:textId="77777777" w:rsidR="008237D0" w:rsidRPr="00CF24BB" w:rsidRDefault="008237D0">
      <w:pPr>
        <w:pStyle w:val="EMEABodyText"/>
        <w:rPr>
          <w:lang w:val="sk-SK"/>
        </w:rPr>
      </w:pPr>
      <w:r w:rsidRPr="00CF24BB">
        <w:rPr>
          <w:lang w:val="sk-SK"/>
        </w:rPr>
        <w:t>4.</w:t>
      </w:r>
      <w:r w:rsidRPr="00CF24BB">
        <w:rPr>
          <w:lang w:val="sk-SK"/>
        </w:rPr>
        <w:tab/>
        <w:t>Možné vedľajšie účinky</w:t>
      </w:r>
    </w:p>
    <w:p w14:paraId="5110B648" w14:textId="77777777" w:rsidR="008237D0" w:rsidRPr="00CF24BB" w:rsidRDefault="008237D0">
      <w:pPr>
        <w:pStyle w:val="EMEABodyText"/>
        <w:rPr>
          <w:lang w:val="sk-SK"/>
        </w:rPr>
      </w:pPr>
      <w:r w:rsidRPr="00CF24BB">
        <w:rPr>
          <w:lang w:val="sk-SK"/>
        </w:rPr>
        <w:t>5.</w:t>
      </w:r>
      <w:r w:rsidRPr="00CF24BB">
        <w:rPr>
          <w:lang w:val="sk-SK"/>
        </w:rPr>
        <w:tab/>
        <w:t xml:space="preserve">Ako uchovávať </w:t>
      </w:r>
      <w:r>
        <w:rPr>
          <w:lang w:val="sk-SK"/>
        </w:rPr>
        <w:t>Aprovel</w:t>
      </w:r>
    </w:p>
    <w:p w14:paraId="092DCF90" w14:textId="77777777" w:rsidR="008237D0" w:rsidRPr="00CF24BB" w:rsidRDefault="008237D0">
      <w:pPr>
        <w:pStyle w:val="EMEABodyText"/>
        <w:rPr>
          <w:lang w:val="sk-SK"/>
        </w:rPr>
      </w:pPr>
      <w:r w:rsidRPr="00CF24BB">
        <w:rPr>
          <w:lang w:val="sk-SK"/>
        </w:rPr>
        <w:t>6.</w:t>
      </w:r>
      <w:r w:rsidRPr="00CF24BB">
        <w:rPr>
          <w:lang w:val="sk-SK"/>
        </w:rPr>
        <w:tab/>
      </w:r>
      <w:r w:rsidR="001E13A9">
        <w:rPr>
          <w:lang w:val="sk-SK"/>
        </w:rPr>
        <w:t>Obsah balenia a ď</w:t>
      </w:r>
      <w:r w:rsidRPr="00CF24BB">
        <w:rPr>
          <w:lang w:val="sk-SK"/>
        </w:rPr>
        <w:t>alšie informácie</w:t>
      </w:r>
    </w:p>
    <w:p w14:paraId="3D806DE7" w14:textId="77777777" w:rsidR="008237D0" w:rsidRPr="00CF24BB" w:rsidRDefault="008237D0">
      <w:pPr>
        <w:pStyle w:val="EMEABodyText"/>
        <w:rPr>
          <w:lang w:val="sk-SK"/>
        </w:rPr>
      </w:pPr>
    </w:p>
    <w:p w14:paraId="0304FF4E" w14:textId="77777777" w:rsidR="008237D0" w:rsidRPr="00CF24BB" w:rsidRDefault="008237D0">
      <w:pPr>
        <w:pStyle w:val="EMEABodyText"/>
        <w:rPr>
          <w:lang w:val="sk-SK"/>
        </w:rPr>
      </w:pPr>
    </w:p>
    <w:p w14:paraId="71C2F247" w14:textId="4C5BE84B" w:rsidR="008237D0" w:rsidRPr="00CF24BB" w:rsidRDefault="008237D0">
      <w:pPr>
        <w:pStyle w:val="EMEAHeading1"/>
        <w:rPr>
          <w:lang w:val="sk-SK"/>
        </w:rPr>
      </w:pPr>
      <w:r w:rsidRPr="00CF24BB">
        <w:rPr>
          <w:lang w:val="sk-SK"/>
        </w:rPr>
        <w:t>1.</w:t>
      </w:r>
      <w:r w:rsidRPr="00CF24BB">
        <w:rPr>
          <w:lang w:val="sk-SK"/>
        </w:rPr>
        <w:tab/>
      </w:r>
      <w:r w:rsidR="001E13A9" w:rsidRPr="000B0598">
        <w:rPr>
          <w:caps w:val="0"/>
          <w:lang w:val="sk-SK"/>
        </w:rPr>
        <w:t>Čo je A</w:t>
      </w:r>
      <w:r w:rsidR="001E13A9">
        <w:rPr>
          <w:caps w:val="0"/>
          <w:lang w:val="sk-SK"/>
        </w:rPr>
        <w:t>provel</w:t>
      </w:r>
      <w:r w:rsidR="001E13A9" w:rsidRPr="000B0598">
        <w:rPr>
          <w:caps w:val="0"/>
          <w:lang w:val="sk-SK"/>
        </w:rPr>
        <w:t xml:space="preserve"> a na čo sa používa</w:t>
      </w:r>
      <w:r w:rsidR="002C0B33">
        <w:rPr>
          <w:caps w:val="0"/>
          <w:lang w:val="sk-SK"/>
        </w:rPr>
        <w:fldChar w:fldCharType="begin"/>
      </w:r>
      <w:r w:rsidR="002C0B33">
        <w:rPr>
          <w:caps w:val="0"/>
          <w:lang w:val="sk-SK"/>
        </w:rPr>
        <w:instrText xml:space="preserve"> DOCVARIABLE vault_nd_83eba0ae-bf8a-4fbc-babe-9dea78052c00 \* MERGEFORMAT </w:instrText>
      </w:r>
      <w:r w:rsidR="002C0B33">
        <w:rPr>
          <w:caps w:val="0"/>
          <w:lang w:val="sk-SK"/>
        </w:rPr>
        <w:fldChar w:fldCharType="separate"/>
      </w:r>
      <w:r w:rsidR="002C0B33">
        <w:rPr>
          <w:caps w:val="0"/>
          <w:lang w:val="sk-SK"/>
        </w:rPr>
        <w:t xml:space="preserve"> </w:t>
      </w:r>
      <w:r w:rsidR="002C0B33">
        <w:rPr>
          <w:caps w:val="0"/>
          <w:lang w:val="sk-SK"/>
        </w:rPr>
        <w:fldChar w:fldCharType="end"/>
      </w:r>
    </w:p>
    <w:p w14:paraId="5ED58EAC" w14:textId="77777777" w:rsidR="008237D0" w:rsidRPr="002C0B33" w:rsidRDefault="008237D0" w:rsidP="008237D0">
      <w:pPr>
        <w:pStyle w:val="EMEAHeading1"/>
        <w:rPr>
          <w:lang w:val="sk-SK"/>
        </w:rPr>
      </w:pPr>
    </w:p>
    <w:p w14:paraId="41CF3739" w14:textId="77777777" w:rsidR="008237D0" w:rsidRPr="00CF24BB" w:rsidRDefault="008237D0">
      <w:pPr>
        <w:pStyle w:val="EMEABodyText"/>
        <w:rPr>
          <w:lang w:val="sk-SK"/>
        </w:rPr>
      </w:pPr>
      <w:r>
        <w:rPr>
          <w:lang w:val="sk-SK"/>
        </w:rPr>
        <w:t>Aprovel</w:t>
      </w:r>
      <w:r w:rsidRPr="00CF24BB">
        <w:rPr>
          <w:lang w:val="sk-SK"/>
        </w:rPr>
        <w:t xml:space="preserve"> patrí do skupiny liekov známych ako antagonisti receptorov angiotenzínu</w:t>
      </w:r>
      <w:r w:rsidRPr="00CF24BB">
        <w:rPr>
          <w:lang w:val="sk-SK"/>
        </w:rPr>
        <w:noBreakHyphen/>
        <w:t>II. Angiotenzín</w:t>
      </w:r>
      <w:r w:rsidRPr="00CF24BB">
        <w:rPr>
          <w:lang w:val="sk-SK"/>
        </w:rPr>
        <w:noBreakHyphen/>
        <w:t xml:space="preserve">II je látka produkovaná v organizme, ktorá sa viaže na receptory v krvných cievach a tým spôsobuje ich zúženie. Výsledkom je zvýšenie krvného tlaku. </w:t>
      </w:r>
      <w:r>
        <w:rPr>
          <w:lang w:val="sk-SK"/>
        </w:rPr>
        <w:t>Aprovel</w:t>
      </w:r>
      <w:r w:rsidRPr="00CF24BB">
        <w:rPr>
          <w:lang w:val="sk-SK"/>
        </w:rPr>
        <w:t xml:space="preserve"> zabraňuje naviazaniu angiotenzínu</w:t>
      </w:r>
      <w:r w:rsidRPr="00CF24BB">
        <w:rPr>
          <w:lang w:val="sk-SK"/>
        </w:rPr>
        <w:noBreakHyphen/>
        <w:t xml:space="preserve">II na tieto receptory, čím spôsobuje rozšírenie krvných ciev a zníženie krvného tlaku. </w:t>
      </w:r>
      <w:r>
        <w:rPr>
          <w:lang w:val="sk-SK"/>
        </w:rPr>
        <w:t>Aprovel</w:t>
      </w:r>
      <w:r w:rsidRPr="00CF24BB">
        <w:rPr>
          <w:lang w:val="sk-SK"/>
        </w:rPr>
        <w:t xml:space="preserve"> spomaľuje zhoršovanie funkcie obličiek u pacientov s vysokým krvným tlakom a diabetom (cukrovkou) 2. typu.</w:t>
      </w:r>
    </w:p>
    <w:p w14:paraId="45865E46" w14:textId="77777777" w:rsidR="008237D0" w:rsidRPr="00CF24BB" w:rsidRDefault="008237D0" w:rsidP="008237D0">
      <w:pPr>
        <w:pStyle w:val="EMEABodyText"/>
        <w:rPr>
          <w:lang w:val="sk-SK"/>
        </w:rPr>
      </w:pPr>
    </w:p>
    <w:p w14:paraId="4EDB71BB" w14:textId="77777777" w:rsidR="008237D0" w:rsidRPr="00CF24BB" w:rsidRDefault="008237D0">
      <w:pPr>
        <w:pStyle w:val="EMEABodyText"/>
        <w:rPr>
          <w:lang w:val="sk-SK"/>
        </w:rPr>
      </w:pPr>
      <w:r>
        <w:rPr>
          <w:lang w:val="sk-SK"/>
        </w:rPr>
        <w:t>Aprovel</w:t>
      </w:r>
      <w:r w:rsidRPr="00CF24BB">
        <w:rPr>
          <w:lang w:val="sk-SK"/>
        </w:rPr>
        <w:t xml:space="preserve"> sa používa u dospelých pacientov na</w:t>
      </w:r>
    </w:p>
    <w:p w14:paraId="53A6E5A7" w14:textId="77777777" w:rsidR="008237D0" w:rsidRPr="00CF24BB" w:rsidRDefault="008237D0" w:rsidP="008237D0">
      <w:pPr>
        <w:pStyle w:val="EMEABodyTextIndent"/>
        <w:tabs>
          <w:tab w:val="num" w:pos="720"/>
        </w:tabs>
        <w:rPr>
          <w:lang w:val="sk-SK"/>
        </w:rPr>
      </w:pPr>
      <w:r w:rsidRPr="00CF24BB">
        <w:rPr>
          <w:lang w:val="sk-SK"/>
        </w:rPr>
        <w:t>liečbu vysokého krvného tlaku (</w:t>
      </w:r>
      <w:r w:rsidRPr="00CF24BB">
        <w:rPr>
          <w:i/>
          <w:iCs/>
          <w:lang w:val="sk-SK"/>
        </w:rPr>
        <w:t>esenciálnej hypertenzie</w:t>
      </w:r>
      <w:r w:rsidRPr="00CF24BB">
        <w:rPr>
          <w:lang w:val="sk-SK"/>
        </w:rPr>
        <w:t>)</w:t>
      </w:r>
    </w:p>
    <w:p w14:paraId="44C525E3" w14:textId="77777777" w:rsidR="008237D0" w:rsidRPr="00CF24BB" w:rsidRDefault="008237D0" w:rsidP="00F079E6">
      <w:pPr>
        <w:pStyle w:val="EMEABodyTextIndent"/>
        <w:rPr>
          <w:lang w:val="sk-SK"/>
        </w:rPr>
      </w:pPr>
      <w:r w:rsidRPr="00CF24BB">
        <w:rPr>
          <w:lang w:val="sk-SK"/>
        </w:rPr>
        <w:t>ochranu obličiek u pacientov s vysokým krvným tlakom, diabetom 2. typu a ktorí majú laboratórne dôkazy o zhoršenej funkcii obličiek.</w:t>
      </w:r>
    </w:p>
    <w:p w14:paraId="5A4B56B8" w14:textId="77777777" w:rsidR="008237D0" w:rsidRPr="00CF24BB" w:rsidRDefault="008237D0">
      <w:pPr>
        <w:pStyle w:val="EMEABodyText"/>
        <w:rPr>
          <w:lang w:val="sk-SK"/>
        </w:rPr>
      </w:pPr>
    </w:p>
    <w:p w14:paraId="174AC835" w14:textId="77777777" w:rsidR="008237D0" w:rsidRPr="00CF24BB" w:rsidRDefault="008237D0">
      <w:pPr>
        <w:pStyle w:val="EMEABodyText"/>
        <w:rPr>
          <w:lang w:val="sk-SK"/>
        </w:rPr>
      </w:pPr>
    </w:p>
    <w:p w14:paraId="2AEF5A4B" w14:textId="2C102129" w:rsidR="008237D0" w:rsidRPr="00CF24BB" w:rsidRDefault="008237D0">
      <w:pPr>
        <w:pStyle w:val="EMEAHeading1"/>
        <w:rPr>
          <w:lang w:val="sk-SK"/>
        </w:rPr>
      </w:pPr>
      <w:r w:rsidRPr="00CF24BB">
        <w:rPr>
          <w:lang w:val="sk-SK"/>
        </w:rPr>
        <w:t>2.</w:t>
      </w:r>
      <w:r w:rsidRPr="00CF24BB">
        <w:rPr>
          <w:lang w:val="sk-SK"/>
        </w:rPr>
        <w:tab/>
      </w:r>
      <w:r w:rsidR="001E13A9" w:rsidRPr="000B0598">
        <w:rPr>
          <w:caps w:val="0"/>
          <w:noProof/>
          <w:szCs w:val="22"/>
          <w:lang w:val="sk-SK"/>
        </w:rPr>
        <w:t>Čo potrebujete vedieť predtým, ako užijete</w:t>
      </w:r>
      <w:r w:rsidR="001E13A9">
        <w:rPr>
          <w:caps w:val="0"/>
          <w:noProof/>
          <w:szCs w:val="22"/>
          <w:lang w:val="sk-SK"/>
        </w:rPr>
        <w:t xml:space="preserve"> Aprovel</w:t>
      </w:r>
      <w:r w:rsidR="002C0B33">
        <w:rPr>
          <w:caps w:val="0"/>
          <w:noProof/>
          <w:szCs w:val="22"/>
          <w:lang w:val="sk-SK"/>
        </w:rPr>
        <w:fldChar w:fldCharType="begin"/>
      </w:r>
      <w:r w:rsidR="002C0B33">
        <w:rPr>
          <w:caps w:val="0"/>
          <w:noProof/>
          <w:szCs w:val="22"/>
          <w:lang w:val="sk-SK"/>
        </w:rPr>
        <w:instrText xml:space="preserve"> DOCVARIABLE vault_nd_d277c454-3022-4d2d-b013-a9d2a7ddd89f \* MERGEFORMAT </w:instrText>
      </w:r>
      <w:r w:rsidR="002C0B33">
        <w:rPr>
          <w:caps w:val="0"/>
          <w:noProof/>
          <w:szCs w:val="22"/>
          <w:lang w:val="sk-SK"/>
        </w:rPr>
        <w:fldChar w:fldCharType="separate"/>
      </w:r>
      <w:r w:rsidR="002C0B33">
        <w:rPr>
          <w:caps w:val="0"/>
          <w:noProof/>
          <w:szCs w:val="22"/>
          <w:lang w:val="sk-SK"/>
        </w:rPr>
        <w:t xml:space="preserve"> </w:t>
      </w:r>
      <w:r w:rsidR="002C0B33">
        <w:rPr>
          <w:caps w:val="0"/>
          <w:noProof/>
          <w:szCs w:val="22"/>
          <w:lang w:val="sk-SK"/>
        </w:rPr>
        <w:fldChar w:fldCharType="end"/>
      </w:r>
    </w:p>
    <w:p w14:paraId="3B67BC33" w14:textId="77777777" w:rsidR="008237D0" w:rsidRPr="002C0B33" w:rsidRDefault="008237D0" w:rsidP="008237D0">
      <w:pPr>
        <w:pStyle w:val="EMEAHeading1"/>
        <w:rPr>
          <w:lang w:val="sk-SK"/>
        </w:rPr>
      </w:pPr>
    </w:p>
    <w:p w14:paraId="15ABB8E9" w14:textId="14C02E66" w:rsidR="008237D0" w:rsidRPr="00CF24BB" w:rsidRDefault="008237D0" w:rsidP="008237D0">
      <w:pPr>
        <w:pStyle w:val="EMEAHeading3"/>
        <w:rPr>
          <w:lang w:val="sk-SK"/>
        </w:rPr>
      </w:pPr>
      <w:r w:rsidRPr="00CF24BB">
        <w:rPr>
          <w:lang w:val="sk-SK"/>
        </w:rPr>
        <w:t xml:space="preserve">Neužívajte </w:t>
      </w:r>
      <w:r>
        <w:rPr>
          <w:lang w:val="sk-SK"/>
        </w:rPr>
        <w:t>Aprovel</w:t>
      </w:r>
      <w:r w:rsidR="002C0B33">
        <w:rPr>
          <w:lang w:val="sk-SK"/>
        </w:rPr>
        <w:fldChar w:fldCharType="begin"/>
      </w:r>
      <w:r w:rsidR="002C0B33">
        <w:rPr>
          <w:lang w:val="sk-SK"/>
        </w:rPr>
        <w:instrText xml:space="preserve"> DOCVARIABLE vault_nd_20243b32-cc9a-4b94-a64b-70979bdc1beb \* MERGEFORMAT </w:instrText>
      </w:r>
      <w:r w:rsidR="002C0B33">
        <w:rPr>
          <w:lang w:val="sk-SK"/>
        </w:rPr>
        <w:fldChar w:fldCharType="separate"/>
      </w:r>
      <w:r w:rsidR="002C0B33">
        <w:rPr>
          <w:lang w:val="sk-SK"/>
        </w:rPr>
        <w:t xml:space="preserve"> </w:t>
      </w:r>
      <w:r w:rsidR="002C0B33">
        <w:rPr>
          <w:lang w:val="sk-SK"/>
        </w:rPr>
        <w:fldChar w:fldCharType="end"/>
      </w:r>
    </w:p>
    <w:p w14:paraId="77E187F3" w14:textId="77777777" w:rsidR="008237D0" w:rsidRPr="00CF24BB" w:rsidRDefault="008237D0">
      <w:pPr>
        <w:pStyle w:val="EMEABodyTextIndent"/>
        <w:numPr>
          <w:ilvl w:val="0"/>
          <w:numId w:val="0"/>
        </w:numPr>
        <w:ind w:left="567" w:hanging="567"/>
        <w:rPr>
          <w:lang w:val="sk-SK"/>
        </w:rPr>
      </w:pPr>
      <w:r w:rsidRPr="00CF24BB">
        <w:rPr>
          <w:rFonts w:ascii="Wingdings" w:hAnsi="Wingdings"/>
          <w:lang w:val="sk-SK"/>
        </w:rPr>
        <w:t></w:t>
      </w:r>
      <w:r w:rsidRPr="00CF24BB">
        <w:rPr>
          <w:rFonts w:ascii="Wingdings" w:hAnsi="Wingdings"/>
          <w:lang w:val="sk-SK"/>
        </w:rPr>
        <w:tab/>
      </w:r>
      <w:r w:rsidR="001E13A9">
        <w:rPr>
          <w:lang w:val="sk-SK"/>
        </w:rPr>
        <w:t>ak</w:t>
      </w:r>
      <w:r w:rsidRPr="00CF24BB">
        <w:rPr>
          <w:lang w:val="sk-SK"/>
        </w:rPr>
        <w:t xml:space="preserve"> ste </w:t>
      </w:r>
      <w:r w:rsidRPr="00CF24BB">
        <w:rPr>
          <w:b/>
          <w:bCs/>
          <w:lang w:val="sk-SK"/>
        </w:rPr>
        <w:t>alergický</w:t>
      </w:r>
      <w:r w:rsidRPr="00CF24BB">
        <w:rPr>
          <w:lang w:val="sk-SK"/>
        </w:rPr>
        <w:t xml:space="preserve"> na irbesartan alebo na ktorúkoľvek z ďalších zložiek </w:t>
      </w:r>
      <w:r w:rsidR="001E13A9">
        <w:rPr>
          <w:lang w:val="sk-SK"/>
        </w:rPr>
        <w:t>tohto lieku (uvedených v časti 6)</w:t>
      </w:r>
    </w:p>
    <w:p w14:paraId="22297628" w14:textId="77777777" w:rsidR="008237D0" w:rsidRDefault="008237D0">
      <w:pPr>
        <w:pStyle w:val="EMEABodyTextIndent"/>
        <w:numPr>
          <w:ilvl w:val="0"/>
          <w:numId w:val="0"/>
        </w:numPr>
        <w:ind w:left="567" w:hanging="567"/>
        <w:rPr>
          <w:lang w:val="sk-SK"/>
        </w:rPr>
      </w:pPr>
      <w:r w:rsidRPr="00CF24BB">
        <w:rPr>
          <w:rFonts w:ascii="Wingdings" w:hAnsi="Wingdings"/>
          <w:lang w:val="sk-SK"/>
        </w:rPr>
        <w:t></w:t>
      </w:r>
      <w:r w:rsidRPr="00CF24BB">
        <w:rPr>
          <w:rFonts w:ascii="Wingdings" w:hAnsi="Wingdings"/>
          <w:lang w:val="sk-SK"/>
        </w:rPr>
        <w:tab/>
      </w:r>
      <w:r w:rsidR="001E13A9">
        <w:rPr>
          <w:lang w:val="sk-SK"/>
        </w:rPr>
        <w:t>ak</w:t>
      </w:r>
      <w:r w:rsidRPr="00CF24BB">
        <w:rPr>
          <w:lang w:val="sk-SK"/>
        </w:rPr>
        <w:t xml:space="preserve"> ste </w:t>
      </w:r>
      <w:r w:rsidRPr="00CF24BB">
        <w:rPr>
          <w:b/>
          <w:lang w:val="sk-SK"/>
        </w:rPr>
        <w:t>tehotná viac ako 3 mesiace.</w:t>
      </w:r>
      <w:r w:rsidRPr="00CF24BB">
        <w:rPr>
          <w:lang w:val="sk-SK"/>
        </w:rPr>
        <w:t xml:space="preserve"> (Je lepšie vyhnúť sa </w:t>
      </w:r>
      <w:r w:rsidR="008D22AA">
        <w:rPr>
          <w:lang w:val="sk-SK"/>
        </w:rPr>
        <w:t>užívaniu</w:t>
      </w:r>
      <w:r w:rsidRPr="00CF24BB">
        <w:rPr>
          <w:lang w:val="sk-SK"/>
        </w:rPr>
        <w:t xml:space="preserve"> </w:t>
      </w:r>
      <w:r>
        <w:rPr>
          <w:lang w:val="sk-SK"/>
        </w:rPr>
        <w:t>Aprovel</w:t>
      </w:r>
      <w:r w:rsidRPr="00CF24BB">
        <w:rPr>
          <w:lang w:val="sk-SK"/>
        </w:rPr>
        <w:t>u na začiatku tehotenstva – pozri časť tehotenstvo)</w:t>
      </w:r>
    </w:p>
    <w:p w14:paraId="2BA6A031" w14:textId="77777777" w:rsidR="001E13A9" w:rsidRPr="000E4384" w:rsidRDefault="001E13A9" w:rsidP="000E4384">
      <w:pPr>
        <w:pStyle w:val="EMEABodyText"/>
        <w:numPr>
          <w:ilvl w:val="0"/>
          <w:numId w:val="35"/>
        </w:numPr>
        <w:ind w:left="567" w:hanging="567"/>
        <w:rPr>
          <w:lang w:val="sk-SK"/>
        </w:rPr>
      </w:pPr>
      <w:r>
        <w:rPr>
          <w:lang w:val="sk-SK"/>
        </w:rPr>
        <w:t xml:space="preserve">ak máte </w:t>
      </w:r>
      <w:r w:rsidR="00F357C2">
        <w:rPr>
          <w:b/>
          <w:lang w:val="sk-SK"/>
        </w:rPr>
        <w:t>cukrovku</w:t>
      </w:r>
      <w:r w:rsidRPr="000B0598">
        <w:rPr>
          <w:b/>
          <w:lang w:val="sk-SK"/>
        </w:rPr>
        <w:t xml:space="preserve"> alebo po</w:t>
      </w:r>
      <w:r w:rsidR="00F357C2">
        <w:rPr>
          <w:b/>
          <w:lang w:val="sk-SK"/>
        </w:rPr>
        <w:t>ruchu</w:t>
      </w:r>
      <w:r w:rsidRPr="000B0598">
        <w:rPr>
          <w:b/>
          <w:lang w:val="sk-SK"/>
        </w:rPr>
        <w:t xml:space="preserve"> funkci</w:t>
      </w:r>
      <w:r w:rsidR="00F357C2">
        <w:rPr>
          <w:b/>
          <w:lang w:val="sk-SK"/>
        </w:rPr>
        <w:t>e</w:t>
      </w:r>
      <w:r w:rsidRPr="000B0598">
        <w:rPr>
          <w:b/>
          <w:lang w:val="sk-SK"/>
        </w:rPr>
        <w:t xml:space="preserve"> obličiek</w:t>
      </w:r>
      <w:r>
        <w:rPr>
          <w:lang w:val="sk-SK"/>
        </w:rPr>
        <w:t xml:space="preserve"> a užívate </w:t>
      </w:r>
      <w:r w:rsidR="00F357C2">
        <w:rPr>
          <w:lang w:val="sk-SK"/>
        </w:rPr>
        <w:t xml:space="preserve">liek na zníženie krvného tlaku obsahujúci </w:t>
      </w:r>
      <w:r>
        <w:rPr>
          <w:lang w:val="sk-SK"/>
        </w:rPr>
        <w:t>aliskiren</w:t>
      </w:r>
    </w:p>
    <w:p w14:paraId="325C5277" w14:textId="77777777" w:rsidR="008237D0" w:rsidRPr="00CF24BB" w:rsidRDefault="008237D0">
      <w:pPr>
        <w:pStyle w:val="EMEABodyText"/>
        <w:rPr>
          <w:lang w:val="sk-SK"/>
        </w:rPr>
      </w:pPr>
    </w:p>
    <w:p w14:paraId="1AD470D4" w14:textId="4BDBB074" w:rsidR="001E13A9" w:rsidRPr="006F1BFE" w:rsidRDefault="001E13A9" w:rsidP="000E4384">
      <w:pPr>
        <w:keepNext/>
        <w:numPr>
          <w:ilvl w:val="12"/>
          <w:numId w:val="0"/>
        </w:numPr>
        <w:tabs>
          <w:tab w:val="left" w:pos="720"/>
        </w:tabs>
        <w:outlineLvl w:val="0"/>
        <w:rPr>
          <w:lang w:val="sk-SK"/>
        </w:rPr>
      </w:pPr>
      <w:r w:rsidRPr="00967D26">
        <w:rPr>
          <w:b/>
          <w:noProof/>
          <w:szCs w:val="22"/>
          <w:lang w:val="sk-SK"/>
        </w:rPr>
        <w:t>Upozornenia a opatrenia</w:t>
      </w:r>
      <w:r w:rsidR="002C0B33">
        <w:rPr>
          <w:b/>
          <w:noProof/>
          <w:szCs w:val="22"/>
          <w:lang w:val="sk-SK"/>
        </w:rPr>
        <w:fldChar w:fldCharType="begin"/>
      </w:r>
      <w:r w:rsidR="002C0B33">
        <w:rPr>
          <w:b/>
          <w:noProof/>
          <w:szCs w:val="22"/>
          <w:lang w:val="sk-SK"/>
        </w:rPr>
        <w:instrText xml:space="preserve"> DOCVARIABLE vault_nd_fddc4a19-62b2-47f4-bc1a-02e3362238e8 \* MERGEFORMAT </w:instrText>
      </w:r>
      <w:r w:rsidR="002C0B33">
        <w:rPr>
          <w:b/>
          <w:noProof/>
          <w:szCs w:val="22"/>
          <w:lang w:val="sk-SK"/>
        </w:rPr>
        <w:fldChar w:fldCharType="separate"/>
      </w:r>
      <w:r w:rsidR="002C0B33">
        <w:rPr>
          <w:b/>
          <w:noProof/>
          <w:szCs w:val="22"/>
          <w:lang w:val="sk-SK"/>
        </w:rPr>
        <w:t xml:space="preserve"> </w:t>
      </w:r>
      <w:r w:rsidR="002C0B33">
        <w:rPr>
          <w:b/>
          <w:noProof/>
          <w:szCs w:val="22"/>
          <w:lang w:val="sk-SK"/>
        </w:rPr>
        <w:fldChar w:fldCharType="end"/>
      </w:r>
    </w:p>
    <w:p w14:paraId="62F9476F" w14:textId="77777777" w:rsidR="008237D0" w:rsidRPr="00CF24BB" w:rsidRDefault="001E13A9" w:rsidP="001E13A9">
      <w:pPr>
        <w:pStyle w:val="EMEABodyText"/>
        <w:rPr>
          <w:lang w:val="sk-SK"/>
        </w:rPr>
      </w:pPr>
      <w:r>
        <w:rPr>
          <w:noProof/>
          <w:szCs w:val="22"/>
          <w:lang w:val="sk-SK"/>
        </w:rPr>
        <w:t>Predtým, ako začnete užívať Aprovel</w:t>
      </w:r>
      <w:r w:rsidRPr="00967D26">
        <w:rPr>
          <w:noProof/>
          <w:szCs w:val="22"/>
          <w:lang w:val="sk-SK"/>
        </w:rPr>
        <w:t xml:space="preserve">, obráťte </w:t>
      </w:r>
      <w:r>
        <w:rPr>
          <w:noProof/>
          <w:szCs w:val="22"/>
          <w:lang w:val="sk-SK"/>
        </w:rPr>
        <w:t>sa na svojho lekára</w:t>
      </w:r>
      <w:r w:rsidRPr="000E4384">
        <w:rPr>
          <w:bCs/>
          <w:lang w:val="sk-SK"/>
        </w:rPr>
        <w:t>,</w:t>
      </w:r>
      <w:r w:rsidR="008237D0" w:rsidRPr="00CF24BB">
        <w:rPr>
          <w:lang w:val="sk-SK"/>
        </w:rPr>
        <w:t xml:space="preserve"> ak sa </w:t>
      </w:r>
      <w:r w:rsidR="003316D1">
        <w:rPr>
          <w:lang w:val="sk-SK"/>
        </w:rPr>
        <w:t>v</w:t>
      </w:r>
      <w:r w:rsidR="008237D0" w:rsidRPr="00CF24BB">
        <w:rPr>
          <w:lang w:val="sk-SK"/>
        </w:rPr>
        <w:t>ás týka nasledovné:</w:t>
      </w:r>
    </w:p>
    <w:p w14:paraId="10366609" w14:textId="77777777" w:rsidR="008237D0" w:rsidRPr="00CF24BB" w:rsidRDefault="003316D1" w:rsidP="008237D0">
      <w:pPr>
        <w:pStyle w:val="EMEABodyTextIndent"/>
        <w:tabs>
          <w:tab w:val="num" w:pos="720"/>
        </w:tabs>
        <w:ind w:left="540" w:hanging="540"/>
        <w:rPr>
          <w:lang w:val="sk-SK"/>
        </w:rPr>
      </w:pPr>
      <w:r>
        <w:rPr>
          <w:lang w:val="sk-SK"/>
        </w:rPr>
        <w:t>ak</w:t>
      </w:r>
      <w:r w:rsidR="008237D0" w:rsidRPr="00CF24BB">
        <w:rPr>
          <w:lang w:val="sk-SK"/>
        </w:rPr>
        <w:t xml:space="preserve"> </w:t>
      </w:r>
      <w:r w:rsidR="008237D0" w:rsidRPr="00CF24BB">
        <w:rPr>
          <w:b/>
          <w:bCs/>
          <w:lang w:val="sk-SK"/>
        </w:rPr>
        <w:t>nadmerne zvraciate alebo máte hnačku</w:t>
      </w:r>
    </w:p>
    <w:p w14:paraId="11F532A7" w14:textId="77777777" w:rsidR="008237D0" w:rsidRPr="00CF24BB" w:rsidRDefault="003316D1" w:rsidP="008237D0">
      <w:pPr>
        <w:pStyle w:val="EMEABodyTextIndent"/>
        <w:tabs>
          <w:tab w:val="num" w:pos="720"/>
        </w:tabs>
        <w:ind w:left="540" w:hanging="540"/>
        <w:rPr>
          <w:lang w:val="sk-SK"/>
        </w:rPr>
      </w:pPr>
      <w:r>
        <w:rPr>
          <w:lang w:val="sk-SK"/>
        </w:rPr>
        <w:t>ak máte</w:t>
      </w:r>
      <w:r w:rsidR="008237D0" w:rsidRPr="00CF24BB">
        <w:rPr>
          <w:lang w:val="sk-SK"/>
        </w:rPr>
        <w:t xml:space="preserve"> </w:t>
      </w:r>
      <w:r w:rsidR="008237D0" w:rsidRPr="00CF24BB">
        <w:rPr>
          <w:b/>
          <w:bCs/>
          <w:lang w:val="sk-SK"/>
        </w:rPr>
        <w:t>problém</w:t>
      </w:r>
      <w:r>
        <w:rPr>
          <w:b/>
          <w:bCs/>
          <w:lang w:val="sk-SK"/>
        </w:rPr>
        <w:t>y s obličkami</w:t>
      </w:r>
    </w:p>
    <w:p w14:paraId="06A4D9CF" w14:textId="77777777" w:rsidR="008237D0" w:rsidRPr="00CF24BB" w:rsidRDefault="003316D1" w:rsidP="008237D0">
      <w:pPr>
        <w:pStyle w:val="EMEABodyTextIndent"/>
        <w:tabs>
          <w:tab w:val="num" w:pos="720"/>
        </w:tabs>
        <w:ind w:left="540" w:hanging="540"/>
        <w:rPr>
          <w:lang w:val="sk-SK"/>
        </w:rPr>
      </w:pPr>
      <w:r>
        <w:rPr>
          <w:lang w:val="sk-SK"/>
        </w:rPr>
        <w:t>ak máte</w:t>
      </w:r>
      <w:r w:rsidR="008237D0" w:rsidRPr="00CF24BB">
        <w:rPr>
          <w:lang w:val="sk-SK"/>
        </w:rPr>
        <w:t xml:space="preserve"> </w:t>
      </w:r>
      <w:r w:rsidR="008237D0" w:rsidRPr="00CF24BB">
        <w:rPr>
          <w:b/>
          <w:bCs/>
          <w:lang w:val="sk-SK"/>
        </w:rPr>
        <w:t>problém</w:t>
      </w:r>
      <w:r>
        <w:rPr>
          <w:b/>
          <w:bCs/>
          <w:lang w:val="sk-SK"/>
        </w:rPr>
        <w:t>y so srdcom</w:t>
      </w:r>
    </w:p>
    <w:p w14:paraId="7D4482F5" w14:textId="77777777" w:rsidR="008237D0" w:rsidRDefault="008237D0" w:rsidP="00F079E6">
      <w:pPr>
        <w:pStyle w:val="EMEABodyTextIndent"/>
        <w:rPr>
          <w:lang w:val="sk-SK"/>
        </w:rPr>
      </w:pPr>
      <w:r w:rsidRPr="00CF24BB">
        <w:rPr>
          <w:lang w:val="sk-SK"/>
        </w:rPr>
        <w:t xml:space="preserve">ak dostávate </w:t>
      </w:r>
      <w:r>
        <w:rPr>
          <w:lang w:val="sk-SK"/>
        </w:rPr>
        <w:t>Aprovel</w:t>
      </w:r>
      <w:r w:rsidRPr="00CF24BB">
        <w:rPr>
          <w:lang w:val="sk-SK"/>
        </w:rPr>
        <w:t xml:space="preserve"> na </w:t>
      </w:r>
      <w:r w:rsidRPr="00B755EF">
        <w:rPr>
          <w:b/>
          <w:bCs/>
          <w:lang w:val="sk-SK"/>
        </w:rPr>
        <w:t>diabetické obličkové ochorenie</w:t>
      </w:r>
      <w:r w:rsidRPr="00CF24BB">
        <w:rPr>
          <w:lang w:val="sk-SK"/>
        </w:rPr>
        <w:t xml:space="preserve">. V tomto prípade </w:t>
      </w:r>
      <w:r w:rsidR="003316D1">
        <w:rPr>
          <w:lang w:val="sk-SK"/>
        </w:rPr>
        <w:t>v</w:t>
      </w:r>
      <w:r w:rsidRPr="00CF24BB">
        <w:rPr>
          <w:lang w:val="sk-SK"/>
        </w:rPr>
        <w:t>ám má lekár pravidelne kontrolovať krvné testy, najmä hladinu draslíka v krvi v prípade zhoršenej funkci</w:t>
      </w:r>
      <w:r w:rsidR="00637548">
        <w:rPr>
          <w:lang w:val="sk-SK"/>
        </w:rPr>
        <w:t>e</w:t>
      </w:r>
      <w:r w:rsidRPr="00CF24BB">
        <w:rPr>
          <w:lang w:val="sk-SK"/>
        </w:rPr>
        <w:t xml:space="preserve"> obličiek</w:t>
      </w:r>
    </w:p>
    <w:p w14:paraId="4860EA03" w14:textId="77777777" w:rsidR="00D30D31" w:rsidRPr="00D30D31" w:rsidRDefault="00D30D31" w:rsidP="00F079E6">
      <w:pPr>
        <w:pStyle w:val="EMEABodyTextIndent"/>
        <w:rPr>
          <w:lang w:val="sk-SK"/>
        </w:rPr>
      </w:pPr>
      <w:r>
        <w:rPr>
          <w:lang w:val="sk-SK"/>
        </w:rPr>
        <w:lastRenderedPageBreak/>
        <w:t xml:space="preserve">ak </w:t>
      </w:r>
      <w:r w:rsidR="00DC37C8">
        <w:rPr>
          <w:lang w:val="sk-SK"/>
        </w:rPr>
        <w:t>máte</w:t>
      </w:r>
      <w:r>
        <w:rPr>
          <w:lang w:val="sk-SK"/>
        </w:rPr>
        <w:t xml:space="preserve"> </w:t>
      </w:r>
      <w:r w:rsidRPr="00EE0EEE">
        <w:rPr>
          <w:b/>
          <w:bCs/>
          <w:lang w:val="sk-SK"/>
        </w:rPr>
        <w:t>nízk</w:t>
      </w:r>
      <w:r w:rsidR="00DC37C8">
        <w:rPr>
          <w:b/>
          <w:bCs/>
          <w:lang w:val="sk-SK"/>
        </w:rPr>
        <w:t>u</w:t>
      </w:r>
      <w:r w:rsidRPr="00EE0EEE">
        <w:rPr>
          <w:b/>
          <w:bCs/>
          <w:lang w:val="sk-SK"/>
        </w:rPr>
        <w:t xml:space="preserve"> hladin</w:t>
      </w:r>
      <w:r w:rsidR="00DC37C8">
        <w:rPr>
          <w:b/>
          <w:bCs/>
          <w:lang w:val="sk-SK"/>
        </w:rPr>
        <w:t>u</w:t>
      </w:r>
      <w:r w:rsidRPr="00EE0EEE">
        <w:rPr>
          <w:b/>
          <w:bCs/>
          <w:lang w:val="sk-SK"/>
        </w:rPr>
        <w:t xml:space="preserve"> cukru v krvi</w:t>
      </w:r>
      <w:r>
        <w:rPr>
          <w:lang w:val="sk-SK"/>
        </w:rPr>
        <w:t xml:space="preserve"> (príznaky môžu zahŕňať potenie, slabosť, hlad, závrat, triašk</w:t>
      </w:r>
      <w:r w:rsidR="00410D09">
        <w:rPr>
          <w:lang w:val="sk-SK"/>
        </w:rPr>
        <w:t>u</w:t>
      </w:r>
      <w:r>
        <w:rPr>
          <w:lang w:val="sk-SK"/>
        </w:rPr>
        <w:t>, bolesť hlavy, sčervenanie alebo bledosť pokožky, strat</w:t>
      </w:r>
      <w:r w:rsidR="00410D09">
        <w:rPr>
          <w:lang w:val="sk-SK"/>
        </w:rPr>
        <w:t>u</w:t>
      </w:r>
      <w:r>
        <w:rPr>
          <w:lang w:val="sk-SK"/>
        </w:rPr>
        <w:t xml:space="preserve"> citlivosti, rýchle búšenie srdca), najmä ak sa liečite na cukrovku.</w:t>
      </w:r>
    </w:p>
    <w:p w14:paraId="48FE5C6A" w14:textId="77777777" w:rsidR="008237D0" w:rsidRDefault="008237D0" w:rsidP="003316D1">
      <w:pPr>
        <w:pStyle w:val="EMEABodyTextIndent"/>
        <w:tabs>
          <w:tab w:val="num" w:pos="720"/>
        </w:tabs>
        <w:ind w:left="540" w:hanging="540"/>
        <w:rPr>
          <w:b/>
          <w:bCs/>
          <w:lang w:val="sk-SK"/>
        </w:rPr>
      </w:pPr>
      <w:r w:rsidRPr="00CF24BB">
        <w:rPr>
          <w:lang w:val="sk-SK"/>
        </w:rPr>
        <w:t xml:space="preserve">ak </w:t>
      </w:r>
      <w:r w:rsidRPr="00CF24BB">
        <w:rPr>
          <w:b/>
          <w:bCs/>
          <w:lang w:val="sk-SK"/>
        </w:rPr>
        <w:t xml:space="preserve">idete na operáciu </w:t>
      </w:r>
      <w:r w:rsidRPr="00CF24BB">
        <w:rPr>
          <w:lang w:val="sk-SK"/>
        </w:rPr>
        <w:t>(chirurgický zákrok)</w:t>
      </w:r>
      <w:r w:rsidRPr="00CF24BB">
        <w:rPr>
          <w:b/>
          <w:bCs/>
          <w:lang w:val="sk-SK"/>
        </w:rPr>
        <w:t xml:space="preserve"> alebo dostávate anestetiká</w:t>
      </w:r>
    </w:p>
    <w:p w14:paraId="612C3ADA" w14:textId="77777777" w:rsidR="00E66B6B" w:rsidRPr="008B2561" w:rsidRDefault="003316D1" w:rsidP="00E66B6B">
      <w:pPr>
        <w:pStyle w:val="EMEABodyTextIndent"/>
        <w:rPr>
          <w:lang w:val="sk-SK"/>
        </w:rPr>
      </w:pPr>
      <w:r>
        <w:rPr>
          <w:lang w:val="sk-SK"/>
        </w:rPr>
        <w:t xml:space="preserve">ak užívate </w:t>
      </w:r>
      <w:r w:rsidR="00E66B6B" w:rsidRPr="008B2561">
        <w:rPr>
          <w:lang w:val="sk-SK"/>
        </w:rPr>
        <w:t>niektorý z nasledujúcich liekov, ktoré sa používajú na liečbu vysokého tlaku krvi:</w:t>
      </w:r>
    </w:p>
    <w:p w14:paraId="78DAB00F" w14:textId="77777777" w:rsidR="00E66B6B" w:rsidRDefault="00E66B6B" w:rsidP="00E66B6B">
      <w:pPr>
        <w:pStyle w:val="EMEABodyText"/>
        <w:numPr>
          <w:ilvl w:val="0"/>
          <w:numId w:val="36"/>
        </w:numPr>
        <w:ind w:left="567" w:hanging="207"/>
        <w:rPr>
          <w:lang w:val="sk-SK"/>
        </w:rPr>
      </w:pPr>
      <w:r>
        <w:rPr>
          <w:lang w:val="sk-SK"/>
        </w:rPr>
        <w:t>inhibítor ACE (napríklad enalapril, lizinopril, ramipril), najmä ak máte problémy s obličkami súvisiace s cukrovkou.</w:t>
      </w:r>
    </w:p>
    <w:p w14:paraId="78A11ABE" w14:textId="77777777" w:rsidR="00E66B6B" w:rsidRDefault="00E66B6B" w:rsidP="00E66B6B">
      <w:pPr>
        <w:pStyle w:val="EMEABodyText"/>
        <w:numPr>
          <w:ilvl w:val="0"/>
          <w:numId w:val="36"/>
        </w:numPr>
        <w:rPr>
          <w:lang w:val="sk-SK"/>
        </w:rPr>
      </w:pPr>
      <w:r>
        <w:rPr>
          <w:lang w:val="sk-SK"/>
        </w:rPr>
        <w:t>aliskiren.</w:t>
      </w:r>
    </w:p>
    <w:p w14:paraId="578BEF6C" w14:textId="77777777" w:rsidR="00E66B6B" w:rsidRDefault="00E66B6B" w:rsidP="00E66B6B">
      <w:pPr>
        <w:pStyle w:val="EMEABodyText"/>
        <w:rPr>
          <w:lang w:val="sk-SK"/>
        </w:rPr>
      </w:pPr>
    </w:p>
    <w:p w14:paraId="2E6CDA94" w14:textId="77777777" w:rsidR="00E66B6B" w:rsidRPr="008B2561" w:rsidRDefault="00E66B6B" w:rsidP="00E66B6B">
      <w:pPr>
        <w:rPr>
          <w:lang w:val="sk-SK"/>
        </w:rPr>
      </w:pPr>
      <w:r w:rsidRPr="008B2561">
        <w:rPr>
          <w:lang w:val="sk-SK"/>
        </w:rPr>
        <w:t>Lekár vám môže pravidelne kontrolovať funkciu obličiek, krvný tlak a množstvo elektrolytov (napríklad draslíka) v krvi.</w:t>
      </w:r>
    </w:p>
    <w:p w14:paraId="210A192A" w14:textId="77777777" w:rsidR="00E66B6B" w:rsidRPr="008B2561" w:rsidRDefault="00E66B6B" w:rsidP="00E66B6B">
      <w:pPr>
        <w:rPr>
          <w:lang w:val="sk-SK"/>
        </w:rPr>
      </w:pPr>
    </w:p>
    <w:p w14:paraId="067C026C" w14:textId="77777777" w:rsidR="009E68CE" w:rsidRPr="009E68CE" w:rsidRDefault="009E68CE" w:rsidP="009E68CE">
      <w:pPr>
        <w:pStyle w:val="EMEABodyText"/>
        <w:rPr>
          <w:lang w:val="sk-SK"/>
        </w:rPr>
      </w:pPr>
      <w:r w:rsidRPr="009E68CE">
        <w:rPr>
          <w:lang w:val="sk-SK"/>
        </w:rPr>
        <w:t>Ak sa u vás po užití lieku Aprovel vyskytne bolesť brucha, nevoľnosť, vracanie alebo hnačka, obráťte sa na svojho lekára. O ďalšej liečbe rozhodne váš lekár. Svojvoľne neprerušujte liečbu Aprovelom.</w:t>
      </w:r>
    </w:p>
    <w:p w14:paraId="66D8BE78" w14:textId="77777777" w:rsidR="009E68CE" w:rsidRDefault="009E68CE" w:rsidP="00361F16">
      <w:pPr>
        <w:pStyle w:val="EMEABodyText"/>
        <w:rPr>
          <w:lang w:val="sk-SK"/>
        </w:rPr>
      </w:pPr>
    </w:p>
    <w:p w14:paraId="1B7418FB" w14:textId="5300F58B" w:rsidR="003316D1" w:rsidRPr="000E4384" w:rsidRDefault="00E66B6B" w:rsidP="00361F16">
      <w:pPr>
        <w:pStyle w:val="EMEABodyText"/>
        <w:rPr>
          <w:lang w:val="sk-SK"/>
        </w:rPr>
      </w:pPr>
      <w:r w:rsidRPr="008B2561">
        <w:rPr>
          <w:lang w:val="sk-SK"/>
        </w:rPr>
        <w:t>Pozri tiež informácie v časti „Neužívajte</w:t>
      </w:r>
      <w:r>
        <w:rPr>
          <w:lang w:val="sk-SK"/>
        </w:rPr>
        <w:t xml:space="preserve"> Aprovel“.</w:t>
      </w:r>
    </w:p>
    <w:p w14:paraId="4FEF1BEA" w14:textId="77777777" w:rsidR="003316D1" w:rsidRDefault="003316D1" w:rsidP="008237D0">
      <w:pPr>
        <w:pStyle w:val="EMEABodyText"/>
        <w:rPr>
          <w:lang w:val="sk-SK"/>
        </w:rPr>
      </w:pPr>
    </w:p>
    <w:p w14:paraId="230ECBD5" w14:textId="77777777" w:rsidR="008237D0" w:rsidRPr="00CF24BB" w:rsidRDefault="008237D0" w:rsidP="008237D0">
      <w:pPr>
        <w:pStyle w:val="EMEABodyText"/>
        <w:rPr>
          <w:lang w:val="sk-SK"/>
        </w:rPr>
      </w:pPr>
      <w:r w:rsidRPr="00CF24BB">
        <w:rPr>
          <w:lang w:val="sk-SK"/>
        </w:rPr>
        <w:t xml:space="preserve">Povedzte </w:t>
      </w:r>
      <w:r w:rsidR="00AB7A3C">
        <w:rPr>
          <w:lang w:val="sk-SK"/>
        </w:rPr>
        <w:t>v</w:t>
      </w:r>
      <w:r w:rsidRPr="00CF24BB">
        <w:rPr>
          <w:lang w:val="sk-SK"/>
        </w:rPr>
        <w:t>ášmu lekárovi, ak si myslíte, že ste (</w:t>
      </w:r>
      <w:r w:rsidRPr="00CF24BB">
        <w:rPr>
          <w:u w:val="single"/>
          <w:lang w:val="sk-SK"/>
        </w:rPr>
        <w:t>alebo môžete byť</w:t>
      </w:r>
      <w:r w:rsidRPr="00CF24BB">
        <w:rPr>
          <w:lang w:val="sk-SK"/>
        </w:rPr>
        <w:t xml:space="preserve">) tehotná. </w:t>
      </w:r>
      <w:r>
        <w:rPr>
          <w:lang w:val="sk-SK"/>
        </w:rPr>
        <w:t>Aprovel</w:t>
      </w:r>
      <w:r w:rsidRPr="00CF24BB">
        <w:rPr>
          <w:lang w:val="sk-SK"/>
        </w:rPr>
        <w:t xml:space="preserve"> sa neodporúča </w:t>
      </w:r>
      <w:r w:rsidR="004044D8">
        <w:rPr>
          <w:lang w:val="sk-SK"/>
        </w:rPr>
        <w:t>užívať</w:t>
      </w:r>
      <w:r w:rsidRPr="00CF24BB">
        <w:rPr>
          <w:lang w:val="sk-SK"/>
        </w:rPr>
        <w:t xml:space="preserve"> na začiatku tehotenstva a nesmie sa </w:t>
      </w:r>
      <w:r w:rsidR="004044D8">
        <w:rPr>
          <w:lang w:val="sk-SK"/>
        </w:rPr>
        <w:t>užívať</w:t>
      </w:r>
      <w:r w:rsidRPr="00CF24BB">
        <w:rPr>
          <w:lang w:val="sk-SK"/>
        </w:rPr>
        <w:t xml:space="preserve">, ak ste tehotná viac ako 3 mesiace, pretože môže zapríčiniť závažné poškodenie </w:t>
      </w:r>
      <w:r w:rsidR="00AB7A3C">
        <w:rPr>
          <w:lang w:val="sk-SK"/>
        </w:rPr>
        <w:t>v</w:t>
      </w:r>
      <w:r w:rsidRPr="00CF24BB">
        <w:rPr>
          <w:lang w:val="sk-SK"/>
        </w:rPr>
        <w:t>ášho dieťaťa, ak sa užíva počas tohto obdobia (pozri časť tehotenstvo).</w:t>
      </w:r>
    </w:p>
    <w:p w14:paraId="09AE6C78" w14:textId="77777777" w:rsidR="008237D0" w:rsidRPr="00CF24BB" w:rsidRDefault="008237D0">
      <w:pPr>
        <w:pStyle w:val="EMEABodyText"/>
        <w:rPr>
          <w:lang w:val="sk-SK"/>
        </w:rPr>
      </w:pPr>
    </w:p>
    <w:p w14:paraId="0383F304" w14:textId="77777777" w:rsidR="008237D0" w:rsidRPr="00CF24BB" w:rsidRDefault="00AB7A3C" w:rsidP="008237D0">
      <w:pPr>
        <w:pStyle w:val="EMEABodyText"/>
        <w:rPr>
          <w:b/>
          <w:lang w:val="sk-SK"/>
        </w:rPr>
      </w:pPr>
      <w:r>
        <w:rPr>
          <w:b/>
          <w:lang w:val="sk-SK"/>
        </w:rPr>
        <w:t>Deti a dospievajúci</w:t>
      </w:r>
    </w:p>
    <w:p w14:paraId="780E9580" w14:textId="77777777" w:rsidR="008237D0" w:rsidRPr="00CF24BB" w:rsidRDefault="008237D0" w:rsidP="008237D0">
      <w:pPr>
        <w:pStyle w:val="EMEABodyText"/>
        <w:rPr>
          <w:lang w:val="sk-SK"/>
        </w:rPr>
      </w:pPr>
      <w:r w:rsidRPr="00CF24BB">
        <w:rPr>
          <w:lang w:val="sk-SK"/>
        </w:rPr>
        <w:t>Tento liek nemá byť použitý u detí a dospievajúcich, pretože bezpečnosť a účinnosť nebola stanovená.</w:t>
      </w:r>
    </w:p>
    <w:p w14:paraId="628A406A" w14:textId="77777777" w:rsidR="008237D0" w:rsidRPr="00CF24BB" w:rsidRDefault="008237D0" w:rsidP="008237D0">
      <w:pPr>
        <w:pStyle w:val="EMEAHeading3"/>
        <w:rPr>
          <w:lang w:val="sk-SK"/>
        </w:rPr>
      </w:pPr>
    </w:p>
    <w:p w14:paraId="6CD61884" w14:textId="2264E4D4" w:rsidR="008237D0" w:rsidRPr="00CF24BB" w:rsidRDefault="00462231" w:rsidP="008237D0">
      <w:pPr>
        <w:pStyle w:val="EMEAHeading3"/>
        <w:rPr>
          <w:lang w:val="sk-SK"/>
        </w:rPr>
      </w:pPr>
      <w:r>
        <w:rPr>
          <w:lang w:val="sk-SK"/>
        </w:rPr>
        <w:t>Iné lieky a Aprovel</w:t>
      </w:r>
      <w:r w:rsidR="002C0B33">
        <w:rPr>
          <w:lang w:val="sk-SK"/>
        </w:rPr>
        <w:fldChar w:fldCharType="begin"/>
      </w:r>
      <w:r w:rsidR="002C0B33">
        <w:rPr>
          <w:lang w:val="sk-SK"/>
        </w:rPr>
        <w:instrText xml:space="preserve"> DOCVARIABLE vault_nd_f2d14629-4064-4870-bb1c-5c950ae7fc49 \* MERGEFORMAT </w:instrText>
      </w:r>
      <w:r w:rsidR="002C0B33">
        <w:rPr>
          <w:lang w:val="sk-SK"/>
        </w:rPr>
        <w:fldChar w:fldCharType="separate"/>
      </w:r>
      <w:r w:rsidR="002C0B33">
        <w:rPr>
          <w:lang w:val="sk-SK"/>
        </w:rPr>
        <w:t xml:space="preserve"> </w:t>
      </w:r>
      <w:r w:rsidR="002C0B33">
        <w:rPr>
          <w:lang w:val="sk-SK"/>
        </w:rPr>
        <w:fldChar w:fldCharType="end"/>
      </w:r>
    </w:p>
    <w:p w14:paraId="6C778360" w14:textId="77777777" w:rsidR="008237D0" w:rsidRPr="00CF24BB" w:rsidRDefault="008237D0" w:rsidP="008237D0">
      <w:pPr>
        <w:pStyle w:val="EMEABodyText"/>
        <w:rPr>
          <w:lang w:val="sk-SK"/>
        </w:rPr>
      </w:pPr>
      <w:r w:rsidRPr="00CF24BB">
        <w:rPr>
          <w:lang w:val="sk-SK"/>
        </w:rPr>
        <w:t xml:space="preserve">Ak </w:t>
      </w:r>
      <w:r w:rsidR="00462231">
        <w:rPr>
          <w:lang w:val="sk-SK"/>
        </w:rPr>
        <w:t xml:space="preserve">teraz </w:t>
      </w:r>
      <w:r w:rsidRPr="00CF24BB">
        <w:rPr>
          <w:lang w:val="sk-SK"/>
        </w:rPr>
        <w:t>užívate alebo ste v poslednom čase užívali</w:t>
      </w:r>
      <w:r w:rsidR="00462231">
        <w:rPr>
          <w:lang w:val="sk-SK"/>
        </w:rPr>
        <w:t>, či práve budete užívať</w:t>
      </w:r>
      <w:r w:rsidRPr="00CF24BB">
        <w:rPr>
          <w:lang w:val="sk-SK"/>
        </w:rPr>
        <w:t xml:space="preserve"> </w:t>
      </w:r>
      <w:r w:rsidR="00462231">
        <w:rPr>
          <w:lang w:val="sk-SK"/>
        </w:rPr>
        <w:t>ďalšie</w:t>
      </w:r>
      <w:r w:rsidRPr="00CF24BB">
        <w:rPr>
          <w:lang w:val="sk-SK"/>
        </w:rPr>
        <w:t xml:space="preserve"> lieky, </w:t>
      </w:r>
      <w:r w:rsidR="00462231">
        <w:rPr>
          <w:lang w:val="sk-SK"/>
        </w:rPr>
        <w:t>povedzte</w:t>
      </w:r>
      <w:r w:rsidRPr="00CF24BB">
        <w:rPr>
          <w:lang w:val="sk-SK"/>
        </w:rPr>
        <w:t xml:space="preserve"> to svojmu lekárovi alebo lekárnikovi.</w:t>
      </w:r>
    </w:p>
    <w:p w14:paraId="3FF7EACB" w14:textId="77777777" w:rsidR="008237D0" w:rsidRPr="00CF24BB" w:rsidRDefault="008237D0" w:rsidP="008237D0">
      <w:pPr>
        <w:pStyle w:val="EMEABodyText"/>
        <w:rPr>
          <w:lang w:val="sk-SK"/>
        </w:rPr>
      </w:pPr>
    </w:p>
    <w:p w14:paraId="24F73D66" w14:textId="77777777" w:rsidR="000512F7" w:rsidRPr="008B2561" w:rsidRDefault="000512F7" w:rsidP="000512F7">
      <w:pPr>
        <w:rPr>
          <w:lang w:val="sk-SK"/>
        </w:rPr>
      </w:pPr>
      <w:r w:rsidRPr="008B2561">
        <w:rPr>
          <w:lang w:val="sk-SK"/>
        </w:rPr>
        <w:t>Lekár vám možno bude musieť zmeniť dávku a/alebo urobiť iné opatrenia:</w:t>
      </w:r>
    </w:p>
    <w:p w14:paraId="3BFB28C1" w14:textId="77777777" w:rsidR="000512F7" w:rsidRPr="008B2561" w:rsidRDefault="000512F7" w:rsidP="000512F7">
      <w:pPr>
        <w:rPr>
          <w:lang w:val="sk-SK"/>
        </w:rPr>
      </w:pPr>
      <w:r w:rsidRPr="008B2561">
        <w:rPr>
          <w:lang w:val="sk-SK"/>
        </w:rPr>
        <w:t xml:space="preserve">Ak užívate </w:t>
      </w:r>
      <w:r w:rsidRPr="008B2561">
        <w:rPr>
          <w:rFonts w:eastAsia="Calibri"/>
          <w:lang w:val="sk-SK"/>
        </w:rPr>
        <w:t xml:space="preserve">inhibítor ACE </w:t>
      </w:r>
      <w:r w:rsidRPr="008B2561">
        <w:rPr>
          <w:lang w:val="sk-SK"/>
        </w:rPr>
        <w:t>alebo aliskiren (pozri tiež informácie v častiach “Neužívajt</w:t>
      </w:r>
      <w:r>
        <w:rPr>
          <w:lang w:val="sk-SK"/>
        </w:rPr>
        <w:t>e</w:t>
      </w:r>
      <w:r w:rsidRPr="008B2561">
        <w:rPr>
          <w:lang w:val="sk-SK"/>
        </w:rPr>
        <w:t xml:space="preserve"> </w:t>
      </w:r>
      <w:r>
        <w:rPr>
          <w:lang w:val="sk-SK"/>
        </w:rPr>
        <w:t>Aprovel</w:t>
      </w:r>
      <w:r w:rsidRPr="008B2561">
        <w:rPr>
          <w:lang w:val="sk-SK"/>
        </w:rPr>
        <w:t>“ a „Upozornenia a opatrenia“).</w:t>
      </w:r>
    </w:p>
    <w:p w14:paraId="2D573E85" w14:textId="77777777" w:rsidR="008237D0" w:rsidRPr="00CF24BB" w:rsidRDefault="008237D0" w:rsidP="008237D0">
      <w:pPr>
        <w:pStyle w:val="EMEABodyText"/>
        <w:rPr>
          <w:lang w:val="sk-SK"/>
        </w:rPr>
      </w:pPr>
    </w:p>
    <w:p w14:paraId="070635F5" w14:textId="7AD6F9D1" w:rsidR="008237D0" w:rsidRPr="00CF24BB" w:rsidRDefault="008237D0" w:rsidP="008237D0">
      <w:pPr>
        <w:pStyle w:val="EMEAHeading3"/>
        <w:rPr>
          <w:lang w:val="sk-SK"/>
        </w:rPr>
      </w:pPr>
      <w:r w:rsidRPr="00CF24BB">
        <w:rPr>
          <w:lang w:val="sk-SK"/>
        </w:rPr>
        <w:t>Môžete potrebovať skontrolovať krv, ak užívate:</w:t>
      </w:r>
      <w:r w:rsidR="002C0B33">
        <w:rPr>
          <w:lang w:val="sk-SK"/>
        </w:rPr>
        <w:fldChar w:fldCharType="begin"/>
      </w:r>
      <w:r w:rsidR="002C0B33">
        <w:rPr>
          <w:lang w:val="sk-SK"/>
        </w:rPr>
        <w:instrText xml:space="preserve"> DOCVARIABLE vault_nd_9226088f-c881-448d-8164-705648d42ea5 \* MERGEFORMAT </w:instrText>
      </w:r>
      <w:r w:rsidR="002C0B33">
        <w:rPr>
          <w:lang w:val="sk-SK"/>
        </w:rPr>
        <w:fldChar w:fldCharType="separate"/>
      </w:r>
      <w:r w:rsidR="002C0B33">
        <w:rPr>
          <w:lang w:val="sk-SK"/>
        </w:rPr>
        <w:t xml:space="preserve"> </w:t>
      </w:r>
      <w:r w:rsidR="002C0B33">
        <w:rPr>
          <w:lang w:val="sk-SK"/>
        </w:rPr>
        <w:fldChar w:fldCharType="end"/>
      </w:r>
    </w:p>
    <w:p w14:paraId="1450AFFA" w14:textId="77777777" w:rsidR="008237D0" w:rsidRPr="00CF24BB" w:rsidRDefault="008237D0" w:rsidP="008237D0">
      <w:pPr>
        <w:pStyle w:val="EMEABodyTextIndent"/>
        <w:tabs>
          <w:tab w:val="num" w:pos="720"/>
        </w:tabs>
        <w:rPr>
          <w:lang w:val="sk-SK"/>
        </w:rPr>
      </w:pPr>
      <w:r w:rsidRPr="00CF24BB">
        <w:rPr>
          <w:lang w:val="sk-SK"/>
        </w:rPr>
        <w:t>draslíkové výživové doplnky</w:t>
      </w:r>
    </w:p>
    <w:p w14:paraId="767BD798" w14:textId="77777777" w:rsidR="008237D0" w:rsidRPr="00CF24BB" w:rsidRDefault="008237D0" w:rsidP="008237D0">
      <w:pPr>
        <w:pStyle w:val="EMEABodyTextIndent"/>
        <w:tabs>
          <w:tab w:val="num" w:pos="720"/>
        </w:tabs>
        <w:rPr>
          <w:lang w:val="sk-SK"/>
        </w:rPr>
      </w:pPr>
      <w:r w:rsidRPr="00CF24BB">
        <w:rPr>
          <w:lang w:val="sk-SK"/>
        </w:rPr>
        <w:t>soli obsahujúce draslík</w:t>
      </w:r>
    </w:p>
    <w:p w14:paraId="080AD0E4" w14:textId="77777777" w:rsidR="008237D0" w:rsidRPr="00CF24BB" w:rsidRDefault="008237D0" w:rsidP="008237D0">
      <w:pPr>
        <w:pStyle w:val="EMEABodyTextIndent"/>
        <w:tabs>
          <w:tab w:val="num" w:pos="720"/>
        </w:tabs>
        <w:rPr>
          <w:lang w:val="sk-SK"/>
        </w:rPr>
      </w:pPr>
      <w:r w:rsidRPr="00CF24BB">
        <w:rPr>
          <w:lang w:val="sk-SK"/>
        </w:rPr>
        <w:t>draslík šetriace lieky (také ako určité diuretiká)</w:t>
      </w:r>
    </w:p>
    <w:p w14:paraId="21FC793F" w14:textId="77777777" w:rsidR="008237D0" w:rsidRDefault="008237D0" w:rsidP="008237D0">
      <w:pPr>
        <w:pStyle w:val="EMEABodyTextIndent"/>
        <w:tabs>
          <w:tab w:val="num" w:pos="720"/>
        </w:tabs>
        <w:rPr>
          <w:lang w:val="sk-SK"/>
        </w:rPr>
      </w:pPr>
      <w:r w:rsidRPr="00CF24BB">
        <w:rPr>
          <w:lang w:val="sk-SK"/>
        </w:rPr>
        <w:t>lieky obsahujúce lítium</w:t>
      </w:r>
    </w:p>
    <w:p w14:paraId="6DC42520" w14:textId="77777777" w:rsidR="00D30D31" w:rsidRPr="00D30D31" w:rsidRDefault="00D30D31" w:rsidP="00D30D31">
      <w:pPr>
        <w:pStyle w:val="EMEABodyTextIndent"/>
        <w:tabs>
          <w:tab w:val="num" w:pos="720"/>
        </w:tabs>
        <w:rPr>
          <w:lang w:val="sk-SK"/>
        </w:rPr>
      </w:pPr>
      <w:r>
        <w:rPr>
          <w:lang w:val="sk-SK"/>
        </w:rPr>
        <w:t>repaglinid (liek používaný na zníženie hlad</w:t>
      </w:r>
      <w:r w:rsidR="00DC37C8">
        <w:rPr>
          <w:lang w:val="sk-SK"/>
        </w:rPr>
        <w:t>iny</w:t>
      </w:r>
      <w:r>
        <w:rPr>
          <w:lang w:val="sk-SK"/>
        </w:rPr>
        <w:t xml:space="preserve"> cukru v krvi)</w:t>
      </w:r>
    </w:p>
    <w:p w14:paraId="18D12228" w14:textId="77777777" w:rsidR="008237D0" w:rsidRPr="00CF24BB" w:rsidRDefault="008237D0" w:rsidP="008237D0">
      <w:pPr>
        <w:pStyle w:val="EMEABodyText"/>
        <w:rPr>
          <w:lang w:val="sk-SK"/>
        </w:rPr>
      </w:pPr>
    </w:p>
    <w:p w14:paraId="2A1810CE" w14:textId="77777777" w:rsidR="008237D0" w:rsidRPr="00CF24BB" w:rsidRDefault="008237D0" w:rsidP="008237D0">
      <w:pPr>
        <w:pStyle w:val="EMEABodyTextIndent"/>
        <w:numPr>
          <w:ilvl w:val="0"/>
          <w:numId w:val="0"/>
        </w:numPr>
        <w:rPr>
          <w:lang w:val="sk-SK"/>
        </w:rPr>
      </w:pPr>
      <w:r w:rsidRPr="00CF24BB">
        <w:rPr>
          <w:lang w:val="sk-SK"/>
        </w:rPr>
        <w:t>Ak užívate lieky proti bolesti nazývané nesteroidové protizápalové lieky môže sa účinok irbesartanu znižovať.</w:t>
      </w:r>
    </w:p>
    <w:p w14:paraId="7849721E" w14:textId="77777777" w:rsidR="008237D0" w:rsidRPr="00CF24BB" w:rsidRDefault="008237D0">
      <w:pPr>
        <w:pStyle w:val="EMEABodyText"/>
        <w:rPr>
          <w:lang w:val="sk-SK"/>
        </w:rPr>
      </w:pPr>
    </w:p>
    <w:p w14:paraId="34ABED73" w14:textId="5B65D571" w:rsidR="008237D0" w:rsidRPr="00CF24BB" w:rsidRDefault="008237D0" w:rsidP="008237D0">
      <w:pPr>
        <w:pStyle w:val="EMEAHeading3"/>
        <w:rPr>
          <w:lang w:val="sk-SK"/>
        </w:rPr>
      </w:pPr>
      <w:r>
        <w:rPr>
          <w:lang w:val="sk-SK"/>
        </w:rPr>
        <w:t>Aprovel</w:t>
      </w:r>
      <w:r w:rsidRPr="00CF24BB">
        <w:rPr>
          <w:lang w:val="sk-SK"/>
        </w:rPr>
        <w:t xml:space="preserve"> </w:t>
      </w:r>
      <w:r w:rsidR="00C63CD3">
        <w:rPr>
          <w:lang w:val="sk-SK"/>
        </w:rPr>
        <w:t>a</w:t>
      </w:r>
      <w:r w:rsidRPr="00CF24BB">
        <w:rPr>
          <w:lang w:val="sk-SK"/>
        </w:rPr>
        <w:t xml:space="preserve"> jedlo a nápoj</w:t>
      </w:r>
      <w:r w:rsidR="00C63CD3">
        <w:rPr>
          <w:lang w:val="sk-SK"/>
        </w:rPr>
        <w:t>e</w:t>
      </w:r>
      <w:r w:rsidR="002C0B33">
        <w:rPr>
          <w:lang w:val="sk-SK"/>
        </w:rPr>
        <w:fldChar w:fldCharType="begin"/>
      </w:r>
      <w:r w:rsidR="002C0B33">
        <w:rPr>
          <w:lang w:val="sk-SK"/>
        </w:rPr>
        <w:instrText xml:space="preserve"> DOCVARIABLE vault_nd_8942a09a-2dad-48a6-8a65-c6eb60d01152 \* MERGEFORMAT </w:instrText>
      </w:r>
      <w:r w:rsidR="002C0B33">
        <w:rPr>
          <w:lang w:val="sk-SK"/>
        </w:rPr>
        <w:fldChar w:fldCharType="separate"/>
      </w:r>
      <w:r w:rsidR="002C0B33">
        <w:rPr>
          <w:lang w:val="sk-SK"/>
        </w:rPr>
        <w:t xml:space="preserve"> </w:t>
      </w:r>
      <w:r w:rsidR="002C0B33">
        <w:rPr>
          <w:lang w:val="sk-SK"/>
        </w:rPr>
        <w:fldChar w:fldCharType="end"/>
      </w:r>
    </w:p>
    <w:p w14:paraId="42C114B1" w14:textId="77777777" w:rsidR="008237D0" w:rsidRPr="00CF24BB" w:rsidRDefault="008237D0">
      <w:pPr>
        <w:pStyle w:val="EMEABodyText"/>
        <w:rPr>
          <w:lang w:val="sk-SK"/>
        </w:rPr>
      </w:pPr>
      <w:r>
        <w:rPr>
          <w:lang w:val="sk-SK"/>
        </w:rPr>
        <w:t>Aprovel</w:t>
      </w:r>
      <w:r w:rsidRPr="00CF24BB">
        <w:rPr>
          <w:lang w:val="sk-SK"/>
        </w:rPr>
        <w:t xml:space="preserve"> sa môže užiť s jedlom alebo bez jedla.</w:t>
      </w:r>
    </w:p>
    <w:p w14:paraId="0443A1D2" w14:textId="77777777" w:rsidR="008237D0" w:rsidRPr="00CF24BB" w:rsidRDefault="008237D0">
      <w:pPr>
        <w:pStyle w:val="EMEABodyText"/>
        <w:rPr>
          <w:lang w:val="sk-SK"/>
        </w:rPr>
      </w:pPr>
    </w:p>
    <w:p w14:paraId="31A3AEC3" w14:textId="65E74E5D" w:rsidR="008237D0" w:rsidRPr="00CF24BB" w:rsidRDefault="008237D0" w:rsidP="008237D0">
      <w:pPr>
        <w:pStyle w:val="EMEAHeading3"/>
        <w:rPr>
          <w:lang w:val="sk-SK"/>
        </w:rPr>
      </w:pPr>
      <w:r w:rsidRPr="00CF24BB">
        <w:rPr>
          <w:lang w:val="sk-SK"/>
        </w:rPr>
        <w:t>Tehotenstvo a dojčenie</w:t>
      </w:r>
      <w:r w:rsidR="002C0B33">
        <w:rPr>
          <w:lang w:val="sk-SK"/>
        </w:rPr>
        <w:fldChar w:fldCharType="begin"/>
      </w:r>
      <w:r w:rsidR="002C0B33">
        <w:rPr>
          <w:lang w:val="sk-SK"/>
        </w:rPr>
        <w:instrText xml:space="preserve"> DOCVARIABLE vault_nd_3e328dfc-751a-4383-8f95-b264e2f464d1 \* MERGEFORMAT </w:instrText>
      </w:r>
      <w:r w:rsidR="002C0B33">
        <w:rPr>
          <w:lang w:val="sk-SK"/>
        </w:rPr>
        <w:fldChar w:fldCharType="separate"/>
      </w:r>
      <w:r w:rsidR="002C0B33">
        <w:rPr>
          <w:lang w:val="sk-SK"/>
        </w:rPr>
        <w:t xml:space="preserve"> </w:t>
      </w:r>
      <w:r w:rsidR="002C0B33">
        <w:rPr>
          <w:lang w:val="sk-SK"/>
        </w:rPr>
        <w:fldChar w:fldCharType="end"/>
      </w:r>
    </w:p>
    <w:p w14:paraId="6F742E87" w14:textId="1C6AF7AB" w:rsidR="008237D0" w:rsidRPr="00CF24BB" w:rsidRDefault="008237D0" w:rsidP="008237D0">
      <w:pPr>
        <w:pStyle w:val="EMEAHeading2"/>
        <w:rPr>
          <w:lang w:val="sk-SK"/>
        </w:rPr>
      </w:pPr>
      <w:r w:rsidRPr="00CF24BB">
        <w:rPr>
          <w:lang w:val="sk-SK"/>
        </w:rPr>
        <w:t>Tehotenstvo</w:t>
      </w:r>
      <w:r w:rsidR="002C0B33">
        <w:rPr>
          <w:lang w:val="sk-SK"/>
        </w:rPr>
        <w:fldChar w:fldCharType="begin"/>
      </w:r>
      <w:r w:rsidR="002C0B33">
        <w:rPr>
          <w:lang w:val="sk-SK"/>
        </w:rPr>
        <w:instrText xml:space="preserve"> DOCVARIABLE vault_nd_db5c0af4-34c0-4134-ae31-ed8bec1f4df1 \* MERGEFORMAT </w:instrText>
      </w:r>
      <w:r w:rsidR="002C0B33">
        <w:rPr>
          <w:lang w:val="sk-SK"/>
        </w:rPr>
        <w:fldChar w:fldCharType="separate"/>
      </w:r>
      <w:r w:rsidR="002C0B33">
        <w:rPr>
          <w:lang w:val="sk-SK"/>
        </w:rPr>
        <w:t xml:space="preserve"> </w:t>
      </w:r>
      <w:r w:rsidR="002C0B33">
        <w:rPr>
          <w:lang w:val="sk-SK"/>
        </w:rPr>
        <w:fldChar w:fldCharType="end"/>
      </w:r>
    </w:p>
    <w:p w14:paraId="5729DA04" w14:textId="77777777" w:rsidR="008237D0" w:rsidRPr="00CF24BB" w:rsidRDefault="008237D0" w:rsidP="008237D0">
      <w:pPr>
        <w:pStyle w:val="EMEABodyText"/>
        <w:rPr>
          <w:lang w:val="sk-SK"/>
        </w:rPr>
      </w:pPr>
      <w:r w:rsidRPr="00CF24BB">
        <w:rPr>
          <w:lang w:val="sk-SK"/>
        </w:rPr>
        <w:t xml:space="preserve">Povedzte </w:t>
      </w:r>
      <w:r w:rsidR="00C63CD3">
        <w:rPr>
          <w:lang w:val="sk-SK"/>
        </w:rPr>
        <w:t>v</w:t>
      </w:r>
      <w:r w:rsidRPr="00CF24BB">
        <w:rPr>
          <w:lang w:val="sk-SK"/>
        </w:rPr>
        <w:t>ášmu lekárovi, ak si myslíte, že ste (</w:t>
      </w:r>
      <w:r w:rsidRPr="00CF24BB">
        <w:rPr>
          <w:u w:val="single"/>
          <w:lang w:val="sk-SK"/>
        </w:rPr>
        <w:t>alebo môžete byť</w:t>
      </w:r>
      <w:r w:rsidRPr="00CF24BB">
        <w:rPr>
          <w:lang w:val="sk-SK"/>
        </w:rPr>
        <w:t xml:space="preserve">) tehotná. Váš lekár </w:t>
      </w:r>
      <w:r w:rsidR="00C63CD3">
        <w:rPr>
          <w:lang w:val="sk-SK"/>
        </w:rPr>
        <w:t>v</w:t>
      </w:r>
      <w:r w:rsidRPr="00CF24BB">
        <w:rPr>
          <w:lang w:val="sk-SK"/>
        </w:rPr>
        <w:t xml:space="preserve">ám poradí, aby ste prestali užívať </w:t>
      </w:r>
      <w:r>
        <w:rPr>
          <w:lang w:val="sk-SK"/>
        </w:rPr>
        <w:t>Aprovel</w:t>
      </w:r>
      <w:r w:rsidRPr="00CF24BB">
        <w:rPr>
          <w:lang w:val="sk-SK"/>
        </w:rPr>
        <w:t xml:space="preserve"> predtým ako otehotniete alebo hneď ako sa dozviete, že ste tehotná a poradí </w:t>
      </w:r>
      <w:r w:rsidR="00C63CD3">
        <w:rPr>
          <w:lang w:val="sk-SK"/>
        </w:rPr>
        <w:t>v</w:t>
      </w:r>
      <w:r w:rsidRPr="00CF24BB">
        <w:rPr>
          <w:lang w:val="sk-SK"/>
        </w:rPr>
        <w:t xml:space="preserve">ám aký liek máte užívať namiesto </w:t>
      </w:r>
      <w:r>
        <w:rPr>
          <w:lang w:val="sk-SK"/>
        </w:rPr>
        <w:t>Aprovel</w:t>
      </w:r>
      <w:r w:rsidRPr="00CF24BB">
        <w:rPr>
          <w:lang w:val="sk-SK"/>
        </w:rPr>
        <w:t xml:space="preserve">u. </w:t>
      </w:r>
      <w:r>
        <w:rPr>
          <w:lang w:val="sk-SK"/>
        </w:rPr>
        <w:t>Aprovel</w:t>
      </w:r>
      <w:r w:rsidRPr="00CF24BB">
        <w:rPr>
          <w:lang w:val="sk-SK"/>
        </w:rPr>
        <w:t xml:space="preserve"> sa neodporúča užívať na začiatku tehotenstva a nesmie sa </w:t>
      </w:r>
      <w:r w:rsidR="004044D8">
        <w:rPr>
          <w:lang w:val="sk-SK"/>
        </w:rPr>
        <w:t>užívať</w:t>
      </w:r>
      <w:r w:rsidRPr="00CF24BB">
        <w:rPr>
          <w:lang w:val="sk-SK"/>
        </w:rPr>
        <w:t xml:space="preserve">, keď ste tehotná viac ako 3 mesiace, pretože môže zapríčiniť závažné poškodenie </w:t>
      </w:r>
      <w:r w:rsidR="00C63CD3">
        <w:rPr>
          <w:lang w:val="sk-SK"/>
        </w:rPr>
        <w:t>v</w:t>
      </w:r>
      <w:r w:rsidRPr="00CF24BB">
        <w:rPr>
          <w:lang w:val="sk-SK"/>
        </w:rPr>
        <w:t>ášho dieťaťa, ak sa užíva po 3. mesiaci tehotenstva.</w:t>
      </w:r>
    </w:p>
    <w:p w14:paraId="7B9DB7B9" w14:textId="77777777" w:rsidR="008237D0" w:rsidRPr="00CF24BB" w:rsidRDefault="008237D0" w:rsidP="008237D0">
      <w:pPr>
        <w:pStyle w:val="EMEABodyText"/>
        <w:rPr>
          <w:lang w:val="sk-SK"/>
        </w:rPr>
      </w:pPr>
    </w:p>
    <w:p w14:paraId="6C9E201A" w14:textId="760CABEE" w:rsidR="008237D0" w:rsidRPr="00CF24BB" w:rsidRDefault="008237D0" w:rsidP="008237D0">
      <w:pPr>
        <w:pStyle w:val="EMEAHeading2"/>
        <w:rPr>
          <w:lang w:val="sk-SK"/>
        </w:rPr>
      </w:pPr>
      <w:r w:rsidRPr="00CF24BB">
        <w:rPr>
          <w:lang w:val="sk-SK"/>
        </w:rPr>
        <w:lastRenderedPageBreak/>
        <w:t>Dojčenie</w:t>
      </w:r>
      <w:r w:rsidR="002C0B33">
        <w:rPr>
          <w:lang w:val="sk-SK"/>
        </w:rPr>
        <w:fldChar w:fldCharType="begin"/>
      </w:r>
      <w:r w:rsidR="002C0B33">
        <w:rPr>
          <w:lang w:val="sk-SK"/>
        </w:rPr>
        <w:instrText xml:space="preserve"> DOCVARIABLE vault_nd_45cde865-0d87-4c8f-84ff-c9e91167e19f \* MERGEFORMAT </w:instrText>
      </w:r>
      <w:r w:rsidR="002C0B33">
        <w:rPr>
          <w:lang w:val="sk-SK"/>
        </w:rPr>
        <w:fldChar w:fldCharType="separate"/>
      </w:r>
      <w:r w:rsidR="002C0B33">
        <w:rPr>
          <w:lang w:val="sk-SK"/>
        </w:rPr>
        <w:t xml:space="preserve"> </w:t>
      </w:r>
      <w:r w:rsidR="002C0B33">
        <w:rPr>
          <w:lang w:val="sk-SK"/>
        </w:rPr>
        <w:fldChar w:fldCharType="end"/>
      </w:r>
    </w:p>
    <w:p w14:paraId="094274DE" w14:textId="77777777" w:rsidR="008237D0" w:rsidRPr="00CF24BB" w:rsidRDefault="008237D0" w:rsidP="008237D0">
      <w:pPr>
        <w:pStyle w:val="EMEABodyText"/>
        <w:rPr>
          <w:lang w:val="sk-SK"/>
        </w:rPr>
      </w:pPr>
      <w:r w:rsidRPr="00CF24BB">
        <w:rPr>
          <w:lang w:val="sk-SK"/>
        </w:rPr>
        <w:t xml:space="preserve">Povedzte </w:t>
      </w:r>
      <w:r w:rsidR="00C63CD3">
        <w:rPr>
          <w:lang w:val="sk-SK"/>
        </w:rPr>
        <w:t>v</w:t>
      </w:r>
      <w:r w:rsidRPr="00CF24BB">
        <w:rPr>
          <w:lang w:val="sk-SK"/>
        </w:rPr>
        <w:t xml:space="preserve">ášmu lekárovi, že dojčíte alebo plánujete začať dojčiť. </w:t>
      </w:r>
      <w:r>
        <w:rPr>
          <w:lang w:val="sk-SK"/>
        </w:rPr>
        <w:t>Aprovel</w:t>
      </w:r>
      <w:r w:rsidRPr="00CF24BB">
        <w:rPr>
          <w:lang w:val="sk-SK"/>
        </w:rPr>
        <w:t xml:space="preserve"> sa neodporúča užívať u dojčiacich matiek a </w:t>
      </w:r>
      <w:r w:rsidR="00C63CD3">
        <w:rPr>
          <w:lang w:val="sk-SK"/>
        </w:rPr>
        <w:t>v</w:t>
      </w:r>
      <w:r w:rsidRPr="00CF24BB">
        <w:rPr>
          <w:lang w:val="sk-SK"/>
        </w:rPr>
        <w:t xml:space="preserve">áš lekár </w:t>
      </w:r>
      <w:r w:rsidR="00C63CD3">
        <w:rPr>
          <w:lang w:val="sk-SK"/>
        </w:rPr>
        <w:t>v</w:t>
      </w:r>
      <w:r w:rsidRPr="00CF24BB">
        <w:rPr>
          <w:lang w:val="sk-SK"/>
        </w:rPr>
        <w:t xml:space="preserve">ám zvolí inú liečbu, ak chcete dojčiť, obzvlášť ak je </w:t>
      </w:r>
      <w:r w:rsidR="00C63CD3">
        <w:rPr>
          <w:lang w:val="sk-SK"/>
        </w:rPr>
        <w:t>v</w:t>
      </w:r>
      <w:r w:rsidRPr="00CF24BB">
        <w:rPr>
          <w:lang w:val="sk-SK"/>
        </w:rPr>
        <w:t>aše dieťa novorodenec alebo predčasne narodené dieťa.</w:t>
      </w:r>
    </w:p>
    <w:p w14:paraId="558A2005" w14:textId="77777777" w:rsidR="008237D0" w:rsidRPr="00CF24BB" w:rsidRDefault="008237D0">
      <w:pPr>
        <w:pStyle w:val="EMEABodyText"/>
        <w:rPr>
          <w:lang w:val="sk-SK"/>
        </w:rPr>
      </w:pPr>
    </w:p>
    <w:p w14:paraId="2EFB4293" w14:textId="02F4E20A" w:rsidR="008237D0" w:rsidRPr="00CF24BB" w:rsidRDefault="008237D0" w:rsidP="008237D0">
      <w:pPr>
        <w:pStyle w:val="EMEAHeading3"/>
        <w:rPr>
          <w:lang w:val="sk-SK"/>
        </w:rPr>
      </w:pPr>
      <w:r w:rsidRPr="00CF24BB">
        <w:rPr>
          <w:lang w:val="sk-SK"/>
        </w:rPr>
        <w:t>Vedenie vozid</w:t>
      </w:r>
      <w:r w:rsidR="00717A91">
        <w:rPr>
          <w:lang w:val="sk-SK"/>
        </w:rPr>
        <w:t>iel</w:t>
      </w:r>
      <w:r w:rsidRPr="00CF24BB">
        <w:rPr>
          <w:lang w:val="sk-SK"/>
        </w:rPr>
        <w:t xml:space="preserve"> a obsluha strojov</w:t>
      </w:r>
      <w:r w:rsidR="002C0B33">
        <w:rPr>
          <w:lang w:val="sk-SK"/>
        </w:rPr>
        <w:fldChar w:fldCharType="begin"/>
      </w:r>
      <w:r w:rsidR="002C0B33">
        <w:rPr>
          <w:lang w:val="sk-SK"/>
        </w:rPr>
        <w:instrText xml:space="preserve"> DOCVARIABLE vault_nd_807ebd47-762d-4ac7-9ac1-f377ffb9c0d0 \* MERGEFORMAT </w:instrText>
      </w:r>
      <w:r w:rsidR="002C0B33">
        <w:rPr>
          <w:lang w:val="sk-SK"/>
        </w:rPr>
        <w:fldChar w:fldCharType="separate"/>
      </w:r>
      <w:r w:rsidR="002C0B33">
        <w:rPr>
          <w:lang w:val="sk-SK"/>
        </w:rPr>
        <w:t xml:space="preserve"> </w:t>
      </w:r>
      <w:r w:rsidR="002C0B33">
        <w:rPr>
          <w:lang w:val="sk-SK"/>
        </w:rPr>
        <w:fldChar w:fldCharType="end"/>
      </w:r>
    </w:p>
    <w:p w14:paraId="7835C44F" w14:textId="77777777" w:rsidR="008237D0" w:rsidRPr="00CF24BB" w:rsidRDefault="008237D0">
      <w:pPr>
        <w:pStyle w:val="EMEABodyText"/>
        <w:rPr>
          <w:lang w:val="sk-SK"/>
        </w:rPr>
      </w:pPr>
      <w:r w:rsidRPr="00CF24BB">
        <w:rPr>
          <w:lang w:val="sk-SK"/>
        </w:rPr>
        <w:t xml:space="preserve">Pri liečbe </w:t>
      </w:r>
      <w:r>
        <w:rPr>
          <w:lang w:val="sk-SK"/>
        </w:rPr>
        <w:t>Aprovel</w:t>
      </w:r>
      <w:r w:rsidRPr="00CF24BB">
        <w:rPr>
          <w:lang w:val="sk-SK"/>
        </w:rPr>
        <w:t>om sa nepredpokladá ovplyvnenie schopnosti viesť vozidl</w:t>
      </w:r>
      <w:r w:rsidR="00717A91">
        <w:rPr>
          <w:lang w:val="sk-SK"/>
        </w:rPr>
        <w:t>á</w:t>
      </w:r>
      <w:r w:rsidRPr="00CF24BB">
        <w:rPr>
          <w:lang w:val="sk-SK"/>
        </w:rPr>
        <w:t xml:space="preserve"> a obsluhovať stroje. Príležitostne sa však môže pri liečbe vysokého krvného tlaku vyskytnúť závrat alebo únava. Ak sa u </w:t>
      </w:r>
      <w:r w:rsidR="00717A91">
        <w:rPr>
          <w:lang w:val="sk-SK"/>
        </w:rPr>
        <w:t>v</w:t>
      </w:r>
      <w:r w:rsidRPr="00CF24BB">
        <w:rPr>
          <w:lang w:val="sk-SK"/>
        </w:rPr>
        <w:t>ás prejavia uvedené ťažkosti, povedzte to svojmu lekárovi predtým, než budete šoférovať auto alebo používať stroje.</w:t>
      </w:r>
    </w:p>
    <w:p w14:paraId="41B912C5" w14:textId="77777777" w:rsidR="008237D0" w:rsidRPr="00CF24BB" w:rsidRDefault="008237D0">
      <w:pPr>
        <w:pStyle w:val="EMEABodyText"/>
        <w:rPr>
          <w:lang w:val="sk-SK"/>
        </w:rPr>
      </w:pPr>
    </w:p>
    <w:p w14:paraId="7411E402" w14:textId="77777777" w:rsidR="008237D0" w:rsidRPr="00CF24BB" w:rsidRDefault="008237D0">
      <w:pPr>
        <w:pStyle w:val="EMEABodyText"/>
        <w:rPr>
          <w:lang w:val="sk-SK"/>
        </w:rPr>
      </w:pPr>
      <w:r>
        <w:rPr>
          <w:b/>
          <w:bCs/>
          <w:lang w:val="sk-SK"/>
        </w:rPr>
        <w:t>Aprovel</w:t>
      </w:r>
      <w:r w:rsidRPr="00CF24BB">
        <w:rPr>
          <w:b/>
          <w:bCs/>
          <w:lang w:val="sk-SK"/>
        </w:rPr>
        <w:t xml:space="preserve"> obsahuje laktózu</w:t>
      </w:r>
      <w:r w:rsidRPr="00CF24BB">
        <w:rPr>
          <w:lang w:val="sk-SK"/>
        </w:rPr>
        <w:t xml:space="preserve">. Ak </w:t>
      </w:r>
      <w:r w:rsidR="00717A91">
        <w:rPr>
          <w:lang w:val="sk-SK"/>
        </w:rPr>
        <w:t>v</w:t>
      </w:r>
      <w:r w:rsidRPr="00CF24BB">
        <w:rPr>
          <w:lang w:val="sk-SK"/>
        </w:rPr>
        <w:t xml:space="preserve">ám </w:t>
      </w:r>
      <w:r w:rsidR="00717A91">
        <w:rPr>
          <w:lang w:val="sk-SK"/>
        </w:rPr>
        <w:t>v</w:t>
      </w:r>
      <w:r w:rsidRPr="00CF24BB">
        <w:rPr>
          <w:lang w:val="sk-SK"/>
        </w:rPr>
        <w:t>áš lekár povedal, že neznášate niektoré cukry (napr. laktózu), kontaktujte svojho lekára pred užitím tohto lieku.</w:t>
      </w:r>
    </w:p>
    <w:p w14:paraId="6D6515C3" w14:textId="77777777" w:rsidR="00D30D31" w:rsidRDefault="00D30D31" w:rsidP="00D30D31">
      <w:pPr>
        <w:pStyle w:val="EMEABodyText"/>
        <w:rPr>
          <w:lang w:val="sk-SK"/>
        </w:rPr>
      </w:pPr>
    </w:p>
    <w:p w14:paraId="5A00CF8D" w14:textId="77777777" w:rsidR="00D30D31" w:rsidRPr="005119B0" w:rsidRDefault="00D30D31" w:rsidP="00D30D31">
      <w:pPr>
        <w:pStyle w:val="EMEABodyText"/>
        <w:rPr>
          <w:lang w:val="sk-SK"/>
        </w:rPr>
      </w:pPr>
      <w:r>
        <w:rPr>
          <w:b/>
          <w:bCs/>
          <w:lang w:val="sk-SK"/>
        </w:rPr>
        <w:t>Aprovel obsahuje sodík.</w:t>
      </w:r>
      <w:r>
        <w:rPr>
          <w:lang w:val="sk-SK"/>
        </w:rPr>
        <w:t xml:space="preserve"> Tento liek obsahuje menej ako 1 mmol sodíka (23 mg) v tablete, t.j. v podstate zanedbateľné množstvo sodíka.</w:t>
      </w:r>
    </w:p>
    <w:p w14:paraId="6C273BD9" w14:textId="77777777" w:rsidR="008237D0" w:rsidRPr="00CF24BB" w:rsidRDefault="008237D0">
      <w:pPr>
        <w:pStyle w:val="EMEABodyText"/>
        <w:rPr>
          <w:lang w:val="sk-SK"/>
        </w:rPr>
      </w:pPr>
    </w:p>
    <w:p w14:paraId="382FD5B0" w14:textId="77777777" w:rsidR="008237D0" w:rsidRPr="00CF24BB" w:rsidRDefault="008237D0">
      <w:pPr>
        <w:pStyle w:val="EMEABodyText"/>
        <w:rPr>
          <w:lang w:val="sk-SK"/>
        </w:rPr>
      </w:pPr>
    </w:p>
    <w:p w14:paraId="1E25A378" w14:textId="2A16A788" w:rsidR="008237D0" w:rsidRPr="00CF24BB" w:rsidRDefault="008237D0">
      <w:pPr>
        <w:pStyle w:val="EMEAHeading1"/>
        <w:rPr>
          <w:lang w:val="sk-SK"/>
        </w:rPr>
      </w:pPr>
      <w:r w:rsidRPr="00CF24BB">
        <w:rPr>
          <w:lang w:val="sk-SK"/>
        </w:rPr>
        <w:t>3.</w:t>
      </w:r>
      <w:r w:rsidRPr="00CF24BB">
        <w:rPr>
          <w:lang w:val="sk-SK"/>
        </w:rPr>
        <w:tab/>
      </w:r>
      <w:r w:rsidR="00717A91" w:rsidRPr="000B0598">
        <w:rPr>
          <w:caps w:val="0"/>
          <w:lang w:val="sk-SK"/>
        </w:rPr>
        <w:t>A</w:t>
      </w:r>
      <w:r w:rsidR="00717A91">
        <w:rPr>
          <w:caps w:val="0"/>
          <w:lang w:val="sk-SK"/>
        </w:rPr>
        <w:t>ko užívať Aprovel</w:t>
      </w:r>
      <w:r w:rsidR="002C0B33">
        <w:rPr>
          <w:caps w:val="0"/>
          <w:lang w:val="sk-SK"/>
        </w:rPr>
        <w:fldChar w:fldCharType="begin"/>
      </w:r>
      <w:r w:rsidR="002C0B33">
        <w:rPr>
          <w:caps w:val="0"/>
          <w:lang w:val="sk-SK"/>
        </w:rPr>
        <w:instrText xml:space="preserve"> DOCVARIABLE vault_nd_0945e843-e6dd-405e-a7a8-52ca64808d50 \* MERGEFORMAT </w:instrText>
      </w:r>
      <w:r w:rsidR="002C0B33">
        <w:rPr>
          <w:caps w:val="0"/>
          <w:lang w:val="sk-SK"/>
        </w:rPr>
        <w:fldChar w:fldCharType="separate"/>
      </w:r>
      <w:r w:rsidR="002C0B33">
        <w:rPr>
          <w:caps w:val="0"/>
          <w:lang w:val="sk-SK"/>
        </w:rPr>
        <w:t xml:space="preserve"> </w:t>
      </w:r>
      <w:r w:rsidR="002C0B33">
        <w:rPr>
          <w:caps w:val="0"/>
          <w:lang w:val="sk-SK"/>
        </w:rPr>
        <w:fldChar w:fldCharType="end"/>
      </w:r>
    </w:p>
    <w:p w14:paraId="24FD06F7" w14:textId="77777777" w:rsidR="008237D0" w:rsidRPr="002C0B33" w:rsidRDefault="008237D0" w:rsidP="008237D0">
      <w:pPr>
        <w:pStyle w:val="EMEAHeading1"/>
        <w:rPr>
          <w:lang w:val="sk-SK"/>
        </w:rPr>
      </w:pPr>
    </w:p>
    <w:p w14:paraId="1A00F971" w14:textId="77777777" w:rsidR="008237D0" w:rsidRPr="00CF24BB" w:rsidRDefault="008237D0">
      <w:pPr>
        <w:pStyle w:val="EMEABodyText"/>
        <w:rPr>
          <w:lang w:val="sk-SK"/>
        </w:rPr>
      </w:pPr>
      <w:r w:rsidRPr="00CF24BB">
        <w:rPr>
          <w:lang w:val="sk-SK"/>
        </w:rPr>
        <w:t xml:space="preserve">Vždy užívajte </w:t>
      </w:r>
      <w:r w:rsidR="00717A91">
        <w:rPr>
          <w:lang w:val="sk-SK"/>
        </w:rPr>
        <w:t>tento liek</w:t>
      </w:r>
      <w:r w:rsidRPr="00CF24BB">
        <w:rPr>
          <w:lang w:val="sk-SK"/>
        </w:rPr>
        <w:t xml:space="preserve"> presne tak, ako </w:t>
      </w:r>
      <w:r w:rsidR="00717A91">
        <w:rPr>
          <w:lang w:val="sk-SK"/>
        </w:rPr>
        <w:t>v</w:t>
      </w:r>
      <w:r w:rsidRPr="00CF24BB">
        <w:rPr>
          <w:lang w:val="sk-SK"/>
        </w:rPr>
        <w:t xml:space="preserve">ám povedal </w:t>
      </w:r>
      <w:r w:rsidR="00717A91">
        <w:rPr>
          <w:lang w:val="sk-SK"/>
        </w:rPr>
        <w:t>v</w:t>
      </w:r>
      <w:r w:rsidRPr="00CF24BB">
        <w:rPr>
          <w:lang w:val="sk-SK"/>
        </w:rPr>
        <w:t>áš lekár. Ak si nie ste niečím istý, overte si to u svojho lekára alebo lekárnika.</w:t>
      </w:r>
    </w:p>
    <w:p w14:paraId="326E1102" w14:textId="77777777" w:rsidR="008237D0" w:rsidRPr="00CF24BB" w:rsidRDefault="008237D0">
      <w:pPr>
        <w:pStyle w:val="EMEABodyText"/>
        <w:rPr>
          <w:lang w:val="sk-SK"/>
        </w:rPr>
      </w:pPr>
    </w:p>
    <w:p w14:paraId="438F52F7" w14:textId="1C936025" w:rsidR="008237D0" w:rsidRPr="00CF24BB" w:rsidRDefault="008237D0" w:rsidP="008237D0">
      <w:pPr>
        <w:pStyle w:val="EMEAHeading3"/>
        <w:rPr>
          <w:lang w:val="sk-SK"/>
        </w:rPr>
      </w:pPr>
      <w:r w:rsidRPr="00CF24BB">
        <w:rPr>
          <w:lang w:val="sk-SK"/>
        </w:rPr>
        <w:t>Spôsob používania</w:t>
      </w:r>
      <w:r w:rsidR="002C0B33">
        <w:rPr>
          <w:lang w:val="sk-SK"/>
        </w:rPr>
        <w:fldChar w:fldCharType="begin"/>
      </w:r>
      <w:r w:rsidR="002C0B33">
        <w:rPr>
          <w:lang w:val="sk-SK"/>
        </w:rPr>
        <w:instrText xml:space="preserve"> DOCVARIABLE vault_nd_c005dde2-b56a-48ae-8f88-da1533d4bbf6 \* MERGEFORMAT </w:instrText>
      </w:r>
      <w:r w:rsidR="002C0B33">
        <w:rPr>
          <w:lang w:val="sk-SK"/>
        </w:rPr>
        <w:fldChar w:fldCharType="separate"/>
      </w:r>
      <w:r w:rsidR="002C0B33">
        <w:rPr>
          <w:lang w:val="sk-SK"/>
        </w:rPr>
        <w:t xml:space="preserve"> </w:t>
      </w:r>
      <w:r w:rsidR="002C0B33">
        <w:rPr>
          <w:lang w:val="sk-SK"/>
        </w:rPr>
        <w:fldChar w:fldCharType="end"/>
      </w:r>
    </w:p>
    <w:p w14:paraId="6C6EB461" w14:textId="77777777" w:rsidR="008237D0" w:rsidRPr="00CF24BB" w:rsidRDefault="008237D0" w:rsidP="008237D0">
      <w:pPr>
        <w:pStyle w:val="EMEABodyText"/>
        <w:rPr>
          <w:lang w:val="sk-SK"/>
        </w:rPr>
      </w:pPr>
      <w:r>
        <w:rPr>
          <w:lang w:val="sk-SK"/>
        </w:rPr>
        <w:t>Aprovel</w:t>
      </w:r>
      <w:r w:rsidRPr="00CF24BB">
        <w:rPr>
          <w:lang w:val="sk-SK"/>
        </w:rPr>
        <w:t xml:space="preserve"> sa užíva </w:t>
      </w:r>
      <w:r w:rsidRPr="00CF24BB">
        <w:rPr>
          <w:b/>
          <w:bCs/>
          <w:lang w:val="sk-SK"/>
        </w:rPr>
        <w:t>perorálne</w:t>
      </w:r>
      <w:r w:rsidRPr="00CF24BB">
        <w:rPr>
          <w:lang w:val="sk-SK"/>
        </w:rPr>
        <w:t xml:space="preserve">. Tablety sa majú prehltnúť a zapiť dostatočným množstvom tekutiny (napr. jeden pohár). </w:t>
      </w:r>
      <w:r>
        <w:rPr>
          <w:lang w:val="sk-SK"/>
        </w:rPr>
        <w:t>Aprovel</w:t>
      </w:r>
      <w:r w:rsidRPr="00CF24BB">
        <w:rPr>
          <w:lang w:val="sk-SK"/>
        </w:rPr>
        <w:t xml:space="preserve"> sa môže </w:t>
      </w:r>
      <w:r w:rsidR="004044D8">
        <w:rPr>
          <w:lang w:val="sk-SK"/>
        </w:rPr>
        <w:t>užívať</w:t>
      </w:r>
      <w:r w:rsidRPr="00CF24BB">
        <w:rPr>
          <w:lang w:val="sk-SK"/>
        </w:rPr>
        <w:t xml:space="preserve"> s jedlom alebo bez jedla. Vašu dennú dávku sa snažte užívať každý deň približne v rovnakom čase. Je dôležité, aby ste pokračovali v užívaní </w:t>
      </w:r>
      <w:r>
        <w:rPr>
          <w:lang w:val="sk-SK"/>
        </w:rPr>
        <w:t>Aprovel</w:t>
      </w:r>
      <w:r w:rsidRPr="00CF24BB">
        <w:rPr>
          <w:lang w:val="sk-SK"/>
        </w:rPr>
        <w:t xml:space="preserve">u, pokiaľ </w:t>
      </w:r>
      <w:r w:rsidR="00717A91">
        <w:rPr>
          <w:lang w:val="sk-SK"/>
        </w:rPr>
        <w:t>v</w:t>
      </w:r>
      <w:r w:rsidRPr="00CF24BB">
        <w:rPr>
          <w:lang w:val="sk-SK"/>
        </w:rPr>
        <w:t>áš lekár nerozhodne inak.</w:t>
      </w:r>
    </w:p>
    <w:p w14:paraId="6E0AE798" w14:textId="77777777" w:rsidR="008237D0" w:rsidRPr="00CF24BB" w:rsidRDefault="008237D0">
      <w:pPr>
        <w:pStyle w:val="EMEABodyText"/>
        <w:rPr>
          <w:lang w:val="sk-SK"/>
        </w:rPr>
      </w:pPr>
    </w:p>
    <w:p w14:paraId="3363A3E3" w14:textId="77777777" w:rsidR="008237D0" w:rsidRPr="00CF24BB" w:rsidRDefault="008237D0" w:rsidP="000512F7">
      <w:pPr>
        <w:pStyle w:val="EMEABodyTextIndent"/>
        <w:tabs>
          <w:tab w:val="clear" w:pos="360"/>
          <w:tab w:val="num" w:pos="284"/>
        </w:tabs>
        <w:ind w:left="284" w:hanging="284"/>
        <w:rPr>
          <w:b/>
          <w:bCs/>
          <w:lang w:val="sk-SK"/>
        </w:rPr>
      </w:pPr>
      <w:r w:rsidRPr="00CF24BB">
        <w:rPr>
          <w:b/>
          <w:bCs/>
          <w:lang w:val="sk-SK"/>
        </w:rPr>
        <w:t>Pacienti s vysokým krvným tlakom</w:t>
      </w:r>
    </w:p>
    <w:p w14:paraId="10930413" w14:textId="77777777" w:rsidR="008237D0" w:rsidRPr="00CF24BB" w:rsidRDefault="008237D0" w:rsidP="00361F16">
      <w:pPr>
        <w:pStyle w:val="EMEABodyText"/>
        <w:tabs>
          <w:tab w:val="num" w:pos="284"/>
        </w:tabs>
        <w:ind w:left="284"/>
        <w:rPr>
          <w:lang w:val="sk-SK"/>
        </w:rPr>
      </w:pPr>
      <w:r w:rsidRPr="00CF24BB">
        <w:rPr>
          <w:lang w:val="sk-SK"/>
        </w:rPr>
        <w:t xml:space="preserve">Zvyčajná dávka je 150 mg raz denne. Dávka môže byť neskôr zvýšená na 300 mg raz denne v závislosti na odozve </w:t>
      </w:r>
      <w:r w:rsidR="00717A91">
        <w:rPr>
          <w:lang w:val="sk-SK"/>
        </w:rPr>
        <w:t>v</w:t>
      </w:r>
      <w:r w:rsidRPr="00CF24BB">
        <w:rPr>
          <w:lang w:val="sk-SK"/>
        </w:rPr>
        <w:t>ášho krvného tlaku.</w:t>
      </w:r>
    </w:p>
    <w:p w14:paraId="731000C0" w14:textId="77777777" w:rsidR="008237D0" w:rsidRPr="00CF24BB" w:rsidRDefault="008237D0">
      <w:pPr>
        <w:pStyle w:val="EMEABodyText"/>
        <w:rPr>
          <w:lang w:val="sk-SK"/>
        </w:rPr>
      </w:pPr>
    </w:p>
    <w:p w14:paraId="47F9BA43" w14:textId="77777777" w:rsidR="008237D0" w:rsidRPr="00CF24BB" w:rsidRDefault="008237D0" w:rsidP="000512F7">
      <w:pPr>
        <w:pStyle w:val="EMEABodyTextIndent"/>
        <w:tabs>
          <w:tab w:val="clear" w:pos="360"/>
          <w:tab w:val="num" w:pos="284"/>
        </w:tabs>
        <w:ind w:left="284" w:hanging="284"/>
        <w:rPr>
          <w:b/>
          <w:bCs/>
          <w:lang w:val="sk-SK"/>
        </w:rPr>
      </w:pPr>
      <w:r w:rsidRPr="00CF24BB">
        <w:rPr>
          <w:b/>
          <w:bCs/>
          <w:lang w:val="sk-SK"/>
        </w:rPr>
        <w:t>Pacienti s vysokým krvným tlakom, diabetom 2. typu a ochorením obličiek</w:t>
      </w:r>
    </w:p>
    <w:p w14:paraId="526B8790" w14:textId="77777777" w:rsidR="008237D0" w:rsidRPr="00CF24BB" w:rsidRDefault="008237D0" w:rsidP="00361F16">
      <w:pPr>
        <w:pStyle w:val="EMEABodyText"/>
        <w:tabs>
          <w:tab w:val="num" w:pos="284"/>
        </w:tabs>
        <w:ind w:left="284"/>
        <w:rPr>
          <w:lang w:val="sk-SK"/>
        </w:rPr>
      </w:pPr>
      <w:r w:rsidRPr="00CF24BB">
        <w:rPr>
          <w:lang w:val="sk-SK"/>
        </w:rPr>
        <w:t>U pacientov s vysokým krvným tlakom a diabetom 2. typu predstavuje dávka 300 mg raz denne uprednostňovanú udržiavaciu dávku pri liečbe pridruženého ochorenia obličiek.</w:t>
      </w:r>
    </w:p>
    <w:p w14:paraId="023C7662" w14:textId="77777777" w:rsidR="008237D0" w:rsidRPr="00CF24BB" w:rsidRDefault="008237D0">
      <w:pPr>
        <w:pStyle w:val="EMEABodyText"/>
        <w:rPr>
          <w:lang w:val="sk-SK"/>
        </w:rPr>
      </w:pPr>
    </w:p>
    <w:p w14:paraId="6496439F" w14:textId="77777777" w:rsidR="008237D0" w:rsidRPr="00CF24BB" w:rsidRDefault="008237D0">
      <w:pPr>
        <w:pStyle w:val="EMEABodyText"/>
        <w:rPr>
          <w:lang w:val="sk-SK"/>
        </w:rPr>
      </w:pPr>
      <w:r w:rsidRPr="00CF24BB">
        <w:rPr>
          <w:lang w:val="sk-SK"/>
        </w:rPr>
        <w:t xml:space="preserve">Lekár môže odporučiť nižšiu dávku, hlavne na začiatku liečby u určitých pacientov, ako u pacientov podstupujúcich </w:t>
      </w:r>
      <w:r w:rsidRPr="00CF24BB">
        <w:rPr>
          <w:b/>
          <w:bCs/>
          <w:lang w:val="sk-SK"/>
        </w:rPr>
        <w:t>hemodial</w:t>
      </w:r>
      <w:r>
        <w:rPr>
          <w:b/>
          <w:bCs/>
          <w:lang w:val="sk-SK"/>
        </w:rPr>
        <w:t>ý</w:t>
      </w:r>
      <w:r w:rsidRPr="00CF24BB">
        <w:rPr>
          <w:b/>
          <w:bCs/>
          <w:lang w:val="sk-SK"/>
        </w:rPr>
        <w:t>zu</w:t>
      </w:r>
      <w:r w:rsidRPr="00CF24BB">
        <w:rPr>
          <w:lang w:val="sk-SK"/>
        </w:rPr>
        <w:t xml:space="preserve"> alebo u ľudí </w:t>
      </w:r>
      <w:r w:rsidRPr="00CF24BB">
        <w:rPr>
          <w:b/>
          <w:bCs/>
          <w:lang w:val="sk-SK"/>
        </w:rPr>
        <w:t>starších ako 75 rokov</w:t>
      </w:r>
      <w:r w:rsidRPr="00CF24BB">
        <w:rPr>
          <w:lang w:val="sk-SK"/>
        </w:rPr>
        <w:t>.</w:t>
      </w:r>
    </w:p>
    <w:p w14:paraId="73AD298A" w14:textId="77777777" w:rsidR="008237D0" w:rsidRPr="00CF24BB" w:rsidRDefault="008237D0">
      <w:pPr>
        <w:pStyle w:val="EMEABodyText"/>
        <w:rPr>
          <w:lang w:val="sk-SK"/>
        </w:rPr>
      </w:pPr>
    </w:p>
    <w:p w14:paraId="551F90DD" w14:textId="77777777" w:rsidR="008237D0" w:rsidRPr="00CF24BB" w:rsidRDefault="008237D0">
      <w:pPr>
        <w:pStyle w:val="EMEABodyText"/>
        <w:rPr>
          <w:lang w:val="sk-SK"/>
        </w:rPr>
      </w:pPr>
      <w:r w:rsidRPr="00CF24BB">
        <w:rPr>
          <w:lang w:val="sk-SK"/>
        </w:rPr>
        <w:t>Maximálne zníženie krvného tlaku sa dosiahne 4</w:t>
      </w:r>
      <w:r w:rsidR="00717A91">
        <w:rPr>
          <w:lang w:val="sk-SK"/>
        </w:rPr>
        <w:t>-</w:t>
      </w:r>
      <w:r w:rsidRPr="00CF24BB">
        <w:rPr>
          <w:lang w:val="sk-SK"/>
        </w:rPr>
        <w:t>6 týždňov po začatí liečby.</w:t>
      </w:r>
    </w:p>
    <w:p w14:paraId="37054055" w14:textId="77777777" w:rsidR="008237D0" w:rsidRPr="00CF24BB" w:rsidRDefault="008237D0">
      <w:pPr>
        <w:pStyle w:val="EMEABodyText"/>
        <w:rPr>
          <w:lang w:val="sk-SK"/>
        </w:rPr>
      </w:pPr>
    </w:p>
    <w:p w14:paraId="5F81D2BF" w14:textId="1BCB50E3" w:rsidR="008237D0" w:rsidRPr="00CF24BB" w:rsidRDefault="00717A91" w:rsidP="008237D0">
      <w:pPr>
        <w:pStyle w:val="EMEAHeading3"/>
        <w:rPr>
          <w:lang w:val="sk-SK"/>
        </w:rPr>
      </w:pPr>
      <w:r w:rsidRPr="000B0598">
        <w:rPr>
          <w:noProof/>
          <w:szCs w:val="22"/>
          <w:lang w:val="sk-SK"/>
        </w:rPr>
        <w:t>Použitie u detí a dospievajúcich</w:t>
      </w:r>
      <w:r w:rsidR="002C0B33">
        <w:rPr>
          <w:noProof/>
          <w:szCs w:val="22"/>
          <w:lang w:val="sk-SK"/>
        </w:rPr>
        <w:fldChar w:fldCharType="begin"/>
      </w:r>
      <w:r w:rsidR="002C0B33">
        <w:rPr>
          <w:noProof/>
          <w:szCs w:val="22"/>
          <w:lang w:val="sk-SK"/>
        </w:rPr>
        <w:instrText xml:space="preserve"> DOCVARIABLE vault_nd_6d60dc37-02ee-4018-a854-04664e743c5f \* MERGEFORMAT </w:instrText>
      </w:r>
      <w:r w:rsidR="002C0B33">
        <w:rPr>
          <w:noProof/>
          <w:szCs w:val="22"/>
          <w:lang w:val="sk-SK"/>
        </w:rPr>
        <w:fldChar w:fldCharType="separate"/>
      </w:r>
      <w:r w:rsidR="002C0B33">
        <w:rPr>
          <w:noProof/>
          <w:szCs w:val="22"/>
          <w:lang w:val="sk-SK"/>
        </w:rPr>
        <w:t xml:space="preserve"> </w:t>
      </w:r>
      <w:r w:rsidR="002C0B33">
        <w:rPr>
          <w:noProof/>
          <w:szCs w:val="22"/>
          <w:lang w:val="sk-SK"/>
        </w:rPr>
        <w:fldChar w:fldCharType="end"/>
      </w:r>
    </w:p>
    <w:p w14:paraId="127EC95F" w14:textId="77777777" w:rsidR="008237D0" w:rsidRPr="00CF24BB" w:rsidRDefault="008237D0">
      <w:pPr>
        <w:pStyle w:val="EMEABodyText"/>
        <w:rPr>
          <w:lang w:val="sk-SK"/>
        </w:rPr>
      </w:pPr>
      <w:r>
        <w:rPr>
          <w:lang w:val="sk-SK"/>
        </w:rPr>
        <w:t>Aprovel</w:t>
      </w:r>
      <w:r w:rsidRPr="00CF24BB">
        <w:rPr>
          <w:lang w:val="sk-SK"/>
        </w:rPr>
        <w:t xml:space="preserve"> sa nemá </w:t>
      </w:r>
      <w:r w:rsidR="00DF31F1">
        <w:rPr>
          <w:lang w:val="sk-SK"/>
        </w:rPr>
        <w:t>podávať</w:t>
      </w:r>
      <w:r w:rsidRPr="00CF24BB">
        <w:rPr>
          <w:lang w:val="sk-SK"/>
        </w:rPr>
        <w:t xml:space="preserve"> </w:t>
      </w:r>
      <w:r w:rsidR="00DF31F1">
        <w:rPr>
          <w:lang w:val="sk-SK"/>
        </w:rPr>
        <w:t>deťom</w:t>
      </w:r>
      <w:r w:rsidRPr="00CF24BB">
        <w:rPr>
          <w:lang w:val="sk-SK"/>
        </w:rPr>
        <w:t xml:space="preserve"> mladší</w:t>
      </w:r>
      <w:r w:rsidR="00DF31F1">
        <w:rPr>
          <w:lang w:val="sk-SK"/>
        </w:rPr>
        <w:t>m</w:t>
      </w:r>
      <w:r w:rsidRPr="00CF24BB">
        <w:rPr>
          <w:lang w:val="sk-SK"/>
        </w:rPr>
        <w:t xml:space="preserve"> ako 18 rokov. Ak nejaké tablety prehltlo dieťa, ihneď kontaktujte lekára.</w:t>
      </w:r>
    </w:p>
    <w:p w14:paraId="25000F24" w14:textId="77777777" w:rsidR="00717A91" w:rsidRPr="00B738FC" w:rsidRDefault="00717A91" w:rsidP="00717A91">
      <w:pPr>
        <w:pStyle w:val="EMEABodyText"/>
        <w:rPr>
          <w:lang w:val="sk-SK"/>
        </w:rPr>
      </w:pPr>
    </w:p>
    <w:p w14:paraId="0E519273" w14:textId="7DE559F4" w:rsidR="00717A91" w:rsidRPr="00B738FC" w:rsidRDefault="00717A91" w:rsidP="00717A91">
      <w:pPr>
        <w:pStyle w:val="EMEAHeading3"/>
        <w:rPr>
          <w:lang w:val="sk-SK"/>
        </w:rPr>
      </w:pPr>
      <w:r w:rsidRPr="00B738FC">
        <w:rPr>
          <w:lang w:val="sk-SK"/>
        </w:rPr>
        <w:t xml:space="preserve">Ak užijete viac </w:t>
      </w:r>
      <w:r>
        <w:rPr>
          <w:lang w:val="sk-SK"/>
        </w:rPr>
        <w:t>Aprovel</w:t>
      </w:r>
      <w:r w:rsidRPr="00B738FC">
        <w:rPr>
          <w:lang w:val="sk-SK"/>
        </w:rPr>
        <w:t>u ako máte</w:t>
      </w:r>
      <w:r w:rsidR="002C0B33">
        <w:rPr>
          <w:lang w:val="sk-SK"/>
        </w:rPr>
        <w:fldChar w:fldCharType="begin"/>
      </w:r>
      <w:r w:rsidR="002C0B33">
        <w:rPr>
          <w:lang w:val="sk-SK"/>
        </w:rPr>
        <w:instrText xml:space="preserve"> DOCVARIABLE vault_nd_dc85c9be-7cfb-4b94-9090-22f253f0ca7b \* MERGEFORMAT </w:instrText>
      </w:r>
      <w:r w:rsidR="002C0B33">
        <w:rPr>
          <w:lang w:val="sk-SK"/>
        </w:rPr>
        <w:fldChar w:fldCharType="separate"/>
      </w:r>
      <w:r w:rsidR="002C0B33">
        <w:rPr>
          <w:lang w:val="sk-SK"/>
        </w:rPr>
        <w:t xml:space="preserve"> </w:t>
      </w:r>
      <w:r w:rsidR="002C0B33">
        <w:rPr>
          <w:lang w:val="sk-SK"/>
        </w:rPr>
        <w:fldChar w:fldCharType="end"/>
      </w:r>
    </w:p>
    <w:p w14:paraId="6A6C0C5C" w14:textId="77777777" w:rsidR="00717A91" w:rsidRPr="00B738FC" w:rsidRDefault="00717A91" w:rsidP="00717A91">
      <w:pPr>
        <w:pStyle w:val="EMEABodyText"/>
        <w:rPr>
          <w:lang w:val="sk-SK"/>
        </w:rPr>
      </w:pPr>
      <w:r w:rsidRPr="00B738FC">
        <w:rPr>
          <w:lang w:val="sk-SK"/>
        </w:rPr>
        <w:t>Ak ste náhodou užili príliš veľa tabliet, kontaktujte ihneď svojho lekára.</w:t>
      </w:r>
    </w:p>
    <w:p w14:paraId="4E23034E" w14:textId="77777777" w:rsidR="008237D0" w:rsidRPr="00CF24BB" w:rsidRDefault="008237D0">
      <w:pPr>
        <w:pStyle w:val="EMEABodyText"/>
        <w:rPr>
          <w:lang w:val="sk-SK"/>
        </w:rPr>
      </w:pPr>
    </w:p>
    <w:p w14:paraId="3042B808" w14:textId="0A52E064" w:rsidR="008237D0" w:rsidRPr="00CF24BB" w:rsidRDefault="008237D0" w:rsidP="008237D0">
      <w:pPr>
        <w:pStyle w:val="EMEAHeading3"/>
        <w:rPr>
          <w:lang w:val="sk-SK"/>
        </w:rPr>
      </w:pPr>
      <w:r w:rsidRPr="00CF24BB">
        <w:rPr>
          <w:lang w:val="sk-SK"/>
        </w:rPr>
        <w:t xml:space="preserve">Ak zabudnete užiť </w:t>
      </w:r>
      <w:r>
        <w:rPr>
          <w:lang w:val="sk-SK"/>
        </w:rPr>
        <w:t>Aprovel</w:t>
      </w:r>
      <w:r w:rsidR="002C0B33">
        <w:rPr>
          <w:lang w:val="sk-SK"/>
        </w:rPr>
        <w:fldChar w:fldCharType="begin"/>
      </w:r>
      <w:r w:rsidR="002C0B33">
        <w:rPr>
          <w:lang w:val="sk-SK"/>
        </w:rPr>
        <w:instrText xml:space="preserve"> DOCVARIABLE vault_nd_3aa5ff7f-6522-46b1-ad18-80a10e40d0d0 \* MERGEFORMAT </w:instrText>
      </w:r>
      <w:r w:rsidR="002C0B33">
        <w:rPr>
          <w:lang w:val="sk-SK"/>
        </w:rPr>
        <w:fldChar w:fldCharType="separate"/>
      </w:r>
      <w:r w:rsidR="002C0B33">
        <w:rPr>
          <w:lang w:val="sk-SK"/>
        </w:rPr>
        <w:t xml:space="preserve"> </w:t>
      </w:r>
      <w:r w:rsidR="002C0B33">
        <w:rPr>
          <w:lang w:val="sk-SK"/>
        </w:rPr>
        <w:fldChar w:fldCharType="end"/>
      </w:r>
    </w:p>
    <w:p w14:paraId="0A9AC594" w14:textId="77777777" w:rsidR="008237D0" w:rsidRPr="00CF24BB" w:rsidRDefault="008237D0">
      <w:pPr>
        <w:pStyle w:val="EMEABodyText"/>
        <w:rPr>
          <w:lang w:val="sk-SK"/>
        </w:rPr>
      </w:pPr>
      <w:r w:rsidRPr="00CF24BB">
        <w:rPr>
          <w:lang w:val="sk-SK"/>
        </w:rPr>
        <w:t>Ak ste náhodou vynechali dennú dávku, nasledujúcu dávku užite ako zvyčajne. Neužívajte dvojnásobnú dávku, aby ste nahradili vynechanú dávku.</w:t>
      </w:r>
    </w:p>
    <w:p w14:paraId="6E9A7ADB" w14:textId="77777777" w:rsidR="008237D0" w:rsidRPr="00CF24BB" w:rsidRDefault="008237D0">
      <w:pPr>
        <w:pStyle w:val="EMEABodyText"/>
        <w:rPr>
          <w:lang w:val="sk-SK"/>
        </w:rPr>
      </w:pPr>
    </w:p>
    <w:p w14:paraId="37681753" w14:textId="77777777" w:rsidR="008237D0" w:rsidRPr="00CF24BB" w:rsidRDefault="008237D0">
      <w:pPr>
        <w:pStyle w:val="EMEABodyText"/>
        <w:rPr>
          <w:lang w:val="sk-SK"/>
        </w:rPr>
      </w:pPr>
      <w:r w:rsidRPr="00CF24BB">
        <w:rPr>
          <w:lang w:val="sk-SK"/>
        </w:rPr>
        <w:t xml:space="preserve">Ak máte </w:t>
      </w:r>
      <w:r w:rsidR="00717A91">
        <w:rPr>
          <w:lang w:val="sk-SK"/>
        </w:rPr>
        <w:t xml:space="preserve">akékoľvek </w:t>
      </w:r>
      <w:r w:rsidRPr="00CF24BB">
        <w:rPr>
          <w:lang w:val="sk-SK"/>
        </w:rPr>
        <w:t>ďalšie otázky týkajúce sa použitia tohto lieku, opýtajte sa svojho lekára alebo lekárnika.</w:t>
      </w:r>
    </w:p>
    <w:p w14:paraId="2F53970E" w14:textId="77777777" w:rsidR="008237D0" w:rsidRPr="00CF24BB" w:rsidRDefault="008237D0">
      <w:pPr>
        <w:pStyle w:val="EMEABodyText"/>
        <w:rPr>
          <w:lang w:val="sk-SK"/>
        </w:rPr>
      </w:pPr>
    </w:p>
    <w:p w14:paraId="34D6CE00" w14:textId="77777777" w:rsidR="008237D0" w:rsidRPr="00CF24BB" w:rsidRDefault="008237D0">
      <w:pPr>
        <w:pStyle w:val="EMEABodyText"/>
        <w:rPr>
          <w:lang w:val="sk-SK"/>
        </w:rPr>
      </w:pPr>
    </w:p>
    <w:p w14:paraId="2FA9AEA4" w14:textId="065D02AF" w:rsidR="008237D0" w:rsidRPr="00CF24BB" w:rsidRDefault="008237D0">
      <w:pPr>
        <w:pStyle w:val="EMEAHeading1"/>
        <w:rPr>
          <w:lang w:val="sk-SK"/>
        </w:rPr>
      </w:pPr>
      <w:r w:rsidRPr="00CF24BB">
        <w:rPr>
          <w:lang w:val="sk-SK"/>
        </w:rPr>
        <w:lastRenderedPageBreak/>
        <w:t>4.</w:t>
      </w:r>
      <w:r w:rsidRPr="00CF24BB">
        <w:rPr>
          <w:lang w:val="sk-SK"/>
        </w:rPr>
        <w:tab/>
        <w:t>M</w:t>
      </w:r>
      <w:r w:rsidR="00717A91" w:rsidRPr="000B0598">
        <w:rPr>
          <w:caps w:val="0"/>
          <w:noProof/>
          <w:szCs w:val="22"/>
          <w:lang w:val="sk-SK"/>
        </w:rPr>
        <w:t>ožné vedľajšie účinky</w:t>
      </w:r>
      <w:r w:rsidR="002C0B33">
        <w:rPr>
          <w:caps w:val="0"/>
          <w:noProof/>
          <w:szCs w:val="22"/>
          <w:lang w:val="sk-SK"/>
        </w:rPr>
        <w:fldChar w:fldCharType="begin"/>
      </w:r>
      <w:r w:rsidR="002C0B33">
        <w:rPr>
          <w:caps w:val="0"/>
          <w:noProof/>
          <w:szCs w:val="22"/>
          <w:lang w:val="sk-SK"/>
        </w:rPr>
        <w:instrText xml:space="preserve"> DOCVARIABLE vault_nd_3a788744-1014-49cc-a047-9591bb09d907 \* MERGEFORMAT </w:instrText>
      </w:r>
      <w:r w:rsidR="002C0B33">
        <w:rPr>
          <w:caps w:val="0"/>
          <w:noProof/>
          <w:szCs w:val="22"/>
          <w:lang w:val="sk-SK"/>
        </w:rPr>
        <w:fldChar w:fldCharType="separate"/>
      </w:r>
      <w:r w:rsidR="002C0B33">
        <w:rPr>
          <w:caps w:val="0"/>
          <w:noProof/>
          <w:szCs w:val="22"/>
          <w:lang w:val="sk-SK"/>
        </w:rPr>
        <w:t xml:space="preserve"> </w:t>
      </w:r>
      <w:r w:rsidR="002C0B33">
        <w:rPr>
          <w:caps w:val="0"/>
          <w:noProof/>
          <w:szCs w:val="22"/>
          <w:lang w:val="sk-SK"/>
        </w:rPr>
        <w:fldChar w:fldCharType="end"/>
      </w:r>
    </w:p>
    <w:p w14:paraId="1B9D9ED9" w14:textId="77777777" w:rsidR="008237D0" w:rsidRPr="002C0B33" w:rsidRDefault="008237D0" w:rsidP="008237D0">
      <w:pPr>
        <w:pStyle w:val="EMEAHeading1"/>
        <w:rPr>
          <w:lang w:val="sk-SK"/>
        </w:rPr>
      </w:pPr>
    </w:p>
    <w:p w14:paraId="08E3B96F" w14:textId="77777777" w:rsidR="008237D0" w:rsidRPr="00CF24BB" w:rsidRDefault="008237D0">
      <w:pPr>
        <w:pStyle w:val="EMEABodyText"/>
        <w:rPr>
          <w:lang w:val="sk-SK"/>
        </w:rPr>
      </w:pPr>
      <w:r w:rsidRPr="00CF24BB">
        <w:rPr>
          <w:lang w:val="sk-SK"/>
        </w:rPr>
        <w:t xml:space="preserve">Tak ako všetky lieky, </w:t>
      </w:r>
      <w:r w:rsidR="00BC1065">
        <w:rPr>
          <w:lang w:val="sk-SK"/>
        </w:rPr>
        <w:t>aj tento liek</w:t>
      </w:r>
      <w:r w:rsidRPr="00CF24BB">
        <w:rPr>
          <w:lang w:val="sk-SK"/>
        </w:rPr>
        <w:t xml:space="preserve"> môže spôsobovať vedľajšie účinky, hoci sa neprejavia u každého.</w:t>
      </w:r>
    </w:p>
    <w:p w14:paraId="234D9F8F" w14:textId="77777777" w:rsidR="008237D0" w:rsidRPr="00CF24BB" w:rsidRDefault="008237D0">
      <w:pPr>
        <w:pStyle w:val="EMEABodyText"/>
        <w:rPr>
          <w:lang w:val="sk-SK"/>
        </w:rPr>
      </w:pPr>
      <w:r w:rsidRPr="00CF24BB">
        <w:rPr>
          <w:lang w:val="sk-SK"/>
        </w:rPr>
        <w:t>Niektoré z týchto účinkov môžu byť závažn</w:t>
      </w:r>
      <w:r w:rsidR="00A874EC">
        <w:rPr>
          <w:lang w:val="sk-SK"/>
        </w:rPr>
        <w:t>é</w:t>
      </w:r>
      <w:r w:rsidRPr="00CF24BB">
        <w:rPr>
          <w:lang w:val="sk-SK"/>
        </w:rPr>
        <w:t xml:space="preserve"> a budú vyžadovať lekársku starostlivosť.</w:t>
      </w:r>
    </w:p>
    <w:p w14:paraId="73EEE852" w14:textId="77777777" w:rsidR="008237D0" w:rsidRPr="00CF24BB" w:rsidRDefault="008237D0">
      <w:pPr>
        <w:pStyle w:val="EMEABodyText"/>
        <w:rPr>
          <w:lang w:val="sk-SK"/>
        </w:rPr>
      </w:pPr>
    </w:p>
    <w:p w14:paraId="2F53748C" w14:textId="77777777" w:rsidR="008237D0" w:rsidRPr="00CF24BB" w:rsidRDefault="008237D0" w:rsidP="008237D0">
      <w:pPr>
        <w:pStyle w:val="EMEABodyText"/>
        <w:rPr>
          <w:lang w:val="sk-SK"/>
        </w:rPr>
      </w:pPr>
      <w:r w:rsidRPr="00CF24BB">
        <w:rPr>
          <w:lang w:val="sk-SK"/>
        </w:rPr>
        <w:t xml:space="preserve">Ako u podobných liekov, vyskytli sa prípady alergických kožných reakcií (vyrážka, žihľavka) ako aj lokalizované svrbenie na tvári, perách a/alebo jazyku u pacientov </w:t>
      </w:r>
      <w:r w:rsidR="008D22AA">
        <w:rPr>
          <w:lang w:val="sk-SK"/>
        </w:rPr>
        <w:t>užívajúc</w:t>
      </w:r>
      <w:r w:rsidRPr="00CF24BB">
        <w:rPr>
          <w:lang w:val="sk-SK"/>
        </w:rPr>
        <w:t xml:space="preserve">ich irbesartan. Ak máte nejaký z týchto symptómov alebo máte krátke dýchanie, </w:t>
      </w:r>
      <w:r w:rsidRPr="00CF24BB">
        <w:rPr>
          <w:b/>
          <w:bCs/>
          <w:lang w:val="sk-SK"/>
        </w:rPr>
        <w:t xml:space="preserve">prestaňte </w:t>
      </w:r>
      <w:r w:rsidR="004044D8">
        <w:rPr>
          <w:b/>
          <w:bCs/>
          <w:lang w:val="sk-SK"/>
        </w:rPr>
        <w:t>užívať</w:t>
      </w:r>
      <w:r w:rsidRPr="00CF24BB">
        <w:rPr>
          <w:b/>
          <w:bCs/>
          <w:lang w:val="sk-SK"/>
        </w:rPr>
        <w:t xml:space="preserve"> </w:t>
      </w:r>
      <w:r>
        <w:rPr>
          <w:b/>
          <w:bCs/>
          <w:lang w:val="sk-SK"/>
        </w:rPr>
        <w:t>Aprovel</w:t>
      </w:r>
      <w:r w:rsidRPr="00CF24BB">
        <w:rPr>
          <w:b/>
          <w:bCs/>
          <w:lang w:val="sk-SK"/>
        </w:rPr>
        <w:t xml:space="preserve"> a</w:t>
      </w:r>
      <w:r w:rsidRPr="00CF24BB">
        <w:rPr>
          <w:b/>
          <w:lang w:val="sk-SK"/>
        </w:rPr>
        <w:t xml:space="preserve"> ihneď kontaktujte svojho lekára.</w:t>
      </w:r>
    </w:p>
    <w:p w14:paraId="2FAAE1EC" w14:textId="77777777" w:rsidR="008237D0" w:rsidRPr="00CF24BB" w:rsidRDefault="008237D0">
      <w:pPr>
        <w:pStyle w:val="EMEABodyText"/>
        <w:rPr>
          <w:lang w:val="sk-SK"/>
        </w:rPr>
      </w:pPr>
    </w:p>
    <w:p w14:paraId="49A9E404" w14:textId="77777777" w:rsidR="008237D0" w:rsidRPr="00CF24BB" w:rsidRDefault="008237D0">
      <w:pPr>
        <w:pStyle w:val="EMEABodyText"/>
        <w:rPr>
          <w:lang w:val="sk-SK"/>
        </w:rPr>
      </w:pPr>
      <w:r w:rsidRPr="00CF24BB">
        <w:rPr>
          <w:lang w:val="sk-SK"/>
        </w:rPr>
        <w:t>Frekvencia výskytu nežiaducich účinkov uvedených nižšie je definovaná nasledovným spôsobom:</w:t>
      </w:r>
    </w:p>
    <w:p w14:paraId="159D39A8" w14:textId="77777777" w:rsidR="008237D0" w:rsidRPr="00CF24BB" w:rsidRDefault="008237D0">
      <w:pPr>
        <w:pStyle w:val="EMEABodyText"/>
        <w:rPr>
          <w:lang w:val="sk-SK"/>
        </w:rPr>
      </w:pPr>
      <w:r w:rsidRPr="00CF24BB">
        <w:rPr>
          <w:lang w:val="sk-SK"/>
        </w:rPr>
        <w:t xml:space="preserve">Veľmi časté: </w:t>
      </w:r>
      <w:r w:rsidR="00BC1065" w:rsidRPr="006F6B93">
        <w:rPr>
          <w:szCs w:val="22"/>
          <w:lang w:val="sk-SK"/>
        </w:rPr>
        <w:t>môžu sa vyskytnúť u viac ako 1 z 10 ľudí</w:t>
      </w:r>
    </w:p>
    <w:p w14:paraId="4BB9B174" w14:textId="77777777" w:rsidR="008237D0" w:rsidRPr="00CF24BB" w:rsidRDefault="008237D0">
      <w:pPr>
        <w:pStyle w:val="EMEABodyText"/>
        <w:rPr>
          <w:lang w:val="sk-SK"/>
        </w:rPr>
      </w:pPr>
      <w:r w:rsidRPr="00CF24BB">
        <w:rPr>
          <w:lang w:val="sk-SK"/>
        </w:rPr>
        <w:t xml:space="preserve">Časté: </w:t>
      </w:r>
      <w:r w:rsidR="00BC1065" w:rsidRPr="006F6B93">
        <w:rPr>
          <w:rFonts w:eastAsia="MS Mincho"/>
          <w:color w:val="000000"/>
          <w:szCs w:val="22"/>
          <w:lang w:val="sk-SK" w:eastAsia="ja-JP"/>
        </w:rPr>
        <w:t>môžu sa vyskytnúť až u 1 z 10 ľudí</w:t>
      </w:r>
    </w:p>
    <w:p w14:paraId="2DD99DA9" w14:textId="77777777" w:rsidR="008237D0" w:rsidRPr="00CF24BB" w:rsidRDefault="008237D0">
      <w:pPr>
        <w:pStyle w:val="EMEABodyText"/>
        <w:rPr>
          <w:lang w:val="sk-SK"/>
        </w:rPr>
      </w:pPr>
      <w:r w:rsidRPr="00CF24BB">
        <w:rPr>
          <w:lang w:val="sk-SK"/>
        </w:rPr>
        <w:t xml:space="preserve">Menej časté: </w:t>
      </w:r>
      <w:r w:rsidR="00BC1065" w:rsidRPr="006F6B93">
        <w:rPr>
          <w:rFonts w:eastAsia="MS Mincho"/>
          <w:color w:val="000000"/>
          <w:szCs w:val="22"/>
          <w:lang w:val="sk-SK" w:eastAsia="ja-JP"/>
        </w:rPr>
        <w:t>môžu sa vyskytnúť až u 1 zo 100 ľudí</w:t>
      </w:r>
    </w:p>
    <w:p w14:paraId="1082332A" w14:textId="77777777" w:rsidR="008237D0" w:rsidRPr="00CF24BB" w:rsidRDefault="008237D0">
      <w:pPr>
        <w:pStyle w:val="EMEABodyText"/>
        <w:rPr>
          <w:lang w:val="sk-SK"/>
        </w:rPr>
      </w:pPr>
    </w:p>
    <w:p w14:paraId="6DF192C5" w14:textId="77777777" w:rsidR="008237D0" w:rsidRPr="00CF24BB" w:rsidRDefault="008237D0">
      <w:pPr>
        <w:pStyle w:val="EMEABodyText"/>
        <w:rPr>
          <w:lang w:val="sk-SK"/>
        </w:rPr>
      </w:pPr>
      <w:r w:rsidRPr="00CF24BB">
        <w:rPr>
          <w:lang w:val="sk-SK"/>
        </w:rPr>
        <w:t xml:space="preserve">Nežiaduce účinky hlásené z klinických štúdií u pacientov liečených </w:t>
      </w:r>
      <w:r>
        <w:rPr>
          <w:lang w:val="sk-SK"/>
        </w:rPr>
        <w:t>Aprovel</w:t>
      </w:r>
      <w:r w:rsidRPr="00CF24BB">
        <w:rPr>
          <w:lang w:val="sk-SK"/>
        </w:rPr>
        <w:t>om boli:</w:t>
      </w:r>
    </w:p>
    <w:p w14:paraId="67987877" w14:textId="77777777" w:rsidR="008237D0" w:rsidRPr="00CF24BB" w:rsidRDefault="008237D0" w:rsidP="00F079E6">
      <w:pPr>
        <w:pStyle w:val="EMEABodyTextIndent"/>
        <w:rPr>
          <w:lang w:val="sk-SK"/>
        </w:rPr>
      </w:pPr>
      <w:r w:rsidRPr="00CF24BB">
        <w:rPr>
          <w:lang w:val="sk-SK"/>
        </w:rPr>
        <w:t>Veľmi časté</w:t>
      </w:r>
      <w:r w:rsidR="00BC1065">
        <w:rPr>
          <w:lang w:val="sk-SK"/>
        </w:rPr>
        <w:t xml:space="preserve"> (</w:t>
      </w:r>
      <w:r w:rsidR="00BC1065" w:rsidRPr="00DF70C9">
        <w:rPr>
          <w:lang w:val="sk-SK"/>
        </w:rPr>
        <w:t>môžu sa vyskytnúť u viac ako 1 z 10 ľudí)</w:t>
      </w:r>
      <w:r w:rsidRPr="00CF24BB">
        <w:rPr>
          <w:lang w:val="sk-SK"/>
        </w:rPr>
        <w:t>: ak trpíte na vysoký krvný tlak a diabetes 2.typu s ochorením obličiek môžu krvné testy ukázať zvýšenú hladinu draslíka</w:t>
      </w:r>
      <w:r w:rsidR="00A64C4B">
        <w:rPr>
          <w:lang w:val="sk-SK"/>
        </w:rPr>
        <w:t>.</w:t>
      </w:r>
    </w:p>
    <w:p w14:paraId="5F525275" w14:textId="77777777" w:rsidR="008237D0" w:rsidRPr="00CF24BB" w:rsidRDefault="008237D0" w:rsidP="008237D0">
      <w:pPr>
        <w:pStyle w:val="EMEABodyText"/>
        <w:rPr>
          <w:lang w:val="sk-SK"/>
        </w:rPr>
      </w:pPr>
    </w:p>
    <w:p w14:paraId="74323B8D" w14:textId="77777777" w:rsidR="008237D0" w:rsidRPr="00CF24BB" w:rsidRDefault="008237D0" w:rsidP="00F079E6">
      <w:pPr>
        <w:pStyle w:val="EMEABodyTextIndent"/>
        <w:rPr>
          <w:lang w:val="sk-SK"/>
        </w:rPr>
      </w:pPr>
      <w:r w:rsidRPr="00CF24BB">
        <w:rPr>
          <w:lang w:val="sk-SK"/>
        </w:rPr>
        <w:t>Časté</w:t>
      </w:r>
      <w:r w:rsidR="00BC1065">
        <w:rPr>
          <w:lang w:val="sk-SK"/>
        </w:rPr>
        <w:t xml:space="preserve"> (</w:t>
      </w:r>
      <w:r w:rsidR="00BC1065" w:rsidRPr="00F079E6">
        <w:rPr>
          <w:lang w:val="sk-SK"/>
        </w:rPr>
        <w:t>môžu sa vyskytnúť až u 1 z 10 ľudí)</w:t>
      </w:r>
      <w:r w:rsidRPr="00CF24BB">
        <w:rPr>
          <w:lang w:val="sk-SK"/>
        </w:rPr>
        <w:t>: závrat, nutkanie na vracanie/vracanie, únava a krvné testy môžu ukázať zvýšenie hladín enzýmov, kt</w:t>
      </w:r>
      <w:r>
        <w:rPr>
          <w:lang w:val="sk-SK"/>
        </w:rPr>
        <w:t>o</w:t>
      </w:r>
      <w:r w:rsidRPr="00CF24BB">
        <w:rPr>
          <w:lang w:val="sk-SK"/>
        </w:rPr>
        <w:t>ré kontrolujú funkciu svalov a srdca (enzým kreatínkináza).U pacientov s vysokým krvným tlakom a diabetom 2. typu s ochorením obličiek sa pozoroval závrat najmä pri vstávaní z ležiacej alebo sediacej polohy, bolesť kĺbov alebo svalov a zníženie hladín bielkoviny červených buniek krvi (hemoglobín).</w:t>
      </w:r>
    </w:p>
    <w:p w14:paraId="46238363" w14:textId="77777777" w:rsidR="008237D0" w:rsidRPr="00CF24BB" w:rsidRDefault="008237D0">
      <w:pPr>
        <w:pStyle w:val="EMEABodyText"/>
        <w:rPr>
          <w:lang w:val="sk-SK"/>
        </w:rPr>
      </w:pPr>
    </w:p>
    <w:p w14:paraId="5B744DD9" w14:textId="77777777" w:rsidR="008237D0" w:rsidRPr="00CF24BB" w:rsidRDefault="008237D0" w:rsidP="00F079E6">
      <w:pPr>
        <w:pStyle w:val="EMEABodyTextIndent"/>
        <w:rPr>
          <w:lang w:val="sk-SK"/>
        </w:rPr>
      </w:pPr>
      <w:r w:rsidRPr="00CF24BB">
        <w:rPr>
          <w:lang w:val="sk-SK"/>
        </w:rPr>
        <w:t>Menej časté</w:t>
      </w:r>
      <w:r w:rsidR="00BC1065">
        <w:rPr>
          <w:lang w:val="sk-SK"/>
        </w:rPr>
        <w:t xml:space="preserve"> (</w:t>
      </w:r>
      <w:r w:rsidR="00BC1065" w:rsidRPr="00F079E6">
        <w:rPr>
          <w:lang w:val="sk-SK"/>
        </w:rPr>
        <w:t>môžu sa vyskytnúť až u 1 zo 100 ľudí)</w:t>
      </w:r>
      <w:r w:rsidRPr="00CF24BB">
        <w:rPr>
          <w:lang w:val="sk-SK"/>
        </w:rPr>
        <w:t>: rýchle búšenie srdca, začervenanie, kašeľ, hnačka, porucha trávenia/pálenie záhy, sexuálna dysfunkcia (problémy sexuálneho správania), bolesť na hrudníku.</w:t>
      </w:r>
    </w:p>
    <w:p w14:paraId="3898FC80" w14:textId="77777777" w:rsidR="009E68CE" w:rsidRPr="009E68CE" w:rsidRDefault="009E68CE" w:rsidP="00E1431A">
      <w:pPr>
        <w:pStyle w:val="EMEABodyText"/>
        <w:ind w:left="284" w:hanging="284"/>
        <w:rPr>
          <w:lang w:val="sk-SK"/>
        </w:rPr>
      </w:pPr>
    </w:p>
    <w:p w14:paraId="601B850D" w14:textId="42F272AA" w:rsidR="009E68CE" w:rsidRPr="009E68CE" w:rsidRDefault="009E68CE" w:rsidP="00E1431A">
      <w:pPr>
        <w:pStyle w:val="EMEABodyText"/>
        <w:numPr>
          <w:ilvl w:val="0"/>
          <w:numId w:val="76"/>
        </w:numPr>
        <w:ind w:left="284" w:hanging="284"/>
        <w:rPr>
          <w:lang w:val="sk-SK"/>
        </w:rPr>
      </w:pPr>
      <w:r w:rsidRPr="009E68CE">
        <w:rPr>
          <w:u w:val="single"/>
          <w:lang w:val="sk-SK"/>
        </w:rPr>
        <w:t>Zriedkavé (môžu sa vyskytnúť až u 1 z 1</w:t>
      </w:r>
      <w:r>
        <w:rPr>
          <w:u w:val="single"/>
          <w:lang w:val="sk-SK"/>
        </w:rPr>
        <w:t> </w:t>
      </w:r>
      <w:r w:rsidRPr="009E68CE">
        <w:rPr>
          <w:u w:val="single"/>
          <w:lang w:val="sk-SK"/>
        </w:rPr>
        <w:t>000</w:t>
      </w:r>
      <w:r>
        <w:rPr>
          <w:u w:val="single"/>
          <w:lang w:val="sk-SK"/>
        </w:rPr>
        <w:t> </w:t>
      </w:r>
      <w:r w:rsidRPr="009E68CE">
        <w:rPr>
          <w:u w:val="single"/>
          <w:lang w:val="sk-SK"/>
        </w:rPr>
        <w:t>ľudí): i</w:t>
      </w:r>
      <w:r w:rsidRPr="009E68CE">
        <w:rPr>
          <w:lang w:val="sk-SK"/>
        </w:rPr>
        <w:t>ntestinálny angioedém: opuch v čreve prejavujúci sa príznakmi, ako je bolesť brucha, nevoľnosť, vracanie a hnačka.</w:t>
      </w:r>
    </w:p>
    <w:p w14:paraId="17DB525B" w14:textId="77777777" w:rsidR="008237D0" w:rsidRPr="00CF24BB" w:rsidRDefault="008237D0">
      <w:pPr>
        <w:pStyle w:val="EMEABodyText"/>
        <w:rPr>
          <w:lang w:val="sk-SK"/>
        </w:rPr>
      </w:pPr>
    </w:p>
    <w:p w14:paraId="53F31C56" w14:textId="77777777" w:rsidR="008237D0" w:rsidRPr="00CF24BB" w:rsidRDefault="008237D0">
      <w:pPr>
        <w:pStyle w:val="EMEABodyText"/>
        <w:rPr>
          <w:lang w:val="sk-SK"/>
        </w:rPr>
      </w:pPr>
      <w:r w:rsidRPr="00CF24BB">
        <w:rPr>
          <w:lang w:val="sk-SK"/>
        </w:rPr>
        <w:t xml:space="preserve">Niektoré </w:t>
      </w:r>
      <w:r>
        <w:rPr>
          <w:lang w:val="sk-SK"/>
        </w:rPr>
        <w:t>nežiaduce</w:t>
      </w:r>
      <w:r w:rsidRPr="00CF24BB">
        <w:rPr>
          <w:lang w:val="sk-SK"/>
        </w:rPr>
        <w:t xml:space="preserve"> účinky </w:t>
      </w:r>
      <w:r>
        <w:rPr>
          <w:lang w:val="sk-SK"/>
        </w:rPr>
        <w:t>boli hlásené</w:t>
      </w:r>
      <w:r w:rsidRPr="00CF24BB">
        <w:rPr>
          <w:lang w:val="sk-SK"/>
        </w:rPr>
        <w:t xml:space="preserve"> od uvedenia </w:t>
      </w:r>
      <w:r>
        <w:rPr>
          <w:lang w:val="sk-SK"/>
        </w:rPr>
        <w:t>Aprovel</w:t>
      </w:r>
      <w:r w:rsidRPr="00CF24BB">
        <w:rPr>
          <w:lang w:val="sk-SK"/>
        </w:rPr>
        <w:t xml:space="preserve">u na trh. </w:t>
      </w:r>
      <w:r>
        <w:rPr>
          <w:lang w:val="sk-SK"/>
        </w:rPr>
        <w:t>N</w:t>
      </w:r>
      <w:r w:rsidRPr="00CF24BB">
        <w:rPr>
          <w:lang w:val="sk-SK"/>
        </w:rPr>
        <w:t xml:space="preserve">ežiaduce účinky </w:t>
      </w:r>
      <w:r>
        <w:rPr>
          <w:lang w:val="sk-SK"/>
        </w:rPr>
        <w:t xml:space="preserve">ktorých frekvencia nie je známa </w:t>
      </w:r>
      <w:r w:rsidRPr="00CF24BB">
        <w:rPr>
          <w:lang w:val="sk-SK"/>
        </w:rPr>
        <w:t>sú: pocit točenia, bolesť hlavy, porucha chuti, zvonenie v ušiach, svalové kŕče, bolesť kĺbov a svalov,</w:t>
      </w:r>
      <w:r w:rsidR="000162C0" w:rsidRPr="000162C0">
        <w:rPr>
          <w:lang w:val="sk-SK"/>
        </w:rPr>
        <w:t xml:space="preserve"> </w:t>
      </w:r>
      <w:r w:rsidR="000162C0">
        <w:rPr>
          <w:lang w:val="sk-SK"/>
        </w:rPr>
        <w:t>znížený počet červených krviniek (</w:t>
      </w:r>
      <w:r w:rsidR="006030CF">
        <w:rPr>
          <w:lang w:val="sk-SK"/>
        </w:rPr>
        <w:t>anémia - príznaky</w:t>
      </w:r>
      <w:r w:rsidR="000162C0">
        <w:rPr>
          <w:lang w:val="sk-SK"/>
        </w:rPr>
        <w:t xml:space="preserve"> môžu zahŕňať únavu, bolesť hlavy, dýchavičnosť pri cvičení, závrat a bledosť),</w:t>
      </w:r>
      <w:r w:rsidRPr="00CF24BB">
        <w:rPr>
          <w:lang w:val="sk-SK"/>
        </w:rPr>
        <w:t xml:space="preserve"> </w:t>
      </w:r>
      <w:r w:rsidR="00EE3630">
        <w:rPr>
          <w:lang w:val="sk-SK"/>
        </w:rPr>
        <w:t xml:space="preserve">znížený počet krvných </w:t>
      </w:r>
      <w:r w:rsidR="00485772">
        <w:rPr>
          <w:lang w:val="sk-SK"/>
        </w:rPr>
        <w:t>doštičiek</w:t>
      </w:r>
      <w:r w:rsidR="00EE3630">
        <w:rPr>
          <w:lang w:val="sk-SK"/>
        </w:rPr>
        <w:t xml:space="preserve">, </w:t>
      </w:r>
      <w:r w:rsidRPr="00CF24BB">
        <w:rPr>
          <w:lang w:val="sk-SK"/>
        </w:rPr>
        <w:t>neobvyklé poruchy funkcie pečene, zvýšená hladina draslíka v krvi, zhoršená funkcia obličiek</w:t>
      </w:r>
      <w:r w:rsidR="003A7CF4">
        <w:rPr>
          <w:lang w:val="sk-SK"/>
        </w:rPr>
        <w:t>,</w:t>
      </w:r>
      <w:r w:rsidRPr="00CF24BB">
        <w:rPr>
          <w:lang w:val="sk-SK"/>
        </w:rPr>
        <w:t xml:space="preserve"> zápal drobných krvných ciev postihujúci najmä kožu (stav nazývaný leukocytoklastická vaskulitída)</w:t>
      </w:r>
      <w:r w:rsidR="00D30D31">
        <w:rPr>
          <w:lang w:val="sk-SK"/>
        </w:rPr>
        <w:t>,</w:t>
      </w:r>
      <w:r w:rsidR="003A7CF4">
        <w:rPr>
          <w:lang w:val="sk-SK"/>
        </w:rPr>
        <w:t xml:space="preserve"> závažná alergická reakcia (anafylaktický šok)</w:t>
      </w:r>
      <w:r w:rsidR="00D30D31">
        <w:rPr>
          <w:lang w:val="sk-SK"/>
        </w:rPr>
        <w:t xml:space="preserve"> a nízk</w:t>
      </w:r>
      <w:r w:rsidR="00DC37C8">
        <w:rPr>
          <w:lang w:val="sk-SK"/>
        </w:rPr>
        <w:t>a</w:t>
      </w:r>
      <w:r w:rsidR="00D30D31">
        <w:rPr>
          <w:lang w:val="sk-SK"/>
        </w:rPr>
        <w:t xml:space="preserve"> hladin</w:t>
      </w:r>
      <w:r w:rsidR="00DC37C8">
        <w:rPr>
          <w:lang w:val="sk-SK"/>
        </w:rPr>
        <w:t>a</w:t>
      </w:r>
      <w:r w:rsidR="00D30D31">
        <w:rPr>
          <w:lang w:val="sk-SK"/>
        </w:rPr>
        <w:t xml:space="preserve"> cukru v krvi</w:t>
      </w:r>
      <w:r w:rsidRPr="00CF24BB">
        <w:rPr>
          <w:lang w:val="sk-SK"/>
        </w:rPr>
        <w:t>.</w:t>
      </w:r>
      <w:r>
        <w:rPr>
          <w:lang w:val="sk-SK"/>
        </w:rPr>
        <w:t xml:space="preserve"> Boli hlásené aj menej časté prípady žltačky (zožltnutie kože a/alebo očných</w:t>
      </w:r>
      <w:r w:rsidRPr="00CF24BB">
        <w:rPr>
          <w:lang w:val="sk-SK"/>
        </w:rPr>
        <w:t xml:space="preserve"> biel</w:t>
      </w:r>
      <w:r>
        <w:rPr>
          <w:lang w:val="sk-SK"/>
        </w:rPr>
        <w:t>o</w:t>
      </w:r>
      <w:r w:rsidRPr="00CF24BB">
        <w:rPr>
          <w:lang w:val="sk-SK"/>
        </w:rPr>
        <w:t>k</w:t>
      </w:r>
      <w:r w:rsidRPr="0019040D">
        <w:rPr>
          <w:lang w:val="sk-SK"/>
        </w:rPr>
        <w:t>)</w:t>
      </w:r>
      <w:r>
        <w:rPr>
          <w:lang w:val="sk-SK"/>
        </w:rPr>
        <w:t>.</w:t>
      </w:r>
    </w:p>
    <w:p w14:paraId="309300AF" w14:textId="77777777" w:rsidR="008237D0" w:rsidRPr="00CF24BB" w:rsidRDefault="008237D0">
      <w:pPr>
        <w:pStyle w:val="EMEABodyText"/>
        <w:rPr>
          <w:lang w:val="sk-SK"/>
        </w:rPr>
      </w:pPr>
    </w:p>
    <w:p w14:paraId="128E1391" w14:textId="77777777" w:rsidR="008E516C" w:rsidRPr="000B0598" w:rsidRDefault="008E516C" w:rsidP="008E516C">
      <w:pPr>
        <w:keepNext/>
        <w:numPr>
          <w:ilvl w:val="12"/>
          <w:numId w:val="0"/>
        </w:numPr>
        <w:tabs>
          <w:tab w:val="left" w:pos="720"/>
        </w:tabs>
        <w:rPr>
          <w:szCs w:val="22"/>
          <w:u w:val="single"/>
          <w:lang w:val="sk-SK"/>
        </w:rPr>
      </w:pPr>
      <w:r w:rsidRPr="000B0598">
        <w:rPr>
          <w:noProof/>
          <w:szCs w:val="22"/>
          <w:u w:val="single"/>
          <w:lang w:val="sk-SK"/>
        </w:rPr>
        <w:t>Hlásenie vedľajších účinkov</w:t>
      </w:r>
    </w:p>
    <w:p w14:paraId="6F915AEB" w14:textId="77777777" w:rsidR="008E516C" w:rsidRDefault="008E516C" w:rsidP="008E516C">
      <w:pPr>
        <w:pStyle w:val="EMEABodyText"/>
        <w:rPr>
          <w:noProof/>
          <w:szCs w:val="22"/>
          <w:lang w:val="sk-SK"/>
        </w:rPr>
      </w:pPr>
      <w:r w:rsidRPr="00967D26">
        <w:rPr>
          <w:noProof/>
          <w:szCs w:val="22"/>
          <w:lang w:val="sk-SK"/>
        </w:rPr>
        <w:t>Ak sa u vás vyskytne akýkoľvek vedľajš</w:t>
      </w:r>
      <w:r>
        <w:rPr>
          <w:noProof/>
          <w:szCs w:val="22"/>
          <w:lang w:val="sk-SK"/>
        </w:rPr>
        <w:t>í účinok, obráťte sa na svojho lekára alebo</w:t>
      </w:r>
      <w:r w:rsidRPr="00967D26">
        <w:rPr>
          <w:noProof/>
          <w:szCs w:val="22"/>
          <w:lang w:val="sk-SK"/>
        </w:rPr>
        <w:t xml:space="preserve"> lek</w:t>
      </w:r>
      <w:r>
        <w:rPr>
          <w:noProof/>
          <w:szCs w:val="22"/>
          <w:lang w:val="sk-SK"/>
        </w:rPr>
        <w:t>árnika</w:t>
      </w:r>
      <w:r w:rsidRPr="00967D26">
        <w:rPr>
          <w:noProof/>
          <w:szCs w:val="22"/>
          <w:lang w:val="sk-SK"/>
        </w:rPr>
        <w:t>.</w:t>
      </w:r>
      <w:r w:rsidRPr="006F1BFE">
        <w:rPr>
          <w:lang w:val="sk-SK"/>
        </w:rPr>
        <w:t xml:space="preserve"> </w:t>
      </w:r>
      <w:r w:rsidRPr="00967D26">
        <w:rPr>
          <w:noProof/>
          <w:szCs w:val="22"/>
          <w:lang w:val="sk-SK"/>
        </w:rPr>
        <w:t>To sa týka aj akýchkoľvek vedľajších účinkov, ktoré nie sú uvedené v tejto písomnej informácii pre používateľa.</w:t>
      </w:r>
      <w:r w:rsidRPr="00967D26">
        <w:rPr>
          <w:szCs w:val="22"/>
          <w:lang w:val="sk-SK"/>
        </w:rPr>
        <w:t xml:space="preserve"> </w:t>
      </w:r>
      <w:r>
        <w:rPr>
          <w:noProof/>
          <w:szCs w:val="22"/>
          <w:lang w:val="sk-SK"/>
        </w:rPr>
        <w:t>V</w:t>
      </w:r>
      <w:r w:rsidRPr="00967D26">
        <w:rPr>
          <w:noProof/>
          <w:szCs w:val="22"/>
          <w:lang w:val="sk-SK"/>
        </w:rPr>
        <w:t xml:space="preserve">edľajšie účinky </w:t>
      </w:r>
      <w:r>
        <w:rPr>
          <w:noProof/>
          <w:szCs w:val="22"/>
          <w:lang w:val="sk-SK"/>
        </w:rPr>
        <w:t xml:space="preserve">môžete hlásiť aj </w:t>
      </w:r>
      <w:r w:rsidRPr="00967D26">
        <w:rPr>
          <w:noProof/>
          <w:szCs w:val="22"/>
          <w:lang w:val="sk-SK"/>
        </w:rPr>
        <w:t>priamo</w:t>
      </w:r>
      <w:r w:rsidRPr="00987D67">
        <w:rPr>
          <w:noProof/>
          <w:szCs w:val="22"/>
          <w:lang w:val="sk-SK"/>
        </w:rPr>
        <w:t xml:space="preserve"> </w:t>
      </w:r>
      <w:r w:rsidR="00D245D7">
        <w:rPr>
          <w:noProof/>
          <w:szCs w:val="22"/>
          <w:lang w:val="sk-SK"/>
        </w:rPr>
        <w:t xml:space="preserve">na </w:t>
      </w:r>
      <w:r w:rsidRPr="000A2C0A">
        <w:rPr>
          <w:noProof/>
          <w:szCs w:val="22"/>
          <w:highlight w:val="lightGray"/>
          <w:lang w:val="sk-SK"/>
        </w:rPr>
        <w:t xml:space="preserve">národné </w:t>
      </w:r>
      <w:r w:rsidR="00D245D7">
        <w:rPr>
          <w:noProof/>
          <w:szCs w:val="22"/>
          <w:highlight w:val="lightGray"/>
          <w:lang w:val="sk-SK"/>
        </w:rPr>
        <w:t xml:space="preserve">centrum </w:t>
      </w:r>
      <w:r w:rsidRPr="000A2C0A">
        <w:rPr>
          <w:noProof/>
          <w:szCs w:val="22"/>
          <w:highlight w:val="lightGray"/>
          <w:lang w:val="sk-SK"/>
        </w:rPr>
        <w:t>hlásenia uvedené v</w:t>
      </w:r>
      <w:r w:rsidR="001C09C0">
        <w:rPr>
          <w:noProof/>
          <w:szCs w:val="22"/>
          <w:highlight w:val="lightGray"/>
          <w:lang w:val="sk-SK"/>
        </w:rPr>
        <w:t> </w:t>
      </w:r>
      <w:hyperlink r:id="rId19" w:history="1">
        <w:r w:rsidRPr="000A2C0A">
          <w:rPr>
            <w:rStyle w:val="Hyperlink"/>
            <w:noProof/>
            <w:szCs w:val="22"/>
            <w:highlight w:val="lightGray"/>
            <w:lang w:val="sk-SK"/>
          </w:rPr>
          <w:t>P</w:t>
        </w:r>
        <w:r w:rsidRPr="006F6B93">
          <w:rPr>
            <w:rStyle w:val="Hyperlink"/>
            <w:highlight w:val="lightGray"/>
            <w:lang w:val="sk-SK"/>
          </w:rPr>
          <w:t>rílohe</w:t>
        </w:r>
        <w:r w:rsidR="001C09C0">
          <w:rPr>
            <w:rStyle w:val="Hyperlink"/>
            <w:highlight w:val="lightGray"/>
            <w:lang w:val="sk-SK"/>
          </w:rPr>
          <w:t> </w:t>
        </w:r>
        <w:r w:rsidRPr="006F6B93">
          <w:rPr>
            <w:rStyle w:val="Hyperlink"/>
            <w:highlight w:val="lightGray"/>
            <w:lang w:val="sk-SK"/>
          </w:rPr>
          <w:t>V</w:t>
        </w:r>
      </w:hyperlink>
      <w:r w:rsidRPr="00967D26">
        <w:rPr>
          <w:noProof/>
          <w:szCs w:val="22"/>
          <w:lang w:val="sk-SK"/>
        </w:rPr>
        <w:t>.</w:t>
      </w:r>
      <w:r w:rsidRPr="00967D26">
        <w:rPr>
          <w:szCs w:val="22"/>
          <w:lang w:val="sk-SK"/>
        </w:rPr>
        <w:t xml:space="preserve"> </w:t>
      </w:r>
      <w:r w:rsidRPr="00967D26">
        <w:rPr>
          <w:noProof/>
          <w:szCs w:val="22"/>
          <w:lang w:val="sk-SK"/>
        </w:rPr>
        <w:t>Hlásením vedľajších účinkov môžete prispieť k získaniu ďalších informácií o bezpečnosti tohto lieku.</w:t>
      </w:r>
    </w:p>
    <w:p w14:paraId="3659E0E2" w14:textId="77777777" w:rsidR="008237D0" w:rsidRPr="00CF24BB" w:rsidRDefault="008237D0">
      <w:pPr>
        <w:pStyle w:val="EMEABodyText"/>
        <w:rPr>
          <w:lang w:val="sk-SK"/>
        </w:rPr>
      </w:pPr>
    </w:p>
    <w:p w14:paraId="31150D27" w14:textId="77777777" w:rsidR="008237D0" w:rsidRPr="00CF24BB" w:rsidRDefault="008237D0">
      <w:pPr>
        <w:pStyle w:val="EMEABodyText"/>
        <w:rPr>
          <w:lang w:val="sk-SK"/>
        </w:rPr>
      </w:pPr>
    </w:p>
    <w:p w14:paraId="0FA65CD9" w14:textId="76F0FD87" w:rsidR="008237D0" w:rsidRPr="00CF24BB" w:rsidRDefault="008237D0">
      <w:pPr>
        <w:pStyle w:val="EMEAHeading1"/>
        <w:rPr>
          <w:lang w:val="sk-SK"/>
        </w:rPr>
      </w:pPr>
      <w:r w:rsidRPr="00CF24BB">
        <w:rPr>
          <w:lang w:val="sk-SK"/>
        </w:rPr>
        <w:t>5.</w:t>
      </w:r>
      <w:r w:rsidRPr="00CF24BB">
        <w:rPr>
          <w:lang w:val="sk-SK"/>
        </w:rPr>
        <w:tab/>
      </w:r>
      <w:r w:rsidR="00FD3E4A">
        <w:rPr>
          <w:caps w:val="0"/>
          <w:lang w:val="sk-SK"/>
        </w:rPr>
        <w:t>Ako uchovávať Aprovel</w:t>
      </w:r>
      <w:r w:rsidR="002C0B33">
        <w:rPr>
          <w:caps w:val="0"/>
          <w:lang w:val="sk-SK"/>
        </w:rPr>
        <w:fldChar w:fldCharType="begin"/>
      </w:r>
      <w:r w:rsidR="002C0B33">
        <w:rPr>
          <w:caps w:val="0"/>
          <w:lang w:val="sk-SK"/>
        </w:rPr>
        <w:instrText xml:space="preserve"> DOCVARIABLE vault_nd_d085d28f-d8ae-4635-96b2-e5c03e5b1455 \* MERGEFORMAT </w:instrText>
      </w:r>
      <w:r w:rsidR="002C0B33">
        <w:rPr>
          <w:caps w:val="0"/>
          <w:lang w:val="sk-SK"/>
        </w:rPr>
        <w:fldChar w:fldCharType="separate"/>
      </w:r>
      <w:r w:rsidR="002C0B33">
        <w:rPr>
          <w:caps w:val="0"/>
          <w:lang w:val="sk-SK"/>
        </w:rPr>
        <w:t xml:space="preserve"> </w:t>
      </w:r>
      <w:r w:rsidR="002C0B33">
        <w:rPr>
          <w:caps w:val="0"/>
          <w:lang w:val="sk-SK"/>
        </w:rPr>
        <w:fldChar w:fldCharType="end"/>
      </w:r>
    </w:p>
    <w:p w14:paraId="7C44B5D6" w14:textId="77777777" w:rsidR="008237D0" w:rsidRPr="002C0B33" w:rsidRDefault="008237D0" w:rsidP="008237D0">
      <w:pPr>
        <w:pStyle w:val="EMEAHeading1"/>
        <w:rPr>
          <w:lang w:val="sk-SK"/>
        </w:rPr>
      </w:pPr>
    </w:p>
    <w:p w14:paraId="7300DE1B" w14:textId="77777777" w:rsidR="008237D0" w:rsidRPr="00CF24BB" w:rsidRDefault="006D6EE5">
      <w:pPr>
        <w:pStyle w:val="EMEABodyText"/>
        <w:rPr>
          <w:lang w:val="sk-SK"/>
        </w:rPr>
      </w:pPr>
      <w:r>
        <w:rPr>
          <w:lang w:val="sk-SK"/>
        </w:rPr>
        <w:t>Tento liek u</w:t>
      </w:r>
      <w:r w:rsidR="008237D0" w:rsidRPr="00CF24BB">
        <w:rPr>
          <w:lang w:val="sk-SK"/>
        </w:rPr>
        <w:t xml:space="preserve">chovávajte mimo </w:t>
      </w:r>
      <w:r w:rsidRPr="00CF24BB">
        <w:rPr>
          <w:lang w:val="sk-SK"/>
        </w:rPr>
        <w:t xml:space="preserve">dohľadu </w:t>
      </w:r>
      <w:r w:rsidR="008237D0" w:rsidRPr="00CF24BB">
        <w:rPr>
          <w:lang w:val="sk-SK"/>
        </w:rPr>
        <w:t xml:space="preserve">a </w:t>
      </w:r>
      <w:r w:rsidRPr="00CF24BB">
        <w:rPr>
          <w:lang w:val="sk-SK"/>
        </w:rPr>
        <w:t xml:space="preserve">dosahu </w:t>
      </w:r>
      <w:r w:rsidR="008237D0" w:rsidRPr="00CF24BB">
        <w:rPr>
          <w:lang w:val="sk-SK"/>
        </w:rPr>
        <w:t>detí.</w:t>
      </w:r>
    </w:p>
    <w:p w14:paraId="0355AC52" w14:textId="77777777" w:rsidR="008237D0" w:rsidRPr="00CF24BB" w:rsidRDefault="008237D0">
      <w:pPr>
        <w:pStyle w:val="EMEABodyText"/>
        <w:rPr>
          <w:lang w:val="sk-SK"/>
        </w:rPr>
      </w:pPr>
    </w:p>
    <w:p w14:paraId="08C078AB" w14:textId="77777777" w:rsidR="008237D0" w:rsidRPr="00CF24BB" w:rsidRDefault="008237D0">
      <w:pPr>
        <w:pStyle w:val="EMEABodyText"/>
        <w:rPr>
          <w:lang w:val="sk-SK"/>
        </w:rPr>
      </w:pPr>
      <w:r w:rsidRPr="00CF24BB">
        <w:rPr>
          <w:lang w:val="sk-SK"/>
        </w:rPr>
        <w:t xml:space="preserve">Nepoužívajte </w:t>
      </w:r>
      <w:r w:rsidR="00B01BF4">
        <w:rPr>
          <w:lang w:val="sk-SK"/>
        </w:rPr>
        <w:t>tento liek</w:t>
      </w:r>
      <w:r w:rsidRPr="00CF24BB">
        <w:rPr>
          <w:lang w:val="sk-SK"/>
        </w:rPr>
        <w:t xml:space="preserve"> po dátume exspirácie, ktorý je uvedený na škatuli a na blistri po EXP. Dátum exspirácie sa vzťahuje na posledný deň v</w:t>
      </w:r>
      <w:r w:rsidR="00B01BF4">
        <w:rPr>
          <w:lang w:val="sk-SK"/>
        </w:rPr>
        <w:t xml:space="preserve"> danom </w:t>
      </w:r>
      <w:r w:rsidRPr="00CF24BB">
        <w:rPr>
          <w:lang w:val="sk-SK"/>
        </w:rPr>
        <w:t>mesiaci.</w:t>
      </w:r>
    </w:p>
    <w:p w14:paraId="5AE1F869" w14:textId="77777777" w:rsidR="008237D0" w:rsidRPr="00CF24BB" w:rsidRDefault="008237D0">
      <w:pPr>
        <w:pStyle w:val="EMEABodyText"/>
        <w:rPr>
          <w:lang w:val="sk-SK"/>
        </w:rPr>
      </w:pPr>
    </w:p>
    <w:p w14:paraId="2A03A824" w14:textId="77777777" w:rsidR="008237D0" w:rsidRPr="00CF24BB" w:rsidRDefault="008237D0" w:rsidP="008237D0">
      <w:pPr>
        <w:pStyle w:val="EMEABodyText"/>
        <w:rPr>
          <w:lang w:val="sk-SK"/>
        </w:rPr>
      </w:pPr>
      <w:r w:rsidRPr="00CF24BB">
        <w:rPr>
          <w:lang w:val="sk-SK"/>
        </w:rPr>
        <w:t>Uchovávajte pri teplote neprevyšujúcej 30</w:t>
      </w:r>
      <w:r w:rsidR="001F5852">
        <w:rPr>
          <w:lang w:val="sk-SK"/>
        </w:rPr>
        <w:t xml:space="preserve"> </w:t>
      </w:r>
      <w:r w:rsidRPr="00CF24BB">
        <w:rPr>
          <w:lang w:val="sk-SK"/>
        </w:rPr>
        <w:t>°C.</w:t>
      </w:r>
    </w:p>
    <w:p w14:paraId="6956384E" w14:textId="77777777" w:rsidR="008237D0" w:rsidRPr="00CF24BB" w:rsidRDefault="008237D0" w:rsidP="008237D0">
      <w:pPr>
        <w:pStyle w:val="EMEABodyText"/>
        <w:rPr>
          <w:lang w:val="sk-SK"/>
        </w:rPr>
      </w:pPr>
    </w:p>
    <w:p w14:paraId="2BBAF043" w14:textId="77777777" w:rsidR="008237D0" w:rsidRPr="00CF24BB" w:rsidRDefault="00BC3A94" w:rsidP="008237D0">
      <w:pPr>
        <w:pStyle w:val="EMEABodyText"/>
        <w:rPr>
          <w:lang w:val="sk-SK"/>
        </w:rPr>
      </w:pPr>
      <w:r>
        <w:rPr>
          <w:lang w:val="sk-SK"/>
        </w:rPr>
        <w:t>Nelikvidujte l</w:t>
      </w:r>
      <w:r w:rsidR="008237D0" w:rsidRPr="00CF24BB">
        <w:rPr>
          <w:lang w:val="sk-SK"/>
        </w:rPr>
        <w:t>ieky odpadovou vodou alebo domovým odpadom. Nepoužitý liek vráťte do lekárne. Tieto opatrenia pomôžu chrániť životné prostredie.</w:t>
      </w:r>
    </w:p>
    <w:p w14:paraId="3DA011B5" w14:textId="77777777" w:rsidR="008237D0" w:rsidRPr="00CF24BB" w:rsidRDefault="008237D0" w:rsidP="008237D0">
      <w:pPr>
        <w:pStyle w:val="EMEABodyText"/>
        <w:rPr>
          <w:lang w:val="sk-SK"/>
        </w:rPr>
      </w:pPr>
    </w:p>
    <w:p w14:paraId="40D41EA7" w14:textId="77777777" w:rsidR="008237D0" w:rsidRPr="00CF24BB" w:rsidRDefault="008237D0">
      <w:pPr>
        <w:pStyle w:val="EMEABodyText"/>
        <w:rPr>
          <w:lang w:val="sk-SK"/>
        </w:rPr>
      </w:pPr>
    </w:p>
    <w:p w14:paraId="24A8B49A" w14:textId="55421702" w:rsidR="008237D0" w:rsidRPr="00CF24BB" w:rsidRDefault="008237D0">
      <w:pPr>
        <w:pStyle w:val="EMEAHeading1"/>
        <w:rPr>
          <w:lang w:val="sk-SK"/>
        </w:rPr>
      </w:pPr>
      <w:r w:rsidRPr="00CF24BB">
        <w:rPr>
          <w:lang w:val="sk-SK"/>
        </w:rPr>
        <w:t>6.</w:t>
      </w:r>
      <w:r w:rsidRPr="00CF24BB">
        <w:rPr>
          <w:lang w:val="sk-SK"/>
        </w:rPr>
        <w:tab/>
      </w:r>
      <w:r w:rsidR="00BC3A94" w:rsidRPr="000B0598">
        <w:rPr>
          <w:caps w:val="0"/>
          <w:noProof/>
          <w:szCs w:val="22"/>
          <w:lang w:val="sk-SK"/>
        </w:rPr>
        <w:t>Obsah balenia a ďalšie informácie</w:t>
      </w:r>
      <w:r w:rsidR="002C0B33">
        <w:rPr>
          <w:caps w:val="0"/>
          <w:noProof/>
          <w:szCs w:val="22"/>
          <w:lang w:val="sk-SK"/>
        </w:rPr>
        <w:fldChar w:fldCharType="begin"/>
      </w:r>
      <w:r w:rsidR="002C0B33">
        <w:rPr>
          <w:caps w:val="0"/>
          <w:noProof/>
          <w:szCs w:val="22"/>
          <w:lang w:val="sk-SK"/>
        </w:rPr>
        <w:instrText xml:space="preserve"> DOCVARIABLE vault_nd_2957f908-65b1-4dae-87ff-eb7aaecb07fc \* MERGEFORMAT </w:instrText>
      </w:r>
      <w:r w:rsidR="002C0B33">
        <w:rPr>
          <w:caps w:val="0"/>
          <w:noProof/>
          <w:szCs w:val="22"/>
          <w:lang w:val="sk-SK"/>
        </w:rPr>
        <w:fldChar w:fldCharType="separate"/>
      </w:r>
      <w:r w:rsidR="002C0B33">
        <w:rPr>
          <w:caps w:val="0"/>
          <w:noProof/>
          <w:szCs w:val="22"/>
          <w:lang w:val="sk-SK"/>
        </w:rPr>
        <w:t xml:space="preserve"> </w:t>
      </w:r>
      <w:r w:rsidR="002C0B33">
        <w:rPr>
          <w:caps w:val="0"/>
          <w:noProof/>
          <w:szCs w:val="22"/>
          <w:lang w:val="sk-SK"/>
        </w:rPr>
        <w:fldChar w:fldCharType="end"/>
      </w:r>
    </w:p>
    <w:p w14:paraId="772539CE" w14:textId="77777777" w:rsidR="008237D0" w:rsidRPr="002C0B33" w:rsidRDefault="008237D0" w:rsidP="008237D0">
      <w:pPr>
        <w:pStyle w:val="EMEAHeading1"/>
        <w:rPr>
          <w:lang w:val="sk-SK"/>
        </w:rPr>
      </w:pPr>
    </w:p>
    <w:p w14:paraId="6A278713" w14:textId="15C0F663" w:rsidR="008237D0" w:rsidRPr="00CF24BB" w:rsidRDefault="008237D0" w:rsidP="008237D0">
      <w:pPr>
        <w:pStyle w:val="EMEAHeading3"/>
        <w:rPr>
          <w:lang w:val="sk-SK"/>
        </w:rPr>
      </w:pPr>
      <w:r w:rsidRPr="00CF24BB">
        <w:rPr>
          <w:lang w:val="sk-SK"/>
        </w:rPr>
        <w:t xml:space="preserve">Čo </w:t>
      </w:r>
      <w:r>
        <w:rPr>
          <w:lang w:val="sk-SK"/>
        </w:rPr>
        <w:t>Aprovel</w:t>
      </w:r>
      <w:r w:rsidRPr="00CF24BB">
        <w:rPr>
          <w:lang w:val="sk-SK"/>
        </w:rPr>
        <w:t xml:space="preserve"> obsahuje</w:t>
      </w:r>
      <w:r w:rsidR="002C0B33">
        <w:rPr>
          <w:lang w:val="sk-SK"/>
        </w:rPr>
        <w:fldChar w:fldCharType="begin"/>
      </w:r>
      <w:r w:rsidR="002C0B33">
        <w:rPr>
          <w:lang w:val="sk-SK"/>
        </w:rPr>
        <w:instrText xml:space="preserve"> DOCVARIABLE vault_nd_4133d72f-70c7-44ea-9c38-551472883cc3 \* MERGEFORMAT </w:instrText>
      </w:r>
      <w:r w:rsidR="002C0B33">
        <w:rPr>
          <w:lang w:val="sk-SK"/>
        </w:rPr>
        <w:fldChar w:fldCharType="separate"/>
      </w:r>
      <w:r w:rsidR="002C0B33">
        <w:rPr>
          <w:lang w:val="sk-SK"/>
        </w:rPr>
        <w:t xml:space="preserve"> </w:t>
      </w:r>
      <w:r w:rsidR="002C0B33">
        <w:rPr>
          <w:lang w:val="sk-SK"/>
        </w:rPr>
        <w:fldChar w:fldCharType="end"/>
      </w:r>
    </w:p>
    <w:p w14:paraId="0975CBD5" w14:textId="77777777" w:rsidR="008237D0" w:rsidRPr="00CF24BB" w:rsidRDefault="008237D0" w:rsidP="008237D0">
      <w:pPr>
        <w:pStyle w:val="EMEABodyTextIndent"/>
        <w:numPr>
          <w:ilvl w:val="0"/>
          <w:numId w:val="0"/>
        </w:numPr>
        <w:ind w:left="567" w:hanging="567"/>
        <w:rPr>
          <w:lang w:val="sk-SK"/>
        </w:rPr>
      </w:pPr>
      <w:r w:rsidRPr="00CF24BB">
        <w:rPr>
          <w:rFonts w:ascii="Wingdings" w:hAnsi="Wingdings"/>
          <w:lang w:val="sk-SK"/>
        </w:rPr>
        <w:t></w:t>
      </w:r>
      <w:r w:rsidRPr="00CF24BB">
        <w:rPr>
          <w:rFonts w:ascii="Wingdings" w:hAnsi="Wingdings"/>
          <w:lang w:val="sk-SK"/>
        </w:rPr>
        <w:tab/>
      </w:r>
      <w:r w:rsidRPr="00CF24BB">
        <w:rPr>
          <w:lang w:val="sk-SK"/>
        </w:rPr>
        <w:t xml:space="preserve">Liečivo je irbesartan. Každá tableta </w:t>
      </w:r>
      <w:r>
        <w:rPr>
          <w:lang w:val="sk-SK"/>
        </w:rPr>
        <w:t>Aprovel</w:t>
      </w:r>
      <w:r w:rsidRPr="00CF24BB">
        <w:rPr>
          <w:lang w:val="sk-SK"/>
        </w:rPr>
        <w:t> </w:t>
      </w:r>
      <w:r>
        <w:rPr>
          <w:lang w:val="sk-SK"/>
        </w:rPr>
        <w:t>300</w:t>
      </w:r>
      <w:r w:rsidRPr="00CF24BB">
        <w:rPr>
          <w:lang w:val="sk-SK"/>
        </w:rPr>
        <w:t xml:space="preserve"> mg obsahuje </w:t>
      </w:r>
      <w:r>
        <w:rPr>
          <w:lang w:val="sk-SK"/>
        </w:rPr>
        <w:t>300</w:t>
      </w:r>
      <w:r w:rsidRPr="00CF24BB">
        <w:rPr>
          <w:lang w:val="sk-SK"/>
        </w:rPr>
        <w:t> mg irbesartanu.</w:t>
      </w:r>
    </w:p>
    <w:p w14:paraId="07195B63" w14:textId="77777777" w:rsidR="008237D0" w:rsidRPr="00CF24BB" w:rsidRDefault="008237D0" w:rsidP="003A7CF4">
      <w:pPr>
        <w:pStyle w:val="EMEABodyTextIndent"/>
        <w:numPr>
          <w:ilvl w:val="0"/>
          <w:numId w:val="0"/>
        </w:numPr>
        <w:ind w:left="567" w:hanging="567"/>
        <w:rPr>
          <w:lang w:val="sk-SK"/>
        </w:rPr>
      </w:pPr>
      <w:r w:rsidRPr="00CF24BB">
        <w:rPr>
          <w:rFonts w:ascii="Wingdings" w:hAnsi="Wingdings"/>
          <w:lang w:val="sk-SK"/>
        </w:rPr>
        <w:t></w:t>
      </w:r>
      <w:r w:rsidRPr="00CF24BB">
        <w:rPr>
          <w:rFonts w:ascii="Wingdings" w:hAnsi="Wingdings"/>
          <w:lang w:val="sk-SK"/>
        </w:rPr>
        <w:tab/>
      </w:r>
      <w:r w:rsidRPr="00CF24BB">
        <w:rPr>
          <w:lang w:val="sk-SK"/>
        </w:rPr>
        <w:t>Ďalšie zložky sú: monohydrát laktózy, mikrokryštalická celulóza, sodná soľ kroskarmelózy, hypromelóza, hydratovaný oxid kremičitý, stearát</w:t>
      </w:r>
      <w:r w:rsidR="000E0840">
        <w:rPr>
          <w:lang w:val="sk-SK"/>
        </w:rPr>
        <w:t xml:space="preserve"> horečnatý</w:t>
      </w:r>
      <w:r w:rsidRPr="00CF24BB">
        <w:rPr>
          <w:lang w:val="sk-SK"/>
        </w:rPr>
        <w:t>, oxid titaničitý, makrogol, karnaubský vosk.</w:t>
      </w:r>
      <w:r w:rsidR="003A7CF4">
        <w:rPr>
          <w:lang w:val="sk-SK"/>
        </w:rPr>
        <w:t xml:space="preserve"> Pozri časť 2 </w:t>
      </w:r>
      <w:r w:rsidR="00B222A3" w:rsidRPr="00361F16">
        <w:rPr>
          <w:lang w:val="sk-SK"/>
        </w:rPr>
        <w:t>„</w:t>
      </w:r>
      <w:r w:rsidR="003A7CF4" w:rsidRPr="0094509E">
        <w:rPr>
          <w:lang w:val="sk-SK"/>
        </w:rPr>
        <w:t>Aprovel obsahuje laktózu</w:t>
      </w:r>
      <w:r w:rsidR="003A7CF4">
        <w:rPr>
          <w:lang w:val="sk-SK"/>
        </w:rPr>
        <w:t>“.</w:t>
      </w:r>
    </w:p>
    <w:p w14:paraId="72D3907F" w14:textId="77777777" w:rsidR="008237D0" w:rsidRPr="00CF24BB" w:rsidRDefault="008237D0" w:rsidP="008237D0">
      <w:pPr>
        <w:pStyle w:val="EMEABodyText"/>
        <w:rPr>
          <w:lang w:val="sk-SK"/>
        </w:rPr>
      </w:pPr>
    </w:p>
    <w:p w14:paraId="395B466F" w14:textId="491660A3" w:rsidR="008237D0" w:rsidRPr="00CF24BB" w:rsidRDefault="008237D0" w:rsidP="008237D0">
      <w:pPr>
        <w:pStyle w:val="EMEAHeading3"/>
        <w:rPr>
          <w:lang w:val="sk-SK"/>
        </w:rPr>
      </w:pPr>
      <w:r w:rsidRPr="00CF24BB">
        <w:rPr>
          <w:lang w:val="sk-SK"/>
        </w:rPr>
        <w:t xml:space="preserve">Ako vyzerá </w:t>
      </w:r>
      <w:r>
        <w:rPr>
          <w:lang w:val="sk-SK"/>
        </w:rPr>
        <w:t>Aprovel</w:t>
      </w:r>
      <w:r w:rsidRPr="00CF24BB">
        <w:rPr>
          <w:lang w:val="sk-SK"/>
        </w:rPr>
        <w:t xml:space="preserve"> a obsah balenia</w:t>
      </w:r>
      <w:r w:rsidR="002C0B33">
        <w:rPr>
          <w:lang w:val="sk-SK"/>
        </w:rPr>
        <w:fldChar w:fldCharType="begin"/>
      </w:r>
      <w:r w:rsidR="002C0B33">
        <w:rPr>
          <w:lang w:val="sk-SK"/>
        </w:rPr>
        <w:instrText xml:space="preserve"> DOCVARIABLE vault_nd_89b79a36-da9b-404c-8288-fb2afa33e5b0 \* MERGEFORMAT </w:instrText>
      </w:r>
      <w:r w:rsidR="002C0B33">
        <w:rPr>
          <w:lang w:val="sk-SK"/>
        </w:rPr>
        <w:fldChar w:fldCharType="separate"/>
      </w:r>
      <w:r w:rsidR="002C0B33">
        <w:rPr>
          <w:lang w:val="sk-SK"/>
        </w:rPr>
        <w:t xml:space="preserve"> </w:t>
      </w:r>
      <w:r w:rsidR="002C0B33">
        <w:rPr>
          <w:lang w:val="sk-SK"/>
        </w:rPr>
        <w:fldChar w:fldCharType="end"/>
      </w:r>
    </w:p>
    <w:p w14:paraId="7DA9D22F" w14:textId="77777777" w:rsidR="008237D0" w:rsidRPr="00CF24BB" w:rsidRDefault="008237D0" w:rsidP="008237D0">
      <w:pPr>
        <w:pStyle w:val="EMEABodyText"/>
        <w:rPr>
          <w:lang w:val="sk-SK"/>
        </w:rPr>
      </w:pPr>
      <w:r>
        <w:rPr>
          <w:lang w:val="sk-SK"/>
        </w:rPr>
        <w:t>Aprovel</w:t>
      </w:r>
      <w:r w:rsidRPr="00CF24BB">
        <w:rPr>
          <w:lang w:val="sk-SK"/>
        </w:rPr>
        <w:t> </w:t>
      </w:r>
      <w:r>
        <w:rPr>
          <w:lang w:val="sk-SK"/>
        </w:rPr>
        <w:t>300</w:t>
      </w:r>
      <w:r w:rsidRPr="00CF24BB">
        <w:rPr>
          <w:lang w:val="sk-SK"/>
        </w:rPr>
        <w:t xml:space="preserve"> mg filmom obalené tablety sú biele až sivobiele, bikonvexné a oválne s vytlačeným srdcom na jednej strane a číslom </w:t>
      </w:r>
      <w:r>
        <w:rPr>
          <w:lang w:val="sk-SK"/>
        </w:rPr>
        <w:t>2873</w:t>
      </w:r>
      <w:r w:rsidRPr="00CF24BB">
        <w:rPr>
          <w:lang w:val="sk-SK"/>
        </w:rPr>
        <w:t xml:space="preserve"> vyrytým na druhej strane.</w:t>
      </w:r>
    </w:p>
    <w:p w14:paraId="76F14850" w14:textId="77777777" w:rsidR="008237D0" w:rsidRPr="00CF24BB" w:rsidRDefault="008237D0" w:rsidP="008237D0">
      <w:pPr>
        <w:pStyle w:val="EMEABodyText"/>
        <w:rPr>
          <w:lang w:val="sk-SK"/>
        </w:rPr>
      </w:pPr>
    </w:p>
    <w:p w14:paraId="21700CFE" w14:textId="77777777" w:rsidR="008237D0" w:rsidRPr="00CF24BB" w:rsidRDefault="008237D0" w:rsidP="008237D0">
      <w:pPr>
        <w:pStyle w:val="EMEABodyText"/>
        <w:rPr>
          <w:lang w:val="sk-SK"/>
        </w:rPr>
      </w:pPr>
      <w:r>
        <w:rPr>
          <w:lang w:val="sk-SK"/>
        </w:rPr>
        <w:t>Aprovel</w:t>
      </w:r>
      <w:r w:rsidRPr="00CF24BB">
        <w:rPr>
          <w:lang w:val="sk-SK"/>
        </w:rPr>
        <w:t> </w:t>
      </w:r>
      <w:r>
        <w:rPr>
          <w:lang w:val="sk-SK"/>
        </w:rPr>
        <w:t>300</w:t>
      </w:r>
      <w:r w:rsidRPr="00CF24BB">
        <w:rPr>
          <w:lang w:val="sk-SK"/>
        </w:rPr>
        <w:t xml:space="preserve"> mg filmom obalené tablety sú dodávané v blistroch v balení po </w:t>
      </w:r>
      <w:r>
        <w:rPr>
          <w:lang w:val="sk-SK"/>
        </w:rPr>
        <w:t>14, 28, 30, 56, 84, 90</w:t>
      </w:r>
      <w:r w:rsidRPr="00CF24BB">
        <w:rPr>
          <w:lang w:val="sk-SK"/>
        </w:rPr>
        <w:t xml:space="preserve"> alebo 98 filmom obalených tabliet. Sú tiež dostupné aj blistrové balenia po 56 x 1 filmom obalených tabliet pre podávanie v nemocniciach.</w:t>
      </w:r>
    </w:p>
    <w:p w14:paraId="62AF1D5A" w14:textId="77777777" w:rsidR="008237D0" w:rsidRPr="00CF24BB" w:rsidRDefault="008237D0" w:rsidP="008237D0">
      <w:pPr>
        <w:pStyle w:val="EMEABodyText"/>
        <w:rPr>
          <w:lang w:val="sk-SK"/>
        </w:rPr>
      </w:pPr>
    </w:p>
    <w:p w14:paraId="7305DE8F" w14:textId="77777777" w:rsidR="008237D0" w:rsidRPr="00CF24BB" w:rsidRDefault="008237D0" w:rsidP="008237D0">
      <w:pPr>
        <w:pStyle w:val="EMEABodyText"/>
        <w:rPr>
          <w:lang w:val="sk-SK"/>
        </w:rPr>
      </w:pPr>
      <w:r w:rsidRPr="00CF24BB">
        <w:rPr>
          <w:lang w:val="sk-SK"/>
        </w:rPr>
        <w:t>N</w:t>
      </w:r>
      <w:r w:rsidR="00BC3A94">
        <w:rPr>
          <w:lang w:val="sk-SK"/>
        </w:rPr>
        <w:t xml:space="preserve">a </w:t>
      </w:r>
      <w:r w:rsidR="00BC3A94" w:rsidRPr="00967D26">
        <w:rPr>
          <w:szCs w:val="24"/>
          <w:lang w:val="sk-SK"/>
        </w:rPr>
        <w:t>trh nemusia byť uvedené</w:t>
      </w:r>
      <w:r w:rsidRPr="00CF24BB">
        <w:rPr>
          <w:lang w:val="sk-SK"/>
        </w:rPr>
        <w:t xml:space="preserve"> všetky veľkosti balenia.</w:t>
      </w:r>
    </w:p>
    <w:p w14:paraId="4337FE1F" w14:textId="77777777" w:rsidR="008237D0" w:rsidRPr="00CF24BB" w:rsidRDefault="008237D0" w:rsidP="008237D0">
      <w:pPr>
        <w:pStyle w:val="EMEABodyText"/>
        <w:rPr>
          <w:b/>
          <w:lang w:val="sk-SK"/>
        </w:rPr>
      </w:pPr>
    </w:p>
    <w:p w14:paraId="561CD3EF" w14:textId="62225862" w:rsidR="008237D0" w:rsidRPr="00CF24BB" w:rsidRDefault="008237D0" w:rsidP="008237D0">
      <w:pPr>
        <w:pStyle w:val="EMEAHeading3"/>
        <w:rPr>
          <w:lang w:val="sk-SK"/>
        </w:rPr>
      </w:pPr>
      <w:r w:rsidRPr="00CF24BB">
        <w:rPr>
          <w:lang w:val="sk-SK"/>
        </w:rPr>
        <w:t>Držiteľ rozhodnutia o registrácii:</w:t>
      </w:r>
      <w:r w:rsidR="002C0B33">
        <w:rPr>
          <w:lang w:val="sk-SK"/>
        </w:rPr>
        <w:fldChar w:fldCharType="begin"/>
      </w:r>
      <w:r w:rsidR="002C0B33">
        <w:rPr>
          <w:lang w:val="sk-SK"/>
        </w:rPr>
        <w:instrText xml:space="preserve"> DOCVARIABLE vault_nd_b3013d1e-8e36-443c-8ac7-5ba6a07978c0 \* MERGEFORMAT </w:instrText>
      </w:r>
      <w:r w:rsidR="002C0B33">
        <w:rPr>
          <w:lang w:val="sk-SK"/>
        </w:rPr>
        <w:fldChar w:fldCharType="separate"/>
      </w:r>
      <w:r w:rsidR="002C0B33">
        <w:rPr>
          <w:lang w:val="sk-SK"/>
        </w:rPr>
        <w:t xml:space="preserve"> </w:t>
      </w:r>
      <w:r w:rsidR="002C0B33">
        <w:rPr>
          <w:lang w:val="sk-SK"/>
        </w:rPr>
        <w:fldChar w:fldCharType="end"/>
      </w:r>
    </w:p>
    <w:p w14:paraId="2AFB6E83" w14:textId="44E895A6" w:rsidR="006154DF" w:rsidRPr="006154DF" w:rsidRDefault="006154DF" w:rsidP="006154DF">
      <w:pPr>
        <w:pStyle w:val="EMEAHeading3"/>
        <w:rPr>
          <w:b w:val="0"/>
          <w:lang w:val="sk-SK"/>
        </w:rPr>
      </w:pPr>
      <w:r w:rsidRPr="006154DF">
        <w:rPr>
          <w:b w:val="0"/>
          <w:lang w:val="sk-SK"/>
        </w:rPr>
        <w:t>Sanofi Winthrop Industrie</w:t>
      </w:r>
      <w:r w:rsidR="002C0B33">
        <w:rPr>
          <w:b w:val="0"/>
          <w:lang w:val="sk-SK"/>
        </w:rPr>
        <w:fldChar w:fldCharType="begin"/>
      </w:r>
      <w:r w:rsidR="002C0B33">
        <w:rPr>
          <w:b w:val="0"/>
          <w:lang w:val="sk-SK"/>
        </w:rPr>
        <w:instrText xml:space="preserve"> DOCVARIABLE vault_nd_aac585ab-a6f2-4526-98c0-a44e55f88cfd \* MERGEFORMAT </w:instrText>
      </w:r>
      <w:r w:rsidR="002C0B33">
        <w:rPr>
          <w:b w:val="0"/>
          <w:lang w:val="sk-SK"/>
        </w:rPr>
        <w:fldChar w:fldCharType="separate"/>
      </w:r>
      <w:r w:rsidR="002C0B33">
        <w:rPr>
          <w:b w:val="0"/>
          <w:lang w:val="sk-SK"/>
        </w:rPr>
        <w:t xml:space="preserve"> </w:t>
      </w:r>
      <w:r w:rsidR="002C0B33">
        <w:rPr>
          <w:b w:val="0"/>
          <w:lang w:val="sk-SK"/>
        </w:rPr>
        <w:fldChar w:fldCharType="end"/>
      </w:r>
    </w:p>
    <w:p w14:paraId="0ACB66A5" w14:textId="22E11EB9" w:rsidR="006154DF" w:rsidRPr="006154DF" w:rsidRDefault="006154DF" w:rsidP="006154DF">
      <w:pPr>
        <w:pStyle w:val="EMEAHeading3"/>
        <w:rPr>
          <w:b w:val="0"/>
          <w:lang w:val="sk-SK"/>
        </w:rPr>
      </w:pPr>
      <w:r w:rsidRPr="006154DF">
        <w:rPr>
          <w:b w:val="0"/>
          <w:lang w:val="sk-SK"/>
        </w:rPr>
        <w:t>82 avenue Raspail</w:t>
      </w:r>
      <w:r w:rsidR="002C0B33">
        <w:rPr>
          <w:b w:val="0"/>
          <w:lang w:val="sk-SK"/>
        </w:rPr>
        <w:fldChar w:fldCharType="begin"/>
      </w:r>
      <w:r w:rsidR="002C0B33">
        <w:rPr>
          <w:b w:val="0"/>
          <w:lang w:val="sk-SK"/>
        </w:rPr>
        <w:instrText xml:space="preserve"> DOCVARIABLE vault_nd_dd1843ee-4f18-4a2c-8383-a237c975d82a \* MERGEFORMAT </w:instrText>
      </w:r>
      <w:r w:rsidR="002C0B33">
        <w:rPr>
          <w:b w:val="0"/>
          <w:lang w:val="sk-SK"/>
        </w:rPr>
        <w:fldChar w:fldCharType="separate"/>
      </w:r>
      <w:r w:rsidR="002C0B33">
        <w:rPr>
          <w:b w:val="0"/>
          <w:lang w:val="sk-SK"/>
        </w:rPr>
        <w:t xml:space="preserve"> </w:t>
      </w:r>
      <w:r w:rsidR="002C0B33">
        <w:rPr>
          <w:b w:val="0"/>
          <w:lang w:val="sk-SK"/>
        </w:rPr>
        <w:fldChar w:fldCharType="end"/>
      </w:r>
    </w:p>
    <w:p w14:paraId="382D6D42" w14:textId="77777777" w:rsidR="006154DF" w:rsidRDefault="006154DF" w:rsidP="006154DF">
      <w:pPr>
        <w:pStyle w:val="EMEAAddress"/>
        <w:rPr>
          <w:lang w:val="sk-SK"/>
        </w:rPr>
      </w:pPr>
      <w:r w:rsidRPr="006154DF">
        <w:rPr>
          <w:lang w:val="sk-SK"/>
        </w:rPr>
        <w:t>94250 Gentilly</w:t>
      </w:r>
      <w:r w:rsidR="008237D0" w:rsidRPr="00CF24BB">
        <w:rPr>
          <w:lang w:val="sk-SK"/>
        </w:rPr>
        <w:t> </w:t>
      </w:r>
    </w:p>
    <w:p w14:paraId="41C541FC" w14:textId="77777777" w:rsidR="008237D0" w:rsidRPr="00CF24BB" w:rsidRDefault="008237D0" w:rsidP="008237D0">
      <w:pPr>
        <w:pStyle w:val="EMEAAddress"/>
        <w:rPr>
          <w:lang w:val="sk-SK"/>
        </w:rPr>
      </w:pPr>
      <w:r>
        <w:rPr>
          <w:lang w:val="sk-SK"/>
        </w:rPr>
        <w:t>Francúzsko</w:t>
      </w:r>
    </w:p>
    <w:p w14:paraId="4781458D" w14:textId="77777777" w:rsidR="008237D0" w:rsidRPr="00CF24BB" w:rsidRDefault="008237D0" w:rsidP="008237D0">
      <w:pPr>
        <w:pStyle w:val="EMEABodyText"/>
        <w:rPr>
          <w:lang w:val="sk-SK"/>
        </w:rPr>
      </w:pPr>
    </w:p>
    <w:p w14:paraId="4556065E" w14:textId="1BA2367E" w:rsidR="008237D0" w:rsidRPr="00CF24BB" w:rsidRDefault="008237D0" w:rsidP="008237D0">
      <w:pPr>
        <w:pStyle w:val="EMEAHeading3"/>
        <w:rPr>
          <w:lang w:val="sk-SK"/>
        </w:rPr>
      </w:pPr>
      <w:r w:rsidRPr="00CF24BB">
        <w:rPr>
          <w:lang w:val="sk-SK"/>
        </w:rPr>
        <w:t>Výrobca:</w:t>
      </w:r>
      <w:r w:rsidR="002C0B33">
        <w:rPr>
          <w:lang w:val="sk-SK"/>
        </w:rPr>
        <w:fldChar w:fldCharType="begin"/>
      </w:r>
      <w:r w:rsidR="002C0B33">
        <w:rPr>
          <w:lang w:val="sk-SK"/>
        </w:rPr>
        <w:instrText xml:space="preserve"> DOCVARIABLE vault_nd_2a978bbc-a827-4772-8ec1-b54b6f636459 \* MERGEFORMAT </w:instrText>
      </w:r>
      <w:r w:rsidR="002C0B33">
        <w:rPr>
          <w:lang w:val="sk-SK"/>
        </w:rPr>
        <w:fldChar w:fldCharType="separate"/>
      </w:r>
      <w:r w:rsidR="002C0B33">
        <w:rPr>
          <w:lang w:val="sk-SK"/>
        </w:rPr>
        <w:t xml:space="preserve"> </w:t>
      </w:r>
      <w:r w:rsidR="002C0B33">
        <w:rPr>
          <w:lang w:val="sk-SK"/>
        </w:rPr>
        <w:fldChar w:fldCharType="end"/>
      </w:r>
    </w:p>
    <w:p w14:paraId="103F1D51" w14:textId="77777777" w:rsidR="008237D0" w:rsidRPr="00CF24BB" w:rsidRDefault="008237D0" w:rsidP="008237D0">
      <w:pPr>
        <w:pStyle w:val="EMEAAddress"/>
        <w:rPr>
          <w:lang w:val="sk-SK"/>
        </w:rPr>
      </w:pPr>
      <w:r>
        <w:rPr>
          <w:lang w:val="sk-SK"/>
        </w:rPr>
        <w:t>SANOFI WINTHROP INDUSTRIE</w:t>
      </w:r>
      <w:r w:rsidRPr="00CF24BB">
        <w:rPr>
          <w:lang w:val="sk-SK"/>
        </w:rPr>
        <w:br/>
      </w:r>
      <w:r>
        <w:rPr>
          <w:lang w:val="sk-SK"/>
        </w:rPr>
        <w:t>1, rue de la Vierge</w:t>
      </w:r>
      <w:r>
        <w:rPr>
          <w:lang w:val="sk-SK"/>
        </w:rPr>
        <w:br/>
        <w:t>Ambarès &amp; Lagrave</w:t>
      </w:r>
      <w:r w:rsidRPr="00CF24BB">
        <w:rPr>
          <w:lang w:val="sk-SK"/>
        </w:rPr>
        <w:br/>
      </w:r>
      <w:r>
        <w:rPr>
          <w:lang w:val="sk-SK"/>
        </w:rPr>
        <w:t>F</w:t>
      </w:r>
      <w:r w:rsidR="002E345E">
        <w:rPr>
          <w:lang w:val="sk-SK"/>
        </w:rPr>
        <w:t>-</w:t>
      </w:r>
      <w:r>
        <w:rPr>
          <w:lang w:val="sk-SK"/>
        </w:rPr>
        <w:t>33565 Carbon Blanc Cedex</w:t>
      </w:r>
      <w:r w:rsidRPr="00CF24BB">
        <w:rPr>
          <w:lang w:val="sk-SK"/>
        </w:rPr>
        <w:t> </w:t>
      </w:r>
      <w:r w:rsidR="002E345E">
        <w:rPr>
          <w:lang w:val="sk-SK"/>
        </w:rPr>
        <w:t>-</w:t>
      </w:r>
      <w:r w:rsidRPr="00CF24BB">
        <w:rPr>
          <w:lang w:val="sk-SK"/>
        </w:rPr>
        <w:t> </w:t>
      </w:r>
      <w:r>
        <w:rPr>
          <w:lang w:val="sk-SK"/>
        </w:rPr>
        <w:t>Francúzsko</w:t>
      </w:r>
    </w:p>
    <w:p w14:paraId="605465BF" w14:textId="77777777" w:rsidR="008237D0" w:rsidRDefault="008237D0" w:rsidP="008237D0">
      <w:pPr>
        <w:pStyle w:val="EMEAAddress"/>
        <w:rPr>
          <w:lang w:val="sk-SK"/>
        </w:rPr>
      </w:pPr>
    </w:p>
    <w:p w14:paraId="20D02881" w14:textId="77777777" w:rsidR="008237D0" w:rsidRPr="00CF24BB" w:rsidRDefault="008237D0" w:rsidP="008237D0">
      <w:pPr>
        <w:pStyle w:val="EMEAAddress"/>
        <w:rPr>
          <w:lang w:val="sk-SK"/>
        </w:rPr>
      </w:pPr>
      <w:r>
        <w:rPr>
          <w:lang w:val="sk-SK"/>
        </w:rPr>
        <w:t>SANOFI WINTHROP INDUSTRIE</w:t>
      </w:r>
      <w:r w:rsidRPr="00CF24BB">
        <w:rPr>
          <w:lang w:val="sk-SK"/>
        </w:rPr>
        <w:br/>
      </w:r>
      <w:r>
        <w:rPr>
          <w:lang w:val="sk-SK"/>
        </w:rPr>
        <w:t>30-36 Avenue Gustave Eiffel, BP 7166</w:t>
      </w:r>
      <w:r w:rsidRPr="00CF24BB">
        <w:rPr>
          <w:lang w:val="sk-SK"/>
        </w:rPr>
        <w:br/>
      </w:r>
      <w:r>
        <w:rPr>
          <w:lang w:val="sk-SK"/>
        </w:rPr>
        <w:t>F-37071 Tours Cedex 2</w:t>
      </w:r>
      <w:r w:rsidRPr="00CF24BB">
        <w:rPr>
          <w:lang w:val="sk-SK"/>
        </w:rPr>
        <w:t> </w:t>
      </w:r>
      <w:r w:rsidR="002E345E">
        <w:rPr>
          <w:lang w:val="sk-SK"/>
        </w:rPr>
        <w:t>-</w:t>
      </w:r>
      <w:r w:rsidRPr="00CF24BB">
        <w:rPr>
          <w:lang w:val="sk-SK"/>
        </w:rPr>
        <w:t> </w:t>
      </w:r>
      <w:r>
        <w:rPr>
          <w:lang w:val="sk-SK"/>
        </w:rPr>
        <w:t>Francúzsko</w:t>
      </w:r>
    </w:p>
    <w:p w14:paraId="6CAEA7B7" w14:textId="77777777" w:rsidR="005A1F9B" w:rsidRPr="00093B09" w:rsidRDefault="005A1F9B" w:rsidP="005A1F9B">
      <w:pPr>
        <w:pStyle w:val="EMEABodyText"/>
        <w:rPr>
          <w:szCs w:val="22"/>
          <w:lang w:val="sk-SK"/>
        </w:rPr>
      </w:pPr>
    </w:p>
    <w:p w14:paraId="036502EF" w14:textId="77777777" w:rsidR="005A1F9B" w:rsidRPr="00093B09" w:rsidRDefault="005A1F9B" w:rsidP="005A1F9B">
      <w:pPr>
        <w:rPr>
          <w:szCs w:val="22"/>
          <w:lang w:val="sk-SK"/>
        </w:rPr>
      </w:pPr>
      <w:r w:rsidRPr="00093B09">
        <w:rPr>
          <w:szCs w:val="22"/>
          <w:lang w:val="sk-SK"/>
        </w:rPr>
        <w:t>Sanofi-Aventis, S.A.</w:t>
      </w:r>
    </w:p>
    <w:p w14:paraId="552E2A38" w14:textId="77777777" w:rsidR="005A1F9B" w:rsidRPr="00093B09" w:rsidRDefault="005A1F9B" w:rsidP="005A1F9B">
      <w:pPr>
        <w:rPr>
          <w:szCs w:val="22"/>
          <w:lang w:val="sk-SK"/>
        </w:rPr>
      </w:pPr>
      <w:r w:rsidRPr="00093B09">
        <w:rPr>
          <w:szCs w:val="22"/>
          <w:lang w:val="sk-SK"/>
        </w:rPr>
        <w:t>Ctra. C-35 (La Batlloria-Hostalric), km. 63.09</w:t>
      </w:r>
    </w:p>
    <w:p w14:paraId="6716844D" w14:textId="77777777" w:rsidR="005A1F9B" w:rsidRPr="00093B09" w:rsidRDefault="005A1F9B" w:rsidP="005A1F9B">
      <w:pPr>
        <w:rPr>
          <w:szCs w:val="22"/>
          <w:lang w:val="sk-SK"/>
        </w:rPr>
      </w:pPr>
      <w:r w:rsidRPr="00093B09">
        <w:rPr>
          <w:szCs w:val="22"/>
          <w:lang w:val="sk-SK"/>
        </w:rPr>
        <w:t>17404 Riells i Viabrea (Girona)</w:t>
      </w:r>
      <w:r w:rsidR="00DF70C9">
        <w:rPr>
          <w:szCs w:val="22"/>
          <w:lang w:val="sk-SK"/>
        </w:rPr>
        <w:t xml:space="preserve"> - Španielsko</w:t>
      </w:r>
    </w:p>
    <w:p w14:paraId="65DE75A2" w14:textId="77777777" w:rsidR="006023CC" w:rsidRDefault="006023CC">
      <w:pPr>
        <w:pStyle w:val="EMEABodyText"/>
        <w:rPr>
          <w:lang w:val="sk-SK"/>
        </w:rPr>
      </w:pPr>
    </w:p>
    <w:p w14:paraId="2253A4C4" w14:textId="77777777" w:rsidR="008237D0" w:rsidRPr="00CF24BB" w:rsidRDefault="008237D0">
      <w:pPr>
        <w:pStyle w:val="EMEABodyText"/>
        <w:rPr>
          <w:lang w:val="sk-SK"/>
        </w:rPr>
      </w:pPr>
      <w:r w:rsidRPr="00CF24BB">
        <w:rPr>
          <w:lang w:val="sk-SK"/>
        </w:rPr>
        <w:t>Ak potrebujete akúkoľvek informáciu o tomto lieku kontaktujte, miestneho zástupcu držiteľa rozhodnutia o registrácii.</w:t>
      </w:r>
    </w:p>
    <w:p w14:paraId="7DE4AFAB" w14:textId="77777777" w:rsidR="008237D0" w:rsidRPr="00CF24BB" w:rsidRDefault="008237D0">
      <w:pPr>
        <w:pStyle w:val="EMEABodyText"/>
        <w:rPr>
          <w:lang w:val="sk-SK"/>
        </w:rPr>
      </w:pPr>
    </w:p>
    <w:tbl>
      <w:tblPr>
        <w:tblW w:w="9322" w:type="dxa"/>
        <w:tblLayout w:type="fixed"/>
        <w:tblLook w:val="0000" w:firstRow="0" w:lastRow="0" w:firstColumn="0" w:lastColumn="0" w:noHBand="0" w:noVBand="0"/>
      </w:tblPr>
      <w:tblGrid>
        <w:gridCol w:w="4644"/>
        <w:gridCol w:w="4678"/>
      </w:tblGrid>
      <w:tr w:rsidR="00B600F7" w:rsidRPr="00303ABD" w14:paraId="3E2CEE98" w14:textId="77777777" w:rsidTr="00B600F7">
        <w:trPr>
          <w:cantSplit/>
        </w:trPr>
        <w:tc>
          <w:tcPr>
            <w:tcW w:w="4644" w:type="dxa"/>
          </w:tcPr>
          <w:p w14:paraId="4934235D" w14:textId="77777777" w:rsidR="00B600F7" w:rsidRDefault="00B600F7" w:rsidP="00B600F7">
            <w:pPr>
              <w:rPr>
                <w:b/>
                <w:bCs/>
                <w:lang w:val="fr-BE"/>
              </w:rPr>
            </w:pPr>
            <w:r>
              <w:rPr>
                <w:b/>
                <w:bCs/>
                <w:lang w:val="mt-MT"/>
              </w:rPr>
              <w:t>België/</w:t>
            </w:r>
            <w:r>
              <w:rPr>
                <w:b/>
                <w:bCs/>
                <w:lang w:val="cs-CZ"/>
              </w:rPr>
              <w:t>Belgique</w:t>
            </w:r>
            <w:r>
              <w:rPr>
                <w:b/>
                <w:bCs/>
                <w:lang w:val="mt-MT"/>
              </w:rPr>
              <w:t>/Belgien</w:t>
            </w:r>
          </w:p>
          <w:p w14:paraId="703D8485" w14:textId="77777777" w:rsidR="00B600F7" w:rsidRDefault="005E53B2" w:rsidP="00B600F7">
            <w:pPr>
              <w:rPr>
                <w:lang w:val="fr-BE"/>
              </w:rPr>
            </w:pPr>
            <w:r>
              <w:rPr>
                <w:snapToGrid w:val="0"/>
                <w:lang w:val="fr-BE"/>
              </w:rPr>
              <w:t>S</w:t>
            </w:r>
            <w:r w:rsidR="00B600F7">
              <w:rPr>
                <w:snapToGrid w:val="0"/>
                <w:lang w:val="fr-BE"/>
              </w:rPr>
              <w:t>anofi Belgium</w:t>
            </w:r>
          </w:p>
          <w:p w14:paraId="0311C513" w14:textId="77777777" w:rsidR="00B600F7" w:rsidRDefault="00B600F7" w:rsidP="00B600F7">
            <w:pPr>
              <w:rPr>
                <w:snapToGrid w:val="0"/>
                <w:lang w:val="fr-BE"/>
              </w:rPr>
            </w:pPr>
            <w:r>
              <w:rPr>
                <w:lang w:val="fr-BE"/>
              </w:rPr>
              <w:t xml:space="preserve">Tél/Tel: </w:t>
            </w:r>
            <w:r>
              <w:rPr>
                <w:snapToGrid w:val="0"/>
                <w:lang w:val="fr-BE"/>
              </w:rPr>
              <w:t>+32 (0)2 710 54 00</w:t>
            </w:r>
          </w:p>
          <w:p w14:paraId="5BC22CF6" w14:textId="77777777" w:rsidR="00B600F7" w:rsidRDefault="00B600F7" w:rsidP="00B600F7">
            <w:pPr>
              <w:rPr>
                <w:lang w:val="fr-BE"/>
              </w:rPr>
            </w:pPr>
          </w:p>
        </w:tc>
        <w:tc>
          <w:tcPr>
            <w:tcW w:w="4678" w:type="dxa"/>
          </w:tcPr>
          <w:p w14:paraId="4343C903" w14:textId="77777777" w:rsidR="00B600F7" w:rsidRDefault="00B600F7" w:rsidP="00B600F7">
            <w:pPr>
              <w:rPr>
                <w:b/>
                <w:bCs/>
                <w:lang w:val="lt-LT"/>
              </w:rPr>
            </w:pPr>
            <w:r>
              <w:rPr>
                <w:b/>
                <w:bCs/>
                <w:lang w:val="lt-LT"/>
              </w:rPr>
              <w:t>Lietuva</w:t>
            </w:r>
          </w:p>
          <w:p w14:paraId="1A835B4C" w14:textId="77777777" w:rsidR="00B22A95" w:rsidRDefault="00751EA6" w:rsidP="00B600F7">
            <w:pPr>
              <w:rPr>
                <w:lang w:val="fr-FR"/>
              </w:rPr>
            </w:pPr>
            <w:r>
              <w:rPr>
                <w:lang w:val="fr-FR"/>
              </w:rPr>
              <w:t>Swixx Biopharma UAB</w:t>
            </w:r>
          </w:p>
          <w:p w14:paraId="3C5238F8" w14:textId="77777777" w:rsidR="00B600F7" w:rsidRDefault="00B600F7" w:rsidP="00B600F7">
            <w:pPr>
              <w:rPr>
                <w:lang w:val="cs-CZ"/>
              </w:rPr>
            </w:pPr>
            <w:r>
              <w:rPr>
                <w:lang w:val="cs-CZ"/>
              </w:rPr>
              <w:t xml:space="preserve">Tel: +370 5 </w:t>
            </w:r>
            <w:r w:rsidR="00751EA6">
              <w:rPr>
                <w:lang w:val="fr-FR"/>
              </w:rPr>
              <w:t>236 91 40</w:t>
            </w:r>
          </w:p>
          <w:p w14:paraId="39604B13" w14:textId="77777777" w:rsidR="00B600F7" w:rsidRDefault="00B600F7" w:rsidP="00B600F7">
            <w:pPr>
              <w:rPr>
                <w:lang w:val="fr-BE"/>
              </w:rPr>
            </w:pPr>
          </w:p>
        </w:tc>
      </w:tr>
      <w:tr w:rsidR="00B600F7" w:rsidRPr="00303ABD" w14:paraId="72ED3182" w14:textId="77777777" w:rsidTr="00B600F7">
        <w:trPr>
          <w:cantSplit/>
        </w:trPr>
        <w:tc>
          <w:tcPr>
            <w:tcW w:w="4644" w:type="dxa"/>
          </w:tcPr>
          <w:p w14:paraId="5CCA1D20" w14:textId="77777777" w:rsidR="00B600F7" w:rsidRPr="008567CF" w:rsidRDefault="00B600F7" w:rsidP="00B600F7">
            <w:pPr>
              <w:rPr>
                <w:b/>
                <w:lang w:val="fr-FR"/>
              </w:rPr>
            </w:pPr>
            <w:proofErr w:type="spellStart"/>
            <w:r>
              <w:rPr>
                <w:b/>
                <w:bCs/>
              </w:rPr>
              <w:t>България</w:t>
            </w:r>
            <w:proofErr w:type="spellEnd"/>
          </w:p>
          <w:p w14:paraId="50CC41A5" w14:textId="77777777" w:rsidR="00B22A95" w:rsidRPr="008567CF" w:rsidRDefault="00751EA6" w:rsidP="00751EA6">
            <w:pPr>
              <w:rPr>
                <w:lang w:val="fr-FR"/>
              </w:rPr>
            </w:pPr>
            <w:r w:rsidRPr="008567CF">
              <w:rPr>
                <w:lang w:val="fr-FR"/>
              </w:rPr>
              <w:t>Swixx Biopharma EOOD</w:t>
            </w:r>
          </w:p>
          <w:p w14:paraId="46FF3BCB" w14:textId="77777777" w:rsidR="00751EA6" w:rsidRPr="008567CF" w:rsidRDefault="00B600F7" w:rsidP="00751EA6">
            <w:pPr>
              <w:rPr>
                <w:rFonts w:cs="Arial"/>
                <w:szCs w:val="22"/>
                <w:lang w:val="fr-FR"/>
              </w:rPr>
            </w:pPr>
            <w:r>
              <w:rPr>
                <w:bCs/>
                <w:szCs w:val="22"/>
                <w:lang w:val="bg-BG"/>
              </w:rPr>
              <w:t>Тел</w:t>
            </w:r>
            <w:r w:rsidRPr="008567CF">
              <w:rPr>
                <w:szCs w:val="22"/>
                <w:lang w:val="fr-FR"/>
              </w:rPr>
              <w:t>.</w:t>
            </w:r>
            <w:r>
              <w:rPr>
                <w:bCs/>
                <w:szCs w:val="22"/>
                <w:lang w:val="bg-BG"/>
              </w:rPr>
              <w:t>: +</w:t>
            </w:r>
            <w:r w:rsidRPr="008567CF">
              <w:rPr>
                <w:szCs w:val="22"/>
                <w:lang w:val="fr-FR"/>
              </w:rPr>
              <w:t>359 (0)2</w:t>
            </w:r>
            <w:r w:rsidRPr="008567CF">
              <w:rPr>
                <w:rFonts w:cs="Arial"/>
                <w:szCs w:val="22"/>
                <w:lang w:val="fr-FR"/>
              </w:rPr>
              <w:t xml:space="preserve"> </w:t>
            </w:r>
            <w:r w:rsidR="00751EA6" w:rsidRPr="008567CF">
              <w:rPr>
                <w:rFonts w:cs="Arial"/>
                <w:szCs w:val="22"/>
                <w:lang w:val="fr-FR"/>
              </w:rPr>
              <w:t>4942 480</w:t>
            </w:r>
          </w:p>
          <w:p w14:paraId="48A5C751" w14:textId="77777777" w:rsidR="00B600F7" w:rsidRPr="008567CF" w:rsidRDefault="00B600F7" w:rsidP="00B600F7">
            <w:pPr>
              <w:rPr>
                <w:rFonts w:cs="Arial"/>
                <w:szCs w:val="22"/>
                <w:lang w:val="fr-FR"/>
              </w:rPr>
            </w:pPr>
          </w:p>
          <w:p w14:paraId="1ADC4FD6" w14:textId="77777777" w:rsidR="00B600F7" w:rsidRDefault="00B600F7" w:rsidP="00B600F7">
            <w:pPr>
              <w:rPr>
                <w:lang w:val="cs-CZ"/>
              </w:rPr>
            </w:pPr>
          </w:p>
        </w:tc>
        <w:tc>
          <w:tcPr>
            <w:tcW w:w="4678" w:type="dxa"/>
          </w:tcPr>
          <w:p w14:paraId="10EF7D51" w14:textId="77777777" w:rsidR="00B600F7" w:rsidRPr="00967E76" w:rsidRDefault="00B600F7" w:rsidP="00B600F7">
            <w:pPr>
              <w:rPr>
                <w:b/>
                <w:bCs/>
                <w:lang w:val="de-DE"/>
              </w:rPr>
            </w:pPr>
            <w:r w:rsidRPr="00967E76">
              <w:rPr>
                <w:b/>
                <w:bCs/>
                <w:lang w:val="de-DE"/>
              </w:rPr>
              <w:t>Luxembourg/Luxemburg</w:t>
            </w:r>
          </w:p>
          <w:p w14:paraId="4EA74539" w14:textId="77777777" w:rsidR="00B600F7" w:rsidRPr="00967E76" w:rsidRDefault="005E53B2" w:rsidP="00B600F7">
            <w:pPr>
              <w:rPr>
                <w:snapToGrid w:val="0"/>
                <w:lang w:val="de-DE"/>
              </w:rPr>
            </w:pPr>
            <w:r w:rsidRPr="00967E76">
              <w:rPr>
                <w:snapToGrid w:val="0"/>
                <w:lang w:val="de-DE"/>
              </w:rPr>
              <w:t>S</w:t>
            </w:r>
            <w:r w:rsidR="00B600F7" w:rsidRPr="00967E76">
              <w:rPr>
                <w:snapToGrid w:val="0"/>
                <w:lang w:val="de-DE"/>
              </w:rPr>
              <w:t xml:space="preserve">anofi Belgium </w:t>
            </w:r>
          </w:p>
          <w:p w14:paraId="02176969" w14:textId="77777777" w:rsidR="00B600F7" w:rsidRPr="00967E76" w:rsidRDefault="00B600F7" w:rsidP="00B600F7">
            <w:pPr>
              <w:rPr>
                <w:lang w:val="de-DE"/>
              </w:rPr>
            </w:pPr>
            <w:r w:rsidRPr="00967E76">
              <w:rPr>
                <w:lang w:val="de-DE"/>
              </w:rPr>
              <w:t xml:space="preserve">Tél/Tel: </w:t>
            </w:r>
            <w:r w:rsidRPr="00967E76">
              <w:rPr>
                <w:snapToGrid w:val="0"/>
                <w:lang w:val="de-DE"/>
              </w:rPr>
              <w:t>+32 (0)2 710 54 00 (</w:t>
            </w:r>
            <w:r w:rsidRPr="00967E76">
              <w:rPr>
                <w:lang w:val="de-DE"/>
              </w:rPr>
              <w:t>Belgique/Belgien)</w:t>
            </w:r>
          </w:p>
          <w:p w14:paraId="5733A27B" w14:textId="77777777" w:rsidR="00B600F7" w:rsidRDefault="00B600F7" w:rsidP="00B600F7">
            <w:pPr>
              <w:rPr>
                <w:lang w:val="hu-HU"/>
              </w:rPr>
            </w:pPr>
          </w:p>
        </w:tc>
      </w:tr>
      <w:tr w:rsidR="00B600F7" w:rsidRPr="00303ABD" w14:paraId="431F29EF" w14:textId="77777777" w:rsidTr="00B600F7">
        <w:trPr>
          <w:cantSplit/>
        </w:trPr>
        <w:tc>
          <w:tcPr>
            <w:tcW w:w="4644" w:type="dxa"/>
          </w:tcPr>
          <w:p w14:paraId="10913D7E" w14:textId="77777777" w:rsidR="00B600F7" w:rsidRPr="008567CF" w:rsidRDefault="00B600F7" w:rsidP="00B600F7">
            <w:pPr>
              <w:rPr>
                <w:b/>
                <w:lang w:val="cs-CZ"/>
              </w:rPr>
            </w:pPr>
            <w:r w:rsidRPr="008567CF">
              <w:rPr>
                <w:b/>
                <w:lang w:val="cs-CZ"/>
              </w:rPr>
              <w:lastRenderedPageBreak/>
              <w:t>Česká republika</w:t>
            </w:r>
          </w:p>
          <w:p w14:paraId="2EF0C897" w14:textId="552E481E" w:rsidR="00B600F7" w:rsidRDefault="008728EA" w:rsidP="00B600F7">
            <w:pPr>
              <w:rPr>
                <w:lang w:val="cs-CZ"/>
              </w:rPr>
            </w:pPr>
            <w:r>
              <w:rPr>
                <w:lang w:val="cs-CZ"/>
              </w:rPr>
              <w:t>S</w:t>
            </w:r>
            <w:r w:rsidR="00B600F7">
              <w:rPr>
                <w:lang w:val="cs-CZ"/>
              </w:rPr>
              <w:t>anofi s.r.o.</w:t>
            </w:r>
          </w:p>
          <w:p w14:paraId="664C1D13" w14:textId="77777777" w:rsidR="00B600F7" w:rsidRDefault="00B600F7" w:rsidP="00B600F7">
            <w:pPr>
              <w:rPr>
                <w:lang w:val="cs-CZ"/>
              </w:rPr>
            </w:pPr>
            <w:r>
              <w:rPr>
                <w:lang w:val="cs-CZ"/>
              </w:rPr>
              <w:t>Tel: +420 233 086 111</w:t>
            </w:r>
          </w:p>
          <w:p w14:paraId="1104420A" w14:textId="77777777" w:rsidR="00B600F7" w:rsidRDefault="00B600F7" w:rsidP="00B600F7">
            <w:pPr>
              <w:rPr>
                <w:lang w:val="cs-CZ"/>
              </w:rPr>
            </w:pPr>
          </w:p>
        </w:tc>
        <w:tc>
          <w:tcPr>
            <w:tcW w:w="4678" w:type="dxa"/>
          </w:tcPr>
          <w:p w14:paraId="6B662ED4" w14:textId="77777777" w:rsidR="00B600F7" w:rsidRDefault="00B600F7" w:rsidP="00B600F7">
            <w:pPr>
              <w:rPr>
                <w:b/>
                <w:bCs/>
                <w:lang w:val="hu-HU"/>
              </w:rPr>
            </w:pPr>
            <w:r>
              <w:rPr>
                <w:b/>
                <w:bCs/>
                <w:lang w:val="hu-HU"/>
              </w:rPr>
              <w:t>Magyarország</w:t>
            </w:r>
          </w:p>
          <w:p w14:paraId="4A1F79DE" w14:textId="77777777" w:rsidR="00B600F7" w:rsidRDefault="005C41EB" w:rsidP="00B600F7">
            <w:pPr>
              <w:rPr>
                <w:lang w:val="cs-CZ"/>
              </w:rPr>
            </w:pPr>
            <w:r>
              <w:rPr>
                <w:lang w:val="cs-CZ"/>
              </w:rPr>
              <w:t>SANOFI-AVENTIS Z</w:t>
            </w:r>
            <w:r w:rsidR="00B600F7">
              <w:rPr>
                <w:lang w:val="cs-CZ"/>
              </w:rPr>
              <w:t>rt.</w:t>
            </w:r>
          </w:p>
          <w:p w14:paraId="3493276B" w14:textId="77777777" w:rsidR="00B600F7" w:rsidRDefault="00B600F7" w:rsidP="00B600F7">
            <w:pPr>
              <w:rPr>
                <w:lang w:val="hu-HU"/>
              </w:rPr>
            </w:pPr>
            <w:r>
              <w:rPr>
                <w:lang w:val="cs-CZ"/>
              </w:rPr>
              <w:t xml:space="preserve">Tel.: +36 1 </w:t>
            </w:r>
            <w:r>
              <w:rPr>
                <w:lang w:val="hu-HU"/>
              </w:rPr>
              <w:t>505 0050</w:t>
            </w:r>
          </w:p>
          <w:p w14:paraId="0C5C11AF" w14:textId="77777777" w:rsidR="00B600F7" w:rsidRDefault="00B600F7" w:rsidP="00B600F7">
            <w:pPr>
              <w:rPr>
                <w:lang w:val="cs-CZ"/>
              </w:rPr>
            </w:pPr>
          </w:p>
        </w:tc>
      </w:tr>
      <w:tr w:rsidR="00B600F7" w14:paraId="2148B05F" w14:textId="77777777" w:rsidTr="00B600F7">
        <w:trPr>
          <w:cantSplit/>
        </w:trPr>
        <w:tc>
          <w:tcPr>
            <w:tcW w:w="4644" w:type="dxa"/>
          </w:tcPr>
          <w:p w14:paraId="1D989AFB" w14:textId="77777777" w:rsidR="00B600F7" w:rsidRDefault="00B600F7" w:rsidP="00B600F7">
            <w:pPr>
              <w:rPr>
                <w:b/>
                <w:bCs/>
                <w:lang w:val="cs-CZ"/>
              </w:rPr>
            </w:pPr>
            <w:r>
              <w:rPr>
                <w:b/>
                <w:bCs/>
                <w:lang w:val="cs-CZ"/>
              </w:rPr>
              <w:t>Danmark</w:t>
            </w:r>
          </w:p>
          <w:p w14:paraId="027E4AE8" w14:textId="77777777" w:rsidR="00B600F7" w:rsidRDefault="00963CA4" w:rsidP="00B600F7">
            <w:pPr>
              <w:rPr>
                <w:lang w:val="cs-CZ"/>
              </w:rPr>
            </w:pPr>
            <w:r>
              <w:rPr>
                <w:lang w:val="cs-CZ"/>
              </w:rPr>
              <w:t>Sanofi A/S</w:t>
            </w:r>
          </w:p>
          <w:p w14:paraId="420C50D7" w14:textId="77777777" w:rsidR="00B600F7" w:rsidRDefault="00B600F7" w:rsidP="00B600F7">
            <w:pPr>
              <w:rPr>
                <w:lang w:val="cs-CZ"/>
              </w:rPr>
            </w:pPr>
            <w:r>
              <w:rPr>
                <w:lang w:val="cs-CZ"/>
              </w:rPr>
              <w:t>Tlf: +45 45 16 70 00</w:t>
            </w:r>
          </w:p>
          <w:p w14:paraId="6D86288A" w14:textId="77777777" w:rsidR="00B600F7" w:rsidRDefault="00B600F7" w:rsidP="00B600F7">
            <w:pPr>
              <w:rPr>
                <w:lang w:val="cs-CZ"/>
              </w:rPr>
            </w:pPr>
          </w:p>
        </w:tc>
        <w:tc>
          <w:tcPr>
            <w:tcW w:w="4678" w:type="dxa"/>
          </w:tcPr>
          <w:p w14:paraId="4ECE1E35" w14:textId="77777777" w:rsidR="00B600F7" w:rsidRDefault="00B600F7" w:rsidP="00B600F7">
            <w:pPr>
              <w:rPr>
                <w:b/>
                <w:bCs/>
                <w:lang w:val="mt-MT"/>
              </w:rPr>
            </w:pPr>
            <w:r>
              <w:rPr>
                <w:b/>
                <w:bCs/>
                <w:lang w:val="mt-MT"/>
              </w:rPr>
              <w:t>Malta</w:t>
            </w:r>
          </w:p>
          <w:p w14:paraId="5469BCA2" w14:textId="77777777" w:rsidR="00B600F7" w:rsidRDefault="00963CA4" w:rsidP="00B600F7">
            <w:pPr>
              <w:rPr>
                <w:lang w:val="cs-CZ"/>
              </w:rPr>
            </w:pPr>
            <w:r w:rsidRPr="008567CF">
              <w:rPr>
                <w:lang w:val="fi-FI"/>
              </w:rPr>
              <w:t>Sanofi S.</w:t>
            </w:r>
            <w:r w:rsidR="00D30D31" w:rsidRPr="008567CF">
              <w:rPr>
                <w:lang w:val="fi-FI"/>
              </w:rPr>
              <w:t>r.l.</w:t>
            </w:r>
          </w:p>
          <w:p w14:paraId="77766379" w14:textId="77777777" w:rsidR="00B600F7" w:rsidRDefault="00963CA4" w:rsidP="00B600F7">
            <w:pPr>
              <w:rPr>
                <w:lang w:val="cs-CZ"/>
              </w:rPr>
            </w:pPr>
            <w:r>
              <w:rPr>
                <w:lang w:val="cs-CZ"/>
              </w:rPr>
              <w:t>Tel: +39 02 39394275</w:t>
            </w:r>
          </w:p>
          <w:p w14:paraId="13D303E2" w14:textId="77777777" w:rsidR="00B600F7" w:rsidRDefault="00B600F7" w:rsidP="00B600F7">
            <w:pPr>
              <w:rPr>
                <w:lang w:val="cs-CZ"/>
              </w:rPr>
            </w:pPr>
          </w:p>
        </w:tc>
      </w:tr>
      <w:tr w:rsidR="00B600F7" w:rsidRPr="00303ABD" w14:paraId="43BE667C" w14:textId="77777777" w:rsidTr="00B600F7">
        <w:trPr>
          <w:cantSplit/>
        </w:trPr>
        <w:tc>
          <w:tcPr>
            <w:tcW w:w="4644" w:type="dxa"/>
          </w:tcPr>
          <w:p w14:paraId="7CA2F9FC" w14:textId="77777777" w:rsidR="00B600F7" w:rsidRDefault="00B600F7" w:rsidP="00B600F7">
            <w:pPr>
              <w:rPr>
                <w:b/>
                <w:bCs/>
                <w:lang w:val="cs-CZ"/>
              </w:rPr>
            </w:pPr>
            <w:r>
              <w:rPr>
                <w:b/>
                <w:bCs/>
                <w:lang w:val="cs-CZ"/>
              </w:rPr>
              <w:t>Deutschland</w:t>
            </w:r>
          </w:p>
          <w:p w14:paraId="135D31B5" w14:textId="77777777" w:rsidR="00B600F7" w:rsidRDefault="00B600F7" w:rsidP="00B600F7">
            <w:pPr>
              <w:rPr>
                <w:lang w:val="cs-CZ"/>
              </w:rPr>
            </w:pPr>
            <w:r>
              <w:rPr>
                <w:lang w:val="cs-CZ"/>
              </w:rPr>
              <w:t>Sanofi-Aventis Deutschland GmbH</w:t>
            </w:r>
          </w:p>
          <w:p w14:paraId="7948BBA6" w14:textId="77777777" w:rsidR="003A7CF4" w:rsidRPr="00967E76" w:rsidRDefault="003A7CF4" w:rsidP="003A7CF4">
            <w:pPr>
              <w:rPr>
                <w:lang w:val="de-DE"/>
              </w:rPr>
            </w:pPr>
            <w:r w:rsidRPr="00967E76">
              <w:rPr>
                <w:lang w:val="de-DE"/>
              </w:rPr>
              <w:t>Tel: 0800 52 52 010</w:t>
            </w:r>
          </w:p>
          <w:p w14:paraId="7653D9C5" w14:textId="77777777" w:rsidR="00B600F7" w:rsidRDefault="003A7CF4" w:rsidP="007C14D5">
            <w:pPr>
              <w:rPr>
                <w:lang w:val="cs-CZ"/>
              </w:rPr>
            </w:pPr>
            <w:r w:rsidRPr="005A7A4D">
              <w:t xml:space="preserve">Tel. </w:t>
            </w:r>
            <w:proofErr w:type="spellStart"/>
            <w:r w:rsidRPr="005A7A4D">
              <w:t>aus</w:t>
            </w:r>
            <w:proofErr w:type="spellEnd"/>
            <w:r w:rsidRPr="005A7A4D">
              <w:t xml:space="preserve"> </w:t>
            </w:r>
            <w:proofErr w:type="spellStart"/>
            <w:r w:rsidRPr="005A7A4D">
              <w:t>dem</w:t>
            </w:r>
            <w:proofErr w:type="spellEnd"/>
            <w:r w:rsidRPr="005A7A4D">
              <w:t xml:space="preserve"> Ausland: +49 69 305 21 131</w:t>
            </w:r>
          </w:p>
        </w:tc>
        <w:tc>
          <w:tcPr>
            <w:tcW w:w="4678" w:type="dxa"/>
          </w:tcPr>
          <w:p w14:paraId="09D64E2F" w14:textId="77777777" w:rsidR="00B600F7" w:rsidRDefault="00B600F7" w:rsidP="00B600F7">
            <w:pPr>
              <w:rPr>
                <w:b/>
                <w:bCs/>
                <w:lang w:val="cs-CZ"/>
              </w:rPr>
            </w:pPr>
            <w:r>
              <w:rPr>
                <w:b/>
                <w:bCs/>
                <w:lang w:val="cs-CZ"/>
              </w:rPr>
              <w:t>Nederland</w:t>
            </w:r>
          </w:p>
          <w:p w14:paraId="7D821F09" w14:textId="77777777" w:rsidR="00B600F7" w:rsidRDefault="008567CF" w:rsidP="00B600F7">
            <w:pPr>
              <w:rPr>
                <w:lang w:val="cs-CZ"/>
              </w:rPr>
            </w:pPr>
            <w:r>
              <w:rPr>
                <w:lang w:val="cs-CZ"/>
              </w:rPr>
              <w:t>Sanofi B.V.</w:t>
            </w:r>
          </w:p>
          <w:p w14:paraId="03EDA4CB" w14:textId="77777777" w:rsidR="00B600F7" w:rsidRDefault="00963CA4" w:rsidP="00B600F7">
            <w:pPr>
              <w:rPr>
                <w:lang w:val="nl-NL"/>
              </w:rPr>
            </w:pPr>
            <w:r>
              <w:rPr>
                <w:lang w:val="cs-CZ"/>
              </w:rPr>
              <w:t>Tel: +31 20 245 4000</w:t>
            </w:r>
          </w:p>
          <w:p w14:paraId="4ED7B16C" w14:textId="77777777" w:rsidR="00B600F7" w:rsidRDefault="00B600F7" w:rsidP="00B600F7">
            <w:pPr>
              <w:rPr>
                <w:lang w:val="et-EE"/>
              </w:rPr>
            </w:pPr>
          </w:p>
        </w:tc>
      </w:tr>
      <w:tr w:rsidR="00B600F7" w:rsidRPr="008567CF" w14:paraId="05B56601" w14:textId="77777777" w:rsidTr="00B600F7">
        <w:trPr>
          <w:cantSplit/>
        </w:trPr>
        <w:tc>
          <w:tcPr>
            <w:tcW w:w="4644" w:type="dxa"/>
          </w:tcPr>
          <w:p w14:paraId="7A6E6C40" w14:textId="77777777" w:rsidR="00B600F7" w:rsidRDefault="00B600F7" w:rsidP="00B600F7">
            <w:pPr>
              <w:rPr>
                <w:b/>
                <w:bCs/>
                <w:lang w:val="et-EE"/>
              </w:rPr>
            </w:pPr>
            <w:r>
              <w:rPr>
                <w:b/>
                <w:bCs/>
                <w:lang w:val="et-EE"/>
              </w:rPr>
              <w:t>Eesti</w:t>
            </w:r>
          </w:p>
          <w:p w14:paraId="793BBED8" w14:textId="77777777" w:rsidR="00B22A95" w:rsidRPr="008567CF" w:rsidRDefault="00751EA6" w:rsidP="00751EA6">
            <w:pPr>
              <w:rPr>
                <w:lang w:val="da-DK"/>
              </w:rPr>
            </w:pPr>
            <w:r w:rsidRPr="008567CF">
              <w:rPr>
                <w:lang w:val="da-DK"/>
              </w:rPr>
              <w:t>Swixx Biopharma OÜ</w:t>
            </w:r>
          </w:p>
          <w:p w14:paraId="04155E62" w14:textId="77777777" w:rsidR="00751EA6" w:rsidRPr="008567CF" w:rsidRDefault="00B600F7" w:rsidP="00751EA6">
            <w:pPr>
              <w:rPr>
                <w:lang w:val="da-DK"/>
              </w:rPr>
            </w:pPr>
            <w:r>
              <w:rPr>
                <w:lang w:val="cs-CZ"/>
              </w:rPr>
              <w:t xml:space="preserve">Tel: +372 </w:t>
            </w:r>
            <w:r w:rsidR="00751EA6" w:rsidRPr="008567CF">
              <w:rPr>
                <w:lang w:val="da-DK"/>
              </w:rPr>
              <w:t>640 10 30</w:t>
            </w:r>
          </w:p>
          <w:p w14:paraId="42D27718" w14:textId="77777777" w:rsidR="00B600F7" w:rsidRDefault="00B600F7" w:rsidP="00B600F7">
            <w:pPr>
              <w:rPr>
                <w:lang w:val="cs-CZ"/>
              </w:rPr>
            </w:pPr>
          </w:p>
          <w:p w14:paraId="1F2FB4FA" w14:textId="77777777" w:rsidR="00B600F7" w:rsidRDefault="00B600F7" w:rsidP="00B600F7">
            <w:pPr>
              <w:rPr>
                <w:lang w:val="et-EE"/>
              </w:rPr>
            </w:pPr>
          </w:p>
        </w:tc>
        <w:tc>
          <w:tcPr>
            <w:tcW w:w="4678" w:type="dxa"/>
          </w:tcPr>
          <w:p w14:paraId="043EABD2" w14:textId="77777777" w:rsidR="00B600F7" w:rsidRDefault="00B600F7" w:rsidP="00B600F7">
            <w:pPr>
              <w:rPr>
                <w:b/>
                <w:bCs/>
                <w:lang w:val="cs-CZ"/>
              </w:rPr>
            </w:pPr>
            <w:r>
              <w:rPr>
                <w:b/>
                <w:bCs/>
                <w:lang w:val="cs-CZ"/>
              </w:rPr>
              <w:t>Norge</w:t>
            </w:r>
          </w:p>
          <w:p w14:paraId="73525853" w14:textId="77777777" w:rsidR="00B600F7" w:rsidRDefault="00B600F7" w:rsidP="00B600F7">
            <w:pPr>
              <w:rPr>
                <w:lang w:val="cs-CZ"/>
              </w:rPr>
            </w:pPr>
            <w:r>
              <w:rPr>
                <w:lang w:val="cs-CZ"/>
              </w:rPr>
              <w:t>sanofi-aventis Norge AS</w:t>
            </w:r>
          </w:p>
          <w:p w14:paraId="39135B78" w14:textId="77777777" w:rsidR="00B600F7" w:rsidRDefault="00B600F7" w:rsidP="00B600F7">
            <w:pPr>
              <w:rPr>
                <w:lang w:val="cs-CZ"/>
              </w:rPr>
            </w:pPr>
            <w:r>
              <w:rPr>
                <w:lang w:val="cs-CZ"/>
              </w:rPr>
              <w:t>Tlf: +47 67 10 71 00</w:t>
            </w:r>
          </w:p>
          <w:p w14:paraId="36A8D30D" w14:textId="77777777" w:rsidR="00B600F7" w:rsidRPr="008567CF" w:rsidRDefault="00B600F7" w:rsidP="00B600F7">
            <w:pPr>
              <w:rPr>
                <w:lang w:val="nb-NO"/>
              </w:rPr>
            </w:pPr>
          </w:p>
        </w:tc>
      </w:tr>
      <w:tr w:rsidR="00B600F7" w:rsidRPr="00303ABD" w14:paraId="0D208FD0" w14:textId="77777777" w:rsidTr="00B600F7">
        <w:trPr>
          <w:cantSplit/>
        </w:trPr>
        <w:tc>
          <w:tcPr>
            <w:tcW w:w="4644" w:type="dxa"/>
          </w:tcPr>
          <w:p w14:paraId="1B16E465" w14:textId="77777777" w:rsidR="00B600F7" w:rsidRDefault="00B600F7" w:rsidP="00B600F7">
            <w:pPr>
              <w:rPr>
                <w:b/>
                <w:bCs/>
                <w:lang w:val="cs-CZ"/>
              </w:rPr>
            </w:pPr>
            <w:r>
              <w:rPr>
                <w:b/>
                <w:bCs/>
                <w:lang w:val="el-GR"/>
              </w:rPr>
              <w:t>Ελλάδα</w:t>
            </w:r>
          </w:p>
          <w:p w14:paraId="5844BABA" w14:textId="77777777" w:rsidR="00B600F7" w:rsidRDefault="008567CF" w:rsidP="00B600F7">
            <w:pPr>
              <w:rPr>
                <w:lang w:val="et-EE"/>
              </w:rPr>
            </w:pPr>
            <w:r>
              <w:rPr>
                <w:lang w:val="cs-CZ"/>
              </w:rPr>
              <w:t>Sanofi-Aventis Μονοπρόσωπη AEBE</w:t>
            </w:r>
          </w:p>
          <w:p w14:paraId="5FBC48B6" w14:textId="77777777" w:rsidR="00B600F7" w:rsidRDefault="00B600F7" w:rsidP="00B600F7">
            <w:pPr>
              <w:rPr>
                <w:lang w:val="cs-CZ"/>
              </w:rPr>
            </w:pPr>
            <w:r>
              <w:rPr>
                <w:lang w:val="el-GR"/>
              </w:rPr>
              <w:t>Τηλ</w:t>
            </w:r>
            <w:r>
              <w:rPr>
                <w:lang w:val="cs-CZ"/>
              </w:rPr>
              <w:t>: +30 210 900 16 00</w:t>
            </w:r>
          </w:p>
          <w:p w14:paraId="553E5179" w14:textId="77777777" w:rsidR="00B600F7" w:rsidRDefault="00B600F7" w:rsidP="00B600F7">
            <w:pPr>
              <w:rPr>
                <w:lang w:val="cs-CZ"/>
              </w:rPr>
            </w:pPr>
          </w:p>
        </w:tc>
        <w:tc>
          <w:tcPr>
            <w:tcW w:w="4678" w:type="dxa"/>
            <w:tcBorders>
              <w:top w:val="nil"/>
              <w:left w:val="nil"/>
              <w:bottom w:val="nil"/>
              <w:right w:val="nil"/>
            </w:tcBorders>
          </w:tcPr>
          <w:p w14:paraId="52C86340" w14:textId="77777777" w:rsidR="00B600F7" w:rsidRDefault="00B600F7" w:rsidP="00B600F7">
            <w:pPr>
              <w:rPr>
                <w:b/>
                <w:bCs/>
                <w:lang w:val="cs-CZ"/>
              </w:rPr>
            </w:pPr>
            <w:r>
              <w:rPr>
                <w:b/>
                <w:bCs/>
                <w:lang w:val="cs-CZ"/>
              </w:rPr>
              <w:t>Österreich</w:t>
            </w:r>
          </w:p>
          <w:p w14:paraId="6C947559" w14:textId="77777777" w:rsidR="00B600F7" w:rsidRPr="000B0598" w:rsidRDefault="00B600F7" w:rsidP="00B600F7">
            <w:pPr>
              <w:rPr>
                <w:lang w:val="de-DE"/>
              </w:rPr>
            </w:pPr>
            <w:r w:rsidRPr="000B0598">
              <w:rPr>
                <w:lang w:val="de-DE"/>
              </w:rPr>
              <w:t>sanofi-aventis GmbH</w:t>
            </w:r>
          </w:p>
          <w:p w14:paraId="1666D524" w14:textId="77777777" w:rsidR="00B600F7" w:rsidRPr="000B0598" w:rsidRDefault="00B600F7" w:rsidP="00B600F7">
            <w:pPr>
              <w:rPr>
                <w:lang w:val="de-DE"/>
              </w:rPr>
            </w:pPr>
            <w:r w:rsidRPr="000B0598">
              <w:rPr>
                <w:lang w:val="de-DE"/>
              </w:rPr>
              <w:t>Tel: +43 1 80 185 – 0</w:t>
            </w:r>
          </w:p>
          <w:p w14:paraId="020B78A9" w14:textId="77777777" w:rsidR="00B600F7" w:rsidRPr="00967E76" w:rsidRDefault="00B600F7" w:rsidP="00B600F7">
            <w:pPr>
              <w:rPr>
                <w:lang w:val="de-DE"/>
              </w:rPr>
            </w:pPr>
          </w:p>
        </w:tc>
      </w:tr>
      <w:tr w:rsidR="00B600F7" w14:paraId="3467A3E1" w14:textId="77777777" w:rsidTr="00B600F7">
        <w:trPr>
          <w:cantSplit/>
        </w:trPr>
        <w:tc>
          <w:tcPr>
            <w:tcW w:w="4644" w:type="dxa"/>
            <w:tcBorders>
              <w:top w:val="nil"/>
              <w:left w:val="nil"/>
              <w:bottom w:val="nil"/>
              <w:right w:val="nil"/>
            </w:tcBorders>
          </w:tcPr>
          <w:p w14:paraId="3539DCAE" w14:textId="77777777" w:rsidR="00B600F7" w:rsidRDefault="00B600F7" w:rsidP="00B600F7">
            <w:pPr>
              <w:rPr>
                <w:b/>
                <w:bCs/>
                <w:lang w:val="es-ES"/>
              </w:rPr>
            </w:pPr>
            <w:r>
              <w:rPr>
                <w:b/>
                <w:bCs/>
                <w:lang w:val="es-ES"/>
              </w:rPr>
              <w:t>España</w:t>
            </w:r>
          </w:p>
          <w:p w14:paraId="07D3DFF0" w14:textId="77777777" w:rsidR="00B600F7" w:rsidRPr="008567CF" w:rsidRDefault="00B600F7" w:rsidP="00B600F7">
            <w:pPr>
              <w:rPr>
                <w:smallCaps/>
                <w:lang w:val="es-ES_tradnl"/>
              </w:rPr>
            </w:pPr>
            <w:proofErr w:type="spellStart"/>
            <w:r w:rsidRPr="008567CF">
              <w:rPr>
                <w:lang w:val="es-ES_tradnl"/>
              </w:rPr>
              <w:t>sanofi-aventis</w:t>
            </w:r>
            <w:proofErr w:type="spellEnd"/>
            <w:r w:rsidRPr="008567CF">
              <w:rPr>
                <w:lang w:val="es-ES_tradnl"/>
              </w:rPr>
              <w:t>, S.A.</w:t>
            </w:r>
          </w:p>
          <w:p w14:paraId="6642B185" w14:textId="77777777" w:rsidR="00B600F7" w:rsidRDefault="00B600F7" w:rsidP="00B600F7">
            <w:pPr>
              <w:rPr>
                <w:lang w:val="pt-PT"/>
              </w:rPr>
            </w:pPr>
            <w:r>
              <w:rPr>
                <w:lang w:val="pt-PT"/>
              </w:rPr>
              <w:t>Tel: +34 93 485 94 00</w:t>
            </w:r>
          </w:p>
          <w:p w14:paraId="27A12DC5" w14:textId="77777777" w:rsidR="00B600F7" w:rsidRDefault="00B600F7" w:rsidP="00B600F7">
            <w:pPr>
              <w:rPr>
                <w:lang w:val="sv-SE"/>
              </w:rPr>
            </w:pPr>
          </w:p>
        </w:tc>
        <w:tc>
          <w:tcPr>
            <w:tcW w:w="4678" w:type="dxa"/>
          </w:tcPr>
          <w:p w14:paraId="6D65B6AE" w14:textId="77777777" w:rsidR="00B600F7" w:rsidRDefault="00B600F7" w:rsidP="00B600F7">
            <w:pPr>
              <w:rPr>
                <w:b/>
                <w:bCs/>
                <w:lang w:val="lv-LV"/>
              </w:rPr>
            </w:pPr>
            <w:r>
              <w:rPr>
                <w:b/>
                <w:bCs/>
                <w:lang w:val="lv-LV"/>
              </w:rPr>
              <w:t>Polska</w:t>
            </w:r>
          </w:p>
          <w:p w14:paraId="721E226D" w14:textId="4AA26633" w:rsidR="00B600F7" w:rsidRDefault="008728EA" w:rsidP="00B600F7">
            <w:pPr>
              <w:rPr>
                <w:lang w:val="sv-SE"/>
              </w:rPr>
            </w:pPr>
            <w:r>
              <w:rPr>
                <w:lang w:val="sv-SE"/>
              </w:rPr>
              <w:t>S</w:t>
            </w:r>
            <w:r w:rsidR="00B600F7">
              <w:rPr>
                <w:lang w:val="sv-SE"/>
              </w:rPr>
              <w:t>anofi Sp. z o.o.</w:t>
            </w:r>
          </w:p>
          <w:p w14:paraId="091B9B20" w14:textId="77777777" w:rsidR="00B600F7" w:rsidRDefault="00B600F7" w:rsidP="00B600F7">
            <w:pPr>
              <w:rPr>
                <w:lang w:val="fr-FR"/>
              </w:rPr>
            </w:pPr>
            <w:r>
              <w:rPr>
                <w:lang w:val="fr-FR"/>
              </w:rPr>
              <w:t>Tel.: +48 22 280 00 00</w:t>
            </w:r>
          </w:p>
          <w:p w14:paraId="031AC0EB" w14:textId="77777777" w:rsidR="00B600F7" w:rsidRDefault="00B600F7" w:rsidP="00B600F7">
            <w:pPr>
              <w:rPr>
                <w:lang w:val="fr-FR"/>
              </w:rPr>
            </w:pPr>
          </w:p>
        </w:tc>
      </w:tr>
      <w:tr w:rsidR="00B600F7" w14:paraId="28796AFC" w14:textId="77777777" w:rsidTr="00B600F7">
        <w:trPr>
          <w:cantSplit/>
        </w:trPr>
        <w:tc>
          <w:tcPr>
            <w:tcW w:w="4644" w:type="dxa"/>
            <w:tcBorders>
              <w:top w:val="nil"/>
              <w:left w:val="nil"/>
              <w:bottom w:val="nil"/>
              <w:right w:val="nil"/>
            </w:tcBorders>
          </w:tcPr>
          <w:p w14:paraId="0706C48A" w14:textId="77777777" w:rsidR="00B600F7" w:rsidRDefault="00B600F7" w:rsidP="00B600F7">
            <w:pPr>
              <w:rPr>
                <w:b/>
                <w:bCs/>
                <w:lang w:val="fr-FR"/>
              </w:rPr>
            </w:pPr>
            <w:r>
              <w:rPr>
                <w:b/>
                <w:bCs/>
                <w:lang w:val="fr-FR"/>
              </w:rPr>
              <w:t>France</w:t>
            </w:r>
          </w:p>
          <w:p w14:paraId="29AE856D" w14:textId="77777777" w:rsidR="00B600F7" w:rsidRDefault="008567CF" w:rsidP="00B600F7">
            <w:pPr>
              <w:rPr>
                <w:lang w:val="fr-FR"/>
              </w:rPr>
            </w:pPr>
            <w:r>
              <w:rPr>
                <w:lang w:val="fr-BE"/>
              </w:rPr>
              <w:t>Sanofi Winthrop Industrie</w:t>
            </w:r>
          </w:p>
          <w:p w14:paraId="27416F48" w14:textId="77777777" w:rsidR="00B600F7" w:rsidRPr="000B0598" w:rsidRDefault="00B600F7" w:rsidP="00B600F7">
            <w:pPr>
              <w:rPr>
                <w:lang w:val="fr-FR"/>
              </w:rPr>
            </w:pPr>
            <w:r w:rsidRPr="000B0598">
              <w:rPr>
                <w:lang w:val="fr-FR"/>
              </w:rPr>
              <w:t>Tél: 0 800 222 555</w:t>
            </w:r>
          </w:p>
          <w:p w14:paraId="1456D7FA" w14:textId="77777777" w:rsidR="00B600F7" w:rsidRPr="00303ABD" w:rsidRDefault="00B600F7" w:rsidP="00B600F7">
            <w:pPr>
              <w:rPr>
                <w:lang w:val="fr-CA"/>
              </w:rPr>
            </w:pPr>
            <w:r w:rsidRPr="00303ABD">
              <w:rPr>
                <w:lang w:val="fr-CA"/>
              </w:rPr>
              <w:t>Appel depuis l’étranger: +33 1 57 63 23 23</w:t>
            </w:r>
          </w:p>
          <w:p w14:paraId="62A85BD9" w14:textId="77777777" w:rsidR="00B600F7" w:rsidRPr="00303ABD" w:rsidRDefault="00B600F7" w:rsidP="00B600F7">
            <w:pPr>
              <w:rPr>
                <w:b/>
                <w:lang w:val="fr-CA"/>
              </w:rPr>
            </w:pPr>
          </w:p>
        </w:tc>
        <w:tc>
          <w:tcPr>
            <w:tcW w:w="4678" w:type="dxa"/>
          </w:tcPr>
          <w:p w14:paraId="6FD87F5A" w14:textId="77777777" w:rsidR="00B600F7" w:rsidRPr="00045B15" w:rsidRDefault="00B600F7" w:rsidP="00B600F7">
            <w:pPr>
              <w:rPr>
                <w:b/>
                <w:bCs/>
                <w:lang w:val="pt-PT"/>
              </w:rPr>
            </w:pPr>
            <w:r w:rsidRPr="00045B15">
              <w:rPr>
                <w:b/>
                <w:bCs/>
                <w:lang w:val="pt-PT"/>
              </w:rPr>
              <w:t>Portugal</w:t>
            </w:r>
          </w:p>
          <w:p w14:paraId="5F9A92A2" w14:textId="77777777" w:rsidR="00B600F7" w:rsidRPr="00045B15" w:rsidRDefault="00B600F7" w:rsidP="00B600F7">
            <w:pPr>
              <w:rPr>
                <w:lang w:val="pt-PT"/>
              </w:rPr>
            </w:pPr>
            <w:r>
              <w:rPr>
                <w:lang w:val="pt-PT"/>
              </w:rPr>
              <w:t>s</w:t>
            </w:r>
            <w:r w:rsidRPr="00045B15">
              <w:rPr>
                <w:lang w:val="pt-PT"/>
              </w:rPr>
              <w:t>anofi</w:t>
            </w:r>
            <w:r>
              <w:rPr>
                <w:lang w:val="pt-PT"/>
              </w:rPr>
              <w:t>-aventis</w:t>
            </w:r>
            <w:r w:rsidRPr="00045B15">
              <w:rPr>
                <w:lang w:val="pt-PT"/>
              </w:rPr>
              <w:t xml:space="preserve"> - Produtos Farmacêuticos, Ld</w:t>
            </w:r>
            <w:r>
              <w:rPr>
                <w:lang w:val="pt-PT"/>
              </w:rPr>
              <w:t>a</w:t>
            </w:r>
          </w:p>
          <w:p w14:paraId="47F84344" w14:textId="77777777" w:rsidR="00B600F7" w:rsidRDefault="00B600F7" w:rsidP="00B600F7">
            <w:pPr>
              <w:rPr>
                <w:lang w:val="fr-FR"/>
              </w:rPr>
            </w:pPr>
            <w:r>
              <w:rPr>
                <w:lang w:val="fr-FR"/>
              </w:rPr>
              <w:t>Tel: +351 21 35 89 400</w:t>
            </w:r>
          </w:p>
          <w:p w14:paraId="1A396F8E" w14:textId="77777777" w:rsidR="00B600F7" w:rsidRPr="000B0598" w:rsidRDefault="00B600F7" w:rsidP="00B600F7">
            <w:pPr>
              <w:rPr>
                <w:b/>
                <w:lang w:val="pt-PT"/>
              </w:rPr>
            </w:pPr>
          </w:p>
        </w:tc>
      </w:tr>
      <w:tr w:rsidR="00B600F7" w:rsidRPr="00303ABD" w14:paraId="1C62D978" w14:textId="77777777" w:rsidTr="00B600F7">
        <w:trPr>
          <w:cantSplit/>
        </w:trPr>
        <w:tc>
          <w:tcPr>
            <w:tcW w:w="4644" w:type="dxa"/>
          </w:tcPr>
          <w:p w14:paraId="550A1B90" w14:textId="77777777" w:rsidR="00B600F7" w:rsidRPr="008567CF" w:rsidRDefault="00B600F7" w:rsidP="00B600F7">
            <w:pPr>
              <w:keepNext/>
              <w:rPr>
                <w:rFonts w:eastAsia="SimSun"/>
                <w:b/>
                <w:bCs/>
              </w:rPr>
            </w:pPr>
            <w:r w:rsidRPr="008567CF">
              <w:rPr>
                <w:rFonts w:eastAsia="SimSun"/>
                <w:b/>
                <w:bCs/>
              </w:rPr>
              <w:t>Hrvatska</w:t>
            </w:r>
          </w:p>
          <w:p w14:paraId="7FD0513B" w14:textId="77777777" w:rsidR="00B22A95" w:rsidRPr="008567CF" w:rsidRDefault="00751EA6" w:rsidP="00B600F7">
            <w:pPr>
              <w:rPr>
                <w:rFonts w:eastAsia="SimSun"/>
              </w:rPr>
            </w:pPr>
            <w:r w:rsidRPr="008567CF">
              <w:rPr>
                <w:rFonts w:eastAsia="SimSun"/>
              </w:rPr>
              <w:t>Swixx Biopharma d.o.o.</w:t>
            </w:r>
          </w:p>
          <w:p w14:paraId="75C9302D" w14:textId="77777777" w:rsidR="00B600F7" w:rsidRDefault="00B600F7" w:rsidP="00B600F7">
            <w:pPr>
              <w:rPr>
                <w:lang w:val="fr-FR"/>
              </w:rPr>
            </w:pPr>
            <w:r w:rsidRPr="00020AFF">
              <w:rPr>
                <w:rFonts w:eastAsia="SimSun"/>
                <w:lang w:val="fr-FR"/>
              </w:rPr>
              <w:t xml:space="preserve">Tel: +385 1 </w:t>
            </w:r>
            <w:r w:rsidR="00751EA6">
              <w:rPr>
                <w:rFonts w:eastAsia="SimSun"/>
                <w:lang w:val="pt-BR"/>
              </w:rPr>
              <w:t>2078 500</w:t>
            </w:r>
          </w:p>
        </w:tc>
        <w:tc>
          <w:tcPr>
            <w:tcW w:w="4678" w:type="dxa"/>
          </w:tcPr>
          <w:p w14:paraId="424A3658" w14:textId="77777777" w:rsidR="00B600F7" w:rsidRPr="000B0598" w:rsidRDefault="00B600F7" w:rsidP="00B600F7">
            <w:pPr>
              <w:tabs>
                <w:tab w:val="left" w:pos="-720"/>
                <w:tab w:val="left" w:pos="4536"/>
              </w:tabs>
              <w:suppressAutoHyphens/>
              <w:rPr>
                <w:b/>
                <w:noProof/>
                <w:szCs w:val="22"/>
                <w:lang w:val="it-IT"/>
              </w:rPr>
            </w:pPr>
            <w:r w:rsidRPr="000B0598">
              <w:rPr>
                <w:b/>
                <w:noProof/>
                <w:szCs w:val="22"/>
                <w:lang w:val="it-IT"/>
              </w:rPr>
              <w:t>România</w:t>
            </w:r>
          </w:p>
          <w:p w14:paraId="34139B85" w14:textId="77777777" w:rsidR="00B600F7" w:rsidRPr="000B0598" w:rsidRDefault="006C4482" w:rsidP="00B600F7">
            <w:pPr>
              <w:tabs>
                <w:tab w:val="left" w:pos="-720"/>
                <w:tab w:val="left" w:pos="4536"/>
              </w:tabs>
              <w:suppressAutoHyphens/>
              <w:rPr>
                <w:noProof/>
                <w:szCs w:val="22"/>
                <w:lang w:val="it-IT"/>
              </w:rPr>
            </w:pPr>
            <w:r>
              <w:rPr>
                <w:szCs w:val="22"/>
                <w:lang w:val="it-IT"/>
              </w:rPr>
              <w:t>S</w:t>
            </w:r>
            <w:r w:rsidR="00B600F7" w:rsidRPr="000B0598">
              <w:rPr>
                <w:szCs w:val="22"/>
                <w:lang w:val="it-IT"/>
              </w:rPr>
              <w:t>anofi Rom</w:t>
            </w:r>
            <w:r>
              <w:rPr>
                <w:szCs w:val="22"/>
                <w:lang w:val="it-IT"/>
              </w:rPr>
              <w:t>a</w:t>
            </w:r>
            <w:r w:rsidR="00B600F7" w:rsidRPr="000B0598">
              <w:rPr>
                <w:szCs w:val="22"/>
                <w:lang w:val="it-IT"/>
              </w:rPr>
              <w:t>nia SRL</w:t>
            </w:r>
          </w:p>
          <w:p w14:paraId="6F421714" w14:textId="77777777" w:rsidR="00B600F7" w:rsidRPr="008567CF" w:rsidRDefault="00B600F7" w:rsidP="00B600F7">
            <w:pPr>
              <w:rPr>
                <w:szCs w:val="22"/>
                <w:lang w:val="it-IT"/>
              </w:rPr>
            </w:pPr>
            <w:r w:rsidRPr="008567CF">
              <w:rPr>
                <w:noProof/>
                <w:szCs w:val="22"/>
                <w:lang w:val="it-IT"/>
              </w:rPr>
              <w:t xml:space="preserve">Tel: +40 </w:t>
            </w:r>
            <w:r w:rsidRPr="008567CF">
              <w:rPr>
                <w:szCs w:val="22"/>
                <w:lang w:val="it-IT"/>
              </w:rPr>
              <w:t>(0) 21 317 31 36</w:t>
            </w:r>
          </w:p>
          <w:p w14:paraId="557C4B55" w14:textId="77777777" w:rsidR="00B600F7" w:rsidRDefault="00B600F7" w:rsidP="00B600F7">
            <w:pPr>
              <w:rPr>
                <w:lang w:val="cs-CZ"/>
              </w:rPr>
            </w:pPr>
          </w:p>
        </w:tc>
      </w:tr>
      <w:tr w:rsidR="00B600F7" w:rsidRPr="004D0C23" w14:paraId="43DED165" w14:textId="77777777" w:rsidTr="00B600F7">
        <w:trPr>
          <w:cantSplit/>
        </w:trPr>
        <w:tc>
          <w:tcPr>
            <w:tcW w:w="4644" w:type="dxa"/>
          </w:tcPr>
          <w:p w14:paraId="173D7F0D" w14:textId="77777777" w:rsidR="00B600F7" w:rsidRDefault="00B600F7" w:rsidP="00B600F7">
            <w:pPr>
              <w:rPr>
                <w:b/>
                <w:bCs/>
                <w:lang w:val="fr-FR"/>
              </w:rPr>
            </w:pPr>
            <w:r>
              <w:rPr>
                <w:b/>
                <w:bCs/>
                <w:lang w:val="fr-FR"/>
              </w:rPr>
              <w:t>Ireland</w:t>
            </w:r>
          </w:p>
          <w:p w14:paraId="2D3FE0E1" w14:textId="77777777" w:rsidR="00B600F7" w:rsidRDefault="00B600F7" w:rsidP="00B600F7">
            <w:pPr>
              <w:rPr>
                <w:lang w:val="fr-FR"/>
              </w:rPr>
            </w:pPr>
            <w:proofErr w:type="spellStart"/>
            <w:r>
              <w:rPr>
                <w:lang w:val="fr-FR"/>
              </w:rPr>
              <w:t>sanofi-aventis</w:t>
            </w:r>
            <w:proofErr w:type="spellEnd"/>
            <w:r>
              <w:rPr>
                <w:lang w:val="fr-FR"/>
              </w:rPr>
              <w:t xml:space="preserve"> Ireland Ltd. </w:t>
            </w:r>
            <w:r w:rsidRPr="00A26E3B">
              <w:rPr>
                <w:lang w:val="sl-SI"/>
              </w:rPr>
              <w:t>T/A SANOFI</w:t>
            </w:r>
          </w:p>
          <w:p w14:paraId="06A2D256" w14:textId="77777777" w:rsidR="00B600F7" w:rsidRDefault="00B600F7" w:rsidP="00B600F7">
            <w:pPr>
              <w:rPr>
                <w:lang w:val="fr-FR"/>
              </w:rPr>
            </w:pPr>
            <w:r>
              <w:rPr>
                <w:lang w:val="fr-FR"/>
              </w:rPr>
              <w:t>Tel: +353 (0) 1 403 56 00</w:t>
            </w:r>
          </w:p>
          <w:p w14:paraId="2F6BE25E" w14:textId="77777777" w:rsidR="00B600F7" w:rsidRPr="004D0C23" w:rsidRDefault="00B600F7" w:rsidP="00B600F7">
            <w:pPr>
              <w:rPr>
                <w:szCs w:val="22"/>
                <w:lang w:val="cs-CZ"/>
              </w:rPr>
            </w:pPr>
          </w:p>
        </w:tc>
        <w:tc>
          <w:tcPr>
            <w:tcW w:w="4678" w:type="dxa"/>
          </w:tcPr>
          <w:p w14:paraId="58D801AB" w14:textId="77777777" w:rsidR="00B600F7" w:rsidRDefault="00B600F7" w:rsidP="00B600F7">
            <w:pPr>
              <w:rPr>
                <w:b/>
                <w:bCs/>
                <w:lang w:val="sl-SI"/>
              </w:rPr>
            </w:pPr>
            <w:r>
              <w:rPr>
                <w:b/>
                <w:bCs/>
                <w:lang w:val="sl-SI"/>
              </w:rPr>
              <w:t>Slovenija</w:t>
            </w:r>
          </w:p>
          <w:p w14:paraId="71C4EEEF" w14:textId="77777777" w:rsidR="00B22A95" w:rsidRPr="008567CF" w:rsidRDefault="00751EA6" w:rsidP="00B600F7">
            <w:pPr>
              <w:rPr>
                <w:lang w:val="cs-CZ"/>
              </w:rPr>
            </w:pPr>
            <w:r w:rsidRPr="008567CF">
              <w:rPr>
                <w:lang w:val="cs-CZ"/>
              </w:rPr>
              <w:t>Swixx Biopharma d.o.o.</w:t>
            </w:r>
          </w:p>
          <w:p w14:paraId="2B0F43A8" w14:textId="77777777" w:rsidR="00B600F7" w:rsidRDefault="00B600F7" w:rsidP="00B600F7">
            <w:pPr>
              <w:rPr>
                <w:lang w:val="cs-CZ"/>
              </w:rPr>
            </w:pPr>
            <w:r>
              <w:rPr>
                <w:lang w:val="cs-CZ"/>
              </w:rPr>
              <w:t xml:space="preserve">Tel: +386 1 </w:t>
            </w:r>
            <w:r w:rsidR="00751EA6">
              <w:t>235 51 00</w:t>
            </w:r>
          </w:p>
          <w:p w14:paraId="03A34F30" w14:textId="77777777" w:rsidR="00B600F7" w:rsidRPr="004D0C23" w:rsidRDefault="00B600F7" w:rsidP="00B600F7">
            <w:pPr>
              <w:rPr>
                <w:szCs w:val="22"/>
                <w:lang w:val="sk-SK"/>
              </w:rPr>
            </w:pPr>
          </w:p>
          <w:p w14:paraId="2B219F08" w14:textId="77777777" w:rsidR="00B600F7" w:rsidRPr="004D0C23" w:rsidRDefault="00B600F7" w:rsidP="00B600F7">
            <w:pPr>
              <w:rPr>
                <w:szCs w:val="22"/>
                <w:lang w:val="sk-SK"/>
              </w:rPr>
            </w:pPr>
          </w:p>
        </w:tc>
      </w:tr>
      <w:tr w:rsidR="00B600F7" w:rsidRPr="00303ABD" w14:paraId="267E452C" w14:textId="77777777" w:rsidTr="00B600F7">
        <w:trPr>
          <w:cantSplit/>
        </w:trPr>
        <w:tc>
          <w:tcPr>
            <w:tcW w:w="4644" w:type="dxa"/>
          </w:tcPr>
          <w:p w14:paraId="5613E136" w14:textId="77777777" w:rsidR="00B600F7" w:rsidRPr="004D0C23" w:rsidRDefault="00B600F7" w:rsidP="00B600F7">
            <w:pPr>
              <w:rPr>
                <w:b/>
                <w:bCs/>
                <w:szCs w:val="22"/>
                <w:lang w:val="is-IS"/>
              </w:rPr>
            </w:pPr>
            <w:r w:rsidRPr="004D0C23">
              <w:rPr>
                <w:b/>
                <w:bCs/>
                <w:szCs w:val="22"/>
                <w:lang w:val="is-IS"/>
              </w:rPr>
              <w:t>Ísland</w:t>
            </w:r>
          </w:p>
          <w:p w14:paraId="53B3C66F" w14:textId="02335367" w:rsidR="00B600F7" w:rsidRPr="004D0C23" w:rsidRDefault="00B600F7" w:rsidP="00B600F7">
            <w:pPr>
              <w:rPr>
                <w:szCs w:val="22"/>
                <w:lang w:val="is-IS"/>
              </w:rPr>
            </w:pPr>
            <w:r w:rsidRPr="004D0C23">
              <w:rPr>
                <w:szCs w:val="22"/>
                <w:lang w:val="cs-CZ"/>
              </w:rPr>
              <w:t xml:space="preserve">Vistor </w:t>
            </w:r>
            <w:ins w:id="105" w:author="Author">
              <w:r w:rsidR="000B4F3B">
                <w:rPr>
                  <w:szCs w:val="22"/>
                  <w:lang w:val="cs-CZ"/>
                </w:rPr>
                <w:t>e</w:t>
              </w:r>
            </w:ins>
            <w:r w:rsidRPr="004D0C23">
              <w:rPr>
                <w:szCs w:val="22"/>
                <w:lang w:val="cs-CZ"/>
              </w:rPr>
              <w:t>hf.</w:t>
            </w:r>
          </w:p>
          <w:p w14:paraId="32D066CB" w14:textId="77777777" w:rsidR="00B600F7" w:rsidRPr="004D0C23" w:rsidRDefault="00B600F7" w:rsidP="00B600F7">
            <w:pPr>
              <w:rPr>
                <w:szCs w:val="22"/>
                <w:lang w:val="cs-CZ"/>
              </w:rPr>
            </w:pPr>
            <w:r w:rsidRPr="004D0C23">
              <w:rPr>
                <w:noProof/>
                <w:szCs w:val="22"/>
              </w:rPr>
              <w:t>Sími</w:t>
            </w:r>
            <w:r w:rsidRPr="004D0C23">
              <w:rPr>
                <w:szCs w:val="22"/>
                <w:lang w:val="cs-CZ"/>
              </w:rPr>
              <w:t>: +354 535 7000</w:t>
            </w:r>
          </w:p>
          <w:p w14:paraId="000444C1" w14:textId="77777777" w:rsidR="00B600F7" w:rsidRDefault="00B600F7" w:rsidP="00B600F7">
            <w:pPr>
              <w:rPr>
                <w:lang w:val="it-IT"/>
              </w:rPr>
            </w:pPr>
          </w:p>
        </w:tc>
        <w:tc>
          <w:tcPr>
            <w:tcW w:w="4678" w:type="dxa"/>
          </w:tcPr>
          <w:p w14:paraId="3ECE4CC5" w14:textId="77777777" w:rsidR="00B600F7" w:rsidRPr="004D0C23" w:rsidRDefault="00B600F7" w:rsidP="00B600F7">
            <w:pPr>
              <w:rPr>
                <w:b/>
                <w:bCs/>
                <w:szCs w:val="22"/>
                <w:lang w:val="sk-SK"/>
              </w:rPr>
            </w:pPr>
            <w:r w:rsidRPr="004D0C23">
              <w:rPr>
                <w:b/>
                <w:bCs/>
                <w:szCs w:val="22"/>
                <w:lang w:val="sk-SK"/>
              </w:rPr>
              <w:t>Slovenská republika</w:t>
            </w:r>
          </w:p>
          <w:p w14:paraId="0B64054D" w14:textId="77777777" w:rsidR="00B22A95" w:rsidRPr="008567CF" w:rsidRDefault="00751EA6" w:rsidP="00B600F7">
            <w:pPr>
              <w:rPr>
                <w:szCs w:val="22"/>
                <w:lang w:val="it-IT"/>
              </w:rPr>
            </w:pPr>
            <w:r w:rsidRPr="008567CF">
              <w:rPr>
                <w:szCs w:val="22"/>
                <w:lang w:val="it-IT"/>
              </w:rPr>
              <w:t>Swixx Biopharma s.r.o.</w:t>
            </w:r>
          </w:p>
          <w:p w14:paraId="172C133F" w14:textId="77777777" w:rsidR="00B600F7" w:rsidRDefault="00B600F7" w:rsidP="00B600F7">
            <w:pPr>
              <w:rPr>
                <w:lang w:val="it-IT"/>
              </w:rPr>
            </w:pPr>
            <w:r w:rsidRPr="004D0C23">
              <w:rPr>
                <w:szCs w:val="22"/>
                <w:lang w:val="cs-CZ"/>
              </w:rPr>
              <w:t>Tel: +</w:t>
            </w:r>
            <w:r w:rsidRPr="004D0C23">
              <w:rPr>
                <w:szCs w:val="22"/>
                <w:lang w:val="sk-SK"/>
              </w:rPr>
              <w:t xml:space="preserve">421 2 </w:t>
            </w:r>
            <w:r w:rsidR="00751EA6">
              <w:rPr>
                <w:szCs w:val="22"/>
                <w:lang w:val="sv-SE"/>
              </w:rPr>
              <w:t>208 33 600</w:t>
            </w:r>
          </w:p>
          <w:p w14:paraId="10EB1B2D" w14:textId="77777777" w:rsidR="00B600F7" w:rsidRDefault="00B600F7" w:rsidP="00B600F7">
            <w:pPr>
              <w:rPr>
                <w:lang w:val="it-IT"/>
              </w:rPr>
            </w:pPr>
          </w:p>
        </w:tc>
      </w:tr>
      <w:tr w:rsidR="00B600F7" w:rsidRPr="00303ABD" w14:paraId="458AA166" w14:textId="77777777" w:rsidTr="00B600F7">
        <w:trPr>
          <w:cantSplit/>
        </w:trPr>
        <w:tc>
          <w:tcPr>
            <w:tcW w:w="4644" w:type="dxa"/>
          </w:tcPr>
          <w:p w14:paraId="553068D3" w14:textId="77777777" w:rsidR="00B600F7" w:rsidRDefault="00B600F7" w:rsidP="00B600F7">
            <w:pPr>
              <w:rPr>
                <w:b/>
                <w:bCs/>
                <w:lang w:val="it-IT"/>
              </w:rPr>
            </w:pPr>
            <w:r>
              <w:rPr>
                <w:b/>
                <w:bCs/>
                <w:lang w:val="it-IT"/>
              </w:rPr>
              <w:t>Italia</w:t>
            </w:r>
          </w:p>
          <w:p w14:paraId="3D323733" w14:textId="77777777" w:rsidR="00B600F7" w:rsidRDefault="00C64BA8" w:rsidP="00B600F7">
            <w:pPr>
              <w:rPr>
                <w:lang w:val="it-IT"/>
              </w:rPr>
            </w:pPr>
            <w:r>
              <w:rPr>
                <w:lang w:val="it-IT"/>
              </w:rPr>
              <w:t>S</w:t>
            </w:r>
            <w:r w:rsidR="00B600F7">
              <w:rPr>
                <w:lang w:val="it-IT"/>
              </w:rPr>
              <w:t>anofi S.</w:t>
            </w:r>
            <w:r w:rsidR="00D30D31">
              <w:rPr>
                <w:lang w:val="it-IT"/>
              </w:rPr>
              <w:t>r.l.</w:t>
            </w:r>
          </w:p>
          <w:p w14:paraId="4A7C837B" w14:textId="77777777" w:rsidR="00B600F7" w:rsidRDefault="00B600F7" w:rsidP="00B600F7">
            <w:pPr>
              <w:rPr>
                <w:lang w:val="it-IT"/>
              </w:rPr>
            </w:pPr>
            <w:r>
              <w:rPr>
                <w:lang w:val="it-IT"/>
              </w:rPr>
              <w:t xml:space="preserve">Tel: </w:t>
            </w:r>
            <w:r w:rsidR="006C4482">
              <w:rPr>
                <w:lang w:val="it-IT"/>
              </w:rPr>
              <w:t>800.536389</w:t>
            </w:r>
          </w:p>
          <w:p w14:paraId="25CCEB5D" w14:textId="77777777" w:rsidR="00B600F7" w:rsidRDefault="00B600F7" w:rsidP="00B600F7">
            <w:pPr>
              <w:rPr>
                <w:lang w:val="fr-FR"/>
              </w:rPr>
            </w:pPr>
          </w:p>
        </w:tc>
        <w:tc>
          <w:tcPr>
            <w:tcW w:w="4678" w:type="dxa"/>
          </w:tcPr>
          <w:p w14:paraId="416E14EB" w14:textId="77777777" w:rsidR="00B600F7" w:rsidRDefault="00B600F7" w:rsidP="00B600F7">
            <w:pPr>
              <w:rPr>
                <w:b/>
                <w:bCs/>
                <w:lang w:val="it-IT"/>
              </w:rPr>
            </w:pPr>
            <w:r>
              <w:rPr>
                <w:b/>
                <w:bCs/>
                <w:lang w:val="it-IT"/>
              </w:rPr>
              <w:t>Suomi/Finland</w:t>
            </w:r>
          </w:p>
          <w:p w14:paraId="372555CF" w14:textId="77777777" w:rsidR="00B600F7" w:rsidRDefault="00671BCF" w:rsidP="00B600F7">
            <w:pPr>
              <w:rPr>
                <w:lang w:val="it-IT"/>
              </w:rPr>
            </w:pPr>
            <w:r>
              <w:rPr>
                <w:lang w:val="it-IT"/>
              </w:rPr>
              <w:t>Sanofi</w:t>
            </w:r>
            <w:r w:rsidR="00B600F7">
              <w:rPr>
                <w:lang w:val="it-IT"/>
              </w:rPr>
              <w:t xml:space="preserve"> Oy</w:t>
            </w:r>
          </w:p>
          <w:p w14:paraId="2E59C941" w14:textId="77777777" w:rsidR="00B600F7" w:rsidRDefault="00B600F7" w:rsidP="00B600F7">
            <w:pPr>
              <w:rPr>
                <w:lang w:val="sv-SE"/>
              </w:rPr>
            </w:pPr>
            <w:r>
              <w:rPr>
                <w:lang w:val="it-IT"/>
              </w:rPr>
              <w:t>Puh/Tel: +358 (0) 201 200 300</w:t>
            </w:r>
          </w:p>
        </w:tc>
      </w:tr>
      <w:tr w:rsidR="00B600F7" w14:paraId="0D6D10DB" w14:textId="77777777" w:rsidTr="00B600F7">
        <w:trPr>
          <w:cantSplit/>
        </w:trPr>
        <w:tc>
          <w:tcPr>
            <w:tcW w:w="4644" w:type="dxa"/>
          </w:tcPr>
          <w:p w14:paraId="725E9746" w14:textId="77777777" w:rsidR="00B600F7" w:rsidRPr="00967E76" w:rsidRDefault="00B600F7" w:rsidP="00B600F7">
            <w:pPr>
              <w:rPr>
                <w:b/>
                <w:lang w:val="es-ES"/>
              </w:rPr>
            </w:pPr>
            <w:r>
              <w:rPr>
                <w:b/>
                <w:bCs/>
                <w:lang w:val="el-GR"/>
              </w:rPr>
              <w:t>Κύπρος</w:t>
            </w:r>
          </w:p>
          <w:p w14:paraId="31DE54BD" w14:textId="77777777" w:rsidR="00B22A95" w:rsidRDefault="00751EA6" w:rsidP="00B600F7">
            <w:pPr>
              <w:rPr>
                <w:lang w:val="es-ES_tradnl"/>
              </w:rPr>
            </w:pPr>
            <w:r>
              <w:rPr>
                <w:lang w:val="es-ES_tradnl"/>
              </w:rPr>
              <w:t xml:space="preserve">C.A. </w:t>
            </w:r>
            <w:proofErr w:type="spellStart"/>
            <w:r>
              <w:rPr>
                <w:lang w:val="es-ES_tradnl"/>
              </w:rPr>
              <w:t>Papaellinas</w:t>
            </w:r>
            <w:proofErr w:type="spellEnd"/>
            <w:r>
              <w:rPr>
                <w:lang w:val="es-ES_tradnl"/>
              </w:rPr>
              <w:t xml:space="preserve"> Ltd.</w:t>
            </w:r>
          </w:p>
          <w:p w14:paraId="39659753" w14:textId="77777777" w:rsidR="00B600F7" w:rsidRDefault="00B600F7" w:rsidP="00B600F7">
            <w:pPr>
              <w:rPr>
                <w:lang w:val="fr-FR"/>
              </w:rPr>
            </w:pPr>
            <w:r>
              <w:rPr>
                <w:lang w:val="el-GR"/>
              </w:rPr>
              <w:t>Τηλ: +</w:t>
            </w:r>
            <w:r>
              <w:rPr>
                <w:lang w:val="fr-FR"/>
              </w:rPr>
              <w:t xml:space="preserve">357 22 </w:t>
            </w:r>
            <w:r w:rsidR="00751EA6">
              <w:rPr>
                <w:lang w:val="es-ES_tradnl"/>
              </w:rPr>
              <w:t>741741</w:t>
            </w:r>
          </w:p>
          <w:p w14:paraId="096B1BA1" w14:textId="77777777" w:rsidR="00B600F7" w:rsidRPr="000B0598" w:rsidRDefault="00B600F7" w:rsidP="00B600F7">
            <w:pPr>
              <w:rPr>
                <w:lang w:val="it-IT"/>
              </w:rPr>
            </w:pPr>
          </w:p>
        </w:tc>
        <w:tc>
          <w:tcPr>
            <w:tcW w:w="4678" w:type="dxa"/>
          </w:tcPr>
          <w:p w14:paraId="6D0FA61C" w14:textId="77777777" w:rsidR="00B600F7" w:rsidRDefault="00B600F7" w:rsidP="00B600F7">
            <w:pPr>
              <w:rPr>
                <w:b/>
                <w:bCs/>
                <w:lang w:val="sv-SE"/>
              </w:rPr>
            </w:pPr>
            <w:r>
              <w:rPr>
                <w:b/>
                <w:bCs/>
                <w:lang w:val="sv-SE"/>
              </w:rPr>
              <w:t>Sverige</w:t>
            </w:r>
          </w:p>
          <w:p w14:paraId="0C6469F9" w14:textId="77777777" w:rsidR="00B600F7" w:rsidRDefault="00671BCF" w:rsidP="00B600F7">
            <w:pPr>
              <w:rPr>
                <w:lang w:val="sv-SE"/>
              </w:rPr>
            </w:pPr>
            <w:r>
              <w:rPr>
                <w:lang w:val="sv-SE"/>
              </w:rPr>
              <w:t>Sanofi</w:t>
            </w:r>
            <w:r w:rsidR="00B600F7">
              <w:rPr>
                <w:lang w:val="sv-SE"/>
              </w:rPr>
              <w:t xml:space="preserve"> AB</w:t>
            </w:r>
          </w:p>
          <w:p w14:paraId="03423B38" w14:textId="77777777" w:rsidR="00B600F7" w:rsidRDefault="00B600F7" w:rsidP="00B600F7">
            <w:pPr>
              <w:rPr>
                <w:lang w:val="sv-SE"/>
              </w:rPr>
            </w:pPr>
            <w:r>
              <w:rPr>
                <w:lang w:val="sv-SE"/>
              </w:rPr>
              <w:t>Tel: +46 (0)8 634 50 00</w:t>
            </w:r>
          </w:p>
          <w:p w14:paraId="1EE68AF1" w14:textId="77777777" w:rsidR="00B600F7" w:rsidRDefault="00B600F7" w:rsidP="00B600F7">
            <w:pPr>
              <w:rPr>
                <w:lang w:val="sv-SE"/>
              </w:rPr>
            </w:pPr>
          </w:p>
        </w:tc>
      </w:tr>
      <w:tr w:rsidR="00B600F7" w14:paraId="2949A03E" w14:textId="77777777" w:rsidTr="00B600F7">
        <w:trPr>
          <w:cantSplit/>
        </w:trPr>
        <w:tc>
          <w:tcPr>
            <w:tcW w:w="4644" w:type="dxa"/>
          </w:tcPr>
          <w:p w14:paraId="2C2C48BF" w14:textId="77777777" w:rsidR="00B600F7" w:rsidRDefault="00B600F7" w:rsidP="00B600F7">
            <w:pPr>
              <w:rPr>
                <w:b/>
                <w:bCs/>
                <w:lang w:val="lv-LV"/>
              </w:rPr>
            </w:pPr>
            <w:r>
              <w:rPr>
                <w:b/>
                <w:bCs/>
                <w:lang w:val="lv-LV"/>
              </w:rPr>
              <w:t>Latvija</w:t>
            </w:r>
          </w:p>
          <w:p w14:paraId="39EFA127" w14:textId="77777777" w:rsidR="00B22A95" w:rsidRDefault="00751EA6" w:rsidP="00B600F7">
            <w:pPr>
              <w:rPr>
                <w:lang w:val="it-IT"/>
              </w:rPr>
            </w:pPr>
            <w:r>
              <w:rPr>
                <w:lang w:val="it-IT"/>
              </w:rPr>
              <w:t>Swixx Biopharma SIA</w:t>
            </w:r>
          </w:p>
          <w:p w14:paraId="39061FDF" w14:textId="77777777" w:rsidR="00B600F7" w:rsidRPr="000B0598" w:rsidRDefault="00B600F7" w:rsidP="00B600F7">
            <w:pPr>
              <w:rPr>
                <w:lang w:val="it-IT"/>
              </w:rPr>
            </w:pPr>
            <w:r w:rsidRPr="000B0598">
              <w:rPr>
                <w:lang w:val="it-IT"/>
              </w:rPr>
              <w:t>Tel: +371 6</w:t>
            </w:r>
            <w:r w:rsidR="00751EA6">
              <w:rPr>
                <w:lang w:val="it-IT"/>
              </w:rPr>
              <w:t xml:space="preserve"> 616 47 50</w:t>
            </w:r>
          </w:p>
          <w:p w14:paraId="3B018B86" w14:textId="77777777" w:rsidR="00B600F7" w:rsidRDefault="00B600F7" w:rsidP="00B600F7">
            <w:pPr>
              <w:rPr>
                <w:lang w:val="lv-LV"/>
              </w:rPr>
            </w:pPr>
          </w:p>
        </w:tc>
        <w:tc>
          <w:tcPr>
            <w:tcW w:w="4678" w:type="dxa"/>
          </w:tcPr>
          <w:p w14:paraId="45526188" w14:textId="29D3A2DA" w:rsidR="00B600F7" w:rsidRPr="008567CF" w:rsidDel="000B4F3B" w:rsidRDefault="00B600F7" w:rsidP="00B600F7">
            <w:pPr>
              <w:rPr>
                <w:del w:id="106" w:author="Author"/>
                <w:b/>
                <w:bCs/>
                <w:lang w:val="en-US"/>
              </w:rPr>
            </w:pPr>
            <w:del w:id="107" w:author="Author">
              <w:r w:rsidRPr="008567CF" w:rsidDel="000B4F3B">
                <w:rPr>
                  <w:b/>
                  <w:bCs/>
                  <w:lang w:val="en-US"/>
                </w:rPr>
                <w:delText>United Kingdom</w:delText>
              </w:r>
              <w:r w:rsidR="00751EA6" w:rsidRPr="008567CF" w:rsidDel="000B4F3B">
                <w:rPr>
                  <w:b/>
                  <w:bCs/>
                  <w:lang w:val="en-US"/>
                </w:rPr>
                <w:delText xml:space="preserve"> (Northern Ireland)</w:delText>
              </w:r>
            </w:del>
          </w:p>
          <w:p w14:paraId="04746DAF" w14:textId="7FCC31B0" w:rsidR="00B22A95" w:rsidDel="000B4F3B" w:rsidRDefault="00751EA6" w:rsidP="00B600F7">
            <w:pPr>
              <w:rPr>
                <w:del w:id="108" w:author="Author"/>
                <w:lang w:val="it-IT"/>
              </w:rPr>
            </w:pPr>
            <w:del w:id="109" w:author="Author">
              <w:r w:rsidRPr="008567CF" w:rsidDel="000B4F3B">
                <w:rPr>
                  <w:lang w:val="en-US"/>
                </w:rPr>
                <w:delText xml:space="preserve">sanofi-aventis Ireland Ltd. </w:delText>
              </w:r>
              <w:r w:rsidDel="000B4F3B">
                <w:rPr>
                  <w:lang w:val="it-IT"/>
                </w:rPr>
                <w:delText>T/A SANOFI</w:delText>
              </w:r>
            </w:del>
          </w:p>
          <w:p w14:paraId="01A08CCC" w14:textId="56375DD5" w:rsidR="00B600F7" w:rsidRDefault="00B600F7" w:rsidP="00B600F7">
            <w:pPr>
              <w:rPr>
                <w:lang w:val="sv-SE"/>
              </w:rPr>
            </w:pPr>
            <w:del w:id="110" w:author="Author">
              <w:r w:rsidDel="000B4F3B">
                <w:rPr>
                  <w:lang w:val="sv-SE"/>
                </w:rPr>
                <w:delText xml:space="preserve">Tel: +44 (0) </w:delText>
              </w:r>
              <w:r w:rsidR="00751EA6" w:rsidDel="000B4F3B">
                <w:rPr>
                  <w:lang w:val="it-IT"/>
                </w:rPr>
                <w:delText>800 035 2525</w:delText>
              </w:r>
            </w:del>
            <w:ins w:id="111" w:author="Author">
              <w:r w:rsidR="000B4F3B">
                <w:rPr>
                  <w:b/>
                  <w:bCs/>
                  <w:lang w:val="en-US"/>
                </w:rPr>
                <w:t>e</w:t>
              </w:r>
            </w:ins>
          </w:p>
          <w:p w14:paraId="074626C2" w14:textId="77777777" w:rsidR="00B600F7" w:rsidRDefault="00B600F7" w:rsidP="00B600F7">
            <w:pPr>
              <w:rPr>
                <w:lang w:val="lv-LV"/>
              </w:rPr>
            </w:pPr>
          </w:p>
        </w:tc>
      </w:tr>
    </w:tbl>
    <w:p w14:paraId="08953F9C" w14:textId="77777777" w:rsidR="008237D0" w:rsidRDefault="008237D0">
      <w:pPr>
        <w:rPr>
          <w:lang w:val="fr-FR"/>
        </w:rPr>
      </w:pPr>
    </w:p>
    <w:p w14:paraId="60B5EDAB" w14:textId="77777777" w:rsidR="008237D0" w:rsidRPr="00CF24BB" w:rsidRDefault="008237D0" w:rsidP="008237D0">
      <w:pPr>
        <w:pStyle w:val="EMEABodyText"/>
        <w:rPr>
          <w:b/>
          <w:lang w:val="sk-SK"/>
        </w:rPr>
      </w:pPr>
      <w:r w:rsidRPr="00CF24BB">
        <w:rPr>
          <w:b/>
          <w:lang w:val="sk-SK"/>
        </w:rPr>
        <w:t>Táto písomná informácia pre používateľ</w:t>
      </w:r>
      <w:r w:rsidR="005E53B2">
        <w:rPr>
          <w:b/>
          <w:lang w:val="sk-SK"/>
        </w:rPr>
        <w:t>a</w:t>
      </w:r>
      <w:r w:rsidRPr="00CF24BB">
        <w:rPr>
          <w:b/>
          <w:lang w:val="sk-SK"/>
        </w:rPr>
        <w:t xml:space="preserve"> bola naposledy </w:t>
      </w:r>
      <w:r w:rsidR="005E53B2">
        <w:rPr>
          <w:b/>
          <w:lang w:val="sk-SK"/>
        </w:rPr>
        <w:t xml:space="preserve">aktualizovaná </w:t>
      </w:r>
      <w:r w:rsidRPr="00CF24BB">
        <w:rPr>
          <w:b/>
          <w:lang w:val="sk-SK"/>
        </w:rPr>
        <w:t>v</w:t>
      </w:r>
    </w:p>
    <w:p w14:paraId="3E6B9ED6" w14:textId="77777777" w:rsidR="008237D0" w:rsidRPr="00CF24BB" w:rsidRDefault="008237D0" w:rsidP="008237D0">
      <w:pPr>
        <w:pStyle w:val="EMEABodyText"/>
        <w:rPr>
          <w:lang w:val="sk-SK"/>
        </w:rPr>
      </w:pPr>
    </w:p>
    <w:p w14:paraId="41B95481" w14:textId="77777777" w:rsidR="008237D0" w:rsidRDefault="008237D0" w:rsidP="008237D0">
      <w:pPr>
        <w:pStyle w:val="EMEABodyText"/>
        <w:rPr>
          <w:lang w:val="sk-SK"/>
        </w:rPr>
      </w:pPr>
      <w:r w:rsidRPr="00CF24BB">
        <w:rPr>
          <w:lang w:val="sk-SK"/>
        </w:rPr>
        <w:t xml:space="preserve">Podrobné informácie o tomto lieku sú dostupné na internetovej stránke Európskej agentúry </w:t>
      </w:r>
      <w:r w:rsidR="005E53B2">
        <w:rPr>
          <w:lang w:val="sk-SK"/>
        </w:rPr>
        <w:t xml:space="preserve">pre lieky </w:t>
      </w:r>
      <w:hyperlink r:id="rId20" w:history="1">
        <w:r w:rsidR="00B42E7B" w:rsidRPr="00E943A0">
          <w:rPr>
            <w:rStyle w:val="Hyperlink"/>
            <w:lang w:val="sk-SK"/>
          </w:rPr>
          <w:t>http://www.ema.europa.eu/</w:t>
        </w:r>
      </w:hyperlink>
    </w:p>
    <w:p w14:paraId="7DEBADC1" w14:textId="77777777" w:rsidR="00514ABE" w:rsidRPr="0047669C" w:rsidRDefault="00514ABE" w:rsidP="004A04F0">
      <w:pPr>
        <w:rPr>
          <w:rFonts w:ascii="Verdana" w:hAnsi="Verdana"/>
          <w:sz w:val="18"/>
          <w:szCs w:val="18"/>
          <w:lang w:val="sk-SK"/>
        </w:rPr>
      </w:pPr>
    </w:p>
    <w:sectPr w:rsidR="00514ABE" w:rsidRPr="0047669C" w:rsidSect="008237D0">
      <w:footerReference w:type="even" r:id="rId21"/>
      <w:footerReference w:type="default" r:id="rId22"/>
      <w:footerReference w:type="first" r:id="rId23"/>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C3C8E" w14:textId="77777777" w:rsidR="000E2EE5" w:rsidRDefault="000E2EE5">
      <w:r>
        <w:separator/>
      </w:r>
    </w:p>
  </w:endnote>
  <w:endnote w:type="continuationSeparator" w:id="0">
    <w:p w14:paraId="49FA9FE3" w14:textId="77777777" w:rsidR="000E2EE5" w:rsidRDefault="000E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8042" w14:textId="77777777" w:rsidR="004767DD" w:rsidRDefault="004767DD" w:rsidP="00416E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AC4C6C" w14:textId="77777777" w:rsidR="004767DD" w:rsidRDefault="00476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0BB9" w14:textId="77777777" w:rsidR="004767DD" w:rsidRPr="00416E10" w:rsidRDefault="004767DD" w:rsidP="00416E10">
    <w:pPr>
      <w:pStyle w:val="Footer"/>
      <w:framePr w:wrap="around" w:vAnchor="text" w:hAnchor="margin" w:xAlign="center" w:y="1"/>
      <w:rPr>
        <w:rStyle w:val="PageNumber"/>
        <w:rFonts w:ascii="Arial" w:hAnsi="Arial" w:cs="Arial"/>
        <w:sz w:val="16"/>
      </w:rPr>
    </w:pPr>
    <w:r w:rsidRPr="00416E10">
      <w:rPr>
        <w:rStyle w:val="PageNumber"/>
        <w:rFonts w:ascii="Arial" w:hAnsi="Arial" w:cs="Arial"/>
        <w:sz w:val="16"/>
      </w:rPr>
      <w:fldChar w:fldCharType="begin"/>
    </w:r>
    <w:r w:rsidRPr="00416E10">
      <w:rPr>
        <w:rStyle w:val="PageNumber"/>
        <w:rFonts w:ascii="Arial" w:hAnsi="Arial" w:cs="Arial"/>
        <w:sz w:val="16"/>
      </w:rPr>
      <w:instrText xml:space="preserve">PAGE  </w:instrText>
    </w:r>
    <w:r w:rsidRPr="00416E10">
      <w:rPr>
        <w:rStyle w:val="PageNumber"/>
        <w:rFonts w:ascii="Arial" w:hAnsi="Arial" w:cs="Arial"/>
        <w:sz w:val="16"/>
      </w:rPr>
      <w:fldChar w:fldCharType="separate"/>
    </w:r>
    <w:r w:rsidR="000E0840">
      <w:rPr>
        <w:rStyle w:val="PageNumber"/>
        <w:rFonts w:ascii="Arial" w:hAnsi="Arial" w:cs="Arial"/>
        <w:noProof/>
        <w:sz w:val="16"/>
      </w:rPr>
      <w:t>141</w:t>
    </w:r>
    <w:r w:rsidRPr="00416E10">
      <w:rPr>
        <w:rStyle w:val="PageNumber"/>
        <w:rFonts w:ascii="Arial" w:hAnsi="Arial" w:cs="Arial"/>
        <w:sz w:val="16"/>
      </w:rPr>
      <w:fldChar w:fldCharType="end"/>
    </w:r>
  </w:p>
  <w:p w14:paraId="1D3CB018" w14:textId="77777777" w:rsidR="004767DD" w:rsidRPr="00416E10" w:rsidRDefault="004767DD" w:rsidP="00416E10">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F273" w14:textId="77777777" w:rsidR="004767DD" w:rsidRDefault="004767DD">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4062" w14:textId="77777777" w:rsidR="000E2EE5" w:rsidRDefault="000E2EE5">
      <w:r>
        <w:separator/>
      </w:r>
    </w:p>
  </w:footnote>
  <w:footnote w:type="continuationSeparator" w:id="0">
    <w:p w14:paraId="7C55D54B" w14:textId="77777777" w:rsidR="000E2EE5" w:rsidRDefault="000E2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E53485C"/>
    <w:multiLevelType w:val="hybridMultilevel"/>
    <w:tmpl w:val="B6C885E6"/>
    <w:lvl w:ilvl="0" w:tplc="04090001">
      <w:numFmt w:val="decimal"/>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794D86"/>
    <w:multiLevelType w:val="hybridMultilevel"/>
    <w:tmpl w:val="8444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CDF5790"/>
    <w:multiLevelType w:val="hybridMultilevel"/>
    <w:tmpl w:val="DA5CB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781489"/>
    <w:multiLevelType w:val="hybridMultilevel"/>
    <w:tmpl w:val="2DD26024"/>
    <w:lvl w:ilvl="0" w:tplc="0C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1804E3"/>
    <w:multiLevelType w:val="hybridMultilevel"/>
    <w:tmpl w:val="517A4350"/>
    <w:lvl w:ilvl="0" w:tplc="3B4ADC5C">
      <w:start w:val="17"/>
      <w:numFmt w:val="decimal"/>
      <w:lvlText w:val="%1."/>
      <w:lvlJc w:val="left"/>
      <w:pPr>
        <w:ind w:left="1650" w:hanging="570"/>
      </w:pPr>
      <w:rPr>
        <w:b/>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2CA1280"/>
    <w:multiLevelType w:val="hybridMultilevel"/>
    <w:tmpl w:val="B7B0566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3"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6"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4AC0AC1"/>
    <w:multiLevelType w:val="hybridMultilevel"/>
    <w:tmpl w:val="5CAA5CD4"/>
    <w:lvl w:ilvl="0" w:tplc="9E9658BC">
      <w:start w:val="1"/>
      <w:numFmt w:val="bullet"/>
      <w:lvlText w:val=""/>
      <w:lvlJc w:val="left"/>
      <w:pPr>
        <w:tabs>
          <w:tab w:val="num" w:pos="720"/>
        </w:tabs>
        <w:ind w:left="720" w:hanging="360"/>
      </w:pPr>
      <w:rPr>
        <w:rFonts w:ascii="Symbol" w:hAnsi="Symbol" w:hint="default"/>
      </w:rPr>
    </w:lvl>
    <w:lvl w:ilvl="1" w:tplc="797AA450" w:tentative="1">
      <w:start w:val="1"/>
      <w:numFmt w:val="bullet"/>
      <w:lvlText w:val="o"/>
      <w:lvlJc w:val="left"/>
      <w:pPr>
        <w:tabs>
          <w:tab w:val="num" w:pos="1440"/>
        </w:tabs>
        <w:ind w:left="1440" w:hanging="360"/>
      </w:pPr>
      <w:rPr>
        <w:rFonts w:ascii="Courier New" w:hAnsi="Courier New" w:cs="Courier New" w:hint="default"/>
      </w:rPr>
    </w:lvl>
    <w:lvl w:ilvl="2" w:tplc="1DC08F4E" w:tentative="1">
      <w:start w:val="1"/>
      <w:numFmt w:val="bullet"/>
      <w:lvlText w:val=""/>
      <w:lvlJc w:val="left"/>
      <w:pPr>
        <w:tabs>
          <w:tab w:val="num" w:pos="2160"/>
        </w:tabs>
        <w:ind w:left="2160" w:hanging="360"/>
      </w:pPr>
      <w:rPr>
        <w:rFonts w:ascii="Wingdings" w:hAnsi="Wingdings" w:hint="default"/>
      </w:rPr>
    </w:lvl>
    <w:lvl w:ilvl="3" w:tplc="501496DA" w:tentative="1">
      <w:start w:val="1"/>
      <w:numFmt w:val="bullet"/>
      <w:lvlText w:val=""/>
      <w:lvlJc w:val="left"/>
      <w:pPr>
        <w:tabs>
          <w:tab w:val="num" w:pos="2880"/>
        </w:tabs>
        <w:ind w:left="2880" w:hanging="360"/>
      </w:pPr>
      <w:rPr>
        <w:rFonts w:ascii="Symbol" w:hAnsi="Symbol" w:hint="default"/>
      </w:rPr>
    </w:lvl>
    <w:lvl w:ilvl="4" w:tplc="A7667F48" w:tentative="1">
      <w:start w:val="1"/>
      <w:numFmt w:val="bullet"/>
      <w:lvlText w:val="o"/>
      <w:lvlJc w:val="left"/>
      <w:pPr>
        <w:tabs>
          <w:tab w:val="num" w:pos="3600"/>
        </w:tabs>
        <w:ind w:left="3600" w:hanging="360"/>
      </w:pPr>
      <w:rPr>
        <w:rFonts w:ascii="Courier New" w:hAnsi="Courier New" w:cs="Courier New" w:hint="default"/>
      </w:rPr>
    </w:lvl>
    <w:lvl w:ilvl="5" w:tplc="8BC0B98A" w:tentative="1">
      <w:start w:val="1"/>
      <w:numFmt w:val="bullet"/>
      <w:lvlText w:val=""/>
      <w:lvlJc w:val="left"/>
      <w:pPr>
        <w:tabs>
          <w:tab w:val="num" w:pos="4320"/>
        </w:tabs>
        <w:ind w:left="4320" w:hanging="360"/>
      </w:pPr>
      <w:rPr>
        <w:rFonts w:ascii="Wingdings" w:hAnsi="Wingdings" w:hint="default"/>
      </w:rPr>
    </w:lvl>
    <w:lvl w:ilvl="6" w:tplc="9710CED0" w:tentative="1">
      <w:start w:val="1"/>
      <w:numFmt w:val="bullet"/>
      <w:lvlText w:val=""/>
      <w:lvlJc w:val="left"/>
      <w:pPr>
        <w:tabs>
          <w:tab w:val="num" w:pos="5040"/>
        </w:tabs>
        <w:ind w:left="5040" w:hanging="360"/>
      </w:pPr>
      <w:rPr>
        <w:rFonts w:ascii="Symbol" w:hAnsi="Symbol" w:hint="default"/>
      </w:rPr>
    </w:lvl>
    <w:lvl w:ilvl="7" w:tplc="8E5847FC" w:tentative="1">
      <w:start w:val="1"/>
      <w:numFmt w:val="bullet"/>
      <w:lvlText w:val="o"/>
      <w:lvlJc w:val="left"/>
      <w:pPr>
        <w:tabs>
          <w:tab w:val="num" w:pos="5760"/>
        </w:tabs>
        <w:ind w:left="5760" w:hanging="360"/>
      </w:pPr>
      <w:rPr>
        <w:rFonts w:ascii="Courier New" w:hAnsi="Courier New" w:cs="Courier New" w:hint="default"/>
      </w:rPr>
    </w:lvl>
    <w:lvl w:ilvl="8" w:tplc="19F64AC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FD3CA8"/>
    <w:multiLevelType w:val="hybridMultilevel"/>
    <w:tmpl w:val="7A6A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740AFC"/>
    <w:multiLevelType w:val="hybridMultilevel"/>
    <w:tmpl w:val="4ACCC690"/>
    <w:lvl w:ilvl="0" w:tplc="04090005">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8"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2"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75606036">
    <w:abstractNumId w:val="0"/>
  </w:num>
  <w:num w:numId="2" w16cid:durableId="273751534">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181164954">
    <w:abstractNumId w:val="9"/>
  </w:num>
  <w:num w:numId="4" w16cid:durableId="1283457602">
    <w:abstractNumId w:val="22"/>
  </w:num>
  <w:num w:numId="5" w16cid:durableId="1527064393">
    <w:abstractNumId w:val="33"/>
  </w:num>
  <w:num w:numId="6" w16cid:durableId="1315336560">
    <w:abstractNumId w:val="31"/>
  </w:num>
  <w:num w:numId="7" w16cid:durableId="705760856">
    <w:abstractNumId w:val="32"/>
  </w:num>
  <w:num w:numId="8" w16cid:durableId="714699832">
    <w:abstractNumId w:val="16"/>
  </w:num>
  <w:num w:numId="9" w16cid:durableId="1896621702">
    <w:abstractNumId w:val="40"/>
  </w:num>
  <w:num w:numId="10" w16cid:durableId="1706716097">
    <w:abstractNumId w:val="7"/>
  </w:num>
  <w:num w:numId="11" w16cid:durableId="28990897">
    <w:abstractNumId w:val="18"/>
  </w:num>
  <w:num w:numId="12" w16cid:durableId="253629693">
    <w:abstractNumId w:val="6"/>
  </w:num>
  <w:num w:numId="13" w16cid:durableId="1604219163">
    <w:abstractNumId w:val="38"/>
  </w:num>
  <w:num w:numId="14" w16cid:durableId="1098526920">
    <w:abstractNumId w:val="4"/>
  </w:num>
  <w:num w:numId="15" w16cid:durableId="1623803569">
    <w:abstractNumId w:val="23"/>
  </w:num>
  <w:num w:numId="16" w16cid:durableId="70471613">
    <w:abstractNumId w:val="15"/>
  </w:num>
  <w:num w:numId="17" w16cid:durableId="111096356">
    <w:abstractNumId w:val="17"/>
  </w:num>
  <w:num w:numId="18" w16cid:durableId="2134712400">
    <w:abstractNumId w:val="42"/>
  </w:num>
  <w:num w:numId="19" w16cid:durableId="411977092">
    <w:abstractNumId w:val="29"/>
  </w:num>
  <w:num w:numId="20" w16cid:durableId="1494951865">
    <w:abstractNumId w:val="43"/>
  </w:num>
  <w:num w:numId="21" w16cid:durableId="1842576078">
    <w:abstractNumId w:val="12"/>
  </w:num>
  <w:num w:numId="22" w16cid:durableId="644360030">
    <w:abstractNumId w:val="19"/>
  </w:num>
  <w:num w:numId="23" w16cid:durableId="730496203">
    <w:abstractNumId w:val="28"/>
  </w:num>
  <w:num w:numId="24" w16cid:durableId="1312052479">
    <w:abstractNumId w:val="34"/>
  </w:num>
  <w:num w:numId="25" w16cid:durableId="58671680">
    <w:abstractNumId w:val="20"/>
  </w:num>
  <w:num w:numId="26" w16cid:durableId="310138280">
    <w:abstractNumId w:val="26"/>
  </w:num>
  <w:num w:numId="27" w16cid:durableId="2058233149">
    <w:abstractNumId w:val="5"/>
  </w:num>
  <w:num w:numId="28" w16cid:durableId="1955208220">
    <w:abstractNumId w:val="2"/>
  </w:num>
  <w:num w:numId="29" w16cid:durableId="893394235">
    <w:abstractNumId w:val="24"/>
  </w:num>
  <w:num w:numId="30" w16cid:durableId="2021930434">
    <w:abstractNumId w:val="30"/>
  </w:num>
  <w:num w:numId="31" w16cid:durableId="1215509470">
    <w:abstractNumId w:val="39"/>
  </w:num>
  <w:num w:numId="32" w16cid:durableId="853350069">
    <w:abstractNumId w:val="14"/>
  </w:num>
  <w:num w:numId="33" w16cid:durableId="106898978">
    <w:abstractNumId w:val="36"/>
  </w:num>
  <w:num w:numId="34" w16cid:durableId="179509974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7310213">
    <w:abstractNumId w:val="11"/>
  </w:num>
  <w:num w:numId="36" w16cid:durableId="1135221838">
    <w:abstractNumId w:val="21"/>
  </w:num>
  <w:num w:numId="37" w16cid:durableId="1581019070">
    <w:abstractNumId w:val="25"/>
  </w:num>
  <w:num w:numId="38" w16cid:durableId="2147118402">
    <w:abstractNumId w:val="41"/>
  </w:num>
  <w:num w:numId="39" w16cid:durableId="1145590069">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1822289">
    <w:abstractNumId w:val="13"/>
  </w:num>
  <w:num w:numId="41" w16cid:durableId="1087579085">
    <w:abstractNumId w:val="8"/>
  </w:num>
  <w:num w:numId="42" w16cid:durableId="968366175">
    <w:abstractNumId w:val="27"/>
  </w:num>
  <w:num w:numId="43" w16cid:durableId="134109426">
    <w:abstractNumId w:val="22"/>
  </w:num>
  <w:num w:numId="44" w16cid:durableId="874730681">
    <w:abstractNumId w:val="22"/>
  </w:num>
  <w:num w:numId="45" w16cid:durableId="103111266">
    <w:abstractNumId w:val="22"/>
  </w:num>
  <w:num w:numId="46" w16cid:durableId="779689375">
    <w:abstractNumId w:val="22"/>
  </w:num>
  <w:num w:numId="47" w16cid:durableId="1997565106">
    <w:abstractNumId w:val="22"/>
  </w:num>
  <w:num w:numId="48" w16cid:durableId="1780372854">
    <w:abstractNumId w:val="22"/>
  </w:num>
  <w:num w:numId="49" w16cid:durableId="692076297">
    <w:abstractNumId w:val="22"/>
  </w:num>
  <w:num w:numId="50" w16cid:durableId="908609845">
    <w:abstractNumId w:val="22"/>
  </w:num>
  <w:num w:numId="51" w16cid:durableId="364912649">
    <w:abstractNumId w:val="22"/>
  </w:num>
  <w:num w:numId="52" w16cid:durableId="1711150510">
    <w:abstractNumId w:val="22"/>
  </w:num>
  <w:num w:numId="53" w16cid:durableId="1330593122">
    <w:abstractNumId w:val="22"/>
  </w:num>
  <w:num w:numId="54" w16cid:durableId="2008364191">
    <w:abstractNumId w:val="22"/>
  </w:num>
  <w:num w:numId="55" w16cid:durableId="2083133926">
    <w:abstractNumId w:val="22"/>
  </w:num>
  <w:num w:numId="56" w16cid:durableId="233128133">
    <w:abstractNumId w:val="22"/>
  </w:num>
  <w:num w:numId="57" w16cid:durableId="1891989665">
    <w:abstractNumId w:val="22"/>
  </w:num>
  <w:num w:numId="58" w16cid:durableId="310135533">
    <w:abstractNumId w:val="22"/>
  </w:num>
  <w:num w:numId="59" w16cid:durableId="517306378">
    <w:abstractNumId w:val="22"/>
  </w:num>
  <w:num w:numId="60" w16cid:durableId="521823286">
    <w:abstractNumId w:val="22"/>
  </w:num>
  <w:num w:numId="61" w16cid:durableId="1940872045">
    <w:abstractNumId w:val="22"/>
  </w:num>
  <w:num w:numId="62" w16cid:durableId="269748944">
    <w:abstractNumId w:val="22"/>
  </w:num>
  <w:num w:numId="63" w16cid:durableId="432409007">
    <w:abstractNumId w:val="22"/>
  </w:num>
  <w:num w:numId="64" w16cid:durableId="9526233">
    <w:abstractNumId w:val="22"/>
  </w:num>
  <w:num w:numId="65" w16cid:durableId="1891989120">
    <w:abstractNumId w:val="22"/>
  </w:num>
  <w:num w:numId="66" w16cid:durableId="1577090295">
    <w:abstractNumId w:val="22"/>
  </w:num>
  <w:num w:numId="67" w16cid:durableId="69037854">
    <w:abstractNumId w:val="22"/>
  </w:num>
  <w:num w:numId="68" w16cid:durableId="1901557677">
    <w:abstractNumId w:val="22"/>
  </w:num>
  <w:num w:numId="69" w16cid:durableId="8918908">
    <w:abstractNumId w:val="22"/>
  </w:num>
  <w:num w:numId="70" w16cid:durableId="1124620802">
    <w:abstractNumId w:val="22"/>
  </w:num>
  <w:num w:numId="71" w16cid:durableId="1456026964">
    <w:abstractNumId w:val="22"/>
  </w:num>
  <w:num w:numId="72" w16cid:durableId="762336148">
    <w:abstractNumId w:val="35"/>
  </w:num>
  <w:num w:numId="73" w16cid:durableId="91709500">
    <w:abstractNumId w:val="10"/>
  </w:num>
  <w:num w:numId="74" w16cid:durableId="499851311">
    <w:abstractNumId w:val="3"/>
  </w:num>
  <w:num w:numId="75" w16cid:durableId="2028560596">
    <w:abstractNumId w:val="37"/>
  </w:num>
  <w:num w:numId="76" w16cid:durableId="1809474732">
    <w:abstractNumId w:val="37"/>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hideSpellingErrors/>
  <w:hideGrammaticalErrors/>
  <w:activeWritingStyle w:appName="MSWord" w:lang="en-GB" w:vendorID="8" w:dllVersion="513" w:checkStyle="0"/>
  <w:activeWritingStyle w:appName="MSWord" w:lang="hu-HU" w:vendorID="7" w:dllVersion="513" w:checkStyle="1"/>
  <w:activeWritingStyle w:appName="MSWord" w:lang="cs-CZ" w:vendorID="7" w:dllVersion="514"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5696c0-109a-43f4-a71d-fff5e83cc40e" w:val=" "/>
    <w:docVar w:name="vault_nd_00901771-148b-4c43-8557-48500d0e09b3" w:val=" "/>
    <w:docVar w:name="vault_nd_00d9e164-0d4f-4cd0-aeeb-ef01d62c113f" w:val=" "/>
    <w:docVar w:name="vault_nd_02190966-a2ae-40d3-a0ec-123c73a08608" w:val=" "/>
    <w:docVar w:name="vault_nd_021b7f75-3906-426d-9dcb-d4648c6dad62" w:val=" "/>
    <w:docVar w:name="vault_nd_02790ad3-d0ff-40aa-8c89-baf9c78fc78e" w:val=" "/>
    <w:docVar w:name="vault_nd_027bfdad-bb76-4625-b48f-03c8b10ff017" w:val=" "/>
    <w:docVar w:name="vault_nd_03f809a3-c60d-4e6b-b74b-71ca2e1131b9" w:val=" "/>
    <w:docVar w:name="vault_nd_04758dc7-121c-4f41-b876-05330d3cf6d5" w:val=" "/>
    <w:docVar w:name="vault_nd_04abd00e-c3c2-4f96-aa31-eb26ecde2f28" w:val=" "/>
    <w:docVar w:name="vault_nd_0584598b-f3f0-41a5-a0f7-180f9857cef1" w:val=" "/>
    <w:docVar w:name="VAULT_ND_05c4df28-c5f9-4fd1-8a68-23ab1e1a70ab" w:val=" "/>
    <w:docVar w:name="vault_nd_063206f1-069b-4634-bec4-7eaacd3893a6" w:val=" "/>
    <w:docVar w:name="vault_nd_0662b78b-5129-450b-a8d4-a63b29cb0ee8" w:val=" "/>
    <w:docVar w:name="VAULT_ND_06f174b7-ed34-4dee-b3ee-9d2b1b46c52e" w:val=" "/>
    <w:docVar w:name="vault_nd_0778f549-67c0-41ed-9b49-eee620c02f07" w:val=" "/>
    <w:docVar w:name="vault_nd_07aa6d0f-8194-48cb-a5cb-76f339b76bf5" w:val=" "/>
    <w:docVar w:name="vault_nd_07c8c950-b1d7-42c7-bd4e-02c6d247c8d4" w:val=" "/>
    <w:docVar w:name="vault_nd_08cf19ec-2ca5-4985-82d9-01eda53363a7" w:val=" "/>
    <w:docVar w:name="vault_nd_092afebc-4fa0-484b-b11e-2d533a58053f" w:val=" "/>
    <w:docVar w:name="vault_nd_0937320c-97cc-4ac2-96fc-c4b66a195242" w:val=" "/>
    <w:docVar w:name="vault_nd_0945e843-e6dd-405e-a7a8-52ca64808d50" w:val=" "/>
    <w:docVar w:name="vault_nd_0ab63943-81e6-4d16-8ca6-7f255e20457a" w:val=" "/>
    <w:docVar w:name="vault_nd_0b116e0b-c344-4723-86f5-adcb177e0961" w:val=" "/>
    <w:docVar w:name="VAULT_ND_0b137394-ef7a-4054-8f3e-31482fb88af8" w:val=" "/>
    <w:docVar w:name="vault_nd_0b3a767f-eae9-44b6-988c-d124a2d11783" w:val=" "/>
    <w:docVar w:name="vault_nd_0b69abb7-5b28-4a17-be5c-2d8395310f7b" w:val=" "/>
    <w:docVar w:name="vault_nd_0c087bb0-ec4e-4706-a50e-edc0b5a140eb" w:val=" "/>
    <w:docVar w:name="vault_nd_0c178330-2ff6-4602-a0d9-4512f430338e" w:val=" "/>
    <w:docVar w:name="vault_nd_0dbdf291-448f-48fd-b9a1-46758989cce2" w:val=" "/>
    <w:docVar w:name="vault_nd_0e03c0d6-7ee1-42b4-80f4-4b396ada9e55" w:val=" "/>
    <w:docVar w:name="vault_nd_0ea49631-35af-4cac-834d-5151f22ad04f" w:val=" "/>
    <w:docVar w:name="VAULT_ND_0ebf3ede-6aef-4d62-bb5b-2e7a8d4762e0" w:val=" "/>
    <w:docVar w:name="VAULT_ND_0f5903e1-a07c-469a-a120-a4d27c06ec18" w:val=" "/>
    <w:docVar w:name="vault_nd_108bb4c7-d76d-418a-a461-337d0841f3f2" w:val=" "/>
    <w:docVar w:name="vault_nd_10bb6dcb-0240-4475-89d0-4ac2942f882b" w:val=" "/>
    <w:docVar w:name="vault_nd_10f3ecab-f0e4-4ae5-ac9d-6f1eb20560cd" w:val=" "/>
    <w:docVar w:name="VAULT_ND_11ed4fe9-30b5-49f5-80d0-2d4a6347de07" w:val=" "/>
    <w:docVar w:name="vault_nd_120fa644-c56d-4716-b4f2-ce5614946c09" w:val=" "/>
    <w:docVar w:name="vault_nd_1221a611-0aae-46be-84fc-a4580f6ec4a4" w:val=" "/>
    <w:docVar w:name="vault_nd_12482f8c-c8c8-471a-bc40-8c768ee619e0" w:val=" "/>
    <w:docVar w:name="vault_nd_126cb22c-c639-4c1e-bea8-706f886a150f" w:val=" "/>
    <w:docVar w:name="vault_nd_12ac1922-31bd-40fc-b40d-75c587179a66" w:val=" "/>
    <w:docVar w:name="vault_nd_14f280c9-fe24-40a9-8f0d-2be39aa60e72" w:val=" "/>
    <w:docVar w:name="vault_nd_1574e6bf-e4e1-4379-98dc-eaf8e24eb8f8" w:val=" "/>
    <w:docVar w:name="VAULT_ND_16fb201f-3527-4c86-9a0c-3e48e8fe60af" w:val=" "/>
    <w:docVar w:name="vault_nd_18d06ba1-70d1-4015-a421-1513045d4977" w:val=" "/>
    <w:docVar w:name="vault_nd_195547b8-90c9-4368-bad4-bb7e5dc3988b" w:val=" "/>
    <w:docVar w:name="vault_nd_19a426fc-0c16-46eb-8b05-632acffd9a1a" w:val=" "/>
    <w:docVar w:name="VAULT_ND_19f3b274-5869-457c-88c3-2871693e5475" w:val=" "/>
    <w:docVar w:name="VAULT_ND_1a660154-aa08-4766-be05-45f587feb561" w:val=" "/>
    <w:docVar w:name="VAULT_ND_1c27b810-fd38-4f0c-a4e4-3755ed12127a" w:val=" "/>
    <w:docVar w:name="vault_nd_1c67be9e-b529-41c0-b42d-a16b75a9e2e9" w:val=" "/>
    <w:docVar w:name="vault_nd_1c705572-be15-4abb-ae4a-e9923c7ffb9b" w:val=" "/>
    <w:docVar w:name="vault_nd_1e0409fe-d7ab-49a6-bcdc-1f56f300b339" w:val=" "/>
    <w:docVar w:name="vault_nd_1e5e8791-5a79-4537-90ca-78c856b96554" w:val=" "/>
    <w:docVar w:name="VAULT_ND_1ef65759-bff1-4cc9-aa24-67ee36b0a964" w:val=" "/>
    <w:docVar w:name="vault_nd_1ef793e6-3d94-4003-a5ba-003afdd283af" w:val=" "/>
    <w:docVar w:name="vault_nd_1f9e75b4-9238-4b16-b61b-d685f7f8b528" w:val=" "/>
    <w:docVar w:name="vault_nd_20243b32-cc9a-4b94-a64b-70979bdc1beb" w:val=" "/>
    <w:docVar w:name="vault_nd_205686bb-743a-485f-8353-7dae12107eaa" w:val=" "/>
    <w:docVar w:name="VAULT_ND_2091cc84-8e5f-4744-9460-a494ed8d72b3" w:val=" "/>
    <w:docVar w:name="vault_nd_20a27a8f-5dbe-44ab-a8bc-962cc2a8ec08" w:val=" "/>
    <w:docVar w:name="VAULT_ND_20cafb80-7b22-442e-a0e0-917d56cbe12d" w:val=" "/>
    <w:docVar w:name="vault_nd_2183b20a-75ea-4d7f-ad43-fdf002e82236" w:val=" "/>
    <w:docVar w:name="vault_nd_218929da-0235-4d42-9f20-dc8675c5be99" w:val=" "/>
    <w:docVar w:name="vault_nd_22c54c99-6265-4953-be26-e4bbb9813d81" w:val=" "/>
    <w:docVar w:name="vault_nd_2546a1c0-c695-4b43-98c7-1e40d41c3a6e" w:val=" "/>
    <w:docVar w:name="vault_nd_255519ba-71bc-479d-8282-c190fce84586" w:val=" "/>
    <w:docVar w:name="vault_nd_25d5440d-2b59-4695-a24c-0b5f6501429e" w:val=" "/>
    <w:docVar w:name="vault_nd_25fe94c1-ba7f-4180-a222-9c36cc3bd2a2" w:val=" "/>
    <w:docVar w:name="vault_nd_26178286-2bc7-4db8-b9c4-7a82ac62be26" w:val=" "/>
    <w:docVar w:name="vault_nd_26850138-cce6-4771-bcaf-c1bd277e96da" w:val=" "/>
    <w:docVar w:name="vault_nd_269b1f80-2ae6-45e8-a882-f13909b759bf" w:val=" "/>
    <w:docVar w:name="VAULT_ND_26c089f6-ef2c-4b89-a670-be3b0f8cb3d0" w:val=" "/>
    <w:docVar w:name="vault_nd_2705b53a-4526-4f7f-b00b-13c9f29a5b7a" w:val=" "/>
    <w:docVar w:name="vault_nd_27124f2a-cc07-408d-ad27-c383ee87f1d9" w:val=" "/>
    <w:docVar w:name="VAULT_ND_274a35aa-c460-4a6f-a2a9-0fcd0c87718e" w:val=" "/>
    <w:docVar w:name="vault_nd_27ca01b4-f68f-4b21-819d-946327a8b00d" w:val=" "/>
    <w:docVar w:name="vault_nd_27d914f4-ce2d-47c0-8d01-b9f54df40bf4" w:val=" "/>
    <w:docVar w:name="vault_nd_28341735-d111-4907-94fa-4534bb2f83a3" w:val=" "/>
    <w:docVar w:name="VAULT_ND_28dbe1f7-1e23-4c4c-a402-c3a68cd337c5" w:val=" "/>
    <w:docVar w:name="vault_nd_28dc29c2-99a9-4739-9383-58d3eeea5909" w:val=" "/>
    <w:docVar w:name="VAULT_ND_29198c39-deb6-4763-b56d-de3fcd752b19" w:val=" "/>
    <w:docVar w:name="vault_nd_2957f908-65b1-4dae-87ff-eb7aaecb07fc" w:val=" "/>
    <w:docVar w:name="vault_nd_2a978bbc-a827-4772-8ec1-b54b6f636459" w:val=" "/>
    <w:docVar w:name="VAULT_ND_2abb34a7-dae6-4f4e-9ca9-c27bc5d730af" w:val=" "/>
    <w:docVar w:name="vault_nd_2b3083f9-aac9-40a1-b43f-7264f8113418" w:val=" "/>
    <w:docVar w:name="vault_nd_2b4d1464-9d70-4cdd-8880-294e185a0c1e" w:val=" "/>
    <w:docVar w:name="vault_nd_2ca697b5-7557-4725-9dec-583af8b72479" w:val=" "/>
    <w:docVar w:name="VAULT_ND_2e282a72-f79f-4752-a961-e92e4bc87d81" w:val=" "/>
    <w:docVar w:name="VAULT_ND_2efaa7aa-d0f1-44f1-8f5f-cbefff9236c9" w:val=" "/>
    <w:docVar w:name="vault_nd_2fbea157-ca38-4801-b7aa-b331722ce3fd" w:val=" "/>
    <w:docVar w:name="vault_nd_3038197c-071d-41b9-8f7e-baa02cb967fc" w:val=" "/>
    <w:docVar w:name="vault_nd_304a9def-155f-4f4f-83f6-3585887dee4c" w:val=" "/>
    <w:docVar w:name="vault_nd_30c805be-9b0c-4f98-8153-b12603dc08f8" w:val=" "/>
    <w:docVar w:name="vault_nd_32aba139-97fd-432a-aa18-ddb126f2ccf6" w:val=" "/>
    <w:docVar w:name="vault_nd_33509721-9f9c-45ac-82bf-240c0df76a4a" w:val=" "/>
    <w:docVar w:name="vault_nd_338a175b-2673-4845-838f-a8254e8b4407" w:val=" "/>
    <w:docVar w:name="vault_nd_340520c7-cdc1-4d3d-bcde-40f0992122de" w:val=" "/>
    <w:docVar w:name="vault_nd_341534e8-8548-455c-b448-238b2dbf9bbc" w:val=" "/>
    <w:docVar w:name="vault_nd_34254b0a-efeb-4fa6-8f56-e16a5cdc7638" w:val=" "/>
    <w:docVar w:name="vault_nd_349395ef-9dde-49ac-bb28-bba0ca9390d2" w:val=" "/>
    <w:docVar w:name="vault_nd_35b2061f-1abf-412f-9459-41d9f6b3809c" w:val=" "/>
    <w:docVar w:name="vault_nd_361175d1-5fc9-4117-b6f2-9fa51bab1f8c" w:val=" "/>
    <w:docVar w:name="vault_nd_37670072-9dec-446b-b5bf-4764cfec09b0" w:val=" "/>
    <w:docVar w:name="VAULT_ND_38de3076-62e0-407e-9d41-df92778e5cda" w:val=" "/>
    <w:docVar w:name="vault_nd_3924f085-d81c-456b-be12-0afc8b2f840d" w:val=" "/>
    <w:docVar w:name="vault_nd_392687f4-0ca3-4792-aa6f-868d07c3a10b" w:val=" "/>
    <w:docVar w:name="vault_nd_3960dce7-32c2-449d-b8fe-be98119f2468" w:val=" "/>
    <w:docVar w:name="VAULT_ND_3966a99a-90c0-40ff-803c-ee4c574206a8" w:val=" "/>
    <w:docVar w:name="vault_nd_3997ee79-ae7e-43be-98d7-2dc532e7a13b" w:val=" "/>
    <w:docVar w:name="vault_nd_3a0e42e8-7edb-4c9c-9641-6a14b756e56a" w:val=" "/>
    <w:docVar w:name="vault_nd_3a788744-1014-49cc-a047-9591bb09d907" w:val=" "/>
    <w:docVar w:name="vault_nd_3aa5ff7f-6522-46b1-ad18-80a10e40d0d0" w:val=" "/>
    <w:docVar w:name="vault_nd_3c0130a9-35d2-4b45-ba44-5abb61e89d6d" w:val=" "/>
    <w:docVar w:name="vault_nd_3cfa7f58-e7c4-463e-ba66-634d78e2600c" w:val=" "/>
    <w:docVar w:name="vault_nd_3e328dfc-751a-4383-8f95-b264e2f464d1" w:val=" "/>
    <w:docVar w:name="vault_nd_3ea64723-49da-4ea3-8419-284430840593" w:val=" "/>
    <w:docVar w:name="vault_nd_401e73ad-8263-4954-90e2-17d72b33d0e9" w:val=" "/>
    <w:docVar w:name="vault_nd_4046cbad-46e0-4765-9ad9-a1e4409298cf" w:val=" "/>
    <w:docVar w:name="vault_nd_410f1f27-151b-4fa4-b179-8852db819b7b" w:val=" "/>
    <w:docVar w:name="vault_nd_413320ca-e046-4618-858f-effa2b524dbb" w:val=" "/>
    <w:docVar w:name="vault_nd_4133d72f-70c7-44ea-9c38-551472883cc3" w:val=" "/>
    <w:docVar w:name="vault_nd_41d3c04d-333a-4448-88d5-c4ad40633f4a" w:val=" "/>
    <w:docVar w:name="vault_nd_4222545e-28a3-4b64-9acd-74d27265f908" w:val=" "/>
    <w:docVar w:name="vault_nd_425f03f1-888b-4a70-815e-5a08eb8a0e93" w:val=" "/>
    <w:docVar w:name="vault_nd_4261bb84-9eba-4661-91d3-c01123c839d7" w:val=" "/>
    <w:docVar w:name="vault_nd_427b92c3-4729-4db3-816f-26dbe07cba3d" w:val=" "/>
    <w:docVar w:name="vault_nd_4311651d-9528-4bab-b914-e6568b0e39d6" w:val=" "/>
    <w:docVar w:name="vault_nd_444cf73c-1690-4805-aaa2-08a763843096" w:val=" "/>
    <w:docVar w:name="vault_nd_4484045a-f625-49a5-a112-aa5ab50edb05" w:val=" "/>
    <w:docVar w:name="vault_nd_448d356c-0c10-42bf-a757-d2f6bed9afaa" w:val=" "/>
    <w:docVar w:name="vault_nd_44ee5077-51c9-48d9-b7bd-ecb70b01cf09" w:val=" "/>
    <w:docVar w:name="vault_nd_4572495a-ed83-4247-a690-169a1fd0ab21" w:val=" "/>
    <w:docVar w:name="vault_nd_458839ed-cc2e-4db8-a04d-a22bfeca7e56" w:val=" "/>
    <w:docVar w:name="vault_nd_45cde865-0d87-4c8f-84ff-c9e91167e19f" w:val=" "/>
    <w:docVar w:name="vault_nd_461a8880-b766-4602-8e26-46bfca6cde39" w:val=" "/>
    <w:docVar w:name="vault_nd_46b2494b-9542-45ef-aa7f-5c741a8a7949" w:val=" "/>
    <w:docVar w:name="VAULT_ND_46f2b4d7-0937-4acf-8d45-7a4b2e621d69" w:val=" "/>
    <w:docVar w:name="VAULT_ND_47421553-7905-4695-9065-4bdd3ca7f27b" w:val=" "/>
    <w:docVar w:name="vault_nd_477e1d8f-584f-4993-948a-0540042bc010" w:val=" "/>
    <w:docVar w:name="vault_nd_480b1d60-0bdf-48bb-8fb9-9964878dc322" w:val=" "/>
    <w:docVar w:name="vault_nd_499eacb8-e2da-4bb3-b93f-5790341896c8" w:val=" "/>
    <w:docVar w:name="vault_nd_49f68048-e511-4733-a7ab-a8a569a91765" w:val=" "/>
    <w:docVar w:name="vault_nd_4a1c1a0f-4396-47a0-94c0-4eeafbc915ff" w:val=" "/>
    <w:docVar w:name="vault_nd_4a7e4225-a02c-425e-9385-55485bac79e1" w:val=" "/>
    <w:docVar w:name="vault_nd_4bb2b389-646e-44bd-b61a-56d9723f7621" w:val=" "/>
    <w:docVar w:name="vault_nd_4c282ba7-d9e0-4732-8ea7-3b991f710737" w:val=" "/>
    <w:docVar w:name="VAULT_ND_4c5cf54b-9b16-4bd4-a6f1-df319c26a17e" w:val=" "/>
    <w:docVar w:name="vault_nd_4cd84493-82d4-4ad3-9616-19b223772abc" w:val=" "/>
    <w:docVar w:name="vault_nd_4d1ecf3f-c77e-4fe8-97d7-bf213a615352" w:val=" "/>
    <w:docVar w:name="vault_nd_4d6f1999-4ba3-4914-992d-04ef199e1a5a" w:val=" "/>
    <w:docVar w:name="vault_nd_4e3eaad3-01f7-47ff-bb96-586e8b2d0b6b" w:val=" "/>
    <w:docVar w:name="VAULT_ND_4e846cae-5640-4b6e-8f21-3281c3fa8007" w:val=" "/>
    <w:docVar w:name="vault_nd_4ebb1f1f-5063-45d5-bebf-ba9abb41e6fa" w:val=" "/>
    <w:docVar w:name="vault_nd_4f6bce9f-b50c-4daf-8e5f-bc86bd670f82" w:val=" "/>
    <w:docVar w:name="VAULT_ND_4f7ea26c-dac1-4a09-97a0-fa131670dd80" w:val=" "/>
    <w:docVar w:name="vault_nd_4feb03ec-6aa1-409c-b34a-c0e90c7ca6dd" w:val=" "/>
    <w:docVar w:name="vault_nd_52affeb9-315f-43c3-9fd1-047e76f7573c" w:val=" "/>
    <w:docVar w:name="vault_nd_5394e0ce-0945-4631-b3d9-9fbf7c729a41" w:val=" "/>
    <w:docVar w:name="vault_nd_542d2250-ca0f-4f32-a2a4-5fa7b34f7225" w:val=" "/>
    <w:docVar w:name="vault_nd_557ce0cc-c5e7-463b-bc1d-32045db38cc6" w:val=" "/>
    <w:docVar w:name="vault_nd_55915191-512d-425b-aaf9-0cb496bb065f" w:val=" "/>
    <w:docVar w:name="vault_nd_56aa5e61-bca3-4848-a57b-14f272f548b7" w:val=" "/>
    <w:docVar w:name="VAULT_ND_588ff790-7785-4133-bb0e-761815763442" w:val=" "/>
    <w:docVar w:name="vault_nd_5afce6c7-3024-4db9-8c17-b2207624cd57" w:val=" "/>
    <w:docVar w:name="vault_nd_5d69ac0b-64d2-4f05-aa41-1cf1c96b825f" w:val=" "/>
    <w:docVar w:name="vault_nd_5de07405-74ab-4bca-8092-fd9b8dca0840" w:val=" "/>
    <w:docVar w:name="vault_nd_5e035e11-71cb-4d64-962d-343147f09217" w:val=" "/>
    <w:docVar w:name="vault_nd_5e03b5a3-3c76-4629-a060-5de3a5af9720" w:val=" "/>
    <w:docVar w:name="vault_nd_5e0e6276-df6e-41a1-89ca-0f02f28bc5a5" w:val=" "/>
    <w:docVar w:name="vault_nd_5e370385-eaf1-4e28-a5a8-957f5a0772c4" w:val=" "/>
    <w:docVar w:name="VAULT_ND_5ec6d05d-c265-4607-8d0f-ff18f7aa8c50" w:val=" "/>
    <w:docVar w:name="vault_nd_5f6f3a2e-b782-4cf3-b9f2-0ffef2375ebc" w:val=" "/>
    <w:docVar w:name="vault_nd_60408658-4636-454b-969c-765c56ed837c" w:val=" "/>
    <w:docVar w:name="vault_nd_605cdd8a-a1bc-4231-8b9e-7dd439f84d7c" w:val=" "/>
    <w:docVar w:name="vault_nd_60f25314-ec67-497c-9abd-b15e665b3988" w:val=" "/>
    <w:docVar w:name="vault_nd_62575aee-0858-41da-b5b6-4a428622f68b" w:val=" "/>
    <w:docVar w:name="vault_nd_62eebdd9-9975-4769-b54a-e999cb9201a7" w:val=" "/>
    <w:docVar w:name="vault_nd_63b34d1f-399b-4f9e-9507-0380c08b3570" w:val=" "/>
    <w:docVar w:name="vault_nd_6631b446-cbc5-4c4d-afe4-9863397d0c6f" w:val=" "/>
    <w:docVar w:name="vault_nd_68baa413-124f-4569-bd83-112290824a6b" w:val=" "/>
    <w:docVar w:name="vault_nd_6993ea36-6889-484c-9c10-8bd4048bc64c" w:val=" "/>
    <w:docVar w:name="vault_nd_69c7f965-be76-4f9e-8f64-0fc63e4ec2a0" w:val=" "/>
    <w:docVar w:name="vault_nd_6b0df0cf-4547-466a-8512-8e3eab85be78" w:val=" "/>
    <w:docVar w:name="vault_nd_6b434fec-6b71-4bc9-8175-7ac89dd8d2a4" w:val=" "/>
    <w:docVar w:name="vault_nd_6c762acf-1459-49d0-8942-816c576447fd" w:val=" "/>
    <w:docVar w:name="VAULT_ND_6c9e7d14-9c32-47d3-920e-bf4498840bc2" w:val=" "/>
    <w:docVar w:name="vault_nd_6d3ad7a1-dae0-429e-bbc6-f268871bbb06" w:val=" "/>
    <w:docVar w:name="VAULT_ND_6d4885c2-c3ea-40e7-9127-516f5a6d0857" w:val=" "/>
    <w:docVar w:name="vault_nd_6d60dc37-02ee-4018-a854-04664e743c5f" w:val=" "/>
    <w:docVar w:name="vault_nd_6db96a4d-8da9-44b6-82dd-0a40e8c4ef39" w:val=" "/>
    <w:docVar w:name="vault_nd_6e27ee25-5ba2-4483-befb-e2f7861658a2" w:val=" "/>
    <w:docVar w:name="vault_nd_6e8684c0-2caa-4c05-b38a-adf1952f9396" w:val=" "/>
    <w:docVar w:name="VAULT_ND_6eb17cc3-ba4c-44e6-80d0-e99eb927f13a" w:val=" "/>
    <w:docVar w:name="vault_nd_6f60febf-95bd-40cd-baa1-56ec93ca4559" w:val=" "/>
    <w:docVar w:name="vault_nd_6f69e559-44d2-49e5-b11c-df18ec46b9c5" w:val=" "/>
    <w:docVar w:name="vault_nd_6f714263-d44d-4aa8-a093-2627abc06f9f" w:val=" "/>
    <w:docVar w:name="VAULT_ND_6fdc8e7c-503b-4c0b-89f3-e2b3d87bcc29" w:val=" "/>
    <w:docVar w:name="vault_nd_705d3289-0beb-43fe-bea3-7bafe8ed7c26" w:val=" "/>
    <w:docVar w:name="vault_nd_709b87cc-9bbf-46bf-9e2f-b723a81833ae" w:val=" "/>
    <w:docVar w:name="vault_nd_70d56df0-7785-48bf-a614-3bb9952501bc" w:val=" "/>
    <w:docVar w:name="vault_nd_70f7b2ac-ab5c-4903-946f-bddf87b295c7" w:val=" "/>
    <w:docVar w:name="vault_nd_7139e08e-c1e3-4370-a8f4-0093a36a0547" w:val=" "/>
    <w:docVar w:name="vault_nd_7161dffd-ea51-4857-94df-87f169f740a6" w:val=" "/>
    <w:docVar w:name="vault_nd_7356b06f-2d9d-4216-b0a7-647560210535" w:val=" "/>
    <w:docVar w:name="vault_nd_7361c025-3fda-40ac-ba4d-861e326d7f6f" w:val=" "/>
    <w:docVar w:name="vault_nd_73a45581-820d-4762-8f82-0cfd129a7f07" w:val=" "/>
    <w:docVar w:name="vault_nd_74998a24-ff6d-45e0-8b27-1c67347fece9" w:val=" "/>
    <w:docVar w:name="VAULT_ND_76443c09-8443-43ea-8f07-b9b9e2257d74" w:val=" "/>
    <w:docVar w:name="vault_nd_768f24a6-646e-4ac1-950e-9b5ae0b27512" w:val=" "/>
    <w:docVar w:name="vault_nd_76c1586f-31af-4334-8d76-5bf529ab36b0" w:val=" "/>
    <w:docVar w:name="vault_nd_77ef3fb5-dddd-41cc-b45e-0dedf7042815" w:val=" "/>
    <w:docVar w:name="vault_nd_7884d87e-737b-4355-bc00-b31a5e6238ea" w:val=" "/>
    <w:docVar w:name="vault_nd_79801db2-6666-41f0-a426-9072814adf8d" w:val=" "/>
    <w:docVar w:name="vault_nd_7d6c91f8-7237-4cd2-8453-c968b18ffe2a" w:val=" "/>
    <w:docVar w:name="vault_nd_7de566be-c85a-4009-a8dd-d43684b629d5" w:val=" "/>
    <w:docVar w:name="vault_nd_7e6f37e3-eeaf-4286-b21c-79a67c6c5f75" w:val=" "/>
    <w:docVar w:name="vault_nd_7f3518a6-313b-437d-8695-f627499e15f8" w:val=" "/>
    <w:docVar w:name="vault_nd_7f3aea44-039f-440d-a523-de89cdb1e018" w:val=" "/>
    <w:docVar w:name="vault_nd_7f503d14-2fda-472b-8550-36d06b6f5d89" w:val=" "/>
    <w:docVar w:name="vault_nd_7fa87dc0-8673-48a4-99ea-fe36d09648bb" w:val=" "/>
    <w:docVar w:name="vault_nd_7fb6d853-3709-4e76-a92d-3babd409b8a9" w:val=" "/>
    <w:docVar w:name="vault_nd_8060d587-bf8c-4a8e-8791-bc8d5d09d4c0" w:val=" "/>
    <w:docVar w:name="vault_nd_807ebd47-762d-4ac7-9ac1-f377ffb9c0d0" w:val=" "/>
    <w:docVar w:name="VAULT_ND_811f586c-e2ab-439b-a93c-cd040780abad" w:val=" "/>
    <w:docVar w:name="vault_nd_82137b35-5930-41e4-95cf-c2e2c5801704" w:val=" "/>
    <w:docVar w:name="vault_nd_82363865-3b71-48dc-94b4-f8d2f77ff90e" w:val=" "/>
    <w:docVar w:name="vault_nd_83eba0ae-bf8a-4fbc-babe-9dea78052c00" w:val=" "/>
    <w:docVar w:name="vault_nd_84d169ff-34a4-47ee-88e1-020068eca475" w:val=" "/>
    <w:docVar w:name="vault_nd_86432382-008d-4d70-89c3-4dbb8730dc3f" w:val=" "/>
    <w:docVar w:name="VAULT_ND_868428f6-b272-46d1-9456-ad5d2f78d0d8" w:val=" "/>
    <w:docVar w:name="vault_nd_88a8b9ce-3524-4299-8cfd-042cc8ee9d6a" w:val=" "/>
    <w:docVar w:name="vault_nd_88d2462d-f8be-4dfb-aec8-7cebfdc4fb72" w:val=" "/>
    <w:docVar w:name="VAULT_ND_891a91f2-3605-4899-bccf-e9f017a4841d" w:val=" "/>
    <w:docVar w:name="vault_nd_8942a09a-2dad-48a6-8a65-c6eb60d01152" w:val=" "/>
    <w:docVar w:name="vault_nd_89668aa8-e5ed-4295-92bc-9115c3a6f74b" w:val=" "/>
    <w:docVar w:name="vault_nd_89b79a36-da9b-404c-8288-fb2afa33e5b0" w:val=" "/>
    <w:docVar w:name="VAULT_ND_8a30a478-6eef-456d-8c0b-bfe6437fda1f" w:val=" "/>
    <w:docVar w:name="vault_nd_8a7250cf-4b0f-40f7-bbcc-470b845157fb" w:val=" "/>
    <w:docVar w:name="vault_nd_8b107065-a850-4d1a-bf3e-edb1ae9a58b8" w:val=" "/>
    <w:docVar w:name="vault_nd_8c7e1da4-b7df-4283-9697-a7e040f5449d" w:val=" "/>
    <w:docVar w:name="VAULT_ND_8caf6599-7a25-4e59-8842-160f5174214a" w:val=" "/>
    <w:docVar w:name="vault_nd_8d1a36f7-06d5-46cb-a630-dcbef384fe24" w:val=" "/>
    <w:docVar w:name="vault_nd_8e36cbe0-9c12-4526-9e14-4d93795adf77" w:val=" "/>
    <w:docVar w:name="vault_nd_8e51f8a9-623b-407d-9de1-f2a3b88ec0c7" w:val=" "/>
    <w:docVar w:name="vault_nd_8f6febd0-b9e5-49e8-8281-6322a5ca165c" w:val=" "/>
    <w:docVar w:name="vault_nd_8febbe07-405a-403c-86cf-8a718a53875a" w:val=" "/>
    <w:docVar w:name="vault_nd_904752e9-174f-4d12-bf31-417c3be8236e" w:val=" "/>
    <w:docVar w:name="vault_nd_90666188-8f5f-4501-af31-808722e5eaad" w:val=" "/>
    <w:docVar w:name="vault_nd_909dd141-9b89-467a-881d-23025391c67e" w:val=" "/>
    <w:docVar w:name="vault_nd_9226088f-c881-448d-8164-705648d42ea5" w:val=" "/>
    <w:docVar w:name="vault_nd_9266a896-af93-48a4-b94a-5eddc871fa5b" w:val=" "/>
    <w:docVar w:name="vault_nd_92f87792-5550-4a5c-a239-90155155f862" w:val=" "/>
    <w:docVar w:name="VAULT_ND_93bbb405-974e-4e47-93ac-8c20ae7f1790" w:val=" "/>
    <w:docVar w:name="vault_nd_944fd99e-835c-4d1f-811b-adb9f2d91d91" w:val=" "/>
    <w:docVar w:name="vault_nd_9523ccef-913a-471a-9af1-691e3feef12c" w:val=" "/>
    <w:docVar w:name="vault_nd_956e6ded-c980-4d9c-8337-ff25d396cd17" w:val=" "/>
    <w:docVar w:name="VAULT_ND_9613cc89-fc66-4f4d-af27-327c49dfcecc" w:val=" "/>
    <w:docVar w:name="VAULT_ND_9690e4b8-653d-4661-a058-ad5515fd7898" w:val=" "/>
    <w:docVar w:name="vault_nd_96a0b381-8b1e-4f73-9988-1c810cac960b" w:val=" "/>
    <w:docVar w:name="vault_nd_96e8fb7b-fcd5-4a90-8f00-77694b4c709e" w:val=" "/>
    <w:docVar w:name="vault_nd_96f0b053-b802-410e-a275-c22df103e0d9" w:val=" "/>
    <w:docVar w:name="vault_nd_97b8a0b5-7a54-42af-9403-fe25673d99ad" w:val=" "/>
    <w:docVar w:name="vault_nd_9858a2a7-84ea-4a6e-b6e4-bff75e448341" w:val=" "/>
    <w:docVar w:name="vault_nd_9868cb8e-f4db-48f5-8a32-8d3028b76f75" w:val=" "/>
    <w:docVar w:name="vault_nd_98f3fc81-3376-419e-a5a8-21ab7e0f8636" w:val=" "/>
    <w:docVar w:name="vault_nd_9afd9258-16ff-4c5b-8c21-8e20f97b7c97" w:val=" "/>
    <w:docVar w:name="vault_nd_9b74767e-f818-4a5a-9c10-29bbb7a90fd4" w:val=" "/>
    <w:docVar w:name="VAULT_ND_9b9eba9f-4735-48b3-9636-a877bd4a4f69" w:val=" "/>
    <w:docVar w:name="vault_nd_9c35b5ef-04ca-4e16-96d1-babad9ef52c0" w:val=" "/>
    <w:docVar w:name="vault_nd_9c6bc2e9-c243-4f3d-88e4-3101108ccd6d" w:val=" "/>
    <w:docVar w:name="vault_nd_9f11d76f-73cd-431b-915a-691fe38bd101" w:val=" "/>
    <w:docVar w:name="vault_nd_9fff51e5-99cb-4dac-bf64-abc374b69721" w:val=" "/>
    <w:docVar w:name="vault_nd_a0247b39-8ec2-404c-a44b-6c0178964cb0" w:val=" "/>
    <w:docVar w:name="vault_nd_a09b133d-fb22-401b-b83a-c23be33a9b20" w:val=" "/>
    <w:docVar w:name="vault_nd_a12292cd-a7c8-4374-820c-185990db7100" w:val=" "/>
    <w:docVar w:name="vault_nd_a12c26c3-e8ec-4d18-81eb-216a639ba810" w:val=" "/>
    <w:docVar w:name="vault_nd_a13f480d-4086-4c9c-9681-16d925842b03" w:val=" "/>
    <w:docVar w:name="vault_nd_a231e82c-5903-464a-bf41-ff5ef84f9e8b" w:val=" "/>
    <w:docVar w:name="vault_nd_a270fb43-9af8-4b86-b5c9-91190c893eb3" w:val=" "/>
    <w:docVar w:name="vault_nd_a2795091-f22e-4248-a6f7-cf9cb7253a8e" w:val=" "/>
    <w:docVar w:name="vault_nd_a2c76ce7-59eb-4150-af53-baa0eff17bfe" w:val=" "/>
    <w:docVar w:name="VAULT_ND_a30976c6-7b2e-496c-87f5-c26345205165" w:val=" "/>
    <w:docVar w:name="vault_nd_a3b7501e-c4dd-4481-b010-dcec4515952e" w:val=" "/>
    <w:docVar w:name="VAULT_ND_a449a3e2-2544-4d54-b001-ebeaf79aee00" w:val=" "/>
    <w:docVar w:name="vault_nd_a459310e-2dbb-4a30-9dff-7973b50dafee" w:val=" "/>
    <w:docVar w:name="vault_nd_a52de0f2-c835-423d-a410-5c220f9fabd5" w:val=" "/>
    <w:docVar w:name="VAULT_ND_a584773a-6155-49be-94fc-8513bd7fe2cf" w:val=" "/>
    <w:docVar w:name="vault_nd_a5f9e6d7-3c2f-4443-8ea7-958baa5579a0" w:val=" "/>
    <w:docVar w:name="vault_nd_a9328ce9-5a28-4dee-aa34-f29c71a55636" w:val=" "/>
    <w:docVar w:name="VAULT_ND_a99d955e-0a2a-4313-a725-bde0b08ecf4f" w:val=" "/>
    <w:docVar w:name="vault_nd_aa0728d6-5161-4240-91b9-3d855d080b31" w:val=" "/>
    <w:docVar w:name="vault_nd_aa155c11-d389-472a-9bc2-2ef7809a04fc" w:val=" "/>
    <w:docVar w:name="vault_nd_aac585ab-a6f2-4526-98c0-a44e55f88cfd" w:val=" "/>
    <w:docVar w:name="vault_nd_ab63b14e-c922-4330-a8a2-dc96c2d649a1" w:val=" "/>
    <w:docVar w:name="vault_nd_ab798135-7ae8-45bf-b80e-ac34b4e3c847" w:val=" "/>
    <w:docVar w:name="vault_nd_abc4efe9-df60-4650-ab56-ad25ca43d7ea" w:val=" "/>
    <w:docVar w:name="vault_nd_abfc759e-f5d1-4e4d-811f-16ef6dfe3795" w:val=" "/>
    <w:docVar w:name="vault_nd_ac0025d2-6e17-488f-8cf9-5b1025efe4d7" w:val=" "/>
    <w:docVar w:name="vault_nd_ac5310cb-fdf3-4887-8c59-557b2dad65bd" w:val=" "/>
    <w:docVar w:name="vault_nd_acaf4c68-d6b0-4a8f-ba24-4ef9b7d73f01" w:val=" "/>
    <w:docVar w:name="vault_nd_af4670f8-216a-4dac-8cdc-7edfaf1021d6" w:val=" "/>
    <w:docVar w:name="vault_nd_afa80187-2e8d-4c40-95b1-ffc68255edad" w:val=" "/>
    <w:docVar w:name="vault_nd_afd592ad-4fc9-4d45-ab59-408fa0935407" w:val=" "/>
    <w:docVar w:name="vault_nd_b3013d1e-8e36-443c-8ac7-5ba6a07978c0" w:val=" "/>
    <w:docVar w:name="vault_nd_b36c0dda-bd61-40d3-b157-072d71c2d9d5" w:val=" "/>
    <w:docVar w:name="VAULT_ND_b3c5abe1-30b2-422f-aaca-e750ed1e7310" w:val=" "/>
    <w:docVar w:name="VAULT_ND_b3e66081-295b-466e-ac8f-075b4c0882e3" w:val=" "/>
    <w:docVar w:name="vault_nd_b4abf3ee-252e-4a9a-9e87-cf9bf6cc0356" w:val=" "/>
    <w:docVar w:name="vault_nd_b7615951-992c-4c72-a25b-36055c4c8382" w:val=" "/>
    <w:docVar w:name="vault_nd_b79db896-feef-494b-b81c-5df1ed256c7f" w:val=" "/>
    <w:docVar w:name="vault_nd_b9bfdd50-f099-4f82-89ba-863d0018dc15" w:val=" "/>
    <w:docVar w:name="vault_nd_bab3117b-ca69-43f3-8c95-4395baf1ae54" w:val=" "/>
    <w:docVar w:name="vault_nd_bb516feb-910b-4239-80d7-e3ac0844b95a" w:val=" "/>
    <w:docVar w:name="vault_nd_bcaac898-d9bf-40d6-b300-1e8edf4cc893" w:val=" "/>
    <w:docVar w:name="VAULT_ND_bcfda22b-2ef9-468a-8186-ecf585071618" w:val=" "/>
    <w:docVar w:name="vault_nd_bd0db882-6957-49dd-a271-7f72462b29eb" w:val=" "/>
    <w:docVar w:name="vault_nd_bd356f66-86e3-4393-b75a-7c875da5b52e" w:val=" "/>
    <w:docVar w:name="vault_nd_bec57241-58cf-46bc-924a-ae253c2221f1" w:val=" "/>
    <w:docVar w:name="vault_nd_bf119b50-f75d-4a2c-9f20-974c8876f242" w:val=" "/>
    <w:docVar w:name="VAULT_ND_bf28f328-ab10-4e4f-9994-426f014fc0be" w:val=" "/>
    <w:docVar w:name="vault_nd_bf896a9c-f0a6-4271-a746-0ad5ea7db4bf" w:val=" "/>
    <w:docVar w:name="vault_nd_bf94290d-a67e-4e9c-9f87-d154e1f2715b" w:val=" "/>
    <w:docVar w:name="vault_nd_bfccb937-972b-49d2-b4f5-39b61ee84522" w:val=" "/>
    <w:docVar w:name="vault_nd_c005dde2-b56a-48ae-8f88-da1533d4bbf6" w:val=" "/>
    <w:docVar w:name="VAULT_ND_c1248b51-ba1d-4565-9246-9e262d7b0928" w:val=" "/>
    <w:docVar w:name="vault_nd_c12774f0-ca66-4b59-8fb4-cd5b62c4b4a7" w:val=" "/>
    <w:docVar w:name="vault_nd_c16c0000-eea1-4987-b9c7-97106929331b" w:val=" "/>
    <w:docVar w:name="vault_nd_c27396a4-a567-46fc-ae47-f1769fa8dc39" w:val=" "/>
    <w:docVar w:name="vault_nd_c2b62049-3d51-45e6-b655-6d00b0659912" w:val=" "/>
    <w:docVar w:name="VAULT_ND_c31cf449-149a-44dc-b0be-f5a3ff0205b7" w:val=" "/>
    <w:docVar w:name="vault_nd_c4d33649-5b7e-47f9-b24d-8dea92136e26" w:val=" "/>
    <w:docVar w:name="VAULT_ND_c4de45a9-389f-4614-a327-a1a64ea7afa5" w:val=" "/>
    <w:docVar w:name="vault_nd_c4f56132-d69f-4541-8676-ce348fec4a65" w:val=" "/>
    <w:docVar w:name="VAULT_ND_c5b6779b-50dc-4c90-8946-c9e9602ad5e5" w:val=" "/>
    <w:docVar w:name="vault_nd_c5de93a3-2f57-4eba-80f8-d976740507a3" w:val=" "/>
    <w:docVar w:name="vault_nd_c615a3b7-d7e1-4761-b575-fa2d0fbac74f" w:val=" "/>
    <w:docVar w:name="vault_nd_c76c4d69-efe1-4e0f-998d-52187c257f11" w:val=" "/>
    <w:docVar w:name="vault_nd_c7f54e3d-ce35-4e93-aaa2-fc496253a085" w:val=" "/>
    <w:docVar w:name="vault_nd_c7fff92e-b560-4dca-abf0-7afb5fb7e861" w:val=" "/>
    <w:docVar w:name="vault_nd_c8cbd50e-b15e-4e7d-9a1e-8caab3eabc83" w:val=" "/>
    <w:docVar w:name="vault_nd_c907048b-45cb-461f-8a3e-8db14e8d6fab" w:val=" "/>
    <w:docVar w:name="vault_nd_c9665aa5-5f73-4923-89e0-ae832d7a09f6" w:val=" "/>
    <w:docVar w:name="vault_nd_c9826f75-7173-4beb-bc9c-7bfd9ac9d278" w:val=" "/>
    <w:docVar w:name="VAULT_ND_ca5aed2a-56cf-48d0-9aac-2cd27c1d5fa1" w:val=" "/>
    <w:docVar w:name="VAULT_ND_ca83413e-ba7f-4bce-942e-723d2e5379b9" w:val=" "/>
    <w:docVar w:name="vault_nd_ca919860-2caa-40a3-aa6f-8d89a011a929" w:val=" "/>
    <w:docVar w:name="vault_nd_cb5a591f-a3c5-44e2-8368-ae931f759c55" w:val=" "/>
    <w:docVar w:name="VAULT_ND_cbbda8bb-ae13-4d68-b5fe-65a2eb3d4642" w:val=" "/>
    <w:docVar w:name="vault_nd_cbe389ee-7685-439e-a2d1-1fa31cfa8bb5" w:val=" "/>
    <w:docVar w:name="vault_nd_cd48c5f2-c864-4582-a14a-e1c0455ab9e5" w:val=" "/>
    <w:docVar w:name="vault_nd_cdfff23a-3b24-4fc9-a2a5-1f6894a43aca" w:val=" "/>
    <w:docVar w:name="vault_nd_cefe82fb-2145-455d-a354-2b8860163f1c" w:val=" "/>
    <w:docVar w:name="vault_nd_cfc59ba6-004d-45dd-a1e4-6e1d00a1216f" w:val=" "/>
    <w:docVar w:name="vault_nd_d024a81d-b398-4ce1-b0c7-bb23be395a3a" w:val=" "/>
    <w:docVar w:name="vault_nd_d085d28f-d8ae-4635-96b2-e5c03e5b1455" w:val=" "/>
    <w:docVar w:name="vault_nd_d1544be9-421c-483c-a5b3-f0af487825c2" w:val=" "/>
    <w:docVar w:name="vault_nd_d277c454-3022-4d2d-b013-a9d2a7ddd89f" w:val=" "/>
    <w:docVar w:name="vault_nd_d30ecb01-69f3-4dc7-a9b4-e13af92d7c29" w:val=" "/>
    <w:docVar w:name="vault_nd_d3149723-1e93-4051-a965-3a6d9e995eeb" w:val=" "/>
    <w:docVar w:name="VAULT_ND_d33aeda7-fd74-4627-8a63-7be603f6239a" w:val=" "/>
    <w:docVar w:name="vault_nd_d4c282a3-52e5-47d1-acb4-7afd10189ec0" w:val=" "/>
    <w:docVar w:name="VAULT_ND_d4d278da-f075-4610-b3b4-b1f62cac7123" w:val=" "/>
    <w:docVar w:name="vault_nd_d561a9d1-13c5-499c-b0e7-385689072436" w:val=" "/>
    <w:docVar w:name="vault_nd_d5b38181-ada2-42e5-97d3-ea1b50191537" w:val=" "/>
    <w:docVar w:name="vault_nd_d66371f0-2592-4846-8131-f04f84286f50" w:val=" "/>
    <w:docVar w:name="VAULT_ND_d66bba80-b78a-4490-91f5-6135e9e6da78" w:val=" "/>
    <w:docVar w:name="vault_nd_d684873f-f189-4be8-b3b8-b3b45532196d" w:val=" "/>
    <w:docVar w:name="VAULT_ND_d82d2dfc-ef06-4c88-a2c8-e02bf3f7fbf2" w:val=" "/>
    <w:docVar w:name="VAULT_ND_d838e4b4-0b6a-4437-b5b2-1daf18b81a82" w:val=" "/>
    <w:docVar w:name="VAULT_ND_da2eb312-2ff2-48d4-9d96-181c353d4142" w:val=" "/>
    <w:docVar w:name="vault_nd_db5c0af4-34c0-4134-ae31-ed8bec1f4df1" w:val=" "/>
    <w:docVar w:name="vault_nd_dc85c9be-7cfb-4b94-9090-22f253f0ca7b" w:val=" "/>
    <w:docVar w:name="vault_nd_dc9e0f62-1813-4004-a60b-e96f39a476ab" w:val=" "/>
    <w:docVar w:name="vault_nd_dcd3daeb-0ce5-412f-aded-e0cac7996384" w:val=" "/>
    <w:docVar w:name="vault_nd_dd1843ee-4f18-4a2c-8383-a237c975d82a" w:val=" "/>
    <w:docVar w:name="vault_nd_dd9963be-6690-4311-9ab5-74668d5f975e" w:val=" "/>
    <w:docVar w:name="vault_nd_deb9f81b-fc27-42fa-9b68-8cbb11f6978b" w:val=" "/>
    <w:docVar w:name="vault_nd_dfea79c3-dc6a-488d-802a-8956e1928d2c" w:val=" "/>
    <w:docVar w:name="vault_nd_e0686c6e-f992-48f1-8b1f-3b857b9b557e" w:val=" "/>
    <w:docVar w:name="VAULT_ND_e0bc9ed7-2c43-44f1-8c3d-c5f4437f2546" w:val=" "/>
    <w:docVar w:name="vault_nd_e0c4c979-d288-48ab-8ef5-3a0dc1390e54" w:val=" "/>
    <w:docVar w:name="vault_nd_e39bc8f6-8c7c-4aaf-a3d3-d77f23426b18" w:val=" "/>
    <w:docVar w:name="vault_nd_e3bf5427-4a07-4ed2-a631-fd53c4ea4867" w:val=" "/>
    <w:docVar w:name="vault_nd_e3c4ee8a-4f2a-4f7f-93ef-21b09832282a" w:val=" "/>
    <w:docVar w:name="vault_nd_e3d9d402-3656-4f16-81d5-845b4a75693e" w:val=" "/>
    <w:docVar w:name="vault_nd_e4be376f-5e9a-4d0c-aefa-15066d0d0788" w:val=" "/>
    <w:docVar w:name="VAULT_ND_e4c43561-4a27-4f2a-82a3-84850b0516c2" w:val=" "/>
    <w:docVar w:name="vault_nd_e5f6230c-9555-458d-a3ad-4a8c13b91f61" w:val=" "/>
    <w:docVar w:name="VAULT_ND_e636aebd-24f2-4e57-b240-e6ce1489ffe4" w:val=" "/>
    <w:docVar w:name="vault_nd_e6d651d5-d8ea-4c53-b53a-59a90bd9bbbb" w:val=" "/>
    <w:docVar w:name="vault_nd_e8083fb8-a96b-465d-a72d-30f9110a8e9f" w:val=" "/>
    <w:docVar w:name="vault_nd_e8496093-1fe6-4797-bfe4-dca1871e4c4a" w:val=" "/>
    <w:docVar w:name="vault_nd_e856c217-5515-4e68-a4de-8d1cccfd673e" w:val=" "/>
    <w:docVar w:name="VAULT_ND_e87bef0f-0720-488d-afc4-f9b60c1bf72f" w:val=" "/>
    <w:docVar w:name="vault_nd_e9231510-5d3c-4859-8d80-1ddd9ad20092" w:val=" "/>
    <w:docVar w:name="vault_nd_e946b0a2-c966-43e6-b97c-c968b5bdb341" w:val=" "/>
    <w:docVar w:name="vault_nd_ea9edaeb-9c8d-40f6-bb36-4c0a7f45761c" w:val=" "/>
    <w:docVar w:name="vault_nd_eaac058c-0cda-45cc-80bb-e98b1dd8c44b" w:val=" "/>
    <w:docVar w:name="vault_nd_eae7cc06-4c54-48da-b502-1a285755aec5" w:val=" "/>
    <w:docVar w:name="vault_nd_eba57f16-8293-495b-88e8-990147239558" w:val=" "/>
    <w:docVar w:name="VAULT_ND_ebad94dd-058d-405c-b658-7db96a5b281f" w:val=" "/>
    <w:docVar w:name="vault_nd_ecef174f-4b25-4636-9fb5-6fc0fed2bbfd" w:val=" "/>
    <w:docVar w:name="vault_nd_ed0c8242-9b35-475b-860f-3e598f3f339f" w:val=" "/>
    <w:docVar w:name="vault_nd_ed3bafc1-0b6a-4832-b730-d3cbbc0864e5" w:val=" "/>
    <w:docVar w:name="VAULT_ND_edcc4dac-4862-48e6-90f6-d4021d82c8eb" w:val=" "/>
    <w:docVar w:name="vault_nd_eec3d5ee-2562-4d71-b9ca-5a494ccb767b" w:val=" "/>
    <w:docVar w:name="vault_nd_ef269ed6-3a25-47a9-8cc4-2f1bbd9cc484" w:val=" "/>
    <w:docVar w:name="vault_nd_efa59007-1bc5-4de7-ae47-f48d96bc089a" w:val=" "/>
    <w:docVar w:name="vault_nd_efb0a211-ab7e-4d5f-9a66-57237410f975" w:val=" "/>
    <w:docVar w:name="vault_nd_f079c3c4-13ec-475d-8c24-30b4cc197457" w:val=" "/>
    <w:docVar w:name="vault_nd_f11c7d20-b468-432a-bc6d-99362e8fdaf1" w:val=" "/>
    <w:docVar w:name="vault_nd_f1c65ab9-0c4f-4550-ac2b-48739b73471a" w:val=" "/>
    <w:docVar w:name="VAULT_ND_f21a4ea5-1fa3-4aa1-927c-e1831945e5a7" w:val=" "/>
    <w:docVar w:name="vault_nd_f2419714-a86d-4672-9093-1d05c64eff6a" w:val=" "/>
    <w:docVar w:name="vault_nd_f2d14629-4064-4870-bb1c-5c950ae7fc49" w:val=" "/>
    <w:docVar w:name="vault_nd_f5a11e9f-b4e6-4e27-b28a-bfb4688fc91d" w:val=" "/>
    <w:docVar w:name="vault_nd_f68f6442-e431-438b-8aca-aef85b0686fe" w:val=" "/>
    <w:docVar w:name="vault_nd_f6a7b635-ed5b-4728-9117-4dbfb4755018" w:val=" "/>
    <w:docVar w:name="vault_nd_f7c9b2ae-1aef-4741-95aa-63ea741256e7" w:val=" "/>
    <w:docVar w:name="vault_nd_f7ca6c72-1d78-43b6-9411-c1f4caa55a6a" w:val=" "/>
    <w:docVar w:name="vault_nd_f878445b-10fa-4209-9965-4a561e8f0da0" w:val=" "/>
    <w:docVar w:name="vault_nd_f8d215cf-dbb1-4aee-990e-973ec5c81435" w:val=" "/>
    <w:docVar w:name="vault_nd_f9c96fa0-cd19-4023-83a1-1a2ac8577d69" w:val=" "/>
    <w:docVar w:name="vault_nd_f9dfbd98-de9f-4408-8d81-68e57bc96511" w:val=" "/>
    <w:docVar w:name="VAULT_ND_fa4c1ad9-86f4-4b37-8e8a-a6aa0616081f" w:val=" "/>
    <w:docVar w:name="vault_nd_fadb82f8-9a31-4fec-bf97-4c31cddea8f3" w:val=" "/>
    <w:docVar w:name="vault_nd_faf24422-d74e-4643-b03e-0664410d8aeb" w:val=" "/>
    <w:docVar w:name="vault_nd_faf5bd91-557a-4e35-afb7-81ae94fa0369" w:val=" "/>
    <w:docVar w:name="vault_nd_faf6ef21-2e15-4d91-9d83-18ddb81e0215" w:val=" "/>
    <w:docVar w:name="VAULT_ND_fb58410a-f1b7-4f5e-af47-6bd68a884ea5" w:val=" "/>
    <w:docVar w:name="VAULT_ND_fb706977-f04b-47e7-bd73-69721c9eb840" w:val=" "/>
    <w:docVar w:name="vault_nd_fbc220f1-d0b3-489f-b5eb-259a2dc6143c" w:val=" "/>
    <w:docVar w:name="VAULT_ND_fbd8ce8a-0b83-479d-8673-746908e68331" w:val=" "/>
    <w:docVar w:name="vault_nd_fc7f0bf7-5e5c-4329-b02b-163a51829f36" w:val=" "/>
    <w:docVar w:name="vault_nd_fd73d1fe-6e07-4eb3-bd47-08251104c953" w:val=" "/>
    <w:docVar w:name="vault_nd_fddc4a19-62b2-47f4-bc1a-02e3362238e8" w:val=" "/>
    <w:docVar w:name="vault_nd_feab9665-c965-41e6-9928-1918bbe3008c" w:val=" "/>
    <w:docVar w:name="vault_nd_ffa8e91c-8c99-47c3-b5a9-f69c65b0c3fb" w:val=" "/>
  </w:docVars>
  <w:rsids>
    <w:rsidRoot w:val="007A778D"/>
    <w:rsid w:val="000008CE"/>
    <w:rsid w:val="00007029"/>
    <w:rsid w:val="00011F91"/>
    <w:rsid w:val="0001378B"/>
    <w:rsid w:val="000162C0"/>
    <w:rsid w:val="00023546"/>
    <w:rsid w:val="00023F51"/>
    <w:rsid w:val="00024597"/>
    <w:rsid w:val="00025604"/>
    <w:rsid w:val="0002615C"/>
    <w:rsid w:val="00031E7C"/>
    <w:rsid w:val="0003303F"/>
    <w:rsid w:val="00035FD1"/>
    <w:rsid w:val="00040581"/>
    <w:rsid w:val="00042999"/>
    <w:rsid w:val="00042DEF"/>
    <w:rsid w:val="000437CF"/>
    <w:rsid w:val="000512F7"/>
    <w:rsid w:val="00052374"/>
    <w:rsid w:val="00052EDB"/>
    <w:rsid w:val="0005614C"/>
    <w:rsid w:val="00056F36"/>
    <w:rsid w:val="00057EDF"/>
    <w:rsid w:val="0006041F"/>
    <w:rsid w:val="00061E64"/>
    <w:rsid w:val="000623D4"/>
    <w:rsid w:val="00062832"/>
    <w:rsid w:val="00063264"/>
    <w:rsid w:val="0006355A"/>
    <w:rsid w:val="00064163"/>
    <w:rsid w:val="00064D18"/>
    <w:rsid w:val="0006533A"/>
    <w:rsid w:val="000662D4"/>
    <w:rsid w:val="000669FC"/>
    <w:rsid w:val="00067DF3"/>
    <w:rsid w:val="00071262"/>
    <w:rsid w:val="000731A9"/>
    <w:rsid w:val="000735BE"/>
    <w:rsid w:val="00074EF4"/>
    <w:rsid w:val="00076C7B"/>
    <w:rsid w:val="00077891"/>
    <w:rsid w:val="000859E2"/>
    <w:rsid w:val="00090096"/>
    <w:rsid w:val="00091375"/>
    <w:rsid w:val="00093B09"/>
    <w:rsid w:val="00094CB9"/>
    <w:rsid w:val="00095E78"/>
    <w:rsid w:val="00096AEC"/>
    <w:rsid w:val="00097904"/>
    <w:rsid w:val="00097C8B"/>
    <w:rsid w:val="000A059B"/>
    <w:rsid w:val="000A2C0A"/>
    <w:rsid w:val="000A2DDB"/>
    <w:rsid w:val="000A2F66"/>
    <w:rsid w:val="000A4AC7"/>
    <w:rsid w:val="000A5551"/>
    <w:rsid w:val="000B2137"/>
    <w:rsid w:val="000B4CAA"/>
    <w:rsid w:val="000B4F3B"/>
    <w:rsid w:val="000B691D"/>
    <w:rsid w:val="000C08C7"/>
    <w:rsid w:val="000C5364"/>
    <w:rsid w:val="000C5482"/>
    <w:rsid w:val="000C7387"/>
    <w:rsid w:val="000C7F6A"/>
    <w:rsid w:val="000D2475"/>
    <w:rsid w:val="000D2EE0"/>
    <w:rsid w:val="000D30C0"/>
    <w:rsid w:val="000D392A"/>
    <w:rsid w:val="000D4091"/>
    <w:rsid w:val="000D47F2"/>
    <w:rsid w:val="000E0840"/>
    <w:rsid w:val="000E1317"/>
    <w:rsid w:val="000E2EE5"/>
    <w:rsid w:val="000E3805"/>
    <w:rsid w:val="000E3E44"/>
    <w:rsid w:val="000E4384"/>
    <w:rsid w:val="000E6673"/>
    <w:rsid w:val="000E76CB"/>
    <w:rsid w:val="000F5FA6"/>
    <w:rsid w:val="000F6C0B"/>
    <w:rsid w:val="00100ABB"/>
    <w:rsid w:val="00101F99"/>
    <w:rsid w:val="001029F7"/>
    <w:rsid w:val="0010533C"/>
    <w:rsid w:val="00112A05"/>
    <w:rsid w:val="0011443B"/>
    <w:rsid w:val="00116F78"/>
    <w:rsid w:val="001306EA"/>
    <w:rsid w:val="00134C07"/>
    <w:rsid w:val="00134D75"/>
    <w:rsid w:val="00136B7D"/>
    <w:rsid w:val="00137C1C"/>
    <w:rsid w:val="001408ED"/>
    <w:rsid w:val="0014134A"/>
    <w:rsid w:val="00145642"/>
    <w:rsid w:val="001459A1"/>
    <w:rsid w:val="00146F13"/>
    <w:rsid w:val="00151E14"/>
    <w:rsid w:val="00160FC4"/>
    <w:rsid w:val="001618D6"/>
    <w:rsid w:val="00163534"/>
    <w:rsid w:val="00163925"/>
    <w:rsid w:val="0016641F"/>
    <w:rsid w:val="00167C3D"/>
    <w:rsid w:val="00170126"/>
    <w:rsid w:val="00171FFA"/>
    <w:rsid w:val="001735EB"/>
    <w:rsid w:val="00174788"/>
    <w:rsid w:val="00175DD1"/>
    <w:rsid w:val="00175F8D"/>
    <w:rsid w:val="001808BB"/>
    <w:rsid w:val="00181C20"/>
    <w:rsid w:val="001830E1"/>
    <w:rsid w:val="00183A0B"/>
    <w:rsid w:val="00185A7B"/>
    <w:rsid w:val="00185BC8"/>
    <w:rsid w:val="0018619B"/>
    <w:rsid w:val="001870CD"/>
    <w:rsid w:val="0019194F"/>
    <w:rsid w:val="0019598E"/>
    <w:rsid w:val="00195FFF"/>
    <w:rsid w:val="001976D1"/>
    <w:rsid w:val="001A0708"/>
    <w:rsid w:val="001A3A70"/>
    <w:rsid w:val="001A40F1"/>
    <w:rsid w:val="001A72BB"/>
    <w:rsid w:val="001A79CF"/>
    <w:rsid w:val="001B0A97"/>
    <w:rsid w:val="001B278A"/>
    <w:rsid w:val="001B3C47"/>
    <w:rsid w:val="001B4DC2"/>
    <w:rsid w:val="001C068A"/>
    <w:rsid w:val="001C09C0"/>
    <w:rsid w:val="001C51F8"/>
    <w:rsid w:val="001C545E"/>
    <w:rsid w:val="001C65CE"/>
    <w:rsid w:val="001D0BAF"/>
    <w:rsid w:val="001D0DD7"/>
    <w:rsid w:val="001D2B0E"/>
    <w:rsid w:val="001D7133"/>
    <w:rsid w:val="001D7A30"/>
    <w:rsid w:val="001E13A9"/>
    <w:rsid w:val="001E61AF"/>
    <w:rsid w:val="001F2519"/>
    <w:rsid w:val="001F511F"/>
    <w:rsid w:val="001F5852"/>
    <w:rsid w:val="001F68FA"/>
    <w:rsid w:val="001F6A20"/>
    <w:rsid w:val="002007D2"/>
    <w:rsid w:val="00204FC0"/>
    <w:rsid w:val="00205034"/>
    <w:rsid w:val="0020643F"/>
    <w:rsid w:val="0021037B"/>
    <w:rsid w:val="002110D4"/>
    <w:rsid w:val="002127ED"/>
    <w:rsid w:val="0021674D"/>
    <w:rsid w:val="00216E8A"/>
    <w:rsid w:val="002220CD"/>
    <w:rsid w:val="002265B2"/>
    <w:rsid w:val="00226BE5"/>
    <w:rsid w:val="002271EC"/>
    <w:rsid w:val="00227971"/>
    <w:rsid w:val="00231D23"/>
    <w:rsid w:val="00232462"/>
    <w:rsid w:val="00233B51"/>
    <w:rsid w:val="002340AA"/>
    <w:rsid w:val="00242883"/>
    <w:rsid w:val="00245D63"/>
    <w:rsid w:val="002508C1"/>
    <w:rsid w:val="002509FC"/>
    <w:rsid w:val="00257B25"/>
    <w:rsid w:val="002644A7"/>
    <w:rsid w:val="00270BDD"/>
    <w:rsid w:val="0027191F"/>
    <w:rsid w:val="00277537"/>
    <w:rsid w:val="00297DDF"/>
    <w:rsid w:val="00297F9A"/>
    <w:rsid w:val="002A06B7"/>
    <w:rsid w:val="002A23DB"/>
    <w:rsid w:val="002A2F4A"/>
    <w:rsid w:val="002A529A"/>
    <w:rsid w:val="002B0D1F"/>
    <w:rsid w:val="002B0E26"/>
    <w:rsid w:val="002B24CF"/>
    <w:rsid w:val="002B33B3"/>
    <w:rsid w:val="002B3B86"/>
    <w:rsid w:val="002B51A1"/>
    <w:rsid w:val="002C0B33"/>
    <w:rsid w:val="002C1E3B"/>
    <w:rsid w:val="002C3D8B"/>
    <w:rsid w:val="002C4385"/>
    <w:rsid w:val="002C469D"/>
    <w:rsid w:val="002D07BC"/>
    <w:rsid w:val="002D1F73"/>
    <w:rsid w:val="002D42BF"/>
    <w:rsid w:val="002D494D"/>
    <w:rsid w:val="002E0FFA"/>
    <w:rsid w:val="002E18A9"/>
    <w:rsid w:val="002E2793"/>
    <w:rsid w:val="002E345E"/>
    <w:rsid w:val="002E59B0"/>
    <w:rsid w:val="002E6C79"/>
    <w:rsid w:val="002F38E3"/>
    <w:rsid w:val="002F4DCF"/>
    <w:rsid w:val="002F679F"/>
    <w:rsid w:val="0030107B"/>
    <w:rsid w:val="00303ABD"/>
    <w:rsid w:val="0030652E"/>
    <w:rsid w:val="003106AA"/>
    <w:rsid w:val="00311ED2"/>
    <w:rsid w:val="00315A3E"/>
    <w:rsid w:val="00316ABC"/>
    <w:rsid w:val="00317773"/>
    <w:rsid w:val="00317FF8"/>
    <w:rsid w:val="003230DB"/>
    <w:rsid w:val="003316D1"/>
    <w:rsid w:val="003341AE"/>
    <w:rsid w:val="0033513D"/>
    <w:rsid w:val="003357E2"/>
    <w:rsid w:val="003427CD"/>
    <w:rsid w:val="003428AE"/>
    <w:rsid w:val="00343EBF"/>
    <w:rsid w:val="00344D14"/>
    <w:rsid w:val="0035064C"/>
    <w:rsid w:val="00352AFB"/>
    <w:rsid w:val="00352D84"/>
    <w:rsid w:val="00355B8C"/>
    <w:rsid w:val="00357BD0"/>
    <w:rsid w:val="0036140A"/>
    <w:rsid w:val="00361F16"/>
    <w:rsid w:val="00364462"/>
    <w:rsid w:val="003766D8"/>
    <w:rsid w:val="0039128A"/>
    <w:rsid w:val="00391AF2"/>
    <w:rsid w:val="00391BDC"/>
    <w:rsid w:val="00391D32"/>
    <w:rsid w:val="00392560"/>
    <w:rsid w:val="00392CFF"/>
    <w:rsid w:val="003A5C19"/>
    <w:rsid w:val="003A7CF4"/>
    <w:rsid w:val="003B76F9"/>
    <w:rsid w:val="003B78D5"/>
    <w:rsid w:val="003C0444"/>
    <w:rsid w:val="003C42CF"/>
    <w:rsid w:val="003C5C41"/>
    <w:rsid w:val="003C69F9"/>
    <w:rsid w:val="003D3386"/>
    <w:rsid w:val="003D6AC9"/>
    <w:rsid w:val="003E3037"/>
    <w:rsid w:val="003E7DFA"/>
    <w:rsid w:val="00401F01"/>
    <w:rsid w:val="00402647"/>
    <w:rsid w:val="004044D8"/>
    <w:rsid w:val="00406C7E"/>
    <w:rsid w:val="00407E28"/>
    <w:rsid w:val="00410B44"/>
    <w:rsid w:val="00410D09"/>
    <w:rsid w:val="00413F34"/>
    <w:rsid w:val="0041494A"/>
    <w:rsid w:val="004168F5"/>
    <w:rsid w:val="00416D5E"/>
    <w:rsid w:val="00416E10"/>
    <w:rsid w:val="00417B02"/>
    <w:rsid w:val="00417F8D"/>
    <w:rsid w:val="00420358"/>
    <w:rsid w:val="004209D0"/>
    <w:rsid w:val="00427117"/>
    <w:rsid w:val="004319E7"/>
    <w:rsid w:val="00432A94"/>
    <w:rsid w:val="00436157"/>
    <w:rsid w:val="00437C26"/>
    <w:rsid w:val="004409CB"/>
    <w:rsid w:val="0044192A"/>
    <w:rsid w:val="00441A8F"/>
    <w:rsid w:val="00441AAA"/>
    <w:rsid w:val="00441BBE"/>
    <w:rsid w:val="00441CFB"/>
    <w:rsid w:val="00442BDF"/>
    <w:rsid w:val="00444514"/>
    <w:rsid w:val="0044535F"/>
    <w:rsid w:val="00445DFB"/>
    <w:rsid w:val="00450DE0"/>
    <w:rsid w:val="004528E9"/>
    <w:rsid w:val="00455489"/>
    <w:rsid w:val="00461065"/>
    <w:rsid w:val="00461A77"/>
    <w:rsid w:val="00462231"/>
    <w:rsid w:val="0046292C"/>
    <w:rsid w:val="004673B5"/>
    <w:rsid w:val="004707B2"/>
    <w:rsid w:val="00475547"/>
    <w:rsid w:val="0047669C"/>
    <w:rsid w:val="004767DD"/>
    <w:rsid w:val="004807C7"/>
    <w:rsid w:val="00481EAB"/>
    <w:rsid w:val="004825F5"/>
    <w:rsid w:val="00482F82"/>
    <w:rsid w:val="0048335A"/>
    <w:rsid w:val="00484C34"/>
    <w:rsid w:val="00485772"/>
    <w:rsid w:val="00485FE8"/>
    <w:rsid w:val="004909D9"/>
    <w:rsid w:val="004923BC"/>
    <w:rsid w:val="00493375"/>
    <w:rsid w:val="00493CCD"/>
    <w:rsid w:val="004A04F0"/>
    <w:rsid w:val="004A4287"/>
    <w:rsid w:val="004A5137"/>
    <w:rsid w:val="004A5F9D"/>
    <w:rsid w:val="004B0543"/>
    <w:rsid w:val="004B1E19"/>
    <w:rsid w:val="004B380B"/>
    <w:rsid w:val="004B389C"/>
    <w:rsid w:val="004B38B4"/>
    <w:rsid w:val="004B49CF"/>
    <w:rsid w:val="004C47CE"/>
    <w:rsid w:val="004C5EA6"/>
    <w:rsid w:val="004C7697"/>
    <w:rsid w:val="004D1193"/>
    <w:rsid w:val="004D3A1F"/>
    <w:rsid w:val="004E1C3A"/>
    <w:rsid w:val="004E1DCF"/>
    <w:rsid w:val="004E2C3F"/>
    <w:rsid w:val="004E798B"/>
    <w:rsid w:val="004F1389"/>
    <w:rsid w:val="004F3E45"/>
    <w:rsid w:val="004F5103"/>
    <w:rsid w:val="004F64C8"/>
    <w:rsid w:val="004F6977"/>
    <w:rsid w:val="004F6D34"/>
    <w:rsid w:val="00502C05"/>
    <w:rsid w:val="00503230"/>
    <w:rsid w:val="0050505B"/>
    <w:rsid w:val="00510804"/>
    <w:rsid w:val="00510947"/>
    <w:rsid w:val="005119B0"/>
    <w:rsid w:val="00513972"/>
    <w:rsid w:val="00514ABE"/>
    <w:rsid w:val="0051625B"/>
    <w:rsid w:val="0051744B"/>
    <w:rsid w:val="005221E9"/>
    <w:rsid w:val="005222EB"/>
    <w:rsid w:val="00522650"/>
    <w:rsid w:val="005254BA"/>
    <w:rsid w:val="00530C6F"/>
    <w:rsid w:val="00531E22"/>
    <w:rsid w:val="00533831"/>
    <w:rsid w:val="005344A9"/>
    <w:rsid w:val="0054040A"/>
    <w:rsid w:val="0054052D"/>
    <w:rsid w:val="00541597"/>
    <w:rsid w:val="0055096D"/>
    <w:rsid w:val="005511F5"/>
    <w:rsid w:val="00553A91"/>
    <w:rsid w:val="00554269"/>
    <w:rsid w:val="00556235"/>
    <w:rsid w:val="005617B7"/>
    <w:rsid w:val="00563BA3"/>
    <w:rsid w:val="00565362"/>
    <w:rsid w:val="00565745"/>
    <w:rsid w:val="0057304E"/>
    <w:rsid w:val="00573216"/>
    <w:rsid w:val="005754AD"/>
    <w:rsid w:val="00577D6D"/>
    <w:rsid w:val="00580CEF"/>
    <w:rsid w:val="005827C0"/>
    <w:rsid w:val="00583C94"/>
    <w:rsid w:val="00587F60"/>
    <w:rsid w:val="00592502"/>
    <w:rsid w:val="0059268C"/>
    <w:rsid w:val="00594F3D"/>
    <w:rsid w:val="00595419"/>
    <w:rsid w:val="00597551"/>
    <w:rsid w:val="00597A9C"/>
    <w:rsid w:val="005A1F9B"/>
    <w:rsid w:val="005A6224"/>
    <w:rsid w:val="005A7AF7"/>
    <w:rsid w:val="005B2497"/>
    <w:rsid w:val="005B5054"/>
    <w:rsid w:val="005B7076"/>
    <w:rsid w:val="005B764B"/>
    <w:rsid w:val="005B7D28"/>
    <w:rsid w:val="005C41EB"/>
    <w:rsid w:val="005C7E18"/>
    <w:rsid w:val="005D181E"/>
    <w:rsid w:val="005D48A9"/>
    <w:rsid w:val="005D55C0"/>
    <w:rsid w:val="005E044B"/>
    <w:rsid w:val="005E0A39"/>
    <w:rsid w:val="005E0EFD"/>
    <w:rsid w:val="005E23A8"/>
    <w:rsid w:val="005E4657"/>
    <w:rsid w:val="005E53B2"/>
    <w:rsid w:val="005E560D"/>
    <w:rsid w:val="005E79C4"/>
    <w:rsid w:val="006023CC"/>
    <w:rsid w:val="006030CF"/>
    <w:rsid w:val="00603F30"/>
    <w:rsid w:val="006047BA"/>
    <w:rsid w:val="00604F90"/>
    <w:rsid w:val="00605141"/>
    <w:rsid w:val="00605FB2"/>
    <w:rsid w:val="0060693C"/>
    <w:rsid w:val="0061077E"/>
    <w:rsid w:val="0061262A"/>
    <w:rsid w:val="006154DF"/>
    <w:rsid w:val="00621F20"/>
    <w:rsid w:val="00622333"/>
    <w:rsid w:val="00626BE4"/>
    <w:rsid w:val="00627E55"/>
    <w:rsid w:val="00627FD1"/>
    <w:rsid w:val="006309BC"/>
    <w:rsid w:val="00635A8F"/>
    <w:rsid w:val="00637548"/>
    <w:rsid w:val="00637C04"/>
    <w:rsid w:val="00643426"/>
    <w:rsid w:val="00645DDE"/>
    <w:rsid w:val="006464D6"/>
    <w:rsid w:val="006467CB"/>
    <w:rsid w:val="00653D04"/>
    <w:rsid w:val="00654729"/>
    <w:rsid w:val="00654D80"/>
    <w:rsid w:val="00657C82"/>
    <w:rsid w:val="00661EEF"/>
    <w:rsid w:val="006637EF"/>
    <w:rsid w:val="00667FCF"/>
    <w:rsid w:val="006706B8"/>
    <w:rsid w:val="00671BCF"/>
    <w:rsid w:val="00673081"/>
    <w:rsid w:val="00676755"/>
    <w:rsid w:val="0068309D"/>
    <w:rsid w:val="00686610"/>
    <w:rsid w:val="00686706"/>
    <w:rsid w:val="0069055A"/>
    <w:rsid w:val="006928EC"/>
    <w:rsid w:val="006959FC"/>
    <w:rsid w:val="006A0EE4"/>
    <w:rsid w:val="006A1DAF"/>
    <w:rsid w:val="006A469B"/>
    <w:rsid w:val="006B1339"/>
    <w:rsid w:val="006B2399"/>
    <w:rsid w:val="006C3266"/>
    <w:rsid w:val="006C3F62"/>
    <w:rsid w:val="006C4482"/>
    <w:rsid w:val="006C731C"/>
    <w:rsid w:val="006C78F4"/>
    <w:rsid w:val="006D004C"/>
    <w:rsid w:val="006D0488"/>
    <w:rsid w:val="006D3E73"/>
    <w:rsid w:val="006D3F24"/>
    <w:rsid w:val="006D56D1"/>
    <w:rsid w:val="006D6964"/>
    <w:rsid w:val="006D6EE5"/>
    <w:rsid w:val="006E0193"/>
    <w:rsid w:val="006E4534"/>
    <w:rsid w:val="006E5483"/>
    <w:rsid w:val="006E6C02"/>
    <w:rsid w:val="006E7704"/>
    <w:rsid w:val="006F14CE"/>
    <w:rsid w:val="006F2280"/>
    <w:rsid w:val="006F3C92"/>
    <w:rsid w:val="006F52BB"/>
    <w:rsid w:val="006F6B93"/>
    <w:rsid w:val="00701DF3"/>
    <w:rsid w:val="00705A56"/>
    <w:rsid w:val="00706412"/>
    <w:rsid w:val="00712496"/>
    <w:rsid w:val="00712F84"/>
    <w:rsid w:val="00714F2E"/>
    <w:rsid w:val="00716459"/>
    <w:rsid w:val="00717A91"/>
    <w:rsid w:val="00721445"/>
    <w:rsid w:val="0072220E"/>
    <w:rsid w:val="0072534F"/>
    <w:rsid w:val="007278BE"/>
    <w:rsid w:val="00727B7E"/>
    <w:rsid w:val="00730790"/>
    <w:rsid w:val="00731DAA"/>
    <w:rsid w:val="0073284F"/>
    <w:rsid w:val="00732901"/>
    <w:rsid w:val="00734FDC"/>
    <w:rsid w:val="00737356"/>
    <w:rsid w:val="007375C2"/>
    <w:rsid w:val="007410D9"/>
    <w:rsid w:val="00751EA6"/>
    <w:rsid w:val="00752DF5"/>
    <w:rsid w:val="00753884"/>
    <w:rsid w:val="00755C77"/>
    <w:rsid w:val="00760E2B"/>
    <w:rsid w:val="00765164"/>
    <w:rsid w:val="00772353"/>
    <w:rsid w:val="00785C0B"/>
    <w:rsid w:val="00787479"/>
    <w:rsid w:val="00787C0B"/>
    <w:rsid w:val="00790B82"/>
    <w:rsid w:val="0079236B"/>
    <w:rsid w:val="00796FEA"/>
    <w:rsid w:val="007975AA"/>
    <w:rsid w:val="007A18E2"/>
    <w:rsid w:val="007A382D"/>
    <w:rsid w:val="007A580B"/>
    <w:rsid w:val="007A67BF"/>
    <w:rsid w:val="007A778D"/>
    <w:rsid w:val="007B23BC"/>
    <w:rsid w:val="007B4BBD"/>
    <w:rsid w:val="007B672B"/>
    <w:rsid w:val="007B7BF3"/>
    <w:rsid w:val="007C14D5"/>
    <w:rsid w:val="007C2FC8"/>
    <w:rsid w:val="007C6032"/>
    <w:rsid w:val="007C661B"/>
    <w:rsid w:val="007C7D6E"/>
    <w:rsid w:val="007D0B13"/>
    <w:rsid w:val="007D4E88"/>
    <w:rsid w:val="007D7962"/>
    <w:rsid w:val="007E1032"/>
    <w:rsid w:val="007E1B99"/>
    <w:rsid w:val="007E3136"/>
    <w:rsid w:val="007E3F52"/>
    <w:rsid w:val="007E447D"/>
    <w:rsid w:val="007F2EDE"/>
    <w:rsid w:val="007F68DE"/>
    <w:rsid w:val="00801476"/>
    <w:rsid w:val="00801BFA"/>
    <w:rsid w:val="00805B4D"/>
    <w:rsid w:val="00805BEE"/>
    <w:rsid w:val="00807E2B"/>
    <w:rsid w:val="00816838"/>
    <w:rsid w:val="00817E03"/>
    <w:rsid w:val="00817E17"/>
    <w:rsid w:val="00820FE2"/>
    <w:rsid w:val="0082193A"/>
    <w:rsid w:val="00821FFF"/>
    <w:rsid w:val="00822E61"/>
    <w:rsid w:val="00823773"/>
    <w:rsid w:val="008237D0"/>
    <w:rsid w:val="0082417B"/>
    <w:rsid w:val="00824B1B"/>
    <w:rsid w:val="008256DE"/>
    <w:rsid w:val="008277F4"/>
    <w:rsid w:val="00830753"/>
    <w:rsid w:val="00832FD5"/>
    <w:rsid w:val="00835CF1"/>
    <w:rsid w:val="00836D21"/>
    <w:rsid w:val="00837F7E"/>
    <w:rsid w:val="00845F64"/>
    <w:rsid w:val="00846B5F"/>
    <w:rsid w:val="0085151E"/>
    <w:rsid w:val="00851750"/>
    <w:rsid w:val="00853823"/>
    <w:rsid w:val="00854935"/>
    <w:rsid w:val="008558A4"/>
    <w:rsid w:val="008567CF"/>
    <w:rsid w:val="0085707D"/>
    <w:rsid w:val="00870147"/>
    <w:rsid w:val="008728EA"/>
    <w:rsid w:val="00874FD4"/>
    <w:rsid w:val="00880547"/>
    <w:rsid w:val="00883B72"/>
    <w:rsid w:val="00883EA7"/>
    <w:rsid w:val="00885033"/>
    <w:rsid w:val="00885607"/>
    <w:rsid w:val="00886FE3"/>
    <w:rsid w:val="00891A52"/>
    <w:rsid w:val="008926E0"/>
    <w:rsid w:val="00895DF5"/>
    <w:rsid w:val="008974FB"/>
    <w:rsid w:val="008A3779"/>
    <w:rsid w:val="008A4D2F"/>
    <w:rsid w:val="008A7C42"/>
    <w:rsid w:val="008B0FA4"/>
    <w:rsid w:val="008C06A4"/>
    <w:rsid w:val="008C0798"/>
    <w:rsid w:val="008C49D8"/>
    <w:rsid w:val="008D0D69"/>
    <w:rsid w:val="008D22AA"/>
    <w:rsid w:val="008D44E4"/>
    <w:rsid w:val="008D4FAC"/>
    <w:rsid w:val="008E26EB"/>
    <w:rsid w:val="008E2ECE"/>
    <w:rsid w:val="008E37D2"/>
    <w:rsid w:val="008E48C9"/>
    <w:rsid w:val="008E4D4F"/>
    <w:rsid w:val="008E516C"/>
    <w:rsid w:val="008E6A26"/>
    <w:rsid w:val="008E6B67"/>
    <w:rsid w:val="008F2206"/>
    <w:rsid w:val="008F4318"/>
    <w:rsid w:val="008F6B34"/>
    <w:rsid w:val="008F6E93"/>
    <w:rsid w:val="0090140C"/>
    <w:rsid w:val="00901606"/>
    <w:rsid w:val="00913E38"/>
    <w:rsid w:val="00916900"/>
    <w:rsid w:val="00920A9A"/>
    <w:rsid w:val="00921FC4"/>
    <w:rsid w:val="0092346A"/>
    <w:rsid w:val="009238E7"/>
    <w:rsid w:val="009240B6"/>
    <w:rsid w:val="00930645"/>
    <w:rsid w:val="00930A8E"/>
    <w:rsid w:val="00933AED"/>
    <w:rsid w:val="00937462"/>
    <w:rsid w:val="009379C2"/>
    <w:rsid w:val="00941252"/>
    <w:rsid w:val="00941E2D"/>
    <w:rsid w:val="0094509E"/>
    <w:rsid w:val="009567F5"/>
    <w:rsid w:val="00957211"/>
    <w:rsid w:val="009607FA"/>
    <w:rsid w:val="00962B26"/>
    <w:rsid w:val="00962FD5"/>
    <w:rsid w:val="00963CA4"/>
    <w:rsid w:val="00965B78"/>
    <w:rsid w:val="00967E76"/>
    <w:rsid w:val="009703F4"/>
    <w:rsid w:val="00970F06"/>
    <w:rsid w:val="00972B8E"/>
    <w:rsid w:val="009741D0"/>
    <w:rsid w:val="0097477B"/>
    <w:rsid w:val="0097515B"/>
    <w:rsid w:val="009810CF"/>
    <w:rsid w:val="00981F1C"/>
    <w:rsid w:val="00983346"/>
    <w:rsid w:val="00983F38"/>
    <w:rsid w:val="00983FC2"/>
    <w:rsid w:val="009850EC"/>
    <w:rsid w:val="00985C36"/>
    <w:rsid w:val="00985DEB"/>
    <w:rsid w:val="00986370"/>
    <w:rsid w:val="009A0830"/>
    <w:rsid w:val="009A181E"/>
    <w:rsid w:val="009A50F5"/>
    <w:rsid w:val="009A653B"/>
    <w:rsid w:val="009A7AE1"/>
    <w:rsid w:val="009B18FF"/>
    <w:rsid w:val="009B433A"/>
    <w:rsid w:val="009B4E13"/>
    <w:rsid w:val="009B76B4"/>
    <w:rsid w:val="009D01BC"/>
    <w:rsid w:val="009D3A7C"/>
    <w:rsid w:val="009D7395"/>
    <w:rsid w:val="009E03B7"/>
    <w:rsid w:val="009E1106"/>
    <w:rsid w:val="009E2A7A"/>
    <w:rsid w:val="009E53B3"/>
    <w:rsid w:val="009E68CE"/>
    <w:rsid w:val="009E75E2"/>
    <w:rsid w:val="009F043C"/>
    <w:rsid w:val="009F288C"/>
    <w:rsid w:val="009F3F2D"/>
    <w:rsid w:val="009F4C0A"/>
    <w:rsid w:val="009F4DC7"/>
    <w:rsid w:val="00A041BB"/>
    <w:rsid w:val="00A051E9"/>
    <w:rsid w:val="00A05FC2"/>
    <w:rsid w:val="00A149DD"/>
    <w:rsid w:val="00A170B0"/>
    <w:rsid w:val="00A228D2"/>
    <w:rsid w:val="00A23E12"/>
    <w:rsid w:val="00A35DA7"/>
    <w:rsid w:val="00A40C65"/>
    <w:rsid w:val="00A43F85"/>
    <w:rsid w:val="00A4557E"/>
    <w:rsid w:val="00A574DE"/>
    <w:rsid w:val="00A60387"/>
    <w:rsid w:val="00A64C4B"/>
    <w:rsid w:val="00A67481"/>
    <w:rsid w:val="00A70651"/>
    <w:rsid w:val="00A73C3F"/>
    <w:rsid w:val="00A77B27"/>
    <w:rsid w:val="00A80976"/>
    <w:rsid w:val="00A874EC"/>
    <w:rsid w:val="00A9756B"/>
    <w:rsid w:val="00AA0905"/>
    <w:rsid w:val="00AA16D3"/>
    <w:rsid w:val="00AA432A"/>
    <w:rsid w:val="00AA47FB"/>
    <w:rsid w:val="00AA5277"/>
    <w:rsid w:val="00AA7510"/>
    <w:rsid w:val="00AB0840"/>
    <w:rsid w:val="00AB1328"/>
    <w:rsid w:val="00AB485E"/>
    <w:rsid w:val="00AB7A3C"/>
    <w:rsid w:val="00AC27D3"/>
    <w:rsid w:val="00AC45B7"/>
    <w:rsid w:val="00AC7FD6"/>
    <w:rsid w:val="00AD13DF"/>
    <w:rsid w:val="00AD53DF"/>
    <w:rsid w:val="00AE3B62"/>
    <w:rsid w:val="00AE631C"/>
    <w:rsid w:val="00AF113F"/>
    <w:rsid w:val="00AF1C3E"/>
    <w:rsid w:val="00AF7A9F"/>
    <w:rsid w:val="00AF7B17"/>
    <w:rsid w:val="00B01BF4"/>
    <w:rsid w:val="00B03BC3"/>
    <w:rsid w:val="00B05097"/>
    <w:rsid w:val="00B069B5"/>
    <w:rsid w:val="00B12554"/>
    <w:rsid w:val="00B16E59"/>
    <w:rsid w:val="00B222A3"/>
    <w:rsid w:val="00B22A95"/>
    <w:rsid w:val="00B24176"/>
    <w:rsid w:val="00B254E8"/>
    <w:rsid w:val="00B25BAD"/>
    <w:rsid w:val="00B30F79"/>
    <w:rsid w:val="00B32A44"/>
    <w:rsid w:val="00B34A7A"/>
    <w:rsid w:val="00B35F30"/>
    <w:rsid w:val="00B423E1"/>
    <w:rsid w:val="00B42870"/>
    <w:rsid w:val="00B42C53"/>
    <w:rsid w:val="00B42E7B"/>
    <w:rsid w:val="00B4695F"/>
    <w:rsid w:val="00B46BD5"/>
    <w:rsid w:val="00B51ECA"/>
    <w:rsid w:val="00B524D4"/>
    <w:rsid w:val="00B52835"/>
    <w:rsid w:val="00B56649"/>
    <w:rsid w:val="00B5749F"/>
    <w:rsid w:val="00B600F7"/>
    <w:rsid w:val="00B63AD3"/>
    <w:rsid w:val="00B654E7"/>
    <w:rsid w:val="00B65BA1"/>
    <w:rsid w:val="00B7073E"/>
    <w:rsid w:val="00B75136"/>
    <w:rsid w:val="00B755EF"/>
    <w:rsid w:val="00B7687A"/>
    <w:rsid w:val="00B77FE9"/>
    <w:rsid w:val="00B806EA"/>
    <w:rsid w:val="00B82F8B"/>
    <w:rsid w:val="00B8561E"/>
    <w:rsid w:val="00B85AE6"/>
    <w:rsid w:val="00B914A9"/>
    <w:rsid w:val="00B91B80"/>
    <w:rsid w:val="00B93AC0"/>
    <w:rsid w:val="00B9446C"/>
    <w:rsid w:val="00B9584F"/>
    <w:rsid w:val="00BA31B0"/>
    <w:rsid w:val="00BB2A75"/>
    <w:rsid w:val="00BC1065"/>
    <w:rsid w:val="00BC2293"/>
    <w:rsid w:val="00BC3A94"/>
    <w:rsid w:val="00BC42CC"/>
    <w:rsid w:val="00BC5E35"/>
    <w:rsid w:val="00BC67C9"/>
    <w:rsid w:val="00BC703F"/>
    <w:rsid w:val="00BD0743"/>
    <w:rsid w:val="00BD4A9C"/>
    <w:rsid w:val="00BE03F3"/>
    <w:rsid w:val="00BE1FAB"/>
    <w:rsid w:val="00BE24A7"/>
    <w:rsid w:val="00BE3965"/>
    <w:rsid w:val="00BE6C4D"/>
    <w:rsid w:val="00BE7030"/>
    <w:rsid w:val="00BE7F8E"/>
    <w:rsid w:val="00BF606F"/>
    <w:rsid w:val="00BF68D4"/>
    <w:rsid w:val="00BF7FC1"/>
    <w:rsid w:val="00C03413"/>
    <w:rsid w:val="00C04B0C"/>
    <w:rsid w:val="00C14C6D"/>
    <w:rsid w:val="00C1502A"/>
    <w:rsid w:val="00C16FA8"/>
    <w:rsid w:val="00C17CC1"/>
    <w:rsid w:val="00C22711"/>
    <w:rsid w:val="00C24360"/>
    <w:rsid w:val="00C25AF8"/>
    <w:rsid w:val="00C30E7D"/>
    <w:rsid w:val="00C31B14"/>
    <w:rsid w:val="00C3217C"/>
    <w:rsid w:val="00C329BE"/>
    <w:rsid w:val="00C32ACE"/>
    <w:rsid w:val="00C35148"/>
    <w:rsid w:val="00C42175"/>
    <w:rsid w:val="00C51223"/>
    <w:rsid w:val="00C52996"/>
    <w:rsid w:val="00C531C7"/>
    <w:rsid w:val="00C606F0"/>
    <w:rsid w:val="00C63CD3"/>
    <w:rsid w:val="00C64074"/>
    <w:rsid w:val="00C64BA8"/>
    <w:rsid w:val="00C67822"/>
    <w:rsid w:val="00C72416"/>
    <w:rsid w:val="00C7407D"/>
    <w:rsid w:val="00C76ADB"/>
    <w:rsid w:val="00C80669"/>
    <w:rsid w:val="00C8263C"/>
    <w:rsid w:val="00C83BFD"/>
    <w:rsid w:val="00C84493"/>
    <w:rsid w:val="00C86F14"/>
    <w:rsid w:val="00C91DF8"/>
    <w:rsid w:val="00C93CDE"/>
    <w:rsid w:val="00C93E54"/>
    <w:rsid w:val="00C963F0"/>
    <w:rsid w:val="00C9694F"/>
    <w:rsid w:val="00CA1910"/>
    <w:rsid w:val="00CA2A04"/>
    <w:rsid w:val="00CA5DC1"/>
    <w:rsid w:val="00CA633B"/>
    <w:rsid w:val="00CA7591"/>
    <w:rsid w:val="00CB25AF"/>
    <w:rsid w:val="00CB3A7C"/>
    <w:rsid w:val="00CB7D3C"/>
    <w:rsid w:val="00CB7DD1"/>
    <w:rsid w:val="00CC004E"/>
    <w:rsid w:val="00CC0DCC"/>
    <w:rsid w:val="00CC3965"/>
    <w:rsid w:val="00CC3EBA"/>
    <w:rsid w:val="00CC6597"/>
    <w:rsid w:val="00CC7D03"/>
    <w:rsid w:val="00CD17FD"/>
    <w:rsid w:val="00CD198C"/>
    <w:rsid w:val="00CD6851"/>
    <w:rsid w:val="00CE7D14"/>
    <w:rsid w:val="00CF128A"/>
    <w:rsid w:val="00CF1817"/>
    <w:rsid w:val="00CF5399"/>
    <w:rsid w:val="00CF731D"/>
    <w:rsid w:val="00CF74FB"/>
    <w:rsid w:val="00D03E72"/>
    <w:rsid w:val="00D06CEB"/>
    <w:rsid w:val="00D10136"/>
    <w:rsid w:val="00D118ED"/>
    <w:rsid w:val="00D11A03"/>
    <w:rsid w:val="00D156C8"/>
    <w:rsid w:val="00D16697"/>
    <w:rsid w:val="00D21515"/>
    <w:rsid w:val="00D2439C"/>
    <w:rsid w:val="00D245D7"/>
    <w:rsid w:val="00D2497E"/>
    <w:rsid w:val="00D24D6E"/>
    <w:rsid w:val="00D30D31"/>
    <w:rsid w:val="00D32409"/>
    <w:rsid w:val="00D33F69"/>
    <w:rsid w:val="00D345F7"/>
    <w:rsid w:val="00D36F44"/>
    <w:rsid w:val="00D3798D"/>
    <w:rsid w:val="00D435DD"/>
    <w:rsid w:val="00D44F38"/>
    <w:rsid w:val="00D46CA5"/>
    <w:rsid w:val="00D5015C"/>
    <w:rsid w:val="00D50CD8"/>
    <w:rsid w:val="00D56244"/>
    <w:rsid w:val="00D5695D"/>
    <w:rsid w:val="00D60102"/>
    <w:rsid w:val="00D6272A"/>
    <w:rsid w:val="00D63C7E"/>
    <w:rsid w:val="00D650BC"/>
    <w:rsid w:val="00D6572C"/>
    <w:rsid w:val="00D70B2D"/>
    <w:rsid w:val="00D72547"/>
    <w:rsid w:val="00D8040C"/>
    <w:rsid w:val="00D8075B"/>
    <w:rsid w:val="00D81F58"/>
    <w:rsid w:val="00D82646"/>
    <w:rsid w:val="00D9656C"/>
    <w:rsid w:val="00DA30ED"/>
    <w:rsid w:val="00DA6576"/>
    <w:rsid w:val="00DA6698"/>
    <w:rsid w:val="00DA7386"/>
    <w:rsid w:val="00DB1C97"/>
    <w:rsid w:val="00DB41A3"/>
    <w:rsid w:val="00DB6E3D"/>
    <w:rsid w:val="00DC035A"/>
    <w:rsid w:val="00DC37C8"/>
    <w:rsid w:val="00DC3B39"/>
    <w:rsid w:val="00DC68DE"/>
    <w:rsid w:val="00DD0036"/>
    <w:rsid w:val="00DD1041"/>
    <w:rsid w:val="00DD4A5C"/>
    <w:rsid w:val="00DE1359"/>
    <w:rsid w:val="00DE22E0"/>
    <w:rsid w:val="00DE2F83"/>
    <w:rsid w:val="00DE49C6"/>
    <w:rsid w:val="00DE7DE1"/>
    <w:rsid w:val="00DF3022"/>
    <w:rsid w:val="00DF31F1"/>
    <w:rsid w:val="00DF3822"/>
    <w:rsid w:val="00DF70C9"/>
    <w:rsid w:val="00DF790E"/>
    <w:rsid w:val="00E01C15"/>
    <w:rsid w:val="00E01DBC"/>
    <w:rsid w:val="00E02DCC"/>
    <w:rsid w:val="00E04BB9"/>
    <w:rsid w:val="00E06EF7"/>
    <w:rsid w:val="00E07901"/>
    <w:rsid w:val="00E11C16"/>
    <w:rsid w:val="00E1431A"/>
    <w:rsid w:val="00E15176"/>
    <w:rsid w:val="00E1755E"/>
    <w:rsid w:val="00E1784F"/>
    <w:rsid w:val="00E20715"/>
    <w:rsid w:val="00E26266"/>
    <w:rsid w:val="00E267F4"/>
    <w:rsid w:val="00E26FAB"/>
    <w:rsid w:val="00E304AF"/>
    <w:rsid w:val="00E32863"/>
    <w:rsid w:val="00E32F51"/>
    <w:rsid w:val="00E33917"/>
    <w:rsid w:val="00E43C3E"/>
    <w:rsid w:val="00E451C3"/>
    <w:rsid w:val="00E452D2"/>
    <w:rsid w:val="00E45748"/>
    <w:rsid w:val="00E513E9"/>
    <w:rsid w:val="00E56324"/>
    <w:rsid w:val="00E56658"/>
    <w:rsid w:val="00E57670"/>
    <w:rsid w:val="00E600FF"/>
    <w:rsid w:val="00E602A8"/>
    <w:rsid w:val="00E6222D"/>
    <w:rsid w:val="00E64F44"/>
    <w:rsid w:val="00E66B6B"/>
    <w:rsid w:val="00E83138"/>
    <w:rsid w:val="00E84339"/>
    <w:rsid w:val="00E85D18"/>
    <w:rsid w:val="00E8659C"/>
    <w:rsid w:val="00E915E6"/>
    <w:rsid w:val="00E918C0"/>
    <w:rsid w:val="00E920DA"/>
    <w:rsid w:val="00E922CE"/>
    <w:rsid w:val="00EA28F2"/>
    <w:rsid w:val="00EA4589"/>
    <w:rsid w:val="00EA65B1"/>
    <w:rsid w:val="00EA7BBE"/>
    <w:rsid w:val="00EB34B1"/>
    <w:rsid w:val="00EB388E"/>
    <w:rsid w:val="00EB5870"/>
    <w:rsid w:val="00EB7C8B"/>
    <w:rsid w:val="00EC5616"/>
    <w:rsid w:val="00EC748B"/>
    <w:rsid w:val="00EC7C84"/>
    <w:rsid w:val="00ED1193"/>
    <w:rsid w:val="00ED24D7"/>
    <w:rsid w:val="00ED5782"/>
    <w:rsid w:val="00ED62BF"/>
    <w:rsid w:val="00EE2A90"/>
    <w:rsid w:val="00EE3630"/>
    <w:rsid w:val="00EE5ADD"/>
    <w:rsid w:val="00EE64CB"/>
    <w:rsid w:val="00EE6C30"/>
    <w:rsid w:val="00EF0C0E"/>
    <w:rsid w:val="00EF14AA"/>
    <w:rsid w:val="00EF5D70"/>
    <w:rsid w:val="00EF6989"/>
    <w:rsid w:val="00F079E6"/>
    <w:rsid w:val="00F15C9F"/>
    <w:rsid w:val="00F16E3A"/>
    <w:rsid w:val="00F21F91"/>
    <w:rsid w:val="00F25F78"/>
    <w:rsid w:val="00F2687A"/>
    <w:rsid w:val="00F26BF9"/>
    <w:rsid w:val="00F27824"/>
    <w:rsid w:val="00F27EAB"/>
    <w:rsid w:val="00F27FEC"/>
    <w:rsid w:val="00F30C49"/>
    <w:rsid w:val="00F31481"/>
    <w:rsid w:val="00F317CE"/>
    <w:rsid w:val="00F327E5"/>
    <w:rsid w:val="00F357C2"/>
    <w:rsid w:val="00F35E98"/>
    <w:rsid w:val="00F4157D"/>
    <w:rsid w:val="00F42A50"/>
    <w:rsid w:val="00F44FA5"/>
    <w:rsid w:val="00F45269"/>
    <w:rsid w:val="00F4685B"/>
    <w:rsid w:val="00F46B0F"/>
    <w:rsid w:val="00F507C7"/>
    <w:rsid w:val="00F541DA"/>
    <w:rsid w:val="00F55308"/>
    <w:rsid w:val="00F5583A"/>
    <w:rsid w:val="00F5661C"/>
    <w:rsid w:val="00F57437"/>
    <w:rsid w:val="00F60871"/>
    <w:rsid w:val="00F611CA"/>
    <w:rsid w:val="00F74042"/>
    <w:rsid w:val="00F83438"/>
    <w:rsid w:val="00F85860"/>
    <w:rsid w:val="00F863A4"/>
    <w:rsid w:val="00F86DA4"/>
    <w:rsid w:val="00F9076A"/>
    <w:rsid w:val="00F9417B"/>
    <w:rsid w:val="00FA4FD8"/>
    <w:rsid w:val="00FA6B3D"/>
    <w:rsid w:val="00FB06F3"/>
    <w:rsid w:val="00FB2FB6"/>
    <w:rsid w:val="00FB3F6A"/>
    <w:rsid w:val="00FB5F0A"/>
    <w:rsid w:val="00FB64D4"/>
    <w:rsid w:val="00FB6C06"/>
    <w:rsid w:val="00FC66A8"/>
    <w:rsid w:val="00FC6D8A"/>
    <w:rsid w:val="00FD0C8A"/>
    <w:rsid w:val="00FD0EC2"/>
    <w:rsid w:val="00FD3E4A"/>
    <w:rsid w:val="00FD575C"/>
    <w:rsid w:val="00FD5CC6"/>
    <w:rsid w:val="00FE0970"/>
    <w:rsid w:val="00FE305E"/>
    <w:rsid w:val="00FE3EB3"/>
    <w:rsid w:val="00FE540E"/>
    <w:rsid w:val="00FE7575"/>
    <w:rsid w:val="00FF1CD7"/>
    <w:rsid w:val="00FF481F"/>
    <w:rsid w:val="00FF6685"/>
    <w:rsid w:val="00FF783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A73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age number"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C04"/>
    <w:rPr>
      <w:sz w:val="22"/>
      <w:lang w:val="en-GB"/>
    </w:rPr>
  </w:style>
  <w:style w:type="paragraph" w:styleId="Heading1">
    <w:name w:val="heading 1"/>
    <w:basedOn w:val="Normal"/>
    <w:next w:val="Normal"/>
    <w:qFormat/>
    <w:rsid w:val="00637C04"/>
    <w:pPr>
      <w:keepNext/>
      <w:keepLines/>
      <w:numPr>
        <w:numId w:val="1"/>
      </w:numPr>
      <w:spacing w:before="240" w:after="120"/>
      <w:outlineLvl w:val="0"/>
    </w:pPr>
    <w:rPr>
      <w:b/>
      <w:caps/>
    </w:rPr>
  </w:style>
  <w:style w:type="paragraph" w:styleId="Heading2">
    <w:name w:val="heading 2"/>
    <w:basedOn w:val="Normal"/>
    <w:next w:val="Normal"/>
    <w:qFormat/>
    <w:rsid w:val="00637C04"/>
    <w:pPr>
      <w:keepNext/>
      <w:keepLines/>
      <w:numPr>
        <w:ilvl w:val="1"/>
        <w:numId w:val="1"/>
      </w:numPr>
      <w:spacing w:before="120" w:after="120"/>
      <w:outlineLvl w:val="1"/>
    </w:pPr>
    <w:rPr>
      <w:b/>
    </w:rPr>
  </w:style>
  <w:style w:type="paragraph" w:styleId="Heading3">
    <w:name w:val="heading 3"/>
    <w:basedOn w:val="Normal"/>
    <w:next w:val="Normal"/>
    <w:qFormat/>
    <w:rsid w:val="00637C04"/>
    <w:pPr>
      <w:keepNext/>
      <w:numPr>
        <w:ilvl w:val="2"/>
        <w:numId w:val="1"/>
      </w:numPr>
      <w:spacing w:before="240" w:after="60"/>
      <w:outlineLvl w:val="2"/>
    </w:pPr>
    <w:rPr>
      <w:b/>
      <w:sz w:val="24"/>
    </w:rPr>
  </w:style>
  <w:style w:type="paragraph" w:styleId="Heading4">
    <w:name w:val="heading 4"/>
    <w:basedOn w:val="Normal"/>
    <w:next w:val="Normal"/>
    <w:qFormat/>
    <w:rsid w:val="00637C04"/>
    <w:pPr>
      <w:keepNext/>
      <w:numPr>
        <w:ilvl w:val="3"/>
        <w:numId w:val="1"/>
      </w:numPr>
      <w:spacing w:before="240" w:after="60"/>
      <w:outlineLvl w:val="3"/>
    </w:pPr>
    <w:rPr>
      <w:b/>
      <w:i/>
      <w:sz w:val="24"/>
    </w:rPr>
  </w:style>
  <w:style w:type="paragraph" w:styleId="Heading5">
    <w:name w:val="heading 5"/>
    <w:basedOn w:val="Normal"/>
    <w:next w:val="Normal"/>
    <w:qFormat/>
    <w:rsid w:val="00637C04"/>
    <w:pPr>
      <w:numPr>
        <w:ilvl w:val="4"/>
        <w:numId w:val="1"/>
      </w:numPr>
      <w:spacing w:before="240" w:after="60"/>
      <w:outlineLvl w:val="4"/>
    </w:pPr>
    <w:rPr>
      <w:rFonts w:ascii="Arial" w:hAnsi="Arial"/>
    </w:rPr>
  </w:style>
  <w:style w:type="paragraph" w:styleId="Heading6">
    <w:name w:val="heading 6"/>
    <w:basedOn w:val="Normal"/>
    <w:next w:val="Normal"/>
    <w:qFormat/>
    <w:rsid w:val="00637C04"/>
    <w:pPr>
      <w:numPr>
        <w:ilvl w:val="5"/>
        <w:numId w:val="1"/>
      </w:numPr>
      <w:spacing w:before="240" w:after="60"/>
      <w:outlineLvl w:val="5"/>
    </w:pPr>
    <w:rPr>
      <w:rFonts w:ascii="Arial" w:hAnsi="Arial"/>
      <w:i/>
    </w:rPr>
  </w:style>
  <w:style w:type="paragraph" w:styleId="Heading7">
    <w:name w:val="heading 7"/>
    <w:basedOn w:val="Normal"/>
    <w:next w:val="Normal"/>
    <w:qFormat/>
    <w:rsid w:val="00637C04"/>
    <w:pPr>
      <w:numPr>
        <w:ilvl w:val="6"/>
        <w:numId w:val="1"/>
      </w:numPr>
      <w:spacing w:before="240" w:after="60"/>
      <w:outlineLvl w:val="6"/>
    </w:pPr>
    <w:rPr>
      <w:rFonts w:ascii="Arial" w:hAnsi="Arial"/>
    </w:rPr>
  </w:style>
  <w:style w:type="paragraph" w:styleId="Heading8">
    <w:name w:val="heading 8"/>
    <w:basedOn w:val="Normal"/>
    <w:next w:val="Normal"/>
    <w:qFormat/>
    <w:rsid w:val="00637C04"/>
    <w:pPr>
      <w:numPr>
        <w:ilvl w:val="7"/>
        <w:numId w:val="1"/>
      </w:numPr>
      <w:spacing w:before="240" w:after="60"/>
      <w:outlineLvl w:val="7"/>
    </w:pPr>
    <w:rPr>
      <w:rFonts w:ascii="Arial" w:hAnsi="Arial"/>
      <w:i/>
    </w:rPr>
  </w:style>
  <w:style w:type="paragraph" w:styleId="Heading9">
    <w:name w:val="heading 9"/>
    <w:basedOn w:val="Normal"/>
    <w:next w:val="Normal"/>
    <w:qFormat/>
    <w:rsid w:val="00637C04"/>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637C04"/>
    <w:pPr>
      <w:keepNext/>
      <w:keepLines/>
      <w:jc w:val="center"/>
    </w:pPr>
  </w:style>
  <w:style w:type="paragraph" w:customStyle="1" w:styleId="EMEATableLeft">
    <w:name w:val="EMEA Table Left"/>
    <w:basedOn w:val="EMEABodyText"/>
    <w:rsid w:val="00637C04"/>
    <w:pPr>
      <w:keepNext/>
      <w:keepLines/>
    </w:pPr>
  </w:style>
  <w:style w:type="paragraph" w:customStyle="1" w:styleId="EMEABodyTextIndent">
    <w:name w:val="EMEA Body Text Indent"/>
    <w:basedOn w:val="EMEABodyText"/>
    <w:next w:val="EMEABodyText"/>
    <w:rsid w:val="00637C04"/>
    <w:pPr>
      <w:numPr>
        <w:numId w:val="4"/>
      </w:numPr>
    </w:pPr>
  </w:style>
  <w:style w:type="paragraph" w:customStyle="1" w:styleId="EMEABodyText">
    <w:name w:val="EMEA Body Text"/>
    <w:basedOn w:val="Normal"/>
    <w:link w:val="EMEABodyTextChar"/>
    <w:rsid w:val="00637C04"/>
  </w:style>
  <w:style w:type="paragraph" w:customStyle="1" w:styleId="EMEATitle">
    <w:name w:val="EMEA Title"/>
    <w:basedOn w:val="EMEABodyText"/>
    <w:next w:val="EMEABodyText"/>
    <w:rsid w:val="00637C04"/>
    <w:pPr>
      <w:keepNext/>
      <w:keepLines/>
      <w:jc w:val="center"/>
    </w:pPr>
    <w:rPr>
      <w:b/>
    </w:rPr>
  </w:style>
  <w:style w:type="paragraph" w:customStyle="1" w:styleId="EMEAHeading1NoIndent">
    <w:name w:val="EMEA Heading 1 No Indent"/>
    <w:basedOn w:val="EMEABodyText"/>
    <w:next w:val="EMEABodyText"/>
    <w:rsid w:val="00637C04"/>
    <w:pPr>
      <w:keepNext/>
      <w:keepLines/>
      <w:outlineLvl w:val="0"/>
    </w:pPr>
    <w:rPr>
      <w:b/>
      <w:caps/>
    </w:rPr>
  </w:style>
  <w:style w:type="paragraph" w:customStyle="1" w:styleId="EMEAHeading3">
    <w:name w:val="EMEA Heading 3"/>
    <w:basedOn w:val="EMEABodyText"/>
    <w:next w:val="EMEABodyText"/>
    <w:rsid w:val="00637C04"/>
    <w:pPr>
      <w:keepNext/>
      <w:keepLines/>
      <w:outlineLvl w:val="2"/>
    </w:pPr>
    <w:rPr>
      <w:b/>
    </w:rPr>
  </w:style>
  <w:style w:type="paragraph" w:customStyle="1" w:styleId="EMEAHeading1">
    <w:name w:val="EMEA Heading 1"/>
    <w:basedOn w:val="EMEABodyText"/>
    <w:next w:val="EMEABodyText"/>
    <w:rsid w:val="00637C04"/>
    <w:pPr>
      <w:keepNext/>
      <w:keepLines/>
      <w:ind w:left="567" w:hanging="567"/>
      <w:outlineLvl w:val="0"/>
    </w:pPr>
    <w:rPr>
      <w:b/>
      <w:caps/>
    </w:rPr>
  </w:style>
  <w:style w:type="paragraph" w:customStyle="1" w:styleId="EMEAHeading2">
    <w:name w:val="EMEA Heading 2"/>
    <w:basedOn w:val="EMEABodyText"/>
    <w:next w:val="EMEABodyText"/>
    <w:rsid w:val="00637C04"/>
    <w:pPr>
      <w:keepNext/>
      <w:keepLines/>
      <w:ind w:left="567" w:hanging="567"/>
      <w:outlineLvl w:val="1"/>
    </w:pPr>
    <w:rPr>
      <w:b/>
    </w:rPr>
  </w:style>
  <w:style w:type="paragraph" w:customStyle="1" w:styleId="EMEAAddress">
    <w:name w:val="EMEA Address"/>
    <w:basedOn w:val="EMEABodyText"/>
    <w:next w:val="EMEABodyText"/>
    <w:rsid w:val="00637C04"/>
    <w:pPr>
      <w:keepLines/>
    </w:pPr>
  </w:style>
  <w:style w:type="paragraph" w:customStyle="1" w:styleId="EMEAComment">
    <w:name w:val="EMEA Comment"/>
    <w:basedOn w:val="EMEABodyText"/>
    <w:rsid w:val="00637C04"/>
    <w:pPr>
      <w:suppressLineNumbers/>
    </w:pPr>
    <w:rPr>
      <w:i/>
      <w:sz w:val="20"/>
    </w:rPr>
  </w:style>
  <w:style w:type="paragraph" w:styleId="DocumentMap">
    <w:name w:val="Document Map"/>
    <w:basedOn w:val="Normal"/>
    <w:semiHidden/>
    <w:rsid w:val="00637C04"/>
    <w:pPr>
      <w:shd w:val="clear" w:color="auto" w:fill="000080"/>
    </w:pPr>
    <w:rPr>
      <w:rFonts w:ascii="Tahoma" w:hAnsi="Tahoma"/>
    </w:rPr>
  </w:style>
  <w:style w:type="paragraph" w:customStyle="1" w:styleId="EMEAHiddenTitlePIL">
    <w:name w:val="EMEA Hidden Title PIL"/>
    <w:basedOn w:val="EMEABodyText"/>
    <w:next w:val="EMEABodyText"/>
    <w:rsid w:val="00637C04"/>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sid w:val="00637C04"/>
    <w:rPr>
      <w:rFonts w:ascii="Times New Roman" w:hAnsi="Times New Roman"/>
      <w:i/>
      <w:dstrike w:val="0"/>
      <w:vanish/>
      <w:color w:val="FF0000"/>
      <w:sz w:val="24"/>
      <w:u w:val="none"/>
      <w:vertAlign w:val="baseline"/>
    </w:rPr>
  </w:style>
  <w:style w:type="character" w:customStyle="1" w:styleId="EMEASubscript">
    <w:name w:val="EMEA Subscript"/>
    <w:rsid w:val="00637C04"/>
    <w:rPr>
      <w:sz w:val="22"/>
      <w:vertAlign w:val="subscript"/>
    </w:rPr>
  </w:style>
  <w:style w:type="character" w:customStyle="1" w:styleId="EMEASuperscript">
    <w:name w:val="EMEA Superscript"/>
    <w:rsid w:val="00637C04"/>
    <w:rPr>
      <w:sz w:val="22"/>
      <w:vertAlign w:val="superscript"/>
    </w:rPr>
  </w:style>
  <w:style w:type="paragraph" w:customStyle="1" w:styleId="EMEATableHeader">
    <w:name w:val="EMEA Table Header"/>
    <w:basedOn w:val="EMEATableCentered"/>
    <w:rsid w:val="00637C04"/>
    <w:rPr>
      <w:b/>
    </w:rPr>
  </w:style>
  <w:style w:type="paragraph" w:styleId="TOC1">
    <w:name w:val="toc 1"/>
    <w:basedOn w:val="Normal"/>
    <w:next w:val="Normal"/>
    <w:autoRedefine/>
    <w:semiHidden/>
    <w:rsid w:val="00637C04"/>
  </w:style>
  <w:style w:type="paragraph" w:styleId="TOC2">
    <w:name w:val="toc 2"/>
    <w:basedOn w:val="Normal"/>
    <w:next w:val="Normal"/>
    <w:autoRedefine/>
    <w:semiHidden/>
    <w:rsid w:val="00637C04"/>
    <w:pPr>
      <w:ind w:left="220"/>
    </w:pPr>
  </w:style>
  <w:style w:type="paragraph" w:styleId="TOC3">
    <w:name w:val="toc 3"/>
    <w:basedOn w:val="Normal"/>
    <w:next w:val="Normal"/>
    <w:autoRedefine/>
    <w:semiHidden/>
    <w:rsid w:val="00637C04"/>
    <w:pPr>
      <w:ind w:left="440"/>
    </w:pPr>
  </w:style>
  <w:style w:type="paragraph" w:styleId="TOC4">
    <w:name w:val="toc 4"/>
    <w:basedOn w:val="Normal"/>
    <w:next w:val="Normal"/>
    <w:autoRedefine/>
    <w:semiHidden/>
    <w:rsid w:val="00637C04"/>
    <w:pPr>
      <w:ind w:left="660"/>
    </w:pPr>
  </w:style>
  <w:style w:type="paragraph" w:styleId="TOC5">
    <w:name w:val="toc 5"/>
    <w:basedOn w:val="Normal"/>
    <w:next w:val="Normal"/>
    <w:autoRedefine/>
    <w:semiHidden/>
    <w:rsid w:val="00637C04"/>
    <w:pPr>
      <w:ind w:left="880"/>
    </w:pPr>
  </w:style>
  <w:style w:type="paragraph" w:styleId="TOC6">
    <w:name w:val="toc 6"/>
    <w:basedOn w:val="Normal"/>
    <w:next w:val="Normal"/>
    <w:autoRedefine/>
    <w:semiHidden/>
    <w:rsid w:val="00637C04"/>
    <w:pPr>
      <w:ind w:left="1100"/>
    </w:pPr>
  </w:style>
  <w:style w:type="paragraph" w:styleId="TOC7">
    <w:name w:val="toc 7"/>
    <w:basedOn w:val="Normal"/>
    <w:next w:val="Normal"/>
    <w:autoRedefine/>
    <w:semiHidden/>
    <w:rsid w:val="00637C04"/>
    <w:pPr>
      <w:ind w:left="1320"/>
    </w:pPr>
  </w:style>
  <w:style w:type="paragraph" w:styleId="TOC8">
    <w:name w:val="toc 8"/>
    <w:basedOn w:val="Normal"/>
    <w:next w:val="Normal"/>
    <w:autoRedefine/>
    <w:semiHidden/>
    <w:rsid w:val="00637C04"/>
    <w:pPr>
      <w:ind w:left="1540"/>
    </w:pPr>
  </w:style>
  <w:style w:type="paragraph" w:styleId="TOC9">
    <w:name w:val="toc 9"/>
    <w:basedOn w:val="Normal"/>
    <w:next w:val="Normal"/>
    <w:autoRedefine/>
    <w:semiHidden/>
    <w:rsid w:val="00637C04"/>
    <w:pPr>
      <w:ind w:left="1760"/>
    </w:pPr>
  </w:style>
  <w:style w:type="paragraph" w:styleId="Header">
    <w:name w:val="header"/>
    <w:basedOn w:val="Normal"/>
    <w:rsid w:val="00637C04"/>
    <w:pPr>
      <w:tabs>
        <w:tab w:val="center" w:pos="4320"/>
        <w:tab w:val="right" w:pos="8640"/>
      </w:tabs>
    </w:pPr>
  </w:style>
  <w:style w:type="paragraph" w:styleId="Footer">
    <w:name w:val="footer"/>
    <w:basedOn w:val="Normal"/>
    <w:rsid w:val="00637C04"/>
    <w:pPr>
      <w:tabs>
        <w:tab w:val="center" w:pos="4320"/>
        <w:tab w:val="right" w:pos="8640"/>
      </w:tabs>
    </w:pPr>
  </w:style>
  <w:style w:type="character" w:styleId="PageNumber">
    <w:name w:val="page number"/>
    <w:basedOn w:val="DefaultParagraphFont"/>
    <w:uiPriority w:val="99"/>
    <w:rsid w:val="00637C04"/>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rsid w:val="00637C04"/>
    <w:pPr>
      <w:pBdr>
        <w:top w:val="single" w:sz="4" w:space="1" w:color="auto"/>
        <w:left w:val="single" w:sz="4" w:space="4" w:color="auto"/>
        <w:bottom w:val="single" w:sz="4" w:space="1" w:color="auto"/>
        <w:right w:val="single" w:sz="4" w:space="4" w:color="auto"/>
      </w:pBdr>
    </w:pPr>
    <w:rPr>
      <w:b/>
      <w:i w:val="0"/>
      <w:caps/>
    </w:rPr>
  </w:style>
  <w:style w:type="character" w:customStyle="1" w:styleId="EMEABodyTextChar">
    <w:name w:val="EMEA Body Text Char"/>
    <w:link w:val="EMEABodyText"/>
    <w:rsid w:val="008237D0"/>
    <w:rPr>
      <w:sz w:val="22"/>
      <w:lang w:val="en-GB" w:eastAsia="en-US" w:bidi="ar-SA"/>
    </w:rPr>
  </w:style>
  <w:style w:type="character" w:customStyle="1" w:styleId="hps">
    <w:name w:val="hps"/>
    <w:rsid w:val="00023546"/>
  </w:style>
  <w:style w:type="character" w:customStyle="1" w:styleId="atn">
    <w:name w:val="atn"/>
    <w:rsid w:val="00023546"/>
  </w:style>
  <w:style w:type="character" w:styleId="Hyperlink">
    <w:name w:val="Hyperlink"/>
    <w:uiPriority w:val="99"/>
    <w:rsid w:val="00F27EAB"/>
    <w:rPr>
      <w:color w:val="0000FF"/>
      <w:u w:val="single"/>
    </w:rPr>
  </w:style>
  <w:style w:type="paragraph" w:customStyle="1" w:styleId="FooterAgency">
    <w:name w:val="Footer (Agency)"/>
    <w:basedOn w:val="Normal"/>
    <w:link w:val="FooterAgencyCharChar"/>
    <w:semiHidden/>
    <w:rsid w:val="002B24CF"/>
    <w:rPr>
      <w:rFonts w:ascii="Verdana" w:eastAsia="Verdana" w:hAnsi="Verdana"/>
      <w:color w:val="6D6F71"/>
      <w:sz w:val="14"/>
      <w:szCs w:val="14"/>
      <w:lang w:eastAsia="en-GB"/>
    </w:rPr>
  </w:style>
  <w:style w:type="character" w:customStyle="1" w:styleId="FooterAgencyCharChar">
    <w:name w:val="Footer (Agency) Char Char"/>
    <w:link w:val="FooterAgency"/>
    <w:semiHidden/>
    <w:rsid w:val="002B24CF"/>
    <w:rPr>
      <w:rFonts w:ascii="Verdana" w:eastAsia="Verdana" w:hAnsi="Verdana" w:cs="Verdana"/>
      <w:color w:val="6D6F71"/>
      <w:sz w:val="14"/>
      <w:szCs w:val="14"/>
      <w:lang w:val="en-GB" w:eastAsia="en-GB"/>
    </w:rPr>
  </w:style>
  <w:style w:type="paragraph" w:styleId="FootnoteText">
    <w:name w:val="footnote text"/>
    <w:basedOn w:val="Normal"/>
    <w:link w:val="FootnoteTextChar"/>
    <w:rsid w:val="00514ABE"/>
    <w:rPr>
      <w:sz w:val="20"/>
      <w:lang w:val="x-none"/>
    </w:rPr>
  </w:style>
  <w:style w:type="character" w:customStyle="1" w:styleId="FootnoteTextChar">
    <w:name w:val="Footnote Text Char"/>
    <w:link w:val="FootnoteText"/>
    <w:rsid w:val="00514ABE"/>
    <w:rPr>
      <w:lang w:eastAsia="en-US"/>
    </w:rPr>
  </w:style>
  <w:style w:type="character" w:styleId="FootnoteReference">
    <w:name w:val="footnote reference"/>
    <w:rsid w:val="00514ABE"/>
    <w:rPr>
      <w:rFonts w:ascii="Verdana" w:hAnsi="Verdana"/>
      <w:vertAlign w:val="superscript"/>
      <w:lang w:val="sk-SK" w:eastAsia="sk-SK"/>
    </w:rPr>
  </w:style>
  <w:style w:type="paragraph" w:customStyle="1" w:styleId="Heading1Agency">
    <w:name w:val="Heading 1 (Agency)"/>
    <w:basedOn w:val="Normal"/>
    <w:next w:val="Normal"/>
    <w:rsid w:val="00514ABE"/>
    <w:pPr>
      <w:keepNext/>
      <w:numPr>
        <w:numId w:val="37"/>
      </w:numPr>
      <w:spacing w:before="280" w:after="220"/>
      <w:outlineLvl w:val="0"/>
    </w:pPr>
    <w:rPr>
      <w:rFonts w:ascii="Verdana" w:hAnsi="Verdana"/>
      <w:b/>
      <w:kern w:val="32"/>
      <w:sz w:val="27"/>
      <w:lang w:val="sk-SK" w:eastAsia="sk-SK"/>
    </w:rPr>
  </w:style>
  <w:style w:type="paragraph" w:customStyle="1" w:styleId="Heading2Agency">
    <w:name w:val="Heading 2 (Agency)"/>
    <w:basedOn w:val="Normal"/>
    <w:next w:val="Normal"/>
    <w:rsid w:val="00514ABE"/>
    <w:pPr>
      <w:keepNext/>
      <w:numPr>
        <w:ilvl w:val="1"/>
        <w:numId w:val="37"/>
      </w:numPr>
      <w:spacing w:before="280" w:after="220"/>
      <w:outlineLvl w:val="1"/>
    </w:pPr>
    <w:rPr>
      <w:rFonts w:ascii="Verdana" w:hAnsi="Verdana"/>
      <w:b/>
      <w:i/>
      <w:kern w:val="32"/>
      <w:lang w:val="sk-SK" w:eastAsia="sk-SK"/>
    </w:rPr>
  </w:style>
  <w:style w:type="paragraph" w:customStyle="1" w:styleId="Heading3Agency">
    <w:name w:val="Heading 3 (Agency)"/>
    <w:basedOn w:val="Normal"/>
    <w:next w:val="Normal"/>
    <w:rsid w:val="00514ABE"/>
    <w:pPr>
      <w:keepNext/>
      <w:numPr>
        <w:ilvl w:val="2"/>
        <w:numId w:val="37"/>
      </w:numPr>
      <w:spacing w:before="280" w:after="220"/>
      <w:outlineLvl w:val="2"/>
    </w:pPr>
    <w:rPr>
      <w:rFonts w:ascii="Verdana" w:hAnsi="Verdana"/>
      <w:b/>
      <w:kern w:val="32"/>
      <w:lang w:val="sk-SK" w:eastAsia="sk-SK"/>
    </w:rPr>
  </w:style>
  <w:style w:type="paragraph" w:customStyle="1" w:styleId="Heading4Agency">
    <w:name w:val="Heading 4 (Agency)"/>
    <w:basedOn w:val="Heading3Agency"/>
    <w:next w:val="Normal"/>
    <w:rsid w:val="00514ABE"/>
    <w:pPr>
      <w:numPr>
        <w:ilvl w:val="3"/>
      </w:numPr>
      <w:outlineLvl w:val="3"/>
    </w:pPr>
    <w:rPr>
      <w:i/>
      <w:sz w:val="18"/>
    </w:rPr>
  </w:style>
  <w:style w:type="paragraph" w:customStyle="1" w:styleId="Heading5Agency">
    <w:name w:val="Heading 5 (Agency)"/>
    <w:basedOn w:val="Heading4Agency"/>
    <w:next w:val="Normal"/>
    <w:rsid w:val="00514ABE"/>
    <w:pPr>
      <w:numPr>
        <w:ilvl w:val="4"/>
      </w:numPr>
      <w:outlineLvl w:val="4"/>
    </w:pPr>
    <w:rPr>
      <w:i w:val="0"/>
    </w:rPr>
  </w:style>
  <w:style w:type="paragraph" w:customStyle="1" w:styleId="Heading6Agency">
    <w:name w:val="Heading 6 (Agency)"/>
    <w:basedOn w:val="Heading5Agency"/>
    <w:next w:val="Normal"/>
    <w:rsid w:val="00514ABE"/>
    <w:pPr>
      <w:numPr>
        <w:ilvl w:val="5"/>
      </w:numPr>
      <w:outlineLvl w:val="5"/>
    </w:pPr>
  </w:style>
  <w:style w:type="paragraph" w:customStyle="1" w:styleId="Heading7Agency">
    <w:name w:val="Heading 7 (Agency)"/>
    <w:basedOn w:val="Heading6Agency"/>
    <w:next w:val="Normal"/>
    <w:rsid w:val="00514ABE"/>
    <w:pPr>
      <w:numPr>
        <w:ilvl w:val="6"/>
      </w:numPr>
      <w:outlineLvl w:val="6"/>
    </w:pPr>
  </w:style>
  <w:style w:type="paragraph" w:customStyle="1" w:styleId="Heading8Agency">
    <w:name w:val="Heading 8 (Agency)"/>
    <w:basedOn w:val="Heading7Agency"/>
    <w:next w:val="Normal"/>
    <w:rsid w:val="00514ABE"/>
    <w:pPr>
      <w:numPr>
        <w:ilvl w:val="7"/>
      </w:numPr>
      <w:outlineLvl w:val="7"/>
    </w:pPr>
  </w:style>
  <w:style w:type="paragraph" w:customStyle="1" w:styleId="Heading9Agency">
    <w:name w:val="Heading 9 (Agency)"/>
    <w:basedOn w:val="Heading8Agency"/>
    <w:next w:val="Normal"/>
    <w:rsid w:val="00514ABE"/>
    <w:pPr>
      <w:numPr>
        <w:ilvl w:val="8"/>
      </w:numPr>
      <w:outlineLvl w:val="8"/>
    </w:pPr>
  </w:style>
  <w:style w:type="paragraph" w:customStyle="1" w:styleId="news-date">
    <w:name w:val="news-date"/>
    <w:basedOn w:val="Normal"/>
    <w:rsid w:val="00514ABE"/>
    <w:pPr>
      <w:spacing w:before="100" w:beforeAutospacing="1" w:after="100" w:afterAutospacing="1"/>
    </w:pPr>
    <w:rPr>
      <w:sz w:val="24"/>
      <w:lang w:val="sk-SK" w:eastAsia="sk-SK"/>
    </w:rPr>
  </w:style>
  <w:style w:type="paragraph" w:styleId="BalloonText">
    <w:name w:val="Balloon Text"/>
    <w:basedOn w:val="Normal"/>
    <w:link w:val="BalloonTextChar"/>
    <w:uiPriority w:val="99"/>
    <w:rsid w:val="006C4482"/>
    <w:rPr>
      <w:rFonts w:ascii="Tahoma" w:hAnsi="Tahoma"/>
      <w:sz w:val="16"/>
      <w:szCs w:val="16"/>
    </w:rPr>
  </w:style>
  <w:style w:type="character" w:customStyle="1" w:styleId="BalloonTextChar">
    <w:name w:val="Balloon Text Char"/>
    <w:link w:val="BalloonText"/>
    <w:uiPriority w:val="99"/>
    <w:rsid w:val="006C4482"/>
    <w:rPr>
      <w:rFonts w:ascii="Tahoma" w:hAnsi="Tahoma" w:cs="Tahoma"/>
      <w:sz w:val="16"/>
      <w:szCs w:val="16"/>
      <w:lang w:val="en-GB" w:eastAsia="en-US"/>
    </w:rPr>
  </w:style>
  <w:style w:type="paragraph" w:customStyle="1" w:styleId="No-numheading3Agency">
    <w:name w:val="No-num heading 3 (Agency)"/>
    <w:basedOn w:val="Heading3Agency"/>
    <w:next w:val="Normal"/>
    <w:link w:val="No-numheading3AgencyChar"/>
    <w:rsid w:val="00752DF5"/>
    <w:pPr>
      <w:numPr>
        <w:ilvl w:val="0"/>
        <w:numId w:val="0"/>
      </w:numPr>
    </w:pPr>
    <w:rPr>
      <w:rFonts w:eastAsia="Verdana"/>
      <w:bCs/>
      <w:szCs w:val="22"/>
      <w:lang w:val="x-none" w:eastAsia="x-none" w:bidi="sk-SK"/>
    </w:rPr>
  </w:style>
  <w:style w:type="character" w:customStyle="1" w:styleId="No-numheading3AgencyChar">
    <w:name w:val="No-num heading 3 (Agency) Char"/>
    <w:link w:val="No-numheading3Agency"/>
    <w:rsid w:val="00752DF5"/>
    <w:rPr>
      <w:rFonts w:ascii="Verdana" w:eastAsia="Verdana" w:hAnsi="Verdana"/>
      <w:b/>
      <w:bCs/>
      <w:kern w:val="32"/>
      <w:sz w:val="22"/>
      <w:szCs w:val="22"/>
      <w:lang w:bidi="sk-SK"/>
    </w:rPr>
  </w:style>
  <w:style w:type="paragraph" w:customStyle="1" w:styleId="BodytextAgency">
    <w:name w:val="Body text (Agency)"/>
    <w:basedOn w:val="Normal"/>
    <w:link w:val="BodytextAgencyChar"/>
    <w:uiPriority w:val="99"/>
    <w:qFormat/>
    <w:rsid w:val="00752DF5"/>
    <w:pPr>
      <w:spacing w:after="140" w:line="280" w:lineRule="atLeast"/>
    </w:pPr>
    <w:rPr>
      <w:rFonts w:ascii="Verdana" w:eastAsia="Verdana" w:hAnsi="Verdana"/>
      <w:sz w:val="18"/>
      <w:szCs w:val="18"/>
      <w:lang w:val="x-none" w:eastAsia="x-none" w:bidi="sk-SK"/>
    </w:rPr>
  </w:style>
  <w:style w:type="character" w:customStyle="1" w:styleId="BodytextAgencyChar">
    <w:name w:val="Body text (Agency) Char"/>
    <w:link w:val="BodytextAgency"/>
    <w:uiPriority w:val="99"/>
    <w:rsid w:val="00752DF5"/>
    <w:rPr>
      <w:rFonts w:ascii="Verdana" w:eastAsia="Verdana" w:hAnsi="Verdana"/>
      <w:sz w:val="18"/>
      <w:szCs w:val="18"/>
      <w:lang w:bidi="sk-SK"/>
    </w:rPr>
  </w:style>
  <w:style w:type="character" w:styleId="CommentReference">
    <w:name w:val="annotation reference"/>
    <w:rsid w:val="00B222A3"/>
    <w:rPr>
      <w:sz w:val="16"/>
      <w:szCs w:val="16"/>
    </w:rPr>
  </w:style>
  <w:style w:type="paragraph" w:styleId="CommentText">
    <w:name w:val="annotation text"/>
    <w:basedOn w:val="Normal"/>
    <w:link w:val="CommentTextChar"/>
    <w:rsid w:val="00B222A3"/>
    <w:rPr>
      <w:sz w:val="20"/>
    </w:rPr>
  </w:style>
  <w:style w:type="character" w:customStyle="1" w:styleId="CommentTextChar">
    <w:name w:val="Comment Text Char"/>
    <w:link w:val="CommentText"/>
    <w:rsid w:val="00B222A3"/>
    <w:rPr>
      <w:lang w:val="en-GB" w:eastAsia="en-US"/>
    </w:rPr>
  </w:style>
  <w:style w:type="paragraph" w:styleId="CommentSubject">
    <w:name w:val="annotation subject"/>
    <w:basedOn w:val="CommentText"/>
    <w:next w:val="CommentText"/>
    <w:link w:val="CommentSubjectChar"/>
    <w:rsid w:val="00B222A3"/>
    <w:rPr>
      <w:b/>
      <w:bCs/>
    </w:rPr>
  </w:style>
  <w:style w:type="character" w:customStyle="1" w:styleId="CommentSubjectChar">
    <w:name w:val="Comment Subject Char"/>
    <w:link w:val="CommentSubject"/>
    <w:rsid w:val="00B222A3"/>
    <w:rPr>
      <w:b/>
      <w:bCs/>
      <w:lang w:val="en-GB" w:eastAsia="en-US"/>
    </w:rPr>
  </w:style>
  <w:style w:type="paragraph" w:customStyle="1" w:styleId="bodytextagency0">
    <w:name w:val="bodytextagency"/>
    <w:basedOn w:val="Normal"/>
    <w:uiPriority w:val="99"/>
    <w:rsid w:val="00556235"/>
    <w:pPr>
      <w:spacing w:after="140" w:line="280" w:lineRule="atLeast"/>
    </w:pPr>
    <w:rPr>
      <w:rFonts w:ascii="Verdana" w:eastAsia="Calibri" w:hAnsi="Verdana"/>
      <w:sz w:val="18"/>
      <w:szCs w:val="18"/>
      <w:lang w:eastAsia="en-GB"/>
    </w:rPr>
  </w:style>
  <w:style w:type="paragraph" w:customStyle="1" w:styleId="DraftingNotesAgency">
    <w:name w:val="Drafting Notes (Agency)"/>
    <w:basedOn w:val="Normal"/>
    <w:next w:val="BodytextAgency"/>
    <w:link w:val="DraftingNotesAgencyChar"/>
    <w:qFormat/>
    <w:rsid w:val="00B42E7B"/>
    <w:pPr>
      <w:spacing w:after="140" w:line="280" w:lineRule="atLeast"/>
    </w:pPr>
    <w:rPr>
      <w:rFonts w:ascii="Courier New" w:eastAsia="Verdana" w:hAnsi="Courier New"/>
      <w:i/>
      <w:color w:val="339966"/>
      <w:szCs w:val="18"/>
      <w:lang w:val="sk-SK" w:eastAsia="en-GB"/>
    </w:rPr>
  </w:style>
  <w:style w:type="paragraph" w:customStyle="1" w:styleId="No-numheading1Agency">
    <w:name w:val="No-num heading 1 (Agency)"/>
    <w:basedOn w:val="Normal"/>
    <w:next w:val="BodytextAgency"/>
    <w:rsid w:val="00B42E7B"/>
    <w:pPr>
      <w:keepNext/>
      <w:spacing w:before="280" w:after="220"/>
      <w:outlineLvl w:val="0"/>
    </w:pPr>
    <w:rPr>
      <w:rFonts w:ascii="Verdana" w:eastAsia="Verdana" w:hAnsi="Verdana" w:cs="Arial"/>
      <w:b/>
      <w:bCs/>
      <w:kern w:val="32"/>
      <w:sz w:val="27"/>
      <w:szCs w:val="27"/>
      <w:lang w:val="sk-SK" w:eastAsia="en-GB"/>
    </w:rPr>
  </w:style>
  <w:style w:type="paragraph" w:customStyle="1" w:styleId="No-numheading2Agency">
    <w:name w:val="No-num heading 2 (Agency)"/>
    <w:basedOn w:val="Normal"/>
    <w:next w:val="BodytextAgency"/>
    <w:rsid w:val="00B42E7B"/>
    <w:pPr>
      <w:keepNext/>
      <w:spacing w:before="280" w:after="220"/>
      <w:outlineLvl w:val="1"/>
    </w:pPr>
    <w:rPr>
      <w:rFonts w:ascii="Verdana" w:eastAsia="Verdana" w:hAnsi="Verdana" w:cs="Arial"/>
      <w:b/>
      <w:bCs/>
      <w:i/>
      <w:kern w:val="32"/>
      <w:szCs w:val="22"/>
      <w:lang w:val="sk-SK" w:eastAsia="en-GB"/>
    </w:rPr>
  </w:style>
  <w:style w:type="character" w:customStyle="1" w:styleId="DraftingNotesAgencyChar">
    <w:name w:val="Drafting Notes (Agency) Char"/>
    <w:link w:val="DraftingNotesAgency"/>
    <w:rsid w:val="00B42E7B"/>
    <w:rPr>
      <w:rFonts w:ascii="Courier New" w:eastAsia="Verdana" w:hAnsi="Courier New"/>
      <w:i/>
      <w:color w:val="339966"/>
      <w:sz w:val="22"/>
      <w:szCs w:val="18"/>
      <w:lang w:eastAsia="en-GB"/>
    </w:rPr>
  </w:style>
  <w:style w:type="paragraph" w:customStyle="1" w:styleId="BodytextAgencyCarattere">
    <w:name w:val="Body text (Agency) Carattere"/>
    <w:basedOn w:val="Normal"/>
    <w:link w:val="BodytextAgencyCarattereCarattere"/>
    <w:uiPriority w:val="99"/>
    <w:qFormat/>
    <w:rsid w:val="00B42E7B"/>
    <w:pPr>
      <w:spacing w:after="140" w:line="280" w:lineRule="atLeast"/>
    </w:pPr>
    <w:rPr>
      <w:rFonts w:ascii="Verdana" w:eastAsia="Verdana" w:hAnsi="Verdana" w:cs="Verdana"/>
      <w:sz w:val="18"/>
      <w:szCs w:val="18"/>
      <w:lang w:val="sk-SK" w:eastAsia="en-GB"/>
    </w:rPr>
  </w:style>
  <w:style w:type="character" w:customStyle="1" w:styleId="BodytextAgencyCarattereCarattere">
    <w:name w:val="Body text (Agency) Carattere Carattere"/>
    <w:link w:val="BodytextAgencyCarattere"/>
    <w:uiPriority w:val="99"/>
    <w:locked/>
    <w:rsid w:val="00B42E7B"/>
    <w:rPr>
      <w:rFonts w:ascii="Verdana" w:eastAsia="Verdana" w:hAnsi="Verdana" w:cs="Verdana"/>
      <w:sz w:val="18"/>
      <w:szCs w:val="18"/>
      <w:lang w:eastAsia="en-GB"/>
    </w:rPr>
  </w:style>
  <w:style w:type="paragraph" w:styleId="Revision">
    <w:name w:val="Revision"/>
    <w:hidden/>
    <w:uiPriority w:val="99"/>
    <w:semiHidden/>
    <w:rsid w:val="00853823"/>
    <w:rPr>
      <w:sz w:val="22"/>
      <w:lang w:val="en-GB"/>
    </w:rPr>
  </w:style>
  <w:style w:type="paragraph" w:styleId="Title">
    <w:name w:val="Title"/>
    <w:basedOn w:val="Normal"/>
    <w:next w:val="Normal"/>
    <w:link w:val="TitleChar"/>
    <w:qFormat/>
    <w:rsid w:val="002C0B3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C0B33"/>
    <w:rPr>
      <w:rFonts w:asciiTheme="majorHAnsi" w:eastAsiaTheme="majorEastAsia" w:hAnsiTheme="majorHAnsi" w:cstheme="majorBidi"/>
      <w:spacing w:val="-10"/>
      <w:kern w:val="28"/>
      <w:sz w:val="56"/>
      <w:szCs w:val="56"/>
      <w:lang w:val="en-GB"/>
    </w:rPr>
  </w:style>
  <w:style w:type="paragraph" w:styleId="BodyText">
    <w:name w:val="Body Text"/>
    <w:basedOn w:val="Normal"/>
    <w:link w:val="BodyTextChar"/>
    <w:uiPriority w:val="1"/>
    <w:qFormat/>
    <w:rsid w:val="007E3F52"/>
    <w:pPr>
      <w:widowControl w:val="0"/>
      <w:autoSpaceDE w:val="0"/>
      <w:autoSpaceDN w:val="0"/>
    </w:pPr>
    <w:rPr>
      <w:rFonts w:ascii="Verdana" w:eastAsia="Verdana" w:hAnsi="Verdana" w:cs="Verdana"/>
      <w:sz w:val="18"/>
      <w:szCs w:val="18"/>
      <w:u w:val="single" w:color="000000"/>
      <w:lang w:val="sk-SK"/>
    </w:rPr>
  </w:style>
  <w:style w:type="character" w:customStyle="1" w:styleId="BodyTextChar">
    <w:name w:val="Body Text Char"/>
    <w:basedOn w:val="DefaultParagraphFont"/>
    <w:link w:val="BodyText"/>
    <w:uiPriority w:val="1"/>
    <w:rsid w:val="007E3F52"/>
    <w:rPr>
      <w:rFonts w:ascii="Verdana" w:eastAsia="Verdana" w:hAnsi="Verdana" w:cs="Verdana"/>
      <w:sz w:val="18"/>
      <w:szCs w:val="18"/>
      <w:u w:val="single" w:color="00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32812">
      <w:bodyDiv w:val="1"/>
      <w:marLeft w:val="0"/>
      <w:marRight w:val="0"/>
      <w:marTop w:val="0"/>
      <w:marBottom w:val="0"/>
      <w:divBdr>
        <w:top w:val="none" w:sz="0" w:space="0" w:color="auto"/>
        <w:left w:val="none" w:sz="0" w:space="0" w:color="auto"/>
        <w:bottom w:val="none" w:sz="0" w:space="0" w:color="auto"/>
        <w:right w:val="none" w:sz="0" w:space="0" w:color="auto"/>
      </w:divBdr>
    </w:div>
    <w:div w:id="144778815">
      <w:bodyDiv w:val="1"/>
      <w:marLeft w:val="0"/>
      <w:marRight w:val="0"/>
      <w:marTop w:val="0"/>
      <w:marBottom w:val="0"/>
      <w:divBdr>
        <w:top w:val="none" w:sz="0" w:space="0" w:color="auto"/>
        <w:left w:val="none" w:sz="0" w:space="0" w:color="auto"/>
        <w:bottom w:val="none" w:sz="0" w:space="0" w:color="auto"/>
        <w:right w:val="none" w:sz="0" w:space="0" w:color="auto"/>
      </w:divBdr>
    </w:div>
    <w:div w:id="185601278">
      <w:bodyDiv w:val="1"/>
      <w:marLeft w:val="0"/>
      <w:marRight w:val="0"/>
      <w:marTop w:val="0"/>
      <w:marBottom w:val="0"/>
      <w:divBdr>
        <w:top w:val="none" w:sz="0" w:space="0" w:color="auto"/>
        <w:left w:val="none" w:sz="0" w:space="0" w:color="auto"/>
        <w:bottom w:val="none" w:sz="0" w:space="0" w:color="auto"/>
        <w:right w:val="none" w:sz="0" w:space="0" w:color="auto"/>
      </w:divBdr>
    </w:div>
    <w:div w:id="244070788">
      <w:bodyDiv w:val="1"/>
      <w:marLeft w:val="0"/>
      <w:marRight w:val="0"/>
      <w:marTop w:val="0"/>
      <w:marBottom w:val="0"/>
      <w:divBdr>
        <w:top w:val="none" w:sz="0" w:space="0" w:color="auto"/>
        <w:left w:val="none" w:sz="0" w:space="0" w:color="auto"/>
        <w:bottom w:val="none" w:sz="0" w:space="0" w:color="auto"/>
        <w:right w:val="none" w:sz="0" w:space="0" w:color="auto"/>
      </w:divBdr>
    </w:div>
    <w:div w:id="289437473">
      <w:bodyDiv w:val="1"/>
      <w:marLeft w:val="0"/>
      <w:marRight w:val="0"/>
      <w:marTop w:val="0"/>
      <w:marBottom w:val="0"/>
      <w:divBdr>
        <w:top w:val="none" w:sz="0" w:space="0" w:color="auto"/>
        <w:left w:val="none" w:sz="0" w:space="0" w:color="auto"/>
        <w:bottom w:val="none" w:sz="0" w:space="0" w:color="auto"/>
        <w:right w:val="none" w:sz="0" w:space="0" w:color="auto"/>
      </w:divBdr>
    </w:div>
    <w:div w:id="323634429">
      <w:bodyDiv w:val="1"/>
      <w:marLeft w:val="0"/>
      <w:marRight w:val="0"/>
      <w:marTop w:val="0"/>
      <w:marBottom w:val="0"/>
      <w:divBdr>
        <w:top w:val="none" w:sz="0" w:space="0" w:color="auto"/>
        <w:left w:val="none" w:sz="0" w:space="0" w:color="auto"/>
        <w:bottom w:val="none" w:sz="0" w:space="0" w:color="auto"/>
        <w:right w:val="none" w:sz="0" w:space="0" w:color="auto"/>
      </w:divBdr>
    </w:div>
    <w:div w:id="337194637">
      <w:bodyDiv w:val="1"/>
      <w:marLeft w:val="0"/>
      <w:marRight w:val="0"/>
      <w:marTop w:val="0"/>
      <w:marBottom w:val="0"/>
      <w:divBdr>
        <w:top w:val="none" w:sz="0" w:space="0" w:color="auto"/>
        <w:left w:val="none" w:sz="0" w:space="0" w:color="auto"/>
        <w:bottom w:val="none" w:sz="0" w:space="0" w:color="auto"/>
        <w:right w:val="none" w:sz="0" w:space="0" w:color="auto"/>
      </w:divBdr>
    </w:div>
    <w:div w:id="353962305">
      <w:bodyDiv w:val="1"/>
      <w:marLeft w:val="0"/>
      <w:marRight w:val="0"/>
      <w:marTop w:val="0"/>
      <w:marBottom w:val="0"/>
      <w:divBdr>
        <w:top w:val="none" w:sz="0" w:space="0" w:color="auto"/>
        <w:left w:val="none" w:sz="0" w:space="0" w:color="auto"/>
        <w:bottom w:val="none" w:sz="0" w:space="0" w:color="auto"/>
        <w:right w:val="none" w:sz="0" w:space="0" w:color="auto"/>
      </w:divBdr>
    </w:div>
    <w:div w:id="360203561">
      <w:bodyDiv w:val="1"/>
      <w:marLeft w:val="0"/>
      <w:marRight w:val="0"/>
      <w:marTop w:val="0"/>
      <w:marBottom w:val="0"/>
      <w:divBdr>
        <w:top w:val="none" w:sz="0" w:space="0" w:color="auto"/>
        <w:left w:val="none" w:sz="0" w:space="0" w:color="auto"/>
        <w:bottom w:val="none" w:sz="0" w:space="0" w:color="auto"/>
        <w:right w:val="none" w:sz="0" w:space="0" w:color="auto"/>
      </w:divBdr>
      <w:divsChild>
        <w:div w:id="1559822750">
          <w:marLeft w:val="0"/>
          <w:marRight w:val="0"/>
          <w:marTop w:val="0"/>
          <w:marBottom w:val="0"/>
          <w:divBdr>
            <w:top w:val="none" w:sz="0" w:space="0" w:color="auto"/>
            <w:left w:val="none" w:sz="0" w:space="0" w:color="auto"/>
            <w:bottom w:val="none" w:sz="0" w:space="0" w:color="auto"/>
            <w:right w:val="none" w:sz="0" w:space="0" w:color="auto"/>
          </w:divBdr>
          <w:divsChild>
            <w:div w:id="488713435">
              <w:marLeft w:val="0"/>
              <w:marRight w:val="0"/>
              <w:marTop w:val="0"/>
              <w:marBottom w:val="0"/>
              <w:divBdr>
                <w:top w:val="none" w:sz="0" w:space="0" w:color="auto"/>
                <w:left w:val="none" w:sz="0" w:space="0" w:color="auto"/>
                <w:bottom w:val="none" w:sz="0" w:space="0" w:color="auto"/>
                <w:right w:val="none" w:sz="0" w:space="0" w:color="auto"/>
              </w:divBdr>
              <w:divsChild>
                <w:div w:id="371543216">
                  <w:marLeft w:val="0"/>
                  <w:marRight w:val="0"/>
                  <w:marTop w:val="0"/>
                  <w:marBottom w:val="0"/>
                  <w:divBdr>
                    <w:top w:val="none" w:sz="0" w:space="0" w:color="auto"/>
                    <w:left w:val="none" w:sz="0" w:space="0" w:color="auto"/>
                    <w:bottom w:val="none" w:sz="0" w:space="0" w:color="auto"/>
                    <w:right w:val="none" w:sz="0" w:space="0" w:color="auto"/>
                  </w:divBdr>
                  <w:divsChild>
                    <w:div w:id="535850449">
                      <w:marLeft w:val="0"/>
                      <w:marRight w:val="0"/>
                      <w:marTop w:val="0"/>
                      <w:marBottom w:val="0"/>
                      <w:divBdr>
                        <w:top w:val="none" w:sz="0" w:space="0" w:color="auto"/>
                        <w:left w:val="none" w:sz="0" w:space="0" w:color="auto"/>
                        <w:bottom w:val="none" w:sz="0" w:space="0" w:color="auto"/>
                        <w:right w:val="none" w:sz="0" w:space="0" w:color="auto"/>
                      </w:divBdr>
                      <w:divsChild>
                        <w:div w:id="2026638841">
                          <w:marLeft w:val="0"/>
                          <w:marRight w:val="0"/>
                          <w:marTop w:val="0"/>
                          <w:marBottom w:val="0"/>
                          <w:divBdr>
                            <w:top w:val="none" w:sz="0" w:space="0" w:color="auto"/>
                            <w:left w:val="none" w:sz="0" w:space="0" w:color="auto"/>
                            <w:bottom w:val="none" w:sz="0" w:space="0" w:color="auto"/>
                            <w:right w:val="none" w:sz="0" w:space="0" w:color="auto"/>
                          </w:divBdr>
                          <w:divsChild>
                            <w:div w:id="1407412084">
                              <w:marLeft w:val="0"/>
                              <w:marRight w:val="0"/>
                              <w:marTop w:val="0"/>
                              <w:marBottom w:val="0"/>
                              <w:divBdr>
                                <w:top w:val="none" w:sz="0" w:space="0" w:color="auto"/>
                                <w:left w:val="none" w:sz="0" w:space="0" w:color="auto"/>
                                <w:bottom w:val="none" w:sz="0" w:space="0" w:color="auto"/>
                                <w:right w:val="none" w:sz="0" w:space="0" w:color="auto"/>
                              </w:divBdr>
                              <w:divsChild>
                                <w:div w:id="1339236633">
                                  <w:marLeft w:val="0"/>
                                  <w:marRight w:val="0"/>
                                  <w:marTop w:val="0"/>
                                  <w:marBottom w:val="0"/>
                                  <w:divBdr>
                                    <w:top w:val="none" w:sz="0" w:space="0" w:color="auto"/>
                                    <w:left w:val="none" w:sz="0" w:space="0" w:color="auto"/>
                                    <w:bottom w:val="none" w:sz="0" w:space="0" w:color="auto"/>
                                    <w:right w:val="none" w:sz="0" w:space="0" w:color="auto"/>
                                  </w:divBdr>
                                  <w:divsChild>
                                    <w:div w:id="534125432">
                                      <w:marLeft w:val="0"/>
                                      <w:marRight w:val="0"/>
                                      <w:marTop w:val="0"/>
                                      <w:marBottom w:val="0"/>
                                      <w:divBdr>
                                        <w:top w:val="none" w:sz="0" w:space="0" w:color="auto"/>
                                        <w:left w:val="none" w:sz="0" w:space="0" w:color="auto"/>
                                        <w:bottom w:val="none" w:sz="0" w:space="0" w:color="auto"/>
                                        <w:right w:val="none" w:sz="0" w:space="0" w:color="auto"/>
                                      </w:divBdr>
                                      <w:divsChild>
                                        <w:div w:id="1902791980">
                                          <w:marLeft w:val="0"/>
                                          <w:marRight w:val="0"/>
                                          <w:marTop w:val="0"/>
                                          <w:marBottom w:val="495"/>
                                          <w:divBdr>
                                            <w:top w:val="none" w:sz="0" w:space="0" w:color="auto"/>
                                            <w:left w:val="none" w:sz="0" w:space="0" w:color="auto"/>
                                            <w:bottom w:val="none" w:sz="0" w:space="0" w:color="auto"/>
                                            <w:right w:val="none" w:sz="0" w:space="0" w:color="auto"/>
                                          </w:divBdr>
                                          <w:divsChild>
                                            <w:div w:id="83021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9907661">
      <w:bodyDiv w:val="1"/>
      <w:marLeft w:val="0"/>
      <w:marRight w:val="0"/>
      <w:marTop w:val="0"/>
      <w:marBottom w:val="0"/>
      <w:divBdr>
        <w:top w:val="none" w:sz="0" w:space="0" w:color="auto"/>
        <w:left w:val="none" w:sz="0" w:space="0" w:color="auto"/>
        <w:bottom w:val="none" w:sz="0" w:space="0" w:color="auto"/>
        <w:right w:val="none" w:sz="0" w:space="0" w:color="auto"/>
      </w:divBdr>
    </w:div>
    <w:div w:id="487211615">
      <w:bodyDiv w:val="1"/>
      <w:marLeft w:val="0"/>
      <w:marRight w:val="0"/>
      <w:marTop w:val="0"/>
      <w:marBottom w:val="0"/>
      <w:divBdr>
        <w:top w:val="none" w:sz="0" w:space="0" w:color="auto"/>
        <w:left w:val="none" w:sz="0" w:space="0" w:color="auto"/>
        <w:bottom w:val="none" w:sz="0" w:space="0" w:color="auto"/>
        <w:right w:val="none" w:sz="0" w:space="0" w:color="auto"/>
      </w:divBdr>
    </w:div>
    <w:div w:id="518276590">
      <w:bodyDiv w:val="1"/>
      <w:marLeft w:val="0"/>
      <w:marRight w:val="0"/>
      <w:marTop w:val="0"/>
      <w:marBottom w:val="0"/>
      <w:divBdr>
        <w:top w:val="none" w:sz="0" w:space="0" w:color="auto"/>
        <w:left w:val="none" w:sz="0" w:space="0" w:color="auto"/>
        <w:bottom w:val="none" w:sz="0" w:space="0" w:color="auto"/>
        <w:right w:val="none" w:sz="0" w:space="0" w:color="auto"/>
      </w:divBdr>
    </w:div>
    <w:div w:id="518396952">
      <w:bodyDiv w:val="1"/>
      <w:marLeft w:val="0"/>
      <w:marRight w:val="0"/>
      <w:marTop w:val="0"/>
      <w:marBottom w:val="0"/>
      <w:divBdr>
        <w:top w:val="none" w:sz="0" w:space="0" w:color="auto"/>
        <w:left w:val="none" w:sz="0" w:space="0" w:color="auto"/>
        <w:bottom w:val="none" w:sz="0" w:space="0" w:color="auto"/>
        <w:right w:val="none" w:sz="0" w:space="0" w:color="auto"/>
      </w:divBdr>
    </w:div>
    <w:div w:id="538204469">
      <w:bodyDiv w:val="1"/>
      <w:marLeft w:val="0"/>
      <w:marRight w:val="0"/>
      <w:marTop w:val="0"/>
      <w:marBottom w:val="0"/>
      <w:divBdr>
        <w:top w:val="none" w:sz="0" w:space="0" w:color="auto"/>
        <w:left w:val="none" w:sz="0" w:space="0" w:color="auto"/>
        <w:bottom w:val="none" w:sz="0" w:space="0" w:color="auto"/>
        <w:right w:val="none" w:sz="0" w:space="0" w:color="auto"/>
      </w:divBdr>
    </w:div>
    <w:div w:id="606235957">
      <w:bodyDiv w:val="1"/>
      <w:marLeft w:val="0"/>
      <w:marRight w:val="0"/>
      <w:marTop w:val="0"/>
      <w:marBottom w:val="0"/>
      <w:divBdr>
        <w:top w:val="none" w:sz="0" w:space="0" w:color="auto"/>
        <w:left w:val="none" w:sz="0" w:space="0" w:color="auto"/>
        <w:bottom w:val="none" w:sz="0" w:space="0" w:color="auto"/>
        <w:right w:val="none" w:sz="0" w:space="0" w:color="auto"/>
      </w:divBdr>
    </w:div>
    <w:div w:id="759985263">
      <w:bodyDiv w:val="1"/>
      <w:marLeft w:val="0"/>
      <w:marRight w:val="0"/>
      <w:marTop w:val="0"/>
      <w:marBottom w:val="0"/>
      <w:divBdr>
        <w:top w:val="none" w:sz="0" w:space="0" w:color="auto"/>
        <w:left w:val="none" w:sz="0" w:space="0" w:color="auto"/>
        <w:bottom w:val="none" w:sz="0" w:space="0" w:color="auto"/>
        <w:right w:val="none" w:sz="0" w:space="0" w:color="auto"/>
      </w:divBdr>
    </w:div>
    <w:div w:id="773280234">
      <w:bodyDiv w:val="1"/>
      <w:marLeft w:val="0"/>
      <w:marRight w:val="0"/>
      <w:marTop w:val="0"/>
      <w:marBottom w:val="0"/>
      <w:divBdr>
        <w:top w:val="none" w:sz="0" w:space="0" w:color="auto"/>
        <w:left w:val="none" w:sz="0" w:space="0" w:color="auto"/>
        <w:bottom w:val="none" w:sz="0" w:space="0" w:color="auto"/>
        <w:right w:val="none" w:sz="0" w:space="0" w:color="auto"/>
      </w:divBdr>
    </w:div>
    <w:div w:id="820122202">
      <w:bodyDiv w:val="1"/>
      <w:marLeft w:val="0"/>
      <w:marRight w:val="0"/>
      <w:marTop w:val="0"/>
      <w:marBottom w:val="0"/>
      <w:divBdr>
        <w:top w:val="none" w:sz="0" w:space="0" w:color="auto"/>
        <w:left w:val="none" w:sz="0" w:space="0" w:color="auto"/>
        <w:bottom w:val="none" w:sz="0" w:space="0" w:color="auto"/>
        <w:right w:val="none" w:sz="0" w:space="0" w:color="auto"/>
      </w:divBdr>
    </w:div>
    <w:div w:id="823163520">
      <w:bodyDiv w:val="1"/>
      <w:marLeft w:val="0"/>
      <w:marRight w:val="0"/>
      <w:marTop w:val="0"/>
      <w:marBottom w:val="0"/>
      <w:divBdr>
        <w:top w:val="none" w:sz="0" w:space="0" w:color="auto"/>
        <w:left w:val="none" w:sz="0" w:space="0" w:color="auto"/>
        <w:bottom w:val="none" w:sz="0" w:space="0" w:color="auto"/>
        <w:right w:val="none" w:sz="0" w:space="0" w:color="auto"/>
      </w:divBdr>
    </w:div>
    <w:div w:id="883830107">
      <w:bodyDiv w:val="1"/>
      <w:marLeft w:val="0"/>
      <w:marRight w:val="0"/>
      <w:marTop w:val="0"/>
      <w:marBottom w:val="0"/>
      <w:divBdr>
        <w:top w:val="none" w:sz="0" w:space="0" w:color="auto"/>
        <w:left w:val="none" w:sz="0" w:space="0" w:color="auto"/>
        <w:bottom w:val="none" w:sz="0" w:space="0" w:color="auto"/>
        <w:right w:val="none" w:sz="0" w:space="0" w:color="auto"/>
      </w:divBdr>
      <w:divsChild>
        <w:div w:id="1157578127">
          <w:marLeft w:val="0"/>
          <w:marRight w:val="0"/>
          <w:marTop w:val="0"/>
          <w:marBottom w:val="0"/>
          <w:divBdr>
            <w:top w:val="none" w:sz="0" w:space="0" w:color="auto"/>
            <w:left w:val="none" w:sz="0" w:space="0" w:color="auto"/>
            <w:bottom w:val="none" w:sz="0" w:space="0" w:color="auto"/>
            <w:right w:val="none" w:sz="0" w:space="0" w:color="auto"/>
          </w:divBdr>
          <w:divsChild>
            <w:div w:id="115873025">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sChild>
                    <w:div w:id="1306083807">
                      <w:marLeft w:val="0"/>
                      <w:marRight w:val="0"/>
                      <w:marTop w:val="0"/>
                      <w:marBottom w:val="0"/>
                      <w:divBdr>
                        <w:top w:val="none" w:sz="0" w:space="0" w:color="auto"/>
                        <w:left w:val="none" w:sz="0" w:space="0" w:color="auto"/>
                        <w:bottom w:val="none" w:sz="0" w:space="0" w:color="auto"/>
                        <w:right w:val="none" w:sz="0" w:space="0" w:color="auto"/>
                      </w:divBdr>
                      <w:divsChild>
                        <w:div w:id="1736049299">
                          <w:marLeft w:val="0"/>
                          <w:marRight w:val="0"/>
                          <w:marTop w:val="0"/>
                          <w:marBottom w:val="0"/>
                          <w:divBdr>
                            <w:top w:val="none" w:sz="0" w:space="0" w:color="auto"/>
                            <w:left w:val="none" w:sz="0" w:space="0" w:color="auto"/>
                            <w:bottom w:val="none" w:sz="0" w:space="0" w:color="auto"/>
                            <w:right w:val="none" w:sz="0" w:space="0" w:color="auto"/>
                          </w:divBdr>
                          <w:divsChild>
                            <w:div w:id="1616281204">
                              <w:marLeft w:val="0"/>
                              <w:marRight w:val="0"/>
                              <w:marTop w:val="0"/>
                              <w:marBottom w:val="0"/>
                              <w:divBdr>
                                <w:top w:val="none" w:sz="0" w:space="0" w:color="auto"/>
                                <w:left w:val="none" w:sz="0" w:space="0" w:color="auto"/>
                                <w:bottom w:val="none" w:sz="0" w:space="0" w:color="auto"/>
                                <w:right w:val="none" w:sz="0" w:space="0" w:color="auto"/>
                              </w:divBdr>
                              <w:divsChild>
                                <w:div w:id="1755930089">
                                  <w:marLeft w:val="0"/>
                                  <w:marRight w:val="0"/>
                                  <w:marTop w:val="0"/>
                                  <w:marBottom w:val="0"/>
                                  <w:divBdr>
                                    <w:top w:val="none" w:sz="0" w:space="0" w:color="auto"/>
                                    <w:left w:val="none" w:sz="0" w:space="0" w:color="auto"/>
                                    <w:bottom w:val="none" w:sz="0" w:space="0" w:color="auto"/>
                                    <w:right w:val="none" w:sz="0" w:space="0" w:color="auto"/>
                                  </w:divBdr>
                                  <w:divsChild>
                                    <w:div w:id="799808453">
                                      <w:marLeft w:val="0"/>
                                      <w:marRight w:val="0"/>
                                      <w:marTop w:val="0"/>
                                      <w:marBottom w:val="0"/>
                                      <w:divBdr>
                                        <w:top w:val="none" w:sz="0" w:space="0" w:color="auto"/>
                                        <w:left w:val="none" w:sz="0" w:space="0" w:color="auto"/>
                                        <w:bottom w:val="none" w:sz="0" w:space="0" w:color="auto"/>
                                        <w:right w:val="none" w:sz="0" w:space="0" w:color="auto"/>
                                      </w:divBdr>
                                      <w:divsChild>
                                        <w:div w:id="1915580238">
                                          <w:marLeft w:val="0"/>
                                          <w:marRight w:val="0"/>
                                          <w:marTop w:val="0"/>
                                          <w:marBottom w:val="495"/>
                                          <w:divBdr>
                                            <w:top w:val="none" w:sz="0" w:space="0" w:color="auto"/>
                                            <w:left w:val="none" w:sz="0" w:space="0" w:color="auto"/>
                                            <w:bottom w:val="none" w:sz="0" w:space="0" w:color="auto"/>
                                            <w:right w:val="none" w:sz="0" w:space="0" w:color="auto"/>
                                          </w:divBdr>
                                          <w:divsChild>
                                            <w:div w:id="2102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5942981">
      <w:bodyDiv w:val="1"/>
      <w:marLeft w:val="0"/>
      <w:marRight w:val="0"/>
      <w:marTop w:val="0"/>
      <w:marBottom w:val="0"/>
      <w:divBdr>
        <w:top w:val="none" w:sz="0" w:space="0" w:color="auto"/>
        <w:left w:val="none" w:sz="0" w:space="0" w:color="auto"/>
        <w:bottom w:val="none" w:sz="0" w:space="0" w:color="auto"/>
        <w:right w:val="none" w:sz="0" w:space="0" w:color="auto"/>
      </w:divBdr>
    </w:div>
    <w:div w:id="897975488">
      <w:bodyDiv w:val="1"/>
      <w:marLeft w:val="0"/>
      <w:marRight w:val="0"/>
      <w:marTop w:val="0"/>
      <w:marBottom w:val="0"/>
      <w:divBdr>
        <w:top w:val="none" w:sz="0" w:space="0" w:color="auto"/>
        <w:left w:val="none" w:sz="0" w:space="0" w:color="auto"/>
        <w:bottom w:val="none" w:sz="0" w:space="0" w:color="auto"/>
        <w:right w:val="none" w:sz="0" w:space="0" w:color="auto"/>
      </w:divBdr>
    </w:div>
    <w:div w:id="918296194">
      <w:bodyDiv w:val="1"/>
      <w:marLeft w:val="0"/>
      <w:marRight w:val="0"/>
      <w:marTop w:val="0"/>
      <w:marBottom w:val="0"/>
      <w:divBdr>
        <w:top w:val="none" w:sz="0" w:space="0" w:color="auto"/>
        <w:left w:val="none" w:sz="0" w:space="0" w:color="auto"/>
        <w:bottom w:val="none" w:sz="0" w:space="0" w:color="auto"/>
        <w:right w:val="none" w:sz="0" w:space="0" w:color="auto"/>
      </w:divBdr>
    </w:div>
    <w:div w:id="941645794">
      <w:bodyDiv w:val="1"/>
      <w:marLeft w:val="0"/>
      <w:marRight w:val="0"/>
      <w:marTop w:val="0"/>
      <w:marBottom w:val="0"/>
      <w:divBdr>
        <w:top w:val="none" w:sz="0" w:space="0" w:color="auto"/>
        <w:left w:val="none" w:sz="0" w:space="0" w:color="auto"/>
        <w:bottom w:val="none" w:sz="0" w:space="0" w:color="auto"/>
        <w:right w:val="none" w:sz="0" w:space="0" w:color="auto"/>
      </w:divBdr>
    </w:div>
    <w:div w:id="951479178">
      <w:bodyDiv w:val="1"/>
      <w:marLeft w:val="0"/>
      <w:marRight w:val="0"/>
      <w:marTop w:val="0"/>
      <w:marBottom w:val="0"/>
      <w:divBdr>
        <w:top w:val="none" w:sz="0" w:space="0" w:color="auto"/>
        <w:left w:val="none" w:sz="0" w:space="0" w:color="auto"/>
        <w:bottom w:val="none" w:sz="0" w:space="0" w:color="auto"/>
        <w:right w:val="none" w:sz="0" w:space="0" w:color="auto"/>
      </w:divBdr>
    </w:div>
    <w:div w:id="1084716823">
      <w:bodyDiv w:val="1"/>
      <w:marLeft w:val="0"/>
      <w:marRight w:val="0"/>
      <w:marTop w:val="0"/>
      <w:marBottom w:val="0"/>
      <w:divBdr>
        <w:top w:val="none" w:sz="0" w:space="0" w:color="auto"/>
        <w:left w:val="none" w:sz="0" w:space="0" w:color="auto"/>
        <w:bottom w:val="none" w:sz="0" w:space="0" w:color="auto"/>
        <w:right w:val="none" w:sz="0" w:space="0" w:color="auto"/>
      </w:divBdr>
    </w:div>
    <w:div w:id="1137995884">
      <w:bodyDiv w:val="1"/>
      <w:marLeft w:val="0"/>
      <w:marRight w:val="0"/>
      <w:marTop w:val="0"/>
      <w:marBottom w:val="0"/>
      <w:divBdr>
        <w:top w:val="none" w:sz="0" w:space="0" w:color="auto"/>
        <w:left w:val="none" w:sz="0" w:space="0" w:color="auto"/>
        <w:bottom w:val="none" w:sz="0" w:space="0" w:color="auto"/>
        <w:right w:val="none" w:sz="0" w:space="0" w:color="auto"/>
      </w:divBdr>
    </w:div>
    <w:div w:id="1145270314">
      <w:bodyDiv w:val="1"/>
      <w:marLeft w:val="0"/>
      <w:marRight w:val="0"/>
      <w:marTop w:val="0"/>
      <w:marBottom w:val="0"/>
      <w:divBdr>
        <w:top w:val="none" w:sz="0" w:space="0" w:color="auto"/>
        <w:left w:val="none" w:sz="0" w:space="0" w:color="auto"/>
        <w:bottom w:val="none" w:sz="0" w:space="0" w:color="auto"/>
        <w:right w:val="none" w:sz="0" w:space="0" w:color="auto"/>
      </w:divBdr>
    </w:div>
    <w:div w:id="1261915162">
      <w:bodyDiv w:val="1"/>
      <w:marLeft w:val="0"/>
      <w:marRight w:val="0"/>
      <w:marTop w:val="0"/>
      <w:marBottom w:val="0"/>
      <w:divBdr>
        <w:top w:val="none" w:sz="0" w:space="0" w:color="auto"/>
        <w:left w:val="none" w:sz="0" w:space="0" w:color="auto"/>
        <w:bottom w:val="none" w:sz="0" w:space="0" w:color="auto"/>
        <w:right w:val="none" w:sz="0" w:space="0" w:color="auto"/>
      </w:divBdr>
    </w:div>
    <w:div w:id="1326936418">
      <w:bodyDiv w:val="1"/>
      <w:marLeft w:val="0"/>
      <w:marRight w:val="0"/>
      <w:marTop w:val="0"/>
      <w:marBottom w:val="0"/>
      <w:divBdr>
        <w:top w:val="none" w:sz="0" w:space="0" w:color="auto"/>
        <w:left w:val="none" w:sz="0" w:space="0" w:color="auto"/>
        <w:bottom w:val="none" w:sz="0" w:space="0" w:color="auto"/>
        <w:right w:val="none" w:sz="0" w:space="0" w:color="auto"/>
      </w:divBdr>
      <w:divsChild>
        <w:div w:id="1301693757">
          <w:marLeft w:val="0"/>
          <w:marRight w:val="0"/>
          <w:marTop w:val="0"/>
          <w:marBottom w:val="0"/>
          <w:divBdr>
            <w:top w:val="none" w:sz="0" w:space="0" w:color="auto"/>
            <w:left w:val="none" w:sz="0" w:space="0" w:color="auto"/>
            <w:bottom w:val="none" w:sz="0" w:space="0" w:color="auto"/>
            <w:right w:val="none" w:sz="0" w:space="0" w:color="auto"/>
          </w:divBdr>
          <w:divsChild>
            <w:div w:id="781807405">
              <w:marLeft w:val="0"/>
              <w:marRight w:val="0"/>
              <w:marTop w:val="0"/>
              <w:marBottom w:val="0"/>
              <w:divBdr>
                <w:top w:val="none" w:sz="0" w:space="0" w:color="auto"/>
                <w:left w:val="none" w:sz="0" w:space="0" w:color="auto"/>
                <w:bottom w:val="none" w:sz="0" w:space="0" w:color="auto"/>
                <w:right w:val="none" w:sz="0" w:space="0" w:color="auto"/>
              </w:divBdr>
              <w:divsChild>
                <w:div w:id="1140346256">
                  <w:marLeft w:val="0"/>
                  <w:marRight w:val="0"/>
                  <w:marTop w:val="0"/>
                  <w:marBottom w:val="0"/>
                  <w:divBdr>
                    <w:top w:val="none" w:sz="0" w:space="0" w:color="auto"/>
                    <w:left w:val="none" w:sz="0" w:space="0" w:color="auto"/>
                    <w:bottom w:val="none" w:sz="0" w:space="0" w:color="auto"/>
                    <w:right w:val="none" w:sz="0" w:space="0" w:color="auto"/>
                  </w:divBdr>
                  <w:divsChild>
                    <w:div w:id="982806271">
                      <w:marLeft w:val="0"/>
                      <w:marRight w:val="0"/>
                      <w:marTop w:val="0"/>
                      <w:marBottom w:val="0"/>
                      <w:divBdr>
                        <w:top w:val="none" w:sz="0" w:space="0" w:color="auto"/>
                        <w:left w:val="none" w:sz="0" w:space="0" w:color="auto"/>
                        <w:bottom w:val="none" w:sz="0" w:space="0" w:color="auto"/>
                        <w:right w:val="none" w:sz="0" w:space="0" w:color="auto"/>
                      </w:divBdr>
                      <w:divsChild>
                        <w:div w:id="954874542">
                          <w:marLeft w:val="0"/>
                          <w:marRight w:val="0"/>
                          <w:marTop w:val="0"/>
                          <w:marBottom w:val="0"/>
                          <w:divBdr>
                            <w:top w:val="none" w:sz="0" w:space="0" w:color="auto"/>
                            <w:left w:val="none" w:sz="0" w:space="0" w:color="auto"/>
                            <w:bottom w:val="none" w:sz="0" w:space="0" w:color="auto"/>
                            <w:right w:val="none" w:sz="0" w:space="0" w:color="auto"/>
                          </w:divBdr>
                          <w:divsChild>
                            <w:div w:id="789520051">
                              <w:marLeft w:val="0"/>
                              <w:marRight w:val="0"/>
                              <w:marTop w:val="0"/>
                              <w:marBottom w:val="0"/>
                              <w:divBdr>
                                <w:top w:val="none" w:sz="0" w:space="0" w:color="auto"/>
                                <w:left w:val="none" w:sz="0" w:space="0" w:color="auto"/>
                                <w:bottom w:val="none" w:sz="0" w:space="0" w:color="auto"/>
                                <w:right w:val="none" w:sz="0" w:space="0" w:color="auto"/>
                              </w:divBdr>
                              <w:divsChild>
                                <w:div w:id="349189121">
                                  <w:marLeft w:val="0"/>
                                  <w:marRight w:val="0"/>
                                  <w:marTop w:val="0"/>
                                  <w:marBottom w:val="0"/>
                                  <w:divBdr>
                                    <w:top w:val="none" w:sz="0" w:space="0" w:color="auto"/>
                                    <w:left w:val="none" w:sz="0" w:space="0" w:color="auto"/>
                                    <w:bottom w:val="none" w:sz="0" w:space="0" w:color="auto"/>
                                    <w:right w:val="none" w:sz="0" w:space="0" w:color="auto"/>
                                  </w:divBdr>
                                  <w:divsChild>
                                    <w:div w:id="1474760822">
                                      <w:marLeft w:val="0"/>
                                      <w:marRight w:val="0"/>
                                      <w:marTop w:val="0"/>
                                      <w:marBottom w:val="0"/>
                                      <w:divBdr>
                                        <w:top w:val="none" w:sz="0" w:space="0" w:color="auto"/>
                                        <w:left w:val="none" w:sz="0" w:space="0" w:color="auto"/>
                                        <w:bottom w:val="none" w:sz="0" w:space="0" w:color="auto"/>
                                        <w:right w:val="none" w:sz="0" w:space="0" w:color="auto"/>
                                      </w:divBdr>
                                      <w:divsChild>
                                        <w:div w:id="1678800726">
                                          <w:marLeft w:val="0"/>
                                          <w:marRight w:val="0"/>
                                          <w:marTop w:val="0"/>
                                          <w:marBottom w:val="0"/>
                                          <w:divBdr>
                                            <w:top w:val="none" w:sz="0" w:space="0" w:color="auto"/>
                                            <w:left w:val="none" w:sz="0" w:space="0" w:color="auto"/>
                                            <w:bottom w:val="none" w:sz="0" w:space="0" w:color="auto"/>
                                            <w:right w:val="none" w:sz="0" w:space="0" w:color="auto"/>
                                          </w:divBdr>
                                          <w:divsChild>
                                            <w:div w:id="1222908015">
                                              <w:marLeft w:val="0"/>
                                              <w:marRight w:val="0"/>
                                              <w:marTop w:val="0"/>
                                              <w:marBottom w:val="0"/>
                                              <w:divBdr>
                                                <w:top w:val="single" w:sz="6" w:space="0" w:color="F5F5F5"/>
                                                <w:left w:val="single" w:sz="6" w:space="0" w:color="F5F5F5"/>
                                                <w:bottom w:val="single" w:sz="6" w:space="0" w:color="F5F5F5"/>
                                                <w:right w:val="single" w:sz="6" w:space="0" w:color="F5F5F5"/>
                                              </w:divBdr>
                                              <w:divsChild>
                                                <w:div w:id="233324010">
                                                  <w:marLeft w:val="0"/>
                                                  <w:marRight w:val="0"/>
                                                  <w:marTop w:val="0"/>
                                                  <w:marBottom w:val="0"/>
                                                  <w:divBdr>
                                                    <w:top w:val="none" w:sz="0" w:space="0" w:color="auto"/>
                                                    <w:left w:val="none" w:sz="0" w:space="0" w:color="auto"/>
                                                    <w:bottom w:val="none" w:sz="0" w:space="0" w:color="auto"/>
                                                    <w:right w:val="none" w:sz="0" w:space="0" w:color="auto"/>
                                                  </w:divBdr>
                                                  <w:divsChild>
                                                    <w:div w:id="519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6860686">
      <w:bodyDiv w:val="1"/>
      <w:marLeft w:val="0"/>
      <w:marRight w:val="0"/>
      <w:marTop w:val="0"/>
      <w:marBottom w:val="0"/>
      <w:divBdr>
        <w:top w:val="none" w:sz="0" w:space="0" w:color="auto"/>
        <w:left w:val="none" w:sz="0" w:space="0" w:color="auto"/>
        <w:bottom w:val="none" w:sz="0" w:space="0" w:color="auto"/>
        <w:right w:val="none" w:sz="0" w:space="0" w:color="auto"/>
      </w:divBdr>
    </w:div>
    <w:div w:id="1353410289">
      <w:bodyDiv w:val="1"/>
      <w:marLeft w:val="0"/>
      <w:marRight w:val="0"/>
      <w:marTop w:val="0"/>
      <w:marBottom w:val="0"/>
      <w:divBdr>
        <w:top w:val="none" w:sz="0" w:space="0" w:color="auto"/>
        <w:left w:val="none" w:sz="0" w:space="0" w:color="auto"/>
        <w:bottom w:val="none" w:sz="0" w:space="0" w:color="auto"/>
        <w:right w:val="none" w:sz="0" w:space="0" w:color="auto"/>
      </w:divBdr>
    </w:div>
    <w:div w:id="1452674992">
      <w:bodyDiv w:val="1"/>
      <w:marLeft w:val="0"/>
      <w:marRight w:val="0"/>
      <w:marTop w:val="0"/>
      <w:marBottom w:val="0"/>
      <w:divBdr>
        <w:top w:val="none" w:sz="0" w:space="0" w:color="auto"/>
        <w:left w:val="none" w:sz="0" w:space="0" w:color="auto"/>
        <w:bottom w:val="none" w:sz="0" w:space="0" w:color="auto"/>
        <w:right w:val="none" w:sz="0" w:space="0" w:color="auto"/>
      </w:divBdr>
    </w:div>
    <w:div w:id="1454640682">
      <w:bodyDiv w:val="1"/>
      <w:marLeft w:val="0"/>
      <w:marRight w:val="0"/>
      <w:marTop w:val="0"/>
      <w:marBottom w:val="0"/>
      <w:divBdr>
        <w:top w:val="none" w:sz="0" w:space="0" w:color="auto"/>
        <w:left w:val="none" w:sz="0" w:space="0" w:color="auto"/>
        <w:bottom w:val="none" w:sz="0" w:space="0" w:color="auto"/>
        <w:right w:val="none" w:sz="0" w:space="0" w:color="auto"/>
      </w:divBdr>
    </w:div>
    <w:div w:id="1509713841">
      <w:bodyDiv w:val="1"/>
      <w:marLeft w:val="0"/>
      <w:marRight w:val="0"/>
      <w:marTop w:val="0"/>
      <w:marBottom w:val="0"/>
      <w:divBdr>
        <w:top w:val="none" w:sz="0" w:space="0" w:color="auto"/>
        <w:left w:val="none" w:sz="0" w:space="0" w:color="auto"/>
        <w:bottom w:val="none" w:sz="0" w:space="0" w:color="auto"/>
        <w:right w:val="none" w:sz="0" w:space="0" w:color="auto"/>
      </w:divBdr>
    </w:div>
    <w:div w:id="1542134169">
      <w:bodyDiv w:val="1"/>
      <w:marLeft w:val="0"/>
      <w:marRight w:val="0"/>
      <w:marTop w:val="0"/>
      <w:marBottom w:val="0"/>
      <w:divBdr>
        <w:top w:val="none" w:sz="0" w:space="0" w:color="auto"/>
        <w:left w:val="none" w:sz="0" w:space="0" w:color="auto"/>
        <w:bottom w:val="none" w:sz="0" w:space="0" w:color="auto"/>
        <w:right w:val="none" w:sz="0" w:space="0" w:color="auto"/>
      </w:divBdr>
    </w:div>
    <w:div w:id="1592273997">
      <w:bodyDiv w:val="1"/>
      <w:marLeft w:val="0"/>
      <w:marRight w:val="0"/>
      <w:marTop w:val="0"/>
      <w:marBottom w:val="0"/>
      <w:divBdr>
        <w:top w:val="none" w:sz="0" w:space="0" w:color="auto"/>
        <w:left w:val="none" w:sz="0" w:space="0" w:color="auto"/>
        <w:bottom w:val="none" w:sz="0" w:space="0" w:color="auto"/>
        <w:right w:val="none" w:sz="0" w:space="0" w:color="auto"/>
      </w:divBdr>
    </w:div>
    <w:div w:id="1603686398">
      <w:bodyDiv w:val="1"/>
      <w:marLeft w:val="0"/>
      <w:marRight w:val="0"/>
      <w:marTop w:val="0"/>
      <w:marBottom w:val="0"/>
      <w:divBdr>
        <w:top w:val="none" w:sz="0" w:space="0" w:color="auto"/>
        <w:left w:val="none" w:sz="0" w:space="0" w:color="auto"/>
        <w:bottom w:val="none" w:sz="0" w:space="0" w:color="auto"/>
        <w:right w:val="none" w:sz="0" w:space="0" w:color="auto"/>
      </w:divBdr>
    </w:div>
    <w:div w:id="1615480289">
      <w:bodyDiv w:val="1"/>
      <w:marLeft w:val="0"/>
      <w:marRight w:val="0"/>
      <w:marTop w:val="0"/>
      <w:marBottom w:val="0"/>
      <w:divBdr>
        <w:top w:val="none" w:sz="0" w:space="0" w:color="auto"/>
        <w:left w:val="none" w:sz="0" w:space="0" w:color="auto"/>
        <w:bottom w:val="none" w:sz="0" w:space="0" w:color="auto"/>
        <w:right w:val="none" w:sz="0" w:space="0" w:color="auto"/>
      </w:divBdr>
    </w:div>
    <w:div w:id="1640304213">
      <w:bodyDiv w:val="1"/>
      <w:marLeft w:val="0"/>
      <w:marRight w:val="0"/>
      <w:marTop w:val="0"/>
      <w:marBottom w:val="0"/>
      <w:divBdr>
        <w:top w:val="none" w:sz="0" w:space="0" w:color="auto"/>
        <w:left w:val="none" w:sz="0" w:space="0" w:color="auto"/>
        <w:bottom w:val="none" w:sz="0" w:space="0" w:color="auto"/>
        <w:right w:val="none" w:sz="0" w:space="0" w:color="auto"/>
      </w:divBdr>
    </w:div>
    <w:div w:id="1677656109">
      <w:bodyDiv w:val="1"/>
      <w:marLeft w:val="0"/>
      <w:marRight w:val="0"/>
      <w:marTop w:val="0"/>
      <w:marBottom w:val="0"/>
      <w:divBdr>
        <w:top w:val="none" w:sz="0" w:space="0" w:color="auto"/>
        <w:left w:val="none" w:sz="0" w:space="0" w:color="auto"/>
        <w:bottom w:val="none" w:sz="0" w:space="0" w:color="auto"/>
        <w:right w:val="none" w:sz="0" w:space="0" w:color="auto"/>
      </w:divBdr>
    </w:div>
    <w:div w:id="1691102790">
      <w:bodyDiv w:val="1"/>
      <w:marLeft w:val="0"/>
      <w:marRight w:val="0"/>
      <w:marTop w:val="0"/>
      <w:marBottom w:val="0"/>
      <w:divBdr>
        <w:top w:val="none" w:sz="0" w:space="0" w:color="auto"/>
        <w:left w:val="none" w:sz="0" w:space="0" w:color="auto"/>
        <w:bottom w:val="none" w:sz="0" w:space="0" w:color="auto"/>
        <w:right w:val="none" w:sz="0" w:space="0" w:color="auto"/>
      </w:divBdr>
    </w:div>
    <w:div w:id="1790397061">
      <w:bodyDiv w:val="1"/>
      <w:marLeft w:val="0"/>
      <w:marRight w:val="0"/>
      <w:marTop w:val="0"/>
      <w:marBottom w:val="0"/>
      <w:divBdr>
        <w:top w:val="none" w:sz="0" w:space="0" w:color="auto"/>
        <w:left w:val="none" w:sz="0" w:space="0" w:color="auto"/>
        <w:bottom w:val="none" w:sz="0" w:space="0" w:color="auto"/>
        <w:right w:val="none" w:sz="0" w:space="0" w:color="auto"/>
      </w:divBdr>
    </w:div>
    <w:div w:id="1820995617">
      <w:bodyDiv w:val="1"/>
      <w:marLeft w:val="0"/>
      <w:marRight w:val="0"/>
      <w:marTop w:val="0"/>
      <w:marBottom w:val="0"/>
      <w:divBdr>
        <w:top w:val="none" w:sz="0" w:space="0" w:color="auto"/>
        <w:left w:val="none" w:sz="0" w:space="0" w:color="auto"/>
        <w:bottom w:val="none" w:sz="0" w:space="0" w:color="auto"/>
        <w:right w:val="none" w:sz="0" w:space="0" w:color="auto"/>
      </w:divBdr>
    </w:div>
    <w:div w:id="1829200644">
      <w:bodyDiv w:val="1"/>
      <w:marLeft w:val="0"/>
      <w:marRight w:val="0"/>
      <w:marTop w:val="0"/>
      <w:marBottom w:val="0"/>
      <w:divBdr>
        <w:top w:val="none" w:sz="0" w:space="0" w:color="auto"/>
        <w:left w:val="none" w:sz="0" w:space="0" w:color="auto"/>
        <w:bottom w:val="none" w:sz="0" w:space="0" w:color="auto"/>
        <w:right w:val="none" w:sz="0" w:space="0" w:color="auto"/>
      </w:divBdr>
    </w:div>
    <w:div w:id="1882666752">
      <w:bodyDiv w:val="1"/>
      <w:marLeft w:val="0"/>
      <w:marRight w:val="0"/>
      <w:marTop w:val="0"/>
      <w:marBottom w:val="0"/>
      <w:divBdr>
        <w:top w:val="none" w:sz="0" w:space="0" w:color="auto"/>
        <w:left w:val="none" w:sz="0" w:space="0" w:color="auto"/>
        <w:bottom w:val="none" w:sz="0" w:space="0" w:color="auto"/>
        <w:right w:val="none" w:sz="0" w:space="0" w:color="auto"/>
      </w:divBdr>
    </w:div>
    <w:div w:id="1891574518">
      <w:bodyDiv w:val="1"/>
      <w:marLeft w:val="0"/>
      <w:marRight w:val="0"/>
      <w:marTop w:val="0"/>
      <w:marBottom w:val="0"/>
      <w:divBdr>
        <w:top w:val="none" w:sz="0" w:space="0" w:color="auto"/>
        <w:left w:val="none" w:sz="0" w:space="0" w:color="auto"/>
        <w:bottom w:val="none" w:sz="0" w:space="0" w:color="auto"/>
        <w:right w:val="none" w:sz="0" w:space="0" w:color="auto"/>
      </w:divBdr>
    </w:div>
    <w:div w:id="1898011794">
      <w:bodyDiv w:val="1"/>
      <w:marLeft w:val="0"/>
      <w:marRight w:val="0"/>
      <w:marTop w:val="0"/>
      <w:marBottom w:val="0"/>
      <w:divBdr>
        <w:top w:val="none" w:sz="0" w:space="0" w:color="auto"/>
        <w:left w:val="none" w:sz="0" w:space="0" w:color="auto"/>
        <w:bottom w:val="none" w:sz="0" w:space="0" w:color="auto"/>
        <w:right w:val="none" w:sz="0" w:space="0" w:color="auto"/>
      </w:divBdr>
    </w:div>
    <w:div w:id="1917276829">
      <w:bodyDiv w:val="1"/>
      <w:marLeft w:val="0"/>
      <w:marRight w:val="0"/>
      <w:marTop w:val="0"/>
      <w:marBottom w:val="0"/>
      <w:divBdr>
        <w:top w:val="none" w:sz="0" w:space="0" w:color="auto"/>
        <w:left w:val="none" w:sz="0" w:space="0" w:color="auto"/>
        <w:bottom w:val="none" w:sz="0" w:space="0" w:color="auto"/>
        <w:right w:val="none" w:sz="0" w:space="0" w:color="auto"/>
      </w:divBdr>
    </w:div>
    <w:div w:id="1952979354">
      <w:bodyDiv w:val="1"/>
      <w:marLeft w:val="0"/>
      <w:marRight w:val="0"/>
      <w:marTop w:val="0"/>
      <w:marBottom w:val="0"/>
      <w:divBdr>
        <w:top w:val="none" w:sz="0" w:space="0" w:color="auto"/>
        <w:left w:val="none" w:sz="0" w:space="0" w:color="auto"/>
        <w:bottom w:val="none" w:sz="0" w:space="0" w:color="auto"/>
        <w:right w:val="none" w:sz="0" w:space="0" w:color="auto"/>
      </w:divBdr>
    </w:div>
    <w:div w:id="1974169729">
      <w:bodyDiv w:val="1"/>
      <w:marLeft w:val="0"/>
      <w:marRight w:val="0"/>
      <w:marTop w:val="0"/>
      <w:marBottom w:val="0"/>
      <w:divBdr>
        <w:top w:val="none" w:sz="0" w:space="0" w:color="auto"/>
        <w:left w:val="none" w:sz="0" w:space="0" w:color="auto"/>
        <w:bottom w:val="none" w:sz="0" w:space="0" w:color="auto"/>
        <w:right w:val="none" w:sz="0" w:space="0" w:color="auto"/>
      </w:divBdr>
    </w:div>
    <w:div w:id="200589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oter" Target="footer3.xml"/><Relationship Id="rId28"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2.xml"/><Relationship Id="rId27" Type="http://schemas.openxmlformats.org/officeDocument/2006/relationships/customXml" Target="../customXml/item2.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EMADOC-1700519818-2817753</_dlc_DocId>
    <_dlc_DocIdUrl xmlns="a034c160-bfb7-45f5-8632-2eb7e0508071">
      <Url>https://euema.sharepoint.com/sites/CRM/_layouts/15/DocIdRedir.aspx?ID=EMADOC-1700519818-2817753</Url>
      <Description>EMADOC-1700519818-2817753</Description>
    </_dlc_DocIdUrl>
  </documentManagement>
</p:properties>
</file>

<file path=customXml/itemProps1.xml><?xml version="1.0" encoding="utf-8"?>
<ds:datastoreItem xmlns:ds="http://schemas.openxmlformats.org/officeDocument/2006/customXml" ds:itemID="{EFC1DDAE-0349-4F28-B12C-10DF7E624734}">
  <ds:schemaRefs>
    <ds:schemaRef ds:uri="http://schemas.openxmlformats.org/officeDocument/2006/bibliography"/>
  </ds:schemaRefs>
</ds:datastoreItem>
</file>

<file path=customXml/itemProps2.xml><?xml version="1.0" encoding="utf-8"?>
<ds:datastoreItem xmlns:ds="http://schemas.openxmlformats.org/officeDocument/2006/customXml" ds:itemID="{3AD59BB0-F739-4CD1-A727-87DC905BF98A}"/>
</file>

<file path=customXml/itemProps3.xml><?xml version="1.0" encoding="utf-8"?>
<ds:datastoreItem xmlns:ds="http://schemas.openxmlformats.org/officeDocument/2006/customXml" ds:itemID="{435C2714-518B-4ECA-88BC-FECE7578BC13}"/>
</file>

<file path=customXml/itemProps4.xml><?xml version="1.0" encoding="utf-8"?>
<ds:datastoreItem xmlns:ds="http://schemas.openxmlformats.org/officeDocument/2006/customXml" ds:itemID="{56D1D497-8475-44BA-BD2F-B26A6B755366}"/>
</file>

<file path=customXml/itemProps5.xml><?xml version="1.0" encoding="utf-8"?>
<ds:datastoreItem xmlns:ds="http://schemas.openxmlformats.org/officeDocument/2006/customXml" ds:itemID="{92CF8C33-F863-4704-8E78-4BAD78493029}"/>
</file>

<file path=docProps/app.xml><?xml version="1.0" encoding="utf-8"?>
<Properties xmlns="http://schemas.openxmlformats.org/officeDocument/2006/extended-properties" xmlns:vt="http://schemas.openxmlformats.org/officeDocument/2006/docPropsVTypes">
  <Template>Normal</Template>
  <TotalTime>0</TotalTime>
  <Pages>147</Pages>
  <Words>55557</Words>
  <Characters>316678</Characters>
  <Application>Microsoft Office Word</Application>
  <DocSecurity>0</DocSecurity>
  <Lines>2638</Lines>
  <Paragraphs>742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371493</CharactersWithSpaces>
  <SharedDoc>false</SharedDoc>
  <HLinks>
    <vt:vector size="78" baseType="variant">
      <vt:variant>
        <vt:i4>1245197</vt:i4>
      </vt:variant>
      <vt:variant>
        <vt:i4>36</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Aprovel: EPAR – Product information - tracked changes</dc:title>
  <dc:subject/>
  <dc:creator/>
  <cp:keywords/>
  <dc:description/>
  <cp:lastModifiedBy/>
  <cp:revision>1</cp:revision>
  <dcterms:created xsi:type="dcterms:W3CDTF">2025-09-30T12:13:00Z</dcterms:created>
  <dcterms:modified xsi:type="dcterms:W3CDTF">2025-09-30T12:13:00Z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2025-09-30T11:56:12Z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27638d2c-0b6c-4648-9018-c87f34c27842</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5cbd840a-2287-4d3f-8806-01aaea65ecd1</vt:lpwstr>
  </property>
</Properties>
</file>