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4598" w14:textId="77777777" w:rsidR="004A28EE" w:rsidRPr="004A28EE" w:rsidRDefault="004A28EE" w:rsidP="004A28EE">
      <w:pPr>
        <w:widowControl w:val="0"/>
        <w:pBdr>
          <w:top w:val="single" w:sz="4" w:space="1" w:color="auto"/>
          <w:left w:val="single" w:sz="4" w:space="4" w:color="auto"/>
          <w:bottom w:val="single" w:sz="4" w:space="1" w:color="auto"/>
          <w:right w:val="single" w:sz="4" w:space="4" w:color="auto"/>
        </w:pBdr>
        <w:rPr>
          <w:rFonts w:ascii="Times New Roman" w:hAnsi="Times New Roman"/>
          <w:bCs/>
          <w:sz w:val="22"/>
          <w:szCs w:val="22"/>
          <w:lang w:val="sk-SK"/>
        </w:rPr>
      </w:pPr>
      <w:proofErr w:type="spellStart"/>
      <w:r w:rsidRPr="004A28EE">
        <w:rPr>
          <w:rFonts w:ascii="Times New Roman" w:hAnsi="Times New Roman"/>
          <w:bCs/>
          <w:sz w:val="22"/>
          <w:szCs w:val="22"/>
        </w:rPr>
        <w:t>Tento</w:t>
      </w:r>
      <w:proofErr w:type="spellEnd"/>
      <w:r w:rsidRPr="004A28EE">
        <w:rPr>
          <w:rFonts w:ascii="Times New Roman" w:hAnsi="Times New Roman"/>
          <w:bCs/>
          <w:sz w:val="22"/>
          <w:szCs w:val="22"/>
        </w:rPr>
        <w:t xml:space="preserve"> </w:t>
      </w:r>
      <w:proofErr w:type="spellStart"/>
      <w:r w:rsidRPr="004A28EE">
        <w:rPr>
          <w:rFonts w:ascii="Times New Roman" w:hAnsi="Times New Roman"/>
          <w:bCs/>
          <w:sz w:val="22"/>
          <w:szCs w:val="22"/>
        </w:rPr>
        <w:t>dokument</w:t>
      </w:r>
      <w:proofErr w:type="spellEnd"/>
      <w:r w:rsidRPr="004A28EE">
        <w:rPr>
          <w:rFonts w:ascii="Times New Roman" w:hAnsi="Times New Roman"/>
          <w:bCs/>
          <w:sz w:val="22"/>
          <w:szCs w:val="22"/>
          <w:lang w:val="sk-SK"/>
        </w:rPr>
        <w:t xml:space="preserve"> predstavuje </w:t>
      </w:r>
      <w:proofErr w:type="spellStart"/>
      <w:r w:rsidRPr="004A28EE">
        <w:rPr>
          <w:rFonts w:ascii="Times New Roman" w:hAnsi="Times New Roman"/>
          <w:bCs/>
          <w:sz w:val="22"/>
          <w:szCs w:val="22"/>
        </w:rPr>
        <w:t>schválen</w:t>
      </w:r>
      <w:proofErr w:type="spellEnd"/>
      <w:r w:rsidRPr="004A28EE">
        <w:rPr>
          <w:rFonts w:ascii="Times New Roman" w:hAnsi="Times New Roman"/>
          <w:bCs/>
          <w:sz w:val="22"/>
          <w:szCs w:val="22"/>
          <w:lang w:val="sk-SK"/>
        </w:rPr>
        <w:t>é</w:t>
      </w:r>
      <w:r w:rsidRPr="004A28EE">
        <w:rPr>
          <w:rFonts w:ascii="Times New Roman" w:hAnsi="Times New Roman"/>
          <w:bCs/>
          <w:sz w:val="22"/>
          <w:szCs w:val="22"/>
        </w:rPr>
        <w:t xml:space="preserve"> </w:t>
      </w:r>
      <w:proofErr w:type="spellStart"/>
      <w:r w:rsidRPr="004A28EE">
        <w:rPr>
          <w:rFonts w:ascii="Times New Roman" w:hAnsi="Times New Roman"/>
          <w:bCs/>
          <w:sz w:val="22"/>
          <w:szCs w:val="22"/>
        </w:rPr>
        <w:t>informáci</w:t>
      </w:r>
      <w:proofErr w:type="spellEnd"/>
      <w:r w:rsidRPr="004A28EE">
        <w:rPr>
          <w:rFonts w:ascii="Times New Roman" w:hAnsi="Times New Roman"/>
          <w:bCs/>
          <w:sz w:val="22"/>
          <w:szCs w:val="22"/>
          <w:lang w:val="sk-SK"/>
        </w:rPr>
        <w:t>e</w:t>
      </w:r>
      <w:r w:rsidRPr="004A28EE">
        <w:rPr>
          <w:rFonts w:ascii="Times New Roman" w:hAnsi="Times New Roman"/>
          <w:bCs/>
          <w:sz w:val="22"/>
          <w:szCs w:val="22"/>
        </w:rPr>
        <w:t xml:space="preserve"> o </w:t>
      </w:r>
      <w:proofErr w:type="spellStart"/>
      <w:r w:rsidRPr="004A28EE">
        <w:rPr>
          <w:rFonts w:ascii="Times New Roman" w:hAnsi="Times New Roman"/>
          <w:bCs/>
          <w:sz w:val="22"/>
          <w:szCs w:val="22"/>
        </w:rPr>
        <w:t>lieku</w:t>
      </w:r>
      <w:proofErr w:type="spellEnd"/>
      <w:r w:rsidRPr="004A28EE">
        <w:rPr>
          <w:rFonts w:ascii="Times New Roman" w:hAnsi="Times New Roman"/>
          <w:bCs/>
          <w:sz w:val="22"/>
          <w:szCs w:val="22"/>
        </w:rPr>
        <w:t xml:space="preserve"> </w:t>
      </w:r>
      <w:r w:rsidRPr="004A28EE">
        <w:rPr>
          <w:rFonts w:ascii="Times New Roman" w:hAnsi="Times New Roman"/>
          <w:sz w:val="22"/>
          <w:szCs w:val="22"/>
        </w:rPr>
        <w:t>Arava</w:t>
      </w:r>
      <w:r w:rsidRPr="004A28EE">
        <w:rPr>
          <w:rFonts w:ascii="Times New Roman" w:hAnsi="Times New Roman"/>
          <w:bCs/>
          <w:sz w:val="22"/>
          <w:szCs w:val="22"/>
        </w:rPr>
        <w:t xml:space="preserve"> a </w:t>
      </w:r>
      <w:proofErr w:type="spellStart"/>
      <w:r w:rsidRPr="004A28EE">
        <w:rPr>
          <w:rFonts w:ascii="Times New Roman" w:hAnsi="Times New Roman"/>
          <w:bCs/>
          <w:sz w:val="22"/>
          <w:szCs w:val="22"/>
        </w:rPr>
        <w:t>sú</w:t>
      </w:r>
      <w:proofErr w:type="spellEnd"/>
      <w:r w:rsidRPr="004A28EE">
        <w:rPr>
          <w:rFonts w:ascii="Times New Roman" w:hAnsi="Times New Roman"/>
          <w:bCs/>
          <w:sz w:val="22"/>
          <w:szCs w:val="22"/>
        </w:rPr>
        <w:t xml:space="preserve"> v </w:t>
      </w:r>
      <w:proofErr w:type="spellStart"/>
      <w:r w:rsidRPr="004A28EE">
        <w:rPr>
          <w:rFonts w:ascii="Times New Roman" w:hAnsi="Times New Roman"/>
          <w:bCs/>
          <w:sz w:val="22"/>
          <w:szCs w:val="22"/>
        </w:rPr>
        <w:t>ňom</w:t>
      </w:r>
      <w:proofErr w:type="spellEnd"/>
      <w:r w:rsidRPr="004A28EE">
        <w:rPr>
          <w:rFonts w:ascii="Times New Roman" w:hAnsi="Times New Roman"/>
          <w:bCs/>
          <w:sz w:val="22"/>
          <w:szCs w:val="22"/>
          <w:lang w:val="sk-SK"/>
        </w:rPr>
        <w:t xml:space="preserve"> sledované z</w:t>
      </w:r>
      <w:proofErr w:type="spellStart"/>
      <w:r w:rsidRPr="004A28EE">
        <w:rPr>
          <w:rFonts w:ascii="Times New Roman" w:hAnsi="Times New Roman"/>
          <w:bCs/>
          <w:sz w:val="22"/>
          <w:szCs w:val="22"/>
        </w:rPr>
        <w:t>meny</w:t>
      </w:r>
      <w:proofErr w:type="spellEnd"/>
      <w:r w:rsidRPr="004A28EE">
        <w:rPr>
          <w:rFonts w:ascii="Times New Roman" w:hAnsi="Times New Roman"/>
          <w:bCs/>
          <w:sz w:val="22"/>
          <w:szCs w:val="22"/>
        </w:rPr>
        <w:t xml:space="preserve"> od </w:t>
      </w:r>
      <w:r w:rsidRPr="004A28EE">
        <w:rPr>
          <w:rFonts w:ascii="Times New Roman" w:hAnsi="Times New Roman"/>
          <w:bCs/>
          <w:sz w:val="22"/>
          <w:szCs w:val="22"/>
          <w:lang w:val="sk-SK"/>
        </w:rPr>
        <w:t>predchádzajúcej procedúry</w:t>
      </w:r>
      <w:r w:rsidRPr="004A28EE">
        <w:rPr>
          <w:rFonts w:ascii="Times New Roman" w:hAnsi="Times New Roman"/>
          <w:bCs/>
          <w:sz w:val="22"/>
          <w:szCs w:val="22"/>
        </w:rPr>
        <w:t xml:space="preserve">, </w:t>
      </w:r>
      <w:proofErr w:type="spellStart"/>
      <w:r w:rsidRPr="004A28EE">
        <w:rPr>
          <w:rFonts w:ascii="Times New Roman" w:hAnsi="Times New Roman"/>
          <w:bCs/>
          <w:sz w:val="22"/>
          <w:szCs w:val="22"/>
        </w:rPr>
        <w:t>ktor</w:t>
      </w:r>
      <w:r w:rsidRPr="004A28EE">
        <w:rPr>
          <w:rFonts w:ascii="Times New Roman" w:hAnsi="Times New Roman"/>
          <w:bCs/>
          <w:sz w:val="22"/>
          <w:szCs w:val="22"/>
          <w:lang w:val="sk-SK"/>
        </w:rPr>
        <w:t>ou</w:t>
      </w:r>
      <w:proofErr w:type="spellEnd"/>
      <w:r w:rsidRPr="004A28EE">
        <w:rPr>
          <w:rFonts w:ascii="Times New Roman" w:hAnsi="Times New Roman"/>
          <w:bCs/>
          <w:sz w:val="22"/>
          <w:szCs w:val="22"/>
          <w:lang w:val="sk-SK"/>
        </w:rPr>
        <w:t xml:space="preserve"> boli ovplyvnené </w:t>
      </w:r>
      <w:proofErr w:type="spellStart"/>
      <w:r w:rsidRPr="004A28EE">
        <w:rPr>
          <w:rFonts w:ascii="Times New Roman" w:hAnsi="Times New Roman"/>
          <w:bCs/>
          <w:sz w:val="22"/>
          <w:szCs w:val="22"/>
        </w:rPr>
        <w:t>informáci</w:t>
      </w:r>
      <w:proofErr w:type="spellEnd"/>
      <w:r w:rsidRPr="004A28EE">
        <w:rPr>
          <w:rFonts w:ascii="Times New Roman" w:hAnsi="Times New Roman"/>
          <w:bCs/>
          <w:sz w:val="22"/>
          <w:szCs w:val="22"/>
          <w:lang w:val="sk-SK"/>
        </w:rPr>
        <w:t>e</w:t>
      </w:r>
      <w:r w:rsidRPr="004A28EE">
        <w:rPr>
          <w:rFonts w:ascii="Times New Roman" w:hAnsi="Times New Roman"/>
          <w:bCs/>
          <w:sz w:val="22"/>
          <w:szCs w:val="22"/>
        </w:rPr>
        <w:t xml:space="preserve"> o </w:t>
      </w:r>
      <w:proofErr w:type="spellStart"/>
      <w:r w:rsidRPr="004A28EE">
        <w:rPr>
          <w:rFonts w:ascii="Times New Roman" w:hAnsi="Times New Roman"/>
          <w:bCs/>
          <w:sz w:val="22"/>
          <w:szCs w:val="22"/>
        </w:rPr>
        <w:t>lieku</w:t>
      </w:r>
      <w:proofErr w:type="spellEnd"/>
      <w:r w:rsidRPr="004A28EE">
        <w:rPr>
          <w:rFonts w:ascii="Times New Roman" w:hAnsi="Times New Roman"/>
          <w:bCs/>
          <w:sz w:val="22"/>
          <w:szCs w:val="22"/>
        </w:rPr>
        <w:t xml:space="preserve"> (</w:t>
      </w:r>
      <w:r w:rsidR="003A124D" w:rsidRPr="003A124D">
        <w:rPr>
          <w:rFonts w:ascii="Times New Roman" w:hAnsi="Times New Roman"/>
          <w:bCs/>
          <w:sz w:val="22"/>
          <w:szCs w:val="22"/>
        </w:rPr>
        <w:t>PSUSA/00001837/202309</w:t>
      </w:r>
      <w:r w:rsidRPr="004A28EE">
        <w:rPr>
          <w:rFonts w:ascii="Times New Roman" w:hAnsi="Times New Roman"/>
          <w:bCs/>
          <w:sz w:val="22"/>
          <w:szCs w:val="22"/>
        </w:rPr>
        <w:t>).</w:t>
      </w:r>
    </w:p>
    <w:p w14:paraId="4E297C2F" w14:textId="77777777" w:rsidR="004A28EE" w:rsidRPr="004A28EE" w:rsidRDefault="004A28EE" w:rsidP="004A28EE">
      <w:pPr>
        <w:widowControl w:val="0"/>
        <w:pBdr>
          <w:top w:val="single" w:sz="4" w:space="1" w:color="auto"/>
          <w:left w:val="single" w:sz="4" w:space="4" w:color="auto"/>
          <w:bottom w:val="single" w:sz="4" w:space="1" w:color="auto"/>
          <w:right w:val="single" w:sz="4" w:space="4" w:color="auto"/>
        </w:pBdr>
        <w:rPr>
          <w:rFonts w:ascii="Times New Roman" w:hAnsi="Times New Roman"/>
          <w:bCs/>
          <w:sz w:val="22"/>
          <w:szCs w:val="22"/>
        </w:rPr>
      </w:pPr>
    </w:p>
    <w:p w14:paraId="288DF81C" w14:textId="77777777" w:rsidR="00A32D47" w:rsidRPr="004A28EE" w:rsidRDefault="004A28EE" w:rsidP="004A28EE">
      <w:pPr>
        <w:pStyle w:val="Title"/>
        <w:pBdr>
          <w:top w:val="single" w:sz="4" w:space="1" w:color="auto"/>
          <w:left w:val="single" w:sz="4" w:space="4" w:color="auto"/>
          <w:bottom w:val="single" w:sz="4" w:space="1" w:color="auto"/>
          <w:right w:val="single" w:sz="4" w:space="4" w:color="auto"/>
        </w:pBdr>
        <w:jc w:val="left"/>
        <w:rPr>
          <w:rFonts w:ascii="Times New Roman" w:hAnsi="Times New Roman"/>
          <w:b w:val="0"/>
          <w:bCs/>
          <w:sz w:val="22"/>
          <w:szCs w:val="22"/>
        </w:rPr>
      </w:pPr>
      <w:r w:rsidRPr="004A28EE">
        <w:rPr>
          <w:rFonts w:ascii="Times New Roman" w:hAnsi="Times New Roman"/>
          <w:b w:val="0"/>
          <w:bCs/>
          <w:sz w:val="22"/>
          <w:szCs w:val="22"/>
        </w:rPr>
        <w:t xml:space="preserve">Viac informácií nájdete na webovej stránke Európskej agentúry pre lieky: </w:t>
      </w:r>
      <w:r w:rsidRPr="004A28EE">
        <w:rPr>
          <w:rStyle w:val="Hyperlink"/>
          <w:rFonts w:ascii="Times New Roman" w:hAnsi="Times New Roman"/>
          <w:b w:val="0"/>
          <w:bCs/>
          <w:sz w:val="22"/>
          <w:szCs w:val="22"/>
        </w:rPr>
        <w:t>https://www.ema.europa.eu/en/medicines/human/EPAR/</w:t>
      </w:r>
      <w:r w:rsidRPr="004A28EE">
        <w:rPr>
          <w:rFonts w:ascii="Times New Roman" w:hAnsi="Times New Roman"/>
          <w:b w:val="0"/>
          <w:bCs/>
          <w:sz w:val="22"/>
          <w:szCs w:val="22"/>
        </w:rPr>
        <w:t>Arava</w:t>
      </w:r>
    </w:p>
    <w:p w14:paraId="69741D44" w14:textId="77777777" w:rsidR="00A32D47" w:rsidRPr="003465E6" w:rsidRDefault="00A32D47">
      <w:pPr>
        <w:pStyle w:val="Title"/>
        <w:rPr>
          <w:rFonts w:ascii="Times New Roman" w:hAnsi="Times New Roman"/>
          <w:sz w:val="22"/>
          <w:szCs w:val="22"/>
        </w:rPr>
      </w:pPr>
    </w:p>
    <w:p w14:paraId="2693A467" w14:textId="77777777" w:rsidR="00A32D47" w:rsidRPr="003465E6" w:rsidRDefault="00A32D47">
      <w:pPr>
        <w:pStyle w:val="Title"/>
        <w:rPr>
          <w:rFonts w:ascii="Times New Roman" w:hAnsi="Times New Roman"/>
          <w:sz w:val="22"/>
          <w:szCs w:val="22"/>
        </w:rPr>
      </w:pPr>
    </w:p>
    <w:p w14:paraId="0916D013" w14:textId="77777777" w:rsidR="00A32D47" w:rsidRPr="003465E6" w:rsidRDefault="00A32D47">
      <w:pPr>
        <w:pStyle w:val="Title"/>
        <w:rPr>
          <w:rFonts w:ascii="Times New Roman" w:hAnsi="Times New Roman"/>
          <w:sz w:val="22"/>
          <w:szCs w:val="22"/>
        </w:rPr>
      </w:pPr>
    </w:p>
    <w:p w14:paraId="4B391569" w14:textId="77777777" w:rsidR="00A32D47" w:rsidRPr="003465E6" w:rsidRDefault="00A32D47">
      <w:pPr>
        <w:pStyle w:val="Title"/>
        <w:rPr>
          <w:rFonts w:ascii="Times New Roman" w:hAnsi="Times New Roman"/>
          <w:sz w:val="22"/>
          <w:szCs w:val="22"/>
        </w:rPr>
      </w:pPr>
    </w:p>
    <w:p w14:paraId="67F732EF" w14:textId="77777777" w:rsidR="00A32D47" w:rsidRDefault="00A32D47">
      <w:pPr>
        <w:pStyle w:val="Title"/>
        <w:rPr>
          <w:rFonts w:ascii="Times New Roman" w:hAnsi="Times New Roman"/>
          <w:sz w:val="22"/>
          <w:szCs w:val="22"/>
        </w:rPr>
      </w:pPr>
    </w:p>
    <w:p w14:paraId="1169FA35" w14:textId="77777777" w:rsidR="004A28EE" w:rsidRDefault="004A28EE">
      <w:pPr>
        <w:pStyle w:val="Title"/>
        <w:rPr>
          <w:rFonts w:ascii="Times New Roman" w:hAnsi="Times New Roman"/>
          <w:sz w:val="22"/>
          <w:szCs w:val="22"/>
        </w:rPr>
      </w:pPr>
    </w:p>
    <w:p w14:paraId="29B06EA4" w14:textId="77777777" w:rsidR="004A28EE" w:rsidRDefault="004A28EE">
      <w:pPr>
        <w:pStyle w:val="Title"/>
        <w:rPr>
          <w:rFonts w:ascii="Times New Roman" w:hAnsi="Times New Roman"/>
          <w:sz w:val="22"/>
          <w:szCs w:val="22"/>
        </w:rPr>
      </w:pPr>
    </w:p>
    <w:p w14:paraId="70914392" w14:textId="77777777" w:rsidR="004A28EE" w:rsidRPr="003465E6" w:rsidRDefault="004A28EE">
      <w:pPr>
        <w:pStyle w:val="Title"/>
        <w:rPr>
          <w:rFonts w:ascii="Times New Roman" w:hAnsi="Times New Roman"/>
          <w:sz w:val="22"/>
          <w:szCs w:val="22"/>
        </w:rPr>
      </w:pPr>
    </w:p>
    <w:p w14:paraId="0FDA2882" w14:textId="77777777" w:rsidR="00A32D47" w:rsidRPr="003465E6" w:rsidRDefault="00A32D47">
      <w:pPr>
        <w:pStyle w:val="Title"/>
        <w:rPr>
          <w:rFonts w:ascii="Times New Roman" w:hAnsi="Times New Roman"/>
          <w:sz w:val="22"/>
          <w:szCs w:val="22"/>
        </w:rPr>
      </w:pPr>
    </w:p>
    <w:p w14:paraId="3F50CF6E" w14:textId="77777777" w:rsidR="00A32D47" w:rsidRPr="003465E6" w:rsidRDefault="00A32D47">
      <w:pPr>
        <w:pStyle w:val="Title"/>
        <w:rPr>
          <w:rFonts w:ascii="Times New Roman" w:hAnsi="Times New Roman"/>
          <w:sz w:val="22"/>
          <w:szCs w:val="22"/>
        </w:rPr>
      </w:pPr>
    </w:p>
    <w:p w14:paraId="1A327E63" w14:textId="77777777" w:rsidR="00A32D47" w:rsidRPr="003465E6" w:rsidRDefault="00A32D47">
      <w:pPr>
        <w:pStyle w:val="Title"/>
        <w:rPr>
          <w:rFonts w:ascii="Times New Roman" w:hAnsi="Times New Roman"/>
          <w:sz w:val="22"/>
          <w:szCs w:val="22"/>
        </w:rPr>
      </w:pPr>
    </w:p>
    <w:p w14:paraId="1E276420" w14:textId="77777777" w:rsidR="00A32D47" w:rsidRPr="003465E6" w:rsidRDefault="00A32D47">
      <w:pPr>
        <w:pStyle w:val="Title"/>
        <w:rPr>
          <w:rFonts w:ascii="Times New Roman" w:hAnsi="Times New Roman"/>
          <w:sz w:val="22"/>
          <w:szCs w:val="22"/>
        </w:rPr>
      </w:pPr>
    </w:p>
    <w:p w14:paraId="6838D007" w14:textId="77777777" w:rsidR="00A32D47" w:rsidRPr="003465E6" w:rsidRDefault="00A32D47">
      <w:pPr>
        <w:pStyle w:val="Title"/>
        <w:rPr>
          <w:rFonts w:ascii="Times New Roman" w:hAnsi="Times New Roman"/>
          <w:sz w:val="22"/>
          <w:szCs w:val="22"/>
        </w:rPr>
      </w:pPr>
    </w:p>
    <w:p w14:paraId="6691836B" w14:textId="77777777" w:rsidR="00A32D47" w:rsidRPr="003465E6" w:rsidRDefault="00A32D47">
      <w:pPr>
        <w:pStyle w:val="Title"/>
        <w:rPr>
          <w:rFonts w:ascii="Times New Roman" w:hAnsi="Times New Roman"/>
          <w:sz w:val="22"/>
          <w:szCs w:val="22"/>
        </w:rPr>
      </w:pPr>
    </w:p>
    <w:p w14:paraId="776B88C5" w14:textId="77777777" w:rsidR="00A32D47" w:rsidRPr="003465E6" w:rsidRDefault="00A32D47">
      <w:pPr>
        <w:pStyle w:val="Title"/>
        <w:rPr>
          <w:rFonts w:ascii="Times New Roman" w:hAnsi="Times New Roman"/>
          <w:sz w:val="22"/>
          <w:szCs w:val="22"/>
        </w:rPr>
      </w:pPr>
    </w:p>
    <w:p w14:paraId="736AD2CB" w14:textId="77777777" w:rsidR="00A32D47" w:rsidRPr="003465E6" w:rsidRDefault="00A32D47">
      <w:pPr>
        <w:pStyle w:val="Title"/>
        <w:rPr>
          <w:rFonts w:ascii="Times New Roman" w:hAnsi="Times New Roman"/>
          <w:sz w:val="22"/>
          <w:szCs w:val="22"/>
        </w:rPr>
      </w:pPr>
    </w:p>
    <w:p w14:paraId="64259EDE" w14:textId="77777777" w:rsidR="00A32D47" w:rsidRPr="003465E6" w:rsidRDefault="00A32D47">
      <w:pPr>
        <w:pStyle w:val="Title"/>
        <w:rPr>
          <w:rFonts w:ascii="Times New Roman" w:hAnsi="Times New Roman"/>
          <w:sz w:val="22"/>
          <w:szCs w:val="22"/>
        </w:rPr>
      </w:pPr>
    </w:p>
    <w:p w14:paraId="124CA4DC" w14:textId="77777777" w:rsidR="00A32D47" w:rsidRPr="003465E6" w:rsidRDefault="00A32D47">
      <w:pPr>
        <w:pStyle w:val="Title"/>
        <w:rPr>
          <w:rFonts w:ascii="Times New Roman" w:hAnsi="Times New Roman"/>
          <w:sz w:val="22"/>
          <w:szCs w:val="22"/>
        </w:rPr>
      </w:pPr>
    </w:p>
    <w:p w14:paraId="215D4937" w14:textId="77777777" w:rsidR="00A32D47" w:rsidRPr="003465E6" w:rsidRDefault="00A32D47">
      <w:pPr>
        <w:pStyle w:val="Title"/>
        <w:rPr>
          <w:rFonts w:ascii="Times New Roman" w:hAnsi="Times New Roman"/>
          <w:sz w:val="22"/>
          <w:szCs w:val="22"/>
        </w:rPr>
      </w:pPr>
    </w:p>
    <w:p w14:paraId="12CE8CCA" w14:textId="77777777" w:rsidR="00A32D47" w:rsidRPr="003465E6" w:rsidRDefault="00A32D47">
      <w:pPr>
        <w:pStyle w:val="Title"/>
        <w:rPr>
          <w:rFonts w:ascii="Times New Roman" w:hAnsi="Times New Roman"/>
          <w:sz w:val="22"/>
          <w:szCs w:val="22"/>
        </w:rPr>
      </w:pPr>
    </w:p>
    <w:p w14:paraId="18FBD1A4" w14:textId="77777777" w:rsidR="00A32D47" w:rsidRPr="003465E6" w:rsidRDefault="00A32D47">
      <w:pPr>
        <w:pStyle w:val="Title"/>
        <w:rPr>
          <w:rFonts w:ascii="Times New Roman" w:hAnsi="Times New Roman"/>
          <w:sz w:val="22"/>
          <w:szCs w:val="22"/>
        </w:rPr>
      </w:pPr>
    </w:p>
    <w:p w14:paraId="0FA63328" w14:textId="77777777" w:rsidR="00A32D47" w:rsidRPr="003465E6" w:rsidRDefault="00A32D47">
      <w:pPr>
        <w:pStyle w:val="Title"/>
        <w:rPr>
          <w:rFonts w:ascii="Times New Roman" w:hAnsi="Times New Roman"/>
          <w:sz w:val="22"/>
          <w:szCs w:val="22"/>
        </w:rPr>
      </w:pPr>
      <w:r w:rsidRPr="003465E6">
        <w:rPr>
          <w:rFonts w:ascii="Times New Roman" w:hAnsi="Times New Roman"/>
          <w:sz w:val="22"/>
          <w:szCs w:val="22"/>
        </w:rPr>
        <w:t>PRÍLOHA I</w:t>
      </w:r>
    </w:p>
    <w:p w14:paraId="7605504F" w14:textId="77777777" w:rsidR="00A32D47" w:rsidRPr="003465E6" w:rsidRDefault="00A32D47">
      <w:pPr>
        <w:pStyle w:val="Title"/>
        <w:jc w:val="left"/>
        <w:rPr>
          <w:rFonts w:ascii="Times New Roman" w:hAnsi="Times New Roman"/>
          <w:sz w:val="22"/>
          <w:szCs w:val="22"/>
        </w:rPr>
      </w:pPr>
    </w:p>
    <w:p w14:paraId="44E6CB2E" w14:textId="77777777" w:rsidR="00A32D47" w:rsidRPr="00E838BC" w:rsidRDefault="00A32D47" w:rsidP="008D5EB1">
      <w:pPr>
        <w:pStyle w:val="TitleA"/>
        <w:rPr>
          <w:lang w:val="sk-SK"/>
        </w:rPr>
      </w:pPr>
      <w:r w:rsidRPr="00E838BC">
        <w:rPr>
          <w:lang w:val="sk-SK"/>
        </w:rPr>
        <w:t>SÚHRN CHARAKTERISTICKÝCH VLASTNOSTÍ LIEKU</w:t>
      </w:r>
    </w:p>
    <w:p w14:paraId="650D6D83" w14:textId="77777777" w:rsidR="00A32D47" w:rsidRPr="003465E6" w:rsidRDefault="00A32D47">
      <w:pPr>
        <w:pStyle w:val="Standard"/>
        <w:tabs>
          <w:tab w:val="left" w:pos="567"/>
        </w:tabs>
        <w:rPr>
          <w:b/>
          <w:bCs/>
          <w:lang w:val="sk-SK"/>
        </w:rPr>
      </w:pPr>
      <w:r w:rsidRPr="003465E6">
        <w:rPr>
          <w:lang w:val="sk-SK"/>
        </w:rPr>
        <w:br w:type="page"/>
      </w:r>
      <w:r w:rsidRPr="003465E6">
        <w:rPr>
          <w:b/>
          <w:bCs/>
          <w:lang w:val="sk-SK"/>
        </w:rPr>
        <w:lastRenderedPageBreak/>
        <w:t>1.</w:t>
      </w:r>
      <w:r w:rsidRPr="003465E6">
        <w:rPr>
          <w:b/>
          <w:bCs/>
          <w:lang w:val="sk-SK"/>
        </w:rPr>
        <w:tab/>
        <w:t>NÁZOV LIEKU</w:t>
      </w:r>
    </w:p>
    <w:p w14:paraId="4F2F3792" w14:textId="77777777" w:rsidR="00A32D47" w:rsidRPr="003465E6" w:rsidRDefault="00A32D47">
      <w:pPr>
        <w:pStyle w:val="Hoechst"/>
        <w:rPr>
          <w:rFonts w:ascii="Times New Roman" w:hAnsi="Times New Roman"/>
          <w:noProof w:val="0"/>
          <w:sz w:val="22"/>
          <w:szCs w:val="22"/>
          <w:lang w:val="sk-SK"/>
        </w:rPr>
      </w:pPr>
    </w:p>
    <w:p w14:paraId="6173B4FA" w14:textId="77777777" w:rsidR="00A32D47" w:rsidRPr="003465E6" w:rsidRDefault="00A32D47">
      <w:pPr>
        <w:pStyle w:val="Hoechst"/>
        <w:rPr>
          <w:rFonts w:ascii="Times New Roman" w:hAnsi="Times New Roman"/>
          <w:noProof w:val="0"/>
          <w:sz w:val="22"/>
          <w:szCs w:val="22"/>
          <w:lang w:val="sk-SK"/>
        </w:rPr>
      </w:pPr>
      <w:r w:rsidRPr="003465E6">
        <w:rPr>
          <w:rFonts w:ascii="Times New Roman" w:hAnsi="Times New Roman"/>
          <w:noProof w:val="0"/>
          <w:sz w:val="22"/>
          <w:szCs w:val="22"/>
          <w:lang w:val="sk-SK"/>
        </w:rPr>
        <w:t>Arava 10 mg filmom obalené tablety</w:t>
      </w:r>
    </w:p>
    <w:p w14:paraId="2EF2CBF7" w14:textId="77777777" w:rsidR="00A32D47" w:rsidRPr="003465E6" w:rsidRDefault="00A32D47">
      <w:pPr>
        <w:rPr>
          <w:rFonts w:ascii="Times New Roman" w:hAnsi="Times New Roman"/>
          <w:sz w:val="22"/>
          <w:szCs w:val="22"/>
          <w:lang w:val="sk-SK"/>
        </w:rPr>
      </w:pPr>
    </w:p>
    <w:p w14:paraId="338780D9" w14:textId="77777777" w:rsidR="00A32D47" w:rsidRPr="003465E6" w:rsidRDefault="00A32D47">
      <w:pPr>
        <w:rPr>
          <w:rFonts w:ascii="Times New Roman" w:hAnsi="Times New Roman"/>
          <w:sz w:val="22"/>
          <w:szCs w:val="22"/>
          <w:lang w:val="sk-SK"/>
        </w:rPr>
      </w:pPr>
    </w:p>
    <w:p w14:paraId="7066CE8F" w14:textId="77777777" w:rsidR="00A32D47" w:rsidRPr="003465E6" w:rsidRDefault="00A32D47">
      <w:pPr>
        <w:numPr>
          <w:ilvl w:val="0"/>
          <w:numId w:val="25"/>
        </w:numPr>
        <w:tabs>
          <w:tab w:val="clear" w:pos="720"/>
        </w:tabs>
        <w:ind w:left="567" w:hanging="567"/>
        <w:rPr>
          <w:rFonts w:ascii="Times New Roman" w:hAnsi="Times New Roman"/>
          <w:b/>
          <w:sz w:val="22"/>
          <w:szCs w:val="22"/>
          <w:lang w:val="sk-SK"/>
        </w:rPr>
      </w:pPr>
      <w:r w:rsidRPr="003465E6">
        <w:rPr>
          <w:rFonts w:ascii="Times New Roman" w:hAnsi="Times New Roman"/>
          <w:b/>
          <w:sz w:val="22"/>
          <w:szCs w:val="22"/>
          <w:lang w:val="sk-SK"/>
        </w:rPr>
        <w:t xml:space="preserve">KVALITATÍVNE A KVANTITATÍVNE ZLOŽENIE </w:t>
      </w:r>
    </w:p>
    <w:p w14:paraId="330F39F6" w14:textId="77777777" w:rsidR="00A32D47" w:rsidRPr="003465E6" w:rsidRDefault="00A32D47">
      <w:pPr>
        <w:rPr>
          <w:rFonts w:ascii="Times New Roman" w:hAnsi="Times New Roman"/>
          <w:sz w:val="22"/>
          <w:szCs w:val="22"/>
          <w:lang w:val="sk-SK"/>
        </w:rPr>
      </w:pPr>
    </w:p>
    <w:p w14:paraId="6A2F6F80" w14:textId="77777777" w:rsidR="003F587A" w:rsidRDefault="00A32D47">
      <w:pPr>
        <w:rPr>
          <w:rFonts w:ascii="Times New Roman" w:hAnsi="Times New Roman"/>
          <w:sz w:val="22"/>
          <w:szCs w:val="22"/>
          <w:lang w:val="sk-SK"/>
        </w:rPr>
      </w:pPr>
      <w:r w:rsidRPr="003465E6">
        <w:rPr>
          <w:rFonts w:ascii="Times New Roman" w:hAnsi="Times New Roman"/>
          <w:sz w:val="22"/>
          <w:szCs w:val="22"/>
          <w:lang w:val="sk-SK"/>
        </w:rPr>
        <w:t>Každá tableta obsahuje 10 mg leflunomid</w:t>
      </w:r>
      <w:r w:rsidR="00626559" w:rsidRPr="003465E6">
        <w:rPr>
          <w:rFonts w:ascii="Times New Roman" w:hAnsi="Times New Roman"/>
          <w:sz w:val="22"/>
          <w:szCs w:val="22"/>
          <w:lang w:val="sk-SK"/>
        </w:rPr>
        <w:t>u</w:t>
      </w:r>
      <w:r w:rsidR="003F587A">
        <w:rPr>
          <w:rFonts w:ascii="Times New Roman" w:hAnsi="Times New Roman"/>
          <w:sz w:val="22"/>
          <w:szCs w:val="22"/>
          <w:lang w:val="sk-SK"/>
        </w:rPr>
        <w:t>.</w:t>
      </w:r>
    </w:p>
    <w:p w14:paraId="38D5793C" w14:textId="77777777" w:rsidR="003F587A" w:rsidRDefault="003F587A">
      <w:pPr>
        <w:rPr>
          <w:rFonts w:ascii="Times New Roman" w:hAnsi="Times New Roman"/>
          <w:sz w:val="22"/>
          <w:szCs w:val="22"/>
          <w:lang w:val="sk-SK"/>
        </w:rPr>
      </w:pPr>
    </w:p>
    <w:p w14:paraId="7098D6AC" w14:textId="77777777" w:rsidR="005D112A" w:rsidRPr="0095582F" w:rsidRDefault="003F587A">
      <w:pPr>
        <w:rPr>
          <w:rFonts w:ascii="Times New Roman" w:hAnsi="Times New Roman"/>
          <w:sz w:val="22"/>
          <w:szCs w:val="22"/>
          <w:u w:val="single"/>
          <w:lang w:val="sk-SK"/>
        </w:rPr>
      </w:pPr>
      <w:r w:rsidRPr="0095582F">
        <w:rPr>
          <w:rFonts w:ascii="Times New Roman" w:hAnsi="Times New Roman"/>
          <w:sz w:val="22"/>
          <w:szCs w:val="22"/>
          <w:u w:val="single"/>
          <w:lang w:val="sk-SK"/>
        </w:rPr>
        <w:t>Pomocn</w:t>
      </w:r>
      <w:r w:rsidR="005D112A" w:rsidRPr="0095582F">
        <w:rPr>
          <w:rFonts w:ascii="Times New Roman" w:hAnsi="Times New Roman"/>
          <w:sz w:val="22"/>
          <w:szCs w:val="22"/>
          <w:u w:val="single"/>
          <w:lang w:val="sk-SK"/>
        </w:rPr>
        <w:t>é</w:t>
      </w:r>
      <w:r w:rsidRPr="0095582F">
        <w:rPr>
          <w:rFonts w:ascii="Times New Roman" w:hAnsi="Times New Roman"/>
          <w:sz w:val="22"/>
          <w:szCs w:val="22"/>
          <w:u w:val="single"/>
          <w:lang w:val="sk-SK"/>
        </w:rPr>
        <w:t xml:space="preserve"> látk</w:t>
      </w:r>
      <w:r w:rsidR="005D112A" w:rsidRPr="0095582F">
        <w:rPr>
          <w:rFonts w:ascii="Times New Roman" w:hAnsi="Times New Roman"/>
          <w:sz w:val="22"/>
          <w:szCs w:val="22"/>
          <w:u w:val="single"/>
          <w:lang w:val="sk-SK"/>
        </w:rPr>
        <w:t>y</w:t>
      </w:r>
      <w:r w:rsidR="00EE61B3" w:rsidRPr="0095582F">
        <w:rPr>
          <w:rFonts w:ascii="Times New Roman" w:hAnsi="Times New Roman"/>
          <w:sz w:val="22"/>
          <w:szCs w:val="22"/>
          <w:u w:val="single"/>
          <w:lang w:val="sk-SK"/>
        </w:rPr>
        <w:t xml:space="preserve"> so známym účinkom</w:t>
      </w:r>
    </w:p>
    <w:p w14:paraId="3270898F" w14:textId="77777777" w:rsidR="00A32D47" w:rsidRPr="003465E6" w:rsidRDefault="005D112A">
      <w:pPr>
        <w:rPr>
          <w:rFonts w:ascii="Times New Roman" w:hAnsi="Times New Roman"/>
          <w:sz w:val="22"/>
          <w:szCs w:val="22"/>
          <w:lang w:val="sk-SK"/>
        </w:rPr>
      </w:pPr>
      <w:r>
        <w:rPr>
          <w:rFonts w:ascii="Times New Roman" w:hAnsi="Times New Roman"/>
          <w:sz w:val="22"/>
          <w:szCs w:val="22"/>
          <w:lang w:val="sk-SK"/>
        </w:rPr>
        <w:t>K</w:t>
      </w:r>
      <w:r w:rsidR="003F587A">
        <w:rPr>
          <w:rFonts w:ascii="Times New Roman" w:hAnsi="Times New Roman"/>
          <w:sz w:val="22"/>
          <w:szCs w:val="22"/>
          <w:lang w:val="sk-SK"/>
        </w:rPr>
        <w:t>aždá tableta obsahuje</w:t>
      </w:r>
      <w:r w:rsidR="00626559" w:rsidRPr="003465E6">
        <w:rPr>
          <w:rFonts w:ascii="Times New Roman" w:hAnsi="Times New Roman"/>
          <w:sz w:val="22"/>
          <w:szCs w:val="22"/>
          <w:lang w:val="sk-SK"/>
        </w:rPr>
        <w:t xml:space="preserve"> 78 mg </w:t>
      </w:r>
      <w:r w:rsidR="003F587A">
        <w:rPr>
          <w:rFonts w:ascii="Times New Roman" w:hAnsi="Times New Roman"/>
          <w:sz w:val="22"/>
          <w:szCs w:val="22"/>
          <w:lang w:val="sk-SK"/>
        </w:rPr>
        <w:t xml:space="preserve">monohydrátu </w:t>
      </w:r>
      <w:r w:rsidR="00626559" w:rsidRPr="003465E6">
        <w:rPr>
          <w:rFonts w:ascii="Times New Roman" w:hAnsi="Times New Roman"/>
          <w:sz w:val="22"/>
          <w:szCs w:val="22"/>
          <w:lang w:val="sk-SK"/>
        </w:rPr>
        <w:t>laktózy</w:t>
      </w:r>
      <w:r w:rsidR="00A32D47" w:rsidRPr="003465E6">
        <w:rPr>
          <w:rFonts w:ascii="Times New Roman" w:hAnsi="Times New Roman"/>
          <w:sz w:val="22"/>
          <w:szCs w:val="22"/>
          <w:lang w:val="sk-SK"/>
        </w:rPr>
        <w:t>.</w:t>
      </w:r>
    </w:p>
    <w:p w14:paraId="2259FD35" w14:textId="77777777" w:rsidR="00A32D47" w:rsidRPr="003465E6" w:rsidRDefault="00A32D47">
      <w:pPr>
        <w:rPr>
          <w:rFonts w:ascii="Times New Roman" w:hAnsi="Times New Roman"/>
          <w:sz w:val="22"/>
          <w:szCs w:val="22"/>
          <w:lang w:val="sk-SK"/>
        </w:rPr>
      </w:pPr>
    </w:p>
    <w:p w14:paraId="71538DF4" w14:textId="77777777" w:rsidR="00A32D47" w:rsidRPr="003465E6" w:rsidRDefault="00626559">
      <w:pPr>
        <w:pStyle w:val="BodyText2"/>
        <w:rPr>
          <w:rFonts w:ascii="Times New Roman" w:hAnsi="Times New Roman" w:cs="Times New Roman"/>
          <w:sz w:val="22"/>
          <w:szCs w:val="22"/>
        </w:rPr>
      </w:pPr>
      <w:r w:rsidRPr="003465E6">
        <w:rPr>
          <w:rFonts w:ascii="Times New Roman" w:hAnsi="Times New Roman" w:cs="Times New Roman"/>
          <w:sz w:val="22"/>
          <w:szCs w:val="22"/>
        </w:rPr>
        <w:t>Úplný zoznam pomocných látok</w:t>
      </w:r>
      <w:r w:rsidR="00A32D47" w:rsidRPr="003465E6">
        <w:rPr>
          <w:rFonts w:ascii="Times New Roman" w:hAnsi="Times New Roman" w:cs="Times New Roman"/>
          <w:sz w:val="22"/>
          <w:szCs w:val="22"/>
        </w:rPr>
        <w:t>, pozri časť 6.1.</w:t>
      </w:r>
    </w:p>
    <w:p w14:paraId="2D79B038" w14:textId="77777777" w:rsidR="00A32D47" w:rsidRPr="003465E6" w:rsidRDefault="00A32D47">
      <w:pPr>
        <w:rPr>
          <w:rFonts w:ascii="Times New Roman" w:hAnsi="Times New Roman"/>
          <w:sz w:val="22"/>
          <w:szCs w:val="22"/>
          <w:lang w:val="sk-SK"/>
        </w:rPr>
      </w:pPr>
    </w:p>
    <w:p w14:paraId="306A2172" w14:textId="77777777" w:rsidR="00A32D47" w:rsidRPr="003465E6" w:rsidRDefault="00A32D47">
      <w:pPr>
        <w:rPr>
          <w:rFonts w:ascii="Times New Roman" w:hAnsi="Times New Roman"/>
          <w:sz w:val="22"/>
          <w:szCs w:val="22"/>
          <w:lang w:val="sk-SK"/>
        </w:rPr>
      </w:pPr>
    </w:p>
    <w:p w14:paraId="7291E8BB" w14:textId="77777777" w:rsidR="00A32D47" w:rsidRPr="003465E6" w:rsidRDefault="00A32D47">
      <w:pPr>
        <w:numPr>
          <w:ilvl w:val="0"/>
          <w:numId w:val="25"/>
        </w:numPr>
        <w:tabs>
          <w:tab w:val="clear" w:pos="720"/>
        </w:tabs>
        <w:ind w:left="426" w:hanging="426"/>
        <w:rPr>
          <w:rFonts w:ascii="Times New Roman" w:hAnsi="Times New Roman"/>
          <w:b/>
          <w:sz w:val="22"/>
          <w:szCs w:val="22"/>
          <w:lang w:val="sk-SK"/>
        </w:rPr>
      </w:pPr>
      <w:r w:rsidRPr="003465E6">
        <w:rPr>
          <w:rFonts w:ascii="Times New Roman" w:hAnsi="Times New Roman"/>
          <w:b/>
          <w:sz w:val="22"/>
          <w:szCs w:val="22"/>
          <w:lang w:val="sk-SK"/>
        </w:rPr>
        <w:t>LIEKOVÁ FORMA</w:t>
      </w:r>
    </w:p>
    <w:p w14:paraId="629A315D" w14:textId="77777777" w:rsidR="00A32D47" w:rsidRPr="003465E6" w:rsidRDefault="00A32D47">
      <w:pPr>
        <w:rPr>
          <w:rFonts w:ascii="Times New Roman" w:hAnsi="Times New Roman"/>
          <w:sz w:val="22"/>
          <w:szCs w:val="22"/>
          <w:lang w:val="sk-SK"/>
        </w:rPr>
      </w:pPr>
    </w:p>
    <w:p w14:paraId="5064981F"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Filmom obalená tableta.</w:t>
      </w:r>
    </w:p>
    <w:p w14:paraId="3E2CC736" w14:textId="77777777" w:rsidR="00A32D47" w:rsidRPr="003465E6" w:rsidRDefault="00A32D47">
      <w:pPr>
        <w:rPr>
          <w:rFonts w:ascii="Times New Roman" w:hAnsi="Times New Roman"/>
          <w:sz w:val="22"/>
          <w:szCs w:val="22"/>
          <w:lang w:val="sk-SK"/>
        </w:rPr>
      </w:pPr>
    </w:p>
    <w:p w14:paraId="56E33650"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Biel</w:t>
      </w:r>
      <w:r w:rsidR="00626559" w:rsidRPr="003465E6">
        <w:rPr>
          <w:rFonts w:ascii="Times New Roman" w:hAnsi="Times New Roman"/>
          <w:sz w:val="22"/>
          <w:szCs w:val="22"/>
          <w:lang w:val="sk-SK"/>
        </w:rPr>
        <w:t>a</w:t>
      </w:r>
      <w:r w:rsidRPr="003465E6">
        <w:rPr>
          <w:rFonts w:ascii="Times New Roman" w:hAnsi="Times New Roman"/>
          <w:sz w:val="22"/>
          <w:szCs w:val="22"/>
          <w:lang w:val="sk-SK"/>
        </w:rPr>
        <w:t xml:space="preserve"> až takmer biel</w:t>
      </w:r>
      <w:r w:rsidR="00626559" w:rsidRPr="003465E6">
        <w:rPr>
          <w:rFonts w:ascii="Times New Roman" w:hAnsi="Times New Roman"/>
          <w:sz w:val="22"/>
          <w:szCs w:val="22"/>
          <w:lang w:val="sk-SK"/>
        </w:rPr>
        <w:t>a</w:t>
      </w:r>
      <w:r w:rsidRPr="003465E6">
        <w:rPr>
          <w:rFonts w:ascii="Times New Roman" w:hAnsi="Times New Roman"/>
          <w:sz w:val="22"/>
          <w:szCs w:val="22"/>
          <w:lang w:val="sk-SK"/>
        </w:rPr>
        <w:t xml:space="preserve"> okrúhl</w:t>
      </w:r>
      <w:r w:rsidR="00626559" w:rsidRPr="003465E6">
        <w:rPr>
          <w:rFonts w:ascii="Times New Roman" w:hAnsi="Times New Roman"/>
          <w:sz w:val="22"/>
          <w:szCs w:val="22"/>
          <w:lang w:val="sk-SK"/>
        </w:rPr>
        <w:t>a</w:t>
      </w:r>
      <w:r w:rsidRPr="003465E6">
        <w:rPr>
          <w:rFonts w:ascii="Times New Roman" w:hAnsi="Times New Roman"/>
          <w:sz w:val="22"/>
          <w:szCs w:val="22"/>
          <w:lang w:val="sk-SK"/>
        </w:rPr>
        <w:t xml:space="preserve"> filmom obalen</w:t>
      </w:r>
      <w:r w:rsidR="00626559" w:rsidRPr="003465E6">
        <w:rPr>
          <w:rFonts w:ascii="Times New Roman" w:hAnsi="Times New Roman"/>
          <w:sz w:val="22"/>
          <w:szCs w:val="22"/>
          <w:lang w:val="sk-SK"/>
        </w:rPr>
        <w:t>á</w:t>
      </w:r>
      <w:r w:rsidRPr="003465E6">
        <w:rPr>
          <w:rFonts w:ascii="Times New Roman" w:hAnsi="Times New Roman"/>
          <w:sz w:val="22"/>
          <w:szCs w:val="22"/>
          <w:lang w:val="sk-SK"/>
        </w:rPr>
        <w:t xml:space="preserve"> tablet</w:t>
      </w:r>
      <w:r w:rsidR="00626559" w:rsidRPr="003465E6">
        <w:rPr>
          <w:rFonts w:ascii="Times New Roman" w:hAnsi="Times New Roman"/>
          <w:sz w:val="22"/>
          <w:szCs w:val="22"/>
          <w:lang w:val="sk-SK"/>
        </w:rPr>
        <w:t>a</w:t>
      </w:r>
      <w:r w:rsidRPr="003465E6">
        <w:rPr>
          <w:rFonts w:ascii="Times New Roman" w:hAnsi="Times New Roman"/>
          <w:sz w:val="22"/>
          <w:szCs w:val="22"/>
          <w:lang w:val="sk-SK"/>
        </w:rPr>
        <w:t xml:space="preserve"> s potlačou ZBN na jednej strane.</w:t>
      </w:r>
    </w:p>
    <w:p w14:paraId="65A770C7" w14:textId="77777777" w:rsidR="00A32D47" w:rsidRPr="003465E6" w:rsidRDefault="00A32D47">
      <w:pPr>
        <w:rPr>
          <w:rFonts w:ascii="Times New Roman" w:hAnsi="Times New Roman"/>
          <w:sz w:val="22"/>
          <w:szCs w:val="22"/>
          <w:lang w:val="sk-SK"/>
        </w:rPr>
      </w:pPr>
    </w:p>
    <w:p w14:paraId="639E7AB3" w14:textId="77777777" w:rsidR="00A32D47" w:rsidRPr="003465E6" w:rsidRDefault="00A32D47">
      <w:pPr>
        <w:rPr>
          <w:rFonts w:ascii="Times New Roman" w:hAnsi="Times New Roman"/>
          <w:sz w:val="22"/>
          <w:szCs w:val="22"/>
          <w:lang w:val="sk-SK"/>
        </w:rPr>
      </w:pPr>
    </w:p>
    <w:p w14:paraId="51D62142" w14:textId="77777777" w:rsidR="00A32D47" w:rsidRPr="003465E6" w:rsidRDefault="00A32D47">
      <w:pPr>
        <w:numPr>
          <w:ilvl w:val="0"/>
          <w:numId w:val="25"/>
        </w:numPr>
        <w:tabs>
          <w:tab w:val="clear" w:pos="720"/>
        </w:tabs>
        <w:ind w:left="567" w:hanging="567"/>
        <w:rPr>
          <w:rFonts w:ascii="Times New Roman" w:hAnsi="Times New Roman"/>
          <w:b/>
          <w:sz w:val="22"/>
          <w:szCs w:val="22"/>
          <w:lang w:val="sk-SK"/>
        </w:rPr>
      </w:pPr>
      <w:r w:rsidRPr="003465E6">
        <w:rPr>
          <w:rFonts w:ascii="Times New Roman" w:hAnsi="Times New Roman"/>
          <w:b/>
          <w:sz w:val="22"/>
          <w:szCs w:val="22"/>
          <w:lang w:val="sk-SK"/>
        </w:rPr>
        <w:t>KLINICKÉ ÚDAJE</w:t>
      </w:r>
    </w:p>
    <w:p w14:paraId="1EC6C0F6" w14:textId="77777777" w:rsidR="00A32D47" w:rsidRPr="003465E6" w:rsidRDefault="00A32D47">
      <w:pPr>
        <w:rPr>
          <w:rFonts w:ascii="Times New Roman" w:hAnsi="Times New Roman"/>
          <w:b/>
          <w:sz w:val="22"/>
          <w:szCs w:val="22"/>
          <w:lang w:val="sk-SK"/>
        </w:rPr>
      </w:pPr>
    </w:p>
    <w:p w14:paraId="49E56AFE"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4.1</w:t>
      </w:r>
      <w:r w:rsidRPr="003465E6">
        <w:rPr>
          <w:rFonts w:ascii="Times New Roman" w:hAnsi="Times New Roman"/>
          <w:b/>
          <w:sz w:val="22"/>
          <w:szCs w:val="22"/>
          <w:lang w:val="sk-SK"/>
        </w:rPr>
        <w:tab/>
        <w:t>Terapeutické indikácie</w:t>
      </w:r>
    </w:p>
    <w:p w14:paraId="01467303" w14:textId="77777777" w:rsidR="00A32D47" w:rsidRPr="003465E6" w:rsidRDefault="00A32D47">
      <w:pPr>
        <w:rPr>
          <w:rFonts w:ascii="Times New Roman" w:hAnsi="Times New Roman"/>
          <w:b/>
          <w:sz w:val="22"/>
          <w:szCs w:val="22"/>
          <w:lang w:val="sk-SK"/>
        </w:rPr>
      </w:pPr>
    </w:p>
    <w:p w14:paraId="06B6DA50"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Leflunomid je indikovaný dospelým pacientom:</w:t>
      </w:r>
    </w:p>
    <w:p w14:paraId="2FE1E696" w14:textId="77777777" w:rsidR="00A32D47" w:rsidRPr="003465E6" w:rsidRDefault="00A32D47">
      <w:pPr>
        <w:numPr>
          <w:ilvl w:val="0"/>
          <w:numId w:val="18"/>
        </w:numPr>
        <w:tabs>
          <w:tab w:val="clear" w:pos="1080"/>
          <w:tab w:val="num" w:pos="567"/>
        </w:tabs>
        <w:ind w:left="567" w:hanging="567"/>
        <w:rPr>
          <w:rFonts w:ascii="Times New Roman" w:hAnsi="Times New Roman"/>
          <w:sz w:val="22"/>
          <w:szCs w:val="22"/>
          <w:lang w:val="sk-SK"/>
        </w:rPr>
      </w:pPr>
      <w:r w:rsidRPr="003465E6">
        <w:rPr>
          <w:rFonts w:ascii="Times New Roman" w:hAnsi="Times New Roman"/>
          <w:sz w:val="22"/>
          <w:szCs w:val="22"/>
          <w:lang w:val="sk-SK"/>
        </w:rPr>
        <w:t>na liečbu aktívnej reumatoidnej artritídy ako „antireumatikum modifikujúce ochorenie“ (</w:t>
      </w:r>
      <w:r w:rsidR="005A1909" w:rsidRPr="00211290">
        <w:rPr>
          <w:rFonts w:ascii="Times New Roman" w:hAnsi="Times New Roman"/>
          <w:i/>
          <w:iCs/>
          <w:sz w:val="22"/>
          <w:szCs w:val="22"/>
          <w:lang w:val="sk-SK"/>
        </w:rPr>
        <w:t>disease-modifying antirheumatic drug</w:t>
      </w:r>
      <w:r w:rsidR="005A1909">
        <w:rPr>
          <w:rFonts w:ascii="Times New Roman" w:hAnsi="Times New Roman"/>
          <w:sz w:val="22"/>
          <w:szCs w:val="22"/>
          <w:lang w:val="sk-SK"/>
        </w:rPr>
        <w:t xml:space="preserve">, </w:t>
      </w:r>
      <w:r w:rsidRPr="003465E6">
        <w:rPr>
          <w:rFonts w:ascii="Times New Roman" w:hAnsi="Times New Roman"/>
          <w:sz w:val="22"/>
          <w:szCs w:val="22"/>
          <w:lang w:val="sk-SK"/>
        </w:rPr>
        <w:t>DMARD),</w:t>
      </w:r>
    </w:p>
    <w:p w14:paraId="0857DE54" w14:textId="77777777" w:rsidR="00A32D47" w:rsidRPr="003465E6" w:rsidRDefault="00A32D47">
      <w:pPr>
        <w:numPr>
          <w:ilvl w:val="0"/>
          <w:numId w:val="18"/>
        </w:numPr>
        <w:tabs>
          <w:tab w:val="clear" w:pos="1080"/>
          <w:tab w:val="num" w:pos="567"/>
        </w:tabs>
        <w:ind w:left="567" w:hanging="567"/>
        <w:rPr>
          <w:rFonts w:ascii="Times New Roman" w:hAnsi="Times New Roman"/>
          <w:sz w:val="22"/>
          <w:szCs w:val="22"/>
          <w:lang w:val="sk-SK"/>
        </w:rPr>
      </w:pPr>
      <w:r w:rsidRPr="003465E6">
        <w:rPr>
          <w:rFonts w:ascii="Times New Roman" w:hAnsi="Times New Roman"/>
          <w:sz w:val="22"/>
          <w:szCs w:val="22"/>
          <w:lang w:val="sk-SK"/>
        </w:rPr>
        <w:t>na liečbu aktívnej psoriatickej artritídy.</w:t>
      </w:r>
    </w:p>
    <w:p w14:paraId="2DF8DF79" w14:textId="77777777" w:rsidR="00A32D47" w:rsidRPr="003465E6" w:rsidRDefault="00A32D47">
      <w:pPr>
        <w:rPr>
          <w:rFonts w:ascii="Times New Roman" w:hAnsi="Times New Roman"/>
          <w:sz w:val="22"/>
          <w:szCs w:val="22"/>
          <w:lang w:val="sk-SK"/>
        </w:rPr>
      </w:pPr>
    </w:p>
    <w:p w14:paraId="3FA1E176" w14:textId="77777777" w:rsidR="00A32D47" w:rsidRPr="003465E6" w:rsidRDefault="00A32D47">
      <w:pPr>
        <w:pStyle w:val="Standard"/>
        <w:rPr>
          <w:lang w:val="sk-SK"/>
        </w:rPr>
      </w:pPr>
      <w:r w:rsidRPr="003465E6">
        <w:rPr>
          <w:lang w:val="sk-SK"/>
        </w:rPr>
        <w:t>Nedávna alebo sú</w:t>
      </w:r>
      <w:r w:rsidR="002C2B2C">
        <w:rPr>
          <w:lang w:val="sk-SK"/>
        </w:rPr>
        <w:t>bežná</w:t>
      </w:r>
      <w:r w:rsidRPr="003465E6">
        <w:rPr>
          <w:b/>
          <w:lang w:val="sk-SK"/>
        </w:rPr>
        <w:t xml:space="preserve"> </w:t>
      </w:r>
      <w:r w:rsidRPr="003465E6">
        <w:rPr>
          <w:lang w:val="sk-SK"/>
        </w:rPr>
        <w:t>liečba hepatotoxickými alebo hematotoxickými DMARD (napr. metotrexát)</w:t>
      </w:r>
      <w:r w:rsidRPr="003465E6">
        <w:rPr>
          <w:b/>
          <w:lang w:val="sk-SK"/>
        </w:rPr>
        <w:t xml:space="preserve"> </w:t>
      </w:r>
      <w:r w:rsidRPr="003465E6">
        <w:rPr>
          <w:lang w:val="sk-SK"/>
        </w:rPr>
        <w:t xml:space="preserve">môže zapríčiniť zvýšenie rizika závažných nežiaducich účinkov; preto je potrebné </w:t>
      </w:r>
      <w:r w:rsidR="00520ED7">
        <w:rPr>
          <w:lang w:val="sk-SK"/>
        </w:rPr>
        <w:t>začatie</w:t>
      </w:r>
      <w:r w:rsidRPr="003465E6">
        <w:rPr>
          <w:lang w:val="sk-SK"/>
        </w:rPr>
        <w:t xml:space="preserve"> liečby leflunomidom starostlivo zvážiť z hľadiska pomeru prínosu a rizika.</w:t>
      </w:r>
    </w:p>
    <w:p w14:paraId="40534C6A" w14:textId="77777777" w:rsidR="00A32D47" w:rsidRPr="003465E6" w:rsidRDefault="00A32D47">
      <w:pPr>
        <w:pStyle w:val="Standard"/>
        <w:rPr>
          <w:lang w:val="sk-SK" w:eastAsia="cs-CZ"/>
        </w:rPr>
      </w:pPr>
    </w:p>
    <w:p w14:paraId="56A746E3" w14:textId="77777777" w:rsidR="00A32D47" w:rsidRPr="003465E6" w:rsidRDefault="00A32D47">
      <w:pPr>
        <w:pStyle w:val="Standard"/>
        <w:rPr>
          <w:lang w:val="sk-SK"/>
        </w:rPr>
      </w:pPr>
      <w:r w:rsidRPr="003465E6">
        <w:rPr>
          <w:lang w:val="sk-SK"/>
        </w:rPr>
        <w:t>Nav</w:t>
      </w:r>
      <w:r w:rsidR="002C2B2C">
        <w:rPr>
          <w:lang w:val="sk-SK"/>
        </w:rPr>
        <w:t xml:space="preserve">yše, </w:t>
      </w:r>
      <w:r w:rsidR="008E1B8A">
        <w:rPr>
          <w:lang w:val="sk-SK"/>
        </w:rPr>
        <w:t>prestavenie liečby</w:t>
      </w:r>
      <w:r w:rsidR="002C2B2C">
        <w:rPr>
          <w:lang w:val="sk-SK"/>
        </w:rPr>
        <w:t xml:space="preserve"> </w:t>
      </w:r>
      <w:r w:rsidR="002C2B2C" w:rsidRPr="003465E6">
        <w:rPr>
          <w:lang w:val="sk-SK"/>
        </w:rPr>
        <w:t>z leflunomidu na iný DMARD</w:t>
      </w:r>
      <w:r w:rsidR="002C2B2C">
        <w:rPr>
          <w:lang w:val="sk-SK"/>
        </w:rPr>
        <w:t xml:space="preserve">, bez dodržania </w:t>
      </w:r>
      <w:r w:rsidR="002C2B2C" w:rsidRPr="003465E6">
        <w:rPr>
          <w:lang w:val="sk-SK"/>
        </w:rPr>
        <w:t>postup</w:t>
      </w:r>
      <w:r w:rsidR="002C2B2C">
        <w:rPr>
          <w:lang w:val="sk-SK"/>
        </w:rPr>
        <w:t>u zrýchlenej eliminácie</w:t>
      </w:r>
      <w:r w:rsidR="002C2B2C" w:rsidRPr="003465E6">
        <w:rPr>
          <w:lang w:val="sk-SK"/>
        </w:rPr>
        <w:t xml:space="preserve"> (</w:t>
      </w:r>
      <w:r w:rsidR="002C2B2C" w:rsidRPr="00BF475C">
        <w:rPr>
          <w:i/>
          <w:iCs/>
        </w:rPr>
        <w:t>washout procedure</w:t>
      </w:r>
      <w:r w:rsidR="002C2B2C" w:rsidRPr="00211290">
        <w:t>)</w:t>
      </w:r>
      <w:r w:rsidR="002C2B2C">
        <w:t xml:space="preserve"> </w:t>
      </w:r>
      <w:proofErr w:type="spellStart"/>
      <w:r w:rsidR="002C2B2C" w:rsidRPr="00211290">
        <w:t>môže</w:t>
      </w:r>
      <w:proofErr w:type="spellEnd"/>
      <w:r w:rsidR="002C2B2C" w:rsidRPr="003465E6" w:rsidDel="002C2B2C">
        <w:rPr>
          <w:lang w:val="sk-SK"/>
        </w:rPr>
        <w:t xml:space="preserve"> </w:t>
      </w:r>
      <w:r w:rsidRPr="003465E6">
        <w:rPr>
          <w:lang w:val="sk-SK"/>
        </w:rPr>
        <w:t>zvýšiť</w:t>
      </w:r>
      <w:r w:rsidR="002C2B2C">
        <w:rPr>
          <w:lang w:val="sk-SK"/>
        </w:rPr>
        <w:t xml:space="preserve"> </w:t>
      </w:r>
      <w:r w:rsidRPr="003465E6">
        <w:rPr>
          <w:lang w:val="sk-SK"/>
        </w:rPr>
        <w:t xml:space="preserve">riziko </w:t>
      </w:r>
      <w:r w:rsidR="002C2B2C">
        <w:rPr>
          <w:lang w:val="sk-SK"/>
        </w:rPr>
        <w:t xml:space="preserve">závažných </w:t>
      </w:r>
      <w:r w:rsidRPr="003465E6">
        <w:rPr>
          <w:lang w:val="sk-SK"/>
        </w:rPr>
        <w:t xml:space="preserve">nežiaducich </w:t>
      </w:r>
      <w:r w:rsidR="002C2B2C">
        <w:rPr>
          <w:lang w:val="sk-SK"/>
        </w:rPr>
        <w:t>reakcií,</w:t>
      </w:r>
      <w:r w:rsidRPr="003465E6">
        <w:rPr>
          <w:lang w:val="sk-SK"/>
        </w:rPr>
        <w:t xml:space="preserve"> </w:t>
      </w:r>
      <w:r w:rsidR="002C2B2C">
        <w:rPr>
          <w:lang w:val="sk-SK"/>
        </w:rPr>
        <w:t>aj</w:t>
      </w:r>
      <w:r w:rsidRPr="003465E6">
        <w:rPr>
          <w:lang w:val="sk-SK"/>
        </w:rPr>
        <w:t xml:space="preserve"> dlh</w:t>
      </w:r>
      <w:r w:rsidR="00685436">
        <w:rPr>
          <w:lang w:val="sk-SK"/>
        </w:rPr>
        <w:t>ý čas</w:t>
      </w:r>
      <w:r w:rsidRPr="003465E6">
        <w:rPr>
          <w:lang w:val="sk-SK"/>
        </w:rPr>
        <w:t xml:space="preserve"> po </w:t>
      </w:r>
      <w:r w:rsidR="00685436">
        <w:rPr>
          <w:lang w:val="sk-SK"/>
        </w:rPr>
        <w:t>prestavení liečby</w:t>
      </w:r>
      <w:r w:rsidR="002C2B2C">
        <w:rPr>
          <w:lang w:val="sk-SK"/>
        </w:rPr>
        <w:t xml:space="preserve"> (</w:t>
      </w:r>
      <w:r w:rsidRPr="003465E6">
        <w:rPr>
          <w:lang w:val="sk-SK"/>
        </w:rPr>
        <w:t>pozri časť 4.4).</w:t>
      </w:r>
    </w:p>
    <w:p w14:paraId="6A575E22" w14:textId="77777777" w:rsidR="00A32D47" w:rsidRPr="003465E6" w:rsidRDefault="00A32D47">
      <w:pPr>
        <w:pStyle w:val="Hoechst"/>
        <w:rPr>
          <w:rFonts w:ascii="Times New Roman" w:hAnsi="Times New Roman"/>
          <w:noProof w:val="0"/>
          <w:sz w:val="22"/>
          <w:szCs w:val="22"/>
          <w:lang w:val="sk-SK"/>
        </w:rPr>
      </w:pPr>
    </w:p>
    <w:p w14:paraId="34C33F3B"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4.2</w:t>
      </w:r>
      <w:r w:rsidRPr="003465E6">
        <w:rPr>
          <w:rFonts w:ascii="Times New Roman" w:hAnsi="Times New Roman"/>
          <w:b/>
          <w:sz w:val="22"/>
          <w:szCs w:val="22"/>
          <w:lang w:val="sk-SK"/>
        </w:rPr>
        <w:tab/>
        <w:t>Dávkovanie a spôsob podávania</w:t>
      </w:r>
    </w:p>
    <w:p w14:paraId="415D7E18" w14:textId="77777777" w:rsidR="00A32D47" w:rsidRPr="003465E6" w:rsidRDefault="00A32D47">
      <w:pPr>
        <w:rPr>
          <w:rFonts w:ascii="Times New Roman" w:hAnsi="Times New Roman"/>
          <w:b/>
          <w:sz w:val="22"/>
          <w:szCs w:val="22"/>
          <w:lang w:val="sk-SK"/>
        </w:rPr>
      </w:pPr>
    </w:p>
    <w:p w14:paraId="3ABB3962" w14:textId="77777777" w:rsidR="00626559" w:rsidRPr="003465E6" w:rsidRDefault="002561FA" w:rsidP="00626559">
      <w:pPr>
        <w:pStyle w:val="Header"/>
        <w:rPr>
          <w:rFonts w:ascii="Times New Roman" w:hAnsi="Times New Roman"/>
          <w:sz w:val="22"/>
          <w:szCs w:val="22"/>
          <w:lang w:val="sk-SK"/>
        </w:rPr>
      </w:pPr>
      <w:r w:rsidRPr="003465E6">
        <w:rPr>
          <w:rFonts w:ascii="Times New Roman" w:hAnsi="Times New Roman"/>
          <w:sz w:val="22"/>
          <w:szCs w:val="22"/>
          <w:lang w:val="sk-SK"/>
        </w:rPr>
        <w:t>Liečbu m</w:t>
      </w:r>
      <w:r w:rsidR="008B7789" w:rsidRPr="003465E6">
        <w:rPr>
          <w:rFonts w:ascii="Times New Roman" w:hAnsi="Times New Roman"/>
          <w:sz w:val="22"/>
          <w:szCs w:val="22"/>
          <w:lang w:val="sk-SK"/>
        </w:rPr>
        <w:t>á</w:t>
      </w:r>
      <w:r w:rsidRPr="003465E6">
        <w:rPr>
          <w:rFonts w:ascii="Times New Roman" w:hAnsi="Times New Roman"/>
          <w:sz w:val="22"/>
          <w:szCs w:val="22"/>
          <w:lang w:val="sk-SK"/>
        </w:rPr>
        <w:t xml:space="preserve"> začať špecialista, ktorý má skúsenosti s liečbou reumatoidnej artritídy a psoriatickej artritídy a liečba m</w:t>
      </w:r>
      <w:r w:rsidR="008B7789" w:rsidRPr="003465E6">
        <w:rPr>
          <w:rFonts w:ascii="Times New Roman" w:hAnsi="Times New Roman"/>
          <w:sz w:val="22"/>
          <w:szCs w:val="22"/>
          <w:lang w:val="sk-SK"/>
        </w:rPr>
        <w:t>á</w:t>
      </w:r>
      <w:r w:rsidRPr="003465E6">
        <w:rPr>
          <w:rFonts w:ascii="Times New Roman" w:hAnsi="Times New Roman"/>
          <w:sz w:val="22"/>
          <w:szCs w:val="22"/>
          <w:lang w:val="sk-SK"/>
        </w:rPr>
        <w:t xml:space="preserve"> prebiehať pod dohľadom</w:t>
      </w:r>
      <w:r w:rsidR="008B7789" w:rsidRPr="003465E6">
        <w:rPr>
          <w:rFonts w:ascii="Times New Roman" w:hAnsi="Times New Roman"/>
          <w:sz w:val="22"/>
          <w:szCs w:val="22"/>
          <w:lang w:val="sk-SK"/>
        </w:rPr>
        <w:t xml:space="preserve"> špecialistu</w:t>
      </w:r>
      <w:r w:rsidR="00626559" w:rsidRPr="003465E6">
        <w:rPr>
          <w:rFonts w:ascii="Times New Roman" w:hAnsi="Times New Roman"/>
          <w:sz w:val="22"/>
          <w:szCs w:val="22"/>
          <w:lang w:val="sk-SK"/>
        </w:rPr>
        <w:t>.</w:t>
      </w:r>
    </w:p>
    <w:p w14:paraId="3B953633" w14:textId="77777777" w:rsidR="00626559" w:rsidRPr="003465E6" w:rsidRDefault="00626559">
      <w:pPr>
        <w:pStyle w:val="BodyText"/>
        <w:rPr>
          <w:rFonts w:ascii="Times New Roman" w:hAnsi="Times New Roman"/>
          <w:b w:val="0"/>
          <w:i w:val="0"/>
          <w:sz w:val="22"/>
          <w:szCs w:val="22"/>
        </w:rPr>
      </w:pPr>
    </w:p>
    <w:p w14:paraId="664D14F2" w14:textId="77777777" w:rsidR="00A32D47" w:rsidRPr="003465E6" w:rsidRDefault="00626559">
      <w:pPr>
        <w:pStyle w:val="BodyText"/>
        <w:rPr>
          <w:rFonts w:ascii="Times New Roman" w:hAnsi="Times New Roman"/>
          <w:b w:val="0"/>
          <w:i w:val="0"/>
          <w:sz w:val="22"/>
          <w:szCs w:val="22"/>
        </w:rPr>
      </w:pPr>
      <w:r w:rsidRPr="003465E6">
        <w:rPr>
          <w:rFonts w:ascii="Times New Roman" w:hAnsi="Times New Roman"/>
          <w:b w:val="0"/>
          <w:i w:val="0"/>
          <w:sz w:val="22"/>
          <w:szCs w:val="22"/>
        </w:rPr>
        <w:t>Alanínaminotransferáza (</w:t>
      </w:r>
      <w:r w:rsidR="00A32D47" w:rsidRPr="003465E6">
        <w:rPr>
          <w:rFonts w:ascii="Times New Roman" w:hAnsi="Times New Roman"/>
          <w:b w:val="0"/>
          <w:i w:val="0"/>
          <w:sz w:val="22"/>
          <w:szCs w:val="22"/>
        </w:rPr>
        <w:t>ALT</w:t>
      </w:r>
      <w:r w:rsidRPr="003465E6">
        <w:rPr>
          <w:rFonts w:ascii="Times New Roman" w:hAnsi="Times New Roman"/>
          <w:b w:val="0"/>
          <w:i w:val="0"/>
          <w:sz w:val="22"/>
          <w:szCs w:val="22"/>
        </w:rPr>
        <w:t xml:space="preserve">) </w:t>
      </w:r>
      <w:r w:rsidR="00D2367B" w:rsidRPr="003465E6">
        <w:rPr>
          <w:rFonts w:ascii="Times New Roman" w:hAnsi="Times New Roman"/>
          <w:b w:val="0"/>
          <w:i w:val="0"/>
          <w:sz w:val="22"/>
          <w:szCs w:val="22"/>
        </w:rPr>
        <w:t xml:space="preserve">alebo </w:t>
      </w:r>
      <w:r w:rsidRPr="003465E6">
        <w:rPr>
          <w:rFonts w:ascii="Times New Roman" w:hAnsi="Times New Roman"/>
          <w:b w:val="0"/>
          <w:i w:val="0"/>
          <w:sz w:val="22"/>
          <w:szCs w:val="22"/>
        </w:rPr>
        <w:t>sér</w:t>
      </w:r>
      <w:r w:rsidR="008B7789" w:rsidRPr="003465E6">
        <w:rPr>
          <w:rFonts w:ascii="Times New Roman" w:hAnsi="Times New Roman"/>
          <w:b w:val="0"/>
          <w:i w:val="0"/>
          <w:sz w:val="22"/>
          <w:szCs w:val="22"/>
        </w:rPr>
        <w:t>ová</w:t>
      </w:r>
      <w:r w:rsidRPr="003465E6">
        <w:rPr>
          <w:rFonts w:ascii="Times New Roman" w:hAnsi="Times New Roman"/>
          <w:b w:val="0"/>
          <w:i w:val="0"/>
          <w:sz w:val="22"/>
          <w:szCs w:val="22"/>
        </w:rPr>
        <w:t xml:space="preserve"> glutamopyruvát transferáza</w:t>
      </w:r>
      <w:r w:rsidR="00A32D47" w:rsidRPr="003465E6">
        <w:rPr>
          <w:rFonts w:ascii="Times New Roman" w:hAnsi="Times New Roman"/>
          <w:b w:val="0"/>
          <w:i w:val="0"/>
          <w:sz w:val="22"/>
          <w:szCs w:val="22"/>
        </w:rPr>
        <w:t xml:space="preserve"> </w:t>
      </w:r>
      <w:r w:rsidR="003F587A">
        <w:rPr>
          <w:rFonts w:ascii="Times New Roman" w:hAnsi="Times New Roman"/>
          <w:b w:val="0"/>
          <w:i w:val="0"/>
          <w:sz w:val="22"/>
          <w:szCs w:val="22"/>
        </w:rPr>
        <w:t>(</w:t>
      </w:r>
      <w:r w:rsidR="00A32D47" w:rsidRPr="003465E6">
        <w:rPr>
          <w:rFonts w:ascii="Times New Roman" w:hAnsi="Times New Roman"/>
          <w:b w:val="0"/>
          <w:i w:val="0"/>
          <w:sz w:val="22"/>
          <w:szCs w:val="22"/>
        </w:rPr>
        <w:t>SGPT) a celkový krvný obraz vrátane diferenciálneho počtu bielych krviniek a krvných doštičiek sa musí kontrolovať simultánne a s rovnakou frekvenciou:</w:t>
      </w:r>
    </w:p>
    <w:p w14:paraId="362980A0" w14:textId="77777777" w:rsidR="00A32D47" w:rsidRPr="003465E6" w:rsidRDefault="00A32D47">
      <w:pPr>
        <w:pStyle w:val="BodyText"/>
        <w:numPr>
          <w:ilvl w:val="0"/>
          <w:numId w:val="7"/>
        </w:numPr>
        <w:tabs>
          <w:tab w:val="clear" w:pos="840"/>
          <w:tab w:val="num" w:pos="567"/>
          <w:tab w:val="left" w:pos="709"/>
        </w:tabs>
        <w:ind w:left="567" w:hanging="567"/>
        <w:rPr>
          <w:rFonts w:ascii="Times New Roman" w:hAnsi="Times New Roman"/>
          <w:b w:val="0"/>
          <w:i w:val="0"/>
          <w:sz w:val="22"/>
          <w:szCs w:val="22"/>
        </w:rPr>
      </w:pPr>
      <w:r w:rsidRPr="003465E6">
        <w:rPr>
          <w:rFonts w:ascii="Times New Roman" w:hAnsi="Times New Roman"/>
          <w:b w:val="0"/>
          <w:i w:val="0"/>
          <w:sz w:val="22"/>
          <w:szCs w:val="22"/>
        </w:rPr>
        <w:t xml:space="preserve">pred </w:t>
      </w:r>
      <w:r w:rsidR="00520ED7">
        <w:rPr>
          <w:rFonts w:ascii="Times New Roman" w:hAnsi="Times New Roman"/>
          <w:b w:val="0"/>
          <w:i w:val="0"/>
          <w:sz w:val="22"/>
          <w:szCs w:val="22"/>
        </w:rPr>
        <w:t>začiatko</w:t>
      </w:r>
      <w:r w:rsidR="00520ED7" w:rsidRPr="003465E6">
        <w:rPr>
          <w:rFonts w:ascii="Times New Roman" w:hAnsi="Times New Roman"/>
          <w:b w:val="0"/>
          <w:i w:val="0"/>
          <w:sz w:val="22"/>
          <w:szCs w:val="22"/>
        </w:rPr>
        <w:t xml:space="preserve">m </w:t>
      </w:r>
      <w:r w:rsidRPr="003465E6">
        <w:rPr>
          <w:rFonts w:ascii="Times New Roman" w:hAnsi="Times New Roman"/>
          <w:b w:val="0"/>
          <w:i w:val="0"/>
          <w:sz w:val="22"/>
          <w:szCs w:val="22"/>
        </w:rPr>
        <w:t>liečby leflunomidom</w:t>
      </w:r>
    </w:p>
    <w:p w14:paraId="71384580" w14:textId="77777777" w:rsidR="00A32D47" w:rsidRPr="003465E6" w:rsidRDefault="00A32D47">
      <w:pPr>
        <w:pStyle w:val="BodyText"/>
        <w:numPr>
          <w:ilvl w:val="0"/>
          <w:numId w:val="7"/>
        </w:numPr>
        <w:tabs>
          <w:tab w:val="clear" w:pos="840"/>
          <w:tab w:val="num" w:pos="567"/>
          <w:tab w:val="left" w:pos="709"/>
        </w:tabs>
        <w:ind w:left="567" w:hanging="567"/>
        <w:rPr>
          <w:rFonts w:ascii="Times New Roman" w:hAnsi="Times New Roman"/>
          <w:b w:val="0"/>
          <w:i w:val="0"/>
          <w:sz w:val="22"/>
          <w:szCs w:val="22"/>
        </w:rPr>
      </w:pPr>
      <w:r w:rsidRPr="003465E6">
        <w:rPr>
          <w:rFonts w:ascii="Times New Roman" w:hAnsi="Times New Roman"/>
          <w:b w:val="0"/>
          <w:i w:val="0"/>
          <w:sz w:val="22"/>
          <w:szCs w:val="22"/>
        </w:rPr>
        <w:t>(každé dva týždne) počas prvých šesť mesiacov liečby a</w:t>
      </w:r>
    </w:p>
    <w:p w14:paraId="16CF355D" w14:textId="77777777" w:rsidR="00A32D47" w:rsidRPr="003465E6" w:rsidRDefault="00A32D47">
      <w:pPr>
        <w:pStyle w:val="BodyText"/>
        <w:numPr>
          <w:ilvl w:val="0"/>
          <w:numId w:val="7"/>
        </w:numPr>
        <w:tabs>
          <w:tab w:val="clear" w:pos="840"/>
          <w:tab w:val="num" w:pos="567"/>
          <w:tab w:val="left" w:pos="709"/>
        </w:tabs>
        <w:ind w:left="567" w:hanging="567"/>
        <w:rPr>
          <w:rFonts w:ascii="Times New Roman" w:hAnsi="Times New Roman"/>
          <w:b w:val="0"/>
          <w:i w:val="0"/>
          <w:sz w:val="22"/>
          <w:szCs w:val="22"/>
        </w:rPr>
      </w:pPr>
      <w:r w:rsidRPr="003465E6">
        <w:rPr>
          <w:rFonts w:ascii="Times New Roman" w:hAnsi="Times New Roman"/>
          <w:b w:val="0"/>
          <w:i w:val="0"/>
          <w:sz w:val="22"/>
          <w:szCs w:val="22"/>
        </w:rPr>
        <w:t>potom každých 8 týždňov (pozri časť 4.4).</w:t>
      </w:r>
    </w:p>
    <w:p w14:paraId="263EFFFC" w14:textId="77777777" w:rsidR="00A32D47" w:rsidRPr="003465E6" w:rsidRDefault="00A32D47">
      <w:pPr>
        <w:pStyle w:val="BodyText"/>
        <w:rPr>
          <w:rFonts w:ascii="Times New Roman" w:hAnsi="Times New Roman"/>
          <w:i w:val="0"/>
          <w:sz w:val="22"/>
          <w:szCs w:val="22"/>
        </w:rPr>
      </w:pPr>
    </w:p>
    <w:p w14:paraId="59EF4029" w14:textId="77777777" w:rsidR="00626559" w:rsidRPr="0095582F" w:rsidRDefault="00626559" w:rsidP="00F77DEE">
      <w:pPr>
        <w:pStyle w:val="BodyText"/>
        <w:keepNext/>
        <w:rPr>
          <w:rFonts w:ascii="Times New Roman" w:hAnsi="Times New Roman"/>
          <w:b w:val="0"/>
          <w:i w:val="0"/>
          <w:sz w:val="22"/>
          <w:szCs w:val="22"/>
          <w:u w:val="single"/>
        </w:rPr>
      </w:pPr>
      <w:r w:rsidRPr="0095582F">
        <w:rPr>
          <w:rFonts w:ascii="Times New Roman" w:hAnsi="Times New Roman"/>
          <w:b w:val="0"/>
          <w:i w:val="0"/>
          <w:sz w:val="22"/>
          <w:szCs w:val="22"/>
          <w:u w:val="single"/>
        </w:rPr>
        <w:lastRenderedPageBreak/>
        <w:t>Dávkovanie</w:t>
      </w:r>
    </w:p>
    <w:p w14:paraId="4A7D4806" w14:textId="77777777" w:rsidR="00626559" w:rsidRPr="003465E6" w:rsidRDefault="00626559" w:rsidP="00F77DEE">
      <w:pPr>
        <w:pStyle w:val="BodyText"/>
        <w:keepNext/>
        <w:rPr>
          <w:rFonts w:ascii="Times New Roman" w:hAnsi="Times New Roman"/>
          <w:i w:val="0"/>
          <w:sz w:val="22"/>
          <w:szCs w:val="22"/>
        </w:rPr>
      </w:pPr>
    </w:p>
    <w:p w14:paraId="4340F3EF" w14:textId="77777777" w:rsidR="00A32D47" w:rsidRDefault="0068778B" w:rsidP="001A22A6">
      <w:pPr>
        <w:keepNext/>
        <w:numPr>
          <w:ilvl w:val="0"/>
          <w:numId w:val="44"/>
        </w:numPr>
        <w:rPr>
          <w:rFonts w:ascii="Times New Roman" w:hAnsi="Times New Roman"/>
          <w:sz w:val="22"/>
          <w:szCs w:val="22"/>
          <w:lang w:val="sk-SK"/>
        </w:rPr>
      </w:pPr>
      <w:r>
        <w:rPr>
          <w:rFonts w:ascii="Times New Roman" w:hAnsi="Times New Roman"/>
          <w:sz w:val="22"/>
          <w:szCs w:val="22"/>
          <w:lang w:val="sk-SK"/>
        </w:rPr>
        <w:t>Pri reumatoidnej artritíde: l</w:t>
      </w:r>
      <w:r w:rsidR="00A32D47" w:rsidRPr="003465E6">
        <w:rPr>
          <w:rFonts w:ascii="Times New Roman" w:hAnsi="Times New Roman"/>
          <w:sz w:val="22"/>
          <w:szCs w:val="22"/>
          <w:lang w:val="sk-SK"/>
        </w:rPr>
        <w:t xml:space="preserve">iečba leflunomidom sa </w:t>
      </w:r>
      <w:r>
        <w:rPr>
          <w:rFonts w:ascii="Times New Roman" w:hAnsi="Times New Roman"/>
          <w:sz w:val="22"/>
          <w:szCs w:val="22"/>
          <w:lang w:val="sk-SK"/>
        </w:rPr>
        <w:t xml:space="preserve">obvykle </w:t>
      </w:r>
      <w:r w:rsidR="00A32D47" w:rsidRPr="003465E6">
        <w:rPr>
          <w:rFonts w:ascii="Times New Roman" w:hAnsi="Times New Roman"/>
          <w:sz w:val="22"/>
          <w:szCs w:val="22"/>
          <w:lang w:val="sk-SK"/>
        </w:rPr>
        <w:t>za</w:t>
      </w:r>
      <w:r>
        <w:rPr>
          <w:rFonts w:ascii="Times New Roman" w:hAnsi="Times New Roman"/>
          <w:sz w:val="22"/>
          <w:szCs w:val="22"/>
          <w:lang w:val="sk-SK"/>
        </w:rPr>
        <w:t>čína</w:t>
      </w:r>
      <w:r w:rsidR="00A32D47" w:rsidRPr="003465E6">
        <w:rPr>
          <w:rFonts w:ascii="Times New Roman" w:hAnsi="Times New Roman"/>
          <w:sz w:val="22"/>
          <w:szCs w:val="22"/>
          <w:lang w:val="sk-SK"/>
        </w:rPr>
        <w:t xml:space="preserve"> počiatočnou dávkou 100 mg </w:t>
      </w:r>
      <w:r w:rsidR="00127142" w:rsidRPr="003465E6">
        <w:rPr>
          <w:rFonts w:ascii="Times New Roman" w:hAnsi="Times New Roman"/>
          <w:sz w:val="22"/>
          <w:szCs w:val="22"/>
          <w:lang w:val="sk-SK"/>
        </w:rPr>
        <w:t xml:space="preserve">raz za deň </w:t>
      </w:r>
      <w:r w:rsidR="00A32D47" w:rsidRPr="003465E6">
        <w:rPr>
          <w:rFonts w:ascii="Times New Roman" w:hAnsi="Times New Roman"/>
          <w:sz w:val="22"/>
          <w:szCs w:val="22"/>
          <w:lang w:val="sk-SK"/>
        </w:rPr>
        <w:t>počas 3 dní.</w:t>
      </w:r>
      <w:r>
        <w:rPr>
          <w:rFonts w:ascii="Times New Roman" w:hAnsi="Times New Roman"/>
          <w:sz w:val="22"/>
          <w:szCs w:val="22"/>
          <w:lang w:val="sk-SK"/>
        </w:rPr>
        <w:t xml:space="preserve"> Vynechanie počiatočnej dávky môže znížiť riziko nežiaducich účinkov (pozri časť</w:t>
      </w:r>
      <w:r w:rsidR="00E973D2">
        <w:rPr>
          <w:rFonts w:ascii="Times New Roman" w:hAnsi="Times New Roman"/>
          <w:sz w:val="22"/>
          <w:szCs w:val="22"/>
          <w:lang w:val="sk-SK"/>
        </w:rPr>
        <w:t> </w:t>
      </w:r>
      <w:r>
        <w:rPr>
          <w:rFonts w:ascii="Times New Roman" w:hAnsi="Times New Roman"/>
          <w:sz w:val="22"/>
          <w:szCs w:val="22"/>
          <w:lang w:val="sk-SK"/>
        </w:rPr>
        <w:t>5.1).</w:t>
      </w:r>
    </w:p>
    <w:p w14:paraId="2DDAE4ED" w14:textId="77777777" w:rsidR="00A32D47" w:rsidRPr="003465E6" w:rsidRDefault="00A32D47" w:rsidP="008B2A0F">
      <w:pPr>
        <w:ind w:left="426"/>
        <w:rPr>
          <w:rFonts w:ascii="Times New Roman" w:hAnsi="Times New Roman"/>
          <w:sz w:val="22"/>
          <w:szCs w:val="22"/>
          <w:lang w:val="sk-SK"/>
        </w:rPr>
      </w:pPr>
      <w:r w:rsidRPr="003465E6">
        <w:rPr>
          <w:rFonts w:ascii="Times New Roman" w:hAnsi="Times New Roman"/>
          <w:sz w:val="22"/>
          <w:szCs w:val="22"/>
          <w:lang w:val="sk-SK"/>
        </w:rPr>
        <w:t xml:space="preserve">Odporúčaná udržiavacia dávka je 10 až 20 mg </w:t>
      </w:r>
      <w:r w:rsidR="00E90427">
        <w:rPr>
          <w:rFonts w:ascii="Times New Roman" w:hAnsi="Times New Roman"/>
          <w:sz w:val="22"/>
          <w:szCs w:val="22"/>
          <w:lang w:val="sk-SK"/>
        </w:rPr>
        <w:t xml:space="preserve">leflunomidu </w:t>
      </w:r>
      <w:r w:rsidR="00127142" w:rsidRPr="003465E6">
        <w:rPr>
          <w:rFonts w:ascii="Times New Roman" w:hAnsi="Times New Roman"/>
          <w:sz w:val="22"/>
          <w:szCs w:val="22"/>
          <w:lang w:val="sk-SK"/>
        </w:rPr>
        <w:t>raz za deň</w:t>
      </w:r>
      <w:r w:rsidRPr="003465E6">
        <w:rPr>
          <w:rFonts w:ascii="Times New Roman" w:hAnsi="Times New Roman"/>
          <w:sz w:val="22"/>
          <w:szCs w:val="22"/>
          <w:lang w:val="sk-SK"/>
        </w:rPr>
        <w:t xml:space="preserve"> podľa závažnosti (aktivity) ochorenia.</w:t>
      </w:r>
    </w:p>
    <w:p w14:paraId="418D2E6A" w14:textId="77777777" w:rsidR="0068778B" w:rsidRDefault="0068778B" w:rsidP="0068778B">
      <w:pPr>
        <w:ind w:left="480"/>
        <w:rPr>
          <w:rFonts w:ascii="Times New Roman" w:hAnsi="Times New Roman"/>
          <w:sz w:val="22"/>
          <w:szCs w:val="22"/>
          <w:lang w:val="sk-SK"/>
        </w:rPr>
      </w:pPr>
    </w:p>
    <w:p w14:paraId="603A7BF0" w14:textId="77777777" w:rsidR="0068778B" w:rsidRDefault="0068778B" w:rsidP="0068778B">
      <w:pPr>
        <w:numPr>
          <w:ilvl w:val="0"/>
          <w:numId w:val="44"/>
        </w:numPr>
        <w:rPr>
          <w:rFonts w:ascii="Times New Roman" w:hAnsi="Times New Roman"/>
          <w:sz w:val="22"/>
          <w:szCs w:val="22"/>
          <w:lang w:val="sk-SK"/>
        </w:rPr>
      </w:pPr>
      <w:r>
        <w:rPr>
          <w:rFonts w:ascii="Times New Roman" w:hAnsi="Times New Roman"/>
          <w:sz w:val="22"/>
          <w:szCs w:val="22"/>
          <w:lang w:val="sk-SK"/>
        </w:rPr>
        <w:t xml:space="preserve">Pri psoriatickej artritíde: liečba leflunomidom sa začína počiatočnou dávkou </w:t>
      </w:r>
      <w:r w:rsidRPr="003465E6">
        <w:rPr>
          <w:rFonts w:ascii="Times New Roman" w:hAnsi="Times New Roman"/>
          <w:sz w:val="22"/>
          <w:szCs w:val="22"/>
          <w:lang w:val="sk-SK"/>
        </w:rPr>
        <w:t>100 mg raz za deň počas 3 dní.</w:t>
      </w:r>
    </w:p>
    <w:p w14:paraId="3EB18173" w14:textId="77777777" w:rsidR="00A32D47" w:rsidRPr="003465E6" w:rsidRDefault="00A32D47" w:rsidP="00B45F1E">
      <w:pPr>
        <w:ind w:left="284"/>
        <w:rPr>
          <w:rFonts w:ascii="Times New Roman" w:hAnsi="Times New Roman"/>
          <w:sz w:val="22"/>
          <w:szCs w:val="22"/>
          <w:lang w:val="sk-SK"/>
        </w:rPr>
      </w:pPr>
      <w:r w:rsidRPr="003465E6">
        <w:rPr>
          <w:rFonts w:ascii="Times New Roman" w:hAnsi="Times New Roman"/>
          <w:sz w:val="22"/>
          <w:szCs w:val="22"/>
          <w:lang w:val="sk-SK"/>
        </w:rPr>
        <w:t xml:space="preserve">Odporúčaná udržiavacia dávka je 20 mg </w:t>
      </w:r>
      <w:r w:rsidR="0068778B">
        <w:rPr>
          <w:rFonts w:ascii="Times New Roman" w:hAnsi="Times New Roman"/>
          <w:sz w:val="22"/>
          <w:szCs w:val="22"/>
          <w:lang w:val="sk-SK"/>
        </w:rPr>
        <w:t xml:space="preserve">leflunomidu </w:t>
      </w:r>
      <w:r w:rsidR="00127142" w:rsidRPr="003465E6">
        <w:rPr>
          <w:rFonts w:ascii="Times New Roman" w:hAnsi="Times New Roman"/>
          <w:sz w:val="22"/>
          <w:szCs w:val="22"/>
          <w:lang w:val="sk-SK"/>
        </w:rPr>
        <w:t>raz za deň</w:t>
      </w:r>
      <w:r w:rsidRPr="003465E6">
        <w:rPr>
          <w:rFonts w:ascii="Times New Roman" w:hAnsi="Times New Roman"/>
          <w:sz w:val="22"/>
          <w:szCs w:val="22"/>
          <w:lang w:val="sk-SK"/>
        </w:rPr>
        <w:t xml:space="preserve"> (pozri časť</w:t>
      </w:r>
      <w:r w:rsidR="00E973D2">
        <w:rPr>
          <w:rFonts w:ascii="Times New Roman" w:hAnsi="Times New Roman"/>
          <w:sz w:val="22"/>
          <w:szCs w:val="22"/>
          <w:lang w:val="sk-SK"/>
        </w:rPr>
        <w:t> </w:t>
      </w:r>
      <w:r w:rsidRPr="003465E6">
        <w:rPr>
          <w:rFonts w:ascii="Times New Roman" w:hAnsi="Times New Roman"/>
          <w:sz w:val="22"/>
          <w:szCs w:val="22"/>
          <w:lang w:val="sk-SK"/>
        </w:rPr>
        <w:t>5.1).</w:t>
      </w:r>
    </w:p>
    <w:p w14:paraId="3ABFFBC2" w14:textId="77777777" w:rsidR="003F587A" w:rsidRPr="003465E6" w:rsidRDefault="003F587A" w:rsidP="003F587A">
      <w:pPr>
        <w:rPr>
          <w:rFonts w:ascii="Times New Roman" w:hAnsi="Times New Roman"/>
          <w:sz w:val="22"/>
          <w:szCs w:val="22"/>
          <w:lang w:val="sk-SK"/>
        </w:rPr>
      </w:pPr>
    </w:p>
    <w:p w14:paraId="722A194A" w14:textId="77777777" w:rsidR="003F587A" w:rsidRPr="003465E6" w:rsidRDefault="003F587A" w:rsidP="003F587A">
      <w:pPr>
        <w:rPr>
          <w:rFonts w:ascii="Times New Roman" w:hAnsi="Times New Roman"/>
          <w:sz w:val="22"/>
          <w:szCs w:val="22"/>
          <w:lang w:val="sk-SK"/>
        </w:rPr>
      </w:pPr>
      <w:r w:rsidRPr="003465E6">
        <w:rPr>
          <w:rFonts w:ascii="Times New Roman" w:hAnsi="Times New Roman"/>
          <w:sz w:val="22"/>
          <w:szCs w:val="22"/>
          <w:lang w:val="sk-SK"/>
        </w:rPr>
        <w:t>Terapeutický účinok obvykle nastupuje po 4 až 6 týždňoch a ďalej sa môže zlepšovať do 4 až 6 mesiacov.</w:t>
      </w:r>
    </w:p>
    <w:p w14:paraId="54192797" w14:textId="77777777" w:rsidR="00A32D47" w:rsidRPr="003465E6" w:rsidRDefault="00A32D47">
      <w:pPr>
        <w:rPr>
          <w:rFonts w:ascii="Times New Roman" w:hAnsi="Times New Roman"/>
          <w:sz w:val="22"/>
          <w:szCs w:val="22"/>
          <w:lang w:val="sk-SK"/>
        </w:rPr>
      </w:pPr>
    </w:p>
    <w:p w14:paraId="6410A17F"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Neodporúča sa úprava dávok u pacientov s miernou renálnou insuficienciou.</w:t>
      </w:r>
    </w:p>
    <w:p w14:paraId="6D107693" w14:textId="77777777" w:rsidR="00A32D47" w:rsidRPr="003465E6" w:rsidRDefault="00A32D47">
      <w:pPr>
        <w:rPr>
          <w:rFonts w:ascii="Times New Roman" w:hAnsi="Times New Roman"/>
          <w:sz w:val="22"/>
          <w:szCs w:val="22"/>
          <w:lang w:val="sk-SK"/>
        </w:rPr>
      </w:pPr>
    </w:p>
    <w:p w14:paraId="2BA1E5C2"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Nepožaduje sa úprava dávok u pacientov vo veku nad 65 rokov.</w:t>
      </w:r>
    </w:p>
    <w:p w14:paraId="7CF7FCCB" w14:textId="77777777" w:rsidR="00A32D47" w:rsidRDefault="00A32D47">
      <w:pPr>
        <w:rPr>
          <w:rFonts w:ascii="Times New Roman" w:hAnsi="Times New Roman"/>
          <w:sz w:val="22"/>
          <w:szCs w:val="22"/>
          <w:lang w:val="sk-SK"/>
        </w:rPr>
      </w:pPr>
    </w:p>
    <w:p w14:paraId="50A9F639" w14:textId="77777777" w:rsidR="003F587A" w:rsidRPr="0095582F" w:rsidRDefault="003F587A">
      <w:pPr>
        <w:rPr>
          <w:rFonts w:ascii="Times New Roman" w:hAnsi="Times New Roman"/>
          <w:i/>
          <w:sz w:val="22"/>
          <w:szCs w:val="22"/>
          <w:lang w:val="sk-SK"/>
        </w:rPr>
      </w:pPr>
      <w:r w:rsidRPr="0095582F">
        <w:rPr>
          <w:rFonts w:ascii="Times New Roman" w:hAnsi="Times New Roman"/>
          <w:i/>
          <w:sz w:val="22"/>
          <w:szCs w:val="22"/>
          <w:lang w:val="sk-SK"/>
        </w:rPr>
        <w:t>Pediatrická populácia</w:t>
      </w:r>
    </w:p>
    <w:p w14:paraId="2357D9ED" w14:textId="77777777" w:rsidR="003F587A" w:rsidRPr="003465E6" w:rsidRDefault="003F587A" w:rsidP="003F587A">
      <w:pPr>
        <w:pStyle w:val="Header"/>
        <w:rPr>
          <w:rFonts w:ascii="Times New Roman" w:hAnsi="Times New Roman"/>
          <w:sz w:val="22"/>
          <w:szCs w:val="22"/>
          <w:lang w:val="sk-SK"/>
        </w:rPr>
      </w:pPr>
      <w:r w:rsidRPr="003465E6">
        <w:rPr>
          <w:rFonts w:ascii="Times New Roman" w:hAnsi="Times New Roman"/>
          <w:sz w:val="22"/>
          <w:szCs w:val="22"/>
          <w:lang w:val="sk-SK"/>
        </w:rPr>
        <w:t>Používanie Aravy sa neodporúča u pacientov do 18</w:t>
      </w:r>
      <w:r w:rsidR="00A65F1C">
        <w:rPr>
          <w:rFonts w:ascii="Times New Roman" w:hAnsi="Times New Roman"/>
          <w:sz w:val="22"/>
          <w:szCs w:val="22"/>
          <w:lang w:val="sk-SK"/>
        </w:rPr>
        <w:t> </w:t>
      </w:r>
      <w:r w:rsidRPr="003465E6">
        <w:rPr>
          <w:rFonts w:ascii="Times New Roman" w:hAnsi="Times New Roman"/>
          <w:sz w:val="22"/>
          <w:szCs w:val="22"/>
          <w:lang w:val="sk-SK"/>
        </w:rPr>
        <w:t>rokov, pretože účinnosť a bezpečnosť liečby juvenilnej reumatoidnej artritídy (JRA) sa nepreukázala (pozri časti</w:t>
      </w:r>
      <w:r w:rsidR="007570BB">
        <w:rPr>
          <w:rFonts w:ascii="Times New Roman" w:hAnsi="Times New Roman"/>
          <w:sz w:val="22"/>
          <w:szCs w:val="22"/>
          <w:lang w:val="sk-SK"/>
        </w:rPr>
        <w:t> </w:t>
      </w:r>
      <w:r w:rsidRPr="003465E6">
        <w:rPr>
          <w:rFonts w:ascii="Times New Roman" w:hAnsi="Times New Roman"/>
          <w:sz w:val="22"/>
          <w:szCs w:val="22"/>
          <w:lang w:val="sk-SK"/>
        </w:rPr>
        <w:t>5.1 a 5.2).</w:t>
      </w:r>
    </w:p>
    <w:p w14:paraId="7C501E2E" w14:textId="77777777" w:rsidR="003F587A" w:rsidRPr="003465E6" w:rsidRDefault="003F587A">
      <w:pPr>
        <w:rPr>
          <w:rFonts w:ascii="Times New Roman" w:hAnsi="Times New Roman"/>
          <w:sz w:val="22"/>
          <w:szCs w:val="22"/>
          <w:lang w:val="sk-SK"/>
        </w:rPr>
      </w:pPr>
    </w:p>
    <w:p w14:paraId="28A2B6AF" w14:textId="77777777" w:rsidR="00A32D47" w:rsidRPr="0095582F" w:rsidRDefault="00EE61B3">
      <w:pPr>
        <w:pStyle w:val="Standard"/>
        <w:rPr>
          <w:bCs/>
          <w:u w:val="single"/>
          <w:lang w:val="sk-SK"/>
        </w:rPr>
      </w:pPr>
      <w:r w:rsidRPr="0095582F">
        <w:rPr>
          <w:bCs/>
          <w:u w:val="single"/>
          <w:lang w:val="sk-SK"/>
        </w:rPr>
        <w:t xml:space="preserve">Spôsob </w:t>
      </w:r>
      <w:r w:rsidR="00EF2E34" w:rsidRPr="0095582F">
        <w:rPr>
          <w:bCs/>
          <w:u w:val="single"/>
          <w:lang w:val="sk-SK"/>
        </w:rPr>
        <w:t>pod</w:t>
      </w:r>
      <w:r w:rsidR="000A7730">
        <w:rPr>
          <w:bCs/>
          <w:u w:val="single"/>
          <w:lang w:val="sk-SK"/>
        </w:rPr>
        <w:t>áv</w:t>
      </w:r>
      <w:r w:rsidR="00EF2E34" w:rsidRPr="0095582F">
        <w:rPr>
          <w:bCs/>
          <w:u w:val="single"/>
          <w:lang w:val="sk-SK"/>
        </w:rPr>
        <w:t>ania</w:t>
      </w:r>
    </w:p>
    <w:p w14:paraId="054727AD" w14:textId="77777777" w:rsidR="00A32D47" w:rsidRPr="003465E6" w:rsidRDefault="00A32D47">
      <w:pPr>
        <w:pStyle w:val="Hoechst"/>
        <w:rPr>
          <w:rFonts w:ascii="Times New Roman" w:hAnsi="Times New Roman"/>
          <w:noProof w:val="0"/>
          <w:sz w:val="22"/>
          <w:szCs w:val="22"/>
          <w:lang w:val="sk-SK"/>
        </w:rPr>
      </w:pPr>
    </w:p>
    <w:p w14:paraId="15C9D1FF"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Tablety Arava </w:t>
      </w:r>
      <w:r w:rsidR="00B4471B">
        <w:rPr>
          <w:rFonts w:ascii="Times New Roman" w:hAnsi="Times New Roman"/>
          <w:sz w:val="22"/>
          <w:szCs w:val="22"/>
          <w:lang w:val="sk-SK"/>
        </w:rPr>
        <w:t xml:space="preserve">sú na perorálne použitie. Tablety </w:t>
      </w:r>
      <w:r w:rsidRPr="003465E6">
        <w:rPr>
          <w:rFonts w:ascii="Times New Roman" w:hAnsi="Times New Roman"/>
          <w:sz w:val="22"/>
          <w:szCs w:val="22"/>
          <w:lang w:val="sk-SK"/>
        </w:rPr>
        <w:t>sa majú prehltnúť celé a zapiť dostatočným množstvom tekutiny. Užitie tabliet s jedlom neovplyvní rozsah absorpcie leflunomidu.</w:t>
      </w:r>
    </w:p>
    <w:p w14:paraId="7A89D550" w14:textId="77777777" w:rsidR="00A32D47" w:rsidRPr="003465E6" w:rsidRDefault="00A32D47">
      <w:pPr>
        <w:rPr>
          <w:rFonts w:ascii="Times New Roman" w:hAnsi="Times New Roman"/>
          <w:sz w:val="22"/>
          <w:szCs w:val="22"/>
          <w:lang w:val="sk-SK"/>
        </w:rPr>
      </w:pPr>
    </w:p>
    <w:p w14:paraId="14C94850"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4.3</w:t>
      </w:r>
      <w:r w:rsidRPr="003465E6">
        <w:rPr>
          <w:rFonts w:ascii="Times New Roman" w:hAnsi="Times New Roman"/>
          <w:b/>
          <w:sz w:val="22"/>
          <w:szCs w:val="22"/>
          <w:lang w:val="sk-SK"/>
        </w:rPr>
        <w:tab/>
        <w:t>Kontraindikácie</w:t>
      </w:r>
    </w:p>
    <w:p w14:paraId="08E7EE6C" w14:textId="77777777" w:rsidR="00A32D47" w:rsidRPr="003465E6" w:rsidRDefault="00A32D47">
      <w:pPr>
        <w:rPr>
          <w:rFonts w:ascii="Times New Roman" w:hAnsi="Times New Roman"/>
          <w:b/>
          <w:sz w:val="22"/>
          <w:szCs w:val="22"/>
          <w:lang w:val="sk-SK"/>
        </w:rPr>
      </w:pPr>
    </w:p>
    <w:p w14:paraId="44B2520B" w14:textId="77777777" w:rsidR="00A32D47" w:rsidRPr="003465E6" w:rsidRDefault="003F587A" w:rsidP="00836557">
      <w:pPr>
        <w:numPr>
          <w:ilvl w:val="0"/>
          <w:numId w:val="27"/>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recitlivenosť (najmä pri predchádzajúcom Stevens</w:t>
      </w:r>
      <w:r w:rsidR="00BB2FE2" w:rsidRPr="003465E6">
        <w:rPr>
          <w:rFonts w:ascii="Times New Roman" w:hAnsi="Times New Roman"/>
          <w:sz w:val="22"/>
          <w:szCs w:val="22"/>
          <w:lang w:val="sk-SK"/>
        </w:rPr>
        <w:t>ovom</w:t>
      </w:r>
      <w:r w:rsidR="00A32D47" w:rsidRPr="003465E6">
        <w:rPr>
          <w:rFonts w:ascii="Times New Roman" w:hAnsi="Times New Roman"/>
          <w:sz w:val="22"/>
          <w:szCs w:val="22"/>
          <w:lang w:val="sk-SK"/>
        </w:rPr>
        <w:t xml:space="preserve">-Johnsonovom syndróme, toxickej epidermálnej nekrolýze, multiformnom erytéme) </w:t>
      </w:r>
      <w:r w:rsidR="009524C6">
        <w:rPr>
          <w:rFonts w:ascii="Times New Roman" w:hAnsi="Times New Roman"/>
          <w:sz w:val="22"/>
          <w:szCs w:val="22"/>
          <w:lang w:val="sk-SK"/>
        </w:rPr>
        <w:t xml:space="preserve">na liečivo, </w:t>
      </w:r>
      <w:r w:rsidR="00DC2DC3">
        <w:rPr>
          <w:rFonts w:ascii="Times New Roman" w:hAnsi="Times New Roman"/>
          <w:sz w:val="22"/>
          <w:szCs w:val="22"/>
          <w:lang w:val="sk-SK"/>
        </w:rPr>
        <w:t xml:space="preserve">na </w:t>
      </w:r>
      <w:r w:rsidR="009524C6">
        <w:rPr>
          <w:rFonts w:ascii="Times New Roman" w:hAnsi="Times New Roman"/>
          <w:sz w:val="22"/>
          <w:szCs w:val="22"/>
          <w:lang w:val="sk-SK"/>
        </w:rPr>
        <w:t xml:space="preserve">hlavný aktívny </w:t>
      </w:r>
      <w:r w:rsidR="009524C6" w:rsidRPr="000776D3">
        <w:rPr>
          <w:rFonts w:ascii="Times New Roman" w:hAnsi="Times New Roman"/>
          <w:sz w:val="22"/>
          <w:szCs w:val="22"/>
          <w:lang w:val="sk-SK"/>
        </w:rPr>
        <w:t>metabolit teriflunomid</w:t>
      </w:r>
      <w:r w:rsidR="009524C6">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alebo na </w:t>
      </w:r>
      <w:r w:rsidR="001668BD">
        <w:rPr>
          <w:rFonts w:ascii="Times New Roman" w:hAnsi="Times New Roman"/>
          <w:sz w:val="22"/>
          <w:szCs w:val="22"/>
          <w:lang w:val="sk-SK"/>
        </w:rPr>
        <w:t>ktorúkoľvek</w:t>
      </w:r>
      <w:r w:rsidR="001668BD"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z pomocných látok</w:t>
      </w:r>
      <w:r w:rsidR="00EE61B3">
        <w:rPr>
          <w:rFonts w:ascii="Times New Roman" w:hAnsi="Times New Roman"/>
          <w:sz w:val="22"/>
          <w:szCs w:val="22"/>
          <w:lang w:val="sk-SK"/>
        </w:rPr>
        <w:t xml:space="preserve"> uvedených v</w:t>
      </w:r>
      <w:r w:rsidR="007570BB">
        <w:rPr>
          <w:rFonts w:ascii="Times New Roman" w:hAnsi="Times New Roman"/>
          <w:sz w:val="22"/>
          <w:szCs w:val="22"/>
          <w:lang w:val="sk-SK"/>
        </w:rPr>
        <w:t> </w:t>
      </w:r>
      <w:r w:rsidR="00EE61B3">
        <w:rPr>
          <w:rFonts w:ascii="Times New Roman" w:hAnsi="Times New Roman"/>
          <w:sz w:val="22"/>
          <w:szCs w:val="22"/>
          <w:lang w:val="sk-SK"/>
        </w:rPr>
        <w:t>časti</w:t>
      </w:r>
      <w:r w:rsidR="007570BB">
        <w:rPr>
          <w:rFonts w:ascii="Times New Roman" w:hAnsi="Times New Roman"/>
          <w:sz w:val="22"/>
          <w:szCs w:val="22"/>
          <w:lang w:val="sk-SK"/>
        </w:rPr>
        <w:t> </w:t>
      </w:r>
      <w:r w:rsidR="00EE61B3">
        <w:rPr>
          <w:rFonts w:ascii="Times New Roman" w:hAnsi="Times New Roman"/>
          <w:sz w:val="22"/>
          <w:szCs w:val="22"/>
          <w:lang w:val="sk-SK"/>
        </w:rPr>
        <w:t>6.1</w:t>
      </w:r>
      <w:r>
        <w:rPr>
          <w:rFonts w:ascii="Times New Roman" w:hAnsi="Times New Roman"/>
          <w:sz w:val="22"/>
          <w:szCs w:val="22"/>
          <w:lang w:val="sk-SK"/>
        </w:rPr>
        <w:t>.</w:t>
      </w:r>
    </w:p>
    <w:p w14:paraId="08023B4E" w14:textId="77777777" w:rsidR="00A32D47" w:rsidRPr="003465E6" w:rsidRDefault="00A32D47">
      <w:pPr>
        <w:rPr>
          <w:rFonts w:ascii="Times New Roman" w:hAnsi="Times New Roman"/>
          <w:sz w:val="22"/>
          <w:szCs w:val="22"/>
          <w:lang w:val="sk-SK"/>
        </w:rPr>
      </w:pPr>
    </w:p>
    <w:p w14:paraId="58A9C181" w14:textId="77777777" w:rsidR="00A32D47" w:rsidRPr="003465E6" w:rsidRDefault="003F587A" w:rsidP="00626559">
      <w:pPr>
        <w:pStyle w:val="Hoechst"/>
        <w:numPr>
          <w:ilvl w:val="0"/>
          <w:numId w:val="1"/>
        </w:numPr>
        <w:tabs>
          <w:tab w:val="clear" w:pos="360"/>
          <w:tab w:val="num" w:pos="567"/>
        </w:tabs>
        <w:ind w:left="567" w:hanging="567"/>
        <w:rPr>
          <w:rFonts w:ascii="Times New Roman" w:hAnsi="Times New Roman"/>
          <w:noProof w:val="0"/>
          <w:sz w:val="22"/>
          <w:szCs w:val="22"/>
          <w:lang w:val="sk-SK"/>
        </w:rPr>
      </w:pPr>
      <w:r>
        <w:rPr>
          <w:rFonts w:ascii="Times New Roman" w:hAnsi="Times New Roman"/>
          <w:noProof w:val="0"/>
          <w:sz w:val="22"/>
          <w:szCs w:val="22"/>
          <w:lang w:val="sk-SK"/>
        </w:rPr>
        <w:t>P</w:t>
      </w:r>
      <w:r w:rsidR="00A32D47" w:rsidRPr="003465E6">
        <w:rPr>
          <w:rFonts w:ascii="Times New Roman" w:hAnsi="Times New Roman"/>
          <w:noProof w:val="0"/>
          <w:sz w:val="22"/>
          <w:szCs w:val="22"/>
          <w:lang w:val="sk-SK"/>
        </w:rPr>
        <w:t>acienti so zhoršenou funkciou pečene</w:t>
      </w:r>
      <w:r>
        <w:rPr>
          <w:rFonts w:ascii="Times New Roman" w:hAnsi="Times New Roman"/>
          <w:noProof w:val="0"/>
          <w:sz w:val="22"/>
          <w:szCs w:val="22"/>
          <w:lang w:val="sk-SK"/>
        </w:rPr>
        <w:t>.</w:t>
      </w:r>
    </w:p>
    <w:p w14:paraId="0371451D" w14:textId="77777777" w:rsidR="00A32D47" w:rsidRPr="003465E6" w:rsidRDefault="00A32D47">
      <w:pPr>
        <w:pStyle w:val="Hoechst"/>
        <w:tabs>
          <w:tab w:val="num" w:pos="567"/>
        </w:tabs>
        <w:ind w:left="567" w:hanging="567"/>
        <w:rPr>
          <w:rFonts w:ascii="Times New Roman" w:hAnsi="Times New Roman"/>
          <w:noProof w:val="0"/>
          <w:sz w:val="22"/>
          <w:szCs w:val="22"/>
          <w:lang w:val="sk-SK"/>
        </w:rPr>
      </w:pPr>
    </w:p>
    <w:p w14:paraId="2B751572" w14:textId="77777777" w:rsidR="00A32D47" w:rsidRPr="003465E6" w:rsidRDefault="003F587A">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acienti s</w:t>
      </w:r>
      <w:r w:rsidR="00B20196">
        <w:rPr>
          <w:rFonts w:ascii="Times New Roman" w:hAnsi="Times New Roman"/>
          <w:sz w:val="22"/>
          <w:szCs w:val="22"/>
          <w:lang w:val="sk-SK"/>
        </w:rPr>
        <w:t>o závažnou</w:t>
      </w:r>
      <w:r w:rsidR="00A32D47" w:rsidRPr="003465E6">
        <w:rPr>
          <w:rFonts w:ascii="Times New Roman" w:hAnsi="Times New Roman"/>
          <w:sz w:val="22"/>
          <w:szCs w:val="22"/>
          <w:lang w:val="sk-SK"/>
        </w:rPr>
        <w:t xml:space="preserve"> imunodeficienciou, napr. AIDS</w:t>
      </w:r>
      <w:r>
        <w:rPr>
          <w:rFonts w:ascii="Times New Roman" w:hAnsi="Times New Roman"/>
          <w:sz w:val="22"/>
          <w:szCs w:val="22"/>
          <w:lang w:val="sk-SK"/>
        </w:rPr>
        <w:t>.</w:t>
      </w:r>
    </w:p>
    <w:p w14:paraId="45C47AD3" w14:textId="77777777" w:rsidR="00A32D47" w:rsidRPr="003465E6" w:rsidRDefault="00A32D47">
      <w:pPr>
        <w:tabs>
          <w:tab w:val="num" w:pos="567"/>
        </w:tabs>
        <w:ind w:left="567" w:hanging="567"/>
        <w:rPr>
          <w:rFonts w:ascii="Times New Roman" w:hAnsi="Times New Roman"/>
          <w:sz w:val="22"/>
          <w:szCs w:val="22"/>
          <w:lang w:val="sk-SK"/>
        </w:rPr>
      </w:pPr>
    </w:p>
    <w:p w14:paraId="1DA8C446" w14:textId="77777777" w:rsidR="00A32D47" w:rsidRPr="003465E6" w:rsidRDefault="003F587A">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acienti s výrazne zhoršenou funkciou kostnej drene alebo výraznou anémiou, leukopéniou, neutropéniou alebo trombocytopéniou zapríčinenou iným ochorením (nie reumatoidnou alebo psoriatickou artritídou)</w:t>
      </w:r>
      <w:r>
        <w:rPr>
          <w:rFonts w:ascii="Times New Roman" w:hAnsi="Times New Roman"/>
          <w:sz w:val="22"/>
          <w:szCs w:val="22"/>
          <w:lang w:val="sk-SK"/>
        </w:rPr>
        <w:t>.</w:t>
      </w:r>
    </w:p>
    <w:p w14:paraId="6E7E802D" w14:textId="77777777" w:rsidR="00A32D47" w:rsidRPr="003465E6" w:rsidRDefault="00A32D47">
      <w:pPr>
        <w:tabs>
          <w:tab w:val="num" w:pos="567"/>
        </w:tabs>
        <w:ind w:left="567" w:hanging="567"/>
        <w:rPr>
          <w:rFonts w:ascii="Times New Roman" w:hAnsi="Times New Roman"/>
          <w:sz w:val="22"/>
          <w:szCs w:val="22"/>
          <w:lang w:val="sk-SK"/>
        </w:rPr>
      </w:pPr>
    </w:p>
    <w:p w14:paraId="06083AE2" w14:textId="77777777" w:rsidR="00A32D47" w:rsidRPr="003465E6" w:rsidRDefault="003F587A">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acienti so závažnými infekciami, (pozri časť</w:t>
      </w:r>
      <w:r w:rsidR="00A65F1C">
        <w:rPr>
          <w:rFonts w:ascii="Times New Roman" w:hAnsi="Times New Roman"/>
          <w:sz w:val="22"/>
          <w:szCs w:val="22"/>
          <w:lang w:val="sk-SK"/>
        </w:rPr>
        <w:t> </w:t>
      </w:r>
      <w:r w:rsidR="00A32D47" w:rsidRPr="003465E6">
        <w:rPr>
          <w:rFonts w:ascii="Times New Roman" w:hAnsi="Times New Roman"/>
          <w:sz w:val="22"/>
          <w:szCs w:val="22"/>
          <w:lang w:val="sk-SK"/>
        </w:rPr>
        <w:t>4.4)</w:t>
      </w:r>
      <w:r>
        <w:rPr>
          <w:rFonts w:ascii="Times New Roman" w:hAnsi="Times New Roman"/>
          <w:sz w:val="22"/>
          <w:szCs w:val="22"/>
          <w:lang w:val="sk-SK"/>
        </w:rPr>
        <w:t>.</w:t>
      </w:r>
    </w:p>
    <w:p w14:paraId="04C79F63" w14:textId="77777777" w:rsidR="00A32D47" w:rsidRPr="003465E6" w:rsidRDefault="00A32D47">
      <w:pPr>
        <w:tabs>
          <w:tab w:val="num" w:pos="567"/>
        </w:tabs>
        <w:ind w:left="567" w:hanging="567"/>
        <w:rPr>
          <w:rFonts w:ascii="Times New Roman" w:hAnsi="Times New Roman"/>
          <w:sz w:val="22"/>
          <w:szCs w:val="22"/>
          <w:lang w:val="sk-SK"/>
        </w:rPr>
      </w:pPr>
    </w:p>
    <w:p w14:paraId="793A3DAD" w14:textId="77777777" w:rsidR="00A32D47" w:rsidRPr="003465E6" w:rsidRDefault="003F587A">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acienti so stredne ťažkou alebo ťažkou renálnou insuficienciou, nakoľko neexistuje dostatok klinickej skúsenosti u tejto skupiny pacientov</w:t>
      </w:r>
      <w:r>
        <w:rPr>
          <w:rFonts w:ascii="Times New Roman" w:hAnsi="Times New Roman"/>
          <w:sz w:val="22"/>
          <w:szCs w:val="22"/>
          <w:lang w:val="sk-SK"/>
        </w:rPr>
        <w:t>.</w:t>
      </w:r>
    </w:p>
    <w:p w14:paraId="4A5D1633" w14:textId="77777777" w:rsidR="00A32D47" w:rsidRPr="003465E6" w:rsidRDefault="00A32D47">
      <w:pPr>
        <w:tabs>
          <w:tab w:val="num" w:pos="567"/>
        </w:tabs>
        <w:ind w:left="567" w:hanging="567"/>
        <w:rPr>
          <w:rFonts w:ascii="Times New Roman" w:hAnsi="Times New Roman"/>
          <w:sz w:val="22"/>
          <w:szCs w:val="22"/>
          <w:lang w:val="sk-SK"/>
        </w:rPr>
      </w:pPr>
    </w:p>
    <w:p w14:paraId="70298235" w14:textId="77777777" w:rsidR="00A32D47" w:rsidRPr="003465E6" w:rsidRDefault="003F587A">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acienti s</w:t>
      </w:r>
      <w:r w:rsidR="00B20196">
        <w:rPr>
          <w:rFonts w:ascii="Times New Roman" w:hAnsi="Times New Roman"/>
          <w:sz w:val="22"/>
          <w:szCs w:val="22"/>
          <w:lang w:val="sk-SK"/>
        </w:rPr>
        <w:t>o</w:t>
      </w:r>
      <w:r w:rsidR="00A32D47" w:rsidRPr="003465E6">
        <w:rPr>
          <w:rFonts w:ascii="Times New Roman" w:hAnsi="Times New Roman"/>
          <w:sz w:val="22"/>
          <w:szCs w:val="22"/>
          <w:lang w:val="sk-SK"/>
        </w:rPr>
        <w:t> </w:t>
      </w:r>
      <w:r w:rsidR="00B20196">
        <w:rPr>
          <w:rFonts w:ascii="Times New Roman" w:hAnsi="Times New Roman"/>
          <w:sz w:val="22"/>
          <w:szCs w:val="22"/>
          <w:lang w:val="sk-SK"/>
        </w:rPr>
        <w:t>závažnou</w:t>
      </w:r>
      <w:r w:rsidR="00A32D47" w:rsidRPr="003465E6">
        <w:rPr>
          <w:rFonts w:ascii="Times New Roman" w:hAnsi="Times New Roman"/>
          <w:sz w:val="22"/>
          <w:szCs w:val="22"/>
          <w:lang w:val="sk-SK"/>
        </w:rPr>
        <w:t xml:space="preserve"> hypoproteinémiou, napr. pri nefrotickom syndróme</w:t>
      </w:r>
      <w:r>
        <w:rPr>
          <w:rFonts w:ascii="Times New Roman" w:hAnsi="Times New Roman"/>
          <w:sz w:val="22"/>
          <w:szCs w:val="22"/>
          <w:lang w:val="sk-SK"/>
        </w:rPr>
        <w:t>.</w:t>
      </w:r>
    </w:p>
    <w:p w14:paraId="037529BD" w14:textId="77777777" w:rsidR="00A32D47" w:rsidRPr="003465E6" w:rsidRDefault="00A32D47">
      <w:pPr>
        <w:tabs>
          <w:tab w:val="num" w:pos="567"/>
        </w:tabs>
        <w:ind w:left="567" w:hanging="567"/>
        <w:rPr>
          <w:rFonts w:ascii="Times New Roman" w:hAnsi="Times New Roman"/>
          <w:sz w:val="22"/>
          <w:szCs w:val="22"/>
          <w:lang w:val="sk-SK"/>
        </w:rPr>
      </w:pPr>
    </w:p>
    <w:p w14:paraId="40CEDC27" w14:textId="77777777" w:rsidR="00A32D47" w:rsidRPr="003465E6" w:rsidRDefault="003F587A">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G</w:t>
      </w:r>
      <w:r w:rsidR="00A32D47" w:rsidRPr="003465E6">
        <w:rPr>
          <w:rFonts w:ascii="Times New Roman" w:hAnsi="Times New Roman"/>
          <w:sz w:val="22"/>
          <w:szCs w:val="22"/>
          <w:lang w:val="sk-SK"/>
        </w:rPr>
        <w:t>ravidné ženy, alebo ženy vo fertilnom veku, ktoré nepoužívajú spoľahlivú antikoncepciu počas liečby leflunomidom a po liečbe, kým sú plazmatické hladiny účinného metabolitu vyššie ako 0,02 mg/l (pozri časť</w:t>
      </w:r>
      <w:r w:rsidR="00A65F1C">
        <w:rPr>
          <w:rFonts w:ascii="Times New Roman" w:hAnsi="Times New Roman"/>
          <w:sz w:val="22"/>
          <w:szCs w:val="22"/>
          <w:lang w:val="sk-SK"/>
        </w:rPr>
        <w:t> </w:t>
      </w:r>
      <w:r w:rsidR="00A32D47" w:rsidRPr="003465E6">
        <w:rPr>
          <w:rFonts w:ascii="Times New Roman" w:hAnsi="Times New Roman"/>
          <w:sz w:val="22"/>
          <w:szCs w:val="22"/>
          <w:lang w:val="sk-SK"/>
        </w:rPr>
        <w:t xml:space="preserve">4.6). Pred </w:t>
      </w:r>
      <w:r w:rsidR="00520ED7">
        <w:rPr>
          <w:rFonts w:ascii="Times New Roman" w:hAnsi="Times New Roman"/>
          <w:sz w:val="22"/>
          <w:szCs w:val="22"/>
          <w:lang w:val="sk-SK"/>
        </w:rPr>
        <w:t>začiatkom</w:t>
      </w:r>
      <w:r w:rsidR="00A32D47" w:rsidRPr="003465E6">
        <w:rPr>
          <w:rFonts w:ascii="Times New Roman" w:hAnsi="Times New Roman"/>
          <w:sz w:val="22"/>
          <w:szCs w:val="22"/>
          <w:lang w:val="sk-SK"/>
        </w:rPr>
        <w:t xml:space="preserve"> liečby leflunomidom sa musí vylúčiť gravidita</w:t>
      </w:r>
      <w:r>
        <w:rPr>
          <w:rFonts w:ascii="Times New Roman" w:hAnsi="Times New Roman"/>
          <w:sz w:val="22"/>
          <w:szCs w:val="22"/>
          <w:lang w:val="sk-SK"/>
        </w:rPr>
        <w:t>.</w:t>
      </w:r>
    </w:p>
    <w:p w14:paraId="5AE08940" w14:textId="77777777" w:rsidR="00A32D47" w:rsidRPr="003465E6" w:rsidRDefault="00A32D47">
      <w:pPr>
        <w:pStyle w:val="Hoechst"/>
        <w:tabs>
          <w:tab w:val="num" w:pos="567"/>
        </w:tabs>
        <w:ind w:left="567" w:hanging="567"/>
        <w:rPr>
          <w:rFonts w:ascii="Times New Roman" w:hAnsi="Times New Roman"/>
          <w:noProof w:val="0"/>
          <w:sz w:val="22"/>
          <w:szCs w:val="22"/>
          <w:lang w:val="sk-SK"/>
        </w:rPr>
      </w:pPr>
    </w:p>
    <w:p w14:paraId="72FE4838" w14:textId="77777777" w:rsidR="00A32D47" w:rsidRPr="003465E6" w:rsidRDefault="003F587A">
      <w:pPr>
        <w:numPr>
          <w:ilvl w:val="0"/>
          <w:numId w:val="24"/>
        </w:numPr>
        <w:tabs>
          <w:tab w:val="num" w:pos="567"/>
        </w:tabs>
        <w:ind w:left="567" w:hanging="567"/>
        <w:rPr>
          <w:rFonts w:ascii="Times New Roman" w:hAnsi="Times New Roman"/>
          <w:sz w:val="22"/>
          <w:szCs w:val="22"/>
          <w:lang w:val="sk-SK"/>
        </w:rPr>
      </w:pPr>
      <w:r>
        <w:rPr>
          <w:rFonts w:ascii="Times New Roman" w:hAnsi="Times New Roman"/>
          <w:sz w:val="22"/>
          <w:szCs w:val="22"/>
          <w:lang w:val="sk-SK"/>
        </w:rPr>
        <w:t>D</w:t>
      </w:r>
      <w:r w:rsidR="008B7789" w:rsidRPr="003465E6">
        <w:rPr>
          <w:rFonts w:ascii="Times New Roman" w:hAnsi="Times New Roman"/>
          <w:sz w:val="22"/>
          <w:szCs w:val="22"/>
          <w:lang w:val="sk-SK"/>
        </w:rPr>
        <w:t xml:space="preserve">ojčiace </w:t>
      </w:r>
      <w:r w:rsidR="00A32D47" w:rsidRPr="003465E6">
        <w:rPr>
          <w:rFonts w:ascii="Times New Roman" w:hAnsi="Times New Roman"/>
          <w:sz w:val="22"/>
          <w:szCs w:val="22"/>
          <w:lang w:val="sk-SK"/>
        </w:rPr>
        <w:t>ženy (pozri časť 4.6).</w:t>
      </w:r>
    </w:p>
    <w:p w14:paraId="202582BC" w14:textId="77777777" w:rsidR="00A32D47" w:rsidRPr="003465E6" w:rsidRDefault="00A32D47">
      <w:pPr>
        <w:rPr>
          <w:rFonts w:ascii="Times New Roman" w:hAnsi="Times New Roman"/>
          <w:sz w:val="22"/>
          <w:szCs w:val="22"/>
          <w:lang w:val="sk-SK"/>
        </w:rPr>
      </w:pPr>
    </w:p>
    <w:p w14:paraId="5A151979" w14:textId="77777777" w:rsidR="00A32D47" w:rsidRPr="003465E6" w:rsidRDefault="00A32D47">
      <w:pPr>
        <w:tabs>
          <w:tab w:val="left" w:pos="567"/>
        </w:tabs>
        <w:rPr>
          <w:rFonts w:ascii="Times New Roman" w:hAnsi="Times New Roman"/>
          <w:b/>
          <w:sz w:val="22"/>
          <w:szCs w:val="22"/>
          <w:lang w:val="sk-SK"/>
        </w:rPr>
      </w:pPr>
      <w:r w:rsidRPr="003465E6">
        <w:rPr>
          <w:rFonts w:ascii="Times New Roman" w:hAnsi="Times New Roman"/>
          <w:b/>
          <w:sz w:val="22"/>
          <w:szCs w:val="22"/>
          <w:lang w:val="sk-SK"/>
        </w:rPr>
        <w:t>4.4</w:t>
      </w:r>
      <w:r w:rsidRPr="003465E6">
        <w:rPr>
          <w:rFonts w:ascii="Times New Roman" w:hAnsi="Times New Roman"/>
          <w:b/>
          <w:sz w:val="22"/>
          <w:szCs w:val="22"/>
          <w:lang w:val="sk-SK"/>
        </w:rPr>
        <w:tab/>
        <w:t>Osobitné upozornenia a opatrenia pri používaní</w:t>
      </w:r>
    </w:p>
    <w:p w14:paraId="767F131E" w14:textId="77777777" w:rsidR="00A32D47" w:rsidRPr="003465E6" w:rsidRDefault="00A32D47">
      <w:pPr>
        <w:pStyle w:val="Standard"/>
        <w:rPr>
          <w:lang w:val="sk-SK"/>
        </w:rPr>
      </w:pPr>
    </w:p>
    <w:p w14:paraId="040D4FC7" w14:textId="77777777" w:rsidR="00A32D47" w:rsidRPr="003465E6" w:rsidRDefault="00A32D47">
      <w:pPr>
        <w:pStyle w:val="Standard"/>
        <w:rPr>
          <w:bCs/>
          <w:lang w:val="sk-SK"/>
        </w:rPr>
      </w:pPr>
      <w:r w:rsidRPr="003465E6">
        <w:rPr>
          <w:bCs/>
          <w:lang w:val="sk-SK"/>
        </w:rPr>
        <w:lastRenderedPageBreak/>
        <w:t>Sú</w:t>
      </w:r>
      <w:r w:rsidR="002C2B2C">
        <w:rPr>
          <w:bCs/>
          <w:lang w:val="sk-SK"/>
        </w:rPr>
        <w:t>bežné</w:t>
      </w:r>
      <w:r w:rsidRPr="003465E6">
        <w:rPr>
          <w:bCs/>
          <w:lang w:val="sk-SK"/>
        </w:rPr>
        <w:t xml:space="preserve"> podávanie hepatotoxických alebo hematotoxických DMARD (napr. metotrexát) sa neodporúča.</w:t>
      </w:r>
    </w:p>
    <w:p w14:paraId="0DBA2BBC" w14:textId="77777777" w:rsidR="00A32D47" w:rsidRPr="003465E6" w:rsidRDefault="00A32D47">
      <w:pPr>
        <w:pStyle w:val="Standard"/>
        <w:rPr>
          <w:lang w:val="sk-SK"/>
        </w:rPr>
      </w:pPr>
    </w:p>
    <w:p w14:paraId="3A2C85BE" w14:textId="77777777" w:rsidR="00A32D47" w:rsidRPr="003465E6" w:rsidRDefault="00A32D47">
      <w:pPr>
        <w:pStyle w:val="Standard"/>
        <w:rPr>
          <w:lang w:val="sk-SK"/>
        </w:rPr>
      </w:pPr>
      <w:r w:rsidRPr="003465E6">
        <w:rPr>
          <w:lang w:val="sk-SK"/>
        </w:rPr>
        <w:t xml:space="preserve">Účinný metabolit leflunomidu, A771726, má dlhý polčas rozpadu, obvykle 1 až 4 týždne. Dokonca aj po ukončení liečby leflunomidom sa môžu prejaviť závažné nežiaduce účinky (napr. hepatotoxicita, hematotoxicita alebo alergické reakcie, pozri nižšie). </w:t>
      </w:r>
      <w:r w:rsidR="002561FA" w:rsidRPr="003465E6">
        <w:rPr>
          <w:lang w:val="sk-SK"/>
        </w:rPr>
        <w:t>Preto</w:t>
      </w:r>
      <w:r w:rsidR="008B7789" w:rsidRPr="003465E6">
        <w:rPr>
          <w:lang w:val="sk-SK"/>
        </w:rPr>
        <w:t xml:space="preserve">, ak sa objavia takéto toxicity, alebo z nejakého iného dôvodu, </w:t>
      </w:r>
      <w:r w:rsidR="00432C56" w:rsidRPr="003465E6">
        <w:rPr>
          <w:lang w:val="sk-SK"/>
        </w:rPr>
        <w:t xml:space="preserve">A771726 </w:t>
      </w:r>
      <w:r w:rsidR="008B7789" w:rsidRPr="003465E6">
        <w:rPr>
          <w:lang w:val="sk-SK"/>
        </w:rPr>
        <w:t>je potrebné</w:t>
      </w:r>
      <w:r w:rsidR="00432C56" w:rsidRPr="003465E6">
        <w:rPr>
          <w:lang w:val="sk-SK"/>
        </w:rPr>
        <w:t xml:space="preserve"> rýchlo odstrániť z tela použitím postupu</w:t>
      </w:r>
      <w:r w:rsidR="008F68DA">
        <w:rPr>
          <w:lang w:val="sk-SK"/>
        </w:rPr>
        <w:t xml:space="preserve"> zrýchlenej eliminácie</w:t>
      </w:r>
      <w:r w:rsidR="005A1909">
        <w:rPr>
          <w:lang w:val="sk-SK"/>
        </w:rPr>
        <w:t xml:space="preserve"> (</w:t>
      </w:r>
      <w:r w:rsidR="005A1909" w:rsidRPr="00211290">
        <w:rPr>
          <w:i/>
          <w:iCs/>
        </w:rPr>
        <w:t>washout procedure</w:t>
      </w:r>
      <w:r w:rsidR="005A1909">
        <w:t>)</w:t>
      </w:r>
      <w:r w:rsidR="00432C56" w:rsidRPr="003465E6">
        <w:rPr>
          <w:lang w:val="sk-SK"/>
        </w:rPr>
        <w:t xml:space="preserve">. </w:t>
      </w:r>
      <w:r w:rsidR="008B7789" w:rsidRPr="003465E6">
        <w:rPr>
          <w:lang w:val="sk-SK"/>
        </w:rPr>
        <w:t>Tento postup sa môže</w:t>
      </w:r>
      <w:r w:rsidR="00432C56" w:rsidRPr="003465E6">
        <w:rPr>
          <w:lang w:val="sk-SK"/>
        </w:rPr>
        <w:t xml:space="preserve"> opakovať tak dlho, ako je to klinicky </w:t>
      </w:r>
      <w:r w:rsidR="008B7789" w:rsidRPr="003465E6">
        <w:rPr>
          <w:lang w:val="sk-SK"/>
        </w:rPr>
        <w:t>potrebné</w:t>
      </w:r>
      <w:r w:rsidR="00432C56" w:rsidRPr="003465E6">
        <w:rPr>
          <w:lang w:val="sk-SK"/>
        </w:rPr>
        <w:t>.</w:t>
      </w:r>
    </w:p>
    <w:p w14:paraId="59139793" w14:textId="77777777" w:rsidR="00A32D47" w:rsidRPr="003465E6" w:rsidRDefault="00A32D47">
      <w:pPr>
        <w:pStyle w:val="Standard"/>
        <w:rPr>
          <w:lang w:val="sk-SK"/>
        </w:rPr>
      </w:pPr>
    </w:p>
    <w:p w14:paraId="5FAABC2A" w14:textId="77777777" w:rsidR="00A32D47" w:rsidRPr="003465E6" w:rsidRDefault="008F68DA">
      <w:pPr>
        <w:pStyle w:val="Standard"/>
        <w:rPr>
          <w:lang w:val="sk-SK"/>
        </w:rPr>
      </w:pPr>
      <w:r>
        <w:rPr>
          <w:lang w:val="sk-SK"/>
        </w:rPr>
        <w:t>Postup zrýchlenej eliminácie</w:t>
      </w:r>
      <w:r w:rsidR="00A32D47" w:rsidRPr="003465E6">
        <w:rPr>
          <w:lang w:val="sk-SK"/>
        </w:rPr>
        <w:t xml:space="preserve"> a ďalšie odporúčané opatrenia pri želanej alebo neplánovanej gravidite</w:t>
      </w:r>
      <w:r w:rsidR="005A1909">
        <w:rPr>
          <w:lang w:val="sk-SK"/>
        </w:rPr>
        <w:t>, pozri časť</w:t>
      </w:r>
      <w:r w:rsidR="00A32D47" w:rsidRPr="003465E6">
        <w:rPr>
          <w:lang w:val="sk-SK"/>
        </w:rPr>
        <w:t> 4.6.</w:t>
      </w:r>
    </w:p>
    <w:p w14:paraId="34018853" w14:textId="77777777" w:rsidR="00A32D47" w:rsidRPr="003465E6" w:rsidRDefault="00A32D47">
      <w:pPr>
        <w:pStyle w:val="Standard"/>
        <w:rPr>
          <w:lang w:val="sk-SK"/>
        </w:rPr>
      </w:pPr>
    </w:p>
    <w:p w14:paraId="39D7B5AA" w14:textId="77777777" w:rsidR="00A32D47" w:rsidRPr="0095582F" w:rsidRDefault="00A32D47">
      <w:pPr>
        <w:pStyle w:val="Standard"/>
        <w:rPr>
          <w:bCs/>
          <w:u w:val="single"/>
          <w:lang w:val="sk-SK"/>
        </w:rPr>
      </w:pPr>
      <w:r w:rsidRPr="0095582F">
        <w:rPr>
          <w:bCs/>
          <w:u w:val="single"/>
          <w:lang w:val="sk-SK"/>
        </w:rPr>
        <w:t>Reakcie pečene</w:t>
      </w:r>
    </w:p>
    <w:p w14:paraId="2361089C" w14:textId="77777777" w:rsidR="00A32D47" w:rsidRPr="003465E6" w:rsidRDefault="00A32D47">
      <w:pPr>
        <w:pStyle w:val="Standard"/>
        <w:rPr>
          <w:b/>
          <w:bCs/>
          <w:lang w:val="sk-SK"/>
        </w:rPr>
      </w:pPr>
    </w:p>
    <w:p w14:paraId="5C9417F2" w14:textId="77777777" w:rsidR="00A32D47" w:rsidRPr="003465E6" w:rsidRDefault="00A32D47">
      <w:pPr>
        <w:pStyle w:val="Standard"/>
        <w:rPr>
          <w:lang w:val="sk-SK"/>
        </w:rPr>
      </w:pPr>
      <w:r w:rsidRPr="003465E6">
        <w:rPr>
          <w:lang w:val="sk-SK"/>
        </w:rPr>
        <w:t xml:space="preserve">Počas liečby leflunomidom sa pozorovali zriedkavé prípady </w:t>
      </w:r>
      <w:r w:rsidR="00B20196">
        <w:rPr>
          <w:lang w:val="sk-SK"/>
        </w:rPr>
        <w:t>závažného</w:t>
      </w:r>
      <w:r w:rsidRPr="003465E6">
        <w:rPr>
          <w:lang w:val="sk-SK"/>
        </w:rPr>
        <w:t xml:space="preserve"> poškodenia pečene vrátane </w:t>
      </w:r>
      <w:r w:rsidR="00A209DB" w:rsidRPr="003465E6">
        <w:rPr>
          <w:lang w:val="sk-SK"/>
        </w:rPr>
        <w:t xml:space="preserve">smrteľných </w:t>
      </w:r>
      <w:r w:rsidRPr="003465E6">
        <w:rPr>
          <w:lang w:val="sk-SK"/>
        </w:rPr>
        <w:t>prípadov. Väčšina prípadov sa objavila do 6 mesiacov od začiatku liečby.</w:t>
      </w:r>
    </w:p>
    <w:p w14:paraId="38677F7F" w14:textId="77777777" w:rsidR="00A32D47" w:rsidRPr="003465E6" w:rsidRDefault="00A32D47">
      <w:pPr>
        <w:pStyle w:val="Standard"/>
        <w:rPr>
          <w:lang w:val="sk-SK"/>
        </w:rPr>
      </w:pPr>
      <w:r w:rsidRPr="003465E6">
        <w:rPr>
          <w:lang w:val="sk-SK"/>
        </w:rPr>
        <w:t>Často sa na nich spolupodieľala aj sú</w:t>
      </w:r>
      <w:r w:rsidR="002C2B2C">
        <w:rPr>
          <w:lang w:val="sk-SK"/>
        </w:rPr>
        <w:t>bežná</w:t>
      </w:r>
      <w:r w:rsidRPr="003465E6">
        <w:rPr>
          <w:lang w:val="sk-SK"/>
        </w:rPr>
        <w:t xml:space="preserve"> liečba inými hepatotoxickými liekmi. Je veľmi podstatné striktne dodržiavať monitorovacie odporúčania.</w:t>
      </w:r>
    </w:p>
    <w:p w14:paraId="75930A25" w14:textId="77777777" w:rsidR="00A32D47" w:rsidRPr="003465E6" w:rsidRDefault="00A32D47">
      <w:pPr>
        <w:pStyle w:val="Standard"/>
        <w:rPr>
          <w:lang w:val="sk-SK"/>
        </w:rPr>
      </w:pPr>
    </w:p>
    <w:p w14:paraId="24F91392" w14:textId="77777777" w:rsidR="00A32D47" w:rsidRPr="003465E6" w:rsidRDefault="00A32D47">
      <w:pPr>
        <w:pStyle w:val="Standard"/>
        <w:rPr>
          <w:lang w:val="sk-SK"/>
        </w:rPr>
      </w:pPr>
      <w:r w:rsidRPr="003465E6">
        <w:rPr>
          <w:lang w:val="sk-SK"/>
        </w:rPr>
        <w:t>ALT (SGPT) sa musí stanoviť pred začiatkom liečby leflunomidom a s tou istou frekvenciou ako celkový krvný obraz (každé dva týždne) počas prvých šesť mesiacov liečby a potom každých 8 týždňov.</w:t>
      </w:r>
    </w:p>
    <w:p w14:paraId="027091B3" w14:textId="77777777" w:rsidR="00A32D47" w:rsidRPr="003465E6" w:rsidRDefault="00A32D47">
      <w:pPr>
        <w:pStyle w:val="Standard"/>
        <w:rPr>
          <w:lang w:val="sk-SK"/>
        </w:rPr>
      </w:pPr>
    </w:p>
    <w:p w14:paraId="33922258" w14:textId="77777777" w:rsidR="00A32D47" w:rsidRPr="003465E6" w:rsidRDefault="00A32D47">
      <w:pPr>
        <w:pStyle w:val="Standard"/>
        <w:rPr>
          <w:lang w:val="sk-SK"/>
        </w:rPr>
      </w:pPr>
      <w:r w:rsidRPr="003465E6">
        <w:rPr>
          <w:lang w:val="sk-SK"/>
        </w:rPr>
        <w:t xml:space="preserve">Pri zvýšení ALT (SGPT) nad 2- až 3-násobok hornej hranice </w:t>
      </w:r>
      <w:r w:rsidR="005E34B1" w:rsidRPr="003465E6">
        <w:rPr>
          <w:lang w:val="sk-SK"/>
        </w:rPr>
        <w:t>normy</w:t>
      </w:r>
      <w:r w:rsidRPr="003465E6">
        <w:rPr>
          <w:lang w:val="sk-SK"/>
        </w:rPr>
        <w:t xml:space="preserve"> treba zvážiť zníženie dávky z 20 mg na 10 mg a monitorovanie sa musí vykonávať </w:t>
      </w:r>
      <w:r w:rsidR="00127142" w:rsidRPr="003465E6">
        <w:rPr>
          <w:lang w:val="sk-SK"/>
        </w:rPr>
        <w:t>raz za týždeň</w:t>
      </w:r>
      <w:r w:rsidRPr="003465E6">
        <w:rPr>
          <w:lang w:val="sk-SK"/>
        </w:rPr>
        <w:t xml:space="preserve">. Ak zvýšenie ALT (SGPT) nad 2-násobok hornej hranice </w:t>
      </w:r>
      <w:r w:rsidR="005E34B1" w:rsidRPr="003465E6">
        <w:rPr>
          <w:lang w:val="sk-SK"/>
        </w:rPr>
        <w:t>normy</w:t>
      </w:r>
      <w:r w:rsidRPr="003465E6">
        <w:rPr>
          <w:lang w:val="sk-SK"/>
        </w:rPr>
        <w:t xml:space="preserve"> pretrváva alebo ak sa zistí zvýšenie ALT nad 3-násobok hornej hranice normy, musí sa leflunomid vysadiť a začať </w:t>
      </w:r>
      <w:r w:rsidR="00A209DB" w:rsidRPr="003465E6">
        <w:rPr>
          <w:lang w:val="sk-SK"/>
        </w:rPr>
        <w:t>postup</w:t>
      </w:r>
      <w:r w:rsidR="008F68DA">
        <w:rPr>
          <w:lang w:val="sk-SK"/>
        </w:rPr>
        <w:t xml:space="preserve"> zrýchlenej eliminácie</w:t>
      </w:r>
      <w:r w:rsidRPr="003465E6">
        <w:rPr>
          <w:lang w:val="sk-SK"/>
        </w:rPr>
        <w:t xml:space="preserve">. Po prerušení liečby leflunomidom sa odporúča pokračovať v monitorovaní hladín pečeňových enzýmov, až pokiaľ sa hladiny pečeňových enzýmov dostanú do </w:t>
      </w:r>
      <w:r w:rsidR="005E34B1" w:rsidRPr="003465E6">
        <w:rPr>
          <w:lang w:val="sk-SK"/>
        </w:rPr>
        <w:t>normy</w:t>
      </w:r>
      <w:r w:rsidRPr="003465E6">
        <w:rPr>
          <w:lang w:val="sk-SK"/>
        </w:rPr>
        <w:t>.</w:t>
      </w:r>
    </w:p>
    <w:p w14:paraId="083C6B28" w14:textId="77777777" w:rsidR="00A32D47" w:rsidRPr="003465E6" w:rsidRDefault="00A32D47">
      <w:pPr>
        <w:pStyle w:val="Standard"/>
        <w:rPr>
          <w:strike/>
          <w:lang w:val="sk-SK"/>
        </w:rPr>
      </w:pPr>
    </w:p>
    <w:p w14:paraId="10E79834" w14:textId="77777777" w:rsidR="00A32D47" w:rsidRPr="003465E6" w:rsidRDefault="00A32D47">
      <w:pPr>
        <w:pStyle w:val="Standard"/>
        <w:rPr>
          <w:lang w:val="sk-SK"/>
        </w:rPr>
      </w:pPr>
      <w:r w:rsidRPr="003465E6">
        <w:rPr>
          <w:lang w:val="sk-SK"/>
        </w:rPr>
        <w:t xml:space="preserve">Z dôvodu aditívnych hepatotoxických účinkov sa počas liečby leflunomidom odporúča vylúčiť konzumáciu alkoholu. </w:t>
      </w:r>
    </w:p>
    <w:p w14:paraId="1FC6BEFC" w14:textId="77777777" w:rsidR="00A32D47" w:rsidRPr="003465E6" w:rsidRDefault="00A32D47">
      <w:pPr>
        <w:pStyle w:val="Standard"/>
        <w:rPr>
          <w:lang w:val="sk-SK"/>
        </w:rPr>
      </w:pPr>
    </w:p>
    <w:p w14:paraId="269996F3" w14:textId="77777777" w:rsidR="00A32D47" w:rsidRPr="003465E6" w:rsidRDefault="00A32D47">
      <w:pPr>
        <w:pStyle w:val="Standard"/>
        <w:rPr>
          <w:lang w:val="sk-SK"/>
        </w:rPr>
      </w:pPr>
      <w:r w:rsidRPr="003465E6">
        <w:rPr>
          <w:lang w:val="sk-SK"/>
        </w:rPr>
        <w:t>Keďže účinný metabolit leflunomidu, A771726, sa výrazne viaže na proteíny a vylučuje sa hepatickým metabolizmom a biliárnou sekréciou, u pacientov s hypoproteinémiou sa očakávajú zvýšené plazmatické hladiny A771726. Arava je kontraindikovaná u pacientov s</w:t>
      </w:r>
      <w:r w:rsidR="00B20196">
        <w:rPr>
          <w:lang w:val="sk-SK"/>
        </w:rPr>
        <w:t>o</w:t>
      </w:r>
      <w:r w:rsidRPr="003465E6">
        <w:rPr>
          <w:lang w:val="sk-SK"/>
        </w:rPr>
        <w:t> </w:t>
      </w:r>
      <w:r w:rsidR="00B20196">
        <w:rPr>
          <w:lang w:val="sk-SK"/>
        </w:rPr>
        <w:t>závažnou</w:t>
      </w:r>
      <w:r w:rsidRPr="003465E6">
        <w:rPr>
          <w:lang w:val="sk-SK"/>
        </w:rPr>
        <w:t xml:space="preserve"> hypoproteinémiou alebo </w:t>
      </w:r>
      <w:r w:rsidR="00B20196">
        <w:rPr>
          <w:lang w:val="sk-SK"/>
        </w:rPr>
        <w:t>závažným</w:t>
      </w:r>
      <w:r w:rsidRPr="003465E6">
        <w:rPr>
          <w:lang w:val="sk-SK"/>
        </w:rPr>
        <w:t xml:space="preserve"> poškodením pečeňovej funkcie (pozri časť 4.3).</w:t>
      </w:r>
    </w:p>
    <w:p w14:paraId="6D40B41A" w14:textId="77777777" w:rsidR="00A32D47" w:rsidRPr="003465E6" w:rsidRDefault="00A32D47">
      <w:pPr>
        <w:rPr>
          <w:rFonts w:ascii="Times New Roman" w:hAnsi="Times New Roman"/>
          <w:sz w:val="22"/>
          <w:szCs w:val="22"/>
          <w:lang w:val="sk-SK"/>
        </w:rPr>
      </w:pPr>
    </w:p>
    <w:p w14:paraId="664A42C1" w14:textId="77777777" w:rsidR="00A32D47" w:rsidRPr="0095582F" w:rsidRDefault="00A32D47">
      <w:pPr>
        <w:pStyle w:val="Standard"/>
        <w:rPr>
          <w:bCs/>
          <w:u w:val="single"/>
          <w:lang w:val="sk-SK"/>
        </w:rPr>
      </w:pPr>
      <w:r w:rsidRPr="0095582F">
        <w:rPr>
          <w:bCs/>
          <w:u w:val="single"/>
          <w:lang w:val="sk-SK"/>
        </w:rPr>
        <w:t>Hematologické reakcie</w:t>
      </w:r>
    </w:p>
    <w:p w14:paraId="49EFC2F3" w14:textId="77777777" w:rsidR="00A32D47" w:rsidRPr="003465E6" w:rsidRDefault="00A32D47">
      <w:pPr>
        <w:pStyle w:val="Standard"/>
        <w:rPr>
          <w:lang w:val="sk-SK"/>
        </w:rPr>
      </w:pPr>
    </w:p>
    <w:p w14:paraId="0E16C025" w14:textId="77777777" w:rsidR="00A32D47" w:rsidRPr="003465E6" w:rsidRDefault="00A32D47">
      <w:pPr>
        <w:pStyle w:val="Standard"/>
        <w:rPr>
          <w:lang w:val="sk-SK"/>
        </w:rPr>
      </w:pPr>
      <w:r w:rsidRPr="003465E6">
        <w:rPr>
          <w:lang w:val="sk-SK"/>
        </w:rPr>
        <w:t xml:space="preserve">Pred </w:t>
      </w:r>
      <w:r w:rsidR="00520ED7">
        <w:rPr>
          <w:lang w:val="sk-SK"/>
        </w:rPr>
        <w:t>začiatkom</w:t>
      </w:r>
      <w:r w:rsidRPr="003465E6">
        <w:rPr>
          <w:lang w:val="sk-SK"/>
        </w:rPr>
        <w:t xml:space="preserve"> liečby, ďalej každé 2 týždne počas prvých 6 mesiacov a potom každých 8 týždňov sa musí stanoviť spolu s ALT celkový krvný obraz vrátane diferenciálneho počtu bielych krviniek a krvných doštičiek.</w:t>
      </w:r>
    </w:p>
    <w:p w14:paraId="19D5F315" w14:textId="77777777" w:rsidR="00A32D47" w:rsidRPr="003465E6" w:rsidRDefault="00A32D47">
      <w:pPr>
        <w:pStyle w:val="Standard"/>
        <w:rPr>
          <w:lang w:val="sk-SK"/>
        </w:rPr>
      </w:pPr>
    </w:p>
    <w:p w14:paraId="3FDB237A" w14:textId="77777777" w:rsidR="00A32D47" w:rsidRPr="003465E6" w:rsidRDefault="00A32D47">
      <w:pPr>
        <w:pStyle w:val="Standard"/>
        <w:rPr>
          <w:lang w:val="sk-SK"/>
        </w:rPr>
      </w:pPr>
      <w:r w:rsidRPr="003465E6">
        <w:rPr>
          <w:lang w:val="sk-SK"/>
        </w:rPr>
        <w:t>U pacientov s anémiou, leukopéniou a/alebo trombocytopéniou, ako aj u pacientov so zhoršenou funkciou kostnej drene, ako aj u tých s rizikom útlmu tvorby kostnej drene, sa zvyšuje riziko hematologických porúch. Ak sa vyskytnú takéto účinky, treba zvážiť vymytie (pozri nižšie) na zníženie plazmatických hladín A771726.</w:t>
      </w:r>
    </w:p>
    <w:p w14:paraId="54ECD7A9" w14:textId="77777777" w:rsidR="00A32D47" w:rsidRPr="003465E6" w:rsidRDefault="00A32D47">
      <w:pPr>
        <w:pStyle w:val="Standard"/>
        <w:rPr>
          <w:lang w:val="sk-SK"/>
        </w:rPr>
      </w:pPr>
    </w:p>
    <w:p w14:paraId="1D1A4E28" w14:textId="77777777" w:rsidR="00A32D47" w:rsidRPr="003465E6" w:rsidRDefault="00A32D47">
      <w:pPr>
        <w:pStyle w:val="Standard"/>
        <w:rPr>
          <w:lang w:val="sk-SK"/>
        </w:rPr>
      </w:pPr>
      <w:r w:rsidRPr="003465E6">
        <w:rPr>
          <w:lang w:val="sk-SK"/>
        </w:rPr>
        <w:t xml:space="preserve">V prípade </w:t>
      </w:r>
      <w:r w:rsidR="00B20196">
        <w:rPr>
          <w:lang w:val="sk-SK"/>
        </w:rPr>
        <w:t>závažných</w:t>
      </w:r>
      <w:r w:rsidRPr="003465E6">
        <w:rPr>
          <w:lang w:val="sk-SK"/>
        </w:rPr>
        <w:t xml:space="preserve"> hematologických reakcií, vrátane pancytopénie, sa musí Arava a akýkoľvek iný myelosupresívny liek vysadiť a </w:t>
      </w:r>
      <w:r w:rsidR="00520ED7">
        <w:rPr>
          <w:lang w:val="sk-SK"/>
        </w:rPr>
        <w:t>začať</w:t>
      </w:r>
      <w:r w:rsidRPr="003465E6">
        <w:rPr>
          <w:lang w:val="sk-SK"/>
        </w:rPr>
        <w:t xml:space="preserve"> </w:t>
      </w:r>
      <w:r w:rsidR="00A209DB" w:rsidRPr="003465E6">
        <w:rPr>
          <w:lang w:val="sk-SK"/>
        </w:rPr>
        <w:t>postup</w:t>
      </w:r>
      <w:r w:rsidR="008F68DA">
        <w:rPr>
          <w:lang w:val="sk-SK"/>
        </w:rPr>
        <w:t xml:space="preserve"> zrýchlenej eliminácie</w:t>
      </w:r>
      <w:r w:rsidRPr="003465E6">
        <w:rPr>
          <w:lang w:val="sk-SK"/>
        </w:rPr>
        <w:t>.</w:t>
      </w:r>
    </w:p>
    <w:p w14:paraId="15350D41" w14:textId="77777777" w:rsidR="00A32D47" w:rsidRPr="003465E6" w:rsidRDefault="00A32D47">
      <w:pPr>
        <w:pStyle w:val="Standard"/>
        <w:rPr>
          <w:lang w:val="sk-SK"/>
        </w:rPr>
      </w:pPr>
    </w:p>
    <w:p w14:paraId="2F4A3D59" w14:textId="77777777" w:rsidR="00A32D47" w:rsidRPr="0095582F" w:rsidRDefault="00A32D47">
      <w:pPr>
        <w:pStyle w:val="Standard"/>
        <w:rPr>
          <w:bCs/>
          <w:u w:val="single"/>
          <w:lang w:val="sk-SK"/>
        </w:rPr>
      </w:pPr>
      <w:r w:rsidRPr="0095582F">
        <w:rPr>
          <w:bCs/>
          <w:u w:val="single"/>
          <w:lang w:val="sk-SK"/>
        </w:rPr>
        <w:t>Kombinácie s inou liečbou</w:t>
      </w:r>
    </w:p>
    <w:p w14:paraId="4E2044CA" w14:textId="77777777" w:rsidR="00A32D47" w:rsidRPr="003465E6" w:rsidRDefault="00A32D47">
      <w:pPr>
        <w:pStyle w:val="Standard"/>
        <w:rPr>
          <w:lang w:val="sk-SK"/>
        </w:rPr>
      </w:pPr>
    </w:p>
    <w:p w14:paraId="46FBE1D5" w14:textId="77777777" w:rsidR="00A32D47" w:rsidRPr="003465E6" w:rsidRDefault="00A32D47">
      <w:pPr>
        <w:pStyle w:val="Standard"/>
        <w:rPr>
          <w:lang w:val="sk-SK"/>
        </w:rPr>
      </w:pPr>
      <w:r w:rsidRPr="003465E6">
        <w:rPr>
          <w:lang w:val="sk-SK"/>
        </w:rPr>
        <w:t xml:space="preserve">Doposiaľ sa neskúmalo užívanie leflunomidu spolu s antimalarikami, ktoré sa používajú pri reumatických ochoreniach (napr. chlorochín a hydroxychlorochín), intramuskulárnym alebo </w:t>
      </w:r>
      <w:r w:rsidRPr="003465E6">
        <w:rPr>
          <w:lang w:val="sk-SK"/>
        </w:rPr>
        <w:lastRenderedPageBreak/>
        <w:t>perorálnym zlatom, D-penicilamínom, azatioprínom a inými imunosupresívami (s výnimkou metotrexátu, pozri časť 4.5). Riziko spojené s kombinovanou, najmä dlhodobou, liečbou nie je známe. Keďže takáto liečba môže spôsobiť aditívnu alebo dokonca synergickú toxicitu (napr. hepato- alebo hematotoxicita), kombinácia s inými DMARD (napr. metotrexát) sa neodporúča.</w:t>
      </w:r>
    </w:p>
    <w:p w14:paraId="48138A29" w14:textId="77777777" w:rsidR="00A32D47" w:rsidRPr="003465E6" w:rsidRDefault="00A32D47">
      <w:pPr>
        <w:pStyle w:val="Standard"/>
        <w:rPr>
          <w:lang w:val="sk-SK"/>
        </w:rPr>
      </w:pPr>
    </w:p>
    <w:p w14:paraId="30A8224F" w14:textId="77777777" w:rsidR="00A32D47" w:rsidRPr="003465E6" w:rsidRDefault="00062BF4">
      <w:pPr>
        <w:pStyle w:val="Standard"/>
        <w:rPr>
          <w:lang w:val="sk-SK"/>
        </w:rPr>
      </w:pPr>
      <w:r>
        <w:rPr>
          <w:lang w:val="sk-SK"/>
        </w:rPr>
        <w:t>Sú</w:t>
      </w:r>
      <w:r w:rsidR="002C2B2C">
        <w:rPr>
          <w:lang w:val="sk-SK"/>
        </w:rPr>
        <w:t>bežné</w:t>
      </w:r>
      <w:r>
        <w:rPr>
          <w:lang w:val="sk-SK"/>
        </w:rPr>
        <w:t xml:space="preserve"> podávanie teriflunomidu s leflunomidom sa neodporúča, pretože leflunomid je </w:t>
      </w:r>
      <w:r w:rsidR="005C43D8">
        <w:rPr>
          <w:lang w:val="sk-SK"/>
        </w:rPr>
        <w:t xml:space="preserve">materskou </w:t>
      </w:r>
      <w:r>
        <w:rPr>
          <w:lang w:val="sk-SK"/>
        </w:rPr>
        <w:t>zlúčeninou pre teriflunomid.</w:t>
      </w:r>
    </w:p>
    <w:p w14:paraId="3D38FB41" w14:textId="77777777" w:rsidR="00A32D47" w:rsidRPr="003465E6" w:rsidRDefault="00A32D47">
      <w:pPr>
        <w:pStyle w:val="Standard"/>
        <w:rPr>
          <w:lang w:val="sk-SK"/>
        </w:rPr>
      </w:pPr>
    </w:p>
    <w:p w14:paraId="4E0BBC30" w14:textId="77777777" w:rsidR="00A32D47" w:rsidRPr="0095582F" w:rsidRDefault="00A32D47">
      <w:pPr>
        <w:pStyle w:val="Standard"/>
        <w:keepNext/>
        <w:keepLines/>
        <w:rPr>
          <w:bCs/>
          <w:u w:val="single"/>
          <w:lang w:val="sk-SK"/>
        </w:rPr>
      </w:pPr>
      <w:r w:rsidRPr="0095582F">
        <w:rPr>
          <w:bCs/>
          <w:u w:val="single"/>
          <w:lang w:val="sk-SK"/>
        </w:rPr>
        <w:t>Prechod na inú liečbu</w:t>
      </w:r>
    </w:p>
    <w:p w14:paraId="333F5388" w14:textId="77777777" w:rsidR="00A32D47" w:rsidRPr="003465E6" w:rsidRDefault="00A32D47">
      <w:pPr>
        <w:pStyle w:val="Hoechst"/>
        <w:keepNext/>
        <w:keepLines/>
        <w:rPr>
          <w:rFonts w:ascii="Times New Roman" w:hAnsi="Times New Roman"/>
          <w:noProof w:val="0"/>
          <w:sz w:val="22"/>
          <w:szCs w:val="22"/>
          <w:lang w:val="sk-SK"/>
        </w:rPr>
      </w:pPr>
    </w:p>
    <w:p w14:paraId="1F7456EF" w14:textId="77777777" w:rsidR="00A32D47" w:rsidRPr="003465E6" w:rsidRDefault="00A32D47">
      <w:pPr>
        <w:keepNext/>
        <w:keepLines/>
        <w:rPr>
          <w:rFonts w:ascii="Times New Roman" w:hAnsi="Times New Roman"/>
          <w:sz w:val="22"/>
          <w:szCs w:val="22"/>
          <w:lang w:val="sk-SK"/>
        </w:rPr>
      </w:pPr>
      <w:r w:rsidRPr="003465E6">
        <w:rPr>
          <w:rFonts w:ascii="Times New Roman" w:hAnsi="Times New Roman"/>
          <w:sz w:val="22"/>
          <w:szCs w:val="22"/>
          <w:lang w:val="sk-SK"/>
        </w:rPr>
        <w:t xml:space="preserve">Keďže leflunomid v tele pretrváva dlho, prechod na iný DMARD (napr. metotrexát) bez toho, aby sa vykonal </w:t>
      </w:r>
      <w:r w:rsidR="00A209DB" w:rsidRPr="003465E6">
        <w:rPr>
          <w:rFonts w:ascii="Times New Roman" w:hAnsi="Times New Roman"/>
          <w:sz w:val="22"/>
          <w:szCs w:val="22"/>
          <w:lang w:val="sk-SK"/>
        </w:rPr>
        <w:t>postup</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 xml:space="preserve"> (pozri nižšie),</w:t>
      </w:r>
      <w:r w:rsidRPr="003465E6">
        <w:rPr>
          <w:rFonts w:ascii="Times New Roman" w:hAnsi="Times New Roman"/>
          <w:b/>
          <w:sz w:val="22"/>
          <w:szCs w:val="22"/>
          <w:lang w:val="sk-SK"/>
        </w:rPr>
        <w:t xml:space="preserve"> </w:t>
      </w:r>
      <w:r w:rsidRPr="003465E6">
        <w:rPr>
          <w:rFonts w:ascii="Times New Roman" w:hAnsi="Times New Roman"/>
          <w:sz w:val="22"/>
          <w:szCs w:val="22"/>
          <w:lang w:val="sk-SK"/>
        </w:rPr>
        <w:t>môže zvýšiť pravdepodobnosť aditívneho rizika ešte dlho po jeho uskutočnení (t.j. kinetické interakcie, orgánová toxicita).</w:t>
      </w:r>
    </w:p>
    <w:p w14:paraId="4D37D016" w14:textId="77777777" w:rsidR="00A32D47" w:rsidRPr="003465E6" w:rsidRDefault="00A32D47">
      <w:pPr>
        <w:rPr>
          <w:rFonts w:ascii="Times New Roman" w:hAnsi="Times New Roman"/>
          <w:sz w:val="22"/>
          <w:szCs w:val="22"/>
          <w:lang w:val="sk-SK"/>
        </w:rPr>
      </w:pPr>
    </w:p>
    <w:p w14:paraId="7136BDD9"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Podobne môže nedávna liečba hepatotoxickými a hematotoxickými liekmi (napr. metotrexátom) zapríčiniť zvýšenie nežiaducich účinkov; preto treba z hľadiska pomeru prínosu a rizika starostlivo zvážiť </w:t>
      </w:r>
      <w:r w:rsidR="00520ED7">
        <w:rPr>
          <w:rFonts w:ascii="Times New Roman" w:hAnsi="Times New Roman"/>
          <w:sz w:val="22"/>
          <w:szCs w:val="22"/>
          <w:lang w:val="sk-SK"/>
        </w:rPr>
        <w:t>začatie</w:t>
      </w:r>
      <w:r w:rsidRPr="003465E6">
        <w:rPr>
          <w:rFonts w:ascii="Times New Roman" w:hAnsi="Times New Roman"/>
          <w:sz w:val="22"/>
          <w:szCs w:val="22"/>
          <w:lang w:val="sk-SK"/>
        </w:rPr>
        <w:t xml:space="preserve"> liečby leflunomidom a v počiatočnej fáze po prechode na inú liečbu sa odporúča dôslednejšie sledovanie pacienta.</w:t>
      </w:r>
    </w:p>
    <w:p w14:paraId="5C1E1036" w14:textId="77777777" w:rsidR="00A32D47" w:rsidRPr="003465E6" w:rsidRDefault="00A32D47">
      <w:pPr>
        <w:pStyle w:val="Standard"/>
        <w:rPr>
          <w:lang w:val="sk-SK"/>
        </w:rPr>
      </w:pPr>
    </w:p>
    <w:p w14:paraId="0860D47E" w14:textId="77777777" w:rsidR="00A32D47" w:rsidRPr="0095582F" w:rsidRDefault="00A32D47">
      <w:pPr>
        <w:pStyle w:val="Standard"/>
        <w:rPr>
          <w:bCs/>
          <w:u w:val="single"/>
          <w:lang w:val="sk-SK"/>
        </w:rPr>
      </w:pPr>
      <w:r w:rsidRPr="0095582F">
        <w:rPr>
          <w:bCs/>
          <w:u w:val="single"/>
          <w:lang w:val="sk-SK"/>
        </w:rPr>
        <w:t>Kožné reakcie</w:t>
      </w:r>
    </w:p>
    <w:p w14:paraId="05C49655" w14:textId="77777777" w:rsidR="00A32D47" w:rsidRPr="003465E6" w:rsidRDefault="00A32D47">
      <w:pPr>
        <w:rPr>
          <w:rFonts w:ascii="Times New Roman" w:hAnsi="Times New Roman"/>
          <w:b/>
          <w:sz w:val="22"/>
          <w:szCs w:val="22"/>
          <w:lang w:val="sk-SK"/>
        </w:rPr>
      </w:pPr>
    </w:p>
    <w:p w14:paraId="61C7E2F7"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Pri ulceróznej stomatitíde sa má podávanie leflunomidu prerušiť.</w:t>
      </w:r>
    </w:p>
    <w:p w14:paraId="4C5AFE63" w14:textId="77777777" w:rsidR="00A32D47" w:rsidRPr="00EA08DB" w:rsidRDefault="00A32D47" w:rsidP="00EA08DB">
      <w:pPr>
        <w:rPr>
          <w:rFonts w:ascii="Times New Roman" w:hAnsi="Times New Roman"/>
          <w:sz w:val="22"/>
          <w:szCs w:val="22"/>
          <w:lang w:val="sk-SK"/>
        </w:rPr>
      </w:pPr>
    </w:p>
    <w:p w14:paraId="59DE01F1" w14:textId="77777777" w:rsidR="00A32D47" w:rsidRPr="003465E6" w:rsidRDefault="00A32D47" w:rsidP="00EA08DB">
      <w:pPr>
        <w:rPr>
          <w:rFonts w:ascii="Times New Roman" w:hAnsi="Times New Roman"/>
          <w:sz w:val="22"/>
          <w:szCs w:val="22"/>
          <w:lang w:val="sk-SK"/>
        </w:rPr>
      </w:pPr>
      <w:r w:rsidRPr="00EA08DB">
        <w:rPr>
          <w:rFonts w:ascii="Times New Roman" w:hAnsi="Times New Roman"/>
          <w:sz w:val="22"/>
          <w:szCs w:val="22"/>
          <w:lang w:val="sk-SK"/>
        </w:rPr>
        <w:t xml:space="preserve">U pacientov liečených leflunomidom sa zaznamenali veľmi zriedkavé prípady výskytu </w:t>
      </w:r>
      <w:r w:rsidR="001D5E77" w:rsidRPr="00EA08DB">
        <w:rPr>
          <w:rFonts w:ascii="Times New Roman" w:hAnsi="Times New Roman"/>
          <w:sz w:val="22"/>
          <w:szCs w:val="22"/>
          <w:lang w:val="sk-SK"/>
        </w:rPr>
        <w:t>Stevensovho</w:t>
      </w:r>
      <w:r w:rsidRPr="00EA08DB">
        <w:rPr>
          <w:rFonts w:ascii="Times New Roman" w:hAnsi="Times New Roman"/>
          <w:sz w:val="22"/>
          <w:szCs w:val="22"/>
          <w:lang w:val="sk-SK"/>
        </w:rPr>
        <w:t>-</w:t>
      </w:r>
      <w:r w:rsidRPr="005B4071">
        <w:rPr>
          <w:rFonts w:ascii="Times New Roman" w:hAnsi="Times New Roman"/>
          <w:sz w:val="22"/>
          <w:szCs w:val="22"/>
          <w:lang w:val="sk-SK"/>
        </w:rPr>
        <w:t>Johnsonovho syndrómu alebo toxickej epidermálnej nekrolýzy</w:t>
      </w:r>
      <w:r w:rsidR="00831349" w:rsidRPr="005B4071">
        <w:rPr>
          <w:rFonts w:ascii="Times New Roman" w:hAnsi="Times New Roman"/>
          <w:sz w:val="22"/>
          <w:szCs w:val="22"/>
          <w:lang w:val="sk-SK"/>
        </w:rPr>
        <w:t xml:space="preserve"> </w:t>
      </w:r>
      <w:r w:rsidR="00831349" w:rsidRPr="00BC33C7">
        <w:rPr>
          <w:rFonts w:ascii="Times New Roman" w:hAnsi="Times New Roman"/>
          <w:sz w:val="22"/>
          <w:szCs w:val="22"/>
          <w:lang w:val="sk-SK"/>
        </w:rPr>
        <w:t xml:space="preserve">a </w:t>
      </w:r>
      <w:r w:rsidR="00EA08DB" w:rsidRPr="00BC33C7">
        <w:rPr>
          <w:rFonts w:ascii="Times New Roman" w:hAnsi="Times New Roman"/>
          <w:sz w:val="22"/>
          <w:szCs w:val="22"/>
          <w:lang w:val="sk-SK"/>
        </w:rPr>
        <w:t>DRESS syndrómu (Drug Rash with Eosinophilia and Systemic Symptoms = liekom vyvolané vyrážky s eozínofíliou a systémovými príznakmi)</w:t>
      </w:r>
      <w:r w:rsidRPr="005B4071">
        <w:rPr>
          <w:rFonts w:ascii="Times New Roman" w:hAnsi="Times New Roman"/>
          <w:sz w:val="22"/>
          <w:szCs w:val="22"/>
          <w:lang w:val="sk-SK"/>
        </w:rPr>
        <w:t xml:space="preserve">. Bezprostredne po spozorovaní kožných alebo sliznicových reakcií s podozrením na takéto </w:t>
      </w:r>
      <w:r w:rsidR="00B20196">
        <w:rPr>
          <w:rFonts w:ascii="Times New Roman" w:hAnsi="Times New Roman"/>
          <w:sz w:val="22"/>
          <w:szCs w:val="22"/>
          <w:lang w:val="sk-SK"/>
        </w:rPr>
        <w:t>závažné</w:t>
      </w:r>
      <w:r w:rsidRPr="005B4071">
        <w:rPr>
          <w:rFonts w:ascii="Times New Roman" w:hAnsi="Times New Roman"/>
          <w:sz w:val="22"/>
          <w:szCs w:val="22"/>
          <w:lang w:val="sk-SK"/>
        </w:rPr>
        <w:t xml:space="preserve"> reakcie sa musí Arava a akýkoľvek iný pridružený liek vysadiť a okamžite </w:t>
      </w:r>
      <w:r w:rsidR="00520ED7" w:rsidRPr="005B4071">
        <w:rPr>
          <w:rFonts w:ascii="Times New Roman" w:hAnsi="Times New Roman"/>
          <w:sz w:val="22"/>
          <w:szCs w:val="22"/>
          <w:lang w:val="sk-SK"/>
        </w:rPr>
        <w:t>začať</w:t>
      </w:r>
      <w:r w:rsidRPr="005B4071">
        <w:rPr>
          <w:rFonts w:ascii="Times New Roman" w:hAnsi="Times New Roman"/>
          <w:sz w:val="22"/>
          <w:szCs w:val="22"/>
          <w:lang w:val="sk-SK"/>
        </w:rPr>
        <w:t xml:space="preserve"> </w:t>
      </w:r>
      <w:r w:rsidR="00A209DB" w:rsidRPr="005B4071">
        <w:rPr>
          <w:rFonts w:ascii="Times New Roman" w:hAnsi="Times New Roman"/>
          <w:sz w:val="22"/>
          <w:szCs w:val="22"/>
          <w:lang w:val="sk-SK"/>
        </w:rPr>
        <w:t>postup</w:t>
      </w:r>
      <w:r w:rsidR="008F68DA">
        <w:rPr>
          <w:rFonts w:ascii="Times New Roman" w:hAnsi="Times New Roman"/>
          <w:sz w:val="22"/>
          <w:szCs w:val="22"/>
          <w:lang w:val="sk-SK"/>
        </w:rPr>
        <w:t xml:space="preserve"> zrýchlenej eliminácie</w:t>
      </w:r>
      <w:r w:rsidRPr="005515D1">
        <w:rPr>
          <w:rFonts w:ascii="Times New Roman" w:hAnsi="Times New Roman"/>
          <w:sz w:val="22"/>
          <w:szCs w:val="22"/>
          <w:lang w:val="sk-SK"/>
        </w:rPr>
        <w:t>. V takýchto prípadoch je cel</w:t>
      </w:r>
      <w:r w:rsidRPr="00FF1BD0">
        <w:rPr>
          <w:rFonts w:ascii="Times New Roman" w:hAnsi="Times New Roman"/>
          <w:sz w:val="22"/>
          <w:szCs w:val="22"/>
          <w:lang w:val="sk-SK"/>
        </w:rPr>
        <w:t>kové</w:t>
      </w:r>
      <w:r w:rsidRPr="005B4071">
        <w:rPr>
          <w:rFonts w:ascii="Times New Roman" w:hAnsi="Times New Roman"/>
          <w:sz w:val="22"/>
          <w:szCs w:val="22"/>
          <w:lang w:val="sk-SK"/>
        </w:rPr>
        <w:t xml:space="preserve"> vymytie nevyhnutné. Opätovné nasadenie leflunomidu je</w:t>
      </w:r>
      <w:r w:rsidRPr="003465E6">
        <w:rPr>
          <w:rFonts w:ascii="Times New Roman" w:hAnsi="Times New Roman"/>
          <w:sz w:val="22"/>
          <w:szCs w:val="22"/>
          <w:lang w:val="sk-SK"/>
        </w:rPr>
        <w:t xml:space="preserve"> v týchto prípadoch kontraindikované (pozri časť 4.3).</w:t>
      </w:r>
    </w:p>
    <w:p w14:paraId="34FD5C8F" w14:textId="77777777" w:rsidR="00CE22AE" w:rsidRPr="00BC33C7" w:rsidRDefault="00CE22AE" w:rsidP="00CE22AE">
      <w:pPr>
        <w:rPr>
          <w:rFonts w:ascii="Times New Roman" w:hAnsi="Times New Roman"/>
          <w:sz w:val="22"/>
          <w:szCs w:val="22"/>
          <w:lang w:val="sk-SK"/>
        </w:rPr>
      </w:pPr>
    </w:p>
    <w:p w14:paraId="76D4A3E7" w14:textId="77777777" w:rsidR="00CE22AE" w:rsidRPr="00BC33C7" w:rsidRDefault="00CE22AE" w:rsidP="00CE22AE">
      <w:pPr>
        <w:rPr>
          <w:rFonts w:ascii="Times New Roman" w:hAnsi="Times New Roman"/>
          <w:sz w:val="22"/>
          <w:szCs w:val="22"/>
          <w:lang w:val="sk-SK"/>
        </w:rPr>
      </w:pPr>
      <w:r w:rsidRPr="00BC33C7">
        <w:rPr>
          <w:rFonts w:ascii="Times New Roman" w:hAnsi="Times New Roman"/>
          <w:sz w:val="22"/>
          <w:szCs w:val="22"/>
          <w:lang w:val="sk-SK"/>
        </w:rPr>
        <w:t>Po použití leflunomidu bola hlásená pustulárna psoriáza a zhoršenie psoriázy. S prihliadnutím na ochorenie pacienta a jeho anamnézu je možné zvážiť ukončenie liečby.</w:t>
      </w:r>
    </w:p>
    <w:p w14:paraId="56A0B978" w14:textId="77777777" w:rsidR="00A32D47" w:rsidRDefault="00A32D47">
      <w:pPr>
        <w:pStyle w:val="Standard"/>
        <w:rPr>
          <w:lang w:val="sk-SK"/>
        </w:rPr>
      </w:pPr>
    </w:p>
    <w:p w14:paraId="6EF827CD" w14:textId="77777777" w:rsidR="00C97A8A" w:rsidRDefault="00C97A8A">
      <w:pPr>
        <w:pStyle w:val="Standard"/>
        <w:rPr>
          <w:lang w:val="sk-SK"/>
        </w:rPr>
      </w:pPr>
      <w:r>
        <w:rPr>
          <w:lang w:val="sk-SK"/>
        </w:rPr>
        <w:t xml:space="preserve">Počas liečby leflunomidom sa môžu u pacientov vyskytnúť vredy na koži. </w:t>
      </w:r>
      <w:r w:rsidR="008A36C2">
        <w:rPr>
          <w:lang w:val="sk-SK"/>
        </w:rPr>
        <w:t>Pri podozrení možného súvisu kožných vredov s</w:t>
      </w:r>
      <w:r w:rsidR="007B194A">
        <w:rPr>
          <w:lang w:val="sk-SK"/>
        </w:rPr>
        <w:t xml:space="preserve"> podaním </w:t>
      </w:r>
      <w:r w:rsidR="008A36C2">
        <w:rPr>
          <w:lang w:val="sk-SK"/>
        </w:rPr>
        <w:t>leflunomid</w:t>
      </w:r>
      <w:r w:rsidR="007B194A">
        <w:rPr>
          <w:lang w:val="sk-SK"/>
        </w:rPr>
        <w:t>u</w:t>
      </w:r>
      <w:r w:rsidR="008A36C2">
        <w:rPr>
          <w:lang w:val="sk-SK"/>
        </w:rPr>
        <w:t>, a</w:t>
      </w:r>
      <w:r>
        <w:rPr>
          <w:lang w:val="sk-SK"/>
        </w:rPr>
        <w:t xml:space="preserve">lebo ak </w:t>
      </w:r>
      <w:r w:rsidR="004B1825">
        <w:rPr>
          <w:lang w:val="sk-SK"/>
        </w:rPr>
        <w:t>napriek vhodnej liečbe kožné vredy</w:t>
      </w:r>
      <w:r w:rsidR="008A36C2">
        <w:rPr>
          <w:lang w:val="sk-SK"/>
        </w:rPr>
        <w:t xml:space="preserve"> pretrvávajú</w:t>
      </w:r>
      <w:r w:rsidR="004B1825">
        <w:rPr>
          <w:lang w:val="sk-SK"/>
        </w:rPr>
        <w:t>, je potrebné zvážiť prerušenie liečby leflunomidom a </w:t>
      </w:r>
      <w:r w:rsidR="007B194A">
        <w:rPr>
          <w:lang w:val="sk-SK"/>
        </w:rPr>
        <w:t>celkový</w:t>
      </w:r>
      <w:r w:rsidR="004B1825">
        <w:rPr>
          <w:lang w:val="sk-SK"/>
        </w:rPr>
        <w:t xml:space="preserve"> postup</w:t>
      </w:r>
      <w:r w:rsidR="008F68DA">
        <w:rPr>
          <w:lang w:val="sk-SK"/>
        </w:rPr>
        <w:t xml:space="preserve"> zrýchlenej eliminácie</w:t>
      </w:r>
      <w:r w:rsidR="004B1825">
        <w:rPr>
          <w:lang w:val="sk-SK"/>
        </w:rPr>
        <w:t xml:space="preserve">. Rozhodnutie pokračovať v liečbe leflunomidom po objavení sa kožných vredov </w:t>
      </w:r>
      <w:r w:rsidR="008A36C2">
        <w:rPr>
          <w:lang w:val="sk-SK"/>
        </w:rPr>
        <w:t>má vychádzať z</w:t>
      </w:r>
      <w:r w:rsidR="004B1825">
        <w:rPr>
          <w:lang w:val="sk-SK"/>
        </w:rPr>
        <w:t xml:space="preserve"> klinick</w:t>
      </w:r>
      <w:r w:rsidR="008A36C2">
        <w:rPr>
          <w:lang w:val="sk-SK"/>
        </w:rPr>
        <w:t>ého</w:t>
      </w:r>
      <w:r w:rsidR="004B1825">
        <w:rPr>
          <w:lang w:val="sk-SK"/>
        </w:rPr>
        <w:t xml:space="preserve"> posúden</w:t>
      </w:r>
      <w:r w:rsidR="008A36C2">
        <w:rPr>
          <w:lang w:val="sk-SK"/>
        </w:rPr>
        <w:t>ia</w:t>
      </w:r>
      <w:r w:rsidR="004B1825">
        <w:rPr>
          <w:lang w:val="sk-SK"/>
        </w:rPr>
        <w:t xml:space="preserve"> primeraného hojenia rán.</w:t>
      </w:r>
    </w:p>
    <w:p w14:paraId="411BE34D" w14:textId="77777777" w:rsidR="004B1825" w:rsidRDefault="004B1825">
      <w:pPr>
        <w:pStyle w:val="Standard"/>
        <w:rPr>
          <w:lang w:val="sk-SK"/>
        </w:rPr>
      </w:pPr>
    </w:p>
    <w:p w14:paraId="65EBD650" w14:textId="77777777" w:rsidR="00521A16" w:rsidRDefault="00521A16">
      <w:pPr>
        <w:pStyle w:val="Standard"/>
        <w:rPr>
          <w:lang w:val="sk-SK"/>
        </w:rPr>
      </w:pPr>
      <w:r w:rsidRPr="00521A16">
        <w:rPr>
          <w:lang w:val="sk-SK"/>
        </w:rPr>
        <w:t>Počas liečby leflunomidom sa u pacientov môže vyskytnúť zhoršené hojenie rán po operácii. Na základe individuálneho posúdenia sa môže zvážiť prerušenie liečby leflunomidom v perioperačnom období a</w:t>
      </w:r>
      <w:r>
        <w:rPr>
          <w:lang w:val="sk-SK"/>
        </w:rPr>
        <w:t> začatie postupu zrýchlenej eliminácie</w:t>
      </w:r>
      <w:r w:rsidRPr="00521A16">
        <w:rPr>
          <w:lang w:val="sk-SK"/>
        </w:rPr>
        <w:t xml:space="preserve">, </w:t>
      </w:r>
      <w:r>
        <w:rPr>
          <w:lang w:val="sk-SK"/>
        </w:rPr>
        <w:t>ktorý</w:t>
      </w:r>
      <w:r w:rsidRPr="00521A16">
        <w:rPr>
          <w:lang w:val="sk-SK"/>
        </w:rPr>
        <w:t xml:space="preserve"> je opísan</w:t>
      </w:r>
      <w:r>
        <w:rPr>
          <w:lang w:val="sk-SK"/>
        </w:rPr>
        <w:t>ý</w:t>
      </w:r>
      <w:r w:rsidRPr="00521A16">
        <w:rPr>
          <w:lang w:val="sk-SK"/>
        </w:rPr>
        <w:t xml:space="preserve"> nižšie. V prípade prerušenia liečby sa má rozhodnutie o obnovení liečby leflunomidom zakladať na klinickom posúdení </w:t>
      </w:r>
      <w:r>
        <w:rPr>
          <w:lang w:val="sk-SK"/>
        </w:rPr>
        <w:t>primeraného</w:t>
      </w:r>
      <w:r w:rsidRPr="00521A16">
        <w:rPr>
          <w:lang w:val="sk-SK"/>
        </w:rPr>
        <w:t xml:space="preserve"> hojenia r</w:t>
      </w:r>
      <w:r w:rsidR="005E77DD">
        <w:rPr>
          <w:lang w:val="sk-SK"/>
        </w:rPr>
        <w:t>án</w:t>
      </w:r>
      <w:r w:rsidRPr="00521A16">
        <w:rPr>
          <w:lang w:val="sk-SK"/>
        </w:rPr>
        <w:t>.</w:t>
      </w:r>
    </w:p>
    <w:p w14:paraId="2389B6FF" w14:textId="77777777" w:rsidR="00521A16" w:rsidRPr="003465E6" w:rsidRDefault="00521A16">
      <w:pPr>
        <w:pStyle w:val="Standard"/>
        <w:rPr>
          <w:lang w:val="sk-SK"/>
        </w:rPr>
      </w:pPr>
    </w:p>
    <w:p w14:paraId="753E18BE" w14:textId="77777777" w:rsidR="00A32D47" w:rsidRPr="0095582F" w:rsidRDefault="00A32D47">
      <w:pPr>
        <w:pStyle w:val="Standard"/>
        <w:rPr>
          <w:bCs/>
          <w:u w:val="single"/>
          <w:lang w:val="sk-SK"/>
        </w:rPr>
      </w:pPr>
      <w:r w:rsidRPr="0095582F">
        <w:rPr>
          <w:bCs/>
          <w:u w:val="single"/>
          <w:lang w:val="sk-SK"/>
        </w:rPr>
        <w:t>Infekcie</w:t>
      </w:r>
    </w:p>
    <w:p w14:paraId="6A48357F" w14:textId="77777777" w:rsidR="00A32D47" w:rsidRPr="003465E6" w:rsidRDefault="00A32D47">
      <w:pPr>
        <w:rPr>
          <w:rFonts w:ascii="Times New Roman" w:hAnsi="Times New Roman"/>
          <w:sz w:val="22"/>
          <w:szCs w:val="22"/>
          <w:lang w:val="sk-SK"/>
        </w:rPr>
      </w:pPr>
    </w:p>
    <w:p w14:paraId="6F39285E" w14:textId="77777777" w:rsidR="00A32D47" w:rsidRDefault="00A32D47" w:rsidP="005D112A">
      <w:pPr>
        <w:rPr>
          <w:rFonts w:ascii="Times New Roman" w:hAnsi="Times New Roman"/>
          <w:sz w:val="22"/>
          <w:szCs w:val="22"/>
          <w:lang w:val="sk-SK"/>
        </w:rPr>
      </w:pPr>
      <w:r w:rsidRPr="005D112A">
        <w:rPr>
          <w:rFonts w:ascii="Times New Roman" w:hAnsi="Times New Roman"/>
          <w:sz w:val="22"/>
          <w:szCs w:val="22"/>
          <w:lang w:val="sk-SK"/>
        </w:rPr>
        <w:t xml:space="preserve">Je známe, že lieky s imunosupresívnymi vlastnosťami - ako napr. leflunomid - môžu zvýšiť vnímavosť pacientov na infekcie, vrátane oportúnnych infekcií. Infekcie môžu byť vo svojej podstate závažnejšie a preto si môžu vyžadovať včasnú a dôkladnú liečbu. V prípade, že sa vyskytnú </w:t>
      </w:r>
      <w:r w:rsidR="00B20196">
        <w:rPr>
          <w:rFonts w:ascii="Times New Roman" w:hAnsi="Times New Roman"/>
          <w:sz w:val="22"/>
          <w:szCs w:val="22"/>
          <w:lang w:val="sk-SK"/>
        </w:rPr>
        <w:t>závažné</w:t>
      </w:r>
      <w:r w:rsidRPr="005D112A">
        <w:rPr>
          <w:rFonts w:ascii="Times New Roman" w:hAnsi="Times New Roman"/>
          <w:sz w:val="22"/>
          <w:szCs w:val="22"/>
          <w:lang w:val="sk-SK"/>
        </w:rPr>
        <w:t xml:space="preserve"> nezvládnuteľné infekcie, môže byť nevyhnutné prerušenie liečby leflunomidom a </w:t>
      </w:r>
      <w:r w:rsidR="00520ED7">
        <w:rPr>
          <w:rFonts w:ascii="Times New Roman" w:hAnsi="Times New Roman"/>
          <w:sz w:val="22"/>
          <w:szCs w:val="22"/>
          <w:lang w:val="sk-SK"/>
        </w:rPr>
        <w:t>začatie</w:t>
      </w:r>
      <w:r w:rsidRPr="005D112A">
        <w:rPr>
          <w:rFonts w:ascii="Times New Roman" w:hAnsi="Times New Roman"/>
          <w:sz w:val="22"/>
          <w:szCs w:val="22"/>
          <w:lang w:val="sk-SK"/>
        </w:rPr>
        <w:t xml:space="preserve"> postupu</w:t>
      </w:r>
      <w:r w:rsidR="008F68DA">
        <w:rPr>
          <w:rFonts w:ascii="Times New Roman" w:hAnsi="Times New Roman"/>
          <w:sz w:val="22"/>
          <w:szCs w:val="22"/>
          <w:lang w:val="sk-SK"/>
        </w:rPr>
        <w:t xml:space="preserve"> zrýchlenej eliminácie</w:t>
      </w:r>
      <w:r w:rsidRPr="005D112A">
        <w:rPr>
          <w:rFonts w:ascii="Times New Roman" w:hAnsi="Times New Roman"/>
          <w:sz w:val="22"/>
          <w:szCs w:val="22"/>
          <w:lang w:val="sk-SK"/>
        </w:rPr>
        <w:t xml:space="preserve"> podľa nižšie uvedeného popisu.</w:t>
      </w:r>
    </w:p>
    <w:p w14:paraId="7ECE992D" w14:textId="77777777" w:rsidR="00137770" w:rsidRDefault="00137770" w:rsidP="005D112A">
      <w:pPr>
        <w:rPr>
          <w:rFonts w:ascii="Times New Roman" w:hAnsi="Times New Roman"/>
          <w:sz w:val="22"/>
          <w:szCs w:val="22"/>
          <w:lang w:val="sk-SK"/>
        </w:rPr>
      </w:pPr>
    </w:p>
    <w:p w14:paraId="56D75D70" w14:textId="77777777" w:rsidR="00EB0192" w:rsidRDefault="00EB0192" w:rsidP="00EB0192">
      <w:pPr>
        <w:rPr>
          <w:rFonts w:ascii="Times New Roman" w:hAnsi="Times New Roman"/>
          <w:sz w:val="22"/>
          <w:szCs w:val="22"/>
          <w:lang w:val="sk-SK"/>
        </w:rPr>
      </w:pPr>
      <w:r>
        <w:rPr>
          <w:rFonts w:ascii="Times New Roman" w:hAnsi="Times New Roman"/>
          <w:sz w:val="22"/>
          <w:szCs w:val="22"/>
          <w:lang w:val="sk-SK"/>
        </w:rPr>
        <w:t>U pacientov, ktorí užívali leflunomid spolu s inými imunosupresívami, sa zriedkavo vyskytli prípady progresívnej multifokálnej leukoencefalopatie (PML).</w:t>
      </w:r>
    </w:p>
    <w:p w14:paraId="1F2888E7" w14:textId="77777777" w:rsidR="00137770" w:rsidRPr="005D112A" w:rsidRDefault="00137770" w:rsidP="005D112A">
      <w:pPr>
        <w:rPr>
          <w:rFonts w:ascii="Times New Roman" w:hAnsi="Times New Roman"/>
          <w:sz w:val="22"/>
          <w:szCs w:val="22"/>
          <w:lang w:val="sk-SK"/>
        </w:rPr>
      </w:pPr>
    </w:p>
    <w:p w14:paraId="7118B904" w14:textId="77777777" w:rsidR="00A32D47" w:rsidRPr="00BC33C7" w:rsidRDefault="00F34E8F">
      <w:pPr>
        <w:pStyle w:val="Standard"/>
        <w:rPr>
          <w:lang w:val="sk-SK"/>
        </w:rPr>
      </w:pPr>
      <w:r>
        <w:rPr>
          <w:lang w:val="sk-SK"/>
        </w:rPr>
        <w:t xml:space="preserve">V súlade s národnými odporúčaniami </w:t>
      </w:r>
      <w:r w:rsidR="002F78F4">
        <w:rPr>
          <w:lang w:val="sk-SK"/>
        </w:rPr>
        <w:t>majú byť</w:t>
      </w:r>
      <w:r w:rsidR="00C033E8">
        <w:rPr>
          <w:lang w:val="sk-SK"/>
        </w:rPr>
        <w:t xml:space="preserve"> všetci pacienti</w:t>
      </w:r>
      <w:r w:rsidRPr="00F34E8F">
        <w:rPr>
          <w:lang w:val="sk-SK"/>
        </w:rPr>
        <w:t xml:space="preserve"> </w:t>
      </w:r>
      <w:r>
        <w:rPr>
          <w:lang w:val="sk-SK"/>
        </w:rPr>
        <w:t>pred začatím liečby</w:t>
      </w:r>
      <w:r w:rsidR="00C033E8">
        <w:rPr>
          <w:lang w:val="sk-SK"/>
        </w:rPr>
        <w:t xml:space="preserve"> </w:t>
      </w:r>
      <w:r w:rsidR="002F78F4">
        <w:rPr>
          <w:lang w:val="sk-SK"/>
        </w:rPr>
        <w:t xml:space="preserve">vyšetrení </w:t>
      </w:r>
      <w:r w:rsidR="00C033E8">
        <w:rPr>
          <w:lang w:val="sk-SK"/>
        </w:rPr>
        <w:t xml:space="preserve">na </w:t>
      </w:r>
      <w:r w:rsidR="002F78F4">
        <w:rPr>
          <w:lang w:val="sk-SK"/>
        </w:rPr>
        <w:t xml:space="preserve">prítomnosť </w:t>
      </w:r>
      <w:r w:rsidR="00C033E8">
        <w:rPr>
          <w:lang w:val="sk-SK"/>
        </w:rPr>
        <w:t>aktívn</w:t>
      </w:r>
      <w:r w:rsidR="002F78F4">
        <w:rPr>
          <w:lang w:val="sk-SK"/>
        </w:rPr>
        <w:t>ej</w:t>
      </w:r>
      <w:r w:rsidR="00C033E8">
        <w:rPr>
          <w:lang w:val="sk-SK"/>
        </w:rPr>
        <w:t xml:space="preserve"> a neaktívn</w:t>
      </w:r>
      <w:r w:rsidR="002F78F4">
        <w:rPr>
          <w:lang w:val="sk-SK"/>
        </w:rPr>
        <w:t>ej</w:t>
      </w:r>
      <w:r w:rsidR="00C033E8">
        <w:rPr>
          <w:lang w:val="sk-SK"/>
        </w:rPr>
        <w:t xml:space="preserve"> („latentn</w:t>
      </w:r>
      <w:r w:rsidR="002F78F4">
        <w:rPr>
          <w:lang w:val="sk-SK"/>
        </w:rPr>
        <w:t>ej</w:t>
      </w:r>
      <w:r w:rsidR="00C033E8">
        <w:rPr>
          <w:lang w:val="sk-SK"/>
        </w:rPr>
        <w:t>“) tuberkulóz</w:t>
      </w:r>
      <w:r w:rsidR="00AA5225">
        <w:rPr>
          <w:lang w:val="sk-SK"/>
        </w:rPr>
        <w:t>y</w:t>
      </w:r>
      <w:r w:rsidR="00C033E8">
        <w:rPr>
          <w:lang w:val="sk-SK"/>
        </w:rPr>
        <w:t xml:space="preserve">. </w:t>
      </w:r>
      <w:r w:rsidR="000450BD">
        <w:rPr>
          <w:lang w:val="sk-SK"/>
        </w:rPr>
        <w:t>Vyšetrenie</w:t>
      </w:r>
      <w:r w:rsidR="00C033E8">
        <w:rPr>
          <w:lang w:val="sk-SK"/>
        </w:rPr>
        <w:t xml:space="preserve"> môže zahŕňať lekársku anamnézu, možný predchádzajúci kontakt s tuberkulózou a/alebo vhodný skríning ako </w:t>
      </w:r>
      <w:r w:rsidR="002F78F4">
        <w:rPr>
          <w:lang w:val="sk-SK"/>
        </w:rPr>
        <w:t xml:space="preserve">napr. </w:t>
      </w:r>
      <w:r w:rsidR="00C033E8">
        <w:rPr>
          <w:lang w:val="sk-SK"/>
        </w:rPr>
        <w:t xml:space="preserve">röntgen pľúc, tuberkulínový test a/alebo </w:t>
      </w:r>
      <w:r w:rsidR="008F5D51" w:rsidRPr="000776D3">
        <w:rPr>
          <w:lang w:val="sk-SK"/>
        </w:rPr>
        <w:t>skúšk</w:t>
      </w:r>
      <w:r w:rsidR="00D92643">
        <w:rPr>
          <w:lang w:val="sk-SK"/>
        </w:rPr>
        <w:t>a</w:t>
      </w:r>
      <w:r w:rsidR="008F5D51" w:rsidRPr="000776D3">
        <w:rPr>
          <w:lang w:val="sk-SK"/>
        </w:rPr>
        <w:t xml:space="preserve"> na uvoľnený gama-interferón (</w:t>
      </w:r>
      <w:r w:rsidR="008F5D51" w:rsidRPr="00BC33C7">
        <w:rPr>
          <w:lang w:val="sk-SK"/>
        </w:rPr>
        <w:t>interferon</w:t>
      </w:r>
      <w:r w:rsidR="008F5D51" w:rsidRPr="00BC33C7">
        <w:rPr>
          <w:lang w:val="sk-SK"/>
        </w:rPr>
        <w:noBreakHyphen/>
        <w:t>gamma release assay,</w:t>
      </w:r>
      <w:r w:rsidR="008F5D51" w:rsidRPr="000776D3">
        <w:rPr>
          <w:lang w:val="sk-SK"/>
        </w:rPr>
        <w:t xml:space="preserve"> IGRA test)</w:t>
      </w:r>
      <w:r w:rsidR="002F78F4" w:rsidRPr="000776D3">
        <w:rPr>
          <w:lang w:val="sk-SK"/>
        </w:rPr>
        <w:t xml:space="preserve">. </w:t>
      </w:r>
      <w:r w:rsidR="002F78F4" w:rsidRPr="00BC33C7">
        <w:rPr>
          <w:lang w:val="sk-SK"/>
        </w:rPr>
        <w:t>Predpisujúci lekár musí mať na pamäti riziko falošne negatívnych výsledkov tuberkulínových kožných testov, najmä u ťažko chorých alebo imunokompromitovaných pacientov.</w:t>
      </w:r>
      <w:r w:rsidR="00AA5225" w:rsidRPr="00BC33C7">
        <w:rPr>
          <w:lang w:val="sk-SK"/>
        </w:rPr>
        <w:t xml:space="preserve"> Kvôli pravdepodobnosti reaktivácie infekcie majú byť pacienti s anamnézou tuberkulózy starostlivo monitorovaní.</w:t>
      </w:r>
    </w:p>
    <w:p w14:paraId="5C7ECA02" w14:textId="77777777" w:rsidR="002F78F4" w:rsidRPr="003465E6" w:rsidRDefault="002F78F4">
      <w:pPr>
        <w:pStyle w:val="Standard"/>
        <w:rPr>
          <w:lang w:val="sk-SK"/>
        </w:rPr>
      </w:pPr>
    </w:p>
    <w:p w14:paraId="07189CCD" w14:textId="77777777" w:rsidR="00A32D47" w:rsidRPr="0095582F" w:rsidRDefault="00A32D47">
      <w:pPr>
        <w:pStyle w:val="Standard"/>
        <w:rPr>
          <w:bCs/>
          <w:u w:val="single"/>
          <w:lang w:val="sk-SK"/>
        </w:rPr>
      </w:pPr>
      <w:r w:rsidRPr="0095582F">
        <w:rPr>
          <w:bCs/>
          <w:u w:val="single"/>
          <w:lang w:val="sk-SK"/>
        </w:rPr>
        <w:t>Respiračné reakcie</w:t>
      </w:r>
    </w:p>
    <w:p w14:paraId="5644116E" w14:textId="77777777" w:rsidR="00A32D47" w:rsidRPr="003465E6" w:rsidRDefault="00A32D47">
      <w:pPr>
        <w:pStyle w:val="Standard"/>
        <w:rPr>
          <w:lang w:val="sk-SK"/>
        </w:rPr>
      </w:pPr>
    </w:p>
    <w:p w14:paraId="0C5D8234" w14:textId="77777777" w:rsidR="00A32D47" w:rsidRPr="003465E6" w:rsidRDefault="00A32D47">
      <w:pPr>
        <w:pStyle w:val="Standard"/>
        <w:rPr>
          <w:lang w:val="sk-SK"/>
        </w:rPr>
      </w:pPr>
      <w:r w:rsidRPr="003465E6">
        <w:rPr>
          <w:lang w:val="sk-SK"/>
        </w:rPr>
        <w:t xml:space="preserve">Počas liečby leflunomidom </w:t>
      </w:r>
      <w:r w:rsidR="00A45A09">
        <w:rPr>
          <w:lang w:val="sk-SK"/>
        </w:rPr>
        <w:t>boli hlásené</w:t>
      </w:r>
      <w:r w:rsidRPr="003465E6">
        <w:rPr>
          <w:lang w:val="sk-SK"/>
        </w:rPr>
        <w:t xml:space="preserve"> intersticiálne </w:t>
      </w:r>
      <w:del w:id="0" w:author="Author">
        <w:r w:rsidR="00A45A09" w:rsidDel="0008394E">
          <w:rPr>
            <w:lang w:val="sk-SK"/>
          </w:rPr>
          <w:delText xml:space="preserve">pľúcne </w:delText>
        </w:r>
      </w:del>
      <w:r w:rsidRPr="003465E6">
        <w:rPr>
          <w:lang w:val="sk-SK"/>
        </w:rPr>
        <w:t>ochorenie</w:t>
      </w:r>
      <w:ins w:id="1" w:author="Author">
        <w:r w:rsidR="0008394E">
          <w:rPr>
            <w:lang w:val="sk-SK"/>
          </w:rPr>
          <w:t xml:space="preserve"> pľúc</w:t>
        </w:r>
      </w:ins>
      <w:r w:rsidR="00261207">
        <w:rPr>
          <w:lang w:val="sk-SK"/>
        </w:rPr>
        <w:t xml:space="preserve">, ako aj zriedkavé </w:t>
      </w:r>
      <w:r w:rsidR="00F77DDD">
        <w:rPr>
          <w:lang w:val="sk-SK"/>
        </w:rPr>
        <w:t>prípady pľúcn</w:t>
      </w:r>
      <w:r w:rsidR="00261207">
        <w:rPr>
          <w:lang w:val="sk-SK"/>
        </w:rPr>
        <w:t>ej hypertenzie</w:t>
      </w:r>
      <w:r w:rsidRPr="003465E6">
        <w:rPr>
          <w:lang w:val="sk-SK"/>
        </w:rPr>
        <w:t xml:space="preserve"> </w:t>
      </w:r>
      <w:ins w:id="2" w:author="Author">
        <w:r w:rsidR="001B3DDB">
          <w:rPr>
            <w:lang w:val="sk-SK"/>
          </w:rPr>
          <w:t xml:space="preserve">a </w:t>
        </w:r>
        <w:r w:rsidR="001B3DDB" w:rsidRPr="00C965C6">
          <w:rPr>
            <w:lang w:val="sk-SK"/>
          </w:rPr>
          <w:t>pľúcn</w:t>
        </w:r>
        <w:r w:rsidR="00590EE4">
          <w:rPr>
            <w:lang w:val="sk-SK"/>
          </w:rPr>
          <w:t>ych</w:t>
        </w:r>
        <w:del w:id="3" w:author="Author">
          <w:r w:rsidR="001B3DDB" w:rsidDel="00590EE4">
            <w:rPr>
              <w:lang w:val="sk-SK"/>
            </w:rPr>
            <w:delText>e</w:delText>
          </w:r>
        </w:del>
        <w:r w:rsidR="001B3DDB" w:rsidRPr="00C965C6">
          <w:rPr>
            <w:lang w:val="sk-SK"/>
          </w:rPr>
          <w:t xml:space="preserve"> </w:t>
        </w:r>
        <w:r w:rsidR="00D559B4">
          <w:rPr>
            <w:lang w:val="sk-SK"/>
          </w:rPr>
          <w:t>uzlík</w:t>
        </w:r>
        <w:del w:id="4" w:author="Author">
          <w:r w:rsidR="001B3DDB" w:rsidDel="00D559B4">
            <w:rPr>
              <w:lang w:val="sk-SK"/>
            </w:rPr>
            <w:delText>nodul</w:delText>
          </w:r>
          <w:r w:rsidR="001B3DDB" w:rsidDel="00590EE4">
            <w:rPr>
              <w:lang w:val="sk-SK"/>
            </w:rPr>
            <w:delText>y</w:delText>
          </w:r>
        </w:del>
        <w:r w:rsidR="00590EE4">
          <w:rPr>
            <w:lang w:val="sk-SK"/>
          </w:rPr>
          <w:t>ov</w:t>
        </w:r>
        <w:r w:rsidR="001B3DDB" w:rsidRPr="003465E6">
          <w:rPr>
            <w:lang w:val="sk-SK"/>
          </w:rPr>
          <w:t xml:space="preserve"> </w:t>
        </w:r>
      </w:ins>
      <w:r w:rsidRPr="003465E6">
        <w:rPr>
          <w:lang w:val="sk-SK"/>
        </w:rPr>
        <w:t>(pozri časť</w:t>
      </w:r>
      <w:r w:rsidR="00A65F1C">
        <w:rPr>
          <w:lang w:val="sk-SK"/>
        </w:rPr>
        <w:t> </w:t>
      </w:r>
      <w:r w:rsidRPr="003465E6">
        <w:rPr>
          <w:lang w:val="sk-SK"/>
        </w:rPr>
        <w:t xml:space="preserve">4.8). </w:t>
      </w:r>
      <w:r w:rsidR="00324BD6">
        <w:rPr>
          <w:lang w:val="sk-SK"/>
        </w:rPr>
        <w:t xml:space="preserve">Riziko </w:t>
      </w:r>
      <w:del w:id="5" w:author="Author">
        <w:r w:rsidR="00261207" w:rsidDel="001B3DDB">
          <w:rPr>
            <w:lang w:val="sk-SK"/>
          </w:rPr>
          <w:delText xml:space="preserve">ich </w:delText>
        </w:r>
      </w:del>
      <w:r w:rsidR="00324BD6">
        <w:rPr>
          <w:lang w:val="sk-SK"/>
        </w:rPr>
        <w:t>výskytu</w:t>
      </w:r>
      <w:ins w:id="6" w:author="Author">
        <w:r w:rsidR="0008394E">
          <w:rPr>
            <w:lang w:val="sk-SK"/>
          </w:rPr>
          <w:t xml:space="preserve"> intersticiálneho ochorenia pľúc a</w:t>
        </w:r>
      </w:ins>
      <w:r w:rsidR="00324BD6">
        <w:rPr>
          <w:lang w:val="sk-SK"/>
        </w:rPr>
        <w:t xml:space="preserve"> </w:t>
      </w:r>
      <w:ins w:id="7" w:author="Author">
        <w:r w:rsidR="001B3DDB">
          <w:rPr>
            <w:lang w:val="sk-SK"/>
          </w:rPr>
          <w:t>pľúcnej hypertenzie</w:t>
        </w:r>
        <w:del w:id="8" w:author="Author">
          <w:r w:rsidR="001B3DDB" w:rsidRPr="003465E6" w:rsidDel="0008394E">
            <w:rPr>
              <w:lang w:val="sk-SK"/>
            </w:rPr>
            <w:delText xml:space="preserve"> </w:delText>
          </w:r>
          <w:r w:rsidR="001B3DDB" w:rsidDel="0008394E">
            <w:rPr>
              <w:lang w:val="sk-SK"/>
            </w:rPr>
            <w:delText>a </w:delText>
          </w:r>
          <w:r w:rsidR="001B3DDB" w:rsidRPr="00C965C6" w:rsidDel="0008394E">
            <w:rPr>
              <w:lang w:val="sk-SK"/>
            </w:rPr>
            <w:delText>pľúcn</w:delText>
          </w:r>
          <w:r w:rsidR="001B3DDB" w:rsidDel="0008394E">
            <w:rPr>
              <w:lang w:val="sk-SK"/>
            </w:rPr>
            <w:delText>ych nodulov</w:delText>
          </w:r>
        </w:del>
        <w:r w:rsidR="001B3DDB" w:rsidRPr="003465E6">
          <w:rPr>
            <w:lang w:val="sk-SK"/>
          </w:rPr>
          <w:t xml:space="preserve"> </w:t>
        </w:r>
      </w:ins>
      <w:r w:rsidR="00261207">
        <w:rPr>
          <w:lang w:val="sk-SK"/>
        </w:rPr>
        <w:t xml:space="preserve">môže byť </w:t>
      </w:r>
      <w:r w:rsidR="00324BD6">
        <w:rPr>
          <w:lang w:val="sk-SK"/>
        </w:rPr>
        <w:t xml:space="preserve">zvýšené u pacientov, ktorí majú </w:t>
      </w:r>
      <w:r w:rsidR="00A45A09">
        <w:rPr>
          <w:lang w:val="sk-SK"/>
        </w:rPr>
        <w:t xml:space="preserve">v anamnéze </w:t>
      </w:r>
      <w:r w:rsidR="00324BD6">
        <w:rPr>
          <w:lang w:val="sk-SK"/>
        </w:rPr>
        <w:t xml:space="preserve">intersticiálne </w:t>
      </w:r>
      <w:ins w:id="9" w:author="Author">
        <w:r w:rsidR="007D71B6">
          <w:rPr>
            <w:lang w:val="sk-SK"/>
          </w:rPr>
          <w:t xml:space="preserve">ochorenie </w:t>
        </w:r>
      </w:ins>
      <w:r w:rsidR="00A45A09">
        <w:rPr>
          <w:lang w:val="sk-SK"/>
        </w:rPr>
        <w:t>pľúc</w:t>
      </w:r>
      <w:del w:id="10" w:author="Author">
        <w:r w:rsidR="00A45A09" w:rsidDel="007D71B6">
          <w:rPr>
            <w:lang w:val="sk-SK"/>
          </w:rPr>
          <w:delText xml:space="preserve">ne </w:delText>
        </w:r>
        <w:r w:rsidR="00324BD6" w:rsidDel="007D71B6">
          <w:rPr>
            <w:lang w:val="sk-SK"/>
          </w:rPr>
          <w:delText>ochorenie</w:delText>
        </w:r>
      </w:del>
      <w:r w:rsidR="00324BD6">
        <w:rPr>
          <w:lang w:val="sk-SK"/>
        </w:rPr>
        <w:t xml:space="preserve">. </w:t>
      </w:r>
      <w:r w:rsidRPr="003465E6">
        <w:rPr>
          <w:lang w:val="sk-SK"/>
        </w:rPr>
        <w:t xml:space="preserve">Intersticiálne </w:t>
      </w:r>
      <w:ins w:id="11" w:author="Author">
        <w:r w:rsidR="007D71B6" w:rsidRPr="003465E6">
          <w:rPr>
            <w:lang w:val="sk-SK"/>
          </w:rPr>
          <w:t xml:space="preserve">ochorenie </w:t>
        </w:r>
      </w:ins>
      <w:r w:rsidR="00A45A09" w:rsidRPr="003465E6">
        <w:rPr>
          <w:lang w:val="sk-SK"/>
        </w:rPr>
        <w:t>pľúc</w:t>
      </w:r>
      <w:del w:id="12" w:author="Author">
        <w:r w:rsidR="00A45A09" w:rsidDel="007D71B6">
          <w:rPr>
            <w:lang w:val="sk-SK"/>
          </w:rPr>
          <w:delText>ne</w:delText>
        </w:r>
      </w:del>
      <w:r w:rsidR="00A45A09" w:rsidRPr="003465E6">
        <w:rPr>
          <w:lang w:val="sk-SK"/>
        </w:rPr>
        <w:t xml:space="preserve"> </w:t>
      </w:r>
      <w:del w:id="13" w:author="Author">
        <w:r w:rsidRPr="003465E6" w:rsidDel="007D71B6">
          <w:rPr>
            <w:lang w:val="sk-SK"/>
          </w:rPr>
          <w:delText xml:space="preserve">ochorenie </w:delText>
        </w:r>
      </w:del>
      <w:r w:rsidRPr="003465E6">
        <w:rPr>
          <w:lang w:val="sk-SK"/>
        </w:rPr>
        <w:t xml:space="preserve">je potenciálne </w:t>
      </w:r>
      <w:r w:rsidR="00A209DB" w:rsidRPr="003465E6">
        <w:rPr>
          <w:lang w:val="sk-SK"/>
        </w:rPr>
        <w:t xml:space="preserve">smrteľná </w:t>
      </w:r>
      <w:r w:rsidRPr="003465E6">
        <w:rPr>
          <w:lang w:val="sk-SK"/>
        </w:rPr>
        <w:t xml:space="preserve">porucha, ktorá sa môže </w:t>
      </w:r>
      <w:r w:rsidR="00A45A09">
        <w:rPr>
          <w:lang w:val="sk-SK"/>
        </w:rPr>
        <w:t>vyskytnúť</w:t>
      </w:r>
      <w:r w:rsidR="00A45A09" w:rsidRPr="003465E6">
        <w:rPr>
          <w:lang w:val="sk-SK"/>
        </w:rPr>
        <w:t xml:space="preserve"> </w:t>
      </w:r>
      <w:r w:rsidRPr="003465E6">
        <w:rPr>
          <w:lang w:val="sk-SK"/>
        </w:rPr>
        <w:t xml:space="preserve">akútne počas liečby. Pľúcne symptómy, ako sú kašeľ a dyspnoe, môžu byť dôvodom </w:t>
      </w:r>
      <w:r w:rsidR="00A45A09">
        <w:rPr>
          <w:lang w:val="sk-SK"/>
        </w:rPr>
        <w:t>na</w:t>
      </w:r>
      <w:r w:rsidR="00A45A09" w:rsidRPr="003465E6">
        <w:rPr>
          <w:lang w:val="sk-SK"/>
        </w:rPr>
        <w:t xml:space="preserve"> </w:t>
      </w:r>
      <w:r w:rsidRPr="003465E6">
        <w:rPr>
          <w:lang w:val="sk-SK"/>
        </w:rPr>
        <w:t>ukončenie liečby a</w:t>
      </w:r>
      <w:r w:rsidR="00A45A09">
        <w:rPr>
          <w:lang w:val="sk-SK"/>
        </w:rPr>
        <w:t> v prípade potreby na</w:t>
      </w:r>
      <w:r w:rsidRPr="003465E6">
        <w:rPr>
          <w:lang w:val="sk-SK"/>
        </w:rPr>
        <w:t xml:space="preserve"> ďalšie vyšetrenia.</w:t>
      </w:r>
    </w:p>
    <w:p w14:paraId="7A58C52D" w14:textId="77777777" w:rsidR="00EE61B3" w:rsidRPr="00BC33C7" w:rsidRDefault="00EE61B3" w:rsidP="00EE61B3">
      <w:pPr>
        <w:keepNext/>
        <w:tabs>
          <w:tab w:val="left" w:pos="993"/>
          <w:tab w:val="left" w:pos="8222"/>
        </w:tabs>
        <w:rPr>
          <w:rFonts w:ascii="Times New Roman" w:hAnsi="Times New Roman"/>
          <w:bCs/>
          <w:i/>
          <w:sz w:val="22"/>
          <w:szCs w:val="22"/>
          <w:lang w:val="sk-SK"/>
        </w:rPr>
      </w:pPr>
    </w:p>
    <w:p w14:paraId="3A9149B5" w14:textId="77777777" w:rsidR="00EE61B3" w:rsidRPr="00BC33C7" w:rsidRDefault="00EE61B3" w:rsidP="00EE61B3">
      <w:pPr>
        <w:keepNext/>
        <w:tabs>
          <w:tab w:val="left" w:pos="993"/>
          <w:tab w:val="left" w:pos="8222"/>
        </w:tabs>
        <w:rPr>
          <w:rFonts w:ascii="Times New Roman" w:hAnsi="Times New Roman"/>
          <w:bCs/>
          <w:sz w:val="22"/>
          <w:szCs w:val="22"/>
          <w:u w:val="single"/>
          <w:lang w:val="sk-SK"/>
        </w:rPr>
      </w:pPr>
      <w:r w:rsidRPr="00BC33C7">
        <w:rPr>
          <w:rFonts w:ascii="Times New Roman" w:hAnsi="Times New Roman"/>
          <w:bCs/>
          <w:sz w:val="22"/>
          <w:szCs w:val="22"/>
          <w:u w:val="single"/>
          <w:lang w:val="sk-SK"/>
        </w:rPr>
        <w:t>Periférna neuropatia</w:t>
      </w:r>
    </w:p>
    <w:p w14:paraId="72C5700E" w14:textId="77777777" w:rsidR="00EE61B3" w:rsidRPr="00BC33C7" w:rsidRDefault="00EE61B3" w:rsidP="00EE61B3">
      <w:pPr>
        <w:keepNext/>
        <w:tabs>
          <w:tab w:val="left" w:pos="993"/>
          <w:tab w:val="left" w:pos="8222"/>
        </w:tabs>
        <w:rPr>
          <w:rFonts w:ascii="Times New Roman" w:hAnsi="Times New Roman"/>
          <w:b/>
          <w:sz w:val="22"/>
          <w:szCs w:val="22"/>
          <w:lang w:val="sk-SK"/>
        </w:rPr>
      </w:pPr>
    </w:p>
    <w:p w14:paraId="1B68B7FB" w14:textId="77777777" w:rsidR="00EE61B3" w:rsidRPr="00BC33C7" w:rsidRDefault="00EE61B3" w:rsidP="00EE61B3">
      <w:pPr>
        <w:pStyle w:val="MDSnormalsectionstyle"/>
        <w:ind w:left="0"/>
        <w:rPr>
          <w:szCs w:val="22"/>
          <w:lang w:val="sk-SK"/>
        </w:rPr>
      </w:pPr>
      <w:r w:rsidRPr="00BC33C7">
        <w:rPr>
          <w:szCs w:val="22"/>
          <w:lang w:val="sk-SK"/>
        </w:rPr>
        <w:t xml:space="preserve">U pacientov užívajúcich Aravu boli hlásené prípady periférnej neuropatie. </w:t>
      </w:r>
      <w:r w:rsidR="00B7219C" w:rsidRPr="00BC33C7">
        <w:rPr>
          <w:szCs w:val="22"/>
          <w:lang w:val="sk-SK"/>
        </w:rPr>
        <w:t>U v</w:t>
      </w:r>
      <w:r w:rsidRPr="00BC33C7">
        <w:rPr>
          <w:szCs w:val="22"/>
          <w:lang w:val="sk-SK"/>
        </w:rPr>
        <w:t>äčšin</w:t>
      </w:r>
      <w:r w:rsidR="00B7219C" w:rsidRPr="00BC33C7">
        <w:rPr>
          <w:szCs w:val="22"/>
          <w:lang w:val="sk-SK"/>
        </w:rPr>
        <w:t>y</w:t>
      </w:r>
      <w:r w:rsidRPr="00BC33C7">
        <w:rPr>
          <w:szCs w:val="22"/>
          <w:lang w:val="sk-SK"/>
        </w:rPr>
        <w:t xml:space="preserve"> pacientov sa po ukončení užívania Aravy</w:t>
      </w:r>
      <w:r w:rsidR="00B7219C" w:rsidRPr="00BC33C7">
        <w:rPr>
          <w:szCs w:val="22"/>
          <w:lang w:val="sk-SK"/>
        </w:rPr>
        <w:t xml:space="preserve"> stav zlepšil</w:t>
      </w:r>
      <w:r w:rsidRPr="00BC33C7">
        <w:rPr>
          <w:szCs w:val="22"/>
          <w:lang w:val="sk-SK"/>
        </w:rPr>
        <w:t>, a</w:t>
      </w:r>
      <w:r w:rsidR="00B7219C" w:rsidRPr="00BC33C7">
        <w:rPr>
          <w:szCs w:val="22"/>
          <w:lang w:val="sk-SK"/>
        </w:rPr>
        <w:t>však</w:t>
      </w:r>
      <w:r w:rsidRPr="00BC33C7">
        <w:rPr>
          <w:szCs w:val="22"/>
          <w:lang w:val="sk-SK"/>
        </w:rPr>
        <w:t xml:space="preserve"> </w:t>
      </w:r>
      <w:r w:rsidR="00B7219C" w:rsidRPr="00BC33C7">
        <w:rPr>
          <w:szCs w:val="22"/>
          <w:lang w:val="sk-SK"/>
        </w:rPr>
        <w:t xml:space="preserve">výsledky štúdie preukázali širokú variabilitu </w:t>
      </w:r>
      <w:r w:rsidR="005935A1" w:rsidRPr="00BC33C7">
        <w:rPr>
          <w:szCs w:val="22"/>
          <w:lang w:val="sk-SK"/>
        </w:rPr>
        <w:t xml:space="preserve">t.j. u niektorých pacientov neuropatia ustúpila </w:t>
      </w:r>
      <w:r w:rsidR="00B7219C" w:rsidRPr="00BC33C7">
        <w:rPr>
          <w:szCs w:val="22"/>
          <w:lang w:val="sk-SK"/>
        </w:rPr>
        <w:t xml:space="preserve">a </w:t>
      </w:r>
      <w:r w:rsidRPr="00BC33C7">
        <w:rPr>
          <w:szCs w:val="22"/>
          <w:lang w:val="sk-SK"/>
        </w:rPr>
        <w:t>u niektorých pacientov príznaky pretrvávali. Vek nad 60</w:t>
      </w:r>
      <w:r w:rsidR="00A65F1C">
        <w:rPr>
          <w:szCs w:val="22"/>
          <w:lang w:val="sk-SK"/>
        </w:rPr>
        <w:t> </w:t>
      </w:r>
      <w:r w:rsidRPr="00BC33C7">
        <w:rPr>
          <w:szCs w:val="22"/>
          <w:lang w:val="sk-SK"/>
        </w:rPr>
        <w:t>rokov, sprievodn</w:t>
      </w:r>
      <w:r w:rsidR="00510B52" w:rsidRPr="00BC33C7">
        <w:rPr>
          <w:szCs w:val="22"/>
          <w:lang w:val="sk-SK"/>
        </w:rPr>
        <w:t>á</w:t>
      </w:r>
      <w:r w:rsidRPr="00BC33C7">
        <w:rPr>
          <w:szCs w:val="22"/>
          <w:lang w:val="sk-SK"/>
        </w:rPr>
        <w:t xml:space="preserve"> neurotoxická medikácia, diabetes</w:t>
      </w:r>
      <w:r w:rsidR="00510B52" w:rsidRPr="00BC33C7">
        <w:rPr>
          <w:szCs w:val="22"/>
          <w:lang w:val="sk-SK"/>
        </w:rPr>
        <w:t xml:space="preserve"> m</w:t>
      </w:r>
      <w:r w:rsidRPr="00BC33C7">
        <w:rPr>
          <w:szCs w:val="22"/>
          <w:lang w:val="sk-SK"/>
        </w:rPr>
        <w:t xml:space="preserve">ôžu zvyšovať riziko periférnej neuropatie. </w:t>
      </w:r>
      <w:r w:rsidR="00510B52" w:rsidRPr="00BC33C7">
        <w:rPr>
          <w:szCs w:val="22"/>
          <w:lang w:val="sk-SK"/>
        </w:rPr>
        <w:t>Ak sa u pacienta užívajúceho Aravu objaví periférna neuropatia, treba zvážiť ukončenie liečby Aravou a vykonanie postupu na vylúčenie lieku z tela (pozri časť</w:t>
      </w:r>
      <w:r w:rsidR="00A65F1C">
        <w:rPr>
          <w:szCs w:val="22"/>
          <w:lang w:val="sk-SK"/>
        </w:rPr>
        <w:t> </w:t>
      </w:r>
      <w:r w:rsidR="00510B52" w:rsidRPr="00BC33C7">
        <w:rPr>
          <w:szCs w:val="22"/>
          <w:lang w:val="sk-SK"/>
        </w:rPr>
        <w:t>4.4)</w:t>
      </w:r>
      <w:r w:rsidRPr="00BC33C7">
        <w:rPr>
          <w:szCs w:val="22"/>
          <w:lang w:val="sk-SK"/>
        </w:rPr>
        <w:t>.</w:t>
      </w:r>
    </w:p>
    <w:p w14:paraId="1B66EB6E" w14:textId="77777777" w:rsidR="00A32D47" w:rsidRPr="00BC33C7" w:rsidRDefault="00A32D47">
      <w:pPr>
        <w:pStyle w:val="Standard"/>
        <w:rPr>
          <w:lang w:val="sk-SK"/>
        </w:rPr>
      </w:pPr>
    </w:p>
    <w:p w14:paraId="5662AD3B" w14:textId="77777777" w:rsidR="00B4471B" w:rsidRPr="00BC33C7" w:rsidRDefault="00B4471B">
      <w:pPr>
        <w:pStyle w:val="Standard"/>
        <w:rPr>
          <w:u w:val="single"/>
          <w:lang w:val="sk-SK"/>
        </w:rPr>
      </w:pPr>
      <w:r w:rsidRPr="00BC33C7">
        <w:rPr>
          <w:u w:val="single"/>
          <w:lang w:val="sk-SK"/>
        </w:rPr>
        <w:t>Kolitída</w:t>
      </w:r>
    </w:p>
    <w:p w14:paraId="229C9B35" w14:textId="77777777" w:rsidR="00B4471B" w:rsidRPr="00BC33C7" w:rsidRDefault="00B4471B">
      <w:pPr>
        <w:pStyle w:val="Standard"/>
        <w:rPr>
          <w:lang w:val="sk-SK"/>
        </w:rPr>
      </w:pPr>
    </w:p>
    <w:p w14:paraId="6CFB13DF" w14:textId="77777777" w:rsidR="00B4471B" w:rsidRPr="00BC33C7" w:rsidRDefault="00B4471B">
      <w:pPr>
        <w:pStyle w:val="Standard"/>
        <w:rPr>
          <w:lang w:val="sk-SK"/>
        </w:rPr>
      </w:pPr>
      <w:r w:rsidRPr="00BC33C7">
        <w:rPr>
          <w:lang w:val="sk-SK"/>
        </w:rPr>
        <w:t>U pacientov liečených leflunomidom bola hlásená kolitída vrátane mikroskopickej kolitídy. U pacientov liečených leflunomidom</w:t>
      </w:r>
      <w:r w:rsidR="000A7730" w:rsidRPr="00BC33C7">
        <w:rPr>
          <w:lang w:val="sk-SK"/>
        </w:rPr>
        <w:t>, u ktorých</w:t>
      </w:r>
      <w:r w:rsidRPr="00BC33C7">
        <w:rPr>
          <w:lang w:val="sk-SK"/>
        </w:rPr>
        <w:t xml:space="preserve"> sa vyskytla nevysvetlená chronická hnačka, sa </w:t>
      </w:r>
      <w:r w:rsidR="000A7730" w:rsidRPr="00BC33C7">
        <w:rPr>
          <w:lang w:val="sk-SK"/>
        </w:rPr>
        <w:t>majú</w:t>
      </w:r>
      <w:r w:rsidRPr="00BC33C7">
        <w:rPr>
          <w:lang w:val="sk-SK"/>
        </w:rPr>
        <w:t xml:space="preserve"> vykonať príslušné diagnostické postupy.</w:t>
      </w:r>
    </w:p>
    <w:p w14:paraId="7736471F" w14:textId="77777777" w:rsidR="00B4471B" w:rsidRPr="00BC33C7" w:rsidRDefault="00B4471B">
      <w:pPr>
        <w:pStyle w:val="Standard"/>
        <w:rPr>
          <w:lang w:val="sk-SK"/>
        </w:rPr>
      </w:pPr>
    </w:p>
    <w:p w14:paraId="78536CDD" w14:textId="77777777" w:rsidR="00A32D47" w:rsidRPr="0095582F" w:rsidRDefault="00A32D47">
      <w:pPr>
        <w:pStyle w:val="Standard"/>
        <w:rPr>
          <w:bCs/>
          <w:u w:val="single"/>
          <w:lang w:val="sk-SK"/>
        </w:rPr>
      </w:pPr>
      <w:r w:rsidRPr="0095582F">
        <w:rPr>
          <w:bCs/>
          <w:u w:val="single"/>
          <w:lang w:val="sk-SK"/>
        </w:rPr>
        <w:t>Krvný tlak</w:t>
      </w:r>
    </w:p>
    <w:p w14:paraId="33845D30" w14:textId="77777777" w:rsidR="00A32D47" w:rsidRPr="003465E6" w:rsidRDefault="00A32D47">
      <w:pPr>
        <w:pStyle w:val="Standard"/>
        <w:rPr>
          <w:lang w:val="sk-SK"/>
        </w:rPr>
      </w:pPr>
    </w:p>
    <w:p w14:paraId="77F7BA80" w14:textId="77777777" w:rsidR="00A32D47" w:rsidRPr="003465E6" w:rsidRDefault="00A32D47">
      <w:pPr>
        <w:pStyle w:val="Standard"/>
        <w:rPr>
          <w:lang w:val="sk-SK"/>
        </w:rPr>
      </w:pPr>
      <w:r w:rsidRPr="003465E6">
        <w:rPr>
          <w:lang w:val="sk-SK"/>
        </w:rPr>
        <w:t>Pred začiatkom a p</w:t>
      </w:r>
      <w:r w:rsidR="003A6A05">
        <w:rPr>
          <w:lang w:val="sk-SK"/>
        </w:rPr>
        <w:t>ravidelne</w:t>
      </w:r>
      <w:r w:rsidRPr="003465E6">
        <w:rPr>
          <w:lang w:val="sk-SK"/>
        </w:rPr>
        <w:t xml:space="preserve"> počas liečby sa musí sledovať krvný tlak.</w:t>
      </w:r>
    </w:p>
    <w:p w14:paraId="75BAA5F3" w14:textId="77777777" w:rsidR="00A32D47" w:rsidRPr="003465E6" w:rsidRDefault="00A32D47">
      <w:pPr>
        <w:pStyle w:val="BodyText"/>
        <w:rPr>
          <w:rFonts w:ascii="Times New Roman" w:hAnsi="Times New Roman"/>
          <w:i w:val="0"/>
          <w:sz w:val="22"/>
          <w:szCs w:val="22"/>
        </w:rPr>
      </w:pPr>
    </w:p>
    <w:p w14:paraId="147D5962" w14:textId="77777777" w:rsidR="00A32D47" w:rsidRPr="0095582F" w:rsidRDefault="00A32D47">
      <w:pPr>
        <w:pStyle w:val="BodyText"/>
        <w:rPr>
          <w:rFonts w:ascii="Times New Roman" w:hAnsi="Times New Roman"/>
          <w:b w:val="0"/>
          <w:i w:val="0"/>
          <w:sz w:val="22"/>
          <w:szCs w:val="22"/>
          <w:u w:val="single"/>
        </w:rPr>
      </w:pPr>
      <w:r w:rsidRPr="0095582F">
        <w:rPr>
          <w:rFonts w:ascii="Times New Roman" w:hAnsi="Times New Roman"/>
          <w:b w:val="0"/>
          <w:i w:val="0"/>
          <w:sz w:val="22"/>
          <w:szCs w:val="22"/>
          <w:u w:val="single"/>
        </w:rPr>
        <w:t>Pohlavné rozmnožovanie (odporúčania pre mužov)</w:t>
      </w:r>
    </w:p>
    <w:p w14:paraId="27DAD30E" w14:textId="77777777" w:rsidR="00A32D47" w:rsidRPr="003465E6" w:rsidRDefault="00A32D47">
      <w:pPr>
        <w:rPr>
          <w:rFonts w:ascii="Times New Roman" w:hAnsi="Times New Roman"/>
          <w:b/>
          <w:sz w:val="22"/>
          <w:szCs w:val="22"/>
          <w:lang w:val="sk-SK"/>
        </w:rPr>
      </w:pPr>
    </w:p>
    <w:p w14:paraId="10DF7A62"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Muži </w:t>
      </w:r>
      <w:r w:rsidR="005E34B1" w:rsidRPr="003465E6">
        <w:rPr>
          <w:rFonts w:ascii="Times New Roman" w:hAnsi="Times New Roman"/>
          <w:sz w:val="22"/>
          <w:szCs w:val="22"/>
          <w:lang w:val="sk-SK"/>
        </w:rPr>
        <w:t xml:space="preserve">majú </w:t>
      </w:r>
      <w:r w:rsidRPr="003465E6">
        <w:rPr>
          <w:rFonts w:ascii="Times New Roman" w:hAnsi="Times New Roman"/>
          <w:sz w:val="22"/>
          <w:szCs w:val="22"/>
          <w:lang w:val="sk-SK"/>
        </w:rPr>
        <w:t xml:space="preserve">byť upozornení na možný prenos toxicity na plod. Počas liečby leflunomidom sa </w:t>
      </w:r>
      <w:r w:rsidR="005E34B1" w:rsidRPr="003465E6">
        <w:rPr>
          <w:rFonts w:ascii="Times New Roman" w:hAnsi="Times New Roman"/>
          <w:sz w:val="22"/>
          <w:szCs w:val="22"/>
          <w:lang w:val="sk-SK"/>
        </w:rPr>
        <w:t xml:space="preserve">má </w:t>
      </w:r>
      <w:r w:rsidRPr="003465E6">
        <w:rPr>
          <w:rFonts w:ascii="Times New Roman" w:hAnsi="Times New Roman"/>
          <w:sz w:val="22"/>
          <w:szCs w:val="22"/>
          <w:lang w:val="sk-SK"/>
        </w:rPr>
        <w:t>tiež zabezpečiť spoľahlivá antikoncepcia.</w:t>
      </w:r>
    </w:p>
    <w:p w14:paraId="6866C137" w14:textId="77777777" w:rsidR="009A49B6" w:rsidRPr="003465E6" w:rsidRDefault="009A49B6">
      <w:pPr>
        <w:rPr>
          <w:rFonts w:ascii="Times New Roman" w:hAnsi="Times New Roman"/>
          <w:sz w:val="22"/>
          <w:szCs w:val="22"/>
          <w:lang w:val="sk-SK"/>
        </w:rPr>
      </w:pPr>
    </w:p>
    <w:p w14:paraId="490F3CFD" w14:textId="77777777" w:rsidR="00A32D47" w:rsidRPr="003465E6" w:rsidRDefault="005E34B1">
      <w:pPr>
        <w:rPr>
          <w:rFonts w:ascii="Times New Roman" w:hAnsi="Times New Roman"/>
          <w:sz w:val="22"/>
          <w:szCs w:val="22"/>
          <w:lang w:val="sk-SK"/>
        </w:rPr>
      </w:pPr>
      <w:r w:rsidRPr="003465E6">
        <w:rPr>
          <w:rFonts w:ascii="Times New Roman" w:hAnsi="Times New Roman"/>
          <w:sz w:val="22"/>
          <w:szCs w:val="22"/>
          <w:lang w:val="sk-SK"/>
        </w:rPr>
        <w:t>Ne</w:t>
      </w:r>
      <w:r w:rsidR="003A6A05">
        <w:rPr>
          <w:rFonts w:ascii="Times New Roman" w:hAnsi="Times New Roman"/>
          <w:sz w:val="22"/>
          <w:szCs w:val="22"/>
          <w:lang w:val="sk-SK"/>
        </w:rPr>
        <w:t>existujú</w:t>
      </w:r>
      <w:r w:rsidRPr="003465E6">
        <w:rPr>
          <w:rFonts w:ascii="Times New Roman" w:hAnsi="Times New Roman"/>
          <w:sz w:val="22"/>
          <w:szCs w:val="22"/>
          <w:lang w:val="sk-SK"/>
        </w:rPr>
        <w:t xml:space="preserve"> žiadne špecifické údaje o toxicite na plod pri liečbe muža.</w:t>
      </w:r>
      <w:r w:rsidR="00A32D47" w:rsidRPr="003465E6">
        <w:rPr>
          <w:rFonts w:ascii="Times New Roman" w:hAnsi="Times New Roman"/>
          <w:sz w:val="22"/>
          <w:szCs w:val="22"/>
          <w:lang w:val="sk-SK"/>
        </w:rPr>
        <w:t xml:space="preserve"> </w:t>
      </w:r>
      <w:r w:rsidRPr="003465E6">
        <w:rPr>
          <w:rFonts w:ascii="Times New Roman" w:hAnsi="Times New Roman"/>
          <w:sz w:val="22"/>
          <w:szCs w:val="22"/>
          <w:lang w:val="sk-SK"/>
        </w:rPr>
        <w:t>Avšak z</w:t>
      </w:r>
      <w:r w:rsidR="00A32D47" w:rsidRPr="003465E6">
        <w:rPr>
          <w:rFonts w:ascii="Times New Roman" w:hAnsi="Times New Roman"/>
          <w:sz w:val="22"/>
          <w:szCs w:val="22"/>
          <w:lang w:val="sk-SK"/>
        </w:rPr>
        <w:t xml:space="preserve">vieracie štúdie na vyhodnotenie </w:t>
      </w:r>
      <w:r w:rsidR="00520ED7">
        <w:rPr>
          <w:rFonts w:ascii="Times New Roman" w:hAnsi="Times New Roman"/>
          <w:sz w:val="22"/>
          <w:szCs w:val="22"/>
          <w:lang w:val="sk-SK"/>
        </w:rPr>
        <w:t>tohto</w:t>
      </w:r>
      <w:r w:rsidR="00A32D47" w:rsidRPr="003465E6">
        <w:rPr>
          <w:rFonts w:ascii="Times New Roman" w:hAnsi="Times New Roman"/>
          <w:sz w:val="22"/>
          <w:szCs w:val="22"/>
          <w:lang w:val="sk-SK"/>
        </w:rPr>
        <w:t xml:space="preserve"> špecifického rizika sa neuskutočnili. Na minimalizáciu akéhokoľvek možného rizika sa odporúča mužom želajúcim si splodiť dieťa, aby prerušili užívanie leflunomidu a užívali 8 g cholestyramínu 3-krát </w:t>
      </w:r>
      <w:r w:rsidR="00127142" w:rsidRPr="003465E6">
        <w:rPr>
          <w:rFonts w:ascii="Times New Roman" w:hAnsi="Times New Roman"/>
          <w:sz w:val="22"/>
          <w:szCs w:val="22"/>
          <w:lang w:val="sk-SK"/>
        </w:rPr>
        <w:t xml:space="preserve">za deň </w:t>
      </w:r>
      <w:r w:rsidR="00A32D47" w:rsidRPr="003465E6">
        <w:rPr>
          <w:rFonts w:ascii="Times New Roman" w:hAnsi="Times New Roman"/>
          <w:sz w:val="22"/>
          <w:szCs w:val="22"/>
          <w:lang w:val="sk-SK"/>
        </w:rPr>
        <w:t xml:space="preserve">počas 11 dní, alebo 50 g </w:t>
      </w:r>
      <w:r w:rsidRPr="003465E6">
        <w:rPr>
          <w:rFonts w:ascii="Times New Roman" w:hAnsi="Times New Roman"/>
          <w:sz w:val="22"/>
          <w:szCs w:val="22"/>
          <w:lang w:val="sk-SK"/>
        </w:rPr>
        <w:t>aktivovaného</w:t>
      </w:r>
      <w:r w:rsidR="00A32D47" w:rsidRPr="003465E6">
        <w:rPr>
          <w:rFonts w:ascii="Times New Roman" w:hAnsi="Times New Roman"/>
          <w:sz w:val="22"/>
          <w:szCs w:val="22"/>
          <w:lang w:val="sk-SK"/>
        </w:rPr>
        <w:t xml:space="preserve"> práškového živočíšneho uhlia 4-krát </w:t>
      </w:r>
      <w:r w:rsidR="00127142" w:rsidRPr="003465E6">
        <w:rPr>
          <w:rFonts w:ascii="Times New Roman" w:hAnsi="Times New Roman"/>
          <w:sz w:val="22"/>
          <w:szCs w:val="22"/>
          <w:lang w:val="sk-SK"/>
        </w:rPr>
        <w:t xml:space="preserve">za deň </w:t>
      </w:r>
      <w:r w:rsidR="00A32D47" w:rsidRPr="003465E6">
        <w:rPr>
          <w:rFonts w:ascii="Times New Roman" w:hAnsi="Times New Roman"/>
          <w:sz w:val="22"/>
          <w:szCs w:val="22"/>
          <w:lang w:val="sk-SK"/>
        </w:rPr>
        <w:t>počas 11 dní.</w:t>
      </w:r>
    </w:p>
    <w:p w14:paraId="68A37FDD" w14:textId="77777777" w:rsidR="00A32D47" w:rsidRPr="003465E6" w:rsidRDefault="00A32D47">
      <w:pPr>
        <w:rPr>
          <w:rFonts w:ascii="Times New Roman" w:hAnsi="Times New Roman"/>
          <w:sz w:val="22"/>
          <w:szCs w:val="22"/>
          <w:lang w:val="sk-SK"/>
        </w:rPr>
      </w:pPr>
    </w:p>
    <w:p w14:paraId="636D25D6"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V obidvoch prípadoch sa potom prvýkrát zmeria plazmatická koncentrácia A771726. Ďalej sa musí plazmatická koncentrácia A77172 opäť stanoviť po uplynutí aspoň 14 dní. Ak sú obidve plazmatické koncentrácie pod 0,02 mg/l a už uplynula čakacia doba aspoň 3 mesiace, riziko plodovej toxicity je veľmi nízke.</w:t>
      </w:r>
    </w:p>
    <w:p w14:paraId="6D5179CD" w14:textId="77777777" w:rsidR="009A49B6" w:rsidRPr="003465E6" w:rsidRDefault="009A49B6">
      <w:pPr>
        <w:pStyle w:val="Standard"/>
        <w:rPr>
          <w:b/>
          <w:bCs/>
          <w:lang w:val="sk-SK"/>
        </w:rPr>
      </w:pPr>
    </w:p>
    <w:p w14:paraId="69BA9F5D" w14:textId="77777777" w:rsidR="00A32D47" w:rsidRPr="0095582F" w:rsidRDefault="008F68DA" w:rsidP="00F77DEE">
      <w:pPr>
        <w:pStyle w:val="Standard"/>
        <w:keepNext/>
        <w:rPr>
          <w:bCs/>
          <w:u w:val="single"/>
          <w:lang w:val="sk-SK"/>
        </w:rPr>
      </w:pPr>
      <w:r>
        <w:rPr>
          <w:bCs/>
          <w:u w:val="single"/>
          <w:lang w:val="sk-SK"/>
        </w:rPr>
        <w:lastRenderedPageBreak/>
        <w:t>Postup zrýchlenej eliminácie</w:t>
      </w:r>
      <w:r w:rsidR="00BB0AC7">
        <w:rPr>
          <w:bCs/>
          <w:u w:val="single"/>
          <w:lang w:val="sk-SK"/>
        </w:rPr>
        <w:t xml:space="preserve"> (</w:t>
      </w:r>
      <w:r w:rsidR="00BB0AC7" w:rsidRPr="00211290">
        <w:rPr>
          <w:bCs/>
          <w:i/>
          <w:iCs/>
          <w:u w:val="single"/>
          <w:lang w:val="sk-SK"/>
        </w:rPr>
        <w:t>washout procedure</w:t>
      </w:r>
      <w:r w:rsidR="00BB0AC7">
        <w:rPr>
          <w:bCs/>
          <w:u w:val="single"/>
          <w:lang w:val="sk-SK"/>
        </w:rPr>
        <w:t>)</w:t>
      </w:r>
    </w:p>
    <w:p w14:paraId="37809039" w14:textId="77777777" w:rsidR="00A32D47" w:rsidRPr="003465E6" w:rsidRDefault="00A32D47" w:rsidP="00F77DEE">
      <w:pPr>
        <w:keepNext/>
        <w:rPr>
          <w:rFonts w:ascii="Times New Roman" w:hAnsi="Times New Roman"/>
          <w:sz w:val="22"/>
          <w:szCs w:val="22"/>
          <w:lang w:val="sk-SK"/>
        </w:rPr>
      </w:pPr>
    </w:p>
    <w:p w14:paraId="5A29A197" w14:textId="77777777" w:rsidR="00A32D47" w:rsidRPr="003465E6" w:rsidRDefault="00A32D47" w:rsidP="00F77DEE">
      <w:pPr>
        <w:keepNext/>
        <w:rPr>
          <w:rFonts w:ascii="Times New Roman" w:hAnsi="Times New Roman"/>
          <w:sz w:val="22"/>
          <w:szCs w:val="22"/>
          <w:lang w:val="sk-SK"/>
        </w:rPr>
      </w:pPr>
      <w:r w:rsidRPr="003465E6">
        <w:rPr>
          <w:rFonts w:ascii="Times New Roman" w:hAnsi="Times New Roman"/>
          <w:sz w:val="22"/>
          <w:szCs w:val="22"/>
          <w:lang w:val="sk-SK"/>
        </w:rPr>
        <w:t xml:space="preserve">3-krát </w:t>
      </w:r>
      <w:r w:rsidR="00127142" w:rsidRPr="003465E6">
        <w:rPr>
          <w:rFonts w:ascii="Times New Roman" w:hAnsi="Times New Roman"/>
          <w:sz w:val="22"/>
          <w:szCs w:val="22"/>
          <w:lang w:val="sk-SK"/>
        </w:rPr>
        <w:t xml:space="preserve">za deň </w:t>
      </w:r>
      <w:r w:rsidRPr="003465E6">
        <w:rPr>
          <w:rFonts w:ascii="Times New Roman" w:hAnsi="Times New Roman"/>
          <w:sz w:val="22"/>
          <w:szCs w:val="22"/>
          <w:lang w:val="sk-SK"/>
        </w:rPr>
        <w:t xml:space="preserve">sa podáva 8 g cholestyramínu alebo 4-krát </w:t>
      </w:r>
      <w:r w:rsidR="00127142" w:rsidRPr="003465E6">
        <w:rPr>
          <w:rFonts w:ascii="Times New Roman" w:hAnsi="Times New Roman"/>
          <w:sz w:val="22"/>
          <w:szCs w:val="22"/>
          <w:lang w:val="sk-SK"/>
        </w:rPr>
        <w:t xml:space="preserve">za deň </w:t>
      </w:r>
      <w:r w:rsidRPr="003465E6">
        <w:rPr>
          <w:rFonts w:ascii="Times New Roman" w:hAnsi="Times New Roman"/>
          <w:sz w:val="22"/>
          <w:szCs w:val="22"/>
          <w:lang w:val="sk-SK"/>
        </w:rPr>
        <w:t xml:space="preserve">50 g </w:t>
      </w:r>
      <w:r w:rsidR="005E34B1" w:rsidRPr="003465E6">
        <w:rPr>
          <w:rFonts w:ascii="Times New Roman" w:hAnsi="Times New Roman"/>
          <w:sz w:val="22"/>
          <w:szCs w:val="22"/>
          <w:lang w:val="sk-SK"/>
        </w:rPr>
        <w:t>aktivovaného</w:t>
      </w:r>
      <w:r w:rsidRPr="003465E6">
        <w:rPr>
          <w:rFonts w:ascii="Times New Roman" w:hAnsi="Times New Roman"/>
          <w:sz w:val="22"/>
          <w:szCs w:val="22"/>
          <w:lang w:val="sk-SK"/>
        </w:rPr>
        <w:t xml:space="preserve"> práškového živočíšneho uhlia. Úplné vymytie trvá obvykle 11 dní. Tento čas sa môže meniť podľa klinických alebo laboratórnych premenných.</w:t>
      </w:r>
    </w:p>
    <w:p w14:paraId="0A28F141" w14:textId="77777777" w:rsidR="00A32D47" w:rsidRPr="003465E6" w:rsidRDefault="00A32D47">
      <w:pPr>
        <w:rPr>
          <w:rFonts w:ascii="Times New Roman" w:hAnsi="Times New Roman"/>
          <w:sz w:val="22"/>
          <w:szCs w:val="22"/>
          <w:lang w:val="sk-SK"/>
        </w:rPr>
      </w:pPr>
    </w:p>
    <w:p w14:paraId="5FBC0475" w14:textId="77777777" w:rsidR="00A32D47" w:rsidRPr="0095582F" w:rsidRDefault="00A32D47">
      <w:pPr>
        <w:rPr>
          <w:rFonts w:ascii="Times New Roman" w:hAnsi="Times New Roman"/>
          <w:bCs/>
          <w:sz w:val="22"/>
          <w:szCs w:val="22"/>
          <w:u w:val="single"/>
          <w:lang w:val="sk-SK"/>
        </w:rPr>
      </w:pPr>
      <w:r w:rsidRPr="0095582F">
        <w:rPr>
          <w:rFonts w:ascii="Times New Roman" w:hAnsi="Times New Roman"/>
          <w:bCs/>
          <w:sz w:val="22"/>
          <w:szCs w:val="22"/>
          <w:u w:val="single"/>
          <w:lang w:val="sk-SK"/>
        </w:rPr>
        <w:t>Laktóza</w:t>
      </w:r>
    </w:p>
    <w:p w14:paraId="4B03DF09" w14:textId="77777777" w:rsidR="00A32D47" w:rsidRPr="003465E6" w:rsidRDefault="00A32D47">
      <w:pPr>
        <w:rPr>
          <w:rFonts w:ascii="Times New Roman" w:hAnsi="Times New Roman"/>
          <w:sz w:val="22"/>
          <w:szCs w:val="22"/>
          <w:lang w:val="sk-SK"/>
        </w:rPr>
      </w:pPr>
    </w:p>
    <w:p w14:paraId="6E9030A3" w14:textId="77777777" w:rsidR="00A32D47" w:rsidRDefault="009A49B6">
      <w:pPr>
        <w:rPr>
          <w:rFonts w:ascii="Times New Roman" w:hAnsi="Times New Roman"/>
          <w:sz w:val="22"/>
          <w:szCs w:val="22"/>
          <w:lang w:val="sk-SK"/>
        </w:rPr>
      </w:pPr>
      <w:r w:rsidRPr="003465E6">
        <w:rPr>
          <w:rFonts w:ascii="Times New Roman" w:hAnsi="Times New Roman"/>
          <w:sz w:val="22"/>
          <w:szCs w:val="22"/>
          <w:lang w:val="sk-SK"/>
        </w:rPr>
        <w:t xml:space="preserve">Arava obsahuje laktózu. </w:t>
      </w:r>
      <w:r w:rsidR="00A32D47" w:rsidRPr="003465E6">
        <w:rPr>
          <w:rFonts w:ascii="Times New Roman" w:hAnsi="Times New Roman"/>
          <w:sz w:val="22"/>
          <w:szCs w:val="22"/>
          <w:lang w:val="sk-SK"/>
        </w:rPr>
        <w:t xml:space="preserve">Pacienti so zriedkavými dedičnými problémami galaktózovej intolerancie, </w:t>
      </w:r>
      <w:r w:rsidR="00BB0AC7">
        <w:rPr>
          <w:rFonts w:ascii="Times New Roman" w:hAnsi="Times New Roman"/>
          <w:sz w:val="22"/>
          <w:szCs w:val="22"/>
          <w:lang w:val="sk-SK"/>
        </w:rPr>
        <w:t>celkovým deficitom</w:t>
      </w:r>
      <w:r w:rsidRPr="003465E6">
        <w:rPr>
          <w:rFonts w:ascii="Times New Roman" w:hAnsi="Times New Roman"/>
          <w:sz w:val="22"/>
          <w:szCs w:val="22"/>
          <w:lang w:val="sk-SK"/>
        </w:rPr>
        <w:t xml:space="preserve"> laktázy</w:t>
      </w:r>
      <w:r w:rsidR="00A32D47" w:rsidRPr="003465E6">
        <w:rPr>
          <w:rFonts w:ascii="Times New Roman" w:hAnsi="Times New Roman"/>
          <w:sz w:val="22"/>
          <w:szCs w:val="22"/>
          <w:lang w:val="sk-SK"/>
        </w:rPr>
        <w:t xml:space="preserve"> alebo glukózo-galaktózovou malasorpciou nemajú užívať tento liek.</w:t>
      </w:r>
    </w:p>
    <w:p w14:paraId="2CA6CB49" w14:textId="77777777" w:rsidR="00722B7D" w:rsidRDefault="00722B7D">
      <w:pPr>
        <w:rPr>
          <w:rFonts w:ascii="Times New Roman" w:hAnsi="Times New Roman"/>
          <w:sz w:val="22"/>
          <w:szCs w:val="22"/>
          <w:lang w:val="sk-SK"/>
        </w:rPr>
      </w:pPr>
    </w:p>
    <w:p w14:paraId="15D182EB" w14:textId="77777777" w:rsidR="00722B7D" w:rsidRPr="00E838BC" w:rsidRDefault="00722B7D" w:rsidP="00722B7D">
      <w:pPr>
        <w:rPr>
          <w:rFonts w:ascii="Times New Roman" w:hAnsi="Times New Roman"/>
          <w:sz w:val="22"/>
          <w:szCs w:val="22"/>
          <w:u w:val="single"/>
          <w:lang w:val="sk-SK"/>
        </w:rPr>
      </w:pPr>
      <w:r w:rsidRPr="00E838BC">
        <w:rPr>
          <w:rFonts w:ascii="Times New Roman" w:hAnsi="Times New Roman"/>
          <w:sz w:val="22"/>
          <w:szCs w:val="22"/>
          <w:u w:val="single"/>
          <w:lang w:val="sk-SK"/>
        </w:rPr>
        <w:t>Interferencia so stanovením hladiny ionizovaného vápnika</w:t>
      </w:r>
    </w:p>
    <w:p w14:paraId="21982B38" w14:textId="77777777" w:rsidR="00722B7D" w:rsidRPr="00E838BC" w:rsidRDefault="00722B7D" w:rsidP="00722B7D">
      <w:pPr>
        <w:rPr>
          <w:rFonts w:ascii="Times New Roman" w:hAnsi="Times New Roman"/>
          <w:sz w:val="22"/>
          <w:szCs w:val="22"/>
          <w:lang w:val="sk-SK"/>
        </w:rPr>
      </w:pPr>
      <w:r w:rsidRPr="00E838BC">
        <w:rPr>
          <w:rFonts w:ascii="Times New Roman" w:hAnsi="Times New Roman"/>
          <w:sz w:val="22"/>
          <w:szCs w:val="22"/>
          <w:lang w:val="sk-SK"/>
        </w:rPr>
        <w:t>Meranie hladiny ionizovaného vápnika môže ukázať falošne znížené hodnoty pri liečbe leflunomidom a/alebo teriflunomidom (aktívnym metabolitom leflunomidu) v závislosti od použitého typu analyzátora ionizovaného vápnika (napr. analyzátor krvného plynu). Hodnovernosť pozorovanej zníženej hladiny ionizovaného vápnika preto treba spochybniť u pacientov podrobujúcich sa liečbe leflonumidom alebo teriflunomidom. V prípade diskutabilných meraní sa odporúča stanoviť celkovú koncentráciu vápnika v sére upravenú vzhľadom na albumín.</w:t>
      </w:r>
    </w:p>
    <w:p w14:paraId="65BEBF82" w14:textId="77777777" w:rsidR="00A32D47" w:rsidRPr="003465E6" w:rsidRDefault="00A32D47">
      <w:pPr>
        <w:rPr>
          <w:rFonts w:ascii="Times New Roman" w:hAnsi="Times New Roman"/>
          <w:sz w:val="22"/>
          <w:szCs w:val="22"/>
          <w:lang w:val="sk-SK"/>
        </w:rPr>
      </w:pPr>
    </w:p>
    <w:p w14:paraId="61C5D8F5" w14:textId="77777777" w:rsidR="00A32D47" w:rsidRPr="003465E6" w:rsidRDefault="00A32D47" w:rsidP="00026D31">
      <w:pPr>
        <w:keepNext/>
        <w:rPr>
          <w:rFonts w:ascii="Times New Roman" w:hAnsi="Times New Roman"/>
          <w:b/>
          <w:sz w:val="22"/>
          <w:szCs w:val="22"/>
          <w:lang w:val="sk-SK"/>
        </w:rPr>
      </w:pPr>
      <w:r w:rsidRPr="003465E6">
        <w:rPr>
          <w:rFonts w:ascii="Times New Roman" w:hAnsi="Times New Roman"/>
          <w:b/>
          <w:sz w:val="22"/>
          <w:szCs w:val="22"/>
          <w:lang w:val="sk-SK"/>
        </w:rPr>
        <w:t>4.5</w:t>
      </w:r>
      <w:r w:rsidRPr="003465E6">
        <w:rPr>
          <w:rFonts w:ascii="Times New Roman" w:hAnsi="Times New Roman"/>
          <w:b/>
          <w:sz w:val="22"/>
          <w:szCs w:val="22"/>
          <w:lang w:val="sk-SK"/>
        </w:rPr>
        <w:tab/>
        <w:t xml:space="preserve">Liekové a iné interakcie </w:t>
      </w:r>
    </w:p>
    <w:p w14:paraId="7E211D12" w14:textId="77777777" w:rsidR="00A32D47" w:rsidRPr="003465E6" w:rsidRDefault="00A32D47" w:rsidP="00026D31">
      <w:pPr>
        <w:keepNext/>
        <w:rPr>
          <w:rFonts w:ascii="Times New Roman" w:hAnsi="Times New Roman"/>
          <w:b/>
          <w:sz w:val="22"/>
          <w:szCs w:val="22"/>
          <w:lang w:val="sk-SK"/>
        </w:rPr>
      </w:pPr>
    </w:p>
    <w:p w14:paraId="57653539" w14:textId="77777777" w:rsidR="009A49B6" w:rsidRPr="003465E6" w:rsidRDefault="0060557C" w:rsidP="00026D31">
      <w:pPr>
        <w:keepNext/>
        <w:rPr>
          <w:rFonts w:ascii="Times New Roman" w:hAnsi="Times New Roman"/>
          <w:sz w:val="22"/>
          <w:szCs w:val="22"/>
          <w:lang w:val="sk-SK"/>
        </w:rPr>
      </w:pPr>
      <w:r w:rsidRPr="003465E6">
        <w:rPr>
          <w:rFonts w:ascii="Times New Roman" w:hAnsi="Times New Roman"/>
          <w:sz w:val="22"/>
          <w:szCs w:val="22"/>
          <w:lang w:val="sk-SK"/>
        </w:rPr>
        <w:t>Interakčné štúdie</w:t>
      </w:r>
      <w:r w:rsidR="009A49B6" w:rsidRPr="003465E6">
        <w:rPr>
          <w:rFonts w:ascii="Times New Roman" w:hAnsi="Times New Roman"/>
          <w:sz w:val="22"/>
          <w:szCs w:val="22"/>
          <w:lang w:val="sk-SK"/>
        </w:rPr>
        <w:t xml:space="preserve"> sa uskutočnili len u dospelých.</w:t>
      </w:r>
    </w:p>
    <w:p w14:paraId="60B7A4F2" w14:textId="77777777" w:rsidR="009A49B6" w:rsidRPr="003465E6" w:rsidRDefault="009A49B6">
      <w:pPr>
        <w:rPr>
          <w:rFonts w:ascii="Times New Roman" w:hAnsi="Times New Roman"/>
          <w:sz w:val="22"/>
          <w:szCs w:val="22"/>
          <w:lang w:val="sk-SK"/>
        </w:rPr>
      </w:pPr>
    </w:p>
    <w:p w14:paraId="003FBE92" w14:textId="77777777" w:rsidR="00A32D47" w:rsidRDefault="00A32D47">
      <w:pPr>
        <w:rPr>
          <w:rFonts w:ascii="Times New Roman" w:hAnsi="Times New Roman"/>
          <w:sz w:val="22"/>
          <w:szCs w:val="22"/>
          <w:lang w:val="sk-SK"/>
        </w:rPr>
      </w:pPr>
      <w:r w:rsidRPr="003465E6">
        <w:rPr>
          <w:rFonts w:ascii="Times New Roman" w:hAnsi="Times New Roman"/>
          <w:sz w:val="22"/>
          <w:szCs w:val="22"/>
          <w:lang w:val="sk-SK"/>
        </w:rPr>
        <w:t>Ak sa leflunomid podáva sú</w:t>
      </w:r>
      <w:r w:rsidR="002C2B2C">
        <w:rPr>
          <w:rFonts w:ascii="Times New Roman" w:hAnsi="Times New Roman"/>
          <w:sz w:val="22"/>
          <w:szCs w:val="22"/>
          <w:lang w:val="sk-SK"/>
        </w:rPr>
        <w:t>bežne</w:t>
      </w:r>
      <w:r w:rsidRPr="003465E6">
        <w:rPr>
          <w:rFonts w:ascii="Times New Roman" w:hAnsi="Times New Roman"/>
          <w:sz w:val="22"/>
          <w:szCs w:val="22"/>
          <w:lang w:val="sk-SK"/>
        </w:rPr>
        <w:t xml:space="preserve"> s hepatotoxickými alebo hematotoxickými liekmi, alebo sa také lieky začnú užívať po leflunomide bez </w:t>
      </w:r>
      <w:r w:rsidR="005E34B1" w:rsidRPr="003465E6">
        <w:rPr>
          <w:rFonts w:ascii="Times New Roman" w:hAnsi="Times New Roman"/>
          <w:sz w:val="22"/>
          <w:szCs w:val="22"/>
          <w:lang w:val="sk-SK"/>
        </w:rPr>
        <w:t xml:space="preserve"> </w:t>
      </w:r>
      <w:r w:rsidRPr="003465E6">
        <w:rPr>
          <w:rFonts w:ascii="Times New Roman" w:hAnsi="Times New Roman"/>
          <w:sz w:val="22"/>
          <w:szCs w:val="22"/>
          <w:lang w:val="sk-SK"/>
        </w:rPr>
        <w:t>doby</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 xml:space="preserve">, môže sa zvýšiť výskyt nežiaducich účinkov (pozri tiež upozornenie týkajúce sa kombinácie s inou liečbou, časť 4.4). V počiatočnej fáze po prechode na inú liečbu sa preto odporúča pozornejšie monitorovať pečeňové </w:t>
      </w:r>
      <w:r w:rsidR="009A49B6" w:rsidRPr="003465E6">
        <w:rPr>
          <w:rFonts w:ascii="Times New Roman" w:hAnsi="Times New Roman"/>
          <w:sz w:val="22"/>
          <w:szCs w:val="22"/>
          <w:lang w:val="sk-SK"/>
        </w:rPr>
        <w:t xml:space="preserve">enzýmy </w:t>
      </w:r>
      <w:r w:rsidRPr="003465E6">
        <w:rPr>
          <w:rFonts w:ascii="Times New Roman" w:hAnsi="Times New Roman"/>
          <w:sz w:val="22"/>
          <w:szCs w:val="22"/>
          <w:lang w:val="sk-SK"/>
        </w:rPr>
        <w:t>a hematologické parametre.</w:t>
      </w:r>
    </w:p>
    <w:p w14:paraId="287E94AC" w14:textId="77777777" w:rsidR="00096057" w:rsidRDefault="00096057">
      <w:pPr>
        <w:rPr>
          <w:rFonts w:ascii="Times New Roman" w:hAnsi="Times New Roman"/>
          <w:sz w:val="22"/>
          <w:szCs w:val="22"/>
          <w:lang w:val="sk-SK"/>
        </w:rPr>
      </w:pPr>
    </w:p>
    <w:p w14:paraId="1B1A55B7" w14:textId="77777777" w:rsidR="00096057" w:rsidRPr="000776D3" w:rsidRDefault="00096057">
      <w:pPr>
        <w:rPr>
          <w:rFonts w:ascii="Times New Roman" w:hAnsi="Times New Roman"/>
          <w:sz w:val="22"/>
          <w:szCs w:val="22"/>
          <w:u w:val="single"/>
          <w:lang w:val="sk-SK"/>
        </w:rPr>
      </w:pPr>
      <w:r w:rsidRPr="000776D3">
        <w:rPr>
          <w:rFonts w:ascii="Times New Roman" w:hAnsi="Times New Roman"/>
          <w:sz w:val="22"/>
          <w:szCs w:val="22"/>
          <w:u w:val="single"/>
          <w:lang w:val="sk-SK"/>
        </w:rPr>
        <w:t>Metotrexát</w:t>
      </w:r>
    </w:p>
    <w:p w14:paraId="5C571D6D" w14:textId="77777777" w:rsidR="00A32D47" w:rsidRPr="003465E6" w:rsidRDefault="00A32D47">
      <w:pPr>
        <w:rPr>
          <w:rFonts w:ascii="Times New Roman" w:hAnsi="Times New Roman"/>
          <w:sz w:val="22"/>
          <w:szCs w:val="22"/>
          <w:lang w:val="sk-SK"/>
        </w:rPr>
      </w:pPr>
    </w:p>
    <w:p w14:paraId="1510D789" w14:textId="77777777" w:rsidR="00A32D47" w:rsidRPr="003465E6" w:rsidRDefault="00A32D47">
      <w:pPr>
        <w:pStyle w:val="BodyText2"/>
        <w:rPr>
          <w:rFonts w:ascii="Times New Roman" w:hAnsi="Times New Roman" w:cs="Times New Roman"/>
          <w:sz w:val="22"/>
          <w:szCs w:val="22"/>
        </w:rPr>
      </w:pPr>
      <w:r w:rsidRPr="003465E6">
        <w:rPr>
          <w:rFonts w:ascii="Times New Roman" w:hAnsi="Times New Roman" w:cs="Times New Roman"/>
          <w:sz w:val="22"/>
          <w:szCs w:val="22"/>
        </w:rPr>
        <w:t>V malej štúdii (n=30) sa u 5 z 30 pacientov zistilo dvoj- až 3-násobné zvýšenie hladín pečeňových enzýmov pri sú</w:t>
      </w:r>
      <w:r w:rsidR="005A1909">
        <w:rPr>
          <w:rFonts w:ascii="Times New Roman" w:hAnsi="Times New Roman" w:cs="Times New Roman"/>
          <w:sz w:val="22"/>
          <w:szCs w:val="22"/>
        </w:rPr>
        <w:t>bežnom</w:t>
      </w:r>
      <w:r w:rsidRPr="003465E6">
        <w:rPr>
          <w:rFonts w:ascii="Times New Roman" w:hAnsi="Times New Roman" w:cs="Times New Roman"/>
          <w:sz w:val="22"/>
          <w:szCs w:val="22"/>
        </w:rPr>
        <w:t xml:space="preserve"> užívaní leflunomidu (10 až 20 mg </w:t>
      </w:r>
      <w:r w:rsidR="00127142" w:rsidRPr="003465E6">
        <w:rPr>
          <w:rFonts w:ascii="Times New Roman" w:hAnsi="Times New Roman" w:cs="Times New Roman"/>
          <w:sz w:val="22"/>
          <w:szCs w:val="22"/>
        </w:rPr>
        <w:t xml:space="preserve"> za deň</w:t>
      </w:r>
      <w:r w:rsidRPr="003465E6">
        <w:rPr>
          <w:rFonts w:ascii="Times New Roman" w:hAnsi="Times New Roman" w:cs="Times New Roman"/>
          <w:sz w:val="22"/>
          <w:szCs w:val="22"/>
        </w:rPr>
        <w:t xml:space="preserve">) a metotrexátu (10 až 25 mg </w:t>
      </w:r>
      <w:r w:rsidR="00127142" w:rsidRPr="003465E6">
        <w:rPr>
          <w:rFonts w:ascii="Times New Roman" w:hAnsi="Times New Roman" w:cs="Times New Roman"/>
          <w:sz w:val="22"/>
          <w:szCs w:val="22"/>
        </w:rPr>
        <w:t xml:space="preserve"> za týždeň</w:t>
      </w:r>
      <w:r w:rsidRPr="003465E6">
        <w:rPr>
          <w:rFonts w:ascii="Times New Roman" w:hAnsi="Times New Roman" w:cs="Times New Roman"/>
          <w:sz w:val="22"/>
          <w:szCs w:val="22"/>
        </w:rPr>
        <w:t>). Všetky zvýšené hladiny pečeňových enzýmov sa upravili, u 2 pacientov pri pokračujúcom užívaní oboch liekov a u 3 pacientov po vysadení leflunomidu. U ďalších 5 pacientov sa pozorovalo viac než 3-násobné zvýšenie hladín pečeňových enzýmov. Aj všetky tieto sa upravili, u 2 pacientov pri pokračujúcom užívaní oboch liekov a u 3 pacientov po vysadení leflunomidu.</w:t>
      </w:r>
    </w:p>
    <w:p w14:paraId="42295CB0" w14:textId="77777777" w:rsidR="00A32D47" w:rsidRPr="003465E6" w:rsidRDefault="00A32D47">
      <w:pPr>
        <w:rPr>
          <w:rFonts w:ascii="Times New Roman" w:hAnsi="Times New Roman"/>
          <w:sz w:val="22"/>
          <w:szCs w:val="22"/>
          <w:lang w:val="sk-SK"/>
        </w:rPr>
      </w:pPr>
    </w:p>
    <w:p w14:paraId="47D5B570" w14:textId="77777777" w:rsidR="00A32D47" w:rsidRDefault="00A32D47">
      <w:pPr>
        <w:rPr>
          <w:rFonts w:ascii="Times New Roman" w:hAnsi="Times New Roman"/>
          <w:sz w:val="22"/>
          <w:szCs w:val="22"/>
          <w:lang w:val="sk-SK"/>
        </w:rPr>
      </w:pPr>
      <w:r w:rsidRPr="003465E6">
        <w:rPr>
          <w:rFonts w:ascii="Times New Roman" w:hAnsi="Times New Roman"/>
          <w:sz w:val="22"/>
          <w:szCs w:val="22"/>
          <w:lang w:val="sk-SK"/>
        </w:rPr>
        <w:t xml:space="preserve">U pacientov s reumatoidnou artritídou sa neprejavili žiadne farmakokinetické interakcie medzi leflunomidom (10 až 20 mg </w:t>
      </w:r>
      <w:r w:rsidR="00127142" w:rsidRPr="003465E6">
        <w:rPr>
          <w:rFonts w:ascii="Times New Roman" w:hAnsi="Times New Roman"/>
          <w:sz w:val="22"/>
          <w:szCs w:val="22"/>
          <w:lang w:val="sk-SK"/>
        </w:rPr>
        <w:t xml:space="preserve"> za deň</w:t>
      </w:r>
      <w:r w:rsidRPr="003465E6">
        <w:rPr>
          <w:rFonts w:ascii="Times New Roman" w:hAnsi="Times New Roman"/>
          <w:sz w:val="22"/>
          <w:szCs w:val="22"/>
          <w:lang w:val="sk-SK"/>
        </w:rPr>
        <w:t xml:space="preserve">) a metotrexátom (10 až 25 mg </w:t>
      </w:r>
      <w:r w:rsidR="00127142" w:rsidRPr="003465E6">
        <w:rPr>
          <w:rFonts w:ascii="Times New Roman" w:hAnsi="Times New Roman"/>
          <w:sz w:val="22"/>
          <w:szCs w:val="22"/>
          <w:lang w:val="sk-SK"/>
        </w:rPr>
        <w:t xml:space="preserve"> za týždeň</w:t>
      </w:r>
      <w:r w:rsidRPr="003465E6">
        <w:rPr>
          <w:rFonts w:ascii="Times New Roman" w:hAnsi="Times New Roman"/>
          <w:sz w:val="22"/>
          <w:szCs w:val="22"/>
          <w:lang w:val="sk-SK"/>
        </w:rPr>
        <w:t>).</w:t>
      </w:r>
    </w:p>
    <w:p w14:paraId="6C9E59EF" w14:textId="77777777" w:rsidR="000532BC" w:rsidRDefault="000532BC">
      <w:pPr>
        <w:rPr>
          <w:rFonts w:ascii="Times New Roman" w:hAnsi="Times New Roman"/>
          <w:sz w:val="22"/>
          <w:szCs w:val="22"/>
          <w:lang w:val="sk-SK"/>
        </w:rPr>
      </w:pPr>
    </w:p>
    <w:p w14:paraId="11ED1446" w14:textId="77777777" w:rsidR="000532BC" w:rsidRPr="000776D3" w:rsidRDefault="000532BC">
      <w:pPr>
        <w:rPr>
          <w:rFonts w:ascii="Times New Roman" w:hAnsi="Times New Roman"/>
          <w:sz w:val="22"/>
          <w:szCs w:val="22"/>
          <w:u w:val="single"/>
          <w:lang w:val="sk-SK"/>
        </w:rPr>
      </w:pPr>
      <w:r w:rsidRPr="000776D3">
        <w:rPr>
          <w:rFonts w:ascii="Times New Roman" w:hAnsi="Times New Roman"/>
          <w:sz w:val="22"/>
          <w:szCs w:val="22"/>
          <w:u w:val="single"/>
          <w:lang w:val="sk-SK"/>
        </w:rPr>
        <w:t>Vakcinácie</w:t>
      </w:r>
    </w:p>
    <w:p w14:paraId="4F2F6B04" w14:textId="77777777" w:rsidR="000532BC" w:rsidRDefault="000532BC">
      <w:pPr>
        <w:rPr>
          <w:rFonts w:ascii="Times New Roman" w:hAnsi="Times New Roman"/>
          <w:sz w:val="22"/>
          <w:szCs w:val="22"/>
          <w:lang w:val="sk-SK"/>
        </w:rPr>
      </w:pPr>
    </w:p>
    <w:p w14:paraId="69294B06" w14:textId="77777777" w:rsidR="000532BC" w:rsidRDefault="0018013E">
      <w:pPr>
        <w:rPr>
          <w:rFonts w:ascii="Times New Roman" w:hAnsi="Times New Roman"/>
          <w:sz w:val="22"/>
          <w:szCs w:val="22"/>
          <w:lang w:val="sk-SK"/>
        </w:rPr>
      </w:pPr>
      <w:r>
        <w:rPr>
          <w:rFonts w:ascii="Times New Roman" w:hAnsi="Times New Roman"/>
          <w:sz w:val="22"/>
          <w:szCs w:val="22"/>
          <w:lang w:val="sk-SK"/>
        </w:rPr>
        <w:t xml:space="preserve">Nie sú k dispozícii žiadne klinické údaje o účinnosti a bezpečnosti vakcinácie </w:t>
      </w:r>
      <w:r w:rsidR="002032E0">
        <w:rPr>
          <w:rFonts w:ascii="Times New Roman" w:hAnsi="Times New Roman"/>
          <w:sz w:val="22"/>
          <w:szCs w:val="22"/>
          <w:lang w:val="sk-SK"/>
        </w:rPr>
        <w:t>počas</w:t>
      </w:r>
      <w:r>
        <w:rPr>
          <w:rFonts w:ascii="Times New Roman" w:hAnsi="Times New Roman"/>
          <w:sz w:val="22"/>
          <w:szCs w:val="22"/>
          <w:lang w:val="sk-SK"/>
        </w:rPr>
        <w:t xml:space="preserve"> liečby leflunomidom. Avšak vakcinácia so živými oslabenými vakcínami sa neodporúča.</w:t>
      </w:r>
      <w:r w:rsidR="002032E0">
        <w:rPr>
          <w:rFonts w:ascii="Times New Roman" w:hAnsi="Times New Roman"/>
          <w:sz w:val="22"/>
          <w:szCs w:val="22"/>
          <w:lang w:val="sk-SK"/>
        </w:rPr>
        <w:t xml:space="preserve"> </w:t>
      </w:r>
      <w:r w:rsidR="00CD6C1B">
        <w:rPr>
          <w:rFonts w:ascii="Times New Roman" w:hAnsi="Times New Roman"/>
          <w:sz w:val="22"/>
          <w:szCs w:val="22"/>
          <w:lang w:val="sk-SK"/>
        </w:rPr>
        <w:t xml:space="preserve">Pri </w:t>
      </w:r>
      <w:r w:rsidR="006779DC">
        <w:rPr>
          <w:rFonts w:ascii="Times New Roman" w:hAnsi="Times New Roman"/>
          <w:sz w:val="22"/>
          <w:szCs w:val="22"/>
          <w:lang w:val="sk-SK"/>
        </w:rPr>
        <w:t xml:space="preserve">uvažovaní o </w:t>
      </w:r>
      <w:r w:rsidR="00CD6C1B">
        <w:rPr>
          <w:rFonts w:ascii="Times New Roman" w:hAnsi="Times New Roman"/>
          <w:sz w:val="22"/>
          <w:szCs w:val="22"/>
          <w:lang w:val="sk-SK"/>
        </w:rPr>
        <w:t>podaní živej oslabenej vakcíny po ukončení liečby Aravou sa má vziať do úvahy dlhý polčas leflunomidu.</w:t>
      </w:r>
    </w:p>
    <w:p w14:paraId="70300576" w14:textId="77777777" w:rsidR="006779DC" w:rsidRDefault="006779DC">
      <w:pPr>
        <w:rPr>
          <w:rFonts w:ascii="Times New Roman" w:hAnsi="Times New Roman"/>
          <w:sz w:val="22"/>
          <w:szCs w:val="22"/>
          <w:lang w:val="sk-SK"/>
        </w:rPr>
      </w:pPr>
    </w:p>
    <w:p w14:paraId="7D4E695D" w14:textId="77777777" w:rsidR="006779DC" w:rsidRPr="000776D3" w:rsidRDefault="006779DC">
      <w:pPr>
        <w:rPr>
          <w:rFonts w:ascii="Times New Roman" w:hAnsi="Times New Roman"/>
          <w:sz w:val="22"/>
          <w:szCs w:val="22"/>
          <w:u w:val="single"/>
          <w:lang w:val="sk-SK"/>
        </w:rPr>
      </w:pPr>
      <w:r w:rsidRPr="000776D3">
        <w:rPr>
          <w:rFonts w:ascii="Times New Roman" w:hAnsi="Times New Roman"/>
          <w:sz w:val="22"/>
          <w:szCs w:val="22"/>
          <w:u w:val="single"/>
          <w:lang w:val="sk-SK"/>
        </w:rPr>
        <w:t>Warfarín</w:t>
      </w:r>
      <w:r w:rsidR="007C621D">
        <w:rPr>
          <w:rFonts w:ascii="Times New Roman" w:hAnsi="Times New Roman"/>
          <w:sz w:val="22"/>
          <w:szCs w:val="22"/>
          <w:u w:val="single"/>
          <w:lang w:val="sk-SK"/>
        </w:rPr>
        <w:t xml:space="preserve"> a iné kumarínové antikoagulanciá</w:t>
      </w:r>
    </w:p>
    <w:p w14:paraId="442D0B66" w14:textId="77777777" w:rsidR="006779DC" w:rsidRDefault="006779DC">
      <w:pPr>
        <w:rPr>
          <w:rFonts w:ascii="Times New Roman" w:hAnsi="Times New Roman"/>
          <w:sz w:val="22"/>
          <w:szCs w:val="22"/>
          <w:lang w:val="sk-SK"/>
        </w:rPr>
      </w:pPr>
    </w:p>
    <w:p w14:paraId="0F1B1037" w14:textId="77777777" w:rsidR="006779DC" w:rsidRDefault="00015E7C">
      <w:pPr>
        <w:rPr>
          <w:rFonts w:ascii="Times New Roman" w:hAnsi="Times New Roman"/>
          <w:sz w:val="22"/>
          <w:szCs w:val="22"/>
          <w:lang w:val="sk-SK"/>
        </w:rPr>
      </w:pPr>
      <w:r>
        <w:rPr>
          <w:rFonts w:ascii="Times New Roman" w:hAnsi="Times New Roman"/>
          <w:sz w:val="22"/>
          <w:szCs w:val="22"/>
          <w:lang w:val="sk-SK"/>
        </w:rPr>
        <w:t>Pri súbežnom podávaní leflunomidu a warfarínu boli zaznamenané prípad</w:t>
      </w:r>
      <w:r w:rsidR="00680586">
        <w:rPr>
          <w:rFonts w:ascii="Times New Roman" w:hAnsi="Times New Roman"/>
          <w:sz w:val="22"/>
          <w:szCs w:val="22"/>
          <w:lang w:val="sk-SK"/>
        </w:rPr>
        <w:t>y</w:t>
      </w:r>
      <w:r>
        <w:rPr>
          <w:rFonts w:ascii="Times New Roman" w:hAnsi="Times New Roman"/>
          <w:sz w:val="22"/>
          <w:szCs w:val="22"/>
          <w:lang w:val="sk-SK"/>
        </w:rPr>
        <w:t xml:space="preserve"> zvýšeného protrombínového času.</w:t>
      </w:r>
      <w:r w:rsidR="00680586">
        <w:rPr>
          <w:rFonts w:ascii="Times New Roman" w:hAnsi="Times New Roman"/>
          <w:sz w:val="22"/>
          <w:szCs w:val="22"/>
          <w:lang w:val="sk-SK"/>
        </w:rPr>
        <w:t xml:space="preserve"> V klinickej farmakologickej štúdii (pozri nižšie) bola pozorovaná farmakodynamická interakcia </w:t>
      </w:r>
      <w:r w:rsidR="00680586" w:rsidRPr="000776D3">
        <w:rPr>
          <w:rFonts w:ascii="Times New Roman" w:hAnsi="Times New Roman"/>
          <w:sz w:val="22"/>
          <w:szCs w:val="22"/>
          <w:lang w:val="sk-SK"/>
        </w:rPr>
        <w:t>s warfarínom a A771726</w:t>
      </w:r>
      <w:r w:rsidR="00680586">
        <w:rPr>
          <w:rFonts w:ascii="Times New Roman" w:hAnsi="Times New Roman"/>
          <w:sz w:val="22"/>
          <w:szCs w:val="22"/>
          <w:lang w:val="sk-SK"/>
        </w:rPr>
        <w:t>.</w:t>
      </w:r>
      <w:r w:rsidR="00F221E8">
        <w:rPr>
          <w:rFonts w:ascii="Times New Roman" w:hAnsi="Times New Roman"/>
          <w:sz w:val="22"/>
          <w:szCs w:val="22"/>
          <w:lang w:val="sk-SK"/>
        </w:rPr>
        <w:t xml:space="preserve"> Preto pri súbežnom podávaní warfarínu </w:t>
      </w:r>
      <w:r w:rsidR="007C621D">
        <w:rPr>
          <w:rFonts w:ascii="Times New Roman" w:hAnsi="Times New Roman"/>
          <w:sz w:val="22"/>
          <w:szCs w:val="22"/>
          <w:lang w:val="sk-SK"/>
        </w:rPr>
        <w:t xml:space="preserve">a iných kumarínových antikoagulancií </w:t>
      </w:r>
      <w:r w:rsidR="00F221E8">
        <w:rPr>
          <w:rFonts w:ascii="Times New Roman" w:hAnsi="Times New Roman"/>
          <w:sz w:val="22"/>
          <w:szCs w:val="22"/>
          <w:lang w:val="sk-SK"/>
        </w:rPr>
        <w:t xml:space="preserve">sa odporúča </w:t>
      </w:r>
      <w:r w:rsidR="007E1987">
        <w:rPr>
          <w:rFonts w:ascii="Times New Roman" w:hAnsi="Times New Roman"/>
          <w:sz w:val="22"/>
          <w:szCs w:val="22"/>
          <w:lang w:val="sk-SK"/>
        </w:rPr>
        <w:t>dôkladné vyšetrenie</w:t>
      </w:r>
      <w:r w:rsidR="00F221E8">
        <w:rPr>
          <w:rFonts w:ascii="Times New Roman" w:hAnsi="Times New Roman"/>
          <w:sz w:val="22"/>
          <w:szCs w:val="22"/>
          <w:lang w:val="sk-SK"/>
        </w:rPr>
        <w:t xml:space="preserve"> medzinárodn</w:t>
      </w:r>
      <w:r w:rsidR="007E1987">
        <w:rPr>
          <w:rFonts w:ascii="Times New Roman" w:hAnsi="Times New Roman"/>
          <w:sz w:val="22"/>
          <w:szCs w:val="22"/>
          <w:lang w:val="sk-SK"/>
        </w:rPr>
        <w:t>ého</w:t>
      </w:r>
      <w:r w:rsidR="00F221E8">
        <w:rPr>
          <w:rFonts w:ascii="Times New Roman" w:hAnsi="Times New Roman"/>
          <w:sz w:val="22"/>
          <w:szCs w:val="22"/>
          <w:lang w:val="sk-SK"/>
        </w:rPr>
        <w:t xml:space="preserve"> normalizovan</w:t>
      </w:r>
      <w:r w:rsidR="007E1987">
        <w:rPr>
          <w:rFonts w:ascii="Times New Roman" w:hAnsi="Times New Roman"/>
          <w:sz w:val="22"/>
          <w:szCs w:val="22"/>
          <w:lang w:val="sk-SK"/>
        </w:rPr>
        <w:t>ého</w:t>
      </w:r>
      <w:r w:rsidR="00F221E8">
        <w:rPr>
          <w:rFonts w:ascii="Times New Roman" w:hAnsi="Times New Roman"/>
          <w:sz w:val="22"/>
          <w:szCs w:val="22"/>
          <w:lang w:val="sk-SK"/>
        </w:rPr>
        <w:t xml:space="preserve"> pomer</w:t>
      </w:r>
      <w:r w:rsidR="007E1987">
        <w:rPr>
          <w:rFonts w:ascii="Times New Roman" w:hAnsi="Times New Roman"/>
          <w:sz w:val="22"/>
          <w:szCs w:val="22"/>
          <w:lang w:val="sk-SK"/>
        </w:rPr>
        <w:t>u</w:t>
      </w:r>
      <w:r w:rsidR="00F221E8">
        <w:rPr>
          <w:rFonts w:ascii="Times New Roman" w:hAnsi="Times New Roman"/>
          <w:sz w:val="22"/>
          <w:szCs w:val="22"/>
          <w:lang w:val="sk-SK"/>
        </w:rPr>
        <w:t xml:space="preserve"> (international normalised ratio, INR) a </w:t>
      </w:r>
      <w:r w:rsidR="007E1987">
        <w:rPr>
          <w:rFonts w:ascii="Times New Roman" w:hAnsi="Times New Roman"/>
          <w:sz w:val="22"/>
          <w:szCs w:val="22"/>
          <w:lang w:val="sk-SK"/>
        </w:rPr>
        <w:t>sledovanie</w:t>
      </w:r>
      <w:r w:rsidR="00F221E8">
        <w:rPr>
          <w:rFonts w:ascii="Times New Roman" w:hAnsi="Times New Roman"/>
          <w:sz w:val="22"/>
          <w:szCs w:val="22"/>
          <w:lang w:val="sk-SK"/>
        </w:rPr>
        <w:t>.</w:t>
      </w:r>
    </w:p>
    <w:p w14:paraId="1C49BE63" w14:textId="77777777" w:rsidR="00473064" w:rsidRDefault="00473064">
      <w:pPr>
        <w:rPr>
          <w:rFonts w:ascii="Times New Roman" w:hAnsi="Times New Roman"/>
          <w:sz w:val="22"/>
          <w:szCs w:val="22"/>
          <w:lang w:val="sk-SK"/>
        </w:rPr>
      </w:pPr>
    </w:p>
    <w:p w14:paraId="54199C7A" w14:textId="77777777" w:rsidR="00473064" w:rsidRPr="000776D3" w:rsidRDefault="00473064">
      <w:pPr>
        <w:rPr>
          <w:rFonts w:ascii="Times New Roman" w:hAnsi="Times New Roman"/>
          <w:sz w:val="22"/>
          <w:szCs w:val="22"/>
          <w:u w:val="single"/>
          <w:lang w:val="sk-SK"/>
        </w:rPr>
      </w:pPr>
      <w:r w:rsidRPr="000776D3">
        <w:rPr>
          <w:rFonts w:ascii="Times New Roman" w:hAnsi="Times New Roman"/>
          <w:sz w:val="22"/>
          <w:szCs w:val="22"/>
          <w:u w:val="single"/>
          <w:lang w:val="sk-SK"/>
        </w:rPr>
        <w:t>NSAIDs/Kortikosteroidy</w:t>
      </w:r>
    </w:p>
    <w:p w14:paraId="7594DD38" w14:textId="77777777" w:rsidR="00473064" w:rsidRDefault="00473064">
      <w:pPr>
        <w:rPr>
          <w:rFonts w:ascii="Times New Roman" w:hAnsi="Times New Roman"/>
          <w:sz w:val="22"/>
          <w:szCs w:val="22"/>
          <w:lang w:val="sk-SK"/>
        </w:rPr>
      </w:pPr>
    </w:p>
    <w:p w14:paraId="6AF79292" w14:textId="77777777" w:rsidR="00473064" w:rsidRDefault="00473064">
      <w:pPr>
        <w:rPr>
          <w:rFonts w:ascii="Times New Roman" w:hAnsi="Times New Roman"/>
          <w:sz w:val="22"/>
          <w:szCs w:val="22"/>
          <w:lang w:val="sk-SK"/>
        </w:rPr>
      </w:pPr>
      <w:r>
        <w:rPr>
          <w:rFonts w:ascii="Times New Roman" w:hAnsi="Times New Roman"/>
          <w:sz w:val="22"/>
          <w:szCs w:val="22"/>
          <w:lang w:val="sk-SK"/>
        </w:rPr>
        <w:t xml:space="preserve">Ak už pacient užíva nesteroidové </w:t>
      </w:r>
      <w:r w:rsidR="00F34E8F">
        <w:rPr>
          <w:rFonts w:ascii="Times New Roman" w:hAnsi="Times New Roman"/>
          <w:sz w:val="22"/>
          <w:szCs w:val="22"/>
          <w:lang w:val="sk-SK"/>
        </w:rPr>
        <w:t xml:space="preserve">protizápalové lieky </w:t>
      </w:r>
      <w:r>
        <w:rPr>
          <w:rFonts w:ascii="Times New Roman" w:hAnsi="Times New Roman"/>
          <w:sz w:val="22"/>
          <w:szCs w:val="22"/>
          <w:lang w:val="sk-SK"/>
        </w:rPr>
        <w:t xml:space="preserve">(nonsteroidal anti-inflammatory drugs, NSAIDs) a/alebo kortikosteroidy, </w:t>
      </w:r>
      <w:r w:rsidR="00F34E8F">
        <w:rPr>
          <w:rFonts w:ascii="Times New Roman" w:hAnsi="Times New Roman"/>
          <w:sz w:val="22"/>
          <w:szCs w:val="22"/>
          <w:lang w:val="sk-SK"/>
        </w:rPr>
        <w:t xml:space="preserve">môže pokračovať v ich užívaní aj </w:t>
      </w:r>
      <w:r>
        <w:rPr>
          <w:rFonts w:ascii="Times New Roman" w:hAnsi="Times New Roman"/>
          <w:sz w:val="22"/>
          <w:szCs w:val="22"/>
          <w:lang w:val="sk-SK"/>
        </w:rPr>
        <w:t>po začatí liečby leflunomidom.</w:t>
      </w:r>
    </w:p>
    <w:p w14:paraId="36BED42A" w14:textId="77777777" w:rsidR="00473064" w:rsidRDefault="00473064">
      <w:pPr>
        <w:rPr>
          <w:rFonts w:ascii="Times New Roman" w:hAnsi="Times New Roman"/>
          <w:sz w:val="22"/>
          <w:szCs w:val="22"/>
          <w:lang w:val="sk-SK"/>
        </w:rPr>
      </w:pPr>
    </w:p>
    <w:p w14:paraId="51DE231A" w14:textId="77777777" w:rsidR="00473064" w:rsidRPr="000776D3" w:rsidRDefault="00473064">
      <w:pPr>
        <w:rPr>
          <w:rFonts w:ascii="Times New Roman" w:hAnsi="Times New Roman"/>
          <w:sz w:val="22"/>
          <w:szCs w:val="22"/>
          <w:u w:val="single"/>
          <w:lang w:val="sk-SK"/>
        </w:rPr>
      </w:pPr>
      <w:r w:rsidRPr="000776D3">
        <w:rPr>
          <w:rFonts w:ascii="Times New Roman" w:hAnsi="Times New Roman"/>
          <w:sz w:val="22"/>
          <w:szCs w:val="22"/>
          <w:u w:val="single"/>
          <w:lang w:val="sk-SK"/>
        </w:rPr>
        <w:t>Účinok iných liekov na leflunomid:</w:t>
      </w:r>
    </w:p>
    <w:p w14:paraId="51F58019" w14:textId="77777777" w:rsidR="00F34E8F" w:rsidRDefault="00F34E8F">
      <w:pPr>
        <w:rPr>
          <w:rFonts w:ascii="Times New Roman" w:hAnsi="Times New Roman"/>
          <w:sz w:val="22"/>
          <w:szCs w:val="22"/>
          <w:lang w:val="sk-SK"/>
        </w:rPr>
      </w:pPr>
    </w:p>
    <w:p w14:paraId="52402F40" w14:textId="77777777" w:rsidR="00A32D47" w:rsidRDefault="00F34E8F">
      <w:pPr>
        <w:rPr>
          <w:rFonts w:ascii="Times New Roman" w:hAnsi="Times New Roman"/>
          <w:sz w:val="22"/>
          <w:szCs w:val="22"/>
          <w:lang w:val="sk-SK"/>
        </w:rPr>
      </w:pPr>
      <w:r w:rsidRPr="000776D3">
        <w:rPr>
          <w:rFonts w:ascii="Times New Roman" w:hAnsi="Times New Roman"/>
          <w:i/>
          <w:sz w:val="22"/>
          <w:szCs w:val="22"/>
          <w:lang w:val="sk-SK"/>
        </w:rPr>
        <w:t>Cholestyramín alebo aktívne uhlie</w:t>
      </w:r>
    </w:p>
    <w:p w14:paraId="036180DF" w14:textId="77777777" w:rsidR="007C21AF" w:rsidRPr="003465E6" w:rsidRDefault="007C21AF">
      <w:pPr>
        <w:rPr>
          <w:rFonts w:ascii="Times New Roman" w:hAnsi="Times New Roman"/>
          <w:sz w:val="22"/>
          <w:szCs w:val="22"/>
          <w:lang w:val="sk-SK"/>
        </w:rPr>
      </w:pPr>
    </w:p>
    <w:p w14:paraId="4E999D96"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Pacientom užívajúcim leflunomid sa neodporúča sú</w:t>
      </w:r>
      <w:r w:rsidR="005A1909">
        <w:rPr>
          <w:rFonts w:ascii="Times New Roman" w:hAnsi="Times New Roman"/>
          <w:sz w:val="22"/>
          <w:szCs w:val="22"/>
          <w:lang w:val="sk-SK"/>
        </w:rPr>
        <w:t>bežná</w:t>
      </w:r>
      <w:r w:rsidRPr="003465E6">
        <w:rPr>
          <w:rFonts w:ascii="Times New Roman" w:hAnsi="Times New Roman"/>
          <w:sz w:val="22"/>
          <w:szCs w:val="22"/>
          <w:lang w:val="sk-SK"/>
        </w:rPr>
        <w:t xml:space="preserve"> liečba cholestyramínom alebo aktívnym práškovým živočíšnym uhlím, pretože spôsobuje rýchly a výrazný pokles plazmatickej koncentrácie A771726 (účinný metabolit leflunomidu, pozri taktiež časť 5). Predpokladaným mechanizmom je prerušenie enterohepatickej recyklácie a/alebo gastrointestinálnej dialýzy A771726.</w:t>
      </w:r>
    </w:p>
    <w:p w14:paraId="763F74A2" w14:textId="77777777" w:rsidR="00A32D47" w:rsidRPr="003465E6" w:rsidRDefault="00A32D47">
      <w:pPr>
        <w:rPr>
          <w:rFonts w:ascii="Times New Roman" w:hAnsi="Times New Roman"/>
          <w:sz w:val="22"/>
          <w:szCs w:val="22"/>
          <w:lang w:val="sk-SK"/>
        </w:rPr>
      </w:pPr>
    </w:p>
    <w:p w14:paraId="7B6A4F54" w14:textId="77777777" w:rsidR="00F34E8F" w:rsidRPr="000776D3" w:rsidRDefault="00F34E8F">
      <w:pPr>
        <w:rPr>
          <w:rFonts w:ascii="Times New Roman" w:hAnsi="Times New Roman"/>
          <w:i/>
          <w:sz w:val="22"/>
          <w:szCs w:val="22"/>
          <w:lang w:val="sk-SK"/>
        </w:rPr>
      </w:pPr>
      <w:r w:rsidRPr="000776D3">
        <w:rPr>
          <w:rFonts w:ascii="Times New Roman" w:hAnsi="Times New Roman"/>
          <w:i/>
          <w:sz w:val="22"/>
          <w:szCs w:val="22"/>
          <w:lang w:val="sk-SK"/>
        </w:rPr>
        <w:t>Inhibítory a induktor</w:t>
      </w:r>
      <w:r w:rsidR="00FE75F6" w:rsidRPr="000776D3">
        <w:rPr>
          <w:rFonts w:ascii="Times New Roman" w:hAnsi="Times New Roman"/>
          <w:i/>
          <w:sz w:val="22"/>
          <w:szCs w:val="22"/>
          <w:lang w:val="sk-SK"/>
        </w:rPr>
        <w:t>y</w:t>
      </w:r>
      <w:r w:rsidRPr="000776D3">
        <w:rPr>
          <w:rFonts w:ascii="Times New Roman" w:hAnsi="Times New Roman"/>
          <w:i/>
          <w:sz w:val="22"/>
          <w:szCs w:val="22"/>
          <w:lang w:val="sk-SK"/>
        </w:rPr>
        <w:t xml:space="preserve"> CYP450 </w:t>
      </w:r>
    </w:p>
    <w:p w14:paraId="387239AF" w14:textId="77777777" w:rsidR="006F14AE" w:rsidRDefault="006F14AE">
      <w:pPr>
        <w:rPr>
          <w:rFonts w:ascii="Times New Roman" w:hAnsi="Times New Roman"/>
          <w:sz w:val="22"/>
          <w:szCs w:val="22"/>
          <w:lang w:val="sk-SK"/>
        </w:rPr>
      </w:pPr>
    </w:p>
    <w:p w14:paraId="111BC545" w14:textId="77777777" w:rsidR="00A32D47" w:rsidRPr="003465E6" w:rsidRDefault="006F14AE">
      <w:pPr>
        <w:rPr>
          <w:rFonts w:ascii="Times New Roman" w:hAnsi="Times New Roman"/>
          <w:sz w:val="22"/>
          <w:szCs w:val="22"/>
          <w:lang w:val="sk-SK"/>
        </w:rPr>
      </w:pPr>
      <w:r w:rsidRPr="000776D3">
        <w:rPr>
          <w:rFonts w:ascii="Times New Roman" w:hAnsi="Times New Roman"/>
          <w:i/>
          <w:sz w:val="22"/>
          <w:szCs w:val="22"/>
          <w:lang w:val="sk-SK"/>
        </w:rPr>
        <w:t>In vitro</w:t>
      </w:r>
      <w:r>
        <w:rPr>
          <w:rFonts w:ascii="Times New Roman" w:hAnsi="Times New Roman"/>
          <w:sz w:val="22"/>
          <w:szCs w:val="22"/>
          <w:lang w:val="sk-SK"/>
        </w:rPr>
        <w:t xml:space="preserve"> inhibičné štúdie na pečeňových mikrozómoch u ľudí naznačujú, že cytochrómy P450 (CYP) 1A2, 2C19 a 3A4 sú zapojené do metabolizmu leflunomidu. </w:t>
      </w:r>
      <w:r w:rsidR="00A32D47" w:rsidRPr="003465E6">
        <w:rPr>
          <w:rFonts w:ascii="Times New Roman" w:hAnsi="Times New Roman"/>
          <w:sz w:val="22"/>
          <w:szCs w:val="22"/>
          <w:lang w:val="sk-SK"/>
        </w:rPr>
        <w:t>Štúdia interakcií s</w:t>
      </w:r>
      <w:r w:rsidR="00F66522">
        <w:rPr>
          <w:rFonts w:ascii="Times New Roman" w:hAnsi="Times New Roman"/>
          <w:sz w:val="22"/>
          <w:szCs w:val="22"/>
          <w:lang w:val="sk-SK"/>
        </w:rPr>
        <w:t xml:space="preserve"> leflunomidom a </w:t>
      </w:r>
      <w:r w:rsidR="00A32D47" w:rsidRPr="003465E6">
        <w:rPr>
          <w:rFonts w:ascii="Times New Roman" w:hAnsi="Times New Roman"/>
          <w:sz w:val="22"/>
          <w:szCs w:val="22"/>
          <w:lang w:val="sk-SK"/>
        </w:rPr>
        <w:t xml:space="preserve">cimetidínom (nešpecifický </w:t>
      </w:r>
      <w:r>
        <w:rPr>
          <w:rFonts w:ascii="Times New Roman" w:hAnsi="Times New Roman"/>
          <w:sz w:val="22"/>
          <w:szCs w:val="22"/>
          <w:lang w:val="sk-SK"/>
        </w:rPr>
        <w:t xml:space="preserve">slabý </w:t>
      </w:r>
      <w:r w:rsidR="00A32D47" w:rsidRPr="003465E6">
        <w:rPr>
          <w:rFonts w:ascii="Times New Roman" w:hAnsi="Times New Roman"/>
          <w:sz w:val="22"/>
          <w:szCs w:val="22"/>
          <w:lang w:val="sk-SK"/>
        </w:rPr>
        <w:t>inhibítor cytochrómu P450</w:t>
      </w:r>
      <w:r w:rsidR="00057658">
        <w:rPr>
          <w:rFonts w:ascii="Times New Roman" w:hAnsi="Times New Roman"/>
          <w:sz w:val="22"/>
          <w:szCs w:val="22"/>
          <w:lang w:val="sk-SK"/>
        </w:rPr>
        <w:t xml:space="preserve"> </w:t>
      </w:r>
      <w:r>
        <w:rPr>
          <w:rFonts w:ascii="Times New Roman" w:hAnsi="Times New Roman"/>
          <w:sz w:val="22"/>
          <w:szCs w:val="22"/>
          <w:lang w:val="sk-SK"/>
        </w:rPr>
        <w:t>(CYP)</w:t>
      </w:r>
      <w:r w:rsidR="00A32D47" w:rsidRPr="003465E6">
        <w:rPr>
          <w:rFonts w:ascii="Times New Roman" w:hAnsi="Times New Roman"/>
          <w:sz w:val="22"/>
          <w:szCs w:val="22"/>
          <w:lang w:val="sk-SK"/>
        </w:rPr>
        <w:t xml:space="preserve">) </w:t>
      </w:r>
      <w:r w:rsidR="00A32D47" w:rsidRPr="003465E6">
        <w:rPr>
          <w:rFonts w:ascii="Times New Roman" w:hAnsi="Times New Roman"/>
          <w:i/>
          <w:iCs/>
          <w:sz w:val="22"/>
          <w:szCs w:val="22"/>
          <w:lang w:val="sk-SK"/>
        </w:rPr>
        <w:t>in vivo</w:t>
      </w:r>
      <w:r w:rsidR="00A32D47" w:rsidRPr="003465E6">
        <w:rPr>
          <w:rFonts w:ascii="Times New Roman" w:hAnsi="Times New Roman"/>
          <w:sz w:val="22"/>
          <w:szCs w:val="22"/>
          <w:lang w:val="sk-SK"/>
        </w:rPr>
        <w:t xml:space="preserve"> preukázala nedostatok významn</w:t>
      </w:r>
      <w:r>
        <w:rPr>
          <w:rFonts w:ascii="Times New Roman" w:hAnsi="Times New Roman"/>
          <w:sz w:val="22"/>
          <w:szCs w:val="22"/>
          <w:lang w:val="sk-SK"/>
        </w:rPr>
        <w:t>ého</w:t>
      </w:r>
      <w:r w:rsidR="00A32D47" w:rsidRPr="003465E6">
        <w:rPr>
          <w:rFonts w:ascii="Times New Roman" w:hAnsi="Times New Roman"/>
          <w:sz w:val="22"/>
          <w:szCs w:val="22"/>
          <w:lang w:val="sk-SK"/>
        </w:rPr>
        <w:t xml:space="preserve">. </w:t>
      </w:r>
      <w:r w:rsidR="00057658">
        <w:rPr>
          <w:rFonts w:ascii="Times New Roman" w:hAnsi="Times New Roman"/>
          <w:sz w:val="22"/>
          <w:szCs w:val="22"/>
          <w:lang w:val="sk-SK"/>
        </w:rPr>
        <w:t xml:space="preserve">účinku </w:t>
      </w:r>
      <w:r>
        <w:rPr>
          <w:rFonts w:ascii="Times New Roman" w:hAnsi="Times New Roman"/>
          <w:sz w:val="22"/>
          <w:szCs w:val="22"/>
          <w:lang w:val="sk-SK"/>
        </w:rPr>
        <w:t xml:space="preserve">na vystavenie A771726. </w:t>
      </w:r>
      <w:r w:rsidR="00A32D47" w:rsidRPr="003465E6">
        <w:rPr>
          <w:rFonts w:ascii="Times New Roman" w:hAnsi="Times New Roman"/>
          <w:sz w:val="22"/>
          <w:szCs w:val="22"/>
          <w:lang w:val="sk-SK"/>
        </w:rPr>
        <w:t>Nasledovné sú</w:t>
      </w:r>
      <w:r w:rsidR="005A1909">
        <w:rPr>
          <w:rFonts w:ascii="Times New Roman" w:hAnsi="Times New Roman"/>
          <w:sz w:val="22"/>
          <w:szCs w:val="22"/>
          <w:lang w:val="sk-SK"/>
        </w:rPr>
        <w:t>bežné</w:t>
      </w:r>
      <w:r w:rsidR="00A32D47" w:rsidRPr="003465E6">
        <w:rPr>
          <w:rFonts w:ascii="Times New Roman" w:hAnsi="Times New Roman"/>
          <w:sz w:val="22"/>
          <w:szCs w:val="22"/>
          <w:lang w:val="sk-SK"/>
        </w:rPr>
        <w:t xml:space="preserve"> podávanie jedinej dávky leflunomidu jedincom užívajúcim viacnásobné dávky rifampicínu (nešpecifický induktor cytochrómu P450) sa zvýšili maximálne hladiny A771726 približne o</w:t>
      </w:r>
      <w:r w:rsidR="006F32FB">
        <w:rPr>
          <w:rFonts w:ascii="Times New Roman" w:hAnsi="Times New Roman"/>
          <w:sz w:val="22"/>
          <w:szCs w:val="22"/>
          <w:lang w:val="sk-SK"/>
        </w:rPr>
        <w:t> </w:t>
      </w:r>
      <w:r w:rsidR="00A32D47" w:rsidRPr="003465E6">
        <w:rPr>
          <w:rFonts w:ascii="Times New Roman" w:hAnsi="Times New Roman"/>
          <w:sz w:val="22"/>
          <w:szCs w:val="22"/>
          <w:lang w:val="sk-SK"/>
        </w:rPr>
        <w:t>40</w:t>
      </w:r>
      <w:r w:rsidR="006F32FB">
        <w:rPr>
          <w:rFonts w:ascii="Times New Roman" w:hAnsi="Times New Roman"/>
          <w:sz w:val="22"/>
          <w:szCs w:val="22"/>
          <w:lang w:val="sk-SK"/>
        </w:rPr>
        <w:t> </w:t>
      </w:r>
      <w:r w:rsidR="00A32D47" w:rsidRPr="003465E6">
        <w:rPr>
          <w:rFonts w:ascii="Times New Roman" w:hAnsi="Times New Roman"/>
          <w:sz w:val="22"/>
          <w:szCs w:val="22"/>
          <w:lang w:val="sk-SK"/>
        </w:rPr>
        <w:t xml:space="preserve">%, kým AUC sa výrazne nezmenilo. Mechanizmus </w:t>
      </w:r>
      <w:r w:rsidR="00520ED7">
        <w:rPr>
          <w:rFonts w:ascii="Times New Roman" w:hAnsi="Times New Roman"/>
          <w:sz w:val="22"/>
          <w:szCs w:val="22"/>
          <w:lang w:val="sk-SK"/>
        </w:rPr>
        <w:t>tohto</w:t>
      </w:r>
      <w:r w:rsidR="00A32D47" w:rsidRPr="003465E6">
        <w:rPr>
          <w:rFonts w:ascii="Times New Roman" w:hAnsi="Times New Roman"/>
          <w:sz w:val="22"/>
          <w:szCs w:val="22"/>
          <w:lang w:val="sk-SK"/>
        </w:rPr>
        <w:t xml:space="preserve"> účinku nie je jasný.</w:t>
      </w:r>
    </w:p>
    <w:p w14:paraId="716BA19C" w14:textId="77777777" w:rsidR="00A32D47" w:rsidRPr="003465E6" w:rsidRDefault="00A32D47">
      <w:pPr>
        <w:rPr>
          <w:rFonts w:ascii="Times New Roman" w:hAnsi="Times New Roman"/>
          <w:sz w:val="22"/>
          <w:szCs w:val="22"/>
          <w:lang w:val="sk-SK"/>
        </w:rPr>
      </w:pPr>
    </w:p>
    <w:p w14:paraId="4923CAB1" w14:textId="77777777" w:rsidR="00A32D47" w:rsidRPr="000776D3" w:rsidRDefault="00C22293">
      <w:pPr>
        <w:rPr>
          <w:rFonts w:ascii="Times New Roman" w:hAnsi="Times New Roman"/>
          <w:sz w:val="22"/>
          <w:szCs w:val="22"/>
          <w:u w:val="single"/>
          <w:lang w:val="sk-SK"/>
        </w:rPr>
      </w:pPr>
      <w:r w:rsidRPr="000776D3">
        <w:rPr>
          <w:rFonts w:ascii="Times New Roman" w:hAnsi="Times New Roman"/>
          <w:sz w:val="22"/>
          <w:szCs w:val="22"/>
          <w:u w:val="single"/>
          <w:lang w:val="sk-SK"/>
        </w:rPr>
        <w:t>Účinok leflunomidu na iné lieky:</w:t>
      </w:r>
    </w:p>
    <w:p w14:paraId="7D23CD3A" w14:textId="77777777" w:rsidR="00C22293" w:rsidRDefault="00C22293">
      <w:pPr>
        <w:rPr>
          <w:rFonts w:ascii="Times New Roman" w:hAnsi="Times New Roman"/>
          <w:sz w:val="22"/>
          <w:szCs w:val="22"/>
          <w:lang w:val="sk-SK"/>
        </w:rPr>
      </w:pPr>
    </w:p>
    <w:p w14:paraId="61851D9C" w14:textId="77777777" w:rsidR="00C22293" w:rsidRPr="000776D3" w:rsidRDefault="00C22293">
      <w:pPr>
        <w:rPr>
          <w:rFonts w:ascii="Times New Roman" w:hAnsi="Times New Roman"/>
          <w:i/>
          <w:sz w:val="22"/>
          <w:szCs w:val="22"/>
          <w:lang w:val="sk-SK"/>
        </w:rPr>
      </w:pPr>
      <w:r w:rsidRPr="000776D3">
        <w:rPr>
          <w:rFonts w:ascii="Times New Roman" w:hAnsi="Times New Roman"/>
          <w:i/>
          <w:sz w:val="22"/>
          <w:szCs w:val="22"/>
          <w:lang w:val="sk-SK"/>
        </w:rPr>
        <w:t>Perorálna antikoncepcia</w:t>
      </w:r>
    </w:p>
    <w:p w14:paraId="4ACDC71B" w14:textId="77777777" w:rsidR="00C22293" w:rsidRDefault="00C22293">
      <w:pPr>
        <w:rPr>
          <w:rFonts w:ascii="Times New Roman" w:hAnsi="Times New Roman"/>
          <w:sz w:val="22"/>
          <w:szCs w:val="22"/>
          <w:lang w:val="sk-SK"/>
        </w:rPr>
      </w:pPr>
    </w:p>
    <w:p w14:paraId="535C440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V štúdii, kde sa sú</w:t>
      </w:r>
      <w:r w:rsidR="005A1909">
        <w:rPr>
          <w:rFonts w:ascii="Times New Roman" w:hAnsi="Times New Roman"/>
          <w:sz w:val="22"/>
          <w:szCs w:val="22"/>
          <w:lang w:val="sk-SK"/>
        </w:rPr>
        <w:t>bežne</w:t>
      </w:r>
      <w:r w:rsidRPr="003465E6">
        <w:rPr>
          <w:rFonts w:ascii="Times New Roman" w:hAnsi="Times New Roman"/>
          <w:sz w:val="22"/>
          <w:szCs w:val="22"/>
          <w:lang w:val="sk-SK"/>
        </w:rPr>
        <w:t xml:space="preserve"> podával leflunomid a  trojfázové perorálne antikoncepčné tablety s obsahom 30 </w:t>
      </w:r>
      <w:r w:rsidRPr="003465E6">
        <w:rPr>
          <w:rFonts w:ascii="Times New Roman" w:hAnsi="Times New Roman"/>
          <w:sz w:val="22"/>
          <w:szCs w:val="22"/>
          <w:lang w:val="sk-SK"/>
        </w:rPr>
        <w:sym w:font="Symbol" w:char="F06D"/>
      </w:r>
      <w:r w:rsidRPr="003465E6">
        <w:rPr>
          <w:rFonts w:ascii="Times New Roman" w:hAnsi="Times New Roman"/>
          <w:sz w:val="22"/>
          <w:szCs w:val="22"/>
          <w:lang w:val="sk-SK"/>
        </w:rPr>
        <w:t>g etinylestradiolu zdravým dobrovoľníčkam, sa nezistilo zníženie antikoncepčného účinku tabliet. Farmakokinetika A771726 bola v predpokladanom rozsahu.</w:t>
      </w:r>
      <w:r w:rsidR="008539C6">
        <w:rPr>
          <w:rFonts w:ascii="Times New Roman" w:hAnsi="Times New Roman"/>
          <w:sz w:val="22"/>
          <w:szCs w:val="22"/>
          <w:lang w:val="sk-SK"/>
        </w:rPr>
        <w:t xml:space="preserve"> Farmakokinetická interakcia s perorálnou antikoncepciou bola pozorovaná s A771726 (pozri nižšie).</w:t>
      </w:r>
    </w:p>
    <w:p w14:paraId="15ABA07C" w14:textId="77777777" w:rsidR="00A32D47" w:rsidRDefault="00A32D47">
      <w:pPr>
        <w:rPr>
          <w:rFonts w:ascii="Times New Roman" w:hAnsi="Times New Roman"/>
          <w:sz w:val="22"/>
          <w:szCs w:val="22"/>
          <w:lang w:val="sk-SK"/>
        </w:rPr>
      </w:pPr>
    </w:p>
    <w:p w14:paraId="74386EE3" w14:textId="77777777" w:rsidR="000F17FD" w:rsidRDefault="000F17FD">
      <w:pPr>
        <w:rPr>
          <w:rFonts w:ascii="Times New Roman" w:hAnsi="Times New Roman"/>
          <w:sz w:val="22"/>
          <w:szCs w:val="22"/>
          <w:lang w:val="sk-SK"/>
        </w:rPr>
      </w:pPr>
      <w:r>
        <w:rPr>
          <w:rFonts w:ascii="Times New Roman" w:hAnsi="Times New Roman"/>
          <w:sz w:val="22"/>
          <w:szCs w:val="22"/>
          <w:lang w:val="sk-SK"/>
        </w:rPr>
        <w:t xml:space="preserve">Nasledovné farmakokinetické a farmakodynamické interakčné štúdie boli vykonané s A771726 (hlavný aktívny metabolit leflunomidu). Keďže nemožno vylúčiť podobné liekové interakcie pre leflunomid pri odporúčaných dávkach, </w:t>
      </w:r>
      <w:r w:rsidR="007D4971">
        <w:rPr>
          <w:rFonts w:ascii="Times New Roman" w:hAnsi="Times New Roman"/>
          <w:sz w:val="22"/>
          <w:szCs w:val="22"/>
          <w:lang w:val="sk-SK"/>
        </w:rPr>
        <w:t xml:space="preserve">u pacientov liečených leflunomidom sa majú zvážiť </w:t>
      </w:r>
      <w:r>
        <w:rPr>
          <w:rFonts w:ascii="Times New Roman" w:hAnsi="Times New Roman"/>
          <w:sz w:val="22"/>
          <w:szCs w:val="22"/>
          <w:lang w:val="sk-SK"/>
        </w:rPr>
        <w:t>nasledovné výsledky štúdie a odporúčania:</w:t>
      </w:r>
    </w:p>
    <w:p w14:paraId="3403035C" w14:textId="77777777" w:rsidR="000F17FD" w:rsidRDefault="000F17FD">
      <w:pPr>
        <w:rPr>
          <w:rFonts w:ascii="Times New Roman" w:hAnsi="Times New Roman"/>
          <w:sz w:val="22"/>
          <w:szCs w:val="22"/>
          <w:lang w:val="sk-SK"/>
        </w:rPr>
      </w:pPr>
    </w:p>
    <w:p w14:paraId="72A4B4DD" w14:textId="77777777" w:rsidR="000F17FD" w:rsidRDefault="000F17FD">
      <w:pPr>
        <w:rPr>
          <w:rFonts w:ascii="Times New Roman" w:hAnsi="Times New Roman"/>
          <w:sz w:val="22"/>
          <w:szCs w:val="22"/>
          <w:lang w:val="sk-SK"/>
        </w:rPr>
      </w:pPr>
      <w:r>
        <w:rPr>
          <w:rFonts w:ascii="Times New Roman" w:hAnsi="Times New Roman"/>
          <w:sz w:val="22"/>
          <w:szCs w:val="22"/>
          <w:lang w:val="sk-SK"/>
        </w:rPr>
        <w:t>Účinok na repaglinid (CYP2C8 substrát)</w:t>
      </w:r>
    </w:p>
    <w:p w14:paraId="33BB7753" w14:textId="77777777" w:rsidR="000F17FD" w:rsidRDefault="000F17FD">
      <w:pPr>
        <w:rPr>
          <w:rFonts w:ascii="Times New Roman" w:hAnsi="Times New Roman"/>
          <w:sz w:val="22"/>
          <w:szCs w:val="22"/>
          <w:lang w:val="sk-SK"/>
        </w:rPr>
      </w:pPr>
      <w:r>
        <w:rPr>
          <w:rFonts w:ascii="Times New Roman" w:hAnsi="Times New Roman"/>
          <w:sz w:val="22"/>
          <w:szCs w:val="22"/>
          <w:lang w:val="sk-SK"/>
        </w:rPr>
        <w:t>Po opakovaných dávkach A771726 bol zaznamenaný nárast v priemernej C</w:t>
      </w:r>
      <w:r w:rsidRPr="000776D3">
        <w:rPr>
          <w:rFonts w:ascii="Times New Roman" w:hAnsi="Times New Roman"/>
          <w:sz w:val="22"/>
          <w:szCs w:val="22"/>
          <w:vertAlign w:val="subscript"/>
          <w:lang w:val="sk-SK"/>
        </w:rPr>
        <w:t>max</w:t>
      </w:r>
      <w:r>
        <w:rPr>
          <w:rFonts w:ascii="Times New Roman" w:hAnsi="Times New Roman"/>
          <w:sz w:val="22"/>
          <w:szCs w:val="22"/>
          <w:lang w:val="sk-SK"/>
        </w:rPr>
        <w:t xml:space="preserve"> repaglinidu (1,7- násobný) a AUC (2,4- násobný)</w:t>
      </w:r>
      <w:r w:rsidR="002E0A8D">
        <w:rPr>
          <w:rFonts w:ascii="Times New Roman" w:hAnsi="Times New Roman"/>
          <w:sz w:val="22"/>
          <w:szCs w:val="22"/>
          <w:lang w:val="sk-SK"/>
        </w:rPr>
        <w:t>, čo naznačuje, že A771726 je inhibítor</w:t>
      </w:r>
      <w:r w:rsidR="00A056B3">
        <w:rPr>
          <w:rFonts w:ascii="Times New Roman" w:hAnsi="Times New Roman"/>
          <w:sz w:val="22"/>
          <w:szCs w:val="22"/>
          <w:lang w:val="sk-SK"/>
        </w:rPr>
        <w:t>om</w:t>
      </w:r>
      <w:r w:rsidR="002E0A8D">
        <w:rPr>
          <w:rFonts w:ascii="Times New Roman" w:hAnsi="Times New Roman"/>
          <w:sz w:val="22"/>
          <w:szCs w:val="22"/>
          <w:lang w:val="sk-SK"/>
        </w:rPr>
        <w:t xml:space="preserve"> CYP2C8 </w:t>
      </w:r>
      <w:r w:rsidR="002E0A8D" w:rsidRPr="000776D3">
        <w:rPr>
          <w:rFonts w:ascii="Times New Roman" w:hAnsi="Times New Roman"/>
          <w:i/>
          <w:sz w:val="22"/>
          <w:szCs w:val="22"/>
          <w:lang w:val="sk-SK"/>
        </w:rPr>
        <w:t>in vivo</w:t>
      </w:r>
      <w:r w:rsidR="002E0A8D">
        <w:rPr>
          <w:rFonts w:ascii="Times New Roman" w:hAnsi="Times New Roman"/>
          <w:sz w:val="22"/>
          <w:szCs w:val="22"/>
          <w:lang w:val="sk-SK"/>
        </w:rPr>
        <w:t>. Preto sa odporúča monitorovanie p</w:t>
      </w:r>
      <w:r w:rsidR="00A056B3">
        <w:rPr>
          <w:rFonts w:ascii="Times New Roman" w:hAnsi="Times New Roman"/>
          <w:sz w:val="22"/>
          <w:szCs w:val="22"/>
          <w:lang w:val="sk-SK"/>
        </w:rPr>
        <w:t xml:space="preserve">acientov, u ktorých sa súbežne </w:t>
      </w:r>
      <w:r w:rsidR="00A056B3" w:rsidRPr="000776D3">
        <w:rPr>
          <w:rFonts w:ascii="Times New Roman" w:hAnsi="Times New Roman"/>
          <w:sz w:val="22"/>
          <w:szCs w:val="22"/>
          <w:lang w:val="sk-SK"/>
        </w:rPr>
        <w:t xml:space="preserve">používajú </w:t>
      </w:r>
      <w:r w:rsidR="002E0A8D" w:rsidRPr="000776D3">
        <w:rPr>
          <w:rFonts w:ascii="Times New Roman" w:hAnsi="Times New Roman"/>
          <w:sz w:val="22"/>
          <w:szCs w:val="22"/>
          <w:lang w:val="sk-SK"/>
        </w:rPr>
        <w:t>liek</w:t>
      </w:r>
      <w:r w:rsidR="00A056B3" w:rsidRPr="000776D3">
        <w:rPr>
          <w:rFonts w:ascii="Times New Roman" w:hAnsi="Times New Roman"/>
          <w:sz w:val="22"/>
          <w:szCs w:val="22"/>
          <w:lang w:val="sk-SK"/>
        </w:rPr>
        <w:t>y</w:t>
      </w:r>
      <w:r w:rsidR="002E0A8D" w:rsidRPr="000776D3">
        <w:rPr>
          <w:rFonts w:ascii="Times New Roman" w:hAnsi="Times New Roman"/>
          <w:sz w:val="22"/>
          <w:szCs w:val="22"/>
          <w:lang w:val="sk-SK"/>
        </w:rPr>
        <w:t xml:space="preserve"> metabolizovan</w:t>
      </w:r>
      <w:r w:rsidR="00A056B3" w:rsidRPr="000776D3">
        <w:rPr>
          <w:rFonts w:ascii="Times New Roman" w:hAnsi="Times New Roman"/>
          <w:sz w:val="22"/>
          <w:szCs w:val="22"/>
          <w:lang w:val="sk-SK"/>
        </w:rPr>
        <w:t>é</w:t>
      </w:r>
      <w:r w:rsidR="002E0A8D">
        <w:rPr>
          <w:rFonts w:ascii="Times New Roman" w:hAnsi="Times New Roman"/>
          <w:sz w:val="22"/>
          <w:szCs w:val="22"/>
          <w:lang w:val="sk-SK"/>
        </w:rPr>
        <w:t xml:space="preserve"> CYP2C8, ako </w:t>
      </w:r>
      <w:r w:rsidR="00A056B3">
        <w:rPr>
          <w:rFonts w:ascii="Times New Roman" w:hAnsi="Times New Roman"/>
          <w:sz w:val="22"/>
          <w:szCs w:val="22"/>
          <w:lang w:val="sk-SK"/>
        </w:rPr>
        <w:t>napr.</w:t>
      </w:r>
      <w:r w:rsidR="002E0A8D">
        <w:rPr>
          <w:rFonts w:ascii="Times New Roman" w:hAnsi="Times New Roman"/>
          <w:sz w:val="22"/>
          <w:szCs w:val="22"/>
          <w:lang w:val="sk-SK"/>
        </w:rPr>
        <w:t xml:space="preserve"> repaglinid, paklitaxel, pioglitazón alebo rosiglitazón, keďže môžu mať vyššiu expozíciu.</w:t>
      </w:r>
    </w:p>
    <w:p w14:paraId="39DD7A81" w14:textId="77777777" w:rsidR="0051159B" w:rsidRDefault="0051159B">
      <w:pPr>
        <w:rPr>
          <w:rFonts w:ascii="Times New Roman" w:hAnsi="Times New Roman"/>
          <w:sz w:val="22"/>
          <w:szCs w:val="22"/>
          <w:lang w:val="sk-SK"/>
        </w:rPr>
      </w:pPr>
    </w:p>
    <w:p w14:paraId="00B1680E" w14:textId="77777777" w:rsidR="0051159B" w:rsidRDefault="0051159B">
      <w:pPr>
        <w:rPr>
          <w:rFonts w:ascii="Times New Roman" w:hAnsi="Times New Roman"/>
          <w:sz w:val="22"/>
          <w:szCs w:val="22"/>
          <w:lang w:val="sk-SK"/>
        </w:rPr>
      </w:pPr>
      <w:r>
        <w:rPr>
          <w:rFonts w:ascii="Times New Roman" w:hAnsi="Times New Roman"/>
          <w:sz w:val="22"/>
          <w:szCs w:val="22"/>
          <w:lang w:val="sk-SK"/>
        </w:rPr>
        <w:t>Účinok na kofeín (CYP1A2 substrát)</w:t>
      </w:r>
    </w:p>
    <w:p w14:paraId="30F1959D" w14:textId="77777777" w:rsidR="0051159B" w:rsidRDefault="0051159B">
      <w:pPr>
        <w:rPr>
          <w:rFonts w:ascii="Times New Roman" w:hAnsi="Times New Roman"/>
          <w:sz w:val="22"/>
          <w:szCs w:val="22"/>
          <w:lang w:val="sk-SK"/>
        </w:rPr>
      </w:pPr>
      <w:r>
        <w:rPr>
          <w:rFonts w:ascii="Times New Roman" w:hAnsi="Times New Roman"/>
          <w:sz w:val="22"/>
          <w:szCs w:val="22"/>
          <w:lang w:val="sk-SK"/>
        </w:rPr>
        <w:t>Opakované dávky A771726 znížili priemerné C</w:t>
      </w:r>
      <w:r w:rsidRPr="000776D3">
        <w:rPr>
          <w:rFonts w:ascii="Times New Roman" w:hAnsi="Times New Roman"/>
          <w:sz w:val="22"/>
          <w:szCs w:val="22"/>
          <w:vertAlign w:val="subscript"/>
          <w:lang w:val="sk-SK"/>
        </w:rPr>
        <w:t>max</w:t>
      </w:r>
      <w:r>
        <w:rPr>
          <w:rFonts w:ascii="Times New Roman" w:hAnsi="Times New Roman"/>
          <w:sz w:val="22"/>
          <w:szCs w:val="22"/>
          <w:lang w:val="sk-SK"/>
        </w:rPr>
        <w:t xml:space="preserve"> kofeínu (CYP1A2 substrát)</w:t>
      </w:r>
      <w:r w:rsidR="00DF033E">
        <w:rPr>
          <w:rFonts w:ascii="Times New Roman" w:hAnsi="Times New Roman"/>
          <w:sz w:val="22"/>
          <w:szCs w:val="22"/>
          <w:lang w:val="sk-SK"/>
        </w:rPr>
        <w:t xml:space="preserve"> </w:t>
      </w:r>
      <w:r>
        <w:rPr>
          <w:rFonts w:ascii="Times New Roman" w:hAnsi="Times New Roman"/>
          <w:sz w:val="22"/>
          <w:szCs w:val="22"/>
          <w:lang w:val="sk-SK"/>
        </w:rPr>
        <w:t>o</w:t>
      </w:r>
      <w:r w:rsidR="006F32FB">
        <w:rPr>
          <w:rFonts w:ascii="Times New Roman" w:hAnsi="Times New Roman"/>
          <w:sz w:val="22"/>
          <w:szCs w:val="22"/>
          <w:lang w:val="sk-SK"/>
        </w:rPr>
        <w:t> </w:t>
      </w:r>
      <w:r>
        <w:rPr>
          <w:rFonts w:ascii="Times New Roman" w:hAnsi="Times New Roman"/>
          <w:sz w:val="22"/>
          <w:szCs w:val="22"/>
          <w:lang w:val="sk-SK"/>
        </w:rPr>
        <w:t>18</w:t>
      </w:r>
      <w:r w:rsidR="006F32FB">
        <w:rPr>
          <w:rFonts w:ascii="Times New Roman" w:hAnsi="Times New Roman"/>
          <w:sz w:val="22"/>
          <w:szCs w:val="22"/>
          <w:lang w:val="sk-SK"/>
        </w:rPr>
        <w:t> </w:t>
      </w:r>
      <w:r>
        <w:rPr>
          <w:rFonts w:ascii="Times New Roman" w:hAnsi="Times New Roman"/>
          <w:sz w:val="22"/>
          <w:szCs w:val="22"/>
          <w:lang w:val="sk-SK"/>
        </w:rPr>
        <w:t>%</w:t>
      </w:r>
      <w:r w:rsidR="00DF033E">
        <w:rPr>
          <w:rFonts w:ascii="Times New Roman" w:hAnsi="Times New Roman"/>
          <w:sz w:val="22"/>
          <w:szCs w:val="22"/>
          <w:lang w:val="sk-SK"/>
        </w:rPr>
        <w:t xml:space="preserve"> </w:t>
      </w:r>
      <w:r>
        <w:rPr>
          <w:rFonts w:ascii="Times New Roman" w:hAnsi="Times New Roman"/>
          <w:sz w:val="22"/>
          <w:szCs w:val="22"/>
          <w:lang w:val="sk-SK"/>
        </w:rPr>
        <w:t>a AUC o</w:t>
      </w:r>
      <w:r w:rsidR="006F32FB">
        <w:rPr>
          <w:rFonts w:ascii="Times New Roman" w:hAnsi="Times New Roman"/>
          <w:sz w:val="22"/>
          <w:szCs w:val="22"/>
          <w:lang w:val="sk-SK"/>
        </w:rPr>
        <w:t> </w:t>
      </w:r>
      <w:r>
        <w:rPr>
          <w:rFonts w:ascii="Times New Roman" w:hAnsi="Times New Roman"/>
          <w:sz w:val="22"/>
          <w:szCs w:val="22"/>
          <w:lang w:val="sk-SK"/>
        </w:rPr>
        <w:t>55</w:t>
      </w:r>
      <w:r w:rsidR="006F32FB">
        <w:rPr>
          <w:rFonts w:ascii="Times New Roman" w:hAnsi="Times New Roman"/>
          <w:sz w:val="22"/>
          <w:szCs w:val="22"/>
          <w:lang w:val="sk-SK"/>
        </w:rPr>
        <w:t> </w:t>
      </w:r>
      <w:r>
        <w:rPr>
          <w:rFonts w:ascii="Times New Roman" w:hAnsi="Times New Roman"/>
          <w:sz w:val="22"/>
          <w:szCs w:val="22"/>
          <w:lang w:val="sk-SK"/>
        </w:rPr>
        <w:t>%, čo naznačuje, že A771726 je slabý</w:t>
      </w:r>
      <w:r w:rsidR="00A056B3">
        <w:rPr>
          <w:rFonts w:ascii="Times New Roman" w:hAnsi="Times New Roman"/>
          <w:sz w:val="22"/>
          <w:szCs w:val="22"/>
          <w:lang w:val="sk-SK"/>
        </w:rPr>
        <w:t>m</w:t>
      </w:r>
      <w:r>
        <w:rPr>
          <w:rFonts w:ascii="Times New Roman" w:hAnsi="Times New Roman"/>
          <w:sz w:val="22"/>
          <w:szCs w:val="22"/>
          <w:lang w:val="sk-SK"/>
        </w:rPr>
        <w:t xml:space="preserve"> induktor</w:t>
      </w:r>
      <w:r w:rsidR="00A056B3">
        <w:rPr>
          <w:rFonts w:ascii="Times New Roman" w:hAnsi="Times New Roman"/>
          <w:sz w:val="22"/>
          <w:szCs w:val="22"/>
          <w:lang w:val="sk-SK"/>
        </w:rPr>
        <w:t>om</w:t>
      </w:r>
      <w:r>
        <w:rPr>
          <w:rFonts w:ascii="Times New Roman" w:hAnsi="Times New Roman"/>
          <w:sz w:val="22"/>
          <w:szCs w:val="22"/>
          <w:lang w:val="sk-SK"/>
        </w:rPr>
        <w:t xml:space="preserve"> CYP1A2 </w:t>
      </w:r>
      <w:r w:rsidRPr="000776D3">
        <w:rPr>
          <w:rFonts w:ascii="Times New Roman" w:hAnsi="Times New Roman"/>
          <w:i/>
          <w:sz w:val="22"/>
          <w:szCs w:val="22"/>
          <w:lang w:val="sk-SK"/>
        </w:rPr>
        <w:t>in vivo</w:t>
      </w:r>
      <w:r>
        <w:rPr>
          <w:rFonts w:ascii="Times New Roman" w:hAnsi="Times New Roman"/>
          <w:sz w:val="22"/>
          <w:szCs w:val="22"/>
          <w:lang w:val="sk-SK"/>
        </w:rPr>
        <w:t xml:space="preserve">. Preto lieky metabolizované CYP1A2 (ako </w:t>
      </w:r>
      <w:r w:rsidR="00A056B3">
        <w:rPr>
          <w:rFonts w:ascii="Times New Roman" w:hAnsi="Times New Roman"/>
          <w:sz w:val="22"/>
          <w:szCs w:val="22"/>
          <w:lang w:val="sk-SK"/>
        </w:rPr>
        <w:t>napr.</w:t>
      </w:r>
      <w:r>
        <w:rPr>
          <w:rFonts w:ascii="Times New Roman" w:hAnsi="Times New Roman"/>
          <w:sz w:val="22"/>
          <w:szCs w:val="22"/>
          <w:lang w:val="sk-SK"/>
        </w:rPr>
        <w:t xml:space="preserve"> duloxetín, alosetr</w:t>
      </w:r>
      <w:r w:rsidR="004E7364">
        <w:rPr>
          <w:rFonts w:ascii="Times New Roman" w:hAnsi="Times New Roman"/>
          <w:sz w:val="22"/>
          <w:szCs w:val="22"/>
          <w:lang w:val="sk-SK"/>
        </w:rPr>
        <w:t>ón, teofi</w:t>
      </w:r>
      <w:r>
        <w:rPr>
          <w:rFonts w:ascii="Times New Roman" w:hAnsi="Times New Roman"/>
          <w:sz w:val="22"/>
          <w:szCs w:val="22"/>
          <w:lang w:val="sk-SK"/>
        </w:rPr>
        <w:t>lín a tizanidín) sa majú počas liečby užívať s opatrnosťou, keďže to môže viesť k zníženiu účinnosti týchto</w:t>
      </w:r>
      <w:r w:rsidR="00A056B3">
        <w:rPr>
          <w:rFonts w:ascii="Times New Roman" w:hAnsi="Times New Roman"/>
          <w:sz w:val="22"/>
          <w:szCs w:val="22"/>
          <w:lang w:val="sk-SK"/>
        </w:rPr>
        <w:t xml:space="preserve"> liekov</w:t>
      </w:r>
      <w:r>
        <w:rPr>
          <w:rFonts w:ascii="Times New Roman" w:hAnsi="Times New Roman"/>
          <w:sz w:val="22"/>
          <w:szCs w:val="22"/>
          <w:lang w:val="sk-SK"/>
        </w:rPr>
        <w:t>.</w:t>
      </w:r>
    </w:p>
    <w:p w14:paraId="3F05682D" w14:textId="77777777" w:rsidR="004E7364" w:rsidRDefault="004E7364">
      <w:pPr>
        <w:rPr>
          <w:rFonts w:ascii="Times New Roman" w:hAnsi="Times New Roman"/>
          <w:sz w:val="22"/>
          <w:szCs w:val="22"/>
          <w:lang w:val="sk-SK"/>
        </w:rPr>
      </w:pPr>
    </w:p>
    <w:p w14:paraId="4D7A57E8" w14:textId="77777777" w:rsidR="003E793B" w:rsidRDefault="004E7364">
      <w:pPr>
        <w:rPr>
          <w:rFonts w:ascii="Times New Roman" w:hAnsi="Times New Roman"/>
          <w:sz w:val="22"/>
          <w:szCs w:val="22"/>
          <w:lang w:val="sk-SK"/>
        </w:rPr>
      </w:pPr>
      <w:r>
        <w:rPr>
          <w:rFonts w:ascii="Times New Roman" w:hAnsi="Times New Roman"/>
          <w:sz w:val="22"/>
          <w:szCs w:val="22"/>
          <w:lang w:val="sk-SK"/>
        </w:rPr>
        <w:t xml:space="preserve">Účinok na </w:t>
      </w:r>
      <w:r w:rsidR="003E793B">
        <w:rPr>
          <w:rFonts w:ascii="Times New Roman" w:hAnsi="Times New Roman"/>
          <w:sz w:val="22"/>
          <w:szCs w:val="22"/>
          <w:lang w:val="sk-SK"/>
        </w:rPr>
        <w:t xml:space="preserve">substráty </w:t>
      </w:r>
      <w:r w:rsidR="003E793B" w:rsidRPr="000776D3">
        <w:rPr>
          <w:rFonts w:ascii="Times New Roman" w:hAnsi="Times New Roman"/>
          <w:sz w:val="22"/>
          <w:szCs w:val="22"/>
          <w:lang w:val="sk-SK"/>
        </w:rPr>
        <w:t>organick</w:t>
      </w:r>
      <w:r w:rsidR="003E793B">
        <w:rPr>
          <w:rFonts w:ascii="Times New Roman" w:hAnsi="Times New Roman"/>
          <w:sz w:val="22"/>
          <w:szCs w:val="22"/>
          <w:lang w:val="sk-SK"/>
        </w:rPr>
        <w:t>ého</w:t>
      </w:r>
      <w:r w:rsidRPr="000776D3">
        <w:rPr>
          <w:rFonts w:ascii="Times New Roman" w:hAnsi="Times New Roman"/>
          <w:sz w:val="22"/>
          <w:szCs w:val="22"/>
          <w:lang w:val="sk-SK"/>
        </w:rPr>
        <w:t xml:space="preserve"> aniónov</w:t>
      </w:r>
      <w:r w:rsidR="003E793B">
        <w:rPr>
          <w:rFonts w:ascii="Times New Roman" w:hAnsi="Times New Roman"/>
          <w:sz w:val="22"/>
          <w:szCs w:val="22"/>
          <w:lang w:val="sk-SK"/>
        </w:rPr>
        <w:t>ého</w:t>
      </w:r>
      <w:r w:rsidRPr="000776D3">
        <w:rPr>
          <w:rFonts w:ascii="Times New Roman" w:hAnsi="Times New Roman"/>
          <w:sz w:val="22"/>
          <w:szCs w:val="22"/>
          <w:lang w:val="sk-SK"/>
        </w:rPr>
        <w:t xml:space="preserve"> transportér</w:t>
      </w:r>
      <w:r w:rsidR="003E793B">
        <w:rPr>
          <w:rFonts w:ascii="Times New Roman" w:hAnsi="Times New Roman"/>
          <w:sz w:val="22"/>
          <w:szCs w:val="22"/>
          <w:lang w:val="sk-SK"/>
        </w:rPr>
        <w:t>u</w:t>
      </w:r>
      <w:r w:rsidRPr="000776D3">
        <w:rPr>
          <w:rFonts w:ascii="Times New Roman" w:hAnsi="Times New Roman"/>
          <w:sz w:val="22"/>
          <w:szCs w:val="22"/>
          <w:lang w:val="sk-SK"/>
        </w:rPr>
        <w:t xml:space="preserve"> 3 (organic anion transporter 3, OAT3) </w:t>
      </w:r>
    </w:p>
    <w:p w14:paraId="698B416F" w14:textId="77777777" w:rsidR="0051159B" w:rsidRDefault="004E7364">
      <w:pPr>
        <w:rPr>
          <w:rFonts w:ascii="Times New Roman" w:hAnsi="Times New Roman"/>
          <w:sz w:val="22"/>
          <w:szCs w:val="22"/>
          <w:lang w:val="sk-SK"/>
        </w:rPr>
      </w:pPr>
      <w:r>
        <w:rPr>
          <w:rFonts w:ascii="Times New Roman" w:hAnsi="Times New Roman"/>
          <w:sz w:val="22"/>
          <w:szCs w:val="22"/>
          <w:lang w:val="sk-SK"/>
        </w:rPr>
        <w:t>Po opakovaných dávkach A771726 bol zaznamenaný nárast v </w:t>
      </w:r>
      <w:r w:rsidRPr="000776D3">
        <w:rPr>
          <w:rFonts w:ascii="Times New Roman" w:hAnsi="Times New Roman"/>
          <w:sz w:val="22"/>
          <w:szCs w:val="22"/>
          <w:lang w:val="sk-SK"/>
        </w:rPr>
        <w:t>priemernej</w:t>
      </w:r>
      <w:r>
        <w:rPr>
          <w:rFonts w:ascii="Times New Roman" w:hAnsi="Times New Roman"/>
          <w:sz w:val="22"/>
          <w:szCs w:val="22"/>
          <w:lang w:val="sk-SK"/>
        </w:rPr>
        <w:t xml:space="preserve"> C</w:t>
      </w:r>
      <w:r w:rsidRPr="000776D3">
        <w:rPr>
          <w:rFonts w:ascii="Times New Roman" w:hAnsi="Times New Roman"/>
          <w:sz w:val="22"/>
          <w:szCs w:val="22"/>
          <w:vertAlign w:val="subscript"/>
          <w:lang w:val="sk-SK"/>
        </w:rPr>
        <w:t>max</w:t>
      </w:r>
      <w:r>
        <w:rPr>
          <w:rFonts w:ascii="Times New Roman" w:hAnsi="Times New Roman"/>
          <w:sz w:val="22"/>
          <w:szCs w:val="22"/>
          <w:lang w:val="sk-SK"/>
        </w:rPr>
        <w:t xml:space="preserve"> </w:t>
      </w:r>
      <w:r w:rsidR="00A056B3">
        <w:rPr>
          <w:rFonts w:ascii="Times New Roman" w:hAnsi="Times New Roman"/>
          <w:sz w:val="22"/>
          <w:szCs w:val="22"/>
          <w:lang w:val="sk-SK"/>
        </w:rPr>
        <w:t>cefa</w:t>
      </w:r>
      <w:r w:rsidR="00EA30EC">
        <w:rPr>
          <w:rFonts w:ascii="Times New Roman" w:hAnsi="Times New Roman"/>
          <w:sz w:val="22"/>
          <w:szCs w:val="22"/>
          <w:lang w:val="sk-SK"/>
        </w:rPr>
        <w:t>k</w:t>
      </w:r>
      <w:r w:rsidR="00A056B3">
        <w:rPr>
          <w:rFonts w:ascii="Times New Roman" w:hAnsi="Times New Roman"/>
          <w:sz w:val="22"/>
          <w:szCs w:val="22"/>
          <w:lang w:val="sk-SK"/>
        </w:rPr>
        <w:t>l</w:t>
      </w:r>
      <w:r w:rsidR="00EA30EC">
        <w:rPr>
          <w:rFonts w:ascii="Times New Roman" w:hAnsi="Times New Roman"/>
          <w:sz w:val="22"/>
          <w:szCs w:val="22"/>
          <w:lang w:val="sk-SK"/>
        </w:rPr>
        <w:t>ó</w:t>
      </w:r>
      <w:r w:rsidR="00A056B3">
        <w:rPr>
          <w:rFonts w:ascii="Times New Roman" w:hAnsi="Times New Roman"/>
          <w:sz w:val="22"/>
          <w:szCs w:val="22"/>
          <w:lang w:val="sk-SK"/>
        </w:rPr>
        <w:t xml:space="preserve">ru </w:t>
      </w:r>
      <w:r>
        <w:rPr>
          <w:rFonts w:ascii="Times New Roman" w:hAnsi="Times New Roman"/>
          <w:sz w:val="22"/>
          <w:szCs w:val="22"/>
          <w:lang w:val="sk-SK"/>
        </w:rPr>
        <w:t>(1,43-násobný) a AUC (1,54-</w:t>
      </w:r>
      <w:r w:rsidR="00D305EE">
        <w:rPr>
          <w:rFonts w:ascii="Times New Roman" w:hAnsi="Times New Roman"/>
          <w:sz w:val="22"/>
          <w:szCs w:val="22"/>
          <w:lang w:val="sk-SK"/>
        </w:rPr>
        <w:t xml:space="preserve"> </w:t>
      </w:r>
      <w:r>
        <w:rPr>
          <w:rFonts w:ascii="Times New Roman" w:hAnsi="Times New Roman"/>
          <w:sz w:val="22"/>
          <w:szCs w:val="22"/>
          <w:lang w:val="sk-SK"/>
        </w:rPr>
        <w:t xml:space="preserve">násobný), čo naznačuje, že A771726 je inhibítorom OAT3 </w:t>
      </w:r>
      <w:r w:rsidRPr="000776D3">
        <w:rPr>
          <w:rFonts w:ascii="Times New Roman" w:hAnsi="Times New Roman"/>
          <w:i/>
          <w:sz w:val="22"/>
          <w:szCs w:val="22"/>
          <w:lang w:val="sk-SK"/>
        </w:rPr>
        <w:t>in vivo</w:t>
      </w:r>
      <w:r>
        <w:rPr>
          <w:rFonts w:ascii="Times New Roman" w:hAnsi="Times New Roman"/>
          <w:sz w:val="22"/>
          <w:szCs w:val="22"/>
          <w:lang w:val="sk-SK"/>
        </w:rPr>
        <w:t>. Preto sa pri súbežnom podávaní substrátov OAT3, ako napr</w:t>
      </w:r>
      <w:r w:rsidRPr="000776D3">
        <w:rPr>
          <w:rFonts w:ascii="Times New Roman" w:hAnsi="Times New Roman"/>
          <w:sz w:val="22"/>
          <w:szCs w:val="22"/>
          <w:lang w:val="sk-SK"/>
        </w:rPr>
        <w:t>. cefakl</w:t>
      </w:r>
      <w:r w:rsidR="009121B4" w:rsidRPr="000776D3">
        <w:rPr>
          <w:rFonts w:ascii="Times New Roman" w:hAnsi="Times New Roman"/>
          <w:sz w:val="22"/>
          <w:szCs w:val="22"/>
          <w:lang w:val="sk-SK"/>
        </w:rPr>
        <w:t>ó</w:t>
      </w:r>
      <w:r w:rsidRPr="000776D3">
        <w:rPr>
          <w:rFonts w:ascii="Times New Roman" w:hAnsi="Times New Roman"/>
          <w:sz w:val="22"/>
          <w:szCs w:val="22"/>
          <w:lang w:val="sk-SK"/>
        </w:rPr>
        <w:t>r, benzylpenicilín, ciprofloxacín, indometacín, ketoprofén, furosemid, cimetidín</w:t>
      </w:r>
      <w:r w:rsidR="00D305EE" w:rsidRPr="000776D3">
        <w:rPr>
          <w:rFonts w:ascii="Times New Roman" w:hAnsi="Times New Roman"/>
          <w:sz w:val="22"/>
          <w:szCs w:val="22"/>
          <w:lang w:val="sk-SK"/>
        </w:rPr>
        <w:t>, metotrexát</w:t>
      </w:r>
      <w:r w:rsidR="00D305EE">
        <w:rPr>
          <w:rFonts w:ascii="Times New Roman" w:hAnsi="Times New Roman"/>
          <w:sz w:val="22"/>
          <w:szCs w:val="22"/>
          <w:lang w:val="sk-SK"/>
        </w:rPr>
        <w:t xml:space="preserve"> a</w:t>
      </w:r>
      <w:r w:rsidRPr="000776D3">
        <w:rPr>
          <w:rFonts w:ascii="Times New Roman" w:hAnsi="Times New Roman"/>
          <w:sz w:val="22"/>
          <w:szCs w:val="22"/>
          <w:lang w:val="sk-SK"/>
        </w:rPr>
        <w:t xml:space="preserve"> zidovudín</w:t>
      </w:r>
      <w:r w:rsidR="00EF04B1">
        <w:rPr>
          <w:rFonts w:ascii="Times New Roman" w:hAnsi="Times New Roman"/>
          <w:sz w:val="22"/>
          <w:szCs w:val="22"/>
          <w:lang w:val="sk-SK"/>
        </w:rPr>
        <w:t xml:space="preserve"> odporúča opatrnosť.</w:t>
      </w:r>
    </w:p>
    <w:p w14:paraId="1E5A3D95" w14:textId="77777777" w:rsidR="0051159B" w:rsidRDefault="0051159B">
      <w:pPr>
        <w:rPr>
          <w:rFonts w:ascii="Times New Roman" w:hAnsi="Times New Roman"/>
          <w:sz w:val="22"/>
          <w:szCs w:val="22"/>
          <w:lang w:val="sk-SK"/>
        </w:rPr>
      </w:pPr>
    </w:p>
    <w:p w14:paraId="06F93315" w14:textId="77777777" w:rsidR="0051159B" w:rsidRDefault="003B304F">
      <w:pPr>
        <w:rPr>
          <w:rFonts w:ascii="Times New Roman" w:hAnsi="Times New Roman"/>
          <w:sz w:val="22"/>
          <w:szCs w:val="22"/>
          <w:lang w:val="sk-SK"/>
        </w:rPr>
      </w:pPr>
      <w:r>
        <w:rPr>
          <w:rFonts w:ascii="Times New Roman" w:hAnsi="Times New Roman"/>
          <w:sz w:val="22"/>
          <w:szCs w:val="22"/>
          <w:lang w:val="sk-SK"/>
        </w:rPr>
        <w:lastRenderedPageBreak/>
        <w:t>Účinok na</w:t>
      </w:r>
      <w:r w:rsidR="005305F6">
        <w:rPr>
          <w:rFonts w:ascii="Times New Roman" w:hAnsi="Times New Roman"/>
          <w:sz w:val="22"/>
          <w:szCs w:val="22"/>
          <w:lang w:val="sk-SK"/>
        </w:rPr>
        <w:t xml:space="preserve"> proteín rezistentný na rakovinu prsníka</w:t>
      </w:r>
      <w:r>
        <w:rPr>
          <w:rFonts w:ascii="Times New Roman" w:hAnsi="Times New Roman"/>
          <w:sz w:val="22"/>
          <w:szCs w:val="22"/>
          <w:lang w:val="sk-SK"/>
        </w:rPr>
        <w:t xml:space="preserve"> </w:t>
      </w:r>
      <w:r w:rsidR="005305F6">
        <w:rPr>
          <w:rFonts w:ascii="Times New Roman" w:hAnsi="Times New Roman"/>
          <w:sz w:val="22"/>
          <w:szCs w:val="22"/>
          <w:lang w:val="sk-SK"/>
        </w:rPr>
        <w:t>(</w:t>
      </w:r>
      <w:r w:rsidRPr="000776D3">
        <w:rPr>
          <w:rFonts w:ascii="Times New Roman" w:hAnsi="Times New Roman"/>
          <w:sz w:val="22"/>
          <w:szCs w:val="22"/>
          <w:lang w:val="sk-SK"/>
        </w:rPr>
        <w:t>BCRP</w:t>
      </w:r>
      <w:r w:rsidR="005305F6">
        <w:rPr>
          <w:rFonts w:ascii="Times New Roman" w:hAnsi="Times New Roman"/>
          <w:sz w:val="22"/>
          <w:szCs w:val="22"/>
          <w:lang w:val="sk-SK"/>
        </w:rPr>
        <w:t>,</w:t>
      </w:r>
      <w:r w:rsidRPr="000776D3">
        <w:rPr>
          <w:rFonts w:ascii="Times New Roman" w:hAnsi="Times New Roman"/>
          <w:sz w:val="22"/>
          <w:szCs w:val="22"/>
          <w:lang w:val="sk-SK"/>
        </w:rPr>
        <w:t xml:space="preserve"> Breast Cancer Resistance Protein) a</w:t>
      </w:r>
      <w:r>
        <w:rPr>
          <w:rFonts w:ascii="Times New Roman" w:hAnsi="Times New Roman"/>
          <w:sz w:val="22"/>
          <w:szCs w:val="22"/>
          <w:lang w:val="sk-SK"/>
        </w:rPr>
        <w:t xml:space="preserve">/alebo </w:t>
      </w:r>
      <w:r w:rsidR="002C550A">
        <w:rPr>
          <w:rFonts w:ascii="Times New Roman" w:hAnsi="Times New Roman"/>
          <w:sz w:val="22"/>
          <w:szCs w:val="22"/>
          <w:lang w:val="sk-SK"/>
        </w:rPr>
        <w:t xml:space="preserve">substráty </w:t>
      </w:r>
      <w:r>
        <w:rPr>
          <w:rFonts w:ascii="Times New Roman" w:hAnsi="Times New Roman"/>
          <w:sz w:val="22"/>
          <w:szCs w:val="22"/>
          <w:lang w:val="sk-SK"/>
        </w:rPr>
        <w:t>organick</w:t>
      </w:r>
      <w:r w:rsidR="002C550A">
        <w:rPr>
          <w:rFonts w:ascii="Times New Roman" w:hAnsi="Times New Roman"/>
          <w:sz w:val="22"/>
          <w:szCs w:val="22"/>
          <w:lang w:val="sk-SK"/>
        </w:rPr>
        <w:t>ého</w:t>
      </w:r>
      <w:r>
        <w:rPr>
          <w:rFonts w:ascii="Times New Roman" w:hAnsi="Times New Roman"/>
          <w:sz w:val="22"/>
          <w:szCs w:val="22"/>
          <w:lang w:val="sk-SK"/>
        </w:rPr>
        <w:t xml:space="preserve"> anión transportujúc</w:t>
      </w:r>
      <w:r w:rsidR="002C550A">
        <w:rPr>
          <w:rFonts w:ascii="Times New Roman" w:hAnsi="Times New Roman"/>
          <w:sz w:val="22"/>
          <w:szCs w:val="22"/>
          <w:lang w:val="sk-SK"/>
        </w:rPr>
        <w:t>eho</w:t>
      </w:r>
      <w:r>
        <w:rPr>
          <w:rFonts w:ascii="Times New Roman" w:hAnsi="Times New Roman"/>
          <w:sz w:val="22"/>
          <w:szCs w:val="22"/>
          <w:lang w:val="sk-SK"/>
        </w:rPr>
        <w:t xml:space="preserve"> polypeptid</w:t>
      </w:r>
      <w:r w:rsidR="002C550A">
        <w:rPr>
          <w:rFonts w:ascii="Times New Roman" w:hAnsi="Times New Roman"/>
          <w:sz w:val="22"/>
          <w:szCs w:val="22"/>
          <w:lang w:val="sk-SK"/>
        </w:rPr>
        <w:t>u</w:t>
      </w:r>
      <w:r>
        <w:rPr>
          <w:rFonts w:ascii="Times New Roman" w:hAnsi="Times New Roman"/>
          <w:sz w:val="22"/>
          <w:szCs w:val="22"/>
          <w:lang w:val="sk-SK"/>
        </w:rPr>
        <w:t xml:space="preserve"> B1 a B3 (</w:t>
      </w:r>
      <w:r w:rsidR="00452A4F">
        <w:rPr>
          <w:rFonts w:ascii="Times New Roman" w:hAnsi="Times New Roman"/>
          <w:sz w:val="22"/>
          <w:szCs w:val="22"/>
          <w:lang w:val="sk-SK"/>
        </w:rPr>
        <w:t xml:space="preserve">organic anion transporting polypeptide B1 and B3, </w:t>
      </w:r>
      <w:r>
        <w:rPr>
          <w:rFonts w:ascii="Times New Roman" w:hAnsi="Times New Roman"/>
          <w:sz w:val="22"/>
          <w:szCs w:val="22"/>
          <w:lang w:val="sk-SK"/>
        </w:rPr>
        <w:t>OATP1B1/B3</w:t>
      </w:r>
      <w:r w:rsidRPr="000776D3">
        <w:rPr>
          <w:rFonts w:ascii="Times New Roman" w:hAnsi="Times New Roman"/>
          <w:sz w:val="22"/>
          <w:szCs w:val="22"/>
          <w:lang w:val="sk-SK"/>
        </w:rPr>
        <w:t>)</w:t>
      </w:r>
    </w:p>
    <w:p w14:paraId="212957B7" w14:textId="77777777" w:rsidR="003B304F" w:rsidRDefault="0071579E">
      <w:pPr>
        <w:rPr>
          <w:rFonts w:ascii="Times New Roman" w:hAnsi="Times New Roman"/>
          <w:sz w:val="22"/>
          <w:szCs w:val="22"/>
          <w:lang w:val="sk-SK"/>
        </w:rPr>
      </w:pPr>
      <w:r>
        <w:rPr>
          <w:rFonts w:ascii="Times New Roman" w:hAnsi="Times New Roman"/>
          <w:sz w:val="22"/>
          <w:szCs w:val="22"/>
          <w:lang w:val="sk-SK"/>
        </w:rPr>
        <w:t>P</w:t>
      </w:r>
      <w:r w:rsidR="00AA2333">
        <w:rPr>
          <w:rFonts w:ascii="Times New Roman" w:hAnsi="Times New Roman"/>
          <w:sz w:val="22"/>
          <w:szCs w:val="22"/>
          <w:lang w:val="sk-SK"/>
        </w:rPr>
        <w:t>o opakovaných dávkach A771726 bol zaznamenaný nárast v priemernej C</w:t>
      </w:r>
      <w:r w:rsidR="00AA2333" w:rsidRPr="000776D3">
        <w:rPr>
          <w:rFonts w:ascii="Times New Roman" w:hAnsi="Times New Roman"/>
          <w:sz w:val="22"/>
          <w:szCs w:val="22"/>
          <w:vertAlign w:val="subscript"/>
          <w:lang w:val="sk-SK"/>
        </w:rPr>
        <w:t>max</w:t>
      </w:r>
      <w:r w:rsidR="00AA2333">
        <w:rPr>
          <w:rFonts w:ascii="Times New Roman" w:hAnsi="Times New Roman"/>
          <w:sz w:val="22"/>
          <w:szCs w:val="22"/>
          <w:lang w:val="sk-SK"/>
        </w:rPr>
        <w:t xml:space="preserve"> rosuvastatínu (2,65-</w:t>
      </w:r>
      <w:r w:rsidR="007C2C2C">
        <w:rPr>
          <w:rFonts w:ascii="Times New Roman" w:hAnsi="Times New Roman"/>
          <w:sz w:val="22"/>
          <w:szCs w:val="22"/>
          <w:lang w:val="sk-SK"/>
        </w:rPr>
        <w:t xml:space="preserve"> </w:t>
      </w:r>
      <w:r w:rsidR="00AA2333">
        <w:rPr>
          <w:rFonts w:ascii="Times New Roman" w:hAnsi="Times New Roman"/>
          <w:sz w:val="22"/>
          <w:szCs w:val="22"/>
          <w:lang w:val="sk-SK"/>
        </w:rPr>
        <w:t>násobný) a AUC (2,51-</w:t>
      </w:r>
      <w:r w:rsidR="007C2C2C">
        <w:rPr>
          <w:rFonts w:ascii="Times New Roman" w:hAnsi="Times New Roman"/>
          <w:sz w:val="22"/>
          <w:szCs w:val="22"/>
          <w:lang w:val="sk-SK"/>
        </w:rPr>
        <w:t xml:space="preserve"> </w:t>
      </w:r>
      <w:r w:rsidR="00AA2333">
        <w:rPr>
          <w:rFonts w:ascii="Times New Roman" w:hAnsi="Times New Roman"/>
          <w:sz w:val="22"/>
          <w:szCs w:val="22"/>
          <w:lang w:val="sk-SK"/>
        </w:rPr>
        <w:t xml:space="preserve">násobný). Napriek tomu, </w:t>
      </w:r>
      <w:r w:rsidR="00BE3290">
        <w:rPr>
          <w:rFonts w:ascii="Times New Roman" w:hAnsi="Times New Roman"/>
          <w:sz w:val="22"/>
          <w:szCs w:val="22"/>
          <w:lang w:val="sk-SK"/>
        </w:rPr>
        <w:t xml:space="preserve">vplyv zvýšenia expozície rosuvastatínu v plazme na HMG-CoA reduktázovú aktivitu nebol zjavný. Ak </w:t>
      </w:r>
      <w:r w:rsidR="00BE3290" w:rsidRPr="000776D3">
        <w:rPr>
          <w:rFonts w:ascii="Times New Roman" w:hAnsi="Times New Roman"/>
          <w:sz w:val="22"/>
          <w:szCs w:val="22"/>
          <w:lang w:val="sk-SK"/>
        </w:rPr>
        <w:t>sa užívajú</w:t>
      </w:r>
      <w:r w:rsidR="00BE3290">
        <w:rPr>
          <w:rFonts w:ascii="Times New Roman" w:hAnsi="Times New Roman"/>
          <w:sz w:val="22"/>
          <w:szCs w:val="22"/>
          <w:lang w:val="sk-SK"/>
        </w:rPr>
        <w:t xml:space="preserve"> spolu, dávka rosuvastatínu nemá prekročiť 10</w:t>
      </w:r>
      <w:r w:rsidR="00A65F1C">
        <w:rPr>
          <w:rFonts w:ascii="Times New Roman" w:hAnsi="Times New Roman"/>
          <w:sz w:val="22"/>
          <w:szCs w:val="22"/>
          <w:lang w:val="sk-SK"/>
        </w:rPr>
        <w:t> </w:t>
      </w:r>
      <w:r w:rsidR="00BE3290">
        <w:rPr>
          <w:rFonts w:ascii="Times New Roman" w:hAnsi="Times New Roman"/>
          <w:sz w:val="22"/>
          <w:szCs w:val="22"/>
          <w:lang w:val="sk-SK"/>
        </w:rPr>
        <w:t>mg denne. Pre iné substráty BCRP (napr. metotrexát, topotekan, sulfasalazín, daunorubicín, doxorubicín) a</w:t>
      </w:r>
      <w:r w:rsidR="007C2C2C">
        <w:rPr>
          <w:rFonts w:ascii="Times New Roman" w:hAnsi="Times New Roman"/>
          <w:sz w:val="22"/>
          <w:szCs w:val="22"/>
          <w:lang w:val="sk-SK"/>
        </w:rPr>
        <w:t xml:space="preserve"> skupinu </w:t>
      </w:r>
      <w:r w:rsidR="00BE3290">
        <w:rPr>
          <w:rFonts w:ascii="Times New Roman" w:hAnsi="Times New Roman"/>
          <w:sz w:val="22"/>
          <w:szCs w:val="22"/>
          <w:lang w:val="sk-SK"/>
        </w:rPr>
        <w:t>OATP, najmä inhibítory HMG-CoA reduktázy (napr. simvastatín</w:t>
      </w:r>
      <w:r w:rsidR="00A561DE">
        <w:rPr>
          <w:rFonts w:ascii="Times New Roman" w:hAnsi="Times New Roman"/>
          <w:sz w:val="22"/>
          <w:szCs w:val="22"/>
          <w:lang w:val="sk-SK"/>
        </w:rPr>
        <w:t>, atorvastatín, pravastatín, metotrexát, nateglinid, repaglinid, rifampicín)</w:t>
      </w:r>
      <w:r w:rsidR="007C2C2C">
        <w:rPr>
          <w:rFonts w:ascii="Times New Roman" w:hAnsi="Times New Roman"/>
          <w:sz w:val="22"/>
          <w:szCs w:val="22"/>
          <w:lang w:val="sk-SK"/>
        </w:rPr>
        <w:t>,</w:t>
      </w:r>
      <w:r w:rsidR="00A561DE">
        <w:rPr>
          <w:rFonts w:ascii="Times New Roman" w:hAnsi="Times New Roman"/>
          <w:sz w:val="22"/>
          <w:szCs w:val="22"/>
          <w:lang w:val="sk-SK"/>
        </w:rPr>
        <w:t xml:space="preserve"> </w:t>
      </w:r>
      <w:r w:rsidR="007C2C2C">
        <w:rPr>
          <w:rFonts w:ascii="Times New Roman" w:hAnsi="Times New Roman"/>
          <w:sz w:val="22"/>
          <w:szCs w:val="22"/>
          <w:lang w:val="sk-SK"/>
        </w:rPr>
        <w:t xml:space="preserve">sa </w:t>
      </w:r>
      <w:r w:rsidR="00A561DE" w:rsidRPr="000776D3">
        <w:rPr>
          <w:rFonts w:ascii="Times New Roman" w:hAnsi="Times New Roman"/>
          <w:sz w:val="22"/>
          <w:szCs w:val="22"/>
          <w:lang w:val="sk-SK"/>
        </w:rPr>
        <w:t>má zaruč</w:t>
      </w:r>
      <w:r w:rsidR="007C2C2C">
        <w:rPr>
          <w:rFonts w:ascii="Times New Roman" w:hAnsi="Times New Roman"/>
          <w:sz w:val="22"/>
          <w:szCs w:val="22"/>
          <w:lang w:val="sk-SK"/>
        </w:rPr>
        <w:t>iť opatrné</w:t>
      </w:r>
      <w:r w:rsidR="00A561DE" w:rsidRPr="000776D3">
        <w:rPr>
          <w:rFonts w:ascii="Times New Roman" w:hAnsi="Times New Roman"/>
          <w:sz w:val="22"/>
          <w:szCs w:val="22"/>
          <w:lang w:val="sk-SK"/>
        </w:rPr>
        <w:t xml:space="preserve"> súbežné podávanie</w:t>
      </w:r>
      <w:r w:rsidR="00A561DE">
        <w:rPr>
          <w:rFonts w:ascii="Times New Roman" w:hAnsi="Times New Roman"/>
          <w:sz w:val="22"/>
          <w:szCs w:val="22"/>
          <w:lang w:val="sk-SK"/>
        </w:rPr>
        <w:t xml:space="preserve">. Pacienti majú byť dôkladne monitorovaní na príznaky a symptómy nadmerného vystavenia liekom a má sa zvážiť zníženie dávky týchto liekov. </w:t>
      </w:r>
    </w:p>
    <w:p w14:paraId="4A16CBF7" w14:textId="77777777" w:rsidR="00981997" w:rsidRDefault="00981997">
      <w:pPr>
        <w:rPr>
          <w:rFonts w:ascii="Times New Roman" w:hAnsi="Times New Roman"/>
          <w:sz w:val="22"/>
          <w:szCs w:val="22"/>
          <w:lang w:val="sk-SK"/>
        </w:rPr>
      </w:pPr>
    </w:p>
    <w:p w14:paraId="679B9D51" w14:textId="77777777" w:rsidR="00981997" w:rsidRDefault="00981997">
      <w:pPr>
        <w:rPr>
          <w:rFonts w:ascii="Times New Roman" w:hAnsi="Times New Roman"/>
          <w:sz w:val="22"/>
          <w:szCs w:val="22"/>
          <w:lang w:val="sk-SK"/>
        </w:rPr>
      </w:pPr>
      <w:r>
        <w:rPr>
          <w:rFonts w:ascii="Times New Roman" w:hAnsi="Times New Roman"/>
          <w:sz w:val="22"/>
          <w:szCs w:val="22"/>
          <w:lang w:val="sk-SK"/>
        </w:rPr>
        <w:t>Účinok na perorálnu antikoncepciu (0,03</w:t>
      </w:r>
      <w:r w:rsidR="00A65F1C">
        <w:rPr>
          <w:rFonts w:ascii="Times New Roman" w:hAnsi="Times New Roman"/>
          <w:sz w:val="22"/>
          <w:szCs w:val="22"/>
          <w:lang w:val="sk-SK"/>
        </w:rPr>
        <w:t> </w:t>
      </w:r>
      <w:r>
        <w:rPr>
          <w:rFonts w:ascii="Times New Roman" w:hAnsi="Times New Roman"/>
          <w:sz w:val="22"/>
          <w:szCs w:val="22"/>
          <w:lang w:val="sk-SK"/>
        </w:rPr>
        <w:t>mg etinylestradiol</w:t>
      </w:r>
      <w:r w:rsidR="00DD4B47">
        <w:rPr>
          <w:rFonts w:ascii="Times New Roman" w:hAnsi="Times New Roman"/>
          <w:sz w:val="22"/>
          <w:szCs w:val="22"/>
          <w:lang w:val="sk-SK"/>
        </w:rPr>
        <w:t>u</w:t>
      </w:r>
      <w:r>
        <w:rPr>
          <w:rFonts w:ascii="Times New Roman" w:hAnsi="Times New Roman"/>
          <w:sz w:val="22"/>
          <w:szCs w:val="22"/>
          <w:lang w:val="sk-SK"/>
        </w:rPr>
        <w:t xml:space="preserve"> a 0,15</w:t>
      </w:r>
      <w:r w:rsidR="00A65F1C">
        <w:rPr>
          <w:rFonts w:ascii="Times New Roman" w:hAnsi="Times New Roman"/>
          <w:sz w:val="22"/>
          <w:szCs w:val="22"/>
          <w:lang w:val="sk-SK"/>
        </w:rPr>
        <w:t> </w:t>
      </w:r>
      <w:r>
        <w:rPr>
          <w:rFonts w:ascii="Times New Roman" w:hAnsi="Times New Roman"/>
          <w:sz w:val="22"/>
          <w:szCs w:val="22"/>
          <w:lang w:val="sk-SK"/>
        </w:rPr>
        <w:t>mg levonorgestrelu</w:t>
      </w:r>
      <w:r w:rsidR="00D27E1C">
        <w:rPr>
          <w:rFonts w:ascii="Times New Roman" w:hAnsi="Times New Roman"/>
          <w:sz w:val="22"/>
          <w:szCs w:val="22"/>
          <w:lang w:val="sk-SK"/>
        </w:rPr>
        <w:t>)</w:t>
      </w:r>
    </w:p>
    <w:p w14:paraId="57EF1D6B" w14:textId="77777777" w:rsidR="00D27E1C" w:rsidRDefault="00D27E1C">
      <w:pPr>
        <w:rPr>
          <w:rFonts w:ascii="Times New Roman" w:hAnsi="Times New Roman"/>
          <w:sz w:val="22"/>
          <w:szCs w:val="22"/>
          <w:lang w:val="sk-SK"/>
        </w:rPr>
      </w:pPr>
      <w:r>
        <w:rPr>
          <w:rFonts w:ascii="Times New Roman" w:hAnsi="Times New Roman"/>
          <w:sz w:val="22"/>
          <w:szCs w:val="22"/>
          <w:lang w:val="sk-SK"/>
        </w:rPr>
        <w:t>Po opakovaných dávkach A771726 bol zaznamenaný nárast v priemernej C</w:t>
      </w:r>
      <w:r w:rsidRPr="000776D3">
        <w:rPr>
          <w:rFonts w:ascii="Times New Roman" w:hAnsi="Times New Roman"/>
          <w:sz w:val="22"/>
          <w:szCs w:val="22"/>
          <w:vertAlign w:val="subscript"/>
          <w:lang w:val="sk-SK"/>
        </w:rPr>
        <w:t>max</w:t>
      </w:r>
      <w:r>
        <w:rPr>
          <w:rFonts w:ascii="Times New Roman" w:hAnsi="Times New Roman"/>
          <w:sz w:val="22"/>
          <w:szCs w:val="22"/>
          <w:lang w:val="sk-SK"/>
        </w:rPr>
        <w:t xml:space="preserve"> e</w:t>
      </w:r>
      <w:r w:rsidR="00A056B3">
        <w:rPr>
          <w:rFonts w:ascii="Times New Roman" w:hAnsi="Times New Roman"/>
          <w:sz w:val="22"/>
          <w:szCs w:val="22"/>
          <w:lang w:val="sk-SK"/>
        </w:rPr>
        <w:t>tinylestradiolu (1,58-</w:t>
      </w:r>
      <w:r w:rsidR="00DD4B47">
        <w:rPr>
          <w:rFonts w:ascii="Times New Roman" w:hAnsi="Times New Roman"/>
          <w:sz w:val="22"/>
          <w:szCs w:val="22"/>
          <w:lang w:val="sk-SK"/>
        </w:rPr>
        <w:t xml:space="preserve"> </w:t>
      </w:r>
      <w:r w:rsidR="00A056B3">
        <w:rPr>
          <w:rFonts w:ascii="Times New Roman" w:hAnsi="Times New Roman"/>
          <w:sz w:val="22"/>
          <w:szCs w:val="22"/>
          <w:lang w:val="sk-SK"/>
        </w:rPr>
        <w:t>násobný) a</w:t>
      </w:r>
      <w:r>
        <w:rPr>
          <w:rFonts w:ascii="Times New Roman" w:hAnsi="Times New Roman"/>
          <w:sz w:val="22"/>
          <w:szCs w:val="22"/>
          <w:lang w:val="sk-SK"/>
        </w:rPr>
        <w:t> AUC</w:t>
      </w:r>
      <w:r w:rsidRPr="000776D3">
        <w:rPr>
          <w:rFonts w:ascii="Times New Roman" w:hAnsi="Times New Roman"/>
          <w:sz w:val="22"/>
          <w:szCs w:val="22"/>
          <w:vertAlign w:val="subscript"/>
          <w:lang w:val="sk-SK"/>
        </w:rPr>
        <w:t>0-24</w:t>
      </w:r>
      <w:r>
        <w:rPr>
          <w:rFonts w:ascii="Times New Roman" w:hAnsi="Times New Roman"/>
          <w:sz w:val="22"/>
          <w:szCs w:val="22"/>
          <w:lang w:val="sk-SK"/>
        </w:rPr>
        <w:t xml:space="preserve"> (1,54-</w:t>
      </w:r>
      <w:r w:rsidR="00DD4B47">
        <w:rPr>
          <w:rFonts w:ascii="Times New Roman" w:hAnsi="Times New Roman"/>
          <w:sz w:val="22"/>
          <w:szCs w:val="22"/>
          <w:lang w:val="sk-SK"/>
        </w:rPr>
        <w:t xml:space="preserve"> </w:t>
      </w:r>
      <w:r>
        <w:rPr>
          <w:rFonts w:ascii="Times New Roman" w:hAnsi="Times New Roman"/>
          <w:sz w:val="22"/>
          <w:szCs w:val="22"/>
          <w:lang w:val="sk-SK"/>
        </w:rPr>
        <w:t>násobný) a C</w:t>
      </w:r>
      <w:r w:rsidRPr="000776D3">
        <w:rPr>
          <w:rFonts w:ascii="Times New Roman" w:hAnsi="Times New Roman"/>
          <w:sz w:val="22"/>
          <w:szCs w:val="22"/>
          <w:vertAlign w:val="subscript"/>
          <w:lang w:val="sk-SK"/>
        </w:rPr>
        <w:t>max</w:t>
      </w:r>
      <w:r>
        <w:rPr>
          <w:rFonts w:ascii="Times New Roman" w:hAnsi="Times New Roman"/>
          <w:sz w:val="22"/>
          <w:szCs w:val="22"/>
          <w:lang w:val="sk-SK"/>
        </w:rPr>
        <w:t xml:space="preserve"> levonorgestrelu (1,33-</w:t>
      </w:r>
      <w:r w:rsidR="00DD4B47">
        <w:rPr>
          <w:rFonts w:ascii="Times New Roman" w:hAnsi="Times New Roman"/>
          <w:sz w:val="22"/>
          <w:szCs w:val="22"/>
          <w:lang w:val="sk-SK"/>
        </w:rPr>
        <w:t xml:space="preserve"> </w:t>
      </w:r>
      <w:r>
        <w:rPr>
          <w:rFonts w:ascii="Times New Roman" w:hAnsi="Times New Roman"/>
          <w:sz w:val="22"/>
          <w:szCs w:val="22"/>
          <w:lang w:val="sk-SK"/>
        </w:rPr>
        <w:t>násobný) a AUC</w:t>
      </w:r>
      <w:r w:rsidRPr="000776D3">
        <w:rPr>
          <w:rFonts w:ascii="Times New Roman" w:hAnsi="Times New Roman"/>
          <w:sz w:val="22"/>
          <w:szCs w:val="22"/>
          <w:vertAlign w:val="subscript"/>
          <w:lang w:val="sk-SK"/>
        </w:rPr>
        <w:t>0-24</w:t>
      </w:r>
      <w:r>
        <w:rPr>
          <w:rFonts w:ascii="Times New Roman" w:hAnsi="Times New Roman"/>
          <w:sz w:val="22"/>
          <w:szCs w:val="22"/>
          <w:lang w:val="sk-SK"/>
        </w:rPr>
        <w:t>.(1,41-</w:t>
      </w:r>
      <w:r w:rsidR="00DD4B47">
        <w:rPr>
          <w:rFonts w:ascii="Times New Roman" w:hAnsi="Times New Roman"/>
          <w:sz w:val="22"/>
          <w:szCs w:val="22"/>
          <w:lang w:val="sk-SK"/>
        </w:rPr>
        <w:t xml:space="preserve"> </w:t>
      </w:r>
      <w:r>
        <w:rPr>
          <w:rFonts w:ascii="Times New Roman" w:hAnsi="Times New Roman"/>
          <w:sz w:val="22"/>
          <w:szCs w:val="22"/>
          <w:lang w:val="sk-SK"/>
        </w:rPr>
        <w:t>násobný</w:t>
      </w:r>
      <w:r w:rsidRPr="000776D3">
        <w:rPr>
          <w:rFonts w:ascii="Times New Roman" w:hAnsi="Times New Roman"/>
          <w:sz w:val="22"/>
          <w:szCs w:val="22"/>
          <w:lang w:val="sk-SK"/>
        </w:rPr>
        <w:t xml:space="preserve">). </w:t>
      </w:r>
      <w:r w:rsidR="003209B0">
        <w:rPr>
          <w:rFonts w:ascii="Times New Roman" w:hAnsi="Times New Roman"/>
          <w:sz w:val="22"/>
          <w:szCs w:val="22"/>
          <w:lang w:val="sk-SK"/>
        </w:rPr>
        <w:t>Aj keď sa neočakáva, že účinnosť perorálnej antikoncepcie bude touto interakciou nepriaznivo ovplyvnená, je potrebné zvážiť typ perorálnej antikoncepcie.</w:t>
      </w:r>
    </w:p>
    <w:p w14:paraId="0B48686B" w14:textId="77777777" w:rsidR="00AD7085" w:rsidRDefault="00AD7085">
      <w:pPr>
        <w:rPr>
          <w:rFonts w:ascii="Times New Roman" w:hAnsi="Times New Roman"/>
          <w:sz w:val="22"/>
          <w:szCs w:val="22"/>
          <w:lang w:val="sk-SK"/>
        </w:rPr>
      </w:pPr>
    </w:p>
    <w:p w14:paraId="73DA7C7A" w14:textId="77777777" w:rsidR="00AD7085" w:rsidRDefault="00AD7085">
      <w:pPr>
        <w:rPr>
          <w:rFonts w:ascii="Times New Roman" w:hAnsi="Times New Roman"/>
          <w:sz w:val="22"/>
          <w:szCs w:val="22"/>
          <w:lang w:val="sk-SK"/>
        </w:rPr>
      </w:pPr>
      <w:r>
        <w:rPr>
          <w:rFonts w:ascii="Times New Roman" w:hAnsi="Times New Roman"/>
          <w:sz w:val="22"/>
          <w:szCs w:val="22"/>
          <w:lang w:val="sk-SK"/>
        </w:rPr>
        <w:t>Účinok na warfarín (CYP2C9 substrát)</w:t>
      </w:r>
    </w:p>
    <w:p w14:paraId="1FE64996" w14:textId="77777777" w:rsidR="00AD7085" w:rsidRPr="000776D3" w:rsidRDefault="00AD7085">
      <w:pPr>
        <w:rPr>
          <w:rFonts w:ascii="Times New Roman" w:hAnsi="Times New Roman"/>
          <w:sz w:val="22"/>
          <w:szCs w:val="22"/>
          <w:lang w:val="sk-SK"/>
        </w:rPr>
      </w:pPr>
      <w:r>
        <w:rPr>
          <w:rFonts w:ascii="Times New Roman" w:hAnsi="Times New Roman"/>
          <w:sz w:val="22"/>
          <w:szCs w:val="22"/>
          <w:lang w:val="sk-SK"/>
        </w:rPr>
        <w:t>Opakované dávky A771726 nemajú vplyv na farmakokinetiku S-warfarínu, pretože sa ukazuje, že A771726 nie je ani inhibítor</w:t>
      </w:r>
      <w:r w:rsidR="00A056B3">
        <w:rPr>
          <w:rFonts w:ascii="Times New Roman" w:hAnsi="Times New Roman"/>
          <w:sz w:val="22"/>
          <w:szCs w:val="22"/>
          <w:lang w:val="sk-SK"/>
        </w:rPr>
        <w:t>om</w:t>
      </w:r>
      <w:r>
        <w:rPr>
          <w:rFonts w:ascii="Times New Roman" w:hAnsi="Times New Roman"/>
          <w:sz w:val="22"/>
          <w:szCs w:val="22"/>
          <w:lang w:val="sk-SK"/>
        </w:rPr>
        <w:t xml:space="preserve"> a ani induktor</w:t>
      </w:r>
      <w:r w:rsidR="00A056B3">
        <w:rPr>
          <w:rFonts w:ascii="Times New Roman" w:hAnsi="Times New Roman"/>
          <w:sz w:val="22"/>
          <w:szCs w:val="22"/>
          <w:lang w:val="sk-SK"/>
        </w:rPr>
        <w:t>om</w:t>
      </w:r>
      <w:r>
        <w:rPr>
          <w:rFonts w:ascii="Times New Roman" w:hAnsi="Times New Roman"/>
          <w:sz w:val="22"/>
          <w:szCs w:val="22"/>
          <w:lang w:val="sk-SK"/>
        </w:rPr>
        <w:t xml:space="preserve"> CYP2C9. </w:t>
      </w:r>
      <w:r w:rsidR="00FD430A">
        <w:rPr>
          <w:rFonts w:ascii="Times New Roman" w:hAnsi="Times New Roman"/>
          <w:sz w:val="22"/>
          <w:szCs w:val="22"/>
          <w:lang w:val="sk-SK"/>
        </w:rPr>
        <w:t>Napriek tomu, pri súbežnom podávaní A771726 a warfarínu</w:t>
      </w:r>
      <w:r w:rsidR="006F32FB">
        <w:rPr>
          <w:rFonts w:ascii="Times New Roman" w:hAnsi="Times New Roman"/>
          <w:sz w:val="22"/>
          <w:szCs w:val="22"/>
          <w:lang w:val="sk-SK"/>
        </w:rPr>
        <w:t xml:space="preserve"> sa pozoroval 25 </w:t>
      </w:r>
      <w:r w:rsidR="00FD430A">
        <w:rPr>
          <w:rFonts w:ascii="Times New Roman" w:hAnsi="Times New Roman"/>
          <w:sz w:val="22"/>
          <w:szCs w:val="22"/>
          <w:lang w:val="sk-SK"/>
        </w:rPr>
        <w:t>%-</w:t>
      </w:r>
      <w:r w:rsidR="008D1AC3">
        <w:rPr>
          <w:rFonts w:ascii="Times New Roman" w:hAnsi="Times New Roman"/>
          <w:sz w:val="22"/>
          <w:szCs w:val="22"/>
          <w:lang w:val="sk-SK"/>
        </w:rPr>
        <w:t xml:space="preserve"> </w:t>
      </w:r>
      <w:r w:rsidR="00FD430A">
        <w:rPr>
          <w:rFonts w:ascii="Times New Roman" w:hAnsi="Times New Roman"/>
          <w:sz w:val="22"/>
          <w:szCs w:val="22"/>
          <w:lang w:val="sk-SK"/>
        </w:rPr>
        <w:t>ný pokles maxima medzinárodného normalizovaného pomeru (international normalised ratio, INR)</w:t>
      </w:r>
      <w:r w:rsidR="008D1AC3">
        <w:rPr>
          <w:rFonts w:ascii="Times New Roman" w:hAnsi="Times New Roman"/>
          <w:sz w:val="22"/>
          <w:szCs w:val="22"/>
          <w:lang w:val="sk-SK"/>
        </w:rPr>
        <w:t>,</w:t>
      </w:r>
      <w:r w:rsidR="001C3B23">
        <w:rPr>
          <w:rFonts w:ascii="Times New Roman" w:hAnsi="Times New Roman"/>
          <w:sz w:val="22"/>
          <w:szCs w:val="22"/>
          <w:lang w:val="sk-SK"/>
        </w:rPr>
        <w:t xml:space="preserve"> </w:t>
      </w:r>
      <w:r w:rsidR="008D1AC3">
        <w:rPr>
          <w:rFonts w:ascii="Times New Roman" w:hAnsi="Times New Roman"/>
          <w:sz w:val="22"/>
          <w:szCs w:val="22"/>
          <w:lang w:val="sk-SK"/>
        </w:rPr>
        <w:t xml:space="preserve">v porovnaní so samotným warfarínom. </w:t>
      </w:r>
      <w:r w:rsidR="001C3B23">
        <w:rPr>
          <w:rFonts w:ascii="Times New Roman" w:hAnsi="Times New Roman"/>
          <w:sz w:val="22"/>
          <w:szCs w:val="22"/>
          <w:lang w:val="sk-SK"/>
        </w:rPr>
        <w:t xml:space="preserve">Z tohto dôvodu sa pri súbežnom podávaní warfarínu odporúča </w:t>
      </w:r>
      <w:r w:rsidR="007E1987">
        <w:rPr>
          <w:rFonts w:ascii="Times New Roman" w:hAnsi="Times New Roman"/>
          <w:sz w:val="22"/>
          <w:szCs w:val="22"/>
          <w:lang w:val="sk-SK"/>
        </w:rPr>
        <w:t>dôkladné vyšetrenie medzinárodného normalizovaného pomeru (international normalised ratio, INR) a sledovanie</w:t>
      </w:r>
      <w:r w:rsidR="001C3B23">
        <w:rPr>
          <w:rFonts w:ascii="Times New Roman" w:hAnsi="Times New Roman"/>
          <w:sz w:val="22"/>
          <w:szCs w:val="22"/>
          <w:lang w:val="sk-SK"/>
        </w:rPr>
        <w:t>.</w:t>
      </w:r>
    </w:p>
    <w:p w14:paraId="60A1BD4E" w14:textId="77777777" w:rsidR="00A32D47" w:rsidRPr="003465E6" w:rsidRDefault="00A32D47">
      <w:pPr>
        <w:rPr>
          <w:rFonts w:ascii="Times New Roman" w:hAnsi="Times New Roman"/>
          <w:sz w:val="22"/>
          <w:szCs w:val="22"/>
          <w:lang w:val="sk-SK"/>
        </w:rPr>
      </w:pPr>
    </w:p>
    <w:p w14:paraId="37E853EB" w14:textId="77777777" w:rsidR="00A32D47" w:rsidRPr="003465E6" w:rsidRDefault="00A32D47" w:rsidP="0095582F">
      <w:pPr>
        <w:keepNext/>
        <w:keepLines/>
        <w:widowControl w:val="0"/>
        <w:rPr>
          <w:rFonts w:ascii="Times New Roman" w:hAnsi="Times New Roman"/>
          <w:b/>
          <w:sz w:val="22"/>
          <w:szCs w:val="22"/>
          <w:lang w:val="sk-SK"/>
        </w:rPr>
      </w:pPr>
      <w:r w:rsidRPr="003465E6">
        <w:rPr>
          <w:rFonts w:ascii="Times New Roman" w:hAnsi="Times New Roman"/>
          <w:b/>
          <w:sz w:val="22"/>
          <w:szCs w:val="22"/>
          <w:lang w:val="sk-SK"/>
        </w:rPr>
        <w:t>4.6</w:t>
      </w:r>
      <w:r w:rsidRPr="003465E6">
        <w:rPr>
          <w:rFonts w:ascii="Times New Roman" w:hAnsi="Times New Roman"/>
          <w:b/>
          <w:sz w:val="22"/>
          <w:szCs w:val="22"/>
          <w:lang w:val="sk-SK"/>
        </w:rPr>
        <w:tab/>
      </w:r>
      <w:r w:rsidR="00324BD6">
        <w:rPr>
          <w:rFonts w:ascii="Times New Roman" w:hAnsi="Times New Roman"/>
          <w:b/>
          <w:sz w:val="22"/>
          <w:szCs w:val="22"/>
          <w:lang w:val="sk-SK"/>
        </w:rPr>
        <w:t>Fertilita, g</w:t>
      </w:r>
      <w:r w:rsidRPr="003465E6">
        <w:rPr>
          <w:rFonts w:ascii="Times New Roman" w:hAnsi="Times New Roman"/>
          <w:b/>
          <w:sz w:val="22"/>
          <w:szCs w:val="22"/>
          <w:lang w:val="sk-SK"/>
        </w:rPr>
        <w:t xml:space="preserve">ravidita a laktácia </w:t>
      </w:r>
    </w:p>
    <w:p w14:paraId="66E83E81" w14:textId="77777777" w:rsidR="00A32D47" w:rsidRPr="003465E6" w:rsidRDefault="00A32D47" w:rsidP="0095582F">
      <w:pPr>
        <w:keepNext/>
        <w:keepLines/>
        <w:widowControl w:val="0"/>
        <w:rPr>
          <w:rFonts w:ascii="Times New Roman" w:hAnsi="Times New Roman"/>
          <w:b/>
          <w:sz w:val="22"/>
          <w:szCs w:val="22"/>
          <w:lang w:val="sk-SK"/>
        </w:rPr>
      </w:pPr>
    </w:p>
    <w:p w14:paraId="76B2B66C" w14:textId="77777777" w:rsidR="00A32D47" w:rsidRPr="0095582F" w:rsidRDefault="00A32D47" w:rsidP="0095582F">
      <w:pPr>
        <w:pStyle w:val="Standard"/>
        <w:keepNext/>
        <w:keepLines/>
        <w:rPr>
          <w:bCs/>
          <w:u w:val="single"/>
          <w:lang w:val="sk-SK"/>
        </w:rPr>
      </w:pPr>
      <w:r w:rsidRPr="0095582F">
        <w:rPr>
          <w:bCs/>
          <w:u w:val="single"/>
          <w:lang w:val="sk-SK"/>
        </w:rPr>
        <w:t>Gravidita</w:t>
      </w:r>
    </w:p>
    <w:p w14:paraId="410D4C17" w14:textId="77777777" w:rsidR="00A32D47" w:rsidRPr="003465E6" w:rsidRDefault="00A32D47" w:rsidP="0095582F">
      <w:pPr>
        <w:keepNext/>
        <w:keepLines/>
        <w:widowControl w:val="0"/>
        <w:rPr>
          <w:rFonts w:ascii="Times New Roman" w:hAnsi="Times New Roman"/>
          <w:b/>
          <w:sz w:val="22"/>
          <w:szCs w:val="22"/>
          <w:lang w:val="sk-SK"/>
        </w:rPr>
      </w:pPr>
    </w:p>
    <w:p w14:paraId="362CD5C3" w14:textId="77777777" w:rsidR="00A32D47" w:rsidRPr="003465E6" w:rsidRDefault="00A32D47" w:rsidP="0095582F">
      <w:pPr>
        <w:keepNext/>
        <w:keepLines/>
        <w:widowControl w:val="0"/>
        <w:rPr>
          <w:rFonts w:ascii="Times New Roman" w:hAnsi="Times New Roman"/>
          <w:sz w:val="22"/>
          <w:szCs w:val="22"/>
          <w:lang w:val="sk-SK"/>
        </w:rPr>
      </w:pPr>
      <w:r w:rsidRPr="003465E6">
        <w:rPr>
          <w:rFonts w:ascii="Times New Roman" w:hAnsi="Times New Roman"/>
          <w:sz w:val="22"/>
          <w:szCs w:val="22"/>
          <w:lang w:val="sk-SK"/>
        </w:rPr>
        <w:t>Účinný metabolit leflunomidu A771726 môže spôsobiť závažné vrodené chyby, keď je podávaný počas gravidity.</w:t>
      </w:r>
      <w:r w:rsidR="00E15331">
        <w:rPr>
          <w:rFonts w:ascii="Times New Roman" w:hAnsi="Times New Roman"/>
          <w:sz w:val="22"/>
          <w:szCs w:val="22"/>
          <w:lang w:val="sk-SK"/>
        </w:rPr>
        <w:t xml:space="preserve"> </w:t>
      </w:r>
      <w:r w:rsidRPr="003465E6">
        <w:rPr>
          <w:rFonts w:ascii="Times New Roman" w:hAnsi="Times New Roman"/>
          <w:sz w:val="22"/>
          <w:szCs w:val="22"/>
          <w:lang w:val="sk-SK"/>
        </w:rPr>
        <w:t>Arava je kontraindikovaná počas gravidity</w:t>
      </w:r>
      <w:r w:rsidR="009A49B6" w:rsidRPr="003465E6">
        <w:rPr>
          <w:rFonts w:ascii="Times New Roman" w:hAnsi="Times New Roman"/>
          <w:sz w:val="22"/>
          <w:szCs w:val="22"/>
          <w:lang w:val="sk-SK"/>
        </w:rPr>
        <w:t xml:space="preserve"> (pozri </w:t>
      </w:r>
      <w:r w:rsidR="005E34B1" w:rsidRPr="003465E6">
        <w:rPr>
          <w:rFonts w:ascii="Times New Roman" w:hAnsi="Times New Roman"/>
          <w:sz w:val="22"/>
          <w:szCs w:val="22"/>
          <w:lang w:val="sk-SK"/>
        </w:rPr>
        <w:t>časť</w:t>
      </w:r>
      <w:r w:rsidR="00A65F1C">
        <w:rPr>
          <w:rFonts w:ascii="Times New Roman" w:hAnsi="Times New Roman"/>
          <w:sz w:val="22"/>
          <w:szCs w:val="22"/>
          <w:lang w:val="sk-SK"/>
        </w:rPr>
        <w:t> </w:t>
      </w:r>
      <w:r w:rsidR="009A49B6" w:rsidRPr="003465E6">
        <w:rPr>
          <w:rFonts w:ascii="Times New Roman" w:hAnsi="Times New Roman"/>
          <w:sz w:val="22"/>
          <w:szCs w:val="22"/>
          <w:lang w:val="sk-SK"/>
        </w:rPr>
        <w:t>4.3)</w:t>
      </w:r>
      <w:r w:rsidRPr="003465E6">
        <w:rPr>
          <w:rFonts w:ascii="Times New Roman" w:hAnsi="Times New Roman"/>
          <w:sz w:val="22"/>
          <w:szCs w:val="22"/>
          <w:lang w:val="sk-SK"/>
        </w:rPr>
        <w:t>.</w:t>
      </w:r>
    </w:p>
    <w:p w14:paraId="711177A6" w14:textId="77777777" w:rsidR="00B531E4" w:rsidRPr="003465E6" w:rsidRDefault="00B531E4">
      <w:pPr>
        <w:rPr>
          <w:rFonts w:ascii="Times New Roman" w:hAnsi="Times New Roman"/>
          <w:sz w:val="22"/>
          <w:szCs w:val="22"/>
          <w:lang w:val="sk-SK"/>
        </w:rPr>
      </w:pPr>
    </w:p>
    <w:p w14:paraId="46280507"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Ženy vo fertilnom veku musia používať účinnú antikoncepciu počas liečby a do 2</w:t>
      </w:r>
      <w:r w:rsidR="00A65F1C">
        <w:rPr>
          <w:rFonts w:ascii="Times New Roman" w:hAnsi="Times New Roman"/>
          <w:sz w:val="22"/>
          <w:szCs w:val="22"/>
          <w:lang w:val="sk-SK"/>
        </w:rPr>
        <w:t> </w:t>
      </w:r>
      <w:r w:rsidRPr="003465E6">
        <w:rPr>
          <w:rFonts w:ascii="Times New Roman" w:hAnsi="Times New Roman"/>
          <w:sz w:val="22"/>
          <w:szCs w:val="22"/>
          <w:lang w:val="sk-SK"/>
        </w:rPr>
        <w:t>rokov po liečbe (pozri nižšie „čakacia doba“) alebo do 11</w:t>
      </w:r>
      <w:r w:rsidR="00A65F1C">
        <w:rPr>
          <w:rFonts w:ascii="Times New Roman" w:hAnsi="Times New Roman"/>
          <w:sz w:val="22"/>
          <w:szCs w:val="22"/>
          <w:lang w:val="sk-SK"/>
        </w:rPr>
        <w:t> </w:t>
      </w:r>
      <w:r w:rsidRPr="003465E6">
        <w:rPr>
          <w:rFonts w:ascii="Times New Roman" w:hAnsi="Times New Roman"/>
          <w:sz w:val="22"/>
          <w:szCs w:val="22"/>
          <w:lang w:val="sk-SK"/>
        </w:rPr>
        <w:t>dní po liečbe (pozri nižšie skráten</w:t>
      </w:r>
      <w:r w:rsidR="00520ED7">
        <w:rPr>
          <w:rFonts w:ascii="Times New Roman" w:hAnsi="Times New Roman"/>
          <w:sz w:val="22"/>
          <w:szCs w:val="22"/>
          <w:lang w:val="sk-SK"/>
        </w:rPr>
        <w:t>ý</w:t>
      </w:r>
      <w:r w:rsidRPr="003465E6">
        <w:rPr>
          <w:rFonts w:ascii="Times New Roman" w:hAnsi="Times New Roman"/>
          <w:sz w:val="22"/>
          <w:szCs w:val="22"/>
          <w:lang w:val="sk-SK"/>
        </w:rPr>
        <w:t xml:space="preserve"> „</w:t>
      </w:r>
      <w:r w:rsidR="00520ED7">
        <w:rPr>
          <w:rFonts w:ascii="Times New Roman" w:hAnsi="Times New Roman"/>
          <w:sz w:val="22"/>
          <w:szCs w:val="22"/>
          <w:lang w:val="sk-SK"/>
        </w:rPr>
        <w:t>postup</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w:t>
      </w:r>
    </w:p>
    <w:p w14:paraId="0855C2C6" w14:textId="77777777" w:rsidR="00A32D47" w:rsidRPr="003465E6" w:rsidRDefault="00A32D47">
      <w:pPr>
        <w:rPr>
          <w:rFonts w:ascii="Times New Roman" w:hAnsi="Times New Roman"/>
          <w:sz w:val="22"/>
          <w:szCs w:val="22"/>
          <w:lang w:val="sk-SK"/>
        </w:rPr>
      </w:pPr>
    </w:p>
    <w:p w14:paraId="5D1DE89D" w14:textId="77777777" w:rsidR="00A32D47" w:rsidRDefault="00A32D47">
      <w:pPr>
        <w:rPr>
          <w:rFonts w:ascii="Times New Roman" w:hAnsi="Times New Roman"/>
          <w:sz w:val="22"/>
          <w:szCs w:val="22"/>
          <w:lang w:val="sk-SK"/>
        </w:rPr>
      </w:pPr>
      <w:r w:rsidRPr="003465E6">
        <w:rPr>
          <w:rFonts w:ascii="Times New Roman" w:hAnsi="Times New Roman"/>
          <w:sz w:val="22"/>
          <w:szCs w:val="22"/>
          <w:lang w:val="sk-SK"/>
        </w:rPr>
        <w:t>Pacientka musí byť poučená, že oneskorenie menštruácie alebo akékoľvek iné podozrenie na graviditu musí okamžite oznámiť lekárovi, aby sa mohli vykonať testy na graviditu. Pri pozitívnom výsledku musia lekár aj pacient prediskutovať riziko pre graviditu. Je možné, že rýchle zníženie krvnej hladiny účinného metabolitu pomocou nižšie uvedeného postupu eliminácie lieku môže znížiť riziko ohrozenia plodu leflunomidom pri prvom oneskorení menštruácie.</w:t>
      </w:r>
    </w:p>
    <w:p w14:paraId="5F71C233" w14:textId="77777777" w:rsidR="002136F5" w:rsidRPr="002136F5" w:rsidRDefault="002136F5">
      <w:pPr>
        <w:rPr>
          <w:rFonts w:ascii="Times New Roman" w:hAnsi="Times New Roman"/>
          <w:sz w:val="22"/>
          <w:szCs w:val="22"/>
          <w:lang w:val="sk-SK"/>
        </w:rPr>
      </w:pPr>
    </w:p>
    <w:p w14:paraId="2A33FF56" w14:textId="77777777" w:rsidR="00BD3E97" w:rsidRPr="002136F5" w:rsidRDefault="00BD3E97" w:rsidP="00BD3E97">
      <w:pPr>
        <w:rPr>
          <w:rFonts w:ascii="Times New Roman" w:hAnsi="Times New Roman"/>
          <w:sz w:val="22"/>
          <w:szCs w:val="22"/>
          <w:lang w:val="sk-SK"/>
        </w:rPr>
      </w:pPr>
      <w:r w:rsidRPr="002136F5">
        <w:rPr>
          <w:rFonts w:ascii="Times New Roman" w:hAnsi="Times New Roman"/>
          <w:sz w:val="22"/>
          <w:szCs w:val="22"/>
          <w:lang w:val="sk-SK"/>
        </w:rPr>
        <w:t>V malej prospektívnej štúdii</w:t>
      </w:r>
      <w:r>
        <w:rPr>
          <w:rFonts w:ascii="Times New Roman" w:hAnsi="Times New Roman"/>
          <w:sz w:val="22"/>
          <w:szCs w:val="22"/>
          <w:lang w:val="sk-SK"/>
        </w:rPr>
        <w:t xml:space="preserve"> u</w:t>
      </w:r>
      <w:r w:rsidRPr="002136F5">
        <w:rPr>
          <w:rFonts w:ascii="Times New Roman" w:hAnsi="Times New Roman"/>
          <w:sz w:val="22"/>
          <w:szCs w:val="22"/>
          <w:lang w:val="sk-SK"/>
        </w:rPr>
        <w:t xml:space="preserve"> žien (n = 64), ktoré neplánovane otehotneli počas užívania leflunomidu a v liečbe nevedome pokračovali najdlhšie tri týždne po počatí, neboli pozorované žiadne významné rozdiely (p = 0,13) v celkovom rozsahu závažných štrukturálnych porúch (5,4</w:t>
      </w:r>
      <w:r w:rsidR="006F32FB">
        <w:rPr>
          <w:rFonts w:ascii="Times New Roman" w:hAnsi="Times New Roman"/>
          <w:sz w:val="22"/>
          <w:szCs w:val="22"/>
          <w:lang w:val="sk-SK"/>
        </w:rPr>
        <w:t> </w:t>
      </w:r>
      <w:r w:rsidRPr="002136F5">
        <w:rPr>
          <w:rFonts w:ascii="Times New Roman" w:hAnsi="Times New Roman"/>
          <w:sz w:val="22"/>
          <w:szCs w:val="22"/>
          <w:lang w:val="sk-SK"/>
        </w:rPr>
        <w:t xml:space="preserve">%) </w:t>
      </w:r>
      <w:r>
        <w:rPr>
          <w:rFonts w:ascii="Times New Roman" w:hAnsi="Times New Roman"/>
          <w:sz w:val="22"/>
          <w:szCs w:val="22"/>
          <w:lang w:val="sk-SK"/>
        </w:rPr>
        <w:t>v porovnaní s obidvomi skupinami</w:t>
      </w:r>
      <w:r w:rsidRPr="002136F5">
        <w:rPr>
          <w:rFonts w:ascii="Times New Roman" w:hAnsi="Times New Roman"/>
          <w:sz w:val="22"/>
          <w:szCs w:val="22"/>
          <w:lang w:val="sk-SK"/>
        </w:rPr>
        <w:t xml:space="preserve"> (4,2</w:t>
      </w:r>
      <w:r w:rsidR="006F32FB">
        <w:rPr>
          <w:rFonts w:ascii="Times New Roman" w:hAnsi="Times New Roman"/>
          <w:sz w:val="22"/>
          <w:szCs w:val="22"/>
          <w:lang w:val="sk-SK"/>
        </w:rPr>
        <w:t> </w:t>
      </w:r>
      <w:r w:rsidRPr="002136F5">
        <w:rPr>
          <w:rFonts w:ascii="Times New Roman" w:hAnsi="Times New Roman"/>
          <w:sz w:val="22"/>
          <w:szCs w:val="22"/>
          <w:lang w:val="sk-SK"/>
        </w:rPr>
        <w:t xml:space="preserve">% v skupine </w:t>
      </w:r>
      <w:r>
        <w:rPr>
          <w:rFonts w:ascii="Times New Roman" w:hAnsi="Times New Roman"/>
          <w:sz w:val="22"/>
          <w:szCs w:val="22"/>
          <w:lang w:val="sk-SK"/>
        </w:rPr>
        <w:t xml:space="preserve">s ochorením </w:t>
      </w:r>
      <w:r w:rsidRPr="002136F5">
        <w:rPr>
          <w:rFonts w:ascii="Times New Roman" w:hAnsi="Times New Roman"/>
          <w:sz w:val="22"/>
          <w:szCs w:val="22"/>
          <w:lang w:val="sk-SK"/>
        </w:rPr>
        <w:t>[n = 108] a 4,2</w:t>
      </w:r>
      <w:r w:rsidR="006F32FB">
        <w:rPr>
          <w:rFonts w:ascii="Times New Roman" w:hAnsi="Times New Roman"/>
          <w:sz w:val="22"/>
          <w:szCs w:val="22"/>
          <w:lang w:val="sk-SK"/>
        </w:rPr>
        <w:t> </w:t>
      </w:r>
      <w:r w:rsidRPr="002136F5">
        <w:rPr>
          <w:rFonts w:ascii="Times New Roman" w:hAnsi="Times New Roman"/>
          <w:sz w:val="22"/>
          <w:szCs w:val="22"/>
          <w:lang w:val="sk-SK"/>
        </w:rPr>
        <w:t>% u zdravých tehotných žien [n = 78]).</w:t>
      </w:r>
    </w:p>
    <w:p w14:paraId="27D753CB" w14:textId="77777777" w:rsidR="00A32D47" w:rsidRPr="003465E6" w:rsidRDefault="00A32D47">
      <w:pPr>
        <w:rPr>
          <w:rFonts w:ascii="Times New Roman" w:hAnsi="Times New Roman"/>
          <w:sz w:val="22"/>
          <w:szCs w:val="22"/>
          <w:lang w:val="sk-SK"/>
        </w:rPr>
      </w:pPr>
    </w:p>
    <w:p w14:paraId="0AB66C84"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Ženám, ktoré sa liečia leflunomidom a plánujú mať dieťa, sa odporúča jeden z nasledujúcich postupov, za účelom presvedčenia sa, že plod nebude vystavený toxickým koncentráciám A771726 (cieľová koncentrácia pod 0,02 mg/l):</w:t>
      </w:r>
    </w:p>
    <w:p w14:paraId="136DA84C" w14:textId="77777777" w:rsidR="00A32D47" w:rsidRPr="003465E6" w:rsidRDefault="00A32D47">
      <w:pPr>
        <w:rPr>
          <w:rFonts w:ascii="Times New Roman" w:hAnsi="Times New Roman"/>
          <w:sz w:val="22"/>
          <w:szCs w:val="22"/>
          <w:u w:val="single"/>
          <w:lang w:val="sk-SK"/>
        </w:rPr>
      </w:pPr>
    </w:p>
    <w:p w14:paraId="70DE22C1" w14:textId="77777777" w:rsidR="00A32D47" w:rsidRPr="003465E6" w:rsidRDefault="00A32D47">
      <w:pPr>
        <w:rPr>
          <w:rFonts w:ascii="Times New Roman" w:hAnsi="Times New Roman"/>
          <w:bCs/>
          <w:i/>
          <w:sz w:val="22"/>
          <w:szCs w:val="22"/>
          <w:lang w:val="sk-SK"/>
        </w:rPr>
      </w:pPr>
      <w:r w:rsidRPr="003465E6">
        <w:rPr>
          <w:rFonts w:ascii="Times New Roman" w:hAnsi="Times New Roman"/>
          <w:bCs/>
          <w:i/>
          <w:sz w:val="22"/>
          <w:szCs w:val="22"/>
          <w:lang w:val="sk-SK"/>
        </w:rPr>
        <w:t>Čakacia doba</w:t>
      </w:r>
      <w:r w:rsidR="00BB0AC7">
        <w:rPr>
          <w:rFonts w:ascii="Times New Roman" w:hAnsi="Times New Roman"/>
          <w:bCs/>
          <w:i/>
          <w:sz w:val="22"/>
          <w:szCs w:val="22"/>
          <w:lang w:val="sk-SK"/>
        </w:rPr>
        <w:t xml:space="preserve"> (w</w:t>
      </w:r>
      <w:r w:rsidR="00BB0AC7" w:rsidRPr="00BB0AC7">
        <w:rPr>
          <w:rFonts w:ascii="Times New Roman" w:hAnsi="Times New Roman"/>
          <w:bCs/>
          <w:i/>
          <w:sz w:val="22"/>
          <w:szCs w:val="22"/>
          <w:lang w:val="sk-SK"/>
        </w:rPr>
        <w:t>aiting period</w:t>
      </w:r>
      <w:r w:rsidR="00BB0AC7">
        <w:rPr>
          <w:rFonts w:ascii="Times New Roman" w:hAnsi="Times New Roman"/>
          <w:bCs/>
          <w:i/>
          <w:sz w:val="22"/>
          <w:szCs w:val="22"/>
          <w:lang w:val="sk-SK"/>
        </w:rPr>
        <w:t>)</w:t>
      </w:r>
    </w:p>
    <w:p w14:paraId="14E83A54" w14:textId="77777777" w:rsidR="00A32D47" w:rsidRPr="003465E6" w:rsidRDefault="00A32D47">
      <w:pPr>
        <w:rPr>
          <w:rFonts w:ascii="Times New Roman" w:hAnsi="Times New Roman"/>
          <w:sz w:val="22"/>
          <w:szCs w:val="22"/>
          <w:lang w:val="sk-SK"/>
        </w:rPr>
      </w:pPr>
    </w:p>
    <w:p w14:paraId="2C1277D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Dá sa očakávať, že plazmatické hladiny A771726 budú dlhšiu dobu nad 0,02 mg/l. Pokles koncentrácie pod 0,02 mg/l možno očakávať asi za 2 roky po ukončení liečby leflunomidom.</w:t>
      </w:r>
    </w:p>
    <w:p w14:paraId="5B8D40D6" w14:textId="77777777" w:rsidR="00A32D47" w:rsidRPr="003465E6" w:rsidRDefault="00A32D47">
      <w:pPr>
        <w:rPr>
          <w:rFonts w:ascii="Times New Roman" w:hAnsi="Times New Roman"/>
          <w:sz w:val="22"/>
          <w:szCs w:val="22"/>
          <w:lang w:val="sk-SK"/>
        </w:rPr>
      </w:pPr>
    </w:p>
    <w:p w14:paraId="54FD2CA1"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Po dvojročnej čakacej dobe sa zmeria plazmatická koncentrácia A771726 prvýkrát. Potom sa musí plazmatická koncentrácia A771726 zmerať opäť po uplynutí najmenej 14 dní. Ak sú obidve plazmatické koncentrácie pod 0,02 mg/l, neočakáva sa žiadne teratogénne riziko.</w:t>
      </w:r>
    </w:p>
    <w:p w14:paraId="0FA602FE" w14:textId="77777777" w:rsidR="00A32D47" w:rsidRPr="003465E6" w:rsidRDefault="00A32D47">
      <w:pPr>
        <w:rPr>
          <w:rFonts w:ascii="Times New Roman" w:hAnsi="Times New Roman"/>
          <w:sz w:val="22"/>
          <w:szCs w:val="22"/>
          <w:lang w:val="sk-SK"/>
        </w:rPr>
      </w:pPr>
    </w:p>
    <w:p w14:paraId="6ECD9054"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Ak potrebujete ďalšie informácie o testovaní vzorky kontaktujte, prosím, držiteľa rozhodnutia o registrácii alebo jeho miestneho zástupcu (pozri časť 7).</w:t>
      </w:r>
    </w:p>
    <w:p w14:paraId="5F26E059" w14:textId="77777777" w:rsidR="00A32D47" w:rsidRPr="003465E6" w:rsidRDefault="00A32D47">
      <w:pPr>
        <w:rPr>
          <w:rFonts w:ascii="Times New Roman" w:hAnsi="Times New Roman"/>
          <w:sz w:val="22"/>
          <w:szCs w:val="22"/>
          <w:lang w:val="sk-SK"/>
        </w:rPr>
      </w:pPr>
    </w:p>
    <w:p w14:paraId="71799DA8" w14:textId="77777777" w:rsidR="00A32D47" w:rsidRPr="003465E6" w:rsidRDefault="008F68DA">
      <w:pPr>
        <w:rPr>
          <w:rFonts w:ascii="Times New Roman" w:hAnsi="Times New Roman"/>
          <w:bCs/>
          <w:i/>
          <w:sz w:val="22"/>
          <w:szCs w:val="22"/>
          <w:lang w:val="sk-SK"/>
        </w:rPr>
      </w:pPr>
      <w:r>
        <w:rPr>
          <w:rFonts w:ascii="Times New Roman" w:hAnsi="Times New Roman"/>
          <w:bCs/>
          <w:i/>
          <w:sz w:val="22"/>
          <w:szCs w:val="22"/>
          <w:lang w:val="sk-SK"/>
        </w:rPr>
        <w:t>Postup zrýchlenej eliminácie</w:t>
      </w:r>
    </w:p>
    <w:p w14:paraId="61A22260" w14:textId="77777777" w:rsidR="00A32D47" w:rsidRPr="003465E6" w:rsidRDefault="00A32D47">
      <w:pPr>
        <w:rPr>
          <w:rFonts w:ascii="Times New Roman" w:hAnsi="Times New Roman"/>
          <w:sz w:val="22"/>
          <w:szCs w:val="22"/>
          <w:lang w:val="sk-SK"/>
        </w:rPr>
      </w:pPr>
    </w:p>
    <w:p w14:paraId="240DAFE4"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Po ukončení liečby leflunomidom:</w:t>
      </w:r>
    </w:p>
    <w:p w14:paraId="3C2190B3" w14:textId="77777777" w:rsidR="00A32D47" w:rsidRPr="003465E6" w:rsidRDefault="00A32D47">
      <w:pPr>
        <w:rPr>
          <w:rFonts w:ascii="Times New Roman" w:hAnsi="Times New Roman"/>
          <w:sz w:val="22"/>
          <w:szCs w:val="22"/>
          <w:lang w:val="sk-SK"/>
        </w:rPr>
      </w:pPr>
    </w:p>
    <w:p w14:paraId="6EB8F8D1" w14:textId="77777777" w:rsidR="00A32D47" w:rsidRPr="003465E6" w:rsidRDefault="00A32D47">
      <w:pPr>
        <w:pStyle w:val="Hoechst"/>
        <w:numPr>
          <w:ilvl w:val="0"/>
          <w:numId w:val="3"/>
        </w:numPr>
        <w:tabs>
          <w:tab w:val="clear" w:pos="360"/>
          <w:tab w:val="num" w:pos="567"/>
        </w:tabs>
        <w:rPr>
          <w:rFonts w:ascii="Times New Roman" w:hAnsi="Times New Roman"/>
          <w:noProof w:val="0"/>
          <w:sz w:val="22"/>
          <w:szCs w:val="22"/>
          <w:lang w:val="sk-SK"/>
        </w:rPr>
      </w:pPr>
      <w:r w:rsidRPr="003465E6">
        <w:rPr>
          <w:rFonts w:ascii="Times New Roman" w:hAnsi="Times New Roman"/>
          <w:noProof w:val="0"/>
          <w:sz w:val="22"/>
          <w:szCs w:val="22"/>
          <w:lang w:val="sk-SK"/>
        </w:rPr>
        <w:t xml:space="preserve">3-krát </w:t>
      </w:r>
      <w:r w:rsidR="00127142" w:rsidRPr="003465E6">
        <w:rPr>
          <w:rFonts w:ascii="Times New Roman" w:hAnsi="Times New Roman"/>
          <w:noProof w:val="0"/>
          <w:sz w:val="22"/>
          <w:szCs w:val="22"/>
          <w:lang w:val="sk-SK"/>
        </w:rPr>
        <w:t xml:space="preserve">za deň </w:t>
      </w:r>
      <w:r w:rsidRPr="003465E6">
        <w:rPr>
          <w:rFonts w:ascii="Times New Roman" w:hAnsi="Times New Roman"/>
          <w:noProof w:val="0"/>
          <w:sz w:val="22"/>
          <w:szCs w:val="22"/>
          <w:lang w:val="sk-SK"/>
        </w:rPr>
        <w:t>podávať 8 g cholestyramínu počas 11 dní</w:t>
      </w:r>
    </w:p>
    <w:p w14:paraId="492E694E" w14:textId="77777777" w:rsidR="00A32D47" w:rsidRPr="003465E6" w:rsidRDefault="00A32D47">
      <w:pPr>
        <w:pStyle w:val="Hoechst"/>
        <w:tabs>
          <w:tab w:val="num" w:pos="567"/>
        </w:tabs>
        <w:rPr>
          <w:rFonts w:ascii="Times New Roman" w:hAnsi="Times New Roman"/>
          <w:noProof w:val="0"/>
          <w:sz w:val="22"/>
          <w:szCs w:val="22"/>
          <w:lang w:val="sk-SK"/>
        </w:rPr>
      </w:pPr>
    </w:p>
    <w:p w14:paraId="148AA716" w14:textId="77777777" w:rsidR="00A32D47" w:rsidRPr="003465E6" w:rsidRDefault="00A32D47">
      <w:pPr>
        <w:pStyle w:val="Hoechst"/>
        <w:numPr>
          <w:ilvl w:val="0"/>
          <w:numId w:val="2"/>
        </w:numPr>
        <w:tabs>
          <w:tab w:val="clear" w:pos="360"/>
          <w:tab w:val="num" w:pos="567"/>
        </w:tabs>
        <w:rPr>
          <w:rFonts w:ascii="Times New Roman" w:hAnsi="Times New Roman"/>
          <w:noProof w:val="0"/>
          <w:sz w:val="22"/>
          <w:szCs w:val="22"/>
          <w:lang w:val="sk-SK"/>
        </w:rPr>
      </w:pPr>
      <w:r w:rsidRPr="003465E6">
        <w:rPr>
          <w:rFonts w:ascii="Times New Roman" w:hAnsi="Times New Roman"/>
          <w:noProof w:val="0"/>
          <w:sz w:val="22"/>
          <w:szCs w:val="22"/>
          <w:lang w:val="sk-SK"/>
        </w:rPr>
        <w:t xml:space="preserve">alebo 4-krát </w:t>
      </w:r>
      <w:r w:rsidR="00127142" w:rsidRPr="003465E6">
        <w:rPr>
          <w:rFonts w:ascii="Times New Roman" w:hAnsi="Times New Roman"/>
          <w:noProof w:val="0"/>
          <w:sz w:val="22"/>
          <w:szCs w:val="22"/>
          <w:lang w:val="sk-SK"/>
        </w:rPr>
        <w:t xml:space="preserve">za deň </w:t>
      </w:r>
      <w:r w:rsidRPr="003465E6">
        <w:rPr>
          <w:rFonts w:ascii="Times New Roman" w:hAnsi="Times New Roman"/>
          <w:noProof w:val="0"/>
          <w:sz w:val="22"/>
          <w:szCs w:val="22"/>
          <w:lang w:val="sk-SK"/>
        </w:rPr>
        <w:t xml:space="preserve">50 g </w:t>
      </w:r>
      <w:r w:rsidR="005E34B1" w:rsidRPr="003465E6">
        <w:rPr>
          <w:rFonts w:ascii="Times New Roman" w:hAnsi="Times New Roman"/>
          <w:noProof w:val="0"/>
          <w:sz w:val="22"/>
          <w:szCs w:val="22"/>
          <w:lang w:val="sk-SK"/>
        </w:rPr>
        <w:t>aktivovaného</w:t>
      </w:r>
      <w:r w:rsidRPr="003465E6">
        <w:rPr>
          <w:rFonts w:ascii="Times New Roman" w:hAnsi="Times New Roman"/>
          <w:noProof w:val="0"/>
          <w:sz w:val="22"/>
          <w:szCs w:val="22"/>
          <w:lang w:val="sk-SK"/>
        </w:rPr>
        <w:t xml:space="preserve"> práškového živočíšneho uhlia počas 11 dní</w:t>
      </w:r>
    </w:p>
    <w:p w14:paraId="2638B0FD" w14:textId="77777777" w:rsidR="00A32D47" w:rsidRPr="003465E6" w:rsidRDefault="00A32D47">
      <w:pPr>
        <w:rPr>
          <w:rFonts w:ascii="Times New Roman" w:hAnsi="Times New Roman"/>
          <w:sz w:val="22"/>
          <w:szCs w:val="22"/>
          <w:lang w:val="sk-SK"/>
        </w:rPr>
      </w:pPr>
    </w:p>
    <w:p w14:paraId="67EAA403"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Aj dodržiavanie ktorýchkoľvek </w:t>
      </w:r>
      <w:r w:rsidR="008F68DA">
        <w:rPr>
          <w:rFonts w:ascii="Times New Roman" w:hAnsi="Times New Roman"/>
          <w:sz w:val="22"/>
          <w:szCs w:val="22"/>
          <w:lang w:val="sk-SK"/>
        </w:rPr>
        <w:t>postupov zrýchlenej eliminácie</w:t>
      </w:r>
      <w:r w:rsidRPr="003465E6">
        <w:rPr>
          <w:rFonts w:ascii="Times New Roman" w:hAnsi="Times New Roman"/>
          <w:sz w:val="22"/>
          <w:szCs w:val="22"/>
          <w:lang w:val="sk-SK"/>
        </w:rPr>
        <w:t xml:space="preserve"> vyžaduje verifikáciu dvomi separátnymi testami s časovým odstupom najmenej 14 dní a dodržanie čakacej doby jeden a pol mesiaca medzi prvým poklesom plazmatickej koncentrácie pod 0,02 mg/l a fertilizáciou.</w:t>
      </w:r>
    </w:p>
    <w:p w14:paraId="2FA2F995" w14:textId="77777777" w:rsidR="00A32D47" w:rsidRPr="003465E6" w:rsidRDefault="00A32D47">
      <w:pPr>
        <w:rPr>
          <w:rFonts w:ascii="Times New Roman" w:hAnsi="Times New Roman"/>
          <w:sz w:val="22"/>
          <w:szCs w:val="22"/>
          <w:lang w:val="sk-SK"/>
        </w:rPr>
      </w:pPr>
    </w:p>
    <w:p w14:paraId="1A4D9196"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Ženy vo fertilnom veku majú byť upovedomené, že po ukončení liečby sa vyžaduje čakacia doba 2 roky, kým môžu otehotnieť. Ak je čakacia doba za spoľahlivej antikoncepcie približne 2 roky nepraktizovateľná, možno poradiť profylaktické </w:t>
      </w:r>
      <w:r w:rsidR="00520ED7">
        <w:rPr>
          <w:rFonts w:ascii="Times New Roman" w:hAnsi="Times New Roman"/>
          <w:sz w:val="22"/>
          <w:szCs w:val="22"/>
          <w:lang w:val="sk-SK"/>
        </w:rPr>
        <w:t>začatie</w:t>
      </w:r>
      <w:r w:rsidRPr="003465E6">
        <w:rPr>
          <w:rFonts w:ascii="Times New Roman" w:hAnsi="Times New Roman"/>
          <w:sz w:val="22"/>
          <w:szCs w:val="22"/>
          <w:lang w:val="sk-SK"/>
        </w:rPr>
        <w:t xml:space="preserve"> postupu</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w:t>
      </w:r>
    </w:p>
    <w:p w14:paraId="2CD6F3C5" w14:textId="77777777" w:rsidR="00A32D47" w:rsidRPr="003465E6" w:rsidRDefault="00A32D47">
      <w:pPr>
        <w:rPr>
          <w:rFonts w:ascii="Times New Roman" w:hAnsi="Times New Roman"/>
          <w:sz w:val="22"/>
          <w:szCs w:val="22"/>
          <w:lang w:val="sk-SK"/>
        </w:rPr>
      </w:pPr>
    </w:p>
    <w:p w14:paraId="4D52A2F5"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Ako cholestyramín, tak aj aktívne práškové živočíšne uhlie môžu ovplyvniť absorpciu estrogénov a progestagénov, takže počas postupu </w:t>
      </w:r>
      <w:r w:rsidR="008F68DA">
        <w:rPr>
          <w:rFonts w:ascii="Times New Roman" w:hAnsi="Times New Roman"/>
          <w:sz w:val="22"/>
          <w:szCs w:val="22"/>
          <w:lang w:val="sk-SK"/>
        </w:rPr>
        <w:t xml:space="preserve">zrýchlenej eliminácie </w:t>
      </w:r>
      <w:r w:rsidRPr="003465E6">
        <w:rPr>
          <w:rFonts w:ascii="Times New Roman" w:hAnsi="Times New Roman"/>
          <w:sz w:val="22"/>
          <w:szCs w:val="22"/>
          <w:lang w:val="sk-SK"/>
        </w:rPr>
        <w:t>cholestyramínom alebo aktívnym práškovým živočíšnym uhlím nemusí byť zaručená spoľahlivosť perorálnej antikoncepcie. Odporúča sa používať alternatívne antikoncepčné metódy.</w:t>
      </w:r>
    </w:p>
    <w:p w14:paraId="76427B66" w14:textId="77777777" w:rsidR="00A32D47" w:rsidRPr="003465E6" w:rsidRDefault="00A32D47">
      <w:pPr>
        <w:rPr>
          <w:rFonts w:ascii="Times New Roman" w:hAnsi="Times New Roman"/>
          <w:sz w:val="22"/>
          <w:szCs w:val="22"/>
          <w:lang w:val="sk-SK"/>
        </w:rPr>
      </w:pPr>
    </w:p>
    <w:p w14:paraId="6F84F58F" w14:textId="77777777" w:rsidR="00A32D47" w:rsidRPr="0095582F" w:rsidRDefault="000A7730">
      <w:pPr>
        <w:pStyle w:val="Standard"/>
        <w:keepNext/>
        <w:keepLines/>
        <w:rPr>
          <w:bCs/>
          <w:u w:val="single"/>
          <w:lang w:val="sk-SK"/>
        </w:rPr>
      </w:pPr>
      <w:r>
        <w:rPr>
          <w:bCs/>
          <w:u w:val="single"/>
          <w:lang w:val="sk-SK"/>
        </w:rPr>
        <w:t>Dojčenie</w:t>
      </w:r>
    </w:p>
    <w:p w14:paraId="5ACD5261" w14:textId="77777777" w:rsidR="00A32D47" w:rsidRPr="003465E6" w:rsidRDefault="00A32D47">
      <w:pPr>
        <w:pStyle w:val="Standard"/>
        <w:keepNext/>
        <w:keepLines/>
        <w:rPr>
          <w:b/>
          <w:bCs/>
          <w:lang w:val="sk-SK"/>
        </w:rPr>
      </w:pPr>
    </w:p>
    <w:p w14:paraId="11DE2E94" w14:textId="77777777" w:rsidR="00A32D47" w:rsidRPr="003465E6" w:rsidRDefault="00A32D47">
      <w:pPr>
        <w:keepNext/>
        <w:keepLines/>
        <w:widowControl w:val="0"/>
        <w:rPr>
          <w:rFonts w:ascii="Times New Roman" w:hAnsi="Times New Roman"/>
          <w:sz w:val="22"/>
          <w:szCs w:val="22"/>
          <w:lang w:val="sk-SK"/>
        </w:rPr>
      </w:pPr>
      <w:r w:rsidRPr="003465E6">
        <w:rPr>
          <w:rFonts w:ascii="Times New Roman" w:hAnsi="Times New Roman"/>
          <w:sz w:val="22"/>
          <w:szCs w:val="22"/>
          <w:lang w:val="sk-SK"/>
        </w:rPr>
        <w:t xml:space="preserve">Zo  štúdií </w:t>
      </w:r>
      <w:r w:rsidR="00BB0AC7">
        <w:rPr>
          <w:rFonts w:ascii="Times New Roman" w:hAnsi="Times New Roman"/>
          <w:sz w:val="22"/>
          <w:szCs w:val="22"/>
          <w:lang w:val="sk-SK"/>
        </w:rPr>
        <w:t xml:space="preserve">na zvieratách </w:t>
      </w:r>
      <w:r w:rsidRPr="003465E6">
        <w:rPr>
          <w:rFonts w:ascii="Times New Roman" w:hAnsi="Times New Roman"/>
          <w:sz w:val="22"/>
          <w:szCs w:val="22"/>
          <w:lang w:val="sk-SK"/>
        </w:rPr>
        <w:t>vyplýva, že leflunomid a jeho metabolity prechádzajú do materského mlieka. Dojčiace ženy preto nesmú užívať leflunomid.</w:t>
      </w:r>
    </w:p>
    <w:p w14:paraId="13ADA75B" w14:textId="77777777" w:rsidR="00A32D47" w:rsidRDefault="00A32D47">
      <w:pPr>
        <w:rPr>
          <w:rFonts w:ascii="Times New Roman" w:hAnsi="Times New Roman"/>
          <w:b/>
          <w:sz w:val="22"/>
          <w:szCs w:val="22"/>
          <w:lang w:val="sk-SK"/>
        </w:rPr>
      </w:pPr>
    </w:p>
    <w:p w14:paraId="07F9FB65" w14:textId="77777777" w:rsidR="00B4471B" w:rsidRPr="0095582F" w:rsidRDefault="00B4471B">
      <w:pPr>
        <w:rPr>
          <w:rFonts w:ascii="Times New Roman" w:hAnsi="Times New Roman"/>
          <w:sz w:val="22"/>
          <w:szCs w:val="22"/>
          <w:u w:val="single"/>
          <w:lang w:val="sk-SK"/>
        </w:rPr>
      </w:pPr>
      <w:r w:rsidRPr="0095582F">
        <w:rPr>
          <w:rFonts w:ascii="Times New Roman" w:hAnsi="Times New Roman"/>
          <w:sz w:val="22"/>
          <w:szCs w:val="22"/>
          <w:u w:val="single"/>
          <w:lang w:val="sk-SK"/>
        </w:rPr>
        <w:t>Fertilita</w:t>
      </w:r>
    </w:p>
    <w:p w14:paraId="1C2E010C" w14:textId="77777777" w:rsidR="00B4471B" w:rsidRPr="0095582F" w:rsidRDefault="00B4471B">
      <w:pPr>
        <w:rPr>
          <w:rFonts w:ascii="Times New Roman" w:hAnsi="Times New Roman"/>
          <w:sz w:val="22"/>
          <w:szCs w:val="22"/>
          <w:lang w:val="sk-SK"/>
        </w:rPr>
      </w:pPr>
    </w:p>
    <w:p w14:paraId="2BEAFB68" w14:textId="77777777" w:rsidR="00CB15D9" w:rsidRPr="002E0E76" w:rsidRDefault="00CB15D9" w:rsidP="00CB15D9">
      <w:pPr>
        <w:keepNext/>
        <w:keepLines/>
        <w:widowControl w:val="0"/>
        <w:rPr>
          <w:rFonts w:ascii="Times New Roman" w:hAnsi="Times New Roman"/>
          <w:sz w:val="22"/>
          <w:szCs w:val="22"/>
          <w:lang w:val="sk-SK"/>
        </w:rPr>
      </w:pPr>
      <w:r w:rsidRPr="002E0E76">
        <w:rPr>
          <w:rFonts w:ascii="Times New Roman" w:hAnsi="Times New Roman"/>
          <w:sz w:val="22"/>
          <w:szCs w:val="22"/>
          <w:lang w:val="sk-SK"/>
        </w:rPr>
        <w:t>Výsledky štúdií plodnosti zvierat nepreukázali účinok na plodnosť mužov a žien ale v štúdiách toxicity po opakovanom podaní boli pozorované nežiaduce účinky na mužské reprodukčné orgány (pozri časť</w:t>
      </w:r>
      <w:r w:rsidR="00A65F1C">
        <w:rPr>
          <w:rFonts w:ascii="Times New Roman" w:hAnsi="Times New Roman"/>
          <w:sz w:val="22"/>
          <w:szCs w:val="22"/>
          <w:lang w:val="sk-SK"/>
        </w:rPr>
        <w:t> </w:t>
      </w:r>
      <w:r w:rsidRPr="002E0E76">
        <w:rPr>
          <w:rFonts w:ascii="Times New Roman" w:hAnsi="Times New Roman"/>
          <w:sz w:val="22"/>
          <w:szCs w:val="22"/>
          <w:lang w:val="sk-SK"/>
        </w:rPr>
        <w:t>5.3).</w:t>
      </w:r>
    </w:p>
    <w:p w14:paraId="70BB9AA5" w14:textId="77777777" w:rsidR="00B4471B" w:rsidRPr="003465E6" w:rsidRDefault="00B4471B">
      <w:pPr>
        <w:rPr>
          <w:rFonts w:ascii="Times New Roman" w:hAnsi="Times New Roman"/>
          <w:b/>
          <w:sz w:val="22"/>
          <w:szCs w:val="22"/>
          <w:lang w:val="sk-SK"/>
        </w:rPr>
      </w:pPr>
    </w:p>
    <w:p w14:paraId="6828B249"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4.7</w:t>
      </w:r>
      <w:r w:rsidRPr="003465E6">
        <w:rPr>
          <w:rFonts w:ascii="Times New Roman" w:hAnsi="Times New Roman"/>
          <w:b/>
          <w:sz w:val="22"/>
          <w:szCs w:val="22"/>
          <w:lang w:val="sk-SK"/>
        </w:rPr>
        <w:tab/>
        <w:t>Ovplyvnenie schopnosti viesť vozidlá a obsluhovať stroje</w:t>
      </w:r>
    </w:p>
    <w:p w14:paraId="7C4C8E95" w14:textId="77777777" w:rsidR="00A32D47" w:rsidRPr="003465E6" w:rsidRDefault="00A32D47">
      <w:pPr>
        <w:rPr>
          <w:rFonts w:ascii="Times New Roman" w:hAnsi="Times New Roman"/>
          <w:b/>
          <w:sz w:val="22"/>
          <w:szCs w:val="22"/>
          <w:lang w:val="sk-SK"/>
        </w:rPr>
      </w:pPr>
    </w:p>
    <w:p w14:paraId="2006D1D5"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Pri nežiaducich účinkoch, ako je napr. závrat, sa môže zhoršiť schopnosť pacienta sústrediť sa a primerane reagovať. V takých prípadoch sa musia pacienti zdržať vedenia motorového vozidla a obsluhy strojov.</w:t>
      </w:r>
    </w:p>
    <w:p w14:paraId="40AC9AD7" w14:textId="77777777" w:rsidR="00A32D47" w:rsidRPr="003465E6" w:rsidRDefault="00A32D47">
      <w:pPr>
        <w:rPr>
          <w:rFonts w:ascii="Times New Roman" w:hAnsi="Times New Roman"/>
          <w:b/>
          <w:sz w:val="22"/>
          <w:szCs w:val="22"/>
          <w:lang w:val="sk-SK"/>
        </w:rPr>
      </w:pPr>
    </w:p>
    <w:p w14:paraId="38BD085E"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4.8</w:t>
      </w:r>
      <w:r w:rsidRPr="003465E6">
        <w:rPr>
          <w:rFonts w:ascii="Times New Roman" w:hAnsi="Times New Roman"/>
          <w:b/>
          <w:sz w:val="22"/>
          <w:szCs w:val="22"/>
          <w:lang w:val="sk-SK"/>
        </w:rPr>
        <w:tab/>
        <w:t>Nežiaduce účinky</w:t>
      </w:r>
    </w:p>
    <w:p w14:paraId="46F6C4F5" w14:textId="77777777" w:rsidR="009A49B6" w:rsidRPr="003465E6" w:rsidRDefault="009A49B6" w:rsidP="009A49B6">
      <w:pPr>
        <w:rPr>
          <w:rFonts w:ascii="Times New Roman" w:hAnsi="Times New Roman"/>
          <w:sz w:val="22"/>
          <w:szCs w:val="22"/>
          <w:lang w:val="sk-SK"/>
        </w:rPr>
      </w:pPr>
    </w:p>
    <w:p w14:paraId="03EEB76F" w14:textId="77777777" w:rsidR="00510B52" w:rsidRPr="00416C72" w:rsidRDefault="00510B52" w:rsidP="009A49B6">
      <w:pPr>
        <w:rPr>
          <w:rFonts w:ascii="Times New Roman" w:hAnsi="Times New Roman"/>
          <w:sz w:val="22"/>
          <w:szCs w:val="22"/>
          <w:u w:val="single"/>
          <w:lang w:val="sk-SK"/>
        </w:rPr>
      </w:pPr>
      <w:r w:rsidRPr="00416C72">
        <w:rPr>
          <w:rFonts w:ascii="Times New Roman" w:hAnsi="Times New Roman"/>
          <w:sz w:val="22"/>
          <w:szCs w:val="22"/>
          <w:u w:val="single"/>
          <w:lang w:val="sk-SK"/>
        </w:rPr>
        <w:t>S</w:t>
      </w:r>
      <w:r w:rsidR="003A6A05">
        <w:rPr>
          <w:rFonts w:ascii="Times New Roman" w:hAnsi="Times New Roman"/>
          <w:sz w:val="22"/>
          <w:szCs w:val="22"/>
          <w:u w:val="single"/>
          <w:lang w:val="sk-SK"/>
        </w:rPr>
        <w:t>úhrn</w:t>
      </w:r>
      <w:r w:rsidRPr="00416C72">
        <w:rPr>
          <w:rFonts w:ascii="Times New Roman" w:hAnsi="Times New Roman"/>
          <w:sz w:val="22"/>
          <w:szCs w:val="22"/>
          <w:u w:val="single"/>
          <w:lang w:val="sk-SK"/>
        </w:rPr>
        <w:t xml:space="preserve"> bezpečnostného profilu</w:t>
      </w:r>
    </w:p>
    <w:p w14:paraId="77FFDB49" w14:textId="77777777" w:rsidR="00510B52" w:rsidRDefault="00510B52" w:rsidP="009A49B6">
      <w:pPr>
        <w:rPr>
          <w:rFonts w:ascii="Times New Roman" w:hAnsi="Times New Roman"/>
          <w:sz w:val="22"/>
          <w:szCs w:val="22"/>
          <w:lang w:val="sk-SK"/>
        </w:rPr>
      </w:pPr>
    </w:p>
    <w:p w14:paraId="2D8C880A" w14:textId="77777777" w:rsidR="009A49B6" w:rsidRPr="003465E6" w:rsidRDefault="005E34B1" w:rsidP="009A49B6">
      <w:pPr>
        <w:rPr>
          <w:rFonts w:ascii="Times New Roman" w:hAnsi="Times New Roman"/>
          <w:sz w:val="22"/>
          <w:szCs w:val="22"/>
          <w:lang w:val="sk-SK"/>
        </w:rPr>
      </w:pPr>
      <w:r w:rsidRPr="003465E6">
        <w:rPr>
          <w:rFonts w:ascii="Times New Roman" w:hAnsi="Times New Roman"/>
          <w:sz w:val="22"/>
          <w:szCs w:val="22"/>
          <w:lang w:val="sk-SK"/>
        </w:rPr>
        <w:t>Najčastejšie nežiaduce účinky</w:t>
      </w:r>
      <w:r w:rsidR="005313C0" w:rsidRPr="003465E6">
        <w:rPr>
          <w:rFonts w:ascii="Times New Roman" w:hAnsi="Times New Roman"/>
          <w:sz w:val="22"/>
          <w:szCs w:val="22"/>
          <w:lang w:val="sk-SK"/>
        </w:rPr>
        <w:t xml:space="preserve"> (</w:t>
      </w:r>
      <w:r w:rsidR="005313C0" w:rsidRPr="003465E6">
        <w:rPr>
          <w:rFonts w:ascii="Times New Roman" w:hAnsi="Times New Roman"/>
          <w:sz w:val="22"/>
          <w:szCs w:val="22"/>
        </w:rPr>
        <w:sym w:font="Symbol" w:char="F0B3"/>
      </w:r>
      <w:r w:rsidR="005313C0" w:rsidRPr="003465E6">
        <w:rPr>
          <w:rFonts w:ascii="Times New Roman" w:hAnsi="Times New Roman"/>
          <w:sz w:val="22"/>
          <w:szCs w:val="22"/>
          <w:lang w:val="sk-SK"/>
        </w:rPr>
        <w:t xml:space="preserve">1/100 až &lt;1/10) </w:t>
      </w:r>
      <w:r w:rsidRPr="003465E6">
        <w:rPr>
          <w:rFonts w:ascii="Times New Roman" w:hAnsi="Times New Roman"/>
          <w:sz w:val="22"/>
          <w:szCs w:val="22"/>
          <w:lang w:val="sk-SK"/>
        </w:rPr>
        <w:t xml:space="preserve">hlásené všeobecne s leflunomidom </w:t>
      </w:r>
      <w:r w:rsidR="005313C0" w:rsidRPr="003465E6">
        <w:rPr>
          <w:rFonts w:ascii="Times New Roman" w:hAnsi="Times New Roman"/>
          <w:sz w:val="22"/>
          <w:szCs w:val="22"/>
          <w:lang w:val="sk-SK"/>
        </w:rPr>
        <w:t>sú: mierne zvýšenie krvného tlaku</w:t>
      </w:r>
      <w:r w:rsidR="009A49B6" w:rsidRPr="003465E6">
        <w:rPr>
          <w:rFonts w:ascii="Times New Roman" w:hAnsi="Times New Roman"/>
          <w:sz w:val="22"/>
          <w:szCs w:val="22"/>
          <w:lang w:val="sk-SK"/>
        </w:rPr>
        <w:t>, leu</w:t>
      </w:r>
      <w:r w:rsidR="005313C0" w:rsidRPr="003465E6">
        <w:rPr>
          <w:rFonts w:ascii="Times New Roman" w:hAnsi="Times New Roman"/>
          <w:sz w:val="22"/>
          <w:szCs w:val="22"/>
          <w:lang w:val="sk-SK"/>
        </w:rPr>
        <w:t>k</w:t>
      </w:r>
      <w:r w:rsidR="009A49B6" w:rsidRPr="003465E6">
        <w:rPr>
          <w:rFonts w:ascii="Times New Roman" w:hAnsi="Times New Roman"/>
          <w:sz w:val="22"/>
          <w:szCs w:val="22"/>
          <w:lang w:val="sk-SK"/>
        </w:rPr>
        <w:t>op</w:t>
      </w:r>
      <w:r w:rsidR="005313C0" w:rsidRPr="003465E6">
        <w:rPr>
          <w:rFonts w:ascii="Times New Roman" w:hAnsi="Times New Roman"/>
          <w:sz w:val="22"/>
          <w:szCs w:val="22"/>
          <w:lang w:val="sk-SK"/>
        </w:rPr>
        <w:t>é</w:t>
      </w:r>
      <w:r w:rsidR="009A49B6" w:rsidRPr="003465E6">
        <w:rPr>
          <w:rFonts w:ascii="Times New Roman" w:hAnsi="Times New Roman"/>
          <w:sz w:val="22"/>
          <w:szCs w:val="22"/>
          <w:lang w:val="sk-SK"/>
        </w:rPr>
        <w:t xml:space="preserve">nia, </w:t>
      </w:r>
      <w:r w:rsidR="005313C0" w:rsidRPr="003465E6">
        <w:rPr>
          <w:rFonts w:ascii="Times New Roman" w:hAnsi="Times New Roman"/>
          <w:sz w:val="22"/>
          <w:szCs w:val="22"/>
          <w:lang w:val="sk-SK"/>
        </w:rPr>
        <w:t>parestézia</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bolesť hlavy</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závrat</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hnačka</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nevoľnosť</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vracanie</w:t>
      </w:r>
      <w:r w:rsidR="009A49B6" w:rsidRPr="003465E6">
        <w:rPr>
          <w:rFonts w:ascii="Times New Roman" w:hAnsi="Times New Roman"/>
          <w:sz w:val="22"/>
          <w:szCs w:val="22"/>
          <w:lang w:val="sk-SK"/>
        </w:rPr>
        <w:t xml:space="preserve">, </w:t>
      </w:r>
      <w:r w:rsidR="009E6E7C" w:rsidRPr="003465E6">
        <w:rPr>
          <w:rFonts w:ascii="Times New Roman" w:hAnsi="Times New Roman"/>
          <w:sz w:val="22"/>
          <w:szCs w:val="22"/>
          <w:lang w:val="sk-SK"/>
        </w:rPr>
        <w:t>ochorenia</w:t>
      </w:r>
      <w:r w:rsidR="005313C0" w:rsidRPr="003465E6">
        <w:rPr>
          <w:rFonts w:ascii="Times New Roman" w:hAnsi="Times New Roman"/>
          <w:sz w:val="22"/>
          <w:szCs w:val="22"/>
          <w:lang w:val="sk-SK"/>
        </w:rPr>
        <w:t xml:space="preserve"> ústnej sliznice</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napr</w:t>
      </w:r>
      <w:r w:rsidR="009A49B6" w:rsidRPr="003465E6">
        <w:rPr>
          <w:rFonts w:ascii="Times New Roman" w:hAnsi="Times New Roman"/>
          <w:sz w:val="22"/>
          <w:szCs w:val="22"/>
          <w:lang w:val="sk-SK"/>
        </w:rPr>
        <w:t xml:space="preserve">. </w:t>
      </w:r>
      <w:r w:rsidR="0002636F" w:rsidRPr="003465E6">
        <w:rPr>
          <w:rFonts w:ascii="Times New Roman" w:hAnsi="Times New Roman"/>
          <w:sz w:val="22"/>
          <w:szCs w:val="22"/>
          <w:lang w:val="sk-SK"/>
        </w:rPr>
        <w:t>a</w:t>
      </w:r>
      <w:r w:rsidR="005313C0" w:rsidRPr="003465E6">
        <w:rPr>
          <w:rFonts w:ascii="Times New Roman" w:hAnsi="Times New Roman"/>
          <w:sz w:val="22"/>
          <w:szCs w:val="22"/>
          <w:lang w:val="sk-SK"/>
        </w:rPr>
        <w:t>ftózna stomatitída</w:t>
      </w:r>
      <w:r w:rsidR="009A49B6" w:rsidRPr="003465E6">
        <w:rPr>
          <w:rFonts w:ascii="Times New Roman" w:hAnsi="Times New Roman"/>
          <w:sz w:val="22"/>
          <w:szCs w:val="22"/>
          <w:lang w:val="sk-SK"/>
        </w:rPr>
        <w:t xml:space="preserve">, </w:t>
      </w:r>
      <w:r w:rsidR="009E6E7C" w:rsidRPr="003465E6">
        <w:rPr>
          <w:rFonts w:ascii="Times New Roman" w:hAnsi="Times New Roman"/>
          <w:sz w:val="22"/>
          <w:szCs w:val="22"/>
          <w:lang w:val="sk-SK"/>
        </w:rPr>
        <w:t>vredy</w:t>
      </w:r>
      <w:r w:rsidR="005313C0" w:rsidRPr="003465E6">
        <w:rPr>
          <w:rFonts w:ascii="Times New Roman" w:hAnsi="Times New Roman"/>
          <w:sz w:val="22"/>
          <w:szCs w:val="22"/>
          <w:lang w:val="sk-SK"/>
        </w:rPr>
        <w:t xml:space="preserve"> v ústach</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abdominálna bolesť</w:t>
      </w:r>
      <w:r w:rsidR="009A49B6" w:rsidRPr="003465E6">
        <w:rPr>
          <w:rFonts w:ascii="Times New Roman" w:hAnsi="Times New Roman"/>
          <w:sz w:val="22"/>
          <w:szCs w:val="22"/>
          <w:lang w:val="sk-SK"/>
        </w:rPr>
        <w:t xml:space="preserve">, </w:t>
      </w:r>
      <w:r w:rsidR="00C9560F" w:rsidRPr="003465E6">
        <w:rPr>
          <w:rFonts w:ascii="Times New Roman" w:hAnsi="Times New Roman"/>
          <w:sz w:val="22"/>
          <w:szCs w:val="22"/>
          <w:lang w:val="sk-SK"/>
        </w:rPr>
        <w:t>zvýšené</w:t>
      </w:r>
      <w:r w:rsidR="005313C0" w:rsidRPr="003465E6">
        <w:rPr>
          <w:rFonts w:ascii="Times New Roman" w:hAnsi="Times New Roman"/>
          <w:sz w:val="22"/>
          <w:szCs w:val="22"/>
          <w:lang w:val="sk-SK"/>
        </w:rPr>
        <w:t xml:space="preserve"> vypadávanie vlasov</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ekzém</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vyrážka</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vrátane makulopapulárnej vyrážky</w:t>
      </w:r>
      <w:r w:rsidR="009A49B6" w:rsidRPr="003465E6">
        <w:rPr>
          <w:rFonts w:ascii="Times New Roman" w:hAnsi="Times New Roman"/>
          <w:sz w:val="22"/>
          <w:szCs w:val="22"/>
          <w:lang w:val="sk-SK"/>
        </w:rPr>
        <w:t xml:space="preserve">), </w:t>
      </w:r>
      <w:r w:rsidR="00ED6FB8" w:rsidRPr="003465E6">
        <w:rPr>
          <w:rFonts w:ascii="Times New Roman" w:hAnsi="Times New Roman"/>
          <w:sz w:val="22"/>
          <w:szCs w:val="22"/>
          <w:lang w:val="sk-SK"/>
        </w:rPr>
        <w:t>pruritus</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suchá pokožka</w:t>
      </w:r>
      <w:r w:rsidR="009A49B6" w:rsidRPr="003465E6">
        <w:rPr>
          <w:rFonts w:ascii="Times New Roman" w:hAnsi="Times New Roman"/>
          <w:sz w:val="22"/>
          <w:szCs w:val="22"/>
          <w:lang w:val="sk-SK"/>
        </w:rPr>
        <w:t>, tenosynovit</w:t>
      </w:r>
      <w:r w:rsidR="005313C0" w:rsidRPr="003465E6">
        <w:rPr>
          <w:rFonts w:ascii="Times New Roman" w:hAnsi="Times New Roman"/>
          <w:sz w:val="22"/>
          <w:szCs w:val="22"/>
          <w:lang w:val="sk-SK"/>
        </w:rPr>
        <w:t>ída</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zvýšen</w:t>
      </w:r>
      <w:r w:rsidR="00C9560F" w:rsidRPr="003465E6">
        <w:rPr>
          <w:rFonts w:ascii="Times New Roman" w:hAnsi="Times New Roman"/>
          <w:sz w:val="22"/>
          <w:szCs w:val="22"/>
          <w:lang w:val="sk-SK"/>
        </w:rPr>
        <w:t>á</w:t>
      </w:r>
      <w:r w:rsidR="005313C0" w:rsidRPr="003465E6">
        <w:rPr>
          <w:rFonts w:ascii="Times New Roman" w:hAnsi="Times New Roman"/>
          <w:sz w:val="22"/>
          <w:szCs w:val="22"/>
          <w:lang w:val="sk-SK"/>
        </w:rPr>
        <w:t xml:space="preserve"> </w:t>
      </w:r>
      <w:r w:rsidR="009A49B6" w:rsidRPr="003465E6">
        <w:rPr>
          <w:rFonts w:ascii="Times New Roman" w:hAnsi="Times New Roman"/>
          <w:sz w:val="22"/>
          <w:szCs w:val="22"/>
          <w:lang w:val="sk-SK"/>
        </w:rPr>
        <w:t>CK</w:t>
      </w:r>
      <w:r w:rsidR="00C9560F" w:rsidRPr="003465E6">
        <w:rPr>
          <w:rFonts w:ascii="Times New Roman" w:hAnsi="Times New Roman"/>
          <w:sz w:val="22"/>
          <w:szCs w:val="22"/>
          <w:lang w:val="sk-SK"/>
        </w:rPr>
        <w:t xml:space="preserve"> - kreatínkináza</w:t>
      </w:r>
      <w:r w:rsidR="009A49B6" w:rsidRPr="003465E6">
        <w:rPr>
          <w:rFonts w:ascii="Times New Roman" w:hAnsi="Times New Roman"/>
          <w:sz w:val="22"/>
          <w:szCs w:val="22"/>
          <w:lang w:val="sk-SK"/>
        </w:rPr>
        <w:t xml:space="preserve">, anorexia, </w:t>
      </w:r>
      <w:r w:rsidR="005313C0" w:rsidRPr="003465E6">
        <w:rPr>
          <w:rFonts w:ascii="Times New Roman" w:hAnsi="Times New Roman"/>
          <w:sz w:val="22"/>
          <w:szCs w:val="22"/>
          <w:lang w:val="sk-SK"/>
        </w:rPr>
        <w:t>strata hmotnosti</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obvykle nevýznamná</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asténia</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mierne alergické reakcie</w:t>
      </w:r>
      <w:r w:rsidR="009A49B6" w:rsidRPr="003465E6">
        <w:rPr>
          <w:rFonts w:ascii="Times New Roman" w:hAnsi="Times New Roman"/>
          <w:sz w:val="22"/>
          <w:szCs w:val="22"/>
          <w:lang w:val="sk-SK"/>
        </w:rPr>
        <w:t xml:space="preserve"> a </w:t>
      </w:r>
      <w:r w:rsidR="005313C0" w:rsidRPr="003465E6">
        <w:rPr>
          <w:rFonts w:ascii="Times New Roman" w:hAnsi="Times New Roman"/>
          <w:sz w:val="22"/>
          <w:szCs w:val="22"/>
          <w:lang w:val="sk-SK"/>
        </w:rPr>
        <w:t>zvýšenie pečeňových parametrov</w:t>
      </w:r>
      <w:r w:rsidR="009A49B6" w:rsidRPr="003465E6">
        <w:rPr>
          <w:rFonts w:ascii="Times New Roman" w:hAnsi="Times New Roman"/>
          <w:sz w:val="22"/>
          <w:szCs w:val="22"/>
          <w:lang w:val="sk-SK"/>
        </w:rPr>
        <w:t xml:space="preserve"> (transamin</w:t>
      </w:r>
      <w:r w:rsidR="005313C0" w:rsidRPr="003465E6">
        <w:rPr>
          <w:rFonts w:ascii="Times New Roman" w:hAnsi="Times New Roman"/>
          <w:sz w:val="22"/>
          <w:szCs w:val="22"/>
          <w:lang w:val="sk-SK"/>
        </w:rPr>
        <w:t>áz</w:t>
      </w:r>
      <w:r w:rsidR="0019706B" w:rsidRPr="003465E6">
        <w:rPr>
          <w:rFonts w:ascii="Times New Roman" w:hAnsi="Times New Roman"/>
          <w:sz w:val="22"/>
          <w:szCs w:val="22"/>
          <w:lang w:val="sk-SK"/>
        </w:rPr>
        <w:t>y</w:t>
      </w:r>
      <w:r w:rsidR="009A49B6" w:rsidRPr="003465E6">
        <w:rPr>
          <w:rFonts w:ascii="Times New Roman" w:hAnsi="Times New Roman"/>
          <w:sz w:val="22"/>
          <w:szCs w:val="22"/>
          <w:lang w:val="sk-SK"/>
        </w:rPr>
        <w:t xml:space="preserve"> (</w:t>
      </w:r>
      <w:r w:rsidR="005313C0" w:rsidRPr="003465E6">
        <w:rPr>
          <w:rFonts w:ascii="Times New Roman" w:hAnsi="Times New Roman"/>
          <w:sz w:val="22"/>
          <w:szCs w:val="22"/>
          <w:lang w:val="sk-SK"/>
        </w:rPr>
        <w:t>najmä</w:t>
      </w:r>
      <w:r w:rsidR="009A49B6" w:rsidRPr="003465E6">
        <w:rPr>
          <w:rFonts w:ascii="Times New Roman" w:hAnsi="Times New Roman"/>
          <w:sz w:val="22"/>
          <w:szCs w:val="22"/>
          <w:lang w:val="sk-SK"/>
        </w:rPr>
        <w:t xml:space="preserve"> ALT), </w:t>
      </w:r>
      <w:r w:rsidR="0002636F" w:rsidRPr="003465E6">
        <w:rPr>
          <w:rFonts w:ascii="Times New Roman" w:hAnsi="Times New Roman"/>
          <w:sz w:val="22"/>
          <w:szCs w:val="22"/>
          <w:lang w:val="sk-SK"/>
        </w:rPr>
        <w:t>menej často</w:t>
      </w:r>
      <w:r w:rsidR="009A49B6" w:rsidRPr="003465E6">
        <w:rPr>
          <w:rFonts w:ascii="Times New Roman" w:hAnsi="Times New Roman"/>
          <w:sz w:val="22"/>
          <w:szCs w:val="22"/>
          <w:lang w:val="sk-SK"/>
        </w:rPr>
        <w:t xml:space="preserve"> gama</w:t>
      </w:r>
      <w:r w:rsidR="00C9560F" w:rsidRPr="003465E6">
        <w:rPr>
          <w:rFonts w:ascii="Times New Roman" w:hAnsi="Times New Roman"/>
          <w:sz w:val="22"/>
          <w:szCs w:val="22"/>
          <w:lang w:val="sk-SK"/>
        </w:rPr>
        <w:t>glutamyltransferáza</w:t>
      </w:r>
      <w:r w:rsidR="009A49B6" w:rsidRPr="003465E6">
        <w:rPr>
          <w:rFonts w:ascii="Times New Roman" w:hAnsi="Times New Roman"/>
          <w:sz w:val="22"/>
          <w:szCs w:val="22"/>
          <w:lang w:val="sk-SK"/>
        </w:rPr>
        <w:t xml:space="preserve">, </w:t>
      </w:r>
      <w:r w:rsidR="0002636F" w:rsidRPr="003465E6">
        <w:rPr>
          <w:rFonts w:ascii="Times New Roman" w:hAnsi="Times New Roman"/>
          <w:sz w:val="22"/>
          <w:szCs w:val="22"/>
          <w:lang w:val="sk-SK"/>
        </w:rPr>
        <w:t>alkalick</w:t>
      </w:r>
      <w:r w:rsidR="0019706B" w:rsidRPr="003465E6">
        <w:rPr>
          <w:rFonts w:ascii="Times New Roman" w:hAnsi="Times New Roman"/>
          <w:sz w:val="22"/>
          <w:szCs w:val="22"/>
          <w:lang w:val="sk-SK"/>
        </w:rPr>
        <w:t>á</w:t>
      </w:r>
      <w:r w:rsidR="0002636F" w:rsidRPr="003465E6">
        <w:rPr>
          <w:rFonts w:ascii="Times New Roman" w:hAnsi="Times New Roman"/>
          <w:sz w:val="22"/>
          <w:szCs w:val="22"/>
          <w:lang w:val="sk-SK"/>
        </w:rPr>
        <w:t xml:space="preserve"> fosfatáz</w:t>
      </w:r>
      <w:r w:rsidR="0019706B" w:rsidRPr="003465E6">
        <w:rPr>
          <w:rFonts w:ascii="Times New Roman" w:hAnsi="Times New Roman"/>
          <w:sz w:val="22"/>
          <w:szCs w:val="22"/>
          <w:lang w:val="sk-SK"/>
        </w:rPr>
        <w:t>a</w:t>
      </w:r>
      <w:r w:rsidR="009A49B6" w:rsidRPr="003465E6">
        <w:rPr>
          <w:rFonts w:ascii="Times New Roman" w:hAnsi="Times New Roman"/>
          <w:sz w:val="22"/>
          <w:szCs w:val="22"/>
          <w:lang w:val="sk-SK"/>
        </w:rPr>
        <w:t>, bilirub</w:t>
      </w:r>
      <w:r w:rsidR="0002636F" w:rsidRPr="003465E6">
        <w:rPr>
          <w:rFonts w:ascii="Times New Roman" w:hAnsi="Times New Roman"/>
          <w:sz w:val="22"/>
          <w:szCs w:val="22"/>
          <w:lang w:val="sk-SK"/>
        </w:rPr>
        <w:t>ín</w:t>
      </w:r>
      <w:r w:rsidR="009A49B6" w:rsidRPr="003465E6">
        <w:rPr>
          <w:rFonts w:ascii="Times New Roman" w:hAnsi="Times New Roman"/>
          <w:sz w:val="22"/>
          <w:szCs w:val="22"/>
          <w:lang w:val="sk-SK"/>
        </w:rPr>
        <w:t>))</w:t>
      </w:r>
      <w:r w:rsidR="005D112A">
        <w:rPr>
          <w:rFonts w:ascii="Times New Roman" w:hAnsi="Times New Roman"/>
          <w:sz w:val="22"/>
          <w:szCs w:val="22"/>
          <w:lang w:val="sk-SK"/>
        </w:rPr>
        <w:t>.</w:t>
      </w:r>
    </w:p>
    <w:p w14:paraId="034BBFAD" w14:textId="77777777" w:rsidR="00A32D47" w:rsidRPr="003465E6" w:rsidRDefault="00A32D47">
      <w:pPr>
        <w:rPr>
          <w:rFonts w:ascii="Times New Roman" w:hAnsi="Times New Roman"/>
          <w:sz w:val="22"/>
          <w:szCs w:val="22"/>
          <w:lang w:val="sk-SK"/>
        </w:rPr>
      </w:pPr>
    </w:p>
    <w:p w14:paraId="0C0513BC"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Klasifikácia podľa očakávanej frekvencie:</w:t>
      </w:r>
    </w:p>
    <w:p w14:paraId="39D2DC81" w14:textId="77777777" w:rsidR="00A32D47" w:rsidRPr="003465E6" w:rsidRDefault="00A32D47">
      <w:pPr>
        <w:rPr>
          <w:rFonts w:ascii="Times New Roman" w:hAnsi="Times New Roman"/>
          <w:sz w:val="22"/>
          <w:szCs w:val="22"/>
          <w:lang w:val="sk-SK"/>
        </w:rPr>
      </w:pPr>
    </w:p>
    <w:p w14:paraId="69621D17" w14:textId="77777777" w:rsidR="00A471F0" w:rsidRPr="003465E6" w:rsidRDefault="00432C56" w:rsidP="00A471F0">
      <w:pPr>
        <w:pStyle w:val="EndnoteText"/>
        <w:rPr>
          <w:szCs w:val="22"/>
          <w:lang w:val="sk-SK"/>
        </w:rPr>
      </w:pPr>
      <w:r w:rsidRPr="003465E6">
        <w:rPr>
          <w:szCs w:val="22"/>
          <w:lang w:val="sk-SK"/>
        </w:rPr>
        <w:t>Veľmi časté</w:t>
      </w:r>
      <w:r w:rsidR="00A471F0" w:rsidRPr="003465E6">
        <w:rPr>
          <w:szCs w:val="22"/>
          <w:lang w:val="sk-SK"/>
        </w:rPr>
        <w:t xml:space="preserve"> (</w:t>
      </w:r>
      <w:r w:rsidR="00A471F0" w:rsidRPr="003465E6">
        <w:rPr>
          <w:szCs w:val="22"/>
        </w:rPr>
        <w:sym w:font="Symbol" w:char="F0B3"/>
      </w:r>
      <w:r w:rsidR="00A471F0" w:rsidRPr="003465E6">
        <w:rPr>
          <w:szCs w:val="22"/>
          <w:lang w:val="sk-SK"/>
        </w:rPr>
        <w:t xml:space="preserve">1/10); </w:t>
      </w:r>
      <w:r w:rsidRPr="003465E6">
        <w:rPr>
          <w:szCs w:val="22"/>
          <w:lang w:val="sk-SK"/>
        </w:rPr>
        <w:t>časté</w:t>
      </w:r>
      <w:r w:rsidR="00A471F0" w:rsidRPr="003465E6">
        <w:rPr>
          <w:szCs w:val="22"/>
          <w:lang w:val="sk-SK"/>
        </w:rPr>
        <w:t xml:space="preserve"> (</w:t>
      </w:r>
      <w:r w:rsidR="00A471F0" w:rsidRPr="003465E6">
        <w:rPr>
          <w:szCs w:val="22"/>
        </w:rPr>
        <w:sym w:font="Symbol" w:char="F0B3"/>
      </w:r>
      <w:r w:rsidR="00A471F0" w:rsidRPr="003465E6">
        <w:rPr>
          <w:szCs w:val="22"/>
          <w:lang w:val="sk-SK"/>
        </w:rPr>
        <w:t xml:space="preserve">1/100 </w:t>
      </w:r>
      <w:r w:rsidR="00846F75">
        <w:rPr>
          <w:szCs w:val="22"/>
          <w:lang w:val="sk-SK"/>
        </w:rPr>
        <w:t>až</w:t>
      </w:r>
      <w:r w:rsidR="00A471F0" w:rsidRPr="003465E6">
        <w:rPr>
          <w:szCs w:val="22"/>
          <w:lang w:val="sk-SK"/>
        </w:rPr>
        <w:t xml:space="preserve"> &lt;1/10); </w:t>
      </w:r>
      <w:r w:rsidRPr="003465E6">
        <w:rPr>
          <w:szCs w:val="22"/>
          <w:lang w:val="sk-SK"/>
        </w:rPr>
        <w:t>menej časté</w:t>
      </w:r>
      <w:r w:rsidR="00A471F0" w:rsidRPr="003465E6">
        <w:rPr>
          <w:szCs w:val="22"/>
          <w:lang w:val="sk-SK"/>
        </w:rPr>
        <w:t xml:space="preserve"> (</w:t>
      </w:r>
      <w:r w:rsidR="00A471F0" w:rsidRPr="003465E6">
        <w:rPr>
          <w:szCs w:val="22"/>
        </w:rPr>
        <w:sym w:font="Symbol" w:char="F0B3"/>
      </w:r>
      <w:r w:rsidR="00A471F0" w:rsidRPr="003465E6">
        <w:rPr>
          <w:szCs w:val="22"/>
          <w:lang w:val="sk-SK"/>
        </w:rPr>
        <w:t>1/1</w:t>
      </w:r>
      <w:r w:rsidRPr="003465E6">
        <w:rPr>
          <w:szCs w:val="22"/>
          <w:lang w:val="sk-SK"/>
        </w:rPr>
        <w:t> </w:t>
      </w:r>
      <w:r w:rsidR="00A471F0" w:rsidRPr="003465E6">
        <w:rPr>
          <w:szCs w:val="22"/>
          <w:lang w:val="sk-SK"/>
        </w:rPr>
        <w:t xml:space="preserve">000 </w:t>
      </w:r>
      <w:r w:rsidR="00D2367B" w:rsidRPr="003465E6">
        <w:rPr>
          <w:szCs w:val="22"/>
          <w:lang w:val="sk-SK"/>
        </w:rPr>
        <w:t>až &lt;</w:t>
      </w:r>
      <w:r w:rsidR="00A471F0" w:rsidRPr="003465E6">
        <w:rPr>
          <w:szCs w:val="22"/>
          <w:lang w:val="sk-SK"/>
        </w:rPr>
        <w:t xml:space="preserve">1/100); </w:t>
      </w:r>
      <w:r w:rsidRPr="003465E6">
        <w:rPr>
          <w:szCs w:val="22"/>
          <w:lang w:val="sk-SK"/>
        </w:rPr>
        <w:t>zriedkavé</w:t>
      </w:r>
      <w:r w:rsidR="00A471F0" w:rsidRPr="003465E6">
        <w:rPr>
          <w:szCs w:val="22"/>
          <w:lang w:val="sk-SK"/>
        </w:rPr>
        <w:t xml:space="preserve"> (</w:t>
      </w:r>
      <w:r w:rsidR="00A471F0" w:rsidRPr="003465E6">
        <w:rPr>
          <w:szCs w:val="22"/>
        </w:rPr>
        <w:sym w:font="Symbol" w:char="F0B3"/>
      </w:r>
      <w:r w:rsidR="00A471F0" w:rsidRPr="003465E6">
        <w:rPr>
          <w:szCs w:val="22"/>
          <w:lang w:val="sk-SK"/>
        </w:rPr>
        <w:t>1/10</w:t>
      </w:r>
      <w:r w:rsidRPr="003465E6">
        <w:rPr>
          <w:szCs w:val="22"/>
          <w:lang w:val="sk-SK"/>
        </w:rPr>
        <w:t> </w:t>
      </w:r>
      <w:r w:rsidR="00A471F0" w:rsidRPr="003465E6">
        <w:rPr>
          <w:szCs w:val="22"/>
          <w:lang w:val="sk-SK"/>
        </w:rPr>
        <w:t xml:space="preserve">000 </w:t>
      </w:r>
      <w:r w:rsidRPr="003465E6">
        <w:rPr>
          <w:szCs w:val="22"/>
          <w:lang w:val="sk-SK"/>
        </w:rPr>
        <w:t>až</w:t>
      </w:r>
      <w:r w:rsidR="00A471F0" w:rsidRPr="003465E6">
        <w:rPr>
          <w:szCs w:val="22"/>
          <w:lang w:val="sk-SK"/>
        </w:rPr>
        <w:t xml:space="preserve"> </w:t>
      </w:r>
      <w:r w:rsidR="00D2367B" w:rsidRPr="003465E6">
        <w:rPr>
          <w:szCs w:val="22"/>
          <w:lang w:val="sk-SK"/>
        </w:rPr>
        <w:t>&lt;</w:t>
      </w:r>
      <w:r w:rsidR="00A471F0" w:rsidRPr="003465E6">
        <w:rPr>
          <w:szCs w:val="22"/>
          <w:lang w:val="sk-SK"/>
        </w:rPr>
        <w:t>1/1</w:t>
      </w:r>
      <w:r w:rsidRPr="003465E6">
        <w:rPr>
          <w:szCs w:val="22"/>
          <w:lang w:val="sk-SK"/>
        </w:rPr>
        <w:t> </w:t>
      </w:r>
      <w:r w:rsidR="00A471F0" w:rsidRPr="003465E6">
        <w:rPr>
          <w:szCs w:val="22"/>
          <w:lang w:val="sk-SK"/>
        </w:rPr>
        <w:t xml:space="preserve">000); </w:t>
      </w:r>
      <w:r w:rsidRPr="003465E6">
        <w:rPr>
          <w:szCs w:val="22"/>
          <w:lang w:val="sk-SK"/>
        </w:rPr>
        <w:t>veľmi zriedkavé</w:t>
      </w:r>
      <w:r w:rsidR="00A471F0" w:rsidRPr="003465E6">
        <w:rPr>
          <w:szCs w:val="22"/>
          <w:lang w:val="sk-SK"/>
        </w:rPr>
        <w:t xml:space="preserve"> (</w:t>
      </w:r>
      <w:r w:rsidR="00D2367B" w:rsidRPr="003465E6">
        <w:rPr>
          <w:szCs w:val="22"/>
          <w:lang w:val="sk-SK"/>
        </w:rPr>
        <w:t>&lt;</w:t>
      </w:r>
      <w:r w:rsidR="00A471F0" w:rsidRPr="003465E6">
        <w:rPr>
          <w:szCs w:val="22"/>
          <w:lang w:val="sk-SK"/>
        </w:rPr>
        <w:t>1/10</w:t>
      </w:r>
      <w:r w:rsidRPr="003465E6">
        <w:rPr>
          <w:szCs w:val="22"/>
          <w:lang w:val="sk-SK"/>
        </w:rPr>
        <w:t> </w:t>
      </w:r>
      <w:r w:rsidR="00A471F0" w:rsidRPr="003465E6">
        <w:rPr>
          <w:szCs w:val="22"/>
          <w:lang w:val="sk-SK"/>
        </w:rPr>
        <w:t xml:space="preserve">000), </w:t>
      </w:r>
      <w:r w:rsidRPr="003465E6">
        <w:rPr>
          <w:szCs w:val="22"/>
          <w:lang w:val="sk-SK"/>
        </w:rPr>
        <w:t>neznáme</w:t>
      </w:r>
      <w:r w:rsidR="00A471F0" w:rsidRPr="003465E6">
        <w:rPr>
          <w:szCs w:val="22"/>
          <w:lang w:val="sk-SK"/>
        </w:rPr>
        <w:t xml:space="preserve"> (</w:t>
      </w:r>
      <w:r w:rsidR="00C9560F" w:rsidRPr="003465E6">
        <w:rPr>
          <w:szCs w:val="22"/>
          <w:lang w:val="sk-SK"/>
        </w:rPr>
        <w:t xml:space="preserve">nie je možné určiť </w:t>
      </w:r>
      <w:r w:rsidRPr="003465E6">
        <w:rPr>
          <w:szCs w:val="22"/>
          <w:lang w:val="sk-SK"/>
        </w:rPr>
        <w:t>z dostupných údajov</w:t>
      </w:r>
      <w:r w:rsidR="00A471F0" w:rsidRPr="003465E6">
        <w:rPr>
          <w:szCs w:val="22"/>
          <w:lang w:val="sk-SK"/>
        </w:rPr>
        <w:t>).</w:t>
      </w:r>
    </w:p>
    <w:p w14:paraId="7402DCE9" w14:textId="77777777" w:rsidR="00A471F0" w:rsidRPr="003465E6" w:rsidRDefault="00A471F0" w:rsidP="00A471F0">
      <w:pPr>
        <w:pStyle w:val="EndnoteText"/>
        <w:tabs>
          <w:tab w:val="clear" w:pos="567"/>
        </w:tabs>
        <w:rPr>
          <w:szCs w:val="22"/>
          <w:lang w:val="sk-SK"/>
        </w:rPr>
      </w:pPr>
    </w:p>
    <w:p w14:paraId="2CE1C384" w14:textId="77777777" w:rsidR="00432C56" w:rsidRPr="003465E6" w:rsidRDefault="00432C56" w:rsidP="00432C56">
      <w:pPr>
        <w:rPr>
          <w:rFonts w:ascii="Times New Roman" w:hAnsi="Times New Roman"/>
          <w:noProof/>
          <w:sz w:val="22"/>
          <w:szCs w:val="22"/>
          <w:lang w:val="sk-SK"/>
        </w:rPr>
      </w:pPr>
      <w:r w:rsidRPr="003465E6">
        <w:rPr>
          <w:rFonts w:ascii="Times New Roman" w:hAnsi="Times New Roman"/>
          <w:noProof/>
          <w:sz w:val="22"/>
          <w:szCs w:val="22"/>
          <w:lang w:val="sk-SK"/>
        </w:rPr>
        <w:t>V rámci jednotlivých skupín frekvencií sú nežiaduce účinky usporiadané v poradí klesajúcej</w:t>
      </w:r>
    </w:p>
    <w:p w14:paraId="6C1675F1" w14:textId="77777777" w:rsidR="00432C56" w:rsidRPr="003465E6" w:rsidRDefault="00432C56" w:rsidP="00432C56">
      <w:pPr>
        <w:rPr>
          <w:rFonts w:ascii="Times New Roman" w:hAnsi="Times New Roman"/>
          <w:noProof/>
          <w:sz w:val="22"/>
          <w:szCs w:val="22"/>
          <w:lang w:val="sk-SK"/>
        </w:rPr>
      </w:pPr>
      <w:r w:rsidRPr="003465E6">
        <w:rPr>
          <w:rFonts w:ascii="Times New Roman" w:hAnsi="Times New Roman"/>
          <w:noProof/>
          <w:sz w:val="22"/>
          <w:szCs w:val="22"/>
          <w:lang w:val="sk-SK"/>
        </w:rPr>
        <w:t>závažnosti.</w:t>
      </w:r>
    </w:p>
    <w:p w14:paraId="34B79A55" w14:textId="77777777" w:rsidR="00A32D47" w:rsidRDefault="00A32D47">
      <w:pPr>
        <w:rPr>
          <w:rFonts w:ascii="Times New Roman" w:hAnsi="Times New Roman"/>
          <w:sz w:val="22"/>
          <w:szCs w:val="22"/>
          <w:lang w:val="sk-SK"/>
        </w:rPr>
      </w:pPr>
    </w:p>
    <w:p w14:paraId="02A88B6B" w14:textId="77777777" w:rsidR="00E15331" w:rsidRPr="003465E6" w:rsidRDefault="00E15331" w:rsidP="00E15331">
      <w:pPr>
        <w:pStyle w:val="Hoechst"/>
        <w:keepNext/>
        <w:rPr>
          <w:rFonts w:ascii="Times New Roman" w:hAnsi="Times New Roman"/>
          <w:i/>
          <w:noProof w:val="0"/>
          <w:sz w:val="22"/>
          <w:szCs w:val="22"/>
          <w:lang w:val="sk-SK"/>
        </w:rPr>
      </w:pPr>
      <w:r w:rsidRPr="003465E6">
        <w:rPr>
          <w:rFonts w:ascii="Times New Roman" w:hAnsi="Times New Roman"/>
          <w:i/>
          <w:noProof w:val="0"/>
          <w:sz w:val="22"/>
          <w:szCs w:val="22"/>
          <w:lang w:val="sk-SK"/>
        </w:rPr>
        <w:t>Infekcie a nákazy</w:t>
      </w:r>
    </w:p>
    <w:p w14:paraId="16F947DD" w14:textId="77777777" w:rsidR="00E15331" w:rsidRPr="003465E6" w:rsidRDefault="00E15331" w:rsidP="00E15331">
      <w:pPr>
        <w:pStyle w:val="Hoechst"/>
        <w:keepNext/>
        <w:rPr>
          <w:rFonts w:ascii="Times New Roman" w:hAnsi="Times New Roman"/>
          <w:noProof w:val="0"/>
          <w:sz w:val="22"/>
          <w:szCs w:val="22"/>
          <w:lang w:val="sk-SK"/>
        </w:rPr>
      </w:pPr>
      <w:r w:rsidRPr="003465E6">
        <w:rPr>
          <w:rFonts w:ascii="Times New Roman" w:hAnsi="Times New Roman"/>
          <w:noProof w:val="0"/>
          <w:sz w:val="22"/>
          <w:szCs w:val="22"/>
          <w:lang w:val="sk-SK"/>
        </w:rPr>
        <w:t>Zriedkavé:</w:t>
      </w:r>
      <w:r w:rsidRPr="003465E6">
        <w:rPr>
          <w:rFonts w:ascii="Times New Roman" w:hAnsi="Times New Roman"/>
          <w:noProof w:val="0"/>
          <w:sz w:val="22"/>
          <w:szCs w:val="22"/>
          <w:lang w:val="sk-SK"/>
        </w:rPr>
        <w:tab/>
      </w:r>
      <w:r w:rsidR="004475E1">
        <w:rPr>
          <w:rFonts w:ascii="Times New Roman" w:hAnsi="Times New Roman"/>
          <w:noProof w:val="0"/>
          <w:sz w:val="22"/>
          <w:szCs w:val="22"/>
          <w:lang w:val="sk-SK"/>
        </w:rPr>
        <w:tab/>
      </w:r>
      <w:r w:rsidR="00B20196">
        <w:rPr>
          <w:rFonts w:ascii="Times New Roman" w:hAnsi="Times New Roman"/>
          <w:noProof w:val="0"/>
          <w:sz w:val="22"/>
          <w:szCs w:val="22"/>
          <w:lang w:val="sk-SK"/>
        </w:rPr>
        <w:t>závažné</w:t>
      </w:r>
      <w:r w:rsidRPr="003465E6">
        <w:rPr>
          <w:rFonts w:ascii="Times New Roman" w:hAnsi="Times New Roman"/>
          <w:noProof w:val="0"/>
          <w:sz w:val="22"/>
          <w:szCs w:val="22"/>
          <w:lang w:val="sk-SK"/>
        </w:rPr>
        <w:t xml:space="preserve"> infekcie vrátane sepsy, ktorá môže byť smrteľná.</w:t>
      </w:r>
    </w:p>
    <w:p w14:paraId="7446A168" w14:textId="77777777" w:rsidR="00E15331" w:rsidRPr="003465E6" w:rsidRDefault="00E15331" w:rsidP="00E15331">
      <w:pPr>
        <w:pStyle w:val="Hoechst"/>
        <w:rPr>
          <w:rFonts w:ascii="Times New Roman" w:hAnsi="Times New Roman"/>
          <w:noProof w:val="0"/>
          <w:sz w:val="22"/>
          <w:szCs w:val="22"/>
          <w:lang w:val="sk-SK"/>
        </w:rPr>
      </w:pPr>
    </w:p>
    <w:p w14:paraId="54AB057F" w14:textId="77777777" w:rsidR="00E15331" w:rsidRPr="003465E6" w:rsidRDefault="00E15331" w:rsidP="00E15331">
      <w:pPr>
        <w:pStyle w:val="BodyText3"/>
        <w:rPr>
          <w:rFonts w:ascii="Times New Roman" w:hAnsi="Times New Roman" w:cs="Times New Roman"/>
          <w:sz w:val="22"/>
          <w:szCs w:val="22"/>
          <w:u w:val="none"/>
          <w:lang w:val="sk-SK"/>
        </w:rPr>
      </w:pPr>
      <w:r w:rsidRPr="003465E6">
        <w:rPr>
          <w:rFonts w:ascii="Times New Roman" w:hAnsi="Times New Roman" w:cs="Times New Roman"/>
          <w:sz w:val="22"/>
          <w:szCs w:val="22"/>
          <w:u w:val="none"/>
          <w:lang w:val="sk-SK"/>
        </w:rPr>
        <w:t>Tak ako aj iné lieky s imunosupresívnym účinkom, môže leflunomid zvýšiť vnímavosť na infekcie, vrátane oportúnnych infekcií (pozri tiež časť 4.4).Môže sa tak zvýšiť celkový výskyt infekcií (najmä rinitídy, bronchitídy a pneumónie).</w:t>
      </w:r>
    </w:p>
    <w:p w14:paraId="3FFEB693" w14:textId="77777777" w:rsidR="00E15331" w:rsidRPr="003465E6" w:rsidRDefault="00E15331" w:rsidP="00E15331">
      <w:pPr>
        <w:keepNext/>
        <w:keepLines/>
        <w:rPr>
          <w:rFonts w:ascii="Times New Roman" w:hAnsi="Times New Roman"/>
          <w:i/>
          <w:sz w:val="22"/>
          <w:szCs w:val="22"/>
          <w:lang w:val="sk-SK"/>
        </w:rPr>
      </w:pPr>
    </w:p>
    <w:p w14:paraId="29AEEC49" w14:textId="77777777" w:rsidR="00E15331" w:rsidRPr="003465E6" w:rsidRDefault="00E15331" w:rsidP="00E15331">
      <w:pPr>
        <w:keepNext/>
        <w:keepLines/>
        <w:rPr>
          <w:rFonts w:ascii="Times New Roman" w:hAnsi="Times New Roman"/>
          <w:sz w:val="22"/>
          <w:szCs w:val="22"/>
          <w:lang w:val="sk-SK"/>
        </w:rPr>
      </w:pPr>
      <w:r w:rsidRPr="003465E6">
        <w:rPr>
          <w:rFonts w:ascii="Times New Roman" w:hAnsi="Times New Roman"/>
          <w:i/>
          <w:sz w:val="22"/>
          <w:szCs w:val="22"/>
          <w:lang w:val="sk-SK"/>
        </w:rPr>
        <w:t>Benígne a malígne nádory, vrátane nešpecifikovaných novotvarov (cysty a polypy)</w:t>
      </w:r>
    </w:p>
    <w:p w14:paraId="36AB7FEA" w14:textId="77777777" w:rsidR="00E15331" w:rsidRPr="003465E6" w:rsidRDefault="00E15331" w:rsidP="00E15331">
      <w:pPr>
        <w:keepNext/>
        <w:keepLines/>
        <w:rPr>
          <w:rFonts w:ascii="Times New Roman" w:hAnsi="Times New Roman"/>
          <w:sz w:val="22"/>
          <w:szCs w:val="22"/>
          <w:lang w:val="sk-SK"/>
        </w:rPr>
      </w:pPr>
      <w:r w:rsidRPr="003465E6">
        <w:rPr>
          <w:rFonts w:ascii="Times New Roman" w:hAnsi="Times New Roman"/>
          <w:sz w:val="22"/>
          <w:szCs w:val="22"/>
          <w:lang w:val="sk-SK"/>
        </w:rPr>
        <w:t>Riziko malignity, najmä lymfoproliferatívnych porúch, je vyššie pri použití niektorých imunosupresívnych látok.</w:t>
      </w:r>
    </w:p>
    <w:p w14:paraId="6C571437" w14:textId="77777777" w:rsidR="00E15331" w:rsidRDefault="00E15331">
      <w:pPr>
        <w:rPr>
          <w:rFonts w:ascii="Times New Roman" w:hAnsi="Times New Roman"/>
          <w:sz w:val="22"/>
          <w:szCs w:val="22"/>
          <w:lang w:val="sk-SK"/>
        </w:rPr>
      </w:pPr>
    </w:p>
    <w:p w14:paraId="63AF6482" w14:textId="77777777" w:rsidR="001F5628" w:rsidRPr="005B4071" w:rsidRDefault="00FA46B0" w:rsidP="00DB50B3">
      <w:pPr>
        <w:keepNext/>
        <w:keepLines/>
        <w:contextualSpacing/>
        <w:rPr>
          <w:rFonts w:ascii="Times New Roman" w:hAnsi="Times New Roman"/>
          <w:b/>
          <w:sz w:val="22"/>
          <w:szCs w:val="22"/>
          <w:lang w:val="sk-SK"/>
        </w:rPr>
      </w:pPr>
      <w:r w:rsidRPr="004475E1">
        <w:rPr>
          <w:rFonts w:ascii="Times New Roman" w:hAnsi="Times New Roman"/>
          <w:i/>
          <w:sz w:val="22"/>
          <w:szCs w:val="22"/>
          <w:lang w:val="sk-SK"/>
        </w:rPr>
        <w:t>Poruchy krvi</w:t>
      </w:r>
      <w:r w:rsidR="001F5628" w:rsidRPr="00A51649">
        <w:rPr>
          <w:rFonts w:ascii="Times New Roman" w:hAnsi="Times New Roman"/>
          <w:i/>
          <w:sz w:val="22"/>
          <w:szCs w:val="22"/>
          <w:lang w:val="sk-SK"/>
        </w:rPr>
        <w:t xml:space="preserve"> a lymfatického systému</w:t>
      </w:r>
    </w:p>
    <w:p w14:paraId="5AAFCA08" w14:textId="77777777" w:rsidR="001F5628" w:rsidRPr="00831349" w:rsidRDefault="001F5628" w:rsidP="00831349">
      <w:pPr>
        <w:keepNext/>
        <w:keepLines/>
        <w:contextualSpacing/>
        <w:rPr>
          <w:rFonts w:ascii="Times New Roman" w:hAnsi="Times New Roman"/>
          <w:sz w:val="22"/>
          <w:szCs w:val="22"/>
          <w:lang w:val="sk-SK"/>
        </w:rPr>
      </w:pPr>
      <w:r w:rsidRPr="00831349">
        <w:rPr>
          <w:rFonts w:ascii="Times New Roman" w:hAnsi="Times New Roman"/>
          <w:sz w:val="22"/>
          <w:szCs w:val="22"/>
          <w:lang w:val="sk-SK"/>
        </w:rPr>
        <w:t>Časté:</w:t>
      </w:r>
      <w:r w:rsidRPr="00831349">
        <w:rPr>
          <w:rFonts w:ascii="Times New Roman" w:hAnsi="Times New Roman"/>
          <w:sz w:val="22"/>
          <w:szCs w:val="22"/>
          <w:lang w:val="sk-SK"/>
        </w:rPr>
        <w:tab/>
      </w:r>
      <w:r w:rsidR="00831349">
        <w:rPr>
          <w:rFonts w:ascii="Times New Roman" w:hAnsi="Times New Roman"/>
          <w:sz w:val="22"/>
          <w:szCs w:val="22"/>
          <w:lang w:val="sk-SK"/>
        </w:rPr>
        <w:tab/>
      </w:r>
      <w:r w:rsidR="00831349">
        <w:rPr>
          <w:rFonts w:ascii="Times New Roman" w:hAnsi="Times New Roman"/>
          <w:sz w:val="22"/>
          <w:szCs w:val="22"/>
          <w:lang w:val="sk-SK"/>
        </w:rPr>
        <w:tab/>
      </w:r>
      <w:r w:rsidRPr="00831349">
        <w:rPr>
          <w:rFonts w:ascii="Times New Roman" w:hAnsi="Times New Roman"/>
          <w:sz w:val="22"/>
          <w:szCs w:val="22"/>
          <w:lang w:val="sk-SK"/>
        </w:rPr>
        <w:t>leukopénia (leukocyty &gt;2 x 10</w:t>
      </w:r>
      <w:r w:rsidRPr="00831349">
        <w:rPr>
          <w:rFonts w:ascii="Times New Roman" w:hAnsi="Times New Roman"/>
          <w:sz w:val="22"/>
          <w:szCs w:val="22"/>
          <w:vertAlign w:val="superscript"/>
          <w:lang w:val="sk-SK"/>
        </w:rPr>
        <w:t>9</w:t>
      </w:r>
      <w:r w:rsidRPr="00831349">
        <w:rPr>
          <w:rFonts w:ascii="Times New Roman" w:hAnsi="Times New Roman"/>
          <w:sz w:val="22"/>
          <w:szCs w:val="22"/>
          <w:lang w:val="sk-SK"/>
        </w:rPr>
        <w:t>/l)</w:t>
      </w:r>
    </w:p>
    <w:p w14:paraId="24E689F2" w14:textId="77777777" w:rsidR="001F5628" w:rsidRPr="00831349" w:rsidRDefault="001F5628" w:rsidP="00831349">
      <w:pPr>
        <w:contextualSpacing/>
        <w:rPr>
          <w:rFonts w:ascii="Times New Roman" w:hAnsi="Times New Roman"/>
          <w:sz w:val="22"/>
          <w:szCs w:val="22"/>
          <w:lang w:val="sk-SK"/>
        </w:rPr>
      </w:pPr>
      <w:r w:rsidRPr="00831349">
        <w:rPr>
          <w:rFonts w:ascii="Times New Roman" w:hAnsi="Times New Roman"/>
          <w:sz w:val="22"/>
          <w:szCs w:val="22"/>
          <w:lang w:val="sk-SK"/>
        </w:rPr>
        <w:t>Menej časté:</w:t>
      </w:r>
      <w:r w:rsidRPr="00831349">
        <w:rPr>
          <w:rFonts w:ascii="Times New Roman" w:hAnsi="Times New Roman"/>
          <w:sz w:val="22"/>
          <w:szCs w:val="22"/>
          <w:lang w:val="sk-SK"/>
        </w:rPr>
        <w:tab/>
      </w:r>
      <w:r w:rsidR="00831349">
        <w:rPr>
          <w:rFonts w:ascii="Times New Roman" w:hAnsi="Times New Roman"/>
          <w:sz w:val="22"/>
          <w:szCs w:val="22"/>
          <w:lang w:val="sk-SK"/>
        </w:rPr>
        <w:tab/>
      </w:r>
      <w:r w:rsidRPr="00831349">
        <w:rPr>
          <w:rFonts w:ascii="Times New Roman" w:hAnsi="Times New Roman"/>
          <w:sz w:val="22"/>
          <w:szCs w:val="22"/>
          <w:lang w:val="sk-SK"/>
        </w:rPr>
        <w:t>anémia, mierna trombocytopénia (krvné doštičky &lt;100 x 10</w:t>
      </w:r>
      <w:r w:rsidRPr="00831349">
        <w:rPr>
          <w:rFonts w:ascii="Times New Roman" w:hAnsi="Times New Roman"/>
          <w:sz w:val="22"/>
          <w:szCs w:val="22"/>
          <w:vertAlign w:val="superscript"/>
          <w:lang w:val="sk-SK"/>
        </w:rPr>
        <w:t>9</w:t>
      </w:r>
      <w:r w:rsidRPr="00831349">
        <w:rPr>
          <w:rFonts w:ascii="Times New Roman" w:hAnsi="Times New Roman"/>
          <w:sz w:val="22"/>
          <w:szCs w:val="22"/>
          <w:lang w:val="sk-SK"/>
        </w:rPr>
        <w:t>/l)</w:t>
      </w:r>
    </w:p>
    <w:p w14:paraId="3B46D81D" w14:textId="77777777" w:rsidR="001F5628" w:rsidRPr="00831349" w:rsidRDefault="001F5628" w:rsidP="00831349">
      <w:pPr>
        <w:pStyle w:val="EndnoteText"/>
        <w:tabs>
          <w:tab w:val="clear" w:pos="567"/>
        </w:tabs>
        <w:ind w:left="2160" w:hanging="2160"/>
        <w:contextualSpacing/>
        <w:rPr>
          <w:szCs w:val="22"/>
          <w:lang w:val="sk-SK"/>
        </w:rPr>
      </w:pPr>
      <w:r w:rsidRPr="00831349">
        <w:rPr>
          <w:szCs w:val="22"/>
          <w:lang w:val="sk-SK"/>
        </w:rPr>
        <w:t>Zriedkavé:</w:t>
      </w:r>
      <w:r w:rsidRPr="00831349">
        <w:rPr>
          <w:szCs w:val="22"/>
          <w:lang w:val="sk-SK"/>
        </w:rPr>
        <w:tab/>
        <w:t>pancytopénia (pravdepodobne antiproliferatívnym mechanizmom), leukopénia (leukocyty &lt;2 x 10</w:t>
      </w:r>
      <w:r w:rsidRPr="00831349">
        <w:rPr>
          <w:szCs w:val="22"/>
          <w:vertAlign w:val="superscript"/>
          <w:lang w:val="sk-SK"/>
        </w:rPr>
        <w:t>9</w:t>
      </w:r>
      <w:r w:rsidRPr="00831349">
        <w:rPr>
          <w:szCs w:val="22"/>
          <w:lang w:val="sk-SK"/>
        </w:rPr>
        <w:t>/l), eozinofília</w:t>
      </w:r>
    </w:p>
    <w:p w14:paraId="27DDAA27" w14:textId="77777777" w:rsidR="001F5628" w:rsidRPr="00831349" w:rsidRDefault="001F5628" w:rsidP="00831349">
      <w:pPr>
        <w:pStyle w:val="EndnoteText"/>
        <w:tabs>
          <w:tab w:val="clear" w:pos="567"/>
        </w:tabs>
        <w:contextualSpacing/>
        <w:rPr>
          <w:szCs w:val="22"/>
          <w:lang w:val="sk-SK"/>
        </w:rPr>
      </w:pPr>
      <w:r w:rsidRPr="00831349">
        <w:rPr>
          <w:szCs w:val="22"/>
          <w:lang w:val="sk-SK"/>
        </w:rPr>
        <w:t>Veľmi zriedkavé:</w:t>
      </w:r>
      <w:r w:rsidRPr="00831349">
        <w:rPr>
          <w:szCs w:val="22"/>
          <w:lang w:val="sk-SK"/>
        </w:rPr>
        <w:tab/>
        <w:t>agranulocytóza</w:t>
      </w:r>
    </w:p>
    <w:p w14:paraId="7DD556EE" w14:textId="77777777" w:rsidR="001F5628" w:rsidRPr="004475E1" w:rsidRDefault="001F5628" w:rsidP="00DB50B3">
      <w:pPr>
        <w:contextualSpacing/>
        <w:rPr>
          <w:rFonts w:ascii="Times New Roman" w:hAnsi="Times New Roman"/>
          <w:sz w:val="22"/>
          <w:szCs w:val="22"/>
          <w:lang w:val="sk-SK"/>
        </w:rPr>
      </w:pPr>
    </w:p>
    <w:p w14:paraId="7C74F493" w14:textId="77777777" w:rsidR="001F5628" w:rsidRPr="005B4071" w:rsidRDefault="001F5628" w:rsidP="00DB50B3">
      <w:pPr>
        <w:pStyle w:val="BodyText"/>
        <w:contextualSpacing/>
        <w:rPr>
          <w:rFonts w:ascii="Times New Roman" w:hAnsi="Times New Roman"/>
          <w:b w:val="0"/>
          <w:bCs/>
          <w:i w:val="0"/>
          <w:iCs/>
          <w:sz w:val="22"/>
          <w:szCs w:val="22"/>
        </w:rPr>
      </w:pPr>
      <w:r w:rsidRPr="00A51649">
        <w:rPr>
          <w:rFonts w:ascii="Times New Roman" w:hAnsi="Times New Roman"/>
          <w:b w:val="0"/>
          <w:bCs/>
          <w:i w:val="0"/>
          <w:iCs/>
          <w:sz w:val="22"/>
          <w:szCs w:val="22"/>
        </w:rPr>
        <w:t>Nedávne, konkomitantné alebo konzekutívne užitie potenciálne myelotoxických látok môž</w:t>
      </w:r>
      <w:r w:rsidRPr="005B4071">
        <w:rPr>
          <w:rFonts w:ascii="Times New Roman" w:hAnsi="Times New Roman"/>
          <w:b w:val="0"/>
          <w:bCs/>
          <w:i w:val="0"/>
          <w:iCs/>
          <w:sz w:val="22"/>
          <w:szCs w:val="22"/>
        </w:rPr>
        <w:t>e byť spojené s vyšším rizikom hematologických účinkov.</w:t>
      </w:r>
    </w:p>
    <w:p w14:paraId="2DD79F05" w14:textId="77777777" w:rsidR="001F5628" w:rsidRPr="005515D1" w:rsidRDefault="001F5628" w:rsidP="00DB50B3">
      <w:pPr>
        <w:pStyle w:val="BodyText"/>
        <w:contextualSpacing/>
        <w:rPr>
          <w:rFonts w:ascii="Times New Roman" w:hAnsi="Times New Roman"/>
          <w:b w:val="0"/>
          <w:bCs/>
          <w:i w:val="0"/>
          <w:iCs/>
          <w:sz w:val="22"/>
          <w:szCs w:val="22"/>
        </w:rPr>
      </w:pPr>
    </w:p>
    <w:p w14:paraId="43FC40C8" w14:textId="77777777" w:rsidR="001F5628" w:rsidRPr="00E838BC" w:rsidRDefault="001F5628" w:rsidP="00DB50B3">
      <w:pPr>
        <w:contextualSpacing/>
        <w:rPr>
          <w:rFonts w:ascii="Times New Roman" w:hAnsi="Times New Roman"/>
          <w:b/>
          <w:bCs/>
          <w:sz w:val="22"/>
          <w:szCs w:val="22"/>
          <w:lang w:val="sk-SK"/>
        </w:rPr>
      </w:pPr>
      <w:r w:rsidRPr="00E838BC">
        <w:rPr>
          <w:rFonts w:ascii="Times New Roman" w:hAnsi="Times New Roman"/>
          <w:bCs/>
          <w:i/>
          <w:sz w:val="22"/>
          <w:szCs w:val="22"/>
          <w:lang w:val="sk-SK"/>
        </w:rPr>
        <w:t>Poruchy imunitného systému</w:t>
      </w:r>
    </w:p>
    <w:p w14:paraId="3F4E1AD0" w14:textId="77777777" w:rsidR="001F5628" w:rsidRPr="00831349" w:rsidRDefault="001F5628" w:rsidP="00831349">
      <w:pPr>
        <w:pStyle w:val="Standard"/>
        <w:widowControl/>
        <w:autoSpaceDE/>
        <w:autoSpaceDN/>
        <w:spacing w:line="240" w:lineRule="auto"/>
        <w:contextualSpacing/>
        <w:rPr>
          <w:lang w:val="sk-SK" w:eastAsia="cs-CZ"/>
        </w:rPr>
      </w:pPr>
      <w:r w:rsidRPr="00831349">
        <w:rPr>
          <w:lang w:val="sk-SK" w:eastAsia="cs-CZ"/>
        </w:rPr>
        <w:t>Časté:</w:t>
      </w:r>
      <w:r w:rsidRPr="00831349">
        <w:rPr>
          <w:lang w:val="sk-SK" w:eastAsia="cs-CZ"/>
        </w:rPr>
        <w:tab/>
      </w:r>
      <w:r w:rsidR="00831349">
        <w:rPr>
          <w:lang w:val="sk-SK" w:eastAsia="cs-CZ"/>
        </w:rPr>
        <w:tab/>
      </w:r>
      <w:r w:rsidR="00831349">
        <w:rPr>
          <w:lang w:val="sk-SK" w:eastAsia="cs-CZ"/>
        </w:rPr>
        <w:tab/>
      </w:r>
      <w:r w:rsidRPr="00831349">
        <w:rPr>
          <w:lang w:val="sk-SK" w:eastAsia="cs-CZ"/>
        </w:rPr>
        <w:t>mierne alergické reakcie</w:t>
      </w:r>
    </w:p>
    <w:p w14:paraId="32677574" w14:textId="77777777" w:rsidR="001F5628" w:rsidRPr="00831349" w:rsidRDefault="001F5628" w:rsidP="007400E1">
      <w:pPr>
        <w:pStyle w:val="Standard"/>
        <w:widowControl/>
        <w:autoSpaceDE/>
        <w:autoSpaceDN/>
        <w:spacing w:line="240" w:lineRule="auto"/>
        <w:ind w:left="2160" w:hanging="2160"/>
        <w:contextualSpacing/>
        <w:rPr>
          <w:lang w:val="sk-SK" w:eastAsia="cs-CZ"/>
        </w:rPr>
      </w:pPr>
      <w:r w:rsidRPr="00831349">
        <w:rPr>
          <w:lang w:val="sk-SK" w:eastAsia="cs-CZ"/>
        </w:rPr>
        <w:t>Veľmi zriedkavé:</w:t>
      </w:r>
      <w:r w:rsidRPr="00831349">
        <w:rPr>
          <w:lang w:val="sk-SK" w:eastAsia="cs-CZ"/>
        </w:rPr>
        <w:tab/>
      </w:r>
      <w:r w:rsidR="00B20196">
        <w:rPr>
          <w:lang w:val="sk-SK" w:eastAsia="cs-CZ"/>
        </w:rPr>
        <w:t>závažné</w:t>
      </w:r>
      <w:r w:rsidRPr="00831349">
        <w:rPr>
          <w:lang w:val="sk-SK" w:eastAsia="cs-CZ"/>
        </w:rPr>
        <w:t xml:space="preserve"> anafylaktické/anafylaktoidné reakcie, vaskulitída, vrátane kožnej nekrotizujúcej vaskulitídy</w:t>
      </w:r>
    </w:p>
    <w:p w14:paraId="4611BF74" w14:textId="77777777" w:rsidR="001F5628" w:rsidRPr="00831349" w:rsidRDefault="001F5628" w:rsidP="007400E1">
      <w:pPr>
        <w:contextualSpacing/>
        <w:rPr>
          <w:rFonts w:ascii="Times New Roman" w:hAnsi="Times New Roman"/>
          <w:sz w:val="22"/>
          <w:szCs w:val="22"/>
          <w:lang w:val="sk-SK"/>
        </w:rPr>
      </w:pPr>
    </w:p>
    <w:p w14:paraId="31EA9697" w14:textId="77777777" w:rsidR="001F5628" w:rsidRPr="00E838BC" w:rsidRDefault="001F5628" w:rsidP="007400E1">
      <w:pPr>
        <w:pStyle w:val="Header"/>
        <w:tabs>
          <w:tab w:val="clear" w:pos="4153"/>
          <w:tab w:val="clear" w:pos="8306"/>
        </w:tabs>
        <w:contextualSpacing/>
        <w:rPr>
          <w:rFonts w:ascii="Times New Roman" w:hAnsi="Times New Roman"/>
          <w:i/>
          <w:sz w:val="22"/>
          <w:szCs w:val="22"/>
          <w:lang w:val="sk-SK"/>
        </w:rPr>
      </w:pPr>
      <w:r w:rsidRPr="00E838BC">
        <w:rPr>
          <w:rFonts w:ascii="Times New Roman" w:hAnsi="Times New Roman"/>
          <w:i/>
          <w:sz w:val="22"/>
          <w:szCs w:val="22"/>
          <w:lang w:val="sk-SK"/>
        </w:rPr>
        <w:t>Poruchy metabolizmu a výživy</w:t>
      </w:r>
    </w:p>
    <w:p w14:paraId="0F9FE358" w14:textId="77777777" w:rsidR="001F5628" w:rsidRPr="00E838BC" w:rsidRDefault="001F5628" w:rsidP="00831349">
      <w:pPr>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r>
      <w:r w:rsidR="00831349" w:rsidRPr="00E838BC">
        <w:rPr>
          <w:rFonts w:ascii="Times New Roman" w:hAnsi="Times New Roman"/>
          <w:sz w:val="22"/>
          <w:szCs w:val="22"/>
          <w:lang w:val="sk-SK"/>
        </w:rPr>
        <w:tab/>
      </w:r>
      <w:r w:rsidR="00831349" w:rsidRPr="00E838BC">
        <w:rPr>
          <w:rFonts w:ascii="Times New Roman" w:hAnsi="Times New Roman"/>
          <w:sz w:val="22"/>
          <w:szCs w:val="22"/>
          <w:lang w:val="sk-SK"/>
        </w:rPr>
        <w:tab/>
      </w:r>
      <w:r w:rsidRPr="00E838BC">
        <w:rPr>
          <w:rFonts w:ascii="Times New Roman" w:hAnsi="Times New Roman"/>
          <w:sz w:val="22"/>
          <w:szCs w:val="22"/>
          <w:lang w:val="sk-SK"/>
        </w:rPr>
        <w:t>zvýšená hodnota CK - kreatínkinázy</w:t>
      </w:r>
    </w:p>
    <w:p w14:paraId="03E15B33" w14:textId="77777777" w:rsidR="001F5628" w:rsidRPr="00E838BC" w:rsidRDefault="001F5628" w:rsidP="00831349">
      <w:pPr>
        <w:contextualSpacing/>
        <w:rPr>
          <w:rFonts w:ascii="Times New Roman" w:hAnsi="Times New Roman"/>
          <w:sz w:val="22"/>
          <w:szCs w:val="22"/>
          <w:lang w:val="sk-SK"/>
        </w:rPr>
      </w:pPr>
      <w:r w:rsidRPr="00E838BC">
        <w:rPr>
          <w:rFonts w:ascii="Times New Roman" w:hAnsi="Times New Roman"/>
          <w:sz w:val="22"/>
          <w:szCs w:val="22"/>
          <w:lang w:val="sk-SK"/>
        </w:rPr>
        <w:t>Menej časté:</w:t>
      </w:r>
      <w:r w:rsidRPr="00E838BC">
        <w:rPr>
          <w:rFonts w:ascii="Times New Roman" w:hAnsi="Times New Roman"/>
          <w:sz w:val="22"/>
          <w:szCs w:val="22"/>
          <w:lang w:val="sk-SK"/>
        </w:rPr>
        <w:tab/>
      </w:r>
      <w:r w:rsidR="00831349" w:rsidRPr="00E838BC">
        <w:rPr>
          <w:rFonts w:ascii="Times New Roman" w:hAnsi="Times New Roman"/>
          <w:sz w:val="22"/>
          <w:szCs w:val="22"/>
          <w:lang w:val="sk-SK"/>
        </w:rPr>
        <w:tab/>
      </w:r>
      <w:r w:rsidRPr="00E838BC">
        <w:rPr>
          <w:rFonts w:ascii="Times New Roman" w:hAnsi="Times New Roman"/>
          <w:sz w:val="22"/>
          <w:szCs w:val="22"/>
          <w:lang w:val="sk-SK"/>
        </w:rPr>
        <w:t>hypokaliémia, hyperlipidémia, hypofosfatémia</w:t>
      </w:r>
    </w:p>
    <w:p w14:paraId="777457CA" w14:textId="77777777" w:rsidR="001F5628" w:rsidRPr="00E838BC" w:rsidRDefault="001F5628" w:rsidP="00831349">
      <w:pPr>
        <w:contextualSpacing/>
        <w:rPr>
          <w:rFonts w:ascii="Times New Roman" w:hAnsi="Times New Roman"/>
          <w:sz w:val="22"/>
          <w:szCs w:val="22"/>
          <w:lang w:val="sk-SK"/>
        </w:rPr>
      </w:pPr>
      <w:r w:rsidRPr="00E838BC">
        <w:rPr>
          <w:rFonts w:ascii="Times New Roman" w:hAnsi="Times New Roman"/>
          <w:sz w:val="22"/>
          <w:szCs w:val="22"/>
          <w:lang w:val="sk-SK"/>
        </w:rPr>
        <w:t>Zriedkavé:</w:t>
      </w:r>
      <w:r w:rsidRPr="00E838BC">
        <w:rPr>
          <w:rFonts w:ascii="Times New Roman" w:hAnsi="Times New Roman"/>
          <w:sz w:val="22"/>
          <w:szCs w:val="22"/>
          <w:lang w:val="sk-SK"/>
        </w:rPr>
        <w:tab/>
      </w:r>
      <w:r w:rsidR="00831349" w:rsidRPr="00E838BC">
        <w:rPr>
          <w:rFonts w:ascii="Times New Roman" w:hAnsi="Times New Roman"/>
          <w:sz w:val="22"/>
          <w:szCs w:val="22"/>
          <w:lang w:val="sk-SK"/>
        </w:rPr>
        <w:tab/>
      </w:r>
      <w:r w:rsidRPr="00E838BC">
        <w:rPr>
          <w:rFonts w:ascii="Times New Roman" w:hAnsi="Times New Roman"/>
          <w:sz w:val="22"/>
          <w:szCs w:val="22"/>
          <w:lang w:val="sk-SK"/>
        </w:rPr>
        <w:t>zvýšená hodnota LDH</w:t>
      </w:r>
    </w:p>
    <w:p w14:paraId="4558DD4A" w14:textId="77777777" w:rsidR="001F5628" w:rsidRPr="00E838BC" w:rsidRDefault="001F5628" w:rsidP="00831349">
      <w:pPr>
        <w:contextualSpacing/>
        <w:rPr>
          <w:rFonts w:ascii="Times New Roman" w:hAnsi="Times New Roman"/>
          <w:sz w:val="22"/>
          <w:szCs w:val="22"/>
          <w:lang w:val="sk-SK"/>
        </w:rPr>
      </w:pPr>
      <w:r w:rsidRPr="00E838BC">
        <w:rPr>
          <w:rFonts w:ascii="Times New Roman" w:hAnsi="Times New Roman"/>
          <w:sz w:val="22"/>
          <w:szCs w:val="22"/>
          <w:lang w:val="sk-SK"/>
        </w:rPr>
        <w:t xml:space="preserve">Neznáme: </w:t>
      </w:r>
      <w:r w:rsidRPr="00E838BC">
        <w:rPr>
          <w:rFonts w:ascii="Times New Roman" w:hAnsi="Times New Roman"/>
          <w:sz w:val="22"/>
          <w:szCs w:val="22"/>
          <w:lang w:val="sk-SK"/>
        </w:rPr>
        <w:tab/>
      </w:r>
      <w:r w:rsidR="00831349" w:rsidRPr="00E838BC">
        <w:rPr>
          <w:rFonts w:ascii="Times New Roman" w:hAnsi="Times New Roman"/>
          <w:sz w:val="22"/>
          <w:szCs w:val="22"/>
          <w:lang w:val="sk-SK"/>
        </w:rPr>
        <w:tab/>
      </w:r>
      <w:r w:rsidRPr="00E838BC">
        <w:rPr>
          <w:rFonts w:ascii="Times New Roman" w:hAnsi="Times New Roman"/>
          <w:sz w:val="22"/>
          <w:szCs w:val="22"/>
          <w:lang w:val="sk-SK"/>
        </w:rPr>
        <w:t>hypourikémia</w:t>
      </w:r>
    </w:p>
    <w:p w14:paraId="7D2E31ED" w14:textId="77777777" w:rsidR="001F5628" w:rsidRPr="00831349" w:rsidRDefault="001F5628" w:rsidP="00831349">
      <w:pPr>
        <w:contextualSpacing/>
        <w:rPr>
          <w:rFonts w:ascii="Times New Roman" w:hAnsi="Times New Roman"/>
          <w:sz w:val="22"/>
          <w:szCs w:val="22"/>
          <w:lang w:val="sk-SK"/>
        </w:rPr>
      </w:pPr>
    </w:p>
    <w:p w14:paraId="703E4D53" w14:textId="77777777" w:rsidR="001F5628" w:rsidRPr="00A51649" w:rsidRDefault="001F5628" w:rsidP="00DB50B3">
      <w:pPr>
        <w:pStyle w:val="Heading8"/>
        <w:keepNext w:val="0"/>
        <w:contextualSpacing/>
        <w:rPr>
          <w:i/>
          <w:lang w:val="sk-SK"/>
        </w:rPr>
      </w:pPr>
      <w:r w:rsidRPr="004475E1">
        <w:rPr>
          <w:b w:val="0"/>
          <w:i/>
          <w:lang w:val="sk-SK"/>
        </w:rPr>
        <w:t>Psychické poruchy</w:t>
      </w:r>
    </w:p>
    <w:p w14:paraId="21296FA7" w14:textId="77777777" w:rsidR="001F5628" w:rsidRPr="00EA08DB" w:rsidRDefault="001F5628" w:rsidP="00EA08DB">
      <w:pPr>
        <w:pStyle w:val="Standard"/>
        <w:keepNext/>
        <w:keepLines/>
        <w:autoSpaceDE/>
        <w:autoSpaceDN/>
        <w:spacing w:line="240" w:lineRule="auto"/>
        <w:contextualSpacing/>
        <w:rPr>
          <w:lang w:val="sk-SK" w:eastAsia="cs-CZ"/>
        </w:rPr>
      </w:pPr>
      <w:r w:rsidRPr="00EA08DB">
        <w:rPr>
          <w:lang w:val="sk-SK" w:eastAsia="cs-CZ"/>
        </w:rPr>
        <w:t>Menej časté :</w:t>
      </w:r>
      <w:r w:rsidRPr="00EA08DB">
        <w:rPr>
          <w:lang w:val="sk-SK" w:eastAsia="cs-CZ"/>
        </w:rPr>
        <w:tab/>
      </w:r>
      <w:r w:rsidRPr="00EA08DB">
        <w:rPr>
          <w:lang w:val="sk-SK" w:eastAsia="cs-CZ"/>
        </w:rPr>
        <w:tab/>
        <w:t>úzkosť</w:t>
      </w:r>
    </w:p>
    <w:p w14:paraId="4DAD0EF1" w14:textId="77777777" w:rsidR="001F5628" w:rsidRPr="00EA08DB" w:rsidRDefault="001F5628" w:rsidP="00EA08DB">
      <w:pPr>
        <w:keepNext/>
        <w:keepLines/>
        <w:contextualSpacing/>
        <w:rPr>
          <w:rFonts w:ascii="Times New Roman" w:hAnsi="Times New Roman"/>
          <w:i/>
          <w:sz w:val="22"/>
          <w:szCs w:val="22"/>
          <w:lang w:val="sk-SK"/>
        </w:rPr>
      </w:pPr>
    </w:p>
    <w:p w14:paraId="03231303" w14:textId="77777777" w:rsidR="001F5628" w:rsidRPr="00EA08DB" w:rsidRDefault="001F5628" w:rsidP="00EA08DB">
      <w:pPr>
        <w:keepNext/>
        <w:keepLines/>
        <w:contextualSpacing/>
        <w:rPr>
          <w:rFonts w:ascii="Times New Roman" w:hAnsi="Times New Roman"/>
          <w:sz w:val="22"/>
          <w:szCs w:val="22"/>
          <w:lang w:val="sk-SK"/>
        </w:rPr>
      </w:pPr>
      <w:r w:rsidRPr="00EA08DB">
        <w:rPr>
          <w:rFonts w:ascii="Times New Roman" w:hAnsi="Times New Roman"/>
          <w:i/>
          <w:sz w:val="22"/>
          <w:szCs w:val="22"/>
          <w:lang w:val="sk-SK"/>
        </w:rPr>
        <w:t>Poruchy nervového systému</w:t>
      </w:r>
    </w:p>
    <w:p w14:paraId="739D1D4C" w14:textId="77777777" w:rsidR="001F5628" w:rsidRPr="00EA08DB" w:rsidRDefault="001F5628" w:rsidP="00831349">
      <w:pPr>
        <w:pStyle w:val="EndnoteText"/>
        <w:keepNext/>
        <w:keepLines/>
        <w:tabs>
          <w:tab w:val="clear" w:pos="567"/>
        </w:tabs>
        <w:contextualSpacing/>
        <w:rPr>
          <w:szCs w:val="22"/>
          <w:lang w:val="sk-SK"/>
        </w:rPr>
      </w:pPr>
      <w:r w:rsidRPr="00831349">
        <w:rPr>
          <w:szCs w:val="22"/>
          <w:lang w:val="sk-SK"/>
        </w:rPr>
        <w:t>Časté:</w:t>
      </w:r>
      <w:r w:rsidRPr="00831349">
        <w:rPr>
          <w:szCs w:val="22"/>
          <w:lang w:val="sk-SK"/>
        </w:rPr>
        <w:tab/>
      </w:r>
      <w:r w:rsidR="00831349">
        <w:rPr>
          <w:szCs w:val="22"/>
          <w:lang w:val="sk-SK"/>
        </w:rPr>
        <w:tab/>
      </w:r>
      <w:r w:rsidR="00831349">
        <w:rPr>
          <w:szCs w:val="22"/>
          <w:lang w:val="sk-SK"/>
        </w:rPr>
        <w:tab/>
      </w:r>
      <w:r w:rsidRPr="00EA08DB">
        <w:rPr>
          <w:szCs w:val="22"/>
          <w:lang w:val="sk-SK"/>
        </w:rPr>
        <w:t>parestézia, bolesť hlavy, závrat</w:t>
      </w:r>
      <w:r w:rsidR="00B7219C" w:rsidRPr="00EA08DB">
        <w:rPr>
          <w:szCs w:val="22"/>
          <w:lang w:val="sk-SK"/>
        </w:rPr>
        <w:t>, periférna neuropatia</w:t>
      </w:r>
    </w:p>
    <w:p w14:paraId="6D79EA30" w14:textId="77777777" w:rsidR="001F5628" w:rsidRPr="00EA08DB" w:rsidRDefault="001F5628" w:rsidP="00EA08DB">
      <w:pPr>
        <w:contextualSpacing/>
        <w:rPr>
          <w:rFonts w:ascii="Times New Roman" w:hAnsi="Times New Roman"/>
          <w:sz w:val="22"/>
          <w:szCs w:val="22"/>
          <w:lang w:val="sk-SK"/>
        </w:rPr>
      </w:pPr>
    </w:p>
    <w:p w14:paraId="791A34D6" w14:textId="77777777" w:rsidR="00A471F0" w:rsidRPr="00EA08DB" w:rsidRDefault="00FA46B0" w:rsidP="00EA08DB">
      <w:pPr>
        <w:keepNext/>
        <w:keepLines/>
        <w:contextualSpacing/>
        <w:rPr>
          <w:rFonts w:ascii="Times New Roman" w:hAnsi="Times New Roman"/>
          <w:i/>
          <w:sz w:val="22"/>
          <w:szCs w:val="22"/>
          <w:lang w:val="sk-SK"/>
        </w:rPr>
      </w:pPr>
      <w:r w:rsidRPr="00EA08DB">
        <w:rPr>
          <w:rFonts w:ascii="Times New Roman" w:hAnsi="Times New Roman"/>
          <w:i/>
          <w:sz w:val="22"/>
          <w:szCs w:val="22"/>
          <w:lang w:val="sk-SK"/>
        </w:rPr>
        <w:t xml:space="preserve">Poruchy </w:t>
      </w:r>
      <w:r w:rsidR="00046176" w:rsidRPr="00EA08DB">
        <w:rPr>
          <w:rFonts w:ascii="Times New Roman" w:hAnsi="Times New Roman"/>
          <w:i/>
          <w:sz w:val="22"/>
          <w:szCs w:val="22"/>
          <w:lang w:val="sk-SK"/>
        </w:rPr>
        <w:t>srdca a srdcovej činnosti</w:t>
      </w:r>
    </w:p>
    <w:p w14:paraId="7D69EA41" w14:textId="77777777" w:rsidR="00A471F0" w:rsidRPr="00EA08DB" w:rsidRDefault="00D67391" w:rsidP="00EA08DB">
      <w:pPr>
        <w:pStyle w:val="EndnoteText"/>
        <w:keepNext/>
        <w:keepLines/>
        <w:tabs>
          <w:tab w:val="clear" w:pos="567"/>
        </w:tabs>
        <w:contextualSpacing/>
        <w:rPr>
          <w:szCs w:val="22"/>
          <w:lang w:val="sk-SK"/>
        </w:rPr>
      </w:pPr>
      <w:r w:rsidRPr="00EA08DB">
        <w:rPr>
          <w:szCs w:val="22"/>
          <w:lang w:val="sk-SK"/>
        </w:rPr>
        <w:t>Časté</w:t>
      </w:r>
      <w:r w:rsidR="00A471F0" w:rsidRPr="00EA08DB">
        <w:rPr>
          <w:szCs w:val="22"/>
          <w:lang w:val="sk-SK"/>
        </w:rPr>
        <w:t>:</w:t>
      </w:r>
      <w:r w:rsidR="00942096" w:rsidRPr="00EA08DB">
        <w:rPr>
          <w:szCs w:val="22"/>
          <w:lang w:val="sk-SK"/>
        </w:rPr>
        <w:tab/>
      </w:r>
      <w:r w:rsidR="00831349">
        <w:rPr>
          <w:szCs w:val="22"/>
          <w:lang w:val="sk-SK"/>
        </w:rPr>
        <w:tab/>
      </w:r>
      <w:r w:rsidR="00831349">
        <w:rPr>
          <w:szCs w:val="22"/>
          <w:lang w:val="sk-SK"/>
        </w:rPr>
        <w:tab/>
      </w:r>
      <w:r w:rsidRPr="00EA08DB">
        <w:rPr>
          <w:szCs w:val="22"/>
          <w:lang w:val="sk-SK"/>
        </w:rPr>
        <w:t>mierne zvýšenie krvného tlaku</w:t>
      </w:r>
    </w:p>
    <w:p w14:paraId="634CAAD5" w14:textId="77777777" w:rsidR="00A471F0" w:rsidRPr="00EA08DB" w:rsidRDefault="00D67391" w:rsidP="00EA08DB">
      <w:pPr>
        <w:contextualSpacing/>
        <w:rPr>
          <w:rFonts w:ascii="Times New Roman" w:hAnsi="Times New Roman"/>
          <w:sz w:val="22"/>
          <w:szCs w:val="22"/>
          <w:lang w:val="sk-SK"/>
        </w:rPr>
      </w:pPr>
      <w:r w:rsidRPr="00EA08DB">
        <w:rPr>
          <w:rFonts w:ascii="Times New Roman" w:hAnsi="Times New Roman"/>
          <w:sz w:val="22"/>
          <w:szCs w:val="22"/>
          <w:lang w:val="sk-SK"/>
        </w:rPr>
        <w:t>Zriedkavé</w:t>
      </w:r>
      <w:r w:rsidR="00A471F0" w:rsidRPr="00EA08DB">
        <w:rPr>
          <w:rFonts w:ascii="Times New Roman" w:hAnsi="Times New Roman"/>
          <w:sz w:val="22"/>
          <w:szCs w:val="22"/>
          <w:lang w:val="sk-SK"/>
        </w:rPr>
        <w:t>:</w:t>
      </w:r>
      <w:r w:rsidR="00A471F0" w:rsidRPr="00EA08DB">
        <w:rPr>
          <w:rFonts w:ascii="Times New Roman" w:hAnsi="Times New Roman"/>
          <w:sz w:val="22"/>
          <w:szCs w:val="22"/>
          <w:lang w:val="sk-SK"/>
        </w:rPr>
        <w:tab/>
      </w:r>
      <w:r w:rsidR="00831349">
        <w:rPr>
          <w:rFonts w:ascii="Times New Roman" w:hAnsi="Times New Roman"/>
          <w:sz w:val="22"/>
          <w:szCs w:val="22"/>
          <w:lang w:val="sk-SK"/>
        </w:rPr>
        <w:tab/>
      </w:r>
      <w:r w:rsidRPr="00EA08DB">
        <w:rPr>
          <w:rFonts w:ascii="Times New Roman" w:hAnsi="Times New Roman"/>
          <w:sz w:val="22"/>
          <w:szCs w:val="22"/>
          <w:lang w:val="sk-SK"/>
        </w:rPr>
        <w:t>závažné zvýšenie krvného tlaku</w:t>
      </w:r>
    </w:p>
    <w:p w14:paraId="0F42AAE3" w14:textId="77777777" w:rsidR="00A471F0" w:rsidRPr="00EA08DB" w:rsidRDefault="00A471F0" w:rsidP="00EA08DB">
      <w:pPr>
        <w:contextualSpacing/>
        <w:rPr>
          <w:rFonts w:ascii="Times New Roman" w:hAnsi="Times New Roman"/>
          <w:sz w:val="22"/>
          <w:szCs w:val="22"/>
          <w:lang w:val="sk-SK"/>
        </w:rPr>
      </w:pPr>
    </w:p>
    <w:p w14:paraId="0BA28376" w14:textId="77777777" w:rsidR="00A471F0" w:rsidRPr="00E838BC" w:rsidRDefault="00FA46B0" w:rsidP="00EA08DB">
      <w:pPr>
        <w:contextualSpacing/>
        <w:rPr>
          <w:rFonts w:ascii="Times New Roman" w:hAnsi="Times New Roman"/>
          <w:b/>
          <w:sz w:val="22"/>
          <w:szCs w:val="22"/>
          <w:lang w:val="sk-SK"/>
        </w:rPr>
      </w:pPr>
      <w:r w:rsidRPr="00E838BC">
        <w:rPr>
          <w:rFonts w:ascii="Times New Roman" w:hAnsi="Times New Roman"/>
          <w:i/>
          <w:iCs/>
          <w:sz w:val="22"/>
          <w:szCs w:val="22"/>
          <w:lang w:val="sk-SK"/>
        </w:rPr>
        <w:t xml:space="preserve">Poruchy </w:t>
      </w:r>
      <w:r w:rsidR="0002636F" w:rsidRPr="00E838BC">
        <w:rPr>
          <w:rFonts w:ascii="Times New Roman" w:hAnsi="Times New Roman"/>
          <w:i/>
          <w:iCs/>
          <w:sz w:val="22"/>
          <w:szCs w:val="22"/>
          <w:lang w:val="sk-SK"/>
        </w:rPr>
        <w:t>dýchacej sústavy, hrudníka a mediastína</w:t>
      </w:r>
    </w:p>
    <w:p w14:paraId="7499F3CC" w14:textId="77777777" w:rsidR="00A471F0" w:rsidRPr="00E838BC" w:rsidRDefault="00D67391"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Zriedkavé</w:t>
      </w:r>
      <w:r w:rsidR="00A471F0" w:rsidRPr="00E838BC">
        <w:rPr>
          <w:rFonts w:ascii="Times New Roman" w:hAnsi="Times New Roman"/>
          <w:sz w:val="22"/>
          <w:szCs w:val="22"/>
          <w:lang w:val="sk-SK"/>
        </w:rPr>
        <w:t>:</w:t>
      </w:r>
      <w:r w:rsidR="00A471F0" w:rsidRPr="00E838BC">
        <w:rPr>
          <w:rFonts w:ascii="Times New Roman" w:hAnsi="Times New Roman"/>
          <w:sz w:val="22"/>
          <w:szCs w:val="22"/>
          <w:lang w:val="sk-SK"/>
        </w:rPr>
        <w:tab/>
      </w:r>
      <w:r w:rsidRPr="00E838BC">
        <w:rPr>
          <w:rFonts w:ascii="Times New Roman" w:hAnsi="Times New Roman"/>
          <w:sz w:val="22"/>
          <w:szCs w:val="22"/>
          <w:lang w:val="sk-SK"/>
        </w:rPr>
        <w:t>intersticiálne ochorenie pľúc</w:t>
      </w:r>
      <w:r w:rsidR="00A471F0" w:rsidRPr="00E838BC">
        <w:rPr>
          <w:rFonts w:ascii="Times New Roman" w:hAnsi="Times New Roman"/>
          <w:sz w:val="22"/>
          <w:szCs w:val="22"/>
          <w:lang w:val="sk-SK"/>
        </w:rPr>
        <w:t xml:space="preserve"> (</w:t>
      </w:r>
      <w:r w:rsidRPr="00E838BC">
        <w:rPr>
          <w:rFonts w:ascii="Times New Roman" w:hAnsi="Times New Roman"/>
          <w:sz w:val="22"/>
          <w:szCs w:val="22"/>
          <w:lang w:val="sk-SK"/>
        </w:rPr>
        <w:t>vrátane intersticiálnej pneumonitídy</w:t>
      </w:r>
      <w:r w:rsidR="00A471F0" w:rsidRPr="00E838BC">
        <w:rPr>
          <w:rFonts w:ascii="Times New Roman" w:hAnsi="Times New Roman"/>
          <w:sz w:val="22"/>
          <w:szCs w:val="22"/>
          <w:lang w:val="sk-SK"/>
        </w:rPr>
        <w:t xml:space="preserve">), </w:t>
      </w:r>
      <w:r w:rsidRPr="00E838BC">
        <w:rPr>
          <w:rFonts w:ascii="Times New Roman" w:hAnsi="Times New Roman"/>
          <w:sz w:val="22"/>
          <w:szCs w:val="22"/>
          <w:lang w:val="sk-SK"/>
        </w:rPr>
        <w:t xml:space="preserve">ktoré môže byť </w:t>
      </w:r>
      <w:r w:rsidR="00A209DB" w:rsidRPr="00E838BC">
        <w:rPr>
          <w:rFonts w:ascii="Times New Roman" w:hAnsi="Times New Roman"/>
          <w:sz w:val="22"/>
          <w:szCs w:val="22"/>
          <w:lang w:val="sk-SK"/>
        </w:rPr>
        <w:t>smrteľné</w:t>
      </w:r>
    </w:p>
    <w:p w14:paraId="512AC036" w14:textId="77777777" w:rsidR="00D975A5" w:rsidRPr="00E838BC" w:rsidRDefault="00D975A5"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Neznáme:</w:t>
      </w:r>
      <w:r w:rsidRPr="00E838BC">
        <w:rPr>
          <w:rFonts w:ascii="Times New Roman" w:hAnsi="Times New Roman"/>
          <w:sz w:val="22"/>
          <w:szCs w:val="22"/>
          <w:lang w:val="sk-SK"/>
        </w:rPr>
        <w:tab/>
        <w:t>pľúcna hypertenzia</w:t>
      </w:r>
      <w:ins w:id="14" w:author="Author">
        <w:r w:rsidR="00C965C6">
          <w:rPr>
            <w:rFonts w:ascii="Times New Roman" w:hAnsi="Times New Roman"/>
            <w:sz w:val="22"/>
            <w:szCs w:val="22"/>
            <w:lang w:val="sk-SK"/>
          </w:rPr>
          <w:t xml:space="preserve">, </w:t>
        </w:r>
        <w:r w:rsidR="00C965C6" w:rsidRPr="00C965C6">
          <w:rPr>
            <w:rFonts w:ascii="Times New Roman" w:hAnsi="Times New Roman"/>
            <w:sz w:val="22"/>
            <w:szCs w:val="22"/>
            <w:lang w:val="sk-SK"/>
          </w:rPr>
          <w:t xml:space="preserve">pľúcny </w:t>
        </w:r>
        <w:del w:id="15" w:author="Author">
          <w:r w:rsidR="00C965C6" w:rsidDel="00D559B4">
            <w:rPr>
              <w:rFonts w:ascii="Times New Roman" w:hAnsi="Times New Roman"/>
              <w:sz w:val="22"/>
              <w:szCs w:val="22"/>
              <w:lang w:val="sk-SK"/>
            </w:rPr>
            <w:delText>nodulus</w:delText>
          </w:r>
        </w:del>
        <w:r w:rsidR="00D559B4">
          <w:rPr>
            <w:rFonts w:ascii="Times New Roman" w:hAnsi="Times New Roman"/>
            <w:sz w:val="22"/>
            <w:szCs w:val="22"/>
            <w:lang w:val="sk-SK"/>
          </w:rPr>
          <w:t>uzlík</w:t>
        </w:r>
      </w:ins>
    </w:p>
    <w:p w14:paraId="701CAF0E" w14:textId="77777777" w:rsidR="00A471F0" w:rsidRPr="00E838BC" w:rsidRDefault="00A471F0" w:rsidP="00DB50B3">
      <w:pPr>
        <w:contextualSpacing/>
        <w:rPr>
          <w:rFonts w:ascii="Times New Roman" w:hAnsi="Times New Roman"/>
          <w:sz w:val="22"/>
          <w:szCs w:val="22"/>
          <w:lang w:val="sk-SK"/>
        </w:rPr>
      </w:pPr>
    </w:p>
    <w:p w14:paraId="1774AB51" w14:textId="77777777" w:rsidR="00A471F0" w:rsidRPr="00E838BC" w:rsidRDefault="0002636F" w:rsidP="00DB50B3">
      <w:pPr>
        <w:contextualSpacing/>
        <w:rPr>
          <w:rFonts w:ascii="Times New Roman" w:hAnsi="Times New Roman"/>
          <w:i/>
          <w:sz w:val="22"/>
          <w:szCs w:val="22"/>
          <w:lang w:val="sk-SK"/>
        </w:rPr>
      </w:pPr>
      <w:r w:rsidRPr="00E838BC">
        <w:rPr>
          <w:rFonts w:ascii="Times New Roman" w:hAnsi="Times New Roman"/>
          <w:i/>
          <w:sz w:val="22"/>
          <w:szCs w:val="22"/>
          <w:lang w:val="sk-SK"/>
        </w:rPr>
        <w:t>Poruchy gastrointestinálneho traktu</w:t>
      </w:r>
    </w:p>
    <w:p w14:paraId="71DD0662" w14:textId="77777777" w:rsidR="00A471F0" w:rsidRPr="00E838BC" w:rsidRDefault="00D67391" w:rsidP="00EA08DB">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lastRenderedPageBreak/>
        <w:t>Časté</w:t>
      </w:r>
      <w:r w:rsidR="00A471F0" w:rsidRPr="00E838BC">
        <w:rPr>
          <w:rFonts w:ascii="Times New Roman" w:hAnsi="Times New Roman"/>
          <w:sz w:val="22"/>
          <w:szCs w:val="22"/>
          <w:lang w:val="sk-SK"/>
        </w:rPr>
        <w:t>:</w:t>
      </w:r>
      <w:r w:rsidR="00A471F0" w:rsidRPr="00E838BC">
        <w:rPr>
          <w:rFonts w:ascii="Times New Roman" w:hAnsi="Times New Roman"/>
          <w:sz w:val="22"/>
          <w:szCs w:val="22"/>
          <w:lang w:val="sk-SK"/>
        </w:rPr>
        <w:tab/>
      </w:r>
      <w:r w:rsidR="00A50956" w:rsidRPr="00E838BC">
        <w:rPr>
          <w:rFonts w:ascii="Times New Roman" w:hAnsi="Times New Roman"/>
          <w:sz w:val="22"/>
          <w:szCs w:val="22"/>
          <w:lang w:val="sk-SK"/>
        </w:rPr>
        <w:t xml:space="preserve">kolitída, vrátane mikroskopickej kolitídy, ako je lymfocytická kolitída, kolagenózna kolitída, </w:t>
      </w:r>
      <w:r w:rsidRPr="00E838BC">
        <w:rPr>
          <w:rFonts w:ascii="Times New Roman" w:hAnsi="Times New Roman"/>
          <w:sz w:val="22"/>
          <w:szCs w:val="22"/>
          <w:lang w:val="sk-SK"/>
        </w:rPr>
        <w:t>hnačka</w:t>
      </w:r>
      <w:r w:rsidR="00A471F0" w:rsidRPr="00E838BC">
        <w:rPr>
          <w:rFonts w:ascii="Times New Roman" w:hAnsi="Times New Roman"/>
          <w:sz w:val="22"/>
          <w:szCs w:val="22"/>
          <w:lang w:val="sk-SK"/>
        </w:rPr>
        <w:t xml:space="preserve">, </w:t>
      </w:r>
      <w:r w:rsidRPr="00E838BC">
        <w:rPr>
          <w:rFonts w:ascii="Times New Roman" w:hAnsi="Times New Roman"/>
          <w:sz w:val="22"/>
          <w:szCs w:val="22"/>
          <w:lang w:val="sk-SK"/>
        </w:rPr>
        <w:t>nevoľnosť</w:t>
      </w:r>
      <w:r w:rsidR="00A471F0" w:rsidRPr="00E838BC">
        <w:rPr>
          <w:rFonts w:ascii="Times New Roman" w:hAnsi="Times New Roman"/>
          <w:sz w:val="22"/>
          <w:szCs w:val="22"/>
          <w:lang w:val="sk-SK"/>
        </w:rPr>
        <w:t xml:space="preserve">, </w:t>
      </w:r>
      <w:r w:rsidRPr="00E838BC">
        <w:rPr>
          <w:rFonts w:ascii="Times New Roman" w:hAnsi="Times New Roman"/>
          <w:sz w:val="22"/>
          <w:szCs w:val="22"/>
          <w:lang w:val="sk-SK"/>
        </w:rPr>
        <w:t>vracanie</w:t>
      </w:r>
      <w:r w:rsidR="00A471F0" w:rsidRPr="00E838BC">
        <w:rPr>
          <w:rFonts w:ascii="Times New Roman" w:hAnsi="Times New Roman"/>
          <w:sz w:val="22"/>
          <w:szCs w:val="22"/>
          <w:lang w:val="sk-SK"/>
        </w:rPr>
        <w:t xml:space="preserve">, </w:t>
      </w:r>
      <w:r w:rsidRPr="00E838BC">
        <w:rPr>
          <w:rFonts w:ascii="Times New Roman" w:hAnsi="Times New Roman"/>
          <w:sz w:val="22"/>
          <w:szCs w:val="22"/>
          <w:lang w:val="sk-SK"/>
        </w:rPr>
        <w:t>orálne mukózne poruchy</w:t>
      </w:r>
      <w:r w:rsidR="00A471F0" w:rsidRPr="00E838BC">
        <w:rPr>
          <w:rFonts w:ascii="Times New Roman" w:hAnsi="Times New Roman"/>
          <w:sz w:val="22"/>
          <w:szCs w:val="22"/>
          <w:lang w:val="sk-SK"/>
        </w:rPr>
        <w:t xml:space="preserve"> (</w:t>
      </w:r>
      <w:r w:rsidRPr="00E838BC">
        <w:rPr>
          <w:rFonts w:ascii="Times New Roman" w:hAnsi="Times New Roman"/>
          <w:sz w:val="22"/>
          <w:szCs w:val="22"/>
          <w:lang w:val="sk-SK"/>
        </w:rPr>
        <w:t>napr. aftózna stomatitída</w:t>
      </w:r>
      <w:r w:rsidR="00A471F0" w:rsidRPr="00E838BC">
        <w:rPr>
          <w:rFonts w:ascii="Times New Roman" w:hAnsi="Times New Roman"/>
          <w:sz w:val="22"/>
          <w:szCs w:val="22"/>
          <w:lang w:val="sk-SK"/>
        </w:rPr>
        <w:t xml:space="preserve">, </w:t>
      </w:r>
      <w:r w:rsidR="009E6E7C" w:rsidRPr="00E838BC">
        <w:rPr>
          <w:rFonts w:ascii="Times New Roman" w:hAnsi="Times New Roman"/>
          <w:sz w:val="22"/>
          <w:szCs w:val="22"/>
          <w:lang w:val="sk-SK"/>
        </w:rPr>
        <w:t>vredy</w:t>
      </w:r>
      <w:r w:rsidR="00FC3C70" w:rsidRPr="00E838BC">
        <w:rPr>
          <w:rFonts w:ascii="Times New Roman" w:hAnsi="Times New Roman"/>
          <w:sz w:val="22"/>
          <w:szCs w:val="22"/>
          <w:lang w:val="sk-SK"/>
        </w:rPr>
        <w:t xml:space="preserve"> v ústach</w:t>
      </w:r>
      <w:r w:rsidR="00A471F0" w:rsidRPr="00E838BC">
        <w:rPr>
          <w:rFonts w:ascii="Times New Roman" w:hAnsi="Times New Roman"/>
          <w:sz w:val="22"/>
          <w:szCs w:val="22"/>
          <w:lang w:val="sk-SK"/>
        </w:rPr>
        <w:t>), abdomin</w:t>
      </w:r>
      <w:r w:rsidR="00FC3C70" w:rsidRPr="00E838BC">
        <w:rPr>
          <w:rFonts w:ascii="Times New Roman" w:hAnsi="Times New Roman"/>
          <w:sz w:val="22"/>
          <w:szCs w:val="22"/>
          <w:lang w:val="sk-SK"/>
        </w:rPr>
        <w:t>álna bolesť</w:t>
      </w:r>
    </w:p>
    <w:p w14:paraId="474AD423" w14:textId="77777777" w:rsidR="00A471F0" w:rsidRPr="00E838BC" w:rsidRDefault="00D67391" w:rsidP="00EA08DB">
      <w:pPr>
        <w:pStyle w:val="EndnoteText"/>
        <w:tabs>
          <w:tab w:val="clear" w:pos="567"/>
        </w:tabs>
        <w:contextualSpacing/>
        <w:rPr>
          <w:szCs w:val="22"/>
          <w:lang w:val="pl-PL"/>
        </w:rPr>
      </w:pPr>
      <w:r w:rsidRPr="00E838BC">
        <w:rPr>
          <w:szCs w:val="22"/>
          <w:lang w:val="pl-PL"/>
        </w:rPr>
        <w:t>Menej časté</w:t>
      </w:r>
      <w:r w:rsidR="00A471F0" w:rsidRPr="00E838BC">
        <w:rPr>
          <w:szCs w:val="22"/>
          <w:lang w:val="pl-PL"/>
        </w:rPr>
        <w:t>:</w:t>
      </w:r>
      <w:r w:rsidR="00A471F0" w:rsidRPr="00E838BC">
        <w:rPr>
          <w:szCs w:val="22"/>
          <w:lang w:val="pl-PL"/>
        </w:rPr>
        <w:tab/>
      </w:r>
      <w:r w:rsidR="00EA08DB" w:rsidRPr="00E838BC">
        <w:rPr>
          <w:szCs w:val="22"/>
          <w:lang w:val="pl-PL"/>
        </w:rPr>
        <w:tab/>
      </w:r>
      <w:r w:rsidR="00FC3C70" w:rsidRPr="00E838BC">
        <w:rPr>
          <w:szCs w:val="22"/>
          <w:lang w:val="pl-PL"/>
        </w:rPr>
        <w:t>poruchy</w:t>
      </w:r>
      <w:r w:rsidR="002B0729" w:rsidRPr="00EA08DB">
        <w:rPr>
          <w:szCs w:val="22"/>
          <w:lang w:val="sk-SK"/>
        </w:rPr>
        <w:t xml:space="preserve"> chuti do jedla</w:t>
      </w:r>
    </w:p>
    <w:p w14:paraId="1CB92A58" w14:textId="77777777" w:rsidR="00A471F0" w:rsidRPr="00E838BC" w:rsidRDefault="00D67391" w:rsidP="00EA08DB">
      <w:pPr>
        <w:contextualSpacing/>
        <w:rPr>
          <w:rFonts w:ascii="Times New Roman" w:hAnsi="Times New Roman"/>
          <w:sz w:val="22"/>
          <w:szCs w:val="22"/>
          <w:lang w:val="pl-PL"/>
        </w:rPr>
      </w:pPr>
      <w:r w:rsidRPr="00E838BC">
        <w:rPr>
          <w:rFonts w:ascii="Times New Roman" w:hAnsi="Times New Roman"/>
          <w:sz w:val="22"/>
          <w:szCs w:val="22"/>
          <w:lang w:val="pl-PL"/>
        </w:rPr>
        <w:t>Veľmi zriedkavé</w:t>
      </w:r>
      <w:r w:rsidR="00A471F0" w:rsidRPr="00E838BC">
        <w:rPr>
          <w:rFonts w:ascii="Times New Roman" w:hAnsi="Times New Roman"/>
          <w:sz w:val="22"/>
          <w:szCs w:val="22"/>
          <w:lang w:val="pl-PL"/>
        </w:rPr>
        <w:t>:</w:t>
      </w:r>
      <w:r w:rsidR="00A471F0" w:rsidRPr="00E838BC">
        <w:rPr>
          <w:rFonts w:ascii="Times New Roman" w:hAnsi="Times New Roman"/>
          <w:sz w:val="22"/>
          <w:szCs w:val="22"/>
          <w:lang w:val="pl-PL"/>
        </w:rPr>
        <w:tab/>
        <w:t>pan</w:t>
      </w:r>
      <w:r w:rsidR="00FC3C70" w:rsidRPr="00E838BC">
        <w:rPr>
          <w:rFonts w:ascii="Times New Roman" w:hAnsi="Times New Roman"/>
          <w:sz w:val="22"/>
          <w:szCs w:val="22"/>
          <w:lang w:val="pl-PL"/>
        </w:rPr>
        <w:t>kreatitída</w:t>
      </w:r>
    </w:p>
    <w:p w14:paraId="069A2D77" w14:textId="77777777" w:rsidR="00A471F0" w:rsidRPr="00E838BC" w:rsidRDefault="00A471F0" w:rsidP="00EA08DB">
      <w:pPr>
        <w:contextualSpacing/>
        <w:rPr>
          <w:rFonts w:ascii="Times New Roman" w:hAnsi="Times New Roman"/>
          <w:sz w:val="22"/>
          <w:szCs w:val="22"/>
          <w:lang w:val="pl-PL"/>
        </w:rPr>
      </w:pPr>
    </w:p>
    <w:p w14:paraId="63CEEA3F" w14:textId="77777777" w:rsidR="001F5628" w:rsidRPr="005B4071" w:rsidRDefault="00FA46B0" w:rsidP="00DB50B3">
      <w:pPr>
        <w:pStyle w:val="Heading8"/>
        <w:keepNext w:val="0"/>
        <w:contextualSpacing/>
        <w:rPr>
          <w:bCs/>
          <w:i/>
          <w:iCs/>
          <w:lang w:val="sk-SK"/>
        </w:rPr>
      </w:pPr>
      <w:r w:rsidRPr="004475E1">
        <w:rPr>
          <w:b w:val="0"/>
          <w:bCs/>
          <w:i/>
          <w:iCs/>
          <w:lang w:val="sk-SK"/>
        </w:rPr>
        <w:t>Poruchy</w:t>
      </w:r>
      <w:r w:rsidR="001F5628" w:rsidRPr="00A51649">
        <w:rPr>
          <w:b w:val="0"/>
          <w:bCs/>
          <w:i/>
          <w:iCs/>
          <w:lang w:val="sk-SK"/>
        </w:rPr>
        <w:t xml:space="preserve"> pečene a žlčových ciest</w:t>
      </w:r>
    </w:p>
    <w:p w14:paraId="13FD5FB0" w14:textId="77777777" w:rsidR="001F5628" w:rsidRPr="005515D1" w:rsidRDefault="001F5628" w:rsidP="00DB50B3">
      <w:pPr>
        <w:ind w:left="2160" w:hanging="2160"/>
        <w:contextualSpacing/>
        <w:rPr>
          <w:rFonts w:ascii="Times New Roman" w:hAnsi="Times New Roman"/>
          <w:sz w:val="22"/>
          <w:szCs w:val="22"/>
          <w:lang w:val="sk-SK"/>
        </w:rPr>
      </w:pPr>
      <w:r w:rsidRPr="005515D1">
        <w:rPr>
          <w:rFonts w:ascii="Times New Roman" w:hAnsi="Times New Roman"/>
          <w:sz w:val="22"/>
          <w:szCs w:val="22"/>
          <w:lang w:val="sk-SK"/>
        </w:rPr>
        <w:t>Časté:</w:t>
      </w:r>
      <w:r w:rsidRPr="005515D1">
        <w:rPr>
          <w:rFonts w:ascii="Times New Roman" w:hAnsi="Times New Roman"/>
          <w:sz w:val="22"/>
          <w:szCs w:val="22"/>
          <w:lang w:val="sk-SK"/>
        </w:rPr>
        <w:tab/>
        <w:t>zvýšenie pečeňových parametrov (transaminázy [najmä ALT], menej často gamaglutamyltransferázy, alkalickej fosfatázy, bilirubínu)</w:t>
      </w:r>
    </w:p>
    <w:p w14:paraId="7A4C8C85" w14:textId="77777777" w:rsidR="001F5628" w:rsidRPr="004475E1" w:rsidRDefault="001F5628" w:rsidP="004475E1">
      <w:pPr>
        <w:contextualSpacing/>
        <w:rPr>
          <w:rFonts w:ascii="Times New Roman" w:hAnsi="Times New Roman"/>
          <w:sz w:val="22"/>
          <w:szCs w:val="22"/>
          <w:lang w:val="sk-SK"/>
        </w:rPr>
      </w:pPr>
      <w:r w:rsidRPr="004475E1">
        <w:rPr>
          <w:rFonts w:ascii="Times New Roman" w:hAnsi="Times New Roman"/>
          <w:sz w:val="22"/>
          <w:szCs w:val="22"/>
          <w:lang w:val="sk-SK"/>
        </w:rPr>
        <w:t>Zriedkavé:</w:t>
      </w:r>
      <w:r w:rsidRPr="004475E1">
        <w:rPr>
          <w:rFonts w:ascii="Times New Roman" w:hAnsi="Times New Roman"/>
          <w:sz w:val="22"/>
          <w:szCs w:val="22"/>
          <w:lang w:val="sk-SK"/>
        </w:rPr>
        <w:tab/>
      </w:r>
      <w:r w:rsidR="00EA08DB">
        <w:rPr>
          <w:rFonts w:ascii="Times New Roman" w:hAnsi="Times New Roman"/>
          <w:sz w:val="22"/>
          <w:szCs w:val="22"/>
          <w:lang w:val="sk-SK"/>
        </w:rPr>
        <w:tab/>
      </w:r>
      <w:r w:rsidRPr="004475E1">
        <w:rPr>
          <w:rFonts w:ascii="Times New Roman" w:hAnsi="Times New Roman"/>
          <w:sz w:val="22"/>
          <w:szCs w:val="22"/>
          <w:lang w:val="sk-SK"/>
        </w:rPr>
        <w:t>hepatitída, žltačka/cholestáza</w:t>
      </w:r>
    </w:p>
    <w:p w14:paraId="65B7C340" w14:textId="77777777" w:rsidR="001F5628" w:rsidRPr="004475E1" w:rsidRDefault="001F5628" w:rsidP="004475E1">
      <w:pPr>
        <w:ind w:left="2160" w:hanging="2160"/>
        <w:contextualSpacing/>
        <w:rPr>
          <w:rFonts w:ascii="Times New Roman" w:hAnsi="Times New Roman"/>
          <w:sz w:val="22"/>
          <w:szCs w:val="22"/>
          <w:lang w:val="sk-SK"/>
        </w:rPr>
      </w:pPr>
      <w:r w:rsidRPr="004475E1">
        <w:rPr>
          <w:rFonts w:ascii="Times New Roman" w:hAnsi="Times New Roman"/>
          <w:sz w:val="22"/>
          <w:szCs w:val="22"/>
          <w:lang w:val="sk-SK"/>
        </w:rPr>
        <w:t>Veľmi zriedkavé:</w:t>
      </w:r>
      <w:r w:rsidRPr="004475E1">
        <w:rPr>
          <w:rFonts w:ascii="Times New Roman" w:hAnsi="Times New Roman"/>
          <w:sz w:val="22"/>
          <w:szCs w:val="22"/>
          <w:lang w:val="sk-SK"/>
        </w:rPr>
        <w:tab/>
        <w:t>závažné ochorenie pečene ako napr. zlyhanie pečene a akútna nekróza pečene, ktoré môžu byť smrteľné</w:t>
      </w:r>
    </w:p>
    <w:p w14:paraId="55CA4EAF" w14:textId="77777777" w:rsidR="001F5628" w:rsidRPr="004475E1" w:rsidRDefault="001F5628" w:rsidP="004475E1">
      <w:pPr>
        <w:pStyle w:val="EndnoteText"/>
        <w:tabs>
          <w:tab w:val="clear" w:pos="567"/>
        </w:tabs>
        <w:contextualSpacing/>
        <w:rPr>
          <w:bCs/>
          <w:i/>
          <w:szCs w:val="22"/>
          <w:lang w:val="sk-SK"/>
        </w:rPr>
      </w:pPr>
    </w:p>
    <w:p w14:paraId="4D3960A5" w14:textId="77777777" w:rsidR="001F5628" w:rsidRPr="00E838BC" w:rsidRDefault="001F5628" w:rsidP="004475E1">
      <w:pPr>
        <w:contextualSpacing/>
        <w:rPr>
          <w:rFonts w:ascii="Times New Roman" w:hAnsi="Times New Roman"/>
          <w:b/>
          <w:sz w:val="22"/>
          <w:szCs w:val="22"/>
          <w:lang w:val="sk-SK"/>
        </w:rPr>
      </w:pPr>
      <w:r w:rsidRPr="00E838BC">
        <w:rPr>
          <w:rFonts w:ascii="Times New Roman" w:hAnsi="Times New Roman"/>
          <w:i/>
          <w:sz w:val="22"/>
          <w:szCs w:val="22"/>
          <w:lang w:val="sk-SK"/>
        </w:rPr>
        <w:t>Poruchy kože a podkožného tkaniva</w:t>
      </w:r>
    </w:p>
    <w:p w14:paraId="2D3D8850" w14:textId="77777777" w:rsidR="001F5628" w:rsidRPr="00E838BC" w:rsidRDefault="001F5628" w:rsidP="004475E1">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t>zvýšené vypadávanie vlasov, ekzém, vyrážka (vrátane makulopapulárnej vyrážky), pruritus, suchá pokožka</w:t>
      </w:r>
    </w:p>
    <w:p w14:paraId="2CA32DE5" w14:textId="77777777" w:rsidR="001F5628" w:rsidRPr="00E838BC" w:rsidRDefault="001F5628" w:rsidP="004475E1">
      <w:pPr>
        <w:pStyle w:val="EndnoteText"/>
        <w:tabs>
          <w:tab w:val="clear" w:pos="567"/>
        </w:tabs>
        <w:contextualSpacing/>
        <w:rPr>
          <w:szCs w:val="22"/>
          <w:lang w:val="sk-SK"/>
        </w:rPr>
      </w:pPr>
      <w:r w:rsidRPr="00E838BC">
        <w:rPr>
          <w:szCs w:val="22"/>
          <w:lang w:val="sk-SK"/>
        </w:rPr>
        <w:t>Menej časté:</w:t>
      </w:r>
      <w:r w:rsidRPr="00E838BC">
        <w:rPr>
          <w:szCs w:val="22"/>
          <w:lang w:val="sk-SK"/>
        </w:rPr>
        <w:tab/>
      </w:r>
      <w:r w:rsidR="00EA08DB" w:rsidRPr="00E838BC">
        <w:rPr>
          <w:szCs w:val="22"/>
          <w:lang w:val="sk-SK"/>
        </w:rPr>
        <w:tab/>
      </w:r>
      <w:r w:rsidRPr="00E838BC">
        <w:rPr>
          <w:szCs w:val="22"/>
          <w:lang w:val="sk-SK"/>
        </w:rPr>
        <w:t>žihľavka</w:t>
      </w:r>
    </w:p>
    <w:p w14:paraId="0B2472F3" w14:textId="77777777" w:rsidR="001F5628" w:rsidRPr="00E838BC" w:rsidRDefault="001F5628"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Veľmi zriedkavé:</w:t>
      </w:r>
      <w:r w:rsidRPr="00E838BC">
        <w:rPr>
          <w:rFonts w:ascii="Times New Roman" w:hAnsi="Times New Roman"/>
          <w:sz w:val="22"/>
          <w:szCs w:val="22"/>
          <w:lang w:val="sk-SK"/>
        </w:rPr>
        <w:tab/>
        <w:t>toxická epidermálna nekrolýza, Stevensov-Johnsonov syndróm, multiformný erytém</w:t>
      </w:r>
    </w:p>
    <w:p w14:paraId="105A9611" w14:textId="77777777" w:rsidR="007267A9" w:rsidRPr="00E838BC" w:rsidRDefault="007267A9"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Neznáme:</w:t>
      </w:r>
      <w:r w:rsidRPr="00E838BC">
        <w:rPr>
          <w:rFonts w:ascii="Times New Roman" w:hAnsi="Times New Roman"/>
          <w:sz w:val="22"/>
          <w:szCs w:val="22"/>
          <w:lang w:val="sk-SK"/>
        </w:rPr>
        <w:tab/>
        <w:t>kožný lupus</w:t>
      </w:r>
      <w:smartTag w:uri="urn:schemas-microsoft-com:office:smarttags" w:element="PersonName">
        <w:r w:rsidRPr="00E838BC">
          <w:rPr>
            <w:rFonts w:ascii="Times New Roman" w:hAnsi="Times New Roman"/>
            <w:sz w:val="22"/>
            <w:szCs w:val="22"/>
            <w:lang w:val="sk-SK"/>
          </w:rPr>
          <w:t xml:space="preserve"> </w:t>
        </w:r>
      </w:smartTag>
      <w:r w:rsidRPr="00E838BC">
        <w:rPr>
          <w:rFonts w:ascii="Times New Roman" w:hAnsi="Times New Roman"/>
          <w:sz w:val="22"/>
          <w:szCs w:val="22"/>
          <w:lang w:val="sk-SK"/>
        </w:rPr>
        <w:t>erythematosus,</w:t>
      </w:r>
      <w:smartTag w:uri="urn:schemas-microsoft-com:office:smarttags" w:element="PersonName">
        <w:r w:rsidRPr="00E838BC">
          <w:rPr>
            <w:rFonts w:ascii="Times New Roman" w:hAnsi="Times New Roman"/>
            <w:sz w:val="22"/>
            <w:szCs w:val="22"/>
            <w:lang w:val="sk-SK"/>
          </w:rPr>
          <w:t xml:space="preserve"> </w:t>
        </w:r>
      </w:smartTag>
      <w:r w:rsidRPr="00E838BC">
        <w:rPr>
          <w:rFonts w:ascii="Times New Roman" w:hAnsi="Times New Roman"/>
          <w:sz w:val="22"/>
          <w:szCs w:val="22"/>
          <w:lang w:val="sk-SK"/>
        </w:rPr>
        <w:t>pustulárna psoriáza alebo zhoršenie psoriázy</w:t>
      </w:r>
      <w:r w:rsidR="00831349" w:rsidRPr="00E838BC">
        <w:rPr>
          <w:rFonts w:ascii="Times New Roman" w:hAnsi="Times New Roman"/>
          <w:sz w:val="22"/>
          <w:szCs w:val="22"/>
          <w:lang w:val="sk-SK"/>
        </w:rPr>
        <w:t xml:space="preserve">, </w:t>
      </w:r>
      <w:r w:rsidR="00EA08DB" w:rsidRPr="00E838BC">
        <w:rPr>
          <w:rFonts w:ascii="Times New Roman" w:hAnsi="Times New Roman"/>
          <w:sz w:val="22"/>
          <w:szCs w:val="22"/>
          <w:lang w:val="sk-SK"/>
        </w:rPr>
        <w:t>DRESS syndróm (Drug Rash with Eosinophilia and Systemic Symptoms = liekom vyvolané vyrážky s eozínofíliou a systémovými príznakmi)</w:t>
      </w:r>
      <w:r w:rsidR="003D0A59" w:rsidRPr="00E838BC">
        <w:rPr>
          <w:rFonts w:ascii="Times New Roman" w:hAnsi="Times New Roman"/>
          <w:sz w:val="22"/>
          <w:szCs w:val="22"/>
          <w:lang w:val="sk-SK"/>
        </w:rPr>
        <w:t>, vredy na koži</w:t>
      </w:r>
    </w:p>
    <w:p w14:paraId="7E3BD015" w14:textId="77777777" w:rsidR="001F5628" w:rsidRPr="00E838BC" w:rsidRDefault="001F5628" w:rsidP="00DB50B3">
      <w:pPr>
        <w:pStyle w:val="Heading9"/>
        <w:keepNext w:val="0"/>
        <w:contextualSpacing/>
        <w:rPr>
          <w:b w:val="0"/>
          <w:color w:val="auto"/>
          <w:lang w:val="sk-SK"/>
        </w:rPr>
      </w:pPr>
    </w:p>
    <w:p w14:paraId="57AAA186" w14:textId="77777777" w:rsidR="001F5628" w:rsidRPr="00E838BC" w:rsidRDefault="001F5628" w:rsidP="00DB50B3">
      <w:pPr>
        <w:pStyle w:val="Heading9"/>
        <w:keepNext w:val="0"/>
        <w:contextualSpacing/>
        <w:rPr>
          <w:b w:val="0"/>
          <w:i/>
          <w:color w:val="auto"/>
          <w:lang w:val="sk-SK"/>
        </w:rPr>
      </w:pPr>
      <w:r w:rsidRPr="00E838BC">
        <w:rPr>
          <w:b w:val="0"/>
          <w:i/>
          <w:color w:val="auto"/>
          <w:lang w:val="sk-SK"/>
        </w:rPr>
        <w:t>Poruchy kostrovej a svalovej sústavy a spojivového tkaniva</w:t>
      </w:r>
    </w:p>
    <w:p w14:paraId="48038119" w14:textId="77777777" w:rsidR="001F5628" w:rsidRPr="00E838BC" w:rsidRDefault="001F5628" w:rsidP="004475E1">
      <w:pPr>
        <w:pStyle w:val="Header"/>
        <w:tabs>
          <w:tab w:val="clear" w:pos="4153"/>
          <w:tab w:val="clear" w:pos="8306"/>
        </w:tabs>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r>
      <w:r w:rsidR="00EA08DB" w:rsidRPr="00E838BC">
        <w:rPr>
          <w:rFonts w:ascii="Times New Roman" w:hAnsi="Times New Roman"/>
          <w:sz w:val="22"/>
          <w:szCs w:val="22"/>
          <w:lang w:val="sk-SK"/>
        </w:rPr>
        <w:tab/>
      </w:r>
      <w:r w:rsidR="00EA08DB" w:rsidRPr="00E838BC">
        <w:rPr>
          <w:rFonts w:ascii="Times New Roman" w:hAnsi="Times New Roman"/>
          <w:sz w:val="22"/>
          <w:szCs w:val="22"/>
          <w:lang w:val="sk-SK"/>
        </w:rPr>
        <w:tab/>
      </w:r>
      <w:r w:rsidRPr="00E838BC">
        <w:rPr>
          <w:rFonts w:ascii="Times New Roman" w:hAnsi="Times New Roman"/>
          <w:sz w:val="22"/>
          <w:szCs w:val="22"/>
          <w:lang w:val="sk-SK"/>
        </w:rPr>
        <w:t>tenosynovitída</w:t>
      </w:r>
    </w:p>
    <w:p w14:paraId="497C79BE" w14:textId="77777777" w:rsidR="001F5628" w:rsidRPr="00E838BC" w:rsidRDefault="001F5628" w:rsidP="004475E1">
      <w:pPr>
        <w:pStyle w:val="EndnoteText"/>
        <w:tabs>
          <w:tab w:val="clear" w:pos="567"/>
        </w:tabs>
        <w:contextualSpacing/>
        <w:rPr>
          <w:szCs w:val="22"/>
          <w:lang w:val="sk-SK"/>
        </w:rPr>
      </w:pPr>
      <w:r w:rsidRPr="00E838BC">
        <w:rPr>
          <w:szCs w:val="22"/>
          <w:lang w:val="sk-SK"/>
        </w:rPr>
        <w:t>Menej časté:</w:t>
      </w:r>
      <w:r w:rsidRPr="00E838BC">
        <w:rPr>
          <w:szCs w:val="22"/>
          <w:lang w:val="sk-SK"/>
        </w:rPr>
        <w:tab/>
      </w:r>
      <w:r w:rsidR="00EA08DB" w:rsidRPr="00E838BC">
        <w:rPr>
          <w:szCs w:val="22"/>
          <w:lang w:val="sk-SK"/>
        </w:rPr>
        <w:tab/>
      </w:r>
      <w:r w:rsidRPr="00E838BC">
        <w:rPr>
          <w:szCs w:val="22"/>
          <w:lang w:val="sk-SK"/>
        </w:rPr>
        <w:t>ruptúra šľachy</w:t>
      </w:r>
    </w:p>
    <w:p w14:paraId="475749CF" w14:textId="77777777" w:rsidR="001F5628" w:rsidRPr="00E838BC" w:rsidRDefault="001F5628" w:rsidP="004475E1">
      <w:pPr>
        <w:pStyle w:val="EndnoteText"/>
        <w:tabs>
          <w:tab w:val="clear" w:pos="567"/>
        </w:tabs>
        <w:contextualSpacing/>
        <w:rPr>
          <w:bCs/>
          <w:i/>
          <w:szCs w:val="22"/>
          <w:lang w:val="sk-SK"/>
        </w:rPr>
      </w:pPr>
    </w:p>
    <w:p w14:paraId="7AB77797" w14:textId="77777777" w:rsidR="00A471F0" w:rsidRPr="00E838BC" w:rsidRDefault="0002636F" w:rsidP="004475E1">
      <w:pPr>
        <w:pStyle w:val="EndnoteText"/>
        <w:tabs>
          <w:tab w:val="clear" w:pos="567"/>
        </w:tabs>
        <w:contextualSpacing/>
        <w:rPr>
          <w:b/>
          <w:bCs/>
          <w:szCs w:val="22"/>
          <w:lang w:val="sk-SK"/>
        </w:rPr>
      </w:pPr>
      <w:r w:rsidRPr="00E838BC">
        <w:rPr>
          <w:bCs/>
          <w:i/>
          <w:szCs w:val="22"/>
          <w:lang w:val="sk-SK"/>
        </w:rPr>
        <w:t xml:space="preserve">Poruchy obličiek a </w:t>
      </w:r>
      <w:r w:rsidR="00FA46B0" w:rsidRPr="00E838BC">
        <w:rPr>
          <w:bCs/>
          <w:i/>
          <w:szCs w:val="22"/>
          <w:lang w:val="sk-SK"/>
        </w:rPr>
        <w:t>močových ciest</w:t>
      </w:r>
    </w:p>
    <w:p w14:paraId="6B73E38C" w14:textId="77777777" w:rsidR="00A471F0" w:rsidRPr="00E838BC" w:rsidRDefault="00D4568E" w:rsidP="004475E1">
      <w:pPr>
        <w:pStyle w:val="EndnoteText"/>
        <w:tabs>
          <w:tab w:val="clear" w:pos="567"/>
        </w:tabs>
        <w:contextualSpacing/>
        <w:rPr>
          <w:bCs/>
          <w:szCs w:val="22"/>
          <w:lang w:val="sk-SK"/>
        </w:rPr>
      </w:pPr>
      <w:r w:rsidRPr="00E838BC">
        <w:rPr>
          <w:bCs/>
          <w:szCs w:val="22"/>
          <w:lang w:val="sk-SK"/>
        </w:rPr>
        <w:t>Neznáme</w:t>
      </w:r>
      <w:r w:rsidR="00A471F0" w:rsidRPr="00E838BC">
        <w:rPr>
          <w:bCs/>
          <w:szCs w:val="22"/>
          <w:lang w:val="sk-SK"/>
        </w:rPr>
        <w:t>:</w:t>
      </w:r>
      <w:r w:rsidR="00A471F0" w:rsidRPr="00E838BC">
        <w:rPr>
          <w:bCs/>
          <w:szCs w:val="22"/>
          <w:lang w:val="sk-SK"/>
        </w:rPr>
        <w:tab/>
      </w:r>
      <w:r w:rsidR="00EA08DB" w:rsidRPr="00E838BC">
        <w:rPr>
          <w:bCs/>
          <w:szCs w:val="22"/>
          <w:lang w:val="sk-SK"/>
        </w:rPr>
        <w:tab/>
      </w:r>
      <w:r w:rsidR="00FC3C70" w:rsidRPr="00E838BC">
        <w:rPr>
          <w:bCs/>
          <w:szCs w:val="22"/>
          <w:lang w:val="sk-SK"/>
        </w:rPr>
        <w:t>zlyhanie obličiek</w:t>
      </w:r>
    </w:p>
    <w:p w14:paraId="57ED7043" w14:textId="77777777" w:rsidR="00A471F0" w:rsidRPr="00E838BC" w:rsidRDefault="00A471F0" w:rsidP="004475E1">
      <w:pPr>
        <w:contextualSpacing/>
        <w:rPr>
          <w:rFonts w:ascii="Times New Roman" w:hAnsi="Times New Roman"/>
          <w:sz w:val="22"/>
          <w:szCs w:val="22"/>
          <w:lang w:val="sk-SK"/>
        </w:rPr>
      </w:pPr>
    </w:p>
    <w:p w14:paraId="4AF8A4AA" w14:textId="77777777" w:rsidR="001F5628" w:rsidRPr="004475E1" w:rsidRDefault="00FA46B0" w:rsidP="004475E1">
      <w:pPr>
        <w:contextualSpacing/>
        <w:rPr>
          <w:rFonts w:ascii="Times New Roman" w:hAnsi="Times New Roman"/>
          <w:i/>
          <w:sz w:val="22"/>
          <w:szCs w:val="22"/>
          <w:lang w:val="sk-SK"/>
        </w:rPr>
      </w:pPr>
      <w:bookmarkStart w:id="16" w:name="OLE_LINK1"/>
      <w:r w:rsidRPr="004475E1">
        <w:rPr>
          <w:rFonts w:ascii="Times New Roman" w:hAnsi="Times New Roman"/>
          <w:i/>
          <w:sz w:val="22"/>
          <w:szCs w:val="22"/>
          <w:lang w:val="sk-SK"/>
        </w:rPr>
        <w:t>Poruchy</w:t>
      </w:r>
      <w:r w:rsidR="001F5628" w:rsidRPr="004475E1">
        <w:rPr>
          <w:rFonts w:ascii="Times New Roman" w:hAnsi="Times New Roman"/>
          <w:i/>
          <w:sz w:val="22"/>
          <w:szCs w:val="22"/>
          <w:lang w:val="sk-SK"/>
        </w:rPr>
        <w:t xml:space="preserve"> reprodukčného systému a prsníkov</w:t>
      </w:r>
    </w:p>
    <w:p w14:paraId="3FD1DDEE" w14:textId="77777777" w:rsidR="001F5628" w:rsidRPr="004475E1" w:rsidRDefault="001F5628" w:rsidP="004475E1">
      <w:pPr>
        <w:ind w:left="2160" w:hanging="2160"/>
        <w:contextualSpacing/>
        <w:rPr>
          <w:rFonts w:ascii="Times New Roman" w:hAnsi="Times New Roman"/>
          <w:bCs/>
          <w:sz w:val="22"/>
          <w:szCs w:val="22"/>
          <w:lang w:val="sk-SK"/>
        </w:rPr>
      </w:pPr>
      <w:r w:rsidRPr="004475E1">
        <w:rPr>
          <w:rFonts w:ascii="Times New Roman" w:hAnsi="Times New Roman"/>
          <w:bCs/>
          <w:sz w:val="22"/>
          <w:szCs w:val="22"/>
          <w:lang w:val="sk-SK"/>
        </w:rPr>
        <w:t>Neznáme:</w:t>
      </w:r>
      <w:r w:rsidRPr="004475E1">
        <w:rPr>
          <w:rFonts w:ascii="Times New Roman" w:hAnsi="Times New Roman"/>
          <w:bCs/>
          <w:sz w:val="22"/>
          <w:szCs w:val="22"/>
          <w:lang w:val="sk-SK"/>
        </w:rPr>
        <w:tab/>
        <w:t>marginálny (reverzibilný) pokles koncentrácie spermií, celkového počtu spermií a rýchlej progresívnej motility</w:t>
      </w:r>
    </w:p>
    <w:bookmarkEnd w:id="16"/>
    <w:p w14:paraId="713BDAEF" w14:textId="77777777" w:rsidR="00A471F0" w:rsidRPr="004475E1" w:rsidRDefault="00A471F0" w:rsidP="004475E1">
      <w:pPr>
        <w:contextualSpacing/>
        <w:rPr>
          <w:rFonts w:ascii="Times New Roman" w:hAnsi="Times New Roman"/>
          <w:sz w:val="22"/>
          <w:szCs w:val="22"/>
          <w:lang w:val="sk-SK"/>
        </w:rPr>
      </w:pPr>
    </w:p>
    <w:p w14:paraId="204AFD1C" w14:textId="77777777" w:rsidR="00A471F0" w:rsidRPr="00E838BC" w:rsidRDefault="0002636F" w:rsidP="004475E1">
      <w:pPr>
        <w:pStyle w:val="EndnoteText"/>
        <w:tabs>
          <w:tab w:val="clear" w:pos="567"/>
        </w:tabs>
        <w:contextualSpacing/>
        <w:rPr>
          <w:b/>
          <w:bCs/>
          <w:szCs w:val="22"/>
          <w:lang w:val="pl-PL"/>
        </w:rPr>
      </w:pPr>
      <w:r w:rsidRPr="00E838BC">
        <w:rPr>
          <w:bCs/>
          <w:i/>
          <w:szCs w:val="22"/>
          <w:lang w:val="pl-PL"/>
        </w:rPr>
        <w:t xml:space="preserve">Celkové </w:t>
      </w:r>
      <w:r w:rsidR="004A2671" w:rsidRPr="00E838BC">
        <w:rPr>
          <w:bCs/>
          <w:i/>
          <w:szCs w:val="22"/>
          <w:lang w:val="pl-PL"/>
        </w:rPr>
        <w:t xml:space="preserve">poruchy </w:t>
      </w:r>
      <w:r w:rsidRPr="00E838BC">
        <w:rPr>
          <w:bCs/>
          <w:i/>
          <w:szCs w:val="22"/>
          <w:lang w:val="pl-PL"/>
        </w:rPr>
        <w:t>a reakcie v mieste podania</w:t>
      </w:r>
    </w:p>
    <w:p w14:paraId="77DCDF6E" w14:textId="77777777" w:rsidR="00A471F0" w:rsidRPr="00E838BC" w:rsidRDefault="00D67391" w:rsidP="004475E1">
      <w:pPr>
        <w:pStyle w:val="EndnoteText"/>
        <w:tabs>
          <w:tab w:val="clear" w:pos="567"/>
        </w:tabs>
        <w:contextualSpacing/>
        <w:rPr>
          <w:szCs w:val="22"/>
          <w:lang w:val="pl-PL"/>
        </w:rPr>
      </w:pPr>
      <w:r w:rsidRPr="00E838BC">
        <w:rPr>
          <w:szCs w:val="22"/>
          <w:lang w:val="pl-PL"/>
        </w:rPr>
        <w:t>Časté</w:t>
      </w:r>
      <w:r w:rsidR="00A471F0" w:rsidRPr="00E838BC">
        <w:rPr>
          <w:szCs w:val="22"/>
          <w:lang w:val="pl-PL"/>
        </w:rPr>
        <w:t>:</w:t>
      </w:r>
      <w:r w:rsidR="00A471F0" w:rsidRPr="00E838BC">
        <w:rPr>
          <w:szCs w:val="22"/>
          <w:lang w:val="pl-PL"/>
        </w:rPr>
        <w:tab/>
      </w:r>
      <w:r w:rsidR="00EA08DB" w:rsidRPr="00E838BC">
        <w:rPr>
          <w:szCs w:val="22"/>
          <w:lang w:val="pl-PL"/>
        </w:rPr>
        <w:tab/>
      </w:r>
      <w:r w:rsidR="00EA08DB" w:rsidRPr="00E838BC">
        <w:rPr>
          <w:szCs w:val="22"/>
          <w:lang w:val="pl-PL"/>
        </w:rPr>
        <w:tab/>
      </w:r>
      <w:r w:rsidR="00A471F0" w:rsidRPr="00E838BC">
        <w:rPr>
          <w:szCs w:val="22"/>
          <w:lang w:val="pl-PL"/>
        </w:rPr>
        <w:t xml:space="preserve">anorexia, </w:t>
      </w:r>
      <w:r w:rsidR="0019706B" w:rsidRPr="00E838BC">
        <w:rPr>
          <w:szCs w:val="22"/>
          <w:lang w:val="pl-PL"/>
        </w:rPr>
        <w:t>strata hmotnosti</w:t>
      </w:r>
      <w:r w:rsidR="00A471F0" w:rsidRPr="00E838BC">
        <w:rPr>
          <w:szCs w:val="22"/>
          <w:lang w:val="pl-PL"/>
        </w:rPr>
        <w:t xml:space="preserve"> (</w:t>
      </w:r>
      <w:r w:rsidR="0019706B" w:rsidRPr="00E838BC">
        <w:rPr>
          <w:szCs w:val="22"/>
          <w:lang w:val="pl-PL"/>
        </w:rPr>
        <w:t>obvykle nevýznamná</w:t>
      </w:r>
      <w:r w:rsidR="00A471F0" w:rsidRPr="00E838BC">
        <w:rPr>
          <w:szCs w:val="22"/>
          <w:lang w:val="pl-PL"/>
        </w:rPr>
        <w:t>), as</w:t>
      </w:r>
      <w:r w:rsidR="0019706B" w:rsidRPr="00E838BC">
        <w:rPr>
          <w:szCs w:val="22"/>
          <w:lang w:val="pl-PL"/>
        </w:rPr>
        <w:t>ténia</w:t>
      </w:r>
    </w:p>
    <w:p w14:paraId="6F746B01" w14:textId="77777777" w:rsidR="00A471F0" w:rsidRPr="00E838BC" w:rsidRDefault="00A471F0" w:rsidP="00A471F0">
      <w:pPr>
        <w:pStyle w:val="EndnoteText"/>
        <w:tabs>
          <w:tab w:val="clear" w:pos="567"/>
          <w:tab w:val="left" w:pos="1418"/>
        </w:tabs>
        <w:rPr>
          <w:szCs w:val="22"/>
          <w:lang w:val="pl-PL"/>
        </w:rPr>
      </w:pPr>
    </w:p>
    <w:p w14:paraId="603A02DE" w14:textId="77777777" w:rsidR="00B91851" w:rsidRPr="000776D3" w:rsidRDefault="00B91851" w:rsidP="00B91851">
      <w:pPr>
        <w:autoSpaceDE w:val="0"/>
        <w:autoSpaceDN w:val="0"/>
        <w:adjustRightInd w:val="0"/>
        <w:rPr>
          <w:rFonts w:ascii="Times New Roman" w:hAnsi="Times New Roman"/>
          <w:bCs/>
          <w:sz w:val="22"/>
          <w:szCs w:val="22"/>
          <w:u w:val="single"/>
          <w:lang w:val="sk-SK"/>
        </w:rPr>
      </w:pPr>
      <w:r w:rsidRPr="000776D3">
        <w:rPr>
          <w:rFonts w:ascii="Times New Roman" w:hAnsi="Times New Roman"/>
          <w:bCs/>
          <w:sz w:val="22"/>
          <w:szCs w:val="22"/>
          <w:u w:val="single"/>
          <w:lang w:val="sk-SK"/>
        </w:rPr>
        <w:t>Hlásenie podozrení na nežiaduce reakcie</w:t>
      </w:r>
    </w:p>
    <w:p w14:paraId="2C8CE214" w14:textId="77777777" w:rsidR="00A32D47" w:rsidRPr="005251F7" w:rsidRDefault="00B91851" w:rsidP="00B91851">
      <w:pPr>
        <w:rPr>
          <w:rFonts w:ascii="Times New Roman" w:hAnsi="Times New Roman"/>
          <w:bCs/>
          <w:sz w:val="22"/>
          <w:szCs w:val="22"/>
          <w:lang w:val="sk-SK"/>
        </w:rPr>
      </w:pPr>
      <w:r w:rsidRPr="005251F7">
        <w:rPr>
          <w:rFonts w:ascii="Times New Roman" w:hAnsi="Times New Roman"/>
          <w:bCs/>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BB0AC7">
        <w:rPr>
          <w:rFonts w:ascii="Times New Roman" w:hAnsi="Times New Roman"/>
          <w:bCs/>
          <w:sz w:val="22"/>
          <w:szCs w:val="22"/>
          <w:lang w:val="sk-SK"/>
        </w:rPr>
        <w:t>na</w:t>
      </w:r>
      <w:r w:rsidRPr="005251F7">
        <w:rPr>
          <w:rFonts w:ascii="Times New Roman" w:hAnsi="Times New Roman"/>
          <w:bCs/>
          <w:sz w:val="22"/>
          <w:szCs w:val="22"/>
          <w:lang w:val="sk-SK"/>
        </w:rPr>
        <w:t xml:space="preserve"> </w:t>
      </w:r>
      <w:r w:rsidRPr="00DB50B3">
        <w:rPr>
          <w:rFonts w:ascii="Times New Roman" w:hAnsi="Times New Roman"/>
          <w:bCs/>
          <w:sz w:val="22"/>
          <w:szCs w:val="22"/>
          <w:highlight w:val="lightGray"/>
          <w:lang w:val="sk-SK"/>
        </w:rPr>
        <w:t>národné</w:t>
      </w:r>
      <w:r w:rsidR="00BB0AC7">
        <w:rPr>
          <w:rFonts w:ascii="Times New Roman" w:hAnsi="Times New Roman"/>
          <w:bCs/>
          <w:sz w:val="22"/>
          <w:szCs w:val="22"/>
          <w:highlight w:val="lightGray"/>
          <w:lang w:val="sk-SK"/>
        </w:rPr>
        <w:t xml:space="preserve"> centrum</w:t>
      </w:r>
      <w:r w:rsidRPr="00DB50B3">
        <w:rPr>
          <w:rFonts w:ascii="Times New Roman" w:hAnsi="Times New Roman"/>
          <w:bCs/>
          <w:sz w:val="22"/>
          <w:szCs w:val="22"/>
          <w:highlight w:val="lightGray"/>
          <w:lang w:val="sk-SK"/>
        </w:rPr>
        <w:t xml:space="preserve"> hlásenia uvedené v </w:t>
      </w:r>
      <w:hyperlink r:id="rId8" w:history="1">
        <w:r w:rsidRPr="00BC33C7">
          <w:rPr>
            <w:rFonts w:ascii="Times New Roman" w:hAnsi="Times New Roman"/>
            <w:bCs/>
            <w:sz w:val="22"/>
            <w:highlight w:val="lightGray"/>
            <w:lang w:val="sk-SK"/>
          </w:rPr>
          <w:t>P</w:t>
        </w:r>
        <w:r w:rsidRPr="00DB50B3">
          <w:rPr>
            <w:rFonts w:ascii="Times New Roman" w:hAnsi="Times New Roman"/>
            <w:bCs/>
            <w:sz w:val="22"/>
            <w:szCs w:val="22"/>
            <w:highlight w:val="lightGray"/>
            <w:lang w:val="sk-SK"/>
          </w:rPr>
          <w:t xml:space="preserve">rílohe </w:t>
        </w:r>
        <w:r w:rsidRPr="00BC33C7">
          <w:rPr>
            <w:rFonts w:ascii="Times New Roman" w:hAnsi="Times New Roman"/>
            <w:bCs/>
            <w:sz w:val="22"/>
            <w:highlight w:val="lightGray"/>
            <w:lang w:val="sk-SK"/>
          </w:rPr>
          <w:t>V</w:t>
        </w:r>
      </w:hyperlink>
      <w:r w:rsidR="00F46713">
        <w:rPr>
          <w:rFonts w:ascii="Times New Roman" w:hAnsi="Times New Roman"/>
          <w:bCs/>
          <w:sz w:val="22"/>
          <w:szCs w:val="22"/>
          <w:lang w:val="sk-SK"/>
        </w:rPr>
        <w:t>.</w:t>
      </w:r>
    </w:p>
    <w:p w14:paraId="33C9F488" w14:textId="77777777" w:rsidR="00B91851" w:rsidRPr="003465E6" w:rsidRDefault="00B91851">
      <w:pPr>
        <w:rPr>
          <w:rFonts w:ascii="Times New Roman" w:hAnsi="Times New Roman"/>
          <w:sz w:val="22"/>
          <w:szCs w:val="22"/>
          <w:lang w:val="sk-SK"/>
        </w:rPr>
      </w:pPr>
    </w:p>
    <w:p w14:paraId="65B6C205" w14:textId="77777777" w:rsidR="00A32D47" w:rsidRPr="00E838BC" w:rsidRDefault="00A32D47">
      <w:pPr>
        <w:rPr>
          <w:rFonts w:ascii="Times New Roman" w:hAnsi="Times New Roman"/>
          <w:b/>
          <w:sz w:val="22"/>
          <w:szCs w:val="22"/>
          <w:lang w:val="sk-SK"/>
        </w:rPr>
      </w:pPr>
      <w:r w:rsidRPr="00E838BC">
        <w:rPr>
          <w:rFonts w:ascii="Times New Roman" w:hAnsi="Times New Roman"/>
          <w:b/>
          <w:sz w:val="22"/>
          <w:szCs w:val="22"/>
          <w:lang w:val="sk-SK"/>
        </w:rPr>
        <w:t>4.9</w:t>
      </w:r>
      <w:r w:rsidRPr="00E838BC">
        <w:rPr>
          <w:rFonts w:ascii="Times New Roman" w:hAnsi="Times New Roman"/>
          <w:b/>
          <w:sz w:val="22"/>
          <w:szCs w:val="22"/>
          <w:lang w:val="sk-SK"/>
        </w:rPr>
        <w:tab/>
        <w:t>Predávkovanie</w:t>
      </w:r>
    </w:p>
    <w:p w14:paraId="2F3E37FF" w14:textId="77777777" w:rsidR="00A32D47" w:rsidRPr="00E838BC" w:rsidRDefault="00A32D47">
      <w:pPr>
        <w:rPr>
          <w:rFonts w:ascii="Times New Roman" w:hAnsi="Times New Roman"/>
          <w:sz w:val="22"/>
          <w:szCs w:val="22"/>
          <w:lang w:val="sk-SK"/>
        </w:rPr>
      </w:pPr>
    </w:p>
    <w:p w14:paraId="00F706FC" w14:textId="77777777" w:rsidR="00A32D47" w:rsidRPr="00E838BC" w:rsidRDefault="00A32D47">
      <w:pPr>
        <w:pStyle w:val="Standard"/>
        <w:rPr>
          <w:bCs/>
          <w:u w:val="single"/>
          <w:lang w:val="sk-SK"/>
        </w:rPr>
      </w:pPr>
      <w:r w:rsidRPr="00E838BC">
        <w:rPr>
          <w:bCs/>
          <w:u w:val="single"/>
          <w:lang w:val="sk-SK"/>
        </w:rPr>
        <w:t>Príznaky</w:t>
      </w:r>
    </w:p>
    <w:p w14:paraId="1FD3A0C1" w14:textId="77777777" w:rsidR="00A32D47" w:rsidRPr="00E838BC" w:rsidRDefault="00A32D47">
      <w:pPr>
        <w:rPr>
          <w:rFonts w:ascii="Times New Roman" w:hAnsi="Times New Roman"/>
          <w:sz w:val="22"/>
          <w:szCs w:val="22"/>
          <w:lang w:val="sk-SK"/>
        </w:rPr>
      </w:pPr>
    </w:p>
    <w:p w14:paraId="14CAD03A"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Zaznamenalo sa chronické predávkovanie u pacientov, ktorí užívali Aravu do päťnásobku odporučenej dennej dávky a akútne predávkovanie u dospelých a u detí. Vo väčšine týchto prípadov predávkovania sa nezaznamenali žiadne nežiaduce účinky. Nežiaduce účinky v súlade s profilom bezpečnosti leflunomidu boli: abdominálna bolesť, nevoľnosť, hnačka, zvýšenie hladín pečeňových enzýmov, anémia, leukopénia, svrbenie a vyrážka.</w:t>
      </w:r>
    </w:p>
    <w:p w14:paraId="43A30452" w14:textId="77777777" w:rsidR="00A32D47" w:rsidRPr="00E838BC" w:rsidRDefault="00A32D47">
      <w:pPr>
        <w:pStyle w:val="Hoechst"/>
        <w:rPr>
          <w:rFonts w:ascii="Times New Roman" w:hAnsi="Times New Roman"/>
          <w:noProof w:val="0"/>
          <w:sz w:val="22"/>
          <w:szCs w:val="22"/>
          <w:lang w:val="sk-SK"/>
        </w:rPr>
      </w:pPr>
    </w:p>
    <w:p w14:paraId="5FE9854E" w14:textId="77777777" w:rsidR="00A32D47" w:rsidRPr="00E838BC" w:rsidRDefault="00A32D47">
      <w:pPr>
        <w:pStyle w:val="Standard"/>
        <w:rPr>
          <w:bCs/>
          <w:u w:val="single"/>
          <w:lang w:val="sk-SK"/>
        </w:rPr>
      </w:pPr>
      <w:r w:rsidRPr="00E838BC">
        <w:rPr>
          <w:bCs/>
          <w:u w:val="single"/>
          <w:lang w:val="sk-SK"/>
        </w:rPr>
        <w:t>Liečba</w:t>
      </w:r>
    </w:p>
    <w:p w14:paraId="1CABFCD2" w14:textId="77777777" w:rsidR="00A32D47" w:rsidRPr="00E838BC" w:rsidRDefault="00A32D47">
      <w:pPr>
        <w:rPr>
          <w:rFonts w:ascii="Times New Roman" w:hAnsi="Times New Roman"/>
          <w:sz w:val="22"/>
          <w:szCs w:val="22"/>
          <w:lang w:val="sk-SK"/>
        </w:rPr>
      </w:pPr>
    </w:p>
    <w:p w14:paraId="0D0EC4F5"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V prípade predávkovania alebo toxicity sa na urýchlenie eliminácie odporúča podať cholestyramín alebo </w:t>
      </w:r>
      <w:r w:rsidR="00F52548" w:rsidRPr="00E838BC">
        <w:rPr>
          <w:rFonts w:ascii="Times New Roman" w:hAnsi="Times New Roman"/>
          <w:sz w:val="22"/>
          <w:szCs w:val="22"/>
          <w:lang w:val="sk-SK"/>
        </w:rPr>
        <w:t>aktivované</w:t>
      </w:r>
      <w:r w:rsidRPr="00E838BC">
        <w:rPr>
          <w:rFonts w:ascii="Times New Roman" w:hAnsi="Times New Roman"/>
          <w:sz w:val="22"/>
          <w:szCs w:val="22"/>
          <w:lang w:val="sk-SK"/>
        </w:rPr>
        <w:t xml:space="preserve"> práškové živočíšne uhlie. Perorálne podávaný cholestyramín </w:t>
      </w:r>
      <w:r w:rsidR="00D4568E" w:rsidRPr="00E838BC">
        <w:rPr>
          <w:rFonts w:ascii="Times New Roman" w:hAnsi="Times New Roman"/>
          <w:sz w:val="22"/>
          <w:szCs w:val="22"/>
          <w:lang w:val="sk-SK"/>
        </w:rPr>
        <w:t xml:space="preserve">trom zdravým </w:t>
      </w:r>
      <w:r w:rsidR="00D4568E" w:rsidRPr="00E838BC">
        <w:rPr>
          <w:rFonts w:ascii="Times New Roman" w:hAnsi="Times New Roman"/>
          <w:sz w:val="22"/>
          <w:szCs w:val="22"/>
          <w:lang w:val="sk-SK"/>
        </w:rPr>
        <w:lastRenderedPageBreak/>
        <w:t xml:space="preserve">dobrovoľníkom </w:t>
      </w:r>
      <w:r w:rsidRPr="00E838BC">
        <w:rPr>
          <w:rFonts w:ascii="Times New Roman" w:hAnsi="Times New Roman"/>
          <w:sz w:val="22"/>
          <w:szCs w:val="22"/>
          <w:lang w:val="sk-SK"/>
        </w:rPr>
        <w:t xml:space="preserve">v dávkach 8 g trikrát </w:t>
      </w:r>
      <w:r w:rsidR="00127142" w:rsidRPr="00E838BC">
        <w:rPr>
          <w:rFonts w:ascii="Times New Roman" w:hAnsi="Times New Roman"/>
          <w:sz w:val="22"/>
          <w:szCs w:val="22"/>
          <w:lang w:val="sk-SK"/>
        </w:rPr>
        <w:t xml:space="preserve">za deň </w:t>
      </w:r>
      <w:r w:rsidRPr="00E838BC">
        <w:rPr>
          <w:rFonts w:ascii="Times New Roman" w:hAnsi="Times New Roman"/>
          <w:sz w:val="22"/>
          <w:szCs w:val="22"/>
          <w:lang w:val="sk-SK"/>
        </w:rPr>
        <w:t>znížil za 24 hodín plazmatické hladiny A771726 približne o 40 % a za 48 hodín o 49-65 %.</w:t>
      </w:r>
    </w:p>
    <w:p w14:paraId="0AA6951E" w14:textId="77777777" w:rsidR="00A32D47" w:rsidRPr="00E838BC" w:rsidRDefault="00A32D47">
      <w:pPr>
        <w:rPr>
          <w:rFonts w:ascii="Times New Roman" w:hAnsi="Times New Roman"/>
          <w:sz w:val="22"/>
          <w:szCs w:val="22"/>
          <w:lang w:val="sk-SK"/>
        </w:rPr>
      </w:pPr>
    </w:p>
    <w:p w14:paraId="33B35686"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Ukázalo sa, že perorálne alebo nazogastrické podávanie </w:t>
      </w:r>
      <w:r w:rsidR="005E34B1" w:rsidRPr="00E838BC">
        <w:rPr>
          <w:rFonts w:ascii="Times New Roman" w:hAnsi="Times New Roman"/>
          <w:sz w:val="22"/>
          <w:szCs w:val="22"/>
          <w:lang w:val="sk-SK"/>
        </w:rPr>
        <w:t>aktivovaného</w:t>
      </w:r>
      <w:r w:rsidRPr="00E838BC">
        <w:rPr>
          <w:rFonts w:ascii="Times New Roman" w:hAnsi="Times New Roman"/>
          <w:sz w:val="22"/>
          <w:szCs w:val="22"/>
          <w:lang w:val="sk-SK"/>
        </w:rPr>
        <w:t xml:space="preserve"> práškového živočíšneho uhlia (z prášku pripravená suspenzia) (50 g každých 6 hodín počas 24 hodín) znižuje plazmatické koncentrácie účinného metabolitu A771726 o 37</w:t>
      </w:r>
      <w:r w:rsidR="006F32FB" w:rsidRPr="00E838BC">
        <w:rPr>
          <w:rFonts w:ascii="Times New Roman" w:hAnsi="Times New Roman"/>
          <w:sz w:val="22"/>
          <w:szCs w:val="22"/>
          <w:lang w:val="sk-SK"/>
        </w:rPr>
        <w:t> </w:t>
      </w:r>
      <w:r w:rsidRPr="00E838BC">
        <w:rPr>
          <w:rFonts w:ascii="Times New Roman" w:hAnsi="Times New Roman"/>
          <w:sz w:val="22"/>
          <w:szCs w:val="22"/>
          <w:lang w:val="sk-SK"/>
        </w:rPr>
        <w:t>% za 24 hodín a o 48 % za 48 hodín.</w:t>
      </w:r>
    </w:p>
    <w:p w14:paraId="020B161F"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V prípade klinickej potreby sa tieto postupy</w:t>
      </w:r>
      <w:r w:rsidR="008F68DA">
        <w:rPr>
          <w:rFonts w:ascii="Times New Roman" w:hAnsi="Times New Roman"/>
          <w:sz w:val="22"/>
          <w:szCs w:val="22"/>
          <w:lang w:val="sk-SK"/>
        </w:rPr>
        <w:t xml:space="preserve"> zrýchlenej eliminácie</w:t>
      </w:r>
      <w:r w:rsidRPr="00E838BC">
        <w:rPr>
          <w:rFonts w:ascii="Times New Roman" w:hAnsi="Times New Roman"/>
          <w:sz w:val="22"/>
          <w:szCs w:val="22"/>
          <w:lang w:val="sk-SK"/>
        </w:rPr>
        <w:t xml:space="preserve"> môžu opakovať.</w:t>
      </w:r>
    </w:p>
    <w:p w14:paraId="7E5C42A7" w14:textId="77777777" w:rsidR="00A32D47" w:rsidRPr="00E838BC" w:rsidRDefault="00A32D47">
      <w:pPr>
        <w:rPr>
          <w:rFonts w:ascii="Times New Roman" w:hAnsi="Times New Roman"/>
          <w:sz w:val="22"/>
          <w:szCs w:val="22"/>
          <w:lang w:val="sk-SK"/>
        </w:rPr>
      </w:pPr>
    </w:p>
    <w:p w14:paraId="347604FF" w14:textId="77777777" w:rsidR="00A32D47" w:rsidRPr="00E838BC" w:rsidRDefault="00A32D47">
      <w:pPr>
        <w:pStyle w:val="Standard"/>
        <w:widowControl/>
        <w:autoSpaceDE/>
        <w:autoSpaceDN/>
        <w:spacing w:line="240" w:lineRule="auto"/>
        <w:rPr>
          <w:lang w:val="sk-SK" w:eastAsia="cs-CZ"/>
        </w:rPr>
      </w:pPr>
      <w:r w:rsidRPr="00E838BC">
        <w:rPr>
          <w:lang w:val="sk-SK" w:eastAsia="cs-CZ"/>
        </w:rPr>
        <w:t>Štúdie s hemodialýzou a CAPD (chronická ambulančná peritoneálna dialýza) ukazujú, že A771726, primárny metabolit leflunomidu, je nedialyzovateľný.</w:t>
      </w:r>
    </w:p>
    <w:p w14:paraId="2EAA6CA6" w14:textId="77777777" w:rsidR="00A32D47" w:rsidRPr="00E838BC" w:rsidRDefault="00A32D47">
      <w:pPr>
        <w:rPr>
          <w:rFonts w:ascii="Times New Roman" w:hAnsi="Times New Roman"/>
          <w:sz w:val="22"/>
          <w:szCs w:val="22"/>
          <w:lang w:val="sk-SK"/>
        </w:rPr>
      </w:pPr>
    </w:p>
    <w:p w14:paraId="5B16F71E" w14:textId="77777777" w:rsidR="00A32D47" w:rsidRPr="00E838BC" w:rsidRDefault="00A32D47">
      <w:pPr>
        <w:rPr>
          <w:rFonts w:ascii="Times New Roman" w:hAnsi="Times New Roman"/>
          <w:sz w:val="22"/>
          <w:szCs w:val="22"/>
          <w:lang w:val="sk-SK"/>
        </w:rPr>
      </w:pPr>
    </w:p>
    <w:p w14:paraId="1B13196F" w14:textId="77777777" w:rsidR="00A32D47" w:rsidRPr="003465E6" w:rsidRDefault="00A32D47">
      <w:pPr>
        <w:numPr>
          <w:ilvl w:val="0"/>
          <w:numId w:val="25"/>
        </w:numPr>
        <w:tabs>
          <w:tab w:val="clear" w:pos="720"/>
        </w:tabs>
        <w:ind w:left="567" w:hanging="567"/>
        <w:rPr>
          <w:rFonts w:ascii="Times New Roman" w:hAnsi="Times New Roman"/>
          <w:b/>
          <w:sz w:val="22"/>
          <w:szCs w:val="22"/>
          <w:lang w:val="pl-PL"/>
        </w:rPr>
      </w:pPr>
      <w:r w:rsidRPr="003465E6">
        <w:rPr>
          <w:rFonts w:ascii="Times New Roman" w:hAnsi="Times New Roman"/>
          <w:b/>
          <w:sz w:val="22"/>
          <w:szCs w:val="22"/>
          <w:lang w:val="pl-PL"/>
        </w:rPr>
        <w:t>FARMAKOLOGICKÉ VLASTNOSTI</w:t>
      </w:r>
    </w:p>
    <w:p w14:paraId="46C38181" w14:textId="77777777" w:rsidR="00A32D47" w:rsidRPr="003465E6" w:rsidRDefault="00A32D47">
      <w:pPr>
        <w:rPr>
          <w:rFonts w:ascii="Times New Roman" w:hAnsi="Times New Roman"/>
          <w:sz w:val="22"/>
          <w:szCs w:val="22"/>
          <w:lang w:val="pl-PL"/>
        </w:rPr>
      </w:pPr>
    </w:p>
    <w:p w14:paraId="554C04F5" w14:textId="77777777" w:rsidR="00A32D47" w:rsidRPr="003465E6" w:rsidRDefault="00A32D47">
      <w:pPr>
        <w:rPr>
          <w:rFonts w:ascii="Times New Roman" w:hAnsi="Times New Roman"/>
          <w:b/>
          <w:sz w:val="22"/>
          <w:szCs w:val="22"/>
          <w:lang w:val="pl-PL"/>
        </w:rPr>
      </w:pPr>
      <w:r w:rsidRPr="003465E6">
        <w:rPr>
          <w:rFonts w:ascii="Times New Roman" w:hAnsi="Times New Roman"/>
          <w:b/>
          <w:sz w:val="22"/>
          <w:szCs w:val="22"/>
          <w:lang w:val="pl-PL"/>
        </w:rPr>
        <w:t>5.1</w:t>
      </w:r>
      <w:r w:rsidRPr="003465E6">
        <w:rPr>
          <w:rFonts w:ascii="Times New Roman" w:hAnsi="Times New Roman"/>
          <w:b/>
          <w:sz w:val="22"/>
          <w:szCs w:val="22"/>
          <w:lang w:val="pl-PL"/>
        </w:rPr>
        <w:tab/>
        <w:t>Farmakodynamické vlastnosti</w:t>
      </w:r>
    </w:p>
    <w:p w14:paraId="606715B3" w14:textId="77777777" w:rsidR="00A32D47" w:rsidRPr="003465E6" w:rsidRDefault="00A32D47">
      <w:pPr>
        <w:rPr>
          <w:rFonts w:ascii="Times New Roman" w:hAnsi="Times New Roman"/>
          <w:sz w:val="22"/>
          <w:szCs w:val="22"/>
          <w:lang w:val="pl-PL"/>
        </w:rPr>
      </w:pPr>
    </w:p>
    <w:p w14:paraId="6DB8670A"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Farmakoterapeutická skupina: selektívn</w:t>
      </w:r>
      <w:r w:rsidR="001F5628">
        <w:rPr>
          <w:rFonts w:ascii="Times New Roman" w:hAnsi="Times New Roman"/>
          <w:sz w:val="22"/>
          <w:szCs w:val="22"/>
          <w:lang w:val="pl-PL"/>
        </w:rPr>
        <w:t>e</w:t>
      </w:r>
      <w:r w:rsidRPr="003465E6">
        <w:rPr>
          <w:rFonts w:ascii="Times New Roman" w:hAnsi="Times New Roman"/>
          <w:sz w:val="22"/>
          <w:szCs w:val="22"/>
          <w:lang w:val="pl-PL"/>
        </w:rPr>
        <w:t xml:space="preserve"> imunosupres</w:t>
      </w:r>
      <w:r w:rsidR="00CC4925">
        <w:rPr>
          <w:rFonts w:ascii="Times New Roman" w:hAnsi="Times New Roman"/>
          <w:sz w:val="22"/>
          <w:szCs w:val="22"/>
          <w:lang w:val="pl-PL"/>
        </w:rPr>
        <w:t>íva</w:t>
      </w:r>
      <w:r w:rsidRPr="003465E6">
        <w:rPr>
          <w:rFonts w:ascii="Times New Roman" w:hAnsi="Times New Roman"/>
          <w:sz w:val="22"/>
          <w:szCs w:val="22"/>
          <w:lang w:val="pl-PL"/>
        </w:rPr>
        <w:t xml:space="preserve">, ATC kód: </w:t>
      </w:r>
      <w:r w:rsidR="00711B8A">
        <w:rPr>
          <w:rFonts w:ascii="Times New Roman" w:hAnsi="Times New Roman"/>
          <w:sz w:val="22"/>
          <w:szCs w:val="22"/>
          <w:lang w:val="pl-PL"/>
        </w:rPr>
        <w:t>L04AK01</w:t>
      </w:r>
      <w:r w:rsidRPr="003465E6">
        <w:rPr>
          <w:rFonts w:ascii="Times New Roman" w:hAnsi="Times New Roman"/>
          <w:sz w:val="22"/>
          <w:szCs w:val="22"/>
          <w:lang w:val="pl-PL"/>
        </w:rPr>
        <w:t>.</w:t>
      </w:r>
    </w:p>
    <w:p w14:paraId="5655E3DE" w14:textId="77777777" w:rsidR="00A32D47" w:rsidRPr="003465E6" w:rsidRDefault="00A32D47">
      <w:pPr>
        <w:pStyle w:val="Hoechst"/>
        <w:rPr>
          <w:rFonts w:ascii="Times New Roman" w:hAnsi="Times New Roman"/>
          <w:noProof w:val="0"/>
          <w:sz w:val="22"/>
          <w:szCs w:val="22"/>
          <w:lang w:val="pl-PL"/>
        </w:rPr>
      </w:pPr>
    </w:p>
    <w:p w14:paraId="38139198" w14:textId="77777777" w:rsidR="00A32D47" w:rsidRPr="0095582F" w:rsidRDefault="00A32D47" w:rsidP="00026D31">
      <w:pPr>
        <w:pStyle w:val="Standard"/>
        <w:keepNext/>
        <w:rPr>
          <w:bCs/>
          <w:u w:val="single"/>
          <w:lang w:val="pl-PL"/>
        </w:rPr>
      </w:pPr>
      <w:r w:rsidRPr="0095582F">
        <w:rPr>
          <w:bCs/>
          <w:u w:val="single"/>
          <w:lang w:val="pl-PL"/>
        </w:rPr>
        <w:t>Farmakológia u ľudí</w:t>
      </w:r>
    </w:p>
    <w:p w14:paraId="61C534CE" w14:textId="77777777" w:rsidR="00A32D47" w:rsidRPr="003465E6" w:rsidRDefault="00A32D47" w:rsidP="00026D31">
      <w:pPr>
        <w:keepNext/>
        <w:rPr>
          <w:rFonts w:ascii="Times New Roman" w:hAnsi="Times New Roman"/>
          <w:sz w:val="22"/>
          <w:szCs w:val="22"/>
          <w:lang w:val="pl-PL"/>
        </w:rPr>
      </w:pPr>
    </w:p>
    <w:p w14:paraId="6587B2B4" w14:textId="77777777" w:rsidR="00A32D47" w:rsidRPr="003465E6" w:rsidRDefault="00A32D47" w:rsidP="00026D31">
      <w:pPr>
        <w:keepNext/>
        <w:rPr>
          <w:rFonts w:ascii="Times New Roman" w:hAnsi="Times New Roman"/>
          <w:sz w:val="22"/>
          <w:szCs w:val="22"/>
          <w:lang w:val="pl-PL"/>
        </w:rPr>
      </w:pPr>
      <w:r w:rsidRPr="003465E6">
        <w:rPr>
          <w:rFonts w:ascii="Times New Roman" w:hAnsi="Times New Roman"/>
          <w:sz w:val="22"/>
          <w:szCs w:val="22"/>
          <w:lang w:val="pl-PL"/>
        </w:rPr>
        <w:t xml:space="preserve">Leflunomid je ochorenie modifikujúce antireumatikum s antiproliferatívnymi vlastnosťami. </w:t>
      </w:r>
    </w:p>
    <w:p w14:paraId="21DF8480" w14:textId="77777777" w:rsidR="00A32D47" w:rsidRPr="003465E6" w:rsidRDefault="00A32D47">
      <w:pPr>
        <w:rPr>
          <w:rFonts w:ascii="Times New Roman" w:hAnsi="Times New Roman"/>
          <w:sz w:val="22"/>
          <w:szCs w:val="22"/>
          <w:lang w:val="pl-PL"/>
        </w:rPr>
      </w:pPr>
    </w:p>
    <w:p w14:paraId="16EAE590" w14:textId="77777777" w:rsidR="00A32D47" w:rsidRPr="0095582F" w:rsidRDefault="00A32D47">
      <w:pPr>
        <w:pStyle w:val="Standard"/>
        <w:keepNext/>
        <w:keepLines/>
        <w:rPr>
          <w:bCs/>
          <w:u w:val="single"/>
          <w:lang w:val="pl-PL"/>
        </w:rPr>
      </w:pPr>
      <w:r w:rsidRPr="0095582F">
        <w:rPr>
          <w:bCs/>
          <w:u w:val="single"/>
          <w:lang w:val="pl-PL"/>
        </w:rPr>
        <w:t>Farmakológia u zvierat</w:t>
      </w:r>
    </w:p>
    <w:p w14:paraId="4C758E98" w14:textId="77777777" w:rsidR="00A32D47" w:rsidRPr="003465E6" w:rsidRDefault="00A32D47">
      <w:pPr>
        <w:keepNext/>
        <w:keepLines/>
        <w:widowControl w:val="0"/>
        <w:rPr>
          <w:rFonts w:ascii="Times New Roman" w:hAnsi="Times New Roman"/>
          <w:sz w:val="22"/>
          <w:szCs w:val="22"/>
          <w:lang w:val="pl-PL"/>
        </w:rPr>
      </w:pPr>
    </w:p>
    <w:p w14:paraId="54EC296B" w14:textId="77777777" w:rsidR="00A32D47" w:rsidRPr="003465E6" w:rsidRDefault="00A32D47">
      <w:pPr>
        <w:keepNext/>
        <w:keepLines/>
        <w:widowControl w:val="0"/>
        <w:rPr>
          <w:rFonts w:ascii="Times New Roman" w:hAnsi="Times New Roman"/>
          <w:sz w:val="22"/>
          <w:szCs w:val="22"/>
          <w:lang w:val="pl-PL"/>
        </w:rPr>
      </w:pPr>
      <w:r w:rsidRPr="003465E6">
        <w:rPr>
          <w:rFonts w:ascii="Times New Roman" w:hAnsi="Times New Roman"/>
          <w:sz w:val="22"/>
          <w:szCs w:val="22"/>
          <w:lang w:val="pl-PL"/>
        </w:rPr>
        <w:t xml:space="preserve">Leflunomid je účinný u zvieracích modelov artritídy a iných autoimúnnych ochorení a transplantácie, najmä ak sa podáva počas senzibilizačnej fázy. Má imunomodulačné/imunosupresívne vlastnosti, pôsobí ako antiproliferatívna látka a má protizápalové vlastnosti. Najlepší ochranný účinok leflunomidu sa na zvieracích modeloch s autoimúnnymi ochoreniami prejavuje vtedy, ak sa podáva v skorej fáze progresie ochorenia. </w:t>
      </w:r>
      <w:r w:rsidRPr="003465E6">
        <w:rPr>
          <w:rFonts w:ascii="Times New Roman" w:hAnsi="Times New Roman"/>
          <w:i/>
          <w:iCs/>
          <w:sz w:val="22"/>
          <w:szCs w:val="22"/>
          <w:lang w:val="pl-PL"/>
        </w:rPr>
        <w:t>In vivo</w:t>
      </w:r>
      <w:r w:rsidRPr="003465E6">
        <w:rPr>
          <w:rFonts w:ascii="Times New Roman" w:hAnsi="Times New Roman"/>
          <w:sz w:val="22"/>
          <w:szCs w:val="22"/>
          <w:lang w:val="pl-PL"/>
        </w:rPr>
        <w:t xml:space="preserve"> sa rýchlo a takmer úplne metabolizuje na A771726, ktorý je aktívny </w:t>
      </w:r>
      <w:r w:rsidRPr="003465E6">
        <w:rPr>
          <w:rFonts w:ascii="Times New Roman" w:hAnsi="Times New Roman"/>
          <w:i/>
          <w:iCs/>
          <w:sz w:val="22"/>
          <w:szCs w:val="22"/>
          <w:lang w:val="pl-PL"/>
        </w:rPr>
        <w:t>in vitro</w:t>
      </w:r>
      <w:r w:rsidRPr="003465E6">
        <w:rPr>
          <w:rFonts w:ascii="Times New Roman" w:hAnsi="Times New Roman"/>
          <w:sz w:val="22"/>
          <w:szCs w:val="22"/>
          <w:lang w:val="pl-PL"/>
        </w:rPr>
        <w:t xml:space="preserve"> a predpokladá sa, že je zodpovedný za terapeutický účinok.</w:t>
      </w:r>
    </w:p>
    <w:p w14:paraId="02FDE3AA" w14:textId="77777777" w:rsidR="00510B52" w:rsidRPr="00416C72" w:rsidRDefault="00510B52">
      <w:pPr>
        <w:pStyle w:val="Hoechst"/>
        <w:rPr>
          <w:rFonts w:ascii="Times New Roman" w:hAnsi="Times New Roman"/>
          <w:noProof w:val="0"/>
          <w:sz w:val="22"/>
          <w:szCs w:val="22"/>
          <w:u w:val="single"/>
          <w:lang w:val="pl-PL"/>
        </w:rPr>
      </w:pPr>
    </w:p>
    <w:p w14:paraId="6113928C" w14:textId="77777777" w:rsidR="00A32D47" w:rsidRPr="0095582F" w:rsidRDefault="000A7730">
      <w:pPr>
        <w:pStyle w:val="Standard"/>
        <w:rPr>
          <w:bCs/>
          <w:u w:val="single"/>
          <w:lang w:val="pl-PL"/>
        </w:rPr>
      </w:pPr>
      <w:r>
        <w:rPr>
          <w:bCs/>
          <w:u w:val="single"/>
          <w:lang w:val="pl-PL"/>
        </w:rPr>
        <w:t>Mechanizmus</w:t>
      </w:r>
      <w:r w:rsidRPr="0095582F">
        <w:rPr>
          <w:bCs/>
          <w:u w:val="single"/>
          <w:lang w:val="pl-PL"/>
        </w:rPr>
        <w:t xml:space="preserve"> </w:t>
      </w:r>
      <w:r w:rsidR="00A32D47" w:rsidRPr="0095582F">
        <w:rPr>
          <w:bCs/>
          <w:u w:val="single"/>
          <w:lang w:val="pl-PL"/>
        </w:rPr>
        <w:t>účinku</w:t>
      </w:r>
    </w:p>
    <w:p w14:paraId="46EA01FE" w14:textId="77777777" w:rsidR="00A32D47" w:rsidRPr="003465E6" w:rsidRDefault="00A32D47">
      <w:pPr>
        <w:rPr>
          <w:rFonts w:ascii="Times New Roman" w:hAnsi="Times New Roman"/>
          <w:sz w:val="22"/>
          <w:szCs w:val="22"/>
          <w:lang w:val="pl-PL"/>
        </w:rPr>
      </w:pPr>
    </w:p>
    <w:p w14:paraId="1A5B44CB"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A771726, účinný metabolit leflunomidu, inhibuje ľudský enzým dihydroorotát dehydrogenázu (DHODH) a má antiproliferatívny účinok. </w:t>
      </w:r>
    </w:p>
    <w:p w14:paraId="3A6AD937" w14:textId="77777777" w:rsidR="00D65B89" w:rsidRDefault="00D65B89" w:rsidP="00D65B89">
      <w:pPr>
        <w:pStyle w:val="Hoechst"/>
        <w:rPr>
          <w:rFonts w:ascii="Times New Roman" w:hAnsi="Times New Roman"/>
          <w:noProof w:val="0"/>
          <w:sz w:val="22"/>
          <w:szCs w:val="22"/>
          <w:lang w:val="pl-PL"/>
        </w:rPr>
      </w:pPr>
    </w:p>
    <w:p w14:paraId="301BF909" w14:textId="77777777" w:rsidR="00D65B89" w:rsidRDefault="00D65B89" w:rsidP="00D65B89">
      <w:pPr>
        <w:pStyle w:val="Hoechst"/>
        <w:rPr>
          <w:rFonts w:ascii="Times New Roman" w:hAnsi="Times New Roman"/>
          <w:noProof w:val="0"/>
          <w:sz w:val="22"/>
          <w:szCs w:val="22"/>
          <w:u w:val="single"/>
          <w:lang w:val="pl-PL"/>
        </w:rPr>
      </w:pPr>
      <w:r>
        <w:rPr>
          <w:rFonts w:ascii="Times New Roman" w:hAnsi="Times New Roman"/>
          <w:noProof w:val="0"/>
          <w:sz w:val="22"/>
          <w:szCs w:val="22"/>
          <w:u w:val="single"/>
          <w:lang w:val="pl-PL"/>
        </w:rPr>
        <w:t>Klinická účinnosť a bezpečnosť</w:t>
      </w:r>
    </w:p>
    <w:p w14:paraId="3C2D90E2" w14:textId="77777777" w:rsidR="00A32D47" w:rsidRPr="003465E6" w:rsidRDefault="00A32D47">
      <w:pPr>
        <w:rPr>
          <w:rFonts w:ascii="Times New Roman" w:hAnsi="Times New Roman"/>
          <w:sz w:val="22"/>
          <w:szCs w:val="22"/>
          <w:lang w:val="pl-PL"/>
        </w:rPr>
      </w:pPr>
    </w:p>
    <w:p w14:paraId="3B1BF3EF" w14:textId="77777777" w:rsidR="00A32D47" w:rsidRPr="003465E6" w:rsidRDefault="00A32D47">
      <w:pPr>
        <w:pStyle w:val="Standard"/>
        <w:rPr>
          <w:bCs/>
          <w:i/>
          <w:lang w:val="pl-PL"/>
        </w:rPr>
      </w:pPr>
      <w:r w:rsidRPr="003465E6">
        <w:rPr>
          <w:bCs/>
          <w:i/>
          <w:lang w:val="pl-PL"/>
        </w:rPr>
        <w:t>Reumatoidná artritída</w:t>
      </w:r>
    </w:p>
    <w:p w14:paraId="3A69FCC1"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Účinnosť Aravy pri liečbe reumatoidnej artritídy sa preukázala v 4 kontrolovaných štúdiách (1 vo fáze II a 3 vo fáze III). Štúdia fázy II, YU203, randomizovala 402 jedincov s aktívnou reumatoidnou artritídou na placebo (n=102), leflunomid 5 mg (n=95), 10 mg (n=101) alebo 25 mg/deň (n=104). Liečba trvala 6 mesiacov.</w:t>
      </w:r>
    </w:p>
    <w:p w14:paraId="0F12454B"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V štúdii fázy III užívali všetci pacienti počiatočnú dávku leflunomidu 100 mg počas 3 dní. </w:t>
      </w:r>
    </w:p>
    <w:p w14:paraId="4AF9052B"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Štúdia MN301 randomizovala 358 jedincov s aktívnou reumatoidnou artritídou na leflunomid 20 mg </w:t>
      </w:r>
      <w:r w:rsidR="00127142" w:rsidRPr="003465E6">
        <w:rPr>
          <w:rFonts w:ascii="Times New Roman" w:hAnsi="Times New Roman"/>
          <w:sz w:val="22"/>
          <w:szCs w:val="22"/>
          <w:lang w:val="pl-PL"/>
        </w:rPr>
        <w:t xml:space="preserve"> za deň</w:t>
      </w:r>
      <w:r w:rsidRPr="003465E6">
        <w:rPr>
          <w:rFonts w:ascii="Times New Roman" w:hAnsi="Times New Roman"/>
          <w:sz w:val="22"/>
          <w:szCs w:val="22"/>
          <w:lang w:val="pl-PL"/>
        </w:rPr>
        <w:t xml:space="preserve"> (n=133), sulfasalazín 2 g </w:t>
      </w:r>
      <w:r w:rsidR="00127142" w:rsidRPr="003465E6">
        <w:rPr>
          <w:rFonts w:ascii="Times New Roman" w:hAnsi="Times New Roman"/>
          <w:sz w:val="22"/>
          <w:szCs w:val="22"/>
          <w:lang w:val="pl-PL"/>
        </w:rPr>
        <w:t xml:space="preserve"> za deň</w:t>
      </w:r>
      <w:r w:rsidRPr="003465E6">
        <w:rPr>
          <w:rFonts w:ascii="Times New Roman" w:hAnsi="Times New Roman"/>
          <w:sz w:val="22"/>
          <w:szCs w:val="22"/>
          <w:lang w:val="pl-PL"/>
        </w:rPr>
        <w:t xml:space="preserve"> (n=133) alebo placebo (n=92). Liečba trvala 6 mesiacov. Štúdia MN303 bola dobrovoľným 6-mesačným zaslepeným pokračovaním MN301 bez ramena placeba a výsledkom bolo 12-mesačné porovnanie leflunomidu a sulfasalazínu.</w:t>
      </w:r>
    </w:p>
    <w:p w14:paraId="4E4821EE"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Štúdia MN302 randomizovala 999 jedincov s aktívnou reumatoidnou artritídou na leflunomid 20 mg </w:t>
      </w:r>
      <w:r w:rsidR="00127142" w:rsidRPr="003465E6">
        <w:rPr>
          <w:rFonts w:ascii="Times New Roman" w:hAnsi="Times New Roman"/>
          <w:sz w:val="22"/>
          <w:szCs w:val="22"/>
          <w:lang w:val="pl-PL"/>
        </w:rPr>
        <w:t xml:space="preserve"> za deň</w:t>
      </w:r>
      <w:r w:rsidRPr="003465E6">
        <w:rPr>
          <w:rFonts w:ascii="Times New Roman" w:hAnsi="Times New Roman"/>
          <w:sz w:val="22"/>
          <w:szCs w:val="22"/>
          <w:lang w:val="pl-PL"/>
        </w:rPr>
        <w:t xml:space="preserve"> (n=501) alebo metotrexát 7,5 mg </w:t>
      </w:r>
      <w:r w:rsidR="00127142" w:rsidRPr="003465E6">
        <w:rPr>
          <w:rFonts w:ascii="Times New Roman" w:hAnsi="Times New Roman"/>
          <w:sz w:val="22"/>
          <w:szCs w:val="22"/>
          <w:lang w:val="pl-PL"/>
        </w:rPr>
        <w:t xml:space="preserve"> za týždeň</w:t>
      </w:r>
      <w:r w:rsidRPr="003465E6">
        <w:rPr>
          <w:rFonts w:ascii="Times New Roman" w:hAnsi="Times New Roman"/>
          <w:sz w:val="22"/>
          <w:szCs w:val="22"/>
          <w:lang w:val="pl-PL"/>
        </w:rPr>
        <w:t xml:space="preserve"> so zvýšením na 15 mg </w:t>
      </w:r>
      <w:r w:rsidR="00127142" w:rsidRPr="003465E6">
        <w:rPr>
          <w:rFonts w:ascii="Times New Roman" w:hAnsi="Times New Roman"/>
          <w:sz w:val="22"/>
          <w:szCs w:val="22"/>
          <w:lang w:val="pl-PL"/>
        </w:rPr>
        <w:t xml:space="preserve"> za týždeň</w:t>
      </w:r>
      <w:r w:rsidRPr="003465E6">
        <w:rPr>
          <w:rFonts w:ascii="Times New Roman" w:hAnsi="Times New Roman"/>
          <w:sz w:val="22"/>
          <w:szCs w:val="22"/>
          <w:lang w:val="pl-PL"/>
        </w:rPr>
        <w:t xml:space="preserve"> (n=498). Dopĺňanie folátov bolo dobrovoľné a použilo sa len u 10 % pacientov. Liečba trvala 12 mesiacov. </w:t>
      </w:r>
    </w:p>
    <w:p w14:paraId="404A8319" w14:textId="77777777" w:rsidR="00A32D47" w:rsidRPr="00E838BC" w:rsidRDefault="00A32D47">
      <w:pPr>
        <w:rPr>
          <w:rFonts w:ascii="Times New Roman" w:hAnsi="Times New Roman"/>
          <w:sz w:val="22"/>
          <w:szCs w:val="22"/>
          <w:lang w:val="it-IT"/>
        </w:rPr>
      </w:pPr>
      <w:r w:rsidRPr="003465E6">
        <w:rPr>
          <w:rFonts w:ascii="Times New Roman" w:hAnsi="Times New Roman"/>
          <w:sz w:val="22"/>
          <w:szCs w:val="22"/>
          <w:lang w:val="pl-PL"/>
        </w:rPr>
        <w:t>Štúdia US301 randomizovala 482 jedincov s aktívnou reumatoidnou artritídou na leflunomid 20 mg </w:t>
      </w:r>
      <w:r w:rsidR="00127142" w:rsidRPr="003465E6">
        <w:rPr>
          <w:rFonts w:ascii="Times New Roman" w:hAnsi="Times New Roman"/>
          <w:sz w:val="22"/>
          <w:szCs w:val="22"/>
          <w:lang w:val="pl-PL"/>
        </w:rPr>
        <w:t xml:space="preserve"> za deň</w:t>
      </w:r>
      <w:r w:rsidRPr="003465E6">
        <w:rPr>
          <w:rFonts w:ascii="Times New Roman" w:hAnsi="Times New Roman"/>
          <w:sz w:val="22"/>
          <w:szCs w:val="22"/>
          <w:lang w:val="pl-PL"/>
        </w:rPr>
        <w:t xml:space="preserve"> (n=182), metotrexát 7,5 mg </w:t>
      </w:r>
      <w:r w:rsidR="00D4568E" w:rsidRPr="003465E6">
        <w:rPr>
          <w:rFonts w:ascii="Times New Roman" w:hAnsi="Times New Roman"/>
          <w:sz w:val="22"/>
          <w:szCs w:val="22"/>
          <w:lang w:val="pl-PL"/>
        </w:rPr>
        <w:t xml:space="preserve"> </w:t>
      </w:r>
      <w:r w:rsidR="00127142" w:rsidRPr="003465E6">
        <w:rPr>
          <w:rFonts w:ascii="Times New Roman" w:hAnsi="Times New Roman"/>
          <w:sz w:val="22"/>
          <w:szCs w:val="22"/>
          <w:lang w:val="pl-PL"/>
        </w:rPr>
        <w:t>za týždeň</w:t>
      </w:r>
      <w:r w:rsidRPr="003465E6">
        <w:rPr>
          <w:rFonts w:ascii="Times New Roman" w:hAnsi="Times New Roman"/>
          <w:sz w:val="22"/>
          <w:szCs w:val="22"/>
          <w:lang w:val="pl-PL"/>
        </w:rPr>
        <w:t xml:space="preserve"> so zvýšením na 15 mg </w:t>
      </w:r>
      <w:r w:rsidR="00127142" w:rsidRPr="003465E6">
        <w:rPr>
          <w:rFonts w:ascii="Times New Roman" w:hAnsi="Times New Roman"/>
          <w:sz w:val="22"/>
          <w:szCs w:val="22"/>
          <w:lang w:val="pl-PL"/>
        </w:rPr>
        <w:t xml:space="preserve"> za týždeň</w:t>
      </w:r>
      <w:r w:rsidRPr="003465E6">
        <w:rPr>
          <w:rFonts w:ascii="Times New Roman" w:hAnsi="Times New Roman"/>
          <w:sz w:val="22"/>
          <w:szCs w:val="22"/>
          <w:lang w:val="pl-PL"/>
        </w:rPr>
        <w:t xml:space="preserve"> (n=182) alebo placebo (n=118). </w:t>
      </w:r>
      <w:r w:rsidRPr="00E838BC">
        <w:rPr>
          <w:rFonts w:ascii="Times New Roman" w:hAnsi="Times New Roman"/>
          <w:sz w:val="22"/>
          <w:szCs w:val="22"/>
          <w:lang w:val="it-IT"/>
        </w:rPr>
        <w:t xml:space="preserve">Všetci pacienti dostali 1 mg folátu 2-krát </w:t>
      </w:r>
      <w:r w:rsidR="00127142" w:rsidRPr="00E838BC">
        <w:rPr>
          <w:rFonts w:ascii="Times New Roman" w:hAnsi="Times New Roman"/>
          <w:sz w:val="22"/>
          <w:szCs w:val="22"/>
          <w:lang w:val="it-IT"/>
        </w:rPr>
        <w:t>za deň</w:t>
      </w:r>
      <w:r w:rsidRPr="00E838BC">
        <w:rPr>
          <w:rFonts w:ascii="Times New Roman" w:hAnsi="Times New Roman"/>
          <w:sz w:val="22"/>
          <w:szCs w:val="22"/>
          <w:lang w:val="it-IT"/>
        </w:rPr>
        <w:t>. Liečba trvala 12 mesiacov.</w:t>
      </w:r>
    </w:p>
    <w:p w14:paraId="0594358B" w14:textId="77777777" w:rsidR="00A32D47" w:rsidRPr="00E838BC" w:rsidRDefault="00A32D47">
      <w:pPr>
        <w:rPr>
          <w:rFonts w:ascii="Times New Roman" w:hAnsi="Times New Roman"/>
          <w:sz w:val="22"/>
          <w:szCs w:val="22"/>
          <w:lang w:val="it-IT"/>
        </w:rPr>
      </w:pPr>
    </w:p>
    <w:p w14:paraId="21D6D8B5" w14:textId="77777777" w:rsidR="00A32D47" w:rsidRPr="00E838BC" w:rsidRDefault="00A32D47">
      <w:pPr>
        <w:pStyle w:val="Hoechst"/>
        <w:rPr>
          <w:rFonts w:ascii="Times New Roman" w:hAnsi="Times New Roman"/>
          <w:noProof w:val="0"/>
          <w:sz w:val="22"/>
          <w:szCs w:val="22"/>
          <w:lang w:val="it-IT"/>
        </w:rPr>
      </w:pPr>
      <w:r w:rsidRPr="00E838BC">
        <w:rPr>
          <w:rFonts w:ascii="Times New Roman" w:hAnsi="Times New Roman"/>
          <w:noProof w:val="0"/>
          <w:sz w:val="22"/>
          <w:szCs w:val="22"/>
          <w:lang w:val="it-IT"/>
        </w:rPr>
        <w:t xml:space="preserve">Leflunomid v denných dávkach najmenej 10 mg (10 až 25 mg v štúdii YU203, 20 mg v štúdiách MN301 a US301) bol štatisticky významne lepší než placebo v znížení znakov a príznakov </w:t>
      </w:r>
      <w:r w:rsidRPr="00E838BC">
        <w:rPr>
          <w:rFonts w:ascii="Times New Roman" w:hAnsi="Times New Roman"/>
          <w:noProof w:val="0"/>
          <w:sz w:val="22"/>
          <w:szCs w:val="22"/>
          <w:lang w:val="it-IT"/>
        </w:rPr>
        <w:lastRenderedPageBreak/>
        <w:t xml:space="preserve">reumatoidnej artritídy vo všetkých troch placebom kontrolovaných štúdiách. Pomery odpovedí ACR (American College of Rheumatology) v štúdii YU203 boli 27,7 % pre placebo, 31,9 % pre 5 mg, 50,5 % pre 10 mg a 54,5 % pre 25 mg </w:t>
      </w:r>
      <w:r w:rsidR="00127142" w:rsidRPr="00E838BC">
        <w:rPr>
          <w:rFonts w:ascii="Times New Roman" w:hAnsi="Times New Roman"/>
          <w:noProof w:val="0"/>
          <w:sz w:val="22"/>
          <w:szCs w:val="22"/>
          <w:lang w:val="it-IT"/>
        </w:rPr>
        <w:t xml:space="preserve"> za deň</w:t>
      </w:r>
      <w:r w:rsidRPr="00E838BC">
        <w:rPr>
          <w:rFonts w:ascii="Times New Roman" w:hAnsi="Times New Roman"/>
          <w:noProof w:val="0"/>
          <w:sz w:val="22"/>
          <w:szCs w:val="22"/>
          <w:lang w:val="it-IT"/>
        </w:rPr>
        <w:t xml:space="preserve">. V štúdiách fázy III boli pomery odpovedí ACR 54,6 % pre leflunomid 20 mg </w:t>
      </w:r>
      <w:r w:rsidR="00127142" w:rsidRPr="00E838BC">
        <w:rPr>
          <w:rFonts w:ascii="Times New Roman" w:hAnsi="Times New Roman"/>
          <w:noProof w:val="0"/>
          <w:sz w:val="22"/>
          <w:szCs w:val="22"/>
          <w:lang w:val="it-IT"/>
        </w:rPr>
        <w:t>za deň</w:t>
      </w:r>
      <w:r w:rsidRPr="00E838BC">
        <w:rPr>
          <w:rFonts w:ascii="Times New Roman" w:hAnsi="Times New Roman"/>
          <w:noProof w:val="0"/>
          <w:sz w:val="22"/>
          <w:szCs w:val="22"/>
          <w:lang w:val="it-IT"/>
        </w:rPr>
        <w:t xml:space="preserve"> a 28,6 % pre placebo (štúdia MN301) a 49,4</w:t>
      </w:r>
      <w:r w:rsidR="006F32FB"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versus 26,3</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US301). Po 12 mesiacoch aktívnej liečby boli pomery odpovedí ACR u pacientov užívajúcich leflunomid 52,3 % (štúdie MN301/303), 50,5 % (štúdia MN302) a 49,4 % (štúdia US301) v porovnaní s 53,8 % u pacientov užívajúcich sulfasalazín (štúdie MN301/303), 64,8 % (štúdia MN302) a 43,9 % (štúdia US301) u pacientov užívajúcich metotrexát. V štúdii MN302 bol leflunomid výrazne menej účinný ako metotrexát. Avšak v štúdii US301 sa medzi leflunomidom a metotrexátom nepozorovali žiadne výrazné rozdiely v primárnych parametroch účinnosti. Medzi leflunomidom a sulfasalazínom (štúdia MN301) sa nepozorovali žiadne rozdiely. Účinok liečby leflunomidom sa prejavil za jeden mesiac, stabilizoval sa za 3 až 6 mesiacov a pokračoval v priebehu liečby.</w:t>
      </w:r>
    </w:p>
    <w:p w14:paraId="4A446EF8" w14:textId="77777777" w:rsidR="00A32D47" w:rsidRPr="00E838BC" w:rsidRDefault="00A32D47">
      <w:pPr>
        <w:pStyle w:val="Standard"/>
        <w:rPr>
          <w:lang w:val="it-IT"/>
        </w:rPr>
      </w:pPr>
    </w:p>
    <w:p w14:paraId="3E620A6B" w14:textId="77777777" w:rsidR="00A32D47" w:rsidRPr="00E838BC" w:rsidRDefault="00A32D47">
      <w:pPr>
        <w:pStyle w:val="Standard"/>
        <w:rPr>
          <w:lang w:val="it-IT"/>
        </w:rPr>
      </w:pPr>
      <w:r w:rsidRPr="00E838BC">
        <w:rPr>
          <w:lang w:val="it-IT"/>
        </w:rPr>
        <w:t>Randomizovaná, dvojito zaslepená, neinferiórna štúdia paralelnej skupiny porovnávala relatívnu účinnosť dvoch rozdielnych denných udržiavacích dávok leflunomidu: 10 mg a 20 mg. Z jej výsledkov vyplýva, že účinnosť udržiavacej dávky 20 mg je priaznivejšia, na druhej strane z hľadiska bezpečnosti je výhodnejšia udržiavacia denná dávka 10 mg.</w:t>
      </w:r>
    </w:p>
    <w:p w14:paraId="52367B0B" w14:textId="77777777" w:rsidR="00A32D47" w:rsidRPr="00E838BC" w:rsidRDefault="00A32D47">
      <w:pPr>
        <w:pStyle w:val="Standard"/>
        <w:rPr>
          <w:lang w:val="it-IT"/>
        </w:rPr>
      </w:pPr>
    </w:p>
    <w:p w14:paraId="0F1B3C7A" w14:textId="77777777" w:rsidR="00A32D47" w:rsidRPr="00E838BC" w:rsidRDefault="000A7730">
      <w:pPr>
        <w:pStyle w:val="Standard"/>
        <w:rPr>
          <w:i/>
          <w:lang w:val="it-IT"/>
        </w:rPr>
      </w:pPr>
      <w:r w:rsidRPr="00E838BC">
        <w:rPr>
          <w:i/>
          <w:lang w:val="it-IT"/>
        </w:rPr>
        <w:t>Pediatrická populácia</w:t>
      </w:r>
    </w:p>
    <w:p w14:paraId="22EBC1E1" w14:textId="77777777" w:rsidR="00A32D47" w:rsidRPr="00E838BC" w:rsidRDefault="00A32D47">
      <w:pPr>
        <w:pStyle w:val="Standard"/>
        <w:rPr>
          <w:lang w:val="it-IT"/>
        </w:rPr>
      </w:pPr>
      <w:r w:rsidRPr="00E838BC">
        <w:rPr>
          <w:lang w:val="it-IT"/>
        </w:rPr>
        <w:t>Leflunomid sa skúmal v jednej multicentrickej, randomizovanej, dvojito zaslepenej, aktívne kon</w:t>
      </w:r>
      <w:r w:rsidR="000A35A0" w:rsidRPr="00E838BC">
        <w:rPr>
          <w:lang w:val="it-IT"/>
        </w:rPr>
        <w:t>t</w:t>
      </w:r>
      <w:r w:rsidRPr="00E838BC">
        <w:rPr>
          <w:lang w:val="it-IT"/>
        </w:rPr>
        <w:t>rolovanej štúdii u 94</w:t>
      </w:r>
      <w:r w:rsidR="007570BB">
        <w:rPr>
          <w:lang w:val="it-IT"/>
        </w:rPr>
        <w:t> </w:t>
      </w:r>
      <w:r w:rsidRPr="00E838BC">
        <w:rPr>
          <w:lang w:val="it-IT"/>
        </w:rPr>
        <w:t>pacientov (47</w:t>
      </w:r>
      <w:r w:rsidR="007570BB">
        <w:rPr>
          <w:lang w:val="it-IT"/>
        </w:rPr>
        <w:t> </w:t>
      </w:r>
      <w:r w:rsidRPr="00E838BC">
        <w:rPr>
          <w:lang w:val="it-IT"/>
        </w:rPr>
        <w:t>pacientov v jednom ramene) s polyartikulárnym priebehom juvenilnej reumatoidnej artritídy. Pacienti boli vo veku od 3 do 17</w:t>
      </w:r>
      <w:r w:rsidR="00E973D2">
        <w:rPr>
          <w:lang w:val="it-IT"/>
        </w:rPr>
        <w:t> </w:t>
      </w:r>
      <w:r w:rsidRPr="00E838BC">
        <w:rPr>
          <w:lang w:val="it-IT"/>
        </w:rPr>
        <w:t xml:space="preserve">rokov s aktívnym polyartikulárnym priebehom JRA bez ohľadu na to, či boli alebo neboli liečení metotrexátom alebo leflunomidom. </w:t>
      </w:r>
    </w:p>
    <w:p w14:paraId="497998FF" w14:textId="77777777" w:rsidR="00A32D47" w:rsidRPr="00E838BC" w:rsidRDefault="00A32D47">
      <w:pPr>
        <w:pStyle w:val="Standard"/>
        <w:rPr>
          <w:lang w:val="it-IT"/>
        </w:rPr>
      </w:pPr>
      <w:r w:rsidRPr="00E838BC">
        <w:rPr>
          <w:lang w:val="it-IT"/>
        </w:rPr>
        <w:t>V tejto štúdii veľkosť počiatočnej a udržiavacej dávky bola rozdelená do troch hmotnostných kategórií: &lt;20 kg, 20-40 kg a &gt;40 kg. Po 16</w:t>
      </w:r>
      <w:r w:rsidR="00A65F1C">
        <w:rPr>
          <w:lang w:val="it-IT"/>
        </w:rPr>
        <w:t> </w:t>
      </w:r>
      <w:r w:rsidRPr="00E838BC">
        <w:rPr>
          <w:lang w:val="it-IT"/>
        </w:rPr>
        <w:t>týždňoch liečby, rozdiel v podiele odpovedi bol štatisticky významný v prospech metotrexátu u JRA, definícia zlepšenia (DOI) ≥30 % (p=0,02). U pacientov, ktorí odpovedali na liečbu, odpoveď trvala 48</w:t>
      </w:r>
      <w:r w:rsidR="00A65F1C">
        <w:rPr>
          <w:lang w:val="it-IT"/>
        </w:rPr>
        <w:t> </w:t>
      </w:r>
      <w:r w:rsidRPr="00E838BC">
        <w:rPr>
          <w:lang w:val="it-IT"/>
        </w:rPr>
        <w:t>týždňov (pozri časť</w:t>
      </w:r>
      <w:r w:rsidR="00A65F1C">
        <w:rPr>
          <w:lang w:val="it-IT"/>
        </w:rPr>
        <w:t> </w:t>
      </w:r>
      <w:r w:rsidRPr="00E838BC">
        <w:rPr>
          <w:lang w:val="it-IT"/>
        </w:rPr>
        <w:t>4.2).</w:t>
      </w:r>
    </w:p>
    <w:p w14:paraId="58EF5AAF" w14:textId="77777777" w:rsidR="00A32D47" w:rsidRPr="00E838BC" w:rsidRDefault="00A32D47">
      <w:pPr>
        <w:pStyle w:val="Standard"/>
        <w:rPr>
          <w:lang w:val="it-IT"/>
        </w:rPr>
      </w:pPr>
      <w:r w:rsidRPr="00E838BC">
        <w:rPr>
          <w:lang w:val="it-IT"/>
        </w:rPr>
        <w:t>Zdá sa, že schéma nežiaducich účinkov u leflunomidu a metotrexátu je podobná, ale dávka použitá u ľahších pacientov sa prejavila relatívne nižšou expozíciou (pozri časť</w:t>
      </w:r>
      <w:r w:rsidR="00A65F1C">
        <w:rPr>
          <w:lang w:val="it-IT"/>
        </w:rPr>
        <w:t> </w:t>
      </w:r>
      <w:r w:rsidRPr="00E838BC">
        <w:rPr>
          <w:lang w:val="it-IT"/>
        </w:rPr>
        <w:t>5.2). Pod</w:t>
      </w:r>
      <w:r w:rsidR="001D5E77" w:rsidRPr="00E838BC">
        <w:rPr>
          <w:lang w:val="it-IT"/>
        </w:rPr>
        <w:t>ľa</w:t>
      </w:r>
      <w:r w:rsidRPr="00E838BC">
        <w:rPr>
          <w:lang w:val="it-IT"/>
        </w:rPr>
        <w:t xml:space="preserve"> týchto údajov nemožno stanoviť účinné a bezpečné odporúčanie dávky. </w:t>
      </w:r>
    </w:p>
    <w:p w14:paraId="7176C290" w14:textId="77777777" w:rsidR="00A32D47" w:rsidRPr="00E838BC" w:rsidRDefault="00A32D47">
      <w:pPr>
        <w:pStyle w:val="Standard"/>
        <w:rPr>
          <w:lang w:val="it-IT"/>
        </w:rPr>
      </w:pPr>
    </w:p>
    <w:p w14:paraId="74130A17" w14:textId="77777777" w:rsidR="00A32D47" w:rsidRPr="00E838BC" w:rsidRDefault="00A32D47">
      <w:pPr>
        <w:pStyle w:val="Standard"/>
        <w:rPr>
          <w:bCs/>
          <w:i/>
          <w:iCs/>
          <w:lang w:val="it-IT"/>
        </w:rPr>
      </w:pPr>
      <w:r w:rsidRPr="00E838BC">
        <w:rPr>
          <w:bCs/>
          <w:i/>
          <w:iCs/>
          <w:lang w:val="it-IT"/>
        </w:rPr>
        <w:t>Psoriatická artritída</w:t>
      </w:r>
    </w:p>
    <w:p w14:paraId="19771742" w14:textId="77777777" w:rsidR="00A32D47" w:rsidRPr="00E838BC" w:rsidRDefault="00A32D47">
      <w:pPr>
        <w:pStyle w:val="Standard"/>
        <w:rPr>
          <w:lang w:val="it-IT"/>
        </w:rPr>
      </w:pPr>
      <w:r w:rsidRPr="00E838BC">
        <w:rPr>
          <w:lang w:val="it-IT"/>
        </w:rPr>
        <w:t>Účinnosť Aravy sa preukázala v jednej kontrolovanej, randomizovanej, dvojito zaslepenej štúdii 3L01 u 188</w:t>
      </w:r>
      <w:r w:rsidR="007570BB">
        <w:rPr>
          <w:lang w:val="it-IT"/>
        </w:rPr>
        <w:t> </w:t>
      </w:r>
      <w:r w:rsidRPr="00E838BC">
        <w:rPr>
          <w:lang w:val="it-IT"/>
        </w:rPr>
        <w:t>pacientov s psoriatickou artritídou, ktorí boli liečení dávkami 20 mg/deň. Liečba trvala 6</w:t>
      </w:r>
      <w:r w:rsidR="00E973D2">
        <w:rPr>
          <w:lang w:val="it-IT"/>
        </w:rPr>
        <w:t> </w:t>
      </w:r>
      <w:r w:rsidRPr="00E838BC">
        <w:rPr>
          <w:lang w:val="it-IT"/>
        </w:rPr>
        <w:t>mesiacov.</w:t>
      </w:r>
    </w:p>
    <w:p w14:paraId="08C3FF0B" w14:textId="77777777" w:rsidR="00A32D47" w:rsidRPr="00E838BC" w:rsidRDefault="00A32D47">
      <w:pPr>
        <w:pStyle w:val="Standard"/>
        <w:rPr>
          <w:lang w:val="it-IT"/>
        </w:rPr>
      </w:pPr>
    </w:p>
    <w:p w14:paraId="621C0815" w14:textId="77777777" w:rsidR="00A32D47" w:rsidRPr="00E838BC" w:rsidRDefault="00A32D47">
      <w:pPr>
        <w:pStyle w:val="Standard"/>
        <w:rPr>
          <w:lang w:val="it-IT"/>
        </w:rPr>
      </w:pPr>
      <w:r w:rsidRPr="00E838BC">
        <w:rPr>
          <w:lang w:val="it-IT"/>
        </w:rPr>
        <w:t>V znižovaní symptómov artritídy u pacientov s psoriatickou artritídou bol leflunomid v dávkach 20 mg/deň výrazne lepší v porovnaní s placebo: 59 % odpovedí PsARC (kritériá odpovede na liečbu psoriatickej artritídy) v skupine s leflunomidom a 29,7 % v skupine s placebo do 6</w:t>
      </w:r>
      <w:r w:rsidR="00E973D2">
        <w:rPr>
          <w:lang w:val="it-IT"/>
        </w:rPr>
        <w:t> </w:t>
      </w:r>
      <w:r w:rsidRPr="00E838BC">
        <w:rPr>
          <w:lang w:val="it-IT"/>
        </w:rPr>
        <w:t>mesiacov (p &lt; 0,0001). Účinok leflunomidu na zlepšenie funkcie a na redukciu kožných lézií bol mierny.</w:t>
      </w:r>
    </w:p>
    <w:p w14:paraId="686F0B95" w14:textId="77777777" w:rsidR="00324BD6" w:rsidRPr="00E838BC" w:rsidRDefault="00324BD6" w:rsidP="00324BD6">
      <w:pPr>
        <w:rPr>
          <w:rFonts w:ascii="Times New Roman" w:hAnsi="Times New Roman"/>
          <w:snapToGrid w:val="0"/>
          <w:sz w:val="22"/>
          <w:szCs w:val="22"/>
          <w:lang w:val="it-IT"/>
        </w:rPr>
      </w:pPr>
    </w:p>
    <w:p w14:paraId="071C39EF" w14:textId="77777777" w:rsidR="00B45F1E" w:rsidRPr="00E838BC" w:rsidRDefault="00B45F1E" w:rsidP="00B45F1E">
      <w:pPr>
        <w:rPr>
          <w:rFonts w:ascii="Times New Roman" w:hAnsi="Times New Roman"/>
          <w:i/>
          <w:snapToGrid w:val="0"/>
          <w:sz w:val="22"/>
          <w:szCs w:val="22"/>
          <w:lang w:val="pl-PL"/>
        </w:rPr>
      </w:pPr>
      <w:r w:rsidRPr="00E838BC">
        <w:rPr>
          <w:rFonts w:ascii="Times New Roman" w:hAnsi="Times New Roman"/>
          <w:i/>
          <w:snapToGrid w:val="0"/>
          <w:sz w:val="22"/>
          <w:szCs w:val="22"/>
          <w:lang w:val="pl-PL"/>
        </w:rPr>
        <w:t>Štúdie po uvedení lieku na trh</w:t>
      </w:r>
    </w:p>
    <w:p w14:paraId="60E74164" w14:textId="77777777" w:rsidR="00B45F1E" w:rsidRPr="00E838BC" w:rsidRDefault="00B45F1E" w:rsidP="00B45F1E">
      <w:pPr>
        <w:pStyle w:val="Heading2"/>
        <w:rPr>
          <w:rFonts w:ascii="Times New Roman" w:hAnsi="Times New Roman"/>
          <w:i w:val="0"/>
          <w:sz w:val="22"/>
          <w:szCs w:val="22"/>
          <w:lang w:val="pl-PL"/>
        </w:rPr>
      </w:pPr>
      <w:r w:rsidRPr="00E838BC">
        <w:rPr>
          <w:rFonts w:ascii="Times New Roman" w:hAnsi="Times New Roman"/>
          <w:i w:val="0"/>
          <w:sz w:val="22"/>
          <w:szCs w:val="22"/>
          <w:lang w:val="pl-PL"/>
        </w:rPr>
        <w:t>V randomizovanej štúdii sa vyhodnocoval v rámci klinickej účinnosti pomer odpovedí u DMARD-naivných pacientov (n=121) so skorou RA, ktorí dostávali buď 20 mg alebo 100 mg leflunomidu v dvoch paralelných skupinách počas úvodného trojdňového dvojito zaslepeného časového obdobia. Po úvodnom časovom období nasledovalo otvorené udržiavacie obdobie troch mesiacov, počas ktorých obidve skupiny dostávali 20 mg leflunomidu denne. Pri použití úvodného dávkového režimu sa v skúmanej populácii nepozoroval žiadny prírastok celkového prínosu. Bezpečnostné údaje získané z obidvoch liečených skupín boli konzistentné so známym bezpečnostným profilom leflunomidu, výskyt gastrointestinálnych nežiaducich účinkov a zvýšených hladín pečeňových enzýmov však mal tendenciu byť vyšší u pacientov dostávajúcich úvodnú dávku 100 mg leflunomidu.</w:t>
      </w:r>
    </w:p>
    <w:p w14:paraId="22C482AE" w14:textId="77777777" w:rsidR="00A32D47" w:rsidRPr="00E838BC" w:rsidRDefault="00A32D47">
      <w:pPr>
        <w:pStyle w:val="Standard"/>
        <w:rPr>
          <w:lang w:val="pl-PL"/>
        </w:rPr>
      </w:pPr>
    </w:p>
    <w:p w14:paraId="67D60F85" w14:textId="77777777" w:rsidR="00A32D47" w:rsidRPr="00324BD6" w:rsidRDefault="00A32D47">
      <w:pPr>
        <w:keepNext/>
        <w:keepLines/>
        <w:rPr>
          <w:rFonts w:ascii="Times New Roman" w:hAnsi="Times New Roman"/>
          <w:b/>
          <w:sz w:val="22"/>
          <w:szCs w:val="22"/>
          <w:lang w:val="pl-PL"/>
        </w:rPr>
      </w:pPr>
      <w:r w:rsidRPr="00324BD6">
        <w:rPr>
          <w:rFonts w:ascii="Times New Roman" w:hAnsi="Times New Roman"/>
          <w:b/>
          <w:sz w:val="22"/>
          <w:szCs w:val="22"/>
          <w:lang w:val="pl-PL"/>
        </w:rPr>
        <w:lastRenderedPageBreak/>
        <w:t>5.2</w:t>
      </w:r>
      <w:r w:rsidRPr="00324BD6">
        <w:rPr>
          <w:rFonts w:ascii="Times New Roman" w:hAnsi="Times New Roman"/>
          <w:b/>
          <w:sz w:val="22"/>
          <w:szCs w:val="22"/>
          <w:lang w:val="pl-PL"/>
        </w:rPr>
        <w:tab/>
        <w:t>Farmakokinetické vlastnosti</w:t>
      </w:r>
    </w:p>
    <w:p w14:paraId="1A1E5801" w14:textId="77777777" w:rsidR="00A32D47" w:rsidRPr="00324BD6" w:rsidRDefault="00A32D47">
      <w:pPr>
        <w:keepNext/>
        <w:keepLines/>
        <w:rPr>
          <w:rFonts w:ascii="Times New Roman" w:hAnsi="Times New Roman"/>
          <w:sz w:val="22"/>
          <w:szCs w:val="22"/>
          <w:lang w:val="pl-PL"/>
        </w:rPr>
      </w:pPr>
    </w:p>
    <w:p w14:paraId="1922ED6A" w14:textId="77777777" w:rsidR="00A32D47" w:rsidRPr="00324BD6" w:rsidRDefault="00A32D47">
      <w:pPr>
        <w:keepNext/>
        <w:keepLines/>
        <w:rPr>
          <w:rFonts w:ascii="Times New Roman" w:hAnsi="Times New Roman"/>
          <w:sz w:val="22"/>
          <w:szCs w:val="22"/>
          <w:lang w:val="pl-PL"/>
        </w:rPr>
      </w:pPr>
      <w:r w:rsidRPr="00324BD6">
        <w:rPr>
          <w:rFonts w:ascii="Times New Roman" w:hAnsi="Times New Roman"/>
          <w:sz w:val="22"/>
          <w:szCs w:val="22"/>
          <w:lang w:val="pl-PL"/>
        </w:rPr>
        <w:t xml:space="preserve">Leflunomid rýchlo konvertuje na aktívny metabolit A771726 first-pass metabolizmom (otvorenie kruhu) v stenách čriev a v pečeni. V štúdii s rádioaktívne označeným </w:t>
      </w:r>
      <w:r w:rsidRPr="00324BD6">
        <w:rPr>
          <w:rFonts w:ascii="Times New Roman" w:hAnsi="Times New Roman"/>
          <w:sz w:val="22"/>
          <w:szCs w:val="22"/>
          <w:vertAlign w:val="superscript"/>
          <w:lang w:val="pl-PL"/>
        </w:rPr>
        <w:t>14</w:t>
      </w:r>
      <w:r w:rsidRPr="00324BD6">
        <w:rPr>
          <w:rFonts w:ascii="Times New Roman" w:hAnsi="Times New Roman"/>
          <w:sz w:val="22"/>
          <w:szCs w:val="22"/>
          <w:lang w:val="pl-PL"/>
        </w:rPr>
        <w:t xml:space="preserve">C-leflunomidom u troch zdravých dobrovoľníkov sa nenašiel žiadny nezmenený leflunomid ani v plazme, ani v moči, ani v stolici. V iných štúdiách sa zriedkavo namerali plazmatické hladiny nezmeneného leflunomidu, avšak v ng/ml. Jediný rádioaktívne označený metabolit zistený v plazme bol A771726. Tento metabolit je v podstate zodpovedný za celý účinok Aravy </w:t>
      </w:r>
      <w:r w:rsidRPr="00324BD6">
        <w:rPr>
          <w:rFonts w:ascii="Times New Roman" w:hAnsi="Times New Roman"/>
          <w:iCs/>
          <w:sz w:val="22"/>
          <w:szCs w:val="22"/>
          <w:lang w:val="pl-PL"/>
        </w:rPr>
        <w:t>in vivo</w:t>
      </w:r>
      <w:r w:rsidRPr="00324BD6">
        <w:rPr>
          <w:rFonts w:ascii="Times New Roman" w:hAnsi="Times New Roman"/>
          <w:sz w:val="22"/>
          <w:szCs w:val="22"/>
          <w:lang w:val="pl-PL"/>
        </w:rPr>
        <w:t>.</w:t>
      </w:r>
    </w:p>
    <w:p w14:paraId="6BFAC72F" w14:textId="77777777" w:rsidR="00A32D47" w:rsidRPr="00324BD6" w:rsidRDefault="00A32D47">
      <w:pPr>
        <w:rPr>
          <w:rFonts w:ascii="Times New Roman" w:hAnsi="Times New Roman"/>
          <w:sz w:val="22"/>
          <w:szCs w:val="22"/>
          <w:lang w:val="pl-PL"/>
        </w:rPr>
      </w:pPr>
    </w:p>
    <w:p w14:paraId="0EB84173" w14:textId="77777777" w:rsidR="00A32D47" w:rsidRPr="0095582F" w:rsidRDefault="00A32D47">
      <w:pPr>
        <w:pStyle w:val="Standard"/>
        <w:rPr>
          <w:bCs/>
          <w:u w:val="single"/>
          <w:lang w:val="pl-PL"/>
        </w:rPr>
      </w:pPr>
      <w:r w:rsidRPr="0095582F">
        <w:rPr>
          <w:bCs/>
          <w:u w:val="single"/>
          <w:lang w:val="pl-PL"/>
        </w:rPr>
        <w:t>Absorpcia</w:t>
      </w:r>
    </w:p>
    <w:p w14:paraId="4DB3977E" w14:textId="77777777" w:rsidR="00A32D47" w:rsidRPr="003465E6" w:rsidRDefault="00A32D47">
      <w:pPr>
        <w:rPr>
          <w:rFonts w:ascii="Times New Roman" w:hAnsi="Times New Roman"/>
          <w:b/>
          <w:sz w:val="22"/>
          <w:szCs w:val="22"/>
          <w:lang w:val="pl-PL"/>
        </w:rPr>
      </w:pPr>
    </w:p>
    <w:p w14:paraId="7DC797E2"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Údaje o exkrécii zo štúdie </w:t>
      </w:r>
      <w:r w:rsidRPr="003465E6">
        <w:rPr>
          <w:rFonts w:ascii="Times New Roman" w:hAnsi="Times New Roman"/>
          <w:sz w:val="22"/>
          <w:szCs w:val="22"/>
          <w:vertAlign w:val="superscript"/>
          <w:lang w:val="pl-PL"/>
        </w:rPr>
        <w:t>14</w:t>
      </w:r>
      <w:r w:rsidRPr="003465E6">
        <w:rPr>
          <w:rFonts w:ascii="Times New Roman" w:hAnsi="Times New Roman"/>
          <w:sz w:val="22"/>
          <w:szCs w:val="22"/>
          <w:lang w:val="pl-PL"/>
        </w:rPr>
        <w:t>C preukázali, že najmenej 82 až 95</w:t>
      </w:r>
      <w:r w:rsidR="00E82DE1">
        <w:rPr>
          <w:rFonts w:ascii="Times New Roman" w:hAnsi="Times New Roman"/>
          <w:sz w:val="22"/>
          <w:szCs w:val="22"/>
          <w:lang w:val="pl-PL"/>
        </w:rPr>
        <w:t> </w:t>
      </w:r>
      <w:r w:rsidRPr="003465E6">
        <w:rPr>
          <w:rFonts w:ascii="Times New Roman" w:hAnsi="Times New Roman"/>
          <w:sz w:val="22"/>
          <w:szCs w:val="22"/>
          <w:lang w:val="pl-PL"/>
        </w:rPr>
        <w:t>% dávky sa absorbuje. Čas, za ktorý sa dosiahnu vrcholové plazmatické koncentrácie A771726, je veľmi premenlivý; maximálne plazmatické hladiny sa môžu dosiahnuť od 1 hodiny do 24 hodín po jedinom podaní. Leflunomid možno podávať s jedlom, keďže rozsah absorpcie v stave hladu a nasýtenia je porovnateľný. Kvôli veľmi dlhému polčasu A771726 (približne 2 týždne) sa v klinických štúdiách použila prvá zaťažujúca dávka 100 mg počas 3 dní, aby sa rýchlo dosiahli rovnovážne hladiny A771726. Odhaduje sa, že bez prvej zaťažujúcej dávky by si dosiahnutie stabilných plazmatických koncentrácií vyžadovalo približne dvojmesačné dávkovanie. V štúdiách s viacnásobnými dávkami u pacientov s reumatoidnou artritídou boli farmakokinetické parametre A771726 lineárne v dávkovacom rozsahu 5 – 25 mg. Klinický účinok v týchto štúdiách úzko súvisel s plazmatickou koncentráciou A771726 a dennou dávkou leflunomidu. Pri dávke 20 mg/deň je priemerná plazmatická koncentrácia A771726 v rovnovážnom stave približne 35 </w:t>
      </w:r>
      <w:r w:rsidRPr="003465E6">
        <w:rPr>
          <w:rFonts w:ascii="Times New Roman" w:hAnsi="Times New Roman"/>
          <w:sz w:val="22"/>
          <w:szCs w:val="22"/>
        </w:rPr>
        <w:sym w:font="Symbol" w:char="F06D"/>
      </w:r>
      <w:r w:rsidRPr="003465E6">
        <w:rPr>
          <w:rFonts w:ascii="Times New Roman" w:hAnsi="Times New Roman"/>
          <w:sz w:val="22"/>
          <w:szCs w:val="22"/>
          <w:lang w:val="pl-PL"/>
        </w:rPr>
        <w:t>g/ml. V rovnovážnom stave sa plazmatické hladiny približujú 33 až 35-násobku v porovnaní s jednorazovou dávkou.</w:t>
      </w:r>
    </w:p>
    <w:p w14:paraId="6D1AB482" w14:textId="77777777" w:rsidR="00A32D47" w:rsidRPr="003465E6" w:rsidRDefault="00A32D47">
      <w:pPr>
        <w:rPr>
          <w:rFonts w:ascii="Times New Roman" w:hAnsi="Times New Roman"/>
          <w:sz w:val="22"/>
          <w:szCs w:val="22"/>
          <w:lang w:val="pl-PL"/>
        </w:rPr>
      </w:pPr>
    </w:p>
    <w:p w14:paraId="348BBF5C" w14:textId="77777777" w:rsidR="00A32D47" w:rsidRPr="0095582F" w:rsidRDefault="00A32D47" w:rsidP="0095582F">
      <w:pPr>
        <w:keepNext/>
        <w:keepLines/>
        <w:widowControl w:val="0"/>
        <w:rPr>
          <w:rFonts w:ascii="Times New Roman" w:hAnsi="Times New Roman"/>
          <w:sz w:val="22"/>
          <w:szCs w:val="22"/>
          <w:u w:val="single"/>
          <w:lang w:val="pl-PL"/>
        </w:rPr>
      </w:pPr>
      <w:r w:rsidRPr="0095582F">
        <w:rPr>
          <w:rFonts w:ascii="Times New Roman" w:hAnsi="Times New Roman"/>
          <w:sz w:val="22"/>
          <w:szCs w:val="22"/>
          <w:u w:val="single"/>
          <w:lang w:val="pl-PL"/>
        </w:rPr>
        <w:t>Distribúcia</w:t>
      </w:r>
    </w:p>
    <w:p w14:paraId="7039080E" w14:textId="77777777" w:rsidR="00A32D47" w:rsidRPr="003465E6" w:rsidRDefault="00A32D47" w:rsidP="0095582F">
      <w:pPr>
        <w:keepNext/>
        <w:keepLines/>
        <w:widowControl w:val="0"/>
        <w:rPr>
          <w:rFonts w:ascii="Times New Roman" w:hAnsi="Times New Roman"/>
          <w:sz w:val="22"/>
          <w:szCs w:val="22"/>
          <w:lang w:val="pl-PL"/>
        </w:rPr>
      </w:pPr>
    </w:p>
    <w:p w14:paraId="56F706E8" w14:textId="77777777" w:rsidR="00A32D47" w:rsidRPr="003465E6" w:rsidRDefault="00A32D47" w:rsidP="0095582F">
      <w:pPr>
        <w:keepNext/>
        <w:keepLines/>
        <w:widowControl w:val="0"/>
        <w:rPr>
          <w:rFonts w:ascii="Times New Roman" w:hAnsi="Times New Roman"/>
          <w:sz w:val="22"/>
          <w:szCs w:val="22"/>
          <w:lang w:val="pl-PL"/>
        </w:rPr>
      </w:pPr>
      <w:r w:rsidRPr="003465E6">
        <w:rPr>
          <w:rFonts w:ascii="Times New Roman" w:hAnsi="Times New Roman"/>
          <w:sz w:val="22"/>
          <w:szCs w:val="22"/>
          <w:lang w:val="pl-PL"/>
        </w:rPr>
        <w:t>V ľudskej plazme sa A771726 masívne viaže na proteín (albumín). Nenaviazaný podiel A771726 je len 0,62</w:t>
      </w:r>
      <w:r w:rsidR="00E82DE1">
        <w:rPr>
          <w:rFonts w:ascii="Times New Roman" w:hAnsi="Times New Roman"/>
          <w:sz w:val="22"/>
          <w:szCs w:val="22"/>
          <w:lang w:val="pl-PL"/>
        </w:rPr>
        <w:t> </w:t>
      </w:r>
      <w:r w:rsidRPr="003465E6">
        <w:rPr>
          <w:rFonts w:ascii="Times New Roman" w:hAnsi="Times New Roman"/>
          <w:sz w:val="22"/>
          <w:szCs w:val="22"/>
          <w:lang w:val="pl-PL"/>
        </w:rPr>
        <w:t xml:space="preserve">%. Väzbovosť A771726 je v rozsahu terapeutickej koncentrácie lineárne. V plazme pacientov s reumatoidnou artritídou alebo chronickou renálnou insuficienciou je väzbovosť A771726 nepatrne znížená a variabilnejšia. Výrazná väzbovosť A771726 na proteín môže spôsobiť vytesnenie iných vysoko väzbových liekov. Interakčné štúdie väzbovosti na plazmatický proteín </w:t>
      </w:r>
      <w:r w:rsidRPr="003465E6">
        <w:rPr>
          <w:rFonts w:ascii="Times New Roman" w:hAnsi="Times New Roman"/>
          <w:i/>
          <w:iCs/>
          <w:sz w:val="22"/>
          <w:szCs w:val="22"/>
          <w:lang w:val="pl-PL"/>
        </w:rPr>
        <w:t>in vitro</w:t>
      </w:r>
      <w:r w:rsidRPr="003465E6">
        <w:rPr>
          <w:rFonts w:ascii="Times New Roman" w:hAnsi="Times New Roman"/>
          <w:sz w:val="22"/>
          <w:szCs w:val="22"/>
          <w:lang w:val="pl-PL"/>
        </w:rPr>
        <w:t xml:space="preserve"> s warfarínom v klinicky významných koncentráciách však nepreukázali žiadne interakcie. Podobné štúdie ukázali, že ibuprofén a diklofenak nevytesnili A771726, zatiaľ čo v prítomnosti tolbutamidu vzrástol nenaviazaný podiel A771726 2 až 3-násobne. A771726 vytesnil ibuprofén, diklofenak a tolbutamid, ale nenaviazaný podiel týchto liekov vzrástol len o 10</w:t>
      </w:r>
      <w:r w:rsidR="00E82DE1">
        <w:rPr>
          <w:rFonts w:ascii="Times New Roman" w:hAnsi="Times New Roman"/>
          <w:sz w:val="22"/>
          <w:szCs w:val="22"/>
          <w:lang w:val="pl-PL"/>
        </w:rPr>
        <w:t> </w:t>
      </w:r>
      <w:r w:rsidRPr="003465E6">
        <w:rPr>
          <w:rFonts w:ascii="Times New Roman" w:hAnsi="Times New Roman"/>
          <w:sz w:val="22"/>
          <w:szCs w:val="22"/>
          <w:lang w:val="pl-PL"/>
        </w:rPr>
        <w:t>% až 50</w:t>
      </w:r>
      <w:r w:rsidR="00E82DE1">
        <w:rPr>
          <w:rFonts w:ascii="Times New Roman" w:hAnsi="Times New Roman"/>
          <w:sz w:val="22"/>
          <w:szCs w:val="22"/>
          <w:lang w:val="pl-PL"/>
        </w:rPr>
        <w:t> </w:t>
      </w:r>
      <w:r w:rsidRPr="003465E6">
        <w:rPr>
          <w:rFonts w:ascii="Times New Roman" w:hAnsi="Times New Roman"/>
          <w:sz w:val="22"/>
          <w:szCs w:val="22"/>
          <w:lang w:val="pl-PL"/>
        </w:rPr>
        <w:t>%. Nejestvuje dôkaz, že tieto účinky majú klinický význam. Výraznej väzbovosti A771726 na proteín zodpovedá malý zdanlivý distribučný objem (približne 11 litrov). Niet prednostného vychytávania erytrocytmi.</w:t>
      </w:r>
    </w:p>
    <w:p w14:paraId="5DD0DC01" w14:textId="77777777" w:rsidR="00A32D47" w:rsidRPr="003465E6" w:rsidRDefault="00A32D47">
      <w:pPr>
        <w:rPr>
          <w:rFonts w:ascii="Times New Roman" w:hAnsi="Times New Roman"/>
          <w:sz w:val="22"/>
          <w:szCs w:val="22"/>
          <w:lang w:val="pl-PL"/>
        </w:rPr>
      </w:pPr>
    </w:p>
    <w:p w14:paraId="3094F785" w14:textId="77777777" w:rsidR="00A32D47" w:rsidRPr="0095582F" w:rsidRDefault="00510B52">
      <w:pPr>
        <w:pStyle w:val="Standard"/>
        <w:rPr>
          <w:bCs/>
          <w:u w:val="single"/>
          <w:lang w:val="pl-PL"/>
        </w:rPr>
      </w:pPr>
      <w:r w:rsidRPr="0095582F">
        <w:rPr>
          <w:bCs/>
          <w:u w:val="single"/>
          <w:lang w:val="pl-PL"/>
        </w:rPr>
        <w:t>Biotransformácia</w:t>
      </w:r>
    </w:p>
    <w:p w14:paraId="5DE86508" w14:textId="77777777" w:rsidR="00A32D47" w:rsidRPr="003465E6" w:rsidRDefault="00A32D47">
      <w:pPr>
        <w:rPr>
          <w:rFonts w:ascii="Times New Roman" w:hAnsi="Times New Roman"/>
          <w:sz w:val="22"/>
          <w:szCs w:val="22"/>
          <w:lang w:val="pl-PL"/>
        </w:rPr>
      </w:pPr>
    </w:p>
    <w:p w14:paraId="3778DB31"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Leflunomid sa metabolizuje na jeden primárny (A771726) a veľa minoritných metabolitov vrátane TFMA (4-trifluorometylanilín). Metabolická biotransformácia leflunomidu na A771726 a následný metabolizmus A771726 nie je riadený jediným enzýmom a uskutočňuje sa v mikrozomálnych a cytosólových bunkových frakciách. Interakčné štúdie s cimetidínom (nešpecifický inhibítor cytochrómu P450) a rifampicínom (nešpecifický induktor cytochrómu P450) ukazujú, že </w:t>
      </w:r>
      <w:r w:rsidRPr="003465E6">
        <w:rPr>
          <w:rFonts w:ascii="Times New Roman" w:hAnsi="Times New Roman"/>
          <w:i/>
          <w:iCs/>
          <w:sz w:val="22"/>
          <w:szCs w:val="22"/>
          <w:lang w:val="pl-PL"/>
        </w:rPr>
        <w:t>in vivo</w:t>
      </w:r>
      <w:r w:rsidRPr="003465E6">
        <w:rPr>
          <w:rFonts w:ascii="Times New Roman" w:hAnsi="Times New Roman"/>
          <w:sz w:val="22"/>
          <w:szCs w:val="22"/>
          <w:lang w:val="pl-PL"/>
        </w:rPr>
        <w:t xml:space="preserve"> sa CYP enzýmy zapájajú do metabolizmu leflunomidu len v malom rozsahu.</w:t>
      </w:r>
    </w:p>
    <w:p w14:paraId="327DC73C" w14:textId="77777777" w:rsidR="00A32D47" w:rsidRPr="003465E6" w:rsidRDefault="00A32D47">
      <w:pPr>
        <w:rPr>
          <w:rFonts w:ascii="Times New Roman" w:hAnsi="Times New Roman"/>
          <w:sz w:val="22"/>
          <w:szCs w:val="22"/>
          <w:lang w:val="pl-PL"/>
        </w:rPr>
      </w:pPr>
    </w:p>
    <w:p w14:paraId="1E5119DF" w14:textId="77777777" w:rsidR="00A32D47" w:rsidRPr="00E838BC" w:rsidRDefault="00A32D47">
      <w:pPr>
        <w:pStyle w:val="Standard"/>
        <w:rPr>
          <w:bCs/>
          <w:u w:val="single"/>
          <w:lang w:val="pl-PL"/>
        </w:rPr>
      </w:pPr>
      <w:r w:rsidRPr="00E838BC">
        <w:rPr>
          <w:bCs/>
          <w:u w:val="single"/>
          <w:lang w:val="pl-PL"/>
        </w:rPr>
        <w:t>Eliminácia</w:t>
      </w:r>
    </w:p>
    <w:p w14:paraId="285A4805" w14:textId="77777777" w:rsidR="00A32D47" w:rsidRPr="00E838BC" w:rsidRDefault="00A32D47">
      <w:pPr>
        <w:rPr>
          <w:rFonts w:ascii="Times New Roman" w:hAnsi="Times New Roman"/>
          <w:b/>
          <w:sz w:val="22"/>
          <w:szCs w:val="22"/>
          <w:lang w:val="pl-PL"/>
        </w:rPr>
      </w:pPr>
    </w:p>
    <w:p w14:paraId="2A89B0A6" w14:textId="77777777" w:rsidR="00A32D47" w:rsidRPr="00E838BC" w:rsidRDefault="00A32D47">
      <w:pPr>
        <w:rPr>
          <w:rFonts w:ascii="Times New Roman" w:hAnsi="Times New Roman"/>
          <w:sz w:val="22"/>
          <w:szCs w:val="22"/>
          <w:lang w:val="pl-PL"/>
        </w:rPr>
      </w:pPr>
      <w:r w:rsidRPr="00E838BC">
        <w:rPr>
          <w:rFonts w:ascii="Times New Roman" w:hAnsi="Times New Roman"/>
          <w:sz w:val="22"/>
          <w:szCs w:val="22"/>
          <w:lang w:val="pl-PL"/>
        </w:rPr>
        <w:t>Eliminácia A771726 je pomalá a charakterizuje ju zdanlivý klírens okolo 31 ml/hod. Polčas eliminácie je u pacientov približne 2 týždne. Po podaní rádioaktívne označenej dávky leflunomidu sa rádioaktivita rovnako vylúčila stolicou, pravdepodobne biliárnou elimináciou a močom. A771726 sa stále dal zistiť v moči a v stolici 36 dní po jednorazovom podaní dávky. Hlavnými močovými metabolitmi boli glukuronidy odvodené od leflunomidu (najmä vo vzorkách hodiny 0 až 24) a derivát kyseliny oxanilovej A771726. Základnou zložkou v stolici bol A771726.</w:t>
      </w:r>
    </w:p>
    <w:p w14:paraId="7F4A990E" w14:textId="77777777" w:rsidR="00A32D47" w:rsidRPr="00E838BC" w:rsidRDefault="00A32D47">
      <w:pPr>
        <w:rPr>
          <w:rFonts w:ascii="Times New Roman" w:hAnsi="Times New Roman"/>
          <w:sz w:val="22"/>
          <w:szCs w:val="22"/>
          <w:lang w:val="pl-PL"/>
        </w:rPr>
      </w:pPr>
    </w:p>
    <w:p w14:paraId="6BDEBC99" w14:textId="77777777" w:rsidR="00A32D47" w:rsidRPr="00E838BC" w:rsidRDefault="00A32D47">
      <w:pPr>
        <w:pStyle w:val="Hoechst"/>
        <w:rPr>
          <w:rFonts w:ascii="Times New Roman" w:hAnsi="Times New Roman"/>
          <w:noProof w:val="0"/>
          <w:sz w:val="22"/>
          <w:szCs w:val="22"/>
          <w:lang w:val="pl-PL"/>
        </w:rPr>
      </w:pPr>
      <w:r w:rsidRPr="00E838BC">
        <w:rPr>
          <w:rFonts w:ascii="Times New Roman" w:hAnsi="Times New Roman"/>
          <w:noProof w:val="0"/>
          <w:sz w:val="22"/>
          <w:szCs w:val="22"/>
          <w:lang w:val="pl-PL"/>
        </w:rPr>
        <w:lastRenderedPageBreak/>
        <w:t xml:space="preserve">Ukázalo sa, že u človeka vedie podávanie perorálnej suspenzie </w:t>
      </w:r>
      <w:r w:rsidR="005E34B1" w:rsidRPr="00E838BC">
        <w:rPr>
          <w:rFonts w:ascii="Times New Roman" w:hAnsi="Times New Roman"/>
          <w:noProof w:val="0"/>
          <w:sz w:val="22"/>
          <w:szCs w:val="22"/>
          <w:lang w:val="pl-PL"/>
        </w:rPr>
        <w:t>aktivovaného</w:t>
      </w:r>
      <w:r w:rsidRPr="00E838BC">
        <w:rPr>
          <w:rFonts w:ascii="Times New Roman" w:hAnsi="Times New Roman"/>
          <w:noProof w:val="0"/>
          <w:sz w:val="22"/>
          <w:szCs w:val="22"/>
          <w:lang w:val="pl-PL"/>
        </w:rPr>
        <w:t xml:space="preserve"> práškového živočíšneho uhlia alebo cholestyramínu k rýchlemu a výraznému zvýšeniu rýchlosti eliminácie A771726 a poklesu plazmatických koncentrácií (pozri časť 4.9). Pripisuje sa to mechanizmu gastrointestinálnej dialýzy a/alebo prerušeniu enterohepatickej recyklácie.</w:t>
      </w:r>
    </w:p>
    <w:p w14:paraId="5AF62601" w14:textId="77777777" w:rsidR="00A32D47" w:rsidRPr="00E838BC" w:rsidRDefault="00A32D47">
      <w:pPr>
        <w:rPr>
          <w:rFonts w:ascii="Times New Roman" w:hAnsi="Times New Roman"/>
          <w:sz w:val="22"/>
          <w:szCs w:val="22"/>
          <w:lang w:val="pl-PL"/>
        </w:rPr>
      </w:pPr>
    </w:p>
    <w:p w14:paraId="301CC7E9" w14:textId="77777777" w:rsidR="00A32D47" w:rsidRPr="00E838BC" w:rsidRDefault="00BB0AC7">
      <w:pPr>
        <w:pStyle w:val="Standard"/>
        <w:rPr>
          <w:bCs/>
          <w:u w:val="single"/>
          <w:lang w:val="pl-PL"/>
        </w:rPr>
      </w:pPr>
      <w:r>
        <w:rPr>
          <w:bCs/>
          <w:u w:val="single"/>
          <w:lang w:val="pl-PL"/>
        </w:rPr>
        <w:t>Porucha funkcie obličiek</w:t>
      </w:r>
    </w:p>
    <w:p w14:paraId="5B2DFD6D" w14:textId="77777777" w:rsidR="00A32D47" w:rsidRPr="00E838BC" w:rsidRDefault="00A32D47">
      <w:pPr>
        <w:rPr>
          <w:rFonts w:ascii="Times New Roman" w:hAnsi="Times New Roman"/>
          <w:sz w:val="22"/>
          <w:szCs w:val="22"/>
          <w:lang w:val="pl-PL"/>
        </w:rPr>
      </w:pPr>
    </w:p>
    <w:p w14:paraId="0E6018E4" w14:textId="77777777" w:rsidR="00A32D47" w:rsidRPr="00E838BC" w:rsidRDefault="00A32D47">
      <w:pPr>
        <w:rPr>
          <w:rFonts w:ascii="Times New Roman" w:hAnsi="Times New Roman"/>
          <w:sz w:val="22"/>
          <w:szCs w:val="22"/>
          <w:lang w:val="pl-PL"/>
        </w:rPr>
      </w:pPr>
      <w:r w:rsidRPr="00E838BC">
        <w:rPr>
          <w:rFonts w:ascii="Times New Roman" w:hAnsi="Times New Roman"/>
          <w:sz w:val="22"/>
          <w:szCs w:val="22"/>
          <w:lang w:val="pl-PL"/>
        </w:rPr>
        <w:t>Leflunomid sa podával ako jediná perorálna dávka 100 mg trom hemodialyzovaným pacientom a trom pacientom počas kontinuálnej peritoneálnej dialýzy (CAPD). Farmakokinetika A771726 u jedincov s CAPD sa javí podobne ako u zdravých dobrovoľníkov. Rýchlejšia eliminácia A771726 sa pozorovala u hemodialyzovaných jedincov, ktorá nebola spôsobená extrakciou lieku v dialyzáte.</w:t>
      </w:r>
    </w:p>
    <w:p w14:paraId="17A79196" w14:textId="77777777" w:rsidR="00A32D47" w:rsidRPr="00E838BC" w:rsidRDefault="00A32D47">
      <w:pPr>
        <w:rPr>
          <w:rFonts w:ascii="Times New Roman" w:hAnsi="Times New Roman"/>
          <w:sz w:val="22"/>
          <w:szCs w:val="22"/>
          <w:lang w:val="pl-PL"/>
        </w:rPr>
      </w:pPr>
    </w:p>
    <w:p w14:paraId="1288E829" w14:textId="77777777" w:rsidR="00A32D47" w:rsidRPr="00E838BC" w:rsidRDefault="00BB0AC7">
      <w:pPr>
        <w:pStyle w:val="Standard"/>
        <w:rPr>
          <w:bCs/>
          <w:u w:val="single"/>
          <w:lang w:val="pl-PL"/>
        </w:rPr>
      </w:pPr>
      <w:r>
        <w:rPr>
          <w:bCs/>
          <w:u w:val="single"/>
          <w:lang w:val="pl-PL"/>
        </w:rPr>
        <w:t>Porucha funkcie</w:t>
      </w:r>
      <w:r w:rsidR="00A32D47" w:rsidRPr="00E838BC">
        <w:rPr>
          <w:bCs/>
          <w:u w:val="single"/>
          <w:lang w:val="pl-PL"/>
        </w:rPr>
        <w:t xml:space="preserve"> pečene</w:t>
      </w:r>
    </w:p>
    <w:p w14:paraId="293F1702" w14:textId="77777777" w:rsidR="00A32D47" w:rsidRPr="00E838BC" w:rsidRDefault="00A32D47">
      <w:pPr>
        <w:rPr>
          <w:rFonts w:ascii="Times New Roman" w:hAnsi="Times New Roman"/>
          <w:sz w:val="22"/>
          <w:szCs w:val="22"/>
          <w:lang w:val="pl-PL"/>
        </w:rPr>
      </w:pPr>
    </w:p>
    <w:p w14:paraId="74625E59" w14:textId="77777777" w:rsidR="00A32D47" w:rsidRPr="00E838BC" w:rsidRDefault="00A32D47">
      <w:pPr>
        <w:rPr>
          <w:rFonts w:ascii="Times New Roman" w:hAnsi="Times New Roman"/>
          <w:sz w:val="22"/>
          <w:szCs w:val="22"/>
          <w:lang w:val="pl-PL"/>
        </w:rPr>
      </w:pPr>
      <w:r w:rsidRPr="00E838BC">
        <w:rPr>
          <w:rFonts w:ascii="Times New Roman" w:hAnsi="Times New Roman"/>
          <w:sz w:val="22"/>
          <w:szCs w:val="22"/>
          <w:lang w:val="pl-PL"/>
        </w:rPr>
        <w:t>Nie sú k dispozícii žiadne údaje týkajúce sa liečby pacientov s poškodenou funkciou pečene. Účinný metabolit A771726 sa výrazne viaže na proteín a vylučuje sa hepatickým metabolizmom a biliárnou sekréciou. Hepatická dysfunkcia môže ovplyvniť tieto procesy.</w:t>
      </w:r>
    </w:p>
    <w:p w14:paraId="7CCA6621" w14:textId="77777777" w:rsidR="00A32D47" w:rsidRPr="00E838BC" w:rsidRDefault="00A32D47">
      <w:pPr>
        <w:rPr>
          <w:rFonts w:ascii="Times New Roman" w:hAnsi="Times New Roman"/>
          <w:sz w:val="22"/>
          <w:szCs w:val="22"/>
          <w:lang w:val="pl-PL"/>
        </w:rPr>
      </w:pPr>
    </w:p>
    <w:p w14:paraId="7BBCEC1B" w14:textId="77777777" w:rsidR="00A32D47" w:rsidRPr="00E838BC" w:rsidRDefault="000A7730" w:rsidP="0095582F">
      <w:pPr>
        <w:widowControl w:val="0"/>
        <w:rPr>
          <w:rFonts w:ascii="Times New Roman" w:hAnsi="Times New Roman"/>
          <w:sz w:val="22"/>
          <w:szCs w:val="22"/>
          <w:u w:val="single"/>
          <w:lang w:val="pl-PL"/>
        </w:rPr>
      </w:pPr>
      <w:r w:rsidRPr="00E838BC">
        <w:rPr>
          <w:rFonts w:ascii="Times New Roman" w:hAnsi="Times New Roman"/>
          <w:sz w:val="22"/>
          <w:szCs w:val="22"/>
          <w:u w:val="single"/>
          <w:lang w:val="pl-PL"/>
        </w:rPr>
        <w:t>Pediatrická populácia</w:t>
      </w:r>
    </w:p>
    <w:p w14:paraId="19BACC36" w14:textId="77777777" w:rsidR="00A32D47" w:rsidRPr="00E838BC" w:rsidRDefault="00A32D47" w:rsidP="0095582F">
      <w:pPr>
        <w:widowControl w:val="0"/>
        <w:rPr>
          <w:rFonts w:ascii="Times New Roman" w:hAnsi="Times New Roman"/>
          <w:b/>
          <w:sz w:val="22"/>
          <w:szCs w:val="22"/>
          <w:lang w:val="pl-PL"/>
        </w:rPr>
      </w:pPr>
    </w:p>
    <w:p w14:paraId="2E38E599" w14:textId="77777777" w:rsidR="00A32D47" w:rsidRPr="00E838BC" w:rsidRDefault="00A32D47" w:rsidP="0095582F">
      <w:pPr>
        <w:widowControl w:val="0"/>
        <w:rPr>
          <w:rFonts w:ascii="Times New Roman" w:hAnsi="Times New Roman"/>
          <w:sz w:val="22"/>
          <w:szCs w:val="22"/>
          <w:lang w:val="pl-PL"/>
        </w:rPr>
      </w:pPr>
      <w:r w:rsidRPr="00E838BC">
        <w:rPr>
          <w:rFonts w:ascii="Times New Roman" w:hAnsi="Times New Roman"/>
          <w:sz w:val="22"/>
          <w:szCs w:val="22"/>
          <w:lang w:val="pl-PL"/>
        </w:rPr>
        <w:t>Po perorálnom podaní leflunomidu bola farmakokinetika A771726 preskúmaná u 73</w:t>
      </w:r>
      <w:r w:rsidR="007570BB">
        <w:rPr>
          <w:rFonts w:ascii="Times New Roman" w:hAnsi="Times New Roman"/>
          <w:sz w:val="22"/>
          <w:szCs w:val="22"/>
          <w:lang w:val="pl-PL"/>
        </w:rPr>
        <w:t> </w:t>
      </w:r>
      <w:r w:rsidRPr="00E838BC">
        <w:rPr>
          <w:rFonts w:ascii="Times New Roman" w:hAnsi="Times New Roman"/>
          <w:sz w:val="22"/>
          <w:szCs w:val="22"/>
          <w:lang w:val="pl-PL"/>
        </w:rPr>
        <w:t>pediatrických pacientov s polyartikulárnym priebehom juvenilnej reumatoidnej artritídy (JRA) v rozmedzí vo veku od 3 do 17</w:t>
      </w:r>
      <w:r w:rsidR="00E973D2">
        <w:rPr>
          <w:rFonts w:ascii="Times New Roman" w:hAnsi="Times New Roman"/>
          <w:sz w:val="22"/>
          <w:szCs w:val="22"/>
          <w:lang w:val="pl-PL"/>
        </w:rPr>
        <w:t> </w:t>
      </w:r>
      <w:r w:rsidRPr="00E838BC">
        <w:rPr>
          <w:rFonts w:ascii="Times New Roman" w:hAnsi="Times New Roman"/>
          <w:sz w:val="22"/>
          <w:szCs w:val="22"/>
          <w:lang w:val="pl-PL"/>
        </w:rPr>
        <w:t xml:space="preserve">rokov. V týchto </w:t>
      </w:r>
      <w:r w:rsidR="001D5E77" w:rsidRPr="00E838BC">
        <w:rPr>
          <w:rFonts w:ascii="Times New Roman" w:hAnsi="Times New Roman"/>
          <w:sz w:val="22"/>
          <w:szCs w:val="22"/>
          <w:lang w:val="pl-PL"/>
        </w:rPr>
        <w:t>štúdiách</w:t>
      </w:r>
      <w:r w:rsidRPr="00E838BC">
        <w:rPr>
          <w:rFonts w:ascii="Times New Roman" w:hAnsi="Times New Roman"/>
          <w:sz w:val="22"/>
          <w:szCs w:val="22"/>
          <w:lang w:val="pl-PL"/>
        </w:rPr>
        <w:t xml:space="preserve">, výsledky farmakokinetickej analýzy dokázali, že </w:t>
      </w:r>
      <w:r w:rsidR="00EF2E34" w:rsidRPr="00E838BC">
        <w:rPr>
          <w:rFonts w:ascii="Times New Roman" w:hAnsi="Times New Roman"/>
          <w:sz w:val="22"/>
          <w:szCs w:val="22"/>
          <w:lang w:val="pl-PL"/>
        </w:rPr>
        <w:t>deti a dospievajúci</w:t>
      </w:r>
      <w:r w:rsidRPr="00E838BC">
        <w:rPr>
          <w:rFonts w:ascii="Times New Roman" w:hAnsi="Times New Roman"/>
          <w:sz w:val="22"/>
          <w:szCs w:val="22"/>
          <w:lang w:val="pl-PL"/>
        </w:rPr>
        <w:t xml:space="preserve"> s telesnou hmotnosťou ≤ 40 kg majú zníženú systémovú expozíciu (meranú pomocou </w:t>
      </w:r>
      <w:r w:rsidR="001D5E77" w:rsidRPr="00E838BC">
        <w:rPr>
          <w:rFonts w:ascii="Times New Roman" w:hAnsi="Times New Roman"/>
          <w:sz w:val="22"/>
          <w:szCs w:val="22"/>
          <w:lang w:val="pl-PL"/>
        </w:rPr>
        <w:t>C</w:t>
      </w:r>
      <w:r w:rsidR="001D5E77" w:rsidRPr="00E838BC">
        <w:rPr>
          <w:rFonts w:ascii="Times New Roman" w:hAnsi="Times New Roman"/>
          <w:sz w:val="22"/>
          <w:szCs w:val="22"/>
          <w:vertAlign w:val="subscript"/>
          <w:lang w:val="pl-PL"/>
        </w:rPr>
        <w:t>os</w:t>
      </w:r>
      <w:r w:rsidR="00A50956" w:rsidRPr="00E838BC">
        <w:rPr>
          <w:rFonts w:ascii="Times New Roman" w:hAnsi="Times New Roman"/>
          <w:sz w:val="22"/>
          <w:szCs w:val="22"/>
          <w:lang w:val="pl-PL"/>
        </w:rPr>
        <w:t> </w:t>
      </w:r>
      <w:r w:rsidRPr="00E838BC">
        <w:rPr>
          <w:rFonts w:ascii="Times New Roman" w:hAnsi="Times New Roman"/>
          <w:sz w:val="22"/>
          <w:szCs w:val="22"/>
          <w:lang w:val="pl-PL"/>
        </w:rPr>
        <w:t>) A771726 v porovnaní s dospelými pacientmi s reumatoidnou artritídou (pozri časť</w:t>
      </w:r>
      <w:r w:rsidR="00A65F1C">
        <w:rPr>
          <w:rFonts w:ascii="Times New Roman" w:hAnsi="Times New Roman"/>
          <w:sz w:val="22"/>
          <w:szCs w:val="22"/>
          <w:lang w:val="pl-PL"/>
        </w:rPr>
        <w:t> </w:t>
      </w:r>
      <w:r w:rsidRPr="00E838BC">
        <w:rPr>
          <w:rFonts w:ascii="Times New Roman" w:hAnsi="Times New Roman"/>
          <w:sz w:val="22"/>
          <w:szCs w:val="22"/>
          <w:lang w:val="pl-PL"/>
        </w:rPr>
        <w:t xml:space="preserve">4.2). </w:t>
      </w:r>
    </w:p>
    <w:p w14:paraId="57CCD7FA" w14:textId="77777777" w:rsidR="00A32D47" w:rsidRPr="00E838BC" w:rsidRDefault="00A32D47">
      <w:pPr>
        <w:rPr>
          <w:rFonts w:ascii="Times New Roman" w:hAnsi="Times New Roman"/>
          <w:sz w:val="22"/>
          <w:szCs w:val="22"/>
          <w:lang w:val="pl-PL"/>
        </w:rPr>
      </w:pPr>
    </w:p>
    <w:p w14:paraId="688670E7" w14:textId="77777777" w:rsidR="00A32D47" w:rsidRPr="00E838BC" w:rsidRDefault="00510B52">
      <w:pPr>
        <w:pStyle w:val="Standard"/>
        <w:rPr>
          <w:bCs/>
          <w:u w:val="single"/>
          <w:lang w:val="pl-PL"/>
        </w:rPr>
      </w:pPr>
      <w:r w:rsidRPr="00E838BC">
        <w:rPr>
          <w:bCs/>
          <w:u w:val="single"/>
          <w:lang w:val="pl-PL"/>
        </w:rPr>
        <w:t>S</w:t>
      </w:r>
      <w:r w:rsidR="00A32D47" w:rsidRPr="00E838BC">
        <w:rPr>
          <w:bCs/>
          <w:u w:val="single"/>
          <w:lang w:val="pl-PL"/>
        </w:rPr>
        <w:t>tarší pacient</w:t>
      </w:r>
      <w:r w:rsidR="008A19BA" w:rsidRPr="00E838BC">
        <w:rPr>
          <w:bCs/>
          <w:u w:val="single"/>
          <w:lang w:val="pl-PL"/>
        </w:rPr>
        <w:t>i</w:t>
      </w:r>
    </w:p>
    <w:p w14:paraId="08A63B04" w14:textId="77777777" w:rsidR="00A32D47" w:rsidRPr="00E838BC" w:rsidRDefault="00A32D47">
      <w:pPr>
        <w:rPr>
          <w:rFonts w:ascii="Times New Roman" w:hAnsi="Times New Roman"/>
          <w:sz w:val="22"/>
          <w:szCs w:val="22"/>
          <w:lang w:val="pl-PL"/>
        </w:rPr>
      </w:pPr>
    </w:p>
    <w:p w14:paraId="6C32CDE9" w14:textId="77777777" w:rsidR="00A32D47" w:rsidRPr="003465E6" w:rsidRDefault="00A32D47">
      <w:pPr>
        <w:rPr>
          <w:rFonts w:ascii="Times New Roman" w:hAnsi="Times New Roman"/>
          <w:sz w:val="22"/>
          <w:szCs w:val="22"/>
          <w:lang w:val="sk-SK"/>
        </w:rPr>
      </w:pPr>
      <w:r w:rsidRPr="00E838BC">
        <w:rPr>
          <w:rFonts w:ascii="Times New Roman" w:hAnsi="Times New Roman"/>
          <w:sz w:val="22"/>
          <w:szCs w:val="22"/>
          <w:lang w:val="pl-PL"/>
        </w:rPr>
        <w:t>Údaje o farmakokinetike starších pacientov (&gt; </w:t>
      </w:r>
      <w:r w:rsidRPr="003465E6">
        <w:rPr>
          <w:rFonts w:ascii="Times New Roman" w:hAnsi="Times New Roman"/>
          <w:sz w:val="22"/>
          <w:szCs w:val="22"/>
          <w:lang w:val="sk-SK"/>
        </w:rPr>
        <w:t>65 rokov) sú obmedzené, ale zhodujú sa s farmakokinetikou mladších dospelých.</w:t>
      </w:r>
    </w:p>
    <w:p w14:paraId="74124C17" w14:textId="77777777" w:rsidR="00A32D47" w:rsidRPr="003465E6" w:rsidRDefault="00A32D47">
      <w:pPr>
        <w:rPr>
          <w:rFonts w:ascii="Times New Roman" w:hAnsi="Times New Roman"/>
          <w:sz w:val="22"/>
          <w:szCs w:val="22"/>
          <w:lang w:val="sk-SK"/>
        </w:rPr>
      </w:pPr>
    </w:p>
    <w:p w14:paraId="7CFE16A6"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5.3</w:t>
      </w:r>
      <w:r w:rsidRPr="003465E6">
        <w:rPr>
          <w:rFonts w:ascii="Times New Roman" w:hAnsi="Times New Roman"/>
          <w:b/>
          <w:sz w:val="22"/>
          <w:szCs w:val="22"/>
          <w:lang w:val="sk-SK"/>
        </w:rPr>
        <w:tab/>
        <w:t>Predklinické údaje o bezpečnosti</w:t>
      </w:r>
    </w:p>
    <w:p w14:paraId="3AB7C7BB" w14:textId="77777777" w:rsidR="00A32D47" w:rsidRPr="003465E6" w:rsidRDefault="00A32D47">
      <w:pPr>
        <w:rPr>
          <w:rFonts w:ascii="Times New Roman" w:hAnsi="Times New Roman"/>
          <w:sz w:val="22"/>
          <w:szCs w:val="22"/>
          <w:lang w:val="sk-SK"/>
        </w:rPr>
      </w:pPr>
    </w:p>
    <w:p w14:paraId="37761A4A"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V štúdiách akútnej toxicity sa u myší a potkanov skúmalo perorálne a intraperitoneálne podávanie leflunomidu. Opakovaným perorálnym podávaním leflunomidu myšiam počas 3 mesiacov, potkanom a psom počas 6 mesiacov a opiciam počas 1 mesiaca sa zistilo, že hlavné cieľové orgány toxicity sú kostná dreň, krv, gastrointestinálny trakt, koža, slezina, týmus a lymfatické uzliny. Hlavnými účinkami boli anémia, leukopénia, pokles počtu krvných doštičiek a panmyelopatia a odrážali základný spôsob účinku látky (inhibícia syntézy DNK). U potkanov a psov sa našli Heinzove telieska a/alebo Howell-Jollyho telieska. Ďalšie zistené účinky na srdce, pečeň, rohovku a dýchaciu sústavu možno vysvetliť infekciami spôsobenými imunosupresiou. U zvierat sa zistila toxicita pri dávkach, ktoré sú ekvivalenté terapeutickým dávkam u ľudí.</w:t>
      </w:r>
    </w:p>
    <w:p w14:paraId="48DB5C0E" w14:textId="77777777" w:rsidR="00A32D47" w:rsidRPr="003465E6" w:rsidRDefault="00A32D47">
      <w:pPr>
        <w:rPr>
          <w:rFonts w:ascii="Times New Roman" w:hAnsi="Times New Roman"/>
          <w:sz w:val="22"/>
          <w:szCs w:val="22"/>
          <w:lang w:val="sk-SK"/>
        </w:rPr>
      </w:pPr>
    </w:p>
    <w:p w14:paraId="22675064"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Leflunomid nebol mutagénny. Avšak minoritný metabolit TFMA (4-trifluórometylanilín) spôsoboval klastogenitu a bodové mutácie </w:t>
      </w:r>
      <w:r w:rsidRPr="003465E6">
        <w:rPr>
          <w:rFonts w:ascii="Times New Roman" w:hAnsi="Times New Roman"/>
          <w:i/>
          <w:iCs/>
          <w:sz w:val="22"/>
          <w:szCs w:val="22"/>
          <w:lang w:val="sk-SK"/>
        </w:rPr>
        <w:t>in vitro</w:t>
      </w:r>
      <w:r w:rsidRPr="003465E6">
        <w:rPr>
          <w:rFonts w:ascii="Times New Roman" w:hAnsi="Times New Roman"/>
          <w:sz w:val="22"/>
          <w:szCs w:val="22"/>
          <w:lang w:val="sk-SK"/>
        </w:rPr>
        <w:t xml:space="preserve">, kým na potvrdenie </w:t>
      </w:r>
      <w:r w:rsidR="00520ED7">
        <w:rPr>
          <w:rFonts w:ascii="Times New Roman" w:hAnsi="Times New Roman"/>
          <w:sz w:val="22"/>
          <w:szCs w:val="22"/>
          <w:lang w:val="sk-SK"/>
        </w:rPr>
        <w:t>tohto</w:t>
      </w:r>
      <w:r w:rsidRPr="003465E6">
        <w:rPr>
          <w:rFonts w:ascii="Times New Roman" w:hAnsi="Times New Roman"/>
          <w:sz w:val="22"/>
          <w:szCs w:val="22"/>
          <w:lang w:val="sk-SK"/>
        </w:rPr>
        <w:t xml:space="preserve"> účinku </w:t>
      </w:r>
      <w:r w:rsidRPr="003465E6">
        <w:rPr>
          <w:rFonts w:ascii="Times New Roman" w:hAnsi="Times New Roman"/>
          <w:i/>
          <w:iCs/>
          <w:sz w:val="22"/>
          <w:szCs w:val="22"/>
          <w:lang w:val="sk-SK"/>
        </w:rPr>
        <w:t>in vivo</w:t>
      </w:r>
      <w:r w:rsidRPr="003465E6">
        <w:rPr>
          <w:rFonts w:ascii="Times New Roman" w:hAnsi="Times New Roman"/>
          <w:sz w:val="22"/>
          <w:szCs w:val="22"/>
          <w:lang w:val="sk-SK"/>
        </w:rPr>
        <w:t xml:space="preserve"> nie sú dostatočné informácie.</w:t>
      </w:r>
    </w:p>
    <w:p w14:paraId="7083D4DB" w14:textId="77777777" w:rsidR="00A32D47" w:rsidRPr="003465E6" w:rsidRDefault="00A32D47">
      <w:pPr>
        <w:rPr>
          <w:rFonts w:ascii="Times New Roman" w:hAnsi="Times New Roman"/>
          <w:sz w:val="22"/>
          <w:szCs w:val="22"/>
          <w:lang w:val="sk-SK"/>
        </w:rPr>
      </w:pPr>
    </w:p>
    <w:p w14:paraId="0C89CF2C"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V štúdii kancerogenity u potkanov leflunomid nepreukázal kancerogénny potenciál. V štúdii kancerogenity u myší sa vyskytli v skupine s najvyššími dávkami malígne lymfómy u samcov, čo sa pripisuje imunosupresívnemu účinku leflunomidu. U samíc sa zaznamenal zvýšený výskyt bronchiolo-alveolárnych adenómov a karcinómov pľúc v závislosti od dávky. Význam týchto zistení u myší vzhľadom ku klinickému používaniu leflunomidu je neistý.</w:t>
      </w:r>
    </w:p>
    <w:p w14:paraId="1DDD76F8" w14:textId="77777777" w:rsidR="00A32D47" w:rsidRPr="003465E6" w:rsidRDefault="00A32D47">
      <w:pPr>
        <w:rPr>
          <w:rFonts w:ascii="Times New Roman" w:hAnsi="Times New Roman"/>
          <w:sz w:val="22"/>
          <w:szCs w:val="22"/>
          <w:lang w:val="sk-SK"/>
        </w:rPr>
      </w:pPr>
    </w:p>
    <w:p w14:paraId="5429D379"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Na zvieracích modeloch nebol leflunomid antigénny.</w:t>
      </w:r>
    </w:p>
    <w:p w14:paraId="63A29874" w14:textId="77777777" w:rsidR="00A32D47" w:rsidRPr="003465E6" w:rsidRDefault="00A32D47">
      <w:pPr>
        <w:rPr>
          <w:rFonts w:ascii="Times New Roman" w:hAnsi="Times New Roman"/>
          <w:sz w:val="22"/>
          <w:szCs w:val="22"/>
          <w:lang w:val="it-IT"/>
        </w:rPr>
      </w:pPr>
      <w:r w:rsidRPr="003465E6">
        <w:rPr>
          <w:rFonts w:ascii="Times New Roman" w:hAnsi="Times New Roman"/>
          <w:sz w:val="22"/>
          <w:szCs w:val="22"/>
          <w:lang w:val="sk-SK"/>
        </w:rPr>
        <w:t xml:space="preserve">Leflunomid bol u potkanov a králikov embryotoxický a teratogénny pri dávkach v humánnom terapeutickom rozsahu a mal nežiaduce účinky na mužské reprodukčné orgány v štúdiách toxicity po opakovanom podaní. </w:t>
      </w:r>
      <w:r w:rsidRPr="003465E6">
        <w:rPr>
          <w:rFonts w:ascii="Times New Roman" w:hAnsi="Times New Roman"/>
          <w:sz w:val="22"/>
          <w:szCs w:val="22"/>
          <w:lang w:val="it-IT"/>
        </w:rPr>
        <w:t>Fertilita sa neznížila.</w:t>
      </w:r>
    </w:p>
    <w:p w14:paraId="6FBF8FA0" w14:textId="77777777" w:rsidR="00A32D47" w:rsidRPr="003465E6" w:rsidRDefault="00A32D47">
      <w:pPr>
        <w:rPr>
          <w:rFonts w:ascii="Times New Roman" w:hAnsi="Times New Roman"/>
          <w:sz w:val="22"/>
          <w:szCs w:val="22"/>
          <w:lang w:val="it-IT"/>
        </w:rPr>
      </w:pPr>
    </w:p>
    <w:p w14:paraId="22F5E623" w14:textId="77777777" w:rsidR="00A32D47" w:rsidRPr="003465E6" w:rsidRDefault="00A32D47">
      <w:pPr>
        <w:rPr>
          <w:rFonts w:ascii="Times New Roman" w:hAnsi="Times New Roman"/>
          <w:sz w:val="22"/>
          <w:szCs w:val="22"/>
          <w:lang w:val="it-IT"/>
        </w:rPr>
      </w:pPr>
    </w:p>
    <w:p w14:paraId="4E8A8DAD" w14:textId="77777777" w:rsidR="00A32D47" w:rsidRPr="003465E6" w:rsidRDefault="00A32D47">
      <w:pPr>
        <w:numPr>
          <w:ilvl w:val="0"/>
          <w:numId w:val="25"/>
        </w:numPr>
        <w:tabs>
          <w:tab w:val="clear" w:pos="720"/>
        </w:tabs>
        <w:ind w:left="567" w:hanging="567"/>
        <w:rPr>
          <w:rFonts w:ascii="Times New Roman" w:hAnsi="Times New Roman"/>
          <w:b/>
          <w:sz w:val="22"/>
          <w:szCs w:val="22"/>
          <w:lang w:val="it-IT"/>
        </w:rPr>
      </w:pPr>
      <w:r w:rsidRPr="003465E6">
        <w:rPr>
          <w:rFonts w:ascii="Times New Roman" w:hAnsi="Times New Roman"/>
          <w:b/>
          <w:sz w:val="22"/>
          <w:szCs w:val="22"/>
          <w:lang w:val="it-IT"/>
        </w:rPr>
        <w:t>FARMACEUTICKÉ INFORMÁCIE</w:t>
      </w:r>
    </w:p>
    <w:p w14:paraId="346A1232" w14:textId="77777777" w:rsidR="00A32D47" w:rsidRPr="003465E6" w:rsidRDefault="00A32D47">
      <w:pPr>
        <w:rPr>
          <w:rFonts w:ascii="Times New Roman" w:hAnsi="Times New Roman"/>
          <w:b/>
          <w:sz w:val="22"/>
          <w:szCs w:val="22"/>
          <w:lang w:val="it-IT"/>
        </w:rPr>
      </w:pPr>
    </w:p>
    <w:p w14:paraId="6448D4AA" w14:textId="77777777" w:rsidR="00A32D47" w:rsidRPr="003465E6" w:rsidRDefault="00A32D47">
      <w:pPr>
        <w:rPr>
          <w:rFonts w:ascii="Times New Roman" w:hAnsi="Times New Roman"/>
          <w:b/>
          <w:sz w:val="22"/>
          <w:szCs w:val="22"/>
          <w:lang w:val="it-IT"/>
        </w:rPr>
      </w:pPr>
      <w:r w:rsidRPr="003465E6">
        <w:rPr>
          <w:rFonts w:ascii="Times New Roman" w:hAnsi="Times New Roman"/>
          <w:b/>
          <w:sz w:val="22"/>
          <w:szCs w:val="22"/>
          <w:lang w:val="it-IT"/>
        </w:rPr>
        <w:t>6.1</w:t>
      </w:r>
      <w:r w:rsidRPr="003465E6">
        <w:rPr>
          <w:rFonts w:ascii="Times New Roman" w:hAnsi="Times New Roman"/>
          <w:b/>
          <w:sz w:val="22"/>
          <w:szCs w:val="22"/>
          <w:lang w:val="it-IT"/>
        </w:rPr>
        <w:tab/>
        <w:t>Zoznam pomocných látok</w:t>
      </w:r>
    </w:p>
    <w:p w14:paraId="5913690E" w14:textId="77777777" w:rsidR="00A32D47" w:rsidRPr="003465E6" w:rsidRDefault="00A32D47">
      <w:pPr>
        <w:rPr>
          <w:rFonts w:ascii="Times New Roman" w:hAnsi="Times New Roman"/>
          <w:sz w:val="22"/>
          <w:szCs w:val="22"/>
          <w:u w:val="single"/>
          <w:lang w:val="it-IT"/>
        </w:rPr>
      </w:pPr>
    </w:p>
    <w:p w14:paraId="58B21C1F" w14:textId="77777777" w:rsidR="00A471F0" w:rsidRPr="00244BF6" w:rsidRDefault="00A32D47">
      <w:pPr>
        <w:pStyle w:val="Standard"/>
        <w:widowControl/>
        <w:autoSpaceDE/>
        <w:autoSpaceDN/>
        <w:spacing w:line="240" w:lineRule="auto"/>
        <w:rPr>
          <w:i/>
          <w:lang w:val="it-IT" w:eastAsia="cs-CZ"/>
        </w:rPr>
      </w:pPr>
      <w:r w:rsidRPr="00244BF6">
        <w:rPr>
          <w:i/>
          <w:lang w:val="it-IT" w:eastAsia="cs-CZ"/>
        </w:rPr>
        <w:t>Jadro tablety:</w:t>
      </w:r>
    </w:p>
    <w:p w14:paraId="43EDA987" w14:textId="77777777" w:rsidR="00A471F0" w:rsidRPr="003465E6" w:rsidRDefault="00A32D47">
      <w:pPr>
        <w:pStyle w:val="Standard"/>
        <w:widowControl/>
        <w:autoSpaceDE/>
        <w:autoSpaceDN/>
        <w:spacing w:line="240" w:lineRule="auto"/>
        <w:rPr>
          <w:lang w:val="it-IT" w:eastAsia="cs-CZ"/>
        </w:rPr>
      </w:pPr>
      <w:r w:rsidRPr="003465E6">
        <w:rPr>
          <w:lang w:val="it-IT" w:eastAsia="cs-CZ"/>
        </w:rPr>
        <w:t>kukuričný škrob</w:t>
      </w:r>
    </w:p>
    <w:p w14:paraId="0F8D78D6" w14:textId="77777777" w:rsidR="00A471F0" w:rsidRPr="003465E6" w:rsidRDefault="00A32D47">
      <w:pPr>
        <w:pStyle w:val="Standard"/>
        <w:widowControl/>
        <w:autoSpaceDE/>
        <w:autoSpaceDN/>
        <w:spacing w:line="240" w:lineRule="auto"/>
        <w:rPr>
          <w:lang w:val="it-IT" w:eastAsia="cs-CZ"/>
        </w:rPr>
      </w:pPr>
      <w:r w:rsidRPr="003465E6">
        <w:rPr>
          <w:lang w:val="it-IT" w:eastAsia="cs-CZ"/>
        </w:rPr>
        <w:t>polyvidón (E1201)</w:t>
      </w:r>
    </w:p>
    <w:p w14:paraId="41616696" w14:textId="77777777" w:rsidR="00A471F0" w:rsidRPr="003465E6" w:rsidRDefault="00A32D47">
      <w:pPr>
        <w:pStyle w:val="Standard"/>
        <w:widowControl/>
        <w:autoSpaceDE/>
        <w:autoSpaceDN/>
        <w:spacing w:line="240" w:lineRule="auto"/>
        <w:rPr>
          <w:lang w:val="it-IT" w:eastAsia="cs-CZ"/>
        </w:rPr>
      </w:pPr>
      <w:r w:rsidRPr="003465E6">
        <w:rPr>
          <w:lang w:val="it-IT" w:eastAsia="cs-CZ"/>
        </w:rPr>
        <w:t>krospovidón (E1202)</w:t>
      </w:r>
    </w:p>
    <w:p w14:paraId="50A94ED9" w14:textId="77777777" w:rsidR="00A471F0" w:rsidRPr="003465E6" w:rsidRDefault="00A32D47">
      <w:pPr>
        <w:pStyle w:val="Standard"/>
        <w:widowControl/>
        <w:autoSpaceDE/>
        <w:autoSpaceDN/>
        <w:spacing w:line="240" w:lineRule="auto"/>
        <w:rPr>
          <w:lang w:val="it-IT" w:eastAsia="cs-CZ"/>
        </w:rPr>
      </w:pPr>
      <w:r w:rsidRPr="003465E6">
        <w:rPr>
          <w:lang w:val="it-IT" w:eastAsia="cs-CZ"/>
        </w:rPr>
        <w:t>bezvodý oxid kremičitý</w:t>
      </w:r>
    </w:p>
    <w:p w14:paraId="0A42CA2E" w14:textId="77777777" w:rsidR="00A471F0" w:rsidRPr="003465E6" w:rsidRDefault="00BB0AC7">
      <w:pPr>
        <w:pStyle w:val="Standard"/>
        <w:widowControl/>
        <w:autoSpaceDE/>
        <w:autoSpaceDN/>
        <w:spacing w:line="240" w:lineRule="auto"/>
        <w:rPr>
          <w:lang w:val="it-IT" w:eastAsia="cs-CZ"/>
        </w:rPr>
      </w:pPr>
      <w:r>
        <w:rPr>
          <w:lang w:val="it-IT" w:eastAsia="cs-CZ"/>
        </w:rPr>
        <w:t>stearát horečnatý</w:t>
      </w:r>
      <w:r w:rsidR="00A32D47" w:rsidRPr="003465E6">
        <w:rPr>
          <w:lang w:val="it-IT" w:eastAsia="cs-CZ"/>
        </w:rPr>
        <w:t xml:space="preserve"> (E470b)</w:t>
      </w:r>
    </w:p>
    <w:p w14:paraId="3F52F70A" w14:textId="77777777" w:rsidR="00A32D47" w:rsidRPr="003465E6" w:rsidRDefault="00A32D47">
      <w:pPr>
        <w:pStyle w:val="Standard"/>
        <w:widowControl/>
        <w:autoSpaceDE/>
        <w:autoSpaceDN/>
        <w:spacing w:line="240" w:lineRule="auto"/>
        <w:rPr>
          <w:lang w:val="it-IT" w:eastAsia="cs-CZ"/>
        </w:rPr>
      </w:pPr>
      <w:r w:rsidRPr="003465E6">
        <w:rPr>
          <w:lang w:val="it-IT" w:eastAsia="cs-CZ"/>
        </w:rPr>
        <w:t>monohydrát laktózy</w:t>
      </w:r>
    </w:p>
    <w:p w14:paraId="6CDC1A8A" w14:textId="77777777" w:rsidR="00A32D47" w:rsidRPr="003465E6" w:rsidRDefault="00A32D47">
      <w:pPr>
        <w:rPr>
          <w:rFonts w:ascii="Times New Roman" w:hAnsi="Times New Roman"/>
          <w:sz w:val="22"/>
          <w:szCs w:val="22"/>
          <w:u w:val="single"/>
          <w:lang w:val="it-IT"/>
        </w:rPr>
      </w:pPr>
    </w:p>
    <w:p w14:paraId="52F30D27" w14:textId="77777777" w:rsidR="00A471F0" w:rsidRPr="00244BF6" w:rsidRDefault="00A32D47">
      <w:pPr>
        <w:rPr>
          <w:rFonts w:ascii="Times New Roman" w:hAnsi="Times New Roman"/>
          <w:i/>
          <w:sz w:val="22"/>
          <w:szCs w:val="22"/>
          <w:lang w:val="it-IT"/>
        </w:rPr>
      </w:pPr>
      <w:r w:rsidRPr="00244BF6">
        <w:rPr>
          <w:rFonts w:ascii="Times New Roman" w:hAnsi="Times New Roman"/>
          <w:i/>
          <w:sz w:val="22"/>
          <w:szCs w:val="22"/>
          <w:lang w:val="it-IT"/>
        </w:rPr>
        <w:t>Filmová vrstva:</w:t>
      </w:r>
    </w:p>
    <w:p w14:paraId="514C7618" w14:textId="77777777" w:rsidR="00A471F0" w:rsidRPr="003465E6" w:rsidRDefault="00A32D47">
      <w:pPr>
        <w:rPr>
          <w:rFonts w:ascii="Times New Roman" w:hAnsi="Times New Roman"/>
          <w:sz w:val="22"/>
          <w:szCs w:val="22"/>
          <w:lang w:val="it-IT"/>
        </w:rPr>
      </w:pPr>
      <w:r w:rsidRPr="003465E6">
        <w:rPr>
          <w:rFonts w:ascii="Times New Roman" w:hAnsi="Times New Roman"/>
          <w:sz w:val="22"/>
          <w:szCs w:val="22"/>
          <w:lang w:val="it-IT"/>
        </w:rPr>
        <w:t>mastenec (E553b)</w:t>
      </w:r>
    </w:p>
    <w:p w14:paraId="7D5B6A41" w14:textId="77777777" w:rsidR="00A471F0" w:rsidRPr="003465E6" w:rsidRDefault="00A32D47">
      <w:pPr>
        <w:rPr>
          <w:rFonts w:ascii="Times New Roman" w:hAnsi="Times New Roman"/>
          <w:sz w:val="22"/>
          <w:szCs w:val="22"/>
          <w:lang w:val="it-IT"/>
        </w:rPr>
      </w:pPr>
      <w:r w:rsidRPr="003465E6">
        <w:rPr>
          <w:rFonts w:ascii="Times New Roman" w:hAnsi="Times New Roman"/>
          <w:sz w:val="22"/>
          <w:szCs w:val="22"/>
          <w:lang w:val="it-IT"/>
        </w:rPr>
        <w:t>hypromelóza (E 464)</w:t>
      </w:r>
    </w:p>
    <w:p w14:paraId="37084343" w14:textId="77777777" w:rsidR="00A471F0" w:rsidRPr="003465E6" w:rsidRDefault="00A32D47">
      <w:pPr>
        <w:rPr>
          <w:rFonts w:ascii="Times New Roman" w:hAnsi="Times New Roman"/>
          <w:sz w:val="22"/>
          <w:szCs w:val="22"/>
          <w:lang w:val="it-IT"/>
        </w:rPr>
      </w:pPr>
      <w:r w:rsidRPr="003465E6">
        <w:rPr>
          <w:rFonts w:ascii="Times New Roman" w:hAnsi="Times New Roman"/>
          <w:sz w:val="22"/>
          <w:szCs w:val="22"/>
          <w:lang w:val="it-IT"/>
        </w:rPr>
        <w:t>oxid titaničitý (E171)</w:t>
      </w:r>
    </w:p>
    <w:p w14:paraId="530940B9" w14:textId="77777777" w:rsidR="00A32D47" w:rsidRPr="003465E6" w:rsidRDefault="00A32D47">
      <w:pPr>
        <w:rPr>
          <w:rFonts w:ascii="Times New Roman" w:hAnsi="Times New Roman"/>
          <w:sz w:val="22"/>
          <w:szCs w:val="22"/>
          <w:lang w:val="it-IT"/>
        </w:rPr>
      </w:pPr>
      <w:r w:rsidRPr="003465E6">
        <w:rPr>
          <w:rFonts w:ascii="Times New Roman" w:hAnsi="Times New Roman"/>
          <w:sz w:val="22"/>
          <w:szCs w:val="22"/>
          <w:lang w:val="it-IT"/>
        </w:rPr>
        <w:t>makrogol 8000</w:t>
      </w:r>
    </w:p>
    <w:p w14:paraId="2504DBD1" w14:textId="77777777" w:rsidR="00A32D47" w:rsidRPr="003465E6" w:rsidRDefault="00A32D47">
      <w:pPr>
        <w:rPr>
          <w:rFonts w:ascii="Times New Roman" w:hAnsi="Times New Roman"/>
          <w:sz w:val="22"/>
          <w:szCs w:val="22"/>
          <w:lang w:val="it-IT"/>
        </w:rPr>
      </w:pPr>
    </w:p>
    <w:p w14:paraId="467195E6" w14:textId="77777777" w:rsidR="00A32D47" w:rsidRPr="003465E6" w:rsidRDefault="00A32D47" w:rsidP="00026D31">
      <w:pPr>
        <w:keepNext/>
        <w:rPr>
          <w:rFonts w:ascii="Times New Roman" w:hAnsi="Times New Roman"/>
          <w:b/>
          <w:sz w:val="22"/>
          <w:szCs w:val="22"/>
          <w:lang w:val="it-IT"/>
        </w:rPr>
      </w:pPr>
      <w:r w:rsidRPr="003465E6">
        <w:rPr>
          <w:rFonts w:ascii="Times New Roman" w:hAnsi="Times New Roman"/>
          <w:b/>
          <w:sz w:val="22"/>
          <w:szCs w:val="22"/>
          <w:lang w:val="it-IT"/>
        </w:rPr>
        <w:t>6.2</w:t>
      </w:r>
      <w:r w:rsidRPr="003465E6">
        <w:rPr>
          <w:rFonts w:ascii="Times New Roman" w:hAnsi="Times New Roman"/>
          <w:b/>
          <w:sz w:val="22"/>
          <w:szCs w:val="22"/>
          <w:lang w:val="it-IT"/>
        </w:rPr>
        <w:tab/>
        <w:t>Inkompatibility</w:t>
      </w:r>
    </w:p>
    <w:p w14:paraId="0E908282" w14:textId="77777777" w:rsidR="00A32D47" w:rsidRPr="003465E6" w:rsidRDefault="00A32D47" w:rsidP="00026D31">
      <w:pPr>
        <w:keepNext/>
        <w:rPr>
          <w:rFonts w:ascii="Times New Roman" w:hAnsi="Times New Roman"/>
          <w:sz w:val="22"/>
          <w:szCs w:val="22"/>
          <w:lang w:val="it-IT"/>
        </w:rPr>
      </w:pPr>
    </w:p>
    <w:p w14:paraId="58EB628F" w14:textId="77777777" w:rsidR="00A32D47" w:rsidRPr="003465E6" w:rsidRDefault="00A32D47" w:rsidP="00026D31">
      <w:pPr>
        <w:keepNext/>
        <w:rPr>
          <w:rFonts w:ascii="Times New Roman" w:hAnsi="Times New Roman"/>
          <w:sz w:val="22"/>
          <w:szCs w:val="22"/>
          <w:lang w:val="it-IT"/>
        </w:rPr>
      </w:pPr>
      <w:r w:rsidRPr="003465E6">
        <w:rPr>
          <w:rFonts w:ascii="Times New Roman" w:hAnsi="Times New Roman"/>
          <w:sz w:val="22"/>
          <w:szCs w:val="22"/>
          <w:lang w:val="it-IT"/>
        </w:rPr>
        <w:t>Neaplikovateľné.</w:t>
      </w:r>
    </w:p>
    <w:p w14:paraId="5930DDAA" w14:textId="77777777" w:rsidR="00A32D47" w:rsidRPr="003465E6" w:rsidRDefault="00A32D47">
      <w:pPr>
        <w:rPr>
          <w:rFonts w:ascii="Times New Roman" w:hAnsi="Times New Roman"/>
          <w:b/>
          <w:sz w:val="22"/>
          <w:szCs w:val="22"/>
          <w:lang w:val="it-IT"/>
        </w:rPr>
      </w:pPr>
    </w:p>
    <w:p w14:paraId="42B4BB2B" w14:textId="77777777" w:rsidR="00A32D47" w:rsidRPr="003465E6" w:rsidRDefault="00A32D47" w:rsidP="0095582F">
      <w:pPr>
        <w:keepNext/>
        <w:keepLines/>
        <w:widowControl w:val="0"/>
        <w:rPr>
          <w:rFonts w:ascii="Times New Roman" w:hAnsi="Times New Roman"/>
          <w:b/>
          <w:sz w:val="22"/>
          <w:szCs w:val="22"/>
          <w:lang w:val="it-IT"/>
        </w:rPr>
      </w:pPr>
      <w:r w:rsidRPr="003465E6">
        <w:rPr>
          <w:rFonts w:ascii="Times New Roman" w:hAnsi="Times New Roman"/>
          <w:b/>
          <w:sz w:val="22"/>
          <w:szCs w:val="22"/>
          <w:lang w:val="it-IT"/>
        </w:rPr>
        <w:t>6.3</w:t>
      </w:r>
      <w:r w:rsidRPr="003465E6">
        <w:rPr>
          <w:rFonts w:ascii="Times New Roman" w:hAnsi="Times New Roman"/>
          <w:b/>
          <w:sz w:val="22"/>
          <w:szCs w:val="22"/>
          <w:lang w:val="it-IT"/>
        </w:rPr>
        <w:tab/>
        <w:t>Čas použiteľnosti</w:t>
      </w:r>
    </w:p>
    <w:p w14:paraId="2A7D367E" w14:textId="77777777" w:rsidR="00A32D47" w:rsidRPr="003465E6" w:rsidRDefault="00A32D47" w:rsidP="0095582F">
      <w:pPr>
        <w:keepNext/>
        <w:keepLines/>
        <w:widowControl w:val="0"/>
        <w:rPr>
          <w:rFonts w:ascii="Times New Roman" w:hAnsi="Times New Roman"/>
          <w:sz w:val="22"/>
          <w:szCs w:val="22"/>
          <w:lang w:val="it-IT"/>
        </w:rPr>
      </w:pPr>
    </w:p>
    <w:p w14:paraId="20A03965" w14:textId="77777777" w:rsidR="00A32D47" w:rsidRPr="003465E6" w:rsidRDefault="00A32D47" w:rsidP="0095582F">
      <w:pPr>
        <w:keepNext/>
        <w:keepLines/>
        <w:widowControl w:val="0"/>
        <w:rPr>
          <w:rFonts w:ascii="Times New Roman" w:hAnsi="Times New Roman"/>
          <w:sz w:val="22"/>
          <w:szCs w:val="22"/>
          <w:lang w:val="pl-PL"/>
        </w:rPr>
      </w:pPr>
      <w:r w:rsidRPr="003465E6">
        <w:rPr>
          <w:rFonts w:ascii="Times New Roman" w:hAnsi="Times New Roman"/>
          <w:sz w:val="22"/>
          <w:szCs w:val="22"/>
          <w:lang w:val="pl-PL"/>
        </w:rPr>
        <w:t>3 roky.</w:t>
      </w:r>
    </w:p>
    <w:p w14:paraId="3DC6A551" w14:textId="77777777" w:rsidR="00A32D47" w:rsidRPr="003465E6" w:rsidRDefault="00A32D47">
      <w:pPr>
        <w:rPr>
          <w:rFonts w:ascii="Times New Roman" w:hAnsi="Times New Roman"/>
          <w:sz w:val="22"/>
          <w:szCs w:val="22"/>
          <w:lang w:val="pl-PL"/>
        </w:rPr>
      </w:pPr>
    </w:p>
    <w:p w14:paraId="08C0F529" w14:textId="77777777" w:rsidR="00A32D47" w:rsidRPr="003465E6" w:rsidRDefault="00A32D47">
      <w:pPr>
        <w:rPr>
          <w:rFonts w:ascii="Times New Roman" w:hAnsi="Times New Roman"/>
          <w:b/>
          <w:sz w:val="22"/>
          <w:szCs w:val="22"/>
          <w:lang w:val="pl-PL"/>
        </w:rPr>
      </w:pPr>
      <w:r w:rsidRPr="003465E6">
        <w:rPr>
          <w:rFonts w:ascii="Times New Roman" w:hAnsi="Times New Roman"/>
          <w:b/>
          <w:sz w:val="22"/>
          <w:szCs w:val="22"/>
          <w:lang w:val="pl-PL"/>
        </w:rPr>
        <w:t>6.4</w:t>
      </w:r>
      <w:r w:rsidRPr="003465E6">
        <w:rPr>
          <w:rFonts w:ascii="Times New Roman" w:hAnsi="Times New Roman"/>
          <w:b/>
          <w:sz w:val="22"/>
          <w:szCs w:val="22"/>
          <w:lang w:val="pl-PL"/>
        </w:rPr>
        <w:tab/>
        <w:t>Špeciálne upozornenia na uchovávanie</w:t>
      </w:r>
    </w:p>
    <w:p w14:paraId="6D89EC79" w14:textId="77777777" w:rsidR="00A32D47" w:rsidRPr="003465E6" w:rsidRDefault="00A32D47">
      <w:pPr>
        <w:rPr>
          <w:rFonts w:ascii="Times New Roman" w:hAnsi="Times New Roman"/>
          <w:sz w:val="22"/>
          <w:szCs w:val="22"/>
          <w:lang w:val="pl-PL"/>
        </w:rPr>
      </w:pPr>
    </w:p>
    <w:p w14:paraId="5F41E234" w14:textId="77777777" w:rsidR="00A32D47" w:rsidRPr="003465E6" w:rsidRDefault="00BB0AC7">
      <w:pPr>
        <w:rPr>
          <w:rFonts w:ascii="Times New Roman" w:hAnsi="Times New Roman"/>
          <w:sz w:val="22"/>
          <w:szCs w:val="22"/>
          <w:lang w:val="pl-PL"/>
        </w:rPr>
      </w:pPr>
      <w:r>
        <w:rPr>
          <w:rFonts w:ascii="Times New Roman" w:hAnsi="Times New Roman"/>
          <w:sz w:val="22"/>
          <w:szCs w:val="22"/>
          <w:lang w:val="pl-PL"/>
        </w:rPr>
        <w:t>Blister</w:t>
      </w:r>
      <w:r w:rsidR="00A32D47" w:rsidRPr="003465E6">
        <w:rPr>
          <w:rFonts w:ascii="Times New Roman" w:hAnsi="Times New Roman"/>
          <w:sz w:val="22"/>
          <w:szCs w:val="22"/>
          <w:lang w:val="pl-PL"/>
        </w:rPr>
        <w:t>:</w:t>
      </w:r>
      <w:r w:rsidR="00A32D47" w:rsidRPr="003465E6">
        <w:rPr>
          <w:rFonts w:ascii="Times New Roman" w:hAnsi="Times New Roman"/>
          <w:sz w:val="22"/>
          <w:szCs w:val="22"/>
          <w:lang w:val="pl-PL"/>
        </w:rPr>
        <w:tab/>
        <w:t>Uchovávajte v pôvodnom obale.</w:t>
      </w:r>
    </w:p>
    <w:p w14:paraId="7D8FD5A7" w14:textId="77777777" w:rsidR="00A32D47" w:rsidRPr="003465E6" w:rsidRDefault="00A32D47">
      <w:pPr>
        <w:rPr>
          <w:rFonts w:ascii="Times New Roman" w:hAnsi="Times New Roman"/>
          <w:sz w:val="22"/>
          <w:szCs w:val="22"/>
          <w:lang w:val="pl-PL"/>
        </w:rPr>
      </w:pPr>
    </w:p>
    <w:p w14:paraId="12047609"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Fľaša:</w:t>
      </w:r>
      <w:r w:rsidRPr="003465E6">
        <w:rPr>
          <w:rFonts w:ascii="Times New Roman" w:hAnsi="Times New Roman"/>
          <w:sz w:val="22"/>
          <w:szCs w:val="22"/>
          <w:lang w:val="pl-PL"/>
        </w:rPr>
        <w:tab/>
      </w:r>
      <w:r w:rsidRPr="003465E6">
        <w:rPr>
          <w:rFonts w:ascii="Times New Roman" w:hAnsi="Times New Roman"/>
          <w:sz w:val="22"/>
          <w:szCs w:val="22"/>
          <w:lang w:val="pl-PL"/>
        </w:rPr>
        <w:tab/>
      </w:r>
      <w:r w:rsidRPr="003465E6">
        <w:rPr>
          <w:rFonts w:ascii="Times New Roman" w:hAnsi="Times New Roman"/>
          <w:sz w:val="22"/>
          <w:szCs w:val="22"/>
          <w:lang w:val="pl-PL"/>
        </w:rPr>
        <w:tab/>
      </w:r>
      <w:r w:rsidR="00A50956">
        <w:rPr>
          <w:rFonts w:ascii="Times New Roman" w:hAnsi="Times New Roman"/>
          <w:sz w:val="22"/>
          <w:szCs w:val="22"/>
          <w:lang w:val="pl-PL"/>
        </w:rPr>
        <w:t>Fľašu</w:t>
      </w:r>
      <w:r w:rsidR="00A50956" w:rsidRPr="003465E6">
        <w:rPr>
          <w:rFonts w:ascii="Times New Roman" w:hAnsi="Times New Roman"/>
          <w:sz w:val="22"/>
          <w:szCs w:val="22"/>
          <w:lang w:val="pl-PL"/>
        </w:rPr>
        <w:t xml:space="preserve"> </w:t>
      </w:r>
      <w:r w:rsidRPr="003465E6">
        <w:rPr>
          <w:rFonts w:ascii="Times New Roman" w:hAnsi="Times New Roman"/>
          <w:sz w:val="22"/>
          <w:szCs w:val="22"/>
          <w:lang w:val="pl-PL"/>
        </w:rPr>
        <w:t>udržiavajte dôkladne uzatvoren</w:t>
      </w:r>
      <w:r w:rsidR="00A50956">
        <w:rPr>
          <w:rFonts w:ascii="Times New Roman" w:hAnsi="Times New Roman"/>
          <w:sz w:val="22"/>
          <w:szCs w:val="22"/>
          <w:lang w:val="pl-PL"/>
        </w:rPr>
        <w:t>ú</w:t>
      </w:r>
      <w:r w:rsidRPr="003465E6">
        <w:rPr>
          <w:rFonts w:ascii="Times New Roman" w:hAnsi="Times New Roman"/>
          <w:sz w:val="22"/>
          <w:szCs w:val="22"/>
          <w:lang w:val="pl-PL"/>
        </w:rPr>
        <w:t>.</w:t>
      </w:r>
    </w:p>
    <w:p w14:paraId="5030EF3E" w14:textId="77777777" w:rsidR="00A32D47" w:rsidRPr="003465E6" w:rsidRDefault="00A32D47">
      <w:pPr>
        <w:rPr>
          <w:rFonts w:ascii="Times New Roman" w:hAnsi="Times New Roman"/>
          <w:sz w:val="22"/>
          <w:szCs w:val="22"/>
          <w:lang w:val="pl-PL"/>
        </w:rPr>
      </w:pPr>
    </w:p>
    <w:p w14:paraId="0056EB4E" w14:textId="77777777" w:rsidR="00A32D47" w:rsidRPr="003465E6" w:rsidRDefault="00A32D47">
      <w:pPr>
        <w:rPr>
          <w:rFonts w:ascii="Times New Roman" w:hAnsi="Times New Roman"/>
          <w:b/>
          <w:sz w:val="22"/>
          <w:szCs w:val="22"/>
          <w:lang w:val="pl-PL"/>
        </w:rPr>
      </w:pPr>
      <w:r w:rsidRPr="003465E6">
        <w:rPr>
          <w:rFonts w:ascii="Times New Roman" w:hAnsi="Times New Roman"/>
          <w:b/>
          <w:sz w:val="22"/>
          <w:szCs w:val="22"/>
          <w:lang w:val="pl-PL"/>
        </w:rPr>
        <w:t>6.5</w:t>
      </w:r>
      <w:r w:rsidRPr="003465E6">
        <w:rPr>
          <w:rFonts w:ascii="Times New Roman" w:hAnsi="Times New Roman"/>
          <w:b/>
          <w:sz w:val="22"/>
          <w:szCs w:val="22"/>
          <w:lang w:val="pl-PL"/>
        </w:rPr>
        <w:tab/>
        <w:t>Druh obalu a obsah balenia</w:t>
      </w:r>
    </w:p>
    <w:p w14:paraId="218DB148" w14:textId="77777777" w:rsidR="00A32D47" w:rsidRPr="003465E6" w:rsidRDefault="00A32D47">
      <w:pPr>
        <w:rPr>
          <w:rFonts w:ascii="Times New Roman" w:hAnsi="Times New Roman"/>
          <w:sz w:val="22"/>
          <w:szCs w:val="22"/>
          <w:lang w:val="pl-PL"/>
        </w:rPr>
      </w:pPr>
    </w:p>
    <w:p w14:paraId="53D6D57F" w14:textId="77777777" w:rsidR="00A32D47" w:rsidRPr="003465E6" w:rsidRDefault="00B20196">
      <w:pPr>
        <w:rPr>
          <w:rFonts w:ascii="Times New Roman" w:hAnsi="Times New Roman"/>
          <w:sz w:val="22"/>
          <w:szCs w:val="22"/>
          <w:lang w:val="pl-PL"/>
        </w:rPr>
      </w:pPr>
      <w:r>
        <w:rPr>
          <w:rFonts w:ascii="Times New Roman" w:hAnsi="Times New Roman"/>
          <w:sz w:val="22"/>
          <w:szCs w:val="22"/>
          <w:lang w:val="pl-PL"/>
        </w:rPr>
        <w:t>Blister</w:t>
      </w:r>
      <w:r w:rsidR="00A32D47" w:rsidRPr="003465E6">
        <w:rPr>
          <w:rFonts w:ascii="Times New Roman" w:hAnsi="Times New Roman"/>
          <w:sz w:val="22"/>
          <w:szCs w:val="22"/>
          <w:lang w:val="pl-PL"/>
        </w:rPr>
        <w:t>:</w:t>
      </w:r>
      <w:r w:rsidR="00A32D47" w:rsidRPr="003465E6">
        <w:rPr>
          <w:rFonts w:ascii="Times New Roman" w:hAnsi="Times New Roman"/>
          <w:sz w:val="22"/>
          <w:szCs w:val="22"/>
          <w:lang w:val="pl-PL"/>
        </w:rPr>
        <w:tab/>
        <w:t xml:space="preserve">Al/Al </w:t>
      </w:r>
      <w:r>
        <w:rPr>
          <w:rFonts w:ascii="Times New Roman" w:hAnsi="Times New Roman"/>
          <w:sz w:val="22"/>
          <w:szCs w:val="22"/>
          <w:lang w:val="pl-PL"/>
        </w:rPr>
        <w:t>blister</w:t>
      </w:r>
      <w:r w:rsidR="00A32D47" w:rsidRPr="003465E6">
        <w:rPr>
          <w:rFonts w:ascii="Times New Roman" w:hAnsi="Times New Roman"/>
          <w:sz w:val="22"/>
          <w:szCs w:val="22"/>
          <w:lang w:val="pl-PL"/>
        </w:rPr>
        <w:t>. Veľkosť balenia: 30 a 100 filmom obalených tabliet.</w:t>
      </w:r>
    </w:p>
    <w:p w14:paraId="73C95628" w14:textId="77777777" w:rsidR="00A32D47" w:rsidRPr="003465E6" w:rsidRDefault="00A32D47">
      <w:pPr>
        <w:ind w:left="2160" w:hanging="2160"/>
        <w:rPr>
          <w:rFonts w:ascii="Times New Roman" w:hAnsi="Times New Roman"/>
          <w:sz w:val="22"/>
          <w:szCs w:val="22"/>
          <w:lang w:val="pl-PL"/>
        </w:rPr>
      </w:pPr>
    </w:p>
    <w:p w14:paraId="0DFB2163" w14:textId="77777777" w:rsidR="00A32D47" w:rsidRPr="003465E6" w:rsidRDefault="00A32D47">
      <w:pPr>
        <w:ind w:left="2160" w:hanging="2160"/>
        <w:rPr>
          <w:rFonts w:ascii="Times New Roman" w:hAnsi="Times New Roman"/>
          <w:sz w:val="22"/>
          <w:szCs w:val="22"/>
          <w:lang w:val="pl-PL"/>
        </w:rPr>
      </w:pPr>
      <w:r w:rsidRPr="003465E6">
        <w:rPr>
          <w:rFonts w:ascii="Times New Roman" w:hAnsi="Times New Roman"/>
          <w:sz w:val="22"/>
          <w:szCs w:val="22"/>
          <w:lang w:val="pl-PL"/>
        </w:rPr>
        <w:t>Fľaša:</w:t>
      </w:r>
      <w:r w:rsidRPr="003465E6">
        <w:rPr>
          <w:rFonts w:ascii="Times New Roman" w:hAnsi="Times New Roman"/>
          <w:sz w:val="22"/>
          <w:szCs w:val="22"/>
          <w:lang w:val="pl-PL"/>
        </w:rPr>
        <w:tab/>
      </w:r>
      <w:r w:rsidR="00244BF6">
        <w:rPr>
          <w:rFonts w:ascii="Times New Roman" w:hAnsi="Times New Roman"/>
          <w:sz w:val="22"/>
          <w:szCs w:val="22"/>
          <w:lang w:val="pl-PL"/>
        </w:rPr>
        <w:t xml:space="preserve">100 ml </w:t>
      </w:r>
      <w:r w:rsidRPr="003465E6">
        <w:rPr>
          <w:rFonts w:ascii="Times New Roman" w:hAnsi="Times New Roman"/>
          <w:sz w:val="22"/>
          <w:szCs w:val="22"/>
          <w:lang w:val="pl-PL"/>
        </w:rPr>
        <w:t xml:space="preserve">HDPE fľaša so širokým hrdlom, so skrutkovacím </w:t>
      </w:r>
      <w:r w:rsidR="00B20196">
        <w:rPr>
          <w:rFonts w:ascii="Times New Roman" w:hAnsi="Times New Roman"/>
          <w:sz w:val="22"/>
          <w:szCs w:val="22"/>
          <w:lang w:val="pl-PL"/>
        </w:rPr>
        <w:t xml:space="preserve">uzáverom </w:t>
      </w:r>
      <w:r w:rsidRPr="003465E6">
        <w:rPr>
          <w:rFonts w:ascii="Times New Roman" w:hAnsi="Times New Roman"/>
          <w:sz w:val="22"/>
          <w:szCs w:val="22"/>
          <w:lang w:val="pl-PL"/>
        </w:rPr>
        <w:t xml:space="preserve">a </w:t>
      </w:r>
      <w:r w:rsidR="00B20196">
        <w:rPr>
          <w:rFonts w:ascii="Times New Roman" w:hAnsi="Times New Roman"/>
          <w:sz w:val="22"/>
          <w:szCs w:val="22"/>
          <w:lang w:val="pl-PL"/>
        </w:rPr>
        <w:t xml:space="preserve"> </w:t>
      </w:r>
      <w:r w:rsidRPr="003465E6">
        <w:rPr>
          <w:rFonts w:ascii="Times New Roman" w:hAnsi="Times New Roman"/>
          <w:sz w:val="22"/>
          <w:szCs w:val="22"/>
          <w:lang w:val="pl-PL"/>
        </w:rPr>
        <w:t>vysúšadlom</w:t>
      </w:r>
      <w:r w:rsidR="00B20196">
        <w:rPr>
          <w:rFonts w:ascii="Times New Roman" w:hAnsi="Times New Roman"/>
          <w:sz w:val="22"/>
          <w:szCs w:val="22"/>
          <w:lang w:val="pl-PL"/>
        </w:rPr>
        <w:t>,</w:t>
      </w:r>
      <w:r w:rsidR="00244BF6">
        <w:rPr>
          <w:rFonts w:ascii="Times New Roman" w:hAnsi="Times New Roman"/>
          <w:sz w:val="22"/>
          <w:szCs w:val="22"/>
          <w:lang w:val="pl-PL"/>
        </w:rPr>
        <w:t xml:space="preserve"> obsahujúca</w:t>
      </w:r>
      <w:r w:rsidRPr="003465E6">
        <w:rPr>
          <w:rFonts w:ascii="Times New Roman" w:hAnsi="Times New Roman"/>
          <w:sz w:val="22"/>
          <w:szCs w:val="22"/>
          <w:lang w:val="pl-PL"/>
        </w:rPr>
        <w:t xml:space="preserve"> 30 a</w:t>
      </w:r>
      <w:r w:rsidR="00244BF6">
        <w:rPr>
          <w:rFonts w:ascii="Times New Roman" w:hAnsi="Times New Roman"/>
          <w:sz w:val="22"/>
          <w:szCs w:val="22"/>
          <w:lang w:val="pl-PL"/>
        </w:rPr>
        <w:t>lebo</w:t>
      </w:r>
      <w:r w:rsidRPr="003465E6">
        <w:rPr>
          <w:rFonts w:ascii="Times New Roman" w:hAnsi="Times New Roman"/>
          <w:sz w:val="22"/>
          <w:szCs w:val="22"/>
          <w:lang w:val="pl-PL"/>
        </w:rPr>
        <w:t xml:space="preserve"> 100 filmom obalených tabliet.</w:t>
      </w:r>
    </w:p>
    <w:p w14:paraId="763C9952" w14:textId="77777777" w:rsidR="00A32D47" w:rsidRPr="003465E6" w:rsidRDefault="00A32D47">
      <w:pPr>
        <w:rPr>
          <w:rFonts w:ascii="Times New Roman" w:hAnsi="Times New Roman"/>
          <w:sz w:val="22"/>
          <w:szCs w:val="22"/>
          <w:lang w:val="pl-PL"/>
        </w:rPr>
      </w:pPr>
    </w:p>
    <w:p w14:paraId="0DD2CE23" w14:textId="77777777" w:rsidR="00A32D47" w:rsidRPr="003465E6" w:rsidRDefault="000A7730">
      <w:pPr>
        <w:rPr>
          <w:rFonts w:ascii="Times New Roman" w:hAnsi="Times New Roman"/>
          <w:sz w:val="22"/>
          <w:szCs w:val="22"/>
          <w:lang w:val="pl-PL"/>
        </w:rPr>
      </w:pPr>
      <w:r>
        <w:rPr>
          <w:rFonts w:ascii="Times New Roman" w:hAnsi="Times New Roman"/>
          <w:sz w:val="22"/>
          <w:szCs w:val="22"/>
          <w:lang w:val="pl-PL"/>
        </w:rPr>
        <w:t>Na trh nemusia byť uvedené všetky veľkosti balenia.</w:t>
      </w:r>
    </w:p>
    <w:p w14:paraId="6B3AC531" w14:textId="77777777" w:rsidR="00A32D47" w:rsidRPr="003465E6" w:rsidRDefault="00A32D47">
      <w:pPr>
        <w:rPr>
          <w:rFonts w:ascii="Times New Roman" w:hAnsi="Times New Roman"/>
          <w:sz w:val="22"/>
          <w:szCs w:val="22"/>
          <w:lang w:val="pl-PL"/>
        </w:rPr>
      </w:pPr>
    </w:p>
    <w:p w14:paraId="48ABD6A5" w14:textId="77777777" w:rsidR="00A32D47" w:rsidRPr="003465E6" w:rsidRDefault="00A32D47" w:rsidP="00A471F0">
      <w:pPr>
        <w:rPr>
          <w:rFonts w:ascii="Times New Roman" w:hAnsi="Times New Roman"/>
          <w:b/>
          <w:sz w:val="22"/>
          <w:szCs w:val="22"/>
          <w:lang w:val="pl-PL"/>
        </w:rPr>
      </w:pPr>
      <w:r w:rsidRPr="003465E6">
        <w:rPr>
          <w:rFonts w:ascii="Times New Roman" w:hAnsi="Times New Roman"/>
          <w:b/>
          <w:sz w:val="22"/>
          <w:szCs w:val="22"/>
          <w:lang w:val="pl-PL"/>
        </w:rPr>
        <w:t>6.6</w:t>
      </w:r>
      <w:r w:rsidRPr="003465E6">
        <w:rPr>
          <w:rFonts w:ascii="Times New Roman" w:hAnsi="Times New Roman"/>
          <w:b/>
          <w:sz w:val="22"/>
          <w:szCs w:val="22"/>
          <w:lang w:val="pl-PL"/>
        </w:rPr>
        <w:tab/>
      </w:r>
      <w:r w:rsidR="00A471F0" w:rsidRPr="003465E6">
        <w:rPr>
          <w:rFonts w:ascii="Times New Roman" w:hAnsi="Times New Roman"/>
          <w:b/>
          <w:bCs/>
          <w:noProof/>
          <w:sz w:val="22"/>
          <w:szCs w:val="22"/>
          <w:lang w:val="pl-PL"/>
        </w:rPr>
        <w:t>Špeciálne opatrenia na likvidáciu</w:t>
      </w:r>
    </w:p>
    <w:p w14:paraId="03565CE0" w14:textId="77777777" w:rsidR="00A32D47" w:rsidRPr="003465E6" w:rsidRDefault="00A32D47">
      <w:pPr>
        <w:rPr>
          <w:rFonts w:ascii="Times New Roman" w:hAnsi="Times New Roman"/>
          <w:sz w:val="22"/>
          <w:szCs w:val="22"/>
          <w:lang w:val="pl-PL"/>
        </w:rPr>
      </w:pPr>
    </w:p>
    <w:p w14:paraId="2335A431"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Žiadne zvláštne požiadavky</w:t>
      </w:r>
      <w:r w:rsidR="008A19BA">
        <w:rPr>
          <w:rFonts w:ascii="Times New Roman" w:hAnsi="Times New Roman"/>
          <w:sz w:val="22"/>
          <w:szCs w:val="22"/>
          <w:lang w:val="pl-PL"/>
        </w:rPr>
        <w:t xml:space="preserve"> na likvidáciu</w:t>
      </w:r>
      <w:r w:rsidRPr="003465E6">
        <w:rPr>
          <w:rFonts w:ascii="Times New Roman" w:hAnsi="Times New Roman"/>
          <w:sz w:val="22"/>
          <w:szCs w:val="22"/>
          <w:lang w:val="pl-PL"/>
        </w:rPr>
        <w:t>.</w:t>
      </w:r>
    </w:p>
    <w:p w14:paraId="5BE8A2B9" w14:textId="77777777" w:rsidR="00A32D47" w:rsidRPr="003465E6" w:rsidRDefault="00A32D47">
      <w:pPr>
        <w:rPr>
          <w:rFonts w:ascii="Times New Roman" w:hAnsi="Times New Roman"/>
          <w:b/>
          <w:sz w:val="22"/>
          <w:szCs w:val="22"/>
          <w:lang w:val="pl-PL"/>
        </w:rPr>
      </w:pPr>
    </w:p>
    <w:p w14:paraId="06B77285" w14:textId="77777777" w:rsidR="00A32D47" w:rsidRPr="003465E6" w:rsidRDefault="00A32D47">
      <w:pPr>
        <w:rPr>
          <w:rFonts w:ascii="Times New Roman" w:hAnsi="Times New Roman"/>
          <w:b/>
          <w:sz w:val="22"/>
          <w:szCs w:val="22"/>
          <w:lang w:val="pl-PL"/>
        </w:rPr>
      </w:pPr>
    </w:p>
    <w:p w14:paraId="46B10D97" w14:textId="77777777" w:rsidR="00A32D47" w:rsidRPr="003465E6" w:rsidRDefault="00A32D47">
      <w:pPr>
        <w:numPr>
          <w:ilvl w:val="0"/>
          <w:numId w:val="25"/>
        </w:numPr>
        <w:ind w:left="0" w:firstLine="0"/>
        <w:rPr>
          <w:rFonts w:ascii="Times New Roman" w:hAnsi="Times New Roman"/>
          <w:b/>
          <w:sz w:val="22"/>
          <w:szCs w:val="22"/>
          <w:lang w:val="pl-PL"/>
        </w:rPr>
      </w:pPr>
      <w:r w:rsidRPr="003465E6">
        <w:rPr>
          <w:rFonts w:ascii="Times New Roman" w:hAnsi="Times New Roman"/>
          <w:b/>
          <w:sz w:val="22"/>
          <w:szCs w:val="22"/>
          <w:lang w:val="pl-PL"/>
        </w:rPr>
        <w:t>DRŽITEĽ ROZHODNUTIA O REGISTRÁCII</w:t>
      </w:r>
    </w:p>
    <w:p w14:paraId="11633951" w14:textId="77777777" w:rsidR="00A32D47" w:rsidRPr="003465E6" w:rsidRDefault="00A32D47">
      <w:pPr>
        <w:rPr>
          <w:rFonts w:ascii="Times New Roman" w:hAnsi="Times New Roman"/>
          <w:sz w:val="22"/>
          <w:szCs w:val="22"/>
          <w:lang w:val="pl-PL"/>
        </w:rPr>
      </w:pPr>
    </w:p>
    <w:p w14:paraId="269A9BA3" w14:textId="77777777" w:rsidR="00A32D47" w:rsidRPr="00E838BC" w:rsidRDefault="00A32D47">
      <w:pPr>
        <w:pStyle w:val="Standard"/>
        <w:rPr>
          <w:lang w:val="de-DE"/>
        </w:rPr>
      </w:pPr>
      <w:smartTag w:uri="urn:schemas-microsoft-com:office:smarttags" w:element="PersonName">
        <w:r w:rsidRPr="00E838BC">
          <w:rPr>
            <w:lang w:val="de-DE"/>
          </w:rPr>
          <w:t>Sanofi</w:t>
        </w:r>
      </w:smartTag>
      <w:r w:rsidRPr="00E838BC">
        <w:rPr>
          <w:lang w:val="de-DE"/>
        </w:rPr>
        <w:t>-</w:t>
      </w:r>
      <w:r w:rsidR="00BD37E3" w:rsidRPr="00E838BC">
        <w:rPr>
          <w:lang w:val="de-DE"/>
        </w:rPr>
        <w:t xml:space="preserve">Aventis </w:t>
      </w:r>
      <w:r w:rsidRPr="00E838BC">
        <w:rPr>
          <w:lang w:val="de-DE"/>
        </w:rPr>
        <w:t>Deutschland GmbH, D-65926 Frankfurt am Main, Nemecko</w:t>
      </w:r>
    </w:p>
    <w:p w14:paraId="1451936F" w14:textId="77777777" w:rsidR="00A32D47" w:rsidRPr="00E838BC" w:rsidRDefault="00A32D47">
      <w:pPr>
        <w:rPr>
          <w:rFonts w:ascii="Times New Roman" w:hAnsi="Times New Roman"/>
          <w:sz w:val="22"/>
          <w:szCs w:val="22"/>
          <w:lang w:val="de-DE"/>
        </w:rPr>
      </w:pPr>
    </w:p>
    <w:p w14:paraId="1891CD49" w14:textId="77777777" w:rsidR="00A32D47" w:rsidRPr="00E838BC" w:rsidRDefault="00A32D47">
      <w:pPr>
        <w:rPr>
          <w:rFonts w:ascii="Times New Roman" w:hAnsi="Times New Roman"/>
          <w:sz w:val="22"/>
          <w:szCs w:val="22"/>
          <w:lang w:val="de-DE"/>
        </w:rPr>
      </w:pPr>
    </w:p>
    <w:p w14:paraId="2C7D39B2" w14:textId="77777777" w:rsidR="00A32D47" w:rsidRPr="003465E6" w:rsidRDefault="00A32D47">
      <w:pPr>
        <w:numPr>
          <w:ilvl w:val="0"/>
          <w:numId w:val="25"/>
        </w:numPr>
        <w:ind w:left="0" w:firstLine="0"/>
        <w:rPr>
          <w:rFonts w:ascii="Times New Roman" w:hAnsi="Times New Roman"/>
          <w:b/>
          <w:sz w:val="22"/>
          <w:szCs w:val="22"/>
          <w:lang w:val="pt-PT"/>
        </w:rPr>
      </w:pPr>
      <w:r w:rsidRPr="003465E6">
        <w:rPr>
          <w:rFonts w:ascii="Times New Roman" w:hAnsi="Times New Roman"/>
          <w:b/>
          <w:sz w:val="22"/>
          <w:szCs w:val="22"/>
          <w:lang w:val="pt-PT"/>
        </w:rPr>
        <w:t>REGISTRAČNÉ ČÍSLO</w:t>
      </w:r>
    </w:p>
    <w:p w14:paraId="5B1B22C7" w14:textId="77777777" w:rsidR="00A32D47" w:rsidRPr="003465E6" w:rsidRDefault="00A32D47">
      <w:pPr>
        <w:pStyle w:val="Hoechst"/>
        <w:rPr>
          <w:rFonts w:ascii="Times New Roman" w:hAnsi="Times New Roman"/>
          <w:noProof w:val="0"/>
          <w:sz w:val="22"/>
          <w:szCs w:val="22"/>
          <w:lang w:val="pt-PT"/>
        </w:rPr>
      </w:pPr>
    </w:p>
    <w:p w14:paraId="3B120037" w14:textId="77777777" w:rsidR="00A32D47" w:rsidRPr="003465E6" w:rsidRDefault="00A32D47">
      <w:pPr>
        <w:pStyle w:val="Hoechst"/>
        <w:rPr>
          <w:rFonts w:ascii="Times New Roman" w:hAnsi="Times New Roman"/>
          <w:noProof w:val="0"/>
          <w:sz w:val="22"/>
          <w:szCs w:val="22"/>
          <w:lang w:val="pt-PT"/>
        </w:rPr>
      </w:pPr>
      <w:r w:rsidRPr="003465E6">
        <w:rPr>
          <w:rFonts w:ascii="Times New Roman" w:hAnsi="Times New Roman"/>
          <w:noProof w:val="0"/>
          <w:sz w:val="22"/>
          <w:szCs w:val="22"/>
          <w:lang w:val="pt-PT"/>
        </w:rPr>
        <w:t>EU/1/99/118/001-004</w:t>
      </w:r>
    </w:p>
    <w:p w14:paraId="3C9F023E" w14:textId="77777777" w:rsidR="00A32D47" w:rsidRPr="003465E6" w:rsidRDefault="00A32D47">
      <w:pPr>
        <w:pStyle w:val="Hoechst"/>
        <w:rPr>
          <w:rFonts w:ascii="Times New Roman" w:hAnsi="Times New Roman"/>
          <w:noProof w:val="0"/>
          <w:sz w:val="22"/>
          <w:szCs w:val="22"/>
          <w:lang w:val="pt-PT"/>
        </w:rPr>
      </w:pPr>
    </w:p>
    <w:p w14:paraId="3B25CA35" w14:textId="77777777" w:rsidR="00A32D47" w:rsidRPr="003465E6" w:rsidRDefault="00A32D47">
      <w:pPr>
        <w:pStyle w:val="Hoechst"/>
        <w:rPr>
          <w:rFonts w:ascii="Times New Roman" w:hAnsi="Times New Roman"/>
          <w:noProof w:val="0"/>
          <w:sz w:val="22"/>
          <w:szCs w:val="22"/>
          <w:lang w:val="pt-PT"/>
        </w:rPr>
      </w:pPr>
    </w:p>
    <w:p w14:paraId="33CB2A3F" w14:textId="77777777" w:rsidR="00A32D47" w:rsidRPr="003465E6" w:rsidRDefault="00A32D47" w:rsidP="00F77DEE">
      <w:pPr>
        <w:keepNext/>
        <w:numPr>
          <w:ilvl w:val="0"/>
          <w:numId w:val="25"/>
        </w:numPr>
        <w:ind w:left="0" w:firstLine="0"/>
        <w:rPr>
          <w:rFonts w:ascii="Times New Roman" w:hAnsi="Times New Roman"/>
          <w:b/>
          <w:sz w:val="22"/>
          <w:szCs w:val="22"/>
          <w:lang w:val="pt-PT"/>
        </w:rPr>
      </w:pPr>
      <w:r w:rsidRPr="003465E6">
        <w:rPr>
          <w:rFonts w:ascii="Times New Roman" w:hAnsi="Times New Roman"/>
          <w:b/>
          <w:sz w:val="22"/>
          <w:szCs w:val="22"/>
          <w:lang w:val="pt-PT"/>
        </w:rPr>
        <w:t>DÁTUM PRVEJ REGISTRÁCIE/ PREDĹŽENIA REGISTRÁCIE</w:t>
      </w:r>
    </w:p>
    <w:p w14:paraId="1420884F" w14:textId="77777777" w:rsidR="00A32D47" w:rsidRPr="003465E6" w:rsidRDefault="00A32D47" w:rsidP="00F77DEE">
      <w:pPr>
        <w:pStyle w:val="Hoechst"/>
        <w:keepNext/>
        <w:rPr>
          <w:rFonts w:ascii="Times New Roman" w:hAnsi="Times New Roman"/>
          <w:noProof w:val="0"/>
          <w:sz w:val="22"/>
          <w:szCs w:val="22"/>
          <w:lang w:val="pt-PT"/>
        </w:rPr>
      </w:pPr>
    </w:p>
    <w:p w14:paraId="3F19F4DF" w14:textId="77777777" w:rsidR="00A32D47" w:rsidRPr="003465E6" w:rsidRDefault="00A32D47" w:rsidP="00F77DEE">
      <w:pPr>
        <w:keepNext/>
        <w:rPr>
          <w:rFonts w:ascii="Times New Roman" w:hAnsi="Times New Roman"/>
          <w:sz w:val="22"/>
          <w:szCs w:val="22"/>
          <w:lang w:val="pt-PT"/>
        </w:rPr>
      </w:pPr>
      <w:r w:rsidRPr="003465E6">
        <w:rPr>
          <w:rFonts w:ascii="Times New Roman" w:hAnsi="Times New Roman"/>
          <w:sz w:val="22"/>
          <w:szCs w:val="22"/>
          <w:lang w:val="pt-PT"/>
        </w:rPr>
        <w:t>Dátum prvej registrácie: 02.</w:t>
      </w:r>
      <w:r w:rsidR="004A78CA">
        <w:rPr>
          <w:rFonts w:ascii="Times New Roman" w:hAnsi="Times New Roman"/>
          <w:sz w:val="22"/>
          <w:szCs w:val="22"/>
          <w:lang w:val="pt-PT"/>
        </w:rPr>
        <w:t> </w:t>
      </w:r>
      <w:r w:rsidR="00AB62A1" w:rsidRPr="003465E6">
        <w:rPr>
          <w:rFonts w:ascii="Times New Roman" w:hAnsi="Times New Roman"/>
          <w:sz w:val="22"/>
          <w:szCs w:val="22"/>
          <w:lang w:val="pt-PT"/>
        </w:rPr>
        <w:t>s</w:t>
      </w:r>
      <w:r w:rsidRPr="003465E6">
        <w:rPr>
          <w:rFonts w:ascii="Times New Roman" w:hAnsi="Times New Roman"/>
          <w:sz w:val="22"/>
          <w:szCs w:val="22"/>
          <w:lang w:val="pt-PT"/>
        </w:rPr>
        <w:t>eptemb</w:t>
      </w:r>
      <w:r w:rsidR="008E1B8A">
        <w:rPr>
          <w:rFonts w:ascii="Times New Roman" w:hAnsi="Times New Roman"/>
          <w:sz w:val="22"/>
          <w:szCs w:val="22"/>
          <w:lang w:val="pt-PT"/>
        </w:rPr>
        <w:t>r</w:t>
      </w:r>
      <w:r w:rsidR="00696DFB">
        <w:rPr>
          <w:rFonts w:ascii="Times New Roman" w:hAnsi="Times New Roman"/>
          <w:sz w:val="22"/>
          <w:szCs w:val="22"/>
          <w:lang w:val="pt-PT"/>
        </w:rPr>
        <w:t>a</w:t>
      </w:r>
      <w:r w:rsidR="004A78CA">
        <w:rPr>
          <w:rFonts w:ascii="Times New Roman" w:hAnsi="Times New Roman"/>
          <w:sz w:val="22"/>
          <w:szCs w:val="22"/>
          <w:lang w:val="pt-PT"/>
        </w:rPr>
        <w:t> </w:t>
      </w:r>
      <w:r w:rsidRPr="003465E6">
        <w:rPr>
          <w:rFonts w:ascii="Times New Roman" w:hAnsi="Times New Roman"/>
          <w:sz w:val="22"/>
          <w:szCs w:val="22"/>
          <w:lang w:val="pt-PT"/>
        </w:rPr>
        <w:t>1999</w:t>
      </w:r>
    </w:p>
    <w:p w14:paraId="61D3F55D" w14:textId="77777777" w:rsidR="00A32D47" w:rsidRPr="003465E6" w:rsidRDefault="00A32D47">
      <w:pPr>
        <w:rPr>
          <w:rFonts w:ascii="Times New Roman" w:hAnsi="Times New Roman"/>
          <w:sz w:val="22"/>
          <w:szCs w:val="22"/>
          <w:lang w:val="pt-PT"/>
        </w:rPr>
      </w:pPr>
      <w:r w:rsidRPr="003465E6">
        <w:rPr>
          <w:rFonts w:ascii="Times New Roman" w:hAnsi="Times New Roman"/>
          <w:sz w:val="22"/>
          <w:szCs w:val="22"/>
          <w:lang w:val="pt-PT"/>
        </w:rPr>
        <w:t>Dátum posledného predĺženia:</w:t>
      </w:r>
      <w:r w:rsidR="00BD3E97">
        <w:rPr>
          <w:rFonts w:ascii="Times New Roman" w:hAnsi="Times New Roman"/>
          <w:sz w:val="22"/>
          <w:szCs w:val="22"/>
          <w:lang w:val="pt-PT"/>
        </w:rPr>
        <w:t xml:space="preserve"> </w:t>
      </w:r>
      <w:r w:rsidR="004A78CA" w:rsidRPr="003465E6">
        <w:rPr>
          <w:rFonts w:ascii="Times New Roman" w:hAnsi="Times New Roman"/>
          <w:sz w:val="22"/>
          <w:szCs w:val="22"/>
          <w:lang w:val="pt-PT"/>
        </w:rPr>
        <w:t>0</w:t>
      </w:r>
      <w:r w:rsidR="004A78CA">
        <w:rPr>
          <w:rFonts w:ascii="Times New Roman" w:hAnsi="Times New Roman"/>
          <w:sz w:val="22"/>
          <w:szCs w:val="22"/>
          <w:lang w:val="pt-PT"/>
        </w:rPr>
        <w:t>1</w:t>
      </w:r>
      <w:r w:rsidR="00BD3E97" w:rsidRPr="003465E6">
        <w:rPr>
          <w:rFonts w:ascii="Times New Roman" w:hAnsi="Times New Roman"/>
          <w:sz w:val="22"/>
          <w:szCs w:val="22"/>
          <w:lang w:val="pt-PT"/>
        </w:rPr>
        <w:t>.</w:t>
      </w:r>
      <w:r w:rsidR="004A78CA">
        <w:rPr>
          <w:rFonts w:ascii="Times New Roman" w:hAnsi="Times New Roman"/>
          <w:sz w:val="22"/>
          <w:szCs w:val="22"/>
          <w:lang w:val="pt-PT"/>
        </w:rPr>
        <w:t> júla </w:t>
      </w:r>
      <w:r w:rsidR="00BD3E97">
        <w:rPr>
          <w:rFonts w:ascii="Times New Roman" w:hAnsi="Times New Roman"/>
          <w:sz w:val="22"/>
          <w:szCs w:val="22"/>
          <w:lang w:val="pt-PT"/>
        </w:rPr>
        <w:t>200</w:t>
      </w:r>
      <w:r w:rsidR="00BD3E97" w:rsidRPr="003465E6">
        <w:rPr>
          <w:rFonts w:ascii="Times New Roman" w:hAnsi="Times New Roman"/>
          <w:sz w:val="22"/>
          <w:szCs w:val="22"/>
          <w:lang w:val="pt-PT"/>
        </w:rPr>
        <w:t>9</w:t>
      </w:r>
    </w:p>
    <w:p w14:paraId="1B78CF46" w14:textId="77777777" w:rsidR="00A32D47" w:rsidRPr="003465E6" w:rsidRDefault="00A32D47">
      <w:pPr>
        <w:rPr>
          <w:rFonts w:ascii="Times New Roman" w:hAnsi="Times New Roman"/>
          <w:sz w:val="22"/>
          <w:szCs w:val="22"/>
          <w:lang w:val="pt-PT"/>
        </w:rPr>
      </w:pPr>
    </w:p>
    <w:p w14:paraId="04B465C8" w14:textId="77777777" w:rsidR="00A32D47" w:rsidRPr="003465E6" w:rsidRDefault="00A32D47">
      <w:pPr>
        <w:rPr>
          <w:rFonts w:ascii="Times New Roman" w:hAnsi="Times New Roman"/>
          <w:sz w:val="22"/>
          <w:szCs w:val="22"/>
          <w:lang w:val="pt-PT"/>
        </w:rPr>
      </w:pPr>
    </w:p>
    <w:p w14:paraId="17B169B9" w14:textId="77777777" w:rsidR="00A32D47" w:rsidRPr="003465E6" w:rsidRDefault="00A32D47">
      <w:pPr>
        <w:rPr>
          <w:rFonts w:ascii="Times New Roman" w:hAnsi="Times New Roman"/>
          <w:b/>
          <w:sz w:val="22"/>
          <w:szCs w:val="22"/>
          <w:lang w:val="pt-PT"/>
        </w:rPr>
      </w:pPr>
      <w:r w:rsidRPr="003465E6">
        <w:rPr>
          <w:rFonts w:ascii="Times New Roman" w:hAnsi="Times New Roman"/>
          <w:b/>
          <w:sz w:val="22"/>
          <w:szCs w:val="22"/>
          <w:lang w:val="pt-PT"/>
        </w:rPr>
        <w:t>10.</w:t>
      </w:r>
      <w:r w:rsidRPr="003465E6">
        <w:rPr>
          <w:rFonts w:ascii="Times New Roman" w:hAnsi="Times New Roman"/>
          <w:b/>
          <w:sz w:val="22"/>
          <w:szCs w:val="22"/>
          <w:lang w:val="pt-PT"/>
        </w:rPr>
        <w:tab/>
        <w:t>DÁTUM REVÍZIE TEXTU</w:t>
      </w:r>
    </w:p>
    <w:p w14:paraId="0C319D4D" w14:textId="77777777" w:rsidR="00446FBB" w:rsidRDefault="00446FBB">
      <w:pPr>
        <w:pStyle w:val="Standard"/>
        <w:rPr>
          <w:lang w:val="pt-PT"/>
        </w:rPr>
      </w:pPr>
    </w:p>
    <w:p w14:paraId="666C4433" w14:textId="77777777" w:rsidR="00446FBB" w:rsidRDefault="00446FBB">
      <w:pPr>
        <w:pStyle w:val="Standard"/>
        <w:rPr>
          <w:lang w:val="pt-PT"/>
        </w:rPr>
      </w:pPr>
    </w:p>
    <w:p w14:paraId="62813F54" w14:textId="77777777" w:rsidR="00466480" w:rsidRPr="00DD1062" w:rsidRDefault="00446FBB">
      <w:pPr>
        <w:pStyle w:val="Standard"/>
        <w:rPr>
          <w:noProof/>
          <w:lang w:val="pt-PT"/>
        </w:rPr>
      </w:pPr>
      <w:r w:rsidRPr="00446FBB">
        <w:rPr>
          <w:noProof/>
          <w:lang w:val="pt-PT"/>
        </w:rPr>
        <w:t xml:space="preserve">Podrobné informácie o tomto lieku sú dostupné na internetovej stránke Európskej agentúry </w:t>
      </w:r>
      <w:r w:rsidR="008A19BA">
        <w:rPr>
          <w:noProof/>
          <w:lang w:val="pt-PT"/>
        </w:rPr>
        <w:t xml:space="preserve">pre lieky </w:t>
      </w:r>
      <w:r w:rsidR="00466480" w:rsidRPr="00DD1062">
        <w:rPr>
          <w:noProof/>
          <w:lang w:val="pt-PT"/>
        </w:rPr>
        <w:t>http://www.ema.europa.eu/.</w:t>
      </w:r>
    </w:p>
    <w:p w14:paraId="13675B73" w14:textId="77777777" w:rsidR="00466480" w:rsidRPr="00DD1062" w:rsidRDefault="00466480">
      <w:pPr>
        <w:pStyle w:val="Standard"/>
        <w:rPr>
          <w:b/>
          <w:bCs/>
          <w:lang w:val="pt-PT"/>
        </w:rPr>
      </w:pPr>
      <w:r w:rsidRPr="00DD1062">
        <w:rPr>
          <w:lang w:val="pt-PT"/>
        </w:rPr>
        <w:br w:type="page"/>
      </w:r>
      <w:r w:rsidRPr="00DD1062">
        <w:rPr>
          <w:b/>
          <w:bCs/>
          <w:lang w:val="pt-PT"/>
        </w:rPr>
        <w:lastRenderedPageBreak/>
        <w:t>1.</w:t>
      </w:r>
      <w:r w:rsidRPr="00DD1062">
        <w:rPr>
          <w:b/>
          <w:bCs/>
          <w:lang w:val="pt-PT"/>
        </w:rPr>
        <w:tab/>
        <w:t>NÁZOV LIEKU</w:t>
      </w:r>
    </w:p>
    <w:p w14:paraId="7F2C0DC2" w14:textId="77777777" w:rsidR="00466480" w:rsidRPr="00DD1062" w:rsidRDefault="00466480">
      <w:pPr>
        <w:pStyle w:val="Hoechst"/>
        <w:rPr>
          <w:rFonts w:ascii="Times New Roman" w:hAnsi="Times New Roman"/>
          <w:noProof w:val="0"/>
          <w:sz w:val="22"/>
          <w:szCs w:val="22"/>
          <w:lang w:val="sk-SK"/>
        </w:rPr>
      </w:pPr>
    </w:p>
    <w:p w14:paraId="5818DA83" w14:textId="77777777" w:rsidR="00466480" w:rsidRPr="00DD1062" w:rsidRDefault="00466480">
      <w:pPr>
        <w:pStyle w:val="Hoechst"/>
        <w:rPr>
          <w:rFonts w:ascii="Times New Roman" w:hAnsi="Times New Roman"/>
          <w:noProof w:val="0"/>
          <w:sz w:val="22"/>
          <w:szCs w:val="22"/>
          <w:lang w:val="sk-SK"/>
        </w:rPr>
      </w:pPr>
      <w:r w:rsidRPr="00DD1062">
        <w:rPr>
          <w:rFonts w:ascii="Times New Roman" w:hAnsi="Times New Roman"/>
          <w:noProof w:val="0"/>
          <w:sz w:val="22"/>
          <w:szCs w:val="22"/>
          <w:lang w:val="sk-SK"/>
        </w:rPr>
        <w:t>Arava 20 mg filmom obalené tablety</w:t>
      </w:r>
    </w:p>
    <w:p w14:paraId="4C83CA5A" w14:textId="77777777" w:rsidR="00466480" w:rsidRPr="00DD1062" w:rsidRDefault="00466480">
      <w:pPr>
        <w:rPr>
          <w:rFonts w:ascii="Times New Roman" w:hAnsi="Times New Roman"/>
          <w:sz w:val="22"/>
          <w:szCs w:val="22"/>
          <w:lang w:val="sk-SK"/>
        </w:rPr>
      </w:pPr>
    </w:p>
    <w:p w14:paraId="76F6B4B6" w14:textId="77777777" w:rsidR="00466480" w:rsidRPr="00DD1062" w:rsidRDefault="00466480">
      <w:pPr>
        <w:rPr>
          <w:rFonts w:ascii="Times New Roman" w:hAnsi="Times New Roman"/>
          <w:sz w:val="22"/>
          <w:szCs w:val="22"/>
          <w:lang w:val="sk-SK"/>
        </w:rPr>
      </w:pPr>
    </w:p>
    <w:p w14:paraId="717F9809" w14:textId="77777777" w:rsidR="00A32D47" w:rsidRPr="00204ECB" w:rsidRDefault="00466480">
      <w:pPr>
        <w:numPr>
          <w:ilvl w:val="0"/>
          <w:numId w:val="12"/>
        </w:numPr>
        <w:tabs>
          <w:tab w:val="clear" w:pos="360"/>
        </w:tabs>
        <w:ind w:left="567" w:hanging="567"/>
        <w:rPr>
          <w:rFonts w:ascii="Times New Roman" w:hAnsi="Times New Roman"/>
          <w:b/>
          <w:sz w:val="22"/>
          <w:szCs w:val="22"/>
          <w:lang w:val="sk-SK"/>
        </w:rPr>
      </w:pPr>
      <w:r w:rsidRPr="00DD1062">
        <w:rPr>
          <w:rFonts w:ascii="Times New Roman" w:hAnsi="Times New Roman"/>
          <w:b/>
          <w:sz w:val="22"/>
          <w:szCs w:val="22"/>
          <w:lang w:val="sk-SK"/>
        </w:rPr>
        <w:t>KVALITATÍVNE</w:t>
      </w:r>
      <w:r w:rsidR="00A32D47" w:rsidRPr="00466480">
        <w:rPr>
          <w:rFonts w:ascii="Times New Roman" w:hAnsi="Times New Roman"/>
          <w:b/>
          <w:sz w:val="22"/>
          <w:szCs w:val="22"/>
          <w:lang w:val="sk-SK"/>
        </w:rPr>
        <w:t xml:space="preserve"> A</w:t>
      </w:r>
      <w:r w:rsidR="00A32D47" w:rsidRPr="00204ECB">
        <w:rPr>
          <w:rFonts w:ascii="Times New Roman" w:hAnsi="Times New Roman"/>
          <w:b/>
          <w:sz w:val="22"/>
          <w:szCs w:val="22"/>
          <w:lang w:val="sk-SK"/>
        </w:rPr>
        <w:t xml:space="preserve"> KVANTITATÍVNE ZLOŽENIE </w:t>
      </w:r>
    </w:p>
    <w:p w14:paraId="46F87D17" w14:textId="77777777" w:rsidR="00A32D47" w:rsidRPr="00204ECB" w:rsidRDefault="00A32D47">
      <w:pPr>
        <w:rPr>
          <w:rFonts w:ascii="Times New Roman" w:hAnsi="Times New Roman"/>
          <w:sz w:val="22"/>
          <w:szCs w:val="22"/>
          <w:lang w:val="sk-SK"/>
        </w:rPr>
      </w:pPr>
    </w:p>
    <w:p w14:paraId="45E3C3E1" w14:textId="77777777" w:rsidR="00DC32DC" w:rsidRDefault="00A32D47">
      <w:pPr>
        <w:rPr>
          <w:rFonts w:ascii="Times New Roman" w:hAnsi="Times New Roman"/>
          <w:sz w:val="22"/>
          <w:szCs w:val="22"/>
          <w:lang w:val="sk-SK"/>
        </w:rPr>
      </w:pPr>
      <w:r w:rsidRPr="003465E6">
        <w:rPr>
          <w:rFonts w:ascii="Times New Roman" w:hAnsi="Times New Roman"/>
          <w:sz w:val="22"/>
          <w:szCs w:val="22"/>
          <w:lang w:val="sk-SK"/>
        </w:rPr>
        <w:t>Každá tableta obsahuje 20 mg leflunomid</w:t>
      </w:r>
      <w:r w:rsidR="006B2ECD" w:rsidRPr="003465E6">
        <w:rPr>
          <w:rFonts w:ascii="Times New Roman" w:hAnsi="Times New Roman"/>
          <w:sz w:val="22"/>
          <w:szCs w:val="22"/>
          <w:lang w:val="sk-SK"/>
        </w:rPr>
        <w:t>u</w:t>
      </w:r>
      <w:r w:rsidR="00DC32DC">
        <w:rPr>
          <w:rFonts w:ascii="Times New Roman" w:hAnsi="Times New Roman"/>
          <w:sz w:val="22"/>
          <w:szCs w:val="22"/>
          <w:lang w:val="sk-SK"/>
        </w:rPr>
        <w:t>.</w:t>
      </w:r>
    </w:p>
    <w:p w14:paraId="4DDE777D" w14:textId="77777777" w:rsidR="00DC32DC" w:rsidRDefault="00DC32DC">
      <w:pPr>
        <w:rPr>
          <w:rFonts w:ascii="Times New Roman" w:hAnsi="Times New Roman"/>
          <w:sz w:val="22"/>
          <w:szCs w:val="22"/>
          <w:lang w:val="sk-SK"/>
        </w:rPr>
      </w:pPr>
    </w:p>
    <w:p w14:paraId="6A9ACDB3" w14:textId="77777777" w:rsidR="005D112A" w:rsidRPr="0095582F" w:rsidRDefault="00DC32DC">
      <w:pPr>
        <w:rPr>
          <w:rFonts w:ascii="Times New Roman" w:hAnsi="Times New Roman"/>
          <w:sz w:val="22"/>
          <w:szCs w:val="22"/>
          <w:u w:val="single"/>
          <w:lang w:val="sk-SK"/>
        </w:rPr>
      </w:pPr>
      <w:r w:rsidRPr="0095582F">
        <w:rPr>
          <w:rFonts w:ascii="Times New Roman" w:hAnsi="Times New Roman"/>
          <w:sz w:val="22"/>
          <w:szCs w:val="22"/>
          <w:u w:val="single"/>
          <w:lang w:val="sk-SK"/>
        </w:rPr>
        <w:t>Pomocn</w:t>
      </w:r>
      <w:r w:rsidR="005D112A" w:rsidRPr="0095582F">
        <w:rPr>
          <w:rFonts w:ascii="Times New Roman" w:hAnsi="Times New Roman"/>
          <w:sz w:val="22"/>
          <w:szCs w:val="22"/>
          <w:u w:val="single"/>
          <w:lang w:val="sk-SK"/>
        </w:rPr>
        <w:t>é</w:t>
      </w:r>
      <w:r w:rsidRPr="0095582F">
        <w:rPr>
          <w:rFonts w:ascii="Times New Roman" w:hAnsi="Times New Roman"/>
          <w:sz w:val="22"/>
          <w:szCs w:val="22"/>
          <w:u w:val="single"/>
          <w:lang w:val="sk-SK"/>
        </w:rPr>
        <w:t xml:space="preserve"> látk</w:t>
      </w:r>
      <w:r w:rsidR="005D112A" w:rsidRPr="0095582F">
        <w:rPr>
          <w:rFonts w:ascii="Times New Roman" w:hAnsi="Times New Roman"/>
          <w:sz w:val="22"/>
          <w:szCs w:val="22"/>
          <w:u w:val="single"/>
          <w:lang w:val="sk-SK"/>
        </w:rPr>
        <w:t>y</w:t>
      </w:r>
      <w:r w:rsidR="00EF2E34" w:rsidRPr="0095582F">
        <w:rPr>
          <w:rFonts w:ascii="Times New Roman" w:hAnsi="Times New Roman"/>
          <w:sz w:val="22"/>
          <w:szCs w:val="22"/>
          <w:u w:val="single"/>
          <w:lang w:val="sk-SK"/>
        </w:rPr>
        <w:t xml:space="preserve"> so známym účinkom</w:t>
      </w:r>
    </w:p>
    <w:p w14:paraId="4FD23D51" w14:textId="77777777" w:rsidR="00A32D47" w:rsidRPr="003465E6" w:rsidRDefault="005D112A">
      <w:pPr>
        <w:rPr>
          <w:rFonts w:ascii="Times New Roman" w:hAnsi="Times New Roman"/>
          <w:sz w:val="22"/>
          <w:szCs w:val="22"/>
          <w:lang w:val="sk-SK"/>
        </w:rPr>
      </w:pPr>
      <w:r>
        <w:rPr>
          <w:rFonts w:ascii="Times New Roman" w:hAnsi="Times New Roman"/>
          <w:sz w:val="22"/>
          <w:szCs w:val="22"/>
          <w:lang w:val="sk-SK"/>
        </w:rPr>
        <w:t>K</w:t>
      </w:r>
      <w:r w:rsidR="00DC32DC">
        <w:rPr>
          <w:rFonts w:ascii="Times New Roman" w:hAnsi="Times New Roman"/>
          <w:sz w:val="22"/>
          <w:szCs w:val="22"/>
          <w:lang w:val="sk-SK"/>
        </w:rPr>
        <w:t>aždá tableta obsahuje</w:t>
      </w:r>
      <w:r w:rsidR="006B2ECD" w:rsidRPr="003465E6">
        <w:rPr>
          <w:rFonts w:ascii="Times New Roman" w:hAnsi="Times New Roman"/>
          <w:sz w:val="22"/>
          <w:szCs w:val="22"/>
          <w:lang w:val="sk-SK"/>
        </w:rPr>
        <w:t xml:space="preserve"> 72 mg </w:t>
      </w:r>
      <w:r w:rsidR="00DC32DC">
        <w:rPr>
          <w:rFonts w:ascii="Times New Roman" w:hAnsi="Times New Roman"/>
          <w:sz w:val="22"/>
          <w:szCs w:val="22"/>
          <w:lang w:val="sk-SK"/>
        </w:rPr>
        <w:t xml:space="preserve">monohydrátu </w:t>
      </w:r>
      <w:r w:rsidR="006B2ECD" w:rsidRPr="003465E6">
        <w:rPr>
          <w:rFonts w:ascii="Times New Roman" w:hAnsi="Times New Roman"/>
          <w:sz w:val="22"/>
          <w:szCs w:val="22"/>
          <w:lang w:val="sk-SK"/>
        </w:rPr>
        <w:t>laktózy</w:t>
      </w:r>
      <w:r w:rsidR="00A32D47" w:rsidRPr="003465E6">
        <w:rPr>
          <w:rFonts w:ascii="Times New Roman" w:hAnsi="Times New Roman"/>
          <w:sz w:val="22"/>
          <w:szCs w:val="22"/>
          <w:lang w:val="sk-SK"/>
        </w:rPr>
        <w:t>.</w:t>
      </w:r>
    </w:p>
    <w:p w14:paraId="4F873ED7" w14:textId="77777777" w:rsidR="00A32D47" w:rsidRPr="003465E6" w:rsidRDefault="00A32D47">
      <w:pPr>
        <w:rPr>
          <w:rFonts w:ascii="Times New Roman" w:hAnsi="Times New Roman"/>
          <w:sz w:val="22"/>
          <w:szCs w:val="22"/>
          <w:lang w:val="sk-SK"/>
        </w:rPr>
      </w:pPr>
    </w:p>
    <w:p w14:paraId="1282A5F6" w14:textId="77777777" w:rsidR="00A32D47" w:rsidRPr="003465E6" w:rsidRDefault="00831014">
      <w:pPr>
        <w:pStyle w:val="BodyText2"/>
        <w:rPr>
          <w:rFonts w:ascii="Times New Roman" w:hAnsi="Times New Roman" w:cs="Times New Roman"/>
          <w:sz w:val="22"/>
          <w:szCs w:val="22"/>
        </w:rPr>
      </w:pPr>
      <w:r w:rsidRPr="003465E6">
        <w:rPr>
          <w:rFonts w:ascii="Times New Roman" w:hAnsi="Times New Roman" w:cs="Times New Roman"/>
          <w:sz w:val="22"/>
          <w:szCs w:val="22"/>
        </w:rPr>
        <w:t>Ú</w:t>
      </w:r>
      <w:r w:rsidR="006B2ECD" w:rsidRPr="003465E6">
        <w:rPr>
          <w:rFonts w:ascii="Times New Roman" w:hAnsi="Times New Roman" w:cs="Times New Roman"/>
          <w:sz w:val="22"/>
          <w:szCs w:val="22"/>
        </w:rPr>
        <w:t>plný zoznam pomocných látok</w:t>
      </w:r>
      <w:r w:rsidR="00A32D47" w:rsidRPr="003465E6">
        <w:rPr>
          <w:rFonts w:ascii="Times New Roman" w:hAnsi="Times New Roman" w:cs="Times New Roman"/>
          <w:sz w:val="22"/>
          <w:szCs w:val="22"/>
        </w:rPr>
        <w:t>, pozri časť 6.1.</w:t>
      </w:r>
    </w:p>
    <w:p w14:paraId="39257867" w14:textId="77777777" w:rsidR="00A32D47" w:rsidRPr="003465E6" w:rsidRDefault="00A32D47">
      <w:pPr>
        <w:rPr>
          <w:rFonts w:ascii="Times New Roman" w:hAnsi="Times New Roman"/>
          <w:sz w:val="22"/>
          <w:szCs w:val="22"/>
          <w:lang w:val="sk-SK"/>
        </w:rPr>
      </w:pPr>
    </w:p>
    <w:p w14:paraId="6D88DD6F" w14:textId="77777777" w:rsidR="00A32D47" w:rsidRPr="003465E6" w:rsidRDefault="00A32D47">
      <w:pPr>
        <w:rPr>
          <w:rFonts w:ascii="Times New Roman" w:hAnsi="Times New Roman"/>
          <w:sz w:val="22"/>
          <w:szCs w:val="22"/>
          <w:lang w:val="sk-SK"/>
        </w:rPr>
      </w:pPr>
    </w:p>
    <w:p w14:paraId="36A3D93F" w14:textId="77777777" w:rsidR="00A32D47" w:rsidRPr="003465E6" w:rsidRDefault="00A32D47">
      <w:pPr>
        <w:numPr>
          <w:ilvl w:val="0"/>
          <w:numId w:val="11"/>
        </w:numPr>
        <w:tabs>
          <w:tab w:val="clear" w:pos="360"/>
        </w:tabs>
        <w:ind w:left="567" w:hanging="567"/>
        <w:rPr>
          <w:rFonts w:ascii="Times New Roman" w:hAnsi="Times New Roman"/>
          <w:b/>
          <w:sz w:val="22"/>
          <w:szCs w:val="22"/>
          <w:lang w:val="sk-SK"/>
        </w:rPr>
      </w:pPr>
      <w:r w:rsidRPr="003465E6">
        <w:rPr>
          <w:rFonts w:ascii="Times New Roman" w:hAnsi="Times New Roman"/>
          <w:b/>
          <w:sz w:val="22"/>
          <w:szCs w:val="22"/>
          <w:lang w:val="sk-SK"/>
        </w:rPr>
        <w:t>LIEKOVÁ FORMA</w:t>
      </w:r>
    </w:p>
    <w:p w14:paraId="46D20B58" w14:textId="77777777" w:rsidR="00A32D47" w:rsidRPr="003465E6" w:rsidRDefault="00A32D47">
      <w:pPr>
        <w:rPr>
          <w:rFonts w:ascii="Times New Roman" w:hAnsi="Times New Roman"/>
          <w:sz w:val="22"/>
          <w:szCs w:val="22"/>
          <w:lang w:val="sk-SK"/>
        </w:rPr>
      </w:pPr>
    </w:p>
    <w:p w14:paraId="030A176C"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Filmom obalená tableta.</w:t>
      </w:r>
    </w:p>
    <w:p w14:paraId="353145A7" w14:textId="77777777" w:rsidR="00A32D47" w:rsidRPr="003465E6" w:rsidRDefault="00A32D47">
      <w:pPr>
        <w:rPr>
          <w:rFonts w:ascii="Times New Roman" w:hAnsi="Times New Roman"/>
          <w:sz w:val="22"/>
          <w:szCs w:val="22"/>
          <w:lang w:val="sk-SK"/>
        </w:rPr>
      </w:pPr>
    </w:p>
    <w:p w14:paraId="3E49F315"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Žltkast</w:t>
      </w:r>
      <w:r w:rsidR="006B2ECD" w:rsidRPr="003465E6">
        <w:rPr>
          <w:rFonts w:ascii="Times New Roman" w:hAnsi="Times New Roman"/>
          <w:sz w:val="22"/>
          <w:szCs w:val="22"/>
          <w:lang w:val="sk-SK"/>
        </w:rPr>
        <w:t>á</w:t>
      </w:r>
      <w:r w:rsidRPr="003465E6">
        <w:rPr>
          <w:rFonts w:ascii="Times New Roman" w:hAnsi="Times New Roman"/>
          <w:sz w:val="22"/>
          <w:szCs w:val="22"/>
          <w:lang w:val="sk-SK"/>
        </w:rPr>
        <w:t xml:space="preserve"> až okrov</w:t>
      </w:r>
      <w:r w:rsidR="006B2ECD" w:rsidRPr="003465E6">
        <w:rPr>
          <w:rFonts w:ascii="Times New Roman" w:hAnsi="Times New Roman"/>
          <w:sz w:val="22"/>
          <w:szCs w:val="22"/>
          <w:lang w:val="sk-SK"/>
        </w:rPr>
        <w:t>á</w:t>
      </w:r>
      <w:r w:rsidRPr="003465E6">
        <w:rPr>
          <w:rFonts w:ascii="Times New Roman" w:hAnsi="Times New Roman"/>
          <w:sz w:val="22"/>
          <w:szCs w:val="22"/>
          <w:lang w:val="sk-SK"/>
        </w:rPr>
        <w:t xml:space="preserve"> a trojuholníkov</w:t>
      </w:r>
      <w:r w:rsidR="006B2ECD" w:rsidRPr="003465E6">
        <w:rPr>
          <w:rFonts w:ascii="Times New Roman" w:hAnsi="Times New Roman"/>
          <w:sz w:val="22"/>
          <w:szCs w:val="22"/>
          <w:lang w:val="sk-SK"/>
        </w:rPr>
        <w:t>á</w:t>
      </w:r>
      <w:r w:rsidRPr="003465E6">
        <w:rPr>
          <w:rFonts w:ascii="Times New Roman" w:hAnsi="Times New Roman"/>
          <w:sz w:val="22"/>
          <w:szCs w:val="22"/>
          <w:lang w:val="sk-SK"/>
        </w:rPr>
        <w:t xml:space="preserve"> filmom obalen</w:t>
      </w:r>
      <w:r w:rsidR="006B2ECD" w:rsidRPr="003465E6">
        <w:rPr>
          <w:rFonts w:ascii="Times New Roman" w:hAnsi="Times New Roman"/>
          <w:sz w:val="22"/>
          <w:szCs w:val="22"/>
          <w:lang w:val="sk-SK"/>
        </w:rPr>
        <w:t>á</w:t>
      </w:r>
      <w:r w:rsidRPr="003465E6">
        <w:rPr>
          <w:rFonts w:ascii="Times New Roman" w:hAnsi="Times New Roman"/>
          <w:sz w:val="22"/>
          <w:szCs w:val="22"/>
          <w:lang w:val="sk-SK"/>
        </w:rPr>
        <w:t xml:space="preserve"> tablet</w:t>
      </w:r>
      <w:r w:rsidR="004C0FF5">
        <w:rPr>
          <w:rFonts w:ascii="Times New Roman" w:hAnsi="Times New Roman"/>
          <w:sz w:val="22"/>
          <w:szCs w:val="22"/>
          <w:lang w:val="sk-SK"/>
        </w:rPr>
        <w:t>a</w:t>
      </w:r>
      <w:r w:rsidRPr="003465E6">
        <w:rPr>
          <w:rFonts w:ascii="Times New Roman" w:hAnsi="Times New Roman"/>
          <w:sz w:val="22"/>
          <w:szCs w:val="22"/>
          <w:lang w:val="sk-SK"/>
        </w:rPr>
        <w:t xml:space="preserve"> s potlačou ZBO na jednej strane.</w:t>
      </w:r>
    </w:p>
    <w:p w14:paraId="35FF4E30" w14:textId="77777777" w:rsidR="00A32D47" w:rsidRPr="003465E6" w:rsidRDefault="00A32D47">
      <w:pPr>
        <w:rPr>
          <w:rFonts w:ascii="Times New Roman" w:hAnsi="Times New Roman"/>
          <w:sz w:val="22"/>
          <w:szCs w:val="22"/>
          <w:lang w:val="sk-SK"/>
        </w:rPr>
      </w:pPr>
    </w:p>
    <w:p w14:paraId="1E674DF3" w14:textId="77777777" w:rsidR="00A32D47" w:rsidRPr="003465E6" w:rsidRDefault="00A32D47">
      <w:pPr>
        <w:rPr>
          <w:rFonts w:ascii="Times New Roman" w:hAnsi="Times New Roman"/>
          <w:sz w:val="22"/>
          <w:szCs w:val="22"/>
          <w:lang w:val="sk-SK"/>
        </w:rPr>
      </w:pPr>
    </w:p>
    <w:p w14:paraId="7C2613D4" w14:textId="77777777" w:rsidR="00A32D47" w:rsidRPr="003465E6" w:rsidRDefault="00A32D47">
      <w:pPr>
        <w:numPr>
          <w:ilvl w:val="0"/>
          <w:numId w:val="10"/>
        </w:numPr>
        <w:tabs>
          <w:tab w:val="clear" w:pos="360"/>
        </w:tabs>
        <w:ind w:left="567" w:hanging="567"/>
        <w:rPr>
          <w:rFonts w:ascii="Times New Roman" w:hAnsi="Times New Roman"/>
          <w:b/>
          <w:sz w:val="22"/>
          <w:szCs w:val="22"/>
          <w:lang w:val="sk-SK"/>
        </w:rPr>
      </w:pPr>
      <w:r w:rsidRPr="003465E6">
        <w:rPr>
          <w:rFonts w:ascii="Times New Roman" w:hAnsi="Times New Roman"/>
          <w:b/>
          <w:sz w:val="22"/>
          <w:szCs w:val="22"/>
          <w:lang w:val="sk-SK"/>
        </w:rPr>
        <w:t>KLINICKÉ ÚDAJE</w:t>
      </w:r>
    </w:p>
    <w:p w14:paraId="5BD3A0D4" w14:textId="77777777" w:rsidR="00A32D47" w:rsidRPr="003465E6" w:rsidRDefault="00A32D47">
      <w:pPr>
        <w:rPr>
          <w:rFonts w:ascii="Times New Roman" w:hAnsi="Times New Roman"/>
          <w:b/>
          <w:sz w:val="22"/>
          <w:szCs w:val="22"/>
          <w:lang w:val="sk-SK"/>
        </w:rPr>
      </w:pPr>
    </w:p>
    <w:p w14:paraId="60CDC5BF"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4.1</w:t>
      </w:r>
      <w:r w:rsidRPr="003465E6">
        <w:rPr>
          <w:rFonts w:ascii="Times New Roman" w:hAnsi="Times New Roman"/>
          <w:b/>
          <w:sz w:val="22"/>
          <w:szCs w:val="22"/>
          <w:lang w:val="sk-SK"/>
        </w:rPr>
        <w:tab/>
        <w:t>Terapeutické indikácie</w:t>
      </w:r>
    </w:p>
    <w:p w14:paraId="51281D55" w14:textId="77777777" w:rsidR="00A32D47" w:rsidRPr="003465E6" w:rsidRDefault="00A32D47">
      <w:pPr>
        <w:rPr>
          <w:rFonts w:ascii="Times New Roman" w:hAnsi="Times New Roman"/>
          <w:b/>
          <w:sz w:val="22"/>
          <w:szCs w:val="22"/>
          <w:lang w:val="sk-SK"/>
        </w:rPr>
      </w:pPr>
    </w:p>
    <w:p w14:paraId="0AFA23C5"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Leflunomid je indikovaný dospelým pacientom na liečbu:</w:t>
      </w:r>
    </w:p>
    <w:p w14:paraId="393AE088" w14:textId="77777777" w:rsidR="00A32D47" w:rsidRPr="003465E6" w:rsidRDefault="00A32D47">
      <w:pPr>
        <w:numPr>
          <w:ilvl w:val="0"/>
          <w:numId w:val="19"/>
        </w:numPr>
        <w:tabs>
          <w:tab w:val="clear" w:pos="720"/>
        </w:tabs>
        <w:ind w:left="567" w:hanging="567"/>
        <w:rPr>
          <w:rFonts w:ascii="Times New Roman" w:hAnsi="Times New Roman"/>
          <w:sz w:val="22"/>
          <w:szCs w:val="22"/>
          <w:lang w:val="sk-SK"/>
        </w:rPr>
      </w:pPr>
      <w:r w:rsidRPr="003465E6">
        <w:rPr>
          <w:rFonts w:ascii="Times New Roman" w:hAnsi="Times New Roman"/>
          <w:sz w:val="22"/>
          <w:szCs w:val="22"/>
          <w:lang w:val="sk-SK"/>
        </w:rPr>
        <w:t>aktívnej reumatoidnej artritídy ako „antireumatikum modifikujúce ochorenie“ (</w:t>
      </w:r>
      <w:r w:rsidR="00E849F3" w:rsidRPr="00E23612">
        <w:rPr>
          <w:rFonts w:ascii="Times New Roman" w:hAnsi="Times New Roman"/>
          <w:i/>
          <w:iCs/>
          <w:sz w:val="22"/>
          <w:szCs w:val="22"/>
          <w:lang w:val="sk-SK"/>
        </w:rPr>
        <w:t>disease-modifying antirheumatic drug</w:t>
      </w:r>
      <w:r w:rsidR="00E849F3">
        <w:rPr>
          <w:rFonts w:ascii="Times New Roman" w:hAnsi="Times New Roman"/>
          <w:sz w:val="22"/>
          <w:szCs w:val="22"/>
          <w:lang w:val="sk-SK"/>
        </w:rPr>
        <w:t xml:space="preserve">, </w:t>
      </w:r>
      <w:r w:rsidRPr="003465E6">
        <w:rPr>
          <w:rFonts w:ascii="Times New Roman" w:hAnsi="Times New Roman"/>
          <w:sz w:val="22"/>
          <w:szCs w:val="22"/>
          <w:lang w:val="sk-SK"/>
        </w:rPr>
        <w:t>DMARD),</w:t>
      </w:r>
    </w:p>
    <w:p w14:paraId="22C4A271" w14:textId="77777777" w:rsidR="00A32D47" w:rsidRPr="003465E6" w:rsidRDefault="00A32D47">
      <w:pPr>
        <w:numPr>
          <w:ilvl w:val="0"/>
          <w:numId w:val="19"/>
        </w:numPr>
        <w:tabs>
          <w:tab w:val="clear" w:pos="720"/>
        </w:tabs>
        <w:ind w:left="567" w:hanging="567"/>
        <w:rPr>
          <w:rFonts w:ascii="Times New Roman" w:hAnsi="Times New Roman"/>
          <w:sz w:val="22"/>
          <w:szCs w:val="22"/>
          <w:lang w:val="sk-SK"/>
        </w:rPr>
      </w:pPr>
      <w:r w:rsidRPr="003465E6">
        <w:rPr>
          <w:rFonts w:ascii="Times New Roman" w:hAnsi="Times New Roman"/>
          <w:sz w:val="22"/>
          <w:szCs w:val="22"/>
          <w:lang w:val="sk-SK"/>
        </w:rPr>
        <w:t>aktívnej psoriatickej artritídy.</w:t>
      </w:r>
    </w:p>
    <w:p w14:paraId="6C988524" w14:textId="77777777" w:rsidR="00A32D47" w:rsidRPr="003465E6" w:rsidRDefault="00A32D47">
      <w:pPr>
        <w:rPr>
          <w:rFonts w:ascii="Times New Roman" w:hAnsi="Times New Roman"/>
          <w:sz w:val="22"/>
          <w:szCs w:val="22"/>
          <w:lang w:val="sk-SK"/>
        </w:rPr>
      </w:pPr>
    </w:p>
    <w:p w14:paraId="3238A9D8" w14:textId="77777777" w:rsidR="00A32D47" w:rsidRPr="003465E6" w:rsidRDefault="00A32D47">
      <w:pPr>
        <w:pStyle w:val="Standard"/>
        <w:widowControl/>
        <w:autoSpaceDE/>
        <w:autoSpaceDN/>
        <w:spacing w:line="240" w:lineRule="auto"/>
        <w:rPr>
          <w:lang w:val="sk-SK"/>
        </w:rPr>
      </w:pPr>
      <w:r w:rsidRPr="003465E6">
        <w:rPr>
          <w:lang w:val="sk-SK"/>
        </w:rPr>
        <w:t xml:space="preserve">Nedávna alebo </w:t>
      </w:r>
      <w:r w:rsidR="00E849F3">
        <w:rPr>
          <w:lang w:val="sk-SK"/>
        </w:rPr>
        <w:t>súbežná</w:t>
      </w:r>
      <w:r w:rsidR="00E849F3" w:rsidRPr="003465E6">
        <w:rPr>
          <w:b/>
          <w:lang w:val="sk-SK"/>
        </w:rPr>
        <w:t xml:space="preserve"> </w:t>
      </w:r>
      <w:r w:rsidRPr="003465E6">
        <w:rPr>
          <w:lang w:val="sk-SK"/>
        </w:rPr>
        <w:t>liečba hepatotoxickými alebo hematotoxickými DMARD (napr. metotrexát)</w:t>
      </w:r>
      <w:r w:rsidRPr="003465E6">
        <w:rPr>
          <w:b/>
          <w:lang w:val="sk-SK"/>
        </w:rPr>
        <w:t xml:space="preserve"> </w:t>
      </w:r>
      <w:r w:rsidRPr="003465E6">
        <w:rPr>
          <w:lang w:val="sk-SK"/>
        </w:rPr>
        <w:t xml:space="preserve">môže zapríčiniť zvýšenie rizika závažných nežiaducich účinkov; preto je potrebné </w:t>
      </w:r>
      <w:r w:rsidR="00520ED7">
        <w:rPr>
          <w:lang w:val="sk-SK"/>
        </w:rPr>
        <w:t>začatie</w:t>
      </w:r>
      <w:r w:rsidRPr="003465E6">
        <w:rPr>
          <w:lang w:val="sk-SK"/>
        </w:rPr>
        <w:t xml:space="preserve"> liečby leflunomidom starostlivo zvážiť z hľadiska pomeru prínosu a rizika.</w:t>
      </w:r>
    </w:p>
    <w:p w14:paraId="42D88F5F" w14:textId="77777777" w:rsidR="00A32D47" w:rsidRPr="003465E6" w:rsidRDefault="00A32D47">
      <w:pPr>
        <w:pStyle w:val="Standard"/>
        <w:widowControl/>
        <w:autoSpaceDE/>
        <w:autoSpaceDN/>
        <w:spacing w:line="240" w:lineRule="auto"/>
        <w:rPr>
          <w:lang w:val="sk-SK" w:eastAsia="cs-CZ"/>
        </w:rPr>
      </w:pPr>
    </w:p>
    <w:p w14:paraId="0901096E" w14:textId="77777777" w:rsidR="00A32D47" w:rsidRPr="003465E6" w:rsidRDefault="00E849F3">
      <w:pPr>
        <w:rPr>
          <w:rFonts w:ascii="Times New Roman" w:hAnsi="Times New Roman"/>
          <w:sz w:val="22"/>
          <w:szCs w:val="22"/>
          <w:lang w:val="sk-SK"/>
        </w:rPr>
      </w:pPr>
      <w:r>
        <w:rPr>
          <w:rFonts w:ascii="Times New Roman" w:hAnsi="Times New Roman"/>
          <w:sz w:val="22"/>
          <w:szCs w:val="22"/>
          <w:lang w:val="sk-SK"/>
        </w:rPr>
        <w:t>Navyše, prestavenie liečby</w:t>
      </w:r>
      <w:r w:rsidR="00A32D47" w:rsidRPr="003465E6">
        <w:rPr>
          <w:rFonts w:ascii="Times New Roman" w:hAnsi="Times New Roman"/>
          <w:sz w:val="22"/>
          <w:szCs w:val="22"/>
          <w:lang w:val="sk-SK"/>
        </w:rPr>
        <w:t xml:space="preserve"> z leflunomidu na iný DMARD, </w:t>
      </w:r>
      <w:r>
        <w:rPr>
          <w:rFonts w:ascii="Times New Roman" w:hAnsi="Times New Roman"/>
          <w:sz w:val="22"/>
          <w:szCs w:val="22"/>
          <w:lang w:val="sk-SK"/>
        </w:rPr>
        <w:t>bez dodržania</w:t>
      </w:r>
      <w:r w:rsidR="00A32D47" w:rsidRPr="003465E6">
        <w:rPr>
          <w:rFonts w:ascii="Times New Roman" w:hAnsi="Times New Roman"/>
          <w:sz w:val="22"/>
          <w:szCs w:val="22"/>
          <w:lang w:val="sk-SK"/>
        </w:rPr>
        <w:t xml:space="preserve"> </w:t>
      </w:r>
      <w:r w:rsidR="00A209DB" w:rsidRPr="003465E6">
        <w:rPr>
          <w:rFonts w:ascii="Times New Roman" w:hAnsi="Times New Roman"/>
          <w:sz w:val="22"/>
          <w:szCs w:val="22"/>
          <w:lang w:val="sk-SK"/>
        </w:rPr>
        <w:t>postup</w:t>
      </w:r>
      <w:r>
        <w:rPr>
          <w:rFonts w:ascii="Times New Roman" w:hAnsi="Times New Roman"/>
          <w:sz w:val="22"/>
          <w:szCs w:val="22"/>
          <w:lang w:val="sk-SK"/>
        </w:rPr>
        <w:t>u</w:t>
      </w:r>
      <w:r w:rsidR="008F68DA">
        <w:rPr>
          <w:rFonts w:ascii="Times New Roman" w:hAnsi="Times New Roman"/>
          <w:sz w:val="22"/>
          <w:szCs w:val="22"/>
          <w:lang w:val="sk-SK"/>
        </w:rPr>
        <w:t xml:space="preserve"> zrýchlenej eliminácie</w:t>
      </w:r>
      <w:r>
        <w:rPr>
          <w:rFonts w:ascii="Times New Roman" w:hAnsi="Times New Roman"/>
          <w:sz w:val="22"/>
          <w:szCs w:val="22"/>
          <w:lang w:val="sk-SK"/>
        </w:rPr>
        <w:t xml:space="preserve"> (</w:t>
      </w:r>
      <w:r w:rsidRPr="00211290">
        <w:rPr>
          <w:rFonts w:ascii="Times New Roman" w:hAnsi="Times New Roman"/>
          <w:i/>
          <w:iCs/>
          <w:sz w:val="22"/>
          <w:szCs w:val="22"/>
          <w:lang w:val="sk-SK"/>
        </w:rPr>
        <w:t>washout procedure</w:t>
      </w:r>
      <w:r w:rsidRPr="00E849F3">
        <w:rPr>
          <w:rFonts w:ascii="Times New Roman" w:hAnsi="Times New Roman"/>
          <w:sz w:val="22"/>
          <w:szCs w:val="22"/>
          <w:lang w:val="sk-SK"/>
        </w:rPr>
        <w:t>) môže zvýšiť riziko závažných nežiaducich reakcií, aj dlh</w:t>
      </w:r>
      <w:r>
        <w:rPr>
          <w:rFonts w:ascii="Times New Roman" w:hAnsi="Times New Roman"/>
          <w:sz w:val="22"/>
          <w:szCs w:val="22"/>
          <w:lang w:val="sk-SK"/>
        </w:rPr>
        <w:t>ý čas</w:t>
      </w:r>
      <w:r w:rsidRPr="00E849F3">
        <w:rPr>
          <w:rFonts w:ascii="Times New Roman" w:hAnsi="Times New Roman"/>
          <w:sz w:val="22"/>
          <w:szCs w:val="22"/>
          <w:lang w:val="sk-SK"/>
        </w:rPr>
        <w:t xml:space="preserve"> po </w:t>
      </w:r>
      <w:r>
        <w:rPr>
          <w:rFonts w:ascii="Times New Roman" w:hAnsi="Times New Roman"/>
          <w:sz w:val="22"/>
          <w:szCs w:val="22"/>
          <w:lang w:val="sk-SK"/>
        </w:rPr>
        <w:t>prestavení liečby</w:t>
      </w:r>
      <w:r w:rsidR="00A32D47" w:rsidRPr="003465E6">
        <w:rPr>
          <w:rFonts w:ascii="Times New Roman" w:hAnsi="Times New Roman"/>
          <w:sz w:val="22"/>
          <w:szCs w:val="22"/>
          <w:lang w:val="sk-SK"/>
        </w:rPr>
        <w:t xml:space="preserve"> (pozri časť 4.4).</w:t>
      </w:r>
    </w:p>
    <w:p w14:paraId="07D3733E" w14:textId="77777777" w:rsidR="00A32D47" w:rsidRPr="003465E6" w:rsidRDefault="00A32D47">
      <w:pPr>
        <w:pStyle w:val="Hoechst"/>
        <w:rPr>
          <w:rFonts w:ascii="Times New Roman" w:hAnsi="Times New Roman"/>
          <w:noProof w:val="0"/>
          <w:sz w:val="22"/>
          <w:szCs w:val="22"/>
          <w:lang w:val="sk-SK"/>
        </w:rPr>
      </w:pPr>
    </w:p>
    <w:p w14:paraId="55F8C06D"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4.2</w:t>
      </w:r>
      <w:r w:rsidRPr="003465E6">
        <w:rPr>
          <w:rFonts w:ascii="Times New Roman" w:hAnsi="Times New Roman"/>
          <w:b/>
          <w:sz w:val="22"/>
          <w:szCs w:val="22"/>
          <w:lang w:val="sk-SK"/>
        </w:rPr>
        <w:tab/>
        <w:t>Dávkovanie a spôsob podávania</w:t>
      </w:r>
    </w:p>
    <w:p w14:paraId="42FB0A90" w14:textId="77777777" w:rsidR="00A32D47" w:rsidRPr="003465E6" w:rsidRDefault="00A32D47">
      <w:pPr>
        <w:rPr>
          <w:rFonts w:ascii="Times New Roman" w:hAnsi="Times New Roman"/>
          <w:b/>
          <w:sz w:val="22"/>
          <w:szCs w:val="22"/>
          <w:lang w:val="sk-SK"/>
        </w:rPr>
      </w:pPr>
    </w:p>
    <w:p w14:paraId="33D0FE8B" w14:textId="77777777" w:rsidR="006B2ECD" w:rsidRPr="003465E6" w:rsidRDefault="006B2ECD" w:rsidP="006B2ECD">
      <w:pPr>
        <w:pStyle w:val="Header"/>
        <w:rPr>
          <w:rFonts w:ascii="Times New Roman" w:hAnsi="Times New Roman"/>
          <w:sz w:val="22"/>
          <w:szCs w:val="22"/>
          <w:lang w:val="sk-SK"/>
        </w:rPr>
      </w:pPr>
      <w:r w:rsidRPr="003465E6">
        <w:rPr>
          <w:rFonts w:ascii="Times New Roman" w:hAnsi="Times New Roman"/>
          <w:sz w:val="22"/>
          <w:szCs w:val="22"/>
          <w:lang w:val="sk-SK"/>
        </w:rPr>
        <w:t xml:space="preserve">Liečbu </w:t>
      </w:r>
      <w:r w:rsidR="000F4885" w:rsidRPr="003465E6">
        <w:rPr>
          <w:rFonts w:ascii="Times New Roman" w:hAnsi="Times New Roman"/>
          <w:sz w:val="22"/>
          <w:szCs w:val="22"/>
          <w:lang w:val="sk-SK"/>
        </w:rPr>
        <w:t>má</w:t>
      </w:r>
      <w:r w:rsidRPr="003465E6">
        <w:rPr>
          <w:rFonts w:ascii="Times New Roman" w:hAnsi="Times New Roman"/>
          <w:sz w:val="22"/>
          <w:szCs w:val="22"/>
          <w:lang w:val="sk-SK"/>
        </w:rPr>
        <w:t xml:space="preserve"> začať špecialista, ktorý má skúsenosti s liečbou reumatoidnej artritídy a psoriatickej artritídy a liečba </w:t>
      </w:r>
      <w:r w:rsidR="00453442" w:rsidRPr="003465E6">
        <w:rPr>
          <w:rFonts w:ascii="Times New Roman" w:hAnsi="Times New Roman"/>
          <w:sz w:val="22"/>
          <w:szCs w:val="22"/>
          <w:lang w:val="sk-SK"/>
        </w:rPr>
        <w:t xml:space="preserve">má </w:t>
      </w:r>
      <w:r w:rsidRPr="003465E6">
        <w:rPr>
          <w:rFonts w:ascii="Times New Roman" w:hAnsi="Times New Roman"/>
          <w:sz w:val="22"/>
          <w:szCs w:val="22"/>
          <w:lang w:val="sk-SK"/>
        </w:rPr>
        <w:t>prebiehať pod dohľadom</w:t>
      </w:r>
      <w:r w:rsidR="00453442" w:rsidRPr="003465E6">
        <w:rPr>
          <w:rFonts w:ascii="Times New Roman" w:hAnsi="Times New Roman"/>
          <w:sz w:val="22"/>
          <w:szCs w:val="22"/>
          <w:lang w:val="sk-SK"/>
        </w:rPr>
        <w:t xml:space="preserve"> špecialistu</w:t>
      </w:r>
      <w:r w:rsidRPr="003465E6">
        <w:rPr>
          <w:rFonts w:ascii="Times New Roman" w:hAnsi="Times New Roman"/>
          <w:sz w:val="22"/>
          <w:szCs w:val="22"/>
          <w:lang w:val="sk-SK"/>
        </w:rPr>
        <w:t>.</w:t>
      </w:r>
    </w:p>
    <w:p w14:paraId="73C1F83B" w14:textId="77777777" w:rsidR="006B2ECD" w:rsidRPr="003465E6" w:rsidRDefault="006B2ECD" w:rsidP="006B2ECD">
      <w:pPr>
        <w:pStyle w:val="Header"/>
        <w:rPr>
          <w:rFonts w:ascii="Times New Roman" w:hAnsi="Times New Roman"/>
          <w:sz w:val="22"/>
          <w:szCs w:val="22"/>
          <w:lang w:val="sk-SK"/>
        </w:rPr>
      </w:pPr>
    </w:p>
    <w:p w14:paraId="735CD230" w14:textId="77777777" w:rsidR="00A32D47" w:rsidRPr="003465E6" w:rsidRDefault="006B2ECD" w:rsidP="006B2ECD">
      <w:pPr>
        <w:pStyle w:val="BodyText"/>
        <w:rPr>
          <w:rFonts w:ascii="Times New Roman" w:hAnsi="Times New Roman"/>
          <w:b w:val="0"/>
          <w:i w:val="0"/>
          <w:sz w:val="22"/>
          <w:szCs w:val="22"/>
        </w:rPr>
      </w:pPr>
      <w:r w:rsidRPr="003465E6">
        <w:rPr>
          <w:rFonts w:ascii="Times New Roman" w:hAnsi="Times New Roman"/>
          <w:b w:val="0"/>
          <w:i w:val="0"/>
          <w:sz w:val="22"/>
          <w:szCs w:val="22"/>
        </w:rPr>
        <w:t xml:space="preserve">Alanín aminotransferáza </w:t>
      </w:r>
      <w:r w:rsidR="00A32D47" w:rsidRPr="003465E6">
        <w:rPr>
          <w:rFonts w:ascii="Times New Roman" w:hAnsi="Times New Roman"/>
          <w:b w:val="0"/>
          <w:i w:val="0"/>
          <w:sz w:val="22"/>
          <w:szCs w:val="22"/>
        </w:rPr>
        <w:t xml:space="preserve">ALT </w:t>
      </w:r>
      <w:r w:rsidR="00D2367B" w:rsidRPr="003465E6">
        <w:rPr>
          <w:rFonts w:ascii="Times New Roman" w:hAnsi="Times New Roman"/>
          <w:b w:val="0"/>
          <w:i w:val="0"/>
          <w:sz w:val="22"/>
          <w:szCs w:val="22"/>
        </w:rPr>
        <w:t xml:space="preserve">(alebo </w:t>
      </w:r>
      <w:r w:rsidRPr="003465E6">
        <w:rPr>
          <w:rFonts w:ascii="Times New Roman" w:hAnsi="Times New Roman"/>
          <w:b w:val="0"/>
          <w:i w:val="0"/>
          <w:sz w:val="22"/>
          <w:szCs w:val="22"/>
        </w:rPr>
        <w:t>sér</w:t>
      </w:r>
      <w:r w:rsidR="00453442" w:rsidRPr="003465E6">
        <w:rPr>
          <w:rFonts w:ascii="Times New Roman" w:hAnsi="Times New Roman"/>
          <w:b w:val="0"/>
          <w:i w:val="0"/>
          <w:sz w:val="22"/>
          <w:szCs w:val="22"/>
        </w:rPr>
        <w:t>ová</w:t>
      </w:r>
      <w:r w:rsidRPr="003465E6">
        <w:rPr>
          <w:rFonts w:ascii="Times New Roman" w:hAnsi="Times New Roman"/>
          <w:b w:val="0"/>
          <w:i w:val="0"/>
          <w:sz w:val="22"/>
          <w:szCs w:val="22"/>
        </w:rPr>
        <w:t xml:space="preserve"> glutamopyruvát transferáza </w:t>
      </w:r>
      <w:r w:rsidR="00A32D47" w:rsidRPr="003465E6">
        <w:rPr>
          <w:rFonts w:ascii="Times New Roman" w:hAnsi="Times New Roman"/>
          <w:b w:val="0"/>
          <w:i w:val="0"/>
          <w:sz w:val="22"/>
          <w:szCs w:val="22"/>
        </w:rPr>
        <w:t>SGPT) a celkový krvný obraz vrátane diferenciálneho počtu bielych krviniek a krvných doštičiek sa musí kontrolovať simultánne a s rovnakou frekvenciou:</w:t>
      </w:r>
    </w:p>
    <w:p w14:paraId="4AF864DC" w14:textId="77777777" w:rsidR="00A32D47" w:rsidRPr="003465E6" w:rsidRDefault="00A32D47">
      <w:pPr>
        <w:pStyle w:val="BodyText"/>
        <w:numPr>
          <w:ilvl w:val="0"/>
          <w:numId w:val="7"/>
        </w:numPr>
        <w:tabs>
          <w:tab w:val="clear" w:pos="840"/>
        </w:tabs>
        <w:ind w:left="567" w:hanging="567"/>
        <w:rPr>
          <w:rFonts w:ascii="Times New Roman" w:hAnsi="Times New Roman"/>
          <w:b w:val="0"/>
          <w:i w:val="0"/>
          <w:sz w:val="22"/>
          <w:szCs w:val="22"/>
        </w:rPr>
      </w:pPr>
      <w:r w:rsidRPr="003465E6">
        <w:rPr>
          <w:rFonts w:ascii="Times New Roman" w:hAnsi="Times New Roman"/>
          <w:b w:val="0"/>
          <w:i w:val="0"/>
          <w:sz w:val="22"/>
          <w:szCs w:val="22"/>
        </w:rPr>
        <w:t xml:space="preserve">pred </w:t>
      </w:r>
      <w:r w:rsidR="00520ED7">
        <w:rPr>
          <w:rFonts w:ascii="Times New Roman" w:hAnsi="Times New Roman"/>
          <w:b w:val="0"/>
          <w:i w:val="0"/>
          <w:sz w:val="22"/>
          <w:szCs w:val="22"/>
        </w:rPr>
        <w:t>začiatkom</w:t>
      </w:r>
      <w:r w:rsidRPr="003465E6">
        <w:rPr>
          <w:rFonts w:ascii="Times New Roman" w:hAnsi="Times New Roman"/>
          <w:b w:val="0"/>
          <w:i w:val="0"/>
          <w:sz w:val="22"/>
          <w:szCs w:val="22"/>
        </w:rPr>
        <w:t xml:space="preserve"> liečby leflunomidom</w:t>
      </w:r>
    </w:p>
    <w:p w14:paraId="36423BA4" w14:textId="77777777" w:rsidR="00A32D47" w:rsidRPr="003465E6" w:rsidRDefault="00A32D47">
      <w:pPr>
        <w:pStyle w:val="BodyText"/>
        <w:numPr>
          <w:ilvl w:val="0"/>
          <w:numId w:val="7"/>
        </w:numPr>
        <w:tabs>
          <w:tab w:val="clear" w:pos="840"/>
        </w:tabs>
        <w:ind w:left="567" w:hanging="567"/>
        <w:rPr>
          <w:rFonts w:ascii="Times New Roman" w:hAnsi="Times New Roman"/>
          <w:b w:val="0"/>
          <w:i w:val="0"/>
          <w:sz w:val="22"/>
          <w:szCs w:val="22"/>
        </w:rPr>
      </w:pPr>
      <w:r w:rsidRPr="003465E6">
        <w:rPr>
          <w:rFonts w:ascii="Times New Roman" w:hAnsi="Times New Roman"/>
          <w:b w:val="0"/>
          <w:i w:val="0"/>
          <w:sz w:val="22"/>
          <w:szCs w:val="22"/>
        </w:rPr>
        <w:t>(každé dva týždne) počas prvých šesť mesiacov liečby a</w:t>
      </w:r>
    </w:p>
    <w:p w14:paraId="25F6D5C0" w14:textId="77777777" w:rsidR="00A32D47" w:rsidRPr="003465E6" w:rsidRDefault="00A32D47">
      <w:pPr>
        <w:pStyle w:val="BodyText"/>
        <w:numPr>
          <w:ilvl w:val="0"/>
          <w:numId w:val="7"/>
        </w:numPr>
        <w:tabs>
          <w:tab w:val="clear" w:pos="840"/>
        </w:tabs>
        <w:ind w:left="567" w:hanging="567"/>
        <w:rPr>
          <w:rFonts w:ascii="Times New Roman" w:hAnsi="Times New Roman"/>
          <w:b w:val="0"/>
          <w:i w:val="0"/>
          <w:sz w:val="22"/>
          <w:szCs w:val="22"/>
        </w:rPr>
      </w:pPr>
      <w:r w:rsidRPr="003465E6">
        <w:rPr>
          <w:rFonts w:ascii="Times New Roman" w:hAnsi="Times New Roman"/>
          <w:b w:val="0"/>
          <w:i w:val="0"/>
          <w:sz w:val="22"/>
          <w:szCs w:val="22"/>
        </w:rPr>
        <w:t>potom každých 8 týždňov (pozri tiež časť 4.4).</w:t>
      </w:r>
    </w:p>
    <w:p w14:paraId="0972F20E" w14:textId="77777777" w:rsidR="00A32D47" w:rsidRPr="003465E6" w:rsidRDefault="00A32D47">
      <w:pPr>
        <w:pStyle w:val="BodyText"/>
        <w:rPr>
          <w:rFonts w:ascii="Times New Roman" w:hAnsi="Times New Roman"/>
          <w:i w:val="0"/>
          <w:sz w:val="22"/>
          <w:szCs w:val="22"/>
        </w:rPr>
      </w:pPr>
    </w:p>
    <w:p w14:paraId="19BCCB9F" w14:textId="77777777" w:rsidR="006B2ECD" w:rsidRPr="0095582F" w:rsidRDefault="006B2ECD" w:rsidP="00F77DEE">
      <w:pPr>
        <w:keepNext/>
        <w:rPr>
          <w:rFonts w:ascii="Times New Roman" w:hAnsi="Times New Roman"/>
          <w:sz w:val="22"/>
          <w:szCs w:val="22"/>
          <w:u w:val="single"/>
          <w:lang w:val="sk-SK"/>
        </w:rPr>
      </w:pPr>
      <w:r w:rsidRPr="0095582F">
        <w:rPr>
          <w:rFonts w:ascii="Times New Roman" w:hAnsi="Times New Roman"/>
          <w:sz w:val="22"/>
          <w:szCs w:val="22"/>
          <w:u w:val="single"/>
          <w:lang w:val="sk-SK"/>
        </w:rPr>
        <w:lastRenderedPageBreak/>
        <w:t>Dávkovanie</w:t>
      </w:r>
    </w:p>
    <w:p w14:paraId="7ADC3FA4" w14:textId="77777777" w:rsidR="006B2ECD" w:rsidRPr="003465E6" w:rsidRDefault="006B2ECD" w:rsidP="00F77DEE">
      <w:pPr>
        <w:keepNext/>
        <w:rPr>
          <w:rFonts w:ascii="Times New Roman" w:hAnsi="Times New Roman"/>
          <w:sz w:val="22"/>
          <w:szCs w:val="22"/>
          <w:lang w:val="sk-SK"/>
        </w:rPr>
      </w:pPr>
    </w:p>
    <w:p w14:paraId="6E826F36" w14:textId="77777777" w:rsidR="00A32D47" w:rsidRPr="003465E6" w:rsidRDefault="00585AAB" w:rsidP="00585AAB">
      <w:pPr>
        <w:keepNext/>
        <w:numPr>
          <w:ilvl w:val="0"/>
          <w:numId w:val="44"/>
        </w:numPr>
        <w:rPr>
          <w:rFonts w:ascii="Times New Roman" w:hAnsi="Times New Roman"/>
          <w:sz w:val="22"/>
          <w:szCs w:val="22"/>
          <w:lang w:val="sk-SK"/>
        </w:rPr>
      </w:pPr>
      <w:r>
        <w:rPr>
          <w:rFonts w:ascii="Times New Roman" w:hAnsi="Times New Roman"/>
          <w:sz w:val="22"/>
          <w:szCs w:val="22"/>
          <w:lang w:val="sk-SK"/>
        </w:rPr>
        <w:t>Pri reumatoidnej artritíde: l</w:t>
      </w:r>
      <w:r w:rsidR="00A32D47" w:rsidRPr="003465E6">
        <w:rPr>
          <w:rFonts w:ascii="Times New Roman" w:hAnsi="Times New Roman"/>
          <w:sz w:val="22"/>
          <w:szCs w:val="22"/>
          <w:lang w:val="sk-SK"/>
        </w:rPr>
        <w:t xml:space="preserve">iečba leflunomidom sa </w:t>
      </w:r>
      <w:r>
        <w:rPr>
          <w:rFonts w:ascii="Times New Roman" w:hAnsi="Times New Roman"/>
          <w:sz w:val="22"/>
          <w:szCs w:val="22"/>
          <w:lang w:val="sk-SK"/>
        </w:rPr>
        <w:t>obvykle začína</w:t>
      </w:r>
      <w:r w:rsidR="00A32D47" w:rsidRPr="003465E6">
        <w:rPr>
          <w:rFonts w:ascii="Times New Roman" w:hAnsi="Times New Roman"/>
          <w:sz w:val="22"/>
          <w:szCs w:val="22"/>
          <w:lang w:val="sk-SK"/>
        </w:rPr>
        <w:t xml:space="preserve"> počiatočnou dávkou 100 mg </w:t>
      </w:r>
      <w:r w:rsidR="00127142" w:rsidRPr="003465E6">
        <w:rPr>
          <w:rFonts w:ascii="Times New Roman" w:hAnsi="Times New Roman"/>
          <w:sz w:val="22"/>
          <w:szCs w:val="22"/>
          <w:lang w:val="sk-SK"/>
        </w:rPr>
        <w:t>raz za deň</w:t>
      </w:r>
      <w:r w:rsidR="00A32D47" w:rsidRPr="003465E6">
        <w:rPr>
          <w:rFonts w:ascii="Times New Roman" w:hAnsi="Times New Roman"/>
          <w:sz w:val="22"/>
          <w:szCs w:val="22"/>
          <w:lang w:val="sk-SK"/>
        </w:rPr>
        <w:t xml:space="preserve"> počas 3 dní.</w:t>
      </w:r>
      <w:r>
        <w:rPr>
          <w:rFonts w:ascii="Times New Roman" w:hAnsi="Times New Roman"/>
          <w:sz w:val="22"/>
          <w:szCs w:val="22"/>
          <w:lang w:val="sk-SK"/>
        </w:rPr>
        <w:t xml:space="preserve"> Vynechanie počiatočnej dávky môže znížiť riziko nežiaducich účinkov (pozri časť</w:t>
      </w:r>
      <w:r w:rsidR="00A65F1C">
        <w:rPr>
          <w:rFonts w:ascii="Times New Roman" w:hAnsi="Times New Roman"/>
          <w:sz w:val="22"/>
          <w:szCs w:val="22"/>
          <w:lang w:val="sk-SK"/>
        </w:rPr>
        <w:t> </w:t>
      </w:r>
      <w:r>
        <w:rPr>
          <w:rFonts w:ascii="Times New Roman" w:hAnsi="Times New Roman"/>
          <w:sz w:val="22"/>
          <w:szCs w:val="22"/>
          <w:lang w:val="sk-SK"/>
        </w:rPr>
        <w:t>5.1).</w:t>
      </w:r>
    </w:p>
    <w:p w14:paraId="1CF1558B" w14:textId="77777777" w:rsidR="00A32D47" w:rsidRPr="003465E6" w:rsidRDefault="00A32D47" w:rsidP="00585AAB">
      <w:pPr>
        <w:ind w:left="426"/>
        <w:rPr>
          <w:rFonts w:ascii="Times New Roman" w:hAnsi="Times New Roman"/>
          <w:sz w:val="22"/>
          <w:szCs w:val="22"/>
          <w:lang w:val="sk-SK"/>
        </w:rPr>
      </w:pPr>
      <w:r w:rsidRPr="003465E6">
        <w:rPr>
          <w:rFonts w:ascii="Times New Roman" w:hAnsi="Times New Roman"/>
          <w:sz w:val="22"/>
          <w:szCs w:val="22"/>
          <w:lang w:val="sk-SK"/>
        </w:rPr>
        <w:t xml:space="preserve">Odporúčaná udržiavacia dávka je 10 až 20 mg </w:t>
      </w:r>
      <w:r w:rsidR="00E90427">
        <w:rPr>
          <w:rFonts w:ascii="Times New Roman" w:hAnsi="Times New Roman"/>
          <w:sz w:val="22"/>
          <w:szCs w:val="22"/>
          <w:lang w:val="sk-SK"/>
        </w:rPr>
        <w:t xml:space="preserve">leflunomidu </w:t>
      </w:r>
      <w:r w:rsidR="00127142" w:rsidRPr="003465E6">
        <w:rPr>
          <w:rFonts w:ascii="Times New Roman" w:hAnsi="Times New Roman"/>
          <w:sz w:val="22"/>
          <w:szCs w:val="22"/>
          <w:lang w:val="sk-SK"/>
        </w:rPr>
        <w:t>raz za deň</w:t>
      </w:r>
      <w:r w:rsidRPr="003465E6">
        <w:rPr>
          <w:rFonts w:ascii="Times New Roman" w:hAnsi="Times New Roman"/>
          <w:sz w:val="22"/>
          <w:szCs w:val="22"/>
          <w:lang w:val="sk-SK"/>
        </w:rPr>
        <w:t xml:space="preserve"> podľa závažnosti (aktivity) ochorenia.</w:t>
      </w:r>
    </w:p>
    <w:p w14:paraId="716B70C3" w14:textId="77777777" w:rsidR="00585AAB" w:rsidRDefault="00585AAB" w:rsidP="00585AAB">
      <w:pPr>
        <w:rPr>
          <w:rFonts w:ascii="Times New Roman" w:hAnsi="Times New Roman"/>
          <w:sz w:val="22"/>
          <w:szCs w:val="22"/>
          <w:lang w:val="sk-SK"/>
        </w:rPr>
      </w:pPr>
    </w:p>
    <w:p w14:paraId="41D1DCAE" w14:textId="77777777" w:rsidR="00585AAB" w:rsidRDefault="00585AAB" w:rsidP="00585AAB">
      <w:pPr>
        <w:numPr>
          <w:ilvl w:val="0"/>
          <w:numId w:val="44"/>
        </w:numPr>
        <w:rPr>
          <w:rFonts w:ascii="Times New Roman" w:hAnsi="Times New Roman"/>
          <w:sz w:val="22"/>
          <w:szCs w:val="22"/>
          <w:lang w:val="sk-SK"/>
        </w:rPr>
      </w:pPr>
      <w:r>
        <w:rPr>
          <w:rFonts w:ascii="Times New Roman" w:hAnsi="Times New Roman"/>
          <w:sz w:val="22"/>
          <w:szCs w:val="22"/>
          <w:lang w:val="sk-SK"/>
        </w:rPr>
        <w:t>Pri psoriatickej artritíde: liečba leflunomidom sa začína počiatočnou dávkou 100 mg raz za deň počas 3</w:t>
      </w:r>
      <w:r w:rsidR="00E973D2">
        <w:rPr>
          <w:rFonts w:ascii="Times New Roman" w:hAnsi="Times New Roman"/>
          <w:sz w:val="22"/>
          <w:szCs w:val="22"/>
          <w:lang w:val="sk-SK"/>
        </w:rPr>
        <w:t> </w:t>
      </w:r>
      <w:r>
        <w:rPr>
          <w:rFonts w:ascii="Times New Roman" w:hAnsi="Times New Roman"/>
          <w:sz w:val="22"/>
          <w:szCs w:val="22"/>
          <w:lang w:val="sk-SK"/>
        </w:rPr>
        <w:t>dní.</w:t>
      </w:r>
    </w:p>
    <w:p w14:paraId="2B0BD228" w14:textId="77777777" w:rsidR="00A32D47" w:rsidRPr="003465E6" w:rsidRDefault="00A32D47" w:rsidP="00585AAB">
      <w:pPr>
        <w:ind w:left="426"/>
        <w:rPr>
          <w:rFonts w:ascii="Times New Roman" w:hAnsi="Times New Roman"/>
          <w:sz w:val="22"/>
          <w:szCs w:val="22"/>
          <w:lang w:val="sk-SK"/>
        </w:rPr>
      </w:pPr>
      <w:r w:rsidRPr="003465E6">
        <w:rPr>
          <w:rFonts w:ascii="Times New Roman" w:hAnsi="Times New Roman"/>
          <w:sz w:val="22"/>
          <w:szCs w:val="22"/>
          <w:lang w:val="sk-SK"/>
        </w:rPr>
        <w:t xml:space="preserve">Odporúčaná udržiavacia dávka je 20 mg </w:t>
      </w:r>
      <w:r w:rsidR="00E90427">
        <w:rPr>
          <w:rFonts w:ascii="Times New Roman" w:hAnsi="Times New Roman"/>
          <w:sz w:val="22"/>
          <w:szCs w:val="22"/>
          <w:lang w:val="sk-SK"/>
        </w:rPr>
        <w:t xml:space="preserve">leflunomidu </w:t>
      </w:r>
      <w:r w:rsidR="00127142" w:rsidRPr="003465E6">
        <w:rPr>
          <w:rFonts w:ascii="Times New Roman" w:hAnsi="Times New Roman"/>
          <w:sz w:val="22"/>
          <w:szCs w:val="22"/>
          <w:lang w:val="sk-SK"/>
        </w:rPr>
        <w:t>raz za deň</w:t>
      </w:r>
      <w:r w:rsidRPr="003465E6">
        <w:rPr>
          <w:rFonts w:ascii="Times New Roman" w:hAnsi="Times New Roman"/>
          <w:sz w:val="22"/>
          <w:szCs w:val="22"/>
          <w:lang w:val="sk-SK"/>
        </w:rPr>
        <w:t xml:space="preserve"> (pozri časť</w:t>
      </w:r>
      <w:r w:rsidR="00A65F1C">
        <w:rPr>
          <w:rFonts w:ascii="Times New Roman" w:hAnsi="Times New Roman"/>
          <w:sz w:val="22"/>
          <w:szCs w:val="22"/>
          <w:lang w:val="sk-SK"/>
        </w:rPr>
        <w:t> </w:t>
      </w:r>
      <w:r w:rsidRPr="003465E6">
        <w:rPr>
          <w:rFonts w:ascii="Times New Roman" w:hAnsi="Times New Roman"/>
          <w:sz w:val="22"/>
          <w:szCs w:val="22"/>
          <w:lang w:val="sk-SK"/>
        </w:rPr>
        <w:t>5.1).</w:t>
      </w:r>
    </w:p>
    <w:p w14:paraId="7F8A254A" w14:textId="77777777" w:rsidR="00DC32DC" w:rsidRPr="003465E6" w:rsidRDefault="00DC32DC" w:rsidP="00DC32DC">
      <w:pPr>
        <w:rPr>
          <w:rFonts w:ascii="Times New Roman" w:hAnsi="Times New Roman"/>
          <w:sz w:val="22"/>
          <w:szCs w:val="22"/>
          <w:lang w:val="sk-SK"/>
        </w:rPr>
      </w:pPr>
    </w:p>
    <w:p w14:paraId="71C58323" w14:textId="77777777" w:rsidR="00DC32DC" w:rsidRPr="003465E6" w:rsidRDefault="00DC32DC" w:rsidP="00DC32DC">
      <w:pPr>
        <w:rPr>
          <w:rFonts w:ascii="Times New Roman" w:hAnsi="Times New Roman"/>
          <w:sz w:val="22"/>
          <w:szCs w:val="22"/>
          <w:lang w:val="sk-SK"/>
        </w:rPr>
      </w:pPr>
      <w:r w:rsidRPr="003465E6">
        <w:rPr>
          <w:rFonts w:ascii="Times New Roman" w:hAnsi="Times New Roman"/>
          <w:sz w:val="22"/>
          <w:szCs w:val="22"/>
          <w:lang w:val="sk-SK"/>
        </w:rPr>
        <w:t>Terapeutický účinok obvykle nastupuje po 4 až 6 týždňoch a ďalej sa môže zlepšovať do 4 až 6 mesiacov.</w:t>
      </w:r>
    </w:p>
    <w:p w14:paraId="4144CE46" w14:textId="77777777" w:rsidR="00A32D47" w:rsidRPr="003465E6" w:rsidRDefault="00A32D47">
      <w:pPr>
        <w:rPr>
          <w:rFonts w:ascii="Times New Roman" w:hAnsi="Times New Roman"/>
          <w:sz w:val="22"/>
          <w:szCs w:val="22"/>
          <w:lang w:val="sk-SK"/>
        </w:rPr>
      </w:pPr>
    </w:p>
    <w:p w14:paraId="07AA3750"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Neodporúča sa úprava dávok u pacientov s miernou renálnou insuficienciou.</w:t>
      </w:r>
    </w:p>
    <w:p w14:paraId="2818B069" w14:textId="77777777" w:rsidR="00A32D47" w:rsidRPr="003465E6" w:rsidRDefault="00A32D47">
      <w:pPr>
        <w:rPr>
          <w:rFonts w:ascii="Times New Roman" w:hAnsi="Times New Roman"/>
          <w:sz w:val="22"/>
          <w:szCs w:val="22"/>
          <w:lang w:val="sk-SK"/>
        </w:rPr>
      </w:pPr>
    </w:p>
    <w:p w14:paraId="56347666"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Nepožaduje sa úprava dávok u pacientov vo veku nad 65 rokov.</w:t>
      </w:r>
    </w:p>
    <w:p w14:paraId="35AF011F" w14:textId="77777777" w:rsidR="00A32D47" w:rsidRDefault="00A32D47">
      <w:pPr>
        <w:pStyle w:val="Standard"/>
        <w:rPr>
          <w:b/>
          <w:bCs/>
          <w:lang w:val="sk-SK"/>
        </w:rPr>
      </w:pPr>
    </w:p>
    <w:p w14:paraId="15CAC27A" w14:textId="77777777" w:rsidR="00DC32DC" w:rsidRPr="0095582F" w:rsidRDefault="00DC32DC">
      <w:pPr>
        <w:pStyle w:val="Standard"/>
        <w:rPr>
          <w:bCs/>
          <w:i/>
          <w:lang w:val="sk-SK"/>
        </w:rPr>
      </w:pPr>
      <w:r w:rsidRPr="0095582F">
        <w:rPr>
          <w:bCs/>
          <w:i/>
          <w:lang w:val="sk-SK"/>
        </w:rPr>
        <w:t>Pediatrická populácia:</w:t>
      </w:r>
    </w:p>
    <w:p w14:paraId="1E938F59" w14:textId="77777777" w:rsidR="00DC32DC" w:rsidRPr="003465E6" w:rsidRDefault="00DC32DC" w:rsidP="00DC32DC">
      <w:pPr>
        <w:pStyle w:val="Header"/>
        <w:rPr>
          <w:rFonts w:ascii="Times New Roman" w:hAnsi="Times New Roman"/>
          <w:sz w:val="22"/>
          <w:szCs w:val="22"/>
          <w:lang w:val="sk-SK"/>
        </w:rPr>
      </w:pPr>
      <w:r w:rsidRPr="003465E6">
        <w:rPr>
          <w:rFonts w:ascii="Times New Roman" w:hAnsi="Times New Roman"/>
          <w:sz w:val="22"/>
          <w:szCs w:val="22"/>
          <w:lang w:val="sk-SK"/>
        </w:rPr>
        <w:t>Používanie Aravy sa neodporúča u pacientov do 18</w:t>
      </w:r>
      <w:r w:rsidR="00E973D2">
        <w:rPr>
          <w:rFonts w:ascii="Times New Roman" w:hAnsi="Times New Roman"/>
          <w:sz w:val="22"/>
          <w:szCs w:val="22"/>
          <w:lang w:val="sk-SK"/>
        </w:rPr>
        <w:t> </w:t>
      </w:r>
      <w:r w:rsidRPr="003465E6">
        <w:rPr>
          <w:rFonts w:ascii="Times New Roman" w:hAnsi="Times New Roman"/>
          <w:sz w:val="22"/>
          <w:szCs w:val="22"/>
          <w:lang w:val="sk-SK"/>
        </w:rPr>
        <w:t>rokov, pretože účinnosť a bezpečnosť liečby juvenilnej reumatoidnej artritídy (JRA) sa nepreukázala (pozri časti</w:t>
      </w:r>
      <w:r w:rsidR="007570BB">
        <w:rPr>
          <w:rFonts w:ascii="Times New Roman" w:hAnsi="Times New Roman"/>
          <w:sz w:val="22"/>
          <w:szCs w:val="22"/>
          <w:lang w:val="sk-SK"/>
        </w:rPr>
        <w:t> </w:t>
      </w:r>
      <w:r w:rsidRPr="003465E6">
        <w:rPr>
          <w:rFonts w:ascii="Times New Roman" w:hAnsi="Times New Roman"/>
          <w:sz w:val="22"/>
          <w:szCs w:val="22"/>
          <w:lang w:val="sk-SK"/>
        </w:rPr>
        <w:t>5.1 a 5.2).</w:t>
      </w:r>
    </w:p>
    <w:p w14:paraId="1DEF18AF" w14:textId="77777777" w:rsidR="00DC32DC" w:rsidRPr="003465E6" w:rsidRDefault="00DC32DC" w:rsidP="00DC32DC">
      <w:pPr>
        <w:pStyle w:val="BodyText"/>
        <w:rPr>
          <w:rFonts w:ascii="Times New Roman" w:hAnsi="Times New Roman"/>
          <w:b w:val="0"/>
          <w:i w:val="0"/>
          <w:sz w:val="22"/>
          <w:szCs w:val="22"/>
        </w:rPr>
      </w:pPr>
    </w:p>
    <w:p w14:paraId="7892B2C2" w14:textId="77777777" w:rsidR="00A32D47" w:rsidRPr="0095582F" w:rsidRDefault="00EF2E34">
      <w:pPr>
        <w:pStyle w:val="Standard"/>
        <w:rPr>
          <w:bCs/>
          <w:u w:val="single"/>
          <w:lang w:val="sk-SK"/>
        </w:rPr>
      </w:pPr>
      <w:r w:rsidRPr="0095582F">
        <w:rPr>
          <w:bCs/>
          <w:u w:val="single"/>
          <w:lang w:val="sk-SK"/>
        </w:rPr>
        <w:t>Spôsob pod</w:t>
      </w:r>
      <w:r w:rsidR="008B5DC8">
        <w:rPr>
          <w:bCs/>
          <w:u w:val="single"/>
          <w:lang w:val="sk-SK"/>
        </w:rPr>
        <w:t>áv</w:t>
      </w:r>
      <w:r w:rsidRPr="0095582F">
        <w:rPr>
          <w:bCs/>
          <w:u w:val="single"/>
          <w:lang w:val="sk-SK"/>
        </w:rPr>
        <w:t>ania</w:t>
      </w:r>
    </w:p>
    <w:p w14:paraId="2EE0BDBB" w14:textId="77777777" w:rsidR="00A32D47" w:rsidRPr="003465E6" w:rsidRDefault="00A32D47">
      <w:pPr>
        <w:pStyle w:val="Hoechst"/>
        <w:rPr>
          <w:rFonts w:ascii="Times New Roman" w:hAnsi="Times New Roman"/>
          <w:noProof w:val="0"/>
          <w:sz w:val="22"/>
          <w:szCs w:val="22"/>
          <w:lang w:val="sk-SK"/>
        </w:rPr>
      </w:pPr>
    </w:p>
    <w:p w14:paraId="7EDB6F25"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Tablety Arava </w:t>
      </w:r>
      <w:r w:rsidR="00857854">
        <w:rPr>
          <w:rFonts w:ascii="Times New Roman" w:hAnsi="Times New Roman"/>
          <w:sz w:val="22"/>
          <w:szCs w:val="22"/>
          <w:lang w:val="sk-SK"/>
        </w:rPr>
        <w:t xml:space="preserve">sú na perorálne použitie. Tablety </w:t>
      </w:r>
      <w:r w:rsidRPr="003465E6">
        <w:rPr>
          <w:rFonts w:ascii="Times New Roman" w:hAnsi="Times New Roman"/>
          <w:sz w:val="22"/>
          <w:szCs w:val="22"/>
          <w:lang w:val="sk-SK"/>
        </w:rPr>
        <w:t>sa majú prehltnúť celé a zapiť dostatočným množstvom tekutiny. Užitie tabliet s jedlom neovplyvní rozsah absorpcie leflunomidu.</w:t>
      </w:r>
    </w:p>
    <w:p w14:paraId="4343D1D5" w14:textId="77777777" w:rsidR="00A32D47" w:rsidRPr="003465E6" w:rsidRDefault="00A32D47">
      <w:pPr>
        <w:rPr>
          <w:rFonts w:ascii="Times New Roman" w:hAnsi="Times New Roman"/>
          <w:sz w:val="22"/>
          <w:szCs w:val="22"/>
          <w:lang w:val="sk-SK"/>
        </w:rPr>
      </w:pPr>
    </w:p>
    <w:p w14:paraId="1BD5A7BB"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4.3</w:t>
      </w:r>
      <w:r w:rsidRPr="003465E6">
        <w:rPr>
          <w:rFonts w:ascii="Times New Roman" w:hAnsi="Times New Roman"/>
          <w:b/>
          <w:sz w:val="22"/>
          <w:szCs w:val="22"/>
          <w:lang w:val="sk-SK"/>
        </w:rPr>
        <w:tab/>
        <w:t>Kontraindikácie</w:t>
      </w:r>
    </w:p>
    <w:p w14:paraId="6E90721E" w14:textId="77777777" w:rsidR="00A32D47" w:rsidRPr="003465E6" w:rsidRDefault="00A32D47">
      <w:pPr>
        <w:rPr>
          <w:rFonts w:ascii="Times New Roman" w:hAnsi="Times New Roman"/>
          <w:b/>
          <w:sz w:val="22"/>
          <w:szCs w:val="22"/>
          <w:lang w:val="sk-SK"/>
        </w:rPr>
      </w:pPr>
    </w:p>
    <w:p w14:paraId="3676EA27" w14:textId="77777777" w:rsidR="00A32D47" w:rsidRPr="003465E6" w:rsidRDefault="00DC32DC" w:rsidP="00BB2FE2">
      <w:pPr>
        <w:numPr>
          <w:ilvl w:val="0"/>
          <w:numId w:val="2"/>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recitlivenosť (najmä pri predchádzajúcom Stevens</w:t>
      </w:r>
      <w:r w:rsidR="00BB2FE2" w:rsidRPr="003465E6">
        <w:rPr>
          <w:rFonts w:ascii="Times New Roman" w:hAnsi="Times New Roman"/>
          <w:sz w:val="22"/>
          <w:szCs w:val="22"/>
          <w:lang w:val="sk-SK"/>
        </w:rPr>
        <w:t>ovom</w:t>
      </w:r>
      <w:r w:rsidR="00A32D47" w:rsidRPr="003465E6">
        <w:rPr>
          <w:rFonts w:ascii="Times New Roman" w:hAnsi="Times New Roman"/>
          <w:sz w:val="22"/>
          <w:szCs w:val="22"/>
          <w:lang w:val="sk-SK"/>
        </w:rPr>
        <w:t xml:space="preserve">-Johnsonovom syndróme, toxickej epidermálnej nekrolýze, multiformnom erytéme) </w:t>
      </w:r>
      <w:r w:rsidR="00C46AE4">
        <w:rPr>
          <w:rFonts w:ascii="Times New Roman" w:hAnsi="Times New Roman"/>
          <w:sz w:val="22"/>
          <w:szCs w:val="22"/>
          <w:lang w:val="sk-SK"/>
        </w:rPr>
        <w:t xml:space="preserve">na liečivo, na hlavný aktívny </w:t>
      </w:r>
      <w:r w:rsidR="00C46AE4" w:rsidRPr="007C7BA8">
        <w:rPr>
          <w:rFonts w:ascii="Times New Roman" w:hAnsi="Times New Roman"/>
          <w:sz w:val="22"/>
          <w:szCs w:val="22"/>
          <w:lang w:val="sk-SK"/>
        </w:rPr>
        <w:t>metabolit teriflunomid</w:t>
      </w:r>
      <w:r w:rsidR="00C46AE4">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alebo na </w:t>
      </w:r>
      <w:r w:rsidR="001668BD">
        <w:rPr>
          <w:rFonts w:ascii="Times New Roman" w:hAnsi="Times New Roman"/>
          <w:sz w:val="22"/>
          <w:szCs w:val="22"/>
          <w:lang w:val="sk-SK"/>
        </w:rPr>
        <w:t>ktorúkoľvek</w:t>
      </w:r>
      <w:r w:rsidR="001668BD"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z pomocných látok</w:t>
      </w:r>
      <w:r w:rsidR="00EF2E34">
        <w:rPr>
          <w:rFonts w:ascii="Times New Roman" w:hAnsi="Times New Roman"/>
          <w:sz w:val="22"/>
          <w:szCs w:val="22"/>
          <w:lang w:val="sk-SK"/>
        </w:rPr>
        <w:t xml:space="preserve"> uvedených v</w:t>
      </w:r>
      <w:r w:rsidR="007570BB">
        <w:rPr>
          <w:rFonts w:ascii="Times New Roman" w:hAnsi="Times New Roman"/>
          <w:sz w:val="22"/>
          <w:szCs w:val="22"/>
          <w:lang w:val="sk-SK"/>
        </w:rPr>
        <w:t> </w:t>
      </w:r>
      <w:r w:rsidR="00EF2E34">
        <w:rPr>
          <w:rFonts w:ascii="Times New Roman" w:hAnsi="Times New Roman"/>
          <w:sz w:val="22"/>
          <w:szCs w:val="22"/>
          <w:lang w:val="sk-SK"/>
        </w:rPr>
        <w:t>časti</w:t>
      </w:r>
      <w:r w:rsidR="007570BB">
        <w:rPr>
          <w:rFonts w:ascii="Times New Roman" w:hAnsi="Times New Roman"/>
          <w:sz w:val="22"/>
          <w:szCs w:val="22"/>
          <w:lang w:val="sk-SK"/>
        </w:rPr>
        <w:t> </w:t>
      </w:r>
      <w:r w:rsidR="00EF2E34">
        <w:rPr>
          <w:rFonts w:ascii="Times New Roman" w:hAnsi="Times New Roman"/>
          <w:sz w:val="22"/>
          <w:szCs w:val="22"/>
          <w:lang w:val="sk-SK"/>
        </w:rPr>
        <w:t>6.1</w:t>
      </w:r>
      <w:r>
        <w:rPr>
          <w:rFonts w:ascii="Times New Roman" w:hAnsi="Times New Roman"/>
          <w:sz w:val="22"/>
          <w:szCs w:val="22"/>
          <w:lang w:val="sk-SK"/>
        </w:rPr>
        <w:t>.</w:t>
      </w:r>
    </w:p>
    <w:p w14:paraId="0B019A63" w14:textId="77777777" w:rsidR="00A32D47" w:rsidRPr="003465E6" w:rsidRDefault="00A32D47">
      <w:pPr>
        <w:rPr>
          <w:rFonts w:ascii="Times New Roman" w:hAnsi="Times New Roman"/>
          <w:sz w:val="22"/>
          <w:szCs w:val="22"/>
          <w:lang w:val="sk-SK"/>
        </w:rPr>
      </w:pPr>
    </w:p>
    <w:p w14:paraId="578C6EA0" w14:textId="77777777" w:rsidR="00A32D47" w:rsidRPr="003465E6" w:rsidRDefault="00DC32DC">
      <w:pPr>
        <w:pStyle w:val="Hoechst"/>
        <w:numPr>
          <w:ilvl w:val="0"/>
          <w:numId w:val="1"/>
        </w:numPr>
        <w:tabs>
          <w:tab w:val="clear" w:pos="360"/>
          <w:tab w:val="num" w:pos="567"/>
        </w:tabs>
        <w:ind w:left="567" w:hanging="567"/>
        <w:rPr>
          <w:rFonts w:ascii="Times New Roman" w:hAnsi="Times New Roman"/>
          <w:noProof w:val="0"/>
          <w:sz w:val="22"/>
          <w:szCs w:val="22"/>
          <w:lang w:val="sk-SK"/>
        </w:rPr>
      </w:pPr>
      <w:r>
        <w:rPr>
          <w:rFonts w:ascii="Times New Roman" w:hAnsi="Times New Roman"/>
          <w:noProof w:val="0"/>
          <w:sz w:val="22"/>
          <w:szCs w:val="22"/>
          <w:lang w:val="sk-SK"/>
        </w:rPr>
        <w:t>P</w:t>
      </w:r>
      <w:r w:rsidR="00A32D47" w:rsidRPr="003465E6">
        <w:rPr>
          <w:rFonts w:ascii="Times New Roman" w:hAnsi="Times New Roman"/>
          <w:noProof w:val="0"/>
          <w:sz w:val="22"/>
          <w:szCs w:val="22"/>
          <w:lang w:val="sk-SK"/>
        </w:rPr>
        <w:t>acient</w:t>
      </w:r>
      <w:r w:rsidR="00BB2FE2" w:rsidRPr="003465E6">
        <w:rPr>
          <w:rFonts w:ascii="Times New Roman" w:hAnsi="Times New Roman"/>
          <w:noProof w:val="0"/>
          <w:sz w:val="22"/>
          <w:szCs w:val="22"/>
          <w:lang w:val="sk-SK"/>
        </w:rPr>
        <w:t>i</w:t>
      </w:r>
      <w:r w:rsidR="00A32D47" w:rsidRPr="003465E6">
        <w:rPr>
          <w:rFonts w:ascii="Times New Roman" w:hAnsi="Times New Roman"/>
          <w:noProof w:val="0"/>
          <w:sz w:val="22"/>
          <w:szCs w:val="22"/>
          <w:lang w:val="sk-SK"/>
        </w:rPr>
        <w:t xml:space="preserve"> so zhoršenou funkciou pečene</w:t>
      </w:r>
      <w:r>
        <w:rPr>
          <w:rFonts w:ascii="Times New Roman" w:hAnsi="Times New Roman"/>
          <w:noProof w:val="0"/>
          <w:sz w:val="22"/>
          <w:szCs w:val="22"/>
          <w:lang w:val="sk-SK"/>
        </w:rPr>
        <w:t>.</w:t>
      </w:r>
    </w:p>
    <w:p w14:paraId="417CE5D6" w14:textId="77777777" w:rsidR="00A32D47" w:rsidRPr="003465E6" w:rsidRDefault="00A32D47">
      <w:pPr>
        <w:pStyle w:val="Hoechst"/>
        <w:tabs>
          <w:tab w:val="num" w:pos="567"/>
        </w:tabs>
        <w:ind w:left="567" w:hanging="567"/>
        <w:rPr>
          <w:rFonts w:ascii="Times New Roman" w:hAnsi="Times New Roman"/>
          <w:noProof w:val="0"/>
          <w:sz w:val="22"/>
          <w:szCs w:val="22"/>
          <w:lang w:val="sk-SK"/>
        </w:rPr>
      </w:pPr>
    </w:p>
    <w:p w14:paraId="6F8A2A4A" w14:textId="77777777" w:rsidR="00A32D47" w:rsidRPr="003465E6" w:rsidRDefault="00DC32DC">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BB2FE2"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w:t>
      </w:r>
      <w:r w:rsidR="00E849F3">
        <w:rPr>
          <w:rFonts w:ascii="Times New Roman" w:hAnsi="Times New Roman"/>
          <w:sz w:val="22"/>
          <w:szCs w:val="22"/>
          <w:lang w:val="sk-SK"/>
        </w:rPr>
        <w:t>o</w:t>
      </w:r>
      <w:r w:rsidR="00A32D47" w:rsidRPr="003465E6">
        <w:rPr>
          <w:rFonts w:ascii="Times New Roman" w:hAnsi="Times New Roman"/>
          <w:sz w:val="22"/>
          <w:szCs w:val="22"/>
          <w:lang w:val="sk-SK"/>
        </w:rPr>
        <w:t xml:space="preserve"> </w:t>
      </w:r>
      <w:r w:rsidR="00E849F3">
        <w:rPr>
          <w:rFonts w:ascii="Times New Roman" w:hAnsi="Times New Roman"/>
          <w:sz w:val="22"/>
          <w:szCs w:val="22"/>
          <w:lang w:val="sk-SK"/>
        </w:rPr>
        <w:t>závažnou</w:t>
      </w:r>
      <w:r w:rsidR="00E849F3"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imunodeficienciou, napr. AIDS</w:t>
      </w:r>
      <w:r>
        <w:rPr>
          <w:rFonts w:ascii="Times New Roman" w:hAnsi="Times New Roman"/>
          <w:sz w:val="22"/>
          <w:szCs w:val="22"/>
          <w:lang w:val="sk-SK"/>
        </w:rPr>
        <w:t>.</w:t>
      </w:r>
    </w:p>
    <w:p w14:paraId="22855A23" w14:textId="77777777" w:rsidR="00A32D47" w:rsidRPr="003465E6" w:rsidRDefault="00A32D47">
      <w:pPr>
        <w:tabs>
          <w:tab w:val="num" w:pos="567"/>
        </w:tabs>
        <w:ind w:left="567" w:hanging="567"/>
        <w:rPr>
          <w:rFonts w:ascii="Times New Roman" w:hAnsi="Times New Roman"/>
          <w:sz w:val="22"/>
          <w:szCs w:val="22"/>
          <w:lang w:val="sk-SK"/>
        </w:rPr>
      </w:pPr>
    </w:p>
    <w:p w14:paraId="70DFB0ED" w14:textId="77777777" w:rsidR="00A32D47" w:rsidRPr="003465E6" w:rsidRDefault="00DC32DC">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BB2FE2"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 výrazne zhoršenou funkciou kostnej drene alebo výraznou anémiou, leukopéniou, neutropéniou alebo trombocytopéniou zapríčinenou iným ochorením (nie reumatoidnou alebo psoriatickou artritídou)</w:t>
      </w:r>
      <w:r>
        <w:rPr>
          <w:rFonts w:ascii="Times New Roman" w:hAnsi="Times New Roman"/>
          <w:sz w:val="22"/>
          <w:szCs w:val="22"/>
          <w:lang w:val="sk-SK"/>
        </w:rPr>
        <w:t>.</w:t>
      </w:r>
    </w:p>
    <w:p w14:paraId="5093677D" w14:textId="77777777" w:rsidR="00A32D47" w:rsidRPr="003465E6" w:rsidRDefault="00A32D47">
      <w:pPr>
        <w:tabs>
          <w:tab w:val="num" w:pos="567"/>
        </w:tabs>
        <w:ind w:left="567" w:hanging="567"/>
        <w:rPr>
          <w:rFonts w:ascii="Times New Roman" w:hAnsi="Times New Roman"/>
          <w:sz w:val="22"/>
          <w:szCs w:val="22"/>
          <w:lang w:val="sk-SK"/>
        </w:rPr>
      </w:pPr>
    </w:p>
    <w:p w14:paraId="41F5F5C2" w14:textId="77777777" w:rsidR="00A32D47" w:rsidRPr="003465E6" w:rsidRDefault="00DC32DC">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BB2FE2"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so závažnými infekciami (pozri časť</w:t>
      </w:r>
      <w:r w:rsidR="00A65F1C">
        <w:rPr>
          <w:rFonts w:ascii="Times New Roman" w:hAnsi="Times New Roman"/>
          <w:sz w:val="22"/>
          <w:szCs w:val="22"/>
          <w:lang w:val="sk-SK"/>
        </w:rPr>
        <w:t> </w:t>
      </w:r>
      <w:r w:rsidR="00A32D47" w:rsidRPr="003465E6">
        <w:rPr>
          <w:rFonts w:ascii="Times New Roman" w:hAnsi="Times New Roman"/>
          <w:sz w:val="22"/>
          <w:szCs w:val="22"/>
          <w:lang w:val="sk-SK"/>
        </w:rPr>
        <w:t>4.4)</w:t>
      </w:r>
      <w:r>
        <w:rPr>
          <w:rFonts w:ascii="Times New Roman" w:hAnsi="Times New Roman"/>
          <w:sz w:val="22"/>
          <w:szCs w:val="22"/>
          <w:lang w:val="sk-SK"/>
        </w:rPr>
        <w:t>.</w:t>
      </w:r>
    </w:p>
    <w:p w14:paraId="13E1FB08" w14:textId="77777777" w:rsidR="00A32D47" w:rsidRPr="003465E6" w:rsidRDefault="00A32D47">
      <w:pPr>
        <w:tabs>
          <w:tab w:val="num" w:pos="567"/>
        </w:tabs>
        <w:ind w:left="567" w:hanging="567"/>
        <w:rPr>
          <w:rFonts w:ascii="Times New Roman" w:hAnsi="Times New Roman"/>
          <w:sz w:val="22"/>
          <w:szCs w:val="22"/>
          <w:lang w:val="sk-SK"/>
        </w:rPr>
      </w:pPr>
    </w:p>
    <w:p w14:paraId="5F68166E" w14:textId="77777777" w:rsidR="00A32D47" w:rsidRPr="003465E6" w:rsidRDefault="00DC32DC">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BB2FE2"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so stredne ťažkou alebo ťažkou renálnou insuficienciou, nakoľko neexistuje dostatok klinickej skúsenosti u tejto skupiny pacientov</w:t>
      </w:r>
      <w:r>
        <w:rPr>
          <w:rFonts w:ascii="Times New Roman" w:hAnsi="Times New Roman"/>
          <w:sz w:val="22"/>
          <w:szCs w:val="22"/>
          <w:lang w:val="sk-SK"/>
        </w:rPr>
        <w:t>.</w:t>
      </w:r>
    </w:p>
    <w:p w14:paraId="37316077" w14:textId="77777777" w:rsidR="00A32D47" w:rsidRPr="003465E6" w:rsidRDefault="00A32D47">
      <w:pPr>
        <w:tabs>
          <w:tab w:val="num" w:pos="567"/>
        </w:tabs>
        <w:ind w:left="567" w:hanging="567"/>
        <w:rPr>
          <w:rFonts w:ascii="Times New Roman" w:hAnsi="Times New Roman"/>
          <w:sz w:val="22"/>
          <w:szCs w:val="22"/>
          <w:lang w:val="sk-SK"/>
        </w:rPr>
      </w:pPr>
    </w:p>
    <w:p w14:paraId="7C4E7B49" w14:textId="77777777" w:rsidR="00A32D47" w:rsidRPr="003465E6" w:rsidRDefault="00DC32DC">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BB2FE2"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w:t>
      </w:r>
      <w:r w:rsidR="00E849F3">
        <w:rPr>
          <w:rFonts w:ascii="Times New Roman" w:hAnsi="Times New Roman"/>
          <w:sz w:val="22"/>
          <w:szCs w:val="22"/>
          <w:lang w:val="sk-SK"/>
        </w:rPr>
        <w:t>o</w:t>
      </w:r>
      <w:r w:rsidR="00A32D47" w:rsidRPr="003465E6">
        <w:rPr>
          <w:rFonts w:ascii="Times New Roman" w:hAnsi="Times New Roman"/>
          <w:sz w:val="22"/>
          <w:szCs w:val="22"/>
          <w:lang w:val="sk-SK"/>
        </w:rPr>
        <w:t> </w:t>
      </w:r>
      <w:r w:rsidR="00E849F3">
        <w:rPr>
          <w:rFonts w:ascii="Times New Roman" w:hAnsi="Times New Roman"/>
          <w:sz w:val="22"/>
          <w:szCs w:val="22"/>
          <w:lang w:val="sk-SK"/>
        </w:rPr>
        <w:t>závažnou</w:t>
      </w:r>
      <w:r w:rsidR="00E849F3"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hypoproteinémiou, napr. pri nefrotickom syndróme</w:t>
      </w:r>
      <w:r>
        <w:rPr>
          <w:rFonts w:ascii="Times New Roman" w:hAnsi="Times New Roman"/>
          <w:sz w:val="22"/>
          <w:szCs w:val="22"/>
          <w:lang w:val="sk-SK"/>
        </w:rPr>
        <w:t>.</w:t>
      </w:r>
    </w:p>
    <w:p w14:paraId="69DC995A" w14:textId="77777777" w:rsidR="00A32D47" w:rsidRPr="003465E6" w:rsidRDefault="00A32D47">
      <w:pPr>
        <w:tabs>
          <w:tab w:val="num" w:pos="567"/>
        </w:tabs>
        <w:ind w:left="567" w:hanging="567"/>
        <w:rPr>
          <w:rFonts w:ascii="Times New Roman" w:hAnsi="Times New Roman"/>
          <w:sz w:val="22"/>
          <w:szCs w:val="22"/>
          <w:lang w:val="sk-SK"/>
        </w:rPr>
      </w:pPr>
    </w:p>
    <w:p w14:paraId="4EF3F905" w14:textId="77777777" w:rsidR="00A32D47" w:rsidRPr="003465E6" w:rsidRDefault="00DC32DC">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G</w:t>
      </w:r>
      <w:r w:rsidR="00A32D47" w:rsidRPr="003465E6">
        <w:rPr>
          <w:rFonts w:ascii="Times New Roman" w:hAnsi="Times New Roman"/>
          <w:sz w:val="22"/>
          <w:szCs w:val="22"/>
          <w:lang w:val="sk-SK"/>
        </w:rPr>
        <w:t>ravidn</w:t>
      </w:r>
      <w:r w:rsidR="00BB2FE2" w:rsidRPr="003465E6">
        <w:rPr>
          <w:rFonts w:ascii="Times New Roman" w:hAnsi="Times New Roman"/>
          <w:sz w:val="22"/>
          <w:szCs w:val="22"/>
          <w:lang w:val="sk-SK"/>
        </w:rPr>
        <w:t>é</w:t>
      </w:r>
      <w:r w:rsidR="00A32D47" w:rsidRPr="003465E6">
        <w:rPr>
          <w:rFonts w:ascii="Times New Roman" w:hAnsi="Times New Roman"/>
          <w:sz w:val="22"/>
          <w:szCs w:val="22"/>
          <w:lang w:val="sk-SK"/>
        </w:rPr>
        <w:t xml:space="preserve"> žen</w:t>
      </w:r>
      <w:r w:rsidR="00BB2FE2" w:rsidRPr="003465E6">
        <w:rPr>
          <w:rFonts w:ascii="Times New Roman" w:hAnsi="Times New Roman"/>
          <w:sz w:val="22"/>
          <w:szCs w:val="22"/>
          <w:lang w:val="sk-SK"/>
        </w:rPr>
        <w:t>y</w:t>
      </w:r>
      <w:r w:rsidR="00A32D47" w:rsidRPr="003465E6">
        <w:rPr>
          <w:rFonts w:ascii="Times New Roman" w:hAnsi="Times New Roman"/>
          <w:sz w:val="22"/>
          <w:szCs w:val="22"/>
          <w:lang w:val="sk-SK"/>
        </w:rPr>
        <w:t>, alebo žen</w:t>
      </w:r>
      <w:r w:rsidR="00BB2FE2" w:rsidRPr="003465E6">
        <w:rPr>
          <w:rFonts w:ascii="Times New Roman" w:hAnsi="Times New Roman"/>
          <w:sz w:val="22"/>
          <w:szCs w:val="22"/>
          <w:lang w:val="sk-SK"/>
        </w:rPr>
        <w:t>y</w:t>
      </w:r>
      <w:r w:rsidR="00A32D47" w:rsidRPr="003465E6">
        <w:rPr>
          <w:rFonts w:ascii="Times New Roman" w:hAnsi="Times New Roman"/>
          <w:sz w:val="22"/>
          <w:szCs w:val="22"/>
          <w:lang w:val="sk-SK"/>
        </w:rPr>
        <w:t xml:space="preserve"> vo fertilnom veku, ktoré nepoužívajú spoľahlivú antikoncepciu počas liečby leflunomidom a po liečbe, kým sú plazmatické hladiny účinného metabolitu vyššie ako 0,02 mg/l (pozri tiež časť 4.6). Pred </w:t>
      </w:r>
      <w:r w:rsidR="00520ED7">
        <w:rPr>
          <w:rFonts w:ascii="Times New Roman" w:hAnsi="Times New Roman"/>
          <w:sz w:val="22"/>
          <w:szCs w:val="22"/>
          <w:lang w:val="sk-SK"/>
        </w:rPr>
        <w:t>začiatkom</w:t>
      </w:r>
      <w:r w:rsidR="00A32D47" w:rsidRPr="003465E6">
        <w:rPr>
          <w:rFonts w:ascii="Times New Roman" w:hAnsi="Times New Roman"/>
          <w:sz w:val="22"/>
          <w:szCs w:val="22"/>
          <w:lang w:val="sk-SK"/>
        </w:rPr>
        <w:t xml:space="preserve"> liečby leflunomidom sa musí vylúčiť gravidita</w:t>
      </w:r>
      <w:r>
        <w:rPr>
          <w:rFonts w:ascii="Times New Roman" w:hAnsi="Times New Roman"/>
          <w:sz w:val="22"/>
          <w:szCs w:val="22"/>
          <w:lang w:val="sk-SK"/>
        </w:rPr>
        <w:t>.</w:t>
      </w:r>
    </w:p>
    <w:p w14:paraId="00A5212B" w14:textId="77777777" w:rsidR="00A32D47" w:rsidRPr="003465E6" w:rsidRDefault="00A32D47">
      <w:pPr>
        <w:pStyle w:val="Hoechst"/>
        <w:tabs>
          <w:tab w:val="num" w:pos="567"/>
        </w:tabs>
        <w:ind w:left="567" w:hanging="567"/>
        <w:rPr>
          <w:rFonts w:ascii="Times New Roman" w:hAnsi="Times New Roman"/>
          <w:noProof w:val="0"/>
          <w:sz w:val="22"/>
          <w:szCs w:val="22"/>
          <w:lang w:val="sk-SK"/>
        </w:rPr>
      </w:pPr>
    </w:p>
    <w:p w14:paraId="59F614C2" w14:textId="77777777" w:rsidR="00A32D47" w:rsidRPr="003465E6" w:rsidRDefault="00DC32DC">
      <w:pPr>
        <w:numPr>
          <w:ilvl w:val="0"/>
          <w:numId w:val="24"/>
        </w:numPr>
        <w:tabs>
          <w:tab w:val="num" w:pos="567"/>
        </w:tabs>
        <w:ind w:left="567" w:hanging="567"/>
        <w:rPr>
          <w:rFonts w:ascii="Times New Roman" w:hAnsi="Times New Roman"/>
          <w:sz w:val="22"/>
          <w:szCs w:val="22"/>
          <w:lang w:val="sk-SK"/>
        </w:rPr>
      </w:pPr>
      <w:r>
        <w:rPr>
          <w:rFonts w:ascii="Times New Roman" w:hAnsi="Times New Roman"/>
          <w:sz w:val="22"/>
          <w:szCs w:val="22"/>
          <w:lang w:val="sk-SK"/>
        </w:rPr>
        <w:t>D</w:t>
      </w:r>
      <w:r w:rsidR="00453442" w:rsidRPr="003465E6">
        <w:rPr>
          <w:rFonts w:ascii="Times New Roman" w:hAnsi="Times New Roman"/>
          <w:sz w:val="22"/>
          <w:szCs w:val="22"/>
          <w:lang w:val="sk-SK"/>
        </w:rPr>
        <w:t xml:space="preserve">ojčiace </w:t>
      </w:r>
      <w:r>
        <w:rPr>
          <w:rFonts w:ascii="Times New Roman" w:hAnsi="Times New Roman"/>
          <w:sz w:val="22"/>
          <w:szCs w:val="22"/>
          <w:lang w:val="sk-SK"/>
        </w:rPr>
        <w:t>ženy</w:t>
      </w:r>
      <w:r w:rsidR="00A32D47" w:rsidRPr="003465E6">
        <w:rPr>
          <w:rFonts w:ascii="Times New Roman" w:hAnsi="Times New Roman"/>
          <w:sz w:val="22"/>
          <w:szCs w:val="22"/>
          <w:lang w:val="sk-SK"/>
        </w:rPr>
        <w:t xml:space="preserve"> (pozri časť 4.6).</w:t>
      </w:r>
    </w:p>
    <w:p w14:paraId="508741C6" w14:textId="77777777" w:rsidR="00A32D47" w:rsidRPr="003465E6" w:rsidRDefault="00A32D47">
      <w:pPr>
        <w:rPr>
          <w:rFonts w:ascii="Times New Roman" w:hAnsi="Times New Roman"/>
          <w:sz w:val="22"/>
          <w:szCs w:val="22"/>
          <w:lang w:val="sk-SK"/>
        </w:rPr>
      </w:pPr>
    </w:p>
    <w:p w14:paraId="6FF3326D" w14:textId="77777777" w:rsidR="00A32D47" w:rsidRPr="003465E6" w:rsidRDefault="00A32D47">
      <w:pPr>
        <w:tabs>
          <w:tab w:val="left" w:pos="567"/>
        </w:tabs>
        <w:rPr>
          <w:rFonts w:ascii="Times New Roman" w:hAnsi="Times New Roman"/>
          <w:b/>
          <w:sz w:val="22"/>
          <w:szCs w:val="22"/>
          <w:lang w:val="sk-SK"/>
        </w:rPr>
      </w:pPr>
      <w:r w:rsidRPr="003465E6">
        <w:rPr>
          <w:rFonts w:ascii="Times New Roman" w:hAnsi="Times New Roman"/>
          <w:b/>
          <w:sz w:val="22"/>
          <w:szCs w:val="22"/>
          <w:lang w:val="sk-SK"/>
        </w:rPr>
        <w:t>4.4</w:t>
      </w:r>
      <w:r w:rsidRPr="003465E6">
        <w:rPr>
          <w:rFonts w:ascii="Times New Roman" w:hAnsi="Times New Roman"/>
          <w:b/>
          <w:sz w:val="22"/>
          <w:szCs w:val="22"/>
          <w:lang w:val="sk-SK"/>
        </w:rPr>
        <w:tab/>
        <w:t>Osobitné upozornenia a opatrenia pri používaní</w:t>
      </w:r>
    </w:p>
    <w:p w14:paraId="5FE27635" w14:textId="77777777" w:rsidR="00A32D47" w:rsidRPr="003465E6" w:rsidRDefault="00A32D47">
      <w:pPr>
        <w:rPr>
          <w:rFonts w:ascii="Times New Roman" w:hAnsi="Times New Roman"/>
          <w:b/>
          <w:sz w:val="22"/>
          <w:szCs w:val="22"/>
          <w:lang w:val="sk-SK"/>
        </w:rPr>
      </w:pPr>
    </w:p>
    <w:p w14:paraId="0DDDBDC7" w14:textId="77777777" w:rsidR="00A32D47" w:rsidRPr="003465E6" w:rsidRDefault="00E849F3">
      <w:pPr>
        <w:pStyle w:val="Standard"/>
        <w:rPr>
          <w:bCs/>
          <w:lang w:val="sk-SK"/>
        </w:rPr>
      </w:pPr>
      <w:r w:rsidRPr="003465E6">
        <w:rPr>
          <w:bCs/>
          <w:lang w:val="sk-SK"/>
        </w:rPr>
        <w:t>Sú</w:t>
      </w:r>
      <w:r>
        <w:rPr>
          <w:bCs/>
          <w:lang w:val="sk-SK"/>
        </w:rPr>
        <w:t>bežné</w:t>
      </w:r>
      <w:r w:rsidRPr="003465E6">
        <w:rPr>
          <w:bCs/>
          <w:lang w:val="sk-SK"/>
        </w:rPr>
        <w:t xml:space="preserve"> </w:t>
      </w:r>
      <w:r w:rsidR="00A32D47" w:rsidRPr="003465E6">
        <w:rPr>
          <w:bCs/>
          <w:lang w:val="sk-SK"/>
        </w:rPr>
        <w:t>podávanie hepatotoxických alebo hematotoxických DMARD (napr. metotrexát) sa neodporúča.</w:t>
      </w:r>
    </w:p>
    <w:p w14:paraId="0EC62BB3" w14:textId="77777777" w:rsidR="00A32D47" w:rsidRPr="003465E6" w:rsidRDefault="00A32D47">
      <w:pPr>
        <w:rPr>
          <w:rFonts w:ascii="Times New Roman" w:hAnsi="Times New Roman"/>
          <w:sz w:val="22"/>
          <w:szCs w:val="22"/>
          <w:lang w:val="sk-SK"/>
        </w:rPr>
      </w:pPr>
    </w:p>
    <w:p w14:paraId="6387328A"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Účinný metabolit leflunomidu, A771726, má dlhý polčas rozpadu, obvykle 1 až 4 týždne. Dokonca aj po ukončení liečby leflunomidom sa môžu prejaviť závažné nežiaduce účinky (napr. hepatotoxicita, hematotoxicita alebo alergické reakcie, pozri nižšie). </w:t>
      </w:r>
      <w:r w:rsidR="008B7789" w:rsidRPr="003465E6">
        <w:rPr>
          <w:rFonts w:ascii="Times New Roman" w:hAnsi="Times New Roman"/>
          <w:sz w:val="22"/>
          <w:szCs w:val="22"/>
          <w:lang w:val="sk-SK"/>
        </w:rPr>
        <w:t>Preto, ak sa objavia takéto toxicity, alebo z nejakého iného dôvodu, A771726 je potrebné rýchlo odstrániť z tela použitím postupu</w:t>
      </w:r>
      <w:r w:rsidR="008F68DA">
        <w:rPr>
          <w:rFonts w:ascii="Times New Roman" w:hAnsi="Times New Roman"/>
          <w:sz w:val="22"/>
          <w:szCs w:val="22"/>
          <w:lang w:val="sk-SK"/>
        </w:rPr>
        <w:t xml:space="preserve"> zrýchlenej eliminácie</w:t>
      </w:r>
      <w:r w:rsidR="00E849F3">
        <w:rPr>
          <w:rFonts w:ascii="Times New Roman" w:hAnsi="Times New Roman"/>
          <w:sz w:val="22"/>
          <w:szCs w:val="22"/>
          <w:lang w:val="sk-SK"/>
        </w:rPr>
        <w:t xml:space="preserve"> </w:t>
      </w:r>
      <w:r w:rsidR="00E849F3" w:rsidRPr="00E849F3">
        <w:rPr>
          <w:rFonts w:ascii="Times New Roman" w:hAnsi="Times New Roman"/>
          <w:sz w:val="22"/>
          <w:szCs w:val="22"/>
          <w:lang w:val="sk-SK"/>
        </w:rPr>
        <w:t>(</w:t>
      </w:r>
      <w:r w:rsidR="00E849F3" w:rsidRPr="00211290">
        <w:rPr>
          <w:rFonts w:ascii="Times New Roman" w:hAnsi="Times New Roman"/>
          <w:i/>
          <w:iCs/>
          <w:sz w:val="22"/>
          <w:szCs w:val="22"/>
          <w:lang w:val="sk-SK"/>
        </w:rPr>
        <w:t>washout procedure</w:t>
      </w:r>
      <w:r w:rsidR="00E849F3" w:rsidRPr="00E849F3">
        <w:rPr>
          <w:rFonts w:ascii="Times New Roman" w:hAnsi="Times New Roman"/>
          <w:sz w:val="22"/>
          <w:szCs w:val="22"/>
          <w:lang w:val="sk-SK"/>
        </w:rPr>
        <w:t>)</w:t>
      </w:r>
      <w:r w:rsidR="008B7789" w:rsidRPr="003465E6">
        <w:rPr>
          <w:rFonts w:ascii="Times New Roman" w:hAnsi="Times New Roman"/>
          <w:sz w:val="22"/>
          <w:szCs w:val="22"/>
          <w:lang w:val="sk-SK"/>
        </w:rPr>
        <w:t>. Tento postup sa môže opakovať tak dlho, ako je to klinicky potrebné</w:t>
      </w:r>
      <w:r w:rsidRPr="003465E6">
        <w:rPr>
          <w:rFonts w:ascii="Times New Roman" w:hAnsi="Times New Roman"/>
          <w:sz w:val="22"/>
          <w:szCs w:val="22"/>
          <w:lang w:val="sk-SK"/>
        </w:rPr>
        <w:t>.</w:t>
      </w:r>
    </w:p>
    <w:p w14:paraId="54AAC108" w14:textId="77777777" w:rsidR="00A32D47" w:rsidRPr="003465E6" w:rsidRDefault="00A32D47">
      <w:pPr>
        <w:rPr>
          <w:rFonts w:ascii="Times New Roman" w:hAnsi="Times New Roman"/>
          <w:sz w:val="22"/>
          <w:szCs w:val="22"/>
          <w:lang w:val="sk-SK"/>
        </w:rPr>
      </w:pPr>
    </w:p>
    <w:p w14:paraId="35BC3523" w14:textId="77777777" w:rsidR="00A32D47" w:rsidRPr="003465E6" w:rsidRDefault="008F68DA">
      <w:pPr>
        <w:rPr>
          <w:rFonts w:ascii="Times New Roman" w:hAnsi="Times New Roman"/>
          <w:sz w:val="22"/>
          <w:szCs w:val="22"/>
          <w:lang w:val="sk-SK"/>
        </w:rPr>
      </w:pPr>
      <w:r>
        <w:rPr>
          <w:rFonts w:ascii="Times New Roman" w:hAnsi="Times New Roman"/>
          <w:sz w:val="22"/>
          <w:szCs w:val="22"/>
          <w:lang w:val="sk-SK"/>
        </w:rPr>
        <w:t>Postup zrýchlenej eliminácie</w:t>
      </w:r>
      <w:r w:rsidR="00A32D47" w:rsidRPr="003465E6">
        <w:rPr>
          <w:rFonts w:ascii="Times New Roman" w:hAnsi="Times New Roman"/>
          <w:sz w:val="22"/>
          <w:szCs w:val="22"/>
          <w:lang w:val="sk-SK"/>
        </w:rPr>
        <w:t xml:space="preserve"> a ďalšie odporúčané opatrenia</w:t>
      </w:r>
      <w:r w:rsidR="00A32D47" w:rsidRPr="003465E6">
        <w:rPr>
          <w:rFonts w:ascii="Times New Roman" w:hAnsi="Times New Roman"/>
          <w:b/>
          <w:sz w:val="22"/>
          <w:szCs w:val="22"/>
          <w:lang w:val="sk-SK"/>
        </w:rPr>
        <w:t xml:space="preserve"> </w:t>
      </w:r>
      <w:r w:rsidR="00A32D47" w:rsidRPr="003465E6">
        <w:rPr>
          <w:rFonts w:ascii="Times New Roman" w:hAnsi="Times New Roman"/>
          <w:sz w:val="22"/>
          <w:szCs w:val="22"/>
          <w:lang w:val="sk-SK"/>
        </w:rPr>
        <w:t>pri želanej alebo neplánovanej</w:t>
      </w:r>
      <w:r w:rsidR="00A32D47" w:rsidRPr="003465E6">
        <w:rPr>
          <w:rFonts w:ascii="Times New Roman" w:hAnsi="Times New Roman"/>
          <w:b/>
          <w:sz w:val="22"/>
          <w:szCs w:val="22"/>
          <w:lang w:val="sk-SK"/>
        </w:rPr>
        <w:t xml:space="preserve"> </w:t>
      </w:r>
      <w:r w:rsidR="00A32D47" w:rsidRPr="003465E6">
        <w:rPr>
          <w:rFonts w:ascii="Times New Roman" w:hAnsi="Times New Roman"/>
          <w:sz w:val="22"/>
          <w:szCs w:val="22"/>
          <w:lang w:val="sk-SK"/>
        </w:rPr>
        <w:t>gravidite</w:t>
      </w:r>
      <w:r w:rsidR="00E849F3">
        <w:rPr>
          <w:rFonts w:ascii="Times New Roman" w:hAnsi="Times New Roman"/>
          <w:sz w:val="22"/>
          <w:szCs w:val="22"/>
          <w:lang w:val="sk-SK"/>
        </w:rPr>
        <w:t>,</w:t>
      </w:r>
      <w:r w:rsidR="00A32D47" w:rsidRPr="003465E6">
        <w:rPr>
          <w:rFonts w:ascii="Times New Roman" w:hAnsi="Times New Roman"/>
          <w:sz w:val="22"/>
          <w:szCs w:val="22"/>
          <w:lang w:val="sk-SK"/>
        </w:rPr>
        <w:t xml:space="preserve"> </w:t>
      </w:r>
      <w:r w:rsidR="00E849F3">
        <w:rPr>
          <w:rFonts w:ascii="Times New Roman" w:hAnsi="Times New Roman"/>
          <w:sz w:val="22"/>
          <w:szCs w:val="22"/>
          <w:lang w:val="sk-SK"/>
        </w:rPr>
        <w:t> pozri časť</w:t>
      </w:r>
      <w:r w:rsidR="00A32D47" w:rsidRPr="003465E6">
        <w:rPr>
          <w:rFonts w:ascii="Times New Roman" w:hAnsi="Times New Roman"/>
          <w:sz w:val="22"/>
          <w:szCs w:val="22"/>
          <w:lang w:val="sk-SK"/>
        </w:rPr>
        <w:t> 4.6.</w:t>
      </w:r>
    </w:p>
    <w:p w14:paraId="104F4267" w14:textId="77777777" w:rsidR="00A32D47" w:rsidRPr="003465E6" w:rsidRDefault="00A32D47">
      <w:pPr>
        <w:rPr>
          <w:rFonts w:ascii="Times New Roman" w:hAnsi="Times New Roman"/>
          <w:sz w:val="22"/>
          <w:szCs w:val="22"/>
          <w:lang w:val="sk-SK"/>
        </w:rPr>
      </w:pPr>
    </w:p>
    <w:p w14:paraId="4BB33638" w14:textId="77777777" w:rsidR="00A32D47" w:rsidRPr="0095582F" w:rsidRDefault="00A32D47">
      <w:pPr>
        <w:pStyle w:val="Standard"/>
        <w:keepNext/>
        <w:keepLines/>
        <w:rPr>
          <w:bCs/>
          <w:u w:val="single"/>
          <w:lang w:val="sk-SK"/>
        </w:rPr>
      </w:pPr>
      <w:r w:rsidRPr="0095582F">
        <w:rPr>
          <w:bCs/>
          <w:u w:val="single"/>
          <w:lang w:val="sk-SK"/>
        </w:rPr>
        <w:t>Reakcie pečene</w:t>
      </w:r>
    </w:p>
    <w:p w14:paraId="3533E327" w14:textId="77777777" w:rsidR="00A32D47" w:rsidRPr="003465E6" w:rsidRDefault="00A32D47">
      <w:pPr>
        <w:keepNext/>
        <w:keepLines/>
        <w:rPr>
          <w:rFonts w:ascii="Times New Roman" w:hAnsi="Times New Roman"/>
          <w:b/>
          <w:sz w:val="22"/>
          <w:szCs w:val="22"/>
          <w:lang w:val="sk-SK"/>
        </w:rPr>
      </w:pPr>
    </w:p>
    <w:p w14:paraId="229E1CB9" w14:textId="77777777" w:rsidR="00A32D47" w:rsidRPr="003465E6" w:rsidRDefault="00A32D47">
      <w:pPr>
        <w:pStyle w:val="BodyText"/>
        <w:keepNext/>
        <w:keepLines/>
        <w:rPr>
          <w:rFonts w:ascii="Times New Roman" w:hAnsi="Times New Roman"/>
          <w:b w:val="0"/>
          <w:i w:val="0"/>
          <w:sz w:val="22"/>
          <w:szCs w:val="22"/>
        </w:rPr>
      </w:pPr>
      <w:r w:rsidRPr="003465E6">
        <w:rPr>
          <w:rFonts w:ascii="Times New Roman" w:hAnsi="Times New Roman"/>
          <w:b w:val="0"/>
          <w:i w:val="0"/>
          <w:sz w:val="22"/>
          <w:szCs w:val="22"/>
        </w:rPr>
        <w:t xml:space="preserve">Počas liečby leflunomidom sa pozorovali zriedkavé prípady </w:t>
      </w:r>
      <w:r w:rsidR="00E849F3">
        <w:rPr>
          <w:rFonts w:ascii="Times New Roman" w:hAnsi="Times New Roman"/>
          <w:b w:val="0"/>
          <w:i w:val="0"/>
          <w:sz w:val="22"/>
          <w:szCs w:val="22"/>
        </w:rPr>
        <w:t>závažného</w:t>
      </w:r>
      <w:r w:rsidR="00E849F3" w:rsidRPr="003465E6">
        <w:rPr>
          <w:rFonts w:ascii="Times New Roman" w:hAnsi="Times New Roman"/>
          <w:b w:val="0"/>
          <w:i w:val="0"/>
          <w:sz w:val="22"/>
          <w:szCs w:val="22"/>
        </w:rPr>
        <w:t xml:space="preserve"> </w:t>
      </w:r>
      <w:r w:rsidRPr="003465E6">
        <w:rPr>
          <w:rFonts w:ascii="Times New Roman" w:hAnsi="Times New Roman"/>
          <w:b w:val="0"/>
          <w:i w:val="0"/>
          <w:sz w:val="22"/>
          <w:szCs w:val="22"/>
        </w:rPr>
        <w:t xml:space="preserve">poškodenia pečene vrátane </w:t>
      </w:r>
      <w:r w:rsidR="00A209DB" w:rsidRPr="003465E6">
        <w:rPr>
          <w:rFonts w:ascii="Times New Roman" w:hAnsi="Times New Roman"/>
          <w:b w:val="0"/>
          <w:i w:val="0"/>
          <w:sz w:val="22"/>
          <w:szCs w:val="22"/>
        </w:rPr>
        <w:t xml:space="preserve">smrteľných </w:t>
      </w:r>
      <w:r w:rsidRPr="003465E6">
        <w:rPr>
          <w:rFonts w:ascii="Times New Roman" w:hAnsi="Times New Roman"/>
          <w:b w:val="0"/>
          <w:i w:val="0"/>
          <w:sz w:val="22"/>
          <w:szCs w:val="22"/>
        </w:rPr>
        <w:t>prípadov. Väčšina prípadov sa objavila do 6 mesiacov od začiatku liečby.</w:t>
      </w:r>
    </w:p>
    <w:p w14:paraId="26C0989C" w14:textId="77777777" w:rsidR="00A32D47" w:rsidRPr="003465E6" w:rsidRDefault="00A32D47">
      <w:pPr>
        <w:pStyle w:val="BodyText"/>
        <w:keepNext/>
        <w:keepLines/>
        <w:rPr>
          <w:rFonts w:ascii="Times New Roman" w:hAnsi="Times New Roman"/>
          <w:b w:val="0"/>
          <w:i w:val="0"/>
          <w:sz w:val="22"/>
          <w:szCs w:val="22"/>
        </w:rPr>
      </w:pPr>
      <w:r w:rsidRPr="003465E6">
        <w:rPr>
          <w:rFonts w:ascii="Times New Roman" w:hAnsi="Times New Roman"/>
          <w:b w:val="0"/>
          <w:i w:val="0"/>
          <w:sz w:val="22"/>
          <w:szCs w:val="22"/>
        </w:rPr>
        <w:t xml:space="preserve">Často sa na nich spolupodieľala aj </w:t>
      </w:r>
      <w:r w:rsidR="00E849F3" w:rsidRPr="003465E6">
        <w:rPr>
          <w:rFonts w:ascii="Times New Roman" w:hAnsi="Times New Roman"/>
          <w:b w:val="0"/>
          <w:i w:val="0"/>
          <w:sz w:val="22"/>
          <w:szCs w:val="22"/>
        </w:rPr>
        <w:t>sú</w:t>
      </w:r>
      <w:r w:rsidR="00E849F3">
        <w:rPr>
          <w:rFonts w:ascii="Times New Roman" w:hAnsi="Times New Roman"/>
          <w:b w:val="0"/>
          <w:i w:val="0"/>
          <w:sz w:val="22"/>
          <w:szCs w:val="22"/>
        </w:rPr>
        <w:t>bežná</w:t>
      </w:r>
      <w:r w:rsidR="00E849F3" w:rsidRPr="003465E6">
        <w:rPr>
          <w:rFonts w:ascii="Times New Roman" w:hAnsi="Times New Roman"/>
          <w:b w:val="0"/>
          <w:i w:val="0"/>
          <w:sz w:val="22"/>
          <w:szCs w:val="22"/>
        </w:rPr>
        <w:t xml:space="preserve"> </w:t>
      </w:r>
      <w:r w:rsidRPr="003465E6">
        <w:rPr>
          <w:rFonts w:ascii="Times New Roman" w:hAnsi="Times New Roman"/>
          <w:b w:val="0"/>
          <w:i w:val="0"/>
          <w:sz w:val="22"/>
          <w:szCs w:val="22"/>
        </w:rPr>
        <w:t>liečba inými hepatotoxickými liekmi. Je veľmi podstatné striktne dodržiavať monitorovacie odporúčania.</w:t>
      </w:r>
    </w:p>
    <w:p w14:paraId="45AB6360" w14:textId="77777777" w:rsidR="00A32D47" w:rsidRPr="003465E6" w:rsidRDefault="00A32D47">
      <w:pPr>
        <w:pStyle w:val="BodyText"/>
        <w:rPr>
          <w:rFonts w:ascii="Times New Roman" w:hAnsi="Times New Roman"/>
          <w:i w:val="0"/>
          <w:sz w:val="22"/>
          <w:szCs w:val="22"/>
        </w:rPr>
      </w:pPr>
    </w:p>
    <w:p w14:paraId="5B103762" w14:textId="77777777" w:rsidR="00A32D47" w:rsidRPr="003465E6" w:rsidRDefault="00A32D47">
      <w:pPr>
        <w:pStyle w:val="BodyText"/>
        <w:rPr>
          <w:rFonts w:ascii="Times New Roman" w:hAnsi="Times New Roman"/>
          <w:b w:val="0"/>
          <w:i w:val="0"/>
          <w:sz w:val="22"/>
          <w:szCs w:val="22"/>
        </w:rPr>
      </w:pPr>
      <w:r w:rsidRPr="003465E6">
        <w:rPr>
          <w:rFonts w:ascii="Times New Roman" w:hAnsi="Times New Roman"/>
          <w:b w:val="0"/>
          <w:i w:val="0"/>
          <w:sz w:val="22"/>
          <w:szCs w:val="22"/>
        </w:rPr>
        <w:t>ALT (SGPT) sa musí stanoviť pred začiatkom liečby leflunomidom a s tou istou frekvenciou ako celkový krvný obraz (každé dva týždne) počas prvých šesť mesiacov liečby a potom každých 8 týždňov.</w:t>
      </w:r>
    </w:p>
    <w:p w14:paraId="18299ED1" w14:textId="77777777" w:rsidR="00A32D47" w:rsidRPr="003465E6" w:rsidRDefault="00A32D47">
      <w:pPr>
        <w:pStyle w:val="BodyText"/>
        <w:rPr>
          <w:rFonts w:ascii="Times New Roman" w:hAnsi="Times New Roman"/>
          <w:i w:val="0"/>
          <w:sz w:val="22"/>
          <w:szCs w:val="22"/>
        </w:rPr>
      </w:pPr>
    </w:p>
    <w:p w14:paraId="0FBE8734" w14:textId="77777777" w:rsidR="00A32D47" w:rsidRPr="003465E6" w:rsidRDefault="00A32D47">
      <w:pPr>
        <w:pStyle w:val="BodyText"/>
        <w:rPr>
          <w:rFonts w:ascii="Times New Roman" w:hAnsi="Times New Roman"/>
          <w:b w:val="0"/>
          <w:i w:val="0"/>
          <w:sz w:val="22"/>
          <w:szCs w:val="22"/>
        </w:rPr>
      </w:pPr>
      <w:r w:rsidRPr="003465E6">
        <w:rPr>
          <w:rFonts w:ascii="Times New Roman" w:hAnsi="Times New Roman"/>
          <w:b w:val="0"/>
          <w:i w:val="0"/>
          <w:sz w:val="22"/>
          <w:szCs w:val="22"/>
        </w:rPr>
        <w:t xml:space="preserve">Pri zvýšení ALT (SGPT) nad 2- až 3-násobok hornej hranice </w:t>
      </w:r>
      <w:r w:rsidR="005E34B1" w:rsidRPr="003465E6">
        <w:rPr>
          <w:rFonts w:ascii="Times New Roman" w:hAnsi="Times New Roman"/>
          <w:b w:val="0"/>
          <w:i w:val="0"/>
          <w:sz w:val="22"/>
          <w:szCs w:val="22"/>
        </w:rPr>
        <w:t>normy</w:t>
      </w:r>
      <w:r w:rsidRPr="003465E6">
        <w:rPr>
          <w:rFonts w:ascii="Times New Roman" w:hAnsi="Times New Roman"/>
          <w:b w:val="0"/>
          <w:i w:val="0"/>
          <w:sz w:val="22"/>
          <w:szCs w:val="22"/>
        </w:rPr>
        <w:t xml:space="preserve"> treba zvážiť zníženie dávky z 20 mg na 10 mg a monitorovanie sa musí vykonávať</w:t>
      </w:r>
      <w:r w:rsidRPr="003465E6">
        <w:rPr>
          <w:rFonts w:ascii="Times New Roman" w:hAnsi="Times New Roman"/>
          <w:i w:val="0"/>
          <w:sz w:val="22"/>
          <w:szCs w:val="22"/>
        </w:rPr>
        <w:t xml:space="preserve"> </w:t>
      </w:r>
      <w:r w:rsidR="00127142" w:rsidRPr="003465E6">
        <w:rPr>
          <w:rFonts w:ascii="Times New Roman" w:hAnsi="Times New Roman"/>
          <w:b w:val="0"/>
          <w:i w:val="0"/>
          <w:sz w:val="22"/>
          <w:szCs w:val="22"/>
        </w:rPr>
        <w:t>raz za týždeň</w:t>
      </w:r>
      <w:r w:rsidRPr="003465E6">
        <w:rPr>
          <w:rFonts w:ascii="Times New Roman" w:hAnsi="Times New Roman"/>
          <w:b w:val="0"/>
          <w:i w:val="0"/>
          <w:sz w:val="22"/>
          <w:szCs w:val="22"/>
        </w:rPr>
        <w:t>. Ak zvýšenie ALT (SGPT) nad</w:t>
      </w:r>
      <w:r w:rsidRPr="003465E6">
        <w:rPr>
          <w:rFonts w:ascii="Times New Roman" w:hAnsi="Times New Roman"/>
          <w:i w:val="0"/>
          <w:sz w:val="22"/>
          <w:szCs w:val="22"/>
        </w:rPr>
        <w:t xml:space="preserve"> </w:t>
      </w:r>
      <w:r w:rsidRPr="003465E6">
        <w:rPr>
          <w:rFonts w:ascii="Times New Roman" w:hAnsi="Times New Roman"/>
          <w:b w:val="0"/>
          <w:i w:val="0"/>
          <w:sz w:val="22"/>
          <w:szCs w:val="22"/>
        </w:rPr>
        <w:t xml:space="preserve">2-násobok hornej hranice </w:t>
      </w:r>
      <w:r w:rsidR="005E34B1" w:rsidRPr="003465E6">
        <w:rPr>
          <w:rFonts w:ascii="Times New Roman" w:hAnsi="Times New Roman"/>
          <w:b w:val="0"/>
          <w:i w:val="0"/>
          <w:sz w:val="22"/>
          <w:szCs w:val="22"/>
        </w:rPr>
        <w:t>normy</w:t>
      </w:r>
      <w:r w:rsidRPr="003465E6">
        <w:rPr>
          <w:rFonts w:ascii="Times New Roman" w:hAnsi="Times New Roman"/>
          <w:i w:val="0"/>
          <w:sz w:val="22"/>
          <w:szCs w:val="22"/>
        </w:rPr>
        <w:t xml:space="preserve"> </w:t>
      </w:r>
      <w:r w:rsidRPr="003465E6">
        <w:rPr>
          <w:rFonts w:ascii="Times New Roman" w:hAnsi="Times New Roman"/>
          <w:b w:val="0"/>
          <w:i w:val="0"/>
          <w:sz w:val="22"/>
          <w:szCs w:val="22"/>
        </w:rPr>
        <w:t xml:space="preserve">pretrváva alebo ak sa zistí zvýšenie ALT nad 3-násobok hornej hranice normy, musí sa leflunomid vysadiť a začať </w:t>
      </w:r>
      <w:r w:rsidR="00A209DB" w:rsidRPr="003465E6">
        <w:rPr>
          <w:rFonts w:ascii="Times New Roman" w:hAnsi="Times New Roman"/>
          <w:b w:val="0"/>
          <w:i w:val="0"/>
          <w:sz w:val="22"/>
          <w:szCs w:val="22"/>
        </w:rPr>
        <w:t>postup</w:t>
      </w:r>
      <w:r w:rsidR="008F68DA">
        <w:rPr>
          <w:rFonts w:ascii="Times New Roman" w:hAnsi="Times New Roman"/>
          <w:b w:val="0"/>
          <w:i w:val="0"/>
          <w:sz w:val="22"/>
          <w:szCs w:val="22"/>
        </w:rPr>
        <w:t xml:space="preserve"> zrýchlenej eliminácie</w:t>
      </w:r>
      <w:r w:rsidRPr="003465E6">
        <w:rPr>
          <w:rFonts w:ascii="Times New Roman" w:hAnsi="Times New Roman"/>
          <w:b w:val="0"/>
          <w:i w:val="0"/>
          <w:sz w:val="22"/>
          <w:szCs w:val="22"/>
        </w:rPr>
        <w:t xml:space="preserve">. Po prerušení liečby leflunomidom sa odporúča pokračovať v monitorovaní hladín pečeňových enzýmov, až pokiaľ sa hladiny pečeňových enzýmov dostanú do </w:t>
      </w:r>
      <w:r w:rsidR="005E34B1" w:rsidRPr="003465E6">
        <w:rPr>
          <w:rFonts w:ascii="Times New Roman" w:hAnsi="Times New Roman"/>
          <w:b w:val="0"/>
          <w:i w:val="0"/>
          <w:sz w:val="22"/>
          <w:szCs w:val="22"/>
        </w:rPr>
        <w:t>normy</w:t>
      </w:r>
      <w:r w:rsidRPr="003465E6">
        <w:rPr>
          <w:rFonts w:ascii="Times New Roman" w:hAnsi="Times New Roman"/>
          <w:b w:val="0"/>
          <w:i w:val="0"/>
          <w:sz w:val="22"/>
          <w:szCs w:val="22"/>
        </w:rPr>
        <w:t>.</w:t>
      </w:r>
    </w:p>
    <w:p w14:paraId="1B55901D" w14:textId="77777777" w:rsidR="00A32D47" w:rsidRPr="003465E6" w:rsidRDefault="00A32D47">
      <w:pPr>
        <w:pStyle w:val="BodyText"/>
        <w:rPr>
          <w:rFonts w:ascii="Times New Roman" w:hAnsi="Times New Roman"/>
          <w:i w:val="0"/>
          <w:strike/>
          <w:sz w:val="22"/>
          <w:szCs w:val="22"/>
        </w:rPr>
      </w:pPr>
    </w:p>
    <w:p w14:paraId="3C86612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Z dôvodu aditívnych hepatotoxických účinkov sa počas liečby leflunomidom odporúča vylúčiť konzumáciu alkoholu. </w:t>
      </w:r>
    </w:p>
    <w:p w14:paraId="0A4B07D8" w14:textId="77777777" w:rsidR="00A32D47" w:rsidRPr="003465E6" w:rsidRDefault="00A32D47">
      <w:pPr>
        <w:rPr>
          <w:rFonts w:ascii="Times New Roman" w:hAnsi="Times New Roman"/>
          <w:b/>
          <w:sz w:val="22"/>
          <w:szCs w:val="22"/>
          <w:lang w:val="sk-SK"/>
        </w:rPr>
      </w:pPr>
    </w:p>
    <w:p w14:paraId="7B788CAF"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Keďže účinný metabolit leflunomidu, A771726, sa výrazne viaže na proteíny a vylučuje sa hepatickým metabolizmom a biliárnou sekréciou, u pacientov s hypoproteinémiou sa očakávajú zvýšené plazmatické hladiny A771726. Arava je kontraindikovaná u pacientov s</w:t>
      </w:r>
      <w:r w:rsidR="00E849F3">
        <w:rPr>
          <w:rFonts w:ascii="Times New Roman" w:hAnsi="Times New Roman"/>
          <w:sz w:val="22"/>
          <w:szCs w:val="22"/>
          <w:lang w:val="sk-SK"/>
        </w:rPr>
        <w:t>o</w:t>
      </w:r>
      <w:r w:rsidRPr="003465E6">
        <w:rPr>
          <w:rFonts w:ascii="Times New Roman" w:hAnsi="Times New Roman"/>
          <w:sz w:val="22"/>
          <w:szCs w:val="22"/>
          <w:lang w:val="sk-SK"/>
        </w:rPr>
        <w:t> </w:t>
      </w:r>
      <w:r w:rsidR="00E849F3">
        <w:rPr>
          <w:rFonts w:ascii="Times New Roman" w:hAnsi="Times New Roman"/>
          <w:sz w:val="22"/>
          <w:szCs w:val="22"/>
          <w:lang w:val="sk-SK"/>
        </w:rPr>
        <w:t>závažnou</w:t>
      </w:r>
      <w:r w:rsidR="00E849F3" w:rsidRPr="003465E6">
        <w:rPr>
          <w:rFonts w:ascii="Times New Roman" w:hAnsi="Times New Roman"/>
          <w:sz w:val="22"/>
          <w:szCs w:val="22"/>
          <w:lang w:val="sk-SK"/>
        </w:rPr>
        <w:t xml:space="preserve"> </w:t>
      </w:r>
      <w:r w:rsidRPr="003465E6">
        <w:rPr>
          <w:rFonts w:ascii="Times New Roman" w:hAnsi="Times New Roman"/>
          <w:sz w:val="22"/>
          <w:szCs w:val="22"/>
          <w:lang w:val="sk-SK"/>
        </w:rPr>
        <w:t xml:space="preserve">hypoproteinémiou alebo </w:t>
      </w:r>
      <w:r w:rsidR="00E849F3">
        <w:rPr>
          <w:rFonts w:ascii="Times New Roman" w:hAnsi="Times New Roman"/>
          <w:sz w:val="22"/>
          <w:szCs w:val="22"/>
          <w:lang w:val="sk-SK"/>
        </w:rPr>
        <w:t>závažným</w:t>
      </w:r>
      <w:r w:rsidR="00E849F3" w:rsidRPr="003465E6">
        <w:rPr>
          <w:rFonts w:ascii="Times New Roman" w:hAnsi="Times New Roman"/>
          <w:sz w:val="22"/>
          <w:szCs w:val="22"/>
          <w:lang w:val="sk-SK"/>
        </w:rPr>
        <w:t xml:space="preserve"> </w:t>
      </w:r>
      <w:r w:rsidRPr="003465E6">
        <w:rPr>
          <w:rFonts w:ascii="Times New Roman" w:hAnsi="Times New Roman"/>
          <w:sz w:val="22"/>
          <w:szCs w:val="22"/>
          <w:lang w:val="sk-SK"/>
        </w:rPr>
        <w:t>poškodením pečeňovej funkcie (pozri časť 4.3).</w:t>
      </w:r>
    </w:p>
    <w:p w14:paraId="5AB9FDA6" w14:textId="77777777" w:rsidR="00A32D47" w:rsidRPr="003465E6" w:rsidRDefault="00A32D47">
      <w:pPr>
        <w:rPr>
          <w:rFonts w:ascii="Times New Roman" w:hAnsi="Times New Roman"/>
          <w:sz w:val="22"/>
          <w:szCs w:val="22"/>
          <w:lang w:val="sk-SK"/>
        </w:rPr>
      </w:pPr>
    </w:p>
    <w:p w14:paraId="2C44AEAF" w14:textId="77777777" w:rsidR="00A32D47" w:rsidRPr="0095582F" w:rsidRDefault="00A32D47">
      <w:pPr>
        <w:pStyle w:val="Standard"/>
        <w:rPr>
          <w:bCs/>
          <w:u w:val="single"/>
          <w:lang w:val="sk-SK"/>
        </w:rPr>
      </w:pPr>
      <w:r w:rsidRPr="0095582F">
        <w:rPr>
          <w:bCs/>
          <w:u w:val="single"/>
          <w:lang w:val="sk-SK"/>
        </w:rPr>
        <w:t>Hematologické reakcie</w:t>
      </w:r>
    </w:p>
    <w:p w14:paraId="61EE4032" w14:textId="77777777" w:rsidR="00A32D47" w:rsidRPr="003465E6" w:rsidRDefault="00A32D47">
      <w:pPr>
        <w:rPr>
          <w:rFonts w:ascii="Times New Roman" w:hAnsi="Times New Roman"/>
          <w:sz w:val="22"/>
          <w:szCs w:val="22"/>
          <w:lang w:val="sk-SK"/>
        </w:rPr>
      </w:pPr>
    </w:p>
    <w:p w14:paraId="0C21A917"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Pred </w:t>
      </w:r>
      <w:r w:rsidR="00520ED7">
        <w:rPr>
          <w:rFonts w:ascii="Times New Roman" w:hAnsi="Times New Roman"/>
          <w:sz w:val="22"/>
          <w:szCs w:val="22"/>
          <w:lang w:val="sk-SK"/>
        </w:rPr>
        <w:t>začiatkom</w:t>
      </w:r>
      <w:r w:rsidRPr="003465E6">
        <w:rPr>
          <w:rFonts w:ascii="Times New Roman" w:hAnsi="Times New Roman"/>
          <w:sz w:val="22"/>
          <w:szCs w:val="22"/>
          <w:lang w:val="sk-SK"/>
        </w:rPr>
        <w:t xml:space="preserve"> liečby, ďalej každé 2 týždne počas prvých 6 mesiacov a potom každých 8 týždňov sa musí stanoviť spolu s ALT celkový krvný obraz vrátane diferenciálneho počtu bielych krviniek a krvných doštičiek.</w:t>
      </w:r>
    </w:p>
    <w:p w14:paraId="0260928E" w14:textId="77777777" w:rsidR="00A32D47" w:rsidRPr="003465E6" w:rsidRDefault="00A32D47">
      <w:pPr>
        <w:rPr>
          <w:rFonts w:ascii="Times New Roman" w:hAnsi="Times New Roman"/>
          <w:sz w:val="22"/>
          <w:szCs w:val="22"/>
          <w:lang w:val="sk-SK"/>
        </w:rPr>
      </w:pPr>
    </w:p>
    <w:p w14:paraId="4DE2F1BB"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U pacientov s anémiou, leukopéniou a/alebo trombocytopéniou, ako aj u pacientov so zhoršenou funkciou kostnej drene, ako aj u tých s rizikom útlmu tvorby kostnej drene, sa zvyšuje riziko hematologických porúch. Ak sa vyskytnú takéto účinky, treba zvážiť vymytie (pozri nižšie) na zníženie plazmatických hladín A771726.</w:t>
      </w:r>
    </w:p>
    <w:p w14:paraId="166069DB" w14:textId="77777777" w:rsidR="00A32D47" w:rsidRPr="003465E6" w:rsidRDefault="00A32D47">
      <w:pPr>
        <w:rPr>
          <w:rFonts w:ascii="Times New Roman" w:hAnsi="Times New Roman"/>
          <w:sz w:val="22"/>
          <w:szCs w:val="22"/>
          <w:lang w:val="sk-SK"/>
        </w:rPr>
      </w:pPr>
    </w:p>
    <w:p w14:paraId="0BC9B5A7"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V prípade </w:t>
      </w:r>
      <w:r w:rsidR="00E849F3">
        <w:rPr>
          <w:rFonts w:ascii="Times New Roman" w:hAnsi="Times New Roman"/>
          <w:sz w:val="22"/>
          <w:szCs w:val="22"/>
          <w:lang w:val="sk-SK"/>
        </w:rPr>
        <w:t>závažných</w:t>
      </w:r>
      <w:r w:rsidR="00E849F3" w:rsidRPr="003465E6">
        <w:rPr>
          <w:rFonts w:ascii="Times New Roman" w:hAnsi="Times New Roman"/>
          <w:sz w:val="22"/>
          <w:szCs w:val="22"/>
          <w:lang w:val="sk-SK"/>
        </w:rPr>
        <w:t xml:space="preserve"> </w:t>
      </w:r>
      <w:r w:rsidRPr="003465E6">
        <w:rPr>
          <w:rFonts w:ascii="Times New Roman" w:hAnsi="Times New Roman"/>
          <w:sz w:val="22"/>
          <w:szCs w:val="22"/>
          <w:lang w:val="sk-SK"/>
        </w:rPr>
        <w:t xml:space="preserve">hematologických reakcií, vrátane pancytopénie, sa musí Arava a akýkoľvek iný myelosupresívny liek vysadiť a </w:t>
      </w:r>
      <w:r w:rsidR="00520ED7">
        <w:rPr>
          <w:rFonts w:ascii="Times New Roman" w:hAnsi="Times New Roman"/>
          <w:sz w:val="22"/>
          <w:szCs w:val="22"/>
          <w:lang w:val="sk-SK"/>
        </w:rPr>
        <w:t>začať</w:t>
      </w:r>
      <w:r w:rsidRPr="003465E6">
        <w:rPr>
          <w:rFonts w:ascii="Times New Roman" w:hAnsi="Times New Roman"/>
          <w:sz w:val="22"/>
          <w:szCs w:val="22"/>
          <w:lang w:val="sk-SK"/>
        </w:rPr>
        <w:t xml:space="preserve"> </w:t>
      </w:r>
      <w:r w:rsidR="00A209DB" w:rsidRPr="003465E6">
        <w:rPr>
          <w:rFonts w:ascii="Times New Roman" w:hAnsi="Times New Roman"/>
          <w:sz w:val="22"/>
          <w:szCs w:val="22"/>
          <w:lang w:val="sk-SK"/>
        </w:rPr>
        <w:t>postup</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w:t>
      </w:r>
    </w:p>
    <w:p w14:paraId="544A78E5" w14:textId="77777777" w:rsidR="00A32D47" w:rsidRPr="003465E6" w:rsidRDefault="00A32D47">
      <w:pPr>
        <w:rPr>
          <w:rFonts w:ascii="Times New Roman" w:hAnsi="Times New Roman"/>
          <w:sz w:val="22"/>
          <w:szCs w:val="22"/>
          <w:lang w:val="sk-SK"/>
        </w:rPr>
      </w:pPr>
    </w:p>
    <w:p w14:paraId="480CCFFE" w14:textId="77777777" w:rsidR="00A32D47" w:rsidRPr="0095582F" w:rsidRDefault="00A32D47">
      <w:pPr>
        <w:pStyle w:val="Standard"/>
        <w:rPr>
          <w:bCs/>
          <w:u w:val="single"/>
          <w:lang w:val="sk-SK"/>
        </w:rPr>
      </w:pPr>
      <w:r w:rsidRPr="0095582F">
        <w:rPr>
          <w:bCs/>
          <w:u w:val="single"/>
          <w:lang w:val="sk-SK"/>
        </w:rPr>
        <w:t>Kombinácie s inou liečbou</w:t>
      </w:r>
    </w:p>
    <w:p w14:paraId="2E942535" w14:textId="77777777" w:rsidR="00A32D47" w:rsidRPr="003465E6" w:rsidRDefault="00A32D47">
      <w:pPr>
        <w:rPr>
          <w:rFonts w:ascii="Times New Roman" w:hAnsi="Times New Roman"/>
          <w:b/>
          <w:sz w:val="22"/>
          <w:szCs w:val="22"/>
          <w:lang w:val="sk-SK"/>
        </w:rPr>
      </w:pPr>
    </w:p>
    <w:p w14:paraId="0464253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Doposiaľ sa neskúmalo užívanie leflunomidu spolu s antimalarikami, ktoré sa používajú pri reumatických ochoreniach (napr. chlorochín a hydroxychlorochín), intramuskulárnym  alebo </w:t>
      </w:r>
      <w:r w:rsidRPr="003465E6">
        <w:rPr>
          <w:rFonts w:ascii="Times New Roman" w:hAnsi="Times New Roman"/>
          <w:sz w:val="22"/>
          <w:szCs w:val="22"/>
          <w:lang w:val="sk-SK"/>
        </w:rPr>
        <w:lastRenderedPageBreak/>
        <w:t>perorálnym zlatom, D-penicilamínom, azatioprínom a inými imunosupresívami (s výnimkou metotrexátu, pozri časť 4.5). Riziko spojené s kombinovanou, najmä dlhodobou, liečbou nie je známe. Keďže takáto liečba môže spôsobiť aditívnu alebo dokonca synergickú toxicitu (napr. hepato- alebo hematotoxicita), kombinácia s inými DMARD (napr. metotrexát) sa neodporúča.</w:t>
      </w:r>
    </w:p>
    <w:p w14:paraId="10F57DD7" w14:textId="77777777" w:rsidR="00A32D47" w:rsidRPr="003465E6" w:rsidRDefault="00A32D47">
      <w:pPr>
        <w:pStyle w:val="Hoechst"/>
        <w:rPr>
          <w:rFonts w:ascii="Times New Roman" w:hAnsi="Times New Roman"/>
          <w:noProof w:val="0"/>
          <w:sz w:val="22"/>
          <w:szCs w:val="22"/>
          <w:lang w:val="sk-SK"/>
        </w:rPr>
      </w:pPr>
    </w:p>
    <w:p w14:paraId="34E94B11" w14:textId="77777777" w:rsidR="00A32D47" w:rsidRPr="003465E6" w:rsidRDefault="00E849F3">
      <w:pPr>
        <w:pStyle w:val="Standard"/>
        <w:rPr>
          <w:lang w:val="sk-SK"/>
        </w:rPr>
      </w:pPr>
      <w:r>
        <w:rPr>
          <w:lang w:val="sk-SK"/>
        </w:rPr>
        <w:t>Súbežné</w:t>
      </w:r>
      <w:r w:rsidRPr="000776D3">
        <w:rPr>
          <w:lang w:val="sk-SK"/>
        </w:rPr>
        <w:t xml:space="preserve"> </w:t>
      </w:r>
      <w:r w:rsidR="00C46AE4" w:rsidRPr="000776D3">
        <w:rPr>
          <w:lang w:val="sk-SK"/>
        </w:rPr>
        <w:t>podávanie teriflunomidu s leflunomidom sa neodporúča, pretože leflunomid je materskou zlúčeninou pre teriflunomid.</w:t>
      </w:r>
    </w:p>
    <w:p w14:paraId="74F19A39" w14:textId="77777777" w:rsidR="00B93625" w:rsidRDefault="00B93625" w:rsidP="00F77DEE">
      <w:pPr>
        <w:pStyle w:val="Standard"/>
        <w:keepNext/>
        <w:rPr>
          <w:ins w:id="17" w:author="Author"/>
          <w:bCs/>
          <w:u w:val="single"/>
          <w:lang w:val="sk-SK"/>
        </w:rPr>
      </w:pPr>
    </w:p>
    <w:p w14:paraId="73B66EBF" w14:textId="77777777" w:rsidR="00A32D47" w:rsidRPr="0095582F" w:rsidRDefault="00A32D47" w:rsidP="00F77DEE">
      <w:pPr>
        <w:pStyle w:val="Standard"/>
        <w:keepNext/>
        <w:rPr>
          <w:bCs/>
          <w:u w:val="single"/>
          <w:lang w:val="sk-SK"/>
        </w:rPr>
      </w:pPr>
      <w:r w:rsidRPr="0095582F">
        <w:rPr>
          <w:bCs/>
          <w:u w:val="single"/>
          <w:lang w:val="sk-SK"/>
        </w:rPr>
        <w:t>Prechod na inú liečbu</w:t>
      </w:r>
    </w:p>
    <w:p w14:paraId="38C380E9" w14:textId="77777777" w:rsidR="00A32D47" w:rsidRPr="003465E6" w:rsidRDefault="00A32D47" w:rsidP="00F77DEE">
      <w:pPr>
        <w:pStyle w:val="Hoechst"/>
        <w:keepNext/>
        <w:rPr>
          <w:rFonts w:ascii="Times New Roman" w:hAnsi="Times New Roman"/>
          <w:noProof w:val="0"/>
          <w:sz w:val="22"/>
          <w:szCs w:val="22"/>
          <w:lang w:val="sk-SK"/>
        </w:rPr>
      </w:pPr>
    </w:p>
    <w:p w14:paraId="3F35374C" w14:textId="77777777" w:rsidR="00A32D47" w:rsidRPr="003465E6" w:rsidRDefault="00A32D47" w:rsidP="00F77DEE">
      <w:pPr>
        <w:keepNext/>
        <w:rPr>
          <w:rFonts w:ascii="Times New Roman" w:hAnsi="Times New Roman"/>
          <w:sz w:val="22"/>
          <w:szCs w:val="22"/>
          <w:lang w:val="sk-SK"/>
        </w:rPr>
      </w:pPr>
      <w:r w:rsidRPr="003465E6">
        <w:rPr>
          <w:rFonts w:ascii="Times New Roman" w:hAnsi="Times New Roman"/>
          <w:sz w:val="22"/>
          <w:szCs w:val="22"/>
          <w:lang w:val="sk-SK"/>
        </w:rPr>
        <w:t xml:space="preserve">Keďže leflunomid v tele pretrváva dlho, prechod na iný DMARD (napr. metotrexát) bez toho, aby sa vykonal </w:t>
      </w:r>
      <w:r w:rsidR="00A209DB" w:rsidRPr="003465E6">
        <w:rPr>
          <w:rFonts w:ascii="Times New Roman" w:hAnsi="Times New Roman"/>
          <w:sz w:val="22"/>
          <w:szCs w:val="22"/>
          <w:lang w:val="sk-SK"/>
        </w:rPr>
        <w:t>postup</w:t>
      </w:r>
      <w:r w:rsidRPr="003465E6">
        <w:rPr>
          <w:rFonts w:ascii="Times New Roman" w:hAnsi="Times New Roman"/>
          <w:sz w:val="22"/>
          <w:szCs w:val="22"/>
          <w:lang w:val="sk-SK"/>
        </w:rPr>
        <w:t xml:space="preserve"> </w:t>
      </w:r>
      <w:r w:rsidR="008F68DA">
        <w:rPr>
          <w:rFonts w:ascii="Times New Roman" w:hAnsi="Times New Roman"/>
          <w:sz w:val="22"/>
          <w:szCs w:val="22"/>
          <w:lang w:val="sk-SK"/>
        </w:rPr>
        <w:t xml:space="preserve">zrýchlenej eliminácie </w:t>
      </w:r>
      <w:r w:rsidRPr="003465E6">
        <w:rPr>
          <w:rFonts w:ascii="Times New Roman" w:hAnsi="Times New Roman"/>
          <w:sz w:val="22"/>
          <w:szCs w:val="22"/>
          <w:lang w:val="sk-SK"/>
        </w:rPr>
        <w:t>(pozri nižšie),</w:t>
      </w:r>
      <w:r w:rsidRPr="003465E6">
        <w:rPr>
          <w:rFonts w:ascii="Times New Roman" w:hAnsi="Times New Roman"/>
          <w:b/>
          <w:sz w:val="22"/>
          <w:szCs w:val="22"/>
          <w:lang w:val="sk-SK"/>
        </w:rPr>
        <w:t xml:space="preserve"> </w:t>
      </w:r>
      <w:r w:rsidRPr="003465E6">
        <w:rPr>
          <w:rFonts w:ascii="Times New Roman" w:hAnsi="Times New Roman"/>
          <w:sz w:val="22"/>
          <w:szCs w:val="22"/>
          <w:lang w:val="sk-SK"/>
        </w:rPr>
        <w:t>môže zvýšiť pravdepodobnosť aditívneho rizika ešte dlho po jeho uskutočnení (t.j. kinetické interakcie, orgánová toxicita).</w:t>
      </w:r>
    </w:p>
    <w:p w14:paraId="7797317A"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Podobne môže nedávna liečba hepatotoxickými a hematotoxickými liekmi (napr. metotrexátom) zapríčiniť zvýšenie nežiaducich účinkov; preto treba z hľadiska pomeru prínosu a rizika starostlivo zvážiť </w:t>
      </w:r>
      <w:r w:rsidR="00520ED7">
        <w:rPr>
          <w:rFonts w:ascii="Times New Roman" w:hAnsi="Times New Roman"/>
          <w:sz w:val="22"/>
          <w:szCs w:val="22"/>
          <w:lang w:val="sk-SK"/>
        </w:rPr>
        <w:t>začatie</w:t>
      </w:r>
      <w:r w:rsidRPr="003465E6">
        <w:rPr>
          <w:rFonts w:ascii="Times New Roman" w:hAnsi="Times New Roman"/>
          <w:sz w:val="22"/>
          <w:szCs w:val="22"/>
          <w:lang w:val="sk-SK"/>
        </w:rPr>
        <w:t xml:space="preserve"> liečby leflunomidom a v počiatočnej fáze po prechode na inú liečbu sa odporúča dôslednejšie sledovanie pacienta.</w:t>
      </w:r>
    </w:p>
    <w:p w14:paraId="7E521179" w14:textId="77777777" w:rsidR="00A32D47" w:rsidRPr="003465E6" w:rsidRDefault="00A32D47">
      <w:pPr>
        <w:pStyle w:val="Standard"/>
        <w:rPr>
          <w:lang w:val="sk-SK"/>
        </w:rPr>
      </w:pPr>
    </w:p>
    <w:p w14:paraId="2D754E69" w14:textId="77777777" w:rsidR="00A32D47" w:rsidRPr="0095582F" w:rsidRDefault="00A32D47">
      <w:pPr>
        <w:pStyle w:val="Standard"/>
        <w:rPr>
          <w:bCs/>
          <w:u w:val="single"/>
          <w:lang w:val="sk-SK"/>
        </w:rPr>
      </w:pPr>
      <w:r w:rsidRPr="0095582F">
        <w:rPr>
          <w:bCs/>
          <w:u w:val="single"/>
          <w:lang w:val="sk-SK"/>
        </w:rPr>
        <w:t>Kožné reakcie</w:t>
      </w:r>
    </w:p>
    <w:p w14:paraId="084DEAF0" w14:textId="77777777" w:rsidR="00A32D47" w:rsidRPr="003465E6" w:rsidRDefault="00A32D47">
      <w:pPr>
        <w:rPr>
          <w:rFonts w:ascii="Times New Roman" w:hAnsi="Times New Roman"/>
          <w:b/>
          <w:sz w:val="22"/>
          <w:szCs w:val="22"/>
          <w:lang w:val="sk-SK"/>
        </w:rPr>
      </w:pPr>
    </w:p>
    <w:p w14:paraId="303AB608"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Pri ulceróznej stomatitíde sa má podávanie leflunomidu prerušiť.</w:t>
      </w:r>
    </w:p>
    <w:p w14:paraId="57661743" w14:textId="77777777" w:rsidR="00A32D47" w:rsidRPr="003465E6" w:rsidRDefault="00A32D47">
      <w:pPr>
        <w:rPr>
          <w:rFonts w:ascii="Times New Roman" w:hAnsi="Times New Roman"/>
          <w:sz w:val="22"/>
          <w:szCs w:val="22"/>
          <w:lang w:val="sk-SK"/>
        </w:rPr>
      </w:pPr>
    </w:p>
    <w:p w14:paraId="029754B0" w14:textId="77777777" w:rsidR="00A32D47" w:rsidRPr="003465E6" w:rsidRDefault="00A32D47">
      <w:pPr>
        <w:rPr>
          <w:rFonts w:ascii="Times New Roman" w:hAnsi="Times New Roman"/>
          <w:sz w:val="22"/>
          <w:szCs w:val="22"/>
          <w:lang w:val="sk-SK"/>
        </w:rPr>
      </w:pPr>
      <w:r w:rsidRPr="004475E1">
        <w:rPr>
          <w:rFonts w:ascii="Times New Roman" w:hAnsi="Times New Roman"/>
          <w:sz w:val="22"/>
          <w:szCs w:val="22"/>
          <w:lang w:val="sk-SK"/>
        </w:rPr>
        <w:t>U pacientov liečených leflunomidom sa zaznamenali veľmi zried</w:t>
      </w:r>
      <w:r w:rsidRPr="00A51649">
        <w:rPr>
          <w:rFonts w:ascii="Times New Roman" w:hAnsi="Times New Roman"/>
          <w:sz w:val="22"/>
          <w:szCs w:val="22"/>
          <w:lang w:val="sk-SK"/>
        </w:rPr>
        <w:t xml:space="preserve">kavé prípady výskytu </w:t>
      </w:r>
      <w:r w:rsidR="001D5E77" w:rsidRPr="005B4071">
        <w:rPr>
          <w:rFonts w:ascii="Times New Roman" w:hAnsi="Times New Roman"/>
          <w:sz w:val="22"/>
          <w:szCs w:val="22"/>
          <w:lang w:val="sk-SK"/>
        </w:rPr>
        <w:t>Stevensovho</w:t>
      </w:r>
      <w:r w:rsidRPr="005B4071">
        <w:rPr>
          <w:rFonts w:ascii="Times New Roman" w:hAnsi="Times New Roman"/>
          <w:sz w:val="22"/>
          <w:szCs w:val="22"/>
          <w:lang w:val="sk-SK"/>
        </w:rPr>
        <w:t>-</w:t>
      </w:r>
      <w:r w:rsidRPr="005515D1">
        <w:rPr>
          <w:rFonts w:ascii="Times New Roman" w:hAnsi="Times New Roman"/>
          <w:sz w:val="22"/>
          <w:szCs w:val="22"/>
          <w:lang w:val="sk-SK"/>
        </w:rPr>
        <w:t>Johnsonovho syndrómu alebo toxickej epidermálnej nekrolýzy</w:t>
      </w:r>
      <w:r w:rsidR="00EA08DB" w:rsidRPr="00FF1BD0">
        <w:rPr>
          <w:rFonts w:ascii="Times New Roman" w:hAnsi="Times New Roman"/>
          <w:sz w:val="22"/>
          <w:szCs w:val="22"/>
          <w:lang w:val="sk-SK"/>
        </w:rPr>
        <w:t xml:space="preserve"> </w:t>
      </w:r>
      <w:r w:rsidR="00EA08DB" w:rsidRPr="00BC33C7">
        <w:rPr>
          <w:rFonts w:ascii="Times New Roman" w:hAnsi="Times New Roman"/>
          <w:sz w:val="22"/>
          <w:szCs w:val="22"/>
          <w:lang w:val="sk-SK"/>
        </w:rPr>
        <w:t>a DRESS syndrómu (Drug Rash with Eosinophilia and Systemic Symptoms = liekom vyvolané vyrážky s eozínofíliou a systémovými príznakmi)</w:t>
      </w:r>
      <w:r w:rsidRPr="005B4071">
        <w:rPr>
          <w:rFonts w:ascii="Times New Roman" w:hAnsi="Times New Roman"/>
          <w:sz w:val="22"/>
          <w:szCs w:val="22"/>
          <w:lang w:val="sk-SK"/>
        </w:rPr>
        <w:t xml:space="preserve">. Bezprostredne po spozorovaní kožných alebo sliznicových reakcií s podozrením na takéto </w:t>
      </w:r>
      <w:r w:rsidR="00E849F3">
        <w:rPr>
          <w:rFonts w:ascii="Times New Roman" w:hAnsi="Times New Roman"/>
          <w:sz w:val="22"/>
          <w:szCs w:val="22"/>
          <w:lang w:val="sk-SK"/>
        </w:rPr>
        <w:t>závažné</w:t>
      </w:r>
      <w:r w:rsidR="00E849F3" w:rsidRPr="005B4071">
        <w:rPr>
          <w:rFonts w:ascii="Times New Roman" w:hAnsi="Times New Roman"/>
          <w:sz w:val="22"/>
          <w:szCs w:val="22"/>
          <w:lang w:val="sk-SK"/>
        </w:rPr>
        <w:t xml:space="preserve"> </w:t>
      </w:r>
      <w:r w:rsidRPr="005B4071">
        <w:rPr>
          <w:rFonts w:ascii="Times New Roman" w:hAnsi="Times New Roman"/>
          <w:sz w:val="22"/>
          <w:szCs w:val="22"/>
          <w:lang w:val="sk-SK"/>
        </w:rPr>
        <w:t xml:space="preserve">reakcie sa musí Arava a akýkoľvek iný pridružený liek vysadiť a okamžite </w:t>
      </w:r>
      <w:r w:rsidR="00520ED7" w:rsidRPr="005B4071">
        <w:rPr>
          <w:rFonts w:ascii="Times New Roman" w:hAnsi="Times New Roman"/>
          <w:sz w:val="22"/>
          <w:szCs w:val="22"/>
          <w:lang w:val="sk-SK"/>
        </w:rPr>
        <w:t>začať</w:t>
      </w:r>
      <w:r w:rsidRPr="005B4071">
        <w:rPr>
          <w:rFonts w:ascii="Times New Roman" w:hAnsi="Times New Roman"/>
          <w:sz w:val="22"/>
          <w:szCs w:val="22"/>
          <w:lang w:val="sk-SK"/>
        </w:rPr>
        <w:t xml:space="preserve"> </w:t>
      </w:r>
      <w:r w:rsidR="00A209DB" w:rsidRPr="003465E6">
        <w:rPr>
          <w:rFonts w:ascii="Times New Roman" w:hAnsi="Times New Roman"/>
          <w:sz w:val="22"/>
          <w:szCs w:val="22"/>
          <w:lang w:val="sk-SK"/>
        </w:rPr>
        <w:t>postup</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 V takýchto prípadoch je celkové vymytie nevyhnutné. Opätovné nasadenie leflunomidu je v týchto prípadoch kontraindikované (pozri časť 4.3).</w:t>
      </w:r>
    </w:p>
    <w:p w14:paraId="02989445" w14:textId="77777777" w:rsidR="00CE22AE" w:rsidRPr="00BC33C7" w:rsidRDefault="00CE22AE" w:rsidP="00CE22AE">
      <w:pPr>
        <w:rPr>
          <w:rFonts w:ascii="Times New Roman" w:hAnsi="Times New Roman"/>
          <w:sz w:val="22"/>
          <w:szCs w:val="22"/>
          <w:lang w:val="sk-SK"/>
        </w:rPr>
      </w:pPr>
    </w:p>
    <w:p w14:paraId="327CD49D" w14:textId="77777777" w:rsidR="00CE22AE" w:rsidRPr="00BC33C7" w:rsidRDefault="00CE22AE" w:rsidP="00CE22AE">
      <w:pPr>
        <w:rPr>
          <w:rFonts w:ascii="Times New Roman" w:hAnsi="Times New Roman"/>
          <w:sz w:val="22"/>
          <w:szCs w:val="22"/>
          <w:lang w:val="sk-SK"/>
        </w:rPr>
      </w:pPr>
      <w:r w:rsidRPr="00BC33C7">
        <w:rPr>
          <w:rFonts w:ascii="Times New Roman" w:hAnsi="Times New Roman"/>
          <w:sz w:val="22"/>
          <w:szCs w:val="22"/>
          <w:lang w:val="sk-SK"/>
        </w:rPr>
        <w:t>Po použití leflunomidu bola hlásená pustulárna psoriáza a zhoršenie psoriázy. S prihliadnutím na ochorenie pacienta a jeho anamnézu je možné zvážiť ukončenie liečby.</w:t>
      </w:r>
    </w:p>
    <w:p w14:paraId="79F568B0" w14:textId="77777777" w:rsidR="00A32D47" w:rsidRDefault="00A32D47">
      <w:pPr>
        <w:pStyle w:val="Standard"/>
        <w:rPr>
          <w:lang w:val="sk-SK"/>
        </w:rPr>
      </w:pPr>
    </w:p>
    <w:p w14:paraId="56BE2272" w14:textId="77777777" w:rsidR="002652D5" w:rsidRDefault="002652D5" w:rsidP="002652D5">
      <w:pPr>
        <w:pStyle w:val="Standard"/>
        <w:rPr>
          <w:lang w:val="sk-SK"/>
        </w:rPr>
      </w:pPr>
      <w:r>
        <w:rPr>
          <w:lang w:val="sk-SK"/>
        </w:rPr>
        <w:t>Počas liečby leflunomidom sa môžu u pacientov vyskytnúť vredy na koži. Pri podozrení možného súvisu kožných vredov s</w:t>
      </w:r>
      <w:r w:rsidR="007B194A">
        <w:rPr>
          <w:lang w:val="sk-SK"/>
        </w:rPr>
        <w:t xml:space="preserve"> podaním</w:t>
      </w:r>
      <w:r>
        <w:rPr>
          <w:lang w:val="sk-SK"/>
        </w:rPr>
        <w:t> leflunomid</w:t>
      </w:r>
      <w:r w:rsidR="007B194A">
        <w:rPr>
          <w:lang w:val="sk-SK"/>
        </w:rPr>
        <w:t>u</w:t>
      </w:r>
      <w:r>
        <w:rPr>
          <w:lang w:val="sk-SK"/>
        </w:rPr>
        <w:t>, alebo ak napriek vhodnej liečbe kožné vredy pretrvávajú, je potrebné zvážiť prerušenie liečby leflunomidom a </w:t>
      </w:r>
      <w:r w:rsidR="007B194A">
        <w:rPr>
          <w:lang w:val="sk-SK"/>
        </w:rPr>
        <w:t>celkový</w:t>
      </w:r>
      <w:r>
        <w:rPr>
          <w:lang w:val="sk-SK"/>
        </w:rPr>
        <w:t xml:space="preserve"> postup</w:t>
      </w:r>
      <w:r w:rsidR="008F68DA">
        <w:rPr>
          <w:lang w:val="sk-SK"/>
        </w:rPr>
        <w:t xml:space="preserve"> zrýchlenej eliminácie</w:t>
      </w:r>
      <w:r>
        <w:rPr>
          <w:lang w:val="sk-SK"/>
        </w:rPr>
        <w:t>. Rozhodnutie pokračovať v liečbe leflunomidom po objavení sa kožných vredov má vychádzať z klinického posúdenia primeraného hojenia rán.</w:t>
      </w:r>
    </w:p>
    <w:p w14:paraId="573C48A7" w14:textId="77777777" w:rsidR="002652D5" w:rsidRDefault="002652D5">
      <w:pPr>
        <w:pStyle w:val="Standard"/>
        <w:rPr>
          <w:lang w:val="sk-SK"/>
        </w:rPr>
      </w:pPr>
    </w:p>
    <w:p w14:paraId="3EBC1552" w14:textId="77777777" w:rsidR="00521A16" w:rsidRDefault="00521A16" w:rsidP="00521A16">
      <w:pPr>
        <w:pStyle w:val="Standard"/>
        <w:rPr>
          <w:lang w:val="sk-SK"/>
        </w:rPr>
      </w:pPr>
      <w:r w:rsidRPr="00521A16">
        <w:rPr>
          <w:lang w:val="sk-SK"/>
        </w:rPr>
        <w:t>Počas liečby leflunomidom sa u pacientov môže vyskytnúť zhoršené hojenie rán po operácii. Na základe individuálneho posúdenia sa môže zvážiť prerušenie liečby leflunomidom v perioperačnom období a</w:t>
      </w:r>
      <w:r>
        <w:rPr>
          <w:lang w:val="sk-SK"/>
        </w:rPr>
        <w:t> začatie postupu zrýchlenej eliminácie</w:t>
      </w:r>
      <w:r w:rsidRPr="00521A16">
        <w:rPr>
          <w:lang w:val="sk-SK"/>
        </w:rPr>
        <w:t xml:space="preserve">, </w:t>
      </w:r>
      <w:r>
        <w:rPr>
          <w:lang w:val="sk-SK"/>
        </w:rPr>
        <w:t>ktorý</w:t>
      </w:r>
      <w:r w:rsidRPr="00521A16">
        <w:rPr>
          <w:lang w:val="sk-SK"/>
        </w:rPr>
        <w:t xml:space="preserve"> je opísan</w:t>
      </w:r>
      <w:r>
        <w:rPr>
          <w:lang w:val="sk-SK"/>
        </w:rPr>
        <w:t>ý</w:t>
      </w:r>
      <w:r w:rsidRPr="00521A16">
        <w:rPr>
          <w:lang w:val="sk-SK"/>
        </w:rPr>
        <w:t xml:space="preserve"> nižšie. V prípade prerušenia liečby sa má rozhodnutie o obnovení liečby leflunomidom zakladať na klinickom posúdení </w:t>
      </w:r>
      <w:r>
        <w:rPr>
          <w:lang w:val="sk-SK"/>
        </w:rPr>
        <w:t>primeraného</w:t>
      </w:r>
      <w:r w:rsidRPr="00521A16">
        <w:rPr>
          <w:lang w:val="sk-SK"/>
        </w:rPr>
        <w:t xml:space="preserve"> hojenia r</w:t>
      </w:r>
      <w:r w:rsidR="005E77DD">
        <w:rPr>
          <w:lang w:val="sk-SK"/>
        </w:rPr>
        <w:t>án</w:t>
      </w:r>
      <w:r w:rsidRPr="00521A16">
        <w:rPr>
          <w:lang w:val="sk-SK"/>
        </w:rPr>
        <w:t>.</w:t>
      </w:r>
    </w:p>
    <w:p w14:paraId="508ABEC8" w14:textId="77777777" w:rsidR="00521A16" w:rsidRPr="003465E6" w:rsidRDefault="00521A16">
      <w:pPr>
        <w:pStyle w:val="Standard"/>
        <w:rPr>
          <w:lang w:val="sk-SK"/>
        </w:rPr>
      </w:pPr>
    </w:p>
    <w:p w14:paraId="75C5F03F" w14:textId="77777777" w:rsidR="00A32D47" w:rsidRPr="0095582F" w:rsidRDefault="00A32D47">
      <w:pPr>
        <w:pStyle w:val="Standard"/>
        <w:rPr>
          <w:bCs/>
          <w:u w:val="single"/>
          <w:lang w:val="sk-SK"/>
        </w:rPr>
      </w:pPr>
      <w:r w:rsidRPr="0095582F">
        <w:rPr>
          <w:bCs/>
          <w:u w:val="single"/>
          <w:lang w:val="sk-SK"/>
        </w:rPr>
        <w:t>Infekcie</w:t>
      </w:r>
    </w:p>
    <w:p w14:paraId="459E88D0" w14:textId="77777777" w:rsidR="00A32D47" w:rsidRPr="003465E6" w:rsidRDefault="00A32D47">
      <w:pPr>
        <w:rPr>
          <w:rFonts w:ascii="Times New Roman" w:hAnsi="Times New Roman"/>
          <w:sz w:val="22"/>
          <w:szCs w:val="22"/>
          <w:lang w:val="sk-SK"/>
        </w:rPr>
      </w:pPr>
    </w:p>
    <w:p w14:paraId="6DF36B00" w14:textId="77777777" w:rsidR="00A32D47" w:rsidRDefault="00A32D47">
      <w:pPr>
        <w:rPr>
          <w:rFonts w:ascii="Times New Roman" w:hAnsi="Times New Roman"/>
          <w:sz w:val="22"/>
          <w:szCs w:val="22"/>
          <w:lang w:val="sk-SK"/>
        </w:rPr>
      </w:pPr>
      <w:r w:rsidRPr="003465E6">
        <w:rPr>
          <w:rFonts w:ascii="Times New Roman" w:hAnsi="Times New Roman"/>
          <w:sz w:val="22"/>
          <w:szCs w:val="22"/>
          <w:lang w:val="sk-SK"/>
        </w:rPr>
        <w:t xml:space="preserve">Je známe, že lieky s imunosupresívnymi vlastnosťami - ako napr. leflunomid - môžu zvýšiť vnímavosť pacientov na infekcie, vrátane oportúnnych infekcií. Infekcie môžu byť vo svojej podstate závažnejšie a preto si môžu vyžadovať včasnú a dôkladnú liečbu. V prípade, že sa vyskytnú </w:t>
      </w:r>
      <w:r w:rsidR="00E849F3">
        <w:rPr>
          <w:rFonts w:ascii="Times New Roman" w:hAnsi="Times New Roman"/>
          <w:sz w:val="22"/>
          <w:szCs w:val="22"/>
          <w:lang w:val="sk-SK"/>
        </w:rPr>
        <w:t>závažné</w:t>
      </w:r>
      <w:r w:rsidR="00E849F3" w:rsidRPr="003465E6">
        <w:rPr>
          <w:rFonts w:ascii="Times New Roman" w:hAnsi="Times New Roman"/>
          <w:sz w:val="22"/>
          <w:szCs w:val="22"/>
          <w:lang w:val="sk-SK"/>
        </w:rPr>
        <w:t xml:space="preserve"> </w:t>
      </w:r>
      <w:r w:rsidRPr="003465E6">
        <w:rPr>
          <w:rFonts w:ascii="Times New Roman" w:hAnsi="Times New Roman"/>
          <w:sz w:val="22"/>
          <w:szCs w:val="22"/>
          <w:lang w:val="sk-SK"/>
        </w:rPr>
        <w:t xml:space="preserve">nezvládnuteľné infekcie, môže byť nevyhnutné prerušenie liečby leflunomidom a </w:t>
      </w:r>
      <w:r w:rsidR="00520ED7">
        <w:rPr>
          <w:rFonts w:ascii="Times New Roman" w:hAnsi="Times New Roman"/>
          <w:sz w:val="22"/>
          <w:szCs w:val="22"/>
          <w:lang w:val="sk-SK"/>
        </w:rPr>
        <w:t>začatie</w:t>
      </w:r>
      <w:r w:rsidRPr="003465E6">
        <w:rPr>
          <w:rFonts w:ascii="Times New Roman" w:hAnsi="Times New Roman"/>
          <w:sz w:val="22"/>
          <w:szCs w:val="22"/>
          <w:lang w:val="sk-SK"/>
        </w:rPr>
        <w:t xml:space="preserve"> postupu</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 xml:space="preserve"> podľa nižšie uvedeného popisu.</w:t>
      </w:r>
    </w:p>
    <w:p w14:paraId="2E5CDE3B" w14:textId="77777777" w:rsidR="00466480" w:rsidRDefault="00466480">
      <w:pPr>
        <w:rPr>
          <w:rFonts w:ascii="Times New Roman" w:hAnsi="Times New Roman"/>
          <w:sz w:val="22"/>
          <w:szCs w:val="22"/>
          <w:lang w:val="sk-SK"/>
        </w:rPr>
      </w:pPr>
    </w:p>
    <w:p w14:paraId="3BC64165" w14:textId="77777777" w:rsidR="00F807AE" w:rsidRDefault="00F807AE" w:rsidP="00F807AE">
      <w:pPr>
        <w:rPr>
          <w:rFonts w:ascii="Times New Roman" w:hAnsi="Times New Roman"/>
          <w:sz w:val="22"/>
          <w:szCs w:val="22"/>
          <w:lang w:val="sk-SK"/>
        </w:rPr>
      </w:pPr>
      <w:r>
        <w:rPr>
          <w:rFonts w:ascii="Times New Roman" w:hAnsi="Times New Roman"/>
          <w:sz w:val="22"/>
          <w:szCs w:val="22"/>
          <w:lang w:val="sk-SK"/>
        </w:rPr>
        <w:t>U</w:t>
      </w:r>
      <w:r w:rsidR="005F0BA3">
        <w:rPr>
          <w:rFonts w:ascii="Times New Roman" w:hAnsi="Times New Roman"/>
          <w:sz w:val="22"/>
          <w:szCs w:val="22"/>
          <w:lang w:val="sk-SK"/>
        </w:rPr>
        <w:t> </w:t>
      </w:r>
      <w:r>
        <w:rPr>
          <w:rFonts w:ascii="Times New Roman" w:hAnsi="Times New Roman"/>
          <w:sz w:val="22"/>
          <w:szCs w:val="22"/>
          <w:lang w:val="sk-SK"/>
        </w:rPr>
        <w:t>pacientov</w:t>
      </w:r>
      <w:r w:rsidR="005F0BA3">
        <w:rPr>
          <w:rFonts w:ascii="Times New Roman" w:hAnsi="Times New Roman"/>
          <w:sz w:val="22"/>
          <w:szCs w:val="22"/>
          <w:lang w:val="sk-SK"/>
        </w:rPr>
        <w:t>, ktorí užívali</w:t>
      </w:r>
      <w:r>
        <w:rPr>
          <w:rFonts w:ascii="Times New Roman" w:hAnsi="Times New Roman"/>
          <w:sz w:val="22"/>
          <w:szCs w:val="22"/>
          <w:lang w:val="sk-SK"/>
        </w:rPr>
        <w:t xml:space="preserve"> leflunomid spolu s inými imunosupresívami</w:t>
      </w:r>
      <w:r w:rsidR="005F0BA3">
        <w:rPr>
          <w:rFonts w:ascii="Times New Roman" w:hAnsi="Times New Roman"/>
          <w:sz w:val="22"/>
          <w:szCs w:val="22"/>
          <w:lang w:val="sk-SK"/>
        </w:rPr>
        <w:t>, sa zriedkavo vyskytli</w:t>
      </w:r>
      <w:r>
        <w:rPr>
          <w:rFonts w:ascii="Times New Roman" w:hAnsi="Times New Roman"/>
          <w:sz w:val="22"/>
          <w:szCs w:val="22"/>
          <w:lang w:val="sk-SK"/>
        </w:rPr>
        <w:t xml:space="preserve"> prípady progresívnej multifokálnej leukoencefalopatie (PML).</w:t>
      </w:r>
    </w:p>
    <w:p w14:paraId="3FC78FDD" w14:textId="77777777" w:rsidR="00466480" w:rsidRPr="003465E6" w:rsidRDefault="00466480">
      <w:pPr>
        <w:rPr>
          <w:rFonts w:ascii="Times New Roman" w:hAnsi="Times New Roman"/>
          <w:sz w:val="22"/>
          <w:szCs w:val="22"/>
          <w:lang w:val="sk-SK"/>
        </w:rPr>
      </w:pPr>
    </w:p>
    <w:p w14:paraId="65E6F8C2" w14:textId="77777777" w:rsidR="00C46AE4" w:rsidRPr="00BC33C7" w:rsidRDefault="00C46AE4" w:rsidP="00C46AE4">
      <w:pPr>
        <w:pStyle w:val="Standard"/>
        <w:rPr>
          <w:lang w:val="sk-SK"/>
        </w:rPr>
      </w:pPr>
      <w:r>
        <w:rPr>
          <w:lang w:val="sk-SK"/>
        </w:rPr>
        <w:t>V súlade s národnými odporúčaniami majú byť všetci pacienti</w:t>
      </w:r>
      <w:r w:rsidRPr="00F34E8F">
        <w:rPr>
          <w:lang w:val="sk-SK"/>
        </w:rPr>
        <w:t xml:space="preserve"> </w:t>
      </w:r>
      <w:r>
        <w:rPr>
          <w:lang w:val="sk-SK"/>
        </w:rPr>
        <w:t xml:space="preserve">pred začatím liečby vyšetrení na </w:t>
      </w:r>
      <w:r>
        <w:rPr>
          <w:lang w:val="sk-SK"/>
        </w:rPr>
        <w:lastRenderedPageBreak/>
        <w:t xml:space="preserve">prítomnosť aktívnej a neaktívnej („latentnej“) tuberkulózy. Vyšetrenie môže zahŕňať lekársku anamnézu, možný predchádzajúci kontakt s tuberkulózou a/alebo vhodný skríning ako napr. röntgen pľúc, tuberkulínový test a/alebo </w:t>
      </w:r>
      <w:r w:rsidRPr="007C7BA8">
        <w:rPr>
          <w:lang w:val="sk-SK"/>
        </w:rPr>
        <w:t>skúšk</w:t>
      </w:r>
      <w:r>
        <w:rPr>
          <w:lang w:val="sk-SK"/>
        </w:rPr>
        <w:t>a</w:t>
      </w:r>
      <w:r w:rsidRPr="007C7BA8">
        <w:rPr>
          <w:lang w:val="sk-SK"/>
        </w:rPr>
        <w:t xml:space="preserve"> na uvoľnený gama-interferón (</w:t>
      </w:r>
      <w:r w:rsidRPr="00BC33C7">
        <w:rPr>
          <w:lang w:val="sk-SK"/>
        </w:rPr>
        <w:t>interferon</w:t>
      </w:r>
      <w:r w:rsidRPr="00BC33C7">
        <w:rPr>
          <w:lang w:val="sk-SK"/>
        </w:rPr>
        <w:noBreakHyphen/>
        <w:t>gamma release assay,</w:t>
      </w:r>
      <w:r w:rsidRPr="007C7BA8">
        <w:rPr>
          <w:lang w:val="sk-SK"/>
        </w:rPr>
        <w:t xml:space="preserve"> IGRA test). </w:t>
      </w:r>
      <w:r w:rsidRPr="00BC33C7">
        <w:rPr>
          <w:lang w:val="sk-SK"/>
        </w:rPr>
        <w:t>Predpisujúci lekár musí mať na pamäti riziko falošne negatívnych výsledkov tuberkulínových kožných testov, najmä u ťažko chorých alebo imunokompromitovaných pacientov. Kvôli pravdepodobnosti reaktivácie infekcie majú byť pacienti s anamnézou tuberkulózy starostlivo monitorovaní.</w:t>
      </w:r>
    </w:p>
    <w:p w14:paraId="68E224C2" w14:textId="77777777" w:rsidR="00A32D47" w:rsidRPr="003465E6" w:rsidRDefault="00A32D47">
      <w:pPr>
        <w:pStyle w:val="Standard"/>
        <w:rPr>
          <w:lang w:val="sk-SK"/>
        </w:rPr>
      </w:pPr>
    </w:p>
    <w:p w14:paraId="46A91119" w14:textId="77777777" w:rsidR="00A32D47" w:rsidRPr="0095582F" w:rsidRDefault="00A32D47">
      <w:pPr>
        <w:pStyle w:val="Standard"/>
        <w:rPr>
          <w:bCs/>
          <w:u w:val="single"/>
          <w:lang w:val="sk-SK"/>
        </w:rPr>
      </w:pPr>
      <w:r w:rsidRPr="0095582F">
        <w:rPr>
          <w:bCs/>
          <w:u w:val="single"/>
          <w:lang w:val="sk-SK"/>
        </w:rPr>
        <w:t>Respiračné reakcie</w:t>
      </w:r>
    </w:p>
    <w:p w14:paraId="5F01D821" w14:textId="77777777" w:rsidR="00A32D47" w:rsidRPr="003465E6" w:rsidRDefault="00A32D47">
      <w:pPr>
        <w:pStyle w:val="Standard"/>
        <w:rPr>
          <w:lang w:val="sk-SK"/>
        </w:rPr>
      </w:pPr>
    </w:p>
    <w:p w14:paraId="64CD40FA" w14:textId="77777777" w:rsidR="00A32D47" w:rsidRPr="003465E6" w:rsidRDefault="00A32D47">
      <w:pPr>
        <w:pStyle w:val="Standard"/>
        <w:rPr>
          <w:lang w:val="sk-SK"/>
        </w:rPr>
      </w:pPr>
      <w:r w:rsidRPr="003465E6">
        <w:rPr>
          <w:lang w:val="sk-SK"/>
        </w:rPr>
        <w:t xml:space="preserve">Počas liečby leflunomidom </w:t>
      </w:r>
      <w:r w:rsidR="00A45A09">
        <w:rPr>
          <w:lang w:val="sk-SK"/>
        </w:rPr>
        <w:t>boli hlásené</w:t>
      </w:r>
      <w:r w:rsidRPr="003465E6">
        <w:rPr>
          <w:lang w:val="sk-SK"/>
        </w:rPr>
        <w:t xml:space="preserve"> intersticiálne </w:t>
      </w:r>
      <w:ins w:id="18" w:author="Author">
        <w:r w:rsidR="007D71B6" w:rsidRPr="003465E6">
          <w:rPr>
            <w:lang w:val="sk-SK"/>
          </w:rPr>
          <w:t xml:space="preserve">ochorenie </w:t>
        </w:r>
      </w:ins>
      <w:r w:rsidR="00A45A09" w:rsidRPr="003465E6">
        <w:rPr>
          <w:lang w:val="sk-SK"/>
        </w:rPr>
        <w:t>pľúc</w:t>
      </w:r>
      <w:del w:id="19" w:author="Author">
        <w:r w:rsidR="00A45A09" w:rsidDel="007D71B6">
          <w:rPr>
            <w:lang w:val="sk-SK"/>
          </w:rPr>
          <w:delText>ne</w:delText>
        </w:r>
        <w:r w:rsidR="00A45A09" w:rsidRPr="003465E6" w:rsidDel="007D71B6">
          <w:rPr>
            <w:lang w:val="sk-SK"/>
          </w:rPr>
          <w:delText xml:space="preserve"> </w:delText>
        </w:r>
        <w:r w:rsidRPr="003465E6" w:rsidDel="007D71B6">
          <w:rPr>
            <w:lang w:val="sk-SK"/>
          </w:rPr>
          <w:delText>ochorenie</w:delText>
        </w:r>
      </w:del>
      <w:r w:rsidR="00F77DDD">
        <w:rPr>
          <w:lang w:val="sk-SK"/>
        </w:rPr>
        <w:t>, ako aj zriedkavé prípady pľúcnej hypertenzie</w:t>
      </w:r>
      <w:ins w:id="20" w:author="Author">
        <w:r w:rsidR="00B93625">
          <w:rPr>
            <w:lang w:val="sk-SK"/>
          </w:rPr>
          <w:t xml:space="preserve"> </w:t>
        </w:r>
        <w:r w:rsidR="003D5E3D">
          <w:rPr>
            <w:lang w:val="sk-SK"/>
          </w:rPr>
          <w:t xml:space="preserve">a </w:t>
        </w:r>
        <w:r w:rsidR="003D5E3D" w:rsidRPr="00C965C6">
          <w:rPr>
            <w:lang w:val="sk-SK"/>
          </w:rPr>
          <w:t>pľúcn</w:t>
        </w:r>
        <w:r w:rsidR="003D5E3D">
          <w:rPr>
            <w:lang w:val="sk-SK"/>
          </w:rPr>
          <w:t>ych</w:t>
        </w:r>
        <w:r w:rsidR="003D5E3D" w:rsidRPr="00C965C6">
          <w:rPr>
            <w:lang w:val="sk-SK"/>
          </w:rPr>
          <w:t xml:space="preserve"> </w:t>
        </w:r>
        <w:r w:rsidR="003D5E3D">
          <w:rPr>
            <w:lang w:val="sk-SK"/>
          </w:rPr>
          <w:t>uzlíkov</w:t>
        </w:r>
        <w:r w:rsidR="003D5E3D" w:rsidRPr="003465E6">
          <w:rPr>
            <w:lang w:val="sk-SK"/>
          </w:rPr>
          <w:t xml:space="preserve"> (</w:t>
        </w:r>
      </w:ins>
      <w:del w:id="21" w:author="Author">
        <w:r w:rsidRPr="003465E6" w:rsidDel="003D5E3D">
          <w:rPr>
            <w:lang w:val="sk-SK"/>
          </w:rPr>
          <w:delText xml:space="preserve"> </w:delText>
        </w:r>
      </w:del>
      <w:r w:rsidRPr="003465E6">
        <w:rPr>
          <w:lang w:val="sk-SK"/>
        </w:rPr>
        <w:t>(pozri časť</w:t>
      </w:r>
      <w:r w:rsidR="00A65F1C">
        <w:rPr>
          <w:lang w:val="sk-SK"/>
        </w:rPr>
        <w:t> </w:t>
      </w:r>
      <w:r w:rsidRPr="003465E6">
        <w:rPr>
          <w:lang w:val="sk-SK"/>
        </w:rPr>
        <w:t xml:space="preserve">4.8). </w:t>
      </w:r>
      <w:r w:rsidR="0038428E">
        <w:rPr>
          <w:lang w:val="sk-SK"/>
        </w:rPr>
        <w:t xml:space="preserve">Riziko </w:t>
      </w:r>
      <w:del w:id="22" w:author="Author">
        <w:r w:rsidR="00F77DDD" w:rsidDel="00B93625">
          <w:rPr>
            <w:lang w:val="sk-SK"/>
          </w:rPr>
          <w:delText xml:space="preserve">ich </w:delText>
        </w:r>
      </w:del>
      <w:r w:rsidR="0038428E">
        <w:rPr>
          <w:lang w:val="sk-SK"/>
        </w:rPr>
        <w:t>výskytu</w:t>
      </w:r>
      <w:ins w:id="23" w:author="Author">
        <w:r w:rsidR="003D5E3D" w:rsidRPr="003D5E3D">
          <w:rPr>
            <w:lang w:val="sk-SK"/>
          </w:rPr>
          <w:t xml:space="preserve"> </w:t>
        </w:r>
        <w:r w:rsidR="003D5E3D">
          <w:rPr>
            <w:lang w:val="sk-SK"/>
          </w:rPr>
          <w:t>intersticiálneho ochorenia pľúc a</w:t>
        </w:r>
      </w:ins>
      <w:r w:rsidR="0038428E">
        <w:rPr>
          <w:lang w:val="sk-SK"/>
        </w:rPr>
        <w:t xml:space="preserve"> </w:t>
      </w:r>
      <w:ins w:id="24" w:author="Author">
        <w:r w:rsidR="00B93625" w:rsidRPr="00B93625">
          <w:rPr>
            <w:lang w:val="sk-SK"/>
          </w:rPr>
          <w:t xml:space="preserve">pľúcnej hypertenzie </w:t>
        </w:r>
      </w:ins>
      <w:r w:rsidR="00F77DDD">
        <w:rPr>
          <w:lang w:val="sk-SK"/>
        </w:rPr>
        <w:t xml:space="preserve">môže byť </w:t>
      </w:r>
      <w:r w:rsidR="0038428E">
        <w:rPr>
          <w:lang w:val="sk-SK"/>
        </w:rPr>
        <w:t xml:space="preserve">zvýšené u pacientov, ktorí majú </w:t>
      </w:r>
      <w:r w:rsidR="00A45A09">
        <w:rPr>
          <w:lang w:val="sk-SK"/>
        </w:rPr>
        <w:t xml:space="preserve">v anamnéze </w:t>
      </w:r>
      <w:r w:rsidR="0038428E">
        <w:rPr>
          <w:lang w:val="sk-SK"/>
        </w:rPr>
        <w:t xml:space="preserve">intersticiálne </w:t>
      </w:r>
      <w:ins w:id="25" w:author="Author">
        <w:r w:rsidR="003D5E3D">
          <w:rPr>
            <w:lang w:val="sk-SK"/>
          </w:rPr>
          <w:t xml:space="preserve">ochorenie </w:t>
        </w:r>
      </w:ins>
      <w:r w:rsidR="00A45A09">
        <w:rPr>
          <w:lang w:val="sk-SK"/>
        </w:rPr>
        <w:t>pľúc</w:t>
      </w:r>
      <w:del w:id="26" w:author="Author">
        <w:r w:rsidR="00A45A09" w:rsidDel="003D5E3D">
          <w:rPr>
            <w:lang w:val="sk-SK"/>
          </w:rPr>
          <w:delText xml:space="preserve">ne </w:delText>
        </w:r>
        <w:r w:rsidR="0038428E" w:rsidDel="003D5E3D">
          <w:rPr>
            <w:lang w:val="sk-SK"/>
          </w:rPr>
          <w:delText>ochorenie</w:delText>
        </w:r>
      </w:del>
      <w:r w:rsidR="0038428E">
        <w:rPr>
          <w:lang w:val="sk-SK"/>
        </w:rPr>
        <w:t>.</w:t>
      </w:r>
      <w:r w:rsidR="0038428E" w:rsidRPr="003465E6">
        <w:rPr>
          <w:lang w:val="sk-SK"/>
        </w:rPr>
        <w:t xml:space="preserve"> </w:t>
      </w:r>
      <w:r w:rsidRPr="003465E6">
        <w:rPr>
          <w:lang w:val="sk-SK"/>
        </w:rPr>
        <w:t xml:space="preserve">Intersticiálne </w:t>
      </w:r>
      <w:ins w:id="27" w:author="Author">
        <w:r w:rsidR="003D5E3D" w:rsidRPr="003465E6">
          <w:rPr>
            <w:lang w:val="sk-SK"/>
          </w:rPr>
          <w:t xml:space="preserve">ochorenie </w:t>
        </w:r>
      </w:ins>
      <w:r w:rsidR="00A45A09" w:rsidRPr="003465E6">
        <w:rPr>
          <w:lang w:val="sk-SK"/>
        </w:rPr>
        <w:t>pľúc</w:t>
      </w:r>
      <w:del w:id="28" w:author="Author">
        <w:r w:rsidR="00A45A09" w:rsidDel="003D5E3D">
          <w:rPr>
            <w:lang w:val="sk-SK"/>
          </w:rPr>
          <w:delText>ne</w:delText>
        </w:r>
      </w:del>
      <w:r w:rsidR="00A45A09" w:rsidRPr="003465E6">
        <w:rPr>
          <w:lang w:val="sk-SK"/>
        </w:rPr>
        <w:t xml:space="preserve"> </w:t>
      </w:r>
      <w:del w:id="29" w:author="Author">
        <w:r w:rsidRPr="003465E6" w:rsidDel="003D5E3D">
          <w:rPr>
            <w:lang w:val="sk-SK"/>
          </w:rPr>
          <w:delText xml:space="preserve">ochorenie </w:delText>
        </w:r>
      </w:del>
      <w:r w:rsidRPr="003465E6">
        <w:rPr>
          <w:lang w:val="sk-SK"/>
        </w:rPr>
        <w:t xml:space="preserve">je potenciálne </w:t>
      </w:r>
      <w:r w:rsidR="00A209DB" w:rsidRPr="003465E6">
        <w:rPr>
          <w:lang w:val="sk-SK"/>
        </w:rPr>
        <w:t xml:space="preserve">smrteľná </w:t>
      </w:r>
      <w:r w:rsidRPr="003465E6">
        <w:rPr>
          <w:lang w:val="sk-SK"/>
        </w:rPr>
        <w:t xml:space="preserve">porucha, ktorá sa môže </w:t>
      </w:r>
      <w:r w:rsidR="00A45A09">
        <w:rPr>
          <w:lang w:val="sk-SK"/>
        </w:rPr>
        <w:t>vyskytnúť</w:t>
      </w:r>
      <w:r w:rsidR="00A45A09" w:rsidRPr="003465E6">
        <w:rPr>
          <w:lang w:val="sk-SK"/>
        </w:rPr>
        <w:t xml:space="preserve"> </w:t>
      </w:r>
      <w:r w:rsidRPr="003465E6">
        <w:rPr>
          <w:lang w:val="sk-SK"/>
        </w:rPr>
        <w:t xml:space="preserve">akútne počas liečby. Pľúcne symptómy, ako sú kašeľ a dyspnoe, môžu byť dôvodom </w:t>
      </w:r>
      <w:r w:rsidR="00A45A09">
        <w:rPr>
          <w:lang w:val="sk-SK"/>
        </w:rPr>
        <w:t>na</w:t>
      </w:r>
      <w:r w:rsidR="00A45A09" w:rsidRPr="003465E6">
        <w:rPr>
          <w:lang w:val="sk-SK"/>
        </w:rPr>
        <w:t xml:space="preserve"> </w:t>
      </w:r>
      <w:r w:rsidRPr="003465E6">
        <w:rPr>
          <w:lang w:val="sk-SK"/>
        </w:rPr>
        <w:t>ukončenie liečby a</w:t>
      </w:r>
      <w:r w:rsidR="00A45A09">
        <w:rPr>
          <w:lang w:val="sk-SK"/>
        </w:rPr>
        <w:t> v prípade potreby na</w:t>
      </w:r>
      <w:r w:rsidR="00A45A09" w:rsidRPr="003465E6">
        <w:rPr>
          <w:lang w:val="sk-SK"/>
        </w:rPr>
        <w:t xml:space="preserve"> </w:t>
      </w:r>
      <w:r w:rsidRPr="003465E6">
        <w:rPr>
          <w:lang w:val="sk-SK"/>
        </w:rPr>
        <w:t>ďalšie vyšetrenia.</w:t>
      </w:r>
    </w:p>
    <w:p w14:paraId="3142B29A" w14:textId="77777777" w:rsidR="003D5E3D" w:rsidRPr="00BC33C7" w:rsidRDefault="003D5E3D" w:rsidP="00EF2E34">
      <w:pPr>
        <w:keepNext/>
        <w:tabs>
          <w:tab w:val="left" w:pos="993"/>
          <w:tab w:val="left" w:pos="8222"/>
        </w:tabs>
        <w:rPr>
          <w:rFonts w:ascii="Times New Roman" w:hAnsi="Times New Roman"/>
          <w:bCs/>
          <w:i/>
          <w:sz w:val="22"/>
          <w:szCs w:val="22"/>
          <w:lang w:val="sk-SK"/>
        </w:rPr>
      </w:pPr>
    </w:p>
    <w:p w14:paraId="66CA9A7B" w14:textId="77777777" w:rsidR="00EF2E34" w:rsidRPr="00BC33C7" w:rsidRDefault="00EF2E34" w:rsidP="00EF2E34">
      <w:pPr>
        <w:keepNext/>
        <w:tabs>
          <w:tab w:val="left" w:pos="993"/>
          <w:tab w:val="left" w:pos="8222"/>
        </w:tabs>
        <w:rPr>
          <w:rFonts w:ascii="Times New Roman" w:hAnsi="Times New Roman"/>
          <w:bCs/>
          <w:sz w:val="22"/>
          <w:szCs w:val="22"/>
          <w:u w:val="single"/>
          <w:lang w:val="sk-SK"/>
        </w:rPr>
      </w:pPr>
      <w:r w:rsidRPr="00BC33C7">
        <w:rPr>
          <w:rFonts w:ascii="Times New Roman" w:hAnsi="Times New Roman"/>
          <w:bCs/>
          <w:sz w:val="22"/>
          <w:szCs w:val="22"/>
          <w:u w:val="single"/>
          <w:lang w:val="sk-SK"/>
        </w:rPr>
        <w:t>Periférna neuropatia</w:t>
      </w:r>
    </w:p>
    <w:p w14:paraId="0595470A" w14:textId="77777777" w:rsidR="00EF2E34" w:rsidRPr="00BC33C7" w:rsidRDefault="00EF2E34" w:rsidP="00EF2E34">
      <w:pPr>
        <w:keepNext/>
        <w:tabs>
          <w:tab w:val="left" w:pos="993"/>
          <w:tab w:val="left" w:pos="8222"/>
        </w:tabs>
        <w:rPr>
          <w:rFonts w:ascii="Times New Roman" w:hAnsi="Times New Roman"/>
          <w:b/>
          <w:sz w:val="22"/>
          <w:szCs w:val="22"/>
          <w:lang w:val="sk-SK"/>
        </w:rPr>
      </w:pPr>
    </w:p>
    <w:p w14:paraId="4AD302C1" w14:textId="77777777" w:rsidR="002131AE" w:rsidRPr="00BC33C7" w:rsidRDefault="002131AE" w:rsidP="002131AE">
      <w:pPr>
        <w:pStyle w:val="MDSnormalsectionstyle"/>
        <w:ind w:left="0"/>
        <w:rPr>
          <w:szCs w:val="22"/>
          <w:lang w:val="sk-SK"/>
        </w:rPr>
      </w:pPr>
      <w:r w:rsidRPr="00BC33C7">
        <w:rPr>
          <w:szCs w:val="22"/>
          <w:lang w:val="sk-SK"/>
        </w:rPr>
        <w:t xml:space="preserve">U pacientov užívajúcich Aravu boli hlásené prípady periférnej neuropatie. U väčšiny pacientov sa po ukončení užívania Aravy stav zlepšil, avšak výsledky štúdie preukázali širokú variabilitu </w:t>
      </w:r>
      <w:r w:rsidR="00303994" w:rsidRPr="00BC33C7">
        <w:rPr>
          <w:szCs w:val="22"/>
          <w:lang w:val="sk-SK"/>
        </w:rPr>
        <w:t xml:space="preserve">t.j. u niektorých pacientov neuropatia ustúpila a u niektorých pacientov príznaky pretrvávali </w:t>
      </w:r>
      <w:r w:rsidRPr="00BC33C7">
        <w:rPr>
          <w:szCs w:val="22"/>
          <w:lang w:val="sk-SK"/>
        </w:rPr>
        <w:t>a u niektorých pacientov príznaky pretrvávali. Vek nad 60</w:t>
      </w:r>
      <w:r w:rsidR="00E973D2">
        <w:rPr>
          <w:szCs w:val="22"/>
          <w:lang w:val="sk-SK"/>
        </w:rPr>
        <w:t> </w:t>
      </w:r>
      <w:r w:rsidRPr="00BC33C7">
        <w:rPr>
          <w:szCs w:val="22"/>
          <w:lang w:val="sk-SK"/>
        </w:rPr>
        <w:t>rokov, sprievodná neurotoxická medikácia, diabetes môžu zvyšovať riziko periférnej neuropatie. Ak sa u pacienta užívajúceho Aravu objaví periférna neuropatia, treba zvážiť ukončenie liečby Aravou a vykonanie postupu na vylúčenie lieku z tela (pozri časť</w:t>
      </w:r>
      <w:r w:rsidR="00A65F1C">
        <w:rPr>
          <w:szCs w:val="22"/>
          <w:lang w:val="sk-SK"/>
        </w:rPr>
        <w:t> </w:t>
      </w:r>
      <w:r w:rsidRPr="00BC33C7">
        <w:rPr>
          <w:szCs w:val="22"/>
          <w:lang w:val="sk-SK"/>
        </w:rPr>
        <w:t>4.4).</w:t>
      </w:r>
    </w:p>
    <w:p w14:paraId="1C1D81D4" w14:textId="77777777" w:rsidR="00A32D47" w:rsidRPr="00BC33C7" w:rsidRDefault="00A32D47">
      <w:pPr>
        <w:pStyle w:val="Standard"/>
        <w:rPr>
          <w:b/>
          <w:bCs/>
          <w:lang w:val="sk-SK"/>
        </w:rPr>
      </w:pPr>
    </w:p>
    <w:p w14:paraId="330A6215" w14:textId="77777777" w:rsidR="00857854" w:rsidRPr="00BC33C7" w:rsidRDefault="00857854" w:rsidP="00857854">
      <w:pPr>
        <w:pStyle w:val="Standard"/>
        <w:rPr>
          <w:u w:val="single"/>
          <w:lang w:val="sk-SK"/>
        </w:rPr>
      </w:pPr>
      <w:r w:rsidRPr="00BC33C7">
        <w:rPr>
          <w:u w:val="single"/>
          <w:lang w:val="sk-SK"/>
        </w:rPr>
        <w:t>Kolitída</w:t>
      </w:r>
    </w:p>
    <w:p w14:paraId="30617EB8" w14:textId="77777777" w:rsidR="00857854" w:rsidRPr="00BC33C7" w:rsidRDefault="00857854" w:rsidP="00857854">
      <w:pPr>
        <w:pStyle w:val="Standard"/>
        <w:rPr>
          <w:lang w:val="sk-SK"/>
        </w:rPr>
      </w:pPr>
    </w:p>
    <w:p w14:paraId="27473070" w14:textId="77777777" w:rsidR="00857854" w:rsidRPr="00BC33C7" w:rsidRDefault="00857854" w:rsidP="00857854">
      <w:pPr>
        <w:pStyle w:val="Standard"/>
        <w:rPr>
          <w:lang w:val="sk-SK"/>
        </w:rPr>
      </w:pPr>
      <w:r w:rsidRPr="00BC33C7">
        <w:rPr>
          <w:lang w:val="sk-SK"/>
        </w:rPr>
        <w:t>U pacientov liečených leflunomidom bola hlásená kolitída vrátane mikroskopickej kolitídy. U pacientov liečených leflunomidom</w:t>
      </w:r>
      <w:r w:rsidR="008B5DC8" w:rsidRPr="00BC33C7">
        <w:rPr>
          <w:lang w:val="sk-SK"/>
        </w:rPr>
        <w:t>, u ktorých</w:t>
      </w:r>
      <w:r w:rsidRPr="00BC33C7">
        <w:rPr>
          <w:lang w:val="sk-SK"/>
        </w:rPr>
        <w:t xml:space="preserve"> sa vyskytla nevysvetlená chronická hnačka, sa m</w:t>
      </w:r>
      <w:r w:rsidR="008B5DC8" w:rsidRPr="00BC33C7">
        <w:rPr>
          <w:lang w:val="sk-SK"/>
        </w:rPr>
        <w:t>ajú</w:t>
      </w:r>
      <w:r w:rsidRPr="00BC33C7">
        <w:rPr>
          <w:lang w:val="sk-SK"/>
        </w:rPr>
        <w:t xml:space="preserve"> vykonať príslušné diagnostické postupy.</w:t>
      </w:r>
    </w:p>
    <w:p w14:paraId="7119F920" w14:textId="77777777" w:rsidR="00857854" w:rsidRPr="00BC33C7" w:rsidRDefault="00857854">
      <w:pPr>
        <w:pStyle w:val="Standard"/>
        <w:rPr>
          <w:b/>
          <w:bCs/>
          <w:lang w:val="sk-SK"/>
        </w:rPr>
      </w:pPr>
    </w:p>
    <w:p w14:paraId="0C77228F" w14:textId="77777777" w:rsidR="00A32D47" w:rsidRPr="0095582F" w:rsidRDefault="00A32D47">
      <w:pPr>
        <w:pStyle w:val="Standard"/>
        <w:rPr>
          <w:bCs/>
          <w:u w:val="single"/>
          <w:lang w:val="sk-SK"/>
        </w:rPr>
      </w:pPr>
      <w:r w:rsidRPr="0095582F">
        <w:rPr>
          <w:bCs/>
          <w:u w:val="single"/>
          <w:lang w:val="sk-SK"/>
        </w:rPr>
        <w:t>Krvný tlak</w:t>
      </w:r>
    </w:p>
    <w:p w14:paraId="51758B02" w14:textId="77777777" w:rsidR="00A32D47" w:rsidRPr="003465E6" w:rsidRDefault="00A32D47">
      <w:pPr>
        <w:pStyle w:val="Standard"/>
        <w:rPr>
          <w:lang w:val="sk-SK"/>
        </w:rPr>
      </w:pPr>
    </w:p>
    <w:p w14:paraId="2562BB5F" w14:textId="77777777" w:rsidR="00A32D47" w:rsidRPr="003465E6" w:rsidRDefault="00A32D47">
      <w:pPr>
        <w:pStyle w:val="Standard"/>
        <w:rPr>
          <w:lang w:val="sk-SK"/>
        </w:rPr>
      </w:pPr>
      <w:r w:rsidRPr="003465E6">
        <w:rPr>
          <w:lang w:val="sk-SK"/>
        </w:rPr>
        <w:t xml:space="preserve">Pred začiatkom a </w:t>
      </w:r>
      <w:r w:rsidR="00E849F3">
        <w:rPr>
          <w:lang w:val="sk-SK"/>
        </w:rPr>
        <w:t>pravidelne</w:t>
      </w:r>
      <w:r w:rsidR="00E849F3" w:rsidRPr="003465E6">
        <w:rPr>
          <w:lang w:val="sk-SK"/>
        </w:rPr>
        <w:t xml:space="preserve"> </w:t>
      </w:r>
      <w:r w:rsidRPr="003465E6">
        <w:rPr>
          <w:lang w:val="sk-SK"/>
        </w:rPr>
        <w:t>počas liečby sa musí sledovať krvný tlak.</w:t>
      </w:r>
    </w:p>
    <w:p w14:paraId="57BAF7B6" w14:textId="77777777" w:rsidR="00A32D47" w:rsidRPr="003465E6" w:rsidRDefault="00A32D47">
      <w:pPr>
        <w:pStyle w:val="BodyText"/>
        <w:rPr>
          <w:rFonts w:ascii="Times New Roman" w:hAnsi="Times New Roman"/>
          <w:i w:val="0"/>
          <w:sz w:val="22"/>
          <w:szCs w:val="22"/>
        </w:rPr>
      </w:pPr>
    </w:p>
    <w:p w14:paraId="3ABDF6E8" w14:textId="77777777" w:rsidR="00A32D47" w:rsidRPr="0095582F" w:rsidRDefault="00A32D47">
      <w:pPr>
        <w:pStyle w:val="BodyText"/>
        <w:rPr>
          <w:rFonts w:ascii="Times New Roman" w:hAnsi="Times New Roman"/>
          <w:b w:val="0"/>
          <w:i w:val="0"/>
          <w:sz w:val="22"/>
          <w:szCs w:val="22"/>
          <w:u w:val="single"/>
        </w:rPr>
      </w:pPr>
      <w:r w:rsidRPr="0095582F">
        <w:rPr>
          <w:rFonts w:ascii="Times New Roman" w:hAnsi="Times New Roman"/>
          <w:b w:val="0"/>
          <w:i w:val="0"/>
          <w:sz w:val="22"/>
          <w:szCs w:val="22"/>
          <w:u w:val="single"/>
        </w:rPr>
        <w:t>Pohlavné rozmnožovanie (odporúčania pre mužov)</w:t>
      </w:r>
    </w:p>
    <w:p w14:paraId="24B5EA70" w14:textId="77777777" w:rsidR="00A32D47" w:rsidRPr="003465E6" w:rsidRDefault="00A32D47">
      <w:pPr>
        <w:rPr>
          <w:rFonts w:ascii="Times New Roman" w:hAnsi="Times New Roman"/>
          <w:sz w:val="22"/>
          <w:szCs w:val="22"/>
          <w:lang w:val="sk-SK"/>
        </w:rPr>
      </w:pPr>
    </w:p>
    <w:p w14:paraId="71EFA174"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Muži </w:t>
      </w:r>
      <w:r w:rsidR="000F4885" w:rsidRPr="003465E6">
        <w:rPr>
          <w:rFonts w:ascii="Times New Roman" w:hAnsi="Times New Roman"/>
          <w:sz w:val="22"/>
          <w:szCs w:val="22"/>
          <w:lang w:val="sk-SK"/>
        </w:rPr>
        <w:t>majú</w:t>
      </w:r>
      <w:r w:rsidR="001D5E77">
        <w:rPr>
          <w:rFonts w:ascii="Times New Roman" w:hAnsi="Times New Roman"/>
          <w:sz w:val="22"/>
          <w:szCs w:val="22"/>
          <w:lang w:val="sk-SK"/>
        </w:rPr>
        <w:t xml:space="preserve"> </w:t>
      </w:r>
      <w:r w:rsidRPr="003465E6">
        <w:rPr>
          <w:rFonts w:ascii="Times New Roman" w:hAnsi="Times New Roman"/>
          <w:sz w:val="22"/>
          <w:szCs w:val="22"/>
          <w:lang w:val="sk-SK"/>
        </w:rPr>
        <w:t xml:space="preserve">byť upozornení na možný prenos toxicity na plod (pozri tiež časť 4.4). Počas liečby leflunomidom sa </w:t>
      </w:r>
      <w:r w:rsidR="002B0729" w:rsidRPr="003465E6">
        <w:rPr>
          <w:rFonts w:ascii="Times New Roman" w:hAnsi="Times New Roman"/>
          <w:sz w:val="22"/>
          <w:szCs w:val="22"/>
          <w:lang w:val="sk-SK"/>
        </w:rPr>
        <w:t xml:space="preserve">má </w:t>
      </w:r>
      <w:r w:rsidRPr="003465E6">
        <w:rPr>
          <w:rFonts w:ascii="Times New Roman" w:hAnsi="Times New Roman"/>
          <w:sz w:val="22"/>
          <w:szCs w:val="22"/>
          <w:lang w:val="sk-SK"/>
        </w:rPr>
        <w:t>tiež zabezpečiť spoľahlivá antikoncepcia.</w:t>
      </w:r>
    </w:p>
    <w:p w14:paraId="1111C605" w14:textId="77777777" w:rsidR="00A32D47" w:rsidRPr="003465E6" w:rsidRDefault="00E849F3">
      <w:pPr>
        <w:rPr>
          <w:rFonts w:ascii="Times New Roman" w:hAnsi="Times New Roman"/>
          <w:sz w:val="22"/>
          <w:szCs w:val="22"/>
          <w:lang w:val="sk-SK"/>
        </w:rPr>
      </w:pPr>
      <w:r>
        <w:rPr>
          <w:rFonts w:ascii="Times New Roman" w:hAnsi="Times New Roman"/>
          <w:sz w:val="22"/>
          <w:szCs w:val="22"/>
          <w:lang w:val="sk-SK"/>
        </w:rPr>
        <w:t>Neexistujú</w:t>
      </w:r>
      <w:r w:rsidRPr="003465E6">
        <w:rPr>
          <w:rFonts w:ascii="Times New Roman" w:hAnsi="Times New Roman"/>
          <w:sz w:val="22"/>
          <w:szCs w:val="22"/>
          <w:lang w:val="sk-SK"/>
        </w:rPr>
        <w:t xml:space="preserve"> </w:t>
      </w:r>
      <w:r w:rsidR="005E34B1" w:rsidRPr="003465E6">
        <w:rPr>
          <w:rFonts w:ascii="Times New Roman" w:hAnsi="Times New Roman"/>
          <w:sz w:val="22"/>
          <w:szCs w:val="22"/>
          <w:lang w:val="sk-SK"/>
        </w:rPr>
        <w:t>žiadne špecifické údaje o toxicite na plod pri liečbe muža</w:t>
      </w:r>
      <w:r w:rsidR="00A32D47" w:rsidRPr="003465E6">
        <w:rPr>
          <w:rFonts w:ascii="Times New Roman" w:hAnsi="Times New Roman"/>
          <w:sz w:val="22"/>
          <w:szCs w:val="22"/>
          <w:lang w:val="sk-SK"/>
        </w:rPr>
        <w:t xml:space="preserve">. </w:t>
      </w:r>
      <w:r w:rsidR="005E34B1" w:rsidRPr="003465E6">
        <w:rPr>
          <w:rFonts w:ascii="Times New Roman" w:hAnsi="Times New Roman"/>
          <w:sz w:val="22"/>
          <w:szCs w:val="22"/>
          <w:lang w:val="sk-SK"/>
        </w:rPr>
        <w:t>Avšak z</w:t>
      </w:r>
      <w:r w:rsidR="00A32D47" w:rsidRPr="003465E6">
        <w:rPr>
          <w:rFonts w:ascii="Times New Roman" w:hAnsi="Times New Roman"/>
          <w:sz w:val="22"/>
          <w:szCs w:val="22"/>
          <w:lang w:val="sk-SK"/>
        </w:rPr>
        <w:t xml:space="preserve">vieracie štúdie na vyhodnotenie </w:t>
      </w:r>
      <w:r w:rsidR="00520ED7">
        <w:rPr>
          <w:rFonts w:ascii="Times New Roman" w:hAnsi="Times New Roman"/>
          <w:sz w:val="22"/>
          <w:szCs w:val="22"/>
          <w:lang w:val="sk-SK"/>
        </w:rPr>
        <w:t>tohto</w:t>
      </w:r>
      <w:r w:rsidR="00A32D47" w:rsidRPr="003465E6">
        <w:rPr>
          <w:rFonts w:ascii="Times New Roman" w:hAnsi="Times New Roman"/>
          <w:sz w:val="22"/>
          <w:szCs w:val="22"/>
          <w:lang w:val="sk-SK"/>
        </w:rPr>
        <w:t xml:space="preserve"> špecifického rizika sa však neuskutočnili. Na minimalizáciu akéhokoľvek možného rizika sa odporúča mužom želajúcim si splodiť dieťa, aby prerušili užívanie leflunomidu a užívali 8 g cholestyramínu 3-krát </w:t>
      </w:r>
      <w:r w:rsidR="00127142" w:rsidRPr="003465E6">
        <w:rPr>
          <w:rFonts w:ascii="Times New Roman" w:hAnsi="Times New Roman"/>
          <w:sz w:val="22"/>
          <w:szCs w:val="22"/>
          <w:lang w:val="sk-SK"/>
        </w:rPr>
        <w:t xml:space="preserve">za deň </w:t>
      </w:r>
      <w:r w:rsidR="00A32D47" w:rsidRPr="003465E6">
        <w:rPr>
          <w:rFonts w:ascii="Times New Roman" w:hAnsi="Times New Roman"/>
          <w:sz w:val="22"/>
          <w:szCs w:val="22"/>
          <w:lang w:val="sk-SK"/>
        </w:rPr>
        <w:t xml:space="preserve">počas 11 dní, alebo 50 g </w:t>
      </w:r>
      <w:r w:rsidR="005E34B1" w:rsidRPr="003465E6">
        <w:rPr>
          <w:rFonts w:ascii="Times New Roman" w:hAnsi="Times New Roman"/>
          <w:sz w:val="22"/>
          <w:szCs w:val="22"/>
          <w:lang w:val="sk-SK"/>
        </w:rPr>
        <w:t>aktivovaného</w:t>
      </w:r>
      <w:r w:rsidR="00A32D47" w:rsidRPr="003465E6">
        <w:rPr>
          <w:rFonts w:ascii="Times New Roman" w:hAnsi="Times New Roman"/>
          <w:sz w:val="22"/>
          <w:szCs w:val="22"/>
          <w:lang w:val="sk-SK"/>
        </w:rPr>
        <w:t xml:space="preserve"> práškového živočíšneho uhlia 4-krát </w:t>
      </w:r>
      <w:r w:rsidR="00127142" w:rsidRPr="003465E6">
        <w:rPr>
          <w:rFonts w:ascii="Times New Roman" w:hAnsi="Times New Roman"/>
          <w:sz w:val="22"/>
          <w:szCs w:val="22"/>
          <w:lang w:val="sk-SK"/>
        </w:rPr>
        <w:t xml:space="preserve">za deň </w:t>
      </w:r>
      <w:r w:rsidR="00A32D47" w:rsidRPr="003465E6">
        <w:rPr>
          <w:rFonts w:ascii="Times New Roman" w:hAnsi="Times New Roman"/>
          <w:sz w:val="22"/>
          <w:szCs w:val="22"/>
          <w:lang w:val="sk-SK"/>
        </w:rPr>
        <w:t>počas 11 dní.</w:t>
      </w:r>
    </w:p>
    <w:p w14:paraId="71E6706D" w14:textId="77777777" w:rsidR="00A32D47" w:rsidRPr="003465E6" w:rsidRDefault="00A32D47">
      <w:pPr>
        <w:rPr>
          <w:rFonts w:ascii="Times New Roman" w:hAnsi="Times New Roman"/>
          <w:sz w:val="22"/>
          <w:szCs w:val="22"/>
          <w:lang w:val="sk-SK"/>
        </w:rPr>
      </w:pPr>
    </w:p>
    <w:p w14:paraId="3073F1CC" w14:textId="77777777" w:rsidR="00A32D47" w:rsidRPr="003465E6" w:rsidRDefault="00A32D47">
      <w:pPr>
        <w:pStyle w:val="Standard"/>
        <w:widowControl/>
        <w:autoSpaceDE/>
        <w:autoSpaceDN/>
        <w:spacing w:line="240" w:lineRule="auto"/>
        <w:rPr>
          <w:lang w:val="sk-SK" w:eastAsia="cs-CZ"/>
        </w:rPr>
      </w:pPr>
      <w:r w:rsidRPr="003465E6">
        <w:rPr>
          <w:lang w:val="sk-SK" w:eastAsia="cs-CZ"/>
        </w:rPr>
        <w:t>V obidvoch prípadoch sa potom prvýkrát zmeria plazmatická koncentrácia A771726. Ďalej sa musí plazmatická koncentrácia A77172 opäť stanoviť po uplynutí aspoň 14 dní. Ak sú obidve plazmatické koncentrácie pod 0,02 mg/l a už uplynula čakacia doba aspoň 3 mesiace, riziko plodovej toxicity je veľmi nízke.</w:t>
      </w:r>
    </w:p>
    <w:p w14:paraId="6B0FDDAC" w14:textId="77777777" w:rsidR="00A32D47" w:rsidRPr="003465E6" w:rsidRDefault="00A32D47">
      <w:pPr>
        <w:rPr>
          <w:rFonts w:ascii="Times New Roman" w:hAnsi="Times New Roman"/>
          <w:sz w:val="22"/>
          <w:szCs w:val="22"/>
          <w:lang w:val="sk-SK"/>
        </w:rPr>
      </w:pPr>
    </w:p>
    <w:p w14:paraId="5AB80306" w14:textId="77777777" w:rsidR="00A32D47" w:rsidRPr="0095582F" w:rsidRDefault="008F68DA" w:rsidP="00F77DEE">
      <w:pPr>
        <w:pStyle w:val="Standard"/>
        <w:keepNext/>
        <w:rPr>
          <w:bCs/>
          <w:u w:val="single"/>
          <w:lang w:val="sk-SK"/>
        </w:rPr>
      </w:pPr>
      <w:r>
        <w:rPr>
          <w:bCs/>
          <w:u w:val="single"/>
          <w:lang w:val="sk-SK"/>
        </w:rPr>
        <w:lastRenderedPageBreak/>
        <w:t>Postup zrýchlenej eliminácie</w:t>
      </w:r>
      <w:r w:rsidR="00E849F3">
        <w:rPr>
          <w:bCs/>
          <w:u w:val="single"/>
          <w:lang w:val="sk-SK"/>
        </w:rPr>
        <w:t xml:space="preserve"> (</w:t>
      </w:r>
      <w:r w:rsidR="00E849F3" w:rsidRPr="00061899">
        <w:rPr>
          <w:bCs/>
          <w:i/>
          <w:iCs/>
          <w:u w:val="single"/>
          <w:lang w:val="sk-SK"/>
        </w:rPr>
        <w:t>washout procedure</w:t>
      </w:r>
      <w:r w:rsidR="00E849F3" w:rsidRPr="00211290">
        <w:rPr>
          <w:bCs/>
          <w:u w:val="single"/>
          <w:lang w:val="sk-SK"/>
        </w:rPr>
        <w:t>)</w:t>
      </w:r>
    </w:p>
    <w:p w14:paraId="6058DA9D" w14:textId="77777777" w:rsidR="00A32D47" w:rsidRPr="003465E6" w:rsidRDefault="00A32D47" w:rsidP="00F77DEE">
      <w:pPr>
        <w:keepNext/>
        <w:rPr>
          <w:rFonts w:ascii="Times New Roman" w:hAnsi="Times New Roman"/>
          <w:sz w:val="22"/>
          <w:szCs w:val="22"/>
          <w:lang w:val="sk-SK"/>
        </w:rPr>
      </w:pPr>
    </w:p>
    <w:p w14:paraId="4BC7A648" w14:textId="77777777" w:rsidR="00A32D47" w:rsidRPr="003465E6" w:rsidRDefault="00A32D47" w:rsidP="00F77DEE">
      <w:pPr>
        <w:keepNext/>
        <w:rPr>
          <w:rFonts w:ascii="Times New Roman" w:hAnsi="Times New Roman"/>
          <w:sz w:val="22"/>
          <w:szCs w:val="22"/>
          <w:lang w:val="sk-SK"/>
        </w:rPr>
      </w:pPr>
      <w:r w:rsidRPr="003465E6">
        <w:rPr>
          <w:rFonts w:ascii="Times New Roman" w:hAnsi="Times New Roman"/>
          <w:sz w:val="22"/>
          <w:szCs w:val="22"/>
          <w:lang w:val="sk-SK"/>
        </w:rPr>
        <w:t xml:space="preserve">3-krát </w:t>
      </w:r>
      <w:r w:rsidR="00127142" w:rsidRPr="003465E6">
        <w:rPr>
          <w:rFonts w:ascii="Times New Roman" w:hAnsi="Times New Roman"/>
          <w:sz w:val="22"/>
          <w:szCs w:val="22"/>
          <w:lang w:val="sk-SK"/>
        </w:rPr>
        <w:t xml:space="preserve">za deň </w:t>
      </w:r>
      <w:r w:rsidRPr="003465E6">
        <w:rPr>
          <w:rFonts w:ascii="Times New Roman" w:hAnsi="Times New Roman"/>
          <w:sz w:val="22"/>
          <w:szCs w:val="22"/>
          <w:lang w:val="sk-SK"/>
        </w:rPr>
        <w:t xml:space="preserve">sa podáva 8 g cholestyramínu alebo 4-krát </w:t>
      </w:r>
      <w:r w:rsidR="00127142" w:rsidRPr="003465E6">
        <w:rPr>
          <w:rFonts w:ascii="Times New Roman" w:hAnsi="Times New Roman"/>
          <w:sz w:val="22"/>
          <w:szCs w:val="22"/>
          <w:lang w:val="sk-SK"/>
        </w:rPr>
        <w:t xml:space="preserve">za deň </w:t>
      </w:r>
      <w:r w:rsidRPr="003465E6">
        <w:rPr>
          <w:rFonts w:ascii="Times New Roman" w:hAnsi="Times New Roman"/>
          <w:sz w:val="22"/>
          <w:szCs w:val="22"/>
          <w:lang w:val="sk-SK"/>
        </w:rPr>
        <w:t xml:space="preserve">50 g </w:t>
      </w:r>
      <w:r w:rsidR="005E34B1" w:rsidRPr="003465E6">
        <w:rPr>
          <w:rFonts w:ascii="Times New Roman" w:hAnsi="Times New Roman"/>
          <w:sz w:val="22"/>
          <w:szCs w:val="22"/>
          <w:lang w:val="sk-SK"/>
        </w:rPr>
        <w:t>aktivovaného</w:t>
      </w:r>
      <w:r w:rsidRPr="003465E6">
        <w:rPr>
          <w:rFonts w:ascii="Times New Roman" w:hAnsi="Times New Roman"/>
          <w:sz w:val="22"/>
          <w:szCs w:val="22"/>
          <w:lang w:val="sk-SK"/>
        </w:rPr>
        <w:t xml:space="preserve"> práškového živočíšneho uhlia. Úplné vymytie trvá obvykle 11 dní. Tento čas sa môže meniť podľa klinických alebo laboratórnych premenných.</w:t>
      </w:r>
    </w:p>
    <w:p w14:paraId="4542EB8D" w14:textId="77777777" w:rsidR="00A32D47" w:rsidRPr="003465E6" w:rsidRDefault="00A32D47">
      <w:pPr>
        <w:rPr>
          <w:rFonts w:ascii="Times New Roman" w:hAnsi="Times New Roman"/>
          <w:sz w:val="22"/>
          <w:szCs w:val="22"/>
          <w:lang w:val="sk-SK"/>
        </w:rPr>
      </w:pPr>
    </w:p>
    <w:p w14:paraId="3353606F" w14:textId="77777777" w:rsidR="00A32D47" w:rsidRPr="0095582F" w:rsidRDefault="00A32D47">
      <w:pPr>
        <w:rPr>
          <w:rFonts w:ascii="Times New Roman" w:hAnsi="Times New Roman"/>
          <w:bCs/>
          <w:sz w:val="22"/>
          <w:szCs w:val="22"/>
          <w:u w:val="single"/>
          <w:lang w:val="sk-SK"/>
        </w:rPr>
      </w:pPr>
      <w:r w:rsidRPr="0095582F">
        <w:rPr>
          <w:rFonts w:ascii="Times New Roman" w:hAnsi="Times New Roman"/>
          <w:bCs/>
          <w:sz w:val="22"/>
          <w:szCs w:val="22"/>
          <w:u w:val="single"/>
          <w:lang w:val="sk-SK"/>
        </w:rPr>
        <w:t>Laktóza</w:t>
      </w:r>
    </w:p>
    <w:p w14:paraId="20A73E7E" w14:textId="77777777" w:rsidR="00A32D47" w:rsidRPr="003465E6" w:rsidRDefault="00A32D47">
      <w:pPr>
        <w:rPr>
          <w:rFonts w:ascii="Times New Roman" w:hAnsi="Times New Roman"/>
          <w:sz w:val="22"/>
          <w:szCs w:val="22"/>
          <w:lang w:val="sk-SK"/>
        </w:rPr>
      </w:pPr>
    </w:p>
    <w:p w14:paraId="4B153C24" w14:textId="77777777" w:rsidR="00A32D47" w:rsidRDefault="00BB2FE2">
      <w:pPr>
        <w:rPr>
          <w:rFonts w:ascii="Times New Roman" w:hAnsi="Times New Roman"/>
          <w:sz w:val="22"/>
          <w:szCs w:val="22"/>
          <w:lang w:val="sk-SK"/>
        </w:rPr>
      </w:pPr>
      <w:r w:rsidRPr="003465E6">
        <w:rPr>
          <w:rFonts w:ascii="Times New Roman" w:hAnsi="Times New Roman"/>
          <w:sz w:val="22"/>
          <w:szCs w:val="22"/>
          <w:lang w:val="sk-SK"/>
        </w:rPr>
        <w:t xml:space="preserve">Arava obsahuje laktózu. </w:t>
      </w:r>
      <w:r w:rsidR="00A32D47" w:rsidRPr="003465E6">
        <w:rPr>
          <w:rFonts w:ascii="Times New Roman" w:hAnsi="Times New Roman"/>
          <w:sz w:val="22"/>
          <w:szCs w:val="22"/>
          <w:lang w:val="sk-SK"/>
        </w:rPr>
        <w:t xml:space="preserve">Pacienti so zriedkavými dedičnými problémami galaktózovej intolerancie, </w:t>
      </w:r>
      <w:r w:rsidR="00E849F3">
        <w:rPr>
          <w:rFonts w:ascii="Times New Roman" w:hAnsi="Times New Roman"/>
          <w:sz w:val="22"/>
          <w:szCs w:val="22"/>
          <w:lang w:val="sk-SK"/>
        </w:rPr>
        <w:t>celkovým deficitom</w:t>
      </w:r>
      <w:r w:rsidRPr="003465E6">
        <w:rPr>
          <w:rFonts w:ascii="Times New Roman" w:hAnsi="Times New Roman"/>
          <w:sz w:val="22"/>
          <w:szCs w:val="22"/>
          <w:lang w:val="sk-SK"/>
        </w:rPr>
        <w:t xml:space="preserve"> laktázy</w:t>
      </w:r>
      <w:r w:rsidR="00A32D47" w:rsidRPr="003465E6">
        <w:rPr>
          <w:rFonts w:ascii="Times New Roman" w:hAnsi="Times New Roman"/>
          <w:sz w:val="22"/>
          <w:szCs w:val="22"/>
          <w:lang w:val="sk-SK"/>
        </w:rPr>
        <w:t xml:space="preserve"> alebo glukózo-galaktózovou malasorpciou nemajú užívať tento liek.</w:t>
      </w:r>
    </w:p>
    <w:p w14:paraId="08B11F27" w14:textId="77777777" w:rsidR="00722B7D" w:rsidRDefault="00722B7D">
      <w:pPr>
        <w:rPr>
          <w:rFonts w:ascii="Times New Roman" w:hAnsi="Times New Roman"/>
          <w:sz w:val="22"/>
          <w:szCs w:val="22"/>
          <w:lang w:val="sk-SK"/>
        </w:rPr>
      </w:pPr>
    </w:p>
    <w:p w14:paraId="0E04C821" w14:textId="77777777" w:rsidR="00722B7D" w:rsidRPr="00E838BC" w:rsidRDefault="00722B7D" w:rsidP="00722B7D">
      <w:pPr>
        <w:rPr>
          <w:rFonts w:ascii="Times New Roman" w:hAnsi="Times New Roman"/>
          <w:sz w:val="22"/>
          <w:szCs w:val="22"/>
          <w:u w:val="single"/>
          <w:lang w:val="sk-SK"/>
        </w:rPr>
      </w:pPr>
      <w:r w:rsidRPr="00E838BC">
        <w:rPr>
          <w:rFonts w:ascii="Times New Roman" w:hAnsi="Times New Roman"/>
          <w:sz w:val="22"/>
          <w:szCs w:val="22"/>
          <w:u w:val="single"/>
          <w:lang w:val="sk-SK"/>
        </w:rPr>
        <w:t>Interferencia so stanovením hladiny ionizovaného vápnika</w:t>
      </w:r>
    </w:p>
    <w:p w14:paraId="687E4CDD" w14:textId="77777777" w:rsidR="00722B7D" w:rsidRPr="00E838BC" w:rsidRDefault="00722B7D" w:rsidP="00722B7D">
      <w:pPr>
        <w:rPr>
          <w:rFonts w:ascii="Times New Roman" w:hAnsi="Times New Roman"/>
          <w:sz w:val="22"/>
          <w:szCs w:val="22"/>
          <w:lang w:val="sk-SK"/>
        </w:rPr>
      </w:pPr>
      <w:r w:rsidRPr="00E838BC">
        <w:rPr>
          <w:rFonts w:ascii="Times New Roman" w:hAnsi="Times New Roman"/>
          <w:sz w:val="22"/>
          <w:szCs w:val="22"/>
          <w:lang w:val="sk-SK"/>
        </w:rPr>
        <w:t>Meranie hladiny ionizovaného vápnika môže ukázať falošne znížené hodnoty pri liečbe leflunomidom a/alebo teriflunomidom (aktívnym metabolitom leflunomidu) v závislosti od použitého typu analyzátora ionizovaného vápnika (napr. analyzátor krvného plynu). Hodnovernosť pozorovanej zníženej hladiny ionizovaného vápnika preto treba spochybniť u pacientov podrobujúcich sa liečbe leflonumidom alebo teriflunomidom. V prípade diskutabilných meraní sa odporúča stanoviť celkovú koncentráciu vápnika v sére upravenú vzhľadom na albumín.</w:t>
      </w:r>
    </w:p>
    <w:p w14:paraId="5057A0F0" w14:textId="77777777" w:rsidR="00A32D47" w:rsidRPr="003465E6" w:rsidRDefault="00A32D47">
      <w:pPr>
        <w:rPr>
          <w:rFonts w:ascii="Times New Roman" w:hAnsi="Times New Roman"/>
          <w:sz w:val="22"/>
          <w:szCs w:val="22"/>
          <w:lang w:val="sk-SK"/>
        </w:rPr>
      </w:pPr>
    </w:p>
    <w:p w14:paraId="4CC5EB2F"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4.5</w:t>
      </w:r>
      <w:r w:rsidRPr="003465E6">
        <w:rPr>
          <w:rFonts w:ascii="Times New Roman" w:hAnsi="Times New Roman"/>
          <w:b/>
          <w:sz w:val="22"/>
          <w:szCs w:val="22"/>
          <w:lang w:val="sk-SK"/>
        </w:rPr>
        <w:tab/>
        <w:t xml:space="preserve">Liekové a iné interakcie </w:t>
      </w:r>
    </w:p>
    <w:p w14:paraId="5FDC354D" w14:textId="77777777" w:rsidR="00A32D47" w:rsidRPr="003465E6" w:rsidRDefault="00A32D47">
      <w:pPr>
        <w:rPr>
          <w:rFonts w:ascii="Times New Roman" w:hAnsi="Times New Roman"/>
          <w:b/>
          <w:sz w:val="22"/>
          <w:szCs w:val="22"/>
          <w:lang w:val="sk-SK"/>
        </w:rPr>
      </w:pPr>
    </w:p>
    <w:p w14:paraId="1DF5B2E7" w14:textId="77777777" w:rsidR="0060557C" w:rsidRPr="003465E6" w:rsidRDefault="0060557C">
      <w:pPr>
        <w:rPr>
          <w:rFonts w:ascii="Times New Roman" w:hAnsi="Times New Roman"/>
          <w:sz w:val="22"/>
          <w:szCs w:val="22"/>
          <w:lang w:val="sk-SK"/>
        </w:rPr>
      </w:pPr>
      <w:r w:rsidRPr="003465E6">
        <w:rPr>
          <w:rFonts w:ascii="Times New Roman" w:hAnsi="Times New Roman"/>
          <w:sz w:val="22"/>
          <w:szCs w:val="22"/>
          <w:lang w:val="sk-SK"/>
        </w:rPr>
        <w:t>Interakčné štúdie sa uskutočnili len u dospelých.</w:t>
      </w:r>
    </w:p>
    <w:p w14:paraId="75DCF8EB" w14:textId="77777777" w:rsidR="0060557C" w:rsidRPr="003465E6" w:rsidRDefault="0060557C">
      <w:pPr>
        <w:rPr>
          <w:rFonts w:ascii="Times New Roman" w:hAnsi="Times New Roman"/>
          <w:sz w:val="22"/>
          <w:szCs w:val="22"/>
          <w:lang w:val="sk-SK"/>
        </w:rPr>
      </w:pPr>
    </w:p>
    <w:p w14:paraId="394647A2"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Ak sa leflunomid podáva </w:t>
      </w:r>
      <w:r w:rsidR="00E849F3">
        <w:rPr>
          <w:rFonts w:ascii="Times New Roman" w:hAnsi="Times New Roman"/>
          <w:sz w:val="22"/>
          <w:szCs w:val="22"/>
          <w:lang w:val="sk-SK"/>
        </w:rPr>
        <w:t>súbežne</w:t>
      </w:r>
      <w:r w:rsidR="00E849F3" w:rsidRPr="003465E6">
        <w:rPr>
          <w:rFonts w:ascii="Times New Roman" w:hAnsi="Times New Roman"/>
          <w:sz w:val="22"/>
          <w:szCs w:val="22"/>
          <w:lang w:val="sk-SK"/>
        </w:rPr>
        <w:t xml:space="preserve"> </w:t>
      </w:r>
      <w:r w:rsidRPr="003465E6">
        <w:rPr>
          <w:rFonts w:ascii="Times New Roman" w:hAnsi="Times New Roman"/>
          <w:sz w:val="22"/>
          <w:szCs w:val="22"/>
          <w:lang w:val="sk-SK"/>
        </w:rPr>
        <w:t>s hepatotoxickými alebo hematotoxickými liekmi, alebo sa také lieky začnú užívať po leflunomide bez </w:t>
      </w:r>
      <w:r w:rsidR="005E34B1" w:rsidRPr="003465E6">
        <w:rPr>
          <w:rFonts w:ascii="Times New Roman" w:hAnsi="Times New Roman"/>
          <w:sz w:val="22"/>
          <w:szCs w:val="22"/>
          <w:lang w:val="sk-SK"/>
        </w:rPr>
        <w:t>doby</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 xml:space="preserve">, môže sa zvýšiť výskyt nežiaducich účinkov (pozri tiež upozornenie týkajúce sa kombinácie s inou liečbou, časť 4.4). V počiatočnej fáze po prechode na inú liečbu sa preto odporúča pozornejšie monitorovať pečeňové </w:t>
      </w:r>
      <w:r w:rsidR="00BA1040" w:rsidRPr="003465E6">
        <w:rPr>
          <w:rFonts w:ascii="Times New Roman" w:hAnsi="Times New Roman"/>
          <w:sz w:val="22"/>
          <w:szCs w:val="22"/>
          <w:lang w:val="sk-SK"/>
        </w:rPr>
        <w:t xml:space="preserve">enzýmy </w:t>
      </w:r>
      <w:r w:rsidRPr="003465E6">
        <w:rPr>
          <w:rFonts w:ascii="Times New Roman" w:hAnsi="Times New Roman"/>
          <w:sz w:val="22"/>
          <w:szCs w:val="22"/>
          <w:lang w:val="sk-SK"/>
        </w:rPr>
        <w:t>a hematologické parametre.</w:t>
      </w:r>
    </w:p>
    <w:p w14:paraId="5836D9DB" w14:textId="77777777" w:rsidR="00A32D47" w:rsidRDefault="00A32D47">
      <w:pPr>
        <w:rPr>
          <w:rFonts w:ascii="Times New Roman" w:hAnsi="Times New Roman"/>
          <w:sz w:val="22"/>
          <w:szCs w:val="22"/>
          <w:lang w:val="sk-SK"/>
        </w:rPr>
      </w:pPr>
    </w:p>
    <w:p w14:paraId="4B5095C0" w14:textId="77777777" w:rsidR="00C46AE4" w:rsidRPr="000776D3" w:rsidRDefault="00C46AE4">
      <w:pPr>
        <w:rPr>
          <w:rFonts w:ascii="Times New Roman" w:hAnsi="Times New Roman"/>
          <w:sz w:val="22"/>
          <w:szCs w:val="22"/>
          <w:u w:val="single"/>
          <w:lang w:val="sk-SK"/>
        </w:rPr>
      </w:pPr>
      <w:r w:rsidRPr="000776D3">
        <w:rPr>
          <w:rFonts w:ascii="Times New Roman" w:hAnsi="Times New Roman"/>
          <w:sz w:val="22"/>
          <w:szCs w:val="22"/>
          <w:u w:val="single"/>
          <w:lang w:val="sk-SK"/>
        </w:rPr>
        <w:t>Metotrexát</w:t>
      </w:r>
    </w:p>
    <w:p w14:paraId="6D8DD5DE" w14:textId="77777777" w:rsidR="00C46AE4" w:rsidRPr="003465E6" w:rsidRDefault="00C46AE4">
      <w:pPr>
        <w:rPr>
          <w:rFonts w:ascii="Times New Roman" w:hAnsi="Times New Roman"/>
          <w:sz w:val="22"/>
          <w:szCs w:val="22"/>
          <w:lang w:val="sk-SK"/>
        </w:rPr>
      </w:pPr>
    </w:p>
    <w:p w14:paraId="75528DCC" w14:textId="77777777" w:rsidR="00A32D47" w:rsidRPr="003465E6" w:rsidRDefault="00A32D47">
      <w:pPr>
        <w:pStyle w:val="BodyText2"/>
        <w:rPr>
          <w:rFonts w:ascii="Times New Roman" w:hAnsi="Times New Roman" w:cs="Times New Roman"/>
          <w:sz w:val="22"/>
          <w:szCs w:val="22"/>
        </w:rPr>
      </w:pPr>
      <w:r w:rsidRPr="003465E6">
        <w:rPr>
          <w:rFonts w:ascii="Times New Roman" w:hAnsi="Times New Roman" w:cs="Times New Roman"/>
          <w:sz w:val="22"/>
          <w:szCs w:val="22"/>
        </w:rPr>
        <w:t xml:space="preserve">V malej štúdii (n=30) sa u 5 z 30 pacientov zistilo dvoj- až 3-násobné zvýšenie hladín pečeňových enzýmov pri </w:t>
      </w:r>
      <w:r w:rsidR="00E849F3">
        <w:rPr>
          <w:rFonts w:ascii="Times New Roman" w:hAnsi="Times New Roman" w:cs="Times New Roman"/>
          <w:sz w:val="22"/>
          <w:szCs w:val="22"/>
        </w:rPr>
        <w:t>súbežnom</w:t>
      </w:r>
      <w:r w:rsidR="00E849F3" w:rsidRPr="003465E6">
        <w:rPr>
          <w:rFonts w:ascii="Times New Roman" w:hAnsi="Times New Roman" w:cs="Times New Roman"/>
          <w:sz w:val="22"/>
          <w:szCs w:val="22"/>
        </w:rPr>
        <w:t xml:space="preserve"> </w:t>
      </w:r>
      <w:r w:rsidRPr="003465E6">
        <w:rPr>
          <w:rFonts w:ascii="Times New Roman" w:hAnsi="Times New Roman" w:cs="Times New Roman"/>
          <w:sz w:val="22"/>
          <w:szCs w:val="22"/>
        </w:rPr>
        <w:t xml:space="preserve">užívaní leflunomidu (10 až 20 mg </w:t>
      </w:r>
      <w:r w:rsidR="00127142" w:rsidRPr="003465E6">
        <w:rPr>
          <w:rFonts w:ascii="Times New Roman" w:hAnsi="Times New Roman" w:cs="Times New Roman"/>
          <w:sz w:val="22"/>
          <w:szCs w:val="22"/>
        </w:rPr>
        <w:t xml:space="preserve"> za deň</w:t>
      </w:r>
      <w:r w:rsidRPr="003465E6">
        <w:rPr>
          <w:rFonts w:ascii="Times New Roman" w:hAnsi="Times New Roman" w:cs="Times New Roman"/>
          <w:sz w:val="22"/>
          <w:szCs w:val="22"/>
        </w:rPr>
        <w:t xml:space="preserve">) a metotrexátu (10 až 25 mg </w:t>
      </w:r>
      <w:r w:rsidR="00127142" w:rsidRPr="003465E6">
        <w:rPr>
          <w:rFonts w:ascii="Times New Roman" w:hAnsi="Times New Roman" w:cs="Times New Roman"/>
          <w:sz w:val="22"/>
          <w:szCs w:val="22"/>
        </w:rPr>
        <w:t xml:space="preserve"> za týždeň</w:t>
      </w:r>
      <w:r w:rsidRPr="003465E6">
        <w:rPr>
          <w:rFonts w:ascii="Times New Roman" w:hAnsi="Times New Roman" w:cs="Times New Roman"/>
          <w:sz w:val="22"/>
          <w:szCs w:val="22"/>
        </w:rPr>
        <w:t>). Všetky zvýšené hladiny pečeňových enzýmov sa upravili, u 2 pacientov pri pokračujúcom užívaní oboch liekov a u 3 pacientov po vysadení leflunomidu. U ďalších 5 pacientov sa pozorovalo viac než 3-násobné zvýšenie hladín pečeňových enzýmov. Aj všetky tieto sa upravili, u 2 pacientov pri pokračujúcom užívaní oboch liekov a u 3 pacientov po vysadení leflunomidu.</w:t>
      </w:r>
    </w:p>
    <w:p w14:paraId="7B16B787" w14:textId="77777777" w:rsidR="00A32D47" w:rsidRPr="003465E6" w:rsidRDefault="00A32D47">
      <w:pPr>
        <w:rPr>
          <w:rFonts w:ascii="Times New Roman" w:hAnsi="Times New Roman"/>
          <w:sz w:val="22"/>
          <w:szCs w:val="22"/>
          <w:lang w:val="sk-SK"/>
        </w:rPr>
      </w:pPr>
    </w:p>
    <w:p w14:paraId="318BAFF4" w14:textId="77777777" w:rsidR="00A32D47" w:rsidRDefault="00A32D47">
      <w:pPr>
        <w:rPr>
          <w:rFonts w:ascii="Times New Roman" w:hAnsi="Times New Roman"/>
          <w:sz w:val="22"/>
          <w:szCs w:val="22"/>
          <w:lang w:val="sk-SK"/>
        </w:rPr>
      </w:pPr>
      <w:r w:rsidRPr="003465E6">
        <w:rPr>
          <w:rFonts w:ascii="Times New Roman" w:hAnsi="Times New Roman"/>
          <w:sz w:val="22"/>
          <w:szCs w:val="22"/>
          <w:lang w:val="sk-SK"/>
        </w:rPr>
        <w:t xml:space="preserve">U pacientov s reumatoidnou artritídou sa neprejavili žiadne farmakokinetické interakcie medzi leflunomidom (10 až 20 mg </w:t>
      </w:r>
      <w:r w:rsidR="00127142" w:rsidRPr="003465E6">
        <w:rPr>
          <w:rFonts w:ascii="Times New Roman" w:hAnsi="Times New Roman"/>
          <w:sz w:val="22"/>
          <w:szCs w:val="22"/>
          <w:lang w:val="sk-SK"/>
        </w:rPr>
        <w:t>za deň</w:t>
      </w:r>
      <w:r w:rsidRPr="003465E6">
        <w:rPr>
          <w:rFonts w:ascii="Times New Roman" w:hAnsi="Times New Roman"/>
          <w:sz w:val="22"/>
          <w:szCs w:val="22"/>
          <w:lang w:val="sk-SK"/>
        </w:rPr>
        <w:t xml:space="preserve">) a metotrexátom (10 až 25 mg </w:t>
      </w:r>
      <w:r w:rsidR="00127142" w:rsidRPr="003465E6">
        <w:rPr>
          <w:rFonts w:ascii="Times New Roman" w:hAnsi="Times New Roman"/>
          <w:sz w:val="22"/>
          <w:szCs w:val="22"/>
          <w:lang w:val="sk-SK"/>
        </w:rPr>
        <w:t>za týždeň</w:t>
      </w:r>
      <w:r w:rsidRPr="003465E6">
        <w:rPr>
          <w:rFonts w:ascii="Times New Roman" w:hAnsi="Times New Roman"/>
          <w:sz w:val="22"/>
          <w:szCs w:val="22"/>
          <w:lang w:val="sk-SK"/>
        </w:rPr>
        <w:t>).</w:t>
      </w:r>
    </w:p>
    <w:p w14:paraId="56E9EB7F" w14:textId="77777777" w:rsidR="00DA744A" w:rsidRDefault="00DA744A">
      <w:pPr>
        <w:rPr>
          <w:rFonts w:ascii="Times New Roman" w:hAnsi="Times New Roman"/>
          <w:sz w:val="22"/>
          <w:szCs w:val="22"/>
          <w:lang w:val="sk-SK"/>
        </w:rPr>
      </w:pPr>
    </w:p>
    <w:p w14:paraId="66FC4864" w14:textId="77777777" w:rsidR="00DA744A" w:rsidRPr="000776D3" w:rsidRDefault="00DA744A" w:rsidP="00DA744A">
      <w:pPr>
        <w:rPr>
          <w:rFonts w:ascii="Times New Roman" w:hAnsi="Times New Roman"/>
          <w:sz w:val="22"/>
          <w:szCs w:val="22"/>
          <w:u w:val="single"/>
          <w:lang w:val="sk-SK"/>
        </w:rPr>
      </w:pPr>
      <w:r w:rsidRPr="000776D3">
        <w:rPr>
          <w:rFonts w:ascii="Times New Roman" w:hAnsi="Times New Roman"/>
          <w:sz w:val="22"/>
          <w:szCs w:val="22"/>
          <w:u w:val="single"/>
          <w:lang w:val="sk-SK"/>
        </w:rPr>
        <w:t>Vakcinácie</w:t>
      </w:r>
    </w:p>
    <w:p w14:paraId="77721BB0" w14:textId="77777777" w:rsidR="00DA744A" w:rsidRDefault="00DA744A" w:rsidP="00DA744A">
      <w:pPr>
        <w:rPr>
          <w:rFonts w:ascii="Times New Roman" w:hAnsi="Times New Roman"/>
          <w:sz w:val="22"/>
          <w:szCs w:val="22"/>
          <w:lang w:val="sk-SK"/>
        </w:rPr>
      </w:pPr>
    </w:p>
    <w:p w14:paraId="6F9D1656" w14:textId="77777777" w:rsidR="00DA744A" w:rsidRDefault="00DA744A" w:rsidP="00DA744A">
      <w:pPr>
        <w:rPr>
          <w:rFonts w:ascii="Times New Roman" w:hAnsi="Times New Roman"/>
          <w:sz w:val="22"/>
          <w:szCs w:val="22"/>
          <w:lang w:val="sk-SK"/>
        </w:rPr>
      </w:pPr>
      <w:r>
        <w:rPr>
          <w:rFonts w:ascii="Times New Roman" w:hAnsi="Times New Roman"/>
          <w:sz w:val="22"/>
          <w:szCs w:val="22"/>
          <w:lang w:val="sk-SK"/>
        </w:rPr>
        <w:t>Nie sú k dispozícii žiadne klinické údaje o účinnosti a bezpečnosti vakcinácie počas liečby leflunomidom. Avšak vakcinácia so živými oslabenými vakcínami sa neodporúča. Pri uvažovaní o podaní živej oslabenej vakcíny po ukončení liečby Aravou sa má vziať do úvahy dlhý polčas leflunomidu.</w:t>
      </w:r>
    </w:p>
    <w:p w14:paraId="786ED48E" w14:textId="77777777" w:rsidR="00DA744A" w:rsidRDefault="00DA744A" w:rsidP="00DA744A">
      <w:pPr>
        <w:rPr>
          <w:rFonts w:ascii="Times New Roman" w:hAnsi="Times New Roman"/>
          <w:sz w:val="22"/>
          <w:szCs w:val="22"/>
          <w:lang w:val="sk-SK"/>
        </w:rPr>
      </w:pPr>
    </w:p>
    <w:p w14:paraId="4EDD3A68" w14:textId="77777777" w:rsidR="00DA744A" w:rsidRPr="0095582F" w:rsidRDefault="00DA744A" w:rsidP="00DA744A">
      <w:pPr>
        <w:rPr>
          <w:rFonts w:ascii="Times New Roman" w:hAnsi="Times New Roman"/>
          <w:sz w:val="22"/>
          <w:szCs w:val="22"/>
          <w:u w:val="single"/>
          <w:lang w:val="sk-SK"/>
        </w:rPr>
      </w:pPr>
      <w:r w:rsidRPr="0095582F">
        <w:rPr>
          <w:rFonts w:ascii="Times New Roman" w:hAnsi="Times New Roman"/>
          <w:sz w:val="22"/>
          <w:szCs w:val="22"/>
          <w:u w:val="single"/>
          <w:lang w:val="sk-SK"/>
        </w:rPr>
        <w:t>Warfarín</w:t>
      </w:r>
      <w:r w:rsidR="004C4703" w:rsidRPr="0095582F">
        <w:rPr>
          <w:rFonts w:ascii="Times New Roman" w:hAnsi="Times New Roman"/>
          <w:sz w:val="22"/>
          <w:szCs w:val="22"/>
          <w:u w:val="single"/>
          <w:lang w:val="sk-SK"/>
        </w:rPr>
        <w:t xml:space="preserve"> a iné kumarínové antikoagulanciá</w:t>
      </w:r>
    </w:p>
    <w:p w14:paraId="18167423" w14:textId="77777777" w:rsidR="00DA744A" w:rsidRDefault="00DA744A" w:rsidP="00DA744A">
      <w:pPr>
        <w:rPr>
          <w:rFonts w:ascii="Times New Roman" w:hAnsi="Times New Roman"/>
          <w:sz w:val="22"/>
          <w:szCs w:val="22"/>
          <w:lang w:val="sk-SK"/>
        </w:rPr>
      </w:pPr>
    </w:p>
    <w:p w14:paraId="307219B7" w14:textId="77777777" w:rsidR="00DA744A" w:rsidRDefault="00DA744A" w:rsidP="00DA744A">
      <w:pPr>
        <w:rPr>
          <w:rFonts w:ascii="Times New Roman" w:hAnsi="Times New Roman"/>
          <w:sz w:val="22"/>
          <w:szCs w:val="22"/>
          <w:lang w:val="sk-SK"/>
        </w:rPr>
      </w:pPr>
      <w:r>
        <w:rPr>
          <w:rFonts w:ascii="Times New Roman" w:hAnsi="Times New Roman"/>
          <w:sz w:val="22"/>
          <w:szCs w:val="22"/>
          <w:lang w:val="sk-SK"/>
        </w:rPr>
        <w:t xml:space="preserve">Pri súbežnom podávaní leflunomidu a warfarínu boli zaznamenané prípady zvýšeného protrombínového času. V klinickej farmakologickej štúdii (pozri nižšie) bola pozorovaná farmakodynamická interakcia </w:t>
      </w:r>
      <w:r w:rsidRPr="000776D3">
        <w:rPr>
          <w:rFonts w:ascii="Times New Roman" w:hAnsi="Times New Roman"/>
          <w:sz w:val="22"/>
          <w:szCs w:val="22"/>
          <w:lang w:val="sk-SK"/>
        </w:rPr>
        <w:t>s warfarínom a A771726</w:t>
      </w:r>
      <w:r>
        <w:rPr>
          <w:rFonts w:ascii="Times New Roman" w:hAnsi="Times New Roman"/>
          <w:sz w:val="22"/>
          <w:szCs w:val="22"/>
          <w:lang w:val="sk-SK"/>
        </w:rPr>
        <w:t xml:space="preserve">. Preto pri súbežnom podávaní warfarínu </w:t>
      </w:r>
      <w:r w:rsidR="004C4703">
        <w:rPr>
          <w:rFonts w:ascii="Times New Roman" w:hAnsi="Times New Roman"/>
          <w:sz w:val="22"/>
          <w:szCs w:val="22"/>
          <w:lang w:val="sk-SK"/>
        </w:rPr>
        <w:t xml:space="preserve">a iných kumarínových antikoagulancií </w:t>
      </w:r>
      <w:r>
        <w:rPr>
          <w:rFonts w:ascii="Times New Roman" w:hAnsi="Times New Roman"/>
          <w:sz w:val="22"/>
          <w:szCs w:val="22"/>
          <w:lang w:val="sk-SK"/>
        </w:rPr>
        <w:t>sa odporúča dôkladné vyšetrenie medzinárodného normalizovaného pomeru (international normalised ratio, INR) a sledovanie.</w:t>
      </w:r>
    </w:p>
    <w:p w14:paraId="24514165" w14:textId="77777777" w:rsidR="00DA744A" w:rsidRDefault="00DA744A" w:rsidP="00DA744A">
      <w:pPr>
        <w:rPr>
          <w:rFonts w:ascii="Times New Roman" w:hAnsi="Times New Roman"/>
          <w:sz w:val="22"/>
          <w:szCs w:val="22"/>
          <w:lang w:val="sk-SK"/>
        </w:rPr>
      </w:pPr>
    </w:p>
    <w:p w14:paraId="5C469735" w14:textId="77777777" w:rsidR="00DA744A" w:rsidRPr="0095582F" w:rsidRDefault="00DA744A" w:rsidP="00DA744A">
      <w:pPr>
        <w:rPr>
          <w:rFonts w:ascii="Times New Roman" w:hAnsi="Times New Roman"/>
          <w:sz w:val="22"/>
          <w:szCs w:val="22"/>
          <w:u w:val="single"/>
          <w:lang w:val="sk-SK"/>
        </w:rPr>
      </w:pPr>
      <w:r w:rsidRPr="0095582F">
        <w:rPr>
          <w:rFonts w:ascii="Times New Roman" w:hAnsi="Times New Roman"/>
          <w:sz w:val="22"/>
          <w:szCs w:val="22"/>
          <w:u w:val="single"/>
          <w:lang w:val="sk-SK"/>
        </w:rPr>
        <w:t>NSAIDs/Kortikosteroidy</w:t>
      </w:r>
    </w:p>
    <w:p w14:paraId="1B23AC17" w14:textId="77777777" w:rsidR="00DA744A" w:rsidRDefault="00DA744A" w:rsidP="00DA744A">
      <w:pPr>
        <w:rPr>
          <w:rFonts w:ascii="Times New Roman" w:hAnsi="Times New Roman"/>
          <w:sz w:val="22"/>
          <w:szCs w:val="22"/>
          <w:lang w:val="sk-SK"/>
        </w:rPr>
      </w:pPr>
    </w:p>
    <w:p w14:paraId="428DAE0B" w14:textId="77777777" w:rsidR="00DA744A" w:rsidRDefault="00DA744A" w:rsidP="00DA744A">
      <w:pPr>
        <w:rPr>
          <w:rFonts w:ascii="Times New Roman" w:hAnsi="Times New Roman"/>
          <w:sz w:val="22"/>
          <w:szCs w:val="22"/>
          <w:lang w:val="sk-SK"/>
        </w:rPr>
      </w:pPr>
      <w:r>
        <w:rPr>
          <w:rFonts w:ascii="Times New Roman" w:hAnsi="Times New Roman"/>
          <w:sz w:val="22"/>
          <w:szCs w:val="22"/>
          <w:lang w:val="sk-SK"/>
        </w:rPr>
        <w:t>Ak už pacient užíva nesteroidové protizápalové lieky (nonsteroidal anti-inflammatory drugs, NSAIDs) a/alebo kortikosteroidy, môže pokračovať v ich užívaní aj po začatí liečby leflunomidom.</w:t>
      </w:r>
    </w:p>
    <w:p w14:paraId="505AC4F8" w14:textId="77777777" w:rsidR="00DA744A" w:rsidRDefault="00DA744A" w:rsidP="00DA744A">
      <w:pPr>
        <w:rPr>
          <w:rFonts w:ascii="Times New Roman" w:hAnsi="Times New Roman"/>
          <w:sz w:val="22"/>
          <w:szCs w:val="22"/>
          <w:lang w:val="sk-SK"/>
        </w:rPr>
      </w:pPr>
    </w:p>
    <w:p w14:paraId="45434A4A" w14:textId="77777777" w:rsidR="00DA744A" w:rsidRPr="000776D3" w:rsidRDefault="00DA744A" w:rsidP="00DA744A">
      <w:pPr>
        <w:rPr>
          <w:rFonts w:ascii="Times New Roman" w:hAnsi="Times New Roman"/>
          <w:sz w:val="22"/>
          <w:szCs w:val="22"/>
          <w:u w:val="single"/>
          <w:lang w:val="sk-SK"/>
        </w:rPr>
      </w:pPr>
      <w:r w:rsidRPr="000776D3">
        <w:rPr>
          <w:rFonts w:ascii="Times New Roman" w:hAnsi="Times New Roman"/>
          <w:sz w:val="22"/>
          <w:szCs w:val="22"/>
          <w:u w:val="single"/>
          <w:lang w:val="sk-SK"/>
        </w:rPr>
        <w:t>Účinok iných liekov na leflunomid:</w:t>
      </w:r>
    </w:p>
    <w:p w14:paraId="4185DDD0" w14:textId="77777777" w:rsidR="00DA744A" w:rsidRDefault="00DA744A" w:rsidP="00DA744A">
      <w:pPr>
        <w:rPr>
          <w:rFonts w:ascii="Times New Roman" w:hAnsi="Times New Roman"/>
          <w:sz w:val="22"/>
          <w:szCs w:val="22"/>
          <w:lang w:val="sk-SK"/>
        </w:rPr>
      </w:pPr>
    </w:p>
    <w:p w14:paraId="479B41BD" w14:textId="77777777" w:rsidR="00DA744A" w:rsidRPr="003465E6" w:rsidRDefault="00DA744A" w:rsidP="00DA744A">
      <w:pPr>
        <w:rPr>
          <w:rFonts w:ascii="Times New Roman" w:hAnsi="Times New Roman"/>
          <w:sz w:val="22"/>
          <w:szCs w:val="22"/>
          <w:lang w:val="sk-SK"/>
        </w:rPr>
      </w:pPr>
      <w:r w:rsidRPr="007C7BA8">
        <w:rPr>
          <w:rFonts w:ascii="Times New Roman" w:hAnsi="Times New Roman"/>
          <w:i/>
          <w:sz w:val="22"/>
          <w:szCs w:val="22"/>
          <w:lang w:val="sk-SK"/>
        </w:rPr>
        <w:t>Cholestyramín alebo aktívne uhlie</w:t>
      </w:r>
    </w:p>
    <w:p w14:paraId="2A35CCF3" w14:textId="77777777" w:rsidR="00A32D47" w:rsidRPr="003465E6" w:rsidRDefault="00A32D47">
      <w:pPr>
        <w:rPr>
          <w:rFonts w:ascii="Times New Roman" w:hAnsi="Times New Roman"/>
          <w:sz w:val="22"/>
          <w:szCs w:val="22"/>
          <w:lang w:val="sk-SK"/>
        </w:rPr>
      </w:pPr>
    </w:p>
    <w:p w14:paraId="6D043F38"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Pacientom užívajúcim leflunomid sa neodporúča </w:t>
      </w:r>
      <w:r w:rsidR="00E849F3">
        <w:rPr>
          <w:rFonts w:ascii="Times New Roman" w:hAnsi="Times New Roman"/>
          <w:sz w:val="22"/>
          <w:szCs w:val="22"/>
          <w:lang w:val="sk-SK"/>
        </w:rPr>
        <w:t>súbežná</w:t>
      </w:r>
      <w:r w:rsidR="00E849F3" w:rsidRPr="003465E6">
        <w:rPr>
          <w:rFonts w:ascii="Times New Roman" w:hAnsi="Times New Roman"/>
          <w:sz w:val="22"/>
          <w:szCs w:val="22"/>
          <w:lang w:val="sk-SK"/>
        </w:rPr>
        <w:t xml:space="preserve"> </w:t>
      </w:r>
      <w:r w:rsidRPr="003465E6">
        <w:rPr>
          <w:rFonts w:ascii="Times New Roman" w:hAnsi="Times New Roman"/>
          <w:sz w:val="22"/>
          <w:szCs w:val="22"/>
          <w:lang w:val="sk-SK"/>
        </w:rPr>
        <w:t>liečba cholestyramínom alebo aktívnym práškovým živočíšnym uhlím, pretože spôsobuje rýchly a výrazný pokles plazmatickej koncentrácie A771726 (účinný metabolit leflunomidu, pozri taktiež časť 5). Predpokladaným mechanizmom je prerušenie enterohepatickej recyklácie a/alebo gastrointestinálnej dialýzy A771726.</w:t>
      </w:r>
    </w:p>
    <w:p w14:paraId="56FA4958" w14:textId="77777777" w:rsidR="00A32D47" w:rsidRPr="003465E6" w:rsidRDefault="00A32D47">
      <w:pPr>
        <w:rPr>
          <w:rFonts w:ascii="Times New Roman" w:hAnsi="Times New Roman"/>
          <w:sz w:val="22"/>
          <w:szCs w:val="22"/>
          <w:lang w:val="sk-SK"/>
        </w:rPr>
      </w:pPr>
    </w:p>
    <w:p w14:paraId="5ADC9480" w14:textId="77777777" w:rsidR="00F90379" w:rsidRPr="007C7BA8" w:rsidRDefault="00F90379" w:rsidP="00F90379">
      <w:pPr>
        <w:rPr>
          <w:rFonts w:ascii="Times New Roman" w:hAnsi="Times New Roman"/>
          <w:i/>
          <w:sz w:val="22"/>
          <w:szCs w:val="22"/>
          <w:lang w:val="sk-SK"/>
        </w:rPr>
      </w:pPr>
      <w:r w:rsidRPr="007C7BA8">
        <w:rPr>
          <w:rFonts w:ascii="Times New Roman" w:hAnsi="Times New Roman"/>
          <w:i/>
          <w:sz w:val="22"/>
          <w:szCs w:val="22"/>
          <w:lang w:val="sk-SK"/>
        </w:rPr>
        <w:t xml:space="preserve">Inhibítory a induktory CYP450 </w:t>
      </w:r>
    </w:p>
    <w:p w14:paraId="5B39E30A" w14:textId="77777777" w:rsidR="00F90379" w:rsidRDefault="00F90379" w:rsidP="00F90379">
      <w:pPr>
        <w:rPr>
          <w:rFonts w:ascii="Times New Roman" w:hAnsi="Times New Roman"/>
          <w:sz w:val="22"/>
          <w:szCs w:val="22"/>
          <w:lang w:val="sk-SK"/>
        </w:rPr>
      </w:pPr>
    </w:p>
    <w:p w14:paraId="56C7F017" w14:textId="77777777" w:rsidR="00A32D47" w:rsidRPr="003465E6" w:rsidRDefault="00F90379">
      <w:pPr>
        <w:rPr>
          <w:rFonts w:ascii="Times New Roman" w:hAnsi="Times New Roman"/>
          <w:sz w:val="22"/>
          <w:szCs w:val="22"/>
          <w:lang w:val="sk-SK"/>
        </w:rPr>
      </w:pPr>
      <w:r w:rsidRPr="007C7BA8">
        <w:rPr>
          <w:rFonts w:ascii="Times New Roman" w:hAnsi="Times New Roman"/>
          <w:i/>
          <w:sz w:val="22"/>
          <w:szCs w:val="22"/>
          <w:lang w:val="sk-SK"/>
        </w:rPr>
        <w:t>In vitro</w:t>
      </w:r>
      <w:r>
        <w:rPr>
          <w:rFonts w:ascii="Times New Roman" w:hAnsi="Times New Roman"/>
          <w:sz w:val="22"/>
          <w:szCs w:val="22"/>
          <w:lang w:val="sk-SK"/>
        </w:rPr>
        <w:t xml:space="preserve"> inhibičné štúdie na pečeňových mikrozómoch u ľudí naznačujú, že cytochrómy P450 (CYP) 1A2, 2C19 a 3A4 sú zapojené do metabolizmu leflunomidu.</w:t>
      </w:r>
      <w:r w:rsidR="00A32D47" w:rsidRPr="003465E6">
        <w:rPr>
          <w:rFonts w:ascii="Times New Roman" w:hAnsi="Times New Roman"/>
          <w:sz w:val="22"/>
          <w:szCs w:val="22"/>
          <w:lang w:val="sk-SK"/>
        </w:rPr>
        <w:t>Štúdia interakcií s</w:t>
      </w:r>
      <w:r>
        <w:rPr>
          <w:rFonts w:ascii="Times New Roman" w:hAnsi="Times New Roman"/>
          <w:sz w:val="22"/>
          <w:szCs w:val="22"/>
          <w:lang w:val="sk-SK"/>
        </w:rPr>
        <w:t> leflunomidom a</w:t>
      </w:r>
      <w:r w:rsidR="00A32D47" w:rsidRPr="003465E6">
        <w:rPr>
          <w:rFonts w:ascii="Times New Roman" w:hAnsi="Times New Roman"/>
          <w:sz w:val="22"/>
          <w:szCs w:val="22"/>
          <w:lang w:val="sk-SK"/>
        </w:rPr>
        <w:t xml:space="preserve"> cimetidínom (nešpecifický </w:t>
      </w:r>
      <w:r>
        <w:rPr>
          <w:rFonts w:ascii="Times New Roman" w:hAnsi="Times New Roman"/>
          <w:sz w:val="22"/>
          <w:szCs w:val="22"/>
          <w:lang w:val="sk-SK"/>
        </w:rPr>
        <w:t xml:space="preserve">slabý </w:t>
      </w:r>
      <w:r w:rsidR="00A32D47" w:rsidRPr="003465E6">
        <w:rPr>
          <w:rFonts w:ascii="Times New Roman" w:hAnsi="Times New Roman"/>
          <w:sz w:val="22"/>
          <w:szCs w:val="22"/>
          <w:lang w:val="sk-SK"/>
        </w:rPr>
        <w:t>inhibítor cytochrómu P450</w:t>
      </w:r>
      <w:r>
        <w:rPr>
          <w:rFonts w:ascii="Times New Roman" w:hAnsi="Times New Roman"/>
          <w:sz w:val="22"/>
          <w:szCs w:val="22"/>
          <w:lang w:val="sk-SK"/>
        </w:rPr>
        <w:t xml:space="preserve"> (CYP)</w:t>
      </w:r>
      <w:r w:rsidR="00A32D47" w:rsidRPr="003465E6">
        <w:rPr>
          <w:rFonts w:ascii="Times New Roman" w:hAnsi="Times New Roman"/>
          <w:sz w:val="22"/>
          <w:szCs w:val="22"/>
          <w:lang w:val="sk-SK"/>
        </w:rPr>
        <w:t xml:space="preserve">) </w:t>
      </w:r>
      <w:r w:rsidR="00A32D47" w:rsidRPr="003465E6">
        <w:rPr>
          <w:rFonts w:ascii="Times New Roman" w:hAnsi="Times New Roman"/>
          <w:i/>
          <w:iCs/>
          <w:sz w:val="22"/>
          <w:szCs w:val="22"/>
          <w:lang w:val="sk-SK"/>
        </w:rPr>
        <w:t>in vivo</w:t>
      </w:r>
      <w:r w:rsidR="00A32D47" w:rsidRPr="003465E6">
        <w:rPr>
          <w:rFonts w:ascii="Times New Roman" w:hAnsi="Times New Roman"/>
          <w:sz w:val="22"/>
          <w:szCs w:val="22"/>
          <w:lang w:val="sk-SK"/>
        </w:rPr>
        <w:t xml:space="preserve"> preukázala nedostatok významn</w:t>
      </w:r>
      <w:r>
        <w:rPr>
          <w:rFonts w:ascii="Times New Roman" w:hAnsi="Times New Roman"/>
          <w:sz w:val="22"/>
          <w:szCs w:val="22"/>
          <w:lang w:val="sk-SK"/>
        </w:rPr>
        <w:t>ého</w:t>
      </w:r>
      <w:r w:rsidR="00A32D47" w:rsidRPr="003465E6">
        <w:rPr>
          <w:rFonts w:ascii="Times New Roman" w:hAnsi="Times New Roman"/>
          <w:sz w:val="22"/>
          <w:szCs w:val="22"/>
          <w:lang w:val="sk-SK"/>
        </w:rPr>
        <w:t xml:space="preserve"> </w:t>
      </w:r>
      <w:r>
        <w:rPr>
          <w:rFonts w:ascii="Times New Roman" w:hAnsi="Times New Roman"/>
          <w:sz w:val="22"/>
          <w:szCs w:val="22"/>
          <w:lang w:val="sk-SK"/>
        </w:rPr>
        <w:t>účinku na vystavenie A771726.</w:t>
      </w:r>
      <w:r w:rsidR="00A32D47" w:rsidRPr="003465E6">
        <w:rPr>
          <w:rFonts w:ascii="Times New Roman" w:hAnsi="Times New Roman"/>
          <w:sz w:val="22"/>
          <w:szCs w:val="22"/>
          <w:lang w:val="sk-SK"/>
        </w:rPr>
        <w:t xml:space="preserve">. Nasledovné </w:t>
      </w:r>
      <w:r w:rsidR="00E849F3">
        <w:rPr>
          <w:rFonts w:ascii="Times New Roman" w:hAnsi="Times New Roman"/>
          <w:sz w:val="22"/>
          <w:szCs w:val="22"/>
          <w:lang w:val="sk-SK"/>
        </w:rPr>
        <w:t>súbežné</w:t>
      </w:r>
      <w:r w:rsidR="00E849F3"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podávanie jedinej dávky leflunomidu jedincom užívajúcim viacnásobné dávky rifampicínu (nešpecifický induktor cytochrómu P450) sa zvýšili maximálne hladiny A771726 približne o</w:t>
      </w:r>
      <w:r w:rsidR="00E82DE1">
        <w:rPr>
          <w:rFonts w:ascii="Times New Roman" w:hAnsi="Times New Roman"/>
          <w:sz w:val="22"/>
          <w:szCs w:val="22"/>
          <w:lang w:val="sk-SK"/>
        </w:rPr>
        <w:t> </w:t>
      </w:r>
      <w:r w:rsidR="00A32D47" w:rsidRPr="003465E6">
        <w:rPr>
          <w:rFonts w:ascii="Times New Roman" w:hAnsi="Times New Roman"/>
          <w:sz w:val="22"/>
          <w:szCs w:val="22"/>
          <w:lang w:val="sk-SK"/>
        </w:rPr>
        <w:t>40</w:t>
      </w:r>
      <w:r w:rsidR="00E82DE1">
        <w:rPr>
          <w:rFonts w:ascii="Times New Roman" w:hAnsi="Times New Roman"/>
          <w:sz w:val="22"/>
          <w:szCs w:val="22"/>
          <w:lang w:val="sk-SK"/>
        </w:rPr>
        <w:t> </w:t>
      </w:r>
      <w:r w:rsidR="00A32D47" w:rsidRPr="003465E6">
        <w:rPr>
          <w:rFonts w:ascii="Times New Roman" w:hAnsi="Times New Roman"/>
          <w:sz w:val="22"/>
          <w:szCs w:val="22"/>
          <w:lang w:val="sk-SK"/>
        </w:rPr>
        <w:t xml:space="preserve">%, kým AUC sa výrazne nezmenilo. Mechanizmus </w:t>
      </w:r>
      <w:r w:rsidR="00520ED7">
        <w:rPr>
          <w:rFonts w:ascii="Times New Roman" w:hAnsi="Times New Roman"/>
          <w:sz w:val="22"/>
          <w:szCs w:val="22"/>
          <w:lang w:val="sk-SK"/>
        </w:rPr>
        <w:t>tohto</w:t>
      </w:r>
      <w:r w:rsidR="00A32D47" w:rsidRPr="003465E6">
        <w:rPr>
          <w:rFonts w:ascii="Times New Roman" w:hAnsi="Times New Roman"/>
          <w:sz w:val="22"/>
          <w:szCs w:val="22"/>
          <w:lang w:val="sk-SK"/>
        </w:rPr>
        <w:t xml:space="preserve"> účinku nie je jasný.</w:t>
      </w:r>
    </w:p>
    <w:p w14:paraId="4F528D0E" w14:textId="77777777" w:rsidR="00A32D47" w:rsidRPr="003465E6" w:rsidRDefault="00A32D47">
      <w:pPr>
        <w:rPr>
          <w:rFonts w:ascii="Times New Roman" w:hAnsi="Times New Roman"/>
          <w:sz w:val="22"/>
          <w:szCs w:val="22"/>
          <w:lang w:val="sk-SK"/>
        </w:rPr>
      </w:pPr>
    </w:p>
    <w:p w14:paraId="2CFA1EBD" w14:textId="77777777" w:rsidR="00F90379" w:rsidRPr="000776D3" w:rsidRDefault="00F90379" w:rsidP="00026D31">
      <w:pPr>
        <w:keepNext/>
        <w:rPr>
          <w:rFonts w:ascii="Times New Roman" w:hAnsi="Times New Roman"/>
          <w:sz w:val="22"/>
          <w:szCs w:val="22"/>
          <w:u w:val="single"/>
          <w:lang w:val="sk-SK"/>
        </w:rPr>
      </w:pPr>
      <w:r w:rsidRPr="000776D3">
        <w:rPr>
          <w:rFonts w:ascii="Times New Roman" w:hAnsi="Times New Roman"/>
          <w:sz w:val="22"/>
          <w:szCs w:val="22"/>
          <w:u w:val="single"/>
          <w:lang w:val="sk-SK"/>
        </w:rPr>
        <w:t>Účinok leflunomidu na iné lieky:</w:t>
      </w:r>
    </w:p>
    <w:p w14:paraId="127A0B89" w14:textId="77777777" w:rsidR="00F90379" w:rsidRDefault="00F90379" w:rsidP="00026D31">
      <w:pPr>
        <w:keepNext/>
        <w:rPr>
          <w:rFonts w:ascii="Times New Roman" w:hAnsi="Times New Roman"/>
          <w:sz w:val="22"/>
          <w:szCs w:val="22"/>
          <w:lang w:val="sk-SK"/>
        </w:rPr>
      </w:pPr>
    </w:p>
    <w:p w14:paraId="6F193632" w14:textId="77777777" w:rsidR="00F90379" w:rsidRPr="007C7BA8" w:rsidRDefault="00F90379" w:rsidP="00026D31">
      <w:pPr>
        <w:keepNext/>
        <w:rPr>
          <w:rFonts w:ascii="Times New Roman" w:hAnsi="Times New Roman"/>
          <w:i/>
          <w:sz w:val="22"/>
          <w:szCs w:val="22"/>
          <w:lang w:val="sk-SK"/>
        </w:rPr>
      </w:pPr>
      <w:r w:rsidRPr="007C7BA8">
        <w:rPr>
          <w:rFonts w:ascii="Times New Roman" w:hAnsi="Times New Roman"/>
          <w:i/>
          <w:sz w:val="22"/>
          <w:szCs w:val="22"/>
          <w:lang w:val="sk-SK"/>
        </w:rPr>
        <w:t>Perorálna antikoncepcia</w:t>
      </w:r>
    </w:p>
    <w:p w14:paraId="35411B8B" w14:textId="77777777" w:rsidR="00A32D47" w:rsidRPr="003465E6" w:rsidRDefault="00A32D47" w:rsidP="00026D31">
      <w:pPr>
        <w:keepNext/>
        <w:rPr>
          <w:rFonts w:ascii="Times New Roman" w:hAnsi="Times New Roman"/>
          <w:sz w:val="22"/>
          <w:szCs w:val="22"/>
          <w:lang w:val="sk-SK"/>
        </w:rPr>
      </w:pPr>
    </w:p>
    <w:p w14:paraId="1DCA753F" w14:textId="77777777" w:rsidR="00F90379" w:rsidRPr="003465E6" w:rsidRDefault="00A32D47" w:rsidP="00026D31">
      <w:pPr>
        <w:keepNext/>
        <w:rPr>
          <w:rFonts w:ascii="Times New Roman" w:hAnsi="Times New Roman"/>
          <w:sz w:val="22"/>
          <w:szCs w:val="22"/>
          <w:lang w:val="sk-SK"/>
        </w:rPr>
      </w:pPr>
      <w:r w:rsidRPr="003465E6">
        <w:rPr>
          <w:rFonts w:ascii="Times New Roman" w:hAnsi="Times New Roman"/>
          <w:sz w:val="22"/>
          <w:szCs w:val="22"/>
          <w:lang w:val="sk-SK"/>
        </w:rPr>
        <w:t xml:space="preserve">V štúdii, kde sa </w:t>
      </w:r>
      <w:r w:rsidR="00E849F3">
        <w:rPr>
          <w:rFonts w:ascii="Times New Roman" w:hAnsi="Times New Roman"/>
          <w:sz w:val="22"/>
          <w:szCs w:val="22"/>
          <w:lang w:val="sk-SK"/>
        </w:rPr>
        <w:t>súbežne</w:t>
      </w:r>
      <w:r w:rsidR="00E849F3" w:rsidRPr="003465E6">
        <w:rPr>
          <w:rFonts w:ascii="Times New Roman" w:hAnsi="Times New Roman"/>
          <w:sz w:val="22"/>
          <w:szCs w:val="22"/>
          <w:lang w:val="sk-SK"/>
        </w:rPr>
        <w:t xml:space="preserve"> </w:t>
      </w:r>
      <w:r w:rsidRPr="003465E6">
        <w:rPr>
          <w:rFonts w:ascii="Times New Roman" w:hAnsi="Times New Roman"/>
          <w:sz w:val="22"/>
          <w:szCs w:val="22"/>
          <w:lang w:val="sk-SK"/>
        </w:rPr>
        <w:t xml:space="preserve">podával leflunomid a  trojfázové perorálne antikoncepčné tablety s obsahom 30 </w:t>
      </w:r>
      <w:r w:rsidRPr="003465E6">
        <w:rPr>
          <w:rFonts w:ascii="Times New Roman" w:hAnsi="Times New Roman"/>
          <w:sz w:val="22"/>
          <w:szCs w:val="22"/>
          <w:lang w:val="sk-SK"/>
        </w:rPr>
        <w:sym w:font="Symbol" w:char="F06D"/>
      </w:r>
      <w:r w:rsidRPr="003465E6">
        <w:rPr>
          <w:rFonts w:ascii="Times New Roman" w:hAnsi="Times New Roman"/>
          <w:sz w:val="22"/>
          <w:szCs w:val="22"/>
          <w:lang w:val="sk-SK"/>
        </w:rPr>
        <w:t>g etinylestradiolu zdravým dobrovoľníčkam, sa nezistilo zníženie antikoncepčného účinku tabliet. Farmakokinetika A771726 bola v predpokladanom rozsahu.</w:t>
      </w:r>
      <w:r w:rsidR="00F90379">
        <w:rPr>
          <w:rFonts w:ascii="Times New Roman" w:hAnsi="Times New Roman"/>
          <w:sz w:val="22"/>
          <w:szCs w:val="22"/>
          <w:lang w:val="sk-SK"/>
        </w:rPr>
        <w:t xml:space="preserve"> Farmakokinetická interakcia s perorálnou antikoncepciou bola pozorovaná s A771726 (pozri nižšie).</w:t>
      </w:r>
    </w:p>
    <w:p w14:paraId="7B00ABE1" w14:textId="77777777" w:rsidR="00F90379" w:rsidRDefault="00F90379" w:rsidP="00F90379">
      <w:pPr>
        <w:rPr>
          <w:rFonts w:ascii="Times New Roman" w:hAnsi="Times New Roman"/>
          <w:sz w:val="22"/>
          <w:szCs w:val="22"/>
          <w:lang w:val="sk-SK"/>
        </w:rPr>
      </w:pPr>
    </w:p>
    <w:p w14:paraId="63CEC734"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Nasledovné farmakokinetické a farmakodynamické interakčné štúdie boli vykonané s A771726 (hlavný aktívny metabolit leflunomidu). Keďže nemožno vylúčiť podobné liekové interakcie pre leflunomid pri odporúčaných dávkach, u pacientov liečených leflunomidom sa majú zvážiť nasledovné výsledky štúdie a odporúčania:</w:t>
      </w:r>
    </w:p>
    <w:p w14:paraId="0EBD0876" w14:textId="77777777" w:rsidR="00F90379" w:rsidRDefault="00F90379" w:rsidP="00F90379">
      <w:pPr>
        <w:rPr>
          <w:rFonts w:ascii="Times New Roman" w:hAnsi="Times New Roman"/>
          <w:sz w:val="22"/>
          <w:szCs w:val="22"/>
          <w:lang w:val="sk-SK"/>
        </w:rPr>
      </w:pPr>
    </w:p>
    <w:p w14:paraId="04FA3FEF"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Účinok na repaglinid (CYP2C8 substrát)</w:t>
      </w:r>
    </w:p>
    <w:p w14:paraId="0F73559F"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Po opakovaných dávkach A771726 bol zaznamenaný nárast v priemernej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repaglinidu (1,7- násobný) a AUC (2,4- násobný), čo naznačuje, že A771726 je inhibítorom CYP2C8 </w:t>
      </w:r>
      <w:r w:rsidRPr="007C7BA8">
        <w:rPr>
          <w:rFonts w:ascii="Times New Roman" w:hAnsi="Times New Roman"/>
          <w:i/>
          <w:sz w:val="22"/>
          <w:szCs w:val="22"/>
          <w:lang w:val="sk-SK"/>
        </w:rPr>
        <w:t>in vivo</w:t>
      </w:r>
      <w:r>
        <w:rPr>
          <w:rFonts w:ascii="Times New Roman" w:hAnsi="Times New Roman"/>
          <w:sz w:val="22"/>
          <w:szCs w:val="22"/>
          <w:lang w:val="sk-SK"/>
        </w:rPr>
        <w:t xml:space="preserve">. Preto sa odporúča monitorovanie pacientov, u ktorých sa súbežne </w:t>
      </w:r>
      <w:r w:rsidRPr="000776D3">
        <w:rPr>
          <w:rFonts w:ascii="Times New Roman" w:hAnsi="Times New Roman"/>
          <w:sz w:val="22"/>
          <w:szCs w:val="22"/>
          <w:lang w:val="sk-SK"/>
        </w:rPr>
        <w:t>používajú lieky</w:t>
      </w:r>
      <w:r>
        <w:rPr>
          <w:rFonts w:ascii="Times New Roman" w:hAnsi="Times New Roman"/>
          <w:sz w:val="22"/>
          <w:szCs w:val="22"/>
          <w:lang w:val="sk-SK"/>
        </w:rPr>
        <w:t xml:space="preserve"> metabolizované CYP2C8, ako napr. repaglinid, paklitaxel, pioglitazón alebo rosiglitazón, keďže môžu mať vyššiu expozíciu.</w:t>
      </w:r>
    </w:p>
    <w:p w14:paraId="56A8652A" w14:textId="77777777" w:rsidR="00F90379" w:rsidRDefault="00F90379" w:rsidP="00F90379">
      <w:pPr>
        <w:rPr>
          <w:rFonts w:ascii="Times New Roman" w:hAnsi="Times New Roman"/>
          <w:sz w:val="22"/>
          <w:szCs w:val="22"/>
          <w:lang w:val="sk-SK"/>
        </w:rPr>
      </w:pPr>
    </w:p>
    <w:p w14:paraId="153DE323"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Účinok na kofeín (CYP1A2 substrát)</w:t>
      </w:r>
    </w:p>
    <w:p w14:paraId="023F7841"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Opakované dávky A771726 znížili priemerné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kofeínu (CYP1A2 substrát) o</w:t>
      </w:r>
      <w:r w:rsidR="00E82DE1">
        <w:rPr>
          <w:rFonts w:ascii="Times New Roman" w:hAnsi="Times New Roman"/>
          <w:sz w:val="22"/>
          <w:szCs w:val="22"/>
          <w:lang w:val="sk-SK"/>
        </w:rPr>
        <w:t> </w:t>
      </w:r>
      <w:r>
        <w:rPr>
          <w:rFonts w:ascii="Times New Roman" w:hAnsi="Times New Roman"/>
          <w:sz w:val="22"/>
          <w:szCs w:val="22"/>
          <w:lang w:val="sk-SK"/>
        </w:rPr>
        <w:t>18</w:t>
      </w:r>
      <w:r w:rsidR="00E82DE1">
        <w:rPr>
          <w:rFonts w:ascii="Times New Roman" w:hAnsi="Times New Roman"/>
          <w:sz w:val="22"/>
          <w:szCs w:val="22"/>
          <w:lang w:val="sk-SK"/>
        </w:rPr>
        <w:t> </w:t>
      </w:r>
      <w:r>
        <w:rPr>
          <w:rFonts w:ascii="Times New Roman" w:hAnsi="Times New Roman"/>
          <w:sz w:val="22"/>
          <w:szCs w:val="22"/>
          <w:lang w:val="sk-SK"/>
        </w:rPr>
        <w:t>% a AUC o</w:t>
      </w:r>
      <w:r w:rsidR="00E82DE1">
        <w:rPr>
          <w:rFonts w:ascii="Times New Roman" w:hAnsi="Times New Roman"/>
          <w:sz w:val="22"/>
          <w:szCs w:val="22"/>
          <w:lang w:val="sk-SK"/>
        </w:rPr>
        <w:t> </w:t>
      </w:r>
      <w:r>
        <w:rPr>
          <w:rFonts w:ascii="Times New Roman" w:hAnsi="Times New Roman"/>
          <w:sz w:val="22"/>
          <w:szCs w:val="22"/>
          <w:lang w:val="sk-SK"/>
        </w:rPr>
        <w:t>55</w:t>
      </w:r>
      <w:r w:rsidR="00E82DE1">
        <w:rPr>
          <w:rFonts w:ascii="Times New Roman" w:hAnsi="Times New Roman"/>
          <w:sz w:val="22"/>
          <w:szCs w:val="22"/>
          <w:lang w:val="sk-SK"/>
        </w:rPr>
        <w:t> </w:t>
      </w:r>
      <w:r>
        <w:rPr>
          <w:rFonts w:ascii="Times New Roman" w:hAnsi="Times New Roman"/>
          <w:sz w:val="22"/>
          <w:szCs w:val="22"/>
          <w:lang w:val="sk-SK"/>
        </w:rPr>
        <w:t xml:space="preserve">%, čo naznačuje, že A771726 je slabým induktorom CYP1A2 </w:t>
      </w:r>
      <w:r w:rsidRPr="007C7BA8">
        <w:rPr>
          <w:rFonts w:ascii="Times New Roman" w:hAnsi="Times New Roman"/>
          <w:i/>
          <w:sz w:val="22"/>
          <w:szCs w:val="22"/>
          <w:lang w:val="sk-SK"/>
        </w:rPr>
        <w:t>in vivo</w:t>
      </w:r>
      <w:r>
        <w:rPr>
          <w:rFonts w:ascii="Times New Roman" w:hAnsi="Times New Roman"/>
          <w:sz w:val="22"/>
          <w:szCs w:val="22"/>
          <w:lang w:val="sk-SK"/>
        </w:rPr>
        <w:t>. Preto lieky metabolizované CYP1A2 (ako napr. duloxetín, alosetrón, teofilín a tizanidín) sa majú počas liečby užívať s opatrnosťou, keďže to môže viesť k zníženiu účinnosti týchto liekov.</w:t>
      </w:r>
    </w:p>
    <w:p w14:paraId="57F5147A" w14:textId="77777777" w:rsidR="00F90379" w:rsidRDefault="00F90379" w:rsidP="00F90379">
      <w:pPr>
        <w:rPr>
          <w:rFonts w:ascii="Times New Roman" w:hAnsi="Times New Roman"/>
          <w:sz w:val="22"/>
          <w:szCs w:val="22"/>
          <w:lang w:val="sk-SK"/>
        </w:rPr>
      </w:pPr>
    </w:p>
    <w:p w14:paraId="701F755F"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 xml:space="preserve">Účinok na substráty </w:t>
      </w:r>
      <w:r w:rsidRPr="007C7BA8">
        <w:rPr>
          <w:rFonts w:ascii="Times New Roman" w:hAnsi="Times New Roman"/>
          <w:sz w:val="22"/>
          <w:szCs w:val="22"/>
          <w:lang w:val="sk-SK"/>
        </w:rPr>
        <w:t>organick</w:t>
      </w:r>
      <w:r>
        <w:rPr>
          <w:rFonts w:ascii="Times New Roman" w:hAnsi="Times New Roman"/>
          <w:sz w:val="22"/>
          <w:szCs w:val="22"/>
          <w:lang w:val="sk-SK"/>
        </w:rPr>
        <w:t>ého</w:t>
      </w:r>
      <w:r w:rsidRPr="007C7BA8">
        <w:rPr>
          <w:rFonts w:ascii="Times New Roman" w:hAnsi="Times New Roman"/>
          <w:sz w:val="22"/>
          <w:szCs w:val="22"/>
          <w:lang w:val="sk-SK"/>
        </w:rPr>
        <w:t xml:space="preserve"> aniónov</w:t>
      </w:r>
      <w:r>
        <w:rPr>
          <w:rFonts w:ascii="Times New Roman" w:hAnsi="Times New Roman"/>
          <w:sz w:val="22"/>
          <w:szCs w:val="22"/>
          <w:lang w:val="sk-SK"/>
        </w:rPr>
        <w:t>ého</w:t>
      </w:r>
      <w:r w:rsidRPr="007C7BA8">
        <w:rPr>
          <w:rFonts w:ascii="Times New Roman" w:hAnsi="Times New Roman"/>
          <w:sz w:val="22"/>
          <w:szCs w:val="22"/>
          <w:lang w:val="sk-SK"/>
        </w:rPr>
        <w:t xml:space="preserve"> transportér</w:t>
      </w:r>
      <w:r>
        <w:rPr>
          <w:rFonts w:ascii="Times New Roman" w:hAnsi="Times New Roman"/>
          <w:sz w:val="22"/>
          <w:szCs w:val="22"/>
          <w:lang w:val="sk-SK"/>
        </w:rPr>
        <w:t>u</w:t>
      </w:r>
      <w:r w:rsidRPr="007C7BA8">
        <w:rPr>
          <w:rFonts w:ascii="Times New Roman" w:hAnsi="Times New Roman"/>
          <w:sz w:val="22"/>
          <w:szCs w:val="22"/>
          <w:lang w:val="sk-SK"/>
        </w:rPr>
        <w:t xml:space="preserve"> 3 (organic anion transporter 3, OAT3) </w:t>
      </w:r>
    </w:p>
    <w:p w14:paraId="01E6A152"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Po opakovaných dávkach A771726 bol zaznamenaný nárast v </w:t>
      </w:r>
      <w:r w:rsidRPr="007C7BA8">
        <w:rPr>
          <w:rFonts w:ascii="Times New Roman" w:hAnsi="Times New Roman"/>
          <w:sz w:val="22"/>
          <w:szCs w:val="22"/>
          <w:lang w:val="sk-SK"/>
        </w:rPr>
        <w:t>priemernej</w:t>
      </w:r>
      <w:r>
        <w:rPr>
          <w:rFonts w:ascii="Times New Roman" w:hAnsi="Times New Roman"/>
          <w:sz w:val="22"/>
          <w:szCs w:val="22"/>
          <w:lang w:val="sk-SK"/>
        </w:rPr>
        <w:t xml:space="preserve">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cefaklóru (1,43-násobný) a AUC (1,54- násobný), čo naznačuje, že A771726 je inhibítorom OAT3 </w:t>
      </w:r>
      <w:r w:rsidRPr="007C7BA8">
        <w:rPr>
          <w:rFonts w:ascii="Times New Roman" w:hAnsi="Times New Roman"/>
          <w:i/>
          <w:sz w:val="22"/>
          <w:szCs w:val="22"/>
          <w:lang w:val="sk-SK"/>
        </w:rPr>
        <w:t>in vivo</w:t>
      </w:r>
      <w:r>
        <w:rPr>
          <w:rFonts w:ascii="Times New Roman" w:hAnsi="Times New Roman"/>
          <w:sz w:val="22"/>
          <w:szCs w:val="22"/>
          <w:lang w:val="sk-SK"/>
        </w:rPr>
        <w:t>. Preto sa pri súbežnom podávaní substrátov OAT3, ako napr</w:t>
      </w:r>
      <w:r w:rsidRPr="007C7BA8">
        <w:rPr>
          <w:rFonts w:ascii="Times New Roman" w:hAnsi="Times New Roman"/>
          <w:sz w:val="22"/>
          <w:szCs w:val="22"/>
          <w:lang w:val="sk-SK"/>
        </w:rPr>
        <w:t>. cefaklór, benzylpenicilín, ciprofloxacín, indometacín, ketoprofén, furosemid, cimetidín, metotrexát</w:t>
      </w:r>
      <w:r>
        <w:rPr>
          <w:rFonts w:ascii="Times New Roman" w:hAnsi="Times New Roman"/>
          <w:sz w:val="22"/>
          <w:szCs w:val="22"/>
          <w:lang w:val="sk-SK"/>
        </w:rPr>
        <w:t xml:space="preserve"> a</w:t>
      </w:r>
      <w:r w:rsidRPr="007C7BA8">
        <w:rPr>
          <w:rFonts w:ascii="Times New Roman" w:hAnsi="Times New Roman"/>
          <w:sz w:val="22"/>
          <w:szCs w:val="22"/>
          <w:lang w:val="sk-SK"/>
        </w:rPr>
        <w:t xml:space="preserve"> zidovudín</w:t>
      </w:r>
      <w:r>
        <w:rPr>
          <w:rFonts w:ascii="Times New Roman" w:hAnsi="Times New Roman"/>
          <w:sz w:val="22"/>
          <w:szCs w:val="22"/>
          <w:lang w:val="sk-SK"/>
        </w:rPr>
        <w:t xml:space="preserve"> odporúča opatrnosť.</w:t>
      </w:r>
    </w:p>
    <w:p w14:paraId="07C7782C" w14:textId="77777777" w:rsidR="00F90379" w:rsidRDefault="00F90379" w:rsidP="00F90379">
      <w:pPr>
        <w:rPr>
          <w:rFonts w:ascii="Times New Roman" w:hAnsi="Times New Roman"/>
          <w:sz w:val="22"/>
          <w:szCs w:val="22"/>
          <w:lang w:val="sk-SK"/>
        </w:rPr>
      </w:pPr>
    </w:p>
    <w:p w14:paraId="0A59D801"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lastRenderedPageBreak/>
        <w:t xml:space="preserve">Účinok na </w:t>
      </w:r>
      <w:r w:rsidR="005305F6">
        <w:rPr>
          <w:rFonts w:ascii="Times New Roman" w:hAnsi="Times New Roman"/>
          <w:sz w:val="22"/>
          <w:szCs w:val="22"/>
          <w:lang w:val="sk-SK"/>
        </w:rPr>
        <w:t>proteín rezistentný na rakovinu prsníka (</w:t>
      </w:r>
      <w:r>
        <w:rPr>
          <w:rFonts w:ascii="Times New Roman" w:hAnsi="Times New Roman"/>
          <w:sz w:val="22"/>
          <w:szCs w:val="22"/>
          <w:lang w:val="sk-SK"/>
        </w:rPr>
        <w:t>BCRP</w:t>
      </w:r>
      <w:r w:rsidR="005305F6">
        <w:rPr>
          <w:rFonts w:ascii="Times New Roman" w:hAnsi="Times New Roman"/>
          <w:sz w:val="22"/>
          <w:szCs w:val="22"/>
          <w:lang w:val="sk-SK"/>
        </w:rPr>
        <w:t xml:space="preserve">, </w:t>
      </w:r>
      <w:r w:rsidRPr="000776D3">
        <w:rPr>
          <w:rFonts w:ascii="Times New Roman" w:hAnsi="Times New Roman"/>
          <w:sz w:val="22"/>
          <w:szCs w:val="22"/>
          <w:lang w:val="sk-SK"/>
        </w:rPr>
        <w:t>Breast Cancer Resistance Protein</w:t>
      </w:r>
      <w:r>
        <w:rPr>
          <w:rFonts w:ascii="Times New Roman" w:hAnsi="Times New Roman"/>
          <w:sz w:val="22"/>
          <w:szCs w:val="22"/>
          <w:lang w:val="sk-SK"/>
        </w:rPr>
        <w:t>) a/alebo substráty organického anión transportujúceho polypeptidu B1 a B3 (organic anion transporting polypeptide B1 and B3, OATP1B1/B3</w:t>
      </w:r>
      <w:r w:rsidRPr="007C7BA8">
        <w:rPr>
          <w:rFonts w:ascii="Times New Roman" w:hAnsi="Times New Roman"/>
          <w:sz w:val="22"/>
          <w:szCs w:val="22"/>
          <w:lang w:val="sk-SK"/>
        </w:rPr>
        <w:t>)</w:t>
      </w:r>
    </w:p>
    <w:p w14:paraId="33C04252"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Po opakovaných dávkach A771726 bol zaznamenaný nárast v priemernej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rosuvastatínu (2,65- násobný) a AUC (2,51- násobný). Napriek tomu, vplyv zvýšenia expozície rosuvastatínu v plazme na HMG-CoA reduktázovú aktivitu nebol zjavný. Ak </w:t>
      </w:r>
      <w:r w:rsidRPr="007C7BA8">
        <w:rPr>
          <w:rFonts w:ascii="Times New Roman" w:hAnsi="Times New Roman"/>
          <w:sz w:val="22"/>
          <w:szCs w:val="22"/>
          <w:lang w:val="sk-SK"/>
        </w:rPr>
        <w:t>sa užívajú</w:t>
      </w:r>
      <w:r>
        <w:rPr>
          <w:rFonts w:ascii="Times New Roman" w:hAnsi="Times New Roman"/>
          <w:sz w:val="22"/>
          <w:szCs w:val="22"/>
          <w:lang w:val="sk-SK"/>
        </w:rPr>
        <w:t xml:space="preserve"> spolu, dávka rosuvastatínu nemá prekročiť 10</w:t>
      </w:r>
      <w:r w:rsidR="00E973D2">
        <w:rPr>
          <w:rFonts w:ascii="Times New Roman" w:hAnsi="Times New Roman"/>
          <w:sz w:val="22"/>
          <w:szCs w:val="22"/>
          <w:lang w:val="sk-SK"/>
        </w:rPr>
        <w:t> </w:t>
      </w:r>
      <w:r>
        <w:rPr>
          <w:rFonts w:ascii="Times New Roman" w:hAnsi="Times New Roman"/>
          <w:sz w:val="22"/>
          <w:szCs w:val="22"/>
          <w:lang w:val="sk-SK"/>
        </w:rPr>
        <w:t xml:space="preserve">mg denne. Pre iné substráty BCRP (napr. metotrexát, topotekan, sulfasalazín, daunorubicín, doxorubicín) a skupinu OATP, najmä inhibítory HMG-CoA reduktázy (napr. simvastatín, atorvastatín, pravastatín, metotrexát, nateglinid, repaglinid, rifampicín), sa </w:t>
      </w:r>
      <w:r w:rsidRPr="007C7BA8">
        <w:rPr>
          <w:rFonts w:ascii="Times New Roman" w:hAnsi="Times New Roman"/>
          <w:sz w:val="22"/>
          <w:szCs w:val="22"/>
          <w:lang w:val="sk-SK"/>
        </w:rPr>
        <w:t>má zaruč</w:t>
      </w:r>
      <w:r>
        <w:rPr>
          <w:rFonts w:ascii="Times New Roman" w:hAnsi="Times New Roman"/>
          <w:sz w:val="22"/>
          <w:szCs w:val="22"/>
          <w:lang w:val="sk-SK"/>
        </w:rPr>
        <w:t>iť opatrné</w:t>
      </w:r>
      <w:r w:rsidRPr="007C7BA8">
        <w:rPr>
          <w:rFonts w:ascii="Times New Roman" w:hAnsi="Times New Roman"/>
          <w:sz w:val="22"/>
          <w:szCs w:val="22"/>
          <w:lang w:val="sk-SK"/>
        </w:rPr>
        <w:t xml:space="preserve"> súbežné podávanie</w:t>
      </w:r>
      <w:r>
        <w:rPr>
          <w:rFonts w:ascii="Times New Roman" w:hAnsi="Times New Roman"/>
          <w:sz w:val="22"/>
          <w:szCs w:val="22"/>
          <w:lang w:val="sk-SK"/>
        </w:rPr>
        <w:t>. Pacienti majú byť dôkladne monitorovaní na príznaky a symptómy nadmerného vystavenia liekom a má sa zvážiť zníženie dávky týchto liekov.</w:t>
      </w:r>
    </w:p>
    <w:p w14:paraId="71BD1590" w14:textId="77777777" w:rsidR="00F90379" w:rsidRDefault="00F90379" w:rsidP="00F90379">
      <w:pPr>
        <w:rPr>
          <w:rFonts w:ascii="Times New Roman" w:hAnsi="Times New Roman"/>
          <w:sz w:val="22"/>
          <w:szCs w:val="22"/>
          <w:lang w:val="sk-SK"/>
        </w:rPr>
      </w:pPr>
    </w:p>
    <w:p w14:paraId="7DF11D16"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Účinok na perorálnu antikoncepciu (0,03</w:t>
      </w:r>
      <w:r w:rsidR="00E973D2">
        <w:rPr>
          <w:rFonts w:ascii="Times New Roman" w:hAnsi="Times New Roman"/>
          <w:sz w:val="22"/>
          <w:szCs w:val="22"/>
          <w:lang w:val="sk-SK"/>
        </w:rPr>
        <w:t> </w:t>
      </w:r>
      <w:r>
        <w:rPr>
          <w:rFonts w:ascii="Times New Roman" w:hAnsi="Times New Roman"/>
          <w:sz w:val="22"/>
          <w:szCs w:val="22"/>
          <w:lang w:val="sk-SK"/>
        </w:rPr>
        <w:t>mg etinylestradiolu a 0,15</w:t>
      </w:r>
      <w:r w:rsidR="009B69BE">
        <w:rPr>
          <w:rFonts w:ascii="Times New Roman" w:hAnsi="Times New Roman"/>
          <w:sz w:val="22"/>
          <w:szCs w:val="22"/>
          <w:lang w:val="sk-SK"/>
        </w:rPr>
        <w:t> </w:t>
      </w:r>
      <w:r>
        <w:rPr>
          <w:rFonts w:ascii="Times New Roman" w:hAnsi="Times New Roman"/>
          <w:sz w:val="22"/>
          <w:szCs w:val="22"/>
          <w:lang w:val="sk-SK"/>
        </w:rPr>
        <w:t>mg levonorgestrelu)</w:t>
      </w:r>
    </w:p>
    <w:p w14:paraId="25F5C4DD"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Po opakovaných dávkach A771726 bol zaznamenaný nárast v priemernej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etinylestradiolu (1,58- násobný) a AUC</w:t>
      </w:r>
      <w:r w:rsidRPr="007C7BA8">
        <w:rPr>
          <w:rFonts w:ascii="Times New Roman" w:hAnsi="Times New Roman"/>
          <w:sz w:val="22"/>
          <w:szCs w:val="22"/>
          <w:vertAlign w:val="subscript"/>
          <w:lang w:val="sk-SK"/>
        </w:rPr>
        <w:t>0-24</w:t>
      </w:r>
      <w:r>
        <w:rPr>
          <w:rFonts w:ascii="Times New Roman" w:hAnsi="Times New Roman"/>
          <w:sz w:val="22"/>
          <w:szCs w:val="22"/>
          <w:lang w:val="sk-SK"/>
        </w:rPr>
        <w:t xml:space="preserve"> (1,54- násobný) a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levonorgestrelu (1,33- násobný) a AUC</w:t>
      </w:r>
      <w:r w:rsidRPr="007C7BA8">
        <w:rPr>
          <w:rFonts w:ascii="Times New Roman" w:hAnsi="Times New Roman"/>
          <w:sz w:val="22"/>
          <w:szCs w:val="22"/>
          <w:vertAlign w:val="subscript"/>
          <w:lang w:val="sk-SK"/>
        </w:rPr>
        <w:t>0-24</w:t>
      </w:r>
      <w:r>
        <w:rPr>
          <w:rFonts w:ascii="Times New Roman" w:hAnsi="Times New Roman"/>
          <w:sz w:val="22"/>
          <w:szCs w:val="22"/>
          <w:lang w:val="sk-SK"/>
        </w:rPr>
        <w:t>.(1,41- násobný</w:t>
      </w:r>
      <w:r w:rsidRPr="007C7BA8">
        <w:rPr>
          <w:rFonts w:ascii="Times New Roman" w:hAnsi="Times New Roman"/>
          <w:sz w:val="22"/>
          <w:szCs w:val="22"/>
          <w:lang w:val="sk-SK"/>
        </w:rPr>
        <w:t xml:space="preserve">). </w:t>
      </w:r>
      <w:r w:rsidR="003209B0">
        <w:rPr>
          <w:rFonts w:ascii="Times New Roman" w:hAnsi="Times New Roman"/>
          <w:sz w:val="22"/>
          <w:szCs w:val="22"/>
          <w:lang w:val="sk-SK"/>
        </w:rPr>
        <w:t>Aj keď sa neočakáva, že účinnosť perorálnej antikoncepcie bude touto interakciou nepriaznivo ovplyvnená, je potrebné zvážiť typ perorálnej antikoncepcie.</w:t>
      </w:r>
    </w:p>
    <w:p w14:paraId="608E0D1A" w14:textId="77777777" w:rsidR="00F90379" w:rsidRDefault="00F90379" w:rsidP="00F90379">
      <w:pPr>
        <w:rPr>
          <w:rFonts w:ascii="Times New Roman" w:hAnsi="Times New Roman"/>
          <w:sz w:val="22"/>
          <w:szCs w:val="22"/>
          <w:lang w:val="sk-SK"/>
        </w:rPr>
      </w:pPr>
    </w:p>
    <w:p w14:paraId="44998ED6" w14:textId="77777777" w:rsidR="00F90379" w:rsidRDefault="00F90379" w:rsidP="00F90379">
      <w:pPr>
        <w:rPr>
          <w:rFonts w:ascii="Times New Roman" w:hAnsi="Times New Roman"/>
          <w:sz w:val="22"/>
          <w:szCs w:val="22"/>
          <w:lang w:val="sk-SK"/>
        </w:rPr>
      </w:pPr>
      <w:r>
        <w:rPr>
          <w:rFonts w:ascii="Times New Roman" w:hAnsi="Times New Roman"/>
          <w:sz w:val="22"/>
          <w:szCs w:val="22"/>
          <w:lang w:val="sk-SK"/>
        </w:rPr>
        <w:t>Účinok na warfarín (CYP2C9 substrát)</w:t>
      </w:r>
    </w:p>
    <w:p w14:paraId="52099343" w14:textId="77777777" w:rsidR="00F90379" w:rsidRPr="007C7BA8" w:rsidRDefault="00F90379" w:rsidP="00F90379">
      <w:pPr>
        <w:rPr>
          <w:rFonts w:ascii="Times New Roman" w:hAnsi="Times New Roman"/>
          <w:sz w:val="22"/>
          <w:szCs w:val="22"/>
          <w:lang w:val="sk-SK"/>
        </w:rPr>
      </w:pPr>
      <w:r>
        <w:rPr>
          <w:rFonts w:ascii="Times New Roman" w:hAnsi="Times New Roman"/>
          <w:sz w:val="22"/>
          <w:szCs w:val="22"/>
          <w:lang w:val="sk-SK"/>
        </w:rPr>
        <w:t>Opakované dávky A771726 nemajú vplyv na farmakokinetiku S-warfarínu, pretože sa ukazuje, že A771726 nie je ani inhibítorom a ani induktorom CYP2C9. Napriek tomu, pri súbežnom podávaní A771</w:t>
      </w:r>
      <w:r w:rsidR="00E82DE1">
        <w:rPr>
          <w:rFonts w:ascii="Times New Roman" w:hAnsi="Times New Roman"/>
          <w:sz w:val="22"/>
          <w:szCs w:val="22"/>
          <w:lang w:val="sk-SK"/>
        </w:rPr>
        <w:t>726 a warfarínu sa pozoroval 25 </w:t>
      </w:r>
      <w:r>
        <w:rPr>
          <w:rFonts w:ascii="Times New Roman" w:hAnsi="Times New Roman"/>
          <w:sz w:val="22"/>
          <w:szCs w:val="22"/>
          <w:lang w:val="sk-SK"/>
        </w:rPr>
        <w:t>%- ný pokles maxima medzinárodného normalizovaného pomeru (international normalised ratio, INR), v porovnaní so samotným warfarínom. Z tohto dôvodu sa pri súbežnom podávaní warfarínu odporúča dôkladné vyšetrenie medzinárodného normalizovaného pomeru (international normalised ratio, INR) a sledovanie.</w:t>
      </w:r>
    </w:p>
    <w:p w14:paraId="54636447" w14:textId="77777777" w:rsidR="00A32D47" w:rsidRPr="003465E6" w:rsidRDefault="00A32D47">
      <w:pPr>
        <w:rPr>
          <w:rFonts w:ascii="Times New Roman" w:hAnsi="Times New Roman"/>
          <w:sz w:val="22"/>
          <w:szCs w:val="22"/>
          <w:lang w:val="sk-SK"/>
        </w:rPr>
      </w:pPr>
    </w:p>
    <w:p w14:paraId="040AEA10" w14:textId="77777777" w:rsidR="00A32D47" w:rsidRPr="003465E6" w:rsidRDefault="00A32D47">
      <w:pPr>
        <w:keepNext/>
        <w:keepLines/>
        <w:widowControl w:val="0"/>
        <w:rPr>
          <w:rFonts w:ascii="Times New Roman" w:hAnsi="Times New Roman"/>
          <w:b/>
          <w:sz w:val="22"/>
          <w:szCs w:val="22"/>
          <w:lang w:val="sk-SK"/>
        </w:rPr>
      </w:pPr>
      <w:r w:rsidRPr="003465E6">
        <w:rPr>
          <w:rFonts w:ascii="Times New Roman" w:hAnsi="Times New Roman"/>
          <w:b/>
          <w:sz w:val="22"/>
          <w:szCs w:val="22"/>
          <w:lang w:val="sk-SK"/>
        </w:rPr>
        <w:t>4.6</w:t>
      </w:r>
      <w:r w:rsidRPr="003465E6">
        <w:rPr>
          <w:rFonts w:ascii="Times New Roman" w:hAnsi="Times New Roman"/>
          <w:b/>
          <w:sz w:val="22"/>
          <w:szCs w:val="22"/>
          <w:lang w:val="sk-SK"/>
        </w:rPr>
        <w:tab/>
      </w:r>
      <w:r w:rsidR="0038428E">
        <w:rPr>
          <w:rFonts w:ascii="Times New Roman" w:hAnsi="Times New Roman"/>
          <w:b/>
          <w:sz w:val="22"/>
          <w:szCs w:val="22"/>
          <w:lang w:val="sk-SK"/>
        </w:rPr>
        <w:t>Fertilita, g</w:t>
      </w:r>
      <w:r w:rsidRPr="003465E6">
        <w:rPr>
          <w:rFonts w:ascii="Times New Roman" w:hAnsi="Times New Roman"/>
          <w:b/>
          <w:sz w:val="22"/>
          <w:szCs w:val="22"/>
          <w:lang w:val="sk-SK"/>
        </w:rPr>
        <w:t>ravidita a laktácia</w:t>
      </w:r>
    </w:p>
    <w:p w14:paraId="31C21B5D" w14:textId="77777777" w:rsidR="00A32D47" w:rsidRPr="003465E6" w:rsidRDefault="00A32D47">
      <w:pPr>
        <w:keepNext/>
        <w:keepLines/>
        <w:widowControl w:val="0"/>
        <w:rPr>
          <w:rFonts w:ascii="Times New Roman" w:hAnsi="Times New Roman"/>
          <w:b/>
          <w:sz w:val="22"/>
          <w:szCs w:val="22"/>
          <w:lang w:val="sk-SK"/>
        </w:rPr>
      </w:pPr>
    </w:p>
    <w:p w14:paraId="7EA0976C" w14:textId="77777777" w:rsidR="00A32D47" w:rsidRPr="0095582F" w:rsidRDefault="00A32D47">
      <w:pPr>
        <w:pStyle w:val="Standard"/>
        <w:keepNext/>
        <w:keepLines/>
        <w:rPr>
          <w:bCs/>
          <w:u w:val="single"/>
          <w:lang w:val="sk-SK"/>
        </w:rPr>
      </w:pPr>
      <w:r w:rsidRPr="0095582F">
        <w:rPr>
          <w:bCs/>
          <w:u w:val="single"/>
          <w:lang w:val="sk-SK"/>
        </w:rPr>
        <w:t>Gravidita</w:t>
      </w:r>
    </w:p>
    <w:p w14:paraId="71DE05DD" w14:textId="77777777" w:rsidR="00A32D47" w:rsidRPr="003465E6" w:rsidRDefault="00A32D47">
      <w:pPr>
        <w:pStyle w:val="Standard"/>
        <w:keepNext/>
        <w:keepLines/>
        <w:rPr>
          <w:b/>
          <w:bCs/>
          <w:lang w:val="sk-SK"/>
        </w:rPr>
      </w:pPr>
    </w:p>
    <w:p w14:paraId="6D93E465" w14:textId="77777777" w:rsidR="00A32D47" w:rsidRDefault="00A32D47">
      <w:pPr>
        <w:rPr>
          <w:rFonts w:ascii="Times New Roman" w:hAnsi="Times New Roman"/>
          <w:sz w:val="22"/>
          <w:szCs w:val="22"/>
          <w:lang w:val="sk-SK"/>
        </w:rPr>
      </w:pPr>
      <w:r w:rsidRPr="003465E6">
        <w:rPr>
          <w:rFonts w:ascii="Times New Roman" w:hAnsi="Times New Roman"/>
          <w:sz w:val="22"/>
          <w:szCs w:val="22"/>
          <w:lang w:val="sk-SK"/>
        </w:rPr>
        <w:t>Účinný metabolit leflunomidu A771726 môže spôsobiť závažné vrodené chyby, keď je podávaný počas gravidity.</w:t>
      </w:r>
      <w:r w:rsidR="00CC4925">
        <w:rPr>
          <w:rFonts w:ascii="Times New Roman" w:hAnsi="Times New Roman"/>
          <w:sz w:val="22"/>
          <w:szCs w:val="22"/>
          <w:lang w:val="sk-SK"/>
        </w:rPr>
        <w:t xml:space="preserve"> </w:t>
      </w:r>
      <w:r w:rsidRPr="003465E6">
        <w:rPr>
          <w:rFonts w:ascii="Times New Roman" w:hAnsi="Times New Roman"/>
          <w:sz w:val="22"/>
          <w:szCs w:val="22"/>
          <w:lang w:val="sk-SK"/>
        </w:rPr>
        <w:t>Arava je kontraindikovaná počas gravidity</w:t>
      </w:r>
      <w:r w:rsidR="00EB1622" w:rsidRPr="003465E6">
        <w:rPr>
          <w:rFonts w:ascii="Times New Roman" w:hAnsi="Times New Roman"/>
          <w:sz w:val="22"/>
          <w:szCs w:val="22"/>
          <w:lang w:val="sk-SK"/>
        </w:rPr>
        <w:t xml:space="preserve"> (pozri </w:t>
      </w:r>
      <w:r w:rsidR="00453442" w:rsidRPr="003465E6">
        <w:rPr>
          <w:rFonts w:ascii="Times New Roman" w:hAnsi="Times New Roman"/>
          <w:sz w:val="22"/>
          <w:szCs w:val="22"/>
          <w:lang w:val="sk-SK"/>
        </w:rPr>
        <w:t>časť</w:t>
      </w:r>
      <w:r w:rsidR="00A65F1C">
        <w:rPr>
          <w:rFonts w:ascii="Times New Roman" w:hAnsi="Times New Roman"/>
          <w:sz w:val="22"/>
          <w:szCs w:val="22"/>
          <w:lang w:val="sk-SK"/>
        </w:rPr>
        <w:t> </w:t>
      </w:r>
      <w:r w:rsidR="00EB1622" w:rsidRPr="003465E6">
        <w:rPr>
          <w:rFonts w:ascii="Times New Roman" w:hAnsi="Times New Roman"/>
          <w:sz w:val="22"/>
          <w:szCs w:val="22"/>
          <w:lang w:val="sk-SK"/>
        </w:rPr>
        <w:t>4.3)</w:t>
      </w:r>
      <w:r w:rsidRPr="003465E6">
        <w:rPr>
          <w:rFonts w:ascii="Times New Roman" w:hAnsi="Times New Roman"/>
          <w:sz w:val="22"/>
          <w:szCs w:val="22"/>
          <w:lang w:val="sk-SK"/>
        </w:rPr>
        <w:t>.</w:t>
      </w:r>
    </w:p>
    <w:p w14:paraId="5DADF34C" w14:textId="77777777" w:rsidR="00CC4925" w:rsidRPr="003465E6" w:rsidRDefault="00CC4925">
      <w:pPr>
        <w:rPr>
          <w:rFonts w:ascii="Times New Roman" w:hAnsi="Times New Roman"/>
          <w:sz w:val="22"/>
          <w:szCs w:val="22"/>
          <w:lang w:val="sk-SK"/>
        </w:rPr>
      </w:pPr>
    </w:p>
    <w:p w14:paraId="755B8725"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Ženy vo fertilnom veku musia používať účinnú antikoncepciu počas liečby a do 2</w:t>
      </w:r>
      <w:r w:rsidR="00E973D2">
        <w:rPr>
          <w:rFonts w:ascii="Times New Roman" w:hAnsi="Times New Roman"/>
          <w:sz w:val="22"/>
          <w:szCs w:val="22"/>
          <w:lang w:val="sk-SK"/>
        </w:rPr>
        <w:t> </w:t>
      </w:r>
      <w:r w:rsidRPr="003465E6">
        <w:rPr>
          <w:rFonts w:ascii="Times New Roman" w:hAnsi="Times New Roman"/>
          <w:sz w:val="22"/>
          <w:szCs w:val="22"/>
          <w:lang w:val="sk-SK"/>
        </w:rPr>
        <w:t>rokov po liečbe (pozri nižšie „čakacia doba“) alebo do 11</w:t>
      </w:r>
      <w:r w:rsidR="00E973D2">
        <w:rPr>
          <w:rFonts w:ascii="Times New Roman" w:hAnsi="Times New Roman"/>
          <w:sz w:val="22"/>
          <w:szCs w:val="22"/>
          <w:lang w:val="sk-SK"/>
        </w:rPr>
        <w:t> </w:t>
      </w:r>
      <w:r w:rsidRPr="003465E6">
        <w:rPr>
          <w:rFonts w:ascii="Times New Roman" w:hAnsi="Times New Roman"/>
          <w:sz w:val="22"/>
          <w:szCs w:val="22"/>
          <w:lang w:val="sk-SK"/>
        </w:rPr>
        <w:t>dní po liečbe (pozri nižšie skráten</w:t>
      </w:r>
      <w:r w:rsidR="00520ED7">
        <w:rPr>
          <w:rFonts w:ascii="Times New Roman" w:hAnsi="Times New Roman"/>
          <w:sz w:val="22"/>
          <w:szCs w:val="22"/>
          <w:lang w:val="sk-SK"/>
        </w:rPr>
        <w:t>ý</w:t>
      </w:r>
      <w:r w:rsidRPr="003465E6">
        <w:rPr>
          <w:rFonts w:ascii="Times New Roman" w:hAnsi="Times New Roman"/>
          <w:sz w:val="22"/>
          <w:szCs w:val="22"/>
          <w:lang w:val="sk-SK"/>
        </w:rPr>
        <w:t xml:space="preserve"> „</w:t>
      </w:r>
      <w:r w:rsidR="00520ED7">
        <w:rPr>
          <w:rFonts w:ascii="Times New Roman" w:hAnsi="Times New Roman"/>
          <w:sz w:val="22"/>
          <w:szCs w:val="22"/>
          <w:lang w:val="sk-SK"/>
        </w:rPr>
        <w:t>postup</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w:t>
      </w:r>
    </w:p>
    <w:p w14:paraId="535C7CCB" w14:textId="77777777" w:rsidR="00A32D47" w:rsidRPr="003465E6" w:rsidRDefault="00A32D47">
      <w:pPr>
        <w:rPr>
          <w:rFonts w:ascii="Times New Roman" w:hAnsi="Times New Roman"/>
          <w:sz w:val="22"/>
          <w:szCs w:val="22"/>
          <w:lang w:val="sk-SK"/>
        </w:rPr>
      </w:pPr>
    </w:p>
    <w:p w14:paraId="1E2C5662" w14:textId="77777777" w:rsidR="00A32D47" w:rsidRDefault="00A32D47">
      <w:pPr>
        <w:rPr>
          <w:rFonts w:ascii="Times New Roman" w:hAnsi="Times New Roman"/>
          <w:sz w:val="22"/>
          <w:szCs w:val="22"/>
          <w:lang w:val="sk-SK"/>
        </w:rPr>
      </w:pPr>
      <w:r w:rsidRPr="003465E6">
        <w:rPr>
          <w:rFonts w:ascii="Times New Roman" w:hAnsi="Times New Roman"/>
          <w:sz w:val="22"/>
          <w:szCs w:val="22"/>
          <w:lang w:val="sk-SK"/>
        </w:rPr>
        <w:t>Pacientka musí byť poučená, že oneskorenie menštruácie alebo akékoľvek iné podozrenie na graviditu musí okamžite oznámiť lekárovi, aby sa mohli vykonať testy na graviditu. Pri pozitívnom výsledku musia lekár aj pacient prediskutovať riziko pre graviditu. Je možné, že rýchle zníženie krvnej hladiny účinného metabolitu pomocou nižšie uvedeného postupu eliminácie lieku môže znížiť riziko ohrozenia plodu leflunomidom pri prvom oneskorení menštruácie.</w:t>
      </w:r>
    </w:p>
    <w:p w14:paraId="25FAB0E4" w14:textId="77777777" w:rsidR="001C366F" w:rsidRDefault="001C366F">
      <w:pPr>
        <w:rPr>
          <w:rFonts w:ascii="Times New Roman" w:hAnsi="Times New Roman"/>
          <w:sz w:val="22"/>
          <w:szCs w:val="22"/>
          <w:lang w:val="sk-SK"/>
        </w:rPr>
      </w:pPr>
    </w:p>
    <w:p w14:paraId="1D60D2A7" w14:textId="77777777" w:rsidR="00BD3E97" w:rsidRPr="002136F5" w:rsidRDefault="00BD3E97" w:rsidP="00BD3E97">
      <w:pPr>
        <w:rPr>
          <w:rFonts w:ascii="Times New Roman" w:hAnsi="Times New Roman"/>
          <w:sz w:val="22"/>
          <w:szCs w:val="22"/>
          <w:lang w:val="sk-SK"/>
        </w:rPr>
      </w:pPr>
      <w:r w:rsidRPr="002136F5">
        <w:rPr>
          <w:rFonts w:ascii="Times New Roman" w:hAnsi="Times New Roman"/>
          <w:sz w:val="22"/>
          <w:szCs w:val="22"/>
          <w:lang w:val="sk-SK"/>
        </w:rPr>
        <w:t>V malej prospektívnej štúdii</w:t>
      </w:r>
      <w:r>
        <w:rPr>
          <w:rFonts w:ascii="Times New Roman" w:hAnsi="Times New Roman"/>
          <w:sz w:val="22"/>
          <w:szCs w:val="22"/>
          <w:lang w:val="sk-SK"/>
        </w:rPr>
        <w:t xml:space="preserve"> u</w:t>
      </w:r>
      <w:r w:rsidRPr="002136F5">
        <w:rPr>
          <w:rFonts w:ascii="Times New Roman" w:hAnsi="Times New Roman"/>
          <w:sz w:val="22"/>
          <w:szCs w:val="22"/>
          <w:lang w:val="sk-SK"/>
        </w:rPr>
        <w:t xml:space="preserve"> žien (n = 64), ktoré neplánovane otehotneli počas užívania leflunomidu a v liečbe nevedome pokračovali najdlhšie tri týždne po počatí, neboli pozorované žiadne významné rozdiely (p = 0,13) v celkovom rozsahu závažných štrukturálnych porúch (5,4</w:t>
      </w:r>
      <w:r w:rsidR="00E82DE1">
        <w:rPr>
          <w:rFonts w:ascii="Times New Roman" w:hAnsi="Times New Roman"/>
          <w:sz w:val="22"/>
          <w:szCs w:val="22"/>
          <w:lang w:val="sk-SK"/>
        </w:rPr>
        <w:t> </w:t>
      </w:r>
      <w:r w:rsidRPr="002136F5">
        <w:rPr>
          <w:rFonts w:ascii="Times New Roman" w:hAnsi="Times New Roman"/>
          <w:sz w:val="22"/>
          <w:szCs w:val="22"/>
          <w:lang w:val="sk-SK"/>
        </w:rPr>
        <w:t xml:space="preserve">%) </w:t>
      </w:r>
      <w:r>
        <w:rPr>
          <w:rFonts w:ascii="Times New Roman" w:hAnsi="Times New Roman"/>
          <w:sz w:val="22"/>
          <w:szCs w:val="22"/>
          <w:lang w:val="sk-SK"/>
        </w:rPr>
        <w:t>v porovnaní s obidvomi skupinami</w:t>
      </w:r>
      <w:r w:rsidRPr="002136F5">
        <w:rPr>
          <w:rFonts w:ascii="Times New Roman" w:hAnsi="Times New Roman"/>
          <w:sz w:val="22"/>
          <w:szCs w:val="22"/>
          <w:lang w:val="sk-SK"/>
        </w:rPr>
        <w:t xml:space="preserve"> (4,2</w:t>
      </w:r>
      <w:r w:rsidR="00E82DE1">
        <w:rPr>
          <w:rFonts w:ascii="Times New Roman" w:hAnsi="Times New Roman"/>
          <w:sz w:val="22"/>
          <w:szCs w:val="22"/>
          <w:lang w:val="sk-SK"/>
        </w:rPr>
        <w:t> </w:t>
      </w:r>
      <w:r w:rsidRPr="002136F5">
        <w:rPr>
          <w:rFonts w:ascii="Times New Roman" w:hAnsi="Times New Roman"/>
          <w:sz w:val="22"/>
          <w:szCs w:val="22"/>
          <w:lang w:val="sk-SK"/>
        </w:rPr>
        <w:t xml:space="preserve">% v skupine </w:t>
      </w:r>
      <w:r>
        <w:rPr>
          <w:rFonts w:ascii="Times New Roman" w:hAnsi="Times New Roman"/>
          <w:sz w:val="22"/>
          <w:szCs w:val="22"/>
          <w:lang w:val="sk-SK"/>
        </w:rPr>
        <w:t xml:space="preserve">s ochorením </w:t>
      </w:r>
      <w:r w:rsidRPr="002136F5">
        <w:rPr>
          <w:rFonts w:ascii="Times New Roman" w:hAnsi="Times New Roman"/>
          <w:sz w:val="22"/>
          <w:szCs w:val="22"/>
          <w:lang w:val="sk-SK"/>
        </w:rPr>
        <w:t>[n = 108] a 4,2</w:t>
      </w:r>
      <w:r w:rsidR="00E82DE1">
        <w:rPr>
          <w:rFonts w:ascii="Times New Roman" w:hAnsi="Times New Roman"/>
          <w:sz w:val="22"/>
          <w:szCs w:val="22"/>
          <w:lang w:val="sk-SK"/>
        </w:rPr>
        <w:t> </w:t>
      </w:r>
      <w:r w:rsidRPr="002136F5">
        <w:rPr>
          <w:rFonts w:ascii="Times New Roman" w:hAnsi="Times New Roman"/>
          <w:sz w:val="22"/>
          <w:szCs w:val="22"/>
          <w:lang w:val="sk-SK"/>
        </w:rPr>
        <w:t>% u zdravých tehotných žien [n = 78]).</w:t>
      </w:r>
    </w:p>
    <w:p w14:paraId="267E1082" w14:textId="77777777" w:rsidR="00A32D47" w:rsidRPr="003465E6" w:rsidRDefault="00A32D47">
      <w:pPr>
        <w:rPr>
          <w:rFonts w:ascii="Times New Roman" w:hAnsi="Times New Roman"/>
          <w:sz w:val="22"/>
          <w:szCs w:val="22"/>
          <w:lang w:val="sk-SK"/>
        </w:rPr>
      </w:pPr>
    </w:p>
    <w:p w14:paraId="4D4C1BC6"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Ženám, ktoré sa liečia leflunomidom a plánujú mať dieťa, sa odporúča jeden z nasledujúcich postupov, za účelom presvedčenia sa, že plod nebude vystavený toxickým koncentráciám A771726 (cieľová koncentrácia pod 0,02 mg/l):</w:t>
      </w:r>
    </w:p>
    <w:p w14:paraId="7BD25EE1" w14:textId="77777777" w:rsidR="00A32D47" w:rsidRPr="003465E6" w:rsidRDefault="00A32D47">
      <w:pPr>
        <w:rPr>
          <w:rFonts w:ascii="Times New Roman" w:hAnsi="Times New Roman"/>
          <w:sz w:val="22"/>
          <w:szCs w:val="22"/>
          <w:u w:val="single"/>
          <w:lang w:val="sk-SK"/>
        </w:rPr>
      </w:pPr>
    </w:p>
    <w:p w14:paraId="508EE9C7" w14:textId="77777777" w:rsidR="00A32D47" w:rsidRPr="003465E6" w:rsidRDefault="00A32D47">
      <w:pPr>
        <w:rPr>
          <w:rFonts w:ascii="Times New Roman" w:hAnsi="Times New Roman"/>
          <w:bCs/>
          <w:i/>
          <w:sz w:val="22"/>
          <w:szCs w:val="22"/>
          <w:lang w:val="sk-SK"/>
        </w:rPr>
      </w:pPr>
      <w:r w:rsidRPr="003465E6">
        <w:rPr>
          <w:rFonts w:ascii="Times New Roman" w:hAnsi="Times New Roman"/>
          <w:bCs/>
          <w:i/>
          <w:sz w:val="22"/>
          <w:szCs w:val="22"/>
          <w:lang w:val="sk-SK"/>
        </w:rPr>
        <w:t>Čakacia doba</w:t>
      </w:r>
      <w:r w:rsidR="00E849F3">
        <w:rPr>
          <w:rFonts w:ascii="Times New Roman" w:hAnsi="Times New Roman"/>
          <w:bCs/>
          <w:i/>
          <w:sz w:val="22"/>
          <w:szCs w:val="22"/>
          <w:lang w:val="sk-SK"/>
        </w:rPr>
        <w:t xml:space="preserve"> </w:t>
      </w:r>
      <w:r w:rsidR="00E849F3" w:rsidRPr="00211290">
        <w:rPr>
          <w:rFonts w:ascii="Times New Roman" w:hAnsi="Times New Roman"/>
          <w:bCs/>
          <w:iCs/>
          <w:sz w:val="22"/>
          <w:szCs w:val="22"/>
          <w:lang w:val="sk-SK"/>
        </w:rPr>
        <w:t>(</w:t>
      </w:r>
      <w:r w:rsidR="00E849F3">
        <w:rPr>
          <w:rFonts w:ascii="Times New Roman" w:hAnsi="Times New Roman"/>
          <w:bCs/>
          <w:i/>
          <w:sz w:val="22"/>
          <w:szCs w:val="22"/>
          <w:lang w:val="sk-SK"/>
        </w:rPr>
        <w:t>w</w:t>
      </w:r>
      <w:r w:rsidR="00E849F3" w:rsidRPr="00BB0AC7">
        <w:rPr>
          <w:rFonts w:ascii="Times New Roman" w:hAnsi="Times New Roman"/>
          <w:bCs/>
          <w:i/>
          <w:sz w:val="22"/>
          <w:szCs w:val="22"/>
          <w:lang w:val="sk-SK"/>
        </w:rPr>
        <w:t>aiting period</w:t>
      </w:r>
      <w:r w:rsidR="00E849F3" w:rsidRPr="00211290">
        <w:rPr>
          <w:rFonts w:ascii="Times New Roman" w:hAnsi="Times New Roman"/>
          <w:bCs/>
          <w:iCs/>
          <w:sz w:val="22"/>
          <w:szCs w:val="22"/>
          <w:lang w:val="sk-SK"/>
        </w:rPr>
        <w:t>)</w:t>
      </w:r>
    </w:p>
    <w:p w14:paraId="15AB63DE" w14:textId="77777777" w:rsidR="00A32D47" w:rsidRPr="003465E6" w:rsidRDefault="00A32D47">
      <w:pPr>
        <w:rPr>
          <w:rFonts w:ascii="Times New Roman" w:hAnsi="Times New Roman"/>
          <w:sz w:val="22"/>
          <w:szCs w:val="22"/>
          <w:lang w:val="sk-SK"/>
        </w:rPr>
      </w:pPr>
    </w:p>
    <w:p w14:paraId="6B22F6B1"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Dá sa očakávať, že plazmatické hladiny A771726 budú dlhšiu dobu nad 0,02 mg/l. Pokles koncentrácie pod 0,02 mg/l možno očakávať asi za 2 roky po ukončení liečby leflunomidom.</w:t>
      </w:r>
    </w:p>
    <w:p w14:paraId="375EC33C" w14:textId="77777777" w:rsidR="00A32D47" w:rsidRPr="003465E6" w:rsidRDefault="00A32D47">
      <w:pPr>
        <w:rPr>
          <w:rFonts w:ascii="Times New Roman" w:hAnsi="Times New Roman"/>
          <w:sz w:val="22"/>
          <w:szCs w:val="22"/>
          <w:lang w:val="sk-SK"/>
        </w:rPr>
      </w:pPr>
    </w:p>
    <w:p w14:paraId="4974B408"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Po dvojročnej čakacej dobe sa zmeria plazmatická koncentrácia A771726 prvýkrát. Potom sa musí plazmatická koncentrácia A771726 zmerať opäť po uplynutí najmenej 14 dní. Ak sú obidve plazmatické koncentrácie pod 0,02 mg/l, neočakáva sa žiadne teratogénne riziko.</w:t>
      </w:r>
    </w:p>
    <w:p w14:paraId="1D2B6B94" w14:textId="77777777" w:rsidR="00A32D47" w:rsidRPr="003465E6" w:rsidRDefault="00A32D47">
      <w:pPr>
        <w:rPr>
          <w:rFonts w:ascii="Times New Roman" w:hAnsi="Times New Roman"/>
          <w:sz w:val="22"/>
          <w:szCs w:val="22"/>
          <w:lang w:val="sk-SK"/>
        </w:rPr>
      </w:pPr>
    </w:p>
    <w:p w14:paraId="25CAC9FC"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Ak potrebujete ďalšie informácie o testovaní vzorky kontaktujte, prosím, držiteľa rozhodnutia o registrácii alebo jeho miestneho zástupcu (pozri časť 7).</w:t>
      </w:r>
    </w:p>
    <w:p w14:paraId="6FB38B61" w14:textId="77777777" w:rsidR="00A32D47" w:rsidRPr="003465E6" w:rsidRDefault="00A32D47">
      <w:pPr>
        <w:rPr>
          <w:rFonts w:ascii="Times New Roman" w:hAnsi="Times New Roman"/>
          <w:sz w:val="22"/>
          <w:szCs w:val="22"/>
          <w:lang w:val="sk-SK"/>
        </w:rPr>
      </w:pPr>
    </w:p>
    <w:p w14:paraId="55F70957" w14:textId="77777777" w:rsidR="00A32D47" w:rsidRPr="003465E6" w:rsidRDefault="008F68DA">
      <w:pPr>
        <w:rPr>
          <w:rFonts w:ascii="Times New Roman" w:hAnsi="Times New Roman"/>
          <w:bCs/>
          <w:i/>
          <w:sz w:val="22"/>
          <w:szCs w:val="22"/>
          <w:lang w:val="sk-SK"/>
        </w:rPr>
      </w:pPr>
      <w:r>
        <w:rPr>
          <w:rFonts w:ascii="Times New Roman" w:hAnsi="Times New Roman"/>
          <w:bCs/>
          <w:i/>
          <w:sz w:val="22"/>
          <w:szCs w:val="22"/>
          <w:lang w:val="sk-SK"/>
        </w:rPr>
        <w:t>Postup zrýchlenej eliminácie</w:t>
      </w:r>
    </w:p>
    <w:p w14:paraId="012E2740" w14:textId="77777777" w:rsidR="00A32D47" w:rsidRPr="003465E6" w:rsidRDefault="00A32D47">
      <w:pPr>
        <w:rPr>
          <w:rFonts w:ascii="Times New Roman" w:hAnsi="Times New Roman"/>
          <w:sz w:val="22"/>
          <w:szCs w:val="22"/>
          <w:lang w:val="sk-SK"/>
        </w:rPr>
      </w:pPr>
    </w:p>
    <w:p w14:paraId="62A47127"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Po ukončení liečby leflunomidom:</w:t>
      </w:r>
    </w:p>
    <w:p w14:paraId="5995DA22" w14:textId="77777777" w:rsidR="00A32D47" w:rsidRPr="003465E6" w:rsidRDefault="00A32D47">
      <w:pPr>
        <w:rPr>
          <w:rFonts w:ascii="Times New Roman" w:hAnsi="Times New Roman"/>
          <w:sz w:val="22"/>
          <w:szCs w:val="22"/>
          <w:lang w:val="sk-SK"/>
        </w:rPr>
      </w:pPr>
    </w:p>
    <w:p w14:paraId="64DE1E0B" w14:textId="77777777" w:rsidR="00A32D47" w:rsidRPr="003465E6" w:rsidRDefault="00A32D47">
      <w:pPr>
        <w:pStyle w:val="Hoechst"/>
        <w:numPr>
          <w:ilvl w:val="0"/>
          <w:numId w:val="3"/>
        </w:numPr>
        <w:tabs>
          <w:tab w:val="clear" w:pos="360"/>
          <w:tab w:val="num" w:pos="567"/>
        </w:tabs>
        <w:rPr>
          <w:rFonts w:ascii="Times New Roman" w:hAnsi="Times New Roman"/>
          <w:noProof w:val="0"/>
          <w:sz w:val="22"/>
          <w:szCs w:val="22"/>
          <w:lang w:val="sk-SK"/>
        </w:rPr>
      </w:pPr>
      <w:r w:rsidRPr="003465E6">
        <w:rPr>
          <w:rFonts w:ascii="Times New Roman" w:hAnsi="Times New Roman"/>
          <w:noProof w:val="0"/>
          <w:sz w:val="22"/>
          <w:szCs w:val="22"/>
          <w:lang w:val="sk-SK"/>
        </w:rPr>
        <w:t xml:space="preserve">3-krát </w:t>
      </w:r>
      <w:r w:rsidR="00127142" w:rsidRPr="003465E6">
        <w:rPr>
          <w:rFonts w:ascii="Times New Roman" w:hAnsi="Times New Roman"/>
          <w:noProof w:val="0"/>
          <w:sz w:val="22"/>
          <w:szCs w:val="22"/>
          <w:lang w:val="sk-SK"/>
        </w:rPr>
        <w:t>za deň</w:t>
      </w:r>
      <w:r w:rsidRPr="003465E6">
        <w:rPr>
          <w:rFonts w:ascii="Times New Roman" w:hAnsi="Times New Roman"/>
          <w:noProof w:val="0"/>
          <w:sz w:val="22"/>
          <w:szCs w:val="22"/>
          <w:lang w:val="sk-SK"/>
        </w:rPr>
        <w:t xml:space="preserve"> podávať 8 g cholestyramínu počas 11 dní</w:t>
      </w:r>
    </w:p>
    <w:p w14:paraId="38338814" w14:textId="77777777" w:rsidR="00A32D47" w:rsidRPr="003465E6" w:rsidRDefault="00A32D47">
      <w:pPr>
        <w:pStyle w:val="Hoechst"/>
        <w:tabs>
          <w:tab w:val="num" w:pos="567"/>
        </w:tabs>
        <w:rPr>
          <w:rFonts w:ascii="Times New Roman" w:hAnsi="Times New Roman"/>
          <w:noProof w:val="0"/>
          <w:sz w:val="22"/>
          <w:szCs w:val="22"/>
          <w:lang w:val="sk-SK"/>
        </w:rPr>
      </w:pPr>
    </w:p>
    <w:p w14:paraId="2BF83950" w14:textId="77777777" w:rsidR="00A32D47" w:rsidRPr="003465E6" w:rsidRDefault="00A32D47">
      <w:pPr>
        <w:pStyle w:val="Hoechst"/>
        <w:numPr>
          <w:ilvl w:val="0"/>
          <w:numId w:val="2"/>
        </w:numPr>
        <w:tabs>
          <w:tab w:val="clear" w:pos="360"/>
          <w:tab w:val="num" w:pos="567"/>
        </w:tabs>
        <w:rPr>
          <w:rFonts w:ascii="Times New Roman" w:hAnsi="Times New Roman"/>
          <w:noProof w:val="0"/>
          <w:sz w:val="22"/>
          <w:szCs w:val="22"/>
          <w:lang w:val="sk-SK"/>
        </w:rPr>
      </w:pPr>
      <w:r w:rsidRPr="003465E6">
        <w:rPr>
          <w:rFonts w:ascii="Times New Roman" w:hAnsi="Times New Roman"/>
          <w:noProof w:val="0"/>
          <w:sz w:val="22"/>
          <w:szCs w:val="22"/>
          <w:lang w:val="sk-SK"/>
        </w:rPr>
        <w:t xml:space="preserve">alebo 4-krát </w:t>
      </w:r>
      <w:r w:rsidR="00127142" w:rsidRPr="003465E6">
        <w:rPr>
          <w:rFonts w:ascii="Times New Roman" w:hAnsi="Times New Roman"/>
          <w:noProof w:val="0"/>
          <w:sz w:val="22"/>
          <w:szCs w:val="22"/>
          <w:lang w:val="sk-SK"/>
        </w:rPr>
        <w:t xml:space="preserve">za deň </w:t>
      </w:r>
      <w:r w:rsidRPr="003465E6">
        <w:rPr>
          <w:rFonts w:ascii="Times New Roman" w:hAnsi="Times New Roman"/>
          <w:noProof w:val="0"/>
          <w:sz w:val="22"/>
          <w:szCs w:val="22"/>
          <w:lang w:val="sk-SK"/>
        </w:rPr>
        <w:t xml:space="preserve">50 g </w:t>
      </w:r>
      <w:r w:rsidR="005E34B1" w:rsidRPr="003465E6">
        <w:rPr>
          <w:rFonts w:ascii="Times New Roman" w:hAnsi="Times New Roman"/>
          <w:noProof w:val="0"/>
          <w:sz w:val="22"/>
          <w:szCs w:val="22"/>
          <w:lang w:val="sk-SK"/>
        </w:rPr>
        <w:t>aktivovaného</w:t>
      </w:r>
      <w:r w:rsidRPr="003465E6">
        <w:rPr>
          <w:rFonts w:ascii="Times New Roman" w:hAnsi="Times New Roman"/>
          <w:noProof w:val="0"/>
          <w:sz w:val="22"/>
          <w:szCs w:val="22"/>
          <w:lang w:val="sk-SK"/>
        </w:rPr>
        <w:t xml:space="preserve"> práškového živočíšneho uhlia počas 11 dní</w:t>
      </w:r>
    </w:p>
    <w:p w14:paraId="6CBB87EE" w14:textId="77777777" w:rsidR="00A32D47" w:rsidRPr="003465E6" w:rsidRDefault="00A32D47">
      <w:pPr>
        <w:rPr>
          <w:rFonts w:ascii="Times New Roman" w:hAnsi="Times New Roman"/>
          <w:sz w:val="22"/>
          <w:szCs w:val="22"/>
          <w:lang w:val="sk-SK"/>
        </w:rPr>
      </w:pPr>
    </w:p>
    <w:p w14:paraId="715A9571"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Aj dodržiavanie ktorýchkoľvek postupov </w:t>
      </w:r>
      <w:r w:rsidR="008F68DA">
        <w:rPr>
          <w:rFonts w:ascii="Times New Roman" w:hAnsi="Times New Roman"/>
          <w:sz w:val="22"/>
          <w:szCs w:val="22"/>
          <w:lang w:val="sk-SK"/>
        </w:rPr>
        <w:t xml:space="preserve">zrýchlenej eliminácie </w:t>
      </w:r>
      <w:r w:rsidRPr="003465E6">
        <w:rPr>
          <w:rFonts w:ascii="Times New Roman" w:hAnsi="Times New Roman"/>
          <w:sz w:val="22"/>
          <w:szCs w:val="22"/>
          <w:lang w:val="sk-SK"/>
        </w:rPr>
        <w:t>vyžaduje verifikáciu dvomi separátnymi testami s časovým odstupom najmenej 14 dní a dodržanie čakacej doby jeden a pol mesiaca medzi prvým poklesom plazmatickej koncentrácie pod 0,02 mg/l a fertilizáciou.</w:t>
      </w:r>
    </w:p>
    <w:p w14:paraId="3B24041E" w14:textId="77777777" w:rsidR="00A32D47" w:rsidRPr="003465E6" w:rsidRDefault="00A32D47">
      <w:pPr>
        <w:rPr>
          <w:rFonts w:ascii="Times New Roman" w:hAnsi="Times New Roman"/>
          <w:sz w:val="22"/>
          <w:szCs w:val="22"/>
          <w:lang w:val="sk-SK"/>
        </w:rPr>
      </w:pPr>
    </w:p>
    <w:p w14:paraId="6FBEB44F"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Ženy vo fertilnom veku majú byť upovedomené, že po ukončení liečby sa vyžaduje čakacia doba 2 roky, kým môžu otehotnieť. Ak je čakacia doba za spoľahlivej antikoncepcie približne 2 roky nepraktizovateľná, možno poradiť profylaktické </w:t>
      </w:r>
      <w:r w:rsidR="00520ED7">
        <w:rPr>
          <w:rFonts w:ascii="Times New Roman" w:hAnsi="Times New Roman"/>
          <w:sz w:val="22"/>
          <w:szCs w:val="22"/>
          <w:lang w:val="sk-SK"/>
        </w:rPr>
        <w:t>začatie</w:t>
      </w:r>
      <w:r w:rsidR="00A209DB" w:rsidRPr="003465E6">
        <w:rPr>
          <w:rFonts w:ascii="Times New Roman" w:hAnsi="Times New Roman"/>
          <w:sz w:val="22"/>
          <w:szCs w:val="22"/>
          <w:lang w:val="sk-SK"/>
        </w:rPr>
        <w:t xml:space="preserve"> </w:t>
      </w:r>
      <w:r w:rsidRPr="003465E6">
        <w:rPr>
          <w:rFonts w:ascii="Times New Roman" w:hAnsi="Times New Roman"/>
          <w:sz w:val="22"/>
          <w:szCs w:val="22"/>
          <w:lang w:val="sk-SK"/>
        </w:rPr>
        <w:t>postupu</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w:t>
      </w:r>
    </w:p>
    <w:p w14:paraId="02182A7F" w14:textId="77777777" w:rsidR="00A32D47" w:rsidRPr="003465E6" w:rsidRDefault="00A32D47">
      <w:pPr>
        <w:rPr>
          <w:rFonts w:ascii="Times New Roman" w:hAnsi="Times New Roman"/>
          <w:sz w:val="22"/>
          <w:szCs w:val="22"/>
          <w:lang w:val="sk-SK"/>
        </w:rPr>
      </w:pPr>
    </w:p>
    <w:p w14:paraId="7422FDE9"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Ako cholestyramín, tak aj </w:t>
      </w:r>
      <w:r w:rsidR="00F52548" w:rsidRPr="003465E6">
        <w:rPr>
          <w:rFonts w:ascii="Times New Roman" w:hAnsi="Times New Roman"/>
          <w:sz w:val="22"/>
          <w:szCs w:val="22"/>
          <w:lang w:val="sk-SK"/>
        </w:rPr>
        <w:t>aktivované</w:t>
      </w:r>
      <w:r w:rsidRPr="003465E6">
        <w:rPr>
          <w:rFonts w:ascii="Times New Roman" w:hAnsi="Times New Roman"/>
          <w:sz w:val="22"/>
          <w:szCs w:val="22"/>
          <w:lang w:val="sk-SK"/>
        </w:rPr>
        <w:t xml:space="preserve"> práškové živočíšne uhlie môžu ovplyvniť absorpciu estrogénov a progestagénov, takže počas postupu</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 xml:space="preserve"> cholestyramínom alebo aktívnym práškovým živočíšnym uhlím nemusí byť zaručená spoľahlivosť perorálnej antikoncepcie. Odporúča sa používať alternatívne antikoncepčné metódy.</w:t>
      </w:r>
    </w:p>
    <w:p w14:paraId="7D73C130" w14:textId="77777777" w:rsidR="00A32D47" w:rsidRPr="003465E6" w:rsidRDefault="00A32D47">
      <w:pPr>
        <w:rPr>
          <w:rFonts w:ascii="Times New Roman" w:hAnsi="Times New Roman"/>
          <w:sz w:val="22"/>
          <w:szCs w:val="22"/>
          <w:lang w:val="sk-SK"/>
        </w:rPr>
      </w:pPr>
    </w:p>
    <w:p w14:paraId="5CC754C8" w14:textId="77777777" w:rsidR="00A32D47" w:rsidRPr="0095582F" w:rsidRDefault="008B5DC8">
      <w:pPr>
        <w:pStyle w:val="Standard"/>
        <w:rPr>
          <w:bCs/>
          <w:u w:val="single"/>
          <w:lang w:val="sk-SK"/>
        </w:rPr>
      </w:pPr>
      <w:r>
        <w:rPr>
          <w:bCs/>
          <w:u w:val="single"/>
          <w:lang w:val="sk-SK"/>
        </w:rPr>
        <w:t>Dojčenie</w:t>
      </w:r>
    </w:p>
    <w:p w14:paraId="660C70B8" w14:textId="77777777" w:rsidR="00A32D47" w:rsidRPr="003465E6" w:rsidRDefault="00A32D47">
      <w:pPr>
        <w:rPr>
          <w:rFonts w:ascii="Times New Roman" w:hAnsi="Times New Roman"/>
          <w:b/>
          <w:sz w:val="22"/>
          <w:szCs w:val="22"/>
          <w:lang w:val="sk-SK"/>
        </w:rPr>
      </w:pPr>
    </w:p>
    <w:p w14:paraId="064D2A8C"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Zo štúdií</w:t>
      </w:r>
      <w:r w:rsidR="00370B8D">
        <w:rPr>
          <w:rFonts w:ascii="Times New Roman" w:hAnsi="Times New Roman"/>
          <w:sz w:val="22"/>
          <w:szCs w:val="22"/>
          <w:lang w:val="sk-SK"/>
        </w:rPr>
        <w:t xml:space="preserve"> na zvieratách</w:t>
      </w:r>
      <w:r w:rsidRPr="003465E6">
        <w:rPr>
          <w:rFonts w:ascii="Times New Roman" w:hAnsi="Times New Roman"/>
          <w:sz w:val="22"/>
          <w:szCs w:val="22"/>
          <w:lang w:val="sk-SK"/>
        </w:rPr>
        <w:t xml:space="preserve"> vyplýva, že leflunomid a jeho metabolity prechádzajú do materského mlieka. Dojčiace ženy preto nesmú užívať leflunomid.</w:t>
      </w:r>
    </w:p>
    <w:p w14:paraId="5965FF52" w14:textId="77777777" w:rsidR="00A32D47" w:rsidRDefault="00A32D47">
      <w:pPr>
        <w:rPr>
          <w:rFonts w:ascii="Times New Roman" w:hAnsi="Times New Roman"/>
          <w:sz w:val="22"/>
          <w:szCs w:val="22"/>
          <w:lang w:val="sk-SK"/>
        </w:rPr>
      </w:pPr>
    </w:p>
    <w:p w14:paraId="3900CB0D" w14:textId="77777777" w:rsidR="00DF7CE2" w:rsidRPr="00EF015C" w:rsidRDefault="00DF7CE2" w:rsidP="0095582F">
      <w:pPr>
        <w:keepNext/>
        <w:keepLines/>
        <w:widowControl w:val="0"/>
        <w:rPr>
          <w:rFonts w:ascii="Times New Roman" w:hAnsi="Times New Roman"/>
          <w:sz w:val="22"/>
          <w:szCs w:val="22"/>
          <w:u w:val="single"/>
          <w:lang w:val="sk-SK"/>
        </w:rPr>
      </w:pPr>
      <w:r w:rsidRPr="00EF015C">
        <w:rPr>
          <w:rFonts w:ascii="Times New Roman" w:hAnsi="Times New Roman"/>
          <w:sz w:val="22"/>
          <w:szCs w:val="22"/>
          <w:u w:val="single"/>
          <w:lang w:val="sk-SK"/>
        </w:rPr>
        <w:t>Fertilita</w:t>
      </w:r>
    </w:p>
    <w:p w14:paraId="6E7A7887" w14:textId="77777777" w:rsidR="00DF7CE2" w:rsidRPr="00EF015C" w:rsidRDefault="00DF7CE2" w:rsidP="0095582F">
      <w:pPr>
        <w:keepNext/>
        <w:keepLines/>
        <w:widowControl w:val="0"/>
        <w:rPr>
          <w:rFonts w:ascii="Times New Roman" w:hAnsi="Times New Roman"/>
          <w:sz w:val="22"/>
          <w:szCs w:val="22"/>
          <w:lang w:val="sk-SK"/>
        </w:rPr>
      </w:pPr>
    </w:p>
    <w:p w14:paraId="6B6EC5D5" w14:textId="77777777" w:rsidR="00CB15D9" w:rsidRPr="002E0E76" w:rsidRDefault="00CB15D9" w:rsidP="0095582F">
      <w:pPr>
        <w:keepNext/>
        <w:keepLines/>
        <w:widowControl w:val="0"/>
        <w:rPr>
          <w:rFonts w:ascii="Times New Roman" w:hAnsi="Times New Roman"/>
          <w:sz w:val="22"/>
          <w:szCs w:val="22"/>
          <w:lang w:val="sk-SK"/>
        </w:rPr>
      </w:pPr>
      <w:r w:rsidRPr="002E0E76">
        <w:rPr>
          <w:rFonts w:ascii="Times New Roman" w:hAnsi="Times New Roman"/>
          <w:sz w:val="22"/>
          <w:szCs w:val="22"/>
          <w:lang w:val="sk-SK"/>
        </w:rPr>
        <w:t>Výsledky štúdií plodnosti zvierat nepreukázali účinok na plodnosť mužov a žien ale v štúdiách toxicity po opakovanom podaní boli pozorované nežiaduce účinky na mužské reprodukčné orgány (pozri časť</w:t>
      </w:r>
      <w:r w:rsidR="00A65F1C">
        <w:rPr>
          <w:rFonts w:ascii="Times New Roman" w:hAnsi="Times New Roman"/>
          <w:sz w:val="22"/>
          <w:szCs w:val="22"/>
          <w:lang w:val="sk-SK"/>
        </w:rPr>
        <w:t> </w:t>
      </w:r>
      <w:r w:rsidRPr="002E0E76">
        <w:rPr>
          <w:rFonts w:ascii="Times New Roman" w:hAnsi="Times New Roman"/>
          <w:sz w:val="22"/>
          <w:szCs w:val="22"/>
          <w:lang w:val="sk-SK"/>
        </w:rPr>
        <w:t>5.3).</w:t>
      </w:r>
    </w:p>
    <w:p w14:paraId="13A860B6" w14:textId="77777777" w:rsidR="00DF7CE2" w:rsidRPr="003465E6" w:rsidRDefault="00DF7CE2">
      <w:pPr>
        <w:rPr>
          <w:rFonts w:ascii="Times New Roman" w:hAnsi="Times New Roman"/>
          <w:sz w:val="22"/>
          <w:szCs w:val="22"/>
          <w:lang w:val="sk-SK"/>
        </w:rPr>
      </w:pPr>
    </w:p>
    <w:p w14:paraId="3D92E1FC" w14:textId="77777777" w:rsidR="00A32D47" w:rsidRPr="003465E6" w:rsidRDefault="00A32D47">
      <w:pPr>
        <w:keepNext/>
        <w:keepLines/>
        <w:widowControl w:val="0"/>
        <w:rPr>
          <w:rFonts w:ascii="Times New Roman" w:hAnsi="Times New Roman"/>
          <w:b/>
          <w:sz w:val="22"/>
          <w:szCs w:val="22"/>
          <w:lang w:val="sk-SK"/>
        </w:rPr>
      </w:pPr>
      <w:r w:rsidRPr="003465E6">
        <w:rPr>
          <w:rFonts w:ascii="Times New Roman" w:hAnsi="Times New Roman"/>
          <w:b/>
          <w:sz w:val="22"/>
          <w:szCs w:val="22"/>
          <w:lang w:val="sk-SK"/>
        </w:rPr>
        <w:t>4.7</w:t>
      </w:r>
      <w:r w:rsidRPr="003465E6">
        <w:rPr>
          <w:rFonts w:ascii="Times New Roman" w:hAnsi="Times New Roman"/>
          <w:b/>
          <w:sz w:val="22"/>
          <w:szCs w:val="22"/>
          <w:lang w:val="sk-SK"/>
        </w:rPr>
        <w:tab/>
        <w:t>Ovplyvnenie schopnosti viesť vozidlá a obsluhovať stroje</w:t>
      </w:r>
    </w:p>
    <w:p w14:paraId="46F45F68" w14:textId="77777777" w:rsidR="00A32D47" w:rsidRPr="003465E6" w:rsidRDefault="00A32D47">
      <w:pPr>
        <w:keepNext/>
        <w:keepLines/>
        <w:widowControl w:val="0"/>
        <w:rPr>
          <w:rFonts w:ascii="Times New Roman" w:hAnsi="Times New Roman"/>
          <w:b/>
          <w:sz w:val="22"/>
          <w:szCs w:val="22"/>
          <w:lang w:val="sk-SK"/>
        </w:rPr>
      </w:pPr>
    </w:p>
    <w:p w14:paraId="27FCF0F9" w14:textId="77777777" w:rsidR="00A32D47" w:rsidRPr="003465E6" w:rsidRDefault="00A32D47">
      <w:pPr>
        <w:keepNext/>
        <w:keepLines/>
        <w:widowControl w:val="0"/>
        <w:rPr>
          <w:rFonts w:ascii="Times New Roman" w:hAnsi="Times New Roman"/>
          <w:sz w:val="22"/>
          <w:szCs w:val="22"/>
          <w:lang w:val="sk-SK"/>
        </w:rPr>
      </w:pPr>
      <w:r w:rsidRPr="003465E6">
        <w:rPr>
          <w:rFonts w:ascii="Times New Roman" w:hAnsi="Times New Roman"/>
          <w:sz w:val="22"/>
          <w:szCs w:val="22"/>
          <w:lang w:val="sk-SK"/>
        </w:rPr>
        <w:t>Pri nežiaducich účinkoch, ako je napr. závrat, sa môže zhoršiť schopnosť pacienta sústrediť sa a primerane reagovať. V takých prípadoch sa musia pacienti zdržať vedenia motorového vozidla a obsluhy strojov.</w:t>
      </w:r>
    </w:p>
    <w:p w14:paraId="2DB55248" w14:textId="77777777" w:rsidR="00A32D47" w:rsidRPr="003465E6" w:rsidRDefault="00A32D47">
      <w:pPr>
        <w:rPr>
          <w:rFonts w:ascii="Times New Roman" w:hAnsi="Times New Roman"/>
          <w:b/>
          <w:sz w:val="22"/>
          <w:szCs w:val="22"/>
          <w:lang w:val="sk-SK"/>
        </w:rPr>
      </w:pPr>
    </w:p>
    <w:p w14:paraId="2022551F"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4.8</w:t>
      </w:r>
      <w:r w:rsidRPr="003465E6">
        <w:rPr>
          <w:rFonts w:ascii="Times New Roman" w:hAnsi="Times New Roman"/>
          <w:b/>
          <w:sz w:val="22"/>
          <w:szCs w:val="22"/>
          <w:lang w:val="sk-SK"/>
        </w:rPr>
        <w:tab/>
        <w:t>Nežiaduce účinky</w:t>
      </w:r>
    </w:p>
    <w:p w14:paraId="60284C3E" w14:textId="77777777" w:rsidR="00A32D47" w:rsidRPr="003465E6" w:rsidRDefault="00A32D47">
      <w:pPr>
        <w:rPr>
          <w:rFonts w:ascii="Times New Roman" w:hAnsi="Times New Roman"/>
          <w:b/>
          <w:sz w:val="22"/>
          <w:szCs w:val="22"/>
          <w:lang w:val="sk-SK"/>
        </w:rPr>
      </w:pPr>
    </w:p>
    <w:p w14:paraId="0501D964" w14:textId="77777777" w:rsidR="00EF2E34" w:rsidRPr="00510B52" w:rsidRDefault="00370B8D" w:rsidP="00EF2E34">
      <w:pPr>
        <w:rPr>
          <w:rFonts w:ascii="Times New Roman" w:hAnsi="Times New Roman"/>
          <w:sz w:val="22"/>
          <w:szCs w:val="22"/>
          <w:u w:val="single"/>
          <w:lang w:val="sk-SK"/>
        </w:rPr>
      </w:pPr>
      <w:r w:rsidRPr="00510B52">
        <w:rPr>
          <w:rFonts w:ascii="Times New Roman" w:hAnsi="Times New Roman"/>
          <w:sz w:val="22"/>
          <w:szCs w:val="22"/>
          <w:u w:val="single"/>
          <w:lang w:val="sk-SK"/>
        </w:rPr>
        <w:t>S</w:t>
      </w:r>
      <w:r>
        <w:rPr>
          <w:rFonts w:ascii="Times New Roman" w:hAnsi="Times New Roman"/>
          <w:sz w:val="22"/>
          <w:szCs w:val="22"/>
          <w:u w:val="single"/>
          <w:lang w:val="sk-SK"/>
        </w:rPr>
        <w:t>úhrn</w:t>
      </w:r>
      <w:r w:rsidRPr="00510B52">
        <w:rPr>
          <w:rFonts w:ascii="Times New Roman" w:hAnsi="Times New Roman"/>
          <w:sz w:val="22"/>
          <w:szCs w:val="22"/>
          <w:u w:val="single"/>
          <w:lang w:val="sk-SK"/>
        </w:rPr>
        <w:t xml:space="preserve"> </w:t>
      </w:r>
      <w:r w:rsidR="00EF2E34" w:rsidRPr="00510B52">
        <w:rPr>
          <w:rFonts w:ascii="Times New Roman" w:hAnsi="Times New Roman"/>
          <w:sz w:val="22"/>
          <w:szCs w:val="22"/>
          <w:u w:val="single"/>
          <w:lang w:val="sk-SK"/>
        </w:rPr>
        <w:t>bezpečnostného profilu</w:t>
      </w:r>
    </w:p>
    <w:p w14:paraId="32FD9643" w14:textId="77777777" w:rsidR="00EF2E34" w:rsidRDefault="00EF2E34" w:rsidP="00EF2E34">
      <w:pPr>
        <w:rPr>
          <w:rFonts w:ascii="Times New Roman" w:hAnsi="Times New Roman"/>
          <w:sz w:val="22"/>
          <w:szCs w:val="22"/>
          <w:lang w:val="sk-SK"/>
        </w:rPr>
      </w:pPr>
    </w:p>
    <w:p w14:paraId="457A6660" w14:textId="77777777" w:rsidR="009316C1" w:rsidRPr="003465E6" w:rsidRDefault="00C9560F" w:rsidP="009316C1">
      <w:pPr>
        <w:rPr>
          <w:rFonts w:ascii="Times New Roman" w:hAnsi="Times New Roman"/>
          <w:sz w:val="22"/>
          <w:szCs w:val="22"/>
          <w:lang w:val="sk-SK"/>
        </w:rPr>
      </w:pPr>
      <w:r w:rsidRPr="003465E6">
        <w:rPr>
          <w:rFonts w:ascii="Times New Roman" w:hAnsi="Times New Roman"/>
          <w:sz w:val="22"/>
          <w:szCs w:val="22"/>
          <w:lang w:val="sk-SK"/>
        </w:rPr>
        <w:t>Najčastejšie nežiaduce účinky (</w:t>
      </w:r>
      <w:r w:rsidRPr="003465E6">
        <w:rPr>
          <w:rFonts w:ascii="Times New Roman" w:hAnsi="Times New Roman"/>
          <w:sz w:val="22"/>
          <w:szCs w:val="22"/>
        </w:rPr>
        <w:sym w:font="Symbol" w:char="F0B3"/>
      </w:r>
      <w:r w:rsidRPr="003465E6">
        <w:rPr>
          <w:rFonts w:ascii="Times New Roman" w:hAnsi="Times New Roman"/>
          <w:sz w:val="22"/>
          <w:szCs w:val="22"/>
          <w:lang w:val="sk-SK"/>
        </w:rPr>
        <w:t xml:space="preserve">1/100 až &lt;1/10) hlásené všeobecne </w:t>
      </w:r>
      <w:r w:rsidR="009316C1" w:rsidRPr="003465E6">
        <w:rPr>
          <w:rFonts w:ascii="Times New Roman" w:hAnsi="Times New Roman"/>
          <w:sz w:val="22"/>
          <w:szCs w:val="22"/>
          <w:lang w:val="sk-SK"/>
        </w:rPr>
        <w:t xml:space="preserve">s leflunomidom sú: mierne zvýšenie krvného tlaku, leukopénia, parestézia, bolesť hlavy, závrat, hnačka, nevoľnosť, vracanie, </w:t>
      </w:r>
      <w:r w:rsidR="009E6E7C" w:rsidRPr="003465E6">
        <w:rPr>
          <w:rFonts w:ascii="Times New Roman" w:hAnsi="Times New Roman"/>
          <w:sz w:val="22"/>
          <w:szCs w:val="22"/>
          <w:lang w:val="sk-SK"/>
        </w:rPr>
        <w:t>ochorenia ústnej</w:t>
      </w:r>
      <w:r w:rsidR="009316C1" w:rsidRPr="003465E6">
        <w:rPr>
          <w:rFonts w:ascii="Times New Roman" w:hAnsi="Times New Roman"/>
          <w:sz w:val="22"/>
          <w:szCs w:val="22"/>
          <w:lang w:val="sk-SK"/>
        </w:rPr>
        <w:t xml:space="preserve"> sliznice (napr. aftózna stomatitída, </w:t>
      </w:r>
      <w:r w:rsidR="009E6E7C" w:rsidRPr="003465E6">
        <w:rPr>
          <w:rFonts w:ascii="Times New Roman" w:hAnsi="Times New Roman"/>
          <w:sz w:val="22"/>
          <w:szCs w:val="22"/>
          <w:lang w:val="sk-SK"/>
        </w:rPr>
        <w:t>vredy</w:t>
      </w:r>
      <w:r w:rsidR="009316C1" w:rsidRPr="003465E6">
        <w:rPr>
          <w:rFonts w:ascii="Times New Roman" w:hAnsi="Times New Roman"/>
          <w:sz w:val="22"/>
          <w:szCs w:val="22"/>
          <w:lang w:val="sk-SK"/>
        </w:rPr>
        <w:t xml:space="preserve"> v ústach), abdominálna bolesť, </w:t>
      </w:r>
      <w:r w:rsidRPr="003465E6">
        <w:rPr>
          <w:rFonts w:ascii="Times New Roman" w:hAnsi="Times New Roman"/>
          <w:sz w:val="22"/>
          <w:szCs w:val="22"/>
          <w:lang w:val="sk-SK"/>
        </w:rPr>
        <w:t>zvýšené</w:t>
      </w:r>
      <w:r w:rsidR="009316C1" w:rsidRPr="003465E6">
        <w:rPr>
          <w:rFonts w:ascii="Times New Roman" w:hAnsi="Times New Roman"/>
          <w:sz w:val="22"/>
          <w:szCs w:val="22"/>
          <w:lang w:val="sk-SK"/>
        </w:rPr>
        <w:t xml:space="preserve"> vypadávanie vlasov, ekzém, vyrážka (vrátane makulopapulárnej vyrážky), </w:t>
      </w:r>
      <w:r w:rsidR="00ED6FB8" w:rsidRPr="003465E6">
        <w:rPr>
          <w:rFonts w:ascii="Times New Roman" w:hAnsi="Times New Roman"/>
          <w:sz w:val="22"/>
          <w:szCs w:val="22"/>
          <w:lang w:val="sk-SK"/>
        </w:rPr>
        <w:t>pruritus</w:t>
      </w:r>
      <w:r w:rsidR="009316C1" w:rsidRPr="003465E6">
        <w:rPr>
          <w:rFonts w:ascii="Times New Roman" w:hAnsi="Times New Roman"/>
          <w:sz w:val="22"/>
          <w:szCs w:val="22"/>
          <w:lang w:val="sk-SK"/>
        </w:rPr>
        <w:t>, suchá pokožka, tenosynovitída, zvýšen</w:t>
      </w:r>
      <w:r w:rsidRPr="003465E6">
        <w:rPr>
          <w:rFonts w:ascii="Times New Roman" w:hAnsi="Times New Roman"/>
          <w:sz w:val="22"/>
          <w:szCs w:val="22"/>
          <w:lang w:val="sk-SK"/>
        </w:rPr>
        <w:t>á</w:t>
      </w:r>
      <w:r w:rsidR="009316C1" w:rsidRPr="003465E6">
        <w:rPr>
          <w:rFonts w:ascii="Times New Roman" w:hAnsi="Times New Roman"/>
          <w:sz w:val="22"/>
          <w:szCs w:val="22"/>
          <w:lang w:val="sk-SK"/>
        </w:rPr>
        <w:t xml:space="preserve"> CK</w:t>
      </w:r>
      <w:r w:rsidRPr="003465E6">
        <w:rPr>
          <w:rFonts w:ascii="Times New Roman" w:hAnsi="Times New Roman"/>
          <w:sz w:val="22"/>
          <w:szCs w:val="22"/>
          <w:lang w:val="sk-SK"/>
        </w:rPr>
        <w:t xml:space="preserve"> - kreatínkináza</w:t>
      </w:r>
      <w:r w:rsidR="009316C1" w:rsidRPr="003465E6">
        <w:rPr>
          <w:rFonts w:ascii="Times New Roman" w:hAnsi="Times New Roman"/>
          <w:sz w:val="22"/>
          <w:szCs w:val="22"/>
          <w:lang w:val="sk-SK"/>
        </w:rPr>
        <w:t>, anorexia, strata hmotnosti (obvykle nevýznamná), asténia, mierne alergické reakcie a zvýšenie pečeňových parametrov (transaminázy (najmä ALT), menej často gama</w:t>
      </w:r>
      <w:r w:rsidRPr="003465E6">
        <w:rPr>
          <w:rFonts w:ascii="Times New Roman" w:hAnsi="Times New Roman"/>
          <w:sz w:val="22"/>
          <w:szCs w:val="22"/>
          <w:lang w:val="sk-SK"/>
        </w:rPr>
        <w:t>glutamyltransferáza</w:t>
      </w:r>
      <w:r w:rsidR="009316C1" w:rsidRPr="003465E6">
        <w:rPr>
          <w:rFonts w:ascii="Times New Roman" w:hAnsi="Times New Roman"/>
          <w:sz w:val="22"/>
          <w:szCs w:val="22"/>
          <w:lang w:val="sk-SK"/>
        </w:rPr>
        <w:t>, alkalická fosfatáza, bilirubín))</w:t>
      </w:r>
      <w:r w:rsidR="005D112A">
        <w:rPr>
          <w:rFonts w:ascii="Times New Roman" w:hAnsi="Times New Roman"/>
          <w:sz w:val="22"/>
          <w:szCs w:val="22"/>
          <w:lang w:val="sk-SK"/>
        </w:rPr>
        <w:t>.</w:t>
      </w:r>
    </w:p>
    <w:p w14:paraId="03B64925" w14:textId="77777777" w:rsidR="009316C1" w:rsidRPr="003465E6" w:rsidRDefault="009316C1" w:rsidP="009316C1">
      <w:pPr>
        <w:rPr>
          <w:rFonts w:ascii="Times New Roman" w:hAnsi="Times New Roman"/>
          <w:b/>
          <w:sz w:val="22"/>
          <w:szCs w:val="22"/>
          <w:lang w:val="sk-SK"/>
        </w:rPr>
      </w:pPr>
    </w:p>
    <w:p w14:paraId="0320C2DF" w14:textId="77777777" w:rsidR="009316C1" w:rsidRPr="003465E6" w:rsidRDefault="009316C1" w:rsidP="009316C1">
      <w:pPr>
        <w:rPr>
          <w:rFonts w:ascii="Times New Roman" w:hAnsi="Times New Roman"/>
          <w:sz w:val="22"/>
          <w:szCs w:val="22"/>
          <w:lang w:val="sk-SK"/>
        </w:rPr>
      </w:pPr>
      <w:r w:rsidRPr="003465E6">
        <w:rPr>
          <w:rFonts w:ascii="Times New Roman" w:hAnsi="Times New Roman"/>
          <w:sz w:val="22"/>
          <w:szCs w:val="22"/>
          <w:lang w:val="sk-SK"/>
        </w:rPr>
        <w:t>Klasifikácia podľa očakávanej frekvencie:</w:t>
      </w:r>
    </w:p>
    <w:p w14:paraId="1AE0A1DB" w14:textId="77777777" w:rsidR="009316C1" w:rsidRPr="003465E6" w:rsidRDefault="009316C1" w:rsidP="009316C1">
      <w:pPr>
        <w:rPr>
          <w:rFonts w:ascii="Times New Roman" w:hAnsi="Times New Roman"/>
          <w:sz w:val="22"/>
          <w:szCs w:val="22"/>
          <w:lang w:val="sk-SK"/>
        </w:rPr>
      </w:pPr>
    </w:p>
    <w:p w14:paraId="36AE14EB" w14:textId="77777777" w:rsidR="009316C1" w:rsidRPr="003465E6" w:rsidRDefault="009316C1" w:rsidP="009316C1">
      <w:pPr>
        <w:pStyle w:val="EndnoteText"/>
        <w:rPr>
          <w:szCs w:val="22"/>
          <w:lang w:val="sk-SK"/>
        </w:rPr>
      </w:pPr>
      <w:r w:rsidRPr="003465E6">
        <w:rPr>
          <w:szCs w:val="22"/>
          <w:lang w:val="sk-SK"/>
        </w:rPr>
        <w:t>Veľmi časté (</w:t>
      </w:r>
      <w:r w:rsidRPr="003465E6">
        <w:rPr>
          <w:szCs w:val="22"/>
        </w:rPr>
        <w:sym w:font="Symbol" w:char="F0B3"/>
      </w:r>
      <w:r w:rsidRPr="003465E6">
        <w:rPr>
          <w:szCs w:val="22"/>
          <w:lang w:val="sk-SK"/>
        </w:rPr>
        <w:t>1/10); časté (</w:t>
      </w:r>
      <w:r w:rsidRPr="003465E6">
        <w:rPr>
          <w:szCs w:val="22"/>
        </w:rPr>
        <w:sym w:font="Symbol" w:char="F0B3"/>
      </w:r>
      <w:r w:rsidRPr="003465E6">
        <w:rPr>
          <w:szCs w:val="22"/>
          <w:lang w:val="sk-SK"/>
        </w:rPr>
        <w:t xml:space="preserve">1/100 </w:t>
      </w:r>
      <w:r w:rsidR="00D2367B" w:rsidRPr="003465E6">
        <w:rPr>
          <w:szCs w:val="22"/>
          <w:lang w:val="sk-SK"/>
        </w:rPr>
        <w:t>až</w:t>
      </w:r>
      <w:r w:rsidRPr="003465E6">
        <w:rPr>
          <w:szCs w:val="22"/>
          <w:lang w:val="sk-SK"/>
        </w:rPr>
        <w:t xml:space="preserve"> &lt;1/10); menej časté (</w:t>
      </w:r>
      <w:r w:rsidRPr="003465E6">
        <w:rPr>
          <w:szCs w:val="22"/>
        </w:rPr>
        <w:sym w:font="Symbol" w:char="F0B3"/>
      </w:r>
      <w:r w:rsidRPr="003465E6">
        <w:rPr>
          <w:szCs w:val="22"/>
          <w:lang w:val="sk-SK"/>
        </w:rPr>
        <w:t xml:space="preserve">1/1 000 </w:t>
      </w:r>
      <w:r w:rsidR="00D2367B" w:rsidRPr="003465E6">
        <w:rPr>
          <w:szCs w:val="22"/>
          <w:lang w:val="sk-SK"/>
        </w:rPr>
        <w:t>až</w:t>
      </w:r>
      <w:r w:rsidRPr="003465E6">
        <w:rPr>
          <w:szCs w:val="22"/>
          <w:lang w:val="sk-SK"/>
        </w:rPr>
        <w:t xml:space="preserve"> </w:t>
      </w:r>
      <w:r w:rsidR="00D2367B" w:rsidRPr="003465E6">
        <w:rPr>
          <w:szCs w:val="22"/>
          <w:lang w:val="sk-SK"/>
        </w:rPr>
        <w:t>&lt;</w:t>
      </w:r>
      <w:r w:rsidRPr="003465E6">
        <w:rPr>
          <w:szCs w:val="22"/>
          <w:lang w:val="sk-SK"/>
        </w:rPr>
        <w:t>1/100); zriedkavé (</w:t>
      </w:r>
      <w:r w:rsidRPr="003465E6">
        <w:rPr>
          <w:szCs w:val="22"/>
        </w:rPr>
        <w:sym w:font="Symbol" w:char="F0B3"/>
      </w:r>
      <w:r w:rsidRPr="003465E6">
        <w:rPr>
          <w:szCs w:val="22"/>
          <w:lang w:val="sk-SK"/>
        </w:rPr>
        <w:t xml:space="preserve">1/10 000 až </w:t>
      </w:r>
      <w:r w:rsidR="00D2367B" w:rsidRPr="003465E6">
        <w:rPr>
          <w:szCs w:val="22"/>
          <w:lang w:val="sk-SK"/>
        </w:rPr>
        <w:t>&lt;</w:t>
      </w:r>
      <w:r w:rsidRPr="003465E6">
        <w:rPr>
          <w:szCs w:val="22"/>
          <w:lang w:val="sk-SK"/>
        </w:rPr>
        <w:t>1/1 000); veľmi zriedkavé (</w:t>
      </w:r>
      <w:r w:rsidR="00D2367B" w:rsidRPr="003465E6">
        <w:rPr>
          <w:szCs w:val="22"/>
          <w:lang w:val="sk-SK"/>
        </w:rPr>
        <w:t>&lt;</w:t>
      </w:r>
      <w:r w:rsidRPr="003465E6">
        <w:rPr>
          <w:szCs w:val="22"/>
          <w:lang w:val="sk-SK"/>
        </w:rPr>
        <w:t>1/10 000), neznáme (</w:t>
      </w:r>
      <w:r w:rsidR="003C0042" w:rsidRPr="003465E6">
        <w:rPr>
          <w:szCs w:val="22"/>
          <w:lang w:val="sk-SK"/>
        </w:rPr>
        <w:t xml:space="preserve">nie je možné určiť </w:t>
      </w:r>
      <w:r w:rsidRPr="003465E6">
        <w:rPr>
          <w:szCs w:val="22"/>
          <w:lang w:val="sk-SK"/>
        </w:rPr>
        <w:t>z dostupných údajov).</w:t>
      </w:r>
    </w:p>
    <w:p w14:paraId="4F655B5B" w14:textId="77777777" w:rsidR="009316C1" w:rsidRPr="003465E6" w:rsidRDefault="009316C1" w:rsidP="009316C1">
      <w:pPr>
        <w:pStyle w:val="EndnoteText"/>
        <w:tabs>
          <w:tab w:val="clear" w:pos="567"/>
        </w:tabs>
        <w:rPr>
          <w:szCs w:val="22"/>
          <w:lang w:val="sk-SK"/>
        </w:rPr>
      </w:pPr>
    </w:p>
    <w:p w14:paraId="7E6E7FAE" w14:textId="77777777" w:rsidR="009316C1" w:rsidRPr="003465E6" w:rsidRDefault="009316C1" w:rsidP="009316C1">
      <w:pPr>
        <w:rPr>
          <w:rFonts w:ascii="Times New Roman" w:hAnsi="Times New Roman"/>
          <w:noProof/>
          <w:sz w:val="22"/>
          <w:szCs w:val="22"/>
          <w:lang w:val="sk-SK"/>
        </w:rPr>
      </w:pPr>
      <w:r w:rsidRPr="003465E6">
        <w:rPr>
          <w:rFonts w:ascii="Times New Roman" w:hAnsi="Times New Roman"/>
          <w:noProof/>
          <w:sz w:val="22"/>
          <w:szCs w:val="22"/>
          <w:lang w:val="sk-SK"/>
        </w:rPr>
        <w:t>V rámci jednotlivých skupín frekvencií sú nežiaduce účinky usporiadané v poradí klesajúcej</w:t>
      </w:r>
      <w:r w:rsidR="003C0042" w:rsidRPr="003465E6">
        <w:rPr>
          <w:rFonts w:ascii="Times New Roman" w:hAnsi="Times New Roman"/>
          <w:noProof/>
          <w:sz w:val="22"/>
          <w:szCs w:val="22"/>
          <w:lang w:val="sk-SK"/>
        </w:rPr>
        <w:t xml:space="preserve"> </w:t>
      </w:r>
      <w:r w:rsidRPr="003465E6">
        <w:rPr>
          <w:rFonts w:ascii="Times New Roman" w:hAnsi="Times New Roman"/>
          <w:noProof/>
          <w:sz w:val="22"/>
          <w:szCs w:val="22"/>
          <w:lang w:val="sk-SK"/>
        </w:rPr>
        <w:t>závažnosti.</w:t>
      </w:r>
    </w:p>
    <w:p w14:paraId="70253D4E" w14:textId="77777777" w:rsidR="004F2D8A" w:rsidRDefault="004F2D8A" w:rsidP="004F2D8A">
      <w:pPr>
        <w:rPr>
          <w:rFonts w:ascii="Times New Roman" w:hAnsi="Times New Roman"/>
          <w:sz w:val="22"/>
          <w:szCs w:val="22"/>
          <w:lang w:val="sk-SK"/>
        </w:rPr>
      </w:pPr>
    </w:p>
    <w:p w14:paraId="5FADC65B" w14:textId="77777777" w:rsidR="004475E1" w:rsidRPr="003465E6" w:rsidRDefault="004475E1" w:rsidP="004475E1">
      <w:pPr>
        <w:pStyle w:val="Hoechst"/>
        <w:keepNext/>
        <w:rPr>
          <w:rFonts w:ascii="Times New Roman" w:hAnsi="Times New Roman"/>
          <w:i/>
          <w:noProof w:val="0"/>
          <w:sz w:val="22"/>
          <w:szCs w:val="22"/>
          <w:lang w:val="sk-SK"/>
        </w:rPr>
      </w:pPr>
      <w:r w:rsidRPr="003465E6">
        <w:rPr>
          <w:rFonts w:ascii="Times New Roman" w:hAnsi="Times New Roman"/>
          <w:i/>
          <w:noProof w:val="0"/>
          <w:sz w:val="22"/>
          <w:szCs w:val="22"/>
          <w:lang w:val="sk-SK"/>
        </w:rPr>
        <w:t>Infekcie a nákazy</w:t>
      </w:r>
    </w:p>
    <w:p w14:paraId="289F75FD" w14:textId="77777777" w:rsidR="004475E1" w:rsidRPr="003465E6" w:rsidRDefault="004475E1" w:rsidP="004475E1">
      <w:pPr>
        <w:pStyle w:val="Hoechst"/>
        <w:keepNext/>
        <w:rPr>
          <w:rFonts w:ascii="Times New Roman" w:hAnsi="Times New Roman"/>
          <w:noProof w:val="0"/>
          <w:sz w:val="22"/>
          <w:szCs w:val="22"/>
          <w:lang w:val="sk-SK"/>
        </w:rPr>
      </w:pPr>
      <w:r w:rsidRPr="003465E6">
        <w:rPr>
          <w:rFonts w:ascii="Times New Roman" w:hAnsi="Times New Roman"/>
          <w:noProof w:val="0"/>
          <w:sz w:val="22"/>
          <w:szCs w:val="22"/>
          <w:lang w:val="sk-SK"/>
        </w:rPr>
        <w:t>Zriedkavé:</w:t>
      </w:r>
      <w:r w:rsidRPr="003465E6">
        <w:rPr>
          <w:rFonts w:ascii="Times New Roman" w:hAnsi="Times New Roman"/>
          <w:noProof w:val="0"/>
          <w:sz w:val="22"/>
          <w:szCs w:val="22"/>
          <w:lang w:val="sk-SK"/>
        </w:rPr>
        <w:tab/>
      </w:r>
      <w:r>
        <w:rPr>
          <w:rFonts w:ascii="Times New Roman" w:hAnsi="Times New Roman"/>
          <w:noProof w:val="0"/>
          <w:sz w:val="22"/>
          <w:szCs w:val="22"/>
          <w:lang w:val="sk-SK"/>
        </w:rPr>
        <w:tab/>
      </w:r>
      <w:r w:rsidR="00370B8D">
        <w:rPr>
          <w:rFonts w:ascii="Times New Roman" w:hAnsi="Times New Roman"/>
          <w:noProof w:val="0"/>
          <w:sz w:val="22"/>
          <w:szCs w:val="22"/>
          <w:lang w:val="sk-SK"/>
        </w:rPr>
        <w:t>závažné</w:t>
      </w:r>
      <w:r w:rsidR="00370B8D" w:rsidRPr="003465E6">
        <w:rPr>
          <w:rFonts w:ascii="Times New Roman" w:hAnsi="Times New Roman"/>
          <w:noProof w:val="0"/>
          <w:sz w:val="22"/>
          <w:szCs w:val="22"/>
          <w:lang w:val="sk-SK"/>
        </w:rPr>
        <w:t xml:space="preserve"> </w:t>
      </w:r>
      <w:r w:rsidRPr="003465E6">
        <w:rPr>
          <w:rFonts w:ascii="Times New Roman" w:hAnsi="Times New Roman"/>
          <w:noProof w:val="0"/>
          <w:sz w:val="22"/>
          <w:szCs w:val="22"/>
          <w:lang w:val="sk-SK"/>
        </w:rPr>
        <w:t>infekcie vrátane sepsy, ktorá môže byť smrteľná.</w:t>
      </w:r>
    </w:p>
    <w:p w14:paraId="087E3817" w14:textId="77777777" w:rsidR="004475E1" w:rsidRPr="003465E6" w:rsidRDefault="004475E1" w:rsidP="004475E1">
      <w:pPr>
        <w:pStyle w:val="Hoechst"/>
        <w:rPr>
          <w:rFonts w:ascii="Times New Roman" w:hAnsi="Times New Roman"/>
          <w:noProof w:val="0"/>
          <w:sz w:val="22"/>
          <w:szCs w:val="22"/>
          <w:lang w:val="sk-SK"/>
        </w:rPr>
      </w:pPr>
    </w:p>
    <w:p w14:paraId="6D3A8147" w14:textId="77777777" w:rsidR="004475E1" w:rsidRPr="003465E6" w:rsidRDefault="004475E1" w:rsidP="004475E1">
      <w:pPr>
        <w:pStyle w:val="BodyText3"/>
        <w:rPr>
          <w:rFonts w:ascii="Times New Roman" w:hAnsi="Times New Roman" w:cs="Times New Roman"/>
          <w:sz w:val="22"/>
          <w:szCs w:val="22"/>
          <w:u w:val="none"/>
          <w:lang w:val="sk-SK"/>
        </w:rPr>
      </w:pPr>
      <w:r w:rsidRPr="003465E6">
        <w:rPr>
          <w:rFonts w:ascii="Times New Roman" w:hAnsi="Times New Roman" w:cs="Times New Roman"/>
          <w:sz w:val="22"/>
          <w:szCs w:val="22"/>
          <w:u w:val="none"/>
          <w:lang w:val="sk-SK"/>
        </w:rPr>
        <w:t>Tak ako aj iné lieky s imunosupresívnym účinkom, môže leflunomid zvýšiť vnímavosť na infekcie, vrátane oportúnnych infekcií (pozri tiež časť 4.4).Môže sa tak zvýšiť celkový výskyt infekcií (najmä rinitídy, bronchitídy a pneumónie).</w:t>
      </w:r>
    </w:p>
    <w:p w14:paraId="787E6019" w14:textId="77777777" w:rsidR="004475E1" w:rsidRPr="003465E6" w:rsidRDefault="004475E1" w:rsidP="004475E1">
      <w:pPr>
        <w:keepNext/>
        <w:keepLines/>
        <w:rPr>
          <w:rFonts w:ascii="Times New Roman" w:hAnsi="Times New Roman"/>
          <w:i/>
          <w:sz w:val="22"/>
          <w:szCs w:val="22"/>
          <w:lang w:val="sk-SK"/>
        </w:rPr>
      </w:pPr>
    </w:p>
    <w:p w14:paraId="2339A116" w14:textId="77777777" w:rsidR="004475E1" w:rsidRPr="003465E6" w:rsidRDefault="004475E1" w:rsidP="004475E1">
      <w:pPr>
        <w:keepNext/>
        <w:keepLines/>
        <w:rPr>
          <w:rFonts w:ascii="Times New Roman" w:hAnsi="Times New Roman"/>
          <w:sz w:val="22"/>
          <w:szCs w:val="22"/>
          <w:lang w:val="sk-SK"/>
        </w:rPr>
      </w:pPr>
      <w:r w:rsidRPr="003465E6">
        <w:rPr>
          <w:rFonts w:ascii="Times New Roman" w:hAnsi="Times New Roman"/>
          <w:i/>
          <w:sz w:val="22"/>
          <w:szCs w:val="22"/>
          <w:lang w:val="sk-SK"/>
        </w:rPr>
        <w:t>Benígne a malígne nádory, vrátane nešpecifikovaných novotvarov (cysty a polypy)</w:t>
      </w:r>
    </w:p>
    <w:p w14:paraId="74E58229" w14:textId="77777777" w:rsidR="004475E1" w:rsidRPr="003465E6" w:rsidRDefault="004475E1" w:rsidP="004475E1">
      <w:pPr>
        <w:keepNext/>
        <w:keepLines/>
        <w:rPr>
          <w:rFonts w:ascii="Times New Roman" w:hAnsi="Times New Roman"/>
          <w:sz w:val="22"/>
          <w:szCs w:val="22"/>
          <w:lang w:val="sk-SK"/>
        </w:rPr>
      </w:pPr>
      <w:r w:rsidRPr="003465E6">
        <w:rPr>
          <w:rFonts w:ascii="Times New Roman" w:hAnsi="Times New Roman"/>
          <w:sz w:val="22"/>
          <w:szCs w:val="22"/>
          <w:lang w:val="sk-SK"/>
        </w:rPr>
        <w:t>Riziko malignity, najmä lymfoproliferatívnych porúch, je vyššie pri použití niektorých imunosupresívnych látok.</w:t>
      </w:r>
    </w:p>
    <w:p w14:paraId="23BF4F70" w14:textId="77777777" w:rsidR="004475E1" w:rsidRDefault="004475E1" w:rsidP="004475E1">
      <w:pPr>
        <w:rPr>
          <w:rFonts w:ascii="Times New Roman" w:hAnsi="Times New Roman"/>
          <w:sz w:val="22"/>
          <w:szCs w:val="22"/>
          <w:lang w:val="sk-SK"/>
        </w:rPr>
      </w:pPr>
    </w:p>
    <w:p w14:paraId="7D574EEE" w14:textId="77777777" w:rsidR="004475E1" w:rsidRPr="005B4071" w:rsidRDefault="004475E1" w:rsidP="00DB50B3">
      <w:pPr>
        <w:keepNext/>
        <w:keepLines/>
        <w:contextualSpacing/>
        <w:rPr>
          <w:rFonts w:ascii="Times New Roman" w:hAnsi="Times New Roman"/>
          <w:b/>
          <w:sz w:val="22"/>
          <w:szCs w:val="22"/>
          <w:lang w:val="sk-SK"/>
        </w:rPr>
      </w:pPr>
      <w:r w:rsidRPr="004475E1">
        <w:rPr>
          <w:rFonts w:ascii="Times New Roman" w:hAnsi="Times New Roman"/>
          <w:i/>
          <w:sz w:val="22"/>
          <w:szCs w:val="22"/>
          <w:lang w:val="sk-SK"/>
        </w:rPr>
        <w:t>Poruchy krvi</w:t>
      </w:r>
      <w:r w:rsidRPr="00A51649">
        <w:rPr>
          <w:rFonts w:ascii="Times New Roman" w:hAnsi="Times New Roman"/>
          <w:i/>
          <w:sz w:val="22"/>
          <w:szCs w:val="22"/>
          <w:lang w:val="sk-SK"/>
        </w:rPr>
        <w:t xml:space="preserve"> a lymfatického systému</w:t>
      </w:r>
    </w:p>
    <w:p w14:paraId="197BF919" w14:textId="77777777" w:rsidR="004475E1" w:rsidRPr="00831349" w:rsidRDefault="004475E1" w:rsidP="004475E1">
      <w:pPr>
        <w:keepNext/>
        <w:keepLines/>
        <w:contextualSpacing/>
        <w:rPr>
          <w:rFonts w:ascii="Times New Roman" w:hAnsi="Times New Roman"/>
          <w:sz w:val="22"/>
          <w:szCs w:val="22"/>
          <w:lang w:val="sk-SK"/>
        </w:rPr>
      </w:pPr>
      <w:r w:rsidRPr="00831349">
        <w:rPr>
          <w:rFonts w:ascii="Times New Roman" w:hAnsi="Times New Roman"/>
          <w:sz w:val="22"/>
          <w:szCs w:val="22"/>
          <w:lang w:val="sk-SK"/>
        </w:rPr>
        <w:t>Časté:</w:t>
      </w:r>
      <w:r w:rsidRPr="00831349">
        <w:rPr>
          <w:rFonts w:ascii="Times New Roman" w:hAnsi="Times New Roman"/>
          <w:sz w:val="22"/>
          <w:szCs w:val="22"/>
          <w:lang w:val="sk-SK"/>
        </w:rPr>
        <w:tab/>
      </w:r>
      <w:r>
        <w:rPr>
          <w:rFonts w:ascii="Times New Roman" w:hAnsi="Times New Roman"/>
          <w:sz w:val="22"/>
          <w:szCs w:val="22"/>
          <w:lang w:val="sk-SK"/>
        </w:rPr>
        <w:tab/>
      </w:r>
      <w:r>
        <w:rPr>
          <w:rFonts w:ascii="Times New Roman" w:hAnsi="Times New Roman"/>
          <w:sz w:val="22"/>
          <w:szCs w:val="22"/>
          <w:lang w:val="sk-SK"/>
        </w:rPr>
        <w:tab/>
      </w:r>
      <w:r w:rsidRPr="00831349">
        <w:rPr>
          <w:rFonts w:ascii="Times New Roman" w:hAnsi="Times New Roman"/>
          <w:sz w:val="22"/>
          <w:szCs w:val="22"/>
          <w:lang w:val="sk-SK"/>
        </w:rPr>
        <w:t>leukopénia (leukocyty &gt;2 x 10</w:t>
      </w:r>
      <w:r w:rsidRPr="00831349">
        <w:rPr>
          <w:rFonts w:ascii="Times New Roman" w:hAnsi="Times New Roman"/>
          <w:sz w:val="22"/>
          <w:szCs w:val="22"/>
          <w:vertAlign w:val="superscript"/>
          <w:lang w:val="sk-SK"/>
        </w:rPr>
        <w:t>9</w:t>
      </w:r>
      <w:r w:rsidRPr="00831349">
        <w:rPr>
          <w:rFonts w:ascii="Times New Roman" w:hAnsi="Times New Roman"/>
          <w:sz w:val="22"/>
          <w:szCs w:val="22"/>
          <w:lang w:val="sk-SK"/>
        </w:rPr>
        <w:t>/l)</w:t>
      </w:r>
    </w:p>
    <w:p w14:paraId="440FF8A4" w14:textId="77777777" w:rsidR="004475E1" w:rsidRPr="00831349" w:rsidRDefault="004475E1" w:rsidP="004475E1">
      <w:pPr>
        <w:contextualSpacing/>
        <w:rPr>
          <w:rFonts w:ascii="Times New Roman" w:hAnsi="Times New Roman"/>
          <w:sz w:val="22"/>
          <w:szCs w:val="22"/>
          <w:lang w:val="sk-SK"/>
        </w:rPr>
      </w:pPr>
      <w:r w:rsidRPr="00831349">
        <w:rPr>
          <w:rFonts w:ascii="Times New Roman" w:hAnsi="Times New Roman"/>
          <w:sz w:val="22"/>
          <w:szCs w:val="22"/>
          <w:lang w:val="sk-SK"/>
        </w:rPr>
        <w:t>Menej časté:</w:t>
      </w:r>
      <w:r w:rsidRPr="00831349">
        <w:rPr>
          <w:rFonts w:ascii="Times New Roman" w:hAnsi="Times New Roman"/>
          <w:sz w:val="22"/>
          <w:szCs w:val="22"/>
          <w:lang w:val="sk-SK"/>
        </w:rPr>
        <w:tab/>
      </w:r>
      <w:r>
        <w:rPr>
          <w:rFonts w:ascii="Times New Roman" w:hAnsi="Times New Roman"/>
          <w:sz w:val="22"/>
          <w:szCs w:val="22"/>
          <w:lang w:val="sk-SK"/>
        </w:rPr>
        <w:tab/>
      </w:r>
      <w:r w:rsidRPr="00831349">
        <w:rPr>
          <w:rFonts w:ascii="Times New Roman" w:hAnsi="Times New Roman"/>
          <w:sz w:val="22"/>
          <w:szCs w:val="22"/>
          <w:lang w:val="sk-SK"/>
        </w:rPr>
        <w:t>anémia, mierna trombocytopénia (krvné doštičky &lt;100 x 10</w:t>
      </w:r>
      <w:r w:rsidRPr="00831349">
        <w:rPr>
          <w:rFonts w:ascii="Times New Roman" w:hAnsi="Times New Roman"/>
          <w:sz w:val="22"/>
          <w:szCs w:val="22"/>
          <w:vertAlign w:val="superscript"/>
          <w:lang w:val="sk-SK"/>
        </w:rPr>
        <w:t>9</w:t>
      </w:r>
      <w:r w:rsidRPr="00831349">
        <w:rPr>
          <w:rFonts w:ascii="Times New Roman" w:hAnsi="Times New Roman"/>
          <w:sz w:val="22"/>
          <w:szCs w:val="22"/>
          <w:lang w:val="sk-SK"/>
        </w:rPr>
        <w:t>/l)</w:t>
      </w:r>
    </w:p>
    <w:p w14:paraId="33C28D23" w14:textId="77777777" w:rsidR="004475E1" w:rsidRPr="00831349" w:rsidRDefault="004475E1" w:rsidP="004475E1">
      <w:pPr>
        <w:pStyle w:val="EndnoteText"/>
        <w:tabs>
          <w:tab w:val="clear" w:pos="567"/>
        </w:tabs>
        <w:ind w:left="2160" w:hanging="2160"/>
        <w:contextualSpacing/>
        <w:rPr>
          <w:szCs w:val="22"/>
          <w:lang w:val="sk-SK"/>
        </w:rPr>
      </w:pPr>
      <w:r w:rsidRPr="00831349">
        <w:rPr>
          <w:szCs w:val="22"/>
          <w:lang w:val="sk-SK"/>
        </w:rPr>
        <w:t>Zriedkavé:</w:t>
      </w:r>
      <w:r w:rsidRPr="00831349">
        <w:rPr>
          <w:szCs w:val="22"/>
          <w:lang w:val="sk-SK"/>
        </w:rPr>
        <w:tab/>
        <w:t>pancytopénia (pravdepodobne antiproliferatívnym mechanizmom), leukopénia (leukocyty &lt;2 x 10</w:t>
      </w:r>
      <w:r w:rsidRPr="00831349">
        <w:rPr>
          <w:szCs w:val="22"/>
          <w:vertAlign w:val="superscript"/>
          <w:lang w:val="sk-SK"/>
        </w:rPr>
        <w:t>9</w:t>
      </w:r>
      <w:r w:rsidRPr="00831349">
        <w:rPr>
          <w:szCs w:val="22"/>
          <w:lang w:val="sk-SK"/>
        </w:rPr>
        <w:t>/l), eozinofília</w:t>
      </w:r>
    </w:p>
    <w:p w14:paraId="49AD3E39" w14:textId="77777777" w:rsidR="004475E1" w:rsidRPr="00831349" w:rsidRDefault="004475E1" w:rsidP="004475E1">
      <w:pPr>
        <w:pStyle w:val="EndnoteText"/>
        <w:tabs>
          <w:tab w:val="clear" w:pos="567"/>
        </w:tabs>
        <w:contextualSpacing/>
        <w:rPr>
          <w:szCs w:val="22"/>
          <w:lang w:val="sk-SK"/>
        </w:rPr>
      </w:pPr>
      <w:r w:rsidRPr="00831349">
        <w:rPr>
          <w:szCs w:val="22"/>
          <w:lang w:val="sk-SK"/>
        </w:rPr>
        <w:t>Veľmi zriedkavé:</w:t>
      </w:r>
      <w:r w:rsidRPr="00831349">
        <w:rPr>
          <w:szCs w:val="22"/>
          <w:lang w:val="sk-SK"/>
        </w:rPr>
        <w:tab/>
        <w:t>agranulocytóza</w:t>
      </w:r>
    </w:p>
    <w:p w14:paraId="1638E7A0" w14:textId="77777777" w:rsidR="004475E1" w:rsidRPr="004475E1" w:rsidRDefault="004475E1" w:rsidP="00DB50B3">
      <w:pPr>
        <w:contextualSpacing/>
        <w:rPr>
          <w:rFonts w:ascii="Times New Roman" w:hAnsi="Times New Roman"/>
          <w:sz w:val="22"/>
          <w:szCs w:val="22"/>
          <w:lang w:val="sk-SK"/>
        </w:rPr>
      </w:pPr>
    </w:p>
    <w:p w14:paraId="201AB394" w14:textId="77777777" w:rsidR="004475E1" w:rsidRPr="005B4071" w:rsidRDefault="004475E1" w:rsidP="00DB50B3">
      <w:pPr>
        <w:pStyle w:val="BodyText"/>
        <w:contextualSpacing/>
        <w:rPr>
          <w:rFonts w:ascii="Times New Roman" w:hAnsi="Times New Roman"/>
          <w:b w:val="0"/>
          <w:bCs/>
          <w:i w:val="0"/>
          <w:iCs/>
          <w:sz w:val="22"/>
          <w:szCs w:val="22"/>
        </w:rPr>
      </w:pPr>
      <w:r w:rsidRPr="00A51649">
        <w:rPr>
          <w:rFonts w:ascii="Times New Roman" w:hAnsi="Times New Roman"/>
          <w:b w:val="0"/>
          <w:bCs/>
          <w:i w:val="0"/>
          <w:iCs/>
          <w:sz w:val="22"/>
          <w:szCs w:val="22"/>
        </w:rPr>
        <w:t>Nedávne, konkomitantné alebo konzekutívne užitie potenciálne myelotoxických látok mô</w:t>
      </w:r>
      <w:r w:rsidRPr="005B4071">
        <w:rPr>
          <w:rFonts w:ascii="Times New Roman" w:hAnsi="Times New Roman"/>
          <w:b w:val="0"/>
          <w:bCs/>
          <w:i w:val="0"/>
          <w:iCs/>
          <w:sz w:val="22"/>
          <w:szCs w:val="22"/>
        </w:rPr>
        <w:t>že byť spojené s vyšším rizikom hematologických účinkov.</w:t>
      </w:r>
    </w:p>
    <w:p w14:paraId="3B67EF0F" w14:textId="77777777" w:rsidR="004475E1" w:rsidRPr="005515D1" w:rsidRDefault="004475E1" w:rsidP="00DB50B3">
      <w:pPr>
        <w:pStyle w:val="BodyText"/>
        <w:contextualSpacing/>
        <w:rPr>
          <w:rFonts w:ascii="Times New Roman" w:hAnsi="Times New Roman"/>
          <w:b w:val="0"/>
          <w:bCs/>
          <w:i w:val="0"/>
          <w:iCs/>
          <w:sz w:val="22"/>
          <w:szCs w:val="22"/>
        </w:rPr>
      </w:pPr>
    </w:p>
    <w:p w14:paraId="1D4AF86E" w14:textId="77777777" w:rsidR="004475E1" w:rsidRPr="00E838BC" w:rsidRDefault="004475E1" w:rsidP="00DB50B3">
      <w:pPr>
        <w:contextualSpacing/>
        <w:rPr>
          <w:rFonts w:ascii="Times New Roman" w:hAnsi="Times New Roman"/>
          <w:b/>
          <w:bCs/>
          <w:sz w:val="22"/>
          <w:szCs w:val="22"/>
          <w:lang w:val="sk-SK"/>
        </w:rPr>
      </w:pPr>
      <w:r w:rsidRPr="00E838BC">
        <w:rPr>
          <w:rFonts w:ascii="Times New Roman" w:hAnsi="Times New Roman"/>
          <w:bCs/>
          <w:i/>
          <w:sz w:val="22"/>
          <w:szCs w:val="22"/>
          <w:lang w:val="sk-SK"/>
        </w:rPr>
        <w:t>Poruchy imunitného systému</w:t>
      </w:r>
    </w:p>
    <w:p w14:paraId="60294F9A" w14:textId="77777777" w:rsidR="004475E1" w:rsidRPr="00831349" w:rsidRDefault="004475E1" w:rsidP="004475E1">
      <w:pPr>
        <w:pStyle w:val="Standard"/>
        <w:widowControl/>
        <w:autoSpaceDE/>
        <w:autoSpaceDN/>
        <w:spacing w:line="240" w:lineRule="auto"/>
        <w:contextualSpacing/>
        <w:rPr>
          <w:lang w:val="sk-SK" w:eastAsia="cs-CZ"/>
        </w:rPr>
      </w:pPr>
      <w:r w:rsidRPr="00831349">
        <w:rPr>
          <w:lang w:val="sk-SK" w:eastAsia="cs-CZ"/>
        </w:rPr>
        <w:t>Časté:</w:t>
      </w:r>
      <w:r w:rsidRPr="00831349">
        <w:rPr>
          <w:lang w:val="sk-SK" w:eastAsia="cs-CZ"/>
        </w:rPr>
        <w:tab/>
      </w:r>
      <w:r>
        <w:rPr>
          <w:lang w:val="sk-SK" w:eastAsia="cs-CZ"/>
        </w:rPr>
        <w:tab/>
      </w:r>
      <w:r>
        <w:rPr>
          <w:lang w:val="sk-SK" w:eastAsia="cs-CZ"/>
        </w:rPr>
        <w:tab/>
      </w:r>
      <w:r w:rsidRPr="00831349">
        <w:rPr>
          <w:lang w:val="sk-SK" w:eastAsia="cs-CZ"/>
        </w:rPr>
        <w:t>mierne alergické reakcie</w:t>
      </w:r>
    </w:p>
    <w:p w14:paraId="2BDFB744" w14:textId="77777777" w:rsidR="004475E1" w:rsidRPr="00831349" w:rsidRDefault="004475E1" w:rsidP="004475E1">
      <w:pPr>
        <w:pStyle w:val="Standard"/>
        <w:widowControl/>
        <w:autoSpaceDE/>
        <w:autoSpaceDN/>
        <w:spacing w:line="240" w:lineRule="auto"/>
        <w:ind w:left="2160" w:hanging="2160"/>
        <w:contextualSpacing/>
        <w:rPr>
          <w:lang w:val="sk-SK" w:eastAsia="cs-CZ"/>
        </w:rPr>
      </w:pPr>
      <w:r w:rsidRPr="00831349">
        <w:rPr>
          <w:lang w:val="sk-SK" w:eastAsia="cs-CZ"/>
        </w:rPr>
        <w:t>Veľmi zriedkavé:</w:t>
      </w:r>
      <w:r w:rsidRPr="00831349">
        <w:rPr>
          <w:lang w:val="sk-SK" w:eastAsia="cs-CZ"/>
        </w:rPr>
        <w:tab/>
      </w:r>
      <w:r w:rsidR="00370B8D">
        <w:rPr>
          <w:lang w:val="sk-SK" w:eastAsia="cs-CZ"/>
        </w:rPr>
        <w:t>závažné</w:t>
      </w:r>
      <w:r w:rsidR="00370B8D" w:rsidRPr="00831349">
        <w:rPr>
          <w:lang w:val="sk-SK" w:eastAsia="cs-CZ"/>
        </w:rPr>
        <w:t xml:space="preserve"> </w:t>
      </w:r>
      <w:r w:rsidRPr="00831349">
        <w:rPr>
          <w:lang w:val="sk-SK" w:eastAsia="cs-CZ"/>
        </w:rPr>
        <w:t>anafylaktické/anafylaktoidné reakcie, vaskulitída, vrátane kožnej nekrotizujúcej vaskulitídy</w:t>
      </w:r>
    </w:p>
    <w:p w14:paraId="408669E5" w14:textId="77777777" w:rsidR="004475E1" w:rsidRPr="00831349" w:rsidRDefault="004475E1" w:rsidP="004475E1">
      <w:pPr>
        <w:contextualSpacing/>
        <w:rPr>
          <w:rFonts w:ascii="Times New Roman" w:hAnsi="Times New Roman"/>
          <w:sz w:val="22"/>
          <w:szCs w:val="22"/>
          <w:lang w:val="sk-SK"/>
        </w:rPr>
      </w:pPr>
    </w:p>
    <w:p w14:paraId="7F9946E3" w14:textId="77777777" w:rsidR="004475E1" w:rsidRPr="00E838BC" w:rsidRDefault="004475E1" w:rsidP="004475E1">
      <w:pPr>
        <w:pStyle w:val="Header"/>
        <w:tabs>
          <w:tab w:val="clear" w:pos="4153"/>
          <w:tab w:val="clear" w:pos="8306"/>
        </w:tabs>
        <w:contextualSpacing/>
        <w:rPr>
          <w:rFonts w:ascii="Times New Roman" w:hAnsi="Times New Roman"/>
          <w:i/>
          <w:sz w:val="22"/>
          <w:szCs w:val="22"/>
          <w:lang w:val="sk-SK"/>
        </w:rPr>
      </w:pPr>
      <w:r w:rsidRPr="00E838BC">
        <w:rPr>
          <w:rFonts w:ascii="Times New Roman" w:hAnsi="Times New Roman"/>
          <w:i/>
          <w:sz w:val="22"/>
          <w:szCs w:val="22"/>
          <w:lang w:val="sk-SK"/>
        </w:rPr>
        <w:t>Poruchy metabolizmu a výživy</w:t>
      </w:r>
    </w:p>
    <w:p w14:paraId="3641645B" w14:textId="77777777" w:rsidR="004475E1" w:rsidRPr="00E838BC" w:rsidRDefault="004475E1" w:rsidP="004475E1">
      <w:pPr>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r>
      <w:r w:rsidRPr="00E838BC">
        <w:rPr>
          <w:rFonts w:ascii="Times New Roman" w:hAnsi="Times New Roman"/>
          <w:sz w:val="22"/>
          <w:szCs w:val="22"/>
          <w:lang w:val="sk-SK"/>
        </w:rPr>
        <w:tab/>
      </w:r>
      <w:r w:rsidRPr="00E838BC">
        <w:rPr>
          <w:rFonts w:ascii="Times New Roman" w:hAnsi="Times New Roman"/>
          <w:sz w:val="22"/>
          <w:szCs w:val="22"/>
          <w:lang w:val="sk-SK"/>
        </w:rPr>
        <w:tab/>
        <w:t>zvýšená hodnota CK - kreatínkinázy</w:t>
      </w:r>
    </w:p>
    <w:p w14:paraId="05B3D480" w14:textId="77777777" w:rsidR="004475E1" w:rsidRPr="00E838BC" w:rsidRDefault="004475E1" w:rsidP="004475E1">
      <w:pPr>
        <w:contextualSpacing/>
        <w:rPr>
          <w:rFonts w:ascii="Times New Roman" w:hAnsi="Times New Roman"/>
          <w:sz w:val="22"/>
          <w:szCs w:val="22"/>
          <w:lang w:val="sk-SK"/>
        </w:rPr>
      </w:pPr>
      <w:r w:rsidRPr="00E838BC">
        <w:rPr>
          <w:rFonts w:ascii="Times New Roman" w:hAnsi="Times New Roman"/>
          <w:sz w:val="22"/>
          <w:szCs w:val="22"/>
          <w:lang w:val="sk-SK"/>
        </w:rPr>
        <w:t>Menej časté:</w:t>
      </w:r>
      <w:r w:rsidRPr="00E838BC">
        <w:rPr>
          <w:rFonts w:ascii="Times New Roman" w:hAnsi="Times New Roman"/>
          <w:sz w:val="22"/>
          <w:szCs w:val="22"/>
          <w:lang w:val="sk-SK"/>
        </w:rPr>
        <w:tab/>
      </w:r>
      <w:r w:rsidRPr="00E838BC">
        <w:rPr>
          <w:rFonts w:ascii="Times New Roman" w:hAnsi="Times New Roman"/>
          <w:sz w:val="22"/>
          <w:szCs w:val="22"/>
          <w:lang w:val="sk-SK"/>
        </w:rPr>
        <w:tab/>
        <w:t>hypokaliémia, hyperlipidémia, hypofosfatémia</w:t>
      </w:r>
    </w:p>
    <w:p w14:paraId="5EEBD304" w14:textId="77777777" w:rsidR="004475E1" w:rsidRPr="00E838BC" w:rsidRDefault="004475E1" w:rsidP="004475E1">
      <w:pPr>
        <w:contextualSpacing/>
        <w:rPr>
          <w:rFonts w:ascii="Times New Roman" w:hAnsi="Times New Roman"/>
          <w:sz w:val="22"/>
          <w:szCs w:val="22"/>
          <w:lang w:val="sk-SK"/>
        </w:rPr>
      </w:pPr>
      <w:r w:rsidRPr="00E838BC">
        <w:rPr>
          <w:rFonts w:ascii="Times New Roman" w:hAnsi="Times New Roman"/>
          <w:sz w:val="22"/>
          <w:szCs w:val="22"/>
          <w:lang w:val="sk-SK"/>
        </w:rPr>
        <w:t>Zriedkavé:</w:t>
      </w:r>
      <w:r w:rsidRPr="00E838BC">
        <w:rPr>
          <w:rFonts w:ascii="Times New Roman" w:hAnsi="Times New Roman"/>
          <w:sz w:val="22"/>
          <w:szCs w:val="22"/>
          <w:lang w:val="sk-SK"/>
        </w:rPr>
        <w:tab/>
      </w:r>
      <w:r w:rsidRPr="00E838BC">
        <w:rPr>
          <w:rFonts w:ascii="Times New Roman" w:hAnsi="Times New Roman"/>
          <w:sz w:val="22"/>
          <w:szCs w:val="22"/>
          <w:lang w:val="sk-SK"/>
        </w:rPr>
        <w:tab/>
        <w:t>zvýšená hodnota LDH</w:t>
      </w:r>
    </w:p>
    <w:p w14:paraId="180B3A37" w14:textId="77777777" w:rsidR="004475E1" w:rsidRPr="00E838BC" w:rsidRDefault="004475E1" w:rsidP="004475E1">
      <w:pPr>
        <w:contextualSpacing/>
        <w:rPr>
          <w:rFonts w:ascii="Times New Roman" w:hAnsi="Times New Roman"/>
          <w:sz w:val="22"/>
          <w:szCs w:val="22"/>
          <w:lang w:val="sk-SK"/>
        </w:rPr>
      </w:pPr>
      <w:r w:rsidRPr="00E838BC">
        <w:rPr>
          <w:rFonts w:ascii="Times New Roman" w:hAnsi="Times New Roman"/>
          <w:sz w:val="22"/>
          <w:szCs w:val="22"/>
          <w:lang w:val="sk-SK"/>
        </w:rPr>
        <w:t xml:space="preserve">Neznáme: </w:t>
      </w:r>
      <w:r w:rsidRPr="00E838BC">
        <w:rPr>
          <w:rFonts w:ascii="Times New Roman" w:hAnsi="Times New Roman"/>
          <w:sz w:val="22"/>
          <w:szCs w:val="22"/>
          <w:lang w:val="sk-SK"/>
        </w:rPr>
        <w:tab/>
      </w:r>
      <w:r w:rsidRPr="00E838BC">
        <w:rPr>
          <w:rFonts w:ascii="Times New Roman" w:hAnsi="Times New Roman"/>
          <w:sz w:val="22"/>
          <w:szCs w:val="22"/>
          <w:lang w:val="sk-SK"/>
        </w:rPr>
        <w:tab/>
        <w:t>hypourikémia</w:t>
      </w:r>
    </w:p>
    <w:p w14:paraId="01C509D4" w14:textId="77777777" w:rsidR="004475E1" w:rsidRPr="00831349" w:rsidRDefault="004475E1" w:rsidP="004475E1">
      <w:pPr>
        <w:contextualSpacing/>
        <w:rPr>
          <w:rFonts w:ascii="Times New Roman" w:hAnsi="Times New Roman"/>
          <w:sz w:val="22"/>
          <w:szCs w:val="22"/>
          <w:lang w:val="sk-SK"/>
        </w:rPr>
      </w:pPr>
    </w:p>
    <w:p w14:paraId="7F16C62E" w14:textId="77777777" w:rsidR="004475E1" w:rsidRPr="00A51649" w:rsidRDefault="004475E1" w:rsidP="00DB50B3">
      <w:pPr>
        <w:pStyle w:val="Heading8"/>
        <w:keepNext w:val="0"/>
        <w:contextualSpacing/>
        <w:rPr>
          <w:i/>
          <w:lang w:val="sk-SK"/>
        </w:rPr>
      </w:pPr>
      <w:r w:rsidRPr="004475E1">
        <w:rPr>
          <w:b w:val="0"/>
          <w:i/>
          <w:lang w:val="sk-SK"/>
        </w:rPr>
        <w:t>Psychické poruchy</w:t>
      </w:r>
    </w:p>
    <w:p w14:paraId="27BDCD73" w14:textId="77777777" w:rsidR="004475E1" w:rsidRPr="00EA08DB" w:rsidRDefault="004475E1" w:rsidP="004475E1">
      <w:pPr>
        <w:pStyle w:val="Standard"/>
        <w:keepNext/>
        <w:keepLines/>
        <w:autoSpaceDE/>
        <w:autoSpaceDN/>
        <w:spacing w:line="240" w:lineRule="auto"/>
        <w:contextualSpacing/>
        <w:rPr>
          <w:lang w:val="sk-SK" w:eastAsia="cs-CZ"/>
        </w:rPr>
      </w:pPr>
      <w:r w:rsidRPr="00EA08DB">
        <w:rPr>
          <w:lang w:val="sk-SK" w:eastAsia="cs-CZ"/>
        </w:rPr>
        <w:t>Menej časté :</w:t>
      </w:r>
      <w:r w:rsidRPr="00EA08DB">
        <w:rPr>
          <w:lang w:val="sk-SK" w:eastAsia="cs-CZ"/>
        </w:rPr>
        <w:tab/>
      </w:r>
      <w:r w:rsidRPr="00EA08DB">
        <w:rPr>
          <w:lang w:val="sk-SK" w:eastAsia="cs-CZ"/>
        </w:rPr>
        <w:tab/>
        <w:t>úzkosť</w:t>
      </w:r>
    </w:p>
    <w:p w14:paraId="377F6D33" w14:textId="77777777" w:rsidR="004475E1" w:rsidRPr="00EA08DB" w:rsidRDefault="004475E1" w:rsidP="004475E1">
      <w:pPr>
        <w:keepNext/>
        <w:keepLines/>
        <w:contextualSpacing/>
        <w:rPr>
          <w:rFonts w:ascii="Times New Roman" w:hAnsi="Times New Roman"/>
          <w:i/>
          <w:sz w:val="22"/>
          <w:szCs w:val="22"/>
          <w:lang w:val="sk-SK"/>
        </w:rPr>
      </w:pPr>
    </w:p>
    <w:p w14:paraId="2E8D0EC0" w14:textId="77777777" w:rsidR="004475E1" w:rsidRPr="00EA08DB" w:rsidRDefault="004475E1" w:rsidP="004475E1">
      <w:pPr>
        <w:keepNext/>
        <w:keepLines/>
        <w:contextualSpacing/>
        <w:rPr>
          <w:rFonts w:ascii="Times New Roman" w:hAnsi="Times New Roman"/>
          <w:sz w:val="22"/>
          <w:szCs w:val="22"/>
          <w:lang w:val="sk-SK"/>
        </w:rPr>
      </w:pPr>
      <w:r w:rsidRPr="00EA08DB">
        <w:rPr>
          <w:rFonts w:ascii="Times New Roman" w:hAnsi="Times New Roman"/>
          <w:i/>
          <w:sz w:val="22"/>
          <w:szCs w:val="22"/>
          <w:lang w:val="sk-SK"/>
        </w:rPr>
        <w:t>Poruchy nervového systému</w:t>
      </w:r>
    </w:p>
    <w:p w14:paraId="747BB1B1" w14:textId="77777777" w:rsidR="004475E1" w:rsidRPr="00EA08DB" w:rsidRDefault="004475E1" w:rsidP="004475E1">
      <w:pPr>
        <w:pStyle w:val="EndnoteText"/>
        <w:keepNext/>
        <w:keepLines/>
        <w:tabs>
          <w:tab w:val="clear" w:pos="567"/>
        </w:tabs>
        <w:contextualSpacing/>
        <w:rPr>
          <w:szCs w:val="22"/>
          <w:lang w:val="sk-SK"/>
        </w:rPr>
      </w:pPr>
      <w:r w:rsidRPr="00831349">
        <w:rPr>
          <w:szCs w:val="22"/>
          <w:lang w:val="sk-SK"/>
        </w:rPr>
        <w:t>Časté:</w:t>
      </w:r>
      <w:r w:rsidRPr="00831349">
        <w:rPr>
          <w:szCs w:val="22"/>
          <w:lang w:val="sk-SK"/>
        </w:rPr>
        <w:tab/>
      </w:r>
      <w:r>
        <w:rPr>
          <w:szCs w:val="22"/>
          <w:lang w:val="sk-SK"/>
        </w:rPr>
        <w:tab/>
      </w:r>
      <w:r>
        <w:rPr>
          <w:szCs w:val="22"/>
          <w:lang w:val="sk-SK"/>
        </w:rPr>
        <w:tab/>
      </w:r>
      <w:r w:rsidRPr="00EA08DB">
        <w:rPr>
          <w:szCs w:val="22"/>
          <w:lang w:val="sk-SK"/>
        </w:rPr>
        <w:t>parestézia, bolesť hlavy, závrat, periférna neuropatia</w:t>
      </w:r>
    </w:p>
    <w:p w14:paraId="485CBA41" w14:textId="77777777" w:rsidR="004475E1" w:rsidRPr="00EA08DB" w:rsidRDefault="004475E1" w:rsidP="004475E1">
      <w:pPr>
        <w:contextualSpacing/>
        <w:rPr>
          <w:rFonts w:ascii="Times New Roman" w:hAnsi="Times New Roman"/>
          <w:sz w:val="22"/>
          <w:szCs w:val="22"/>
          <w:lang w:val="sk-SK"/>
        </w:rPr>
      </w:pPr>
    </w:p>
    <w:p w14:paraId="28621945" w14:textId="77777777" w:rsidR="004475E1" w:rsidRPr="00EA08DB" w:rsidRDefault="004475E1" w:rsidP="004475E1">
      <w:pPr>
        <w:keepNext/>
        <w:keepLines/>
        <w:contextualSpacing/>
        <w:rPr>
          <w:rFonts w:ascii="Times New Roman" w:hAnsi="Times New Roman"/>
          <w:i/>
          <w:sz w:val="22"/>
          <w:szCs w:val="22"/>
          <w:lang w:val="sk-SK"/>
        </w:rPr>
      </w:pPr>
      <w:r w:rsidRPr="00EA08DB">
        <w:rPr>
          <w:rFonts w:ascii="Times New Roman" w:hAnsi="Times New Roman"/>
          <w:i/>
          <w:sz w:val="22"/>
          <w:szCs w:val="22"/>
          <w:lang w:val="sk-SK"/>
        </w:rPr>
        <w:t>Poruchy srdca a srdcovej činnosti</w:t>
      </w:r>
    </w:p>
    <w:p w14:paraId="567034BF" w14:textId="77777777" w:rsidR="004475E1" w:rsidRPr="00EA08DB" w:rsidRDefault="004475E1" w:rsidP="004475E1">
      <w:pPr>
        <w:pStyle w:val="EndnoteText"/>
        <w:keepNext/>
        <w:keepLines/>
        <w:tabs>
          <w:tab w:val="clear" w:pos="567"/>
        </w:tabs>
        <w:contextualSpacing/>
        <w:rPr>
          <w:szCs w:val="22"/>
          <w:lang w:val="sk-SK"/>
        </w:rPr>
      </w:pPr>
      <w:r w:rsidRPr="00EA08DB">
        <w:rPr>
          <w:szCs w:val="22"/>
          <w:lang w:val="sk-SK"/>
        </w:rPr>
        <w:t>Časté:</w:t>
      </w:r>
      <w:r w:rsidRPr="00EA08DB">
        <w:rPr>
          <w:szCs w:val="22"/>
          <w:lang w:val="sk-SK"/>
        </w:rPr>
        <w:tab/>
      </w:r>
      <w:r>
        <w:rPr>
          <w:szCs w:val="22"/>
          <w:lang w:val="sk-SK"/>
        </w:rPr>
        <w:tab/>
      </w:r>
      <w:r>
        <w:rPr>
          <w:szCs w:val="22"/>
          <w:lang w:val="sk-SK"/>
        </w:rPr>
        <w:tab/>
      </w:r>
      <w:r w:rsidRPr="00EA08DB">
        <w:rPr>
          <w:szCs w:val="22"/>
          <w:lang w:val="sk-SK"/>
        </w:rPr>
        <w:t>mierne zvýšenie krvného tlaku</w:t>
      </w:r>
    </w:p>
    <w:p w14:paraId="29A46492" w14:textId="77777777" w:rsidR="004475E1" w:rsidRPr="00EA08DB" w:rsidRDefault="004475E1" w:rsidP="004475E1">
      <w:pPr>
        <w:contextualSpacing/>
        <w:rPr>
          <w:rFonts w:ascii="Times New Roman" w:hAnsi="Times New Roman"/>
          <w:sz w:val="22"/>
          <w:szCs w:val="22"/>
          <w:lang w:val="sk-SK"/>
        </w:rPr>
      </w:pPr>
      <w:r w:rsidRPr="00EA08DB">
        <w:rPr>
          <w:rFonts w:ascii="Times New Roman" w:hAnsi="Times New Roman"/>
          <w:sz w:val="22"/>
          <w:szCs w:val="22"/>
          <w:lang w:val="sk-SK"/>
        </w:rPr>
        <w:t>Zriedkavé:</w:t>
      </w:r>
      <w:r w:rsidRPr="00EA08DB">
        <w:rPr>
          <w:rFonts w:ascii="Times New Roman" w:hAnsi="Times New Roman"/>
          <w:sz w:val="22"/>
          <w:szCs w:val="22"/>
          <w:lang w:val="sk-SK"/>
        </w:rPr>
        <w:tab/>
      </w:r>
      <w:r>
        <w:rPr>
          <w:rFonts w:ascii="Times New Roman" w:hAnsi="Times New Roman"/>
          <w:sz w:val="22"/>
          <w:szCs w:val="22"/>
          <w:lang w:val="sk-SK"/>
        </w:rPr>
        <w:tab/>
      </w:r>
      <w:r w:rsidRPr="00EA08DB">
        <w:rPr>
          <w:rFonts w:ascii="Times New Roman" w:hAnsi="Times New Roman"/>
          <w:sz w:val="22"/>
          <w:szCs w:val="22"/>
          <w:lang w:val="sk-SK"/>
        </w:rPr>
        <w:t>závažné zvýšenie krvného tlaku</w:t>
      </w:r>
    </w:p>
    <w:p w14:paraId="22B2FF12" w14:textId="77777777" w:rsidR="004475E1" w:rsidRPr="00EA08DB" w:rsidRDefault="004475E1" w:rsidP="004475E1">
      <w:pPr>
        <w:contextualSpacing/>
        <w:rPr>
          <w:rFonts w:ascii="Times New Roman" w:hAnsi="Times New Roman"/>
          <w:sz w:val="22"/>
          <w:szCs w:val="22"/>
          <w:lang w:val="sk-SK"/>
        </w:rPr>
      </w:pPr>
    </w:p>
    <w:p w14:paraId="47F01AB3" w14:textId="77777777" w:rsidR="004475E1" w:rsidRPr="00E838BC" w:rsidRDefault="004475E1" w:rsidP="004475E1">
      <w:pPr>
        <w:contextualSpacing/>
        <w:rPr>
          <w:rFonts w:ascii="Times New Roman" w:hAnsi="Times New Roman"/>
          <w:b/>
          <w:sz w:val="22"/>
          <w:szCs w:val="22"/>
          <w:lang w:val="sk-SK"/>
        </w:rPr>
      </w:pPr>
      <w:r w:rsidRPr="00E838BC">
        <w:rPr>
          <w:rFonts w:ascii="Times New Roman" w:hAnsi="Times New Roman"/>
          <w:i/>
          <w:iCs/>
          <w:sz w:val="22"/>
          <w:szCs w:val="22"/>
          <w:lang w:val="sk-SK"/>
        </w:rPr>
        <w:t>Poruchy dýchacej sústavy, hrudníka a mediastína</w:t>
      </w:r>
    </w:p>
    <w:p w14:paraId="613D119A" w14:textId="77777777" w:rsidR="004475E1" w:rsidRPr="00E838BC" w:rsidRDefault="004475E1"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Zriedkavé:</w:t>
      </w:r>
      <w:r w:rsidRPr="00E838BC">
        <w:rPr>
          <w:rFonts w:ascii="Times New Roman" w:hAnsi="Times New Roman"/>
          <w:sz w:val="22"/>
          <w:szCs w:val="22"/>
          <w:lang w:val="sk-SK"/>
        </w:rPr>
        <w:tab/>
        <w:t>intersticiálne ochorenie pľúc (vrátane intersticiálnej pneumonitídy), ktoré môže byť smrteľné</w:t>
      </w:r>
    </w:p>
    <w:p w14:paraId="7ED93335" w14:textId="77777777" w:rsidR="00F77DDD" w:rsidRPr="00E838BC" w:rsidRDefault="00F77DDD"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Neznáme:</w:t>
      </w:r>
      <w:r w:rsidRPr="00E838BC">
        <w:rPr>
          <w:rFonts w:ascii="Times New Roman" w:hAnsi="Times New Roman"/>
          <w:sz w:val="22"/>
          <w:szCs w:val="22"/>
          <w:lang w:val="sk-SK"/>
        </w:rPr>
        <w:tab/>
        <w:t>pľúcna hypertenzia</w:t>
      </w:r>
      <w:ins w:id="30" w:author="Author">
        <w:r w:rsidR="00C965C6" w:rsidRPr="00C965C6">
          <w:rPr>
            <w:rFonts w:ascii="Times New Roman" w:hAnsi="Times New Roman"/>
            <w:sz w:val="22"/>
            <w:szCs w:val="22"/>
            <w:lang w:val="sk-SK"/>
          </w:rPr>
          <w:t xml:space="preserve">, pľúcny </w:t>
        </w:r>
        <w:r w:rsidR="00AF485F">
          <w:rPr>
            <w:rFonts w:ascii="Times New Roman" w:hAnsi="Times New Roman"/>
            <w:sz w:val="22"/>
            <w:szCs w:val="22"/>
            <w:lang w:val="sk-SK"/>
          </w:rPr>
          <w:t>uzlík</w:t>
        </w:r>
      </w:ins>
    </w:p>
    <w:p w14:paraId="6D8E7887" w14:textId="77777777" w:rsidR="004475E1" w:rsidRPr="00E838BC" w:rsidRDefault="004475E1" w:rsidP="00DB50B3">
      <w:pPr>
        <w:contextualSpacing/>
        <w:rPr>
          <w:rFonts w:ascii="Times New Roman" w:hAnsi="Times New Roman"/>
          <w:sz w:val="22"/>
          <w:szCs w:val="22"/>
          <w:lang w:val="sk-SK"/>
        </w:rPr>
      </w:pPr>
    </w:p>
    <w:p w14:paraId="0DB2D20D" w14:textId="77777777" w:rsidR="004475E1" w:rsidRPr="00E838BC" w:rsidRDefault="004475E1" w:rsidP="00DB50B3">
      <w:pPr>
        <w:contextualSpacing/>
        <w:rPr>
          <w:rFonts w:ascii="Times New Roman" w:hAnsi="Times New Roman"/>
          <w:i/>
          <w:sz w:val="22"/>
          <w:szCs w:val="22"/>
          <w:lang w:val="sk-SK"/>
        </w:rPr>
      </w:pPr>
      <w:r w:rsidRPr="00E838BC">
        <w:rPr>
          <w:rFonts w:ascii="Times New Roman" w:hAnsi="Times New Roman"/>
          <w:i/>
          <w:sz w:val="22"/>
          <w:szCs w:val="22"/>
          <w:lang w:val="sk-SK"/>
        </w:rPr>
        <w:t>Poruchy gastrointestinálneho traktu</w:t>
      </w:r>
    </w:p>
    <w:p w14:paraId="2030EBB4" w14:textId="77777777" w:rsidR="004475E1" w:rsidRPr="00E838BC" w:rsidRDefault="004475E1" w:rsidP="004475E1">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lastRenderedPageBreak/>
        <w:t>Časté:</w:t>
      </w:r>
      <w:r w:rsidRPr="00E838BC">
        <w:rPr>
          <w:rFonts w:ascii="Times New Roman" w:hAnsi="Times New Roman"/>
          <w:sz w:val="22"/>
          <w:szCs w:val="22"/>
          <w:lang w:val="sk-SK"/>
        </w:rPr>
        <w:tab/>
      </w:r>
      <w:r w:rsidR="00DF7CE2" w:rsidRPr="00E838BC">
        <w:rPr>
          <w:rFonts w:ascii="Times New Roman" w:hAnsi="Times New Roman"/>
          <w:sz w:val="22"/>
          <w:szCs w:val="22"/>
          <w:lang w:val="sk-SK"/>
        </w:rPr>
        <w:t xml:space="preserve">kolitída, vrátane mikroskopickej kolitídy, ako je lymfocytická kolitída, kolagenózna kolitída, </w:t>
      </w:r>
      <w:r w:rsidRPr="00E838BC">
        <w:rPr>
          <w:rFonts w:ascii="Times New Roman" w:hAnsi="Times New Roman"/>
          <w:sz w:val="22"/>
          <w:szCs w:val="22"/>
          <w:lang w:val="sk-SK"/>
        </w:rPr>
        <w:t>hnačka, nevoľnosť, vracanie, orálne mukózne poruchy (napr. aftózna stomatitída, vredy v ústach), abdominálna bolesť</w:t>
      </w:r>
    </w:p>
    <w:p w14:paraId="0FCF2DF6" w14:textId="77777777" w:rsidR="004475E1" w:rsidRPr="00E838BC" w:rsidRDefault="004475E1" w:rsidP="004475E1">
      <w:pPr>
        <w:pStyle w:val="EndnoteText"/>
        <w:tabs>
          <w:tab w:val="clear" w:pos="567"/>
        </w:tabs>
        <w:contextualSpacing/>
        <w:rPr>
          <w:szCs w:val="22"/>
          <w:lang w:val="pl-PL"/>
        </w:rPr>
      </w:pPr>
      <w:r w:rsidRPr="00E838BC">
        <w:rPr>
          <w:szCs w:val="22"/>
          <w:lang w:val="pl-PL"/>
        </w:rPr>
        <w:t>Menej časté:</w:t>
      </w:r>
      <w:r w:rsidRPr="00E838BC">
        <w:rPr>
          <w:szCs w:val="22"/>
          <w:lang w:val="pl-PL"/>
        </w:rPr>
        <w:tab/>
      </w:r>
      <w:r w:rsidRPr="00E838BC">
        <w:rPr>
          <w:szCs w:val="22"/>
          <w:lang w:val="pl-PL"/>
        </w:rPr>
        <w:tab/>
        <w:t>poruchy</w:t>
      </w:r>
      <w:r w:rsidRPr="00EA08DB">
        <w:rPr>
          <w:szCs w:val="22"/>
          <w:lang w:val="sk-SK"/>
        </w:rPr>
        <w:t xml:space="preserve"> chuti do jedla</w:t>
      </w:r>
    </w:p>
    <w:p w14:paraId="1A22FA7B" w14:textId="77777777" w:rsidR="004475E1" w:rsidRPr="00E838BC" w:rsidRDefault="004475E1" w:rsidP="004475E1">
      <w:pPr>
        <w:contextualSpacing/>
        <w:rPr>
          <w:rFonts w:ascii="Times New Roman" w:hAnsi="Times New Roman"/>
          <w:sz w:val="22"/>
          <w:szCs w:val="22"/>
          <w:lang w:val="pl-PL"/>
        </w:rPr>
      </w:pPr>
      <w:r w:rsidRPr="00E838BC">
        <w:rPr>
          <w:rFonts w:ascii="Times New Roman" w:hAnsi="Times New Roman"/>
          <w:sz w:val="22"/>
          <w:szCs w:val="22"/>
          <w:lang w:val="pl-PL"/>
        </w:rPr>
        <w:t>Veľmi zriedkavé:</w:t>
      </w:r>
      <w:r w:rsidRPr="00E838BC">
        <w:rPr>
          <w:rFonts w:ascii="Times New Roman" w:hAnsi="Times New Roman"/>
          <w:sz w:val="22"/>
          <w:szCs w:val="22"/>
          <w:lang w:val="pl-PL"/>
        </w:rPr>
        <w:tab/>
        <w:t>pankreatitída</w:t>
      </w:r>
    </w:p>
    <w:p w14:paraId="4AEFF86E" w14:textId="77777777" w:rsidR="004475E1" w:rsidRPr="00E838BC" w:rsidRDefault="004475E1" w:rsidP="004475E1">
      <w:pPr>
        <w:contextualSpacing/>
        <w:rPr>
          <w:rFonts w:ascii="Times New Roman" w:hAnsi="Times New Roman"/>
          <w:sz w:val="22"/>
          <w:szCs w:val="22"/>
          <w:lang w:val="pl-PL"/>
        </w:rPr>
      </w:pPr>
    </w:p>
    <w:p w14:paraId="731A7331" w14:textId="77777777" w:rsidR="004475E1" w:rsidRPr="005B4071" w:rsidRDefault="004475E1" w:rsidP="00DB50B3">
      <w:pPr>
        <w:pStyle w:val="Heading8"/>
        <w:keepNext w:val="0"/>
        <w:contextualSpacing/>
        <w:rPr>
          <w:bCs/>
          <w:i/>
          <w:iCs/>
          <w:lang w:val="sk-SK"/>
        </w:rPr>
      </w:pPr>
      <w:r w:rsidRPr="004475E1">
        <w:rPr>
          <w:b w:val="0"/>
          <w:bCs/>
          <w:i/>
          <w:iCs/>
          <w:lang w:val="sk-SK"/>
        </w:rPr>
        <w:t>Poruchy</w:t>
      </w:r>
      <w:r w:rsidRPr="00A51649">
        <w:rPr>
          <w:b w:val="0"/>
          <w:bCs/>
          <w:i/>
          <w:iCs/>
          <w:lang w:val="sk-SK"/>
        </w:rPr>
        <w:t xml:space="preserve"> pečene a žlčových ciest</w:t>
      </w:r>
    </w:p>
    <w:p w14:paraId="58C219D5" w14:textId="77777777" w:rsidR="004475E1" w:rsidRPr="005515D1" w:rsidRDefault="004475E1" w:rsidP="00DB50B3">
      <w:pPr>
        <w:ind w:left="2160" w:hanging="2160"/>
        <w:contextualSpacing/>
        <w:rPr>
          <w:rFonts w:ascii="Times New Roman" w:hAnsi="Times New Roman"/>
          <w:sz w:val="22"/>
          <w:szCs w:val="22"/>
          <w:lang w:val="sk-SK"/>
        </w:rPr>
      </w:pPr>
      <w:r w:rsidRPr="005515D1">
        <w:rPr>
          <w:rFonts w:ascii="Times New Roman" w:hAnsi="Times New Roman"/>
          <w:sz w:val="22"/>
          <w:szCs w:val="22"/>
          <w:lang w:val="sk-SK"/>
        </w:rPr>
        <w:t>Časté:</w:t>
      </w:r>
      <w:r w:rsidRPr="005515D1">
        <w:rPr>
          <w:rFonts w:ascii="Times New Roman" w:hAnsi="Times New Roman"/>
          <w:sz w:val="22"/>
          <w:szCs w:val="22"/>
          <w:lang w:val="sk-SK"/>
        </w:rPr>
        <w:tab/>
        <w:t>zvýšenie pečeňových parametrov (transaminázy [najmä ALT], menej často gamaglutamyltransferázy, alkalickej fosfatázy, bilirubínu)</w:t>
      </w:r>
    </w:p>
    <w:p w14:paraId="2965E41C" w14:textId="77777777" w:rsidR="004475E1" w:rsidRPr="004475E1" w:rsidRDefault="004475E1" w:rsidP="004475E1">
      <w:pPr>
        <w:contextualSpacing/>
        <w:rPr>
          <w:rFonts w:ascii="Times New Roman" w:hAnsi="Times New Roman"/>
          <w:sz w:val="22"/>
          <w:szCs w:val="22"/>
          <w:lang w:val="sk-SK"/>
        </w:rPr>
      </w:pPr>
      <w:r w:rsidRPr="004475E1">
        <w:rPr>
          <w:rFonts w:ascii="Times New Roman" w:hAnsi="Times New Roman"/>
          <w:sz w:val="22"/>
          <w:szCs w:val="22"/>
          <w:lang w:val="sk-SK"/>
        </w:rPr>
        <w:t>Zriedkavé:</w:t>
      </w:r>
      <w:r w:rsidRPr="004475E1">
        <w:rPr>
          <w:rFonts w:ascii="Times New Roman" w:hAnsi="Times New Roman"/>
          <w:sz w:val="22"/>
          <w:szCs w:val="22"/>
          <w:lang w:val="sk-SK"/>
        </w:rPr>
        <w:tab/>
      </w:r>
      <w:r>
        <w:rPr>
          <w:rFonts w:ascii="Times New Roman" w:hAnsi="Times New Roman"/>
          <w:sz w:val="22"/>
          <w:szCs w:val="22"/>
          <w:lang w:val="sk-SK"/>
        </w:rPr>
        <w:tab/>
      </w:r>
      <w:r w:rsidRPr="004475E1">
        <w:rPr>
          <w:rFonts w:ascii="Times New Roman" w:hAnsi="Times New Roman"/>
          <w:sz w:val="22"/>
          <w:szCs w:val="22"/>
          <w:lang w:val="sk-SK"/>
        </w:rPr>
        <w:t>hepatitída, žltačka/cholestáza</w:t>
      </w:r>
    </w:p>
    <w:p w14:paraId="44ECD6F2" w14:textId="77777777" w:rsidR="004475E1" w:rsidRPr="004475E1" w:rsidRDefault="004475E1" w:rsidP="004475E1">
      <w:pPr>
        <w:ind w:left="2160" w:hanging="2160"/>
        <w:contextualSpacing/>
        <w:rPr>
          <w:rFonts w:ascii="Times New Roman" w:hAnsi="Times New Roman"/>
          <w:sz w:val="22"/>
          <w:szCs w:val="22"/>
          <w:lang w:val="sk-SK"/>
        </w:rPr>
      </w:pPr>
      <w:r w:rsidRPr="004475E1">
        <w:rPr>
          <w:rFonts w:ascii="Times New Roman" w:hAnsi="Times New Roman"/>
          <w:sz w:val="22"/>
          <w:szCs w:val="22"/>
          <w:lang w:val="sk-SK"/>
        </w:rPr>
        <w:t>Veľmi zriedkavé:</w:t>
      </w:r>
      <w:r w:rsidRPr="004475E1">
        <w:rPr>
          <w:rFonts w:ascii="Times New Roman" w:hAnsi="Times New Roman"/>
          <w:sz w:val="22"/>
          <w:szCs w:val="22"/>
          <w:lang w:val="sk-SK"/>
        </w:rPr>
        <w:tab/>
        <w:t>závažné ochorenie pečene ako napr. zlyhanie pečene a akútna nekróza pečene, ktoré môžu byť smrteľné</w:t>
      </w:r>
    </w:p>
    <w:p w14:paraId="4CFED469" w14:textId="77777777" w:rsidR="004475E1" w:rsidRPr="004475E1" w:rsidRDefault="004475E1" w:rsidP="004475E1">
      <w:pPr>
        <w:pStyle w:val="EndnoteText"/>
        <w:tabs>
          <w:tab w:val="clear" w:pos="567"/>
        </w:tabs>
        <w:contextualSpacing/>
        <w:rPr>
          <w:bCs/>
          <w:i/>
          <w:szCs w:val="22"/>
          <w:lang w:val="sk-SK"/>
        </w:rPr>
      </w:pPr>
    </w:p>
    <w:p w14:paraId="67279975" w14:textId="77777777" w:rsidR="004475E1" w:rsidRPr="00E838BC" w:rsidRDefault="004475E1" w:rsidP="004475E1">
      <w:pPr>
        <w:contextualSpacing/>
        <w:rPr>
          <w:rFonts w:ascii="Times New Roman" w:hAnsi="Times New Roman"/>
          <w:b/>
          <w:sz w:val="22"/>
          <w:szCs w:val="22"/>
          <w:lang w:val="sk-SK"/>
        </w:rPr>
      </w:pPr>
      <w:r w:rsidRPr="00E838BC">
        <w:rPr>
          <w:rFonts w:ascii="Times New Roman" w:hAnsi="Times New Roman"/>
          <w:i/>
          <w:sz w:val="22"/>
          <w:szCs w:val="22"/>
          <w:lang w:val="sk-SK"/>
        </w:rPr>
        <w:t>Poruchy kože a podkožného tkaniva</w:t>
      </w:r>
    </w:p>
    <w:p w14:paraId="75370B1F" w14:textId="77777777" w:rsidR="004475E1" w:rsidRPr="00E838BC" w:rsidRDefault="004475E1" w:rsidP="004475E1">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t>zvýšené vypadávanie vlasov, ekzém, vyrážka (vrátane makulopapulárnej vyrážky), pruritus, suchá pokožka</w:t>
      </w:r>
    </w:p>
    <w:p w14:paraId="5BB29A7F" w14:textId="77777777" w:rsidR="004475E1" w:rsidRPr="00E838BC" w:rsidRDefault="004475E1" w:rsidP="004475E1">
      <w:pPr>
        <w:pStyle w:val="EndnoteText"/>
        <w:tabs>
          <w:tab w:val="clear" w:pos="567"/>
        </w:tabs>
        <w:contextualSpacing/>
        <w:rPr>
          <w:szCs w:val="22"/>
          <w:lang w:val="sk-SK"/>
        </w:rPr>
      </w:pPr>
      <w:r w:rsidRPr="00E838BC">
        <w:rPr>
          <w:szCs w:val="22"/>
          <w:lang w:val="sk-SK"/>
        </w:rPr>
        <w:t>Menej časté:</w:t>
      </w:r>
      <w:r w:rsidRPr="00E838BC">
        <w:rPr>
          <w:szCs w:val="22"/>
          <w:lang w:val="sk-SK"/>
        </w:rPr>
        <w:tab/>
      </w:r>
      <w:r w:rsidRPr="00E838BC">
        <w:rPr>
          <w:szCs w:val="22"/>
          <w:lang w:val="sk-SK"/>
        </w:rPr>
        <w:tab/>
        <w:t>žihľavka</w:t>
      </w:r>
    </w:p>
    <w:p w14:paraId="6DDDEC40" w14:textId="77777777" w:rsidR="004475E1" w:rsidRPr="00E838BC" w:rsidRDefault="004475E1"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Veľmi zriedkavé:</w:t>
      </w:r>
      <w:r w:rsidRPr="00E838BC">
        <w:rPr>
          <w:rFonts w:ascii="Times New Roman" w:hAnsi="Times New Roman"/>
          <w:sz w:val="22"/>
          <w:szCs w:val="22"/>
          <w:lang w:val="sk-SK"/>
        </w:rPr>
        <w:tab/>
        <w:t>toxická epidermálna nekrolýza, Stevensov-Johnsonov syndróm, multiformný erytém</w:t>
      </w:r>
    </w:p>
    <w:p w14:paraId="75BD4596" w14:textId="77777777" w:rsidR="004475E1" w:rsidRPr="00E838BC" w:rsidRDefault="004475E1"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Neznáme:</w:t>
      </w:r>
      <w:r w:rsidRPr="00E838BC">
        <w:rPr>
          <w:rFonts w:ascii="Times New Roman" w:hAnsi="Times New Roman"/>
          <w:sz w:val="22"/>
          <w:szCs w:val="22"/>
          <w:lang w:val="sk-SK"/>
        </w:rPr>
        <w:tab/>
        <w:t>kožný lupus</w:t>
      </w:r>
      <w:smartTag w:uri="urn:schemas-microsoft-com:office:smarttags" w:element="PersonName">
        <w:r w:rsidRPr="00E838BC">
          <w:rPr>
            <w:rFonts w:ascii="Times New Roman" w:hAnsi="Times New Roman"/>
            <w:sz w:val="22"/>
            <w:szCs w:val="22"/>
            <w:lang w:val="sk-SK"/>
          </w:rPr>
          <w:t xml:space="preserve"> </w:t>
        </w:r>
      </w:smartTag>
      <w:r w:rsidRPr="00E838BC">
        <w:rPr>
          <w:rFonts w:ascii="Times New Roman" w:hAnsi="Times New Roman"/>
          <w:sz w:val="22"/>
          <w:szCs w:val="22"/>
          <w:lang w:val="sk-SK"/>
        </w:rPr>
        <w:t>erythematosus,</w:t>
      </w:r>
      <w:smartTag w:uri="urn:schemas-microsoft-com:office:smarttags" w:element="PersonName">
        <w:r w:rsidRPr="00E838BC">
          <w:rPr>
            <w:rFonts w:ascii="Times New Roman" w:hAnsi="Times New Roman"/>
            <w:sz w:val="22"/>
            <w:szCs w:val="22"/>
            <w:lang w:val="sk-SK"/>
          </w:rPr>
          <w:t xml:space="preserve"> </w:t>
        </w:r>
      </w:smartTag>
      <w:r w:rsidRPr="00E838BC">
        <w:rPr>
          <w:rFonts w:ascii="Times New Roman" w:hAnsi="Times New Roman"/>
          <w:sz w:val="22"/>
          <w:szCs w:val="22"/>
          <w:lang w:val="sk-SK"/>
        </w:rPr>
        <w:t>pustulárna psoriáza alebo zhoršenie psoriázy, DRESS syndróm (Drug Rash with Eosinophilia and Systemic Symptoms = liekom vyvolané vyrážky s eozínofíliou a systémovými príznakmi)</w:t>
      </w:r>
      <w:r w:rsidR="003D0A59" w:rsidRPr="00E838BC">
        <w:rPr>
          <w:rFonts w:ascii="Times New Roman" w:hAnsi="Times New Roman"/>
          <w:sz w:val="22"/>
          <w:szCs w:val="22"/>
          <w:lang w:val="sk-SK"/>
        </w:rPr>
        <w:t>, vredy na koži</w:t>
      </w:r>
    </w:p>
    <w:p w14:paraId="792392E2" w14:textId="77777777" w:rsidR="004475E1" w:rsidRPr="00E838BC" w:rsidRDefault="004475E1" w:rsidP="00DB50B3">
      <w:pPr>
        <w:pStyle w:val="Heading9"/>
        <w:keepNext w:val="0"/>
        <w:contextualSpacing/>
        <w:rPr>
          <w:b w:val="0"/>
          <w:color w:val="auto"/>
          <w:lang w:val="sk-SK"/>
        </w:rPr>
      </w:pPr>
    </w:p>
    <w:p w14:paraId="64C6F0FE" w14:textId="77777777" w:rsidR="004475E1" w:rsidRPr="00E838BC" w:rsidRDefault="004475E1" w:rsidP="00DB50B3">
      <w:pPr>
        <w:pStyle w:val="Heading9"/>
        <w:keepNext w:val="0"/>
        <w:contextualSpacing/>
        <w:rPr>
          <w:b w:val="0"/>
          <w:i/>
          <w:color w:val="auto"/>
          <w:lang w:val="sk-SK"/>
        </w:rPr>
      </w:pPr>
      <w:r w:rsidRPr="00E838BC">
        <w:rPr>
          <w:b w:val="0"/>
          <w:i/>
          <w:color w:val="auto"/>
          <w:lang w:val="sk-SK"/>
        </w:rPr>
        <w:t>Poruchy kostrovej a svalovej sústavy a spojivového tkaniva</w:t>
      </w:r>
    </w:p>
    <w:p w14:paraId="3F183B15" w14:textId="77777777" w:rsidR="004475E1" w:rsidRPr="00E838BC" w:rsidRDefault="004475E1" w:rsidP="004475E1">
      <w:pPr>
        <w:pStyle w:val="Header"/>
        <w:tabs>
          <w:tab w:val="clear" w:pos="4153"/>
          <w:tab w:val="clear" w:pos="8306"/>
        </w:tabs>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r>
      <w:r w:rsidRPr="00E838BC">
        <w:rPr>
          <w:rFonts w:ascii="Times New Roman" w:hAnsi="Times New Roman"/>
          <w:sz w:val="22"/>
          <w:szCs w:val="22"/>
          <w:lang w:val="sk-SK"/>
        </w:rPr>
        <w:tab/>
      </w:r>
      <w:r w:rsidRPr="00E838BC">
        <w:rPr>
          <w:rFonts w:ascii="Times New Roman" w:hAnsi="Times New Roman"/>
          <w:sz w:val="22"/>
          <w:szCs w:val="22"/>
          <w:lang w:val="sk-SK"/>
        </w:rPr>
        <w:tab/>
        <w:t>tenosynovitída</w:t>
      </w:r>
    </w:p>
    <w:p w14:paraId="1F9F634E" w14:textId="77777777" w:rsidR="004475E1" w:rsidRPr="00E838BC" w:rsidRDefault="004475E1" w:rsidP="004475E1">
      <w:pPr>
        <w:pStyle w:val="EndnoteText"/>
        <w:tabs>
          <w:tab w:val="clear" w:pos="567"/>
        </w:tabs>
        <w:contextualSpacing/>
        <w:rPr>
          <w:szCs w:val="22"/>
          <w:lang w:val="sk-SK"/>
        </w:rPr>
      </w:pPr>
      <w:r w:rsidRPr="00E838BC">
        <w:rPr>
          <w:szCs w:val="22"/>
          <w:lang w:val="sk-SK"/>
        </w:rPr>
        <w:t>Menej časté:</w:t>
      </w:r>
      <w:r w:rsidRPr="00E838BC">
        <w:rPr>
          <w:szCs w:val="22"/>
          <w:lang w:val="sk-SK"/>
        </w:rPr>
        <w:tab/>
      </w:r>
      <w:r w:rsidRPr="00E838BC">
        <w:rPr>
          <w:szCs w:val="22"/>
          <w:lang w:val="sk-SK"/>
        </w:rPr>
        <w:tab/>
        <w:t>ruptúra šľachy</w:t>
      </w:r>
    </w:p>
    <w:p w14:paraId="40B17689" w14:textId="77777777" w:rsidR="004475E1" w:rsidRPr="00E838BC" w:rsidRDefault="004475E1" w:rsidP="004475E1">
      <w:pPr>
        <w:pStyle w:val="EndnoteText"/>
        <w:tabs>
          <w:tab w:val="clear" w:pos="567"/>
        </w:tabs>
        <w:contextualSpacing/>
        <w:rPr>
          <w:bCs/>
          <w:i/>
          <w:szCs w:val="22"/>
          <w:lang w:val="sk-SK"/>
        </w:rPr>
      </w:pPr>
    </w:p>
    <w:p w14:paraId="731D3F62" w14:textId="77777777" w:rsidR="004475E1" w:rsidRPr="00E838BC" w:rsidRDefault="004475E1" w:rsidP="004475E1">
      <w:pPr>
        <w:pStyle w:val="EndnoteText"/>
        <w:tabs>
          <w:tab w:val="clear" w:pos="567"/>
        </w:tabs>
        <w:contextualSpacing/>
        <w:rPr>
          <w:b/>
          <w:bCs/>
          <w:szCs w:val="22"/>
          <w:lang w:val="sk-SK"/>
        </w:rPr>
      </w:pPr>
      <w:r w:rsidRPr="00E838BC">
        <w:rPr>
          <w:bCs/>
          <w:i/>
          <w:szCs w:val="22"/>
          <w:lang w:val="sk-SK"/>
        </w:rPr>
        <w:t>Poruchy obličiek a močových ciest</w:t>
      </w:r>
    </w:p>
    <w:p w14:paraId="441575BB" w14:textId="77777777" w:rsidR="004475E1" w:rsidRPr="00E838BC" w:rsidRDefault="004475E1" w:rsidP="004475E1">
      <w:pPr>
        <w:pStyle w:val="EndnoteText"/>
        <w:tabs>
          <w:tab w:val="clear" w:pos="567"/>
        </w:tabs>
        <w:contextualSpacing/>
        <w:rPr>
          <w:bCs/>
          <w:szCs w:val="22"/>
          <w:lang w:val="sk-SK"/>
        </w:rPr>
      </w:pPr>
      <w:r w:rsidRPr="00E838BC">
        <w:rPr>
          <w:bCs/>
          <w:szCs w:val="22"/>
          <w:lang w:val="sk-SK"/>
        </w:rPr>
        <w:t>Neznáme:</w:t>
      </w:r>
      <w:r w:rsidRPr="00E838BC">
        <w:rPr>
          <w:bCs/>
          <w:szCs w:val="22"/>
          <w:lang w:val="sk-SK"/>
        </w:rPr>
        <w:tab/>
      </w:r>
      <w:r w:rsidRPr="00E838BC">
        <w:rPr>
          <w:bCs/>
          <w:szCs w:val="22"/>
          <w:lang w:val="sk-SK"/>
        </w:rPr>
        <w:tab/>
        <w:t>zlyhanie obličiek</w:t>
      </w:r>
    </w:p>
    <w:p w14:paraId="06526CC4" w14:textId="77777777" w:rsidR="004475E1" w:rsidRPr="00E838BC" w:rsidRDefault="004475E1" w:rsidP="004475E1">
      <w:pPr>
        <w:contextualSpacing/>
        <w:rPr>
          <w:rFonts w:ascii="Times New Roman" w:hAnsi="Times New Roman"/>
          <w:sz w:val="22"/>
          <w:szCs w:val="22"/>
          <w:lang w:val="sk-SK"/>
        </w:rPr>
      </w:pPr>
    </w:p>
    <w:p w14:paraId="232348E9" w14:textId="77777777" w:rsidR="004475E1" w:rsidRPr="004475E1" w:rsidRDefault="004475E1" w:rsidP="004475E1">
      <w:pPr>
        <w:contextualSpacing/>
        <w:rPr>
          <w:rFonts w:ascii="Times New Roman" w:hAnsi="Times New Roman"/>
          <w:i/>
          <w:sz w:val="22"/>
          <w:szCs w:val="22"/>
          <w:lang w:val="sk-SK"/>
        </w:rPr>
      </w:pPr>
      <w:r w:rsidRPr="004475E1">
        <w:rPr>
          <w:rFonts w:ascii="Times New Roman" w:hAnsi="Times New Roman"/>
          <w:i/>
          <w:sz w:val="22"/>
          <w:szCs w:val="22"/>
          <w:lang w:val="sk-SK"/>
        </w:rPr>
        <w:t>Poruchy reprodukčného systému a prsníkov</w:t>
      </w:r>
    </w:p>
    <w:p w14:paraId="1BB0E4D8" w14:textId="77777777" w:rsidR="004475E1" w:rsidRPr="004475E1" w:rsidRDefault="004475E1" w:rsidP="004475E1">
      <w:pPr>
        <w:ind w:left="2160" w:hanging="2160"/>
        <w:contextualSpacing/>
        <w:rPr>
          <w:rFonts w:ascii="Times New Roman" w:hAnsi="Times New Roman"/>
          <w:bCs/>
          <w:sz w:val="22"/>
          <w:szCs w:val="22"/>
          <w:lang w:val="sk-SK"/>
        </w:rPr>
      </w:pPr>
      <w:r w:rsidRPr="004475E1">
        <w:rPr>
          <w:rFonts w:ascii="Times New Roman" w:hAnsi="Times New Roman"/>
          <w:bCs/>
          <w:sz w:val="22"/>
          <w:szCs w:val="22"/>
          <w:lang w:val="sk-SK"/>
        </w:rPr>
        <w:t>Neznáme:</w:t>
      </w:r>
      <w:r w:rsidRPr="004475E1">
        <w:rPr>
          <w:rFonts w:ascii="Times New Roman" w:hAnsi="Times New Roman"/>
          <w:bCs/>
          <w:sz w:val="22"/>
          <w:szCs w:val="22"/>
          <w:lang w:val="sk-SK"/>
        </w:rPr>
        <w:tab/>
        <w:t>marginálny (reverzibilný) pokles koncentrácie spermií, celkového počtu spermií a rýchlej progresívnej motility</w:t>
      </w:r>
    </w:p>
    <w:p w14:paraId="6C47EFE8" w14:textId="77777777" w:rsidR="004475E1" w:rsidRPr="004475E1" w:rsidRDefault="004475E1" w:rsidP="004475E1">
      <w:pPr>
        <w:contextualSpacing/>
        <w:rPr>
          <w:rFonts w:ascii="Times New Roman" w:hAnsi="Times New Roman"/>
          <w:sz w:val="22"/>
          <w:szCs w:val="22"/>
          <w:lang w:val="sk-SK"/>
        </w:rPr>
      </w:pPr>
    </w:p>
    <w:p w14:paraId="1ECB9563" w14:textId="77777777" w:rsidR="004475E1" w:rsidRPr="00E838BC" w:rsidRDefault="004475E1" w:rsidP="0095582F">
      <w:pPr>
        <w:pStyle w:val="EndnoteText"/>
        <w:keepNext/>
        <w:keepLines/>
        <w:widowControl w:val="0"/>
        <w:tabs>
          <w:tab w:val="clear" w:pos="567"/>
        </w:tabs>
        <w:contextualSpacing/>
        <w:rPr>
          <w:b/>
          <w:bCs/>
          <w:szCs w:val="22"/>
          <w:lang w:val="pl-PL"/>
        </w:rPr>
      </w:pPr>
      <w:r w:rsidRPr="00E838BC">
        <w:rPr>
          <w:bCs/>
          <w:i/>
          <w:szCs w:val="22"/>
          <w:lang w:val="pl-PL"/>
        </w:rPr>
        <w:t>Celkové poruchy a reakcie v mieste podania</w:t>
      </w:r>
    </w:p>
    <w:p w14:paraId="032EC56B" w14:textId="77777777" w:rsidR="004475E1" w:rsidRPr="00E838BC" w:rsidRDefault="004475E1" w:rsidP="0095582F">
      <w:pPr>
        <w:pStyle w:val="EndnoteText"/>
        <w:keepNext/>
        <w:keepLines/>
        <w:widowControl w:val="0"/>
        <w:tabs>
          <w:tab w:val="clear" w:pos="567"/>
        </w:tabs>
        <w:contextualSpacing/>
        <w:rPr>
          <w:szCs w:val="22"/>
          <w:lang w:val="pl-PL"/>
        </w:rPr>
      </w:pPr>
      <w:r w:rsidRPr="00E838BC">
        <w:rPr>
          <w:szCs w:val="22"/>
          <w:lang w:val="pl-PL"/>
        </w:rPr>
        <w:t>Časté:</w:t>
      </w:r>
      <w:r w:rsidRPr="00E838BC">
        <w:rPr>
          <w:szCs w:val="22"/>
          <w:lang w:val="pl-PL"/>
        </w:rPr>
        <w:tab/>
      </w:r>
      <w:r w:rsidRPr="00E838BC">
        <w:rPr>
          <w:szCs w:val="22"/>
          <w:lang w:val="pl-PL"/>
        </w:rPr>
        <w:tab/>
      </w:r>
      <w:r w:rsidRPr="00E838BC">
        <w:rPr>
          <w:szCs w:val="22"/>
          <w:lang w:val="pl-PL"/>
        </w:rPr>
        <w:tab/>
        <w:t>anorexia, strata hmotnosti (obvykle nevýznamná), asténia</w:t>
      </w:r>
    </w:p>
    <w:p w14:paraId="3458542B" w14:textId="77777777" w:rsidR="009316C1" w:rsidRPr="003465E6" w:rsidRDefault="009316C1" w:rsidP="009316C1">
      <w:pPr>
        <w:pStyle w:val="EndnoteText"/>
        <w:tabs>
          <w:tab w:val="clear" w:pos="567"/>
          <w:tab w:val="left" w:pos="1418"/>
        </w:tabs>
        <w:rPr>
          <w:szCs w:val="22"/>
          <w:lang w:val="sk-SK"/>
        </w:rPr>
      </w:pPr>
    </w:p>
    <w:p w14:paraId="3BA1B53D" w14:textId="77777777" w:rsidR="00B91851" w:rsidRPr="000776D3" w:rsidRDefault="00B91851" w:rsidP="00B91851">
      <w:pPr>
        <w:autoSpaceDE w:val="0"/>
        <w:autoSpaceDN w:val="0"/>
        <w:adjustRightInd w:val="0"/>
        <w:rPr>
          <w:rFonts w:ascii="Times New Roman" w:hAnsi="Times New Roman"/>
          <w:bCs/>
          <w:sz w:val="22"/>
          <w:szCs w:val="22"/>
          <w:u w:val="single"/>
          <w:lang w:val="sk-SK"/>
        </w:rPr>
      </w:pPr>
      <w:r w:rsidRPr="000776D3">
        <w:rPr>
          <w:rFonts w:ascii="Times New Roman" w:hAnsi="Times New Roman"/>
          <w:bCs/>
          <w:sz w:val="22"/>
          <w:szCs w:val="22"/>
          <w:u w:val="single"/>
          <w:lang w:val="sk-SK"/>
        </w:rPr>
        <w:t>Hlásenie podozrení na nežiaduce reakcie</w:t>
      </w:r>
    </w:p>
    <w:p w14:paraId="45B2B7CE" w14:textId="77777777" w:rsidR="009316C1" w:rsidRDefault="00B91851" w:rsidP="00B91851">
      <w:pPr>
        <w:rPr>
          <w:rFonts w:ascii="Times New Roman" w:hAnsi="Times New Roman"/>
          <w:sz w:val="22"/>
          <w:szCs w:val="22"/>
          <w:lang w:val="sk-SK"/>
        </w:rPr>
      </w:pPr>
      <w:r w:rsidRPr="00E76022">
        <w:rPr>
          <w:rFonts w:ascii="Times New Roman" w:hAnsi="Times New Roman"/>
          <w:bCs/>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370B8D">
        <w:rPr>
          <w:rFonts w:ascii="Times New Roman" w:hAnsi="Times New Roman"/>
          <w:bCs/>
          <w:sz w:val="22"/>
          <w:szCs w:val="22"/>
          <w:lang w:val="sk-SK"/>
        </w:rPr>
        <w:t>na</w:t>
      </w:r>
      <w:r w:rsidR="00370B8D" w:rsidRPr="00E76022">
        <w:rPr>
          <w:rFonts w:ascii="Times New Roman" w:hAnsi="Times New Roman"/>
          <w:bCs/>
          <w:sz w:val="22"/>
          <w:szCs w:val="22"/>
          <w:lang w:val="sk-SK"/>
        </w:rPr>
        <w:t xml:space="preserve"> </w:t>
      </w:r>
      <w:r w:rsidRPr="00DB50B3">
        <w:rPr>
          <w:rFonts w:ascii="Times New Roman" w:hAnsi="Times New Roman"/>
          <w:bCs/>
          <w:sz w:val="22"/>
          <w:szCs w:val="22"/>
          <w:highlight w:val="lightGray"/>
          <w:lang w:val="sk-SK"/>
        </w:rPr>
        <w:t xml:space="preserve">národné </w:t>
      </w:r>
      <w:r w:rsidR="00370B8D">
        <w:rPr>
          <w:rFonts w:ascii="Times New Roman" w:hAnsi="Times New Roman"/>
          <w:bCs/>
          <w:sz w:val="22"/>
          <w:szCs w:val="22"/>
          <w:highlight w:val="lightGray"/>
          <w:lang w:val="sk-SK"/>
        </w:rPr>
        <w:t>centrum</w:t>
      </w:r>
      <w:r w:rsidR="00370B8D" w:rsidRPr="00DB50B3">
        <w:rPr>
          <w:rFonts w:ascii="Times New Roman" w:hAnsi="Times New Roman"/>
          <w:bCs/>
          <w:sz w:val="22"/>
          <w:szCs w:val="22"/>
          <w:highlight w:val="lightGray"/>
          <w:lang w:val="sk-SK"/>
        </w:rPr>
        <w:t xml:space="preserve"> </w:t>
      </w:r>
      <w:r w:rsidRPr="00DB50B3">
        <w:rPr>
          <w:rFonts w:ascii="Times New Roman" w:hAnsi="Times New Roman"/>
          <w:bCs/>
          <w:sz w:val="22"/>
          <w:szCs w:val="22"/>
          <w:highlight w:val="lightGray"/>
          <w:lang w:val="sk-SK"/>
        </w:rPr>
        <w:t>hlásenia uvedené v </w:t>
      </w:r>
      <w:hyperlink r:id="rId9" w:history="1">
        <w:r w:rsidRPr="00BC33C7">
          <w:rPr>
            <w:rFonts w:ascii="Times New Roman" w:hAnsi="Times New Roman"/>
            <w:bCs/>
            <w:sz w:val="22"/>
            <w:highlight w:val="lightGray"/>
            <w:lang w:val="sk-SK"/>
          </w:rPr>
          <w:t>P</w:t>
        </w:r>
        <w:r w:rsidRPr="00DB50B3">
          <w:rPr>
            <w:rFonts w:ascii="Times New Roman" w:hAnsi="Times New Roman"/>
            <w:bCs/>
            <w:sz w:val="22"/>
            <w:szCs w:val="22"/>
            <w:highlight w:val="lightGray"/>
            <w:lang w:val="sk-SK"/>
          </w:rPr>
          <w:t xml:space="preserve">rílohe </w:t>
        </w:r>
        <w:r w:rsidRPr="00BC33C7">
          <w:rPr>
            <w:rFonts w:ascii="Times New Roman" w:hAnsi="Times New Roman"/>
            <w:bCs/>
            <w:sz w:val="22"/>
            <w:highlight w:val="lightGray"/>
            <w:lang w:val="sk-SK"/>
          </w:rPr>
          <w:t>V</w:t>
        </w:r>
      </w:hyperlink>
      <w:r w:rsidR="00F46713">
        <w:rPr>
          <w:rFonts w:ascii="Times New Roman" w:hAnsi="Times New Roman"/>
          <w:bCs/>
          <w:sz w:val="22"/>
          <w:szCs w:val="22"/>
          <w:lang w:val="sk-SK"/>
        </w:rPr>
        <w:t>.</w:t>
      </w:r>
    </w:p>
    <w:p w14:paraId="74424116" w14:textId="77777777" w:rsidR="00B91851" w:rsidRPr="003465E6" w:rsidRDefault="00B91851" w:rsidP="009316C1">
      <w:pPr>
        <w:rPr>
          <w:rFonts w:ascii="Times New Roman" w:hAnsi="Times New Roman"/>
          <w:sz w:val="22"/>
          <w:szCs w:val="22"/>
          <w:lang w:val="sk-SK"/>
        </w:rPr>
      </w:pPr>
    </w:p>
    <w:p w14:paraId="2CC7CE5F" w14:textId="77777777" w:rsidR="00A32D47" w:rsidRPr="00E838BC" w:rsidRDefault="00A32D47">
      <w:pPr>
        <w:rPr>
          <w:rFonts w:ascii="Times New Roman" w:hAnsi="Times New Roman"/>
          <w:b/>
          <w:sz w:val="22"/>
          <w:szCs w:val="22"/>
          <w:lang w:val="sk-SK"/>
        </w:rPr>
      </w:pPr>
      <w:r w:rsidRPr="00E838BC">
        <w:rPr>
          <w:rFonts w:ascii="Times New Roman" w:hAnsi="Times New Roman"/>
          <w:b/>
          <w:sz w:val="22"/>
          <w:szCs w:val="22"/>
          <w:lang w:val="sk-SK"/>
        </w:rPr>
        <w:t>4.9</w:t>
      </w:r>
      <w:r w:rsidRPr="00E838BC">
        <w:rPr>
          <w:rFonts w:ascii="Times New Roman" w:hAnsi="Times New Roman"/>
          <w:b/>
          <w:sz w:val="22"/>
          <w:szCs w:val="22"/>
          <w:lang w:val="sk-SK"/>
        </w:rPr>
        <w:tab/>
        <w:t>Predávkovanie</w:t>
      </w:r>
    </w:p>
    <w:p w14:paraId="0844E337" w14:textId="77777777" w:rsidR="00A32D47" w:rsidRPr="00E838BC" w:rsidRDefault="00A32D47">
      <w:pPr>
        <w:rPr>
          <w:rFonts w:ascii="Times New Roman" w:hAnsi="Times New Roman"/>
          <w:sz w:val="22"/>
          <w:szCs w:val="22"/>
          <w:lang w:val="sk-SK"/>
        </w:rPr>
      </w:pPr>
    </w:p>
    <w:p w14:paraId="55CD5A25" w14:textId="77777777" w:rsidR="00A32D47" w:rsidRPr="00E838BC" w:rsidRDefault="00A32D47">
      <w:pPr>
        <w:pStyle w:val="Standard"/>
        <w:rPr>
          <w:bCs/>
          <w:u w:val="single"/>
          <w:lang w:val="sk-SK"/>
        </w:rPr>
      </w:pPr>
      <w:r w:rsidRPr="00E838BC">
        <w:rPr>
          <w:bCs/>
          <w:u w:val="single"/>
          <w:lang w:val="sk-SK"/>
        </w:rPr>
        <w:t>Príznaky</w:t>
      </w:r>
    </w:p>
    <w:p w14:paraId="42081AE1" w14:textId="77777777" w:rsidR="00A32D47" w:rsidRPr="00E838BC" w:rsidRDefault="00A32D47">
      <w:pPr>
        <w:rPr>
          <w:rFonts w:ascii="Times New Roman" w:hAnsi="Times New Roman"/>
          <w:sz w:val="22"/>
          <w:szCs w:val="22"/>
          <w:lang w:val="sk-SK"/>
        </w:rPr>
      </w:pPr>
    </w:p>
    <w:p w14:paraId="4BFBF09F"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Zaznamenalo sa chronické predávkovanie u pacientov, ktorí užívali Aravu do päťnásobku odporučenej dennej dávky a akútne predávkovanie u dospelých a u detí. Vo väčšine týchto prípadov predávkovania sa nezaznamenali žiadne nežiaduce účinky. Nežiaduce účinky v súlade s profilom bezpečnosti leflunomidu boli: abdominálna bolesť, nevoľnosť, hnačka, zvýšenie hladín pečeňových enzýmov, anémia, leukopénia, </w:t>
      </w:r>
      <w:r w:rsidR="00ED6FB8" w:rsidRPr="00E838BC">
        <w:rPr>
          <w:rFonts w:ascii="Times New Roman" w:hAnsi="Times New Roman"/>
          <w:sz w:val="22"/>
          <w:szCs w:val="22"/>
          <w:lang w:val="sk-SK"/>
        </w:rPr>
        <w:t>pruritus</w:t>
      </w:r>
      <w:r w:rsidRPr="00E838BC">
        <w:rPr>
          <w:rFonts w:ascii="Times New Roman" w:hAnsi="Times New Roman"/>
          <w:sz w:val="22"/>
          <w:szCs w:val="22"/>
          <w:lang w:val="sk-SK"/>
        </w:rPr>
        <w:t xml:space="preserve"> a vyrážka.</w:t>
      </w:r>
    </w:p>
    <w:p w14:paraId="1B4AD729" w14:textId="77777777" w:rsidR="00A32D47" w:rsidRPr="00E838BC" w:rsidRDefault="00A32D47">
      <w:pPr>
        <w:pStyle w:val="Hoechst"/>
        <w:rPr>
          <w:rFonts w:ascii="Times New Roman" w:hAnsi="Times New Roman"/>
          <w:noProof w:val="0"/>
          <w:sz w:val="22"/>
          <w:szCs w:val="22"/>
          <w:lang w:val="sk-SK"/>
        </w:rPr>
      </w:pPr>
    </w:p>
    <w:p w14:paraId="212CF9BE" w14:textId="77777777" w:rsidR="00A32D47" w:rsidRPr="00E838BC" w:rsidRDefault="00A32D47">
      <w:pPr>
        <w:pStyle w:val="Standard"/>
        <w:rPr>
          <w:bCs/>
          <w:u w:val="single"/>
          <w:lang w:val="sk-SK"/>
        </w:rPr>
      </w:pPr>
      <w:r w:rsidRPr="00E838BC">
        <w:rPr>
          <w:bCs/>
          <w:u w:val="single"/>
          <w:lang w:val="sk-SK"/>
        </w:rPr>
        <w:t>Liečba</w:t>
      </w:r>
    </w:p>
    <w:p w14:paraId="5575AA31" w14:textId="77777777" w:rsidR="00A32D47" w:rsidRPr="00E838BC" w:rsidRDefault="00A32D47">
      <w:pPr>
        <w:rPr>
          <w:rFonts w:ascii="Times New Roman" w:hAnsi="Times New Roman"/>
          <w:sz w:val="22"/>
          <w:szCs w:val="22"/>
          <w:lang w:val="sk-SK"/>
        </w:rPr>
      </w:pPr>
    </w:p>
    <w:p w14:paraId="1E0EEE2C"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V prípade predávkovania alebo toxicity sa na urýchlenie eliminácie odporúča podať cholestyramín alebo </w:t>
      </w:r>
      <w:r w:rsidR="00F52548" w:rsidRPr="00E838BC">
        <w:rPr>
          <w:rFonts w:ascii="Times New Roman" w:hAnsi="Times New Roman"/>
          <w:sz w:val="22"/>
          <w:szCs w:val="22"/>
          <w:lang w:val="sk-SK"/>
        </w:rPr>
        <w:t>aktivované</w:t>
      </w:r>
      <w:r w:rsidRPr="00E838BC">
        <w:rPr>
          <w:rFonts w:ascii="Times New Roman" w:hAnsi="Times New Roman"/>
          <w:sz w:val="22"/>
          <w:szCs w:val="22"/>
          <w:lang w:val="sk-SK"/>
        </w:rPr>
        <w:t xml:space="preserve"> práškové živočíšne uhlie. Perorálne podávaný cholestyramín </w:t>
      </w:r>
      <w:r w:rsidR="00D4568E" w:rsidRPr="00E838BC">
        <w:rPr>
          <w:rFonts w:ascii="Times New Roman" w:hAnsi="Times New Roman"/>
          <w:sz w:val="22"/>
          <w:szCs w:val="22"/>
          <w:lang w:val="sk-SK"/>
        </w:rPr>
        <w:t xml:space="preserve">trom zdravým </w:t>
      </w:r>
      <w:r w:rsidR="00D4568E" w:rsidRPr="00E838BC">
        <w:rPr>
          <w:rFonts w:ascii="Times New Roman" w:hAnsi="Times New Roman"/>
          <w:sz w:val="22"/>
          <w:szCs w:val="22"/>
          <w:lang w:val="sk-SK"/>
        </w:rPr>
        <w:lastRenderedPageBreak/>
        <w:t xml:space="preserve">dobrovoľníkom </w:t>
      </w:r>
      <w:r w:rsidRPr="00E838BC">
        <w:rPr>
          <w:rFonts w:ascii="Times New Roman" w:hAnsi="Times New Roman"/>
          <w:sz w:val="22"/>
          <w:szCs w:val="22"/>
          <w:lang w:val="sk-SK"/>
        </w:rPr>
        <w:t xml:space="preserve">v dávkach 8 g trikrát </w:t>
      </w:r>
      <w:r w:rsidR="00127142" w:rsidRPr="00E838BC">
        <w:rPr>
          <w:rFonts w:ascii="Times New Roman" w:hAnsi="Times New Roman"/>
          <w:sz w:val="22"/>
          <w:szCs w:val="22"/>
          <w:lang w:val="sk-SK"/>
        </w:rPr>
        <w:t xml:space="preserve">za deň </w:t>
      </w:r>
      <w:r w:rsidRPr="00E838BC">
        <w:rPr>
          <w:rFonts w:ascii="Times New Roman" w:hAnsi="Times New Roman"/>
          <w:sz w:val="22"/>
          <w:szCs w:val="22"/>
          <w:lang w:val="sk-SK"/>
        </w:rPr>
        <w:t>znížil za 24 hodín plazmatické hladiny A771726 približne o 40</w:t>
      </w:r>
      <w:r w:rsidR="00E82DE1" w:rsidRPr="00E838BC">
        <w:rPr>
          <w:rFonts w:ascii="Times New Roman" w:hAnsi="Times New Roman"/>
          <w:sz w:val="22"/>
          <w:szCs w:val="22"/>
          <w:lang w:val="sk-SK"/>
        </w:rPr>
        <w:t> </w:t>
      </w:r>
      <w:r w:rsidRPr="00E838BC">
        <w:rPr>
          <w:rFonts w:ascii="Times New Roman" w:hAnsi="Times New Roman"/>
          <w:sz w:val="22"/>
          <w:szCs w:val="22"/>
          <w:lang w:val="sk-SK"/>
        </w:rPr>
        <w:t>% a za 48 hodín o 49-65</w:t>
      </w:r>
      <w:r w:rsidR="00E82DE1" w:rsidRPr="00E838BC">
        <w:rPr>
          <w:rFonts w:ascii="Times New Roman" w:hAnsi="Times New Roman"/>
          <w:sz w:val="22"/>
          <w:szCs w:val="22"/>
          <w:lang w:val="sk-SK"/>
        </w:rPr>
        <w:t> </w:t>
      </w:r>
      <w:r w:rsidRPr="00E838BC">
        <w:rPr>
          <w:rFonts w:ascii="Times New Roman" w:hAnsi="Times New Roman"/>
          <w:sz w:val="22"/>
          <w:szCs w:val="22"/>
          <w:lang w:val="sk-SK"/>
        </w:rPr>
        <w:t>%.</w:t>
      </w:r>
    </w:p>
    <w:p w14:paraId="3DD3D5B1" w14:textId="77777777" w:rsidR="00A32D47" w:rsidRPr="00E838BC" w:rsidRDefault="00A32D47">
      <w:pPr>
        <w:rPr>
          <w:rFonts w:ascii="Times New Roman" w:hAnsi="Times New Roman"/>
          <w:sz w:val="22"/>
          <w:szCs w:val="22"/>
          <w:lang w:val="sk-SK"/>
        </w:rPr>
      </w:pPr>
    </w:p>
    <w:p w14:paraId="02B9BAA0"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Ukázalo sa, že perorálne alebo nazogastrické podávanie </w:t>
      </w:r>
      <w:r w:rsidR="005E34B1" w:rsidRPr="00E838BC">
        <w:rPr>
          <w:rFonts w:ascii="Times New Roman" w:hAnsi="Times New Roman"/>
          <w:sz w:val="22"/>
          <w:szCs w:val="22"/>
          <w:lang w:val="sk-SK"/>
        </w:rPr>
        <w:t>aktivovaného</w:t>
      </w:r>
      <w:r w:rsidRPr="00E838BC">
        <w:rPr>
          <w:rFonts w:ascii="Times New Roman" w:hAnsi="Times New Roman"/>
          <w:sz w:val="22"/>
          <w:szCs w:val="22"/>
          <w:lang w:val="sk-SK"/>
        </w:rPr>
        <w:t xml:space="preserve"> práškového živočíšneho uhlia (z prášku pripravená suspenzia) (50 g každých 6 hodín počas 24 hodín) znižuje plazmatické koncentrácie účinného metabolitu A771726 o 37</w:t>
      </w:r>
      <w:r w:rsidR="00E82DE1" w:rsidRPr="00E838BC">
        <w:rPr>
          <w:rFonts w:ascii="Times New Roman" w:hAnsi="Times New Roman"/>
          <w:sz w:val="22"/>
          <w:szCs w:val="22"/>
          <w:lang w:val="sk-SK"/>
        </w:rPr>
        <w:t> </w:t>
      </w:r>
      <w:r w:rsidRPr="00E838BC">
        <w:rPr>
          <w:rFonts w:ascii="Times New Roman" w:hAnsi="Times New Roman"/>
          <w:sz w:val="22"/>
          <w:szCs w:val="22"/>
          <w:lang w:val="sk-SK"/>
        </w:rPr>
        <w:t>% za 24 hodín a o 48</w:t>
      </w:r>
      <w:r w:rsidR="00E82DE1" w:rsidRPr="00E838BC">
        <w:rPr>
          <w:rFonts w:ascii="Times New Roman" w:hAnsi="Times New Roman"/>
          <w:sz w:val="22"/>
          <w:szCs w:val="22"/>
          <w:lang w:val="sk-SK"/>
        </w:rPr>
        <w:t> </w:t>
      </w:r>
      <w:r w:rsidRPr="00E838BC">
        <w:rPr>
          <w:rFonts w:ascii="Times New Roman" w:hAnsi="Times New Roman"/>
          <w:sz w:val="22"/>
          <w:szCs w:val="22"/>
          <w:lang w:val="sk-SK"/>
        </w:rPr>
        <w:t>% za 48 hodín.</w:t>
      </w:r>
    </w:p>
    <w:p w14:paraId="2A393F01"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V prípade klinickej potreby sa tieto postupy</w:t>
      </w:r>
      <w:r w:rsidR="008F68DA">
        <w:rPr>
          <w:rFonts w:ascii="Times New Roman" w:hAnsi="Times New Roman"/>
          <w:sz w:val="22"/>
          <w:szCs w:val="22"/>
          <w:lang w:val="sk-SK"/>
        </w:rPr>
        <w:t xml:space="preserve"> zrýchlenej eliminácie</w:t>
      </w:r>
      <w:r w:rsidRPr="00E838BC">
        <w:rPr>
          <w:rFonts w:ascii="Times New Roman" w:hAnsi="Times New Roman"/>
          <w:sz w:val="22"/>
          <w:szCs w:val="22"/>
          <w:lang w:val="sk-SK"/>
        </w:rPr>
        <w:t xml:space="preserve"> môžu opakovať.</w:t>
      </w:r>
    </w:p>
    <w:p w14:paraId="7132C9A7" w14:textId="77777777" w:rsidR="00A32D47" w:rsidRPr="00E838BC" w:rsidRDefault="00A32D47">
      <w:pPr>
        <w:rPr>
          <w:rFonts w:ascii="Times New Roman" w:hAnsi="Times New Roman"/>
          <w:sz w:val="22"/>
          <w:szCs w:val="22"/>
          <w:lang w:val="sk-SK"/>
        </w:rPr>
      </w:pPr>
    </w:p>
    <w:p w14:paraId="446EF6AA" w14:textId="77777777" w:rsidR="00A32D47" w:rsidRPr="00E838BC" w:rsidRDefault="00A32D47">
      <w:pPr>
        <w:pStyle w:val="Standard"/>
        <w:widowControl/>
        <w:autoSpaceDE/>
        <w:autoSpaceDN/>
        <w:spacing w:line="240" w:lineRule="auto"/>
        <w:rPr>
          <w:lang w:val="sk-SK" w:eastAsia="cs-CZ"/>
        </w:rPr>
      </w:pPr>
      <w:r w:rsidRPr="00E838BC">
        <w:rPr>
          <w:lang w:val="sk-SK" w:eastAsia="cs-CZ"/>
        </w:rPr>
        <w:t>Štúdie s hemodialýzou a CAPD (chronická ambulančná peritoneálna dialýza) ukazujú, že A771726, primárny metabolit leflunomidu, je nedialyzovateľný.</w:t>
      </w:r>
    </w:p>
    <w:p w14:paraId="6FF9C048" w14:textId="77777777" w:rsidR="00A32D47" w:rsidRPr="00E838BC" w:rsidRDefault="00A32D47">
      <w:pPr>
        <w:rPr>
          <w:rFonts w:ascii="Times New Roman" w:hAnsi="Times New Roman"/>
          <w:sz w:val="22"/>
          <w:szCs w:val="22"/>
          <w:lang w:val="sk-SK"/>
        </w:rPr>
      </w:pPr>
    </w:p>
    <w:p w14:paraId="5B5272E8" w14:textId="77777777" w:rsidR="00A32D47" w:rsidRPr="00E838BC" w:rsidRDefault="00A32D47">
      <w:pPr>
        <w:rPr>
          <w:rFonts w:ascii="Times New Roman" w:hAnsi="Times New Roman"/>
          <w:sz w:val="22"/>
          <w:szCs w:val="22"/>
          <w:lang w:val="sk-SK"/>
        </w:rPr>
      </w:pPr>
    </w:p>
    <w:p w14:paraId="050F05BA" w14:textId="77777777" w:rsidR="00A32D47" w:rsidRPr="003465E6" w:rsidRDefault="00A32D47">
      <w:pPr>
        <w:numPr>
          <w:ilvl w:val="0"/>
          <w:numId w:val="9"/>
        </w:numPr>
        <w:tabs>
          <w:tab w:val="clear" w:pos="360"/>
        </w:tabs>
        <w:ind w:left="567" w:hanging="567"/>
        <w:rPr>
          <w:rFonts w:ascii="Times New Roman" w:hAnsi="Times New Roman"/>
          <w:b/>
          <w:sz w:val="22"/>
          <w:szCs w:val="22"/>
          <w:lang w:val="pl-PL"/>
        </w:rPr>
      </w:pPr>
      <w:r w:rsidRPr="003465E6">
        <w:rPr>
          <w:rFonts w:ascii="Times New Roman" w:hAnsi="Times New Roman"/>
          <w:b/>
          <w:sz w:val="22"/>
          <w:szCs w:val="22"/>
          <w:lang w:val="pl-PL"/>
        </w:rPr>
        <w:t>FARMAKOLOGICKÉ VLASTNOSTI</w:t>
      </w:r>
    </w:p>
    <w:p w14:paraId="2C5B6313" w14:textId="77777777" w:rsidR="00A32D47" w:rsidRPr="003465E6" w:rsidRDefault="00A32D47">
      <w:pPr>
        <w:rPr>
          <w:rFonts w:ascii="Times New Roman" w:hAnsi="Times New Roman"/>
          <w:sz w:val="22"/>
          <w:szCs w:val="22"/>
          <w:lang w:val="pl-PL"/>
        </w:rPr>
      </w:pPr>
    </w:p>
    <w:p w14:paraId="48F493B6" w14:textId="77777777" w:rsidR="00A32D47" w:rsidRPr="003465E6" w:rsidRDefault="00A32D47">
      <w:pPr>
        <w:rPr>
          <w:rFonts w:ascii="Times New Roman" w:hAnsi="Times New Roman"/>
          <w:b/>
          <w:sz w:val="22"/>
          <w:szCs w:val="22"/>
          <w:lang w:val="pl-PL"/>
        </w:rPr>
      </w:pPr>
      <w:r w:rsidRPr="003465E6">
        <w:rPr>
          <w:rFonts w:ascii="Times New Roman" w:hAnsi="Times New Roman"/>
          <w:b/>
          <w:sz w:val="22"/>
          <w:szCs w:val="22"/>
          <w:lang w:val="pl-PL"/>
        </w:rPr>
        <w:t>5.1</w:t>
      </w:r>
      <w:r w:rsidRPr="003465E6">
        <w:rPr>
          <w:rFonts w:ascii="Times New Roman" w:hAnsi="Times New Roman"/>
          <w:b/>
          <w:sz w:val="22"/>
          <w:szCs w:val="22"/>
          <w:lang w:val="pl-PL"/>
        </w:rPr>
        <w:tab/>
        <w:t>Farmakodynamické vlastnosti</w:t>
      </w:r>
    </w:p>
    <w:p w14:paraId="69D395B7" w14:textId="77777777" w:rsidR="00A32D47" w:rsidRPr="003465E6" w:rsidRDefault="00A32D47">
      <w:pPr>
        <w:rPr>
          <w:rFonts w:ascii="Times New Roman" w:hAnsi="Times New Roman"/>
          <w:sz w:val="22"/>
          <w:szCs w:val="22"/>
          <w:lang w:val="pl-PL"/>
        </w:rPr>
      </w:pPr>
    </w:p>
    <w:p w14:paraId="75237D32"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Farmakoterapeutická skupina: selektívn</w:t>
      </w:r>
      <w:r w:rsidR="00CC4925">
        <w:rPr>
          <w:rFonts w:ascii="Times New Roman" w:hAnsi="Times New Roman"/>
          <w:sz w:val="22"/>
          <w:szCs w:val="22"/>
          <w:lang w:val="pl-PL"/>
        </w:rPr>
        <w:t>e</w:t>
      </w:r>
      <w:r w:rsidRPr="003465E6">
        <w:rPr>
          <w:rFonts w:ascii="Times New Roman" w:hAnsi="Times New Roman"/>
          <w:sz w:val="22"/>
          <w:szCs w:val="22"/>
          <w:lang w:val="pl-PL"/>
        </w:rPr>
        <w:t xml:space="preserve"> imunosupresív</w:t>
      </w:r>
      <w:r w:rsidR="00CC4925">
        <w:rPr>
          <w:rFonts w:ascii="Times New Roman" w:hAnsi="Times New Roman"/>
          <w:sz w:val="22"/>
          <w:szCs w:val="22"/>
          <w:lang w:val="pl-PL"/>
        </w:rPr>
        <w:t>a</w:t>
      </w:r>
      <w:r w:rsidRPr="003465E6">
        <w:rPr>
          <w:rFonts w:ascii="Times New Roman" w:hAnsi="Times New Roman"/>
          <w:sz w:val="22"/>
          <w:szCs w:val="22"/>
          <w:lang w:val="pl-PL"/>
        </w:rPr>
        <w:t xml:space="preserve">, ATC kód: </w:t>
      </w:r>
      <w:r w:rsidR="00711B8A">
        <w:rPr>
          <w:rFonts w:ascii="Times New Roman" w:hAnsi="Times New Roman"/>
          <w:sz w:val="22"/>
          <w:szCs w:val="22"/>
          <w:lang w:val="pl-PL"/>
        </w:rPr>
        <w:t>L04AK01</w:t>
      </w:r>
      <w:r w:rsidRPr="003465E6">
        <w:rPr>
          <w:rFonts w:ascii="Times New Roman" w:hAnsi="Times New Roman"/>
          <w:sz w:val="22"/>
          <w:szCs w:val="22"/>
          <w:lang w:val="pl-PL"/>
        </w:rPr>
        <w:t>.</w:t>
      </w:r>
    </w:p>
    <w:p w14:paraId="6D86E0B2" w14:textId="77777777" w:rsidR="00A32D47" w:rsidRPr="003465E6" w:rsidRDefault="00A32D47">
      <w:pPr>
        <w:pStyle w:val="Hoechst"/>
        <w:rPr>
          <w:rFonts w:ascii="Times New Roman" w:hAnsi="Times New Roman"/>
          <w:noProof w:val="0"/>
          <w:sz w:val="22"/>
          <w:szCs w:val="22"/>
          <w:lang w:val="pl-PL"/>
        </w:rPr>
      </w:pPr>
    </w:p>
    <w:p w14:paraId="6A66FE7A" w14:textId="77777777" w:rsidR="00A32D47" w:rsidRPr="0095582F" w:rsidRDefault="00A32D47">
      <w:pPr>
        <w:pStyle w:val="Standard"/>
        <w:rPr>
          <w:bCs/>
          <w:u w:val="single"/>
          <w:lang w:val="pl-PL"/>
        </w:rPr>
      </w:pPr>
      <w:r w:rsidRPr="0095582F">
        <w:rPr>
          <w:bCs/>
          <w:u w:val="single"/>
          <w:lang w:val="pl-PL"/>
        </w:rPr>
        <w:t>Farmakológia u ľudí</w:t>
      </w:r>
    </w:p>
    <w:p w14:paraId="0C3D8B3B" w14:textId="77777777" w:rsidR="00A32D47" w:rsidRPr="003465E6" w:rsidRDefault="00A32D47">
      <w:pPr>
        <w:rPr>
          <w:rFonts w:ascii="Times New Roman" w:hAnsi="Times New Roman"/>
          <w:sz w:val="22"/>
          <w:szCs w:val="22"/>
          <w:lang w:val="pl-PL"/>
        </w:rPr>
      </w:pPr>
    </w:p>
    <w:p w14:paraId="3013020B"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Leflunomid je ochorenie modifikujúce antireumatikum s antiproliferatívnymi vlastnosťami. </w:t>
      </w:r>
    </w:p>
    <w:p w14:paraId="64422EE5" w14:textId="77777777" w:rsidR="00A32D47" w:rsidRPr="003465E6" w:rsidRDefault="00A32D47">
      <w:pPr>
        <w:rPr>
          <w:rFonts w:ascii="Times New Roman" w:hAnsi="Times New Roman"/>
          <w:sz w:val="22"/>
          <w:szCs w:val="22"/>
          <w:lang w:val="pl-PL"/>
        </w:rPr>
      </w:pPr>
    </w:p>
    <w:p w14:paraId="5A0DEB4B" w14:textId="77777777" w:rsidR="00A32D47" w:rsidRPr="0095582F" w:rsidRDefault="00A32D47">
      <w:pPr>
        <w:pStyle w:val="Standard"/>
        <w:rPr>
          <w:bCs/>
          <w:u w:val="single"/>
          <w:lang w:val="pl-PL"/>
        </w:rPr>
      </w:pPr>
      <w:r w:rsidRPr="0095582F">
        <w:rPr>
          <w:bCs/>
          <w:u w:val="single"/>
          <w:lang w:val="pl-PL"/>
        </w:rPr>
        <w:t>Farmakológia u zvierat</w:t>
      </w:r>
    </w:p>
    <w:p w14:paraId="63088FDC" w14:textId="77777777" w:rsidR="00A32D47" w:rsidRPr="003465E6" w:rsidRDefault="00A32D47">
      <w:pPr>
        <w:rPr>
          <w:rFonts w:ascii="Times New Roman" w:hAnsi="Times New Roman"/>
          <w:sz w:val="22"/>
          <w:szCs w:val="22"/>
          <w:lang w:val="pl-PL"/>
        </w:rPr>
      </w:pPr>
    </w:p>
    <w:p w14:paraId="5A83CF2D"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Leflunomid je účinný u zvieracích modelov artritídy a iných autoimúnnych ochorení a transplantácie, najmä ak sa podáva počas senzibilizačnej fázy. Má imunomodulačné/imunosupresívne vlastnosti, pôsobí ako antiproliferatívna látka a má protizápalové vlastnosti. Najlepší ochranný účinok leflunomidu sa na zvieracích modeloch s autoimúnnymi ochoreniami prejavuje vtedy, ak sa podáva v skorej fáze progresie ochorenia. </w:t>
      </w:r>
      <w:r w:rsidRPr="003465E6">
        <w:rPr>
          <w:rFonts w:ascii="Times New Roman" w:hAnsi="Times New Roman"/>
          <w:i/>
          <w:iCs/>
          <w:sz w:val="22"/>
          <w:szCs w:val="22"/>
          <w:lang w:val="pl-PL"/>
        </w:rPr>
        <w:t>In vivo</w:t>
      </w:r>
      <w:r w:rsidRPr="003465E6">
        <w:rPr>
          <w:rFonts w:ascii="Times New Roman" w:hAnsi="Times New Roman"/>
          <w:sz w:val="22"/>
          <w:szCs w:val="22"/>
          <w:lang w:val="pl-PL"/>
        </w:rPr>
        <w:t xml:space="preserve"> sa rýchlo a takmer úplne metabolizuje na A771726, ktorý je aktívny </w:t>
      </w:r>
      <w:r w:rsidRPr="003465E6">
        <w:rPr>
          <w:rFonts w:ascii="Times New Roman" w:hAnsi="Times New Roman"/>
          <w:i/>
          <w:iCs/>
          <w:sz w:val="22"/>
          <w:szCs w:val="22"/>
          <w:lang w:val="pl-PL"/>
        </w:rPr>
        <w:t>in vitro</w:t>
      </w:r>
      <w:r w:rsidRPr="003465E6">
        <w:rPr>
          <w:rFonts w:ascii="Times New Roman" w:hAnsi="Times New Roman"/>
          <w:sz w:val="22"/>
          <w:szCs w:val="22"/>
          <w:lang w:val="pl-PL"/>
        </w:rPr>
        <w:t xml:space="preserve"> a predpokladá sa, že je zodpovedný za terapeutický účinok.</w:t>
      </w:r>
    </w:p>
    <w:p w14:paraId="0DAFCC8A" w14:textId="77777777" w:rsidR="00A32D47" w:rsidRPr="003465E6" w:rsidRDefault="00A32D47">
      <w:pPr>
        <w:pStyle w:val="Hoechst"/>
        <w:rPr>
          <w:rFonts w:ascii="Times New Roman" w:hAnsi="Times New Roman"/>
          <w:noProof w:val="0"/>
          <w:sz w:val="22"/>
          <w:szCs w:val="22"/>
          <w:lang w:val="pl-PL"/>
        </w:rPr>
      </w:pPr>
    </w:p>
    <w:p w14:paraId="2C467FC8" w14:textId="77777777" w:rsidR="00A32D47" w:rsidRPr="0095582F" w:rsidRDefault="008B5DC8" w:rsidP="0095582F">
      <w:pPr>
        <w:pStyle w:val="Standard"/>
        <w:keepNext/>
        <w:keepLines/>
        <w:rPr>
          <w:bCs/>
          <w:u w:val="single"/>
          <w:lang w:val="pl-PL"/>
        </w:rPr>
      </w:pPr>
      <w:r>
        <w:rPr>
          <w:bCs/>
          <w:u w:val="single"/>
          <w:lang w:val="pl-PL"/>
        </w:rPr>
        <w:t>Mechanizmus</w:t>
      </w:r>
      <w:r w:rsidRPr="0095582F">
        <w:rPr>
          <w:bCs/>
          <w:u w:val="single"/>
          <w:lang w:val="pl-PL"/>
        </w:rPr>
        <w:t xml:space="preserve"> </w:t>
      </w:r>
      <w:r w:rsidR="00A32D47" w:rsidRPr="0095582F">
        <w:rPr>
          <w:bCs/>
          <w:u w:val="single"/>
          <w:lang w:val="pl-PL"/>
        </w:rPr>
        <w:t>účinku</w:t>
      </w:r>
    </w:p>
    <w:p w14:paraId="27A0F798" w14:textId="77777777" w:rsidR="00A32D47" w:rsidRPr="003465E6" w:rsidRDefault="00A32D47" w:rsidP="0095582F">
      <w:pPr>
        <w:keepNext/>
        <w:keepLines/>
        <w:widowControl w:val="0"/>
        <w:rPr>
          <w:rFonts w:ascii="Times New Roman" w:hAnsi="Times New Roman"/>
          <w:sz w:val="22"/>
          <w:szCs w:val="22"/>
          <w:lang w:val="pl-PL"/>
        </w:rPr>
      </w:pPr>
    </w:p>
    <w:p w14:paraId="6547572F" w14:textId="77777777" w:rsidR="00A32D47" w:rsidRPr="003465E6" w:rsidRDefault="00A32D47" w:rsidP="0095582F">
      <w:pPr>
        <w:keepNext/>
        <w:keepLines/>
        <w:widowControl w:val="0"/>
        <w:rPr>
          <w:rFonts w:ascii="Times New Roman" w:hAnsi="Times New Roman"/>
          <w:sz w:val="22"/>
          <w:szCs w:val="22"/>
          <w:lang w:val="pl-PL"/>
        </w:rPr>
      </w:pPr>
      <w:r w:rsidRPr="003465E6">
        <w:rPr>
          <w:rFonts w:ascii="Times New Roman" w:hAnsi="Times New Roman"/>
          <w:sz w:val="22"/>
          <w:szCs w:val="22"/>
          <w:lang w:val="pl-PL"/>
        </w:rPr>
        <w:t xml:space="preserve">A771726, účinný metabolit leflunomidu, inhibuje ľudský enzým dihydroorotát dehydrogenázu (DHODH) a má antiproliferatívny účinok. </w:t>
      </w:r>
    </w:p>
    <w:p w14:paraId="7CE8A586" w14:textId="77777777" w:rsidR="00D65B89" w:rsidRDefault="00D65B89" w:rsidP="00D65B89">
      <w:pPr>
        <w:pStyle w:val="Hoechst"/>
        <w:rPr>
          <w:rFonts w:ascii="Times New Roman" w:hAnsi="Times New Roman"/>
          <w:noProof w:val="0"/>
          <w:sz w:val="22"/>
          <w:szCs w:val="22"/>
          <w:lang w:val="pl-PL"/>
        </w:rPr>
      </w:pPr>
    </w:p>
    <w:p w14:paraId="042304C3" w14:textId="77777777" w:rsidR="00D65B89" w:rsidRDefault="00D65B89" w:rsidP="00D65B89">
      <w:pPr>
        <w:pStyle w:val="Hoechst"/>
        <w:rPr>
          <w:rFonts w:ascii="Times New Roman" w:hAnsi="Times New Roman"/>
          <w:noProof w:val="0"/>
          <w:sz w:val="22"/>
          <w:szCs w:val="22"/>
          <w:u w:val="single"/>
          <w:lang w:val="pl-PL"/>
        </w:rPr>
      </w:pPr>
      <w:r>
        <w:rPr>
          <w:rFonts w:ascii="Times New Roman" w:hAnsi="Times New Roman"/>
          <w:noProof w:val="0"/>
          <w:sz w:val="22"/>
          <w:szCs w:val="22"/>
          <w:u w:val="single"/>
          <w:lang w:val="pl-PL"/>
        </w:rPr>
        <w:t>Klinická účinnosť a bezpečnosť</w:t>
      </w:r>
    </w:p>
    <w:p w14:paraId="4E7A62B6" w14:textId="77777777" w:rsidR="00A32D47" w:rsidRPr="003465E6" w:rsidRDefault="00A32D47">
      <w:pPr>
        <w:rPr>
          <w:rFonts w:ascii="Times New Roman" w:hAnsi="Times New Roman"/>
          <w:sz w:val="22"/>
          <w:szCs w:val="22"/>
          <w:lang w:val="pl-PL"/>
        </w:rPr>
      </w:pPr>
    </w:p>
    <w:p w14:paraId="4829D0F6" w14:textId="77777777" w:rsidR="00A32D47" w:rsidRPr="003465E6" w:rsidRDefault="00A32D47">
      <w:pPr>
        <w:pStyle w:val="Standard"/>
        <w:rPr>
          <w:bCs/>
          <w:i/>
          <w:lang w:val="pl-PL"/>
        </w:rPr>
      </w:pPr>
      <w:r w:rsidRPr="003465E6">
        <w:rPr>
          <w:bCs/>
          <w:i/>
          <w:lang w:val="pl-PL"/>
        </w:rPr>
        <w:t>Reumatoidná artritída</w:t>
      </w:r>
    </w:p>
    <w:p w14:paraId="074235FA"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Účinnosť Aravy pri liečbe reumatoidnej artritídy sa preukázala v 4 kontrolovaných štúdiách (1 vo fáze II a 3 vo fáze III). Štúdia fázy II, YU203, randomizovala 402 jedincov s aktívnou reumatoidnou artritídou na placebo (n=102), leflunomid 5 mg (n=95), 10 mg (n=101) alebo 25 mg/deň (n=104). Liečba trvala 6 mesiacov.</w:t>
      </w:r>
    </w:p>
    <w:p w14:paraId="121D6BAC"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V štúdii fázy III užívali všetci pacienti počiatočnú dávku leflunomidu 100 mg počas 3 dní. Štúdia MN301 randomizovala 358 jedincov s aktívnou reumatoidnou artritídou na leflunomid 20 mg </w:t>
      </w:r>
      <w:r w:rsidR="00127142" w:rsidRPr="003465E6">
        <w:rPr>
          <w:rFonts w:ascii="Times New Roman" w:hAnsi="Times New Roman"/>
          <w:sz w:val="22"/>
          <w:szCs w:val="22"/>
          <w:lang w:val="pl-PL"/>
        </w:rPr>
        <w:t xml:space="preserve"> za deň</w:t>
      </w:r>
      <w:r w:rsidRPr="003465E6">
        <w:rPr>
          <w:rFonts w:ascii="Times New Roman" w:hAnsi="Times New Roman"/>
          <w:sz w:val="22"/>
          <w:szCs w:val="22"/>
          <w:lang w:val="pl-PL"/>
        </w:rPr>
        <w:t xml:space="preserve"> (n=133), sulfasalazín 2 g </w:t>
      </w:r>
      <w:r w:rsidR="00127142" w:rsidRPr="003465E6">
        <w:rPr>
          <w:rFonts w:ascii="Times New Roman" w:hAnsi="Times New Roman"/>
          <w:sz w:val="22"/>
          <w:szCs w:val="22"/>
          <w:lang w:val="pl-PL"/>
        </w:rPr>
        <w:t xml:space="preserve"> za deň</w:t>
      </w:r>
      <w:r w:rsidRPr="003465E6">
        <w:rPr>
          <w:rFonts w:ascii="Times New Roman" w:hAnsi="Times New Roman"/>
          <w:sz w:val="22"/>
          <w:szCs w:val="22"/>
          <w:lang w:val="pl-PL"/>
        </w:rPr>
        <w:t xml:space="preserve"> (n=133) alebo placebo (n=92). Liečba trvala 6 mesiacov. Štúdia MN303 bola dobrovoľným 6-mesačným zaslepeným pokračovaním MN301 bez ramena placeba a výsledkom bolo 12-mesačné porovnanie leflunomidu a sulfasalazínu.</w:t>
      </w:r>
    </w:p>
    <w:p w14:paraId="0DB873A3"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Štúdia MN302 randomizovala 999 jedincov s aktívnou reumatoidnou artritídou na leflunomid 20 mg </w:t>
      </w:r>
      <w:r w:rsidR="00127142" w:rsidRPr="003465E6">
        <w:rPr>
          <w:rFonts w:ascii="Times New Roman" w:hAnsi="Times New Roman"/>
          <w:sz w:val="22"/>
          <w:szCs w:val="22"/>
          <w:lang w:val="pl-PL"/>
        </w:rPr>
        <w:t xml:space="preserve"> za deň</w:t>
      </w:r>
      <w:r w:rsidRPr="003465E6">
        <w:rPr>
          <w:rFonts w:ascii="Times New Roman" w:hAnsi="Times New Roman"/>
          <w:sz w:val="22"/>
          <w:szCs w:val="22"/>
          <w:lang w:val="pl-PL"/>
        </w:rPr>
        <w:t xml:space="preserve"> (n=501) alebo metotrexát 7,5 mg </w:t>
      </w:r>
      <w:r w:rsidR="00127142" w:rsidRPr="003465E6">
        <w:rPr>
          <w:rFonts w:ascii="Times New Roman" w:hAnsi="Times New Roman"/>
          <w:sz w:val="22"/>
          <w:szCs w:val="22"/>
          <w:lang w:val="pl-PL"/>
        </w:rPr>
        <w:t xml:space="preserve"> za týždeň</w:t>
      </w:r>
      <w:r w:rsidRPr="003465E6">
        <w:rPr>
          <w:rFonts w:ascii="Times New Roman" w:hAnsi="Times New Roman"/>
          <w:sz w:val="22"/>
          <w:szCs w:val="22"/>
          <w:lang w:val="pl-PL"/>
        </w:rPr>
        <w:t xml:space="preserve"> so zvýšením na 15 mg </w:t>
      </w:r>
      <w:r w:rsidR="00127142" w:rsidRPr="003465E6">
        <w:rPr>
          <w:rFonts w:ascii="Times New Roman" w:hAnsi="Times New Roman"/>
          <w:sz w:val="22"/>
          <w:szCs w:val="22"/>
          <w:lang w:val="pl-PL"/>
        </w:rPr>
        <w:t xml:space="preserve"> za týždeň</w:t>
      </w:r>
      <w:r w:rsidRPr="003465E6">
        <w:rPr>
          <w:rFonts w:ascii="Times New Roman" w:hAnsi="Times New Roman"/>
          <w:sz w:val="22"/>
          <w:szCs w:val="22"/>
          <w:lang w:val="pl-PL"/>
        </w:rPr>
        <w:t xml:space="preserve"> (n=498). Dopĺňanie folátov bolo dobrovoľné a použilo sa len u 10</w:t>
      </w:r>
      <w:r w:rsidR="00E82DE1">
        <w:rPr>
          <w:rFonts w:ascii="Times New Roman" w:hAnsi="Times New Roman"/>
          <w:sz w:val="22"/>
          <w:szCs w:val="22"/>
          <w:lang w:val="pl-PL"/>
        </w:rPr>
        <w:t> </w:t>
      </w:r>
      <w:r w:rsidRPr="003465E6">
        <w:rPr>
          <w:rFonts w:ascii="Times New Roman" w:hAnsi="Times New Roman"/>
          <w:sz w:val="22"/>
          <w:szCs w:val="22"/>
          <w:lang w:val="pl-PL"/>
        </w:rPr>
        <w:t xml:space="preserve">% pacientov. Liečba trvala 12 mesiacov. </w:t>
      </w:r>
    </w:p>
    <w:p w14:paraId="7838F8FF" w14:textId="77777777" w:rsidR="00A32D47" w:rsidRPr="00E838BC" w:rsidRDefault="00A32D47">
      <w:pPr>
        <w:rPr>
          <w:rFonts w:ascii="Times New Roman" w:hAnsi="Times New Roman"/>
          <w:sz w:val="22"/>
          <w:szCs w:val="22"/>
          <w:lang w:val="it-IT"/>
        </w:rPr>
      </w:pPr>
      <w:r w:rsidRPr="003465E6">
        <w:rPr>
          <w:rFonts w:ascii="Times New Roman" w:hAnsi="Times New Roman"/>
          <w:sz w:val="22"/>
          <w:szCs w:val="22"/>
          <w:lang w:val="pl-PL"/>
        </w:rPr>
        <w:t>Štúdia US301 randomizovala 482 jedincov s aktívnou reumatoidnou artritídou na leflunomid 20 mg </w:t>
      </w:r>
      <w:r w:rsidR="00127142" w:rsidRPr="003465E6">
        <w:rPr>
          <w:rFonts w:ascii="Times New Roman" w:hAnsi="Times New Roman"/>
          <w:sz w:val="22"/>
          <w:szCs w:val="22"/>
          <w:lang w:val="pl-PL"/>
        </w:rPr>
        <w:t xml:space="preserve"> za deň</w:t>
      </w:r>
      <w:r w:rsidRPr="003465E6">
        <w:rPr>
          <w:rFonts w:ascii="Times New Roman" w:hAnsi="Times New Roman"/>
          <w:sz w:val="22"/>
          <w:szCs w:val="22"/>
          <w:lang w:val="pl-PL"/>
        </w:rPr>
        <w:t xml:space="preserve"> (n=182), metotrexát 7,5 mg</w:t>
      </w:r>
      <w:r w:rsidR="00127142" w:rsidRPr="003465E6">
        <w:rPr>
          <w:rFonts w:ascii="Times New Roman" w:hAnsi="Times New Roman"/>
          <w:sz w:val="22"/>
          <w:szCs w:val="22"/>
          <w:lang w:val="pl-PL"/>
        </w:rPr>
        <w:t xml:space="preserve"> za týždeň</w:t>
      </w:r>
      <w:r w:rsidRPr="003465E6">
        <w:rPr>
          <w:rFonts w:ascii="Times New Roman" w:hAnsi="Times New Roman"/>
          <w:sz w:val="22"/>
          <w:szCs w:val="22"/>
          <w:lang w:val="pl-PL"/>
        </w:rPr>
        <w:t xml:space="preserve"> so zvýšením na 15 mg </w:t>
      </w:r>
      <w:r w:rsidR="00127142" w:rsidRPr="003465E6">
        <w:rPr>
          <w:rFonts w:ascii="Times New Roman" w:hAnsi="Times New Roman"/>
          <w:sz w:val="22"/>
          <w:szCs w:val="22"/>
          <w:lang w:val="pl-PL"/>
        </w:rPr>
        <w:t xml:space="preserve"> za týždeň</w:t>
      </w:r>
      <w:r w:rsidRPr="003465E6">
        <w:rPr>
          <w:rFonts w:ascii="Times New Roman" w:hAnsi="Times New Roman"/>
          <w:sz w:val="22"/>
          <w:szCs w:val="22"/>
          <w:lang w:val="pl-PL"/>
        </w:rPr>
        <w:t xml:space="preserve"> (n=182) alebo placebo (n=118). </w:t>
      </w:r>
      <w:r w:rsidRPr="00E838BC">
        <w:rPr>
          <w:rFonts w:ascii="Times New Roman" w:hAnsi="Times New Roman"/>
          <w:sz w:val="22"/>
          <w:szCs w:val="22"/>
          <w:lang w:val="it-IT"/>
        </w:rPr>
        <w:t xml:space="preserve">Všetci pacienti dostali 1 mg folátu 2-krát </w:t>
      </w:r>
      <w:r w:rsidR="00127142" w:rsidRPr="00E838BC">
        <w:rPr>
          <w:rFonts w:ascii="Times New Roman" w:hAnsi="Times New Roman"/>
          <w:sz w:val="22"/>
          <w:szCs w:val="22"/>
          <w:lang w:val="it-IT"/>
        </w:rPr>
        <w:t>za deň</w:t>
      </w:r>
      <w:r w:rsidRPr="00E838BC">
        <w:rPr>
          <w:rFonts w:ascii="Times New Roman" w:hAnsi="Times New Roman"/>
          <w:sz w:val="22"/>
          <w:szCs w:val="22"/>
          <w:lang w:val="it-IT"/>
        </w:rPr>
        <w:t>. Liečba trvala 12 mesiacov.</w:t>
      </w:r>
    </w:p>
    <w:p w14:paraId="3CB54519" w14:textId="77777777" w:rsidR="00A32D47" w:rsidRPr="00E838BC" w:rsidRDefault="00A32D47">
      <w:pPr>
        <w:rPr>
          <w:rFonts w:ascii="Times New Roman" w:hAnsi="Times New Roman"/>
          <w:sz w:val="22"/>
          <w:szCs w:val="22"/>
          <w:lang w:val="it-IT"/>
        </w:rPr>
      </w:pPr>
    </w:p>
    <w:p w14:paraId="1128B0AB" w14:textId="77777777" w:rsidR="00A32D47" w:rsidRPr="00E838BC" w:rsidRDefault="00A32D47">
      <w:pPr>
        <w:pStyle w:val="Hoechst"/>
        <w:rPr>
          <w:rFonts w:ascii="Times New Roman" w:hAnsi="Times New Roman"/>
          <w:noProof w:val="0"/>
          <w:sz w:val="22"/>
          <w:szCs w:val="22"/>
          <w:lang w:val="it-IT"/>
        </w:rPr>
      </w:pPr>
      <w:r w:rsidRPr="00E838BC">
        <w:rPr>
          <w:rFonts w:ascii="Times New Roman" w:hAnsi="Times New Roman"/>
          <w:noProof w:val="0"/>
          <w:sz w:val="22"/>
          <w:szCs w:val="22"/>
          <w:lang w:val="it-IT"/>
        </w:rPr>
        <w:t xml:space="preserve">Leflunomid v denných dávkach najmenej 10 mg (10 až 25 mg v štúdii YU203, 20 mg v štúdiách MN301 a US301) bol štatisticky významne lepší než placebo v znížení znakov a príznakov </w:t>
      </w:r>
      <w:r w:rsidRPr="00E838BC">
        <w:rPr>
          <w:rFonts w:ascii="Times New Roman" w:hAnsi="Times New Roman"/>
          <w:noProof w:val="0"/>
          <w:sz w:val="22"/>
          <w:szCs w:val="22"/>
          <w:lang w:val="it-IT"/>
        </w:rPr>
        <w:lastRenderedPageBreak/>
        <w:t>reumatoidnej artritídy vo všetkých troch placebom kontrolovaných štúdiách. Pomery odpovedí ACR (American College of Rheumatology) v štúdii YU203 boli 27,7</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pre placebo, 31,9</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pre 5 mg, 50,5</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pre 10 mg a 54,5</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xml:space="preserve">% pre 25 mg </w:t>
      </w:r>
      <w:r w:rsidR="00127142" w:rsidRPr="00E838BC">
        <w:rPr>
          <w:rFonts w:ascii="Times New Roman" w:hAnsi="Times New Roman"/>
          <w:noProof w:val="0"/>
          <w:sz w:val="22"/>
          <w:szCs w:val="22"/>
          <w:lang w:val="it-IT"/>
        </w:rPr>
        <w:t xml:space="preserve"> za deň</w:t>
      </w:r>
      <w:r w:rsidRPr="00E838BC">
        <w:rPr>
          <w:rFonts w:ascii="Times New Roman" w:hAnsi="Times New Roman"/>
          <w:noProof w:val="0"/>
          <w:sz w:val="22"/>
          <w:szCs w:val="22"/>
          <w:lang w:val="it-IT"/>
        </w:rPr>
        <w:t>. V štúdiách fázy III boli pomery odpovedí ACR 54,6</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xml:space="preserve">% pre leflunomid 20 mg </w:t>
      </w:r>
      <w:r w:rsidR="00127142" w:rsidRPr="00E838BC">
        <w:rPr>
          <w:rFonts w:ascii="Times New Roman" w:hAnsi="Times New Roman"/>
          <w:noProof w:val="0"/>
          <w:sz w:val="22"/>
          <w:szCs w:val="22"/>
          <w:lang w:val="it-IT"/>
        </w:rPr>
        <w:t>za deň</w:t>
      </w:r>
      <w:r w:rsidRPr="00E838BC">
        <w:rPr>
          <w:rFonts w:ascii="Times New Roman" w:hAnsi="Times New Roman"/>
          <w:noProof w:val="0"/>
          <w:sz w:val="22"/>
          <w:szCs w:val="22"/>
          <w:lang w:val="it-IT"/>
        </w:rPr>
        <w:t xml:space="preserve"> a 28,6</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pre placebo (štúdia MN301) a 49,4</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versus 26,3</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US301). Po 12 mesiacoch aktívnej liečby boli pomery odpovedí ACR u pacientov užívajúcich leflunomid 52,3</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(štúdie MN301/303), 50,5</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MN302) a 49,4</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US301) v porovnaní s 53,8</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u pacientov užívajúcich sulfasalazín (štúdie MN301/303), 64,8</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MN302) a 43,9</w:t>
      </w:r>
      <w:r w:rsidR="00E82DE1"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US301) u pacientov užívajúcich metotrexát. V štúdii MN302 bol leflunomid výrazne menej účinný ako metotrexát. Avšak v štúdii US301 sa medzi leflunomidom a metotrexátom nepozorovali žiadne výrazné rozdiely v primárnych parametroch účinnosti. Medzi leflunomidom a sulfasalazínom (štúdia MN301) sa nepozorovali žiadne rozdiely. Účinok liečby leflunomidom sa prejavil za jeden mesiac, stabilizoval sa za 3 až 6 mesiacov a pokračoval v priebehu liečby.</w:t>
      </w:r>
    </w:p>
    <w:p w14:paraId="610E48C4" w14:textId="77777777" w:rsidR="00A32D47" w:rsidRPr="00E838BC" w:rsidRDefault="00A32D47">
      <w:pPr>
        <w:pStyle w:val="Standard"/>
        <w:rPr>
          <w:lang w:val="it-IT"/>
        </w:rPr>
      </w:pPr>
    </w:p>
    <w:p w14:paraId="7C0A6D54" w14:textId="77777777" w:rsidR="00A32D47" w:rsidRPr="00E838BC" w:rsidRDefault="00A32D47">
      <w:pPr>
        <w:pStyle w:val="Standard"/>
        <w:rPr>
          <w:lang w:val="it-IT"/>
        </w:rPr>
      </w:pPr>
      <w:r w:rsidRPr="00E838BC">
        <w:rPr>
          <w:lang w:val="it-IT"/>
        </w:rPr>
        <w:t>Randomizovaná, dvojito zaslepená, neinferiórna štúdia paralelnej skupiny porovnávala relatívnu účinnosť dvoch rozdielnych denných udržiavacích dávok leflunomidu: 10 mg a 20 mg. Z jej výsledkov vyplýva, že účinnosť udržiavacej dávky 20 mg je priaznivejšia, na druhej strane z hľadiska bezpečnosti je výhodnejšia udržiavacia denná dávka 10 mg.</w:t>
      </w:r>
    </w:p>
    <w:p w14:paraId="37111F76" w14:textId="77777777" w:rsidR="00A32D47" w:rsidRPr="00E838BC" w:rsidRDefault="00A32D47">
      <w:pPr>
        <w:rPr>
          <w:rFonts w:ascii="Times New Roman" w:hAnsi="Times New Roman"/>
          <w:sz w:val="22"/>
          <w:szCs w:val="22"/>
          <w:lang w:val="it-IT"/>
        </w:rPr>
      </w:pPr>
    </w:p>
    <w:p w14:paraId="26F0B3BB" w14:textId="77777777" w:rsidR="00A32D47" w:rsidRPr="00E838BC" w:rsidRDefault="008B5DC8">
      <w:pPr>
        <w:pStyle w:val="Standard"/>
        <w:rPr>
          <w:i/>
          <w:lang w:val="it-IT"/>
        </w:rPr>
      </w:pPr>
      <w:r w:rsidRPr="00E838BC">
        <w:rPr>
          <w:i/>
          <w:lang w:val="it-IT"/>
        </w:rPr>
        <w:t>Pediatrická populácia</w:t>
      </w:r>
    </w:p>
    <w:p w14:paraId="7B2BD9CF" w14:textId="77777777" w:rsidR="00A32D47" w:rsidRPr="00E838BC" w:rsidRDefault="00A32D47">
      <w:pPr>
        <w:pStyle w:val="Standard"/>
        <w:rPr>
          <w:lang w:val="it-IT"/>
        </w:rPr>
      </w:pPr>
      <w:r w:rsidRPr="00E838BC">
        <w:rPr>
          <w:lang w:val="it-IT"/>
        </w:rPr>
        <w:t>Leflunomid sa skúmal v jednej multicentrickej, randomizovanej, dvojito zaslepenej, aktívne kon</w:t>
      </w:r>
      <w:r w:rsidR="000A35A0" w:rsidRPr="00E838BC">
        <w:rPr>
          <w:lang w:val="it-IT"/>
        </w:rPr>
        <w:t>t</w:t>
      </w:r>
      <w:r w:rsidRPr="00E838BC">
        <w:rPr>
          <w:lang w:val="it-IT"/>
        </w:rPr>
        <w:t>rolovanej štúdii u 94</w:t>
      </w:r>
      <w:r w:rsidR="007570BB">
        <w:rPr>
          <w:lang w:val="it-IT"/>
        </w:rPr>
        <w:t> </w:t>
      </w:r>
      <w:r w:rsidRPr="00E838BC">
        <w:rPr>
          <w:lang w:val="it-IT"/>
        </w:rPr>
        <w:t>pacientov (47</w:t>
      </w:r>
      <w:r w:rsidR="007570BB">
        <w:rPr>
          <w:lang w:val="it-IT"/>
        </w:rPr>
        <w:t> </w:t>
      </w:r>
      <w:r w:rsidRPr="00E838BC">
        <w:rPr>
          <w:lang w:val="it-IT"/>
        </w:rPr>
        <w:t>pacientov v jednom ramene) s polyartikulárnym priebehom juvenilnej reumatoidnej artritídy. Pacienti boli vo veku od 3 do 17</w:t>
      </w:r>
      <w:r w:rsidR="00E973D2">
        <w:rPr>
          <w:lang w:val="it-IT"/>
        </w:rPr>
        <w:t> </w:t>
      </w:r>
      <w:r w:rsidRPr="00E838BC">
        <w:rPr>
          <w:lang w:val="it-IT"/>
        </w:rPr>
        <w:t xml:space="preserve">rokov s aktívnym polyartikulárnym priebehom JRA bez ohľadu na to, či boli alebo neboli liečení metotrexátom alebo leflunomidom. </w:t>
      </w:r>
    </w:p>
    <w:p w14:paraId="5C4FC1F9" w14:textId="77777777" w:rsidR="00A32D47" w:rsidRPr="00E838BC" w:rsidRDefault="00A32D47">
      <w:pPr>
        <w:pStyle w:val="Standard"/>
        <w:rPr>
          <w:lang w:val="it-IT"/>
        </w:rPr>
      </w:pPr>
      <w:r w:rsidRPr="00E838BC">
        <w:rPr>
          <w:lang w:val="it-IT"/>
        </w:rPr>
        <w:t>V tejto štúdii veľkosť počiatočnej a udržiavacej dávky bola rozdelená do troch hmotnostných kategórií: &lt;20 kg, 20-40 kg a &gt;40 kg. Po 16</w:t>
      </w:r>
      <w:r w:rsidR="00A65F1C">
        <w:rPr>
          <w:lang w:val="it-IT"/>
        </w:rPr>
        <w:t> </w:t>
      </w:r>
      <w:r w:rsidRPr="00E838BC">
        <w:rPr>
          <w:lang w:val="it-IT"/>
        </w:rPr>
        <w:t>týždňoch liečby, rozdiel v podiele odpovedi bol štatisticky významný v prospech metotrexátu u JRA, definícia zlepšenia (DOI) ≥30 % (p=0,02). U pacientov, ktorí odpovedali na liečbu, odpoveď trvala 48</w:t>
      </w:r>
      <w:r w:rsidR="00A65F1C">
        <w:rPr>
          <w:lang w:val="it-IT"/>
        </w:rPr>
        <w:t> </w:t>
      </w:r>
      <w:r w:rsidRPr="00E838BC">
        <w:rPr>
          <w:lang w:val="it-IT"/>
        </w:rPr>
        <w:t>týždňov (pozri časť</w:t>
      </w:r>
      <w:r w:rsidR="00A65F1C">
        <w:rPr>
          <w:lang w:val="it-IT"/>
        </w:rPr>
        <w:t> </w:t>
      </w:r>
      <w:r w:rsidRPr="00E838BC">
        <w:rPr>
          <w:lang w:val="it-IT"/>
        </w:rPr>
        <w:t xml:space="preserve">4.2). </w:t>
      </w:r>
    </w:p>
    <w:p w14:paraId="7AD15D52" w14:textId="77777777" w:rsidR="00A32D47" w:rsidRPr="00E838BC" w:rsidRDefault="00A32D47">
      <w:pPr>
        <w:pStyle w:val="Standard"/>
        <w:rPr>
          <w:lang w:val="it-IT"/>
        </w:rPr>
      </w:pPr>
      <w:r w:rsidRPr="00E838BC">
        <w:rPr>
          <w:lang w:val="it-IT"/>
        </w:rPr>
        <w:t>Zdá sa, že schéma nežiaducich účinkov u leflunomidu a metotrexátu je podobná, ale dávka použitá u ľahších pacientov sa prejavila relatívne nižšou expozíciou (pozri časť</w:t>
      </w:r>
      <w:r w:rsidR="00A65F1C">
        <w:rPr>
          <w:lang w:val="it-IT"/>
        </w:rPr>
        <w:t> </w:t>
      </w:r>
      <w:r w:rsidRPr="00E838BC">
        <w:rPr>
          <w:lang w:val="it-IT"/>
        </w:rPr>
        <w:t>5.2). Pod</w:t>
      </w:r>
      <w:r w:rsidR="001D5E77" w:rsidRPr="00E838BC">
        <w:rPr>
          <w:lang w:val="it-IT"/>
        </w:rPr>
        <w:t>ľ</w:t>
      </w:r>
      <w:r w:rsidRPr="00E838BC">
        <w:rPr>
          <w:lang w:val="it-IT"/>
        </w:rPr>
        <w:t>a týchto údajov nemožno stanoviť účinné a bezpečné odporúčanie dávky.</w:t>
      </w:r>
    </w:p>
    <w:p w14:paraId="4CF61A42" w14:textId="77777777" w:rsidR="00A32D47" w:rsidRPr="00E838BC" w:rsidRDefault="00A32D47">
      <w:pPr>
        <w:rPr>
          <w:rFonts w:ascii="Times New Roman" w:hAnsi="Times New Roman"/>
          <w:sz w:val="22"/>
          <w:szCs w:val="22"/>
          <w:lang w:val="it-IT"/>
        </w:rPr>
      </w:pPr>
    </w:p>
    <w:p w14:paraId="185A3F67" w14:textId="77777777" w:rsidR="00A32D47" w:rsidRPr="00E838BC" w:rsidRDefault="00A32D47">
      <w:pPr>
        <w:pStyle w:val="Standard"/>
        <w:rPr>
          <w:bCs/>
          <w:i/>
          <w:iCs/>
          <w:lang w:val="it-IT"/>
        </w:rPr>
      </w:pPr>
      <w:r w:rsidRPr="00E838BC">
        <w:rPr>
          <w:bCs/>
          <w:i/>
          <w:iCs/>
          <w:lang w:val="it-IT"/>
        </w:rPr>
        <w:t>Psoriatická artritída</w:t>
      </w:r>
    </w:p>
    <w:p w14:paraId="593F1BB2" w14:textId="77777777" w:rsidR="00A32D47" w:rsidRPr="00E838BC" w:rsidRDefault="00A32D47">
      <w:pPr>
        <w:pStyle w:val="Standard"/>
        <w:rPr>
          <w:lang w:val="it-IT"/>
        </w:rPr>
      </w:pPr>
      <w:r w:rsidRPr="00E838BC">
        <w:rPr>
          <w:lang w:val="it-IT"/>
        </w:rPr>
        <w:t>Účinnosť Aravy sa preukázala v jednej kontrolovanej, randomizovanej, dvojito zaslepenej štúdii 3L01 u 188</w:t>
      </w:r>
      <w:r w:rsidR="007570BB">
        <w:rPr>
          <w:lang w:val="it-IT"/>
        </w:rPr>
        <w:t> </w:t>
      </w:r>
      <w:r w:rsidRPr="00E838BC">
        <w:rPr>
          <w:lang w:val="it-IT"/>
        </w:rPr>
        <w:t>pacientov s psoriatickou artritídou, ktorí boli liečení dávkami 20 mg/deň. Liečba trvala 6</w:t>
      </w:r>
      <w:r w:rsidR="00E973D2">
        <w:rPr>
          <w:lang w:val="it-IT"/>
        </w:rPr>
        <w:t> </w:t>
      </w:r>
      <w:r w:rsidRPr="00E838BC">
        <w:rPr>
          <w:lang w:val="it-IT"/>
        </w:rPr>
        <w:t>mesiacov.</w:t>
      </w:r>
    </w:p>
    <w:p w14:paraId="65166E3A" w14:textId="77777777" w:rsidR="00A32D47" w:rsidRPr="00E838BC" w:rsidRDefault="00A32D47">
      <w:pPr>
        <w:pStyle w:val="Standard"/>
        <w:rPr>
          <w:lang w:val="it-IT"/>
        </w:rPr>
      </w:pPr>
    </w:p>
    <w:p w14:paraId="288F9CDC" w14:textId="77777777" w:rsidR="00A32D47" w:rsidRPr="00E838BC" w:rsidRDefault="00A32D47">
      <w:pPr>
        <w:pStyle w:val="Standard"/>
        <w:rPr>
          <w:lang w:val="it-IT"/>
        </w:rPr>
      </w:pPr>
      <w:r w:rsidRPr="00E838BC">
        <w:rPr>
          <w:lang w:val="it-IT"/>
        </w:rPr>
        <w:t>V znižovaní symptómov artritídy u pacientov s psoriatickou artritídou bol leflunomid v dávkach 20 mg/deň výrazne lepší v porovnaní s placebo: 59</w:t>
      </w:r>
      <w:r w:rsidR="00E82DE1" w:rsidRPr="00E838BC">
        <w:rPr>
          <w:lang w:val="it-IT"/>
        </w:rPr>
        <w:t> </w:t>
      </w:r>
      <w:r w:rsidRPr="00E838BC">
        <w:rPr>
          <w:lang w:val="it-IT"/>
        </w:rPr>
        <w:t>% odpovedí PsARC (kritériá odpovede na liečbu psoriatickej artritídy) v skupine s leflunomidom a 29,7</w:t>
      </w:r>
      <w:r w:rsidR="00E82DE1" w:rsidRPr="00E838BC">
        <w:rPr>
          <w:lang w:val="it-IT"/>
        </w:rPr>
        <w:t> </w:t>
      </w:r>
      <w:r w:rsidRPr="00E838BC">
        <w:rPr>
          <w:lang w:val="it-IT"/>
        </w:rPr>
        <w:t>% v skupine s placebo do 6</w:t>
      </w:r>
      <w:r w:rsidR="00E973D2">
        <w:rPr>
          <w:lang w:val="it-IT"/>
        </w:rPr>
        <w:t> </w:t>
      </w:r>
      <w:r w:rsidRPr="00E838BC">
        <w:rPr>
          <w:lang w:val="it-IT"/>
        </w:rPr>
        <w:t>mesiacov (p &lt; 0,0001). Účinok leflunomidu na zlepšenie funkcie a na redukciu kožných lézií bol mierny.</w:t>
      </w:r>
    </w:p>
    <w:p w14:paraId="28816C14" w14:textId="77777777" w:rsidR="00F11CB2" w:rsidRPr="00E838BC" w:rsidRDefault="00F11CB2" w:rsidP="00F11CB2">
      <w:pPr>
        <w:rPr>
          <w:rFonts w:ascii="Times New Roman" w:hAnsi="Times New Roman"/>
          <w:snapToGrid w:val="0"/>
          <w:sz w:val="22"/>
          <w:szCs w:val="22"/>
          <w:lang w:val="it-IT"/>
        </w:rPr>
      </w:pPr>
    </w:p>
    <w:p w14:paraId="081C1209" w14:textId="77777777" w:rsidR="00E90427" w:rsidRPr="00E838BC" w:rsidRDefault="00E90427" w:rsidP="00E90427">
      <w:pPr>
        <w:rPr>
          <w:rFonts w:ascii="Times New Roman" w:hAnsi="Times New Roman"/>
          <w:i/>
          <w:snapToGrid w:val="0"/>
          <w:sz w:val="22"/>
          <w:szCs w:val="22"/>
          <w:lang w:val="pl-PL"/>
        </w:rPr>
      </w:pPr>
      <w:r w:rsidRPr="00E838BC">
        <w:rPr>
          <w:rFonts w:ascii="Times New Roman" w:hAnsi="Times New Roman"/>
          <w:i/>
          <w:snapToGrid w:val="0"/>
          <w:sz w:val="22"/>
          <w:szCs w:val="22"/>
          <w:lang w:val="pl-PL"/>
        </w:rPr>
        <w:t>Štúdie po uvedení lieku na trh</w:t>
      </w:r>
    </w:p>
    <w:p w14:paraId="37ECA3C9" w14:textId="77777777" w:rsidR="00E90427" w:rsidRPr="00E838BC" w:rsidRDefault="00E90427" w:rsidP="00E90427">
      <w:pPr>
        <w:pStyle w:val="Heading2"/>
        <w:rPr>
          <w:rFonts w:ascii="Times New Roman" w:hAnsi="Times New Roman"/>
          <w:i w:val="0"/>
          <w:sz w:val="22"/>
          <w:szCs w:val="22"/>
          <w:lang w:val="pl-PL"/>
        </w:rPr>
      </w:pPr>
      <w:r w:rsidRPr="00E838BC">
        <w:rPr>
          <w:rFonts w:ascii="Times New Roman" w:hAnsi="Times New Roman"/>
          <w:i w:val="0"/>
          <w:sz w:val="22"/>
          <w:szCs w:val="22"/>
          <w:lang w:val="pl-PL"/>
        </w:rPr>
        <w:t>V randomizovanej štúdii sa vyhodnocoval v rámci klinickej účinnosti pomer odpovedí u DMARD-naivných pacientov (n=121) so skorou RA, ktorí dostávali buď 20 mg alebo 100 mg leflunomidu v dvoch paralelných skupinách počas úvodného trojdňového dvojito zaslepeného časového obdobia. Po úvodnom časovom období nasledovalo otvorené udržiavacie obdobie troch mesiacov, počas ktorých obidve skupiny dostávali 20 mg leflunomidu denne. Pri použití úvodného dávkového režimu sa v skúmanej populácii nepozoroval žiadny prírastok celkového prínosu. Bezpečnostné údaje získané z obidvoch liečených skupín boli konzistentné so známym bezpečnostným profilom leflunomidu, výskyt gastrointestinálnych nežiaducich účinkov a zvýšených hladín pečeňových enzýmov však mal tendenciu byť vyšší u pacientov dostávajúcich úvodnú dávku 100 mg leflunomidu.</w:t>
      </w:r>
    </w:p>
    <w:p w14:paraId="0C54188F" w14:textId="77777777" w:rsidR="00A32D47" w:rsidRPr="00E838BC" w:rsidRDefault="00A32D47">
      <w:pPr>
        <w:rPr>
          <w:rFonts w:ascii="Times New Roman" w:hAnsi="Times New Roman"/>
          <w:sz w:val="22"/>
          <w:szCs w:val="22"/>
          <w:lang w:val="pl-PL"/>
        </w:rPr>
      </w:pPr>
    </w:p>
    <w:p w14:paraId="113EE4D1" w14:textId="77777777" w:rsidR="00A32D47" w:rsidRPr="003465E6" w:rsidRDefault="00A32D47">
      <w:pPr>
        <w:keepNext/>
        <w:keepLines/>
        <w:rPr>
          <w:rFonts w:ascii="Times New Roman" w:hAnsi="Times New Roman"/>
          <w:b/>
          <w:sz w:val="22"/>
          <w:szCs w:val="22"/>
          <w:lang w:val="pl-PL"/>
        </w:rPr>
      </w:pPr>
      <w:r w:rsidRPr="003465E6">
        <w:rPr>
          <w:rFonts w:ascii="Times New Roman" w:hAnsi="Times New Roman"/>
          <w:b/>
          <w:sz w:val="22"/>
          <w:szCs w:val="22"/>
          <w:lang w:val="pl-PL"/>
        </w:rPr>
        <w:lastRenderedPageBreak/>
        <w:t>5.2</w:t>
      </w:r>
      <w:r w:rsidRPr="003465E6">
        <w:rPr>
          <w:rFonts w:ascii="Times New Roman" w:hAnsi="Times New Roman"/>
          <w:b/>
          <w:sz w:val="22"/>
          <w:szCs w:val="22"/>
          <w:lang w:val="pl-PL"/>
        </w:rPr>
        <w:tab/>
        <w:t>Farmakokinetické vlastnosti</w:t>
      </w:r>
    </w:p>
    <w:p w14:paraId="34DCE89D" w14:textId="77777777" w:rsidR="00A32D47" w:rsidRPr="003465E6" w:rsidRDefault="00A32D47">
      <w:pPr>
        <w:keepNext/>
        <w:keepLines/>
        <w:rPr>
          <w:rFonts w:ascii="Times New Roman" w:hAnsi="Times New Roman"/>
          <w:sz w:val="22"/>
          <w:szCs w:val="22"/>
          <w:lang w:val="pl-PL"/>
        </w:rPr>
      </w:pPr>
    </w:p>
    <w:p w14:paraId="19D49BD7" w14:textId="77777777" w:rsidR="00A32D47" w:rsidRPr="003465E6" w:rsidRDefault="00A32D47">
      <w:pPr>
        <w:keepNext/>
        <w:keepLines/>
        <w:rPr>
          <w:rFonts w:ascii="Times New Roman" w:hAnsi="Times New Roman"/>
          <w:sz w:val="22"/>
          <w:szCs w:val="22"/>
          <w:lang w:val="pl-PL"/>
        </w:rPr>
      </w:pPr>
      <w:r w:rsidRPr="003465E6">
        <w:rPr>
          <w:rFonts w:ascii="Times New Roman" w:hAnsi="Times New Roman"/>
          <w:sz w:val="22"/>
          <w:szCs w:val="22"/>
          <w:lang w:val="pl-PL"/>
        </w:rPr>
        <w:t xml:space="preserve">Leflunomid rýchlo konvertuje na aktívny metabolit A771726 first-pass metabolizmom (otvorenie kruhu) v stenách čriev a v pečeni. V štúdii s rádioaktívne označeným </w:t>
      </w:r>
      <w:r w:rsidRPr="003465E6">
        <w:rPr>
          <w:rFonts w:ascii="Times New Roman" w:hAnsi="Times New Roman"/>
          <w:sz w:val="22"/>
          <w:szCs w:val="22"/>
          <w:vertAlign w:val="superscript"/>
          <w:lang w:val="pl-PL"/>
        </w:rPr>
        <w:t>14</w:t>
      </w:r>
      <w:r w:rsidRPr="003465E6">
        <w:rPr>
          <w:rFonts w:ascii="Times New Roman" w:hAnsi="Times New Roman"/>
          <w:sz w:val="22"/>
          <w:szCs w:val="22"/>
          <w:lang w:val="pl-PL"/>
        </w:rPr>
        <w:t xml:space="preserve">C-leflunomidom u troch zdravých dobrovoľníkov sa nenašiel žiadny nezmenený leflunomid ani v plazme, ani v moči, ani v stolici. V iných štúdiách sa zriedkavo namerali plazmatické hladiny nezmeneného leflunomidu, avšak v ng/ml. Jediný rádioaktívne označený metabolit zistený v plazme bol A771726. Tento metabolit je v podstate zodpovedný za celý účinok Aravy </w:t>
      </w:r>
      <w:r w:rsidRPr="003465E6">
        <w:rPr>
          <w:rFonts w:ascii="Times New Roman" w:hAnsi="Times New Roman"/>
          <w:i/>
          <w:iCs/>
          <w:sz w:val="22"/>
          <w:szCs w:val="22"/>
          <w:lang w:val="pl-PL"/>
        </w:rPr>
        <w:t>in vivo</w:t>
      </w:r>
      <w:r w:rsidRPr="003465E6">
        <w:rPr>
          <w:rFonts w:ascii="Times New Roman" w:hAnsi="Times New Roman"/>
          <w:sz w:val="22"/>
          <w:szCs w:val="22"/>
          <w:lang w:val="pl-PL"/>
        </w:rPr>
        <w:t>.</w:t>
      </w:r>
    </w:p>
    <w:p w14:paraId="0C6B418E" w14:textId="77777777" w:rsidR="00A32D47" w:rsidRPr="003465E6" w:rsidRDefault="00A32D47">
      <w:pPr>
        <w:rPr>
          <w:rFonts w:ascii="Times New Roman" w:hAnsi="Times New Roman"/>
          <w:sz w:val="22"/>
          <w:szCs w:val="22"/>
          <w:lang w:val="pl-PL"/>
        </w:rPr>
      </w:pPr>
    </w:p>
    <w:p w14:paraId="09BE8BC7" w14:textId="77777777" w:rsidR="00A32D47" w:rsidRPr="0095582F" w:rsidRDefault="00A32D47">
      <w:pPr>
        <w:pStyle w:val="Standard"/>
        <w:rPr>
          <w:bCs/>
          <w:u w:val="single"/>
          <w:lang w:val="pl-PL"/>
        </w:rPr>
      </w:pPr>
      <w:r w:rsidRPr="0095582F">
        <w:rPr>
          <w:bCs/>
          <w:u w:val="single"/>
          <w:lang w:val="pl-PL"/>
        </w:rPr>
        <w:t>Absorpcia</w:t>
      </w:r>
    </w:p>
    <w:p w14:paraId="6E0504B1" w14:textId="77777777" w:rsidR="00A32D47" w:rsidRPr="003465E6" w:rsidRDefault="00A32D47">
      <w:pPr>
        <w:rPr>
          <w:rFonts w:ascii="Times New Roman" w:hAnsi="Times New Roman"/>
          <w:b/>
          <w:sz w:val="22"/>
          <w:szCs w:val="22"/>
          <w:lang w:val="pl-PL"/>
        </w:rPr>
      </w:pPr>
    </w:p>
    <w:p w14:paraId="5191EB5E"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Údaje o exkrécii zo štúdie </w:t>
      </w:r>
      <w:r w:rsidRPr="003465E6">
        <w:rPr>
          <w:rFonts w:ascii="Times New Roman" w:hAnsi="Times New Roman"/>
          <w:sz w:val="22"/>
          <w:szCs w:val="22"/>
          <w:vertAlign w:val="superscript"/>
          <w:lang w:val="pl-PL"/>
        </w:rPr>
        <w:t>14</w:t>
      </w:r>
      <w:r w:rsidRPr="003465E6">
        <w:rPr>
          <w:rFonts w:ascii="Times New Roman" w:hAnsi="Times New Roman"/>
          <w:sz w:val="22"/>
          <w:szCs w:val="22"/>
          <w:lang w:val="pl-PL"/>
        </w:rPr>
        <w:t>C preukázali, že najmenej 82 až 95</w:t>
      </w:r>
      <w:r w:rsidR="00E82DE1">
        <w:rPr>
          <w:rFonts w:ascii="Times New Roman" w:hAnsi="Times New Roman"/>
          <w:sz w:val="22"/>
          <w:szCs w:val="22"/>
          <w:lang w:val="pl-PL"/>
        </w:rPr>
        <w:t> </w:t>
      </w:r>
      <w:r w:rsidRPr="003465E6">
        <w:rPr>
          <w:rFonts w:ascii="Times New Roman" w:hAnsi="Times New Roman"/>
          <w:sz w:val="22"/>
          <w:szCs w:val="22"/>
          <w:lang w:val="pl-PL"/>
        </w:rPr>
        <w:t>% dávky sa absorbuje. Čas, za ktorý sa dosiahnu vrcholové plazmatické koncentrácie A771726, je veľmi premenlivý; maximálne plazmatické hladiny sa môžu dosiahnuť od 1 hodiny do 24 hodín po jedinom podaní. Leflunomid možno podávať s jedlom, keďže rozsah absorpcie v stave hladu a nasýtenia je porovnateľný. Kvôli veľmi dlhému polčasu A771726 (približne 2 týždne) sa v klinických štúdiách použila prvá zaťažujúca dávka 100 mg počas 3 dní, aby sa rýchlo dosiahli rovnovážne hladiny A771726. Odhaduje sa, že bez prvej zaťažujúcej dávky by si dosiahnutie stabilných plazmatických koncentrácií vyžadovalo približne dvojmesačné dávkovanie. V štúdiách s viacnásobnými dávkami u pacientov s reumatoidnou artritídou boli farmakokinetické parametre A771726 lineárne v dávkovacom rozsahu 5 – 25 mg. Klinický účinok v týchto štúdiách úzko súvisel s plazmatickou koncentráciou A771726 a dennou dávkou leflunomidu. Pri dávke 20 mg/deň je priemerná plazmatická koncentrácia A771726 v rovnovážnom stave približne 35 </w:t>
      </w:r>
      <w:r w:rsidRPr="003465E6">
        <w:rPr>
          <w:rFonts w:ascii="Times New Roman" w:hAnsi="Times New Roman"/>
          <w:sz w:val="22"/>
          <w:szCs w:val="22"/>
        </w:rPr>
        <w:sym w:font="Symbol" w:char="F06D"/>
      </w:r>
      <w:r w:rsidRPr="003465E6">
        <w:rPr>
          <w:rFonts w:ascii="Times New Roman" w:hAnsi="Times New Roman"/>
          <w:sz w:val="22"/>
          <w:szCs w:val="22"/>
          <w:lang w:val="pl-PL"/>
        </w:rPr>
        <w:t>g/ml. V rovnovážnom stave sa plazmatické hladiny približujú 33 až 35-násobku v porovnaní s jednorazovou dávkou.</w:t>
      </w:r>
    </w:p>
    <w:p w14:paraId="65FF52BB" w14:textId="77777777" w:rsidR="00A32D47" w:rsidRPr="003465E6" w:rsidRDefault="00A32D47">
      <w:pPr>
        <w:rPr>
          <w:rFonts w:ascii="Times New Roman" w:hAnsi="Times New Roman"/>
          <w:sz w:val="22"/>
          <w:szCs w:val="22"/>
          <w:lang w:val="pl-PL"/>
        </w:rPr>
      </w:pPr>
    </w:p>
    <w:p w14:paraId="0F15CB1E" w14:textId="77777777" w:rsidR="00A32D47" w:rsidRPr="0095582F" w:rsidRDefault="00A32D47">
      <w:pPr>
        <w:rPr>
          <w:rFonts w:ascii="Times New Roman" w:hAnsi="Times New Roman"/>
          <w:sz w:val="22"/>
          <w:szCs w:val="22"/>
          <w:u w:val="single"/>
          <w:lang w:val="pl-PL"/>
        </w:rPr>
      </w:pPr>
      <w:r w:rsidRPr="0095582F">
        <w:rPr>
          <w:rFonts w:ascii="Times New Roman" w:hAnsi="Times New Roman"/>
          <w:sz w:val="22"/>
          <w:szCs w:val="22"/>
          <w:u w:val="single"/>
          <w:lang w:val="pl-PL"/>
        </w:rPr>
        <w:t>Distribúcia</w:t>
      </w:r>
    </w:p>
    <w:p w14:paraId="521E090D" w14:textId="77777777" w:rsidR="00A32D47" w:rsidRPr="003465E6" w:rsidRDefault="00A32D47">
      <w:pPr>
        <w:rPr>
          <w:rFonts w:ascii="Times New Roman" w:hAnsi="Times New Roman"/>
          <w:sz w:val="22"/>
          <w:szCs w:val="22"/>
          <w:lang w:val="pl-PL"/>
        </w:rPr>
      </w:pPr>
    </w:p>
    <w:p w14:paraId="654E18AE"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V ľudskej plazme sa A771726 masívne viaže na proteín (albumín). Nenaviazaný podiel A771726 je len 0,62</w:t>
      </w:r>
      <w:r w:rsidR="00E82DE1">
        <w:rPr>
          <w:rFonts w:ascii="Times New Roman" w:hAnsi="Times New Roman"/>
          <w:sz w:val="22"/>
          <w:szCs w:val="22"/>
          <w:lang w:val="pl-PL"/>
        </w:rPr>
        <w:t> </w:t>
      </w:r>
      <w:r w:rsidRPr="003465E6">
        <w:rPr>
          <w:rFonts w:ascii="Times New Roman" w:hAnsi="Times New Roman"/>
          <w:sz w:val="22"/>
          <w:szCs w:val="22"/>
          <w:lang w:val="pl-PL"/>
        </w:rPr>
        <w:t xml:space="preserve">%. Väzbovosť A771726 je v rozsahu terapeutickej koncentrácie lineárne. V plazme pacientov s reumatoidnou artritídou alebo chronickou renálnou insuficienciou je väzbovosť A771726 nepatrne znížená a variabilnejšia. Výrazná väzbovosť A771726 na proteín môže spôsobiť vytesnenie iných vysoko väzbových liekov. Interakčné štúdie väzbovosti na plazmatický proteín </w:t>
      </w:r>
      <w:r w:rsidRPr="003465E6">
        <w:rPr>
          <w:rFonts w:ascii="Times New Roman" w:hAnsi="Times New Roman"/>
          <w:i/>
          <w:iCs/>
          <w:sz w:val="22"/>
          <w:szCs w:val="22"/>
          <w:lang w:val="pl-PL"/>
        </w:rPr>
        <w:t>in vitro</w:t>
      </w:r>
      <w:r w:rsidRPr="003465E6">
        <w:rPr>
          <w:rFonts w:ascii="Times New Roman" w:hAnsi="Times New Roman"/>
          <w:sz w:val="22"/>
          <w:szCs w:val="22"/>
          <w:lang w:val="pl-PL"/>
        </w:rPr>
        <w:t xml:space="preserve"> s warfarínom v klinicky významných koncentráciách však nepreukázali žiadne interakcie. Podobné štúdie ukázali, že ibuprofén a diklofenak nevytesnili A771726, zatiaľ čo v prítomnosti tolbutamidu vzrástol nenaviazaný podiel A771726 2 až 3-násobne. A771726 vytesnil ibuprofén, diklofenak a tolbutamid, ale nenaviazaný podiel týchto liekov vzrástol len o 10</w:t>
      </w:r>
      <w:r w:rsidR="00E82DE1">
        <w:rPr>
          <w:rFonts w:ascii="Times New Roman" w:hAnsi="Times New Roman"/>
          <w:sz w:val="22"/>
          <w:szCs w:val="22"/>
          <w:lang w:val="pl-PL"/>
        </w:rPr>
        <w:t> </w:t>
      </w:r>
      <w:r w:rsidRPr="003465E6">
        <w:rPr>
          <w:rFonts w:ascii="Times New Roman" w:hAnsi="Times New Roman"/>
          <w:sz w:val="22"/>
          <w:szCs w:val="22"/>
          <w:lang w:val="pl-PL"/>
        </w:rPr>
        <w:t>% až 50</w:t>
      </w:r>
      <w:r w:rsidR="00E82DE1">
        <w:rPr>
          <w:rFonts w:ascii="Times New Roman" w:hAnsi="Times New Roman"/>
          <w:sz w:val="22"/>
          <w:szCs w:val="22"/>
          <w:lang w:val="pl-PL"/>
        </w:rPr>
        <w:t> </w:t>
      </w:r>
      <w:r w:rsidRPr="003465E6">
        <w:rPr>
          <w:rFonts w:ascii="Times New Roman" w:hAnsi="Times New Roman"/>
          <w:sz w:val="22"/>
          <w:szCs w:val="22"/>
          <w:lang w:val="pl-PL"/>
        </w:rPr>
        <w:t>%. Nejestvuje dôkaz, že tieto účinky majú klinický význam. Výraznej väzbovosti A771726 na proteín zodpovedá malý zdanlivý distribučný objem (približne 11 litrov). Niet prednostného vychytávania erytrocytmi.</w:t>
      </w:r>
    </w:p>
    <w:p w14:paraId="0015A6B4" w14:textId="77777777" w:rsidR="00A32D47" w:rsidRPr="003465E6" w:rsidRDefault="00A32D47">
      <w:pPr>
        <w:rPr>
          <w:rFonts w:ascii="Times New Roman" w:hAnsi="Times New Roman"/>
          <w:sz w:val="22"/>
          <w:szCs w:val="22"/>
          <w:lang w:val="pl-PL"/>
        </w:rPr>
      </w:pPr>
    </w:p>
    <w:p w14:paraId="59A8F28C" w14:textId="77777777" w:rsidR="00A32D47" w:rsidRPr="0095582F" w:rsidRDefault="00EF2E34">
      <w:pPr>
        <w:pStyle w:val="Standard"/>
        <w:rPr>
          <w:bCs/>
          <w:u w:val="single"/>
          <w:lang w:val="pl-PL"/>
        </w:rPr>
      </w:pPr>
      <w:r w:rsidRPr="0095582F">
        <w:rPr>
          <w:bCs/>
          <w:u w:val="single"/>
          <w:lang w:val="pl-PL"/>
        </w:rPr>
        <w:t>Biotransformácia</w:t>
      </w:r>
    </w:p>
    <w:p w14:paraId="416DD6AD" w14:textId="77777777" w:rsidR="00A32D47" w:rsidRPr="003465E6" w:rsidRDefault="00A32D47">
      <w:pPr>
        <w:rPr>
          <w:rFonts w:ascii="Times New Roman" w:hAnsi="Times New Roman"/>
          <w:sz w:val="22"/>
          <w:szCs w:val="22"/>
          <w:lang w:val="pl-PL"/>
        </w:rPr>
      </w:pPr>
    </w:p>
    <w:p w14:paraId="2DD18EF4"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Leflunomid sa metabolizuje na jeden primárny (A771726) a veľa minoritných metabolitov vrátane TFMA (4-trifluorometylanilín). Metabolická biotransformácia leflunomidu na A771726 a následný metabolizmus A771726 nie je riadený jediným enzýmom a uskutočňuje sa v mikrozomálnych a cytosólových bunkových frakciách. Interakčné štúdie s cimetidínom (nešpecifický inhibítor cytochrómu P450) a rifampicínom (nešpecifický induktor cytochrómu P450) ukazujú, že </w:t>
      </w:r>
      <w:r w:rsidRPr="003465E6">
        <w:rPr>
          <w:rFonts w:ascii="Times New Roman" w:hAnsi="Times New Roman"/>
          <w:i/>
          <w:iCs/>
          <w:sz w:val="22"/>
          <w:szCs w:val="22"/>
          <w:lang w:val="pl-PL"/>
        </w:rPr>
        <w:t>in vivo</w:t>
      </w:r>
      <w:r w:rsidRPr="003465E6">
        <w:rPr>
          <w:rFonts w:ascii="Times New Roman" w:hAnsi="Times New Roman"/>
          <w:sz w:val="22"/>
          <w:szCs w:val="22"/>
          <w:lang w:val="pl-PL"/>
        </w:rPr>
        <w:t xml:space="preserve"> sa CYP enzýmy zapájajú do metabolizmu leflunomidu len v malom rozsahu.</w:t>
      </w:r>
    </w:p>
    <w:p w14:paraId="5B65F3E4" w14:textId="77777777" w:rsidR="00A32D47" w:rsidRPr="003465E6" w:rsidRDefault="00A32D47">
      <w:pPr>
        <w:rPr>
          <w:rFonts w:ascii="Times New Roman" w:hAnsi="Times New Roman"/>
          <w:sz w:val="22"/>
          <w:szCs w:val="22"/>
          <w:lang w:val="pl-PL"/>
        </w:rPr>
      </w:pPr>
    </w:p>
    <w:p w14:paraId="714A5614" w14:textId="77777777" w:rsidR="00A32D47" w:rsidRPr="00E838BC" w:rsidRDefault="00A32D47">
      <w:pPr>
        <w:pStyle w:val="Standard"/>
        <w:rPr>
          <w:bCs/>
          <w:u w:val="single"/>
          <w:lang w:val="pl-PL"/>
        </w:rPr>
      </w:pPr>
      <w:r w:rsidRPr="00E838BC">
        <w:rPr>
          <w:bCs/>
          <w:u w:val="single"/>
          <w:lang w:val="pl-PL"/>
        </w:rPr>
        <w:t>Eliminácia</w:t>
      </w:r>
    </w:p>
    <w:p w14:paraId="4BD53ED1" w14:textId="77777777" w:rsidR="00A32D47" w:rsidRPr="00E838BC" w:rsidRDefault="00A32D47">
      <w:pPr>
        <w:rPr>
          <w:rFonts w:ascii="Times New Roman" w:hAnsi="Times New Roman"/>
          <w:b/>
          <w:sz w:val="22"/>
          <w:szCs w:val="22"/>
          <w:lang w:val="pl-PL"/>
        </w:rPr>
      </w:pPr>
    </w:p>
    <w:p w14:paraId="4ED7B403" w14:textId="77777777" w:rsidR="00A32D47" w:rsidRPr="00E838BC" w:rsidRDefault="00A32D47">
      <w:pPr>
        <w:rPr>
          <w:rFonts w:ascii="Times New Roman" w:hAnsi="Times New Roman"/>
          <w:sz w:val="22"/>
          <w:szCs w:val="22"/>
          <w:lang w:val="pt-PT"/>
        </w:rPr>
      </w:pPr>
      <w:r w:rsidRPr="00E838BC">
        <w:rPr>
          <w:rFonts w:ascii="Times New Roman" w:hAnsi="Times New Roman"/>
          <w:sz w:val="22"/>
          <w:szCs w:val="22"/>
          <w:lang w:val="pl-PL"/>
        </w:rPr>
        <w:t xml:space="preserve">Eliminácia A771726 je pomalá a charakterizuje ju zdanlivý klírens okolo 31 ml/hod. Polčas eliminácie je u pacientov približne 2 týždne. Po podaní rádioaktívne označenej dávky leflunomidu sa rádioaktivita rovnako </w:t>
      </w:r>
      <w:r w:rsidRPr="003465E6">
        <w:rPr>
          <w:rFonts w:ascii="Times New Roman" w:hAnsi="Times New Roman"/>
          <w:sz w:val="22"/>
          <w:szCs w:val="22"/>
          <w:lang w:val="pt-PT"/>
        </w:rPr>
        <w:t xml:space="preserve">vylúčila stolicou, pravdepodobne biliárnou elimináciou a močom. </w:t>
      </w:r>
      <w:r w:rsidRPr="00E838BC">
        <w:rPr>
          <w:rFonts w:ascii="Times New Roman" w:hAnsi="Times New Roman"/>
          <w:sz w:val="22"/>
          <w:szCs w:val="22"/>
          <w:lang w:val="pt-PT"/>
        </w:rPr>
        <w:t>A771726 sa stále dal zistiť v moči a v stolici 36 dní po jednorazovom podaní dávky. Hlavnými močovými metabolitmi boli glukuronidy odvodené od leflunomidu (najmä vo vzorkách hodiny 0 až 24) a derivát kyseliny oxanilovej A771726. Základnou zložkou v stolici bol A771726.</w:t>
      </w:r>
    </w:p>
    <w:p w14:paraId="4421B9FF" w14:textId="77777777" w:rsidR="00A32D47" w:rsidRPr="00E838BC" w:rsidRDefault="00A32D47">
      <w:pPr>
        <w:pStyle w:val="Hoechst"/>
        <w:rPr>
          <w:rFonts w:ascii="Times New Roman" w:hAnsi="Times New Roman"/>
          <w:noProof w:val="0"/>
          <w:sz w:val="22"/>
          <w:szCs w:val="22"/>
          <w:lang w:val="pt-PT"/>
        </w:rPr>
      </w:pPr>
    </w:p>
    <w:p w14:paraId="5CE93C7C" w14:textId="77777777" w:rsidR="00A32D47" w:rsidRPr="00E838BC" w:rsidRDefault="00A32D47">
      <w:pPr>
        <w:pStyle w:val="Hoechst"/>
        <w:rPr>
          <w:rFonts w:ascii="Times New Roman" w:hAnsi="Times New Roman"/>
          <w:noProof w:val="0"/>
          <w:sz w:val="22"/>
          <w:szCs w:val="22"/>
          <w:lang w:val="pt-PT"/>
        </w:rPr>
      </w:pPr>
      <w:r w:rsidRPr="00E838BC">
        <w:rPr>
          <w:rFonts w:ascii="Times New Roman" w:hAnsi="Times New Roman"/>
          <w:noProof w:val="0"/>
          <w:sz w:val="22"/>
          <w:szCs w:val="22"/>
          <w:lang w:val="pt-PT"/>
        </w:rPr>
        <w:lastRenderedPageBreak/>
        <w:t xml:space="preserve">Ukázalo sa, že u človeka vedie podávanie perorálnej suspenzie </w:t>
      </w:r>
      <w:r w:rsidR="005E34B1" w:rsidRPr="00E838BC">
        <w:rPr>
          <w:rFonts w:ascii="Times New Roman" w:hAnsi="Times New Roman"/>
          <w:noProof w:val="0"/>
          <w:sz w:val="22"/>
          <w:szCs w:val="22"/>
          <w:lang w:val="pt-PT"/>
        </w:rPr>
        <w:t>aktivovaného</w:t>
      </w:r>
      <w:r w:rsidRPr="00E838BC">
        <w:rPr>
          <w:rFonts w:ascii="Times New Roman" w:hAnsi="Times New Roman"/>
          <w:noProof w:val="0"/>
          <w:sz w:val="22"/>
          <w:szCs w:val="22"/>
          <w:lang w:val="pt-PT"/>
        </w:rPr>
        <w:t xml:space="preserve"> práškového živočíšneho uhlia alebo cholestyramínu k rýchlemu a výraznému zvýšeniu rýchlosti eliminácie A771726 a poklesu plazmatických koncentrácií (pozri časť 4.9). Pripisuje sa to mechanizmu gastrointestinálnej dialýzy a/alebo prerušeniu enterohepatickej recyklácie.</w:t>
      </w:r>
    </w:p>
    <w:p w14:paraId="7AC23A82" w14:textId="77777777" w:rsidR="00A32D47" w:rsidRPr="00E838BC" w:rsidRDefault="00A32D47">
      <w:pPr>
        <w:rPr>
          <w:rFonts w:ascii="Times New Roman" w:hAnsi="Times New Roman"/>
          <w:sz w:val="22"/>
          <w:szCs w:val="22"/>
          <w:lang w:val="pt-PT"/>
        </w:rPr>
      </w:pPr>
    </w:p>
    <w:p w14:paraId="084B88C9" w14:textId="77777777" w:rsidR="00A32D47" w:rsidRPr="00E838BC" w:rsidRDefault="00370B8D">
      <w:pPr>
        <w:pStyle w:val="Standard"/>
        <w:rPr>
          <w:bCs/>
          <w:u w:val="single"/>
          <w:lang w:val="pt-PT"/>
        </w:rPr>
      </w:pPr>
      <w:r>
        <w:rPr>
          <w:bCs/>
          <w:u w:val="single"/>
          <w:lang w:val="pt-PT"/>
        </w:rPr>
        <w:t>Porucha funkcie</w:t>
      </w:r>
      <w:r w:rsidR="00C81AC7" w:rsidRPr="00E838BC">
        <w:rPr>
          <w:bCs/>
          <w:u w:val="single"/>
          <w:lang w:val="pt-PT"/>
        </w:rPr>
        <w:t xml:space="preserve"> </w:t>
      </w:r>
      <w:r w:rsidR="00C81AC7">
        <w:rPr>
          <w:bCs/>
          <w:u w:val="single"/>
          <w:lang w:val="pt-PT"/>
        </w:rPr>
        <w:t>obličiek</w:t>
      </w:r>
    </w:p>
    <w:p w14:paraId="54CB4EBA" w14:textId="77777777" w:rsidR="00A32D47" w:rsidRPr="00E838BC" w:rsidRDefault="00A32D47">
      <w:pPr>
        <w:rPr>
          <w:rFonts w:ascii="Times New Roman" w:hAnsi="Times New Roman"/>
          <w:sz w:val="22"/>
          <w:szCs w:val="22"/>
          <w:lang w:val="pt-PT"/>
        </w:rPr>
      </w:pPr>
    </w:p>
    <w:p w14:paraId="169808E5" w14:textId="77777777" w:rsidR="00A32D47" w:rsidRPr="00E838BC" w:rsidRDefault="00A32D47">
      <w:pPr>
        <w:rPr>
          <w:rFonts w:ascii="Times New Roman" w:hAnsi="Times New Roman"/>
          <w:sz w:val="22"/>
          <w:szCs w:val="22"/>
          <w:lang w:val="pt-PT"/>
        </w:rPr>
      </w:pPr>
      <w:r w:rsidRPr="00E838BC">
        <w:rPr>
          <w:rFonts w:ascii="Times New Roman" w:hAnsi="Times New Roman"/>
          <w:sz w:val="22"/>
          <w:szCs w:val="22"/>
          <w:lang w:val="pt-PT"/>
        </w:rPr>
        <w:t>Leflunomid sa podával ako jediná perorálna dávka 100 mg trom hemodialyzovaným pacientom a trom pacientom počas kontinuálnej peritoneálnej dialýzy (CAPD). Farmakokinetika A771726 u jedincov s CAPD sa javí podobne ako u zdravých dobrovoľníkov. Rýchlejšia eliminácia A771726 sa pozorovala u hemodialyzovaných jedincov, ktorá nebola spôsobená extrakciou lieku v dialyzáte.</w:t>
      </w:r>
    </w:p>
    <w:p w14:paraId="6199EC11" w14:textId="77777777" w:rsidR="00A32D47" w:rsidRPr="00E838BC" w:rsidRDefault="00A32D47">
      <w:pPr>
        <w:rPr>
          <w:rFonts w:ascii="Times New Roman" w:hAnsi="Times New Roman"/>
          <w:sz w:val="22"/>
          <w:szCs w:val="22"/>
          <w:lang w:val="pt-PT"/>
        </w:rPr>
      </w:pPr>
    </w:p>
    <w:p w14:paraId="69022ED3" w14:textId="77777777" w:rsidR="00A32D47" w:rsidRPr="00E838BC" w:rsidRDefault="00370B8D">
      <w:pPr>
        <w:pStyle w:val="Standard"/>
        <w:rPr>
          <w:bCs/>
          <w:u w:val="single"/>
          <w:lang w:val="pt-PT"/>
        </w:rPr>
      </w:pPr>
      <w:r>
        <w:rPr>
          <w:bCs/>
          <w:u w:val="single"/>
          <w:lang w:val="pt-PT"/>
        </w:rPr>
        <w:t>Porucha funkcie</w:t>
      </w:r>
      <w:r w:rsidRPr="00E838BC">
        <w:rPr>
          <w:bCs/>
          <w:u w:val="single"/>
          <w:lang w:val="pt-PT"/>
        </w:rPr>
        <w:t xml:space="preserve"> </w:t>
      </w:r>
      <w:r w:rsidR="00A32D47" w:rsidRPr="00E838BC">
        <w:rPr>
          <w:bCs/>
          <w:u w:val="single"/>
          <w:lang w:val="pt-PT"/>
        </w:rPr>
        <w:t>pečene</w:t>
      </w:r>
    </w:p>
    <w:p w14:paraId="13CB4F03" w14:textId="77777777" w:rsidR="00A32D47" w:rsidRPr="00E838BC" w:rsidRDefault="00A32D47">
      <w:pPr>
        <w:rPr>
          <w:rFonts w:ascii="Times New Roman" w:hAnsi="Times New Roman"/>
          <w:sz w:val="22"/>
          <w:szCs w:val="22"/>
          <w:lang w:val="pt-PT"/>
        </w:rPr>
      </w:pPr>
    </w:p>
    <w:p w14:paraId="79A2F151" w14:textId="77777777" w:rsidR="00A32D47" w:rsidRPr="00E838BC" w:rsidRDefault="00A32D47">
      <w:pPr>
        <w:rPr>
          <w:rFonts w:ascii="Times New Roman" w:hAnsi="Times New Roman"/>
          <w:sz w:val="22"/>
          <w:szCs w:val="22"/>
          <w:lang w:val="pt-PT"/>
        </w:rPr>
      </w:pPr>
      <w:r w:rsidRPr="00E838BC">
        <w:rPr>
          <w:rFonts w:ascii="Times New Roman" w:hAnsi="Times New Roman"/>
          <w:sz w:val="22"/>
          <w:szCs w:val="22"/>
          <w:lang w:val="pt-PT"/>
        </w:rPr>
        <w:t>Nie sú k dispozícii žiadne údaje týkajúce sa liečby pacientov s poškodenou funkciou pečene. Účinný metabolit A771726 sa výrazne viaže na proteín a vylučuje sa hepatickým metabolizmom a biliárnou sekréciou. Hepatická dysfunkcia môže ovplyvniť tieto procesy.</w:t>
      </w:r>
    </w:p>
    <w:p w14:paraId="7B109859" w14:textId="77777777" w:rsidR="00A32D47" w:rsidRPr="00E838BC" w:rsidRDefault="00A32D47">
      <w:pPr>
        <w:rPr>
          <w:rFonts w:ascii="Times New Roman" w:hAnsi="Times New Roman"/>
          <w:sz w:val="22"/>
          <w:szCs w:val="22"/>
          <w:lang w:val="pt-PT"/>
        </w:rPr>
      </w:pPr>
    </w:p>
    <w:p w14:paraId="46B18C23" w14:textId="77777777" w:rsidR="00A32D47" w:rsidRPr="00E838BC" w:rsidRDefault="008B5DC8" w:rsidP="00F77DEE">
      <w:pPr>
        <w:keepNext/>
        <w:rPr>
          <w:rFonts w:ascii="Times New Roman" w:hAnsi="Times New Roman"/>
          <w:sz w:val="22"/>
          <w:szCs w:val="22"/>
          <w:u w:val="single"/>
          <w:lang w:val="pt-PT"/>
        </w:rPr>
      </w:pPr>
      <w:r w:rsidRPr="00E838BC">
        <w:rPr>
          <w:rFonts w:ascii="Times New Roman" w:hAnsi="Times New Roman"/>
          <w:sz w:val="22"/>
          <w:szCs w:val="22"/>
          <w:u w:val="single"/>
          <w:lang w:val="pt-PT"/>
        </w:rPr>
        <w:t>Pediatrická populácia</w:t>
      </w:r>
    </w:p>
    <w:p w14:paraId="2459F3A8" w14:textId="77777777" w:rsidR="00A32D47" w:rsidRPr="00E838BC" w:rsidRDefault="00A32D47" w:rsidP="00F77DEE">
      <w:pPr>
        <w:keepNext/>
        <w:rPr>
          <w:rFonts w:ascii="Times New Roman" w:hAnsi="Times New Roman"/>
          <w:b/>
          <w:sz w:val="22"/>
          <w:szCs w:val="22"/>
          <w:lang w:val="pt-PT"/>
        </w:rPr>
      </w:pPr>
    </w:p>
    <w:p w14:paraId="29E53ED0" w14:textId="77777777" w:rsidR="00A32D47" w:rsidRPr="00E838BC" w:rsidRDefault="00A32D47" w:rsidP="00F77DEE">
      <w:pPr>
        <w:keepNext/>
        <w:rPr>
          <w:rFonts w:ascii="Times New Roman" w:hAnsi="Times New Roman"/>
          <w:sz w:val="22"/>
          <w:szCs w:val="22"/>
          <w:lang w:val="pt-PT"/>
        </w:rPr>
      </w:pPr>
      <w:r w:rsidRPr="00E838BC">
        <w:rPr>
          <w:rFonts w:ascii="Times New Roman" w:hAnsi="Times New Roman"/>
          <w:sz w:val="22"/>
          <w:szCs w:val="22"/>
          <w:lang w:val="pt-PT"/>
        </w:rPr>
        <w:t>Po perorálnom podaní leflunomidu bola farmakokinetika A771726 preskúmaná u 73</w:t>
      </w:r>
      <w:r w:rsidR="00C81AC7">
        <w:rPr>
          <w:rFonts w:ascii="Times New Roman" w:hAnsi="Times New Roman"/>
          <w:sz w:val="22"/>
          <w:szCs w:val="22"/>
          <w:lang w:val="pt-PT"/>
        </w:rPr>
        <w:t> </w:t>
      </w:r>
      <w:r w:rsidRPr="00E838BC">
        <w:rPr>
          <w:rFonts w:ascii="Times New Roman" w:hAnsi="Times New Roman"/>
          <w:sz w:val="22"/>
          <w:szCs w:val="22"/>
          <w:lang w:val="pt-PT"/>
        </w:rPr>
        <w:t>pediatrických pacientov s polyartikulánym priebehom juvenilnej reumatoidnej artritídy (JRA) v rozmedzí vo veku od 3 do 17</w:t>
      </w:r>
      <w:r w:rsidR="00E973D2">
        <w:rPr>
          <w:rFonts w:ascii="Times New Roman" w:hAnsi="Times New Roman"/>
          <w:sz w:val="22"/>
          <w:szCs w:val="22"/>
          <w:lang w:val="pt-PT"/>
        </w:rPr>
        <w:t> </w:t>
      </w:r>
      <w:r w:rsidRPr="00E838BC">
        <w:rPr>
          <w:rFonts w:ascii="Times New Roman" w:hAnsi="Times New Roman"/>
          <w:sz w:val="22"/>
          <w:szCs w:val="22"/>
          <w:lang w:val="pt-PT"/>
        </w:rPr>
        <w:t xml:space="preserve">rokov. V týchto </w:t>
      </w:r>
      <w:r w:rsidR="001D5E77" w:rsidRPr="00E838BC">
        <w:rPr>
          <w:rFonts w:ascii="Times New Roman" w:hAnsi="Times New Roman"/>
          <w:sz w:val="22"/>
          <w:szCs w:val="22"/>
          <w:lang w:val="pt-PT"/>
        </w:rPr>
        <w:t>štúdiách</w:t>
      </w:r>
      <w:r w:rsidRPr="00E838BC">
        <w:rPr>
          <w:rFonts w:ascii="Times New Roman" w:hAnsi="Times New Roman"/>
          <w:sz w:val="22"/>
          <w:szCs w:val="22"/>
          <w:lang w:val="pt-PT"/>
        </w:rPr>
        <w:t xml:space="preserve">, výsledky farmakokinetickej analýzy dokázali, že </w:t>
      </w:r>
      <w:r w:rsidR="00EF2E34" w:rsidRPr="00E838BC">
        <w:rPr>
          <w:rFonts w:ascii="Times New Roman" w:hAnsi="Times New Roman"/>
          <w:sz w:val="22"/>
          <w:szCs w:val="22"/>
          <w:lang w:val="pt-PT"/>
        </w:rPr>
        <w:t>deti a dospievajúci</w:t>
      </w:r>
      <w:r w:rsidRPr="00E838BC">
        <w:rPr>
          <w:rFonts w:ascii="Times New Roman" w:hAnsi="Times New Roman"/>
          <w:sz w:val="22"/>
          <w:szCs w:val="22"/>
          <w:lang w:val="pt-PT"/>
        </w:rPr>
        <w:t xml:space="preserve"> s telesnou hmotnosťou ≤40 kg majú zníženú systémovú expozíciu (meranú pomocou </w:t>
      </w:r>
      <w:r w:rsidR="001D5E77" w:rsidRPr="00E838BC">
        <w:rPr>
          <w:rFonts w:ascii="Times New Roman" w:hAnsi="Times New Roman"/>
          <w:sz w:val="22"/>
          <w:szCs w:val="22"/>
          <w:lang w:val="pt-PT"/>
        </w:rPr>
        <w:t>C</w:t>
      </w:r>
      <w:r w:rsidR="001D5E77" w:rsidRPr="00E838BC">
        <w:rPr>
          <w:rFonts w:ascii="Times New Roman" w:hAnsi="Times New Roman"/>
          <w:sz w:val="22"/>
          <w:szCs w:val="22"/>
          <w:vertAlign w:val="subscript"/>
          <w:lang w:val="pt-PT"/>
        </w:rPr>
        <w:t>os</w:t>
      </w:r>
      <w:r w:rsidR="005B1054" w:rsidRPr="00E838BC">
        <w:rPr>
          <w:rFonts w:ascii="Times New Roman" w:hAnsi="Times New Roman"/>
          <w:sz w:val="22"/>
          <w:szCs w:val="22"/>
          <w:lang w:val="pt-PT"/>
        </w:rPr>
        <w:t> </w:t>
      </w:r>
      <w:r w:rsidRPr="00E838BC">
        <w:rPr>
          <w:rFonts w:ascii="Times New Roman" w:hAnsi="Times New Roman"/>
          <w:sz w:val="22"/>
          <w:szCs w:val="22"/>
          <w:lang w:val="pt-PT"/>
        </w:rPr>
        <w:t>) A771726 v porovnaní s dospelými pacientmi s reumatoidnou artritídou (pozri časť</w:t>
      </w:r>
      <w:r w:rsidR="00A65F1C">
        <w:rPr>
          <w:rFonts w:ascii="Times New Roman" w:hAnsi="Times New Roman"/>
          <w:sz w:val="22"/>
          <w:szCs w:val="22"/>
          <w:lang w:val="pt-PT"/>
        </w:rPr>
        <w:t> </w:t>
      </w:r>
      <w:r w:rsidRPr="00E838BC">
        <w:rPr>
          <w:rFonts w:ascii="Times New Roman" w:hAnsi="Times New Roman"/>
          <w:sz w:val="22"/>
          <w:szCs w:val="22"/>
          <w:lang w:val="pt-PT"/>
        </w:rPr>
        <w:t>4.2).</w:t>
      </w:r>
    </w:p>
    <w:p w14:paraId="5AA76FAD" w14:textId="77777777" w:rsidR="00A32D47" w:rsidRPr="00E838BC" w:rsidRDefault="00A32D47">
      <w:pPr>
        <w:rPr>
          <w:rFonts w:ascii="Times New Roman" w:hAnsi="Times New Roman"/>
          <w:sz w:val="22"/>
          <w:szCs w:val="22"/>
          <w:lang w:val="pt-PT"/>
        </w:rPr>
      </w:pPr>
    </w:p>
    <w:p w14:paraId="64742FF0" w14:textId="77777777" w:rsidR="00A32D47" w:rsidRPr="00E838BC" w:rsidRDefault="00EF2E34">
      <w:pPr>
        <w:pStyle w:val="Standard"/>
        <w:rPr>
          <w:bCs/>
          <w:u w:val="single"/>
          <w:lang w:val="pt-PT"/>
        </w:rPr>
      </w:pPr>
      <w:r w:rsidRPr="00E838BC">
        <w:rPr>
          <w:bCs/>
          <w:u w:val="single"/>
          <w:lang w:val="pt-PT"/>
        </w:rPr>
        <w:t>S</w:t>
      </w:r>
      <w:r w:rsidR="00A32D47" w:rsidRPr="00E838BC">
        <w:rPr>
          <w:bCs/>
          <w:u w:val="single"/>
          <w:lang w:val="pt-PT"/>
        </w:rPr>
        <w:t>tarší pacient</w:t>
      </w:r>
      <w:r w:rsidRPr="00E838BC">
        <w:rPr>
          <w:bCs/>
          <w:u w:val="single"/>
          <w:lang w:val="pt-PT"/>
        </w:rPr>
        <w:t>i</w:t>
      </w:r>
    </w:p>
    <w:p w14:paraId="58600033" w14:textId="77777777" w:rsidR="00A32D47" w:rsidRPr="00E838BC" w:rsidRDefault="00A32D47">
      <w:pPr>
        <w:pStyle w:val="Standard"/>
        <w:rPr>
          <w:lang w:val="pt-PT"/>
        </w:rPr>
      </w:pPr>
    </w:p>
    <w:p w14:paraId="75F48196" w14:textId="77777777" w:rsidR="00A32D47" w:rsidRPr="003465E6" w:rsidRDefault="00A32D47">
      <w:pPr>
        <w:rPr>
          <w:rFonts w:ascii="Times New Roman" w:hAnsi="Times New Roman"/>
          <w:sz w:val="22"/>
          <w:szCs w:val="22"/>
          <w:lang w:val="sk-SK"/>
        </w:rPr>
      </w:pPr>
      <w:r w:rsidRPr="00E838BC">
        <w:rPr>
          <w:rFonts w:ascii="Times New Roman" w:hAnsi="Times New Roman"/>
          <w:sz w:val="22"/>
          <w:szCs w:val="22"/>
          <w:lang w:val="pt-PT"/>
        </w:rPr>
        <w:t>Údaje o farmakokinetike starších pacientov (&gt;</w:t>
      </w:r>
      <w:r w:rsidRPr="003465E6">
        <w:rPr>
          <w:rFonts w:ascii="Times New Roman" w:hAnsi="Times New Roman"/>
          <w:sz w:val="22"/>
          <w:szCs w:val="22"/>
          <w:lang w:val="sk-SK"/>
        </w:rPr>
        <w:t>65 rokov) sú obmedzené, ale zhodujú sa s farmakokinetikou mladších dospelých.</w:t>
      </w:r>
    </w:p>
    <w:p w14:paraId="401C4842" w14:textId="77777777" w:rsidR="00A32D47" w:rsidRPr="003465E6" w:rsidRDefault="00A32D47">
      <w:pPr>
        <w:rPr>
          <w:rFonts w:ascii="Times New Roman" w:hAnsi="Times New Roman"/>
          <w:sz w:val="22"/>
          <w:szCs w:val="22"/>
          <w:lang w:val="sk-SK"/>
        </w:rPr>
      </w:pPr>
    </w:p>
    <w:p w14:paraId="180CF40E"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5.3</w:t>
      </w:r>
      <w:r w:rsidRPr="003465E6">
        <w:rPr>
          <w:rFonts w:ascii="Times New Roman" w:hAnsi="Times New Roman"/>
          <w:b/>
          <w:sz w:val="22"/>
          <w:szCs w:val="22"/>
          <w:lang w:val="sk-SK"/>
        </w:rPr>
        <w:tab/>
        <w:t>Predklinické údaje o bezpečnosti</w:t>
      </w:r>
    </w:p>
    <w:p w14:paraId="43FB7C07" w14:textId="77777777" w:rsidR="00A32D47" w:rsidRPr="003465E6" w:rsidRDefault="00A32D47">
      <w:pPr>
        <w:rPr>
          <w:rFonts w:ascii="Times New Roman" w:hAnsi="Times New Roman"/>
          <w:sz w:val="22"/>
          <w:szCs w:val="22"/>
          <w:lang w:val="sk-SK"/>
        </w:rPr>
      </w:pPr>
    </w:p>
    <w:p w14:paraId="21D1E233"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V štúdiách akútnej toxicity sa u myší a potkanov skúmalo perorálne a intraperitoneálne podávanie leflunomidu. Opakovaným perorálnym podávaním leflunomidu myšiam počas 3 mesiacov, potkanom a psom počas 6 mesiacov a opiciam počas 1 mesiaca sa zistilo, že hlavné cieľové orgány toxicity sú kostná dreň, krv, gastrointestinálny trakt, koža, slezina, týmus a lymfatické uzliny. Hlavnými účinkami boli anémia, leukopénia, pokles počtu krvných doštičiek a panmyelopatia a odrážali základný spôsob účinku látky (inhibícia syntézy DNK). U potkanov a psov sa našli Heinzove telieska a/alebo Howell-Jollyho telieska. Ďalšie zistené účinky na srdce, pečeň, rohovku a dýchaciu sústavu možno vysvetliť infekciami spôsobenými imunosupresiou. U zvierat sa zistila toxicita pri dávkach, ktoré sú ekvivalenté terapeutickým dávkam u ľudí.</w:t>
      </w:r>
    </w:p>
    <w:p w14:paraId="0BDF8736" w14:textId="77777777" w:rsidR="00A32D47" w:rsidRPr="003465E6" w:rsidRDefault="00A32D47">
      <w:pPr>
        <w:rPr>
          <w:rFonts w:ascii="Times New Roman" w:hAnsi="Times New Roman"/>
          <w:sz w:val="22"/>
          <w:szCs w:val="22"/>
          <w:lang w:val="sk-SK"/>
        </w:rPr>
      </w:pPr>
    </w:p>
    <w:p w14:paraId="1952DD70"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Leflunomid nebol mutagénny. Avšak minoritný metabolit TFMA (4-trifluórometylanilín) spôsoboval klastogenitu a bodové mutácie </w:t>
      </w:r>
      <w:r w:rsidRPr="003465E6">
        <w:rPr>
          <w:rFonts w:ascii="Times New Roman" w:hAnsi="Times New Roman"/>
          <w:i/>
          <w:iCs/>
          <w:sz w:val="22"/>
          <w:szCs w:val="22"/>
          <w:lang w:val="sk-SK"/>
        </w:rPr>
        <w:t>in vitro</w:t>
      </w:r>
      <w:r w:rsidRPr="003465E6">
        <w:rPr>
          <w:rFonts w:ascii="Times New Roman" w:hAnsi="Times New Roman"/>
          <w:sz w:val="22"/>
          <w:szCs w:val="22"/>
          <w:lang w:val="sk-SK"/>
        </w:rPr>
        <w:t xml:space="preserve">, kým na potvrdenie </w:t>
      </w:r>
      <w:r w:rsidR="00520ED7">
        <w:rPr>
          <w:rFonts w:ascii="Times New Roman" w:hAnsi="Times New Roman"/>
          <w:sz w:val="22"/>
          <w:szCs w:val="22"/>
          <w:lang w:val="sk-SK"/>
        </w:rPr>
        <w:t>tohto</w:t>
      </w:r>
      <w:r w:rsidRPr="003465E6">
        <w:rPr>
          <w:rFonts w:ascii="Times New Roman" w:hAnsi="Times New Roman"/>
          <w:sz w:val="22"/>
          <w:szCs w:val="22"/>
          <w:lang w:val="sk-SK"/>
        </w:rPr>
        <w:t xml:space="preserve"> účinku </w:t>
      </w:r>
      <w:r w:rsidRPr="003465E6">
        <w:rPr>
          <w:rFonts w:ascii="Times New Roman" w:hAnsi="Times New Roman"/>
          <w:i/>
          <w:iCs/>
          <w:sz w:val="22"/>
          <w:szCs w:val="22"/>
          <w:lang w:val="sk-SK"/>
        </w:rPr>
        <w:t>in vivo</w:t>
      </w:r>
      <w:r w:rsidRPr="003465E6">
        <w:rPr>
          <w:rFonts w:ascii="Times New Roman" w:hAnsi="Times New Roman"/>
          <w:sz w:val="22"/>
          <w:szCs w:val="22"/>
          <w:lang w:val="sk-SK"/>
        </w:rPr>
        <w:t xml:space="preserve"> nie sú dostatočné informácie.</w:t>
      </w:r>
    </w:p>
    <w:p w14:paraId="1B05DBB8" w14:textId="77777777" w:rsidR="00A32D47" w:rsidRPr="003465E6" w:rsidRDefault="00A32D47">
      <w:pPr>
        <w:rPr>
          <w:rFonts w:ascii="Times New Roman" w:hAnsi="Times New Roman"/>
          <w:sz w:val="22"/>
          <w:szCs w:val="22"/>
          <w:lang w:val="sk-SK"/>
        </w:rPr>
      </w:pPr>
    </w:p>
    <w:p w14:paraId="4ACAE701"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V štúdii kancerogenity u potkanov leflunomid nepreukázal kancerogénny potenciál. V štúdii kancerogenity u myší sa vyskytli v skupine s najvyššími dávkami malígne lymfómy u samcov, čo sa pripisuje imunosupresívnemu účinku leflunomidu. U samíc sa zaznamenal zvýšený výskyt bronchiolo-alveolárnych adenómov a karcinómov pľúc v závislosti od dávky. Význam týchto zistení u myší vzhľadom ku klinickému používaniu leflunomidu je neistý.</w:t>
      </w:r>
    </w:p>
    <w:p w14:paraId="650CDDF0" w14:textId="77777777" w:rsidR="00A32D47" w:rsidRPr="003465E6" w:rsidRDefault="00A32D47">
      <w:pPr>
        <w:rPr>
          <w:rFonts w:ascii="Times New Roman" w:hAnsi="Times New Roman"/>
          <w:sz w:val="22"/>
          <w:szCs w:val="22"/>
          <w:lang w:val="sk-SK"/>
        </w:rPr>
      </w:pPr>
    </w:p>
    <w:p w14:paraId="39AB3274"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Na zvieracích modeloch nebol leflunomid antigénny.</w:t>
      </w:r>
    </w:p>
    <w:p w14:paraId="77BB660D" w14:textId="77777777" w:rsidR="00A32D47" w:rsidRPr="003465E6" w:rsidRDefault="00A32D47">
      <w:pPr>
        <w:rPr>
          <w:rFonts w:ascii="Times New Roman" w:hAnsi="Times New Roman"/>
          <w:sz w:val="22"/>
          <w:szCs w:val="22"/>
          <w:lang w:val="it-IT"/>
        </w:rPr>
      </w:pPr>
      <w:r w:rsidRPr="003465E6">
        <w:rPr>
          <w:rFonts w:ascii="Times New Roman" w:hAnsi="Times New Roman"/>
          <w:sz w:val="22"/>
          <w:szCs w:val="22"/>
          <w:lang w:val="sk-SK"/>
        </w:rPr>
        <w:t xml:space="preserve">Leflunomid bol u potkanov a králikov embryotoxický a teratogénny pri dávkach v humánnom terapeutickom rozsahu a mal nežiaduce účinky na mužské reprodukčné orgány v štúdiách toxicity po opakovanom podaní. </w:t>
      </w:r>
      <w:r w:rsidRPr="003465E6">
        <w:rPr>
          <w:rFonts w:ascii="Times New Roman" w:hAnsi="Times New Roman"/>
          <w:sz w:val="22"/>
          <w:szCs w:val="22"/>
          <w:lang w:val="it-IT"/>
        </w:rPr>
        <w:t>Fertilita sa neznížila.</w:t>
      </w:r>
    </w:p>
    <w:p w14:paraId="6B46FFB9" w14:textId="77777777" w:rsidR="00A32D47" w:rsidRPr="003465E6" w:rsidRDefault="00A32D47">
      <w:pPr>
        <w:rPr>
          <w:rFonts w:ascii="Times New Roman" w:hAnsi="Times New Roman"/>
          <w:sz w:val="22"/>
          <w:szCs w:val="22"/>
          <w:lang w:val="it-IT"/>
        </w:rPr>
      </w:pPr>
    </w:p>
    <w:p w14:paraId="1DCD57EB" w14:textId="77777777" w:rsidR="00A32D47" w:rsidRPr="003465E6" w:rsidRDefault="00A32D47">
      <w:pPr>
        <w:rPr>
          <w:rFonts w:ascii="Times New Roman" w:hAnsi="Times New Roman"/>
          <w:sz w:val="22"/>
          <w:szCs w:val="22"/>
          <w:lang w:val="it-IT"/>
        </w:rPr>
      </w:pPr>
    </w:p>
    <w:p w14:paraId="69B281A6" w14:textId="77777777" w:rsidR="00A32D47" w:rsidRPr="003465E6" w:rsidRDefault="00A32D47">
      <w:pPr>
        <w:numPr>
          <w:ilvl w:val="0"/>
          <w:numId w:val="9"/>
        </w:numPr>
        <w:tabs>
          <w:tab w:val="clear" w:pos="360"/>
        </w:tabs>
        <w:ind w:left="567" w:hanging="567"/>
        <w:rPr>
          <w:rFonts w:ascii="Times New Roman" w:hAnsi="Times New Roman"/>
          <w:b/>
          <w:sz w:val="22"/>
          <w:szCs w:val="22"/>
          <w:lang w:val="it-IT"/>
        </w:rPr>
      </w:pPr>
      <w:r w:rsidRPr="003465E6">
        <w:rPr>
          <w:rFonts w:ascii="Times New Roman" w:hAnsi="Times New Roman"/>
          <w:b/>
          <w:sz w:val="22"/>
          <w:szCs w:val="22"/>
          <w:lang w:val="it-IT"/>
        </w:rPr>
        <w:t>FARMACEUTICKÉ INFORMÁCIE</w:t>
      </w:r>
    </w:p>
    <w:p w14:paraId="0024AEC0" w14:textId="77777777" w:rsidR="00A32D47" w:rsidRPr="003465E6" w:rsidRDefault="00A32D47">
      <w:pPr>
        <w:rPr>
          <w:rFonts w:ascii="Times New Roman" w:hAnsi="Times New Roman"/>
          <w:sz w:val="22"/>
          <w:szCs w:val="22"/>
          <w:lang w:val="it-IT"/>
        </w:rPr>
      </w:pPr>
    </w:p>
    <w:p w14:paraId="1A50AF61" w14:textId="77777777" w:rsidR="00A32D47" w:rsidRPr="003465E6" w:rsidRDefault="00A32D47">
      <w:pPr>
        <w:keepNext/>
        <w:keepLines/>
        <w:rPr>
          <w:rFonts w:ascii="Times New Roman" w:hAnsi="Times New Roman"/>
          <w:b/>
          <w:sz w:val="22"/>
          <w:szCs w:val="22"/>
          <w:lang w:val="it-IT"/>
        </w:rPr>
      </w:pPr>
      <w:r w:rsidRPr="003465E6">
        <w:rPr>
          <w:rFonts w:ascii="Times New Roman" w:hAnsi="Times New Roman"/>
          <w:b/>
          <w:sz w:val="22"/>
          <w:szCs w:val="22"/>
          <w:lang w:val="it-IT"/>
        </w:rPr>
        <w:t>6.1</w:t>
      </w:r>
      <w:r w:rsidRPr="003465E6">
        <w:rPr>
          <w:rFonts w:ascii="Times New Roman" w:hAnsi="Times New Roman"/>
          <w:b/>
          <w:sz w:val="22"/>
          <w:szCs w:val="22"/>
          <w:lang w:val="it-IT"/>
        </w:rPr>
        <w:tab/>
        <w:t>Zoznam pomocných látok</w:t>
      </w:r>
    </w:p>
    <w:p w14:paraId="2464D57D" w14:textId="77777777" w:rsidR="00A32D47" w:rsidRPr="003465E6" w:rsidRDefault="00A32D47">
      <w:pPr>
        <w:keepNext/>
        <w:keepLines/>
        <w:rPr>
          <w:rFonts w:ascii="Times New Roman" w:hAnsi="Times New Roman"/>
          <w:sz w:val="22"/>
          <w:szCs w:val="22"/>
          <w:u w:val="single"/>
          <w:lang w:val="it-IT"/>
        </w:rPr>
      </w:pPr>
    </w:p>
    <w:p w14:paraId="4B5ED590" w14:textId="77777777" w:rsidR="00EB1622" w:rsidRPr="00CC4925" w:rsidRDefault="00A32D47">
      <w:pPr>
        <w:keepNext/>
        <w:keepLines/>
        <w:rPr>
          <w:rFonts w:ascii="Times New Roman" w:hAnsi="Times New Roman"/>
          <w:i/>
          <w:sz w:val="22"/>
          <w:szCs w:val="22"/>
          <w:lang w:val="it-IT"/>
        </w:rPr>
      </w:pPr>
      <w:r w:rsidRPr="00CC4925">
        <w:rPr>
          <w:rFonts w:ascii="Times New Roman" w:hAnsi="Times New Roman"/>
          <w:i/>
          <w:sz w:val="22"/>
          <w:szCs w:val="22"/>
          <w:lang w:val="it-IT"/>
        </w:rPr>
        <w:t>Jadro tablety:</w:t>
      </w:r>
    </w:p>
    <w:p w14:paraId="1033C75D" w14:textId="77777777" w:rsidR="00EB1622" w:rsidRPr="003465E6" w:rsidRDefault="00A32D47">
      <w:pPr>
        <w:keepNext/>
        <w:keepLines/>
        <w:rPr>
          <w:rFonts w:ascii="Times New Roman" w:hAnsi="Times New Roman"/>
          <w:sz w:val="22"/>
          <w:szCs w:val="22"/>
          <w:lang w:val="it-IT"/>
        </w:rPr>
      </w:pPr>
      <w:r w:rsidRPr="003465E6">
        <w:rPr>
          <w:rFonts w:ascii="Times New Roman" w:hAnsi="Times New Roman"/>
          <w:sz w:val="22"/>
          <w:szCs w:val="22"/>
          <w:lang w:val="it-IT"/>
        </w:rPr>
        <w:t>kukuričný škrob</w:t>
      </w:r>
    </w:p>
    <w:p w14:paraId="2D73EA4B" w14:textId="77777777" w:rsidR="00EB1622" w:rsidRPr="003465E6" w:rsidRDefault="00A32D47">
      <w:pPr>
        <w:keepNext/>
        <w:keepLines/>
        <w:rPr>
          <w:rFonts w:ascii="Times New Roman" w:hAnsi="Times New Roman"/>
          <w:sz w:val="22"/>
          <w:szCs w:val="22"/>
          <w:lang w:val="it-IT"/>
        </w:rPr>
      </w:pPr>
      <w:r w:rsidRPr="003465E6">
        <w:rPr>
          <w:rFonts w:ascii="Times New Roman" w:hAnsi="Times New Roman"/>
          <w:sz w:val="22"/>
          <w:szCs w:val="22"/>
          <w:lang w:val="it-IT"/>
        </w:rPr>
        <w:t>polyvidón (E1201)</w:t>
      </w:r>
    </w:p>
    <w:p w14:paraId="52EFF8DD" w14:textId="77777777" w:rsidR="00EB1622" w:rsidRPr="003465E6" w:rsidRDefault="00A32D47">
      <w:pPr>
        <w:keepNext/>
        <w:keepLines/>
        <w:rPr>
          <w:rFonts w:ascii="Times New Roman" w:hAnsi="Times New Roman"/>
          <w:sz w:val="22"/>
          <w:szCs w:val="22"/>
          <w:lang w:val="it-IT"/>
        </w:rPr>
      </w:pPr>
      <w:r w:rsidRPr="003465E6">
        <w:rPr>
          <w:rFonts w:ascii="Times New Roman" w:hAnsi="Times New Roman"/>
          <w:sz w:val="22"/>
          <w:szCs w:val="22"/>
          <w:lang w:val="it-IT"/>
        </w:rPr>
        <w:t>krospovidón(E1202)</w:t>
      </w:r>
    </w:p>
    <w:p w14:paraId="5B2B2A46" w14:textId="77777777" w:rsidR="00EB1622" w:rsidRPr="003465E6" w:rsidRDefault="00A32D47">
      <w:pPr>
        <w:keepNext/>
        <w:keepLines/>
        <w:rPr>
          <w:rFonts w:ascii="Times New Roman" w:hAnsi="Times New Roman"/>
          <w:sz w:val="22"/>
          <w:szCs w:val="22"/>
          <w:lang w:val="it-IT"/>
        </w:rPr>
      </w:pPr>
      <w:r w:rsidRPr="003465E6">
        <w:rPr>
          <w:rFonts w:ascii="Times New Roman" w:hAnsi="Times New Roman"/>
          <w:sz w:val="22"/>
          <w:szCs w:val="22"/>
          <w:lang w:val="it-IT"/>
        </w:rPr>
        <w:t>bezvodý oxid kremičitý</w:t>
      </w:r>
    </w:p>
    <w:p w14:paraId="2201A02A" w14:textId="77777777" w:rsidR="00EB1622" w:rsidRPr="003465E6" w:rsidRDefault="008E1B8A">
      <w:pPr>
        <w:keepNext/>
        <w:keepLines/>
        <w:rPr>
          <w:rFonts w:ascii="Times New Roman" w:hAnsi="Times New Roman"/>
          <w:sz w:val="22"/>
          <w:szCs w:val="22"/>
          <w:lang w:val="it-IT"/>
        </w:rPr>
      </w:pPr>
      <w:r>
        <w:rPr>
          <w:rFonts w:ascii="Times New Roman" w:hAnsi="Times New Roman"/>
          <w:sz w:val="22"/>
          <w:szCs w:val="22"/>
          <w:lang w:val="it-IT"/>
        </w:rPr>
        <w:t>stearát horečnatý</w:t>
      </w:r>
      <w:r w:rsidR="00A32D47" w:rsidRPr="003465E6">
        <w:rPr>
          <w:rFonts w:ascii="Times New Roman" w:hAnsi="Times New Roman"/>
          <w:sz w:val="22"/>
          <w:szCs w:val="22"/>
          <w:lang w:val="it-IT"/>
        </w:rPr>
        <w:t xml:space="preserve"> (E470b)</w:t>
      </w:r>
    </w:p>
    <w:p w14:paraId="336A31D7" w14:textId="77777777" w:rsidR="00A32D47" w:rsidRPr="003465E6" w:rsidRDefault="00A32D47">
      <w:pPr>
        <w:keepNext/>
        <w:keepLines/>
        <w:rPr>
          <w:rFonts w:ascii="Times New Roman" w:hAnsi="Times New Roman"/>
          <w:sz w:val="22"/>
          <w:szCs w:val="22"/>
          <w:lang w:val="it-IT"/>
        </w:rPr>
      </w:pPr>
      <w:r w:rsidRPr="003465E6">
        <w:rPr>
          <w:rFonts w:ascii="Times New Roman" w:hAnsi="Times New Roman"/>
          <w:sz w:val="22"/>
          <w:szCs w:val="22"/>
          <w:lang w:val="it-IT"/>
        </w:rPr>
        <w:t>monohydrát laktózy</w:t>
      </w:r>
    </w:p>
    <w:p w14:paraId="0C06E2FE" w14:textId="77777777" w:rsidR="00A32D47" w:rsidRPr="003465E6" w:rsidRDefault="00A32D47">
      <w:pPr>
        <w:rPr>
          <w:rFonts w:ascii="Times New Roman" w:hAnsi="Times New Roman"/>
          <w:sz w:val="22"/>
          <w:szCs w:val="22"/>
          <w:u w:val="single"/>
          <w:lang w:val="it-IT"/>
        </w:rPr>
      </w:pPr>
    </w:p>
    <w:p w14:paraId="7F3EF499" w14:textId="77777777" w:rsidR="00EB1622" w:rsidRPr="00CC4925" w:rsidRDefault="00A32D47">
      <w:pPr>
        <w:rPr>
          <w:rFonts w:ascii="Times New Roman" w:hAnsi="Times New Roman"/>
          <w:i/>
          <w:sz w:val="22"/>
          <w:szCs w:val="22"/>
          <w:lang w:val="it-IT"/>
        </w:rPr>
      </w:pPr>
      <w:r w:rsidRPr="00CC4925">
        <w:rPr>
          <w:rFonts w:ascii="Times New Roman" w:hAnsi="Times New Roman"/>
          <w:i/>
          <w:sz w:val="22"/>
          <w:szCs w:val="22"/>
          <w:lang w:val="it-IT"/>
        </w:rPr>
        <w:t>Filmová vrstva:</w:t>
      </w:r>
    </w:p>
    <w:p w14:paraId="2D3A98FB" w14:textId="77777777" w:rsidR="00EB1622" w:rsidRPr="003465E6" w:rsidRDefault="00A32D47">
      <w:pPr>
        <w:rPr>
          <w:rFonts w:ascii="Times New Roman" w:hAnsi="Times New Roman"/>
          <w:sz w:val="22"/>
          <w:szCs w:val="22"/>
          <w:lang w:val="it-IT"/>
        </w:rPr>
      </w:pPr>
      <w:r w:rsidRPr="003465E6">
        <w:rPr>
          <w:rFonts w:ascii="Times New Roman" w:hAnsi="Times New Roman"/>
          <w:sz w:val="22"/>
          <w:szCs w:val="22"/>
          <w:lang w:val="it-IT"/>
        </w:rPr>
        <w:t>mastenec (E553b)</w:t>
      </w:r>
    </w:p>
    <w:p w14:paraId="3C0B915A" w14:textId="77777777" w:rsidR="00EB1622" w:rsidRPr="003465E6" w:rsidRDefault="00A32D47">
      <w:pPr>
        <w:rPr>
          <w:rFonts w:ascii="Times New Roman" w:hAnsi="Times New Roman"/>
          <w:sz w:val="22"/>
          <w:szCs w:val="22"/>
          <w:lang w:val="it-IT"/>
        </w:rPr>
      </w:pPr>
      <w:r w:rsidRPr="003465E6">
        <w:rPr>
          <w:rFonts w:ascii="Times New Roman" w:hAnsi="Times New Roman"/>
          <w:sz w:val="22"/>
          <w:szCs w:val="22"/>
          <w:lang w:val="it-IT"/>
        </w:rPr>
        <w:t>hypromelóza (E464)</w:t>
      </w:r>
    </w:p>
    <w:p w14:paraId="22D3FE11" w14:textId="77777777" w:rsidR="00EB1622" w:rsidRPr="003465E6" w:rsidRDefault="00A32D47">
      <w:pPr>
        <w:rPr>
          <w:rFonts w:ascii="Times New Roman" w:hAnsi="Times New Roman"/>
          <w:sz w:val="22"/>
          <w:szCs w:val="22"/>
          <w:lang w:val="it-IT"/>
        </w:rPr>
      </w:pPr>
      <w:r w:rsidRPr="003465E6">
        <w:rPr>
          <w:rFonts w:ascii="Times New Roman" w:hAnsi="Times New Roman"/>
          <w:sz w:val="22"/>
          <w:szCs w:val="22"/>
          <w:lang w:val="it-IT"/>
        </w:rPr>
        <w:t>oxid titaničitý (E171)</w:t>
      </w:r>
    </w:p>
    <w:p w14:paraId="39C699E2" w14:textId="77777777" w:rsidR="00EB1622" w:rsidRPr="003465E6" w:rsidRDefault="00A32D47">
      <w:pPr>
        <w:rPr>
          <w:rFonts w:ascii="Times New Roman" w:hAnsi="Times New Roman"/>
          <w:sz w:val="22"/>
          <w:szCs w:val="22"/>
          <w:lang w:val="it-IT"/>
        </w:rPr>
      </w:pPr>
      <w:r w:rsidRPr="003465E6">
        <w:rPr>
          <w:rFonts w:ascii="Times New Roman" w:hAnsi="Times New Roman"/>
          <w:sz w:val="22"/>
          <w:szCs w:val="22"/>
          <w:lang w:val="it-IT"/>
        </w:rPr>
        <w:t>makrogol 8000</w:t>
      </w:r>
    </w:p>
    <w:p w14:paraId="130A466D" w14:textId="77777777" w:rsidR="00A32D47" w:rsidRPr="003465E6" w:rsidRDefault="00A32D47">
      <w:pPr>
        <w:rPr>
          <w:rFonts w:ascii="Times New Roman" w:hAnsi="Times New Roman"/>
          <w:sz w:val="22"/>
          <w:szCs w:val="22"/>
          <w:lang w:val="it-IT"/>
        </w:rPr>
      </w:pPr>
      <w:r w:rsidRPr="003465E6">
        <w:rPr>
          <w:rFonts w:ascii="Times New Roman" w:hAnsi="Times New Roman"/>
          <w:sz w:val="22"/>
          <w:szCs w:val="22"/>
          <w:lang w:val="it-IT"/>
        </w:rPr>
        <w:t>žltý oxid železitý (E172)</w:t>
      </w:r>
    </w:p>
    <w:p w14:paraId="0C3C767A" w14:textId="77777777" w:rsidR="00A32D47" w:rsidRPr="003465E6" w:rsidRDefault="00A32D47">
      <w:pPr>
        <w:rPr>
          <w:rFonts w:ascii="Times New Roman" w:hAnsi="Times New Roman"/>
          <w:sz w:val="22"/>
          <w:szCs w:val="22"/>
          <w:lang w:val="it-IT"/>
        </w:rPr>
      </w:pPr>
    </w:p>
    <w:p w14:paraId="0699E69D" w14:textId="77777777" w:rsidR="00A32D47" w:rsidRPr="003465E6" w:rsidRDefault="00A32D47">
      <w:pPr>
        <w:rPr>
          <w:rFonts w:ascii="Times New Roman" w:hAnsi="Times New Roman"/>
          <w:b/>
          <w:sz w:val="22"/>
          <w:szCs w:val="22"/>
          <w:lang w:val="it-IT"/>
        </w:rPr>
      </w:pPr>
      <w:r w:rsidRPr="003465E6">
        <w:rPr>
          <w:rFonts w:ascii="Times New Roman" w:hAnsi="Times New Roman"/>
          <w:b/>
          <w:sz w:val="22"/>
          <w:szCs w:val="22"/>
          <w:lang w:val="it-IT"/>
        </w:rPr>
        <w:t>6.2</w:t>
      </w:r>
      <w:r w:rsidRPr="003465E6">
        <w:rPr>
          <w:rFonts w:ascii="Times New Roman" w:hAnsi="Times New Roman"/>
          <w:b/>
          <w:sz w:val="22"/>
          <w:szCs w:val="22"/>
          <w:lang w:val="it-IT"/>
        </w:rPr>
        <w:tab/>
        <w:t>Inkompatibility</w:t>
      </w:r>
    </w:p>
    <w:p w14:paraId="5930C2AA" w14:textId="77777777" w:rsidR="00A32D47" w:rsidRPr="003465E6" w:rsidRDefault="00A32D47">
      <w:pPr>
        <w:rPr>
          <w:rFonts w:ascii="Times New Roman" w:hAnsi="Times New Roman"/>
          <w:sz w:val="22"/>
          <w:szCs w:val="22"/>
          <w:lang w:val="it-IT"/>
        </w:rPr>
      </w:pPr>
    </w:p>
    <w:p w14:paraId="3EA8E559" w14:textId="77777777" w:rsidR="00A32D47" w:rsidRPr="003465E6" w:rsidRDefault="00A32D47">
      <w:pPr>
        <w:rPr>
          <w:rFonts w:ascii="Times New Roman" w:hAnsi="Times New Roman"/>
          <w:sz w:val="22"/>
          <w:szCs w:val="22"/>
          <w:lang w:val="it-IT"/>
        </w:rPr>
      </w:pPr>
      <w:r w:rsidRPr="003465E6">
        <w:rPr>
          <w:rFonts w:ascii="Times New Roman" w:hAnsi="Times New Roman"/>
          <w:sz w:val="22"/>
          <w:szCs w:val="22"/>
          <w:lang w:val="it-IT"/>
        </w:rPr>
        <w:t>Neaplikovateľné.</w:t>
      </w:r>
    </w:p>
    <w:p w14:paraId="70736F41" w14:textId="77777777" w:rsidR="00A32D47" w:rsidRPr="003465E6" w:rsidRDefault="00A32D47">
      <w:pPr>
        <w:rPr>
          <w:rFonts w:ascii="Times New Roman" w:hAnsi="Times New Roman"/>
          <w:b/>
          <w:sz w:val="22"/>
          <w:szCs w:val="22"/>
          <w:lang w:val="it-IT"/>
        </w:rPr>
      </w:pPr>
    </w:p>
    <w:p w14:paraId="17800E59" w14:textId="77777777" w:rsidR="00A32D47" w:rsidRPr="003465E6" w:rsidRDefault="00A32D47">
      <w:pPr>
        <w:rPr>
          <w:rFonts w:ascii="Times New Roman" w:hAnsi="Times New Roman"/>
          <w:b/>
          <w:sz w:val="22"/>
          <w:szCs w:val="22"/>
          <w:lang w:val="it-IT"/>
        </w:rPr>
      </w:pPr>
      <w:r w:rsidRPr="003465E6">
        <w:rPr>
          <w:rFonts w:ascii="Times New Roman" w:hAnsi="Times New Roman"/>
          <w:b/>
          <w:sz w:val="22"/>
          <w:szCs w:val="22"/>
          <w:lang w:val="it-IT"/>
        </w:rPr>
        <w:t>6.3</w:t>
      </w:r>
      <w:r w:rsidRPr="003465E6">
        <w:rPr>
          <w:rFonts w:ascii="Times New Roman" w:hAnsi="Times New Roman"/>
          <w:b/>
          <w:sz w:val="22"/>
          <w:szCs w:val="22"/>
          <w:lang w:val="it-IT"/>
        </w:rPr>
        <w:tab/>
        <w:t>Čas použiteľnosti</w:t>
      </w:r>
    </w:p>
    <w:p w14:paraId="26B31804" w14:textId="77777777" w:rsidR="00A32D47" w:rsidRPr="003465E6" w:rsidRDefault="00A32D47">
      <w:pPr>
        <w:rPr>
          <w:rFonts w:ascii="Times New Roman" w:hAnsi="Times New Roman"/>
          <w:sz w:val="22"/>
          <w:szCs w:val="22"/>
          <w:lang w:val="it-IT"/>
        </w:rPr>
      </w:pPr>
    </w:p>
    <w:p w14:paraId="3FAD2752"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3 roky.</w:t>
      </w:r>
    </w:p>
    <w:p w14:paraId="70CA54C5" w14:textId="77777777" w:rsidR="00A32D47" w:rsidRPr="003465E6" w:rsidRDefault="00A32D47">
      <w:pPr>
        <w:rPr>
          <w:rFonts w:ascii="Times New Roman" w:hAnsi="Times New Roman"/>
          <w:sz w:val="22"/>
          <w:szCs w:val="22"/>
          <w:lang w:val="pl-PL"/>
        </w:rPr>
      </w:pPr>
    </w:p>
    <w:p w14:paraId="1D22FD8F" w14:textId="77777777" w:rsidR="00A32D47" w:rsidRPr="003465E6" w:rsidRDefault="00A32D47" w:rsidP="00026D31">
      <w:pPr>
        <w:keepNext/>
        <w:rPr>
          <w:rFonts w:ascii="Times New Roman" w:hAnsi="Times New Roman"/>
          <w:b/>
          <w:sz w:val="22"/>
          <w:szCs w:val="22"/>
          <w:lang w:val="pl-PL"/>
        </w:rPr>
      </w:pPr>
      <w:r w:rsidRPr="003465E6">
        <w:rPr>
          <w:rFonts w:ascii="Times New Roman" w:hAnsi="Times New Roman"/>
          <w:b/>
          <w:sz w:val="22"/>
          <w:szCs w:val="22"/>
          <w:lang w:val="pl-PL"/>
        </w:rPr>
        <w:t>6.4</w:t>
      </w:r>
      <w:r w:rsidRPr="003465E6">
        <w:rPr>
          <w:rFonts w:ascii="Times New Roman" w:hAnsi="Times New Roman"/>
          <w:b/>
          <w:sz w:val="22"/>
          <w:szCs w:val="22"/>
          <w:lang w:val="pl-PL"/>
        </w:rPr>
        <w:tab/>
        <w:t>Špeciálne upozornenia na uchovávanie</w:t>
      </w:r>
    </w:p>
    <w:p w14:paraId="62661151" w14:textId="77777777" w:rsidR="00A32D47" w:rsidRPr="003465E6" w:rsidRDefault="00A32D47" w:rsidP="00026D31">
      <w:pPr>
        <w:keepNext/>
        <w:rPr>
          <w:rFonts w:ascii="Times New Roman" w:hAnsi="Times New Roman"/>
          <w:sz w:val="22"/>
          <w:szCs w:val="22"/>
          <w:lang w:val="pl-PL"/>
        </w:rPr>
      </w:pPr>
    </w:p>
    <w:p w14:paraId="00B33D60" w14:textId="77777777" w:rsidR="00A32D47" w:rsidRPr="003465E6" w:rsidRDefault="00370B8D" w:rsidP="00026D31">
      <w:pPr>
        <w:keepNext/>
        <w:rPr>
          <w:rFonts w:ascii="Times New Roman" w:hAnsi="Times New Roman"/>
          <w:sz w:val="22"/>
          <w:szCs w:val="22"/>
          <w:lang w:val="pl-PL"/>
        </w:rPr>
      </w:pPr>
      <w:r>
        <w:rPr>
          <w:rFonts w:ascii="Times New Roman" w:hAnsi="Times New Roman"/>
          <w:sz w:val="22"/>
          <w:szCs w:val="22"/>
          <w:lang w:val="pl-PL"/>
        </w:rPr>
        <w:t>Blister</w:t>
      </w:r>
      <w:r w:rsidR="00A32D47" w:rsidRPr="003465E6">
        <w:rPr>
          <w:rFonts w:ascii="Times New Roman" w:hAnsi="Times New Roman"/>
          <w:sz w:val="22"/>
          <w:szCs w:val="22"/>
          <w:lang w:val="pl-PL"/>
        </w:rPr>
        <w:t>:</w:t>
      </w:r>
      <w:r w:rsidR="00A32D47" w:rsidRPr="003465E6">
        <w:rPr>
          <w:rFonts w:ascii="Times New Roman" w:hAnsi="Times New Roman"/>
          <w:sz w:val="22"/>
          <w:szCs w:val="22"/>
          <w:lang w:val="pl-PL"/>
        </w:rPr>
        <w:tab/>
        <w:t>Uchovávajte v pôvodnom obale.</w:t>
      </w:r>
    </w:p>
    <w:p w14:paraId="77464365" w14:textId="77777777" w:rsidR="00A32D47" w:rsidRPr="003465E6" w:rsidRDefault="00A32D47">
      <w:pPr>
        <w:rPr>
          <w:rFonts w:ascii="Times New Roman" w:hAnsi="Times New Roman"/>
          <w:sz w:val="22"/>
          <w:szCs w:val="22"/>
          <w:lang w:val="pl-PL"/>
        </w:rPr>
      </w:pPr>
    </w:p>
    <w:p w14:paraId="5D946A62"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Fľaša:</w:t>
      </w:r>
      <w:r w:rsidRPr="003465E6">
        <w:rPr>
          <w:rFonts w:ascii="Times New Roman" w:hAnsi="Times New Roman"/>
          <w:sz w:val="22"/>
          <w:szCs w:val="22"/>
          <w:lang w:val="pl-PL"/>
        </w:rPr>
        <w:tab/>
      </w:r>
      <w:r w:rsidRPr="003465E6">
        <w:rPr>
          <w:rFonts w:ascii="Times New Roman" w:hAnsi="Times New Roman"/>
          <w:sz w:val="22"/>
          <w:szCs w:val="22"/>
          <w:lang w:val="pl-PL"/>
        </w:rPr>
        <w:tab/>
      </w:r>
      <w:r w:rsidRPr="003465E6">
        <w:rPr>
          <w:rFonts w:ascii="Times New Roman" w:hAnsi="Times New Roman"/>
          <w:sz w:val="22"/>
          <w:szCs w:val="22"/>
          <w:lang w:val="pl-PL"/>
        </w:rPr>
        <w:tab/>
      </w:r>
      <w:r w:rsidR="00DF7CE2">
        <w:rPr>
          <w:rFonts w:ascii="Times New Roman" w:hAnsi="Times New Roman"/>
          <w:sz w:val="22"/>
          <w:szCs w:val="22"/>
          <w:lang w:val="pl-PL"/>
        </w:rPr>
        <w:t>Fľašu</w:t>
      </w:r>
      <w:r w:rsidR="00DF7CE2" w:rsidRPr="003465E6">
        <w:rPr>
          <w:rFonts w:ascii="Times New Roman" w:hAnsi="Times New Roman"/>
          <w:sz w:val="22"/>
          <w:szCs w:val="22"/>
          <w:lang w:val="pl-PL"/>
        </w:rPr>
        <w:t xml:space="preserve"> </w:t>
      </w:r>
      <w:r w:rsidRPr="003465E6">
        <w:rPr>
          <w:rFonts w:ascii="Times New Roman" w:hAnsi="Times New Roman"/>
          <w:sz w:val="22"/>
          <w:szCs w:val="22"/>
          <w:lang w:val="pl-PL"/>
        </w:rPr>
        <w:t xml:space="preserve">udržiavajte dôkladne </w:t>
      </w:r>
      <w:r w:rsidR="00DF7CE2" w:rsidRPr="003465E6">
        <w:rPr>
          <w:rFonts w:ascii="Times New Roman" w:hAnsi="Times New Roman"/>
          <w:sz w:val="22"/>
          <w:szCs w:val="22"/>
          <w:lang w:val="pl-PL"/>
        </w:rPr>
        <w:t>uzatvoren</w:t>
      </w:r>
      <w:r w:rsidR="00DF7CE2">
        <w:rPr>
          <w:rFonts w:ascii="Times New Roman" w:hAnsi="Times New Roman"/>
          <w:sz w:val="22"/>
          <w:szCs w:val="22"/>
          <w:lang w:val="pl-PL"/>
        </w:rPr>
        <w:t>ú</w:t>
      </w:r>
      <w:r w:rsidRPr="003465E6">
        <w:rPr>
          <w:rFonts w:ascii="Times New Roman" w:hAnsi="Times New Roman"/>
          <w:sz w:val="22"/>
          <w:szCs w:val="22"/>
          <w:lang w:val="pl-PL"/>
        </w:rPr>
        <w:t>.</w:t>
      </w:r>
    </w:p>
    <w:p w14:paraId="21C21E2D" w14:textId="77777777" w:rsidR="00A32D47" w:rsidRPr="003465E6" w:rsidRDefault="00A32D47">
      <w:pPr>
        <w:rPr>
          <w:rFonts w:ascii="Times New Roman" w:hAnsi="Times New Roman"/>
          <w:sz w:val="22"/>
          <w:szCs w:val="22"/>
          <w:lang w:val="pl-PL"/>
        </w:rPr>
      </w:pPr>
    </w:p>
    <w:p w14:paraId="2F0C5F64" w14:textId="77777777" w:rsidR="00A32D47" w:rsidRPr="003465E6" w:rsidRDefault="00A32D47">
      <w:pPr>
        <w:rPr>
          <w:rFonts w:ascii="Times New Roman" w:hAnsi="Times New Roman"/>
          <w:b/>
          <w:sz w:val="22"/>
          <w:szCs w:val="22"/>
          <w:lang w:val="pl-PL"/>
        </w:rPr>
      </w:pPr>
      <w:r w:rsidRPr="003465E6">
        <w:rPr>
          <w:rFonts w:ascii="Times New Roman" w:hAnsi="Times New Roman"/>
          <w:b/>
          <w:sz w:val="22"/>
          <w:szCs w:val="22"/>
          <w:lang w:val="pl-PL"/>
        </w:rPr>
        <w:t>6.5</w:t>
      </w:r>
      <w:r w:rsidRPr="003465E6">
        <w:rPr>
          <w:rFonts w:ascii="Times New Roman" w:hAnsi="Times New Roman"/>
          <w:b/>
          <w:sz w:val="22"/>
          <w:szCs w:val="22"/>
          <w:lang w:val="pl-PL"/>
        </w:rPr>
        <w:tab/>
        <w:t>Druh obalu a obsah balenia</w:t>
      </w:r>
    </w:p>
    <w:p w14:paraId="08B45E44" w14:textId="77777777" w:rsidR="00A32D47" w:rsidRPr="003465E6" w:rsidRDefault="00A32D47">
      <w:pPr>
        <w:rPr>
          <w:rFonts w:ascii="Times New Roman" w:hAnsi="Times New Roman"/>
          <w:sz w:val="22"/>
          <w:szCs w:val="22"/>
          <w:lang w:val="pl-PL"/>
        </w:rPr>
      </w:pPr>
    </w:p>
    <w:p w14:paraId="0A910F81" w14:textId="77777777" w:rsidR="00A32D47" w:rsidRPr="003465E6" w:rsidRDefault="00370B8D">
      <w:pPr>
        <w:pStyle w:val="BodyTextIndent"/>
        <w:rPr>
          <w:szCs w:val="22"/>
          <w:lang w:val="pl-PL"/>
        </w:rPr>
      </w:pPr>
      <w:r>
        <w:rPr>
          <w:szCs w:val="22"/>
          <w:lang w:val="pl-PL"/>
        </w:rPr>
        <w:t>Blister</w:t>
      </w:r>
      <w:r w:rsidR="00A32D47" w:rsidRPr="003465E6">
        <w:rPr>
          <w:szCs w:val="22"/>
          <w:lang w:val="pl-PL"/>
        </w:rPr>
        <w:t>:</w:t>
      </w:r>
      <w:r w:rsidR="00A32D47" w:rsidRPr="003465E6">
        <w:rPr>
          <w:szCs w:val="22"/>
          <w:lang w:val="pl-PL"/>
        </w:rPr>
        <w:tab/>
        <w:t xml:space="preserve">Al/Al </w:t>
      </w:r>
      <w:r>
        <w:rPr>
          <w:szCs w:val="22"/>
          <w:lang w:val="pl-PL"/>
        </w:rPr>
        <w:t>blister</w:t>
      </w:r>
      <w:r w:rsidR="00A32D47" w:rsidRPr="003465E6">
        <w:rPr>
          <w:szCs w:val="22"/>
          <w:lang w:val="pl-PL"/>
        </w:rPr>
        <w:t>. Veľkosť balenia: 30 a 100 filmom obalených tabliet.</w:t>
      </w:r>
    </w:p>
    <w:p w14:paraId="7A0C6F33" w14:textId="77777777" w:rsidR="00A32D47" w:rsidRPr="003465E6" w:rsidRDefault="00A32D47">
      <w:pPr>
        <w:ind w:left="2160" w:hanging="2160"/>
        <w:rPr>
          <w:rFonts w:ascii="Times New Roman" w:hAnsi="Times New Roman"/>
          <w:sz w:val="22"/>
          <w:szCs w:val="22"/>
          <w:lang w:val="pl-PL"/>
        </w:rPr>
      </w:pPr>
      <w:r w:rsidRPr="003465E6">
        <w:rPr>
          <w:rFonts w:ascii="Times New Roman" w:hAnsi="Times New Roman"/>
          <w:sz w:val="22"/>
          <w:szCs w:val="22"/>
          <w:lang w:val="pl-PL"/>
        </w:rPr>
        <w:t>Fľaša:</w:t>
      </w:r>
      <w:r w:rsidRPr="003465E6">
        <w:rPr>
          <w:rFonts w:ascii="Times New Roman" w:hAnsi="Times New Roman"/>
          <w:sz w:val="22"/>
          <w:szCs w:val="22"/>
          <w:lang w:val="pl-PL"/>
        </w:rPr>
        <w:tab/>
      </w:r>
      <w:r w:rsidR="00CC4925">
        <w:rPr>
          <w:rFonts w:ascii="Times New Roman" w:hAnsi="Times New Roman"/>
          <w:sz w:val="22"/>
          <w:szCs w:val="22"/>
          <w:lang w:val="pl-PL"/>
        </w:rPr>
        <w:t xml:space="preserve">100 ml </w:t>
      </w:r>
      <w:r w:rsidRPr="003465E6">
        <w:rPr>
          <w:rFonts w:ascii="Times New Roman" w:hAnsi="Times New Roman"/>
          <w:sz w:val="22"/>
          <w:szCs w:val="22"/>
          <w:lang w:val="pl-PL"/>
        </w:rPr>
        <w:t xml:space="preserve">HDPE fľaša so širokým hrdlom so skrutkovacím </w:t>
      </w:r>
      <w:r w:rsidR="00370B8D">
        <w:rPr>
          <w:rFonts w:ascii="Times New Roman" w:hAnsi="Times New Roman"/>
          <w:sz w:val="22"/>
          <w:szCs w:val="22"/>
          <w:lang w:val="pl-PL"/>
        </w:rPr>
        <w:t>uzáverom</w:t>
      </w:r>
      <w:r w:rsidR="00370B8D" w:rsidRPr="003465E6">
        <w:rPr>
          <w:rFonts w:ascii="Times New Roman" w:hAnsi="Times New Roman"/>
          <w:sz w:val="22"/>
          <w:szCs w:val="22"/>
          <w:lang w:val="pl-PL"/>
        </w:rPr>
        <w:t xml:space="preserve"> </w:t>
      </w:r>
      <w:r w:rsidRPr="003465E6">
        <w:rPr>
          <w:rFonts w:ascii="Times New Roman" w:hAnsi="Times New Roman"/>
          <w:sz w:val="22"/>
          <w:szCs w:val="22"/>
          <w:lang w:val="pl-PL"/>
        </w:rPr>
        <w:t>a vysúšadlom</w:t>
      </w:r>
      <w:r w:rsidR="00370B8D">
        <w:rPr>
          <w:rFonts w:ascii="Times New Roman" w:hAnsi="Times New Roman"/>
          <w:sz w:val="22"/>
          <w:szCs w:val="22"/>
          <w:lang w:val="pl-PL"/>
        </w:rPr>
        <w:t>,</w:t>
      </w:r>
      <w:r w:rsidR="00CC4925">
        <w:rPr>
          <w:rFonts w:ascii="Times New Roman" w:hAnsi="Times New Roman"/>
          <w:sz w:val="22"/>
          <w:szCs w:val="22"/>
          <w:lang w:val="pl-PL"/>
        </w:rPr>
        <w:t xml:space="preserve"> obsahujúca</w:t>
      </w:r>
      <w:r w:rsidRPr="003465E6">
        <w:rPr>
          <w:rFonts w:ascii="Times New Roman" w:hAnsi="Times New Roman"/>
          <w:sz w:val="22"/>
          <w:szCs w:val="22"/>
          <w:lang w:val="pl-PL"/>
        </w:rPr>
        <w:t xml:space="preserve"> 30, 50 a</w:t>
      </w:r>
      <w:r w:rsidR="00CC4925">
        <w:rPr>
          <w:rFonts w:ascii="Times New Roman" w:hAnsi="Times New Roman"/>
          <w:sz w:val="22"/>
          <w:szCs w:val="22"/>
          <w:lang w:val="pl-PL"/>
        </w:rPr>
        <w:t>lebo</w:t>
      </w:r>
      <w:r w:rsidRPr="003465E6">
        <w:rPr>
          <w:rFonts w:ascii="Times New Roman" w:hAnsi="Times New Roman"/>
          <w:sz w:val="22"/>
          <w:szCs w:val="22"/>
          <w:lang w:val="pl-PL"/>
        </w:rPr>
        <w:t xml:space="preserve"> 100 filmom obalených tabliet.</w:t>
      </w:r>
    </w:p>
    <w:p w14:paraId="4A12DF3A" w14:textId="77777777" w:rsidR="00A32D47" w:rsidRPr="003465E6" w:rsidRDefault="00A32D47">
      <w:pPr>
        <w:rPr>
          <w:rFonts w:ascii="Times New Roman" w:hAnsi="Times New Roman"/>
          <w:sz w:val="22"/>
          <w:szCs w:val="22"/>
          <w:lang w:val="pl-PL"/>
        </w:rPr>
      </w:pPr>
    </w:p>
    <w:p w14:paraId="510A9CE5" w14:textId="77777777" w:rsidR="00A32D47" w:rsidRPr="003465E6" w:rsidRDefault="008B5DC8">
      <w:pPr>
        <w:rPr>
          <w:rFonts w:ascii="Times New Roman" w:hAnsi="Times New Roman"/>
          <w:sz w:val="22"/>
          <w:szCs w:val="22"/>
          <w:lang w:val="pl-PL"/>
        </w:rPr>
      </w:pPr>
      <w:r>
        <w:rPr>
          <w:rFonts w:ascii="Times New Roman" w:hAnsi="Times New Roman"/>
          <w:sz w:val="22"/>
          <w:szCs w:val="22"/>
          <w:lang w:val="pl-PL"/>
        </w:rPr>
        <w:t>Na trh nemusia byť uvedené všetky veľkosti balenia</w:t>
      </w:r>
      <w:r w:rsidR="00A32D47" w:rsidRPr="003465E6">
        <w:rPr>
          <w:rFonts w:ascii="Times New Roman" w:hAnsi="Times New Roman"/>
          <w:sz w:val="22"/>
          <w:szCs w:val="22"/>
          <w:lang w:val="pl-PL"/>
        </w:rPr>
        <w:t>.</w:t>
      </w:r>
    </w:p>
    <w:p w14:paraId="1F31DB74" w14:textId="77777777" w:rsidR="00A32D47" w:rsidRPr="003465E6" w:rsidRDefault="00A32D47">
      <w:pPr>
        <w:rPr>
          <w:rFonts w:ascii="Times New Roman" w:hAnsi="Times New Roman"/>
          <w:sz w:val="22"/>
          <w:szCs w:val="22"/>
          <w:lang w:val="pl-PL"/>
        </w:rPr>
      </w:pPr>
    </w:p>
    <w:p w14:paraId="56BCB7F2" w14:textId="77777777" w:rsidR="00A32D47" w:rsidRPr="003465E6" w:rsidRDefault="00A32D47">
      <w:pPr>
        <w:rPr>
          <w:rFonts w:ascii="Times New Roman" w:hAnsi="Times New Roman"/>
          <w:b/>
          <w:sz w:val="22"/>
          <w:szCs w:val="22"/>
          <w:lang w:val="pl-PL"/>
        </w:rPr>
      </w:pPr>
      <w:r w:rsidRPr="003465E6">
        <w:rPr>
          <w:rFonts w:ascii="Times New Roman" w:hAnsi="Times New Roman"/>
          <w:b/>
          <w:sz w:val="22"/>
          <w:szCs w:val="22"/>
          <w:lang w:val="pl-PL"/>
        </w:rPr>
        <w:t>6.6</w:t>
      </w:r>
      <w:r w:rsidRPr="003465E6">
        <w:rPr>
          <w:rFonts w:ascii="Times New Roman" w:hAnsi="Times New Roman"/>
          <w:b/>
          <w:sz w:val="22"/>
          <w:szCs w:val="22"/>
          <w:lang w:val="pl-PL"/>
        </w:rPr>
        <w:tab/>
      </w:r>
      <w:r w:rsidR="00EB1622" w:rsidRPr="003465E6">
        <w:rPr>
          <w:rFonts w:ascii="Times New Roman" w:hAnsi="Times New Roman"/>
          <w:b/>
          <w:sz w:val="22"/>
          <w:szCs w:val="22"/>
          <w:lang w:val="pl-PL"/>
        </w:rPr>
        <w:t>Špeciálne opatrenia na likvidáciu</w:t>
      </w:r>
    </w:p>
    <w:p w14:paraId="20E9B1B5" w14:textId="77777777" w:rsidR="00A32D47" w:rsidRPr="003465E6" w:rsidRDefault="00A32D47">
      <w:pPr>
        <w:rPr>
          <w:rFonts w:ascii="Times New Roman" w:hAnsi="Times New Roman"/>
          <w:sz w:val="22"/>
          <w:szCs w:val="22"/>
          <w:lang w:val="pl-PL"/>
        </w:rPr>
      </w:pPr>
    </w:p>
    <w:p w14:paraId="40532AB8"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Žiadne zvláštne požiadavky</w:t>
      </w:r>
      <w:r w:rsidR="00EF2E34">
        <w:rPr>
          <w:rFonts w:ascii="Times New Roman" w:hAnsi="Times New Roman"/>
          <w:sz w:val="22"/>
          <w:szCs w:val="22"/>
          <w:lang w:val="pl-PL"/>
        </w:rPr>
        <w:t xml:space="preserve"> na likvidáciu</w:t>
      </w:r>
      <w:r w:rsidRPr="003465E6">
        <w:rPr>
          <w:rFonts w:ascii="Times New Roman" w:hAnsi="Times New Roman"/>
          <w:sz w:val="22"/>
          <w:szCs w:val="22"/>
          <w:lang w:val="pl-PL"/>
        </w:rPr>
        <w:t>.</w:t>
      </w:r>
    </w:p>
    <w:p w14:paraId="519AB700" w14:textId="77777777" w:rsidR="00A32D47" w:rsidRPr="003465E6" w:rsidRDefault="00A32D47">
      <w:pPr>
        <w:rPr>
          <w:rFonts w:ascii="Times New Roman" w:hAnsi="Times New Roman"/>
          <w:b/>
          <w:sz w:val="22"/>
          <w:szCs w:val="22"/>
          <w:lang w:val="pl-PL"/>
        </w:rPr>
      </w:pPr>
    </w:p>
    <w:p w14:paraId="376B52E4" w14:textId="77777777" w:rsidR="00A32D47" w:rsidRPr="003465E6" w:rsidRDefault="00A32D47">
      <w:pPr>
        <w:rPr>
          <w:rFonts w:ascii="Times New Roman" w:hAnsi="Times New Roman"/>
          <w:b/>
          <w:sz w:val="22"/>
          <w:szCs w:val="22"/>
          <w:lang w:val="pl-PL"/>
        </w:rPr>
      </w:pPr>
    </w:p>
    <w:p w14:paraId="2B57D124" w14:textId="77777777" w:rsidR="00A32D47" w:rsidRPr="003465E6" w:rsidRDefault="00A32D47">
      <w:pPr>
        <w:keepNext/>
        <w:keepLines/>
        <w:widowControl w:val="0"/>
        <w:numPr>
          <w:ilvl w:val="0"/>
          <w:numId w:val="8"/>
        </w:numPr>
        <w:tabs>
          <w:tab w:val="clear" w:pos="360"/>
        </w:tabs>
        <w:ind w:left="0" w:firstLine="0"/>
        <w:rPr>
          <w:rFonts w:ascii="Times New Roman" w:hAnsi="Times New Roman"/>
          <w:b/>
          <w:sz w:val="22"/>
          <w:szCs w:val="22"/>
          <w:lang w:val="pl-PL"/>
        </w:rPr>
      </w:pPr>
      <w:r w:rsidRPr="003465E6">
        <w:rPr>
          <w:rFonts w:ascii="Times New Roman" w:hAnsi="Times New Roman"/>
          <w:b/>
          <w:sz w:val="22"/>
          <w:szCs w:val="22"/>
          <w:lang w:val="pl-PL"/>
        </w:rPr>
        <w:t>DRŽITEĽ ROZHODNUTIA O REGISTRÁCII</w:t>
      </w:r>
    </w:p>
    <w:p w14:paraId="62FF2386" w14:textId="77777777" w:rsidR="00A32D47" w:rsidRPr="003465E6" w:rsidRDefault="00A32D47">
      <w:pPr>
        <w:keepNext/>
        <w:keepLines/>
        <w:widowControl w:val="0"/>
        <w:rPr>
          <w:rFonts w:ascii="Times New Roman" w:hAnsi="Times New Roman"/>
          <w:sz w:val="22"/>
          <w:szCs w:val="22"/>
          <w:lang w:val="pl-PL"/>
        </w:rPr>
      </w:pPr>
    </w:p>
    <w:p w14:paraId="7102B686" w14:textId="77777777" w:rsidR="00CC4925" w:rsidRDefault="00A32D47">
      <w:pPr>
        <w:pStyle w:val="Standard"/>
        <w:keepNext/>
        <w:keepLines/>
        <w:rPr>
          <w:lang w:val="pl-PL"/>
        </w:rPr>
      </w:pPr>
      <w:smartTag w:uri="urn:schemas-microsoft-com:office:smarttags" w:element="PersonName">
        <w:r w:rsidRPr="003465E6">
          <w:rPr>
            <w:lang w:val="pl-PL"/>
          </w:rPr>
          <w:t>Sanofi</w:t>
        </w:r>
      </w:smartTag>
      <w:r w:rsidRPr="003465E6">
        <w:rPr>
          <w:lang w:val="pl-PL"/>
        </w:rPr>
        <w:t>-</w:t>
      </w:r>
      <w:r w:rsidR="009463DA" w:rsidRPr="003465E6">
        <w:rPr>
          <w:lang w:val="pl-PL"/>
        </w:rPr>
        <w:t xml:space="preserve">Aventis </w:t>
      </w:r>
      <w:r w:rsidRPr="003465E6">
        <w:rPr>
          <w:lang w:val="pl-PL"/>
        </w:rPr>
        <w:t>Deutschland GmbH</w:t>
      </w:r>
    </w:p>
    <w:p w14:paraId="102133A2" w14:textId="77777777" w:rsidR="00CC4925" w:rsidRDefault="00A32D47">
      <w:pPr>
        <w:pStyle w:val="Standard"/>
        <w:keepNext/>
        <w:keepLines/>
        <w:rPr>
          <w:lang w:val="pl-PL"/>
        </w:rPr>
      </w:pPr>
      <w:r w:rsidRPr="003465E6">
        <w:rPr>
          <w:lang w:val="pl-PL"/>
        </w:rPr>
        <w:t>D-65926 Frankfurt am Main</w:t>
      </w:r>
    </w:p>
    <w:p w14:paraId="64C6988E" w14:textId="77777777" w:rsidR="00A32D47" w:rsidRPr="003465E6" w:rsidRDefault="00A32D47">
      <w:pPr>
        <w:pStyle w:val="Standard"/>
        <w:keepNext/>
        <w:keepLines/>
        <w:rPr>
          <w:lang w:val="pl-PL"/>
        </w:rPr>
      </w:pPr>
      <w:r w:rsidRPr="003465E6">
        <w:rPr>
          <w:lang w:val="pl-PL"/>
        </w:rPr>
        <w:t>Nemecko</w:t>
      </w:r>
    </w:p>
    <w:p w14:paraId="31D75D19" w14:textId="77777777" w:rsidR="00A32D47" w:rsidRPr="003465E6" w:rsidRDefault="00A32D47">
      <w:pPr>
        <w:pStyle w:val="Standard"/>
        <w:keepNext/>
        <w:keepLines/>
        <w:rPr>
          <w:lang w:val="pl-PL"/>
        </w:rPr>
      </w:pPr>
    </w:p>
    <w:p w14:paraId="2E1B55EF" w14:textId="77777777" w:rsidR="00A32D47" w:rsidRPr="003465E6" w:rsidRDefault="00A32D47">
      <w:pPr>
        <w:rPr>
          <w:rFonts w:ascii="Times New Roman" w:hAnsi="Times New Roman"/>
          <w:sz w:val="22"/>
          <w:szCs w:val="22"/>
          <w:lang w:val="pl-PL"/>
        </w:rPr>
      </w:pPr>
    </w:p>
    <w:p w14:paraId="69BC8119" w14:textId="77777777" w:rsidR="00A32D47" w:rsidRPr="003465E6" w:rsidRDefault="00A32D47">
      <w:pPr>
        <w:numPr>
          <w:ilvl w:val="0"/>
          <w:numId w:val="8"/>
        </w:numPr>
        <w:tabs>
          <w:tab w:val="clear" w:pos="360"/>
        </w:tabs>
        <w:ind w:left="0" w:firstLine="0"/>
        <w:rPr>
          <w:rFonts w:ascii="Times New Roman" w:hAnsi="Times New Roman"/>
          <w:b/>
          <w:sz w:val="22"/>
          <w:szCs w:val="22"/>
          <w:lang w:val="pt-PT"/>
        </w:rPr>
      </w:pPr>
      <w:r w:rsidRPr="003465E6">
        <w:rPr>
          <w:rFonts w:ascii="Times New Roman" w:hAnsi="Times New Roman"/>
          <w:b/>
          <w:sz w:val="22"/>
          <w:szCs w:val="22"/>
          <w:lang w:val="pt-PT"/>
        </w:rPr>
        <w:t>REGISTRAČNÉ ČÍSLA</w:t>
      </w:r>
    </w:p>
    <w:p w14:paraId="7FB17CA9" w14:textId="77777777" w:rsidR="00A32D47" w:rsidRPr="003465E6" w:rsidRDefault="00A32D47">
      <w:pPr>
        <w:pStyle w:val="Hoechst"/>
        <w:rPr>
          <w:rFonts w:ascii="Times New Roman" w:hAnsi="Times New Roman"/>
          <w:noProof w:val="0"/>
          <w:sz w:val="22"/>
          <w:szCs w:val="22"/>
          <w:lang w:val="pt-PT"/>
        </w:rPr>
      </w:pPr>
    </w:p>
    <w:p w14:paraId="570864C4" w14:textId="77777777" w:rsidR="00A32D47" w:rsidRPr="003465E6" w:rsidRDefault="00A32D47">
      <w:pPr>
        <w:pStyle w:val="Hoechst"/>
        <w:rPr>
          <w:rFonts w:ascii="Times New Roman" w:hAnsi="Times New Roman"/>
          <w:noProof w:val="0"/>
          <w:sz w:val="22"/>
          <w:szCs w:val="22"/>
          <w:lang w:val="pt-PT"/>
        </w:rPr>
      </w:pPr>
      <w:r w:rsidRPr="003465E6">
        <w:rPr>
          <w:rFonts w:ascii="Times New Roman" w:hAnsi="Times New Roman"/>
          <w:noProof w:val="0"/>
          <w:sz w:val="22"/>
          <w:szCs w:val="22"/>
          <w:lang w:val="pt-PT"/>
        </w:rPr>
        <w:lastRenderedPageBreak/>
        <w:t>EU/1/99/118/005-008</w:t>
      </w:r>
    </w:p>
    <w:p w14:paraId="780E9954" w14:textId="77777777" w:rsidR="00A32D47" w:rsidRPr="003465E6" w:rsidRDefault="00A32D47">
      <w:pPr>
        <w:pStyle w:val="Hoechst"/>
        <w:rPr>
          <w:rFonts w:ascii="Times New Roman" w:hAnsi="Times New Roman"/>
          <w:noProof w:val="0"/>
          <w:sz w:val="22"/>
          <w:szCs w:val="22"/>
          <w:lang w:val="pt-PT"/>
        </w:rPr>
      </w:pPr>
      <w:r w:rsidRPr="003465E6">
        <w:rPr>
          <w:rFonts w:ascii="Times New Roman" w:hAnsi="Times New Roman"/>
          <w:noProof w:val="0"/>
          <w:sz w:val="22"/>
          <w:szCs w:val="22"/>
          <w:lang w:val="pt-PT"/>
        </w:rPr>
        <w:t>EU/1/99/118/010</w:t>
      </w:r>
    </w:p>
    <w:p w14:paraId="631D1B75" w14:textId="77777777" w:rsidR="00A32D47" w:rsidRPr="003465E6" w:rsidRDefault="00A32D47">
      <w:pPr>
        <w:pStyle w:val="Hoechst"/>
        <w:rPr>
          <w:rFonts w:ascii="Times New Roman" w:hAnsi="Times New Roman"/>
          <w:noProof w:val="0"/>
          <w:sz w:val="22"/>
          <w:szCs w:val="22"/>
          <w:lang w:val="pt-PT"/>
        </w:rPr>
      </w:pPr>
    </w:p>
    <w:p w14:paraId="6EB33FBA" w14:textId="77777777" w:rsidR="00A32D47" w:rsidRPr="003465E6" w:rsidRDefault="00A32D47">
      <w:pPr>
        <w:pStyle w:val="Hoechst"/>
        <w:rPr>
          <w:rFonts w:ascii="Times New Roman" w:hAnsi="Times New Roman"/>
          <w:noProof w:val="0"/>
          <w:sz w:val="22"/>
          <w:szCs w:val="22"/>
          <w:lang w:val="pt-PT"/>
        </w:rPr>
      </w:pPr>
    </w:p>
    <w:p w14:paraId="6DA0B5CF" w14:textId="77777777" w:rsidR="00A32D47" w:rsidRPr="003465E6" w:rsidRDefault="00A32D47" w:rsidP="00F77DEE">
      <w:pPr>
        <w:keepNext/>
        <w:numPr>
          <w:ilvl w:val="0"/>
          <w:numId w:val="8"/>
        </w:numPr>
        <w:tabs>
          <w:tab w:val="clear" w:pos="360"/>
        </w:tabs>
        <w:ind w:left="0" w:firstLine="0"/>
        <w:rPr>
          <w:rFonts w:ascii="Times New Roman" w:hAnsi="Times New Roman"/>
          <w:b/>
          <w:sz w:val="22"/>
          <w:szCs w:val="22"/>
          <w:lang w:val="pt-PT"/>
        </w:rPr>
      </w:pPr>
      <w:r w:rsidRPr="003465E6">
        <w:rPr>
          <w:rFonts w:ascii="Times New Roman" w:hAnsi="Times New Roman"/>
          <w:b/>
          <w:sz w:val="22"/>
          <w:szCs w:val="22"/>
          <w:lang w:val="pt-PT"/>
        </w:rPr>
        <w:t>DÁTUM PRVEJ REGISTRÁCIE/ PREDĹŽENIA REGISTRÁCIE</w:t>
      </w:r>
    </w:p>
    <w:p w14:paraId="496BAE20" w14:textId="77777777" w:rsidR="00A32D47" w:rsidRPr="003465E6" w:rsidRDefault="00A32D47" w:rsidP="00F77DEE">
      <w:pPr>
        <w:pStyle w:val="Hoechst"/>
        <w:keepNext/>
        <w:rPr>
          <w:rFonts w:ascii="Times New Roman" w:hAnsi="Times New Roman"/>
          <w:noProof w:val="0"/>
          <w:sz w:val="22"/>
          <w:szCs w:val="22"/>
          <w:lang w:val="pt-PT"/>
        </w:rPr>
      </w:pPr>
    </w:p>
    <w:p w14:paraId="4303D911" w14:textId="77777777" w:rsidR="00A32D47" w:rsidRPr="003465E6" w:rsidRDefault="00A32D47" w:rsidP="00F77DEE">
      <w:pPr>
        <w:keepNext/>
        <w:rPr>
          <w:rFonts w:ascii="Times New Roman" w:hAnsi="Times New Roman"/>
          <w:sz w:val="22"/>
          <w:szCs w:val="22"/>
          <w:lang w:val="pt-PT"/>
        </w:rPr>
      </w:pPr>
      <w:r w:rsidRPr="003465E6">
        <w:rPr>
          <w:rFonts w:ascii="Times New Roman" w:hAnsi="Times New Roman"/>
          <w:sz w:val="22"/>
          <w:szCs w:val="22"/>
          <w:lang w:val="pt-PT"/>
        </w:rPr>
        <w:t>Dátum prvej registrácie: 02.</w:t>
      </w:r>
      <w:r w:rsidR="004A78CA">
        <w:rPr>
          <w:rFonts w:ascii="Times New Roman" w:hAnsi="Times New Roman"/>
          <w:sz w:val="22"/>
          <w:szCs w:val="22"/>
          <w:lang w:val="pt-PT"/>
        </w:rPr>
        <w:t> </w:t>
      </w:r>
      <w:r w:rsidR="00C81AC7">
        <w:rPr>
          <w:rFonts w:ascii="Times New Roman" w:hAnsi="Times New Roman"/>
          <w:sz w:val="22"/>
          <w:szCs w:val="22"/>
          <w:lang w:val="pt-PT"/>
        </w:rPr>
        <w:t>s</w:t>
      </w:r>
      <w:r w:rsidRPr="003465E6">
        <w:rPr>
          <w:rFonts w:ascii="Times New Roman" w:hAnsi="Times New Roman"/>
          <w:sz w:val="22"/>
          <w:szCs w:val="22"/>
          <w:lang w:val="pt-PT"/>
        </w:rPr>
        <w:t>eptembr</w:t>
      </w:r>
      <w:r w:rsidR="00C81AC7">
        <w:rPr>
          <w:rFonts w:ascii="Times New Roman" w:hAnsi="Times New Roman"/>
          <w:sz w:val="22"/>
          <w:szCs w:val="22"/>
          <w:lang w:val="pt-PT"/>
        </w:rPr>
        <w:t>a</w:t>
      </w:r>
      <w:r w:rsidR="004A78CA">
        <w:rPr>
          <w:rFonts w:ascii="Times New Roman" w:hAnsi="Times New Roman"/>
          <w:sz w:val="22"/>
          <w:szCs w:val="22"/>
          <w:lang w:val="pt-PT"/>
        </w:rPr>
        <w:t> </w:t>
      </w:r>
      <w:r w:rsidRPr="003465E6">
        <w:rPr>
          <w:rFonts w:ascii="Times New Roman" w:hAnsi="Times New Roman"/>
          <w:sz w:val="22"/>
          <w:szCs w:val="22"/>
          <w:lang w:val="pt-PT"/>
        </w:rPr>
        <w:t>1999</w:t>
      </w:r>
    </w:p>
    <w:p w14:paraId="05AB3A0B" w14:textId="77777777" w:rsidR="00A32D47" w:rsidRPr="003465E6" w:rsidRDefault="00A32D47">
      <w:pPr>
        <w:rPr>
          <w:rFonts w:ascii="Times New Roman" w:hAnsi="Times New Roman"/>
          <w:sz w:val="22"/>
          <w:szCs w:val="22"/>
          <w:lang w:val="pt-PT"/>
        </w:rPr>
      </w:pPr>
      <w:r w:rsidRPr="003465E6">
        <w:rPr>
          <w:rFonts w:ascii="Times New Roman" w:hAnsi="Times New Roman"/>
          <w:sz w:val="22"/>
          <w:szCs w:val="22"/>
          <w:lang w:val="pt-PT"/>
        </w:rPr>
        <w:t>Dátum posledného predĺženia:</w:t>
      </w:r>
      <w:r w:rsidR="00BD3E97">
        <w:rPr>
          <w:rFonts w:ascii="Times New Roman" w:hAnsi="Times New Roman"/>
          <w:sz w:val="22"/>
          <w:szCs w:val="22"/>
          <w:lang w:val="pt-PT"/>
        </w:rPr>
        <w:t xml:space="preserve"> </w:t>
      </w:r>
      <w:r w:rsidR="004A78CA">
        <w:rPr>
          <w:rFonts w:ascii="Times New Roman" w:hAnsi="Times New Roman"/>
          <w:sz w:val="22"/>
          <w:szCs w:val="22"/>
          <w:lang w:val="pt-PT"/>
        </w:rPr>
        <w:t>01</w:t>
      </w:r>
      <w:r w:rsidR="00BD3E97">
        <w:rPr>
          <w:rFonts w:ascii="Times New Roman" w:hAnsi="Times New Roman"/>
          <w:sz w:val="22"/>
          <w:szCs w:val="22"/>
          <w:lang w:val="pt-PT"/>
        </w:rPr>
        <w:t>.</w:t>
      </w:r>
      <w:r w:rsidR="004A78CA">
        <w:rPr>
          <w:rFonts w:ascii="Times New Roman" w:hAnsi="Times New Roman"/>
          <w:sz w:val="22"/>
          <w:szCs w:val="22"/>
          <w:lang w:val="pt-PT"/>
        </w:rPr>
        <w:t> júla </w:t>
      </w:r>
      <w:r w:rsidR="00BD3E97">
        <w:rPr>
          <w:rFonts w:ascii="Times New Roman" w:hAnsi="Times New Roman"/>
          <w:sz w:val="22"/>
          <w:szCs w:val="22"/>
          <w:lang w:val="pt-PT"/>
        </w:rPr>
        <w:t>2009</w:t>
      </w:r>
    </w:p>
    <w:p w14:paraId="14DE7BCF" w14:textId="77777777" w:rsidR="00A32D47" w:rsidRPr="003465E6" w:rsidRDefault="00A32D47">
      <w:pPr>
        <w:rPr>
          <w:rFonts w:ascii="Times New Roman" w:hAnsi="Times New Roman"/>
          <w:sz w:val="22"/>
          <w:szCs w:val="22"/>
          <w:lang w:val="pt-PT"/>
        </w:rPr>
      </w:pPr>
    </w:p>
    <w:p w14:paraId="36407670" w14:textId="77777777" w:rsidR="00A32D47" w:rsidRPr="003465E6" w:rsidRDefault="00A32D47">
      <w:pPr>
        <w:rPr>
          <w:rFonts w:ascii="Times New Roman" w:hAnsi="Times New Roman"/>
          <w:sz w:val="22"/>
          <w:szCs w:val="22"/>
          <w:lang w:val="pt-PT"/>
        </w:rPr>
      </w:pPr>
    </w:p>
    <w:p w14:paraId="620C700A" w14:textId="77777777" w:rsidR="00A32D47" w:rsidRPr="003465E6" w:rsidRDefault="00A32D47">
      <w:pPr>
        <w:numPr>
          <w:ilvl w:val="0"/>
          <w:numId w:val="8"/>
        </w:numPr>
        <w:tabs>
          <w:tab w:val="clear" w:pos="360"/>
        </w:tabs>
        <w:ind w:left="0" w:firstLine="0"/>
        <w:rPr>
          <w:rFonts w:ascii="Times New Roman" w:hAnsi="Times New Roman"/>
          <w:b/>
          <w:sz w:val="22"/>
          <w:szCs w:val="22"/>
          <w:lang w:val="pt-PT"/>
        </w:rPr>
      </w:pPr>
      <w:r w:rsidRPr="003465E6">
        <w:rPr>
          <w:rFonts w:ascii="Times New Roman" w:hAnsi="Times New Roman"/>
          <w:b/>
          <w:sz w:val="22"/>
          <w:szCs w:val="22"/>
          <w:lang w:val="pt-PT"/>
        </w:rPr>
        <w:t>DÁTUM REVÍZIE TEXTU</w:t>
      </w:r>
    </w:p>
    <w:p w14:paraId="1233292B" w14:textId="77777777" w:rsidR="00446FBB" w:rsidRDefault="00446FBB">
      <w:pPr>
        <w:pStyle w:val="Standard"/>
        <w:rPr>
          <w:lang w:val="pt-PT"/>
        </w:rPr>
      </w:pPr>
    </w:p>
    <w:p w14:paraId="4FBF21EC" w14:textId="77777777" w:rsidR="00446FBB" w:rsidRDefault="00446FBB">
      <w:pPr>
        <w:pStyle w:val="Standard"/>
        <w:rPr>
          <w:lang w:val="pt-PT"/>
        </w:rPr>
      </w:pPr>
    </w:p>
    <w:p w14:paraId="728549A0" w14:textId="77777777" w:rsidR="00446FBB" w:rsidRPr="00446FBB" w:rsidRDefault="00446FBB">
      <w:pPr>
        <w:pStyle w:val="Standard"/>
        <w:rPr>
          <w:lang w:val="pt-PT"/>
        </w:rPr>
      </w:pPr>
      <w:r w:rsidRPr="00446FBB">
        <w:rPr>
          <w:noProof/>
          <w:lang w:val="pt-PT"/>
        </w:rPr>
        <w:t xml:space="preserve">Podrobné informácie o tomto lieku sú dostupné na internetovej stránke Európskej agentúry </w:t>
      </w:r>
      <w:r w:rsidR="00EF2E34">
        <w:rPr>
          <w:noProof/>
          <w:lang w:val="pt-PT"/>
        </w:rPr>
        <w:t xml:space="preserve">pre lieky </w:t>
      </w:r>
      <w:r w:rsidR="004859E7" w:rsidRPr="00F11CB2">
        <w:rPr>
          <w:noProof/>
          <w:color w:val="0000FF"/>
          <w:lang w:val="pt-PT"/>
        </w:rPr>
        <w:t>http://www.ema.europa.eu</w:t>
      </w:r>
      <w:r w:rsidRPr="00446FBB">
        <w:rPr>
          <w:noProof/>
          <w:color w:val="0000FF"/>
          <w:lang w:val="pt-PT"/>
        </w:rPr>
        <w:t>/.</w:t>
      </w:r>
    </w:p>
    <w:p w14:paraId="7E6678BB" w14:textId="77777777" w:rsidR="00A32D47" w:rsidRPr="003465E6" w:rsidRDefault="00A32D47">
      <w:pPr>
        <w:pStyle w:val="Standard"/>
        <w:rPr>
          <w:b/>
          <w:bCs/>
          <w:lang w:val="pt-PT"/>
        </w:rPr>
      </w:pPr>
      <w:r w:rsidRPr="003465E6">
        <w:rPr>
          <w:lang w:val="pt-PT"/>
        </w:rPr>
        <w:br w:type="page"/>
      </w:r>
      <w:r w:rsidRPr="003465E6">
        <w:rPr>
          <w:b/>
          <w:bCs/>
          <w:lang w:val="pt-PT"/>
        </w:rPr>
        <w:lastRenderedPageBreak/>
        <w:t>1.</w:t>
      </w:r>
      <w:r w:rsidRPr="003465E6">
        <w:rPr>
          <w:b/>
          <w:bCs/>
          <w:lang w:val="pt-PT"/>
        </w:rPr>
        <w:tab/>
        <w:t>NÁZOV LIEKU</w:t>
      </w:r>
    </w:p>
    <w:p w14:paraId="3C3296A5" w14:textId="77777777" w:rsidR="00A32D47" w:rsidRPr="003465E6" w:rsidRDefault="00A32D47">
      <w:pPr>
        <w:pStyle w:val="Hoechst"/>
        <w:rPr>
          <w:rFonts w:ascii="Times New Roman" w:hAnsi="Times New Roman"/>
          <w:noProof w:val="0"/>
          <w:sz w:val="22"/>
          <w:szCs w:val="22"/>
          <w:lang w:val="sk-SK"/>
        </w:rPr>
      </w:pPr>
    </w:p>
    <w:p w14:paraId="7BCA0364" w14:textId="77777777" w:rsidR="00A32D47" w:rsidRPr="003465E6" w:rsidRDefault="00A32D47">
      <w:pPr>
        <w:pStyle w:val="Hoechst"/>
        <w:rPr>
          <w:rFonts w:ascii="Times New Roman" w:hAnsi="Times New Roman"/>
          <w:noProof w:val="0"/>
          <w:sz w:val="22"/>
          <w:szCs w:val="22"/>
          <w:lang w:val="sk-SK"/>
        </w:rPr>
      </w:pPr>
      <w:r w:rsidRPr="003465E6">
        <w:rPr>
          <w:rFonts w:ascii="Times New Roman" w:hAnsi="Times New Roman"/>
          <w:noProof w:val="0"/>
          <w:sz w:val="22"/>
          <w:szCs w:val="22"/>
          <w:lang w:val="sk-SK"/>
        </w:rPr>
        <w:t>Arava 100 mg filmom obalené tablety</w:t>
      </w:r>
    </w:p>
    <w:p w14:paraId="0FF11029" w14:textId="77777777" w:rsidR="00A32D47" w:rsidRPr="003465E6" w:rsidRDefault="00A32D47">
      <w:pPr>
        <w:rPr>
          <w:rFonts w:ascii="Times New Roman" w:hAnsi="Times New Roman"/>
          <w:sz w:val="22"/>
          <w:szCs w:val="22"/>
          <w:lang w:val="sk-SK"/>
        </w:rPr>
      </w:pPr>
    </w:p>
    <w:p w14:paraId="2E05C00D" w14:textId="77777777" w:rsidR="00A32D47" w:rsidRPr="003465E6" w:rsidRDefault="00A32D47">
      <w:pPr>
        <w:rPr>
          <w:rFonts w:ascii="Times New Roman" w:hAnsi="Times New Roman"/>
          <w:sz w:val="22"/>
          <w:szCs w:val="22"/>
          <w:lang w:val="sk-SK"/>
        </w:rPr>
      </w:pPr>
    </w:p>
    <w:p w14:paraId="2DA56D51" w14:textId="77777777" w:rsidR="00A32D47" w:rsidRPr="003465E6" w:rsidRDefault="00A32D47">
      <w:pPr>
        <w:numPr>
          <w:ilvl w:val="0"/>
          <w:numId w:val="26"/>
        </w:numPr>
        <w:tabs>
          <w:tab w:val="clear" w:pos="720"/>
        </w:tabs>
        <w:ind w:left="567" w:hanging="567"/>
        <w:rPr>
          <w:rFonts w:ascii="Times New Roman" w:hAnsi="Times New Roman"/>
          <w:b/>
          <w:sz w:val="22"/>
          <w:szCs w:val="22"/>
          <w:lang w:val="sk-SK"/>
        </w:rPr>
      </w:pPr>
      <w:r w:rsidRPr="003465E6">
        <w:rPr>
          <w:rFonts w:ascii="Times New Roman" w:hAnsi="Times New Roman"/>
          <w:b/>
          <w:sz w:val="22"/>
          <w:szCs w:val="22"/>
          <w:lang w:val="sk-SK"/>
        </w:rPr>
        <w:t xml:space="preserve">KVALITATÍVNE A KVANTITATÍVNE ZLOŽENIE </w:t>
      </w:r>
    </w:p>
    <w:p w14:paraId="3E5F97EA" w14:textId="77777777" w:rsidR="00A32D47" w:rsidRPr="003465E6" w:rsidRDefault="00A32D47">
      <w:pPr>
        <w:rPr>
          <w:rFonts w:ascii="Times New Roman" w:hAnsi="Times New Roman"/>
          <w:sz w:val="22"/>
          <w:szCs w:val="22"/>
          <w:lang w:val="sk-SK"/>
        </w:rPr>
      </w:pPr>
    </w:p>
    <w:p w14:paraId="7453BD87" w14:textId="77777777" w:rsidR="004C0FF5" w:rsidRDefault="00A32D47">
      <w:pPr>
        <w:rPr>
          <w:rFonts w:ascii="Times New Roman" w:hAnsi="Times New Roman"/>
          <w:sz w:val="22"/>
          <w:szCs w:val="22"/>
          <w:lang w:val="sk-SK"/>
        </w:rPr>
      </w:pPr>
      <w:r w:rsidRPr="003465E6">
        <w:rPr>
          <w:rFonts w:ascii="Times New Roman" w:hAnsi="Times New Roman"/>
          <w:sz w:val="22"/>
          <w:szCs w:val="22"/>
          <w:lang w:val="sk-SK"/>
        </w:rPr>
        <w:t>Každá tableta obsahuje 100 mg leflunomid</w:t>
      </w:r>
      <w:r w:rsidR="002106AA" w:rsidRPr="003465E6">
        <w:rPr>
          <w:rFonts w:ascii="Times New Roman" w:hAnsi="Times New Roman"/>
          <w:sz w:val="22"/>
          <w:szCs w:val="22"/>
          <w:lang w:val="sk-SK"/>
        </w:rPr>
        <w:t>u</w:t>
      </w:r>
      <w:r w:rsidR="004C0FF5">
        <w:rPr>
          <w:rFonts w:ascii="Times New Roman" w:hAnsi="Times New Roman"/>
          <w:sz w:val="22"/>
          <w:szCs w:val="22"/>
          <w:lang w:val="sk-SK"/>
        </w:rPr>
        <w:t>.</w:t>
      </w:r>
    </w:p>
    <w:p w14:paraId="4B9AD5DC" w14:textId="77777777" w:rsidR="004C0FF5" w:rsidRDefault="004C0FF5">
      <w:pPr>
        <w:rPr>
          <w:rFonts w:ascii="Times New Roman" w:hAnsi="Times New Roman"/>
          <w:sz w:val="22"/>
          <w:szCs w:val="22"/>
          <w:lang w:val="sk-SK"/>
        </w:rPr>
      </w:pPr>
    </w:p>
    <w:p w14:paraId="0E0B2F78" w14:textId="77777777" w:rsidR="005D112A" w:rsidRPr="0095582F" w:rsidRDefault="004C0FF5">
      <w:pPr>
        <w:rPr>
          <w:rFonts w:ascii="Times New Roman" w:hAnsi="Times New Roman"/>
          <w:sz w:val="22"/>
          <w:szCs w:val="22"/>
          <w:u w:val="single"/>
          <w:lang w:val="sk-SK"/>
        </w:rPr>
      </w:pPr>
      <w:r w:rsidRPr="0095582F">
        <w:rPr>
          <w:rFonts w:ascii="Times New Roman" w:hAnsi="Times New Roman"/>
          <w:sz w:val="22"/>
          <w:szCs w:val="22"/>
          <w:u w:val="single"/>
          <w:lang w:val="sk-SK"/>
        </w:rPr>
        <w:t>Pomocn</w:t>
      </w:r>
      <w:r w:rsidR="005D112A" w:rsidRPr="0095582F">
        <w:rPr>
          <w:rFonts w:ascii="Times New Roman" w:hAnsi="Times New Roman"/>
          <w:sz w:val="22"/>
          <w:szCs w:val="22"/>
          <w:u w:val="single"/>
          <w:lang w:val="sk-SK"/>
        </w:rPr>
        <w:t>é</w:t>
      </w:r>
      <w:r w:rsidRPr="0095582F">
        <w:rPr>
          <w:rFonts w:ascii="Times New Roman" w:hAnsi="Times New Roman"/>
          <w:sz w:val="22"/>
          <w:szCs w:val="22"/>
          <w:u w:val="single"/>
          <w:lang w:val="sk-SK"/>
        </w:rPr>
        <w:t xml:space="preserve"> látk</w:t>
      </w:r>
      <w:r w:rsidR="005D112A" w:rsidRPr="0095582F">
        <w:rPr>
          <w:rFonts w:ascii="Times New Roman" w:hAnsi="Times New Roman"/>
          <w:sz w:val="22"/>
          <w:szCs w:val="22"/>
          <w:u w:val="single"/>
          <w:lang w:val="sk-SK"/>
        </w:rPr>
        <w:t>y</w:t>
      </w:r>
      <w:r w:rsidR="00EF2E34" w:rsidRPr="0095582F">
        <w:rPr>
          <w:rFonts w:ascii="Times New Roman" w:hAnsi="Times New Roman"/>
          <w:sz w:val="22"/>
          <w:szCs w:val="22"/>
          <w:u w:val="single"/>
          <w:lang w:val="sk-SK"/>
        </w:rPr>
        <w:t xml:space="preserve"> so známym účinkom</w:t>
      </w:r>
    </w:p>
    <w:p w14:paraId="5E28BA33" w14:textId="77777777" w:rsidR="00A32D47" w:rsidRPr="003465E6" w:rsidRDefault="005D112A">
      <w:pPr>
        <w:rPr>
          <w:rFonts w:ascii="Times New Roman" w:hAnsi="Times New Roman"/>
          <w:sz w:val="22"/>
          <w:szCs w:val="22"/>
          <w:lang w:val="sk-SK"/>
        </w:rPr>
      </w:pPr>
      <w:r>
        <w:rPr>
          <w:rFonts w:ascii="Times New Roman" w:hAnsi="Times New Roman"/>
          <w:sz w:val="22"/>
          <w:szCs w:val="22"/>
          <w:lang w:val="sk-SK"/>
        </w:rPr>
        <w:t>K</w:t>
      </w:r>
      <w:r w:rsidR="004C0FF5">
        <w:rPr>
          <w:rFonts w:ascii="Times New Roman" w:hAnsi="Times New Roman"/>
          <w:sz w:val="22"/>
          <w:szCs w:val="22"/>
          <w:lang w:val="sk-SK"/>
        </w:rPr>
        <w:t>aždá tableta obsahuje</w:t>
      </w:r>
      <w:r w:rsidR="002106AA" w:rsidRPr="003465E6">
        <w:rPr>
          <w:rFonts w:ascii="Times New Roman" w:hAnsi="Times New Roman"/>
          <w:sz w:val="22"/>
          <w:szCs w:val="22"/>
          <w:lang w:val="sk-SK"/>
        </w:rPr>
        <w:t xml:space="preserve"> 138,42 mg </w:t>
      </w:r>
      <w:r w:rsidR="004C0FF5">
        <w:rPr>
          <w:rFonts w:ascii="Times New Roman" w:hAnsi="Times New Roman"/>
          <w:sz w:val="22"/>
          <w:szCs w:val="22"/>
          <w:lang w:val="sk-SK"/>
        </w:rPr>
        <w:t xml:space="preserve">monohydrátu </w:t>
      </w:r>
      <w:r w:rsidR="002106AA" w:rsidRPr="003465E6">
        <w:rPr>
          <w:rFonts w:ascii="Times New Roman" w:hAnsi="Times New Roman"/>
          <w:sz w:val="22"/>
          <w:szCs w:val="22"/>
          <w:lang w:val="sk-SK"/>
        </w:rPr>
        <w:t>laktózy</w:t>
      </w:r>
      <w:r w:rsidR="00A32D47" w:rsidRPr="003465E6">
        <w:rPr>
          <w:rFonts w:ascii="Times New Roman" w:hAnsi="Times New Roman"/>
          <w:sz w:val="22"/>
          <w:szCs w:val="22"/>
          <w:lang w:val="sk-SK"/>
        </w:rPr>
        <w:t>.</w:t>
      </w:r>
    </w:p>
    <w:p w14:paraId="5B7C2BCA" w14:textId="77777777" w:rsidR="00A32D47" w:rsidRPr="003465E6" w:rsidRDefault="00A32D47">
      <w:pPr>
        <w:rPr>
          <w:rFonts w:ascii="Times New Roman" w:hAnsi="Times New Roman"/>
          <w:sz w:val="22"/>
          <w:szCs w:val="22"/>
          <w:lang w:val="sk-SK"/>
        </w:rPr>
      </w:pPr>
    </w:p>
    <w:p w14:paraId="45A8C87D" w14:textId="77777777" w:rsidR="00A32D47" w:rsidRPr="003465E6" w:rsidRDefault="002106AA">
      <w:pPr>
        <w:pStyle w:val="BodyText2"/>
        <w:rPr>
          <w:rFonts w:ascii="Times New Roman" w:hAnsi="Times New Roman" w:cs="Times New Roman"/>
          <w:sz w:val="22"/>
          <w:szCs w:val="22"/>
        </w:rPr>
      </w:pPr>
      <w:r w:rsidRPr="003465E6">
        <w:rPr>
          <w:rFonts w:ascii="Times New Roman" w:hAnsi="Times New Roman" w:cs="Times New Roman"/>
          <w:sz w:val="22"/>
          <w:szCs w:val="22"/>
        </w:rPr>
        <w:t>Úplný zoznam pomocných látok</w:t>
      </w:r>
      <w:r w:rsidR="00A32D47" w:rsidRPr="003465E6">
        <w:rPr>
          <w:rFonts w:ascii="Times New Roman" w:hAnsi="Times New Roman" w:cs="Times New Roman"/>
          <w:sz w:val="22"/>
          <w:szCs w:val="22"/>
        </w:rPr>
        <w:t>, pozri časť 6.1.</w:t>
      </w:r>
    </w:p>
    <w:p w14:paraId="772030A8" w14:textId="77777777" w:rsidR="00A32D47" w:rsidRPr="003465E6" w:rsidRDefault="00A32D47">
      <w:pPr>
        <w:rPr>
          <w:rFonts w:ascii="Times New Roman" w:hAnsi="Times New Roman"/>
          <w:sz w:val="22"/>
          <w:szCs w:val="22"/>
          <w:lang w:val="sk-SK"/>
        </w:rPr>
      </w:pPr>
    </w:p>
    <w:p w14:paraId="28F7A7A6" w14:textId="77777777" w:rsidR="00A32D47" w:rsidRPr="003465E6" w:rsidRDefault="00A32D47">
      <w:pPr>
        <w:rPr>
          <w:rFonts w:ascii="Times New Roman" w:hAnsi="Times New Roman"/>
          <w:sz w:val="22"/>
          <w:szCs w:val="22"/>
          <w:lang w:val="sk-SK"/>
        </w:rPr>
      </w:pPr>
    </w:p>
    <w:p w14:paraId="3FE766A5" w14:textId="77777777" w:rsidR="00A32D47" w:rsidRPr="003465E6" w:rsidRDefault="00A32D47">
      <w:pPr>
        <w:numPr>
          <w:ilvl w:val="0"/>
          <w:numId w:val="26"/>
        </w:numPr>
        <w:tabs>
          <w:tab w:val="clear" w:pos="720"/>
        </w:tabs>
        <w:ind w:left="567" w:hanging="567"/>
        <w:rPr>
          <w:rFonts w:ascii="Times New Roman" w:hAnsi="Times New Roman"/>
          <w:b/>
          <w:sz w:val="22"/>
          <w:szCs w:val="22"/>
          <w:lang w:val="sk-SK"/>
        </w:rPr>
      </w:pPr>
      <w:r w:rsidRPr="003465E6">
        <w:rPr>
          <w:rFonts w:ascii="Times New Roman" w:hAnsi="Times New Roman"/>
          <w:b/>
          <w:sz w:val="22"/>
          <w:szCs w:val="22"/>
          <w:lang w:val="sk-SK"/>
        </w:rPr>
        <w:t>LIEKOVÁ FORMA</w:t>
      </w:r>
    </w:p>
    <w:p w14:paraId="2B598B87" w14:textId="77777777" w:rsidR="00A32D47" w:rsidRPr="003465E6" w:rsidRDefault="00A32D47">
      <w:pPr>
        <w:rPr>
          <w:rFonts w:ascii="Times New Roman" w:hAnsi="Times New Roman"/>
          <w:sz w:val="22"/>
          <w:szCs w:val="22"/>
          <w:lang w:val="sk-SK"/>
        </w:rPr>
      </w:pPr>
    </w:p>
    <w:p w14:paraId="254A8DBD"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Filmom obalená tableta.</w:t>
      </w:r>
    </w:p>
    <w:p w14:paraId="382C6161" w14:textId="77777777" w:rsidR="00A32D47" w:rsidRPr="003465E6" w:rsidRDefault="00A32D47">
      <w:pPr>
        <w:rPr>
          <w:rFonts w:ascii="Times New Roman" w:hAnsi="Times New Roman"/>
          <w:sz w:val="22"/>
          <w:szCs w:val="22"/>
          <w:lang w:val="sk-SK"/>
        </w:rPr>
      </w:pPr>
    </w:p>
    <w:p w14:paraId="19A0984A"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Biel</w:t>
      </w:r>
      <w:r w:rsidR="002106AA" w:rsidRPr="003465E6">
        <w:rPr>
          <w:rFonts w:ascii="Times New Roman" w:hAnsi="Times New Roman"/>
          <w:sz w:val="22"/>
          <w:szCs w:val="22"/>
          <w:lang w:val="sk-SK"/>
        </w:rPr>
        <w:t>a</w:t>
      </w:r>
      <w:r w:rsidRPr="003465E6">
        <w:rPr>
          <w:rFonts w:ascii="Times New Roman" w:hAnsi="Times New Roman"/>
          <w:sz w:val="22"/>
          <w:szCs w:val="22"/>
          <w:lang w:val="sk-SK"/>
        </w:rPr>
        <w:t xml:space="preserve"> až takmer biel</w:t>
      </w:r>
      <w:r w:rsidR="002106AA" w:rsidRPr="003465E6">
        <w:rPr>
          <w:rFonts w:ascii="Times New Roman" w:hAnsi="Times New Roman"/>
          <w:sz w:val="22"/>
          <w:szCs w:val="22"/>
          <w:lang w:val="sk-SK"/>
        </w:rPr>
        <w:t>a</w:t>
      </w:r>
      <w:r w:rsidRPr="003465E6">
        <w:rPr>
          <w:rFonts w:ascii="Times New Roman" w:hAnsi="Times New Roman"/>
          <w:sz w:val="22"/>
          <w:szCs w:val="22"/>
          <w:lang w:val="sk-SK"/>
        </w:rPr>
        <w:t>, okrúhl</w:t>
      </w:r>
      <w:r w:rsidR="002106AA" w:rsidRPr="003465E6">
        <w:rPr>
          <w:rFonts w:ascii="Times New Roman" w:hAnsi="Times New Roman"/>
          <w:sz w:val="22"/>
          <w:szCs w:val="22"/>
          <w:lang w:val="sk-SK"/>
        </w:rPr>
        <w:t>a</w:t>
      </w:r>
      <w:r w:rsidRPr="003465E6">
        <w:rPr>
          <w:rFonts w:ascii="Times New Roman" w:hAnsi="Times New Roman"/>
          <w:sz w:val="22"/>
          <w:szCs w:val="22"/>
          <w:lang w:val="sk-SK"/>
        </w:rPr>
        <w:t xml:space="preserve"> filmom obalen</w:t>
      </w:r>
      <w:r w:rsidR="002106AA" w:rsidRPr="003465E6">
        <w:rPr>
          <w:rFonts w:ascii="Times New Roman" w:hAnsi="Times New Roman"/>
          <w:sz w:val="22"/>
          <w:szCs w:val="22"/>
          <w:lang w:val="sk-SK"/>
        </w:rPr>
        <w:t>á</w:t>
      </w:r>
      <w:r w:rsidRPr="003465E6">
        <w:rPr>
          <w:rFonts w:ascii="Times New Roman" w:hAnsi="Times New Roman"/>
          <w:sz w:val="22"/>
          <w:szCs w:val="22"/>
          <w:lang w:val="sk-SK"/>
        </w:rPr>
        <w:t xml:space="preserve"> tablet</w:t>
      </w:r>
      <w:r w:rsidR="002106AA" w:rsidRPr="003465E6">
        <w:rPr>
          <w:rFonts w:ascii="Times New Roman" w:hAnsi="Times New Roman"/>
          <w:sz w:val="22"/>
          <w:szCs w:val="22"/>
          <w:lang w:val="sk-SK"/>
        </w:rPr>
        <w:t>a</w:t>
      </w:r>
      <w:r w:rsidRPr="003465E6">
        <w:rPr>
          <w:rFonts w:ascii="Times New Roman" w:hAnsi="Times New Roman"/>
          <w:sz w:val="22"/>
          <w:szCs w:val="22"/>
          <w:lang w:val="sk-SK"/>
        </w:rPr>
        <w:t xml:space="preserve"> s potlačou ZBP na jednej strane.</w:t>
      </w:r>
    </w:p>
    <w:p w14:paraId="40FEFE63" w14:textId="77777777" w:rsidR="00A32D47" w:rsidRPr="003465E6" w:rsidRDefault="00A32D47">
      <w:pPr>
        <w:rPr>
          <w:rFonts w:ascii="Times New Roman" w:hAnsi="Times New Roman"/>
          <w:sz w:val="22"/>
          <w:szCs w:val="22"/>
          <w:lang w:val="sk-SK"/>
        </w:rPr>
      </w:pPr>
    </w:p>
    <w:p w14:paraId="1171FBF3" w14:textId="77777777" w:rsidR="00A32D47" w:rsidRPr="003465E6" w:rsidRDefault="00A32D47">
      <w:pPr>
        <w:rPr>
          <w:rFonts w:ascii="Times New Roman" w:hAnsi="Times New Roman"/>
          <w:sz w:val="22"/>
          <w:szCs w:val="22"/>
          <w:lang w:val="sk-SK"/>
        </w:rPr>
      </w:pPr>
    </w:p>
    <w:p w14:paraId="5CDB66E7" w14:textId="77777777" w:rsidR="00A32D47" w:rsidRPr="003465E6" w:rsidRDefault="00A32D47">
      <w:pPr>
        <w:numPr>
          <w:ilvl w:val="0"/>
          <w:numId w:val="26"/>
        </w:numPr>
        <w:tabs>
          <w:tab w:val="clear" w:pos="720"/>
        </w:tabs>
        <w:ind w:left="567" w:hanging="567"/>
        <w:rPr>
          <w:rFonts w:ascii="Times New Roman" w:hAnsi="Times New Roman"/>
          <w:b/>
          <w:sz w:val="22"/>
          <w:szCs w:val="22"/>
          <w:lang w:val="sk-SK"/>
        </w:rPr>
      </w:pPr>
      <w:r w:rsidRPr="003465E6">
        <w:rPr>
          <w:rFonts w:ascii="Times New Roman" w:hAnsi="Times New Roman"/>
          <w:b/>
          <w:sz w:val="22"/>
          <w:szCs w:val="22"/>
          <w:lang w:val="sk-SK"/>
        </w:rPr>
        <w:t>KLINICKÉ ÚDAJE</w:t>
      </w:r>
    </w:p>
    <w:p w14:paraId="68078CA6" w14:textId="77777777" w:rsidR="00A32D47" w:rsidRPr="003465E6" w:rsidRDefault="00A32D47">
      <w:pPr>
        <w:rPr>
          <w:rFonts w:ascii="Times New Roman" w:hAnsi="Times New Roman"/>
          <w:b/>
          <w:sz w:val="22"/>
          <w:szCs w:val="22"/>
          <w:lang w:val="sk-SK"/>
        </w:rPr>
      </w:pPr>
    </w:p>
    <w:p w14:paraId="04ABA941"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4.1</w:t>
      </w:r>
      <w:r w:rsidRPr="003465E6">
        <w:rPr>
          <w:rFonts w:ascii="Times New Roman" w:hAnsi="Times New Roman"/>
          <w:b/>
          <w:sz w:val="22"/>
          <w:szCs w:val="22"/>
          <w:lang w:val="sk-SK"/>
        </w:rPr>
        <w:tab/>
        <w:t>Terapeutické indikácie</w:t>
      </w:r>
    </w:p>
    <w:p w14:paraId="4888DA23" w14:textId="77777777" w:rsidR="00A32D47" w:rsidRPr="003465E6" w:rsidRDefault="00A32D47">
      <w:pPr>
        <w:rPr>
          <w:rFonts w:ascii="Times New Roman" w:hAnsi="Times New Roman"/>
          <w:b/>
          <w:sz w:val="22"/>
          <w:szCs w:val="22"/>
          <w:lang w:val="sk-SK"/>
        </w:rPr>
      </w:pPr>
    </w:p>
    <w:p w14:paraId="45253B0B" w14:textId="77777777" w:rsidR="005D112A" w:rsidRDefault="00A32D47">
      <w:pPr>
        <w:rPr>
          <w:rFonts w:ascii="Times New Roman" w:hAnsi="Times New Roman"/>
          <w:sz w:val="22"/>
          <w:szCs w:val="22"/>
          <w:lang w:val="sk-SK"/>
        </w:rPr>
      </w:pPr>
      <w:r w:rsidRPr="003465E6">
        <w:rPr>
          <w:rFonts w:ascii="Times New Roman" w:hAnsi="Times New Roman"/>
          <w:sz w:val="22"/>
          <w:szCs w:val="22"/>
          <w:lang w:val="sk-SK"/>
        </w:rPr>
        <w:t>Leflunomid je indikovaný dospelým pacientom</w:t>
      </w:r>
      <w:r w:rsidR="005D112A">
        <w:rPr>
          <w:rFonts w:ascii="Times New Roman" w:hAnsi="Times New Roman"/>
          <w:sz w:val="22"/>
          <w:szCs w:val="22"/>
          <w:lang w:val="sk-SK"/>
        </w:rPr>
        <w:t>:</w:t>
      </w:r>
    </w:p>
    <w:p w14:paraId="4056F607" w14:textId="77777777" w:rsidR="00A32D47" w:rsidRDefault="00A32D47" w:rsidP="005D112A">
      <w:pPr>
        <w:numPr>
          <w:ilvl w:val="0"/>
          <w:numId w:val="7"/>
        </w:numPr>
        <w:ind w:hanging="840"/>
        <w:rPr>
          <w:rFonts w:ascii="Times New Roman" w:hAnsi="Times New Roman"/>
          <w:sz w:val="22"/>
          <w:szCs w:val="22"/>
          <w:lang w:val="sk-SK"/>
        </w:rPr>
      </w:pPr>
      <w:r w:rsidRPr="003465E6">
        <w:rPr>
          <w:rFonts w:ascii="Times New Roman" w:hAnsi="Times New Roman"/>
          <w:sz w:val="22"/>
          <w:szCs w:val="22"/>
          <w:lang w:val="sk-SK"/>
        </w:rPr>
        <w:t>na liečbu aktívnej reumatoidnej artritídy ako „antireumatikum modifikujúce ochorenie“ (</w:t>
      </w:r>
      <w:r w:rsidR="00014459" w:rsidRPr="00E23612">
        <w:rPr>
          <w:rFonts w:ascii="Times New Roman" w:hAnsi="Times New Roman"/>
          <w:i/>
          <w:iCs/>
          <w:sz w:val="22"/>
          <w:szCs w:val="22"/>
          <w:lang w:val="sk-SK"/>
        </w:rPr>
        <w:t>disease-modifying antirheumatic drug</w:t>
      </w:r>
      <w:r w:rsidR="00014459">
        <w:rPr>
          <w:rFonts w:ascii="Times New Roman" w:hAnsi="Times New Roman"/>
          <w:i/>
          <w:iCs/>
          <w:sz w:val="22"/>
          <w:szCs w:val="22"/>
          <w:lang w:val="sk-SK"/>
        </w:rPr>
        <w:t>,</w:t>
      </w:r>
      <w:r w:rsidR="00014459" w:rsidRPr="003465E6">
        <w:rPr>
          <w:rFonts w:ascii="Times New Roman" w:hAnsi="Times New Roman"/>
          <w:sz w:val="22"/>
          <w:szCs w:val="22"/>
          <w:lang w:val="sk-SK"/>
        </w:rPr>
        <w:t xml:space="preserve"> </w:t>
      </w:r>
      <w:r w:rsidRPr="003465E6">
        <w:rPr>
          <w:rFonts w:ascii="Times New Roman" w:hAnsi="Times New Roman"/>
          <w:sz w:val="22"/>
          <w:szCs w:val="22"/>
          <w:lang w:val="sk-SK"/>
        </w:rPr>
        <w:t>DMARD).</w:t>
      </w:r>
    </w:p>
    <w:p w14:paraId="63294CFF" w14:textId="77777777" w:rsidR="005D112A" w:rsidRPr="003465E6" w:rsidRDefault="005D112A" w:rsidP="005D112A">
      <w:pPr>
        <w:numPr>
          <w:ilvl w:val="0"/>
          <w:numId w:val="7"/>
        </w:numPr>
        <w:ind w:hanging="840"/>
        <w:rPr>
          <w:rFonts w:ascii="Times New Roman" w:hAnsi="Times New Roman"/>
          <w:sz w:val="22"/>
          <w:szCs w:val="22"/>
          <w:lang w:val="sk-SK"/>
        </w:rPr>
      </w:pPr>
      <w:r w:rsidRPr="003465E6">
        <w:rPr>
          <w:rFonts w:ascii="Times New Roman" w:hAnsi="Times New Roman"/>
          <w:sz w:val="22"/>
          <w:szCs w:val="22"/>
          <w:lang w:val="sk-SK"/>
        </w:rPr>
        <w:t>na liečbu aktívnej psoriatickej artritídy</w:t>
      </w:r>
      <w:r w:rsidR="0041549C">
        <w:rPr>
          <w:rFonts w:ascii="Times New Roman" w:hAnsi="Times New Roman"/>
          <w:sz w:val="22"/>
          <w:szCs w:val="22"/>
          <w:lang w:val="sk-SK"/>
        </w:rPr>
        <w:t>.</w:t>
      </w:r>
    </w:p>
    <w:p w14:paraId="427BC667" w14:textId="77777777" w:rsidR="00A32D47" w:rsidRPr="003465E6" w:rsidRDefault="00A32D47">
      <w:pPr>
        <w:rPr>
          <w:rFonts w:ascii="Times New Roman" w:hAnsi="Times New Roman"/>
          <w:sz w:val="22"/>
          <w:szCs w:val="22"/>
          <w:lang w:val="sk-SK"/>
        </w:rPr>
      </w:pPr>
    </w:p>
    <w:p w14:paraId="2177293F" w14:textId="77777777" w:rsidR="00A32D47" w:rsidRPr="003465E6" w:rsidRDefault="00A32D47">
      <w:pPr>
        <w:pStyle w:val="Standard"/>
        <w:widowControl/>
        <w:autoSpaceDE/>
        <w:autoSpaceDN/>
        <w:spacing w:line="240" w:lineRule="auto"/>
        <w:rPr>
          <w:lang w:val="sk-SK"/>
        </w:rPr>
      </w:pPr>
      <w:r w:rsidRPr="003465E6">
        <w:rPr>
          <w:lang w:val="sk-SK"/>
        </w:rPr>
        <w:t xml:space="preserve">Nedávna alebo </w:t>
      </w:r>
      <w:r w:rsidR="00014459" w:rsidRPr="003465E6">
        <w:rPr>
          <w:lang w:val="sk-SK"/>
        </w:rPr>
        <w:t>sú</w:t>
      </w:r>
      <w:r w:rsidR="00014459">
        <w:rPr>
          <w:lang w:val="sk-SK"/>
        </w:rPr>
        <w:t>bežná</w:t>
      </w:r>
      <w:r w:rsidR="00014459" w:rsidRPr="003465E6">
        <w:rPr>
          <w:b/>
          <w:lang w:val="sk-SK"/>
        </w:rPr>
        <w:t xml:space="preserve"> </w:t>
      </w:r>
      <w:r w:rsidRPr="003465E6">
        <w:rPr>
          <w:lang w:val="sk-SK"/>
        </w:rPr>
        <w:t>liečba hepatotoxickými alebo hematotoxickými DMARD (napr. metotrexát)</w:t>
      </w:r>
      <w:r w:rsidRPr="003465E6">
        <w:rPr>
          <w:b/>
          <w:lang w:val="sk-SK"/>
        </w:rPr>
        <w:t xml:space="preserve"> </w:t>
      </w:r>
      <w:r w:rsidRPr="003465E6">
        <w:rPr>
          <w:lang w:val="sk-SK"/>
        </w:rPr>
        <w:t xml:space="preserve">môže zapríčiniť zvýšenie rizika závažných nežiaducich účinkov; preto je potrebné </w:t>
      </w:r>
      <w:r w:rsidR="00520ED7">
        <w:rPr>
          <w:lang w:val="sk-SK"/>
        </w:rPr>
        <w:t>začatie</w:t>
      </w:r>
      <w:r w:rsidRPr="003465E6">
        <w:rPr>
          <w:lang w:val="sk-SK"/>
        </w:rPr>
        <w:t xml:space="preserve"> liečby leflunomidom starostlivo zvážiť z hľadiska pomeru prínosu a rizika.</w:t>
      </w:r>
    </w:p>
    <w:p w14:paraId="737628D4" w14:textId="77777777" w:rsidR="00A32D47" w:rsidRPr="003465E6" w:rsidRDefault="00A32D47">
      <w:pPr>
        <w:pStyle w:val="Standard"/>
        <w:widowControl/>
        <w:autoSpaceDE/>
        <w:autoSpaceDN/>
        <w:spacing w:line="240" w:lineRule="auto"/>
        <w:rPr>
          <w:lang w:val="sk-SK" w:eastAsia="cs-CZ"/>
        </w:rPr>
      </w:pPr>
    </w:p>
    <w:p w14:paraId="17095025" w14:textId="77777777" w:rsidR="00A32D47" w:rsidRPr="003465E6" w:rsidRDefault="00014459">
      <w:pPr>
        <w:rPr>
          <w:rFonts w:ascii="Times New Roman" w:hAnsi="Times New Roman"/>
          <w:sz w:val="22"/>
          <w:szCs w:val="22"/>
          <w:lang w:val="sk-SK"/>
        </w:rPr>
      </w:pPr>
      <w:r>
        <w:rPr>
          <w:rFonts w:ascii="Times New Roman" w:hAnsi="Times New Roman"/>
          <w:sz w:val="22"/>
          <w:szCs w:val="22"/>
          <w:lang w:val="sk-SK"/>
        </w:rPr>
        <w:t>Navyše, prestavenie liečby</w:t>
      </w:r>
      <w:r w:rsidR="00A32D47" w:rsidRPr="003465E6">
        <w:rPr>
          <w:rFonts w:ascii="Times New Roman" w:hAnsi="Times New Roman"/>
          <w:sz w:val="22"/>
          <w:szCs w:val="22"/>
          <w:lang w:val="sk-SK"/>
        </w:rPr>
        <w:t xml:space="preserve"> z leflunomidu na iný DMARD, </w:t>
      </w:r>
      <w:r>
        <w:rPr>
          <w:rFonts w:ascii="Times New Roman" w:hAnsi="Times New Roman"/>
          <w:sz w:val="22"/>
          <w:szCs w:val="22"/>
          <w:lang w:val="sk-SK"/>
        </w:rPr>
        <w:t>bez dodržania</w:t>
      </w:r>
      <w:r w:rsidR="00A32D47" w:rsidRPr="003465E6">
        <w:rPr>
          <w:rFonts w:ascii="Times New Roman" w:hAnsi="Times New Roman"/>
          <w:sz w:val="22"/>
          <w:szCs w:val="22"/>
          <w:lang w:val="sk-SK"/>
        </w:rPr>
        <w:t xml:space="preserve"> </w:t>
      </w:r>
      <w:r w:rsidR="00A209DB" w:rsidRPr="003465E6">
        <w:rPr>
          <w:rFonts w:ascii="Times New Roman" w:hAnsi="Times New Roman"/>
          <w:sz w:val="22"/>
          <w:szCs w:val="22"/>
          <w:lang w:val="sk-SK"/>
        </w:rPr>
        <w:t>postup</w:t>
      </w:r>
      <w:r>
        <w:rPr>
          <w:rFonts w:ascii="Times New Roman" w:hAnsi="Times New Roman"/>
          <w:sz w:val="22"/>
          <w:szCs w:val="22"/>
          <w:lang w:val="sk-SK"/>
        </w:rPr>
        <w:t>u</w:t>
      </w:r>
      <w:r w:rsidR="008F68DA">
        <w:rPr>
          <w:rFonts w:ascii="Times New Roman" w:hAnsi="Times New Roman"/>
          <w:sz w:val="22"/>
          <w:szCs w:val="22"/>
          <w:lang w:val="sk-SK"/>
        </w:rPr>
        <w:t xml:space="preserve"> zrýchlenej eliminácie</w:t>
      </w:r>
      <w:r w:rsidR="00A32D47" w:rsidRPr="003465E6">
        <w:rPr>
          <w:rFonts w:ascii="Times New Roman" w:hAnsi="Times New Roman"/>
          <w:sz w:val="22"/>
          <w:szCs w:val="22"/>
          <w:lang w:val="sk-SK"/>
        </w:rPr>
        <w:t xml:space="preserve"> </w:t>
      </w:r>
      <w:r w:rsidRPr="00211290">
        <w:rPr>
          <w:rFonts w:ascii="Times New Roman" w:hAnsi="Times New Roman"/>
          <w:i/>
          <w:iCs/>
          <w:sz w:val="22"/>
          <w:szCs w:val="22"/>
          <w:lang w:val="sk-SK"/>
        </w:rPr>
        <w:t>(washout procedure</w:t>
      </w:r>
      <w:r w:rsidRPr="00014459">
        <w:rPr>
          <w:rFonts w:ascii="Times New Roman" w:hAnsi="Times New Roman"/>
          <w:sz w:val="22"/>
          <w:szCs w:val="22"/>
          <w:lang w:val="sk-SK"/>
        </w:rPr>
        <w:t>) môže zvýšiť riziko závažných nežiaducich reakcií, aj dlh</w:t>
      </w:r>
      <w:r>
        <w:rPr>
          <w:rFonts w:ascii="Times New Roman" w:hAnsi="Times New Roman"/>
          <w:sz w:val="22"/>
          <w:szCs w:val="22"/>
          <w:lang w:val="sk-SK"/>
        </w:rPr>
        <w:t>ý čas</w:t>
      </w:r>
      <w:r w:rsidRPr="00014459">
        <w:rPr>
          <w:rFonts w:ascii="Times New Roman" w:hAnsi="Times New Roman"/>
          <w:sz w:val="22"/>
          <w:szCs w:val="22"/>
          <w:lang w:val="sk-SK"/>
        </w:rPr>
        <w:t xml:space="preserve"> po </w:t>
      </w:r>
      <w:r>
        <w:rPr>
          <w:rFonts w:ascii="Times New Roman" w:hAnsi="Times New Roman"/>
          <w:sz w:val="22"/>
          <w:szCs w:val="22"/>
          <w:lang w:val="sk-SK"/>
        </w:rPr>
        <w:t>prestavení liečby</w:t>
      </w:r>
      <w:r w:rsidRPr="00014459">
        <w:rPr>
          <w:rFonts w:ascii="Times New Roman" w:hAnsi="Times New Roman"/>
          <w:sz w:val="22"/>
          <w:szCs w:val="22"/>
          <w:lang w:val="sk-SK"/>
        </w:rPr>
        <w:t xml:space="preserve"> </w:t>
      </w:r>
      <w:r w:rsidR="00A32D47" w:rsidRPr="003465E6">
        <w:rPr>
          <w:rFonts w:ascii="Times New Roman" w:hAnsi="Times New Roman"/>
          <w:sz w:val="22"/>
          <w:szCs w:val="22"/>
          <w:lang w:val="sk-SK"/>
        </w:rPr>
        <w:t>(pozri časť 4.4).</w:t>
      </w:r>
    </w:p>
    <w:p w14:paraId="5B544A1F" w14:textId="77777777" w:rsidR="00A32D47" w:rsidRPr="003465E6" w:rsidRDefault="00A32D47">
      <w:pPr>
        <w:pStyle w:val="Hoechst"/>
        <w:rPr>
          <w:rFonts w:ascii="Times New Roman" w:hAnsi="Times New Roman"/>
          <w:noProof w:val="0"/>
          <w:sz w:val="22"/>
          <w:szCs w:val="22"/>
          <w:lang w:val="sk-SK"/>
        </w:rPr>
      </w:pPr>
    </w:p>
    <w:p w14:paraId="4BAC6752"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4.2</w:t>
      </w:r>
      <w:r w:rsidRPr="003465E6">
        <w:rPr>
          <w:rFonts w:ascii="Times New Roman" w:hAnsi="Times New Roman"/>
          <w:b/>
          <w:sz w:val="22"/>
          <w:szCs w:val="22"/>
          <w:lang w:val="sk-SK"/>
        </w:rPr>
        <w:tab/>
        <w:t>Dávkovanie a spôsob podávania</w:t>
      </w:r>
    </w:p>
    <w:p w14:paraId="30048962" w14:textId="77777777" w:rsidR="00A32D47" w:rsidRPr="003465E6" w:rsidRDefault="00A32D47">
      <w:pPr>
        <w:rPr>
          <w:rFonts w:ascii="Times New Roman" w:hAnsi="Times New Roman"/>
          <w:b/>
          <w:sz w:val="22"/>
          <w:szCs w:val="22"/>
          <w:lang w:val="sk-SK"/>
        </w:rPr>
      </w:pPr>
    </w:p>
    <w:p w14:paraId="39175137" w14:textId="77777777" w:rsidR="002106AA" w:rsidRPr="003465E6" w:rsidRDefault="002106AA" w:rsidP="002106AA">
      <w:pPr>
        <w:pStyle w:val="Header"/>
        <w:rPr>
          <w:rFonts w:ascii="Times New Roman" w:hAnsi="Times New Roman"/>
          <w:sz w:val="22"/>
          <w:szCs w:val="22"/>
          <w:lang w:val="sk-SK"/>
        </w:rPr>
      </w:pPr>
      <w:r w:rsidRPr="003465E6">
        <w:rPr>
          <w:rFonts w:ascii="Times New Roman" w:hAnsi="Times New Roman"/>
          <w:sz w:val="22"/>
          <w:szCs w:val="22"/>
          <w:lang w:val="sk-SK"/>
        </w:rPr>
        <w:t xml:space="preserve">Liečbu </w:t>
      </w:r>
      <w:r w:rsidR="00F80F24" w:rsidRPr="003465E6">
        <w:rPr>
          <w:rFonts w:ascii="Times New Roman" w:hAnsi="Times New Roman"/>
          <w:sz w:val="22"/>
          <w:szCs w:val="22"/>
          <w:lang w:val="sk-SK"/>
        </w:rPr>
        <w:t>má</w:t>
      </w:r>
      <w:r w:rsidRPr="003465E6">
        <w:rPr>
          <w:rFonts w:ascii="Times New Roman" w:hAnsi="Times New Roman"/>
          <w:sz w:val="22"/>
          <w:szCs w:val="22"/>
          <w:lang w:val="sk-SK"/>
        </w:rPr>
        <w:t xml:space="preserve"> začať špecialista, ktorý má skúsenosti s liečbou reumatoidnej artritídy a psoriatickej artritídy a liečba </w:t>
      </w:r>
      <w:r w:rsidR="00F80F24" w:rsidRPr="003465E6">
        <w:rPr>
          <w:rFonts w:ascii="Times New Roman" w:hAnsi="Times New Roman"/>
          <w:sz w:val="22"/>
          <w:szCs w:val="22"/>
          <w:lang w:val="sk-SK"/>
        </w:rPr>
        <w:t xml:space="preserve">má </w:t>
      </w:r>
      <w:r w:rsidRPr="003465E6">
        <w:rPr>
          <w:rFonts w:ascii="Times New Roman" w:hAnsi="Times New Roman"/>
          <w:sz w:val="22"/>
          <w:szCs w:val="22"/>
          <w:lang w:val="sk-SK"/>
        </w:rPr>
        <w:t xml:space="preserve">prebiehať pod </w:t>
      </w:r>
      <w:r w:rsidR="00F80F24" w:rsidRPr="003465E6">
        <w:rPr>
          <w:rFonts w:ascii="Times New Roman" w:hAnsi="Times New Roman"/>
          <w:sz w:val="22"/>
          <w:szCs w:val="22"/>
          <w:lang w:val="sk-SK"/>
        </w:rPr>
        <w:t>d</w:t>
      </w:r>
      <w:r w:rsidRPr="003465E6">
        <w:rPr>
          <w:rFonts w:ascii="Times New Roman" w:hAnsi="Times New Roman"/>
          <w:sz w:val="22"/>
          <w:szCs w:val="22"/>
          <w:lang w:val="sk-SK"/>
        </w:rPr>
        <w:t>ohľadom</w:t>
      </w:r>
      <w:r w:rsidR="00F80F24" w:rsidRPr="003465E6">
        <w:rPr>
          <w:rFonts w:ascii="Times New Roman" w:hAnsi="Times New Roman"/>
          <w:sz w:val="22"/>
          <w:szCs w:val="22"/>
          <w:lang w:val="sk-SK"/>
        </w:rPr>
        <w:t xml:space="preserve"> špecialistu</w:t>
      </w:r>
      <w:r w:rsidRPr="003465E6">
        <w:rPr>
          <w:rFonts w:ascii="Times New Roman" w:hAnsi="Times New Roman"/>
          <w:sz w:val="22"/>
          <w:szCs w:val="22"/>
          <w:lang w:val="sk-SK"/>
        </w:rPr>
        <w:t>.</w:t>
      </w:r>
    </w:p>
    <w:p w14:paraId="4E9371F0" w14:textId="77777777" w:rsidR="002106AA" w:rsidRPr="003465E6" w:rsidRDefault="002106AA" w:rsidP="002106AA">
      <w:pPr>
        <w:pStyle w:val="Header"/>
        <w:rPr>
          <w:rFonts w:ascii="Times New Roman" w:hAnsi="Times New Roman"/>
          <w:sz w:val="22"/>
          <w:szCs w:val="22"/>
          <w:lang w:val="sk-SK"/>
        </w:rPr>
      </w:pPr>
    </w:p>
    <w:p w14:paraId="0986DE8E" w14:textId="77777777" w:rsidR="00A32D47" w:rsidRPr="003465E6" w:rsidRDefault="002106AA" w:rsidP="002106AA">
      <w:pPr>
        <w:pStyle w:val="BodyText"/>
        <w:rPr>
          <w:rFonts w:ascii="Times New Roman" w:hAnsi="Times New Roman"/>
          <w:b w:val="0"/>
          <w:i w:val="0"/>
          <w:sz w:val="22"/>
          <w:szCs w:val="22"/>
        </w:rPr>
      </w:pPr>
      <w:r w:rsidRPr="003465E6">
        <w:rPr>
          <w:rFonts w:ascii="Times New Roman" w:hAnsi="Times New Roman"/>
          <w:b w:val="0"/>
          <w:i w:val="0"/>
          <w:sz w:val="22"/>
          <w:szCs w:val="22"/>
        </w:rPr>
        <w:t xml:space="preserve">Alanín aminotransferáza (ALT) </w:t>
      </w:r>
      <w:r w:rsidR="00D2367B" w:rsidRPr="003465E6">
        <w:rPr>
          <w:rFonts w:ascii="Times New Roman" w:hAnsi="Times New Roman"/>
          <w:b w:val="0"/>
          <w:i w:val="0"/>
          <w:sz w:val="22"/>
          <w:szCs w:val="22"/>
        </w:rPr>
        <w:t xml:space="preserve">(alebo </w:t>
      </w:r>
      <w:r w:rsidRPr="003465E6">
        <w:rPr>
          <w:rFonts w:ascii="Times New Roman" w:hAnsi="Times New Roman"/>
          <w:b w:val="0"/>
          <w:i w:val="0"/>
          <w:sz w:val="22"/>
          <w:szCs w:val="22"/>
        </w:rPr>
        <w:t>sér</w:t>
      </w:r>
      <w:r w:rsidR="00F80F24" w:rsidRPr="003465E6">
        <w:rPr>
          <w:rFonts w:ascii="Times New Roman" w:hAnsi="Times New Roman"/>
          <w:b w:val="0"/>
          <w:i w:val="0"/>
          <w:sz w:val="22"/>
          <w:szCs w:val="22"/>
        </w:rPr>
        <w:t>ová</w:t>
      </w:r>
      <w:r w:rsidRPr="003465E6">
        <w:rPr>
          <w:rFonts w:ascii="Times New Roman" w:hAnsi="Times New Roman"/>
          <w:b w:val="0"/>
          <w:i w:val="0"/>
          <w:sz w:val="22"/>
          <w:szCs w:val="22"/>
        </w:rPr>
        <w:t xml:space="preserve"> glutamopyruvát transferáza</w:t>
      </w:r>
      <w:r w:rsidR="00A32D47" w:rsidRPr="003465E6">
        <w:rPr>
          <w:rFonts w:ascii="Times New Roman" w:hAnsi="Times New Roman"/>
          <w:b w:val="0"/>
          <w:i w:val="0"/>
          <w:sz w:val="22"/>
          <w:szCs w:val="22"/>
        </w:rPr>
        <w:t xml:space="preserve"> SGPT) a celkový krvný obraz vrátane diferenciálneho počtu bielych krviniek a krvných doštičiek sa musí kontrolovať simultánne a s rovnakou frekvenciou:</w:t>
      </w:r>
    </w:p>
    <w:p w14:paraId="1614A350" w14:textId="77777777" w:rsidR="00A32D47" w:rsidRPr="003465E6" w:rsidRDefault="00A32D47">
      <w:pPr>
        <w:pStyle w:val="BodyText"/>
        <w:numPr>
          <w:ilvl w:val="0"/>
          <w:numId w:val="7"/>
        </w:numPr>
        <w:tabs>
          <w:tab w:val="clear" w:pos="840"/>
        </w:tabs>
        <w:ind w:left="567" w:hanging="567"/>
        <w:rPr>
          <w:rFonts w:ascii="Times New Roman" w:hAnsi="Times New Roman"/>
          <w:b w:val="0"/>
          <w:i w:val="0"/>
          <w:sz w:val="22"/>
          <w:szCs w:val="22"/>
        </w:rPr>
      </w:pPr>
      <w:r w:rsidRPr="003465E6">
        <w:rPr>
          <w:rFonts w:ascii="Times New Roman" w:hAnsi="Times New Roman"/>
          <w:b w:val="0"/>
          <w:i w:val="0"/>
          <w:sz w:val="22"/>
          <w:szCs w:val="22"/>
        </w:rPr>
        <w:t xml:space="preserve">pred </w:t>
      </w:r>
      <w:r w:rsidR="00520ED7">
        <w:rPr>
          <w:rFonts w:ascii="Times New Roman" w:hAnsi="Times New Roman"/>
          <w:b w:val="0"/>
          <w:i w:val="0"/>
          <w:sz w:val="22"/>
          <w:szCs w:val="22"/>
        </w:rPr>
        <w:t>začiatkom</w:t>
      </w:r>
      <w:r w:rsidRPr="003465E6">
        <w:rPr>
          <w:rFonts w:ascii="Times New Roman" w:hAnsi="Times New Roman"/>
          <w:b w:val="0"/>
          <w:i w:val="0"/>
          <w:sz w:val="22"/>
          <w:szCs w:val="22"/>
        </w:rPr>
        <w:t xml:space="preserve"> liečby leflunomidom</w:t>
      </w:r>
    </w:p>
    <w:p w14:paraId="30C9F09B" w14:textId="77777777" w:rsidR="00A32D47" w:rsidRPr="003465E6" w:rsidRDefault="00A32D47">
      <w:pPr>
        <w:pStyle w:val="BodyText"/>
        <w:numPr>
          <w:ilvl w:val="0"/>
          <w:numId w:val="7"/>
        </w:numPr>
        <w:tabs>
          <w:tab w:val="clear" w:pos="840"/>
        </w:tabs>
        <w:ind w:left="567" w:hanging="567"/>
        <w:rPr>
          <w:rFonts w:ascii="Times New Roman" w:hAnsi="Times New Roman"/>
          <w:b w:val="0"/>
          <w:i w:val="0"/>
          <w:sz w:val="22"/>
          <w:szCs w:val="22"/>
        </w:rPr>
      </w:pPr>
      <w:r w:rsidRPr="003465E6">
        <w:rPr>
          <w:rFonts w:ascii="Times New Roman" w:hAnsi="Times New Roman"/>
          <w:b w:val="0"/>
          <w:i w:val="0"/>
          <w:sz w:val="22"/>
          <w:szCs w:val="22"/>
        </w:rPr>
        <w:t>(každé dva týždne) počas prvých šesť mesiacov liečby a</w:t>
      </w:r>
    </w:p>
    <w:p w14:paraId="4E203B28" w14:textId="77777777" w:rsidR="00A32D47" w:rsidRPr="003465E6" w:rsidRDefault="00A32D47">
      <w:pPr>
        <w:pStyle w:val="BodyText"/>
        <w:numPr>
          <w:ilvl w:val="0"/>
          <w:numId w:val="7"/>
        </w:numPr>
        <w:tabs>
          <w:tab w:val="clear" w:pos="840"/>
        </w:tabs>
        <w:ind w:left="567" w:hanging="567"/>
        <w:rPr>
          <w:rFonts w:ascii="Times New Roman" w:hAnsi="Times New Roman"/>
          <w:b w:val="0"/>
          <w:i w:val="0"/>
          <w:sz w:val="22"/>
          <w:szCs w:val="22"/>
        </w:rPr>
      </w:pPr>
      <w:r w:rsidRPr="003465E6">
        <w:rPr>
          <w:rFonts w:ascii="Times New Roman" w:hAnsi="Times New Roman"/>
          <w:b w:val="0"/>
          <w:i w:val="0"/>
          <w:sz w:val="22"/>
          <w:szCs w:val="22"/>
        </w:rPr>
        <w:t>potom každých 8 týždňov (pozri časť 4.4).</w:t>
      </w:r>
    </w:p>
    <w:p w14:paraId="458A46FF" w14:textId="77777777" w:rsidR="00A32D47" w:rsidRPr="003465E6" w:rsidRDefault="00A32D47">
      <w:pPr>
        <w:pStyle w:val="BodyText"/>
        <w:rPr>
          <w:rFonts w:ascii="Times New Roman" w:hAnsi="Times New Roman"/>
          <w:i w:val="0"/>
          <w:sz w:val="22"/>
          <w:szCs w:val="22"/>
        </w:rPr>
      </w:pPr>
    </w:p>
    <w:p w14:paraId="64D279D4" w14:textId="77777777" w:rsidR="002106AA" w:rsidRPr="0095582F" w:rsidRDefault="002106AA" w:rsidP="00F77DEE">
      <w:pPr>
        <w:keepNext/>
        <w:rPr>
          <w:rFonts w:ascii="Times New Roman" w:hAnsi="Times New Roman"/>
          <w:sz w:val="22"/>
          <w:szCs w:val="22"/>
          <w:u w:val="single"/>
          <w:lang w:val="sk-SK"/>
        </w:rPr>
      </w:pPr>
      <w:r w:rsidRPr="0095582F">
        <w:rPr>
          <w:rFonts w:ascii="Times New Roman" w:hAnsi="Times New Roman"/>
          <w:sz w:val="22"/>
          <w:szCs w:val="22"/>
          <w:u w:val="single"/>
          <w:lang w:val="sk-SK"/>
        </w:rPr>
        <w:lastRenderedPageBreak/>
        <w:t>Dávkovanie</w:t>
      </w:r>
    </w:p>
    <w:p w14:paraId="7998A802" w14:textId="77777777" w:rsidR="002106AA" w:rsidRPr="003465E6" w:rsidRDefault="002106AA" w:rsidP="00F77DEE">
      <w:pPr>
        <w:keepNext/>
        <w:rPr>
          <w:rFonts w:ascii="Times New Roman" w:hAnsi="Times New Roman"/>
          <w:sz w:val="22"/>
          <w:szCs w:val="22"/>
          <w:lang w:val="sk-SK"/>
        </w:rPr>
      </w:pPr>
    </w:p>
    <w:p w14:paraId="70724770" w14:textId="77777777" w:rsidR="00A32D47" w:rsidRPr="003465E6" w:rsidRDefault="00E90427" w:rsidP="00E90427">
      <w:pPr>
        <w:keepNext/>
        <w:numPr>
          <w:ilvl w:val="0"/>
          <w:numId w:val="44"/>
        </w:numPr>
        <w:rPr>
          <w:rFonts w:ascii="Times New Roman" w:hAnsi="Times New Roman"/>
          <w:sz w:val="22"/>
          <w:szCs w:val="22"/>
          <w:lang w:val="sk-SK"/>
        </w:rPr>
      </w:pPr>
      <w:r>
        <w:rPr>
          <w:rFonts w:ascii="Times New Roman" w:hAnsi="Times New Roman"/>
          <w:sz w:val="22"/>
          <w:szCs w:val="22"/>
          <w:lang w:val="sk-SK"/>
        </w:rPr>
        <w:t>Pri reumatoidnej artritíde: l</w:t>
      </w:r>
      <w:r w:rsidR="00A32D47" w:rsidRPr="003465E6">
        <w:rPr>
          <w:rFonts w:ascii="Times New Roman" w:hAnsi="Times New Roman"/>
          <w:sz w:val="22"/>
          <w:szCs w:val="22"/>
          <w:lang w:val="sk-SK"/>
        </w:rPr>
        <w:t xml:space="preserve">iečba leflunomidom sa </w:t>
      </w:r>
      <w:r>
        <w:rPr>
          <w:rFonts w:ascii="Times New Roman" w:hAnsi="Times New Roman"/>
          <w:sz w:val="22"/>
          <w:szCs w:val="22"/>
          <w:lang w:val="sk-SK"/>
        </w:rPr>
        <w:t xml:space="preserve">obvykle </w:t>
      </w:r>
      <w:r w:rsidR="00A32D47" w:rsidRPr="003465E6">
        <w:rPr>
          <w:rFonts w:ascii="Times New Roman" w:hAnsi="Times New Roman"/>
          <w:sz w:val="22"/>
          <w:szCs w:val="22"/>
          <w:lang w:val="sk-SK"/>
        </w:rPr>
        <w:t>za</w:t>
      </w:r>
      <w:r>
        <w:rPr>
          <w:rFonts w:ascii="Times New Roman" w:hAnsi="Times New Roman"/>
          <w:sz w:val="22"/>
          <w:szCs w:val="22"/>
          <w:lang w:val="sk-SK"/>
        </w:rPr>
        <w:t>čína</w:t>
      </w:r>
      <w:r w:rsidR="00A32D47" w:rsidRPr="003465E6">
        <w:rPr>
          <w:rFonts w:ascii="Times New Roman" w:hAnsi="Times New Roman"/>
          <w:sz w:val="22"/>
          <w:szCs w:val="22"/>
          <w:lang w:val="sk-SK"/>
        </w:rPr>
        <w:t xml:space="preserve"> počiatočnou dávkou 100 mg </w:t>
      </w:r>
      <w:r>
        <w:rPr>
          <w:rFonts w:ascii="Times New Roman" w:hAnsi="Times New Roman"/>
          <w:sz w:val="22"/>
          <w:szCs w:val="22"/>
          <w:lang w:val="sk-SK"/>
        </w:rPr>
        <w:t>raz</w:t>
      </w:r>
      <w:r w:rsidRPr="003465E6">
        <w:rPr>
          <w:rFonts w:ascii="Times New Roman" w:hAnsi="Times New Roman"/>
          <w:sz w:val="22"/>
          <w:szCs w:val="22"/>
          <w:lang w:val="sk-SK"/>
        </w:rPr>
        <w:t xml:space="preserve"> </w:t>
      </w:r>
      <w:r w:rsidR="00127142" w:rsidRPr="003465E6">
        <w:rPr>
          <w:rFonts w:ascii="Times New Roman" w:hAnsi="Times New Roman"/>
          <w:sz w:val="22"/>
          <w:szCs w:val="22"/>
          <w:lang w:val="sk-SK"/>
        </w:rPr>
        <w:t>za deň</w:t>
      </w:r>
      <w:r w:rsidR="00A32D47" w:rsidRPr="003465E6">
        <w:rPr>
          <w:rFonts w:ascii="Times New Roman" w:hAnsi="Times New Roman"/>
          <w:sz w:val="22"/>
          <w:szCs w:val="22"/>
          <w:lang w:val="sk-SK"/>
        </w:rPr>
        <w:t xml:space="preserve"> počas 3 dní.</w:t>
      </w:r>
      <w:r>
        <w:rPr>
          <w:rFonts w:ascii="Times New Roman" w:hAnsi="Times New Roman"/>
          <w:sz w:val="22"/>
          <w:szCs w:val="22"/>
          <w:lang w:val="sk-SK"/>
        </w:rPr>
        <w:t xml:space="preserve"> Vynechanie počiatočnej dávky môže znížiť riziko nežiaducich účinkov (pozri časť</w:t>
      </w:r>
      <w:r w:rsidR="00A65F1C">
        <w:rPr>
          <w:rFonts w:ascii="Times New Roman" w:hAnsi="Times New Roman"/>
          <w:sz w:val="22"/>
          <w:szCs w:val="22"/>
          <w:lang w:val="sk-SK"/>
        </w:rPr>
        <w:t> </w:t>
      </w:r>
      <w:r>
        <w:rPr>
          <w:rFonts w:ascii="Times New Roman" w:hAnsi="Times New Roman"/>
          <w:sz w:val="22"/>
          <w:szCs w:val="22"/>
          <w:lang w:val="sk-SK"/>
        </w:rPr>
        <w:t>5.1).</w:t>
      </w:r>
    </w:p>
    <w:p w14:paraId="6B2B977C" w14:textId="77777777" w:rsidR="00A32D47" w:rsidRPr="003465E6" w:rsidRDefault="00A32D47" w:rsidP="00E90427">
      <w:pPr>
        <w:ind w:left="426"/>
        <w:rPr>
          <w:rFonts w:ascii="Times New Roman" w:hAnsi="Times New Roman"/>
          <w:sz w:val="22"/>
          <w:szCs w:val="22"/>
          <w:lang w:val="sk-SK"/>
        </w:rPr>
      </w:pPr>
      <w:r w:rsidRPr="003465E6">
        <w:rPr>
          <w:rFonts w:ascii="Times New Roman" w:hAnsi="Times New Roman"/>
          <w:sz w:val="22"/>
          <w:szCs w:val="22"/>
          <w:lang w:val="sk-SK"/>
        </w:rPr>
        <w:t xml:space="preserve">Odporúčaná udržiavacia dávka je 10 až 20 mg </w:t>
      </w:r>
      <w:r w:rsidR="00E90427">
        <w:rPr>
          <w:rFonts w:ascii="Times New Roman" w:hAnsi="Times New Roman"/>
          <w:sz w:val="22"/>
          <w:szCs w:val="22"/>
          <w:lang w:val="sk-SK"/>
        </w:rPr>
        <w:t>leflunomidu raz</w:t>
      </w:r>
      <w:r w:rsidR="00E90427" w:rsidRPr="003465E6">
        <w:rPr>
          <w:rFonts w:ascii="Times New Roman" w:hAnsi="Times New Roman"/>
          <w:sz w:val="22"/>
          <w:szCs w:val="22"/>
          <w:lang w:val="sk-SK"/>
        </w:rPr>
        <w:t xml:space="preserve"> </w:t>
      </w:r>
      <w:r w:rsidR="00127142" w:rsidRPr="003465E6">
        <w:rPr>
          <w:rFonts w:ascii="Times New Roman" w:hAnsi="Times New Roman"/>
          <w:sz w:val="22"/>
          <w:szCs w:val="22"/>
          <w:lang w:val="sk-SK"/>
        </w:rPr>
        <w:t>za deň</w:t>
      </w:r>
      <w:r w:rsidRPr="003465E6">
        <w:rPr>
          <w:rFonts w:ascii="Times New Roman" w:hAnsi="Times New Roman"/>
          <w:sz w:val="22"/>
          <w:szCs w:val="22"/>
          <w:lang w:val="sk-SK"/>
        </w:rPr>
        <w:t xml:space="preserve"> podľa závažnosti (aktivity) ochorenia.</w:t>
      </w:r>
    </w:p>
    <w:p w14:paraId="025F5D5F" w14:textId="77777777" w:rsidR="00E90427" w:rsidRDefault="00E90427" w:rsidP="00E90427">
      <w:pPr>
        <w:rPr>
          <w:rFonts w:ascii="Times New Roman" w:hAnsi="Times New Roman"/>
          <w:sz w:val="22"/>
          <w:szCs w:val="22"/>
          <w:lang w:val="sk-SK"/>
        </w:rPr>
      </w:pPr>
    </w:p>
    <w:p w14:paraId="1F8DB997" w14:textId="77777777" w:rsidR="00E90427" w:rsidRDefault="00E90427" w:rsidP="00E90427">
      <w:pPr>
        <w:numPr>
          <w:ilvl w:val="0"/>
          <w:numId w:val="44"/>
        </w:numPr>
        <w:rPr>
          <w:rFonts w:ascii="Times New Roman" w:hAnsi="Times New Roman"/>
          <w:sz w:val="22"/>
          <w:szCs w:val="22"/>
          <w:lang w:val="sk-SK"/>
        </w:rPr>
      </w:pPr>
      <w:r>
        <w:rPr>
          <w:rFonts w:ascii="Times New Roman" w:hAnsi="Times New Roman"/>
          <w:sz w:val="22"/>
          <w:szCs w:val="22"/>
          <w:lang w:val="sk-SK"/>
        </w:rPr>
        <w:t>Pri psoriatickej artritíde: l</w:t>
      </w:r>
      <w:r w:rsidRPr="003465E6">
        <w:rPr>
          <w:rFonts w:ascii="Times New Roman" w:hAnsi="Times New Roman"/>
          <w:sz w:val="22"/>
          <w:szCs w:val="22"/>
          <w:lang w:val="sk-SK"/>
        </w:rPr>
        <w:t>iečba leflunomidom sa za</w:t>
      </w:r>
      <w:r>
        <w:rPr>
          <w:rFonts w:ascii="Times New Roman" w:hAnsi="Times New Roman"/>
          <w:sz w:val="22"/>
          <w:szCs w:val="22"/>
          <w:lang w:val="sk-SK"/>
        </w:rPr>
        <w:t>čína</w:t>
      </w:r>
      <w:r w:rsidRPr="003465E6">
        <w:rPr>
          <w:rFonts w:ascii="Times New Roman" w:hAnsi="Times New Roman"/>
          <w:sz w:val="22"/>
          <w:szCs w:val="22"/>
          <w:lang w:val="sk-SK"/>
        </w:rPr>
        <w:t xml:space="preserve"> počiatočnou dávkou 100 mg </w:t>
      </w:r>
      <w:r>
        <w:rPr>
          <w:rFonts w:ascii="Times New Roman" w:hAnsi="Times New Roman"/>
          <w:sz w:val="22"/>
          <w:szCs w:val="22"/>
          <w:lang w:val="sk-SK"/>
        </w:rPr>
        <w:t>raz</w:t>
      </w:r>
      <w:r w:rsidRPr="003465E6">
        <w:rPr>
          <w:rFonts w:ascii="Times New Roman" w:hAnsi="Times New Roman"/>
          <w:sz w:val="22"/>
          <w:szCs w:val="22"/>
          <w:lang w:val="sk-SK"/>
        </w:rPr>
        <w:t xml:space="preserve"> za deň počas 3 dní</w:t>
      </w:r>
      <w:r>
        <w:rPr>
          <w:rFonts w:ascii="Times New Roman" w:hAnsi="Times New Roman"/>
          <w:sz w:val="22"/>
          <w:szCs w:val="22"/>
          <w:lang w:val="sk-SK"/>
        </w:rPr>
        <w:t>.</w:t>
      </w:r>
    </w:p>
    <w:p w14:paraId="1B15928D" w14:textId="77777777" w:rsidR="00A32D47" w:rsidRPr="003465E6" w:rsidRDefault="00A32D47" w:rsidP="00E90427">
      <w:pPr>
        <w:ind w:left="426"/>
        <w:rPr>
          <w:rFonts w:ascii="Times New Roman" w:hAnsi="Times New Roman"/>
          <w:sz w:val="22"/>
          <w:szCs w:val="22"/>
          <w:lang w:val="sk-SK"/>
        </w:rPr>
      </w:pPr>
      <w:r w:rsidRPr="003465E6">
        <w:rPr>
          <w:rFonts w:ascii="Times New Roman" w:hAnsi="Times New Roman"/>
          <w:sz w:val="22"/>
          <w:szCs w:val="22"/>
          <w:lang w:val="sk-SK"/>
        </w:rPr>
        <w:t xml:space="preserve">Odporúčaná udržiavacia dávka je 20 mg </w:t>
      </w:r>
      <w:r w:rsidR="00E90427">
        <w:rPr>
          <w:rFonts w:ascii="Times New Roman" w:hAnsi="Times New Roman"/>
          <w:sz w:val="22"/>
          <w:szCs w:val="22"/>
          <w:lang w:val="sk-SK"/>
        </w:rPr>
        <w:t>leflunomidu raz</w:t>
      </w:r>
      <w:r w:rsidR="00127142" w:rsidRPr="003465E6">
        <w:rPr>
          <w:rFonts w:ascii="Times New Roman" w:hAnsi="Times New Roman"/>
          <w:sz w:val="22"/>
          <w:szCs w:val="22"/>
          <w:lang w:val="sk-SK"/>
        </w:rPr>
        <w:t xml:space="preserve"> za deň</w:t>
      </w:r>
      <w:r w:rsidRPr="003465E6">
        <w:rPr>
          <w:rFonts w:ascii="Times New Roman" w:hAnsi="Times New Roman"/>
          <w:sz w:val="22"/>
          <w:szCs w:val="22"/>
          <w:lang w:val="sk-SK"/>
        </w:rPr>
        <w:t xml:space="preserve"> (pozri časť</w:t>
      </w:r>
      <w:r w:rsidR="00A65F1C">
        <w:rPr>
          <w:rFonts w:ascii="Times New Roman" w:hAnsi="Times New Roman"/>
          <w:sz w:val="22"/>
          <w:szCs w:val="22"/>
          <w:lang w:val="sk-SK"/>
        </w:rPr>
        <w:t> </w:t>
      </w:r>
      <w:r w:rsidRPr="003465E6">
        <w:rPr>
          <w:rFonts w:ascii="Times New Roman" w:hAnsi="Times New Roman"/>
          <w:sz w:val="22"/>
          <w:szCs w:val="22"/>
          <w:lang w:val="sk-SK"/>
        </w:rPr>
        <w:t>5.1).</w:t>
      </w:r>
    </w:p>
    <w:p w14:paraId="25A3FAA6" w14:textId="77777777" w:rsidR="004C0FF5" w:rsidRPr="003465E6" w:rsidRDefault="004C0FF5" w:rsidP="004C0FF5">
      <w:pPr>
        <w:rPr>
          <w:rFonts w:ascii="Times New Roman" w:hAnsi="Times New Roman"/>
          <w:sz w:val="22"/>
          <w:szCs w:val="22"/>
          <w:lang w:val="sk-SK"/>
        </w:rPr>
      </w:pPr>
    </w:p>
    <w:p w14:paraId="1ED37A77" w14:textId="77777777" w:rsidR="004C0FF5" w:rsidRPr="003465E6" w:rsidRDefault="004C0FF5" w:rsidP="004C0FF5">
      <w:pPr>
        <w:rPr>
          <w:rFonts w:ascii="Times New Roman" w:hAnsi="Times New Roman"/>
          <w:sz w:val="22"/>
          <w:szCs w:val="22"/>
          <w:lang w:val="sk-SK"/>
        </w:rPr>
      </w:pPr>
      <w:r w:rsidRPr="003465E6">
        <w:rPr>
          <w:rFonts w:ascii="Times New Roman" w:hAnsi="Times New Roman"/>
          <w:sz w:val="22"/>
          <w:szCs w:val="22"/>
          <w:lang w:val="sk-SK"/>
        </w:rPr>
        <w:t>Terapeutický účinok obvykle nastupuje pod 4 až 6 týždňoch a ďalej sa môže zlepšovať do 4 až 6 mesiacov.</w:t>
      </w:r>
    </w:p>
    <w:p w14:paraId="320DD7A3" w14:textId="77777777" w:rsidR="00A32D47" w:rsidRPr="003465E6" w:rsidRDefault="00A32D47">
      <w:pPr>
        <w:rPr>
          <w:rFonts w:ascii="Times New Roman" w:hAnsi="Times New Roman"/>
          <w:sz w:val="22"/>
          <w:szCs w:val="22"/>
          <w:lang w:val="sk-SK"/>
        </w:rPr>
      </w:pPr>
    </w:p>
    <w:p w14:paraId="581648BA"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Neodporúča sa úprava dávok u pacientov s miernou renálnou insuficienciou.</w:t>
      </w:r>
    </w:p>
    <w:p w14:paraId="69F0F078" w14:textId="77777777" w:rsidR="00A32D47" w:rsidRPr="003465E6" w:rsidRDefault="00A32D47">
      <w:pPr>
        <w:rPr>
          <w:rFonts w:ascii="Times New Roman" w:hAnsi="Times New Roman"/>
          <w:sz w:val="22"/>
          <w:szCs w:val="22"/>
          <w:lang w:val="sk-SK"/>
        </w:rPr>
      </w:pPr>
    </w:p>
    <w:p w14:paraId="5B4610D2"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Nepožaduje sa úprava dávok u pacientov vo veku nad 65 rokov.</w:t>
      </w:r>
    </w:p>
    <w:p w14:paraId="2A003157" w14:textId="77777777" w:rsidR="00A32D47" w:rsidRDefault="00A32D47">
      <w:pPr>
        <w:rPr>
          <w:rFonts w:ascii="Times New Roman" w:hAnsi="Times New Roman"/>
          <w:sz w:val="22"/>
          <w:szCs w:val="22"/>
          <w:lang w:val="sk-SK"/>
        </w:rPr>
      </w:pPr>
    </w:p>
    <w:p w14:paraId="6471A368" w14:textId="77777777" w:rsidR="004C0FF5" w:rsidRPr="0095582F" w:rsidRDefault="004C0FF5">
      <w:pPr>
        <w:rPr>
          <w:rFonts w:ascii="Times New Roman" w:hAnsi="Times New Roman"/>
          <w:i/>
          <w:sz w:val="22"/>
          <w:szCs w:val="22"/>
          <w:lang w:val="sk-SK"/>
        </w:rPr>
      </w:pPr>
      <w:r w:rsidRPr="0095582F">
        <w:rPr>
          <w:rFonts w:ascii="Times New Roman" w:hAnsi="Times New Roman"/>
          <w:i/>
          <w:sz w:val="22"/>
          <w:szCs w:val="22"/>
          <w:lang w:val="sk-SK"/>
        </w:rPr>
        <w:t>Pediatrická populácia</w:t>
      </w:r>
    </w:p>
    <w:p w14:paraId="7696AD96" w14:textId="77777777" w:rsidR="004C0FF5" w:rsidRPr="003465E6" w:rsidRDefault="004C0FF5" w:rsidP="004C0FF5">
      <w:pPr>
        <w:pStyle w:val="Header"/>
        <w:rPr>
          <w:rFonts w:ascii="Times New Roman" w:hAnsi="Times New Roman"/>
          <w:sz w:val="22"/>
          <w:szCs w:val="22"/>
          <w:lang w:val="sk-SK"/>
        </w:rPr>
      </w:pPr>
      <w:r w:rsidRPr="003465E6">
        <w:rPr>
          <w:rFonts w:ascii="Times New Roman" w:hAnsi="Times New Roman"/>
          <w:sz w:val="22"/>
          <w:szCs w:val="22"/>
          <w:lang w:val="sk-SK"/>
        </w:rPr>
        <w:t>Používanie Aravy sa neodporúča u pacientov do 18</w:t>
      </w:r>
      <w:r w:rsidR="00E973D2">
        <w:rPr>
          <w:rFonts w:ascii="Times New Roman" w:hAnsi="Times New Roman"/>
          <w:sz w:val="22"/>
          <w:szCs w:val="22"/>
          <w:lang w:val="sk-SK"/>
        </w:rPr>
        <w:t> </w:t>
      </w:r>
      <w:r w:rsidRPr="003465E6">
        <w:rPr>
          <w:rFonts w:ascii="Times New Roman" w:hAnsi="Times New Roman"/>
          <w:sz w:val="22"/>
          <w:szCs w:val="22"/>
          <w:lang w:val="sk-SK"/>
        </w:rPr>
        <w:t>rokov, pretože účinnosť a bezpečnosť liečby juvenilnej reumatoidnej artritídy (JRA) sa nepreukázala (pozri časti</w:t>
      </w:r>
      <w:r w:rsidR="009B2AF6">
        <w:rPr>
          <w:rFonts w:ascii="Times New Roman" w:hAnsi="Times New Roman"/>
          <w:sz w:val="22"/>
          <w:szCs w:val="22"/>
          <w:lang w:val="sk-SK"/>
        </w:rPr>
        <w:t> </w:t>
      </w:r>
      <w:r w:rsidRPr="003465E6">
        <w:rPr>
          <w:rFonts w:ascii="Times New Roman" w:hAnsi="Times New Roman"/>
          <w:sz w:val="22"/>
          <w:szCs w:val="22"/>
          <w:lang w:val="sk-SK"/>
        </w:rPr>
        <w:t>5.1 a 5.2).</w:t>
      </w:r>
    </w:p>
    <w:p w14:paraId="0D8E4769" w14:textId="77777777" w:rsidR="004C0FF5" w:rsidRPr="003465E6" w:rsidRDefault="004C0FF5" w:rsidP="004C0FF5">
      <w:pPr>
        <w:pStyle w:val="BodyText"/>
        <w:rPr>
          <w:rFonts w:ascii="Times New Roman" w:hAnsi="Times New Roman"/>
          <w:b w:val="0"/>
          <w:i w:val="0"/>
          <w:sz w:val="22"/>
          <w:szCs w:val="22"/>
        </w:rPr>
      </w:pPr>
    </w:p>
    <w:p w14:paraId="26563A9F" w14:textId="77777777" w:rsidR="00A32D47" w:rsidRPr="0095582F" w:rsidRDefault="00EF2E34">
      <w:pPr>
        <w:pStyle w:val="Standard"/>
        <w:rPr>
          <w:bCs/>
          <w:u w:val="single"/>
          <w:lang w:val="sk-SK"/>
        </w:rPr>
      </w:pPr>
      <w:r w:rsidRPr="0095582F">
        <w:rPr>
          <w:bCs/>
          <w:u w:val="single"/>
          <w:lang w:val="sk-SK"/>
        </w:rPr>
        <w:t>Spôsob pod</w:t>
      </w:r>
      <w:r w:rsidR="008B5DC8">
        <w:rPr>
          <w:bCs/>
          <w:u w:val="single"/>
          <w:lang w:val="sk-SK"/>
        </w:rPr>
        <w:t>áv</w:t>
      </w:r>
      <w:r w:rsidRPr="0095582F">
        <w:rPr>
          <w:bCs/>
          <w:u w:val="single"/>
          <w:lang w:val="sk-SK"/>
        </w:rPr>
        <w:t>ania</w:t>
      </w:r>
    </w:p>
    <w:p w14:paraId="5513B76F" w14:textId="77777777" w:rsidR="00A32D47" w:rsidRPr="003465E6" w:rsidRDefault="00A32D47">
      <w:pPr>
        <w:pStyle w:val="Hoechst"/>
        <w:rPr>
          <w:rFonts w:ascii="Times New Roman" w:hAnsi="Times New Roman"/>
          <w:noProof w:val="0"/>
          <w:sz w:val="22"/>
          <w:szCs w:val="22"/>
          <w:lang w:val="sk-SK"/>
        </w:rPr>
      </w:pPr>
    </w:p>
    <w:p w14:paraId="7070F6B6"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Tablety Arava </w:t>
      </w:r>
      <w:r w:rsidR="00F615CE">
        <w:rPr>
          <w:rFonts w:ascii="Times New Roman" w:hAnsi="Times New Roman"/>
          <w:sz w:val="22"/>
          <w:szCs w:val="22"/>
          <w:lang w:val="sk-SK"/>
        </w:rPr>
        <w:t xml:space="preserve">sú na perorálne použitie. Tablety </w:t>
      </w:r>
      <w:r w:rsidRPr="003465E6">
        <w:rPr>
          <w:rFonts w:ascii="Times New Roman" w:hAnsi="Times New Roman"/>
          <w:sz w:val="22"/>
          <w:szCs w:val="22"/>
          <w:lang w:val="sk-SK"/>
        </w:rPr>
        <w:t>sa majú prehltnúť celé a zapiť dostatočným množstvom tekutiny. Užitie tabliet s jedlom neovplyvní rozsah absorpcie leflunomidu.</w:t>
      </w:r>
    </w:p>
    <w:p w14:paraId="38B598B5" w14:textId="77777777" w:rsidR="00A32D47" w:rsidRPr="003465E6" w:rsidRDefault="00A32D47">
      <w:pPr>
        <w:rPr>
          <w:rFonts w:ascii="Times New Roman" w:hAnsi="Times New Roman"/>
          <w:sz w:val="22"/>
          <w:szCs w:val="22"/>
          <w:lang w:val="sk-SK"/>
        </w:rPr>
      </w:pPr>
    </w:p>
    <w:p w14:paraId="29B02382"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4.3</w:t>
      </w:r>
      <w:r w:rsidRPr="003465E6">
        <w:rPr>
          <w:rFonts w:ascii="Times New Roman" w:hAnsi="Times New Roman"/>
          <w:b/>
          <w:sz w:val="22"/>
          <w:szCs w:val="22"/>
          <w:lang w:val="sk-SK"/>
        </w:rPr>
        <w:tab/>
        <w:t>Kontraindikácie</w:t>
      </w:r>
    </w:p>
    <w:p w14:paraId="654EFE34" w14:textId="77777777" w:rsidR="00A32D47" w:rsidRPr="003465E6" w:rsidRDefault="00A32D47">
      <w:pPr>
        <w:rPr>
          <w:rFonts w:ascii="Times New Roman" w:hAnsi="Times New Roman"/>
          <w:b/>
          <w:sz w:val="22"/>
          <w:szCs w:val="22"/>
          <w:lang w:val="sk-SK"/>
        </w:rPr>
      </w:pPr>
    </w:p>
    <w:p w14:paraId="227AF1C6" w14:textId="77777777" w:rsidR="00A32D47" w:rsidRPr="003465E6" w:rsidRDefault="004C0FF5" w:rsidP="002106AA">
      <w:pPr>
        <w:numPr>
          <w:ilvl w:val="0"/>
          <w:numId w:val="2"/>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recitlivenosť (najmä pri predchádzajúcom Stevens</w:t>
      </w:r>
      <w:r w:rsidR="000F4885" w:rsidRPr="003465E6">
        <w:rPr>
          <w:rFonts w:ascii="Times New Roman" w:hAnsi="Times New Roman"/>
          <w:sz w:val="22"/>
          <w:szCs w:val="22"/>
          <w:lang w:val="sk-SK"/>
        </w:rPr>
        <w:t>ovom</w:t>
      </w:r>
      <w:r w:rsidR="00A32D47" w:rsidRPr="003465E6">
        <w:rPr>
          <w:rFonts w:ascii="Times New Roman" w:hAnsi="Times New Roman"/>
          <w:sz w:val="22"/>
          <w:szCs w:val="22"/>
          <w:lang w:val="sk-SK"/>
        </w:rPr>
        <w:t xml:space="preserve">-Johnsonovom syndróme, toxickej epidermálnej nekrolýze, multiformnom erytéme) </w:t>
      </w:r>
      <w:r w:rsidR="002C4538">
        <w:rPr>
          <w:rFonts w:ascii="Times New Roman" w:hAnsi="Times New Roman"/>
          <w:sz w:val="22"/>
          <w:szCs w:val="22"/>
          <w:lang w:val="sk-SK"/>
        </w:rPr>
        <w:t xml:space="preserve">na liečivo, na hlavný aktívny </w:t>
      </w:r>
      <w:r w:rsidR="002C4538" w:rsidRPr="007C7BA8">
        <w:rPr>
          <w:rFonts w:ascii="Times New Roman" w:hAnsi="Times New Roman"/>
          <w:sz w:val="22"/>
          <w:szCs w:val="22"/>
          <w:lang w:val="sk-SK"/>
        </w:rPr>
        <w:t>metabolit teriflunomid</w:t>
      </w:r>
      <w:r w:rsidR="002C4538">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alebo na </w:t>
      </w:r>
      <w:r w:rsidR="001668BD">
        <w:rPr>
          <w:rFonts w:ascii="Times New Roman" w:hAnsi="Times New Roman"/>
          <w:sz w:val="22"/>
          <w:szCs w:val="22"/>
          <w:lang w:val="sk-SK"/>
        </w:rPr>
        <w:t>ktorúkoľvek</w:t>
      </w:r>
      <w:r w:rsidR="001668BD"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z pomocných látok</w:t>
      </w:r>
      <w:r w:rsidR="00EF2E34">
        <w:rPr>
          <w:rFonts w:ascii="Times New Roman" w:hAnsi="Times New Roman"/>
          <w:sz w:val="22"/>
          <w:szCs w:val="22"/>
          <w:lang w:val="sk-SK"/>
        </w:rPr>
        <w:t xml:space="preserve"> uvedených v</w:t>
      </w:r>
      <w:r w:rsidR="009B2AF6">
        <w:rPr>
          <w:rFonts w:ascii="Times New Roman" w:hAnsi="Times New Roman"/>
          <w:sz w:val="22"/>
          <w:szCs w:val="22"/>
          <w:lang w:val="sk-SK"/>
        </w:rPr>
        <w:t> </w:t>
      </w:r>
      <w:r w:rsidR="00EF2E34">
        <w:rPr>
          <w:rFonts w:ascii="Times New Roman" w:hAnsi="Times New Roman"/>
          <w:sz w:val="22"/>
          <w:szCs w:val="22"/>
          <w:lang w:val="sk-SK"/>
        </w:rPr>
        <w:t>časti</w:t>
      </w:r>
      <w:r w:rsidR="009B2AF6">
        <w:rPr>
          <w:rFonts w:ascii="Times New Roman" w:hAnsi="Times New Roman"/>
          <w:sz w:val="22"/>
          <w:szCs w:val="22"/>
          <w:lang w:val="sk-SK"/>
        </w:rPr>
        <w:t> </w:t>
      </w:r>
      <w:r w:rsidR="00EF2E34">
        <w:rPr>
          <w:rFonts w:ascii="Times New Roman" w:hAnsi="Times New Roman"/>
          <w:sz w:val="22"/>
          <w:szCs w:val="22"/>
          <w:lang w:val="sk-SK"/>
        </w:rPr>
        <w:t>6.1</w:t>
      </w:r>
      <w:r>
        <w:rPr>
          <w:rFonts w:ascii="Times New Roman" w:hAnsi="Times New Roman"/>
          <w:sz w:val="22"/>
          <w:szCs w:val="22"/>
          <w:lang w:val="sk-SK"/>
        </w:rPr>
        <w:t>.</w:t>
      </w:r>
    </w:p>
    <w:p w14:paraId="619A0D72" w14:textId="77777777" w:rsidR="00A32D47" w:rsidRPr="003465E6" w:rsidRDefault="00A32D47">
      <w:pPr>
        <w:rPr>
          <w:rFonts w:ascii="Times New Roman" w:hAnsi="Times New Roman"/>
          <w:sz w:val="22"/>
          <w:szCs w:val="22"/>
          <w:lang w:val="sk-SK"/>
        </w:rPr>
      </w:pPr>
    </w:p>
    <w:p w14:paraId="6E02CA6B" w14:textId="77777777" w:rsidR="00A32D47" w:rsidRPr="003465E6" w:rsidRDefault="004C0FF5">
      <w:pPr>
        <w:pStyle w:val="Hoechst"/>
        <w:numPr>
          <w:ilvl w:val="0"/>
          <w:numId w:val="1"/>
        </w:numPr>
        <w:tabs>
          <w:tab w:val="clear" w:pos="360"/>
          <w:tab w:val="num" w:pos="567"/>
        </w:tabs>
        <w:ind w:left="567" w:hanging="567"/>
        <w:rPr>
          <w:rFonts w:ascii="Times New Roman" w:hAnsi="Times New Roman"/>
          <w:noProof w:val="0"/>
          <w:sz w:val="22"/>
          <w:szCs w:val="22"/>
          <w:lang w:val="sk-SK"/>
        </w:rPr>
      </w:pPr>
      <w:r>
        <w:rPr>
          <w:rFonts w:ascii="Times New Roman" w:hAnsi="Times New Roman"/>
          <w:noProof w:val="0"/>
          <w:sz w:val="22"/>
          <w:szCs w:val="22"/>
          <w:lang w:val="sk-SK"/>
        </w:rPr>
        <w:t>P</w:t>
      </w:r>
      <w:r w:rsidR="00A32D47" w:rsidRPr="003465E6">
        <w:rPr>
          <w:rFonts w:ascii="Times New Roman" w:hAnsi="Times New Roman"/>
          <w:noProof w:val="0"/>
          <w:sz w:val="22"/>
          <w:szCs w:val="22"/>
          <w:lang w:val="sk-SK"/>
        </w:rPr>
        <w:t>acient</w:t>
      </w:r>
      <w:r w:rsidR="002106AA" w:rsidRPr="003465E6">
        <w:rPr>
          <w:rFonts w:ascii="Times New Roman" w:hAnsi="Times New Roman"/>
          <w:noProof w:val="0"/>
          <w:sz w:val="22"/>
          <w:szCs w:val="22"/>
          <w:lang w:val="sk-SK"/>
        </w:rPr>
        <w:t>i</w:t>
      </w:r>
      <w:r w:rsidR="00A32D47" w:rsidRPr="003465E6">
        <w:rPr>
          <w:rFonts w:ascii="Times New Roman" w:hAnsi="Times New Roman"/>
          <w:noProof w:val="0"/>
          <w:sz w:val="22"/>
          <w:szCs w:val="22"/>
          <w:lang w:val="sk-SK"/>
        </w:rPr>
        <w:t xml:space="preserve"> so zhoršenou funkciou pečene</w:t>
      </w:r>
      <w:r>
        <w:rPr>
          <w:rFonts w:ascii="Times New Roman" w:hAnsi="Times New Roman"/>
          <w:noProof w:val="0"/>
          <w:sz w:val="22"/>
          <w:szCs w:val="22"/>
          <w:lang w:val="sk-SK"/>
        </w:rPr>
        <w:t>.</w:t>
      </w:r>
    </w:p>
    <w:p w14:paraId="7C1C5C4F" w14:textId="77777777" w:rsidR="00A32D47" w:rsidRPr="003465E6" w:rsidRDefault="00A32D47">
      <w:pPr>
        <w:pStyle w:val="Hoechst"/>
        <w:tabs>
          <w:tab w:val="num" w:pos="567"/>
        </w:tabs>
        <w:ind w:left="567" w:hanging="567"/>
        <w:rPr>
          <w:rFonts w:ascii="Times New Roman" w:hAnsi="Times New Roman"/>
          <w:noProof w:val="0"/>
          <w:sz w:val="22"/>
          <w:szCs w:val="22"/>
          <w:lang w:val="sk-SK"/>
        </w:rPr>
      </w:pPr>
    </w:p>
    <w:p w14:paraId="670E4333" w14:textId="77777777" w:rsidR="00A32D47" w:rsidRPr="003465E6" w:rsidRDefault="004C0FF5">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2106AA"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w:t>
      </w:r>
      <w:r w:rsidR="00014459">
        <w:rPr>
          <w:rFonts w:ascii="Times New Roman" w:hAnsi="Times New Roman"/>
          <w:sz w:val="22"/>
          <w:szCs w:val="22"/>
          <w:lang w:val="sk-SK"/>
        </w:rPr>
        <w:t>o</w:t>
      </w:r>
      <w:r w:rsidR="00A32D47" w:rsidRPr="003465E6">
        <w:rPr>
          <w:rFonts w:ascii="Times New Roman" w:hAnsi="Times New Roman"/>
          <w:sz w:val="22"/>
          <w:szCs w:val="22"/>
          <w:lang w:val="sk-SK"/>
        </w:rPr>
        <w:t xml:space="preserve"> </w:t>
      </w:r>
      <w:r w:rsidR="00014459">
        <w:rPr>
          <w:rFonts w:ascii="Times New Roman" w:hAnsi="Times New Roman"/>
          <w:sz w:val="22"/>
          <w:szCs w:val="22"/>
          <w:lang w:val="sk-SK"/>
        </w:rPr>
        <w:t>závažnou</w:t>
      </w:r>
      <w:r w:rsidR="00014459"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imunodeficienciou, napr. AIDS</w:t>
      </w:r>
      <w:r>
        <w:rPr>
          <w:rFonts w:ascii="Times New Roman" w:hAnsi="Times New Roman"/>
          <w:sz w:val="22"/>
          <w:szCs w:val="22"/>
          <w:lang w:val="sk-SK"/>
        </w:rPr>
        <w:t>.</w:t>
      </w:r>
    </w:p>
    <w:p w14:paraId="2934E926" w14:textId="77777777" w:rsidR="00A32D47" w:rsidRPr="003465E6" w:rsidRDefault="00A32D47">
      <w:pPr>
        <w:tabs>
          <w:tab w:val="num" w:pos="567"/>
        </w:tabs>
        <w:ind w:left="567" w:hanging="567"/>
        <w:rPr>
          <w:rFonts w:ascii="Times New Roman" w:hAnsi="Times New Roman"/>
          <w:sz w:val="22"/>
          <w:szCs w:val="22"/>
          <w:lang w:val="sk-SK"/>
        </w:rPr>
      </w:pPr>
    </w:p>
    <w:p w14:paraId="6DE126AD" w14:textId="77777777" w:rsidR="00A32D47" w:rsidRPr="003465E6" w:rsidRDefault="004C0FF5" w:rsidP="002106AA">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2106AA"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 výrazne zhoršenou funkciou kostnej drene alebo výraznou anémiou, leukopéniou, neutropéniou alebo trombocytopéniou zapríčinenou iným ochorením (nie reumatoidnou alebo psoriatickou artritídou)</w:t>
      </w:r>
      <w:r>
        <w:rPr>
          <w:rFonts w:ascii="Times New Roman" w:hAnsi="Times New Roman"/>
          <w:sz w:val="22"/>
          <w:szCs w:val="22"/>
          <w:lang w:val="sk-SK"/>
        </w:rPr>
        <w:t>.</w:t>
      </w:r>
    </w:p>
    <w:p w14:paraId="7195ACD0" w14:textId="77777777" w:rsidR="00A32D47" w:rsidRPr="003465E6" w:rsidRDefault="00A32D47">
      <w:pPr>
        <w:tabs>
          <w:tab w:val="num" w:pos="567"/>
        </w:tabs>
        <w:ind w:left="567" w:hanging="567"/>
        <w:rPr>
          <w:rFonts w:ascii="Times New Roman" w:hAnsi="Times New Roman"/>
          <w:sz w:val="22"/>
          <w:szCs w:val="22"/>
          <w:lang w:val="sk-SK"/>
        </w:rPr>
      </w:pPr>
    </w:p>
    <w:p w14:paraId="16138C0B" w14:textId="77777777" w:rsidR="00A32D47" w:rsidRPr="003465E6" w:rsidRDefault="004C0FF5">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2106AA"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so závažnými infekciami, (pozri časť</w:t>
      </w:r>
      <w:r w:rsidR="00A65F1C">
        <w:rPr>
          <w:rFonts w:ascii="Times New Roman" w:hAnsi="Times New Roman"/>
          <w:sz w:val="22"/>
          <w:szCs w:val="22"/>
          <w:lang w:val="sk-SK"/>
        </w:rPr>
        <w:t> </w:t>
      </w:r>
      <w:r w:rsidR="00A32D47" w:rsidRPr="003465E6">
        <w:rPr>
          <w:rFonts w:ascii="Times New Roman" w:hAnsi="Times New Roman"/>
          <w:sz w:val="22"/>
          <w:szCs w:val="22"/>
          <w:lang w:val="sk-SK"/>
        </w:rPr>
        <w:t>4.4)</w:t>
      </w:r>
      <w:r>
        <w:rPr>
          <w:rFonts w:ascii="Times New Roman" w:hAnsi="Times New Roman"/>
          <w:sz w:val="22"/>
          <w:szCs w:val="22"/>
          <w:lang w:val="sk-SK"/>
        </w:rPr>
        <w:t>.</w:t>
      </w:r>
    </w:p>
    <w:p w14:paraId="06F04BCE" w14:textId="77777777" w:rsidR="00A32D47" w:rsidRPr="003465E6" w:rsidRDefault="00A32D47">
      <w:pPr>
        <w:tabs>
          <w:tab w:val="num" w:pos="567"/>
        </w:tabs>
        <w:ind w:left="567" w:hanging="567"/>
        <w:rPr>
          <w:rFonts w:ascii="Times New Roman" w:hAnsi="Times New Roman"/>
          <w:sz w:val="22"/>
          <w:szCs w:val="22"/>
          <w:lang w:val="sk-SK"/>
        </w:rPr>
      </w:pPr>
    </w:p>
    <w:p w14:paraId="4B98CE17" w14:textId="77777777" w:rsidR="00A32D47" w:rsidRPr="003465E6" w:rsidRDefault="004C0FF5">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2106AA"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so stredne ťažkou alebo ťažkou renálnou insuficienciou, nakoľko neexistuje dostatok klinickej skúsenosti u tejto skupiny pacientov</w:t>
      </w:r>
      <w:r>
        <w:rPr>
          <w:rFonts w:ascii="Times New Roman" w:hAnsi="Times New Roman"/>
          <w:sz w:val="22"/>
          <w:szCs w:val="22"/>
          <w:lang w:val="sk-SK"/>
        </w:rPr>
        <w:t>.</w:t>
      </w:r>
    </w:p>
    <w:p w14:paraId="4027214C" w14:textId="77777777" w:rsidR="00A32D47" w:rsidRPr="003465E6" w:rsidRDefault="00A32D47">
      <w:pPr>
        <w:tabs>
          <w:tab w:val="num" w:pos="567"/>
        </w:tabs>
        <w:ind w:left="567" w:hanging="567"/>
        <w:rPr>
          <w:rFonts w:ascii="Times New Roman" w:hAnsi="Times New Roman"/>
          <w:sz w:val="22"/>
          <w:szCs w:val="22"/>
          <w:lang w:val="sk-SK"/>
        </w:rPr>
      </w:pPr>
    </w:p>
    <w:p w14:paraId="38352B63" w14:textId="77777777" w:rsidR="00A32D47" w:rsidRPr="003465E6" w:rsidRDefault="004C0FF5">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P</w:t>
      </w:r>
      <w:r w:rsidR="00A32D47" w:rsidRPr="003465E6">
        <w:rPr>
          <w:rFonts w:ascii="Times New Roman" w:hAnsi="Times New Roman"/>
          <w:sz w:val="22"/>
          <w:szCs w:val="22"/>
          <w:lang w:val="sk-SK"/>
        </w:rPr>
        <w:t>acient</w:t>
      </w:r>
      <w:r w:rsidR="002106AA" w:rsidRPr="003465E6">
        <w:rPr>
          <w:rFonts w:ascii="Times New Roman" w:hAnsi="Times New Roman"/>
          <w:sz w:val="22"/>
          <w:szCs w:val="22"/>
          <w:lang w:val="sk-SK"/>
        </w:rPr>
        <w:t>i</w:t>
      </w:r>
      <w:r w:rsidR="00A32D47" w:rsidRPr="003465E6">
        <w:rPr>
          <w:rFonts w:ascii="Times New Roman" w:hAnsi="Times New Roman"/>
          <w:sz w:val="22"/>
          <w:szCs w:val="22"/>
          <w:lang w:val="sk-SK"/>
        </w:rPr>
        <w:t xml:space="preserve"> s</w:t>
      </w:r>
      <w:r w:rsidR="00014459">
        <w:rPr>
          <w:rFonts w:ascii="Times New Roman" w:hAnsi="Times New Roman"/>
          <w:sz w:val="22"/>
          <w:szCs w:val="22"/>
          <w:lang w:val="sk-SK"/>
        </w:rPr>
        <w:t>o</w:t>
      </w:r>
      <w:r w:rsidR="00A32D47" w:rsidRPr="003465E6">
        <w:rPr>
          <w:rFonts w:ascii="Times New Roman" w:hAnsi="Times New Roman"/>
          <w:sz w:val="22"/>
          <w:szCs w:val="22"/>
          <w:lang w:val="sk-SK"/>
        </w:rPr>
        <w:t> </w:t>
      </w:r>
      <w:r w:rsidR="00014459">
        <w:rPr>
          <w:rFonts w:ascii="Times New Roman" w:hAnsi="Times New Roman"/>
          <w:sz w:val="22"/>
          <w:szCs w:val="22"/>
          <w:lang w:val="sk-SK"/>
        </w:rPr>
        <w:t>závažnou</w:t>
      </w:r>
      <w:r w:rsidR="00014459"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hypoproteinémiou, napr. pri nefrotickom syndróme</w:t>
      </w:r>
      <w:r>
        <w:rPr>
          <w:rFonts w:ascii="Times New Roman" w:hAnsi="Times New Roman"/>
          <w:sz w:val="22"/>
          <w:szCs w:val="22"/>
          <w:lang w:val="sk-SK"/>
        </w:rPr>
        <w:t>.</w:t>
      </w:r>
    </w:p>
    <w:p w14:paraId="6ACE5971" w14:textId="77777777" w:rsidR="00A32D47" w:rsidRPr="003465E6" w:rsidRDefault="00A32D47">
      <w:pPr>
        <w:tabs>
          <w:tab w:val="num" w:pos="567"/>
        </w:tabs>
        <w:ind w:left="567" w:hanging="567"/>
        <w:rPr>
          <w:rFonts w:ascii="Times New Roman" w:hAnsi="Times New Roman"/>
          <w:sz w:val="22"/>
          <w:szCs w:val="22"/>
          <w:lang w:val="sk-SK"/>
        </w:rPr>
      </w:pPr>
    </w:p>
    <w:p w14:paraId="094A3426" w14:textId="77777777" w:rsidR="00A32D47" w:rsidRPr="003465E6" w:rsidRDefault="004C0FF5">
      <w:pPr>
        <w:numPr>
          <w:ilvl w:val="0"/>
          <w:numId w:val="1"/>
        </w:numPr>
        <w:tabs>
          <w:tab w:val="clear" w:pos="360"/>
          <w:tab w:val="num" w:pos="567"/>
        </w:tabs>
        <w:ind w:left="567" w:hanging="567"/>
        <w:rPr>
          <w:rFonts w:ascii="Times New Roman" w:hAnsi="Times New Roman"/>
          <w:sz w:val="22"/>
          <w:szCs w:val="22"/>
          <w:lang w:val="sk-SK"/>
        </w:rPr>
      </w:pPr>
      <w:r>
        <w:rPr>
          <w:rFonts w:ascii="Times New Roman" w:hAnsi="Times New Roman"/>
          <w:sz w:val="22"/>
          <w:szCs w:val="22"/>
          <w:lang w:val="sk-SK"/>
        </w:rPr>
        <w:t>G</w:t>
      </w:r>
      <w:r w:rsidR="00A32D47" w:rsidRPr="003465E6">
        <w:rPr>
          <w:rFonts w:ascii="Times New Roman" w:hAnsi="Times New Roman"/>
          <w:sz w:val="22"/>
          <w:szCs w:val="22"/>
          <w:lang w:val="sk-SK"/>
        </w:rPr>
        <w:t>ravidn</w:t>
      </w:r>
      <w:r w:rsidR="002106AA" w:rsidRPr="003465E6">
        <w:rPr>
          <w:rFonts w:ascii="Times New Roman" w:hAnsi="Times New Roman"/>
          <w:sz w:val="22"/>
          <w:szCs w:val="22"/>
          <w:lang w:val="sk-SK"/>
        </w:rPr>
        <w:t>é</w:t>
      </w:r>
      <w:r w:rsidR="00A32D47" w:rsidRPr="003465E6">
        <w:rPr>
          <w:rFonts w:ascii="Times New Roman" w:hAnsi="Times New Roman"/>
          <w:sz w:val="22"/>
          <w:szCs w:val="22"/>
          <w:lang w:val="sk-SK"/>
        </w:rPr>
        <w:t xml:space="preserve"> žen</w:t>
      </w:r>
      <w:r w:rsidR="002106AA" w:rsidRPr="003465E6">
        <w:rPr>
          <w:rFonts w:ascii="Times New Roman" w:hAnsi="Times New Roman"/>
          <w:sz w:val="22"/>
          <w:szCs w:val="22"/>
          <w:lang w:val="sk-SK"/>
        </w:rPr>
        <w:t>y</w:t>
      </w:r>
      <w:r w:rsidR="00A32D47" w:rsidRPr="003465E6">
        <w:rPr>
          <w:rFonts w:ascii="Times New Roman" w:hAnsi="Times New Roman"/>
          <w:sz w:val="22"/>
          <w:szCs w:val="22"/>
          <w:lang w:val="sk-SK"/>
        </w:rPr>
        <w:t>, alebo žen</w:t>
      </w:r>
      <w:r w:rsidR="002106AA" w:rsidRPr="003465E6">
        <w:rPr>
          <w:rFonts w:ascii="Times New Roman" w:hAnsi="Times New Roman"/>
          <w:sz w:val="22"/>
          <w:szCs w:val="22"/>
          <w:lang w:val="sk-SK"/>
        </w:rPr>
        <w:t>y</w:t>
      </w:r>
      <w:r w:rsidR="00A32D47" w:rsidRPr="003465E6">
        <w:rPr>
          <w:rFonts w:ascii="Times New Roman" w:hAnsi="Times New Roman"/>
          <w:sz w:val="22"/>
          <w:szCs w:val="22"/>
          <w:lang w:val="sk-SK"/>
        </w:rPr>
        <w:t xml:space="preserve"> vo fertilnom veku, ktoré nepoužívajú spoľahlivú antikoncepciu počas liečby leflunomidom a po liečbe, kým sú plazmatické hladiny účinného metabolitu vyššie ako 0,02 mg/l (pozri tiež časť 4.6). Pred </w:t>
      </w:r>
      <w:r w:rsidR="00520ED7">
        <w:rPr>
          <w:rFonts w:ascii="Times New Roman" w:hAnsi="Times New Roman"/>
          <w:sz w:val="22"/>
          <w:szCs w:val="22"/>
          <w:lang w:val="sk-SK"/>
        </w:rPr>
        <w:t>začiatkom</w:t>
      </w:r>
      <w:r w:rsidR="00A32D47" w:rsidRPr="003465E6">
        <w:rPr>
          <w:rFonts w:ascii="Times New Roman" w:hAnsi="Times New Roman"/>
          <w:sz w:val="22"/>
          <w:szCs w:val="22"/>
          <w:lang w:val="sk-SK"/>
        </w:rPr>
        <w:t xml:space="preserve"> liečby leflunomidom sa musí vylúčiť gravidita</w:t>
      </w:r>
      <w:r>
        <w:rPr>
          <w:rFonts w:ascii="Times New Roman" w:hAnsi="Times New Roman"/>
          <w:sz w:val="22"/>
          <w:szCs w:val="22"/>
          <w:lang w:val="sk-SK"/>
        </w:rPr>
        <w:t>.</w:t>
      </w:r>
    </w:p>
    <w:p w14:paraId="7EBF3F16" w14:textId="77777777" w:rsidR="00A32D47" w:rsidRPr="003465E6" w:rsidRDefault="00A32D47">
      <w:pPr>
        <w:pStyle w:val="Hoechst"/>
        <w:rPr>
          <w:rFonts w:ascii="Times New Roman" w:hAnsi="Times New Roman"/>
          <w:noProof w:val="0"/>
          <w:sz w:val="22"/>
          <w:szCs w:val="22"/>
          <w:lang w:val="sk-SK"/>
        </w:rPr>
      </w:pPr>
    </w:p>
    <w:p w14:paraId="09E4326C" w14:textId="77777777" w:rsidR="00A32D47" w:rsidRPr="003465E6" w:rsidRDefault="004C0FF5">
      <w:pPr>
        <w:numPr>
          <w:ilvl w:val="0"/>
          <w:numId w:val="24"/>
        </w:numPr>
        <w:tabs>
          <w:tab w:val="clear" w:pos="927"/>
        </w:tabs>
        <w:ind w:left="567" w:hanging="567"/>
        <w:rPr>
          <w:rFonts w:ascii="Times New Roman" w:hAnsi="Times New Roman"/>
          <w:sz w:val="22"/>
          <w:szCs w:val="22"/>
          <w:lang w:val="sk-SK"/>
        </w:rPr>
      </w:pPr>
      <w:r>
        <w:rPr>
          <w:rFonts w:ascii="Times New Roman" w:hAnsi="Times New Roman"/>
          <w:sz w:val="22"/>
          <w:szCs w:val="22"/>
          <w:lang w:val="sk-SK"/>
        </w:rPr>
        <w:t>D</w:t>
      </w:r>
      <w:r w:rsidR="00F80F24" w:rsidRPr="003465E6">
        <w:rPr>
          <w:rFonts w:ascii="Times New Roman" w:hAnsi="Times New Roman"/>
          <w:sz w:val="22"/>
          <w:szCs w:val="22"/>
          <w:lang w:val="sk-SK"/>
        </w:rPr>
        <w:t xml:space="preserve">ojčiace </w:t>
      </w:r>
      <w:r w:rsidR="00A32D47" w:rsidRPr="003465E6">
        <w:rPr>
          <w:rFonts w:ascii="Times New Roman" w:hAnsi="Times New Roman"/>
          <w:sz w:val="22"/>
          <w:szCs w:val="22"/>
          <w:lang w:val="sk-SK"/>
        </w:rPr>
        <w:t>ženy (pozri časť 4.6).</w:t>
      </w:r>
    </w:p>
    <w:p w14:paraId="126EFD6E" w14:textId="77777777" w:rsidR="00A32D47" w:rsidRPr="003465E6" w:rsidRDefault="00A32D47">
      <w:pPr>
        <w:rPr>
          <w:rFonts w:ascii="Times New Roman" w:hAnsi="Times New Roman"/>
          <w:sz w:val="22"/>
          <w:szCs w:val="22"/>
          <w:lang w:val="sk-SK"/>
        </w:rPr>
      </w:pPr>
    </w:p>
    <w:p w14:paraId="46FD0E2C" w14:textId="77777777" w:rsidR="00A32D47" w:rsidRPr="003465E6" w:rsidRDefault="00A32D47">
      <w:pPr>
        <w:tabs>
          <w:tab w:val="left" w:pos="567"/>
        </w:tabs>
        <w:rPr>
          <w:rFonts w:ascii="Times New Roman" w:hAnsi="Times New Roman"/>
          <w:b/>
          <w:sz w:val="22"/>
          <w:szCs w:val="22"/>
          <w:lang w:val="sk-SK"/>
        </w:rPr>
      </w:pPr>
      <w:r w:rsidRPr="003465E6">
        <w:rPr>
          <w:rFonts w:ascii="Times New Roman" w:hAnsi="Times New Roman"/>
          <w:b/>
          <w:sz w:val="22"/>
          <w:szCs w:val="22"/>
          <w:lang w:val="sk-SK"/>
        </w:rPr>
        <w:t>4.4</w:t>
      </w:r>
      <w:r w:rsidRPr="003465E6">
        <w:rPr>
          <w:rFonts w:ascii="Times New Roman" w:hAnsi="Times New Roman"/>
          <w:b/>
          <w:sz w:val="22"/>
          <w:szCs w:val="22"/>
          <w:lang w:val="sk-SK"/>
        </w:rPr>
        <w:tab/>
        <w:t>Osobitné upozornenia a opatrenia pri používaní</w:t>
      </w:r>
    </w:p>
    <w:p w14:paraId="75158413" w14:textId="77777777" w:rsidR="00A32D47" w:rsidRPr="003465E6" w:rsidRDefault="00A32D47">
      <w:pPr>
        <w:pStyle w:val="Standard"/>
        <w:rPr>
          <w:lang w:val="sk-SK"/>
        </w:rPr>
      </w:pPr>
    </w:p>
    <w:p w14:paraId="5578C1CA" w14:textId="77777777" w:rsidR="00A32D47" w:rsidRPr="003465E6" w:rsidRDefault="00014459">
      <w:pPr>
        <w:pStyle w:val="Standard"/>
        <w:rPr>
          <w:bCs/>
          <w:lang w:val="sk-SK"/>
        </w:rPr>
      </w:pPr>
      <w:r w:rsidRPr="003465E6">
        <w:rPr>
          <w:bCs/>
          <w:lang w:val="sk-SK"/>
        </w:rPr>
        <w:t>Sú</w:t>
      </w:r>
      <w:r>
        <w:rPr>
          <w:bCs/>
          <w:lang w:val="sk-SK"/>
        </w:rPr>
        <w:t>bežné</w:t>
      </w:r>
      <w:r w:rsidRPr="003465E6">
        <w:rPr>
          <w:bCs/>
          <w:lang w:val="sk-SK"/>
        </w:rPr>
        <w:t xml:space="preserve"> </w:t>
      </w:r>
      <w:r w:rsidR="00A32D47" w:rsidRPr="003465E6">
        <w:rPr>
          <w:bCs/>
          <w:lang w:val="sk-SK"/>
        </w:rPr>
        <w:t>podávanie hepatotoxických alebo hematotoxických DMARD (napr. metotrexát) sa neodporúča.</w:t>
      </w:r>
    </w:p>
    <w:p w14:paraId="14AF4A03" w14:textId="77777777" w:rsidR="00A32D47" w:rsidRPr="003465E6" w:rsidRDefault="00A32D47">
      <w:pPr>
        <w:rPr>
          <w:rFonts w:ascii="Times New Roman" w:hAnsi="Times New Roman"/>
          <w:sz w:val="22"/>
          <w:szCs w:val="22"/>
          <w:lang w:val="sk-SK"/>
        </w:rPr>
      </w:pPr>
    </w:p>
    <w:p w14:paraId="23B71096"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Účinný metabolit leflunomidu, A771726, má dlhý polčas rozpadu, obvykle 1 až 4 týždne. Dokonca aj po ukončení liečby leflunomidom sa môžu prejaviť závažné nežiaduce účinky (napr. hepatotoxicita, hematotoxicita alebo alergické reakcie, pozri nižšie). </w:t>
      </w:r>
      <w:r w:rsidR="008B7789" w:rsidRPr="003465E6">
        <w:rPr>
          <w:rFonts w:ascii="Times New Roman" w:hAnsi="Times New Roman"/>
          <w:sz w:val="22"/>
          <w:szCs w:val="22"/>
          <w:lang w:val="sk-SK"/>
        </w:rPr>
        <w:t>Preto, ak sa objavia takéto toxicity, alebo z nejakého iného dôvodu, A771726 je potrebné rýchlo odstrániť z tela použitím postupu</w:t>
      </w:r>
      <w:r w:rsidR="008F68DA">
        <w:rPr>
          <w:rFonts w:ascii="Times New Roman" w:hAnsi="Times New Roman"/>
          <w:sz w:val="22"/>
          <w:szCs w:val="22"/>
          <w:lang w:val="sk-SK"/>
        </w:rPr>
        <w:t xml:space="preserve"> zrýchlenej eliminácie</w:t>
      </w:r>
      <w:r w:rsidR="00014459">
        <w:rPr>
          <w:rFonts w:ascii="Times New Roman" w:hAnsi="Times New Roman"/>
          <w:sz w:val="22"/>
          <w:szCs w:val="22"/>
          <w:lang w:val="sk-SK"/>
        </w:rPr>
        <w:t xml:space="preserve"> (</w:t>
      </w:r>
      <w:r w:rsidR="00014459" w:rsidRPr="00211290">
        <w:rPr>
          <w:rFonts w:ascii="Times New Roman" w:hAnsi="Times New Roman"/>
          <w:i/>
          <w:iCs/>
          <w:sz w:val="22"/>
          <w:szCs w:val="22"/>
          <w:lang w:val="sk-SK"/>
        </w:rPr>
        <w:t>washout procedure</w:t>
      </w:r>
      <w:r w:rsidR="00014459">
        <w:rPr>
          <w:rFonts w:ascii="Times New Roman" w:hAnsi="Times New Roman"/>
          <w:sz w:val="22"/>
          <w:szCs w:val="22"/>
          <w:lang w:val="sk-SK"/>
        </w:rPr>
        <w:t>)</w:t>
      </w:r>
      <w:r w:rsidR="008B7789" w:rsidRPr="003465E6">
        <w:rPr>
          <w:rFonts w:ascii="Times New Roman" w:hAnsi="Times New Roman"/>
          <w:sz w:val="22"/>
          <w:szCs w:val="22"/>
          <w:lang w:val="sk-SK"/>
        </w:rPr>
        <w:t>. Tento postup sa môže opakovať tak dlho, ako je to klinicky potrebné</w:t>
      </w:r>
      <w:r w:rsidRPr="003465E6">
        <w:rPr>
          <w:rFonts w:ascii="Times New Roman" w:hAnsi="Times New Roman"/>
          <w:sz w:val="22"/>
          <w:szCs w:val="22"/>
          <w:lang w:val="sk-SK"/>
        </w:rPr>
        <w:t>.</w:t>
      </w:r>
    </w:p>
    <w:p w14:paraId="41040683" w14:textId="77777777" w:rsidR="00A32D47" w:rsidRPr="003465E6" w:rsidRDefault="00A32D47">
      <w:pPr>
        <w:rPr>
          <w:rFonts w:ascii="Times New Roman" w:hAnsi="Times New Roman"/>
          <w:sz w:val="22"/>
          <w:szCs w:val="22"/>
          <w:lang w:val="sk-SK"/>
        </w:rPr>
      </w:pPr>
    </w:p>
    <w:p w14:paraId="527A9606" w14:textId="77777777" w:rsidR="00A32D47" w:rsidRPr="003465E6" w:rsidRDefault="008F68DA">
      <w:pPr>
        <w:rPr>
          <w:rFonts w:ascii="Times New Roman" w:hAnsi="Times New Roman"/>
          <w:sz w:val="22"/>
          <w:szCs w:val="22"/>
          <w:lang w:val="sk-SK"/>
        </w:rPr>
      </w:pPr>
      <w:r>
        <w:rPr>
          <w:rFonts w:ascii="Times New Roman" w:hAnsi="Times New Roman"/>
          <w:sz w:val="22"/>
          <w:szCs w:val="22"/>
          <w:lang w:val="sk-SK"/>
        </w:rPr>
        <w:t>Postup zrýchlenej eliminácie</w:t>
      </w:r>
      <w:r w:rsidR="00A32D47" w:rsidRPr="003465E6">
        <w:rPr>
          <w:rFonts w:ascii="Times New Roman" w:hAnsi="Times New Roman"/>
          <w:sz w:val="22"/>
          <w:szCs w:val="22"/>
          <w:lang w:val="sk-SK"/>
        </w:rPr>
        <w:t xml:space="preserve"> a ďalšie odporúčané opatrenia</w:t>
      </w:r>
      <w:r w:rsidR="00A32D47" w:rsidRPr="003465E6">
        <w:rPr>
          <w:rFonts w:ascii="Times New Roman" w:hAnsi="Times New Roman"/>
          <w:b/>
          <w:sz w:val="22"/>
          <w:szCs w:val="22"/>
          <w:lang w:val="sk-SK"/>
        </w:rPr>
        <w:t xml:space="preserve"> </w:t>
      </w:r>
      <w:r w:rsidR="00A32D47" w:rsidRPr="003465E6">
        <w:rPr>
          <w:rFonts w:ascii="Times New Roman" w:hAnsi="Times New Roman"/>
          <w:sz w:val="22"/>
          <w:szCs w:val="22"/>
          <w:lang w:val="sk-SK"/>
        </w:rPr>
        <w:t>pri želanej alebo neplánovanej</w:t>
      </w:r>
      <w:r w:rsidR="00A32D47" w:rsidRPr="003465E6">
        <w:rPr>
          <w:rFonts w:ascii="Times New Roman" w:hAnsi="Times New Roman"/>
          <w:b/>
          <w:sz w:val="22"/>
          <w:szCs w:val="22"/>
          <w:lang w:val="sk-SK"/>
        </w:rPr>
        <w:t xml:space="preserve"> </w:t>
      </w:r>
      <w:r w:rsidR="00A32D47" w:rsidRPr="003465E6">
        <w:rPr>
          <w:rFonts w:ascii="Times New Roman" w:hAnsi="Times New Roman"/>
          <w:sz w:val="22"/>
          <w:szCs w:val="22"/>
          <w:lang w:val="sk-SK"/>
        </w:rPr>
        <w:t>gravidite</w:t>
      </w:r>
      <w:r w:rsidR="00014459">
        <w:rPr>
          <w:rFonts w:ascii="Times New Roman" w:hAnsi="Times New Roman"/>
          <w:sz w:val="22"/>
          <w:szCs w:val="22"/>
          <w:lang w:val="sk-SK"/>
        </w:rPr>
        <w:t>,</w:t>
      </w:r>
      <w:r w:rsidR="00A32D47" w:rsidRPr="003465E6">
        <w:rPr>
          <w:rFonts w:ascii="Times New Roman" w:hAnsi="Times New Roman"/>
          <w:sz w:val="22"/>
          <w:szCs w:val="22"/>
          <w:lang w:val="sk-SK"/>
        </w:rPr>
        <w:t xml:space="preserve"> </w:t>
      </w:r>
      <w:r w:rsidR="00014459">
        <w:rPr>
          <w:rFonts w:ascii="Times New Roman" w:hAnsi="Times New Roman"/>
          <w:sz w:val="22"/>
          <w:szCs w:val="22"/>
          <w:lang w:val="sk-SK"/>
        </w:rPr>
        <w:t>pozri</w:t>
      </w:r>
      <w:r w:rsidR="00A32D47" w:rsidRPr="003465E6">
        <w:rPr>
          <w:rFonts w:ascii="Times New Roman" w:hAnsi="Times New Roman"/>
          <w:sz w:val="22"/>
          <w:szCs w:val="22"/>
          <w:lang w:val="sk-SK"/>
        </w:rPr>
        <w:t> čas</w:t>
      </w:r>
      <w:r w:rsidR="00014459">
        <w:rPr>
          <w:rFonts w:ascii="Times New Roman" w:hAnsi="Times New Roman"/>
          <w:sz w:val="22"/>
          <w:szCs w:val="22"/>
          <w:lang w:val="sk-SK"/>
        </w:rPr>
        <w:t>ť</w:t>
      </w:r>
      <w:r w:rsidR="00A32D47" w:rsidRPr="003465E6">
        <w:rPr>
          <w:rFonts w:ascii="Times New Roman" w:hAnsi="Times New Roman"/>
          <w:sz w:val="22"/>
          <w:szCs w:val="22"/>
          <w:lang w:val="sk-SK"/>
        </w:rPr>
        <w:t> 4.6.</w:t>
      </w:r>
    </w:p>
    <w:p w14:paraId="43DA3421" w14:textId="77777777" w:rsidR="00A32D47" w:rsidRPr="003465E6" w:rsidRDefault="00A32D47">
      <w:pPr>
        <w:rPr>
          <w:rFonts w:ascii="Times New Roman" w:hAnsi="Times New Roman"/>
          <w:sz w:val="22"/>
          <w:szCs w:val="22"/>
          <w:lang w:val="sk-SK"/>
        </w:rPr>
      </w:pPr>
    </w:p>
    <w:p w14:paraId="250EA890" w14:textId="77777777" w:rsidR="00A32D47" w:rsidRPr="0095582F" w:rsidRDefault="00A32D47">
      <w:pPr>
        <w:pStyle w:val="Standard"/>
        <w:keepNext/>
        <w:keepLines/>
        <w:rPr>
          <w:bCs/>
          <w:u w:val="single"/>
          <w:lang w:val="sk-SK"/>
        </w:rPr>
      </w:pPr>
      <w:r w:rsidRPr="0095582F">
        <w:rPr>
          <w:bCs/>
          <w:u w:val="single"/>
          <w:lang w:val="sk-SK"/>
        </w:rPr>
        <w:t>Reakcie pečene</w:t>
      </w:r>
    </w:p>
    <w:p w14:paraId="3E65563C" w14:textId="77777777" w:rsidR="00A32D47" w:rsidRPr="003465E6" w:rsidRDefault="00A32D47">
      <w:pPr>
        <w:keepNext/>
        <w:keepLines/>
        <w:rPr>
          <w:rFonts w:ascii="Times New Roman" w:hAnsi="Times New Roman"/>
          <w:b/>
          <w:sz w:val="22"/>
          <w:szCs w:val="22"/>
          <w:lang w:val="sk-SK"/>
        </w:rPr>
      </w:pPr>
    </w:p>
    <w:p w14:paraId="50A9FEEF" w14:textId="77777777" w:rsidR="00A32D47" w:rsidRPr="003465E6" w:rsidRDefault="00A32D47">
      <w:pPr>
        <w:pStyle w:val="BodyText"/>
        <w:keepNext/>
        <w:keepLines/>
        <w:rPr>
          <w:rFonts w:ascii="Times New Roman" w:hAnsi="Times New Roman"/>
          <w:b w:val="0"/>
          <w:i w:val="0"/>
          <w:sz w:val="22"/>
          <w:szCs w:val="22"/>
        </w:rPr>
      </w:pPr>
      <w:r w:rsidRPr="003465E6">
        <w:rPr>
          <w:rFonts w:ascii="Times New Roman" w:hAnsi="Times New Roman"/>
          <w:b w:val="0"/>
          <w:i w:val="0"/>
          <w:sz w:val="22"/>
          <w:szCs w:val="22"/>
        </w:rPr>
        <w:t xml:space="preserve">Počas liečby leflunomidom sa pozorovali zriedkavé prípady </w:t>
      </w:r>
      <w:r w:rsidR="00BB11F2">
        <w:rPr>
          <w:rFonts w:ascii="Times New Roman" w:hAnsi="Times New Roman"/>
          <w:b w:val="0"/>
          <w:i w:val="0"/>
          <w:sz w:val="22"/>
          <w:szCs w:val="22"/>
        </w:rPr>
        <w:t>závažného</w:t>
      </w:r>
      <w:r w:rsidR="00BB11F2" w:rsidRPr="003465E6">
        <w:rPr>
          <w:rFonts w:ascii="Times New Roman" w:hAnsi="Times New Roman"/>
          <w:b w:val="0"/>
          <w:i w:val="0"/>
          <w:sz w:val="22"/>
          <w:szCs w:val="22"/>
        </w:rPr>
        <w:t xml:space="preserve"> </w:t>
      </w:r>
      <w:r w:rsidRPr="003465E6">
        <w:rPr>
          <w:rFonts w:ascii="Times New Roman" w:hAnsi="Times New Roman"/>
          <w:b w:val="0"/>
          <w:i w:val="0"/>
          <w:sz w:val="22"/>
          <w:szCs w:val="22"/>
        </w:rPr>
        <w:t xml:space="preserve">poškodenia pečene vrátane </w:t>
      </w:r>
      <w:r w:rsidR="00A209DB" w:rsidRPr="003465E6">
        <w:rPr>
          <w:rFonts w:ascii="Times New Roman" w:hAnsi="Times New Roman"/>
          <w:b w:val="0"/>
          <w:i w:val="0"/>
          <w:sz w:val="22"/>
          <w:szCs w:val="22"/>
        </w:rPr>
        <w:t xml:space="preserve">smrteľných </w:t>
      </w:r>
      <w:r w:rsidRPr="003465E6">
        <w:rPr>
          <w:rFonts w:ascii="Times New Roman" w:hAnsi="Times New Roman"/>
          <w:b w:val="0"/>
          <w:i w:val="0"/>
          <w:sz w:val="22"/>
          <w:szCs w:val="22"/>
        </w:rPr>
        <w:t>prípadov. Väčšina prípadov sa objavila do 6 mesiacov od začiatku liečby.</w:t>
      </w:r>
    </w:p>
    <w:p w14:paraId="24A5E713" w14:textId="77777777" w:rsidR="00A32D47" w:rsidRPr="003465E6" w:rsidRDefault="00A32D47">
      <w:pPr>
        <w:pStyle w:val="BodyText"/>
        <w:keepNext/>
        <w:keepLines/>
        <w:rPr>
          <w:rFonts w:ascii="Times New Roman" w:hAnsi="Times New Roman"/>
          <w:b w:val="0"/>
          <w:i w:val="0"/>
          <w:sz w:val="22"/>
          <w:szCs w:val="22"/>
        </w:rPr>
      </w:pPr>
      <w:r w:rsidRPr="003465E6">
        <w:rPr>
          <w:rFonts w:ascii="Times New Roman" w:hAnsi="Times New Roman"/>
          <w:b w:val="0"/>
          <w:i w:val="0"/>
          <w:sz w:val="22"/>
          <w:szCs w:val="22"/>
        </w:rPr>
        <w:t xml:space="preserve">Často sa na nich spolupodieľala aj </w:t>
      </w:r>
      <w:r w:rsidR="00BB11F2" w:rsidRPr="003465E6">
        <w:rPr>
          <w:rFonts w:ascii="Times New Roman" w:hAnsi="Times New Roman"/>
          <w:b w:val="0"/>
          <w:i w:val="0"/>
          <w:sz w:val="22"/>
          <w:szCs w:val="22"/>
        </w:rPr>
        <w:t>sú</w:t>
      </w:r>
      <w:r w:rsidR="00BB11F2">
        <w:rPr>
          <w:rFonts w:ascii="Times New Roman" w:hAnsi="Times New Roman"/>
          <w:b w:val="0"/>
          <w:i w:val="0"/>
          <w:sz w:val="22"/>
          <w:szCs w:val="22"/>
        </w:rPr>
        <w:t>bežná</w:t>
      </w:r>
      <w:r w:rsidR="00BB11F2" w:rsidRPr="003465E6">
        <w:rPr>
          <w:rFonts w:ascii="Times New Roman" w:hAnsi="Times New Roman"/>
          <w:b w:val="0"/>
          <w:i w:val="0"/>
          <w:sz w:val="22"/>
          <w:szCs w:val="22"/>
        </w:rPr>
        <w:t xml:space="preserve"> </w:t>
      </w:r>
      <w:r w:rsidRPr="003465E6">
        <w:rPr>
          <w:rFonts w:ascii="Times New Roman" w:hAnsi="Times New Roman"/>
          <w:b w:val="0"/>
          <w:i w:val="0"/>
          <w:sz w:val="22"/>
          <w:szCs w:val="22"/>
        </w:rPr>
        <w:t>liečba inými hepatotoxickými liekmi. Je veľmi podstatné striktne dodržiavať monitorovacie odporúčania.</w:t>
      </w:r>
    </w:p>
    <w:p w14:paraId="0B9E8BFD" w14:textId="77777777" w:rsidR="00A32D47" w:rsidRPr="003465E6" w:rsidRDefault="00A32D47">
      <w:pPr>
        <w:pStyle w:val="BodyText"/>
        <w:rPr>
          <w:rFonts w:ascii="Times New Roman" w:hAnsi="Times New Roman"/>
          <w:i w:val="0"/>
          <w:sz w:val="22"/>
          <w:szCs w:val="22"/>
        </w:rPr>
      </w:pPr>
    </w:p>
    <w:p w14:paraId="5C6D1258" w14:textId="77777777" w:rsidR="00A32D47" w:rsidRPr="003465E6" w:rsidRDefault="00A32D47">
      <w:pPr>
        <w:pStyle w:val="BodyText"/>
        <w:rPr>
          <w:rFonts w:ascii="Times New Roman" w:hAnsi="Times New Roman"/>
          <w:b w:val="0"/>
          <w:i w:val="0"/>
          <w:sz w:val="22"/>
          <w:szCs w:val="22"/>
        </w:rPr>
      </w:pPr>
      <w:r w:rsidRPr="003465E6">
        <w:rPr>
          <w:rFonts w:ascii="Times New Roman" w:hAnsi="Times New Roman"/>
          <w:b w:val="0"/>
          <w:i w:val="0"/>
          <w:sz w:val="22"/>
          <w:szCs w:val="22"/>
        </w:rPr>
        <w:t>ALT (SGPT) sa musí stanoviť pred začiatkom liečby leflunomidom a s tou istou frekvenciou ako celkový krvný obraz (každé dva týždne) počas prvých šesť mesiacov liečby a potom každých 8 týždňov.</w:t>
      </w:r>
    </w:p>
    <w:p w14:paraId="5F65A4F7" w14:textId="77777777" w:rsidR="00A32D47" w:rsidRPr="003465E6" w:rsidRDefault="00A32D47">
      <w:pPr>
        <w:pStyle w:val="BodyText"/>
        <w:rPr>
          <w:rFonts w:ascii="Times New Roman" w:hAnsi="Times New Roman"/>
          <w:i w:val="0"/>
          <w:sz w:val="22"/>
          <w:szCs w:val="22"/>
        </w:rPr>
      </w:pPr>
    </w:p>
    <w:p w14:paraId="59768041" w14:textId="77777777" w:rsidR="00A32D47" w:rsidRPr="003465E6" w:rsidRDefault="00A32D47">
      <w:pPr>
        <w:pStyle w:val="BodyText"/>
        <w:rPr>
          <w:rFonts w:ascii="Times New Roman" w:hAnsi="Times New Roman"/>
          <w:b w:val="0"/>
          <w:i w:val="0"/>
          <w:sz w:val="22"/>
          <w:szCs w:val="22"/>
        </w:rPr>
      </w:pPr>
      <w:r w:rsidRPr="003465E6">
        <w:rPr>
          <w:rFonts w:ascii="Times New Roman" w:hAnsi="Times New Roman"/>
          <w:b w:val="0"/>
          <w:i w:val="0"/>
          <w:sz w:val="22"/>
          <w:szCs w:val="22"/>
        </w:rPr>
        <w:t xml:space="preserve">Pri zvýšení ALT (SGPT) nad 2- až 3-násobok hornej hranice </w:t>
      </w:r>
      <w:r w:rsidR="005E34B1" w:rsidRPr="003465E6">
        <w:rPr>
          <w:rFonts w:ascii="Times New Roman" w:hAnsi="Times New Roman"/>
          <w:b w:val="0"/>
          <w:i w:val="0"/>
          <w:sz w:val="22"/>
          <w:szCs w:val="22"/>
        </w:rPr>
        <w:t>normy</w:t>
      </w:r>
      <w:r w:rsidRPr="003465E6">
        <w:rPr>
          <w:rFonts w:ascii="Times New Roman" w:hAnsi="Times New Roman"/>
          <w:b w:val="0"/>
          <w:i w:val="0"/>
          <w:sz w:val="22"/>
          <w:szCs w:val="22"/>
        </w:rPr>
        <w:t xml:space="preserve"> treba zvážiť zníženie dávky z 20 mg na 10 mg a monitorovanie sa musí vykonávať</w:t>
      </w:r>
      <w:r w:rsidRPr="003465E6">
        <w:rPr>
          <w:rFonts w:ascii="Times New Roman" w:hAnsi="Times New Roman"/>
          <w:i w:val="0"/>
          <w:sz w:val="22"/>
          <w:szCs w:val="22"/>
        </w:rPr>
        <w:t xml:space="preserve"> </w:t>
      </w:r>
      <w:r w:rsidR="00127142" w:rsidRPr="003465E6">
        <w:rPr>
          <w:rFonts w:ascii="Times New Roman" w:hAnsi="Times New Roman"/>
          <w:b w:val="0"/>
          <w:i w:val="0"/>
          <w:sz w:val="22"/>
          <w:szCs w:val="22"/>
        </w:rPr>
        <w:t>raz za týždeň</w:t>
      </w:r>
      <w:r w:rsidRPr="003465E6">
        <w:rPr>
          <w:rFonts w:ascii="Times New Roman" w:hAnsi="Times New Roman"/>
          <w:b w:val="0"/>
          <w:i w:val="0"/>
          <w:sz w:val="22"/>
          <w:szCs w:val="22"/>
        </w:rPr>
        <w:t>. Ak zvýšenie ALT (SGPT) nad</w:t>
      </w:r>
      <w:r w:rsidRPr="003465E6">
        <w:rPr>
          <w:rFonts w:ascii="Times New Roman" w:hAnsi="Times New Roman"/>
          <w:i w:val="0"/>
          <w:sz w:val="22"/>
          <w:szCs w:val="22"/>
        </w:rPr>
        <w:t xml:space="preserve"> </w:t>
      </w:r>
      <w:r w:rsidRPr="003465E6">
        <w:rPr>
          <w:rFonts w:ascii="Times New Roman" w:hAnsi="Times New Roman"/>
          <w:b w:val="0"/>
          <w:i w:val="0"/>
          <w:sz w:val="22"/>
          <w:szCs w:val="22"/>
        </w:rPr>
        <w:t xml:space="preserve">2-násobok hornej hranice </w:t>
      </w:r>
      <w:r w:rsidR="005E34B1" w:rsidRPr="003465E6">
        <w:rPr>
          <w:rFonts w:ascii="Times New Roman" w:hAnsi="Times New Roman"/>
          <w:b w:val="0"/>
          <w:i w:val="0"/>
          <w:sz w:val="22"/>
          <w:szCs w:val="22"/>
        </w:rPr>
        <w:t>normy</w:t>
      </w:r>
      <w:r w:rsidRPr="003465E6">
        <w:rPr>
          <w:rFonts w:ascii="Times New Roman" w:hAnsi="Times New Roman"/>
          <w:i w:val="0"/>
          <w:sz w:val="22"/>
          <w:szCs w:val="22"/>
        </w:rPr>
        <w:t xml:space="preserve"> </w:t>
      </w:r>
      <w:r w:rsidRPr="003465E6">
        <w:rPr>
          <w:rFonts w:ascii="Times New Roman" w:hAnsi="Times New Roman"/>
          <w:b w:val="0"/>
          <w:i w:val="0"/>
          <w:sz w:val="22"/>
          <w:szCs w:val="22"/>
        </w:rPr>
        <w:t xml:space="preserve">pretrváva alebo ak sa zistí zvýšenie ALT nad 3-násobok hornej hranice normy, musí sa leflunomid vysadiť a začať </w:t>
      </w:r>
      <w:r w:rsidR="00A209DB" w:rsidRPr="003465E6">
        <w:rPr>
          <w:rFonts w:ascii="Times New Roman" w:hAnsi="Times New Roman"/>
          <w:b w:val="0"/>
          <w:i w:val="0"/>
          <w:sz w:val="22"/>
          <w:szCs w:val="22"/>
        </w:rPr>
        <w:t>postup</w:t>
      </w:r>
      <w:r w:rsidR="008F68DA">
        <w:rPr>
          <w:rFonts w:ascii="Times New Roman" w:hAnsi="Times New Roman"/>
          <w:b w:val="0"/>
          <w:i w:val="0"/>
          <w:sz w:val="22"/>
          <w:szCs w:val="22"/>
        </w:rPr>
        <w:t xml:space="preserve"> zrýchlenej eliminácie</w:t>
      </w:r>
      <w:r w:rsidRPr="003465E6">
        <w:rPr>
          <w:rFonts w:ascii="Times New Roman" w:hAnsi="Times New Roman"/>
          <w:b w:val="0"/>
          <w:i w:val="0"/>
          <w:sz w:val="22"/>
          <w:szCs w:val="22"/>
        </w:rPr>
        <w:t xml:space="preserve">. Po prerušení liečby leflunomidom sa odporúča pokračovať v monitorovaní hladín pečeňových enzýmov, až pokiaľ sa hladiny pečeňových enzýmov dostanú do </w:t>
      </w:r>
      <w:r w:rsidR="005E34B1" w:rsidRPr="003465E6">
        <w:rPr>
          <w:rFonts w:ascii="Times New Roman" w:hAnsi="Times New Roman"/>
          <w:b w:val="0"/>
          <w:i w:val="0"/>
          <w:sz w:val="22"/>
          <w:szCs w:val="22"/>
        </w:rPr>
        <w:t>normy</w:t>
      </w:r>
      <w:r w:rsidRPr="003465E6">
        <w:rPr>
          <w:rFonts w:ascii="Times New Roman" w:hAnsi="Times New Roman"/>
          <w:b w:val="0"/>
          <w:i w:val="0"/>
          <w:sz w:val="22"/>
          <w:szCs w:val="22"/>
        </w:rPr>
        <w:t>.</w:t>
      </w:r>
    </w:p>
    <w:p w14:paraId="3223265D" w14:textId="77777777" w:rsidR="00A32D47" w:rsidRPr="003465E6" w:rsidRDefault="00A32D47">
      <w:pPr>
        <w:pStyle w:val="BodyText"/>
        <w:rPr>
          <w:rFonts w:ascii="Times New Roman" w:hAnsi="Times New Roman"/>
          <w:i w:val="0"/>
          <w:strike/>
          <w:sz w:val="22"/>
          <w:szCs w:val="22"/>
        </w:rPr>
      </w:pPr>
    </w:p>
    <w:p w14:paraId="09839515"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Z dôvodu aditívnych hepatotoxických účinkov sa počas liečby leflunomidom odporúča vylúčiť konzumáciu alkoholu.</w:t>
      </w:r>
    </w:p>
    <w:p w14:paraId="17FAEB32" w14:textId="77777777" w:rsidR="00A32D47" w:rsidRPr="003465E6" w:rsidRDefault="00A32D47">
      <w:pPr>
        <w:rPr>
          <w:rFonts w:ascii="Times New Roman" w:hAnsi="Times New Roman"/>
          <w:b/>
          <w:sz w:val="22"/>
          <w:szCs w:val="22"/>
          <w:lang w:val="sk-SK"/>
        </w:rPr>
      </w:pPr>
    </w:p>
    <w:p w14:paraId="101DA938"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Keďže účinný metabolit leflunomidu, A771726, sa výrazne viaže na proteíny a vylučuje sa hepatickým metabolizmom a biliárnou sekréciou, u pacientov s hypoproteinémiou sa očakávajú zvýšené plazmatické hladiny A771726. Arava je kontraindikovaná u pacientov s</w:t>
      </w:r>
      <w:r w:rsidR="00BB11F2">
        <w:rPr>
          <w:rFonts w:ascii="Times New Roman" w:hAnsi="Times New Roman"/>
          <w:sz w:val="22"/>
          <w:szCs w:val="22"/>
          <w:lang w:val="sk-SK"/>
        </w:rPr>
        <w:t>o</w:t>
      </w:r>
      <w:r w:rsidRPr="003465E6">
        <w:rPr>
          <w:rFonts w:ascii="Times New Roman" w:hAnsi="Times New Roman"/>
          <w:sz w:val="22"/>
          <w:szCs w:val="22"/>
          <w:lang w:val="sk-SK"/>
        </w:rPr>
        <w:t> </w:t>
      </w:r>
      <w:r w:rsidR="00BB11F2">
        <w:rPr>
          <w:rFonts w:ascii="Times New Roman" w:hAnsi="Times New Roman"/>
          <w:sz w:val="22"/>
          <w:szCs w:val="22"/>
          <w:lang w:val="sk-SK"/>
        </w:rPr>
        <w:t>závažnou</w:t>
      </w:r>
      <w:r w:rsidR="00BB11F2" w:rsidRPr="003465E6">
        <w:rPr>
          <w:rFonts w:ascii="Times New Roman" w:hAnsi="Times New Roman"/>
          <w:sz w:val="22"/>
          <w:szCs w:val="22"/>
          <w:lang w:val="sk-SK"/>
        </w:rPr>
        <w:t xml:space="preserve"> </w:t>
      </w:r>
      <w:r w:rsidRPr="003465E6">
        <w:rPr>
          <w:rFonts w:ascii="Times New Roman" w:hAnsi="Times New Roman"/>
          <w:sz w:val="22"/>
          <w:szCs w:val="22"/>
          <w:lang w:val="sk-SK"/>
        </w:rPr>
        <w:t xml:space="preserve">hypoproteinémiou alebo </w:t>
      </w:r>
      <w:r w:rsidR="00BB11F2">
        <w:rPr>
          <w:rFonts w:ascii="Times New Roman" w:hAnsi="Times New Roman"/>
          <w:sz w:val="22"/>
          <w:szCs w:val="22"/>
          <w:lang w:val="sk-SK"/>
        </w:rPr>
        <w:t>závažným</w:t>
      </w:r>
      <w:r w:rsidR="00BB11F2" w:rsidRPr="003465E6">
        <w:rPr>
          <w:rFonts w:ascii="Times New Roman" w:hAnsi="Times New Roman"/>
          <w:sz w:val="22"/>
          <w:szCs w:val="22"/>
          <w:lang w:val="sk-SK"/>
        </w:rPr>
        <w:t xml:space="preserve"> </w:t>
      </w:r>
      <w:r w:rsidRPr="003465E6">
        <w:rPr>
          <w:rFonts w:ascii="Times New Roman" w:hAnsi="Times New Roman"/>
          <w:sz w:val="22"/>
          <w:szCs w:val="22"/>
          <w:lang w:val="sk-SK"/>
        </w:rPr>
        <w:t>poškodením pečeňovej funkcie (pozri časť 4.3).</w:t>
      </w:r>
    </w:p>
    <w:p w14:paraId="5CF18AD4" w14:textId="77777777" w:rsidR="00A32D47" w:rsidRPr="003465E6" w:rsidRDefault="00A32D47">
      <w:pPr>
        <w:rPr>
          <w:rFonts w:ascii="Times New Roman" w:hAnsi="Times New Roman"/>
          <w:sz w:val="22"/>
          <w:szCs w:val="22"/>
          <w:lang w:val="sk-SK"/>
        </w:rPr>
      </w:pPr>
    </w:p>
    <w:p w14:paraId="3967DDC7" w14:textId="77777777" w:rsidR="00A32D47" w:rsidRPr="0095582F" w:rsidRDefault="00A32D47">
      <w:pPr>
        <w:pStyle w:val="Standard"/>
        <w:rPr>
          <w:bCs/>
          <w:u w:val="single"/>
          <w:lang w:val="sk-SK"/>
        </w:rPr>
      </w:pPr>
      <w:r w:rsidRPr="0095582F">
        <w:rPr>
          <w:bCs/>
          <w:u w:val="single"/>
          <w:lang w:val="sk-SK"/>
        </w:rPr>
        <w:t>Hematologické reakcie</w:t>
      </w:r>
    </w:p>
    <w:p w14:paraId="60B3F14F" w14:textId="77777777" w:rsidR="00A32D47" w:rsidRPr="003465E6" w:rsidRDefault="00A32D47">
      <w:pPr>
        <w:rPr>
          <w:rFonts w:ascii="Times New Roman" w:hAnsi="Times New Roman"/>
          <w:sz w:val="22"/>
          <w:szCs w:val="22"/>
          <w:lang w:val="sk-SK"/>
        </w:rPr>
      </w:pPr>
    </w:p>
    <w:p w14:paraId="723D519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Pred </w:t>
      </w:r>
      <w:r w:rsidR="00520ED7">
        <w:rPr>
          <w:rFonts w:ascii="Times New Roman" w:hAnsi="Times New Roman"/>
          <w:sz w:val="22"/>
          <w:szCs w:val="22"/>
          <w:lang w:val="sk-SK"/>
        </w:rPr>
        <w:t>začiatkom</w:t>
      </w:r>
      <w:r w:rsidRPr="003465E6">
        <w:rPr>
          <w:rFonts w:ascii="Times New Roman" w:hAnsi="Times New Roman"/>
          <w:sz w:val="22"/>
          <w:szCs w:val="22"/>
          <w:lang w:val="sk-SK"/>
        </w:rPr>
        <w:t xml:space="preserve"> liečby, ďalej každé 2 týždne počas prvých 6 mesiacov a potom každých 8 týždňov sa musí stanoviť spolu s ALT celkový krvný obraz vrátane diferenciálneho počtu bielych krviniek a krvných doštičiek.</w:t>
      </w:r>
    </w:p>
    <w:p w14:paraId="35710625" w14:textId="77777777" w:rsidR="00A32D47" w:rsidRPr="003465E6" w:rsidRDefault="00A32D47">
      <w:pPr>
        <w:rPr>
          <w:rFonts w:ascii="Times New Roman" w:hAnsi="Times New Roman"/>
          <w:sz w:val="22"/>
          <w:szCs w:val="22"/>
          <w:lang w:val="sk-SK"/>
        </w:rPr>
      </w:pPr>
    </w:p>
    <w:p w14:paraId="4C059B13"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U pacientov s anémiou, leukopéniou a/alebo trombocytopéniou, ako aj u pacientov so zhoršenou funkciou kostnej drene, ako aj u tých s rizikom útlmu tvorby kostnej drene, sa zvyšuje riziko hematologických porúch. Ak sa vyskytnú takéto účinky, treba zvážiť vymytie (pozri nižšie) na zníženie plazmatických hladín A771726.</w:t>
      </w:r>
    </w:p>
    <w:p w14:paraId="0E1AF562" w14:textId="77777777" w:rsidR="00A32D47" w:rsidRPr="003465E6" w:rsidRDefault="00A32D47">
      <w:pPr>
        <w:rPr>
          <w:rFonts w:ascii="Times New Roman" w:hAnsi="Times New Roman"/>
          <w:sz w:val="22"/>
          <w:szCs w:val="22"/>
          <w:lang w:val="sk-SK"/>
        </w:rPr>
      </w:pPr>
    </w:p>
    <w:p w14:paraId="3B445D09"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V prípade </w:t>
      </w:r>
      <w:r w:rsidR="00BB11F2">
        <w:rPr>
          <w:rFonts w:ascii="Times New Roman" w:hAnsi="Times New Roman"/>
          <w:sz w:val="22"/>
          <w:szCs w:val="22"/>
          <w:lang w:val="sk-SK"/>
        </w:rPr>
        <w:t>závažných</w:t>
      </w:r>
      <w:r w:rsidR="00BB11F2" w:rsidRPr="003465E6">
        <w:rPr>
          <w:rFonts w:ascii="Times New Roman" w:hAnsi="Times New Roman"/>
          <w:sz w:val="22"/>
          <w:szCs w:val="22"/>
          <w:lang w:val="sk-SK"/>
        </w:rPr>
        <w:t xml:space="preserve"> </w:t>
      </w:r>
      <w:r w:rsidRPr="003465E6">
        <w:rPr>
          <w:rFonts w:ascii="Times New Roman" w:hAnsi="Times New Roman"/>
          <w:sz w:val="22"/>
          <w:szCs w:val="22"/>
          <w:lang w:val="sk-SK"/>
        </w:rPr>
        <w:t xml:space="preserve">hematologických reakcií, vrátane pancytopénie, sa musí Arava a akýkoľvek iný myelosupresívny liek vysadiť a </w:t>
      </w:r>
      <w:r w:rsidR="00520ED7">
        <w:rPr>
          <w:rFonts w:ascii="Times New Roman" w:hAnsi="Times New Roman"/>
          <w:sz w:val="22"/>
          <w:szCs w:val="22"/>
          <w:lang w:val="sk-SK"/>
        </w:rPr>
        <w:t>začať</w:t>
      </w:r>
      <w:r w:rsidRPr="003465E6">
        <w:rPr>
          <w:rFonts w:ascii="Times New Roman" w:hAnsi="Times New Roman"/>
          <w:sz w:val="22"/>
          <w:szCs w:val="22"/>
          <w:lang w:val="sk-SK"/>
        </w:rPr>
        <w:t xml:space="preserve"> </w:t>
      </w:r>
      <w:r w:rsidR="00A209DB" w:rsidRPr="003465E6">
        <w:rPr>
          <w:rFonts w:ascii="Times New Roman" w:hAnsi="Times New Roman"/>
          <w:sz w:val="22"/>
          <w:szCs w:val="22"/>
          <w:lang w:val="sk-SK"/>
        </w:rPr>
        <w:t>postup</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w:t>
      </w:r>
    </w:p>
    <w:p w14:paraId="48B1F118" w14:textId="77777777" w:rsidR="00A32D47" w:rsidRPr="003465E6" w:rsidRDefault="00A32D47">
      <w:pPr>
        <w:rPr>
          <w:rFonts w:ascii="Times New Roman" w:hAnsi="Times New Roman"/>
          <w:sz w:val="22"/>
          <w:szCs w:val="22"/>
          <w:lang w:val="sk-SK"/>
        </w:rPr>
      </w:pPr>
    </w:p>
    <w:p w14:paraId="6D7B02DA" w14:textId="77777777" w:rsidR="00A32D47" w:rsidRPr="0095582F" w:rsidRDefault="00A32D47">
      <w:pPr>
        <w:pStyle w:val="Standard"/>
        <w:rPr>
          <w:bCs/>
          <w:u w:val="single"/>
          <w:lang w:val="sk-SK"/>
        </w:rPr>
      </w:pPr>
      <w:r w:rsidRPr="0095582F">
        <w:rPr>
          <w:bCs/>
          <w:u w:val="single"/>
          <w:lang w:val="sk-SK"/>
        </w:rPr>
        <w:t>Kombinácie s inou liečbou</w:t>
      </w:r>
    </w:p>
    <w:p w14:paraId="23295CEF" w14:textId="77777777" w:rsidR="00A32D47" w:rsidRPr="003465E6" w:rsidRDefault="00A32D47">
      <w:pPr>
        <w:rPr>
          <w:rFonts w:ascii="Times New Roman" w:hAnsi="Times New Roman"/>
          <w:b/>
          <w:sz w:val="22"/>
          <w:szCs w:val="22"/>
          <w:lang w:val="sk-SK"/>
        </w:rPr>
      </w:pPr>
    </w:p>
    <w:p w14:paraId="04DEFA7F"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Doposiaľ sa neskúmalo užívanie leflunomidu spolu s antimalarikami, ktoré sa používajú pri reumatických ochoreniach (napr. chlorochín a hydroxychlorochín), intramuskulárnym  alebo </w:t>
      </w:r>
      <w:r w:rsidRPr="003465E6">
        <w:rPr>
          <w:rFonts w:ascii="Times New Roman" w:hAnsi="Times New Roman"/>
          <w:sz w:val="22"/>
          <w:szCs w:val="22"/>
          <w:lang w:val="sk-SK"/>
        </w:rPr>
        <w:lastRenderedPageBreak/>
        <w:t>perorálnym zlatom, D-penicilamínom, azatioprínom a inými imunosupresívami (s výnimkou metotrexátu, pozri časť 4.5). Riziko spojené s kombinovanou, najmä dlhodobou, liečbou nie je známe. Keďže takáto liečba môže spôsobiť aditívnu alebo dokonca synergickú toxicitu (napr. hepato- alebo hematotoxicita), kombinácia s inými DMARD (napr. metotrexát) sa neodporúča.</w:t>
      </w:r>
    </w:p>
    <w:p w14:paraId="793C7A0E" w14:textId="77777777" w:rsidR="00A32D47" w:rsidRPr="003465E6" w:rsidRDefault="00A32D47">
      <w:pPr>
        <w:pStyle w:val="Hoechst"/>
        <w:rPr>
          <w:rFonts w:ascii="Times New Roman" w:hAnsi="Times New Roman"/>
          <w:noProof w:val="0"/>
          <w:sz w:val="22"/>
          <w:szCs w:val="22"/>
          <w:lang w:val="sk-SK"/>
        </w:rPr>
      </w:pPr>
    </w:p>
    <w:p w14:paraId="20235377" w14:textId="77777777" w:rsidR="00A32D47" w:rsidRPr="000776D3" w:rsidRDefault="00BB11F2">
      <w:pPr>
        <w:pStyle w:val="Hoechst"/>
        <w:rPr>
          <w:rFonts w:ascii="Times New Roman" w:hAnsi="Times New Roman"/>
          <w:noProof w:val="0"/>
          <w:sz w:val="22"/>
          <w:szCs w:val="22"/>
          <w:lang w:val="sk-SK"/>
        </w:rPr>
      </w:pPr>
      <w:r>
        <w:rPr>
          <w:rFonts w:ascii="Times New Roman" w:hAnsi="Times New Roman"/>
          <w:sz w:val="22"/>
          <w:szCs w:val="22"/>
          <w:lang w:val="sk-SK"/>
        </w:rPr>
        <w:t>Súbežné</w:t>
      </w:r>
      <w:r w:rsidR="002C4538" w:rsidRPr="000776D3">
        <w:rPr>
          <w:rFonts w:ascii="Times New Roman" w:hAnsi="Times New Roman"/>
          <w:sz w:val="22"/>
          <w:szCs w:val="22"/>
          <w:lang w:val="sk-SK"/>
        </w:rPr>
        <w:t xml:space="preserve"> podávanie teriflunomidu s leflunomidom sa neodporúča, pretože leflunomid je materskou zlúčeninou pre teriflunomid.</w:t>
      </w:r>
    </w:p>
    <w:p w14:paraId="0645B0C2" w14:textId="77777777" w:rsidR="00A32D47" w:rsidRPr="000776D3" w:rsidRDefault="00A32D47">
      <w:pPr>
        <w:pStyle w:val="Standard"/>
        <w:rPr>
          <w:lang w:val="sk-SK"/>
        </w:rPr>
      </w:pPr>
    </w:p>
    <w:p w14:paraId="3A9AC29E" w14:textId="77777777" w:rsidR="00A32D47" w:rsidRPr="0095582F" w:rsidRDefault="00A32D47" w:rsidP="00F77DEE">
      <w:pPr>
        <w:pStyle w:val="Standard"/>
        <w:keepNext/>
        <w:rPr>
          <w:bCs/>
          <w:u w:val="single"/>
          <w:lang w:val="sk-SK"/>
        </w:rPr>
      </w:pPr>
      <w:r w:rsidRPr="0095582F">
        <w:rPr>
          <w:bCs/>
          <w:u w:val="single"/>
          <w:lang w:val="sk-SK"/>
        </w:rPr>
        <w:t>Prechod na inú liečbu</w:t>
      </w:r>
    </w:p>
    <w:p w14:paraId="5E28ED74" w14:textId="77777777" w:rsidR="00A32D47" w:rsidRPr="003465E6" w:rsidRDefault="00A32D47" w:rsidP="00F77DEE">
      <w:pPr>
        <w:pStyle w:val="Hoechst"/>
        <w:keepNext/>
        <w:rPr>
          <w:rFonts w:ascii="Times New Roman" w:hAnsi="Times New Roman"/>
          <w:noProof w:val="0"/>
          <w:sz w:val="22"/>
          <w:szCs w:val="22"/>
          <w:lang w:val="sk-SK"/>
        </w:rPr>
      </w:pPr>
    </w:p>
    <w:p w14:paraId="632A74F9" w14:textId="77777777" w:rsidR="00A32D47" w:rsidRPr="003465E6" w:rsidRDefault="00A32D47" w:rsidP="00F77DEE">
      <w:pPr>
        <w:keepNext/>
        <w:rPr>
          <w:rFonts w:ascii="Times New Roman" w:hAnsi="Times New Roman"/>
          <w:sz w:val="22"/>
          <w:szCs w:val="22"/>
          <w:lang w:val="sk-SK"/>
        </w:rPr>
      </w:pPr>
      <w:r w:rsidRPr="003465E6">
        <w:rPr>
          <w:rFonts w:ascii="Times New Roman" w:hAnsi="Times New Roman"/>
          <w:sz w:val="22"/>
          <w:szCs w:val="22"/>
          <w:lang w:val="sk-SK"/>
        </w:rPr>
        <w:t xml:space="preserve">Keďže leflunomid v tele pretrváva dlho, prechod na iný DMARD (napr. metotrexát) bez toho, aby sa vykonal </w:t>
      </w:r>
      <w:r w:rsidR="00A209DB" w:rsidRPr="003465E6">
        <w:rPr>
          <w:rFonts w:ascii="Times New Roman" w:hAnsi="Times New Roman"/>
          <w:sz w:val="22"/>
          <w:szCs w:val="22"/>
          <w:lang w:val="sk-SK"/>
        </w:rPr>
        <w:t>postup</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 xml:space="preserve"> (pozri nižšie),</w:t>
      </w:r>
      <w:r w:rsidRPr="003465E6">
        <w:rPr>
          <w:rFonts w:ascii="Times New Roman" w:hAnsi="Times New Roman"/>
          <w:b/>
          <w:sz w:val="22"/>
          <w:szCs w:val="22"/>
          <w:lang w:val="sk-SK"/>
        </w:rPr>
        <w:t xml:space="preserve"> </w:t>
      </w:r>
      <w:r w:rsidRPr="003465E6">
        <w:rPr>
          <w:rFonts w:ascii="Times New Roman" w:hAnsi="Times New Roman"/>
          <w:sz w:val="22"/>
          <w:szCs w:val="22"/>
          <w:lang w:val="sk-SK"/>
        </w:rPr>
        <w:t>môže zvýšiť pravdepodobnosť aditívneho rizika ešte dlho po jeho uskutočnení (t.j. kinetické interakcie, orgánová toxicita).</w:t>
      </w:r>
    </w:p>
    <w:p w14:paraId="6ED65BA1"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Podobne môže nedávna liečba hepatotoxickými a hematotoxickými liekmi (napr. metotrexátom) zapríčiniť zvýšenie nežiaducich účinkov; preto treba z hľadiska pomeru prínosu a rizika starostlivo zvážiť </w:t>
      </w:r>
      <w:r w:rsidR="00520ED7">
        <w:rPr>
          <w:rFonts w:ascii="Times New Roman" w:hAnsi="Times New Roman"/>
          <w:sz w:val="22"/>
          <w:szCs w:val="22"/>
          <w:lang w:val="sk-SK"/>
        </w:rPr>
        <w:t>začatie</w:t>
      </w:r>
      <w:r w:rsidRPr="003465E6">
        <w:rPr>
          <w:rFonts w:ascii="Times New Roman" w:hAnsi="Times New Roman"/>
          <w:sz w:val="22"/>
          <w:szCs w:val="22"/>
          <w:lang w:val="sk-SK"/>
        </w:rPr>
        <w:t xml:space="preserve"> liečby leflunomidom a v počiatočnej fáze po prechode na inú liečbu sa odporúča dôslednejšie sledovanie pacienta.</w:t>
      </w:r>
    </w:p>
    <w:p w14:paraId="30863443" w14:textId="77777777" w:rsidR="00A32D47" w:rsidRPr="003465E6" w:rsidRDefault="00A32D47">
      <w:pPr>
        <w:pStyle w:val="Standard"/>
        <w:rPr>
          <w:lang w:val="sk-SK"/>
        </w:rPr>
      </w:pPr>
    </w:p>
    <w:p w14:paraId="278FC316" w14:textId="77777777" w:rsidR="00A32D47" w:rsidRPr="0095582F" w:rsidRDefault="00A32D47">
      <w:pPr>
        <w:pStyle w:val="Standard"/>
        <w:rPr>
          <w:bCs/>
          <w:u w:val="single"/>
          <w:lang w:val="sk-SK"/>
        </w:rPr>
      </w:pPr>
      <w:r w:rsidRPr="0095582F">
        <w:rPr>
          <w:bCs/>
          <w:u w:val="single"/>
          <w:lang w:val="sk-SK"/>
        </w:rPr>
        <w:t>Kožné reakcie</w:t>
      </w:r>
    </w:p>
    <w:p w14:paraId="513BE72D" w14:textId="77777777" w:rsidR="00A32D47" w:rsidRPr="003465E6" w:rsidRDefault="00A32D47">
      <w:pPr>
        <w:rPr>
          <w:rFonts w:ascii="Times New Roman" w:hAnsi="Times New Roman"/>
          <w:b/>
          <w:sz w:val="22"/>
          <w:szCs w:val="22"/>
          <w:lang w:val="sk-SK"/>
        </w:rPr>
      </w:pPr>
    </w:p>
    <w:p w14:paraId="02208E6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Pri ulceróznej stomatitíde sa má podávanie leflunomidu prerušiť.</w:t>
      </w:r>
    </w:p>
    <w:p w14:paraId="3604C6B6" w14:textId="77777777" w:rsidR="00A32D47" w:rsidRPr="003465E6" w:rsidRDefault="00A32D47">
      <w:pPr>
        <w:rPr>
          <w:rFonts w:ascii="Times New Roman" w:hAnsi="Times New Roman"/>
          <w:sz w:val="22"/>
          <w:szCs w:val="22"/>
          <w:lang w:val="sk-SK"/>
        </w:rPr>
      </w:pPr>
    </w:p>
    <w:p w14:paraId="70480929" w14:textId="77777777" w:rsidR="00A32D47" w:rsidRPr="003465E6" w:rsidRDefault="00A32D47">
      <w:pPr>
        <w:rPr>
          <w:rFonts w:ascii="Times New Roman" w:hAnsi="Times New Roman"/>
          <w:sz w:val="22"/>
          <w:szCs w:val="22"/>
          <w:lang w:val="sk-SK"/>
        </w:rPr>
      </w:pPr>
      <w:r w:rsidRPr="004475E1">
        <w:rPr>
          <w:rFonts w:ascii="Times New Roman" w:hAnsi="Times New Roman"/>
          <w:sz w:val="22"/>
          <w:szCs w:val="22"/>
          <w:lang w:val="sk-SK"/>
        </w:rPr>
        <w:t xml:space="preserve">U pacientov liečených leflunomidom sa zaznamenali veľmi zriedkavé prípady výskytu </w:t>
      </w:r>
      <w:r w:rsidR="001D5E77" w:rsidRPr="00A51649">
        <w:rPr>
          <w:rFonts w:ascii="Times New Roman" w:hAnsi="Times New Roman"/>
          <w:sz w:val="22"/>
          <w:szCs w:val="22"/>
          <w:lang w:val="sk-SK"/>
        </w:rPr>
        <w:t>Stevensovho</w:t>
      </w:r>
      <w:r w:rsidRPr="005B4071">
        <w:rPr>
          <w:rFonts w:ascii="Times New Roman" w:hAnsi="Times New Roman"/>
          <w:sz w:val="22"/>
          <w:szCs w:val="22"/>
          <w:lang w:val="sk-SK"/>
        </w:rPr>
        <w:t>-Johnsonovho syndrómu alebo toxickej epidermálnej nekrolýzy</w:t>
      </w:r>
      <w:r w:rsidR="00EA08DB" w:rsidRPr="005B4071">
        <w:rPr>
          <w:rFonts w:ascii="Times New Roman" w:hAnsi="Times New Roman"/>
          <w:sz w:val="22"/>
          <w:szCs w:val="22"/>
          <w:lang w:val="sk-SK"/>
        </w:rPr>
        <w:t xml:space="preserve"> </w:t>
      </w:r>
      <w:r w:rsidR="00EA08DB" w:rsidRPr="00BC33C7">
        <w:rPr>
          <w:rFonts w:ascii="Times New Roman" w:hAnsi="Times New Roman"/>
          <w:sz w:val="22"/>
          <w:szCs w:val="22"/>
          <w:lang w:val="sk-SK"/>
        </w:rPr>
        <w:t>a DRESS syndrómu (Drug Rash with Eosinophilia and Systemic Symptoms = liekom vyvolané vyrážky s eozínofíliou a systémovými príznakmi)</w:t>
      </w:r>
      <w:r w:rsidRPr="005B4071">
        <w:rPr>
          <w:rFonts w:ascii="Times New Roman" w:hAnsi="Times New Roman"/>
          <w:sz w:val="22"/>
          <w:szCs w:val="22"/>
          <w:lang w:val="sk-SK"/>
        </w:rPr>
        <w:t xml:space="preserve">. Bezprostredne po spozorovaní kožných alebo sliznicových reakcií s podozrením na takéto </w:t>
      </w:r>
      <w:r w:rsidR="00BB11F2">
        <w:rPr>
          <w:rFonts w:ascii="Times New Roman" w:hAnsi="Times New Roman"/>
          <w:sz w:val="22"/>
          <w:szCs w:val="22"/>
          <w:lang w:val="sk-SK"/>
        </w:rPr>
        <w:t>závažné</w:t>
      </w:r>
      <w:r w:rsidR="00BB11F2" w:rsidRPr="005B4071">
        <w:rPr>
          <w:rFonts w:ascii="Times New Roman" w:hAnsi="Times New Roman"/>
          <w:sz w:val="22"/>
          <w:szCs w:val="22"/>
          <w:lang w:val="sk-SK"/>
        </w:rPr>
        <w:t xml:space="preserve"> </w:t>
      </w:r>
      <w:r w:rsidRPr="005B4071">
        <w:rPr>
          <w:rFonts w:ascii="Times New Roman" w:hAnsi="Times New Roman"/>
          <w:sz w:val="22"/>
          <w:szCs w:val="22"/>
          <w:lang w:val="sk-SK"/>
        </w:rPr>
        <w:t xml:space="preserve">reakcie sa musí Arava a akýkoľvek iný pridružený liek vysadiť a okamžite </w:t>
      </w:r>
      <w:r w:rsidR="00520ED7" w:rsidRPr="005B4071">
        <w:rPr>
          <w:rFonts w:ascii="Times New Roman" w:hAnsi="Times New Roman"/>
          <w:sz w:val="22"/>
          <w:szCs w:val="22"/>
          <w:lang w:val="sk-SK"/>
        </w:rPr>
        <w:t>začať</w:t>
      </w:r>
      <w:r w:rsidRPr="005B4071">
        <w:rPr>
          <w:rFonts w:ascii="Times New Roman" w:hAnsi="Times New Roman"/>
          <w:sz w:val="22"/>
          <w:szCs w:val="22"/>
          <w:lang w:val="sk-SK"/>
        </w:rPr>
        <w:t xml:space="preserve"> </w:t>
      </w:r>
      <w:r w:rsidR="00A209DB" w:rsidRPr="005B4071">
        <w:rPr>
          <w:rFonts w:ascii="Times New Roman" w:hAnsi="Times New Roman"/>
          <w:sz w:val="22"/>
          <w:szCs w:val="22"/>
          <w:lang w:val="sk-SK"/>
        </w:rPr>
        <w:t>postup</w:t>
      </w:r>
      <w:r w:rsidR="008F68DA">
        <w:rPr>
          <w:rFonts w:ascii="Times New Roman" w:hAnsi="Times New Roman"/>
          <w:sz w:val="22"/>
          <w:szCs w:val="22"/>
          <w:lang w:val="sk-SK"/>
        </w:rPr>
        <w:t xml:space="preserve"> zrýchlenej eliminácie</w:t>
      </w:r>
      <w:r w:rsidRPr="005B4071">
        <w:rPr>
          <w:rFonts w:ascii="Times New Roman" w:hAnsi="Times New Roman"/>
          <w:sz w:val="22"/>
          <w:szCs w:val="22"/>
          <w:lang w:val="sk-SK"/>
        </w:rPr>
        <w:t>. V takýchto prípadoch je celkové vymytie nevyhnutné. Opätovné nasadenie leflunomidu je</w:t>
      </w:r>
      <w:r w:rsidRPr="003465E6">
        <w:rPr>
          <w:rFonts w:ascii="Times New Roman" w:hAnsi="Times New Roman"/>
          <w:sz w:val="22"/>
          <w:szCs w:val="22"/>
          <w:lang w:val="sk-SK"/>
        </w:rPr>
        <w:t xml:space="preserve"> v týchto prípadoch kontraindikované (pozri časť 4.3).</w:t>
      </w:r>
    </w:p>
    <w:p w14:paraId="169460F5" w14:textId="77777777" w:rsidR="00CE22AE" w:rsidRPr="00BC33C7" w:rsidRDefault="00CE22AE" w:rsidP="00CE22AE">
      <w:pPr>
        <w:rPr>
          <w:rFonts w:ascii="Times New Roman" w:hAnsi="Times New Roman"/>
          <w:sz w:val="22"/>
          <w:szCs w:val="22"/>
          <w:lang w:val="sk-SK"/>
        </w:rPr>
      </w:pPr>
    </w:p>
    <w:p w14:paraId="5558629B" w14:textId="77777777" w:rsidR="00CE22AE" w:rsidRPr="00BC33C7" w:rsidRDefault="00CE22AE" w:rsidP="00CE22AE">
      <w:pPr>
        <w:rPr>
          <w:rFonts w:ascii="Times New Roman" w:hAnsi="Times New Roman"/>
          <w:sz w:val="22"/>
          <w:szCs w:val="22"/>
          <w:lang w:val="sk-SK"/>
        </w:rPr>
      </w:pPr>
      <w:r w:rsidRPr="00BC33C7">
        <w:rPr>
          <w:rFonts w:ascii="Times New Roman" w:hAnsi="Times New Roman"/>
          <w:sz w:val="22"/>
          <w:szCs w:val="22"/>
          <w:lang w:val="sk-SK"/>
        </w:rPr>
        <w:t>Po použití leflunomidu bola hlásená pustulárna psoriáza a zhoršenie psoriázy. S prihliadnutím na ochorenie pacienta a jeho anamnézu je možné zvážiť ukončenie liečby.</w:t>
      </w:r>
    </w:p>
    <w:p w14:paraId="3ACBB8B7" w14:textId="77777777" w:rsidR="00A32D47" w:rsidRDefault="00A32D47">
      <w:pPr>
        <w:pStyle w:val="Standard"/>
        <w:rPr>
          <w:lang w:val="sk-SK"/>
        </w:rPr>
      </w:pPr>
    </w:p>
    <w:p w14:paraId="347A073E" w14:textId="77777777" w:rsidR="002652D5" w:rsidRDefault="002652D5" w:rsidP="002652D5">
      <w:pPr>
        <w:pStyle w:val="Standard"/>
        <w:rPr>
          <w:lang w:val="sk-SK"/>
        </w:rPr>
      </w:pPr>
      <w:r>
        <w:rPr>
          <w:lang w:val="sk-SK"/>
        </w:rPr>
        <w:t>Počas liečby leflunomidom sa môžu u pacientov vyskytnúť vredy na koži. Pri podozrení možného súvisu kožných vredov s</w:t>
      </w:r>
      <w:r w:rsidR="007B194A">
        <w:rPr>
          <w:lang w:val="sk-SK"/>
        </w:rPr>
        <w:t xml:space="preserve"> podaním </w:t>
      </w:r>
      <w:r>
        <w:rPr>
          <w:lang w:val="sk-SK"/>
        </w:rPr>
        <w:t>leflunomid</w:t>
      </w:r>
      <w:r w:rsidR="007B194A">
        <w:rPr>
          <w:lang w:val="sk-SK"/>
        </w:rPr>
        <w:t>u</w:t>
      </w:r>
      <w:r>
        <w:rPr>
          <w:lang w:val="sk-SK"/>
        </w:rPr>
        <w:t>, alebo ak napriek vhodnej liečbe kožné vredy pretrvávajú, je potrebné zvážiť prerušenie liečby leflunomidom a </w:t>
      </w:r>
      <w:r w:rsidR="007B194A">
        <w:rPr>
          <w:lang w:val="sk-SK"/>
        </w:rPr>
        <w:t>celkový</w:t>
      </w:r>
      <w:r>
        <w:rPr>
          <w:lang w:val="sk-SK"/>
        </w:rPr>
        <w:t xml:space="preserve"> postup</w:t>
      </w:r>
      <w:r w:rsidR="008F68DA">
        <w:rPr>
          <w:lang w:val="sk-SK"/>
        </w:rPr>
        <w:t xml:space="preserve"> zrýchlenej eliminácie</w:t>
      </w:r>
      <w:r>
        <w:rPr>
          <w:lang w:val="sk-SK"/>
        </w:rPr>
        <w:t>. Rozhodnutie pokračovať v liečbe leflunomidom po objavení sa kožných vredov má vychádzať z klinického posúdenia primeraného hojenia rán.</w:t>
      </w:r>
    </w:p>
    <w:p w14:paraId="4874A94B" w14:textId="77777777" w:rsidR="002652D5" w:rsidRDefault="002652D5">
      <w:pPr>
        <w:pStyle w:val="Standard"/>
        <w:rPr>
          <w:lang w:val="sk-SK"/>
        </w:rPr>
      </w:pPr>
    </w:p>
    <w:p w14:paraId="3E8F7EEF" w14:textId="77777777" w:rsidR="00521A16" w:rsidRDefault="00521A16" w:rsidP="00521A16">
      <w:pPr>
        <w:pStyle w:val="Standard"/>
        <w:rPr>
          <w:lang w:val="sk-SK"/>
        </w:rPr>
      </w:pPr>
      <w:r w:rsidRPr="00521A16">
        <w:rPr>
          <w:lang w:val="sk-SK"/>
        </w:rPr>
        <w:t>Počas liečby leflunomidom sa u pacientov môže vyskytnúť zhoršené hojenie rán po operácii. Na základe individuálneho posúdenia sa môže zvážiť prerušenie liečby leflunomidom v perioperačnom období a</w:t>
      </w:r>
      <w:r>
        <w:rPr>
          <w:lang w:val="sk-SK"/>
        </w:rPr>
        <w:t> začatie postupu zrýchlenej eliminácie</w:t>
      </w:r>
      <w:r w:rsidRPr="00521A16">
        <w:rPr>
          <w:lang w:val="sk-SK"/>
        </w:rPr>
        <w:t xml:space="preserve">, </w:t>
      </w:r>
      <w:r>
        <w:rPr>
          <w:lang w:val="sk-SK"/>
        </w:rPr>
        <w:t>ktorý</w:t>
      </w:r>
      <w:r w:rsidRPr="00521A16">
        <w:rPr>
          <w:lang w:val="sk-SK"/>
        </w:rPr>
        <w:t xml:space="preserve"> je opísan</w:t>
      </w:r>
      <w:r>
        <w:rPr>
          <w:lang w:val="sk-SK"/>
        </w:rPr>
        <w:t>ý</w:t>
      </w:r>
      <w:r w:rsidRPr="00521A16">
        <w:rPr>
          <w:lang w:val="sk-SK"/>
        </w:rPr>
        <w:t xml:space="preserve"> nižšie. V prípade prerušenia liečby sa má rozhodnutie o obnovení liečby leflunomidom zakladať na klinickom posúdení </w:t>
      </w:r>
      <w:r>
        <w:rPr>
          <w:lang w:val="sk-SK"/>
        </w:rPr>
        <w:t>primeraného</w:t>
      </w:r>
      <w:r w:rsidRPr="00521A16">
        <w:rPr>
          <w:lang w:val="sk-SK"/>
        </w:rPr>
        <w:t xml:space="preserve"> hojenia r</w:t>
      </w:r>
      <w:r w:rsidR="005E77DD">
        <w:rPr>
          <w:lang w:val="sk-SK"/>
        </w:rPr>
        <w:t>án</w:t>
      </w:r>
      <w:r w:rsidRPr="00521A16">
        <w:rPr>
          <w:lang w:val="sk-SK"/>
        </w:rPr>
        <w:t>.</w:t>
      </w:r>
    </w:p>
    <w:p w14:paraId="220564C0" w14:textId="77777777" w:rsidR="00521A16" w:rsidRPr="003465E6" w:rsidRDefault="00521A16">
      <w:pPr>
        <w:pStyle w:val="Standard"/>
        <w:rPr>
          <w:lang w:val="sk-SK"/>
        </w:rPr>
      </w:pPr>
    </w:p>
    <w:p w14:paraId="43F6EFFE" w14:textId="77777777" w:rsidR="00A32D47" w:rsidRPr="0095582F" w:rsidRDefault="00A32D47">
      <w:pPr>
        <w:pStyle w:val="Standard"/>
        <w:rPr>
          <w:bCs/>
          <w:u w:val="single"/>
          <w:lang w:val="sk-SK"/>
        </w:rPr>
      </w:pPr>
      <w:r w:rsidRPr="0095582F">
        <w:rPr>
          <w:bCs/>
          <w:u w:val="single"/>
          <w:lang w:val="sk-SK"/>
        </w:rPr>
        <w:t>Infekcie</w:t>
      </w:r>
    </w:p>
    <w:p w14:paraId="7361BFBB" w14:textId="77777777" w:rsidR="00A32D47" w:rsidRPr="003465E6" w:rsidRDefault="00A32D47">
      <w:pPr>
        <w:rPr>
          <w:rFonts w:ascii="Times New Roman" w:hAnsi="Times New Roman"/>
          <w:sz w:val="22"/>
          <w:szCs w:val="22"/>
          <w:lang w:val="sk-SK"/>
        </w:rPr>
      </w:pPr>
    </w:p>
    <w:p w14:paraId="08056EAF" w14:textId="77777777" w:rsidR="00A32D47" w:rsidRDefault="00A32D47">
      <w:pPr>
        <w:rPr>
          <w:rFonts w:ascii="Times New Roman" w:hAnsi="Times New Roman"/>
          <w:sz w:val="22"/>
          <w:szCs w:val="22"/>
          <w:lang w:val="sk-SK"/>
        </w:rPr>
      </w:pPr>
      <w:r w:rsidRPr="003465E6">
        <w:rPr>
          <w:rFonts w:ascii="Times New Roman" w:hAnsi="Times New Roman"/>
          <w:sz w:val="22"/>
          <w:szCs w:val="22"/>
          <w:lang w:val="sk-SK"/>
        </w:rPr>
        <w:t xml:space="preserve">Je známe, že lieky s imunosupresívnymi vlastnosťami - ako napr. leflunomid - môžu zvýšiť vnímavosť pacientov na infekcie, vrátane oportúnnych infekcií. Infekcie môžu byť vo svojej podstate závažnejšie a preto si môžu vyžadovať včasnú a dôkladnú liečbu. V prípade, že sa vyskytnú </w:t>
      </w:r>
      <w:r w:rsidR="00BB11F2">
        <w:rPr>
          <w:rFonts w:ascii="Times New Roman" w:hAnsi="Times New Roman"/>
          <w:sz w:val="22"/>
          <w:szCs w:val="22"/>
          <w:lang w:val="sk-SK"/>
        </w:rPr>
        <w:t>závažné</w:t>
      </w:r>
      <w:r w:rsidR="00BB11F2" w:rsidRPr="003465E6">
        <w:rPr>
          <w:rFonts w:ascii="Times New Roman" w:hAnsi="Times New Roman"/>
          <w:sz w:val="22"/>
          <w:szCs w:val="22"/>
          <w:lang w:val="sk-SK"/>
        </w:rPr>
        <w:t xml:space="preserve"> </w:t>
      </w:r>
      <w:r w:rsidRPr="003465E6">
        <w:rPr>
          <w:rFonts w:ascii="Times New Roman" w:hAnsi="Times New Roman"/>
          <w:sz w:val="22"/>
          <w:szCs w:val="22"/>
          <w:lang w:val="sk-SK"/>
        </w:rPr>
        <w:t xml:space="preserve">nezvládnuteľné infekcie, môže byť nevyhnutné prerušenie liečby leflunomidom a </w:t>
      </w:r>
      <w:r w:rsidR="00520ED7">
        <w:rPr>
          <w:rFonts w:ascii="Times New Roman" w:hAnsi="Times New Roman"/>
          <w:sz w:val="22"/>
          <w:szCs w:val="22"/>
          <w:lang w:val="sk-SK"/>
        </w:rPr>
        <w:t>začatie</w:t>
      </w:r>
      <w:r w:rsidRPr="003465E6">
        <w:rPr>
          <w:rFonts w:ascii="Times New Roman" w:hAnsi="Times New Roman"/>
          <w:sz w:val="22"/>
          <w:szCs w:val="22"/>
          <w:lang w:val="sk-SK"/>
        </w:rPr>
        <w:t xml:space="preserve"> postupu</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 xml:space="preserve"> podľa nižšie uvedeného popisu.</w:t>
      </w:r>
    </w:p>
    <w:p w14:paraId="5373EBE4" w14:textId="77777777" w:rsidR="00097216" w:rsidRDefault="00097216">
      <w:pPr>
        <w:rPr>
          <w:rFonts w:ascii="Times New Roman" w:hAnsi="Times New Roman"/>
          <w:sz w:val="22"/>
          <w:szCs w:val="22"/>
          <w:lang w:val="sk-SK"/>
        </w:rPr>
      </w:pPr>
    </w:p>
    <w:p w14:paraId="212D6C23" w14:textId="77777777" w:rsidR="005F0BA3" w:rsidRDefault="005F0BA3" w:rsidP="005F0BA3">
      <w:pPr>
        <w:rPr>
          <w:rFonts w:ascii="Times New Roman" w:hAnsi="Times New Roman"/>
          <w:sz w:val="22"/>
          <w:szCs w:val="22"/>
          <w:lang w:val="sk-SK"/>
        </w:rPr>
      </w:pPr>
      <w:r>
        <w:rPr>
          <w:rFonts w:ascii="Times New Roman" w:hAnsi="Times New Roman"/>
          <w:sz w:val="22"/>
          <w:szCs w:val="22"/>
          <w:lang w:val="sk-SK"/>
        </w:rPr>
        <w:t>U pacientov, ktorí užívali leflunomid spolu s inými imunosupresívami, sa zriedkavo vyskytli prípady progresívnej multifokálnej leukoencefalopatie (PML).</w:t>
      </w:r>
    </w:p>
    <w:p w14:paraId="669A3A2D" w14:textId="77777777" w:rsidR="00A32D47" w:rsidRPr="00BC33C7" w:rsidRDefault="002C4538">
      <w:pPr>
        <w:pStyle w:val="Standard"/>
        <w:rPr>
          <w:lang w:val="sk-SK"/>
        </w:rPr>
      </w:pPr>
      <w:r>
        <w:rPr>
          <w:lang w:val="sk-SK"/>
        </w:rPr>
        <w:t>V súlade s národnými odporúčaniami majú byť všetci pacienti</w:t>
      </w:r>
      <w:r w:rsidRPr="00F34E8F">
        <w:rPr>
          <w:lang w:val="sk-SK"/>
        </w:rPr>
        <w:t xml:space="preserve"> </w:t>
      </w:r>
      <w:r>
        <w:rPr>
          <w:lang w:val="sk-SK"/>
        </w:rPr>
        <w:t xml:space="preserve">pred začatím liečby vyšetrení na prítomnosť aktívnej a neaktívnej („latentnej“) tuberkulózy. Vyšetrenie môže zahŕňať lekársku </w:t>
      </w:r>
      <w:r>
        <w:rPr>
          <w:lang w:val="sk-SK"/>
        </w:rPr>
        <w:lastRenderedPageBreak/>
        <w:t xml:space="preserve">anamnézu, možný predchádzajúci kontakt s tuberkulózou a/alebo vhodný skríning ako napr. röntgen pľúc, tuberkulínový test a/alebo </w:t>
      </w:r>
      <w:r w:rsidRPr="007C7BA8">
        <w:rPr>
          <w:lang w:val="sk-SK"/>
        </w:rPr>
        <w:t>skúšk</w:t>
      </w:r>
      <w:r>
        <w:rPr>
          <w:lang w:val="sk-SK"/>
        </w:rPr>
        <w:t>a</w:t>
      </w:r>
      <w:r w:rsidRPr="007C7BA8">
        <w:rPr>
          <w:lang w:val="sk-SK"/>
        </w:rPr>
        <w:t xml:space="preserve"> na uvoľnený gama-interferón (</w:t>
      </w:r>
      <w:r w:rsidRPr="00BC33C7">
        <w:rPr>
          <w:lang w:val="sk-SK"/>
        </w:rPr>
        <w:t>interferon</w:t>
      </w:r>
      <w:r w:rsidRPr="00BC33C7">
        <w:rPr>
          <w:lang w:val="sk-SK"/>
        </w:rPr>
        <w:noBreakHyphen/>
        <w:t>gamma release assay,</w:t>
      </w:r>
      <w:r w:rsidRPr="007C7BA8">
        <w:rPr>
          <w:lang w:val="sk-SK"/>
        </w:rPr>
        <w:t xml:space="preserve"> IGRA test). </w:t>
      </w:r>
      <w:r w:rsidRPr="00BC33C7">
        <w:rPr>
          <w:lang w:val="sk-SK"/>
        </w:rPr>
        <w:t>Predpisujúci lekár musí mať na pamäti riziko falošne negatívnych výsledkov tuberkulínových kožných testov, najmä u ťažko chorých alebo imunokompromitovaných pacientov. Kvôli pravdepodobnosti reaktivácie infekcie majú byť pacienti s anamnézou tuberkulózy starostlivo monitorovaní.</w:t>
      </w:r>
    </w:p>
    <w:p w14:paraId="45B6CAC8" w14:textId="77777777" w:rsidR="002C4538" w:rsidRPr="003465E6" w:rsidRDefault="002C4538">
      <w:pPr>
        <w:pStyle w:val="Standard"/>
        <w:rPr>
          <w:lang w:val="sk-SK"/>
        </w:rPr>
      </w:pPr>
    </w:p>
    <w:p w14:paraId="108E2CDB" w14:textId="77777777" w:rsidR="00A32D47" w:rsidRPr="0095582F" w:rsidRDefault="00A32D47">
      <w:pPr>
        <w:pStyle w:val="Standard"/>
        <w:rPr>
          <w:bCs/>
          <w:u w:val="single"/>
          <w:lang w:val="sk-SK"/>
        </w:rPr>
      </w:pPr>
      <w:r w:rsidRPr="0095582F">
        <w:rPr>
          <w:bCs/>
          <w:u w:val="single"/>
          <w:lang w:val="sk-SK"/>
        </w:rPr>
        <w:t>Respiračné reakcie</w:t>
      </w:r>
    </w:p>
    <w:p w14:paraId="395B8B00" w14:textId="77777777" w:rsidR="00A32D47" w:rsidRPr="003465E6" w:rsidRDefault="00A32D47">
      <w:pPr>
        <w:pStyle w:val="Standard"/>
        <w:rPr>
          <w:lang w:val="sk-SK"/>
        </w:rPr>
      </w:pPr>
    </w:p>
    <w:p w14:paraId="07F056BF" w14:textId="77777777" w:rsidR="00A32D47" w:rsidRPr="003465E6" w:rsidRDefault="00A32D47">
      <w:pPr>
        <w:pStyle w:val="Standard"/>
        <w:rPr>
          <w:lang w:val="sk-SK"/>
        </w:rPr>
      </w:pPr>
      <w:r w:rsidRPr="003465E6">
        <w:rPr>
          <w:lang w:val="sk-SK"/>
        </w:rPr>
        <w:t xml:space="preserve">Počas liečby leflunomidom </w:t>
      </w:r>
      <w:r w:rsidR="00A45A09">
        <w:rPr>
          <w:lang w:val="sk-SK"/>
        </w:rPr>
        <w:t>boli hlásené</w:t>
      </w:r>
      <w:r w:rsidRPr="003465E6">
        <w:rPr>
          <w:lang w:val="sk-SK"/>
        </w:rPr>
        <w:t xml:space="preserve"> intersticiálne </w:t>
      </w:r>
      <w:r w:rsidR="00A45A09" w:rsidRPr="003465E6">
        <w:rPr>
          <w:lang w:val="sk-SK"/>
        </w:rPr>
        <w:t>pľúc</w:t>
      </w:r>
      <w:r w:rsidR="00A45A09">
        <w:rPr>
          <w:lang w:val="sk-SK"/>
        </w:rPr>
        <w:t>ne</w:t>
      </w:r>
      <w:r w:rsidR="00A45A09" w:rsidRPr="003465E6">
        <w:rPr>
          <w:lang w:val="sk-SK"/>
        </w:rPr>
        <w:t xml:space="preserve"> </w:t>
      </w:r>
      <w:r w:rsidRPr="003465E6">
        <w:rPr>
          <w:lang w:val="sk-SK"/>
        </w:rPr>
        <w:t>ochorenie</w:t>
      </w:r>
      <w:r w:rsidR="00F77DDD">
        <w:rPr>
          <w:lang w:val="sk-SK"/>
        </w:rPr>
        <w:t>, ako aj zriedkavé prípady pľúcnej hypertenzie</w:t>
      </w:r>
      <w:r w:rsidRPr="003465E6">
        <w:rPr>
          <w:lang w:val="sk-SK"/>
        </w:rPr>
        <w:t xml:space="preserve"> </w:t>
      </w:r>
      <w:ins w:id="31" w:author="Author">
        <w:r w:rsidR="00CF51E2" w:rsidRPr="00CF51E2">
          <w:rPr>
            <w:lang w:val="sk-SK"/>
          </w:rPr>
          <w:t xml:space="preserve">a </w:t>
        </w:r>
        <w:r w:rsidR="00AF485F" w:rsidRPr="00C965C6">
          <w:rPr>
            <w:lang w:val="sk-SK"/>
          </w:rPr>
          <w:t>pľúcn</w:t>
        </w:r>
        <w:r w:rsidR="00AF485F">
          <w:rPr>
            <w:lang w:val="sk-SK"/>
          </w:rPr>
          <w:t>ych</w:t>
        </w:r>
        <w:r w:rsidR="00AF485F" w:rsidRPr="00C965C6">
          <w:rPr>
            <w:lang w:val="sk-SK"/>
          </w:rPr>
          <w:t xml:space="preserve"> </w:t>
        </w:r>
        <w:r w:rsidR="00AF485F">
          <w:rPr>
            <w:lang w:val="sk-SK"/>
          </w:rPr>
          <w:t>uzlíkov</w:t>
        </w:r>
        <w:r w:rsidR="00AF485F" w:rsidRPr="003465E6">
          <w:rPr>
            <w:lang w:val="sk-SK"/>
          </w:rPr>
          <w:t xml:space="preserve"> ( </w:t>
        </w:r>
      </w:ins>
      <w:r w:rsidRPr="003465E6">
        <w:rPr>
          <w:lang w:val="sk-SK"/>
        </w:rPr>
        <w:t>(pozri časť</w:t>
      </w:r>
      <w:r w:rsidR="00A65F1C">
        <w:rPr>
          <w:lang w:val="sk-SK"/>
        </w:rPr>
        <w:t> </w:t>
      </w:r>
      <w:r w:rsidRPr="003465E6">
        <w:rPr>
          <w:lang w:val="sk-SK"/>
        </w:rPr>
        <w:t xml:space="preserve">4.8). </w:t>
      </w:r>
      <w:r w:rsidR="0038428E">
        <w:rPr>
          <w:lang w:val="sk-SK"/>
        </w:rPr>
        <w:t xml:space="preserve">Riziko </w:t>
      </w:r>
      <w:del w:id="32" w:author="Author">
        <w:r w:rsidR="00F77DDD" w:rsidDel="00CF51E2">
          <w:rPr>
            <w:lang w:val="sk-SK"/>
          </w:rPr>
          <w:delText xml:space="preserve">ich </w:delText>
        </w:r>
      </w:del>
      <w:r w:rsidR="0038428E">
        <w:rPr>
          <w:lang w:val="sk-SK"/>
        </w:rPr>
        <w:t xml:space="preserve">výskytu </w:t>
      </w:r>
      <w:ins w:id="33" w:author="Author">
        <w:r w:rsidR="00AF485F">
          <w:rPr>
            <w:lang w:val="sk-SK"/>
          </w:rPr>
          <w:t>intersticiálneho ochorenia pľúc a pľúcnej hypertenzie</w:t>
        </w:r>
        <w:r w:rsidR="00AF485F" w:rsidRPr="003465E6">
          <w:rPr>
            <w:lang w:val="sk-SK"/>
          </w:rPr>
          <w:t xml:space="preserve"> </w:t>
        </w:r>
      </w:ins>
      <w:r w:rsidR="00F77DDD">
        <w:rPr>
          <w:lang w:val="sk-SK"/>
        </w:rPr>
        <w:t xml:space="preserve">môže byť </w:t>
      </w:r>
      <w:r w:rsidR="0038428E">
        <w:rPr>
          <w:lang w:val="sk-SK"/>
        </w:rPr>
        <w:t xml:space="preserve">zvýšené u pacientov, ktorí majú </w:t>
      </w:r>
      <w:r w:rsidR="00A45A09">
        <w:rPr>
          <w:lang w:val="sk-SK"/>
        </w:rPr>
        <w:t xml:space="preserve">v anamnéze </w:t>
      </w:r>
      <w:r w:rsidR="0038428E">
        <w:rPr>
          <w:lang w:val="sk-SK"/>
        </w:rPr>
        <w:t xml:space="preserve">intersticiálne </w:t>
      </w:r>
      <w:ins w:id="34" w:author="Author">
        <w:r w:rsidR="00AF485F">
          <w:rPr>
            <w:lang w:val="sk-SK"/>
          </w:rPr>
          <w:t xml:space="preserve">ochorenie </w:t>
        </w:r>
      </w:ins>
      <w:r w:rsidR="00A45A09">
        <w:rPr>
          <w:lang w:val="sk-SK"/>
        </w:rPr>
        <w:t>pľúc</w:t>
      </w:r>
      <w:del w:id="35" w:author="Author">
        <w:r w:rsidR="00A45A09" w:rsidDel="00AF485F">
          <w:rPr>
            <w:lang w:val="sk-SK"/>
          </w:rPr>
          <w:delText xml:space="preserve">ne </w:delText>
        </w:r>
        <w:r w:rsidR="0038428E" w:rsidDel="00AF485F">
          <w:rPr>
            <w:lang w:val="sk-SK"/>
          </w:rPr>
          <w:delText>ochorenie</w:delText>
        </w:r>
      </w:del>
      <w:r w:rsidR="0038428E">
        <w:rPr>
          <w:lang w:val="sk-SK"/>
        </w:rPr>
        <w:t>.</w:t>
      </w:r>
      <w:r w:rsidR="0038428E" w:rsidRPr="003465E6">
        <w:rPr>
          <w:lang w:val="sk-SK"/>
        </w:rPr>
        <w:t xml:space="preserve"> </w:t>
      </w:r>
      <w:r w:rsidRPr="003465E6">
        <w:rPr>
          <w:lang w:val="sk-SK"/>
        </w:rPr>
        <w:t xml:space="preserve">Intersticiálne </w:t>
      </w:r>
      <w:ins w:id="36" w:author="Author">
        <w:r w:rsidR="00AF485F" w:rsidRPr="003465E6">
          <w:rPr>
            <w:lang w:val="sk-SK"/>
          </w:rPr>
          <w:t xml:space="preserve">ochorenie </w:t>
        </w:r>
      </w:ins>
      <w:r w:rsidR="00A45A09" w:rsidRPr="003465E6">
        <w:rPr>
          <w:lang w:val="sk-SK"/>
        </w:rPr>
        <w:t>pľúc</w:t>
      </w:r>
      <w:del w:id="37" w:author="Author">
        <w:r w:rsidR="00A45A09" w:rsidDel="00AF485F">
          <w:rPr>
            <w:lang w:val="sk-SK"/>
          </w:rPr>
          <w:delText>ne</w:delText>
        </w:r>
      </w:del>
      <w:r w:rsidR="00A45A09" w:rsidRPr="003465E6">
        <w:rPr>
          <w:lang w:val="sk-SK"/>
        </w:rPr>
        <w:t xml:space="preserve"> </w:t>
      </w:r>
      <w:del w:id="38" w:author="Author">
        <w:r w:rsidRPr="003465E6" w:rsidDel="00AF485F">
          <w:rPr>
            <w:lang w:val="sk-SK"/>
          </w:rPr>
          <w:delText xml:space="preserve">ochorenie </w:delText>
        </w:r>
      </w:del>
      <w:r w:rsidRPr="003465E6">
        <w:rPr>
          <w:lang w:val="sk-SK"/>
        </w:rPr>
        <w:t xml:space="preserve">je potenciálne </w:t>
      </w:r>
      <w:r w:rsidR="00A209DB" w:rsidRPr="003465E6">
        <w:rPr>
          <w:lang w:val="sk-SK"/>
        </w:rPr>
        <w:t xml:space="preserve">smrteľná </w:t>
      </w:r>
      <w:r w:rsidRPr="003465E6">
        <w:rPr>
          <w:lang w:val="sk-SK"/>
        </w:rPr>
        <w:t xml:space="preserve">porucha, ktorá sa môže </w:t>
      </w:r>
      <w:r w:rsidR="00A45A09">
        <w:rPr>
          <w:lang w:val="sk-SK"/>
        </w:rPr>
        <w:t>vyskytnúť</w:t>
      </w:r>
      <w:r w:rsidR="00A45A09" w:rsidRPr="003465E6">
        <w:rPr>
          <w:lang w:val="sk-SK"/>
        </w:rPr>
        <w:t xml:space="preserve"> </w:t>
      </w:r>
      <w:r w:rsidRPr="003465E6">
        <w:rPr>
          <w:lang w:val="sk-SK"/>
        </w:rPr>
        <w:t xml:space="preserve">akútne počas liečby. Pľúcne symptómy, ako sú kašeľ a dyspnoe, môžu byť dôvodom </w:t>
      </w:r>
      <w:r w:rsidR="00A45A09">
        <w:rPr>
          <w:lang w:val="sk-SK"/>
        </w:rPr>
        <w:t>na</w:t>
      </w:r>
      <w:r w:rsidR="00A45A09" w:rsidRPr="003465E6">
        <w:rPr>
          <w:lang w:val="sk-SK"/>
        </w:rPr>
        <w:t xml:space="preserve"> </w:t>
      </w:r>
      <w:r w:rsidRPr="003465E6">
        <w:rPr>
          <w:lang w:val="sk-SK"/>
        </w:rPr>
        <w:t>ukončenie liečby a</w:t>
      </w:r>
      <w:r w:rsidR="00A45A09">
        <w:rPr>
          <w:lang w:val="sk-SK"/>
        </w:rPr>
        <w:t> v prípade potreby na</w:t>
      </w:r>
      <w:r w:rsidR="00A45A09" w:rsidRPr="003465E6">
        <w:rPr>
          <w:lang w:val="sk-SK"/>
        </w:rPr>
        <w:t xml:space="preserve"> </w:t>
      </w:r>
      <w:r w:rsidRPr="003465E6">
        <w:rPr>
          <w:lang w:val="sk-SK"/>
        </w:rPr>
        <w:t>ďalšie primerané vyšetrenia.</w:t>
      </w:r>
    </w:p>
    <w:p w14:paraId="2A3C8566" w14:textId="77777777" w:rsidR="00EF2E34" w:rsidRPr="00BC33C7" w:rsidRDefault="00EF2E34" w:rsidP="00EF2E34">
      <w:pPr>
        <w:keepNext/>
        <w:tabs>
          <w:tab w:val="left" w:pos="993"/>
          <w:tab w:val="left" w:pos="8222"/>
        </w:tabs>
        <w:rPr>
          <w:rFonts w:ascii="Times New Roman" w:hAnsi="Times New Roman"/>
          <w:bCs/>
          <w:i/>
          <w:sz w:val="22"/>
          <w:szCs w:val="22"/>
          <w:lang w:val="sk-SK"/>
        </w:rPr>
      </w:pPr>
    </w:p>
    <w:p w14:paraId="6ED673BE" w14:textId="77777777" w:rsidR="00EF2E34" w:rsidRPr="00BC33C7" w:rsidRDefault="00EF2E34" w:rsidP="00EF2E34">
      <w:pPr>
        <w:keepNext/>
        <w:tabs>
          <w:tab w:val="left" w:pos="993"/>
          <w:tab w:val="left" w:pos="8222"/>
        </w:tabs>
        <w:rPr>
          <w:rFonts w:ascii="Times New Roman" w:hAnsi="Times New Roman"/>
          <w:bCs/>
          <w:sz w:val="22"/>
          <w:szCs w:val="22"/>
          <w:u w:val="single"/>
          <w:lang w:val="sk-SK"/>
        </w:rPr>
      </w:pPr>
      <w:r w:rsidRPr="00BC33C7">
        <w:rPr>
          <w:rFonts w:ascii="Times New Roman" w:hAnsi="Times New Roman"/>
          <w:bCs/>
          <w:sz w:val="22"/>
          <w:szCs w:val="22"/>
          <w:u w:val="single"/>
          <w:lang w:val="sk-SK"/>
        </w:rPr>
        <w:t>Periférna neuropatia</w:t>
      </w:r>
    </w:p>
    <w:p w14:paraId="34232A1F" w14:textId="77777777" w:rsidR="00EF2E34" w:rsidRPr="00BC33C7" w:rsidRDefault="00EF2E34" w:rsidP="00EF2E34">
      <w:pPr>
        <w:keepNext/>
        <w:tabs>
          <w:tab w:val="left" w:pos="993"/>
          <w:tab w:val="left" w:pos="8222"/>
        </w:tabs>
        <w:rPr>
          <w:rFonts w:ascii="Times New Roman" w:hAnsi="Times New Roman"/>
          <w:b/>
          <w:sz w:val="22"/>
          <w:szCs w:val="22"/>
          <w:lang w:val="sk-SK"/>
        </w:rPr>
      </w:pPr>
    </w:p>
    <w:p w14:paraId="4413C8E5" w14:textId="77777777" w:rsidR="002131AE" w:rsidRPr="00BC33C7" w:rsidRDefault="002131AE" w:rsidP="002131AE">
      <w:pPr>
        <w:pStyle w:val="MDSnormalsectionstyle"/>
        <w:ind w:left="0"/>
        <w:rPr>
          <w:szCs w:val="22"/>
          <w:lang w:val="sk-SK"/>
        </w:rPr>
      </w:pPr>
      <w:r w:rsidRPr="00BC33C7">
        <w:rPr>
          <w:szCs w:val="22"/>
          <w:lang w:val="sk-SK"/>
        </w:rPr>
        <w:t xml:space="preserve">U pacientov užívajúcich Aravu boli hlásené prípady periférnej neuropatie. U väčšiny pacientov sa po ukončení užívania Aravy stav zlepšil, avšak výsledky štúdie preukázali širokú variabilitu </w:t>
      </w:r>
      <w:r w:rsidR="00303994" w:rsidRPr="00BC33C7">
        <w:rPr>
          <w:szCs w:val="22"/>
          <w:lang w:val="sk-SK"/>
        </w:rPr>
        <w:t xml:space="preserve">t.j. u niektorých pacientov neuropatia ustúpila a u niektorých pacientov príznaky pretrvávali </w:t>
      </w:r>
      <w:r w:rsidRPr="00BC33C7">
        <w:rPr>
          <w:szCs w:val="22"/>
          <w:lang w:val="sk-SK"/>
        </w:rPr>
        <w:t>a u niektorých pacientov príznaky pretrvávali. Vek nad 60</w:t>
      </w:r>
      <w:r w:rsidR="00E973D2">
        <w:rPr>
          <w:szCs w:val="22"/>
          <w:lang w:val="sk-SK"/>
        </w:rPr>
        <w:t> </w:t>
      </w:r>
      <w:r w:rsidRPr="00BC33C7">
        <w:rPr>
          <w:szCs w:val="22"/>
          <w:lang w:val="sk-SK"/>
        </w:rPr>
        <w:t>rokov, sprievodná neurotoxická medikácia, diabetes môžu zvyšovať riziko periférnej neuropatie. Ak sa u pacienta užívajúceho Aravu objaví periférna neuropatia, treba zvážiť ukončenie liečby Aravou a vykonanie postupu na vylúčenie lieku z tela (pozri časť</w:t>
      </w:r>
      <w:r w:rsidR="00A65F1C">
        <w:rPr>
          <w:szCs w:val="22"/>
          <w:lang w:val="sk-SK"/>
        </w:rPr>
        <w:t> </w:t>
      </w:r>
      <w:r w:rsidRPr="00BC33C7">
        <w:rPr>
          <w:szCs w:val="22"/>
          <w:lang w:val="sk-SK"/>
        </w:rPr>
        <w:t>4.4).</w:t>
      </w:r>
    </w:p>
    <w:p w14:paraId="460EC6AB" w14:textId="77777777" w:rsidR="00A32D47" w:rsidRPr="00BC33C7" w:rsidRDefault="00A32D47">
      <w:pPr>
        <w:pStyle w:val="Standard"/>
        <w:rPr>
          <w:b/>
          <w:bCs/>
          <w:lang w:val="sk-SK"/>
        </w:rPr>
      </w:pPr>
    </w:p>
    <w:p w14:paraId="3FE860EB" w14:textId="77777777" w:rsidR="00F615CE" w:rsidRPr="00BC33C7" w:rsidRDefault="00F615CE" w:rsidP="00F615CE">
      <w:pPr>
        <w:pStyle w:val="Standard"/>
        <w:rPr>
          <w:u w:val="single"/>
          <w:lang w:val="sk-SK"/>
        </w:rPr>
      </w:pPr>
      <w:r w:rsidRPr="00BC33C7">
        <w:rPr>
          <w:u w:val="single"/>
          <w:lang w:val="sk-SK"/>
        </w:rPr>
        <w:t>Kolitída</w:t>
      </w:r>
    </w:p>
    <w:p w14:paraId="50DAE632" w14:textId="77777777" w:rsidR="00F615CE" w:rsidRPr="00BC33C7" w:rsidRDefault="00F615CE" w:rsidP="00F615CE">
      <w:pPr>
        <w:pStyle w:val="Standard"/>
        <w:rPr>
          <w:lang w:val="sk-SK"/>
        </w:rPr>
      </w:pPr>
    </w:p>
    <w:p w14:paraId="78BDE94C" w14:textId="77777777" w:rsidR="00F615CE" w:rsidRPr="00BC33C7" w:rsidRDefault="00F615CE" w:rsidP="00F615CE">
      <w:pPr>
        <w:pStyle w:val="Standard"/>
        <w:rPr>
          <w:lang w:val="sk-SK"/>
        </w:rPr>
      </w:pPr>
      <w:r w:rsidRPr="00BC33C7">
        <w:rPr>
          <w:lang w:val="sk-SK"/>
        </w:rPr>
        <w:t>U pacientov liečených leflunomidom bola hlásená kolitída vrátane mikroskopickej kolitídy. U pacientov liečených leflunomidom</w:t>
      </w:r>
      <w:r w:rsidR="008B5DC8" w:rsidRPr="00BC33C7">
        <w:rPr>
          <w:lang w:val="sk-SK"/>
        </w:rPr>
        <w:t>, u ktorých</w:t>
      </w:r>
      <w:r w:rsidRPr="00BC33C7">
        <w:rPr>
          <w:lang w:val="sk-SK"/>
        </w:rPr>
        <w:t xml:space="preserve"> sa vyskytla nevysvetlená chronická hnačka, sa m</w:t>
      </w:r>
      <w:r w:rsidR="008B5DC8" w:rsidRPr="00BC33C7">
        <w:rPr>
          <w:lang w:val="sk-SK"/>
        </w:rPr>
        <w:t>ajú</w:t>
      </w:r>
      <w:r w:rsidRPr="00BC33C7">
        <w:rPr>
          <w:lang w:val="sk-SK"/>
        </w:rPr>
        <w:t xml:space="preserve"> vykonať príslušné diagnostické postupy.</w:t>
      </w:r>
    </w:p>
    <w:p w14:paraId="28AC0059" w14:textId="77777777" w:rsidR="00F615CE" w:rsidRPr="00BC33C7" w:rsidRDefault="00F615CE">
      <w:pPr>
        <w:pStyle w:val="Standard"/>
        <w:rPr>
          <w:b/>
          <w:bCs/>
          <w:lang w:val="sk-SK"/>
        </w:rPr>
      </w:pPr>
    </w:p>
    <w:p w14:paraId="699613FF" w14:textId="77777777" w:rsidR="00A32D47" w:rsidRPr="0095582F" w:rsidRDefault="00A32D47">
      <w:pPr>
        <w:pStyle w:val="Standard"/>
        <w:rPr>
          <w:bCs/>
          <w:u w:val="single"/>
          <w:lang w:val="sk-SK"/>
        </w:rPr>
      </w:pPr>
      <w:r w:rsidRPr="0095582F">
        <w:rPr>
          <w:bCs/>
          <w:u w:val="single"/>
          <w:lang w:val="sk-SK"/>
        </w:rPr>
        <w:t>Krvný tlak</w:t>
      </w:r>
    </w:p>
    <w:p w14:paraId="3D8A0A49" w14:textId="77777777" w:rsidR="00A32D47" w:rsidRPr="003465E6" w:rsidRDefault="00A32D47">
      <w:pPr>
        <w:pStyle w:val="Standard"/>
        <w:rPr>
          <w:lang w:val="sk-SK"/>
        </w:rPr>
      </w:pPr>
    </w:p>
    <w:p w14:paraId="73B95487" w14:textId="77777777" w:rsidR="00A32D47" w:rsidRPr="003465E6" w:rsidRDefault="00A32D47">
      <w:pPr>
        <w:pStyle w:val="Standard"/>
        <w:rPr>
          <w:lang w:val="sk-SK"/>
        </w:rPr>
      </w:pPr>
      <w:r w:rsidRPr="003465E6">
        <w:rPr>
          <w:lang w:val="sk-SK"/>
        </w:rPr>
        <w:t xml:space="preserve">Pred začiatkom a </w:t>
      </w:r>
      <w:r w:rsidR="00BB11F2">
        <w:rPr>
          <w:lang w:val="sk-SK"/>
        </w:rPr>
        <w:t>pravidelne</w:t>
      </w:r>
      <w:r w:rsidR="00BB11F2" w:rsidRPr="003465E6">
        <w:rPr>
          <w:lang w:val="sk-SK"/>
        </w:rPr>
        <w:t xml:space="preserve"> </w:t>
      </w:r>
      <w:r w:rsidRPr="003465E6">
        <w:rPr>
          <w:lang w:val="sk-SK"/>
        </w:rPr>
        <w:t>počas liečby sa musí sledovať krvný tlak.</w:t>
      </w:r>
    </w:p>
    <w:p w14:paraId="27ECC039" w14:textId="77777777" w:rsidR="00A32D47" w:rsidRPr="003465E6" w:rsidRDefault="00A32D47">
      <w:pPr>
        <w:pStyle w:val="BodyText"/>
        <w:rPr>
          <w:rFonts w:ascii="Times New Roman" w:hAnsi="Times New Roman"/>
          <w:i w:val="0"/>
          <w:sz w:val="22"/>
          <w:szCs w:val="22"/>
        </w:rPr>
      </w:pPr>
    </w:p>
    <w:p w14:paraId="409703E1" w14:textId="77777777" w:rsidR="00A32D47" w:rsidRPr="0095582F" w:rsidRDefault="00A32D47">
      <w:pPr>
        <w:pStyle w:val="BodyText"/>
        <w:rPr>
          <w:rFonts w:ascii="Times New Roman" w:hAnsi="Times New Roman"/>
          <w:b w:val="0"/>
          <w:i w:val="0"/>
          <w:sz w:val="22"/>
          <w:szCs w:val="22"/>
          <w:u w:val="single"/>
        </w:rPr>
      </w:pPr>
      <w:r w:rsidRPr="0095582F">
        <w:rPr>
          <w:rFonts w:ascii="Times New Roman" w:hAnsi="Times New Roman"/>
          <w:b w:val="0"/>
          <w:i w:val="0"/>
          <w:sz w:val="22"/>
          <w:szCs w:val="22"/>
          <w:u w:val="single"/>
        </w:rPr>
        <w:t>Pohlavné rozmnožovanie (odporúčania pre mužov)</w:t>
      </w:r>
    </w:p>
    <w:p w14:paraId="7C7C98EA" w14:textId="77777777" w:rsidR="00A32D47" w:rsidRPr="003465E6" w:rsidRDefault="00A32D47">
      <w:pPr>
        <w:rPr>
          <w:rFonts w:ascii="Times New Roman" w:hAnsi="Times New Roman"/>
          <w:b/>
          <w:sz w:val="22"/>
          <w:szCs w:val="22"/>
          <w:lang w:val="sk-SK"/>
        </w:rPr>
      </w:pPr>
    </w:p>
    <w:p w14:paraId="53034277"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Muži</w:t>
      </w:r>
      <w:r w:rsidR="000F4885" w:rsidRPr="003465E6">
        <w:rPr>
          <w:rFonts w:ascii="Times New Roman" w:hAnsi="Times New Roman"/>
          <w:sz w:val="22"/>
          <w:szCs w:val="22"/>
          <w:lang w:val="sk-SK"/>
        </w:rPr>
        <w:t xml:space="preserve"> majú</w:t>
      </w:r>
      <w:r w:rsidRPr="003465E6">
        <w:rPr>
          <w:rFonts w:ascii="Times New Roman" w:hAnsi="Times New Roman"/>
          <w:sz w:val="22"/>
          <w:szCs w:val="22"/>
          <w:lang w:val="sk-SK"/>
        </w:rPr>
        <w:t xml:space="preserve"> byť upozornení na možný prenos toxicity na plod (pozri tiež časť 4.4). Počas liečby leflunomidom sa</w:t>
      </w:r>
      <w:r w:rsidR="000F4885" w:rsidRPr="003465E6">
        <w:rPr>
          <w:rFonts w:ascii="Times New Roman" w:hAnsi="Times New Roman"/>
          <w:sz w:val="22"/>
          <w:szCs w:val="22"/>
          <w:lang w:val="sk-SK"/>
        </w:rPr>
        <w:t xml:space="preserve"> má</w:t>
      </w:r>
      <w:r w:rsidRPr="003465E6">
        <w:rPr>
          <w:rFonts w:ascii="Times New Roman" w:hAnsi="Times New Roman"/>
          <w:sz w:val="22"/>
          <w:szCs w:val="22"/>
          <w:lang w:val="sk-SK"/>
        </w:rPr>
        <w:t xml:space="preserve"> tiež zabezpečiť spoľahlivá antikoncepcia.</w:t>
      </w:r>
    </w:p>
    <w:p w14:paraId="3F19BA01" w14:textId="77777777" w:rsidR="00A32D47" w:rsidRPr="003465E6" w:rsidRDefault="00BB11F2">
      <w:pPr>
        <w:rPr>
          <w:rFonts w:ascii="Times New Roman" w:hAnsi="Times New Roman"/>
          <w:sz w:val="22"/>
          <w:szCs w:val="22"/>
          <w:lang w:val="sk-SK"/>
        </w:rPr>
      </w:pPr>
      <w:r>
        <w:rPr>
          <w:rFonts w:ascii="Times New Roman" w:hAnsi="Times New Roman"/>
          <w:sz w:val="22"/>
          <w:szCs w:val="22"/>
          <w:lang w:val="sk-SK"/>
        </w:rPr>
        <w:t>Neexistujú</w:t>
      </w:r>
      <w:r w:rsidRPr="003465E6">
        <w:rPr>
          <w:rFonts w:ascii="Times New Roman" w:hAnsi="Times New Roman"/>
          <w:sz w:val="22"/>
          <w:szCs w:val="22"/>
          <w:lang w:val="sk-SK"/>
        </w:rPr>
        <w:t xml:space="preserve"> </w:t>
      </w:r>
      <w:r w:rsidR="005E34B1" w:rsidRPr="003465E6">
        <w:rPr>
          <w:rFonts w:ascii="Times New Roman" w:hAnsi="Times New Roman"/>
          <w:sz w:val="22"/>
          <w:szCs w:val="22"/>
          <w:lang w:val="sk-SK"/>
        </w:rPr>
        <w:t>žiadne špecifické údaje o toxicite na plod pri liečbe muža.</w:t>
      </w:r>
      <w:r w:rsidR="00A32D47" w:rsidRPr="003465E6">
        <w:rPr>
          <w:rFonts w:ascii="Times New Roman" w:hAnsi="Times New Roman"/>
          <w:sz w:val="22"/>
          <w:szCs w:val="22"/>
          <w:lang w:val="sk-SK"/>
        </w:rPr>
        <w:t xml:space="preserve"> </w:t>
      </w:r>
      <w:r w:rsidR="005E34B1" w:rsidRPr="003465E6">
        <w:rPr>
          <w:rFonts w:ascii="Times New Roman" w:hAnsi="Times New Roman"/>
          <w:sz w:val="22"/>
          <w:szCs w:val="22"/>
          <w:lang w:val="sk-SK"/>
        </w:rPr>
        <w:t>Avšak z</w:t>
      </w:r>
      <w:r w:rsidR="00A32D47" w:rsidRPr="003465E6">
        <w:rPr>
          <w:rFonts w:ascii="Times New Roman" w:hAnsi="Times New Roman"/>
          <w:sz w:val="22"/>
          <w:szCs w:val="22"/>
          <w:lang w:val="sk-SK"/>
        </w:rPr>
        <w:t xml:space="preserve">vieracie štúdie na vyhodnotenie </w:t>
      </w:r>
      <w:r w:rsidR="00520ED7">
        <w:rPr>
          <w:rFonts w:ascii="Times New Roman" w:hAnsi="Times New Roman"/>
          <w:sz w:val="22"/>
          <w:szCs w:val="22"/>
          <w:lang w:val="sk-SK"/>
        </w:rPr>
        <w:t>tohto</w:t>
      </w:r>
      <w:r w:rsidR="00A32D47" w:rsidRPr="003465E6">
        <w:rPr>
          <w:rFonts w:ascii="Times New Roman" w:hAnsi="Times New Roman"/>
          <w:sz w:val="22"/>
          <w:szCs w:val="22"/>
          <w:lang w:val="sk-SK"/>
        </w:rPr>
        <w:t xml:space="preserve"> špecifického rizika sa neuskutočnili. Na minimalizáciu akéhokoľvek možného rizika sa odporúča mužom želajúcim si splodiť dieťa, aby prerušili užívanie leflunomidu a užívali 8 g cholestyramínu 3-krát </w:t>
      </w:r>
      <w:r w:rsidR="00127142" w:rsidRPr="003465E6">
        <w:rPr>
          <w:rFonts w:ascii="Times New Roman" w:hAnsi="Times New Roman"/>
          <w:sz w:val="22"/>
          <w:szCs w:val="22"/>
          <w:lang w:val="sk-SK"/>
        </w:rPr>
        <w:t xml:space="preserve">za deň </w:t>
      </w:r>
      <w:r w:rsidR="00A32D47" w:rsidRPr="003465E6">
        <w:rPr>
          <w:rFonts w:ascii="Times New Roman" w:hAnsi="Times New Roman"/>
          <w:sz w:val="22"/>
          <w:szCs w:val="22"/>
          <w:lang w:val="sk-SK"/>
        </w:rPr>
        <w:t xml:space="preserve">počas 11 dní, alebo 50 g </w:t>
      </w:r>
      <w:r w:rsidR="005E34B1" w:rsidRPr="003465E6">
        <w:rPr>
          <w:rFonts w:ascii="Times New Roman" w:hAnsi="Times New Roman"/>
          <w:sz w:val="22"/>
          <w:szCs w:val="22"/>
          <w:lang w:val="sk-SK"/>
        </w:rPr>
        <w:t>aktivovaného</w:t>
      </w:r>
      <w:r w:rsidR="00A32D47" w:rsidRPr="003465E6">
        <w:rPr>
          <w:rFonts w:ascii="Times New Roman" w:hAnsi="Times New Roman"/>
          <w:sz w:val="22"/>
          <w:szCs w:val="22"/>
          <w:lang w:val="sk-SK"/>
        </w:rPr>
        <w:t xml:space="preserve"> práškového živočíšneho uhlia 4-krát </w:t>
      </w:r>
      <w:r w:rsidR="00127142" w:rsidRPr="003465E6">
        <w:rPr>
          <w:rFonts w:ascii="Times New Roman" w:hAnsi="Times New Roman"/>
          <w:sz w:val="22"/>
          <w:szCs w:val="22"/>
          <w:lang w:val="sk-SK"/>
        </w:rPr>
        <w:t xml:space="preserve">za deň </w:t>
      </w:r>
      <w:r w:rsidR="00A32D47" w:rsidRPr="003465E6">
        <w:rPr>
          <w:rFonts w:ascii="Times New Roman" w:hAnsi="Times New Roman"/>
          <w:sz w:val="22"/>
          <w:szCs w:val="22"/>
          <w:lang w:val="sk-SK"/>
        </w:rPr>
        <w:t>počas 11 dní.</w:t>
      </w:r>
    </w:p>
    <w:p w14:paraId="59018BFB" w14:textId="77777777" w:rsidR="00A32D47" w:rsidRPr="003465E6" w:rsidRDefault="00A32D47">
      <w:pPr>
        <w:rPr>
          <w:rFonts w:ascii="Times New Roman" w:hAnsi="Times New Roman"/>
          <w:sz w:val="22"/>
          <w:szCs w:val="22"/>
          <w:lang w:val="sk-SK"/>
        </w:rPr>
      </w:pPr>
    </w:p>
    <w:p w14:paraId="2B64114C"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V obidvoch prípadoch sa potom prvýkrát zmeria plazmatická koncentrácia A771726. Ďalej sa musí plazmatická koncentrácia A77172 opäť stanoviť po uplynutí aspoň 14 dní. Ak sú obidve plazmatické koncentrácie pod 0,02 mg/l a už uplynula čakacia doba aspoň 3 mesiace, riziko plodovej toxicity je veľmi nízke.</w:t>
      </w:r>
    </w:p>
    <w:p w14:paraId="38F866C7" w14:textId="77777777" w:rsidR="002106AA" w:rsidRPr="003465E6" w:rsidRDefault="002106AA">
      <w:pPr>
        <w:pStyle w:val="Standard"/>
        <w:keepNext/>
        <w:keepLines/>
        <w:rPr>
          <w:b/>
          <w:bCs/>
          <w:lang w:val="sk-SK"/>
        </w:rPr>
      </w:pPr>
    </w:p>
    <w:p w14:paraId="2C8BB5CA" w14:textId="77777777" w:rsidR="00A32D47" w:rsidRPr="0095582F" w:rsidRDefault="008F68DA">
      <w:pPr>
        <w:pStyle w:val="Standard"/>
        <w:keepNext/>
        <w:keepLines/>
        <w:rPr>
          <w:bCs/>
          <w:u w:val="single"/>
          <w:lang w:val="sk-SK"/>
        </w:rPr>
      </w:pPr>
      <w:r>
        <w:rPr>
          <w:bCs/>
          <w:u w:val="single"/>
          <w:lang w:val="sk-SK"/>
        </w:rPr>
        <w:t>Postup zrýchlenej eliminácie</w:t>
      </w:r>
      <w:r w:rsidR="00BB11F2">
        <w:rPr>
          <w:bCs/>
          <w:u w:val="single"/>
          <w:lang w:val="sk-SK"/>
        </w:rPr>
        <w:t xml:space="preserve"> (</w:t>
      </w:r>
      <w:r w:rsidR="00BB11F2" w:rsidRPr="00061899">
        <w:rPr>
          <w:bCs/>
          <w:i/>
          <w:iCs/>
          <w:u w:val="single"/>
          <w:lang w:val="sk-SK"/>
        </w:rPr>
        <w:t>washout procedure</w:t>
      </w:r>
      <w:r w:rsidR="00BB11F2" w:rsidRPr="00211290">
        <w:rPr>
          <w:bCs/>
          <w:u w:val="single"/>
          <w:lang w:val="sk-SK"/>
        </w:rPr>
        <w:t>)</w:t>
      </w:r>
    </w:p>
    <w:p w14:paraId="06C9C387" w14:textId="77777777" w:rsidR="00A32D47" w:rsidRPr="003465E6" w:rsidRDefault="00A32D47">
      <w:pPr>
        <w:keepNext/>
        <w:keepLines/>
        <w:rPr>
          <w:rFonts w:ascii="Times New Roman" w:hAnsi="Times New Roman"/>
          <w:sz w:val="22"/>
          <w:szCs w:val="22"/>
          <w:lang w:val="sk-SK"/>
        </w:rPr>
      </w:pPr>
    </w:p>
    <w:p w14:paraId="055ECDEA" w14:textId="77777777" w:rsidR="00A32D47" w:rsidRPr="003465E6" w:rsidRDefault="00A32D47">
      <w:pPr>
        <w:keepNext/>
        <w:keepLines/>
        <w:rPr>
          <w:rFonts w:ascii="Times New Roman" w:hAnsi="Times New Roman"/>
          <w:sz w:val="22"/>
          <w:szCs w:val="22"/>
          <w:lang w:val="sk-SK"/>
        </w:rPr>
      </w:pPr>
      <w:r w:rsidRPr="003465E6">
        <w:rPr>
          <w:rFonts w:ascii="Times New Roman" w:hAnsi="Times New Roman"/>
          <w:sz w:val="22"/>
          <w:szCs w:val="22"/>
          <w:lang w:val="sk-SK"/>
        </w:rPr>
        <w:t xml:space="preserve">3-krát </w:t>
      </w:r>
      <w:r w:rsidR="00127142" w:rsidRPr="003465E6">
        <w:rPr>
          <w:rFonts w:ascii="Times New Roman" w:hAnsi="Times New Roman"/>
          <w:sz w:val="22"/>
          <w:szCs w:val="22"/>
          <w:lang w:val="sk-SK"/>
        </w:rPr>
        <w:t xml:space="preserve">za deň </w:t>
      </w:r>
      <w:r w:rsidRPr="003465E6">
        <w:rPr>
          <w:rFonts w:ascii="Times New Roman" w:hAnsi="Times New Roman"/>
          <w:sz w:val="22"/>
          <w:szCs w:val="22"/>
          <w:lang w:val="sk-SK"/>
        </w:rPr>
        <w:t xml:space="preserve">sa podáva 8 g cholestyramínu alebo 4-krát </w:t>
      </w:r>
      <w:r w:rsidR="00127142" w:rsidRPr="003465E6">
        <w:rPr>
          <w:rFonts w:ascii="Times New Roman" w:hAnsi="Times New Roman"/>
          <w:sz w:val="22"/>
          <w:szCs w:val="22"/>
          <w:lang w:val="sk-SK"/>
        </w:rPr>
        <w:t xml:space="preserve">za deň </w:t>
      </w:r>
      <w:r w:rsidRPr="003465E6">
        <w:rPr>
          <w:rFonts w:ascii="Times New Roman" w:hAnsi="Times New Roman"/>
          <w:sz w:val="22"/>
          <w:szCs w:val="22"/>
          <w:lang w:val="sk-SK"/>
        </w:rPr>
        <w:t xml:space="preserve">50 g </w:t>
      </w:r>
      <w:r w:rsidR="005E34B1" w:rsidRPr="003465E6">
        <w:rPr>
          <w:rFonts w:ascii="Times New Roman" w:hAnsi="Times New Roman"/>
          <w:sz w:val="22"/>
          <w:szCs w:val="22"/>
          <w:lang w:val="sk-SK"/>
        </w:rPr>
        <w:t>aktivovaného</w:t>
      </w:r>
      <w:r w:rsidRPr="003465E6">
        <w:rPr>
          <w:rFonts w:ascii="Times New Roman" w:hAnsi="Times New Roman"/>
          <w:sz w:val="22"/>
          <w:szCs w:val="22"/>
          <w:lang w:val="sk-SK"/>
        </w:rPr>
        <w:t xml:space="preserve"> práškového živočíšneho uhlia. Úplné vymytie trvá obvykle 11 dní. Tento čas sa môže meniť podľa klinických alebo laboratórnych premenných.</w:t>
      </w:r>
    </w:p>
    <w:p w14:paraId="210E4282" w14:textId="77777777" w:rsidR="00A32D47" w:rsidRPr="003465E6" w:rsidRDefault="00A32D47">
      <w:pPr>
        <w:rPr>
          <w:rFonts w:ascii="Times New Roman" w:hAnsi="Times New Roman"/>
          <w:sz w:val="22"/>
          <w:szCs w:val="22"/>
          <w:lang w:val="sk-SK"/>
        </w:rPr>
      </w:pPr>
    </w:p>
    <w:p w14:paraId="3B1A270E" w14:textId="77777777" w:rsidR="00A32D47" w:rsidRPr="0095582F" w:rsidRDefault="00A32D47">
      <w:pPr>
        <w:pStyle w:val="Heading8"/>
        <w:rPr>
          <w:b w:val="0"/>
          <w:bCs/>
          <w:u w:val="single"/>
          <w:lang w:val="sk-SK"/>
        </w:rPr>
      </w:pPr>
      <w:r w:rsidRPr="0095582F">
        <w:rPr>
          <w:b w:val="0"/>
          <w:bCs/>
          <w:u w:val="single"/>
          <w:lang w:val="sk-SK"/>
        </w:rPr>
        <w:lastRenderedPageBreak/>
        <w:t>Laktóza</w:t>
      </w:r>
    </w:p>
    <w:p w14:paraId="755915E8" w14:textId="77777777" w:rsidR="00A32D47" w:rsidRPr="003465E6" w:rsidRDefault="00A32D47">
      <w:pPr>
        <w:rPr>
          <w:rFonts w:ascii="Times New Roman" w:hAnsi="Times New Roman"/>
          <w:sz w:val="22"/>
          <w:szCs w:val="22"/>
          <w:lang w:val="sk-SK"/>
        </w:rPr>
      </w:pPr>
    </w:p>
    <w:p w14:paraId="75AA4C9B" w14:textId="77777777" w:rsidR="00A32D47" w:rsidRDefault="00BA1040">
      <w:pPr>
        <w:rPr>
          <w:rFonts w:ascii="Times New Roman" w:hAnsi="Times New Roman"/>
          <w:sz w:val="22"/>
          <w:szCs w:val="22"/>
          <w:lang w:val="sk-SK"/>
        </w:rPr>
      </w:pPr>
      <w:r w:rsidRPr="003465E6">
        <w:rPr>
          <w:rFonts w:ascii="Times New Roman" w:hAnsi="Times New Roman"/>
          <w:sz w:val="22"/>
          <w:szCs w:val="22"/>
          <w:lang w:val="sk-SK"/>
        </w:rPr>
        <w:t xml:space="preserve">Arava obsahuje laktózu. </w:t>
      </w:r>
      <w:r w:rsidR="00A32D47" w:rsidRPr="003465E6">
        <w:rPr>
          <w:rFonts w:ascii="Times New Roman" w:hAnsi="Times New Roman"/>
          <w:sz w:val="22"/>
          <w:szCs w:val="22"/>
          <w:lang w:val="sk-SK"/>
        </w:rPr>
        <w:t xml:space="preserve">Pacienti so zriedkavými dedičnými problémami galaktózovej intolerancie, </w:t>
      </w:r>
      <w:r w:rsidR="00BB11F2">
        <w:rPr>
          <w:rFonts w:ascii="Times New Roman" w:hAnsi="Times New Roman"/>
          <w:sz w:val="22"/>
          <w:szCs w:val="22"/>
          <w:lang w:val="sk-SK"/>
        </w:rPr>
        <w:t>celkovým deficitom</w:t>
      </w:r>
      <w:r w:rsidRPr="003465E6">
        <w:rPr>
          <w:rFonts w:ascii="Times New Roman" w:hAnsi="Times New Roman"/>
          <w:sz w:val="22"/>
          <w:szCs w:val="22"/>
          <w:lang w:val="sk-SK"/>
        </w:rPr>
        <w:t xml:space="preserve"> laktázy</w:t>
      </w:r>
      <w:r w:rsidR="00A32D47" w:rsidRPr="003465E6">
        <w:rPr>
          <w:rFonts w:ascii="Times New Roman" w:hAnsi="Times New Roman"/>
          <w:sz w:val="22"/>
          <w:szCs w:val="22"/>
          <w:lang w:val="sk-SK"/>
        </w:rPr>
        <w:t xml:space="preserve"> alebo glukózo-galaktózovou malasorpciou nemajú užívať tento liek.</w:t>
      </w:r>
    </w:p>
    <w:p w14:paraId="2149C2BB" w14:textId="77777777" w:rsidR="00722B7D" w:rsidRDefault="00722B7D">
      <w:pPr>
        <w:rPr>
          <w:rFonts w:ascii="Times New Roman" w:hAnsi="Times New Roman"/>
          <w:sz w:val="22"/>
          <w:szCs w:val="22"/>
          <w:lang w:val="sk-SK"/>
        </w:rPr>
      </w:pPr>
    </w:p>
    <w:p w14:paraId="25C0537B" w14:textId="77777777" w:rsidR="00722B7D" w:rsidRPr="00E838BC" w:rsidRDefault="00722B7D" w:rsidP="00722B7D">
      <w:pPr>
        <w:rPr>
          <w:rFonts w:ascii="Times New Roman" w:hAnsi="Times New Roman"/>
          <w:sz w:val="22"/>
          <w:szCs w:val="22"/>
          <w:u w:val="single"/>
          <w:lang w:val="sk-SK"/>
        </w:rPr>
      </w:pPr>
      <w:r w:rsidRPr="00E838BC">
        <w:rPr>
          <w:rFonts w:ascii="Times New Roman" w:hAnsi="Times New Roman"/>
          <w:sz w:val="22"/>
          <w:szCs w:val="22"/>
          <w:u w:val="single"/>
          <w:lang w:val="sk-SK"/>
        </w:rPr>
        <w:t>Interferencia so stanovením hladiny ionizovaného vápnika</w:t>
      </w:r>
    </w:p>
    <w:p w14:paraId="5E4F5D77" w14:textId="77777777" w:rsidR="00722B7D" w:rsidRPr="00E838BC" w:rsidRDefault="00722B7D" w:rsidP="00722B7D">
      <w:pPr>
        <w:rPr>
          <w:rFonts w:ascii="Times New Roman" w:hAnsi="Times New Roman"/>
          <w:sz w:val="22"/>
          <w:szCs w:val="22"/>
          <w:lang w:val="sk-SK"/>
        </w:rPr>
      </w:pPr>
      <w:r w:rsidRPr="00E838BC">
        <w:rPr>
          <w:rFonts w:ascii="Times New Roman" w:hAnsi="Times New Roman"/>
          <w:sz w:val="22"/>
          <w:szCs w:val="22"/>
          <w:lang w:val="sk-SK"/>
        </w:rPr>
        <w:t>Meranie hladiny ionizovaného vápnika môže ukázať falošne znížené hodnoty pri liečbe leflunomidom a/alebo teriflunomidom (aktívnym metabolitom leflunomidu) v závislosti od použitého typu analyzátora ionizovaného vápnika (napr. analyzátor krvného plynu). Hodnovernosť pozorovanej zníženej hladiny ionizovaného vápnika preto treba spochybniť u pacientov podrobujúcich sa liečbe leflonumidom alebo teriflunomidom. V prípade diskutabilných meraní sa odporúča stanoviť celkovú koncentráciu vápnika v sére upravenú vzhľadom na albumín.</w:t>
      </w:r>
    </w:p>
    <w:p w14:paraId="25C17885" w14:textId="77777777" w:rsidR="00A32D47" w:rsidRPr="003465E6" w:rsidRDefault="00A32D47">
      <w:pPr>
        <w:rPr>
          <w:rFonts w:ascii="Times New Roman" w:hAnsi="Times New Roman"/>
          <w:sz w:val="22"/>
          <w:szCs w:val="22"/>
          <w:lang w:val="sk-SK"/>
        </w:rPr>
      </w:pPr>
    </w:p>
    <w:p w14:paraId="0A395B70"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4.5</w:t>
      </w:r>
      <w:r w:rsidRPr="003465E6">
        <w:rPr>
          <w:rFonts w:ascii="Times New Roman" w:hAnsi="Times New Roman"/>
          <w:b/>
          <w:sz w:val="22"/>
          <w:szCs w:val="22"/>
          <w:lang w:val="sk-SK"/>
        </w:rPr>
        <w:tab/>
        <w:t xml:space="preserve">Liekové a iné interakcie </w:t>
      </w:r>
    </w:p>
    <w:p w14:paraId="5575985A" w14:textId="77777777" w:rsidR="00A32D47" w:rsidRPr="003465E6" w:rsidRDefault="00A32D47">
      <w:pPr>
        <w:rPr>
          <w:rFonts w:ascii="Times New Roman" w:hAnsi="Times New Roman"/>
          <w:b/>
          <w:sz w:val="22"/>
          <w:szCs w:val="22"/>
          <w:lang w:val="sk-SK"/>
        </w:rPr>
      </w:pPr>
    </w:p>
    <w:p w14:paraId="1B62852C" w14:textId="77777777" w:rsidR="00BA1040" w:rsidRPr="003465E6" w:rsidRDefault="00BA1040">
      <w:pPr>
        <w:rPr>
          <w:rFonts w:ascii="Times New Roman" w:hAnsi="Times New Roman"/>
          <w:sz w:val="22"/>
          <w:szCs w:val="22"/>
          <w:lang w:val="sk-SK"/>
        </w:rPr>
      </w:pPr>
      <w:r w:rsidRPr="003465E6">
        <w:rPr>
          <w:rFonts w:ascii="Times New Roman" w:hAnsi="Times New Roman"/>
          <w:sz w:val="22"/>
          <w:szCs w:val="22"/>
          <w:lang w:val="sk-SK"/>
        </w:rPr>
        <w:t>Intera</w:t>
      </w:r>
      <w:r w:rsidR="00097216">
        <w:rPr>
          <w:rFonts w:ascii="Times New Roman" w:hAnsi="Times New Roman"/>
          <w:sz w:val="22"/>
          <w:szCs w:val="22"/>
          <w:lang w:val="sk-SK"/>
        </w:rPr>
        <w:t>k</w:t>
      </w:r>
      <w:r w:rsidRPr="003465E6">
        <w:rPr>
          <w:rFonts w:ascii="Times New Roman" w:hAnsi="Times New Roman"/>
          <w:sz w:val="22"/>
          <w:szCs w:val="22"/>
          <w:lang w:val="sk-SK"/>
        </w:rPr>
        <w:t>čné štúdie sa uskutočnili len u dospelých.</w:t>
      </w:r>
    </w:p>
    <w:p w14:paraId="2D9B9F9C" w14:textId="77777777" w:rsidR="00BA1040" w:rsidRPr="003465E6" w:rsidRDefault="00BA1040">
      <w:pPr>
        <w:rPr>
          <w:rFonts w:ascii="Times New Roman" w:hAnsi="Times New Roman"/>
          <w:sz w:val="22"/>
          <w:szCs w:val="22"/>
          <w:lang w:val="sk-SK"/>
        </w:rPr>
      </w:pPr>
    </w:p>
    <w:p w14:paraId="4646E71B"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Ak sa leflunomid podáva </w:t>
      </w:r>
      <w:r w:rsidR="00BB11F2">
        <w:rPr>
          <w:rFonts w:ascii="Times New Roman" w:hAnsi="Times New Roman"/>
          <w:sz w:val="22"/>
          <w:szCs w:val="22"/>
          <w:lang w:val="sk-SK"/>
        </w:rPr>
        <w:t>súbežne</w:t>
      </w:r>
      <w:r w:rsidR="00BB11F2" w:rsidRPr="003465E6">
        <w:rPr>
          <w:rFonts w:ascii="Times New Roman" w:hAnsi="Times New Roman"/>
          <w:sz w:val="22"/>
          <w:szCs w:val="22"/>
          <w:lang w:val="sk-SK"/>
        </w:rPr>
        <w:t xml:space="preserve"> </w:t>
      </w:r>
      <w:r w:rsidRPr="003465E6">
        <w:rPr>
          <w:rFonts w:ascii="Times New Roman" w:hAnsi="Times New Roman"/>
          <w:sz w:val="22"/>
          <w:szCs w:val="22"/>
          <w:lang w:val="sk-SK"/>
        </w:rPr>
        <w:t>s hepatotoxickými alebo hematotoxickými liekmi, alebo sa také lieky začnú užívať po leflunomide bez </w:t>
      </w:r>
      <w:r w:rsidR="005E34B1" w:rsidRPr="003465E6">
        <w:rPr>
          <w:rFonts w:ascii="Times New Roman" w:hAnsi="Times New Roman"/>
          <w:sz w:val="22"/>
          <w:szCs w:val="22"/>
          <w:lang w:val="sk-SK"/>
        </w:rPr>
        <w:t xml:space="preserve"> doby</w:t>
      </w:r>
      <w:r w:rsidR="008F68DA">
        <w:rPr>
          <w:rFonts w:ascii="Times New Roman" w:hAnsi="Times New Roman"/>
          <w:sz w:val="22"/>
          <w:szCs w:val="22"/>
          <w:lang w:val="sk-SK"/>
        </w:rPr>
        <w:t xml:space="preserve"> zrýchlenej eliminácie</w:t>
      </w:r>
      <w:r w:rsidRPr="003465E6">
        <w:rPr>
          <w:rFonts w:ascii="Times New Roman" w:hAnsi="Times New Roman"/>
          <w:sz w:val="22"/>
          <w:szCs w:val="22"/>
          <w:lang w:val="sk-SK"/>
        </w:rPr>
        <w:t xml:space="preserve">, môže sa zvýšiť výskyt nežiaducich účinkov (pozri tiež upozornenie týkajúce sa kombinácie s inou liečbou, časť 4.4). V počiatočnej fáze po prechode na inú liečbu sa preto odporúča pozornejšie monitorovať pečeňové </w:t>
      </w:r>
      <w:r w:rsidR="00BA1040" w:rsidRPr="003465E6">
        <w:rPr>
          <w:rFonts w:ascii="Times New Roman" w:hAnsi="Times New Roman"/>
          <w:sz w:val="22"/>
          <w:szCs w:val="22"/>
          <w:lang w:val="sk-SK"/>
        </w:rPr>
        <w:t xml:space="preserve">enzýmy </w:t>
      </w:r>
      <w:r w:rsidRPr="003465E6">
        <w:rPr>
          <w:rFonts w:ascii="Times New Roman" w:hAnsi="Times New Roman"/>
          <w:sz w:val="22"/>
          <w:szCs w:val="22"/>
          <w:lang w:val="sk-SK"/>
        </w:rPr>
        <w:t>a hematologické parametre.</w:t>
      </w:r>
    </w:p>
    <w:p w14:paraId="291CE2EF" w14:textId="77777777" w:rsidR="00A32D47" w:rsidRDefault="00A32D47">
      <w:pPr>
        <w:rPr>
          <w:rFonts w:ascii="Times New Roman" w:hAnsi="Times New Roman"/>
          <w:sz w:val="22"/>
          <w:szCs w:val="22"/>
          <w:lang w:val="sk-SK"/>
        </w:rPr>
      </w:pPr>
    </w:p>
    <w:p w14:paraId="543AA26C" w14:textId="77777777" w:rsidR="002C4538" w:rsidRPr="000776D3" w:rsidRDefault="002C4538" w:rsidP="0095582F">
      <w:pPr>
        <w:keepNext/>
        <w:keepLines/>
        <w:widowControl w:val="0"/>
        <w:rPr>
          <w:rFonts w:ascii="Times New Roman" w:hAnsi="Times New Roman"/>
          <w:sz w:val="22"/>
          <w:szCs w:val="22"/>
          <w:u w:val="single"/>
          <w:lang w:val="sk-SK"/>
        </w:rPr>
      </w:pPr>
      <w:r w:rsidRPr="000776D3">
        <w:rPr>
          <w:rFonts w:ascii="Times New Roman" w:hAnsi="Times New Roman"/>
          <w:sz w:val="22"/>
          <w:szCs w:val="22"/>
          <w:u w:val="single"/>
          <w:lang w:val="sk-SK"/>
        </w:rPr>
        <w:t>Metotrexát</w:t>
      </w:r>
    </w:p>
    <w:p w14:paraId="6875DA88" w14:textId="77777777" w:rsidR="002C4538" w:rsidRPr="003465E6" w:rsidRDefault="002C4538" w:rsidP="0095582F">
      <w:pPr>
        <w:keepNext/>
        <w:keepLines/>
        <w:widowControl w:val="0"/>
        <w:rPr>
          <w:rFonts w:ascii="Times New Roman" w:hAnsi="Times New Roman"/>
          <w:sz w:val="22"/>
          <w:szCs w:val="22"/>
          <w:lang w:val="sk-SK"/>
        </w:rPr>
      </w:pPr>
    </w:p>
    <w:p w14:paraId="0C4D7052" w14:textId="77777777" w:rsidR="00A32D47" w:rsidRPr="003465E6" w:rsidRDefault="00A32D47" w:rsidP="0095582F">
      <w:pPr>
        <w:pStyle w:val="BodyText2"/>
        <w:keepNext/>
        <w:keepLines/>
        <w:widowControl w:val="0"/>
        <w:rPr>
          <w:rFonts w:ascii="Times New Roman" w:hAnsi="Times New Roman" w:cs="Times New Roman"/>
          <w:sz w:val="22"/>
          <w:szCs w:val="22"/>
        </w:rPr>
      </w:pPr>
      <w:r w:rsidRPr="003465E6">
        <w:rPr>
          <w:rFonts w:ascii="Times New Roman" w:hAnsi="Times New Roman" w:cs="Times New Roman"/>
          <w:sz w:val="22"/>
          <w:szCs w:val="22"/>
        </w:rPr>
        <w:t xml:space="preserve">V malej štúdii (n=30) sa u 5 z 30 pacientov zistilo dvoj- až 3-násobné zvýšenie hladín pečeňových enzýmov pri </w:t>
      </w:r>
      <w:r w:rsidR="00BB11F2" w:rsidRPr="003465E6">
        <w:rPr>
          <w:rFonts w:ascii="Times New Roman" w:hAnsi="Times New Roman" w:cs="Times New Roman"/>
          <w:sz w:val="22"/>
          <w:szCs w:val="22"/>
        </w:rPr>
        <w:t>s</w:t>
      </w:r>
      <w:r w:rsidR="00BB11F2">
        <w:rPr>
          <w:rFonts w:ascii="Times New Roman" w:hAnsi="Times New Roman" w:cs="Times New Roman"/>
          <w:sz w:val="22"/>
          <w:szCs w:val="22"/>
        </w:rPr>
        <w:t>úbežnom</w:t>
      </w:r>
      <w:r w:rsidR="00BB11F2" w:rsidRPr="003465E6">
        <w:rPr>
          <w:rFonts w:ascii="Times New Roman" w:hAnsi="Times New Roman" w:cs="Times New Roman"/>
          <w:sz w:val="22"/>
          <w:szCs w:val="22"/>
        </w:rPr>
        <w:t xml:space="preserve"> </w:t>
      </w:r>
      <w:r w:rsidRPr="003465E6">
        <w:rPr>
          <w:rFonts w:ascii="Times New Roman" w:hAnsi="Times New Roman" w:cs="Times New Roman"/>
          <w:sz w:val="22"/>
          <w:szCs w:val="22"/>
        </w:rPr>
        <w:t xml:space="preserve">užívaní leflunomidu (10 až 20 mg </w:t>
      </w:r>
      <w:r w:rsidR="00127142" w:rsidRPr="003465E6">
        <w:rPr>
          <w:rFonts w:ascii="Times New Roman" w:hAnsi="Times New Roman" w:cs="Times New Roman"/>
          <w:sz w:val="22"/>
          <w:szCs w:val="22"/>
        </w:rPr>
        <w:t>za deň</w:t>
      </w:r>
      <w:r w:rsidRPr="003465E6">
        <w:rPr>
          <w:rFonts w:ascii="Times New Roman" w:hAnsi="Times New Roman" w:cs="Times New Roman"/>
          <w:sz w:val="22"/>
          <w:szCs w:val="22"/>
        </w:rPr>
        <w:t xml:space="preserve">) a metotrexátu (10 až 25 mg </w:t>
      </w:r>
      <w:r w:rsidR="00127142" w:rsidRPr="003465E6">
        <w:rPr>
          <w:rFonts w:ascii="Times New Roman" w:hAnsi="Times New Roman" w:cs="Times New Roman"/>
          <w:sz w:val="22"/>
          <w:szCs w:val="22"/>
        </w:rPr>
        <w:t>za týždeň</w:t>
      </w:r>
      <w:r w:rsidRPr="003465E6">
        <w:rPr>
          <w:rFonts w:ascii="Times New Roman" w:hAnsi="Times New Roman" w:cs="Times New Roman"/>
          <w:sz w:val="22"/>
          <w:szCs w:val="22"/>
        </w:rPr>
        <w:t>). Všetky zvýšené hladiny pečeňových enzýmov sa upravili, u 2 pacientov pri pokračujúcom užívaní oboch liekov a u 3 pacientov po vysadení leflunomidu. U ďalších 5 pacientov sa pozorovalo viac než 3-násobné zvýšenie hladín pečeňových enzýmov. Aj všetky tieto sa upravili, u 2 pacientov pri pokračujúcom užívaní oboch liekov a u 3 pacientov po vysadení leflunomidu.</w:t>
      </w:r>
    </w:p>
    <w:p w14:paraId="11DAB642" w14:textId="77777777" w:rsidR="00A32D47" w:rsidRPr="003465E6" w:rsidRDefault="00A32D47">
      <w:pPr>
        <w:rPr>
          <w:rFonts w:ascii="Times New Roman" w:hAnsi="Times New Roman"/>
          <w:sz w:val="22"/>
          <w:szCs w:val="22"/>
          <w:lang w:val="sk-SK"/>
        </w:rPr>
      </w:pPr>
    </w:p>
    <w:p w14:paraId="0E8ECBDC"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U pacientov s reumatoidnou artritídou sa neprejavili žiadne farmakokinetické interakcie medzi leflunomidom (10 až 20 mg </w:t>
      </w:r>
      <w:r w:rsidR="00127142" w:rsidRPr="003465E6">
        <w:rPr>
          <w:rFonts w:ascii="Times New Roman" w:hAnsi="Times New Roman"/>
          <w:sz w:val="22"/>
          <w:szCs w:val="22"/>
          <w:lang w:val="sk-SK"/>
        </w:rPr>
        <w:t>za deň</w:t>
      </w:r>
      <w:r w:rsidRPr="003465E6">
        <w:rPr>
          <w:rFonts w:ascii="Times New Roman" w:hAnsi="Times New Roman"/>
          <w:sz w:val="22"/>
          <w:szCs w:val="22"/>
          <w:lang w:val="sk-SK"/>
        </w:rPr>
        <w:t>) a metotrexátom (10 až 25 mg</w:t>
      </w:r>
      <w:r w:rsidR="00127142" w:rsidRPr="003465E6">
        <w:rPr>
          <w:rFonts w:ascii="Times New Roman" w:hAnsi="Times New Roman"/>
          <w:sz w:val="22"/>
          <w:szCs w:val="22"/>
          <w:lang w:val="sk-SK"/>
        </w:rPr>
        <w:t xml:space="preserve"> za týždeň</w:t>
      </w:r>
      <w:r w:rsidRPr="003465E6">
        <w:rPr>
          <w:rFonts w:ascii="Times New Roman" w:hAnsi="Times New Roman"/>
          <w:sz w:val="22"/>
          <w:szCs w:val="22"/>
          <w:lang w:val="sk-SK"/>
        </w:rPr>
        <w:t>).</w:t>
      </w:r>
    </w:p>
    <w:p w14:paraId="172F6E26" w14:textId="77777777" w:rsidR="00A32D47" w:rsidRDefault="00A32D47">
      <w:pPr>
        <w:rPr>
          <w:rFonts w:ascii="Times New Roman" w:hAnsi="Times New Roman"/>
          <w:sz w:val="22"/>
          <w:szCs w:val="22"/>
          <w:lang w:val="sk-SK"/>
        </w:rPr>
      </w:pPr>
    </w:p>
    <w:p w14:paraId="11A15643" w14:textId="77777777" w:rsidR="002C4538" w:rsidRPr="000776D3" w:rsidRDefault="002C4538" w:rsidP="002C4538">
      <w:pPr>
        <w:rPr>
          <w:rFonts w:ascii="Times New Roman" w:hAnsi="Times New Roman"/>
          <w:sz w:val="22"/>
          <w:szCs w:val="22"/>
          <w:u w:val="single"/>
          <w:lang w:val="sk-SK"/>
        </w:rPr>
      </w:pPr>
      <w:r w:rsidRPr="000776D3">
        <w:rPr>
          <w:rFonts w:ascii="Times New Roman" w:hAnsi="Times New Roman"/>
          <w:sz w:val="22"/>
          <w:szCs w:val="22"/>
          <w:u w:val="single"/>
          <w:lang w:val="sk-SK"/>
        </w:rPr>
        <w:t>Vakcinácie</w:t>
      </w:r>
    </w:p>
    <w:p w14:paraId="7577137D" w14:textId="77777777" w:rsidR="002C4538" w:rsidRDefault="002C4538" w:rsidP="002C4538">
      <w:pPr>
        <w:rPr>
          <w:rFonts w:ascii="Times New Roman" w:hAnsi="Times New Roman"/>
          <w:sz w:val="22"/>
          <w:szCs w:val="22"/>
          <w:lang w:val="sk-SK"/>
        </w:rPr>
      </w:pPr>
    </w:p>
    <w:p w14:paraId="7433A9BA" w14:textId="77777777" w:rsidR="002C4538" w:rsidRDefault="002C4538" w:rsidP="002C4538">
      <w:pPr>
        <w:rPr>
          <w:rFonts w:ascii="Times New Roman" w:hAnsi="Times New Roman"/>
          <w:sz w:val="22"/>
          <w:szCs w:val="22"/>
          <w:lang w:val="sk-SK"/>
        </w:rPr>
      </w:pPr>
      <w:r>
        <w:rPr>
          <w:rFonts w:ascii="Times New Roman" w:hAnsi="Times New Roman"/>
          <w:sz w:val="22"/>
          <w:szCs w:val="22"/>
          <w:lang w:val="sk-SK"/>
        </w:rPr>
        <w:t>Nie sú k dispozícii žiadne klinické údaje o účinnosti a bezpečnosti vakcinácie počas liečby leflunomidom. Avšak vakcinácia so živými oslabenými vakcínami sa neodporúča. Pri uvažovaní o podaní živej oslabenej vakcíny po ukončení liečby Aravou sa má vziať do úvahy dlhý polčas leflunomidu.</w:t>
      </w:r>
    </w:p>
    <w:p w14:paraId="7D034691" w14:textId="77777777" w:rsidR="002C4538" w:rsidRDefault="002C4538" w:rsidP="002C4538">
      <w:pPr>
        <w:rPr>
          <w:rFonts w:ascii="Times New Roman" w:hAnsi="Times New Roman"/>
          <w:sz w:val="22"/>
          <w:szCs w:val="22"/>
          <w:lang w:val="sk-SK"/>
        </w:rPr>
      </w:pPr>
    </w:p>
    <w:p w14:paraId="01B72E94" w14:textId="77777777" w:rsidR="002C4538" w:rsidRPr="000776D3" w:rsidRDefault="002C4538" w:rsidP="002C4538">
      <w:pPr>
        <w:rPr>
          <w:rFonts w:ascii="Times New Roman" w:hAnsi="Times New Roman"/>
          <w:sz w:val="22"/>
          <w:szCs w:val="22"/>
          <w:u w:val="single"/>
          <w:lang w:val="sk-SK"/>
        </w:rPr>
      </w:pPr>
      <w:r w:rsidRPr="000776D3">
        <w:rPr>
          <w:rFonts w:ascii="Times New Roman" w:hAnsi="Times New Roman"/>
          <w:sz w:val="22"/>
          <w:szCs w:val="22"/>
          <w:u w:val="single"/>
          <w:lang w:val="sk-SK"/>
        </w:rPr>
        <w:t>Warfarín</w:t>
      </w:r>
      <w:r w:rsidR="004C4703">
        <w:rPr>
          <w:rFonts w:ascii="Times New Roman" w:hAnsi="Times New Roman"/>
          <w:sz w:val="22"/>
          <w:szCs w:val="22"/>
          <w:u w:val="single"/>
          <w:lang w:val="sk-SK"/>
        </w:rPr>
        <w:t xml:space="preserve"> a iné kumarínové antikoagulanciá</w:t>
      </w:r>
    </w:p>
    <w:p w14:paraId="6B8287A7" w14:textId="77777777" w:rsidR="002C4538" w:rsidRDefault="002C4538" w:rsidP="002C4538">
      <w:pPr>
        <w:rPr>
          <w:rFonts w:ascii="Times New Roman" w:hAnsi="Times New Roman"/>
          <w:sz w:val="22"/>
          <w:szCs w:val="22"/>
          <w:lang w:val="sk-SK"/>
        </w:rPr>
      </w:pPr>
    </w:p>
    <w:p w14:paraId="099B121A" w14:textId="77777777" w:rsidR="002C4538" w:rsidRDefault="002C4538" w:rsidP="002C4538">
      <w:pPr>
        <w:rPr>
          <w:rFonts w:ascii="Times New Roman" w:hAnsi="Times New Roman"/>
          <w:sz w:val="22"/>
          <w:szCs w:val="22"/>
          <w:lang w:val="sk-SK"/>
        </w:rPr>
      </w:pPr>
      <w:r>
        <w:rPr>
          <w:rFonts w:ascii="Times New Roman" w:hAnsi="Times New Roman"/>
          <w:sz w:val="22"/>
          <w:szCs w:val="22"/>
          <w:lang w:val="sk-SK"/>
        </w:rPr>
        <w:t xml:space="preserve">Pri súbežnom podávaní leflunomidu a warfarínu boli zaznamenané prípady zvýšeného protrombínového času. V klinickej farmakologickej štúdii (pozri nižšie) bola pozorovaná farmakodynamická interakcia </w:t>
      </w:r>
      <w:r w:rsidRPr="007C7BA8">
        <w:rPr>
          <w:rFonts w:ascii="Times New Roman" w:hAnsi="Times New Roman"/>
          <w:sz w:val="22"/>
          <w:szCs w:val="22"/>
          <w:lang w:val="sk-SK"/>
        </w:rPr>
        <w:t>s warfarínom a A771726</w:t>
      </w:r>
      <w:r>
        <w:rPr>
          <w:rFonts w:ascii="Times New Roman" w:hAnsi="Times New Roman"/>
          <w:sz w:val="22"/>
          <w:szCs w:val="22"/>
          <w:lang w:val="sk-SK"/>
        </w:rPr>
        <w:t xml:space="preserve">. Preto pri súbežnom podávaní warfarínu </w:t>
      </w:r>
      <w:r w:rsidR="004C4703">
        <w:rPr>
          <w:rFonts w:ascii="Times New Roman" w:hAnsi="Times New Roman"/>
          <w:sz w:val="22"/>
          <w:szCs w:val="22"/>
          <w:lang w:val="sk-SK"/>
        </w:rPr>
        <w:t xml:space="preserve">a iných kumarínových antikoagulancií </w:t>
      </w:r>
      <w:r>
        <w:rPr>
          <w:rFonts w:ascii="Times New Roman" w:hAnsi="Times New Roman"/>
          <w:sz w:val="22"/>
          <w:szCs w:val="22"/>
          <w:lang w:val="sk-SK"/>
        </w:rPr>
        <w:t>sa odporúča dôkladné vyšetrenie medzinárodného normalizovaného pomeru (international normalised ratio, INR) a sledovanie.</w:t>
      </w:r>
    </w:p>
    <w:p w14:paraId="1D122060" w14:textId="77777777" w:rsidR="002C4538" w:rsidRDefault="002C4538" w:rsidP="002C4538">
      <w:pPr>
        <w:rPr>
          <w:rFonts w:ascii="Times New Roman" w:hAnsi="Times New Roman"/>
          <w:sz w:val="22"/>
          <w:szCs w:val="22"/>
          <w:lang w:val="sk-SK"/>
        </w:rPr>
      </w:pPr>
    </w:p>
    <w:p w14:paraId="5B70CDCD" w14:textId="77777777" w:rsidR="002C4538" w:rsidRPr="000776D3" w:rsidRDefault="002C4538" w:rsidP="002C4538">
      <w:pPr>
        <w:rPr>
          <w:rFonts w:ascii="Times New Roman" w:hAnsi="Times New Roman"/>
          <w:sz w:val="22"/>
          <w:szCs w:val="22"/>
          <w:u w:val="single"/>
          <w:lang w:val="sk-SK"/>
        </w:rPr>
      </w:pPr>
      <w:r w:rsidRPr="000776D3">
        <w:rPr>
          <w:rFonts w:ascii="Times New Roman" w:hAnsi="Times New Roman"/>
          <w:sz w:val="22"/>
          <w:szCs w:val="22"/>
          <w:u w:val="single"/>
          <w:lang w:val="sk-SK"/>
        </w:rPr>
        <w:t>NSAIDs/Kortikosteroidy</w:t>
      </w:r>
    </w:p>
    <w:p w14:paraId="119423E4" w14:textId="77777777" w:rsidR="002C4538" w:rsidRDefault="002C4538" w:rsidP="002C4538">
      <w:pPr>
        <w:rPr>
          <w:rFonts w:ascii="Times New Roman" w:hAnsi="Times New Roman"/>
          <w:sz w:val="22"/>
          <w:szCs w:val="22"/>
          <w:lang w:val="sk-SK"/>
        </w:rPr>
      </w:pPr>
    </w:p>
    <w:p w14:paraId="7B31A350" w14:textId="77777777" w:rsidR="002C4538" w:rsidRDefault="002C4538" w:rsidP="002C4538">
      <w:pPr>
        <w:rPr>
          <w:rFonts w:ascii="Times New Roman" w:hAnsi="Times New Roman"/>
          <w:sz w:val="22"/>
          <w:szCs w:val="22"/>
          <w:lang w:val="sk-SK"/>
        </w:rPr>
      </w:pPr>
      <w:r>
        <w:rPr>
          <w:rFonts w:ascii="Times New Roman" w:hAnsi="Times New Roman"/>
          <w:sz w:val="22"/>
          <w:szCs w:val="22"/>
          <w:lang w:val="sk-SK"/>
        </w:rPr>
        <w:t>Ak už pacient užíva nesteroidové protizápalové lieky (nonsteroidal anti-inflammatory drugs, NSAIDs) a/alebo kortikosteroidy, môže pokračovať v ich užívaní aj po začatí liečby leflunomidom.</w:t>
      </w:r>
    </w:p>
    <w:p w14:paraId="3A532AD3" w14:textId="77777777" w:rsidR="002C4538" w:rsidRDefault="002C4538" w:rsidP="002C4538">
      <w:pPr>
        <w:rPr>
          <w:rFonts w:ascii="Times New Roman" w:hAnsi="Times New Roman"/>
          <w:sz w:val="22"/>
          <w:szCs w:val="22"/>
          <w:lang w:val="sk-SK"/>
        </w:rPr>
      </w:pPr>
    </w:p>
    <w:p w14:paraId="239EB6BF" w14:textId="77777777" w:rsidR="002C4538" w:rsidRPr="000776D3" w:rsidRDefault="002C4538" w:rsidP="002C4538">
      <w:pPr>
        <w:rPr>
          <w:rFonts w:ascii="Times New Roman" w:hAnsi="Times New Roman"/>
          <w:sz w:val="22"/>
          <w:szCs w:val="22"/>
          <w:u w:val="single"/>
          <w:lang w:val="sk-SK"/>
        </w:rPr>
      </w:pPr>
      <w:r w:rsidRPr="000776D3">
        <w:rPr>
          <w:rFonts w:ascii="Times New Roman" w:hAnsi="Times New Roman"/>
          <w:sz w:val="22"/>
          <w:szCs w:val="22"/>
          <w:u w:val="single"/>
          <w:lang w:val="sk-SK"/>
        </w:rPr>
        <w:t>Účinok iných liekov na leflunomid:</w:t>
      </w:r>
    </w:p>
    <w:p w14:paraId="1AD58BEA" w14:textId="77777777" w:rsidR="002C4538" w:rsidRDefault="002C4538" w:rsidP="002C4538">
      <w:pPr>
        <w:rPr>
          <w:rFonts w:ascii="Times New Roman" w:hAnsi="Times New Roman"/>
          <w:sz w:val="22"/>
          <w:szCs w:val="22"/>
          <w:lang w:val="sk-SK"/>
        </w:rPr>
      </w:pPr>
    </w:p>
    <w:p w14:paraId="0D655146" w14:textId="77777777" w:rsidR="002C4538" w:rsidRDefault="002C4538" w:rsidP="002C4538">
      <w:pPr>
        <w:rPr>
          <w:rFonts w:ascii="Times New Roman" w:hAnsi="Times New Roman"/>
          <w:i/>
          <w:sz w:val="22"/>
          <w:szCs w:val="22"/>
          <w:lang w:val="sk-SK"/>
        </w:rPr>
      </w:pPr>
      <w:r w:rsidRPr="007C7BA8">
        <w:rPr>
          <w:rFonts w:ascii="Times New Roman" w:hAnsi="Times New Roman"/>
          <w:i/>
          <w:sz w:val="22"/>
          <w:szCs w:val="22"/>
          <w:lang w:val="sk-SK"/>
        </w:rPr>
        <w:lastRenderedPageBreak/>
        <w:t>Cholestyramín alebo aktívne uhlie</w:t>
      </w:r>
    </w:p>
    <w:p w14:paraId="02EBA5ED" w14:textId="77777777" w:rsidR="002C4538" w:rsidRPr="003465E6" w:rsidRDefault="002C4538" w:rsidP="002C4538">
      <w:pPr>
        <w:rPr>
          <w:rFonts w:ascii="Times New Roman" w:hAnsi="Times New Roman"/>
          <w:sz w:val="22"/>
          <w:szCs w:val="22"/>
          <w:lang w:val="sk-SK"/>
        </w:rPr>
      </w:pPr>
    </w:p>
    <w:p w14:paraId="2549311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Pacientom užívajúcim leflunomid sa neodporúča </w:t>
      </w:r>
      <w:r w:rsidR="00BB11F2">
        <w:rPr>
          <w:rFonts w:ascii="Times New Roman" w:hAnsi="Times New Roman"/>
          <w:sz w:val="22"/>
          <w:szCs w:val="22"/>
          <w:lang w:val="sk-SK"/>
        </w:rPr>
        <w:t>súbežná</w:t>
      </w:r>
      <w:r w:rsidR="00BB11F2" w:rsidRPr="003465E6">
        <w:rPr>
          <w:rFonts w:ascii="Times New Roman" w:hAnsi="Times New Roman"/>
          <w:sz w:val="22"/>
          <w:szCs w:val="22"/>
          <w:lang w:val="sk-SK"/>
        </w:rPr>
        <w:t xml:space="preserve"> </w:t>
      </w:r>
      <w:r w:rsidRPr="003465E6">
        <w:rPr>
          <w:rFonts w:ascii="Times New Roman" w:hAnsi="Times New Roman"/>
          <w:sz w:val="22"/>
          <w:szCs w:val="22"/>
          <w:lang w:val="sk-SK"/>
        </w:rPr>
        <w:t>liečba cholestyramínom alebo aktívnym práškovým živočíšnym uhlím, pretože spôsobuje rýchly a výrazný pokles plazmatickej koncentrácie A771726 (účinný metabolit leflunomidu, pozri taktiež časť 5). Predpokladaným mechanizmom je prerušenie enterohepatickej recyklácie a/alebo gastrointestinálnej dialýzy A771726.</w:t>
      </w:r>
    </w:p>
    <w:p w14:paraId="03EE1256" w14:textId="77777777" w:rsidR="00A32D47" w:rsidRPr="003465E6" w:rsidRDefault="00A32D47">
      <w:pPr>
        <w:rPr>
          <w:rFonts w:ascii="Times New Roman" w:hAnsi="Times New Roman"/>
          <w:sz w:val="22"/>
          <w:szCs w:val="22"/>
          <w:lang w:val="sk-SK"/>
        </w:rPr>
      </w:pPr>
    </w:p>
    <w:p w14:paraId="5F422DD4" w14:textId="77777777" w:rsidR="002C4538" w:rsidRPr="007C7BA8" w:rsidRDefault="002C4538" w:rsidP="002C4538">
      <w:pPr>
        <w:rPr>
          <w:rFonts w:ascii="Times New Roman" w:hAnsi="Times New Roman"/>
          <w:i/>
          <w:sz w:val="22"/>
          <w:szCs w:val="22"/>
          <w:lang w:val="sk-SK"/>
        </w:rPr>
      </w:pPr>
      <w:r w:rsidRPr="007C7BA8">
        <w:rPr>
          <w:rFonts w:ascii="Times New Roman" w:hAnsi="Times New Roman"/>
          <w:i/>
          <w:sz w:val="22"/>
          <w:szCs w:val="22"/>
          <w:lang w:val="sk-SK"/>
        </w:rPr>
        <w:t xml:space="preserve">Inhibítory a induktory CYP450 </w:t>
      </w:r>
    </w:p>
    <w:p w14:paraId="08E50DE3" w14:textId="77777777" w:rsidR="002C4538" w:rsidRDefault="002C4538" w:rsidP="002C4538">
      <w:pPr>
        <w:rPr>
          <w:rFonts w:ascii="Times New Roman" w:hAnsi="Times New Roman"/>
          <w:sz w:val="22"/>
          <w:szCs w:val="22"/>
          <w:lang w:val="sk-SK"/>
        </w:rPr>
      </w:pPr>
    </w:p>
    <w:p w14:paraId="56527835" w14:textId="77777777" w:rsidR="00A32D47" w:rsidRPr="003465E6" w:rsidRDefault="002C4538" w:rsidP="002C4538">
      <w:pPr>
        <w:rPr>
          <w:rFonts w:ascii="Times New Roman" w:hAnsi="Times New Roman"/>
          <w:sz w:val="22"/>
          <w:szCs w:val="22"/>
          <w:lang w:val="sk-SK"/>
        </w:rPr>
      </w:pPr>
      <w:r w:rsidRPr="007C7BA8">
        <w:rPr>
          <w:rFonts w:ascii="Times New Roman" w:hAnsi="Times New Roman"/>
          <w:i/>
          <w:sz w:val="22"/>
          <w:szCs w:val="22"/>
          <w:lang w:val="sk-SK"/>
        </w:rPr>
        <w:t>In vitro</w:t>
      </w:r>
      <w:r>
        <w:rPr>
          <w:rFonts w:ascii="Times New Roman" w:hAnsi="Times New Roman"/>
          <w:sz w:val="22"/>
          <w:szCs w:val="22"/>
          <w:lang w:val="sk-SK"/>
        </w:rPr>
        <w:t xml:space="preserve"> inhibičné štúdie na pečeňových mikrozómoch u ľudí naznačujú, že cytochrómy P450 (CYP) 1A2, 2C19 a 3A4 sú zapojené do metabolizmu leflunomidu.</w:t>
      </w:r>
    </w:p>
    <w:p w14:paraId="34DA72A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Štúdia interakcií s</w:t>
      </w:r>
      <w:r w:rsidR="002C4538">
        <w:rPr>
          <w:rFonts w:ascii="Times New Roman" w:hAnsi="Times New Roman"/>
          <w:sz w:val="22"/>
          <w:szCs w:val="22"/>
          <w:lang w:val="sk-SK"/>
        </w:rPr>
        <w:t> leflunomidom a</w:t>
      </w:r>
      <w:r w:rsidRPr="003465E6">
        <w:rPr>
          <w:rFonts w:ascii="Times New Roman" w:hAnsi="Times New Roman"/>
          <w:sz w:val="22"/>
          <w:szCs w:val="22"/>
          <w:lang w:val="sk-SK"/>
        </w:rPr>
        <w:t xml:space="preserve"> cimetidínom (nešpecifický </w:t>
      </w:r>
      <w:r w:rsidR="002C4538">
        <w:rPr>
          <w:rFonts w:ascii="Times New Roman" w:hAnsi="Times New Roman"/>
          <w:sz w:val="22"/>
          <w:szCs w:val="22"/>
          <w:lang w:val="sk-SK"/>
        </w:rPr>
        <w:t xml:space="preserve">slabý </w:t>
      </w:r>
      <w:r w:rsidRPr="003465E6">
        <w:rPr>
          <w:rFonts w:ascii="Times New Roman" w:hAnsi="Times New Roman"/>
          <w:sz w:val="22"/>
          <w:szCs w:val="22"/>
          <w:lang w:val="sk-SK"/>
        </w:rPr>
        <w:t>inhibítor cytochrómu P450</w:t>
      </w:r>
      <w:r w:rsidR="002C4538">
        <w:rPr>
          <w:rFonts w:ascii="Times New Roman" w:hAnsi="Times New Roman"/>
          <w:sz w:val="22"/>
          <w:szCs w:val="22"/>
          <w:lang w:val="sk-SK"/>
        </w:rPr>
        <w:t xml:space="preserve"> (CYP)</w:t>
      </w:r>
      <w:r w:rsidRPr="003465E6">
        <w:rPr>
          <w:rFonts w:ascii="Times New Roman" w:hAnsi="Times New Roman"/>
          <w:sz w:val="22"/>
          <w:szCs w:val="22"/>
          <w:lang w:val="sk-SK"/>
        </w:rPr>
        <w:t xml:space="preserve">) </w:t>
      </w:r>
      <w:r w:rsidRPr="003465E6">
        <w:rPr>
          <w:rFonts w:ascii="Times New Roman" w:hAnsi="Times New Roman"/>
          <w:i/>
          <w:iCs/>
          <w:sz w:val="22"/>
          <w:szCs w:val="22"/>
          <w:lang w:val="sk-SK"/>
        </w:rPr>
        <w:t>in vivo</w:t>
      </w:r>
      <w:r w:rsidRPr="003465E6">
        <w:rPr>
          <w:rFonts w:ascii="Times New Roman" w:hAnsi="Times New Roman"/>
          <w:sz w:val="22"/>
          <w:szCs w:val="22"/>
          <w:lang w:val="sk-SK"/>
        </w:rPr>
        <w:t xml:space="preserve"> preukázala nedostatok významn</w:t>
      </w:r>
      <w:r w:rsidR="002C4538">
        <w:rPr>
          <w:rFonts w:ascii="Times New Roman" w:hAnsi="Times New Roman"/>
          <w:sz w:val="22"/>
          <w:szCs w:val="22"/>
          <w:lang w:val="sk-SK"/>
        </w:rPr>
        <w:t>ého účinku na vystavenie A771726.</w:t>
      </w:r>
      <w:r w:rsidRPr="003465E6">
        <w:rPr>
          <w:rFonts w:ascii="Times New Roman" w:hAnsi="Times New Roman"/>
          <w:sz w:val="22"/>
          <w:szCs w:val="22"/>
          <w:lang w:val="sk-SK"/>
        </w:rPr>
        <w:t xml:space="preserve"> Nasledovné </w:t>
      </w:r>
      <w:r w:rsidR="00BB11F2">
        <w:rPr>
          <w:rFonts w:ascii="Times New Roman" w:hAnsi="Times New Roman"/>
          <w:sz w:val="22"/>
          <w:szCs w:val="22"/>
          <w:lang w:val="sk-SK"/>
        </w:rPr>
        <w:t>súbežné</w:t>
      </w:r>
      <w:r w:rsidR="00BB11F2" w:rsidRPr="003465E6">
        <w:rPr>
          <w:rFonts w:ascii="Times New Roman" w:hAnsi="Times New Roman"/>
          <w:sz w:val="22"/>
          <w:szCs w:val="22"/>
          <w:lang w:val="sk-SK"/>
        </w:rPr>
        <w:t xml:space="preserve"> </w:t>
      </w:r>
      <w:r w:rsidRPr="003465E6">
        <w:rPr>
          <w:rFonts w:ascii="Times New Roman" w:hAnsi="Times New Roman"/>
          <w:sz w:val="22"/>
          <w:szCs w:val="22"/>
          <w:lang w:val="sk-SK"/>
        </w:rPr>
        <w:t>podávanie jedinej dávky leflunomidu jedincom užívajúcim viacnásobné dávky rifampicínu (nešpecifický induktor cytochrómu P450) sa zvýšili maximálne hladiny A771726 približne o</w:t>
      </w:r>
      <w:r w:rsidR="00E82DE1">
        <w:rPr>
          <w:rFonts w:ascii="Times New Roman" w:hAnsi="Times New Roman"/>
          <w:sz w:val="22"/>
          <w:szCs w:val="22"/>
          <w:lang w:val="sk-SK"/>
        </w:rPr>
        <w:t> </w:t>
      </w:r>
      <w:r w:rsidRPr="003465E6">
        <w:rPr>
          <w:rFonts w:ascii="Times New Roman" w:hAnsi="Times New Roman"/>
          <w:sz w:val="22"/>
          <w:szCs w:val="22"/>
          <w:lang w:val="sk-SK"/>
        </w:rPr>
        <w:t>40</w:t>
      </w:r>
      <w:r w:rsidR="00E82DE1">
        <w:rPr>
          <w:rFonts w:ascii="Times New Roman" w:hAnsi="Times New Roman"/>
          <w:sz w:val="22"/>
          <w:szCs w:val="22"/>
          <w:lang w:val="sk-SK"/>
        </w:rPr>
        <w:t> </w:t>
      </w:r>
      <w:r w:rsidRPr="003465E6">
        <w:rPr>
          <w:rFonts w:ascii="Times New Roman" w:hAnsi="Times New Roman"/>
          <w:sz w:val="22"/>
          <w:szCs w:val="22"/>
          <w:lang w:val="sk-SK"/>
        </w:rPr>
        <w:t xml:space="preserve">%, kým AUC sa výrazne nezmenilo. Mechanizmus </w:t>
      </w:r>
      <w:r w:rsidR="00520ED7">
        <w:rPr>
          <w:rFonts w:ascii="Times New Roman" w:hAnsi="Times New Roman"/>
          <w:sz w:val="22"/>
          <w:szCs w:val="22"/>
          <w:lang w:val="sk-SK"/>
        </w:rPr>
        <w:t>tohto</w:t>
      </w:r>
      <w:r w:rsidRPr="003465E6">
        <w:rPr>
          <w:rFonts w:ascii="Times New Roman" w:hAnsi="Times New Roman"/>
          <w:sz w:val="22"/>
          <w:szCs w:val="22"/>
          <w:lang w:val="sk-SK"/>
        </w:rPr>
        <w:t xml:space="preserve"> účinku nie je jasný.</w:t>
      </w:r>
    </w:p>
    <w:p w14:paraId="3B6E467E" w14:textId="77777777" w:rsidR="00A32D47" w:rsidRPr="003465E6" w:rsidRDefault="00A32D47">
      <w:pPr>
        <w:rPr>
          <w:rFonts w:ascii="Times New Roman" w:hAnsi="Times New Roman"/>
          <w:sz w:val="22"/>
          <w:szCs w:val="22"/>
          <w:lang w:val="sk-SK"/>
        </w:rPr>
      </w:pPr>
    </w:p>
    <w:p w14:paraId="10931BFB" w14:textId="77777777" w:rsidR="00E8728E" w:rsidRPr="000776D3" w:rsidRDefault="00E8728E" w:rsidP="00E8728E">
      <w:pPr>
        <w:rPr>
          <w:rFonts w:ascii="Times New Roman" w:hAnsi="Times New Roman"/>
          <w:sz w:val="22"/>
          <w:szCs w:val="22"/>
          <w:u w:val="single"/>
          <w:lang w:val="sk-SK"/>
        </w:rPr>
      </w:pPr>
      <w:r w:rsidRPr="000776D3">
        <w:rPr>
          <w:rFonts w:ascii="Times New Roman" w:hAnsi="Times New Roman"/>
          <w:sz w:val="22"/>
          <w:szCs w:val="22"/>
          <w:u w:val="single"/>
          <w:lang w:val="sk-SK"/>
        </w:rPr>
        <w:t>Účinok leflunomidu na iné lieky:</w:t>
      </w:r>
    </w:p>
    <w:p w14:paraId="76A5153E" w14:textId="77777777" w:rsidR="00E8728E" w:rsidRDefault="00E8728E" w:rsidP="00E8728E">
      <w:pPr>
        <w:rPr>
          <w:rFonts w:ascii="Times New Roman" w:hAnsi="Times New Roman"/>
          <w:sz w:val="22"/>
          <w:szCs w:val="22"/>
          <w:lang w:val="sk-SK"/>
        </w:rPr>
      </w:pPr>
    </w:p>
    <w:p w14:paraId="362CDA0B" w14:textId="77777777" w:rsidR="00E8728E" w:rsidRPr="007C7BA8" w:rsidRDefault="00E8728E" w:rsidP="00E8728E">
      <w:pPr>
        <w:rPr>
          <w:rFonts w:ascii="Times New Roman" w:hAnsi="Times New Roman"/>
          <w:i/>
          <w:sz w:val="22"/>
          <w:szCs w:val="22"/>
          <w:lang w:val="sk-SK"/>
        </w:rPr>
      </w:pPr>
      <w:r w:rsidRPr="007C7BA8">
        <w:rPr>
          <w:rFonts w:ascii="Times New Roman" w:hAnsi="Times New Roman"/>
          <w:i/>
          <w:sz w:val="22"/>
          <w:szCs w:val="22"/>
          <w:lang w:val="sk-SK"/>
        </w:rPr>
        <w:t>Perorálna antikoncepcia</w:t>
      </w:r>
    </w:p>
    <w:p w14:paraId="71B5AED6" w14:textId="77777777" w:rsidR="00E8728E" w:rsidRPr="003465E6" w:rsidRDefault="00A32D47" w:rsidP="00E8728E">
      <w:pPr>
        <w:rPr>
          <w:rFonts w:ascii="Times New Roman" w:hAnsi="Times New Roman"/>
          <w:sz w:val="22"/>
          <w:szCs w:val="22"/>
          <w:lang w:val="sk-SK"/>
        </w:rPr>
      </w:pPr>
      <w:r w:rsidRPr="003465E6">
        <w:rPr>
          <w:rFonts w:ascii="Times New Roman" w:hAnsi="Times New Roman"/>
          <w:sz w:val="22"/>
          <w:szCs w:val="22"/>
          <w:lang w:val="sk-SK"/>
        </w:rPr>
        <w:t xml:space="preserve">V štúdii, kde sa </w:t>
      </w:r>
      <w:r w:rsidR="00BB11F2" w:rsidRPr="003465E6">
        <w:rPr>
          <w:rFonts w:ascii="Times New Roman" w:hAnsi="Times New Roman"/>
          <w:sz w:val="22"/>
          <w:szCs w:val="22"/>
          <w:lang w:val="sk-SK"/>
        </w:rPr>
        <w:t>sú</w:t>
      </w:r>
      <w:r w:rsidR="00BB11F2">
        <w:rPr>
          <w:rFonts w:ascii="Times New Roman" w:hAnsi="Times New Roman"/>
          <w:sz w:val="22"/>
          <w:szCs w:val="22"/>
          <w:lang w:val="sk-SK"/>
        </w:rPr>
        <w:t>bežne</w:t>
      </w:r>
      <w:r w:rsidR="00BB11F2" w:rsidRPr="003465E6">
        <w:rPr>
          <w:rFonts w:ascii="Times New Roman" w:hAnsi="Times New Roman"/>
          <w:sz w:val="22"/>
          <w:szCs w:val="22"/>
          <w:lang w:val="sk-SK"/>
        </w:rPr>
        <w:t xml:space="preserve"> </w:t>
      </w:r>
      <w:r w:rsidRPr="003465E6">
        <w:rPr>
          <w:rFonts w:ascii="Times New Roman" w:hAnsi="Times New Roman"/>
          <w:sz w:val="22"/>
          <w:szCs w:val="22"/>
          <w:lang w:val="sk-SK"/>
        </w:rPr>
        <w:t xml:space="preserve">podával leflunomid a  trojfázové perorálne antikoncepčné tablety s obsahom 30 </w:t>
      </w:r>
      <w:r w:rsidRPr="003465E6">
        <w:rPr>
          <w:rFonts w:ascii="Times New Roman" w:hAnsi="Times New Roman"/>
          <w:sz w:val="22"/>
          <w:szCs w:val="22"/>
          <w:lang w:val="sk-SK"/>
        </w:rPr>
        <w:sym w:font="Symbol" w:char="F06D"/>
      </w:r>
      <w:r w:rsidRPr="003465E6">
        <w:rPr>
          <w:rFonts w:ascii="Times New Roman" w:hAnsi="Times New Roman"/>
          <w:sz w:val="22"/>
          <w:szCs w:val="22"/>
          <w:lang w:val="sk-SK"/>
        </w:rPr>
        <w:t>g etinylestradiolu zdravým dobrovoľníčkam, sa nezistilo zníženie antikoncepčného účinku tabliet. Farmakokinetika A771726 bola v predpokladanom rozsahu.</w:t>
      </w:r>
      <w:r w:rsidR="00E8728E" w:rsidRPr="00E8728E">
        <w:rPr>
          <w:rFonts w:ascii="Times New Roman" w:hAnsi="Times New Roman"/>
          <w:sz w:val="22"/>
          <w:szCs w:val="22"/>
          <w:lang w:val="sk-SK"/>
        </w:rPr>
        <w:t xml:space="preserve"> </w:t>
      </w:r>
      <w:r w:rsidR="00E8728E">
        <w:rPr>
          <w:rFonts w:ascii="Times New Roman" w:hAnsi="Times New Roman"/>
          <w:sz w:val="22"/>
          <w:szCs w:val="22"/>
          <w:lang w:val="sk-SK"/>
        </w:rPr>
        <w:t>Farmakokinetická interakcia s perorálnou antikoncepciou bola pozorovaná s A771726 (pozri nižšie).</w:t>
      </w:r>
    </w:p>
    <w:p w14:paraId="62013596" w14:textId="77777777" w:rsidR="00E8728E" w:rsidRDefault="00E8728E" w:rsidP="00E8728E">
      <w:pPr>
        <w:rPr>
          <w:rFonts w:ascii="Times New Roman" w:hAnsi="Times New Roman"/>
          <w:sz w:val="22"/>
          <w:szCs w:val="22"/>
          <w:lang w:val="sk-SK"/>
        </w:rPr>
      </w:pPr>
    </w:p>
    <w:p w14:paraId="6371A06B"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Nasledovné farmakokinetické a farmakodynamické interakčné štúdie boli vykonané s A771726 (hlavný aktívny metabolit leflunomidu). Keďže nemožno vylúčiť podobné liekové interakcie pre leflunomid pri odporúčaných dávkach, u pacientov liečených leflunomidom sa majú zvážiť nasledovné výsledky štúdie a odporúčania:</w:t>
      </w:r>
    </w:p>
    <w:p w14:paraId="19241C6A" w14:textId="77777777" w:rsidR="00E8728E" w:rsidRDefault="00E8728E" w:rsidP="00E8728E">
      <w:pPr>
        <w:rPr>
          <w:rFonts w:ascii="Times New Roman" w:hAnsi="Times New Roman"/>
          <w:sz w:val="22"/>
          <w:szCs w:val="22"/>
          <w:lang w:val="sk-SK"/>
        </w:rPr>
      </w:pPr>
    </w:p>
    <w:p w14:paraId="1962C56F"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Účinok na repaglinid (CYP2C8 substrát)</w:t>
      </w:r>
    </w:p>
    <w:p w14:paraId="7D3CEC44"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Po opakovaných dávkach A771726 bol zaznamenaný nárast v priemernej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repaglinidu (1,7- násobný) a AUC (2,4- násobný), čo naznačuje, že A771726 je inhibítorom CYP2C8 </w:t>
      </w:r>
      <w:r w:rsidRPr="007C7BA8">
        <w:rPr>
          <w:rFonts w:ascii="Times New Roman" w:hAnsi="Times New Roman"/>
          <w:i/>
          <w:sz w:val="22"/>
          <w:szCs w:val="22"/>
          <w:lang w:val="sk-SK"/>
        </w:rPr>
        <w:t>in vivo</w:t>
      </w:r>
      <w:r>
        <w:rPr>
          <w:rFonts w:ascii="Times New Roman" w:hAnsi="Times New Roman"/>
          <w:sz w:val="22"/>
          <w:szCs w:val="22"/>
          <w:lang w:val="sk-SK"/>
        </w:rPr>
        <w:t xml:space="preserve">. Preto sa odporúča monitorovanie pacientov, u ktorých sa súbežne </w:t>
      </w:r>
      <w:r w:rsidRPr="007C7BA8">
        <w:rPr>
          <w:rFonts w:ascii="Times New Roman" w:hAnsi="Times New Roman"/>
          <w:sz w:val="22"/>
          <w:szCs w:val="22"/>
          <w:lang w:val="sk-SK"/>
        </w:rPr>
        <w:t>používajú lieky metabolizované</w:t>
      </w:r>
      <w:r>
        <w:rPr>
          <w:rFonts w:ascii="Times New Roman" w:hAnsi="Times New Roman"/>
          <w:sz w:val="22"/>
          <w:szCs w:val="22"/>
          <w:lang w:val="sk-SK"/>
        </w:rPr>
        <w:t xml:space="preserve"> CYP2C8, ako napr. repaglinid, paklitaxel, pioglitazón alebo rosiglitazón, keďže môžu mať vyššiu expozíciu.</w:t>
      </w:r>
    </w:p>
    <w:p w14:paraId="2540EEB5" w14:textId="77777777" w:rsidR="00E8728E" w:rsidRDefault="00E8728E" w:rsidP="00E8728E">
      <w:pPr>
        <w:rPr>
          <w:rFonts w:ascii="Times New Roman" w:hAnsi="Times New Roman"/>
          <w:sz w:val="22"/>
          <w:szCs w:val="22"/>
          <w:lang w:val="sk-SK"/>
        </w:rPr>
      </w:pPr>
    </w:p>
    <w:p w14:paraId="47124EED"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Účinok na kofeín (CYP1A2 substrát)</w:t>
      </w:r>
    </w:p>
    <w:p w14:paraId="246AA447"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Opakované dávky A771726 znížili priemerné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kofeínu (CYP1A2 substrát) o</w:t>
      </w:r>
      <w:r w:rsidR="00E82DE1">
        <w:rPr>
          <w:rFonts w:ascii="Times New Roman" w:hAnsi="Times New Roman"/>
          <w:sz w:val="22"/>
          <w:szCs w:val="22"/>
          <w:lang w:val="sk-SK"/>
        </w:rPr>
        <w:t> </w:t>
      </w:r>
      <w:r>
        <w:rPr>
          <w:rFonts w:ascii="Times New Roman" w:hAnsi="Times New Roman"/>
          <w:sz w:val="22"/>
          <w:szCs w:val="22"/>
          <w:lang w:val="sk-SK"/>
        </w:rPr>
        <w:t>18</w:t>
      </w:r>
      <w:r w:rsidR="00E82DE1">
        <w:rPr>
          <w:rFonts w:ascii="Times New Roman" w:hAnsi="Times New Roman"/>
          <w:sz w:val="22"/>
          <w:szCs w:val="22"/>
          <w:lang w:val="sk-SK"/>
        </w:rPr>
        <w:t> </w:t>
      </w:r>
      <w:r>
        <w:rPr>
          <w:rFonts w:ascii="Times New Roman" w:hAnsi="Times New Roman"/>
          <w:sz w:val="22"/>
          <w:szCs w:val="22"/>
          <w:lang w:val="sk-SK"/>
        </w:rPr>
        <w:t>% a AUC o</w:t>
      </w:r>
      <w:r w:rsidR="00E82DE1">
        <w:rPr>
          <w:rFonts w:ascii="Times New Roman" w:hAnsi="Times New Roman"/>
          <w:sz w:val="22"/>
          <w:szCs w:val="22"/>
          <w:lang w:val="sk-SK"/>
        </w:rPr>
        <w:t> </w:t>
      </w:r>
      <w:r>
        <w:rPr>
          <w:rFonts w:ascii="Times New Roman" w:hAnsi="Times New Roman"/>
          <w:sz w:val="22"/>
          <w:szCs w:val="22"/>
          <w:lang w:val="sk-SK"/>
        </w:rPr>
        <w:t>55</w:t>
      </w:r>
      <w:r w:rsidR="00E82DE1">
        <w:rPr>
          <w:rFonts w:ascii="Times New Roman" w:hAnsi="Times New Roman"/>
          <w:sz w:val="22"/>
          <w:szCs w:val="22"/>
          <w:lang w:val="sk-SK"/>
        </w:rPr>
        <w:t> </w:t>
      </w:r>
      <w:r>
        <w:rPr>
          <w:rFonts w:ascii="Times New Roman" w:hAnsi="Times New Roman"/>
          <w:sz w:val="22"/>
          <w:szCs w:val="22"/>
          <w:lang w:val="sk-SK"/>
        </w:rPr>
        <w:t xml:space="preserve">%, čo naznačuje, že A771726 je slabým induktorom CYP1A2 </w:t>
      </w:r>
      <w:r w:rsidRPr="007C7BA8">
        <w:rPr>
          <w:rFonts w:ascii="Times New Roman" w:hAnsi="Times New Roman"/>
          <w:i/>
          <w:sz w:val="22"/>
          <w:szCs w:val="22"/>
          <w:lang w:val="sk-SK"/>
        </w:rPr>
        <w:t>in vivo</w:t>
      </w:r>
      <w:r>
        <w:rPr>
          <w:rFonts w:ascii="Times New Roman" w:hAnsi="Times New Roman"/>
          <w:sz w:val="22"/>
          <w:szCs w:val="22"/>
          <w:lang w:val="sk-SK"/>
        </w:rPr>
        <w:t>. Preto lieky metabolizované CYP1A2 (ako napr. duloxetín, alosetrón, teofilín a tizanidín) sa majú počas liečby užívať s opatrnosťou, keďže to môže viesť k zníženiu účinnosti týchto liekov.</w:t>
      </w:r>
    </w:p>
    <w:p w14:paraId="2A2D0AE4" w14:textId="77777777" w:rsidR="00E8728E" w:rsidRDefault="00E8728E" w:rsidP="00E8728E">
      <w:pPr>
        <w:rPr>
          <w:rFonts w:ascii="Times New Roman" w:hAnsi="Times New Roman"/>
          <w:sz w:val="22"/>
          <w:szCs w:val="22"/>
          <w:lang w:val="sk-SK"/>
        </w:rPr>
      </w:pPr>
    </w:p>
    <w:p w14:paraId="1D07912A"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 xml:space="preserve">Účinok na substráty </w:t>
      </w:r>
      <w:r w:rsidRPr="007C7BA8">
        <w:rPr>
          <w:rFonts w:ascii="Times New Roman" w:hAnsi="Times New Roman"/>
          <w:sz w:val="22"/>
          <w:szCs w:val="22"/>
          <w:lang w:val="sk-SK"/>
        </w:rPr>
        <w:t>organick</w:t>
      </w:r>
      <w:r>
        <w:rPr>
          <w:rFonts w:ascii="Times New Roman" w:hAnsi="Times New Roman"/>
          <w:sz w:val="22"/>
          <w:szCs w:val="22"/>
          <w:lang w:val="sk-SK"/>
        </w:rPr>
        <w:t>ého</w:t>
      </w:r>
      <w:r w:rsidRPr="007C7BA8">
        <w:rPr>
          <w:rFonts w:ascii="Times New Roman" w:hAnsi="Times New Roman"/>
          <w:sz w:val="22"/>
          <w:szCs w:val="22"/>
          <w:lang w:val="sk-SK"/>
        </w:rPr>
        <w:t xml:space="preserve"> aniónov</w:t>
      </w:r>
      <w:r>
        <w:rPr>
          <w:rFonts w:ascii="Times New Roman" w:hAnsi="Times New Roman"/>
          <w:sz w:val="22"/>
          <w:szCs w:val="22"/>
          <w:lang w:val="sk-SK"/>
        </w:rPr>
        <w:t>ého</w:t>
      </w:r>
      <w:r w:rsidRPr="007C7BA8">
        <w:rPr>
          <w:rFonts w:ascii="Times New Roman" w:hAnsi="Times New Roman"/>
          <w:sz w:val="22"/>
          <w:szCs w:val="22"/>
          <w:lang w:val="sk-SK"/>
        </w:rPr>
        <w:t xml:space="preserve"> transportér</w:t>
      </w:r>
      <w:r>
        <w:rPr>
          <w:rFonts w:ascii="Times New Roman" w:hAnsi="Times New Roman"/>
          <w:sz w:val="22"/>
          <w:szCs w:val="22"/>
          <w:lang w:val="sk-SK"/>
        </w:rPr>
        <w:t>u</w:t>
      </w:r>
      <w:r w:rsidRPr="007C7BA8">
        <w:rPr>
          <w:rFonts w:ascii="Times New Roman" w:hAnsi="Times New Roman"/>
          <w:sz w:val="22"/>
          <w:szCs w:val="22"/>
          <w:lang w:val="sk-SK"/>
        </w:rPr>
        <w:t xml:space="preserve"> 3 (organic anion transporter 3, OAT3) </w:t>
      </w:r>
    </w:p>
    <w:p w14:paraId="4658C4E9"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Po opakovaných dávkach A771726 bol zaznamenaný nárast v </w:t>
      </w:r>
      <w:r w:rsidRPr="007C7BA8">
        <w:rPr>
          <w:rFonts w:ascii="Times New Roman" w:hAnsi="Times New Roman"/>
          <w:sz w:val="22"/>
          <w:szCs w:val="22"/>
          <w:lang w:val="sk-SK"/>
        </w:rPr>
        <w:t>priemernej</w:t>
      </w:r>
      <w:r>
        <w:rPr>
          <w:rFonts w:ascii="Times New Roman" w:hAnsi="Times New Roman"/>
          <w:sz w:val="22"/>
          <w:szCs w:val="22"/>
          <w:lang w:val="sk-SK"/>
        </w:rPr>
        <w:t xml:space="preserve">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cefaklóru (1,43-násobný) a AUC (1,54-násobný), čo naznačuje, že A771726 je inhibítorom OAT3 </w:t>
      </w:r>
      <w:r w:rsidRPr="007C7BA8">
        <w:rPr>
          <w:rFonts w:ascii="Times New Roman" w:hAnsi="Times New Roman"/>
          <w:i/>
          <w:sz w:val="22"/>
          <w:szCs w:val="22"/>
          <w:lang w:val="sk-SK"/>
        </w:rPr>
        <w:t>in vivo</w:t>
      </w:r>
      <w:r>
        <w:rPr>
          <w:rFonts w:ascii="Times New Roman" w:hAnsi="Times New Roman"/>
          <w:sz w:val="22"/>
          <w:szCs w:val="22"/>
          <w:lang w:val="sk-SK"/>
        </w:rPr>
        <w:t>. Preto sa pri súbežnom podávaní substrátov OAT3, ako napr</w:t>
      </w:r>
      <w:r w:rsidRPr="007C7BA8">
        <w:rPr>
          <w:rFonts w:ascii="Times New Roman" w:hAnsi="Times New Roman"/>
          <w:sz w:val="22"/>
          <w:szCs w:val="22"/>
          <w:lang w:val="sk-SK"/>
        </w:rPr>
        <w:t>. cefaklór, benzylpenicilín, ciprofloxacín, indometacín, ketoprofén, furosemid, cimetidín, metotrexát</w:t>
      </w:r>
      <w:r>
        <w:rPr>
          <w:rFonts w:ascii="Times New Roman" w:hAnsi="Times New Roman"/>
          <w:sz w:val="22"/>
          <w:szCs w:val="22"/>
          <w:lang w:val="sk-SK"/>
        </w:rPr>
        <w:t xml:space="preserve"> a</w:t>
      </w:r>
      <w:r w:rsidRPr="007C7BA8">
        <w:rPr>
          <w:rFonts w:ascii="Times New Roman" w:hAnsi="Times New Roman"/>
          <w:sz w:val="22"/>
          <w:szCs w:val="22"/>
          <w:lang w:val="sk-SK"/>
        </w:rPr>
        <w:t xml:space="preserve"> zidovudín</w:t>
      </w:r>
      <w:r>
        <w:rPr>
          <w:rFonts w:ascii="Times New Roman" w:hAnsi="Times New Roman"/>
          <w:sz w:val="22"/>
          <w:szCs w:val="22"/>
          <w:lang w:val="sk-SK"/>
        </w:rPr>
        <w:t xml:space="preserve"> odporúča opatrnosť.</w:t>
      </w:r>
    </w:p>
    <w:p w14:paraId="5686F184" w14:textId="77777777" w:rsidR="00E8728E" w:rsidRDefault="00E8728E" w:rsidP="00E8728E">
      <w:pPr>
        <w:rPr>
          <w:rFonts w:ascii="Times New Roman" w:hAnsi="Times New Roman"/>
          <w:sz w:val="22"/>
          <w:szCs w:val="22"/>
          <w:lang w:val="sk-SK"/>
        </w:rPr>
      </w:pPr>
    </w:p>
    <w:p w14:paraId="11EC2AC0"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 xml:space="preserve">Účinok na </w:t>
      </w:r>
      <w:r w:rsidR="005305F6">
        <w:rPr>
          <w:rFonts w:ascii="Times New Roman" w:hAnsi="Times New Roman"/>
          <w:sz w:val="22"/>
          <w:szCs w:val="22"/>
          <w:lang w:val="sk-SK"/>
        </w:rPr>
        <w:t>proteín rezistentný na rakovinu prsníka (</w:t>
      </w:r>
      <w:r>
        <w:rPr>
          <w:rFonts w:ascii="Times New Roman" w:hAnsi="Times New Roman"/>
          <w:sz w:val="22"/>
          <w:szCs w:val="22"/>
          <w:lang w:val="sk-SK"/>
        </w:rPr>
        <w:t>BCRP</w:t>
      </w:r>
      <w:r w:rsidR="005305F6" w:rsidRPr="000776D3">
        <w:rPr>
          <w:rFonts w:ascii="Times New Roman" w:hAnsi="Times New Roman"/>
          <w:sz w:val="22"/>
          <w:szCs w:val="22"/>
          <w:lang w:val="sk-SK"/>
        </w:rPr>
        <w:t>,</w:t>
      </w:r>
      <w:r w:rsidRPr="000776D3">
        <w:rPr>
          <w:rFonts w:ascii="Times New Roman" w:hAnsi="Times New Roman"/>
          <w:sz w:val="22"/>
          <w:szCs w:val="22"/>
          <w:lang w:val="sk-SK"/>
        </w:rPr>
        <w:t xml:space="preserve"> Breast Cancer Resistance Protein)</w:t>
      </w:r>
      <w:r>
        <w:rPr>
          <w:rFonts w:ascii="Times New Roman" w:hAnsi="Times New Roman"/>
          <w:sz w:val="22"/>
          <w:szCs w:val="22"/>
          <w:lang w:val="sk-SK"/>
        </w:rPr>
        <w:t xml:space="preserve"> a/alebo substráty organického anión transportujúceho polypeptidu B1 a B3 (organic anion transporting polypeptide B1 and B3, OATP1B1/B3</w:t>
      </w:r>
      <w:r w:rsidRPr="007C7BA8">
        <w:rPr>
          <w:rFonts w:ascii="Times New Roman" w:hAnsi="Times New Roman"/>
          <w:sz w:val="22"/>
          <w:szCs w:val="22"/>
          <w:lang w:val="sk-SK"/>
        </w:rPr>
        <w:t>)</w:t>
      </w:r>
      <w:r w:rsidR="009B2AF6">
        <w:rPr>
          <w:rFonts w:ascii="Times New Roman" w:hAnsi="Times New Roman"/>
          <w:sz w:val="22"/>
          <w:szCs w:val="22"/>
          <w:lang w:val="sk-SK"/>
        </w:rPr>
        <w:t>.</w:t>
      </w:r>
    </w:p>
    <w:p w14:paraId="2C30BA67"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Po opakovaných dávkach A771726 bol zaznamenaný nárast v priemernej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rosuvastatínu (2,65-násobný) a AUC (2,51-násobný). Napriek tomu, vplyv zvýšenia expozície rosuvastatínu v plazme na HMG-CoA reduktázovú aktivitu nebol zjavný. Ak </w:t>
      </w:r>
      <w:r w:rsidRPr="007C7BA8">
        <w:rPr>
          <w:rFonts w:ascii="Times New Roman" w:hAnsi="Times New Roman"/>
          <w:sz w:val="22"/>
          <w:szCs w:val="22"/>
          <w:lang w:val="sk-SK"/>
        </w:rPr>
        <w:t>sa užívajú</w:t>
      </w:r>
      <w:r>
        <w:rPr>
          <w:rFonts w:ascii="Times New Roman" w:hAnsi="Times New Roman"/>
          <w:sz w:val="22"/>
          <w:szCs w:val="22"/>
          <w:lang w:val="sk-SK"/>
        </w:rPr>
        <w:t xml:space="preserve"> spolu, dávka rosuvastatínu nemá prekročiť 10</w:t>
      </w:r>
      <w:r w:rsidR="00E973D2">
        <w:rPr>
          <w:rFonts w:ascii="Times New Roman" w:hAnsi="Times New Roman"/>
          <w:sz w:val="22"/>
          <w:szCs w:val="22"/>
          <w:lang w:val="sk-SK"/>
        </w:rPr>
        <w:t> </w:t>
      </w:r>
      <w:r>
        <w:rPr>
          <w:rFonts w:ascii="Times New Roman" w:hAnsi="Times New Roman"/>
          <w:sz w:val="22"/>
          <w:szCs w:val="22"/>
          <w:lang w:val="sk-SK"/>
        </w:rPr>
        <w:t xml:space="preserve">mg denne. Pre iné substráty BCRP (napr. metotrexát, topotekan, sulfasalazín, daunorubicín, doxorubicín) a skupinu OATP, najmä inhibítory HMG-CoA reduktázy (napr. simvastatín, atorvastatín, pravastatín, metotrexát, nateglinid, repaglinid, rifampicín), sa </w:t>
      </w:r>
      <w:r w:rsidRPr="007C7BA8">
        <w:rPr>
          <w:rFonts w:ascii="Times New Roman" w:hAnsi="Times New Roman"/>
          <w:sz w:val="22"/>
          <w:szCs w:val="22"/>
          <w:lang w:val="sk-SK"/>
        </w:rPr>
        <w:t>má zaruč</w:t>
      </w:r>
      <w:r>
        <w:rPr>
          <w:rFonts w:ascii="Times New Roman" w:hAnsi="Times New Roman"/>
          <w:sz w:val="22"/>
          <w:szCs w:val="22"/>
          <w:lang w:val="sk-SK"/>
        </w:rPr>
        <w:t xml:space="preserve">iť </w:t>
      </w:r>
      <w:r>
        <w:rPr>
          <w:rFonts w:ascii="Times New Roman" w:hAnsi="Times New Roman"/>
          <w:sz w:val="22"/>
          <w:szCs w:val="22"/>
          <w:lang w:val="sk-SK"/>
        </w:rPr>
        <w:lastRenderedPageBreak/>
        <w:t>opatrné</w:t>
      </w:r>
      <w:r w:rsidRPr="007C7BA8">
        <w:rPr>
          <w:rFonts w:ascii="Times New Roman" w:hAnsi="Times New Roman"/>
          <w:sz w:val="22"/>
          <w:szCs w:val="22"/>
          <w:lang w:val="sk-SK"/>
        </w:rPr>
        <w:t xml:space="preserve"> súbežné podávanie</w:t>
      </w:r>
      <w:r>
        <w:rPr>
          <w:rFonts w:ascii="Times New Roman" w:hAnsi="Times New Roman"/>
          <w:sz w:val="22"/>
          <w:szCs w:val="22"/>
          <w:lang w:val="sk-SK"/>
        </w:rPr>
        <w:t>. Pacienti majú byť dôkladne monitorovaní na príznaky a symptómy nadmerného vystavenia liekom a má sa zvážiť zníženie dávky týchto liekov.</w:t>
      </w:r>
    </w:p>
    <w:p w14:paraId="646BD32A" w14:textId="77777777" w:rsidR="00E8728E" w:rsidRDefault="00E8728E" w:rsidP="00E8728E">
      <w:pPr>
        <w:rPr>
          <w:rFonts w:ascii="Times New Roman" w:hAnsi="Times New Roman"/>
          <w:sz w:val="22"/>
          <w:szCs w:val="22"/>
          <w:lang w:val="sk-SK"/>
        </w:rPr>
      </w:pPr>
    </w:p>
    <w:p w14:paraId="1790D29E"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Účinok na perorálnu antikoncepciu (0,03</w:t>
      </w:r>
      <w:r w:rsidR="00E973D2">
        <w:rPr>
          <w:rFonts w:ascii="Times New Roman" w:hAnsi="Times New Roman"/>
          <w:sz w:val="22"/>
          <w:szCs w:val="22"/>
          <w:lang w:val="sk-SK"/>
        </w:rPr>
        <w:t> </w:t>
      </w:r>
      <w:r>
        <w:rPr>
          <w:rFonts w:ascii="Times New Roman" w:hAnsi="Times New Roman"/>
          <w:sz w:val="22"/>
          <w:szCs w:val="22"/>
          <w:lang w:val="sk-SK"/>
        </w:rPr>
        <w:t>mg etinylestradiolu a 0,15</w:t>
      </w:r>
      <w:r w:rsidR="00E973D2">
        <w:rPr>
          <w:rFonts w:ascii="Times New Roman" w:hAnsi="Times New Roman"/>
          <w:sz w:val="22"/>
          <w:szCs w:val="22"/>
          <w:lang w:val="sk-SK"/>
        </w:rPr>
        <w:t> </w:t>
      </w:r>
      <w:r>
        <w:rPr>
          <w:rFonts w:ascii="Times New Roman" w:hAnsi="Times New Roman"/>
          <w:sz w:val="22"/>
          <w:szCs w:val="22"/>
          <w:lang w:val="sk-SK"/>
        </w:rPr>
        <w:t>mg levonorgestrelu)</w:t>
      </w:r>
    </w:p>
    <w:p w14:paraId="29ECC181"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Po opakovaných dávkach A771726 bol zaznamenaný nárast v priemernej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etinylestradiolu (1,58-násobný) a AUC</w:t>
      </w:r>
      <w:r w:rsidRPr="007C7BA8">
        <w:rPr>
          <w:rFonts w:ascii="Times New Roman" w:hAnsi="Times New Roman"/>
          <w:sz w:val="22"/>
          <w:szCs w:val="22"/>
          <w:vertAlign w:val="subscript"/>
          <w:lang w:val="sk-SK"/>
        </w:rPr>
        <w:t>0-24</w:t>
      </w:r>
      <w:r>
        <w:rPr>
          <w:rFonts w:ascii="Times New Roman" w:hAnsi="Times New Roman"/>
          <w:sz w:val="22"/>
          <w:szCs w:val="22"/>
          <w:lang w:val="sk-SK"/>
        </w:rPr>
        <w:t xml:space="preserve"> (1,54-násobný) a C</w:t>
      </w:r>
      <w:r w:rsidRPr="007C7BA8">
        <w:rPr>
          <w:rFonts w:ascii="Times New Roman" w:hAnsi="Times New Roman"/>
          <w:sz w:val="22"/>
          <w:szCs w:val="22"/>
          <w:vertAlign w:val="subscript"/>
          <w:lang w:val="sk-SK"/>
        </w:rPr>
        <w:t>max</w:t>
      </w:r>
      <w:r>
        <w:rPr>
          <w:rFonts w:ascii="Times New Roman" w:hAnsi="Times New Roman"/>
          <w:sz w:val="22"/>
          <w:szCs w:val="22"/>
          <w:lang w:val="sk-SK"/>
        </w:rPr>
        <w:t xml:space="preserve"> levonorgestrelu (1,33-násobný) a AUC</w:t>
      </w:r>
      <w:r w:rsidRPr="007C7BA8">
        <w:rPr>
          <w:rFonts w:ascii="Times New Roman" w:hAnsi="Times New Roman"/>
          <w:sz w:val="22"/>
          <w:szCs w:val="22"/>
          <w:vertAlign w:val="subscript"/>
          <w:lang w:val="sk-SK"/>
        </w:rPr>
        <w:t>0-24</w:t>
      </w:r>
      <w:r>
        <w:rPr>
          <w:rFonts w:ascii="Times New Roman" w:hAnsi="Times New Roman"/>
          <w:sz w:val="22"/>
          <w:szCs w:val="22"/>
          <w:lang w:val="sk-SK"/>
        </w:rPr>
        <w:t>.(1,41-násobný</w:t>
      </w:r>
      <w:r w:rsidRPr="007C7BA8">
        <w:rPr>
          <w:rFonts w:ascii="Times New Roman" w:hAnsi="Times New Roman"/>
          <w:sz w:val="22"/>
          <w:szCs w:val="22"/>
          <w:lang w:val="sk-SK"/>
        </w:rPr>
        <w:t xml:space="preserve">). </w:t>
      </w:r>
      <w:r w:rsidR="003209B0">
        <w:rPr>
          <w:rFonts w:ascii="Times New Roman" w:hAnsi="Times New Roman"/>
          <w:sz w:val="22"/>
          <w:szCs w:val="22"/>
          <w:lang w:val="sk-SK"/>
        </w:rPr>
        <w:t>Aj keď sa neočakáva, že účinnosť perorálnej antikoncepcie bude touto interakciou nepriaznivo ovplyvnená, je potrebné zvážiť typ perorálnej antikoncepcie.</w:t>
      </w:r>
    </w:p>
    <w:p w14:paraId="7AC83DFD" w14:textId="77777777" w:rsidR="00E8728E" w:rsidRDefault="00E8728E" w:rsidP="00E8728E">
      <w:pPr>
        <w:rPr>
          <w:rFonts w:ascii="Times New Roman" w:hAnsi="Times New Roman"/>
          <w:sz w:val="22"/>
          <w:szCs w:val="22"/>
          <w:lang w:val="sk-SK"/>
        </w:rPr>
      </w:pPr>
    </w:p>
    <w:p w14:paraId="6EFF01BA" w14:textId="77777777" w:rsidR="00E8728E" w:rsidRDefault="00E8728E" w:rsidP="00E8728E">
      <w:pPr>
        <w:rPr>
          <w:rFonts w:ascii="Times New Roman" w:hAnsi="Times New Roman"/>
          <w:sz w:val="22"/>
          <w:szCs w:val="22"/>
          <w:lang w:val="sk-SK"/>
        </w:rPr>
      </w:pPr>
      <w:r>
        <w:rPr>
          <w:rFonts w:ascii="Times New Roman" w:hAnsi="Times New Roman"/>
          <w:sz w:val="22"/>
          <w:szCs w:val="22"/>
          <w:lang w:val="sk-SK"/>
        </w:rPr>
        <w:t>Účinok na warfarín (CYP2C9 substrát)</w:t>
      </w:r>
    </w:p>
    <w:p w14:paraId="47F22F49" w14:textId="77777777" w:rsidR="00E8728E" w:rsidRPr="007C7BA8" w:rsidRDefault="00E8728E" w:rsidP="00E8728E">
      <w:pPr>
        <w:rPr>
          <w:rFonts w:ascii="Times New Roman" w:hAnsi="Times New Roman"/>
          <w:sz w:val="22"/>
          <w:szCs w:val="22"/>
          <w:lang w:val="sk-SK"/>
        </w:rPr>
      </w:pPr>
      <w:r>
        <w:rPr>
          <w:rFonts w:ascii="Times New Roman" w:hAnsi="Times New Roman"/>
          <w:sz w:val="22"/>
          <w:szCs w:val="22"/>
          <w:lang w:val="sk-SK"/>
        </w:rPr>
        <w:t>Opakované dávky A771726 nemajú vplyv na farmakokinetiku S-warfarínu, pretože sa ukazuje, že A771726 nie je ani inhibítorom a ani induktorom CYP2C9. Napriek tomu, pri súbežnom podávaní A771</w:t>
      </w:r>
      <w:r w:rsidR="00E82DE1">
        <w:rPr>
          <w:rFonts w:ascii="Times New Roman" w:hAnsi="Times New Roman"/>
          <w:sz w:val="22"/>
          <w:szCs w:val="22"/>
          <w:lang w:val="sk-SK"/>
        </w:rPr>
        <w:t>726 a warfarínu sa pozoroval 25 </w:t>
      </w:r>
      <w:r>
        <w:rPr>
          <w:rFonts w:ascii="Times New Roman" w:hAnsi="Times New Roman"/>
          <w:sz w:val="22"/>
          <w:szCs w:val="22"/>
          <w:lang w:val="sk-SK"/>
        </w:rPr>
        <w:t>%-ný pokles maxima medzinárodného normalizovaného pomeru (international normalised ratio, INR), v porovnaní so samotným warfarínom. Z tohto dôvodu sa pri súbežnom podávaní warfarínu odporúča dôkladné vyšetrenie medzinárodného normalizovaného pomeru (international normalised ratio, INR) a sledovanie.</w:t>
      </w:r>
    </w:p>
    <w:p w14:paraId="310CE0F5" w14:textId="77777777" w:rsidR="00A32D47" w:rsidRPr="003465E6" w:rsidRDefault="00A32D47">
      <w:pPr>
        <w:rPr>
          <w:rFonts w:ascii="Times New Roman" w:hAnsi="Times New Roman"/>
          <w:sz w:val="22"/>
          <w:szCs w:val="22"/>
          <w:lang w:val="sk-SK"/>
        </w:rPr>
      </w:pPr>
    </w:p>
    <w:p w14:paraId="561EDDE3" w14:textId="77777777" w:rsidR="00A32D47" w:rsidRPr="003465E6" w:rsidRDefault="00A32D47" w:rsidP="0095582F">
      <w:pPr>
        <w:keepNext/>
        <w:keepLines/>
        <w:widowControl w:val="0"/>
        <w:rPr>
          <w:rFonts w:ascii="Times New Roman" w:hAnsi="Times New Roman"/>
          <w:b/>
          <w:sz w:val="22"/>
          <w:szCs w:val="22"/>
          <w:lang w:val="sk-SK"/>
        </w:rPr>
      </w:pPr>
      <w:r w:rsidRPr="003465E6">
        <w:rPr>
          <w:rFonts w:ascii="Times New Roman" w:hAnsi="Times New Roman"/>
          <w:b/>
          <w:sz w:val="22"/>
          <w:szCs w:val="22"/>
          <w:lang w:val="sk-SK"/>
        </w:rPr>
        <w:t>4.6</w:t>
      </w:r>
      <w:r w:rsidRPr="003465E6">
        <w:rPr>
          <w:rFonts w:ascii="Times New Roman" w:hAnsi="Times New Roman"/>
          <w:b/>
          <w:sz w:val="22"/>
          <w:szCs w:val="22"/>
          <w:lang w:val="sk-SK"/>
        </w:rPr>
        <w:tab/>
      </w:r>
      <w:r w:rsidR="0038428E">
        <w:rPr>
          <w:rFonts w:ascii="Times New Roman" w:hAnsi="Times New Roman"/>
          <w:b/>
          <w:sz w:val="22"/>
          <w:szCs w:val="22"/>
          <w:lang w:val="sk-SK"/>
        </w:rPr>
        <w:t>Fertilita, g</w:t>
      </w:r>
      <w:r w:rsidRPr="003465E6">
        <w:rPr>
          <w:rFonts w:ascii="Times New Roman" w:hAnsi="Times New Roman"/>
          <w:b/>
          <w:sz w:val="22"/>
          <w:szCs w:val="22"/>
          <w:lang w:val="sk-SK"/>
        </w:rPr>
        <w:t>ravidita a laktácia</w:t>
      </w:r>
    </w:p>
    <w:p w14:paraId="793320DB" w14:textId="77777777" w:rsidR="00A32D47" w:rsidRPr="003465E6" w:rsidRDefault="00A32D47" w:rsidP="0095582F">
      <w:pPr>
        <w:keepNext/>
        <w:keepLines/>
        <w:widowControl w:val="0"/>
        <w:rPr>
          <w:rFonts w:ascii="Times New Roman" w:hAnsi="Times New Roman"/>
          <w:b/>
          <w:sz w:val="22"/>
          <w:szCs w:val="22"/>
          <w:lang w:val="sk-SK"/>
        </w:rPr>
      </w:pPr>
    </w:p>
    <w:p w14:paraId="39807821" w14:textId="77777777" w:rsidR="00A32D47" w:rsidRPr="0095582F" w:rsidRDefault="00A32D47" w:rsidP="0095582F">
      <w:pPr>
        <w:pStyle w:val="Standard"/>
        <w:keepNext/>
        <w:keepLines/>
        <w:rPr>
          <w:bCs/>
          <w:u w:val="single"/>
          <w:lang w:val="sk-SK"/>
        </w:rPr>
      </w:pPr>
      <w:r w:rsidRPr="0095582F">
        <w:rPr>
          <w:bCs/>
          <w:u w:val="single"/>
          <w:lang w:val="sk-SK"/>
        </w:rPr>
        <w:t>Gravidita</w:t>
      </w:r>
    </w:p>
    <w:p w14:paraId="108D6C86" w14:textId="77777777" w:rsidR="00A32D47" w:rsidRPr="003465E6" w:rsidRDefault="00A32D47" w:rsidP="0095582F">
      <w:pPr>
        <w:keepNext/>
        <w:keepLines/>
        <w:widowControl w:val="0"/>
        <w:rPr>
          <w:rFonts w:ascii="Times New Roman" w:hAnsi="Times New Roman"/>
          <w:b/>
          <w:sz w:val="22"/>
          <w:szCs w:val="22"/>
          <w:lang w:val="sk-SK"/>
        </w:rPr>
      </w:pPr>
    </w:p>
    <w:p w14:paraId="1C88FEB0" w14:textId="77777777" w:rsidR="004C0FF5" w:rsidRDefault="00A32D47" w:rsidP="0095582F">
      <w:pPr>
        <w:keepNext/>
        <w:keepLines/>
        <w:widowControl w:val="0"/>
        <w:rPr>
          <w:rFonts w:ascii="Times New Roman" w:hAnsi="Times New Roman"/>
          <w:sz w:val="22"/>
          <w:szCs w:val="22"/>
          <w:lang w:val="sk-SK"/>
        </w:rPr>
      </w:pPr>
      <w:r w:rsidRPr="003465E6">
        <w:rPr>
          <w:rFonts w:ascii="Times New Roman" w:hAnsi="Times New Roman"/>
          <w:sz w:val="22"/>
          <w:szCs w:val="22"/>
          <w:lang w:val="sk-SK"/>
        </w:rPr>
        <w:t>Účinný metabolit leflunomidu A771726 môže spôsobiť závažné vrodené chyby, keď je podávané počas gravidity.</w:t>
      </w:r>
      <w:r w:rsidR="004C0FF5">
        <w:rPr>
          <w:rFonts w:ascii="Times New Roman" w:hAnsi="Times New Roman"/>
          <w:sz w:val="22"/>
          <w:szCs w:val="22"/>
          <w:lang w:val="sk-SK"/>
        </w:rPr>
        <w:t xml:space="preserve"> </w:t>
      </w:r>
      <w:r w:rsidRPr="003465E6">
        <w:rPr>
          <w:rFonts w:ascii="Times New Roman" w:hAnsi="Times New Roman"/>
          <w:sz w:val="22"/>
          <w:szCs w:val="22"/>
          <w:lang w:val="sk-SK"/>
        </w:rPr>
        <w:t xml:space="preserve">Arava je kontraindikovaná </w:t>
      </w:r>
      <w:r w:rsidR="002B0729" w:rsidRPr="003465E6">
        <w:rPr>
          <w:rFonts w:ascii="Times New Roman" w:hAnsi="Times New Roman"/>
          <w:sz w:val="22"/>
          <w:szCs w:val="22"/>
          <w:lang w:val="sk-SK"/>
        </w:rPr>
        <w:t>-</w:t>
      </w:r>
      <w:r w:rsidRPr="003465E6">
        <w:rPr>
          <w:rFonts w:ascii="Times New Roman" w:hAnsi="Times New Roman"/>
          <w:sz w:val="22"/>
          <w:szCs w:val="22"/>
          <w:lang w:val="sk-SK"/>
        </w:rPr>
        <w:t xml:space="preserve"> počas gravidity</w:t>
      </w:r>
      <w:r w:rsidR="002B0729" w:rsidRPr="003465E6">
        <w:rPr>
          <w:rFonts w:ascii="Times New Roman" w:hAnsi="Times New Roman"/>
          <w:sz w:val="22"/>
          <w:szCs w:val="22"/>
          <w:lang w:val="sk-SK"/>
        </w:rPr>
        <w:t xml:space="preserve"> (pozri časť</w:t>
      </w:r>
      <w:r w:rsidR="00A65F1C">
        <w:rPr>
          <w:rFonts w:ascii="Times New Roman" w:hAnsi="Times New Roman"/>
          <w:sz w:val="22"/>
          <w:szCs w:val="22"/>
          <w:lang w:val="sk-SK"/>
        </w:rPr>
        <w:t> </w:t>
      </w:r>
      <w:r w:rsidR="002B0729" w:rsidRPr="003465E6">
        <w:rPr>
          <w:rFonts w:ascii="Times New Roman" w:hAnsi="Times New Roman"/>
          <w:sz w:val="22"/>
          <w:szCs w:val="22"/>
          <w:lang w:val="sk-SK"/>
        </w:rPr>
        <w:t>4.3)</w:t>
      </w:r>
      <w:r w:rsidRPr="003465E6">
        <w:rPr>
          <w:rFonts w:ascii="Times New Roman" w:hAnsi="Times New Roman"/>
          <w:sz w:val="22"/>
          <w:szCs w:val="22"/>
          <w:lang w:val="sk-SK"/>
        </w:rPr>
        <w:t>.</w:t>
      </w:r>
    </w:p>
    <w:p w14:paraId="4E9F6DA5" w14:textId="77777777" w:rsidR="004C0FF5" w:rsidRDefault="004C0FF5">
      <w:pPr>
        <w:rPr>
          <w:rFonts w:ascii="Times New Roman" w:hAnsi="Times New Roman"/>
          <w:sz w:val="22"/>
          <w:szCs w:val="22"/>
          <w:lang w:val="sk-SK"/>
        </w:rPr>
      </w:pPr>
    </w:p>
    <w:p w14:paraId="553E2643"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Ženy vo fertilnom veku musia používať účinnú antikoncepciu počas liečby a do 2</w:t>
      </w:r>
      <w:r w:rsidR="00E973D2">
        <w:rPr>
          <w:rFonts w:ascii="Times New Roman" w:hAnsi="Times New Roman"/>
          <w:sz w:val="22"/>
          <w:szCs w:val="22"/>
          <w:lang w:val="sk-SK"/>
        </w:rPr>
        <w:t> </w:t>
      </w:r>
      <w:r w:rsidRPr="003465E6">
        <w:rPr>
          <w:rFonts w:ascii="Times New Roman" w:hAnsi="Times New Roman"/>
          <w:sz w:val="22"/>
          <w:szCs w:val="22"/>
          <w:lang w:val="sk-SK"/>
        </w:rPr>
        <w:t>rokov po liečbe (pozri nižšie „čakacia doba“) alebo do 11</w:t>
      </w:r>
      <w:r w:rsidR="00E973D2">
        <w:rPr>
          <w:rFonts w:ascii="Times New Roman" w:hAnsi="Times New Roman"/>
          <w:sz w:val="22"/>
          <w:szCs w:val="22"/>
          <w:lang w:val="sk-SK"/>
        </w:rPr>
        <w:t> </w:t>
      </w:r>
      <w:r w:rsidRPr="003465E6">
        <w:rPr>
          <w:rFonts w:ascii="Times New Roman" w:hAnsi="Times New Roman"/>
          <w:sz w:val="22"/>
          <w:szCs w:val="22"/>
          <w:lang w:val="sk-SK"/>
        </w:rPr>
        <w:t>dní po liečbe (pozri nižšie skráten</w:t>
      </w:r>
      <w:r w:rsidR="00520ED7">
        <w:rPr>
          <w:rFonts w:ascii="Times New Roman" w:hAnsi="Times New Roman"/>
          <w:sz w:val="22"/>
          <w:szCs w:val="22"/>
          <w:lang w:val="sk-SK"/>
        </w:rPr>
        <w:t>ý</w:t>
      </w:r>
      <w:r w:rsidRPr="003465E6">
        <w:rPr>
          <w:rFonts w:ascii="Times New Roman" w:hAnsi="Times New Roman"/>
          <w:sz w:val="22"/>
          <w:szCs w:val="22"/>
          <w:lang w:val="sk-SK"/>
        </w:rPr>
        <w:t xml:space="preserve"> „</w:t>
      </w:r>
      <w:r w:rsidR="009B69BE">
        <w:rPr>
          <w:rFonts w:ascii="Times New Roman" w:hAnsi="Times New Roman"/>
          <w:sz w:val="22"/>
          <w:szCs w:val="22"/>
          <w:lang w:val="sk-SK"/>
        </w:rPr>
        <w:t>postup zrýchlenej eliminácie</w:t>
      </w:r>
      <w:r w:rsidRPr="003465E6">
        <w:rPr>
          <w:rFonts w:ascii="Times New Roman" w:hAnsi="Times New Roman"/>
          <w:sz w:val="22"/>
          <w:szCs w:val="22"/>
          <w:lang w:val="sk-SK"/>
        </w:rPr>
        <w:t>“)</w:t>
      </w:r>
      <w:r w:rsidR="00097216">
        <w:rPr>
          <w:rFonts w:ascii="Times New Roman" w:hAnsi="Times New Roman"/>
          <w:sz w:val="22"/>
          <w:szCs w:val="22"/>
          <w:lang w:val="sk-SK"/>
        </w:rPr>
        <w:t>.</w:t>
      </w:r>
    </w:p>
    <w:p w14:paraId="4C4EB194" w14:textId="77777777" w:rsidR="00A32D47" w:rsidRPr="003465E6" w:rsidRDefault="00A32D47">
      <w:pPr>
        <w:rPr>
          <w:rFonts w:ascii="Times New Roman" w:hAnsi="Times New Roman"/>
          <w:sz w:val="22"/>
          <w:szCs w:val="22"/>
          <w:lang w:val="sk-SK"/>
        </w:rPr>
      </w:pPr>
    </w:p>
    <w:p w14:paraId="01FF616C" w14:textId="77777777" w:rsidR="00A32D47" w:rsidRDefault="00A32D47">
      <w:pPr>
        <w:rPr>
          <w:rFonts w:ascii="Times New Roman" w:hAnsi="Times New Roman"/>
          <w:sz w:val="22"/>
          <w:szCs w:val="22"/>
          <w:lang w:val="sk-SK"/>
        </w:rPr>
      </w:pPr>
      <w:r w:rsidRPr="003465E6">
        <w:rPr>
          <w:rFonts w:ascii="Times New Roman" w:hAnsi="Times New Roman"/>
          <w:sz w:val="22"/>
          <w:szCs w:val="22"/>
          <w:lang w:val="sk-SK"/>
        </w:rPr>
        <w:t>Pacientka musí byť poučená, že oneskorenie menštruácie alebo akékoľvek iné podozrenie na graviditu musí okamžite oznámiť lekárovi, aby sa mohli vykonať testy na graviditu. Pri pozitívnom výsledku musia lekár aj pacient prediskutovať riziko pre graviditu. Je možné, že rýchle zníženie krvnej hladiny účinného metabolitu pomocou nižšie uvedeného postupu eliminácie lieku môže znížiť riziko ohrozenia plodu leflunomidom pri prvom oneskorení menštruácie.</w:t>
      </w:r>
    </w:p>
    <w:p w14:paraId="3D4919DE" w14:textId="77777777" w:rsidR="00BD3E97" w:rsidRDefault="00BD3E97" w:rsidP="00BD3E97">
      <w:pPr>
        <w:rPr>
          <w:rFonts w:ascii="Times New Roman" w:hAnsi="Times New Roman"/>
          <w:sz w:val="22"/>
          <w:szCs w:val="22"/>
          <w:lang w:val="sk-SK"/>
        </w:rPr>
      </w:pPr>
    </w:p>
    <w:p w14:paraId="387224E1" w14:textId="77777777" w:rsidR="00BD3E97" w:rsidRPr="002136F5" w:rsidRDefault="00BD3E97" w:rsidP="00BD3E97">
      <w:pPr>
        <w:rPr>
          <w:rFonts w:ascii="Times New Roman" w:hAnsi="Times New Roman"/>
          <w:sz w:val="22"/>
          <w:szCs w:val="22"/>
          <w:lang w:val="sk-SK"/>
        </w:rPr>
      </w:pPr>
      <w:r w:rsidRPr="002136F5">
        <w:rPr>
          <w:rFonts w:ascii="Times New Roman" w:hAnsi="Times New Roman"/>
          <w:sz w:val="22"/>
          <w:szCs w:val="22"/>
          <w:lang w:val="sk-SK"/>
        </w:rPr>
        <w:t>V malej prospektívnej štúdii</w:t>
      </w:r>
      <w:r>
        <w:rPr>
          <w:rFonts w:ascii="Times New Roman" w:hAnsi="Times New Roman"/>
          <w:sz w:val="22"/>
          <w:szCs w:val="22"/>
          <w:lang w:val="sk-SK"/>
        </w:rPr>
        <w:t xml:space="preserve"> u</w:t>
      </w:r>
      <w:r w:rsidRPr="002136F5">
        <w:rPr>
          <w:rFonts w:ascii="Times New Roman" w:hAnsi="Times New Roman"/>
          <w:sz w:val="22"/>
          <w:szCs w:val="22"/>
          <w:lang w:val="sk-SK"/>
        </w:rPr>
        <w:t xml:space="preserve"> žien (n = 64), ktoré neplánovane otehotneli počas užívania leflunomidu a v liečbe nevedome pokračovali najdlhšie tri týždne po počatí, neboli pozorované žiadne významné rozdiely (p = 0,13) v celkovom rozsahu závažných štrukturálnych porúch (5,4</w:t>
      </w:r>
      <w:r w:rsidR="00041F5A">
        <w:rPr>
          <w:rFonts w:ascii="Times New Roman" w:hAnsi="Times New Roman"/>
          <w:sz w:val="22"/>
          <w:szCs w:val="22"/>
          <w:lang w:val="sk-SK"/>
        </w:rPr>
        <w:t> </w:t>
      </w:r>
      <w:r w:rsidRPr="002136F5">
        <w:rPr>
          <w:rFonts w:ascii="Times New Roman" w:hAnsi="Times New Roman"/>
          <w:sz w:val="22"/>
          <w:szCs w:val="22"/>
          <w:lang w:val="sk-SK"/>
        </w:rPr>
        <w:t xml:space="preserve">%) </w:t>
      </w:r>
      <w:r>
        <w:rPr>
          <w:rFonts w:ascii="Times New Roman" w:hAnsi="Times New Roman"/>
          <w:sz w:val="22"/>
          <w:szCs w:val="22"/>
          <w:lang w:val="sk-SK"/>
        </w:rPr>
        <w:t>v porovnaní s obidvomi skupinami</w:t>
      </w:r>
      <w:r w:rsidRPr="002136F5">
        <w:rPr>
          <w:rFonts w:ascii="Times New Roman" w:hAnsi="Times New Roman"/>
          <w:sz w:val="22"/>
          <w:szCs w:val="22"/>
          <w:lang w:val="sk-SK"/>
        </w:rPr>
        <w:t xml:space="preserve"> (4,2</w:t>
      </w:r>
      <w:r w:rsidR="00041F5A">
        <w:rPr>
          <w:rFonts w:ascii="Times New Roman" w:hAnsi="Times New Roman"/>
          <w:sz w:val="22"/>
          <w:szCs w:val="22"/>
          <w:lang w:val="sk-SK"/>
        </w:rPr>
        <w:t> </w:t>
      </w:r>
      <w:r w:rsidRPr="002136F5">
        <w:rPr>
          <w:rFonts w:ascii="Times New Roman" w:hAnsi="Times New Roman"/>
          <w:sz w:val="22"/>
          <w:szCs w:val="22"/>
          <w:lang w:val="sk-SK"/>
        </w:rPr>
        <w:t xml:space="preserve">% v skupine </w:t>
      </w:r>
      <w:r>
        <w:rPr>
          <w:rFonts w:ascii="Times New Roman" w:hAnsi="Times New Roman"/>
          <w:sz w:val="22"/>
          <w:szCs w:val="22"/>
          <w:lang w:val="sk-SK"/>
        </w:rPr>
        <w:t xml:space="preserve">s ochorením </w:t>
      </w:r>
      <w:r w:rsidRPr="002136F5">
        <w:rPr>
          <w:rFonts w:ascii="Times New Roman" w:hAnsi="Times New Roman"/>
          <w:sz w:val="22"/>
          <w:szCs w:val="22"/>
          <w:lang w:val="sk-SK"/>
        </w:rPr>
        <w:t>[n = 108] a 4,2</w:t>
      </w:r>
      <w:r w:rsidR="00041F5A">
        <w:rPr>
          <w:rFonts w:ascii="Times New Roman" w:hAnsi="Times New Roman"/>
          <w:sz w:val="22"/>
          <w:szCs w:val="22"/>
          <w:lang w:val="sk-SK"/>
        </w:rPr>
        <w:t> </w:t>
      </w:r>
      <w:r w:rsidRPr="002136F5">
        <w:rPr>
          <w:rFonts w:ascii="Times New Roman" w:hAnsi="Times New Roman"/>
          <w:sz w:val="22"/>
          <w:szCs w:val="22"/>
          <w:lang w:val="sk-SK"/>
        </w:rPr>
        <w:t>% u zdravých tehotných žien [n = 78]).</w:t>
      </w:r>
    </w:p>
    <w:p w14:paraId="0DFDA44F"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Ženám, ktoré sa liečia leflunomidom a plánujú mať dieťa, sa odporúča jeden z nasledujúcich postupov, za účelom presvedčenia sa, že plod nebude vystavený toxickým koncentráciám A771726 (cieľová koncentrácia pod 0,02 mg/l):</w:t>
      </w:r>
    </w:p>
    <w:p w14:paraId="569512A3" w14:textId="77777777" w:rsidR="00A32D47" w:rsidRPr="003465E6" w:rsidRDefault="00A32D47">
      <w:pPr>
        <w:rPr>
          <w:rFonts w:ascii="Times New Roman" w:hAnsi="Times New Roman"/>
          <w:sz w:val="22"/>
          <w:szCs w:val="22"/>
          <w:u w:val="single"/>
          <w:lang w:val="sk-SK"/>
        </w:rPr>
      </w:pPr>
    </w:p>
    <w:p w14:paraId="2FF8C9F0" w14:textId="77777777" w:rsidR="00A32D47" w:rsidRPr="003465E6" w:rsidRDefault="00A32D47">
      <w:pPr>
        <w:rPr>
          <w:rFonts w:ascii="Times New Roman" w:hAnsi="Times New Roman"/>
          <w:bCs/>
          <w:i/>
          <w:sz w:val="22"/>
          <w:szCs w:val="22"/>
          <w:lang w:val="sk-SK"/>
        </w:rPr>
      </w:pPr>
      <w:r w:rsidRPr="003465E6">
        <w:rPr>
          <w:rFonts w:ascii="Times New Roman" w:hAnsi="Times New Roman"/>
          <w:bCs/>
          <w:i/>
          <w:sz w:val="22"/>
          <w:szCs w:val="22"/>
          <w:lang w:val="sk-SK"/>
        </w:rPr>
        <w:t>Čakacia doba</w:t>
      </w:r>
      <w:r w:rsidR="00BB11F2">
        <w:rPr>
          <w:rFonts w:ascii="Times New Roman" w:hAnsi="Times New Roman"/>
          <w:bCs/>
          <w:i/>
          <w:sz w:val="22"/>
          <w:szCs w:val="22"/>
          <w:lang w:val="sk-SK"/>
        </w:rPr>
        <w:t xml:space="preserve"> (w</w:t>
      </w:r>
      <w:r w:rsidR="00BB11F2" w:rsidRPr="00BB0AC7">
        <w:rPr>
          <w:rFonts w:ascii="Times New Roman" w:hAnsi="Times New Roman"/>
          <w:bCs/>
          <w:i/>
          <w:sz w:val="22"/>
          <w:szCs w:val="22"/>
          <w:lang w:val="sk-SK"/>
        </w:rPr>
        <w:t>aiting period</w:t>
      </w:r>
      <w:r w:rsidR="00BB11F2">
        <w:rPr>
          <w:rFonts w:ascii="Times New Roman" w:hAnsi="Times New Roman"/>
          <w:bCs/>
          <w:i/>
          <w:sz w:val="22"/>
          <w:szCs w:val="22"/>
          <w:lang w:val="sk-SK"/>
        </w:rPr>
        <w:t>)</w:t>
      </w:r>
    </w:p>
    <w:p w14:paraId="7667C40A" w14:textId="77777777" w:rsidR="00A32D47" w:rsidRPr="003465E6" w:rsidRDefault="00A32D47">
      <w:pPr>
        <w:rPr>
          <w:rFonts w:ascii="Times New Roman" w:hAnsi="Times New Roman"/>
          <w:sz w:val="22"/>
          <w:szCs w:val="22"/>
          <w:lang w:val="sk-SK"/>
        </w:rPr>
      </w:pPr>
    </w:p>
    <w:p w14:paraId="05D8BB42"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Dá sa očakávať, že plazmatické hladiny A771726 budú dlhšiu dobu nad 0,02 mg/l. Pokles koncentrácie pod 0,02 mg/l možno očakávať asi za 2 roky po ukončení liečby leflunomidom.</w:t>
      </w:r>
    </w:p>
    <w:p w14:paraId="66947DC2" w14:textId="77777777" w:rsidR="00A32D47" w:rsidRPr="003465E6" w:rsidRDefault="00A32D47">
      <w:pPr>
        <w:rPr>
          <w:rFonts w:ascii="Times New Roman" w:hAnsi="Times New Roman"/>
          <w:sz w:val="22"/>
          <w:szCs w:val="22"/>
          <w:lang w:val="sk-SK"/>
        </w:rPr>
      </w:pPr>
    </w:p>
    <w:p w14:paraId="69A970D0"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Po dvojročnej čakacej dobe sa zmeria plazmatická koncentrácia A771726 prvýkrát. Potom sa musí plazmatická koncentrácia A771726 zmerať opäť po uplynutí najmenej 14 dní. Ak sú obidve plazmatické koncentrácie pod 0,02 mg/l, neočakáva sa žiadne teratogénne riziko.</w:t>
      </w:r>
    </w:p>
    <w:p w14:paraId="2459C6A3" w14:textId="77777777" w:rsidR="00A32D47" w:rsidRPr="003465E6" w:rsidRDefault="00A32D47">
      <w:pPr>
        <w:rPr>
          <w:rFonts w:ascii="Times New Roman" w:hAnsi="Times New Roman"/>
          <w:sz w:val="22"/>
          <w:szCs w:val="22"/>
          <w:lang w:val="sk-SK"/>
        </w:rPr>
      </w:pPr>
    </w:p>
    <w:p w14:paraId="23262459"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Ak potrebujete ďalšie informácie o testovaní vzorky kontaktujte, prosím, držiteľa rozhodnutia o registrácii alebo jeho miestneho zástupcu (pozri časť 7).</w:t>
      </w:r>
    </w:p>
    <w:p w14:paraId="094D289A" w14:textId="77777777" w:rsidR="00A32D47" w:rsidRPr="003465E6" w:rsidRDefault="00A32D47">
      <w:pPr>
        <w:rPr>
          <w:rFonts w:ascii="Times New Roman" w:hAnsi="Times New Roman"/>
          <w:sz w:val="22"/>
          <w:szCs w:val="22"/>
          <w:lang w:val="sk-SK"/>
        </w:rPr>
      </w:pPr>
    </w:p>
    <w:p w14:paraId="701B4D3F" w14:textId="77777777" w:rsidR="00A32D47" w:rsidRPr="003465E6" w:rsidRDefault="009B69BE">
      <w:pPr>
        <w:rPr>
          <w:rFonts w:ascii="Times New Roman" w:hAnsi="Times New Roman"/>
          <w:bCs/>
          <w:i/>
          <w:sz w:val="22"/>
          <w:szCs w:val="22"/>
          <w:lang w:val="sk-SK"/>
        </w:rPr>
      </w:pPr>
      <w:r>
        <w:rPr>
          <w:rFonts w:ascii="Times New Roman" w:hAnsi="Times New Roman"/>
          <w:bCs/>
          <w:i/>
          <w:sz w:val="22"/>
          <w:szCs w:val="22"/>
          <w:lang w:val="sk-SK"/>
        </w:rPr>
        <w:t>Postup zrýchlenej eliminácie</w:t>
      </w:r>
    </w:p>
    <w:p w14:paraId="626F57A8" w14:textId="77777777" w:rsidR="00A32D47" w:rsidRPr="003465E6" w:rsidRDefault="00A32D47">
      <w:pPr>
        <w:rPr>
          <w:rFonts w:ascii="Times New Roman" w:hAnsi="Times New Roman"/>
          <w:sz w:val="22"/>
          <w:szCs w:val="22"/>
          <w:lang w:val="sk-SK"/>
        </w:rPr>
      </w:pPr>
    </w:p>
    <w:p w14:paraId="6482A5EA"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lastRenderedPageBreak/>
        <w:t>Po ukončení liečby leflunomidom:</w:t>
      </w:r>
    </w:p>
    <w:p w14:paraId="0323F2B4" w14:textId="77777777" w:rsidR="00A32D47" w:rsidRPr="003465E6" w:rsidRDefault="00A32D47">
      <w:pPr>
        <w:rPr>
          <w:rFonts w:ascii="Times New Roman" w:hAnsi="Times New Roman"/>
          <w:sz w:val="22"/>
          <w:szCs w:val="22"/>
          <w:lang w:val="sk-SK"/>
        </w:rPr>
      </w:pPr>
    </w:p>
    <w:p w14:paraId="15229E10" w14:textId="77777777" w:rsidR="00A32D47" w:rsidRPr="003465E6" w:rsidRDefault="00A32D47">
      <w:pPr>
        <w:pStyle w:val="Hoechst"/>
        <w:numPr>
          <w:ilvl w:val="0"/>
          <w:numId w:val="3"/>
        </w:numPr>
        <w:tabs>
          <w:tab w:val="clear" w:pos="360"/>
          <w:tab w:val="num" w:pos="567"/>
        </w:tabs>
        <w:rPr>
          <w:rFonts w:ascii="Times New Roman" w:hAnsi="Times New Roman"/>
          <w:noProof w:val="0"/>
          <w:sz w:val="22"/>
          <w:szCs w:val="22"/>
          <w:lang w:val="sk-SK"/>
        </w:rPr>
      </w:pPr>
      <w:r w:rsidRPr="003465E6">
        <w:rPr>
          <w:rFonts w:ascii="Times New Roman" w:hAnsi="Times New Roman"/>
          <w:noProof w:val="0"/>
          <w:sz w:val="22"/>
          <w:szCs w:val="22"/>
          <w:lang w:val="sk-SK"/>
        </w:rPr>
        <w:t xml:space="preserve">3-krát </w:t>
      </w:r>
      <w:r w:rsidR="00127142" w:rsidRPr="003465E6">
        <w:rPr>
          <w:rFonts w:ascii="Times New Roman" w:hAnsi="Times New Roman"/>
          <w:noProof w:val="0"/>
          <w:sz w:val="22"/>
          <w:szCs w:val="22"/>
          <w:lang w:val="sk-SK"/>
        </w:rPr>
        <w:t xml:space="preserve">za deň </w:t>
      </w:r>
      <w:r w:rsidRPr="003465E6">
        <w:rPr>
          <w:rFonts w:ascii="Times New Roman" w:hAnsi="Times New Roman"/>
          <w:noProof w:val="0"/>
          <w:sz w:val="22"/>
          <w:szCs w:val="22"/>
          <w:lang w:val="sk-SK"/>
        </w:rPr>
        <w:t>podávať 8 g cholestyramínu počas 11 dní</w:t>
      </w:r>
    </w:p>
    <w:p w14:paraId="6C1687E8" w14:textId="77777777" w:rsidR="00A32D47" w:rsidRPr="003465E6" w:rsidRDefault="00A32D47">
      <w:pPr>
        <w:pStyle w:val="Hoechst"/>
        <w:tabs>
          <w:tab w:val="num" w:pos="567"/>
        </w:tabs>
        <w:rPr>
          <w:rFonts w:ascii="Times New Roman" w:hAnsi="Times New Roman"/>
          <w:noProof w:val="0"/>
          <w:sz w:val="22"/>
          <w:szCs w:val="22"/>
          <w:lang w:val="sk-SK"/>
        </w:rPr>
      </w:pPr>
    </w:p>
    <w:p w14:paraId="3768B3B0" w14:textId="77777777" w:rsidR="00A32D47" w:rsidRPr="003465E6" w:rsidRDefault="00A32D47">
      <w:pPr>
        <w:pStyle w:val="Hoechst"/>
        <w:numPr>
          <w:ilvl w:val="0"/>
          <w:numId w:val="2"/>
        </w:numPr>
        <w:tabs>
          <w:tab w:val="clear" w:pos="360"/>
          <w:tab w:val="num" w:pos="567"/>
        </w:tabs>
        <w:rPr>
          <w:rFonts w:ascii="Times New Roman" w:hAnsi="Times New Roman"/>
          <w:noProof w:val="0"/>
          <w:sz w:val="22"/>
          <w:szCs w:val="22"/>
          <w:lang w:val="sk-SK"/>
        </w:rPr>
      </w:pPr>
      <w:r w:rsidRPr="003465E6">
        <w:rPr>
          <w:rFonts w:ascii="Times New Roman" w:hAnsi="Times New Roman"/>
          <w:noProof w:val="0"/>
          <w:sz w:val="22"/>
          <w:szCs w:val="22"/>
          <w:lang w:val="sk-SK"/>
        </w:rPr>
        <w:t xml:space="preserve">alebo 4-krát </w:t>
      </w:r>
      <w:r w:rsidR="00127142" w:rsidRPr="003465E6">
        <w:rPr>
          <w:rFonts w:ascii="Times New Roman" w:hAnsi="Times New Roman"/>
          <w:noProof w:val="0"/>
          <w:sz w:val="22"/>
          <w:szCs w:val="22"/>
          <w:lang w:val="sk-SK"/>
        </w:rPr>
        <w:t xml:space="preserve">za deň </w:t>
      </w:r>
      <w:r w:rsidRPr="003465E6">
        <w:rPr>
          <w:rFonts w:ascii="Times New Roman" w:hAnsi="Times New Roman"/>
          <w:noProof w:val="0"/>
          <w:sz w:val="22"/>
          <w:szCs w:val="22"/>
          <w:lang w:val="sk-SK"/>
        </w:rPr>
        <w:t xml:space="preserve">50 g </w:t>
      </w:r>
      <w:r w:rsidR="005E34B1" w:rsidRPr="003465E6">
        <w:rPr>
          <w:rFonts w:ascii="Times New Roman" w:hAnsi="Times New Roman"/>
          <w:noProof w:val="0"/>
          <w:sz w:val="22"/>
          <w:szCs w:val="22"/>
          <w:lang w:val="sk-SK"/>
        </w:rPr>
        <w:t>aktivovaného</w:t>
      </w:r>
      <w:r w:rsidRPr="003465E6">
        <w:rPr>
          <w:rFonts w:ascii="Times New Roman" w:hAnsi="Times New Roman"/>
          <w:noProof w:val="0"/>
          <w:sz w:val="22"/>
          <w:szCs w:val="22"/>
          <w:lang w:val="sk-SK"/>
        </w:rPr>
        <w:t xml:space="preserve"> práškového živočíšneho uhlia počas 11 dní</w:t>
      </w:r>
    </w:p>
    <w:p w14:paraId="46C229B3" w14:textId="77777777" w:rsidR="00A32D47" w:rsidRPr="003465E6" w:rsidRDefault="00A32D47">
      <w:pPr>
        <w:rPr>
          <w:rFonts w:ascii="Times New Roman" w:hAnsi="Times New Roman"/>
          <w:sz w:val="22"/>
          <w:szCs w:val="22"/>
          <w:lang w:val="sk-SK"/>
        </w:rPr>
      </w:pPr>
    </w:p>
    <w:p w14:paraId="21C68BCD"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Aj dodržiavanie ktorýchkoľvek postupov</w:t>
      </w:r>
      <w:r w:rsidR="009B69BE">
        <w:rPr>
          <w:rFonts w:ascii="Times New Roman" w:hAnsi="Times New Roman"/>
          <w:sz w:val="22"/>
          <w:szCs w:val="22"/>
          <w:lang w:val="sk-SK"/>
        </w:rPr>
        <w:t xml:space="preserve"> zrýchlenej eliminácie</w:t>
      </w:r>
      <w:r w:rsidRPr="003465E6">
        <w:rPr>
          <w:rFonts w:ascii="Times New Roman" w:hAnsi="Times New Roman"/>
          <w:sz w:val="22"/>
          <w:szCs w:val="22"/>
          <w:lang w:val="sk-SK"/>
        </w:rPr>
        <w:t xml:space="preserve"> vyžaduje verifikáciu dvomi separátnymi testami s časovým odstupom najmenej 14 dní a dodržanie čakacej doby jeden a pol mesiaca medzi prvým poklesom plazmatickej koncentrácie pod 0,02 mg/l a fertilizáciou.</w:t>
      </w:r>
    </w:p>
    <w:p w14:paraId="58EDEDCB" w14:textId="77777777" w:rsidR="00A32D47" w:rsidRPr="003465E6" w:rsidRDefault="00A32D47">
      <w:pPr>
        <w:rPr>
          <w:rFonts w:ascii="Times New Roman" w:hAnsi="Times New Roman"/>
          <w:sz w:val="22"/>
          <w:szCs w:val="22"/>
          <w:lang w:val="sk-SK"/>
        </w:rPr>
      </w:pPr>
    </w:p>
    <w:p w14:paraId="3AC87909"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Ženy vo fertilnom veku majú byť upovedomené, že po ukončení liečby sa vyžaduje čakacia doba 2 roky, kým môžu otehotnieť. Ak je čakacia doba za spoľahlivej antikoncepcie približne 2 roky nepraktizovateľná, možno poradiť profylaktické </w:t>
      </w:r>
      <w:r w:rsidR="00520ED7">
        <w:rPr>
          <w:rFonts w:ascii="Times New Roman" w:hAnsi="Times New Roman"/>
          <w:sz w:val="22"/>
          <w:szCs w:val="22"/>
          <w:lang w:val="sk-SK"/>
        </w:rPr>
        <w:t>začatie</w:t>
      </w:r>
      <w:r w:rsidRPr="003465E6">
        <w:rPr>
          <w:rFonts w:ascii="Times New Roman" w:hAnsi="Times New Roman"/>
          <w:sz w:val="22"/>
          <w:szCs w:val="22"/>
          <w:lang w:val="sk-SK"/>
        </w:rPr>
        <w:t xml:space="preserve"> postupu</w:t>
      </w:r>
      <w:r w:rsidR="009B69BE">
        <w:rPr>
          <w:rFonts w:ascii="Times New Roman" w:hAnsi="Times New Roman"/>
          <w:sz w:val="22"/>
          <w:szCs w:val="22"/>
          <w:lang w:val="sk-SK"/>
        </w:rPr>
        <w:t xml:space="preserve"> zrýchlenej eliminácie</w:t>
      </w:r>
      <w:r w:rsidRPr="003465E6">
        <w:rPr>
          <w:rFonts w:ascii="Times New Roman" w:hAnsi="Times New Roman"/>
          <w:sz w:val="22"/>
          <w:szCs w:val="22"/>
          <w:lang w:val="sk-SK"/>
        </w:rPr>
        <w:t>.</w:t>
      </w:r>
    </w:p>
    <w:p w14:paraId="37D82483" w14:textId="77777777" w:rsidR="00A32D47" w:rsidRPr="003465E6" w:rsidRDefault="00A32D47">
      <w:pPr>
        <w:rPr>
          <w:rFonts w:ascii="Times New Roman" w:hAnsi="Times New Roman"/>
          <w:sz w:val="22"/>
          <w:szCs w:val="22"/>
          <w:lang w:val="sk-SK"/>
        </w:rPr>
      </w:pPr>
    </w:p>
    <w:p w14:paraId="79FD920C"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Ako cholestyramín, tak aj </w:t>
      </w:r>
      <w:r w:rsidR="00F52548" w:rsidRPr="003465E6">
        <w:rPr>
          <w:rFonts w:ascii="Times New Roman" w:hAnsi="Times New Roman"/>
          <w:sz w:val="22"/>
          <w:szCs w:val="22"/>
          <w:lang w:val="sk-SK"/>
        </w:rPr>
        <w:t>aktivované</w:t>
      </w:r>
      <w:r w:rsidRPr="003465E6">
        <w:rPr>
          <w:rFonts w:ascii="Times New Roman" w:hAnsi="Times New Roman"/>
          <w:sz w:val="22"/>
          <w:szCs w:val="22"/>
          <w:lang w:val="sk-SK"/>
        </w:rPr>
        <w:t xml:space="preserve"> práškové živočíšne uhlie môžu ovplyvniť absorpciu estrogénov a progestagénov, takže počas</w:t>
      </w:r>
      <w:r w:rsidR="00A209DB" w:rsidRPr="003465E6">
        <w:rPr>
          <w:rFonts w:ascii="Times New Roman" w:hAnsi="Times New Roman"/>
          <w:sz w:val="22"/>
          <w:szCs w:val="22"/>
          <w:lang w:val="sk-SK"/>
        </w:rPr>
        <w:t xml:space="preserve"> </w:t>
      </w:r>
      <w:r w:rsidRPr="003465E6">
        <w:rPr>
          <w:rFonts w:ascii="Times New Roman" w:hAnsi="Times New Roman"/>
          <w:sz w:val="22"/>
          <w:szCs w:val="22"/>
          <w:lang w:val="sk-SK"/>
        </w:rPr>
        <w:t xml:space="preserve">postupu </w:t>
      </w:r>
      <w:r w:rsidR="009B69BE">
        <w:rPr>
          <w:rFonts w:ascii="Times New Roman" w:hAnsi="Times New Roman"/>
          <w:sz w:val="22"/>
          <w:szCs w:val="22"/>
          <w:lang w:val="sk-SK"/>
        </w:rPr>
        <w:t xml:space="preserve">zrýchlenej eliminácie </w:t>
      </w:r>
      <w:r w:rsidRPr="003465E6">
        <w:rPr>
          <w:rFonts w:ascii="Times New Roman" w:hAnsi="Times New Roman"/>
          <w:sz w:val="22"/>
          <w:szCs w:val="22"/>
          <w:lang w:val="sk-SK"/>
        </w:rPr>
        <w:t>cholestyramínom alebo aktívnym práškovým živočíšnym uhlím nemusí byť zaručená spoľahlivosť perorálnej antikoncepcie. Odporúča sa používať alternatívne antikoncepčné metódy.</w:t>
      </w:r>
    </w:p>
    <w:p w14:paraId="0FD8DC1C" w14:textId="77777777" w:rsidR="00A32D47" w:rsidRPr="003465E6" w:rsidRDefault="00A32D47">
      <w:pPr>
        <w:rPr>
          <w:rFonts w:ascii="Times New Roman" w:hAnsi="Times New Roman"/>
          <w:sz w:val="22"/>
          <w:szCs w:val="22"/>
          <w:lang w:val="sk-SK"/>
        </w:rPr>
      </w:pPr>
    </w:p>
    <w:p w14:paraId="0D80DA7E" w14:textId="77777777" w:rsidR="00A32D47" w:rsidRPr="0095582F" w:rsidRDefault="00A55C29">
      <w:pPr>
        <w:pStyle w:val="Standard"/>
        <w:rPr>
          <w:bCs/>
          <w:u w:val="single"/>
          <w:lang w:val="sk-SK"/>
        </w:rPr>
      </w:pPr>
      <w:r>
        <w:rPr>
          <w:bCs/>
          <w:u w:val="single"/>
          <w:lang w:val="sk-SK"/>
        </w:rPr>
        <w:t>Dojčenie</w:t>
      </w:r>
    </w:p>
    <w:p w14:paraId="234ACFB8" w14:textId="77777777" w:rsidR="00A32D47" w:rsidRPr="003465E6" w:rsidRDefault="00A32D47">
      <w:pPr>
        <w:rPr>
          <w:rFonts w:ascii="Times New Roman" w:hAnsi="Times New Roman"/>
          <w:b/>
          <w:sz w:val="22"/>
          <w:szCs w:val="22"/>
          <w:lang w:val="sk-SK"/>
        </w:rPr>
      </w:pPr>
    </w:p>
    <w:p w14:paraId="080F8550"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Zo štúdií</w:t>
      </w:r>
      <w:r w:rsidR="00BB11F2">
        <w:rPr>
          <w:rFonts w:ascii="Times New Roman" w:hAnsi="Times New Roman"/>
          <w:sz w:val="22"/>
          <w:szCs w:val="22"/>
          <w:lang w:val="sk-SK"/>
        </w:rPr>
        <w:t xml:space="preserve"> na zvieratách</w:t>
      </w:r>
      <w:r w:rsidRPr="003465E6">
        <w:rPr>
          <w:rFonts w:ascii="Times New Roman" w:hAnsi="Times New Roman"/>
          <w:sz w:val="22"/>
          <w:szCs w:val="22"/>
          <w:lang w:val="sk-SK"/>
        </w:rPr>
        <w:t xml:space="preserve"> vyplýva, že leflunomid a jeho metabolity prechádzajú do materského mlieka. Dojčiace ženy preto nesmú užívať leflunomid.</w:t>
      </w:r>
    </w:p>
    <w:p w14:paraId="5679FBC5" w14:textId="77777777" w:rsidR="00BA1040" w:rsidRDefault="00BA1040">
      <w:pPr>
        <w:rPr>
          <w:rFonts w:ascii="Times New Roman" w:hAnsi="Times New Roman"/>
          <w:b/>
          <w:sz w:val="22"/>
          <w:szCs w:val="22"/>
          <w:lang w:val="sk-SK"/>
        </w:rPr>
      </w:pPr>
    </w:p>
    <w:p w14:paraId="20BC86C4" w14:textId="77777777" w:rsidR="00F615CE" w:rsidRPr="00EF015C" w:rsidRDefault="00F615CE" w:rsidP="00F615CE">
      <w:pPr>
        <w:rPr>
          <w:rFonts w:ascii="Times New Roman" w:hAnsi="Times New Roman"/>
          <w:sz w:val="22"/>
          <w:szCs w:val="22"/>
          <w:u w:val="single"/>
          <w:lang w:val="sk-SK"/>
        </w:rPr>
      </w:pPr>
      <w:r w:rsidRPr="00EF015C">
        <w:rPr>
          <w:rFonts w:ascii="Times New Roman" w:hAnsi="Times New Roman"/>
          <w:sz w:val="22"/>
          <w:szCs w:val="22"/>
          <w:u w:val="single"/>
          <w:lang w:val="sk-SK"/>
        </w:rPr>
        <w:t>Fertilita</w:t>
      </w:r>
    </w:p>
    <w:p w14:paraId="7B8ACAA4" w14:textId="77777777" w:rsidR="00F615CE" w:rsidRPr="00EF015C" w:rsidRDefault="00F615CE" w:rsidP="00F615CE">
      <w:pPr>
        <w:rPr>
          <w:rFonts w:ascii="Times New Roman" w:hAnsi="Times New Roman"/>
          <w:sz w:val="22"/>
          <w:szCs w:val="22"/>
          <w:lang w:val="sk-SK"/>
        </w:rPr>
      </w:pPr>
    </w:p>
    <w:p w14:paraId="168CF3AF" w14:textId="77777777" w:rsidR="00CB15D9" w:rsidRPr="002E0E76" w:rsidRDefault="00CB15D9" w:rsidP="00CB15D9">
      <w:pPr>
        <w:keepNext/>
        <w:keepLines/>
        <w:widowControl w:val="0"/>
        <w:rPr>
          <w:rFonts w:ascii="Times New Roman" w:hAnsi="Times New Roman"/>
          <w:sz w:val="22"/>
          <w:szCs w:val="22"/>
          <w:lang w:val="sk-SK"/>
        </w:rPr>
      </w:pPr>
      <w:r w:rsidRPr="002E0E76">
        <w:rPr>
          <w:rFonts w:ascii="Times New Roman" w:hAnsi="Times New Roman"/>
          <w:sz w:val="22"/>
          <w:szCs w:val="22"/>
          <w:lang w:val="sk-SK"/>
        </w:rPr>
        <w:t>Výsledky štúdií plodnosti zvierat nepreukázali účinok na plodnosť mužov a žien ale v štúdiách toxicity po opakovanom podaní boli pozorované nežiaduce účinky na mužské reprodukčné orgány (pozri časť</w:t>
      </w:r>
      <w:r w:rsidR="00A65F1C">
        <w:rPr>
          <w:rFonts w:ascii="Times New Roman" w:hAnsi="Times New Roman"/>
          <w:sz w:val="22"/>
          <w:szCs w:val="22"/>
          <w:lang w:val="sk-SK"/>
        </w:rPr>
        <w:t> </w:t>
      </w:r>
      <w:r w:rsidRPr="002E0E76">
        <w:rPr>
          <w:rFonts w:ascii="Times New Roman" w:hAnsi="Times New Roman"/>
          <w:sz w:val="22"/>
          <w:szCs w:val="22"/>
          <w:lang w:val="sk-SK"/>
        </w:rPr>
        <w:t>5.3).</w:t>
      </w:r>
    </w:p>
    <w:p w14:paraId="386D4F06" w14:textId="77777777" w:rsidR="00F615CE" w:rsidRPr="003465E6" w:rsidRDefault="00F615CE">
      <w:pPr>
        <w:rPr>
          <w:rFonts w:ascii="Times New Roman" w:hAnsi="Times New Roman"/>
          <w:b/>
          <w:sz w:val="22"/>
          <w:szCs w:val="22"/>
          <w:lang w:val="sk-SK"/>
        </w:rPr>
      </w:pPr>
    </w:p>
    <w:p w14:paraId="547D79D6"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4.7</w:t>
      </w:r>
      <w:r w:rsidRPr="003465E6">
        <w:rPr>
          <w:rFonts w:ascii="Times New Roman" w:hAnsi="Times New Roman"/>
          <w:b/>
          <w:sz w:val="22"/>
          <w:szCs w:val="22"/>
          <w:lang w:val="sk-SK"/>
        </w:rPr>
        <w:tab/>
        <w:t>Ovplyvnenie schopnosti viesť vozidlá a obsluhovať stroje</w:t>
      </w:r>
    </w:p>
    <w:p w14:paraId="6CB7ECB8" w14:textId="77777777" w:rsidR="00A32D47" w:rsidRPr="003465E6" w:rsidRDefault="00A32D47">
      <w:pPr>
        <w:rPr>
          <w:rFonts w:ascii="Times New Roman" w:hAnsi="Times New Roman"/>
          <w:b/>
          <w:sz w:val="22"/>
          <w:szCs w:val="22"/>
          <w:lang w:val="sk-SK"/>
        </w:rPr>
      </w:pPr>
    </w:p>
    <w:p w14:paraId="670130D9"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Pri nežiaducich účinkoch, ako je napr. závrat, sa môže zhoršiť schopnosť pacienta sústrediť sa a primerane reagovať. V takých prípadoch sa musia pacienti zdržať vedenia motorového vozidla a obsluhy strojov.</w:t>
      </w:r>
    </w:p>
    <w:p w14:paraId="33BBE527" w14:textId="77777777" w:rsidR="00A32D47" w:rsidRPr="003465E6" w:rsidRDefault="00A32D47">
      <w:pPr>
        <w:rPr>
          <w:rFonts w:ascii="Times New Roman" w:hAnsi="Times New Roman"/>
          <w:b/>
          <w:sz w:val="22"/>
          <w:szCs w:val="22"/>
          <w:lang w:val="sk-SK"/>
        </w:rPr>
      </w:pPr>
    </w:p>
    <w:p w14:paraId="4A52C75C"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4.8</w:t>
      </w:r>
      <w:r w:rsidRPr="003465E6">
        <w:rPr>
          <w:rFonts w:ascii="Times New Roman" w:hAnsi="Times New Roman"/>
          <w:b/>
          <w:sz w:val="22"/>
          <w:szCs w:val="22"/>
          <w:lang w:val="sk-SK"/>
        </w:rPr>
        <w:tab/>
        <w:t>Nežiaduce účinky</w:t>
      </w:r>
    </w:p>
    <w:p w14:paraId="64B6E51E" w14:textId="77777777" w:rsidR="009316C1" w:rsidRPr="003465E6" w:rsidRDefault="009316C1" w:rsidP="009316C1">
      <w:pPr>
        <w:rPr>
          <w:rFonts w:ascii="Times New Roman" w:hAnsi="Times New Roman"/>
          <w:sz w:val="22"/>
          <w:szCs w:val="22"/>
          <w:lang w:val="sk-SK"/>
        </w:rPr>
      </w:pPr>
    </w:p>
    <w:p w14:paraId="5780A1CA" w14:textId="77777777" w:rsidR="00EF2E34" w:rsidRPr="00510B52" w:rsidRDefault="00BB11F2" w:rsidP="00EF2E34">
      <w:pPr>
        <w:rPr>
          <w:rFonts w:ascii="Times New Roman" w:hAnsi="Times New Roman"/>
          <w:sz w:val="22"/>
          <w:szCs w:val="22"/>
          <w:u w:val="single"/>
          <w:lang w:val="sk-SK"/>
        </w:rPr>
      </w:pPr>
      <w:r w:rsidRPr="00510B52">
        <w:rPr>
          <w:rFonts w:ascii="Times New Roman" w:hAnsi="Times New Roman"/>
          <w:sz w:val="22"/>
          <w:szCs w:val="22"/>
          <w:u w:val="single"/>
          <w:lang w:val="sk-SK"/>
        </w:rPr>
        <w:t>S</w:t>
      </w:r>
      <w:r>
        <w:rPr>
          <w:rFonts w:ascii="Times New Roman" w:hAnsi="Times New Roman"/>
          <w:sz w:val="22"/>
          <w:szCs w:val="22"/>
          <w:u w:val="single"/>
          <w:lang w:val="sk-SK"/>
        </w:rPr>
        <w:t>úhrn</w:t>
      </w:r>
      <w:r w:rsidRPr="00510B52">
        <w:rPr>
          <w:rFonts w:ascii="Times New Roman" w:hAnsi="Times New Roman"/>
          <w:sz w:val="22"/>
          <w:szCs w:val="22"/>
          <w:u w:val="single"/>
          <w:lang w:val="sk-SK"/>
        </w:rPr>
        <w:t xml:space="preserve"> </w:t>
      </w:r>
      <w:r w:rsidR="00EF2E34" w:rsidRPr="00510B52">
        <w:rPr>
          <w:rFonts w:ascii="Times New Roman" w:hAnsi="Times New Roman"/>
          <w:sz w:val="22"/>
          <w:szCs w:val="22"/>
          <w:u w:val="single"/>
          <w:lang w:val="sk-SK"/>
        </w:rPr>
        <w:t>bezpečnostného profilu</w:t>
      </w:r>
    </w:p>
    <w:p w14:paraId="7CCB9FD1" w14:textId="77777777" w:rsidR="00EF2E34" w:rsidRDefault="00EF2E34" w:rsidP="00EF2E34">
      <w:pPr>
        <w:rPr>
          <w:rFonts w:ascii="Times New Roman" w:hAnsi="Times New Roman"/>
          <w:sz w:val="22"/>
          <w:szCs w:val="22"/>
          <w:lang w:val="sk-SK"/>
        </w:rPr>
      </w:pPr>
    </w:p>
    <w:p w14:paraId="2ABF022C" w14:textId="77777777" w:rsidR="009316C1" w:rsidRPr="003465E6" w:rsidRDefault="00C9560F" w:rsidP="009316C1">
      <w:pPr>
        <w:rPr>
          <w:rFonts w:ascii="Times New Roman" w:hAnsi="Times New Roman"/>
          <w:sz w:val="22"/>
          <w:szCs w:val="22"/>
          <w:lang w:val="sk-SK"/>
        </w:rPr>
      </w:pPr>
      <w:r w:rsidRPr="003465E6">
        <w:rPr>
          <w:rFonts w:ascii="Times New Roman" w:hAnsi="Times New Roman"/>
          <w:sz w:val="22"/>
          <w:szCs w:val="22"/>
          <w:lang w:val="sk-SK"/>
        </w:rPr>
        <w:t>Najčastejšie nežiaduce účinky (</w:t>
      </w:r>
      <w:r w:rsidRPr="003465E6">
        <w:rPr>
          <w:rFonts w:ascii="Times New Roman" w:hAnsi="Times New Roman"/>
          <w:sz w:val="22"/>
          <w:szCs w:val="22"/>
        </w:rPr>
        <w:sym w:font="Symbol" w:char="F0B3"/>
      </w:r>
      <w:r w:rsidRPr="003465E6">
        <w:rPr>
          <w:rFonts w:ascii="Times New Roman" w:hAnsi="Times New Roman"/>
          <w:sz w:val="22"/>
          <w:szCs w:val="22"/>
          <w:lang w:val="sk-SK"/>
        </w:rPr>
        <w:t xml:space="preserve">1/100 až &lt;1/10) hlásené všeobecne </w:t>
      </w:r>
      <w:r w:rsidR="009316C1" w:rsidRPr="003465E6">
        <w:rPr>
          <w:rFonts w:ascii="Times New Roman" w:hAnsi="Times New Roman"/>
          <w:sz w:val="22"/>
          <w:szCs w:val="22"/>
          <w:lang w:val="sk-SK"/>
        </w:rPr>
        <w:t xml:space="preserve">s leflunomidom sú: mierne zvýšenie krvného tlaku, leukopénia, parestézia, bolesť hlavy, závrat, hnačka, nevoľnosť, vracanie, </w:t>
      </w:r>
      <w:r w:rsidR="009E6E7C" w:rsidRPr="003465E6">
        <w:rPr>
          <w:rFonts w:ascii="Times New Roman" w:hAnsi="Times New Roman"/>
          <w:sz w:val="22"/>
          <w:szCs w:val="22"/>
          <w:lang w:val="sk-SK"/>
        </w:rPr>
        <w:t>ochorenia ústnej</w:t>
      </w:r>
      <w:r w:rsidR="009316C1" w:rsidRPr="003465E6">
        <w:rPr>
          <w:rFonts w:ascii="Times New Roman" w:hAnsi="Times New Roman"/>
          <w:sz w:val="22"/>
          <w:szCs w:val="22"/>
          <w:lang w:val="sk-SK"/>
        </w:rPr>
        <w:t xml:space="preserve"> sliznice (napr. aftózna stomatitída, </w:t>
      </w:r>
      <w:r w:rsidR="009E6E7C" w:rsidRPr="003465E6">
        <w:rPr>
          <w:rFonts w:ascii="Times New Roman" w:hAnsi="Times New Roman"/>
          <w:sz w:val="22"/>
          <w:szCs w:val="22"/>
          <w:lang w:val="sk-SK"/>
        </w:rPr>
        <w:t>vredy</w:t>
      </w:r>
      <w:r w:rsidR="009316C1" w:rsidRPr="003465E6">
        <w:rPr>
          <w:rFonts w:ascii="Times New Roman" w:hAnsi="Times New Roman"/>
          <w:sz w:val="22"/>
          <w:szCs w:val="22"/>
          <w:lang w:val="sk-SK"/>
        </w:rPr>
        <w:t xml:space="preserve"> v ústach), abdominálna bolesť, </w:t>
      </w:r>
      <w:r w:rsidRPr="003465E6">
        <w:rPr>
          <w:rFonts w:ascii="Times New Roman" w:hAnsi="Times New Roman"/>
          <w:sz w:val="22"/>
          <w:szCs w:val="22"/>
          <w:lang w:val="sk-SK"/>
        </w:rPr>
        <w:t>zvýšené</w:t>
      </w:r>
      <w:r w:rsidR="009316C1" w:rsidRPr="003465E6">
        <w:rPr>
          <w:rFonts w:ascii="Times New Roman" w:hAnsi="Times New Roman"/>
          <w:sz w:val="22"/>
          <w:szCs w:val="22"/>
          <w:lang w:val="sk-SK"/>
        </w:rPr>
        <w:t xml:space="preserve"> vypadávanie vlasov, ekzém, vyrážka (vrátane makulopapulárnej vyrážky), </w:t>
      </w:r>
      <w:r w:rsidR="00ED6FB8" w:rsidRPr="003465E6">
        <w:rPr>
          <w:rFonts w:ascii="Times New Roman" w:hAnsi="Times New Roman"/>
          <w:sz w:val="22"/>
          <w:szCs w:val="22"/>
          <w:lang w:val="sk-SK"/>
        </w:rPr>
        <w:t>pruritus</w:t>
      </w:r>
      <w:r w:rsidR="009316C1" w:rsidRPr="003465E6">
        <w:rPr>
          <w:rFonts w:ascii="Times New Roman" w:hAnsi="Times New Roman"/>
          <w:sz w:val="22"/>
          <w:szCs w:val="22"/>
          <w:lang w:val="sk-SK"/>
        </w:rPr>
        <w:t>, suchá pokožka, tenosynovitída, zvýšen</w:t>
      </w:r>
      <w:r w:rsidRPr="003465E6">
        <w:rPr>
          <w:rFonts w:ascii="Times New Roman" w:hAnsi="Times New Roman"/>
          <w:sz w:val="22"/>
          <w:szCs w:val="22"/>
          <w:lang w:val="sk-SK"/>
        </w:rPr>
        <w:t>á</w:t>
      </w:r>
      <w:r w:rsidR="009316C1" w:rsidRPr="003465E6">
        <w:rPr>
          <w:rFonts w:ascii="Times New Roman" w:hAnsi="Times New Roman"/>
          <w:sz w:val="22"/>
          <w:szCs w:val="22"/>
          <w:lang w:val="sk-SK"/>
        </w:rPr>
        <w:t xml:space="preserve"> CK</w:t>
      </w:r>
      <w:r w:rsidRPr="003465E6">
        <w:rPr>
          <w:rFonts w:ascii="Times New Roman" w:hAnsi="Times New Roman"/>
          <w:sz w:val="22"/>
          <w:szCs w:val="22"/>
          <w:lang w:val="sk-SK"/>
        </w:rPr>
        <w:t xml:space="preserve"> - kreatínkináza</w:t>
      </w:r>
      <w:r w:rsidR="009316C1" w:rsidRPr="003465E6">
        <w:rPr>
          <w:rFonts w:ascii="Times New Roman" w:hAnsi="Times New Roman"/>
          <w:sz w:val="22"/>
          <w:szCs w:val="22"/>
          <w:lang w:val="sk-SK"/>
        </w:rPr>
        <w:t>, anorexia, strata hmotnosti (obvykle nevýznamná), asténia, mierne alergické reakcie a zvýšenie pečeňových parametrov (transaminázy (najmä ALT), menej často gama</w:t>
      </w:r>
      <w:r w:rsidRPr="003465E6">
        <w:rPr>
          <w:rFonts w:ascii="Times New Roman" w:hAnsi="Times New Roman"/>
          <w:sz w:val="22"/>
          <w:szCs w:val="22"/>
          <w:lang w:val="sk-SK"/>
        </w:rPr>
        <w:t>glutamyltransferáza</w:t>
      </w:r>
      <w:r w:rsidR="009316C1" w:rsidRPr="003465E6">
        <w:rPr>
          <w:rFonts w:ascii="Times New Roman" w:hAnsi="Times New Roman"/>
          <w:sz w:val="22"/>
          <w:szCs w:val="22"/>
          <w:lang w:val="sk-SK"/>
        </w:rPr>
        <w:t>, alkalická fosfatáza, bilirubín)</w:t>
      </w:r>
      <w:r w:rsidR="0041549C">
        <w:rPr>
          <w:rFonts w:ascii="Times New Roman" w:hAnsi="Times New Roman"/>
          <w:sz w:val="22"/>
          <w:szCs w:val="22"/>
          <w:lang w:val="sk-SK"/>
        </w:rPr>
        <w:t>.</w:t>
      </w:r>
    </w:p>
    <w:p w14:paraId="7CC32587" w14:textId="77777777" w:rsidR="009316C1" w:rsidRPr="003465E6" w:rsidRDefault="009316C1" w:rsidP="009316C1">
      <w:pPr>
        <w:rPr>
          <w:rFonts w:ascii="Times New Roman" w:hAnsi="Times New Roman"/>
          <w:b/>
          <w:sz w:val="22"/>
          <w:szCs w:val="22"/>
          <w:lang w:val="sk-SK"/>
        </w:rPr>
      </w:pPr>
    </w:p>
    <w:p w14:paraId="65839A30" w14:textId="77777777" w:rsidR="009316C1" w:rsidRPr="003465E6" w:rsidRDefault="009316C1" w:rsidP="009316C1">
      <w:pPr>
        <w:rPr>
          <w:rFonts w:ascii="Times New Roman" w:hAnsi="Times New Roman"/>
          <w:sz w:val="22"/>
          <w:szCs w:val="22"/>
          <w:lang w:val="sk-SK"/>
        </w:rPr>
      </w:pPr>
      <w:r w:rsidRPr="003465E6">
        <w:rPr>
          <w:rFonts w:ascii="Times New Roman" w:hAnsi="Times New Roman"/>
          <w:sz w:val="22"/>
          <w:szCs w:val="22"/>
          <w:lang w:val="sk-SK"/>
        </w:rPr>
        <w:t>Klasifikácia podľa očakávanej frekvencie:</w:t>
      </w:r>
    </w:p>
    <w:p w14:paraId="04BEFDE1" w14:textId="77777777" w:rsidR="009316C1" w:rsidRPr="003465E6" w:rsidRDefault="009316C1" w:rsidP="009316C1">
      <w:pPr>
        <w:rPr>
          <w:rFonts w:ascii="Times New Roman" w:hAnsi="Times New Roman"/>
          <w:sz w:val="22"/>
          <w:szCs w:val="22"/>
          <w:lang w:val="sk-SK"/>
        </w:rPr>
      </w:pPr>
    </w:p>
    <w:p w14:paraId="2E1E5D6E" w14:textId="77777777" w:rsidR="009316C1" w:rsidRPr="003465E6" w:rsidRDefault="009316C1" w:rsidP="009316C1">
      <w:pPr>
        <w:pStyle w:val="EndnoteText"/>
        <w:rPr>
          <w:szCs w:val="22"/>
          <w:lang w:val="sk-SK"/>
        </w:rPr>
      </w:pPr>
      <w:r w:rsidRPr="003465E6">
        <w:rPr>
          <w:szCs w:val="22"/>
          <w:lang w:val="sk-SK"/>
        </w:rPr>
        <w:t>Veľmi časté (</w:t>
      </w:r>
      <w:r w:rsidRPr="003465E6">
        <w:rPr>
          <w:szCs w:val="22"/>
        </w:rPr>
        <w:sym w:font="Symbol" w:char="F0B3"/>
      </w:r>
      <w:r w:rsidRPr="003465E6">
        <w:rPr>
          <w:szCs w:val="22"/>
          <w:lang w:val="sk-SK"/>
        </w:rPr>
        <w:t>1/10); časté (</w:t>
      </w:r>
      <w:r w:rsidRPr="003465E6">
        <w:rPr>
          <w:szCs w:val="22"/>
        </w:rPr>
        <w:sym w:font="Symbol" w:char="F0B3"/>
      </w:r>
      <w:r w:rsidRPr="003465E6">
        <w:rPr>
          <w:szCs w:val="22"/>
          <w:lang w:val="sk-SK"/>
        </w:rPr>
        <w:t xml:space="preserve">1/100 </w:t>
      </w:r>
      <w:r w:rsidR="00D2367B" w:rsidRPr="003465E6">
        <w:rPr>
          <w:szCs w:val="22"/>
          <w:lang w:val="sk-SK"/>
        </w:rPr>
        <w:t>až</w:t>
      </w:r>
      <w:r w:rsidRPr="003465E6">
        <w:rPr>
          <w:szCs w:val="22"/>
          <w:lang w:val="sk-SK"/>
        </w:rPr>
        <w:t xml:space="preserve"> &lt;1/10); menej časté (</w:t>
      </w:r>
      <w:r w:rsidRPr="003465E6">
        <w:rPr>
          <w:szCs w:val="22"/>
        </w:rPr>
        <w:sym w:font="Symbol" w:char="F0B3"/>
      </w:r>
      <w:r w:rsidRPr="003465E6">
        <w:rPr>
          <w:szCs w:val="22"/>
          <w:lang w:val="sk-SK"/>
        </w:rPr>
        <w:t xml:space="preserve">1/1 000 </w:t>
      </w:r>
      <w:r w:rsidR="00D2367B" w:rsidRPr="003465E6">
        <w:rPr>
          <w:szCs w:val="22"/>
          <w:lang w:val="sk-SK"/>
        </w:rPr>
        <w:t>až &lt;</w:t>
      </w:r>
      <w:r w:rsidRPr="003465E6">
        <w:rPr>
          <w:szCs w:val="22"/>
          <w:lang w:val="sk-SK"/>
        </w:rPr>
        <w:t>1/100); zriedkavé (</w:t>
      </w:r>
      <w:r w:rsidRPr="003465E6">
        <w:rPr>
          <w:szCs w:val="22"/>
        </w:rPr>
        <w:sym w:font="Symbol" w:char="F0B3"/>
      </w:r>
      <w:r w:rsidRPr="003465E6">
        <w:rPr>
          <w:szCs w:val="22"/>
          <w:lang w:val="sk-SK"/>
        </w:rPr>
        <w:t xml:space="preserve">1/10 000 až </w:t>
      </w:r>
      <w:r w:rsidR="00D2367B" w:rsidRPr="003465E6">
        <w:rPr>
          <w:szCs w:val="22"/>
          <w:lang w:val="sk-SK"/>
        </w:rPr>
        <w:t>&lt;</w:t>
      </w:r>
      <w:r w:rsidRPr="003465E6">
        <w:rPr>
          <w:szCs w:val="22"/>
          <w:lang w:val="sk-SK"/>
        </w:rPr>
        <w:t>1/1 000); veľmi zriedkavé (</w:t>
      </w:r>
      <w:r w:rsidR="00D2367B" w:rsidRPr="003465E6">
        <w:rPr>
          <w:szCs w:val="22"/>
          <w:lang w:val="sk-SK"/>
        </w:rPr>
        <w:t>&lt;</w:t>
      </w:r>
      <w:r w:rsidRPr="003465E6">
        <w:rPr>
          <w:szCs w:val="22"/>
          <w:lang w:val="sk-SK"/>
        </w:rPr>
        <w:t>1/10 000), neznáme (</w:t>
      </w:r>
      <w:r w:rsidR="00F80F24" w:rsidRPr="003465E6">
        <w:rPr>
          <w:szCs w:val="22"/>
          <w:lang w:val="sk-SK"/>
        </w:rPr>
        <w:t xml:space="preserve">nie je možné určiť </w:t>
      </w:r>
      <w:r w:rsidRPr="003465E6">
        <w:rPr>
          <w:szCs w:val="22"/>
          <w:lang w:val="sk-SK"/>
        </w:rPr>
        <w:t>z dostupných údajov).</w:t>
      </w:r>
    </w:p>
    <w:p w14:paraId="5DF323BE" w14:textId="77777777" w:rsidR="009316C1" w:rsidRPr="003465E6" w:rsidRDefault="009316C1" w:rsidP="009316C1">
      <w:pPr>
        <w:pStyle w:val="EndnoteText"/>
        <w:tabs>
          <w:tab w:val="clear" w:pos="567"/>
        </w:tabs>
        <w:rPr>
          <w:szCs w:val="22"/>
          <w:lang w:val="sk-SK"/>
        </w:rPr>
      </w:pPr>
    </w:p>
    <w:p w14:paraId="53AF279C" w14:textId="77777777" w:rsidR="009316C1" w:rsidRPr="003465E6" w:rsidRDefault="009316C1" w:rsidP="009316C1">
      <w:pPr>
        <w:rPr>
          <w:rFonts w:ascii="Times New Roman" w:hAnsi="Times New Roman"/>
          <w:noProof/>
          <w:sz w:val="22"/>
          <w:szCs w:val="22"/>
          <w:lang w:val="sk-SK"/>
        </w:rPr>
      </w:pPr>
      <w:r w:rsidRPr="003465E6">
        <w:rPr>
          <w:rFonts w:ascii="Times New Roman" w:hAnsi="Times New Roman"/>
          <w:noProof/>
          <w:sz w:val="22"/>
          <w:szCs w:val="22"/>
          <w:lang w:val="sk-SK"/>
        </w:rPr>
        <w:t>V rámci jednotlivých skupín frekvencií sú nežiaduce účinky usporiadané v poradí klesajúcej</w:t>
      </w:r>
    </w:p>
    <w:p w14:paraId="018F619E" w14:textId="77777777" w:rsidR="009316C1" w:rsidRPr="003465E6" w:rsidRDefault="009316C1" w:rsidP="009316C1">
      <w:pPr>
        <w:rPr>
          <w:rFonts w:ascii="Times New Roman" w:hAnsi="Times New Roman"/>
          <w:noProof/>
          <w:sz w:val="22"/>
          <w:szCs w:val="22"/>
          <w:lang w:val="sk-SK"/>
        </w:rPr>
      </w:pPr>
      <w:r w:rsidRPr="003465E6">
        <w:rPr>
          <w:rFonts w:ascii="Times New Roman" w:hAnsi="Times New Roman"/>
          <w:noProof/>
          <w:sz w:val="22"/>
          <w:szCs w:val="22"/>
          <w:lang w:val="sk-SK"/>
        </w:rPr>
        <w:t>závažnosti.</w:t>
      </w:r>
    </w:p>
    <w:p w14:paraId="74A0AAFC" w14:textId="77777777" w:rsidR="004F2D8A" w:rsidRDefault="004F2D8A" w:rsidP="004F2D8A">
      <w:pPr>
        <w:rPr>
          <w:rFonts w:ascii="Times New Roman" w:hAnsi="Times New Roman"/>
          <w:sz w:val="22"/>
          <w:szCs w:val="22"/>
          <w:lang w:val="sk-SK"/>
        </w:rPr>
      </w:pPr>
    </w:p>
    <w:p w14:paraId="52CC756A" w14:textId="77777777" w:rsidR="004475E1" w:rsidRPr="003465E6" w:rsidRDefault="004475E1" w:rsidP="004475E1">
      <w:pPr>
        <w:pStyle w:val="Hoechst"/>
        <w:keepNext/>
        <w:rPr>
          <w:rFonts w:ascii="Times New Roman" w:hAnsi="Times New Roman"/>
          <w:i/>
          <w:noProof w:val="0"/>
          <w:sz w:val="22"/>
          <w:szCs w:val="22"/>
          <w:lang w:val="sk-SK"/>
        </w:rPr>
      </w:pPr>
      <w:r w:rsidRPr="003465E6">
        <w:rPr>
          <w:rFonts w:ascii="Times New Roman" w:hAnsi="Times New Roman"/>
          <w:i/>
          <w:noProof w:val="0"/>
          <w:sz w:val="22"/>
          <w:szCs w:val="22"/>
          <w:lang w:val="sk-SK"/>
        </w:rPr>
        <w:lastRenderedPageBreak/>
        <w:t>Infekcie a nákazy</w:t>
      </w:r>
    </w:p>
    <w:p w14:paraId="08C1503C" w14:textId="77777777" w:rsidR="004475E1" w:rsidRPr="003465E6" w:rsidRDefault="004475E1" w:rsidP="004475E1">
      <w:pPr>
        <w:pStyle w:val="Hoechst"/>
        <w:keepNext/>
        <w:rPr>
          <w:rFonts w:ascii="Times New Roman" w:hAnsi="Times New Roman"/>
          <w:noProof w:val="0"/>
          <w:sz w:val="22"/>
          <w:szCs w:val="22"/>
          <w:lang w:val="sk-SK"/>
        </w:rPr>
      </w:pPr>
      <w:r w:rsidRPr="003465E6">
        <w:rPr>
          <w:rFonts w:ascii="Times New Roman" w:hAnsi="Times New Roman"/>
          <w:noProof w:val="0"/>
          <w:sz w:val="22"/>
          <w:szCs w:val="22"/>
          <w:lang w:val="sk-SK"/>
        </w:rPr>
        <w:t>Zriedkavé:</w:t>
      </w:r>
      <w:r w:rsidRPr="003465E6">
        <w:rPr>
          <w:rFonts w:ascii="Times New Roman" w:hAnsi="Times New Roman"/>
          <w:noProof w:val="0"/>
          <w:sz w:val="22"/>
          <w:szCs w:val="22"/>
          <w:lang w:val="sk-SK"/>
        </w:rPr>
        <w:tab/>
      </w:r>
      <w:r>
        <w:rPr>
          <w:rFonts w:ascii="Times New Roman" w:hAnsi="Times New Roman"/>
          <w:noProof w:val="0"/>
          <w:sz w:val="22"/>
          <w:szCs w:val="22"/>
          <w:lang w:val="sk-SK"/>
        </w:rPr>
        <w:tab/>
      </w:r>
      <w:r w:rsidR="00BB11F2">
        <w:rPr>
          <w:rFonts w:ascii="Times New Roman" w:hAnsi="Times New Roman"/>
          <w:noProof w:val="0"/>
          <w:sz w:val="22"/>
          <w:szCs w:val="22"/>
          <w:lang w:val="sk-SK"/>
        </w:rPr>
        <w:t>závažné</w:t>
      </w:r>
      <w:r w:rsidR="00BB11F2" w:rsidRPr="003465E6">
        <w:rPr>
          <w:rFonts w:ascii="Times New Roman" w:hAnsi="Times New Roman"/>
          <w:noProof w:val="0"/>
          <w:sz w:val="22"/>
          <w:szCs w:val="22"/>
          <w:lang w:val="sk-SK"/>
        </w:rPr>
        <w:t xml:space="preserve"> </w:t>
      </w:r>
      <w:r w:rsidRPr="003465E6">
        <w:rPr>
          <w:rFonts w:ascii="Times New Roman" w:hAnsi="Times New Roman"/>
          <w:noProof w:val="0"/>
          <w:sz w:val="22"/>
          <w:szCs w:val="22"/>
          <w:lang w:val="sk-SK"/>
        </w:rPr>
        <w:t>infekcie vrátane sepsy, ktorá môže byť smrteľná.</w:t>
      </w:r>
    </w:p>
    <w:p w14:paraId="7B2FB069" w14:textId="77777777" w:rsidR="004475E1" w:rsidRPr="003465E6" w:rsidRDefault="004475E1" w:rsidP="004475E1">
      <w:pPr>
        <w:pStyle w:val="Hoechst"/>
        <w:rPr>
          <w:rFonts w:ascii="Times New Roman" w:hAnsi="Times New Roman"/>
          <w:noProof w:val="0"/>
          <w:sz w:val="22"/>
          <w:szCs w:val="22"/>
          <w:lang w:val="sk-SK"/>
        </w:rPr>
      </w:pPr>
    </w:p>
    <w:p w14:paraId="6F8FA933" w14:textId="77777777" w:rsidR="004475E1" w:rsidRPr="003465E6" w:rsidRDefault="004475E1" w:rsidP="004475E1">
      <w:pPr>
        <w:pStyle w:val="BodyText3"/>
        <w:rPr>
          <w:rFonts w:ascii="Times New Roman" w:hAnsi="Times New Roman" w:cs="Times New Roman"/>
          <w:sz w:val="22"/>
          <w:szCs w:val="22"/>
          <w:u w:val="none"/>
          <w:lang w:val="sk-SK"/>
        </w:rPr>
      </w:pPr>
      <w:r w:rsidRPr="003465E6">
        <w:rPr>
          <w:rFonts w:ascii="Times New Roman" w:hAnsi="Times New Roman" w:cs="Times New Roman"/>
          <w:sz w:val="22"/>
          <w:szCs w:val="22"/>
          <w:u w:val="none"/>
          <w:lang w:val="sk-SK"/>
        </w:rPr>
        <w:t>Tak ako aj iné lieky s imunosupresívnym účinkom, môže leflunomid zvýšiť vnímavosť na infekcie, vrátane oportúnnych infekcií (pozri tiež časť 4.4).Môže sa tak zvýšiť celkový výskyt infekcií (najmä rinitídy, bronchitídy a pneumónie).</w:t>
      </w:r>
    </w:p>
    <w:p w14:paraId="755AE982" w14:textId="77777777" w:rsidR="004475E1" w:rsidRPr="003465E6" w:rsidRDefault="004475E1" w:rsidP="004475E1">
      <w:pPr>
        <w:keepNext/>
        <w:keepLines/>
        <w:rPr>
          <w:rFonts w:ascii="Times New Roman" w:hAnsi="Times New Roman"/>
          <w:i/>
          <w:sz w:val="22"/>
          <w:szCs w:val="22"/>
          <w:lang w:val="sk-SK"/>
        </w:rPr>
      </w:pPr>
    </w:p>
    <w:p w14:paraId="3BBD144B" w14:textId="77777777" w:rsidR="004475E1" w:rsidRPr="003465E6" w:rsidRDefault="004475E1" w:rsidP="004475E1">
      <w:pPr>
        <w:keepNext/>
        <w:keepLines/>
        <w:rPr>
          <w:rFonts w:ascii="Times New Roman" w:hAnsi="Times New Roman"/>
          <w:sz w:val="22"/>
          <w:szCs w:val="22"/>
          <w:lang w:val="sk-SK"/>
        </w:rPr>
      </w:pPr>
      <w:r w:rsidRPr="003465E6">
        <w:rPr>
          <w:rFonts w:ascii="Times New Roman" w:hAnsi="Times New Roman"/>
          <w:i/>
          <w:sz w:val="22"/>
          <w:szCs w:val="22"/>
          <w:lang w:val="sk-SK"/>
        </w:rPr>
        <w:t>Benígne a malígne nádory, vrátane nešpecifikovaných novotvarov (cysty a polypy)</w:t>
      </w:r>
    </w:p>
    <w:p w14:paraId="5FC042A8" w14:textId="77777777" w:rsidR="004475E1" w:rsidRPr="003465E6" w:rsidRDefault="004475E1" w:rsidP="004475E1">
      <w:pPr>
        <w:keepNext/>
        <w:keepLines/>
        <w:rPr>
          <w:rFonts w:ascii="Times New Roman" w:hAnsi="Times New Roman"/>
          <w:sz w:val="22"/>
          <w:szCs w:val="22"/>
          <w:lang w:val="sk-SK"/>
        </w:rPr>
      </w:pPr>
      <w:r w:rsidRPr="003465E6">
        <w:rPr>
          <w:rFonts w:ascii="Times New Roman" w:hAnsi="Times New Roman"/>
          <w:sz w:val="22"/>
          <w:szCs w:val="22"/>
          <w:lang w:val="sk-SK"/>
        </w:rPr>
        <w:t>Riziko malignity, najmä lymfoproliferatívnych porúch, je vyššie pri použití niektorých imunosupresívnych látok.</w:t>
      </w:r>
    </w:p>
    <w:p w14:paraId="6DCA16D2" w14:textId="77777777" w:rsidR="004475E1" w:rsidRDefault="004475E1" w:rsidP="004475E1">
      <w:pPr>
        <w:rPr>
          <w:rFonts w:ascii="Times New Roman" w:hAnsi="Times New Roman"/>
          <w:sz w:val="22"/>
          <w:szCs w:val="22"/>
          <w:lang w:val="sk-SK"/>
        </w:rPr>
      </w:pPr>
    </w:p>
    <w:p w14:paraId="7CDA76CA" w14:textId="77777777" w:rsidR="004475E1" w:rsidRPr="005B4071" w:rsidRDefault="004475E1" w:rsidP="00DB50B3">
      <w:pPr>
        <w:keepNext/>
        <w:keepLines/>
        <w:contextualSpacing/>
        <w:rPr>
          <w:rFonts w:ascii="Times New Roman" w:hAnsi="Times New Roman"/>
          <w:b/>
          <w:sz w:val="22"/>
          <w:szCs w:val="22"/>
          <w:lang w:val="sk-SK"/>
        </w:rPr>
      </w:pPr>
      <w:r w:rsidRPr="004475E1">
        <w:rPr>
          <w:rFonts w:ascii="Times New Roman" w:hAnsi="Times New Roman"/>
          <w:i/>
          <w:sz w:val="22"/>
          <w:szCs w:val="22"/>
          <w:lang w:val="sk-SK"/>
        </w:rPr>
        <w:t>Poruchy krvi</w:t>
      </w:r>
      <w:r w:rsidRPr="00A51649">
        <w:rPr>
          <w:rFonts w:ascii="Times New Roman" w:hAnsi="Times New Roman"/>
          <w:i/>
          <w:sz w:val="22"/>
          <w:szCs w:val="22"/>
          <w:lang w:val="sk-SK"/>
        </w:rPr>
        <w:t xml:space="preserve"> a lymfatického systému</w:t>
      </w:r>
    </w:p>
    <w:p w14:paraId="640C1100" w14:textId="77777777" w:rsidR="004475E1" w:rsidRPr="00831349" w:rsidRDefault="004475E1" w:rsidP="004475E1">
      <w:pPr>
        <w:keepNext/>
        <w:keepLines/>
        <w:contextualSpacing/>
        <w:rPr>
          <w:rFonts w:ascii="Times New Roman" w:hAnsi="Times New Roman"/>
          <w:sz w:val="22"/>
          <w:szCs w:val="22"/>
          <w:lang w:val="sk-SK"/>
        </w:rPr>
      </w:pPr>
      <w:r w:rsidRPr="00831349">
        <w:rPr>
          <w:rFonts w:ascii="Times New Roman" w:hAnsi="Times New Roman"/>
          <w:sz w:val="22"/>
          <w:szCs w:val="22"/>
          <w:lang w:val="sk-SK"/>
        </w:rPr>
        <w:t>Časté:</w:t>
      </w:r>
      <w:r w:rsidRPr="00831349">
        <w:rPr>
          <w:rFonts w:ascii="Times New Roman" w:hAnsi="Times New Roman"/>
          <w:sz w:val="22"/>
          <w:szCs w:val="22"/>
          <w:lang w:val="sk-SK"/>
        </w:rPr>
        <w:tab/>
      </w:r>
      <w:r>
        <w:rPr>
          <w:rFonts w:ascii="Times New Roman" w:hAnsi="Times New Roman"/>
          <w:sz w:val="22"/>
          <w:szCs w:val="22"/>
          <w:lang w:val="sk-SK"/>
        </w:rPr>
        <w:tab/>
      </w:r>
      <w:r>
        <w:rPr>
          <w:rFonts w:ascii="Times New Roman" w:hAnsi="Times New Roman"/>
          <w:sz w:val="22"/>
          <w:szCs w:val="22"/>
          <w:lang w:val="sk-SK"/>
        </w:rPr>
        <w:tab/>
      </w:r>
      <w:r w:rsidRPr="00831349">
        <w:rPr>
          <w:rFonts w:ascii="Times New Roman" w:hAnsi="Times New Roman"/>
          <w:sz w:val="22"/>
          <w:szCs w:val="22"/>
          <w:lang w:val="sk-SK"/>
        </w:rPr>
        <w:t>leukopénia (leukocyty &gt;2 x 10</w:t>
      </w:r>
      <w:r w:rsidRPr="00831349">
        <w:rPr>
          <w:rFonts w:ascii="Times New Roman" w:hAnsi="Times New Roman"/>
          <w:sz w:val="22"/>
          <w:szCs w:val="22"/>
          <w:vertAlign w:val="superscript"/>
          <w:lang w:val="sk-SK"/>
        </w:rPr>
        <w:t>9</w:t>
      </w:r>
      <w:r w:rsidRPr="00831349">
        <w:rPr>
          <w:rFonts w:ascii="Times New Roman" w:hAnsi="Times New Roman"/>
          <w:sz w:val="22"/>
          <w:szCs w:val="22"/>
          <w:lang w:val="sk-SK"/>
        </w:rPr>
        <w:t>/l)</w:t>
      </w:r>
    </w:p>
    <w:p w14:paraId="3DF52350" w14:textId="77777777" w:rsidR="004475E1" w:rsidRPr="00831349" w:rsidRDefault="004475E1" w:rsidP="004475E1">
      <w:pPr>
        <w:contextualSpacing/>
        <w:rPr>
          <w:rFonts w:ascii="Times New Roman" w:hAnsi="Times New Roman"/>
          <w:sz w:val="22"/>
          <w:szCs w:val="22"/>
          <w:lang w:val="sk-SK"/>
        </w:rPr>
      </w:pPr>
      <w:r w:rsidRPr="00831349">
        <w:rPr>
          <w:rFonts w:ascii="Times New Roman" w:hAnsi="Times New Roman"/>
          <w:sz w:val="22"/>
          <w:szCs w:val="22"/>
          <w:lang w:val="sk-SK"/>
        </w:rPr>
        <w:t>Menej časté:</w:t>
      </w:r>
      <w:r w:rsidRPr="00831349">
        <w:rPr>
          <w:rFonts w:ascii="Times New Roman" w:hAnsi="Times New Roman"/>
          <w:sz w:val="22"/>
          <w:szCs w:val="22"/>
          <w:lang w:val="sk-SK"/>
        </w:rPr>
        <w:tab/>
      </w:r>
      <w:r>
        <w:rPr>
          <w:rFonts w:ascii="Times New Roman" w:hAnsi="Times New Roman"/>
          <w:sz w:val="22"/>
          <w:szCs w:val="22"/>
          <w:lang w:val="sk-SK"/>
        </w:rPr>
        <w:tab/>
      </w:r>
      <w:r w:rsidRPr="00831349">
        <w:rPr>
          <w:rFonts w:ascii="Times New Roman" w:hAnsi="Times New Roman"/>
          <w:sz w:val="22"/>
          <w:szCs w:val="22"/>
          <w:lang w:val="sk-SK"/>
        </w:rPr>
        <w:t>anémia, mierna trombocytopénia (krvné doštičky &lt;100 x 10</w:t>
      </w:r>
      <w:r w:rsidRPr="00831349">
        <w:rPr>
          <w:rFonts w:ascii="Times New Roman" w:hAnsi="Times New Roman"/>
          <w:sz w:val="22"/>
          <w:szCs w:val="22"/>
          <w:vertAlign w:val="superscript"/>
          <w:lang w:val="sk-SK"/>
        </w:rPr>
        <w:t>9</w:t>
      </w:r>
      <w:r w:rsidRPr="00831349">
        <w:rPr>
          <w:rFonts w:ascii="Times New Roman" w:hAnsi="Times New Roman"/>
          <w:sz w:val="22"/>
          <w:szCs w:val="22"/>
          <w:lang w:val="sk-SK"/>
        </w:rPr>
        <w:t>/l)</w:t>
      </w:r>
    </w:p>
    <w:p w14:paraId="005886A3" w14:textId="77777777" w:rsidR="004475E1" w:rsidRPr="00831349" w:rsidRDefault="004475E1" w:rsidP="004475E1">
      <w:pPr>
        <w:pStyle w:val="EndnoteText"/>
        <w:tabs>
          <w:tab w:val="clear" w:pos="567"/>
        </w:tabs>
        <w:ind w:left="2160" w:hanging="2160"/>
        <w:contextualSpacing/>
        <w:rPr>
          <w:szCs w:val="22"/>
          <w:lang w:val="sk-SK"/>
        </w:rPr>
      </w:pPr>
      <w:r w:rsidRPr="00831349">
        <w:rPr>
          <w:szCs w:val="22"/>
          <w:lang w:val="sk-SK"/>
        </w:rPr>
        <w:t>Zriedkavé:</w:t>
      </w:r>
      <w:r w:rsidRPr="00831349">
        <w:rPr>
          <w:szCs w:val="22"/>
          <w:lang w:val="sk-SK"/>
        </w:rPr>
        <w:tab/>
        <w:t>pancytopénia (pravdepodobne antiproliferatívnym mechanizmom), leukopénia (leukocyty &lt;2 x 10</w:t>
      </w:r>
      <w:r w:rsidRPr="00831349">
        <w:rPr>
          <w:szCs w:val="22"/>
          <w:vertAlign w:val="superscript"/>
          <w:lang w:val="sk-SK"/>
        </w:rPr>
        <w:t>9</w:t>
      </w:r>
      <w:r w:rsidRPr="00831349">
        <w:rPr>
          <w:szCs w:val="22"/>
          <w:lang w:val="sk-SK"/>
        </w:rPr>
        <w:t>/l), eozinofília</w:t>
      </w:r>
    </w:p>
    <w:p w14:paraId="5F31D522" w14:textId="77777777" w:rsidR="004475E1" w:rsidRPr="00831349" w:rsidRDefault="004475E1" w:rsidP="004475E1">
      <w:pPr>
        <w:pStyle w:val="EndnoteText"/>
        <w:tabs>
          <w:tab w:val="clear" w:pos="567"/>
        </w:tabs>
        <w:contextualSpacing/>
        <w:rPr>
          <w:szCs w:val="22"/>
          <w:lang w:val="sk-SK"/>
        </w:rPr>
      </w:pPr>
      <w:r w:rsidRPr="00831349">
        <w:rPr>
          <w:szCs w:val="22"/>
          <w:lang w:val="sk-SK"/>
        </w:rPr>
        <w:t>Veľmi zriedkavé:</w:t>
      </w:r>
      <w:r w:rsidRPr="00831349">
        <w:rPr>
          <w:szCs w:val="22"/>
          <w:lang w:val="sk-SK"/>
        </w:rPr>
        <w:tab/>
        <w:t>agranulocytóza</w:t>
      </w:r>
    </w:p>
    <w:p w14:paraId="15CA62DB" w14:textId="77777777" w:rsidR="004475E1" w:rsidRPr="004475E1" w:rsidRDefault="004475E1" w:rsidP="00DB50B3">
      <w:pPr>
        <w:contextualSpacing/>
        <w:rPr>
          <w:rFonts w:ascii="Times New Roman" w:hAnsi="Times New Roman"/>
          <w:sz w:val="22"/>
          <w:szCs w:val="22"/>
          <w:lang w:val="sk-SK"/>
        </w:rPr>
      </w:pPr>
    </w:p>
    <w:p w14:paraId="103F23D5" w14:textId="77777777" w:rsidR="004475E1" w:rsidRPr="00A51649" w:rsidRDefault="004475E1" w:rsidP="00DB50B3">
      <w:pPr>
        <w:pStyle w:val="BodyText"/>
        <w:contextualSpacing/>
        <w:rPr>
          <w:rFonts w:ascii="Times New Roman" w:hAnsi="Times New Roman"/>
          <w:b w:val="0"/>
          <w:bCs/>
          <w:i w:val="0"/>
          <w:iCs/>
          <w:sz w:val="22"/>
          <w:szCs w:val="22"/>
        </w:rPr>
      </w:pPr>
      <w:r w:rsidRPr="00A51649">
        <w:rPr>
          <w:rFonts w:ascii="Times New Roman" w:hAnsi="Times New Roman"/>
          <w:b w:val="0"/>
          <w:bCs/>
          <w:i w:val="0"/>
          <w:iCs/>
          <w:sz w:val="22"/>
          <w:szCs w:val="22"/>
        </w:rPr>
        <w:t>Nedávne, konkomitantné alebo konzekutívne užitie potenciálne myelotoxických látok môže byť spojené s vyšším rizikom hematologických účinkov.</w:t>
      </w:r>
    </w:p>
    <w:p w14:paraId="614E65AA" w14:textId="77777777" w:rsidR="004475E1" w:rsidRPr="005515D1" w:rsidRDefault="004475E1" w:rsidP="00DB50B3">
      <w:pPr>
        <w:pStyle w:val="BodyText"/>
        <w:contextualSpacing/>
        <w:rPr>
          <w:rFonts w:ascii="Times New Roman" w:hAnsi="Times New Roman"/>
          <w:b w:val="0"/>
          <w:bCs/>
          <w:i w:val="0"/>
          <w:iCs/>
          <w:sz w:val="22"/>
          <w:szCs w:val="22"/>
        </w:rPr>
      </w:pPr>
    </w:p>
    <w:p w14:paraId="179F08F2" w14:textId="77777777" w:rsidR="004475E1" w:rsidRPr="00E838BC" w:rsidRDefault="004475E1" w:rsidP="00DB50B3">
      <w:pPr>
        <w:contextualSpacing/>
        <w:rPr>
          <w:rFonts w:ascii="Times New Roman" w:hAnsi="Times New Roman"/>
          <w:b/>
          <w:bCs/>
          <w:sz w:val="22"/>
          <w:szCs w:val="22"/>
          <w:lang w:val="sk-SK"/>
        </w:rPr>
      </w:pPr>
      <w:r w:rsidRPr="00E838BC">
        <w:rPr>
          <w:rFonts w:ascii="Times New Roman" w:hAnsi="Times New Roman"/>
          <w:bCs/>
          <w:i/>
          <w:sz w:val="22"/>
          <w:szCs w:val="22"/>
          <w:lang w:val="sk-SK"/>
        </w:rPr>
        <w:t>Poruchy imunitného systému</w:t>
      </w:r>
    </w:p>
    <w:p w14:paraId="4B26EBC1" w14:textId="77777777" w:rsidR="004475E1" w:rsidRPr="00831349" w:rsidRDefault="004475E1" w:rsidP="004475E1">
      <w:pPr>
        <w:pStyle w:val="Standard"/>
        <w:widowControl/>
        <w:autoSpaceDE/>
        <w:autoSpaceDN/>
        <w:spacing w:line="240" w:lineRule="auto"/>
        <w:contextualSpacing/>
        <w:rPr>
          <w:lang w:val="sk-SK" w:eastAsia="cs-CZ"/>
        </w:rPr>
      </w:pPr>
      <w:r w:rsidRPr="00831349">
        <w:rPr>
          <w:lang w:val="sk-SK" w:eastAsia="cs-CZ"/>
        </w:rPr>
        <w:t>Časté:</w:t>
      </w:r>
      <w:r w:rsidRPr="00831349">
        <w:rPr>
          <w:lang w:val="sk-SK" w:eastAsia="cs-CZ"/>
        </w:rPr>
        <w:tab/>
      </w:r>
      <w:r>
        <w:rPr>
          <w:lang w:val="sk-SK" w:eastAsia="cs-CZ"/>
        </w:rPr>
        <w:tab/>
      </w:r>
      <w:r>
        <w:rPr>
          <w:lang w:val="sk-SK" w:eastAsia="cs-CZ"/>
        </w:rPr>
        <w:tab/>
      </w:r>
      <w:r w:rsidRPr="00831349">
        <w:rPr>
          <w:lang w:val="sk-SK" w:eastAsia="cs-CZ"/>
        </w:rPr>
        <w:t>mierne alergické reakcie</w:t>
      </w:r>
    </w:p>
    <w:p w14:paraId="2F2F1BAA" w14:textId="77777777" w:rsidR="004475E1" w:rsidRPr="00831349" w:rsidRDefault="004475E1" w:rsidP="004475E1">
      <w:pPr>
        <w:pStyle w:val="Standard"/>
        <w:widowControl/>
        <w:autoSpaceDE/>
        <w:autoSpaceDN/>
        <w:spacing w:line="240" w:lineRule="auto"/>
        <w:ind w:left="2160" w:hanging="2160"/>
        <w:contextualSpacing/>
        <w:rPr>
          <w:lang w:val="sk-SK" w:eastAsia="cs-CZ"/>
        </w:rPr>
      </w:pPr>
      <w:r w:rsidRPr="00831349">
        <w:rPr>
          <w:lang w:val="sk-SK" w:eastAsia="cs-CZ"/>
        </w:rPr>
        <w:t>Veľmi zriedkavé:</w:t>
      </w:r>
      <w:r w:rsidRPr="00831349">
        <w:rPr>
          <w:lang w:val="sk-SK" w:eastAsia="cs-CZ"/>
        </w:rPr>
        <w:tab/>
      </w:r>
      <w:r w:rsidR="00BB11F2">
        <w:rPr>
          <w:lang w:val="sk-SK" w:eastAsia="cs-CZ"/>
        </w:rPr>
        <w:t>závažné</w:t>
      </w:r>
      <w:r w:rsidR="00BB11F2" w:rsidRPr="00831349">
        <w:rPr>
          <w:lang w:val="sk-SK" w:eastAsia="cs-CZ"/>
        </w:rPr>
        <w:t xml:space="preserve"> </w:t>
      </w:r>
      <w:r w:rsidRPr="00831349">
        <w:rPr>
          <w:lang w:val="sk-SK" w:eastAsia="cs-CZ"/>
        </w:rPr>
        <w:t>anafylaktické/anafylaktoidné reakcie, vaskulitída, vrátane kožnej nekrotizujúcej vaskulitídy</w:t>
      </w:r>
    </w:p>
    <w:p w14:paraId="3D450659" w14:textId="77777777" w:rsidR="004475E1" w:rsidRPr="00831349" w:rsidRDefault="004475E1" w:rsidP="004475E1">
      <w:pPr>
        <w:contextualSpacing/>
        <w:rPr>
          <w:rFonts w:ascii="Times New Roman" w:hAnsi="Times New Roman"/>
          <w:sz w:val="22"/>
          <w:szCs w:val="22"/>
          <w:lang w:val="sk-SK"/>
        </w:rPr>
      </w:pPr>
    </w:p>
    <w:p w14:paraId="1C116A03" w14:textId="77777777" w:rsidR="004475E1" w:rsidRPr="00E838BC" w:rsidRDefault="004475E1" w:rsidP="004475E1">
      <w:pPr>
        <w:pStyle w:val="Header"/>
        <w:tabs>
          <w:tab w:val="clear" w:pos="4153"/>
          <w:tab w:val="clear" w:pos="8306"/>
        </w:tabs>
        <w:contextualSpacing/>
        <w:rPr>
          <w:rFonts w:ascii="Times New Roman" w:hAnsi="Times New Roman"/>
          <w:i/>
          <w:sz w:val="22"/>
          <w:szCs w:val="22"/>
          <w:lang w:val="sk-SK"/>
        </w:rPr>
      </w:pPr>
      <w:r w:rsidRPr="00E838BC">
        <w:rPr>
          <w:rFonts w:ascii="Times New Roman" w:hAnsi="Times New Roman"/>
          <w:i/>
          <w:sz w:val="22"/>
          <w:szCs w:val="22"/>
          <w:lang w:val="sk-SK"/>
        </w:rPr>
        <w:t>Poruchy metabolizmu a výživy</w:t>
      </w:r>
    </w:p>
    <w:p w14:paraId="631CBB39" w14:textId="77777777" w:rsidR="004475E1" w:rsidRPr="00E838BC" w:rsidRDefault="004475E1" w:rsidP="004475E1">
      <w:pPr>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r>
      <w:r w:rsidRPr="00E838BC">
        <w:rPr>
          <w:rFonts w:ascii="Times New Roman" w:hAnsi="Times New Roman"/>
          <w:sz w:val="22"/>
          <w:szCs w:val="22"/>
          <w:lang w:val="sk-SK"/>
        </w:rPr>
        <w:tab/>
      </w:r>
      <w:r w:rsidRPr="00E838BC">
        <w:rPr>
          <w:rFonts w:ascii="Times New Roman" w:hAnsi="Times New Roman"/>
          <w:sz w:val="22"/>
          <w:szCs w:val="22"/>
          <w:lang w:val="sk-SK"/>
        </w:rPr>
        <w:tab/>
        <w:t>zvýšená hodnota CK - kreatínkinázy</w:t>
      </w:r>
    </w:p>
    <w:p w14:paraId="60475425" w14:textId="77777777" w:rsidR="004475E1" w:rsidRPr="00E838BC" w:rsidRDefault="004475E1" w:rsidP="004475E1">
      <w:pPr>
        <w:contextualSpacing/>
        <w:rPr>
          <w:rFonts w:ascii="Times New Roman" w:hAnsi="Times New Roman"/>
          <w:sz w:val="22"/>
          <w:szCs w:val="22"/>
          <w:lang w:val="sk-SK"/>
        </w:rPr>
      </w:pPr>
      <w:r w:rsidRPr="00E838BC">
        <w:rPr>
          <w:rFonts w:ascii="Times New Roman" w:hAnsi="Times New Roman"/>
          <w:sz w:val="22"/>
          <w:szCs w:val="22"/>
          <w:lang w:val="sk-SK"/>
        </w:rPr>
        <w:t>Menej časté:</w:t>
      </w:r>
      <w:r w:rsidRPr="00E838BC">
        <w:rPr>
          <w:rFonts w:ascii="Times New Roman" w:hAnsi="Times New Roman"/>
          <w:sz w:val="22"/>
          <w:szCs w:val="22"/>
          <w:lang w:val="sk-SK"/>
        </w:rPr>
        <w:tab/>
      </w:r>
      <w:r w:rsidRPr="00E838BC">
        <w:rPr>
          <w:rFonts w:ascii="Times New Roman" w:hAnsi="Times New Roman"/>
          <w:sz w:val="22"/>
          <w:szCs w:val="22"/>
          <w:lang w:val="sk-SK"/>
        </w:rPr>
        <w:tab/>
        <w:t>hypokaliémia, hyperlipidémia, hypofosfatémia</w:t>
      </w:r>
    </w:p>
    <w:p w14:paraId="2B73F280" w14:textId="77777777" w:rsidR="004475E1" w:rsidRPr="00E838BC" w:rsidRDefault="004475E1" w:rsidP="004475E1">
      <w:pPr>
        <w:contextualSpacing/>
        <w:rPr>
          <w:rFonts w:ascii="Times New Roman" w:hAnsi="Times New Roman"/>
          <w:sz w:val="22"/>
          <w:szCs w:val="22"/>
          <w:lang w:val="sk-SK"/>
        </w:rPr>
      </w:pPr>
      <w:r w:rsidRPr="00E838BC">
        <w:rPr>
          <w:rFonts w:ascii="Times New Roman" w:hAnsi="Times New Roman"/>
          <w:sz w:val="22"/>
          <w:szCs w:val="22"/>
          <w:lang w:val="sk-SK"/>
        </w:rPr>
        <w:t>Zriedkavé:</w:t>
      </w:r>
      <w:r w:rsidRPr="00E838BC">
        <w:rPr>
          <w:rFonts w:ascii="Times New Roman" w:hAnsi="Times New Roman"/>
          <w:sz w:val="22"/>
          <w:szCs w:val="22"/>
          <w:lang w:val="sk-SK"/>
        </w:rPr>
        <w:tab/>
      </w:r>
      <w:r w:rsidRPr="00E838BC">
        <w:rPr>
          <w:rFonts w:ascii="Times New Roman" w:hAnsi="Times New Roman"/>
          <w:sz w:val="22"/>
          <w:szCs w:val="22"/>
          <w:lang w:val="sk-SK"/>
        </w:rPr>
        <w:tab/>
        <w:t>zvýšená hodnota LDH</w:t>
      </w:r>
    </w:p>
    <w:p w14:paraId="1A2AD0EC" w14:textId="77777777" w:rsidR="004475E1" w:rsidRPr="00E838BC" w:rsidRDefault="004475E1" w:rsidP="004475E1">
      <w:pPr>
        <w:contextualSpacing/>
        <w:rPr>
          <w:rFonts w:ascii="Times New Roman" w:hAnsi="Times New Roman"/>
          <w:sz w:val="22"/>
          <w:szCs w:val="22"/>
          <w:lang w:val="sk-SK"/>
        </w:rPr>
      </w:pPr>
      <w:r w:rsidRPr="00E838BC">
        <w:rPr>
          <w:rFonts w:ascii="Times New Roman" w:hAnsi="Times New Roman"/>
          <w:sz w:val="22"/>
          <w:szCs w:val="22"/>
          <w:lang w:val="sk-SK"/>
        </w:rPr>
        <w:t xml:space="preserve">Neznáme: </w:t>
      </w:r>
      <w:r w:rsidRPr="00E838BC">
        <w:rPr>
          <w:rFonts w:ascii="Times New Roman" w:hAnsi="Times New Roman"/>
          <w:sz w:val="22"/>
          <w:szCs w:val="22"/>
          <w:lang w:val="sk-SK"/>
        </w:rPr>
        <w:tab/>
      </w:r>
      <w:r w:rsidRPr="00E838BC">
        <w:rPr>
          <w:rFonts w:ascii="Times New Roman" w:hAnsi="Times New Roman"/>
          <w:sz w:val="22"/>
          <w:szCs w:val="22"/>
          <w:lang w:val="sk-SK"/>
        </w:rPr>
        <w:tab/>
        <w:t>hypourikémia</w:t>
      </w:r>
    </w:p>
    <w:p w14:paraId="779DBEF4" w14:textId="77777777" w:rsidR="004475E1" w:rsidRPr="00831349" w:rsidRDefault="004475E1" w:rsidP="004475E1">
      <w:pPr>
        <w:contextualSpacing/>
        <w:rPr>
          <w:rFonts w:ascii="Times New Roman" w:hAnsi="Times New Roman"/>
          <w:sz w:val="22"/>
          <w:szCs w:val="22"/>
          <w:lang w:val="sk-SK"/>
        </w:rPr>
      </w:pPr>
    </w:p>
    <w:p w14:paraId="79B392F2" w14:textId="77777777" w:rsidR="004475E1" w:rsidRPr="00A51649" w:rsidRDefault="004475E1" w:rsidP="00DB50B3">
      <w:pPr>
        <w:pStyle w:val="Heading8"/>
        <w:keepNext w:val="0"/>
        <w:contextualSpacing/>
        <w:rPr>
          <w:i/>
          <w:lang w:val="sk-SK"/>
        </w:rPr>
      </w:pPr>
      <w:r w:rsidRPr="004475E1">
        <w:rPr>
          <w:b w:val="0"/>
          <w:i/>
          <w:lang w:val="sk-SK"/>
        </w:rPr>
        <w:t>Psychické poruchy</w:t>
      </w:r>
    </w:p>
    <w:p w14:paraId="791934F0" w14:textId="77777777" w:rsidR="004475E1" w:rsidRPr="00EA08DB" w:rsidRDefault="004475E1" w:rsidP="004475E1">
      <w:pPr>
        <w:pStyle w:val="Standard"/>
        <w:keepNext/>
        <w:keepLines/>
        <w:autoSpaceDE/>
        <w:autoSpaceDN/>
        <w:spacing w:line="240" w:lineRule="auto"/>
        <w:contextualSpacing/>
        <w:rPr>
          <w:lang w:val="sk-SK" w:eastAsia="cs-CZ"/>
        </w:rPr>
      </w:pPr>
      <w:r w:rsidRPr="00EA08DB">
        <w:rPr>
          <w:lang w:val="sk-SK" w:eastAsia="cs-CZ"/>
        </w:rPr>
        <w:t>Menej časté :</w:t>
      </w:r>
      <w:r w:rsidRPr="00EA08DB">
        <w:rPr>
          <w:lang w:val="sk-SK" w:eastAsia="cs-CZ"/>
        </w:rPr>
        <w:tab/>
      </w:r>
      <w:r w:rsidRPr="00EA08DB">
        <w:rPr>
          <w:lang w:val="sk-SK" w:eastAsia="cs-CZ"/>
        </w:rPr>
        <w:tab/>
        <w:t>úzkosť</w:t>
      </w:r>
    </w:p>
    <w:p w14:paraId="5710D219" w14:textId="77777777" w:rsidR="004475E1" w:rsidRPr="00EA08DB" w:rsidRDefault="004475E1" w:rsidP="004475E1">
      <w:pPr>
        <w:keepNext/>
        <w:keepLines/>
        <w:contextualSpacing/>
        <w:rPr>
          <w:rFonts w:ascii="Times New Roman" w:hAnsi="Times New Roman"/>
          <w:i/>
          <w:sz w:val="22"/>
          <w:szCs w:val="22"/>
          <w:lang w:val="sk-SK"/>
        </w:rPr>
      </w:pPr>
    </w:p>
    <w:p w14:paraId="3B58ED1D" w14:textId="77777777" w:rsidR="004475E1" w:rsidRPr="00EA08DB" w:rsidRDefault="004475E1" w:rsidP="004475E1">
      <w:pPr>
        <w:keepNext/>
        <w:keepLines/>
        <w:contextualSpacing/>
        <w:rPr>
          <w:rFonts w:ascii="Times New Roman" w:hAnsi="Times New Roman"/>
          <w:sz w:val="22"/>
          <w:szCs w:val="22"/>
          <w:lang w:val="sk-SK"/>
        </w:rPr>
      </w:pPr>
      <w:r w:rsidRPr="00EA08DB">
        <w:rPr>
          <w:rFonts w:ascii="Times New Roman" w:hAnsi="Times New Roman"/>
          <w:i/>
          <w:sz w:val="22"/>
          <w:szCs w:val="22"/>
          <w:lang w:val="sk-SK"/>
        </w:rPr>
        <w:t>Poruchy nervového systému</w:t>
      </w:r>
    </w:p>
    <w:p w14:paraId="5D8D37D1" w14:textId="77777777" w:rsidR="004475E1" w:rsidRPr="00EA08DB" w:rsidRDefault="004475E1" w:rsidP="004475E1">
      <w:pPr>
        <w:pStyle w:val="EndnoteText"/>
        <w:keepNext/>
        <w:keepLines/>
        <w:tabs>
          <w:tab w:val="clear" w:pos="567"/>
        </w:tabs>
        <w:contextualSpacing/>
        <w:rPr>
          <w:szCs w:val="22"/>
          <w:lang w:val="sk-SK"/>
        </w:rPr>
      </w:pPr>
      <w:r w:rsidRPr="00831349">
        <w:rPr>
          <w:szCs w:val="22"/>
          <w:lang w:val="sk-SK"/>
        </w:rPr>
        <w:t>Časté:</w:t>
      </w:r>
      <w:r w:rsidRPr="00831349">
        <w:rPr>
          <w:szCs w:val="22"/>
          <w:lang w:val="sk-SK"/>
        </w:rPr>
        <w:tab/>
      </w:r>
      <w:r>
        <w:rPr>
          <w:szCs w:val="22"/>
          <w:lang w:val="sk-SK"/>
        </w:rPr>
        <w:tab/>
      </w:r>
      <w:r>
        <w:rPr>
          <w:szCs w:val="22"/>
          <w:lang w:val="sk-SK"/>
        </w:rPr>
        <w:tab/>
      </w:r>
      <w:r w:rsidRPr="00EA08DB">
        <w:rPr>
          <w:szCs w:val="22"/>
          <w:lang w:val="sk-SK"/>
        </w:rPr>
        <w:t>parestézia, bolesť hlavy, závrat, periférna neuropatia</w:t>
      </w:r>
    </w:p>
    <w:p w14:paraId="0DA3354E" w14:textId="77777777" w:rsidR="004475E1" w:rsidRPr="00EA08DB" w:rsidRDefault="004475E1" w:rsidP="004475E1">
      <w:pPr>
        <w:contextualSpacing/>
        <w:rPr>
          <w:rFonts w:ascii="Times New Roman" w:hAnsi="Times New Roman"/>
          <w:sz w:val="22"/>
          <w:szCs w:val="22"/>
          <w:lang w:val="sk-SK"/>
        </w:rPr>
      </w:pPr>
    </w:p>
    <w:p w14:paraId="4940A5C9" w14:textId="77777777" w:rsidR="004475E1" w:rsidRPr="00EA08DB" w:rsidRDefault="004475E1" w:rsidP="004475E1">
      <w:pPr>
        <w:keepNext/>
        <w:keepLines/>
        <w:contextualSpacing/>
        <w:rPr>
          <w:rFonts w:ascii="Times New Roman" w:hAnsi="Times New Roman"/>
          <w:i/>
          <w:sz w:val="22"/>
          <w:szCs w:val="22"/>
          <w:lang w:val="sk-SK"/>
        </w:rPr>
      </w:pPr>
      <w:r w:rsidRPr="00EA08DB">
        <w:rPr>
          <w:rFonts w:ascii="Times New Roman" w:hAnsi="Times New Roman"/>
          <w:i/>
          <w:sz w:val="22"/>
          <w:szCs w:val="22"/>
          <w:lang w:val="sk-SK"/>
        </w:rPr>
        <w:t>Poruchy srdca a srdcovej činnosti</w:t>
      </w:r>
    </w:p>
    <w:p w14:paraId="5024EF8D" w14:textId="77777777" w:rsidR="004475E1" w:rsidRPr="00EA08DB" w:rsidRDefault="004475E1" w:rsidP="004475E1">
      <w:pPr>
        <w:pStyle w:val="EndnoteText"/>
        <w:keepNext/>
        <w:keepLines/>
        <w:tabs>
          <w:tab w:val="clear" w:pos="567"/>
        </w:tabs>
        <w:contextualSpacing/>
        <w:rPr>
          <w:szCs w:val="22"/>
          <w:lang w:val="sk-SK"/>
        </w:rPr>
      </w:pPr>
      <w:r w:rsidRPr="00EA08DB">
        <w:rPr>
          <w:szCs w:val="22"/>
          <w:lang w:val="sk-SK"/>
        </w:rPr>
        <w:t>Časté:</w:t>
      </w:r>
      <w:r w:rsidRPr="00EA08DB">
        <w:rPr>
          <w:szCs w:val="22"/>
          <w:lang w:val="sk-SK"/>
        </w:rPr>
        <w:tab/>
      </w:r>
      <w:r>
        <w:rPr>
          <w:szCs w:val="22"/>
          <w:lang w:val="sk-SK"/>
        </w:rPr>
        <w:tab/>
      </w:r>
      <w:r>
        <w:rPr>
          <w:szCs w:val="22"/>
          <w:lang w:val="sk-SK"/>
        </w:rPr>
        <w:tab/>
      </w:r>
      <w:r w:rsidRPr="00EA08DB">
        <w:rPr>
          <w:szCs w:val="22"/>
          <w:lang w:val="sk-SK"/>
        </w:rPr>
        <w:t>mierne zvýšenie krvného tlaku</w:t>
      </w:r>
    </w:p>
    <w:p w14:paraId="3406E4C4" w14:textId="77777777" w:rsidR="004475E1" w:rsidRPr="00EA08DB" w:rsidRDefault="004475E1" w:rsidP="004475E1">
      <w:pPr>
        <w:contextualSpacing/>
        <w:rPr>
          <w:rFonts w:ascii="Times New Roman" w:hAnsi="Times New Roman"/>
          <w:sz w:val="22"/>
          <w:szCs w:val="22"/>
          <w:lang w:val="sk-SK"/>
        </w:rPr>
      </w:pPr>
      <w:r w:rsidRPr="00EA08DB">
        <w:rPr>
          <w:rFonts w:ascii="Times New Roman" w:hAnsi="Times New Roman"/>
          <w:sz w:val="22"/>
          <w:szCs w:val="22"/>
          <w:lang w:val="sk-SK"/>
        </w:rPr>
        <w:t>Zriedkavé:</w:t>
      </w:r>
      <w:r w:rsidRPr="00EA08DB">
        <w:rPr>
          <w:rFonts w:ascii="Times New Roman" w:hAnsi="Times New Roman"/>
          <w:sz w:val="22"/>
          <w:szCs w:val="22"/>
          <w:lang w:val="sk-SK"/>
        </w:rPr>
        <w:tab/>
      </w:r>
      <w:r>
        <w:rPr>
          <w:rFonts w:ascii="Times New Roman" w:hAnsi="Times New Roman"/>
          <w:sz w:val="22"/>
          <w:szCs w:val="22"/>
          <w:lang w:val="sk-SK"/>
        </w:rPr>
        <w:tab/>
      </w:r>
      <w:r w:rsidRPr="00EA08DB">
        <w:rPr>
          <w:rFonts w:ascii="Times New Roman" w:hAnsi="Times New Roman"/>
          <w:sz w:val="22"/>
          <w:szCs w:val="22"/>
          <w:lang w:val="sk-SK"/>
        </w:rPr>
        <w:t>závažné zvýšenie krvného tlaku</w:t>
      </w:r>
    </w:p>
    <w:p w14:paraId="0783064D" w14:textId="77777777" w:rsidR="004475E1" w:rsidRPr="00EA08DB" w:rsidRDefault="004475E1" w:rsidP="004475E1">
      <w:pPr>
        <w:contextualSpacing/>
        <w:rPr>
          <w:rFonts w:ascii="Times New Roman" w:hAnsi="Times New Roman"/>
          <w:sz w:val="22"/>
          <w:szCs w:val="22"/>
          <w:lang w:val="sk-SK"/>
        </w:rPr>
      </w:pPr>
    </w:p>
    <w:p w14:paraId="48957C4F" w14:textId="77777777" w:rsidR="004475E1" w:rsidRPr="00E838BC" w:rsidRDefault="004475E1" w:rsidP="004475E1">
      <w:pPr>
        <w:contextualSpacing/>
        <w:rPr>
          <w:rFonts w:ascii="Times New Roman" w:hAnsi="Times New Roman"/>
          <w:b/>
          <w:sz w:val="22"/>
          <w:szCs w:val="22"/>
          <w:lang w:val="sk-SK"/>
        </w:rPr>
      </w:pPr>
      <w:r w:rsidRPr="00E838BC">
        <w:rPr>
          <w:rFonts w:ascii="Times New Roman" w:hAnsi="Times New Roman"/>
          <w:i/>
          <w:iCs/>
          <w:sz w:val="22"/>
          <w:szCs w:val="22"/>
          <w:lang w:val="sk-SK"/>
        </w:rPr>
        <w:t>Poruchy dýchacej sústavy, hrudníka a mediastína</w:t>
      </w:r>
    </w:p>
    <w:p w14:paraId="29CEAF5A" w14:textId="77777777" w:rsidR="004475E1" w:rsidRPr="00E838BC" w:rsidRDefault="004475E1"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Zriedkavé:</w:t>
      </w:r>
      <w:r w:rsidRPr="00E838BC">
        <w:rPr>
          <w:rFonts w:ascii="Times New Roman" w:hAnsi="Times New Roman"/>
          <w:sz w:val="22"/>
          <w:szCs w:val="22"/>
          <w:lang w:val="sk-SK"/>
        </w:rPr>
        <w:tab/>
        <w:t>intersticiálne ochorenie pľúc (vrátane intersticiálnej pneumonitídy), ktoré môže byť smrteľné</w:t>
      </w:r>
    </w:p>
    <w:p w14:paraId="7929E290" w14:textId="77777777" w:rsidR="00F77DDD" w:rsidRPr="00E838BC" w:rsidRDefault="00F77DDD"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Neznáme:</w:t>
      </w:r>
      <w:r w:rsidRPr="00E838BC">
        <w:rPr>
          <w:rFonts w:ascii="Times New Roman" w:hAnsi="Times New Roman"/>
          <w:sz w:val="22"/>
          <w:szCs w:val="22"/>
          <w:lang w:val="sk-SK"/>
        </w:rPr>
        <w:tab/>
        <w:t>pľúcna hypertenzia</w:t>
      </w:r>
      <w:ins w:id="39" w:author="Author">
        <w:r w:rsidR="00C965C6" w:rsidRPr="00C965C6">
          <w:rPr>
            <w:rFonts w:ascii="Times New Roman" w:hAnsi="Times New Roman"/>
            <w:sz w:val="22"/>
            <w:szCs w:val="22"/>
            <w:lang w:val="sk-SK"/>
          </w:rPr>
          <w:t xml:space="preserve">, pľúcny </w:t>
        </w:r>
        <w:r w:rsidR="00AF485F">
          <w:rPr>
            <w:rFonts w:ascii="Times New Roman" w:hAnsi="Times New Roman"/>
            <w:sz w:val="22"/>
            <w:szCs w:val="22"/>
            <w:lang w:val="sk-SK"/>
          </w:rPr>
          <w:t>uzlík</w:t>
        </w:r>
      </w:ins>
    </w:p>
    <w:p w14:paraId="56E5AA78" w14:textId="77777777" w:rsidR="004475E1" w:rsidRPr="00E838BC" w:rsidRDefault="004475E1" w:rsidP="00DB50B3">
      <w:pPr>
        <w:contextualSpacing/>
        <w:rPr>
          <w:rFonts w:ascii="Times New Roman" w:hAnsi="Times New Roman"/>
          <w:sz w:val="22"/>
          <w:szCs w:val="22"/>
          <w:lang w:val="sk-SK"/>
        </w:rPr>
      </w:pPr>
    </w:p>
    <w:p w14:paraId="43C996AF" w14:textId="77777777" w:rsidR="004475E1" w:rsidRPr="00E838BC" w:rsidRDefault="004475E1" w:rsidP="00DB50B3">
      <w:pPr>
        <w:contextualSpacing/>
        <w:rPr>
          <w:rFonts w:ascii="Times New Roman" w:hAnsi="Times New Roman"/>
          <w:i/>
          <w:sz w:val="22"/>
          <w:szCs w:val="22"/>
          <w:lang w:val="sk-SK"/>
        </w:rPr>
      </w:pPr>
      <w:r w:rsidRPr="00E838BC">
        <w:rPr>
          <w:rFonts w:ascii="Times New Roman" w:hAnsi="Times New Roman"/>
          <w:i/>
          <w:sz w:val="22"/>
          <w:szCs w:val="22"/>
          <w:lang w:val="sk-SK"/>
        </w:rPr>
        <w:t>Poruchy gastrointestinálneho traktu</w:t>
      </w:r>
    </w:p>
    <w:p w14:paraId="27A6904B" w14:textId="77777777" w:rsidR="004475E1" w:rsidRPr="00E838BC" w:rsidRDefault="004475E1" w:rsidP="004475E1">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r>
      <w:r w:rsidR="00F615CE" w:rsidRPr="00E838BC">
        <w:rPr>
          <w:rFonts w:ascii="Times New Roman" w:hAnsi="Times New Roman"/>
          <w:sz w:val="22"/>
          <w:szCs w:val="22"/>
          <w:lang w:val="sk-SK"/>
        </w:rPr>
        <w:t>kolitída</w:t>
      </w:r>
      <w:r w:rsidR="00D444F6" w:rsidRPr="00E838BC">
        <w:rPr>
          <w:rFonts w:ascii="Times New Roman" w:hAnsi="Times New Roman"/>
          <w:sz w:val="22"/>
          <w:szCs w:val="22"/>
          <w:lang w:val="sk-SK"/>
        </w:rPr>
        <w:t>,</w:t>
      </w:r>
      <w:r w:rsidR="00F615CE" w:rsidRPr="00E838BC">
        <w:rPr>
          <w:rFonts w:ascii="Times New Roman" w:hAnsi="Times New Roman"/>
          <w:sz w:val="22"/>
          <w:szCs w:val="22"/>
          <w:lang w:val="sk-SK"/>
        </w:rPr>
        <w:t xml:space="preserve"> vrátane mikroskopickej kolitídy, ako je lymfocytická kolitída, kolagenózna kolitída,</w:t>
      </w:r>
      <w:r w:rsidR="00F615CE" w:rsidRPr="00E838BC">
        <w:rPr>
          <w:sz w:val="18"/>
          <w:szCs w:val="18"/>
          <w:lang w:val="sk-SK"/>
        </w:rPr>
        <w:t xml:space="preserve"> </w:t>
      </w:r>
      <w:r w:rsidRPr="00E838BC">
        <w:rPr>
          <w:rFonts w:ascii="Times New Roman" w:hAnsi="Times New Roman"/>
          <w:sz w:val="22"/>
          <w:szCs w:val="22"/>
          <w:lang w:val="sk-SK"/>
        </w:rPr>
        <w:t>hnačka, nevoľnosť, vracanie, orálne mukózne poruchy (napr. aftózna stomatitída, vredy v ústach), abdominálna bolesť</w:t>
      </w:r>
    </w:p>
    <w:p w14:paraId="3BFA431F" w14:textId="77777777" w:rsidR="004475E1" w:rsidRPr="00E838BC" w:rsidRDefault="004475E1" w:rsidP="004475E1">
      <w:pPr>
        <w:pStyle w:val="EndnoteText"/>
        <w:tabs>
          <w:tab w:val="clear" w:pos="567"/>
        </w:tabs>
        <w:contextualSpacing/>
        <w:rPr>
          <w:szCs w:val="22"/>
          <w:lang w:val="pl-PL"/>
        </w:rPr>
      </w:pPr>
      <w:r w:rsidRPr="00E838BC">
        <w:rPr>
          <w:szCs w:val="22"/>
          <w:lang w:val="pl-PL"/>
        </w:rPr>
        <w:t>Menej časté:</w:t>
      </w:r>
      <w:r w:rsidRPr="00E838BC">
        <w:rPr>
          <w:szCs w:val="22"/>
          <w:lang w:val="pl-PL"/>
        </w:rPr>
        <w:tab/>
      </w:r>
      <w:r w:rsidRPr="00E838BC">
        <w:rPr>
          <w:szCs w:val="22"/>
          <w:lang w:val="pl-PL"/>
        </w:rPr>
        <w:tab/>
        <w:t>poruchy</w:t>
      </w:r>
      <w:r w:rsidRPr="00EA08DB">
        <w:rPr>
          <w:szCs w:val="22"/>
          <w:lang w:val="sk-SK"/>
        </w:rPr>
        <w:t xml:space="preserve"> chuti do jedla</w:t>
      </w:r>
    </w:p>
    <w:p w14:paraId="0AEDC6BE" w14:textId="77777777" w:rsidR="004475E1" w:rsidRPr="00E838BC" w:rsidRDefault="004475E1" w:rsidP="004475E1">
      <w:pPr>
        <w:contextualSpacing/>
        <w:rPr>
          <w:rFonts w:ascii="Times New Roman" w:hAnsi="Times New Roman"/>
          <w:sz w:val="22"/>
          <w:szCs w:val="22"/>
          <w:lang w:val="pl-PL"/>
        </w:rPr>
      </w:pPr>
      <w:r w:rsidRPr="00E838BC">
        <w:rPr>
          <w:rFonts w:ascii="Times New Roman" w:hAnsi="Times New Roman"/>
          <w:sz w:val="22"/>
          <w:szCs w:val="22"/>
          <w:lang w:val="pl-PL"/>
        </w:rPr>
        <w:t>Veľmi zriedkavé:</w:t>
      </w:r>
      <w:r w:rsidRPr="00E838BC">
        <w:rPr>
          <w:rFonts w:ascii="Times New Roman" w:hAnsi="Times New Roman"/>
          <w:sz w:val="22"/>
          <w:szCs w:val="22"/>
          <w:lang w:val="pl-PL"/>
        </w:rPr>
        <w:tab/>
        <w:t>pankreatitída</w:t>
      </w:r>
    </w:p>
    <w:p w14:paraId="5EEE2FA1" w14:textId="77777777" w:rsidR="004475E1" w:rsidRPr="00E838BC" w:rsidRDefault="004475E1" w:rsidP="004475E1">
      <w:pPr>
        <w:contextualSpacing/>
        <w:rPr>
          <w:rFonts w:ascii="Times New Roman" w:hAnsi="Times New Roman"/>
          <w:sz w:val="22"/>
          <w:szCs w:val="22"/>
          <w:lang w:val="pl-PL"/>
        </w:rPr>
      </w:pPr>
    </w:p>
    <w:p w14:paraId="72A60DB3" w14:textId="77777777" w:rsidR="004475E1" w:rsidRPr="005B4071" w:rsidRDefault="004475E1" w:rsidP="00DB50B3">
      <w:pPr>
        <w:pStyle w:val="Heading8"/>
        <w:keepNext w:val="0"/>
        <w:contextualSpacing/>
        <w:rPr>
          <w:bCs/>
          <w:i/>
          <w:iCs/>
          <w:lang w:val="sk-SK"/>
        </w:rPr>
      </w:pPr>
      <w:r w:rsidRPr="004475E1">
        <w:rPr>
          <w:b w:val="0"/>
          <w:bCs/>
          <w:i/>
          <w:iCs/>
          <w:lang w:val="sk-SK"/>
        </w:rPr>
        <w:t>Poruchy</w:t>
      </w:r>
      <w:r w:rsidRPr="00A51649">
        <w:rPr>
          <w:b w:val="0"/>
          <w:bCs/>
          <w:i/>
          <w:iCs/>
          <w:lang w:val="sk-SK"/>
        </w:rPr>
        <w:t xml:space="preserve"> pečene a žlčových ciest</w:t>
      </w:r>
    </w:p>
    <w:p w14:paraId="6768808A" w14:textId="77777777" w:rsidR="004475E1" w:rsidRPr="005515D1" w:rsidRDefault="004475E1" w:rsidP="00DB50B3">
      <w:pPr>
        <w:ind w:left="2160" w:hanging="2160"/>
        <w:contextualSpacing/>
        <w:rPr>
          <w:rFonts w:ascii="Times New Roman" w:hAnsi="Times New Roman"/>
          <w:sz w:val="22"/>
          <w:szCs w:val="22"/>
          <w:lang w:val="sk-SK"/>
        </w:rPr>
      </w:pPr>
      <w:r w:rsidRPr="005515D1">
        <w:rPr>
          <w:rFonts w:ascii="Times New Roman" w:hAnsi="Times New Roman"/>
          <w:sz w:val="22"/>
          <w:szCs w:val="22"/>
          <w:lang w:val="sk-SK"/>
        </w:rPr>
        <w:t>Časté:</w:t>
      </w:r>
      <w:r w:rsidRPr="005515D1">
        <w:rPr>
          <w:rFonts w:ascii="Times New Roman" w:hAnsi="Times New Roman"/>
          <w:sz w:val="22"/>
          <w:szCs w:val="22"/>
          <w:lang w:val="sk-SK"/>
        </w:rPr>
        <w:tab/>
        <w:t>zvýšenie pečeňových parametrov (transaminázy [najmä ALT], menej často gamaglutamyltransferázy, alkalickej fosfatázy, bilirubínu)</w:t>
      </w:r>
    </w:p>
    <w:p w14:paraId="2F18195B" w14:textId="77777777" w:rsidR="004475E1" w:rsidRPr="004475E1" w:rsidRDefault="004475E1" w:rsidP="004475E1">
      <w:pPr>
        <w:contextualSpacing/>
        <w:rPr>
          <w:rFonts w:ascii="Times New Roman" w:hAnsi="Times New Roman"/>
          <w:sz w:val="22"/>
          <w:szCs w:val="22"/>
          <w:lang w:val="sk-SK"/>
        </w:rPr>
      </w:pPr>
      <w:r w:rsidRPr="004475E1">
        <w:rPr>
          <w:rFonts w:ascii="Times New Roman" w:hAnsi="Times New Roman"/>
          <w:sz w:val="22"/>
          <w:szCs w:val="22"/>
          <w:lang w:val="sk-SK"/>
        </w:rPr>
        <w:lastRenderedPageBreak/>
        <w:t>Zriedkavé:</w:t>
      </w:r>
      <w:r w:rsidRPr="004475E1">
        <w:rPr>
          <w:rFonts w:ascii="Times New Roman" w:hAnsi="Times New Roman"/>
          <w:sz w:val="22"/>
          <w:szCs w:val="22"/>
          <w:lang w:val="sk-SK"/>
        </w:rPr>
        <w:tab/>
      </w:r>
      <w:r>
        <w:rPr>
          <w:rFonts w:ascii="Times New Roman" w:hAnsi="Times New Roman"/>
          <w:sz w:val="22"/>
          <w:szCs w:val="22"/>
          <w:lang w:val="sk-SK"/>
        </w:rPr>
        <w:tab/>
      </w:r>
      <w:r w:rsidRPr="004475E1">
        <w:rPr>
          <w:rFonts w:ascii="Times New Roman" w:hAnsi="Times New Roman"/>
          <w:sz w:val="22"/>
          <w:szCs w:val="22"/>
          <w:lang w:val="sk-SK"/>
        </w:rPr>
        <w:t>hepatitída, žltačka/cholestáza</w:t>
      </w:r>
    </w:p>
    <w:p w14:paraId="4A918F20" w14:textId="77777777" w:rsidR="004475E1" w:rsidRPr="004475E1" w:rsidRDefault="004475E1" w:rsidP="004475E1">
      <w:pPr>
        <w:ind w:left="2160" w:hanging="2160"/>
        <w:contextualSpacing/>
        <w:rPr>
          <w:rFonts w:ascii="Times New Roman" w:hAnsi="Times New Roman"/>
          <w:sz w:val="22"/>
          <w:szCs w:val="22"/>
          <w:lang w:val="sk-SK"/>
        </w:rPr>
      </w:pPr>
      <w:r w:rsidRPr="004475E1">
        <w:rPr>
          <w:rFonts w:ascii="Times New Roman" w:hAnsi="Times New Roman"/>
          <w:sz w:val="22"/>
          <w:szCs w:val="22"/>
          <w:lang w:val="sk-SK"/>
        </w:rPr>
        <w:t>Veľmi zriedkavé:</w:t>
      </w:r>
      <w:r w:rsidRPr="004475E1">
        <w:rPr>
          <w:rFonts w:ascii="Times New Roman" w:hAnsi="Times New Roman"/>
          <w:sz w:val="22"/>
          <w:szCs w:val="22"/>
          <w:lang w:val="sk-SK"/>
        </w:rPr>
        <w:tab/>
        <w:t>závažné ochorenie pečene ako napr. zlyhanie pečene a akútna nekróza pečene, ktoré môžu byť smrteľné</w:t>
      </w:r>
    </w:p>
    <w:p w14:paraId="4D2C9B03" w14:textId="77777777" w:rsidR="004475E1" w:rsidRPr="004475E1" w:rsidRDefault="004475E1" w:rsidP="004475E1">
      <w:pPr>
        <w:pStyle w:val="EndnoteText"/>
        <w:tabs>
          <w:tab w:val="clear" w:pos="567"/>
        </w:tabs>
        <w:contextualSpacing/>
        <w:rPr>
          <w:bCs/>
          <w:i/>
          <w:szCs w:val="22"/>
          <w:lang w:val="sk-SK"/>
        </w:rPr>
      </w:pPr>
    </w:p>
    <w:p w14:paraId="43439A81" w14:textId="77777777" w:rsidR="004475E1" w:rsidRPr="00E838BC" w:rsidRDefault="004475E1" w:rsidP="004475E1">
      <w:pPr>
        <w:contextualSpacing/>
        <w:rPr>
          <w:rFonts w:ascii="Times New Roman" w:hAnsi="Times New Roman"/>
          <w:b/>
          <w:sz w:val="22"/>
          <w:szCs w:val="22"/>
          <w:lang w:val="sk-SK"/>
        </w:rPr>
      </w:pPr>
      <w:r w:rsidRPr="00E838BC">
        <w:rPr>
          <w:rFonts w:ascii="Times New Roman" w:hAnsi="Times New Roman"/>
          <w:i/>
          <w:sz w:val="22"/>
          <w:szCs w:val="22"/>
          <w:lang w:val="sk-SK"/>
        </w:rPr>
        <w:t>Poruchy kože a podkožného tkaniva</w:t>
      </w:r>
    </w:p>
    <w:p w14:paraId="138B2D98" w14:textId="77777777" w:rsidR="004475E1" w:rsidRPr="00E838BC" w:rsidRDefault="004475E1" w:rsidP="004475E1">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t>zvýšené vypadávanie vlasov, ekzém, vyrážka (vrátane makulopapulárnej vyrážky), pruritus, suchá pokožka</w:t>
      </w:r>
    </w:p>
    <w:p w14:paraId="5D60D4D1" w14:textId="77777777" w:rsidR="004475E1" w:rsidRPr="00E838BC" w:rsidRDefault="004475E1" w:rsidP="004475E1">
      <w:pPr>
        <w:pStyle w:val="EndnoteText"/>
        <w:tabs>
          <w:tab w:val="clear" w:pos="567"/>
        </w:tabs>
        <w:contextualSpacing/>
        <w:rPr>
          <w:szCs w:val="22"/>
          <w:lang w:val="sk-SK"/>
        </w:rPr>
      </w:pPr>
      <w:r w:rsidRPr="00E838BC">
        <w:rPr>
          <w:szCs w:val="22"/>
          <w:lang w:val="sk-SK"/>
        </w:rPr>
        <w:t>Menej časté:</w:t>
      </w:r>
      <w:r w:rsidRPr="00E838BC">
        <w:rPr>
          <w:szCs w:val="22"/>
          <w:lang w:val="sk-SK"/>
        </w:rPr>
        <w:tab/>
      </w:r>
      <w:r w:rsidRPr="00E838BC">
        <w:rPr>
          <w:szCs w:val="22"/>
          <w:lang w:val="sk-SK"/>
        </w:rPr>
        <w:tab/>
        <w:t>žihľavka</w:t>
      </w:r>
    </w:p>
    <w:p w14:paraId="66D14365" w14:textId="77777777" w:rsidR="004475E1" w:rsidRPr="00E838BC" w:rsidRDefault="004475E1"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Veľmi zriedkavé:</w:t>
      </w:r>
      <w:r w:rsidRPr="00E838BC">
        <w:rPr>
          <w:rFonts w:ascii="Times New Roman" w:hAnsi="Times New Roman"/>
          <w:sz w:val="22"/>
          <w:szCs w:val="22"/>
          <w:lang w:val="sk-SK"/>
        </w:rPr>
        <w:tab/>
        <w:t>toxická epidermálna nekrolýza, Stevensov-Johnsonov syndróm, multiformný erytém</w:t>
      </w:r>
    </w:p>
    <w:p w14:paraId="051361FF" w14:textId="77777777" w:rsidR="004475E1" w:rsidRPr="00E838BC" w:rsidRDefault="004475E1" w:rsidP="00DB50B3">
      <w:pPr>
        <w:ind w:left="2160" w:hanging="2160"/>
        <w:contextualSpacing/>
        <w:rPr>
          <w:rFonts w:ascii="Times New Roman" w:hAnsi="Times New Roman"/>
          <w:sz w:val="22"/>
          <w:szCs w:val="22"/>
          <w:lang w:val="sk-SK"/>
        </w:rPr>
      </w:pPr>
      <w:r w:rsidRPr="00E838BC">
        <w:rPr>
          <w:rFonts w:ascii="Times New Roman" w:hAnsi="Times New Roman"/>
          <w:sz w:val="22"/>
          <w:szCs w:val="22"/>
          <w:lang w:val="sk-SK"/>
        </w:rPr>
        <w:t>Neznáme:</w:t>
      </w:r>
      <w:r w:rsidRPr="00E838BC">
        <w:rPr>
          <w:rFonts w:ascii="Times New Roman" w:hAnsi="Times New Roman"/>
          <w:sz w:val="22"/>
          <w:szCs w:val="22"/>
          <w:lang w:val="sk-SK"/>
        </w:rPr>
        <w:tab/>
        <w:t>kožný lupus</w:t>
      </w:r>
      <w:smartTag w:uri="urn:schemas-microsoft-com:office:smarttags" w:element="PersonName">
        <w:r w:rsidRPr="00E838BC">
          <w:rPr>
            <w:rFonts w:ascii="Times New Roman" w:hAnsi="Times New Roman"/>
            <w:sz w:val="22"/>
            <w:szCs w:val="22"/>
            <w:lang w:val="sk-SK"/>
          </w:rPr>
          <w:t xml:space="preserve"> </w:t>
        </w:r>
      </w:smartTag>
      <w:r w:rsidRPr="00E838BC">
        <w:rPr>
          <w:rFonts w:ascii="Times New Roman" w:hAnsi="Times New Roman"/>
          <w:sz w:val="22"/>
          <w:szCs w:val="22"/>
          <w:lang w:val="sk-SK"/>
        </w:rPr>
        <w:t>erythematosus,</w:t>
      </w:r>
      <w:smartTag w:uri="urn:schemas-microsoft-com:office:smarttags" w:element="PersonName">
        <w:r w:rsidRPr="00E838BC">
          <w:rPr>
            <w:rFonts w:ascii="Times New Roman" w:hAnsi="Times New Roman"/>
            <w:sz w:val="22"/>
            <w:szCs w:val="22"/>
            <w:lang w:val="sk-SK"/>
          </w:rPr>
          <w:t xml:space="preserve"> </w:t>
        </w:r>
      </w:smartTag>
      <w:r w:rsidRPr="00E838BC">
        <w:rPr>
          <w:rFonts w:ascii="Times New Roman" w:hAnsi="Times New Roman"/>
          <w:sz w:val="22"/>
          <w:szCs w:val="22"/>
          <w:lang w:val="sk-SK"/>
        </w:rPr>
        <w:t>pustulárna psoriáza alebo zhoršenie psoriázy, DRESS syndróm (Drug Rash with Eosinophilia and Systemic Symptoms = liekom vyvolané vyrážky s eozínofíliou a systémovými príznakmi)</w:t>
      </w:r>
      <w:r w:rsidR="003D0A59" w:rsidRPr="00E838BC">
        <w:rPr>
          <w:rFonts w:ascii="Times New Roman" w:hAnsi="Times New Roman"/>
          <w:sz w:val="22"/>
          <w:szCs w:val="22"/>
          <w:lang w:val="sk-SK"/>
        </w:rPr>
        <w:t>, vredy na koži</w:t>
      </w:r>
    </w:p>
    <w:p w14:paraId="53A3211E" w14:textId="77777777" w:rsidR="004475E1" w:rsidRPr="00E838BC" w:rsidRDefault="004475E1" w:rsidP="00DB50B3">
      <w:pPr>
        <w:pStyle w:val="Heading9"/>
        <w:keepNext w:val="0"/>
        <w:contextualSpacing/>
        <w:rPr>
          <w:b w:val="0"/>
          <w:color w:val="auto"/>
          <w:lang w:val="sk-SK"/>
        </w:rPr>
      </w:pPr>
    </w:p>
    <w:p w14:paraId="343A5F8E" w14:textId="77777777" w:rsidR="004475E1" w:rsidRPr="00E838BC" w:rsidRDefault="004475E1" w:rsidP="00DB50B3">
      <w:pPr>
        <w:pStyle w:val="Heading9"/>
        <w:keepNext w:val="0"/>
        <w:contextualSpacing/>
        <w:rPr>
          <w:b w:val="0"/>
          <w:i/>
          <w:color w:val="auto"/>
          <w:lang w:val="sk-SK"/>
        </w:rPr>
      </w:pPr>
      <w:r w:rsidRPr="00E838BC">
        <w:rPr>
          <w:b w:val="0"/>
          <w:i/>
          <w:color w:val="auto"/>
          <w:lang w:val="sk-SK"/>
        </w:rPr>
        <w:t>Poruchy kostrovej a svalovej sústavy a spojivového tkaniva</w:t>
      </w:r>
    </w:p>
    <w:p w14:paraId="3E709464" w14:textId="77777777" w:rsidR="004475E1" w:rsidRPr="00E838BC" w:rsidRDefault="004475E1" w:rsidP="004475E1">
      <w:pPr>
        <w:pStyle w:val="Header"/>
        <w:tabs>
          <w:tab w:val="clear" w:pos="4153"/>
          <w:tab w:val="clear" w:pos="8306"/>
        </w:tabs>
        <w:contextualSpacing/>
        <w:rPr>
          <w:rFonts w:ascii="Times New Roman" w:hAnsi="Times New Roman"/>
          <w:sz w:val="22"/>
          <w:szCs w:val="22"/>
          <w:lang w:val="sk-SK"/>
        </w:rPr>
      </w:pPr>
      <w:r w:rsidRPr="00E838BC">
        <w:rPr>
          <w:rFonts w:ascii="Times New Roman" w:hAnsi="Times New Roman"/>
          <w:sz w:val="22"/>
          <w:szCs w:val="22"/>
          <w:lang w:val="sk-SK"/>
        </w:rPr>
        <w:t>Časté:</w:t>
      </w:r>
      <w:r w:rsidRPr="00E838BC">
        <w:rPr>
          <w:rFonts w:ascii="Times New Roman" w:hAnsi="Times New Roman"/>
          <w:sz w:val="22"/>
          <w:szCs w:val="22"/>
          <w:lang w:val="sk-SK"/>
        </w:rPr>
        <w:tab/>
      </w:r>
      <w:r w:rsidRPr="00E838BC">
        <w:rPr>
          <w:rFonts w:ascii="Times New Roman" w:hAnsi="Times New Roman"/>
          <w:sz w:val="22"/>
          <w:szCs w:val="22"/>
          <w:lang w:val="sk-SK"/>
        </w:rPr>
        <w:tab/>
      </w:r>
      <w:r w:rsidRPr="00E838BC">
        <w:rPr>
          <w:rFonts w:ascii="Times New Roman" w:hAnsi="Times New Roman"/>
          <w:sz w:val="22"/>
          <w:szCs w:val="22"/>
          <w:lang w:val="sk-SK"/>
        </w:rPr>
        <w:tab/>
        <w:t>tenosynovitída</w:t>
      </w:r>
    </w:p>
    <w:p w14:paraId="7FF996F1" w14:textId="77777777" w:rsidR="004475E1" w:rsidRPr="00E838BC" w:rsidRDefault="004475E1" w:rsidP="004475E1">
      <w:pPr>
        <w:pStyle w:val="EndnoteText"/>
        <w:tabs>
          <w:tab w:val="clear" w:pos="567"/>
        </w:tabs>
        <w:contextualSpacing/>
        <w:rPr>
          <w:szCs w:val="22"/>
          <w:lang w:val="sk-SK"/>
        </w:rPr>
      </w:pPr>
      <w:r w:rsidRPr="00E838BC">
        <w:rPr>
          <w:szCs w:val="22"/>
          <w:lang w:val="sk-SK"/>
        </w:rPr>
        <w:t>Menej časté:</w:t>
      </w:r>
      <w:r w:rsidRPr="00E838BC">
        <w:rPr>
          <w:szCs w:val="22"/>
          <w:lang w:val="sk-SK"/>
        </w:rPr>
        <w:tab/>
      </w:r>
      <w:r w:rsidRPr="00E838BC">
        <w:rPr>
          <w:szCs w:val="22"/>
          <w:lang w:val="sk-SK"/>
        </w:rPr>
        <w:tab/>
        <w:t>ruptúra šľachy</w:t>
      </w:r>
    </w:p>
    <w:p w14:paraId="25209ADB" w14:textId="77777777" w:rsidR="004475E1" w:rsidRPr="00E838BC" w:rsidRDefault="004475E1" w:rsidP="004475E1">
      <w:pPr>
        <w:pStyle w:val="EndnoteText"/>
        <w:tabs>
          <w:tab w:val="clear" w:pos="567"/>
        </w:tabs>
        <w:contextualSpacing/>
        <w:rPr>
          <w:bCs/>
          <w:i/>
          <w:szCs w:val="22"/>
          <w:lang w:val="sk-SK"/>
        </w:rPr>
      </w:pPr>
    </w:p>
    <w:p w14:paraId="6EE18E69" w14:textId="77777777" w:rsidR="004475E1" w:rsidRPr="00E838BC" w:rsidRDefault="004475E1" w:rsidP="0095582F">
      <w:pPr>
        <w:pStyle w:val="EndnoteText"/>
        <w:keepNext/>
        <w:keepLines/>
        <w:widowControl w:val="0"/>
        <w:tabs>
          <w:tab w:val="clear" w:pos="567"/>
        </w:tabs>
        <w:contextualSpacing/>
        <w:rPr>
          <w:b/>
          <w:bCs/>
          <w:szCs w:val="22"/>
          <w:lang w:val="sk-SK"/>
        </w:rPr>
      </w:pPr>
      <w:r w:rsidRPr="00E838BC">
        <w:rPr>
          <w:bCs/>
          <w:i/>
          <w:szCs w:val="22"/>
          <w:lang w:val="sk-SK"/>
        </w:rPr>
        <w:t>Poruchy obličiek a močových ciest</w:t>
      </w:r>
    </w:p>
    <w:p w14:paraId="5E213D97" w14:textId="77777777" w:rsidR="004475E1" w:rsidRPr="00E838BC" w:rsidRDefault="004475E1" w:rsidP="0095582F">
      <w:pPr>
        <w:pStyle w:val="EndnoteText"/>
        <w:keepNext/>
        <w:keepLines/>
        <w:widowControl w:val="0"/>
        <w:tabs>
          <w:tab w:val="clear" w:pos="567"/>
        </w:tabs>
        <w:contextualSpacing/>
        <w:rPr>
          <w:bCs/>
          <w:szCs w:val="22"/>
          <w:lang w:val="sk-SK"/>
        </w:rPr>
      </w:pPr>
      <w:r w:rsidRPr="00E838BC">
        <w:rPr>
          <w:bCs/>
          <w:szCs w:val="22"/>
          <w:lang w:val="sk-SK"/>
        </w:rPr>
        <w:t>Neznáme:</w:t>
      </w:r>
      <w:r w:rsidRPr="00E838BC">
        <w:rPr>
          <w:bCs/>
          <w:szCs w:val="22"/>
          <w:lang w:val="sk-SK"/>
        </w:rPr>
        <w:tab/>
      </w:r>
      <w:r w:rsidRPr="00E838BC">
        <w:rPr>
          <w:bCs/>
          <w:szCs w:val="22"/>
          <w:lang w:val="sk-SK"/>
        </w:rPr>
        <w:tab/>
        <w:t>zlyhanie obličiek</w:t>
      </w:r>
    </w:p>
    <w:p w14:paraId="3C44B5FA" w14:textId="77777777" w:rsidR="004475E1" w:rsidRPr="00E838BC" w:rsidRDefault="004475E1" w:rsidP="004475E1">
      <w:pPr>
        <w:contextualSpacing/>
        <w:rPr>
          <w:rFonts w:ascii="Times New Roman" w:hAnsi="Times New Roman"/>
          <w:sz w:val="22"/>
          <w:szCs w:val="22"/>
          <w:lang w:val="sk-SK"/>
        </w:rPr>
      </w:pPr>
    </w:p>
    <w:p w14:paraId="330615C8" w14:textId="77777777" w:rsidR="004475E1" w:rsidRPr="004475E1" w:rsidRDefault="004475E1" w:rsidP="004475E1">
      <w:pPr>
        <w:contextualSpacing/>
        <w:rPr>
          <w:rFonts w:ascii="Times New Roman" w:hAnsi="Times New Roman"/>
          <w:i/>
          <w:sz w:val="22"/>
          <w:szCs w:val="22"/>
          <w:lang w:val="sk-SK"/>
        </w:rPr>
      </w:pPr>
      <w:r w:rsidRPr="004475E1">
        <w:rPr>
          <w:rFonts w:ascii="Times New Roman" w:hAnsi="Times New Roman"/>
          <w:i/>
          <w:sz w:val="22"/>
          <w:szCs w:val="22"/>
          <w:lang w:val="sk-SK"/>
        </w:rPr>
        <w:t>Poruchy reprodukčného systému a prsníkov</w:t>
      </w:r>
    </w:p>
    <w:p w14:paraId="0B7E6AF5" w14:textId="77777777" w:rsidR="004475E1" w:rsidRPr="004475E1" w:rsidRDefault="004475E1" w:rsidP="004475E1">
      <w:pPr>
        <w:ind w:left="2160" w:hanging="2160"/>
        <w:contextualSpacing/>
        <w:rPr>
          <w:rFonts w:ascii="Times New Roman" w:hAnsi="Times New Roman"/>
          <w:bCs/>
          <w:sz w:val="22"/>
          <w:szCs w:val="22"/>
          <w:lang w:val="sk-SK"/>
        </w:rPr>
      </w:pPr>
      <w:r w:rsidRPr="004475E1">
        <w:rPr>
          <w:rFonts w:ascii="Times New Roman" w:hAnsi="Times New Roman"/>
          <w:bCs/>
          <w:sz w:val="22"/>
          <w:szCs w:val="22"/>
          <w:lang w:val="sk-SK"/>
        </w:rPr>
        <w:t>Neznáme:</w:t>
      </w:r>
      <w:r w:rsidRPr="004475E1">
        <w:rPr>
          <w:rFonts w:ascii="Times New Roman" w:hAnsi="Times New Roman"/>
          <w:bCs/>
          <w:sz w:val="22"/>
          <w:szCs w:val="22"/>
          <w:lang w:val="sk-SK"/>
        </w:rPr>
        <w:tab/>
        <w:t>marginálny (reverzibilný) pokles koncentrácie spermií, celkového počtu spermií a rýchlej progresívnej motility</w:t>
      </w:r>
    </w:p>
    <w:p w14:paraId="0BD9EF8E" w14:textId="77777777" w:rsidR="004475E1" w:rsidRPr="004475E1" w:rsidRDefault="004475E1" w:rsidP="004475E1">
      <w:pPr>
        <w:contextualSpacing/>
        <w:rPr>
          <w:rFonts w:ascii="Times New Roman" w:hAnsi="Times New Roman"/>
          <w:sz w:val="22"/>
          <w:szCs w:val="22"/>
          <w:lang w:val="sk-SK"/>
        </w:rPr>
      </w:pPr>
    </w:p>
    <w:p w14:paraId="42C7D70E" w14:textId="77777777" w:rsidR="004475E1" w:rsidRPr="00E838BC" w:rsidRDefault="004475E1" w:rsidP="004475E1">
      <w:pPr>
        <w:pStyle w:val="EndnoteText"/>
        <w:tabs>
          <w:tab w:val="clear" w:pos="567"/>
        </w:tabs>
        <w:contextualSpacing/>
        <w:rPr>
          <w:b/>
          <w:bCs/>
          <w:szCs w:val="22"/>
          <w:lang w:val="pl-PL"/>
        </w:rPr>
      </w:pPr>
      <w:r w:rsidRPr="00E838BC">
        <w:rPr>
          <w:bCs/>
          <w:i/>
          <w:szCs w:val="22"/>
          <w:lang w:val="pl-PL"/>
        </w:rPr>
        <w:t>Celkové poruchy a reakcie v mieste podania</w:t>
      </w:r>
    </w:p>
    <w:p w14:paraId="0791FDF8" w14:textId="77777777" w:rsidR="004475E1" w:rsidRPr="00E838BC" w:rsidRDefault="004475E1" w:rsidP="004475E1">
      <w:pPr>
        <w:pStyle w:val="EndnoteText"/>
        <w:tabs>
          <w:tab w:val="clear" w:pos="567"/>
        </w:tabs>
        <w:contextualSpacing/>
        <w:rPr>
          <w:szCs w:val="22"/>
          <w:lang w:val="pl-PL"/>
        </w:rPr>
      </w:pPr>
      <w:r w:rsidRPr="00E838BC">
        <w:rPr>
          <w:szCs w:val="22"/>
          <w:lang w:val="pl-PL"/>
        </w:rPr>
        <w:t>Časté:</w:t>
      </w:r>
      <w:r w:rsidRPr="00E838BC">
        <w:rPr>
          <w:szCs w:val="22"/>
          <w:lang w:val="pl-PL"/>
        </w:rPr>
        <w:tab/>
      </w:r>
      <w:r w:rsidRPr="00E838BC">
        <w:rPr>
          <w:szCs w:val="22"/>
          <w:lang w:val="pl-PL"/>
        </w:rPr>
        <w:tab/>
      </w:r>
      <w:r w:rsidRPr="00E838BC">
        <w:rPr>
          <w:szCs w:val="22"/>
          <w:lang w:val="pl-PL"/>
        </w:rPr>
        <w:tab/>
        <w:t>anorexia, strata hmotnosti (obvykle nevýznamná), asténia</w:t>
      </w:r>
    </w:p>
    <w:p w14:paraId="06C8CA52" w14:textId="77777777" w:rsidR="009316C1" w:rsidRPr="003465E6" w:rsidRDefault="009316C1" w:rsidP="009316C1">
      <w:pPr>
        <w:pStyle w:val="EndnoteText"/>
        <w:tabs>
          <w:tab w:val="clear" w:pos="567"/>
          <w:tab w:val="left" w:pos="1418"/>
        </w:tabs>
        <w:rPr>
          <w:szCs w:val="22"/>
          <w:lang w:val="sk-SK"/>
        </w:rPr>
      </w:pPr>
    </w:p>
    <w:p w14:paraId="60065A3E" w14:textId="77777777" w:rsidR="00B91851" w:rsidRPr="000776D3" w:rsidRDefault="00B91851" w:rsidP="00B91851">
      <w:pPr>
        <w:autoSpaceDE w:val="0"/>
        <w:autoSpaceDN w:val="0"/>
        <w:adjustRightInd w:val="0"/>
        <w:rPr>
          <w:rFonts w:ascii="Times New Roman" w:hAnsi="Times New Roman"/>
          <w:bCs/>
          <w:sz w:val="22"/>
          <w:szCs w:val="22"/>
          <w:u w:val="single"/>
          <w:lang w:val="sk-SK"/>
        </w:rPr>
      </w:pPr>
      <w:r w:rsidRPr="000776D3">
        <w:rPr>
          <w:rFonts w:ascii="Times New Roman" w:hAnsi="Times New Roman"/>
          <w:bCs/>
          <w:sz w:val="22"/>
          <w:szCs w:val="22"/>
          <w:u w:val="single"/>
          <w:lang w:val="sk-SK"/>
        </w:rPr>
        <w:t>Hlásenie podozrení na nežiaduce reakcie</w:t>
      </w:r>
    </w:p>
    <w:p w14:paraId="6EC0EE0A" w14:textId="77777777" w:rsidR="009316C1" w:rsidRDefault="00B91851" w:rsidP="00B91851">
      <w:pPr>
        <w:rPr>
          <w:rFonts w:ascii="Times New Roman" w:hAnsi="Times New Roman"/>
          <w:sz w:val="22"/>
          <w:szCs w:val="22"/>
          <w:lang w:val="sk-SK"/>
        </w:rPr>
      </w:pPr>
      <w:r w:rsidRPr="00E76022">
        <w:rPr>
          <w:rFonts w:ascii="Times New Roman" w:hAnsi="Times New Roman"/>
          <w:bCs/>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BB11F2">
        <w:rPr>
          <w:rFonts w:ascii="Times New Roman" w:hAnsi="Times New Roman"/>
          <w:bCs/>
          <w:sz w:val="22"/>
          <w:szCs w:val="22"/>
          <w:lang w:val="sk-SK"/>
        </w:rPr>
        <w:t>na</w:t>
      </w:r>
      <w:r w:rsidR="00BB11F2" w:rsidRPr="00E76022">
        <w:rPr>
          <w:rFonts w:ascii="Times New Roman" w:hAnsi="Times New Roman"/>
          <w:bCs/>
          <w:sz w:val="22"/>
          <w:szCs w:val="22"/>
          <w:lang w:val="sk-SK"/>
        </w:rPr>
        <w:t xml:space="preserve"> </w:t>
      </w:r>
      <w:r w:rsidRPr="00DB50B3">
        <w:rPr>
          <w:rFonts w:ascii="Times New Roman" w:hAnsi="Times New Roman"/>
          <w:bCs/>
          <w:sz w:val="22"/>
          <w:szCs w:val="22"/>
          <w:highlight w:val="lightGray"/>
          <w:lang w:val="sk-SK"/>
        </w:rPr>
        <w:t xml:space="preserve">národné </w:t>
      </w:r>
      <w:r w:rsidR="00BB11F2">
        <w:rPr>
          <w:rFonts w:ascii="Times New Roman" w:hAnsi="Times New Roman"/>
          <w:bCs/>
          <w:sz w:val="22"/>
          <w:szCs w:val="22"/>
          <w:highlight w:val="lightGray"/>
          <w:lang w:val="sk-SK"/>
        </w:rPr>
        <w:t>centrum</w:t>
      </w:r>
      <w:r w:rsidR="00BB11F2" w:rsidRPr="00DB50B3">
        <w:rPr>
          <w:rFonts w:ascii="Times New Roman" w:hAnsi="Times New Roman"/>
          <w:bCs/>
          <w:sz w:val="22"/>
          <w:szCs w:val="22"/>
          <w:highlight w:val="lightGray"/>
          <w:lang w:val="sk-SK"/>
        </w:rPr>
        <w:t xml:space="preserve"> </w:t>
      </w:r>
      <w:r w:rsidRPr="00DB50B3">
        <w:rPr>
          <w:rFonts w:ascii="Times New Roman" w:hAnsi="Times New Roman"/>
          <w:bCs/>
          <w:sz w:val="22"/>
          <w:szCs w:val="22"/>
          <w:highlight w:val="lightGray"/>
          <w:lang w:val="sk-SK"/>
        </w:rPr>
        <w:t>hlásenia uvedené v </w:t>
      </w:r>
      <w:hyperlink r:id="rId10" w:history="1">
        <w:r w:rsidRPr="00BC33C7">
          <w:rPr>
            <w:rFonts w:ascii="Times New Roman" w:hAnsi="Times New Roman"/>
            <w:bCs/>
            <w:sz w:val="22"/>
            <w:highlight w:val="lightGray"/>
            <w:lang w:val="sk-SK"/>
          </w:rPr>
          <w:t>P</w:t>
        </w:r>
        <w:r w:rsidRPr="00DB50B3">
          <w:rPr>
            <w:rFonts w:ascii="Times New Roman" w:hAnsi="Times New Roman"/>
            <w:bCs/>
            <w:sz w:val="22"/>
            <w:szCs w:val="22"/>
            <w:highlight w:val="lightGray"/>
            <w:lang w:val="sk-SK"/>
          </w:rPr>
          <w:t xml:space="preserve">rílohe </w:t>
        </w:r>
        <w:r w:rsidRPr="00BC33C7">
          <w:rPr>
            <w:rFonts w:ascii="Times New Roman" w:hAnsi="Times New Roman"/>
            <w:bCs/>
            <w:sz w:val="22"/>
            <w:highlight w:val="lightGray"/>
            <w:lang w:val="sk-SK"/>
          </w:rPr>
          <w:t>V</w:t>
        </w:r>
      </w:hyperlink>
      <w:r w:rsidR="00F46713">
        <w:rPr>
          <w:rFonts w:ascii="Times New Roman" w:hAnsi="Times New Roman"/>
          <w:bCs/>
          <w:sz w:val="22"/>
          <w:szCs w:val="22"/>
          <w:lang w:val="sk-SK"/>
        </w:rPr>
        <w:t>.</w:t>
      </w:r>
    </w:p>
    <w:p w14:paraId="7A78D696" w14:textId="77777777" w:rsidR="00B91851" w:rsidRPr="003465E6" w:rsidRDefault="00B91851" w:rsidP="009316C1">
      <w:pPr>
        <w:rPr>
          <w:rFonts w:ascii="Times New Roman" w:hAnsi="Times New Roman"/>
          <w:sz w:val="22"/>
          <w:szCs w:val="22"/>
          <w:lang w:val="sk-SK"/>
        </w:rPr>
      </w:pPr>
    </w:p>
    <w:p w14:paraId="08CD3A7F" w14:textId="77777777" w:rsidR="00A32D47" w:rsidRPr="00E838BC" w:rsidRDefault="00A32D47">
      <w:pPr>
        <w:rPr>
          <w:rFonts w:ascii="Times New Roman" w:hAnsi="Times New Roman"/>
          <w:b/>
          <w:sz w:val="22"/>
          <w:szCs w:val="22"/>
          <w:lang w:val="sk-SK"/>
        </w:rPr>
      </w:pPr>
      <w:r w:rsidRPr="00E838BC">
        <w:rPr>
          <w:rFonts w:ascii="Times New Roman" w:hAnsi="Times New Roman"/>
          <w:b/>
          <w:sz w:val="22"/>
          <w:szCs w:val="22"/>
          <w:lang w:val="sk-SK"/>
        </w:rPr>
        <w:t>4.9</w:t>
      </w:r>
      <w:r w:rsidRPr="00E838BC">
        <w:rPr>
          <w:rFonts w:ascii="Times New Roman" w:hAnsi="Times New Roman"/>
          <w:b/>
          <w:sz w:val="22"/>
          <w:szCs w:val="22"/>
          <w:lang w:val="sk-SK"/>
        </w:rPr>
        <w:tab/>
        <w:t>Predávkovanie</w:t>
      </w:r>
    </w:p>
    <w:p w14:paraId="4449D34F" w14:textId="77777777" w:rsidR="00A32D47" w:rsidRPr="00E838BC" w:rsidRDefault="00A32D47">
      <w:pPr>
        <w:rPr>
          <w:rFonts w:ascii="Times New Roman" w:hAnsi="Times New Roman"/>
          <w:sz w:val="22"/>
          <w:szCs w:val="22"/>
          <w:lang w:val="sk-SK"/>
        </w:rPr>
      </w:pPr>
    </w:p>
    <w:p w14:paraId="5F3C47E0" w14:textId="77777777" w:rsidR="00A32D47" w:rsidRPr="00E838BC" w:rsidRDefault="00A32D47">
      <w:pPr>
        <w:pStyle w:val="Standard"/>
        <w:rPr>
          <w:bCs/>
          <w:u w:val="single"/>
          <w:lang w:val="sk-SK"/>
        </w:rPr>
      </w:pPr>
      <w:r w:rsidRPr="00E838BC">
        <w:rPr>
          <w:bCs/>
          <w:u w:val="single"/>
          <w:lang w:val="sk-SK"/>
        </w:rPr>
        <w:t>Príznaky</w:t>
      </w:r>
    </w:p>
    <w:p w14:paraId="269E55D6" w14:textId="77777777" w:rsidR="00A32D47" w:rsidRPr="00E838BC" w:rsidRDefault="00A32D47">
      <w:pPr>
        <w:rPr>
          <w:rFonts w:ascii="Times New Roman" w:hAnsi="Times New Roman"/>
          <w:sz w:val="22"/>
          <w:szCs w:val="22"/>
          <w:lang w:val="sk-SK"/>
        </w:rPr>
      </w:pPr>
    </w:p>
    <w:p w14:paraId="234FB714"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Zaznamenalo sa chronické predávkovanie u pacientov, ktorí užívali Aravu do päťnásobku odporučenej dennej dávky a akútne predávkovanie u dospelých a u detí. Vo väčšine týchto prípadov predávkovania sa nezaznamenali žiadne nežiaduce účinky. Nežiaduce účinky v súlade s profilom bezpečnosti leflunomidu boli: abdominálna bolesť, nevoľnosť, hnačka, zvýšenie hladín pečeňových enzýmov, anémia, leukopénia, svrbenie a vyrážka.</w:t>
      </w:r>
    </w:p>
    <w:p w14:paraId="442F46EB" w14:textId="77777777" w:rsidR="00A32D47" w:rsidRPr="00E838BC" w:rsidRDefault="00A32D47">
      <w:pPr>
        <w:pStyle w:val="Hoechst"/>
        <w:rPr>
          <w:rFonts w:ascii="Times New Roman" w:hAnsi="Times New Roman"/>
          <w:noProof w:val="0"/>
          <w:sz w:val="22"/>
          <w:szCs w:val="22"/>
          <w:lang w:val="sk-SK"/>
        </w:rPr>
      </w:pPr>
    </w:p>
    <w:p w14:paraId="64C0783D" w14:textId="77777777" w:rsidR="00A32D47" w:rsidRPr="00E838BC" w:rsidRDefault="00A32D47">
      <w:pPr>
        <w:pStyle w:val="Standard"/>
        <w:rPr>
          <w:bCs/>
          <w:u w:val="single"/>
          <w:lang w:val="sk-SK"/>
        </w:rPr>
      </w:pPr>
      <w:r w:rsidRPr="00E838BC">
        <w:rPr>
          <w:bCs/>
          <w:u w:val="single"/>
          <w:lang w:val="sk-SK"/>
        </w:rPr>
        <w:t>Liečba</w:t>
      </w:r>
    </w:p>
    <w:p w14:paraId="46D1B851" w14:textId="77777777" w:rsidR="00A32D47" w:rsidRPr="00E838BC" w:rsidRDefault="00A32D47">
      <w:pPr>
        <w:rPr>
          <w:rFonts w:ascii="Times New Roman" w:hAnsi="Times New Roman"/>
          <w:sz w:val="22"/>
          <w:szCs w:val="22"/>
          <w:lang w:val="sk-SK"/>
        </w:rPr>
      </w:pPr>
    </w:p>
    <w:p w14:paraId="7698D470"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V prípade predávkovania alebo toxicity sa na urýchlenie eliminácie odporúča podať cholestyramín alebo </w:t>
      </w:r>
      <w:r w:rsidR="00F52548" w:rsidRPr="00E838BC">
        <w:rPr>
          <w:rFonts w:ascii="Times New Roman" w:hAnsi="Times New Roman"/>
          <w:sz w:val="22"/>
          <w:szCs w:val="22"/>
          <w:lang w:val="sk-SK"/>
        </w:rPr>
        <w:t>aktivované</w:t>
      </w:r>
      <w:r w:rsidRPr="00E838BC">
        <w:rPr>
          <w:rFonts w:ascii="Times New Roman" w:hAnsi="Times New Roman"/>
          <w:sz w:val="22"/>
          <w:szCs w:val="22"/>
          <w:lang w:val="sk-SK"/>
        </w:rPr>
        <w:t xml:space="preserve"> práškové živočíšne uhlie. Perorálne podávaný cholestyramín </w:t>
      </w:r>
      <w:r w:rsidR="00D4568E" w:rsidRPr="00E838BC">
        <w:rPr>
          <w:rFonts w:ascii="Times New Roman" w:hAnsi="Times New Roman"/>
          <w:sz w:val="22"/>
          <w:szCs w:val="22"/>
          <w:lang w:val="sk-SK"/>
        </w:rPr>
        <w:t xml:space="preserve">trom zdravým dobrovoľníkom </w:t>
      </w:r>
      <w:r w:rsidRPr="00E838BC">
        <w:rPr>
          <w:rFonts w:ascii="Times New Roman" w:hAnsi="Times New Roman"/>
          <w:sz w:val="22"/>
          <w:szCs w:val="22"/>
          <w:lang w:val="sk-SK"/>
        </w:rPr>
        <w:t xml:space="preserve">v dávkach 8 g trikrát </w:t>
      </w:r>
      <w:r w:rsidR="00127142" w:rsidRPr="00E838BC">
        <w:rPr>
          <w:rFonts w:ascii="Times New Roman" w:hAnsi="Times New Roman"/>
          <w:sz w:val="22"/>
          <w:szCs w:val="22"/>
          <w:lang w:val="sk-SK"/>
        </w:rPr>
        <w:t xml:space="preserve">za deň </w:t>
      </w:r>
      <w:r w:rsidRPr="00E838BC">
        <w:rPr>
          <w:rFonts w:ascii="Times New Roman" w:hAnsi="Times New Roman"/>
          <w:sz w:val="22"/>
          <w:szCs w:val="22"/>
          <w:lang w:val="sk-SK"/>
        </w:rPr>
        <w:t>znížil za 24 hodín plazmatické hladiny A771726 približne o 40</w:t>
      </w:r>
      <w:r w:rsidR="00631E37" w:rsidRPr="00E838BC">
        <w:rPr>
          <w:rFonts w:ascii="Times New Roman" w:hAnsi="Times New Roman"/>
          <w:sz w:val="22"/>
          <w:szCs w:val="22"/>
          <w:lang w:val="sk-SK"/>
        </w:rPr>
        <w:t> </w:t>
      </w:r>
      <w:r w:rsidRPr="00E838BC">
        <w:rPr>
          <w:rFonts w:ascii="Times New Roman" w:hAnsi="Times New Roman"/>
          <w:sz w:val="22"/>
          <w:szCs w:val="22"/>
          <w:lang w:val="sk-SK"/>
        </w:rPr>
        <w:t>% a za 48 hodín o 49-65</w:t>
      </w:r>
      <w:r w:rsidR="00631E37" w:rsidRPr="00E838BC">
        <w:rPr>
          <w:rFonts w:ascii="Times New Roman" w:hAnsi="Times New Roman"/>
          <w:sz w:val="22"/>
          <w:szCs w:val="22"/>
          <w:lang w:val="sk-SK"/>
        </w:rPr>
        <w:t> </w:t>
      </w:r>
      <w:r w:rsidRPr="00E838BC">
        <w:rPr>
          <w:rFonts w:ascii="Times New Roman" w:hAnsi="Times New Roman"/>
          <w:sz w:val="22"/>
          <w:szCs w:val="22"/>
          <w:lang w:val="sk-SK"/>
        </w:rPr>
        <w:t>%.</w:t>
      </w:r>
    </w:p>
    <w:p w14:paraId="601AC4CC" w14:textId="77777777" w:rsidR="00A32D47" w:rsidRPr="00E838BC" w:rsidRDefault="00A32D47">
      <w:pPr>
        <w:rPr>
          <w:rFonts w:ascii="Times New Roman" w:hAnsi="Times New Roman"/>
          <w:sz w:val="22"/>
          <w:szCs w:val="22"/>
          <w:lang w:val="sk-SK"/>
        </w:rPr>
      </w:pPr>
    </w:p>
    <w:p w14:paraId="7DFCA68A"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Ukázalo sa, že perorálne alebo nazogastrické podávanie </w:t>
      </w:r>
      <w:r w:rsidR="005E34B1" w:rsidRPr="00E838BC">
        <w:rPr>
          <w:rFonts w:ascii="Times New Roman" w:hAnsi="Times New Roman"/>
          <w:sz w:val="22"/>
          <w:szCs w:val="22"/>
          <w:lang w:val="sk-SK"/>
        </w:rPr>
        <w:t>aktivovaného</w:t>
      </w:r>
      <w:r w:rsidRPr="00E838BC">
        <w:rPr>
          <w:rFonts w:ascii="Times New Roman" w:hAnsi="Times New Roman"/>
          <w:sz w:val="22"/>
          <w:szCs w:val="22"/>
          <w:lang w:val="sk-SK"/>
        </w:rPr>
        <w:t xml:space="preserve"> práškového živočíšneho uhlia (z prášku pripravená suspenzia) (50 g každých 6 hodín počas 24 hodín) znižuje plazmatické koncentrácie účinného metabolitu A771726 o 37</w:t>
      </w:r>
      <w:r w:rsidR="00631E37" w:rsidRPr="00E838BC">
        <w:rPr>
          <w:rFonts w:ascii="Times New Roman" w:hAnsi="Times New Roman"/>
          <w:sz w:val="22"/>
          <w:szCs w:val="22"/>
          <w:lang w:val="sk-SK"/>
        </w:rPr>
        <w:t> </w:t>
      </w:r>
      <w:r w:rsidRPr="00E838BC">
        <w:rPr>
          <w:rFonts w:ascii="Times New Roman" w:hAnsi="Times New Roman"/>
          <w:sz w:val="22"/>
          <w:szCs w:val="22"/>
          <w:lang w:val="sk-SK"/>
        </w:rPr>
        <w:t>% za 24 hodín a o 48</w:t>
      </w:r>
      <w:r w:rsidR="00631E37" w:rsidRPr="00E838BC">
        <w:rPr>
          <w:rFonts w:ascii="Times New Roman" w:hAnsi="Times New Roman"/>
          <w:sz w:val="22"/>
          <w:szCs w:val="22"/>
          <w:lang w:val="sk-SK"/>
        </w:rPr>
        <w:t> </w:t>
      </w:r>
      <w:r w:rsidRPr="00E838BC">
        <w:rPr>
          <w:rFonts w:ascii="Times New Roman" w:hAnsi="Times New Roman"/>
          <w:sz w:val="22"/>
          <w:szCs w:val="22"/>
          <w:lang w:val="sk-SK"/>
        </w:rPr>
        <w:t>% za 48 hodín.</w:t>
      </w:r>
    </w:p>
    <w:p w14:paraId="608DF391"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V prípade klinickej potreby sa tieto postupy</w:t>
      </w:r>
      <w:r w:rsidR="009B69BE">
        <w:rPr>
          <w:rFonts w:ascii="Times New Roman" w:hAnsi="Times New Roman"/>
          <w:sz w:val="22"/>
          <w:szCs w:val="22"/>
          <w:lang w:val="sk-SK"/>
        </w:rPr>
        <w:t xml:space="preserve"> zrýchlenej eliminácie</w:t>
      </w:r>
      <w:r w:rsidRPr="00E838BC">
        <w:rPr>
          <w:rFonts w:ascii="Times New Roman" w:hAnsi="Times New Roman"/>
          <w:sz w:val="22"/>
          <w:szCs w:val="22"/>
          <w:lang w:val="sk-SK"/>
        </w:rPr>
        <w:t xml:space="preserve"> môžu opakovať.</w:t>
      </w:r>
    </w:p>
    <w:p w14:paraId="40C5F032" w14:textId="77777777" w:rsidR="00A32D47" w:rsidRPr="00E838BC" w:rsidRDefault="00A32D47">
      <w:pPr>
        <w:rPr>
          <w:rFonts w:ascii="Times New Roman" w:hAnsi="Times New Roman"/>
          <w:sz w:val="22"/>
          <w:szCs w:val="22"/>
          <w:lang w:val="sk-SK"/>
        </w:rPr>
      </w:pPr>
    </w:p>
    <w:p w14:paraId="049C84EF" w14:textId="77777777" w:rsidR="00A32D47" w:rsidRPr="00E838BC" w:rsidRDefault="00A32D47">
      <w:pPr>
        <w:pStyle w:val="Standard"/>
        <w:widowControl/>
        <w:autoSpaceDE/>
        <w:autoSpaceDN/>
        <w:spacing w:line="240" w:lineRule="auto"/>
        <w:rPr>
          <w:lang w:val="sk-SK" w:eastAsia="cs-CZ"/>
        </w:rPr>
      </w:pPr>
      <w:r w:rsidRPr="00E838BC">
        <w:rPr>
          <w:lang w:val="sk-SK" w:eastAsia="cs-CZ"/>
        </w:rPr>
        <w:lastRenderedPageBreak/>
        <w:t>Štúdie s hemodialýzou a CAPD (chronická ambulančná peritoneálna dialýza) ukazujú, že A771726, primárny metabolit leflunomidu, je nedialyzovateľný.</w:t>
      </w:r>
    </w:p>
    <w:p w14:paraId="03A48557" w14:textId="77777777" w:rsidR="00A32D47" w:rsidRPr="00E838BC" w:rsidRDefault="00A32D47">
      <w:pPr>
        <w:rPr>
          <w:rFonts w:ascii="Times New Roman" w:hAnsi="Times New Roman"/>
          <w:sz w:val="22"/>
          <w:szCs w:val="22"/>
          <w:lang w:val="sk-SK"/>
        </w:rPr>
      </w:pPr>
    </w:p>
    <w:p w14:paraId="599C1D24" w14:textId="77777777" w:rsidR="00A32D47" w:rsidRPr="00E838BC" w:rsidRDefault="00A32D47">
      <w:pPr>
        <w:rPr>
          <w:rFonts w:ascii="Times New Roman" w:hAnsi="Times New Roman"/>
          <w:sz w:val="22"/>
          <w:szCs w:val="22"/>
          <w:lang w:val="sk-SK"/>
        </w:rPr>
      </w:pPr>
    </w:p>
    <w:p w14:paraId="5516D34E" w14:textId="77777777" w:rsidR="00A32D47" w:rsidRPr="00E838BC" w:rsidRDefault="00AA6AD8" w:rsidP="00AA6AD8">
      <w:pPr>
        <w:rPr>
          <w:rFonts w:ascii="Times New Roman" w:hAnsi="Times New Roman"/>
          <w:b/>
          <w:sz w:val="22"/>
          <w:szCs w:val="22"/>
          <w:lang w:val="sk-SK"/>
        </w:rPr>
      </w:pPr>
      <w:r w:rsidRPr="00E838BC">
        <w:rPr>
          <w:rFonts w:ascii="Times New Roman" w:hAnsi="Times New Roman"/>
          <w:b/>
          <w:sz w:val="22"/>
          <w:szCs w:val="22"/>
          <w:lang w:val="sk-SK"/>
        </w:rPr>
        <w:t>5.</w:t>
      </w:r>
      <w:r w:rsidRPr="00E838BC">
        <w:rPr>
          <w:rFonts w:ascii="Times New Roman" w:hAnsi="Times New Roman"/>
          <w:b/>
          <w:sz w:val="22"/>
          <w:szCs w:val="22"/>
          <w:lang w:val="sk-SK"/>
        </w:rPr>
        <w:tab/>
      </w:r>
      <w:r w:rsidR="00A32D47" w:rsidRPr="00E838BC">
        <w:rPr>
          <w:rFonts w:ascii="Times New Roman" w:hAnsi="Times New Roman"/>
          <w:b/>
          <w:sz w:val="22"/>
          <w:szCs w:val="22"/>
          <w:lang w:val="sk-SK"/>
        </w:rPr>
        <w:t>FARMAKOLOGICKÉ VLASTNOSTI</w:t>
      </w:r>
    </w:p>
    <w:p w14:paraId="67B54062" w14:textId="77777777" w:rsidR="00A32D47" w:rsidRPr="00E838BC" w:rsidRDefault="00A32D47">
      <w:pPr>
        <w:rPr>
          <w:rFonts w:ascii="Times New Roman" w:hAnsi="Times New Roman"/>
          <w:sz w:val="22"/>
          <w:szCs w:val="22"/>
          <w:lang w:val="sk-SK"/>
        </w:rPr>
      </w:pPr>
    </w:p>
    <w:p w14:paraId="2F73E2C5" w14:textId="77777777" w:rsidR="00A32D47" w:rsidRPr="00E838BC" w:rsidRDefault="00A32D47">
      <w:pPr>
        <w:rPr>
          <w:rFonts w:ascii="Times New Roman" w:hAnsi="Times New Roman"/>
          <w:b/>
          <w:sz w:val="22"/>
          <w:szCs w:val="22"/>
          <w:lang w:val="sk-SK"/>
        </w:rPr>
      </w:pPr>
      <w:r w:rsidRPr="00E838BC">
        <w:rPr>
          <w:rFonts w:ascii="Times New Roman" w:hAnsi="Times New Roman"/>
          <w:b/>
          <w:sz w:val="22"/>
          <w:szCs w:val="22"/>
          <w:lang w:val="sk-SK"/>
        </w:rPr>
        <w:t>5.1</w:t>
      </w:r>
      <w:r w:rsidRPr="00E838BC">
        <w:rPr>
          <w:rFonts w:ascii="Times New Roman" w:hAnsi="Times New Roman"/>
          <w:b/>
          <w:sz w:val="22"/>
          <w:szCs w:val="22"/>
          <w:lang w:val="sk-SK"/>
        </w:rPr>
        <w:tab/>
        <w:t>Farmakodynamické vlastnosti</w:t>
      </w:r>
    </w:p>
    <w:p w14:paraId="0BCF5A04" w14:textId="77777777" w:rsidR="00A32D47" w:rsidRPr="00E838BC" w:rsidRDefault="00A32D47">
      <w:pPr>
        <w:rPr>
          <w:rFonts w:ascii="Times New Roman" w:hAnsi="Times New Roman"/>
          <w:sz w:val="22"/>
          <w:szCs w:val="22"/>
          <w:lang w:val="sk-SK"/>
        </w:rPr>
      </w:pPr>
    </w:p>
    <w:p w14:paraId="2CBCF2A4"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Farmakoterapeutická skupina: selektívn</w:t>
      </w:r>
      <w:r w:rsidR="004C0FF5" w:rsidRPr="00E838BC">
        <w:rPr>
          <w:rFonts w:ascii="Times New Roman" w:hAnsi="Times New Roman"/>
          <w:sz w:val="22"/>
          <w:szCs w:val="22"/>
          <w:lang w:val="sk-SK"/>
        </w:rPr>
        <w:t>e</w:t>
      </w:r>
      <w:r w:rsidRPr="00E838BC">
        <w:rPr>
          <w:rFonts w:ascii="Times New Roman" w:hAnsi="Times New Roman"/>
          <w:sz w:val="22"/>
          <w:szCs w:val="22"/>
          <w:lang w:val="sk-SK"/>
        </w:rPr>
        <w:t xml:space="preserve"> imunosupresíva, ATC kód: </w:t>
      </w:r>
      <w:r w:rsidR="00711B8A">
        <w:rPr>
          <w:rFonts w:ascii="Times New Roman" w:hAnsi="Times New Roman"/>
          <w:sz w:val="22"/>
          <w:szCs w:val="22"/>
          <w:lang w:val="sk-SK"/>
        </w:rPr>
        <w:t>L04AK01</w:t>
      </w:r>
      <w:r w:rsidRPr="00E838BC">
        <w:rPr>
          <w:rFonts w:ascii="Times New Roman" w:hAnsi="Times New Roman"/>
          <w:sz w:val="22"/>
          <w:szCs w:val="22"/>
          <w:lang w:val="sk-SK"/>
        </w:rPr>
        <w:t>.</w:t>
      </w:r>
    </w:p>
    <w:p w14:paraId="67B55757" w14:textId="77777777" w:rsidR="00A32D47" w:rsidRPr="00E838BC" w:rsidRDefault="00A32D47">
      <w:pPr>
        <w:pStyle w:val="Hoechst"/>
        <w:rPr>
          <w:rFonts w:ascii="Times New Roman" w:hAnsi="Times New Roman"/>
          <w:noProof w:val="0"/>
          <w:sz w:val="22"/>
          <w:szCs w:val="22"/>
          <w:lang w:val="sk-SK"/>
        </w:rPr>
      </w:pPr>
    </w:p>
    <w:p w14:paraId="32E495AC" w14:textId="77777777" w:rsidR="00A32D47" w:rsidRPr="00E838BC" w:rsidRDefault="00A32D47">
      <w:pPr>
        <w:pStyle w:val="Standard"/>
        <w:rPr>
          <w:bCs/>
          <w:u w:val="single"/>
          <w:lang w:val="sk-SK"/>
        </w:rPr>
      </w:pPr>
      <w:r w:rsidRPr="00E838BC">
        <w:rPr>
          <w:bCs/>
          <w:u w:val="single"/>
          <w:lang w:val="sk-SK"/>
        </w:rPr>
        <w:t>Farmakológia u ľudí</w:t>
      </w:r>
    </w:p>
    <w:p w14:paraId="064EC500" w14:textId="77777777" w:rsidR="00A32D47" w:rsidRPr="00E838BC" w:rsidRDefault="00A32D47">
      <w:pPr>
        <w:rPr>
          <w:rFonts w:ascii="Times New Roman" w:hAnsi="Times New Roman"/>
          <w:sz w:val="22"/>
          <w:szCs w:val="22"/>
          <w:lang w:val="sk-SK"/>
        </w:rPr>
      </w:pPr>
    </w:p>
    <w:p w14:paraId="16E8387D"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Leflunomid je ochorenie modifikujúce antireumatikum s antiproliferatívnymi vlastnosťami. </w:t>
      </w:r>
    </w:p>
    <w:p w14:paraId="65CBE2AF" w14:textId="77777777" w:rsidR="00A32D47" w:rsidRPr="00E838BC" w:rsidRDefault="00A32D47">
      <w:pPr>
        <w:rPr>
          <w:rFonts w:ascii="Times New Roman" w:hAnsi="Times New Roman"/>
          <w:sz w:val="22"/>
          <w:szCs w:val="22"/>
          <w:lang w:val="sk-SK"/>
        </w:rPr>
      </w:pPr>
    </w:p>
    <w:p w14:paraId="59C43428" w14:textId="77777777" w:rsidR="00A32D47" w:rsidRPr="00E838BC" w:rsidRDefault="00A32D47">
      <w:pPr>
        <w:pStyle w:val="Standard"/>
        <w:rPr>
          <w:bCs/>
          <w:u w:val="single"/>
          <w:lang w:val="sk-SK"/>
        </w:rPr>
      </w:pPr>
      <w:r w:rsidRPr="00E838BC">
        <w:rPr>
          <w:bCs/>
          <w:u w:val="single"/>
          <w:lang w:val="sk-SK"/>
        </w:rPr>
        <w:t>Farmakológia u zvierat</w:t>
      </w:r>
    </w:p>
    <w:p w14:paraId="5711C18A" w14:textId="77777777" w:rsidR="00A32D47" w:rsidRPr="00E838BC" w:rsidRDefault="00A32D47">
      <w:pPr>
        <w:rPr>
          <w:rFonts w:ascii="Times New Roman" w:hAnsi="Times New Roman"/>
          <w:sz w:val="22"/>
          <w:szCs w:val="22"/>
          <w:lang w:val="sk-SK"/>
        </w:rPr>
      </w:pPr>
    </w:p>
    <w:p w14:paraId="5F3AB142"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Leflunomid je účinný u zvieracích modelov artritídy a iných autoimúnnych ochorení a transplantácie, najmä ak sa podáva počas senzibilizačnej fázy. Má imunomodulačné/imunosupresívne vlastnosti, pôsobí ako antiproliferatívna látka a má protizápalové vlastnosti. Najlepší ochranný účinok leflunomidu sa na zvieracích modeloch s autoimúnnymi ochoreniami prejavuje vtedy, ak sa podáva v skorej fáze progresie ochorenia. </w:t>
      </w:r>
      <w:r w:rsidRPr="00E838BC">
        <w:rPr>
          <w:rFonts w:ascii="Times New Roman" w:hAnsi="Times New Roman"/>
          <w:i/>
          <w:iCs/>
          <w:sz w:val="22"/>
          <w:szCs w:val="22"/>
          <w:lang w:val="sk-SK"/>
        </w:rPr>
        <w:t>In vivo</w:t>
      </w:r>
      <w:r w:rsidRPr="00E838BC">
        <w:rPr>
          <w:rFonts w:ascii="Times New Roman" w:hAnsi="Times New Roman"/>
          <w:sz w:val="22"/>
          <w:szCs w:val="22"/>
          <w:lang w:val="sk-SK"/>
        </w:rPr>
        <w:t xml:space="preserve"> sa rýchlo a takmer úplne metabolizuje na A771726, ktorý je aktívny </w:t>
      </w:r>
      <w:r w:rsidRPr="00E838BC">
        <w:rPr>
          <w:rFonts w:ascii="Times New Roman" w:hAnsi="Times New Roman"/>
          <w:i/>
          <w:iCs/>
          <w:sz w:val="22"/>
          <w:szCs w:val="22"/>
          <w:lang w:val="sk-SK"/>
        </w:rPr>
        <w:t>in vitro</w:t>
      </w:r>
      <w:r w:rsidRPr="00E838BC">
        <w:rPr>
          <w:rFonts w:ascii="Times New Roman" w:hAnsi="Times New Roman"/>
          <w:sz w:val="22"/>
          <w:szCs w:val="22"/>
          <w:lang w:val="sk-SK"/>
        </w:rPr>
        <w:t xml:space="preserve"> a predpokladá sa, že je zodpovedný za terapeutický účinok.</w:t>
      </w:r>
    </w:p>
    <w:p w14:paraId="69AF20EB" w14:textId="77777777" w:rsidR="00A32D47" w:rsidRPr="00E838BC" w:rsidRDefault="00A32D47">
      <w:pPr>
        <w:pStyle w:val="Hoechst"/>
        <w:rPr>
          <w:rFonts w:ascii="Times New Roman" w:hAnsi="Times New Roman"/>
          <w:noProof w:val="0"/>
          <w:sz w:val="22"/>
          <w:szCs w:val="22"/>
          <w:lang w:val="sk-SK"/>
        </w:rPr>
      </w:pPr>
    </w:p>
    <w:p w14:paraId="7E8EBF71" w14:textId="77777777" w:rsidR="00A32D47" w:rsidRPr="00E838BC" w:rsidRDefault="00A55C29">
      <w:pPr>
        <w:pStyle w:val="Standard"/>
        <w:rPr>
          <w:bCs/>
          <w:u w:val="single"/>
          <w:lang w:val="sk-SK"/>
        </w:rPr>
      </w:pPr>
      <w:r w:rsidRPr="00E838BC">
        <w:rPr>
          <w:bCs/>
          <w:u w:val="single"/>
          <w:lang w:val="sk-SK"/>
        </w:rPr>
        <w:t xml:space="preserve">Mechanizmus </w:t>
      </w:r>
      <w:r w:rsidR="00A32D47" w:rsidRPr="00E838BC">
        <w:rPr>
          <w:bCs/>
          <w:u w:val="single"/>
          <w:lang w:val="sk-SK"/>
        </w:rPr>
        <w:t>účinku</w:t>
      </w:r>
    </w:p>
    <w:p w14:paraId="45535DB8" w14:textId="77777777" w:rsidR="00A32D47" w:rsidRPr="00E838BC" w:rsidRDefault="00A32D47">
      <w:pPr>
        <w:rPr>
          <w:rFonts w:ascii="Times New Roman" w:hAnsi="Times New Roman"/>
          <w:sz w:val="22"/>
          <w:szCs w:val="22"/>
          <w:lang w:val="sk-SK"/>
        </w:rPr>
      </w:pPr>
    </w:p>
    <w:p w14:paraId="2A3F2580"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A771726, účinný metabolit leflunomidu, inhibuje ľudský enzým dihydroorotát dehydrogenázu (DHODH) a má antiproliferatívny účinok.</w:t>
      </w:r>
    </w:p>
    <w:p w14:paraId="538E682E" w14:textId="77777777" w:rsidR="00D65B89" w:rsidRPr="00E838BC" w:rsidRDefault="00D65B89" w:rsidP="00D65B89">
      <w:pPr>
        <w:pStyle w:val="Hoechst"/>
        <w:rPr>
          <w:rFonts w:ascii="Times New Roman" w:hAnsi="Times New Roman"/>
          <w:noProof w:val="0"/>
          <w:sz w:val="22"/>
          <w:szCs w:val="22"/>
          <w:lang w:val="sk-SK"/>
        </w:rPr>
      </w:pPr>
    </w:p>
    <w:p w14:paraId="193F8DE5" w14:textId="77777777" w:rsidR="00D65B89" w:rsidRPr="00E838BC" w:rsidRDefault="00D65B89" w:rsidP="00D65B89">
      <w:pPr>
        <w:pStyle w:val="Hoechst"/>
        <w:rPr>
          <w:rFonts w:ascii="Times New Roman" w:hAnsi="Times New Roman"/>
          <w:noProof w:val="0"/>
          <w:sz w:val="22"/>
          <w:szCs w:val="22"/>
          <w:u w:val="single"/>
          <w:lang w:val="sk-SK"/>
        </w:rPr>
      </w:pPr>
      <w:r w:rsidRPr="00E838BC">
        <w:rPr>
          <w:rFonts w:ascii="Times New Roman" w:hAnsi="Times New Roman"/>
          <w:noProof w:val="0"/>
          <w:sz w:val="22"/>
          <w:szCs w:val="22"/>
          <w:u w:val="single"/>
          <w:lang w:val="sk-SK"/>
        </w:rPr>
        <w:t>Klinická účinnosť a bezpečnosť</w:t>
      </w:r>
    </w:p>
    <w:p w14:paraId="36335439" w14:textId="77777777" w:rsidR="00A32D47" w:rsidRPr="00E838BC" w:rsidRDefault="00A32D47">
      <w:pPr>
        <w:rPr>
          <w:rFonts w:ascii="Times New Roman" w:hAnsi="Times New Roman"/>
          <w:sz w:val="22"/>
          <w:szCs w:val="22"/>
          <w:lang w:val="sk-SK"/>
        </w:rPr>
      </w:pPr>
    </w:p>
    <w:p w14:paraId="6A32D3DD" w14:textId="77777777" w:rsidR="00A32D47" w:rsidRPr="00E838BC" w:rsidRDefault="00A32D47">
      <w:pPr>
        <w:pStyle w:val="Standard"/>
        <w:rPr>
          <w:bCs/>
          <w:i/>
          <w:lang w:val="sk-SK"/>
        </w:rPr>
      </w:pPr>
      <w:r w:rsidRPr="00E838BC">
        <w:rPr>
          <w:bCs/>
          <w:i/>
          <w:lang w:val="sk-SK"/>
        </w:rPr>
        <w:t>Reumatoidná artritída</w:t>
      </w:r>
    </w:p>
    <w:p w14:paraId="3AF6B83A"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Účinnosť Aravy pri liečbe reumatoidnej artritídy sa preukázala v 4 kontrolovaných štúdiách (1 vo fáze II a 3 vo fáze III). Štúdia fázy II, YU203, randomizovala 402 jedincov s aktívnou reumatoidnou artritídou na placebo (n=102), leflunomid 5 mg (n=95), 10 mg (n=101) alebo 25 mg/deň (n=104). Liečba trvala 6 mesiacov.</w:t>
      </w:r>
    </w:p>
    <w:p w14:paraId="260654F9"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 xml:space="preserve">V štúdii fázy III užívali všetci pacienti počiatočnú dávku leflunomidu 100 mg počas 3 dní. Štúdia MN301 randomizovala 358 jedincov s aktívnou reumatoidnou artritídou na leflunomid 20 mg </w:t>
      </w:r>
      <w:r w:rsidR="00127142" w:rsidRPr="00E838BC">
        <w:rPr>
          <w:rFonts w:ascii="Times New Roman" w:hAnsi="Times New Roman"/>
          <w:sz w:val="22"/>
          <w:szCs w:val="22"/>
          <w:lang w:val="sk-SK"/>
        </w:rPr>
        <w:t>za deň</w:t>
      </w:r>
      <w:r w:rsidRPr="00E838BC">
        <w:rPr>
          <w:rFonts w:ascii="Times New Roman" w:hAnsi="Times New Roman"/>
          <w:sz w:val="22"/>
          <w:szCs w:val="22"/>
          <w:lang w:val="sk-SK"/>
        </w:rPr>
        <w:t xml:space="preserve"> (n=133), sulfasalazín 2 g </w:t>
      </w:r>
      <w:r w:rsidR="00127142" w:rsidRPr="00E838BC">
        <w:rPr>
          <w:rFonts w:ascii="Times New Roman" w:hAnsi="Times New Roman"/>
          <w:sz w:val="22"/>
          <w:szCs w:val="22"/>
          <w:lang w:val="sk-SK"/>
        </w:rPr>
        <w:t xml:space="preserve"> za deň</w:t>
      </w:r>
      <w:r w:rsidRPr="00E838BC">
        <w:rPr>
          <w:rFonts w:ascii="Times New Roman" w:hAnsi="Times New Roman"/>
          <w:sz w:val="22"/>
          <w:szCs w:val="22"/>
          <w:lang w:val="sk-SK"/>
        </w:rPr>
        <w:t xml:space="preserve"> (n=133) alebo placebo (n=92). Liečba trvala 6 mesiacov. Štúdia MN303 bola dobrovoľným 6-mesačným zaslepeným pokračovaním MN301 bez ramena placeba a výsledkom bolo 12-mesačné porovnanie leflunomidu a sulfasalazínu.</w:t>
      </w:r>
    </w:p>
    <w:p w14:paraId="5BF6AE5F"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Štúdia MN302 randomizovala 999 jedincov s aktívnou reumatoidnou artritídou na leflunomid 20 mg </w:t>
      </w:r>
      <w:r w:rsidR="00127142" w:rsidRPr="00E838BC">
        <w:rPr>
          <w:rFonts w:ascii="Times New Roman" w:hAnsi="Times New Roman"/>
          <w:sz w:val="22"/>
          <w:szCs w:val="22"/>
          <w:lang w:val="sk-SK"/>
        </w:rPr>
        <w:t xml:space="preserve"> za deň</w:t>
      </w:r>
      <w:r w:rsidRPr="00E838BC">
        <w:rPr>
          <w:rFonts w:ascii="Times New Roman" w:hAnsi="Times New Roman"/>
          <w:sz w:val="22"/>
          <w:szCs w:val="22"/>
          <w:lang w:val="sk-SK"/>
        </w:rPr>
        <w:t xml:space="preserve"> (n=501) alebo metotrexát 7,5 mg </w:t>
      </w:r>
      <w:r w:rsidR="00831014" w:rsidRPr="00E838BC">
        <w:rPr>
          <w:rFonts w:ascii="Times New Roman" w:hAnsi="Times New Roman"/>
          <w:sz w:val="22"/>
          <w:szCs w:val="22"/>
          <w:lang w:val="sk-SK"/>
        </w:rPr>
        <w:t xml:space="preserve"> </w:t>
      </w:r>
      <w:r w:rsidR="00127142" w:rsidRPr="00E838BC">
        <w:rPr>
          <w:rFonts w:ascii="Times New Roman" w:hAnsi="Times New Roman"/>
          <w:sz w:val="22"/>
          <w:szCs w:val="22"/>
          <w:lang w:val="sk-SK"/>
        </w:rPr>
        <w:t>za týždeň</w:t>
      </w:r>
      <w:r w:rsidRPr="00E838BC">
        <w:rPr>
          <w:rFonts w:ascii="Times New Roman" w:hAnsi="Times New Roman"/>
          <w:sz w:val="22"/>
          <w:szCs w:val="22"/>
          <w:lang w:val="sk-SK"/>
        </w:rPr>
        <w:t xml:space="preserve"> so zvýšením na 15 mg </w:t>
      </w:r>
      <w:r w:rsidR="00127142" w:rsidRPr="00E838BC">
        <w:rPr>
          <w:rFonts w:ascii="Times New Roman" w:hAnsi="Times New Roman"/>
          <w:sz w:val="22"/>
          <w:szCs w:val="22"/>
          <w:lang w:val="sk-SK"/>
        </w:rPr>
        <w:t xml:space="preserve"> za týždeň</w:t>
      </w:r>
      <w:r w:rsidRPr="00E838BC">
        <w:rPr>
          <w:rFonts w:ascii="Times New Roman" w:hAnsi="Times New Roman"/>
          <w:sz w:val="22"/>
          <w:szCs w:val="22"/>
          <w:lang w:val="sk-SK"/>
        </w:rPr>
        <w:t xml:space="preserve"> (n=498). Dopĺňanie folátov bolo dobrovoľné a použilo sa len u 10</w:t>
      </w:r>
      <w:r w:rsidR="00631E37" w:rsidRPr="00E838BC">
        <w:rPr>
          <w:rFonts w:ascii="Times New Roman" w:hAnsi="Times New Roman"/>
          <w:sz w:val="22"/>
          <w:szCs w:val="22"/>
          <w:lang w:val="sk-SK"/>
        </w:rPr>
        <w:t> </w:t>
      </w:r>
      <w:r w:rsidRPr="00E838BC">
        <w:rPr>
          <w:rFonts w:ascii="Times New Roman" w:hAnsi="Times New Roman"/>
          <w:sz w:val="22"/>
          <w:szCs w:val="22"/>
          <w:lang w:val="sk-SK"/>
        </w:rPr>
        <w:t xml:space="preserve">% pacientov. Liečba trvala 12 mesiacov. </w:t>
      </w:r>
    </w:p>
    <w:p w14:paraId="218C4B27" w14:textId="77777777" w:rsidR="00A32D47" w:rsidRPr="00E838BC" w:rsidRDefault="00A32D47">
      <w:pPr>
        <w:rPr>
          <w:rFonts w:ascii="Times New Roman" w:hAnsi="Times New Roman"/>
          <w:sz w:val="22"/>
          <w:szCs w:val="22"/>
          <w:lang w:val="it-IT"/>
        </w:rPr>
      </w:pPr>
      <w:r w:rsidRPr="00E838BC">
        <w:rPr>
          <w:rFonts w:ascii="Times New Roman" w:hAnsi="Times New Roman"/>
          <w:sz w:val="22"/>
          <w:szCs w:val="22"/>
          <w:lang w:val="sk-SK"/>
        </w:rPr>
        <w:t>Štúdia US301 randomizovala 482 jedincov s aktívnou reumatoidnou artritídou na leflunomid 20 mg </w:t>
      </w:r>
      <w:r w:rsidR="00127142" w:rsidRPr="00E838BC">
        <w:rPr>
          <w:rFonts w:ascii="Times New Roman" w:hAnsi="Times New Roman"/>
          <w:sz w:val="22"/>
          <w:szCs w:val="22"/>
          <w:lang w:val="sk-SK"/>
        </w:rPr>
        <w:t xml:space="preserve"> za deň</w:t>
      </w:r>
      <w:r w:rsidRPr="00E838BC">
        <w:rPr>
          <w:rFonts w:ascii="Times New Roman" w:hAnsi="Times New Roman"/>
          <w:sz w:val="22"/>
          <w:szCs w:val="22"/>
          <w:lang w:val="sk-SK"/>
        </w:rPr>
        <w:t xml:space="preserve"> (n=182), metotrexát 7,5 mg </w:t>
      </w:r>
      <w:r w:rsidR="00127142" w:rsidRPr="00E838BC">
        <w:rPr>
          <w:rFonts w:ascii="Times New Roman" w:hAnsi="Times New Roman"/>
          <w:sz w:val="22"/>
          <w:szCs w:val="22"/>
          <w:lang w:val="sk-SK"/>
        </w:rPr>
        <w:t xml:space="preserve"> za týždeň</w:t>
      </w:r>
      <w:r w:rsidRPr="00E838BC">
        <w:rPr>
          <w:rFonts w:ascii="Times New Roman" w:hAnsi="Times New Roman"/>
          <w:sz w:val="22"/>
          <w:szCs w:val="22"/>
          <w:lang w:val="sk-SK"/>
        </w:rPr>
        <w:t xml:space="preserve"> so zvýšením na 15 mg </w:t>
      </w:r>
      <w:r w:rsidR="00127142" w:rsidRPr="00E838BC">
        <w:rPr>
          <w:rFonts w:ascii="Times New Roman" w:hAnsi="Times New Roman"/>
          <w:sz w:val="22"/>
          <w:szCs w:val="22"/>
          <w:lang w:val="sk-SK"/>
        </w:rPr>
        <w:t xml:space="preserve"> za týždeň</w:t>
      </w:r>
      <w:r w:rsidRPr="00E838BC">
        <w:rPr>
          <w:rFonts w:ascii="Times New Roman" w:hAnsi="Times New Roman"/>
          <w:sz w:val="22"/>
          <w:szCs w:val="22"/>
          <w:lang w:val="sk-SK"/>
        </w:rPr>
        <w:t xml:space="preserve"> (n=182) alebo placebo (n=118). </w:t>
      </w:r>
      <w:r w:rsidRPr="00E838BC">
        <w:rPr>
          <w:rFonts w:ascii="Times New Roman" w:hAnsi="Times New Roman"/>
          <w:sz w:val="22"/>
          <w:szCs w:val="22"/>
          <w:lang w:val="it-IT"/>
        </w:rPr>
        <w:t xml:space="preserve">Všetci pacienti dostali 1 mg folátu 2-krát </w:t>
      </w:r>
      <w:r w:rsidR="00127142" w:rsidRPr="00E838BC">
        <w:rPr>
          <w:rFonts w:ascii="Times New Roman" w:hAnsi="Times New Roman"/>
          <w:sz w:val="22"/>
          <w:szCs w:val="22"/>
          <w:lang w:val="it-IT"/>
        </w:rPr>
        <w:t>za deň</w:t>
      </w:r>
      <w:r w:rsidRPr="00E838BC">
        <w:rPr>
          <w:rFonts w:ascii="Times New Roman" w:hAnsi="Times New Roman"/>
          <w:sz w:val="22"/>
          <w:szCs w:val="22"/>
          <w:lang w:val="it-IT"/>
        </w:rPr>
        <w:t>. Liečba trvala 12 mesiacov.</w:t>
      </w:r>
    </w:p>
    <w:p w14:paraId="1E2BEC70" w14:textId="77777777" w:rsidR="00A32D47" w:rsidRPr="00E838BC" w:rsidRDefault="00A32D47">
      <w:pPr>
        <w:rPr>
          <w:rFonts w:ascii="Times New Roman" w:hAnsi="Times New Roman"/>
          <w:sz w:val="22"/>
          <w:szCs w:val="22"/>
          <w:lang w:val="it-IT"/>
        </w:rPr>
      </w:pPr>
    </w:p>
    <w:p w14:paraId="161A534A" w14:textId="77777777" w:rsidR="00A32D47" w:rsidRPr="00E838BC" w:rsidRDefault="00A32D47">
      <w:pPr>
        <w:pStyle w:val="Hoechst"/>
        <w:rPr>
          <w:rFonts w:ascii="Times New Roman" w:hAnsi="Times New Roman"/>
          <w:noProof w:val="0"/>
          <w:sz w:val="22"/>
          <w:szCs w:val="22"/>
          <w:lang w:val="it-IT"/>
        </w:rPr>
      </w:pPr>
      <w:r w:rsidRPr="00E838BC">
        <w:rPr>
          <w:rFonts w:ascii="Times New Roman" w:hAnsi="Times New Roman"/>
          <w:noProof w:val="0"/>
          <w:sz w:val="22"/>
          <w:szCs w:val="22"/>
          <w:lang w:val="it-IT"/>
        </w:rPr>
        <w:t>Leflunomid v denných dávkach najmenej 10 mg (10 až 25 mg v štúdii YU203, 20 mg v štúdiách MN301 a US301) bol štatisticky významne lepší než placebo v znížení znakov a príznakov reumatoidnej artritídy vo všetkých troch placebom kontrolovaných štúdiách. Pomery odpovedí ACR (American College of Rheumatology) v štúdii YU203 boli 27,7</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pre placebo, 31,9</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pre 5 mg, 50,5</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pre 10 mg a 54,5</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xml:space="preserve">% pre 25 mg </w:t>
      </w:r>
      <w:r w:rsidR="00127142" w:rsidRPr="00E838BC">
        <w:rPr>
          <w:rFonts w:ascii="Times New Roman" w:hAnsi="Times New Roman"/>
          <w:noProof w:val="0"/>
          <w:sz w:val="22"/>
          <w:szCs w:val="22"/>
          <w:lang w:val="it-IT"/>
        </w:rPr>
        <w:t>za deň</w:t>
      </w:r>
      <w:r w:rsidRPr="00E838BC">
        <w:rPr>
          <w:rFonts w:ascii="Times New Roman" w:hAnsi="Times New Roman"/>
          <w:noProof w:val="0"/>
          <w:sz w:val="22"/>
          <w:szCs w:val="22"/>
          <w:lang w:val="it-IT"/>
        </w:rPr>
        <w:t>. V štúdiách fázy III boli pomery odpovedí ACR 54,6</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xml:space="preserve">% pre leflunomid 20 mg </w:t>
      </w:r>
      <w:r w:rsidR="00127142" w:rsidRPr="00E838BC">
        <w:rPr>
          <w:rFonts w:ascii="Times New Roman" w:hAnsi="Times New Roman"/>
          <w:noProof w:val="0"/>
          <w:sz w:val="22"/>
          <w:szCs w:val="22"/>
          <w:lang w:val="it-IT"/>
        </w:rPr>
        <w:t>za deň</w:t>
      </w:r>
      <w:r w:rsidRPr="00E838BC">
        <w:rPr>
          <w:rFonts w:ascii="Times New Roman" w:hAnsi="Times New Roman"/>
          <w:noProof w:val="0"/>
          <w:sz w:val="22"/>
          <w:szCs w:val="22"/>
          <w:lang w:val="it-IT"/>
        </w:rPr>
        <w:t xml:space="preserve"> a 28,6</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pre placebo (štúdia MN301) a 49,4</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versus 26,3</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US301). Po 12 mesiacoch aktívnej liečby boli pomery odpovedí ACR u pacientov užívajúcich leflunomid 52,3</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(štúdie MN301/303), 50,5</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MN302) a 49,4</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US301) v porovnaní s 53,8</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u pacientov užívajúcich sulfasalazín (štúdie MN301/303), 64,8</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(štúdia MN302) a 43,9</w:t>
      </w:r>
      <w:r w:rsidR="00631E37" w:rsidRPr="00E838BC">
        <w:rPr>
          <w:rFonts w:ascii="Times New Roman" w:hAnsi="Times New Roman"/>
          <w:noProof w:val="0"/>
          <w:sz w:val="22"/>
          <w:szCs w:val="22"/>
          <w:lang w:val="it-IT"/>
        </w:rPr>
        <w:t> </w:t>
      </w:r>
      <w:r w:rsidRPr="00E838BC">
        <w:rPr>
          <w:rFonts w:ascii="Times New Roman" w:hAnsi="Times New Roman"/>
          <w:noProof w:val="0"/>
          <w:sz w:val="22"/>
          <w:szCs w:val="22"/>
          <w:lang w:val="it-IT"/>
        </w:rPr>
        <w:t xml:space="preserve">% (štúdia US301) u pacientov užívajúcich metotrexát. V štúdii MN302 bol leflunomid výrazne menej </w:t>
      </w:r>
      <w:r w:rsidRPr="00E838BC">
        <w:rPr>
          <w:rFonts w:ascii="Times New Roman" w:hAnsi="Times New Roman"/>
          <w:noProof w:val="0"/>
          <w:sz w:val="22"/>
          <w:szCs w:val="22"/>
          <w:lang w:val="it-IT"/>
        </w:rPr>
        <w:lastRenderedPageBreak/>
        <w:t>účinný ako metotrexát. Avšak v štúdii US301 sa medzi leflunomidom a metotrexátom nepozorovali žiadne výrazné rozdiely v primárnych parametroch účinnosti. Medzi leflunomidom a sulfasalazínom (štúdia MN301) sa nepozorovali žiadne rozdiely. Účinok liečby leflunomidom sa prejavil za jeden mesiac, stabilizoval sa za 3 až 6 mesiacov a pokračoval v priebehu liečby.</w:t>
      </w:r>
    </w:p>
    <w:p w14:paraId="0AFA061E" w14:textId="77777777" w:rsidR="00A32D47" w:rsidRPr="00E838BC" w:rsidRDefault="00A32D47">
      <w:pPr>
        <w:pStyle w:val="Standard"/>
        <w:rPr>
          <w:lang w:val="it-IT"/>
        </w:rPr>
      </w:pPr>
    </w:p>
    <w:p w14:paraId="34C96445" w14:textId="77777777" w:rsidR="00A32D47" w:rsidRPr="00E838BC" w:rsidRDefault="00A32D47">
      <w:pPr>
        <w:pStyle w:val="Standard"/>
        <w:rPr>
          <w:lang w:val="it-IT"/>
        </w:rPr>
      </w:pPr>
      <w:r w:rsidRPr="00E838BC">
        <w:rPr>
          <w:lang w:val="it-IT"/>
        </w:rPr>
        <w:t>Randomizovaná, dvojito zaslepená, neinferiórna štúdia paralelnej skupiny porovnávala relatívnu účinnosť dvoch rozdielnych denných udržiavacích dávok leflunomidu: 10 mg a 20 mg. Z jej výsledkov vyplýva, že účinnosť udržiavacej dávky 20 mg je priaznivejšia, na druhej strane z hľadiska bezpečnosti je výhodnejšia udržiavacia denná dávka 10 mg.</w:t>
      </w:r>
    </w:p>
    <w:p w14:paraId="2D188DD3" w14:textId="77777777" w:rsidR="00A32D47" w:rsidRPr="00E838BC" w:rsidRDefault="00A32D47">
      <w:pPr>
        <w:pStyle w:val="Hoechst"/>
        <w:rPr>
          <w:rFonts w:ascii="Times New Roman" w:hAnsi="Times New Roman"/>
          <w:noProof w:val="0"/>
          <w:sz w:val="22"/>
          <w:szCs w:val="22"/>
          <w:lang w:val="it-IT"/>
        </w:rPr>
      </w:pPr>
    </w:p>
    <w:p w14:paraId="22059A91" w14:textId="77777777" w:rsidR="00A32D47" w:rsidRPr="00E838BC" w:rsidRDefault="00A55C29">
      <w:pPr>
        <w:pStyle w:val="Standard"/>
        <w:rPr>
          <w:i/>
          <w:lang w:val="it-IT"/>
        </w:rPr>
      </w:pPr>
      <w:r w:rsidRPr="00E838BC">
        <w:rPr>
          <w:i/>
          <w:lang w:val="it-IT"/>
        </w:rPr>
        <w:t>Pediatrická populácia</w:t>
      </w:r>
    </w:p>
    <w:p w14:paraId="4C076805" w14:textId="77777777" w:rsidR="00A32D47" w:rsidRPr="00E838BC" w:rsidRDefault="00A32D47">
      <w:pPr>
        <w:pStyle w:val="Standard"/>
        <w:rPr>
          <w:lang w:val="it-IT"/>
        </w:rPr>
      </w:pPr>
      <w:r w:rsidRPr="00E838BC">
        <w:rPr>
          <w:lang w:val="it-IT"/>
        </w:rPr>
        <w:t>Leflunomid sa skúmal v jednej multicentrickej, randomizovanej, dvojito zaslepenej, aktívne kon</w:t>
      </w:r>
      <w:r w:rsidR="000A35A0" w:rsidRPr="00E838BC">
        <w:rPr>
          <w:lang w:val="it-IT"/>
        </w:rPr>
        <w:t>t</w:t>
      </w:r>
      <w:r w:rsidRPr="00E838BC">
        <w:rPr>
          <w:lang w:val="it-IT"/>
        </w:rPr>
        <w:t>rolovanej štúdii u 94</w:t>
      </w:r>
      <w:r w:rsidR="009B2AF6">
        <w:rPr>
          <w:lang w:val="it-IT"/>
        </w:rPr>
        <w:t> </w:t>
      </w:r>
      <w:r w:rsidRPr="00E838BC">
        <w:rPr>
          <w:lang w:val="it-IT"/>
        </w:rPr>
        <w:t>pacientov (47</w:t>
      </w:r>
      <w:r w:rsidR="009B2AF6">
        <w:rPr>
          <w:lang w:val="it-IT"/>
        </w:rPr>
        <w:t> </w:t>
      </w:r>
      <w:r w:rsidRPr="00E838BC">
        <w:rPr>
          <w:lang w:val="it-IT"/>
        </w:rPr>
        <w:t>pacientov v jednom ramene) s polyartikulárnym priebehom juvenilnej reumatoidnej artritídy. Pacienti boli vo veku od 3 do 17</w:t>
      </w:r>
      <w:r w:rsidR="00E973D2">
        <w:rPr>
          <w:lang w:val="it-IT"/>
        </w:rPr>
        <w:t> </w:t>
      </w:r>
      <w:r w:rsidRPr="00E838BC">
        <w:rPr>
          <w:lang w:val="it-IT"/>
        </w:rPr>
        <w:t xml:space="preserve">rokov s aktívnym polyartikulárnym priebehom JRA bez ohľadu na to, či boli alebo neboli liečení metotrexátom alebo leflunomidom. </w:t>
      </w:r>
    </w:p>
    <w:p w14:paraId="532E5C42" w14:textId="77777777" w:rsidR="00A32D47" w:rsidRPr="00E838BC" w:rsidRDefault="00A32D47">
      <w:pPr>
        <w:pStyle w:val="Standard"/>
        <w:rPr>
          <w:lang w:val="it-IT"/>
        </w:rPr>
      </w:pPr>
      <w:r w:rsidRPr="00E838BC">
        <w:rPr>
          <w:lang w:val="it-IT"/>
        </w:rPr>
        <w:t>V tejto štúdii veľkosť počiatočnej a udržiavacej dávky bola rozdelená do troch hmotnostných kategórií: &lt;20 kg, 20-40 kg a &gt;40 kg. Po 16</w:t>
      </w:r>
      <w:r w:rsidR="00A65F1C">
        <w:rPr>
          <w:lang w:val="it-IT"/>
        </w:rPr>
        <w:t> </w:t>
      </w:r>
      <w:r w:rsidRPr="00E838BC">
        <w:rPr>
          <w:lang w:val="it-IT"/>
        </w:rPr>
        <w:t>týždňoch liečby, rozdiel v podiele odpovedi bol štatisticky významný v prospech metotrexátu u JRA, definícia zlepšenia (DOI) ≥30 % (p=0,02). U pacientov, ktorí odpovedali na liečbu, odpoveď trvala 48</w:t>
      </w:r>
      <w:r w:rsidR="00A65F1C">
        <w:rPr>
          <w:lang w:val="it-IT"/>
        </w:rPr>
        <w:t> </w:t>
      </w:r>
      <w:r w:rsidRPr="00E838BC">
        <w:rPr>
          <w:lang w:val="it-IT"/>
        </w:rPr>
        <w:t>týždňov (pozri časť</w:t>
      </w:r>
      <w:r w:rsidR="00A65F1C">
        <w:rPr>
          <w:lang w:val="it-IT"/>
        </w:rPr>
        <w:t> </w:t>
      </w:r>
      <w:r w:rsidRPr="00E838BC">
        <w:rPr>
          <w:lang w:val="it-IT"/>
        </w:rPr>
        <w:t>4.2). Zdá sa, že schéma nežiaducich účinkov u leflunomidu a metotrexátu je podobná, ale dávka použitá u ľahších pacientov sa prejavila relatívne nižšou expozíciou (pozri časť</w:t>
      </w:r>
      <w:r w:rsidR="00A65F1C">
        <w:rPr>
          <w:lang w:val="it-IT"/>
        </w:rPr>
        <w:t> </w:t>
      </w:r>
      <w:r w:rsidRPr="00E838BC">
        <w:rPr>
          <w:lang w:val="it-IT"/>
        </w:rPr>
        <w:t>5.2). Pod</w:t>
      </w:r>
      <w:r w:rsidR="001D5E77" w:rsidRPr="00E838BC">
        <w:rPr>
          <w:lang w:val="it-IT"/>
        </w:rPr>
        <w:t>ľ</w:t>
      </w:r>
      <w:r w:rsidRPr="00E838BC">
        <w:rPr>
          <w:lang w:val="it-IT"/>
        </w:rPr>
        <w:t>a týchto údajov nemožno stanoviť účinné a bezpečné odporúčanie dávky.</w:t>
      </w:r>
    </w:p>
    <w:p w14:paraId="34964504" w14:textId="77777777" w:rsidR="00A32D47" w:rsidRPr="00E838BC" w:rsidRDefault="00A32D47">
      <w:pPr>
        <w:pStyle w:val="Standard"/>
        <w:rPr>
          <w:b/>
          <w:bCs/>
          <w:iCs/>
          <w:lang w:val="it-IT"/>
        </w:rPr>
      </w:pPr>
    </w:p>
    <w:p w14:paraId="03E279A8" w14:textId="77777777" w:rsidR="00A32D47" w:rsidRPr="00E838BC" w:rsidRDefault="00A32D47">
      <w:pPr>
        <w:pStyle w:val="Standard"/>
        <w:rPr>
          <w:bCs/>
          <w:i/>
          <w:iCs/>
          <w:lang w:val="it-IT"/>
        </w:rPr>
      </w:pPr>
      <w:r w:rsidRPr="00E838BC">
        <w:rPr>
          <w:bCs/>
          <w:i/>
          <w:iCs/>
          <w:lang w:val="it-IT"/>
        </w:rPr>
        <w:t>Psoriatická artritída</w:t>
      </w:r>
    </w:p>
    <w:p w14:paraId="2261D549" w14:textId="77777777" w:rsidR="00A32D47" w:rsidRPr="00E838BC" w:rsidRDefault="00A32D47">
      <w:pPr>
        <w:pStyle w:val="Standard"/>
        <w:rPr>
          <w:lang w:val="it-IT"/>
        </w:rPr>
      </w:pPr>
      <w:r w:rsidRPr="00E838BC">
        <w:rPr>
          <w:lang w:val="it-IT"/>
        </w:rPr>
        <w:t>Účinnosť Aravy sa preukázala v jednej kontrolovanej, randomizovanej, dvojito zaslepenej štúdii 3L01 u 188</w:t>
      </w:r>
      <w:r w:rsidR="009B2AF6">
        <w:rPr>
          <w:lang w:val="it-IT"/>
        </w:rPr>
        <w:t> </w:t>
      </w:r>
      <w:r w:rsidRPr="00E838BC">
        <w:rPr>
          <w:lang w:val="it-IT"/>
        </w:rPr>
        <w:t>pacientov s psoriatickou artritídou, ktorí boli liečení dávkami 20 mg/deň. Liečba trvala 6</w:t>
      </w:r>
      <w:r w:rsidR="00E973D2">
        <w:rPr>
          <w:lang w:val="it-IT"/>
        </w:rPr>
        <w:t> </w:t>
      </w:r>
      <w:r w:rsidRPr="00E838BC">
        <w:rPr>
          <w:lang w:val="it-IT"/>
        </w:rPr>
        <w:t>mesiacov.</w:t>
      </w:r>
    </w:p>
    <w:p w14:paraId="1E400E4A" w14:textId="77777777" w:rsidR="00A32D47" w:rsidRPr="00E838BC" w:rsidRDefault="00A32D47">
      <w:pPr>
        <w:pStyle w:val="Standard"/>
        <w:rPr>
          <w:lang w:val="it-IT"/>
        </w:rPr>
      </w:pPr>
    </w:p>
    <w:p w14:paraId="1A70EC46" w14:textId="77777777" w:rsidR="00A32D47" w:rsidRPr="00E838BC" w:rsidRDefault="00A32D47">
      <w:pPr>
        <w:pStyle w:val="Standard"/>
        <w:rPr>
          <w:lang w:val="it-IT"/>
        </w:rPr>
      </w:pPr>
      <w:r w:rsidRPr="00E838BC">
        <w:rPr>
          <w:lang w:val="it-IT"/>
        </w:rPr>
        <w:t>V znižovaní symptómov artritídy u pacientov s psoriatickou artritídou bol leflunomid v dávkach 20 mg/deň výrazne lepší v porovnaní s placebo: 59</w:t>
      </w:r>
      <w:r w:rsidR="00631E37" w:rsidRPr="00E838BC">
        <w:rPr>
          <w:lang w:val="it-IT"/>
        </w:rPr>
        <w:t> </w:t>
      </w:r>
      <w:r w:rsidRPr="00E838BC">
        <w:rPr>
          <w:lang w:val="it-IT"/>
        </w:rPr>
        <w:t>% odpovedí PsARC (kritériá odpovede na liečbu psoriatickej artritídy) v skupine s leflunomidom a 29,7</w:t>
      </w:r>
      <w:r w:rsidR="00631E37" w:rsidRPr="00E838BC">
        <w:rPr>
          <w:lang w:val="it-IT"/>
        </w:rPr>
        <w:t> </w:t>
      </w:r>
      <w:r w:rsidRPr="00E838BC">
        <w:rPr>
          <w:lang w:val="it-IT"/>
        </w:rPr>
        <w:t>% v skupine s placebo do 6</w:t>
      </w:r>
      <w:r w:rsidR="00E973D2">
        <w:rPr>
          <w:lang w:val="it-IT"/>
        </w:rPr>
        <w:t> </w:t>
      </w:r>
      <w:r w:rsidRPr="00E838BC">
        <w:rPr>
          <w:lang w:val="it-IT"/>
        </w:rPr>
        <w:t>mesiacov (p &lt; 0,0001). Účinok leflunomidu na zlepšenie funkcie a na redukciu kožných lézií bol mierny.</w:t>
      </w:r>
    </w:p>
    <w:p w14:paraId="79250687" w14:textId="77777777" w:rsidR="00E90427" w:rsidRPr="00E838BC" w:rsidRDefault="00E90427" w:rsidP="00E90427">
      <w:pPr>
        <w:rPr>
          <w:rFonts w:ascii="Times New Roman" w:hAnsi="Times New Roman"/>
          <w:snapToGrid w:val="0"/>
          <w:sz w:val="22"/>
          <w:szCs w:val="22"/>
          <w:lang w:val="it-IT"/>
        </w:rPr>
      </w:pPr>
    </w:p>
    <w:p w14:paraId="1C7865BA" w14:textId="77777777" w:rsidR="00E90427" w:rsidRPr="00E838BC" w:rsidRDefault="00E90427" w:rsidP="00E90427">
      <w:pPr>
        <w:rPr>
          <w:rFonts w:ascii="Times New Roman" w:hAnsi="Times New Roman"/>
          <w:i/>
          <w:snapToGrid w:val="0"/>
          <w:sz w:val="22"/>
          <w:szCs w:val="22"/>
          <w:lang w:val="pl-PL"/>
        </w:rPr>
      </w:pPr>
      <w:r w:rsidRPr="00E838BC">
        <w:rPr>
          <w:rFonts w:ascii="Times New Roman" w:hAnsi="Times New Roman"/>
          <w:i/>
          <w:snapToGrid w:val="0"/>
          <w:sz w:val="22"/>
          <w:szCs w:val="22"/>
          <w:lang w:val="pl-PL"/>
        </w:rPr>
        <w:t>Štúdie po uvedení lieku na trh</w:t>
      </w:r>
    </w:p>
    <w:p w14:paraId="51E34DA3" w14:textId="77777777" w:rsidR="00E90427" w:rsidRPr="00E838BC" w:rsidRDefault="00E90427" w:rsidP="00E90427">
      <w:pPr>
        <w:pStyle w:val="Heading2"/>
        <w:rPr>
          <w:rFonts w:ascii="Times New Roman" w:hAnsi="Times New Roman"/>
          <w:i w:val="0"/>
          <w:sz w:val="22"/>
          <w:szCs w:val="22"/>
          <w:lang w:val="pl-PL"/>
        </w:rPr>
      </w:pPr>
      <w:r w:rsidRPr="00E838BC">
        <w:rPr>
          <w:rFonts w:ascii="Times New Roman" w:hAnsi="Times New Roman"/>
          <w:i w:val="0"/>
          <w:sz w:val="22"/>
          <w:szCs w:val="22"/>
          <w:lang w:val="pl-PL"/>
        </w:rPr>
        <w:t>V randomizovanej štúdii sa vyhodnocoval v rámci klinickej účinnosti pomer odpovedí u DMARD-naivných pacientov (n=121) so skorou RA, ktorí dostávali buď 20 mg alebo 100 mg leflunomidu v dvoch paralelných skupinách počas úvodného trojdňového dvojito zaslepeného časového obdobia. Po úvodnom časovom období nasledovalo otvorené udržiavacie obdobie troch mesiacov, počas ktorých obidve skupiny dostávali 20 mg leflunomidu denne. Pri použití úvodného dávkového režimu sa v skúmanej populácii nepozoroval žiadny prírastok celkového prínosu. Bezpečnostné údaje získané z obidvoch liečených skupín boli konzistentné so známym bezpečnostným profilom leflunomidu, výskyt gastrointestinálnych nežiaducich účinkov a zvýšených hladín pečeňových enzýmov však mal tendenciu byť vyšší u pacientov dostávajúcich úvodnú dávku 100 mg leflunomidu.</w:t>
      </w:r>
    </w:p>
    <w:p w14:paraId="1826417B" w14:textId="77777777" w:rsidR="00A32D47" w:rsidRPr="00E838BC" w:rsidRDefault="00A32D47">
      <w:pPr>
        <w:rPr>
          <w:rFonts w:ascii="Times New Roman" w:hAnsi="Times New Roman"/>
          <w:sz w:val="22"/>
          <w:szCs w:val="22"/>
          <w:lang w:val="pl-PL"/>
        </w:rPr>
      </w:pPr>
    </w:p>
    <w:p w14:paraId="0EAAC84E" w14:textId="77777777" w:rsidR="00A32D47" w:rsidRPr="003465E6" w:rsidRDefault="00A32D47">
      <w:pPr>
        <w:keepNext/>
        <w:keepLines/>
        <w:rPr>
          <w:rFonts w:ascii="Times New Roman" w:hAnsi="Times New Roman"/>
          <w:b/>
          <w:sz w:val="22"/>
          <w:szCs w:val="22"/>
          <w:lang w:val="pl-PL"/>
        </w:rPr>
      </w:pPr>
      <w:r w:rsidRPr="003465E6">
        <w:rPr>
          <w:rFonts w:ascii="Times New Roman" w:hAnsi="Times New Roman"/>
          <w:b/>
          <w:sz w:val="22"/>
          <w:szCs w:val="22"/>
          <w:lang w:val="pl-PL"/>
        </w:rPr>
        <w:t>5.2</w:t>
      </w:r>
      <w:r w:rsidRPr="003465E6">
        <w:rPr>
          <w:rFonts w:ascii="Times New Roman" w:hAnsi="Times New Roman"/>
          <w:b/>
          <w:sz w:val="22"/>
          <w:szCs w:val="22"/>
          <w:lang w:val="pl-PL"/>
        </w:rPr>
        <w:tab/>
        <w:t>Farmakokinetické vlastnosti</w:t>
      </w:r>
    </w:p>
    <w:p w14:paraId="48D309CA" w14:textId="77777777" w:rsidR="00A32D47" w:rsidRPr="003465E6" w:rsidRDefault="00A32D47">
      <w:pPr>
        <w:pStyle w:val="Standard"/>
        <w:keepNext/>
        <w:keepLines/>
        <w:widowControl/>
        <w:autoSpaceDE/>
        <w:autoSpaceDN/>
        <w:spacing w:line="240" w:lineRule="auto"/>
        <w:rPr>
          <w:lang w:val="pl-PL" w:eastAsia="cs-CZ"/>
        </w:rPr>
      </w:pPr>
    </w:p>
    <w:p w14:paraId="632B5FB9" w14:textId="77777777" w:rsidR="00A32D47" w:rsidRPr="003465E6" w:rsidRDefault="00A32D47">
      <w:pPr>
        <w:keepNext/>
        <w:keepLines/>
        <w:rPr>
          <w:rFonts w:ascii="Times New Roman" w:hAnsi="Times New Roman"/>
          <w:sz w:val="22"/>
          <w:szCs w:val="22"/>
          <w:lang w:val="pl-PL"/>
        </w:rPr>
      </w:pPr>
      <w:r w:rsidRPr="003465E6">
        <w:rPr>
          <w:rFonts w:ascii="Times New Roman" w:hAnsi="Times New Roman"/>
          <w:sz w:val="22"/>
          <w:szCs w:val="22"/>
          <w:lang w:val="pl-PL"/>
        </w:rPr>
        <w:t xml:space="preserve">Leflunomid rýchlo konvertuje na aktívny metabolit A771726 first-pass metabolizmom (otvorenie kruhu) v stenách čriev a v pečeni. V štúdii s rádioaktívne označeným </w:t>
      </w:r>
      <w:r w:rsidRPr="003465E6">
        <w:rPr>
          <w:rFonts w:ascii="Times New Roman" w:hAnsi="Times New Roman"/>
          <w:sz w:val="22"/>
          <w:szCs w:val="22"/>
          <w:vertAlign w:val="superscript"/>
          <w:lang w:val="pl-PL"/>
        </w:rPr>
        <w:t>14</w:t>
      </w:r>
      <w:r w:rsidRPr="003465E6">
        <w:rPr>
          <w:rFonts w:ascii="Times New Roman" w:hAnsi="Times New Roman"/>
          <w:sz w:val="22"/>
          <w:szCs w:val="22"/>
          <w:lang w:val="pl-PL"/>
        </w:rPr>
        <w:t xml:space="preserve">C-leflunomidom u troch zdravých dobrovoľníkov sa nenašiel žiadny nezmenený leflunomid ani v plazme, ani v moči, ani v stolici. V iných štúdiách sa zriedkavo namerali plazmatické hladiny nezmeneného leflunomidu, avšak v ng/ml. Jediný rádioaktívne označený metabolit zistený v plazme bol A771726. Tento metabolit je v podstate zodpovedný za celý účinok Aravy </w:t>
      </w:r>
      <w:r w:rsidRPr="003465E6">
        <w:rPr>
          <w:rFonts w:ascii="Times New Roman" w:hAnsi="Times New Roman"/>
          <w:i/>
          <w:iCs/>
          <w:sz w:val="22"/>
          <w:szCs w:val="22"/>
          <w:lang w:val="pl-PL"/>
        </w:rPr>
        <w:t>in vivo</w:t>
      </w:r>
      <w:r w:rsidRPr="003465E6">
        <w:rPr>
          <w:rFonts w:ascii="Times New Roman" w:hAnsi="Times New Roman"/>
          <w:sz w:val="22"/>
          <w:szCs w:val="22"/>
          <w:lang w:val="pl-PL"/>
        </w:rPr>
        <w:t>.</w:t>
      </w:r>
    </w:p>
    <w:p w14:paraId="12043824" w14:textId="77777777" w:rsidR="00A32D47" w:rsidRPr="003465E6" w:rsidRDefault="00A32D47">
      <w:pPr>
        <w:rPr>
          <w:rFonts w:ascii="Times New Roman" w:hAnsi="Times New Roman"/>
          <w:sz w:val="22"/>
          <w:szCs w:val="22"/>
          <w:lang w:val="pl-PL"/>
        </w:rPr>
      </w:pPr>
    </w:p>
    <w:p w14:paraId="46EA8130" w14:textId="77777777" w:rsidR="00A32D47" w:rsidRPr="0095582F" w:rsidRDefault="00A32D47">
      <w:pPr>
        <w:pStyle w:val="Standard"/>
        <w:rPr>
          <w:bCs/>
          <w:u w:val="single"/>
          <w:lang w:val="pl-PL"/>
        </w:rPr>
      </w:pPr>
      <w:r w:rsidRPr="0095582F">
        <w:rPr>
          <w:bCs/>
          <w:u w:val="single"/>
          <w:lang w:val="pl-PL"/>
        </w:rPr>
        <w:t>Absorpcia</w:t>
      </w:r>
    </w:p>
    <w:p w14:paraId="2D6AEC8D" w14:textId="77777777" w:rsidR="00A32D47" w:rsidRPr="003465E6" w:rsidRDefault="00A32D47">
      <w:pPr>
        <w:rPr>
          <w:rFonts w:ascii="Times New Roman" w:hAnsi="Times New Roman"/>
          <w:b/>
          <w:sz w:val="22"/>
          <w:szCs w:val="22"/>
          <w:lang w:val="pl-PL"/>
        </w:rPr>
      </w:pPr>
    </w:p>
    <w:p w14:paraId="7A019617"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lastRenderedPageBreak/>
        <w:t xml:space="preserve">Údaje o exkrécii zo štúdie </w:t>
      </w:r>
      <w:r w:rsidRPr="003465E6">
        <w:rPr>
          <w:rFonts w:ascii="Times New Roman" w:hAnsi="Times New Roman"/>
          <w:sz w:val="22"/>
          <w:szCs w:val="22"/>
          <w:vertAlign w:val="superscript"/>
          <w:lang w:val="pl-PL"/>
        </w:rPr>
        <w:t>14</w:t>
      </w:r>
      <w:r w:rsidRPr="003465E6">
        <w:rPr>
          <w:rFonts w:ascii="Times New Roman" w:hAnsi="Times New Roman"/>
          <w:sz w:val="22"/>
          <w:szCs w:val="22"/>
          <w:lang w:val="pl-PL"/>
        </w:rPr>
        <w:t>C preukázali, že najmenej 82 až 95</w:t>
      </w:r>
      <w:r w:rsidR="00631E37">
        <w:rPr>
          <w:rFonts w:ascii="Times New Roman" w:hAnsi="Times New Roman"/>
          <w:sz w:val="22"/>
          <w:szCs w:val="22"/>
          <w:lang w:val="pl-PL"/>
        </w:rPr>
        <w:t> </w:t>
      </w:r>
      <w:r w:rsidRPr="003465E6">
        <w:rPr>
          <w:rFonts w:ascii="Times New Roman" w:hAnsi="Times New Roman"/>
          <w:sz w:val="22"/>
          <w:szCs w:val="22"/>
          <w:lang w:val="pl-PL"/>
        </w:rPr>
        <w:t>% dávky sa absorbuje. Čas, za ktorý sa dosiahnu vrcholové plazmatické koncentrácie A771726, je veľmi premenlivý; maximálne plazmatické hladiny sa môžu dosiahnuť od 1 hodiny do 24 hodín po jedinom podaní. Leflunomid možno podávať s jedlom, keďže rozsah absorpcie v stave hladu a nasýtenia je porovnateľný. Kvôli veľmi dlhému polčasu A771726 (približne 2 týždne) sa v klinických štúdiách použila prvá zaťažujúca dávka 100 mg počas 3 dní, aby sa rýchlo dosiahli rovnovážne hladiny A771726. Odhaduje sa, že bez prvej zaťažujúcej dávky by si dosiahnutie stabilných plazmatických koncentrácií vyžadovalo približne dvojmesačné dávkovanie. V štúdiách s viacnásobnými dávkami u pacientov s reumatoidnou artritídou boli farmakokinetické parametre A771726 lineárne v dávkovacom rozsahu 5 – 25 mg. Klinický účinok v týchto štúdiách úzko súvisel s plazmatickou koncentráciou A771726 a dennou dávkou leflunomidu. Pri dávke 20 mg/deň je priemerná plazmatická koncentrácia A771726 v rovnovážnom stave približne 35 </w:t>
      </w:r>
      <w:r w:rsidRPr="003465E6">
        <w:rPr>
          <w:rFonts w:ascii="Times New Roman" w:hAnsi="Times New Roman"/>
          <w:sz w:val="22"/>
          <w:szCs w:val="22"/>
        </w:rPr>
        <w:sym w:font="Symbol" w:char="F06D"/>
      </w:r>
      <w:r w:rsidRPr="003465E6">
        <w:rPr>
          <w:rFonts w:ascii="Times New Roman" w:hAnsi="Times New Roman"/>
          <w:sz w:val="22"/>
          <w:szCs w:val="22"/>
          <w:lang w:val="pl-PL"/>
        </w:rPr>
        <w:t>g/ml. V rovnovážnom stave sa plazmatické hladiny približujú 33 až 35-násobku v porovnaní s jednorazovou dávkou.</w:t>
      </w:r>
    </w:p>
    <w:p w14:paraId="29E7EB64" w14:textId="77777777" w:rsidR="00A32D47" w:rsidRPr="003465E6" w:rsidRDefault="00A32D47">
      <w:pPr>
        <w:rPr>
          <w:rFonts w:ascii="Times New Roman" w:hAnsi="Times New Roman"/>
          <w:sz w:val="22"/>
          <w:szCs w:val="22"/>
          <w:lang w:val="pl-PL"/>
        </w:rPr>
      </w:pPr>
    </w:p>
    <w:p w14:paraId="413E18B2" w14:textId="77777777" w:rsidR="00A32D47" w:rsidRPr="0095582F" w:rsidRDefault="00A32D47">
      <w:pPr>
        <w:rPr>
          <w:rFonts w:ascii="Times New Roman" w:hAnsi="Times New Roman"/>
          <w:sz w:val="22"/>
          <w:szCs w:val="22"/>
          <w:u w:val="single"/>
          <w:lang w:val="pl-PL"/>
        </w:rPr>
      </w:pPr>
      <w:r w:rsidRPr="0095582F">
        <w:rPr>
          <w:rFonts w:ascii="Times New Roman" w:hAnsi="Times New Roman"/>
          <w:sz w:val="22"/>
          <w:szCs w:val="22"/>
          <w:u w:val="single"/>
          <w:lang w:val="pl-PL"/>
        </w:rPr>
        <w:t>Distribúcia</w:t>
      </w:r>
    </w:p>
    <w:p w14:paraId="06463571" w14:textId="77777777" w:rsidR="00A32D47" w:rsidRPr="003465E6" w:rsidRDefault="00A32D47">
      <w:pPr>
        <w:rPr>
          <w:rFonts w:ascii="Times New Roman" w:hAnsi="Times New Roman"/>
          <w:sz w:val="22"/>
          <w:szCs w:val="22"/>
          <w:lang w:val="pl-PL"/>
        </w:rPr>
      </w:pPr>
    </w:p>
    <w:p w14:paraId="4E7CDC2F"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V ľudskej plazme sa A771726 masívne viaže na proteín (albumín). Nenaviazaný podiel A771726 je len 0,62</w:t>
      </w:r>
      <w:r w:rsidR="00631E37">
        <w:rPr>
          <w:rFonts w:ascii="Times New Roman" w:hAnsi="Times New Roman"/>
          <w:sz w:val="22"/>
          <w:szCs w:val="22"/>
          <w:lang w:val="pl-PL"/>
        </w:rPr>
        <w:t> </w:t>
      </w:r>
      <w:r w:rsidRPr="003465E6">
        <w:rPr>
          <w:rFonts w:ascii="Times New Roman" w:hAnsi="Times New Roman"/>
          <w:sz w:val="22"/>
          <w:szCs w:val="22"/>
          <w:lang w:val="pl-PL"/>
        </w:rPr>
        <w:t xml:space="preserve">%. Väzbovosť A771726 je v rozsahu terapeutickej koncentrácie lineárne. V plazme pacientov s reumatoidnou artritídou alebo chronickou renálnou insuficienciou je väzbovosť A771726 nepatrne znížená a variabilnejšia. Výrazná väzbovosť A771726 na proteín môže spôsobiť vytesnenie iných vysoko väzbových liekov. Interakčné štúdie väzbovosti na plazmatický proteín </w:t>
      </w:r>
      <w:r w:rsidRPr="003465E6">
        <w:rPr>
          <w:rFonts w:ascii="Times New Roman" w:hAnsi="Times New Roman"/>
          <w:i/>
          <w:iCs/>
          <w:sz w:val="22"/>
          <w:szCs w:val="22"/>
          <w:lang w:val="pl-PL"/>
        </w:rPr>
        <w:t>in vitro</w:t>
      </w:r>
      <w:r w:rsidRPr="003465E6">
        <w:rPr>
          <w:rFonts w:ascii="Times New Roman" w:hAnsi="Times New Roman"/>
          <w:sz w:val="22"/>
          <w:szCs w:val="22"/>
          <w:lang w:val="pl-PL"/>
        </w:rPr>
        <w:t xml:space="preserve"> s warfarínom v klinicky významných koncentráciách však nepreukázali žiadne interakcie. Podobné štúdie ukázali, že ibuprofén a diklofenak nevytesnili A771726, zatiaľ čo v prítomnosti tolbutamidu vzrástol nenaviazaný podiel A771726 2 až 3-násobne. A771726 vytesnil ibuprofén, diklofenak a tolbutamid, ale nenaviazaný podiel týchto liekov vzrástol len o 10</w:t>
      </w:r>
      <w:r w:rsidR="00631E37">
        <w:rPr>
          <w:rFonts w:ascii="Times New Roman" w:hAnsi="Times New Roman"/>
          <w:sz w:val="22"/>
          <w:szCs w:val="22"/>
          <w:lang w:val="pl-PL"/>
        </w:rPr>
        <w:t> </w:t>
      </w:r>
      <w:r w:rsidRPr="003465E6">
        <w:rPr>
          <w:rFonts w:ascii="Times New Roman" w:hAnsi="Times New Roman"/>
          <w:sz w:val="22"/>
          <w:szCs w:val="22"/>
          <w:lang w:val="pl-PL"/>
        </w:rPr>
        <w:t>% až 50</w:t>
      </w:r>
      <w:r w:rsidR="00631E37">
        <w:rPr>
          <w:rFonts w:ascii="Times New Roman" w:hAnsi="Times New Roman"/>
          <w:sz w:val="22"/>
          <w:szCs w:val="22"/>
          <w:lang w:val="pl-PL"/>
        </w:rPr>
        <w:t> </w:t>
      </w:r>
      <w:r w:rsidRPr="003465E6">
        <w:rPr>
          <w:rFonts w:ascii="Times New Roman" w:hAnsi="Times New Roman"/>
          <w:sz w:val="22"/>
          <w:szCs w:val="22"/>
          <w:lang w:val="pl-PL"/>
        </w:rPr>
        <w:t>%. Nejestvuje dôkaz, že tieto účinky majú klinický význam. Výraznej väzbovosti A771726 na proteín zodpovedá malý zdanlivý distribučný objem (približne 11 litrov). Niet prednostného vychytávania erytrocytmi.</w:t>
      </w:r>
    </w:p>
    <w:p w14:paraId="2717D064" w14:textId="77777777" w:rsidR="00A32D47" w:rsidRPr="003465E6" w:rsidRDefault="00A32D47">
      <w:pPr>
        <w:rPr>
          <w:rFonts w:ascii="Times New Roman" w:hAnsi="Times New Roman"/>
          <w:sz w:val="22"/>
          <w:szCs w:val="22"/>
          <w:lang w:val="pl-PL"/>
        </w:rPr>
      </w:pPr>
    </w:p>
    <w:p w14:paraId="57A25395" w14:textId="77777777" w:rsidR="00A32D47" w:rsidRPr="0095582F" w:rsidRDefault="00EF2E34">
      <w:pPr>
        <w:pStyle w:val="Standard"/>
        <w:rPr>
          <w:bCs/>
          <w:u w:val="single"/>
          <w:lang w:val="pl-PL"/>
        </w:rPr>
      </w:pPr>
      <w:r w:rsidRPr="0095582F">
        <w:rPr>
          <w:bCs/>
          <w:u w:val="single"/>
          <w:lang w:val="pl-PL"/>
        </w:rPr>
        <w:t>Biotransformácia</w:t>
      </w:r>
    </w:p>
    <w:p w14:paraId="096D715F" w14:textId="77777777" w:rsidR="00A32D47" w:rsidRPr="003465E6" w:rsidRDefault="00A32D47">
      <w:pPr>
        <w:rPr>
          <w:rFonts w:ascii="Times New Roman" w:hAnsi="Times New Roman"/>
          <w:sz w:val="22"/>
          <w:szCs w:val="22"/>
          <w:lang w:val="pl-PL"/>
        </w:rPr>
      </w:pPr>
    </w:p>
    <w:p w14:paraId="46A2EEC0"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Leflunomid sa metabolizuje na jeden primárny (A771726) a veľa minoritných metabolitov vrátane TFMA (4-trifluorometylanilín). Metabolická biotransformácia leflunomidu na A771726 a následný metabolizmus A771726 nie je riadený jediným enzýmom a uskutočňuje sa v mikrozomálnych a cytosólových bunkových frakciách. Interakčné štúdie s cimetidínom (nešpecifický inhibítor cytochrómu P450) a rifampicínom (nešpecifický induktor cytochrómu P450) ukazujú, že </w:t>
      </w:r>
      <w:r w:rsidRPr="003465E6">
        <w:rPr>
          <w:rFonts w:ascii="Times New Roman" w:hAnsi="Times New Roman"/>
          <w:i/>
          <w:iCs/>
          <w:sz w:val="22"/>
          <w:szCs w:val="22"/>
          <w:lang w:val="pl-PL"/>
        </w:rPr>
        <w:t>in vivo</w:t>
      </w:r>
      <w:r w:rsidRPr="003465E6">
        <w:rPr>
          <w:rFonts w:ascii="Times New Roman" w:hAnsi="Times New Roman"/>
          <w:sz w:val="22"/>
          <w:szCs w:val="22"/>
          <w:lang w:val="pl-PL"/>
        </w:rPr>
        <w:t xml:space="preserve"> sa CYP enzýmy zapájajú do metabolizmu leflunomidu len v malom rozsahu.</w:t>
      </w:r>
    </w:p>
    <w:p w14:paraId="73AE2027" w14:textId="77777777" w:rsidR="00A32D47" w:rsidRPr="003465E6" w:rsidRDefault="00A32D47">
      <w:pPr>
        <w:rPr>
          <w:rFonts w:ascii="Times New Roman" w:hAnsi="Times New Roman"/>
          <w:sz w:val="22"/>
          <w:szCs w:val="22"/>
          <w:lang w:val="pl-PL"/>
        </w:rPr>
      </w:pPr>
    </w:p>
    <w:p w14:paraId="7A14614A" w14:textId="77777777" w:rsidR="00A32D47" w:rsidRPr="00E838BC" w:rsidRDefault="00A32D47">
      <w:pPr>
        <w:pStyle w:val="Standard"/>
        <w:rPr>
          <w:bCs/>
          <w:u w:val="single"/>
          <w:lang w:val="pl-PL"/>
        </w:rPr>
      </w:pPr>
      <w:r w:rsidRPr="00E838BC">
        <w:rPr>
          <w:bCs/>
          <w:u w:val="single"/>
          <w:lang w:val="pl-PL"/>
        </w:rPr>
        <w:t>Eliminácia</w:t>
      </w:r>
    </w:p>
    <w:p w14:paraId="7AE54E16" w14:textId="77777777" w:rsidR="00A32D47" w:rsidRPr="00E838BC" w:rsidRDefault="00A32D47">
      <w:pPr>
        <w:rPr>
          <w:rFonts w:ascii="Times New Roman" w:hAnsi="Times New Roman"/>
          <w:b/>
          <w:sz w:val="22"/>
          <w:szCs w:val="22"/>
          <w:lang w:val="pl-PL"/>
        </w:rPr>
      </w:pPr>
    </w:p>
    <w:p w14:paraId="49F1AC16" w14:textId="77777777" w:rsidR="00A32D47" w:rsidRPr="00E838BC" w:rsidRDefault="00A32D47">
      <w:pPr>
        <w:rPr>
          <w:rFonts w:ascii="Times New Roman" w:hAnsi="Times New Roman"/>
          <w:sz w:val="22"/>
          <w:szCs w:val="22"/>
          <w:lang w:val="pl-PL"/>
        </w:rPr>
      </w:pPr>
      <w:r w:rsidRPr="00E838BC">
        <w:rPr>
          <w:rFonts w:ascii="Times New Roman" w:hAnsi="Times New Roman"/>
          <w:sz w:val="22"/>
          <w:szCs w:val="22"/>
          <w:lang w:val="pl-PL"/>
        </w:rPr>
        <w:t>Eliminácia A771726 je pomalá a charakterizuje ju zdanlivý klírens okolo 31 ml/hod. Polčas eliminácie je u pacientov približne 2 týždne. Po podaní rádioaktívne označenej dávky leflunomidu sa rádioaktivita rovnako vylúčila stolicou, pravdepodobne biliárnou elimináciou a močom. A771726 sa stále dal zistiť v moči a v stolici 36 dní po jednorazovom podaní dávky. Hlavnými močovými metabolitmi boli glukuronidy odvodené od leflunomidu (najmä vo vzorkách hodiny 0 až 24) a derivát kyseliny oxanilovej A771726. Základnou zložkou v stolici bol A771726.</w:t>
      </w:r>
    </w:p>
    <w:p w14:paraId="576398D7" w14:textId="77777777" w:rsidR="00A32D47" w:rsidRPr="00E838BC" w:rsidRDefault="00A32D47">
      <w:pPr>
        <w:pStyle w:val="Hoechst"/>
        <w:rPr>
          <w:rFonts w:ascii="Times New Roman" w:hAnsi="Times New Roman"/>
          <w:noProof w:val="0"/>
          <w:sz w:val="22"/>
          <w:szCs w:val="22"/>
          <w:lang w:val="pl-PL"/>
        </w:rPr>
      </w:pPr>
      <w:r w:rsidRPr="00E838BC">
        <w:rPr>
          <w:rFonts w:ascii="Times New Roman" w:hAnsi="Times New Roman"/>
          <w:noProof w:val="0"/>
          <w:sz w:val="22"/>
          <w:szCs w:val="22"/>
          <w:lang w:val="pl-PL"/>
        </w:rPr>
        <w:t xml:space="preserve">Ukázalo sa, že u človeka vedie podávanie perorálnej suspenzie </w:t>
      </w:r>
      <w:r w:rsidR="005E34B1" w:rsidRPr="00E838BC">
        <w:rPr>
          <w:rFonts w:ascii="Times New Roman" w:hAnsi="Times New Roman"/>
          <w:noProof w:val="0"/>
          <w:sz w:val="22"/>
          <w:szCs w:val="22"/>
          <w:lang w:val="pl-PL"/>
        </w:rPr>
        <w:t>aktivovaného</w:t>
      </w:r>
      <w:r w:rsidRPr="00E838BC">
        <w:rPr>
          <w:rFonts w:ascii="Times New Roman" w:hAnsi="Times New Roman"/>
          <w:noProof w:val="0"/>
          <w:sz w:val="22"/>
          <w:szCs w:val="22"/>
          <w:lang w:val="pl-PL"/>
        </w:rPr>
        <w:t xml:space="preserve"> práškového živočíšneho uhlia alebo cholestyramínu k rýchlemu a výraznému zvýšeniu rýchlosti eliminácie A771726 a poklesu plazmatických koncentrácií (pozri časť 4.9). Pripisuje sa to mechanizmu gastrointestinálnej dialýzy a/alebo prerušeniu enterohepatickej recyklácie.</w:t>
      </w:r>
    </w:p>
    <w:p w14:paraId="22EB4992" w14:textId="77777777" w:rsidR="00A32D47" w:rsidRPr="00E838BC" w:rsidRDefault="00A32D47">
      <w:pPr>
        <w:rPr>
          <w:rFonts w:ascii="Times New Roman" w:hAnsi="Times New Roman"/>
          <w:sz w:val="22"/>
          <w:szCs w:val="22"/>
          <w:lang w:val="pl-PL"/>
        </w:rPr>
      </w:pPr>
    </w:p>
    <w:p w14:paraId="37723B3C" w14:textId="77777777" w:rsidR="00A32D47" w:rsidRPr="00E838BC" w:rsidRDefault="00BB11F2">
      <w:pPr>
        <w:pStyle w:val="Standard"/>
        <w:rPr>
          <w:bCs/>
          <w:u w:val="single"/>
          <w:lang w:val="pl-PL"/>
        </w:rPr>
      </w:pPr>
      <w:r>
        <w:rPr>
          <w:bCs/>
          <w:u w:val="single"/>
          <w:lang w:val="pl-PL"/>
        </w:rPr>
        <w:t>Porucha funkcie</w:t>
      </w:r>
      <w:r w:rsidR="00020EE2" w:rsidRPr="00E838BC">
        <w:rPr>
          <w:bCs/>
          <w:u w:val="single"/>
          <w:lang w:val="pl-PL"/>
        </w:rPr>
        <w:t xml:space="preserve"> </w:t>
      </w:r>
      <w:r w:rsidR="00020EE2">
        <w:rPr>
          <w:bCs/>
          <w:u w:val="single"/>
          <w:lang w:val="pl-PL"/>
        </w:rPr>
        <w:t>obličiek</w:t>
      </w:r>
    </w:p>
    <w:p w14:paraId="3457346E" w14:textId="77777777" w:rsidR="00A32D47" w:rsidRPr="00E838BC" w:rsidRDefault="00A32D47">
      <w:pPr>
        <w:rPr>
          <w:rFonts w:ascii="Times New Roman" w:hAnsi="Times New Roman"/>
          <w:sz w:val="22"/>
          <w:szCs w:val="22"/>
          <w:lang w:val="pl-PL"/>
        </w:rPr>
      </w:pPr>
    </w:p>
    <w:p w14:paraId="10832C51" w14:textId="77777777" w:rsidR="00A32D47" w:rsidRPr="00E838BC" w:rsidRDefault="00A32D47">
      <w:pPr>
        <w:rPr>
          <w:rFonts w:ascii="Times New Roman" w:hAnsi="Times New Roman"/>
          <w:sz w:val="22"/>
          <w:szCs w:val="22"/>
          <w:lang w:val="pl-PL"/>
        </w:rPr>
      </w:pPr>
      <w:r w:rsidRPr="00E838BC">
        <w:rPr>
          <w:rFonts w:ascii="Times New Roman" w:hAnsi="Times New Roman"/>
          <w:sz w:val="22"/>
          <w:szCs w:val="22"/>
          <w:lang w:val="pl-PL"/>
        </w:rPr>
        <w:t>Leflunomid sa podával ako jediná perorálna dávka 100 mg trom hemodialyzovaným pacientom a trom pacientom počas kontinuálnej peritoneálnej dialýzy (CAPD). Farmakokinetika A771726 u jedincov s CAPD sa javí podobne ako u zdravých dobrovoľníkov. Rýchlejšia eliminácia A771726 sa pozorovala u hemodialyzovaných jedincov, ktorá nebola spôsobená extrakciou lieku v dialyzáte.</w:t>
      </w:r>
    </w:p>
    <w:p w14:paraId="1347D66D" w14:textId="77777777" w:rsidR="00A32D47" w:rsidRPr="00E838BC" w:rsidRDefault="00A32D47">
      <w:pPr>
        <w:rPr>
          <w:rFonts w:ascii="Times New Roman" w:hAnsi="Times New Roman"/>
          <w:sz w:val="22"/>
          <w:szCs w:val="22"/>
          <w:lang w:val="pl-PL"/>
        </w:rPr>
      </w:pPr>
    </w:p>
    <w:p w14:paraId="45F9D383" w14:textId="77777777" w:rsidR="00A32D47" w:rsidRPr="00E838BC" w:rsidRDefault="00BB11F2">
      <w:pPr>
        <w:pStyle w:val="Standard"/>
        <w:rPr>
          <w:bCs/>
          <w:u w:val="single"/>
          <w:lang w:val="pl-PL"/>
        </w:rPr>
      </w:pPr>
      <w:r>
        <w:rPr>
          <w:bCs/>
          <w:u w:val="single"/>
          <w:lang w:val="pl-PL"/>
        </w:rPr>
        <w:lastRenderedPageBreak/>
        <w:t>Porucha funkcie</w:t>
      </w:r>
      <w:r w:rsidRPr="00E838BC">
        <w:rPr>
          <w:bCs/>
          <w:u w:val="single"/>
          <w:lang w:val="pl-PL"/>
        </w:rPr>
        <w:t xml:space="preserve"> </w:t>
      </w:r>
      <w:r w:rsidR="00A32D47" w:rsidRPr="00E838BC">
        <w:rPr>
          <w:bCs/>
          <w:u w:val="single"/>
          <w:lang w:val="pl-PL"/>
        </w:rPr>
        <w:t>pečene</w:t>
      </w:r>
    </w:p>
    <w:p w14:paraId="1C34201C" w14:textId="77777777" w:rsidR="00A32D47" w:rsidRPr="00E838BC" w:rsidRDefault="00A32D47">
      <w:pPr>
        <w:rPr>
          <w:rFonts w:ascii="Times New Roman" w:hAnsi="Times New Roman"/>
          <w:sz w:val="22"/>
          <w:szCs w:val="22"/>
          <w:lang w:val="pl-PL"/>
        </w:rPr>
      </w:pPr>
    </w:p>
    <w:p w14:paraId="16C08BA5" w14:textId="77777777" w:rsidR="00A32D47" w:rsidRPr="00E838BC" w:rsidRDefault="00A32D47">
      <w:pPr>
        <w:rPr>
          <w:rFonts w:ascii="Times New Roman" w:hAnsi="Times New Roman"/>
          <w:sz w:val="22"/>
          <w:szCs w:val="22"/>
          <w:lang w:val="pl-PL"/>
        </w:rPr>
      </w:pPr>
      <w:r w:rsidRPr="00E838BC">
        <w:rPr>
          <w:rFonts w:ascii="Times New Roman" w:hAnsi="Times New Roman"/>
          <w:sz w:val="22"/>
          <w:szCs w:val="22"/>
          <w:lang w:val="pl-PL"/>
        </w:rPr>
        <w:t>Nie sú k dispozícii žiadne údaje týkajúce sa liečby pacientov s poškodenou funkciou pečene. Účinný metabolit A771726 sa výrazne viaže na proteín a vylučuje sa hepatickým metabolizmom a biliárnou sekréciou. Hepatická dysfunkcia môže ovplyvniť tieto procesy.</w:t>
      </w:r>
    </w:p>
    <w:p w14:paraId="73B9F8A1" w14:textId="77777777" w:rsidR="00A32D47" w:rsidRPr="00E838BC" w:rsidRDefault="00A32D47">
      <w:pPr>
        <w:rPr>
          <w:rFonts w:ascii="Times New Roman" w:hAnsi="Times New Roman"/>
          <w:sz w:val="22"/>
          <w:szCs w:val="22"/>
          <w:lang w:val="pl-PL"/>
        </w:rPr>
      </w:pPr>
    </w:p>
    <w:p w14:paraId="40842177" w14:textId="77777777" w:rsidR="00A32D47" w:rsidRPr="00E838BC" w:rsidRDefault="00A55C29" w:rsidP="00F77DEE">
      <w:pPr>
        <w:keepNext/>
        <w:rPr>
          <w:rFonts w:ascii="Times New Roman" w:hAnsi="Times New Roman"/>
          <w:sz w:val="22"/>
          <w:szCs w:val="22"/>
          <w:u w:val="single"/>
          <w:lang w:val="pl-PL"/>
        </w:rPr>
      </w:pPr>
      <w:r w:rsidRPr="00E838BC">
        <w:rPr>
          <w:rFonts w:ascii="Times New Roman" w:hAnsi="Times New Roman"/>
          <w:sz w:val="22"/>
          <w:szCs w:val="22"/>
          <w:u w:val="single"/>
          <w:lang w:val="pl-PL"/>
        </w:rPr>
        <w:t>Pediatrická populácia</w:t>
      </w:r>
    </w:p>
    <w:p w14:paraId="28049824" w14:textId="77777777" w:rsidR="00A32D47" w:rsidRPr="00E838BC" w:rsidRDefault="00A32D47" w:rsidP="00F77DEE">
      <w:pPr>
        <w:keepNext/>
        <w:rPr>
          <w:rFonts w:ascii="Times New Roman" w:hAnsi="Times New Roman"/>
          <w:b/>
          <w:sz w:val="22"/>
          <w:szCs w:val="22"/>
          <w:lang w:val="pl-PL"/>
        </w:rPr>
      </w:pPr>
    </w:p>
    <w:p w14:paraId="534D629C" w14:textId="77777777" w:rsidR="00A32D47" w:rsidRPr="00E838BC" w:rsidRDefault="00A32D47" w:rsidP="00F77DEE">
      <w:pPr>
        <w:keepNext/>
        <w:rPr>
          <w:rFonts w:ascii="Times New Roman" w:hAnsi="Times New Roman"/>
          <w:sz w:val="22"/>
          <w:szCs w:val="22"/>
          <w:lang w:val="pl-PL"/>
        </w:rPr>
      </w:pPr>
      <w:r w:rsidRPr="00E838BC">
        <w:rPr>
          <w:rFonts w:ascii="Times New Roman" w:hAnsi="Times New Roman"/>
          <w:sz w:val="22"/>
          <w:szCs w:val="22"/>
          <w:lang w:val="pl-PL"/>
        </w:rPr>
        <w:t>Po perorálnom podaní leflunomidu bola farmakokinetika A771726 preskúmaná u 73</w:t>
      </w:r>
      <w:r w:rsidR="00020EE2">
        <w:rPr>
          <w:rFonts w:ascii="Times New Roman" w:hAnsi="Times New Roman"/>
          <w:sz w:val="22"/>
          <w:szCs w:val="22"/>
          <w:lang w:val="pl-PL"/>
        </w:rPr>
        <w:t> </w:t>
      </w:r>
      <w:r w:rsidRPr="00E838BC">
        <w:rPr>
          <w:rFonts w:ascii="Times New Roman" w:hAnsi="Times New Roman"/>
          <w:sz w:val="22"/>
          <w:szCs w:val="22"/>
          <w:lang w:val="pl-PL"/>
        </w:rPr>
        <w:t>pediatrických pacientov s polyartikulárnym priebehom juvenilnej reumatoidnej artritídy (JRA) v rozmedzí vo veku od 3 do 17</w:t>
      </w:r>
      <w:r w:rsidR="00E973D2">
        <w:rPr>
          <w:rFonts w:ascii="Times New Roman" w:hAnsi="Times New Roman"/>
          <w:sz w:val="22"/>
          <w:szCs w:val="22"/>
          <w:lang w:val="pl-PL"/>
        </w:rPr>
        <w:t> </w:t>
      </w:r>
      <w:r w:rsidRPr="00E838BC">
        <w:rPr>
          <w:rFonts w:ascii="Times New Roman" w:hAnsi="Times New Roman"/>
          <w:sz w:val="22"/>
          <w:szCs w:val="22"/>
          <w:lang w:val="pl-PL"/>
        </w:rPr>
        <w:t xml:space="preserve">rokov. V týchto </w:t>
      </w:r>
      <w:r w:rsidR="001D5E77" w:rsidRPr="00E838BC">
        <w:rPr>
          <w:rFonts w:ascii="Times New Roman" w:hAnsi="Times New Roman"/>
          <w:sz w:val="22"/>
          <w:szCs w:val="22"/>
          <w:lang w:val="pl-PL"/>
        </w:rPr>
        <w:t>štúdiách</w:t>
      </w:r>
      <w:r w:rsidRPr="00E838BC">
        <w:rPr>
          <w:rFonts w:ascii="Times New Roman" w:hAnsi="Times New Roman"/>
          <w:sz w:val="22"/>
          <w:szCs w:val="22"/>
          <w:lang w:val="pl-PL"/>
        </w:rPr>
        <w:t xml:space="preserve">, výsledky farmakokinetickej analýzy dokázali, že </w:t>
      </w:r>
      <w:r w:rsidR="00EF2E34" w:rsidRPr="00E838BC">
        <w:rPr>
          <w:rFonts w:ascii="Times New Roman" w:hAnsi="Times New Roman"/>
          <w:sz w:val="22"/>
          <w:szCs w:val="22"/>
          <w:lang w:val="pl-PL"/>
        </w:rPr>
        <w:t>deti a dospievajúci</w:t>
      </w:r>
      <w:r w:rsidRPr="00E838BC">
        <w:rPr>
          <w:rFonts w:ascii="Times New Roman" w:hAnsi="Times New Roman"/>
          <w:sz w:val="22"/>
          <w:szCs w:val="22"/>
          <w:lang w:val="pl-PL"/>
        </w:rPr>
        <w:t xml:space="preserve"> s telesnou hmotnosťou ≤40 kg majú zníženú systémovú expozíciu (meranú pomocou </w:t>
      </w:r>
      <w:r w:rsidR="001D5E77" w:rsidRPr="00E838BC">
        <w:rPr>
          <w:rFonts w:ascii="Times New Roman" w:hAnsi="Times New Roman"/>
          <w:sz w:val="22"/>
          <w:szCs w:val="22"/>
          <w:lang w:val="pl-PL"/>
        </w:rPr>
        <w:t>C</w:t>
      </w:r>
      <w:r w:rsidR="001D5E77" w:rsidRPr="00E838BC">
        <w:rPr>
          <w:rFonts w:ascii="Times New Roman" w:hAnsi="Times New Roman"/>
          <w:sz w:val="22"/>
          <w:szCs w:val="22"/>
          <w:vertAlign w:val="subscript"/>
          <w:lang w:val="pl-PL"/>
        </w:rPr>
        <w:t>os</w:t>
      </w:r>
      <w:r w:rsidRPr="00E838BC">
        <w:rPr>
          <w:rFonts w:ascii="Times New Roman" w:hAnsi="Times New Roman"/>
          <w:sz w:val="22"/>
          <w:szCs w:val="22"/>
          <w:lang w:val="pl-PL"/>
        </w:rPr>
        <w:t>) A771726 v porovnaní s dospelými pacientmi s reumatoidnou artritídou (pozri časť</w:t>
      </w:r>
      <w:r w:rsidR="00A65F1C">
        <w:rPr>
          <w:rFonts w:ascii="Times New Roman" w:hAnsi="Times New Roman"/>
          <w:sz w:val="22"/>
          <w:szCs w:val="22"/>
          <w:lang w:val="pl-PL"/>
        </w:rPr>
        <w:t> </w:t>
      </w:r>
      <w:r w:rsidRPr="00E838BC">
        <w:rPr>
          <w:rFonts w:ascii="Times New Roman" w:hAnsi="Times New Roman"/>
          <w:sz w:val="22"/>
          <w:szCs w:val="22"/>
          <w:lang w:val="pl-PL"/>
        </w:rPr>
        <w:t>4.2).</w:t>
      </w:r>
    </w:p>
    <w:p w14:paraId="5ACCEA17" w14:textId="77777777" w:rsidR="00A32D47" w:rsidRPr="00E838BC" w:rsidRDefault="00A32D47">
      <w:pPr>
        <w:rPr>
          <w:rFonts w:ascii="Times New Roman" w:hAnsi="Times New Roman"/>
          <w:sz w:val="22"/>
          <w:szCs w:val="22"/>
          <w:lang w:val="pl-PL"/>
        </w:rPr>
      </w:pPr>
    </w:p>
    <w:p w14:paraId="023D5205" w14:textId="77777777" w:rsidR="00A32D47" w:rsidRPr="00E838BC" w:rsidRDefault="00EF2E34">
      <w:pPr>
        <w:pStyle w:val="Standard"/>
        <w:rPr>
          <w:bCs/>
          <w:u w:val="single"/>
          <w:lang w:val="pl-PL"/>
        </w:rPr>
      </w:pPr>
      <w:r w:rsidRPr="00E838BC">
        <w:rPr>
          <w:bCs/>
          <w:u w:val="single"/>
          <w:lang w:val="pl-PL"/>
        </w:rPr>
        <w:t>S</w:t>
      </w:r>
      <w:r w:rsidR="00A32D47" w:rsidRPr="00E838BC">
        <w:rPr>
          <w:bCs/>
          <w:u w:val="single"/>
          <w:lang w:val="pl-PL"/>
        </w:rPr>
        <w:t>tarší pacient</w:t>
      </w:r>
      <w:r w:rsidRPr="00E838BC">
        <w:rPr>
          <w:bCs/>
          <w:u w:val="single"/>
          <w:lang w:val="pl-PL"/>
        </w:rPr>
        <w:t>i</w:t>
      </w:r>
    </w:p>
    <w:p w14:paraId="05803F3F" w14:textId="77777777" w:rsidR="00A32D47" w:rsidRPr="00E838BC" w:rsidRDefault="00A32D47">
      <w:pPr>
        <w:pStyle w:val="Standard"/>
        <w:rPr>
          <w:lang w:val="pl-PL"/>
        </w:rPr>
      </w:pPr>
    </w:p>
    <w:p w14:paraId="2406F48F" w14:textId="77777777" w:rsidR="00A32D47" w:rsidRPr="003465E6" w:rsidRDefault="00A32D47">
      <w:pPr>
        <w:rPr>
          <w:rFonts w:ascii="Times New Roman" w:hAnsi="Times New Roman"/>
          <w:sz w:val="22"/>
          <w:szCs w:val="22"/>
          <w:lang w:val="sk-SK"/>
        </w:rPr>
      </w:pPr>
      <w:r w:rsidRPr="00E838BC">
        <w:rPr>
          <w:rFonts w:ascii="Times New Roman" w:hAnsi="Times New Roman"/>
          <w:sz w:val="22"/>
          <w:szCs w:val="22"/>
          <w:lang w:val="pl-PL"/>
        </w:rPr>
        <w:t>Údaje o farmakokinetike starších pacientov (&gt;</w:t>
      </w:r>
      <w:r w:rsidRPr="003465E6">
        <w:rPr>
          <w:rFonts w:ascii="Times New Roman" w:hAnsi="Times New Roman"/>
          <w:sz w:val="22"/>
          <w:szCs w:val="22"/>
          <w:lang w:val="sk-SK"/>
        </w:rPr>
        <w:t>65 rokov) sú obmedzené, ale zhodujú sa s farmakokinetikou mladších dospelých.</w:t>
      </w:r>
    </w:p>
    <w:p w14:paraId="39E0E3E9" w14:textId="77777777" w:rsidR="00A32D47" w:rsidRPr="003465E6" w:rsidRDefault="00A32D47">
      <w:pPr>
        <w:rPr>
          <w:rFonts w:ascii="Times New Roman" w:hAnsi="Times New Roman"/>
          <w:sz w:val="22"/>
          <w:szCs w:val="22"/>
          <w:lang w:val="sk-SK"/>
        </w:rPr>
      </w:pPr>
    </w:p>
    <w:p w14:paraId="039447AA" w14:textId="77777777" w:rsidR="00A32D47" w:rsidRPr="003465E6" w:rsidRDefault="00A32D47" w:rsidP="0095582F">
      <w:pPr>
        <w:keepNext/>
        <w:keepLines/>
        <w:widowControl w:val="0"/>
        <w:rPr>
          <w:rFonts w:ascii="Times New Roman" w:hAnsi="Times New Roman"/>
          <w:b/>
          <w:sz w:val="22"/>
          <w:szCs w:val="22"/>
          <w:lang w:val="sk-SK"/>
        </w:rPr>
      </w:pPr>
      <w:r w:rsidRPr="003465E6">
        <w:rPr>
          <w:rFonts w:ascii="Times New Roman" w:hAnsi="Times New Roman"/>
          <w:b/>
          <w:sz w:val="22"/>
          <w:szCs w:val="22"/>
          <w:lang w:val="sk-SK"/>
        </w:rPr>
        <w:t>5.3</w:t>
      </w:r>
      <w:r w:rsidRPr="003465E6">
        <w:rPr>
          <w:rFonts w:ascii="Times New Roman" w:hAnsi="Times New Roman"/>
          <w:b/>
          <w:sz w:val="22"/>
          <w:szCs w:val="22"/>
          <w:lang w:val="sk-SK"/>
        </w:rPr>
        <w:tab/>
        <w:t>Predklinické údaje o bezpečnosti</w:t>
      </w:r>
    </w:p>
    <w:p w14:paraId="6A8DF0AA" w14:textId="77777777" w:rsidR="00A32D47" w:rsidRPr="003465E6" w:rsidRDefault="00A32D47" w:rsidP="0095582F">
      <w:pPr>
        <w:keepNext/>
        <w:keepLines/>
        <w:widowControl w:val="0"/>
        <w:rPr>
          <w:rFonts w:ascii="Times New Roman" w:hAnsi="Times New Roman"/>
          <w:sz w:val="22"/>
          <w:szCs w:val="22"/>
          <w:lang w:val="sk-SK"/>
        </w:rPr>
      </w:pPr>
    </w:p>
    <w:p w14:paraId="62569487" w14:textId="77777777" w:rsidR="00A32D47" w:rsidRPr="003465E6" w:rsidRDefault="00A32D47" w:rsidP="0095582F">
      <w:pPr>
        <w:keepNext/>
        <w:keepLines/>
        <w:widowControl w:val="0"/>
        <w:rPr>
          <w:rFonts w:ascii="Times New Roman" w:hAnsi="Times New Roman"/>
          <w:sz w:val="22"/>
          <w:szCs w:val="22"/>
          <w:lang w:val="sk-SK"/>
        </w:rPr>
      </w:pPr>
      <w:r w:rsidRPr="003465E6">
        <w:rPr>
          <w:rFonts w:ascii="Times New Roman" w:hAnsi="Times New Roman"/>
          <w:sz w:val="22"/>
          <w:szCs w:val="22"/>
          <w:lang w:val="sk-SK"/>
        </w:rPr>
        <w:t>V štúdiách akútnej toxicity sa u myší a potkanov skúmalo perorálne a intraperitoneálne podávanie leflunomidu. Opakovaným perorálnym podávaním leflunomidu myšiam počas 3 mesiacov, potkanom a psom počas 6 mesiacov a opiciam počas 1 mesiaca sa zistilo, že hlavné cieľové orgány toxicity sú kostná dreň, krv, gastrointestinálny trakt, koža, slezina, týmus a lymfatické uzliny. Hlavnými účinkami boli anémia, leukopénia, pokles počtu krvných doštičiek a panmyelopatia a odrážali základný spôsob účinku látky (inhibícia syntézy DNK). U potkanov a psov sa našli Heinzove telieska a/alebo Howell-Jollyho telieska. Ďalšie zistené účinky na srdce, pečeň, rohovku a dýchaciu sústavu možno vysvetliť infekciami spôsobenými imunosupresiou. U zvierat sa zistila toxicita pri dávkach, ktoré sú ekvivalenté terapeutickým dávkam u ľudí.</w:t>
      </w:r>
    </w:p>
    <w:p w14:paraId="2E8CF907" w14:textId="77777777" w:rsidR="00A32D47" w:rsidRPr="003465E6" w:rsidRDefault="00A32D47">
      <w:pPr>
        <w:rPr>
          <w:rFonts w:ascii="Times New Roman" w:hAnsi="Times New Roman"/>
          <w:sz w:val="22"/>
          <w:szCs w:val="22"/>
          <w:lang w:val="sk-SK"/>
        </w:rPr>
      </w:pPr>
    </w:p>
    <w:p w14:paraId="713A504A"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Leflunomid nebol mutagénny. Avšak minoritný metabolit TFMA (4-trifluórometylanilín) spôsoboval klastogenitu a bodové mutácie </w:t>
      </w:r>
      <w:r w:rsidRPr="003465E6">
        <w:rPr>
          <w:rFonts w:ascii="Times New Roman" w:hAnsi="Times New Roman"/>
          <w:i/>
          <w:iCs/>
          <w:sz w:val="22"/>
          <w:szCs w:val="22"/>
          <w:lang w:val="sk-SK"/>
        </w:rPr>
        <w:t>in vitro</w:t>
      </w:r>
      <w:r w:rsidRPr="003465E6">
        <w:rPr>
          <w:rFonts w:ascii="Times New Roman" w:hAnsi="Times New Roman"/>
          <w:sz w:val="22"/>
          <w:szCs w:val="22"/>
          <w:lang w:val="sk-SK"/>
        </w:rPr>
        <w:t xml:space="preserve">, kým na potvrdenie </w:t>
      </w:r>
      <w:r w:rsidR="00520ED7">
        <w:rPr>
          <w:rFonts w:ascii="Times New Roman" w:hAnsi="Times New Roman"/>
          <w:sz w:val="22"/>
          <w:szCs w:val="22"/>
          <w:lang w:val="sk-SK"/>
        </w:rPr>
        <w:t>tohto</w:t>
      </w:r>
      <w:r w:rsidRPr="003465E6">
        <w:rPr>
          <w:rFonts w:ascii="Times New Roman" w:hAnsi="Times New Roman"/>
          <w:sz w:val="22"/>
          <w:szCs w:val="22"/>
          <w:lang w:val="sk-SK"/>
        </w:rPr>
        <w:t xml:space="preserve"> účinku </w:t>
      </w:r>
      <w:r w:rsidRPr="003465E6">
        <w:rPr>
          <w:rFonts w:ascii="Times New Roman" w:hAnsi="Times New Roman"/>
          <w:i/>
          <w:iCs/>
          <w:sz w:val="22"/>
          <w:szCs w:val="22"/>
          <w:lang w:val="sk-SK"/>
        </w:rPr>
        <w:t>in vivo</w:t>
      </w:r>
      <w:r w:rsidRPr="003465E6">
        <w:rPr>
          <w:rFonts w:ascii="Times New Roman" w:hAnsi="Times New Roman"/>
          <w:sz w:val="22"/>
          <w:szCs w:val="22"/>
          <w:lang w:val="sk-SK"/>
        </w:rPr>
        <w:t xml:space="preserve"> nie sú dostatočné informácie.</w:t>
      </w:r>
    </w:p>
    <w:p w14:paraId="65272369" w14:textId="77777777" w:rsidR="00A32D47" w:rsidRPr="003465E6" w:rsidRDefault="00A32D47">
      <w:pPr>
        <w:rPr>
          <w:rFonts w:ascii="Times New Roman" w:hAnsi="Times New Roman"/>
          <w:sz w:val="22"/>
          <w:szCs w:val="22"/>
          <w:lang w:val="sk-SK"/>
        </w:rPr>
      </w:pPr>
    </w:p>
    <w:p w14:paraId="29866F27"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V štúdii kancerogenity u potkanov leflunomid nepreukázal kancerogénny potenciál. V štúdii kancerogenity u myší sa vyskytli v skupine s najvyššími dávkami malígne lymfómy u samcov, čo sa pripisuje imunosupresívnemu účinku leflunomidu. U samíc sa zaznamenal zvýšený výskyt bronchiolo-alveolárnych adenómov a karcinómov pľúc v závislosti od dávky. Význam týchto zistení u myší vzhľadom ku klinickému používaniu leflunomidu je neistý.</w:t>
      </w:r>
    </w:p>
    <w:p w14:paraId="2562F640" w14:textId="77777777" w:rsidR="00A32D47" w:rsidRPr="003465E6" w:rsidRDefault="00A32D47">
      <w:pPr>
        <w:rPr>
          <w:rFonts w:ascii="Times New Roman" w:hAnsi="Times New Roman"/>
          <w:sz w:val="22"/>
          <w:szCs w:val="22"/>
          <w:lang w:val="sk-SK"/>
        </w:rPr>
      </w:pPr>
    </w:p>
    <w:p w14:paraId="608DA8E0"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Na zvieracích modeloch nebol leflunomid antigénny.</w:t>
      </w:r>
    </w:p>
    <w:p w14:paraId="359478FC"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Leflunomid bol u potkanov a králikov embryotoxický a teratogénny pri dávkach v humánnom terapeutickom rozsahu a mal nežiaduce účinky na mužské reprodukčné orgány v štúdiách toxicity po opakovanom podaní. Fertilita sa neznížila.</w:t>
      </w:r>
    </w:p>
    <w:p w14:paraId="1BF22CB2" w14:textId="77777777" w:rsidR="00A32D47" w:rsidRPr="003465E6" w:rsidRDefault="00A32D47">
      <w:pPr>
        <w:rPr>
          <w:rFonts w:ascii="Times New Roman" w:hAnsi="Times New Roman"/>
          <w:sz w:val="22"/>
          <w:szCs w:val="22"/>
          <w:lang w:val="sk-SK"/>
        </w:rPr>
      </w:pPr>
    </w:p>
    <w:p w14:paraId="34A977A4" w14:textId="77777777" w:rsidR="00A32D47" w:rsidRPr="003465E6" w:rsidRDefault="00A32D47">
      <w:pPr>
        <w:rPr>
          <w:rFonts w:ascii="Times New Roman" w:hAnsi="Times New Roman"/>
          <w:sz w:val="22"/>
          <w:szCs w:val="22"/>
          <w:lang w:val="sk-SK"/>
        </w:rPr>
      </w:pPr>
    </w:p>
    <w:p w14:paraId="645F9349" w14:textId="77777777" w:rsidR="00A32D47" w:rsidRPr="003465E6" w:rsidRDefault="00E80A5C">
      <w:pPr>
        <w:rPr>
          <w:rFonts w:ascii="Times New Roman" w:hAnsi="Times New Roman"/>
          <w:b/>
          <w:sz w:val="22"/>
          <w:szCs w:val="22"/>
          <w:lang w:val="sk-SK"/>
        </w:rPr>
      </w:pPr>
      <w:r w:rsidRPr="003465E6">
        <w:rPr>
          <w:rFonts w:ascii="Times New Roman" w:hAnsi="Times New Roman"/>
          <w:b/>
          <w:sz w:val="22"/>
          <w:szCs w:val="22"/>
          <w:lang w:val="sk-SK"/>
        </w:rPr>
        <w:t>6.</w:t>
      </w:r>
      <w:r w:rsidRPr="003465E6">
        <w:rPr>
          <w:rFonts w:ascii="Times New Roman" w:hAnsi="Times New Roman"/>
          <w:b/>
          <w:sz w:val="22"/>
          <w:szCs w:val="22"/>
          <w:lang w:val="sk-SK"/>
        </w:rPr>
        <w:tab/>
      </w:r>
      <w:r w:rsidR="00A32D47" w:rsidRPr="003465E6">
        <w:rPr>
          <w:rFonts w:ascii="Times New Roman" w:hAnsi="Times New Roman"/>
          <w:b/>
          <w:sz w:val="22"/>
          <w:szCs w:val="22"/>
          <w:lang w:val="sk-SK"/>
        </w:rPr>
        <w:t>FARMACEUTICKÉ INFORMÁCIE</w:t>
      </w:r>
    </w:p>
    <w:p w14:paraId="41A24703" w14:textId="77777777" w:rsidR="00A32D47" w:rsidRPr="003465E6" w:rsidRDefault="00A32D47">
      <w:pPr>
        <w:rPr>
          <w:rFonts w:ascii="Times New Roman" w:hAnsi="Times New Roman"/>
          <w:sz w:val="22"/>
          <w:szCs w:val="22"/>
          <w:lang w:val="sk-SK"/>
        </w:rPr>
      </w:pPr>
    </w:p>
    <w:p w14:paraId="098B22B9" w14:textId="77777777" w:rsidR="00A32D47" w:rsidRPr="003465E6" w:rsidRDefault="00A32D47">
      <w:pPr>
        <w:keepNext/>
        <w:keepLines/>
        <w:rPr>
          <w:rFonts w:ascii="Times New Roman" w:hAnsi="Times New Roman"/>
          <w:b/>
          <w:sz w:val="22"/>
          <w:szCs w:val="22"/>
          <w:lang w:val="sk-SK"/>
        </w:rPr>
      </w:pPr>
      <w:r w:rsidRPr="003465E6">
        <w:rPr>
          <w:rFonts w:ascii="Times New Roman" w:hAnsi="Times New Roman"/>
          <w:b/>
          <w:sz w:val="22"/>
          <w:szCs w:val="22"/>
          <w:lang w:val="sk-SK"/>
        </w:rPr>
        <w:lastRenderedPageBreak/>
        <w:t>6.1</w:t>
      </w:r>
      <w:r w:rsidRPr="003465E6">
        <w:rPr>
          <w:rFonts w:ascii="Times New Roman" w:hAnsi="Times New Roman"/>
          <w:b/>
          <w:sz w:val="22"/>
          <w:szCs w:val="22"/>
          <w:lang w:val="sk-SK"/>
        </w:rPr>
        <w:tab/>
        <w:t>Zoznam pomocných látok</w:t>
      </w:r>
    </w:p>
    <w:p w14:paraId="39BFC483" w14:textId="77777777" w:rsidR="00A32D47" w:rsidRPr="003465E6" w:rsidRDefault="00A32D47">
      <w:pPr>
        <w:keepNext/>
        <w:keepLines/>
        <w:rPr>
          <w:rFonts w:ascii="Times New Roman" w:hAnsi="Times New Roman"/>
          <w:sz w:val="22"/>
          <w:szCs w:val="22"/>
          <w:u w:val="single"/>
          <w:lang w:val="sk-SK"/>
        </w:rPr>
      </w:pPr>
    </w:p>
    <w:p w14:paraId="0CE29D00" w14:textId="77777777" w:rsidR="00E80A5C" w:rsidRPr="004C0FF5" w:rsidRDefault="00A32D47">
      <w:pPr>
        <w:keepNext/>
        <w:keepLines/>
        <w:rPr>
          <w:rFonts w:ascii="Times New Roman" w:hAnsi="Times New Roman"/>
          <w:i/>
          <w:sz w:val="22"/>
          <w:szCs w:val="22"/>
          <w:lang w:val="sk-SK"/>
        </w:rPr>
      </w:pPr>
      <w:r w:rsidRPr="004C0FF5">
        <w:rPr>
          <w:rFonts w:ascii="Times New Roman" w:hAnsi="Times New Roman"/>
          <w:i/>
          <w:sz w:val="22"/>
          <w:szCs w:val="22"/>
          <w:lang w:val="sk-SK"/>
        </w:rPr>
        <w:t>Jadro tablety:</w:t>
      </w:r>
    </w:p>
    <w:p w14:paraId="6CADC072" w14:textId="77777777" w:rsidR="00E80A5C" w:rsidRPr="003465E6" w:rsidRDefault="00A32D47">
      <w:pPr>
        <w:keepNext/>
        <w:keepLines/>
        <w:rPr>
          <w:rFonts w:ascii="Times New Roman" w:hAnsi="Times New Roman"/>
          <w:sz w:val="22"/>
          <w:szCs w:val="22"/>
          <w:lang w:val="sk-SK"/>
        </w:rPr>
      </w:pPr>
      <w:r w:rsidRPr="003465E6">
        <w:rPr>
          <w:rFonts w:ascii="Times New Roman" w:hAnsi="Times New Roman"/>
          <w:sz w:val="22"/>
          <w:szCs w:val="22"/>
          <w:lang w:val="sk-SK"/>
        </w:rPr>
        <w:t>kukuričný škrob</w:t>
      </w:r>
    </w:p>
    <w:p w14:paraId="60BCBF23" w14:textId="77777777" w:rsidR="00E80A5C" w:rsidRPr="003465E6" w:rsidRDefault="00A32D47">
      <w:pPr>
        <w:keepNext/>
        <w:keepLines/>
        <w:rPr>
          <w:rFonts w:ascii="Times New Roman" w:hAnsi="Times New Roman"/>
          <w:sz w:val="22"/>
          <w:szCs w:val="22"/>
          <w:lang w:val="sk-SK"/>
        </w:rPr>
      </w:pPr>
      <w:r w:rsidRPr="003465E6">
        <w:rPr>
          <w:rFonts w:ascii="Times New Roman" w:hAnsi="Times New Roman"/>
          <w:sz w:val="22"/>
          <w:szCs w:val="22"/>
          <w:lang w:val="sk-SK"/>
        </w:rPr>
        <w:t>polyvidón(E1201)</w:t>
      </w:r>
    </w:p>
    <w:p w14:paraId="43FD86F1" w14:textId="77777777" w:rsidR="00E80A5C" w:rsidRPr="003465E6" w:rsidRDefault="00A32D47">
      <w:pPr>
        <w:keepNext/>
        <w:keepLines/>
        <w:rPr>
          <w:rFonts w:ascii="Times New Roman" w:hAnsi="Times New Roman"/>
          <w:sz w:val="22"/>
          <w:szCs w:val="22"/>
          <w:lang w:val="sk-SK"/>
        </w:rPr>
      </w:pPr>
      <w:r w:rsidRPr="003465E6">
        <w:rPr>
          <w:rFonts w:ascii="Times New Roman" w:hAnsi="Times New Roman"/>
          <w:sz w:val="22"/>
          <w:szCs w:val="22"/>
          <w:lang w:val="sk-SK"/>
        </w:rPr>
        <w:t>krospovidón (E1202)</w:t>
      </w:r>
    </w:p>
    <w:p w14:paraId="702EB499" w14:textId="77777777" w:rsidR="00E80A5C" w:rsidRPr="003465E6" w:rsidRDefault="00A32D47">
      <w:pPr>
        <w:keepNext/>
        <w:keepLines/>
        <w:rPr>
          <w:rFonts w:ascii="Times New Roman" w:hAnsi="Times New Roman"/>
          <w:sz w:val="22"/>
          <w:szCs w:val="22"/>
          <w:lang w:val="sk-SK"/>
        </w:rPr>
      </w:pPr>
      <w:r w:rsidRPr="003465E6">
        <w:rPr>
          <w:rFonts w:ascii="Times New Roman" w:hAnsi="Times New Roman"/>
          <w:sz w:val="22"/>
          <w:szCs w:val="22"/>
          <w:lang w:val="sk-SK"/>
        </w:rPr>
        <w:t>bezvodý oxid kremičitý</w:t>
      </w:r>
    </w:p>
    <w:p w14:paraId="4AD344BF" w14:textId="77777777" w:rsidR="00E80A5C" w:rsidRPr="003465E6" w:rsidRDefault="008E1B8A">
      <w:pPr>
        <w:keepNext/>
        <w:keepLines/>
        <w:rPr>
          <w:rFonts w:ascii="Times New Roman" w:hAnsi="Times New Roman"/>
          <w:sz w:val="22"/>
          <w:szCs w:val="22"/>
          <w:lang w:val="sk-SK"/>
        </w:rPr>
      </w:pPr>
      <w:r>
        <w:rPr>
          <w:rFonts w:ascii="Times New Roman" w:hAnsi="Times New Roman"/>
          <w:sz w:val="22"/>
          <w:szCs w:val="22"/>
          <w:lang w:val="sk-SK"/>
        </w:rPr>
        <w:t>stearát horečnatý</w:t>
      </w:r>
      <w:r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(E470b)</w:t>
      </w:r>
    </w:p>
    <w:p w14:paraId="26013445" w14:textId="77777777" w:rsidR="00A32D47" w:rsidRPr="003465E6" w:rsidRDefault="00A32D47">
      <w:pPr>
        <w:keepNext/>
        <w:keepLines/>
        <w:rPr>
          <w:rFonts w:ascii="Times New Roman" w:hAnsi="Times New Roman"/>
          <w:sz w:val="22"/>
          <w:szCs w:val="22"/>
          <w:lang w:val="sk-SK"/>
        </w:rPr>
      </w:pPr>
      <w:r w:rsidRPr="003465E6">
        <w:rPr>
          <w:rFonts w:ascii="Times New Roman" w:hAnsi="Times New Roman"/>
          <w:sz w:val="22"/>
          <w:szCs w:val="22"/>
          <w:lang w:val="sk-SK"/>
        </w:rPr>
        <w:t>monohydrát laktózy</w:t>
      </w:r>
    </w:p>
    <w:p w14:paraId="173F0F97" w14:textId="77777777" w:rsidR="00A32D47" w:rsidRPr="003465E6" w:rsidRDefault="00A32D47">
      <w:pPr>
        <w:rPr>
          <w:rFonts w:ascii="Times New Roman" w:hAnsi="Times New Roman"/>
          <w:sz w:val="22"/>
          <w:szCs w:val="22"/>
          <w:u w:val="single"/>
          <w:lang w:val="sk-SK"/>
        </w:rPr>
      </w:pPr>
    </w:p>
    <w:p w14:paraId="6945C322" w14:textId="77777777" w:rsidR="00E80A5C" w:rsidRPr="004C0FF5" w:rsidRDefault="00A32D47">
      <w:pPr>
        <w:rPr>
          <w:rFonts w:ascii="Times New Roman" w:hAnsi="Times New Roman"/>
          <w:i/>
          <w:sz w:val="22"/>
          <w:szCs w:val="22"/>
          <w:lang w:val="sk-SK"/>
        </w:rPr>
      </w:pPr>
      <w:r w:rsidRPr="004C0FF5">
        <w:rPr>
          <w:rFonts w:ascii="Times New Roman" w:hAnsi="Times New Roman"/>
          <w:i/>
          <w:sz w:val="22"/>
          <w:szCs w:val="22"/>
          <w:lang w:val="sk-SK"/>
        </w:rPr>
        <w:t>Filmová vrstva:</w:t>
      </w:r>
    </w:p>
    <w:p w14:paraId="345BE0CB" w14:textId="77777777" w:rsidR="00E80A5C" w:rsidRPr="003465E6" w:rsidRDefault="00A32D47">
      <w:pPr>
        <w:rPr>
          <w:rFonts w:ascii="Times New Roman" w:hAnsi="Times New Roman"/>
          <w:sz w:val="22"/>
          <w:szCs w:val="22"/>
          <w:lang w:val="sk-SK"/>
        </w:rPr>
      </w:pPr>
      <w:r w:rsidRPr="003465E6">
        <w:rPr>
          <w:rFonts w:ascii="Times New Roman" w:hAnsi="Times New Roman"/>
          <w:sz w:val="22"/>
          <w:szCs w:val="22"/>
          <w:lang w:val="sk-SK"/>
        </w:rPr>
        <w:t>mastenec (E553b)</w:t>
      </w:r>
    </w:p>
    <w:p w14:paraId="43CBA5BC" w14:textId="77777777" w:rsidR="00E80A5C" w:rsidRPr="003465E6" w:rsidRDefault="00A32D47">
      <w:pPr>
        <w:rPr>
          <w:rFonts w:ascii="Times New Roman" w:hAnsi="Times New Roman"/>
          <w:sz w:val="22"/>
          <w:szCs w:val="22"/>
          <w:lang w:val="sk-SK"/>
        </w:rPr>
      </w:pPr>
      <w:r w:rsidRPr="003465E6">
        <w:rPr>
          <w:rFonts w:ascii="Times New Roman" w:hAnsi="Times New Roman"/>
          <w:sz w:val="22"/>
          <w:szCs w:val="22"/>
          <w:lang w:val="sk-SK"/>
        </w:rPr>
        <w:t>hypromelóza (E 464)</w:t>
      </w:r>
    </w:p>
    <w:p w14:paraId="76A1FCE7" w14:textId="77777777" w:rsidR="00E80A5C" w:rsidRPr="003465E6" w:rsidRDefault="00A32D47">
      <w:pPr>
        <w:rPr>
          <w:rFonts w:ascii="Times New Roman" w:hAnsi="Times New Roman"/>
          <w:sz w:val="22"/>
          <w:szCs w:val="22"/>
          <w:lang w:val="sk-SK"/>
        </w:rPr>
      </w:pPr>
      <w:r w:rsidRPr="003465E6">
        <w:rPr>
          <w:rFonts w:ascii="Times New Roman" w:hAnsi="Times New Roman"/>
          <w:sz w:val="22"/>
          <w:szCs w:val="22"/>
          <w:lang w:val="sk-SK"/>
        </w:rPr>
        <w:t>oxid titaničitý (E171)</w:t>
      </w:r>
    </w:p>
    <w:p w14:paraId="3F70216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makrogol 8000</w:t>
      </w:r>
    </w:p>
    <w:p w14:paraId="4BBF4803" w14:textId="77777777" w:rsidR="00A32D47" w:rsidRPr="003465E6" w:rsidRDefault="00A32D47">
      <w:pPr>
        <w:rPr>
          <w:rFonts w:ascii="Times New Roman" w:hAnsi="Times New Roman"/>
          <w:sz w:val="22"/>
          <w:szCs w:val="22"/>
          <w:lang w:val="sk-SK"/>
        </w:rPr>
      </w:pPr>
    </w:p>
    <w:p w14:paraId="043A66C5"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6.2</w:t>
      </w:r>
      <w:r w:rsidRPr="003465E6">
        <w:rPr>
          <w:rFonts w:ascii="Times New Roman" w:hAnsi="Times New Roman"/>
          <w:b/>
          <w:sz w:val="22"/>
          <w:szCs w:val="22"/>
          <w:lang w:val="sk-SK"/>
        </w:rPr>
        <w:tab/>
        <w:t>Inkompatibility</w:t>
      </w:r>
    </w:p>
    <w:p w14:paraId="4F855893" w14:textId="77777777" w:rsidR="00A32D47" w:rsidRPr="003465E6" w:rsidRDefault="00A32D47">
      <w:pPr>
        <w:rPr>
          <w:rFonts w:ascii="Times New Roman" w:hAnsi="Times New Roman"/>
          <w:sz w:val="22"/>
          <w:szCs w:val="22"/>
          <w:lang w:val="sk-SK"/>
        </w:rPr>
      </w:pPr>
    </w:p>
    <w:p w14:paraId="49A3E468"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Neaplikovateľné.</w:t>
      </w:r>
    </w:p>
    <w:p w14:paraId="2F7E3DED" w14:textId="77777777" w:rsidR="00A32D47" w:rsidRPr="003465E6" w:rsidRDefault="00A32D47">
      <w:pPr>
        <w:rPr>
          <w:rFonts w:ascii="Times New Roman" w:hAnsi="Times New Roman"/>
          <w:b/>
          <w:sz w:val="22"/>
          <w:szCs w:val="22"/>
          <w:lang w:val="sk-SK"/>
        </w:rPr>
      </w:pPr>
    </w:p>
    <w:p w14:paraId="191A8644"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6.3</w:t>
      </w:r>
      <w:r w:rsidRPr="003465E6">
        <w:rPr>
          <w:rFonts w:ascii="Times New Roman" w:hAnsi="Times New Roman"/>
          <w:b/>
          <w:sz w:val="22"/>
          <w:szCs w:val="22"/>
          <w:lang w:val="sk-SK"/>
        </w:rPr>
        <w:tab/>
        <w:t>Čas použiteľnosti</w:t>
      </w:r>
    </w:p>
    <w:p w14:paraId="299D9806" w14:textId="77777777" w:rsidR="00A32D47" w:rsidRPr="003465E6" w:rsidRDefault="00A32D47">
      <w:pPr>
        <w:rPr>
          <w:rFonts w:ascii="Times New Roman" w:hAnsi="Times New Roman"/>
          <w:sz w:val="22"/>
          <w:szCs w:val="22"/>
          <w:lang w:val="sk-SK"/>
        </w:rPr>
      </w:pPr>
    </w:p>
    <w:p w14:paraId="1DDDF64C" w14:textId="77777777" w:rsidR="00A32D47" w:rsidRPr="00E838BC" w:rsidRDefault="00A32D47">
      <w:pPr>
        <w:rPr>
          <w:rFonts w:ascii="Times New Roman" w:hAnsi="Times New Roman"/>
          <w:sz w:val="22"/>
          <w:szCs w:val="22"/>
          <w:lang w:val="sk-SK"/>
        </w:rPr>
      </w:pPr>
      <w:r w:rsidRPr="00E838BC">
        <w:rPr>
          <w:rFonts w:ascii="Times New Roman" w:hAnsi="Times New Roman"/>
          <w:sz w:val="22"/>
          <w:szCs w:val="22"/>
          <w:lang w:val="sk-SK"/>
        </w:rPr>
        <w:t>3 roky.</w:t>
      </w:r>
    </w:p>
    <w:p w14:paraId="673E8C76" w14:textId="77777777" w:rsidR="00A32D47" w:rsidRPr="00E838BC" w:rsidRDefault="00A32D47">
      <w:pPr>
        <w:rPr>
          <w:rFonts w:ascii="Times New Roman" w:hAnsi="Times New Roman"/>
          <w:sz w:val="22"/>
          <w:szCs w:val="22"/>
          <w:lang w:val="sk-SK"/>
        </w:rPr>
      </w:pPr>
    </w:p>
    <w:p w14:paraId="659F7650" w14:textId="77777777" w:rsidR="00A32D47" w:rsidRPr="00E838BC" w:rsidRDefault="00A32D47">
      <w:pPr>
        <w:rPr>
          <w:rFonts w:ascii="Times New Roman" w:hAnsi="Times New Roman"/>
          <w:b/>
          <w:sz w:val="22"/>
          <w:szCs w:val="22"/>
          <w:lang w:val="sk-SK"/>
        </w:rPr>
      </w:pPr>
      <w:r w:rsidRPr="00E838BC">
        <w:rPr>
          <w:rFonts w:ascii="Times New Roman" w:hAnsi="Times New Roman"/>
          <w:b/>
          <w:sz w:val="22"/>
          <w:szCs w:val="22"/>
          <w:lang w:val="sk-SK"/>
        </w:rPr>
        <w:t>6.4</w:t>
      </w:r>
      <w:r w:rsidRPr="00E838BC">
        <w:rPr>
          <w:rFonts w:ascii="Times New Roman" w:hAnsi="Times New Roman"/>
          <w:b/>
          <w:sz w:val="22"/>
          <w:szCs w:val="22"/>
          <w:lang w:val="sk-SK"/>
        </w:rPr>
        <w:tab/>
        <w:t>Špeciálne upozornenia na uchovávanie</w:t>
      </w:r>
    </w:p>
    <w:p w14:paraId="318AC709" w14:textId="77777777" w:rsidR="00A32D47" w:rsidRPr="00E838BC" w:rsidRDefault="00A32D47">
      <w:pPr>
        <w:rPr>
          <w:rFonts w:ascii="Times New Roman" w:hAnsi="Times New Roman"/>
          <w:sz w:val="22"/>
          <w:szCs w:val="22"/>
          <w:lang w:val="sk-SK"/>
        </w:rPr>
      </w:pPr>
    </w:p>
    <w:p w14:paraId="3402744B" w14:textId="77777777" w:rsidR="00A32D47" w:rsidRPr="00E838BC" w:rsidRDefault="00530530">
      <w:pPr>
        <w:rPr>
          <w:rFonts w:ascii="Times New Roman" w:hAnsi="Times New Roman"/>
          <w:sz w:val="22"/>
          <w:szCs w:val="22"/>
          <w:lang w:val="sk-SK"/>
        </w:rPr>
      </w:pPr>
      <w:r>
        <w:rPr>
          <w:rFonts w:ascii="Times New Roman" w:hAnsi="Times New Roman"/>
          <w:sz w:val="22"/>
          <w:szCs w:val="22"/>
          <w:lang w:val="sk-SK"/>
        </w:rPr>
        <w:t>Blister</w:t>
      </w:r>
      <w:r w:rsidR="00A32D47" w:rsidRPr="00E838BC">
        <w:rPr>
          <w:rFonts w:ascii="Times New Roman" w:hAnsi="Times New Roman"/>
          <w:sz w:val="22"/>
          <w:szCs w:val="22"/>
          <w:lang w:val="sk-SK"/>
        </w:rPr>
        <w:t>:</w:t>
      </w:r>
      <w:r w:rsidR="00A32D47" w:rsidRPr="00E838BC">
        <w:rPr>
          <w:rFonts w:ascii="Times New Roman" w:hAnsi="Times New Roman"/>
          <w:sz w:val="22"/>
          <w:szCs w:val="22"/>
          <w:lang w:val="sk-SK"/>
        </w:rPr>
        <w:tab/>
        <w:t>Uchovávajte v pôvodnom obale.</w:t>
      </w:r>
    </w:p>
    <w:p w14:paraId="5D343AC9" w14:textId="77777777" w:rsidR="00A32D47" w:rsidRPr="00E838BC" w:rsidRDefault="00A32D47">
      <w:pPr>
        <w:rPr>
          <w:rFonts w:ascii="Times New Roman" w:hAnsi="Times New Roman"/>
          <w:sz w:val="22"/>
          <w:szCs w:val="22"/>
          <w:lang w:val="sk-SK"/>
        </w:rPr>
      </w:pPr>
    </w:p>
    <w:p w14:paraId="37C00D2F" w14:textId="77777777" w:rsidR="00A32D47" w:rsidRPr="003465E6" w:rsidRDefault="00A32D47">
      <w:pPr>
        <w:rPr>
          <w:rFonts w:ascii="Times New Roman" w:hAnsi="Times New Roman"/>
          <w:b/>
          <w:sz w:val="22"/>
          <w:szCs w:val="22"/>
          <w:lang w:val="pl-PL"/>
        </w:rPr>
      </w:pPr>
      <w:r w:rsidRPr="003465E6">
        <w:rPr>
          <w:rFonts w:ascii="Times New Roman" w:hAnsi="Times New Roman"/>
          <w:b/>
          <w:sz w:val="22"/>
          <w:szCs w:val="22"/>
          <w:lang w:val="pl-PL"/>
        </w:rPr>
        <w:t>6.5</w:t>
      </w:r>
      <w:r w:rsidRPr="003465E6">
        <w:rPr>
          <w:rFonts w:ascii="Times New Roman" w:hAnsi="Times New Roman"/>
          <w:b/>
          <w:sz w:val="22"/>
          <w:szCs w:val="22"/>
          <w:lang w:val="pl-PL"/>
        </w:rPr>
        <w:tab/>
        <w:t>Druh obalu a obsah balenia</w:t>
      </w:r>
    </w:p>
    <w:p w14:paraId="5DC68795" w14:textId="77777777" w:rsidR="00A32D47" w:rsidRPr="003465E6" w:rsidRDefault="00A32D47">
      <w:pPr>
        <w:rPr>
          <w:rFonts w:ascii="Times New Roman" w:hAnsi="Times New Roman"/>
          <w:sz w:val="22"/>
          <w:szCs w:val="22"/>
          <w:lang w:val="pl-PL"/>
        </w:rPr>
      </w:pPr>
    </w:p>
    <w:p w14:paraId="244C5239"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 xml:space="preserve">Al/Al </w:t>
      </w:r>
      <w:r w:rsidR="00530530">
        <w:rPr>
          <w:rFonts w:ascii="Times New Roman" w:hAnsi="Times New Roman"/>
          <w:sz w:val="22"/>
          <w:szCs w:val="22"/>
          <w:lang w:val="pl-PL"/>
        </w:rPr>
        <w:t>blister</w:t>
      </w:r>
      <w:r w:rsidRPr="003465E6">
        <w:rPr>
          <w:rFonts w:ascii="Times New Roman" w:hAnsi="Times New Roman"/>
          <w:sz w:val="22"/>
          <w:szCs w:val="22"/>
          <w:lang w:val="pl-PL"/>
        </w:rPr>
        <w:t>. Veľkosť balenia: 3 filmom obalené tablety.</w:t>
      </w:r>
    </w:p>
    <w:p w14:paraId="1EFB082F" w14:textId="77777777" w:rsidR="00A32D47" w:rsidRPr="003465E6" w:rsidRDefault="00A32D47">
      <w:pPr>
        <w:rPr>
          <w:rFonts w:ascii="Times New Roman" w:hAnsi="Times New Roman"/>
          <w:sz w:val="22"/>
          <w:szCs w:val="22"/>
          <w:lang w:val="pl-PL"/>
        </w:rPr>
      </w:pPr>
    </w:p>
    <w:p w14:paraId="1F75C4C0" w14:textId="77777777" w:rsidR="00A32D47" w:rsidRPr="003465E6" w:rsidRDefault="00A32D47">
      <w:pPr>
        <w:rPr>
          <w:rFonts w:ascii="Times New Roman" w:hAnsi="Times New Roman"/>
          <w:b/>
          <w:sz w:val="22"/>
          <w:szCs w:val="22"/>
          <w:lang w:val="pl-PL"/>
        </w:rPr>
      </w:pPr>
      <w:r w:rsidRPr="003465E6">
        <w:rPr>
          <w:rFonts w:ascii="Times New Roman" w:hAnsi="Times New Roman"/>
          <w:b/>
          <w:sz w:val="22"/>
          <w:szCs w:val="22"/>
          <w:lang w:val="pl-PL"/>
        </w:rPr>
        <w:t>6.6</w:t>
      </w:r>
      <w:r w:rsidRPr="003465E6">
        <w:rPr>
          <w:rFonts w:ascii="Times New Roman" w:hAnsi="Times New Roman"/>
          <w:b/>
          <w:sz w:val="22"/>
          <w:szCs w:val="22"/>
          <w:lang w:val="pl-PL"/>
        </w:rPr>
        <w:tab/>
      </w:r>
      <w:r w:rsidR="00E80A5C" w:rsidRPr="003465E6">
        <w:rPr>
          <w:rFonts w:ascii="Times New Roman" w:hAnsi="Times New Roman"/>
          <w:b/>
          <w:sz w:val="22"/>
          <w:szCs w:val="22"/>
          <w:lang w:val="pl-PL"/>
        </w:rPr>
        <w:t>Špeciálne opatrenia na likvidáciu</w:t>
      </w:r>
    </w:p>
    <w:p w14:paraId="0409ACC8" w14:textId="77777777" w:rsidR="00A32D47" w:rsidRPr="003465E6" w:rsidRDefault="00A32D47">
      <w:pPr>
        <w:rPr>
          <w:rFonts w:ascii="Times New Roman" w:hAnsi="Times New Roman"/>
          <w:sz w:val="22"/>
          <w:szCs w:val="22"/>
          <w:lang w:val="pl-PL"/>
        </w:rPr>
      </w:pPr>
    </w:p>
    <w:p w14:paraId="02361C86" w14:textId="77777777" w:rsidR="00A32D47" w:rsidRPr="003465E6" w:rsidRDefault="00A32D47">
      <w:pPr>
        <w:rPr>
          <w:rFonts w:ascii="Times New Roman" w:hAnsi="Times New Roman"/>
          <w:sz w:val="22"/>
          <w:szCs w:val="22"/>
          <w:lang w:val="pl-PL"/>
        </w:rPr>
      </w:pPr>
      <w:r w:rsidRPr="003465E6">
        <w:rPr>
          <w:rFonts w:ascii="Times New Roman" w:hAnsi="Times New Roman"/>
          <w:sz w:val="22"/>
          <w:szCs w:val="22"/>
          <w:lang w:val="pl-PL"/>
        </w:rPr>
        <w:t>Žiadne zvláštne požiadavky</w:t>
      </w:r>
      <w:r w:rsidR="00EF2E34">
        <w:rPr>
          <w:rFonts w:ascii="Times New Roman" w:hAnsi="Times New Roman"/>
          <w:sz w:val="22"/>
          <w:szCs w:val="22"/>
          <w:lang w:val="pl-PL"/>
        </w:rPr>
        <w:t xml:space="preserve"> na likvidáciu</w:t>
      </w:r>
      <w:r w:rsidRPr="003465E6">
        <w:rPr>
          <w:rFonts w:ascii="Times New Roman" w:hAnsi="Times New Roman"/>
          <w:sz w:val="22"/>
          <w:szCs w:val="22"/>
          <w:lang w:val="pl-PL"/>
        </w:rPr>
        <w:t>.</w:t>
      </w:r>
    </w:p>
    <w:p w14:paraId="70F0E611" w14:textId="77777777" w:rsidR="00A32D47" w:rsidRPr="003465E6" w:rsidRDefault="00A32D47">
      <w:pPr>
        <w:rPr>
          <w:rFonts w:ascii="Times New Roman" w:hAnsi="Times New Roman"/>
          <w:b/>
          <w:sz w:val="22"/>
          <w:szCs w:val="22"/>
          <w:lang w:val="pl-PL"/>
        </w:rPr>
      </w:pPr>
    </w:p>
    <w:p w14:paraId="64B70C84" w14:textId="77777777" w:rsidR="00A32D47" w:rsidRPr="003465E6" w:rsidRDefault="00A32D47">
      <w:pPr>
        <w:rPr>
          <w:rFonts w:ascii="Times New Roman" w:hAnsi="Times New Roman"/>
          <w:b/>
          <w:sz w:val="22"/>
          <w:szCs w:val="22"/>
          <w:lang w:val="pl-PL"/>
        </w:rPr>
      </w:pPr>
    </w:p>
    <w:p w14:paraId="5D681BE9" w14:textId="77777777" w:rsidR="00A32D47" w:rsidRPr="003465E6" w:rsidRDefault="00E80A5C" w:rsidP="00E80A5C">
      <w:pPr>
        <w:rPr>
          <w:rFonts w:ascii="Times New Roman" w:hAnsi="Times New Roman"/>
          <w:b/>
          <w:sz w:val="22"/>
          <w:szCs w:val="22"/>
          <w:lang w:val="pl-PL"/>
        </w:rPr>
      </w:pPr>
      <w:r w:rsidRPr="003465E6">
        <w:rPr>
          <w:rFonts w:ascii="Times New Roman" w:hAnsi="Times New Roman"/>
          <w:b/>
          <w:sz w:val="22"/>
          <w:szCs w:val="22"/>
          <w:lang w:val="pl-PL"/>
        </w:rPr>
        <w:t>7.</w:t>
      </w:r>
      <w:r w:rsidRPr="003465E6">
        <w:rPr>
          <w:rFonts w:ascii="Times New Roman" w:hAnsi="Times New Roman"/>
          <w:b/>
          <w:sz w:val="22"/>
          <w:szCs w:val="22"/>
          <w:lang w:val="pl-PL"/>
        </w:rPr>
        <w:tab/>
      </w:r>
      <w:r w:rsidR="00A32D47" w:rsidRPr="003465E6">
        <w:rPr>
          <w:rFonts w:ascii="Times New Roman" w:hAnsi="Times New Roman"/>
          <w:b/>
          <w:sz w:val="22"/>
          <w:szCs w:val="22"/>
          <w:lang w:val="pl-PL"/>
        </w:rPr>
        <w:t>DRŽITEĽ ROZHODNUTIA O REGISTRÁCII</w:t>
      </w:r>
    </w:p>
    <w:p w14:paraId="7E03B26D" w14:textId="77777777" w:rsidR="00A32D47" w:rsidRPr="003465E6" w:rsidRDefault="00A32D47">
      <w:pPr>
        <w:rPr>
          <w:rFonts w:ascii="Times New Roman" w:hAnsi="Times New Roman"/>
          <w:sz w:val="22"/>
          <w:szCs w:val="22"/>
          <w:lang w:val="pl-PL"/>
        </w:rPr>
      </w:pPr>
    </w:p>
    <w:p w14:paraId="6EE0F84E" w14:textId="77777777" w:rsidR="004C0FF5" w:rsidRDefault="00A32D47">
      <w:pPr>
        <w:pStyle w:val="Standard"/>
        <w:rPr>
          <w:lang w:val="pl-PL"/>
        </w:rPr>
      </w:pPr>
      <w:smartTag w:uri="urn:schemas-microsoft-com:office:smarttags" w:element="PersonName">
        <w:r w:rsidRPr="003465E6">
          <w:rPr>
            <w:lang w:val="pl-PL"/>
          </w:rPr>
          <w:t>Sanofi</w:t>
        </w:r>
      </w:smartTag>
      <w:r w:rsidRPr="003465E6">
        <w:rPr>
          <w:lang w:val="pl-PL"/>
        </w:rPr>
        <w:t>-</w:t>
      </w:r>
      <w:r w:rsidR="009463DA" w:rsidRPr="003465E6">
        <w:rPr>
          <w:lang w:val="pl-PL"/>
        </w:rPr>
        <w:t xml:space="preserve">Aventis </w:t>
      </w:r>
      <w:r w:rsidRPr="003465E6">
        <w:rPr>
          <w:lang w:val="pl-PL"/>
        </w:rPr>
        <w:t>Deutschland GmbH</w:t>
      </w:r>
    </w:p>
    <w:p w14:paraId="47A2BA27" w14:textId="77777777" w:rsidR="004C0FF5" w:rsidRDefault="00A32D47">
      <w:pPr>
        <w:pStyle w:val="Standard"/>
        <w:rPr>
          <w:lang w:val="pl-PL"/>
        </w:rPr>
      </w:pPr>
      <w:r w:rsidRPr="003465E6">
        <w:rPr>
          <w:lang w:val="pl-PL"/>
        </w:rPr>
        <w:t>D-65926 Frankfurt am Main</w:t>
      </w:r>
    </w:p>
    <w:p w14:paraId="48CC40B6" w14:textId="77777777" w:rsidR="00A32D47" w:rsidRPr="003465E6" w:rsidRDefault="00A32D47">
      <w:pPr>
        <w:pStyle w:val="Standard"/>
        <w:rPr>
          <w:lang w:val="pl-PL"/>
        </w:rPr>
      </w:pPr>
      <w:r w:rsidRPr="003465E6">
        <w:rPr>
          <w:lang w:val="pl-PL"/>
        </w:rPr>
        <w:t>Nemecko</w:t>
      </w:r>
    </w:p>
    <w:p w14:paraId="5EDB5816" w14:textId="77777777" w:rsidR="00A32D47" w:rsidRPr="003465E6" w:rsidRDefault="00A32D47">
      <w:pPr>
        <w:rPr>
          <w:rFonts w:ascii="Times New Roman" w:hAnsi="Times New Roman"/>
          <w:sz w:val="22"/>
          <w:szCs w:val="22"/>
          <w:lang w:val="pl-PL"/>
        </w:rPr>
      </w:pPr>
    </w:p>
    <w:p w14:paraId="1FCF3942" w14:textId="77777777" w:rsidR="00A32D47" w:rsidRPr="003465E6" w:rsidRDefault="00A32D47">
      <w:pPr>
        <w:rPr>
          <w:rFonts w:ascii="Times New Roman" w:hAnsi="Times New Roman"/>
          <w:sz w:val="22"/>
          <w:szCs w:val="22"/>
          <w:lang w:val="pl-PL"/>
        </w:rPr>
      </w:pPr>
    </w:p>
    <w:p w14:paraId="6BD456B7" w14:textId="77777777" w:rsidR="00A32D47" w:rsidRPr="003465E6" w:rsidRDefault="00E80A5C" w:rsidP="00E80A5C">
      <w:pPr>
        <w:rPr>
          <w:rFonts w:ascii="Times New Roman" w:hAnsi="Times New Roman"/>
          <w:b/>
          <w:sz w:val="22"/>
          <w:szCs w:val="22"/>
          <w:lang w:val="pl-PL"/>
        </w:rPr>
      </w:pPr>
      <w:r w:rsidRPr="003465E6">
        <w:rPr>
          <w:rFonts w:ascii="Times New Roman" w:hAnsi="Times New Roman"/>
          <w:b/>
          <w:sz w:val="22"/>
          <w:szCs w:val="22"/>
          <w:lang w:val="pl-PL"/>
        </w:rPr>
        <w:t>8.</w:t>
      </w:r>
      <w:r w:rsidRPr="003465E6">
        <w:rPr>
          <w:rFonts w:ascii="Times New Roman" w:hAnsi="Times New Roman"/>
          <w:b/>
          <w:sz w:val="22"/>
          <w:szCs w:val="22"/>
          <w:lang w:val="pl-PL"/>
        </w:rPr>
        <w:tab/>
      </w:r>
      <w:r w:rsidR="00A32D47" w:rsidRPr="003465E6">
        <w:rPr>
          <w:rFonts w:ascii="Times New Roman" w:hAnsi="Times New Roman"/>
          <w:b/>
          <w:sz w:val="22"/>
          <w:szCs w:val="22"/>
          <w:lang w:val="pl-PL"/>
        </w:rPr>
        <w:t>REGISTRAČNÉ ČÍSLO</w:t>
      </w:r>
    </w:p>
    <w:p w14:paraId="4C0F9E18" w14:textId="77777777" w:rsidR="00A32D47" w:rsidRPr="003465E6" w:rsidRDefault="00A32D47">
      <w:pPr>
        <w:pStyle w:val="Hoechst"/>
        <w:rPr>
          <w:rFonts w:ascii="Times New Roman" w:hAnsi="Times New Roman"/>
          <w:noProof w:val="0"/>
          <w:sz w:val="22"/>
          <w:szCs w:val="22"/>
          <w:lang w:val="pl-PL"/>
        </w:rPr>
      </w:pPr>
    </w:p>
    <w:p w14:paraId="0E30E30D" w14:textId="77777777" w:rsidR="00A32D47" w:rsidRPr="003465E6" w:rsidRDefault="00A32D47">
      <w:pPr>
        <w:pStyle w:val="Hoechst"/>
        <w:rPr>
          <w:rFonts w:ascii="Times New Roman" w:hAnsi="Times New Roman"/>
          <w:noProof w:val="0"/>
          <w:sz w:val="22"/>
          <w:szCs w:val="22"/>
          <w:lang w:val="pl-PL"/>
        </w:rPr>
      </w:pPr>
      <w:r w:rsidRPr="003465E6">
        <w:rPr>
          <w:rFonts w:ascii="Times New Roman" w:hAnsi="Times New Roman"/>
          <w:noProof w:val="0"/>
          <w:sz w:val="22"/>
          <w:szCs w:val="22"/>
          <w:lang w:val="pl-PL"/>
        </w:rPr>
        <w:t>EU/1/99/118/009</w:t>
      </w:r>
    </w:p>
    <w:p w14:paraId="04832585" w14:textId="77777777" w:rsidR="00A32D47" w:rsidRPr="003465E6" w:rsidRDefault="00A32D47">
      <w:pPr>
        <w:pStyle w:val="Hoechst"/>
        <w:rPr>
          <w:rFonts w:ascii="Times New Roman" w:hAnsi="Times New Roman"/>
          <w:noProof w:val="0"/>
          <w:sz w:val="22"/>
          <w:szCs w:val="22"/>
          <w:lang w:val="pl-PL"/>
        </w:rPr>
      </w:pPr>
    </w:p>
    <w:p w14:paraId="364310D8" w14:textId="77777777" w:rsidR="00A32D47" w:rsidRPr="003465E6" w:rsidRDefault="00A32D47">
      <w:pPr>
        <w:pStyle w:val="Hoechst"/>
        <w:rPr>
          <w:rFonts w:ascii="Times New Roman" w:hAnsi="Times New Roman"/>
          <w:noProof w:val="0"/>
          <w:sz w:val="22"/>
          <w:szCs w:val="22"/>
          <w:lang w:val="pl-PL"/>
        </w:rPr>
      </w:pPr>
    </w:p>
    <w:p w14:paraId="45EA0AC8" w14:textId="77777777" w:rsidR="00A32D47" w:rsidRPr="003465E6" w:rsidRDefault="00E80A5C" w:rsidP="00EF089C">
      <w:pPr>
        <w:keepNext/>
        <w:rPr>
          <w:rFonts w:ascii="Times New Roman" w:hAnsi="Times New Roman"/>
          <w:b/>
          <w:sz w:val="22"/>
          <w:szCs w:val="22"/>
          <w:lang w:val="pl-PL"/>
        </w:rPr>
      </w:pPr>
      <w:r w:rsidRPr="003465E6">
        <w:rPr>
          <w:rFonts w:ascii="Times New Roman" w:hAnsi="Times New Roman"/>
          <w:b/>
          <w:sz w:val="22"/>
          <w:szCs w:val="22"/>
          <w:lang w:val="pl-PL"/>
        </w:rPr>
        <w:t>9.</w:t>
      </w:r>
      <w:r w:rsidRPr="003465E6">
        <w:rPr>
          <w:rFonts w:ascii="Times New Roman" w:hAnsi="Times New Roman"/>
          <w:b/>
          <w:sz w:val="22"/>
          <w:szCs w:val="22"/>
          <w:lang w:val="pl-PL"/>
        </w:rPr>
        <w:tab/>
      </w:r>
      <w:r w:rsidR="00A32D47" w:rsidRPr="003465E6">
        <w:rPr>
          <w:rFonts w:ascii="Times New Roman" w:hAnsi="Times New Roman"/>
          <w:b/>
          <w:sz w:val="22"/>
          <w:szCs w:val="22"/>
          <w:lang w:val="pl-PL"/>
        </w:rPr>
        <w:t>DÁTUM PRVEJ REGISTRÁCIE/ PREDĹŽENIA REGISTRÁCIE</w:t>
      </w:r>
    </w:p>
    <w:p w14:paraId="3EAC6C1B" w14:textId="77777777" w:rsidR="00A32D47" w:rsidRPr="003465E6" w:rsidRDefault="00A32D47" w:rsidP="00EF089C">
      <w:pPr>
        <w:pStyle w:val="Hoechst"/>
        <w:keepNext/>
        <w:rPr>
          <w:rFonts w:ascii="Times New Roman" w:hAnsi="Times New Roman"/>
          <w:noProof w:val="0"/>
          <w:sz w:val="22"/>
          <w:szCs w:val="22"/>
          <w:lang w:val="pl-PL"/>
        </w:rPr>
      </w:pPr>
    </w:p>
    <w:p w14:paraId="77BC0C4A" w14:textId="77777777" w:rsidR="00A32D47" w:rsidRPr="003465E6" w:rsidRDefault="00A32D47" w:rsidP="00EF089C">
      <w:pPr>
        <w:keepNext/>
        <w:rPr>
          <w:rFonts w:ascii="Times New Roman" w:hAnsi="Times New Roman"/>
          <w:sz w:val="22"/>
          <w:szCs w:val="22"/>
          <w:lang w:val="pl-PL"/>
        </w:rPr>
      </w:pPr>
      <w:r w:rsidRPr="003465E6">
        <w:rPr>
          <w:rFonts w:ascii="Times New Roman" w:hAnsi="Times New Roman"/>
          <w:sz w:val="22"/>
          <w:szCs w:val="22"/>
          <w:lang w:val="pl-PL"/>
        </w:rPr>
        <w:t>Dátum prvej registrácie: 02.</w:t>
      </w:r>
      <w:r w:rsidR="004A78CA">
        <w:rPr>
          <w:rFonts w:ascii="Times New Roman" w:hAnsi="Times New Roman"/>
          <w:sz w:val="22"/>
          <w:szCs w:val="22"/>
          <w:lang w:val="pl-PL"/>
        </w:rPr>
        <w:t> </w:t>
      </w:r>
      <w:r w:rsidR="00020EE2">
        <w:rPr>
          <w:rFonts w:ascii="Times New Roman" w:hAnsi="Times New Roman"/>
          <w:sz w:val="22"/>
          <w:szCs w:val="22"/>
          <w:lang w:val="pl-PL"/>
        </w:rPr>
        <w:t>s</w:t>
      </w:r>
      <w:r w:rsidRPr="003465E6">
        <w:rPr>
          <w:rFonts w:ascii="Times New Roman" w:hAnsi="Times New Roman"/>
          <w:sz w:val="22"/>
          <w:szCs w:val="22"/>
          <w:lang w:val="pl-PL"/>
        </w:rPr>
        <w:t>eptembr</w:t>
      </w:r>
      <w:r w:rsidR="00020EE2">
        <w:rPr>
          <w:rFonts w:ascii="Times New Roman" w:hAnsi="Times New Roman"/>
          <w:sz w:val="22"/>
          <w:szCs w:val="22"/>
          <w:lang w:val="pl-PL"/>
        </w:rPr>
        <w:t>a</w:t>
      </w:r>
      <w:r w:rsidR="004A78CA">
        <w:rPr>
          <w:rFonts w:ascii="Times New Roman" w:hAnsi="Times New Roman"/>
          <w:sz w:val="22"/>
          <w:szCs w:val="22"/>
          <w:lang w:val="pl-PL"/>
        </w:rPr>
        <w:t> </w:t>
      </w:r>
      <w:r w:rsidRPr="003465E6">
        <w:rPr>
          <w:rFonts w:ascii="Times New Roman" w:hAnsi="Times New Roman"/>
          <w:sz w:val="22"/>
          <w:szCs w:val="22"/>
          <w:lang w:val="pl-PL"/>
        </w:rPr>
        <w:t>1999</w:t>
      </w:r>
    </w:p>
    <w:p w14:paraId="043073D7" w14:textId="77777777" w:rsidR="00A32D47" w:rsidRPr="00E838BC" w:rsidRDefault="00A32D47">
      <w:pPr>
        <w:rPr>
          <w:rFonts w:ascii="Times New Roman" w:hAnsi="Times New Roman"/>
          <w:sz w:val="22"/>
          <w:szCs w:val="22"/>
          <w:lang w:val="pl-PL"/>
        </w:rPr>
      </w:pPr>
      <w:r w:rsidRPr="003465E6">
        <w:rPr>
          <w:rFonts w:ascii="Times New Roman" w:hAnsi="Times New Roman"/>
          <w:sz w:val="22"/>
          <w:szCs w:val="22"/>
          <w:lang w:val="pl-PL"/>
        </w:rPr>
        <w:t>Dátum posledného predĺženia:</w:t>
      </w:r>
      <w:r w:rsidR="00BD3E97">
        <w:rPr>
          <w:rFonts w:ascii="Times New Roman" w:hAnsi="Times New Roman"/>
          <w:sz w:val="22"/>
          <w:szCs w:val="22"/>
          <w:lang w:val="pl-PL"/>
        </w:rPr>
        <w:t xml:space="preserve"> 0</w:t>
      </w:r>
      <w:r w:rsidR="00F921CF">
        <w:rPr>
          <w:rFonts w:ascii="Times New Roman" w:hAnsi="Times New Roman"/>
          <w:sz w:val="22"/>
          <w:szCs w:val="22"/>
          <w:lang w:val="pl-PL"/>
        </w:rPr>
        <w:t>1</w:t>
      </w:r>
      <w:r w:rsidR="00BD3E97">
        <w:rPr>
          <w:rFonts w:ascii="Times New Roman" w:hAnsi="Times New Roman"/>
          <w:sz w:val="22"/>
          <w:szCs w:val="22"/>
          <w:lang w:val="pl-PL"/>
        </w:rPr>
        <w:t>.</w:t>
      </w:r>
      <w:r w:rsidR="004A78CA">
        <w:rPr>
          <w:rFonts w:ascii="Times New Roman" w:hAnsi="Times New Roman"/>
          <w:sz w:val="22"/>
          <w:szCs w:val="22"/>
          <w:lang w:val="pl-PL"/>
        </w:rPr>
        <w:t> júla </w:t>
      </w:r>
      <w:r w:rsidR="00BD3E97">
        <w:rPr>
          <w:rFonts w:ascii="Times New Roman" w:hAnsi="Times New Roman"/>
          <w:sz w:val="22"/>
          <w:szCs w:val="22"/>
          <w:lang w:val="pl-PL"/>
        </w:rPr>
        <w:t>2009</w:t>
      </w:r>
    </w:p>
    <w:p w14:paraId="51D8A372" w14:textId="77777777" w:rsidR="00A32D47" w:rsidRPr="00E838BC" w:rsidRDefault="00A32D47">
      <w:pPr>
        <w:rPr>
          <w:rFonts w:ascii="Times New Roman" w:hAnsi="Times New Roman"/>
          <w:sz w:val="22"/>
          <w:szCs w:val="22"/>
          <w:lang w:val="pl-PL"/>
        </w:rPr>
      </w:pPr>
    </w:p>
    <w:p w14:paraId="7F0329EC" w14:textId="77777777" w:rsidR="00A32D47" w:rsidRPr="00E838BC" w:rsidRDefault="00A32D47">
      <w:pPr>
        <w:rPr>
          <w:rFonts w:ascii="Times New Roman" w:hAnsi="Times New Roman"/>
          <w:sz w:val="22"/>
          <w:szCs w:val="22"/>
          <w:lang w:val="pl-PL"/>
        </w:rPr>
      </w:pPr>
    </w:p>
    <w:p w14:paraId="376C36F3" w14:textId="77777777" w:rsidR="00A32D47" w:rsidRPr="00E838BC" w:rsidRDefault="00E80A5C" w:rsidP="00E80A5C">
      <w:pPr>
        <w:rPr>
          <w:rFonts w:ascii="Times New Roman" w:hAnsi="Times New Roman"/>
          <w:b/>
          <w:sz w:val="22"/>
          <w:szCs w:val="22"/>
          <w:lang w:val="pl-PL"/>
        </w:rPr>
      </w:pPr>
      <w:r w:rsidRPr="00E838BC">
        <w:rPr>
          <w:rFonts w:ascii="Times New Roman" w:hAnsi="Times New Roman"/>
          <w:b/>
          <w:sz w:val="22"/>
          <w:szCs w:val="22"/>
          <w:lang w:val="pl-PL"/>
        </w:rPr>
        <w:t>10.</w:t>
      </w:r>
      <w:r w:rsidRPr="00E838BC">
        <w:rPr>
          <w:rFonts w:ascii="Times New Roman" w:hAnsi="Times New Roman"/>
          <w:b/>
          <w:sz w:val="22"/>
          <w:szCs w:val="22"/>
          <w:lang w:val="pl-PL"/>
        </w:rPr>
        <w:tab/>
      </w:r>
      <w:r w:rsidR="00A32D47" w:rsidRPr="00E838BC">
        <w:rPr>
          <w:rFonts w:ascii="Times New Roman" w:hAnsi="Times New Roman"/>
          <w:b/>
          <w:sz w:val="22"/>
          <w:szCs w:val="22"/>
          <w:lang w:val="pl-PL"/>
        </w:rPr>
        <w:t>DÁTUM REVÍZIE TEXTU</w:t>
      </w:r>
    </w:p>
    <w:p w14:paraId="4D84D7A0" w14:textId="77777777" w:rsidR="00446FBB" w:rsidRPr="00446FBB" w:rsidRDefault="00446FBB">
      <w:pPr>
        <w:rPr>
          <w:rFonts w:ascii="Times New Roman" w:hAnsi="Times New Roman"/>
          <w:sz w:val="22"/>
          <w:szCs w:val="22"/>
          <w:lang w:val="sk-SK"/>
        </w:rPr>
      </w:pPr>
    </w:p>
    <w:p w14:paraId="7C50FCAC" w14:textId="77777777" w:rsidR="00446FBB" w:rsidRPr="00446FBB" w:rsidRDefault="00446FBB">
      <w:pPr>
        <w:rPr>
          <w:rFonts w:ascii="Times New Roman" w:hAnsi="Times New Roman"/>
          <w:sz w:val="22"/>
          <w:szCs w:val="22"/>
          <w:lang w:val="sk-SK"/>
        </w:rPr>
      </w:pPr>
    </w:p>
    <w:p w14:paraId="49FA53BC" w14:textId="77777777" w:rsidR="00446FBB" w:rsidRPr="00F11CB2" w:rsidRDefault="00446FBB">
      <w:pPr>
        <w:rPr>
          <w:rFonts w:ascii="Times New Roman" w:hAnsi="Times New Roman"/>
          <w:sz w:val="22"/>
          <w:szCs w:val="22"/>
          <w:lang w:val="sk-SK"/>
        </w:rPr>
      </w:pPr>
      <w:r w:rsidRPr="00446FBB">
        <w:rPr>
          <w:rFonts w:ascii="Times New Roman" w:hAnsi="Times New Roman"/>
          <w:noProof/>
          <w:sz w:val="22"/>
          <w:szCs w:val="22"/>
          <w:lang w:val="sk-SK"/>
        </w:rPr>
        <w:t xml:space="preserve">Podrobné informácie o tomto lieku sú dostupné na internetovej stránke Európskej agentúry </w:t>
      </w:r>
      <w:r w:rsidR="00EF2E34">
        <w:rPr>
          <w:rFonts w:ascii="Times New Roman" w:hAnsi="Times New Roman"/>
          <w:noProof/>
          <w:sz w:val="22"/>
          <w:szCs w:val="22"/>
          <w:lang w:val="sk-SK"/>
        </w:rPr>
        <w:t xml:space="preserve">pre lieky </w:t>
      </w:r>
      <w:r w:rsidR="003A3980" w:rsidRPr="00F11CB2">
        <w:rPr>
          <w:rFonts w:ascii="Times New Roman" w:hAnsi="Times New Roman"/>
          <w:noProof/>
          <w:sz w:val="22"/>
          <w:szCs w:val="22"/>
          <w:lang w:val="sk-SK"/>
        </w:rPr>
        <w:t>http://www.ema.europa.eu</w:t>
      </w:r>
      <w:r w:rsidRPr="00F11CB2">
        <w:rPr>
          <w:rFonts w:ascii="Times New Roman" w:hAnsi="Times New Roman"/>
          <w:noProof/>
          <w:sz w:val="22"/>
          <w:szCs w:val="22"/>
          <w:lang w:val="sk-SK"/>
        </w:rPr>
        <w:t>/.</w:t>
      </w:r>
    </w:p>
    <w:p w14:paraId="236B39E0" w14:textId="77777777" w:rsidR="00A32D47" w:rsidRPr="00E838BC" w:rsidRDefault="00A32D47">
      <w:pPr>
        <w:rPr>
          <w:rFonts w:ascii="Times New Roman" w:hAnsi="Times New Roman"/>
          <w:sz w:val="22"/>
          <w:szCs w:val="22"/>
          <w:lang w:val="pl-PL"/>
        </w:rPr>
      </w:pPr>
      <w:r w:rsidRPr="00446FBB">
        <w:rPr>
          <w:rFonts w:ascii="Times New Roman" w:hAnsi="Times New Roman"/>
          <w:sz w:val="22"/>
          <w:szCs w:val="22"/>
          <w:lang w:val="sk-SK"/>
        </w:rPr>
        <w:br w:type="page"/>
      </w:r>
    </w:p>
    <w:p w14:paraId="63981366" w14:textId="77777777" w:rsidR="00A32D47" w:rsidRPr="00E838BC" w:rsidRDefault="00A32D47">
      <w:pPr>
        <w:rPr>
          <w:rFonts w:ascii="Times New Roman" w:hAnsi="Times New Roman"/>
          <w:sz w:val="22"/>
          <w:szCs w:val="22"/>
          <w:lang w:val="pl-PL"/>
        </w:rPr>
      </w:pPr>
    </w:p>
    <w:p w14:paraId="5C2D25C4" w14:textId="77777777" w:rsidR="00A32D47" w:rsidRPr="00E838BC" w:rsidRDefault="00A32D47">
      <w:pPr>
        <w:rPr>
          <w:rFonts w:ascii="Times New Roman" w:hAnsi="Times New Roman"/>
          <w:sz w:val="22"/>
          <w:szCs w:val="22"/>
          <w:lang w:val="pl-PL"/>
        </w:rPr>
      </w:pPr>
    </w:p>
    <w:p w14:paraId="4B0EB7C1" w14:textId="77777777" w:rsidR="00A32D47" w:rsidRPr="00E838BC" w:rsidRDefault="00A32D47">
      <w:pPr>
        <w:rPr>
          <w:rFonts w:ascii="Times New Roman" w:hAnsi="Times New Roman"/>
          <w:sz w:val="22"/>
          <w:szCs w:val="22"/>
          <w:lang w:val="pl-PL"/>
        </w:rPr>
      </w:pPr>
    </w:p>
    <w:p w14:paraId="0EAC4201" w14:textId="77777777" w:rsidR="00A32D47" w:rsidRPr="00E838BC" w:rsidRDefault="00A32D47">
      <w:pPr>
        <w:rPr>
          <w:rFonts w:ascii="Times New Roman" w:hAnsi="Times New Roman"/>
          <w:sz w:val="22"/>
          <w:szCs w:val="22"/>
          <w:lang w:val="pl-PL"/>
        </w:rPr>
      </w:pPr>
    </w:p>
    <w:p w14:paraId="016CE082" w14:textId="77777777" w:rsidR="00A32D47" w:rsidRPr="00E838BC" w:rsidRDefault="00A32D47">
      <w:pPr>
        <w:rPr>
          <w:rFonts w:ascii="Times New Roman" w:hAnsi="Times New Roman"/>
          <w:sz w:val="22"/>
          <w:szCs w:val="22"/>
          <w:lang w:val="pl-PL"/>
        </w:rPr>
      </w:pPr>
    </w:p>
    <w:p w14:paraId="48ED7AEC" w14:textId="77777777" w:rsidR="00A32D47" w:rsidRPr="00E838BC" w:rsidRDefault="00A32D47">
      <w:pPr>
        <w:rPr>
          <w:rFonts w:ascii="Times New Roman" w:hAnsi="Times New Roman"/>
          <w:sz w:val="22"/>
          <w:szCs w:val="22"/>
          <w:lang w:val="pl-PL"/>
        </w:rPr>
      </w:pPr>
    </w:p>
    <w:p w14:paraId="59918334" w14:textId="77777777" w:rsidR="00A32D47" w:rsidRPr="00E838BC" w:rsidRDefault="00A32D47">
      <w:pPr>
        <w:rPr>
          <w:rFonts w:ascii="Times New Roman" w:hAnsi="Times New Roman"/>
          <w:sz w:val="22"/>
          <w:szCs w:val="22"/>
          <w:lang w:val="pl-PL"/>
        </w:rPr>
      </w:pPr>
    </w:p>
    <w:p w14:paraId="3E635488" w14:textId="77777777" w:rsidR="00A32D47" w:rsidRPr="00E838BC" w:rsidRDefault="00A32D47">
      <w:pPr>
        <w:rPr>
          <w:rFonts w:ascii="Times New Roman" w:hAnsi="Times New Roman"/>
          <w:sz w:val="22"/>
          <w:szCs w:val="22"/>
          <w:lang w:val="pl-PL"/>
        </w:rPr>
      </w:pPr>
    </w:p>
    <w:p w14:paraId="03AEBBCD" w14:textId="77777777" w:rsidR="00A32D47" w:rsidRPr="00E838BC" w:rsidRDefault="00A32D47">
      <w:pPr>
        <w:rPr>
          <w:rFonts w:ascii="Times New Roman" w:hAnsi="Times New Roman"/>
          <w:sz w:val="22"/>
          <w:szCs w:val="22"/>
          <w:lang w:val="pl-PL"/>
        </w:rPr>
      </w:pPr>
    </w:p>
    <w:p w14:paraId="61676B81" w14:textId="77777777" w:rsidR="00A32D47" w:rsidRPr="00E838BC" w:rsidRDefault="00A32D47">
      <w:pPr>
        <w:rPr>
          <w:rFonts w:ascii="Times New Roman" w:hAnsi="Times New Roman"/>
          <w:sz w:val="22"/>
          <w:szCs w:val="22"/>
          <w:lang w:val="pl-PL"/>
        </w:rPr>
      </w:pPr>
    </w:p>
    <w:p w14:paraId="5794315E" w14:textId="77777777" w:rsidR="00A32D47" w:rsidRPr="00E838BC" w:rsidRDefault="00A32D47">
      <w:pPr>
        <w:rPr>
          <w:rFonts w:ascii="Times New Roman" w:hAnsi="Times New Roman"/>
          <w:sz w:val="22"/>
          <w:szCs w:val="22"/>
          <w:lang w:val="pl-PL"/>
        </w:rPr>
      </w:pPr>
    </w:p>
    <w:p w14:paraId="6B36C680" w14:textId="77777777" w:rsidR="00A32D47" w:rsidRPr="00E838BC" w:rsidRDefault="00A32D47">
      <w:pPr>
        <w:rPr>
          <w:rFonts w:ascii="Times New Roman" w:hAnsi="Times New Roman"/>
          <w:sz w:val="22"/>
          <w:szCs w:val="22"/>
          <w:lang w:val="pl-PL"/>
        </w:rPr>
      </w:pPr>
    </w:p>
    <w:p w14:paraId="2F6A1729" w14:textId="77777777" w:rsidR="00A32D47" w:rsidRPr="00E838BC" w:rsidRDefault="00A32D47">
      <w:pPr>
        <w:rPr>
          <w:rFonts w:ascii="Times New Roman" w:hAnsi="Times New Roman"/>
          <w:sz w:val="22"/>
          <w:szCs w:val="22"/>
          <w:lang w:val="pl-PL"/>
        </w:rPr>
      </w:pPr>
    </w:p>
    <w:p w14:paraId="140740B6" w14:textId="77777777" w:rsidR="00A32D47" w:rsidRPr="00E838BC" w:rsidRDefault="00A32D47">
      <w:pPr>
        <w:rPr>
          <w:rFonts w:ascii="Times New Roman" w:hAnsi="Times New Roman"/>
          <w:sz w:val="22"/>
          <w:szCs w:val="22"/>
          <w:lang w:val="pl-PL"/>
        </w:rPr>
      </w:pPr>
    </w:p>
    <w:p w14:paraId="754A3E29" w14:textId="77777777" w:rsidR="00A32D47" w:rsidRPr="00E838BC" w:rsidRDefault="00A32D47">
      <w:pPr>
        <w:rPr>
          <w:rFonts w:ascii="Times New Roman" w:hAnsi="Times New Roman"/>
          <w:sz w:val="22"/>
          <w:szCs w:val="22"/>
          <w:lang w:val="pl-PL"/>
        </w:rPr>
      </w:pPr>
    </w:p>
    <w:p w14:paraId="3C3FA601" w14:textId="77777777" w:rsidR="00A32D47" w:rsidRPr="00E838BC" w:rsidRDefault="00A32D47">
      <w:pPr>
        <w:rPr>
          <w:rFonts w:ascii="Times New Roman" w:hAnsi="Times New Roman"/>
          <w:sz w:val="22"/>
          <w:szCs w:val="22"/>
          <w:lang w:val="pl-PL"/>
        </w:rPr>
      </w:pPr>
    </w:p>
    <w:p w14:paraId="70D0389F" w14:textId="77777777" w:rsidR="00A32D47" w:rsidRPr="00E838BC" w:rsidRDefault="00A32D47">
      <w:pPr>
        <w:rPr>
          <w:rFonts w:ascii="Times New Roman" w:hAnsi="Times New Roman"/>
          <w:sz w:val="22"/>
          <w:szCs w:val="22"/>
          <w:lang w:val="pl-PL"/>
        </w:rPr>
      </w:pPr>
    </w:p>
    <w:p w14:paraId="7F1917CE" w14:textId="77777777" w:rsidR="00A32D47" w:rsidRPr="00E838BC" w:rsidRDefault="00A32D47">
      <w:pPr>
        <w:rPr>
          <w:rFonts w:ascii="Times New Roman" w:hAnsi="Times New Roman"/>
          <w:sz w:val="22"/>
          <w:szCs w:val="22"/>
          <w:lang w:val="pl-PL"/>
        </w:rPr>
      </w:pPr>
    </w:p>
    <w:p w14:paraId="00B33758" w14:textId="77777777" w:rsidR="00A32D47" w:rsidRPr="00E838BC" w:rsidRDefault="00A32D47">
      <w:pPr>
        <w:rPr>
          <w:rFonts w:ascii="Times New Roman" w:hAnsi="Times New Roman"/>
          <w:sz w:val="22"/>
          <w:szCs w:val="22"/>
          <w:lang w:val="pl-PL"/>
        </w:rPr>
      </w:pPr>
    </w:p>
    <w:p w14:paraId="765EE808" w14:textId="77777777" w:rsidR="00A32D47" w:rsidRPr="00E838BC" w:rsidRDefault="00A32D47">
      <w:pPr>
        <w:rPr>
          <w:rFonts w:ascii="Times New Roman" w:hAnsi="Times New Roman"/>
          <w:sz w:val="22"/>
          <w:szCs w:val="22"/>
          <w:lang w:val="pl-PL"/>
        </w:rPr>
      </w:pPr>
    </w:p>
    <w:p w14:paraId="31F87C89" w14:textId="77777777" w:rsidR="00A32D47" w:rsidRPr="00E838BC" w:rsidRDefault="00A32D47">
      <w:pPr>
        <w:rPr>
          <w:rFonts w:ascii="Times New Roman" w:hAnsi="Times New Roman"/>
          <w:sz w:val="22"/>
          <w:szCs w:val="22"/>
          <w:lang w:val="pl-PL"/>
        </w:rPr>
      </w:pPr>
    </w:p>
    <w:p w14:paraId="24CE5BED" w14:textId="77777777" w:rsidR="00A32D47" w:rsidRPr="00E838BC" w:rsidRDefault="00A32D47">
      <w:pPr>
        <w:rPr>
          <w:rFonts w:ascii="Times New Roman" w:hAnsi="Times New Roman"/>
          <w:sz w:val="22"/>
          <w:szCs w:val="22"/>
          <w:lang w:val="pl-PL"/>
        </w:rPr>
      </w:pPr>
    </w:p>
    <w:p w14:paraId="1BA969DE" w14:textId="77777777" w:rsidR="00A32D47" w:rsidRPr="00E838BC" w:rsidRDefault="00A32D47">
      <w:pPr>
        <w:jc w:val="center"/>
        <w:rPr>
          <w:rFonts w:ascii="Times New Roman" w:hAnsi="Times New Roman"/>
          <w:b/>
          <w:sz w:val="22"/>
          <w:szCs w:val="22"/>
          <w:lang w:val="pl-PL"/>
        </w:rPr>
      </w:pPr>
      <w:r w:rsidRPr="00E838BC">
        <w:rPr>
          <w:rFonts w:ascii="Times New Roman" w:hAnsi="Times New Roman"/>
          <w:b/>
          <w:sz w:val="22"/>
          <w:szCs w:val="22"/>
          <w:lang w:val="pl-PL"/>
        </w:rPr>
        <w:t>PRÍLOHA II</w:t>
      </w:r>
    </w:p>
    <w:p w14:paraId="4D4F2A29" w14:textId="77777777" w:rsidR="00A32D47" w:rsidRPr="00E838BC" w:rsidRDefault="00A32D47">
      <w:pPr>
        <w:ind w:left="1701" w:right="1416"/>
        <w:rPr>
          <w:rFonts w:ascii="Times New Roman" w:hAnsi="Times New Roman"/>
          <w:sz w:val="22"/>
          <w:szCs w:val="22"/>
          <w:lang w:val="pl-PL"/>
        </w:rPr>
      </w:pPr>
    </w:p>
    <w:p w14:paraId="71114FCB" w14:textId="77777777" w:rsidR="00A32D47" w:rsidRPr="00E838BC" w:rsidRDefault="00A32D47">
      <w:pPr>
        <w:pStyle w:val="BlockText"/>
        <w:rPr>
          <w:szCs w:val="22"/>
          <w:lang w:val="pl-PL"/>
        </w:rPr>
      </w:pPr>
      <w:r w:rsidRPr="00E838BC">
        <w:rPr>
          <w:szCs w:val="22"/>
          <w:lang w:val="pl-PL"/>
        </w:rPr>
        <w:t>A.</w:t>
      </w:r>
      <w:r w:rsidRPr="00E838BC">
        <w:rPr>
          <w:szCs w:val="22"/>
          <w:lang w:val="pl-PL"/>
        </w:rPr>
        <w:tab/>
      </w:r>
      <w:r w:rsidR="00D30E5A" w:rsidRPr="00E838BC">
        <w:rPr>
          <w:szCs w:val="22"/>
          <w:lang w:val="pl-PL"/>
        </w:rPr>
        <w:t>VÝROBCOVIA</w:t>
      </w:r>
      <w:r w:rsidRPr="00E838BC">
        <w:rPr>
          <w:szCs w:val="22"/>
          <w:lang w:val="pl-PL"/>
        </w:rPr>
        <w:t xml:space="preserve"> ZODPOVEDN</w:t>
      </w:r>
      <w:r w:rsidR="008725F3" w:rsidRPr="00E838BC">
        <w:rPr>
          <w:szCs w:val="22"/>
          <w:lang w:val="pl-PL"/>
        </w:rPr>
        <w:t>Í</w:t>
      </w:r>
      <w:r w:rsidRPr="00E838BC">
        <w:rPr>
          <w:szCs w:val="22"/>
          <w:lang w:val="pl-PL"/>
        </w:rPr>
        <w:t xml:space="preserve"> ZA UVOĽNENIE ŠARŽE</w:t>
      </w:r>
    </w:p>
    <w:p w14:paraId="402F03F9" w14:textId="77777777" w:rsidR="00A32D47" w:rsidRPr="00E838BC" w:rsidRDefault="00A32D47">
      <w:pPr>
        <w:tabs>
          <w:tab w:val="left" w:pos="1701"/>
        </w:tabs>
        <w:ind w:left="1701" w:right="1416"/>
        <w:rPr>
          <w:rFonts w:ascii="Times New Roman" w:hAnsi="Times New Roman"/>
          <w:bCs/>
          <w:sz w:val="22"/>
          <w:szCs w:val="22"/>
          <w:lang w:val="pl-PL"/>
        </w:rPr>
      </w:pPr>
    </w:p>
    <w:p w14:paraId="66B85094" w14:textId="77777777" w:rsidR="00A32D47" w:rsidRPr="00E838BC" w:rsidRDefault="00A32D47" w:rsidP="000776D3">
      <w:pPr>
        <w:tabs>
          <w:tab w:val="left" w:pos="2268"/>
        </w:tabs>
        <w:ind w:left="2268" w:right="1416" w:hanging="567"/>
        <w:rPr>
          <w:rFonts w:ascii="Times New Roman" w:hAnsi="Times New Roman"/>
          <w:b/>
          <w:sz w:val="22"/>
          <w:szCs w:val="22"/>
          <w:lang w:val="pl-PL"/>
        </w:rPr>
      </w:pPr>
      <w:r w:rsidRPr="00E838BC">
        <w:rPr>
          <w:rFonts w:ascii="Times New Roman" w:hAnsi="Times New Roman"/>
          <w:b/>
          <w:sz w:val="22"/>
          <w:szCs w:val="22"/>
          <w:lang w:val="pl-PL"/>
        </w:rPr>
        <w:t>B.</w:t>
      </w:r>
      <w:r w:rsidRPr="00E838BC">
        <w:rPr>
          <w:rFonts w:ascii="Times New Roman" w:hAnsi="Times New Roman"/>
          <w:b/>
          <w:sz w:val="22"/>
          <w:szCs w:val="22"/>
          <w:lang w:val="pl-PL"/>
        </w:rPr>
        <w:tab/>
        <w:t>PODMIENKY </w:t>
      </w:r>
      <w:r w:rsidR="00D30E5A" w:rsidRPr="00E838BC">
        <w:rPr>
          <w:rFonts w:ascii="Times New Roman" w:hAnsi="Times New Roman"/>
          <w:b/>
          <w:sz w:val="22"/>
          <w:szCs w:val="22"/>
          <w:lang w:val="pl-PL"/>
        </w:rPr>
        <w:t>ALEBO OBMEDZENIA TÝKAJÚCE SA VÝDAJA A POUŽITIA</w:t>
      </w:r>
    </w:p>
    <w:p w14:paraId="47F837E6" w14:textId="77777777" w:rsidR="00A32D47" w:rsidRPr="00E838BC" w:rsidRDefault="00A32D47">
      <w:pPr>
        <w:tabs>
          <w:tab w:val="left" w:pos="1701"/>
        </w:tabs>
        <w:ind w:left="1701" w:right="1416"/>
        <w:rPr>
          <w:rFonts w:ascii="Times New Roman" w:hAnsi="Times New Roman"/>
          <w:bCs/>
          <w:sz w:val="22"/>
          <w:szCs w:val="22"/>
          <w:lang w:val="pl-PL"/>
        </w:rPr>
      </w:pPr>
    </w:p>
    <w:p w14:paraId="18854F3E" w14:textId="77777777" w:rsidR="0079252B" w:rsidRPr="00E838BC" w:rsidRDefault="0079252B" w:rsidP="000776D3">
      <w:pPr>
        <w:ind w:left="2268" w:right="-1" w:hanging="567"/>
        <w:rPr>
          <w:rFonts w:ascii="Times New Roman" w:hAnsi="Times New Roman"/>
          <w:b/>
          <w:bCs/>
          <w:noProof/>
          <w:sz w:val="22"/>
          <w:szCs w:val="22"/>
          <w:lang w:val="pl-PL"/>
        </w:rPr>
      </w:pPr>
      <w:r w:rsidRPr="00E838BC">
        <w:rPr>
          <w:rFonts w:ascii="Times New Roman" w:hAnsi="Times New Roman"/>
          <w:b/>
          <w:bCs/>
          <w:noProof/>
          <w:sz w:val="22"/>
          <w:szCs w:val="22"/>
          <w:lang w:val="pl-PL"/>
        </w:rPr>
        <w:t xml:space="preserve">C. </w:t>
      </w:r>
      <w:r w:rsidRPr="00E838BC">
        <w:rPr>
          <w:rFonts w:ascii="Times New Roman" w:hAnsi="Times New Roman"/>
          <w:b/>
          <w:bCs/>
          <w:noProof/>
          <w:sz w:val="22"/>
          <w:szCs w:val="22"/>
          <w:lang w:val="pl-PL"/>
        </w:rPr>
        <w:tab/>
        <w:t>OSOBITNÉ PODMIENKY A POŽIADAVKY REGISTRÁCIE</w:t>
      </w:r>
    </w:p>
    <w:p w14:paraId="4D3DCB73" w14:textId="77777777" w:rsidR="000F71B1" w:rsidRPr="00E838BC" w:rsidRDefault="000F71B1" w:rsidP="000776D3">
      <w:pPr>
        <w:ind w:left="2268" w:right="-1" w:hanging="567"/>
        <w:rPr>
          <w:rFonts w:ascii="Times New Roman" w:hAnsi="Times New Roman"/>
          <w:b/>
          <w:bCs/>
          <w:noProof/>
          <w:sz w:val="22"/>
          <w:szCs w:val="22"/>
          <w:lang w:val="pl-PL"/>
        </w:rPr>
      </w:pPr>
    </w:p>
    <w:p w14:paraId="56B2D105" w14:textId="77777777" w:rsidR="000F71B1" w:rsidRPr="0095582F" w:rsidRDefault="000F71B1" w:rsidP="000F71B1">
      <w:pPr>
        <w:ind w:left="2268" w:right="1416" w:hanging="567"/>
        <w:rPr>
          <w:rFonts w:ascii="Times New Roman" w:hAnsi="Times New Roman"/>
          <w:b/>
          <w:sz w:val="22"/>
          <w:szCs w:val="22"/>
          <w:lang w:val="sk-SK"/>
        </w:rPr>
      </w:pPr>
      <w:r w:rsidRPr="0095582F">
        <w:rPr>
          <w:rFonts w:ascii="Times New Roman" w:hAnsi="Times New Roman"/>
          <w:b/>
          <w:sz w:val="22"/>
          <w:szCs w:val="22"/>
          <w:lang w:val="sk-SK"/>
        </w:rPr>
        <w:t>D.</w:t>
      </w:r>
      <w:r w:rsidRPr="0095582F">
        <w:rPr>
          <w:rFonts w:ascii="Times New Roman" w:hAnsi="Times New Roman"/>
          <w:b/>
          <w:sz w:val="22"/>
          <w:szCs w:val="22"/>
          <w:lang w:val="sk-SK"/>
        </w:rPr>
        <w:tab/>
      </w:r>
      <w:r w:rsidRPr="0095582F">
        <w:rPr>
          <w:rFonts w:ascii="Times New Roman" w:hAnsi="Times New Roman"/>
          <w:b/>
          <w:caps/>
          <w:sz w:val="22"/>
          <w:szCs w:val="22"/>
          <w:lang w:val="sk-SK"/>
        </w:rPr>
        <w:t>PODMIENKY ALEBO OBMEDZENIA tÝkajúce sa BEZPEČNÉho A ÚČINNÉho POUŽÍVANIA LIEKU</w:t>
      </w:r>
    </w:p>
    <w:p w14:paraId="25098948" w14:textId="77777777" w:rsidR="000F71B1" w:rsidRPr="00E838BC" w:rsidRDefault="000F71B1" w:rsidP="000F71B1">
      <w:pPr>
        <w:ind w:left="2268" w:right="-1" w:hanging="567"/>
        <w:rPr>
          <w:rFonts w:ascii="Times New Roman" w:hAnsi="Times New Roman"/>
          <w:b/>
          <w:bCs/>
          <w:noProof/>
          <w:sz w:val="22"/>
          <w:szCs w:val="22"/>
          <w:lang w:val="pl-PL"/>
        </w:rPr>
      </w:pPr>
    </w:p>
    <w:p w14:paraId="79E4482C" w14:textId="77777777" w:rsidR="00A32D47" w:rsidRPr="00E838BC" w:rsidRDefault="00A32D47" w:rsidP="008D5EB1">
      <w:pPr>
        <w:pStyle w:val="TitleB"/>
        <w:rPr>
          <w:lang w:val="pl-PL"/>
        </w:rPr>
      </w:pPr>
      <w:r w:rsidRPr="00E838BC">
        <w:rPr>
          <w:lang w:val="pl-PL"/>
        </w:rPr>
        <w:br w:type="page"/>
      </w:r>
      <w:r w:rsidRPr="00E838BC">
        <w:rPr>
          <w:lang w:val="pl-PL"/>
        </w:rPr>
        <w:lastRenderedPageBreak/>
        <w:t>A.</w:t>
      </w:r>
      <w:r w:rsidRPr="00E838BC">
        <w:rPr>
          <w:lang w:val="pl-PL"/>
        </w:rPr>
        <w:tab/>
      </w:r>
      <w:r w:rsidR="00D30E5A" w:rsidRPr="00E838BC">
        <w:rPr>
          <w:lang w:val="pl-PL"/>
        </w:rPr>
        <w:t>VÝROBCA</w:t>
      </w:r>
      <w:r w:rsidRPr="00E838BC">
        <w:rPr>
          <w:lang w:val="pl-PL"/>
        </w:rPr>
        <w:t xml:space="preserve"> ZODPOVEDN</w:t>
      </w:r>
      <w:r w:rsidR="00BE7DE6" w:rsidRPr="00E838BC">
        <w:rPr>
          <w:lang w:val="pl-PL"/>
        </w:rPr>
        <w:t>Ý</w:t>
      </w:r>
      <w:r w:rsidRPr="00E838BC">
        <w:rPr>
          <w:lang w:val="pl-PL"/>
        </w:rPr>
        <w:t xml:space="preserve"> ZA UVOĽNENIE ŠARŽE</w:t>
      </w:r>
    </w:p>
    <w:p w14:paraId="45B1C8F4" w14:textId="77777777" w:rsidR="00A32D47" w:rsidRPr="00E838BC" w:rsidRDefault="00A32D47">
      <w:pPr>
        <w:ind w:right="1416"/>
        <w:rPr>
          <w:rFonts w:ascii="Times New Roman" w:hAnsi="Times New Roman"/>
          <w:sz w:val="22"/>
          <w:szCs w:val="22"/>
          <w:lang w:val="pl-PL"/>
        </w:rPr>
      </w:pPr>
    </w:p>
    <w:p w14:paraId="507713FA" w14:textId="77777777" w:rsidR="00A32D47" w:rsidRPr="00E838BC" w:rsidRDefault="00E063FC">
      <w:pPr>
        <w:rPr>
          <w:rFonts w:ascii="Times New Roman" w:hAnsi="Times New Roman"/>
          <w:sz w:val="22"/>
          <w:szCs w:val="22"/>
          <w:lang w:val="pl-PL"/>
        </w:rPr>
      </w:pPr>
      <w:r w:rsidRPr="00E838BC">
        <w:rPr>
          <w:rFonts w:ascii="Times New Roman" w:hAnsi="Times New Roman"/>
          <w:sz w:val="22"/>
          <w:szCs w:val="22"/>
          <w:u w:val="single"/>
          <w:lang w:val="pl-PL"/>
        </w:rPr>
        <w:t>Názov</w:t>
      </w:r>
      <w:r w:rsidR="00A32D47" w:rsidRPr="00E838BC">
        <w:rPr>
          <w:rFonts w:ascii="Times New Roman" w:hAnsi="Times New Roman"/>
          <w:sz w:val="22"/>
          <w:szCs w:val="22"/>
          <w:u w:val="single"/>
          <w:lang w:val="pl-PL"/>
        </w:rPr>
        <w:t xml:space="preserve"> a adresa výrobcu zodpovedného za uvoľnenie šarže</w:t>
      </w:r>
    </w:p>
    <w:p w14:paraId="034647C6" w14:textId="77777777" w:rsidR="00A32D47" w:rsidRPr="00E838BC" w:rsidRDefault="00A32D47">
      <w:pPr>
        <w:rPr>
          <w:rFonts w:ascii="Times New Roman" w:hAnsi="Times New Roman"/>
          <w:sz w:val="22"/>
          <w:szCs w:val="22"/>
          <w:lang w:val="pl-PL"/>
        </w:rPr>
      </w:pPr>
    </w:p>
    <w:p w14:paraId="3A3C2443"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fr-FR"/>
        </w:rPr>
      </w:pPr>
      <w:r w:rsidRPr="00E838BC">
        <w:rPr>
          <w:rFonts w:ascii="Times New Roman" w:hAnsi="Times New Roman"/>
          <w:sz w:val="22"/>
          <w:szCs w:val="22"/>
          <w:lang w:val="fr-FR"/>
        </w:rPr>
        <w:t>Opella Healthcare International SAS</w:t>
      </w:r>
    </w:p>
    <w:p w14:paraId="3047F410"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fr-FR"/>
        </w:rPr>
      </w:pPr>
      <w:r w:rsidRPr="00E838BC">
        <w:rPr>
          <w:rFonts w:ascii="Times New Roman" w:hAnsi="Times New Roman"/>
          <w:sz w:val="22"/>
          <w:szCs w:val="22"/>
          <w:lang w:val="fr-FR"/>
        </w:rPr>
        <w:t>56, Route de Choisy</w:t>
      </w:r>
    </w:p>
    <w:p w14:paraId="536ACC7F"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fr-FR"/>
        </w:rPr>
      </w:pPr>
      <w:r w:rsidRPr="00E838BC">
        <w:rPr>
          <w:rFonts w:ascii="Times New Roman" w:hAnsi="Times New Roman"/>
          <w:sz w:val="22"/>
          <w:szCs w:val="22"/>
          <w:lang w:val="fr-FR"/>
        </w:rPr>
        <w:t>60200 Compiègne</w:t>
      </w:r>
    </w:p>
    <w:p w14:paraId="4334174D" w14:textId="77777777" w:rsidR="00A32D47" w:rsidRPr="00E838BC" w:rsidRDefault="00A32D47">
      <w:pPr>
        <w:rPr>
          <w:rFonts w:ascii="Times New Roman" w:hAnsi="Times New Roman"/>
          <w:sz w:val="22"/>
          <w:szCs w:val="22"/>
          <w:lang w:val="fr-FR"/>
        </w:rPr>
      </w:pPr>
      <w:r w:rsidRPr="00E838BC">
        <w:rPr>
          <w:rFonts w:ascii="Times New Roman" w:hAnsi="Times New Roman"/>
          <w:sz w:val="22"/>
          <w:szCs w:val="22"/>
          <w:lang w:val="fr-FR"/>
        </w:rPr>
        <w:t>Francúzsko</w:t>
      </w:r>
    </w:p>
    <w:p w14:paraId="406EC5C8" w14:textId="77777777" w:rsidR="00A32D47" w:rsidRPr="00E838BC" w:rsidRDefault="00A32D47">
      <w:pPr>
        <w:pStyle w:val="Standard"/>
        <w:widowControl/>
        <w:autoSpaceDE/>
        <w:autoSpaceDN/>
        <w:spacing w:line="240" w:lineRule="auto"/>
        <w:rPr>
          <w:lang w:val="fr-FR" w:eastAsia="cs-CZ"/>
        </w:rPr>
      </w:pPr>
    </w:p>
    <w:p w14:paraId="74A65734" w14:textId="77777777" w:rsidR="00A32D47" w:rsidRPr="00E838BC" w:rsidRDefault="00A32D47">
      <w:pPr>
        <w:rPr>
          <w:rFonts w:ascii="Times New Roman" w:hAnsi="Times New Roman"/>
          <w:sz w:val="22"/>
          <w:szCs w:val="22"/>
          <w:lang w:val="fr-FR"/>
        </w:rPr>
      </w:pPr>
    </w:p>
    <w:p w14:paraId="2C6C6605" w14:textId="77777777" w:rsidR="00A32D47" w:rsidRPr="00E838BC" w:rsidRDefault="00A32D47" w:rsidP="008D5EB1">
      <w:pPr>
        <w:pStyle w:val="TitleB"/>
        <w:rPr>
          <w:lang w:val="fr-FR"/>
        </w:rPr>
      </w:pPr>
      <w:r w:rsidRPr="00E838BC">
        <w:rPr>
          <w:lang w:val="fr-FR"/>
        </w:rPr>
        <w:t>B.</w:t>
      </w:r>
      <w:r w:rsidRPr="00E838BC">
        <w:rPr>
          <w:lang w:val="fr-FR"/>
        </w:rPr>
        <w:tab/>
        <w:t>PODMIENKY </w:t>
      </w:r>
      <w:r w:rsidR="00D30E5A" w:rsidRPr="00E838BC">
        <w:rPr>
          <w:lang w:val="fr-FR"/>
        </w:rPr>
        <w:t>ALEBO OBMEDZENIA TÝKAJÚCE SA VÝDAJA A POUŽITIA</w:t>
      </w:r>
    </w:p>
    <w:p w14:paraId="559298AB" w14:textId="77777777" w:rsidR="00A32D47" w:rsidRPr="00E838BC" w:rsidRDefault="00A32D47">
      <w:pPr>
        <w:rPr>
          <w:rFonts w:ascii="Times New Roman" w:hAnsi="Times New Roman"/>
          <w:sz w:val="22"/>
          <w:szCs w:val="22"/>
          <w:lang w:val="fr-FR"/>
        </w:rPr>
      </w:pPr>
    </w:p>
    <w:p w14:paraId="73F7C391" w14:textId="77777777" w:rsidR="00A32D47" w:rsidRPr="00E838BC" w:rsidRDefault="00A32D47">
      <w:pPr>
        <w:numPr>
          <w:ilvl w:val="12"/>
          <w:numId w:val="0"/>
        </w:numPr>
        <w:rPr>
          <w:rFonts w:ascii="Times New Roman" w:hAnsi="Times New Roman"/>
          <w:sz w:val="22"/>
          <w:szCs w:val="22"/>
          <w:lang w:val="fr-FR"/>
        </w:rPr>
      </w:pPr>
    </w:p>
    <w:p w14:paraId="03167DA7" w14:textId="77777777" w:rsidR="001115F5" w:rsidRPr="00E838BC" w:rsidRDefault="001115F5" w:rsidP="001115F5">
      <w:pPr>
        <w:numPr>
          <w:ilvl w:val="12"/>
          <w:numId w:val="0"/>
        </w:numPr>
        <w:rPr>
          <w:rFonts w:ascii="Times New Roman" w:hAnsi="Times New Roman"/>
          <w:noProof/>
          <w:sz w:val="22"/>
          <w:szCs w:val="22"/>
          <w:lang w:val="fr-FR"/>
        </w:rPr>
      </w:pPr>
      <w:r w:rsidRPr="00E838BC">
        <w:rPr>
          <w:rFonts w:ascii="Times New Roman" w:hAnsi="Times New Roman"/>
          <w:noProof/>
          <w:sz w:val="22"/>
          <w:szCs w:val="22"/>
          <w:lang w:val="fr-FR"/>
        </w:rPr>
        <w:t xml:space="preserve">Výdaj lieku </w:t>
      </w:r>
      <w:r w:rsidR="00D30E5A" w:rsidRPr="00E838BC">
        <w:rPr>
          <w:rFonts w:ascii="Times New Roman" w:hAnsi="Times New Roman"/>
          <w:noProof/>
          <w:sz w:val="22"/>
          <w:szCs w:val="22"/>
          <w:lang w:val="fr-FR"/>
        </w:rPr>
        <w:t xml:space="preserve">je </w:t>
      </w:r>
      <w:r w:rsidRPr="00E838BC">
        <w:rPr>
          <w:rFonts w:ascii="Times New Roman" w:hAnsi="Times New Roman"/>
          <w:noProof/>
          <w:sz w:val="22"/>
          <w:szCs w:val="22"/>
          <w:lang w:val="fr-FR"/>
        </w:rPr>
        <w:t>viazaný na lekársky predpis</w:t>
      </w:r>
      <w:r w:rsidR="000765AD" w:rsidRPr="00E838BC">
        <w:rPr>
          <w:rFonts w:ascii="Times New Roman" w:hAnsi="Times New Roman"/>
          <w:sz w:val="22"/>
          <w:szCs w:val="22"/>
          <w:lang w:val="fr-FR"/>
        </w:rPr>
        <w:t xml:space="preserve"> s obmedzením predpisovania (pozri Prílohu </w:t>
      </w:r>
      <w:proofErr w:type="gramStart"/>
      <w:r w:rsidR="000765AD" w:rsidRPr="00E838BC">
        <w:rPr>
          <w:rFonts w:ascii="Times New Roman" w:hAnsi="Times New Roman"/>
          <w:sz w:val="22"/>
          <w:szCs w:val="22"/>
          <w:lang w:val="fr-FR"/>
        </w:rPr>
        <w:t>I:</w:t>
      </w:r>
      <w:proofErr w:type="gramEnd"/>
      <w:r w:rsidR="000765AD" w:rsidRPr="00E838BC">
        <w:rPr>
          <w:rFonts w:ascii="Times New Roman" w:hAnsi="Times New Roman"/>
          <w:sz w:val="22"/>
          <w:szCs w:val="22"/>
          <w:lang w:val="fr-FR"/>
        </w:rPr>
        <w:t xml:space="preserve"> Súhrn charakteristických vlastností lieku, časť</w:t>
      </w:r>
      <w:r w:rsidR="00A65F1C">
        <w:rPr>
          <w:rFonts w:ascii="Times New Roman" w:hAnsi="Times New Roman"/>
          <w:sz w:val="22"/>
          <w:szCs w:val="22"/>
          <w:lang w:val="fr-FR"/>
        </w:rPr>
        <w:t> </w:t>
      </w:r>
      <w:r w:rsidR="000765AD" w:rsidRPr="00E838BC">
        <w:rPr>
          <w:rFonts w:ascii="Times New Roman" w:hAnsi="Times New Roman"/>
          <w:sz w:val="22"/>
          <w:szCs w:val="22"/>
          <w:lang w:val="fr-FR"/>
        </w:rPr>
        <w:t>4.2)</w:t>
      </w:r>
      <w:r w:rsidRPr="00E838BC">
        <w:rPr>
          <w:rFonts w:ascii="Times New Roman" w:hAnsi="Times New Roman"/>
          <w:noProof/>
          <w:sz w:val="22"/>
          <w:szCs w:val="22"/>
          <w:lang w:val="fr-FR"/>
        </w:rPr>
        <w:t>.</w:t>
      </w:r>
    </w:p>
    <w:p w14:paraId="10DF1968" w14:textId="77777777" w:rsidR="001115F5" w:rsidRPr="00E838BC" w:rsidRDefault="001115F5" w:rsidP="001115F5">
      <w:pPr>
        <w:numPr>
          <w:ilvl w:val="12"/>
          <w:numId w:val="0"/>
        </w:numPr>
        <w:rPr>
          <w:rFonts w:ascii="Times New Roman" w:hAnsi="Times New Roman"/>
          <w:noProof/>
          <w:sz w:val="22"/>
          <w:szCs w:val="22"/>
          <w:lang w:val="fr-FR"/>
        </w:rPr>
      </w:pPr>
    </w:p>
    <w:p w14:paraId="59DE64ED" w14:textId="77777777" w:rsidR="00624B75" w:rsidRPr="00E838BC" w:rsidRDefault="00624B75" w:rsidP="001115F5">
      <w:pPr>
        <w:numPr>
          <w:ilvl w:val="12"/>
          <w:numId w:val="0"/>
        </w:numPr>
        <w:rPr>
          <w:rFonts w:ascii="Times New Roman" w:hAnsi="Times New Roman"/>
          <w:noProof/>
          <w:sz w:val="22"/>
          <w:szCs w:val="22"/>
          <w:lang w:val="fr-FR"/>
        </w:rPr>
      </w:pPr>
    </w:p>
    <w:p w14:paraId="43D2C724" w14:textId="77777777" w:rsidR="000765AD" w:rsidRPr="00E838BC" w:rsidRDefault="000765AD" w:rsidP="000765AD">
      <w:pPr>
        <w:ind w:right="-1"/>
        <w:rPr>
          <w:rFonts w:ascii="Times New Roman" w:hAnsi="Times New Roman"/>
          <w:b/>
          <w:bCs/>
          <w:noProof/>
          <w:sz w:val="22"/>
          <w:szCs w:val="22"/>
          <w:lang w:val="fr-FR"/>
        </w:rPr>
      </w:pPr>
      <w:r w:rsidRPr="00E838BC">
        <w:rPr>
          <w:rFonts w:ascii="Times New Roman" w:hAnsi="Times New Roman"/>
          <w:b/>
          <w:bCs/>
          <w:noProof/>
          <w:sz w:val="22"/>
          <w:szCs w:val="22"/>
          <w:lang w:val="fr-FR"/>
        </w:rPr>
        <w:t xml:space="preserve">C. </w:t>
      </w:r>
      <w:r w:rsidRPr="00E838BC">
        <w:rPr>
          <w:rFonts w:ascii="Times New Roman" w:hAnsi="Times New Roman"/>
          <w:b/>
          <w:bCs/>
          <w:noProof/>
          <w:sz w:val="22"/>
          <w:szCs w:val="22"/>
          <w:lang w:val="fr-FR"/>
        </w:rPr>
        <w:tab/>
        <w:t>OSOBITNÉ PODMIENKY A POŽIADAVKY REGISTRÁCIE</w:t>
      </w:r>
    </w:p>
    <w:p w14:paraId="082E9144" w14:textId="77777777" w:rsidR="00A32D47" w:rsidRPr="00E838BC" w:rsidRDefault="00A32D47">
      <w:pPr>
        <w:autoSpaceDE w:val="0"/>
        <w:autoSpaceDN w:val="0"/>
        <w:adjustRightInd w:val="0"/>
        <w:rPr>
          <w:rFonts w:ascii="Times New Roman" w:hAnsi="Times New Roman"/>
          <w:sz w:val="22"/>
          <w:szCs w:val="22"/>
          <w:highlight w:val="cyan"/>
          <w:lang w:val="fr-FR"/>
        </w:rPr>
      </w:pPr>
    </w:p>
    <w:p w14:paraId="7D87815E" w14:textId="77777777" w:rsidR="00605C27" w:rsidRPr="0095582F" w:rsidRDefault="00605C27" w:rsidP="00605C27">
      <w:pPr>
        <w:numPr>
          <w:ilvl w:val="0"/>
          <w:numId w:val="45"/>
        </w:numPr>
        <w:tabs>
          <w:tab w:val="left" w:pos="0"/>
          <w:tab w:val="left" w:pos="567"/>
        </w:tabs>
        <w:ind w:right="567" w:hanging="720"/>
        <w:rPr>
          <w:rFonts w:ascii="Times New Roman" w:hAnsi="Times New Roman"/>
          <w:sz w:val="22"/>
          <w:szCs w:val="22"/>
          <w:lang w:val="sk-SK"/>
        </w:rPr>
      </w:pPr>
      <w:r w:rsidRPr="0095582F">
        <w:rPr>
          <w:rFonts w:ascii="Times New Roman" w:hAnsi="Times New Roman"/>
          <w:b/>
          <w:sz w:val="22"/>
          <w:szCs w:val="22"/>
          <w:lang w:val="sk-SK"/>
        </w:rPr>
        <w:t>Periodicky aktualizované správy o bezpečnosti</w:t>
      </w:r>
    </w:p>
    <w:p w14:paraId="527ADEAB" w14:textId="77777777" w:rsidR="00605C27" w:rsidRPr="0095582F" w:rsidRDefault="00605C27" w:rsidP="00605C27">
      <w:pPr>
        <w:tabs>
          <w:tab w:val="left" w:pos="0"/>
        </w:tabs>
        <w:ind w:right="567"/>
        <w:rPr>
          <w:rFonts w:ascii="Times New Roman" w:hAnsi="Times New Roman"/>
          <w:sz w:val="22"/>
          <w:szCs w:val="22"/>
          <w:lang w:val="sk-SK"/>
        </w:rPr>
      </w:pPr>
    </w:p>
    <w:p w14:paraId="4EBD3923" w14:textId="77777777" w:rsidR="00605C27" w:rsidRDefault="00605C27" w:rsidP="00605C27">
      <w:pPr>
        <w:autoSpaceDE w:val="0"/>
        <w:autoSpaceDN w:val="0"/>
        <w:adjustRightInd w:val="0"/>
        <w:rPr>
          <w:rFonts w:ascii="Times New Roman" w:hAnsi="Times New Roman"/>
          <w:sz w:val="22"/>
          <w:szCs w:val="22"/>
          <w:lang w:val="sk-SK"/>
        </w:rPr>
      </w:pPr>
      <w:r w:rsidRPr="0095582F">
        <w:rPr>
          <w:rFonts w:ascii="Times New Roman" w:hAnsi="Times New Roman"/>
          <w:sz w:val="22"/>
          <w:szCs w:val="22"/>
          <w:lang w:val="sk-SK"/>
        </w:rPr>
        <w:t>Požiadavky na predloženie periodicky aktualizovaných správ o bezpečnosti tohto lieku sú stanovené v zozname referenčných dátumov Únie (zoznam EURD) v súlade s článkom 107c ods. 7 smernice 2001/83/ES a všetkých následných aktualizácií uverejnených na európskom internetovom portáli pre lieky.</w:t>
      </w:r>
    </w:p>
    <w:p w14:paraId="4C45C696" w14:textId="77777777" w:rsidR="00605C27" w:rsidRPr="00E838BC" w:rsidRDefault="00605C27" w:rsidP="00605C27">
      <w:pPr>
        <w:autoSpaceDE w:val="0"/>
        <w:autoSpaceDN w:val="0"/>
        <w:adjustRightInd w:val="0"/>
        <w:rPr>
          <w:rFonts w:ascii="Times New Roman" w:hAnsi="Times New Roman"/>
          <w:sz w:val="22"/>
          <w:szCs w:val="22"/>
          <w:highlight w:val="cyan"/>
          <w:lang w:val="sk-SK"/>
        </w:rPr>
      </w:pPr>
    </w:p>
    <w:p w14:paraId="2BE03E49" w14:textId="77777777" w:rsidR="00624B75" w:rsidRPr="00E838BC" w:rsidRDefault="00624B75" w:rsidP="00605C27">
      <w:pPr>
        <w:autoSpaceDE w:val="0"/>
        <w:autoSpaceDN w:val="0"/>
        <w:adjustRightInd w:val="0"/>
        <w:rPr>
          <w:rFonts w:ascii="Times New Roman" w:hAnsi="Times New Roman"/>
          <w:sz w:val="22"/>
          <w:szCs w:val="22"/>
          <w:highlight w:val="cyan"/>
          <w:lang w:val="sk-SK"/>
        </w:rPr>
      </w:pPr>
    </w:p>
    <w:p w14:paraId="54C24F89" w14:textId="77777777" w:rsidR="000765AD" w:rsidRPr="00E838BC" w:rsidRDefault="005808FD" w:rsidP="0095582F">
      <w:pPr>
        <w:ind w:left="567" w:right="567" w:hanging="567"/>
        <w:rPr>
          <w:rFonts w:ascii="Times New Roman" w:hAnsi="Times New Roman"/>
          <w:b/>
          <w:noProof/>
          <w:sz w:val="22"/>
          <w:szCs w:val="22"/>
          <w:lang w:val="sk-SK"/>
        </w:rPr>
      </w:pPr>
      <w:r w:rsidRPr="00E838BC">
        <w:rPr>
          <w:rFonts w:ascii="Times New Roman" w:hAnsi="Times New Roman"/>
          <w:b/>
          <w:sz w:val="22"/>
          <w:szCs w:val="22"/>
          <w:lang w:val="sk-SK"/>
        </w:rPr>
        <w:t xml:space="preserve">D. </w:t>
      </w:r>
      <w:r w:rsidRPr="00E838BC">
        <w:rPr>
          <w:rFonts w:ascii="Times New Roman" w:hAnsi="Times New Roman"/>
          <w:b/>
          <w:sz w:val="22"/>
          <w:szCs w:val="22"/>
          <w:lang w:val="sk-SK"/>
        </w:rPr>
        <w:tab/>
      </w:r>
      <w:r w:rsidR="000765AD" w:rsidRPr="00E838BC">
        <w:rPr>
          <w:rFonts w:ascii="Times New Roman" w:hAnsi="Times New Roman"/>
          <w:b/>
          <w:noProof/>
          <w:sz w:val="22"/>
          <w:szCs w:val="22"/>
          <w:lang w:val="sk-SK"/>
        </w:rPr>
        <w:t>PODMIENKY ALEBO OBMEDZENIA S OHĽADOM NA BEZPEČNÉ A ÚČINNÉ POUŽÍVANIE LIEKU</w:t>
      </w:r>
    </w:p>
    <w:p w14:paraId="3D720C84" w14:textId="77777777" w:rsidR="000765AD" w:rsidRPr="00E838BC" w:rsidRDefault="000765AD" w:rsidP="000765AD">
      <w:pPr>
        <w:ind w:right="567"/>
        <w:rPr>
          <w:rFonts w:ascii="Times New Roman" w:hAnsi="Times New Roman"/>
          <w:noProof/>
          <w:sz w:val="22"/>
          <w:szCs w:val="22"/>
          <w:lang w:val="sk-SK"/>
        </w:rPr>
      </w:pPr>
    </w:p>
    <w:p w14:paraId="5B57044F" w14:textId="77777777" w:rsidR="00605C27" w:rsidRPr="0095582F" w:rsidRDefault="00605C27" w:rsidP="00605C27">
      <w:pPr>
        <w:numPr>
          <w:ilvl w:val="0"/>
          <w:numId w:val="46"/>
        </w:numPr>
        <w:tabs>
          <w:tab w:val="left" w:pos="567"/>
        </w:tabs>
        <w:snapToGrid w:val="0"/>
        <w:ind w:right="-1" w:hanging="720"/>
        <w:rPr>
          <w:rFonts w:ascii="Times New Roman" w:hAnsi="Times New Roman"/>
          <w:b/>
          <w:sz w:val="22"/>
          <w:szCs w:val="22"/>
          <w:lang w:val="sk-SK"/>
        </w:rPr>
      </w:pPr>
      <w:r w:rsidRPr="0095582F">
        <w:rPr>
          <w:rFonts w:ascii="Times New Roman" w:hAnsi="Times New Roman"/>
          <w:b/>
          <w:sz w:val="22"/>
          <w:szCs w:val="22"/>
          <w:lang w:val="sk-SK"/>
        </w:rPr>
        <w:t>Plán riadenia rizík (RMP)</w:t>
      </w:r>
    </w:p>
    <w:p w14:paraId="344D3B2B" w14:textId="77777777" w:rsidR="00605C27" w:rsidRPr="0095582F" w:rsidRDefault="00605C27" w:rsidP="00605C27">
      <w:pPr>
        <w:ind w:right="-1"/>
        <w:rPr>
          <w:rFonts w:ascii="Times New Roman" w:hAnsi="Times New Roman"/>
          <w:sz w:val="22"/>
          <w:szCs w:val="22"/>
          <w:lang w:val="sk-SK"/>
        </w:rPr>
      </w:pPr>
    </w:p>
    <w:p w14:paraId="11E3ACC0" w14:textId="77777777" w:rsidR="00605C27" w:rsidRPr="0095582F" w:rsidRDefault="00605C27" w:rsidP="00605C27">
      <w:pPr>
        <w:tabs>
          <w:tab w:val="left" w:pos="0"/>
        </w:tabs>
        <w:ind w:right="567"/>
        <w:rPr>
          <w:rFonts w:ascii="Times New Roman" w:hAnsi="Times New Roman"/>
          <w:sz w:val="22"/>
          <w:szCs w:val="22"/>
          <w:lang w:val="sk-SK"/>
        </w:rPr>
      </w:pPr>
      <w:r w:rsidRPr="0095582F">
        <w:rPr>
          <w:rFonts w:ascii="Times New Roman" w:hAnsi="Times New Roman"/>
          <w:sz w:val="22"/>
          <w:szCs w:val="22"/>
          <w:lang w:val="sk-SK"/>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66670A34" w14:textId="77777777" w:rsidR="00605C27" w:rsidRPr="0095582F" w:rsidRDefault="00605C27" w:rsidP="00605C27">
      <w:pPr>
        <w:rPr>
          <w:rFonts w:ascii="Times New Roman" w:hAnsi="Times New Roman"/>
          <w:sz w:val="22"/>
          <w:szCs w:val="22"/>
          <w:lang w:val="sk-SK"/>
        </w:rPr>
      </w:pPr>
    </w:p>
    <w:p w14:paraId="19FF5F89" w14:textId="77777777" w:rsidR="00605C27" w:rsidRPr="0095582F" w:rsidRDefault="00605C27" w:rsidP="00605C27">
      <w:pPr>
        <w:ind w:right="-1"/>
        <w:rPr>
          <w:rFonts w:ascii="Times New Roman" w:hAnsi="Times New Roman"/>
          <w:i/>
          <w:sz w:val="22"/>
          <w:szCs w:val="22"/>
          <w:lang w:val="sk-SK"/>
        </w:rPr>
      </w:pPr>
      <w:r w:rsidRPr="0095582F">
        <w:rPr>
          <w:rFonts w:ascii="Times New Roman" w:hAnsi="Times New Roman"/>
          <w:sz w:val="22"/>
          <w:szCs w:val="22"/>
          <w:lang w:val="sk-SK"/>
        </w:rPr>
        <w:t>Aktualizovaný RMP je potrebné predložiť:</w:t>
      </w:r>
    </w:p>
    <w:p w14:paraId="7500BACC" w14:textId="77777777" w:rsidR="00605C27" w:rsidRPr="0095582F" w:rsidRDefault="00605C27" w:rsidP="00605C27">
      <w:pPr>
        <w:numPr>
          <w:ilvl w:val="0"/>
          <w:numId w:val="47"/>
        </w:numPr>
        <w:snapToGrid w:val="0"/>
        <w:ind w:right="-1"/>
        <w:rPr>
          <w:rFonts w:ascii="Times New Roman" w:hAnsi="Times New Roman"/>
          <w:i/>
          <w:sz w:val="22"/>
          <w:szCs w:val="22"/>
          <w:lang w:val="sk-SK"/>
        </w:rPr>
      </w:pPr>
      <w:r w:rsidRPr="0095582F">
        <w:rPr>
          <w:rFonts w:ascii="Times New Roman" w:hAnsi="Times New Roman"/>
          <w:sz w:val="22"/>
          <w:szCs w:val="22"/>
          <w:lang w:val="sk-SK"/>
        </w:rPr>
        <w:t>na žiadosť Európskej agentúry pre lieky,</w:t>
      </w:r>
    </w:p>
    <w:p w14:paraId="380B0E82" w14:textId="77777777" w:rsidR="00605C27" w:rsidRPr="0095582F" w:rsidRDefault="00605C27" w:rsidP="00605C27">
      <w:pPr>
        <w:numPr>
          <w:ilvl w:val="0"/>
          <w:numId w:val="47"/>
        </w:numPr>
        <w:snapToGrid w:val="0"/>
        <w:ind w:left="709" w:right="-1" w:hanging="349"/>
        <w:rPr>
          <w:rFonts w:ascii="Times New Roman" w:hAnsi="Times New Roman"/>
          <w:i/>
          <w:sz w:val="22"/>
          <w:szCs w:val="22"/>
          <w:lang w:val="sk-SK"/>
        </w:rPr>
      </w:pPr>
      <w:r w:rsidRPr="0095582F">
        <w:rPr>
          <w:rFonts w:ascii="Times New Roman" w:hAnsi="Times New Roman"/>
          <w:sz w:val="22"/>
          <w:szCs w:val="22"/>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1B38685F" w14:textId="77777777" w:rsidR="00605C27" w:rsidRPr="0095582F" w:rsidRDefault="00605C27" w:rsidP="00605C27">
      <w:pPr>
        <w:ind w:right="-1"/>
        <w:rPr>
          <w:rFonts w:ascii="Times New Roman" w:hAnsi="Times New Roman"/>
          <w:sz w:val="22"/>
          <w:szCs w:val="22"/>
          <w:lang w:val="sk-SK"/>
        </w:rPr>
      </w:pPr>
    </w:p>
    <w:p w14:paraId="5E08C180" w14:textId="77777777" w:rsidR="00605C27" w:rsidRPr="0095582F" w:rsidRDefault="00605C27" w:rsidP="00605C27">
      <w:pPr>
        <w:numPr>
          <w:ilvl w:val="0"/>
          <w:numId w:val="46"/>
        </w:numPr>
        <w:tabs>
          <w:tab w:val="left" w:pos="567"/>
        </w:tabs>
        <w:snapToGrid w:val="0"/>
        <w:ind w:right="-1" w:hanging="720"/>
        <w:rPr>
          <w:rFonts w:ascii="Times New Roman" w:hAnsi="Times New Roman"/>
          <w:i/>
          <w:sz w:val="22"/>
          <w:szCs w:val="22"/>
          <w:lang w:val="sk-SK"/>
        </w:rPr>
      </w:pPr>
      <w:r w:rsidRPr="0095582F">
        <w:rPr>
          <w:rFonts w:ascii="Times New Roman" w:hAnsi="Times New Roman"/>
          <w:b/>
          <w:sz w:val="22"/>
          <w:szCs w:val="22"/>
          <w:lang w:val="sk-SK"/>
        </w:rPr>
        <w:t>Dodatočné opatrenia na minimalizáciu rizika</w:t>
      </w:r>
    </w:p>
    <w:p w14:paraId="10F44629" w14:textId="77777777" w:rsidR="00605C27" w:rsidRPr="00605C27" w:rsidRDefault="00605C27" w:rsidP="000765AD">
      <w:pPr>
        <w:ind w:right="567"/>
        <w:rPr>
          <w:rFonts w:ascii="Times New Roman" w:hAnsi="Times New Roman"/>
          <w:noProof/>
          <w:sz w:val="22"/>
          <w:szCs w:val="22"/>
          <w:lang w:val="it-IT"/>
        </w:rPr>
      </w:pPr>
    </w:p>
    <w:p w14:paraId="063453A3" w14:textId="77777777" w:rsidR="000765AD" w:rsidRPr="00E063FC" w:rsidRDefault="000765AD" w:rsidP="000765AD">
      <w:pPr>
        <w:ind w:right="567"/>
        <w:rPr>
          <w:rFonts w:ascii="Times New Roman" w:hAnsi="Times New Roman"/>
          <w:noProof/>
          <w:sz w:val="22"/>
          <w:szCs w:val="22"/>
          <w:lang w:val="it-IT"/>
        </w:rPr>
      </w:pPr>
      <w:r w:rsidRPr="00E063FC">
        <w:rPr>
          <w:rFonts w:ascii="Times New Roman" w:hAnsi="Times New Roman"/>
          <w:noProof/>
          <w:sz w:val="22"/>
          <w:szCs w:val="22"/>
          <w:lang w:val="it-IT"/>
        </w:rPr>
        <w:t xml:space="preserve">Držiteľ rozhodnutia o registrácii zabezpečí, všetkým lekárom, u ktorých sa predpokladá, že budú predpisovať/používať </w:t>
      </w:r>
      <w:r w:rsidR="00D95699">
        <w:rPr>
          <w:rFonts w:ascii="Times New Roman" w:hAnsi="Times New Roman"/>
          <w:noProof/>
          <w:sz w:val="22"/>
          <w:szCs w:val="22"/>
          <w:lang w:val="it-IT"/>
        </w:rPr>
        <w:t>Aravu</w:t>
      </w:r>
      <w:r w:rsidRPr="00E063FC">
        <w:rPr>
          <w:rFonts w:ascii="Times New Roman" w:hAnsi="Times New Roman"/>
          <w:noProof/>
          <w:sz w:val="22"/>
          <w:szCs w:val="22"/>
          <w:lang w:val="it-IT"/>
        </w:rPr>
        <w:t>, bude poskytnutý vzdelávací balík, ktorý obsahuje nasledovné:</w:t>
      </w:r>
    </w:p>
    <w:p w14:paraId="2079454C" w14:textId="77777777" w:rsidR="000765AD" w:rsidRDefault="000765AD" w:rsidP="0095582F">
      <w:pPr>
        <w:numPr>
          <w:ilvl w:val="0"/>
          <w:numId w:val="44"/>
        </w:numPr>
        <w:ind w:right="567" w:firstLine="66"/>
        <w:rPr>
          <w:rFonts w:ascii="Times New Roman" w:hAnsi="Times New Roman"/>
          <w:noProof/>
          <w:sz w:val="22"/>
          <w:szCs w:val="22"/>
        </w:rPr>
      </w:pPr>
      <w:r>
        <w:rPr>
          <w:rFonts w:ascii="Times New Roman" w:hAnsi="Times New Roman"/>
          <w:noProof/>
          <w:sz w:val="22"/>
          <w:szCs w:val="22"/>
        </w:rPr>
        <w:t>Súhrn charakteristických vlastností lieku</w:t>
      </w:r>
    </w:p>
    <w:p w14:paraId="6764271C" w14:textId="77777777" w:rsidR="000765AD" w:rsidRDefault="000765AD" w:rsidP="0095582F">
      <w:pPr>
        <w:numPr>
          <w:ilvl w:val="0"/>
          <w:numId w:val="44"/>
        </w:numPr>
        <w:ind w:right="567" w:firstLine="66"/>
        <w:rPr>
          <w:rFonts w:ascii="Times New Roman" w:hAnsi="Times New Roman"/>
          <w:noProof/>
          <w:sz w:val="22"/>
          <w:szCs w:val="22"/>
        </w:rPr>
      </w:pPr>
      <w:r>
        <w:rPr>
          <w:rFonts w:ascii="Times New Roman" w:hAnsi="Times New Roman"/>
          <w:noProof/>
          <w:sz w:val="22"/>
          <w:szCs w:val="22"/>
        </w:rPr>
        <w:t>Informácia pre lekárov</w:t>
      </w:r>
    </w:p>
    <w:p w14:paraId="083D4759" w14:textId="77777777" w:rsidR="000765AD" w:rsidRDefault="000765AD" w:rsidP="000765AD">
      <w:pPr>
        <w:ind w:right="567"/>
        <w:rPr>
          <w:rFonts w:ascii="Times New Roman" w:hAnsi="Times New Roman"/>
          <w:noProof/>
          <w:sz w:val="22"/>
          <w:szCs w:val="22"/>
        </w:rPr>
      </w:pPr>
      <w:r>
        <w:rPr>
          <w:rFonts w:ascii="Times New Roman" w:hAnsi="Times New Roman"/>
          <w:noProof/>
          <w:sz w:val="22"/>
          <w:szCs w:val="22"/>
        </w:rPr>
        <w:t>Informácia pre lekárov má obsahovať nasledovné kľúčové oznámenia:</w:t>
      </w:r>
    </w:p>
    <w:p w14:paraId="31E6E392" w14:textId="77777777" w:rsidR="000765AD" w:rsidRDefault="00D95699" w:rsidP="0095582F">
      <w:pPr>
        <w:numPr>
          <w:ilvl w:val="0"/>
          <w:numId w:val="48"/>
        </w:numPr>
        <w:ind w:left="709" w:right="567" w:hanging="283"/>
        <w:rPr>
          <w:rFonts w:ascii="Times New Roman" w:hAnsi="Times New Roman"/>
          <w:noProof/>
          <w:sz w:val="22"/>
          <w:szCs w:val="22"/>
        </w:rPr>
      </w:pPr>
      <w:proofErr w:type="spellStart"/>
      <w:r>
        <w:rPr>
          <w:rFonts w:ascii="Times New Roman" w:hAnsi="Times New Roman"/>
          <w:sz w:val="22"/>
          <w:szCs w:val="22"/>
        </w:rPr>
        <w:t>ž</w:t>
      </w:r>
      <w:r w:rsidR="000765AD">
        <w:rPr>
          <w:rFonts w:ascii="Times New Roman" w:hAnsi="Times New Roman"/>
          <w:sz w:val="22"/>
          <w:szCs w:val="22"/>
        </w:rPr>
        <w:t>e</w:t>
      </w:r>
      <w:proofErr w:type="spellEnd"/>
      <w:r w:rsidR="000765AD">
        <w:rPr>
          <w:rFonts w:ascii="Times New Roman" w:hAnsi="Times New Roman"/>
          <w:sz w:val="22"/>
          <w:szCs w:val="22"/>
        </w:rPr>
        <w:t xml:space="preserve"> je </w:t>
      </w:r>
      <w:proofErr w:type="spellStart"/>
      <w:r w:rsidR="000765AD">
        <w:rPr>
          <w:rFonts w:ascii="Times New Roman" w:hAnsi="Times New Roman"/>
          <w:sz w:val="22"/>
          <w:szCs w:val="22"/>
        </w:rPr>
        <w:t>tu</w:t>
      </w:r>
      <w:proofErr w:type="spellEnd"/>
      <w:r w:rsidR="000765AD">
        <w:rPr>
          <w:rFonts w:ascii="Times New Roman" w:hAnsi="Times New Roman"/>
          <w:sz w:val="22"/>
          <w:szCs w:val="22"/>
        </w:rPr>
        <w:t xml:space="preserve"> </w:t>
      </w:r>
      <w:proofErr w:type="spellStart"/>
      <w:r w:rsidR="000765AD" w:rsidRPr="00795361">
        <w:rPr>
          <w:rFonts w:ascii="Times New Roman" w:hAnsi="Times New Roman"/>
          <w:sz w:val="22"/>
          <w:szCs w:val="22"/>
        </w:rPr>
        <w:t>riziko</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ťažkého</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poškodenia</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pečene</w:t>
      </w:r>
      <w:proofErr w:type="spellEnd"/>
      <w:r w:rsidR="000765AD" w:rsidRPr="00795361">
        <w:rPr>
          <w:rFonts w:ascii="Times New Roman" w:hAnsi="Times New Roman"/>
          <w:sz w:val="22"/>
          <w:szCs w:val="22"/>
        </w:rPr>
        <w:t>, a</w:t>
      </w:r>
      <w:r w:rsidR="000765AD">
        <w:rPr>
          <w:rFonts w:ascii="Times New Roman" w:hAnsi="Times New Roman"/>
          <w:sz w:val="22"/>
          <w:szCs w:val="22"/>
        </w:rPr>
        <w:t xml:space="preserve"> </w:t>
      </w:r>
      <w:proofErr w:type="spellStart"/>
      <w:r w:rsidR="000765AD">
        <w:rPr>
          <w:rFonts w:ascii="Times New Roman" w:hAnsi="Times New Roman"/>
          <w:sz w:val="22"/>
          <w:szCs w:val="22"/>
        </w:rPr>
        <w:t>preto</w:t>
      </w:r>
      <w:proofErr w:type="spellEnd"/>
      <w:r w:rsidR="000765AD">
        <w:rPr>
          <w:rFonts w:ascii="Times New Roman" w:hAnsi="Times New Roman"/>
          <w:sz w:val="22"/>
          <w:szCs w:val="22"/>
        </w:rPr>
        <w:t xml:space="preserve"> je </w:t>
      </w:r>
      <w:proofErr w:type="spellStart"/>
      <w:r w:rsidR="000765AD">
        <w:rPr>
          <w:rFonts w:ascii="Times New Roman" w:hAnsi="Times New Roman"/>
          <w:sz w:val="22"/>
          <w:szCs w:val="22"/>
        </w:rPr>
        <w:t>dôležité</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monitorovať</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pečeňové</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funkcie</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pravidelným</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meraním</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hladiny</w:t>
      </w:r>
      <w:proofErr w:type="spellEnd"/>
      <w:r w:rsidR="000765AD">
        <w:rPr>
          <w:rFonts w:ascii="Times New Roman" w:hAnsi="Times New Roman"/>
          <w:sz w:val="22"/>
          <w:szCs w:val="22"/>
        </w:rPr>
        <w:t xml:space="preserve"> ALT v </w:t>
      </w:r>
      <w:proofErr w:type="spellStart"/>
      <w:r w:rsidR="000765AD">
        <w:rPr>
          <w:rFonts w:ascii="Times New Roman" w:hAnsi="Times New Roman"/>
          <w:sz w:val="22"/>
          <w:szCs w:val="22"/>
        </w:rPr>
        <w:t>krvi</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Informácie</w:t>
      </w:r>
      <w:proofErr w:type="spellEnd"/>
      <w:r w:rsidR="000765AD">
        <w:rPr>
          <w:rFonts w:ascii="Times New Roman" w:hAnsi="Times New Roman"/>
          <w:sz w:val="22"/>
          <w:szCs w:val="22"/>
        </w:rPr>
        <w:t xml:space="preserve"> o </w:t>
      </w:r>
      <w:proofErr w:type="spellStart"/>
      <w:r w:rsidR="000765AD">
        <w:rPr>
          <w:rFonts w:ascii="Times New Roman" w:hAnsi="Times New Roman"/>
          <w:sz w:val="22"/>
          <w:szCs w:val="22"/>
        </w:rPr>
        <w:t>znížení</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dávky</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prerušení</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liečby</w:t>
      </w:r>
      <w:proofErr w:type="spellEnd"/>
      <w:r w:rsidR="000765AD">
        <w:rPr>
          <w:rFonts w:ascii="Times New Roman" w:hAnsi="Times New Roman"/>
          <w:sz w:val="22"/>
          <w:szCs w:val="22"/>
        </w:rPr>
        <w:t xml:space="preserve"> a </w:t>
      </w:r>
      <w:proofErr w:type="spellStart"/>
      <w:r w:rsidR="000765AD">
        <w:rPr>
          <w:rFonts w:ascii="Times New Roman" w:hAnsi="Times New Roman"/>
          <w:sz w:val="22"/>
          <w:szCs w:val="22"/>
        </w:rPr>
        <w:t>postupe</w:t>
      </w:r>
      <w:proofErr w:type="spellEnd"/>
      <w:r w:rsidR="009B69BE">
        <w:rPr>
          <w:rFonts w:ascii="Times New Roman" w:hAnsi="Times New Roman"/>
          <w:sz w:val="22"/>
          <w:szCs w:val="22"/>
        </w:rPr>
        <w:t xml:space="preserve"> </w:t>
      </w:r>
      <w:proofErr w:type="spellStart"/>
      <w:r w:rsidR="009B69BE">
        <w:rPr>
          <w:rFonts w:ascii="Times New Roman" w:hAnsi="Times New Roman"/>
          <w:sz w:val="22"/>
          <w:szCs w:val="22"/>
        </w:rPr>
        <w:t>zrýchlenej</w:t>
      </w:r>
      <w:proofErr w:type="spellEnd"/>
      <w:r w:rsidR="009B69BE">
        <w:rPr>
          <w:rFonts w:ascii="Times New Roman" w:hAnsi="Times New Roman"/>
          <w:sz w:val="22"/>
          <w:szCs w:val="22"/>
        </w:rPr>
        <w:t xml:space="preserve"> </w:t>
      </w:r>
      <w:proofErr w:type="spellStart"/>
      <w:r w:rsidR="009B69BE">
        <w:rPr>
          <w:rFonts w:ascii="Times New Roman" w:hAnsi="Times New Roman"/>
          <w:sz w:val="22"/>
          <w:szCs w:val="22"/>
        </w:rPr>
        <w:t>eliminácie</w:t>
      </w:r>
      <w:proofErr w:type="spellEnd"/>
      <w:r w:rsidR="000765AD">
        <w:rPr>
          <w:rFonts w:ascii="Times New Roman" w:hAnsi="Times New Roman"/>
          <w:sz w:val="22"/>
          <w:szCs w:val="22"/>
        </w:rPr>
        <w:t xml:space="preserve">. </w:t>
      </w:r>
    </w:p>
    <w:p w14:paraId="01B52166" w14:textId="77777777" w:rsidR="000765AD" w:rsidRDefault="00D95699" w:rsidP="0095582F">
      <w:pPr>
        <w:numPr>
          <w:ilvl w:val="0"/>
          <w:numId w:val="48"/>
        </w:numPr>
        <w:ind w:left="709" w:right="567" w:hanging="283"/>
        <w:rPr>
          <w:rFonts w:ascii="Times New Roman" w:hAnsi="Times New Roman"/>
          <w:noProof/>
          <w:sz w:val="22"/>
          <w:szCs w:val="22"/>
        </w:rPr>
      </w:pPr>
      <w:proofErr w:type="spellStart"/>
      <w:r>
        <w:rPr>
          <w:rFonts w:ascii="Times New Roman" w:hAnsi="Times New Roman"/>
          <w:sz w:val="22"/>
          <w:szCs w:val="22"/>
        </w:rPr>
        <w:t>ž</w:t>
      </w:r>
      <w:r w:rsidR="000765AD">
        <w:rPr>
          <w:rFonts w:ascii="Times New Roman" w:hAnsi="Times New Roman"/>
          <w:sz w:val="22"/>
          <w:szCs w:val="22"/>
        </w:rPr>
        <w:t>e</w:t>
      </w:r>
      <w:proofErr w:type="spellEnd"/>
      <w:r w:rsidR="000765AD">
        <w:rPr>
          <w:rFonts w:ascii="Times New Roman" w:hAnsi="Times New Roman"/>
          <w:sz w:val="22"/>
          <w:szCs w:val="22"/>
        </w:rPr>
        <w:t xml:space="preserve"> je </w:t>
      </w:r>
      <w:proofErr w:type="spellStart"/>
      <w:r w:rsidR="000765AD">
        <w:rPr>
          <w:rFonts w:ascii="Times New Roman" w:hAnsi="Times New Roman"/>
          <w:sz w:val="22"/>
          <w:szCs w:val="22"/>
        </w:rPr>
        <w:t>tu</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zistené</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riziko</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synergickej</w:t>
      </w:r>
      <w:proofErr w:type="spellEnd"/>
      <w:r w:rsidR="000765AD" w:rsidRPr="00795361">
        <w:rPr>
          <w:rFonts w:ascii="Times New Roman" w:hAnsi="Times New Roman"/>
          <w:sz w:val="22"/>
          <w:szCs w:val="22"/>
        </w:rPr>
        <w:t xml:space="preserve"> hepato-</w:t>
      </w:r>
      <w:proofErr w:type="spellStart"/>
      <w:r w:rsidR="000765AD" w:rsidRPr="00795361">
        <w:rPr>
          <w:rFonts w:ascii="Times New Roman" w:hAnsi="Times New Roman"/>
          <w:sz w:val="22"/>
          <w:szCs w:val="22"/>
        </w:rPr>
        <w:t>alebo</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haematotoxicity</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spojené</w:t>
      </w:r>
      <w:proofErr w:type="spellEnd"/>
      <w:r w:rsidR="000765AD" w:rsidRPr="00795361">
        <w:rPr>
          <w:rFonts w:ascii="Times New Roman" w:hAnsi="Times New Roman"/>
          <w:sz w:val="22"/>
          <w:szCs w:val="22"/>
        </w:rPr>
        <w:t xml:space="preserve"> s </w:t>
      </w:r>
      <w:proofErr w:type="spellStart"/>
      <w:r w:rsidR="000765AD" w:rsidRPr="00795361">
        <w:rPr>
          <w:rFonts w:ascii="Times New Roman" w:hAnsi="Times New Roman"/>
          <w:sz w:val="22"/>
          <w:szCs w:val="22"/>
        </w:rPr>
        <w:t>kombinovanou</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terapio</w:t>
      </w:r>
      <w:r w:rsidR="000765AD">
        <w:rPr>
          <w:rFonts w:ascii="Times New Roman" w:hAnsi="Times New Roman"/>
          <w:sz w:val="22"/>
          <w:szCs w:val="22"/>
        </w:rPr>
        <w:t>u</w:t>
      </w:r>
      <w:proofErr w:type="spellEnd"/>
      <w:r w:rsidR="000765AD">
        <w:rPr>
          <w:rFonts w:ascii="Times New Roman" w:hAnsi="Times New Roman"/>
          <w:sz w:val="22"/>
          <w:szCs w:val="22"/>
        </w:rPr>
        <w:t xml:space="preserve"> s </w:t>
      </w:r>
      <w:proofErr w:type="spellStart"/>
      <w:r w:rsidR="000765AD">
        <w:rPr>
          <w:rFonts w:ascii="Times New Roman" w:hAnsi="Times New Roman"/>
          <w:sz w:val="22"/>
          <w:szCs w:val="22"/>
        </w:rPr>
        <w:t>iným</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antireumatickým</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liekom</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modifikujúcim</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ochorenie</w:t>
      </w:r>
      <w:proofErr w:type="spellEnd"/>
      <w:r w:rsidR="000765AD">
        <w:rPr>
          <w:rFonts w:ascii="Times New Roman" w:hAnsi="Times New Roman"/>
          <w:sz w:val="22"/>
          <w:szCs w:val="22"/>
        </w:rPr>
        <w:t xml:space="preserve"> (DMARD) (</w:t>
      </w:r>
      <w:proofErr w:type="spellStart"/>
      <w:r w:rsidR="000765AD">
        <w:rPr>
          <w:rFonts w:ascii="Times New Roman" w:hAnsi="Times New Roman"/>
          <w:sz w:val="22"/>
          <w:szCs w:val="22"/>
        </w:rPr>
        <w:t>napr</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metotrexát</w:t>
      </w:r>
      <w:proofErr w:type="spellEnd"/>
      <w:r w:rsidR="000765AD">
        <w:rPr>
          <w:rFonts w:ascii="Times New Roman" w:hAnsi="Times New Roman"/>
          <w:sz w:val="22"/>
          <w:szCs w:val="22"/>
        </w:rPr>
        <w:t xml:space="preserve">) </w:t>
      </w:r>
    </w:p>
    <w:p w14:paraId="1CCEF2DD" w14:textId="77777777" w:rsidR="000765AD" w:rsidRDefault="00D95699" w:rsidP="0095582F">
      <w:pPr>
        <w:numPr>
          <w:ilvl w:val="0"/>
          <w:numId w:val="48"/>
        </w:numPr>
        <w:ind w:left="709" w:right="567" w:hanging="283"/>
        <w:rPr>
          <w:rFonts w:ascii="Times New Roman" w:hAnsi="Times New Roman"/>
          <w:noProof/>
          <w:sz w:val="22"/>
          <w:szCs w:val="22"/>
        </w:rPr>
      </w:pPr>
      <w:proofErr w:type="spellStart"/>
      <w:r>
        <w:rPr>
          <w:rFonts w:ascii="Times New Roman" w:hAnsi="Times New Roman"/>
          <w:sz w:val="22"/>
          <w:szCs w:val="22"/>
        </w:rPr>
        <w:lastRenderedPageBreak/>
        <w:t>ž</w:t>
      </w:r>
      <w:r w:rsidR="000765AD">
        <w:rPr>
          <w:rFonts w:ascii="Times New Roman" w:hAnsi="Times New Roman"/>
          <w:sz w:val="22"/>
          <w:szCs w:val="22"/>
        </w:rPr>
        <w:t>e</w:t>
      </w:r>
      <w:proofErr w:type="spellEnd"/>
      <w:r w:rsidR="000765AD">
        <w:rPr>
          <w:rFonts w:ascii="Times New Roman" w:hAnsi="Times New Roman"/>
          <w:sz w:val="22"/>
          <w:szCs w:val="22"/>
        </w:rPr>
        <w:t xml:space="preserve"> je </w:t>
      </w:r>
      <w:proofErr w:type="spellStart"/>
      <w:r w:rsidR="000765AD">
        <w:rPr>
          <w:rFonts w:ascii="Times New Roman" w:hAnsi="Times New Roman"/>
          <w:sz w:val="22"/>
          <w:szCs w:val="22"/>
        </w:rPr>
        <w:t>tu</w:t>
      </w:r>
      <w:proofErr w:type="spellEnd"/>
      <w:r w:rsidR="000765AD">
        <w:rPr>
          <w:rFonts w:ascii="Times New Roman" w:hAnsi="Times New Roman"/>
          <w:sz w:val="22"/>
          <w:szCs w:val="22"/>
        </w:rPr>
        <w:t xml:space="preserve"> </w:t>
      </w:r>
      <w:proofErr w:type="spellStart"/>
      <w:r w:rsidR="000765AD" w:rsidRPr="00795361">
        <w:rPr>
          <w:rFonts w:ascii="Times New Roman" w:hAnsi="Times New Roman"/>
          <w:sz w:val="22"/>
          <w:szCs w:val="22"/>
        </w:rPr>
        <w:t>riziko</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teratogénno</w:t>
      </w:r>
      <w:r w:rsidR="000765AD">
        <w:rPr>
          <w:rFonts w:ascii="Times New Roman" w:hAnsi="Times New Roman"/>
          <w:sz w:val="22"/>
          <w:szCs w:val="22"/>
        </w:rPr>
        <w:t>sti</w:t>
      </w:r>
      <w:proofErr w:type="spellEnd"/>
      <w:r w:rsidR="000765AD">
        <w:rPr>
          <w:rFonts w:ascii="Times New Roman" w:hAnsi="Times New Roman"/>
          <w:sz w:val="22"/>
          <w:szCs w:val="22"/>
        </w:rPr>
        <w:t xml:space="preserve">, a </w:t>
      </w:r>
      <w:proofErr w:type="spellStart"/>
      <w:r w:rsidR="000765AD">
        <w:rPr>
          <w:rFonts w:ascii="Times New Roman" w:hAnsi="Times New Roman"/>
          <w:sz w:val="22"/>
          <w:szCs w:val="22"/>
        </w:rPr>
        <w:t>preto</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treba</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predchádzať</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gravidite</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až</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kým</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nebudú</w:t>
      </w:r>
      <w:proofErr w:type="spellEnd"/>
      <w:r w:rsidR="000765AD">
        <w:rPr>
          <w:rFonts w:ascii="Times New Roman" w:hAnsi="Times New Roman"/>
          <w:sz w:val="22"/>
          <w:szCs w:val="22"/>
        </w:rPr>
        <w:t xml:space="preserve"> </w:t>
      </w:r>
      <w:proofErr w:type="spellStart"/>
      <w:r w:rsidR="000765AD" w:rsidRPr="00795361">
        <w:rPr>
          <w:rFonts w:ascii="Times New Roman" w:hAnsi="Times New Roman"/>
          <w:sz w:val="22"/>
          <w:szCs w:val="22"/>
        </w:rPr>
        <w:t>plazmatické</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hladiny</w:t>
      </w:r>
      <w:proofErr w:type="spellEnd"/>
      <w:r w:rsidR="000765AD" w:rsidRPr="00795361">
        <w:rPr>
          <w:rFonts w:ascii="Times New Roman" w:hAnsi="Times New Roman"/>
          <w:sz w:val="22"/>
          <w:szCs w:val="22"/>
        </w:rPr>
        <w:t xml:space="preserve"> </w:t>
      </w:r>
      <w:proofErr w:type="spellStart"/>
      <w:r w:rsidR="000765AD">
        <w:rPr>
          <w:rFonts w:ascii="Times New Roman" w:hAnsi="Times New Roman"/>
          <w:sz w:val="22"/>
          <w:szCs w:val="22"/>
        </w:rPr>
        <w:t>leflunomidu</w:t>
      </w:r>
      <w:proofErr w:type="spellEnd"/>
      <w:r w:rsidR="000765AD">
        <w:rPr>
          <w:rFonts w:ascii="Times New Roman" w:hAnsi="Times New Roman"/>
          <w:sz w:val="22"/>
          <w:szCs w:val="22"/>
        </w:rPr>
        <w:t xml:space="preserve"> </w:t>
      </w:r>
      <w:proofErr w:type="spellStart"/>
      <w:r w:rsidR="000765AD" w:rsidRPr="00795361">
        <w:rPr>
          <w:rFonts w:ascii="Times New Roman" w:hAnsi="Times New Roman"/>
          <w:sz w:val="22"/>
          <w:szCs w:val="22"/>
        </w:rPr>
        <w:t>na</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zodpovedajúcej</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úrovni</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Lekári</w:t>
      </w:r>
      <w:proofErr w:type="spellEnd"/>
      <w:r w:rsidR="000765AD" w:rsidRPr="00795361">
        <w:rPr>
          <w:rFonts w:ascii="Times New Roman" w:hAnsi="Times New Roman"/>
          <w:sz w:val="22"/>
          <w:szCs w:val="22"/>
        </w:rPr>
        <w:t xml:space="preserve"> a </w:t>
      </w:r>
      <w:proofErr w:type="spellStart"/>
      <w:r w:rsidR="000765AD" w:rsidRPr="00795361">
        <w:rPr>
          <w:rFonts w:ascii="Times New Roman" w:hAnsi="Times New Roman"/>
          <w:sz w:val="22"/>
          <w:szCs w:val="22"/>
        </w:rPr>
        <w:t>pacienti</w:t>
      </w:r>
      <w:proofErr w:type="spellEnd"/>
      <w:r w:rsidR="000765AD" w:rsidRPr="00795361">
        <w:rPr>
          <w:rFonts w:ascii="Times New Roman" w:hAnsi="Times New Roman"/>
          <w:sz w:val="22"/>
          <w:szCs w:val="22"/>
        </w:rPr>
        <w:t xml:space="preserve"> </w:t>
      </w:r>
      <w:proofErr w:type="spellStart"/>
      <w:r w:rsidR="000765AD">
        <w:rPr>
          <w:rFonts w:ascii="Times New Roman" w:hAnsi="Times New Roman"/>
          <w:sz w:val="22"/>
          <w:szCs w:val="22"/>
        </w:rPr>
        <w:t>si</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musia</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byť</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vedomí</w:t>
      </w:r>
      <w:proofErr w:type="spellEnd"/>
      <w:r w:rsidR="000765AD">
        <w:rPr>
          <w:rFonts w:ascii="Times New Roman" w:hAnsi="Times New Roman"/>
          <w:sz w:val="22"/>
          <w:szCs w:val="22"/>
        </w:rPr>
        <w:t xml:space="preserve"> toho, </w:t>
      </w:r>
      <w:proofErr w:type="spellStart"/>
      <w:r w:rsidR="000765AD">
        <w:rPr>
          <w:rFonts w:ascii="Times New Roman" w:hAnsi="Times New Roman"/>
          <w:sz w:val="22"/>
          <w:szCs w:val="22"/>
        </w:rPr>
        <w:t>že</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majú</w:t>
      </w:r>
      <w:proofErr w:type="spellEnd"/>
      <w:r w:rsidR="000765AD">
        <w:rPr>
          <w:rFonts w:ascii="Times New Roman" w:hAnsi="Times New Roman"/>
          <w:sz w:val="22"/>
          <w:szCs w:val="22"/>
        </w:rPr>
        <w:t xml:space="preserve"> k </w:t>
      </w:r>
      <w:proofErr w:type="spellStart"/>
      <w:r w:rsidR="000765AD">
        <w:rPr>
          <w:rFonts w:ascii="Times New Roman" w:hAnsi="Times New Roman"/>
          <w:sz w:val="22"/>
          <w:szCs w:val="22"/>
        </w:rPr>
        <w:t>dispozícii</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poradenskú</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služb</w:t>
      </w:r>
      <w:r w:rsidR="000765AD">
        <w:rPr>
          <w:rFonts w:ascii="Times New Roman" w:hAnsi="Times New Roman"/>
          <w:sz w:val="22"/>
          <w:szCs w:val="22"/>
        </w:rPr>
        <w:t>u</w:t>
      </w:r>
      <w:proofErr w:type="spellEnd"/>
      <w:r w:rsidR="000765AD" w:rsidRPr="00795361">
        <w:rPr>
          <w:rFonts w:ascii="Times New Roman" w:hAnsi="Times New Roman"/>
          <w:sz w:val="22"/>
          <w:szCs w:val="22"/>
        </w:rPr>
        <w:t xml:space="preserve"> </w:t>
      </w:r>
      <w:proofErr w:type="spellStart"/>
      <w:r w:rsidR="000765AD">
        <w:rPr>
          <w:rFonts w:ascii="Times New Roman" w:hAnsi="Times New Roman"/>
          <w:sz w:val="22"/>
          <w:szCs w:val="22"/>
        </w:rPr>
        <w:t>zriadenú</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na</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posky</w:t>
      </w:r>
      <w:r w:rsidR="000765AD">
        <w:rPr>
          <w:rFonts w:ascii="Times New Roman" w:hAnsi="Times New Roman"/>
          <w:sz w:val="22"/>
          <w:szCs w:val="22"/>
        </w:rPr>
        <w:t>tovanie</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informácií</w:t>
      </w:r>
      <w:proofErr w:type="spellEnd"/>
      <w:r w:rsidR="000765AD">
        <w:rPr>
          <w:rFonts w:ascii="Times New Roman" w:hAnsi="Times New Roman"/>
          <w:sz w:val="22"/>
          <w:szCs w:val="22"/>
        </w:rPr>
        <w:t xml:space="preserve"> o</w:t>
      </w:r>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labor</w:t>
      </w:r>
      <w:r w:rsidR="000765AD">
        <w:rPr>
          <w:rFonts w:ascii="Times New Roman" w:hAnsi="Times New Roman"/>
          <w:sz w:val="22"/>
          <w:szCs w:val="22"/>
        </w:rPr>
        <w:t>atórnych</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vyšetrenia</w:t>
      </w:r>
      <w:r w:rsidR="000765AD">
        <w:rPr>
          <w:rFonts w:ascii="Times New Roman" w:hAnsi="Times New Roman"/>
          <w:sz w:val="22"/>
          <w:szCs w:val="22"/>
        </w:rPr>
        <w:t>ch</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plazmatickej</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hladiny</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leflunomidu</w:t>
      </w:r>
      <w:proofErr w:type="spellEnd"/>
      <w:r w:rsidR="000765AD">
        <w:rPr>
          <w:rFonts w:ascii="Times New Roman" w:hAnsi="Times New Roman"/>
          <w:sz w:val="22"/>
          <w:szCs w:val="22"/>
        </w:rPr>
        <w:t>.</w:t>
      </w:r>
    </w:p>
    <w:p w14:paraId="4A47D397" w14:textId="77777777" w:rsidR="000765AD" w:rsidRDefault="00D95699" w:rsidP="0095582F">
      <w:pPr>
        <w:numPr>
          <w:ilvl w:val="0"/>
          <w:numId w:val="48"/>
        </w:numPr>
        <w:ind w:left="709" w:right="567" w:hanging="283"/>
        <w:rPr>
          <w:rFonts w:ascii="Times New Roman" w:hAnsi="Times New Roman"/>
          <w:noProof/>
          <w:sz w:val="22"/>
          <w:szCs w:val="22"/>
        </w:rPr>
      </w:pPr>
      <w:proofErr w:type="spellStart"/>
      <w:r>
        <w:rPr>
          <w:rFonts w:ascii="Times New Roman" w:hAnsi="Times New Roman"/>
          <w:sz w:val="22"/>
          <w:szCs w:val="22"/>
        </w:rPr>
        <w:t>ž</w:t>
      </w:r>
      <w:r w:rsidR="000765AD">
        <w:rPr>
          <w:rFonts w:ascii="Times New Roman" w:hAnsi="Times New Roman"/>
          <w:sz w:val="22"/>
          <w:szCs w:val="22"/>
        </w:rPr>
        <w:t>e</w:t>
      </w:r>
      <w:proofErr w:type="spellEnd"/>
      <w:r w:rsidR="000765AD">
        <w:rPr>
          <w:rFonts w:ascii="Times New Roman" w:hAnsi="Times New Roman"/>
          <w:sz w:val="22"/>
          <w:szCs w:val="22"/>
        </w:rPr>
        <w:t xml:space="preserve"> je </w:t>
      </w:r>
      <w:proofErr w:type="spellStart"/>
      <w:r w:rsidR="000765AD">
        <w:rPr>
          <w:rFonts w:ascii="Times New Roman" w:hAnsi="Times New Roman"/>
          <w:sz w:val="22"/>
          <w:szCs w:val="22"/>
        </w:rPr>
        <w:t>tu</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r</w:t>
      </w:r>
      <w:r w:rsidR="000765AD" w:rsidRPr="00795361">
        <w:rPr>
          <w:rFonts w:ascii="Times New Roman" w:hAnsi="Times New Roman"/>
          <w:sz w:val="22"/>
          <w:szCs w:val="22"/>
        </w:rPr>
        <w:t>iziko</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infekcie</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vrátane</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oportúnnych</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infekcií</w:t>
      </w:r>
      <w:proofErr w:type="spellEnd"/>
      <w:r w:rsidR="000765AD" w:rsidRPr="00795361">
        <w:rPr>
          <w:rFonts w:ascii="Times New Roman" w:hAnsi="Times New Roman"/>
          <w:sz w:val="22"/>
          <w:szCs w:val="22"/>
        </w:rPr>
        <w:t xml:space="preserve">, </w:t>
      </w:r>
      <w:r w:rsidR="000765AD">
        <w:rPr>
          <w:rFonts w:ascii="Times New Roman" w:hAnsi="Times New Roman"/>
          <w:sz w:val="22"/>
          <w:szCs w:val="22"/>
        </w:rPr>
        <w:t xml:space="preserve">a </w:t>
      </w:r>
      <w:proofErr w:type="spellStart"/>
      <w:r w:rsidR="000765AD">
        <w:rPr>
          <w:rFonts w:ascii="Times New Roman" w:hAnsi="Times New Roman"/>
          <w:sz w:val="22"/>
          <w:szCs w:val="22"/>
        </w:rPr>
        <w:t>kontraindikácie</w:t>
      </w:r>
      <w:proofErr w:type="spellEnd"/>
      <w:r w:rsidR="000765AD">
        <w:rPr>
          <w:rFonts w:ascii="Times New Roman" w:hAnsi="Times New Roman"/>
          <w:sz w:val="22"/>
          <w:szCs w:val="22"/>
        </w:rPr>
        <w:t xml:space="preserve"> pre </w:t>
      </w:r>
      <w:proofErr w:type="spellStart"/>
      <w:r w:rsidR="000765AD">
        <w:rPr>
          <w:rFonts w:ascii="Times New Roman" w:hAnsi="Times New Roman"/>
          <w:sz w:val="22"/>
          <w:szCs w:val="22"/>
        </w:rPr>
        <w:t>použitie</w:t>
      </w:r>
      <w:proofErr w:type="spellEnd"/>
      <w:r w:rsidR="000765AD">
        <w:rPr>
          <w:rFonts w:ascii="Times New Roman" w:hAnsi="Times New Roman"/>
          <w:sz w:val="22"/>
          <w:szCs w:val="22"/>
        </w:rPr>
        <w:t xml:space="preserve"> </w:t>
      </w:r>
      <w:r>
        <w:rPr>
          <w:rFonts w:ascii="Times New Roman" w:hAnsi="Times New Roman"/>
          <w:sz w:val="22"/>
          <w:szCs w:val="22"/>
        </w:rPr>
        <w:t xml:space="preserve">u </w:t>
      </w:r>
      <w:proofErr w:type="spellStart"/>
      <w:r>
        <w:rPr>
          <w:rFonts w:ascii="Times New Roman" w:hAnsi="Times New Roman"/>
          <w:sz w:val="22"/>
          <w:szCs w:val="22"/>
        </w:rPr>
        <w:t>imuno</w:t>
      </w:r>
      <w:proofErr w:type="spellEnd"/>
      <w:r>
        <w:rPr>
          <w:rFonts w:ascii="Times New Roman" w:hAnsi="Times New Roman"/>
          <w:sz w:val="22"/>
          <w:szCs w:val="22"/>
        </w:rPr>
        <w:t> - </w:t>
      </w:r>
      <w:proofErr w:type="spellStart"/>
      <w:r>
        <w:rPr>
          <w:rFonts w:ascii="Times New Roman" w:hAnsi="Times New Roman"/>
          <w:sz w:val="22"/>
          <w:szCs w:val="22"/>
        </w:rPr>
        <w:t>ohrozených</w:t>
      </w:r>
      <w:proofErr w:type="spellEnd"/>
      <w:r>
        <w:rPr>
          <w:rFonts w:ascii="Times New Roman" w:hAnsi="Times New Roman"/>
          <w:sz w:val="22"/>
          <w:szCs w:val="22"/>
        </w:rPr>
        <w:t xml:space="preserve"> </w:t>
      </w:r>
      <w:proofErr w:type="spellStart"/>
      <w:r>
        <w:rPr>
          <w:rFonts w:ascii="Times New Roman" w:hAnsi="Times New Roman"/>
          <w:sz w:val="22"/>
          <w:szCs w:val="22"/>
        </w:rPr>
        <w:t>pacientov</w:t>
      </w:r>
      <w:proofErr w:type="spellEnd"/>
      <w:r>
        <w:rPr>
          <w:rFonts w:ascii="Times New Roman" w:hAnsi="Times New Roman"/>
          <w:sz w:val="22"/>
          <w:szCs w:val="22"/>
        </w:rPr>
        <w:t>.</w:t>
      </w:r>
    </w:p>
    <w:p w14:paraId="408D2764" w14:textId="77777777" w:rsidR="000765AD" w:rsidRDefault="00D95699" w:rsidP="0095582F">
      <w:pPr>
        <w:numPr>
          <w:ilvl w:val="0"/>
          <w:numId w:val="48"/>
        </w:numPr>
        <w:ind w:left="709" w:right="567" w:hanging="283"/>
        <w:rPr>
          <w:rFonts w:ascii="Times New Roman" w:hAnsi="Times New Roman"/>
          <w:noProof/>
          <w:sz w:val="22"/>
          <w:szCs w:val="22"/>
        </w:rPr>
      </w:pPr>
      <w:proofErr w:type="spellStart"/>
      <w:r>
        <w:rPr>
          <w:rFonts w:ascii="Times New Roman" w:hAnsi="Times New Roman"/>
          <w:sz w:val="22"/>
          <w:szCs w:val="22"/>
        </w:rPr>
        <w:t>ž</w:t>
      </w:r>
      <w:r w:rsidR="000765AD">
        <w:rPr>
          <w:rFonts w:ascii="Times New Roman" w:hAnsi="Times New Roman"/>
          <w:sz w:val="22"/>
          <w:szCs w:val="22"/>
        </w:rPr>
        <w:t>e</w:t>
      </w:r>
      <w:proofErr w:type="spellEnd"/>
      <w:r w:rsidR="000765AD">
        <w:rPr>
          <w:rFonts w:ascii="Times New Roman" w:hAnsi="Times New Roman"/>
          <w:sz w:val="22"/>
          <w:szCs w:val="22"/>
        </w:rPr>
        <w:t xml:space="preserve"> je </w:t>
      </w:r>
      <w:proofErr w:type="spellStart"/>
      <w:r w:rsidR="000765AD">
        <w:rPr>
          <w:rFonts w:ascii="Times New Roman" w:hAnsi="Times New Roman"/>
          <w:sz w:val="22"/>
          <w:szCs w:val="22"/>
        </w:rPr>
        <w:t>potrebné</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informovať</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pacientov</w:t>
      </w:r>
      <w:proofErr w:type="spellEnd"/>
      <w:r w:rsidR="000765AD">
        <w:rPr>
          <w:rFonts w:ascii="Times New Roman" w:hAnsi="Times New Roman"/>
          <w:sz w:val="22"/>
          <w:szCs w:val="22"/>
        </w:rPr>
        <w:t xml:space="preserve"> o </w:t>
      </w:r>
      <w:proofErr w:type="spellStart"/>
      <w:r w:rsidR="000765AD">
        <w:rPr>
          <w:rFonts w:ascii="Times New Roman" w:hAnsi="Times New Roman"/>
          <w:sz w:val="22"/>
          <w:szCs w:val="22"/>
        </w:rPr>
        <w:t>dôležitých</w:t>
      </w:r>
      <w:proofErr w:type="spellEnd"/>
      <w:r w:rsidR="000765AD">
        <w:rPr>
          <w:rFonts w:ascii="Times New Roman" w:hAnsi="Times New Roman"/>
          <w:sz w:val="22"/>
          <w:szCs w:val="22"/>
        </w:rPr>
        <w:t xml:space="preserve"> </w:t>
      </w:r>
      <w:proofErr w:type="spellStart"/>
      <w:r w:rsidR="000765AD" w:rsidRPr="00795361">
        <w:rPr>
          <w:rFonts w:ascii="Times New Roman" w:hAnsi="Times New Roman"/>
          <w:sz w:val="22"/>
          <w:szCs w:val="22"/>
        </w:rPr>
        <w:t>riziká</w:t>
      </w:r>
      <w:r w:rsidR="000765AD">
        <w:rPr>
          <w:rFonts w:ascii="Times New Roman" w:hAnsi="Times New Roman"/>
          <w:sz w:val="22"/>
          <w:szCs w:val="22"/>
        </w:rPr>
        <w:t>ch</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spojených</w:t>
      </w:r>
      <w:proofErr w:type="spellEnd"/>
      <w:r w:rsidR="000765AD">
        <w:rPr>
          <w:rFonts w:ascii="Times New Roman" w:hAnsi="Times New Roman"/>
          <w:sz w:val="22"/>
          <w:szCs w:val="22"/>
        </w:rPr>
        <w:t xml:space="preserve"> s </w:t>
      </w:r>
      <w:proofErr w:type="spellStart"/>
      <w:r w:rsidR="000765AD" w:rsidRPr="00795361">
        <w:rPr>
          <w:rFonts w:ascii="Times New Roman" w:hAnsi="Times New Roman"/>
          <w:sz w:val="22"/>
          <w:szCs w:val="22"/>
        </w:rPr>
        <w:t>terapiou</w:t>
      </w:r>
      <w:proofErr w:type="spellEnd"/>
      <w:r w:rsidR="000765AD" w:rsidRPr="00795361">
        <w:rPr>
          <w:rFonts w:ascii="Times New Roman" w:hAnsi="Times New Roman"/>
          <w:sz w:val="22"/>
          <w:szCs w:val="22"/>
        </w:rPr>
        <w:t xml:space="preserve"> </w:t>
      </w:r>
      <w:proofErr w:type="spellStart"/>
      <w:r w:rsidR="000765AD">
        <w:rPr>
          <w:rFonts w:ascii="Times New Roman" w:hAnsi="Times New Roman"/>
          <w:sz w:val="22"/>
          <w:szCs w:val="22"/>
        </w:rPr>
        <w:t>leflunomidom</w:t>
      </w:r>
      <w:proofErr w:type="spellEnd"/>
      <w:r w:rsidR="000765AD">
        <w:rPr>
          <w:rFonts w:ascii="Times New Roman" w:hAnsi="Times New Roman"/>
          <w:sz w:val="22"/>
          <w:szCs w:val="22"/>
        </w:rPr>
        <w:t xml:space="preserve"> </w:t>
      </w:r>
      <w:r w:rsidR="000765AD" w:rsidRPr="00795361">
        <w:rPr>
          <w:rFonts w:ascii="Times New Roman" w:hAnsi="Times New Roman"/>
          <w:sz w:val="22"/>
          <w:szCs w:val="22"/>
        </w:rPr>
        <w:t xml:space="preserve">a </w:t>
      </w:r>
      <w:proofErr w:type="spellStart"/>
      <w:r w:rsidR="000765AD" w:rsidRPr="00795361">
        <w:rPr>
          <w:rFonts w:ascii="Times New Roman" w:hAnsi="Times New Roman"/>
          <w:sz w:val="22"/>
          <w:szCs w:val="22"/>
        </w:rPr>
        <w:t>zodpovedajúc</w:t>
      </w:r>
      <w:r w:rsidR="000765AD">
        <w:rPr>
          <w:rFonts w:ascii="Times New Roman" w:hAnsi="Times New Roman"/>
          <w:sz w:val="22"/>
          <w:szCs w:val="22"/>
        </w:rPr>
        <w:t>ich</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bezpečnostn</w:t>
      </w:r>
      <w:r w:rsidR="000765AD">
        <w:rPr>
          <w:rFonts w:ascii="Times New Roman" w:hAnsi="Times New Roman"/>
          <w:sz w:val="22"/>
          <w:szCs w:val="22"/>
        </w:rPr>
        <w:t>ých</w:t>
      </w:r>
      <w:proofErr w:type="spellEnd"/>
      <w:r w:rsidR="000765AD" w:rsidRPr="00795361">
        <w:rPr>
          <w:rFonts w:ascii="Times New Roman" w:hAnsi="Times New Roman"/>
          <w:sz w:val="22"/>
          <w:szCs w:val="22"/>
        </w:rPr>
        <w:t xml:space="preserve"> </w:t>
      </w:r>
      <w:proofErr w:type="spellStart"/>
      <w:r w:rsidR="000765AD" w:rsidRPr="00795361">
        <w:rPr>
          <w:rFonts w:ascii="Times New Roman" w:hAnsi="Times New Roman"/>
          <w:sz w:val="22"/>
          <w:szCs w:val="22"/>
        </w:rPr>
        <w:t>opat</w:t>
      </w:r>
      <w:r w:rsidR="000765AD">
        <w:rPr>
          <w:rFonts w:ascii="Times New Roman" w:hAnsi="Times New Roman"/>
          <w:sz w:val="22"/>
          <w:szCs w:val="22"/>
        </w:rPr>
        <w:t>reniach</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pri</w:t>
      </w:r>
      <w:proofErr w:type="spellEnd"/>
      <w:r w:rsidR="000765AD">
        <w:rPr>
          <w:rFonts w:ascii="Times New Roman" w:hAnsi="Times New Roman"/>
          <w:sz w:val="22"/>
          <w:szCs w:val="22"/>
        </w:rPr>
        <w:t xml:space="preserve"> </w:t>
      </w:r>
      <w:proofErr w:type="spellStart"/>
      <w:r w:rsidR="000765AD">
        <w:rPr>
          <w:rFonts w:ascii="Times New Roman" w:hAnsi="Times New Roman"/>
          <w:sz w:val="22"/>
          <w:szCs w:val="22"/>
        </w:rPr>
        <w:t>užív</w:t>
      </w:r>
      <w:r>
        <w:rPr>
          <w:rFonts w:ascii="Times New Roman" w:hAnsi="Times New Roman"/>
          <w:sz w:val="22"/>
          <w:szCs w:val="22"/>
        </w:rPr>
        <w:t>aní</w:t>
      </w:r>
      <w:proofErr w:type="spellEnd"/>
      <w:r>
        <w:rPr>
          <w:rFonts w:ascii="Times New Roman" w:hAnsi="Times New Roman"/>
          <w:sz w:val="22"/>
          <w:szCs w:val="22"/>
        </w:rPr>
        <w:t xml:space="preserve"> lieku.</w:t>
      </w:r>
    </w:p>
    <w:p w14:paraId="022CF183" w14:textId="77777777" w:rsidR="000765AD" w:rsidRPr="00416C72" w:rsidRDefault="000765AD">
      <w:pPr>
        <w:ind w:right="-1"/>
        <w:rPr>
          <w:rFonts w:ascii="Times New Roman" w:hAnsi="Times New Roman"/>
          <w:sz w:val="22"/>
          <w:szCs w:val="22"/>
        </w:rPr>
      </w:pPr>
    </w:p>
    <w:p w14:paraId="1139DB53" w14:textId="77777777" w:rsidR="00A32D47" w:rsidRPr="00416C72" w:rsidRDefault="00A32D47">
      <w:pPr>
        <w:ind w:right="566"/>
        <w:rPr>
          <w:rFonts w:ascii="Times New Roman" w:hAnsi="Times New Roman"/>
          <w:sz w:val="22"/>
          <w:szCs w:val="22"/>
        </w:rPr>
      </w:pPr>
      <w:r w:rsidRPr="00416C72">
        <w:rPr>
          <w:rFonts w:ascii="Times New Roman" w:hAnsi="Times New Roman"/>
          <w:sz w:val="22"/>
          <w:szCs w:val="22"/>
        </w:rPr>
        <w:br w:type="page"/>
      </w:r>
    </w:p>
    <w:p w14:paraId="739FC37D" w14:textId="77777777" w:rsidR="00A32D47" w:rsidRPr="00416C72" w:rsidRDefault="00A32D47">
      <w:pPr>
        <w:rPr>
          <w:rFonts w:ascii="Times New Roman" w:hAnsi="Times New Roman"/>
          <w:sz w:val="22"/>
          <w:szCs w:val="22"/>
        </w:rPr>
      </w:pPr>
    </w:p>
    <w:p w14:paraId="531B7610" w14:textId="77777777" w:rsidR="00A32D47" w:rsidRPr="00416C72" w:rsidRDefault="00A32D47">
      <w:pPr>
        <w:rPr>
          <w:rFonts w:ascii="Times New Roman" w:hAnsi="Times New Roman"/>
          <w:sz w:val="22"/>
          <w:szCs w:val="22"/>
        </w:rPr>
      </w:pPr>
    </w:p>
    <w:p w14:paraId="5F8D3421" w14:textId="77777777" w:rsidR="00A32D47" w:rsidRPr="00416C72" w:rsidRDefault="00A32D47">
      <w:pPr>
        <w:rPr>
          <w:rFonts w:ascii="Times New Roman" w:hAnsi="Times New Roman"/>
          <w:sz w:val="22"/>
          <w:szCs w:val="22"/>
        </w:rPr>
      </w:pPr>
    </w:p>
    <w:p w14:paraId="4715BA8B" w14:textId="77777777" w:rsidR="00A32D47" w:rsidRPr="00416C72" w:rsidRDefault="00A32D47">
      <w:pPr>
        <w:rPr>
          <w:rFonts w:ascii="Times New Roman" w:hAnsi="Times New Roman"/>
          <w:sz w:val="22"/>
          <w:szCs w:val="22"/>
        </w:rPr>
      </w:pPr>
    </w:p>
    <w:p w14:paraId="27A23732" w14:textId="77777777" w:rsidR="00A32D47" w:rsidRPr="00416C72" w:rsidRDefault="00A32D47">
      <w:pPr>
        <w:rPr>
          <w:rFonts w:ascii="Times New Roman" w:hAnsi="Times New Roman"/>
          <w:sz w:val="22"/>
          <w:szCs w:val="22"/>
        </w:rPr>
      </w:pPr>
    </w:p>
    <w:p w14:paraId="152C44B2" w14:textId="77777777" w:rsidR="00A32D47" w:rsidRPr="00416C72" w:rsidRDefault="00A32D47">
      <w:pPr>
        <w:rPr>
          <w:rFonts w:ascii="Times New Roman" w:hAnsi="Times New Roman"/>
          <w:sz w:val="22"/>
          <w:szCs w:val="22"/>
        </w:rPr>
      </w:pPr>
    </w:p>
    <w:p w14:paraId="5E5417BC" w14:textId="77777777" w:rsidR="00A32D47" w:rsidRPr="00416C72" w:rsidRDefault="00A32D47">
      <w:pPr>
        <w:rPr>
          <w:rFonts w:ascii="Times New Roman" w:hAnsi="Times New Roman"/>
          <w:sz w:val="22"/>
          <w:szCs w:val="22"/>
        </w:rPr>
      </w:pPr>
    </w:p>
    <w:p w14:paraId="5B1F748A" w14:textId="77777777" w:rsidR="00A32D47" w:rsidRPr="00416C72" w:rsidRDefault="00A32D47">
      <w:pPr>
        <w:rPr>
          <w:rFonts w:ascii="Times New Roman" w:hAnsi="Times New Roman"/>
          <w:sz w:val="22"/>
          <w:szCs w:val="22"/>
        </w:rPr>
      </w:pPr>
    </w:p>
    <w:p w14:paraId="60C6CBE4" w14:textId="77777777" w:rsidR="00A32D47" w:rsidRPr="00416C72" w:rsidRDefault="00A32D47">
      <w:pPr>
        <w:rPr>
          <w:rFonts w:ascii="Times New Roman" w:hAnsi="Times New Roman"/>
          <w:sz w:val="22"/>
          <w:szCs w:val="22"/>
        </w:rPr>
      </w:pPr>
    </w:p>
    <w:p w14:paraId="4588CA09" w14:textId="77777777" w:rsidR="00A32D47" w:rsidRPr="00416C72" w:rsidRDefault="00A32D47">
      <w:pPr>
        <w:rPr>
          <w:rFonts w:ascii="Times New Roman" w:hAnsi="Times New Roman"/>
          <w:sz w:val="22"/>
          <w:szCs w:val="22"/>
        </w:rPr>
      </w:pPr>
    </w:p>
    <w:p w14:paraId="2BBB9DCD" w14:textId="77777777" w:rsidR="00A32D47" w:rsidRPr="00416C72" w:rsidRDefault="00A32D47">
      <w:pPr>
        <w:rPr>
          <w:rFonts w:ascii="Times New Roman" w:hAnsi="Times New Roman"/>
          <w:sz w:val="22"/>
          <w:szCs w:val="22"/>
        </w:rPr>
      </w:pPr>
    </w:p>
    <w:p w14:paraId="57A195D7" w14:textId="77777777" w:rsidR="00A32D47" w:rsidRPr="00416C72" w:rsidRDefault="00A32D47">
      <w:pPr>
        <w:rPr>
          <w:rFonts w:ascii="Times New Roman" w:hAnsi="Times New Roman"/>
          <w:sz w:val="22"/>
          <w:szCs w:val="22"/>
        </w:rPr>
      </w:pPr>
    </w:p>
    <w:p w14:paraId="6CFE472C" w14:textId="77777777" w:rsidR="00A32D47" w:rsidRPr="00416C72" w:rsidRDefault="00A32D47">
      <w:pPr>
        <w:rPr>
          <w:rFonts w:ascii="Times New Roman" w:hAnsi="Times New Roman"/>
          <w:sz w:val="22"/>
          <w:szCs w:val="22"/>
        </w:rPr>
      </w:pPr>
    </w:p>
    <w:p w14:paraId="71FD5CAA" w14:textId="77777777" w:rsidR="00A32D47" w:rsidRPr="00416C72" w:rsidRDefault="00A32D47">
      <w:pPr>
        <w:rPr>
          <w:rFonts w:ascii="Times New Roman" w:hAnsi="Times New Roman"/>
          <w:sz w:val="22"/>
          <w:szCs w:val="22"/>
        </w:rPr>
      </w:pPr>
    </w:p>
    <w:p w14:paraId="1FD8E55D" w14:textId="77777777" w:rsidR="00A32D47" w:rsidRPr="00416C72" w:rsidRDefault="00A32D47">
      <w:pPr>
        <w:rPr>
          <w:rFonts w:ascii="Times New Roman" w:hAnsi="Times New Roman"/>
          <w:sz w:val="22"/>
          <w:szCs w:val="22"/>
        </w:rPr>
      </w:pPr>
    </w:p>
    <w:p w14:paraId="5EE3E126" w14:textId="77777777" w:rsidR="00A32D47" w:rsidRPr="00416C72" w:rsidRDefault="00A32D47">
      <w:pPr>
        <w:rPr>
          <w:rFonts w:ascii="Times New Roman" w:hAnsi="Times New Roman"/>
          <w:sz w:val="22"/>
          <w:szCs w:val="22"/>
        </w:rPr>
      </w:pPr>
    </w:p>
    <w:p w14:paraId="674149C4" w14:textId="77777777" w:rsidR="00A32D47" w:rsidRPr="00416C72" w:rsidRDefault="00A32D47">
      <w:pPr>
        <w:rPr>
          <w:rFonts w:ascii="Times New Roman" w:hAnsi="Times New Roman"/>
          <w:sz w:val="22"/>
          <w:szCs w:val="22"/>
        </w:rPr>
      </w:pPr>
    </w:p>
    <w:p w14:paraId="4EB7D1AC" w14:textId="77777777" w:rsidR="00A32D47" w:rsidRPr="00416C72" w:rsidRDefault="00A32D47">
      <w:pPr>
        <w:rPr>
          <w:rFonts w:ascii="Times New Roman" w:hAnsi="Times New Roman"/>
          <w:sz w:val="22"/>
          <w:szCs w:val="22"/>
        </w:rPr>
      </w:pPr>
    </w:p>
    <w:p w14:paraId="7CF39BC8" w14:textId="77777777" w:rsidR="00A32D47" w:rsidRPr="00416C72" w:rsidRDefault="00A32D47">
      <w:pPr>
        <w:rPr>
          <w:rFonts w:ascii="Times New Roman" w:hAnsi="Times New Roman"/>
          <w:sz w:val="22"/>
          <w:szCs w:val="22"/>
        </w:rPr>
      </w:pPr>
    </w:p>
    <w:p w14:paraId="28AC41DE" w14:textId="77777777" w:rsidR="00A32D47" w:rsidRPr="00416C72" w:rsidRDefault="00A32D47">
      <w:pPr>
        <w:rPr>
          <w:rFonts w:ascii="Times New Roman" w:hAnsi="Times New Roman"/>
          <w:sz w:val="22"/>
          <w:szCs w:val="22"/>
        </w:rPr>
      </w:pPr>
    </w:p>
    <w:p w14:paraId="73679F03" w14:textId="77777777" w:rsidR="00A32D47" w:rsidRPr="00416C72" w:rsidRDefault="00A32D47">
      <w:pPr>
        <w:rPr>
          <w:rFonts w:ascii="Times New Roman" w:hAnsi="Times New Roman"/>
          <w:sz w:val="22"/>
          <w:szCs w:val="22"/>
        </w:rPr>
      </w:pPr>
    </w:p>
    <w:p w14:paraId="694C2D39" w14:textId="77777777" w:rsidR="00A32D47" w:rsidRPr="00416C72" w:rsidRDefault="00A32D47">
      <w:pPr>
        <w:rPr>
          <w:rFonts w:ascii="Times New Roman" w:hAnsi="Times New Roman"/>
          <w:sz w:val="22"/>
          <w:szCs w:val="22"/>
        </w:rPr>
      </w:pPr>
    </w:p>
    <w:p w14:paraId="2A6FDCB8" w14:textId="77777777" w:rsidR="00A32D47" w:rsidRPr="00E838BC" w:rsidRDefault="00A32D47">
      <w:pPr>
        <w:jc w:val="center"/>
        <w:outlineLvl w:val="0"/>
        <w:rPr>
          <w:rFonts w:ascii="Times New Roman" w:hAnsi="Times New Roman"/>
          <w:b/>
          <w:caps/>
          <w:sz w:val="22"/>
          <w:szCs w:val="22"/>
        </w:rPr>
      </w:pPr>
      <w:r w:rsidRPr="00E838BC">
        <w:rPr>
          <w:rFonts w:ascii="Times New Roman" w:hAnsi="Times New Roman"/>
          <w:b/>
          <w:caps/>
          <w:sz w:val="22"/>
          <w:szCs w:val="22"/>
        </w:rPr>
        <w:t>Príloha III</w:t>
      </w:r>
    </w:p>
    <w:p w14:paraId="20733FBC" w14:textId="77777777" w:rsidR="00A32D47" w:rsidRPr="00E838BC" w:rsidRDefault="00A32D47">
      <w:pPr>
        <w:jc w:val="center"/>
        <w:rPr>
          <w:rFonts w:ascii="Times New Roman" w:hAnsi="Times New Roman"/>
          <w:b/>
          <w:sz w:val="22"/>
          <w:szCs w:val="22"/>
        </w:rPr>
      </w:pPr>
    </w:p>
    <w:p w14:paraId="0060CE51" w14:textId="77777777" w:rsidR="007C21AF" w:rsidRPr="00E838BC" w:rsidRDefault="00A32D47">
      <w:pPr>
        <w:jc w:val="center"/>
        <w:outlineLvl w:val="0"/>
        <w:rPr>
          <w:rFonts w:ascii="Times New Roman" w:hAnsi="Times New Roman"/>
          <w:b/>
          <w:sz w:val="22"/>
          <w:szCs w:val="22"/>
        </w:rPr>
      </w:pPr>
      <w:r w:rsidRPr="00E838BC">
        <w:rPr>
          <w:rFonts w:ascii="Times New Roman" w:hAnsi="Times New Roman"/>
          <w:b/>
          <w:sz w:val="22"/>
          <w:szCs w:val="22"/>
        </w:rPr>
        <w:t>OZNAČENIE OBALU A PÍSOMNÁ INFORMÁCIA PRE POUŽÍVATEĽ</w:t>
      </w:r>
      <w:r w:rsidR="00A55C29" w:rsidRPr="00E838BC">
        <w:rPr>
          <w:rFonts w:ascii="Times New Roman" w:hAnsi="Times New Roman"/>
          <w:b/>
          <w:sz w:val="22"/>
          <w:szCs w:val="22"/>
        </w:rPr>
        <w:t>A</w:t>
      </w:r>
    </w:p>
    <w:p w14:paraId="1CD7A3B0" w14:textId="77777777" w:rsidR="00A32D47" w:rsidRPr="00E838BC" w:rsidRDefault="00A32D47">
      <w:pPr>
        <w:jc w:val="center"/>
        <w:outlineLvl w:val="0"/>
        <w:rPr>
          <w:rFonts w:ascii="Times New Roman" w:hAnsi="Times New Roman"/>
          <w:b/>
          <w:sz w:val="22"/>
          <w:szCs w:val="22"/>
        </w:rPr>
      </w:pPr>
    </w:p>
    <w:p w14:paraId="17AF5B80" w14:textId="77777777" w:rsidR="00A32D47" w:rsidRPr="00E838BC" w:rsidRDefault="00A32D47">
      <w:pPr>
        <w:rPr>
          <w:rFonts w:ascii="Times New Roman" w:hAnsi="Times New Roman"/>
          <w:sz w:val="22"/>
          <w:szCs w:val="22"/>
        </w:rPr>
      </w:pPr>
    </w:p>
    <w:p w14:paraId="3D560714" w14:textId="77777777" w:rsidR="00A32D47" w:rsidRPr="00E838BC" w:rsidRDefault="00A32D47">
      <w:pPr>
        <w:rPr>
          <w:rFonts w:ascii="Times New Roman" w:hAnsi="Times New Roman"/>
          <w:sz w:val="22"/>
          <w:szCs w:val="22"/>
        </w:rPr>
      </w:pPr>
    </w:p>
    <w:p w14:paraId="285A7258" w14:textId="77777777" w:rsidR="00A32D47" w:rsidRPr="00E838BC" w:rsidRDefault="00C73496">
      <w:pPr>
        <w:rPr>
          <w:rFonts w:ascii="Times New Roman" w:hAnsi="Times New Roman"/>
          <w:sz w:val="22"/>
          <w:szCs w:val="22"/>
        </w:rPr>
      </w:pPr>
      <w:r w:rsidRPr="00E838BC">
        <w:rPr>
          <w:rFonts w:ascii="Times New Roman" w:hAnsi="Times New Roman"/>
          <w:sz w:val="22"/>
          <w:szCs w:val="22"/>
        </w:rPr>
        <w:br w:type="page"/>
      </w:r>
    </w:p>
    <w:p w14:paraId="30E158E9" w14:textId="77777777" w:rsidR="00A32D47" w:rsidRPr="00E838BC" w:rsidRDefault="00A32D47">
      <w:pPr>
        <w:rPr>
          <w:rFonts w:ascii="Times New Roman" w:hAnsi="Times New Roman"/>
          <w:sz w:val="22"/>
          <w:szCs w:val="22"/>
        </w:rPr>
      </w:pPr>
    </w:p>
    <w:p w14:paraId="501CAC4C" w14:textId="77777777" w:rsidR="00A32D47" w:rsidRPr="00E838BC" w:rsidRDefault="00A32D47">
      <w:pPr>
        <w:rPr>
          <w:rFonts w:ascii="Times New Roman" w:hAnsi="Times New Roman"/>
          <w:sz w:val="22"/>
          <w:szCs w:val="22"/>
        </w:rPr>
      </w:pPr>
    </w:p>
    <w:p w14:paraId="770ACEA6" w14:textId="77777777" w:rsidR="00A32D47" w:rsidRPr="00E838BC" w:rsidRDefault="00A32D47">
      <w:pPr>
        <w:rPr>
          <w:rFonts w:ascii="Times New Roman" w:hAnsi="Times New Roman"/>
          <w:sz w:val="22"/>
          <w:szCs w:val="22"/>
        </w:rPr>
      </w:pPr>
    </w:p>
    <w:p w14:paraId="74A6BDD9" w14:textId="77777777" w:rsidR="00A32D47" w:rsidRPr="00E838BC" w:rsidRDefault="00A32D47">
      <w:pPr>
        <w:rPr>
          <w:rFonts w:ascii="Times New Roman" w:hAnsi="Times New Roman"/>
          <w:sz w:val="22"/>
          <w:szCs w:val="22"/>
        </w:rPr>
      </w:pPr>
    </w:p>
    <w:p w14:paraId="3BCE1E4D" w14:textId="77777777" w:rsidR="00A32D47" w:rsidRPr="00E838BC" w:rsidRDefault="00A32D47">
      <w:pPr>
        <w:rPr>
          <w:rFonts w:ascii="Times New Roman" w:hAnsi="Times New Roman"/>
          <w:sz w:val="22"/>
          <w:szCs w:val="22"/>
        </w:rPr>
      </w:pPr>
    </w:p>
    <w:p w14:paraId="6D6D3C2C" w14:textId="77777777" w:rsidR="00A32D47" w:rsidRPr="00E838BC" w:rsidRDefault="00A32D47">
      <w:pPr>
        <w:rPr>
          <w:rFonts w:ascii="Times New Roman" w:hAnsi="Times New Roman"/>
          <w:sz w:val="22"/>
          <w:szCs w:val="22"/>
        </w:rPr>
      </w:pPr>
    </w:p>
    <w:p w14:paraId="12AA59C6" w14:textId="77777777" w:rsidR="00A32D47" w:rsidRPr="00E838BC" w:rsidRDefault="00A32D47">
      <w:pPr>
        <w:rPr>
          <w:rFonts w:ascii="Times New Roman" w:hAnsi="Times New Roman"/>
          <w:sz w:val="22"/>
          <w:szCs w:val="22"/>
        </w:rPr>
      </w:pPr>
    </w:p>
    <w:p w14:paraId="2C42C916" w14:textId="77777777" w:rsidR="00A32D47" w:rsidRPr="00E838BC" w:rsidRDefault="00A32D47">
      <w:pPr>
        <w:rPr>
          <w:rFonts w:ascii="Times New Roman" w:hAnsi="Times New Roman"/>
          <w:sz w:val="22"/>
          <w:szCs w:val="22"/>
        </w:rPr>
      </w:pPr>
    </w:p>
    <w:p w14:paraId="192927C3" w14:textId="77777777" w:rsidR="00A32D47" w:rsidRPr="00E838BC" w:rsidRDefault="00A32D47">
      <w:pPr>
        <w:rPr>
          <w:rFonts w:ascii="Times New Roman" w:hAnsi="Times New Roman"/>
          <w:sz w:val="22"/>
          <w:szCs w:val="22"/>
        </w:rPr>
      </w:pPr>
    </w:p>
    <w:p w14:paraId="5AE7245A" w14:textId="77777777" w:rsidR="00A32D47" w:rsidRPr="00E838BC" w:rsidRDefault="00A32D47">
      <w:pPr>
        <w:rPr>
          <w:rFonts w:ascii="Times New Roman" w:hAnsi="Times New Roman"/>
          <w:sz w:val="22"/>
          <w:szCs w:val="22"/>
        </w:rPr>
      </w:pPr>
    </w:p>
    <w:p w14:paraId="706A7998" w14:textId="77777777" w:rsidR="00A32D47" w:rsidRPr="00E838BC" w:rsidRDefault="00A32D47">
      <w:pPr>
        <w:rPr>
          <w:rFonts w:ascii="Times New Roman" w:hAnsi="Times New Roman"/>
          <w:sz w:val="22"/>
          <w:szCs w:val="22"/>
        </w:rPr>
      </w:pPr>
    </w:p>
    <w:p w14:paraId="3FC7A172" w14:textId="77777777" w:rsidR="00A32D47" w:rsidRPr="00E838BC" w:rsidRDefault="00A32D47">
      <w:pPr>
        <w:rPr>
          <w:rFonts w:ascii="Times New Roman" w:hAnsi="Times New Roman"/>
          <w:sz w:val="22"/>
          <w:szCs w:val="22"/>
        </w:rPr>
      </w:pPr>
    </w:p>
    <w:p w14:paraId="68897B89" w14:textId="77777777" w:rsidR="00A32D47" w:rsidRPr="00E838BC" w:rsidRDefault="00A32D47">
      <w:pPr>
        <w:rPr>
          <w:rFonts w:ascii="Times New Roman" w:hAnsi="Times New Roman"/>
          <w:sz w:val="22"/>
          <w:szCs w:val="22"/>
        </w:rPr>
      </w:pPr>
    </w:p>
    <w:p w14:paraId="7D5530E6" w14:textId="77777777" w:rsidR="00624B75" w:rsidRPr="00E838BC" w:rsidRDefault="00624B75">
      <w:pPr>
        <w:rPr>
          <w:rFonts w:ascii="Times New Roman" w:hAnsi="Times New Roman"/>
          <w:sz w:val="22"/>
          <w:szCs w:val="22"/>
        </w:rPr>
      </w:pPr>
    </w:p>
    <w:p w14:paraId="4841EA9B" w14:textId="77777777" w:rsidR="00624B75" w:rsidRPr="00E838BC" w:rsidRDefault="00624B75">
      <w:pPr>
        <w:rPr>
          <w:rFonts w:ascii="Times New Roman" w:hAnsi="Times New Roman"/>
          <w:sz w:val="22"/>
          <w:szCs w:val="22"/>
        </w:rPr>
      </w:pPr>
    </w:p>
    <w:p w14:paraId="23D20A50" w14:textId="77777777" w:rsidR="00624B75" w:rsidRPr="00E838BC" w:rsidRDefault="00624B75">
      <w:pPr>
        <w:rPr>
          <w:rFonts w:ascii="Times New Roman" w:hAnsi="Times New Roman"/>
          <w:sz w:val="22"/>
          <w:szCs w:val="22"/>
        </w:rPr>
      </w:pPr>
    </w:p>
    <w:p w14:paraId="4BE255E9" w14:textId="77777777" w:rsidR="00A32D47" w:rsidRPr="00E838BC" w:rsidRDefault="00A32D47">
      <w:pPr>
        <w:rPr>
          <w:rFonts w:ascii="Times New Roman" w:hAnsi="Times New Roman"/>
          <w:sz w:val="22"/>
          <w:szCs w:val="22"/>
        </w:rPr>
      </w:pPr>
    </w:p>
    <w:p w14:paraId="4506A3FC" w14:textId="77777777" w:rsidR="00A32D47" w:rsidRPr="00E838BC" w:rsidRDefault="00A32D47">
      <w:pPr>
        <w:rPr>
          <w:rFonts w:ascii="Times New Roman" w:hAnsi="Times New Roman"/>
          <w:sz w:val="22"/>
          <w:szCs w:val="22"/>
        </w:rPr>
      </w:pPr>
    </w:p>
    <w:p w14:paraId="2ACDDA4F" w14:textId="77777777" w:rsidR="00A32D47" w:rsidRPr="00E838BC" w:rsidRDefault="00A32D47">
      <w:pPr>
        <w:rPr>
          <w:rFonts w:ascii="Times New Roman" w:hAnsi="Times New Roman"/>
          <w:sz w:val="22"/>
          <w:szCs w:val="22"/>
        </w:rPr>
      </w:pPr>
    </w:p>
    <w:p w14:paraId="363CC16C" w14:textId="77777777" w:rsidR="00A32D47" w:rsidRPr="00E838BC" w:rsidRDefault="00A32D47">
      <w:pPr>
        <w:rPr>
          <w:rFonts w:ascii="Times New Roman" w:hAnsi="Times New Roman"/>
          <w:sz w:val="22"/>
          <w:szCs w:val="22"/>
        </w:rPr>
      </w:pPr>
    </w:p>
    <w:p w14:paraId="53D512F7" w14:textId="77777777" w:rsidR="00A32D47" w:rsidRPr="00E838BC" w:rsidRDefault="00A32D47">
      <w:pPr>
        <w:rPr>
          <w:rFonts w:ascii="Times New Roman" w:hAnsi="Times New Roman"/>
          <w:sz w:val="22"/>
          <w:szCs w:val="22"/>
        </w:rPr>
      </w:pPr>
    </w:p>
    <w:p w14:paraId="3045798E" w14:textId="77777777" w:rsidR="00A32D47" w:rsidRPr="00E838BC" w:rsidRDefault="00A32D47">
      <w:pPr>
        <w:rPr>
          <w:rFonts w:ascii="Times New Roman" w:hAnsi="Times New Roman"/>
          <w:sz w:val="22"/>
          <w:szCs w:val="22"/>
        </w:rPr>
      </w:pPr>
    </w:p>
    <w:p w14:paraId="7454FEAB" w14:textId="77777777" w:rsidR="00A32D47" w:rsidRPr="00E838BC" w:rsidRDefault="00A32D47" w:rsidP="008D5EB1">
      <w:pPr>
        <w:pStyle w:val="TitleA"/>
        <w:rPr>
          <w:lang w:val="en-US"/>
        </w:rPr>
      </w:pPr>
      <w:r w:rsidRPr="00E838BC">
        <w:rPr>
          <w:lang w:val="en-US"/>
        </w:rPr>
        <w:t>A.</w:t>
      </w:r>
      <w:r w:rsidRPr="00E838BC">
        <w:rPr>
          <w:lang w:val="en-US"/>
        </w:rPr>
        <w:tab/>
        <w:t>OZNAČENIE OBALU</w:t>
      </w:r>
    </w:p>
    <w:p w14:paraId="7BBAEE43" w14:textId="77777777" w:rsidR="00A32D47" w:rsidRPr="00E838BC" w:rsidRDefault="00A32D47">
      <w:pPr>
        <w:pStyle w:val="Standard"/>
        <w:rPr>
          <w:lang w:val="en-US"/>
        </w:rPr>
      </w:pPr>
      <w:r w:rsidRPr="00E838BC">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2A1A4AB" w14:textId="77777777">
        <w:trPr>
          <w:trHeight w:val="1040"/>
        </w:trPr>
        <w:tc>
          <w:tcPr>
            <w:tcW w:w="9287" w:type="dxa"/>
            <w:tcBorders>
              <w:bottom w:val="single" w:sz="4" w:space="0" w:color="auto"/>
            </w:tcBorders>
          </w:tcPr>
          <w:p w14:paraId="4D538231" w14:textId="77777777" w:rsidR="00A32D47" w:rsidRPr="00E838BC" w:rsidRDefault="00A32D47">
            <w:pPr>
              <w:pStyle w:val="Standard"/>
              <w:rPr>
                <w:b/>
                <w:lang w:val="en-US"/>
              </w:rPr>
            </w:pPr>
            <w:r w:rsidRPr="00E838BC">
              <w:rPr>
                <w:b/>
                <w:lang w:val="en-US"/>
              </w:rPr>
              <w:t>ÚDAJE, KTORÉ MAJÚ BYŤ UVEDENÉ NA VONKAJŠOM OBALE</w:t>
            </w:r>
          </w:p>
          <w:p w14:paraId="17B66367" w14:textId="77777777" w:rsidR="00A32D47" w:rsidRPr="00E838BC" w:rsidRDefault="00A32D47">
            <w:pPr>
              <w:pStyle w:val="Standard"/>
              <w:rPr>
                <w:b/>
                <w:lang w:val="en-US"/>
              </w:rPr>
            </w:pPr>
          </w:p>
          <w:p w14:paraId="4B10127A" w14:textId="77777777" w:rsidR="00A32D47" w:rsidRPr="003465E6" w:rsidRDefault="00A32D47">
            <w:pPr>
              <w:pStyle w:val="Standard"/>
              <w:rPr>
                <w:b/>
                <w:lang w:val="pt-PT"/>
              </w:rPr>
            </w:pPr>
            <w:r w:rsidRPr="003465E6">
              <w:rPr>
                <w:b/>
                <w:lang w:val="pt-PT"/>
              </w:rPr>
              <w:t>VONKAJŠÍ OBAL</w:t>
            </w:r>
            <w:r w:rsidR="003A6A05">
              <w:rPr>
                <w:b/>
                <w:lang w:val="pt-PT"/>
              </w:rPr>
              <w:t xml:space="preserve"> </w:t>
            </w:r>
            <w:r w:rsidRPr="003465E6">
              <w:rPr>
                <w:b/>
                <w:lang w:val="pt-PT"/>
              </w:rPr>
              <w:t>/</w:t>
            </w:r>
            <w:r w:rsidR="00D62F4D">
              <w:rPr>
                <w:b/>
                <w:lang w:val="pt-PT"/>
              </w:rPr>
              <w:t>BLISTER</w:t>
            </w:r>
          </w:p>
        </w:tc>
      </w:tr>
    </w:tbl>
    <w:p w14:paraId="4E36FF80" w14:textId="77777777" w:rsidR="00A32D47" w:rsidRPr="003465E6" w:rsidRDefault="00A32D47">
      <w:pPr>
        <w:pStyle w:val="Standard"/>
        <w:rPr>
          <w:lang w:val="pt-PT"/>
        </w:rPr>
      </w:pPr>
    </w:p>
    <w:p w14:paraId="2EF4A100"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D623A45" w14:textId="77777777">
        <w:tc>
          <w:tcPr>
            <w:tcW w:w="9287" w:type="dxa"/>
          </w:tcPr>
          <w:p w14:paraId="79D14C1F"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6C625064" w14:textId="77777777" w:rsidR="00A32D47" w:rsidRPr="003465E6" w:rsidRDefault="00A32D47">
      <w:pPr>
        <w:pStyle w:val="Standard"/>
        <w:rPr>
          <w:lang w:val="pt-PT"/>
        </w:rPr>
      </w:pPr>
    </w:p>
    <w:p w14:paraId="12B2F8C1" w14:textId="77777777" w:rsidR="00A32D47" w:rsidRPr="003465E6" w:rsidRDefault="00A32D47">
      <w:pPr>
        <w:pStyle w:val="Standard"/>
        <w:rPr>
          <w:lang w:val="pt-PT"/>
        </w:rPr>
      </w:pPr>
      <w:r w:rsidRPr="003465E6">
        <w:rPr>
          <w:lang w:val="pt-PT"/>
        </w:rPr>
        <w:t>Arava 10 mg filmom obalené tablety</w:t>
      </w:r>
    </w:p>
    <w:p w14:paraId="76FDB14B" w14:textId="77777777" w:rsidR="00A32D47" w:rsidRPr="003465E6" w:rsidRDefault="00D95699">
      <w:pPr>
        <w:pStyle w:val="Standard"/>
        <w:rPr>
          <w:lang w:val="pt-PT"/>
        </w:rPr>
      </w:pPr>
      <w:r>
        <w:rPr>
          <w:lang w:val="pt-PT"/>
        </w:rPr>
        <w:t>l</w:t>
      </w:r>
      <w:r w:rsidR="00A32D47" w:rsidRPr="003465E6">
        <w:rPr>
          <w:lang w:val="pt-PT"/>
        </w:rPr>
        <w:t>eflunomid</w:t>
      </w:r>
    </w:p>
    <w:p w14:paraId="7D877863" w14:textId="77777777" w:rsidR="00A32D47" w:rsidRPr="003465E6" w:rsidRDefault="00A32D47">
      <w:pPr>
        <w:pStyle w:val="Standard"/>
        <w:rPr>
          <w:lang w:val="pt-PT"/>
        </w:rPr>
      </w:pPr>
    </w:p>
    <w:p w14:paraId="51226EC4"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07DFAA1" w14:textId="77777777">
        <w:tc>
          <w:tcPr>
            <w:tcW w:w="9287" w:type="dxa"/>
          </w:tcPr>
          <w:p w14:paraId="31003856" w14:textId="77777777" w:rsidR="00A32D47" w:rsidRPr="003465E6" w:rsidRDefault="00A32D47">
            <w:pPr>
              <w:pStyle w:val="Standard"/>
              <w:rPr>
                <w:b/>
                <w:lang w:val="pt-PT"/>
              </w:rPr>
            </w:pPr>
            <w:r w:rsidRPr="003465E6">
              <w:rPr>
                <w:b/>
                <w:lang w:val="pt-PT"/>
              </w:rPr>
              <w:t>2.</w:t>
            </w:r>
            <w:r w:rsidRPr="003465E6">
              <w:rPr>
                <w:b/>
                <w:lang w:val="pt-PT"/>
              </w:rPr>
              <w:tab/>
              <w:t>LIEČIVO</w:t>
            </w:r>
          </w:p>
        </w:tc>
      </w:tr>
    </w:tbl>
    <w:p w14:paraId="2C04E5F4" w14:textId="77777777" w:rsidR="00A32D47" w:rsidRPr="003465E6" w:rsidRDefault="00A32D47">
      <w:pPr>
        <w:pStyle w:val="Standard"/>
        <w:rPr>
          <w:lang w:val="pt-PT"/>
        </w:rPr>
      </w:pPr>
    </w:p>
    <w:p w14:paraId="52F69808" w14:textId="77777777" w:rsidR="00A32D47" w:rsidRPr="003465E6" w:rsidRDefault="00A32D47">
      <w:pPr>
        <w:pStyle w:val="Standard"/>
        <w:rPr>
          <w:lang w:val="pt-PT"/>
        </w:rPr>
      </w:pPr>
      <w:r w:rsidRPr="003465E6">
        <w:rPr>
          <w:lang w:val="pt-PT"/>
        </w:rPr>
        <w:t>Každá filmom obalená tableta obsahuje 10 mg leflunomidu</w:t>
      </w:r>
      <w:r w:rsidR="001115F5" w:rsidRPr="003465E6">
        <w:rPr>
          <w:lang w:val="pt-PT"/>
        </w:rPr>
        <w:t>.</w:t>
      </w:r>
    </w:p>
    <w:p w14:paraId="5933554E" w14:textId="77777777" w:rsidR="00A32D47" w:rsidRPr="003465E6" w:rsidRDefault="00A32D47">
      <w:pPr>
        <w:pStyle w:val="Standard"/>
        <w:rPr>
          <w:lang w:val="pt-PT"/>
        </w:rPr>
      </w:pPr>
    </w:p>
    <w:p w14:paraId="215C687B"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8310825" w14:textId="77777777">
        <w:tc>
          <w:tcPr>
            <w:tcW w:w="9287" w:type="dxa"/>
          </w:tcPr>
          <w:p w14:paraId="7120F3AC" w14:textId="77777777" w:rsidR="00A32D47" w:rsidRPr="003465E6" w:rsidRDefault="00A32D47">
            <w:pPr>
              <w:pStyle w:val="Standard"/>
              <w:rPr>
                <w:b/>
                <w:lang w:val="pl-PL"/>
              </w:rPr>
            </w:pPr>
            <w:r w:rsidRPr="003465E6">
              <w:rPr>
                <w:b/>
                <w:lang w:val="pl-PL"/>
              </w:rPr>
              <w:t>3.</w:t>
            </w:r>
            <w:r w:rsidRPr="003465E6">
              <w:rPr>
                <w:b/>
                <w:lang w:val="pl-PL"/>
              </w:rPr>
              <w:tab/>
              <w:t>ZOZNAM POMOCNÝCH LÁTOK</w:t>
            </w:r>
          </w:p>
        </w:tc>
      </w:tr>
    </w:tbl>
    <w:p w14:paraId="2C123442" w14:textId="77777777" w:rsidR="00A32D47" w:rsidRPr="003465E6" w:rsidRDefault="00A32D47">
      <w:pPr>
        <w:pStyle w:val="Standard"/>
        <w:rPr>
          <w:lang w:val="pl-PL"/>
        </w:rPr>
      </w:pPr>
    </w:p>
    <w:p w14:paraId="516B8006" w14:textId="77777777" w:rsidR="00A32D47" w:rsidRPr="003465E6" w:rsidRDefault="00A32D47">
      <w:pPr>
        <w:pStyle w:val="Standard"/>
        <w:rPr>
          <w:lang w:val="pl-PL"/>
        </w:rPr>
      </w:pPr>
      <w:bookmarkStart w:id="40" w:name="OLE_LINK4"/>
      <w:bookmarkStart w:id="41" w:name="OLE_LINK5"/>
      <w:r w:rsidRPr="003465E6">
        <w:rPr>
          <w:lang w:val="pl-PL"/>
        </w:rPr>
        <w:t>Tento liek obsahuje laktózu (podrobnejšie pozri v písomnej informácii pre používateľ</w:t>
      </w:r>
      <w:r w:rsidR="00A55C29">
        <w:rPr>
          <w:lang w:val="pl-PL"/>
        </w:rPr>
        <w:t>a</w:t>
      </w:r>
      <w:r w:rsidRPr="003465E6">
        <w:rPr>
          <w:lang w:val="pl-PL"/>
        </w:rPr>
        <w:t>)</w:t>
      </w:r>
      <w:r w:rsidR="001115F5" w:rsidRPr="003465E6">
        <w:rPr>
          <w:lang w:val="pl-PL"/>
        </w:rPr>
        <w:t>.</w:t>
      </w:r>
    </w:p>
    <w:bookmarkEnd w:id="40"/>
    <w:bookmarkEnd w:id="41"/>
    <w:p w14:paraId="241B3AED" w14:textId="77777777" w:rsidR="00A32D47" w:rsidRPr="003465E6" w:rsidRDefault="00A32D47">
      <w:pPr>
        <w:pStyle w:val="Standard"/>
        <w:rPr>
          <w:lang w:val="pl-PL"/>
        </w:rPr>
      </w:pPr>
    </w:p>
    <w:p w14:paraId="43B05A48"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49315E8" w14:textId="77777777">
        <w:tc>
          <w:tcPr>
            <w:tcW w:w="9287" w:type="dxa"/>
          </w:tcPr>
          <w:p w14:paraId="5F84613C" w14:textId="77777777" w:rsidR="00A32D47" w:rsidRPr="003465E6" w:rsidRDefault="00A32D47">
            <w:pPr>
              <w:pStyle w:val="Standard"/>
              <w:rPr>
                <w:b/>
                <w:lang w:val="pt-PT"/>
              </w:rPr>
            </w:pPr>
            <w:r w:rsidRPr="003465E6">
              <w:rPr>
                <w:b/>
                <w:lang w:val="pt-PT"/>
              </w:rPr>
              <w:t>4.</w:t>
            </w:r>
            <w:r w:rsidRPr="003465E6">
              <w:rPr>
                <w:b/>
                <w:lang w:val="pt-PT"/>
              </w:rPr>
              <w:tab/>
              <w:t>LIEKOVÁ FORMA A OBSAH</w:t>
            </w:r>
          </w:p>
        </w:tc>
      </w:tr>
    </w:tbl>
    <w:p w14:paraId="49BC60B0" w14:textId="77777777" w:rsidR="00A32D47" w:rsidRPr="003465E6" w:rsidRDefault="00A32D47">
      <w:pPr>
        <w:pStyle w:val="Standard"/>
        <w:rPr>
          <w:lang w:val="pt-PT"/>
        </w:rPr>
      </w:pPr>
    </w:p>
    <w:p w14:paraId="5AD62012" w14:textId="77777777" w:rsidR="00A32D47" w:rsidRPr="003465E6" w:rsidRDefault="00A32D47">
      <w:pPr>
        <w:pStyle w:val="Standard"/>
        <w:rPr>
          <w:lang w:val="pt-PT"/>
        </w:rPr>
      </w:pPr>
      <w:r w:rsidRPr="003465E6">
        <w:rPr>
          <w:lang w:val="pt-PT"/>
        </w:rPr>
        <w:t xml:space="preserve">30 filmom obalených tabliet </w:t>
      </w:r>
    </w:p>
    <w:p w14:paraId="63992E19" w14:textId="77777777" w:rsidR="00A32D47" w:rsidRPr="003465E6" w:rsidRDefault="00A32D47">
      <w:pPr>
        <w:pStyle w:val="Standard"/>
        <w:rPr>
          <w:lang w:val="pt-PT"/>
        </w:rPr>
      </w:pPr>
      <w:r w:rsidRPr="003465E6">
        <w:rPr>
          <w:highlight w:val="lightGray"/>
          <w:lang w:val="pt-PT"/>
        </w:rPr>
        <w:t>100 filmom obalených tabliet</w:t>
      </w:r>
    </w:p>
    <w:p w14:paraId="068A73F1" w14:textId="77777777" w:rsidR="00A32D47" w:rsidRPr="003465E6" w:rsidRDefault="00A32D47">
      <w:pPr>
        <w:pStyle w:val="Standard"/>
        <w:rPr>
          <w:lang w:val="pt-PT"/>
        </w:rPr>
      </w:pPr>
    </w:p>
    <w:p w14:paraId="088E8586"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E4FEA5F" w14:textId="77777777">
        <w:tc>
          <w:tcPr>
            <w:tcW w:w="9287" w:type="dxa"/>
          </w:tcPr>
          <w:p w14:paraId="5EA51628" w14:textId="77777777" w:rsidR="00A32D47" w:rsidRPr="003465E6" w:rsidRDefault="00A32D47">
            <w:pPr>
              <w:pStyle w:val="Standard"/>
              <w:rPr>
                <w:b/>
                <w:lang w:val="pt-PT"/>
              </w:rPr>
            </w:pPr>
            <w:r w:rsidRPr="003465E6">
              <w:rPr>
                <w:b/>
                <w:lang w:val="pt-PT"/>
              </w:rPr>
              <w:t>5.</w:t>
            </w:r>
            <w:r w:rsidRPr="003465E6">
              <w:rPr>
                <w:b/>
                <w:lang w:val="pt-PT"/>
              </w:rPr>
              <w:tab/>
              <w:t>SPÔSOB A CESTA POD</w:t>
            </w:r>
            <w:r w:rsidR="00A55C29">
              <w:rPr>
                <w:b/>
                <w:lang w:val="pt-PT"/>
              </w:rPr>
              <w:t>ÁV</w:t>
            </w:r>
            <w:r w:rsidRPr="003465E6">
              <w:rPr>
                <w:b/>
                <w:lang w:val="pt-PT"/>
              </w:rPr>
              <w:t>ANIA</w:t>
            </w:r>
          </w:p>
        </w:tc>
      </w:tr>
    </w:tbl>
    <w:p w14:paraId="5ADF49A7" w14:textId="77777777" w:rsidR="00A32D47" w:rsidRPr="003465E6" w:rsidRDefault="00A32D47">
      <w:pPr>
        <w:pStyle w:val="Standard"/>
        <w:rPr>
          <w:lang w:val="pt-PT"/>
        </w:rPr>
      </w:pPr>
    </w:p>
    <w:p w14:paraId="43197159" w14:textId="77777777" w:rsidR="001115F5" w:rsidRPr="003465E6" w:rsidRDefault="001115F5" w:rsidP="001115F5">
      <w:pPr>
        <w:rPr>
          <w:rFonts w:ascii="Times New Roman" w:hAnsi="Times New Roman"/>
          <w:sz w:val="22"/>
          <w:szCs w:val="22"/>
          <w:lang w:val="pt-PT"/>
        </w:rPr>
      </w:pPr>
      <w:r w:rsidRPr="003465E6">
        <w:rPr>
          <w:rFonts w:ascii="Times New Roman" w:hAnsi="Times New Roman"/>
          <w:noProof/>
          <w:sz w:val="22"/>
          <w:szCs w:val="22"/>
          <w:lang w:val="pt-PT"/>
        </w:rPr>
        <w:t>Pred použitím si prečítajte písomnú informáciu pre používateľ</w:t>
      </w:r>
      <w:r w:rsidR="00D1168A">
        <w:rPr>
          <w:rFonts w:ascii="Times New Roman" w:hAnsi="Times New Roman"/>
          <w:noProof/>
          <w:sz w:val="22"/>
          <w:szCs w:val="22"/>
          <w:lang w:val="pt-PT"/>
        </w:rPr>
        <w:t>a</w:t>
      </w:r>
      <w:r w:rsidRPr="003465E6">
        <w:rPr>
          <w:rFonts w:ascii="Times New Roman" w:hAnsi="Times New Roman"/>
          <w:noProof/>
          <w:sz w:val="22"/>
          <w:szCs w:val="22"/>
          <w:lang w:val="pt-PT"/>
        </w:rPr>
        <w:t>.</w:t>
      </w:r>
    </w:p>
    <w:p w14:paraId="421E2977" w14:textId="77777777" w:rsidR="00A32D47" w:rsidRPr="003465E6" w:rsidRDefault="00F80F24">
      <w:pPr>
        <w:pStyle w:val="Standard"/>
        <w:rPr>
          <w:lang w:val="pt-PT"/>
        </w:rPr>
      </w:pPr>
      <w:r w:rsidRPr="003465E6">
        <w:rPr>
          <w:lang w:val="pt-PT"/>
        </w:rPr>
        <w:t>Na vnútorné použitie</w:t>
      </w:r>
      <w:r w:rsidR="00BE7DE6">
        <w:rPr>
          <w:lang w:val="pt-PT"/>
        </w:rPr>
        <w:t>.</w:t>
      </w:r>
    </w:p>
    <w:p w14:paraId="1A2994AC" w14:textId="77777777" w:rsidR="00A32D47" w:rsidRPr="003465E6" w:rsidRDefault="00A32D47">
      <w:pPr>
        <w:pStyle w:val="Standard"/>
        <w:rPr>
          <w:lang w:val="pt-PT"/>
        </w:rPr>
      </w:pPr>
    </w:p>
    <w:p w14:paraId="4839472D"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1E3B193" w14:textId="77777777">
        <w:tc>
          <w:tcPr>
            <w:tcW w:w="9287" w:type="dxa"/>
          </w:tcPr>
          <w:p w14:paraId="586C6821" w14:textId="77777777" w:rsidR="00A32D47" w:rsidRPr="003465E6" w:rsidRDefault="00A32D47">
            <w:pPr>
              <w:pStyle w:val="Standard"/>
              <w:ind w:left="567" w:hanging="567"/>
              <w:rPr>
                <w:b/>
                <w:lang w:val="pt-PT"/>
              </w:rPr>
            </w:pPr>
            <w:r w:rsidRPr="003465E6">
              <w:rPr>
                <w:b/>
                <w:lang w:val="pt-PT"/>
              </w:rPr>
              <w:t>6.</w:t>
            </w:r>
            <w:r w:rsidRPr="003465E6">
              <w:rPr>
                <w:b/>
                <w:lang w:val="pt-PT"/>
              </w:rPr>
              <w:tab/>
              <w:t>ŠPECIÁLNE UPOZORNENIE, ŽE LIEK SA MUSÍ UCHOVÁVAŤ  MIMO DO</w:t>
            </w:r>
            <w:r w:rsidR="00D95699">
              <w:rPr>
                <w:b/>
                <w:lang w:val="pt-PT"/>
              </w:rPr>
              <w:t>HĽADU</w:t>
            </w:r>
            <w:r w:rsidRPr="003465E6">
              <w:rPr>
                <w:b/>
                <w:lang w:val="pt-PT"/>
              </w:rPr>
              <w:t xml:space="preserve"> A </w:t>
            </w:r>
            <w:r w:rsidR="00D95699" w:rsidRPr="003465E6">
              <w:rPr>
                <w:b/>
                <w:lang w:val="pt-PT"/>
              </w:rPr>
              <w:t>DO</w:t>
            </w:r>
            <w:r w:rsidR="00D95699">
              <w:rPr>
                <w:b/>
                <w:lang w:val="pt-PT"/>
              </w:rPr>
              <w:t>SAH</w:t>
            </w:r>
            <w:r w:rsidR="00D95699" w:rsidRPr="003465E6">
              <w:rPr>
                <w:b/>
                <w:lang w:val="pt-PT"/>
              </w:rPr>
              <w:t xml:space="preserve">U </w:t>
            </w:r>
            <w:r w:rsidRPr="003465E6">
              <w:rPr>
                <w:b/>
                <w:lang w:val="pt-PT"/>
              </w:rPr>
              <w:t>DETÍ</w:t>
            </w:r>
          </w:p>
        </w:tc>
      </w:tr>
    </w:tbl>
    <w:p w14:paraId="27202A59" w14:textId="77777777" w:rsidR="00A32D47" w:rsidRPr="003465E6" w:rsidRDefault="00A32D47">
      <w:pPr>
        <w:pStyle w:val="Standard"/>
        <w:rPr>
          <w:lang w:val="pt-PT"/>
        </w:rPr>
      </w:pPr>
    </w:p>
    <w:p w14:paraId="180558EC" w14:textId="77777777" w:rsidR="00A32D47" w:rsidRPr="003465E6" w:rsidRDefault="00A32D47">
      <w:pPr>
        <w:pStyle w:val="Standard"/>
        <w:rPr>
          <w:lang w:val="pt-PT"/>
        </w:rPr>
      </w:pPr>
      <w:r w:rsidRPr="003465E6">
        <w:rPr>
          <w:lang w:val="pt-PT"/>
        </w:rPr>
        <w:t xml:space="preserve">Uchovávajte mimo dohľadu </w:t>
      </w:r>
      <w:r w:rsidR="00D95699">
        <w:rPr>
          <w:lang w:val="pt-PT"/>
        </w:rPr>
        <w:t xml:space="preserve">a dosahu </w:t>
      </w:r>
      <w:r w:rsidRPr="003465E6">
        <w:rPr>
          <w:lang w:val="pt-PT"/>
        </w:rPr>
        <w:t>detí.</w:t>
      </w:r>
    </w:p>
    <w:p w14:paraId="20311F3E" w14:textId="77777777" w:rsidR="00A32D47" w:rsidRPr="003465E6" w:rsidRDefault="00A32D47">
      <w:pPr>
        <w:pStyle w:val="Standard"/>
        <w:rPr>
          <w:lang w:val="pt-PT"/>
        </w:rPr>
      </w:pPr>
    </w:p>
    <w:p w14:paraId="17884845"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F7AB545" w14:textId="77777777">
        <w:tc>
          <w:tcPr>
            <w:tcW w:w="9287" w:type="dxa"/>
          </w:tcPr>
          <w:p w14:paraId="62494220" w14:textId="77777777" w:rsidR="00A32D47" w:rsidRPr="003465E6" w:rsidRDefault="00A32D47">
            <w:pPr>
              <w:pStyle w:val="Standard"/>
              <w:rPr>
                <w:b/>
                <w:lang w:val="pl-PL"/>
              </w:rPr>
            </w:pPr>
            <w:r w:rsidRPr="003465E6">
              <w:rPr>
                <w:b/>
                <w:lang w:val="pl-PL"/>
              </w:rPr>
              <w:t>7.</w:t>
            </w:r>
            <w:r w:rsidRPr="003465E6">
              <w:rPr>
                <w:b/>
                <w:lang w:val="pl-PL"/>
              </w:rPr>
              <w:tab/>
              <w:t>INÉ ŠPECIÁLNE UPOZORNENIA, AK JE TO POTREBNÉ</w:t>
            </w:r>
          </w:p>
        </w:tc>
      </w:tr>
    </w:tbl>
    <w:p w14:paraId="1188E446" w14:textId="77777777" w:rsidR="00A32D47" w:rsidRPr="003465E6" w:rsidRDefault="00A32D47">
      <w:pPr>
        <w:pStyle w:val="Standard"/>
        <w:rPr>
          <w:lang w:val="pl-PL"/>
        </w:rPr>
      </w:pPr>
    </w:p>
    <w:p w14:paraId="4BA9FA7D"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4CE303B" w14:textId="77777777">
        <w:tc>
          <w:tcPr>
            <w:tcW w:w="9287" w:type="dxa"/>
          </w:tcPr>
          <w:p w14:paraId="52FB7BEE" w14:textId="77777777" w:rsidR="00A32D47" w:rsidRPr="003465E6" w:rsidRDefault="00A32D47">
            <w:pPr>
              <w:pStyle w:val="Standard"/>
              <w:rPr>
                <w:b/>
                <w:lang w:val="pl-PL"/>
              </w:rPr>
            </w:pPr>
            <w:r w:rsidRPr="003465E6">
              <w:rPr>
                <w:b/>
                <w:lang w:val="pl-PL"/>
              </w:rPr>
              <w:t>8.</w:t>
            </w:r>
            <w:r w:rsidRPr="003465E6">
              <w:rPr>
                <w:b/>
                <w:lang w:val="pl-PL"/>
              </w:rPr>
              <w:tab/>
              <w:t>DÁTUM EXSPIRÁCIE</w:t>
            </w:r>
          </w:p>
        </w:tc>
      </w:tr>
    </w:tbl>
    <w:p w14:paraId="451D07F2" w14:textId="77777777" w:rsidR="00A32D47" w:rsidRPr="003465E6" w:rsidRDefault="00A32D47">
      <w:pPr>
        <w:pStyle w:val="Standard"/>
        <w:rPr>
          <w:lang w:val="pl-PL"/>
        </w:rPr>
      </w:pPr>
    </w:p>
    <w:p w14:paraId="05C6B7D1" w14:textId="77777777" w:rsidR="00A32D47" w:rsidRPr="003465E6" w:rsidRDefault="00A32D47">
      <w:pPr>
        <w:pStyle w:val="Standard"/>
        <w:rPr>
          <w:lang w:val="pl-PL"/>
        </w:rPr>
      </w:pPr>
      <w:r w:rsidRPr="003465E6">
        <w:rPr>
          <w:lang w:val="pl-PL"/>
        </w:rPr>
        <w:t>EXP</w:t>
      </w:r>
    </w:p>
    <w:p w14:paraId="33868BCB" w14:textId="77777777" w:rsidR="00A32D47" w:rsidRPr="003465E6" w:rsidRDefault="00A32D47">
      <w:pPr>
        <w:pStyle w:val="Standard"/>
        <w:rPr>
          <w:lang w:val="pl-PL"/>
        </w:rPr>
      </w:pPr>
    </w:p>
    <w:p w14:paraId="4BADAD6F"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A52D470" w14:textId="77777777">
        <w:tc>
          <w:tcPr>
            <w:tcW w:w="9287" w:type="dxa"/>
          </w:tcPr>
          <w:p w14:paraId="60E34820" w14:textId="77777777" w:rsidR="00A32D47" w:rsidRPr="003465E6" w:rsidRDefault="00A32D47">
            <w:pPr>
              <w:pStyle w:val="Standard"/>
              <w:rPr>
                <w:lang w:val="pl-PL"/>
              </w:rPr>
            </w:pPr>
            <w:r w:rsidRPr="003465E6">
              <w:rPr>
                <w:b/>
                <w:lang w:val="pl-PL"/>
              </w:rPr>
              <w:t>9.</w:t>
            </w:r>
            <w:r w:rsidRPr="003465E6">
              <w:rPr>
                <w:b/>
                <w:lang w:val="pl-PL"/>
              </w:rPr>
              <w:tab/>
              <w:t>ŠPECIÁLNE PODMIENKY NA UCHOVÁVANIE</w:t>
            </w:r>
          </w:p>
        </w:tc>
      </w:tr>
    </w:tbl>
    <w:p w14:paraId="26AC73E0" w14:textId="77777777" w:rsidR="00A32D47" w:rsidRPr="003465E6" w:rsidRDefault="00A32D47">
      <w:pPr>
        <w:pStyle w:val="Standard"/>
        <w:rPr>
          <w:lang w:val="pl-PL"/>
        </w:rPr>
      </w:pPr>
    </w:p>
    <w:p w14:paraId="40E63224" w14:textId="77777777" w:rsidR="00A32D47" w:rsidRPr="003465E6" w:rsidRDefault="00A32D47">
      <w:pPr>
        <w:pStyle w:val="Standard"/>
        <w:rPr>
          <w:lang w:val="pl-PL"/>
        </w:rPr>
      </w:pPr>
      <w:r w:rsidRPr="003465E6">
        <w:rPr>
          <w:lang w:val="pl-PL"/>
        </w:rPr>
        <w:t>Uchovávajte v pôvodnom obale</w:t>
      </w:r>
      <w:r w:rsidR="00564659" w:rsidRPr="003465E6">
        <w:rPr>
          <w:lang w:val="pl-PL"/>
        </w:rPr>
        <w:t>.</w:t>
      </w:r>
    </w:p>
    <w:p w14:paraId="5A1E59C8" w14:textId="77777777" w:rsidR="00A32D47" w:rsidRPr="003465E6" w:rsidRDefault="00A32D47">
      <w:pPr>
        <w:pStyle w:val="Standard"/>
        <w:rPr>
          <w:lang w:val="pl-PL"/>
        </w:rPr>
      </w:pPr>
    </w:p>
    <w:p w14:paraId="59672B2A"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E36973B" w14:textId="77777777">
        <w:tc>
          <w:tcPr>
            <w:tcW w:w="9287" w:type="dxa"/>
          </w:tcPr>
          <w:p w14:paraId="65EFDE78" w14:textId="77777777" w:rsidR="00A32D47" w:rsidRPr="003465E6" w:rsidRDefault="00A32D47" w:rsidP="00780559">
            <w:pPr>
              <w:pStyle w:val="Standard"/>
              <w:keepNext/>
              <w:ind w:left="567" w:hanging="567"/>
              <w:rPr>
                <w:b/>
                <w:lang w:val="pl-PL"/>
              </w:rPr>
            </w:pPr>
            <w:r w:rsidRPr="003465E6">
              <w:rPr>
                <w:b/>
                <w:lang w:val="pl-PL"/>
              </w:rPr>
              <w:lastRenderedPageBreak/>
              <w:t>10.</w:t>
            </w:r>
            <w:r w:rsidRPr="003465E6">
              <w:rPr>
                <w:b/>
                <w:lang w:val="pl-PL"/>
              </w:rPr>
              <w:tab/>
              <w:t>ŠPECIÁLNE UPOZORNENIA NA LIKVIDÁCIU NEPOUŽITÝCH LIEKOV ALEBO ODPADOV Z NICH VZNIKNUTÝCH, AK JE TO VHODNÉ</w:t>
            </w:r>
          </w:p>
        </w:tc>
      </w:tr>
    </w:tbl>
    <w:p w14:paraId="4F549304" w14:textId="77777777" w:rsidR="00A32D47" w:rsidRPr="003465E6" w:rsidRDefault="00A32D47">
      <w:pPr>
        <w:pStyle w:val="Standard"/>
        <w:rPr>
          <w:lang w:val="pl-PL"/>
        </w:rPr>
      </w:pPr>
    </w:p>
    <w:p w14:paraId="7A98DF75"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EF0DB4A" w14:textId="77777777">
        <w:tc>
          <w:tcPr>
            <w:tcW w:w="9287" w:type="dxa"/>
          </w:tcPr>
          <w:p w14:paraId="55C197FE" w14:textId="77777777" w:rsidR="00A32D47" w:rsidRPr="003465E6" w:rsidRDefault="00A32D47">
            <w:pPr>
              <w:pStyle w:val="Standard"/>
              <w:rPr>
                <w:b/>
                <w:lang w:val="pt-PT"/>
              </w:rPr>
            </w:pPr>
            <w:r w:rsidRPr="003465E6">
              <w:rPr>
                <w:b/>
                <w:lang w:val="pt-PT"/>
              </w:rPr>
              <w:t>11.</w:t>
            </w:r>
            <w:r w:rsidRPr="003465E6">
              <w:rPr>
                <w:b/>
                <w:lang w:val="pt-PT"/>
              </w:rPr>
              <w:tab/>
              <w:t>NÁZOV A ADRESA DRŽITEĽA ROZHODNUTIA O REGISTRÁCII</w:t>
            </w:r>
          </w:p>
        </w:tc>
      </w:tr>
    </w:tbl>
    <w:p w14:paraId="791994EC" w14:textId="77777777" w:rsidR="00A32D47" w:rsidRPr="003465E6" w:rsidRDefault="00A32D47">
      <w:pPr>
        <w:pStyle w:val="Standard"/>
        <w:rPr>
          <w:lang w:val="pt-PT"/>
        </w:rPr>
      </w:pPr>
    </w:p>
    <w:p w14:paraId="6573296D"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Sanofi-</w:t>
      </w:r>
      <w:r w:rsidR="001115F5" w:rsidRPr="003465E6">
        <w:rPr>
          <w:rFonts w:ascii="Times New Roman" w:hAnsi="Times New Roman"/>
          <w:sz w:val="22"/>
          <w:szCs w:val="22"/>
          <w:lang w:val="de-DE"/>
        </w:rPr>
        <w:t>A</w:t>
      </w:r>
      <w:r w:rsidRPr="003465E6">
        <w:rPr>
          <w:rFonts w:ascii="Times New Roman" w:hAnsi="Times New Roman"/>
          <w:sz w:val="22"/>
          <w:szCs w:val="22"/>
          <w:lang w:val="de-DE"/>
        </w:rPr>
        <w:t>ventis Deutschland GmbH</w:t>
      </w:r>
    </w:p>
    <w:p w14:paraId="0E093901" w14:textId="77777777" w:rsidR="00BE7DE6" w:rsidRDefault="00A32D47">
      <w:pPr>
        <w:rPr>
          <w:rFonts w:ascii="Times New Roman" w:hAnsi="Times New Roman"/>
          <w:sz w:val="22"/>
          <w:szCs w:val="22"/>
          <w:lang w:val="de-DE"/>
        </w:rPr>
      </w:pPr>
      <w:r w:rsidRPr="003465E6">
        <w:rPr>
          <w:rFonts w:ascii="Times New Roman" w:hAnsi="Times New Roman"/>
          <w:sz w:val="22"/>
          <w:szCs w:val="22"/>
          <w:lang w:val="de-DE"/>
        </w:rPr>
        <w:t>D-65926 Frankfurt am Main</w:t>
      </w:r>
    </w:p>
    <w:p w14:paraId="12DC9F40"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Nemecko</w:t>
      </w:r>
    </w:p>
    <w:p w14:paraId="34D62375" w14:textId="77777777" w:rsidR="00A32D47" w:rsidRPr="003465E6" w:rsidRDefault="00A32D47">
      <w:pPr>
        <w:pStyle w:val="Standard"/>
        <w:rPr>
          <w:lang w:val="de-DE"/>
        </w:rPr>
      </w:pPr>
    </w:p>
    <w:p w14:paraId="161B04BE" w14:textId="77777777" w:rsidR="00A32D47" w:rsidRPr="003465E6" w:rsidRDefault="00A32D47">
      <w:pPr>
        <w:pStyle w:val="Standard"/>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DD5AB09" w14:textId="77777777">
        <w:tc>
          <w:tcPr>
            <w:tcW w:w="9287" w:type="dxa"/>
          </w:tcPr>
          <w:p w14:paraId="25919A35" w14:textId="77777777" w:rsidR="00A32D47" w:rsidRPr="003465E6" w:rsidRDefault="00A32D47">
            <w:pPr>
              <w:pStyle w:val="Standard"/>
              <w:rPr>
                <w:b/>
                <w:lang w:val="de-DE"/>
              </w:rPr>
            </w:pPr>
            <w:r w:rsidRPr="003465E6">
              <w:rPr>
                <w:b/>
                <w:lang w:val="de-DE"/>
              </w:rPr>
              <w:t>12.</w:t>
            </w:r>
            <w:r w:rsidRPr="003465E6">
              <w:rPr>
                <w:b/>
                <w:lang w:val="de-DE"/>
              </w:rPr>
              <w:tab/>
              <w:t>REGISTRAČNÉ ČÍSLA</w:t>
            </w:r>
          </w:p>
        </w:tc>
      </w:tr>
    </w:tbl>
    <w:p w14:paraId="690F528E" w14:textId="77777777" w:rsidR="00A32D47" w:rsidRPr="003465E6" w:rsidRDefault="00A32D47">
      <w:pPr>
        <w:pStyle w:val="Standard"/>
        <w:rPr>
          <w:lang w:val="de-DE"/>
        </w:rPr>
      </w:pPr>
    </w:p>
    <w:p w14:paraId="0BDF0D12" w14:textId="77777777" w:rsidR="00A32D47" w:rsidRPr="003465E6" w:rsidRDefault="00A32D47">
      <w:pPr>
        <w:outlineLvl w:val="0"/>
        <w:rPr>
          <w:rFonts w:ascii="Times New Roman" w:hAnsi="Times New Roman"/>
          <w:sz w:val="22"/>
          <w:szCs w:val="22"/>
          <w:highlight w:val="lightGray"/>
          <w:lang w:val="fr-FR"/>
        </w:rPr>
      </w:pPr>
      <w:r w:rsidRPr="003465E6">
        <w:rPr>
          <w:rFonts w:ascii="Times New Roman" w:hAnsi="Times New Roman"/>
          <w:sz w:val="22"/>
          <w:szCs w:val="22"/>
          <w:lang w:val="fr-FR"/>
        </w:rPr>
        <w:t xml:space="preserve">EU/1/99/118/001 </w:t>
      </w:r>
      <w:r w:rsidRPr="003465E6">
        <w:rPr>
          <w:rFonts w:ascii="Times New Roman" w:hAnsi="Times New Roman"/>
          <w:sz w:val="22"/>
          <w:szCs w:val="22"/>
          <w:highlight w:val="lightGray"/>
          <w:lang w:val="fr-FR"/>
        </w:rPr>
        <w:t>30 tabliet</w:t>
      </w:r>
    </w:p>
    <w:p w14:paraId="07052C35" w14:textId="77777777" w:rsidR="00A32D47" w:rsidRPr="003465E6" w:rsidRDefault="00A32D47">
      <w:pPr>
        <w:outlineLvl w:val="0"/>
        <w:rPr>
          <w:rFonts w:ascii="Times New Roman" w:hAnsi="Times New Roman"/>
          <w:sz w:val="22"/>
          <w:szCs w:val="22"/>
          <w:lang w:val="fr-FR"/>
        </w:rPr>
      </w:pPr>
      <w:r w:rsidRPr="003465E6">
        <w:rPr>
          <w:rFonts w:ascii="Times New Roman" w:hAnsi="Times New Roman"/>
          <w:sz w:val="22"/>
          <w:szCs w:val="22"/>
          <w:highlight w:val="lightGray"/>
          <w:lang w:val="fr-FR"/>
        </w:rPr>
        <w:t>EU/1/99/118/002 100 tabliet</w:t>
      </w:r>
    </w:p>
    <w:p w14:paraId="6C7D975C" w14:textId="77777777" w:rsidR="00A32D47" w:rsidRPr="003465E6" w:rsidRDefault="00A32D47">
      <w:pPr>
        <w:pStyle w:val="Standard"/>
        <w:widowControl/>
        <w:autoSpaceDE/>
        <w:autoSpaceDN/>
        <w:spacing w:line="240" w:lineRule="auto"/>
        <w:outlineLvl w:val="0"/>
        <w:rPr>
          <w:lang w:val="fr-FR" w:eastAsia="cs-CZ"/>
        </w:rPr>
      </w:pPr>
    </w:p>
    <w:p w14:paraId="2924A7C6"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C142DC7" w14:textId="77777777">
        <w:tc>
          <w:tcPr>
            <w:tcW w:w="9287" w:type="dxa"/>
          </w:tcPr>
          <w:p w14:paraId="7E451A70" w14:textId="77777777" w:rsidR="00A32D47" w:rsidRPr="003465E6" w:rsidRDefault="00A32D47">
            <w:pPr>
              <w:pStyle w:val="Standard"/>
              <w:rPr>
                <w:b/>
                <w:lang w:val="fr-FR"/>
              </w:rPr>
            </w:pPr>
            <w:r w:rsidRPr="003465E6">
              <w:rPr>
                <w:b/>
                <w:lang w:val="fr-FR"/>
              </w:rPr>
              <w:t>13.</w:t>
            </w:r>
            <w:r w:rsidRPr="003465E6">
              <w:rPr>
                <w:b/>
                <w:lang w:val="fr-FR"/>
              </w:rPr>
              <w:tab/>
              <w:t>ČÍSLO VÝROBNEJ ŠARŽE</w:t>
            </w:r>
          </w:p>
        </w:tc>
      </w:tr>
    </w:tbl>
    <w:p w14:paraId="6D2D0521" w14:textId="77777777" w:rsidR="00A32D47" w:rsidRPr="003465E6" w:rsidRDefault="00A32D47">
      <w:pPr>
        <w:pStyle w:val="Standard"/>
        <w:rPr>
          <w:lang w:val="fr-FR"/>
        </w:rPr>
      </w:pPr>
    </w:p>
    <w:p w14:paraId="732ABB05" w14:textId="77777777" w:rsidR="00A32D47" w:rsidRPr="003465E6" w:rsidRDefault="002A619D">
      <w:pPr>
        <w:pStyle w:val="Standard"/>
        <w:rPr>
          <w:lang w:val="fr-FR"/>
        </w:rPr>
      </w:pPr>
      <w:r>
        <w:rPr>
          <w:lang w:val="fr-FR"/>
        </w:rPr>
        <w:t>Lot</w:t>
      </w:r>
    </w:p>
    <w:p w14:paraId="4955AEB8" w14:textId="77777777" w:rsidR="00A32D47" w:rsidRPr="003465E6" w:rsidRDefault="00A32D47">
      <w:pPr>
        <w:pStyle w:val="Standard"/>
        <w:rPr>
          <w:lang w:val="fr-FR"/>
        </w:rPr>
      </w:pPr>
    </w:p>
    <w:p w14:paraId="771CA514"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3C9B7EE" w14:textId="77777777">
        <w:tc>
          <w:tcPr>
            <w:tcW w:w="9287" w:type="dxa"/>
          </w:tcPr>
          <w:p w14:paraId="20F5E11C" w14:textId="77777777" w:rsidR="00A32D47" w:rsidRPr="003465E6" w:rsidRDefault="00A32D47">
            <w:pPr>
              <w:pStyle w:val="Standard"/>
              <w:rPr>
                <w:b/>
                <w:lang w:val="pl-PL"/>
              </w:rPr>
            </w:pPr>
            <w:r w:rsidRPr="003465E6">
              <w:rPr>
                <w:b/>
                <w:lang w:val="pl-PL"/>
              </w:rPr>
              <w:t>14.</w:t>
            </w:r>
            <w:r w:rsidRPr="003465E6">
              <w:rPr>
                <w:b/>
                <w:lang w:val="pl-PL"/>
              </w:rPr>
              <w:tab/>
              <w:t>ZATRIEDENIE LIEKU PODĽA SPÔSOBU VÝDAJA</w:t>
            </w:r>
          </w:p>
        </w:tc>
      </w:tr>
    </w:tbl>
    <w:p w14:paraId="3CA1E740" w14:textId="77777777" w:rsidR="00A32D47" w:rsidRPr="003465E6" w:rsidRDefault="00A32D47">
      <w:pPr>
        <w:pStyle w:val="Standard"/>
        <w:rPr>
          <w:lang w:val="pl-PL"/>
        </w:rPr>
      </w:pPr>
    </w:p>
    <w:p w14:paraId="2A314829" w14:textId="77777777" w:rsidR="00A32D47" w:rsidRPr="003465E6" w:rsidRDefault="001115F5">
      <w:pPr>
        <w:pStyle w:val="Standard"/>
        <w:rPr>
          <w:lang w:val="pl-PL"/>
        </w:rPr>
      </w:pPr>
      <w:r w:rsidRPr="003465E6">
        <w:rPr>
          <w:lang w:val="pl-PL"/>
        </w:rPr>
        <w:t xml:space="preserve">Výdaj lieku </w:t>
      </w:r>
      <w:r w:rsidR="00CF743A">
        <w:rPr>
          <w:lang w:val="pl-PL"/>
        </w:rPr>
        <w:t xml:space="preserve">je </w:t>
      </w:r>
      <w:r w:rsidRPr="003465E6">
        <w:rPr>
          <w:lang w:val="pl-PL"/>
        </w:rPr>
        <w:t>viazaný</w:t>
      </w:r>
      <w:r w:rsidR="00A32D47" w:rsidRPr="003465E6">
        <w:rPr>
          <w:lang w:val="pl-PL"/>
        </w:rPr>
        <w:t xml:space="preserve"> na lekársky predpis.</w:t>
      </w:r>
    </w:p>
    <w:p w14:paraId="3FAA126E" w14:textId="77777777" w:rsidR="00A32D47" w:rsidRPr="003465E6" w:rsidRDefault="00A32D47">
      <w:pPr>
        <w:pStyle w:val="Standard"/>
        <w:rPr>
          <w:lang w:val="pl-PL"/>
        </w:rPr>
      </w:pPr>
    </w:p>
    <w:p w14:paraId="7A91CF03"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1EDF679" w14:textId="77777777">
        <w:tc>
          <w:tcPr>
            <w:tcW w:w="9287" w:type="dxa"/>
          </w:tcPr>
          <w:p w14:paraId="46BFAA1D" w14:textId="77777777" w:rsidR="00A32D47" w:rsidRPr="003465E6" w:rsidRDefault="00A32D47">
            <w:pPr>
              <w:pStyle w:val="Standard"/>
              <w:rPr>
                <w:b/>
                <w:lang w:val="pl-PL"/>
              </w:rPr>
            </w:pPr>
            <w:r w:rsidRPr="003465E6">
              <w:rPr>
                <w:b/>
                <w:lang w:val="pl-PL"/>
              </w:rPr>
              <w:t>15.</w:t>
            </w:r>
            <w:r w:rsidRPr="003465E6">
              <w:rPr>
                <w:b/>
                <w:lang w:val="pl-PL"/>
              </w:rPr>
              <w:tab/>
              <w:t>POKYNY NA POUŽITIE</w:t>
            </w:r>
          </w:p>
        </w:tc>
      </w:tr>
    </w:tbl>
    <w:p w14:paraId="611554ED" w14:textId="77777777" w:rsidR="00A32D47" w:rsidRPr="003465E6" w:rsidRDefault="00A32D47">
      <w:pPr>
        <w:pStyle w:val="Standard"/>
        <w:rPr>
          <w:bCs/>
          <w:lang w:val="pl-PL"/>
        </w:rPr>
      </w:pPr>
    </w:p>
    <w:p w14:paraId="0A67E131" w14:textId="77777777" w:rsidR="00A32D47" w:rsidRPr="003465E6" w:rsidRDefault="00A32D47">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115F5" w:rsidRPr="003465E6" w14:paraId="2682FF68" w14:textId="77777777">
        <w:tc>
          <w:tcPr>
            <w:tcW w:w="9287" w:type="dxa"/>
          </w:tcPr>
          <w:p w14:paraId="4E36C727" w14:textId="77777777" w:rsidR="001115F5" w:rsidRPr="003465E6" w:rsidRDefault="001115F5" w:rsidP="00DB4D8B">
            <w:pPr>
              <w:tabs>
                <w:tab w:val="left" w:pos="142"/>
              </w:tabs>
              <w:rPr>
                <w:rFonts w:ascii="Times New Roman" w:hAnsi="Times New Roman"/>
                <w:b/>
                <w:noProof/>
                <w:sz w:val="22"/>
                <w:szCs w:val="22"/>
              </w:rPr>
            </w:pPr>
            <w:r w:rsidRPr="003465E6">
              <w:rPr>
                <w:rFonts w:ascii="Times New Roman" w:hAnsi="Times New Roman"/>
                <w:b/>
                <w:noProof/>
                <w:sz w:val="22"/>
                <w:szCs w:val="22"/>
              </w:rPr>
              <w:t>16.</w:t>
            </w:r>
            <w:r w:rsidRPr="003465E6">
              <w:rPr>
                <w:rFonts w:ascii="Times New Roman" w:hAnsi="Times New Roman"/>
                <w:b/>
                <w:noProof/>
                <w:sz w:val="22"/>
                <w:szCs w:val="22"/>
              </w:rPr>
              <w:tab/>
              <w:t>INFORMÁCIE V BRAILLOVOM PÍSME</w:t>
            </w:r>
          </w:p>
        </w:tc>
      </w:tr>
    </w:tbl>
    <w:p w14:paraId="0A8D0343" w14:textId="77777777" w:rsidR="001115F5" w:rsidRPr="003465E6" w:rsidRDefault="001115F5" w:rsidP="001115F5">
      <w:pPr>
        <w:rPr>
          <w:rFonts w:ascii="Times New Roman" w:hAnsi="Times New Roman"/>
          <w:bCs/>
          <w:noProof/>
          <w:sz w:val="22"/>
          <w:szCs w:val="22"/>
        </w:rPr>
      </w:pPr>
    </w:p>
    <w:p w14:paraId="5EC2E9F2" w14:textId="77777777" w:rsidR="001115F5" w:rsidRDefault="00DB4D8B">
      <w:pPr>
        <w:pStyle w:val="Standard"/>
        <w:rPr>
          <w:bCs/>
          <w:lang w:val="pl-PL"/>
        </w:rPr>
      </w:pPr>
      <w:r w:rsidRPr="003465E6">
        <w:rPr>
          <w:bCs/>
          <w:lang w:val="pl-PL"/>
        </w:rPr>
        <w:t>Arava 10 mg</w:t>
      </w:r>
    </w:p>
    <w:p w14:paraId="7695C320" w14:textId="77777777" w:rsidR="008C49C5" w:rsidRPr="008C49C5" w:rsidRDefault="008C49C5" w:rsidP="008C49C5">
      <w:pPr>
        <w:rPr>
          <w:rFonts w:ascii="Times New Roman" w:hAnsi="Times New Roman"/>
          <w:bCs/>
          <w:noProof/>
          <w:sz w:val="22"/>
          <w:szCs w:val="22"/>
        </w:rPr>
      </w:pPr>
    </w:p>
    <w:p w14:paraId="6A6B9723" w14:textId="77777777" w:rsidR="008C49C5" w:rsidRPr="008C49C5" w:rsidRDefault="008C49C5" w:rsidP="008C49C5">
      <w:pPr>
        <w:rPr>
          <w:rFonts w:ascii="Times New Roman" w:hAnsi="Times New Roman"/>
          <w:bCs/>
          <w:noProof/>
          <w:sz w:val="22"/>
          <w:szCs w:val="22"/>
        </w:rPr>
      </w:pPr>
    </w:p>
    <w:p w14:paraId="3C9204F0" w14:textId="77777777" w:rsidR="008C49C5" w:rsidRPr="008C49C5" w:rsidRDefault="008C49C5" w:rsidP="008C49C5">
      <w:pPr>
        <w:keepNext/>
        <w:numPr>
          <w:ilvl w:val="0"/>
          <w:numId w:val="52"/>
        </w:numPr>
        <w:pBdr>
          <w:top w:val="single" w:sz="4" w:space="1" w:color="auto"/>
          <w:left w:val="single" w:sz="4" w:space="0" w:color="auto"/>
          <w:bottom w:val="single" w:sz="4" w:space="1" w:color="auto"/>
          <w:right w:val="single" w:sz="4" w:space="4" w:color="auto"/>
        </w:pBdr>
        <w:tabs>
          <w:tab w:val="left" w:pos="567"/>
        </w:tabs>
        <w:ind w:hanging="1770"/>
        <w:outlineLvl w:val="0"/>
        <w:rPr>
          <w:rFonts w:ascii="Times New Roman" w:hAnsi="Times New Roman"/>
          <w:i/>
          <w:noProof/>
          <w:sz w:val="22"/>
          <w:szCs w:val="22"/>
        </w:rPr>
      </w:pPr>
      <w:r w:rsidRPr="008C49C5">
        <w:rPr>
          <w:rFonts w:ascii="Times New Roman" w:hAnsi="Times New Roman"/>
          <w:b/>
          <w:noProof/>
          <w:sz w:val="22"/>
          <w:szCs w:val="22"/>
        </w:rPr>
        <w:t>ŠPECIFICKÝ IDENTIFIKÁTOR – DVOJROZMERNÝ ČIAROVÝ KÓD</w:t>
      </w:r>
    </w:p>
    <w:p w14:paraId="48D44241" w14:textId="77777777" w:rsidR="008C49C5" w:rsidRPr="008C49C5" w:rsidRDefault="008C49C5" w:rsidP="008C49C5">
      <w:pPr>
        <w:rPr>
          <w:rFonts w:ascii="Times New Roman" w:hAnsi="Times New Roman"/>
          <w:bCs/>
          <w:noProof/>
          <w:sz w:val="22"/>
          <w:szCs w:val="22"/>
        </w:rPr>
      </w:pPr>
    </w:p>
    <w:p w14:paraId="11FE9401" w14:textId="77777777" w:rsidR="008C49C5" w:rsidRPr="008C49C5" w:rsidRDefault="008C49C5" w:rsidP="008C49C5">
      <w:pPr>
        <w:rPr>
          <w:rFonts w:ascii="Times New Roman" w:hAnsi="Times New Roman"/>
          <w:noProof/>
          <w:sz w:val="22"/>
          <w:szCs w:val="22"/>
          <w:shd w:val="clear" w:color="auto" w:fill="CCCCCC"/>
        </w:rPr>
      </w:pPr>
      <w:r w:rsidRPr="008C49C5">
        <w:rPr>
          <w:rFonts w:ascii="Times New Roman" w:hAnsi="Times New Roman"/>
          <w:noProof/>
          <w:sz w:val="22"/>
          <w:szCs w:val="22"/>
          <w:highlight w:val="lightGray"/>
        </w:rPr>
        <w:t>Dvojrozmerný čiarový kód so špecifickým identifikátorom.</w:t>
      </w:r>
    </w:p>
    <w:p w14:paraId="6E809C6A" w14:textId="77777777" w:rsidR="008C49C5" w:rsidRPr="008C49C5" w:rsidRDefault="008C49C5" w:rsidP="008C49C5">
      <w:pPr>
        <w:rPr>
          <w:rFonts w:ascii="Times New Roman" w:hAnsi="Times New Roman"/>
          <w:bCs/>
          <w:noProof/>
          <w:sz w:val="22"/>
          <w:szCs w:val="22"/>
        </w:rPr>
      </w:pPr>
    </w:p>
    <w:p w14:paraId="56FD753C" w14:textId="77777777" w:rsidR="008C49C5" w:rsidRPr="008C49C5" w:rsidRDefault="008C49C5" w:rsidP="008C49C5">
      <w:pPr>
        <w:rPr>
          <w:rFonts w:ascii="Times New Roman" w:hAnsi="Times New Roman"/>
          <w:bCs/>
          <w:noProof/>
          <w:sz w:val="22"/>
          <w:szCs w:val="22"/>
        </w:rPr>
      </w:pPr>
    </w:p>
    <w:p w14:paraId="548759D5" w14:textId="77777777" w:rsidR="008C49C5" w:rsidRPr="008C49C5" w:rsidRDefault="008C49C5" w:rsidP="008C49C5">
      <w:pPr>
        <w:keepNext/>
        <w:numPr>
          <w:ilvl w:val="0"/>
          <w:numId w:val="52"/>
        </w:numPr>
        <w:pBdr>
          <w:top w:val="single" w:sz="4" w:space="1" w:color="auto"/>
          <w:left w:val="single" w:sz="4" w:space="4" w:color="auto"/>
          <w:bottom w:val="single" w:sz="4" w:space="1" w:color="auto"/>
          <w:right w:val="single" w:sz="4" w:space="4" w:color="auto"/>
        </w:pBdr>
        <w:tabs>
          <w:tab w:val="left" w:pos="567"/>
        </w:tabs>
        <w:ind w:hanging="1770"/>
        <w:outlineLvl w:val="0"/>
        <w:rPr>
          <w:rFonts w:ascii="Times New Roman" w:hAnsi="Times New Roman"/>
          <w:i/>
          <w:noProof/>
          <w:sz w:val="22"/>
          <w:szCs w:val="22"/>
        </w:rPr>
      </w:pPr>
      <w:r w:rsidRPr="008C49C5">
        <w:rPr>
          <w:rFonts w:ascii="Times New Roman" w:hAnsi="Times New Roman"/>
          <w:b/>
          <w:noProof/>
          <w:sz w:val="22"/>
          <w:szCs w:val="22"/>
        </w:rPr>
        <w:t>ŠPECIFICKÝ IDENTIFIKÁTOR – ÚDAJE ČITATEĽNÉ ĽUDSKÝM OKOM</w:t>
      </w:r>
    </w:p>
    <w:p w14:paraId="678E34D1" w14:textId="77777777" w:rsidR="008C49C5" w:rsidRPr="008C49C5" w:rsidRDefault="008C49C5" w:rsidP="008C49C5">
      <w:pPr>
        <w:rPr>
          <w:rFonts w:ascii="Times New Roman" w:hAnsi="Times New Roman"/>
          <w:bCs/>
          <w:noProof/>
          <w:sz w:val="22"/>
          <w:szCs w:val="22"/>
        </w:rPr>
      </w:pPr>
    </w:p>
    <w:p w14:paraId="558D1A1B" w14:textId="77777777" w:rsidR="008C49C5" w:rsidRPr="008C49C5" w:rsidRDefault="008C49C5" w:rsidP="008C49C5">
      <w:pPr>
        <w:rPr>
          <w:rFonts w:ascii="Times New Roman" w:hAnsi="Times New Roman"/>
          <w:color w:val="008000"/>
          <w:sz w:val="22"/>
          <w:szCs w:val="22"/>
        </w:rPr>
      </w:pPr>
      <w:r w:rsidRPr="008C49C5">
        <w:rPr>
          <w:rFonts w:ascii="Times New Roman" w:hAnsi="Times New Roman"/>
          <w:sz w:val="22"/>
          <w:szCs w:val="22"/>
        </w:rPr>
        <w:t>PC:</w:t>
      </w:r>
    </w:p>
    <w:p w14:paraId="212F5208" w14:textId="77777777" w:rsidR="008C49C5" w:rsidRPr="008C49C5" w:rsidRDefault="008C49C5" w:rsidP="008C49C5">
      <w:pPr>
        <w:rPr>
          <w:rFonts w:ascii="Times New Roman" w:hAnsi="Times New Roman"/>
          <w:sz w:val="22"/>
          <w:szCs w:val="22"/>
        </w:rPr>
      </w:pPr>
      <w:r w:rsidRPr="008C49C5">
        <w:rPr>
          <w:rFonts w:ascii="Times New Roman" w:hAnsi="Times New Roman"/>
          <w:sz w:val="22"/>
          <w:szCs w:val="22"/>
        </w:rPr>
        <w:t>SN:</w:t>
      </w:r>
    </w:p>
    <w:p w14:paraId="2F6AB6AD" w14:textId="77777777" w:rsidR="008C49C5" w:rsidRDefault="008C49C5" w:rsidP="008C49C5">
      <w:pPr>
        <w:rPr>
          <w:rFonts w:ascii="Times New Roman" w:hAnsi="Times New Roman"/>
          <w:sz w:val="22"/>
          <w:szCs w:val="22"/>
        </w:rPr>
      </w:pPr>
      <w:r w:rsidRPr="008C49C5">
        <w:rPr>
          <w:rFonts w:ascii="Times New Roman" w:hAnsi="Times New Roman"/>
          <w:sz w:val="22"/>
          <w:szCs w:val="22"/>
        </w:rPr>
        <w:t>NN:</w:t>
      </w:r>
    </w:p>
    <w:p w14:paraId="2BEEE669" w14:textId="77777777" w:rsidR="008C49C5" w:rsidRPr="008C49C5" w:rsidRDefault="008C49C5" w:rsidP="008C49C5">
      <w:pPr>
        <w:rPr>
          <w:rFonts w:ascii="Times New Roman" w:hAnsi="Times New Roman"/>
          <w:bCs/>
          <w:sz w:val="22"/>
          <w:szCs w:val="22"/>
          <w:lang w:val="pl-PL"/>
        </w:rPr>
      </w:pPr>
    </w:p>
    <w:p w14:paraId="070A22A3" w14:textId="77777777" w:rsidR="00A32D47" w:rsidRPr="003465E6" w:rsidRDefault="00A32D47">
      <w:pPr>
        <w:pStyle w:val="Standard"/>
        <w:rPr>
          <w:b/>
          <w:lang w:val="pl-PL"/>
        </w:rPr>
      </w:pPr>
      <w:r w:rsidRPr="003465E6">
        <w:rPr>
          <w:b/>
          <w:u w:val="single"/>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D6C67B3" w14:textId="77777777">
        <w:tc>
          <w:tcPr>
            <w:tcW w:w="9287" w:type="dxa"/>
          </w:tcPr>
          <w:p w14:paraId="2ADF8E8C" w14:textId="77777777" w:rsidR="00A32D47" w:rsidRPr="003465E6" w:rsidRDefault="00A32D47">
            <w:pPr>
              <w:pStyle w:val="Standard"/>
              <w:rPr>
                <w:b/>
                <w:lang w:val="pl-PL"/>
              </w:rPr>
            </w:pPr>
            <w:r w:rsidRPr="003465E6">
              <w:rPr>
                <w:b/>
                <w:lang w:val="pl-PL"/>
              </w:rPr>
              <w:t>MINIMÁLNE ÚDAJE, KTORÉ MAJÚ BYŤ UVEDENÉ NA BLISTROCH ALEBO STRIPOCH</w:t>
            </w:r>
          </w:p>
        </w:tc>
      </w:tr>
    </w:tbl>
    <w:p w14:paraId="22D32BE0" w14:textId="77777777" w:rsidR="00A32D47" w:rsidRPr="003465E6" w:rsidRDefault="00A32D47">
      <w:pPr>
        <w:pStyle w:val="Standard"/>
        <w:rPr>
          <w:bCs/>
          <w:lang w:val="pl-PL"/>
        </w:rPr>
      </w:pPr>
    </w:p>
    <w:p w14:paraId="1A46EECB" w14:textId="77777777" w:rsidR="00A32D47" w:rsidRPr="003465E6" w:rsidRDefault="00A32D47">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383C912" w14:textId="77777777">
        <w:tc>
          <w:tcPr>
            <w:tcW w:w="9287" w:type="dxa"/>
          </w:tcPr>
          <w:p w14:paraId="2E43A0FD"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21C5BC77" w14:textId="77777777" w:rsidR="00A32D47" w:rsidRPr="003465E6" w:rsidRDefault="00A32D47">
      <w:pPr>
        <w:pStyle w:val="Standard"/>
        <w:rPr>
          <w:lang w:val="pt-PT"/>
        </w:rPr>
      </w:pPr>
    </w:p>
    <w:p w14:paraId="39DBDDB3" w14:textId="77777777" w:rsidR="00A32D47" w:rsidRPr="003465E6" w:rsidRDefault="00A32D47">
      <w:pPr>
        <w:pStyle w:val="Standard"/>
        <w:rPr>
          <w:lang w:val="pt-PT"/>
        </w:rPr>
      </w:pPr>
      <w:r w:rsidRPr="003465E6">
        <w:rPr>
          <w:lang w:val="pt-PT"/>
        </w:rPr>
        <w:t>Arava 10 mg filmom obalené tablety</w:t>
      </w:r>
    </w:p>
    <w:p w14:paraId="42D4E5E8" w14:textId="77777777" w:rsidR="00A32D47" w:rsidRPr="003465E6" w:rsidRDefault="00D95699">
      <w:pPr>
        <w:pStyle w:val="Standard"/>
        <w:rPr>
          <w:lang w:val="pt-PT"/>
        </w:rPr>
      </w:pPr>
      <w:r>
        <w:rPr>
          <w:lang w:val="pt-PT"/>
        </w:rPr>
        <w:t>l</w:t>
      </w:r>
      <w:r w:rsidR="00A32D47" w:rsidRPr="003465E6">
        <w:rPr>
          <w:lang w:val="pt-PT"/>
        </w:rPr>
        <w:t>eflunomid</w:t>
      </w:r>
    </w:p>
    <w:p w14:paraId="7C84D2DD" w14:textId="77777777" w:rsidR="00A32D47" w:rsidRPr="003465E6" w:rsidRDefault="00A32D47">
      <w:pPr>
        <w:pStyle w:val="Standard"/>
        <w:rPr>
          <w:lang w:val="pt-PT"/>
        </w:rPr>
      </w:pPr>
    </w:p>
    <w:p w14:paraId="0E9A6378"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60A2958" w14:textId="77777777">
        <w:tc>
          <w:tcPr>
            <w:tcW w:w="9287" w:type="dxa"/>
          </w:tcPr>
          <w:p w14:paraId="53E6BDBF" w14:textId="77777777" w:rsidR="00A32D47" w:rsidRPr="003465E6" w:rsidRDefault="00A32D47">
            <w:pPr>
              <w:pStyle w:val="Standard"/>
              <w:rPr>
                <w:b/>
                <w:lang w:val="pt-PT"/>
              </w:rPr>
            </w:pPr>
            <w:r w:rsidRPr="003465E6">
              <w:rPr>
                <w:b/>
                <w:lang w:val="pt-PT"/>
              </w:rPr>
              <w:t>2.</w:t>
            </w:r>
            <w:r w:rsidRPr="003465E6">
              <w:rPr>
                <w:b/>
                <w:lang w:val="pt-PT"/>
              </w:rPr>
              <w:tab/>
              <w:t>NÁZOV DRŽITEĽA ROZHODNUTIA O REGISTRÁCII</w:t>
            </w:r>
          </w:p>
        </w:tc>
      </w:tr>
    </w:tbl>
    <w:p w14:paraId="5EE0F074" w14:textId="77777777" w:rsidR="00A32D47" w:rsidRPr="003465E6" w:rsidRDefault="00A32D47">
      <w:pPr>
        <w:pStyle w:val="Standard"/>
        <w:rPr>
          <w:lang w:val="pt-PT"/>
        </w:rPr>
      </w:pPr>
    </w:p>
    <w:p w14:paraId="76758A06" w14:textId="77777777" w:rsidR="00A32D47" w:rsidRPr="003465E6" w:rsidRDefault="00A32D47">
      <w:pPr>
        <w:pStyle w:val="Standard"/>
        <w:rPr>
          <w:lang w:val="pt-PT"/>
        </w:rPr>
      </w:pPr>
      <w:r w:rsidRPr="003465E6">
        <w:rPr>
          <w:lang w:val="pl-PL"/>
        </w:rPr>
        <w:t>Sanofi-</w:t>
      </w:r>
      <w:r w:rsidR="00DB4D8B" w:rsidRPr="003465E6">
        <w:rPr>
          <w:lang w:val="pl-PL"/>
        </w:rPr>
        <w:t>A</w:t>
      </w:r>
      <w:r w:rsidRPr="003465E6">
        <w:rPr>
          <w:lang w:val="pl-PL"/>
        </w:rPr>
        <w:t>ventis</w:t>
      </w:r>
    </w:p>
    <w:p w14:paraId="163CFA00" w14:textId="77777777" w:rsidR="00A32D47" w:rsidRPr="003465E6" w:rsidRDefault="00A32D47">
      <w:pPr>
        <w:pStyle w:val="Standard"/>
        <w:rPr>
          <w:lang w:val="pt-PT"/>
        </w:rPr>
      </w:pPr>
    </w:p>
    <w:p w14:paraId="3C4F822E"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9BB3879" w14:textId="77777777">
        <w:tc>
          <w:tcPr>
            <w:tcW w:w="9287" w:type="dxa"/>
          </w:tcPr>
          <w:p w14:paraId="5141F0AF" w14:textId="77777777" w:rsidR="00A32D47" w:rsidRPr="003465E6" w:rsidRDefault="00A32D47">
            <w:pPr>
              <w:pStyle w:val="Standard"/>
              <w:rPr>
                <w:b/>
                <w:lang w:val="pt-PT"/>
              </w:rPr>
            </w:pPr>
            <w:r w:rsidRPr="003465E6">
              <w:rPr>
                <w:b/>
                <w:lang w:val="pt-PT"/>
              </w:rPr>
              <w:t>3.</w:t>
            </w:r>
            <w:r w:rsidRPr="003465E6">
              <w:rPr>
                <w:b/>
                <w:lang w:val="pt-PT"/>
              </w:rPr>
              <w:tab/>
              <w:t>DÁTUM EXSPIRÁCIE</w:t>
            </w:r>
          </w:p>
        </w:tc>
      </w:tr>
    </w:tbl>
    <w:p w14:paraId="4E725E10" w14:textId="77777777" w:rsidR="00A32D47" w:rsidRPr="003465E6" w:rsidRDefault="00A32D47">
      <w:pPr>
        <w:pStyle w:val="Standard"/>
        <w:rPr>
          <w:lang w:val="pt-PT"/>
        </w:rPr>
      </w:pPr>
    </w:p>
    <w:p w14:paraId="148F5911" w14:textId="77777777" w:rsidR="00A32D47" w:rsidRPr="003465E6" w:rsidRDefault="00A32D47">
      <w:pPr>
        <w:pStyle w:val="Standard"/>
        <w:rPr>
          <w:lang w:val="pt-PT"/>
        </w:rPr>
      </w:pPr>
      <w:r w:rsidRPr="003465E6">
        <w:rPr>
          <w:lang w:val="pt-PT"/>
        </w:rPr>
        <w:t>EXP</w:t>
      </w:r>
    </w:p>
    <w:p w14:paraId="5A589F11" w14:textId="77777777" w:rsidR="00A32D47" w:rsidRPr="003465E6" w:rsidRDefault="00A32D47">
      <w:pPr>
        <w:pStyle w:val="Standard"/>
        <w:rPr>
          <w:lang w:val="pt-PT"/>
        </w:rPr>
      </w:pPr>
    </w:p>
    <w:p w14:paraId="14DB2A5E"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21F270B" w14:textId="77777777">
        <w:tc>
          <w:tcPr>
            <w:tcW w:w="9287" w:type="dxa"/>
          </w:tcPr>
          <w:p w14:paraId="36F50DCC" w14:textId="77777777" w:rsidR="00A32D47" w:rsidRPr="003465E6" w:rsidRDefault="00A32D47">
            <w:pPr>
              <w:pStyle w:val="Standard"/>
              <w:rPr>
                <w:b/>
                <w:lang w:val="pt-PT"/>
              </w:rPr>
            </w:pPr>
            <w:r w:rsidRPr="003465E6">
              <w:rPr>
                <w:b/>
                <w:lang w:val="pt-PT"/>
              </w:rPr>
              <w:t>4.</w:t>
            </w:r>
            <w:r w:rsidRPr="003465E6">
              <w:rPr>
                <w:b/>
                <w:lang w:val="pt-PT"/>
              </w:rPr>
              <w:tab/>
              <w:t>ČÍSLO VÝROBNEJ ŠARŽE</w:t>
            </w:r>
          </w:p>
        </w:tc>
      </w:tr>
    </w:tbl>
    <w:p w14:paraId="3029CC54" w14:textId="77777777" w:rsidR="00A32D47" w:rsidRPr="003465E6" w:rsidRDefault="00A32D47">
      <w:pPr>
        <w:pStyle w:val="Standard"/>
        <w:rPr>
          <w:lang w:val="pt-PT"/>
        </w:rPr>
      </w:pPr>
    </w:p>
    <w:p w14:paraId="4E908BC1" w14:textId="77777777" w:rsidR="00A32D47" w:rsidRPr="003465E6" w:rsidRDefault="002A619D">
      <w:pPr>
        <w:pStyle w:val="Standard"/>
        <w:rPr>
          <w:lang w:val="pt-PT"/>
        </w:rPr>
      </w:pPr>
      <w:r>
        <w:rPr>
          <w:lang w:val="pt-PT"/>
        </w:rPr>
        <w:t>Lot</w:t>
      </w:r>
    </w:p>
    <w:p w14:paraId="1A4E51C5" w14:textId="77777777" w:rsidR="00DB4D8B" w:rsidRPr="003465E6" w:rsidRDefault="00DB4D8B">
      <w:pPr>
        <w:pStyle w:val="Standard"/>
        <w:rPr>
          <w:lang w:val="pt-PT"/>
        </w:rPr>
      </w:pPr>
    </w:p>
    <w:p w14:paraId="49A3A033" w14:textId="77777777" w:rsidR="00DB4D8B" w:rsidRPr="003465E6" w:rsidRDefault="00DB4D8B">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4D8B" w:rsidRPr="003465E6" w14:paraId="78A8C709" w14:textId="77777777">
        <w:tc>
          <w:tcPr>
            <w:tcW w:w="9287" w:type="dxa"/>
          </w:tcPr>
          <w:p w14:paraId="25458FC2" w14:textId="77777777" w:rsidR="00DB4D8B" w:rsidRPr="003465E6" w:rsidRDefault="00DB4D8B" w:rsidP="00DB4D8B">
            <w:pPr>
              <w:tabs>
                <w:tab w:val="left" w:pos="142"/>
              </w:tabs>
              <w:rPr>
                <w:rFonts w:ascii="Times New Roman" w:hAnsi="Times New Roman"/>
                <w:b/>
                <w:noProof/>
                <w:sz w:val="22"/>
                <w:szCs w:val="22"/>
              </w:rPr>
            </w:pPr>
            <w:r w:rsidRPr="003465E6">
              <w:rPr>
                <w:rFonts w:ascii="Times New Roman" w:hAnsi="Times New Roman"/>
                <w:b/>
                <w:noProof/>
                <w:sz w:val="22"/>
                <w:szCs w:val="22"/>
              </w:rPr>
              <w:t>5.</w:t>
            </w:r>
            <w:r w:rsidRPr="003465E6">
              <w:rPr>
                <w:rFonts w:ascii="Times New Roman" w:hAnsi="Times New Roman"/>
                <w:b/>
                <w:noProof/>
                <w:sz w:val="22"/>
                <w:szCs w:val="22"/>
              </w:rPr>
              <w:tab/>
              <w:t>INÉ</w:t>
            </w:r>
          </w:p>
        </w:tc>
      </w:tr>
    </w:tbl>
    <w:p w14:paraId="7DE8A1FF" w14:textId="77777777" w:rsidR="00DB4D8B" w:rsidRPr="003465E6" w:rsidRDefault="00DB4D8B" w:rsidP="00DB4D8B">
      <w:pPr>
        <w:rPr>
          <w:rFonts w:ascii="Times New Roman" w:hAnsi="Times New Roman"/>
          <w:bCs/>
          <w:noProof/>
          <w:sz w:val="22"/>
          <w:szCs w:val="22"/>
        </w:rPr>
      </w:pPr>
    </w:p>
    <w:p w14:paraId="609BAC0B" w14:textId="77777777" w:rsidR="00DB4D8B" w:rsidRPr="003465E6" w:rsidRDefault="00DB4D8B">
      <w:pPr>
        <w:pStyle w:val="Standard"/>
        <w:rPr>
          <w:lang w:val="pt-PT"/>
        </w:rPr>
      </w:pPr>
    </w:p>
    <w:p w14:paraId="4F241E4D" w14:textId="77777777" w:rsidR="00A32D47" w:rsidRPr="003465E6" w:rsidRDefault="00A32D47">
      <w:pPr>
        <w:pStyle w:val="Standard"/>
        <w:rPr>
          <w:lang w:val="pt-PT"/>
        </w:rPr>
      </w:pPr>
      <w:r w:rsidRPr="003465E6">
        <w:rPr>
          <w:b/>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5CB0026" w14:textId="77777777">
        <w:trPr>
          <w:trHeight w:val="1040"/>
        </w:trPr>
        <w:tc>
          <w:tcPr>
            <w:tcW w:w="9287" w:type="dxa"/>
            <w:tcBorders>
              <w:bottom w:val="single" w:sz="4" w:space="0" w:color="auto"/>
            </w:tcBorders>
          </w:tcPr>
          <w:p w14:paraId="37AB56ED" w14:textId="77777777" w:rsidR="00A32D47" w:rsidRPr="003465E6" w:rsidRDefault="00A32D47">
            <w:pPr>
              <w:pStyle w:val="Standard"/>
              <w:rPr>
                <w:b/>
                <w:lang w:val="pt-PT"/>
              </w:rPr>
            </w:pPr>
            <w:r w:rsidRPr="003465E6">
              <w:rPr>
                <w:b/>
                <w:lang w:val="pt-PT"/>
              </w:rPr>
              <w:t>ÚDAJE, KTORÉ MAJÚ BYŤ UVEDENÉ NA VONKAJŠOM OBALE</w:t>
            </w:r>
          </w:p>
          <w:p w14:paraId="43328B9A" w14:textId="77777777" w:rsidR="00A32D47" w:rsidRPr="003465E6" w:rsidRDefault="00A32D47">
            <w:pPr>
              <w:pStyle w:val="Standard"/>
              <w:rPr>
                <w:b/>
                <w:lang w:val="pt-PT"/>
              </w:rPr>
            </w:pPr>
          </w:p>
          <w:p w14:paraId="0522740E" w14:textId="77777777" w:rsidR="00A32D47" w:rsidRPr="003465E6" w:rsidRDefault="00A32D47">
            <w:pPr>
              <w:pStyle w:val="Standard"/>
              <w:rPr>
                <w:b/>
                <w:lang w:val="pt-PT"/>
              </w:rPr>
            </w:pPr>
            <w:r w:rsidRPr="003465E6">
              <w:rPr>
                <w:b/>
                <w:lang w:val="pt-PT"/>
              </w:rPr>
              <w:t>VONKAJŠÍ OBAL/BALENIE VO FĽAŠI</w:t>
            </w:r>
          </w:p>
        </w:tc>
      </w:tr>
    </w:tbl>
    <w:p w14:paraId="27D17B16" w14:textId="77777777" w:rsidR="00A32D47" w:rsidRPr="003465E6" w:rsidRDefault="00A32D47">
      <w:pPr>
        <w:pStyle w:val="Standard"/>
        <w:rPr>
          <w:lang w:val="pt-PT"/>
        </w:rPr>
      </w:pPr>
    </w:p>
    <w:p w14:paraId="2A6BC732"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E7BA103" w14:textId="77777777">
        <w:tc>
          <w:tcPr>
            <w:tcW w:w="9287" w:type="dxa"/>
          </w:tcPr>
          <w:p w14:paraId="03C59898"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77DCC6DB" w14:textId="77777777" w:rsidR="00A32D47" w:rsidRPr="003465E6" w:rsidRDefault="00A32D47">
      <w:pPr>
        <w:pStyle w:val="Standard"/>
        <w:rPr>
          <w:lang w:val="pt-PT"/>
        </w:rPr>
      </w:pPr>
    </w:p>
    <w:p w14:paraId="6BC5A66F" w14:textId="77777777" w:rsidR="00A32D47" w:rsidRPr="003465E6" w:rsidRDefault="00A32D47">
      <w:pPr>
        <w:pStyle w:val="Standard"/>
        <w:rPr>
          <w:lang w:val="pt-PT"/>
        </w:rPr>
      </w:pPr>
      <w:r w:rsidRPr="003465E6">
        <w:rPr>
          <w:lang w:val="pt-PT"/>
        </w:rPr>
        <w:t>Arava 10 mg filmom obalené tablety</w:t>
      </w:r>
    </w:p>
    <w:p w14:paraId="188ED94D" w14:textId="77777777" w:rsidR="00A32D47" w:rsidRPr="003465E6" w:rsidRDefault="00D95699">
      <w:pPr>
        <w:pStyle w:val="Standard"/>
        <w:rPr>
          <w:lang w:val="pt-PT"/>
        </w:rPr>
      </w:pPr>
      <w:r>
        <w:rPr>
          <w:lang w:val="pt-PT"/>
        </w:rPr>
        <w:t>l</w:t>
      </w:r>
      <w:r w:rsidR="00A32D47" w:rsidRPr="003465E6">
        <w:rPr>
          <w:lang w:val="pt-PT"/>
        </w:rPr>
        <w:t>eflunomid</w:t>
      </w:r>
    </w:p>
    <w:p w14:paraId="3B3324E2" w14:textId="77777777" w:rsidR="00A32D47" w:rsidRPr="003465E6" w:rsidRDefault="00A32D47">
      <w:pPr>
        <w:pStyle w:val="Standard"/>
        <w:rPr>
          <w:lang w:val="pt-PT"/>
        </w:rPr>
      </w:pPr>
    </w:p>
    <w:p w14:paraId="341AB7A3"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8B481BB" w14:textId="77777777">
        <w:tc>
          <w:tcPr>
            <w:tcW w:w="9287" w:type="dxa"/>
          </w:tcPr>
          <w:p w14:paraId="0003B146" w14:textId="77777777" w:rsidR="00A32D47" w:rsidRPr="003465E6" w:rsidRDefault="00A32D47">
            <w:pPr>
              <w:pStyle w:val="Standard"/>
              <w:rPr>
                <w:b/>
                <w:lang w:val="pt-PT"/>
              </w:rPr>
            </w:pPr>
            <w:r w:rsidRPr="003465E6">
              <w:rPr>
                <w:b/>
                <w:lang w:val="pt-PT"/>
              </w:rPr>
              <w:t>2.</w:t>
            </w:r>
            <w:r w:rsidRPr="003465E6">
              <w:rPr>
                <w:b/>
                <w:lang w:val="pt-PT"/>
              </w:rPr>
              <w:tab/>
              <w:t>LIEČIVO</w:t>
            </w:r>
          </w:p>
        </w:tc>
      </w:tr>
    </w:tbl>
    <w:p w14:paraId="2FE1985C" w14:textId="77777777" w:rsidR="00A32D47" w:rsidRPr="003465E6" w:rsidRDefault="00A32D47">
      <w:pPr>
        <w:pStyle w:val="Standard"/>
        <w:rPr>
          <w:lang w:val="pt-PT"/>
        </w:rPr>
      </w:pPr>
    </w:p>
    <w:p w14:paraId="7C9ED646" w14:textId="77777777" w:rsidR="00A32D47" w:rsidRPr="003465E6" w:rsidRDefault="00A32D47">
      <w:pPr>
        <w:pStyle w:val="Standard"/>
        <w:rPr>
          <w:lang w:val="pt-PT"/>
        </w:rPr>
      </w:pPr>
      <w:r w:rsidRPr="003465E6">
        <w:rPr>
          <w:lang w:val="pt-PT"/>
        </w:rPr>
        <w:t>Každá filmom obalená tableta obsahuje 10 mg leflunomidu</w:t>
      </w:r>
      <w:r w:rsidR="00DB4D8B" w:rsidRPr="003465E6">
        <w:rPr>
          <w:lang w:val="pt-PT"/>
        </w:rPr>
        <w:t>.</w:t>
      </w:r>
    </w:p>
    <w:p w14:paraId="748F439C" w14:textId="77777777" w:rsidR="00A32D47" w:rsidRPr="003465E6" w:rsidRDefault="00A32D47">
      <w:pPr>
        <w:pStyle w:val="Standard"/>
        <w:rPr>
          <w:lang w:val="pt-PT"/>
        </w:rPr>
      </w:pPr>
    </w:p>
    <w:p w14:paraId="3721A9CA"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87B682D" w14:textId="77777777">
        <w:tc>
          <w:tcPr>
            <w:tcW w:w="9287" w:type="dxa"/>
          </w:tcPr>
          <w:p w14:paraId="217B7670" w14:textId="77777777" w:rsidR="00A32D47" w:rsidRPr="003465E6" w:rsidRDefault="00A32D47">
            <w:pPr>
              <w:pStyle w:val="Standard"/>
              <w:rPr>
                <w:b/>
                <w:lang w:val="pl-PL"/>
              </w:rPr>
            </w:pPr>
            <w:r w:rsidRPr="003465E6">
              <w:rPr>
                <w:b/>
                <w:lang w:val="pl-PL"/>
              </w:rPr>
              <w:t>3.</w:t>
            </w:r>
            <w:r w:rsidRPr="003465E6">
              <w:rPr>
                <w:b/>
                <w:lang w:val="pl-PL"/>
              </w:rPr>
              <w:tab/>
              <w:t>ZOZNAM POMOCNÝCH LÁTOK</w:t>
            </w:r>
          </w:p>
        </w:tc>
      </w:tr>
    </w:tbl>
    <w:p w14:paraId="515856BF" w14:textId="77777777" w:rsidR="00A32D47" w:rsidRPr="003465E6" w:rsidRDefault="00A32D47">
      <w:pPr>
        <w:pStyle w:val="Standard"/>
        <w:rPr>
          <w:lang w:val="pl-PL"/>
        </w:rPr>
      </w:pPr>
    </w:p>
    <w:p w14:paraId="4504B368" w14:textId="77777777" w:rsidR="00A32D47" w:rsidRPr="003465E6" w:rsidRDefault="00A32D47">
      <w:pPr>
        <w:pStyle w:val="Standard"/>
        <w:rPr>
          <w:lang w:val="pl-PL"/>
        </w:rPr>
      </w:pPr>
      <w:r w:rsidRPr="003465E6">
        <w:rPr>
          <w:lang w:val="pl-PL"/>
        </w:rPr>
        <w:t>Tento liek obsahuje laktózu (podrobnejšie pozri v písomnej informácii pre používateľ</w:t>
      </w:r>
      <w:r w:rsidR="00A55C29">
        <w:rPr>
          <w:lang w:val="pl-PL"/>
        </w:rPr>
        <w:t>a</w:t>
      </w:r>
      <w:r w:rsidRPr="003465E6">
        <w:rPr>
          <w:lang w:val="pl-PL"/>
        </w:rPr>
        <w:t>)</w:t>
      </w:r>
      <w:r w:rsidR="00DB4D8B" w:rsidRPr="003465E6">
        <w:rPr>
          <w:lang w:val="pl-PL"/>
        </w:rPr>
        <w:t>.</w:t>
      </w:r>
    </w:p>
    <w:p w14:paraId="60636456" w14:textId="77777777" w:rsidR="00A32D47" w:rsidRPr="003465E6" w:rsidRDefault="00A32D47">
      <w:pPr>
        <w:pStyle w:val="Standard"/>
        <w:rPr>
          <w:lang w:val="pl-PL"/>
        </w:rPr>
      </w:pPr>
    </w:p>
    <w:p w14:paraId="600D22FD"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11B533C" w14:textId="77777777">
        <w:tc>
          <w:tcPr>
            <w:tcW w:w="9287" w:type="dxa"/>
          </w:tcPr>
          <w:p w14:paraId="73042564" w14:textId="77777777" w:rsidR="00A32D47" w:rsidRPr="003465E6" w:rsidRDefault="00A32D47">
            <w:pPr>
              <w:pStyle w:val="Standard"/>
              <w:rPr>
                <w:b/>
                <w:lang w:val="pt-PT"/>
              </w:rPr>
            </w:pPr>
            <w:r w:rsidRPr="003465E6">
              <w:rPr>
                <w:b/>
                <w:lang w:val="pt-PT"/>
              </w:rPr>
              <w:t>4.</w:t>
            </w:r>
            <w:r w:rsidRPr="003465E6">
              <w:rPr>
                <w:b/>
                <w:lang w:val="pt-PT"/>
              </w:rPr>
              <w:tab/>
              <w:t>LIEKOVÁ FORMA A OBSAH</w:t>
            </w:r>
          </w:p>
        </w:tc>
      </w:tr>
    </w:tbl>
    <w:p w14:paraId="1054D97A" w14:textId="77777777" w:rsidR="00A32D47" w:rsidRPr="003465E6" w:rsidRDefault="00A32D47">
      <w:pPr>
        <w:pStyle w:val="Standard"/>
        <w:rPr>
          <w:lang w:val="pt-PT"/>
        </w:rPr>
      </w:pPr>
    </w:p>
    <w:p w14:paraId="2227C509" w14:textId="77777777" w:rsidR="00A32D47" w:rsidRPr="003465E6" w:rsidRDefault="00A32D47">
      <w:pPr>
        <w:pStyle w:val="Standard"/>
        <w:rPr>
          <w:lang w:val="pt-PT"/>
        </w:rPr>
      </w:pPr>
      <w:r w:rsidRPr="003465E6">
        <w:rPr>
          <w:lang w:val="pt-PT"/>
        </w:rPr>
        <w:t>30 filmom obalených tabliet</w:t>
      </w:r>
    </w:p>
    <w:p w14:paraId="6ABEB396" w14:textId="77777777" w:rsidR="00A32D47" w:rsidRPr="003465E6" w:rsidRDefault="00A32D47">
      <w:pPr>
        <w:pStyle w:val="Standard"/>
        <w:rPr>
          <w:lang w:val="pt-PT"/>
        </w:rPr>
      </w:pPr>
      <w:r w:rsidRPr="003465E6">
        <w:rPr>
          <w:highlight w:val="lightGray"/>
          <w:lang w:val="pt-PT"/>
        </w:rPr>
        <w:t>100 filmom obalených tabliet</w:t>
      </w:r>
    </w:p>
    <w:p w14:paraId="30FC645C" w14:textId="77777777" w:rsidR="00A32D47" w:rsidRPr="003465E6" w:rsidRDefault="00A32D47">
      <w:pPr>
        <w:pStyle w:val="Standard"/>
        <w:rPr>
          <w:lang w:val="pt-PT"/>
        </w:rPr>
      </w:pPr>
    </w:p>
    <w:p w14:paraId="5DA2FDEE" w14:textId="77777777" w:rsidR="00A32D47" w:rsidRPr="003465E6" w:rsidRDefault="00A32D47">
      <w:pPr>
        <w:pStyle w:val="Standard"/>
        <w:rPr>
          <w:lang w:val="pt-P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BCCF7BF" w14:textId="77777777">
        <w:tc>
          <w:tcPr>
            <w:tcW w:w="9287" w:type="dxa"/>
          </w:tcPr>
          <w:p w14:paraId="50F46B80" w14:textId="77777777" w:rsidR="00A32D47" w:rsidRPr="003465E6" w:rsidRDefault="00A32D47">
            <w:pPr>
              <w:pStyle w:val="Standard"/>
              <w:rPr>
                <w:b/>
                <w:lang w:val="pt-PT"/>
              </w:rPr>
            </w:pPr>
            <w:r w:rsidRPr="003465E6">
              <w:rPr>
                <w:b/>
                <w:lang w:val="pt-PT"/>
              </w:rPr>
              <w:t>5.</w:t>
            </w:r>
            <w:r w:rsidRPr="003465E6">
              <w:rPr>
                <w:b/>
                <w:lang w:val="pt-PT"/>
              </w:rPr>
              <w:tab/>
              <w:t>SPÔSOB A CESTA POD</w:t>
            </w:r>
            <w:r w:rsidR="00A55C29">
              <w:rPr>
                <w:b/>
                <w:lang w:val="pt-PT"/>
              </w:rPr>
              <w:t>ÁV</w:t>
            </w:r>
            <w:r w:rsidRPr="003465E6">
              <w:rPr>
                <w:b/>
                <w:lang w:val="pt-PT"/>
              </w:rPr>
              <w:t>ANIA</w:t>
            </w:r>
          </w:p>
        </w:tc>
      </w:tr>
    </w:tbl>
    <w:p w14:paraId="114949F5" w14:textId="77777777" w:rsidR="00DB4D8B" w:rsidRPr="003465E6" w:rsidRDefault="00DB4D8B">
      <w:pPr>
        <w:pStyle w:val="Standard"/>
        <w:rPr>
          <w:lang w:val="pl-PL"/>
        </w:rPr>
      </w:pPr>
    </w:p>
    <w:p w14:paraId="43A7013D" w14:textId="77777777" w:rsidR="00A32D47" w:rsidRPr="003465E6" w:rsidRDefault="00DB4D8B">
      <w:pPr>
        <w:pStyle w:val="Standard"/>
        <w:rPr>
          <w:lang w:val="pl-PL"/>
        </w:rPr>
      </w:pPr>
      <w:r w:rsidRPr="003465E6">
        <w:rPr>
          <w:lang w:val="pl-PL"/>
        </w:rPr>
        <w:t>Pred použitím si prečítajte písomnú informáciu pre používateľ</w:t>
      </w:r>
      <w:r w:rsidR="00A55C29">
        <w:rPr>
          <w:lang w:val="pl-PL"/>
        </w:rPr>
        <w:t>a</w:t>
      </w:r>
      <w:r w:rsidRPr="003465E6">
        <w:rPr>
          <w:lang w:val="pl-PL"/>
        </w:rPr>
        <w:t>.</w:t>
      </w:r>
    </w:p>
    <w:p w14:paraId="78E754B4" w14:textId="77777777" w:rsidR="00A32D47" w:rsidRPr="003465E6" w:rsidRDefault="00F80F24">
      <w:pPr>
        <w:pStyle w:val="Standard"/>
        <w:rPr>
          <w:lang w:val="pl-PL"/>
        </w:rPr>
      </w:pPr>
      <w:r w:rsidRPr="003465E6">
        <w:rPr>
          <w:lang w:val="pl-PL"/>
        </w:rPr>
        <w:t>Na vnútorné použitie</w:t>
      </w:r>
      <w:r w:rsidR="00BE7DE6">
        <w:rPr>
          <w:lang w:val="pl-PL"/>
        </w:rPr>
        <w:t>.</w:t>
      </w:r>
    </w:p>
    <w:p w14:paraId="5DA96B89" w14:textId="77777777" w:rsidR="00A32D47" w:rsidRPr="003465E6" w:rsidRDefault="00A32D47">
      <w:pPr>
        <w:pStyle w:val="Standard"/>
        <w:rPr>
          <w:lang w:val="pl-PL"/>
        </w:rPr>
      </w:pPr>
    </w:p>
    <w:p w14:paraId="478F4135"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E838BC" w14:paraId="7A98C27B" w14:textId="77777777">
        <w:tc>
          <w:tcPr>
            <w:tcW w:w="9287" w:type="dxa"/>
          </w:tcPr>
          <w:p w14:paraId="5DC5714F" w14:textId="77777777" w:rsidR="00A32D47" w:rsidRPr="00E838BC" w:rsidRDefault="00A32D47">
            <w:pPr>
              <w:pStyle w:val="Standard"/>
              <w:ind w:left="567" w:hanging="567"/>
              <w:rPr>
                <w:b/>
                <w:lang w:val="pl-PL"/>
              </w:rPr>
            </w:pPr>
            <w:r w:rsidRPr="00E838BC">
              <w:rPr>
                <w:b/>
                <w:lang w:val="pl-PL"/>
              </w:rPr>
              <w:t>6.</w:t>
            </w:r>
            <w:r w:rsidRPr="00E838BC">
              <w:rPr>
                <w:b/>
                <w:lang w:val="pl-PL"/>
              </w:rPr>
              <w:tab/>
              <w:t xml:space="preserve">ŠPECIÁLNE UPOZORNENIE, ŽE LIEK SA MUSÍ UCHOVÁVAŤ  MIMO </w:t>
            </w:r>
            <w:r w:rsidR="00D95699" w:rsidRPr="00E838BC">
              <w:rPr>
                <w:b/>
                <w:lang w:val="pl-PL"/>
              </w:rPr>
              <w:t xml:space="preserve">DOHĽADU </w:t>
            </w:r>
            <w:r w:rsidRPr="00E838BC">
              <w:rPr>
                <w:b/>
                <w:lang w:val="pl-PL"/>
              </w:rPr>
              <w:t xml:space="preserve">A </w:t>
            </w:r>
            <w:r w:rsidR="00D95699" w:rsidRPr="00E838BC">
              <w:rPr>
                <w:b/>
                <w:lang w:val="pl-PL"/>
              </w:rPr>
              <w:t xml:space="preserve">DOSAHU </w:t>
            </w:r>
            <w:r w:rsidRPr="00E838BC">
              <w:rPr>
                <w:b/>
                <w:lang w:val="pl-PL"/>
              </w:rPr>
              <w:t>DETÍ</w:t>
            </w:r>
          </w:p>
        </w:tc>
      </w:tr>
    </w:tbl>
    <w:p w14:paraId="5169E045" w14:textId="77777777" w:rsidR="00A32D47" w:rsidRPr="00E838BC" w:rsidRDefault="00A32D47">
      <w:pPr>
        <w:pStyle w:val="Standard"/>
        <w:rPr>
          <w:lang w:val="pl-PL"/>
        </w:rPr>
      </w:pPr>
    </w:p>
    <w:p w14:paraId="65CD8D02" w14:textId="77777777" w:rsidR="00A32D47" w:rsidRPr="00E838BC" w:rsidRDefault="00A32D47">
      <w:pPr>
        <w:pStyle w:val="Standard"/>
        <w:rPr>
          <w:lang w:val="pl-PL"/>
        </w:rPr>
      </w:pPr>
      <w:r w:rsidRPr="00E838BC">
        <w:rPr>
          <w:lang w:val="pl-PL"/>
        </w:rPr>
        <w:t xml:space="preserve">Uchovávajte mimo dohľadu </w:t>
      </w:r>
      <w:r w:rsidR="00D95699" w:rsidRPr="00E838BC">
        <w:rPr>
          <w:lang w:val="pl-PL"/>
        </w:rPr>
        <w:t xml:space="preserve">a dosahu </w:t>
      </w:r>
      <w:r w:rsidRPr="00E838BC">
        <w:rPr>
          <w:lang w:val="pl-PL"/>
        </w:rPr>
        <w:t>detí.</w:t>
      </w:r>
    </w:p>
    <w:p w14:paraId="19A76CAE" w14:textId="77777777" w:rsidR="00A32D47" w:rsidRPr="00E838BC" w:rsidRDefault="00A32D47">
      <w:pPr>
        <w:pStyle w:val="Standard"/>
        <w:rPr>
          <w:lang w:val="pl-PL"/>
        </w:rPr>
      </w:pPr>
    </w:p>
    <w:p w14:paraId="470118B7" w14:textId="77777777" w:rsidR="00A32D47" w:rsidRPr="00E838BC"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AC934EA" w14:textId="77777777">
        <w:tc>
          <w:tcPr>
            <w:tcW w:w="9287" w:type="dxa"/>
          </w:tcPr>
          <w:p w14:paraId="101E0597" w14:textId="77777777" w:rsidR="00A32D47" w:rsidRPr="003465E6" w:rsidRDefault="00A32D47">
            <w:pPr>
              <w:pStyle w:val="Standard"/>
              <w:rPr>
                <w:b/>
                <w:lang w:val="pl-PL"/>
              </w:rPr>
            </w:pPr>
            <w:r w:rsidRPr="003465E6">
              <w:rPr>
                <w:b/>
                <w:lang w:val="pl-PL"/>
              </w:rPr>
              <w:t>7.</w:t>
            </w:r>
            <w:r w:rsidRPr="003465E6">
              <w:rPr>
                <w:b/>
                <w:lang w:val="pl-PL"/>
              </w:rPr>
              <w:tab/>
              <w:t>INÉ ŠPECIÁLNE UPOZORNENIA, AK JE TO POTREBNÉ</w:t>
            </w:r>
          </w:p>
        </w:tc>
      </w:tr>
    </w:tbl>
    <w:p w14:paraId="43FFE4A7" w14:textId="77777777" w:rsidR="00A32D47" w:rsidRPr="003465E6" w:rsidRDefault="00A32D47">
      <w:pPr>
        <w:pStyle w:val="Standard"/>
        <w:rPr>
          <w:lang w:val="pl-PL"/>
        </w:rPr>
      </w:pPr>
    </w:p>
    <w:p w14:paraId="4AF3A705" w14:textId="77777777" w:rsidR="00A32D47" w:rsidRPr="003465E6" w:rsidRDefault="00A32D47">
      <w:pPr>
        <w:pStyle w:val="Standard"/>
        <w:rPr>
          <w:lang w:val="pl-PL"/>
        </w:rPr>
      </w:pPr>
    </w:p>
    <w:p w14:paraId="005B482E"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F72EDA5" w14:textId="77777777">
        <w:tc>
          <w:tcPr>
            <w:tcW w:w="9287" w:type="dxa"/>
          </w:tcPr>
          <w:p w14:paraId="48ECCCA0" w14:textId="77777777" w:rsidR="00A32D47" w:rsidRPr="003465E6" w:rsidRDefault="00A32D47">
            <w:pPr>
              <w:pStyle w:val="Standard"/>
              <w:rPr>
                <w:b/>
                <w:lang w:val="pl-PL"/>
              </w:rPr>
            </w:pPr>
            <w:r w:rsidRPr="003465E6">
              <w:rPr>
                <w:b/>
                <w:lang w:val="pl-PL"/>
              </w:rPr>
              <w:t>8.</w:t>
            </w:r>
            <w:r w:rsidRPr="003465E6">
              <w:rPr>
                <w:b/>
                <w:lang w:val="pl-PL"/>
              </w:rPr>
              <w:tab/>
              <w:t>DÁTUM EXSPIRÁCIE</w:t>
            </w:r>
          </w:p>
        </w:tc>
      </w:tr>
    </w:tbl>
    <w:p w14:paraId="37139ACC" w14:textId="77777777" w:rsidR="00A32D47" w:rsidRPr="003465E6" w:rsidRDefault="00A32D47">
      <w:pPr>
        <w:pStyle w:val="Standard"/>
        <w:rPr>
          <w:lang w:val="pl-PL"/>
        </w:rPr>
      </w:pPr>
    </w:p>
    <w:p w14:paraId="0626655F" w14:textId="77777777" w:rsidR="00A32D47" w:rsidRPr="003465E6" w:rsidRDefault="00A32D47">
      <w:pPr>
        <w:pStyle w:val="Standard"/>
        <w:rPr>
          <w:lang w:val="pl-PL"/>
        </w:rPr>
      </w:pPr>
      <w:r w:rsidRPr="003465E6">
        <w:rPr>
          <w:lang w:val="pl-PL"/>
        </w:rPr>
        <w:t>EXP</w:t>
      </w:r>
    </w:p>
    <w:p w14:paraId="0A0B9826" w14:textId="77777777" w:rsidR="00A32D47" w:rsidRPr="003465E6" w:rsidRDefault="00A32D47">
      <w:pPr>
        <w:pStyle w:val="Standard"/>
        <w:rPr>
          <w:lang w:val="pl-PL"/>
        </w:rPr>
      </w:pPr>
    </w:p>
    <w:p w14:paraId="79D8AAD7"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58710B1" w14:textId="77777777">
        <w:tc>
          <w:tcPr>
            <w:tcW w:w="9287" w:type="dxa"/>
          </w:tcPr>
          <w:p w14:paraId="081EED6D" w14:textId="77777777" w:rsidR="00A32D47" w:rsidRPr="003465E6" w:rsidRDefault="00A32D47" w:rsidP="00780559">
            <w:pPr>
              <w:pStyle w:val="Standard"/>
              <w:keepNext/>
              <w:rPr>
                <w:lang w:val="pl-PL"/>
              </w:rPr>
            </w:pPr>
            <w:r w:rsidRPr="003465E6">
              <w:rPr>
                <w:b/>
                <w:lang w:val="pl-PL"/>
              </w:rPr>
              <w:t>9.</w:t>
            </w:r>
            <w:r w:rsidRPr="003465E6">
              <w:rPr>
                <w:b/>
                <w:lang w:val="pl-PL"/>
              </w:rPr>
              <w:tab/>
              <w:t>ŠPECIÁLNE PODMIENKY NA UCHOVÁVANIE</w:t>
            </w:r>
          </w:p>
        </w:tc>
      </w:tr>
    </w:tbl>
    <w:p w14:paraId="49982294" w14:textId="77777777" w:rsidR="00A32D47" w:rsidRPr="003465E6" w:rsidRDefault="00A32D47" w:rsidP="00780559">
      <w:pPr>
        <w:pStyle w:val="Standard"/>
        <w:keepNext/>
        <w:rPr>
          <w:lang w:val="pl-PL"/>
        </w:rPr>
      </w:pPr>
    </w:p>
    <w:p w14:paraId="6C735E28" w14:textId="77777777" w:rsidR="00A32D47" w:rsidRPr="003465E6" w:rsidRDefault="00CF5666" w:rsidP="00780559">
      <w:pPr>
        <w:pStyle w:val="Standard"/>
        <w:keepNext/>
        <w:rPr>
          <w:lang w:val="pl-PL"/>
        </w:rPr>
      </w:pPr>
      <w:r>
        <w:rPr>
          <w:lang w:val="pl-PL"/>
        </w:rPr>
        <w:t>Fľašu</w:t>
      </w:r>
      <w:r w:rsidR="00A32D47" w:rsidRPr="003465E6">
        <w:rPr>
          <w:lang w:val="pl-PL"/>
        </w:rPr>
        <w:t xml:space="preserve"> udržiavajte dôkladne uzatvoren</w:t>
      </w:r>
      <w:r>
        <w:rPr>
          <w:lang w:val="pl-PL"/>
        </w:rPr>
        <w:t>ú</w:t>
      </w:r>
      <w:r w:rsidR="00BE7DE6">
        <w:rPr>
          <w:lang w:val="pl-PL"/>
        </w:rPr>
        <w:t>.</w:t>
      </w:r>
    </w:p>
    <w:p w14:paraId="20F00EEF" w14:textId="77777777" w:rsidR="00A32D47" w:rsidRPr="003465E6" w:rsidRDefault="00A32D47">
      <w:pPr>
        <w:pStyle w:val="Standard"/>
        <w:rPr>
          <w:lang w:val="pl-PL"/>
        </w:rPr>
      </w:pPr>
    </w:p>
    <w:p w14:paraId="3479979B"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EC5A844" w14:textId="77777777">
        <w:tc>
          <w:tcPr>
            <w:tcW w:w="9287" w:type="dxa"/>
          </w:tcPr>
          <w:p w14:paraId="37B9D24D" w14:textId="77777777" w:rsidR="00A32D47" w:rsidRPr="003465E6" w:rsidRDefault="00A32D47">
            <w:pPr>
              <w:pStyle w:val="Standard"/>
              <w:ind w:left="567" w:hanging="567"/>
              <w:rPr>
                <w:b/>
                <w:lang w:val="pl-PL"/>
              </w:rPr>
            </w:pPr>
            <w:r w:rsidRPr="003465E6">
              <w:rPr>
                <w:b/>
                <w:lang w:val="pl-PL"/>
              </w:rPr>
              <w:lastRenderedPageBreak/>
              <w:t>10.</w:t>
            </w:r>
            <w:r w:rsidRPr="003465E6">
              <w:rPr>
                <w:b/>
                <w:lang w:val="pl-PL"/>
              </w:rPr>
              <w:tab/>
              <w:t>ŠPECIÁLNE UPOZORNENIA NA LIKVIDÁCIU NEPOUŽITÝCH LIEKOV ALEBO ODPADOV Z NICH VZNIKNUTÝCH, AK JE TO VHODNÉ</w:t>
            </w:r>
          </w:p>
        </w:tc>
      </w:tr>
    </w:tbl>
    <w:p w14:paraId="2FD51FCE" w14:textId="77777777" w:rsidR="00A32D47" w:rsidRPr="003465E6" w:rsidRDefault="00A32D47">
      <w:pPr>
        <w:pStyle w:val="Standard"/>
        <w:rPr>
          <w:lang w:val="pl-PL"/>
        </w:rPr>
      </w:pPr>
    </w:p>
    <w:p w14:paraId="1E31F948"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027A434" w14:textId="77777777">
        <w:tc>
          <w:tcPr>
            <w:tcW w:w="9287" w:type="dxa"/>
          </w:tcPr>
          <w:p w14:paraId="7E34F1A8" w14:textId="77777777" w:rsidR="00A32D47" w:rsidRPr="003465E6" w:rsidRDefault="00A32D47">
            <w:pPr>
              <w:pStyle w:val="Standard"/>
              <w:rPr>
                <w:b/>
                <w:lang w:val="pt-PT"/>
              </w:rPr>
            </w:pPr>
            <w:r w:rsidRPr="003465E6">
              <w:rPr>
                <w:b/>
                <w:lang w:val="pt-PT"/>
              </w:rPr>
              <w:t>11.</w:t>
            </w:r>
            <w:r w:rsidRPr="003465E6">
              <w:rPr>
                <w:b/>
                <w:lang w:val="pt-PT"/>
              </w:rPr>
              <w:tab/>
              <w:t>NÁZOV A ADRESA DRŽITEĽA ROZHODNUTIA O REGISTRÁCII</w:t>
            </w:r>
          </w:p>
        </w:tc>
      </w:tr>
    </w:tbl>
    <w:p w14:paraId="1BD34791" w14:textId="77777777" w:rsidR="00A32D47" w:rsidRPr="003465E6" w:rsidRDefault="00A32D47">
      <w:pPr>
        <w:pStyle w:val="Standard"/>
        <w:rPr>
          <w:lang w:val="pt-PT"/>
        </w:rPr>
      </w:pPr>
    </w:p>
    <w:p w14:paraId="136D5601"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Sanofi-</w:t>
      </w:r>
      <w:r w:rsidR="00564659" w:rsidRPr="003465E6">
        <w:rPr>
          <w:rFonts w:ascii="Times New Roman" w:hAnsi="Times New Roman"/>
          <w:sz w:val="22"/>
          <w:szCs w:val="22"/>
          <w:lang w:val="de-DE"/>
        </w:rPr>
        <w:t>A</w:t>
      </w:r>
      <w:r w:rsidRPr="003465E6">
        <w:rPr>
          <w:rFonts w:ascii="Times New Roman" w:hAnsi="Times New Roman"/>
          <w:sz w:val="22"/>
          <w:szCs w:val="22"/>
          <w:lang w:val="de-DE"/>
        </w:rPr>
        <w:t>ventis Deutschland GmbH</w:t>
      </w:r>
    </w:p>
    <w:p w14:paraId="64890D0C" w14:textId="77777777" w:rsidR="00BE7DE6" w:rsidRDefault="00A32D47">
      <w:pPr>
        <w:rPr>
          <w:rFonts w:ascii="Times New Roman" w:hAnsi="Times New Roman"/>
          <w:sz w:val="22"/>
          <w:szCs w:val="22"/>
          <w:lang w:val="de-DE"/>
        </w:rPr>
      </w:pPr>
      <w:r w:rsidRPr="003465E6">
        <w:rPr>
          <w:rFonts w:ascii="Times New Roman" w:hAnsi="Times New Roman"/>
          <w:sz w:val="22"/>
          <w:szCs w:val="22"/>
          <w:lang w:val="de-DE"/>
        </w:rPr>
        <w:t>D-65926 Frankfurt am Main</w:t>
      </w:r>
    </w:p>
    <w:p w14:paraId="78C67766"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Nemecko</w:t>
      </w:r>
    </w:p>
    <w:p w14:paraId="70DF6F6D" w14:textId="77777777" w:rsidR="00A32D47" w:rsidRPr="003465E6" w:rsidRDefault="00A32D47">
      <w:pPr>
        <w:pStyle w:val="Standard"/>
        <w:rPr>
          <w:lang w:val="de-DE"/>
        </w:rPr>
      </w:pPr>
    </w:p>
    <w:p w14:paraId="46C28DAD" w14:textId="77777777" w:rsidR="00A32D47" w:rsidRPr="003465E6" w:rsidRDefault="00A32D47">
      <w:pPr>
        <w:pStyle w:val="Standard"/>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DAE9249" w14:textId="77777777">
        <w:tc>
          <w:tcPr>
            <w:tcW w:w="9287" w:type="dxa"/>
          </w:tcPr>
          <w:p w14:paraId="30C20109" w14:textId="77777777" w:rsidR="00A32D47" w:rsidRPr="003465E6" w:rsidRDefault="00A32D47">
            <w:pPr>
              <w:pStyle w:val="Standard"/>
              <w:rPr>
                <w:b/>
                <w:lang w:val="de-DE"/>
              </w:rPr>
            </w:pPr>
            <w:r w:rsidRPr="003465E6">
              <w:rPr>
                <w:b/>
                <w:lang w:val="de-DE"/>
              </w:rPr>
              <w:t>12.</w:t>
            </w:r>
            <w:r w:rsidRPr="003465E6">
              <w:rPr>
                <w:b/>
                <w:lang w:val="de-DE"/>
              </w:rPr>
              <w:tab/>
              <w:t>REGISTRAČNÉ ČÍSLA</w:t>
            </w:r>
          </w:p>
        </w:tc>
      </w:tr>
    </w:tbl>
    <w:p w14:paraId="4D2EB018" w14:textId="77777777" w:rsidR="00A32D47" w:rsidRPr="003465E6" w:rsidRDefault="00A32D47">
      <w:pPr>
        <w:pStyle w:val="Standard"/>
        <w:rPr>
          <w:lang w:val="de-DE"/>
        </w:rPr>
      </w:pPr>
    </w:p>
    <w:p w14:paraId="13265DB1" w14:textId="77777777" w:rsidR="00A32D47" w:rsidRPr="003465E6" w:rsidRDefault="00A32D47">
      <w:pPr>
        <w:outlineLvl w:val="0"/>
        <w:rPr>
          <w:rFonts w:ascii="Times New Roman" w:hAnsi="Times New Roman"/>
          <w:sz w:val="22"/>
          <w:szCs w:val="22"/>
          <w:highlight w:val="lightGray"/>
          <w:lang w:val="fr-FR"/>
        </w:rPr>
      </w:pPr>
      <w:r w:rsidRPr="003465E6">
        <w:rPr>
          <w:rFonts w:ascii="Times New Roman" w:hAnsi="Times New Roman"/>
          <w:sz w:val="22"/>
          <w:szCs w:val="22"/>
          <w:lang w:val="fr-FR"/>
        </w:rPr>
        <w:t xml:space="preserve">EU/1/99/118/003 </w:t>
      </w:r>
      <w:r w:rsidRPr="003465E6">
        <w:rPr>
          <w:rFonts w:ascii="Times New Roman" w:hAnsi="Times New Roman"/>
          <w:sz w:val="22"/>
          <w:szCs w:val="22"/>
          <w:highlight w:val="lightGray"/>
          <w:lang w:val="fr-FR"/>
        </w:rPr>
        <w:t>30 tabliet</w:t>
      </w:r>
    </w:p>
    <w:p w14:paraId="41E50207" w14:textId="77777777" w:rsidR="00A32D47" w:rsidRPr="003465E6" w:rsidRDefault="00A32D47">
      <w:pPr>
        <w:outlineLvl w:val="0"/>
        <w:rPr>
          <w:rFonts w:ascii="Times New Roman" w:hAnsi="Times New Roman"/>
          <w:sz w:val="22"/>
          <w:szCs w:val="22"/>
          <w:lang w:val="fr-FR"/>
        </w:rPr>
      </w:pPr>
      <w:r w:rsidRPr="003465E6">
        <w:rPr>
          <w:rFonts w:ascii="Times New Roman" w:hAnsi="Times New Roman"/>
          <w:sz w:val="22"/>
          <w:szCs w:val="22"/>
          <w:highlight w:val="lightGray"/>
          <w:lang w:val="fr-FR"/>
        </w:rPr>
        <w:t>EU/1/99/118/004 100 tabliet</w:t>
      </w:r>
    </w:p>
    <w:p w14:paraId="098B9F43" w14:textId="77777777" w:rsidR="00A32D47" w:rsidRPr="003465E6" w:rsidRDefault="00A32D47">
      <w:pPr>
        <w:pStyle w:val="Standard"/>
        <w:rPr>
          <w:lang w:val="fr-FR"/>
        </w:rPr>
      </w:pPr>
    </w:p>
    <w:p w14:paraId="4C698336"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2813A79" w14:textId="77777777">
        <w:tc>
          <w:tcPr>
            <w:tcW w:w="9287" w:type="dxa"/>
          </w:tcPr>
          <w:p w14:paraId="06DB9F77" w14:textId="77777777" w:rsidR="00A32D47" w:rsidRPr="003465E6" w:rsidRDefault="00A32D47">
            <w:pPr>
              <w:pStyle w:val="Standard"/>
              <w:rPr>
                <w:b/>
                <w:lang w:val="fr-FR"/>
              </w:rPr>
            </w:pPr>
            <w:r w:rsidRPr="003465E6">
              <w:rPr>
                <w:b/>
                <w:lang w:val="fr-FR"/>
              </w:rPr>
              <w:t>13.</w:t>
            </w:r>
            <w:r w:rsidRPr="003465E6">
              <w:rPr>
                <w:b/>
                <w:lang w:val="fr-FR"/>
              </w:rPr>
              <w:tab/>
              <w:t>ČÍSLO VÝROBNEJ ŠARŽE</w:t>
            </w:r>
          </w:p>
        </w:tc>
      </w:tr>
    </w:tbl>
    <w:p w14:paraId="22AD0E2C" w14:textId="77777777" w:rsidR="00A32D47" w:rsidRPr="003465E6" w:rsidRDefault="00A32D47">
      <w:pPr>
        <w:pStyle w:val="Standard"/>
        <w:rPr>
          <w:lang w:val="fr-FR"/>
        </w:rPr>
      </w:pPr>
    </w:p>
    <w:p w14:paraId="64057C22" w14:textId="77777777" w:rsidR="00A32D47" w:rsidRPr="003465E6" w:rsidRDefault="002A619D">
      <w:pPr>
        <w:pStyle w:val="Standard"/>
        <w:rPr>
          <w:lang w:val="fr-FR"/>
        </w:rPr>
      </w:pPr>
      <w:r>
        <w:rPr>
          <w:lang w:val="fr-FR"/>
        </w:rPr>
        <w:t>Lot</w:t>
      </w:r>
    </w:p>
    <w:p w14:paraId="41780F80" w14:textId="77777777" w:rsidR="00A32D47" w:rsidRPr="003465E6" w:rsidRDefault="00A32D47">
      <w:pPr>
        <w:pStyle w:val="Standard"/>
        <w:rPr>
          <w:lang w:val="fr-FR"/>
        </w:rPr>
      </w:pPr>
    </w:p>
    <w:p w14:paraId="35F77199"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45AD966" w14:textId="77777777">
        <w:tc>
          <w:tcPr>
            <w:tcW w:w="9287" w:type="dxa"/>
          </w:tcPr>
          <w:p w14:paraId="70CDDB16" w14:textId="77777777" w:rsidR="00A32D47" w:rsidRPr="003465E6" w:rsidRDefault="00A32D47">
            <w:pPr>
              <w:pStyle w:val="Standard"/>
              <w:rPr>
                <w:b/>
                <w:lang w:val="pl-PL"/>
              </w:rPr>
            </w:pPr>
            <w:r w:rsidRPr="003465E6">
              <w:rPr>
                <w:b/>
                <w:lang w:val="pl-PL"/>
              </w:rPr>
              <w:t>14.</w:t>
            </w:r>
            <w:r w:rsidRPr="003465E6">
              <w:rPr>
                <w:b/>
                <w:lang w:val="pl-PL"/>
              </w:rPr>
              <w:tab/>
              <w:t>ZATRIEDENIE LIEKU PODĽA SPÔSOBU VÝDAJA</w:t>
            </w:r>
          </w:p>
        </w:tc>
      </w:tr>
    </w:tbl>
    <w:p w14:paraId="4C52E204" w14:textId="77777777" w:rsidR="00A32D47" w:rsidRPr="003465E6" w:rsidRDefault="00A32D47">
      <w:pPr>
        <w:pStyle w:val="Standard"/>
        <w:rPr>
          <w:lang w:val="pl-PL"/>
        </w:rPr>
      </w:pPr>
    </w:p>
    <w:p w14:paraId="22B583A1" w14:textId="77777777" w:rsidR="00A32D47" w:rsidRPr="003465E6" w:rsidRDefault="00DB4D8B">
      <w:pPr>
        <w:pStyle w:val="Standard"/>
        <w:rPr>
          <w:lang w:val="pl-PL"/>
        </w:rPr>
      </w:pPr>
      <w:r w:rsidRPr="003465E6">
        <w:rPr>
          <w:lang w:val="pl-PL"/>
        </w:rPr>
        <w:t xml:space="preserve">Výdaj lieku </w:t>
      </w:r>
      <w:r w:rsidR="00CF743A">
        <w:rPr>
          <w:lang w:val="pl-PL"/>
        </w:rPr>
        <w:t xml:space="preserve">je </w:t>
      </w:r>
      <w:r w:rsidRPr="003465E6">
        <w:rPr>
          <w:lang w:val="pl-PL"/>
        </w:rPr>
        <w:t>viazaný</w:t>
      </w:r>
      <w:r w:rsidR="00A32D47" w:rsidRPr="003465E6">
        <w:rPr>
          <w:lang w:val="pl-PL"/>
        </w:rPr>
        <w:t xml:space="preserve"> na lekársky predpis.</w:t>
      </w:r>
    </w:p>
    <w:p w14:paraId="2887789A" w14:textId="77777777" w:rsidR="00A32D47" w:rsidRPr="003465E6" w:rsidRDefault="00A32D47">
      <w:pPr>
        <w:pStyle w:val="Standard"/>
        <w:rPr>
          <w:lang w:val="pl-PL"/>
        </w:rPr>
      </w:pPr>
    </w:p>
    <w:p w14:paraId="702A7FDD"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2394F68" w14:textId="77777777">
        <w:tc>
          <w:tcPr>
            <w:tcW w:w="9287" w:type="dxa"/>
          </w:tcPr>
          <w:p w14:paraId="29782BE9" w14:textId="77777777" w:rsidR="00A32D47" w:rsidRPr="003465E6" w:rsidRDefault="00A32D47">
            <w:pPr>
              <w:pStyle w:val="Standard"/>
              <w:rPr>
                <w:b/>
                <w:lang w:val="pl-PL"/>
              </w:rPr>
            </w:pPr>
            <w:r w:rsidRPr="003465E6">
              <w:rPr>
                <w:b/>
                <w:lang w:val="pl-PL"/>
              </w:rPr>
              <w:t>15.</w:t>
            </w:r>
            <w:r w:rsidRPr="003465E6">
              <w:rPr>
                <w:b/>
                <w:lang w:val="pl-PL"/>
              </w:rPr>
              <w:tab/>
              <w:t>POKYNY NA POUŽITIE</w:t>
            </w:r>
          </w:p>
        </w:tc>
      </w:tr>
    </w:tbl>
    <w:p w14:paraId="6BA80060" w14:textId="77777777" w:rsidR="00A32D47" w:rsidRPr="003465E6" w:rsidRDefault="00A32D47">
      <w:pPr>
        <w:pStyle w:val="Standard"/>
        <w:rPr>
          <w:bCs/>
          <w:lang w:val="pl-PL"/>
        </w:rPr>
      </w:pPr>
    </w:p>
    <w:p w14:paraId="27235A8A" w14:textId="77777777" w:rsidR="00564659" w:rsidRPr="003465E6" w:rsidRDefault="00564659" w:rsidP="00564659">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4659" w:rsidRPr="003465E6" w14:paraId="68C66C56" w14:textId="77777777">
        <w:tc>
          <w:tcPr>
            <w:tcW w:w="9287" w:type="dxa"/>
          </w:tcPr>
          <w:p w14:paraId="12552DB0" w14:textId="77777777" w:rsidR="00564659" w:rsidRPr="003465E6" w:rsidRDefault="00564659" w:rsidP="00BE5F45">
            <w:pPr>
              <w:tabs>
                <w:tab w:val="left" w:pos="142"/>
              </w:tabs>
              <w:rPr>
                <w:rFonts w:ascii="Times New Roman" w:hAnsi="Times New Roman"/>
                <w:b/>
                <w:noProof/>
                <w:sz w:val="22"/>
                <w:szCs w:val="22"/>
              </w:rPr>
            </w:pPr>
            <w:r w:rsidRPr="003465E6">
              <w:rPr>
                <w:rFonts w:ascii="Times New Roman" w:hAnsi="Times New Roman"/>
                <w:b/>
                <w:noProof/>
                <w:sz w:val="22"/>
                <w:szCs w:val="22"/>
              </w:rPr>
              <w:t>16.</w:t>
            </w:r>
            <w:r w:rsidRPr="003465E6">
              <w:rPr>
                <w:rFonts w:ascii="Times New Roman" w:hAnsi="Times New Roman"/>
                <w:b/>
                <w:noProof/>
                <w:sz w:val="22"/>
                <w:szCs w:val="22"/>
              </w:rPr>
              <w:tab/>
              <w:t>INFORMÁCIE V BRAILLOVOM PÍSME</w:t>
            </w:r>
          </w:p>
        </w:tc>
      </w:tr>
    </w:tbl>
    <w:p w14:paraId="1F371050" w14:textId="77777777" w:rsidR="00564659" w:rsidRPr="003465E6" w:rsidRDefault="00564659" w:rsidP="00564659">
      <w:pPr>
        <w:rPr>
          <w:rFonts w:ascii="Times New Roman" w:hAnsi="Times New Roman"/>
          <w:bCs/>
          <w:noProof/>
          <w:sz w:val="22"/>
          <w:szCs w:val="22"/>
        </w:rPr>
      </w:pPr>
    </w:p>
    <w:p w14:paraId="1E798436" w14:textId="77777777" w:rsidR="00564659" w:rsidRPr="003465E6" w:rsidRDefault="00564659" w:rsidP="00564659">
      <w:pPr>
        <w:pStyle w:val="Standard"/>
        <w:rPr>
          <w:bCs/>
          <w:lang w:val="pl-PL"/>
        </w:rPr>
      </w:pPr>
      <w:r w:rsidRPr="003465E6">
        <w:rPr>
          <w:bCs/>
          <w:lang w:val="pl-PL"/>
        </w:rPr>
        <w:t>Arava 10 mg</w:t>
      </w:r>
    </w:p>
    <w:p w14:paraId="36D1D978" w14:textId="77777777" w:rsidR="008C49C5" w:rsidRPr="008C49C5" w:rsidRDefault="008C49C5" w:rsidP="008C49C5">
      <w:pPr>
        <w:rPr>
          <w:rFonts w:ascii="Times New Roman" w:hAnsi="Times New Roman"/>
          <w:bCs/>
          <w:noProof/>
          <w:sz w:val="22"/>
          <w:szCs w:val="22"/>
        </w:rPr>
      </w:pPr>
    </w:p>
    <w:p w14:paraId="2B909FDF" w14:textId="77777777" w:rsidR="008C49C5" w:rsidRPr="008C49C5" w:rsidRDefault="008C49C5" w:rsidP="008C49C5">
      <w:pPr>
        <w:rPr>
          <w:rFonts w:ascii="Times New Roman" w:hAnsi="Times New Roman"/>
          <w:bCs/>
          <w:noProof/>
          <w:sz w:val="22"/>
          <w:szCs w:val="22"/>
        </w:rPr>
      </w:pPr>
    </w:p>
    <w:p w14:paraId="6651E83B" w14:textId="77777777" w:rsidR="008C49C5" w:rsidRPr="008C49C5" w:rsidRDefault="008C49C5" w:rsidP="008C49C5">
      <w:pPr>
        <w:keepNext/>
        <w:pBdr>
          <w:top w:val="single" w:sz="4" w:space="1" w:color="auto"/>
          <w:left w:val="single" w:sz="4" w:space="0" w:color="auto"/>
          <w:bottom w:val="single" w:sz="4" w:space="1" w:color="auto"/>
          <w:right w:val="single" w:sz="4" w:space="4" w:color="auto"/>
        </w:pBdr>
        <w:tabs>
          <w:tab w:val="left" w:pos="0"/>
        </w:tabs>
        <w:outlineLvl w:val="0"/>
        <w:rPr>
          <w:rFonts w:ascii="Times New Roman" w:hAnsi="Times New Roman"/>
          <w:i/>
          <w:noProof/>
          <w:sz w:val="22"/>
          <w:szCs w:val="22"/>
        </w:rPr>
      </w:pPr>
      <w:r>
        <w:rPr>
          <w:rFonts w:ascii="Times New Roman" w:hAnsi="Times New Roman"/>
          <w:b/>
          <w:noProof/>
          <w:sz w:val="22"/>
          <w:szCs w:val="22"/>
        </w:rPr>
        <w:t>17</w:t>
      </w:r>
      <w:r w:rsidRPr="003465E6">
        <w:rPr>
          <w:rFonts w:ascii="Times New Roman" w:hAnsi="Times New Roman"/>
          <w:b/>
          <w:noProof/>
          <w:sz w:val="22"/>
          <w:szCs w:val="22"/>
        </w:rPr>
        <w:t>.</w:t>
      </w:r>
      <w:r w:rsidRPr="003465E6">
        <w:rPr>
          <w:rFonts w:ascii="Times New Roman" w:hAnsi="Times New Roman"/>
          <w:b/>
          <w:noProof/>
          <w:sz w:val="22"/>
          <w:szCs w:val="22"/>
        </w:rPr>
        <w:tab/>
      </w:r>
      <w:r w:rsidRPr="008C49C5">
        <w:rPr>
          <w:rFonts w:ascii="Times New Roman" w:hAnsi="Times New Roman"/>
          <w:b/>
          <w:noProof/>
          <w:sz w:val="22"/>
          <w:szCs w:val="22"/>
        </w:rPr>
        <w:t>ŠPECIFICKÝ IDENTIFIKÁTOR – DVOJROZMERNÝ ČIAROVÝ KÓD</w:t>
      </w:r>
    </w:p>
    <w:p w14:paraId="6F46FE71" w14:textId="77777777" w:rsidR="008C49C5" w:rsidRPr="008C49C5" w:rsidRDefault="008C49C5" w:rsidP="008C49C5">
      <w:pPr>
        <w:rPr>
          <w:rFonts w:ascii="Times New Roman" w:hAnsi="Times New Roman"/>
          <w:bCs/>
          <w:noProof/>
          <w:sz w:val="22"/>
          <w:szCs w:val="22"/>
        </w:rPr>
      </w:pPr>
    </w:p>
    <w:p w14:paraId="119C1B2E" w14:textId="77777777" w:rsidR="008C49C5" w:rsidRPr="008C49C5" w:rsidRDefault="008C49C5" w:rsidP="008C49C5">
      <w:pPr>
        <w:rPr>
          <w:rFonts w:ascii="Times New Roman" w:hAnsi="Times New Roman"/>
          <w:noProof/>
          <w:sz w:val="22"/>
          <w:szCs w:val="22"/>
          <w:shd w:val="clear" w:color="auto" w:fill="CCCCCC"/>
        </w:rPr>
      </w:pPr>
      <w:r w:rsidRPr="008C49C5">
        <w:rPr>
          <w:rFonts w:ascii="Times New Roman" w:hAnsi="Times New Roman"/>
          <w:noProof/>
          <w:sz w:val="22"/>
          <w:szCs w:val="22"/>
          <w:highlight w:val="lightGray"/>
        </w:rPr>
        <w:t>Dvojrozmerný čiarový kód so špecifickým identifikátorom.</w:t>
      </w:r>
    </w:p>
    <w:p w14:paraId="2CCB7D5E" w14:textId="77777777" w:rsidR="008C49C5" w:rsidRPr="008C49C5" w:rsidRDefault="008C49C5" w:rsidP="008C49C5">
      <w:pPr>
        <w:rPr>
          <w:rFonts w:ascii="Times New Roman" w:hAnsi="Times New Roman"/>
          <w:bCs/>
          <w:noProof/>
          <w:sz w:val="22"/>
          <w:szCs w:val="22"/>
        </w:rPr>
      </w:pPr>
    </w:p>
    <w:p w14:paraId="159547D5" w14:textId="77777777" w:rsidR="008C49C5" w:rsidRPr="008C49C5" w:rsidRDefault="008C49C5" w:rsidP="008C49C5">
      <w:pPr>
        <w:rPr>
          <w:rFonts w:ascii="Times New Roman" w:hAnsi="Times New Roman"/>
          <w:bCs/>
          <w:noProof/>
          <w:sz w:val="22"/>
          <w:szCs w:val="22"/>
        </w:rPr>
      </w:pPr>
    </w:p>
    <w:p w14:paraId="1AF17133" w14:textId="77777777" w:rsidR="008C49C5" w:rsidRPr="008C49C5" w:rsidRDefault="008C49C5" w:rsidP="008C49C5">
      <w:pPr>
        <w:keepNext/>
        <w:pBdr>
          <w:top w:val="single" w:sz="4" w:space="1" w:color="auto"/>
          <w:left w:val="single" w:sz="4" w:space="4" w:color="auto"/>
          <w:bottom w:val="single" w:sz="4" w:space="1" w:color="auto"/>
          <w:right w:val="single" w:sz="4" w:space="4" w:color="auto"/>
        </w:pBdr>
        <w:tabs>
          <w:tab w:val="left" w:pos="0"/>
        </w:tabs>
        <w:outlineLvl w:val="0"/>
        <w:rPr>
          <w:rFonts w:ascii="Times New Roman" w:hAnsi="Times New Roman"/>
          <w:i/>
          <w:noProof/>
          <w:sz w:val="22"/>
          <w:szCs w:val="22"/>
        </w:rPr>
      </w:pPr>
      <w:r>
        <w:rPr>
          <w:rFonts w:ascii="Times New Roman" w:hAnsi="Times New Roman"/>
          <w:b/>
          <w:noProof/>
          <w:sz w:val="22"/>
          <w:szCs w:val="22"/>
        </w:rPr>
        <w:t>18</w:t>
      </w:r>
      <w:r w:rsidRPr="003465E6">
        <w:rPr>
          <w:rFonts w:ascii="Times New Roman" w:hAnsi="Times New Roman"/>
          <w:b/>
          <w:noProof/>
          <w:sz w:val="22"/>
          <w:szCs w:val="22"/>
        </w:rPr>
        <w:t>.</w:t>
      </w:r>
      <w:r w:rsidRPr="003465E6">
        <w:rPr>
          <w:rFonts w:ascii="Times New Roman" w:hAnsi="Times New Roman"/>
          <w:b/>
          <w:noProof/>
          <w:sz w:val="22"/>
          <w:szCs w:val="22"/>
        </w:rPr>
        <w:tab/>
      </w:r>
      <w:r w:rsidRPr="008C49C5">
        <w:rPr>
          <w:rFonts w:ascii="Times New Roman" w:hAnsi="Times New Roman"/>
          <w:b/>
          <w:noProof/>
          <w:sz w:val="22"/>
          <w:szCs w:val="22"/>
        </w:rPr>
        <w:t>ŠPECIFICKÝ IDENTIFIKÁTOR – ÚDAJE ČITATEĽNÉ ĽUDSKÝM OKOM</w:t>
      </w:r>
    </w:p>
    <w:p w14:paraId="3B907B8F" w14:textId="77777777" w:rsidR="008C49C5" w:rsidRPr="008C49C5" w:rsidRDefault="008C49C5" w:rsidP="008C49C5">
      <w:pPr>
        <w:rPr>
          <w:rFonts w:ascii="Times New Roman" w:hAnsi="Times New Roman"/>
          <w:bCs/>
          <w:noProof/>
          <w:sz w:val="22"/>
          <w:szCs w:val="22"/>
        </w:rPr>
      </w:pPr>
    </w:p>
    <w:p w14:paraId="30E0E21C" w14:textId="77777777" w:rsidR="008C49C5" w:rsidRPr="008C49C5" w:rsidRDefault="008C49C5" w:rsidP="008C49C5">
      <w:pPr>
        <w:rPr>
          <w:rFonts w:ascii="Times New Roman" w:hAnsi="Times New Roman"/>
          <w:color w:val="008000"/>
          <w:sz w:val="22"/>
          <w:szCs w:val="22"/>
        </w:rPr>
      </w:pPr>
      <w:r w:rsidRPr="008C49C5">
        <w:rPr>
          <w:rFonts w:ascii="Times New Roman" w:hAnsi="Times New Roman"/>
          <w:sz w:val="22"/>
          <w:szCs w:val="22"/>
        </w:rPr>
        <w:t>PC:</w:t>
      </w:r>
    </w:p>
    <w:p w14:paraId="3E4F18C0" w14:textId="77777777" w:rsidR="008C49C5" w:rsidRPr="008C49C5" w:rsidRDefault="008C49C5" w:rsidP="008C49C5">
      <w:pPr>
        <w:rPr>
          <w:rFonts w:ascii="Times New Roman" w:hAnsi="Times New Roman"/>
          <w:sz w:val="22"/>
          <w:szCs w:val="22"/>
        </w:rPr>
      </w:pPr>
      <w:r w:rsidRPr="008C49C5">
        <w:rPr>
          <w:rFonts w:ascii="Times New Roman" w:hAnsi="Times New Roman"/>
          <w:sz w:val="22"/>
          <w:szCs w:val="22"/>
        </w:rPr>
        <w:t>SN:</w:t>
      </w:r>
    </w:p>
    <w:p w14:paraId="7B7549A6" w14:textId="77777777" w:rsidR="008C49C5" w:rsidRDefault="008C49C5" w:rsidP="008C49C5">
      <w:pPr>
        <w:rPr>
          <w:rFonts w:ascii="Times New Roman" w:hAnsi="Times New Roman"/>
          <w:sz w:val="22"/>
          <w:szCs w:val="22"/>
        </w:rPr>
      </w:pPr>
      <w:r w:rsidRPr="008C49C5">
        <w:rPr>
          <w:rFonts w:ascii="Times New Roman" w:hAnsi="Times New Roman"/>
          <w:sz w:val="22"/>
          <w:szCs w:val="22"/>
        </w:rPr>
        <w:t>NN:</w:t>
      </w:r>
    </w:p>
    <w:p w14:paraId="5D976595" w14:textId="77777777" w:rsidR="00A32D47" w:rsidRPr="008C49C5" w:rsidRDefault="00A32D47" w:rsidP="008C49C5">
      <w:pPr>
        <w:rPr>
          <w:rFonts w:ascii="Times New Roman" w:hAnsi="Times New Roman"/>
          <w:bCs/>
          <w:sz w:val="22"/>
          <w:szCs w:val="22"/>
          <w:lang w:val="pl-PL"/>
        </w:rPr>
      </w:pPr>
    </w:p>
    <w:p w14:paraId="1420DDC6" w14:textId="77777777" w:rsidR="00A32D47" w:rsidRPr="003465E6" w:rsidRDefault="00A32D47">
      <w:pPr>
        <w:pStyle w:val="Standard"/>
        <w:rPr>
          <w:lang w:val="pl-PL"/>
        </w:rPr>
      </w:pPr>
      <w:r w:rsidRPr="003465E6">
        <w:rPr>
          <w:b/>
          <w:u w:val="single"/>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9D2A942" w14:textId="77777777">
        <w:trPr>
          <w:trHeight w:val="1040"/>
        </w:trPr>
        <w:tc>
          <w:tcPr>
            <w:tcW w:w="9287" w:type="dxa"/>
            <w:tcBorders>
              <w:bottom w:val="single" w:sz="4" w:space="0" w:color="auto"/>
            </w:tcBorders>
          </w:tcPr>
          <w:p w14:paraId="4BE8A3D6" w14:textId="77777777" w:rsidR="00A32D47" w:rsidRPr="003465E6" w:rsidRDefault="00A32D47">
            <w:pPr>
              <w:pStyle w:val="Standard"/>
              <w:rPr>
                <w:b/>
                <w:lang w:val="pl-PL"/>
              </w:rPr>
            </w:pPr>
            <w:r w:rsidRPr="003465E6">
              <w:rPr>
                <w:b/>
                <w:lang w:val="pl-PL"/>
              </w:rPr>
              <w:t>ÚDAJE, KTORÉ MAJÚ BYŤ UVEDENÉ NA VNÚTORNOM OBALE</w:t>
            </w:r>
          </w:p>
          <w:p w14:paraId="36E21758" w14:textId="77777777" w:rsidR="00A32D47" w:rsidRPr="003465E6" w:rsidRDefault="00A32D47">
            <w:pPr>
              <w:pStyle w:val="Standard"/>
              <w:rPr>
                <w:b/>
                <w:lang w:val="pl-PL"/>
              </w:rPr>
            </w:pPr>
          </w:p>
          <w:p w14:paraId="1AA65334" w14:textId="77777777" w:rsidR="00A32D47" w:rsidRPr="003465E6" w:rsidRDefault="00A32D47">
            <w:pPr>
              <w:pStyle w:val="Standard"/>
              <w:rPr>
                <w:b/>
                <w:lang w:val="pl-PL"/>
              </w:rPr>
            </w:pPr>
            <w:r w:rsidRPr="003465E6">
              <w:rPr>
                <w:b/>
                <w:lang w:val="pl-PL"/>
              </w:rPr>
              <w:t>ŠTÍTOK</w:t>
            </w:r>
            <w:r w:rsidR="00BE7DE6">
              <w:rPr>
                <w:b/>
                <w:lang w:val="pl-PL"/>
              </w:rPr>
              <w:t xml:space="preserve"> NA</w:t>
            </w:r>
            <w:r w:rsidRPr="003465E6">
              <w:rPr>
                <w:b/>
                <w:lang w:val="pl-PL"/>
              </w:rPr>
              <w:t xml:space="preserve"> FĽAŠI</w:t>
            </w:r>
          </w:p>
        </w:tc>
      </w:tr>
    </w:tbl>
    <w:p w14:paraId="21B45219" w14:textId="77777777" w:rsidR="00A32D47" w:rsidRPr="003465E6" w:rsidRDefault="00A32D47">
      <w:pPr>
        <w:pStyle w:val="Standard"/>
        <w:rPr>
          <w:lang w:val="pl-PL"/>
        </w:rPr>
      </w:pPr>
    </w:p>
    <w:p w14:paraId="1DBE4C25"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5CEB569" w14:textId="77777777">
        <w:tc>
          <w:tcPr>
            <w:tcW w:w="9287" w:type="dxa"/>
          </w:tcPr>
          <w:p w14:paraId="287BF0B9"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56124C91" w14:textId="77777777" w:rsidR="00A32D47" w:rsidRPr="003465E6" w:rsidRDefault="00A32D47">
      <w:pPr>
        <w:pStyle w:val="Standard"/>
        <w:rPr>
          <w:lang w:val="pt-PT"/>
        </w:rPr>
      </w:pPr>
    </w:p>
    <w:p w14:paraId="17104533" w14:textId="77777777" w:rsidR="00A32D47" w:rsidRPr="003465E6" w:rsidRDefault="00A32D47">
      <w:pPr>
        <w:pStyle w:val="Standard"/>
        <w:rPr>
          <w:lang w:val="pt-PT"/>
        </w:rPr>
      </w:pPr>
      <w:r w:rsidRPr="003465E6">
        <w:rPr>
          <w:lang w:val="pt-PT"/>
        </w:rPr>
        <w:t>Arava 10 mg filmom obalené tablety</w:t>
      </w:r>
    </w:p>
    <w:p w14:paraId="663B65EE" w14:textId="77777777" w:rsidR="00A32D47" w:rsidRPr="003465E6" w:rsidRDefault="00D95699">
      <w:pPr>
        <w:pStyle w:val="Standard"/>
        <w:rPr>
          <w:lang w:val="pt-PT"/>
        </w:rPr>
      </w:pPr>
      <w:r>
        <w:rPr>
          <w:lang w:val="pt-PT"/>
        </w:rPr>
        <w:t>l</w:t>
      </w:r>
      <w:r w:rsidR="00A32D47" w:rsidRPr="003465E6">
        <w:rPr>
          <w:lang w:val="pt-PT"/>
        </w:rPr>
        <w:t>eflunomid</w:t>
      </w:r>
    </w:p>
    <w:p w14:paraId="0FC24257" w14:textId="77777777" w:rsidR="00A32D47" w:rsidRPr="003465E6" w:rsidRDefault="00A32D47">
      <w:pPr>
        <w:pStyle w:val="Standard"/>
        <w:rPr>
          <w:lang w:val="pt-PT"/>
        </w:rPr>
      </w:pPr>
    </w:p>
    <w:p w14:paraId="2A77C625"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6F1F163" w14:textId="77777777">
        <w:tc>
          <w:tcPr>
            <w:tcW w:w="9287" w:type="dxa"/>
          </w:tcPr>
          <w:p w14:paraId="4FF9384E" w14:textId="77777777" w:rsidR="00A32D47" w:rsidRPr="003465E6" w:rsidRDefault="00A32D47">
            <w:pPr>
              <w:pStyle w:val="Standard"/>
              <w:rPr>
                <w:b/>
                <w:lang w:val="pt-PT"/>
              </w:rPr>
            </w:pPr>
            <w:r w:rsidRPr="003465E6">
              <w:rPr>
                <w:b/>
                <w:lang w:val="pt-PT"/>
              </w:rPr>
              <w:t>2.</w:t>
            </w:r>
            <w:r w:rsidRPr="003465E6">
              <w:rPr>
                <w:b/>
                <w:lang w:val="pt-PT"/>
              </w:rPr>
              <w:tab/>
              <w:t>LIEČIVO</w:t>
            </w:r>
          </w:p>
        </w:tc>
      </w:tr>
    </w:tbl>
    <w:p w14:paraId="2AC62FC5" w14:textId="77777777" w:rsidR="00A32D47" w:rsidRPr="003465E6" w:rsidRDefault="00A32D47">
      <w:pPr>
        <w:pStyle w:val="Standard"/>
        <w:rPr>
          <w:lang w:val="pt-PT"/>
        </w:rPr>
      </w:pPr>
    </w:p>
    <w:p w14:paraId="10235304" w14:textId="77777777" w:rsidR="00A32D47" w:rsidRDefault="00BE7DE6">
      <w:pPr>
        <w:pStyle w:val="Standard"/>
        <w:rPr>
          <w:lang w:val="pt-PT"/>
        </w:rPr>
      </w:pPr>
      <w:r>
        <w:rPr>
          <w:lang w:val="pt-PT"/>
        </w:rPr>
        <w:t>Každá tableta obsahuje 10 mg leflunomidu.</w:t>
      </w:r>
    </w:p>
    <w:p w14:paraId="363467A4" w14:textId="77777777" w:rsidR="00BE7DE6" w:rsidRDefault="00BE7DE6">
      <w:pPr>
        <w:pStyle w:val="Standard"/>
        <w:rPr>
          <w:lang w:val="pt-PT"/>
        </w:rPr>
      </w:pPr>
    </w:p>
    <w:p w14:paraId="1378D858" w14:textId="77777777" w:rsidR="00BE7DE6" w:rsidRPr="003465E6" w:rsidRDefault="00BE7DE6">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80C0DFE" w14:textId="77777777">
        <w:tc>
          <w:tcPr>
            <w:tcW w:w="9287" w:type="dxa"/>
          </w:tcPr>
          <w:p w14:paraId="1E1072AD" w14:textId="77777777" w:rsidR="00A32D47" w:rsidRPr="003465E6" w:rsidRDefault="00A32D47">
            <w:pPr>
              <w:pStyle w:val="Standard"/>
              <w:rPr>
                <w:b/>
                <w:lang w:val="pt-PT"/>
              </w:rPr>
            </w:pPr>
            <w:r w:rsidRPr="003465E6">
              <w:rPr>
                <w:b/>
                <w:lang w:val="pt-PT"/>
              </w:rPr>
              <w:t>3.</w:t>
            </w:r>
            <w:r w:rsidRPr="003465E6">
              <w:rPr>
                <w:b/>
                <w:lang w:val="pt-PT"/>
              </w:rPr>
              <w:tab/>
              <w:t>ZOZNAM POMOCNÝCH LÁTOK</w:t>
            </w:r>
          </w:p>
        </w:tc>
      </w:tr>
    </w:tbl>
    <w:p w14:paraId="0181BD7E" w14:textId="77777777" w:rsidR="00A32D47" w:rsidRPr="003465E6" w:rsidRDefault="00A32D47">
      <w:pPr>
        <w:pStyle w:val="Standard"/>
        <w:rPr>
          <w:lang w:val="pt-PT"/>
        </w:rPr>
      </w:pPr>
    </w:p>
    <w:p w14:paraId="694F33C2" w14:textId="77777777" w:rsidR="00BE7DE6" w:rsidRPr="003465E6" w:rsidRDefault="00BE7DE6" w:rsidP="00BE7DE6">
      <w:pPr>
        <w:pStyle w:val="Standard"/>
        <w:rPr>
          <w:lang w:val="pl-PL"/>
        </w:rPr>
      </w:pPr>
      <w:r w:rsidRPr="003465E6">
        <w:rPr>
          <w:lang w:val="pl-PL"/>
        </w:rPr>
        <w:t>Tento liek obsahuje laktózu.</w:t>
      </w:r>
    </w:p>
    <w:p w14:paraId="1E818108" w14:textId="77777777" w:rsidR="00A32D47" w:rsidRDefault="00A32D47">
      <w:pPr>
        <w:pStyle w:val="Standard"/>
        <w:rPr>
          <w:lang w:val="pl-PL"/>
        </w:rPr>
      </w:pPr>
    </w:p>
    <w:p w14:paraId="693FCFE5" w14:textId="77777777" w:rsidR="00BE7DE6" w:rsidRPr="00BE7DE6" w:rsidRDefault="00BE7DE6">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C316290" w14:textId="77777777">
        <w:tc>
          <w:tcPr>
            <w:tcW w:w="9287" w:type="dxa"/>
          </w:tcPr>
          <w:p w14:paraId="501762AD" w14:textId="77777777" w:rsidR="00A32D47" w:rsidRPr="003465E6" w:rsidRDefault="00A32D47">
            <w:pPr>
              <w:pStyle w:val="Standard"/>
              <w:rPr>
                <w:b/>
                <w:lang w:val="pt-PT"/>
              </w:rPr>
            </w:pPr>
            <w:r w:rsidRPr="003465E6">
              <w:rPr>
                <w:b/>
                <w:lang w:val="pt-PT"/>
              </w:rPr>
              <w:t>4.</w:t>
            </w:r>
            <w:r w:rsidRPr="003465E6">
              <w:rPr>
                <w:b/>
                <w:lang w:val="pt-PT"/>
              </w:rPr>
              <w:tab/>
              <w:t>LIEKOVÁ FORMA A OBSAH</w:t>
            </w:r>
          </w:p>
        </w:tc>
      </w:tr>
    </w:tbl>
    <w:p w14:paraId="7D9EEE5F" w14:textId="77777777" w:rsidR="00A32D47" w:rsidRPr="003465E6" w:rsidRDefault="00A32D47">
      <w:pPr>
        <w:pStyle w:val="Standard"/>
        <w:rPr>
          <w:lang w:val="pt-PT"/>
        </w:rPr>
      </w:pPr>
    </w:p>
    <w:p w14:paraId="552BBE54" w14:textId="77777777" w:rsidR="00A32D47" w:rsidRPr="003465E6" w:rsidRDefault="00A32D47">
      <w:pPr>
        <w:pStyle w:val="Standard"/>
        <w:rPr>
          <w:lang w:val="pt-PT"/>
        </w:rPr>
      </w:pPr>
      <w:r w:rsidRPr="003465E6">
        <w:rPr>
          <w:lang w:val="pt-PT"/>
        </w:rPr>
        <w:t>30 filmom obalených tabliet</w:t>
      </w:r>
    </w:p>
    <w:p w14:paraId="0A317443" w14:textId="77777777" w:rsidR="00A32D47" w:rsidRPr="003465E6" w:rsidRDefault="00A32D47">
      <w:pPr>
        <w:pStyle w:val="Standard"/>
        <w:rPr>
          <w:lang w:val="pt-PT"/>
        </w:rPr>
      </w:pPr>
      <w:r w:rsidRPr="003465E6">
        <w:rPr>
          <w:highlight w:val="lightGray"/>
          <w:lang w:val="pt-PT"/>
        </w:rPr>
        <w:t>100 filmom obalených tabliet</w:t>
      </w:r>
    </w:p>
    <w:p w14:paraId="2645D65A" w14:textId="77777777" w:rsidR="00A32D47" w:rsidRPr="003465E6" w:rsidRDefault="00A32D47">
      <w:pPr>
        <w:pStyle w:val="Standard"/>
        <w:rPr>
          <w:lang w:val="pt-PT"/>
        </w:rPr>
      </w:pPr>
    </w:p>
    <w:p w14:paraId="603D1462" w14:textId="77777777" w:rsidR="00A32D47" w:rsidRPr="003465E6" w:rsidRDefault="00A32D47">
      <w:pPr>
        <w:pStyle w:val="Standard"/>
        <w:rPr>
          <w:lang w:val="pt-P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09CFDA9" w14:textId="77777777">
        <w:tc>
          <w:tcPr>
            <w:tcW w:w="9287" w:type="dxa"/>
          </w:tcPr>
          <w:p w14:paraId="2243DDB4" w14:textId="77777777" w:rsidR="00A32D47" w:rsidRPr="003465E6" w:rsidRDefault="00A32D47">
            <w:pPr>
              <w:pStyle w:val="Standard"/>
              <w:rPr>
                <w:b/>
                <w:lang w:val="pt-PT"/>
              </w:rPr>
            </w:pPr>
            <w:r w:rsidRPr="003465E6">
              <w:rPr>
                <w:b/>
                <w:lang w:val="pt-PT"/>
              </w:rPr>
              <w:t>5.</w:t>
            </w:r>
            <w:r w:rsidRPr="003465E6">
              <w:rPr>
                <w:b/>
                <w:lang w:val="pt-PT"/>
              </w:rPr>
              <w:tab/>
              <w:t>SPÔSOB A CESTA POD</w:t>
            </w:r>
            <w:r w:rsidR="00A55C29">
              <w:rPr>
                <w:b/>
                <w:lang w:val="pt-PT"/>
              </w:rPr>
              <w:t>ÁV</w:t>
            </w:r>
            <w:r w:rsidRPr="003465E6">
              <w:rPr>
                <w:b/>
                <w:lang w:val="pt-PT"/>
              </w:rPr>
              <w:t>ANIA</w:t>
            </w:r>
          </w:p>
        </w:tc>
      </w:tr>
    </w:tbl>
    <w:p w14:paraId="41BC09DF" w14:textId="77777777" w:rsidR="00DB4D8B" w:rsidRPr="003465E6" w:rsidRDefault="00DB4D8B" w:rsidP="00DB4D8B">
      <w:pPr>
        <w:pStyle w:val="Standard"/>
        <w:rPr>
          <w:lang w:val="pl-PL"/>
        </w:rPr>
      </w:pPr>
    </w:p>
    <w:p w14:paraId="65D382CE" w14:textId="77777777" w:rsidR="00BE7DE6" w:rsidRDefault="00DB4D8B">
      <w:pPr>
        <w:pStyle w:val="Standard"/>
        <w:rPr>
          <w:lang w:val="pl-PL"/>
        </w:rPr>
      </w:pPr>
      <w:r w:rsidRPr="003465E6">
        <w:rPr>
          <w:lang w:val="pl-PL"/>
        </w:rPr>
        <w:t>Pred použitím si prečítajte písomnú informáciu pre používateľ</w:t>
      </w:r>
      <w:r w:rsidR="00A55C29">
        <w:rPr>
          <w:lang w:val="pl-PL"/>
        </w:rPr>
        <w:t>a</w:t>
      </w:r>
      <w:r w:rsidRPr="003465E6">
        <w:rPr>
          <w:lang w:val="pl-PL"/>
        </w:rPr>
        <w:t>.</w:t>
      </w:r>
    </w:p>
    <w:p w14:paraId="7E4E0E05" w14:textId="77777777" w:rsidR="00A32D47" w:rsidRPr="003465E6" w:rsidRDefault="00F80F24">
      <w:pPr>
        <w:pStyle w:val="Standard"/>
        <w:rPr>
          <w:lang w:val="pl-PL"/>
        </w:rPr>
      </w:pPr>
      <w:r w:rsidRPr="003465E6">
        <w:rPr>
          <w:lang w:val="pl-PL"/>
        </w:rPr>
        <w:t>Na vnútorné použitie</w:t>
      </w:r>
      <w:r w:rsidR="00BE7DE6">
        <w:rPr>
          <w:lang w:val="pl-PL"/>
        </w:rPr>
        <w:t>.</w:t>
      </w:r>
    </w:p>
    <w:p w14:paraId="137CD952" w14:textId="77777777" w:rsidR="00A32D47" w:rsidRPr="003465E6" w:rsidRDefault="00A32D47">
      <w:pPr>
        <w:pStyle w:val="Standard"/>
        <w:rPr>
          <w:lang w:val="pl-PL"/>
        </w:rPr>
      </w:pPr>
    </w:p>
    <w:p w14:paraId="37A9C9E0"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E838BC" w14:paraId="60548482" w14:textId="77777777">
        <w:tc>
          <w:tcPr>
            <w:tcW w:w="9287" w:type="dxa"/>
          </w:tcPr>
          <w:p w14:paraId="07B25ADD" w14:textId="77777777" w:rsidR="00A32D47" w:rsidRPr="00E838BC" w:rsidRDefault="00A32D47">
            <w:pPr>
              <w:pStyle w:val="Standard"/>
              <w:ind w:left="567" w:hanging="567"/>
              <w:rPr>
                <w:b/>
                <w:lang w:val="pl-PL"/>
              </w:rPr>
            </w:pPr>
            <w:r w:rsidRPr="00E838BC">
              <w:rPr>
                <w:b/>
                <w:lang w:val="pl-PL"/>
              </w:rPr>
              <w:t>6.</w:t>
            </w:r>
            <w:r w:rsidRPr="00E838BC">
              <w:rPr>
                <w:b/>
                <w:lang w:val="pl-PL"/>
              </w:rPr>
              <w:tab/>
              <w:t xml:space="preserve">ŠPECIÁLNE UPOZORNENIE, ŽE LIEK SA MUSÍ UCHOVÁVAŤ MIMO </w:t>
            </w:r>
            <w:r w:rsidR="00D95699" w:rsidRPr="00E838BC">
              <w:rPr>
                <w:b/>
                <w:lang w:val="pl-PL"/>
              </w:rPr>
              <w:t xml:space="preserve">DOHĽADU </w:t>
            </w:r>
            <w:r w:rsidRPr="00E838BC">
              <w:rPr>
                <w:b/>
                <w:lang w:val="pl-PL"/>
              </w:rPr>
              <w:t xml:space="preserve">A </w:t>
            </w:r>
            <w:r w:rsidR="00D95699" w:rsidRPr="00E838BC">
              <w:rPr>
                <w:b/>
                <w:lang w:val="pl-PL"/>
              </w:rPr>
              <w:t xml:space="preserve">DOSAHU </w:t>
            </w:r>
            <w:r w:rsidRPr="00E838BC">
              <w:rPr>
                <w:b/>
                <w:lang w:val="pl-PL"/>
              </w:rPr>
              <w:t>DETÍ</w:t>
            </w:r>
          </w:p>
        </w:tc>
      </w:tr>
    </w:tbl>
    <w:p w14:paraId="256C6038" w14:textId="77777777" w:rsidR="00A32D47" w:rsidRPr="00E838BC" w:rsidRDefault="00A32D47">
      <w:pPr>
        <w:pStyle w:val="Standard"/>
        <w:rPr>
          <w:lang w:val="pl-PL"/>
        </w:rPr>
      </w:pPr>
    </w:p>
    <w:p w14:paraId="49B41AE3" w14:textId="77777777" w:rsidR="00A32D47" w:rsidRPr="00E838BC" w:rsidRDefault="00A32D47">
      <w:pPr>
        <w:pStyle w:val="Standard"/>
        <w:rPr>
          <w:lang w:val="pl-PL"/>
        </w:rPr>
      </w:pPr>
      <w:r w:rsidRPr="00E838BC">
        <w:rPr>
          <w:lang w:val="pl-PL"/>
        </w:rPr>
        <w:t>Uchovávajte mimo do</w:t>
      </w:r>
      <w:r w:rsidR="00D95699" w:rsidRPr="00E838BC">
        <w:rPr>
          <w:lang w:val="pl-PL"/>
        </w:rPr>
        <w:t>hľadu</w:t>
      </w:r>
      <w:r w:rsidRPr="00E838BC">
        <w:rPr>
          <w:lang w:val="pl-PL"/>
        </w:rPr>
        <w:t xml:space="preserve"> a do</w:t>
      </w:r>
      <w:r w:rsidR="00D95699" w:rsidRPr="00E838BC">
        <w:rPr>
          <w:lang w:val="pl-PL"/>
        </w:rPr>
        <w:t>sahu</w:t>
      </w:r>
      <w:r w:rsidRPr="00E838BC">
        <w:rPr>
          <w:lang w:val="pl-PL"/>
        </w:rPr>
        <w:t xml:space="preserve"> detí.</w:t>
      </w:r>
    </w:p>
    <w:p w14:paraId="1D784870" w14:textId="77777777" w:rsidR="00A32D47" w:rsidRPr="00E838BC" w:rsidRDefault="00A32D47">
      <w:pPr>
        <w:pStyle w:val="Standard"/>
        <w:rPr>
          <w:lang w:val="pl-PL"/>
        </w:rPr>
      </w:pPr>
    </w:p>
    <w:p w14:paraId="2A7FBF97" w14:textId="77777777" w:rsidR="00A32D47" w:rsidRPr="00E838BC"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640D7D5" w14:textId="77777777">
        <w:tc>
          <w:tcPr>
            <w:tcW w:w="9287" w:type="dxa"/>
          </w:tcPr>
          <w:p w14:paraId="01E5C19A" w14:textId="77777777" w:rsidR="00A32D47" w:rsidRPr="003465E6" w:rsidRDefault="00A32D47">
            <w:pPr>
              <w:pStyle w:val="Standard"/>
              <w:rPr>
                <w:b/>
                <w:lang w:val="pl-PL"/>
              </w:rPr>
            </w:pPr>
            <w:r w:rsidRPr="003465E6">
              <w:rPr>
                <w:b/>
                <w:lang w:val="pl-PL"/>
              </w:rPr>
              <w:t>7.</w:t>
            </w:r>
            <w:r w:rsidRPr="003465E6">
              <w:rPr>
                <w:b/>
                <w:lang w:val="pl-PL"/>
              </w:rPr>
              <w:tab/>
              <w:t>INÉ ŠPECIÁLNE UPOZORNENIA, AK JE TO POTREBNÉ</w:t>
            </w:r>
          </w:p>
        </w:tc>
      </w:tr>
    </w:tbl>
    <w:p w14:paraId="60A4EAA2" w14:textId="77777777" w:rsidR="00A32D47" w:rsidRPr="003465E6" w:rsidRDefault="00A32D47">
      <w:pPr>
        <w:pStyle w:val="Standard"/>
        <w:rPr>
          <w:lang w:val="pl-PL"/>
        </w:rPr>
      </w:pPr>
    </w:p>
    <w:p w14:paraId="31CA3B0B"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F99E54F" w14:textId="77777777">
        <w:tc>
          <w:tcPr>
            <w:tcW w:w="9287" w:type="dxa"/>
          </w:tcPr>
          <w:p w14:paraId="3647E7F1" w14:textId="77777777" w:rsidR="00A32D47" w:rsidRPr="003465E6" w:rsidRDefault="00A32D47">
            <w:pPr>
              <w:pStyle w:val="Standard"/>
              <w:rPr>
                <w:b/>
                <w:lang w:val="pl-PL"/>
              </w:rPr>
            </w:pPr>
            <w:r w:rsidRPr="003465E6">
              <w:rPr>
                <w:b/>
                <w:lang w:val="pl-PL"/>
              </w:rPr>
              <w:t>8.</w:t>
            </w:r>
            <w:r w:rsidRPr="003465E6">
              <w:rPr>
                <w:b/>
                <w:lang w:val="pl-PL"/>
              </w:rPr>
              <w:tab/>
              <w:t>DÁTUM EXSPIRÁCIE</w:t>
            </w:r>
          </w:p>
        </w:tc>
      </w:tr>
    </w:tbl>
    <w:p w14:paraId="4DFF02F5" w14:textId="77777777" w:rsidR="00A32D47" w:rsidRPr="003465E6" w:rsidRDefault="00A32D47">
      <w:pPr>
        <w:pStyle w:val="Standard"/>
        <w:rPr>
          <w:lang w:val="pl-PL"/>
        </w:rPr>
      </w:pPr>
    </w:p>
    <w:p w14:paraId="4B214333" w14:textId="77777777" w:rsidR="00A32D47" w:rsidRPr="003465E6" w:rsidRDefault="00A32D47">
      <w:pPr>
        <w:pStyle w:val="Standard"/>
        <w:rPr>
          <w:lang w:val="pl-PL"/>
        </w:rPr>
      </w:pPr>
      <w:r w:rsidRPr="003465E6">
        <w:rPr>
          <w:lang w:val="pl-PL"/>
        </w:rPr>
        <w:t>EXP</w:t>
      </w:r>
    </w:p>
    <w:p w14:paraId="561BDF55" w14:textId="77777777" w:rsidR="00A32D47" w:rsidRPr="003465E6" w:rsidRDefault="00A32D47">
      <w:pPr>
        <w:pStyle w:val="Standard"/>
        <w:rPr>
          <w:lang w:val="pl-PL"/>
        </w:rPr>
      </w:pPr>
    </w:p>
    <w:p w14:paraId="065397A0"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E898168" w14:textId="77777777">
        <w:tc>
          <w:tcPr>
            <w:tcW w:w="9287" w:type="dxa"/>
          </w:tcPr>
          <w:p w14:paraId="4FEC7D23" w14:textId="77777777" w:rsidR="00A32D47" w:rsidRPr="003465E6" w:rsidRDefault="00A32D47">
            <w:pPr>
              <w:pStyle w:val="Standard"/>
              <w:rPr>
                <w:lang w:val="pl-PL"/>
              </w:rPr>
            </w:pPr>
            <w:r w:rsidRPr="003465E6">
              <w:rPr>
                <w:b/>
                <w:lang w:val="pl-PL"/>
              </w:rPr>
              <w:t>9.</w:t>
            </w:r>
            <w:r w:rsidRPr="003465E6">
              <w:rPr>
                <w:b/>
                <w:lang w:val="pl-PL"/>
              </w:rPr>
              <w:tab/>
              <w:t>ŠPECIÁLNE PODMIENKY NA UCHOVÁVANIE</w:t>
            </w:r>
          </w:p>
        </w:tc>
      </w:tr>
    </w:tbl>
    <w:p w14:paraId="3C363684" w14:textId="77777777" w:rsidR="00A32D47" w:rsidRPr="003465E6" w:rsidRDefault="00A32D47">
      <w:pPr>
        <w:pStyle w:val="Standard"/>
        <w:rPr>
          <w:lang w:val="pl-PL"/>
        </w:rPr>
      </w:pPr>
    </w:p>
    <w:p w14:paraId="06D64797" w14:textId="77777777" w:rsidR="00A32D47" w:rsidRPr="003465E6" w:rsidRDefault="00CF5666">
      <w:pPr>
        <w:pStyle w:val="Standard"/>
        <w:rPr>
          <w:lang w:val="pl-PL"/>
        </w:rPr>
      </w:pPr>
      <w:r>
        <w:rPr>
          <w:lang w:val="pl-PL"/>
        </w:rPr>
        <w:t>Fľašu</w:t>
      </w:r>
      <w:r w:rsidRPr="003465E6">
        <w:rPr>
          <w:lang w:val="pl-PL"/>
        </w:rPr>
        <w:t xml:space="preserve"> </w:t>
      </w:r>
      <w:r w:rsidR="00A32D47" w:rsidRPr="003465E6">
        <w:rPr>
          <w:lang w:val="pl-PL"/>
        </w:rPr>
        <w:t>udržiavajte dôkladne uzatvoren</w:t>
      </w:r>
      <w:r>
        <w:rPr>
          <w:lang w:val="pl-PL"/>
        </w:rPr>
        <w:t>ú</w:t>
      </w:r>
      <w:r w:rsidR="00BE7DE6">
        <w:rPr>
          <w:lang w:val="pl-PL"/>
        </w:rPr>
        <w:t>.</w:t>
      </w:r>
    </w:p>
    <w:p w14:paraId="658512F7" w14:textId="77777777" w:rsidR="00A32D47" w:rsidRPr="003465E6" w:rsidRDefault="00A32D47">
      <w:pPr>
        <w:pStyle w:val="Standard"/>
        <w:rPr>
          <w:lang w:val="pl-PL"/>
        </w:rPr>
      </w:pPr>
    </w:p>
    <w:p w14:paraId="3D3586E4"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1208ECF" w14:textId="77777777">
        <w:tc>
          <w:tcPr>
            <w:tcW w:w="9287" w:type="dxa"/>
          </w:tcPr>
          <w:p w14:paraId="4984A7A7" w14:textId="77777777" w:rsidR="00A32D47" w:rsidRPr="003465E6" w:rsidRDefault="00A32D47" w:rsidP="00026D31">
            <w:pPr>
              <w:pStyle w:val="Standard"/>
              <w:keepNext/>
              <w:ind w:left="567" w:hanging="567"/>
              <w:rPr>
                <w:b/>
                <w:lang w:val="pl-PL"/>
              </w:rPr>
            </w:pPr>
            <w:r w:rsidRPr="003465E6">
              <w:rPr>
                <w:b/>
                <w:lang w:val="pl-PL"/>
              </w:rPr>
              <w:lastRenderedPageBreak/>
              <w:t>10.</w:t>
            </w:r>
            <w:r w:rsidRPr="003465E6">
              <w:rPr>
                <w:b/>
                <w:lang w:val="pl-PL"/>
              </w:rPr>
              <w:tab/>
              <w:t>ŠPECIÁLNE UPOZORNENIA NA LIKVIDÁCIU NEPOUŽITÝCH LIEKOV ALEBO ODPADOV Z NICH VZNIKNUTÝCH, AK JE TO VHODNÉ</w:t>
            </w:r>
          </w:p>
        </w:tc>
      </w:tr>
    </w:tbl>
    <w:p w14:paraId="59134635" w14:textId="77777777" w:rsidR="00A32D47" w:rsidRPr="003465E6" w:rsidRDefault="00A32D47">
      <w:pPr>
        <w:pStyle w:val="Standard"/>
        <w:rPr>
          <w:lang w:val="pl-PL"/>
        </w:rPr>
      </w:pPr>
    </w:p>
    <w:p w14:paraId="53794322"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AA45248" w14:textId="77777777">
        <w:tc>
          <w:tcPr>
            <w:tcW w:w="9287" w:type="dxa"/>
          </w:tcPr>
          <w:p w14:paraId="6E115986" w14:textId="77777777" w:rsidR="00A32D47" w:rsidRPr="003465E6" w:rsidRDefault="00A32D47" w:rsidP="00780559">
            <w:pPr>
              <w:pStyle w:val="Standard"/>
              <w:keepNext/>
              <w:rPr>
                <w:b/>
                <w:lang w:val="pt-PT"/>
              </w:rPr>
            </w:pPr>
            <w:r w:rsidRPr="003465E6">
              <w:rPr>
                <w:b/>
                <w:lang w:val="pt-PT"/>
              </w:rPr>
              <w:t>11.</w:t>
            </w:r>
            <w:r w:rsidRPr="003465E6">
              <w:rPr>
                <w:b/>
                <w:lang w:val="pt-PT"/>
              </w:rPr>
              <w:tab/>
              <w:t>NÁZOV A ADRESA DRŽITEĽA ROZHODNUTIA O REGISTRÁCII</w:t>
            </w:r>
          </w:p>
        </w:tc>
      </w:tr>
    </w:tbl>
    <w:p w14:paraId="7CF55D82" w14:textId="77777777" w:rsidR="00A32D47" w:rsidRPr="003465E6" w:rsidRDefault="00A32D47" w:rsidP="00780559">
      <w:pPr>
        <w:pStyle w:val="Standard"/>
        <w:keepNext/>
        <w:rPr>
          <w:lang w:val="pt-PT"/>
        </w:rPr>
      </w:pPr>
    </w:p>
    <w:p w14:paraId="6C113DC2" w14:textId="77777777" w:rsidR="00A32D47" w:rsidRPr="003465E6" w:rsidRDefault="00A32D47" w:rsidP="00780559">
      <w:pPr>
        <w:keepNext/>
        <w:rPr>
          <w:rFonts w:ascii="Times New Roman" w:hAnsi="Times New Roman"/>
          <w:sz w:val="22"/>
          <w:szCs w:val="22"/>
          <w:lang w:val="de-DE"/>
        </w:rPr>
      </w:pPr>
      <w:r w:rsidRPr="003465E6">
        <w:rPr>
          <w:rFonts w:ascii="Times New Roman" w:hAnsi="Times New Roman"/>
          <w:sz w:val="22"/>
          <w:szCs w:val="22"/>
          <w:lang w:val="de-DE"/>
        </w:rPr>
        <w:t>Sanofi-</w:t>
      </w:r>
      <w:r w:rsidR="00DB4D8B" w:rsidRPr="003465E6">
        <w:rPr>
          <w:rFonts w:ascii="Times New Roman" w:hAnsi="Times New Roman"/>
          <w:sz w:val="22"/>
          <w:szCs w:val="22"/>
          <w:lang w:val="de-DE"/>
        </w:rPr>
        <w:t>A</w:t>
      </w:r>
      <w:r w:rsidRPr="003465E6">
        <w:rPr>
          <w:rFonts w:ascii="Times New Roman" w:hAnsi="Times New Roman"/>
          <w:sz w:val="22"/>
          <w:szCs w:val="22"/>
          <w:lang w:val="de-DE"/>
        </w:rPr>
        <w:t>ventis Deutschland GmbH</w:t>
      </w:r>
    </w:p>
    <w:p w14:paraId="6C7B2D4A" w14:textId="77777777" w:rsidR="00A32D47" w:rsidRPr="003465E6" w:rsidRDefault="00A32D47">
      <w:pPr>
        <w:pStyle w:val="Standard"/>
        <w:rPr>
          <w:lang w:val="de-DE"/>
        </w:rPr>
      </w:pPr>
    </w:p>
    <w:p w14:paraId="4C856CCA" w14:textId="77777777" w:rsidR="00A32D47" w:rsidRPr="003465E6" w:rsidRDefault="00A32D47">
      <w:pPr>
        <w:pStyle w:val="Standard"/>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8AC78D5" w14:textId="77777777">
        <w:tc>
          <w:tcPr>
            <w:tcW w:w="9287" w:type="dxa"/>
          </w:tcPr>
          <w:p w14:paraId="35AB536E" w14:textId="77777777" w:rsidR="00A32D47" w:rsidRPr="003465E6" w:rsidRDefault="00A32D47">
            <w:pPr>
              <w:pStyle w:val="Standard"/>
              <w:rPr>
                <w:b/>
                <w:lang w:val="de-DE"/>
              </w:rPr>
            </w:pPr>
            <w:r w:rsidRPr="003465E6">
              <w:rPr>
                <w:b/>
                <w:lang w:val="de-DE"/>
              </w:rPr>
              <w:t>12.</w:t>
            </w:r>
            <w:r w:rsidRPr="003465E6">
              <w:rPr>
                <w:b/>
                <w:lang w:val="de-DE"/>
              </w:rPr>
              <w:tab/>
              <w:t>REGISTRAČNÉ ČÍSLA</w:t>
            </w:r>
          </w:p>
        </w:tc>
      </w:tr>
    </w:tbl>
    <w:p w14:paraId="5BA43CFF" w14:textId="77777777" w:rsidR="00A32D47" w:rsidRPr="003465E6" w:rsidRDefault="00A32D47">
      <w:pPr>
        <w:pStyle w:val="Standard"/>
        <w:rPr>
          <w:lang w:val="de-DE"/>
        </w:rPr>
      </w:pPr>
    </w:p>
    <w:p w14:paraId="46C4F6A0" w14:textId="77777777" w:rsidR="00A32D47" w:rsidRPr="003465E6" w:rsidRDefault="00A32D47">
      <w:pPr>
        <w:outlineLvl w:val="0"/>
        <w:rPr>
          <w:rFonts w:ascii="Times New Roman" w:hAnsi="Times New Roman"/>
          <w:sz w:val="22"/>
          <w:szCs w:val="22"/>
          <w:highlight w:val="lightGray"/>
          <w:lang w:val="fr-FR"/>
        </w:rPr>
      </w:pPr>
      <w:r w:rsidRPr="003465E6">
        <w:rPr>
          <w:rFonts w:ascii="Times New Roman" w:hAnsi="Times New Roman"/>
          <w:sz w:val="22"/>
          <w:szCs w:val="22"/>
          <w:lang w:val="fr-FR"/>
        </w:rPr>
        <w:t xml:space="preserve">EU/1/99/118/003 </w:t>
      </w:r>
      <w:r w:rsidRPr="003465E6">
        <w:rPr>
          <w:rFonts w:ascii="Times New Roman" w:hAnsi="Times New Roman"/>
          <w:sz w:val="22"/>
          <w:szCs w:val="22"/>
          <w:highlight w:val="lightGray"/>
          <w:lang w:val="fr-FR"/>
        </w:rPr>
        <w:t>30 tabliet</w:t>
      </w:r>
    </w:p>
    <w:p w14:paraId="0D3638DC" w14:textId="77777777" w:rsidR="00A32D47" w:rsidRPr="003465E6" w:rsidRDefault="00A32D47">
      <w:pPr>
        <w:outlineLvl w:val="0"/>
        <w:rPr>
          <w:rFonts w:ascii="Times New Roman" w:hAnsi="Times New Roman"/>
          <w:sz w:val="22"/>
          <w:szCs w:val="22"/>
          <w:lang w:val="fr-FR"/>
        </w:rPr>
      </w:pPr>
      <w:r w:rsidRPr="003465E6">
        <w:rPr>
          <w:rFonts w:ascii="Times New Roman" w:hAnsi="Times New Roman"/>
          <w:sz w:val="22"/>
          <w:szCs w:val="22"/>
          <w:highlight w:val="lightGray"/>
          <w:lang w:val="fr-FR"/>
        </w:rPr>
        <w:t>EU/1/99/118/004 100 tabliet</w:t>
      </w:r>
    </w:p>
    <w:p w14:paraId="74301680" w14:textId="77777777" w:rsidR="00A32D47" w:rsidRPr="003465E6" w:rsidRDefault="00A32D47">
      <w:pPr>
        <w:pStyle w:val="Standard"/>
        <w:rPr>
          <w:lang w:val="fr-FR"/>
        </w:rPr>
      </w:pPr>
    </w:p>
    <w:p w14:paraId="73DC30BF"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BDDC03D" w14:textId="77777777">
        <w:tc>
          <w:tcPr>
            <w:tcW w:w="9287" w:type="dxa"/>
          </w:tcPr>
          <w:p w14:paraId="61470027" w14:textId="77777777" w:rsidR="00A32D47" w:rsidRPr="003465E6" w:rsidRDefault="00A32D47">
            <w:pPr>
              <w:pStyle w:val="Standard"/>
              <w:rPr>
                <w:b/>
                <w:lang w:val="fr-FR"/>
              </w:rPr>
            </w:pPr>
            <w:r w:rsidRPr="003465E6">
              <w:rPr>
                <w:b/>
                <w:lang w:val="fr-FR"/>
              </w:rPr>
              <w:t>13.</w:t>
            </w:r>
            <w:r w:rsidRPr="003465E6">
              <w:rPr>
                <w:b/>
                <w:lang w:val="fr-FR"/>
              </w:rPr>
              <w:tab/>
              <w:t>ČÍSLO VÝROBNEJ ŠARŽE</w:t>
            </w:r>
          </w:p>
        </w:tc>
      </w:tr>
    </w:tbl>
    <w:p w14:paraId="0524EFD5" w14:textId="77777777" w:rsidR="00A32D47" w:rsidRPr="003465E6" w:rsidRDefault="00A32D47">
      <w:pPr>
        <w:pStyle w:val="Standard"/>
        <w:rPr>
          <w:lang w:val="fr-FR"/>
        </w:rPr>
      </w:pPr>
    </w:p>
    <w:p w14:paraId="751161AB" w14:textId="77777777" w:rsidR="00A32D47" w:rsidRPr="003465E6" w:rsidRDefault="002A619D">
      <w:pPr>
        <w:pStyle w:val="Standard"/>
        <w:rPr>
          <w:lang w:val="fr-FR"/>
        </w:rPr>
      </w:pPr>
      <w:r>
        <w:rPr>
          <w:lang w:val="fr-FR"/>
        </w:rPr>
        <w:t>Lot</w:t>
      </w:r>
    </w:p>
    <w:p w14:paraId="36DCCC2A" w14:textId="77777777" w:rsidR="00A32D47" w:rsidRPr="003465E6" w:rsidRDefault="00A32D47">
      <w:pPr>
        <w:pStyle w:val="Standard"/>
        <w:rPr>
          <w:lang w:val="fr-FR"/>
        </w:rPr>
      </w:pPr>
    </w:p>
    <w:p w14:paraId="4F914897"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E187B92" w14:textId="77777777">
        <w:tc>
          <w:tcPr>
            <w:tcW w:w="9287" w:type="dxa"/>
          </w:tcPr>
          <w:p w14:paraId="139AA0D3" w14:textId="77777777" w:rsidR="00A32D47" w:rsidRPr="003465E6" w:rsidRDefault="00A32D47">
            <w:pPr>
              <w:pStyle w:val="Standard"/>
              <w:rPr>
                <w:b/>
                <w:lang w:val="pl-PL"/>
              </w:rPr>
            </w:pPr>
            <w:r w:rsidRPr="003465E6">
              <w:rPr>
                <w:b/>
                <w:lang w:val="pl-PL"/>
              </w:rPr>
              <w:t>14.</w:t>
            </w:r>
            <w:r w:rsidRPr="003465E6">
              <w:rPr>
                <w:b/>
                <w:lang w:val="pl-PL"/>
              </w:rPr>
              <w:tab/>
              <w:t>ZATRIEDENIE LIEKU PODĽA SPÔSOBU VÝDAJA</w:t>
            </w:r>
          </w:p>
        </w:tc>
      </w:tr>
    </w:tbl>
    <w:p w14:paraId="7C495D5D" w14:textId="77777777" w:rsidR="00A32D47" w:rsidRPr="003465E6" w:rsidRDefault="00A32D47">
      <w:pPr>
        <w:pStyle w:val="Standard"/>
        <w:rPr>
          <w:lang w:val="pl-PL"/>
        </w:rPr>
      </w:pPr>
    </w:p>
    <w:p w14:paraId="258FA402" w14:textId="77777777" w:rsidR="00A32D47" w:rsidRPr="003465E6" w:rsidRDefault="00DB4D8B">
      <w:pPr>
        <w:pStyle w:val="Standard"/>
        <w:rPr>
          <w:lang w:val="pl-PL"/>
        </w:rPr>
      </w:pPr>
      <w:r w:rsidRPr="003465E6">
        <w:rPr>
          <w:lang w:val="pl-PL"/>
        </w:rPr>
        <w:t xml:space="preserve">Výdaj lieku </w:t>
      </w:r>
      <w:r w:rsidR="00CF743A">
        <w:rPr>
          <w:lang w:val="pl-PL"/>
        </w:rPr>
        <w:t xml:space="preserve">je </w:t>
      </w:r>
      <w:r w:rsidRPr="003465E6">
        <w:rPr>
          <w:lang w:val="pl-PL"/>
        </w:rPr>
        <w:t>viazaný na lekársky predpis.</w:t>
      </w:r>
    </w:p>
    <w:p w14:paraId="1293B7DF" w14:textId="77777777" w:rsidR="00DB4D8B" w:rsidRPr="003465E6" w:rsidRDefault="00DB4D8B">
      <w:pPr>
        <w:pStyle w:val="Standard"/>
        <w:rPr>
          <w:lang w:val="pl-PL"/>
        </w:rPr>
      </w:pPr>
    </w:p>
    <w:p w14:paraId="4801A301" w14:textId="77777777" w:rsidR="00DB4D8B" w:rsidRPr="003465E6" w:rsidRDefault="00DB4D8B">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798E122" w14:textId="77777777">
        <w:tc>
          <w:tcPr>
            <w:tcW w:w="9287" w:type="dxa"/>
          </w:tcPr>
          <w:p w14:paraId="01D731A9" w14:textId="77777777" w:rsidR="00A32D47" w:rsidRPr="003465E6" w:rsidRDefault="00A32D47">
            <w:pPr>
              <w:pStyle w:val="Standard"/>
              <w:rPr>
                <w:b/>
                <w:lang w:val="pl-PL"/>
              </w:rPr>
            </w:pPr>
            <w:r w:rsidRPr="003465E6">
              <w:rPr>
                <w:b/>
                <w:lang w:val="pl-PL"/>
              </w:rPr>
              <w:t>15.</w:t>
            </w:r>
            <w:r w:rsidRPr="003465E6">
              <w:rPr>
                <w:b/>
                <w:lang w:val="pl-PL"/>
              </w:rPr>
              <w:tab/>
              <w:t>POKYNY NA POUŽITIE</w:t>
            </w:r>
          </w:p>
        </w:tc>
      </w:tr>
    </w:tbl>
    <w:p w14:paraId="7F01ACCB" w14:textId="77777777" w:rsidR="00A32D47" w:rsidRPr="003465E6" w:rsidRDefault="00A32D47">
      <w:pPr>
        <w:pStyle w:val="Standard"/>
        <w:rPr>
          <w:bCs/>
          <w:lang w:val="pl-PL"/>
        </w:rPr>
      </w:pPr>
    </w:p>
    <w:p w14:paraId="7E4ED79C" w14:textId="77777777" w:rsidR="00564659" w:rsidRPr="003465E6" w:rsidRDefault="00564659" w:rsidP="00564659">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4659" w:rsidRPr="003465E6" w14:paraId="2860C573" w14:textId="77777777">
        <w:tc>
          <w:tcPr>
            <w:tcW w:w="9287" w:type="dxa"/>
          </w:tcPr>
          <w:p w14:paraId="31B28338" w14:textId="77777777" w:rsidR="00564659" w:rsidRPr="003465E6" w:rsidRDefault="00564659" w:rsidP="00BE5F45">
            <w:pPr>
              <w:tabs>
                <w:tab w:val="left" w:pos="142"/>
              </w:tabs>
              <w:rPr>
                <w:rFonts w:ascii="Times New Roman" w:hAnsi="Times New Roman"/>
                <w:b/>
                <w:noProof/>
                <w:sz w:val="22"/>
                <w:szCs w:val="22"/>
              </w:rPr>
            </w:pPr>
            <w:r w:rsidRPr="003465E6">
              <w:rPr>
                <w:rFonts w:ascii="Times New Roman" w:hAnsi="Times New Roman"/>
                <w:b/>
                <w:noProof/>
                <w:sz w:val="22"/>
                <w:szCs w:val="22"/>
              </w:rPr>
              <w:t>16.</w:t>
            </w:r>
            <w:r w:rsidRPr="003465E6">
              <w:rPr>
                <w:rFonts w:ascii="Times New Roman" w:hAnsi="Times New Roman"/>
                <w:b/>
                <w:noProof/>
                <w:sz w:val="22"/>
                <w:szCs w:val="22"/>
              </w:rPr>
              <w:tab/>
              <w:t>INFORMÁCIE V BRAILLOVOM PÍSME</w:t>
            </w:r>
          </w:p>
        </w:tc>
      </w:tr>
    </w:tbl>
    <w:p w14:paraId="238398E8" w14:textId="77777777" w:rsidR="00564659" w:rsidRPr="003465E6" w:rsidRDefault="00564659">
      <w:pPr>
        <w:pStyle w:val="Standard"/>
        <w:rPr>
          <w:bCs/>
          <w:lang w:val="pl-PL"/>
        </w:rPr>
      </w:pPr>
    </w:p>
    <w:p w14:paraId="0A8DC4BE" w14:textId="77777777" w:rsidR="00A32D47" w:rsidRPr="003465E6" w:rsidRDefault="00A32D47">
      <w:pPr>
        <w:pStyle w:val="Standard"/>
        <w:rPr>
          <w:lang w:val="pl-PL"/>
        </w:rPr>
      </w:pPr>
      <w:r w:rsidRPr="003465E6">
        <w:rPr>
          <w:bCs/>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8E64946" w14:textId="77777777">
        <w:trPr>
          <w:trHeight w:val="1040"/>
        </w:trPr>
        <w:tc>
          <w:tcPr>
            <w:tcW w:w="9287" w:type="dxa"/>
            <w:tcBorders>
              <w:bottom w:val="single" w:sz="4" w:space="0" w:color="auto"/>
            </w:tcBorders>
          </w:tcPr>
          <w:p w14:paraId="7BC152EF" w14:textId="77777777" w:rsidR="00A32D47" w:rsidRPr="003465E6" w:rsidRDefault="00A32D47">
            <w:pPr>
              <w:pStyle w:val="Standard"/>
              <w:rPr>
                <w:b/>
                <w:lang w:val="pl-PL"/>
              </w:rPr>
            </w:pPr>
            <w:r w:rsidRPr="003465E6">
              <w:rPr>
                <w:b/>
                <w:lang w:val="pl-PL"/>
              </w:rPr>
              <w:t>ÚDAJE, KTORÉ MAJÚ BYŤ UVEDENÉ NA VONKAJŠOM OBALE</w:t>
            </w:r>
          </w:p>
          <w:p w14:paraId="42979794" w14:textId="77777777" w:rsidR="00A32D47" w:rsidRPr="003465E6" w:rsidRDefault="00A32D47">
            <w:pPr>
              <w:pStyle w:val="Standard"/>
              <w:rPr>
                <w:b/>
                <w:lang w:val="pl-PL"/>
              </w:rPr>
            </w:pPr>
          </w:p>
          <w:p w14:paraId="4C9EF33D" w14:textId="77777777" w:rsidR="00A32D47" w:rsidRPr="003465E6" w:rsidRDefault="00A32D47">
            <w:pPr>
              <w:pStyle w:val="Standard"/>
              <w:rPr>
                <w:b/>
                <w:lang w:val="pl-PL"/>
              </w:rPr>
            </w:pPr>
            <w:r w:rsidRPr="003465E6">
              <w:rPr>
                <w:b/>
                <w:lang w:val="pl-PL"/>
              </w:rPr>
              <w:t>VONKAJŠÍ OBAL/</w:t>
            </w:r>
            <w:r w:rsidR="00D62F4D">
              <w:rPr>
                <w:b/>
                <w:lang w:val="pl-PL"/>
              </w:rPr>
              <w:t>BLISTER</w:t>
            </w:r>
          </w:p>
        </w:tc>
      </w:tr>
    </w:tbl>
    <w:p w14:paraId="0595BB4E" w14:textId="77777777" w:rsidR="00A32D47" w:rsidRPr="003465E6" w:rsidRDefault="00A32D47">
      <w:pPr>
        <w:pStyle w:val="Standard"/>
        <w:rPr>
          <w:lang w:val="pl-PL"/>
        </w:rPr>
      </w:pPr>
    </w:p>
    <w:p w14:paraId="5C3F4DA4"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3E597BC" w14:textId="77777777">
        <w:tc>
          <w:tcPr>
            <w:tcW w:w="9287" w:type="dxa"/>
          </w:tcPr>
          <w:p w14:paraId="03927029"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39FABBAC" w14:textId="77777777" w:rsidR="00A32D47" w:rsidRPr="003465E6" w:rsidRDefault="00A32D47">
      <w:pPr>
        <w:pStyle w:val="Standard"/>
        <w:rPr>
          <w:lang w:val="pt-PT"/>
        </w:rPr>
      </w:pPr>
    </w:p>
    <w:p w14:paraId="62FE8E0C" w14:textId="77777777" w:rsidR="00A32D47" w:rsidRPr="003465E6" w:rsidRDefault="00A32D47">
      <w:pPr>
        <w:pStyle w:val="Standard"/>
        <w:rPr>
          <w:lang w:val="pt-PT"/>
        </w:rPr>
      </w:pPr>
      <w:r w:rsidRPr="003465E6">
        <w:rPr>
          <w:lang w:val="pt-PT"/>
        </w:rPr>
        <w:t>Arava 20 mg filmom obalené tablety</w:t>
      </w:r>
    </w:p>
    <w:p w14:paraId="5A9C5705" w14:textId="77777777" w:rsidR="00A32D47" w:rsidRPr="003465E6" w:rsidRDefault="00CF743A">
      <w:pPr>
        <w:pStyle w:val="Standard"/>
        <w:rPr>
          <w:lang w:val="pt-PT"/>
        </w:rPr>
      </w:pPr>
      <w:r>
        <w:rPr>
          <w:lang w:val="pt-PT"/>
        </w:rPr>
        <w:t>l</w:t>
      </w:r>
      <w:r w:rsidR="00A32D47" w:rsidRPr="003465E6">
        <w:rPr>
          <w:lang w:val="pt-PT"/>
        </w:rPr>
        <w:t>eflunomid</w:t>
      </w:r>
    </w:p>
    <w:p w14:paraId="3AC353E7" w14:textId="77777777" w:rsidR="00A32D47" w:rsidRPr="003465E6" w:rsidRDefault="00A32D47">
      <w:pPr>
        <w:pStyle w:val="Standard"/>
        <w:rPr>
          <w:lang w:val="pt-PT"/>
        </w:rPr>
      </w:pPr>
    </w:p>
    <w:p w14:paraId="72768CC5"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2E72796" w14:textId="77777777">
        <w:tc>
          <w:tcPr>
            <w:tcW w:w="9287" w:type="dxa"/>
          </w:tcPr>
          <w:p w14:paraId="49036930" w14:textId="77777777" w:rsidR="00A32D47" w:rsidRPr="003465E6" w:rsidRDefault="00A32D47">
            <w:pPr>
              <w:pStyle w:val="Standard"/>
              <w:rPr>
                <w:b/>
                <w:lang w:val="pt-PT"/>
              </w:rPr>
            </w:pPr>
            <w:r w:rsidRPr="003465E6">
              <w:rPr>
                <w:b/>
                <w:lang w:val="pt-PT"/>
              </w:rPr>
              <w:t>2.</w:t>
            </w:r>
            <w:r w:rsidRPr="003465E6">
              <w:rPr>
                <w:b/>
                <w:lang w:val="pt-PT"/>
              </w:rPr>
              <w:tab/>
              <w:t>LIEČIVO</w:t>
            </w:r>
          </w:p>
        </w:tc>
      </w:tr>
    </w:tbl>
    <w:p w14:paraId="18E67478" w14:textId="77777777" w:rsidR="00A32D47" w:rsidRPr="003465E6" w:rsidRDefault="00A32D47">
      <w:pPr>
        <w:pStyle w:val="Standard"/>
        <w:rPr>
          <w:lang w:val="pt-PT"/>
        </w:rPr>
      </w:pPr>
    </w:p>
    <w:p w14:paraId="5C0EE44D" w14:textId="77777777" w:rsidR="00A32D47" w:rsidRPr="003465E6" w:rsidRDefault="00A32D47">
      <w:pPr>
        <w:pStyle w:val="Standard"/>
        <w:rPr>
          <w:lang w:val="pt-PT"/>
        </w:rPr>
      </w:pPr>
      <w:r w:rsidRPr="003465E6">
        <w:rPr>
          <w:lang w:val="pt-PT"/>
        </w:rPr>
        <w:t>Každá filmom obalená tableta obsahuje 20 mg leflunomidu</w:t>
      </w:r>
      <w:r w:rsidR="00DB4D8B" w:rsidRPr="003465E6">
        <w:rPr>
          <w:lang w:val="pt-PT"/>
        </w:rPr>
        <w:t>.</w:t>
      </w:r>
    </w:p>
    <w:p w14:paraId="42594D77" w14:textId="77777777" w:rsidR="00A32D47" w:rsidRPr="003465E6" w:rsidRDefault="00A32D47">
      <w:pPr>
        <w:pStyle w:val="Standard"/>
        <w:rPr>
          <w:lang w:val="pt-PT"/>
        </w:rPr>
      </w:pPr>
    </w:p>
    <w:p w14:paraId="76FDB2DB"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F1C5D69" w14:textId="77777777">
        <w:tc>
          <w:tcPr>
            <w:tcW w:w="9287" w:type="dxa"/>
          </w:tcPr>
          <w:p w14:paraId="7DC37996" w14:textId="77777777" w:rsidR="00A32D47" w:rsidRPr="003465E6" w:rsidRDefault="00A32D47">
            <w:pPr>
              <w:pStyle w:val="Standard"/>
              <w:rPr>
                <w:b/>
                <w:lang w:val="pl-PL"/>
              </w:rPr>
            </w:pPr>
            <w:r w:rsidRPr="003465E6">
              <w:rPr>
                <w:b/>
                <w:lang w:val="pl-PL"/>
              </w:rPr>
              <w:t>3.</w:t>
            </w:r>
            <w:r w:rsidRPr="003465E6">
              <w:rPr>
                <w:b/>
                <w:lang w:val="pl-PL"/>
              </w:rPr>
              <w:tab/>
              <w:t>ZOZNAM POMOCNÝCH LÁTOK</w:t>
            </w:r>
          </w:p>
        </w:tc>
      </w:tr>
    </w:tbl>
    <w:p w14:paraId="0E3870F8" w14:textId="77777777" w:rsidR="00A32D47" w:rsidRPr="003465E6" w:rsidRDefault="00A32D47">
      <w:pPr>
        <w:pStyle w:val="Standard"/>
        <w:rPr>
          <w:lang w:val="pl-PL"/>
        </w:rPr>
      </w:pPr>
    </w:p>
    <w:p w14:paraId="26529C2F" w14:textId="77777777" w:rsidR="00A32D47" w:rsidRPr="003465E6" w:rsidRDefault="00A32D47">
      <w:pPr>
        <w:pStyle w:val="Standard"/>
        <w:rPr>
          <w:lang w:val="pl-PL"/>
        </w:rPr>
      </w:pPr>
      <w:r w:rsidRPr="003465E6">
        <w:rPr>
          <w:lang w:val="pl-PL"/>
        </w:rPr>
        <w:t>Tento liek obsahuje laktózu (podrobnejšie pozri v písomnej informácii pre používateľ</w:t>
      </w:r>
      <w:r w:rsidR="00D1168A">
        <w:rPr>
          <w:lang w:val="pl-PL"/>
        </w:rPr>
        <w:t>a</w:t>
      </w:r>
      <w:r w:rsidRPr="003465E6">
        <w:rPr>
          <w:lang w:val="pl-PL"/>
        </w:rPr>
        <w:t>)</w:t>
      </w:r>
      <w:r w:rsidR="00DB4D8B" w:rsidRPr="003465E6">
        <w:rPr>
          <w:lang w:val="pl-PL"/>
        </w:rPr>
        <w:t>.</w:t>
      </w:r>
    </w:p>
    <w:p w14:paraId="4A3E727E" w14:textId="77777777" w:rsidR="00A32D47" w:rsidRPr="003465E6" w:rsidRDefault="00A32D47">
      <w:pPr>
        <w:pStyle w:val="Standard"/>
        <w:rPr>
          <w:lang w:val="pl-PL"/>
        </w:rPr>
      </w:pPr>
    </w:p>
    <w:p w14:paraId="58BB272F"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873ADD9" w14:textId="77777777">
        <w:tc>
          <w:tcPr>
            <w:tcW w:w="9287" w:type="dxa"/>
          </w:tcPr>
          <w:p w14:paraId="1EDB26FE" w14:textId="77777777" w:rsidR="00A32D47" w:rsidRPr="003465E6" w:rsidRDefault="00A32D47">
            <w:pPr>
              <w:pStyle w:val="Standard"/>
              <w:rPr>
                <w:b/>
                <w:lang w:val="pt-PT"/>
              </w:rPr>
            </w:pPr>
            <w:r w:rsidRPr="003465E6">
              <w:rPr>
                <w:b/>
                <w:lang w:val="pt-PT"/>
              </w:rPr>
              <w:t>4.</w:t>
            </w:r>
            <w:r w:rsidRPr="003465E6">
              <w:rPr>
                <w:b/>
                <w:lang w:val="pt-PT"/>
              </w:rPr>
              <w:tab/>
              <w:t>LIEKOVÁ FORMA A OBSAH</w:t>
            </w:r>
          </w:p>
        </w:tc>
      </w:tr>
    </w:tbl>
    <w:p w14:paraId="68E133EC" w14:textId="77777777" w:rsidR="00A32D47" w:rsidRPr="003465E6" w:rsidRDefault="00A32D47">
      <w:pPr>
        <w:pStyle w:val="Standard"/>
        <w:rPr>
          <w:lang w:val="pt-PT"/>
        </w:rPr>
      </w:pPr>
    </w:p>
    <w:p w14:paraId="2291D9A0" w14:textId="77777777" w:rsidR="00A32D47" w:rsidRPr="003465E6" w:rsidRDefault="00A32D47">
      <w:pPr>
        <w:pStyle w:val="Standard"/>
        <w:rPr>
          <w:lang w:val="pt-PT"/>
        </w:rPr>
      </w:pPr>
      <w:r w:rsidRPr="003465E6">
        <w:rPr>
          <w:lang w:val="pt-PT"/>
        </w:rPr>
        <w:t>30 filmom obalených tabliet</w:t>
      </w:r>
    </w:p>
    <w:p w14:paraId="50569063" w14:textId="77777777" w:rsidR="00A32D47" w:rsidRPr="003465E6" w:rsidRDefault="00A32D47">
      <w:pPr>
        <w:pStyle w:val="Standard"/>
        <w:rPr>
          <w:lang w:val="pt-PT"/>
        </w:rPr>
      </w:pPr>
      <w:r w:rsidRPr="003465E6">
        <w:rPr>
          <w:highlight w:val="lightGray"/>
          <w:lang w:val="pt-PT"/>
        </w:rPr>
        <w:t>100 filmom obalených tabliet</w:t>
      </w:r>
    </w:p>
    <w:p w14:paraId="23EE07D3" w14:textId="77777777" w:rsidR="00A32D47" w:rsidRPr="003465E6" w:rsidRDefault="00A32D47">
      <w:pPr>
        <w:pStyle w:val="Standard"/>
        <w:rPr>
          <w:lang w:val="pt-PT"/>
        </w:rPr>
      </w:pPr>
    </w:p>
    <w:p w14:paraId="7DAEE5AB" w14:textId="77777777" w:rsidR="00A32D47" w:rsidRPr="003465E6" w:rsidRDefault="00A32D47">
      <w:pPr>
        <w:pStyle w:val="Standard"/>
        <w:rPr>
          <w:lang w:val="pt-P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95BB052" w14:textId="77777777">
        <w:tc>
          <w:tcPr>
            <w:tcW w:w="9287" w:type="dxa"/>
          </w:tcPr>
          <w:p w14:paraId="39ADBDEB" w14:textId="77777777" w:rsidR="00A32D47" w:rsidRPr="003465E6" w:rsidRDefault="00A32D47">
            <w:pPr>
              <w:pStyle w:val="Standard"/>
              <w:rPr>
                <w:b/>
                <w:lang w:val="pt-PT"/>
              </w:rPr>
            </w:pPr>
            <w:r w:rsidRPr="003465E6">
              <w:rPr>
                <w:b/>
                <w:lang w:val="pt-PT"/>
              </w:rPr>
              <w:t>5.</w:t>
            </w:r>
            <w:r w:rsidRPr="003465E6">
              <w:rPr>
                <w:b/>
                <w:lang w:val="pt-PT"/>
              </w:rPr>
              <w:tab/>
              <w:t>SPÔSOB A CESTA POD</w:t>
            </w:r>
            <w:r w:rsidR="00D1168A">
              <w:rPr>
                <w:b/>
                <w:lang w:val="pt-PT"/>
              </w:rPr>
              <w:t>ÁV</w:t>
            </w:r>
            <w:r w:rsidRPr="003465E6">
              <w:rPr>
                <w:b/>
                <w:lang w:val="pt-PT"/>
              </w:rPr>
              <w:t>ANIA</w:t>
            </w:r>
          </w:p>
        </w:tc>
      </w:tr>
    </w:tbl>
    <w:p w14:paraId="2D880C5D" w14:textId="77777777" w:rsidR="00DB4D8B" w:rsidRPr="003465E6" w:rsidRDefault="00DB4D8B" w:rsidP="00DB4D8B">
      <w:pPr>
        <w:pStyle w:val="Standard"/>
        <w:rPr>
          <w:lang w:val="pl-PL"/>
        </w:rPr>
      </w:pPr>
    </w:p>
    <w:p w14:paraId="574F05B4" w14:textId="77777777" w:rsidR="00BE7DE6" w:rsidRDefault="00DB4D8B">
      <w:pPr>
        <w:pStyle w:val="Standard"/>
        <w:rPr>
          <w:lang w:val="pl-PL"/>
        </w:rPr>
      </w:pPr>
      <w:r w:rsidRPr="003465E6">
        <w:rPr>
          <w:lang w:val="pl-PL"/>
        </w:rPr>
        <w:t>Pred použitím si prečítajte písomnú informáciu pre používateľ</w:t>
      </w:r>
      <w:r w:rsidR="00D1168A">
        <w:rPr>
          <w:lang w:val="pl-PL"/>
        </w:rPr>
        <w:t>a</w:t>
      </w:r>
      <w:r w:rsidRPr="003465E6">
        <w:rPr>
          <w:lang w:val="pl-PL"/>
        </w:rPr>
        <w:t>.</w:t>
      </w:r>
    </w:p>
    <w:p w14:paraId="0D9AB3E5" w14:textId="77777777" w:rsidR="00A32D47" w:rsidRPr="003465E6" w:rsidRDefault="00F80F24">
      <w:pPr>
        <w:pStyle w:val="Standard"/>
        <w:rPr>
          <w:lang w:val="pl-PL"/>
        </w:rPr>
      </w:pPr>
      <w:r w:rsidRPr="003465E6">
        <w:rPr>
          <w:lang w:val="pl-PL"/>
        </w:rPr>
        <w:t>Na vnútorné použitie</w:t>
      </w:r>
      <w:r w:rsidR="00BE7DE6">
        <w:rPr>
          <w:lang w:val="pl-PL"/>
        </w:rPr>
        <w:t>.</w:t>
      </w:r>
    </w:p>
    <w:p w14:paraId="02F40215" w14:textId="77777777" w:rsidR="00A32D47" w:rsidRPr="003465E6" w:rsidRDefault="00A32D47">
      <w:pPr>
        <w:pStyle w:val="Standard"/>
        <w:rPr>
          <w:lang w:val="pl-PL"/>
        </w:rPr>
      </w:pPr>
    </w:p>
    <w:p w14:paraId="66008158"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E838BC" w14:paraId="09D80AFE" w14:textId="77777777">
        <w:tc>
          <w:tcPr>
            <w:tcW w:w="9287" w:type="dxa"/>
          </w:tcPr>
          <w:p w14:paraId="3C6F0322" w14:textId="77777777" w:rsidR="00A32D47" w:rsidRPr="00E838BC" w:rsidRDefault="00A32D47">
            <w:pPr>
              <w:pStyle w:val="Standard"/>
              <w:ind w:left="567" w:hanging="567"/>
              <w:rPr>
                <w:b/>
                <w:lang w:val="pl-PL"/>
              </w:rPr>
            </w:pPr>
            <w:r w:rsidRPr="00E838BC">
              <w:rPr>
                <w:b/>
                <w:lang w:val="pl-PL"/>
              </w:rPr>
              <w:t>6.</w:t>
            </w:r>
            <w:r w:rsidRPr="00E838BC">
              <w:rPr>
                <w:b/>
                <w:lang w:val="pl-PL"/>
              </w:rPr>
              <w:tab/>
              <w:t xml:space="preserve">ŠPECIÁLNE UPOZORNENIE, ŽE LIEK SA MUSÍ UCHOVÁVAŤ  MIMO </w:t>
            </w:r>
            <w:r w:rsidR="00CF743A" w:rsidRPr="00E838BC">
              <w:rPr>
                <w:b/>
                <w:lang w:val="pl-PL"/>
              </w:rPr>
              <w:t xml:space="preserve">DOHĽADU </w:t>
            </w:r>
            <w:r w:rsidRPr="00E838BC">
              <w:rPr>
                <w:b/>
                <w:lang w:val="pl-PL"/>
              </w:rPr>
              <w:t xml:space="preserve">A </w:t>
            </w:r>
            <w:r w:rsidR="00CF743A" w:rsidRPr="00E838BC">
              <w:rPr>
                <w:b/>
                <w:lang w:val="pl-PL"/>
              </w:rPr>
              <w:t xml:space="preserve">DOSAHU </w:t>
            </w:r>
            <w:r w:rsidRPr="00E838BC">
              <w:rPr>
                <w:b/>
                <w:lang w:val="pl-PL"/>
              </w:rPr>
              <w:t>DETÍ</w:t>
            </w:r>
          </w:p>
        </w:tc>
      </w:tr>
    </w:tbl>
    <w:p w14:paraId="402A6B5E" w14:textId="77777777" w:rsidR="00A32D47" w:rsidRPr="00E838BC" w:rsidRDefault="00A32D47">
      <w:pPr>
        <w:pStyle w:val="Standard"/>
        <w:rPr>
          <w:lang w:val="pl-PL"/>
        </w:rPr>
      </w:pPr>
    </w:p>
    <w:p w14:paraId="3665DEB9" w14:textId="77777777" w:rsidR="00A32D47" w:rsidRPr="00E838BC" w:rsidRDefault="00A32D47">
      <w:pPr>
        <w:pStyle w:val="Standard"/>
        <w:rPr>
          <w:lang w:val="pl-PL"/>
        </w:rPr>
      </w:pPr>
      <w:r w:rsidRPr="00E838BC">
        <w:rPr>
          <w:lang w:val="pl-PL"/>
        </w:rPr>
        <w:t xml:space="preserve">Uchovávajte mimo </w:t>
      </w:r>
      <w:r w:rsidR="00CF743A" w:rsidRPr="00E838BC">
        <w:rPr>
          <w:lang w:val="pl-PL"/>
        </w:rPr>
        <w:t xml:space="preserve">dohľadu </w:t>
      </w:r>
      <w:r w:rsidRPr="00E838BC">
        <w:rPr>
          <w:lang w:val="pl-PL"/>
        </w:rPr>
        <w:t xml:space="preserve">a </w:t>
      </w:r>
      <w:r w:rsidR="00CF743A" w:rsidRPr="00E838BC">
        <w:rPr>
          <w:lang w:val="pl-PL"/>
        </w:rPr>
        <w:t xml:space="preserve">dosahu </w:t>
      </w:r>
      <w:r w:rsidRPr="00E838BC">
        <w:rPr>
          <w:lang w:val="pl-PL"/>
        </w:rPr>
        <w:t>detí.</w:t>
      </w:r>
    </w:p>
    <w:p w14:paraId="7D1E366C" w14:textId="77777777" w:rsidR="00A32D47" w:rsidRPr="00E838BC" w:rsidRDefault="00A32D47">
      <w:pPr>
        <w:pStyle w:val="Standard"/>
        <w:rPr>
          <w:lang w:val="pl-PL"/>
        </w:rPr>
      </w:pPr>
    </w:p>
    <w:p w14:paraId="0B1AB790" w14:textId="77777777" w:rsidR="00A32D47" w:rsidRPr="00E838BC"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5CDA19D" w14:textId="77777777">
        <w:tc>
          <w:tcPr>
            <w:tcW w:w="9287" w:type="dxa"/>
          </w:tcPr>
          <w:p w14:paraId="1B00B933" w14:textId="77777777" w:rsidR="00A32D47" w:rsidRPr="003465E6" w:rsidRDefault="00A32D47">
            <w:pPr>
              <w:pStyle w:val="Standard"/>
              <w:rPr>
                <w:b/>
                <w:lang w:val="pl-PL"/>
              </w:rPr>
            </w:pPr>
            <w:r w:rsidRPr="003465E6">
              <w:rPr>
                <w:b/>
                <w:lang w:val="pl-PL"/>
              </w:rPr>
              <w:t>7.</w:t>
            </w:r>
            <w:r w:rsidRPr="003465E6">
              <w:rPr>
                <w:b/>
                <w:lang w:val="pl-PL"/>
              </w:rPr>
              <w:tab/>
              <w:t>INÉ ŠPECIÁLNE UPOZORNENIA, AK JE TO POTREBNÉ</w:t>
            </w:r>
          </w:p>
        </w:tc>
      </w:tr>
    </w:tbl>
    <w:p w14:paraId="3CBDAD79" w14:textId="77777777" w:rsidR="00A32D47" w:rsidRPr="003465E6" w:rsidRDefault="00A32D47">
      <w:pPr>
        <w:pStyle w:val="Standard"/>
        <w:rPr>
          <w:lang w:val="pl-PL"/>
        </w:rPr>
      </w:pPr>
    </w:p>
    <w:p w14:paraId="53B4BF97" w14:textId="77777777" w:rsidR="00A32D47" w:rsidRPr="003465E6" w:rsidRDefault="00A32D47">
      <w:pPr>
        <w:pStyle w:val="Standard"/>
        <w:rPr>
          <w:lang w:val="pl-PL"/>
        </w:rPr>
      </w:pPr>
    </w:p>
    <w:p w14:paraId="5826EC61"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DBC1A34" w14:textId="77777777">
        <w:tc>
          <w:tcPr>
            <w:tcW w:w="9287" w:type="dxa"/>
          </w:tcPr>
          <w:p w14:paraId="68472DFC" w14:textId="77777777" w:rsidR="00A32D47" w:rsidRPr="003465E6" w:rsidRDefault="00A32D47">
            <w:pPr>
              <w:pStyle w:val="Standard"/>
              <w:rPr>
                <w:b/>
                <w:lang w:val="pl-PL"/>
              </w:rPr>
            </w:pPr>
            <w:r w:rsidRPr="003465E6">
              <w:rPr>
                <w:b/>
                <w:lang w:val="pl-PL"/>
              </w:rPr>
              <w:t>8.</w:t>
            </w:r>
            <w:r w:rsidRPr="003465E6">
              <w:rPr>
                <w:b/>
                <w:lang w:val="pl-PL"/>
              </w:rPr>
              <w:tab/>
              <w:t>DÁTUM EXSPIRÁCIE</w:t>
            </w:r>
          </w:p>
        </w:tc>
      </w:tr>
    </w:tbl>
    <w:p w14:paraId="044607D3" w14:textId="77777777" w:rsidR="00A32D47" w:rsidRPr="003465E6" w:rsidRDefault="00A32D47">
      <w:pPr>
        <w:pStyle w:val="Standard"/>
        <w:rPr>
          <w:lang w:val="pl-PL"/>
        </w:rPr>
      </w:pPr>
    </w:p>
    <w:p w14:paraId="0DA6CF58" w14:textId="77777777" w:rsidR="00A32D47" w:rsidRPr="003465E6" w:rsidRDefault="00A32D47">
      <w:pPr>
        <w:pStyle w:val="Standard"/>
        <w:rPr>
          <w:lang w:val="pl-PL"/>
        </w:rPr>
      </w:pPr>
      <w:r w:rsidRPr="003465E6">
        <w:rPr>
          <w:lang w:val="pl-PL"/>
        </w:rPr>
        <w:t>EXP</w:t>
      </w:r>
    </w:p>
    <w:p w14:paraId="536D2475" w14:textId="77777777" w:rsidR="00A32D47" w:rsidRPr="003465E6" w:rsidRDefault="00A32D47">
      <w:pPr>
        <w:pStyle w:val="Standard"/>
        <w:rPr>
          <w:lang w:val="pl-PL"/>
        </w:rPr>
      </w:pPr>
    </w:p>
    <w:p w14:paraId="1D1C6CE8"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18C51BE" w14:textId="77777777">
        <w:tc>
          <w:tcPr>
            <w:tcW w:w="9287" w:type="dxa"/>
          </w:tcPr>
          <w:p w14:paraId="668AAFEF" w14:textId="77777777" w:rsidR="00A32D47" w:rsidRPr="003465E6" w:rsidRDefault="00A32D47" w:rsidP="00780559">
            <w:pPr>
              <w:pStyle w:val="Standard"/>
              <w:keepNext/>
              <w:rPr>
                <w:lang w:val="pl-PL"/>
              </w:rPr>
            </w:pPr>
            <w:r w:rsidRPr="003465E6">
              <w:rPr>
                <w:b/>
                <w:lang w:val="pl-PL"/>
              </w:rPr>
              <w:t>9.</w:t>
            </w:r>
            <w:r w:rsidRPr="003465E6">
              <w:rPr>
                <w:b/>
                <w:lang w:val="pl-PL"/>
              </w:rPr>
              <w:tab/>
              <w:t>ŠPECIÁLNE PODMIENKY NA UCHOVÁVANIE</w:t>
            </w:r>
          </w:p>
        </w:tc>
      </w:tr>
    </w:tbl>
    <w:p w14:paraId="2F28D1C6" w14:textId="77777777" w:rsidR="00A32D47" w:rsidRPr="003465E6" w:rsidRDefault="00A32D47" w:rsidP="00780559">
      <w:pPr>
        <w:pStyle w:val="Standard"/>
        <w:keepNext/>
        <w:rPr>
          <w:lang w:val="pl-PL"/>
        </w:rPr>
      </w:pPr>
    </w:p>
    <w:p w14:paraId="4C045433" w14:textId="77777777" w:rsidR="00A32D47" w:rsidRPr="003465E6" w:rsidRDefault="00A32D47" w:rsidP="00780559">
      <w:pPr>
        <w:pStyle w:val="Standard"/>
        <w:keepNext/>
        <w:rPr>
          <w:lang w:val="pl-PL"/>
        </w:rPr>
      </w:pPr>
      <w:r w:rsidRPr="003465E6">
        <w:rPr>
          <w:lang w:val="pl-PL"/>
        </w:rPr>
        <w:t>Uchovávajte v pôvodnom obale</w:t>
      </w:r>
      <w:r w:rsidR="00BE7DE6">
        <w:rPr>
          <w:lang w:val="pl-PL"/>
        </w:rPr>
        <w:t>.</w:t>
      </w:r>
    </w:p>
    <w:p w14:paraId="5D1EF600" w14:textId="77777777" w:rsidR="00A32D47" w:rsidRPr="003465E6" w:rsidRDefault="00A32D47">
      <w:pPr>
        <w:pStyle w:val="Standard"/>
        <w:rPr>
          <w:lang w:val="pl-PL"/>
        </w:rPr>
      </w:pPr>
    </w:p>
    <w:p w14:paraId="07D0572A"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CEC05FB" w14:textId="77777777">
        <w:tc>
          <w:tcPr>
            <w:tcW w:w="9287" w:type="dxa"/>
          </w:tcPr>
          <w:p w14:paraId="5EAC8EB8" w14:textId="77777777" w:rsidR="00A32D47" w:rsidRPr="003465E6" w:rsidRDefault="00A32D47" w:rsidP="00780559">
            <w:pPr>
              <w:pStyle w:val="Standard"/>
              <w:keepNext/>
              <w:ind w:left="425" w:hanging="425"/>
              <w:rPr>
                <w:b/>
                <w:lang w:val="pl-PL"/>
              </w:rPr>
            </w:pPr>
            <w:r w:rsidRPr="003465E6">
              <w:rPr>
                <w:b/>
                <w:lang w:val="pl-PL"/>
              </w:rPr>
              <w:lastRenderedPageBreak/>
              <w:t>10.</w:t>
            </w:r>
            <w:r w:rsidRPr="003465E6">
              <w:rPr>
                <w:b/>
                <w:lang w:val="pl-PL"/>
              </w:rPr>
              <w:tab/>
              <w:t>ŠPECIÁLNE UPOZORNENIA NA LIKVIDÁCIU NEPOUŽITÝCH LIEKOV ALEBO ODPADOV Z NICH VZNIKNUTÝCH, AK JE TO VHODNÉ</w:t>
            </w:r>
          </w:p>
        </w:tc>
      </w:tr>
    </w:tbl>
    <w:p w14:paraId="25AE3F8F" w14:textId="77777777" w:rsidR="00A32D47" w:rsidRPr="003465E6" w:rsidRDefault="00A32D47">
      <w:pPr>
        <w:pStyle w:val="Standard"/>
        <w:rPr>
          <w:lang w:val="pl-PL"/>
        </w:rPr>
      </w:pPr>
    </w:p>
    <w:p w14:paraId="28C90E78"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B1BECCD" w14:textId="77777777">
        <w:tc>
          <w:tcPr>
            <w:tcW w:w="9287" w:type="dxa"/>
          </w:tcPr>
          <w:p w14:paraId="443CC9F1" w14:textId="77777777" w:rsidR="00A32D47" w:rsidRPr="003465E6" w:rsidRDefault="00A32D47">
            <w:pPr>
              <w:pStyle w:val="Standard"/>
              <w:rPr>
                <w:b/>
                <w:lang w:val="pt-PT"/>
              </w:rPr>
            </w:pPr>
            <w:r w:rsidRPr="003465E6">
              <w:rPr>
                <w:b/>
                <w:lang w:val="pt-PT"/>
              </w:rPr>
              <w:t>11.</w:t>
            </w:r>
            <w:r w:rsidRPr="003465E6">
              <w:rPr>
                <w:b/>
                <w:lang w:val="pt-PT"/>
              </w:rPr>
              <w:tab/>
              <w:t>NÁZOV A ADRESA DRŽITEĽA ROZHODNUTIA O REGISTRÁCII</w:t>
            </w:r>
          </w:p>
        </w:tc>
      </w:tr>
    </w:tbl>
    <w:p w14:paraId="295874E7" w14:textId="77777777" w:rsidR="00A32D47" w:rsidRPr="003465E6" w:rsidRDefault="00A32D47">
      <w:pPr>
        <w:pStyle w:val="Standard"/>
        <w:rPr>
          <w:lang w:val="pt-PT"/>
        </w:rPr>
      </w:pPr>
    </w:p>
    <w:p w14:paraId="41898248"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Sanofi-</w:t>
      </w:r>
      <w:r w:rsidR="00DB4D8B" w:rsidRPr="003465E6">
        <w:rPr>
          <w:rFonts w:ascii="Times New Roman" w:hAnsi="Times New Roman"/>
          <w:sz w:val="22"/>
          <w:szCs w:val="22"/>
          <w:lang w:val="de-DE"/>
        </w:rPr>
        <w:t>A</w:t>
      </w:r>
      <w:r w:rsidRPr="003465E6">
        <w:rPr>
          <w:rFonts w:ascii="Times New Roman" w:hAnsi="Times New Roman"/>
          <w:sz w:val="22"/>
          <w:szCs w:val="22"/>
          <w:lang w:val="de-DE"/>
        </w:rPr>
        <w:t>ventis Deutschland GmbH</w:t>
      </w:r>
    </w:p>
    <w:p w14:paraId="5357DF1E" w14:textId="77777777" w:rsidR="00BE7DE6" w:rsidRDefault="00A32D47">
      <w:pPr>
        <w:rPr>
          <w:rFonts w:ascii="Times New Roman" w:hAnsi="Times New Roman"/>
          <w:sz w:val="22"/>
          <w:szCs w:val="22"/>
          <w:lang w:val="de-DE"/>
        </w:rPr>
      </w:pPr>
      <w:r w:rsidRPr="003465E6">
        <w:rPr>
          <w:rFonts w:ascii="Times New Roman" w:hAnsi="Times New Roman"/>
          <w:sz w:val="22"/>
          <w:szCs w:val="22"/>
          <w:lang w:val="de-DE"/>
        </w:rPr>
        <w:t>D-65926 Frankfurt am Main</w:t>
      </w:r>
    </w:p>
    <w:p w14:paraId="6D176F5E"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Nemecko</w:t>
      </w:r>
    </w:p>
    <w:p w14:paraId="37185173" w14:textId="77777777" w:rsidR="00A32D47" w:rsidRPr="003465E6" w:rsidRDefault="00A32D47">
      <w:pPr>
        <w:pStyle w:val="Standard"/>
        <w:rPr>
          <w:lang w:val="de-DE"/>
        </w:rPr>
      </w:pPr>
    </w:p>
    <w:p w14:paraId="3AF97C9F" w14:textId="77777777" w:rsidR="00A32D47" w:rsidRPr="003465E6" w:rsidRDefault="00A32D47">
      <w:pPr>
        <w:pStyle w:val="Standard"/>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D0BA9AC" w14:textId="77777777">
        <w:tc>
          <w:tcPr>
            <w:tcW w:w="9287" w:type="dxa"/>
          </w:tcPr>
          <w:p w14:paraId="102EC36B" w14:textId="77777777" w:rsidR="00A32D47" w:rsidRPr="003465E6" w:rsidRDefault="00A32D47">
            <w:pPr>
              <w:pStyle w:val="Standard"/>
              <w:rPr>
                <w:b/>
                <w:lang w:val="de-DE"/>
              </w:rPr>
            </w:pPr>
            <w:r w:rsidRPr="003465E6">
              <w:rPr>
                <w:b/>
                <w:lang w:val="de-DE"/>
              </w:rPr>
              <w:t>12.</w:t>
            </w:r>
            <w:r w:rsidRPr="003465E6">
              <w:rPr>
                <w:b/>
                <w:lang w:val="de-DE"/>
              </w:rPr>
              <w:tab/>
              <w:t xml:space="preserve">REGISTRAČNÉ </w:t>
            </w:r>
            <w:r w:rsidRPr="003465E6">
              <w:rPr>
                <w:lang w:val="de-DE"/>
              </w:rPr>
              <w:t>&lt;</w:t>
            </w:r>
            <w:r w:rsidRPr="003465E6">
              <w:rPr>
                <w:b/>
                <w:lang w:val="de-DE"/>
              </w:rPr>
              <w:t>ČÍSLO</w:t>
            </w:r>
            <w:r w:rsidRPr="003465E6">
              <w:rPr>
                <w:lang w:val="de-DE"/>
              </w:rPr>
              <w:t>&gt; &lt;</w:t>
            </w:r>
            <w:r w:rsidRPr="003465E6">
              <w:rPr>
                <w:b/>
                <w:lang w:val="de-DE"/>
              </w:rPr>
              <w:t>ČÍSLA</w:t>
            </w:r>
            <w:r w:rsidRPr="003465E6">
              <w:rPr>
                <w:lang w:val="de-DE"/>
              </w:rPr>
              <w:t>&gt;</w:t>
            </w:r>
          </w:p>
        </w:tc>
      </w:tr>
    </w:tbl>
    <w:p w14:paraId="73792876" w14:textId="77777777" w:rsidR="00A32D47" w:rsidRPr="003465E6" w:rsidRDefault="00A32D47">
      <w:pPr>
        <w:pStyle w:val="Standard"/>
        <w:rPr>
          <w:lang w:val="de-DE"/>
        </w:rPr>
      </w:pPr>
    </w:p>
    <w:p w14:paraId="0A12362D" w14:textId="77777777" w:rsidR="00A32D47" w:rsidRPr="003465E6" w:rsidRDefault="00A32D47">
      <w:pPr>
        <w:outlineLvl w:val="0"/>
        <w:rPr>
          <w:rFonts w:ascii="Times New Roman" w:hAnsi="Times New Roman"/>
          <w:sz w:val="22"/>
          <w:szCs w:val="22"/>
          <w:highlight w:val="lightGray"/>
          <w:lang w:val="fr-FR"/>
        </w:rPr>
      </w:pPr>
      <w:r w:rsidRPr="003465E6">
        <w:rPr>
          <w:rFonts w:ascii="Times New Roman" w:hAnsi="Times New Roman"/>
          <w:sz w:val="22"/>
          <w:szCs w:val="22"/>
          <w:lang w:val="fr-FR"/>
        </w:rPr>
        <w:t xml:space="preserve">EU/1/99/118/005 </w:t>
      </w:r>
      <w:r w:rsidRPr="003465E6">
        <w:rPr>
          <w:rFonts w:ascii="Times New Roman" w:hAnsi="Times New Roman"/>
          <w:sz w:val="22"/>
          <w:szCs w:val="22"/>
          <w:highlight w:val="lightGray"/>
          <w:lang w:val="fr-FR"/>
        </w:rPr>
        <w:t>30 tabliet</w:t>
      </w:r>
    </w:p>
    <w:p w14:paraId="77B500D6" w14:textId="77777777" w:rsidR="00A32D47" w:rsidRPr="003465E6" w:rsidRDefault="00A32D47">
      <w:pPr>
        <w:outlineLvl w:val="0"/>
        <w:rPr>
          <w:rFonts w:ascii="Times New Roman" w:hAnsi="Times New Roman"/>
          <w:sz w:val="22"/>
          <w:szCs w:val="22"/>
          <w:lang w:val="fr-FR"/>
        </w:rPr>
      </w:pPr>
      <w:r w:rsidRPr="003465E6">
        <w:rPr>
          <w:rFonts w:ascii="Times New Roman" w:hAnsi="Times New Roman"/>
          <w:sz w:val="22"/>
          <w:szCs w:val="22"/>
          <w:highlight w:val="lightGray"/>
          <w:lang w:val="fr-FR"/>
        </w:rPr>
        <w:t>EU/1/99/118/006 100 tabliet</w:t>
      </w:r>
    </w:p>
    <w:p w14:paraId="75EDFD30" w14:textId="77777777" w:rsidR="00A32D47" w:rsidRPr="003465E6" w:rsidRDefault="00A32D47">
      <w:pPr>
        <w:pStyle w:val="Standard"/>
        <w:rPr>
          <w:lang w:val="fr-FR"/>
        </w:rPr>
      </w:pPr>
    </w:p>
    <w:p w14:paraId="4617068F"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F4B90D1" w14:textId="77777777">
        <w:tc>
          <w:tcPr>
            <w:tcW w:w="9287" w:type="dxa"/>
          </w:tcPr>
          <w:p w14:paraId="7C6379FB" w14:textId="77777777" w:rsidR="00A32D47" w:rsidRPr="003465E6" w:rsidRDefault="00A32D47">
            <w:pPr>
              <w:pStyle w:val="Standard"/>
              <w:rPr>
                <w:b/>
                <w:lang w:val="fr-FR"/>
              </w:rPr>
            </w:pPr>
            <w:r w:rsidRPr="003465E6">
              <w:rPr>
                <w:b/>
                <w:lang w:val="fr-FR"/>
              </w:rPr>
              <w:t>13.</w:t>
            </w:r>
            <w:r w:rsidRPr="003465E6">
              <w:rPr>
                <w:b/>
                <w:lang w:val="fr-FR"/>
              </w:rPr>
              <w:tab/>
              <w:t>ČÍSLO VÝROBNEJ ŠARŽE</w:t>
            </w:r>
          </w:p>
        </w:tc>
      </w:tr>
    </w:tbl>
    <w:p w14:paraId="60FF5480" w14:textId="77777777" w:rsidR="00A32D47" w:rsidRPr="003465E6" w:rsidRDefault="00A32D47">
      <w:pPr>
        <w:pStyle w:val="Standard"/>
        <w:rPr>
          <w:lang w:val="fr-FR"/>
        </w:rPr>
      </w:pPr>
    </w:p>
    <w:p w14:paraId="3E59A3A4" w14:textId="77777777" w:rsidR="00A32D47" w:rsidRPr="003465E6" w:rsidRDefault="002A619D">
      <w:pPr>
        <w:pStyle w:val="Standard"/>
        <w:rPr>
          <w:lang w:val="fr-FR"/>
        </w:rPr>
      </w:pPr>
      <w:r>
        <w:rPr>
          <w:lang w:val="fr-FR"/>
        </w:rPr>
        <w:t>Lot</w:t>
      </w:r>
    </w:p>
    <w:p w14:paraId="0FE7AF0F" w14:textId="77777777" w:rsidR="00A32D47" w:rsidRPr="003465E6" w:rsidRDefault="00A32D47">
      <w:pPr>
        <w:pStyle w:val="Standard"/>
        <w:rPr>
          <w:lang w:val="fr-FR"/>
        </w:rPr>
      </w:pPr>
    </w:p>
    <w:p w14:paraId="46339C2E"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AAC867B" w14:textId="77777777">
        <w:tc>
          <w:tcPr>
            <w:tcW w:w="9287" w:type="dxa"/>
          </w:tcPr>
          <w:p w14:paraId="44FB605C" w14:textId="77777777" w:rsidR="00A32D47" w:rsidRPr="003465E6" w:rsidRDefault="00A32D47">
            <w:pPr>
              <w:pStyle w:val="Standard"/>
              <w:rPr>
                <w:b/>
                <w:lang w:val="pl-PL"/>
              </w:rPr>
            </w:pPr>
            <w:r w:rsidRPr="003465E6">
              <w:rPr>
                <w:b/>
                <w:lang w:val="pl-PL"/>
              </w:rPr>
              <w:t>14.</w:t>
            </w:r>
            <w:r w:rsidRPr="003465E6">
              <w:rPr>
                <w:b/>
                <w:lang w:val="pl-PL"/>
              </w:rPr>
              <w:tab/>
              <w:t>ZATRIEDENIE LIEKU PODĽA SPÔSOBU VÝDAJA</w:t>
            </w:r>
          </w:p>
        </w:tc>
      </w:tr>
    </w:tbl>
    <w:p w14:paraId="47B00D73" w14:textId="77777777" w:rsidR="00A32D47" w:rsidRPr="003465E6" w:rsidRDefault="00A32D47">
      <w:pPr>
        <w:pStyle w:val="Standard"/>
        <w:rPr>
          <w:lang w:val="pl-PL"/>
        </w:rPr>
      </w:pPr>
    </w:p>
    <w:p w14:paraId="4800DCDA" w14:textId="77777777" w:rsidR="00A32D47" w:rsidRPr="003465E6" w:rsidRDefault="00DB4D8B">
      <w:pPr>
        <w:pStyle w:val="Standard"/>
        <w:rPr>
          <w:lang w:val="pl-PL"/>
        </w:rPr>
      </w:pPr>
      <w:r w:rsidRPr="003465E6">
        <w:rPr>
          <w:lang w:val="pl-PL"/>
        </w:rPr>
        <w:t xml:space="preserve">Výdaj lieku </w:t>
      </w:r>
      <w:r w:rsidR="00CF743A">
        <w:rPr>
          <w:lang w:val="pl-PL"/>
        </w:rPr>
        <w:t xml:space="preserve">je </w:t>
      </w:r>
      <w:r w:rsidRPr="003465E6">
        <w:rPr>
          <w:lang w:val="pl-PL"/>
        </w:rPr>
        <w:t>viazaný</w:t>
      </w:r>
      <w:r w:rsidR="00A32D47" w:rsidRPr="003465E6">
        <w:rPr>
          <w:lang w:val="pl-PL"/>
        </w:rPr>
        <w:t xml:space="preserve"> na lekársky predpis.</w:t>
      </w:r>
    </w:p>
    <w:p w14:paraId="64257C7F" w14:textId="77777777" w:rsidR="00A32D47" w:rsidRPr="003465E6" w:rsidRDefault="00A32D47">
      <w:pPr>
        <w:pStyle w:val="Standard"/>
        <w:rPr>
          <w:lang w:val="pl-PL"/>
        </w:rPr>
      </w:pPr>
    </w:p>
    <w:p w14:paraId="0D260428"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A3E67CD" w14:textId="77777777">
        <w:tc>
          <w:tcPr>
            <w:tcW w:w="9287" w:type="dxa"/>
          </w:tcPr>
          <w:p w14:paraId="067A3B37" w14:textId="77777777" w:rsidR="00A32D47" w:rsidRPr="003465E6" w:rsidRDefault="00A32D47">
            <w:pPr>
              <w:pStyle w:val="Standard"/>
              <w:rPr>
                <w:b/>
                <w:lang w:val="pl-PL"/>
              </w:rPr>
            </w:pPr>
            <w:r w:rsidRPr="003465E6">
              <w:rPr>
                <w:b/>
                <w:lang w:val="pl-PL"/>
              </w:rPr>
              <w:t>15.</w:t>
            </w:r>
            <w:r w:rsidRPr="003465E6">
              <w:rPr>
                <w:b/>
                <w:lang w:val="pl-PL"/>
              </w:rPr>
              <w:tab/>
              <w:t>POKYNY NA POUŽITIE</w:t>
            </w:r>
          </w:p>
        </w:tc>
      </w:tr>
    </w:tbl>
    <w:p w14:paraId="6720ED80" w14:textId="77777777" w:rsidR="00A32D47" w:rsidRPr="003465E6" w:rsidRDefault="00A32D47">
      <w:pPr>
        <w:pStyle w:val="Standard"/>
        <w:rPr>
          <w:bCs/>
          <w:lang w:val="pl-PL"/>
        </w:rPr>
      </w:pPr>
    </w:p>
    <w:p w14:paraId="75443305" w14:textId="77777777" w:rsidR="00564659" w:rsidRPr="003465E6" w:rsidRDefault="00564659" w:rsidP="00564659">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4659" w:rsidRPr="003465E6" w14:paraId="70C29387" w14:textId="77777777">
        <w:tc>
          <w:tcPr>
            <w:tcW w:w="9287" w:type="dxa"/>
          </w:tcPr>
          <w:p w14:paraId="546639C1" w14:textId="77777777" w:rsidR="00564659" w:rsidRPr="003465E6" w:rsidRDefault="00564659" w:rsidP="00BE5F45">
            <w:pPr>
              <w:tabs>
                <w:tab w:val="left" w:pos="142"/>
              </w:tabs>
              <w:rPr>
                <w:rFonts w:ascii="Times New Roman" w:hAnsi="Times New Roman"/>
                <w:b/>
                <w:noProof/>
                <w:sz w:val="22"/>
                <w:szCs w:val="22"/>
              </w:rPr>
            </w:pPr>
            <w:r w:rsidRPr="003465E6">
              <w:rPr>
                <w:rFonts w:ascii="Times New Roman" w:hAnsi="Times New Roman"/>
                <w:b/>
                <w:noProof/>
                <w:sz w:val="22"/>
                <w:szCs w:val="22"/>
              </w:rPr>
              <w:t>16.</w:t>
            </w:r>
            <w:r w:rsidRPr="003465E6">
              <w:rPr>
                <w:rFonts w:ascii="Times New Roman" w:hAnsi="Times New Roman"/>
                <w:b/>
                <w:noProof/>
                <w:sz w:val="22"/>
                <w:szCs w:val="22"/>
              </w:rPr>
              <w:tab/>
              <w:t>INFORMÁCIE V BRAILLOVOM PÍSME</w:t>
            </w:r>
          </w:p>
        </w:tc>
      </w:tr>
    </w:tbl>
    <w:p w14:paraId="73A289E4" w14:textId="77777777" w:rsidR="00564659" w:rsidRPr="003465E6" w:rsidRDefault="00564659" w:rsidP="00564659">
      <w:pPr>
        <w:rPr>
          <w:rFonts w:ascii="Times New Roman" w:hAnsi="Times New Roman"/>
          <w:bCs/>
          <w:noProof/>
          <w:sz w:val="22"/>
          <w:szCs w:val="22"/>
        </w:rPr>
      </w:pPr>
    </w:p>
    <w:p w14:paraId="3D90E6BD" w14:textId="77777777" w:rsidR="00564659" w:rsidRPr="003465E6" w:rsidRDefault="00564659" w:rsidP="00564659">
      <w:pPr>
        <w:pStyle w:val="Standard"/>
        <w:rPr>
          <w:bCs/>
          <w:lang w:val="pl-PL"/>
        </w:rPr>
      </w:pPr>
      <w:r w:rsidRPr="003465E6">
        <w:rPr>
          <w:bCs/>
          <w:lang w:val="pl-PL"/>
        </w:rPr>
        <w:t>Arava 20 mg</w:t>
      </w:r>
    </w:p>
    <w:p w14:paraId="7AF0C4B0" w14:textId="77777777" w:rsidR="008C49C5" w:rsidRPr="008C49C5" w:rsidRDefault="008C49C5" w:rsidP="008C49C5">
      <w:pPr>
        <w:rPr>
          <w:rFonts w:ascii="Times New Roman" w:hAnsi="Times New Roman"/>
          <w:bCs/>
          <w:noProof/>
          <w:sz w:val="22"/>
          <w:szCs w:val="22"/>
        </w:rPr>
      </w:pPr>
    </w:p>
    <w:p w14:paraId="01B68096" w14:textId="77777777" w:rsidR="008C49C5" w:rsidRPr="008C49C5" w:rsidRDefault="008C49C5" w:rsidP="008C49C5">
      <w:pPr>
        <w:rPr>
          <w:rFonts w:ascii="Times New Roman" w:hAnsi="Times New Roman"/>
          <w:bCs/>
          <w:noProof/>
          <w:sz w:val="22"/>
          <w:szCs w:val="22"/>
        </w:rPr>
      </w:pPr>
    </w:p>
    <w:p w14:paraId="516FBCA7" w14:textId="77777777" w:rsidR="008C49C5" w:rsidRPr="008C49C5" w:rsidRDefault="008C49C5" w:rsidP="008C49C5">
      <w:pPr>
        <w:keepNext/>
        <w:pBdr>
          <w:top w:val="single" w:sz="4" w:space="1" w:color="auto"/>
          <w:left w:val="single" w:sz="4" w:space="0" w:color="auto"/>
          <w:bottom w:val="single" w:sz="4" w:space="1" w:color="auto"/>
          <w:right w:val="single" w:sz="4" w:space="4" w:color="auto"/>
        </w:pBdr>
        <w:tabs>
          <w:tab w:val="left" w:pos="0"/>
        </w:tabs>
        <w:outlineLvl w:val="0"/>
        <w:rPr>
          <w:rFonts w:ascii="Times New Roman" w:hAnsi="Times New Roman"/>
          <w:i/>
          <w:noProof/>
          <w:sz w:val="22"/>
          <w:szCs w:val="22"/>
        </w:rPr>
      </w:pPr>
      <w:r>
        <w:rPr>
          <w:rFonts w:ascii="Times New Roman" w:hAnsi="Times New Roman"/>
          <w:b/>
          <w:noProof/>
          <w:sz w:val="22"/>
          <w:szCs w:val="22"/>
        </w:rPr>
        <w:t>17</w:t>
      </w:r>
      <w:r w:rsidRPr="003465E6">
        <w:rPr>
          <w:rFonts w:ascii="Times New Roman" w:hAnsi="Times New Roman"/>
          <w:b/>
          <w:noProof/>
          <w:sz w:val="22"/>
          <w:szCs w:val="22"/>
        </w:rPr>
        <w:t>.</w:t>
      </w:r>
      <w:r w:rsidRPr="003465E6">
        <w:rPr>
          <w:rFonts w:ascii="Times New Roman" w:hAnsi="Times New Roman"/>
          <w:b/>
          <w:noProof/>
          <w:sz w:val="22"/>
          <w:szCs w:val="22"/>
        </w:rPr>
        <w:tab/>
      </w:r>
      <w:r w:rsidRPr="008C49C5">
        <w:rPr>
          <w:rFonts w:ascii="Times New Roman" w:hAnsi="Times New Roman"/>
          <w:b/>
          <w:noProof/>
          <w:sz w:val="22"/>
          <w:szCs w:val="22"/>
        </w:rPr>
        <w:t>ŠPECIFICKÝ IDENTIFIKÁTOR – DVOJROZMERNÝ ČIAROVÝ KÓD</w:t>
      </w:r>
    </w:p>
    <w:p w14:paraId="46A53B6C" w14:textId="77777777" w:rsidR="008C49C5" w:rsidRPr="008C49C5" w:rsidRDefault="008C49C5" w:rsidP="008C49C5">
      <w:pPr>
        <w:rPr>
          <w:rFonts w:ascii="Times New Roman" w:hAnsi="Times New Roman"/>
          <w:bCs/>
          <w:noProof/>
          <w:sz w:val="22"/>
          <w:szCs w:val="22"/>
        </w:rPr>
      </w:pPr>
    </w:p>
    <w:p w14:paraId="4BE5662A" w14:textId="77777777" w:rsidR="008C49C5" w:rsidRPr="008C49C5" w:rsidRDefault="008C49C5" w:rsidP="008C49C5">
      <w:pPr>
        <w:rPr>
          <w:rFonts w:ascii="Times New Roman" w:hAnsi="Times New Roman"/>
          <w:noProof/>
          <w:sz w:val="22"/>
          <w:szCs w:val="22"/>
          <w:shd w:val="clear" w:color="auto" w:fill="CCCCCC"/>
        </w:rPr>
      </w:pPr>
      <w:r w:rsidRPr="008C49C5">
        <w:rPr>
          <w:rFonts w:ascii="Times New Roman" w:hAnsi="Times New Roman"/>
          <w:noProof/>
          <w:sz w:val="22"/>
          <w:szCs w:val="22"/>
          <w:highlight w:val="lightGray"/>
        </w:rPr>
        <w:t>Dvojrozmerný čiarový kód so špecifickým identifikátorom.</w:t>
      </w:r>
    </w:p>
    <w:p w14:paraId="3A8D417C" w14:textId="77777777" w:rsidR="008C49C5" w:rsidRPr="008C49C5" w:rsidRDefault="008C49C5" w:rsidP="008C49C5">
      <w:pPr>
        <w:rPr>
          <w:rFonts w:ascii="Times New Roman" w:hAnsi="Times New Roman"/>
          <w:bCs/>
          <w:noProof/>
          <w:sz w:val="22"/>
          <w:szCs w:val="22"/>
        </w:rPr>
      </w:pPr>
    </w:p>
    <w:p w14:paraId="5815FEEC" w14:textId="77777777" w:rsidR="008C49C5" w:rsidRPr="008C49C5" w:rsidRDefault="008C49C5" w:rsidP="008C49C5">
      <w:pPr>
        <w:rPr>
          <w:rFonts w:ascii="Times New Roman" w:hAnsi="Times New Roman"/>
          <w:bCs/>
          <w:noProof/>
          <w:sz w:val="22"/>
          <w:szCs w:val="22"/>
        </w:rPr>
      </w:pPr>
    </w:p>
    <w:p w14:paraId="5EE18B82" w14:textId="77777777" w:rsidR="008C49C5" w:rsidRPr="008C49C5" w:rsidRDefault="008C49C5" w:rsidP="008C49C5">
      <w:pPr>
        <w:keepNext/>
        <w:pBdr>
          <w:top w:val="single" w:sz="4" w:space="1" w:color="auto"/>
          <w:left w:val="single" w:sz="4" w:space="4" w:color="auto"/>
          <w:bottom w:val="single" w:sz="4" w:space="1" w:color="auto"/>
          <w:right w:val="single" w:sz="4" w:space="4" w:color="auto"/>
        </w:pBdr>
        <w:tabs>
          <w:tab w:val="left" w:pos="0"/>
        </w:tabs>
        <w:outlineLvl w:val="0"/>
        <w:rPr>
          <w:rFonts w:ascii="Times New Roman" w:hAnsi="Times New Roman"/>
          <w:i/>
          <w:noProof/>
          <w:sz w:val="22"/>
          <w:szCs w:val="22"/>
        </w:rPr>
      </w:pPr>
      <w:r>
        <w:rPr>
          <w:rFonts w:ascii="Times New Roman" w:hAnsi="Times New Roman"/>
          <w:b/>
          <w:noProof/>
          <w:sz w:val="22"/>
          <w:szCs w:val="22"/>
        </w:rPr>
        <w:t>18</w:t>
      </w:r>
      <w:r w:rsidRPr="003465E6">
        <w:rPr>
          <w:rFonts w:ascii="Times New Roman" w:hAnsi="Times New Roman"/>
          <w:b/>
          <w:noProof/>
          <w:sz w:val="22"/>
          <w:szCs w:val="22"/>
        </w:rPr>
        <w:t>.</w:t>
      </w:r>
      <w:r w:rsidRPr="003465E6">
        <w:rPr>
          <w:rFonts w:ascii="Times New Roman" w:hAnsi="Times New Roman"/>
          <w:b/>
          <w:noProof/>
          <w:sz w:val="22"/>
          <w:szCs w:val="22"/>
        </w:rPr>
        <w:tab/>
      </w:r>
      <w:r w:rsidRPr="008C49C5">
        <w:rPr>
          <w:rFonts w:ascii="Times New Roman" w:hAnsi="Times New Roman"/>
          <w:b/>
          <w:noProof/>
          <w:sz w:val="22"/>
          <w:szCs w:val="22"/>
        </w:rPr>
        <w:t>ŠPECIFICKÝ IDENTIFIKÁTOR – ÚDAJE ČITATEĽNÉ ĽUDSKÝM OKOM</w:t>
      </w:r>
    </w:p>
    <w:p w14:paraId="0DB1EA06" w14:textId="77777777" w:rsidR="008C49C5" w:rsidRPr="008C49C5" w:rsidRDefault="008C49C5" w:rsidP="008C49C5">
      <w:pPr>
        <w:rPr>
          <w:rFonts w:ascii="Times New Roman" w:hAnsi="Times New Roman"/>
          <w:bCs/>
          <w:noProof/>
          <w:sz w:val="22"/>
          <w:szCs w:val="22"/>
        </w:rPr>
      </w:pPr>
    </w:p>
    <w:p w14:paraId="7D6B9BF4" w14:textId="77777777" w:rsidR="008C49C5" w:rsidRPr="008C49C5" w:rsidRDefault="008C49C5" w:rsidP="008C49C5">
      <w:pPr>
        <w:rPr>
          <w:rFonts w:ascii="Times New Roman" w:hAnsi="Times New Roman"/>
          <w:color w:val="008000"/>
          <w:sz w:val="22"/>
          <w:szCs w:val="22"/>
        </w:rPr>
      </w:pPr>
      <w:r w:rsidRPr="008C49C5">
        <w:rPr>
          <w:rFonts w:ascii="Times New Roman" w:hAnsi="Times New Roman"/>
          <w:sz w:val="22"/>
          <w:szCs w:val="22"/>
        </w:rPr>
        <w:t>PC:</w:t>
      </w:r>
    </w:p>
    <w:p w14:paraId="244ACD30" w14:textId="77777777" w:rsidR="008C49C5" w:rsidRPr="008C49C5" w:rsidRDefault="008C49C5" w:rsidP="008C49C5">
      <w:pPr>
        <w:rPr>
          <w:rFonts w:ascii="Times New Roman" w:hAnsi="Times New Roman"/>
          <w:sz w:val="22"/>
          <w:szCs w:val="22"/>
        </w:rPr>
      </w:pPr>
      <w:r w:rsidRPr="008C49C5">
        <w:rPr>
          <w:rFonts w:ascii="Times New Roman" w:hAnsi="Times New Roman"/>
          <w:sz w:val="22"/>
          <w:szCs w:val="22"/>
        </w:rPr>
        <w:t>SN:</w:t>
      </w:r>
    </w:p>
    <w:p w14:paraId="64AE737E" w14:textId="77777777" w:rsidR="008C49C5" w:rsidRDefault="008C49C5" w:rsidP="008C49C5">
      <w:pPr>
        <w:rPr>
          <w:rFonts w:ascii="Times New Roman" w:hAnsi="Times New Roman"/>
          <w:sz w:val="22"/>
          <w:szCs w:val="22"/>
        </w:rPr>
      </w:pPr>
      <w:r w:rsidRPr="008C49C5">
        <w:rPr>
          <w:rFonts w:ascii="Times New Roman" w:hAnsi="Times New Roman"/>
          <w:sz w:val="22"/>
          <w:szCs w:val="22"/>
        </w:rPr>
        <w:t>NN:</w:t>
      </w:r>
    </w:p>
    <w:p w14:paraId="13918670" w14:textId="77777777" w:rsidR="00A32D47" w:rsidRPr="003465E6" w:rsidRDefault="00A32D47">
      <w:pPr>
        <w:pStyle w:val="Standard"/>
        <w:rPr>
          <w:bCs/>
          <w:lang w:val="pl-PL"/>
        </w:rPr>
      </w:pPr>
    </w:p>
    <w:p w14:paraId="50DF2C1C" w14:textId="77777777" w:rsidR="00A32D47" w:rsidRPr="003465E6" w:rsidRDefault="00A32D47">
      <w:pPr>
        <w:pStyle w:val="Standard"/>
        <w:rPr>
          <w:b/>
          <w:lang w:val="pl-PL"/>
        </w:rPr>
      </w:pPr>
      <w:r w:rsidRPr="003465E6">
        <w:rPr>
          <w:b/>
          <w:u w:val="single"/>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1AA6B03" w14:textId="77777777">
        <w:tc>
          <w:tcPr>
            <w:tcW w:w="9287" w:type="dxa"/>
          </w:tcPr>
          <w:p w14:paraId="1CAC1B92" w14:textId="77777777" w:rsidR="00A32D47" w:rsidRPr="003465E6" w:rsidRDefault="00A32D47">
            <w:pPr>
              <w:pStyle w:val="Standard"/>
              <w:rPr>
                <w:b/>
                <w:lang w:val="pl-PL"/>
              </w:rPr>
            </w:pPr>
            <w:r w:rsidRPr="003465E6">
              <w:rPr>
                <w:b/>
                <w:lang w:val="pl-PL"/>
              </w:rPr>
              <w:t>MINIMÁLNE ÚDAJE, KTORÉ MAJÚ BYŤ UVEDENÉ NA BLISTROCH ALEBO STRIPOCH</w:t>
            </w:r>
          </w:p>
        </w:tc>
      </w:tr>
    </w:tbl>
    <w:p w14:paraId="51D803B1" w14:textId="77777777" w:rsidR="00A32D47" w:rsidRPr="003465E6" w:rsidRDefault="00A32D47">
      <w:pPr>
        <w:pStyle w:val="Standard"/>
        <w:rPr>
          <w:bCs/>
          <w:lang w:val="pl-PL"/>
        </w:rPr>
      </w:pPr>
    </w:p>
    <w:p w14:paraId="67128094" w14:textId="77777777" w:rsidR="00A32D47" w:rsidRPr="003465E6" w:rsidRDefault="00A32D47">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3CDCA5D" w14:textId="77777777">
        <w:tc>
          <w:tcPr>
            <w:tcW w:w="9287" w:type="dxa"/>
          </w:tcPr>
          <w:p w14:paraId="4BDBA174"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48D928DA" w14:textId="77777777" w:rsidR="00A32D47" w:rsidRPr="003465E6" w:rsidRDefault="00A32D47">
      <w:pPr>
        <w:pStyle w:val="Standard"/>
        <w:rPr>
          <w:lang w:val="pt-PT"/>
        </w:rPr>
      </w:pPr>
    </w:p>
    <w:p w14:paraId="4E010F95" w14:textId="77777777" w:rsidR="00A32D47" w:rsidRPr="003465E6" w:rsidRDefault="00A32D47">
      <w:pPr>
        <w:pStyle w:val="Standard"/>
        <w:rPr>
          <w:lang w:val="pt-PT"/>
        </w:rPr>
      </w:pPr>
      <w:r w:rsidRPr="003465E6">
        <w:rPr>
          <w:lang w:val="pt-PT"/>
        </w:rPr>
        <w:t>Arava 20 mg filmom obalené tablety</w:t>
      </w:r>
    </w:p>
    <w:p w14:paraId="19BF9F8C" w14:textId="77777777" w:rsidR="00A32D47" w:rsidRPr="003465E6" w:rsidRDefault="00CF743A">
      <w:pPr>
        <w:pStyle w:val="Standard"/>
        <w:rPr>
          <w:lang w:val="pt-PT"/>
        </w:rPr>
      </w:pPr>
      <w:r>
        <w:rPr>
          <w:lang w:val="pt-PT"/>
        </w:rPr>
        <w:t>l</w:t>
      </w:r>
      <w:r w:rsidR="00A32D47" w:rsidRPr="003465E6">
        <w:rPr>
          <w:lang w:val="pt-PT"/>
        </w:rPr>
        <w:t>eflunomid</w:t>
      </w:r>
    </w:p>
    <w:p w14:paraId="67587E39" w14:textId="77777777" w:rsidR="00A32D47" w:rsidRPr="003465E6" w:rsidRDefault="00A32D47">
      <w:pPr>
        <w:pStyle w:val="Standard"/>
        <w:rPr>
          <w:lang w:val="pt-PT"/>
        </w:rPr>
      </w:pPr>
    </w:p>
    <w:p w14:paraId="48EF2BAB"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C9A8528" w14:textId="77777777">
        <w:tc>
          <w:tcPr>
            <w:tcW w:w="9287" w:type="dxa"/>
          </w:tcPr>
          <w:p w14:paraId="1A6B2C98" w14:textId="77777777" w:rsidR="00A32D47" w:rsidRPr="003465E6" w:rsidRDefault="00A32D47">
            <w:pPr>
              <w:pStyle w:val="Standard"/>
              <w:rPr>
                <w:b/>
                <w:lang w:val="pt-PT"/>
              </w:rPr>
            </w:pPr>
            <w:r w:rsidRPr="003465E6">
              <w:rPr>
                <w:b/>
                <w:lang w:val="pt-PT"/>
              </w:rPr>
              <w:t>2.</w:t>
            </w:r>
            <w:r w:rsidRPr="003465E6">
              <w:rPr>
                <w:b/>
                <w:lang w:val="pt-PT"/>
              </w:rPr>
              <w:tab/>
              <w:t>NÁZOV DRŽITEĽA ROZHODNUTIA O REGISTRÁCII</w:t>
            </w:r>
          </w:p>
        </w:tc>
      </w:tr>
    </w:tbl>
    <w:p w14:paraId="6EF32360" w14:textId="77777777" w:rsidR="00A32D47" w:rsidRPr="003465E6" w:rsidRDefault="00A32D47">
      <w:pPr>
        <w:pStyle w:val="Standard"/>
        <w:rPr>
          <w:lang w:val="pt-PT"/>
        </w:rPr>
      </w:pPr>
    </w:p>
    <w:p w14:paraId="00A0FD89" w14:textId="77777777" w:rsidR="00A32D47" w:rsidRPr="003465E6" w:rsidRDefault="00A32D47">
      <w:pPr>
        <w:pStyle w:val="Standard"/>
        <w:rPr>
          <w:lang w:val="pt-PT"/>
        </w:rPr>
      </w:pPr>
      <w:r w:rsidRPr="003465E6">
        <w:rPr>
          <w:lang w:val="pl-PL"/>
        </w:rPr>
        <w:t>Sanofi-</w:t>
      </w:r>
      <w:r w:rsidR="00DB4D8B" w:rsidRPr="003465E6">
        <w:rPr>
          <w:lang w:val="pl-PL"/>
        </w:rPr>
        <w:t>A</w:t>
      </w:r>
      <w:r w:rsidRPr="003465E6">
        <w:rPr>
          <w:lang w:val="pl-PL"/>
        </w:rPr>
        <w:t>ventis</w:t>
      </w:r>
    </w:p>
    <w:p w14:paraId="3B2B145C" w14:textId="77777777" w:rsidR="00A32D47" w:rsidRPr="003465E6" w:rsidRDefault="00A32D47">
      <w:pPr>
        <w:pStyle w:val="Standard"/>
        <w:rPr>
          <w:lang w:val="pt-PT"/>
        </w:rPr>
      </w:pPr>
    </w:p>
    <w:p w14:paraId="7EB8F1F9"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CC88A35" w14:textId="77777777">
        <w:tc>
          <w:tcPr>
            <w:tcW w:w="9287" w:type="dxa"/>
          </w:tcPr>
          <w:p w14:paraId="1827DFFC" w14:textId="77777777" w:rsidR="00A32D47" w:rsidRPr="003465E6" w:rsidRDefault="00A32D47">
            <w:pPr>
              <w:pStyle w:val="Standard"/>
              <w:rPr>
                <w:b/>
                <w:lang w:val="pt-PT"/>
              </w:rPr>
            </w:pPr>
            <w:r w:rsidRPr="003465E6">
              <w:rPr>
                <w:b/>
                <w:lang w:val="pt-PT"/>
              </w:rPr>
              <w:t>3.</w:t>
            </w:r>
            <w:r w:rsidRPr="003465E6">
              <w:rPr>
                <w:b/>
                <w:lang w:val="pt-PT"/>
              </w:rPr>
              <w:tab/>
              <w:t>DÁTUM EXSPIRÁCIE</w:t>
            </w:r>
          </w:p>
        </w:tc>
      </w:tr>
    </w:tbl>
    <w:p w14:paraId="446AEDEB" w14:textId="77777777" w:rsidR="00A32D47" w:rsidRPr="003465E6" w:rsidRDefault="00A32D47">
      <w:pPr>
        <w:pStyle w:val="Standard"/>
        <w:rPr>
          <w:lang w:val="pt-PT"/>
        </w:rPr>
      </w:pPr>
    </w:p>
    <w:p w14:paraId="553621F8" w14:textId="77777777" w:rsidR="00A32D47" w:rsidRPr="003465E6" w:rsidRDefault="00A32D47">
      <w:pPr>
        <w:pStyle w:val="Standard"/>
        <w:rPr>
          <w:lang w:val="pt-PT"/>
        </w:rPr>
      </w:pPr>
      <w:r w:rsidRPr="003465E6">
        <w:rPr>
          <w:lang w:val="pt-PT"/>
        </w:rPr>
        <w:t>EXP</w:t>
      </w:r>
    </w:p>
    <w:p w14:paraId="18C1F985" w14:textId="77777777" w:rsidR="00A32D47" w:rsidRPr="003465E6" w:rsidRDefault="00A32D47">
      <w:pPr>
        <w:pStyle w:val="Standard"/>
        <w:rPr>
          <w:lang w:val="pt-PT"/>
        </w:rPr>
      </w:pPr>
    </w:p>
    <w:p w14:paraId="648E0F4C"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52BF432" w14:textId="77777777">
        <w:tc>
          <w:tcPr>
            <w:tcW w:w="9287" w:type="dxa"/>
          </w:tcPr>
          <w:p w14:paraId="38EDC85A" w14:textId="77777777" w:rsidR="00A32D47" w:rsidRPr="003465E6" w:rsidRDefault="00A32D47">
            <w:pPr>
              <w:pStyle w:val="Standard"/>
              <w:rPr>
                <w:b/>
                <w:lang w:val="pt-PT"/>
              </w:rPr>
            </w:pPr>
            <w:r w:rsidRPr="003465E6">
              <w:rPr>
                <w:b/>
                <w:lang w:val="pt-PT"/>
              </w:rPr>
              <w:t>4.</w:t>
            </w:r>
            <w:r w:rsidRPr="003465E6">
              <w:rPr>
                <w:b/>
                <w:lang w:val="pt-PT"/>
              </w:rPr>
              <w:tab/>
              <w:t>ČÍSLO VÝROBNEJ ŠARŽE</w:t>
            </w:r>
          </w:p>
        </w:tc>
      </w:tr>
    </w:tbl>
    <w:p w14:paraId="5243F14A" w14:textId="77777777" w:rsidR="00A32D47" w:rsidRPr="003465E6" w:rsidRDefault="00A32D47">
      <w:pPr>
        <w:pStyle w:val="Standard"/>
        <w:rPr>
          <w:lang w:val="pt-PT"/>
        </w:rPr>
      </w:pPr>
    </w:p>
    <w:p w14:paraId="138C7688" w14:textId="77777777" w:rsidR="00A32D47" w:rsidRPr="003465E6" w:rsidRDefault="002A619D">
      <w:pPr>
        <w:pStyle w:val="Standard"/>
        <w:rPr>
          <w:lang w:val="pt-PT"/>
        </w:rPr>
      </w:pPr>
      <w:r>
        <w:rPr>
          <w:lang w:val="pt-PT"/>
        </w:rPr>
        <w:t>Lot</w:t>
      </w:r>
    </w:p>
    <w:p w14:paraId="0EAC004C" w14:textId="77777777" w:rsidR="000D2E8F" w:rsidRPr="003465E6" w:rsidRDefault="000D2E8F" w:rsidP="000D2E8F">
      <w:pPr>
        <w:pStyle w:val="Standard"/>
        <w:rPr>
          <w:lang w:val="pt-PT"/>
        </w:rPr>
      </w:pPr>
    </w:p>
    <w:p w14:paraId="7794229F" w14:textId="77777777" w:rsidR="000D2E8F" w:rsidRPr="003465E6" w:rsidRDefault="000D2E8F" w:rsidP="000D2E8F">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2E8F" w:rsidRPr="003465E6" w14:paraId="0BEB9E50" w14:textId="77777777">
        <w:tc>
          <w:tcPr>
            <w:tcW w:w="9287" w:type="dxa"/>
          </w:tcPr>
          <w:p w14:paraId="090124C0" w14:textId="77777777" w:rsidR="000D2E8F" w:rsidRPr="003465E6" w:rsidRDefault="000D2E8F" w:rsidP="00BE5F45">
            <w:pPr>
              <w:tabs>
                <w:tab w:val="left" w:pos="142"/>
              </w:tabs>
              <w:rPr>
                <w:rFonts w:ascii="Times New Roman" w:hAnsi="Times New Roman"/>
                <w:b/>
                <w:noProof/>
                <w:sz w:val="22"/>
                <w:szCs w:val="22"/>
              </w:rPr>
            </w:pPr>
            <w:r w:rsidRPr="003465E6">
              <w:rPr>
                <w:rFonts w:ascii="Times New Roman" w:hAnsi="Times New Roman"/>
                <w:b/>
                <w:noProof/>
                <w:sz w:val="22"/>
                <w:szCs w:val="22"/>
              </w:rPr>
              <w:t>5.</w:t>
            </w:r>
            <w:r w:rsidRPr="003465E6">
              <w:rPr>
                <w:rFonts w:ascii="Times New Roman" w:hAnsi="Times New Roman"/>
                <w:b/>
                <w:noProof/>
                <w:sz w:val="22"/>
                <w:szCs w:val="22"/>
              </w:rPr>
              <w:tab/>
              <w:t>INÉ</w:t>
            </w:r>
          </w:p>
        </w:tc>
      </w:tr>
    </w:tbl>
    <w:p w14:paraId="69251E41" w14:textId="77777777" w:rsidR="000D2E8F" w:rsidRPr="003465E6" w:rsidRDefault="000D2E8F" w:rsidP="000D2E8F">
      <w:pPr>
        <w:rPr>
          <w:rFonts w:ascii="Times New Roman" w:hAnsi="Times New Roman"/>
          <w:bCs/>
          <w:noProof/>
          <w:sz w:val="22"/>
          <w:szCs w:val="22"/>
        </w:rPr>
      </w:pPr>
    </w:p>
    <w:p w14:paraId="5006907C" w14:textId="77777777" w:rsidR="000D2E8F" w:rsidRPr="003465E6" w:rsidRDefault="000D2E8F">
      <w:pPr>
        <w:pStyle w:val="Standard"/>
        <w:rPr>
          <w:lang w:val="pt-PT"/>
        </w:rPr>
      </w:pPr>
    </w:p>
    <w:p w14:paraId="26E1BBF7" w14:textId="77777777" w:rsidR="00A32D47" w:rsidRPr="003465E6" w:rsidRDefault="00A32D47">
      <w:pPr>
        <w:pStyle w:val="Standard"/>
        <w:rPr>
          <w:lang w:val="pt-PT"/>
        </w:rPr>
      </w:pPr>
      <w:r w:rsidRPr="003465E6">
        <w:rPr>
          <w:b/>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5CDABA2" w14:textId="77777777">
        <w:trPr>
          <w:trHeight w:val="1040"/>
        </w:trPr>
        <w:tc>
          <w:tcPr>
            <w:tcW w:w="9287" w:type="dxa"/>
            <w:tcBorders>
              <w:bottom w:val="single" w:sz="4" w:space="0" w:color="auto"/>
            </w:tcBorders>
          </w:tcPr>
          <w:p w14:paraId="3CF4C12E" w14:textId="77777777" w:rsidR="00A32D47" w:rsidRPr="003465E6" w:rsidRDefault="00A32D47">
            <w:pPr>
              <w:pStyle w:val="Standard"/>
              <w:rPr>
                <w:b/>
                <w:lang w:val="pt-PT"/>
              </w:rPr>
            </w:pPr>
            <w:r w:rsidRPr="003465E6">
              <w:rPr>
                <w:b/>
                <w:lang w:val="pt-PT"/>
              </w:rPr>
              <w:t xml:space="preserve">ÚDAJE, KTORÉ MAJÚ BYŤ UVEDENÉ NA VONKAJŠOM OBALE </w:t>
            </w:r>
          </w:p>
          <w:p w14:paraId="14A3E25F" w14:textId="77777777" w:rsidR="00A32D47" w:rsidRPr="003465E6" w:rsidRDefault="00A32D47">
            <w:pPr>
              <w:pStyle w:val="Standard"/>
              <w:rPr>
                <w:b/>
                <w:lang w:val="pt-PT"/>
              </w:rPr>
            </w:pPr>
          </w:p>
          <w:p w14:paraId="6E301620" w14:textId="77777777" w:rsidR="00A32D47" w:rsidRPr="003465E6" w:rsidRDefault="00A32D47">
            <w:pPr>
              <w:pStyle w:val="Standard"/>
              <w:rPr>
                <w:b/>
                <w:lang w:val="pt-PT"/>
              </w:rPr>
            </w:pPr>
            <w:r w:rsidRPr="003465E6">
              <w:rPr>
                <w:b/>
                <w:lang w:val="pt-PT"/>
              </w:rPr>
              <w:t>VONKAJŠÍ OBAL/BALENIE VO FĽAŠI</w:t>
            </w:r>
          </w:p>
        </w:tc>
      </w:tr>
    </w:tbl>
    <w:p w14:paraId="7E3E2FCD" w14:textId="77777777" w:rsidR="00A32D47" w:rsidRPr="003465E6" w:rsidRDefault="00A32D47">
      <w:pPr>
        <w:pStyle w:val="Standard"/>
        <w:rPr>
          <w:lang w:val="pt-PT"/>
        </w:rPr>
      </w:pPr>
    </w:p>
    <w:p w14:paraId="32BCD664"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EDD16CF" w14:textId="77777777">
        <w:tc>
          <w:tcPr>
            <w:tcW w:w="9287" w:type="dxa"/>
          </w:tcPr>
          <w:p w14:paraId="11798B2E"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02C0FEC3" w14:textId="77777777" w:rsidR="00A32D47" w:rsidRPr="003465E6" w:rsidRDefault="00A32D47">
      <w:pPr>
        <w:pStyle w:val="Standard"/>
        <w:rPr>
          <w:lang w:val="pt-PT"/>
        </w:rPr>
      </w:pPr>
    </w:p>
    <w:p w14:paraId="40FA202F" w14:textId="77777777" w:rsidR="00A32D47" w:rsidRPr="003465E6" w:rsidRDefault="00A32D47">
      <w:pPr>
        <w:pStyle w:val="Standard"/>
        <w:rPr>
          <w:lang w:val="pt-PT"/>
        </w:rPr>
      </w:pPr>
      <w:r w:rsidRPr="003465E6">
        <w:rPr>
          <w:lang w:val="pt-PT"/>
        </w:rPr>
        <w:t>Arava 20 mg filmom obalené tablety</w:t>
      </w:r>
    </w:p>
    <w:p w14:paraId="56B17E65" w14:textId="77777777" w:rsidR="00A32D47" w:rsidRPr="003465E6" w:rsidRDefault="00CF743A">
      <w:pPr>
        <w:pStyle w:val="Standard"/>
        <w:rPr>
          <w:lang w:val="pt-PT"/>
        </w:rPr>
      </w:pPr>
      <w:r>
        <w:rPr>
          <w:lang w:val="pt-PT"/>
        </w:rPr>
        <w:t>l</w:t>
      </w:r>
      <w:r w:rsidR="00A32D47" w:rsidRPr="003465E6">
        <w:rPr>
          <w:lang w:val="pt-PT"/>
        </w:rPr>
        <w:t>eflunomid</w:t>
      </w:r>
    </w:p>
    <w:p w14:paraId="724AD8EE" w14:textId="77777777" w:rsidR="00A32D47" w:rsidRPr="003465E6" w:rsidRDefault="00A32D47">
      <w:pPr>
        <w:pStyle w:val="Standard"/>
        <w:rPr>
          <w:lang w:val="pt-PT"/>
        </w:rPr>
      </w:pPr>
    </w:p>
    <w:p w14:paraId="3C712669"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9D9D4C2" w14:textId="77777777">
        <w:tc>
          <w:tcPr>
            <w:tcW w:w="9287" w:type="dxa"/>
          </w:tcPr>
          <w:p w14:paraId="5BDB5F09" w14:textId="77777777" w:rsidR="00A32D47" w:rsidRPr="003465E6" w:rsidRDefault="00A32D47">
            <w:pPr>
              <w:pStyle w:val="Standard"/>
              <w:rPr>
                <w:b/>
                <w:lang w:val="pt-PT"/>
              </w:rPr>
            </w:pPr>
            <w:r w:rsidRPr="003465E6">
              <w:rPr>
                <w:b/>
                <w:lang w:val="pt-PT"/>
              </w:rPr>
              <w:t>2.</w:t>
            </w:r>
            <w:r w:rsidRPr="003465E6">
              <w:rPr>
                <w:b/>
                <w:lang w:val="pt-PT"/>
              </w:rPr>
              <w:tab/>
              <w:t>LIEČIVO</w:t>
            </w:r>
          </w:p>
        </w:tc>
      </w:tr>
    </w:tbl>
    <w:p w14:paraId="04C3CCF4" w14:textId="77777777" w:rsidR="00A32D47" w:rsidRPr="003465E6" w:rsidRDefault="00A32D47">
      <w:pPr>
        <w:pStyle w:val="Standard"/>
        <w:rPr>
          <w:lang w:val="pt-PT"/>
        </w:rPr>
      </w:pPr>
    </w:p>
    <w:p w14:paraId="669A6223" w14:textId="77777777" w:rsidR="00A32D47" w:rsidRPr="003465E6" w:rsidRDefault="00A32D47">
      <w:pPr>
        <w:pStyle w:val="Standard"/>
        <w:rPr>
          <w:lang w:val="pt-PT"/>
        </w:rPr>
      </w:pPr>
      <w:r w:rsidRPr="003465E6">
        <w:rPr>
          <w:lang w:val="pt-PT"/>
        </w:rPr>
        <w:t>Každá filmom obalená tableta obsahuje 20 mg leflunomidu</w:t>
      </w:r>
      <w:r w:rsidR="00DB4D8B" w:rsidRPr="003465E6">
        <w:rPr>
          <w:lang w:val="pt-PT"/>
        </w:rPr>
        <w:t>.</w:t>
      </w:r>
    </w:p>
    <w:p w14:paraId="4BB3CD14" w14:textId="77777777" w:rsidR="00A32D47" w:rsidRPr="003465E6" w:rsidRDefault="00A32D47">
      <w:pPr>
        <w:pStyle w:val="Standard"/>
        <w:rPr>
          <w:lang w:val="pt-PT"/>
        </w:rPr>
      </w:pPr>
    </w:p>
    <w:p w14:paraId="4BCF557A"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6BF9028" w14:textId="77777777">
        <w:tc>
          <w:tcPr>
            <w:tcW w:w="9287" w:type="dxa"/>
          </w:tcPr>
          <w:p w14:paraId="6C0F01A9" w14:textId="77777777" w:rsidR="00A32D47" w:rsidRPr="003465E6" w:rsidRDefault="00A32D47">
            <w:pPr>
              <w:pStyle w:val="Standard"/>
              <w:rPr>
                <w:b/>
                <w:lang w:val="pl-PL"/>
              </w:rPr>
            </w:pPr>
            <w:r w:rsidRPr="003465E6">
              <w:rPr>
                <w:b/>
                <w:lang w:val="pl-PL"/>
              </w:rPr>
              <w:t>3.</w:t>
            </w:r>
            <w:r w:rsidRPr="003465E6">
              <w:rPr>
                <w:b/>
                <w:lang w:val="pl-PL"/>
              </w:rPr>
              <w:tab/>
              <w:t>ZOZNAM POMOCNÝCH LÁTOK</w:t>
            </w:r>
          </w:p>
        </w:tc>
      </w:tr>
    </w:tbl>
    <w:p w14:paraId="4E0A0767" w14:textId="77777777" w:rsidR="00A32D47" w:rsidRPr="003465E6" w:rsidRDefault="00A32D47">
      <w:pPr>
        <w:pStyle w:val="Standard"/>
        <w:rPr>
          <w:lang w:val="pl-PL"/>
        </w:rPr>
      </w:pPr>
    </w:p>
    <w:p w14:paraId="71CACF16" w14:textId="77777777" w:rsidR="00A32D47" w:rsidRPr="003465E6" w:rsidRDefault="00A32D47">
      <w:pPr>
        <w:pStyle w:val="Standard"/>
        <w:rPr>
          <w:lang w:val="pl-PL"/>
        </w:rPr>
      </w:pPr>
      <w:r w:rsidRPr="003465E6">
        <w:rPr>
          <w:lang w:val="pl-PL"/>
        </w:rPr>
        <w:t>Tento liek obsahuje laktózu (podrobnejšie pozri v písomnej informácii pre používateľ</w:t>
      </w:r>
      <w:r w:rsidR="00D1168A">
        <w:rPr>
          <w:lang w:val="pl-PL"/>
        </w:rPr>
        <w:t>a</w:t>
      </w:r>
      <w:r w:rsidRPr="003465E6">
        <w:rPr>
          <w:lang w:val="pl-PL"/>
        </w:rPr>
        <w:t>)</w:t>
      </w:r>
      <w:r w:rsidR="00DB4D8B" w:rsidRPr="003465E6">
        <w:rPr>
          <w:lang w:val="pl-PL"/>
        </w:rPr>
        <w:t>.</w:t>
      </w:r>
    </w:p>
    <w:p w14:paraId="0C776293" w14:textId="77777777" w:rsidR="00A32D47" w:rsidRPr="003465E6" w:rsidRDefault="00A32D47">
      <w:pPr>
        <w:pStyle w:val="Standard"/>
        <w:rPr>
          <w:lang w:val="pl-PL"/>
        </w:rPr>
      </w:pPr>
    </w:p>
    <w:p w14:paraId="5B0D6450"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07E8403" w14:textId="77777777">
        <w:tc>
          <w:tcPr>
            <w:tcW w:w="9287" w:type="dxa"/>
          </w:tcPr>
          <w:p w14:paraId="2BCE32C5" w14:textId="77777777" w:rsidR="00A32D47" w:rsidRPr="003465E6" w:rsidRDefault="00A32D47">
            <w:pPr>
              <w:pStyle w:val="Standard"/>
              <w:rPr>
                <w:b/>
                <w:lang w:val="pt-PT"/>
              </w:rPr>
            </w:pPr>
            <w:r w:rsidRPr="003465E6">
              <w:rPr>
                <w:b/>
                <w:lang w:val="pt-PT"/>
              </w:rPr>
              <w:t>4.</w:t>
            </w:r>
            <w:r w:rsidRPr="003465E6">
              <w:rPr>
                <w:b/>
                <w:lang w:val="pt-PT"/>
              </w:rPr>
              <w:tab/>
              <w:t>LIEKOVÁ FORMA A OBSAH</w:t>
            </w:r>
          </w:p>
        </w:tc>
      </w:tr>
    </w:tbl>
    <w:p w14:paraId="309B35C4" w14:textId="77777777" w:rsidR="00A32D47" w:rsidRPr="003465E6" w:rsidRDefault="00A32D47">
      <w:pPr>
        <w:pStyle w:val="Standard"/>
        <w:rPr>
          <w:lang w:val="pt-PT"/>
        </w:rPr>
      </w:pPr>
    </w:p>
    <w:p w14:paraId="4D6A6F67" w14:textId="77777777" w:rsidR="00A32D47" w:rsidRPr="003465E6" w:rsidRDefault="00A32D47">
      <w:pPr>
        <w:pStyle w:val="Standard"/>
        <w:rPr>
          <w:lang w:val="pt-PT"/>
        </w:rPr>
      </w:pPr>
      <w:r w:rsidRPr="003465E6">
        <w:rPr>
          <w:lang w:val="pt-PT"/>
        </w:rPr>
        <w:t>30 filmom obalených tabliet</w:t>
      </w:r>
    </w:p>
    <w:p w14:paraId="07409C09" w14:textId="77777777" w:rsidR="00A32D47" w:rsidRPr="003465E6" w:rsidRDefault="00A32D47">
      <w:pPr>
        <w:pStyle w:val="Standard"/>
        <w:rPr>
          <w:highlight w:val="lightGray"/>
          <w:lang w:val="pt-PT"/>
        </w:rPr>
      </w:pPr>
      <w:r w:rsidRPr="003465E6">
        <w:rPr>
          <w:highlight w:val="lightGray"/>
          <w:lang w:val="pt-PT"/>
        </w:rPr>
        <w:t>50 filmom obalených tabliet</w:t>
      </w:r>
    </w:p>
    <w:p w14:paraId="54AEC209" w14:textId="77777777" w:rsidR="00A32D47" w:rsidRPr="003465E6" w:rsidRDefault="00A32D47">
      <w:pPr>
        <w:pStyle w:val="Standard"/>
        <w:rPr>
          <w:lang w:val="pt-PT"/>
        </w:rPr>
      </w:pPr>
      <w:r w:rsidRPr="003465E6">
        <w:rPr>
          <w:highlight w:val="lightGray"/>
          <w:lang w:val="pt-PT"/>
        </w:rPr>
        <w:t>100 filmom obalených tabliet</w:t>
      </w:r>
    </w:p>
    <w:p w14:paraId="4F56B906" w14:textId="77777777" w:rsidR="00A32D47" w:rsidRPr="003465E6" w:rsidRDefault="00A32D47">
      <w:pPr>
        <w:pStyle w:val="Standard"/>
        <w:rPr>
          <w:lang w:val="pt-PT"/>
        </w:rPr>
      </w:pPr>
    </w:p>
    <w:p w14:paraId="4D04E848" w14:textId="77777777" w:rsidR="00A32D47" w:rsidRPr="003465E6" w:rsidRDefault="00A32D47">
      <w:pPr>
        <w:pStyle w:val="Standard"/>
        <w:rPr>
          <w:lang w:val="pt-P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4964D64" w14:textId="77777777">
        <w:tc>
          <w:tcPr>
            <w:tcW w:w="9287" w:type="dxa"/>
          </w:tcPr>
          <w:p w14:paraId="504FE879" w14:textId="77777777" w:rsidR="00A32D47" w:rsidRPr="003465E6" w:rsidRDefault="00A32D47">
            <w:pPr>
              <w:pStyle w:val="Standard"/>
              <w:rPr>
                <w:b/>
                <w:lang w:val="pt-PT"/>
              </w:rPr>
            </w:pPr>
            <w:r w:rsidRPr="003465E6">
              <w:rPr>
                <w:b/>
                <w:lang w:val="pt-PT"/>
              </w:rPr>
              <w:t>5.</w:t>
            </w:r>
            <w:r w:rsidRPr="003465E6">
              <w:rPr>
                <w:b/>
                <w:lang w:val="pt-PT"/>
              </w:rPr>
              <w:tab/>
              <w:t>SPÔSOB A CESTA POD</w:t>
            </w:r>
            <w:r w:rsidR="00D1168A">
              <w:rPr>
                <w:b/>
                <w:lang w:val="pt-PT"/>
              </w:rPr>
              <w:t>ÁV</w:t>
            </w:r>
            <w:r w:rsidRPr="003465E6">
              <w:rPr>
                <w:b/>
                <w:lang w:val="pt-PT"/>
              </w:rPr>
              <w:t>ANIA</w:t>
            </w:r>
          </w:p>
        </w:tc>
      </w:tr>
    </w:tbl>
    <w:p w14:paraId="3523AA3A" w14:textId="77777777" w:rsidR="00DB4D8B" w:rsidRPr="003465E6" w:rsidRDefault="00DB4D8B" w:rsidP="00DB4D8B">
      <w:pPr>
        <w:pStyle w:val="Standard"/>
        <w:rPr>
          <w:lang w:val="pl-PL"/>
        </w:rPr>
      </w:pPr>
    </w:p>
    <w:p w14:paraId="3446560D" w14:textId="77777777" w:rsidR="00BE7DE6" w:rsidRDefault="00DB4D8B">
      <w:pPr>
        <w:pStyle w:val="Standard"/>
        <w:rPr>
          <w:lang w:val="pl-PL"/>
        </w:rPr>
      </w:pPr>
      <w:r w:rsidRPr="003465E6">
        <w:rPr>
          <w:lang w:val="pl-PL"/>
        </w:rPr>
        <w:t>Pred použitím si prečítajte písomnú informáciu pre používateľ</w:t>
      </w:r>
      <w:r w:rsidR="00D1168A">
        <w:rPr>
          <w:lang w:val="pl-PL"/>
        </w:rPr>
        <w:t>a</w:t>
      </w:r>
      <w:r w:rsidRPr="003465E6">
        <w:rPr>
          <w:lang w:val="pl-PL"/>
        </w:rPr>
        <w:t>.</w:t>
      </w:r>
    </w:p>
    <w:p w14:paraId="0960088B" w14:textId="77777777" w:rsidR="00A32D47" w:rsidRPr="003465E6" w:rsidRDefault="00F80F24">
      <w:pPr>
        <w:pStyle w:val="Standard"/>
        <w:rPr>
          <w:lang w:val="pl-PL"/>
        </w:rPr>
      </w:pPr>
      <w:r w:rsidRPr="003465E6">
        <w:rPr>
          <w:lang w:val="pl-PL"/>
        </w:rPr>
        <w:t>Na vnútorné použitie</w:t>
      </w:r>
      <w:r w:rsidR="00BE7DE6">
        <w:rPr>
          <w:lang w:val="pl-PL"/>
        </w:rPr>
        <w:t>.</w:t>
      </w:r>
    </w:p>
    <w:p w14:paraId="44346B7A" w14:textId="77777777" w:rsidR="00A32D47" w:rsidRPr="003465E6" w:rsidRDefault="00A32D47">
      <w:pPr>
        <w:pStyle w:val="Standard"/>
        <w:rPr>
          <w:lang w:val="pl-PL"/>
        </w:rPr>
      </w:pPr>
    </w:p>
    <w:p w14:paraId="2A0BFCE4"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E838BC" w14:paraId="5306274C" w14:textId="77777777">
        <w:tc>
          <w:tcPr>
            <w:tcW w:w="9287" w:type="dxa"/>
          </w:tcPr>
          <w:p w14:paraId="28F17AF1" w14:textId="77777777" w:rsidR="00A32D47" w:rsidRPr="00E838BC" w:rsidRDefault="00A32D47">
            <w:pPr>
              <w:pStyle w:val="Standard"/>
              <w:ind w:left="709" w:hanging="709"/>
              <w:rPr>
                <w:b/>
                <w:lang w:val="pl-PL"/>
              </w:rPr>
            </w:pPr>
            <w:r w:rsidRPr="00E838BC">
              <w:rPr>
                <w:b/>
                <w:lang w:val="pl-PL"/>
              </w:rPr>
              <w:t>6.</w:t>
            </w:r>
            <w:r w:rsidRPr="00E838BC">
              <w:rPr>
                <w:b/>
                <w:lang w:val="pl-PL"/>
              </w:rPr>
              <w:tab/>
              <w:t xml:space="preserve">ŠPECIÁLNE UPOZORNENIE, ŽE LIEK SA MUSÍ UCHOVÁVAŤ MIMO </w:t>
            </w:r>
            <w:r w:rsidR="00CF743A" w:rsidRPr="00E838BC">
              <w:rPr>
                <w:b/>
                <w:lang w:val="pl-PL"/>
              </w:rPr>
              <w:t xml:space="preserve">DOHĽADU </w:t>
            </w:r>
            <w:r w:rsidRPr="00E838BC">
              <w:rPr>
                <w:b/>
                <w:lang w:val="pl-PL"/>
              </w:rPr>
              <w:t xml:space="preserve">A </w:t>
            </w:r>
            <w:r w:rsidR="00CF743A" w:rsidRPr="00E838BC">
              <w:rPr>
                <w:b/>
                <w:lang w:val="pl-PL"/>
              </w:rPr>
              <w:t xml:space="preserve">DOSAHU </w:t>
            </w:r>
            <w:r w:rsidRPr="00E838BC">
              <w:rPr>
                <w:b/>
                <w:lang w:val="pl-PL"/>
              </w:rPr>
              <w:t>DETÍ</w:t>
            </w:r>
          </w:p>
        </w:tc>
      </w:tr>
    </w:tbl>
    <w:p w14:paraId="2E1E6DD8" w14:textId="77777777" w:rsidR="00A32D47" w:rsidRPr="00E838BC" w:rsidRDefault="00A32D47">
      <w:pPr>
        <w:pStyle w:val="Standard"/>
        <w:rPr>
          <w:lang w:val="pl-PL"/>
        </w:rPr>
      </w:pPr>
    </w:p>
    <w:p w14:paraId="6068CC23" w14:textId="77777777" w:rsidR="00A32D47" w:rsidRPr="00E838BC" w:rsidRDefault="00A32D47">
      <w:pPr>
        <w:pStyle w:val="Standard"/>
        <w:rPr>
          <w:lang w:val="pl-PL"/>
        </w:rPr>
      </w:pPr>
      <w:r w:rsidRPr="00E838BC">
        <w:rPr>
          <w:lang w:val="pl-PL"/>
        </w:rPr>
        <w:t xml:space="preserve">Uchovávajte mimo </w:t>
      </w:r>
      <w:r w:rsidR="00CF743A" w:rsidRPr="00E838BC">
        <w:rPr>
          <w:lang w:val="pl-PL"/>
        </w:rPr>
        <w:t xml:space="preserve">dohľadu </w:t>
      </w:r>
      <w:r w:rsidRPr="00E838BC">
        <w:rPr>
          <w:lang w:val="pl-PL"/>
        </w:rPr>
        <w:t xml:space="preserve">a </w:t>
      </w:r>
      <w:r w:rsidR="00CF743A" w:rsidRPr="00E838BC">
        <w:rPr>
          <w:lang w:val="pl-PL"/>
        </w:rPr>
        <w:t xml:space="preserve">dosahu </w:t>
      </w:r>
      <w:r w:rsidRPr="00E838BC">
        <w:rPr>
          <w:lang w:val="pl-PL"/>
        </w:rPr>
        <w:t>detí.</w:t>
      </w:r>
    </w:p>
    <w:p w14:paraId="2F6C3E4C" w14:textId="77777777" w:rsidR="00A32D47" w:rsidRPr="00E838BC" w:rsidRDefault="00A32D47">
      <w:pPr>
        <w:pStyle w:val="Standard"/>
        <w:rPr>
          <w:lang w:val="pl-PL"/>
        </w:rPr>
      </w:pPr>
    </w:p>
    <w:p w14:paraId="669EAC72" w14:textId="77777777" w:rsidR="00A32D47" w:rsidRPr="00E838BC"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223ECBB" w14:textId="77777777">
        <w:tc>
          <w:tcPr>
            <w:tcW w:w="9287" w:type="dxa"/>
          </w:tcPr>
          <w:p w14:paraId="704A6C26" w14:textId="77777777" w:rsidR="00A32D47" w:rsidRPr="003465E6" w:rsidRDefault="00A32D47">
            <w:pPr>
              <w:pStyle w:val="Standard"/>
              <w:rPr>
                <w:b/>
                <w:lang w:val="pl-PL"/>
              </w:rPr>
            </w:pPr>
            <w:r w:rsidRPr="003465E6">
              <w:rPr>
                <w:b/>
                <w:lang w:val="pl-PL"/>
              </w:rPr>
              <w:t>7.</w:t>
            </w:r>
            <w:r w:rsidRPr="003465E6">
              <w:rPr>
                <w:b/>
                <w:lang w:val="pl-PL"/>
              </w:rPr>
              <w:tab/>
              <w:t>INÉ ŠPECIÁLNE UPOZORNENIA, AK JE TO POTREBNÉ</w:t>
            </w:r>
          </w:p>
        </w:tc>
      </w:tr>
    </w:tbl>
    <w:p w14:paraId="673DB6BF" w14:textId="77777777" w:rsidR="00A32D47" w:rsidRPr="003465E6" w:rsidRDefault="00A32D47">
      <w:pPr>
        <w:pStyle w:val="Standard"/>
        <w:rPr>
          <w:lang w:val="pl-PL"/>
        </w:rPr>
      </w:pPr>
    </w:p>
    <w:p w14:paraId="45989E1E" w14:textId="77777777" w:rsidR="00A32D47" w:rsidRPr="003465E6" w:rsidRDefault="00A32D47">
      <w:pPr>
        <w:pStyle w:val="Standard"/>
        <w:rPr>
          <w:lang w:val="pl-PL"/>
        </w:rPr>
      </w:pPr>
    </w:p>
    <w:p w14:paraId="0AF6D1D9"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4885262" w14:textId="77777777">
        <w:tc>
          <w:tcPr>
            <w:tcW w:w="9287" w:type="dxa"/>
          </w:tcPr>
          <w:p w14:paraId="39DD295B" w14:textId="77777777" w:rsidR="00A32D47" w:rsidRPr="003465E6" w:rsidRDefault="00A32D47">
            <w:pPr>
              <w:pStyle w:val="Standard"/>
              <w:rPr>
                <w:b/>
                <w:lang w:val="pl-PL"/>
              </w:rPr>
            </w:pPr>
            <w:r w:rsidRPr="003465E6">
              <w:rPr>
                <w:b/>
                <w:lang w:val="pl-PL"/>
              </w:rPr>
              <w:t>8.</w:t>
            </w:r>
            <w:r w:rsidRPr="003465E6">
              <w:rPr>
                <w:b/>
                <w:lang w:val="pl-PL"/>
              </w:rPr>
              <w:tab/>
              <w:t>DÁTUM EXSPIRÁCIE</w:t>
            </w:r>
          </w:p>
        </w:tc>
      </w:tr>
    </w:tbl>
    <w:p w14:paraId="2CCD8100" w14:textId="77777777" w:rsidR="00A32D47" w:rsidRPr="003465E6" w:rsidRDefault="00A32D47">
      <w:pPr>
        <w:pStyle w:val="Standard"/>
        <w:rPr>
          <w:lang w:val="pl-PL"/>
        </w:rPr>
      </w:pPr>
    </w:p>
    <w:p w14:paraId="62DA992A" w14:textId="77777777" w:rsidR="00A32D47" w:rsidRPr="003465E6" w:rsidRDefault="00A32D47">
      <w:pPr>
        <w:pStyle w:val="Standard"/>
        <w:rPr>
          <w:lang w:val="pl-PL"/>
        </w:rPr>
      </w:pPr>
      <w:r w:rsidRPr="003465E6">
        <w:rPr>
          <w:lang w:val="pl-PL"/>
        </w:rPr>
        <w:t>EXP</w:t>
      </w:r>
    </w:p>
    <w:p w14:paraId="7732DAFD" w14:textId="77777777" w:rsidR="00A32D47" w:rsidRPr="003465E6" w:rsidRDefault="00A32D47">
      <w:pPr>
        <w:pStyle w:val="Standard"/>
        <w:rPr>
          <w:lang w:val="pl-PL"/>
        </w:rPr>
      </w:pPr>
    </w:p>
    <w:p w14:paraId="750809FA"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209CF0D" w14:textId="77777777">
        <w:tc>
          <w:tcPr>
            <w:tcW w:w="9287" w:type="dxa"/>
          </w:tcPr>
          <w:p w14:paraId="5073B594" w14:textId="77777777" w:rsidR="00A32D47" w:rsidRPr="003465E6" w:rsidRDefault="00A32D47" w:rsidP="00780559">
            <w:pPr>
              <w:pStyle w:val="Standard"/>
              <w:keepNext/>
              <w:rPr>
                <w:lang w:val="pl-PL"/>
              </w:rPr>
            </w:pPr>
            <w:r w:rsidRPr="003465E6">
              <w:rPr>
                <w:b/>
                <w:lang w:val="pl-PL"/>
              </w:rPr>
              <w:t>9.</w:t>
            </w:r>
            <w:r w:rsidRPr="003465E6">
              <w:rPr>
                <w:b/>
                <w:lang w:val="pl-PL"/>
              </w:rPr>
              <w:tab/>
              <w:t>ŠPECIÁLNE PODMIENKY NA UCHOVÁVANIE</w:t>
            </w:r>
          </w:p>
        </w:tc>
      </w:tr>
    </w:tbl>
    <w:p w14:paraId="4D58E8DC" w14:textId="77777777" w:rsidR="00A32D47" w:rsidRPr="003465E6" w:rsidRDefault="00A32D47" w:rsidP="00780559">
      <w:pPr>
        <w:pStyle w:val="Standard"/>
        <w:keepNext/>
        <w:rPr>
          <w:lang w:val="pl-PL"/>
        </w:rPr>
      </w:pPr>
    </w:p>
    <w:p w14:paraId="66EA102C" w14:textId="77777777" w:rsidR="00A32D47" w:rsidRPr="003465E6" w:rsidRDefault="00CF5666" w:rsidP="00780559">
      <w:pPr>
        <w:pStyle w:val="Standard"/>
        <w:keepNext/>
        <w:rPr>
          <w:lang w:val="pl-PL"/>
        </w:rPr>
      </w:pPr>
      <w:r>
        <w:rPr>
          <w:lang w:val="pl-PL"/>
        </w:rPr>
        <w:t>Fľašu</w:t>
      </w:r>
      <w:r w:rsidRPr="003465E6">
        <w:rPr>
          <w:lang w:val="pl-PL"/>
        </w:rPr>
        <w:t xml:space="preserve"> </w:t>
      </w:r>
      <w:r w:rsidR="00A32D47" w:rsidRPr="003465E6">
        <w:rPr>
          <w:lang w:val="pl-PL"/>
        </w:rPr>
        <w:t>udržiavajte dôkladne uzatvoren</w:t>
      </w:r>
      <w:r>
        <w:rPr>
          <w:lang w:val="pl-PL"/>
        </w:rPr>
        <w:t>ú</w:t>
      </w:r>
      <w:r w:rsidR="00BE7DE6">
        <w:rPr>
          <w:lang w:val="pl-PL"/>
        </w:rPr>
        <w:t>.</w:t>
      </w:r>
    </w:p>
    <w:p w14:paraId="3C7B4712" w14:textId="77777777" w:rsidR="00A32D47" w:rsidRPr="003465E6" w:rsidRDefault="00A32D47">
      <w:pPr>
        <w:pStyle w:val="Standard"/>
        <w:rPr>
          <w:lang w:val="pl-PL"/>
        </w:rPr>
      </w:pPr>
    </w:p>
    <w:p w14:paraId="60624445"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BC94AEA" w14:textId="77777777">
        <w:tc>
          <w:tcPr>
            <w:tcW w:w="9287" w:type="dxa"/>
          </w:tcPr>
          <w:p w14:paraId="34E1F6E4" w14:textId="77777777" w:rsidR="00A32D47" w:rsidRPr="003465E6" w:rsidRDefault="00A32D47">
            <w:pPr>
              <w:pStyle w:val="Standard"/>
              <w:ind w:left="426" w:hanging="426"/>
              <w:rPr>
                <w:b/>
                <w:lang w:val="pl-PL"/>
              </w:rPr>
            </w:pPr>
            <w:r w:rsidRPr="003465E6">
              <w:rPr>
                <w:b/>
                <w:lang w:val="pl-PL"/>
              </w:rPr>
              <w:t>10.</w:t>
            </w:r>
            <w:r w:rsidRPr="003465E6">
              <w:rPr>
                <w:b/>
                <w:lang w:val="pl-PL"/>
              </w:rPr>
              <w:tab/>
              <w:t>ŠPECIÁLNE UPOZORNENIA NA LIKVIDÁCIU NEPOUŽITÝCH LIEKOV ALEBO ODPADOV Z NICH VZNIKNUTÝCH, AK JE TO VHODNÉ</w:t>
            </w:r>
          </w:p>
        </w:tc>
      </w:tr>
    </w:tbl>
    <w:p w14:paraId="544BD4CA" w14:textId="77777777" w:rsidR="00A32D47" w:rsidRPr="003465E6" w:rsidRDefault="00A32D47">
      <w:pPr>
        <w:pStyle w:val="Standard"/>
        <w:rPr>
          <w:lang w:val="pl-PL"/>
        </w:rPr>
      </w:pPr>
    </w:p>
    <w:p w14:paraId="7C2F24CB"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425F969" w14:textId="77777777">
        <w:tc>
          <w:tcPr>
            <w:tcW w:w="9287" w:type="dxa"/>
          </w:tcPr>
          <w:p w14:paraId="37A370AA" w14:textId="77777777" w:rsidR="00A32D47" w:rsidRPr="003465E6" w:rsidRDefault="00A32D47">
            <w:pPr>
              <w:pStyle w:val="Standard"/>
              <w:rPr>
                <w:b/>
                <w:lang w:val="pt-PT"/>
              </w:rPr>
            </w:pPr>
            <w:r w:rsidRPr="003465E6">
              <w:rPr>
                <w:b/>
                <w:lang w:val="pt-PT"/>
              </w:rPr>
              <w:t>11.</w:t>
            </w:r>
            <w:r w:rsidRPr="003465E6">
              <w:rPr>
                <w:b/>
                <w:lang w:val="pt-PT"/>
              </w:rPr>
              <w:tab/>
              <w:t>NÁZOV A ADRESA DRŽITEĽA ROZHODNUTIA O REGISTRÁCII</w:t>
            </w:r>
          </w:p>
        </w:tc>
      </w:tr>
    </w:tbl>
    <w:p w14:paraId="0FDDE7D8" w14:textId="77777777" w:rsidR="00A32D47" w:rsidRPr="003465E6" w:rsidRDefault="00A32D47">
      <w:pPr>
        <w:pStyle w:val="Standard"/>
        <w:rPr>
          <w:lang w:val="pt-PT"/>
        </w:rPr>
      </w:pPr>
    </w:p>
    <w:p w14:paraId="4F1413DF"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Sanofi-</w:t>
      </w:r>
      <w:r w:rsidR="00DB4D8B" w:rsidRPr="003465E6">
        <w:rPr>
          <w:rFonts w:ascii="Times New Roman" w:hAnsi="Times New Roman"/>
          <w:sz w:val="22"/>
          <w:szCs w:val="22"/>
          <w:lang w:val="de-DE"/>
        </w:rPr>
        <w:t>A</w:t>
      </w:r>
      <w:r w:rsidRPr="003465E6">
        <w:rPr>
          <w:rFonts w:ascii="Times New Roman" w:hAnsi="Times New Roman"/>
          <w:sz w:val="22"/>
          <w:szCs w:val="22"/>
          <w:lang w:val="de-DE"/>
        </w:rPr>
        <w:t>ventis Deutschland GmbH</w:t>
      </w:r>
    </w:p>
    <w:p w14:paraId="504B3A03" w14:textId="77777777" w:rsidR="00BE7DE6" w:rsidRDefault="00A32D47">
      <w:pPr>
        <w:rPr>
          <w:rFonts w:ascii="Times New Roman" w:hAnsi="Times New Roman"/>
          <w:sz w:val="22"/>
          <w:szCs w:val="22"/>
          <w:lang w:val="de-DE"/>
        </w:rPr>
      </w:pPr>
      <w:r w:rsidRPr="003465E6">
        <w:rPr>
          <w:rFonts w:ascii="Times New Roman" w:hAnsi="Times New Roman"/>
          <w:sz w:val="22"/>
          <w:szCs w:val="22"/>
          <w:lang w:val="de-DE"/>
        </w:rPr>
        <w:t>D-65926 Frankfurt am Main</w:t>
      </w:r>
    </w:p>
    <w:p w14:paraId="70FD636C"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Nemecko</w:t>
      </w:r>
    </w:p>
    <w:p w14:paraId="43DC1A60" w14:textId="77777777" w:rsidR="00A32D47" w:rsidRPr="003465E6" w:rsidRDefault="00A32D47">
      <w:pPr>
        <w:pStyle w:val="Standard"/>
        <w:rPr>
          <w:lang w:val="de-DE"/>
        </w:rPr>
      </w:pPr>
    </w:p>
    <w:p w14:paraId="6DEC9D54" w14:textId="77777777" w:rsidR="00A32D47" w:rsidRPr="003465E6" w:rsidRDefault="00A32D47">
      <w:pPr>
        <w:pStyle w:val="Standard"/>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F5FDF12" w14:textId="77777777">
        <w:tc>
          <w:tcPr>
            <w:tcW w:w="9287" w:type="dxa"/>
          </w:tcPr>
          <w:p w14:paraId="295C9228" w14:textId="77777777" w:rsidR="00A32D47" w:rsidRPr="003465E6" w:rsidRDefault="00A32D47">
            <w:pPr>
              <w:pStyle w:val="Standard"/>
              <w:rPr>
                <w:b/>
                <w:lang w:val="de-DE"/>
              </w:rPr>
            </w:pPr>
            <w:r w:rsidRPr="003465E6">
              <w:rPr>
                <w:b/>
                <w:lang w:val="de-DE"/>
              </w:rPr>
              <w:t>12.</w:t>
            </w:r>
            <w:r w:rsidRPr="003465E6">
              <w:rPr>
                <w:b/>
                <w:lang w:val="de-DE"/>
              </w:rPr>
              <w:tab/>
              <w:t>REGISTRAČNÉ ČÍSLA</w:t>
            </w:r>
          </w:p>
        </w:tc>
      </w:tr>
    </w:tbl>
    <w:p w14:paraId="7BFDADDF" w14:textId="77777777" w:rsidR="00A32D47" w:rsidRPr="003465E6" w:rsidRDefault="00A32D47">
      <w:pPr>
        <w:pStyle w:val="Standard"/>
        <w:rPr>
          <w:lang w:val="de-DE"/>
        </w:rPr>
      </w:pPr>
    </w:p>
    <w:p w14:paraId="4E043946" w14:textId="77777777" w:rsidR="00A32D47" w:rsidRPr="003465E6" w:rsidRDefault="00A32D47">
      <w:pPr>
        <w:outlineLvl w:val="0"/>
        <w:rPr>
          <w:rFonts w:ascii="Times New Roman" w:hAnsi="Times New Roman"/>
          <w:sz w:val="22"/>
          <w:szCs w:val="22"/>
          <w:highlight w:val="lightGray"/>
          <w:lang w:val="fr-FR"/>
        </w:rPr>
      </w:pPr>
      <w:r w:rsidRPr="003465E6">
        <w:rPr>
          <w:rFonts w:ascii="Times New Roman" w:hAnsi="Times New Roman"/>
          <w:sz w:val="22"/>
          <w:szCs w:val="22"/>
          <w:lang w:val="fr-FR"/>
        </w:rPr>
        <w:t xml:space="preserve">EU/1/99/118/007 </w:t>
      </w:r>
      <w:r w:rsidRPr="003465E6">
        <w:rPr>
          <w:rFonts w:ascii="Times New Roman" w:hAnsi="Times New Roman"/>
          <w:sz w:val="22"/>
          <w:szCs w:val="22"/>
          <w:highlight w:val="lightGray"/>
          <w:lang w:val="fr-FR"/>
        </w:rPr>
        <w:t>30 tabliet</w:t>
      </w:r>
    </w:p>
    <w:p w14:paraId="1316169D" w14:textId="77777777" w:rsidR="00A32D47" w:rsidRPr="003465E6" w:rsidRDefault="00A32D47">
      <w:pPr>
        <w:outlineLvl w:val="0"/>
        <w:rPr>
          <w:rFonts w:ascii="Times New Roman" w:hAnsi="Times New Roman"/>
          <w:sz w:val="22"/>
          <w:szCs w:val="22"/>
          <w:highlight w:val="lightGray"/>
          <w:lang w:val="fr-FR"/>
        </w:rPr>
      </w:pPr>
      <w:r w:rsidRPr="003465E6">
        <w:rPr>
          <w:rFonts w:ascii="Times New Roman" w:hAnsi="Times New Roman"/>
          <w:sz w:val="22"/>
          <w:szCs w:val="22"/>
          <w:highlight w:val="lightGray"/>
          <w:lang w:val="fr-FR"/>
        </w:rPr>
        <w:t>EU/1/99/118/010 50 tabliet</w:t>
      </w:r>
    </w:p>
    <w:p w14:paraId="516E32E4" w14:textId="77777777" w:rsidR="00A32D47" w:rsidRPr="003465E6" w:rsidRDefault="00A32D47">
      <w:pPr>
        <w:outlineLvl w:val="0"/>
        <w:rPr>
          <w:rFonts w:ascii="Times New Roman" w:hAnsi="Times New Roman"/>
          <w:sz w:val="22"/>
          <w:szCs w:val="22"/>
          <w:lang w:val="fr-FR"/>
        </w:rPr>
      </w:pPr>
      <w:r w:rsidRPr="003465E6">
        <w:rPr>
          <w:rFonts w:ascii="Times New Roman" w:hAnsi="Times New Roman"/>
          <w:sz w:val="22"/>
          <w:szCs w:val="22"/>
          <w:highlight w:val="lightGray"/>
          <w:lang w:val="fr-FR"/>
        </w:rPr>
        <w:t>EU/1/99/118/008 100 tabliet</w:t>
      </w:r>
    </w:p>
    <w:p w14:paraId="0BA334F7" w14:textId="77777777" w:rsidR="00A32D47" w:rsidRPr="003465E6" w:rsidRDefault="00A32D47">
      <w:pPr>
        <w:pStyle w:val="Standard"/>
        <w:rPr>
          <w:lang w:val="fr-FR"/>
        </w:rPr>
      </w:pPr>
    </w:p>
    <w:p w14:paraId="0F339CEF"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CCE0DFA" w14:textId="77777777">
        <w:tc>
          <w:tcPr>
            <w:tcW w:w="9287" w:type="dxa"/>
          </w:tcPr>
          <w:p w14:paraId="4A182EF3" w14:textId="77777777" w:rsidR="00A32D47" w:rsidRPr="003465E6" w:rsidRDefault="00A32D47">
            <w:pPr>
              <w:pStyle w:val="Standard"/>
              <w:rPr>
                <w:b/>
                <w:lang w:val="fr-FR"/>
              </w:rPr>
            </w:pPr>
            <w:r w:rsidRPr="003465E6">
              <w:rPr>
                <w:b/>
                <w:lang w:val="fr-FR"/>
              </w:rPr>
              <w:t>13.</w:t>
            </w:r>
            <w:r w:rsidRPr="003465E6">
              <w:rPr>
                <w:b/>
                <w:lang w:val="fr-FR"/>
              </w:rPr>
              <w:tab/>
              <w:t>ČÍSLO VÝROBNEJ ŠARŽE</w:t>
            </w:r>
          </w:p>
        </w:tc>
      </w:tr>
    </w:tbl>
    <w:p w14:paraId="27FAE04D" w14:textId="77777777" w:rsidR="00A32D47" w:rsidRPr="003465E6" w:rsidRDefault="00A32D47">
      <w:pPr>
        <w:pStyle w:val="Standard"/>
        <w:rPr>
          <w:lang w:val="fr-FR"/>
        </w:rPr>
      </w:pPr>
    </w:p>
    <w:p w14:paraId="5E7BB174" w14:textId="77777777" w:rsidR="00A32D47" w:rsidRPr="003465E6" w:rsidRDefault="003E514D">
      <w:pPr>
        <w:pStyle w:val="Standard"/>
        <w:rPr>
          <w:lang w:val="fr-FR"/>
        </w:rPr>
      </w:pPr>
      <w:r>
        <w:rPr>
          <w:lang w:val="fr-FR"/>
        </w:rPr>
        <w:t>Lot</w:t>
      </w:r>
    </w:p>
    <w:p w14:paraId="4A5393EB" w14:textId="77777777" w:rsidR="00A32D47" w:rsidRPr="003465E6" w:rsidRDefault="00A32D47">
      <w:pPr>
        <w:pStyle w:val="Standard"/>
        <w:rPr>
          <w:lang w:val="fr-FR"/>
        </w:rPr>
      </w:pPr>
    </w:p>
    <w:p w14:paraId="035E83FA"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939BE1C" w14:textId="77777777">
        <w:tc>
          <w:tcPr>
            <w:tcW w:w="9287" w:type="dxa"/>
          </w:tcPr>
          <w:p w14:paraId="5BF9CCFC" w14:textId="77777777" w:rsidR="00A32D47" w:rsidRPr="003465E6" w:rsidRDefault="00A32D47">
            <w:pPr>
              <w:pStyle w:val="Standard"/>
              <w:rPr>
                <w:b/>
                <w:lang w:val="pl-PL"/>
              </w:rPr>
            </w:pPr>
            <w:r w:rsidRPr="003465E6">
              <w:rPr>
                <w:b/>
                <w:lang w:val="pl-PL"/>
              </w:rPr>
              <w:t>14.</w:t>
            </w:r>
            <w:r w:rsidRPr="003465E6">
              <w:rPr>
                <w:b/>
                <w:lang w:val="pl-PL"/>
              </w:rPr>
              <w:tab/>
              <w:t>ZATRIEDENIE LIEKU PODĽA SPÔSOBU VÝDAJA</w:t>
            </w:r>
          </w:p>
        </w:tc>
      </w:tr>
    </w:tbl>
    <w:p w14:paraId="573EF47D" w14:textId="77777777" w:rsidR="00A32D47" w:rsidRPr="003465E6" w:rsidRDefault="00A32D47">
      <w:pPr>
        <w:pStyle w:val="Standard"/>
        <w:rPr>
          <w:lang w:val="pl-PL"/>
        </w:rPr>
      </w:pPr>
    </w:p>
    <w:p w14:paraId="253641B8" w14:textId="77777777" w:rsidR="00A32D47" w:rsidRPr="003465E6" w:rsidRDefault="00DB4D8B">
      <w:pPr>
        <w:pStyle w:val="Standard"/>
        <w:rPr>
          <w:lang w:val="pl-PL"/>
        </w:rPr>
      </w:pPr>
      <w:r w:rsidRPr="003465E6">
        <w:rPr>
          <w:lang w:val="pl-PL"/>
        </w:rPr>
        <w:t xml:space="preserve">Výdaj lieku </w:t>
      </w:r>
      <w:r w:rsidR="00CF743A">
        <w:rPr>
          <w:lang w:val="pl-PL"/>
        </w:rPr>
        <w:t xml:space="preserve">je </w:t>
      </w:r>
      <w:r w:rsidRPr="003465E6">
        <w:rPr>
          <w:lang w:val="pl-PL"/>
        </w:rPr>
        <w:t>viazaný</w:t>
      </w:r>
      <w:r w:rsidR="00A32D47" w:rsidRPr="003465E6">
        <w:rPr>
          <w:lang w:val="pl-PL"/>
        </w:rPr>
        <w:t xml:space="preserve"> na lekársky predpis.</w:t>
      </w:r>
    </w:p>
    <w:p w14:paraId="2D83EF4F" w14:textId="77777777" w:rsidR="00A32D47" w:rsidRPr="003465E6" w:rsidRDefault="00A32D47">
      <w:pPr>
        <w:pStyle w:val="Standard"/>
        <w:rPr>
          <w:lang w:val="pl-PL"/>
        </w:rPr>
      </w:pPr>
    </w:p>
    <w:p w14:paraId="39807DC5"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7A0DCA6" w14:textId="77777777">
        <w:tc>
          <w:tcPr>
            <w:tcW w:w="9287" w:type="dxa"/>
          </w:tcPr>
          <w:p w14:paraId="1165C0C4" w14:textId="77777777" w:rsidR="00A32D47" w:rsidRPr="003465E6" w:rsidRDefault="00A32D47">
            <w:pPr>
              <w:pStyle w:val="Standard"/>
              <w:rPr>
                <w:b/>
                <w:lang w:val="pl-PL"/>
              </w:rPr>
            </w:pPr>
            <w:r w:rsidRPr="003465E6">
              <w:rPr>
                <w:b/>
                <w:lang w:val="pl-PL"/>
              </w:rPr>
              <w:t>15.</w:t>
            </w:r>
            <w:r w:rsidRPr="003465E6">
              <w:rPr>
                <w:b/>
                <w:lang w:val="pl-PL"/>
              </w:rPr>
              <w:tab/>
              <w:t>POKYNY NA POUŽITIE</w:t>
            </w:r>
          </w:p>
        </w:tc>
      </w:tr>
    </w:tbl>
    <w:p w14:paraId="413D7DAF" w14:textId="77777777" w:rsidR="00A32D47" w:rsidRPr="003465E6" w:rsidRDefault="00A32D47">
      <w:pPr>
        <w:pStyle w:val="Standard"/>
        <w:rPr>
          <w:bCs/>
          <w:lang w:val="pl-PL"/>
        </w:rPr>
      </w:pPr>
    </w:p>
    <w:p w14:paraId="6F0B70F2" w14:textId="77777777" w:rsidR="00564659" w:rsidRPr="003465E6" w:rsidRDefault="00564659" w:rsidP="00564659">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4659" w:rsidRPr="003465E6" w14:paraId="7DB434E7" w14:textId="77777777">
        <w:tc>
          <w:tcPr>
            <w:tcW w:w="9287" w:type="dxa"/>
          </w:tcPr>
          <w:p w14:paraId="24F8F3F8" w14:textId="77777777" w:rsidR="00564659" w:rsidRPr="003465E6" w:rsidRDefault="00564659" w:rsidP="00BE5F45">
            <w:pPr>
              <w:tabs>
                <w:tab w:val="left" w:pos="142"/>
              </w:tabs>
              <w:rPr>
                <w:rFonts w:ascii="Times New Roman" w:hAnsi="Times New Roman"/>
                <w:b/>
                <w:noProof/>
                <w:sz w:val="22"/>
                <w:szCs w:val="22"/>
              </w:rPr>
            </w:pPr>
            <w:r w:rsidRPr="003465E6">
              <w:rPr>
                <w:rFonts w:ascii="Times New Roman" w:hAnsi="Times New Roman"/>
                <w:b/>
                <w:noProof/>
                <w:sz w:val="22"/>
                <w:szCs w:val="22"/>
              </w:rPr>
              <w:t>16.</w:t>
            </w:r>
            <w:r w:rsidRPr="003465E6">
              <w:rPr>
                <w:rFonts w:ascii="Times New Roman" w:hAnsi="Times New Roman"/>
                <w:b/>
                <w:noProof/>
                <w:sz w:val="22"/>
                <w:szCs w:val="22"/>
              </w:rPr>
              <w:tab/>
              <w:t>INFORMÁCIE V BRAILLOVOM PÍSME</w:t>
            </w:r>
          </w:p>
        </w:tc>
      </w:tr>
    </w:tbl>
    <w:p w14:paraId="055E6A86" w14:textId="77777777" w:rsidR="00564659" w:rsidRPr="003465E6" w:rsidRDefault="00564659" w:rsidP="00564659">
      <w:pPr>
        <w:rPr>
          <w:rFonts w:ascii="Times New Roman" w:hAnsi="Times New Roman"/>
          <w:bCs/>
          <w:noProof/>
          <w:sz w:val="22"/>
          <w:szCs w:val="22"/>
        </w:rPr>
      </w:pPr>
    </w:p>
    <w:p w14:paraId="122939AD" w14:textId="77777777" w:rsidR="00564659" w:rsidRPr="003465E6" w:rsidRDefault="00564659" w:rsidP="00564659">
      <w:pPr>
        <w:pStyle w:val="Standard"/>
        <w:rPr>
          <w:bCs/>
          <w:lang w:val="pl-PL"/>
        </w:rPr>
      </w:pPr>
      <w:r w:rsidRPr="003465E6">
        <w:rPr>
          <w:bCs/>
          <w:lang w:val="pl-PL"/>
        </w:rPr>
        <w:t>Arava 20 mg</w:t>
      </w:r>
    </w:p>
    <w:p w14:paraId="52964EA7" w14:textId="77777777" w:rsidR="008C49C5" w:rsidRPr="008C49C5" w:rsidRDefault="008C49C5" w:rsidP="008C49C5">
      <w:pPr>
        <w:rPr>
          <w:rFonts w:ascii="Times New Roman" w:hAnsi="Times New Roman"/>
          <w:bCs/>
          <w:noProof/>
          <w:sz w:val="22"/>
          <w:szCs w:val="22"/>
        </w:rPr>
      </w:pPr>
    </w:p>
    <w:p w14:paraId="6B544E55" w14:textId="77777777" w:rsidR="008C49C5" w:rsidRPr="008C49C5" w:rsidRDefault="008C49C5" w:rsidP="008C49C5">
      <w:pPr>
        <w:rPr>
          <w:rFonts w:ascii="Times New Roman" w:hAnsi="Times New Roman"/>
          <w:bCs/>
          <w:noProof/>
          <w:sz w:val="22"/>
          <w:szCs w:val="22"/>
        </w:rPr>
      </w:pPr>
    </w:p>
    <w:p w14:paraId="1C4E01C6" w14:textId="77777777" w:rsidR="008C49C5" w:rsidRPr="008C49C5" w:rsidRDefault="008C49C5" w:rsidP="008C49C5">
      <w:pPr>
        <w:keepNext/>
        <w:pBdr>
          <w:top w:val="single" w:sz="4" w:space="1" w:color="auto"/>
          <w:left w:val="single" w:sz="4" w:space="0" w:color="auto"/>
          <w:bottom w:val="single" w:sz="4" w:space="1" w:color="auto"/>
          <w:right w:val="single" w:sz="4" w:space="4" w:color="auto"/>
        </w:pBdr>
        <w:tabs>
          <w:tab w:val="left" w:pos="0"/>
        </w:tabs>
        <w:outlineLvl w:val="0"/>
        <w:rPr>
          <w:rFonts w:ascii="Times New Roman" w:hAnsi="Times New Roman"/>
          <w:i/>
          <w:noProof/>
          <w:sz w:val="22"/>
          <w:szCs w:val="22"/>
        </w:rPr>
      </w:pPr>
      <w:r>
        <w:rPr>
          <w:rFonts w:ascii="Times New Roman" w:hAnsi="Times New Roman"/>
          <w:b/>
          <w:noProof/>
          <w:sz w:val="22"/>
          <w:szCs w:val="22"/>
        </w:rPr>
        <w:t>17</w:t>
      </w:r>
      <w:r w:rsidRPr="003465E6">
        <w:rPr>
          <w:rFonts w:ascii="Times New Roman" w:hAnsi="Times New Roman"/>
          <w:b/>
          <w:noProof/>
          <w:sz w:val="22"/>
          <w:szCs w:val="22"/>
        </w:rPr>
        <w:t>.</w:t>
      </w:r>
      <w:r w:rsidRPr="003465E6">
        <w:rPr>
          <w:rFonts w:ascii="Times New Roman" w:hAnsi="Times New Roman"/>
          <w:b/>
          <w:noProof/>
          <w:sz w:val="22"/>
          <w:szCs w:val="22"/>
        </w:rPr>
        <w:tab/>
      </w:r>
      <w:r w:rsidRPr="008C49C5">
        <w:rPr>
          <w:rFonts w:ascii="Times New Roman" w:hAnsi="Times New Roman"/>
          <w:b/>
          <w:noProof/>
          <w:sz w:val="22"/>
          <w:szCs w:val="22"/>
        </w:rPr>
        <w:t>ŠPECIFICKÝ IDENTIFIKÁTOR – DVOJROZMERNÝ ČIAROVÝ KÓD</w:t>
      </w:r>
    </w:p>
    <w:p w14:paraId="77A6DC2C" w14:textId="77777777" w:rsidR="008C49C5" w:rsidRPr="008C49C5" w:rsidRDefault="008C49C5" w:rsidP="008C49C5">
      <w:pPr>
        <w:rPr>
          <w:rFonts w:ascii="Times New Roman" w:hAnsi="Times New Roman"/>
          <w:bCs/>
          <w:noProof/>
          <w:sz w:val="22"/>
          <w:szCs w:val="22"/>
        </w:rPr>
      </w:pPr>
    </w:p>
    <w:p w14:paraId="57597C9E" w14:textId="77777777" w:rsidR="008C49C5" w:rsidRPr="008C49C5" w:rsidRDefault="008C49C5" w:rsidP="008C49C5">
      <w:pPr>
        <w:rPr>
          <w:rFonts w:ascii="Times New Roman" w:hAnsi="Times New Roman"/>
          <w:noProof/>
          <w:sz w:val="22"/>
          <w:szCs w:val="22"/>
          <w:shd w:val="clear" w:color="auto" w:fill="CCCCCC"/>
        </w:rPr>
      </w:pPr>
      <w:r w:rsidRPr="008C49C5">
        <w:rPr>
          <w:rFonts w:ascii="Times New Roman" w:hAnsi="Times New Roman"/>
          <w:noProof/>
          <w:sz w:val="22"/>
          <w:szCs w:val="22"/>
          <w:highlight w:val="lightGray"/>
        </w:rPr>
        <w:t>Dvojrozmerný čiarový kód so špecifickým identifikátorom.</w:t>
      </w:r>
    </w:p>
    <w:p w14:paraId="1F0EA453" w14:textId="77777777" w:rsidR="008C49C5" w:rsidRPr="008C49C5" w:rsidRDefault="008C49C5" w:rsidP="008C49C5">
      <w:pPr>
        <w:rPr>
          <w:rFonts w:ascii="Times New Roman" w:hAnsi="Times New Roman"/>
          <w:bCs/>
          <w:noProof/>
          <w:sz w:val="22"/>
          <w:szCs w:val="22"/>
        </w:rPr>
      </w:pPr>
    </w:p>
    <w:p w14:paraId="0FC2BF59" w14:textId="77777777" w:rsidR="008C49C5" w:rsidRPr="008C49C5" w:rsidRDefault="008C49C5" w:rsidP="008C49C5">
      <w:pPr>
        <w:rPr>
          <w:rFonts w:ascii="Times New Roman" w:hAnsi="Times New Roman"/>
          <w:bCs/>
          <w:noProof/>
          <w:sz w:val="22"/>
          <w:szCs w:val="22"/>
        </w:rPr>
      </w:pPr>
    </w:p>
    <w:p w14:paraId="3D337FD7" w14:textId="77777777" w:rsidR="008C49C5" w:rsidRPr="008C49C5" w:rsidRDefault="008C49C5" w:rsidP="008C49C5">
      <w:pPr>
        <w:keepNext/>
        <w:pBdr>
          <w:top w:val="single" w:sz="4" w:space="1" w:color="auto"/>
          <w:left w:val="single" w:sz="4" w:space="4" w:color="auto"/>
          <w:bottom w:val="single" w:sz="4" w:space="1" w:color="auto"/>
          <w:right w:val="single" w:sz="4" w:space="4" w:color="auto"/>
        </w:pBdr>
        <w:tabs>
          <w:tab w:val="left" w:pos="0"/>
        </w:tabs>
        <w:outlineLvl w:val="0"/>
        <w:rPr>
          <w:rFonts w:ascii="Times New Roman" w:hAnsi="Times New Roman"/>
          <w:i/>
          <w:noProof/>
          <w:sz w:val="22"/>
          <w:szCs w:val="22"/>
        </w:rPr>
      </w:pPr>
      <w:r>
        <w:rPr>
          <w:rFonts w:ascii="Times New Roman" w:hAnsi="Times New Roman"/>
          <w:b/>
          <w:noProof/>
          <w:sz w:val="22"/>
          <w:szCs w:val="22"/>
        </w:rPr>
        <w:t>18</w:t>
      </w:r>
      <w:r w:rsidRPr="003465E6">
        <w:rPr>
          <w:rFonts w:ascii="Times New Roman" w:hAnsi="Times New Roman"/>
          <w:b/>
          <w:noProof/>
          <w:sz w:val="22"/>
          <w:szCs w:val="22"/>
        </w:rPr>
        <w:t>.</w:t>
      </w:r>
      <w:r w:rsidRPr="003465E6">
        <w:rPr>
          <w:rFonts w:ascii="Times New Roman" w:hAnsi="Times New Roman"/>
          <w:b/>
          <w:noProof/>
          <w:sz w:val="22"/>
          <w:szCs w:val="22"/>
        </w:rPr>
        <w:tab/>
      </w:r>
      <w:r w:rsidRPr="008C49C5">
        <w:rPr>
          <w:rFonts w:ascii="Times New Roman" w:hAnsi="Times New Roman"/>
          <w:b/>
          <w:noProof/>
          <w:sz w:val="22"/>
          <w:szCs w:val="22"/>
        </w:rPr>
        <w:t>ŠPECIFICKÝ IDENTIFIKÁTOR – ÚDAJE ČITATEĽNÉ ĽUDSKÝM OKOM</w:t>
      </w:r>
    </w:p>
    <w:p w14:paraId="7BBC3205" w14:textId="77777777" w:rsidR="008C49C5" w:rsidRPr="008C49C5" w:rsidRDefault="008C49C5" w:rsidP="008C49C5">
      <w:pPr>
        <w:rPr>
          <w:rFonts w:ascii="Times New Roman" w:hAnsi="Times New Roman"/>
          <w:bCs/>
          <w:noProof/>
          <w:sz w:val="22"/>
          <w:szCs w:val="22"/>
        </w:rPr>
      </w:pPr>
    </w:p>
    <w:p w14:paraId="7DD7DEA0" w14:textId="77777777" w:rsidR="008C49C5" w:rsidRPr="008C49C5" w:rsidRDefault="008C49C5" w:rsidP="008C49C5">
      <w:pPr>
        <w:rPr>
          <w:rFonts w:ascii="Times New Roman" w:hAnsi="Times New Roman"/>
          <w:color w:val="008000"/>
          <w:sz w:val="22"/>
          <w:szCs w:val="22"/>
        </w:rPr>
      </w:pPr>
      <w:r w:rsidRPr="008C49C5">
        <w:rPr>
          <w:rFonts w:ascii="Times New Roman" w:hAnsi="Times New Roman"/>
          <w:sz w:val="22"/>
          <w:szCs w:val="22"/>
        </w:rPr>
        <w:t>PC:</w:t>
      </w:r>
    </w:p>
    <w:p w14:paraId="5D84A738" w14:textId="77777777" w:rsidR="008C49C5" w:rsidRPr="008C49C5" w:rsidRDefault="008C49C5" w:rsidP="008C49C5">
      <w:pPr>
        <w:rPr>
          <w:rFonts w:ascii="Times New Roman" w:hAnsi="Times New Roman"/>
          <w:sz w:val="22"/>
          <w:szCs w:val="22"/>
        </w:rPr>
      </w:pPr>
      <w:r w:rsidRPr="008C49C5">
        <w:rPr>
          <w:rFonts w:ascii="Times New Roman" w:hAnsi="Times New Roman"/>
          <w:sz w:val="22"/>
          <w:szCs w:val="22"/>
        </w:rPr>
        <w:t>SN:</w:t>
      </w:r>
    </w:p>
    <w:p w14:paraId="450FFC5D" w14:textId="77777777" w:rsidR="008C49C5" w:rsidRDefault="008C49C5" w:rsidP="008C49C5">
      <w:pPr>
        <w:rPr>
          <w:rFonts w:ascii="Times New Roman" w:hAnsi="Times New Roman"/>
          <w:sz w:val="22"/>
          <w:szCs w:val="22"/>
        </w:rPr>
      </w:pPr>
      <w:r w:rsidRPr="008C49C5">
        <w:rPr>
          <w:rFonts w:ascii="Times New Roman" w:hAnsi="Times New Roman"/>
          <w:sz w:val="22"/>
          <w:szCs w:val="22"/>
        </w:rPr>
        <w:t>NN:</w:t>
      </w:r>
    </w:p>
    <w:p w14:paraId="115160A4" w14:textId="77777777" w:rsidR="00A32D47" w:rsidRPr="003465E6" w:rsidRDefault="00A32D47">
      <w:pPr>
        <w:pStyle w:val="Standard"/>
        <w:rPr>
          <w:bCs/>
          <w:lang w:val="pl-PL"/>
        </w:rPr>
      </w:pPr>
    </w:p>
    <w:p w14:paraId="79F539C8" w14:textId="77777777" w:rsidR="00A32D47" w:rsidRPr="003465E6" w:rsidRDefault="00A32D47">
      <w:pPr>
        <w:pStyle w:val="Standard"/>
        <w:rPr>
          <w:lang w:val="pl-PL"/>
        </w:rPr>
      </w:pPr>
      <w:r w:rsidRPr="003465E6">
        <w:rPr>
          <w:b/>
          <w:u w:val="single"/>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6022561" w14:textId="77777777">
        <w:trPr>
          <w:trHeight w:val="1040"/>
        </w:trPr>
        <w:tc>
          <w:tcPr>
            <w:tcW w:w="9287" w:type="dxa"/>
            <w:tcBorders>
              <w:bottom w:val="single" w:sz="4" w:space="0" w:color="auto"/>
            </w:tcBorders>
          </w:tcPr>
          <w:p w14:paraId="4FB6B56D" w14:textId="77777777" w:rsidR="00A32D47" w:rsidRPr="003465E6" w:rsidRDefault="00A32D47">
            <w:pPr>
              <w:pStyle w:val="Standard"/>
              <w:rPr>
                <w:b/>
                <w:lang w:val="pl-PL"/>
              </w:rPr>
            </w:pPr>
            <w:r w:rsidRPr="003465E6">
              <w:rPr>
                <w:b/>
                <w:lang w:val="pl-PL"/>
              </w:rPr>
              <w:t>ÚDAJE, KTORÉ MAJÚ BYŤ UVEDENÉ NA VNÚTORNOM OBALE</w:t>
            </w:r>
          </w:p>
          <w:p w14:paraId="2F5AF588" w14:textId="77777777" w:rsidR="00A32D47" w:rsidRPr="003465E6" w:rsidRDefault="00A32D47">
            <w:pPr>
              <w:pStyle w:val="Standard"/>
              <w:rPr>
                <w:b/>
                <w:lang w:val="pl-PL"/>
              </w:rPr>
            </w:pPr>
          </w:p>
          <w:p w14:paraId="4F8A4191" w14:textId="77777777" w:rsidR="00A32D47" w:rsidRPr="003465E6" w:rsidRDefault="00A32D47">
            <w:pPr>
              <w:pStyle w:val="Standard"/>
              <w:rPr>
                <w:b/>
                <w:lang w:val="pl-PL"/>
              </w:rPr>
            </w:pPr>
            <w:r w:rsidRPr="003465E6">
              <w:rPr>
                <w:b/>
                <w:lang w:val="pl-PL"/>
              </w:rPr>
              <w:t>ŠTÍTOK</w:t>
            </w:r>
            <w:r w:rsidR="00BE7DE6">
              <w:rPr>
                <w:b/>
                <w:lang w:val="pl-PL"/>
              </w:rPr>
              <w:t xml:space="preserve"> NA</w:t>
            </w:r>
            <w:r w:rsidRPr="003465E6">
              <w:rPr>
                <w:b/>
                <w:lang w:val="pl-PL"/>
              </w:rPr>
              <w:t xml:space="preserve"> FĽAŠI</w:t>
            </w:r>
          </w:p>
        </w:tc>
      </w:tr>
    </w:tbl>
    <w:p w14:paraId="1B60BB94" w14:textId="77777777" w:rsidR="00A32D47" w:rsidRPr="003465E6" w:rsidRDefault="00A32D47">
      <w:pPr>
        <w:pStyle w:val="Standard"/>
        <w:rPr>
          <w:lang w:val="pl-PL"/>
        </w:rPr>
      </w:pPr>
    </w:p>
    <w:p w14:paraId="6908DF3A"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AC28DB1" w14:textId="77777777">
        <w:tc>
          <w:tcPr>
            <w:tcW w:w="9287" w:type="dxa"/>
          </w:tcPr>
          <w:p w14:paraId="14689255"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64C2655D" w14:textId="77777777" w:rsidR="00A32D47" w:rsidRPr="003465E6" w:rsidRDefault="00A32D47">
      <w:pPr>
        <w:pStyle w:val="Standard"/>
        <w:rPr>
          <w:lang w:val="pt-PT"/>
        </w:rPr>
      </w:pPr>
    </w:p>
    <w:p w14:paraId="10B7851E" w14:textId="77777777" w:rsidR="00A32D47" w:rsidRPr="003465E6" w:rsidRDefault="00A32D47">
      <w:pPr>
        <w:pStyle w:val="Standard"/>
        <w:rPr>
          <w:lang w:val="pt-PT"/>
        </w:rPr>
      </w:pPr>
      <w:r w:rsidRPr="003465E6">
        <w:rPr>
          <w:lang w:val="pt-PT"/>
        </w:rPr>
        <w:t>Arava 20 mg filmom obalené tablety</w:t>
      </w:r>
    </w:p>
    <w:p w14:paraId="6B7A8BB0" w14:textId="77777777" w:rsidR="00A32D47" w:rsidRPr="003465E6" w:rsidRDefault="00CF743A">
      <w:pPr>
        <w:pStyle w:val="Standard"/>
        <w:rPr>
          <w:lang w:val="pt-PT"/>
        </w:rPr>
      </w:pPr>
      <w:r>
        <w:rPr>
          <w:lang w:val="pt-PT"/>
        </w:rPr>
        <w:t>l</w:t>
      </w:r>
      <w:r w:rsidR="00A32D47" w:rsidRPr="003465E6">
        <w:rPr>
          <w:lang w:val="pt-PT"/>
        </w:rPr>
        <w:t>eflunomid</w:t>
      </w:r>
    </w:p>
    <w:p w14:paraId="574DDD31" w14:textId="77777777" w:rsidR="00A32D47" w:rsidRPr="003465E6" w:rsidRDefault="00A32D47">
      <w:pPr>
        <w:pStyle w:val="Standard"/>
        <w:rPr>
          <w:lang w:val="pt-PT"/>
        </w:rPr>
      </w:pPr>
    </w:p>
    <w:p w14:paraId="612B7D30"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438FBED" w14:textId="77777777">
        <w:tc>
          <w:tcPr>
            <w:tcW w:w="9287" w:type="dxa"/>
          </w:tcPr>
          <w:p w14:paraId="5C6E72DA" w14:textId="77777777" w:rsidR="00A32D47" w:rsidRPr="003465E6" w:rsidRDefault="00A32D47">
            <w:pPr>
              <w:pStyle w:val="Standard"/>
              <w:rPr>
                <w:b/>
                <w:lang w:val="pt-PT"/>
              </w:rPr>
            </w:pPr>
            <w:r w:rsidRPr="003465E6">
              <w:rPr>
                <w:b/>
                <w:lang w:val="pt-PT"/>
              </w:rPr>
              <w:t>2.</w:t>
            </w:r>
            <w:r w:rsidRPr="003465E6">
              <w:rPr>
                <w:b/>
                <w:lang w:val="pt-PT"/>
              </w:rPr>
              <w:tab/>
              <w:t>LIEČIVO</w:t>
            </w:r>
          </w:p>
        </w:tc>
      </w:tr>
    </w:tbl>
    <w:p w14:paraId="692567B2" w14:textId="77777777" w:rsidR="00A32D47" w:rsidRPr="003465E6" w:rsidRDefault="00A32D47">
      <w:pPr>
        <w:pStyle w:val="Standard"/>
        <w:rPr>
          <w:lang w:val="pt-PT"/>
        </w:rPr>
      </w:pPr>
    </w:p>
    <w:p w14:paraId="5B080522" w14:textId="77777777" w:rsidR="00A32D47" w:rsidRDefault="00BE7DE6">
      <w:pPr>
        <w:pStyle w:val="Standard"/>
        <w:rPr>
          <w:lang w:val="pt-PT"/>
        </w:rPr>
      </w:pPr>
      <w:r>
        <w:rPr>
          <w:lang w:val="pt-PT"/>
        </w:rPr>
        <w:t>Každá tableta obsahuje 20 mg leflunomidu.</w:t>
      </w:r>
    </w:p>
    <w:p w14:paraId="5DB9D1A6" w14:textId="77777777" w:rsidR="00BE7DE6" w:rsidRDefault="00BE7DE6">
      <w:pPr>
        <w:pStyle w:val="Standard"/>
        <w:rPr>
          <w:lang w:val="pt-PT"/>
        </w:rPr>
      </w:pPr>
    </w:p>
    <w:p w14:paraId="3CACC783" w14:textId="77777777" w:rsidR="00BE7DE6" w:rsidRPr="003465E6" w:rsidRDefault="00BE7DE6">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537CAB0" w14:textId="77777777">
        <w:tc>
          <w:tcPr>
            <w:tcW w:w="9287" w:type="dxa"/>
          </w:tcPr>
          <w:p w14:paraId="4B6ED03E" w14:textId="77777777" w:rsidR="00A32D47" w:rsidRPr="003465E6" w:rsidRDefault="00A32D47">
            <w:pPr>
              <w:pStyle w:val="Standard"/>
              <w:rPr>
                <w:b/>
                <w:lang w:val="pt-PT"/>
              </w:rPr>
            </w:pPr>
            <w:r w:rsidRPr="003465E6">
              <w:rPr>
                <w:b/>
                <w:lang w:val="pt-PT"/>
              </w:rPr>
              <w:t>3.</w:t>
            </w:r>
            <w:r w:rsidRPr="003465E6">
              <w:rPr>
                <w:b/>
                <w:lang w:val="pt-PT"/>
              </w:rPr>
              <w:tab/>
              <w:t>ZOZNAM POMOCNÝCH LÁTOK</w:t>
            </w:r>
          </w:p>
        </w:tc>
      </w:tr>
    </w:tbl>
    <w:p w14:paraId="7867BEEA" w14:textId="77777777" w:rsidR="00A32D47" w:rsidRPr="003465E6" w:rsidRDefault="00A32D47">
      <w:pPr>
        <w:pStyle w:val="Standard"/>
        <w:rPr>
          <w:lang w:val="pt-PT"/>
        </w:rPr>
      </w:pPr>
    </w:p>
    <w:p w14:paraId="3F141650" w14:textId="77777777" w:rsidR="00BE7DE6" w:rsidRPr="003465E6" w:rsidRDefault="00BE7DE6" w:rsidP="00BE7DE6">
      <w:pPr>
        <w:pStyle w:val="Standard"/>
        <w:rPr>
          <w:lang w:val="pl-PL"/>
        </w:rPr>
      </w:pPr>
      <w:r w:rsidRPr="003465E6">
        <w:rPr>
          <w:lang w:val="pl-PL"/>
        </w:rPr>
        <w:t>Tento liek obsahuje laktózu.</w:t>
      </w:r>
    </w:p>
    <w:p w14:paraId="00A8C5EC" w14:textId="77777777" w:rsidR="00A32D47" w:rsidRDefault="00A32D47">
      <w:pPr>
        <w:pStyle w:val="Standard"/>
        <w:rPr>
          <w:lang w:val="pl-PL"/>
        </w:rPr>
      </w:pPr>
    </w:p>
    <w:p w14:paraId="65BD8D74" w14:textId="77777777" w:rsidR="00BE7DE6" w:rsidRPr="00BE7DE6" w:rsidRDefault="00BE7DE6">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A943F05" w14:textId="77777777">
        <w:tc>
          <w:tcPr>
            <w:tcW w:w="9287" w:type="dxa"/>
          </w:tcPr>
          <w:p w14:paraId="33E8871D" w14:textId="77777777" w:rsidR="00A32D47" w:rsidRPr="003465E6" w:rsidRDefault="00A32D47">
            <w:pPr>
              <w:pStyle w:val="Standard"/>
              <w:rPr>
                <w:b/>
                <w:lang w:val="pt-PT"/>
              </w:rPr>
            </w:pPr>
            <w:r w:rsidRPr="003465E6">
              <w:rPr>
                <w:b/>
                <w:lang w:val="pt-PT"/>
              </w:rPr>
              <w:t>4.</w:t>
            </w:r>
            <w:r w:rsidRPr="003465E6">
              <w:rPr>
                <w:b/>
                <w:lang w:val="pt-PT"/>
              </w:rPr>
              <w:tab/>
              <w:t>LIEKOVÁ FORMA A OBSAH</w:t>
            </w:r>
          </w:p>
        </w:tc>
      </w:tr>
    </w:tbl>
    <w:p w14:paraId="24429AB4" w14:textId="77777777" w:rsidR="00A32D47" w:rsidRPr="003465E6" w:rsidRDefault="00A32D47">
      <w:pPr>
        <w:pStyle w:val="Standard"/>
        <w:rPr>
          <w:lang w:val="pt-PT"/>
        </w:rPr>
      </w:pPr>
    </w:p>
    <w:p w14:paraId="2A35B6D8" w14:textId="77777777" w:rsidR="00A32D47" w:rsidRPr="003465E6" w:rsidRDefault="00A32D47">
      <w:pPr>
        <w:pStyle w:val="Standard"/>
        <w:rPr>
          <w:lang w:val="pt-PT"/>
        </w:rPr>
      </w:pPr>
      <w:r w:rsidRPr="003465E6">
        <w:rPr>
          <w:lang w:val="pt-PT"/>
        </w:rPr>
        <w:t>30 filmom obalených tabliet</w:t>
      </w:r>
    </w:p>
    <w:p w14:paraId="69B452EF" w14:textId="77777777" w:rsidR="00A32D47" w:rsidRPr="003465E6" w:rsidRDefault="00A32D47">
      <w:pPr>
        <w:pStyle w:val="Standard"/>
        <w:rPr>
          <w:highlight w:val="lightGray"/>
          <w:lang w:val="pt-PT"/>
        </w:rPr>
      </w:pPr>
      <w:r w:rsidRPr="003465E6">
        <w:rPr>
          <w:highlight w:val="lightGray"/>
          <w:lang w:val="pt-PT"/>
        </w:rPr>
        <w:t>50 filmom obalených tabliet</w:t>
      </w:r>
    </w:p>
    <w:p w14:paraId="45DE8C31" w14:textId="77777777" w:rsidR="00A32D47" w:rsidRPr="003465E6" w:rsidRDefault="00A32D47">
      <w:pPr>
        <w:pStyle w:val="Standard"/>
        <w:rPr>
          <w:lang w:val="pt-PT"/>
        </w:rPr>
      </w:pPr>
      <w:r w:rsidRPr="003465E6">
        <w:rPr>
          <w:highlight w:val="lightGray"/>
          <w:lang w:val="pt-PT"/>
        </w:rPr>
        <w:t>100 filmom obalených tabliet</w:t>
      </w:r>
    </w:p>
    <w:p w14:paraId="05B506D3" w14:textId="77777777" w:rsidR="00A32D47" w:rsidRPr="003465E6" w:rsidRDefault="00A32D47">
      <w:pPr>
        <w:pStyle w:val="Standard"/>
        <w:rPr>
          <w:lang w:val="pt-PT"/>
        </w:rPr>
      </w:pPr>
    </w:p>
    <w:p w14:paraId="0CD38A06" w14:textId="77777777" w:rsidR="00A32D47" w:rsidRPr="003465E6" w:rsidRDefault="00A32D47">
      <w:pPr>
        <w:pStyle w:val="Standard"/>
        <w:rPr>
          <w:lang w:val="pt-P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76A1D5A" w14:textId="77777777">
        <w:tc>
          <w:tcPr>
            <w:tcW w:w="9287" w:type="dxa"/>
          </w:tcPr>
          <w:p w14:paraId="2A62B297" w14:textId="77777777" w:rsidR="00A32D47" w:rsidRPr="003465E6" w:rsidRDefault="00A32D47">
            <w:pPr>
              <w:pStyle w:val="Standard"/>
              <w:rPr>
                <w:b/>
                <w:lang w:val="pt-PT"/>
              </w:rPr>
            </w:pPr>
            <w:r w:rsidRPr="003465E6">
              <w:rPr>
                <w:b/>
                <w:lang w:val="pt-PT"/>
              </w:rPr>
              <w:t>5.</w:t>
            </w:r>
            <w:r w:rsidRPr="003465E6">
              <w:rPr>
                <w:b/>
                <w:lang w:val="pt-PT"/>
              </w:rPr>
              <w:tab/>
              <w:t>SPÔSOB A CESTA POD</w:t>
            </w:r>
            <w:r w:rsidR="00D1168A">
              <w:rPr>
                <w:b/>
                <w:lang w:val="pt-PT"/>
              </w:rPr>
              <w:t>ÁV</w:t>
            </w:r>
            <w:r w:rsidRPr="003465E6">
              <w:rPr>
                <w:b/>
                <w:lang w:val="pt-PT"/>
              </w:rPr>
              <w:t>ANIA</w:t>
            </w:r>
          </w:p>
        </w:tc>
      </w:tr>
    </w:tbl>
    <w:p w14:paraId="2CF4DF03" w14:textId="77777777" w:rsidR="00564659" w:rsidRPr="003465E6" w:rsidRDefault="00564659" w:rsidP="00564659">
      <w:pPr>
        <w:pStyle w:val="Standard"/>
        <w:rPr>
          <w:lang w:val="pl-PL"/>
        </w:rPr>
      </w:pPr>
    </w:p>
    <w:p w14:paraId="491C3D59" w14:textId="77777777" w:rsidR="00BE7DE6" w:rsidRDefault="00564659">
      <w:pPr>
        <w:pStyle w:val="Standard"/>
        <w:rPr>
          <w:lang w:val="pl-PL"/>
        </w:rPr>
      </w:pPr>
      <w:r w:rsidRPr="003465E6">
        <w:rPr>
          <w:lang w:val="pl-PL"/>
        </w:rPr>
        <w:t>Pred použitím si prečítajte písomnú informáciu pre používateľ</w:t>
      </w:r>
      <w:r w:rsidR="00D1168A">
        <w:rPr>
          <w:lang w:val="pl-PL"/>
        </w:rPr>
        <w:t>a</w:t>
      </w:r>
      <w:r w:rsidRPr="003465E6">
        <w:rPr>
          <w:lang w:val="pl-PL"/>
        </w:rPr>
        <w:t>.</w:t>
      </w:r>
    </w:p>
    <w:p w14:paraId="5B6A4F34" w14:textId="77777777" w:rsidR="00A32D47" w:rsidRPr="003465E6" w:rsidRDefault="00F80F24">
      <w:pPr>
        <w:pStyle w:val="Standard"/>
        <w:rPr>
          <w:lang w:val="pl-PL"/>
        </w:rPr>
      </w:pPr>
      <w:r w:rsidRPr="003465E6">
        <w:rPr>
          <w:lang w:val="pl-PL"/>
        </w:rPr>
        <w:t>Na vnútorné použitie</w:t>
      </w:r>
      <w:r w:rsidR="00BE7DE6">
        <w:rPr>
          <w:lang w:val="pl-PL"/>
        </w:rPr>
        <w:t>.</w:t>
      </w:r>
    </w:p>
    <w:p w14:paraId="186D6FDC" w14:textId="77777777" w:rsidR="00A32D47" w:rsidRPr="003465E6" w:rsidRDefault="00A32D47">
      <w:pPr>
        <w:pStyle w:val="Standard"/>
        <w:rPr>
          <w:lang w:val="pl-PL"/>
        </w:rPr>
      </w:pPr>
    </w:p>
    <w:p w14:paraId="396908F7"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E838BC" w14:paraId="75F7EB8A" w14:textId="77777777">
        <w:tc>
          <w:tcPr>
            <w:tcW w:w="9287" w:type="dxa"/>
          </w:tcPr>
          <w:p w14:paraId="0D89AE7F" w14:textId="77777777" w:rsidR="00A32D47" w:rsidRPr="00E838BC" w:rsidRDefault="00A32D47">
            <w:pPr>
              <w:pStyle w:val="Standard"/>
              <w:ind w:left="567" w:hanging="567"/>
              <w:rPr>
                <w:b/>
                <w:lang w:val="pl-PL"/>
              </w:rPr>
            </w:pPr>
            <w:r w:rsidRPr="00E838BC">
              <w:rPr>
                <w:b/>
                <w:lang w:val="pl-PL"/>
              </w:rPr>
              <w:t>6.</w:t>
            </w:r>
            <w:r w:rsidRPr="00E838BC">
              <w:rPr>
                <w:b/>
                <w:lang w:val="pl-PL"/>
              </w:rPr>
              <w:tab/>
              <w:t xml:space="preserve">ŠPECIÁLNE UPOZORNENIE, ŽE LIEK SA MUSÍ UCHOVÁVAŤ MIMO </w:t>
            </w:r>
            <w:r w:rsidR="00CF743A" w:rsidRPr="00E838BC">
              <w:rPr>
                <w:b/>
                <w:lang w:val="pl-PL"/>
              </w:rPr>
              <w:t xml:space="preserve">DOHĽADU </w:t>
            </w:r>
            <w:r w:rsidRPr="00E838BC">
              <w:rPr>
                <w:b/>
                <w:lang w:val="pl-PL"/>
              </w:rPr>
              <w:t xml:space="preserve">A </w:t>
            </w:r>
            <w:r w:rsidR="00CF743A" w:rsidRPr="00E838BC">
              <w:rPr>
                <w:b/>
                <w:lang w:val="pl-PL"/>
              </w:rPr>
              <w:t xml:space="preserve">DOSAHU </w:t>
            </w:r>
            <w:r w:rsidRPr="00E838BC">
              <w:rPr>
                <w:b/>
                <w:lang w:val="pl-PL"/>
              </w:rPr>
              <w:t>DETÍ</w:t>
            </w:r>
          </w:p>
        </w:tc>
      </w:tr>
    </w:tbl>
    <w:p w14:paraId="4314102F" w14:textId="77777777" w:rsidR="00A32D47" w:rsidRPr="00E838BC" w:rsidRDefault="00A32D47">
      <w:pPr>
        <w:pStyle w:val="Standard"/>
        <w:rPr>
          <w:lang w:val="pl-PL"/>
        </w:rPr>
      </w:pPr>
    </w:p>
    <w:p w14:paraId="73BDA912" w14:textId="77777777" w:rsidR="00A32D47" w:rsidRPr="00E838BC" w:rsidRDefault="00A32D47">
      <w:pPr>
        <w:pStyle w:val="Standard"/>
        <w:rPr>
          <w:lang w:val="pl-PL"/>
        </w:rPr>
      </w:pPr>
      <w:r w:rsidRPr="00E838BC">
        <w:rPr>
          <w:lang w:val="pl-PL"/>
        </w:rPr>
        <w:t xml:space="preserve">Uchovávajte mimo </w:t>
      </w:r>
      <w:r w:rsidR="00CF743A" w:rsidRPr="00E838BC">
        <w:rPr>
          <w:lang w:val="pl-PL"/>
        </w:rPr>
        <w:t xml:space="preserve">dohľadu </w:t>
      </w:r>
      <w:r w:rsidRPr="00E838BC">
        <w:rPr>
          <w:lang w:val="pl-PL"/>
        </w:rPr>
        <w:t xml:space="preserve">a </w:t>
      </w:r>
      <w:r w:rsidR="00CF743A" w:rsidRPr="00E838BC">
        <w:rPr>
          <w:lang w:val="pl-PL"/>
        </w:rPr>
        <w:t xml:space="preserve">dosahu </w:t>
      </w:r>
      <w:r w:rsidRPr="00E838BC">
        <w:rPr>
          <w:lang w:val="pl-PL"/>
        </w:rPr>
        <w:t>detí.</w:t>
      </w:r>
    </w:p>
    <w:p w14:paraId="4E0C1B1D" w14:textId="77777777" w:rsidR="00A32D47" w:rsidRPr="00E838BC" w:rsidRDefault="00A32D47">
      <w:pPr>
        <w:pStyle w:val="Standard"/>
        <w:rPr>
          <w:lang w:val="pl-PL"/>
        </w:rPr>
      </w:pPr>
    </w:p>
    <w:p w14:paraId="4178FFE0" w14:textId="77777777" w:rsidR="00A32D47" w:rsidRPr="00E838BC"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CFA3B6F" w14:textId="77777777">
        <w:tc>
          <w:tcPr>
            <w:tcW w:w="9287" w:type="dxa"/>
          </w:tcPr>
          <w:p w14:paraId="59FD1422" w14:textId="77777777" w:rsidR="00A32D47" w:rsidRPr="003465E6" w:rsidRDefault="00A32D47">
            <w:pPr>
              <w:pStyle w:val="Standard"/>
              <w:rPr>
                <w:b/>
                <w:lang w:val="pl-PL"/>
              </w:rPr>
            </w:pPr>
            <w:r w:rsidRPr="003465E6">
              <w:rPr>
                <w:b/>
                <w:lang w:val="pl-PL"/>
              </w:rPr>
              <w:t>7.</w:t>
            </w:r>
            <w:r w:rsidRPr="003465E6">
              <w:rPr>
                <w:b/>
                <w:lang w:val="pl-PL"/>
              </w:rPr>
              <w:tab/>
              <w:t>INÉ ŠPECIÁLNE UPOZORNENIA, AK JE TO POTREBNÉ</w:t>
            </w:r>
          </w:p>
        </w:tc>
      </w:tr>
    </w:tbl>
    <w:p w14:paraId="06C6FE6C" w14:textId="77777777" w:rsidR="00A32D47" w:rsidRPr="003465E6" w:rsidRDefault="00A32D47">
      <w:pPr>
        <w:pStyle w:val="Standard"/>
        <w:rPr>
          <w:lang w:val="pl-PL"/>
        </w:rPr>
      </w:pPr>
    </w:p>
    <w:p w14:paraId="1B1B3AB2"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B032787" w14:textId="77777777">
        <w:tc>
          <w:tcPr>
            <w:tcW w:w="9287" w:type="dxa"/>
          </w:tcPr>
          <w:p w14:paraId="7EA780BF" w14:textId="77777777" w:rsidR="00A32D47" w:rsidRPr="003465E6" w:rsidRDefault="00A32D47">
            <w:pPr>
              <w:pStyle w:val="Standard"/>
              <w:rPr>
                <w:b/>
                <w:lang w:val="pl-PL"/>
              </w:rPr>
            </w:pPr>
            <w:r w:rsidRPr="003465E6">
              <w:rPr>
                <w:b/>
                <w:lang w:val="pl-PL"/>
              </w:rPr>
              <w:t>8.</w:t>
            </w:r>
            <w:r w:rsidRPr="003465E6">
              <w:rPr>
                <w:b/>
                <w:lang w:val="pl-PL"/>
              </w:rPr>
              <w:tab/>
              <w:t>DÁTUM EXSPIRÁCIE</w:t>
            </w:r>
          </w:p>
        </w:tc>
      </w:tr>
    </w:tbl>
    <w:p w14:paraId="431067E5" w14:textId="77777777" w:rsidR="00A32D47" w:rsidRPr="003465E6" w:rsidRDefault="00A32D47">
      <w:pPr>
        <w:pStyle w:val="Standard"/>
        <w:rPr>
          <w:lang w:val="pl-PL"/>
        </w:rPr>
      </w:pPr>
    </w:p>
    <w:p w14:paraId="676E8DC9" w14:textId="77777777" w:rsidR="00A32D47" w:rsidRPr="003465E6" w:rsidRDefault="00A32D47">
      <w:pPr>
        <w:pStyle w:val="Standard"/>
        <w:rPr>
          <w:lang w:val="pl-PL"/>
        </w:rPr>
      </w:pPr>
      <w:r w:rsidRPr="003465E6">
        <w:rPr>
          <w:lang w:val="pl-PL"/>
        </w:rPr>
        <w:t>EXP</w:t>
      </w:r>
    </w:p>
    <w:p w14:paraId="174250CF" w14:textId="77777777" w:rsidR="00A32D47" w:rsidRPr="003465E6" w:rsidRDefault="00A32D47">
      <w:pPr>
        <w:pStyle w:val="Standard"/>
        <w:rPr>
          <w:lang w:val="pl-PL"/>
        </w:rPr>
      </w:pPr>
    </w:p>
    <w:p w14:paraId="6622C12E"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BDD78A4" w14:textId="77777777">
        <w:tc>
          <w:tcPr>
            <w:tcW w:w="9287" w:type="dxa"/>
          </w:tcPr>
          <w:p w14:paraId="5E59F373" w14:textId="77777777" w:rsidR="00A32D47" w:rsidRPr="003465E6" w:rsidRDefault="00A32D47">
            <w:pPr>
              <w:pStyle w:val="Standard"/>
              <w:rPr>
                <w:lang w:val="pl-PL"/>
              </w:rPr>
            </w:pPr>
            <w:r w:rsidRPr="003465E6">
              <w:rPr>
                <w:b/>
                <w:lang w:val="pl-PL"/>
              </w:rPr>
              <w:t>9.</w:t>
            </w:r>
            <w:r w:rsidRPr="003465E6">
              <w:rPr>
                <w:b/>
                <w:lang w:val="pl-PL"/>
              </w:rPr>
              <w:tab/>
              <w:t>ŠPECIÁLNE PODMIENKY NA UCHOVÁVANIE</w:t>
            </w:r>
          </w:p>
        </w:tc>
      </w:tr>
    </w:tbl>
    <w:p w14:paraId="3A69FAB4" w14:textId="77777777" w:rsidR="00A32D47" w:rsidRPr="003465E6" w:rsidRDefault="00A32D47">
      <w:pPr>
        <w:pStyle w:val="Standard"/>
        <w:rPr>
          <w:lang w:val="pl-PL"/>
        </w:rPr>
      </w:pPr>
    </w:p>
    <w:p w14:paraId="0EC39E0A" w14:textId="77777777" w:rsidR="00A32D47" w:rsidRPr="003465E6" w:rsidRDefault="00CF5666">
      <w:pPr>
        <w:pStyle w:val="Standard"/>
        <w:rPr>
          <w:lang w:val="pl-PL"/>
        </w:rPr>
      </w:pPr>
      <w:r>
        <w:rPr>
          <w:lang w:val="pl-PL"/>
        </w:rPr>
        <w:t>Fľašu</w:t>
      </w:r>
      <w:r w:rsidRPr="003465E6">
        <w:rPr>
          <w:lang w:val="pl-PL"/>
        </w:rPr>
        <w:t xml:space="preserve"> </w:t>
      </w:r>
      <w:r w:rsidR="00A32D47" w:rsidRPr="003465E6">
        <w:rPr>
          <w:lang w:val="pl-PL"/>
        </w:rPr>
        <w:t>udržiavajte dôkladne uzatvoren</w:t>
      </w:r>
      <w:r>
        <w:rPr>
          <w:lang w:val="pl-PL"/>
        </w:rPr>
        <w:t>ú</w:t>
      </w:r>
      <w:r w:rsidR="00564659" w:rsidRPr="003465E6">
        <w:rPr>
          <w:lang w:val="pl-PL"/>
        </w:rPr>
        <w:t>.</w:t>
      </w:r>
    </w:p>
    <w:p w14:paraId="0192A686" w14:textId="77777777" w:rsidR="00A32D47" w:rsidRPr="003465E6" w:rsidRDefault="00A32D47">
      <w:pPr>
        <w:pStyle w:val="Standard"/>
        <w:rPr>
          <w:lang w:val="pl-PL"/>
        </w:rPr>
      </w:pPr>
    </w:p>
    <w:p w14:paraId="720B21B1"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61838FB" w14:textId="77777777">
        <w:tc>
          <w:tcPr>
            <w:tcW w:w="9287" w:type="dxa"/>
          </w:tcPr>
          <w:p w14:paraId="30187A4A" w14:textId="77777777" w:rsidR="00A32D47" w:rsidRPr="003465E6" w:rsidRDefault="00A32D47" w:rsidP="00780559">
            <w:pPr>
              <w:pStyle w:val="Standard"/>
              <w:keepNext/>
              <w:ind w:left="567" w:hanging="567"/>
              <w:rPr>
                <w:b/>
                <w:lang w:val="pl-PL"/>
              </w:rPr>
            </w:pPr>
            <w:r w:rsidRPr="003465E6">
              <w:rPr>
                <w:b/>
                <w:lang w:val="pl-PL"/>
              </w:rPr>
              <w:lastRenderedPageBreak/>
              <w:t>10.</w:t>
            </w:r>
            <w:r w:rsidRPr="003465E6">
              <w:rPr>
                <w:b/>
                <w:lang w:val="pl-PL"/>
              </w:rPr>
              <w:tab/>
              <w:t>ŠPECIÁLNE UPOZORNENIA NA LIKVIDÁCIU NEPOUŽITÝCH LIEKOV ALEBO ODPADOV Z NICH VZNIKNUTÝCH, AK JE TO VHODNÉ</w:t>
            </w:r>
          </w:p>
        </w:tc>
      </w:tr>
    </w:tbl>
    <w:p w14:paraId="5A4ED5B1" w14:textId="77777777" w:rsidR="00A32D47" w:rsidRPr="003465E6" w:rsidRDefault="00A32D47" w:rsidP="00780559">
      <w:pPr>
        <w:pStyle w:val="Standard"/>
        <w:keepNext/>
        <w:rPr>
          <w:lang w:val="pl-PL"/>
        </w:rPr>
      </w:pPr>
    </w:p>
    <w:p w14:paraId="1D68BF58"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AEDD8C4" w14:textId="77777777">
        <w:tc>
          <w:tcPr>
            <w:tcW w:w="9287" w:type="dxa"/>
          </w:tcPr>
          <w:p w14:paraId="568156DA" w14:textId="77777777" w:rsidR="00A32D47" w:rsidRPr="003465E6" w:rsidRDefault="00A32D47" w:rsidP="00780559">
            <w:pPr>
              <w:pStyle w:val="Standard"/>
              <w:keepNext/>
              <w:rPr>
                <w:b/>
                <w:lang w:val="pt-PT"/>
              </w:rPr>
            </w:pPr>
            <w:r w:rsidRPr="003465E6">
              <w:rPr>
                <w:b/>
                <w:lang w:val="pt-PT"/>
              </w:rPr>
              <w:t>11.</w:t>
            </w:r>
            <w:r w:rsidRPr="003465E6">
              <w:rPr>
                <w:b/>
                <w:lang w:val="pt-PT"/>
              </w:rPr>
              <w:tab/>
              <w:t>NÁZOV A ADRESA DRŽITEĽA ROZHODNUTIA O REGISTRÁCII</w:t>
            </w:r>
          </w:p>
        </w:tc>
      </w:tr>
    </w:tbl>
    <w:p w14:paraId="51A19C70" w14:textId="77777777" w:rsidR="00A32D47" w:rsidRPr="003465E6" w:rsidRDefault="00A32D47" w:rsidP="00780559">
      <w:pPr>
        <w:pStyle w:val="Standard"/>
        <w:keepNext/>
        <w:rPr>
          <w:lang w:val="pt-PT"/>
        </w:rPr>
      </w:pPr>
    </w:p>
    <w:p w14:paraId="3FFB483C" w14:textId="77777777" w:rsidR="00A32D47" w:rsidRPr="003465E6" w:rsidRDefault="00A32D47" w:rsidP="00780559">
      <w:pPr>
        <w:keepNext/>
        <w:rPr>
          <w:rFonts w:ascii="Times New Roman" w:hAnsi="Times New Roman"/>
          <w:sz w:val="22"/>
          <w:szCs w:val="22"/>
          <w:lang w:val="de-DE"/>
        </w:rPr>
      </w:pPr>
      <w:r w:rsidRPr="003465E6">
        <w:rPr>
          <w:rFonts w:ascii="Times New Roman" w:hAnsi="Times New Roman"/>
          <w:sz w:val="22"/>
          <w:szCs w:val="22"/>
          <w:lang w:val="de-DE"/>
        </w:rPr>
        <w:t>Sanofi-</w:t>
      </w:r>
      <w:r w:rsidR="00564659" w:rsidRPr="003465E6">
        <w:rPr>
          <w:rFonts w:ascii="Times New Roman" w:hAnsi="Times New Roman"/>
          <w:sz w:val="22"/>
          <w:szCs w:val="22"/>
          <w:lang w:val="de-DE"/>
        </w:rPr>
        <w:t>A</w:t>
      </w:r>
      <w:r w:rsidRPr="003465E6">
        <w:rPr>
          <w:rFonts w:ascii="Times New Roman" w:hAnsi="Times New Roman"/>
          <w:sz w:val="22"/>
          <w:szCs w:val="22"/>
          <w:lang w:val="de-DE"/>
        </w:rPr>
        <w:t>ventis Deutschland GmbH</w:t>
      </w:r>
    </w:p>
    <w:p w14:paraId="260EED95" w14:textId="77777777" w:rsidR="00A32D47" w:rsidRPr="003465E6" w:rsidRDefault="00A32D47">
      <w:pPr>
        <w:pStyle w:val="Standard"/>
        <w:rPr>
          <w:lang w:val="de-DE"/>
        </w:rPr>
      </w:pPr>
    </w:p>
    <w:p w14:paraId="25BD210E" w14:textId="77777777" w:rsidR="00A32D47" w:rsidRPr="003465E6" w:rsidRDefault="00A32D47">
      <w:pPr>
        <w:pStyle w:val="Standard"/>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8B110EC" w14:textId="77777777">
        <w:tc>
          <w:tcPr>
            <w:tcW w:w="9287" w:type="dxa"/>
          </w:tcPr>
          <w:p w14:paraId="63A9EB34" w14:textId="77777777" w:rsidR="00A32D47" w:rsidRPr="003465E6" w:rsidRDefault="00A32D47">
            <w:pPr>
              <w:pStyle w:val="Standard"/>
              <w:rPr>
                <w:b/>
                <w:lang w:val="de-DE"/>
              </w:rPr>
            </w:pPr>
            <w:r w:rsidRPr="003465E6">
              <w:rPr>
                <w:b/>
                <w:lang w:val="de-DE"/>
              </w:rPr>
              <w:t>12.</w:t>
            </w:r>
            <w:r w:rsidRPr="003465E6">
              <w:rPr>
                <w:b/>
                <w:lang w:val="de-DE"/>
              </w:rPr>
              <w:tab/>
              <w:t xml:space="preserve">REGISTRAČNÉ </w:t>
            </w:r>
            <w:r w:rsidRPr="003465E6">
              <w:rPr>
                <w:lang w:val="de-DE"/>
              </w:rPr>
              <w:t>&lt;</w:t>
            </w:r>
            <w:r w:rsidRPr="003465E6">
              <w:rPr>
                <w:b/>
                <w:lang w:val="de-DE"/>
              </w:rPr>
              <w:t>ČÍSLO</w:t>
            </w:r>
            <w:r w:rsidRPr="003465E6">
              <w:rPr>
                <w:lang w:val="de-DE"/>
              </w:rPr>
              <w:t>&gt; &lt;</w:t>
            </w:r>
            <w:r w:rsidRPr="003465E6">
              <w:rPr>
                <w:b/>
                <w:lang w:val="de-DE"/>
              </w:rPr>
              <w:t>ČÍSLA</w:t>
            </w:r>
            <w:r w:rsidRPr="003465E6">
              <w:rPr>
                <w:lang w:val="de-DE"/>
              </w:rPr>
              <w:t>&gt;</w:t>
            </w:r>
          </w:p>
        </w:tc>
      </w:tr>
    </w:tbl>
    <w:p w14:paraId="0BE2D7D9" w14:textId="77777777" w:rsidR="00A32D47" w:rsidRPr="003465E6" w:rsidRDefault="00A32D47">
      <w:pPr>
        <w:pStyle w:val="Standard"/>
        <w:rPr>
          <w:lang w:val="de-DE"/>
        </w:rPr>
      </w:pPr>
    </w:p>
    <w:p w14:paraId="187F5675" w14:textId="77777777" w:rsidR="00A32D47" w:rsidRPr="003465E6" w:rsidRDefault="00A32D47">
      <w:pPr>
        <w:outlineLvl w:val="0"/>
        <w:rPr>
          <w:rFonts w:ascii="Times New Roman" w:hAnsi="Times New Roman"/>
          <w:sz w:val="22"/>
          <w:szCs w:val="22"/>
          <w:highlight w:val="lightGray"/>
          <w:lang w:val="fr-FR"/>
        </w:rPr>
      </w:pPr>
      <w:r w:rsidRPr="003465E6">
        <w:rPr>
          <w:rFonts w:ascii="Times New Roman" w:hAnsi="Times New Roman"/>
          <w:sz w:val="22"/>
          <w:szCs w:val="22"/>
          <w:lang w:val="fr-FR"/>
        </w:rPr>
        <w:t xml:space="preserve">EU/1/99/118/007 </w:t>
      </w:r>
      <w:r w:rsidRPr="003465E6">
        <w:rPr>
          <w:rFonts w:ascii="Times New Roman" w:hAnsi="Times New Roman"/>
          <w:sz w:val="22"/>
          <w:szCs w:val="22"/>
          <w:highlight w:val="lightGray"/>
          <w:lang w:val="fr-FR"/>
        </w:rPr>
        <w:t>30 tabliet</w:t>
      </w:r>
    </w:p>
    <w:p w14:paraId="682489F0" w14:textId="77777777" w:rsidR="00A32D47" w:rsidRPr="003465E6" w:rsidRDefault="00A32D47">
      <w:pPr>
        <w:outlineLvl w:val="0"/>
        <w:rPr>
          <w:rFonts w:ascii="Times New Roman" w:hAnsi="Times New Roman"/>
          <w:sz w:val="22"/>
          <w:szCs w:val="22"/>
          <w:highlight w:val="lightGray"/>
          <w:lang w:val="fr-FR"/>
        </w:rPr>
      </w:pPr>
      <w:r w:rsidRPr="003465E6">
        <w:rPr>
          <w:rFonts w:ascii="Times New Roman" w:hAnsi="Times New Roman"/>
          <w:sz w:val="22"/>
          <w:szCs w:val="22"/>
          <w:highlight w:val="lightGray"/>
          <w:lang w:val="fr-FR"/>
        </w:rPr>
        <w:t>EU/1/99/118/010 30 tabliet</w:t>
      </w:r>
    </w:p>
    <w:p w14:paraId="5CCCA84F" w14:textId="77777777" w:rsidR="00A32D47" w:rsidRPr="003465E6" w:rsidRDefault="00A32D47">
      <w:pPr>
        <w:outlineLvl w:val="0"/>
        <w:rPr>
          <w:rFonts w:ascii="Times New Roman" w:hAnsi="Times New Roman"/>
          <w:sz w:val="22"/>
          <w:szCs w:val="22"/>
          <w:lang w:val="fr-FR"/>
        </w:rPr>
      </w:pPr>
      <w:r w:rsidRPr="003465E6">
        <w:rPr>
          <w:rFonts w:ascii="Times New Roman" w:hAnsi="Times New Roman"/>
          <w:sz w:val="22"/>
          <w:szCs w:val="22"/>
          <w:highlight w:val="lightGray"/>
          <w:lang w:val="fr-FR"/>
        </w:rPr>
        <w:t>EU/1/99/118/008 100 tabliet</w:t>
      </w:r>
    </w:p>
    <w:p w14:paraId="3261BCA9" w14:textId="77777777" w:rsidR="00A32D47" w:rsidRPr="003465E6" w:rsidRDefault="00A32D47">
      <w:pPr>
        <w:pStyle w:val="Standard"/>
        <w:rPr>
          <w:lang w:val="fr-FR"/>
        </w:rPr>
      </w:pPr>
    </w:p>
    <w:p w14:paraId="6A8F70B1"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7164E172" w14:textId="77777777">
        <w:tc>
          <w:tcPr>
            <w:tcW w:w="9287" w:type="dxa"/>
          </w:tcPr>
          <w:p w14:paraId="1BE31337" w14:textId="77777777" w:rsidR="00A32D47" w:rsidRPr="003465E6" w:rsidRDefault="00A32D47">
            <w:pPr>
              <w:pStyle w:val="Standard"/>
              <w:rPr>
                <w:b/>
                <w:lang w:val="fr-FR"/>
              </w:rPr>
            </w:pPr>
            <w:r w:rsidRPr="003465E6">
              <w:rPr>
                <w:b/>
                <w:lang w:val="fr-FR"/>
              </w:rPr>
              <w:t>13.</w:t>
            </w:r>
            <w:r w:rsidRPr="003465E6">
              <w:rPr>
                <w:b/>
                <w:lang w:val="fr-FR"/>
              </w:rPr>
              <w:tab/>
              <w:t>ČÍSLO VÝROBNEJ ŠARŽE</w:t>
            </w:r>
          </w:p>
        </w:tc>
      </w:tr>
    </w:tbl>
    <w:p w14:paraId="4629C2A8" w14:textId="77777777" w:rsidR="00A32D47" w:rsidRPr="003465E6" w:rsidRDefault="00A32D47">
      <w:pPr>
        <w:pStyle w:val="Standard"/>
        <w:rPr>
          <w:lang w:val="fr-FR"/>
        </w:rPr>
      </w:pPr>
    </w:p>
    <w:p w14:paraId="4B1D84C4" w14:textId="77777777" w:rsidR="00A32D47" w:rsidRPr="003465E6" w:rsidRDefault="003E514D">
      <w:pPr>
        <w:pStyle w:val="Standard"/>
        <w:rPr>
          <w:lang w:val="fr-FR"/>
        </w:rPr>
      </w:pPr>
      <w:r>
        <w:rPr>
          <w:lang w:val="fr-FR"/>
        </w:rPr>
        <w:t>Lot</w:t>
      </w:r>
    </w:p>
    <w:p w14:paraId="467B35F5" w14:textId="77777777" w:rsidR="00A32D47" w:rsidRPr="003465E6" w:rsidRDefault="00A32D47">
      <w:pPr>
        <w:pStyle w:val="Standard"/>
        <w:rPr>
          <w:lang w:val="fr-FR"/>
        </w:rPr>
      </w:pPr>
    </w:p>
    <w:p w14:paraId="7FD1E146" w14:textId="77777777" w:rsidR="00A32D47" w:rsidRPr="003465E6" w:rsidRDefault="00A32D47">
      <w:pPr>
        <w:pStyle w:val="Standard"/>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E4FFCF2" w14:textId="77777777">
        <w:tc>
          <w:tcPr>
            <w:tcW w:w="9287" w:type="dxa"/>
          </w:tcPr>
          <w:p w14:paraId="31BC4280" w14:textId="77777777" w:rsidR="00A32D47" w:rsidRPr="003465E6" w:rsidRDefault="00A32D47">
            <w:pPr>
              <w:pStyle w:val="Standard"/>
              <w:rPr>
                <w:b/>
                <w:lang w:val="pl-PL"/>
              </w:rPr>
            </w:pPr>
            <w:r w:rsidRPr="003465E6">
              <w:rPr>
                <w:b/>
                <w:lang w:val="pl-PL"/>
              </w:rPr>
              <w:t>14.</w:t>
            </w:r>
            <w:r w:rsidRPr="003465E6">
              <w:rPr>
                <w:b/>
                <w:lang w:val="pl-PL"/>
              </w:rPr>
              <w:tab/>
              <w:t>ZATRIEDENIE LIEKU PODĽA SPÔSOBU VÝDAJA</w:t>
            </w:r>
          </w:p>
        </w:tc>
      </w:tr>
    </w:tbl>
    <w:p w14:paraId="7DA79E96" w14:textId="77777777" w:rsidR="00A32D47" w:rsidRPr="003465E6" w:rsidRDefault="00A32D47">
      <w:pPr>
        <w:pStyle w:val="Standard"/>
        <w:rPr>
          <w:lang w:val="pl-PL"/>
        </w:rPr>
      </w:pPr>
    </w:p>
    <w:p w14:paraId="227BD60F" w14:textId="77777777" w:rsidR="00A32D47" w:rsidRPr="003465E6" w:rsidRDefault="00564659">
      <w:pPr>
        <w:pStyle w:val="Standard"/>
        <w:rPr>
          <w:lang w:val="pl-PL"/>
        </w:rPr>
      </w:pPr>
      <w:r w:rsidRPr="003465E6">
        <w:rPr>
          <w:lang w:val="pl-PL"/>
        </w:rPr>
        <w:t xml:space="preserve">Výdaj lieku </w:t>
      </w:r>
      <w:r w:rsidR="00CF743A">
        <w:rPr>
          <w:lang w:val="pl-PL"/>
        </w:rPr>
        <w:t xml:space="preserve">je </w:t>
      </w:r>
      <w:r w:rsidRPr="003465E6">
        <w:rPr>
          <w:lang w:val="pl-PL"/>
        </w:rPr>
        <w:t>viazaný na lekársky predpis.</w:t>
      </w:r>
    </w:p>
    <w:p w14:paraId="03CFB0C7" w14:textId="77777777" w:rsidR="00564659" w:rsidRPr="003465E6" w:rsidRDefault="00564659">
      <w:pPr>
        <w:pStyle w:val="Standard"/>
        <w:rPr>
          <w:lang w:val="pl-PL"/>
        </w:rPr>
      </w:pPr>
    </w:p>
    <w:p w14:paraId="51BD8607" w14:textId="77777777" w:rsidR="00564659" w:rsidRPr="003465E6" w:rsidRDefault="00564659">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43337D4" w14:textId="77777777">
        <w:tc>
          <w:tcPr>
            <w:tcW w:w="9287" w:type="dxa"/>
          </w:tcPr>
          <w:p w14:paraId="6ECB9C2C" w14:textId="77777777" w:rsidR="00A32D47" w:rsidRPr="003465E6" w:rsidRDefault="00A32D47">
            <w:pPr>
              <w:pStyle w:val="Standard"/>
              <w:rPr>
                <w:b/>
                <w:lang w:val="pl-PL"/>
              </w:rPr>
            </w:pPr>
            <w:r w:rsidRPr="003465E6">
              <w:rPr>
                <w:b/>
                <w:lang w:val="pl-PL"/>
              </w:rPr>
              <w:t>15.</w:t>
            </w:r>
            <w:r w:rsidRPr="003465E6">
              <w:rPr>
                <w:b/>
                <w:lang w:val="pl-PL"/>
              </w:rPr>
              <w:tab/>
              <w:t>POKYNY NA POUŽITIE</w:t>
            </w:r>
          </w:p>
        </w:tc>
      </w:tr>
    </w:tbl>
    <w:p w14:paraId="0BF16C9A" w14:textId="77777777" w:rsidR="00A32D47" w:rsidRPr="003465E6" w:rsidRDefault="00A32D47">
      <w:pPr>
        <w:pStyle w:val="Standard"/>
        <w:rPr>
          <w:bCs/>
          <w:lang w:val="pl-PL"/>
        </w:rPr>
      </w:pPr>
    </w:p>
    <w:p w14:paraId="47E00658" w14:textId="77777777" w:rsidR="00564659" w:rsidRPr="003465E6" w:rsidRDefault="00564659" w:rsidP="00564659">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4659" w:rsidRPr="003465E6" w14:paraId="1D8C1A69" w14:textId="77777777">
        <w:tc>
          <w:tcPr>
            <w:tcW w:w="9287" w:type="dxa"/>
          </w:tcPr>
          <w:p w14:paraId="786032DC" w14:textId="77777777" w:rsidR="00564659" w:rsidRPr="003465E6" w:rsidRDefault="00564659" w:rsidP="00BE5F45">
            <w:pPr>
              <w:tabs>
                <w:tab w:val="left" w:pos="142"/>
              </w:tabs>
              <w:rPr>
                <w:rFonts w:ascii="Times New Roman" w:hAnsi="Times New Roman"/>
                <w:b/>
                <w:noProof/>
                <w:sz w:val="22"/>
                <w:szCs w:val="22"/>
              </w:rPr>
            </w:pPr>
            <w:r w:rsidRPr="003465E6">
              <w:rPr>
                <w:rFonts w:ascii="Times New Roman" w:hAnsi="Times New Roman"/>
                <w:b/>
                <w:noProof/>
                <w:sz w:val="22"/>
                <w:szCs w:val="22"/>
              </w:rPr>
              <w:t>16.</w:t>
            </w:r>
            <w:r w:rsidRPr="003465E6">
              <w:rPr>
                <w:rFonts w:ascii="Times New Roman" w:hAnsi="Times New Roman"/>
                <w:b/>
                <w:noProof/>
                <w:sz w:val="22"/>
                <w:szCs w:val="22"/>
              </w:rPr>
              <w:tab/>
              <w:t>INFORMÁCIE V BRAILLOVOM PÍSME</w:t>
            </w:r>
          </w:p>
        </w:tc>
      </w:tr>
    </w:tbl>
    <w:p w14:paraId="22DDE49F" w14:textId="77777777" w:rsidR="00564659" w:rsidRPr="003465E6" w:rsidRDefault="00564659" w:rsidP="00564659">
      <w:pPr>
        <w:rPr>
          <w:rFonts w:ascii="Times New Roman" w:hAnsi="Times New Roman"/>
          <w:bCs/>
          <w:noProof/>
          <w:sz w:val="22"/>
          <w:szCs w:val="22"/>
        </w:rPr>
      </w:pPr>
    </w:p>
    <w:p w14:paraId="35985D43" w14:textId="77777777" w:rsidR="00564659" w:rsidRPr="003465E6" w:rsidRDefault="00564659">
      <w:pPr>
        <w:pStyle w:val="Standard"/>
        <w:rPr>
          <w:bCs/>
          <w:lang w:val="pl-PL"/>
        </w:rPr>
      </w:pPr>
    </w:p>
    <w:p w14:paraId="313EA157" w14:textId="77777777" w:rsidR="00A32D47" w:rsidRPr="003465E6" w:rsidRDefault="00A32D47">
      <w:pPr>
        <w:pStyle w:val="Standard"/>
        <w:rPr>
          <w:lang w:val="pl-PL"/>
        </w:rPr>
      </w:pPr>
      <w:r w:rsidRPr="003465E6">
        <w:rPr>
          <w:bCs/>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1A846F5" w14:textId="77777777">
        <w:trPr>
          <w:trHeight w:val="1040"/>
        </w:trPr>
        <w:tc>
          <w:tcPr>
            <w:tcW w:w="9287" w:type="dxa"/>
            <w:tcBorders>
              <w:bottom w:val="single" w:sz="4" w:space="0" w:color="auto"/>
            </w:tcBorders>
          </w:tcPr>
          <w:p w14:paraId="4AC063D1" w14:textId="77777777" w:rsidR="00A32D47" w:rsidRPr="003465E6" w:rsidRDefault="00A32D47">
            <w:pPr>
              <w:pStyle w:val="Standard"/>
              <w:rPr>
                <w:b/>
                <w:lang w:val="pl-PL"/>
              </w:rPr>
            </w:pPr>
            <w:r w:rsidRPr="003465E6">
              <w:rPr>
                <w:b/>
                <w:lang w:val="pl-PL"/>
              </w:rPr>
              <w:t>ÚDAJE, KTORÉ MAJÚ BYŤ UVEDENÉ NA VONKAJŠOM OBALE</w:t>
            </w:r>
          </w:p>
          <w:p w14:paraId="51C22144" w14:textId="77777777" w:rsidR="00A32D47" w:rsidRPr="003465E6" w:rsidRDefault="00A32D47">
            <w:pPr>
              <w:pStyle w:val="Standard"/>
              <w:rPr>
                <w:b/>
                <w:lang w:val="pl-PL"/>
              </w:rPr>
            </w:pPr>
          </w:p>
          <w:p w14:paraId="1F830D77" w14:textId="77777777" w:rsidR="00A32D47" w:rsidRPr="003465E6" w:rsidRDefault="00A32D47">
            <w:pPr>
              <w:pStyle w:val="Standard"/>
              <w:rPr>
                <w:b/>
                <w:lang w:val="pl-PL"/>
              </w:rPr>
            </w:pPr>
            <w:r w:rsidRPr="003465E6">
              <w:rPr>
                <w:b/>
                <w:lang w:val="pl-PL"/>
              </w:rPr>
              <w:t>VONKAJŠÍ OBAL/</w:t>
            </w:r>
            <w:r w:rsidR="00D62F4D">
              <w:rPr>
                <w:b/>
                <w:lang w:val="pl-PL"/>
              </w:rPr>
              <w:t>BLISTER</w:t>
            </w:r>
          </w:p>
        </w:tc>
      </w:tr>
    </w:tbl>
    <w:p w14:paraId="2FB6C560" w14:textId="77777777" w:rsidR="00A32D47" w:rsidRPr="003465E6" w:rsidRDefault="00A32D47">
      <w:pPr>
        <w:pStyle w:val="Standard"/>
        <w:rPr>
          <w:lang w:val="pl-PL"/>
        </w:rPr>
      </w:pPr>
    </w:p>
    <w:p w14:paraId="11BEB956"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7F5E673" w14:textId="77777777">
        <w:tc>
          <w:tcPr>
            <w:tcW w:w="9287" w:type="dxa"/>
          </w:tcPr>
          <w:p w14:paraId="5CD8E5D4"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7F967F46" w14:textId="77777777" w:rsidR="00A32D47" w:rsidRPr="003465E6" w:rsidRDefault="00A32D47">
      <w:pPr>
        <w:pStyle w:val="Standard"/>
        <w:rPr>
          <w:lang w:val="pt-PT"/>
        </w:rPr>
      </w:pPr>
    </w:p>
    <w:p w14:paraId="4B9D94CB" w14:textId="77777777" w:rsidR="00A32D47" w:rsidRPr="003465E6" w:rsidRDefault="00A32D47">
      <w:pPr>
        <w:pStyle w:val="Standard"/>
        <w:rPr>
          <w:lang w:val="pt-PT"/>
        </w:rPr>
      </w:pPr>
      <w:r w:rsidRPr="003465E6">
        <w:rPr>
          <w:lang w:val="pt-PT"/>
        </w:rPr>
        <w:t>Arava 100 mg filmom obalené tablety</w:t>
      </w:r>
    </w:p>
    <w:p w14:paraId="77620D07" w14:textId="77777777" w:rsidR="00A32D47" w:rsidRPr="003465E6" w:rsidRDefault="00CF743A">
      <w:pPr>
        <w:pStyle w:val="Standard"/>
        <w:rPr>
          <w:lang w:val="pt-PT"/>
        </w:rPr>
      </w:pPr>
      <w:r>
        <w:rPr>
          <w:lang w:val="pt-PT"/>
        </w:rPr>
        <w:t>l</w:t>
      </w:r>
      <w:r w:rsidR="00A32D47" w:rsidRPr="003465E6">
        <w:rPr>
          <w:lang w:val="pt-PT"/>
        </w:rPr>
        <w:t>eflunomid</w:t>
      </w:r>
    </w:p>
    <w:p w14:paraId="079ACB38" w14:textId="77777777" w:rsidR="00A32D47" w:rsidRPr="003465E6" w:rsidRDefault="00A32D47">
      <w:pPr>
        <w:pStyle w:val="Standard"/>
        <w:rPr>
          <w:lang w:val="pt-PT"/>
        </w:rPr>
      </w:pPr>
    </w:p>
    <w:p w14:paraId="5872D89E"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7E02F22" w14:textId="77777777">
        <w:tc>
          <w:tcPr>
            <w:tcW w:w="9287" w:type="dxa"/>
          </w:tcPr>
          <w:p w14:paraId="48ED04DB" w14:textId="77777777" w:rsidR="00A32D47" w:rsidRPr="003465E6" w:rsidRDefault="00A32D47">
            <w:pPr>
              <w:pStyle w:val="Standard"/>
              <w:rPr>
                <w:b/>
                <w:lang w:val="pt-PT"/>
              </w:rPr>
            </w:pPr>
            <w:r w:rsidRPr="003465E6">
              <w:rPr>
                <w:b/>
                <w:lang w:val="pt-PT"/>
              </w:rPr>
              <w:t>2.</w:t>
            </w:r>
            <w:r w:rsidRPr="003465E6">
              <w:rPr>
                <w:b/>
                <w:lang w:val="pt-PT"/>
              </w:rPr>
              <w:tab/>
              <w:t>LIEČIVO</w:t>
            </w:r>
          </w:p>
        </w:tc>
      </w:tr>
    </w:tbl>
    <w:p w14:paraId="7E7D0291" w14:textId="77777777" w:rsidR="00A32D47" w:rsidRPr="003465E6" w:rsidRDefault="00A32D47">
      <w:pPr>
        <w:pStyle w:val="Standard"/>
        <w:rPr>
          <w:lang w:val="pt-PT"/>
        </w:rPr>
      </w:pPr>
    </w:p>
    <w:p w14:paraId="1CD85F00" w14:textId="77777777" w:rsidR="00A32D47" w:rsidRPr="003465E6" w:rsidRDefault="00A32D47">
      <w:pPr>
        <w:pStyle w:val="Standard"/>
        <w:rPr>
          <w:lang w:val="pt-PT"/>
        </w:rPr>
      </w:pPr>
      <w:r w:rsidRPr="003465E6">
        <w:rPr>
          <w:lang w:val="pt-PT"/>
        </w:rPr>
        <w:t>Každá filmom obalená tableta obsahuje 100 mg leflunomidu</w:t>
      </w:r>
      <w:r w:rsidR="00564659" w:rsidRPr="003465E6">
        <w:rPr>
          <w:lang w:val="pt-PT"/>
        </w:rPr>
        <w:t>.</w:t>
      </w:r>
    </w:p>
    <w:p w14:paraId="33C15340" w14:textId="77777777" w:rsidR="00A32D47" w:rsidRPr="003465E6" w:rsidRDefault="00A32D47">
      <w:pPr>
        <w:pStyle w:val="Standard"/>
        <w:rPr>
          <w:lang w:val="pt-PT"/>
        </w:rPr>
      </w:pPr>
    </w:p>
    <w:p w14:paraId="1AA38655"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C88E9D8" w14:textId="77777777">
        <w:tc>
          <w:tcPr>
            <w:tcW w:w="9287" w:type="dxa"/>
          </w:tcPr>
          <w:p w14:paraId="0E653AAE" w14:textId="77777777" w:rsidR="00A32D47" w:rsidRPr="003465E6" w:rsidRDefault="00A32D47">
            <w:pPr>
              <w:pStyle w:val="Standard"/>
              <w:rPr>
                <w:b/>
                <w:lang w:val="pl-PL"/>
              </w:rPr>
            </w:pPr>
            <w:r w:rsidRPr="003465E6">
              <w:rPr>
                <w:b/>
                <w:lang w:val="pl-PL"/>
              </w:rPr>
              <w:t>3.</w:t>
            </w:r>
            <w:r w:rsidRPr="003465E6">
              <w:rPr>
                <w:b/>
                <w:lang w:val="pl-PL"/>
              </w:rPr>
              <w:tab/>
              <w:t>ZOZNAM POMOCNÝCH LÁTOK</w:t>
            </w:r>
          </w:p>
        </w:tc>
      </w:tr>
    </w:tbl>
    <w:p w14:paraId="0B7FEBFF" w14:textId="77777777" w:rsidR="00A32D47" w:rsidRPr="003465E6" w:rsidRDefault="00A32D47">
      <w:pPr>
        <w:pStyle w:val="Standard"/>
        <w:rPr>
          <w:lang w:val="pl-PL"/>
        </w:rPr>
      </w:pPr>
    </w:p>
    <w:p w14:paraId="458D5806" w14:textId="77777777" w:rsidR="00A32D47" w:rsidRPr="003465E6" w:rsidRDefault="00A32D47">
      <w:pPr>
        <w:pStyle w:val="Standard"/>
        <w:rPr>
          <w:lang w:val="pl-PL"/>
        </w:rPr>
      </w:pPr>
      <w:r w:rsidRPr="003465E6">
        <w:rPr>
          <w:lang w:val="pl-PL"/>
        </w:rPr>
        <w:t>Tento liek obsahuje laktózu (podrobnejšie pozri v písomnej informácii pre používateľ</w:t>
      </w:r>
      <w:r w:rsidR="00D1168A">
        <w:rPr>
          <w:lang w:val="pl-PL"/>
        </w:rPr>
        <w:t>a</w:t>
      </w:r>
      <w:r w:rsidRPr="003465E6">
        <w:rPr>
          <w:lang w:val="pl-PL"/>
        </w:rPr>
        <w:t>)</w:t>
      </w:r>
      <w:r w:rsidR="00564659" w:rsidRPr="003465E6">
        <w:rPr>
          <w:lang w:val="pl-PL"/>
        </w:rPr>
        <w:t>.</w:t>
      </w:r>
    </w:p>
    <w:p w14:paraId="5A76B578" w14:textId="77777777" w:rsidR="00A32D47" w:rsidRPr="003465E6" w:rsidRDefault="00A32D47">
      <w:pPr>
        <w:pStyle w:val="Standard"/>
        <w:rPr>
          <w:lang w:val="pl-PL"/>
        </w:rPr>
      </w:pPr>
    </w:p>
    <w:p w14:paraId="171CADE3"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523F14CE" w14:textId="77777777">
        <w:tc>
          <w:tcPr>
            <w:tcW w:w="9287" w:type="dxa"/>
          </w:tcPr>
          <w:p w14:paraId="4247A984" w14:textId="77777777" w:rsidR="00A32D47" w:rsidRPr="003465E6" w:rsidRDefault="00A32D47">
            <w:pPr>
              <w:pStyle w:val="Standard"/>
              <w:rPr>
                <w:b/>
                <w:lang w:val="pt-PT"/>
              </w:rPr>
            </w:pPr>
            <w:r w:rsidRPr="003465E6">
              <w:rPr>
                <w:b/>
                <w:lang w:val="pt-PT"/>
              </w:rPr>
              <w:t>4.</w:t>
            </w:r>
            <w:r w:rsidRPr="003465E6">
              <w:rPr>
                <w:b/>
                <w:lang w:val="pt-PT"/>
              </w:rPr>
              <w:tab/>
              <w:t>LIEKOVÁ FORMA A OBSAH</w:t>
            </w:r>
          </w:p>
        </w:tc>
      </w:tr>
    </w:tbl>
    <w:p w14:paraId="590DF33C" w14:textId="77777777" w:rsidR="00A32D47" w:rsidRPr="003465E6" w:rsidRDefault="00A32D47">
      <w:pPr>
        <w:pStyle w:val="Standard"/>
        <w:rPr>
          <w:lang w:val="pt-PT"/>
        </w:rPr>
      </w:pPr>
    </w:p>
    <w:p w14:paraId="07391AD1" w14:textId="77777777" w:rsidR="00A32D47" w:rsidRPr="003465E6" w:rsidRDefault="00A32D47">
      <w:pPr>
        <w:pStyle w:val="Standard"/>
        <w:rPr>
          <w:lang w:val="pt-PT"/>
        </w:rPr>
      </w:pPr>
      <w:r w:rsidRPr="003465E6">
        <w:rPr>
          <w:lang w:val="pt-PT"/>
        </w:rPr>
        <w:t>3 filmom obalené tablety</w:t>
      </w:r>
    </w:p>
    <w:p w14:paraId="34C68B7C" w14:textId="77777777" w:rsidR="00A32D47" w:rsidRPr="003465E6" w:rsidRDefault="00A32D47">
      <w:pPr>
        <w:pStyle w:val="Standard"/>
        <w:rPr>
          <w:lang w:val="pt-PT"/>
        </w:rPr>
      </w:pPr>
    </w:p>
    <w:p w14:paraId="3FE1D96E" w14:textId="77777777" w:rsidR="00A32D47" w:rsidRPr="003465E6" w:rsidRDefault="00A32D47">
      <w:pPr>
        <w:pStyle w:val="Standard"/>
        <w:rPr>
          <w:lang w:val="pt-P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D1EFEF5" w14:textId="77777777">
        <w:tc>
          <w:tcPr>
            <w:tcW w:w="9287" w:type="dxa"/>
          </w:tcPr>
          <w:p w14:paraId="565F3271" w14:textId="77777777" w:rsidR="00A32D47" w:rsidRPr="003465E6" w:rsidRDefault="00A32D47">
            <w:pPr>
              <w:pStyle w:val="Standard"/>
              <w:rPr>
                <w:b/>
                <w:lang w:val="pt-PT"/>
              </w:rPr>
            </w:pPr>
            <w:r w:rsidRPr="003465E6">
              <w:rPr>
                <w:b/>
                <w:lang w:val="pt-PT"/>
              </w:rPr>
              <w:t>5.</w:t>
            </w:r>
            <w:r w:rsidRPr="003465E6">
              <w:rPr>
                <w:b/>
                <w:lang w:val="pt-PT"/>
              </w:rPr>
              <w:tab/>
              <w:t>SPÔSOB A CESTA POD</w:t>
            </w:r>
            <w:r w:rsidR="00D1168A">
              <w:rPr>
                <w:b/>
                <w:lang w:val="pt-PT"/>
              </w:rPr>
              <w:t>ÁV</w:t>
            </w:r>
            <w:r w:rsidRPr="003465E6">
              <w:rPr>
                <w:b/>
                <w:lang w:val="pt-PT"/>
              </w:rPr>
              <w:t>ANIA</w:t>
            </w:r>
          </w:p>
        </w:tc>
      </w:tr>
    </w:tbl>
    <w:p w14:paraId="4927B1AE" w14:textId="77777777" w:rsidR="00564659" w:rsidRPr="003465E6" w:rsidRDefault="00564659" w:rsidP="00564659">
      <w:pPr>
        <w:pStyle w:val="Standard"/>
        <w:rPr>
          <w:lang w:val="pl-PL"/>
        </w:rPr>
      </w:pPr>
    </w:p>
    <w:p w14:paraId="12D82E4A" w14:textId="77777777" w:rsidR="00BE7DE6" w:rsidRDefault="00564659">
      <w:pPr>
        <w:pStyle w:val="Standard"/>
        <w:rPr>
          <w:lang w:val="pl-PL"/>
        </w:rPr>
      </w:pPr>
      <w:r w:rsidRPr="003465E6">
        <w:rPr>
          <w:lang w:val="pl-PL"/>
        </w:rPr>
        <w:t>Pred použitím si prečítajte písomnú informáciu pre používateľ</w:t>
      </w:r>
      <w:r w:rsidR="00D1168A">
        <w:rPr>
          <w:lang w:val="pl-PL"/>
        </w:rPr>
        <w:t>a</w:t>
      </w:r>
      <w:r w:rsidRPr="003465E6">
        <w:rPr>
          <w:lang w:val="pl-PL"/>
        </w:rPr>
        <w:t>.</w:t>
      </w:r>
    </w:p>
    <w:p w14:paraId="0A748AB4" w14:textId="77777777" w:rsidR="00A32D47" w:rsidRPr="003465E6" w:rsidRDefault="00F80F24">
      <w:pPr>
        <w:pStyle w:val="Standard"/>
        <w:rPr>
          <w:lang w:val="pl-PL"/>
        </w:rPr>
      </w:pPr>
      <w:r w:rsidRPr="003465E6">
        <w:rPr>
          <w:lang w:val="pl-PL"/>
        </w:rPr>
        <w:t>Na vnútorné použitie</w:t>
      </w:r>
      <w:r w:rsidR="00BE7DE6">
        <w:rPr>
          <w:lang w:val="pl-PL"/>
        </w:rPr>
        <w:t>.</w:t>
      </w:r>
    </w:p>
    <w:p w14:paraId="33F9C93F" w14:textId="77777777" w:rsidR="00A32D47" w:rsidRPr="003465E6" w:rsidRDefault="00A32D47">
      <w:pPr>
        <w:pStyle w:val="Standard"/>
        <w:rPr>
          <w:lang w:val="pl-PL"/>
        </w:rPr>
      </w:pPr>
    </w:p>
    <w:p w14:paraId="10AA5606"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E838BC" w14:paraId="754A36BA" w14:textId="77777777">
        <w:tc>
          <w:tcPr>
            <w:tcW w:w="9287" w:type="dxa"/>
          </w:tcPr>
          <w:p w14:paraId="71B2D960" w14:textId="77777777" w:rsidR="00A32D47" w:rsidRPr="00E838BC" w:rsidRDefault="00A32D47">
            <w:pPr>
              <w:pStyle w:val="Standard"/>
              <w:ind w:left="567" w:hanging="567"/>
              <w:rPr>
                <w:b/>
                <w:lang w:val="pl-PL"/>
              </w:rPr>
            </w:pPr>
            <w:r w:rsidRPr="00E838BC">
              <w:rPr>
                <w:b/>
                <w:lang w:val="pl-PL"/>
              </w:rPr>
              <w:t>6.</w:t>
            </w:r>
            <w:r w:rsidRPr="00E838BC">
              <w:rPr>
                <w:b/>
                <w:lang w:val="pl-PL"/>
              </w:rPr>
              <w:tab/>
              <w:t xml:space="preserve">ŠPECIÁLNE UPOZORNENIE, ŽE LIEK SA MUSÍ UCHOVÁVAŤ MIMO </w:t>
            </w:r>
            <w:r w:rsidR="00CF743A" w:rsidRPr="00E838BC">
              <w:rPr>
                <w:b/>
                <w:lang w:val="pl-PL"/>
              </w:rPr>
              <w:t xml:space="preserve">DOHĽADU </w:t>
            </w:r>
            <w:r w:rsidRPr="00E838BC">
              <w:rPr>
                <w:b/>
                <w:lang w:val="pl-PL"/>
              </w:rPr>
              <w:t xml:space="preserve">A </w:t>
            </w:r>
            <w:r w:rsidR="00CF743A" w:rsidRPr="00E838BC">
              <w:rPr>
                <w:b/>
                <w:lang w:val="pl-PL"/>
              </w:rPr>
              <w:t xml:space="preserve">DOSAHU </w:t>
            </w:r>
            <w:r w:rsidRPr="00E838BC">
              <w:rPr>
                <w:b/>
                <w:lang w:val="pl-PL"/>
              </w:rPr>
              <w:t>DETÍ</w:t>
            </w:r>
          </w:p>
        </w:tc>
      </w:tr>
    </w:tbl>
    <w:p w14:paraId="3B226B57" w14:textId="77777777" w:rsidR="00A32D47" w:rsidRPr="00E838BC" w:rsidRDefault="00A32D47">
      <w:pPr>
        <w:pStyle w:val="Standard"/>
        <w:rPr>
          <w:lang w:val="pl-PL"/>
        </w:rPr>
      </w:pPr>
    </w:p>
    <w:p w14:paraId="327CC67E" w14:textId="77777777" w:rsidR="00A32D47" w:rsidRPr="00E838BC" w:rsidRDefault="00A32D47">
      <w:pPr>
        <w:pStyle w:val="Standard"/>
        <w:rPr>
          <w:lang w:val="pl-PL"/>
        </w:rPr>
      </w:pPr>
      <w:r w:rsidRPr="00E838BC">
        <w:rPr>
          <w:lang w:val="pl-PL"/>
        </w:rPr>
        <w:t xml:space="preserve">Uchovávajte mimo </w:t>
      </w:r>
      <w:r w:rsidR="00CF743A" w:rsidRPr="00E838BC">
        <w:rPr>
          <w:lang w:val="pl-PL"/>
        </w:rPr>
        <w:t xml:space="preserve">dohľadu </w:t>
      </w:r>
      <w:r w:rsidRPr="00E838BC">
        <w:rPr>
          <w:lang w:val="pl-PL"/>
        </w:rPr>
        <w:t xml:space="preserve">a </w:t>
      </w:r>
      <w:r w:rsidR="00CF743A" w:rsidRPr="00E838BC">
        <w:rPr>
          <w:lang w:val="pl-PL"/>
        </w:rPr>
        <w:t xml:space="preserve">dosahu </w:t>
      </w:r>
      <w:r w:rsidRPr="00E838BC">
        <w:rPr>
          <w:lang w:val="pl-PL"/>
        </w:rPr>
        <w:t>detí.</w:t>
      </w:r>
    </w:p>
    <w:p w14:paraId="77D79A19" w14:textId="77777777" w:rsidR="00A32D47" w:rsidRPr="00E838BC" w:rsidRDefault="00A32D47">
      <w:pPr>
        <w:pStyle w:val="Standard"/>
        <w:rPr>
          <w:lang w:val="pl-PL"/>
        </w:rPr>
      </w:pPr>
    </w:p>
    <w:p w14:paraId="253FB87B" w14:textId="77777777" w:rsidR="00A32D47" w:rsidRPr="00E838BC"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79B3991" w14:textId="77777777">
        <w:tc>
          <w:tcPr>
            <w:tcW w:w="9287" w:type="dxa"/>
          </w:tcPr>
          <w:p w14:paraId="189502DB" w14:textId="77777777" w:rsidR="00A32D47" w:rsidRPr="003465E6" w:rsidRDefault="00A32D47">
            <w:pPr>
              <w:pStyle w:val="Standard"/>
              <w:rPr>
                <w:b/>
                <w:lang w:val="pl-PL"/>
              </w:rPr>
            </w:pPr>
            <w:r w:rsidRPr="003465E6">
              <w:rPr>
                <w:b/>
                <w:lang w:val="pl-PL"/>
              </w:rPr>
              <w:t>7.</w:t>
            </w:r>
            <w:r w:rsidRPr="003465E6">
              <w:rPr>
                <w:b/>
                <w:lang w:val="pl-PL"/>
              </w:rPr>
              <w:tab/>
              <w:t>INÉ ŠPECIÁLNE UPOZORNENIA, AK JE TO POTREBNÉ</w:t>
            </w:r>
          </w:p>
        </w:tc>
      </w:tr>
    </w:tbl>
    <w:p w14:paraId="08FC3763" w14:textId="77777777" w:rsidR="00A32D47" w:rsidRPr="003465E6" w:rsidRDefault="00A32D47">
      <w:pPr>
        <w:pStyle w:val="Standard"/>
        <w:rPr>
          <w:lang w:val="pl-PL"/>
        </w:rPr>
      </w:pPr>
    </w:p>
    <w:p w14:paraId="4EE57DEC"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631FA1C" w14:textId="77777777">
        <w:tc>
          <w:tcPr>
            <w:tcW w:w="9287" w:type="dxa"/>
          </w:tcPr>
          <w:p w14:paraId="551C9FF9" w14:textId="77777777" w:rsidR="00A32D47" w:rsidRPr="003465E6" w:rsidRDefault="00A32D47">
            <w:pPr>
              <w:pStyle w:val="Standard"/>
              <w:rPr>
                <w:b/>
                <w:lang w:val="pl-PL"/>
              </w:rPr>
            </w:pPr>
            <w:r w:rsidRPr="003465E6">
              <w:rPr>
                <w:b/>
                <w:lang w:val="pl-PL"/>
              </w:rPr>
              <w:t>8.</w:t>
            </w:r>
            <w:r w:rsidRPr="003465E6">
              <w:rPr>
                <w:b/>
                <w:lang w:val="pl-PL"/>
              </w:rPr>
              <w:tab/>
              <w:t>DÁTUM EXSPIRÁCIE</w:t>
            </w:r>
          </w:p>
        </w:tc>
      </w:tr>
    </w:tbl>
    <w:p w14:paraId="0654D82C" w14:textId="77777777" w:rsidR="00A32D47" w:rsidRPr="003465E6" w:rsidRDefault="00A32D47">
      <w:pPr>
        <w:pStyle w:val="Standard"/>
        <w:rPr>
          <w:lang w:val="pl-PL"/>
        </w:rPr>
      </w:pPr>
    </w:p>
    <w:p w14:paraId="7FF5B4D8" w14:textId="77777777" w:rsidR="00A32D47" w:rsidRPr="003465E6" w:rsidRDefault="00A32D47">
      <w:pPr>
        <w:pStyle w:val="Standard"/>
        <w:rPr>
          <w:lang w:val="pl-PL"/>
        </w:rPr>
      </w:pPr>
      <w:r w:rsidRPr="003465E6">
        <w:rPr>
          <w:lang w:val="pl-PL"/>
        </w:rPr>
        <w:t>EXP</w:t>
      </w:r>
    </w:p>
    <w:p w14:paraId="1027D0C3" w14:textId="77777777" w:rsidR="00A32D47" w:rsidRPr="003465E6" w:rsidRDefault="00A32D47">
      <w:pPr>
        <w:pStyle w:val="Standard"/>
        <w:rPr>
          <w:lang w:val="pl-PL"/>
        </w:rPr>
      </w:pPr>
    </w:p>
    <w:p w14:paraId="628079EB"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151FB8F9" w14:textId="77777777">
        <w:tc>
          <w:tcPr>
            <w:tcW w:w="9287" w:type="dxa"/>
          </w:tcPr>
          <w:p w14:paraId="75D2053C" w14:textId="77777777" w:rsidR="00A32D47" w:rsidRPr="003465E6" w:rsidRDefault="00A32D47" w:rsidP="00780559">
            <w:pPr>
              <w:pStyle w:val="Standard"/>
              <w:keepNext/>
              <w:rPr>
                <w:lang w:val="pl-PL"/>
              </w:rPr>
            </w:pPr>
            <w:r w:rsidRPr="003465E6">
              <w:rPr>
                <w:b/>
                <w:lang w:val="pl-PL"/>
              </w:rPr>
              <w:t>9.</w:t>
            </w:r>
            <w:r w:rsidRPr="003465E6">
              <w:rPr>
                <w:b/>
                <w:lang w:val="pl-PL"/>
              </w:rPr>
              <w:tab/>
              <w:t>ŠPECIÁLNE PODMIENKY NA UCHOVÁVANIE</w:t>
            </w:r>
          </w:p>
        </w:tc>
      </w:tr>
    </w:tbl>
    <w:p w14:paraId="7D07EAC4" w14:textId="77777777" w:rsidR="00A32D47" w:rsidRPr="003465E6" w:rsidRDefault="00A32D47" w:rsidP="00780559">
      <w:pPr>
        <w:pStyle w:val="Standard"/>
        <w:keepNext/>
        <w:rPr>
          <w:lang w:val="pl-PL"/>
        </w:rPr>
      </w:pPr>
    </w:p>
    <w:p w14:paraId="33C657E4" w14:textId="77777777" w:rsidR="00A32D47" w:rsidRPr="003465E6" w:rsidRDefault="00A32D47" w:rsidP="00780559">
      <w:pPr>
        <w:pStyle w:val="Standard"/>
        <w:keepNext/>
        <w:rPr>
          <w:lang w:val="pl-PL"/>
        </w:rPr>
      </w:pPr>
      <w:r w:rsidRPr="003465E6">
        <w:rPr>
          <w:lang w:val="pl-PL"/>
        </w:rPr>
        <w:t>Uchovávajte v pôvodnom obale</w:t>
      </w:r>
      <w:r w:rsidR="00BE7DE6">
        <w:rPr>
          <w:lang w:val="pl-PL"/>
        </w:rPr>
        <w:t>.</w:t>
      </w:r>
    </w:p>
    <w:p w14:paraId="5B2694E0" w14:textId="77777777" w:rsidR="00A32D47" w:rsidRPr="003465E6" w:rsidRDefault="00A32D47">
      <w:pPr>
        <w:pStyle w:val="Standard"/>
        <w:rPr>
          <w:lang w:val="pl-PL"/>
        </w:rPr>
      </w:pPr>
    </w:p>
    <w:p w14:paraId="722A476A" w14:textId="77777777" w:rsidR="00A32D47" w:rsidRPr="003465E6" w:rsidRDefault="00A32D47">
      <w:pPr>
        <w:rPr>
          <w:rFonts w:ascii="Times New Roman" w:hAnsi="Times New Roman"/>
          <w:sz w:val="22"/>
          <w:szCs w:val="22"/>
          <w:lang w:val="pl-P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DAFD4D2" w14:textId="77777777">
        <w:tc>
          <w:tcPr>
            <w:tcW w:w="9287" w:type="dxa"/>
          </w:tcPr>
          <w:p w14:paraId="5B0298E1" w14:textId="77777777" w:rsidR="00A32D47" w:rsidRPr="003465E6" w:rsidRDefault="00A32D47" w:rsidP="00780559">
            <w:pPr>
              <w:pStyle w:val="Standard"/>
              <w:keepNext/>
              <w:ind w:left="567" w:hanging="567"/>
              <w:rPr>
                <w:b/>
                <w:lang w:val="pl-PL"/>
              </w:rPr>
            </w:pPr>
            <w:r w:rsidRPr="003465E6">
              <w:rPr>
                <w:b/>
                <w:lang w:val="pl-PL"/>
              </w:rPr>
              <w:lastRenderedPageBreak/>
              <w:t>10.</w:t>
            </w:r>
            <w:r w:rsidRPr="003465E6">
              <w:rPr>
                <w:b/>
                <w:lang w:val="pl-PL"/>
              </w:rPr>
              <w:tab/>
              <w:t>ŠPECIÁLNE UPOZORNENIA NA LIKVIDÁCIU NEPOUŽITÝCH LIEKOV ALEBO ODPADOV Z NICH VZNIKNUTÝCH, AK JE TO VHODNÉ</w:t>
            </w:r>
          </w:p>
        </w:tc>
      </w:tr>
    </w:tbl>
    <w:p w14:paraId="2D84310A" w14:textId="77777777" w:rsidR="00A32D47" w:rsidRPr="003465E6" w:rsidRDefault="00A32D47" w:rsidP="00780559">
      <w:pPr>
        <w:pStyle w:val="Standard"/>
        <w:keepNext/>
        <w:rPr>
          <w:lang w:val="pl-PL"/>
        </w:rPr>
      </w:pPr>
    </w:p>
    <w:p w14:paraId="435A21AD"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5B09DE0" w14:textId="77777777">
        <w:tc>
          <w:tcPr>
            <w:tcW w:w="9287" w:type="dxa"/>
          </w:tcPr>
          <w:p w14:paraId="73CAC9E7" w14:textId="77777777" w:rsidR="00A32D47" w:rsidRPr="003465E6" w:rsidRDefault="00A32D47">
            <w:pPr>
              <w:pStyle w:val="Standard"/>
              <w:rPr>
                <w:b/>
                <w:lang w:val="pt-PT"/>
              </w:rPr>
            </w:pPr>
            <w:r w:rsidRPr="003465E6">
              <w:rPr>
                <w:b/>
                <w:lang w:val="pt-PT"/>
              </w:rPr>
              <w:t>11.</w:t>
            </w:r>
            <w:r w:rsidRPr="003465E6">
              <w:rPr>
                <w:b/>
                <w:lang w:val="pt-PT"/>
              </w:rPr>
              <w:tab/>
              <w:t>NÁZOV A ADRESA DRŽITEĽA ROZHODNUTIA O REGISTRÁCII</w:t>
            </w:r>
          </w:p>
        </w:tc>
      </w:tr>
    </w:tbl>
    <w:p w14:paraId="23A57710" w14:textId="77777777" w:rsidR="00A32D47" w:rsidRPr="003465E6" w:rsidRDefault="00A32D47">
      <w:pPr>
        <w:pStyle w:val="Standard"/>
        <w:rPr>
          <w:lang w:val="pt-PT"/>
        </w:rPr>
      </w:pPr>
    </w:p>
    <w:p w14:paraId="1DD56EBE"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Sanofi-</w:t>
      </w:r>
      <w:r w:rsidR="00564659" w:rsidRPr="003465E6">
        <w:rPr>
          <w:rFonts w:ascii="Times New Roman" w:hAnsi="Times New Roman"/>
          <w:sz w:val="22"/>
          <w:szCs w:val="22"/>
          <w:lang w:val="de-DE"/>
        </w:rPr>
        <w:t>A</w:t>
      </w:r>
      <w:r w:rsidRPr="003465E6">
        <w:rPr>
          <w:rFonts w:ascii="Times New Roman" w:hAnsi="Times New Roman"/>
          <w:sz w:val="22"/>
          <w:szCs w:val="22"/>
          <w:lang w:val="de-DE"/>
        </w:rPr>
        <w:t>ventis Deutschland GmbH</w:t>
      </w:r>
    </w:p>
    <w:p w14:paraId="20061EE8" w14:textId="77777777" w:rsidR="00BE7DE6" w:rsidRDefault="00A32D47">
      <w:pPr>
        <w:rPr>
          <w:rFonts w:ascii="Times New Roman" w:hAnsi="Times New Roman"/>
          <w:sz w:val="22"/>
          <w:szCs w:val="22"/>
          <w:lang w:val="de-DE"/>
        </w:rPr>
      </w:pPr>
      <w:r w:rsidRPr="003465E6">
        <w:rPr>
          <w:rFonts w:ascii="Times New Roman" w:hAnsi="Times New Roman"/>
          <w:sz w:val="22"/>
          <w:szCs w:val="22"/>
          <w:lang w:val="de-DE"/>
        </w:rPr>
        <w:t>D-65926 Frankfurt am Main</w:t>
      </w:r>
    </w:p>
    <w:p w14:paraId="25DC6062" w14:textId="77777777" w:rsidR="00A32D47" w:rsidRPr="003465E6" w:rsidRDefault="00A32D47">
      <w:pPr>
        <w:rPr>
          <w:rFonts w:ascii="Times New Roman" w:hAnsi="Times New Roman"/>
          <w:sz w:val="22"/>
          <w:szCs w:val="22"/>
          <w:lang w:val="de-DE"/>
        </w:rPr>
      </w:pPr>
      <w:r w:rsidRPr="003465E6">
        <w:rPr>
          <w:rFonts w:ascii="Times New Roman" w:hAnsi="Times New Roman"/>
          <w:sz w:val="22"/>
          <w:szCs w:val="22"/>
          <w:lang w:val="de-DE"/>
        </w:rPr>
        <w:t>Nemecko</w:t>
      </w:r>
    </w:p>
    <w:p w14:paraId="126A48A0" w14:textId="77777777" w:rsidR="00A32D47" w:rsidRPr="003465E6" w:rsidRDefault="00A32D47">
      <w:pPr>
        <w:pStyle w:val="Standard"/>
        <w:rPr>
          <w:lang w:val="de-DE"/>
        </w:rPr>
      </w:pPr>
    </w:p>
    <w:p w14:paraId="1270DE5F" w14:textId="77777777" w:rsidR="00A32D47" w:rsidRPr="003465E6" w:rsidRDefault="00A32D47">
      <w:pPr>
        <w:pStyle w:val="Standard"/>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43359FE" w14:textId="77777777">
        <w:tc>
          <w:tcPr>
            <w:tcW w:w="9287" w:type="dxa"/>
          </w:tcPr>
          <w:p w14:paraId="0F0F977D" w14:textId="77777777" w:rsidR="00A32D47" w:rsidRPr="003465E6" w:rsidRDefault="00A32D47">
            <w:pPr>
              <w:pStyle w:val="Standard"/>
              <w:rPr>
                <w:b/>
                <w:lang w:val="de-DE"/>
              </w:rPr>
            </w:pPr>
            <w:r w:rsidRPr="003465E6">
              <w:rPr>
                <w:b/>
                <w:lang w:val="de-DE"/>
              </w:rPr>
              <w:t>12.</w:t>
            </w:r>
            <w:r w:rsidRPr="003465E6">
              <w:rPr>
                <w:b/>
                <w:lang w:val="de-DE"/>
              </w:rPr>
              <w:tab/>
              <w:t>REGISTRAČNÉ ČÍSLO</w:t>
            </w:r>
          </w:p>
        </w:tc>
      </w:tr>
    </w:tbl>
    <w:p w14:paraId="21105F55" w14:textId="77777777" w:rsidR="00A32D47" w:rsidRPr="003465E6" w:rsidRDefault="00A32D47">
      <w:pPr>
        <w:pStyle w:val="Standard"/>
        <w:rPr>
          <w:lang w:val="de-DE"/>
        </w:rPr>
      </w:pPr>
    </w:p>
    <w:p w14:paraId="0C26159A" w14:textId="77777777" w:rsidR="00A32D47" w:rsidRPr="003465E6" w:rsidRDefault="00A32D47">
      <w:pPr>
        <w:outlineLvl w:val="0"/>
        <w:rPr>
          <w:rFonts w:ascii="Times New Roman" w:hAnsi="Times New Roman"/>
          <w:sz w:val="22"/>
          <w:szCs w:val="22"/>
          <w:lang w:val="de-DE"/>
        </w:rPr>
      </w:pPr>
      <w:r w:rsidRPr="003465E6">
        <w:rPr>
          <w:rFonts w:ascii="Times New Roman" w:hAnsi="Times New Roman"/>
          <w:sz w:val="22"/>
          <w:szCs w:val="22"/>
          <w:lang w:val="de-DE"/>
        </w:rPr>
        <w:t xml:space="preserve">EU/1/99/118/009 </w:t>
      </w:r>
      <w:r w:rsidRPr="00BE7DE6">
        <w:rPr>
          <w:rFonts w:ascii="Times New Roman" w:hAnsi="Times New Roman"/>
          <w:sz w:val="22"/>
          <w:szCs w:val="22"/>
          <w:highlight w:val="lightGray"/>
          <w:lang w:val="de-DE"/>
        </w:rPr>
        <w:t>3 tablety</w:t>
      </w:r>
    </w:p>
    <w:p w14:paraId="2C1760A1" w14:textId="77777777" w:rsidR="00A32D47" w:rsidRPr="003465E6" w:rsidRDefault="00A32D47">
      <w:pPr>
        <w:pStyle w:val="Standard"/>
        <w:rPr>
          <w:lang w:val="de-DE"/>
        </w:rPr>
      </w:pPr>
    </w:p>
    <w:p w14:paraId="17E2D65C" w14:textId="77777777" w:rsidR="00A32D47" w:rsidRPr="003465E6" w:rsidRDefault="00A32D47">
      <w:pPr>
        <w:pStyle w:val="Standard"/>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463A109F" w14:textId="77777777">
        <w:tc>
          <w:tcPr>
            <w:tcW w:w="9287" w:type="dxa"/>
          </w:tcPr>
          <w:p w14:paraId="7446410A" w14:textId="77777777" w:rsidR="00A32D47" w:rsidRPr="003465E6" w:rsidRDefault="00A32D47">
            <w:pPr>
              <w:pStyle w:val="Standard"/>
              <w:rPr>
                <w:b/>
                <w:lang w:val="de-DE"/>
              </w:rPr>
            </w:pPr>
            <w:r w:rsidRPr="003465E6">
              <w:rPr>
                <w:b/>
                <w:lang w:val="de-DE"/>
              </w:rPr>
              <w:t>13.</w:t>
            </w:r>
            <w:r w:rsidRPr="003465E6">
              <w:rPr>
                <w:b/>
                <w:lang w:val="de-DE"/>
              </w:rPr>
              <w:tab/>
              <w:t>ČÍSLO VÝROBNEJ ŠARŽE</w:t>
            </w:r>
          </w:p>
        </w:tc>
      </w:tr>
    </w:tbl>
    <w:p w14:paraId="3C9C847F" w14:textId="77777777" w:rsidR="00A32D47" w:rsidRPr="003465E6" w:rsidRDefault="00A32D47">
      <w:pPr>
        <w:pStyle w:val="Standard"/>
        <w:rPr>
          <w:lang w:val="de-DE"/>
        </w:rPr>
      </w:pPr>
    </w:p>
    <w:p w14:paraId="5B93C2B8" w14:textId="77777777" w:rsidR="00A32D47" w:rsidRPr="003465E6" w:rsidRDefault="003E514D">
      <w:pPr>
        <w:pStyle w:val="Standard"/>
        <w:rPr>
          <w:lang w:val="de-DE"/>
        </w:rPr>
      </w:pPr>
      <w:r>
        <w:rPr>
          <w:lang w:val="de-DE"/>
        </w:rPr>
        <w:t>Lot</w:t>
      </w:r>
    </w:p>
    <w:p w14:paraId="4EA1EABA" w14:textId="77777777" w:rsidR="00A32D47" w:rsidRPr="003465E6" w:rsidRDefault="00A32D47">
      <w:pPr>
        <w:pStyle w:val="Standard"/>
        <w:rPr>
          <w:lang w:val="de-DE"/>
        </w:rPr>
      </w:pPr>
    </w:p>
    <w:p w14:paraId="34B6D243" w14:textId="77777777" w:rsidR="00A32D47" w:rsidRPr="003465E6" w:rsidRDefault="00A32D47">
      <w:pPr>
        <w:pStyle w:val="Standard"/>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3E55FF7" w14:textId="77777777">
        <w:tc>
          <w:tcPr>
            <w:tcW w:w="9287" w:type="dxa"/>
          </w:tcPr>
          <w:p w14:paraId="64AD355F" w14:textId="77777777" w:rsidR="00A32D47" w:rsidRPr="003465E6" w:rsidRDefault="00A32D47">
            <w:pPr>
              <w:pStyle w:val="Standard"/>
              <w:rPr>
                <w:b/>
                <w:lang w:val="pl-PL"/>
              </w:rPr>
            </w:pPr>
            <w:r w:rsidRPr="003465E6">
              <w:rPr>
                <w:b/>
                <w:lang w:val="pl-PL"/>
              </w:rPr>
              <w:t>14.</w:t>
            </w:r>
            <w:r w:rsidRPr="003465E6">
              <w:rPr>
                <w:b/>
                <w:lang w:val="pl-PL"/>
              </w:rPr>
              <w:tab/>
              <w:t>ZATRIEDENIE LIEKU PODĽA SPÔSOBU VÝDAJA</w:t>
            </w:r>
          </w:p>
        </w:tc>
      </w:tr>
    </w:tbl>
    <w:p w14:paraId="719F7A7E" w14:textId="77777777" w:rsidR="00A32D47" w:rsidRPr="003465E6" w:rsidRDefault="00A32D47">
      <w:pPr>
        <w:pStyle w:val="Standard"/>
        <w:rPr>
          <w:lang w:val="pl-PL"/>
        </w:rPr>
      </w:pPr>
    </w:p>
    <w:p w14:paraId="0E2B25F8" w14:textId="77777777" w:rsidR="00A32D47" w:rsidRPr="003465E6" w:rsidRDefault="00564659">
      <w:pPr>
        <w:pStyle w:val="Standard"/>
        <w:rPr>
          <w:lang w:val="pl-PL"/>
        </w:rPr>
      </w:pPr>
      <w:r w:rsidRPr="003465E6">
        <w:rPr>
          <w:lang w:val="pl-PL"/>
        </w:rPr>
        <w:t xml:space="preserve">Výdaj lieku </w:t>
      </w:r>
      <w:r w:rsidR="00CF743A">
        <w:rPr>
          <w:lang w:val="pl-PL"/>
        </w:rPr>
        <w:t xml:space="preserve">je </w:t>
      </w:r>
      <w:r w:rsidRPr="003465E6">
        <w:rPr>
          <w:lang w:val="pl-PL"/>
        </w:rPr>
        <w:t>viazaný</w:t>
      </w:r>
      <w:r w:rsidR="00A32D47" w:rsidRPr="003465E6">
        <w:rPr>
          <w:lang w:val="pl-PL"/>
        </w:rPr>
        <w:t xml:space="preserve"> na lekársky predpis.</w:t>
      </w:r>
    </w:p>
    <w:p w14:paraId="285C47AE" w14:textId="77777777" w:rsidR="00A32D47" w:rsidRPr="003465E6" w:rsidRDefault="00A32D47">
      <w:pPr>
        <w:pStyle w:val="Standard"/>
        <w:rPr>
          <w:lang w:val="pl-PL"/>
        </w:rPr>
      </w:pPr>
    </w:p>
    <w:p w14:paraId="7736949B" w14:textId="77777777" w:rsidR="00A32D47" w:rsidRPr="003465E6" w:rsidRDefault="00A32D47">
      <w:pPr>
        <w:pStyle w:val="Standard"/>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284601E0" w14:textId="77777777">
        <w:tc>
          <w:tcPr>
            <w:tcW w:w="9287" w:type="dxa"/>
          </w:tcPr>
          <w:p w14:paraId="03EFF992" w14:textId="77777777" w:rsidR="00A32D47" w:rsidRPr="003465E6" w:rsidRDefault="00A32D47">
            <w:pPr>
              <w:pStyle w:val="Standard"/>
              <w:rPr>
                <w:b/>
                <w:lang w:val="pl-PL"/>
              </w:rPr>
            </w:pPr>
            <w:r w:rsidRPr="003465E6">
              <w:rPr>
                <w:b/>
                <w:lang w:val="pl-PL"/>
              </w:rPr>
              <w:t>15.</w:t>
            </w:r>
            <w:r w:rsidRPr="003465E6">
              <w:rPr>
                <w:b/>
                <w:lang w:val="pl-PL"/>
              </w:rPr>
              <w:tab/>
              <w:t>POKYNY NA POUŽITIE</w:t>
            </w:r>
          </w:p>
        </w:tc>
      </w:tr>
    </w:tbl>
    <w:p w14:paraId="20C2ABD2" w14:textId="77777777" w:rsidR="00A32D47" w:rsidRPr="003465E6" w:rsidRDefault="00A32D47">
      <w:pPr>
        <w:pStyle w:val="Standard"/>
        <w:rPr>
          <w:bCs/>
          <w:lang w:val="pl-PL"/>
        </w:rPr>
      </w:pPr>
    </w:p>
    <w:p w14:paraId="674648AA" w14:textId="77777777" w:rsidR="00564659" w:rsidRPr="003465E6" w:rsidRDefault="00564659" w:rsidP="00564659">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4659" w:rsidRPr="003465E6" w14:paraId="5DC05FD3" w14:textId="77777777">
        <w:tc>
          <w:tcPr>
            <w:tcW w:w="9287" w:type="dxa"/>
          </w:tcPr>
          <w:p w14:paraId="0E5E9680" w14:textId="77777777" w:rsidR="00564659" w:rsidRPr="003465E6" w:rsidRDefault="00564659" w:rsidP="00BE5F45">
            <w:pPr>
              <w:tabs>
                <w:tab w:val="left" w:pos="142"/>
              </w:tabs>
              <w:rPr>
                <w:rFonts w:ascii="Times New Roman" w:hAnsi="Times New Roman"/>
                <w:b/>
                <w:noProof/>
                <w:sz w:val="22"/>
                <w:szCs w:val="22"/>
              </w:rPr>
            </w:pPr>
            <w:r w:rsidRPr="003465E6">
              <w:rPr>
                <w:rFonts w:ascii="Times New Roman" w:hAnsi="Times New Roman"/>
                <w:b/>
                <w:noProof/>
                <w:sz w:val="22"/>
                <w:szCs w:val="22"/>
              </w:rPr>
              <w:t>16.</w:t>
            </w:r>
            <w:r w:rsidRPr="003465E6">
              <w:rPr>
                <w:rFonts w:ascii="Times New Roman" w:hAnsi="Times New Roman"/>
                <w:b/>
                <w:noProof/>
                <w:sz w:val="22"/>
                <w:szCs w:val="22"/>
              </w:rPr>
              <w:tab/>
              <w:t>INFORMÁCIE V BRAILLOVOM PÍSME</w:t>
            </w:r>
          </w:p>
        </w:tc>
      </w:tr>
    </w:tbl>
    <w:p w14:paraId="38290BC0" w14:textId="77777777" w:rsidR="00564659" w:rsidRPr="003465E6" w:rsidRDefault="00564659" w:rsidP="00564659">
      <w:pPr>
        <w:rPr>
          <w:rFonts w:ascii="Times New Roman" w:hAnsi="Times New Roman"/>
          <w:bCs/>
          <w:noProof/>
          <w:sz w:val="22"/>
          <w:szCs w:val="22"/>
        </w:rPr>
      </w:pPr>
    </w:p>
    <w:p w14:paraId="19B4A662" w14:textId="77777777" w:rsidR="00564659" w:rsidRPr="003465E6" w:rsidRDefault="00564659" w:rsidP="00564659">
      <w:pPr>
        <w:pStyle w:val="Standard"/>
        <w:rPr>
          <w:bCs/>
          <w:lang w:val="pl-PL"/>
        </w:rPr>
      </w:pPr>
      <w:r w:rsidRPr="003465E6">
        <w:rPr>
          <w:bCs/>
          <w:lang w:val="pl-PL"/>
        </w:rPr>
        <w:t>Arava 100 mg</w:t>
      </w:r>
    </w:p>
    <w:p w14:paraId="425FCB14" w14:textId="77777777" w:rsidR="008C49C5" w:rsidRPr="008C49C5" w:rsidRDefault="008C49C5" w:rsidP="008C49C5">
      <w:pPr>
        <w:rPr>
          <w:rFonts w:ascii="Times New Roman" w:hAnsi="Times New Roman"/>
          <w:bCs/>
          <w:noProof/>
          <w:sz w:val="22"/>
          <w:szCs w:val="22"/>
        </w:rPr>
      </w:pPr>
    </w:p>
    <w:p w14:paraId="6FFE910F" w14:textId="77777777" w:rsidR="008C49C5" w:rsidRPr="008C49C5" w:rsidRDefault="008C49C5" w:rsidP="008C49C5">
      <w:pPr>
        <w:rPr>
          <w:rFonts w:ascii="Times New Roman" w:hAnsi="Times New Roman"/>
          <w:bCs/>
          <w:noProof/>
          <w:sz w:val="22"/>
          <w:szCs w:val="22"/>
        </w:rPr>
      </w:pPr>
    </w:p>
    <w:p w14:paraId="140FE1A4" w14:textId="77777777" w:rsidR="008C49C5" w:rsidRPr="008C49C5" w:rsidRDefault="008C49C5" w:rsidP="008C49C5">
      <w:pPr>
        <w:keepNext/>
        <w:pBdr>
          <w:top w:val="single" w:sz="4" w:space="1" w:color="auto"/>
          <w:left w:val="single" w:sz="4" w:space="0" w:color="auto"/>
          <w:bottom w:val="single" w:sz="4" w:space="1" w:color="auto"/>
          <w:right w:val="single" w:sz="4" w:space="4" w:color="auto"/>
        </w:pBdr>
        <w:tabs>
          <w:tab w:val="left" w:pos="0"/>
        </w:tabs>
        <w:outlineLvl w:val="0"/>
        <w:rPr>
          <w:rFonts w:ascii="Times New Roman" w:hAnsi="Times New Roman"/>
          <w:i/>
          <w:noProof/>
          <w:sz w:val="22"/>
          <w:szCs w:val="22"/>
        </w:rPr>
      </w:pPr>
      <w:r>
        <w:rPr>
          <w:rFonts w:ascii="Times New Roman" w:hAnsi="Times New Roman"/>
          <w:b/>
          <w:noProof/>
          <w:sz w:val="22"/>
          <w:szCs w:val="22"/>
        </w:rPr>
        <w:t>17</w:t>
      </w:r>
      <w:r w:rsidRPr="003465E6">
        <w:rPr>
          <w:rFonts w:ascii="Times New Roman" w:hAnsi="Times New Roman"/>
          <w:b/>
          <w:noProof/>
          <w:sz w:val="22"/>
          <w:szCs w:val="22"/>
        </w:rPr>
        <w:t>.</w:t>
      </w:r>
      <w:r w:rsidRPr="003465E6">
        <w:rPr>
          <w:rFonts w:ascii="Times New Roman" w:hAnsi="Times New Roman"/>
          <w:b/>
          <w:noProof/>
          <w:sz w:val="22"/>
          <w:szCs w:val="22"/>
        </w:rPr>
        <w:tab/>
      </w:r>
      <w:r w:rsidRPr="008C49C5">
        <w:rPr>
          <w:rFonts w:ascii="Times New Roman" w:hAnsi="Times New Roman"/>
          <w:b/>
          <w:noProof/>
          <w:sz w:val="22"/>
          <w:szCs w:val="22"/>
        </w:rPr>
        <w:t>ŠPECIFICKÝ IDENTIFIKÁTOR – DVOJROZMERNÝ ČIAROVÝ KÓD</w:t>
      </w:r>
    </w:p>
    <w:p w14:paraId="4050075A" w14:textId="77777777" w:rsidR="008C49C5" w:rsidRPr="008C49C5" w:rsidRDefault="008C49C5" w:rsidP="008C49C5">
      <w:pPr>
        <w:rPr>
          <w:rFonts w:ascii="Times New Roman" w:hAnsi="Times New Roman"/>
          <w:bCs/>
          <w:noProof/>
          <w:sz w:val="22"/>
          <w:szCs w:val="22"/>
        </w:rPr>
      </w:pPr>
    </w:p>
    <w:p w14:paraId="5936D911" w14:textId="77777777" w:rsidR="008C49C5" w:rsidRPr="008C49C5" w:rsidRDefault="008C49C5" w:rsidP="008C49C5">
      <w:pPr>
        <w:rPr>
          <w:rFonts w:ascii="Times New Roman" w:hAnsi="Times New Roman"/>
          <w:noProof/>
          <w:sz w:val="22"/>
          <w:szCs w:val="22"/>
          <w:shd w:val="clear" w:color="auto" w:fill="CCCCCC"/>
        </w:rPr>
      </w:pPr>
      <w:r w:rsidRPr="008C49C5">
        <w:rPr>
          <w:rFonts w:ascii="Times New Roman" w:hAnsi="Times New Roman"/>
          <w:noProof/>
          <w:sz w:val="22"/>
          <w:szCs w:val="22"/>
          <w:highlight w:val="lightGray"/>
        </w:rPr>
        <w:t>Dvojrozmerný čiarový kód so špecifickým identifikátorom.</w:t>
      </w:r>
    </w:p>
    <w:p w14:paraId="2832450F" w14:textId="77777777" w:rsidR="008C49C5" w:rsidRPr="008C49C5" w:rsidRDefault="008C49C5" w:rsidP="008C49C5">
      <w:pPr>
        <w:rPr>
          <w:rFonts w:ascii="Times New Roman" w:hAnsi="Times New Roman"/>
          <w:bCs/>
          <w:noProof/>
          <w:sz w:val="22"/>
          <w:szCs w:val="22"/>
        </w:rPr>
      </w:pPr>
    </w:p>
    <w:p w14:paraId="2B9008CC" w14:textId="77777777" w:rsidR="008C49C5" w:rsidRPr="008C49C5" w:rsidRDefault="008C49C5" w:rsidP="008C49C5">
      <w:pPr>
        <w:rPr>
          <w:rFonts w:ascii="Times New Roman" w:hAnsi="Times New Roman"/>
          <w:bCs/>
          <w:noProof/>
          <w:sz w:val="22"/>
          <w:szCs w:val="22"/>
        </w:rPr>
      </w:pPr>
    </w:p>
    <w:p w14:paraId="4FAE445D" w14:textId="77777777" w:rsidR="008C49C5" w:rsidRPr="008C49C5" w:rsidRDefault="008C49C5" w:rsidP="008C49C5">
      <w:pPr>
        <w:keepNext/>
        <w:pBdr>
          <w:top w:val="single" w:sz="4" w:space="1" w:color="auto"/>
          <w:left w:val="single" w:sz="4" w:space="4" w:color="auto"/>
          <w:bottom w:val="single" w:sz="4" w:space="1" w:color="auto"/>
          <w:right w:val="single" w:sz="4" w:space="4" w:color="auto"/>
        </w:pBdr>
        <w:tabs>
          <w:tab w:val="left" w:pos="0"/>
        </w:tabs>
        <w:outlineLvl w:val="0"/>
        <w:rPr>
          <w:rFonts w:ascii="Times New Roman" w:hAnsi="Times New Roman"/>
          <w:i/>
          <w:noProof/>
          <w:sz w:val="22"/>
          <w:szCs w:val="22"/>
        </w:rPr>
      </w:pPr>
      <w:r>
        <w:rPr>
          <w:rFonts w:ascii="Times New Roman" w:hAnsi="Times New Roman"/>
          <w:b/>
          <w:noProof/>
          <w:sz w:val="22"/>
          <w:szCs w:val="22"/>
        </w:rPr>
        <w:t>18</w:t>
      </w:r>
      <w:r w:rsidRPr="003465E6">
        <w:rPr>
          <w:rFonts w:ascii="Times New Roman" w:hAnsi="Times New Roman"/>
          <w:b/>
          <w:noProof/>
          <w:sz w:val="22"/>
          <w:szCs w:val="22"/>
        </w:rPr>
        <w:t>.</w:t>
      </w:r>
      <w:r w:rsidRPr="003465E6">
        <w:rPr>
          <w:rFonts w:ascii="Times New Roman" w:hAnsi="Times New Roman"/>
          <w:b/>
          <w:noProof/>
          <w:sz w:val="22"/>
          <w:szCs w:val="22"/>
        </w:rPr>
        <w:tab/>
      </w:r>
      <w:r w:rsidRPr="008C49C5">
        <w:rPr>
          <w:rFonts w:ascii="Times New Roman" w:hAnsi="Times New Roman"/>
          <w:b/>
          <w:noProof/>
          <w:sz w:val="22"/>
          <w:szCs w:val="22"/>
        </w:rPr>
        <w:t>ŠPECIFICKÝ IDENTIFIKÁTOR – ÚDAJE ČITATEĽNÉ ĽUDSKÝM OKOM</w:t>
      </w:r>
    </w:p>
    <w:p w14:paraId="6B817DD9" w14:textId="77777777" w:rsidR="008C49C5" w:rsidRPr="008C49C5" w:rsidRDefault="008C49C5" w:rsidP="008C49C5">
      <w:pPr>
        <w:rPr>
          <w:rFonts w:ascii="Times New Roman" w:hAnsi="Times New Roman"/>
          <w:bCs/>
          <w:noProof/>
          <w:sz w:val="22"/>
          <w:szCs w:val="22"/>
        </w:rPr>
      </w:pPr>
    </w:p>
    <w:p w14:paraId="61C5D468" w14:textId="77777777" w:rsidR="008C49C5" w:rsidRPr="008C49C5" w:rsidRDefault="008C49C5" w:rsidP="008C49C5">
      <w:pPr>
        <w:rPr>
          <w:rFonts w:ascii="Times New Roman" w:hAnsi="Times New Roman"/>
          <w:color w:val="008000"/>
          <w:sz w:val="22"/>
          <w:szCs w:val="22"/>
        </w:rPr>
      </w:pPr>
      <w:r w:rsidRPr="008C49C5">
        <w:rPr>
          <w:rFonts w:ascii="Times New Roman" w:hAnsi="Times New Roman"/>
          <w:sz w:val="22"/>
          <w:szCs w:val="22"/>
        </w:rPr>
        <w:t>PC:</w:t>
      </w:r>
    </w:p>
    <w:p w14:paraId="7D728D3E" w14:textId="77777777" w:rsidR="008C49C5" w:rsidRPr="008C49C5" w:rsidRDefault="008C49C5" w:rsidP="008C49C5">
      <w:pPr>
        <w:rPr>
          <w:rFonts w:ascii="Times New Roman" w:hAnsi="Times New Roman"/>
          <w:sz w:val="22"/>
          <w:szCs w:val="22"/>
        </w:rPr>
      </w:pPr>
      <w:r w:rsidRPr="008C49C5">
        <w:rPr>
          <w:rFonts w:ascii="Times New Roman" w:hAnsi="Times New Roman"/>
          <w:sz w:val="22"/>
          <w:szCs w:val="22"/>
        </w:rPr>
        <w:t>SN:</w:t>
      </w:r>
    </w:p>
    <w:p w14:paraId="2EA18035" w14:textId="77777777" w:rsidR="008C49C5" w:rsidRDefault="008C49C5" w:rsidP="008C49C5">
      <w:pPr>
        <w:rPr>
          <w:rFonts w:ascii="Times New Roman" w:hAnsi="Times New Roman"/>
          <w:sz w:val="22"/>
          <w:szCs w:val="22"/>
        </w:rPr>
      </w:pPr>
      <w:r w:rsidRPr="008C49C5">
        <w:rPr>
          <w:rFonts w:ascii="Times New Roman" w:hAnsi="Times New Roman"/>
          <w:sz w:val="22"/>
          <w:szCs w:val="22"/>
        </w:rPr>
        <w:t>NN:</w:t>
      </w:r>
    </w:p>
    <w:p w14:paraId="04C02E53" w14:textId="77777777" w:rsidR="00A32D47" w:rsidRPr="003465E6" w:rsidRDefault="00A32D47">
      <w:pPr>
        <w:pStyle w:val="Standard"/>
        <w:rPr>
          <w:bCs/>
          <w:lang w:val="pl-PL"/>
        </w:rPr>
      </w:pPr>
    </w:p>
    <w:p w14:paraId="5BBDDB0D" w14:textId="77777777" w:rsidR="00A32D47" w:rsidRPr="003465E6" w:rsidRDefault="00A32D47">
      <w:pPr>
        <w:pStyle w:val="Standard"/>
        <w:rPr>
          <w:b/>
          <w:lang w:val="pl-PL"/>
        </w:rPr>
      </w:pPr>
      <w:r w:rsidRPr="003465E6">
        <w:rPr>
          <w:b/>
          <w:u w:val="single"/>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AE92535" w14:textId="77777777">
        <w:tc>
          <w:tcPr>
            <w:tcW w:w="9287" w:type="dxa"/>
          </w:tcPr>
          <w:p w14:paraId="1D8964B5" w14:textId="77777777" w:rsidR="00A32D47" w:rsidRPr="003465E6" w:rsidRDefault="00A32D47">
            <w:pPr>
              <w:pStyle w:val="Standard"/>
              <w:rPr>
                <w:b/>
                <w:lang w:val="pl-PL"/>
              </w:rPr>
            </w:pPr>
            <w:r w:rsidRPr="003465E6">
              <w:rPr>
                <w:b/>
                <w:lang w:val="pl-PL"/>
              </w:rPr>
              <w:t>MINIMÁLNE ÚDAJE, KTORÉ MAJÚ BYŤ UVEDENÉ NA BLISTROCH ALEBO STRIPOCH</w:t>
            </w:r>
          </w:p>
        </w:tc>
      </w:tr>
    </w:tbl>
    <w:p w14:paraId="1D45379A" w14:textId="77777777" w:rsidR="00A32D47" w:rsidRPr="003465E6" w:rsidRDefault="00A32D47">
      <w:pPr>
        <w:pStyle w:val="Standard"/>
        <w:rPr>
          <w:bCs/>
          <w:lang w:val="pl-PL"/>
        </w:rPr>
      </w:pPr>
    </w:p>
    <w:p w14:paraId="0372BE27" w14:textId="77777777" w:rsidR="00A32D47" w:rsidRPr="003465E6" w:rsidRDefault="00A32D47">
      <w:pPr>
        <w:pStyle w:val="Standard"/>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15F5BE7" w14:textId="77777777">
        <w:tc>
          <w:tcPr>
            <w:tcW w:w="9287" w:type="dxa"/>
          </w:tcPr>
          <w:p w14:paraId="63F5A247" w14:textId="77777777" w:rsidR="00A32D47" w:rsidRPr="003465E6" w:rsidRDefault="00A32D47">
            <w:pPr>
              <w:pStyle w:val="Standard"/>
              <w:rPr>
                <w:b/>
                <w:lang w:val="pt-PT"/>
              </w:rPr>
            </w:pPr>
            <w:r w:rsidRPr="003465E6">
              <w:rPr>
                <w:b/>
                <w:lang w:val="pt-PT"/>
              </w:rPr>
              <w:t>1.</w:t>
            </w:r>
            <w:r w:rsidRPr="003465E6">
              <w:rPr>
                <w:b/>
                <w:lang w:val="pt-PT"/>
              </w:rPr>
              <w:tab/>
              <w:t>NÁZOV LIEKU</w:t>
            </w:r>
          </w:p>
        </w:tc>
      </w:tr>
    </w:tbl>
    <w:p w14:paraId="22558C27" w14:textId="77777777" w:rsidR="00A32D47" w:rsidRPr="003465E6" w:rsidRDefault="00A32D47">
      <w:pPr>
        <w:pStyle w:val="Standard"/>
        <w:rPr>
          <w:lang w:val="pt-PT"/>
        </w:rPr>
      </w:pPr>
    </w:p>
    <w:p w14:paraId="46EE88D6" w14:textId="77777777" w:rsidR="00A32D47" w:rsidRPr="003465E6" w:rsidRDefault="00A32D47">
      <w:pPr>
        <w:pStyle w:val="Standard"/>
        <w:rPr>
          <w:lang w:val="pt-PT"/>
        </w:rPr>
      </w:pPr>
      <w:r w:rsidRPr="003465E6">
        <w:rPr>
          <w:lang w:val="pt-PT"/>
        </w:rPr>
        <w:t>Arava 100 mg filmom obalené tablety</w:t>
      </w:r>
    </w:p>
    <w:p w14:paraId="48045D52" w14:textId="77777777" w:rsidR="00A32D47" w:rsidRPr="003465E6" w:rsidRDefault="00CF743A">
      <w:pPr>
        <w:pStyle w:val="Standard"/>
        <w:rPr>
          <w:lang w:val="pt-PT"/>
        </w:rPr>
      </w:pPr>
      <w:r>
        <w:rPr>
          <w:lang w:val="pt-PT"/>
        </w:rPr>
        <w:t>l</w:t>
      </w:r>
      <w:r w:rsidR="00A32D47" w:rsidRPr="003465E6">
        <w:rPr>
          <w:lang w:val="pt-PT"/>
        </w:rPr>
        <w:t>eflunomid</w:t>
      </w:r>
    </w:p>
    <w:p w14:paraId="6A7CFBFC" w14:textId="77777777" w:rsidR="00A32D47" w:rsidRPr="003465E6" w:rsidRDefault="00A32D47">
      <w:pPr>
        <w:pStyle w:val="Standard"/>
        <w:rPr>
          <w:lang w:val="pt-PT"/>
        </w:rPr>
      </w:pPr>
    </w:p>
    <w:p w14:paraId="57DBF3A6"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3C4ADC50" w14:textId="77777777">
        <w:tc>
          <w:tcPr>
            <w:tcW w:w="9287" w:type="dxa"/>
          </w:tcPr>
          <w:p w14:paraId="2C1EFFDF" w14:textId="77777777" w:rsidR="00A32D47" w:rsidRPr="003465E6" w:rsidRDefault="00A32D47">
            <w:pPr>
              <w:pStyle w:val="Standard"/>
              <w:rPr>
                <w:b/>
                <w:lang w:val="pt-PT"/>
              </w:rPr>
            </w:pPr>
            <w:r w:rsidRPr="003465E6">
              <w:rPr>
                <w:b/>
                <w:lang w:val="pt-PT"/>
              </w:rPr>
              <w:t>2.</w:t>
            </w:r>
            <w:r w:rsidRPr="003465E6">
              <w:rPr>
                <w:b/>
                <w:lang w:val="pt-PT"/>
              </w:rPr>
              <w:tab/>
              <w:t>NÁZOV DRŽITEĽA ROZHODNUTIA O REGISTRÁCII</w:t>
            </w:r>
          </w:p>
        </w:tc>
      </w:tr>
    </w:tbl>
    <w:p w14:paraId="1EF2BBC9" w14:textId="77777777" w:rsidR="00A32D47" w:rsidRPr="003465E6" w:rsidRDefault="00A32D47">
      <w:pPr>
        <w:pStyle w:val="Standard"/>
        <w:rPr>
          <w:lang w:val="pt-PT"/>
        </w:rPr>
      </w:pPr>
    </w:p>
    <w:p w14:paraId="611AD5E0" w14:textId="77777777" w:rsidR="00A32D47" w:rsidRPr="003465E6" w:rsidRDefault="00A32D47">
      <w:pPr>
        <w:pStyle w:val="Standard"/>
        <w:rPr>
          <w:lang w:val="pt-PT"/>
        </w:rPr>
      </w:pPr>
      <w:r w:rsidRPr="003465E6">
        <w:rPr>
          <w:lang w:val="pl-PL"/>
        </w:rPr>
        <w:t>Sanofi-</w:t>
      </w:r>
      <w:r w:rsidR="00564659" w:rsidRPr="003465E6">
        <w:rPr>
          <w:lang w:val="pl-PL"/>
        </w:rPr>
        <w:t>A</w:t>
      </w:r>
      <w:r w:rsidRPr="003465E6">
        <w:rPr>
          <w:lang w:val="pl-PL"/>
        </w:rPr>
        <w:t>ventis</w:t>
      </w:r>
    </w:p>
    <w:p w14:paraId="5D8BD3A1" w14:textId="77777777" w:rsidR="00A32D47" w:rsidRPr="003465E6" w:rsidRDefault="00A32D47">
      <w:pPr>
        <w:pStyle w:val="Standard"/>
        <w:rPr>
          <w:lang w:val="pt-PT"/>
        </w:rPr>
      </w:pPr>
    </w:p>
    <w:p w14:paraId="5842BED9"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0D4B34C0" w14:textId="77777777">
        <w:tc>
          <w:tcPr>
            <w:tcW w:w="9287" w:type="dxa"/>
          </w:tcPr>
          <w:p w14:paraId="13A0723C" w14:textId="77777777" w:rsidR="00A32D47" w:rsidRPr="003465E6" w:rsidRDefault="00A32D47">
            <w:pPr>
              <w:pStyle w:val="Standard"/>
              <w:rPr>
                <w:b/>
                <w:lang w:val="pt-PT"/>
              </w:rPr>
            </w:pPr>
            <w:r w:rsidRPr="003465E6">
              <w:rPr>
                <w:b/>
                <w:lang w:val="pt-PT"/>
              </w:rPr>
              <w:t>3.</w:t>
            </w:r>
            <w:r w:rsidRPr="003465E6">
              <w:rPr>
                <w:b/>
                <w:lang w:val="pt-PT"/>
              </w:rPr>
              <w:tab/>
              <w:t>DÁTUM EXSPIRÁCIE</w:t>
            </w:r>
          </w:p>
        </w:tc>
      </w:tr>
    </w:tbl>
    <w:p w14:paraId="19337222" w14:textId="77777777" w:rsidR="00A32D47" w:rsidRPr="003465E6" w:rsidRDefault="00A32D47">
      <w:pPr>
        <w:pStyle w:val="Standard"/>
        <w:rPr>
          <w:lang w:val="pt-PT"/>
        </w:rPr>
      </w:pPr>
    </w:p>
    <w:p w14:paraId="65AE47A9" w14:textId="77777777" w:rsidR="00A32D47" w:rsidRPr="003465E6" w:rsidRDefault="00A32D47">
      <w:pPr>
        <w:pStyle w:val="Standard"/>
        <w:rPr>
          <w:lang w:val="pt-PT"/>
        </w:rPr>
      </w:pPr>
      <w:r w:rsidRPr="003465E6">
        <w:rPr>
          <w:lang w:val="pt-PT"/>
        </w:rPr>
        <w:t>EXP</w:t>
      </w:r>
    </w:p>
    <w:p w14:paraId="69FFF8E8" w14:textId="77777777" w:rsidR="00A32D47" w:rsidRPr="003465E6" w:rsidRDefault="00A32D47">
      <w:pPr>
        <w:pStyle w:val="Standard"/>
        <w:rPr>
          <w:lang w:val="pt-PT"/>
        </w:rPr>
      </w:pPr>
    </w:p>
    <w:p w14:paraId="1BFCC64F" w14:textId="77777777" w:rsidR="00A32D47" w:rsidRPr="003465E6" w:rsidRDefault="00A32D47">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2D47" w:rsidRPr="003465E6" w14:paraId="693EC698" w14:textId="77777777">
        <w:tc>
          <w:tcPr>
            <w:tcW w:w="9287" w:type="dxa"/>
          </w:tcPr>
          <w:p w14:paraId="4B507900" w14:textId="77777777" w:rsidR="00A32D47" w:rsidRPr="003465E6" w:rsidRDefault="00A32D47">
            <w:pPr>
              <w:pStyle w:val="Standard"/>
              <w:rPr>
                <w:b/>
                <w:lang w:val="pt-PT"/>
              </w:rPr>
            </w:pPr>
            <w:r w:rsidRPr="003465E6">
              <w:rPr>
                <w:b/>
                <w:lang w:val="pt-PT"/>
              </w:rPr>
              <w:t>4.</w:t>
            </w:r>
            <w:r w:rsidRPr="003465E6">
              <w:rPr>
                <w:b/>
                <w:lang w:val="pt-PT"/>
              </w:rPr>
              <w:tab/>
              <w:t>ČÍSLO VÝROBNEJ ŠARŽE</w:t>
            </w:r>
          </w:p>
        </w:tc>
      </w:tr>
    </w:tbl>
    <w:p w14:paraId="2855AE01" w14:textId="77777777" w:rsidR="00A32D47" w:rsidRPr="003465E6" w:rsidRDefault="00A32D47">
      <w:pPr>
        <w:pStyle w:val="Standard"/>
        <w:rPr>
          <w:lang w:val="pt-PT"/>
        </w:rPr>
      </w:pPr>
    </w:p>
    <w:p w14:paraId="7A012EB5" w14:textId="77777777" w:rsidR="00A32D47" w:rsidRPr="003465E6" w:rsidRDefault="003E514D">
      <w:pPr>
        <w:pStyle w:val="Standard"/>
        <w:rPr>
          <w:lang w:val="pt-PT"/>
        </w:rPr>
      </w:pPr>
      <w:r>
        <w:rPr>
          <w:lang w:val="pt-PT"/>
        </w:rPr>
        <w:t>Lot</w:t>
      </w:r>
    </w:p>
    <w:p w14:paraId="1A69C77F" w14:textId="77777777" w:rsidR="000D2E8F" w:rsidRPr="003465E6" w:rsidRDefault="000D2E8F" w:rsidP="000D2E8F">
      <w:pPr>
        <w:pStyle w:val="Standard"/>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2E8F" w:rsidRPr="003465E6" w14:paraId="7D9E5614" w14:textId="77777777">
        <w:tc>
          <w:tcPr>
            <w:tcW w:w="9287" w:type="dxa"/>
          </w:tcPr>
          <w:p w14:paraId="671722C9" w14:textId="77777777" w:rsidR="000D2E8F" w:rsidRPr="003465E6" w:rsidRDefault="000D2E8F" w:rsidP="00BE5F45">
            <w:pPr>
              <w:tabs>
                <w:tab w:val="left" w:pos="142"/>
              </w:tabs>
              <w:rPr>
                <w:rFonts w:ascii="Times New Roman" w:hAnsi="Times New Roman"/>
                <w:b/>
                <w:noProof/>
                <w:sz w:val="22"/>
                <w:szCs w:val="22"/>
              </w:rPr>
            </w:pPr>
            <w:r w:rsidRPr="003465E6">
              <w:rPr>
                <w:rFonts w:ascii="Times New Roman" w:hAnsi="Times New Roman"/>
                <w:b/>
                <w:noProof/>
                <w:sz w:val="22"/>
                <w:szCs w:val="22"/>
              </w:rPr>
              <w:t>5.</w:t>
            </w:r>
            <w:r w:rsidRPr="003465E6">
              <w:rPr>
                <w:rFonts w:ascii="Times New Roman" w:hAnsi="Times New Roman"/>
                <w:b/>
                <w:noProof/>
                <w:sz w:val="22"/>
                <w:szCs w:val="22"/>
              </w:rPr>
              <w:tab/>
              <w:t>INÉ</w:t>
            </w:r>
          </w:p>
        </w:tc>
      </w:tr>
    </w:tbl>
    <w:p w14:paraId="3E592E08" w14:textId="77777777" w:rsidR="000D2E8F" w:rsidRPr="003465E6" w:rsidRDefault="000D2E8F" w:rsidP="000D2E8F">
      <w:pPr>
        <w:rPr>
          <w:rFonts w:ascii="Times New Roman" w:hAnsi="Times New Roman"/>
          <w:bCs/>
          <w:noProof/>
          <w:sz w:val="22"/>
          <w:szCs w:val="22"/>
        </w:rPr>
      </w:pPr>
    </w:p>
    <w:p w14:paraId="7E47D0FA" w14:textId="77777777" w:rsidR="000D2E8F" w:rsidRPr="003465E6" w:rsidRDefault="000D2E8F">
      <w:pPr>
        <w:pStyle w:val="Standard"/>
        <w:rPr>
          <w:lang w:val="pt-PT"/>
        </w:rPr>
      </w:pPr>
    </w:p>
    <w:p w14:paraId="2429127D" w14:textId="77777777" w:rsidR="00A32D47" w:rsidRPr="003465E6" w:rsidRDefault="00A32D47">
      <w:pPr>
        <w:rPr>
          <w:rFonts w:ascii="Times New Roman" w:hAnsi="Times New Roman"/>
          <w:sz w:val="22"/>
          <w:szCs w:val="22"/>
          <w:lang w:val="pt-PT"/>
        </w:rPr>
      </w:pPr>
      <w:r w:rsidRPr="003465E6">
        <w:rPr>
          <w:rFonts w:ascii="Times New Roman" w:hAnsi="Times New Roman"/>
          <w:b/>
          <w:sz w:val="22"/>
          <w:szCs w:val="22"/>
          <w:lang w:val="pt-PT"/>
        </w:rPr>
        <w:br w:type="page"/>
      </w:r>
    </w:p>
    <w:p w14:paraId="56B70F10" w14:textId="77777777" w:rsidR="00A32D47" w:rsidRPr="003465E6" w:rsidRDefault="00A32D47">
      <w:pPr>
        <w:rPr>
          <w:rFonts w:ascii="Times New Roman" w:hAnsi="Times New Roman"/>
          <w:sz w:val="22"/>
          <w:szCs w:val="22"/>
          <w:lang w:val="pt-PT"/>
        </w:rPr>
      </w:pPr>
    </w:p>
    <w:p w14:paraId="47C9C7DB" w14:textId="77777777" w:rsidR="00A32D47" w:rsidRPr="003465E6" w:rsidRDefault="00A32D47">
      <w:pPr>
        <w:rPr>
          <w:rFonts w:ascii="Times New Roman" w:hAnsi="Times New Roman"/>
          <w:sz w:val="22"/>
          <w:szCs w:val="22"/>
          <w:lang w:val="pt-PT"/>
        </w:rPr>
      </w:pPr>
    </w:p>
    <w:p w14:paraId="2304FDBE" w14:textId="77777777" w:rsidR="00A32D47" w:rsidRPr="003465E6" w:rsidRDefault="00A32D47">
      <w:pPr>
        <w:rPr>
          <w:rFonts w:ascii="Times New Roman" w:hAnsi="Times New Roman"/>
          <w:sz w:val="22"/>
          <w:szCs w:val="22"/>
          <w:lang w:val="pt-PT"/>
        </w:rPr>
      </w:pPr>
    </w:p>
    <w:p w14:paraId="11872C0E" w14:textId="77777777" w:rsidR="00A32D47" w:rsidRPr="003465E6" w:rsidRDefault="00A32D47">
      <w:pPr>
        <w:pStyle w:val="Standard"/>
        <w:widowControl/>
        <w:autoSpaceDE/>
        <w:autoSpaceDN/>
        <w:spacing w:line="240" w:lineRule="auto"/>
        <w:rPr>
          <w:lang w:val="pt-PT" w:eastAsia="cs-CZ"/>
        </w:rPr>
      </w:pPr>
    </w:p>
    <w:p w14:paraId="09B1DA40" w14:textId="77777777" w:rsidR="00A32D47" w:rsidRPr="003465E6" w:rsidRDefault="00A32D47">
      <w:pPr>
        <w:rPr>
          <w:rFonts w:ascii="Times New Roman" w:hAnsi="Times New Roman"/>
          <w:sz w:val="22"/>
          <w:szCs w:val="22"/>
          <w:lang w:val="pt-PT"/>
        </w:rPr>
      </w:pPr>
    </w:p>
    <w:p w14:paraId="070E6F78" w14:textId="77777777" w:rsidR="00A32D47" w:rsidRPr="003465E6" w:rsidRDefault="00A32D47">
      <w:pPr>
        <w:rPr>
          <w:rFonts w:ascii="Times New Roman" w:hAnsi="Times New Roman"/>
          <w:sz w:val="22"/>
          <w:szCs w:val="22"/>
          <w:lang w:val="pt-PT"/>
        </w:rPr>
      </w:pPr>
    </w:p>
    <w:p w14:paraId="4FD6F422" w14:textId="77777777" w:rsidR="00A32D47" w:rsidRPr="003465E6" w:rsidRDefault="00A32D47">
      <w:pPr>
        <w:rPr>
          <w:rFonts w:ascii="Times New Roman" w:hAnsi="Times New Roman"/>
          <w:sz w:val="22"/>
          <w:szCs w:val="22"/>
          <w:lang w:val="pt-PT"/>
        </w:rPr>
      </w:pPr>
    </w:p>
    <w:p w14:paraId="04609645" w14:textId="77777777" w:rsidR="00A32D47" w:rsidRPr="003465E6" w:rsidRDefault="00A32D47">
      <w:pPr>
        <w:rPr>
          <w:rFonts w:ascii="Times New Roman" w:hAnsi="Times New Roman"/>
          <w:sz w:val="22"/>
          <w:szCs w:val="22"/>
          <w:lang w:val="pt-PT"/>
        </w:rPr>
      </w:pPr>
    </w:p>
    <w:p w14:paraId="08718759" w14:textId="77777777" w:rsidR="00A32D47" w:rsidRPr="003465E6" w:rsidRDefault="00A32D47">
      <w:pPr>
        <w:rPr>
          <w:rFonts w:ascii="Times New Roman" w:hAnsi="Times New Roman"/>
          <w:sz w:val="22"/>
          <w:szCs w:val="22"/>
          <w:lang w:val="pt-PT"/>
        </w:rPr>
      </w:pPr>
    </w:p>
    <w:p w14:paraId="0662103E" w14:textId="77777777" w:rsidR="00A32D47" w:rsidRPr="003465E6" w:rsidRDefault="00A32D47">
      <w:pPr>
        <w:rPr>
          <w:rFonts w:ascii="Times New Roman" w:hAnsi="Times New Roman"/>
          <w:sz w:val="22"/>
          <w:szCs w:val="22"/>
          <w:lang w:val="pt-PT"/>
        </w:rPr>
      </w:pPr>
    </w:p>
    <w:p w14:paraId="7B15C2C2" w14:textId="77777777" w:rsidR="00A32D47" w:rsidRPr="003465E6" w:rsidRDefault="00A32D47">
      <w:pPr>
        <w:rPr>
          <w:rFonts w:ascii="Times New Roman" w:hAnsi="Times New Roman"/>
          <w:sz w:val="22"/>
          <w:szCs w:val="22"/>
          <w:lang w:val="pt-PT"/>
        </w:rPr>
      </w:pPr>
    </w:p>
    <w:p w14:paraId="0CDD7B13" w14:textId="77777777" w:rsidR="00A32D47" w:rsidRPr="003465E6" w:rsidRDefault="00A32D47">
      <w:pPr>
        <w:rPr>
          <w:rFonts w:ascii="Times New Roman" w:hAnsi="Times New Roman"/>
          <w:sz w:val="22"/>
          <w:szCs w:val="22"/>
          <w:lang w:val="pt-PT"/>
        </w:rPr>
      </w:pPr>
    </w:p>
    <w:p w14:paraId="27C73F47" w14:textId="77777777" w:rsidR="00A32D47" w:rsidRPr="003465E6" w:rsidRDefault="00A32D47">
      <w:pPr>
        <w:rPr>
          <w:rFonts w:ascii="Times New Roman" w:hAnsi="Times New Roman"/>
          <w:sz w:val="22"/>
          <w:szCs w:val="22"/>
          <w:lang w:val="pt-PT"/>
        </w:rPr>
      </w:pPr>
    </w:p>
    <w:p w14:paraId="21D34330" w14:textId="77777777" w:rsidR="00A32D47" w:rsidRPr="003465E6" w:rsidRDefault="00A32D47">
      <w:pPr>
        <w:rPr>
          <w:rFonts w:ascii="Times New Roman" w:hAnsi="Times New Roman"/>
          <w:sz w:val="22"/>
          <w:szCs w:val="22"/>
          <w:lang w:val="pt-PT"/>
        </w:rPr>
      </w:pPr>
    </w:p>
    <w:p w14:paraId="40C54B59" w14:textId="77777777" w:rsidR="00A32D47" w:rsidRPr="003465E6" w:rsidRDefault="00A32D47">
      <w:pPr>
        <w:rPr>
          <w:rFonts w:ascii="Times New Roman" w:hAnsi="Times New Roman"/>
          <w:sz w:val="22"/>
          <w:szCs w:val="22"/>
          <w:lang w:val="pt-PT"/>
        </w:rPr>
      </w:pPr>
    </w:p>
    <w:p w14:paraId="6BE87709" w14:textId="77777777" w:rsidR="00A32D47" w:rsidRPr="003465E6" w:rsidRDefault="00A32D47">
      <w:pPr>
        <w:rPr>
          <w:rFonts w:ascii="Times New Roman" w:hAnsi="Times New Roman"/>
          <w:sz w:val="22"/>
          <w:szCs w:val="22"/>
          <w:lang w:val="pt-PT"/>
        </w:rPr>
      </w:pPr>
    </w:p>
    <w:p w14:paraId="502B8F14" w14:textId="77777777" w:rsidR="00A32D47" w:rsidRPr="003465E6" w:rsidRDefault="00A32D47">
      <w:pPr>
        <w:rPr>
          <w:rFonts w:ascii="Times New Roman" w:hAnsi="Times New Roman"/>
          <w:sz w:val="22"/>
          <w:szCs w:val="22"/>
          <w:lang w:val="pt-PT"/>
        </w:rPr>
      </w:pPr>
    </w:p>
    <w:p w14:paraId="321CC104" w14:textId="77777777" w:rsidR="00A32D47" w:rsidRPr="003465E6" w:rsidRDefault="00A32D47">
      <w:pPr>
        <w:rPr>
          <w:rFonts w:ascii="Times New Roman" w:hAnsi="Times New Roman"/>
          <w:sz w:val="22"/>
          <w:szCs w:val="22"/>
          <w:lang w:val="pt-PT"/>
        </w:rPr>
      </w:pPr>
    </w:p>
    <w:p w14:paraId="14258CA0" w14:textId="77777777" w:rsidR="00A32D47" w:rsidRPr="003465E6" w:rsidRDefault="00A32D47">
      <w:pPr>
        <w:rPr>
          <w:rFonts w:ascii="Times New Roman" w:hAnsi="Times New Roman"/>
          <w:sz w:val="22"/>
          <w:szCs w:val="22"/>
          <w:lang w:val="pt-PT"/>
        </w:rPr>
      </w:pPr>
    </w:p>
    <w:p w14:paraId="7F908540" w14:textId="77777777" w:rsidR="00A32D47" w:rsidRPr="003465E6" w:rsidRDefault="00A32D47">
      <w:pPr>
        <w:rPr>
          <w:rFonts w:ascii="Times New Roman" w:hAnsi="Times New Roman"/>
          <w:sz w:val="22"/>
          <w:szCs w:val="22"/>
          <w:lang w:val="pt-PT"/>
        </w:rPr>
      </w:pPr>
    </w:p>
    <w:p w14:paraId="6654F21E" w14:textId="77777777" w:rsidR="00A32D47" w:rsidRPr="003465E6" w:rsidRDefault="00A32D47">
      <w:pPr>
        <w:rPr>
          <w:rFonts w:ascii="Times New Roman" w:hAnsi="Times New Roman"/>
          <w:sz w:val="22"/>
          <w:szCs w:val="22"/>
          <w:lang w:val="pt-PT"/>
        </w:rPr>
      </w:pPr>
    </w:p>
    <w:p w14:paraId="63D94B21" w14:textId="77777777" w:rsidR="00A32D47" w:rsidRPr="003465E6" w:rsidRDefault="00A32D47">
      <w:pPr>
        <w:rPr>
          <w:rFonts w:ascii="Times New Roman" w:hAnsi="Times New Roman"/>
          <w:sz w:val="22"/>
          <w:szCs w:val="22"/>
          <w:lang w:val="pt-PT"/>
        </w:rPr>
      </w:pPr>
    </w:p>
    <w:p w14:paraId="22240FDA" w14:textId="77777777" w:rsidR="00A32D47" w:rsidRPr="003465E6" w:rsidRDefault="00A32D47" w:rsidP="008D5EB1">
      <w:pPr>
        <w:pStyle w:val="TitleA"/>
      </w:pPr>
      <w:r w:rsidRPr="003465E6">
        <w:t xml:space="preserve">B. </w:t>
      </w:r>
      <w:r w:rsidRPr="003465E6">
        <w:tab/>
        <w:t>PÍSOMNÁ INFORMÁCIA PRE POUŽÍVATEĽ</w:t>
      </w:r>
      <w:r w:rsidR="00D1168A">
        <w:t>A</w:t>
      </w:r>
    </w:p>
    <w:p w14:paraId="5C80D005" w14:textId="77777777" w:rsidR="00A32D47" w:rsidRPr="003465E6" w:rsidRDefault="00A32D47">
      <w:pPr>
        <w:pStyle w:val="Hoechst"/>
        <w:rPr>
          <w:rFonts w:ascii="Times New Roman" w:hAnsi="Times New Roman"/>
          <w:noProof w:val="0"/>
          <w:sz w:val="22"/>
          <w:szCs w:val="22"/>
          <w:lang w:val="sk-SK"/>
        </w:rPr>
      </w:pPr>
    </w:p>
    <w:p w14:paraId="54B94800" w14:textId="77777777" w:rsidR="00A32D47" w:rsidRPr="003465E6" w:rsidRDefault="00A32D47">
      <w:pPr>
        <w:jc w:val="center"/>
        <w:rPr>
          <w:rFonts w:ascii="Times New Roman" w:hAnsi="Times New Roman"/>
          <w:b/>
          <w:sz w:val="22"/>
          <w:szCs w:val="22"/>
          <w:lang w:val="pt-PT"/>
        </w:rPr>
      </w:pPr>
      <w:r w:rsidRPr="003465E6">
        <w:rPr>
          <w:rFonts w:ascii="Times New Roman" w:hAnsi="Times New Roman"/>
          <w:sz w:val="22"/>
          <w:szCs w:val="22"/>
          <w:lang w:val="sk-SK"/>
        </w:rPr>
        <w:br w:type="page"/>
      </w:r>
      <w:r w:rsidRPr="003465E6">
        <w:rPr>
          <w:rFonts w:ascii="Times New Roman" w:hAnsi="Times New Roman"/>
          <w:b/>
          <w:sz w:val="22"/>
          <w:szCs w:val="22"/>
          <w:lang w:val="pt-PT"/>
        </w:rPr>
        <w:lastRenderedPageBreak/>
        <w:t>P</w:t>
      </w:r>
      <w:r w:rsidR="00CF743A">
        <w:rPr>
          <w:rFonts w:ascii="Times New Roman" w:hAnsi="Times New Roman"/>
          <w:b/>
          <w:sz w:val="22"/>
          <w:szCs w:val="22"/>
          <w:lang w:val="pt-PT"/>
        </w:rPr>
        <w:t>ísomná informácia pre používateľ</w:t>
      </w:r>
      <w:r w:rsidR="00D1168A">
        <w:rPr>
          <w:rFonts w:ascii="Times New Roman" w:hAnsi="Times New Roman"/>
          <w:b/>
          <w:sz w:val="22"/>
          <w:szCs w:val="22"/>
          <w:lang w:val="pt-PT"/>
        </w:rPr>
        <w:t>a</w:t>
      </w:r>
    </w:p>
    <w:p w14:paraId="630C0F53" w14:textId="77777777" w:rsidR="00170571" w:rsidRPr="003465E6" w:rsidRDefault="00170571" w:rsidP="00170571">
      <w:pPr>
        <w:jc w:val="center"/>
        <w:rPr>
          <w:rFonts w:ascii="Times New Roman" w:hAnsi="Times New Roman"/>
          <w:b/>
          <w:sz w:val="22"/>
          <w:szCs w:val="22"/>
        </w:rPr>
      </w:pPr>
    </w:p>
    <w:p w14:paraId="60B4CF7F" w14:textId="77777777" w:rsidR="00170571" w:rsidRPr="003465E6" w:rsidRDefault="00170571" w:rsidP="00170571">
      <w:pPr>
        <w:jc w:val="center"/>
        <w:rPr>
          <w:rFonts w:ascii="Times New Roman" w:hAnsi="Times New Roman"/>
          <w:b/>
          <w:sz w:val="22"/>
          <w:szCs w:val="22"/>
          <w:lang w:val="pt-BR"/>
        </w:rPr>
      </w:pPr>
      <w:r w:rsidRPr="003465E6">
        <w:rPr>
          <w:rFonts w:ascii="Times New Roman" w:hAnsi="Times New Roman"/>
          <w:b/>
          <w:sz w:val="22"/>
          <w:szCs w:val="22"/>
          <w:lang w:val="pt-BR"/>
        </w:rPr>
        <w:t>Arava 10</w:t>
      </w:r>
      <w:r w:rsidR="00286E6A" w:rsidRPr="003465E6">
        <w:rPr>
          <w:rFonts w:ascii="Times New Roman" w:hAnsi="Times New Roman"/>
          <w:b/>
          <w:sz w:val="22"/>
          <w:szCs w:val="22"/>
          <w:lang w:val="pt-BR"/>
        </w:rPr>
        <w:t> </w:t>
      </w:r>
      <w:r w:rsidRPr="003465E6">
        <w:rPr>
          <w:rFonts w:ascii="Times New Roman" w:hAnsi="Times New Roman"/>
          <w:b/>
          <w:sz w:val="22"/>
          <w:szCs w:val="22"/>
          <w:lang w:val="pt-BR"/>
        </w:rPr>
        <w:t>mg filmom obalené tablety</w:t>
      </w:r>
    </w:p>
    <w:p w14:paraId="13892E01" w14:textId="77777777" w:rsidR="00170571" w:rsidRPr="003465E6" w:rsidRDefault="00A70027" w:rsidP="00170571">
      <w:pPr>
        <w:jc w:val="center"/>
        <w:rPr>
          <w:rFonts w:ascii="Times New Roman" w:hAnsi="Times New Roman"/>
          <w:sz w:val="22"/>
          <w:szCs w:val="22"/>
        </w:rPr>
      </w:pPr>
      <w:proofErr w:type="spellStart"/>
      <w:r>
        <w:rPr>
          <w:rFonts w:ascii="Times New Roman" w:hAnsi="Times New Roman"/>
          <w:sz w:val="22"/>
          <w:szCs w:val="22"/>
        </w:rPr>
        <w:t>l</w:t>
      </w:r>
      <w:r w:rsidRPr="003465E6">
        <w:rPr>
          <w:rFonts w:ascii="Times New Roman" w:hAnsi="Times New Roman"/>
          <w:sz w:val="22"/>
          <w:szCs w:val="22"/>
        </w:rPr>
        <w:t>eflunomid</w:t>
      </w:r>
      <w:proofErr w:type="spellEnd"/>
    </w:p>
    <w:p w14:paraId="10B6A14D" w14:textId="77777777" w:rsidR="00A32D47" w:rsidRPr="003465E6" w:rsidRDefault="00A32D47">
      <w:pPr>
        <w:pStyle w:val="Standard"/>
        <w:widowControl/>
        <w:autoSpaceDE/>
        <w:autoSpaceDN/>
        <w:spacing w:line="240" w:lineRule="auto"/>
        <w:rPr>
          <w:lang w:val="en-US" w:eastAsia="cs-CZ"/>
        </w:rPr>
      </w:pPr>
    </w:p>
    <w:p w14:paraId="4956BEA5" w14:textId="77777777" w:rsidR="00A32D47" w:rsidRPr="00E838BC" w:rsidRDefault="00A32D47" w:rsidP="00170571">
      <w:pPr>
        <w:pStyle w:val="Standard"/>
        <w:rPr>
          <w:b/>
          <w:bCs/>
          <w:lang w:val="en-US"/>
        </w:rPr>
      </w:pPr>
      <w:proofErr w:type="spellStart"/>
      <w:r w:rsidRPr="00E838BC">
        <w:rPr>
          <w:b/>
          <w:bCs/>
          <w:lang w:val="en-US"/>
        </w:rPr>
        <w:t>Pozorne</w:t>
      </w:r>
      <w:proofErr w:type="spellEnd"/>
      <w:r w:rsidRPr="00E838BC">
        <w:rPr>
          <w:b/>
          <w:bCs/>
          <w:lang w:val="en-US"/>
        </w:rPr>
        <w:t xml:space="preserve"> </w:t>
      </w:r>
      <w:proofErr w:type="spellStart"/>
      <w:r w:rsidRPr="00E838BC">
        <w:rPr>
          <w:b/>
          <w:bCs/>
          <w:lang w:val="en-US"/>
        </w:rPr>
        <w:t>si</w:t>
      </w:r>
      <w:proofErr w:type="spellEnd"/>
      <w:r w:rsidRPr="00E838BC">
        <w:rPr>
          <w:b/>
          <w:bCs/>
          <w:lang w:val="en-US"/>
        </w:rPr>
        <w:t xml:space="preserve"> </w:t>
      </w:r>
      <w:proofErr w:type="spellStart"/>
      <w:r w:rsidRPr="00E838BC">
        <w:rPr>
          <w:b/>
          <w:bCs/>
          <w:lang w:val="en-US"/>
        </w:rPr>
        <w:t>prečítajte</w:t>
      </w:r>
      <w:proofErr w:type="spellEnd"/>
      <w:r w:rsidRPr="00E838BC">
        <w:rPr>
          <w:b/>
          <w:bCs/>
          <w:lang w:val="en-US"/>
        </w:rPr>
        <w:t xml:space="preserve"> </w:t>
      </w:r>
      <w:proofErr w:type="spellStart"/>
      <w:r w:rsidRPr="00E838BC">
        <w:rPr>
          <w:b/>
          <w:bCs/>
          <w:lang w:val="en-US"/>
        </w:rPr>
        <w:t>celú</w:t>
      </w:r>
      <w:proofErr w:type="spellEnd"/>
      <w:r w:rsidRPr="00E838BC">
        <w:rPr>
          <w:b/>
          <w:bCs/>
          <w:lang w:val="en-US"/>
        </w:rPr>
        <w:t xml:space="preserve"> </w:t>
      </w:r>
      <w:proofErr w:type="spellStart"/>
      <w:r w:rsidRPr="00E838BC">
        <w:rPr>
          <w:b/>
          <w:bCs/>
          <w:lang w:val="en-US"/>
        </w:rPr>
        <w:t>písomnú</w:t>
      </w:r>
      <w:proofErr w:type="spellEnd"/>
      <w:r w:rsidRPr="00E838BC">
        <w:rPr>
          <w:b/>
          <w:bCs/>
          <w:lang w:val="en-US"/>
        </w:rPr>
        <w:t xml:space="preserve"> </w:t>
      </w:r>
      <w:proofErr w:type="spellStart"/>
      <w:r w:rsidRPr="00E838BC">
        <w:rPr>
          <w:b/>
          <w:bCs/>
          <w:lang w:val="en-US"/>
        </w:rPr>
        <w:t>informáciu</w:t>
      </w:r>
      <w:proofErr w:type="spellEnd"/>
      <w:r w:rsidRPr="00E838BC">
        <w:rPr>
          <w:b/>
          <w:bCs/>
          <w:lang w:val="en-US"/>
        </w:rPr>
        <w:t xml:space="preserve"> </w:t>
      </w:r>
      <w:proofErr w:type="spellStart"/>
      <w:r w:rsidR="00CF743A" w:rsidRPr="00E838BC">
        <w:rPr>
          <w:b/>
          <w:bCs/>
          <w:lang w:val="en-US"/>
        </w:rPr>
        <w:t>predtým</w:t>
      </w:r>
      <w:proofErr w:type="spellEnd"/>
      <w:r w:rsidR="00CF743A" w:rsidRPr="00E838BC">
        <w:rPr>
          <w:b/>
          <w:bCs/>
          <w:lang w:val="en-US"/>
        </w:rPr>
        <w:t xml:space="preserve">, </w:t>
      </w:r>
      <w:proofErr w:type="spellStart"/>
      <w:r w:rsidR="000B0FE8" w:rsidRPr="00E838BC">
        <w:rPr>
          <w:b/>
          <w:bCs/>
          <w:lang w:val="en-US"/>
        </w:rPr>
        <w:t>ako</w:t>
      </w:r>
      <w:proofErr w:type="spellEnd"/>
      <w:r w:rsidRPr="00E838BC">
        <w:rPr>
          <w:b/>
          <w:bCs/>
          <w:lang w:val="en-US"/>
        </w:rPr>
        <w:t xml:space="preserve"> </w:t>
      </w:r>
      <w:proofErr w:type="spellStart"/>
      <w:r w:rsidRPr="00E838BC">
        <w:rPr>
          <w:b/>
          <w:bCs/>
          <w:lang w:val="en-US"/>
        </w:rPr>
        <w:t>začnete</w:t>
      </w:r>
      <w:proofErr w:type="spellEnd"/>
      <w:r w:rsidRPr="00E838BC">
        <w:rPr>
          <w:b/>
          <w:bCs/>
          <w:lang w:val="en-US"/>
        </w:rPr>
        <w:t xml:space="preserve"> </w:t>
      </w:r>
      <w:proofErr w:type="spellStart"/>
      <w:r w:rsidRPr="00E838BC">
        <w:rPr>
          <w:b/>
          <w:bCs/>
          <w:lang w:val="en-US"/>
        </w:rPr>
        <w:t>užívať</w:t>
      </w:r>
      <w:proofErr w:type="spellEnd"/>
      <w:r w:rsidRPr="00E838BC">
        <w:rPr>
          <w:b/>
          <w:bCs/>
          <w:lang w:val="en-US"/>
        </w:rPr>
        <w:t xml:space="preserve"> </w:t>
      </w:r>
      <w:proofErr w:type="spellStart"/>
      <w:r w:rsidR="00CF743A" w:rsidRPr="00E838BC">
        <w:rPr>
          <w:b/>
          <w:bCs/>
          <w:lang w:val="en-US"/>
        </w:rPr>
        <w:t>tento</w:t>
      </w:r>
      <w:proofErr w:type="spellEnd"/>
      <w:r w:rsidR="00CF743A" w:rsidRPr="00E838BC">
        <w:rPr>
          <w:b/>
          <w:bCs/>
          <w:lang w:val="en-US"/>
        </w:rPr>
        <w:t xml:space="preserve"> </w:t>
      </w:r>
      <w:proofErr w:type="spellStart"/>
      <w:r w:rsidRPr="00E838BC">
        <w:rPr>
          <w:b/>
          <w:bCs/>
          <w:lang w:val="en-US"/>
        </w:rPr>
        <w:t>liek</w:t>
      </w:r>
      <w:proofErr w:type="spellEnd"/>
      <w:r w:rsidR="00CF743A" w:rsidRPr="00E838BC">
        <w:rPr>
          <w:b/>
          <w:bCs/>
          <w:lang w:val="en-US"/>
        </w:rPr>
        <w:t xml:space="preserve">, </w:t>
      </w:r>
      <w:proofErr w:type="spellStart"/>
      <w:r w:rsidR="00CF743A" w:rsidRPr="00E838BC">
        <w:rPr>
          <w:b/>
          <w:bCs/>
          <w:lang w:val="en-US"/>
        </w:rPr>
        <w:t>pretože</w:t>
      </w:r>
      <w:proofErr w:type="spellEnd"/>
      <w:r w:rsidR="00CF743A" w:rsidRPr="00E838BC">
        <w:rPr>
          <w:b/>
          <w:bCs/>
          <w:lang w:val="en-US"/>
        </w:rPr>
        <w:t xml:space="preserve"> </w:t>
      </w:r>
      <w:proofErr w:type="spellStart"/>
      <w:r w:rsidR="00CF743A" w:rsidRPr="00E838BC">
        <w:rPr>
          <w:b/>
          <w:bCs/>
          <w:lang w:val="en-US"/>
        </w:rPr>
        <w:t>obsahuje</w:t>
      </w:r>
      <w:proofErr w:type="spellEnd"/>
      <w:r w:rsidR="00CF743A" w:rsidRPr="00E838BC">
        <w:rPr>
          <w:b/>
          <w:bCs/>
          <w:lang w:val="en-US"/>
        </w:rPr>
        <w:t xml:space="preserve"> pre </w:t>
      </w:r>
      <w:proofErr w:type="spellStart"/>
      <w:r w:rsidR="00CF743A" w:rsidRPr="00E838BC">
        <w:rPr>
          <w:b/>
          <w:bCs/>
          <w:lang w:val="en-US"/>
        </w:rPr>
        <w:t>vás</w:t>
      </w:r>
      <w:proofErr w:type="spellEnd"/>
      <w:r w:rsidR="00CF743A" w:rsidRPr="00E838BC">
        <w:rPr>
          <w:b/>
          <w:bCs/>
          <w:lang w:val="en-US"/>
        </w:rPr>
        <w:t xml:space="preserve"> </w:t>
      </w:r>
      <w:proofErr w:type="spellStart"/>
      <w:r w:rsidR="00CF743A" w:rsidRPr="00E838BC">
        <w:rPr>
          <w:b/>
          <w:bCs/>
          <w:lang w:val="en-US"/>
        </w:rPr>
        <w:t>dôležité</w:t>
      </w:r>
      <w:proofErr w:type="spellEnd"/>
      <w:r w:rsidR="00CF743A" w:rsidRPr="00E838BC">
        <w:rPr>
          <w:b/>
          <w:bCs/>
          <w:lang w:val="en-US"/>
        </w:rPr>
        <w:t xml:space="preserve"> </w:t>
      </w:r>
      <w:proofErr w:type="spellStart"/>
      <w:r w:rsidR="00CF743A" w:rsidRPr="00E838BC">
        <w:rPr>
          <w:b/>
          <w:bCs/>
          <w:lang w:val="en-US"/>
        </w:rPr>
        <w:t>informácie</w:t>
      </w:r>
      <w:proofErr w:type="spellEnd"/>
      <w:r w:rsidRPr="00E838BC">
        <w:rPr>
          <w:b/>
          <w:bCs/>
          <w:lang w:val="en-US"/>
        </w:rPr>
        <w:t>.</w:t>
      </w:r>
    </w:p>
    <w:p w14:paraId="1FDC9836" w14:textId="77777777" w:rsidR="00A32D47" w:rsidRPr="00E838BC" w:rsidRDefault="00A32D47" w:rsidP="00170571">
      <w:pPr>
        <w:pStyle w:val="Standard"/>
        <w:numPr>
          <w:ilvl w:val="0"/>
          <w:numId w:val="17"/>
        </w:numPr>
        <w:tabs>
          <w:tab w:val="clear" w:pos="360"/>
        </w:tabs>
        <w:ind w:left="567" w:hanging="567"/>
        <w:rPr>
          <w:lang w:val="en-US"/>
        </w:rPr>
      </w:pPr>
      <w:proofErr w:type="spellStart"/>
      <w:r w:rsidRPr="00E838BC">
        <w:rPr>
          <w:lang w:val="en-US"/>
        </w:rPr>
        <w:t>Túto</w:t>
      </w:r>
      <w:proofErr w:type="spellEnd"/>
      <w:r w:rsidRPr="00E838BC">
        <w:rPr>
          <w:lang w:val="en-US"/>
        </w:rPr>
        <w:t xml:space="preserve"> </w:t>
      </w:r>
      <w:proofErr w:type="spellStart"/>
      <w:r w:rsidRPr="00E838BC">
        <w:rPr>
          <w:lang w:val="en-US"/>
        </w:rPr>
        <w:t>písomnú</w:t>
      </w:r>
      <w:proofErr w:type="spellEnd"/>
      <w:r w:rsidRPr="00E838BC">
        <w:rPr>
          <w:lang w:val="en-US"/>
        </w:rPr>
        <w:t xml:space="preserve"> </w:t>
      </w:r>
      <w:proofErr w:type="spellStart"/>
      <w:r w:rsidRPr="00E838BC">
        <w:rPr>
          <w:lang w:val="en-US"/>
        </w:rPr>
        <w:t>informáciu</w:t>
      </w:r>
      <w:proofErr w:type="spellEnd"/>
      <w:r w:rsidRPr="00E838BC">
        <w:rPr>
          <w:lang w:val="en-US"/>
        </w:rPr>
        <w:t xml:space="preserve"> </w:t>
      </w:r>
      <w:proofErr w:type="spellStart"/>
      <w:r w:rsidRPr="00E838BC">
        <w:rPr>
          <w:lang w:val="en-US"/>
        </w:rPr>
        <w:t>si</w:t>
      </w:r>
      <w:proofErr w:type="spellEnd"/>
      <w:r w:rsidRPr="00E838BC">
        <w:rPr>
          <w:lang w:val="en-US"/>
        </w:rPr>
        <w:t xml:space="preserve"> </w:t>
      </w:r>
      <w:proofErr w:type="spellStart"/>
      <w:r w:rsidRPr="00E838BC">
        <w:rPr>
          <w:lang w:val="en-US"/>
        </w:rPr>
        <w:t>uschovajte</w:t>
      </w:r>
      <w:proofErr w:type="spellEnd"/>
      <w:r w:rsidRPr="00E838BC">
        <w:rPr>
          <w:lang w:val="en-US"/>
        </w:rPr>
        <w:t xml:space="preserve">. </w:t>
      </w:r>
      <w:proofErr w:type="spellStart"/>
      <w:r w:rsidRPr="00E838BC">
        <w:rPr>
          <w:lang w:val="en-US"/>
        </w:rPr>
        <w:t>Možno</w:t>
      </w:r>
      <w:proofErr w:type="spellEnd"/>
      <w:r w:rsidRPr="00E838BC">
        <w:rPr>
          <w:lang w:val="en-US"/>
        </w:rPr>
        <w:t xml:space="preserve"> </w:t>
      </w:r>
      <w:proofErr w:type="spellStart"/>
      <w:r w:rsidRPr="00E838BC">
        <w:rPr>
          <w:lang w:val="en-US"/>
        </w:rPr>
        <w:t>bude</w:t>
      </w:r>
      <w:proofErr w:type="spellEnd"/>
      <w:r w:rsidRPr="00E838BC">
        <w:rPr>
          <w:lang w:val="en-US"/>
        </w:rPr>
        <w:t xml:space="preserve"> </w:t>
      </w:r>
      <w:proofErr w:type="spellStart"/>
      <w:r w:rsidRPr="00E838BC">
        <w:rPr>
          <w:lang w:val="en-US"/>
        </w:rPr>
        <w:t>potrebné</w:t>
      </w:r>
      <w:proofErr w:type="spellEnd"/>
      <w:r w:rsidRPr="00E838BC">
        <w:rPr>
          <w:lang w:val="en-US"/>
        </w:rPr>
        <w:t xml:space="preserve">, aby </w:t>
      </w:r>
      <w:proofErr w:type="spellStart"/>
      <w:r w:rsidRPr="00E838BC">
        <w:rPr>
          <w:lang w:val="en-US"/>
        </w:rPr>
        <w:t>ste</w:t>
      </w:r>
      <w:proofErr w:type="spellEnd"/>
      <w:r w:rsidRPr="00E838BC">
        <w:rPr>
          <w:lang w:val="en-US"/>
        </w:rPr>
        <w:t xml:space="preserve"> </w:t>
      </w:r>
      <w:proofErr w:type="spellStart"/>
      <w:r w:rsidRPr="00E838BC">
        <w:rPr>
          <w:lang w:val="en-US"/>
        </w:rPr>
        <w:t>si</w:t>
      </w:r>
      <w:proofErr w:type="spellEnd"/>
      <w:r w:rsidRPr="00E838BC">
        <w:rPr>
          <w:lang w:val="en-US"/>
        </w:rPr>
        <w:t xml:space="preserve"> </w:t>
      </w:r>
      <w:proofErr w:type="spellStart"/>
      <w:r w:rsidRPr="00E838BC">
        <w:rPr>
          <w:lang w:val="en-US"/>
        </w:rPr>
        <w:t>ju</w:t>
      </w:r>
      <w:proofErr w:type="spellEnd"/>
      <w:r w:rsidRPr="00E838BC">
        <w:rPr>
          <w:lang w:val="en-US"/>
        </w:rPr>
        <w:t xml:space="preserve"> </w:t>
      </w:r>
      <w:proofErr w:type="spellStart"/>
      <w:r w:rsidRPr="00E838BC">
        <w:rPr>
          <w:lang w:val="en-US"/>
        </w:rPr>
        <w:t>znovu</w:t>
      </w:r>
      <w:proofErr w:type="spellEnd"/>
      <w:r w:rsidRPr="00E838BC">
        <w:rPr>
          <w:lang w:val="en-US"/>
        </w:rPr>
        <w:t xml:space="preserve"> </w:t>
      </w:r>
      <w:proofErr w:type="spellStart"/>
      <w:r w:rsidRPr="00E838BC">
        <w:rPr>
          <w:lang w:val="en-US"/>
        </w:rPr>
        <w:t>prečítali</w:t>
      </w:r>
      <w:proofErr w:type="spellEnd"/>
      <w:r w:rsidRPr="00E838BC">
        <w:rPr>
          <w:lang w:val="en-US"/>
        </w:rPr>
        <w:t>.</w:t>
      </w:r>
    </w:p>
    <w:p w14:paraId="6CC8020B" w14:textId="77777777" w:rsidR="00A32D47" w:rsidRPr="00E838BC" w:rsidRDefault="00A32D47" w:rsidP="00170571">
      <w:pPr>
        <w:pStyle w:val="Standard"/>
        <w:numPr>
          <w:ilvl w:val="0"/>
          <w:numId w:val="17"/>
        </w:numPr>
        <w:tabs>
          <w:tab w:val="clear" w:pos="360"/>
        </w:tabs>
        <w:ind w:left="567" w:hanging="567"/>
        <w:rPr>
          <w:lang w:val="en-US"/>
        </w:rPr>
      </w:pPr>
      <w:r w:rsidRPr="00E838BC">
        <w:rPr>
          <w:lang w:val="en-US"/>
        </w:rPr>
        <w:t xml:space="preserve">Ak </w:t>
      </w:r>
      <w:proofErr w:type="spellStart"/>
      <w:r w:rsidRPr="00E838BC">
        <w:rPr>
          <w:lang w:val="en-US"/>
        </w:rPr>
        <w:t>máte</w:t>
      </w:r>
      <w:proofErr w:type="spellEnd"/>
      <w:r w:rsidRPr="00E838BC">
        <w:rPr>
          <w:lang w:val="en-US"/>
        </w:rPr>
        <w:t xml:space="preserve"> </w:t>
      </w:r>
      <w:proofErr w:type="spellStart"/>
      <w:r w:rsidR="00445603" w:rsidRPr="00E838BC">
        <w:rPr>
          <w:lang w:val="en-US"/>
        </w:rPr>
        <w:t>akékoľvek</w:t>
      </w:r>
      <w:proofErr w:type="spellEnd"/>
      <w:r w:rsidR="00445603" w:rsidRPr="00E838BC">
        <w:rPr>
          <w:lang w:val="en-US"/>
        </w:rPr>
        <w:t xml:space="preserve"> </w:t>
      </w:r>
      <w:proofErr w:type="spellStart"/>
      <w:r w:rsidRPr="00E838BC">
        <w:rPr>
          <w:lang w:val="en-US"/>
        </w:rPr>
        <w:t>ďalšie</w:t>
      </w:r>
      <w:proofErr w:type="spellEnd"/>
      <w:r w:rsidRPr="00E838BC">
        <w:rPr>
          <w:lang w:val="en-US"/>
        </w:rPr>
        <w:t xml:space="preserve"> </w:t>
      </w:r>
      <w:proofErr w:type="spellStart"/>
      <w:r w:rsidRPr="00E838BC">
        <w:rPr>
          <w:lang w:val="en-US"/>
        </w:rPr>
        <w:t>otázky</w:t>
      </w:r>
      <w:proofErr w:type="spellEnd"/>
      <w:r w:rsidRPr="00E838BC">
        <w:rPr>
          <w:lang w:val="en-US"/>
        </w:rPr>
        <w:t xml:space="preserve">, </w:t>
      </w:r>
      <w:proofErr w:type="spellStart"/>
      <w:r w:rsidRPr="00E838BC">
        <w:rPr>
          <w:lang w:val="en-US"/>
        </w:rPr>
        <w:t>obráťte</w:t>
      </w:r>
      <w:proofErr w:type="spellEnd"/>
      <w:r w:rsidRPr="00E838BC">
        <w:rPr>
          <w:lang w:val="en-US"/>
        </w:rPr>
        <w:t xml:space="preserve"> </w:t>
      </w:r>
      <w:proofErr w:type="spellStart"/>
      <w:r w:rsidRPr="00E838BC">
        <w:rPr>
          <w:lang w:val="en-US"/>
        </w:rPr>
        <w:t>sa</w:t>
      </w:r>
      <w:proofErr w:type="spellEnd"/>
      <w:r w:rsidRPr="00E838BC">
        <w:rPr>
          <w:lang w:val="en-US"/>
        </w:rPr>
        <w:t xml:space="preserve"> </w:t>
      </w:r>
      <w:proofErr w:type="spellStart"/>
      <w:r w:rsidRPr="00E838BC">
        <w:rPr>
          <w:lang w:val="en-US"/>
        </w:rPr>
        <w:t>na</w:t>
      </w:r>
      <w:proofErr w:type="spellEnd"/>
      <w:r w:rsidRPr="00E838BC">
        <w:rPr>
          <w:lang w:val="en-US"/>
        </w:rPr>
        <w:t xml:space="preserve"> </w:t>
      </w:r>
      <w:proofErr w:type="spellStart"/>
      <w:r w:rsidRPr="00E838BC">
        <w:rPr>
          <w:lang w:val="en-US"/>
        </w:rPr>
        <w:t>svojho</w:t>
      </w:r>
      <w:proofErr w:type="spellEnd"/>
      <w:r w:rsidRPr="00E838BC">
        <w:rPr>
          <w:lang w:val="en-US"/>
        </w:rPr>
        <w:t xml:space="preserve"> </w:t>
      </w:r>
      <w:proofErr w:type="spellStart"/>
      <w:r w:rsidRPr="00E838BC">
        <w:rPr>
          <w:lang w:val="en-US"/>
        </w:rPr>
        <w:t>lekára</w:t>
      </w:r>
      <w:proofErr w:type="spellEnd"/>
      <w:r w:rsidRPr="00E838BC">
        <w:rPr>
          <w:lang w:val="en-US"/>
        </w:rPr>
        <w:t xml:space="preserve"> </w:t>
      </w:r>
      <w:proofErr w:type="spellStart"/>
      <w:r w:rsidRPr="00E838BC">
        <w:rPr>
          <w:lang w:val="en-US"/>
        </w:rPr>
        <w:t>alebo</w:t>
      </w:r>
      <w:proofErr w:type="spellEnd"/>
      <w:r w:rsidRPr="00E838BC">
        <w:rPr>
          <w:lang w:val="en-US"/>
        </w:rPr>
        <w:t xml:space="preserve"> </w:t>
      </w:r>
      <w:proofErr w:type="spellStart"/>
      <w:r w:rsidRPr="00E838BC">
        <w:rPr>
          <w:lang w:val="en-US"/>
        </w:rPr>
        <w:t>lekárnika</w:t>
      </w:r>
      <w:proofErr w:type="spellEnd"/>
      <w:r w:rsidRPr="00E838BC">
        <w:rPr>
          <w:lang w:val="en-US"/>
        </w:rPr>
        <w:t>.</w:t>
      </w:r>
    </w:p>
    <w:p w14:paraId="50034333" w14:textId="77777777" w:rsidR="00A32D47" w:rsidRPr="003465E6" w:rsidRDefault="00A32D47" w:rsidP="00170571">
      <w:pPr>
        <w:pStyle w:val="Standard"/>
        <w:numPr>
          <w:ilvl w:val="0"/>
          <w:numId w:val="17"/>
        </w:numPr>
        <w:tabs>
          <w:tab w:val="clear" w:pos="360"/>
        </w:tabs>
        <w:ind w:left="567" w:hanging="567"/>
        <w:rPr>
          <w:lang w:val="sk-SK"/>
        </w:rPr>
      </w:pPr>
      <w:r w:rsidRPr="00E838BC">
        <w:rPr>
          <w:lang w:val="es-ES_tradnl"/>
        </w:rPr>
        <w:t xml:space="preserve">Tento liek bol predpísaný </w:t>
      </w:r>
      <w:r w:rsidR="00CF743A" w:rsidRPr="00E838BC">
        <w:rPr>
          <w:lang w:val="es-ES_tradnl"/>
        </w:rPr>
        <w:t>iba vám</w:t>
      </w:r>
      <w:r w:rsidR="00445603" w:rsidRPr="00E838BC">
        <w:rPr>
          <w:lang w:val="es-ES_tradnl"/>
        </w:rPr>
        <w:t>. Nedávajte ho</w:t>
      </w:r>
      <w:r w:rsidRPr="00E838BC">
        <w:rPr>
          <w:lang w:val="es-ES_tradnl"/>
        </w:rPr>
        <w:t xml:space="preserve"> nikomu inému. Môže mu uškodiť, dokonca aj vtedy, ak má rovnaké </w:t>
      </w:r>
      <w:r w:rsidR="00D1168A" w:rsidRPr="00E838BC">
        <w:rPr>
          <w:lang w:val="es-ES_tradnl"/>
        </w:rPr>
        <w:t xml:space="preserve">prejavy </w:t>
      </w:r>
      <w:r w:rsidR="00CF743A" w:rsidRPr="00E838BC">
        <w:rPr>
          <w:lang w:val="es-ES_tradnl"/>
        </w:rPr>
        <w:t xml:space="preserve">ochorenia </w:t>
      </w:r>
      <w:r w:rsidRPr="00E838BC">
        <w:rPr>
          <w:lang w:val="es-ES_tradnl"/>
        </w:rPr>
        <w:t xml:space="preserve">ako </w:t>
      </w:r>
      <w:r w:rsidR="00CF743A" w:rsidRPr="00E838BC">
        <w:rPr>
          <w:lang w:val="es-ES_tradnl"/>
        </w:rPr>
        <w:t>v</w:t>
      </w:r>
      <w:r w:rsidRPr="00E838BC">
        <w:rPr>
          <w:lang w:val="es-ES_tradnl"/>
        </w:rPr>
        <w:t>y.</w:t>
      </w:r>
    </w:p>
    <w:p w14:paraId="2835E840" w14:textId="77777777" w:rsidR="00170571" w:rsidRPr="003465E6" w:rsidRDefault="00170571" w:rsidP="00170571">
      <w:pPr>
        <w:ind w:left="567" w:hanging="567"/>
        <w:rPr>
          <w:rFonts w:ascii="Times New Roman" w:hAnsi="Times New Roman"/>
          <w:noProof/>
          <w:sz w:val="22"/>
          <w:szCs w:val="22"/>
          <w:lang w:val="sk-SK"/>
        </w:rPr>
      </w:pPr>
      <w:r w:rsidRPr="003465E6">
        <w:rPr>
          <w:rFonts w:ascii="Times New Roman" w:hAnsi="Times New Roman"/>
          <w:noProof/>
          <w:sz w:val="22"/>
          <w:szCs w:val="22"/>
          <w:lang w:val="sk-SK"/>
        </w:rPr>
        <w:t>-</w:t>
      </w:r>
      <w:r w:rsidRPr="003465E6">
        <w:rPr>
          <w:rFonts w:ascii="Times New Roman" w:hAnsi="Times New Roman"/>
          <w:noProof/>
          <w:sz w:val="22"/>
          <w:szCs w:val="22"/>
          <w:lang w:val="sk-SK"/>
        </w:rPr>
        <w:tab/>
        <w:t xml:space="preserve">Ak </w:t>
      </w:r>
      <w:r w:rsidR="00CF743A">
        <w:rPr>
          <w:rFonts w:ascii="Times New Roman" w:hAnsi="Times New Roman"/>
          <w:noProof/>
          <w:sz w:val="22"/>
          <w:szCs w:val="22"/>
          <w:lang w:val="sk-SK"/>
        </w:rPr>
        <w:t>sa u vás vyskytne</w:t>
      </w:r>
      <w:r w:rsidRPr="003465E6">
        <w:rPr>
          <w:rFonts w:ascii="Times New Roman" w:hAnsi="Times New Roman"/>
          <w:noProof/>
          <w:sz w:val="22"/>
          <w:szCs w:val="22"/>
          <w:lang w:val="sk-SK"/>
        </w:rPr>
        <w:t xml:space="preserve"> akýkoľvek vedľajší účinok</w:t>
      </w:r>
      <w:r w:rsidR="00CF743A">
        <w:rPr>
          <w:rFonts w:ascii="Times New Roman" w:hAnsi="Times New Roman"/>
          <w:noProof/>
          <w:sz w:val="22"/>
          <w:szCs w:val="22"/>
          <w:lang w:val="sk-SK"/>
        </w:rPr>
        <w:t>, obráťte sa na svojho lekára alebo lekárnika. To sa týka aj akýchkoľvek vedľajších účinkov</w:t>
      </w:r>
      <w:r w:rsidRPr="003465E6">
        <w:rPr>
          <w:rFonts w:ascii="Times New Roman" w:hAnsi="Times New Roman"/>
          <w:noProof/>
          <w:sz w:val="22"/>
          <w:szCs w:val="22"/>
          <w:lang w:val="sk-SK"/>
        </w:rPr>
        <w:t>, ktoré nie sú uvedené v tejto písomnej informácii.</w:t>
      </w:r>
      <w:r w:rsidR="00D1168A">
        <w:rPr>
          <w:rFonts w:ascii="Times New Roman" w:hAnsi="Times New Roman"/>
          <w:noProof/>
          <w:sz w:val="22"/>
          <w:szCs w:val="22"/>
          <w:lang w:val="sk-SK"/>
        </w:rPr>
        <w:t xml:space="preserve"> Pozri časť</w:t>
      </w:r>
      <w:r w:rsidR="00A65F1C">
        <w:rPr>
          <w:rFonts w:ascii="Times New Roman" w:hAnsi="Times New Roman"/>
          <w:noProof/>
          <w:sz w:val="22"/>
          <w:szCs w:val="22"/>
          <w:lang w:val="sk-SK"/>
        </w:rPr>
        <w:t> </w:t>
      </w:r>
      <w:r w:rsidR="00D1168A">
        <w:rPr>
          <w:rFonts w:ascii="Times New Roman" w:hAnsi="Times New Roman"/>
          <w:noProof/>
          <w:sz w:val="22"/>
          <w:szCs w:val="22"/>
          <w:lang w:val="sk-SK"/>
        </w:rPr>
        <w:t>4.</w:t>
      </w:r>
    </w:p>
    <w:p w14:paraId="371BA83B" w14:textId="77777777" w:rsidR="00A32D47" w:rsidRPr="003465E6" w:rsidRDefault="00A32D47">
      <w:pPr>
        <w:pStyle w:val="Hoechst"/>
        <w:rPr>
          <w:rFonts w:ascii="Times New Roman" w:hAnsi="Times New Roman"/>
          <w:sz w:val="22"/>
          <w:szCs w:val="22"/>
        </w:rPr>
      </w:pPr>
    </w:p>
    <w:p w14:paraId="3B11B620" w14:textId="77777777" w:rsidR="00A32D47" w:rsidRPr="0095582F" w:rsidRDefault="00A32D47">
      <w:pPr>
        <w:rPr>
          <w:rFonts w:ascii="Times New Roman" w:hAnsi="Times New Roman"/>
          <w:b/>
          <w:sz w:val="22"/>
          <w:szCs w:val="22"/>
          <w:lang w:val="cs-CZ"/>
        </w:rPr>
      </w:pPr>
      <w:r w:rsidRPr="0095582F">
        <w:rPr>
          <w:rFonts w:ascii="Times New Roman" w:hAnsi="Times New Roman"/>
          <w:b/>
          <w:sz w:val="22"/>
          <w:szCs w:val="22"/>
          <w:lang w:val="cs-CZ"/>
        </w:rPr>
        <w:t xml:space="preserve">V tejto písomnej informácii </w:t>
      </w:r>
      <w:r w:rsidR="00BE7DE6" w:rsidRPr="0095582F">
        <w:rPr>
          <w:rFonts w:ascii="Times New Roman" w:hAnsi="Times New Roman"/>
          <w:b/>
          <w:sz w:val="22"/>
          <w:szCs w:val="22"/>
          <w:lang w:val="cs-CZ"/>
        </w:rPr>
        <w:t>sa doz</w:t>
      </w:r>
      <w:r w:rsidR="003F3899" w:rsidRPr="0095582F">
        <w:rPr>
          <w:rFonts w:ascii="Times New Roman" w:hAnsi="Times New Roman"/>
          <w:b/>
          <w:sz w:val="22"/>
          <w:szCs w:val="22"/>
          <w:lang w:val="cs-CZ"/>
        </w:rPr>
        <w:t>v</w:t>
      </w:r>
      <w:r w:rsidR="00BE7DE6" w:rsidRPr="0095582F">
        <w:rPr>
          <w:rFonts w:ascii="Times New Roman" w:hAnsi="Times New Roman"/>
          <w:b/>
          <w:sz w:val="22"/>
          <w:szCs w:val="22"/>
          <w:lang w:val="cs-CZ"/>
        </w:rPr>
        <w:t>iete</w:t>
      </w:r>
      <w:r w:rsidRPr="0095582F">
        <w:rPr>
          <w:rFonts w:ascii="Times New Roman" w:hAnsi="Times New Roman"/>
          <w:b/>
          <w:sz w:val="22"/>
          <w:szCs w:val="22"/>
          <w:lang w:val="cs-CZ"/>
        </w:rPr>
        <w:t>:</w:t>
      </w:r>
    </w:p>
    <w:p w14:paraId="3184C989" w14:textId="77777777" w:rsidR="00A32D47" w:rsidRPr="003465E6" w:rsidRDefault="00A32D47">
      <w:pPr>
        <w:numPr>
          <w:ilvl w:val="0"/>
          <w:numId w:val="4"/>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Čo je Arava a na čo sa používa</w:t>
      </w:r>
    </w:p>
    <w:p w14:paraId="4E34536D" w14:textId="77777777" w:rsidR="00A32D47" w:rsidRPr="003465E6" w:rsidRDefault="007D6596">
      <w:pPr>
        <w:numPr>
          <w:ilvl w:val="0"/>
          <w:numId w:val="4"/>
        </w:numPr>
        <w:tabs>
          <w:tab w:val="clear" w:pos="360"/>
        </w:tabs>
        <w:ind w:left="567" w:hanging="567"/>
        <w:rPr>
          <w:rFonts w:ascii="Times New Roman" w:hAnsi="Times New Roman"/>
          <w:sz w:val="22"/>
          <w:szCs w:val="22"/>
          <w:lang w:val="pt-PT"/>
        </w:rPr>
      </w:pPr>
      <w:r>
        <w:rPr>
          <w:rFonts w:ascii="Times New Roman" w:hAnsi="Times New Roman"/>
          <w:sz w:val="22"/>
          <w:szCs w:val="22"/>
          <w:lang w:val="pt-PT"/>
        </w:rPr>
        <w:t xml:space="preserve">Čo potrebujete vedieť </w:t>
      </w:r>
      <w:r w:rsidR="00D1168A">
        <w:rPr>
          <w:rFonts w:ascii="Times New Roman" w:hAnsi="Times New Roman"/>
          <w:sz w:val="22"/>
          <w:szCs w:val="22"/>
          <w:lang w:val="pt-PT"/>
        </w:rPr>
        <w:t>predtým</w:t>
      </w:r>
      <w:r>
        <w:rPr>
          <w:rFonts w:ascii="Times New Roman" w:hAnsi="Times New Roman"/>
          <w:sz w:val="22"/>
          <w:szCs w:val="22"/>
          <w:lang w:val="pt-PT"/>
        </w:rPr>
        <w:t>,</w:t>
      </w:r>
      <w:r w:rsidR="00A32D47" w:rsidRPr="003465E6">
        <w:rPr>
          <w:rFonts w:ascii="Times New Roman" w:hAnsi="Times New Roman"/>
          <w:sz w:val="22"/>
          <w:szCs w:val="22"/>
          <w:lang w:val="pt-PT"/>
        </w:rPr>
        <w:t xml:space="preserve"> ako užijete Aravu</w:t>
      </w:r>
    </w:p>
    <w:p w14:paraId="48716173" w14:textId="77777777" w:rsidR="00A32D47" w:rsidRPr="003465E6" w:rsidRDefault="00A32D47">
      <w:pPr>
        <w:numPr>
          <w:ilvl w:val="0"/>
          <w:numId w:val="4"/>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Ako užívať Aravu</w:t>
      </w:r>
    </w:p>
    <w:p w14:paraId="40B46559" w14:textId="77777777" w:rsidR="00A32D47" w:rsidRPr="003465E6" w:rsidRDefault="00A32D47">
      <w:pPr>
        <w:numPr>
          <w:ilvl w:val="0"/>
          <w:numId w:val="4"/>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Možné vedľajšie účinky</w:t>
      </w:r>
    </w:p>
    <w:p w14:paraId="63A0E8BD" w14:textId="77777777" w:rsidR="00A32D47" w:rsidRPr="003465E6" w:rsidRDefault="00170571">
      <w:pPr>
        <w:numPr>
          <w:ilvl w:val="0"/>
          <w:numId w:val="4"/>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Ako u</w:t>
      </w:r>
      <w:r w:rsidR="00A32D47" w:rsidRPr="003465E6">
        <w:rPr>
          <w:rFonts w:ascii="Times New Roman" w:hAnsi="Times New Roman"/>
          <w:sz w:val="22"/>
          <w:szCs w:val="22"/>
          <w:lang w:val="pt-PT"/>
        </w:rPr>
        <w:t>chováva</w:t>
      </w:r>
      <w:r w:rsidRPr="003465E6">
        <w:rPr>
          <w:rFonts w:ascii="Times New Roman" w:hAnsi="Times New Roman"/>
          <w:sz w:val="22"/>
          <w:szCs w:val="22"/>
          <w:lang w:val="pt-PT"/>
        </w:rPr>
        <w:t>ť</w:t>
      </w:r>
      <w:r w:rsidR="00A32D47" w:rsidRPr="003465E6">
        <w:rPr>
          <w:rFonts w:ascii="Times New Roman" w:hAnsi="Times New Roman"/>
          <w:sz w:val="22"/>
          <w:szCs w:val="22"/>
          <w:lang w:val="pt-PT"/>
        </w:rPr>
        <w:t xml:space="preserve"> Arav</w:t>
      </w:r>
      <w:r w:rsidRPr="003465E6">
        <w:rPr>
          <w:rFonts w:ascii="Times New Roman" w:hAnsi="Times New Roman"/>
          <w:sz w:val="22"/>
          <w:szCs w:val="22"/>
          <w:lang w:val="pt-PT"/>
        </w:rPr>
        <w:t>u</w:t>
      </w:r>
    </w:p>
    <w:p w14:paraId="2F0D7998" w14:textId="77777777" w:rsidR="00A32D47" w:rsidRPr="003465E6" w:rsidRDefault="007D6596">
      <w:pPr>
        <w:numPr>
          <w:ilvl w:val="0"/>
          <w:numId w:val="4"/>
        </w:numPr>
        <w:tabs>
          <w:tab w:val="clear" w:pos="360"/>
        </w:tabs>
        <w:ind w:left="567" w:hanging="567"/>
        <w:rPr>
          <w:rFonts w:ascii="Times New Roman" w:hAnsi="Times New Roman"/>
          <w:sz w:val="22"/>
          <w:szCs w:val="22"/>
          <w:lang w:val="pt-PT"/>
        </w:rPr>
      </w:pPr>
      <w:r>
        <w:rPr>
          <w:rFonts w:ascii="Times New Roman" w:hAnsi="Times New Roman"/>
          <w:sz w:val="22"/>
          <w:szCs w:val="22"/>
          <w:lang w:val="pt-PT"/>
        </w:rPr>
        <w:t>Obsah balenia a ď</w:t>
      </w:r>
      <w:r w:rsidR="00A32D47" w:rsidRPr="003465E6">
        <w:rPr>
          <w:rFonts w:ascii="Times New Roman" w:hAnsi="Times New Roman"/>
          <w:sz w:val="22"/>
          <w:szCs w:val="22"/>
          <w:lang w:val="pt-PT"/>
        </w:rPr>
        <w:t>alšie informácie</w:t>
      </w:r>
    </w:p>
    <w:p w14:paraId="32FE9B61" w14:textId="77777777" w:rsidR="00A32D47" w:rsidRPr="003465E6" w:rsidRDefault="00A32D47">
      <w:pPr>
        <w:rPr>
          <w:rFonts w:ascii="Times New Roman" w:hAnsi="Times New Roman"/>
          <w:sz w:val="22"/>
          <w:szCs w:val="22"/>
          <w:lang w:val="pt-PT"/>
        </w:rPr>
      </w:pPr>
    </w:p>
    <w:p w14:paraId="6C9BA5F0" w14:textId="77777777" w:rsidR="00A32D47" w:rsidRPr="003465E6" w:rsidRDefault="00A32D47">
      <w:pPr>
        <w:rPr>
          <w:rFonts w:ascii="Times New Roman" w:hAnsi="Times New Roman"/>
          <w:sz w:val="22"/>
          <w:szCs w:val="22"/>
          <w:lang w:val="fr-FR"/>
        </w:rPr>
      </w:pPr>
    </w:p>
    <w:p w14:paraId="2A39CFE4" w14:textId="77777777" w:rsidR="00A32D47" w:rsidRPr="00E838BC" w:rsidRDefault="00A32D47">
      <w:pPr>
        <w:rPr>
          <w:rFonts w:ascii="Times New Roman" w:hAnsi="Times New Roman"/>
          <w:b/>
          <w:sz w:val="22"/>
          <w:szCs w:val="22"/>
          <w:lang w:val="pt-BR"/>
        </w:rPr>
      </w:pPr>
      <w:r w:rsidRPr="00E838BC">
        <w:rPr>
          <w:rFonts w:ascii="Times New Roman" w:hAnsi="Times New Roman"/>
          <w:b/>
          <w:sz w:val="22"/>
          <w:szCs w:val="22"/>
          <w:lang w:val="pt-BR"/>
        </w:rPr>
        <w:t>1.</w:t>
      </w:r>
      <w:r w:rsidRPr="00E838BC">
        <w:rPr>
          <w:rFonts w:ascii="Times New Roman" w:hAnsi="Times New Roman"/>
          <w:b/>
          <w:sz w:val="22"/>
          <w:szCs w:val="22"/>
          <w:lang w:val="pt-BR"/>
        </w:rPr>
        <w:tab/>
        <w:t>Č</w:t>
      </w:r>
      <w:r w:rsidR="007D6596" w:rsidRPr="00E838BC">
        <w:rPr>
          <w:rFonts w:ascii="Times New Roman" w:hAnsi="Times New Roman"/>
          <w:b/>
          <w:sz w:val="22"/>
          <w:szCs w:val="22"/>
          <w:lang w:val="pt-BR"/>
        </w:rPr>
        <w:t xml:space="preserve">o je </w:t>
      </w:r>
      <w:r w:rsidRPr="00E838BC">
        <w:rPr>
          <w:rFonts w:ascii="Times New Roman" w:hAnsi="Times New Roman"/>
          <w:b/>
          <w:sz w:val="22"/>
          <w:szCs w:val="22"/>
          <w:lang w:val="pt-BR"/>
        </w:rPr>
        <w:t>A</w:t>
      </w:r>
      <w:r w:rsidR="007D6596" w:rsidRPr="00E838BC">
        <w:rPr>
          <w:rFonts w:ascii="Times New Roman" w:hAnsi="Times New Roman"/>
          <w:b/>
          <w:sz w:val="22"/>
          <w:szCs w:val="22"/>
          <w:lang w:val="pt-BR"/>
        </w:rPr>
        <w:t>rava a na čo sa používa</w:t>
      </w:r>
    </w:p>
    <w:p w14:paraId="06E9204B" w14:textId="77777777" w:rsidR="00A32D47" w:rsidRPr="00E838BC" w:rsidRDefault="00A32D47">
      <w:pPr>
        <w:rPr>
          <w:rFonts w:ascii="Times New Roman" w:hAnsi="Times New Roman"/>
          <w:b/>
          <w:sz w:val="22"/>
          <w:szCs w:val="22"/>
          <w:lang w:val="pt-BR"/>
        </w:rPr>
      </w:pPr>
    </w:p>
    <w:p w14:paraId="38889525"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 xml:space="preserve">Arava patrí do skupiny </w:t>
      </w:r>
      <w:r w:rsidR="00170571" w:rsidRPr="00E838BC">
        <w:rPr>
          <w:rFonts w:ascii="Times New Roman" w:hAnsi="Times New Roman"/>
          <w:sz w:val="22"/>
          <w:szCs w:val="22"/>
          <w:lang w:val="pt-BR"/>
        </w:rPr>
        <w:t>liekov, ktoré sa nazývajú</w:t>
      </w:r>
      <w:r w:rsidRPr="00E838BC">
        <w:rPr>
          <w:rFonts w:ascii="Times New Roman" w:hAnsi="Times New Roman"/>
          <w:sz w:val="22"/>
          <w:szCs w:val="22"/>
          <w:lang w:val="pt-BR"/>
        </w:rPr>
        <w:t xml:space="preserve"> antireumat</w:t>
      </w:r>
      <w:r w:rsidR="00170571" w:rsidRPr="00E838BC">
        <w:rPr>
          <w:rFonts w:ascii="Times New Roman" w:hAnsi="Times New Roman"/>
          <w:sz w:val="22"/>
          <w:szCs w:val="22"/>
          <w:lang w:val="pt-BR"/>
        </w:rPr>
        <w:t>iká</w:t>
      </w:r>
      <w:r w:rsidRPr="00E838BC">
        <w:rPr>
          <w:rFonts w:ascii="Times New Roman" w:hAnsi="Times New Roman"/>
          <w:sz w:val="22"/>
          <w:szCs w:val="22"/>
          <w:lang w:val="pt-BR"/>
        </w:rPr>
        <w:t>.</w:t>
      </w:r>
      <w:r w:rsidR="005426C3" w:rsidRPr="00E838BC">
        <w:rPr>
          <w:rFonts w:ascii="Times New Roman" w:hAnsi="Times New Roman"/>
          <w:sz w:val="22"/>
          <w:szCs w:val="22"/>
          <w:lang w:val="pt-BR"/>
        </w:rPr>
        <w:t xml:space="preserve"> Obsahuje liečivo leflunomid.</w:t>
      </w:r>
    </w:p>
    <w:p w14:paraId="6ACE733F" w14:textId="77777777" w:rsidR="00A32D47" w:rsidRPr="00E838BC" w:rsidRDefault="00A32D47">
      <w:pPr>
        <w:rPr>
          <w:rFonts w:ascii="Times New Roman" w:hAnsi="Times New Roman"/>
          <w:sz w:val="22"/>
          <w:szCs w:val="22"/>
          <w:lang w:val="pt-BR"/>
        </w:rPr>
      </w:pPr>
    </w:p>
    <w:p w14:paraId="0D282AAE"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Arava sa používa na lieč</w:t>
      </w:r>
      <w:r w:rsidR="00170571" w:rsidRPr="00E838BC">
        <w:rPr>
          <w:rFonts w:ascii="Times New Roman" w:hAnsi="Times New Roman"/>
          <w:sz w:val="22"/>
          <w:szCs w:val="22"/>
          <w:lang w:val="pt-BR"/>
        </w:rPr>
        <w:t>enie</w:t>
      </w:r>
      <w:r w:rsidRPr="00E838BC">
        <w:rPr>
          <w:rFonts w:ascii="Times New Roman" w:hAnsi="Times New Roman"/>
          <w:sz w:val="22"/>
          <w:szCs w:val="22"/>
          <w:lang w:val="pt-BR"/>
        </w:rPr>
        <w:t xml:space="preserve"> dospelých pacientov s aktívn</w:t>
      </w:r>
      <w:r w:rsidR="00EC1ECB" w:rsidRPr="00E838BC">
        <w:rPr>
          <w:rFonts w:ascii="Times New Roman" w:hAnsi="Times New Roman"/>
          <w:sz w:val="22"/>
          <w:szCs w:val="22"/>
          <w:lang w:val="pt-BR"/>
        </w:rPr>
        <w:t>ym</w:t>
      </w:r>
      <w:r w:rsidRPr="00E838BC">
        <w:rPr>
          <w:rFonts w:ascii="Times New Roman" w:hAnsi="Times New Roman"/>
          <w:sz w:val="22"/>
          <w:szCs w:val="22"/>
          <w:lang w:val="pt-BR"/>
        </w:rPr>
        <w:t xml:space="preserve"> reumatoidn</w:t>
      </w:r>
      <w:r w:rsidR="00EC1ECB" w:rsidRPr="00E838BC">
        <w:rPr>
          <w:rFonts w:ascii="Times New Roman" w:hAnsi="Times New Roman"/>
          <w:sz w:val="22"/>
          <w:szCs w:val="22"/>
          <w:lang w:val="pt-BR"/>
        </w:rPr>
        <w:t>ým</w:t>
      </w:r>
      <w:r w:rsidRPr="00E838BC">
        <w:rPr>
          <w:rFonts w:ascii="Times New Roman" w:hAnsi="Times New Roman"/>
          <w:sz w:val="22"/>
          <w:szCs w:val="22"/>
          <w:lang w:val="pt-BR"/>
        </w:rPr>
        <w:t xml:space="preserve"> </w:t>
      </w:r>
      <w:r w:rsidR="00EC1ECB" w:rsidRPr="00E838BC">
        <w:rPr>
          <w:rFonts w:ascii="Times New Roman" w:hAnsi="Times New Roman"/>
          <w:sz w:val="22"/>
          <w:szCs w:val="22"/>
          <w:lang w:val="pt-BR"/>
        </w:rPr>
        <w:t xml:space="preserve">zápalom kĺbov </w:t>
      </w:r>
      <w:r w:rsidRPr="00E838BC">
        <w:rPr>
          <w:rFonts w:ascii="Times New Roman" w:hAnsi="Times New Roman"/>
          <w:sz w:val="22"/>
          <w:szCs w:val="22"/>
          <w:lang w:val="pt-BR"/>
        </w:rPr>
        <w:t>alebo s aktívn</w:t>
      </w:r>
      <w:r w:rsidR="00EC1ECB" w:rsidRPr="00E838BC">
        <w:rPr>
          <w:rFonts w:ascii="Times New Roman" w:hAnsi="Times New Roman"/>
          <w:sz w:val="22"/>
          <w:szCs w:val="22"/>
          <w:lang w:val="pt-BR"/>
        </w:rPr>
        <w:t>ym</w:t>
      </w:r>
      <w:r w:rsidRPr="00E838BC">
        <w:rPr>
          <w:rFonts w:ascii="Times New Roman" w:hAnsi="Times New Roman"/>
          <w:sz w:val="22"/>
          <w:szCs w:val="22"/>
          <w:lang w:val="pt-BR"/>
        </w:rPr>
        <w:t xml:space="preserve"> psoriatick</w:t>
      </w:r>
      <w:r w:rsidR="00EC1ECB" w:rsidRPr="00E838BC">
        <w:rPr>
          <w:rFonts w:ascii="Times New Roman" w:hAnsi="Times New Roman"/>
          <w:sz w:val="22"/>
          <w:szCs w:val="22"/>
          <w:lang w:val="pt-BR"/>
        </w:rPr>
        <w:t>ým</w:t>
      </w:r>
      <w:r w:rsidRPr="00E838BC">
        <w:rPr>
          <w:rFonts w:ascii="Times New Roman" w:hAnsi="Times New Roman"/>
          <w:sz w:val="22"/>
          <w:szCs w:val="22"/>
          <w:lang w:val="pt-BR"/>
        </w:rPr>
        <w:t xml:space="preserve"> </w:t>
      </w:r>
      <w:r w:rsidR="00EC1ECB" w:rsidRPr="00E838BC">
        <w:rPr>
          <w:rFonts w:ascii="Times New Roman" w:hAnsi="Times New Roman"/>
          <w:sz w:val="22"/>
          <w:szCs w:val="22"/>
          <w:lang w:val="pt-BR"/>
        </w:rPr>
        <w:t>zápalom kĺbov</w:t>
      </w:r>
      <w:r w:rsidRPr="00E838BC">
        <w:rPr>
          <w:rFonts w:ascii="Times New Roman" w:hAnsi="Times New Roman"/>
          <w:sz w:val="22"/>
          <w:szCs w:val="22"/>
          <w:lang w:val="pt-BR"/>
        </w:rPr>
        <w:t>.</w:t>
      </w:r>
    </w:p>
    <w:p w14:paraId="58FA132D" w14:textId="77777777" w:rsidR="00A32D47" w:rsidRPr="00E838BC" w:rsidRDefault="00A32D47">
      <w:pPr>
        <w:rPr>
          <w:rFonts w:ascii="Times New Roman" w:hAnsi="Times New Roman"/>
          <w:sz w:val="22"/>
          <w:szCs w:val="22"/>
          <w:lang w:val="pt-BR"/>
        </w:rPr>
      </w:pPr>
    </w:p>
    <w:p w14:paraId="0CBE8782"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 xml:space="preserve">Medzi </w:t>
      </w:r>
      <w:r w:rsidR="00170571" w:rsidRPr="00E838BC">
        <w:rPr>
          <w:rFonts w:ascii="Times New Roman" w:hAnsi="Times New Roman"/>
          <w:sz w:val="22"/>
          <w:szCs w:val="22"/>
          <w:lang w:val="pt-BR"/>
        </w:rPr>
        <w:t xml:space="preserve">príznaky </w:t>
      </w:r>
      <w:r w:rsidR="00EC1ECB" w:rsidRPr="00E838BC">
        <w:rPr>
          <w:rFonts w:ascii="Times New Roman" w:hAnsi="Times New Roman"/>
          <w:sz w:val="22"/>
          <w:szCs w:val="22"/>
          <w:lang w:val="pt-BR"/>
        </w:rPr>
        <w:t>reumatoidného zápalu kĺbov</w:t>
      </w:r>
      <w:r w:rsidRPr="00E838BC">
        <w:rPr>
          <w:rFonts w:ascii="Times New Roman" w:hAnsi="Times New Roman"/>
          <w:sz w:val="22"/>
          <w:szCs w:val="22"/>
          <w:lang w:val="pt-BR"/>
        </w:rPr>
        <w:t xml:space="preserve"> patrí zápal kĺbov, opuch, pohybové ťažkosti a bolesť. K ďalším príznakom, ktoré vplývajú na celé telo</w:t>
      </w:r>
      <w:r w:rsidR="0019039E" w:rsidRPr="00E838BC">
        <w:rPr>
          <w:rFonts w:ascii="Times New Roman" w:hAnsi="Times New Roman"/>
          <w:sz w:val="22"/>
          <w:szCs w:val="22"/>
          <w:lang w:val="pt-BR"/>
        </w:rPr>
        <w:t>,</w:t>
      </w:r>
      <w:r w:rsidRPr="00E838BC">
        <w:rPr>
          <w:rFonts w:ascii="Times New Roman" w:hAnsi="Times New Roman"/>
          <w:sz w:val="22"/>
          <w:szCs w:val="22"/>
          <w:lang w:val="pt-BR"/>
        </w:rPr>
        <w:t xml:space="preserve"> patrí strata chuti</w:t>
      </w:r>
      <w:r w:rsidR="00EC1ECB" w:rsidRPr="00E838BC">
        <w:rPr>
          <w:rFonts w:ascii="Times New Roman" w:hAnsi="Times New Roman"/>
          <w:sz w:val="22"/>
          <w:szCs w:val="22"/>
          <w:lang w:val="pt-BR"/>
        </w:rPr>
        <w:t xml:space="preserve"> do </w:t>
      </w:r>
      <w:r w:rsidR="00F52548" w:rsidRPr="00E838BC">
        <w:rPr>
          <w:rFonts w:ascii="Times New Roman" w:hAnsi="Times New Roman"/>
          <w:sz w:val="22"/>
          <w:szCs w:val="22"/>
          <w:lang w:val="pt-BR"/>
        </w:rPr>
        <w:t>jedla</w:t>
      </w:r>
      <w:r w:rsidRPr="00E838BC">
        <w:rPr>
          <w:rFonts w:ascii="Times New Roman" w:hAnsi="Times New Roman"/>
          <w:sz w:val="22"/>
          <w:szCs w:val="22"/>
          <w:lang w:val="pt-BR"/>
        </w:rPr>
        <w:t>, horúčka, strata energie a anémia</w:t>
      </w:r>
      <w:r w:rsidR="00170571" w:rsidRPr="00E838BC">
        <w:rPr>
          <w:rFonts w:ascii="Times New Roman" w:hAnsi="Times New Roman"/>
          <w:sz w:val="22"/>
          <w:szCs w:val="22"/>
          <w:lang w:val="pt-BR"/>
        </w:rPr>
        <w:t xml:space="preserve"> (nedostatok červených krviniek)</w:t>
      </w:r>
      <w:r w:rsidRPr="00E838BC">
        <w:rPr>
          <w:rFonts w:ascii="Times New Roman" w:hAnsi="Times New Roman"/>
          <w:sz w:val="22"/>
          <w:szCs w:val="22"/>
          <w:lang w:val="pt-BR"/>
        </w:rPr>
        <w:t>.</w:t>
      </w:r>
    </w:p>
    <w:p w14:paraId="046137C2" w14:textId="77777777" w:rsidR="00A32D47" w:rsidRPr="00E838BC" w:rsidRDefault="00A32D47">
      <w:pPr>
        <w:rPr>
          <w:rFonts w:ascii="Times New Roman" w:hAnsi="Times New Roman"/>
          <w:sz w:val="22"/>
          <w:szCs w:val="22"/>
          <w:lang w:val="pt-BR"/>
        </w:rPr>
      </w:pPr>
    </w:p>
    <w:p w14:paraId="20A4C36D"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Medzi príznaky aktívne</w:t>
      </w:r>
      <w:r w:rsidR="00EC1ECB" w:rsidRPr="00E838BC">
        <w:rPr>
          <w:rFonts w:ascii="Times New Roman" w:hAnsi="Times New Roman"/>
          <w:sz w:val="22"/>
          <w:szCs w:val="22"/>
          <w:lang w:val="pt-BR"/>
        </w:rPr>
        <w:t>ho</w:t>
      </w:r>
      <w:r w:rsidRPr="00E838BC">
        <w:rPr>
          <w:rFonts w:ascii="Times New Roman" w:hAnsi="Times New Roman"/>
          <w:sz w:val="22"/>
          <w:szCs w:val="22"/>
          <w:lang w:val="pt-BR"/>
        </w:rPr>
        <w:t xml:space="preserve"> psoriatick</w:t>
      </w:r>
      <w:r w:rsidR="00EC1ECB" w:rsidRPr="00E838BC">
        <w:rPr>
          <w:rFonts w:ascii="Times New Roman" w:hAnsi="Times New Roman"/>
          <w:sz w:val="22"/>
          <w:szCs w:val="22"/>
          <w:lang w:val="pt-BR"/>
        </w:rPr>
        <w:t>ého</w:t>
      </w:r>
      <w:r w:rsidRPr="00E838BC">
        <w:rPr>
          <w:rFonts w:ascii="Times New Roman" w:hAnsi="Times New Roman"/>
          <w:sz w:val="22"/>
          <w:szCs w:val="22"/>
          <w:lang w:val="pt-BR"/>
        </w:rPr>
        <w:t xml:space="preserve"> </w:t>
      </w:r>
      <w:r w:rsidR="00EC1ECB" w:rsidRPr="00E838BC">
        <w:rPr>
          <w:rFonts w:ascii="Times New Roman" w:hAnsi="Times New Roman"/>
          <w:sz w:val="22"/>
          <w:szCs w:val="22"/>
          <w:lang w:val="pt-BR"/>
        </w:rPr>
        <w:t xml:space="preserve">zápalu kĺbov </w:t>
      </w:r>
      <w:r w:rsidRPr="00E838BC">
        <w:rPr>
          <w:rFonts w:ascii="Times New Roman" w:hAnsi="Times New Roman"/>
          <w:sz w:val="22"/>
          <w:szCs w:val="22"/>
          <w:lang w:val="pt-BR"/>
        </w:rPr>
        <w:t xml:space="preserve">patrí bolesť kĺbov, opuch, pohybové ťažkosti, bolesť a </w:t>
      </w:r>
      <w:r w:rsidR="00ED0CAC" w:rsidRPr="00E838BC">
        <w:rPr>
          <w:rFonts w:ascii="Times New Roman" w:hAnsi="Times New Roman"/>
          <w:sz w:val="22"/>
          <w:szCs w:val="22"/>
          <w:lang w:val="pt-BR"/>
        </w:rPr>
        <w:t xml:space="preserve">škvrny </w:t>
      </w:r>
      <w:r w:rsidR="00EC1ECB" w:rsidRPr="00E838BC">
        <w:rPr>
          <w:rFonts w:ascii="Times New Roman" w:hAnsi="Times New Roman"/>
          <w:sz w:val="22"/>
          <w:szCs w:val="22"/>
          <w:lang w:val="pt-BR"/>
        </w:rPr>
        <w:t>červenej,</w:t>
      </w:r>
      <w:r w:rsidR="00ED0CAC" w:rsidRPr="00E838BC">
        <w:rPr>
          <w:rFonts w:ascii="Times New Roman" w:hAnsi="Times New Roman"/>
          <w:sz w:val="22"/>
          <w:szCs w:val="22"/>
          <w:lang w:val="pt-BR"/>
        </w:rPr>
        <w:t xml:space="preserve"> šupina</w:t>
      </w:r>
      <w:r w:rsidR="00EC1ECB" w:rsidRPr="00E838BC">
        <w:rPr>
          <w:rFonts w:ascii="Times New Roman" w:hAnsi="Times New Roman"/>
          <w:sz w:val="22"/>
          <w:szCs w:val="22"/>
          <w:lang w:val="pt-BR"/>
        </w:rPr>
        <w:t>tej</w:t>
      </w:r>
      <w:r w:rsidR="00ED0CAC" w:rsidRPr="00E838BC">
        <w:rPr>
          <w:rFonts w:ascii="Times New Roman" w:hAnsi="Times New Roman"/>
          <w:sz w:val="22"/>
          <w:szCs w:val="22"/>
          <w:lang w:val="pt-BR"/>
        </w:rPr>
        <w:t xml:space="preserve"> kož</w:t>
      </w:r>
      <w:r w:rsidR="00EC1ECB" w:rsidRPr="00E838BC">
        <w:rPr>
          <w:rFonts w:ascii="Times New Roman" w:hAnsi="Times New Roman"/>
          <w:sz w:val="22"/>
          <w:szCs w:val="22"/>
          <w:lang w:val="pt-BR"/>
        </w:rPr>
        <w:t>e</w:t>
      </w:r>
      <w:r w:rsidR="00ED0CAC" w:rsidRPr="00E838BC">
        <w:rPr>
          <w:rFonts w:ascii="Times New Roman" w:hAnsi="Times New Roman"/>
          <w:sz w:val="22"/>
          <w:szCs w:val="22"/>
          <w:lang w:val="pt-BR"/>
        </w:rPr>
        <w:t xml:space="preserve"> (</w:t>
      </w:r>
      <w:r w:rsidRPr="00E838BC">
        <w:rPr>
          <w:rFonts w:ascii="Times New Roman" w:hAnsi="Times New Roman"/>
          <w:sz w:val="22"/>
          <w:szCs w:val="22"/>
          <w:lang w:val="pt-BR"/>
        </w:rPr>
        <w:t>kožné lézie</w:t>
      </w:r>
      <w:r w:rsidR="00ED0CAC" w:rsidRPr="00E838BC">
        <w:rPr>
          <w:rFonts w:ascii="Times New Roman" w:hAnsi="Times New Roman"/>
          <w:sz w:val="22"/>
          <w:szCs w:val="22"/>
          <w:lang w:val="pt-BR"/>
        </w:rPr>
        <w:t>)</w:t>
      </w:r>
      <w:r w:rsidRPr="00E838BC">
        <w:rPr>
          <w:rFonts w:ascii="Times New Roman" w:hAnsi="Times New Roman"/>
          <w:sz w:val="22"/>
          <w:szCs w:val="22"/>
          <w:lang w:val="pt-BR"/>
        </w:rPr>
        <w:t>.</w:t>
      </w:r>
    </w:p>
    <w:p w14:paraId="6BE9FE0B" w14:textId="77777777" w:rsidR="00A32D47" w:rsidRPr="00E838BC" w:rsidRDefault="00A32D47">
      <w:pPr>
        <w:rPr>
          <w:rFonts w:ascii="Times New Roman" w:hAnsi="Times New Roman"/>
          <w:sz w:val="22"/>
          <w:szCs w:val="22"/>
          <w:lang w:val="pt-BR"/>
        </w:rPr>
      </w:pPr>
    </w:p>
    <w:p w14:paraId="0AC3D6D9" w14:textId="77777777" w:rsidR="00A32D47" w:rsidRPr="00E838BC" w:rsidRDefault="00A32D47">
      <w:pPr>
        <w:rPr>
          <w:rFonts w:ascii="Times New Roman" w:hAnsi="Times New Roman"/>
          <w:sz w:val="22"/>
          <w:szCs w:val="22"/>
          <w:lang w:val="pt-BR"/>
        </w:rPr>
      </w:pPr>
    </w:p>
    <w:p w14:paraId="1615F736" w14:textId="77777777" w:rsidR="00A32D47" w:rsidRPr="00E838BC" w:rsidRDefault="00A32D47">
      <w:pPr>
        <w:rPr>
          <w:rFonts w:ascii="Times New Roman" w:hAnsi="Times New Roman"/>
          <w:b/>
          <w:sz w:val="22"/>
          <w:szCs w:val="22"/>
          <w:lang w:val="pt-BR"/>
        </w:rPr>
      </w:pPr>
      <w:r w:rsidRPr="00E838BC">
        <w:rPr>
          <w:rFonts w:ascii="Times New Roman" w:hAnsi="Times New Roman"/>
          <w:b/>
          <w:sz w:val="22"/>
          <w:szCs w:val="22"/>
          <w:lang w:val="pt-BR"/>
        </w:rPr>
        <w:t>2.</w:t>
      </w:r>
      <w:r w:rsidRPr="00E838BC">
        <w:rPr>
          <w:rFonts w:ascii="Times New Roman" w:hAnsi="Times New Roman"/>
          <w:b/>
          <w:sz w:val="22"/>
          <w:szCs w:val="22"/>
          <w:lang w:val="pt-BR"/>
        </w:rPr>
        <w:tab/>
      </w:r>
      <w:r w:rsidR="007D6596" w:rsidRPr="00E838BC">
        <w:rPr>
          <w:rFonts w:ascii="Times New Roman" w:hAnsi="Times New Roman"/>
          <w:b/>
          <w:sz w:val="22"/>
          <w:szCs w:val="22"/>
          <w:lang w:val="pt-BR"/>
        </w:rPr>
        <w:t xml:space="preserve">Čo potrebujete vedieť </w:t>
      </w:r>
      <w:r w:rsidR="00D1168A" w:rsidRPr="00E838BC">
        <w:rPr>
          <w:rFonts w:ascii="Times New Roman" w:hAnsi="Times New Roman"/>
          <w:b/>
          <w:sz w:val="22"/>
          <w:szCs w:val="22"/>
          <w:lang w:val="pt-BR"/>
        </w:rPr>
        <w:t>predtým</w:t>
      </w:r>
      <w:r w:rsidR="007D6596" w:rsidRPr="00E838BC">
        <w:rPr>
          <w:rFonts w:ascii="Times New Roman" w:hAnsi="Times New Roman"/>
          <w:b/>
          <w:sz w:val="22"/>
          <w:szCs w:val="22"/>
          <w:lang w:val="pt-BR"/>
        </w:rPr>
        <w:t>, ako užijete Aravu</w:t>
      </w:r>
    </w:p>
    <w:p w14:paraId="63B984D1" w14:textId="77777777" w:rsidR="00A32D47" w:rsidRPr="00E838BC" w:rsidRDefault="00A32D47">
      <w:pPr>
        <w:rPr>
          <w:rFonts w:ascii="Times New Roman" w:hAnsi="Times New Roman"/>
          <w:b/>
          <w:sz w:val="22"/>
          <w:szCs w:val="22"/>
          <w:lang w:val="pt-BR"/>
        </w:rPr>
      </w:pPr>
    </w:p>
    <w:p w14:paraId="5F293A96" w14:textId="77777777" w:rsidR="00A32D47" w:rsidRPr="003465E6" w:rsidRDefault="00A32D47">
      <w:pPr>
        <w:pStyle w:val="BodyText"/>
        <w:rPr>
          <w:rFonts w:ascii="Times New Roman" w:hAnsi="Times New Roman"/>
          <w:i w:val="0"/>
          <w:iCs/>
          <w:sz w:val="22"/>
          <w:szCs w:val="22"/>
        </w:rPr>
      </w:pPr>
      <w:r w:rsidRPr="003465E6">
        <w:rPr>
          <w:rFonts w:ascii="Times New Roman" w:hAnsi="Times New Roman"/>
          <w:i w:val="0"/>
          <w:iCs/>
          <w:sz w:val="22"/>
          <w:szCs w:val="22"/>
        </w:rPr>
        <w:t>Neužívajte Aravu</w:t>
      </w:r>
    </w:p>
    <w:p w14:paraId="4BB98593" w14:textId="77777777" w:rsidR="00A32D47" w:rsidRPr="00E838BC" w:rsidRDefault="007D6596">
      <w:pPr>
        <w:numPr>
          <w:ilvl w:val="0"/>
          <w:numId w:val="5"/>
        </w:numPr>
        <w:tabs>
          <w:tab w:val="clear" w:pos="624"/>
          <w:tab w:val="num" w:pos="567"/>
        </w:tabs>
        <w:ind w:left="567" w:hanging="567"/>
        <w:rPr>
          <w:rFonts w:ascii="Times New Roman" w:hAnsi="Times New Roman"/>
          <w:sz w:val="22"/>
          <w:szCs w:val="22"/>
          <w:lang w:val="sk-SK"/>
        </w:rPr>
      </w:pPr>
      <w:r w:rsidRPr="00E838BC">
        <w:rPr>
          <w:rFonts w:ascii="Times New Roman" w:hAnsi="Times New Roman"/>
          <w:sz w:val="22"/>
          <w:szCs w:val="22"/>
          <w:lang w:val="sk-SK"/>
        </w:rPr>
        <w:t xml:space="preserve">ak </w:t>
      </w:r>
      <w:r w:rsidR="00A32D47" w:rsidRPr="00E838BC">
        <w:rPr>
          <w:rFonts w:ascii="Times New Roman" w:hAnsi="Times New Roman"/>
          <w:sz w:val="22"/>
          <w:szCs w:val="22"/>
          <w:lang w:val="sk-SK"/>
        </w:rPr>
        <w:t xml:space="preserve">ste niekedy mali </w:t>
      </w:r>
      <w:r w:rsidR="00A32D47" w:rsidRPr="00E838BC">
        <w:rPr>
          <w:rFonts w:ascii="Times New Roman" w:hAnsi="Times New Roman"/>
          <w:b/>
          <w:sz w:val="22"/>
          <w:szCs w:val="22"/>
          <w:lang w:val="sk-SK"/>
        </w:rPr>
        <w:t>alergickú</w:t>
      </w:r>
      <w:r w:rsidR="00A32D47" w:rsidRPr="00E838BC">
        <w:rPr>
          <w:rFonts w:ascii="Times New Roman" w:hAnsi="Times New Roman"/>
          <w:sz w:val="22"/>
          <w:szCs w:val="22"/>
          <w:lang w:val="sk-SK"/>
        </w:rPr>
        <w:t xml:space="preserve"> reakciu na leflunomid (najmä závažnú kožnú reakciu, často sprevádzanú horúčkou, bolesťou kĺbov, červenými škvrnami na koži, alebo pľuzgiermi napr. Stevens</w:t>
      </w:r>
      <w:r w:rsidR="00ED0CAC" w:rsidRPr="00E838BC">
        <w:rPr>
          <w:rFonts w:ascii="Times New Roman" w:hAnsi="Times New Roman"/>
          <w:sz w:val="22"/>
          <w:szCs w:val="22"/>
          <w:lang w:val="sk-SK"/>
        </w:rPr>
        <w:t>ov</w:t>
      </w:r>
      <w:r w:rsidR="00A32D47" w:rsidRPr="00E838BC">
        <w:rPr>
          <w:rFonts w:ascii="Times New Roman" w:hAnsi="Times New Roman"/>
          <w:sz w:val="22"/>
          <w:szCs w:val="22"/>
          <w:lang w:val="sk-SK"/>
        </w:rPr>
        <w:t xml:space="preserve">-Johnsonov syndróm) alebo na </w:t>
      </w:r>
      <w:r w:rsidR="001668BD" w:rsidRPr="00E838BC">
        <w:rPr>
          <w:rFonts w:ascii="Times New Roman" w:hAnsi="Times New Roman"/>
          <w:sz w:val="22"/>
          <w:szCs w:val="22"/>
          <w:lang w:val="sk-SK"/>
        </w:rPr>
        <w:t xml:space="preserve">ktorúkoľvek </w:t>
      </w:r>
      <w:r w:rsidR="00A32D47" w:rsidRPr="00E838BC">
        <w:rPr>
          <w:rFonts w:ascii="Times New Roman" w:hAnsi="Times New Roman"/>
          <w:sz w:val="22"/>
          <w:szCs w:val="22"/>
          <w:lang w:val="sk-SK"/>
        </w:rPr>
        <w:t xml:space="preserve">z ďalších zložiek </w:t>
      </w:r>
      <w:r w:rsidRPr="00E838BC">
        <w:rPr>
          <w:rFonts w:ascii="Times New Roman" w:hAnsi="Times New Roman"/>
          <w:noProof/>
          <w:sz w:val="22"/>
          <w:szCs w:val="22"/>
          <w:lang w:val="sk-SK"/>
        </w:rPr>
        <w:t>tohto lieku (uvedených v časti 6)</w:t>
      </w:r>
      <w:r w:rsidR="00A32D47" w:rsidRPr="00E838BC">
        <w:rPr>
          <w:rFonts w:ascii="Times New Roman" w:hAnsi="Times New Roman"/>
          <w:sz w:val="22"/>
          <w:szCs w:val="22"/>
          <w:lang w:val="sk-SK"/>
        </w:rPr>
        <w:t>,</w:t>
      </w:r>
      <w:r w:rsidR="00641F73" w:rsidRPr="00E838BC">
        <w:rPr>
          <w:rFonts w:ascii="Times New Roman" w:hAnsi="Times New Roman"/>
          <w:sz w:val="22"/>
          <w:szCs w:val="22"/>
          <w:lang w:val="sk-SK"/>
        </w:rPr>
        <w:t xml:space="preserve"> alebo ak ste alergický na teriflunomid (používaný na liečbu roztrúsenej sklerózy),</w:t>
      </w:r>
    </w:p>
    <w:p w14:paraId="274646A0" w14:textId="77777777" w:rsidR="00A32D47" w:rsidRPr="00E838BC" w:rsidRDefault="00A32D47">
      <w:pPr>
        <w:numPr>
          <w:ilvl w:val="0"/>
          <w:numId w:val="5"/>
        </w:numPr>
        <w:tabs>
          <w:tab w:val="clear" w:pos="624"/>
          <w:tab w:val="num" w:pos="567"/>
        </w:tabs>
        <w:ind w:left="567" w:hanging="567"/>
        <w:rPr>
          <w:rFonts w:ascii="Times New Roman" w:hAnsi="Times New Roman"/>
          <w:sz w:val="22"/>
          <w:szCs w:val="22"/>
          <w:lang w:val="sk-SK"/>
        </w:rPr>
      </w:pPr>
      <w:r w:rsidRPr="00E838BC">
        <w:rPr>
          <w:rFonts w:ascii="Times New Roman" w:hAnsi="Times New Roman"/>
          <w:sz w:val="22"/>
          <w:szCs w:val="22"/>
          <w:lang w:val="sk-SK"/>
        </w:rPr>
        <w:t xml:space="preserve">keď máte </w:t>
      </w:r>
      <w:r w:rsidR="00193333" w:rsidRPr="00E838BC">
        <w:rPr>
          <w:rFonts w:ascii="Times New Roman" w:hAnsi="Times New Roman"/>
          <w:sz w:val="22"/>
          <w:szCs w:val="22"/>
          <w:lang w:val="sk-SK"/>
        </w:rPr>
        <w:t xml:space="preserve">akékoľvek problémy s </w:t>
      </w:r>
      <w:r w:rsidR="00193333" w:rsidRPr="00E838BC">
        <w:rPr>
          <w:rFonts w:ascii="Times New Roman" w:hAnsi="Times New Roman"/>
          <w:b/>
          <w:sz w:val="22"/>
          <w:szCs w:val="22"/>
          <w:lang w:val="sk-SK"/>
        </w:rPr>
        <w:t>pečeňou</w:t>
      </w:r>
      <w:r w:rsidRPr="00E838BC">
        <w:rPr>
          <w:rFonts w:ascii="Times New Roman" w:hAnsi="Times New Roman"/>
          <w:sz w:val="22"/>
          <w:szCs w:val="22"/>
          <w:lang w:val="sk-SK"/>
        </w:rPr>
        <w:t>,</w:t>
      </w:r>
    </w:p>
    <w:p w14:paraId="4E102305" w14:textId="77777777" w:rsidR="00193333" w:rsidRPr="00E838BC" w:rsidRDefault="00193333">
      <w:pPr>
        <w:numPr>
          <w:ilvl w:val="0"/>
          <w:numId w:val="5"/>
        </w:numPr>
        <w:tabs>
          <w:tab w:val="clear" w:pos="624"/>
          <w:tab w:val="num" w:pos="567"/>
        </w:tabs>
        <w:ind w:left="567" w:hanging="567"/>
        <w:rPr>
          <w:rFonts w:ascii="Times New Roman" w:hAnsi="Times New Roman"/>
          <w:sz w:val="22"/>
          <w:szCs w:val="22"/>
          <w:lang w:val="sk-SK"/>
        </w:rPr>
      </w:pPr>
      <w:r w:rsidRPr="00E838BC">
        <w:rPr>
          <w:rFonts w:ascii="Times New Roman" w:hAnsi="Times New Roman"/>
          <w:sz w:val="22"/>
          <w:szCs w:val="22"/>
          <w:lang w:val="sk-SK"/>
        </w:rPr>
        <w:t xml:space="preserve">keď máte stredne ťažké až ťažké problémy s </w:t>
      </w:r>
      <w:r w:rsidRPr="00E838BC">
        <w:rPr>
          <w:rFonts w:ascii="Times New Roman" w:hAnsi="Times New Roman"/>
          <w:b/>
          <w:sz w:val="22"/>
          <w:szCs w:val="22"/>
          <w:lang w:val="sk-SK"/>
        </w:rPr>
        <w:t>obličkami,</w:t>
      </w:r>
    </w:p>
    <w:p w14:paraId="5C1C47D0" w14:textId="77777777" w:rsidR="00193333" w:rsidRPr="00E838BC" w:rsidRDefault="00193333">
      <w:pPr>
        <w:numPr>
          <w:ilvl w:val="0"/>
          <w:numId w:val="5"/>
        </w:numPr>
        <w:tabs>
          <w:tab w:val="clear" w:pos="624"/>
          <w:tab w:val="num" w:pos="567"/>
        </w:tabs>
        <w:ind w:left="567" w:hanging="567"/>
        <w:rPr>
          <w:rFonts w:ascii="Times New Roman" w:hAnsi="Times New Roman"/>
          <w:sz w:val="22"/>
          <w:szCs w:val="22"/>
          <w:lang w:val="sk-SK"/>
        </w:rPr>
      </w:pPr>
      <w:r w:rsidRPr="00E838BC">
        <w:rPr>
          <w:rFonts w:ascii="Times New Roman" w:hAnsi="Times New Roman"/>
          <w:sz w:val="22"/>
          <w:szCs w:val="22"/>
          <w:lang w:val="sk-SK"/>
        </w:rPr>
        <w:t xml:space="preserve">keď máte </w:t>
      </w:r>
      <w:r w:rsidR="006C4C0A" w:rsidRPr="00E838BC">
        <w:rPr>
          <w:rFonts w:ascii="Times New Roman" w:hAnsi="Times New Roman"/>
          <w:sz w:val="22"/>
          <w:szCs w:val="22"/>
          <w:lang w:val="sk-SK"/>
        </w:rPr>
        <w:t xml:space="preserve">výrazne </w:t>
      </w:r>
      <w:r w:rsidRPr="00E838BC">
        <w:rPr>
          <w:rFonts w:ascii="Times New Roman" w:hAnsi="Times New Roman"/>
          <w:sz w:val="22"/>
          <w:szCs w:val="22"/>
          <w:lang w:val="sk-SK"/>
        </w:rPr>
        <w:t xml:space="preserve">znížené množstvo </w:t>
      </w:r>
      <w:r w:rsidR="00EC1ECB" w:rsidRPr="00E838BC">
        <w:rPr>
          <w:rFonts w:ascii="Times New Roman" w:hAnsi="Times New Roman"/>
          <w:b/>
          <w:sz w:val="22"/>
          <w:szCs w:val="22"/>
          <w:lang w:val="sk-SK"/>
        </w:rPr>
        <w:t>bielkovín</w:t>
      </w:r>
      <w:r w:rsidRPr="00E838BC">
        <w:rPr>
          <w:rFonts w:ascii="Times New Roman" w:hAnsi="Times New Roman"/>
          <w:b/>
          <w:sz w:val="22"/>
          <w:szCs w:val="22"/>
          <w:lang w:val="sk-SK"/>
        </w:rPr>
        <w:t xml:space="preserve"> v krvi </w:t>
      </w:r>
      <w:r w:rsidRPr="00E838BC">
        <w:rPr>
          <w:rFonts w:ascii="Times New Roman" w:hAnsi="Times New Roman"/>
          <w:sz w:val="22"/>
          <w:szCs w:val="22"/>
          <w:lang w:val="sk-SK"/>
        </w:rPr>
        <w:t>(hypoproteinémia),</w:t>
      </w:r>
    </w:p>
    <w:p w14:paraId="43FBDDF7" w14:textId="77777777" w:rsidR="00A32D47" w:rsidRPr="003465E6" w:rsidRDefault="00A32D47">
      <w:pPr>
        <w:numPr>
          <w:ilvl w:val="0"/>
          <w:numId w:val="5"/>
        </w:numPr>
        <w:tabs>
          <w:tab w:val="clear" w:pos="624"/>
          <w:tab w:val="num" w:pos="567"/>
        </w:tabs>
        <w:ind w:left="567" w:hanging="567"/>
        <w:rPr>
          <w:rFonts w:ascii="Times New Roman" w:hAnsi="Times New Roman"/>
          <w:sz w:val="22"/>
          <w:szCs w:val="22"/>
          <w:lang w:val="pl-PL"/>
        </w:rPr>
      </w:pPr>
      <w:r w:rsidRPr="00E838BC">
        <w:rPr>
          <w:rFonts w:ascii="Times New Roman" w:hAnsi="Times New Roman"/>
          <w:sz w:val="22"/>
          <w:szCs w:val="22"/>
          <w:lang w:val="sk-SK"/>
        </w:rPr>
        <w:t xml:space="preserve">keď </w:t>
      </w:r>
      <w:r w:rsidR="00193333" w:rsidRPr="00E838BC">
        <w:rPr>
          <w:rFonts w:ascii="Times New Roman" w:hAnsi="Times New Roman"/>
          <w:sz w:val="22"/>
          <w:szCs w:val="22"/>
          <w:lang w:val="sk-SK"/>
        </w:rPr>
        <w:t xml:space="preserve">máte akýkoľvek problém, ktorý má vplyv na </w:t>
      </w:r>
      <w:r w:rsidR="00A70027" w:rsidRPr="00E838BC">
        <w:rPr>
          <w:rFonts w:ascii="Times New Roman" w:hAnsi="Times New Roman"/>
          <w:sz w:val="22"/>
          <w:szCs w:val="22"/>
          <w:lang w:val="sk-SK"/>
        </w:rPr>
        <w:t>v</w:t>
      </w:r>
      <w:r w:rsidR="00193333" w:rsidRPr="00E838BC">
        <w:rPr>
          <w:rFonts w:ascii="Times New Roman" w:hAnsi="Times New Roman"/>
          <w:sz w:val="22"/>
          <w:szCs w:val="22"/>
          <w:lang w:val="sk-SK"/>
        </w:rPr>
        <w:t xml:space="preserve">áš </w:t>
      </w:r>
      <w:r w:rsidR="00193333" w:rsidRPr="00E838BC">
        <w:rPr>
          <w:rFonts w:ascii="Times New Roman" w:hAnsi="Times New Roman"/>
          <w:b/>
          <w:sz w:val="22"/>
          <w:szCs w:val="22"/>
          <w:lang w:val="sk-SK"/>
        </w:rPr>
        <w:t>imunitný systém</w:t>
      </w:r>
      <w:r w:rsidRPr="00E838BC">
        <w:rPr>
          <w:rFonts w:ascii="Times New Roman" w:hAnsi="Times New Roman"/>
          <w:sz w:val="22"/>
          <w:szCs w:val="22"/>
          <w:lang w:val="sk-SK"/>
        </w:rPr>
        <w:t xml:space="preserve"> (napr. </w:t>
      </w:r>
      <w:r w:rsidRPr="003465E6">
        <w:rPr>
          <w:rFonts w:ascii="Times New Roman" w:hAnsi="Times New Roman"/>
          <w:sz w:val="22"/>
          <w:szCs w:val="22"/>
          <w:lang w:val="pl-PL"/>
        </w:rPr>
        <w:t>AIDS),</w:t>
      </w:r>
    </w:p>
    <w:p w14:paraId="307F19AF" w14:textId="77777777" w:rsidR="00A32D47" w:rsidRPr="003465E6" w:rsidRDefault="00A32D47">
      <w:pPr>
        <w:numPr>
          <w:ilvl w:val="0"/>
          <w:numId w:val="5"/>
        </w:numPr>
        <w:tabs>
          <w:tab w:val="clear" w:pos="624"/>
          <w:tab w:val="num" w:pos="567"/>
        </w:tabs>
        <w:ind w:left="567" w:hanging="567"/>
        <w:rPr>
          <w:rFonts w:ascii="Times New Roman" w:hAnsi="Times New Roman"/>
          <w:sz w:val="22"/>
          <w:szCs w:val="22"/>
          <w:lang w:val="pl-PL"/>
        </w:rPr>
      </w:pPr>
      <w:r w:rsidRPr="003465E6">
        <w:rPr>
          <w:rFonts w:ascii="Times New Roman" w:hAnsi="Times New Roman"/>
          <w:sz w:val="22"/>
          <w:szCs w:val="22"/>
          <w:lang w:val="pl-PL"/>
        </w:rPr>
        <w:t xml:space="preserve">keď máte </w:t>
      </w:r>
      <w:r w:rsidR="00193333" w:rsidRPr="003465E6">
        <w:rPr>
          <w:rFonts w:ascii="Times New Roman" w:hAnsi="Times New Roman"/>
          <w:sz w:val="22"/>
          <w:szCs w:val="22"/>
          <w:lang w:val="pl-PL"/>
        </w:rPr>
        <w:t xml:space="preserve">akýkoľvek problém s </w:t>
      </w:r>
      <w:r w:rsidR="00193333" w:rsidRPr="003465E6">
        <w:rPr>
          <w:rFonts w:ascii="Times New Roman" w:hAnsi="Times New Roman"/>
          <w:b/>
          <w:sz w:val="22"/>
          <w:szCs w:val="22"/>
          <w:lang w:val="pl-PL"/>
        </w:rPr>
        <w:t>kostnou dreňou</w:t>
      </w:r>
      <w:r w:rsidRPr="003465E6">
        <w:rPr>
          <w:rFonts w:ascii="Times New Roman" w:hAnsi="Times New Roman"/>
          <w:sz w:val="22"/>
          <w:szCs w:val="22"/>
          <w:lang w:val="pl-PL"/>
        </w:rPr>
        <w:t xml:space="preserve"> alebo </w:t>
      </w:r>
      <w:r w:rsidR="00193333" w:rsidRPr="003465E6">
        <w:rPr>
          <w:rFonts w:ascii="Times New Roman" w:hAnsi="Times New Roman"/>
          <w:sz w:val="22"/>
          <w:szCs w:val="22"/>
          <w:lang w:val="pl-PL"/>
        </w:rPr>
        <w:t>keď máte nízky počet</w:t>
      </w:r>
      <w:r w:rsidRPr="003465E6">
        <w:rPr>
          <w:rFonts w:ascii="Times New Roman" w:hAnsi="Times New Roman"/>
          <w:sz w:val="22"/>
          <w:szCs w:val="22"/>
          <w:lang w:val="pl-PL"/>
        </w:rPr>
        <w:t xml:space="preserve"> červených alebo bielych krviniek </w:t>
      </w:r>
      <w:r w:rsidR="00193333" w:rsidRPr="003465E6">
        <w:rPr>
          <w:rFonts w:ascii="Times New Roman" w:hAnsi="Times New Roman"/>
          <w:sz w:val="22"/>
          <w:szCs w:val="22"/>
          <w:lang w:val="pl-PL"/>
        </w:rPr>
        <w:t>alebo znížený počet</w:t>
      </w:r>
      <w:r w:rsidRPr="003465E6">
        <w:rPr>
          <w:rFonts w:ascii="Times New Roman" w:hAnsi="Times New Roman"/>
          <w:sz w:val="22"/>
          <w:szCs w:val="22"/>
          <w:lang w:val="pl-PL"/>
        </w:rPr>
        <w:t xml:space="preserve"> krvných doštičiek, </w:t>
      </w:r>
    </w:p>
    <w:p w14:paraId="170916F5" w14:textId="77777777" w:rsidR="00A32D47" w:rsidRPr="003465E6" w:rsidRDefault="00A32D47">
      <w:pPr>
        <w:numPr>
          <w:ilvl w:val="0"/>
          <w:numId w:val="5"/>
        </w:numPr>
        <w:tabs>
          <w:tab w:val="clear" w:pos="624"/>
          <w:tab w:val="num" w:pos="567"/>
        </w:tabs>
        <w:ind w:left="567" w:hanging="567"/>
        <w:rPr>
          <w:rFonts w:ascii="Times New Roman" w:hAnsi="Times New Roman"/>
          <w:sz w:val="22"/>
          <w:szCs w:val="22"/>
          <w:lang w:val="pl-PL"/>
        </w:rPr>
      </w:pPr>
      <w:r w:rsidRPr="003465E6">
        <w:rPr>
          <w:rFonts w:ascii="Times New Roman" w:hAnsi="Times New Roman"/>
          <w:sz w:val="22"/>
          <w:szCs w:val="22"/>
          <w:lang w:val="pl-PL"/>
        </w:rPr>
        <w:t xml:space="preserve">keď trpíte </w:t>
      </w:r>
      <w:r w:rsidR="00193333" w:rsidRPr="003465E6">
        <w:rPr>
          <w:rFonts w:ascii="Times New Roman" w:hAnsi="Times New Roman"/>
          <w:b/>
          <w:sz w:val="22"/>
          <w:szCs w:val="22"/>
          <w:lang w:val="pl-PL"/>
        </w:rPr>
        <w:t xml:space="preserve">ťažkou </w:t>
      </w:r>
      <w:r w:rsidRPr="003465E6">
        <w:rPr>
          <w:rFonts w:ascii="Times New Roman" w:hAnsi="Times New Roman"/>
          <w:b/>
          <w:sz w:val="22"/>
          <w:szCs w:val="22"/>
          <w:lang w:val="pl-PL"/>
        </w:rPr>
        <w:t>infekciou</w:t>
      </w:r>
      <w:r w:rsidRPr="003465E6">
        <w:rPr>
          <w:rFonts w:ascii="Times New Roman" w:hAnsi="Times New Roman"/>
          <w:sz w:val="22"/>
          <w:szCs w:val="22"/>
          <w:lang w:val="pl-PL"/>
        </w:rPr>
        <w:t>,</w:t>
      </w:r>
    </w:p>
    <w:p w14:paraId="52C27A50" w14:textId="77777777" w:rsidR="00A32D47" w:rsidRPr="003465E6" w:rsidRDefault="00A32D47">
      <w:pPr>
        <w:numPr>
          <w:ilvl w:val="0"/>
          <w:numId w:val="5"/>
        </w:numPr>
        <w:tabs>
          <w:tab w:val="clear" w:pos="624"/>
          <w:tab w:val="num" w:pos="567"/>
        </w:tabs>
        <w:ind w:left="567" w:hanging="567"/>
        <w:rPr>
          <w:rFonts w:ascii="Times New Roman" w:hAnsi="Times New Roman"/>
          <w:sz w:val="22"/>
          <w:szCs w:val="22"/>
          <w:lang w:val="pl-PL"/>
        </w:rPr>
      </w:pPr>
      <w:r w:rsidRPr="003465E6">
        <w:rPr>
          <w:rFonts w:ascii="Times New Roman" w:hAnsi="Times New Roman"/>
          <w:sz w:val="22"/>
          <w:szCs w:val="22"/>
          <w:lang w:val="pl-PL"/>
        </w:rPr>
        <w:t xml:space="preserve">keď </w:t>
      </w:r>
      <w:r w:rsidR="00193333" w:rsidRPr="003465E6">
        <w:rPr>
          <w:rFonts w:ascii="Times New Roman" w:hAnsi="Times New Roman"/>
          <w:sz w:val="22"/>
          <w:szCs w:val="22"/>
          <w:lang w:val="pl-PL"/>
        </w:rPr>
        <w:t xml:space="preserve">ste </w:t>
      </w:r>
      <w:r w:rsidR="00193333" w:rsidRPr="003465E6">
        <w:rPr>
          <w:rFonts w:ascii="Times New Roman" w:hAnsi="Times New Roman"/>
          <w:b/>
          <w:sz w:val="22"/>
          <w:szCs w:val="22"/>
          <w:lang w:val="pl-PL"/>
        </w:rPr>
        <w:t>tehotná</w:t>
      </w:r>
      <w:r w:rsidR="00DD1062">
        <w:rPr>
          <w:rFonts w:ascii="Times New Roman" w:hAnsi="Times New Roman"/>
          <w:b/>
          <w:sz w:val="22"/>
          <w:szCs w:val="22"/>
          <w:lang w:val="pl-PL"/>
        </w:rPr>
        <w:t>,</w:t>
      </w:r>
      <w:r w:rsidR="00DD1062">
        <w:rPr>
          <w:rFonts w:ascii="Times New Roman" w:hAnsi="Times New Roman"/>
          <w:sz w:val="22"/>
          <w:szCs w:val="22"/>
          <w:lang w:val="pl-PL"/>
        </w:rPr>
        <w:t xml:space="preserve"> myslíte si, že môžete byť tehotná</w:t>
      </w:r>
      <w:r w:rsidR="00193333" w:rsidRPr="003465E6">
        <w:rPr>
          <w:rFonts w:ascii="Times New Roman" w:hAnsi="Times New Roman"/>
          <w:sz w:val="22"/>
          <w:szCs w:val="22"/>
          <w:lang w:val="pl-PL"/>
        </w:rPr>
        <w:t xml:space="preserve"> alebo </w:t>
      </w:r>
      <w:r w:rsidRPr="003465E6">
        <w:rPr>
          <w:rFonts w:ascii="Times New Roman" w:hAnsi="Times New Roman"/>
          <w:sz w:val="22"/>
          <w:szCs w:val="22"/>
          <w:lang w:val="pl-PL"/>
        </w:rPr>
        <w:t>dojčíte.</w:t>
      </w:r>
    </w:p>
    <w:p w14:paraId="09DB2994" w14:textId="77777777" w:rsidR="00A32D47" w:rsidRPr="003465E6" w:rsidRDefault="00A32D47">
      <w:pPr>
        <w:rPr>
          <w:rFonts w:ascii="Times New Roman" w:hAnsi="Times New Roman"/>
          <w:sz w:val="22"/>
          <w:szCs w:val="22"/>
          <w:lang w:val="pl-PL"/>
        </w:rPr>
      </w:pPr>
    </w:p>
    <w:p w14:paraId="37D6D66D" w14:textId="77777777" w:rsidR="005426C3" w:rsidRPr="00416C72" w:rsidRDefault="005426C3" w:rsidP="0095582F">
      <w:pPr>
        <w:keepNext/>
        <w:keepLines/>
        <w:widowControl w:val="0"/>
        <w:numPr>
          <w:ilvl w:val="12"/>
          <w:numId w:val="0"/>
        </w:numPr>
        <w:ind w:right="-2"/>
        <w:outlineLvl w:val="0"/>
        <w:rPr>
          <w:rFonts w:ascii="Times New Roman" w:hAnsi="Times New Roman"/>
          <w:noProof/>
          <w:sz w:val="22"/>
          <w:szCs w:val="22"/>
          <w:lang w:val="pl-PL"/>
        </w:rPr>
      </w:pPr>
      <w:r w:rsidRPr="00416C72">
        <w:rPr>
          <w:rFonts w:ascii="Times New Roman" w:hAnsi="Times New Roman"/>
          <w:b/>
          <w:noProof/>
          <w:sz w:val="22"/>
          <w:szCs w:val="22"/>
          <w:lang w:val="pl-PL"/>
        </w:rPr>
        <w:lastRenderedPageBreak/>
        <w:t>Upozornenia a opatrenia</w:t>
      </w:r>
    </w:p>
    <w:p w14:paraId="47ECEE43" w14:textId="77777777" w:rsidR="00A32D47" w:rsidRPr="00D65B89" w:rsidRDefault="005426C3" w:rsidP="0095582F">
      <w:pPr>
        <w:keepNext/>
        <w:keepLines/>
        <w:widowControl w:val="0"/>
        <w:rPr>
          <w:rFonts w:ascii="Times New Roman" w:hAnsi="Times New Roman"/>
          <w:b/>
          <w:sz w:val="22"/>
          <w:szCs w:val="22"/>
          <w:lang w:val="pl-PL"/>
        </w:rPr>
      </w:pPr>
      <w:r w:rsidRPr="00416C72">
        <w:rPr>
          <w:rFonts w:ascii="Times New Roman" w:hAnsi="Times New Roman"/>
          <w:noProof/>
          <w:sz w:val="22"/>
          <w:szCs w:val="22"/>
          <w:lang w:val="pl-PL"/>
        </w:rPr>
        <w:t xml:space="preserve">Obráťte sa na svojho lekára, lekárnika alebo zdravotnú sestru predtým, </w:t>
      </w:r>
      <w:r w:rsidR="000B0FE8">
        <w:rPr>
          <w:rFonts w:ascii="Times New Roman" w:hAnsi="Times New Roman"/>
          <w:noProof/>
          <w:sz w:val="22"/>
          <w:szCs w:val="22"/>
          <w:lang w:val="pl-PL"/>
        </w:rPr>
        <w:t xml:space="preserve">ako </w:t>
      </w:r>
      <w:r w:rsidRPr="00416C72">
        <w:rPr>
          <w:rFonts w:ascii="Times New Roman" w:hAnsi="Times New Roman"/>
          <w:noProof/>
          <w:sz w:val="22"/>
          <w:szCs w:val="22"/>
          <w:lang w:val="pl-PL"/>
        </w:rPr>
        <w:t>začnete užívať Aravu</w:t>
      </w:r>
    </w:p>
    <w:p w14:paraId="677D51EF" w14:textId="77777777" w:rsidR="00A32D47" w:rsidRDefault="003F3899" w:rsidP="00780559">
      <w:pPr>
        <w:pStyle w:val="Standard"/>
        <w:keepNext/>
        <w:numPr>
          <w:ilvl w:val="0"/>
          <w:numId w:val="28"/>
        </w:numPr>
        <w:rPr>
          <w:lang w:val="pl-PL"/>
        </w:rPr>
      </w:pPr>
      <w:r>
        <w:rPr>
          <w:lang w:val="pl-PL"/>
        </w:rPr>
        <w:t>ak</w:t>
      </w:r>
      <w:r w:rsidRPr="003465E6">
        <w:rPr>
          <w:lang w:val="pl-PL"/>
        </w:rPr>
        <w:t xml:space="preserve"> </w:t>
      </w:r>
      <w:r w:rsidR="00A32D47" w:rsidRPr="003465E6">
        <w:rPr>
          <w:lang w:val="pl-PL"/>
        </w:rPr>
        <w:t>ste niekedy mali</w:t>
      </w:r>
      <w:r w:rsidR="0079048E">
        <w:rPr>
          <w:lang w:val="pl-PL"/>
        </w:rPr>
        <w:t xml:space="preserve"> </w:t>
      </w:r>
      <w:r w:rsidR="0079048E" w:rsidRPr="001E7D66">
        <w:rPr>
          <w:b/>
          <w:lang w:val="pl-PL"/>
        </w:rPr>
        <w:t>zápal pľúc</w:t>
      </w:r>
      <w:r w:rsidR="00A32D47" w:rsidRPr="003465E6">
        <w:rPr>
          <w:lang w:val="pl-PL"/>
        </w:rPr>
        <w:t xml:space="preserve"> </w:t>
      </w:r>
      <w:r w:rsidR="0079048E" w:rsidRPr="0079048E">
        <w:rPr>
          <w:lang w:val="pl-PL"/>
        </w:rPr>
        <w:t>(</w:t>
      </w:r>
      <w:r w:rsidR="00DD1062" w:rsidRPr="00026D31">
        <w:rPr>
          <w:lang w:val="pl-PL"/>
        </w:rPr>
        <w:t>intersticiálne ochorenie pľúc</w:t>
      </w:r>
      <w:r w:rsidR="0079048E" w:rsidRPr="00026D31">
        <w:rPr>
          <w:lang w:val="pl-PL"/>
        </w:rPr>
        <w:t>)</w:t>
      </w:r>
      <w:r w:rsidR="00B16A08">
        <w:rPr>
          <w:lang w:val="pl-PL"/>
        </w:rPr>
        <w:t>.</w:t>
      </w:r>
    </w:p>
    <w:p w14:paraId="4DBD369C" w14:textId="77777777" w:rsidR="00B16A08" w:rsidRPr="003465E6" w:rsidRDefault="00701B91" w:rsidP="00780559">
      <w:pPr>
        <w:pStyle w:val="Standard"/>
        <w:keepNext/>
        <w:numPr>
          <w:ilvl w:val="0"/>
          <w:numId w:val="28"/>
        </w:numPr>
        <w:rPr>
          <w:lang w:val="pl-PL"/>
        </w:rPr>
      </w:pPr>
      <w:r>
        <w:rPr>
          <w:lang w:val="pl-PL"/>
        </w:rPr>
        <w:t>a</w:t>
      </w:r>
      <w:r w:rsidR="00B16A08">
        <w:rPr>
          <w:lang w:val="pl-PL"/>
        </w:rPr>
        <w:t xml:space="preserve">k ste niekedy mali </w:t>
      </w:r>
      <w:r w:rsidR="00B16A08" w:rsidRPr="000776D3">
        <w:rPr>
          <w:b/>
          <w:lang w:val="pl-PL"/>
        </w:rPr>
        <w:t>tuberkulózu</w:t>
      </w:r>
      <w:r>
        <w:rPr>
          <w:lang w:val="pl-PL"/>
        </w:rPr>
        <w:t xml:space="preserve"> alebo ak ste niekedy boli v kontakte s niekým, kto má alebo mal tuberkulózu. Váš lekár môže vykonať vyšetrenia, aby videl, či máte tuberkulózu.</w:t>
      </w:r>
    </w:p>
    <w:p w14:paraId="6EE4D104" w14:textId="77777777" w:rsidR="00A32D47" w:rsidRDefault="003F3899" w:rsidP="00780559">
      <w:pPr>
        <w:keepNext/>
        <w:numPr>
          <w:ilvl w:val="0"/>
          <w:numId w:val="28"/>
        </w:numPr>
        <w:rPr>
          <w:rFonts w:ascii="Times New Roman" w:hAnsi="Times New Roman"/>
          <w:sz w:val="22"/>
          <w:szCs w:val="22"/>
          <w:lang w:val="pl-PL"/>
        </w:rPr>
      </w:pPr>
      <w:r w:rsidRPr="00E838BC">
        <w:rPr>
          <w:rFonts w:ascii="Times New Roman" w:hAnsi="Times New Roman"/>
          <w:sz w:val="22"/>
          <w:szCs w:val="22"/>
          <w:lang w:val="it-IT"/>
        </w:rPr>
        <w:t xml:space="preserve">ak </w:t>
      </w:r>
      <w:r w:rsidR="00F2090D" w:rsidRPr="00E838BC">
        <w:rPr>
          <w:rFonts w:ascii="Times New Roman" w:hAnsi="Times New Roman"/>
          <w:sz w:val="22"/>
          <w:szCs w:val="22"/>
          <w:lang w:val="it-IT"/>
        </w:rPr>
        <w:t xml:space="preserve">ste </w:t>
      </w:r>
      <w:r w:rsidR="00F2090D" w:rsidRPr="00E838BC">
        <w:rPr>
          <w:rFonts w:ascii="Times New Roman" w:hAnsi="Times New Roman"/>
          <w:b/>
          <w:sz w:val="22"/>
          <w:szCs w:val="22"/>
          <w:lang w:val="it-IT"/>
        </w:rPr>
        <w:t>muž</w:t>
      </w:r>
      <w:r w:rsidR="00F2090D" w:rsidRPr="00E838BC">
        <w:rPr>
          <w:rFonts w:ascii="Times New Roman" w:hAnsi="Times New Roman"/>
          <w:sz w:val="22"/>
          <w:szCs w:val="22"/>
          <w:lang w:val="it-IT"/>
        </w:rPr>
        <w:t xml:space="preserve"> a</w:t>
      </w:r>
      <w:r w:rsidR="00A32D47" w:rsidRPr="00E838BC">
        <w:rPr>
          <w:rFonts w:ascii="Times New Roman" w:hAnsi="Times New Roman"/>
          <w:sz w:val="22"/>
          <w:szCs w:val="22"/>
          <w:lang w:val="it-IT"/>
        </w:rPr>
        <w:t xml:space="preserve"> chc</w:t>
      </w:r>
      <w:r w:rsidR="00F2090D" w:rsidRPr="00E838BC">
        <w:rPr>
          <w:rFonts w:ascii="Times New Roman" w:hAnsi="Times New Roman"/>
          <w:sz w:val="22"/>
          <w:szCs w:val="22"/>
          <w:lang w:val="it-IT"/>
        </w:rPr>
        <w:t>ete</w:t>
      </w:r>
      <w:r w:rsidR="00A32D47" w:rsidRPr="00E838BC">
        <w:rPr>
          <w:rFonts w:ascii="Times New Roman" w:hAnsi="Times New Roman"/>
          <w:sz w:val="22"/>
          <w:szCs w:val="22"/>
          <w:lang w:val="it-IT"/>
        </w:rPr>
        <w:t xml:space="preserve"> splodiť dieťa</w:t>
      </w:r>
      <w:r w:rsidR="00DD1062" w:rsidRPr="00E838BC">
        <w:rPr>
          <w:rFonts w:ascii="Times New Roman" w:hAnsi="Times New Roman"/>
          <w:sz w:val="22"/>
          <w:szCs w:val="22"/>
          <w:lang w:val="it-IT"/>
        </w:rPr>
        <w:t>.</w:t>
      </w:r>
      <w:r w:rsidR="00A32D47" w:rsidRPr="00E838BC">
        <w:rPr>
          <w:rFonts w:ascii="Times New Roman" w:hAnsi="Times New Roman"/>
          <w:sz w:val="22"/>
          <w:szCs w:val="22"/>
          <w:lang w:val="it-IT"/>
        </w:rPr>
        <w:t xml:space="preserve"> </w:t>
      </w:r>
      <w:r w:rsidR="00DD1062" w:rsidRPr="00E838BC">
        <w:rPr>
          <w:rFonts w:ascii="Times New Roman" w:hAnsi="Times New Roman"/>
          <w:sz w:val="22"/>
          <w:szCs w:val="22"/>
          <w:lang w:val="it-IT"/>
        </w:rPr>
        <w:t>N</w:t>
      </w:r>
      <w:r w:rsidR="006915B9" w:rsidRPr="00E838BC">
        <w:rPr>
          <w:rFonts w:ascii="Times New Roman" w:hAnsi="Times New Roman"/>
          <w:sz w:val="22"/>
          <w:szCs w:val="22"/>
          <w:lang w:val="it-IT"/>
        </w:rPr>
        <w:t>akoľko</w:t>
      </w:r>
      <w:r w:rsidR="00F2090D" w:rsidRPr="00E838BC">
        <w:rPr>
          <w:rFonts w:ascii="Times New Roman" w:hAnsi="Times New Roman"/>
          <w:sz w:val="22"/>
          <w:szCs w:val="22"/>
          <w:lang w:val="it-IT"/>
        </w:rPr>
        <w:t xml:space="preserve"> </w:t>
      </w:r>
      <w:r w:rsidR="00DD1062" w:rsidRPr="00E838BC">
        <w:rPr>
          <w:rFonts w:ascii="Times New Roman" w:hAnsi="Times New Roman"/>
          <w:sz w:val="22"/>
          <w:szCs w:val="22"/>
          <w:lang w:val="it-IT"/>
        </w:rPr>
        <w:t xml:space="preserve">nemožno vylúčiť, že </w:t>
      </w:r>
      <w:r w:rsidR="00F2090D" w:rsidRPr="00E838BC">
        <w:rPr>
          <w:rFonts w:ascii="Times New Roman" w:hAnsi="Times New Roman"/>
          <w:sz w:val="22"/>
          <w:szCs w:val="22"/>
          <w:lang w:val="it-IT"/>
        </w:rPr>
        <w:t xml:space="preserve">Arava </w:t>
      </w:r>
      <w:r w:rsidR="00DD1062" w:rsidRPr="00E838BC">
        <w:rPr>
          <w:rFonts w:ascii="Times New Roman" w:hAnsi="Times New Roman"/>
          <w:sz w:val="22"/>
          <w:szCs w:val="22"/>
          <w:lang w:val="it-IT"/>
        </w:rPr>
        <w:t>prechádza do semena</w:t>
      </w:r>
      <w:r w:rsidR="004227A0" w:rsidRPr="00E838BC">
        <w:rPr>
          <w:rFonts w:ascii="Times New Roman" w:hAnsi="Times New Roman"/>
          <w:sz w:val="22"/>
          <w:szCs w:val="22"/>
          <w:lang w:val="it-IT"/>
        </w:rPr>
        <w:t xml:space="preserve">, je potrebné používať počas liečby Aravou spoľahlivú antikoncepciu. </w:t>
      </w:r>
      <w:r w:rsidR="00A52A00" w:rsidRPr="00E838BC">
        <w:rPr>
          <w:rFonts w:ascii="Times New Roman" w:hAnsi="Times New Roman"/>
          <w:sz w:val="22"/>
          <w:szCs w:val="22"/>
          <w:lang w:val="it-IT"/>
        </w:rPr>
        <w:t>M</w:t>
      </w:r>
      <w:r w:rsidR="00F2090D" w:rsidRPr="00E838BC">
        <w:rPr>
          <w:rFonts w:ascii="Times New Roman" w:hAnsi="Times New Roman"/>
          <w:sz w:val="22"/>
          <w:szCs w:val="22"/>
          <w:lang w:val="it-IT"/>
        </w:rPr>
        <w:t xml:space="preserve">uži, ktorí </w:t>
      </w:r>
      <w:r w:rsidR="008F071D" w:rsidRPr="00E838BC">
        <w:rPr>
          <w:rFonts w:ascii="Times New Roman" w:hAnsi="Times New Roman"/>
          <w:sz w:val="22"/>
          <w:szCs w:val="22"/>
          <w:lang w:val="it-IT"/>
        </w:rPr>
        <w:t>chcú</w:t>
      </w:r>
      <w:r w:rsidR="00F2090D" w:rsidRPr="00E838BC">
        <w:rPr>
          <w:rFonts w:ascii="Times New Roman" w:hAnsi="Times New Roman"/>
          <w:sz w:val="22"/>
          <w:szCs w:val="22"/>
          <w:lang w:val="it-IT"/>
        </w:rPr>
        <w:t xml:space="preserve"> splodiť dieťa, </w:t>
      </w:r>
      <w:r w:rsidR="001E3118" w:rsidRPr="00E838BC">
        <w:rPr>
          <w:rFonts w:ascii="Times New Roman" w:hAnsi="Times New Roman"/>
          <w:sz w:val="22"/>
          <w:szCs w:val="22"/>
          <w:lang w:val="it-IT"/>
        </w:rPr>
        <w:t xml:space="preserve">majú </w:t>
      </w:r>
      <w:r w:rsidR="00F2090D" w:rsidRPr="00E838BC">
        <w:rPr>
          <w:rFonts w:ascii="Times New Roman" w:hAnsi="Times New Roman"/>
          <w:sz w:val="22"/>
          <w:szCs w:val="22"/>
          <w:lang w:val="it-IT"/>
        </w:rPr>
        <w:t xml:space="preserve">upovedomiť lekára, ktorý </w:t>
      </w:r>
      <w:r w:rsidR="004227A0" w:rsidRPr="00E838BC">
        <w:rPr>
          <w:rFonts w:ascii="Times New Roman" w:hAnsi="Times New Roman"/>
          <w:sz w:val="22"/>
          <w:szCs w:val="22"/>
          <w:lang w:val="it-IT"/>
        </w:rPr>
        <w:t xml:space="preserve">im </w:t>
      </w:r>
      <w:r w:rsidR="00A32D47" w:rsidRPr="00E838BC">
        <w:rPr>
          <w:rFonts w:ascii="Times New Roman" w:hAnsi="Times New Roman"/>
          <w:sz w:val="22"/>
          <w:szCs w:val="22"/>
          <w:lang w:val="it-IT"/>
        </w:rPr>
        <w:t xml:space="preserve">môže poradiť </w:t>
      </w:r>
      <w:r w:rsidR="00F2090D" w:rsidRPr="00E838BC">
        <w:rPr>
          <w:rFonts w:ascii="Times New Roman" w:hAnsi="Times New Roman"/>
          <w:sz w:val="22"/>
          <w:szCs w:val="22"/>
          <w:lang w:val="it-IT"/>
        </w:rPr>
        <w:t>prestať užívať</w:t>
      </w:r>
      <w:r w:rsidR="00A32D47" w:rsidRPr="00E838BC">
        <w:rPr>
          <w:rFonts w:ascii="Times New Roman" w:hAnsi="Times New Roman"/>
          <w:sz w:val="22"/>
          <w:szCs w:val="22"/>
          <w:lang w:val="it-IT"/>
        </w:rPr>
        <w:t xml:space="preserve"> Aravu a užíva</w:t>
      </w:r>
      <w:r w:rsidR="00F2090D" w:rsidRPr="00E838BC">
        <w:rPr>
          <w:rFonts w:ascii="Times New Roman" w:hAnsi="Times New Roman"/>
          <w:sz w:val="22"/>
          <w:szCs w:val="22"/>
          <w:lang w:val="it-IT"/>
        </w:rPr>
        <w:t>ť</w:t>
      </w:r>
      <w:r w:rsidR="00A32D47" w:rsidRPr="00E838BC">
        <w:rPr>
          <w:rFonts w:ascii="Times New Roman" w:hAnsi="Times New Roman"/>
          <w:sz w:val="22"/>
          <w:szCs w:val="22"/>
          <w:lang w:val="it-IT"/>
        </w:rPr>
        <w:t xml:space="preserve"> určit</w:t>
      </w:r>
      <w:r w:rsidR="00F2090D" w:rsidRPr="00E838BC">
        <w:rPr>
          <w:rFonts w:ascii="Times New Roman" w:hAnsi="Times New Roman"/>
          <w:sz w:val="22"/>
          <w:szCs w:val="22"/>
          <w:lang w:val="it-IT"/>
        </w:rPr>
        <w:t>é</w:t>
      </w:r>
      <w:r w:rsidR="00A32D47" w:rsidRPr="00E838BC">
        <w:rPr>
          <w:rFonts w:ascii="Times New Roman" w:hAnsi="Times New Roman"/>
          <w:sz w:val="22"/>
          <w:szCs w:val="22"/>
          <w:lang w:val="it-IT"/>
        </w:rPr>
        <w:t xml:space="preserve"> liek</w:t>
      </w:r>
      <w:r w:rsidR="00F2090D" w:rsidRPr="00E838BC">
        <w:rPr>
          <w:rFonts w:ascii="Times New Roman" w:hAnsi="Times New Roman"/>
          <w:sz w:val="22"/>
          <w:szCs w:val="22"/>
          <w:lang w:val="it-IT"/>
        </w:rPr>
        <w:t>y</w:t>
      </w:r>
      <w:r w:rsidR="00A32D47" w:rsidRPr="00E838BC">
        <w:rPr>
          <w:rFonts w:ascii="Times New Roman" w:hAnsi="Times New Roman"/>
          <w:sz w:val="22"/>
          <w:szCs w:val="22"/>
          <w:lang w:val="it-IT"/>
        </w:rPr>
        <w:t xml:space="preserve"> na </w:t>
      </w:r>
      <w:r w:rsidR="004227A0" w:rsidRPr="00E838BC">
        <w:rPr>
          <w:rFonts w:ascii="Times New Roman" w:hAnsi="Times New Roman"/>
          <w:sz w:val="22"/>
          <w:szCs w:val="22"/>
          <w:lang w:val="it-IT"/>
        </w:rPr>
        <w:t xml:space="preserve">rýchle a dostatočné </w:t>
      </w:r>
      <w:r w:rsidR="00F2090D" w:rsidRPr="00E838BC">
        <w:rPr>
          <w:rFonts w:ascii="Times New Roman" w:hAnsi="Times New Roman"/>
          <w:sz w:val="22"/>
          <w:szCs w:val="22"/>
          <w:lang w:val="it-IT"/>
        </w:rPr>
        <w:t>odstráneni</w:t>
      </w:r>
      <w:r w:rsidR="004227A0" w:rsidRPr="00E838BC">
        <w:rPr>
          <w:rFonts w:ascii="Times New Roman" w:hAnsi="Times New Roman"/>
          <w:sz w:val="22"/>
          <w:szCs w:val="22"/>
          <w:lang w:val="it-IT"/>
        </w:rPr>
        <w:t>e</w:t>
      </w:r>
      <w:r w:rsidR="00F2090D" w:rsidRPr="00E838BC">
        <w:rPr>
          <w:rFonts w:ascii="Times New Roman" w:hAnsi="Times New Roman"/>
          <w:sz w:val="22"/>
          <w:szCs w:val="22"/>
          <w:lang w:val="it-IT"/>
        </w:rPr>
        <w:t xml:space="preserve"> </w:t>
      </w:r>
      <w:r w:rsidR="00A32D47" w:rsidRPr="00E838BC">
        <w:rPr>
          <w:rFonts w:ascii="Times New Roman" w:hAnsi="Times New Roman"/>
          <w:sz w:val="22"/>
          <w:szCs w:val="22"/>
          <w:lang w:val="it-IT"/>
        </w:rPr>
        <w:t xml:space="preserve">Aravy z tela. </w:t>
      </w:r>
      <w:r w:rsidR="00F2090D" w:rsidRPr="00E838BC">
        <w:rPr>
          <w:rFonts w:ascii="Times New Roman" w:hAnsi="Times New Roman"/>
          <w:sz w:val="22"/>
          <w:szCs w:val="22"/>
          <w:lang w:val="it-IT"/>
        </w:rPr>
        <w:t xml:space="preserve">Potom bude potrebné urobiť krvné testy, aby sa potvrdilo, že Arava bola z </w:t>
      </w:r>
      <w:r w:rsidR="00440DC5" w:rsidRPr="00E838BC">
        <w:rPr>
          <w:rFonts w:ascii="Times New Roman" w:hAnsi="Times New Roman"/>
          <w:sz w:val="22"/>
          <w:szCs w:val="22"/>
          <w:lang w:val="it-IT"/>
        </w:rPr>
        <w:t>v</w:t>
      </w:r>
      <w:r w:rsidR="00F2090D" w:rsidRPr="00E838BC">
        <w:rPr>
          <w:rFonts w:ascii="Times New Roman" w:hAnsi="Times New Roman"/>
          <w:sz w:val="22"/>
          <w:szCs w:val="22"/>
          <w:lang w:val="it-IT"/>
        </w:rPr>
        <w:t>ášho tel</w:t>
      </w:r>
      <w:r w:rsidR="000C1554" w:rsidRPr="00E838BC">
        <w:rPr>
          <w:rFonts w:ascii="Times New Roman" w:hAnsi="Times New Roman"/>
          <w:sz w:val="22"/>
          <w:szCs w:val="22"/>
          <w:lang w:val="it-IT"/>
        </w:rPr>
        <w:t>a</w:t>
      </w:r>
      <w:r w:rsidR="00F2090D" w:rsidRPr="00E838BC">
        <w:rPr>
          <w:rFonts w:ascii="Times New Roman" w:hAnsi="Times New Roman"/>
          <w:sz w:val="22"/>
          <w:szCs w:val="22"/>
          <w:lang w:val="it-IT"/>
        </w:rPr>
        <w:t xml:space="preserve"> dostatočne odstránená</w:t>
      </w:r>
      <w:r w:rsidR="001E3118" w:rsidRPr="00E838BC">
        <w:rPr>
          <w:rFonts w:ascii="Times New Roman" w:hAnsi="Times New Roman"/>
          <w:sz w:val="22"/>
          <w:szCs w:val="22"/>
          <w:lang w:val="it-IT"/>
        </w:rPr>
        <w:t>.</w:t>
      </w:r>
      <w:r w:rsidR="00A32D47" w:rsidRPr="00E838BC">
        <w:rPr>
          <w:rFonts w:ascii="Times New Roman" w:hAnsi="Times New Roman"/>
          <w:sz w:val="22"/>
          <w:szCs w:val="22"/>
          <w:lang w:val="it-IT"/>
        </w:rPr>
        <w:t xml:space="preserve"> </w:t>
      </w:r>
      <w:r w:rsidR="001E3118" w:rsidRPr="003465E6">
        <w:rPr>
          <w:rFonts w:ascii="Times New Roman" w:hAnsi="Times New Roman"/>
          <w:sz w:val="22"/>
          <w:szCs w:val="22"/>
          <w:lang w:val="pl-PL"/>
        </w:rPr>
        <w:t>P</w:t>
      </w:r>
      <w:r w:rsidR="00A32D47" w:rsidRPr="003465E6">
        <w:rPr>
          <w:rFonts w:ascii="Times New Roman" w:hAnsi="Times New Roman"/>
          <w:sz w:val="22"/>
          <w:szCs w:val="22"/>
          <w:lang w:val="pl-PL"/>
        </w:rPr>
        <w:t xml:space="preserve">otom </w:t>
      </w:r>
      <w:r w:rsidR="00EC465A">
        <w:rPr>
          <w:rFonts w:ascii="Times New Roman" w:hAnsi="Times New Roman"/>
          <w:sz w:val="22"/>
          <w:szCs w:val="22"/>
          <w:lang w:val="pl-PL"/>
        </w:rPr>
        <w:t>musíte</w:t>
      </w:r>
      <w:r w:rsidR="001E3118" w:rsidRPr="003465E6">
        <w:rPr>
          <w:rFonts w:ascii="Times New Roman" w:hAnsi="Times New Roman"/>
          <w:sz w:val="22"/>
          <w:szCs w:val="22"/>
          <w:lang w:val="pl-PL"/>
        </w:rPr>
        <w:t xml:space="preserve"> </w:t>
      </w:r>
      <w:r w:rsidR="00A32D47" w:rsidRPr="003465E6">
        <w:rPr>
          <w:rFonts w:ascii="Times New Roman" w:hAnsi="Times New Roman"/>
          <w:sz w:val="22"/>
          <w:szCs w:val="22"/>
          <w:lang w:val="pl-PL"/>
        </w:rPr>
        <w:t xml:space="preserve">ešte počkať </w:t>
      </w:r>
      <w:r w:rsidR="00EC465A">
        <w:rPr>
          <w:rFonts w:ascii="Times New Roman" w:hAnsi="Times New Roman"/>
          <w:sz w:val="22"/>
          <w:szCs w:val="22"/>
          <w:lang w:val="pl-PL"/>
        </w:rPr>
        <w:t xml:space="preserve">do oplodnenia </w:t>
      </w:r>
      <w:r w:rsidR="00A32D47" w:rsidRPr="003465E6">
        <w:rPr>
          <w:rFonts w:ascii="Times New Roman" w:hAnsi="Times New Roman"/>
          <w:sz w:val="22"/>
          <w:szCs w:val="22"/>
          <w:lang w:val="pl-PL"/>
        </w:rPr>
        <w:t>najmenej nasledujúce 3 mesiace.</w:t>
      </w:r>
    </w:p>
    <w:p w14:paraId="5B337831" w14:textId="77777777" w:rsidR="00722B7D" w:rsidRDefault="00722B7D" w:rsidP="00780559">
      <w:pPr>
        <w:keepNext/>
        <w:numPr>
          <w:ilvl w:val="0"/>
          <w:numId w:val="28"/>
        </w:numPr>
        <w:rPr>
          <w:rFonts w:ascii="Times New Roman" w:hAnsi="Times New Roman"/>
          <w:sz w:val="22"/>
          <w:szCs w:val="22"/>
          <w:lang w:val="pl-PL"/>
        </w:rPr>
      </w:pPr>
      <w:r w:rsidRPr="00BC33C7">
        <w:rPr>
          <w:rFonts w:ascii="Times New Roman" w:hAnsi="Times New Roman"/>
          <w:sz w:val="22"/>
          <w:szCs w:val="22"/>
          <w:lang w:val="pl-PL"/>
        </w:rPr>
        <w:t>ak máte podstúpiť špecifický krvný test (hladina vápnika). Môžu byť zistené falošne nízke hladiny vápnika.</w:t>
      </w:r>
    </w:p>
    <w:p w14:paraId="6096E5D0" w14:textId="77777777" w:rsidR="00F2090D" w:rsidRPr="003465E6" w:rsidRDefault="005E77DD" w:rsidP="00F2090D">
      <w:pPr>
        <w:ind w:right="-2"/>
        <w:rPr>
          <w:rFonts w:ascii="Times New Roman" w:hAnsi="Times New Roman"/>
          <w:sz w:val="22"/>
          <w:szCs w:val="22"/>
          <w:lang w:val="pl-PL"/>
        </w:rPr>
      </w:pPr>
      <w:r w:rsidRPr="005E77DD">
        <w:rPr>
          <w:rFonts w:ascii="Times New Roman" w:hAnsi="Times New Roman"/>
          <w:sz w:val="22"/>
          <w:szCs w:val="22"/>
          <w:lang w:val="pl-PL"/>
        </w:rPr>
        <w:t>ak sa chystáte podstúpiť alebo ste nedávno podstúpili závažn</w:t>
      </w:r>
      <w:r w:rsidR="00E5629F">
        <w:rPr>
          <w:rFonts w:ascii="Times New Roman" w:hAnsi="Times New Roman"/>
          <w:sz w:val="22"/>
          <w:szCs w:val="22"/>
          <w:lang w:val="pl-PL"/>
        </w:rPr>
        <w:t>ú operáciu</w:t>
      </w:r>
      <w:r w:rsidRPr="005E77DD">
        <w:rPr>
          <w:rFonts w:ascii="Times New Roman" w:hAnsi="Times New Roman"/>
          <w:sz w:val="22"/>
          <w:szCs w:val="22"/>
          <w:lang w:val="pl-PL"/>
        </w:rPr>
        <w:t xml:space="preserve"> alebo ak máte ešte nezahojenú ranu po operácii. A</w:t>
      </w:r>
      <w:r>
        <w:rPr>
          <w:rFonts w:ascii="Times New Roman" w:hAnsi="Times New Roman"/>
          <w:sz w:val="22"/>
          <w:szCs w:val="22"/>
          <w:lang w:val="pl-PL"/>
        </w:rPr>
        <w:t>rava</w:t>
      </w:r>
      <w:r w:rsidRPr="005E77DD">
        <w:rPr>
          <w:rFonts w:ascii="Times New Roman" w:hAnsi="Times New Roman"/>
          <w:sz w:val="22"/>
          <w:szCs w:val="22"/>
          <w:lang w:val="pl-PL"/>
        </w:rPr>
        <w:t xml:space="preserve"> môže zhoršiť hojenie rán</w:t>
      </w:r>
      <w:r w:rsidR="00E5629F">
        <w:rPr>
          <w:rFonts w:ascii="Times New Roman" w:hAnsi="Times New Roman"/>
          <w:sz w:val="22"/>
          <w:szCs w:val="22"/>
          <w:lang w:val="pl-PL"/>
        </w:rPr>
        <w:t>.</w:t>
      </w:r>
    </w:p>
    <w:p w14:paraId="17FB39A0" w14:textId="77777777" w:rsidR="00F2090D" w:rsidRPr="00053E0A" w:rsidRDefault="00F2090D" w:rsidP="00DB50B3">
      <w:pPr>
        <w:keepNext/>
        <w:rPr>
          <w:rFonts w:ascii="Times New Roman" w:hAnsi="Times New Roman"/>
          <w:color w:val="000000"/>
          <w:sz w:val="22"/>
          <w:szCs w:val="22"/>
          <w:lang w:val="pl-PL"/>
        </w:rPr>
      </w:pPr>
      <w:r w:rsidRPr="003465E6">
        <w:rPr>
          <w:rFonts w:ascii="Times New Roman" w:hAnsi="Times New Roman"/>
          <w:sz w:val="22"/>
          <w:szCs w:val="22"/>
          <w:lang w:val="pl-PL"/>
        </w:rPr>
        <w:t xml:space="preserve">Arava </w:t>
      </w:r>
      <w:r w:rsidR="000C1554" w:rsidRPr="003465E6">
        <w:rPr>
          <w:rFonts w:ascii="Times New Roman" w:hAnsi="Times New Roman"/>
          <w:sz w:val="22"/>
          <w:szCs w:val="22"/>
          <w:lang w:val="pl-PL"/>
        </w:rPr>
        <w:t>môže príležitostne spôsobiť určité problémy</w:t>
      </w:r>
      <w:r w:rsidRPr="003465E6">
        <w:rPr>
          <w:rFonts w:ascii="Times New Roman" w:hAnsi="Times New Roman"/>
          <w:sz w:val="22"/>
          <w:szCs w:val="22"/>
          <w:lang w:val="pl-PL"/>
        </w:rPr>
        <w:t xml:space="preserve"> </w:t>
      </w:r>
      <w:r w:rsidR="000C1554" w:rsidRPr="003465E6">
        <w:rPr>
          <w:rFonts w:ascii="Times New Roman" w:hAnsi="Times New Roman"/>
          <w:sz w:val="22"/>
          <w:szCs w:val="22"/>
          <w:lang w:val="pl-PL"/>
        </w:rPr>
        <w:t>s krvou</w:t>
      </w:r>
      <w:r w:rsidRPr="003465E6">
        <w:rPr>
          <w:rFonts w:ascii="Times New Roman" w:hAnsi="Times New Roman"/>
          <w:sz w:val="22"/>
          <w:szCs w:val="22"/>
          <w:lang w:val="pl-PL"/>
        </w:rPr>
        <w:t xml:space="preserve">, </w:t>
      </w:r>
      <w:r w:rsidR="000C1554" w:rsidRPr="003465E6">
        <w:rPr>
          <w:rFonts w:ascii="Times New Roman" w:hAnsi="Times New Roman"/>
          <w:sz w:val="22"/>
          <w:szCs w:val="22"/>
          <w:lang w:val="pl-PL"/>
        </w:rPr>
        <w:t>pečeňou</w:t>
      </w:r>
      <w:r w:rsidR="00965C7F">
        <w:rPr>
          <w:rFonts w:ascii="Times New Roman" w:hAnsi="Times New Roman"/>
          <w:sz w:val="22"/>
          <w:szCs w:val="22"/>
          <w:lang w:val="pl-PL"/>
        </w:rPr>
        <w:t>,</w:t>
      </w:r>
      <w:r w:rsidR="000C1554" w:rsidRPr="003465E6">
        <w:rPr>
          <w:rFonts w:ascii="Times New Roman" w:hAnsi="Times New Roman"/>
          <w:sz w:val="22"/>
          <w:szCs w:val="22"/>
          <w:lang w:val="pl-PL"/>
        </w:rPr>
        <w:t xml:space="preserve"> pľúcami</w:t>
      </w:r>
      <w:r w:rsidR="00965C7F">
        <w:rPr>
          <w:rFonts w:ascii="Times New Roman" w:hAnsi="Times New Roman"/>
          <w:sz w:val="22"/>
          <w:szCs w:val="22"/>
          <w:lang w:val="pl-PL"/>
        </w:rPr>
        <w:t xml:space="preserve"> alebo nervami v rukách alebo nohách</w:t>
      </w:r>
      <w:r w:rsidRPr="003465E6">
        <w:rPr>
          <w:rFonts w:ascii="Times New Roman" w:hAnsi="Times New Roman"/>
          <w:sz w:val="22"/>
          <w:szCs w:val="22"/>
          <w:lang w:val="pl-PL"/>
        </w:rPr>
        <w:t xml:space="preserve">. </w:t>
      </w:r>
      <w:r w:rsidR="000C1554" w:rsidRPr="003465E6">
        <w:rPr>
          <w:rFonts w:ascii="Times New Roman" w:hAnsi="Times New Roman"/>
          <w:sz w:val="22"/>
          <w:szCs w:val="22"/>
          <w:lang w:val="pl-PL"/>
        </w:rPr>
        <w:t xml:space="preserve">Taktiež môže spôsobiť niektoré ťažké alergické reakcie </w:t>
      </w:r>
      <w:r w:rsidR="004475E1">
        <w:rPr>
          <w:rFonts w:ascii="Times New Roman" w:hAnsi="Times New Roman"/>
          <w:sz w:val="22"/>
          <w:szCs w:val="22"/>
          <w:lang w:val="pl-PL"/>
        </w:rPr>
        <w:t xml:space="preserve">(vrátane </w:t>
      </w:r>
      <w:r w:rsidR="004475E1" w:rsidRPr="00211290">
        <w:rPr>
          <w:rFonts w:ascii="Times New Roman" w:hAnsi="Times New Roman"/>
          <w:sz w:val="22"/>
          <w:szCs w:val="22"/>
          <w:lang w:val="pl-PL"/>
        </w:rPr>
        <w:t>DRESS syndrómu</w:t>
      </w:r>
      <w:r w:rsidR="004475E1" w:rsidRPr="00BC33C7">
        <w:rPr>
          <w:rFonts w:ascii="Times New Roman" w:hAnsi="Times New Roman"/>
          <w:color w:val="034972"/>
          <w:sz w:val="22"/>
          <w:szCs w:val="22"/>
          <w:lang w:val="pl-PL"/>
        </w:rPr>
        <w:t xml:space="preserve"> </w:t>
      </w:r>
      <w:r w:rsidR="004475E1" w:rsidRPr="00BC33C7">
        <w:rPr>
          <w:rFonts w:ascii="Times New Roman" w:hAnsi="Times New Roman"/>
          <w:color w:val="000000"/>
          <w:sz w:val="22"/>
          <w:szCs w:val="22"/>
          <w:lang w:val="pl-PL"/>
        </w:rPr>
        <w:t>(Drug Rash with Eosinophilia and Systemic Symptoms = liekom vyvolané vyrážky s eozínofíliou a systémovými príznakmi))</w:t>
      </w:r>
      <w:r w:rsidR="000C1554" w:rsidRPr="00053E0A">
        <w:rPr>
          <w:rFonts w:ascii="Times New Roman" w:hAnsi="Times New Roman"/>
          <w:color w:val="000000"/>
          <w:sz w:val="22"/>
          <w:szCs w:val="22"/>
          <w:lang w:val="pl-PL"/>
        </w:rPr>
        <w:t>alebo môže zvýšiť pravdepodobnosť výskytu ťažkej infekcie</w:t>
      </w:r>
      <w:r w:rsidRPr="00053E0A">
        <w:rPr>
          <w:rFonts w:ascii="Times New Roman" w:hAnsi="Times New Roman"/>
          <w:color w:val="000000"/>
          <w:sz w:val="22"/>
          <w:szCs w:val="22"/>
          <w:lang w:val="pl-PL"/>
        </w:rPr>
        <w:t xml:space="preserve">. </w:t>
      </w:r>
      <w:r w:rsidR="001E3118" w:rsidRPr="00053E0A">
        <w:rPr>
          <w:rFonts w:ascii="Times New Roman" w:hAnsi="Times New Roman"/>
          <w:color w:val="000000"/>
          <w:sz w:val="22"/>
          <w:szCs w:val="22"/>
          <w:lang w:val="pl-PL"/>
        </w:rPr>
        <w:t>Viac informácií si, prosím, prečítajte</w:t>
      </w:r>
      <w:r w:rsidR="000C1554" w:rsidRPr="00053E0A">
        <w:rPr>
          <w:rFonts w:ascii="Times New Roman" w:hAnsi="Times New Roman"/>
          <w:color w:val="000000"/>
          <w:sz w:val="22"/>
          <w:szCs w:val="22"/>
          <w:lang w:val="pl-PL"/>
        </w:rPr>
        <w:t xml:space="preserve"> v časti</w:t>
      </w:r>
      <w:r w:rsidR="00E5629F">
        <w:rPr>
          <w:rFonts w:ascii="Times New Roman" w:hAnsi="Times New Roman"/>
          <w:color w:val="000000"/>
          <w:sz w:val="22"/>
          <w:szCs w:val="22"/>
          <w:lang w:val="pl-PL"/>
        </w:rPr>
        <w:t> </w:t>
      </w:r>
      <w:r w:rsidRPr="00053E0A">
        <w:rPr>
          <w:rFonts w:ascii="Times New Roman" w:hAnsi="Times New Roman"/>
          <w:color w:val="000000"/>
          <w:sz w:val="22"/>
          <w:szCs w:val="22"/>
          <w:lang w:val="pl-PL"/>
        </w:rPr>
        <w:t>4 (</w:t>
      </w:r>
      <w:r w:rsidR="000C1554" w:rsidRPr="00053E0A">
        <w:rPr>
          <w:rFonts w:ascii="Times New Roman" w:hAnsi="Times New Roman"/>
          <w:color w:val="000000"/>
          <w:sz w:val="22"/>
          <w:szCs w:val="22"/>
          <w:lang w:val="pl-PL"/>
        </w:rPr>
        <w:t>Možné vedľajšie účinky</w:t>
      </w:r>
      <w:r w:rsidRPr="00053E0A">
        <w:rPr>
          <w:rFonts w:ascii="Times New Roman" w:hAnsi="Times New Roman"/>
          <w:color w:val="000000"/>
          <w:sz w:val="22"/>
          <w:szCs w:val="22"/>
          <w:lang w:val="pl-PL"/>
        </w:rPr>
        <w:t>).</w:t>
      </w:r>
    </w:p>
    <w:p w14:paraId="1BDE7988" w14:textId="77777777" w:rsidR="004475E1" w:rsidRPr="00BC33C7" w:rsidRDefault="004475E1" w:rsidP="00A51649">
      <w:pPr>
        <w:numPr>
          <w:ilvl w:val="12"/>
          <w:numId w:val="0"/>
        </w:numPr>
        <w:tabs>
          <w:tab w:val="left" w:pos="0"/>
        </w:tabs>
        <w:rPr>
          <w:rFonts w:ascii="Times New Roman" w:hAnsi="Times New Roman"/>
          <w:color w:val="000000"/>
          <w:sz w:val="22"/>
          <w:szCs w:val="22"/>
          <w:lang w:val="pl-PL"/>
        </w:rPr>
      </w:pPr>
    </w:p>
    <w:p w14:paraId="40E9180B" w14:textId="77777777" w:rsidR="004475E1" w:rsidRPr="00BC33C7" w:rsidRDefault="00A51649" w:rsidP="00DB50B3">
      <w:pPr>
        <w:pStyle w:val="BodytextAgency"/>
        <w:spacing w:after="0" w:line="240" w:lineRule="auto"/>
        <w:rPr>
          <w:rFonts w:ascii="Times New Roman" w:hAnsi="Times New Roman" w:cs="Times New Roman"/>
          <w:color w:val="000000"/>
          <w:sz w:val="22"/>
          <w:szCs w:val="22"/>
          <w:lang w:val="pl-PL"/>
        </w:rPr>
      </w:pPr>
      <w:r w:rsidRPr="00BC33C7">
        <w:rPr>
          <w:rFonts w:ascii="Times New Roman" w:hAnsi="Times New Roman" w:cs="Times New Roman"/>
          <w:color w:val="000000"/>
          <w:sz w:val="22"/>
          <w:szCs w:val="22"/>
          <w:lang w:val="pl-PL"/>
        </w:rPr>
        <w:t>DRESS sa začína príznakmi podobnými chrípke a vyrážkou na tvári, ktorá sa postupne rozširuje a je sprevádzaná vysokou horúčkou, zvýšenou hladinou pečeňových enzýmov v krvnom teste a zvýšeným počtom určitého typu bielych krviniek (eozinofília) a zdurením lymfatických uzlín.</w:t>
      </w:r>
    </w:p>
    <w:p w14:paraId="494C3C55" w14:textId="77777777" w:rsidR="00F2090D" w:rsidRPr="00053E0A" w:rsidRDefault="00F2090D" w:rsidP="00DB50B3">
      <w:pPr>
        <w:rPr>
          <w:rFonts w:ascii="Times New Roman" w:hAnsi="Times New Roman"/>
          <w:color w:val="000000"/>
          <w:sz w:val="22"/>
          <w:szCs w:val="22"/>
          <w:lang w:val="pl-PL"/>
        </w:rPr>
      </w:pPr>
    </w:p>
    <w:p w14:paraId="0CB356A8" w14:textId="77777777" w:rsidR="00F2090D" w:rsidRPr="003465E6" w:rsidRDefault="000C1554" w:rsidP="00A51649">
      <w:pPr>
        <w:numPr>
          <w:ilvl w:val="12"/>
          <w:numId w:val="0"/>
        </w:numPr>
        <w:tabs>
          <w:tab w:val="left" w:pos="0"/>
        </w:tabs>
        <w:rPr>
          <w:rFonts w:ascii="Times New Roman" w:hAnsi="Times New Roman"/>
          <w:sz w:val="22"/>
          <w:szCs w:val="22"/>
          <w:lang w:val="pl-PL"/>
        </w:rPr>
      </w:pPr>
      <w:r w:rsidRPr="003465E6">
        <w:rPr>
          <w:rFonts w:ascii="Times New Roman" w:hAnsi="Times New Roman"/>
          <w:sz w:val="22"/>
          <w:szCs w:val="22"/>
          <w:lang w:val="pl-PL"/>
        </w:rPr>
        <w:t xml:space="preserve">Pred liečbou a počas liečby Aravou </w:t>
      </w:r>
      <w:r w:rsidR="00A70027">
        <w:rPr>
          <w:rFonts w:ascii="Times New Roman" w:hAnsi="Times New Roman"/>
          <w:sz w:val="22"/>
          <w:szCs w:val="22"/>
          <w:lang w:val="pl-PL"/>
        </w:rPr>
        <w:t>v</w:t>
      </w:r>
      <w:r w:rsidRPr="003465E6">
        <w:rPr>
          <w:rFonts w:ascii="Times New Roman" w:hAnsi="Times New Roman"/>
          <w:sz w:val="22"/>
          <w:szCs w:val="22"/>
          <w:lang w:val="pl-PL"/>
        </w:rPr>
        <w:t>ám lekár bude robiť v pravidelných intervaloch</w:t>
      </w:r>
      <w:r w:rsidR="00F2090D" w:rsidRPr="003465E6">
        <w:rPr>
          <w:rFonts w:ascii="Times New Roman" w:hAnsi="Times New Roman"/>
          <w:sz w:val="22"/>
          <w:szCs w:val="22"/>
          <w:lang w:val="pl-PL"/>
        </w:rPr>
        <w:t xml:space="preserve"> </w:t>
      </w:r>
      <w:r w:rsidRPr="003465E6">
        <w:rPr>
          <w:rFonts w:ascii="Times New Roman" w:hAnsi="Times New Roman"/>
          <w:b/>
          <w:sz w:val="22"/>
          <w:szCs w:val="22"/>
          <w:lang w:val="pl-PL"/>
        </w:rPr>
        <w:t>krvné testy</w:t>
      </w:r>
      <w:r w:rsidRPr="003465E6">
        <w:rPr>
          <w:rFonts w:ascii="Times New Roman" w:hAnsi="Times New Roman"/>
          <w:sz w:val="22"/>
          <w:szCs w:val="22"/>
          <w:lang w:val="pl-PL"/>
        </w:rPr>
        <w:t>,</w:t>
      </w:r>
      <w:r w:rsidR="000A35A0">
        <w:rPr>
          <w:rFonts w:ascii="Times New Roman" w:hAnsi="Times New Roman"/>
          <w:sz w:val="22"/>
          <w:szCs w:val="22"/>
          <w:lang w:val="pl-PL"/>
        </w:rPr>
        <w:t xml:space="preserve"> </w:t>
      </w:r>
      <w:r w:rsidRPr="003465E6">
        <w:rPr>
          <w:rFonts w:ascii="Times New Roman" w:hAnsi="Times New Roman"/>
          <w:sz w:val="22"/>
          <w:szCs w:val="22"/>
          <w:lang w:val="pl-PL"/>
        </w:rPr>
        <w:t xml:space="preserve">aby mohol sledovať </w:t>
      </w:r>
      <w:r w:rsidR="00A70027">
        <w:rPr>
          <w:rFonts w:ascii="Times New Roman" w:hAnsi="Times New Roman"/>
          <w:sz w:val="22"/>
          <w:szCs w:val="22"/>
          <w:lang w:val="pl-PL"/>
        </w:rPr>
        <w:t>v</w:t>
      </w:r>
      <w:r w:rsidRPr="003465E6">
        <w:rPr>
          <w:rFonts w:ascii="Times New Roman" w:hAnsi="Times New Roman"/>
          <w:sz w:val="22"/>
          <w:szCs w:val="22"/>
          <w:lang w:val="pl-PL"/>
        </w:rPr>
        <w:t>áš krvný obraz a pečeň</w:t>
      </w:r>
      <w:r w:rsidR="00F2090D" w:rsidRPr="003465E6">
        <w:rPr>
          <w:rFonts w:ascii="Times New Roman" w:hAnsi="Times New Roman"/>
          <w:sz w:val="22"/>
          <w:szCs w:val="22"/>
          <w:lang w:val="pl-PL"/>
        </w:rPr>
        <w:t xml:space="preserve">. </w:t>
      </w:r>
      <w:r w:rsidRPr="003465E6">
        <w:rPr>
          <w:rFonts w:ascii="Times New Roman" w:hAnsi="Times New Roman"/>
          <w:sz w:val="22"/>
          <w:szCs w:val="22"/>
          <w:lang w:val="pl-PL"/>
        </w:rPr>
        <w:t xml:space="preserve">Lekár </w:t>
      </w:r>
      <w:r w:rsidR="00A70027">
        <w:rPr>
          <w:rFonts w:ascii="Times New Roman" w:hAnsi="Times New Roman"/>
          <w:sz w:val="22"/>
          <w:szCs w:val="22"/>
          <w:lang w:val="pl-PL"/>
        </w:rPr>
        <w:t>v</w:t>
      </w:r>
      <w:r w:rsidRPr="003465E6">
        <w:rPr>
          <w:rFonts w:ascii="Times New Roman" w:hAnsi="Times New Roman"/>
          <w:sz w:val="22"/>
          <w:szCs w:val="22"/>
          <w:lang w:val="pl-PL"/>
        </w:rPr>
        <w:t xml:space="preserve">ám bude taktiež pravidelne kontrolovať krvný tlak, lebo </w:t>
      </w:r>
      <w:r w:rsidR="00F2090D" w:rsidRPr="003465E6">
        <w:rPr>
          <w:rFonts w:ascii="Times New Roman" w:hAnsi="Times New Roman"/>
          <w:sz w:val="22"/>
          <w:szCs w:val="22"/>
          <w:lang w:val="pl-PL"/>
        </w:rPr>
        <w:t xml:space="preserve">Arava </w:t>
      </w:r>
      <w:r w:rsidRPr="003465E6">
        <w:rPr>
          <w:rFonts w:ascii="Times New Roman" w:hAnsi="Times New Roman"/>
          <w:sz w:val="22"/>
          <w:szCs w:val="22"/>
          <w:lang w:val="pl-PL"/>
        </w:rPr>
        <w:t>môže zapríčiniť zvýšenie krvného tlaku</w:t>
      </w:r>
      <w:r w:rsidR="00F2090D" w:rsidRPr="003465E6">
        <w:rPr>
          <w:rFonts w:ascii="Times New Roman" w:hAnsi="Times New Roman"/>
          <w:sz w:val="22"/>
          <w:szCs w:val="22"/>
          <w:lang w:val="pl-PL"/>
        </w:rPr>
        <w:t>.</w:t>
      </w:r>
    </w:p>
    <w:p w14:paraId="57103356" w14:textId="77777777" w:rsidR="00F2090D" w:rsidRPr="00CF5666" w:rsidRDefault="00F2090D" w:rsidP="00F2090D">
      <w:pPr>
        <w:ind w:right="-2"/>
        <w:rPr>
          <w:rFonts w:ascii="Times New Roman" w:hAnsi="Times New Roman"/>
          <w:sz w:val="22"/>
          <w:szCs w:val="22"/>
          <w:lang w:val="pl-PL"/>
        </w:rPr>
      </w:pPr>
    </w:p>
    <w:p w14:paraId="238E4EF3" w14:textId="77777777" w:rsidR="00CF5666" w:rsidRPr="00BC33C7" w:rsidRDefault="00CF5666" w:rsidP="00F2090D">
      <w:pPr>
        <w:ind w:right="-2"/>
        <w:rPr>
          <w:rFonts w:ascii="Times New Roman" w:hAnsi="Times New Roman"/>
          <w:sz w:val="22"/>
          <w:szCs w:val="22"/>
          <w:lang w:val="pl-PL"/>
        </w:rPr>
      </w:pPr>
      <w:r w:rsidRPr="00BC33C7">
        <w:rPr>
          <w:rFonts w:ascii="Times New Roman" w:hAnsi="Times New Roman"/>
          <w:sz w:val="22"/>
          <w:szCs w:val="22"/>
          <w:lang w:val="pl-PL"/>
        </w:rPr>
        <w:t>Ak máte nevysvetliteľnú chronickú hnačku, vyhľadajte lekára. Váš lekár môže vykonať ďalšie testy na diferenciálnu diagnostiku (presnejšie stanovenie diagnózy).</w:t>
      </w:r>
    </w:p>
    <w:p w14:paraId="2577788D" w14:textId="77777777" w:rsidR="00CF5666" w:rsidRDefault="00CF5666" w:rsidP="00F2090D">
      <w:pPr>
        <w:ind w:right="-2"/>
        <w:rPr>
          <w:rFonts w:ascii="Times New Roman" w:hAnsi="Times New Roman"/>
          <w:sz w:val="22"/>
          <w:szCs w:val="22"/>
          <w:lang w:val="pl-PL"/>
        </w:rPr>
      </w:pPr>
    </w:p>
    <w:p w14:paraId="73587C81" w14:textId="77777777" w:rsidR="003D6618" w:rsidRDefault="003D6618" w:rsidP="00F2090D">
      <w:pPr>
        <w:ind w:right="-2"/>
        <w:rPr>
          <w:rFonts w:ascii="Times New Roman" w:hAnsi="Times New Roman"/>
          <w:sz w:val="22"/>
          <w:szCs w:val="22"/>
          <w:lang w:val="pl-PL"/>
        </w:rPr>
      </w:pPr>
      <w:r>
        <w:rPr>
          <w:rFonts w:ascii="Times New Roman" w:hAnsi="Times New Roman"/>
          <w:sz w:val="22"/>
          <w:szCs w:val="22"/>
          <w:lang w:val="pl-PL"/>
        </w:rPr>
        <w:t>Ak sa u vás počas liečby Aravou objavia vredy na koži (pozri tiež časť</w:t>
      </w:r>
      <w:r w:rsidR="00A65F1C">
        <w:rPr>
          <w:rFonts w:ascii="Times New Roman" w:hAnsi="Times New Roman"/>
          <w:sz w:val="22"/>
          <w:szCs w:val="22"/>
          <w:lang w:val="pl-PL"/>
        </w:rPr>
        <w:t> </w:t>
      </w:r>
      <w:r>
        <w:rPr>
          <w:rFonts w:ascii="Times New Roman" w:hAnsi="Times New Roman"/>
          <w:sz w:val="22"/>
          <w:szCs w:val="22"/>
          <w:lang w:val="pl-PL"/>
        </w:rPr>
        <w:t>4), vyhľadajte lekára.</w:t>
      </w:r>
    </w:p>
    <w:p w14:paraId="24AD656A" w14:textId="77777777" w:rsidR="003D6618" w:rsidRPr="00CF5666" w:rsidRDefault="003D6618" w:rsidP="00F2090D">
      <w:pPr>
        <w:ind w:right="-2"/>
        <w:rPr>
          <w:rFonts w:ascii="Times New Roman" w:hAnsi="Times New Roman"/>
          <w:sz w:val="22"/>
          <w:szCs w:val="22"/>
          <w:lang w:val="pl-PL"/>
        </w:rPr>
      </w:pPr>
    </w:p>
    <w:p w14:paraId="2B18536C" w14:textId="77777777" w:rsidR="005426C3" w:rsidRDefault="005426C3" w:rsidP="00F2090D">
      <w:pPr>
        <w:rPr>
          <w:rFonts w:ascii="Times New Roman" w:hAnsi="Times New Roman"/>
          <w:b/>
          <w:sz w:val="22"/>
          <w:szCs w:val="22"/>
          <w:lang w:val="pl-PL"/>
        </w:rPr>
      </w:pPr>
      <w:r>
        <w:rPr>
          <w:rFonts w:ascii="Times New Roman" w:hAnsi="Times New Roman"/>
          <w:b/>
          <w:sz w:val="22"/>
          <w:szCs w:val="22"/>
          <w:lang w:val="pl-PL"/>
        </w:rPr>
        <w:t>Deti a dospievajúci</w:t>
      </w:r>
    </w:p>
    <w:p w14:paraId="5F452DC0" w14:textId="77777777" w:rsidR="00F2090D" w:rsidRPr="003465E6" w:rsidRDefault="000C1554" w:rsidP="00F2090D">
      <w:pPr>
        <w:rPr>
          <w:rFonts w:ascii="Times New Roman" w:hAnsi="Times New Roman"/>
          <w:b/>
          <w:sz w:val="22"/>
          <w:szCs w:val="22"/>
          <w:u w:val="single"/>
          <w:lang w:val="pl-PL"/>
        </w:rPr>
      </w:pPr>
      <w:r w:rsidRPr="003465E6">
        <w:rPr>
          <w:rFonts w:ascii="Times New Roman" w:hAnsi="Times New Roman"/>
          <w:b/>
          <w:sz w:val="22"/>
          <w:szCs w:val="22"/>
          <w:lang w:val="pl-PL"/>
        </w:rPr>
        <w:t xml:space="preserve">Užívanie </w:t>
      </w:r>
      <w:r w:rsidR="00F2090D" w:rsidRPr="003465E6">
        <w:rPr>
          <w:rFonts w:ascii="Times New Roman" w:hAnsi="Times New Roman"/>
          <w:b/>
          <w:sz w:val="22"/>
          <w:szCs w:val="22"/>
          <w:lang w:val="pl-PL"/>
        </w:rPr>
        <w:t>Arav</w:t>
      </w:r>
      <w:r w:rsidRPr="003465E6">
        <w:rPr>
          <w:rFonts w:ascii="Times New Roman" w:hAnsi="Times New Roman"/>
          <w:b/>
          <w:sz w:val="22"/>
          <w:szCs w:val="22"/>
          <w:lang w:val="pl-PL"/>
        </w:rPr>
        <w:t>y sa neodporúča u detí a mládeže do veku 18</w:t>
      </w:r>
      <w:r w:rsidR="00E973D2">
        <w:rPr>
          <w:rFonts w:ascii="Times New Roman" w:hAnsi="Times New Roman"/>
          <w:b/>
          <w:sz w:val="22"/>
          <w:szCs w:val="22"/>
          <w:lang w:val="pl-PL"/>
        </w:rPr>
        <w:t> </w:t>
      </w:r>
      <w:r w:rsidRPr="003465E6">
        <w:rPr>
          <w:rFonts w:ascii="Times New Roman" w:hAnsi="Times New Roman"/>
          <w:b/>
          <w:sz w:val="22"/>
          <w:szCs w:val="22"/>
          <w:lang w:val="pl-PL"/>
        </w:rPr>
        <w:t>rokov</w:t>
      </w:r>
      <w:r w:rsidR="00F2090D" w:rsidRPr="003465E6">
        <w:rPr>
          <w:rFonts w:ascii="Times New Roman" w:hAnsi="Times New Roman"/>
          <w:b/>
          <w:sz w:val="22"/>
          <w:szCs w:val="22"/>
          <w:lang w:val="pl-PL"/>
        </w:rPr>
        <w:t>.</w:t>
      </w:r>
    </w:p>
    <w:p w14:paraId="7BF8FE94" w14:textId="77777777" w:rsidR="00F2090D" w:rsidRPr="003465E6" w:rsidRDefault="00F2090D" w:rsidP="00F2090D">
      <w:pPr>
        <w:ind w:right="-2"/>
        <w:rPr>
          <w:rFonts w:ascii="Times New Roman" w:hAnsi="Times New Roman"/>
          <w:sz w:val="22"/>
          <w:szCs w:val="22"/>
          <w:lang w:val="pl-PL"/>
        </w:rPr>
      </w:pPr>
    </w:p>
    <w:p w14:paraId="1A4B802F" w14:textId="77777777" w:rsidR="00F2090D" w:rsidRPr="003465E6" w:rsidRDefault="005426C3" w:rsidP="00F2090D">
      <w:pPr>
        <w:keepNext/>
        <w:ind w:right="-2"/>
        <w:rPr>
          <w:rFonts w:ascii="Times New Roman" w:hAnsi="Times New Roman"/>
          <w:sz w:val="22"/>
          <w:szCs w:val="22"/>
          <w:lang w:val="pl-PL"/>
        </w:rPr>
      </w:pPr>
      <w:r>
        <w:rPr>
          <w:rFonts w:ascii="Times New Roman" w:hAnsi="Times New Roman"/>
          <w:b/>
          <w:sz w:val="22"/>
          <w:szCs w:val="22"/>
          <w:lang w:val="pl-PL"/>
        </w:rPr>
        <w:t>Iné lieky a Arava</w:t>
      </w:r>
    </w:p>
    <w:p w14:paraId="5D814DD5" w14:textId="77777777" w:rsidR="00701B91" w:rsidRPr="00416C72" w:rsidRDefault="000C1554" w:rsidP="00F2090D">
      <w:pPr>
        <w:keepNext/>
        <w:rPr>
          <w:rFonts w:ascii="Times New Roman" w:hAnsi="Times New Roman"/>
          <w:sz w:val="22"/>
          <w:szCs w:val="22"/>
          <w:lang w:val="pl-PL"/>
        </w:rPr>
      </w:pPr>
      <w:r w:rsidRPr="00D65B89">
        <w:rPr>
          <w:rFonts w:ascii="Times New Roman" w:hAnsi="Times New Roman"/>
          <w:noProof/>
          <w:sz w:val="22"/>
          <w:szCs w:val="22"/>
          <w:lang w:val="pl-PL"/>
        </w:rPr>
        <w:t xml:space="preserve">Ak </w:t>
      </w:r>
      <w:r w:rsidR="00D1168A">
        <w:rPr>
          <w:rFonts w:ascii="Times New Roman" w:hAnsi="Times New Roman"/>
          <w:noProof/>
          <w:sz w:val="22"/>
          <w:szCs w:val="22"/>
          <w:lang w:val="pl-PL"/>
        </w:rPr>
        <w:t xml:space="preserve">teraz </w:t>
      </w:r>
      <w:r w:rsidRPr="00D65B89">
        <w:rPr>
          <w:rFonts w:ascii="Times New Roman" w:hAnsi="Times New Roman"/>
          <w:noProof/>
          <w:sz w:val="22"/>
          <w:szCs w:val="22"/>
          <w:lang w:val="pl-PL"/>
        </w:rPr>
        <w:t>užívate</w:t>
      </w:r>
      <w:r w:rsidR="00BE1933" w:rsidRPr="00D65B89">
        <w:rPr>
          <w:rFonts w:ascii="Times New Roman" w:hAnsi="Times New Roman"/>
          <w:noProof/>
          <w:sz w:val="22"/>
          <w:szCs w:val="22"/>
          <w:lang w:val="pl-PL"/>
        </w:rPr>
        <w:t>,</w:t>
      </w:r>
      <w:r w:rsidRPr="000B0FE8">
        <w:rPr>
          <w:rFonts w:ascii="Times New Roman" w:hAnsi="Times New Roman"/>
          <w:noProof/>
          <w:sz w:val="22"/>
          <w:szCs w:val="22"/>
          <w:lang w:val="pl-PL"/>
        </w:rPr>
        <w:t xml:space="preserve"> alebo ste v poslednom čase užívali</w:t>
      </w:r>
      <w:r w:rsidR="00D1168A">
        <w:rPr>
          <w:rFonts w:ascii="Times New Roman" w:hAnsi="Times New Roman"/>
          <w:noProof/>
          <w:sz w:val="22"/>
          <w:szCs w:val="22"/>
          <w:lang w:val="pl-PL"/>
        </w:rPr>
        <w:t>, či práve</w:t>
      </w:r>
      <w:r w:rsidR="005426C3" w:rsidRPr="00416C72">
        <w:rPr>
          <w:rFonts w:ascii="Times New Roman" w:hAnsi="Times New Roman"/>
          <w:noProof/>
          <w:sz w:val="22"/>
          <w:szCs w:val="22"/>
          <w:lang w:val="pl-PL"/>
        </w:rPr>
        <w:t xml:space="preserve"> budete užívať</w:t>
      </w:r>
      <w:r w:rsidR="005426C3" w:rsidRPr="00416C72">
        <w:rPr>
          <w:rFonts w:ascii="Times New Roman" w:hAnsi="Times New Roman"/>
          <w:b/>
          <w:i/>
          <w:noProof/>
          <w:sz w:val="22"/>
          <w:szCs w:val="22"/>
          <w:lang w:val="pl-PL"/>
        </w:rPr>
        <w:t xml:space="preserve"> </w:t>
      </w:r>
      <w:r w:rsidR="005426C3" w:rsidRPr="00416C72">
        <w:rPr>
          <w:rFonts w:ascii="Times New Roman" w:hAnsi="Times New Roman"/>
          <w:noProof/>
          <w:sz w:val="22"/>
          <w:szCs w:val="22"/>
          <w:lang w:val="pl-PL"/>
        </w:rPr>
        <w:t>ďalšie lieky, povedzte</w:t>
      </w:r>
      <w:r w:rsidR="005426C3" w:rsidRPr="00416C72">
        <w:rPr>
          <w:rFonts w:ascii="Times New Roman" w:hAnsi="Times New Roman"/>
          <w:sz w:val="22"/>
          <w:szCs w:val="22"/>
          <w:lang w:val="pl-PL"/>
        </w:rPr>
        <w:t xml:space="preserve"> to </w:t>
      </w:r>
      <w:r w:rsidRPr="000B0FE8">
        <w:rPr>
          <w:rFonts w:ascii="Times New Roman" w:hAnsi="Times New Roman"/>
          <w:noProof/>
          <w:sz w:val="22"/>
          <w:szCs w:val="22"/>
          <w:lang w:val="pl-PL"/>
        </w:rPr>
        <w:t>svojmu lekárovi alebo lekárnikovi</w:t>
      </w:r>
      <w:r w:rsidR="00F2090D" w:rsidRPr="000776D3">
        <w:rPr>
          <w:rFonts w:ascii="Times New Roman" w:hAnsi="Times New Roman"/>
          <w:sz w:val="22"/>
          <w:szCs w:val="22"/>
          <w:lang w:val="pl-PL"/>
        </w:rPr>
        <w:t>.</w:t>
      </w:r>
      <w:r w:rsidR="00701B91" w:rsidRPr="000776D3">
        <w:rPr>
          <w:rFonts w:ascii="Times New Roman" w:hAnsi="Times New Roman"/>
          <w:sz w:val="22"/>
          <w:szCs w:val="22"/>
          <w:lang w:val="pl-PL"/>
        </w:rPr>
        <w:t>To platí aj pre voľnopredajné lieky.</w:t>
      </w:r>
    </w:p>
    <w:p w14:paraId="4493DE83" w14:textId="77777777" w:rsidR="00F2090D" w:rsidRPr="003465E6" w:rsidRDefault="00F2090D" w:rsidP="00F2090D">
      <w:pPr>
        <w:keepNext/>
        <w:rPr>
          <w:rFonts w:ascii="Times New Roman" w:hAnsi="Times New Roman"/>
          <w:sz w:val="22"/>
          <w:szCs w:val="22"/>
          <w:lang w:val="pl-PL"/>
        </w:rPr>
      </w:pPr>
    </w:p>
    <w:p w14:paraId="77CC2446" w14:textId="77777777" w:rsidR="00F2090D" w:rsidRPr="003465E6" w:rsidRDefault="000C1554" w:rsidP="00F2090D">
      <w:pPr>
        <w:ind w:right="-2"/>
        <w:rPr>
          <w:rFonts w:ascii="Times New Roman" w:hAnsi="Times New Roman"/>
          <w:sz w:val="22"/>
          <w:szCs w:val="22"/>
          <w:lang w:val="pl-PL"/>
        </w:rPr>
      </w:pPr>
      <w:r w:rsidRPr="003465E6">
        <w:rPr>
          <w:rFonts w:ascii="Times New Roman" w:hAnsi="Times New Roman"/>
          <w:sz w:val="22"/>
          <w:szCs w:val="22"/>
          <w:lang w:val="pl-PL"/>
        </w:rPr>
        <w:t>Je to obzvlášť dôležité najmä keď užívate</w:t>
      </w:r>
      <w:r w:rsidR="00F2090D" w:rsidRPr="003465E6">
        <w:rPr>
          <w:rFonts w:ascii="Times New Roman" w:hAnsi="Times New Roman"/>
          <w:sz w:val="22"/>
          <w:szCs w:val="22"/>
          <w:lang w:val="pl-PL"/>
        </w:rPr>
        <w:t>:</w:t>
      </w:r>
    </w:p>
    <w:p w14:paraId="6D9885B7" w14:textId="77777777" w:rsidR="00F2090D" w:rsidRPr="000776D3" w:rsidRDefault="000C1554" w:rsidP="00836557">
      <w:pPr>
        <w:numPr>
          <w:ilvl w:val="0"/>
          <w:numId w:val="29"/>
        </w:numPr>
        <w:tabs>
          <w:tab w:val="left" w:pos="567"/>
        </w:tabs>
        <w:spacing w:line="260" w:lineRule="exact"/>
        <w:ind w:left="567" w:hanging="567"/>
        <w:rPr>
          <w:rFonts w:ascii="Times New Roman" w:hAnsi="Times New Roman"/>
          <w:b/>
          <w:sz w:val="22"/>
          <w:szCs w:val="22"/>
          <w:lang w:val="pl-PL"/>
        </w:rPr>
      </w:pPr>
      <w:r w:rsidRPr="003465E6">
        <w:rPr>
          <w:rFonts w:ascii="Times New Roman" w:hAnsi="Times New Roman"/>
          <w:sz w:val="22"/>
          <w:szCs w:val="22"/>
          <w:lang w:val="pl-PL"/>
        </w:rPr>
        <w:t>ďalšie lieky na</w:t>
      </w:r>
      <w:r w:rsidR="00F2090D" w:rsidRPr="003465E6">
        <w:rPr>
          <w:rFonts w:ascii="Times New Roman" w:hAnsi="Times New Roman"/>
          <w:sz w:val="22"/>
          <w:szCs w:val="22"/>
          <w:lang w:val="pl-PL"/>
        </w:rPr>
        <w:t xml:space="preserve"> </w:t>
      </w:r>
      <w:r w:rsidR="00F2090D" w:rsidRPr="000776D3">
        <w:rPr>
          <w:rFonts w:ascii="Times New Roman" w:hAnsi="Times New Roman"/>
          <w:sz w:val="22"/>
          <w:szCs w:val="22"/>
          <w:lang w:val="pl-PL"/>
        </w:rPr>
        <w:t>reumatoid</w:t>
      </w:r>
      <w:r w:rsidRPr="000776D3">
        <w:rPr>
          <w:rFonts w:ascii="Times New Roman" w:hAnsi="Times New Roman"/>
          <w:sz w:val="22"/>
          <w:szCs w:val="22"/>
          <w:lang w:val="pl-PL"/>
        </w:rPr>
        <w:t>n</w:t>
      </w:r>
      <w:r w:rsidR="001E3118" w:rsidRPr="000776D3">
        <w:rPr>
          <w:rFonts w:ascii="Times New Roman" w:hAnsi="Times New Roman"/>
          <w:sz w:val="22"/>
          <w:szCs w:val="22"/>
          <w:lang w:val="pl-PL"/>
        </w:rPr>
        <w:t>ý zápal kĺbov</w:t>
      </w:r>
      <w:r w:rsidRPr="003465E6">
        <w:rPr>
          <w:rFonts w:ascii="Times New Roman" w:hAnsi="Times New Roman"/>
          <w:sz w:val="22"/>
          <w:szCs w:val="22"/>
          <w:lang w:val="pl-PL"/>
        </w:rPr>
        <w:t xml:space="preserve"> ako sú antimalariká</w:t>
      </w:r>
      <w:r w:rsidR="00F2090D" w:rsidRPr="003465E6">
        <w:rPr>
          <w:rFonts w:ascii="Times New Roman" w:hAnsi="Times New Roman"/>
          <w:sz w:val="22"/>
          <w:szCs w:val="22"/>
          <w:lang w:val="pl-PL"/>
        </w:rPr>
        <w:t xml:space="preserve"> (</w:t>
      </w:r>
      <w:r w:rsidRPr="003465E6">
        <w:rPr>
          <w:rFonts w:ascii="Times New Roman" w:hAnsi="Times New Roman"/>
          <w:sz w:val="22"/>
          <w:szCs w:val="22"/>
          <w:lang w:val="pl-PL"/>
        </w:rPr>
        <w:t>napr</w:t>
      </w:r>
      <w:r w:rsidR="00F2090D" w:rsidRPr="003465E6">
        <w:rPr>
          <w:rFonts w:ascii="Times New Roman" w:hAnsi="Times New Roman"/>
          <w:sz w:val="22"/>
          <w:szCs w:val="22"/>
          <w:lang w:val="pl-PL"/>
        </w:rPr>
        <w:t xml:space="preserve">. </w:t>
      </w:r>
      <w:r w:rsidRPr="003465E6">
        <w:rPr>
          <w:rFonts w:ascii="Times New Roman" w:hAnsi="Times New Roman"/>
          <w:sz w:val="22"/>
          <w:szCs w:val="22"/>
          <w:lang w:val="pl-PL"/>
        </w:rPr>
        <w:t>c</w:t>
      </w:r>
      <w:r w:rsidR="00F2090D" w:rsidRPr="003465E6">
        <w:rPr>
          <w:rFonts w:ascii="Times New Roman" w:hAnsi="Times New Roman"/>
          <w:sz w:val="22"/>
          <w:szCs w:val="22"/>
          <w:lang w:val="pl-PL"/>
        </w:rPr>
        <w:t>hloro</w:t>
      </w:r>
      <w:r w:rsidRPr="003465E6">
        <w:rPr>
          <w:rFonts w:ascii="Times New Roman" w:hAnsi="Times New Roman"/>
          <w:sz w:val="22"/>
          <w:szCs w:val="22"/>
          <w:lang w:val="pl-PL"/>
        </w:rPr>
        <w:t>chín a</w:t>
      </w:r>
      <w:r w:rsidR="00F2090D" w:rsidRPr="003465E6">
        <w:rPr>
          <w:rFonts w:ascii="Times New Roman" w:hAnsi="Times New Roman"/>
          <w:sz w:val="22"/>
          <w:szCs w:val="22"/>
          <w:lang w:val="pl-PL"/>
        </w:rPr>
        <w:t xml:space="preserve"> hydro</w:t>
      </w:r>
      <w:r w:rsidRPr="003465E6">
        <w:rPr>
          <w:rFonts w:ascii="Times New Roman" w:hAnsi="Times New Roman"/>
          <w:sz w:val="22"/>
          <w:szCs w:val="22"/>
          <w:lang w:val="pl-PL"/>
        </w:rPr>
        <w:t>chlorochín</w:t>
      </w:r>
      <w:r w:rsidR="00F2090D" w:rsidRPr="003465E6">
        <w:rPr>
          <w:rFonts w:ascii="Times New Roman" w:hAnsi="Times New Roman"/>
          <w:sz w:val="22"/>
          <w:szCs w:val="22"/>
          <w:lang w:val="pl-PL"/>
        </w:rPr>
        <w:t xml:space="preserve">), </w:t>
      </w:r>
      <w:r w:rsidR="001E3118" w:rsidRPr="003465E6">
        <w:rPr>
          <w:rFonts w:ascii="Times New Roman" w:hAnsi="Times New Roman"/>
          <w:sz w:val="22"/>
          <w:szCs w:val="22"/>
          <w:lang w:val="pl-PL"/>
        </w:rPr>
        <w:t>zlato podávané do svalu</w:t>
      </w:r>
      <w:r w:rsidRPr="003465E6">
        <w:rPr>
          <w:rFonts w:ascii="Times New Roman" w:hAnsi="Times New Roman"/>
          <w:sz w:val="22"/>
          <w:szCs w:val="22"/>
          <w:lang w:val="pl-PL"/>
        </w:rPr>
        <w:t xml:space="preserve"> alebo zlato</w:t>
      </w:r>
      <w:r w:rsidR="001E3118" w:rsidRPr="003465E6">
        <w:rPr>
          <w:rFonts w:ascii="Times New Roman" w:hAnsi="Times New Roman"/>
          <w:sz w:val="22"/>
          <w:szCs w:val="22"/>
          <w:lang w:val="pl-PL"/>
        </w:rPr>
        <w:t xml:space="preserve"> na vnútorné použitie</w:t>
      </w:r>
      <w:r w:rsidR="00F2090D" w:rsidRPr="003465E6">
        <w:rPr>
          <w:rFonts w:ascii="Times New Roman" w:hAnsi="Times New Roman"/>
          <w:sz w:val="22"/>
          <w:szCs w:val="22"/>
          <w:lang w:val="pl-PL"/>
        </w:rPr>
        <w:t>, D</w:t>
      </w:r>
      <w:r w:rsidR="00F2090D" w:rsidRPr="003465E6">
        <w:rPr>
          <w:rFonts w:ascii="Times New Roman" w:hAnsi="Times New Roman"/>
          <w:sz w:val="22"/>
          <w:szCs w:val="22"/>
          <w:lang w:val="pl-PL"/>
        </w:rPr>
        <w:noBreakHyphen/>
        <w:t>penicilam</w:t>
      </w:r>
      <w:r w:rsidRPr="003465E6">
        <w:rPr>
          <w:rFonts w:ascii="Times New Roman" w:hAnsi="Times New Roman"/>
          <w:sz w:val="22"/>
          <w:szCs w:val="22"/>
          <w:lang w:val="pl-PL"/>
        </w:rPr>
        <w:t>ín</w:t>
      </w:r>
      <w:r w:rsidR="00F2090D" w:rsidRPr="003465E6">
        <w:rPr>
          <w:rFonts w:ascii="Times New Roman" w:hAnsi="Times New Roman"/>
          <w:sz w:val="22"/>
          <w:szCs w:val="22"/>
          <w:lang w:val="pl-PL"/>
        </w:rPr>
        <w:t>, azatiopr</w:t>
      </w:r>
      <w:r w:rsidRPr="003465E6">
        <w:rPr>
          <w:rFonts w:ascii="Times New Roman" w:hAnsi="Times New Roman"/>
          <w:sz w:val="22"/>
          <w:szCs w:val="22"/>
          <w:lang w:val="pl-PL"/>
        </w:rPr>
        <w:t>í</w:t>
      </w:r>
      <w:r w:rsidR="00F2090D" w:rsidRPr="003465E6">
        <w:rPr>
          <w:rFonts w:ascii="Times New Roman" w:hAnsi="Times New Roman"/>
          <w:sz w:val="22"/>
          <w:szCs w:val="22"/>
          <w:lang w:val="pl-PL"/>
        </w:rPr>
        <w:t>n a</w:t>
      </w:r>
      <w:r w:rsidRPr="003465E6">
        <w:rPr>
          <w:rFonts w:ascii="Times New Roman" w:hAnsi="Times New Roman"/>
          <w:sz w:val="22"/>
          <w:szCs w:val="22"/>
          <w:lang w:val="pl-PL"/>
        </w:rPr>
        <w:t xml:space="preserve"> ďalšie</w:t>
      </w:r>
      <w:r w:rsidR="00F2090D" w:rsidRPr="003465E6">
        <w:rPr>
          <w:rFonts w:ascii="Times New Roman" w:hAnsi="Times New Roman"/>
          <w:sz w:val="22"/>
          <w:szCs w:val="22"/>
          <w:lang w:val="pl-PL"/>
        </w:rPr>
        <w:t xml:space="preserve"> </w:t>
      </w:r>
      <w:r w:rsidRPr="003465E6">
        <w:rPr>
          <w:rFonts w:ascii="Times New Roman" w:hAnsi="Times New Roman"/>
          <w:sz w:val="22"/>
          <w:szCs w:val="22"/>
          <w:lang w:val="pl-PL"/>
        </w:rPr>
        <w:t>lieky</w:t>
      </w:r>
      <w:r w:rsidR="00F2090D" w:rsidRPr="003465E6">
        <w:rPr>
          <w:rFonts w:ascii="Times New Roman" w:hAnsi="Times New Roman"/>
          <w:sz w:val="22"/>
          <w:szCs w:val="22"/>
          <w:lang w:val="pl-PL"/>
        </w:rPr>
        <w:t xml:space="preserve"> </w:t>
      </w:r>
      <w:r w:rsidR="001E3118" w:rsidRPr="003465E6">
        <w:rPr>
          <w:rFonts w:ascii="Times New Roman" w:hAnsi="Times New Roman"/>
          <w:sz w:val="22"/>
          <w:szCs w:val="22"/>
          <w:lang w:val="pl-PL"/>
        </w:rPr>
        <w:t xml:space="preserve">znižujúce imunitu </w:t>
      </w:r>
      <w:r w:rsidR="00F2090D" w:rsidRPr="003465E6">
        <w:rPr>
          <w:rFonts w:ascii="Times New Roman" w:hAnsi="Times New Roman"/>
          <w:sz w:val="22"/>
          <w:szCs w:val="22"/>
          <w:lang w:val="pl-PL"/>
        </w:rPr>
        <w:t>(</w:t>
      </w:r>
      <w:r w:rsidRPr="003465E6">
        <w:rPr>
          <w:rFonts w:ascii="Times New Roman" w:hAnsi="Times New Roman"/>
          <w:sz w:val="22"/>
          <w:szCs w:val="22"/>
          <w:lang w:val="pl-PL"/>
        </w:rPr>
        <w:t>napr. met</w:t>
      </w:r>
      <w:r w:rsidR="00F2090D" w:rsidRPr="003465E6">
        <w:rPr>
          <w:rFonts w:ascii="Times New Roman" w:hAnsi="Times New Roman"/>
          <w:sz w:val="22"/>
          <w:szCs w:val="22"/>
          <w:lang w:val="pl-PL"/>
        </w:rPr>
        <w:t>otrex</w:t>
      </w:r>
      <w:r w:rsidRPr="003465E6">
        <w:rPr>
          <w:rFonts w:ascii="Times New Roman" w:hAnsi="Times New Roman"/>
          <w:sz w:val="22"/>
          <w:szCs w:val="22"/>
          <w:lang w:val="pl-PL"/>
        </w:rPr>
        <w:t>á</w:t>
      </w:r>
      <w:r w:rsidR="00F2090D" w:rsidRPr="003465E6">
        <w:rPr>
          <w:rFonts w:ascii="Times New Roman" w:hAnsi="Times New Roman"/>
          <w:sz w:val="22"/>
          <w:szCs w:val="22"/>
          <w:lang w:val="pl-PL"/>
        </w:rPr>
        <w:t xml:space="preserve">t) </w:t>
      </w:r>
      <w:r w:rsidR="002378AC" w:rsidRPr="003465E6">
        <w:rPr>
          <w:rFonts w:ascii="Times New Roman" w:hAnsi="Times New Roman"/>
          <w:sz w:val="22"/>
          <w:szCs w:val="22"/>
          <w:lang w:val="pl-PL"/>
        </w:rPr>
        <w:t>pretože tieto kombinácie sa neodporúčajú</w:t>
      </w:r>
      <w:r w:rsidR="00F2090D" w:rsidRPr="003465E6">
        <w:rPr>
          <w:rFonts w:ascii="Times New Roman" w:hAnsi="Times New Roman"/>
          <w:sz w:val="22"/>
          <w:szCs w:val="22"/>
          <w:lang w:val="pl-PL"/>
        </w:rPr>
        <w:t>,</w:t>
      </w:r>
    </w:p>
    <w:p w14:paraId="0F4EBA17" w14:textId="77777777" w:rsidR="00701B91" w:rsidRPr="000776D3" w:rsidRDefault="00701B91"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 xml:space="preserve">warfarín </w:t>
      </w:r>
      <w:r w:rsidR="003405D2" w:rsidRPr="00A13958">
        <w:rPr>
          <w:rFonts w:ascii="Times New Roman" w:hAnsi="Times New Roman"/>
          <w:sz w:val="22"/>
          <w:szCs w:val="22"/>
          <w:lang w:val="sk-SK"/>
        </w:rPr>
        <w:t xml:space="preserve">a iné lieky, ktoré užívate ústami </w:t>
      </w:r>
      <w:r>
        <w:rPr>
          <w:rFonts w:ascii="Times New Roman" w:hAnsi="Times New Roman"/>
          <w:sz w:val="22"/>
          <w:szCs w:val="22"/>
          <w:lang w:val="pl-PL"/>
        </w:rPr>
        <w:t>(používaný na zriedenie krvi), pretože je potrebné sledovanie</w:t>
      </w:r>
      <w:r w:rsidR="00BC27AD">
        <w:rPr>
          <w:rFonts w:ascii="Times New Roman" w:hAnsi="Times New Roman"/>
          <w:sz w:val="22"/>
          <w:szCs w:val="22"/>
          <w:lang w:val="pl-PL"/>
        </w:rPr>
        <w:t xml:space="preserve">, aby </w:t>
      </w:r>
      <w:r w:rsidR="002910C3">
        <w:rPr>
          <w:rFonts w:ascii="Times New Roman" w:hAnsi="Times New Roman"/>
          <w:sz w:val="22"/>
          <w:szCs w:val="22"/>
          <w:lang w:val="pl-PL"/>
        </w:rPr>
        <w:t>sa</w:t>
      </w:r>
      <w:r w:rsidR="00BC27AD">
        <w:rPr>
          <w:rFonts w:ascii="Times New Roman" w:hAnsi="Times New Roman"/>
          <w:sz w:val="22"/>
          <w:szCs w:val="22"/>
          <w:lang w:val="pl-PL"/>
        </w:rPr>
        <w:t xml:space="preserve"> zníž</w:t>
      </w:r>
      <w:r w:rsidR="002910C3">
        <w:rPr>
          <w:rFonts w:ascii="Times New Roman" w:hAnsi="Times New Roman"/>
          <w:sz w:val="22"/>
          <w:szCs w:val="22"/>
          <w:lang w:val="pl-PL"/>
        </w:rPr>
        <w:t>ilo</w:t>
      </w:r>
      <w:r w:rsidR="00BC27AD">
        <w:rPr>
          <w:rFonts w:ascii="Times New Roman" w:hAnsi="Times New Roman"/>
          <w:sz w:val="22"/>
          <w:szCs w:val="22"/>
          <w:lang w:val="pl-PL"/>
        </w:rPr>
        <w:t xml:space="preserve"> riziko nežiaducich účinkov tohto lieku</w:t>
      </w:r>
    </w:p>
    <w:p w14:paraId="5A45BA87" w14:textId="77777777" w:rsidR="00BC27AD" w:rsidRPr="000776D3" w:rsidRDefault="00BC27AD"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teriflunomid na roztrúsenú sklerózu</w:t>
      </w:r>
    </w:p>
    <w:p w14:paraId="4011B365" w14:textId="77777777" w:rsidR="00BC27AD" w:rsidRPr="000776D3" w:rsidRDefault="00BC27AD"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repaglinid, pioglitazón, nateglinid alebo rosiglitazón na cukrovku</w:t>
      </w:r>
    </w:p>
    <w:p w14:paraId="021C082E" w14:textId="77777777" w:rsidR="00BC27AD" w:rsidRPr="000776D3" w:rsidRDefault="0031771B"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daunorubicín, doxorubicín, pak</w:t>
      </w:r>
      <w:r w:rsidR="00BC27AD">
        <w:rPr>
          <w:rFonts w:ascii="Times New Roman" w:hAnsi="Times New Roman"/>
          <w:sz w:val="22"/>
          <w:szCs w:val="22"/>
          <w:lang w:val="pl-PL"/>
        </w:rPr>
        <w:t>litaxel alebo topotekán na rakovinu</w:t>
      </w:r>
    </w:p>
    <w:p w14:paraId="08728210" w14:textId="77777777" w:rsidR="00BC27AD" w:rsidRPr="000776D3" w:rsidRDefault="0031771B"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duloxetín na depresiu, neschopnosť udržať moč alebo ochorenie obličiek u diabetikov</w:t>
      </w:r>
    </w:p>
    <w:p w14:paraId="2BF45FE1" w14:textId="77777777" w:rsidR="0031771B" w:rsidRPr="000776D3" w:rsidRDefault="0031771B"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alosetrón na zvládnutie závažnej hnačky</w:t>
      </w:r>
    </w:p>
    <w:p w14:paraId="590F10D2" w14:textId="77777777" w:rsidR="0031771B" w:rsidRPr="000776D3" w:rsidRDefault="0031771B"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teofilín na astmu</w:t>
      </w:r>
    </w:p>
    <w:p w14:paraId="32052DEE" w14:textId="77777777" w:rsidR="0031771B" w:rsidRPr="000776D3" w:rsidRDefault="0031771B"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 xml:space="preserve">tizanidín, </w:t>
      </w:r>
      <w:r w:rsidR="009F5140">
        <w:rPr>
          <w:rFonts w:ascii="Times New Roman" w:hAnsi="Times New Roman"/>
          <w:sz w:val="22"/>
          <w:szCs w:val="22"/>
          <w:lang w:val="pl-PL"/>
        </w:rPr>
        <w:t>na uvoľnenie svalstva</w:t>
      </w:r>
    </w:p>
    <w:p w14:paraId="0BBFD955" w14:textId="77777777" w:rsidR="0031771B" w:rsidRPr="000776D3" w:rsidRDefault="0031771B"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 xml:space="preserve">perorálnu antikoncepciu </w:t>
      </w:r>
      <w:r w:rsidR="009F5140">
        <w:rPr>
          <w:rFonts w:ascii="Times New Roman" w:hAnsi="Times New Roman"/>
          <w:sz w:val="22"/>
          <w:szCs w:val="22"/>
          <w:lang w:val="pl-PL"/>
        </w:rPr>
        <w:t>(obsahujúcu etinylestradiol a levonorgestrel)</w:t>
      </w:r>
    </w:p>
    <w:p w14:paraId="5A014B7F" w14:textId="77777777" w:rsidR="009F5140" w:rsidRPr="000776D3" w:rsidRDefault="009F5140"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cefa</w:t>
      </w:r>
      <w:r w:rsidR="00EA30EC">
        <w:rPr>
          <w:rFonts w:ascii="Times New Roman" w:hAnsi="Times New Roman"/>
          <w:sz w:val="22"/>
          <w:szCs w:val="22"/>
          <w:lang w:val="pl-PL"/>
        </w:rPr>
        <w:t>k</w:t>
      </w:r>
      <w:r>
        <w:rPr>
          <w:rFonts w:ascii="Times New Roman" w:hAnsi="Times New Roman"/>
          <w:sz w:val="22"/>
          <w:szCs w:val="22"/>
          <w:lang w:val="pl-PL"/>
        </w:rPr>
        <w:t>l</w:t>
      </w:r>
      <w:r w:rsidR="00EA30EC">
        <w:rPr>
          <w:rFonts w:ascii="Times New Roman" w:hAnsi="Times New Roman"/>
          <w:sz w:val="22"/>
          <w:szCs w:val="22"/>
          <w:lang w:val="pl-PL"/>
        </w:rPr>
        <w:t>ó</w:t>
      </w:r>
      <w:r>
        <w:rPr>
          <w:rFonts w:ascii="Times New Roman" w:hAnsi="Times New Roman"/>
          <w:sz w:val="22"/>
          <w:szCs w:val="22"/>
          <w:lang w:val="pl-PL"/>
        </w:rPr>
        <w:t>r, ben</w:t>
      </w:r>
      <w:r w:rsidR="00EA7D00">
        <w:rPr>
          <w:rFonts w:ascii="Times New Roman" w:hAnsi="Times New Roman"/>
          <w:sz w:val="22"/>
          <w:szCs w:val="22"/>
          <w:lang w:val="pl-PL"/>
        </w:rPr>
        <w:t>z</w:t>
      </w:r>
      <w:r>
        <w:rPr>
          <w:rFonts w:ascii="Times New Roman" w:hAnsi="Times New Roman"/>
          <w:sz w:val="22"/>
          <w:szCs w:val="22"/>
          <w:lang w:val="pl-PL"/>
        </w:rPr>
        <w:t>ylpenicilín (penicilín G), ciprofloxacín na infekcie</w:t>
      </w:r>
    </w:p>
    <w:p w14:paraId="7EBA3B1F" w14:textId="77777777" w:rsidR="009F5140" w:rsidRPr="000776D3" w:rsidRDefault="009F5140"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lastRenderedPageBreak/>
        <w:t>indometacín, ketoprofén na bolesť alebo zápal</w:t>
      </w:r>
    </w:p>
    <w:p w14:paraId="497B1B5B" w14:textId="77777777" w:rsidR="009F5140" w:rsidRPr="000776D3" w:rsidRDefault="009F5140"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furosemid na ochorenie srdca (močopudný liek, liek na odvodnenie)</w:t>
      </w:r>
    </w:p>
    <w:p w14:paraId="12D55F15" w14:textId="77777777" w:rsidR="009F5140" w:rsidRPr="000776D3" w:rsidRDefault="009F5140"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zidovudín na HIV infekciu</w:t>
      </w:r>
    </w:p>
    <w:p w14:paraId="1EAD671F" w14:textId="77777777" w:rsidR="009F5140" w:rsidRPr="000776D3" w:rsidRDefault="009F5140"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rosuvastatín, simvastatín, atorvastatín, pravastatín na hypercholesterolémiu (vysoký cholesterol)</w:t>
      </w:r>
    </w:p>
    <w:p w14:paraId="7D59D677" w14:textId="77777777" w:rsidR="009F5140" w:rsidRPr="003465E6" w:rsidRDefault="009F5140" w:rsidP="00836557">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sulfasalazín na zápalové ochorenie čriev alebo reumatoidnú artritídu (zápal kĺbov)</w:t>
      </w:r>
    </w:p>
    <w:p w14:paraId="7A859AFF" w14:textId="77777777" w:rsidR="00F2090D" w:rsidRPr="003465E6" w:rsidRDefault="002378AC" w:rsidP="00836557">
      <w:pPr>
        <w:numPr>
          <w:ilvl w:val="0"/>
          <w:numId w:val="29"/>
        </w:numPr>
        <w:tabs>
          <w:tab w:val="left" w:pos="567"/>
        </w:tabs>
        <w:spacing w:line="260" w:lineRule="exact"/>
        <w:ind w:left="567" w:hanging="567"/>
        <w:rPr>
          <w:rFonts w:ascii="Times New Roman" w:hAnsi="Times New Roman"/>
          <w:sz w:val="22"/>
          <w:szCs w:val="22"/>
          <w:lang w:val="pl-PL"/>
        </w:rPr>
      </w:pPr>
      <w:r w:rsidRPr="000776D3">
        <w:rPr>
          <w:rFonts w:ascii="Times New Roman" w:hAnsi="Times New Roman"/>
          <w:sz w:val="22"/>
          <w:szCs w:val="22"/>
          <w:lang w:val="pl-PL"/>
        </w:rPr>
        <w:t>liek, ktorý sa nazýva cholestyramín</w:t>
      </w:r>
      <w:r w:rsidR="00F2090D" w:rsidRPr="000776D3">
        <w:rPr>
          <w:rFonts w:ascii="Times New Roman" w:hAnsi="Times New Roman"/>
          <w:sz w:val="22"/>
          <w:szCs w:val="22"/>
          <w:lang w:val="pl-PL"/>
        </w:rPr>
        <w:t xml:space="preserve"> (</w:t>
      </w:r>
      <w:r w:rsidRPr="000776D3">
        <w:rPr>
          <w:rFonts w:ascii="Times New Roman" w:hAnsi="Times New Roman"/>
          <w:sz w:val="22"/>
          <w:szCs w:val="22"/>
          <w:lang w:val="pl-PL"/>
        </w:rPr>
        <w:t>používa sa na zníženie vysokej hladiny cholesterolu</w:t>
      </w:r>
      <w:r w:rsidR="00F2090D" w:rsidRPr="000776D3">
        <w:rPr>
          <w:rFonts w:ascii="Times New Roman" w:hAnsi="Times New Roman"/>
          <w:sz w:val="22"/>
          <w:szCs w:val="22"/>
          <w:lang w:val="pl-PL"/>
        </w:rPr>
        <w:t xml:space="preserve">) </w:t>
      </w:r>
      <w:r w:rsidRPr="000776D3">
        <w:rPr>
          <w:rFonts w:ascii="Times New Roman" w:hAnsi="Times New Roman"/>
          <w:sz w:val="22"/>
          <w:szCs w:val="22"/>
          <w:lang w:val="pl-PL"/>
        </w:rPr>
        <w:t xml:space="preserve">alebo </w:t>
      </w:r>
      <w:r w:rsidR="001E3118" w:rsidRPr="000776D3">
        <w:rPr>
          <w:rFonts w:ascii="Times New Roman" w:hAnsi="Times New Roman"/>
          <w:sz w:val="22"/>
          <w:szCs w:val="22"/>
          <w:lang w:val="pl-PL"/>
        </w:rPr>
        <w:t>aktivované</w:t>
      </w:r>
      <w:r w:rsidRPr="000776D3">
        <w:rPr>
          <w:rFonts w:ascii="Times New Roman" w:hAnsi="Times New Roman"/>
          <w:sz w:val="22"/>
          <w:szCs w:val="22"/>
          <w:lang w:val="pl-PL"/>
        </w:rPr>
        <w:t xml:space="preserve"> uhlie,</w:t>
      </w:r>
      <w:r w:rsidR="00F2090D" w:rsidRPr="003465E6">
        <w:rPr>
          <w:rFonts w:ascii="Times New Roman" w:hAnsi="Times New Roman"/>
          <w:sz w:val="22"/>
          <w:szCs w:val="22"/>
          <w:lang w:val="pl-PL"/>
        </w:rPr>
        <w:t xml:space="preserve"> </w:t>
      </w:r>
      <w:r w:rsidRPr="003465E6">
        <w:rPr>
          <w:rFonts w:ascii="Times New Roman" w:hAnsi="Times New Roman"/>
          <w:sz w:val="22"/>
          <w:szCs w:val="22"/>
          <w:lang w:val="pl-PL"/>
        </w:rPr>
        <w:t>pretože tieto lieky môžu znížiť množstvo Aravy, ktor</w:t>
      </w:r>
      <w:r w:rsidR="00C52666" w:rsidRPr="003465E6">
        <w:rPr>
          <w:rFonts w:ascii="Times New Roman" w:hAnsi="Times New Roman"/>
          <w:sz w:val="22"/>
          <w:szCs w:val="22"/>
          <w:lang w:val="pl-PL"/>
        </w:rPr>
        <w:t>é</w:t>
      </w:r>
      <w:r w:rsidRPr="003465E6">
        <w:rPr>
          <w:rFonts w:ascii="Times New Roman" w:hAnsi="Times New Roman"/>
          <w:sz w:val="22"/>
          <w:szCs w:val="22"/>
          <w:lang w:val="pl-PL"/>
        </w:rPr>
        <w:t xml:space="preserve"> sa </w:t>
      </w:r>
      <w:r w:rsidR="00E851EF" w:rsidRPr="003465E6">
        <w:rPr>
          <w:rFonts w:ascii="Times New Roman" w:hAnsi="Times New Roman"/>
          <w:sz w:val="22"/>
          <w:szCs w:val="22"/>
          <w:lang w:val="pl-PL"/>
        </w:rPr>
        <w:t>vstrebáva</w:t>
      </w:r>
      <w:r w:rsidRPr="003465E6">
        <w:rPr>
          <w:rFonts w:ascii="Times New Roman" w:hAnsi="Times New Roman"/>
          <w:sz w:val="22"/>
          <w:szCs w:val="22"/>
          <w:lang w:val="pl-PL"/>
        </w:rPr>
        <w:t xml:space="preserve"> do </w:t>
      </w:r>
      <w:r w:rsidR="00440DC5">
        <w:rPr>
          <w:rFonts w:ascii="Times New Roman" w:hAnsi="Times New Roman"/>
          <w:sz w:val="22"/>
          <w:szCs w:val="22"/>
          <w:lang w:val="pl-PL"/>
        </w:rPr>
        <w:t>v</w:t>
      </w:r>
      <w:r w:rsidRPr="003465E6">
        <w:rPr>
          <w:rFonts w:ascii="Times New Roman" w:hAnsi="Times New Roman"/>
          <w:sz w:val="22"/>
          <w:szCs w:val="22"/>
          <w:lang w:val="pl-PL"/>
        </w:rPr>
        <w:t>ášho tela</w:t>
      </w:r>
      <w:r w:rsidR="00F2090D" w:rsidRPr="003465E6">
        <w:rPr>
          <w:rFonts w:ascii="Times New Roman" w:hAnsi="Times New Roman"/>
          <w:sz w:val="22"/>
          <w:szCs w:val="22"/>
          <w:lang w:val="pl-PL"/>
        </w:rPr>
        <w:t>,</w:t>
      </w:r>
    </w:p>
    <w:p w14:paraId="72982DEE" w14:textId="77777777" w:rsidR="00F2090D" w:rsidRPr="003465E6" w:rsidRDefault="00F2090D" w:rsidP="00F2090D">
      <w:pPr>
        <w:ind w:right="-2"/>
        <w:rPr>
          <w:rFonts w:ascii="Times New Roman" w:hAnsi="Times New Roman"/>
          <w:sz w:val="22"/>
          <w:szCs w:val="22"/>
          <w:lang w:val="pl-PL"/>
        </w:rPr>
      </w:pPr>
    </w:p>
    <w:p w14:paraId="5327090F" w14:textId="77777777" w:rsidR="00F2090D" w:rsidRPr="003465E6" w:rsidRDefault="002378AC" w:rsidP="00F2090D">
      <w:pPr>
        <w:rPr>
          <w:rFonts w:ascii="Times New Roman" w:hAnsi="Times New Roman"/>
          <w:sz w:val="22"/>
          <w:szCs w:val="22"/>
          <w:lang w:val="pl-PL"/>
        </w:rPr>
      </w:pPr>
      <w:r w:rsidRPr="003465E6">
        <w:rPr>
          <w:rFonts w:ascii="Times New Roman" w:hAnsi="Times New Roman"/>
          <w:sz w:val="22"/>
          <w:szCs w:val="22"/>
          <w:lang w:val="pl-PL"/>
        </w:rPr>
        <w:t>Ak už užívate nesteroidné</w:t>
      </w:r>
      <w:r w:rsidR="00F2090D" w:rsidRPr="003465E6">
        <w:rPr>
          <w:rFonts w:ascii="Times New Roman" w:hAnsi="Times New Roman"/>
          <w:sz w:val="22"/>
          <w:szCs w:val="22"/>
          <w:lang w:val="pl-PL"/>
        </w:rPr>
        <w:t xml:space="preserve"> </w:t>
      </w:r>
      <w:r w:rsidRPr="003465E6">
        <w:rPr>
          <w:rFonts w:ascii="Times New Roman" w:hAnsi="Times New Roman"/>
          <w:b/>
          <w:sz w:val="22"/>
          <w:szCs w:val="22"/>
          <w:lang w:val="pl-PL"/>
        </w:rPr>
        <w:t>protizápalové</w:t>
      </w:r>
      <w:r w:rsidRPr="003465E6">
        <w:rPr>
          <w:rFonts w:ascii="Times New Roman" w:hAnsi="Times New Roman"/>
          <w:sz w:val="22"/>
          <w:szCs w:val="22"/>
          <w:lang w:val="pl-PL"/>
        </w:rPr>
        <w:t xml:space="preserve"> lieky</w:t>
      </w:r>
      <w:r w:rsidR="00F2090D" w:rsidRPr="003465E6">
        <w:rPr>
          <w:rFonts w:ascii="Times New Roman" w:hAnsi="Times New Roman"/>
          <w:sz w:val="22"/>
          <w:szCs w:val="22"/>
          <w:lang w:val="pl-PL"/>
        </w:rPr>
        <w:t xml:space="preserve"> (NSAID) a/</w:t>
      </w:r>
      <w:r w:rsidRPr="003465E6">
        <w:rPr>
          <w:rFonts w:ascii="Times New Roman" w:hAnsi="Times New Roman"/>
          <w:sz w:val="22"/>
          <w:szCs w:val="22"/>
          <w:lang w:val="pl-PL"/>
        </w:rPr>
        <w:t>alebo</w:t>
      </w:r>
      <w:r w:rsidR="00F2090D" w:rsidRPr="003465E6">
        <w:rPr>
          <w:rFonts w:ascii="Times New Roman" w:hAnsi="Times New Roman"/>
          <w:sz w:val="22"/>
          <w:szCs w:val="22"/>
          <w:lang w:val="pl-PL"/>
        </w:rPr>
        <w:t xml:space="preserve"> </w:t>
      </w:r>
      <w:r w:rsidRPr="003465E6">
        <w:rPr>
          <w:rFonts w:ascii="Times New Roman" w:hAnsi="Times New Roman"/>
          <w:b/>
          <w:sz w:val="22"/>
          <w:szCs w:val="22"/>
          <w:lang w:val="pl-PL"/>
        </w:rPr>
        <w:t>kortikoidy</w:t>
      </w:r>
      <w:r w:rsidRPr="003465E6">
        <w:rPr>
          <w:rFonts w:ascii="Times New Roman" w:hAnsi="Times New Roman"/>
          <w:sz w:val="22"/>
          <w:szCs w:val="22"/>
          <w:lang w:val="pl-PL"/>
        </w:rPr>
        <w:t>, môžete pokračovať v ich užívaní aj po začatí liečby Aravou</w:t>
      </w:r>
      <w:r w:rsidR="00F2090D" w:rsidRPr="003465E6">
        <w:rPr>
          <w:rFonts w:ascii="Times New Roman" w:hAnsi="Times New Roman"/>
          <w:sz w:val="22"/>
          <w:szCs w:val="22"/>
          <w:lang w:val="pl-PL"/>
        </w:rPr>
        <w:t>.</w:t>
      </w:r>
    </w:p>
    <w:p w14:paraId="1B935932" w14:textId="77777777" w:rsidR="00F2090D" w:rsidRPr="003465E6" w:rsidRDefault="00F2090D" w:rsidP="00F2090D">
      <w:pPr>
        <w:rPr>
          <w:rFonts w:ascii="Times New Roman" w:hAnsi="Times New Roman"/>
          <w:sz w:val="22"/>
          <w:szCs w:val="22"/>
          <w:lang w:val="pl-PL"/>
        </w:rPr>
      </w:pPr>
    </w:p>
    <w:p w14:paraId="7ED19758" w14:textId="77777777" w:rsidR="00F2090D" w:rsidRPr="003465E6" w:rsidRDefault="002378AC" w:rsidP="00F2090D">
      <w:pPr>
        <w:rPr>
          <w:rFonts w:ascii="Times New Roman" w:hAnsi="Times New Roman"/>
          <w:sz w:val="22"/>
          <w:szCs w:val="22"/>
          <w:lang w:val="pl-PL"/>
        </w:rPr>
      </w:pPr>
      <w:r w:rsidRPr="003465E6">
        <w:rPr>
          <w:rFonts w:ascii="Times New Roman" w:hAnsi="Times New Roman"/>
          <w:b/>
          <w:sz w:val="22"/>
          <w:szCs w:val="22"/>
          <w:lang w:val="pl-PL"/>
        </w:rPr>
        <w:t>Očkovania</w:t>
      </w:r>
    </w:p>
    <w:p w14:paraId="49A81669" w14:textId="77777777" w:rsidR="00F2090D" w:rsidRPr="003465E6" w:rsidRDefault="002378AC" w:rsidP="00F2090D">
      <w:pPr>
        <w:rPr>
          <w:rFonts w:ascii="Times New Roman" w:hAnsi="Times New Roman"/>
          <w:sz w:val="22"/>
          <w:szCs w:val="22"/>
          <w:lang w:val="pl-PL"/>
        </w:rPr>
      </w:pPr>
      <w:r w:rsidRPr="003465E6">
        <w:rPr>
          <w:rFonts w:ascii="Times New Roman" w:hAnsi="Times New Roman"/>
          <w:sz w:val="22"/>
          <w:szCs w:val="22"/>
          <w:lang w:val="pl-PL"/>
        </w:rPr>
        <w:t>Keď musíte byť zaočkovaný</w:t>
      </w:r>
      <w:r w:rsidR="00F2090D" w:rsidRPr="003465E6">
        <w:rPr>
          <w:rFonts w:ascii="Times New Roman" w:hAnsi="Times New Roman"/>
          <w:sz w:val="22"/>
          <w:szCs w:val="22"/>
          <w:lang w:val="pl-PL"/>
        </w:rPr>
        <w:t xml:space="preserve">, </w:t>
      </w:r>
      <w:r w:rsidRPr="003465E6">
        <w:rPr>
          <w:rFonts w:ascii="Times New Roman" w:hAnsi="Times New Roman"/>
          <w:sz w:val="22"/>
          <w:szCs w:val="22"/>
          <w:lang w:val="pl-PL"/>
        </w:rPr>
        <w:t>poraďte sa so svojím lekárom</w:t>
      </w:r>
      <w:r w:rsidR="00F2090D" w:rsidRPr="003465E6">
        <w:rPr>
          <w:rFonts w:ascii="Times New Roman" w:hAnsi="Times New Roman"/>
          <w:sz w:val="22"/>
          <w:szCs w:val="22"/>
          <w:lang w:val="pl-PL"/>
        </w:rPr>
        <w:t xml:space="preserve">. </w:t>
      </w:r>
      <w:r w:rsidR="00204B49" w:rsidRPr="003465E6">
        <w:rPr>
          <w:rFonts w:ascii="Times New Roman" w:hAnsi="Times New Roman"/>
          <w:sz w:val="22"/>
          <w:szCs w:val="22"/>
          <w:lang w:val="pl-PL"/>
        </w:rPr>
        <w:t xml:space="preserve">Určité očkovania sa nesmú robiť počas užívania Aravy a </w:t>
      </w:r>
      <w:r w:rsidR="00963A3C" w:rsidRPr="003465E6">
        <w:rPr>
          <w:rFonts w:ascii="Times New Roman" w:hAnsi="Times New Roman"/>
          <w:sz w:val="22"/>
          <w:szCs w:val="22"/>
          <w:lang w:val="pl-PL"/>
        </w:rPr>
        <w:t xml:space="preserve">ani </w:t>
      </w:r>
      <w:r w:rsidR="00204B49" w:rsidRPr="003465E6">
        <w:rPr>
          <w:rFonts w:ascii="Times New Roman" w:hAnsi="Times New Roman"/>
          <w:sz w:val="22"/>
          <w:szCs w:val="22"/>
          <w:lang w:val="pl-PL"/>
        </w:rPr>
        <w:t>určitú dobu po ukončení</w:t>
      </w:r>
      <w:r w:rsidR="001E3118" w:rsidRPr="003465E6">
        <w:rPr>
          <w:rFonts w:ascii="Times New Roman" w:hAnsi="Times New Roman"/>
          <w:sz w:val="22"/>
          <w:szCs w:val="22"/>
          <w:lang w:val="pl-PL"/>
        </w:rPr>
        <w:t xml:space="preserve"> liečby Aravou</w:t>
      </w:r>
      <w:r w:rsidR="00F2090D" w:rsidRPr="003465E6">
        <w:rPr>
          <w:rFonts w:ascii="Times New Roman" w:hAnsi="Times New Roman"/>
          <w:sz w:val="22"/>
          <w:szCs w:val="22"/>
          <w:lang w:val="pl-PL"/>
        </w:rPr>
        <w:t>.</w:t>
      </w:r>
    </w:p>
    <w:p w14:paraId="50709555" w14:textId="77777777" w:rsidR="00A32D47" w:rsidRPr="003465E6" w:rsidRDefault="00A32D47">
      <w:pPr>
        <w:rPr>
          <w:rFonts w:ascii="Times New Roman" w:hAnsi="Times New Roman"/>
          <w:b/>
          <w:bCs/>
          <w:sz w:val="22"/>
          <w:szCs w:val="22"/>
          <w:lang w:val="pl-PL"/>
        </w:rPr>
      </w:pPr>
    </w:p>
    <w:p w14:paraId="0A1DB9E5" w14:textId="77777777" w:rsidR="00A32D47" w:rsidRPr="00E838BC" w:rsidRDefault="00A32D47">
      <w:pPr>
        <w:pStyle w:val="Standard"/>
        <w:rPr>
          <w:b/>
          <w:bCs/>
          <w:lang w:val="pt-BR"/>
        </w:rPr>
      </w:pPr>
      <w:r w:rsidRPr="00E838BC">
        <w:rPr>
          <w:b/>
          <w:bCs/>
          <w:lang w:val="pt-BR"/>
        </w:rPr>
        <w:t>Arav</w:t>
      </w:r>
      <w:r w:rsidR="003D0A59" w:rsidRPr="00E838BC">
        <w:rPr>
          <w:b/>
          <w:bCs/>
          <w:lang w:val="pt-BR"/>
        </w:rPr>
        <w:t>a</w:t>
      </w:r>
      <w:r w:rsidRPr="00E838BC">
        <w:rPr>
          <w:b/>
          <w:bCs/>
          <w:lang w:val="pt-BR"/>
        </w:rPr>
        <w:t xml:space="preserve"> </w:t>
      </w:r>
      <w:r w:rsidR="005426C3" w:rsidRPr="00E838BC">
        <w:rPr>
          <w:b/>
          <w:bCs/>
          <w:lang w:val="pt-BR"/>
        </w:rPr>
        <w:t>a</w:t>
      </w:r>
      <w:r w:rsidRPr="00E838BC">
        <w:rPr>
          <w:b/>
          <w:bCs/>
          <w:lang w:val="pt-BR"/>
        </w:rPr>
        <w:t> jedlo</w:t>
      </w:r>
      <w:r w:rsidR="005426C3" w:rsidRPr="00E838BC">
        <w:rPr>
          <w:b/>
          <w:bCs/>
          <w:lang w:val="pt-BR"/>
        </w:rPr>
        <w:t>,</w:t>
      </w:r>
      <w:r w:rsidRPr="00E838BC">
        <w:rPr>
          <w:b/>
          <w:bCs/>
          <w:lang w:val="pt-BR"/>
        </w:rPr>
        <w:t xml:space="preserve"> nápoj</w:t>
      </w:r>
      <w:r w:rsidR="005426C3" w:rsidRPr="00E838BC">
        <w:rPr>
          <w:b/>
          <w:bCs/>
          <w:lang w:val="pt-BR"/>
        </w:rPr>
        <w:t>e a alkohol</w:t>
      </w:r>
    </w:p>
    <w:p w14:paraId="31713BC4" w14:textId="77777777" w:rsidR="00B04D64" w:rsidRPr="00E838BC" w:rsidRDefault="00B04D64">
      <w:pPr>
        <w:pStyle w:val="Standard"/>
        <w:rPr>
          <w:lang w:val="pt-BR"/>
        </w:rPr>
      </w:pPr>
      <w:r w:rsidRPr="00E838BC">
        <w:rPr>
          <w:lang w:val="pt-BR"/>
        </w:rPr>
        <w:t>Arava sa môže užívať s jedlom alebo bez jedla.</w:t>
      </w:r>
    </w:p>
    <w:p w14:paraId="600EA32C" w14:textId="77777777" w:rsidR="00A32D47" w:rsidRPr="00E838BC" w:rsidRDefault="00A32D47">
      <w:pPr>
        <w:pStyle w:val="Standard"/>
        <w:rPr>
          <w:lang w:val="pt-BR"/>
        </w:rPr>
      </w:pPr>
      <w:r w:rsidRPr="00E838BC">
        <w:rPr>
          <w:lang w:val="pt-BR"/>
        </w:rPr>
        <w:t>Počas liečby Aravou sa neodporúča konzumácia alkoholu</w:t>
      </w:r>
      <w:r w:rsidR="001E3118" w:rsidRPr="00E838BC">
        <w:rPr>
          <w:lang w:val="pt-BR"/>
        </w:rPr>
        <w:t>. Pitie alkoholu počas užívania Aravy</w:t>
      </w:r>
      <w:r w:rsidRPr="00E838BC">
        <w:rPr>
          <w:lang w:val="pt-BR"/>
        </w:rPr>
        <w:t xml:space="preserve"> môže </w:t>
      </w:r>
      <w:r w:rsidR="00BE5F45" w:rsidRPr="00E838BC">
        <w:rPr>
          <w:lang w:val="pt-BR"/>
        </w:rPr>
        <w:t>zvýšiť pravdepodobnosť poškodenia pečene</w:t>
      </w:r>
      <w:r w:rsidRPr="00E838BC">
        <w:rPr>
          <w:lang w:val="pt-BR"/>
        </w:rPr>
        <w:t>.</w:t>
      </w:r>
    </w:p>
    <w:p w14:paraId="2C96A813" w14:textId="77777777" w:rsidR="00A32D47" w:rsidRPr="00E838BC" w:rsidRDefault="00A32D47">
      <w:pPr>
        <w:pStyle w:val="Standard"/>
        <w:rPr>
          <w:lang w:val="pt-BR"/>
        </w:rPr>
      </w:pPr>
    </w:p>
    <w:p w14:paraId="2ABAB99E" w14:textId="77777777" w:rsidR="00A32D47" w:rsidRPr="00E838BC" w:rsidRDefault="00BE5F45">
      <w:pPr>
        <w:pStyle w:val="Standard"/>
        <w:rPr>
          <w:b/>
          <w:bCs/>
          <w:lang w:val="pt-BR"/>
        </w:rPr>
      </w:pPr>
      <w:r w:rsidRPr="00E838BC">
        <w:rPr>
          <w:b/>
          <w:bCs/>
          <w:lang w:val="pt-BR"/>
        </w:rPr>
        <w:t>Tehotenstvo a dojčenie</w:t>
      </w:r>
    </w:p>
    <w:p w14:paraId="586FBEA2" w14:textId="77777777" w:rsidR="00BE5F45" w:rsidRPr="00E838BC" w:rsidRDefault="00204B49" w:rsidP="00BE5F45">
      <w:pPr>
        <w:rPr>
          <w:rFonts w:ascii="Times New Roman" w:hAnsi="Times New Roman"/>
          <w:sz w:val="22"/>
          <w:szCs w:val="22"/>
          <w:lang w:val="pt-BR"/>
        </w:rPr>
      </w:pPr>
      <w:r w:rsidRPr="00E838BC">
        <w:rPr>
          <w:rFonts w:ascii="Times New Roman" w:hAnsi="Times New Roman"/>
          <w:b/>
          <w:sz w:val="22"/>
          <w:szCs w:val="22"/>
          <w:lang w:val="pt-BR"/>
        </w:rPr>
        <w:t>Neužívajte</w:t>
      </w:r>
      <w:r w:rsidR="00BE5F45" w:rsidRPr="00E838BC">
        <w:rPr>
          <w:rFonts w:ascii="Times New Roman" w:hAnsi="Times New Roman"/>
          <w:b/>
          <w:sz w:val="22"/>
          <w:szCs w:val="22"/>
          <w:lang w:val="pt-BR"/>
        </w:rPr>
        <w:t xml:space="preserve"> </w:t>
      </w:r>
      <w:r w:rsidR="00BE5F45" w:rsidRPr="00E838BC">
        <w:rPr>
          <w:rFonts w:ascii="Times New Roman" w:hAnsi="Times New Roman"/>
          <w:sz w:val="22"/>
          <w:szCs w:val="22"/>
          <w:lang w:val="pt-BR"/>
        </w:rPr>
        <w:t>Arav</w:t>
      </w:r>
      <w:r w:rsidRPr="00E838BC">
        <w:rPr>
          <w:rFonts w:ascii="Times New Roman" w:hAnsi="Times New Roman"/>
          <w:sz w:val="22"/>
          <w:szCs w:val="22"/>
          <w:lang w:val="pt-BR"/>
        </w:rPr>
        <w:t>u</w:t>
      </w:r>
      <w:r w:rsidR="00BE5F45" w:rsidRPr="00E838BC">
        <w:rPr>
          <w:rFonts w:ascii="Times New Roman" w:hAnsi="Times New Roman"/>
          <w:sz w:val="22"/>
          <w:szCs w:val="22"/>
          <w:lang w:val="pt-BR"/>
        </w:rPr>
        <w:t xml:space="preserve"> </w:t>
      </w:r>
      <w:r w:rsidRPr="00E838BC">
        <w:rPr>
          <w:rFonts w:ascii="Times New Roman" w:hAnsi="Times New Roman"/>
          <w:sz w:val="22"/>
          <w:szCs w:val="22"/>
          <w:lang w:val="pt-BR"/>
        </w:rPr>
        <w:t xml:space="preserve">keď ste alebo si myslíte, že by ste mohli byť </w:t>
      </w:r>
      <w:r w:rsidRPr="00E838BC">
        <w:rPr>
          <w:rFonts w:ascii="Times New Roman" w:hAnsi="Times New Roman"/>
          <w:b/>
          <w:sz w:val="22"/>
          <w:szCs w:val="22"/>
          <w:lang w:val="pt-BR"/>
        </w:rPr>
        <w:t>tehotná</w:t>
      </w:r>
      <w:r w:rsidR="00BE5F45" w:rsidRPr="00E838BC">
        <w:rPr>
          <w:rFonts w:ascii="Times New Roman" w:hAnsi="Times New Roman"/>
          <w:sz w:val="22"/>
          <w:szCs w:val="22"/>
          <w:lang w:val="pt-BR"/>
        </w:rPr>
        <w:t xml:space="preserve">. </w:t>
      </w:r>
      <w:r w:rsidR="004227A0" w:rsidRPr="00E838BC">
        <w:rPr>
          <w:rFonts w:ascii="Times New Roman" w:hAnsi="Times New Roman"/>
          <w:sz w:val="22"/>
          <w:szCs w:val="22"/>
          <w:lang w:val="pt-BR"/>
        </w:rPr>
        <w:t xml:space="preserve">Ak ste tehotná alebo otehotniete v období, kedy užívate Aravu, zvyšuje sa riziko, že sa </w:t>
      </w:r>
      <w:r w:rsidR="00A70027" w:rsidRPr="00E838BC">
        <w:rPr>
          <w:rFonts w:ascii="Times New Roman" w:hAnsi="Times New Roman"/>
          <w:sz w:val="22"/>
          <w:szCs w:val="22"/>
          <w:lang w:val="pt-BR"/>
        </w:rPr>
        <w:t>v</w:t>
      </w:r>
      <w:r w:rsidR="004227A0" w:rsidRPr="00E838BC">
        <w:rPr>
          <w:rFonts w:ascii="Times New Roman" w:hAnsi="Times New Roman"/>
          <w:sz w:val="22"/>
          <w:szCs w:val="22"/>
          <w:lang w:val="pt-BR"/>
        </w:rPr>
        <w:t xml:space="preserve">ám narodí dieťa s ťažkým poškodením. </w:t>
      </w:r>
      <w:r w:rsidRPr="00E838BC">
        <w:rPr>
          <w:rFonts w:ascii="Times New Roman" w:hAnsi="Times New Roman"/>
          <w:sz w:val="22"/>
          <w:szCs w:val="22"/>
          <w:lang w:val="pt-BR"/>
        </w:rPr>
        <w:t>Ženy v plodnom veku nesmú užívať Aravu bez používania účinného spôsobu antikoncepcie</w:t>
      </w:r>
      <w:r w:rsidR="00BE5F45" w:rsidRPr="00E838BC">
        <w:rPr>
          <w:rFonts w:ascii="Times New Roman" w:hAnsi="Times New Roman"/>
          <w:sz w:val="22"/>
          <w:szCs w:val="22"/>
          <w:lang w:val="pt-BR"/>
        </w:rPr>
        <w:t>.</w:t>
      </w:r>
    </w:p>
    <w:p w14:paraId="51F13DB1" w14:textId="77777777" w:rsidR="00BE5F45" w:rsidRPr="00E838BC" w:rsidRDefault="00BE5F45" w:rsidP="00BE5F45">
      <w:pPr>
        <w:rPr>
          <w:rFonts w:ascii="Times New Roman" w:hAnsi="Times New Roman"/>
          <w:sz w:val="22"/>
          <w:szCs w:val="22"/>
          <w:lang w:val="pt-BR"/>
        </w:rPr>
      </w:pPr>
    </w:p>
    <w:p w14:paraId="2ED89E45" w14:textId="77777777" w:rsidR="00A32D47" w:rsidRPr="00E838BC" w:rsidRDefault="00204B49">
      <w:pPr>
        <w:rPr>
          <w:rFonts w:ascii="Times New Roman" w:hAnsi="Times New Roman"/>
          <w:sz w:val="22"/>
          <w:szCs w:val="22"/>
          <w:lang w:val="pt-BR"/>
        </w:rPr>
      </w:pPr>
      <w:r w:rsidRPr="00E838BC">
        <w:rPr>
          <w:rFonts w:ascii="Times New Roman" w:hAnsi="Times New Roman"/>
          <w:sz w:val="22"/>
          <w:szCs w:val="22"/>
          <w:lang w:val="pt-BR"/>
        </w:rPr>
        <w:t xml:space="preserve">Ak plánujete </w:t>
      </w:r>
      <w:r w:rsidR="001E3118" w:rsidRPr="00E838BC">
        <w:rPr>
          <w:rFonts w:ascii="Times New Roman" w:hAnsi="Times New Roman"/>
          <w:sz w:val="22"/>
          <w:szCs w:val="22"/>
          <w:lang w:val="pt-BR"/>
        </w:rPr>
        <w:t>otehotnieť</w:t>
      </w:r>
      <w:r w:rsidRPr="00E838BC">
        <w:rPr>
          <w:rFonts w:ascii="Times New Roman" w:hAnsi="Times New Roman"/>
          <w:sz w:val="22"/>
          <w:szCs w:val="22"/>
          <w:lang w:val="pt-BR"/>
        </w:rPr>
        <w:t xml:space="preserve"> po ukončení liečby Aravou, povedzte to svojmu lekárovi, pretože potrebujete </w:t>
      </w:r>
      <w:r w:rsidR="001E3118" w:rsidRPr="00E838BC">
        <w:rPr>
          <w:rFonts w:ascii="Times New Roman" w:hAnsi="Times New Roman"/>
          <w:sz w:val="22"/>
          <w:szCs w:val="22"/>
          <w:lang w:val="pt-BR"/>
        </w:rPr>
        <w:t>mať istotu</w:t>
      </w:r>
      <w:r w:rsidRPr="00E838BC">
        <w:rPr>
          <w:rFonts w:ascii="Times New Roman" w:hAnsi="Times New Roman"/>
          <w:sz w:val="22"/>
          <w:szCs w:val="22"/>
          <w:lang w:val="pt-BR"/>
        </w:rPr>
        <w:t>, že sa odstránili z tela všetky stopy Aravy skôr, ako sa pokúsite otehotnieť</w:t>
      </w:r>
      <w:r w:rsidR="00BE5F45" w:rsidRPr="00E838BC">
        <w:rPr>
          <w:rFonts w:ascii="Times New Roman" w:hAnsi="Times New Roman"/>
          <w:sz w:val="22"/>
          <w:szCs w:val="22"/>
          <w:lang w:val="pt-BR"/>
        </w:rPr>
        <w:t>.</w:t>
      </w:r>
      <w:r w:rsidR="0019039E" w:rsidRPr="00E838BC">
        <w:rPr>
          <w:rFonts w:ascii="Times New Roman" w:hAnsi="Times New Roman"/>
          <w:sz w:val="22"/>
          <w:szCs w:val="22"/>
          <w:lang w:val="pt-BR"/>
        </w:rPr>
        <w:t xml:space="preserve"> </w:t>
      </w:r>
      <w:r w:rsidR="00BE5F45" w:rsidRPr="00E838BC">
        <w:rPr>
          <w:rFonts w:ascii="Times New Roman" w:hAnsi="Times New Roman"/>
          <w:sz w:val="22"/>
          <w:szCs w:val="22"/>
          <w:lang w:val="pt-BR"/>
        </w:rPr>
        <w:t xml:space="preserve">Toto môže trvať až </w:t>
      </w:r>
      <w:r w:rsidR="00A32D47" w:rsidRPr="00E838BC">
        <w:rPr>
          <w:rFonts w:ascii="Times New Roman" w:hAnsi="Times New Roman"/>
          <w:sz w:val="22"/>
          <w:szCs w:val="22"/>
          <w:lang w:val="pt-BR"/>
        </w:rPr>
        <w:t>2 roky</w:t>
      </w:r>
      <w:r w:rsidR="00BE5F45" w:rsidRPr="00E838BC">
        <w:rPr>
          <w:rFonts w:ascii="Times New Roman" w:hAnsi="Times New Roman"/>
          <w:sz w:val="22"/>
          <w:szCs w:val="22"/>
          <w:lang w:val="pt-BR"/>
        </w:rPr>
        <w:t xml:space="preserve">. </w:t>
      </w:r>
      <w:r w:rsidR="001E3118" w:rsidRPr="00E838BC">
        <w:rPr>
          <w:rFonts w:ascii="Times New Roman" w:hAnsi="Times New Roman"/>
          <w:sz w:val="22"/>
          <w:szCs w:val="22"/>
          <w:lang w:val="pt-BR"/>
        </w:rPr>
        <w:t xml:space="preserve">Môže </w:t>
      </w:r>
      <w:r w:rsidR="00BE5F45" w:rsidRPr="00E838BC">
        <w:rPr>
          <w:rFonts w:ascii="Times New Roman" w:hAnsi="Times New Roman"/>
          <w:sz w:val="22"/>
          <w:szCs w:val="22"/>
          <w:lang w:val="pt-BR"/>
        </w:rPr>
        <w:t xml:space="preserve">sa to </w:t>
      </w:r>
      <w:r w:rsidR="00A32D47" w:rsidRPr="00E838BC">
        <w:rPr>
          <w:rFonts w:ascii="Times New Roman" w:hAnsi="Times New Roman"/>
          <w:sz w:val="22"/>
          <w:szCs w:val="22"/>
          <w:lang w:val="pt-BR"/>
        </w:rPr>
        <w:t>skrátiť na niekoľko týždňov užívaním určitých liekov, ktoré urýchľujú odstránenie Aravy z </w:t>
      </w:r>
      <w:r w:rsidR="00A70027" w:rsidRPr="00E838BC">
        <w:rPr>
          <w:rFonts w:ascii="Times New Roman" w:hAnsi="Times New Roman"/>
          <w:sz w:val="22"/>
          <w:szCs w:val="22"/>
          <w:lang w:val="pt-BR"/>
        </w:rPr>
        <w:t>v</w:t>
      </w:r>
      <w:r w:rsidR="00A32D47" w:rsidRPr="00E838BC">
        <w:rPr>
          <w:rFonts w:ascii="Times New Roman" w:hAnsi="Times New Roman"/>
          <w:sz w:val="22"/>
          <w:szCs w:val="22"/>
          <w:lang w:val="pt-BR"/>
        </w:rPr>
        <w:t>ášho tela. V </w:t>
      </w:r>
      <w:r w:rsidR="00BE5F45" w:rsidRPr="00E838BC">
        <w:rPr>
          <w:rFonts w:ascii="Times New Roman" w:hAnsi="Times New Roman"/>
          <w:sz w:val="22"/>
          <w:szCs w:val="22"/>
          <w:lang w:val="pt-BR"/>
        </w:rPr>
        <w:t>každom prípade</w:t>
      </w:r>
      <w:r w:rsidR="00A32D47" w:rsidRPr="00E838BC">
        <w:rPr>
          <w:rFonts w:ascii="Times New Roman" w:hAnsi="Times New Roman"/>
          <w:sz w:val="22"/>
          <w:szCs w:val="22"/>
          <w:lang w:val="pt-BR"/>
        </w:rPr>
        <w:t xml:space="preserve"> musí </w:t>
      </w:r>
      <w:r w:rsidR="00BE5F45" w:rsidRPr="00E838BC">
        <w:rPr>
          <w:rFonts w:ascii="Times New Roman" w:hAnsi="Times New Roman"/>
          <w:sz w:val="22"/>
          <w:szCs w:val="22"/>
          <w:lang w:val="pt-BR"/>
        </w:rPr>
        <w:t xml:space="preserve">krvný </w:t>
      </w:r>
      <w:r w:rsidR="00A32D47" w:rsidRPr="00E838BC">
        <w:rPr>
          <w:rFonts w:ascii="Times New Roman" w:hAnsi="Times New Roman"/>
          <w:sz w:val="22"/>
          <w:szCs w:val="22"/>
          <w:lang w:val="pt-BR"/>
        </w:rPr>
        <w:t xml:space="preserve">test potvrdiť, že sa Arava dostatočne </w:t>
      </w:r>
      <w:r w:rsidR="00BE5F45" w:rsidRPr="00E838BC">
        <w:rPr>
          <w:rFonts w:ascii="Times New Roman" w:hAnsi="Times New Roman"/>
          <w:sz w:val="22"/>
          <w:szCs w:val="22"/>
          <w:lang w:val="pt-BR"/>
        </w:rPr>
        <w:t xml:space="preserve">odstránila </w:t>
      </w:r>
      <w:r w:rsidR="00A32D47" w:rsidRPr="00E838BC">
        <w:rPr>
          <w:rFonts w:ascii="Times New Roman" w:hAnsi="Times New Roman"/>
          <w:sz w:val="22"/>
          <w:szCs w:val="22"/>
          <w:lang w:val="pt-BR"/>
        </w:rPr>
        <w:t xml:space="preserve">z </w:t>
      </w:r>
      <w:r w:rsidR="00A70027" w:rsidRPr="00E838BC">
        <w:rPr>
          <w:rFonts w:ascii="Times New Roman" w:hAnsi="Times New Roman"/>
          <w:sz w:val="22"/>
          <w:szCs w:val="22"/>
          <w:lang w:val="pt-BR"/>
        </w:rPr>
        <w:t>v</w:t>
      </w:r>
      <w:r w:rsidR="00A32D47" w:rsidRPr="00E838BC">
        <w:rPr>
          <w:rFonts w:ascii="Times New Roman" w:hAnsi="Times New Roman"/>
          <w:sz w:val="22"/>
          <w:szCs w:val="22"/>
          <w:lang w:val="pt-BR"/>
        </w:rPr>
        <w:t xml:space="preserve">ášho tela a potom by ste mali čakať ešte </w:t>
      </w:r>
      <w:r w:rsidR="001E3118" w:rsidRPr="00E838BC">
        <w:rPr>
          <w:rFonts w:ascii="Times New Roman" w:hAnsi="Times New Roman"/>
          <w:sz w:val="22"/>
          <w:szCs w:val="22"/>
          <w:lang w:val="pt-BR"/>
        </w:rPr>
        <w:t xml:space="preserve">najmenej </w:t>
      </w:r>
      <w:r w:rsidR="00A32D47" w:rsidRPr="00E838BC">
        <w:rPr>
          <w:rFonts w:ascii="Times New Roman" w:hAnsi="Times New Roman"/>
          <w:sz w:val="22"/>
          <w:szCs w:val="22"/>
          <w:lang w:val="pt-BR"/>
        </w:rPr>
        <w:t>jeden mesiac, kým otehotniete.</w:t>
      </w:r>
    </w:p>
    <w:p w14:paraId="473C9748" w14:textId="77777777" w:rsidR="00BE5F45" w:rsidRPr="003465E6" w:rsidRDefault="00BE5F45">
      <w:pPr>
        <w:pStyle w:val="BodyText2"/>
        <w:rPr>
          <w:rFonts w:ascii="Times New Roman" w:hAnsi="Times New Roman" w:cs="Times New Roman"/>
          <w:sz w:val="22"/>
          <w:szCs w:val="22"/>
        </w:rPr>
      </w:pPr>
    </w:p>
    <w:p w14:paraId="7A84734E" w14:textId="77777777" w:rsidR="00A32D47" w:rsidRPr="003465E6" w:rsidRDefault="00A32D47">
      <w:pPr>
        <w:pStyle w:val="BodyText2"/>
        <w:rPr>
          <w:rFonts w:ascii="Times New Roman" w:hAnsi="Times New Roman" w:cs="Times New Roman"/>
          <w:sz w:val="22"/>
          <w:szCs w:val="22"/>
        </w:rPr>
      </w:pPr>
      <w:r w:rsidRPr="003465E6">
        <w:rPr>
          <w:rFonts w:ascii="Times New Roman" w:hAnsi="Times New Roman" w:cs="Times New Roman"/>
          <w:sz w:val="22"/>
          <w:szCs w:val="22"/>
        </w:rPr>
        <w:t xml:space="preserve">Ďalšie informácie o laboratórnych testoch získate od </w:t>
      </w:r>
      <w:r w:rsidR="00B04D64">
        <w:rPr>
          <w:rFonts w:ascii="Times New Roman" w:hAnsi="Times New Roman" w:cs="Times New Roman"/>
          <w:sz w:val="22"/>
          <w:szCs w:val="22"/>
        </w:rPr>
        <w:t>svojho lekára</w:t>
      </w:r>
      <w:r w:rsidRPr="003465E6">
        <w:rPr>
          <w:rFonts w:ascii="Times New Roman" w:hAnsi="Times New Roman" w:cs="Times New Roman"/>
          <w:sz w:val="22"/>
          <w:szCs w:val="22"/>
        </w:rPr>
        <w:t>.</w:t>
      </w:r>
    </w:p>
    <w:p w14:paraId="4648627C" w14:textId="77777777" w:rsidR="00A32D47" w:rsidRPr="00E838BC" w:rsidRDefault="00A32D47">
      <w:pPr>
        <w:rPr>
          <w:rFonts w:ascii="Times New Roman" w:hAnsi="Times New Roman"/>
          <w:sz w:val="22"/>
          <w:szCs w:val="22"/>
          <w:lang w:val="sk-SK"/>
        </w:rPr>
      </w:pPr>
    </w:p>
    <w:p w14:paraId="61F6FF4B" w14:textId="77777777" w:rsidR="00A32D47" w:rsidRPr="003465E6" w:rsidRDefault="00A32D47">
      <w:pPr>
        <w:pStyle w:val="BodyText2"/>
        <w:rPr>
          <w:rFonts w:ascii="Times New Roman" w:hAnsi="Times New Roman" w:cs="Times New Roman"/>
          <w:sz w:val="22"/>
          <w:szCs w:val="22"/>
        </w:rPr>
      </w:pPr>
      <w:r w:rsidRPr="003465E6">
        <w:rPr>
          <w:rFonts w:ascii="Times New Roman" w:hAnsi="Times New Roman" w:cs="Times New Roman"/>
          <w:sz w:val="22"/>
          <w:szCs w:val="22"/>
        </w:rPr>
        <w:t xml:space="preserve">Ak máte podozrenie, že ste </w:t>
      </w:r>
      <w:r w:rsidR="006915B9" w:rsidRPr="003465E6">
        <w:rPr>
          <w:rFonts w:ascii="Times New Roman" w:hAnsi="Times New Roman" w:cs="Times New Roman"/>
          <w:sz w:val="22"/>
          <w:szCs w:val="22"/>
        </w:rPr>
        <w:t xml:space="preserve">tehotná </w:t>
      </w:r>
      <w:r w:rsidRPr="003465E6">
        <w:rPr>
          <w:rFonts w:ascii="Times New Roman" w:hAnsi="Times New Roman" w:cs="Times New Roman"/>
          <w:sz w:val="22"/>
          <w:szCs w:val="22"/>
        </w:rPr>
        <w:t xml:space="preserve">a užívate Aravu alebo od </w:t>
      </w:r>
      <w:r w:rsidR="00BE5F45" w:rsidRPr="003465E6">
        <w:rPr>
          <w:rFonts w:ascii="Times New Roman" w:hAnsi="Times New Roman" w:cs="Times New Roman"/>
          <w:sz w:val="22"/>
          <w:szCs w:val="22"/>
        </w:rPr>
        <w:t xml:space="preserve">času, keď ste </w:t>
      </w:r>
      <w:r w:rsidRPr="003465E6">
        <w:rPr>
          <w:rFonts w:ascii="Times New Roman" w:hAnsi="Times New Roman" w:cs="Times New Roman"/>
          <w:sz w:val="22"/>
          <w:szCs w:val="22"/>
        </w:rPr>
        <w:t>ukonč</w:t>
      </w:r>
      <w:r w:rsidR="00BE5F45" w:rsidRPr="003465E6">
        <w:rPr>
          <w:rFonts w:ascii="Times New Roman" w:hAnsi="Times New Roman" w:cs="Times New Roman"/>
          <w:sz w:val="22"/>
          <w:szCs w:val="22"/>
        </w:rPr>
        <w:t>ili</w:t>
      </w:r>
      <w:r w:rsidRPr="003465E6">
        <w:rPr>
          <w:rFonts w:ascii="Times New Roman" w:hAnsi="Times New Roman" w:cs="Times New Roman"/>
          <w:sz w:val="22"/>
          <w:szCs w:val="22"/>
        </w:rPr>
        <w:t xml:space="preserve"> liečb</w:t>
      </w:r>
      <w:r w:rsidR="00BE5F45" w:rsidRPr="003465E6">
        <w:rPr>
          <w:rFonts w:ascii="Times New Roman" w:hAnsi="Times New Roman" w:cs="Times New Roman"/>
          <w:sz w:val="22"/>
          <w:szCs w:val="22"/>
        </w:rPr>
        <w:t>u</w:t>
      </w:r>
      <w:r w:rsidRPr="003465E6">
        <w:rPr>
          <w:rFonts w:ascii="Times New Roman" w:hAnsi="Times New Roman" w:cs="Times New Roman"/>
          <w:sz w:val="22"/>
          <w:szCs w:val="22"/>
        </w:rPr>
        <w:t xml:space="preserve"> Aravou neuplynuli ešte 2 roky, musíte </w:t>
      </w:r>
      <w:r w:rsidRPr="003465E6">
        <w:rPr>
          <w:rFonts w:ascii="Times New Roman" w:hAnsi="Times New Roman" w:cs="Times New Roman"/>
          <w:b/>
          <w:sz w:val="22"/>
          <w:szCs w:val="22"/>
        </w:rPr>
        <w:t>okamžite</w:t>
      </w:r>
      <w:r w:rsidRPr="003465E6">
        <w:rPr>
          <w:rFonts w:ascii="Times New Roman" w:hAnsi="Times New Roman" w:cs="Times New Roman"/>
          <w:sz w:val="22"/>
          <w:szCs w:val="22"/>
        </w:rPr>
        <w:t xml:space="preserve"> požiadať lekára o vykonanie tehotenského testu. Ak test potvrdí, že ste tehotná, </w:t>
      </w:r>
      <w:r w:rsidR="00244C45" w:rsidRPr="003465E6">
        <w:rPr>
          <w:rFonts w:ascii="Times New Roman" w:hAnsi="Times New Roman" w:cs="Times New Roman"/>
          <w:sz w:val="22"/>
          <w:szCs w:val="22"/>
        </w:rPr>
        <w:t xml:space="preserve">lekár </w:t>
      </w:r>
      <w:r w:rsidR="00A70027">
        <w:rPr>
          <w:rFonts w:ascii="Times New Roman" w:hAnsi="Times New Roman" w:cs="Times New Roman"/>
          <w:sz w:val="22"/>
          <w:szCs w:val="22"/>
        </w:rPr>
        <w:t>v</w:t>
      </w:r>
      <w:r w:rsidR="00244C45" w:rsidRPr="003465E6">
        <w:rPr>
          <w:rFonts w:ascii="Times New Roman" w:hAnsi="Times New Roman" w:cs="Times New Roman"/>
          <w:sz w:val="22"/>
          <w:szCs w:val="22"/>
        </w:rPr>
        <w:t>ám môže navrhnúť liečbu určitými liekmi</w:t>
      </w:r>
      <w:r w:rsidRPr="003465E6">
        <w:rPr>
          <w:rFonts w:ascii="Times New Roman" w:hAnsi="Times New Roman" w:cs="Times New Roman"/>
          <w:sz w:val="22"/>
          <w:szCs w:val="22"/>
        </w:rPr>
        <w:t xml:space="preserve"> na </w:t>
      </w:r>
      <w:r w:rsidR="004227A0">
        <w:rPr>
          <w:rFonts w:ascii="Times New Roman" w:hAnsi="Times New Roman" w:cs="Times New Roman"/>
          <w:sz w:val="22"/>
          <w:szCs w:val="22"/>
        </w:rPr>
        <w:t xml:space="preserve">rýchle a dostatočné </w:t>
      </w:r>
      <w:r w:rsidRPr="003465E6">
        <w:rPr>
          <w:rFonts w:ascii="Times New Roman" w:hAnsi="Times New Roman" w:cs="Times New Roman"/>
          <w:sz w:val="22"/>
          <w:szCs w:val="22"/>
        </w:rPr>
        <w:t>odstráneni</w:t>
      </w:r>
      <w:r w:rsidR="004227A0">
        <w:rPr>
          <w:rFonts w:ascii="Times New Roman" w:hAnsi="Times New Roman" w:cs="Times New Roman"/>
          <w:sz w:val="22"/>
          <w:szCs w:val="22"/>
        </w:rPr>
        <w:t>e</w:t>
      </w:r>
      <w:r w:rsidRPr="003465E6">
        <w:rPr>
          <w:rFonts w:ascii="Times New Roman" w:hAnsi="Times New Roman" w:cs="Times New Roman"/>
          <w:sz w:val="22"/>
          <w:szCs w:val="22"/>
        </w:rPr>
        <w:t xml:space="preserve"> Aravy z tela, čím sa môže zmenšiť riziko pre </w:t>
      </w:r>
      <w:r w:rsidR="00A70027">
        <w:rPr>
          <w:rFonts w:ascii="Times New Roman" w:hAnsi="Times New Roman" w:cs="Times New Roman"/>
          <w:sz w:val="22"/>
          <w:szCs w:val="22"/>
        </w:rPr>
        <w:t>v</w:t>
      </w:r>
      <w:r w:rsidRPr="003465E6">
        <w:rPr>
          <w:rFonts w:ascii="Times New Roman" w:hAnsi="Times New Roman" w:cs="Times New Roman"/>
          <w:sz w:val="22"/>
          <w:szCs w:val="22"/>
        </w:rPr>
        <w:t>aše dieťa.</w:t>
      </w:r>
    </w:p>
    <w:p w14:paraId="5BACCEB0" w14:textId="77777777" w:rsidR="00A32D47" w:rsidRPr="003465E6" w:rsidRDefault="00A32D47">
      <w:pPr>
        <w:rPr>
          <w:rFonts w:ascii="Times New Roman" w:hAnsi="Times New Roman"/>
          <w:b/>
          <w:bCs/>
          <w:sz w:val="22"/>
          <w:szCs w:val="22"/>
          <w:lang w:val="sk-SK"/>
        </w:rPr>
      </w:pPr>
    </w:p>
    <w:p w14:paraId="0F822C1A" w14:textId="77777777" w:rsidR="00A32D47" w:rsidRPr="003465E6" w:rsidRDefault="00A32D47">
      <w:pPr>
        <w:pStyle w:val="Standard"/>
        <w:rPr>
          <w:lang w:val="sk-SK"/>
        </w:rPr>
      </w:pPr>
      <w:r w:rsidRPr="0095582F">
        <w:rPr>
          <w:b/>
          <w:lang w:val="sk-SK"/>
        </w:rPr>
        <w:t>Neužívajte</w:t>
      </w:r>
      <w:r w:rsidRPr="003465E6">
        <w:rPr>
          <w:lang w:val="sk-SK"/>
        </w:rPr>
        <w:t xml:space="preserve"> Aravu, ak </w:t>
      </w:r>
      <w:r w:rsidRPr="003465E6">
        <w:rPr>
          <w:b/>
          <w:lang w:val="sk-SK"/>
        </w:rPr>
        <w:t>dojčíte</w:t>
      </w:r>
      <w:r w:rsidR="00244C45" w:rsidRPr="003465E6">
        <w:rPr>
          <w:lang w:val="sk-SK"/>
        </w:rPr>
        <w:t>, pretože leflunomid prechádza do materského mlieka</w:t>
      </w:r>
      <w:r w:rsidRPr="003465E6">
        <w:rPr>
          <w:lang w:val="sk-SK"/>
        </w:rPr>
        <w:t>.</w:t>
      </w:r>
    </w:p>
    <w:p w14:paraId="0FE2A615" w14:textId="77777777" w:rsidR="00A32D47" w:rsidRPr="003465E6" w:rsidRDefault="00A32D47">
      <w:pPr>
        <w:pStyle w:val="Standard"/>
        <w:rPr>
          <w:b/>
          <w:bCs/>
          <w:lang w:val="sk-SK"/>
        </w:rPr>
      </w:pPr>
    </w:p>
    <w:p w14:paraId="050A35CB" w14:textId="77777777" w:rsidR="00A32D47" w:rsidRPr="003465E6" w:rsidRDefault="00A32D47">
      <w:pPr>
        <w:pStyle w:val="Standard"/>
        <w:rPr>
          <w:b/>
          <w:bCs/>
          <w:lang w:val="sk-SK"/>
        </w:rPr>
      </w:pPr>
      <w:r w:rsidRPr="003465E6">
        <w:rPr>
          <w:b/>
          <w:bCs/>
          <w:lang w:val="sk-SK"/>
        </w:rPr>
        <w:t>Vedenie vozid</w:t>
      </w:r>
      <w:r w:rsidR="005E2897">
        <w:rPr>
          <w:b/>
          <w:bCs/>
          <w:lang w:val="sk-SK"/>
        </w:rPr>
        <w:t>ie</w:t>
      </w:r>
      <w:r w:rsidRPr="003465E6">
        <w:rPr>
          <w:b/>
          <w:bCs/>
          <w:lang w:val="sk-SK"/>
        </w:rPr>
        <w:t>l a obsluha strojov</w:t>
      </w:r>
    </w:p>
    <w:p w14:paraId="73BE6F21" w14:textId="77777777" w:rsidR="00A32D47" w:rsidRPr="003465E6" w:rsidRDefault="00244C45">
      <w:pPr>
        <w:pStyle w:val="Standard"/>
        <w:rPr>
          <w:lang w:val="sk-SK"/>
        </w:rPr>
      </w:pPr>
      <w:r w:rsidRPr="003465E6">
        <w:rPr>
          <w:lang w:val="sk-SK"/>
        </w:rPr>
        <w:t>Arava môže spôsobiť, že budete pociťovať závrat</w:t>
      </w:r>
      <w:r w:rsidR="00A32D47" w:rsidRPr="003465E6">
        <w:rPr>
          <w:lang w:val="sk-SK"/>
        </w:rPr>
        <w:t xml:space="preserve">, </w:t>
      </w:r>
      <w:r w:rsidRPr="003465E6">
        <w:rPr>
          <w:lang w:val="sk-SK"/>
        </w:rPr>
        <w:t xml:space="preserve">čo </w:t>
      </w:r>
      <w:r w:rsidR="00A32D47" w:rsidRPr="003465E6">
        <w:rPr>
          <w:lang w:val="sk-SK"/>
        </w:rPr>
        <w:t>môž</w:t>
      </w:r>
      <w:r w:rsidRPr="003465E6">
        <w:rPr>
          <w:lang w:val="sk-SK"/>
        </w:rPr>
        <w:t>e</w:t>
      </w:r>
      <w:r w:rsidR="00A32D47" w:rsidRPr="003465E6">
        <w:rPr>
          <w:lang w:val="sk-SK"/>
        </w:rPr>
        <w:t xml:space="preserve"> zhoršiť </w:t>
      </w:r>
      <w:r w:rsidR="00A70027">
        <w:rPr>
          <w:lang w:val="sk-SK"/>
        </w:rPr>
        <w:t>v</w:t>
      </w:r>
      <w:r w:rsidR="00A32D47" w:rsidRPr="003465E6">
        <w:rPr>
          <w:lang w:val="sk-SK"/>
        </w:rPr>
        <w:t xml:space="preserve">ašu schopnosť sústrediť sa a reagovať. </w:t>
      </w:r>
      <w:r w:rsidRPr="003465E6">
        <w:rPr>
          <w:lang w:val="sk-SK"/>
        </w:rPr>
        <w:t xml:space="preserve">Ak sa </w:t>
      </w:r>
      <w:r w:rsidR="00440DC5">
        <w:rPr>
          <w:lang w:val="sk-SK"/>
        </w:rPr>
        <w:t>v</w:t>
      </w:r>
      <w:r w:rsidRPr="003465E6">
        <w:rPr>
          <w:lang w:val="sk-SK"/>
        </w:rPr>
        <w:t>ám to stane, n</w:t>
      </w:r>
      <w:r w:rsidR="00A32D47" w:rsidRPr="003465E6">
        <w:rPr>
          <w:lang w:val="sk-SK"/>
        </w:rPr>
        <w:t>eveďte vozidlo</w:t>
      </w:r>
      <w:r w:rsidR="00F27F67" w:rsidRPr="003465E6">
        <w:rPr>
          <w:lang w:val="sk-SK"/>
        </w:rPr>
        <w:t xml:space="preserve"> ani</w:t>
      </w:r>
      <w:r w:rsidR="00A32D47" w:rsidRPr="003465E6">
        <w:rPr>
          <w:lang w:val="sk-SK"/>
        </w:rPr>
        <w:t xml:space="preserve"> ne</w:t>
      </w:r>
      <w:r w:rsidRPr="003465E6">
        <w:rPr>
          <w:lang w:val="sk-SK"/>
        </w:rPr>
        <w:t xml:space="preserve">používajte žiadne </w:t>
      </w:r>
      <w:r w:rsidR="00A32D47" w:rsidRPr="003465E6">
        <w:rPr>
          <w:lang w:val="sk-SK"/>
        </w:rPr>
        <w:t>stroje.</w:t>
      </w:r>
    </w:p>
    <w:p w14:paraId="6BBA42A4" w14:textId="77777777" w:rsidR="00A32D47" w:rsidRPr="003465E6" w:rsidRDefault="00A32D47">
      <w:pPr>
        <w:pStyle w:val="Standard"/>
        <w:rPr>
          <w:lang w:val="sk-SK"/>
        </w:rPr>
      </w:pPr>
    </w:p>
    <w:p w14:paraId="639B7EF1" w14:textId="77777777" w:rsidR="005E2897" w:rsidRPr="00E838BC" w:rsidRDefault="00A32D47">
      <w:pPr>
        <w:pStyle w:val="Standard"/>
        <w:rPr>
          <w:lang w:val="sk-SK"/>
        </w:rPr>
      </w:pPr>
      <w:r w:rsidRPr="00E838BC">
        <w:rPr>
          <w:b/>
          <w:lang w:val="sk-SK"/>
        </w:rPr>
        <w:t>Arava obsahuje laktózu</w:t>
      </w:r>
    </w:p>
    <w:p w14:paraId="5F61DD02" w14:textId="77777777" w:rsidR="00A32D47" w:rsidRPr="00E838BC" w:rsidRDefault="00A32D47">
      <w:pPr>
        <w:pStyle w:val="Standard"/>
        <w:rPr>
          <w:lang w:val="sk-SK"/>
        </w:rPr>
      </w:pPr>
      <w:r w:rsidRPr="00E838BC">
        <w:rPr>
          <w:lang w:val="sk-SK"/>
        </w:rPr>
        <w:t xml:space="preserve">Ak </w:t>
      </w:r>
      <w:r w:rsidR="00A70027" w:rsidRPr="00E838BC">
        <w:rPr>
          <w:lang w:val="sk-SK"/>
        </w:rPr>
        <w:t>v</w:t>
      </w:r>
      <w:r w:rsidRPr="00E838BC">
        <w:rPr>
          <w:lang w:val="sk-SK"/>
        </w:rPr>
        <w:t xml:space="preserve">ám </w:t>
      </w:r>
      <w:r w:rsidR="00A70027" w:rsidRPr="00E838BC">
        <w:rPr>
          <w:lang w:val="sk-SK"/>
        </w:rPr>
        <w:t>v</w:t>
      </w:r>
      <w:r w:rsidRPr="00E838BC">
        <w:rPr>
          <w:lang w:val="sk-SK"/>
        </w:rPr>
        <w:t>áš lekár povedal, že máte intoleranciu niektor</w:t>
      </w:r>
      <w:r w:rsidR="000879F1" w:rsidRPr="00E838BC">
        <w:rPr>
          <w:lang w:val="sk-SK"/>
        </w:rPr>
        <w:t>ých</w:t>
      </w:r>
      <w:r w:rsidRPr="00E838BC">
        <w:rPr>
          <w:lang w:val="sk-SK"/>
        </w:rPr>
        <w:t xml:space="preserve"> druh</w:t>
      </w:r>
      <w:r w:rsidR="000879F1" w:rsidRPr="00E838BC">
        <w:rPr>
          <w:lang w:val="sk-SK"/>
        </w:rPr>
        <w:t>ov</w:t>
      </w:r>
      <w:r w:rsidRPr="00E838BC">
        <w:rPr>
          <w:lang w:val="sk-SK"/>
        </w:rPr>
        <w:t xml:space="preserve"> cukr</w:t>
      </w:r>
      <w:r w:rsidR="00244C45" w:rsidRPr="00E838BC">
        <w:rPr>
          <w:lang w:val="sk-SK"/>
        </w:rPr>
        <w:t>ov</w:t>
      </w:r>
      <w:r w:rsidRPr="00E838BC">
        <w:rPr>
          <w:lang w:val="sk-SK"/>
        </w:rPr>
        <w:t>, kontaktujte svojho lekára skôr, ako začnete užívať tento liek.</w:t>
      </w:r>
    </w:p>
    <w:p w14:paraId="4868806D" w14:textId="77777777" w:rsidR="00A32D47" w:rsidRPr="00E838BC" w:rsidRDefault="00A32D47">
      <w:pPr>
        <w:pStyle w:val="Standard"/>
        <w:rPr>
          <w:lang w:val="sk-SK"/>
        </w:rPr>
      </w:pPr>
    </w:p>
    <w:p w14:paraId="6C13A23F" w14:textId="77777777" w:rsidR="00A32D47" w:rsidRPr="003465E6" w:rsidRDefault="00A32D47">
      <w:pPr>
        <w:rPr>
          <w:rFonts w:ascii="Times New Roman" w:hAnsi="Times New Roman"/>
          <w:sz w:val="22"/>
          <w:szCs w:val="22"/>
          <w:lang w:val="sk-SK"/>
        </w:rPr>
      </w:pPr>
    </w:p>
    <w:p w14:paraId="4844441F" w14:textId="77777777" w:rsidR="00A32D47" w:rsidRPr="003465E6" w:rsidRDefault="00A32D47">
      <w:pPr>
        <w:numPr>
          <w:ilvl w:val="0"/>
          <w:numId w:val="6"/>
        </w:numPr>
        <w:tabs>
          <w:tab w:val="clear" w:pos="360"/>
        </w:tabs>
        <w:ind w:left="0" w:firstLine="0"/>
        <w:rPr>
          <w:rFonts w:ascii="Times New Roman" w:hAnsi="Times New Roman"/>
          <w:b/>
          <w:sz w:val="22"/>
          <w:szCs w:val="22"/>
          <w:lang w:val="sk-SK"/>
        </w:rPr>
      </w:pPr>
      <w:r w:rsidRPr="003465E6">
        <w:rPr>
          <w:rFonts w:ascii="Times New Roman" w:hAnsi="Times New Roman"/>
          <w:b/>
          <w:sz w:val="22"/>
          <w:szCs w:val="22"/>
          <w:lang w:val="sk-SK"/>
        </w:rPr>
        <w:t>A</w:t>
      </w:r>
      <w:r w:rsidR="005E2897">
        <w:rPr>
          <w:rFonts w:ascii="Times New Roman" w:hAnsi="Times New Roman"/>
          <w:b/>
          <w:sz w:val="22"/>
          <w:szCs w:val="22"/>
          <w:lang w:val="sk-SK"/>
        </w:rPr>
        <w:t>ko užívať Aravu</w:t>
      </w:r>
    </w:p>
    <w:p w14:paraId="7DF62F33" w14:textId="77777777" w:rsidR="00A32D47" w:rsidRPr="003465E6" w:rsidRDefault="00A32D47">
      <w:pPr>
        <w:rPr>
          <w:rFonts w:ascii="Times New Roman" w:hAnsi="Times New Roman"/>
          <w:b/>
          <w:sz w:val="22"/>
          <w:szCs w:val="22"/>
          <w:lang w:val="sk-SK"/>
        </w:rPr>
      </w:pPr>
    </w:p>
    <w:p w14:paraId="687DC4D7" w14:textId="77777777" w:rsidR="001F1773" w:rsidRPr="00E838BC" w:rsidRDefault="001F1773">
      <w:pPr>
        <w:rPr>
          <w:rFonts w:ascii="Times New Roman" w:hAnsi="Times New Roman"/>
          <w:bCs/>
          <w:noProof/>
          <w:sz w:val="22"/>
          <w:szCs w:val="22"/>
          <w:lang w:val="sk-SK"/>
        </w:rPr>
      </w:pPr>
      <w:r w:rsidRPr="003465E6">
        <w:rPr>
          <w:rFonts w:ascii="Times New Roman" w:hAnsi="Times New Roman"/>
          <w:bCs/>
          <w:noProof/>
          <w:sz w:val="22"/>
          <w:szCs w:val="22"/>
          <w:lang w:val="sk-SK"/>
        </w:rPr>
        <w:t xml:space="preserve">Vždy užívajte </w:t>
      </w:r>
      <w:r w:rsidR="005E2897">
        <w:rPr>
          <w:rFonts w:ascii="Times New Roman" w:hAnsi="Times New Roman"/>
          <w:bCs/>
          <w:noProof/>
          <w:sz w:val="22"/>
          <w:szCs w:val="22"/>
          <w:lang w:val="sk-SK"/>
        </w:rPr>
        <w:t>tento liek</w:t>
      </w:r>
      <w:r w:rsidR="005E2897" w:rsidRPr="003465E6">
        <w:rPr>
          <w:rFonts w:ascii="Times New Roman" w:hAnsi="Times New Roman"/>
          <w:bCs/>
          <w:noProof/>
          <w:sz w:val="22"/>
          <w:szCs w:val="22"/>
          <w:lang w:val="sk-SK"/>
        </w:rPr>
        <w:t xml:space="preserve"> </w:t>
      </w:r>
      <w:r w:rsidRPr="003465E6">
        <w:rPr>
          <w:rFonts w:ascii="Times New Roman" w:hAnsi="Times New Roman"/>
          <w:bCs/>
          <w:noProof/>
          <w:sz w:val="22"/>
          <w:szCs w:val="22"/>
          <w:lang w:val="sk-SK"/>
        </w:rPr>
        <w:t xml:space="preserve">presne tak, ako </w:t>
      </w:r>
      <w:r w:rsidR="005E2897">
        <w:rPr>
          <w:rFonts w:ascii="Times New Roman" w:hAnsi="Times New Roman"/>
          <w:bCs/>
          <w:noProof/>
          <w:sz w:val="22"/>
          <w:szCs w:val="22"/>
          <w:lang w:val="sk-SK"/>
        </w:rPr>
        <w:t>v</w:t>
      </w:r>
      <w:r w:rsidRPr="003465E6">
        <w:rPr>
          <w:rFonts w:ascii="Times New Roman" w:hAnsi="Times New Roman"/>
          <w:bCs/>
          <w:noProof/>
          <w:sz w:val="22"/>
          <w:szCs w:val="22"/>
          <w:lang w:val="sk-SK"/>
        </w:rPr>
        <w:t xml:space="preserve">ám povedal </w:t>
      </w:r>
      <w:r w:rsidR="005E2897">
        <w:rPr>
          <w:rFonts w:ascii="Times New Roman" w:hAnsi="Times New Roman"/>
          <w:bCs/>
          <w:noProof/>
          <w:sz w:val="22"/>
          <w:szCs w:val="22"/>
          <w:lang w:val="sk-SK"/>
        </w:rPr>
        <w:t>v</w:t>
      </w:r>
      <w:r w:rsidRPr="003465E6">
        <w:rPr>
          <w:rFonts w:ascii="Times New Roman" w:hAnsi="Times New Roman"/>
          <w:bCs/>
          <w:noProof/>
          <w:sz w:val="22"/>
          <w:szCs w:val="22"/>
          <w:lang w:val="sk-SK"/>
        </w:rPr>
        <w:t>áš lekár</w:t>
      </w:r>
      <w:r w:rsidR="005E2897">
        <w:rPr>
          <w:rFonts w:ascii="Times New Roman" w:hAnsi="Times New Roman"/>
          <w:bCs/>
          <w:noProof/>
          <w:sz w:val="22"/>
          <w:szCs w:val="22"/>
          <w:lang w:val="sk-SK"/>
        </w:rPr>
        <w:t xml:space="preserve"> alebo lekárnik</w:t>
      </w:r>
      <w:r w:rsidRPr="003465E6">
        <w:rPr>
          <w:rFonts w:ascii="Times New Roman" w:hAnsi="Times New Roman"/>
          <w:bCs/>
          <w:noProof/>
          <w:sz w:val="22"/>
          <w:szCs w:val="22"/>
          <w:lang w:val="sk-SK"/>
        </w:rPr>
        <w:t xml:space="preserve">. </w:t>
      </w:r>
      <w:r w:rsidRPr="00E838BC">
        <w:rPr>
          <w:rFonts w:ascii="Times New Roman" w:hAnsi="Times New Roman"/>
          <w:bCs/>
          <w:noProof/>
          <w:sz w:val="22"/>
          <w:szCs w:val="22"/>
          <w:lang w:val="sk-SK"/>
        </w:rPr>
        <w:t>Ak si nie ste niečím istý, overte si to u svojho lekára alebo lekárnika.</w:t>
      </w:r>
    </w:p>
    <w:p w14:paraId="3BF55C20" w14:textId="77777777" w:rsidR="00A32D47" w:rsidRPr="003465E6" w:rsidRDefault="00A32D47">
      <w:pPr>
        <w:rPr>
          <w:rFonts w:ascii="Times New Roman" w:hAnsi="Times New Roman"/>
          <w:sz w:val="22"/>
          <w:szCs w:val="22"/>
          <w:lang w:val="sk-SK"/>
        </w:rPr>
      </w:pPr>
    </w:p>
    <w:p w14:paraId="4EDC004E"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lastRenderedPageBreak/>
        <w:t xml:space="preserve">Zvyčajná úvodná dávka Aravy je 100 mg </w:t>
      </w:r>
      <w:r w:rsidR="008C675A">
        <w:rPr>
          <w:rFonts w:ascii="Times New Roman" w:hAnsi="Times New Roman"/>
          <w:sz w:val="22"/>
          <w:szCs w:val="22"/>
          <w:lang w:val="sk-SK"/>
        </w:rPr>
        <w:t>leflunomidu</w:t>
      </w:r>
      <w:r w:rsidR="008C675A" w:rsidRPr="003465E6">
        <w:rPr>
          <w:rFonts w:ascii="Times New Roman" w:hAnsi="Times New Roman"/>
          <w:sz w:val="22"/>
          <w:szCs w:val="22"/>
          <w:lang w:val="sk-SK"/>
        </w:rPr>
        <w:t xml:space="preserve"> </w:t>
      </w:r>
      <w:r w:rsidR="00127142" w:rsidRPr="003465E6">
        <w:rPr>
          <w:rFonts w:ascii="Times New Roman" w:hAnsi="Times New Roman"/>
          <w:sz w:val="22"/>
          <w:szCs w:val="22"/>
          <w:lang w:val="sk-SK"/>
        </w:rPr>
        <w:t>raz za deň</w:t>
      </w:r>
      <w:r w:rsidRPr="003465E6">
        <w:rPr>
          <w:rFonts w:ascii="Times New Roman" w:hAnsi="Times New Roman"/>
          <w:sz w:val="22"/>
          <w:szCs w:val="22"/>
          <w:lang w:val="sk-SK"/>
        </w:rPr>
        <w:t xml:space="preserve"> v priebehu prvých troch dní. </w:t>
      </w:r>
      <w:r w:rsidR="001F1773" w:rsidRPr="003465E6">
        <w:rPr>
          <w:rFonts w:ascii="Times New Roman" w:hAnsi="Times New Roman"/>
          <w:sz w:val="22"/>
          <w:szCs w:val="22"/>
          <w:lang w:val="sk-SK"/>
        </w:rPr>
        <w:t>Potom</w:t>
      </w:r>
      <w:r w:rsidRPr="003465E6">
        <w:rPr>
          <w:rFonts w:ascii="Times New Roman" w:hAnsi="Times New Roman"/>
          <w:sz w:val="22"/>
          <w:szCs w:val="22"/>
          <w:lang w:val="sk-SK"/>
        </w:rPr>
        <w:t xml:space="preserve"> väčšina pacientov potrebuje dávku:</w:t>
      </w:r>
    </w:p>
    <w:p w14:paraId="69049184" w14:textId="77777777" w:rsidR="00A32D47" w:rsidRPr="003465E6" w:rsidRDefault="001F1773">
      <w:pPr>
        <w:numPr>
          <w:ilvl w:val="0"/>
          <w:numId w:val="20"/>
        </w:numPr>
        <w:tabs>
          <w:tab w:val="clear" w:pos="720"/>
        </w:tabs>
        <w:ind w:left="567" w:hanging="567"/>
        <w:rPr>
          <w:rFonts w:ascii="Times New Roman" w:hAnsi="Times New Roman"/>
          <w:sz w:val="22"/>
          <w:szCs w:val="22"/>
          <w:lang w:val="sk-SK"/>
        </w:rPr>
      </w:pPr>
      <w:r w:rsidRPr="003465E6">
        <w:rPr>
          <w:rFonts w:ascii="Times New Roman" w:hAnsi="Times New Roman"/>
          <w:sz w:val="22"/>
          <w:szCs w:val="22"/>
          <w:lang w:val="sk-SK"/>
        </w:rPr>
        <w:t xml:space="preserve">Na </w:t>
      </w:r>
      <w:r w:rsidR="001E3118" w:rsidRPr="003465E6">
        <w:rPr>
          <w:rFonts w:ascii="Times New Roman" w:hAnsi="Times New Roman"/>
          <w:sz w:val="22"/>
          <w:szCs w:val="22"/>
          <w:lang w:val="sk-SK"/>
        </w:rPr>
        <w:t>reumat</w:t>
      </w:r>
      <w:r w:rsidR="0031222A" w:rsidRPr="003465E6">
        <w:rPr>
          <w:rFonts w:ascii="Times New Roman" w:hAnsi="Times New Roman"/>
          <w:sz w:val="22"/>
          <w:szCs w:val="22"/>
          <w:lang w:val="sk-SK"/>
        </w:rPr>
        <w:t>oidný</w:t>
      </w:r>
      <w:r w:rsidR="001E3118" w:rsidRPr="003465E6">
        <w:rPr>
          <w:rFonts w:ascii="Times New Roman" w:hAnsi="Times New Roman"/>
          <w:sz w:val="22"/>
          <w:szCs w:val="22"/>
          <w:lang w:val="sk-SK"/>
        </w:rPr>
        <w:t xml:space="preserve"> zápal kĺbov</w:t>
      </w:r>
      <w:r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10 alebo 20 mg Aravy </w:t>
      </w:r>
      <w:r w:rsidR="00127142" w:rsidRPr="003465E6">
        <w:rPr>
          <w:rFonts w:ascii="Times New Roman" w:hAnsi="Times New Roman"/>
          <w:sz w:val="22"/>
          <w:szCs w:val="22"/>
          <w:lang w:val="sk-SK"/>
        </w:rPr>
        <w:t>raz za deň</w:t>
      </w:r>
      <w:r w:rsidR="00A32D47" w:rsidRPr="003465E6">
        <w:rPr>
          <w:rFonts w:ascii="Times New Roman" w:hAnsi="Times New Roman"/>
          <w:sz w:val="22"/>
          <w:szCs w:val="22"/>
          <w:lang w:val="sk-SK"/>
        </w:rPr>
        <w:t>, podľa závažnosti ochorenia.</w:t>
      </w:r>
    </w:p>
    <w:p w14:paraId="6F4F6558" w14:textId="77777777" w:rsidR="00A32D47" w:rsidRPr="003465E6" w:rsidRDefault="001F1773">
      <w:pPr>
        <w:numPr>
          <w:ilvl w:val="0"/>
          <w:numId w:val="20"/>
        </w:numPr>
        <w:tabs>
          <w:tab w:val="clear" w:pos="720"/>
        </w:tabs>
        <w:ind w:left="567" w:hanging="567"/>
        <w:rPr>
          <w:rFonts w:ascii="Times New Roman" w:hAnsi="Times New Roman"/>
          <w:sz w:val="22"/>
          <w:szCs w:val="22"/>
          <w:lang w:val="sk-SK"/>
        </w:rPr>
      </w:pPr>
      <w:r w:rsidRPr="003465E6">
        <w:rPr>
          <w:rFonts w:ascii="Times New Roman" w:hAnsi="Times New Roman"/>
          <w:sz w:val="22"/>
          <w:szCs w:val="22"/>
          <w:lang w:val="sk-SK"/>
        </w:rPr>
        <w:t>Na psoriatick</w:t>
      </w:r>
      <w:r w:rsidR="001E3118" w:rsidRPr="003465E6">
        <w:rPr>
          <w:rFonts w:ascii="Times New Roman" w:hAnsi="Times New Roman"/>
          <w:sz w:val="22"/>
          <w:szCs w:val="22"/>
          <w:lang w:val="sk-SK"/>
        </w:rPr>
        <w:t>ý zápal kĺbov</w:t>
      </w:r>
      <w:r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20 mg Aravy </w:t>
      </w:r>
      <w:r w:rsidR="00127142" w:rsidRPr="003465E6">
        <w:rPr>
          <w:rFonts w:ascii="Times New Roman" w:hAnsi="Times New Roman"/>
          <w:sz w:val="22"/>
          <w:szCs w:val="22"/>
          <w:lang w:val="sk-SK"/>
        </w:rPr>
        <w:t>raz za deň</w:t>
      </w:r>
      <w:r w:rsidR="00A32D47" w:rsidRPr="003465E6">
        <w:rPr>
          <w:rFonts w:ascii="Times New Roman" w:hAnsi="Times New Roman"/>
          <w:sz w:val="22"/>
          <w:szCs w:val="22"/>
          <w:lang w:val="sk-SK"/>
        </w:rPr>
        <w:t>.</w:t>
      </w:r>
    </w:p>
    <w:p w14:paraId="53EFCC7D" w14:textId="77777777" w:rsidR="00A32D47" w:rsidRPr="003465E6" w:rsidRDefault="00A32D47">
      <w:pPr>
        <w:rPr>
          <w:rFonts w:ascii="Times New Roman" w:hAnsi="Times New Roman"/>
          <w:sz w:val="22"/>
          <w:szCs w:val="22"/>
          <w:lang w:val="sk-SK"/>
        </w:rPr>
      </w:pPr>
    </w:p>
    <w:p w14:paraId="3184CA6D" w14:textId="77777777" w:rsidR="00A32D47" w:rsidRPr="003465E6" w:rsidRDefault="00A32D47">
      <w:pPr>
        <w:rPr>
          <w:rFonts w:ascii="Times New Roman" w:hAnsi="Times New Roman"/>
          <w:sz w:val="22"/>
          <w:szCs w:val="22"/>
          <w:lang w:val="sk-SK"/>
        </w:rPr>
      </w:pPr>
      <w:r w:rsidRPr="003465E6">
        <w:rPr>
          <w:rFonts w:ascii="Times New Roman" w:hAnsi="Times New Roman"/>
          <w:b/>
          <w:sz w:val="22"/>
          <w:szCs w:val="22"/>
          <w:lang w:val="sk-SK"/>
        </w:rPr>
        <w:t>Prehltnite celú</w:t>
      </w:r>
      <w:r w:rsidRPr="003465E6">
        <w:rPr>
          <w:rFonts w:ascii="Times New Roman" w:hAnsi="Times New Roman"/>
          <w:sz w:val="22"/>
          <w:szCs w:val="22"/>
          <w:lang w:val="sk-SK"/>
        </w:rPr>
        <w:t xml:space="preserve"> tabletu s </w:t>
      </w:r>
      <w:r w:rsidR="001F1773" w:rsidRPr="003465E6">
        <w:rPr>
          <w:rFonts w:ascii="Times New Roman" w:hAnsi="Times New Roman"/>
          <w:sz w:val="22"/>
          <w:szCs w:val="22"/>
          <w:lang w:val="sk-SK"/>
        </w:rPr>
        <w:t xml:space="preserve">veľkým </w:t>
      </w:r>
      <w:r w:rsidRPr="003465E6">
        <w:rPr>
          <w:rFonts w:ascii="Times New Roman" w:hAnsi="Times New Roman"/>
          <w:sz w:val="22"/>
          <w:szCs w:val="22"/>
          <w:lang w:val="sk-SK"/>
        </w:rPr>
        <w:t xml:space="preserve">množstvom </w:t>
      </w:r>
      <w:r w:rsidR="001F1773" w:rsidRPr="003465E6">
        <w:rPr>
          <w:rFonts w:ascii="Times New Roman" w:hAnsi="Times New Roman"/>
          <w:b/>
          <w:sz w:val="22"/>
          <w:szCs w:val="22"/>
          <w:lang w:val="sk-SK"/>
        </w:rPr>
        <w:t>vody</w:t>
      </w:r>
      <w:r w:rsidRPr="003465E6">
        <w:rPr>
          <w:rFonts w:ascii="Times New Roman" w:hAnsi="Times New Roman"/>
          <w:sz w:val="22"/>
          <w:szCs w:val="22"/>
          <w:lang w:val="sk-SK"/>
        </w:rPr>
        <w:t>.</w:t>
      </w:r>
    </w:p>
    <w:p w14:paraId="4E568A78" w14:textId="77777777" w:rsidR="00A32D47" w:rsidRPr="003465E6" w:rsidRDefault="00A32D47">
      <w:pPr>
        <w:rPr>
          <w:rFonts w:ascii="Times New Roman" w:hAnsi="Times New Roman"/>
          <w:sz w:val="22"/>
          <w:szCs w:val="22"/>
          <w:lang w:val="sk-SK"/>
        </w:rPr>
      </w:pPr>
    </w:p>
    <w:p w14:paraId="690AF362"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Môže trvať až 4 týždne alebo dlhšie, kým začnete pociťovať zlepšenie svojho stavu. Niektorí pacienti môžu dokonca pociťovať ďalšie zlepšovanie stavu po 4 až 6 mesiacoch liečby.</w:t>
      </w:r>
    </w:p>
    <w:p w14:paraId="6427F5FA"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Za bežných okolností budete tablety Arava užívať dlhodobo.</w:t>
      </w:r>
    </w:p>
    <w:p w14:paraId="6C146FEE" w14:textId="77777777" w:rsidR="00A32D47" w:rsidRPr="003465E6" w:rsidRDefault="00A32D47">
      <w:pPr>
        <w:rPr>
          <w:rFonts w:ascii="Times New Roman" w:hAnsi="Times New Roman"/>
          <w:sz w:val="22"/>
          <w:szCs w:val="22"/>
          <w:lang w:val="sk-SK"/>
        </w:rPr>
      </w:pPr>
    </w:p>
    <w:p w14:paraId="6716DDD1" w14:textId="77777777" w:rsidR="00A32D47" w:rsidRPr="003465E6" w:rsidRDefault="00A32D47">
      <w:pPr>
        <w:pStyle w:val="Standard"/>
        <w:rPr>
          <w:b/>
          <w:bCs/>
          <w:lang w:val="sk-SK"/>
        </w:rPr>
      </w:pPr>
      <w:r w:rsidRPr="003465E6">
        <w:rPr>
          <w:b/>
          <w:bCs/>
          <w:lang w:val="sk-SK"/>
        </w:rPr>
        <w:t xml:space="preserve">Ak </w:t>
      </w:r>
      <w:r w:rsidR="001F1773" w:rsidRPr="003465E6">
        <w:rPr>
          <w:b/>
          <w:bCs/>
          <w:lang w:val="sk-SK"/>
        </w:rPr>
        <w:t>užijete</w:t>
      </w:r>
      <w:r w:rsidRPr="003465E6">
        <w:rPr>
          <w:b/>
          <w:bCs/>
          <w:lang w:val="sk-SK"/>
        </w:rPr>
        <w:t xml:space="preserve"> viac Aravy, ako </w:t>
      </w:r>
      <w:r w:rsidR="001F1773" w:rsidRPr="003465E6">
        <w:rPr>
          <w:b/>
          <w:bCs/>
          <w:lang w:val="sk-SK"/>
        </w:rPr>
        <w:t>máte</w:t>
      </w:r>
    </w:p>
    <w:p w14:paraId="73488B8A" w14:textId="77777777" w:rsidR="00A32D47" w:rsidRPr="003465E6" w:rsidRDefault="00A32D47">
      <w:pPr>
        <w:pStyle w:val="Standard"/>
        <w:rPr>
          <w:lang w:val="sk-SK"/>
        </w:rPr>
      </w:pPr>
      <w:r w:rsidRPr="003465E6">
        <w:rPr>
          <w:lang w:val="sk-SK"/>
        </w:rPr>
        <w:t xml:space="preserve">Ak </w:t>
      </w:r>
      <w:r w:rsidR="001F1773" w:rsidRPr="003465E6">
        <w:rPr>
          <w:lang w:val="sk-SK"/>
        </w:rPr>
        <w:t>užijete viac Aravy ako máte</w:t>
      </w:r>
      <w:r w:rsidRPr="003465E6">
        <w:rPr>
          <w:lang w:val="sk-SK"/>
        </w:rPr>
        <w:t xml:space="preserve">, vyhľadajte </w:t>
      </w:r>
      <w:r w:rsidR="001F1773" w:rsidRPr="003465E6">
        <w:rPr>
          <w:lang w:val="sk-SK"/>
        </w:rPr>
        <w:t xml:space="preserve">svojho </w:t>
      </w:r>
      <w:r w:rsidRPr="003465E6">
        <w:rPr>
          <w:lang w:val="sk-SK"/>
        </w:rPr>
        <w:t xml:space="preserve">lekára alebo </w:t>
      </w:r>
      <w:r w:rsidR="00746B0E" w:rsidRPr="003465E6">
        <w:rPr>
          <w:lang w:val="sk-SK"/>
        </w:rPr>
        <w:t> inú lekársku pomoc</w:t>
      </w:r>
      <w:r w:rsidRPr="003465E6">
        <w:rPr>
          <w:lang w:val="sk-SK"/>
        </w:rPr>
        <w:t>. Podľa možnosti zoberte so sebou obal lieku alebo tablety, aby ste ich mohli ukázať lekárovi.</w:t>
      </w:r>
    </w:p>
    <w:p w14:paraId="411E2D8F" w14:textId="77777777" w:rsidR="00A32D47" w:rsidRPr="003465E6" w:rsidRDefault="00A32D47">
      <w:pPr>
        <w:pStyle w:val="Standard"/>
        <w:rPr>
          <w:lang w:val="sk-SK"/>
        </w:rPr>
      </w:pPr>
    </w:p>
    <w:p w14:paraId="3DC6ADAD" w14:textId="77777777" w:rsidR="00A32D47" w:rsidRPr="003465E6" w:rsidRDefault="00A32D47">
      <w:pPr>
        <w:pStyle w:val="Standard"/>
        <w:rPr>
          <w:b/>
          <w:bCs/>
          <w:lang w:val="sk-SK"/>
        </w:rPr>
      </w:pPr>
      <w:r w:rsidRPr="003465E6">
        <w:rPr>
          <w:b/>
          <w:bCs/>
          <w:lang w:val="sk-SK"/>
        </w:rPr>
        <w:t xml:space="preserve">Ak </w:t>
      </w:r>
      <w:r w:rsidR="001F1773" w:rsidRPr="003465E6">
        <w:rPr>
          <w:b/>
          <w:bCs/>
          <w:lang w:val="sk-SK"/>
        </w:rPr>
        <w:t>zabudnete</w:t>
      </w:r>
      <w:r w:rsidRPr="003465E6">
        <w:rPr>
          <w:b/>
          <w:bCs/>
          <w:lang w:val="sk-SK"/>
        </w:rPr>
        <w:t xml:space="preserve"> užiť Aravu</w:t>
      </w:r>
    </w:p>
    <w:p w14:paraId="0A01A0D0"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Ak ste zabudli užiť dávku a ešte sa nepriblížil čas </w:t>
      </w:r>
      <w:r w:rsidR="00A70027">
        <w:rPr>
          <w:rFonts w:ascii="Times New Roman" w:hAnsi="Times New Roman"/>
          <w:sz w:val="22"/>
          <w:szCs w:val="22"/>
          <w:lang w:val="sk-SK"/>
        </w:rPr>
        <w:t>v</w:t>
      </w:r>
      <w:r w:rsidRPr="003465E6">
        <w:rPr>
          <w:rFonts w:ascii="Times New Roman" w:hAnsi="Times New Roman"/>
          <w:sz w:val="22"/>
          <w:szCs w:val="22"/>
          <w:lang w:val="sk-SK"/>
        </w:rPr>
        <w:t xml:space="preserve">ašej ďalšej dávky, užite ju hneď, ako si spomeniete. </w:t>
      </w:r>
      <w:r w:rsidR="001F1773" w:rsidRPr="003465E6">
        <w:rPr>
          <w:rFonts w:ascii="Times New Roman" w:hAnsi="Times New Roman"/>
          <w:noProof/>
          <w:sz w:val="22"/>
          <w:szCs w:val="22"/>
          <w:lang w:val="sk-SK"/>
        </w:rPr>
        <w:t>Neužívajte dvojnásobnú dávku, aby ste nahradili vynechanú dávku.</w:t>
      </w:r>
    </w:p>
    <w:p w14:paraId="7B8312AB" w14:textId="77777777" w:rsidR="00A32D47" w:rsidRPr="003465E6" w:rsidRDefault="00A32D47">
      <w:pPr>
        <w:rPr>
          <w:rFonts w:ascii="Times New Roman" w:hAnsi="Times New Roman"/>
          <w:sz w:val="22"/>
          <w:szCs w:val="22"/>
          <w:lang w:val="sk-SK"/>
        </w:rPr>
      </w:pPr>
    </w:p>
    <w:p w14:paraId="6E70126B" w14:textId="77777777" w:rsidR="001F1773" w:rsidRPr="003465E6" w:rsidRDefault="001F1773">
      <w:pPr>
        <w:rPr>
          <w:rFonts w:ascii="Times New Roman" w:hAnsi="Times New Roman"/>
          <w:sz w:val="22"/>
          <w:szCs w:val="22"/>
          <w:lang w:val="sk-SK"/>
        </w:rPr>
      </w:pPr>
      <w:r w:rsidRPr="003465E6">
        <w:rPr>
          <w:rFonts w:ascii="Times New Roman" w:hAnsi="Times New Roman"/>
          <w:noProof/>
          <w:sz w:val="22"/>
          <w:szCs w:val="22"/>
          <w:lang w:val="sk-SK"/>
        </w:rPr>
        <w:t xml:space="preserve">Ak máte ďalšie otázky týkajúce sa použitia tohto lieku, </w:t>
      </w:r>
      <w:r w:rsidR="003F3899">
        <w:rPr>
          <w:rFonts w:ascii="Times New Roman" w:hAnsi="Times New Roman"/>
          <w:noProof/>
          <w:sz w:val="22"/>
          <w:szCs w:val="22"/>
          <w:lang w:val="sk-SK"/>
        </w:rPr>
        <w:t>opýtajte sa</w:t>
      </w:r>
      <w:r w:rsidRPr="003465E6">
        <w:rPr>
          <w:rFonts w:ascii="Times New Roman" w:hAnsi="Times New Roman"/>
          <w:noProof/>
          <w:sz w:val="22"/>
          <w:szCs w:val="22"/>
          <w:lang w:val="sk-SK"/>
        </w:rPr>
        <w:t xml:space="preserve"> svoj</w:t>
      </w:r>
      <w:r w:rsidR="003F3899">
        <w:rPr>
          <w:rFonts w:ascii="Times New Roman" w:hAnsi="Times New Roman"/>
          <w:noProof/>
          <w:sz w:val="22"/>
          <w:szCs w:val="22"/>
          <w:lang w:val="sk-SK"/>
        </w:rPr>
        <w:t>ho</w:t>
      </w:r>
      <w:r w:rsidRPr="003465E6">
        <w:rPr>
          <w:rFonts w:ascii="Times New Roman" w:hAnsi="Times New Roman"/>
          <w:noProof/>
          <w:sz w:val="22"/>
          <w:szCs w:val="22"/>
          <w:lang w:val="sk-SK"/>
        </w:rPr>
        <w:t xml:space="preserve"> lekár</w:t>
      </w:r>
      <w:r w:rsidR="003F3899">
        <w:rPr>
          <w:rFonts w:ascii="Times New Roman" w:hAnsi="Times New Roman"/>
          <w:noProof/>
          <w:sz w:val="22"/>
          <w:szCs w:val="22"/>
          <w:lang w:val="sk-SK"/>
        </w:rPr>
        <w:t>a</w:t>
      </w:r>
      <w:r w:rsidR="005E2897">
        <w:rPr>
          <w:rFonts w:ascii="Times New Roman" w:hAnsi="Times New Roman"/>
          <w:noProof/>
          <w:sz w:val="22"/>
          <w:szCs w:val="22"/>
          <w:lang w:val="sk-SK"/>
        </w:rPr>
        <w:t>,</w:t>
      </w:r>
      <w:r w:rsidRPr="003465E6">
        <w:rPr>
          <w:rFonts w:ascii="Times New Roman" w:hAnsi="Times New Roman"/>
          <w:noProof/>
          <w:sz w:val="22"/>
          <w:szCs w:val="22"/>
          <w:lang w:val="sk-SK"/>
        </w:rPr>
        <w:t xml:space="preserve"> lekárnik</w:t>
      </w:r>
      <w:r w:rsidR="003F3899">
        <w:rPr>
          <w:rFonts w:ascii="Times New Roman" w:hAnsi="Times New Roman"/>
          <w:noProof/>
          <w:sz w:val="22"/>
          <w:szCs w:val="22"/>
          <w:lang w:val="sk-SK"/>
        </w:rPr>
        <w:t>a</w:t>
      </w:r>
      <w:r w:rsidR="005E2897">
        <w:rPr>
          <w:rFonts w:ascii="Times New Roman" w:hAnsi="Times New Roman"/>
          <w:noProof/>
          <w:sz w:val="22"/>
          <w:szCs w:val="22"/>
          <w:lang w:val="sk-SK"/>
        </w:rPr>
        <w:t xml:space="preserve"> alebo zdravotnej sestry</w:t>
      </w:r>
      <w:r w:rsidR="00ED6FB8" w:rsidRPr="003465E6">
        <w:rPr>
          <w:rFonts w:ascii="Times New Roman" w:hAnsi="Times New Roman"/>
          <w:noProof/>
          <w:sz w:val="22"/>
          <w:szCs w:val="22"/>
          <w:lang w:val="sk-SK"/>
        </w:rPr>
        <w:t>.</w:t>
      </w:r>
    </w:p>
    <w:p w14:paraId="5C7F8D14" w14:textId="77777777" w:rsidR="00A32D47" w:rsidRPr="003465E6" w:rsidRDefault="00A32D47">
      <w:pPr>
        <w:rPr>
          <w:rFonts w:ascii="Times New Roman" w:hAnsi="Times New Roman"/>
          <w:sz w:val="22"/>
          <w:szCs w:val="22"/>
          <w:lang w:val="sk-SK"/>
        </w:rPr>
      </w:pPr>
    </w:p>
    <w:p w14:paraId="24541BFF" w14:textId="77777777" w:rsidR="0065332B" w:rsidRPr="003465E6" w:rsidRDefault="0065332B">
      <w:pPr>
        <w:rPr>
          <w:rFonts w:ascii="Times New Roman" w:hAnsi="Times New Roman"/>
          <w:sz w:val="22"/>
          <w:szCs w:val="22"/>
          <w:lang w:val="sk-SK"/>
        </w:rPr>
      </w:pPr>
    </w:p>
    <w:p w14:paraId="49C2D669"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w:t>
      </w:r>
      <w:r w:rsidRPr="003465E6">
        <w:rPr>
          <w:rFonts w:ascii="Times New Roman" w:hAnsi="Times New Roman"/>
          <w:b/>
          <w:sz w:val="22"/>
          <w:szCs w:val="22"/>
          <w:lang w:val="sk-SK"/>
        </w:rPr>
        <w:tab/>
        <w:t>M</w:t>
      </w:r>
      <w:r w:rsidR="005E2897">
        <w:rPr>
          <w:rFonts w:ascii="Times New Roman" w:hAnsi="Times New Roman"/>
          <w:b/>
          <w:sz w:val="22"/>
          <w:szCs w:val="22"/>
          <w:lang w:val="sk-SK"/>
        </w:rPr>
        <w:t>ožné vedľajšie účinky</w:t>
      </w:r>
    </w:p>
    <w:p w14:paraId="52A84CA4" w14:textId="77777777" w:rsidR="00A32D47" w:rsidRPr="003465E6" w:rsidRDefault="00A32D47">
      <w:pPr>
        <w:rPr>
          <w:rFonts w:ascii="Times New Roman" w:hAnsi="Times New Roman"/>
          <w:b/>
          <w:sz w:val="22"/>
          <w:szCs w:val="22"/>
          <w:lang w:val="sk-SK"/>
        </w:rPr>
      </w:pPr>
    </w:p>
    <w:p w14:paraId="1D9108E5" w14:textId="77777777" w:rsidR="00ED6FB8" w:rsidRPr="003465E6" w:rsidRDefault="00ED6FB8" w:rsidP="00ED6FB8">
      <w:pPr>
        <w:numPr>
          <w:ilvl w:val="12"/>
          <w:numId w:val="0"/>
        </w:numPr>
        <w:ind w:right="-29"/>
        <w:outlineLvl w:val="0"/>
        <w:rPr>
          <w:rFonts w:ascii="Times New Roman" w:hAnsi="Times New Roman"/>
          <w:noProof/>
          <w:sz w:val="22"/>
          <w:szCs w:val="22"/>
          <w:lang w:val="sk-SK"/>
        </w:rPr>
      </w:pPr>
      <w:r w:rsidRPr="003465E6">
        <w:rPr>
          <w:rFonts w:ascii="Times New Roman" w:hAnsi="Times New Roman"/>
          <w:noProof/>
          <w:sz w:val="22"/>
          <w:szCs w:val="22"/>
          <w:lang w:val="sk-SK"/>
        </w:rPr>
        <w:t xml:space="preserve">Tak ako všetky lieky, </w:t>
      </w:r>
      <w:r w:rsidR="003F3899">
        <w:rPr>
          <w:rFonts w:ascii="Times New Roman" w:hAnsi="Times New Roman"/>
          <w:noProof/>
          <w:sz w:val="22"/>
          <w:szCs w:val="22"/>
          <w:lang w:val="sk-SK"/>
        </w:rPr>
        <w:t xml:space="preserve">aj </w:t>
      </w:r>
      <w:r w:rsidR="005E2897">
        <w:rPr>
          <w:rFonts w:ascii="Times New Roman" w:hAnsi="Times New Roman"/>
          <w:noProof/>
          <w:sz w:val="22"/>
          <w:szCs w:val="22"/>
          <w:lang w:val="sk-SK"/>
        </w:rPr>
        <w:t>tento liek</w:t>
      </w:r>
      <w:r w:rsidR="005E2897" w:rsidRPr="003465E6">
        <w:rPr>
          <w:rFonts w:ascii="Times New Roman" w:hAnsi="Times New Roman"/>
          <w:noProof/>
          <w:sz w:val="22"/>
          <w:szCs w:val="22"/>
          <w:lang w:val="sk-SK"/>
        </w:rPr>
        <w:t xml:space="preserve"> </w:t>
      </w:r>
      <w:r w:rsidR="005341D8" w:rsidRPr="003465E6">
        <w:rPr>
          <w:rFonts w:ascii="Times New Roman" w:hAnsi="Times New Roman"/>
          <w:noProof/>
          <w:sz w:val="22"/>
          <w:szCs w:val="22"/>
          <w:lang w:val="sk-SK"/>
        </w:rPr>
        <w:t>môže</w:t>
      </w:r>
      <w:r w:rsidRPr="003465E6">
        <w:rPr>
          <w:rFonts w:ascii="Times New Roman" w:hAnsi="Times New Roman"/>
          <w:noProof/>
          <w:sz w:val="22"/>
          <w:szCs w:val="22"/>
          <w:lang w:val="sk-SK"/>
        </w:rPr>
        <w:t xml:space="preserve"> spôsobovať vedľajšie účinky, hoci sa neprejavia u každého.</w:t>
      </w:r>
    </w:p>
    <w:p w14:paraId="600F0072" w14:textId="77777777" w:rsidR="00ED6FB8" w:rsidRPr="003465E6" w:rsidRDefault="00ED6FB8" w:rsidP="00780559">
      <w:pPr>
        <w:rPr>
          <w:rFonts w:ascii="Times New Roman" w:hAnsi="Times New Roman"/>
          <w:sz w:val="22"/>
          <w:szCs w:val="22"/>
          <w:lang w:val="sk-SK"/>
        </w:rPr>
      </w:pPr>
    </w:p>
    <w:p w14:paraId="3A910BA7" w14:textId="77777777" w:rsidR="00ED6FB8" w:rsidRPr="003465E6" w:rsidRDefault="00DF7DC1" w:rsidP="00780559">
      <w:pPr>
        <w:keepNext/>
        <w:rPr>
          <w:rFonts w:ascii="Times New Roman" w:hAnsi="Times New Roman"/>
          <w:sz w:val="22"/>
          <w:szCs w:val="22"/>
          <w:lang w:val="sk-SK"/>
        </w:rPr>
      </w:pPr>
      <w:r w:rsidRPr="003465E6">
        <w:rPr>
          <w:rFonts w:ascii="Times New Roman" w:hAnsi="Times New Roman"/>
          <w:b/>
          <w:sz w:val="22"/>
          <w:szCs w:val="22"/>
          <w:lang w:val="sk-SK"/>
        </w:rPr>
        <w:t xml:space="preserve">Okamžite </w:t>
      </w:r>
      <w:r w:rsidRPr="003465E6">
        <w:rPr>
          <w:rFonts w:ascii="Times New Roman" w:hAnsi="Times New Roman"/>
          <w:sz w:val="22"/>
          <w:szCs w:val="22"/>
          <w:lang w:val="sk-SK"/>
        </w:rPr>
        <w:t>povedzte svojmu lekárovi a prestaňte užívať Aravu</w:t>
      </w:r>
      <w:r w:rsidR="00ED6FB8" w:rsidRPr="003465E6">
        <w:rPr>
          <w:rFonts w:ascii="Times New Roman" w:hAnsi="Times New Roman"/>
          <w:sz w:val="22"/>
          <w:szCs w:val="22"/>
          <w:lang w:val="sk-SK"/>
        </w:rPr>
        <w:t>:</w:t>
      </w:r>
    </w:p>
    <w:p w14:paraId="6978D145" w14:textId="77777777" w:rsidR="00ED6FB8" w:rsidRPr="005B4071" w:rsidRDefault="00DF7DC1" w:rsidP="00836557">
      <w:pPr>
        <w:keepNext/>
        <w:numPr>
          <w:ilvl w:val="0"/>
          <w:numId w:val="29"/>
        </w:numPr>
        <w:tabs>
          <w:tab w:val="left" w:pos="567"/>
        </w:tabs>
        <w:spacing w:line="260" w:lineRule="exact"/>
        <w:ind w:left="567" w:hanging="567"/>
        <w:rPr>
          <w:rFonts w:ascii="Times New Roman" w:hAnsi="Times New Roman"/>
          <w:sz w:val="22"/>
          <w:szCs w:val="22"/>
          <w:lang w:val="sk-SK"/>
        </w:rPr>
      </w:pPr>
      <w:r w:rsidRPr="005B4071">
        <w:rPr>
          <w:rFonts w:ascii="Times New Roman" w:hAnsi="Times New Roman"/>
          <w:sz w:val="22"/>
          <w:szCs w:val="22"/>
          <w:lang w:val="sk-SK"/>
        </w:rPr>
        <w:t>keď pocítite</w:t>
      </w:r>
      <w:r w:rsidR="00ED6FB8" w:rsidRPr="005B4071">
        <w:rPr>
          <w:rFonts w:ascii="Times New Roman" w:hAnsi="Times New Roman"/>
          <w:sz w:val="22"/>
          <w:szCs w:val="22"/>
          <w:lang w:val="sk-SK"/>
        </w:rPr>
        <w:t xml:space="preserve"> </w:t>
      </w:r>
      <w:r w:rsidRPr="005B4071">
        <w:rPr>
          <w:rFonts w:ascii="Times New Roman" w:hAnsi="Times New Roman"/>
          <w:b/>
          <w:sz w:val="22"/>
          <w:szCs w:val="22"/>
          <w:lang w:val="sk-SK"/>
        </w:rPr>
        <w:t>slabosť</w:t>
      </w:r>
      <w:r w:rsidR="00ED6FB8" w:rsidRPr="005B4071">
        <w:rPr>
          <w:rFonts w:ascii="Times New Roman" w:hAnsi="Times New Roman"/>
          <w:sz w:val="22"/>
          <w:szCs w:val="22"/>
          <w:lang w:val="sk-SK"/>
        </w:rPr>
        <w:t xml:space="preserve">, </w:t>
      </w:r>
      <w:r w:rsidR="001E3118" w:rsidRPr="005B4071">
        <w:rPr>
          <w:rFonts w:ascii="Times New Roman" w:hAnsi="Times New Roman"/>
          <w:sz w:val="22"/>
          <w:szCs w:val="22"/>
          <w:lang w:val="sk-SK"/>
        </w:rPr>
        <w:t>točenie hlavy</w:t>
      </w:r>
      <w:r w:rsidRPr="005B4071">
        <w:rPr>
          <w:rFonts w:ascii="Times New Roman" w:hAnsi="Times New Roman"/>
          <w:sz w:val="22"/>
          <w:szCs w:val="22"/>
          <w:lang w:val="sk-SK"/>
        </w:rPr>
        <w:t xml:space="preserve"> alebo závrat</w:t>
      </w:r>
      <w:r w:rsidR="00ED6FB8" w:rsidRPr="005B4071">
        <w:rPr>
          <w:rFonts w:ascii="Times New Roman" w:hAnsi="Times New Roman"/>
          <w:sz w:val="22"/>
          <w:szCs w:val="22"/>
          <w:lang w:val="sk-SK"/>
        </w:rPr>
        <w:t xml:space="preserve"> </w:t>
      </w:r>
      <w:r w:rsidRPr="005B4071">
        <w:rPr>
          <w:rFonts w:ascii="Times New Roman" w:hAnsi="Times New Roman"/>
          <w:sz w:val="22"/>
          <w:szCs w:val="22"/>
          <w:lang w:val="sk-SK"/>
        </w:rPr>
        <w:t xml:space="preserve">alebo </w:t>
      </w:r>
      <w:r w:rsidRPr="005B4071">
        <w:rPr>
          <w:rFonts w:ascii="Times New Roman" w:hAnsi="Times New Roman"/>
          <w:b/>
          <w:sz w:val="22"/>
          <w:szCs w:val="22"/>
          <w:lang w:val="sk-SK"/>
        </w:rPr>
        <w:t>ťažkosti s dýchaním</w:t>
      </w:r>
      <w:r w:rsidR="00ED6FB8" w:rsidRPr="005B4071">
        <w:rPr>
          <w:rFonts w:ascii="Times New Roman" w:hAnsi="Times New Roman"/>
          <w:b/>
          <w:sz w:val="22"/>
          <w:szCs w:val="22"/>
          <w:lang w:val="sk-SK"/>
        </w:rPr>
        <w:t>,</w:t>
      </w:r>
      <w:r w:rsidRPr="005B4071">
        <w:rPr>
          <w:rFonts w:ascii="Times New Roman" w:hAnsi="Times New Roman"/>
          <w:sz w:val="22"/>
          <w:szCs w:val="22"/>
          <w:lang w:val="sk-SK"/>
        </w:rPr>
        <w:t xml:space="preserve"> pretože to môžu byť príznaky ťažkej alergickej reakcie</w:t>
      </w:r>
      <w:r w:rsidR="00ED6FB8" w:rsidRPr="005B4071">
        <w:rPr>
          <w:rFonts w:ascii="Times New Roman" w:hAnsi="Times New Roman"/>
          <w:sz w:val="22"/>
          <w:szCs w:val="22"/>
          <w:lang w:val="sk-SK"/>
        </w:rPr>
        <w:t>,</w:t>
      </w:r>
    </w:p>
    <w:p w14:paraId="5B012878" w14:textId="77777777" w:rsidR="00ED6FB8" w:rsidRPr="00BC33C7" w:rsidRDefault="00DF7DC1" w:rsidP="00836557">
      <w:pPr>
        <w:keepNext/>
        <w:numPr>
          <w:ilvl w:val="0"/>
          <w:numId w:val="29"/>
        </w:numPr>
        <w:tabs>
          <w:tab w:val="left" w:pos="567"/>
        </w:tabs>
        <w:spacing w:line="260" w:lineRule="exact"/>
        <w:ind w:left="567" w:hanging="567"/>
        <w:rPr>
          <w:rFonts w:ascii="Times New Roman" w:hAnsi="Times New Roman"/>
          <w:sz w:val="22"/>
          <w:szCs w:val="22"/>
          <w:lang w:val="sk-SK"/>
        </w:rPr>
      </w:pPr>
      <w:r w:rsidRPr="005B4071">
        <w:rPr>
          <w:rFonts w:ascii="Times New Roman" w:hAnsi="Times New Roman"/>
          <w:sz w:val="22"/>
          <w:szCs w:val="22"/>
          <w:lang w:val="sk-SK"/>
        </w:rPr>
        <w:t>keď</w:t>
      </w:r>
      <w:r w:rsidR="00ED6FB8" w:rsidRPr="005B4071">
        <w:rPr>
          <w:rFonts w:ascii="Times New Roman" w:hAnsi="Times New Roman"/>
          <w:sz w:val="22"/>
          <w:szCs w:val="22"/>
          <w:lang w:val="sk-SK"/>
        </w:rPr>
        <w:t xml:space="preserve"> </w:t>
      </w:r>
      <w:r w:rsidRPr="005B4071">
        <w:rPr>
          <w:rFonts w:ascii="Times New Roman" w:hAnsi="Times New Roman"/>
          <w:sz w:val="22"/>
          <w:szCs w:val="22"/>
          <w:lang w:val="sk-SK"/>
        </w:rPr>
        <w:t xml:space="preserve">spozorujete rozvíjajúcu sa </w:t>
      </w:r>
      <w:r w:rsidR="00ED6FB8" w:rsidRPr="005B4071">
        <w:rPr>
          <w:rFonts w:ascii="Times New Roman" w:hAnsi="Times New Roman"/>
          <w:b/>
          <w:sz w:val="22"/>
          <w:szCs w:val="22"/>
          <w:lang w:val="sk-SK"/>
        </w:rPr>
        <w:t>k</w:t>
      </w:r>
      <w:r w:rsidRPr="005B4071">
        <w:rPr>
          <w:rFonts w:ascii="Times New Roman" w:hAnsi="Times New Roman"/>
          <w:b/>
          <w:sz w:val="22"/>
          <w:szCs w:val="22"/>
          <w:lang w:val="sk-SK"/>
        </w:rPr>
        <w:t>ožnú vyrážku</w:t>
      </w:r>
      <w:r w:rsidR="00ED6FB8" w:rsidRPr="005B4071">
        <w:rPr>
          <w:rFonts w:ascii="Times New Roman" w:hAnsi="Times New Roman"/>
          <w:sz w:val="22"/>
          <w:szCs w:val="22"/>
          <w:lang w:val="sk-SK"/>
        </w:rPr>
        <w:t xml:space="preserve"> </w:t>
      </w:r>
      <w:r w:rsidRPr="005B4071">
        <w:rPr>
          <w:rFonts w:ascii="Times New Roman" w:hAnsi="Times New Roman"/>
          <w:sz w:val="22"/>
          <w:szCs w:val="22"/>
          <w:lang w:val="sk-SK"/>
        </w:rPr>
        <w:t>alebo</w:t>
      </w:r>
      <w:r w:rsidR="00ED6FB8" w:rsidRPr="005B4071">
        <w:rPr>
          <w:rFonts w:ascii="Times New Roman" w:hAnsi="Times New Roman"/>
          <w:sz w:val="22"/>
          <w:szCs w:val="22"/>
          <w:lang w:val="sk-SK"/>
        </w:rPr>
        <w:t xml:space="preserve"> </w:t>
      </w:r>
      <w:r w:rsidRPr="005B4071">
        <w:rPr>
          <w:rFonts w:ascii="Times New Roman" w:hAnsi="Times New Roman"/>
          <w:b/>
          <w:sz w:val="22"/>
          <w:szCs w:val="22"/>
          <w:lang w:val="sk-SK"/>
        </w:rPr>
        <w:t>vredy v ústach</w:t>
      </w:r>
      <w:r w:rsidRPr="005B4071">
        <w:rPr>
          <w:rFonts w:ascii="Times New Roman" w:hAnsi="Times New Roman"/>
          <w:sz w:val="22"/>
          <w:szCs w:val="22"/>
          <w:lang w:val="sk-SK"/>
        </w:rPr>
        <w:t>, pretože to môže byť príznakom ťažkých, niekedy život ohrozujúcich rea</w:t>
      </w:r>
      <w:r w:rsidR="00875003" w:rsidRPr="005B4071">
        <w:rPr>
          <w:rFonts w:ascii="Times New Roman" w:hAnsi="Times New Roman"/>
          <w:sz w:val="22"/>
          <w:szCs w:val="22"/>
          <w:lang w:val="sk-SK"/>
        </w:rPr>
        <w:t>k</w:t>
      </w:r>
      <w:r w:rsidRPr="005B4071">
        <w:rPr>
          <w:rFonts w:ascii="Times New Roman" w:hAnsi="Times New Roman"/>
          <w:sz w:val="22"/>
          <w:szCs w:val="22"/>
          <w:lang w:val="sk-SK"/>
        </w:rPr>
        <w:t xml:space="preserve">cií </w:t>
      </w:r>
      <w:r w:rsidR="00ED6FB8" w:rsidRPr="005B4071">
        <w:rPr>
          <w:rFonts w:ascii="Times New Roman" w:hAnsi="Times New Roman"/>
          <w:sz w:val="22"/>
          <w:szCs w:val="22"/>
          <w:lang w:val="sk-SK"/>
        </w:rPr>
        <w:t>(</w:t>
      </w:r>
      <w:r w:rsidRPr="005B4071">
        <w:rPr>
          <w:rFonts w:ascii="Times New Roman" w:hAnsi="Times New Roman"/>
          <w:sz w:val="22"/>
          <w:szCs w:val="22"/>
          <w:lang w:val="sk-SK"/>
        </w:rPr>
        <w:t>napr</w:t>
      </w:r>
      <w:r w:rsidR="00ED6FB8" w:rsidRPr="005B4071">
        <w:rPr>
          <w:rFonts w:ascii="Times New Roman" w:hAnsi="Times New Roman"/>
          <w:sz w:val="22"/>
          <w:szCs w:val="22"/>
          <w:lang w:val="sk-SK"/>
        </w:rPr>
        <w:t xml:space="preserve">. </w:t>
      </w:r>
      <w:r w:rsidR="00ED6FB8" w:rsidRPr="00BC33C7">
        <w:rPr>
          <w:rFonts w:ascii="Times New Roman" w:hAnsi="Times New Roman"/>
          <w:sz w:val="22"/>
          <w:szCs w:val="22"/>
          <w:lang w:val="sk-SK"/>
        </w:rPr>
        <w:t>Stevens</w:t>
      </w:r>
      <w:r w:rsidRPr="00BC33C7">
        <w:rPr>
          <w:rFonts w:ascii="Times New Roman" w:hAnsi="Times New Roman"/>
          <w:sz w:val="22"/>
          <w:szCs w:val="22"/>
          <w:lang w:val="sk-SK"/>
        </w:rPr>
        <w:t>ov</w:t>
      </w:r>
      <w:r w:rsidR="00ED6FB8" w:rsidRPr="00BC33C7">
        <w:rPr>
          <w:rFonts w:ascii="Times New Roman" w:hAnsi="Times New Roman"/>
          <w:sz w:val="22"/>
          <w:szCs w:val="22"/>
          <w:lang w:val="sk-SK"/>
        </w:rPr>
        <w:t>-Johnson</w:t>
      </w:r>
      <w:r w:rsidRPr="00BC33C7">
        <w:rPr>
          <w:rFonts w:ascii="Times New Roman" w:hAnsi="Times New Roman"/>
          <w:sz w:val="22"/>
          <w:szCs w:val="22"/>
          <w:lang w:val="sk-SK"/>
        </w:rPr>
        <w:t>ov</w:t>
      </w:r>
      <w:r w:rsidR="00ED6FB8" w:rsidRPr="00BC33C7">
        <w:rPr>
          <w:rFonts w:ascii="Times New Roman" w:hAnsi="Times New Roman"/>
          <w:sz w:val="22"/>
          <w:szCs w:val="22"/>
          <w:lang w:val="sk-SK"/>
        </w:rPr>
        <w:t xml:space="preserve"> syndr</w:t>
      </w:r>
      <w:r w:rsidRPr="00BC33C7">
        <w:rPr>
          <w:rFonts w:ascii="Times New Roman" w:hAnsi="Times New Roman"/>
          <w:sz w:val="22"/>
          <w:szCs w:val="22"/>
          <w:lang w:val="sk-SK"/>
        </w:rPr>
        <w:t>óm</w:t>
      </w:r>
      <w:r w:rsidR="00ED6FB8" w:rsidRPr="00BC33C7">
        <w:rPr>
          <w:rFonts w:ascii="Times New Roman" w:hAnsi="Times New Roman"/>
          <w:sz w:val="22"/>
          <w:szCs w:val="22"/>
          <w:lang w:val="sk-SK"/>
        </w:rPr>
        <w:t>, toxic</w:t>
      </w:r>
      <w:r w:rsidRPr="00BC33C7">
        <w:rPr>
          <w:rFonts w:ascii="Times New Roman" w:hAnsi="Times New Roman"/>
          <w:sz w:val="22"/>
          <w:szCs w:val="22"/>
          <w:lang w:val="sk-SK"/>
        </w:rPr>
        <w:t>ká epidermálna</w:t>
      </w:r>
      <w:r w:rsidR="00ED6FB8" w:rsidRPr="00BC33C7">
        <w:rPr>
          <w:rFonts w:ascii="Times New Roman" w:hAnsi="Times New Roman"/>
          <w:sz w:val="22"/>
          <w:szCs w:val="22"/>
          <w:lang w:val="sk-SK"/>
        </w:rPr>
        <w:t xml:space="preserve"> ne</w:t>
      </w:r>
      <w:r w:rsidRPr="00BC33C7">
        <w:rPr>
          <w:rFonts w:ascii="Times New Roman" w:hAnsi="Times New Roman"/>
          <w:sz w:val="22"/>
          <w:szCs w:val="22"/>
          <w:lang w:val="sk-SK"/>
        </w:rPr>
        <w:t>k</w:t>
      </w:r>
      <w:r w:rsidR="00ED6FB8" w:rsidRPr="00BC33C7">
        <w:rPr>
          <w:rFonts w:ascii="Times New Roman" w:hAnsi="Times New Roman"/>
          <w:sz w:val="22"/>
          <w:szCs w:val="22"/>
          <w:lang w:val="sk-SK"/>
        </w:rPr>
        <w:t>rol</w:t>
      </w:r>
      <w:r w:rsidRPr="00BC33C7">
        <w:rPr>
          <w:rFonts w:ascii="Times New Roman" w:hAnsi="Times New Roman"/>
          <w:sz w:val="22"/>
          <w:szCs w:val="22"/>
          <w:lang w:val="sk-SK"/>
        </w:rPr>
        <w:t>ýza</w:t>
      </w:r>
      <w:r w:rsidR="00ED6FB8" w:rsidRPr="00BC33C7">
        <w:rPr>
          <w:rFonts w:ascii="Times New Roman" w:hAnsi="Times New Roman"/>
          <w:sz w:val="22"/>
          <w:szCs w:val="22"/>
          <w:lang w:val="sk-SK"/>
        </w:rPr>
        <w:t xml:space="preserve">, </w:t>
      </w:r>
      <w:r w:rsidRPr="00BC33C7">
        <w:rPr>
          <w:rFonts w:ascii="Times New Roman" w:hAnsi="Times New Roman"/>
          <w:sz w:val="22"/>
          <w:szCs w:val="22"/>
          <w:lang w:val="sk-SK"/>
        </w:rPr>
        <w:t>multiformný erytém</w:t>
      </w:r>
      <w:r w:rsidR="005B4071" w:rsidRPr="00BC33C7">
        <w:rPr>
          <w:rFonts w:ascii="Times New Roman" w:hAnsi="Times New Roman"/>
          <w:sz w:val="22"/>
          <w:szCs w:val="22"/>
          <w:lang w:val="sk-SK"/>
        </w:rPr>
        <w:t>, DRESS syndróm (Drug Rash with Eosinophilia and Systemic Symptoms = liekom vyvolané vyrážky s eozínofíliou a systémovými príznakmi)</w:t>
      </w:r>
      <w:r w:rsidR="005B4071" w:rsidRPr="005B4071">
        <w:rPr>
          <w:rFonts w:ascii="Times New Roman" w:hAnsi="Times New Roman"/>
          <w:sz w:val="22"/>
          <w:szCs w:val="22"/>
          <w:lang w:val="sk-SK"/>
        </w:rPr>
        <w:t>), pozri časť</w:t>
      </w:r>
      <w:r w:rsidR="00A65F1C">
        <w:rPr>
          <w:rFonts w:ascii="Times New Roman" w:hAnsi="Times New Roman"/>
          <w:sz w:val="22"/>
          <w:szCs w:val="22"/>
          <w:lang w:val="sk-SK"/>
        </w:rPr>
        <w:t> </w:t>
      </w:r>
      <w:r w:rsidR="005B4071" w:rsidRPr="005B4071">
        <w:rPr>
          <w:rFonts w:ascii="Times New Roman" w:hAnsi="Times New Roman"/>
          <w:sz w:val="22"/>
          <w:szCs w:val="22"/>
          <w:lang w:val="sk-SK"/>
        </w:rPr>
        <w:t>2</w:t>
      </w:r>
      <w:r w:rsidR="00ED6FB8" w:rsidRPr="00BC33C7">
        <w:rPr>
          <w:rFonts w:ascii="Times New Roman" w:hAnsi="Times New Roman"/>
          <w:sz w:val="22"/>
          <w:szCs w:val="22"/>
          <w:lang w:val="sk-SK"/>
        </w:rPr>
        <w:t>.</w:t>
      </w:r>
    </w:p>
    <w:p w14:paraId="567A6CB8" w14:textId="77777777" w:rsidR="00ED6FB8" w:rsidRPr="00BC33C7" w:rsidRDefault="00ED6FB8" w:rsidP="00ED6FB8">
      <w:pPr>
        <w:rPr>
          <w:rFonts w:ascii="Times New Roman" w:hAnsi="Times New Roman"/>
          <w:sz w:val="22"/>
          <w:szCs w:val="22"/>
          <w:lang w:val="sk-SK"/>
        </w:rPr>
      </w:pPr>
    </w:p>
    <w:p w14:paraId="31A9A29D" w14:textId="77777777" w:rsidR="00ED6FB8" w:rsidRPr="00BC33C7" w:rsidRDefault="00DF7DC1" w:rsidP="00ED6FB8">
      <w:pPr>
        <w:keepNext/>
        <w:keepLines/>
        <w:rPr>
          <w:rFonts w:ascii="Times New Roman" w:hAnsi="Times New Roman"/>
          <w:sz w:val="22"/>
          <w:szCs w:val="22"/>
          <w:lang w:val="sk-SK"/>
        </w:rPr>
      </w:pPr>
      <w:r w:rsidRPr="00BC33C7">
        <w:rPr>
          <w:rFonts w:ascii="Times New Roman" w:hAnsi="Times New Roman"/>
          <w:b/>
          <w:sz w:val="22"/>
          <w:szCs w:val="22"/>
          <w:lang w:val="sk-SK"/>
        </w:rPr>
        <w:t xml:space="preserve">Okamžite </w:t>
      </w:r>
      <w:r w:rsidRPr="00BC33C7">
        <w:rPr>
          <w:rFonts w:ascii="Times New Roman" w:hAnsi="Times New Roman"/>
          <w:sz w:val="22"/>
          <w:szCs w:val="22"/>
          <w:lang w:val="sk-SK"/>
        </w:rPr>
        <w:t>povedzte svojmu lekárovi, keď na sebe spozorujete</w:t>
      </w:r>
      <w:r w:rsidR="00ED6FB8" w:rsidRPr="00BC33C7">
        <w:rPr>
          <w:rFonts w:ascii="Times New Roman" w:hAnsi="Times New Roman"/>
          <w:sz w:val="22"/>
          <w:szCs w:val="22"/>
          <w:lang w:val="sk-SK"/>
        </w:rPr>
        <w:t>:</w:t>
      </w:r>
    </w:p>
    <w:p w14:paraId="53D03DB8" w14:textId="77777777" w:rsidR="00ED6FB8" w:rsidRPr="00BC33C7" w:rsidRDefault="00DF7DC1" w:rsidP="00836557">
      <w:pPr>
        <w:keepNext/>
        <w:keepLines/>
        <w:numPr>
          <w:ilvl w:val="0"/>
          <w:numId w:val="29"/>
        </w:numPr>
        <w:tabs>
          <w:tab w:val="left" w:pos="567"/>
        </w:tabs>
        <w:spacing w:line="260" w:lineRule="exact"/>
        <w:ind w:left="567" w:hanging="567"/>
        <w:rPr>
          <w:rFonts w:ascii="Times New Roman" w:hAnsi="Times New Roman"/>
          <w:sz w:val="22"/>
          <w:szCs w:val="22"/>
          <w:lang w:val="sk-SK"/>
        </w:rPr>
      </w:pPr>
      <w:r w:rsidRPr="00BC33C7">
        <w:rPr>
          <w:rFonts w:ascii="Times New Roman" w:hAnsi="Times New Roman"/>
          <w:b/>
          <w:sz w:val="22"/>
          <w:szCs w:val="22"/>
          <w:lang w:val="sk-SK"/>
        </w:rPr>
        <w:t>bledú pokožku</w:t>
      </w:r>
      <w:r w:rsidR="00ED6FB8" w:rsidRPr="00BC33C7">
        <w:rPr>
          <w:rFonts w:ascii="Times New Roman" w:hAnsi="Times New Roman"/>
          <w:sz w:val="22"/>
          <w:szCs w:val="22"/>
          <w:lang w:val="sk-SK"/>
        </w:rPr>
        <w:t xml:space="preserve">, </w:t>
      </w:r>
      <w:r w:rsidRPr="00BC33C7">
        <w:rPr>
          <w:rFonts w:ascii="Times New Roman" w:hAnsi="Times New Roman"/>
          <w:b/>
          <w:sz w:val="22"/>
          <w:szCs w:val="22"/>
          <w:lang w:val="sk-SK"/>
        </w:rPr>
        <w:t>únavu</w:t>
      </w:r>
      <w:r w:rsidR="00ED6FB8" w:rsidRPr="00BC33C7">
        <w:rPr>
          <w:rFonts w:ascii="Times New Roman" w:hAnsi="Times New Roman"/>
          <w:sz w:val="22"/>
          <w:szCs w:val="22"/>
          <w:lang w:val="sk-SK"/>
        </w:rPr>
        <w:t xml:space="preserve"> </w:t>
      </w:r>
      <w:r w:rsidRPr="00BC33C7">
        <w:rPr>
          <w:rFonts w:ascii="Times New Roman" w:hAnsi="Times New Roman"/>
          <w:sz w:val="22"/>
          <w:szCs w:val="22"/>
          <w:lang w:val="sk-SK"/>
        </w:rPr>
        <w:t>alebo</w:t>
      </w:r>
      <w:r w:rsidR="00ED6FB8" w:rsidRPr="00BC33C7">
        <w:rPr>
          <w:rFonts w:ascii="Times New Roman" w:hAnsi="Times New Roman"/>
          <w:sz w:val="22"/>
          <w:szCs w:val="22"/>
          <w:lang w:val="sk-SK"/>
        </w:rPr>
        <w:t xml:space="preserve"> </w:t>
      </w:r>
      <w:r w:rsidR="00AB0FE9" w:rsidRPr="00BC33C7">
        <w:rPr>
          <w:rFonts w:ascii="Times New Roman" w:hAnsi="Times New Roman"/>
          <w:b/>
          <w:sz w:val="22"/>
          <w:szCs w:val="22"/>
          <w:lang w:val="sk-SK"/>
        </w:rPr>
        <w:t>modriny</w:t>
      </w:r>
      <w:r w:rsidR="00ED6FB8" w:rsidRPr="00BC33C7">
        <w:rPr>
          <w:rFonts w:ascii="Times New Roman" w:hAnsi="Times New Roman"/>
          <w:b/>
          <w:sz w:val="22"/>
          <w:szCs w:val="22"/>
          <w:lang w:val="sk-SK"/>
        </w:rPr>
        <w:t>,</w:t>
      </w:r>
      <w:r w:rsidR="00AB0FE9" w:rsidRPr="00BC33C7">
        <w:rPr>
          <w:rFonts w:ascii="Times New Roman" w:hAnsi="Times New Roman"/>
          <w:sz w:val="22"/>
          <w:szCs w:val="22"/>
          <w:lang w:val="sk-SK"/>
        </w:rPr>
        <w:t xml:space="preserve"> pretože to môže byť príznakom porúch krvi spôsobených nerovnováhou rozličných typov krviniek, z ktorých sa skladá krv</w:t>
      </w:r>
      <w:r w:rsidR="00ED6FB8" w:rsidRPr="00BC33C7">
        <w:rPr>
          <w:rFonts w:ascii="Times New Roman" w:hAnsi="Times New Roman"/>
          <w:sz w:val="22"/>
          <w:szCs w:val="22"/>
          <w:lang w:val="sk-SK"/>
        </w:rPr>
        <w:t>,</w:t>
      </w:r>
    </w:p>
    <w:p w14:paraId="76DCB021" w14:textId="77777777" w:rsidR="00ED6FB8" w:rsidRPr="00BC33C7" w:rsidRDefault="00AB0FE9" w:rsidP="00836557">
      <w:pPr>
        <w:numPr>
          <w:ilvl w:val="0"/>
          <w:numId w:val="29"/>
        </w:numPr>
        <w:tabs>
          <w:tab w:val="left" w:pos="567"/>
        </w:tabs>
        <w:spacing w:line="260" w:lineRule="exact"/>
        <w:ind w:left="567" w:hanging="567"/>
        <w:rPr>
          <w:rFonts w:ascii="Times New Roman" w:hAnsi="Times New Roman"/>
          <w:sz w:val="22"/>
          <w:szCs w:val="22"/>
          <w:lang w:val="sk-SK"/>
        </w:rPr>
      </w:pPr>
      <w:r w:rsidRPr="00BC33C7">
        <w:rPr>
          <w:rFonts w:ascii="Times New Roman" w:hAnsi="Times New Roman"/>
          <w:b/>
          <w:sz w:val="22"/>
          <w:szCs w:val="22"/>
          <w:lang w:val="sk-SK"/>
        </w:rPr>
        <w:t>únavu</w:t>
      </w:r>
      <w:r w:rsidR="00ED6FB8" w:rsidRPr="00BC33C7">
        <w:rPr>
          <w:rFonts w:ascii="Times New Roman" w:hAnsi="Times New Roman"/>
          <w:sz w:val="22"/>
          <w:szCs w:val="22"/>
          <w:lang w:val="sk-SK"/>
        </w:rPr>
        <w:t xml:space="preserve">, </w:t>
      </w:r>
      <w:r w:rsidRPr="00BC33C7">
        <w:rPr>
          <w:rFonts w:ascii="Times New Roman" w:hAnsi="Times New Roman"/>
          <w:b/>
          <w:sz w:val="22"/>
          <w:szCs w:val="22"/>
          <w:lang w:val="sk-SK"/>
        </w:rPr>
        <w:t>bolesť brucha</w:t>
      </w:r>
      <w:r w:rsidR="00ED6FB8" w:rsidRPr="00BC33C7">
        <w:rPr>
          <w:rFonts w:ascii="Times New Roman" w:hAnsi="Times New Roman"/>
          <w:sz w:val="22"/>
          <w:szCs w:val="22"/>
          <w:lang w:val="sk-SK"/>
        </w:rPr>
        <w:t xml:space="preserve"> </w:t>
      </w:r>
      <w:r w:rsidR="00875003" w:rsidRPr="00BC33C7">
        <w:rPr>
          <w:rFonts w:ascii="Times New Roman" w:hAnsi="Times New Roman"/>
          <w:sz w:val="22"/>
          <w:szCs w:val="22"/>
          <w:lang w:val="sk-SK"/>
        </w:rPr>
        <w:t>alebo</w:t>
      </w:r>
      <w:r w:rsidR="00ED6FB8" w:rsidRPr="00BC33C7">
        <w:rPr>
          <w:rFonts w:ascii="Times New Roman" w:hAnsi="Times New Roman"/>
          <w:sz w:val="22"/>
          <w:szCs w:val="22"/>
          <w:lang w:val="sk-SK"/>
        </w:rPr>
        <w:t xml:space="preserve"> </w:t>
      </w:r>
      <w:r w:rsidRPr="00BC33C7">
        <w:rPr>
          <w:rFonts w:ascii="Times New Roman" w:hAnsi="Times New Roman"/>
          <w:b/>
          <w:sz w:val="22"/>
          <w:szCs w:val="22"/>
          <w:lang w:val="sk-SK"/>
        </w:rPr>
        <w:t>žltačku</w:t>
      </w:r>
      <w:r w:rsidR="00ED6FB8" w:rsidRPr="00BC33C7">
        <w:rPr>
          <w:rFonts w:ascii="Times New Roman" w:hAnsi="Times New Roman"/>
          <w:b/>
          <w:sz w:val="22"/>
          <w:szCs w:val="22"/>
          <w:lang w:val="sk-SK"/>
        </w:rPr>
        <w:t xml:space="preserve"> </w:t>
      </w:r>
      <w:r w:rsidR="00ED6FB8" w:rsidRPr="00BC33C7">
        <w:rPr>
          <w:rFonts w:ascii="Times New Roman" w:hAnsi="Times New Roman"/>
          <w:sz w:val="22"/>
          <w:szCs w:val="22"/>
          <w:lang w:val="sk-SK"/>
        </w:rPr>
        <w:t>(</w:t>
      </w:r>
      <w:r w:rsidRPr="00BC33C7">
        <w:rPr>
          <w:rFonts w:ascii="Times New Roman" w:hAnsi="Times New Roman"/>
          <w:sz w:val="22"/>
          <w:szCs w:val="22"/>
          <w:lang w:val="sk-SK"/>
        </w:rPr>
        <w:t>žlté sfarbenie očí alebo pokožky</w:t>
      </w:r>
      <w:r w:rsidR="00ED6FB8" w:rsidRPr="00BC33C7">
        <w:rPr>
          <w:rFonts w:ascii="Times New Roman" w:hAnsi="Times New Roman"/>
          <w:sz w:val="22"/>
          <w:szCs w:val="22"/>
          <w:lang w:val="sk-SK"/>
        </w:rPr>
        <w:t xml:space="preserve">), </w:t>
      </w:r>
      <w:r w:rsidRPr="00BC33C7">
        <w:rPr>
          <w:rFonts w:ascii="Times New Roman" w:hAnsi="Times New Roman"/>
          <w:sz w:val="22"/>
          <w:szCs w:val="22"/>
          <w:lang w:val="sk-SK"/>
        </w:rPr>
        <w:t>pretože to môže byť príznakom ťažkého stavu ako je napríklad zlyhanie pečene, ktoré môže byť smrteľné</w:t>
      </w:r>
      <w:r w:rsidR="00ED6FB8" w:rsidRPr="00BC33C7">
        <w:rPr>
          <w:rFonts w:ascii="Times New Roman" w:hAnsi="Times New Roman"/>
          <w:sz w:val="22"/>
          <w:szCs w:val="22"/>
          <w:lang w:val="sk-SK"/>
        </w:rPr>
        <w:t>,</w:t>
      </w:r>
    </w:p>
    <w:p w14:paraId="0B5DDE99" w14:textId="77777777" w:rsidR="00ED6FB8" w:rsidRPr="00BC33C7" w:rsidRDefault="00AB0FE9" w:rsidP="00836557">
      <w:pPr>
        <w:numPr>
          <w:ilvl w:val="0"/>
          <w:numId w:val="29"/>
        </w:numPr>
        <w:tabs>
          <w:tab w:val="left" w:pos="567"/>
        </w:tabs>
        <w:spacing w:line="260" w:lineRule="exact"/>
        <w:ind w:left="567" w:hanging="567"/>
        <w:rPr>
          <w:rFonts w:ascii="Times New Roman" w:hAnsi="Times New Roman"/>
          <w:sz w:val="22"/>
          <w:szCs w:val="22"/>
          <w:lang w:val="sk-SK"/>
        </w:rPr>
      </w:pPr>
      <w:r w:rsidRPr="00BC33C7">
        <w:rPr>
          <w:rFonts w:ascii="Times New Roman" w:hAnsi="Times New Roman"/>
          <w:sz w:val="22"/>
          <w:szCs w:val="22"/>
          <w:lang w:val="sk-SK"/>
        </w:rPr>
        <w:t xml:space="preserve">akékoľvek príznaky </w:t>
      </w:r>
      <w:r w:rsidRPr="00BC33C7">
        <w:rPr>
          <w:rFonts w:ascii="Times New Roman" w:hAnsi="Times New Roman"/>
          <w:b/>
          <w:sz w:val="22"/>
          <w:szCs w:val="22"/>
          <w:lang w:val="sk-SK"/>
        </w:rPr>
        <w:t>infekcie</w:t>
      </w:r>
      <w:r w:rsidR="00ED6FB8" w:rsidRPr="00BC33C7">
        <w:rPr>
          <w:rFonts w:ascii="Times New Roman" w:hAnsi="Times New Roman"/>
          <w:b/>
          <w:sz w:val="22"/>
          <w:szCs w:val="22"/>
          <w:lang w:val="sk-SK"/>
        </w:rPr>
        <w:t xml:space="preserve">  </w:t>
      </w:r>
      <w:r w:rsidRPr="00BC33C7">
        <w:rPr>
          <w:rFonts w:ascii="Times New Roman" w:hAnsi="Times New Roman"/>
          <w:sz w:val="22"/>
          <w:szCs w:val="22"/>
          <w:lang w:val="sk-SK"/>
        </w:rPr>
        <w:t xml:space="preserve">ako </w:t>
      </w:r>
      <w:r w:rsidR="00875003" w:rsidRPr="00BC33C7">
        <w:rPr>
          <w:rFonts w:ascii="Times New Roman" w:hAnsi="Times New Roman"/>
          <w:sz w:val="22"/>
          <w:szCs w:val="22"/>
          <w:lang w:val="sk-SK"/>
        </w:rPr>
        <w:t>sú</w:t>
      </w:r>
      <w:r w:rsidRPr="00BC33C7">
        <w:rPr>
          <w:rFonts w:ascii="Times New Roman" w:hAnsi="Times New Roman"/>
          <w:b/>
          <w:sz w:val="22"/>
          <w:szCs w:val="22"/>
          <w:lang w:val="sk-SK"/>
        </w:rPr>
        <w:t xml:space="preserve"> horúčka</w:t>
      </w:r>
      <w:r w:rsidR="00ED6FB8" w:rsidRPr="00BC33C7">
        <w:rPr>
          <w:rFonts w:ascii="Times New Roman" w:hAnsi="Times New Roman"/>
          <w:b/>
          <w:sz w:val="22"/>
          <w:szCs w:val="22"/>
          <w:lang w:val="sk-SK"/>
        </w:rPr>
        <w:t xml:space="preserve">, </w:t>
      </w:r>
      <w:r w:rsidRPr="00BC33C7">
        <w:rPr>
          <w:rFonts w:ascii="Times New Roman" w:hAnsi="Times New Roman"/>
          <w:b/>
          <w:sz w:val="22"/>
          <w:szCs w:val="22"/>
          <w:lang w:val="sk-SK"/>
        </w:rPr>
        <w:t>bolesť hrdla</w:t>
      </w:r>
      <w:r w:rsidR="00ED6FB8" w:rsidRPr="00BC33C7">
        <w:rPr>
          <w:rFonts w:ascii="Times New Roman" w:hAnsi="Times New Roman"/>
          <w:sz w:val="22"/>
          <w:szCs w:val="22"/>
          <w:lang w:val="sk-SK"/>
        </w:rPr>
        <w:t xml:space="preserve"> </w:t>
      </w:r>
      <w:r w:rsidRPr="00BC33C7">
        <w:rPr>
          <w:rFonts w:ascii="Times New Roman" w:hAnsi="Times New Roman"/>
          <w:sz w:val="22"/>
          <w:szCs w:val="22"/>
          <w:lang w:val="sk-SK"/>
        </w:rPr>
        <w:t>alebo</w:t>
      </w:r>
      <w:r w:rsidRPr="00BC33C7">
        <w:rPr>
          <w:rFonts w:ascii="Times New Roman" w:hAnsi="Times New Roman"/>
          <w:b/>
          <w:sz w:val="22"/>
          <w:szCs w:val="22"/>
          <w:lang w:val="sk-SK"/>
        </w:rPr>
        <w:t xml:space="preserve"> kašeľ</w:t>
      </w:r>
      <w:r w:rsidR="00ED6FB8" w:rsidRPr="00BC33C7">
        <w:rPr>
          <w:rFonts w:ascii="Times New Roman" w:hAnsi="Times New Roman"/>
          <w:b/>
          <w:sz w:val="22"/>
          <w:szCs w:val="22"/>
          <w:lang w:val="sk-SK"/>
        </w:rPr>
        <w:t>,</w:t>
      </w:r>
      <w:r w:rsidR="00ED6FB8" w:rsidRPr="00BC33C7">
        <w:rPr>
          <w:rFonts w:ascii="Times New Roman" w:hAnsi="Times New Roman"/>
          <w:sz w:val="22"/>
          <w:szCs w:val="22"/>
          <w:lang w:val="sk-SK"/>
        </w:rPr>
        <w:t xml:space="preserve"> </w:t>
      </w:r>
      <w:r w:rsidRPr="00BC33C7">
        <w:rPr>
          <w:rFonts w:ascii="Times New Roman" w:hAnsi="Times New Roman"/>
          <w:sz w:val="22"/>
          <w:szCs w:val="22"/>
          <w:lang w:val="sk-SK"/>
        </w:rPr>
        <w:t xml:space="preserve">keďže </w:t>
      </w:r>
      <w:r w:rsidR="005E2897" w:rsidRPr="00BC33C7">
        <w:rPr>
          <w:rFonts w:ascii="Times New Roman" w:hAnsi="Times New Roman"/>
          <w:sz w:val="22"/>
          <w:szCs w:val="22"/>
          <w:lang w:val="sk-SK"/>
        </w:rPr>
        <w:t xml:space="preserve">tento liek </w:t>
      </w:r>
      <w:r w:rsidRPr="00BC33C7">
        <w:rPr>
          <w:rFonts w:ascii="Times New Roman" w:hAnsi="Times New Roman"/>
          <w:sz w:val="22"/>
          <w:szCs w:val="22"/>
          <w:lang w:val="sk-SK"/>
        </w:rPr>
        <w:t>môže zvýšiť pravdepodobnosť ťažkej infekcie, ktorá môže byť život ohrozujúca</w:t>
      </w:r>
      <w:r w:rsidR="00ED6FB8" w:rsidRPr="00BC33C7">
        <w:rPr>
          <w:rFonts w:ascii="Times New Roman" w:hAnsi="Times New Roman"/>
          <w:bCs/>
          <w:sz w:val="22"/>
          <w:szCs w:val="22"/>
          <w:lang w:val="sk-SK"/>
        </w:rPr>
        <w:t>,</w:t>
      </w:r>
    </w:p>
    <w:p w14:paraId="2B3149C2" w14:textId="77777777" w:rsidR="00ED6FB8" w:rsidRPr="00BC33C7" w:rsidRDefault="00AB0FE9" w:rsidP="00836557">
      <w:pPr>
        <w:numPr>
          <w:ilvl w:val="0"/>
          <w:numId w:val="29"/>
        </w:numPr>
        <w:tabs>
          <w:tab w:val="left" w:pos="567"/>
        </w:tabs>
        <w:spacing w:line="260" w:lineRule="exact"/>
        <w:ind w:left="567" w:hanging="567"/>
        <w:rPr>
          <w:rFonts w:ascii="Times New Roman" w:hAnsi="Times New Roman"/>
          <w:sz w:val="22"/>
          <w:szCs w:val="22"/>
          <w:lang w:val="sk-SK"/>
        </w:rPr>
      </w:pPr>
      <w:r w:rsidRPr="00BC33C7">
        <w:rPr>
          <w:rFonts w:ascii="Times New Roman" w:hAnsi="Times New Roman"/>
          <w:b/>
          <w:bCs/>
          <w:sz w:val="22"/>
          <w:szCs w:val="22"/>
          <w:lang w:val="sk-SK"/>
        </w:rPr>
        <w:t>kašeľ</w:t>
      </w:r>
      <w:r w:rsidRPr="00BC33C7">
        <w:rPr>
          <w:rFonts w:ascii="Times New Roman" w:hAnsi="Times New Roman"/>
          <w:bCs/>
          <w:sz w:val="22"/>
          <w:szCs w:val="22"/>
          <w:lang w:val="sk-SK"/>
        </w:rPr>
        <w:t xml:space="preserve"> alebo</w:t>
      </w:r>
      <w:r w:rsidR="00ED6FB8" w:rsidRPr="00BC33C7">
        <w:rPr>
          <w:rFonts w:ascii="Times New Roman" w:hAnsi="Times New Roman"/>
          <w:bCs/>
          <w:sz w:val="22"/>
          <w:szCs w:val="22"/>
          <w:lang w:val="sk-SK"/>
        </w:rPr>
        <w:t xml:space="preserve"> </w:t>
      </w:r>
      <w:r w:rsidR="00FB5DB9" w:rsidRPr="00BC33C7">
        <w:rPr>
          <w:rFonts w:ascii="Times New Roman" w:hAnsi="Times New Roman"/>
          <w:b/>
          <w:bCs/>
          <w:sz w:val="22"/>
          <w:szCs w:val="22"/>
          <w:lang w:val="sk-SK"/>
        </w:rPr>
        <w:t xml:space="preserve">problémy </w:t>
      </w:r>
      <w:r w:rsidRPr="00BC33C7">
        <w:rPr>
          <w:rFonts w:ascii="Times New Roman" w:hAnsi="Times New Roman"/>
          <w:b/>
          <w:bCs/>
          <w:sz w:val="22"/>
          <w:szCs w:val="22"/>
          <w:lang w:val="sk-SK"/>
        </w:rPr>
        <w:t>s dýchaním</w:t>
      </w:r>
      <w:r w:rsidR="00FB5DB9" w:rsidRPr="00BC33C7">
        <w:rPr>
          <w:rFonts w:ascii="Times New Roman" w:hAnsi="Times New Roman"/>
          <w:bCs/>
          <w:sz w:val="22"/>
          <w:szCs w:val="22"/>
          <w:lang w:val="sk-SK"/>
        </w:rPr>
        <w:t>, pretože to</w:t>
      </w:r>
      <w:r w:rsidRPr="00BC33C7">
        <w:rPr>
          <w:rFonts w:ascii="Times New Roman" w:hAnsi="Times New Roman"/>
          <w:bCs/>
          <w:sz w:val="22"/>
          <w:szCs w:val="22"/>
          <w:lang w:val="sk-SK"/>
        </w:rPr>
        <w:t xml:space="preserve"> môže </w:t>
      </w:r>
      <w:r w:rsidR="00FB5DB9" w:rsidRPr="00BC33C7">
        <w:rPr>
          <w:rFonts w:ascii="Times New Roman" w:hAnsi="Times New Roman"/>
          <w:bCs/>
          <w:sz w:val="22"/>
          <w:szCs w:val="22"/>
          <w:lang w:val="sk-SK"/>
        </w:rPr>
        <w:t>naznačovať</w:t>
      </w:r>
      <w:r w:rsidRPr="00BC33C7">
        <w:rPr>
          <w:rFonts w:ascii="Times New Roman" w:hAnsi="Times New Roman"/>
          <w:bCs/>
          <w:sz w:val="22"/>
          <w:szCs w:val="22"/>
          <w:lang w:val="sk-SK"/>
        </w:rPr>
        <w:t xml:space="preserve"> </w:t>
      </w:r>
      <w:r w:rsidR="00F77DDD" w:rsidRPr="00BC33C7">
        <w:rPr>
          <w:rFonts w:ascii="Times New Roman" w:hAnsi="Times New Roman"/>
          <w:bCs/>
          <w:sz w:val="22"/>
          <w:szCs w:val="22"/>
          <w:lang w:val="sk-SK"/>
        </w:rPr>
        <w:t>problém</w:t>
      </w:r>
      <w:r w:rsidR="00FB5DB9" w:rsidRPr="00BC33C7">
        <w:rPr>
          <w:rFonts w:ascii="Times New Roman" w:hAnsi="Times New Roman"/>
          <w:bCs/>
          <w:sz w:val="22"/>
          <w:szCs w:val="22"/>
          <w:lang w:val="sk-SK"/>
        </w:rPr>
        <w:t>y</w:t>
      </w:r>
      <w:r w:rsidR="00F77DDD" w:rsidRPr="00BC33C7">
        <w:rPr>
          <w:rFonts w:ascii="Times New Roman" w:hAnsi="Times New Roman"/>
          <w:bCs/>
          <w:sz w:val="22"/>
          <w:szCs w:val="22"/>
          <w:lang w:val="sk-SK"/>
        </w:rPr>
        <w:t xml:space="preserve"> s </w:t>
      </w:r>
      <w:r w:rsidRPr="00BC33C7">
        <w:rPr>
          <w:rFonts w:ascii="Times New Roman" w:hAnsi="Times New Roman"/>
          <w:bCs/>
          <w:sz w:val="22"/>
          <w:szCs w:val="22"/>
          <w:lang w:val="sk-SK"/>
        </w:rPr>
        <w:t>pľúc</w:t>
      </w:r>
      <w:r w:rsidR="00F77DDD" w:rsidRPr="00BC33C7">
        <w:rPr>
          <w:rFonts w:ascii="Times New Roman" w:hAnsi="Times New Roman"/>
          <w:bCs/>
          <w:sz w:val="22"/>
          <w:szCs w:val="22"/>
          <w:lang w:val="sk-SK"/>
        </w:rPr>
        <w:t>ami</w:t>
      </w:r>
      <w:r w:rsidR="00ED6FB8" w:rsidRPr="00BC33C7">
        <w:rPr>
          <w:rFonts w:ascii="Times New Roman" w:hAnsi="Times New Roman"/>
          <w:bCs/>
          <w:sz w:val="22"/>
          <w:szCs w:val="22"/>
          <w:lang w:val="sk-SK"/>
        </w:rPr>
        <w:t xml:space="preserve"> (intersti</w:t>
      </w:r>
      <w:r w:rsidRPr="00BC33C7">
        <w:rPr>
          <w:rFonts w:ascii="Times New Roman" w:hAnsi="Times New Roman"/>
          <w:bCs/>
          <w:sz w:val="22"/>
          <w:szCs w:val="22"/>
          <w:lang w:val="sk-SK"/>
        </w:rPr>
        <w:t xml:space="preserve">ciálne </w:t>
      </w:r>
      <w:ins w:id="42" w:author="Author">
        <w:r w:rsidR="00AF485F" w:rsidRPr="00BC33C7">
          <w:rPr>
            <w:rFonts w:ascii="Times New Roman" w:hAnsi="Times New Roman"/>
            <w:bCs/>
            <w:sz w:val="22"/>
            <w:szCs w:val="22"/>
            <w:lang w:val="sk-SK"/>
          </w:rPr>
          <w:t xml:space="preserve">ochorenie </w:t>
        </w:r>
      </w:ins>
      <w:r w:rsidR="00FB5DB9" w:rsidRPr="00BC33C7">
        <w:rPr>
          <w:rFonts w:ascii="Times New Roman" w:hAnsi="Times New Roman"/>
          <w:bCs/>
          <w:sz w:val="22"/>
          <w:szCs w:val="22"/>
          <w:lang w:val="sk-SK"/>
        </w:rPr>
        <w:t>pľúc</w:t>
      </w:r>
      <w:del w:id="43" w:author="Author">
        <w:r w:rsidR="00FB5DB9" w:rsidRPr="00BC33C7" w:rsidDel="00AF485F">
          <w:rPr>
            <w:rFonts w:ascii="Times New Roman" w:hAnsi="Times New Roman"/>
            <w:bCs/>
            <w:sz w:val="22"/>
            <w:szCs w:val="22"/>
            <w:lang w:val="sk-SK"/>
          </w:rPr>
          <w:delText>ne</w:delText>
        </w:r>
      </w:del>
      <w:r w:rsidR="00FB5DB9" w:rsidRPr="00BC33C7">
        <w:rPr>
          <w:rFonts w:ascii="Times New Roman" w:hAnsi="Times New Roman"/>
          <w:bCs/>
          <w:sz w:val="22"/>
          <w:szCs w:val="22"/>
          <w:lang w:val="sk-SK"/>
        </w:rPr>
        <w:t xml:space="preserve"> </w:t>
      </w:r>
      <w:del w:id="44" w:author="Author">
        <w:r w:rsidRPr="00BC33C7" w:rsidDel="00AF485F">
          <w:rPr>
            <w:rFonts w:ascii="Times New Roman" w:hAnsi="Times New Roman"/>
            <w:bCs/>
            <w:sz w:val="22"/>
            <w:szCs w:val="22"/>
            <w:lang w:val="sk-SK"/>
          </w:rPr>
          <w:delText xml:space="preserve">ochorenie </w:delText>
        </w:r>
      </w:del>
      <w:r w:rsidR="00F77DDD" w:rsidRPr="00BC33C7">
        <w:rPr>
          <w:rFonts w:ascii="Times New Roman" w:hAnsi="Times New Roman"/>
          <w:bCs/>
          <w:sz w:val="22"/>
          <w:szCs w:val="22"/>
          <w:lang w:val="sk-SK"/>
        </w:rPr>
        <w:t>alebo pľúcn</w:t>
      </w:r>
      <w:r w:rsidR="00FB5DB9" w:rsidRPr="00BC33C7">
        <w:rPr>
          <w:rFonts w:ascii="Times New Roman" w:hAnsi="Times New Roman"/>
          <w:bCs/>
          <w:sz w:val="22"/>
          <w:szCs w:val="22"/>
          <w:lang w:val="sk-SK"/>
        </w:rPr>
        <w:t>u</w:t>
      </w:r>
      <w:r w:rsidR="00F77DDD" w:rsidRPr="00BC33C7">
        <w:rPr>
          <w:rFonts w:ascii="Times New Roman" w:hAnsi="Times New Roman"/>
          <w:bCs/>
          <w:sz w:val="22"/>
          <w:szCs w:val="22"/>
          <w:lang w:val="sk-SK"/>
        </w:rPr>
        <w:t xml:space="preserve"> hypertenzi</w:t>
      </w:r>
      <w:r w:rsidR="00FB5DB9" w:rsidRPr="00BC33C7">
        <w:rPr>
          <w:rFonts w:ascii="Times New Roman" w:hAnsi="Times New Roman"/>
          <w:bCs/>
          <w:sz w:val="22"/>
          <w:szCs w:val="22"/>
          <w:lang w:val="sk-SK"/>
        </w:rPr>
        <w:t>u</w:t>
      </w:r>
      <w:ins w:id="45" w:author="Author">
        <w:r w:rsidR="004A0EE6">
          <w:rPr>
            <w:rFonts w:ascii="Times New Roman" w:hAnsi="Times New Roman"/>
            <w:bCs/>
            <w:sz w:val="22"/>
            <w:szCs w:val="22"/>
            <w:lang w:val="sk-SK"/>
          </w:rPr>
          <w:t xml:space="preserve"> alebo </w:t>
        </w:r>
        <w:r w:rsidR="004A0EE6" w:rsidRPr="004A0EE6">
          <w:rPr>
            <w:rFonts w:ascii="Times New Roman" w:hAnsi="Times New Roman"/>
            <w:bCs/>
            <w:sz w:val="22"/>
            <w:szCs w:val="22"/>
            <w:lang w:val="sk-SK"/>
          </w:rPr>
          <w:t xml:space="preserve">pľúcny </w:t>
        </w:r>
        <w:r w:rsidR="004B3AFB">
          <w:rPr>
            <w:rFonts w:ascii="Times New Roman" w:hAnsi="Times New Roman"/>
            <w:bCs/>
            <w:sz w:val="22"/>
            <w:szCs w:val="22"/>
            <w:lang w:val="sk-SK"/>
          </w:rPr>
          <w:t>uzlík</w:t>
        </w:r>
      </w:ins>
      <w:r w:rsidR="00ED6FB8" w:rsidRPr="00BC33C7">
        <w:rPr>
          <w:rFonts w:ascii="Times New Roman" w:hAnsi="Times New Roman"/>
          <w:bCs/>
          <w:sz w:val="22"/>
          <w:szCs w:val="22"/>
          <w:lang w:val="sk-SK"/>
        </w:rPr>
        <w:t>)</w:t>
      </w:r>
      <w:r w:rsidR="00EA4DE6" w:rsidRPr="00BC33C7">
        <w:rPr>
          <w:rFonts w:ascii="Times New Roman" w:hAnsi="Times New Roman"/>
          <w:bCs/>
          <w:sz w:val="22"/>
          <w:szCs w:val="22"/>
          <w:lang w:val="sk-SK"/>
        </w:rPr>
        <w:t>,</w:t>
      </w:r>
    </w:p>
    <w:p w14:paraId="1CE75778" w14:textId="77777777" w:rsidR="00EA4DE6" w:rsidRPr="00BC33C7" w:rsidRDefault="00EA4DE6" w:rsidP="00EA4DE6">
      <w:pPr>
        <w:numPr>
          <w:ilvl w:val="0"/>
          <w:numId w:val="29"/>
        </w:numPr>
        <w:tabs>
          <w:tab w:val="left" w:pos="567"/>
        </w:tabs>
        <w:spacing w:line="260" w:lineRule="exact"/>
        <w:ind w:left="567" w:hanging="567"/>
        <w:rPr>
          <w:rFonts w:ascii="Times New Roman" w:hAnsi="Times New Roman"/>
          <w:sz w:val="22"/>
          <w:szCs w:val="22"/>
          <w:lang w:val="sk-SK"/>
        </w:rPr>
      </w:pPr>
      <w:bookmarkStart w:id="46" w:name="OLE_LINK2"/>
      <w:r w:rsidRPr="00BC33C7">
        <w:rPr>
          <w:rStyle w:val="hps"/>
          <w:rFonts w:ascii="Times New Roman" w:hAnsi="Times New Roman"/>
          <w:color w:val="333333"/>
          <w:sz w:val="22"/>
          <w:szCs w:val="22"/>
          <w:lang w:val="sk-SK"/>
        </w:rPr>
        <w:t>nezvyčajné</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brnenie</w:t>
      </w:r>
      <w:r w:rsidRPr="00BC33C7">
        <w:rPr>
          <w:rFonts w:ascii="Times New Roman" w:hAnsi="Times New Roman"/>
          <w:color w:val="333333"/>
          <w:sz w:val="22"/>
          <w:szCs w:val="22"/>
          <w:lang w:val="sk-SK"/>
        </w:rPr>
        <w:t xml:space="preserve">, slabosť </w:t>
      </w:r>
      <w:r w:rsidRPr="00BC33C7">
        <w:rPr>
          <w:rStyle w:val="hps"/>
          <w:rFonts w:ascii="Times New Roman" w:hAnsi="Times New Roman"/>
          <w:color w:val="333333"/>
          <w:sz w:val="22"/>
          <w:szCs w:val="22"/>
          <w:lang w:val="sk-SK"/>
        </w:rPr>
        <w:t>alebo bolesť</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rúk</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alebo nôh</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pretože</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to</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môže znamenať</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problémy s</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nervami</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(periférna</w:t>
      </w:r>
      <w:r w:rsidRPr="00BC33C7">
        <w:rPr>
          <w:rFonts w:ascii="Times New Roman" w:hAnsi="Times New Roman"/>
          <w:color w:val="333333"/>
          <w:sz w:val="22"/>
          <w:szCs w:val="22"/>
          <w:lang w:val="sk-SK"/>
        </w:rPr>
        <w:t xml:space="preserve"> </w:t>
      </w:r>
      <w:r w:rsidRPr="00BC33C7">
        <w:rPr>
          <w:rStyle w:val="hps"/>
          <w:rFonts w:ascii="Times New Roman" w:hAnsi="Times New Roman"/>
          <w:color w:val="333333"/>
          <w:sz w:val="22"/>
          <w:szCs w:val="22"/>
          <w:lang w:val="sk-SK"/>
        </w:rPr>
        <w:t>neuropatia)</w:t>
      </w:r>
      <w:r w:rsidRPr="00BC33C7">
        <w:rPr>
          <w:rFonts w:ascii="Times New Roman" w:hAnsi="Times New Roman"/>
          <w:bCs/>
          <w:sz w:val="22"/>
          <w:szCs w:val="22"/>
          <w:lang w:val="sk-SK"/>
        </w:rPr>
        <w:t>.</w:t>
      </w:r>
    </w:p>
    <w:bookmarkEnd w:id="46"/>
    <w:p w14:paraId="72134EB6" w14:textId="77777777" w:rsidR="00A32D47" w:rsidRPr="00BC33C7" w:rsidRDefault="00A32D47">
      <w:pPr>
        <w:rPr>
          <w:rFonts w:ascii="Times New Roman" w:hAnsi="Times New Roman"/>
          <w:sz w:val="22"/>
          <w:szCs w:val="22"/>
          <w:lang w:val="sk-SK"/>
        </w:rPr>
      </w:pPr>
    </w:p>
    <w:p w14:paraId="69BF9E31"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Časté vedľajšie účinky</w:t>
      </w:r>
      <w:r w:rsidR="00ED6FB8" w:rsidRPr="003465E6">
        <w:rPr>
          <w:rFonts w:ascii="Times New Roman" w:hAnsi="Times New Roman"/>
          <w:b/>
          <w:bCs/>
          <w:sz w:val="22"/>
          <w:szCs w:val="22"/>
          <w:lang w:val="sk-SK"/>
        </w:rPr>
        <w:t xml:space="preserve"> (</w:t>
      </w:r>
      <w:r w:rsidR="005E2897">
        <w:rPr>
          <w:rFonts w:ascii="Times New Roman" w:hAnsi="Times New Roman"/>
          <w:b/>
          <w:bCs/>
          <w:sz w:val="22"/>
          <w:szCs w:val="22"/>
          <w:lang w:val="sk-SK"/>
        </w:rPr>
        <w:t>môže sa vyskytnúť</w:t>
      </w:r>
      <w:r w:rsidR="009802D3">
        <w:rPr>
          <w:rFonts w:ascii="Times New Roman" w:hAnsi="Times New Roman"/>
          <w:b/>
          <w:bCs/>
          <w:sz w:val="22"/>
          <w:szCs w:val="22"/>
          <w:lang w:val="sk-SK"/>
        </w:rPr>
        <w:t xml:space="preserve"> </w:t>
      </w:r>
      <w:r w:rsidR="005E2897">
        <w:rPr>
          <w:rFonts w:ascii="Times New Roman" w:hAnsi="Times New Roman"/>
          <w:b/>
          <w:bCs/>
          <w:sz w:val="22"/>
          <w:szCs w:val="22"/>
          <w:lang w:val="sk-SK"/>
        </w:rPr>
        <w:t xml:space="preserve">menej ako </w:t>
      </w:r>
      <w:r w:rsidR="008678AE">
        <w:rPr>
          <w:rFonts w:ascii="Times New Roman" w:hAnsi="Times New Roman"/>
          <w:b/>
          <w:bCs/>
          <w:sz w:val="22"/>
          <w:szCs w:val="22"/>
          <w:lang w:val="sk-SK"/>
        </w:rPr>
        <w:t>u </w:t>
      </w:r>
      <w:r w:rsidR="009802D3">
        <w:rPr>
          <w:rFonts w:ascii="Times New Roman" w:hAnsi="Times New Roman"/>
          <w:b/>
          <w:bCs/>
          <w:sz w:val="22"/>
          <w:szCs w:val="22"/>
          <w:lang w:val="sk-SK"/>
        </w:rPr>
        <w:t xml:space="preserve">1 </w:t>
      </w:r>
      <w:r w:rsidR="005E2897">
        <w:rPr>
          <w:rFonts w:ascii="Times New Roman" w:hAnsi="Times New Roman"/>
          <w:b/>
          <w:bCs/>
          <w:sz w:val="22"/>
          <w:szCs w:val="22"/>
          <w:lang w:val="sk-SK"/>
        </w:rPr>
        <w:t xml:space="preserve">z </w:t>
      </w:r>
      <w:r w:rsidR="009802D3">
        <w:rPr>
          <w:rFonts w:ascii="Times New Roman" w:hAnsi="Times New Roman"/>
          <w:b/>
          <w:bCs/>
          <w:sz w:val="22"/>
          <w:szCs w:val="22"/>
          <w:lang w:val="sk-SK"/>
        </w:rPr>
        <w:t xml:space="preserve">10 </w:t>
      </w:r>
      <w:r w:rsidR="005E2897">
        <w:rPr>
          <w:rFonts w:ascii="Times New Roman" w:hAnsi="Times New Roman"/>
          <w:b/>
          <w:bCs/>
          <w:sz w:val="22"/>
          <w:szCs w:val="22"/>
          <w:lang w:val="sk-SK"/>
        </w:rPr>
        <w:t>ľudí</w:t>
      </w:r>
      <w:r w:rsidR="00ED6FB8" w:rsidRPr="003465E6">
        <w:rPr>
          <w:rFonts w:ascii="Times New Roman" w:hAnsi="Times New Roman"/>
          <w:b/>
          <w:bCs/>
          <w:sz w:val="22"/>
          <w:szCs w:val="22"/>
          <w:lang w:val="sk-SK"/>
        </w:rPr>
        <w:t>)</w:t>
      </w:r>
    </w:p>
    <w:p w14:paraId="7724A43A" w14:textId="77777777" w:rsidR="00A32D47" w:rsidRPr="003465E6" w:rsidRDefault="00A32D47" w:rsidP="00780559">
      <w:pPr>
        <w:pStyle w:val="Standard"/>
        <w:widowControl/>
        <w:tabs>
          <w:tab w:val="left" w:pos="567"/>
        </w:tabs>
        <w:autoSpaceDE/>
        <w:autoSpaceDN/>
        <w:spacing w:line="240" w:lineRule="auto"/>
        <w:rPr>
          <w:lang w:val="sk-SK" w:eastAsia="cs-CZ"/>
        </w:rPr>
      </w:pPr>
      <w:r w:rsidRPr="003465E6">
        <w:rPr>
          <w:lang w:val="sk-SK" w:eastAsia="cs-CZ"/>
        </w:rPr>
        <w:t>-</w:t>
      </w:r>
      <w:r w:rsidRPr="003465E6">
        <w:rPr>
          <w:lang w:val="sk-SK" w:eastAsia="cs-CZ"/>
        </w:rPr>
        <w:tab/>
      </w:r>
      <w:r w:rsidR="00ED6FB8" w:rsidRPr="003465E6">
        <w:rPr>
          <w:lang w:val="sk-SK" w:eastAsia="cs-CZ"/>
        </w:rPr>
        <w:t xml:space="preserve">mierny </w:t>
      </w:r>
      <w:r w:rsidRPr="003465E6">
        <w:rPr>
          <w:lang w:val="sk-SK" w:eastAsia="cs-CZ"/>
        </w:rPr>
        <w:t>pokles počtu bielych krviniek (leukopénia),</w:t>
      </w:r>
    </w:p>
    <w:p w14:paraId="53BD2A86" w14:textId="77777777" w:rsidR="00A32D47" w:rsidRPr="003465E6" w:rsidRDefault="00A32D47" w:rsidP="00780559">
      <w:pPr>
        <w:pStyle w:val="Standard"/>
        <w:widowControl/>
        <w:tabs>
          <w:tab w:val="left" w:pos="567"/>
        </w:tabs>
        <w:autoSpaceDE/>
        <w:autoSpaceDN/>
        <w:spacing w:line="240" w:lineRule="auto"/>
        <w:rPr>
          <w:lang w:val="sk-SK"/>
        </w:rPr>
      </w:pPr>
      <w:r w:rsidRPr="003465E6">
        <w:rPr>
          <w:lang w:val="sk-SK"/>
        </w:rPr>
        <w:t>-</w:t>
      </w:r>
      <w:r w:rsidRPr="003465E6">
        <w:rPr>
          <w:lang w:val="sk-SK"/>
        </w:rPr>
        <w:tab/>
        <w:t>mierne alergické reakcie,</w:t>
      </w:r>
    </w:p>
    <w:p w14:paraId="1B152E6C" w14:textId="77777777" w:rsidR="00A32D47" w:rsidRPr="003465E6" w:rsidRDefault="00A32D47" w:rsidP="00780559">
      <w:pPr>
        <w:pStyle w:val="Standard"/>
        <w:widowControl/>
        <w:tabs>
          <w:tab w:val="left" w:pos="567"/>
        </w:tabs>
        <w:autoSpaceDE/>
        <w:autoSpaceDN/>
        <w:spacing w:line="240" w:lineRule="auto"/>
        <w:rPr>
          <w:lang w:val="sk-SK"/>
        </w:rPr>
      </w:pPr>
      <w:r w:rsidRPr="003465E6">
        <w:rPr>
          <w:lang w:val="sk-SK"/>
        </w:rPr>
        <w:t>-</w:t>
      </w:r>
      <w:r w:rsidRPr="003465E6">
        <w:rPr>
          <w:lang w:val="sk-SK"/>
        </w:rPr>
        <w:tab/>
        <w:t>strata chuti do jedla, úbytok hmotnosti (zvyčajne nevýrazný),</w:t>
      </w:r>
    </w:p>
    <w:p w14:paraId="16A2B39D" w14:textId="77777777" w:rsidR="00ED6FB8" w:rsidRPr="003465E6" w:rsidRDefault="00ED6FB8" w:rsidP="00780559">
      <w:pPr>
        <w:numPr>
          <w:ilvl w:val="0"/>
          <w:numId w:val="28"/>
        </w:numPr>
        <w:tabs>
          <w:tab w:val="left" w:pos="567"/>
        </w:tabs>
        <w:rPr>
          <w:rFonts w:ascii="Times New Roman" w:hAnsi="Times New Roman"/>
          <w:sz w:val="22"/>
          <w:szCs w:val="22"/>
          <w:lang w:val="sk-SK"/>
        </w:rPr>
      </w:pPr>
      <w:r w:rsidRPr="003465E6">
        <w:rPr>
          <w:rFonts w:ascii="Times New Roman" w:hAnsi="Times New Roman"/>
          <w:sz w:val="22"/>
          <w:szCs w:val="22"/>
          <w:lang w:val="sk-SK"/>
        </w:rPr>
        <w:t>únava (</w:t>
      </w:r>
      <w:r w:rsidR="001E3118" w:rsidRPr="003465E6">
        <w:rPr>
          <w:rFonts w:ascii="Times New Roman" w:hAnsi="Times New Roman"/>
          <w:sz w:val="22"/>
          <w:szCs w:val="22"/>
          <w:lang w:val="sk-SK"/>
        </w:rPr>
        <w:t>malátnosť</w:t>
      </w:r>
      <w:r w:rsidRPr="003465E6">
        <w:rPr>
          <w:rFonts w:ascii="Times New Roman" w:hAnsi="Times New Roman"/>
          <w:sz w:val="22"/>
          <w:szCs w:val="22"/>
          <w:lang w:val="sk-SK"/>
        </w:rPr>
        <w:t>),</w:t>
      </w:r>
    </w:p>
    <w:p w14:paraId="7AD1415C" w14:textId="77777777" w:rsidR="00ED6FB8" w:rsidRPr="003465E6" w:rsidRDefault="00A32D47"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bolesť hlavy, závrat,</w:t>
      </w:r>
    </w:p>
    <w:p w14:paraId="48C55085" w14:textId="77777777" w:rsidR="00A32D47" w:rsidRPr="003465E6" w:rsidRDefault="00A32D47" w:rsidP="00780559">
      <w:pPr>
        <w:numPr>
          <w:ilvl w:val="0"/>
          <w:numId w:val="28"/>
        </w:numPr>
        <w:tabs>
          <w:tab w:val="left" w:pos="567"/>
        </w:tabs>
        <w:rPr>
          <w:rFonts w:ascii="Times New Roman" w:hAnsi="Times New Roman"/>
          <w:sz w:val="22"/>
          <w:szCs w:val="22"/>
          <w:lang w:val="sk-SK"/>
        </w:rPr>
      </w:pPr>
      <w:r w:rsidRPr="003465E6">
        <w:rPr>
          <w:rFonts w:ascii="Times New Roman" w:hAnsi="Times New Roman"/>
          <w:sz w:val="22"/>
          <w:szCs w:val="22"/>
          <w:lang w:val="sk-SK"/>
        </w:rPr>
        <w:t>abnormálne pocity na koži ako pichanie (parestézia),</w:t>
      </w:r>
    </w:p>
    <w:p w14:paraId="54AEDFF2" w14:textId="77777777" w:rsidR="00A32D47" w:rsidRDefault="00A32D47"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mierne zvýšenie krvného tlaku,</w:t>
      </w:r>
    </w:p>
    <w:p w14:paraId="53D23AC1" w14:textId="77777777" w:rsidR="00CF5666" w:rsidRPr="003465E6" w:rsidRDefault="00CF5666" w:rsidP="0095582F">
      <w:pPr>
        <w:numPr>
          <w:ilvl w:val="0"/>
          <w:numId w:val="49"/>
        </w:numPr>
        <w:tabs>
          <w:tab w:val="left" w:pos="567"/>
        </w:tabs>
        <w:ind w:hanging="720"/>
        <w:rPr>
          <w:rFonts w:ascii="Times New Roman" w:hAnsi="Times New Roman"/>
          <w:sz w:val="22"/>
          <w:szCs w:val="22"/>
          <w:lang w:val="sk-SK"/>
        </w:rPr>
      </w:pPr>
      <w:r>
        <w:rPr>
          <w:rFonts w:ascii="Times New Roman" w:hAnsi="Times New Roman"/>
          <w:sz w:val="22"/>
          <w:szCs w:val="22"/>
          <w:lang w:val="sk-SK"/>
        </w:rPr>
        <w:lastRenderedPageBreak/>
        <w:t>kolitída</w:t>
      </w:r>
    </w:p>
    <w:p w14:paraId="4324D0E9" w14:textId="77777777" w:rsidR="00ED6FB8"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hnačka,</w:t>
      </w:r>
    </w:p>
    <w:p w14:paraId="766F4977" w14:textId="77777777" w:rsidR="00ED6FB8" w:rsidRPr="003465E6" w:rsidRDefault="00A32D47" w:rsidP="00780559">
      <w:pPr>
        <w:numPr>
          <w:ilvl w:val="0"/>
          <w:numId w:val="28"/>
        </w:numPr>
        <w:tabs>
          <w:tab w:val="left" w:pos="567"/>
        </w:tabs>
        <w:rPr>
          <w:rFonts w:ascii="Times New Roman" w:hAnsi="Times New Roman"/>
          <w:sz w:val="22"/>
          <w:szCs w:val="22"/>
          <w:lang w:val="sk-SK"/>
        </w:rPr>
      </w:pPr>
      <w:r w:rsidRPr="003465E6">
        <w:rPr>
          <w:rFonts w:ascii="Times New Roman" w:hAnsi="Times New Roman"/>
          <w:sz w:val="22"/>
          <w:szCs w:val="22"/>
          <w:lang w:val="sk-SK"/>
        </w:rPr>
        <w:t>nevoľnosť, vracanie,</w:t>
      </w:r>
    </w:p>
    <w:p w14:paraId="26625DBB" w14:textId="77777777" w:rsidR="00ED6FB8" w:rsidRPr="003465E6" w:rsidRDefault="00A32D47" w:rsidP="00780559">
      <w:pPr>
        <w:numPr>
          <w:ilvl w:val="0"/>
          <w:numId w:val="28"/>
        </w:numPr>
        <w:tabs>
          <w:tab w:val="left" w:pos="567"/>
        </w:tabs>
        <w:rPr>
          <w:rFonts w:ascii="Times New Roman" w:hAnsi="Times New Roman"/>
          <w:sz w:val="22"/>
          <w:szCs w:val="22"/>
          <w:lang w:val="sk-SK"/>
        </w:rPr>
      </w:pPr>
      <w:r w:rsidRPr="003465E6">
        <w:rPr>
          <w:rFonts w:ascii="Times New Roman" w:hAnsi="Times New Roman"/>
          <w:sz w:val="22"/>
          <w:szCs w:val="22"/>
          <w:lang w:val="sk-SK"/>
        </w:rPr>
        <w:t>zápal v ústach</w:t>
      </w:r>
      <w:r w:rsidR="00ED6FB8" w:rsidRPr="003465E6">
        <w:rPr>
          <w:rFonts w:ascii="Times New Roman" w:hAnsi="Times New Roman"/>
          <w:sz w:val="22"/>
          <w:szCs w:val="22"/>
          <w:lang w:val="sk-SK"/>
        </w:rPr>
        <w:t xml:space="preserve"> alebo</w:t>
      </w:r>
      <w:r w:rsidRPr="003465E6">
        <w:rPr>
          <w:rFonts w:ascii="Times New Roman" w:hAnsi="Times New Roman"/>
          <w:sz w:val="22"/>
          <w:szCs w:val="22"/>
          <w:lang w:val="sk-SK"/>
        </w:rPr>
        <w:t xml:space="preserve"> vredy v ústach,</w:t>
      </w:r>
    </w:p>
    <w:p w14:paraId="26B2A062" w14:textId="77777777" w:rsidR="00A32D47" w:rsidRPr="003465E6" w:rsidRDefault="00A32D47" w:rsidP="00780559">
      <w:pPr>
        <w:numPr>
          <w:ilvl w:val="0"/>
          <w:numId w:val="28"/>
        </w:numPr>
        <w:tabs>
          <w:tab w:val="left" w:pos="567"/>
        </w:tabs>
        <w:rPr>
          <w:rFonts w:ascii="Times New Roman" w:hAnsi="Times New Roman"/>
          <w:sz w:val="22"/>
          <w:szCs w:val="22"/>
          <w:lang w:val="sk-SK"/>
        </w:rPr>
      </w:pPr>
      <w:r w:rsidRPr="003465E6">
        <w:rPr>
          <w:rFonts w:ascii="Times New Roman" w:hAnsi="Times New Roman"/>
          <w:sz w:val="22"/>
          <w:szCs w:val="22"/>
          <w:lang w:val="sk-SK"/>
        </w:rPr>
        <w:t>bolesť brucha,</w:t>
      </w:r>
    </w:p>
    <w:p w14:paraId="2DBF9416"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zvýšenie niektorých výsledkov pečeňových testov,</w:t>
      </w:r>
    </w:p>
    <w:p w14:paraId="29A0EA95" w14:textId="77777777" w:rsidR="00ED6FB8"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zvýšené vypadávanie vlasov,</w:t>
      </w:r>
    </w:p>
    <w:p w14:paraId="1D5420C3" w14:textId="77777777" w:rsidR="00A32D47" w:rsidRPr="003465E6" w:rsidRDefault="00ED6FB8"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A32D47" w:rsidRPr="003465E6">
        <w:rPr>
          <w:rFonts w:ascii="Times New Roman" w:hAnsi="Times New Roman"/>
          <w:sz w:val="22"/>
          <w:szCs w:val="22"/>
          <w:lang w:val="sk-SK"/>
        </w:rPr>
        <w:t>ekzém, suchá pokožka, vyrážka, svrbenie,</w:t>
      </w:r>
    </w:p>
    <w:p w14:paraId="3F798905"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ED6FB8" w:rsidRPr="003465E6">
        <w:rPr>
          <w:rFonts w:ascii="Times New Roman" w:hAnsi="Times New Roman"/>
          <w:sz w:val="22"/>
          <w:szCs w:val="22"/>
          <w:lang w:val="sk-SK"/>
        </w:rPr>
        <w:t>tendonitída (bolesť spôsobená zápalom v </w:t>
      </w:r>
      <w:r w:rsidR="001E3118" w:rsidRPr="003465E6">
        <w:rPr>
          <w:rFonts w:ascii="Times New Roman" w:hAnsi="Times New Roman"/>
          <w:sz w:val="22"/>
          <w:szCs w:val="22"/>
          <w:lang w:val="sk-SK"/>
        </w:rPr>
        <w:t>blanách</w:t>
      </w:r>
      <w:r w:rsidR="00ED6FB8" w:rsidRPr="003465E6">
        <w:rPr>
          <w:rFonts w:ascii="Times New Roman" w:hAnsi="Times New Roman"/>
          <w:sz w:val="22"/>
          <w:szCs w:val="22"/>
          <w:lang w:val="sk-SK"/>
        </w:rPr>
        <w:t xml:space="preserve"> okolo šliach obvykle v nohách alebo </w:t>
      </w:r>
      <w:r w:rsidR="00780559" w:rsidRPr="003465E6">
        <w:rPr>
          <w:rFonts w:ascii="Times New Roman" w:hAnsi="Times New Roman"/>
          <w:sz w:val="22"/>
          <w:szCs w:val="22"/>
          <w:lang w:val="sk-SK"/>
        </w:rPr>
        <w:tab/>
      </w:r>
      <w:r w:rsidR="00ED6FB8" w:rsidRPr="003465E6">
        <w:rPr>
          <w:rFonts w:ascii="Times New Roman" w:hAnsi="Times New Roman"/>
          <w:sz w:val="22"/>
          <w:szCs w:val="22"/>
          <w:lang w:val="sk-SK"/>
        </w:rPr>
        <w:t>rukách</w:t>
      </w:r>
      <w:r w:rsidRPr="003465E6">
        <w:rPr>
          <w:rFonts w:ascii="Times New Roman" w:hAnsi="Times New Roman"/>
          <w:sz w:val="22"/>
          <w:szCs w:val="22"/>
          <w:lang w:val="sk-SK"/>
        </w:rPr>
        <w:t>,</w:t>
      </w:r>
    </w:p>
    <w:p w14:paraId="348A56CA" w14:textId="77777777" w:rsidR="00757472" w:rsidRPr="003465E6" w:rsidRDefault="00757472"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 xml:space="preserve">zvýšenie </w:t>
      </w:r>
      <w:r w:rsidR="00C06905" w:rsidRPr="003465E6">
        <w:rPr>
          <w:rFonts w:ascii="Times New Roman" w:hAnsi="Times New Roman"/>
          <w:sz w:val="22"/>
          <w:szCs w:val="22"/>
          <w:lang w:val="sk-SK"/>
        </w:rPr>
        <w:t xml:space="preserve">hladiny </w:t>
      </w:r>
      <w:r w:rsidRPr="003465E6">
        <w:rPr>
          <w:rFonts w:ascii="Times New Roman" w:hAnsi="Times New Roman"/>
          <w:sz w:val="22"/>
          <w:szCs w:val="22"/>
          <w:lang w:val="sk-SK"/>
        </w:rPr>
        <w:t>určitých enzýmov v krvi (kreatín fosfokináza).</w:t>
      </w:r>
    </w:p>
    <w:p w14:paraId="3A305248" w14:textId="77777777" w:rsidR="00A32D47" w:rsidRPr="003465E6" w:rsidRDefault="00A32D47">
      <w:pPr>
        <w:rPr>
          <w:rFonts w:ascii="Times New Roman" w:hAnsi="Times New Roman"/>
          <w:sz w:val="22"/>
          <w:szCs w:val="22"/>
          <w:lang w:val="sk-SK"/>
        </w:rPr>
      </w:pPr>
    </w:p>
    <w:p w14:paraId="6AD17842"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Menej časté vedľajšie účinky</w:t>
      </w:r>
      <w:r w:rsidR="00757472" w:rsidRPr="003465E6">
        <w:rPr>
          <w:rFonts w:ascii="Times New Roman" w:hAnsi="Times New Roman"/>
          <w:b/>
          <w:bCs/>
          <w:sz w:val="22"/>
          <w:szCs w:val="22"/>
          <w:lang w:val="sk-SK"/>
        </w:rPr>
        <w:t xml:space="preserve"> (</w:t>
      </w:r>
      <w:r w:rsidR="005E2897">
        <w:rPr>
          <w:rFonts w:ascii="Times New Roman" w:hAnsi="Times New Roman"/>
          <w:b/>
          <w:bCs/>
          <w:sz w:val="22"/>
          <w:szCs w:val="22"/>
          <w:lang w:val="sk-SK"/>
        </w:rPr>
        <w:t>môže sa vyskytnúť menej ako</w:t>
      </w:r>
      <w:r w:rsidR="009802D3">
        <w:rPr>
          <w:rFonts w:ascii="Times New Roman" w:hAnsi="Times New Roman"/>
          <w:b/>
          <w:bCs/>
          <w:sz w:val="22"/>
          <w:szCs w:val="22"/>
          <w:lang w:val="sk-SK"/>
        </w:rPr>
        <w:t xml:space="preserve"> u 1</w:t>
      </w:r>
      <w:r w:rsidR="005E2897">
        <w:rPr>
          <w:rFonts w:ascii="Times New Roman" w:hAnsi="Times New Roman"/>
          <w:b/>
          <w:bCs/>
          <w:sz w:val="22"/>
          <w:szCs w:val="22"/>
          <w:lang w:val="sk-SK"/>
        </w:rPr>
        <w:t> zo 100</w:t>
      </w:r>
      <w:r w:rsidR="00E5629F">
        <w:rPr>
          <w:rFonts w:ascii="Times New Roman" w:hAnsi="Times New Roman"/>
          <w:b/>
          <w:bCs/>
          <w:sz w:val="22"/>
          <w:szCs w:val="22"/>
          <w:lang w:val="sk-SK"/>
        </w:rPr>
        <w:t> </w:t>
      </w:r>
      <w:r w:rsidR="005E2897">
        <w:rPr>
          <w:rFonts w:ascii="Times New Roman" w:hAnsi="Times New Roman"/>
          <w:b/>
          <w:bCs/>
          <w:sz w:val="22"/>
          <w:szCs w:val="22"/>
          <w:lang w:val="sk-SK"/>
        </w:rPr>
        <w:t>ľudí</w:t>
      </w:r>
      <w:r w:rsidR="00757472" w:rsidRPr="003465E6">
        <w:rPr>
          <w:rFonts w:ascii="Times New Roman" w:hAnsi="Times New Roman"/>
          <w:b/>
          <w:bCs/>
          <w:sz w:val="22"/>
          <w:szCs w:val="22"/>
          <w:lang w:val="sk-SK"/>
        </w:rPr>
        <w:t>)</w:t>
      </w:r>
    </w:p>
    <w:p w14:paraId="00FF6F98"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pokles počtu červených krviniek (anémia) a pokles počtu krvných doštičiek (trombocytopénia),</w:t>
      </w:r>
    </w:p>
    <w:p w14:paraId="6268D82F"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pokles hladiny draslíka v krvi,</w:t>
      </w:r>
    </w:p>
    <w:p w14:paraId="6B3A653B"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úzkosť,</w:t>
      </w:r>
    </w:p>
    <w:p w14:paraId="3A4A6BCA"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poruchy chuti,</w:t>
      </w:r>
    </w:p>
    <w:p w14:paraId="5415F8D3"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žihľavka</w:t>
      </w:r>
      <w:r w:rsidR="00757472" w:rsidRPr="003465E6">
        <w:rPr>
          <w:rFonts w:ascii="Times New Roman" w:hAnsi="Times New Roman"/>
          <w:sz w:val="22"/>
          <w:szCs w:val="22"/>
          <w:lang w:val="sk-SK"/>
        </w:rPr>
        <w:t xml:space="preserve"> (</w:t>
      </w:r>
      <w:r w:rsidR="00C06905" w:rsidRPr="003465E6">
        <w:rPr>
          <w:rFonts w:ascii="Times New Roman" w:hAnsi="Times New Roman"/>
          <w:sz w:val="22"/>
          <w:szCs w:val="22"/>
          <w:lang w:val="sk-SK"/>
        </w:rPr>
        <w:t xml:space="preserve">žihľavová </w:t>
      </w:r>
      <w:r w:rsidR="00757472" w:rsidRPr="003465E6">
        <w:rPr>
          <w:rFonts w:ascii="Times New Roman" w:hAnsi="Times New Roman"/>
          <w:sz w:val="22"/>
          <w:szCs w:val="22"/>
          <w:lang w:val="sk-SK"/>
        </w:rPr>
        <w:t>vyrážka)</w:t>
      </w:r>
      <w:r w:rsidRPr="003465E6">
        <w:rPr>
          <w:rFonts w:ascii="Times New Roman" w:hAnsi="Times New Roman"/>
          <w:sz w:val="22"/>
          <w:szCs w:val="22"/>
          <w:lang w:val="sk-SK"/>
        </w:rPr>
        <w:t>,</w:t>
      </w:r>
    </w:p>
    <w:p w14:paraId="69F7ABB0"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roztrhnutie šľachy</w:t>
      </w:r>
      <w:r w:rsidR="00757472" w:rsidRPr="003465E6">
        <w:rPr>
          <w:rFonts w:ascii="Times New Roman" w:hAnsi="Times New Roman"/>
          <w:sz w:val="22"/>
          <w:szCs w:val="22"/>
          <w:lang w:val="sk-SK"/>
        </w:rPr>
        <w:t>,</w:t>
      </w:r>
    </w:p>
    <w:p w14:paraId="5D827480" w14:textId="77777777" w:rsidR="00757472" w:rsidRPr="003465E6" w:rsidRDefault="00757472"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zvýšenie hladiny tukov v krvi (cholesterol a triglyceridy),</w:t>
      </w:r>
    </w:p>
    <w:p w14:paraId="70BC2C1D" w14:textId="77777777" w:rsidR="00757472" w:rsidRPr="003465E6" w:rsidRDefault="00757472"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pokles hladiny fosfátu v krvi.</w:t>
      </w:r>
    </w:p>
    <w:p w14:paraId="7DF537A9" w14:textId="77777777" w:rsidR="00A32D47" w:rsidRPr="003465E6" w:rsidRDefault="00A32D47">
      <w:pPr>
        <w:rPr>
          <w:rFonts w:ascii="Times New Roman" w:hAnsi="Times New Roman"/>
          <w:sz w:val="22"/>
          <w:szCs w:val="22"/>
          <w:lang w:val="sk-SK"/>
        </w:rPr>
      </w:pPr>
    </w:p>
    <w:p w14:paraId="43655A96"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Zriedkavé vedľajšie účinky</w:t>
      </w:r>
      <w:r w:rsidR="00757472" w:rsidRPr="003465E6">
        <w:rPr>
          <w:rFonts w:ascii="Times New Roman" w:hAnsi="Times New Roman"/>
          <w:b/>
          <w:bCs/>
          <w:sz w:val="22"/>
          <w:szCs w:val="22"/>
          <w:lang w:val="sk-SK"/>
        </w:rPr>
        <w:t xml:space="preserve"> (</w:t>
      </w:r>
      <w:r w:rsidR="005E2897">
        <w:rPr>
          <w:rFonts w:ascii="Times New Roman" w:hAnsi="Times New Roman"/>
          <w:b/>
          <w:bCs/>
          <w:sz w:val="22"/>
          <w:szCs w:val="22"/>
          <w:lang w:val="sk-SK"/>
        </w:rPr>
        <w:t>môže sa vyskytnúť menej ako</w:t>
      </w:r>
      <w:r w:rsidR="009802D3">
        <w:rPr>
          <w:rFonts w:ascii="Times New Roman" w:hAnsi="Times New Roman"/>
          <w:b/>
          <w:bCs/>
          <w:sz w:val="22"/>
          <w:szCs w:val="22"/>
          <w:lang w:val="sk-SK"/>
        </w:rPr>
        <w:t xml:space="preserve"> u 1</w:t>
      </w:r>
      <w:r w:rsidR="005E2897">
        <w:rPr>
          <w:rFonts w:ascii="Times New Roman" w:hAnsi="Times New Roman"/>
          <w:b/>
          <w:bCs/>
          <w:sz w:val="22"/>
          <w:szCs w:val="22"/>
          <w:lang w:val="sk-SK"/>
        </w:rPr>
        <w:t> z</w:t>
      </w:r>
      <w:r w:rsidR="00E5629F">
        <w:rPr>
          <w:rFonts w:ascii="Times New Roman" w:hAnsi="Times New Roman"/>
          <w:b/>
          <w:bCs/>
          <w:sz w:val="22"/>
          <w:szCs w:val="22"/>
          <w:lang w:val="sk-SK"/>
        </w:rPr>
        <w:t> </w:t>
      </w:r>
      <w:r w:rsidR="005E2897">
        <w:rPr>
          <w:rFonts w:ascii="Times New Roman" w:hAnsi="Times New Roman"/>
          <w:b/>
          <w:bCs/>
          <w:sz w:val="22"/>
          <w:szCs w:val="22"/>
          <w:lang w:val="sk-SK"/>
        </w:rPr>
        <w:t>1</w:t>
      </w:r>
      <w:r w:rsidR="00E5629F">
        <w:rPr>
          <w:rFonts w:ascii="Times New Roman" w:hAnsi="Times New Roman"/>
          <w:b/>
          <w:bCs/>
          <w:sz w:val="22"/>
          <w:szCs w:val="22"/>
          <w:lang w:val="sk-SK"/>
        </w:rPr>
        <w:t> </w:t>
      </w:r>
      <w:r w:rsidR="005E2897">
        <w:rPr>
          <w:rFonts w:ascii="Times New Roman" w:hAnsi="Times New Roman"/>
          <w:b/>
          <w:bCs/>
          <w:sz w:val="22"/>
          <w:szCs w:val="22"/>
          <w:lang w:val="sk-SK"/>
        </w:rPr>
        <w:t>000</w:t>
      </w:r>
      <w:r w:rsidR="00E5629F">
        <w:rPr>
          <w:rFonts w:ascii="Times New Roman" w:hAnsi="Times New Roman"/>
          <w:b/>
          <w:bCs/>
          <w:sz w:val="22"/>
          <w:szCs w:val="22"/>
          <w:lang w:val="sk-SK"/>
        </w:rPr>
        <w:t> </w:t>
      </w:r>
      <w:r w:rsidR="005E2897">
        <w:rPr>
          <w:rFonts w:ascii="Times New Roman" w:hAnsi="Times New Roman"/>
          <w:b/>
          <w:bCs/>
          <w:sz w:val="22"/>
          <w:szCs w:val="22"/>
          <w:lang w:val="sk-SK"/>
        </w:rPr>
        <w:t>ľudí</w:t>
      </w:r>
      <w:r w:rsidR="00757472" w:rsidRPr="003465E6">
        <w:rPr>
          <w:rFonts w:ascii="Times New Roman" w:hAnsi="Times New Roman"/>
          <w:b/>
          <w:bCs/>
          <w:sz w:val="22"/>
          <w:szCs w:val="22"/>
          <w:lang w:val="sk-SK"/>
        </w:rPr>
        <w:t>)</w:t>
      </w:r>
    </w:p>
    <w:p w14:paraId="225100A4" w14:textId="77777777" w:rsidR="00A32D47" w:rsidRPr="003465E6" w:rsidRDefault="00A32D47"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757472" w:rsidRPr="003465E6">
        <w:rPr>
          <w:rFonts w:ascii="Times New Roman" w:hAnsi="Times New Roman"/>
          <w:sz w:val="22"/>
          <w:szCs w:val="22"/>
          <w:lang w:val="sk-SK"/>
        </w:rPr>
        <w:t xml:space="preserve">zvýšenie </w:t>
      </w:r>
      <w:r w:rsidRPr="003465E6">
        <w:rPr>
          <w:rFonts w:ascii="Times New Roman" w:hAnsi="Times New Roman"/>
          <w:sz w:val="22"/>
          <w:szCs w:val="22"/>
          <w:lang w:val="sk-SK"/>
        </w:rPr>
        <w:t xml:space="preserve">počtu </w:t>
      </w:r>
      <w:r w:rsidR="00757472" w:rsidRPr="003465E6">
        <w:rPr>
          <w:rFonts w:ascii="Times New Roman" w:hAnsi="Times New Roman"/>
          <w:sz w:val="22"/>
          <w:szCs w:val="22"/>
          <w:lang w:val="sk-SK"/>
        </w:rPr>
        <w:t>krviniek nazývaných eozinofily (eozinifília);</w:t>
      </w:r>
      <w:r w:rsidRPr="003465E6">
        <w:rPr>
          <w:rFonts w:ascii="Times New Roman" w:hAnsi="Times New Roman"/>
          <w:sz w:val="22"/>
          <w:szCs w:val="22"/>
          <w:lang w:val="sk-SK"/>
        </w:rPr>
        <w:t xml:space="preserve"> </w:t>
      </w:r>
      <w:r w:rsidR="00757472" w:rsidRPr="003465E6">
        <w:rPr>
          <w:rFonts w:ascii="Times New Roman" w:hAnsi="Times New Roman"/>
          <w:sz w:val="22"/>
          <w:szCs w:val="22"/>
          <w:lang w:val="sk-SK"/>
        </w:rPr>
        <w:t xml:space="preserve">mierny </w:t>
      </w:r>
      <w:r w:rsidRPr="003465E6">
        <w:rPr>
          <w:rFonts w:ascii="Times New Roman" w:hAnsi="Times New Roman"/>
          <w:sz w:val="22"/>
          <w:szCs w:val="22"/>
          <w:lang w:val="sk-SK"/>
        </w:rPr>
        <w:t>pokles počtu bielych krviniek (leukopénia)</w:t>
      </w:r>
      <w:r w:rsidR="00757472" w:rsidRPr="003465E6">
        <w:rPr>
          <w:rFonts w:ascii="Times New Roman" w:hAnsi="Times New Roman"/>
          <w:sz w:val="22"/>
          <w:szCs w:val="22"/>
          <w:lang w:val="sk-SK"/>
        </w:rPr>
        <w:t>;</w:t>
      </w:r>
      <w:r w:rsidRPr="003465E6">
        <w:rPr>
          <w:rFonts w:ascii="Times New Roman" w:hAnsi="Times New Roman"/>
          <w:sz w:val="22"/>
          <w:szCs w:val="22"/>
          <w:lang w:val="sk-SK"/>
        </w:rPr>
        <w:t> </w:t>
      </w:r>
      <w:r w:rsidR="00757472" w:rsidRPr="003465E6">
        <w:rPr>
          <w:rFonts w:ascii="Times New Roman" w:hAnsi="Times New Roman"/>
          <w:sz w:val="22"/>
          <w:szCs w:val="22"/>
          <w:lang w:val="sk-SK"/>
        </w:rPr>
        <w:t>pokles</w:t>
      </w:r>
      <w:r w:rsidRPr="003465E6">
        <w:rPr>
          <w:rFonts w:ascii="Times New Roman" w:hAnsi="Times New Roman"/>
          <w:sz w:val="22"/>
          <w:szCs w:val="22"/>
          <w:lang w:val="sk-SK"/>
        </w:rPr>
        <w:t xml:space="preserve"> počtu všetkých krviniek (pancytopénia)</w:t>
      </w:r>
      <w:r w:rsidR="005707FC" w:rsidRPr="003465E6">
        <w:rPr>
          <w:rFonts w:ascii="Times New Roman" w:hAnsi="Times New Roman"/>
          <w:sz w:val="22"/>
          <w:szCs w:val="22"/>
          <w:lang w:val="sk-SK"/>
        </w:rPr>
        <w:t>,</w:t>
      </w:r>
    </w:p>
    <w:p w14:paraId="18924662"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1E3118" w:rsidRPr="003465E6">
        <w:rPr>
          <w:rFonts w:ascii="Times New Roman" w:hAnsi="Times New Roman"/>
          <w:sz w:val="22"/>
          <w:szCs w:val="22"/>
          <w:lang w:val="sk-SK"/>
        </w:rPr>
        <w:t>závažné</w:t>
      </w:r>
      <w:r w:rsidRPr="003465E6">
        <w:rPr>
          <w:rFonts w:ascii="Times New Roman" w:hAnsi="Times New Roman"/>
          <w:sz w:val="22"/>
          <w:szCs w:val="22"/>
          <w:lang w:val="sk-SK"/>
        </w:rPr>
        <w:t xml:space="preserve"> zvýšenie krvného tlaku</w:t>
      </w:r>
      <w:r w:rsidR="005707FC" w:rsidRPr="003465E6">
        <w:rPr>
          <w:rFonts w:ascii="Times New Roman" w:hAnsi="Times New Roman"/>
          <w:sz w:val="22"/>
          <w:szCs w:val="22"/>
          <w:lang w:val="sk-SK"/>
        </w:rPr>
        <w:t>,</w:t>
      </w:r>
    </w:p>
    <w:p w14:paraId="3EA2D6EC" w14:textId="77777777" w:rsidR="00A32D47" w:rsidRPr="003465E6" w:rsidRDefault="00A32D47"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5707FC" w:rsidRPr="003465E6">
        <w:rPr>
          <w:rFonts w:ascii="Times New Roman" w:hAnsi="Times New Roman"/>
          <w:sz w:val="22"/>
          <w:szCs w:val="22"/>
          <w:lang w:val="sk-SK"/>
        </w:rPr>
        <w:t>z</w:t>
      </w:r>
      <w:r w:rsidRPr="003465E6">
        <w:rPr>
          <w:rFonts w:ascii="Times New Roman" w:hAnsi="Times New Roman"/>
          <w:sz w:val="22"/>
          <w:szCs w:val="22"/>
          <w:lang w:val="sk-SK"/>
        </w:rPr>
        <w:t>ápal pľúc (intersticiálne ochorenie pľúc)</w:t>
      </w:r>
      <w:r w:rsidR="005707FC" w:rsidRPr="003465E6">
        <w:rPr>
          <w:rFonts w:ascii="Times New Roman" w:hAnsi="Times New Roman"/>
          <w:sz w:val="22"/>
          <w:szCs w:val="22"/>
          <w:lang w:val="sk-SK"/>
        </w:rPr>
        <w:t>,</w:t>
      </w:r>
    </w:p>
    <w:p w14:paraId="081BF3DB" w14:textId="77777777" w:rsidR="00A32D47" w:rsidRPr="003465E6" w:rsidRDefault="00A32D47"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 xml:space="preserve">zvýšenie niektorých pečeňových výsledkov, ktoré </w:t>
      </w:r>
      <w:r w:rsidR="001E3118" w:rsidRPr="003465E6">
        <w:rPr>
          <w:rFonts w:ascii="Times New Roman" w:hAnsi="Times New Roman"/>
          <w:sz w:val="22"/>
          <w:szCs w:val="22"/>
          <w:lang w:val="sk-SK"/>
        </w:rPr>
        <w:t>sa môžu vyvinúť</w:t>
      </w:r>
      <w:r w:rsidRPr="003465E6">
        <w:rPr>
          <w:rFonts w:ascii="Times New Roman" w:hAnsi="Times New Roman"/>
          <w:sz w:val="22"/>
          <w:szCs w:val="22"/>
          <w:lang w:val="sk-SK"/>
        </w:rPr>
        <w:t xml:space="preserve"> do závažného stavu, akým je hepatitída a</w:t>
      </w:r>
      <w:r w:rsidR="005707FC" w:rsidRPr="003465E6">
        <w:rPr>
          <w:rFonts w:ascii="Times New Roman" w:hAnsi="Times New Roman"/>
          <w:sz w:val="22"/>
          <w:szCs w:val="22"/>
          <w:lang w:val="sk-SK"/>
        </w:rPr>
        <w:t> </w:t>
      </w:r>
      <w:r w:rsidRPr="003465E6">
        <w:rPr>
          <w:rFonts w:ascii="Times New Roman" w:hAnsi="Times New Roman"/>
          <w:sz w:val="22"/>
          <w:szCs w:val="22"/>
          <w:lang w:val="sk-SK"/>
        </w:rPr>
        <w:t>žltačka</w:t>
      </w:r>
      <w:r w:rsidR="005707FC" w:rsidRPr="003465E6">
        <w:rPr>
          <w:rFonts w:ascii="Times New Roman" w:hAnsi="Times New Roman"/>
          <w:sz w:val="22"/>
          <w:szCs w:val="22"/>
          <w:lang w:val="sk-SK"/>
        </w:rPr>
        <w:t>,</w:t>
      </w:r>
    </w:p>
    <w:p w14:paraId="3366BD0D" w14:textId="77777777" w:rsidR="00A32D47" w:rsidRPr="003465E6" w:rsidRDefault="00A32D47"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5707FC" w:rsidRPr="003465E6">
        <w:rPr>
          <w:rFonts w:ascii="Times New Roman" w:hAnsi="Times New Roman"/>
          <w:sz w:val="22"/>
          <w:szCs w:val="22"/>
          <w:lang w:val="sk-SK"/>
        </w:rPr>
        <w:t>ť</w:t>
      </w:r>
      <w:r w:rsidRPr="003465E6">
        <w:rPr>
          <w:rFonts w:ascii="Times New Roman" w:hAnsi="Times New Roman"/>
          <w:sz w:val="22"/>
          <w:szCs w:val="22"/>
          <w:lang w:val="sk-SK"/>
        </w:rPr>
        <w:t xml:space="preserve">ažké infekcie </w:t>
      </w:r>
      <w:r w:rsidR="005707FC" w:rsidRPr="003465E6">
        <w:rPr>
          <w:rFonts w:ascii="Times New Roman" w:hAnsi="Times New Roman"/>
          <w:sz w:val="22"/>
          <w:szCs w:val="22"/>
          <w:lang w:val="sk-SK"/>
        </w:rPr>
        <w:t>nazývané sepsa</w:t>
      </w:r>
      <w:r w:rsidRPr="003465E6">
        <w:rPr>
          <w:rFonts w:ascii="Times New Roman" w:hAnsi="Times New Roman"/>
          <w:sz w:val="22"/>
          <w:szCs w:val="22"/>
          <w:lang w:val="sk-SK"/>
        </w:rPr>
        <w:t xml:space="preserve">, ktoré môžu byť </w:t>
      </w:r>
      <w:r w:rsidR="005707FC" w:rsidRPr="003465E6">
        <w:rPr>
          <w:rFonts w:ascii="Times New Roman" w:hAnsi="Times New Roman"/>
          <w:sz w:val="22"/>
          <w:szCs w:val="22"/>
          <w:lang w:val="sk-SK"/>
        </w:rPr>
        <w:t>smrteľné</w:t>
      </w:r>
      <w:r w:rsidR="00B71196" w:rsidRPr="003465E6">
        <w:rPr>
          <w:rFonts w:ascii="Times New Roman" w:hAnsi="Times New Roman"/>
          <w:sz w:val="22"/>
          <w:szCs w:val="22"/>
          <w:lang w:val="sk-SK"/>
        </w:rPr>
        <w:t>,</w:t>
      </w:r>
    </w:p>
    <w:p w14:paraId="076F60CF" w14:textId="77777777" w:rsidR="00B71196" w:rsidRPr="003465E6" w:rsidRDefault="00B71196"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zvýšenie hladiny určitých enzýmov v krvi (laktát dehydrogenáza).</w:t>
      </w:r>
    </w:p>
    <w:p w14:paraId="56E1AACE" w14:textId="77777777" w:rsidR="00A32D47" w:rsidRPr="003465E6" w:rsidRDefault="00A32D47">
      <w:pPr>
        <w:rPr>
          <w:rFonts w:ascii="Times New Roman" w:hAnsi="Times New Roman"/>
          <w:sz w:val="22"/>
          <w:szCs w:val="22"/>
          <w:lang w:val="sk-SK"/>
        </w:rPr>
      </w:pPr>
    </w:p>
    <w:p w14:paraId="2A629739"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Veľmi zriedkavé vedľajšie účinky</w:t>
      </w:r>
      <w:r w:rsidR="00B71196" w:rsidRPr="003465E6">
        <w:rPr>
          <w:rFonts w:ascii="Times New Roman" w:hAnsi="Times New Roman"/>
          <w:b/>
          <w:bCs/>
          <w:sz w:val="22"/>
          <w:szCs w:val="22"/>
          <w:lang w:val="sk-SK"/>
        </w:rPr>
        <w:t xml:space="preserve"> (</w:t>
      </w:r>
      <w:r w:rsidR="005E2897">
        <w:rPr>
          <w:rFonts w:ascii="Times New Roman" w:hAnsi="Times New Roman"/>
          <w:b/>
          <w:bCs/>
          <w:sz w:val="22"/>
          <w:szCs w:val="22"/>
          <w:lang w:val="sk-SK"/>
        </w:rPr>
        <w:t xml:space="preserve">môže sa vyskytnúť </w:t>
      </w:r>
      <w:r w:rsidR="00B71196" w:rsidRPr="003465E6">
        <w:rPr>
          <w:rFonts w:ascii="Times New Roman" w:hAnsi="Times New Roman"/>
          <w:b/>
          <w:bCs/>
          <w:sz w:val="22"/>
          <w:szCs w:val="22"/>
          <w:lang w:val="sk-SK"/>
        </w:rPr>
        <w:t xml:space="preserve">menej ako </w:t>
      </w:r>
      <w:r w:rsidR="009802D3">
        <w:rPr>
          <w:rFonts w:ascii="Times New Roman" w:hAnsi="Times New Roman"/>
          <w:b/>
          <w:bCs/>
          <w:sz w:val="22"/>
          <w:szCs w:val="22"/>
          <w:lang w:val="sk-SK"/>
        </w:rPr>
        <w:t>u</w:t>
      </w:r>
      <w:r w:rsidR="00D431C6">
        <w:rPr>
          <w:rFonts w:ascii="Times New Roman" w:hAnsi="Times New Roman"/>
          <w:b/>
          <w:bCs/>
          <w:sz w:val="22"/>
          <w:szCs w:val="22"/>
          <w:lang w:val="sk-SK"/>
        </w:rPr>
        <w:t> </w:t>
      </w:r>
      <w:r w:rsidR="00B71196" w:rsidRPr="003465E6">
        <w:rPr>
          <w:rFonts w:ascii="Times New Roman" w:hAnsi="Times New Roman"/>
          <w:b/>
          <w:bCs/>
          <w:sz w:val="22"/>
          <w:szCs w:val="22"/>
          <w:lang w:val="sk-SK"/>
        </w:rPr>
        <w:t>1</w:t>
      </w:r>
      <w:r w:rsidR="00D431C6">
        <w:rPr>
          <w:rFonts w:ascii="Times New Roman" w:hAnsi="Times New Roman"/>
          <w:b/>
          <w:bCs/>
          <w:sz w:val="22"/>
          <w:szCs w:val="22"/>
          <w:lang w:val="sk-SK"/>
        </w:rPr>
        <w:t> </w:t>
      </w:r>
      <w:r w:rsidR="00B71196" w:rsidRPr="003465E6">
        <w:rPr>
          <w:rFonts w:ascii="Times New Roman" w:hAnsi="Times New Roman"/>
          <w:b/>
          <w:bCs/>
          <w:sz w:val="22"/>
          <w:szCs w:val="22"/>
          <w:lang w:val="sk-SK"/>
        </w:rPr>
        <w:t>z 10</w:t>
      </w:r>
      <w:r w:rsidR="00E5629F">
        <w:rPr>
          <w:rFonts w:ascii="Times New Roman" w:hAnsi="Times New Roman"/>
          <w:b/>
          <w:bCs/>
          <w:sz w:val="22"/>
          <w:szCs w:val="22"/>
          <w:lang w:val="sk-SK"/>
        </w:rPr>
        <w:t> </w:t>
      </w:r>
      <w:r w:rsidR="00B71196" w:rsidRPr="003465E6">
        <w:rPr>
          <w:rFonts w:ascii="Times New Roman" w:hAnsi="Times New Roman"/>
          <w:b/>
          <w:bCs/>
          <w:sz w:val="22"/>
          <w:szCs w:val="22"/>
          <w:lang w:val="sk-SK"/>
        </w:rPr>
        <w:t>000</w:t>
      </w:r>
      <w:r w:rsidR="00E5629F">
        <w:rPr>
          <w:rFonts w:ascii="Times New Roman" w:hAnsi="Times New Roman"/>
          <w:b/>
          <w:bCs/>
          <w:sz w:val="22"/>
          <w:szCs w:val="22"/>
          <w:lang w:val="sk-SK"/>
        </w:rPr>
        <w:t> </w:t>
      </w:r>
      <w:r w:rsidR="005E2897">
        <w:rPr>
          <w:rFonts w:ascii="Times New Roman" w:hAnsi="Times New Roman"/>
          <w:b/>
          <w:bCs/>
          <w:sz w:val="22"/>
          <w:szCs w:val="22"/>
          <w:lang w:val="sk-SK"/>
        </w:rPr>
        <w:t>ľudí</w:t>
      </w:r>
      <w:r w:rsidR="00B71196" w:rsidRPr="003465E6">
        <w:rPr>
          <w:rFonts w:ascii="Times New Roman" w:hAnsi="Times New Roman"/>
          <w:b/>
          <w:bCs/>
          <w:sz w:val="22"/>
          <w:szCs w:val="22"/>
          <w:lang w:val="sk-SK"/>
        </w:rPr>
        <w:t>)</w:t>
      </w:r>
    </w:p>
    <w:p w14:paraId="23503F40"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1E3118" w:rsidRPr="003465E6">
        <w:rPr>
          <w:rFonts w:ascii="Times New Roman" w:hAnsi="Times New Roman"/>
          <w:sz w:val="22"/>
          <w:szCs w:val="22"/>
          <w:lang w:val="sk-SK"/>
        </w:rPr>
        <w:t>závažný</w:t>
      </w:r>
      <w:r w:rsidRPr="003465E6">
        <w:rPr>
          <w:rFonts w:ascii="Times New Roman" w:hAnsi="Times New Roman"/>
          <w:sz w:val="22"/>
          <w:szCs w:val="22"/>
          <w:lang w:val="sk-SK"/>
        </w:rPr>
        <w:t xml:space="preserve"> pokles niektorých bielych krviniek (agranulocytóza)</w:t>
      </w:r>
      <w:r w:rsidR="00B71196" w:rsidRPr="003465E6">
        <w:rPr>
          <w:rFonts w:ascii="Times New Roman" w:hAnsi="Times New Roman"/>
          <w:sz w:val="22"/>
          <w:szCs w:val="22"/>
          <w:lang w:val="sk-SK"/>
        </w:rPr>
        <w:t>,</w:t>
      </w:r>
    </w:p>
    <w:p w14:paraId="5897300C" w14:textId="77777777" w:rsidR="00A32D47" w:rsidRPr="003465E6" w:rsidRDefault="00A32D47"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B71196" w:rsidRPr="003465E6">
        <w:rPr>
          <w:rFonts w:ascii="Times New Roman" w:hAnsi="Times New Roman"/>
          <w:sz w:val="22"/>
          <w:szCs w:val="22"/>
          <w:lang w:val="sk-SK"/>
        </w:rPr>
        <w:t>ť</w:t>
      </w:r>
      <w:r w:rsidRPr="003465E6">
        <w:rPr>
          <w:rFonts w:ascii="Times New Roman" w:hAnsi="Times New Roman"/>
          <w:sz w:val="22"/>
          <w:szCs w:val="22"/>
          <w:lang w:val="sk-SK"/>
        </w:rPr>
        <w:t xml:space="preserve">ažké a potenciálne </w:t>
      </w:r>
      <w:r w:rsidR="00B71196" w:rsidRPr="003465E6">
        <w:rPr>
          <w:rFonts w:ascii="Times New Roman" w:hAnsi="Times New Roman"/>
          <w:sz w:val="22"/>
          <w:szCs w:val="22"/>
          <w:lang w:val="sk-SK"/>
        </w:rPr>
        <w:t xml:space="preserve">ťažké </w:t>
      </w:r>
      <w:r w:rsidRPr="003465E6">
        <w:rPr>
          <w:rFonts w:ascii="Times New Roman" w:hAnsi="Times New Roman"/>
          <w:sz w:val="22"/>
          <w:szCs w:val="22"/>
          <w:lang w:val="sk-SK"/>
        </w:rPr>
        <w:t>alergické reakcie</w:t>
      </w:r>
      <w:r w:rsidR="00B71196" w:rsidRPr="003465E6">
        <w:rPr>
          <w:rFonts w:ascii="Times New Roman" w:hAnsi="Times New Roman"/>
          <w:sz w:val="22"/>
          <w:szCs w:val="22"/>
          <w:lang w:val="sk-SK"/>
        </w:rPr>
        <w:t>,</w:t>
      </w:r>
    </w:p>
    <w:p w14:paraId="3B1B263C" w14:textId="77777777" w:rsidR="00A32D47" w:rsidRPr="003465E6" w:rsidRDefault="00A32D47" w:rsidP="00780559">
      <w:pPr>
        <w:pStyle w:val="Standard"/>
        <w:widowControl/>
        <w:tabs>
          <w:tab w:val="left" w:pos="567"/>
        </w:tabs>
        <w:autoSpaceDE/>
        <w:autoSpaceDN/>
        <w:spacing w:line="240" w:lineRule="auto"/>
        <w:rPr>
          <w:lang w:val="sk-SK" w:eastAsia="cs-CZ"/>
        </w:rPr>
      </w:pPr>
      <w:r w:rsidRPr="003465E6">
        <w:rPr>
          <w:lang w:val="sk-SK" w:eastAsia="cs-CZ"/>
        </w:rPr>
        <w:t>-</w:t>
      </w:r>
      <w:r w:rsidRPr="003465E6">
        <w:rPr>
          <w:lang w:val="sk-SK" w:eastAsia="cs-CZ"/>
        </w:rPr>
        <w:tab/>
      </w:r>
      <w:r w:rsidR="00B71196" w:rsidRPr="003465E6">
        <w:rPr>
          <w:lang w:val="sk-SK" w:eastAsia="cs-CZ"/>
        </w:rPr>
        <w:t>z</w:t>
      </w:r>
      <w:r w:rsidRPr="003465E6">
        <w:rPr>
          <w:lang w:val="sk-SK" w:eastAsia="cs-CZ"/>
        </w:rPr>
        <w:t xml:space="preserve">ápal </w:t>
      </w:r>
      <w:r w:rsidR="008C675A">
        <w:rPr>
          <w:lang w:val="sk-SK" w:eastAsia="cs-CZ"/>
        </w:rPr>
        <w:t>krvných</w:t>
      </w:r>
      <w:r w:rsidR="008C675A" w:rsidRPr="003465E6">
        <w:rPr>
          <w:lang w:val="sk-SK" w:eastAsia="cs-CZ"/>
        </w:rPr>
        <w:t xml:space="preserve"> </w:t>
      </w:r>
      <w:r w:rsidRPr="003465E6">
        <w:rPr>
          <w:lang w:val="sk-SK" w:eastAsia="cs-CZ"/>
        </w:rPr>
        <w:t>ciev (vaskulitída, vrátane kožnej nekrotizujúcej vaskulitídy),</w:t>
      </w:r>
    </w:p>
    <w:p w14:paraId="1B969887"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B71196" w:rsidRPr="003465E6">
        <w:rPr>
          <w:rFonts w:ascii="Times New Roman" w:hAnsi="Times New Roman"/>
          <w:sz w:val="22"/>
          <w:szCs w:val="22"/>
          <w:lang w:val="sk-SK"/>
        </w:rPr>
        <w:t xml:space="preserve">problémy </w:t>
      </w:r>
      <w:r w:rsidRPr="003465E6">
        <w:rPr>
          <w:rFonts w:ascii="Times New Roman" w:hAnsi="Times New Roman"/>
          <w:sz w:val="22"/>
          <w:szCs w:val="22"/>
          <w:lang w:val="sk-SK"/>
        </w:rPr>
        <w:t>s nervami v </w:t>
      </w:r>
      <w:r w:rsidR="001E3118" w:rsidRPr="003465E6">
        <w:rPr>
          <w:rFonts w:ascii="Times New Roman" w:hAnsi="Times New Roman"/>
          <w:sz w:val="22"/>
          <w:szCs w:val="22"/>
          <w:lang w:val="sk-SK"/>
        </w:rPr>
        <w:t xml:space="preserve">horných končatinách </w:t>
      </w:r>
      <w:r w:rsidRPr="003465E6">
        <w:rPr>
          <w:rFonts w:ascii="Times New Roman" w:hAnsi="Times New Roman"/>
          <w:sz w:val="22"/>
          <w:szCs w:val="22"/>
          <w:lang w:val="sk-SK"/>
        </w:rPr>
        <w:t>alebo v nohách (periférna neuropatia),</w:t>
      </w:r>
    </w:p>
    <w:p w14:paraId="7B662684" w14:textId="77777777" w:rsidR="00A32D47" w:rsidRPr="003465E6" w:rsidRDefault="00A32D47" w:rsidP="00780559">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zápal pankreasu (pankreatitída)</w:t>
      </w:r>
      <w:r w:rsidR="00B71196" w:rsidRPr="003465E6">
        <w:rPr>
          <w:rFonts w:ascii="Times New Roman" w:hAnsi="Times New Roman"/>
          <w:sz w:val="22"/>
          <w:szCs w:val="22"/>
          <w:lang w:val="sk-SK"/>
        </w:rPr>
        <w:t>,</w:t>
      </w:r>
    </w:p>
    <w:p w14:paraId="18E08DFE" w14:textId="77777777" w:rsidR="00A32D47" w:rsidRPr="003465E6" w:rsidRDefault="00A32D47"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r>
      <w:r w:rsidR="00B71196" w:rsidRPr="003465E6">
        <w:rPr>
          <w:rFonts w:ascii="Times New Roman" w:hAnsi="Times New Roman"/>
          <w:sz w:val="22"/>
          <w:szCs w:val="22"/>
          <w:lang w:val="sk-SK"/>
        </w:rPr>
        <w:t xml:space="preserve">ťažké </w:t>
      </w:r>
      <w:r w:rsidR="001E3118" w:rsidRPr="003465E6">
        <w:rPr>
          <w:rFonts w:ascii="Times New Roman" w:hAnsi="Times New Roman"/>
          <w:sz w:val="22"/>
          <w:szCs w:val="22"/>
          <w:lang w:val="sk-SK"/>
        </w:rPr>
        <w:t>poškodenie</w:t>
      </w:r>
      <w:r w:rsidR="00B71196" w:rsidRPr="003465E6">
        <w:rPr>
          <w:rFonts w:ascii="Times New Roman" w:hAnsi="Times New Roman"/>
          <w:sz w:val="22"/>
          <w:szCs w:val="22"/>
          <w:lang w:val="sk-SK"/>
        </w:rPr>
        <w:t xml:space="preserve"> pečene ako je zlyhanie pečene alebo nekróza, </w:t>
      </w:r>
      <w:r w:rsidR="00F52548" w:rsidRPr="003465E6">
        <w:rPr>
          <w:rFonts w:ascii="Times New Roman" w:hAnsi="Times New Roman"/>
          <w:sz w:val="22"/>
          <w:szCs w:val="22"/>
          <w:lang w:val="sk-SK"/>
        </w:rPr>
        <w:t>ktoré môžu</w:t>
      </w:r>
      <w:r w:rsidR="00B71196" w:rsidRPr="003465E6">
        <w:rPr>
          <w:rFonts w:ascii="Times New Roman" w:hAnsi="Times New Roman"/>
          <w:sz w:val="22"/>
          <w:szCs w:val="22"/>
          <w:lang w:val="sk-SK"/>
        </w:rPr>
        <w:t xml:space="preserve"> byť smrteľné,</w:t>
      </w:r>
    </w:p>
    <w:p w14:paraId="79B3FC72" w14:textId="77777777" w:rsidR="00A32D47" w:rsidRPr="003465E6" w:rsidRDefault="00A32D47" w:rsidP="00780559">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ťažk</w:t>
      </w:r>
      <w:r w:rsidR="00B71196" w:rsidRPr="003465E6">
        <w:rPr>
          <w:rFonts w:ascii="Times New Roman" w:hAnsi="Times New Roman"/>
          <w:sz w:val="22"/>
          <w:szCs w:val="22"/>
          <w:lang w:val="sk-SK"/>
        </w:rPr>
        <w:t>é</w:t>
      </w:r>
      <w:r w:rsidRPr="003465E6">
        <w:rPr>
          <w:rFonts w:ascii="Times New Roman" w:hAnsi="Times New Roman"/>
          <w:sz w:val="22"/>
          <w:szCs w:val="22"/>
          <w:lang w:val="sk-SK"/>
        </w:rPr>
        <w:t xml:space="preserve"> niekedy život ohrozujúc</w:t>
      </w:r>
      <w:r w:rsidR="00B71196" w:rsidRPr="003465E6">
        <w:rPr>
          <w:rFonts w:ascii="Times New Roman" w:hAnsi="Times New Roman"/>
          <w:sz w:val="22"/>
          <w:szCs w:val="22"/>
          <w:lang w:val="sk-SK"/>
        </w:rPr>
        <w:t>e</w:t>
      </w:r>
      <w:r w:rsidRPr="003465E6">
        <w:rPr>
          <w:rFonts w:ascii="Times New Roman" w:hAnsi="Times New Roman"/>
          <w:sz w:val="22"/>
          <w:szCs w:val="22"/>
          <w:lang w:val="sk-SK"/>
        </w:rPr>
        <w:t xml:space="preserve"> reakci</w:t>
      </w:r>
      <w:r w:rsidR="00B71196" w:rsidRPr="003465E6">
        <w:rPr>
          <w:rFonts w:ascii="Times New Roman" w:hAnsi="Times New Roman"/>
          <w:sz w:val="22"/>
          <w:szCs w:val="22"/>
          <w:lang w:val="sk-SK"/>
        </w:rPr>
        <w:t>e</w:t>
      </w:r>
      <w:r w:rsidRPr="003465E6">
        <w:rPr>
          <w:rFonts w:ascii="Times New Roman" w:hAnsi="Times New Roman"/>
          <w:sz w:val="22"/>
          <w:szCs w:val="22"/>
          <w:lang w:val="sk-SK"/>
        </w:rPr>
        <w:t xml:space="preserve"> (Stevens</w:t>
      </w:r>
      <w:r w:rsidR="00B71196" w:rsidRPr="003465E6">
        <w:rPr>
          <w:rFonts w:ascii="Times New Roman" w:hAnsi="Times New Roman"/>
          <w:sz w:val="22"/>
          <w:szCs w:val="22"/>
          <w:lang w:val="sk-SK"/>
        </w:rPr>
        <w:t>ov</w:t>
      </w:r>
      <w:r w:rsidRPr="003465E6">
        <w:rPr>
          <w:rFonts w:ascii="Times New Roman" w:hAnsi="Times New Roman"/>
          <w:sz w:val="22"/>
          <w:szCs w:val="22"/>
          <w:lang w:val="sk-SK"/>
        </w:rPr>
        <w:t>-Johnsonov syndróm, toxická epidermálna nekrolýza, multiformný erytém).</w:t>
      </w:r>
    </w:p>
    <w:p w14:paraId="08E8A3F1" w14:textId="77777777" w:rsidR="00A32D47" w:rsidRPr="003465E6" w:rsidRDefault="00A32D47">
      <w:pPr>
        <w:tabs>
          <w:tab w:val="left" w:pos="284"/>
        </w:tabs>
        <w:rPr>
          <w:rFonts w:ascii="Times New Roman" w:hAnsi="Times New Roman"/>
          <w:sz w:val="22"/>
          <w:szCs w:val="22"/>
          <w:lang w:val="sk-SK"/>
        </w:rPr>
      </w:pPr>
    </w:p>
    <w:p w14:paraId="5FE61836" w14:textId="77777777" w:rsidR="00A32D47" w:rsidRPr="003465E6" w:rsidRDefault="00F0633F" w:rsidP="00780559">
      <w:pPr>
        <w:pStyle w:val="Standard"/>
        <w:widowControl/>
        <w:tabs>
          <w:tab w:val="left" w:pos="0"/>
        </w:tabs>
        <w:autoSpaceDE/>
        <w:autoSpaceDN/>
        <w:spacing w:line="240" w:lineRule="auto"/>
        <w:rPr>
          <w:lang w:val="sk-SK"/>
        </w:rPr>
      </w:pPr>
      <w:r w:rsidRPr="003465E6">
        <w:rPr>
          <w:lang w:val="sk-SK"/>
        </w:rPr>
        <w:t>Taktiež sa môžu vyskytnúť ď</w:t>
      </w:r>
      <w:r w:rsidR="00B71196" w:rsidRPr="003465E6">
        <w:rPr>
          <w:lang w:val="sk-SK"/>
        </w:rPr>
        <w:t>alšie vedľajšie účinky ako zlyhanie obličiek, pokles hladiny kyseliny močovej v</w:t>
      </w:r>
      <w:r w:rsidR="00F77DDD">
        <w:rPr>
          <w:lang w:val="sk-SK"/>
        </w:rPr>
        <w:t> </w:t>
      </w:r>
      <w:r w:rsidR="00B71196" w:rsidRPr="003465E6">
        <w:rPr>
          <w:lang w:val="sk-SK"/>
        </w:rPr>
        <w:t>krvi</w:t>
      </w:r>
      <w:r w:rsidR="00F77DDD">
        <w:rPr>
          <w:lang w:val="sk-SK"/>
        </w:rPr>
        <w:t>, pľúcna hypertenzia,</w:t>
      </w:r>
      <w:r w:rsidRPr="003465E6">
        <w:rPr>
          <w:lang w:val="sk-SK"/>
        </w:rPr>
        <w:t xml:space="preserve"> neplodnosť u mužov (ktorá je </w:t>
      </w:r>
      <w:r w:rsidR="00F52548" w:rsidRPr="003465E6">
        <w:rPr>
          <w:lang w:val="sk-SK"/>
        </w:rPr>
        <w:t>vratná</w:t>
      </w:r>
      <w:r w:rsidRPr="003465E6">
        <w:rPr>
          <w:lang w:val="sk-SK"/>
        </w:rPr>
        <w:t xml:space="preserve"> po ukončení </w:t>
      </w:r>
      <w:r w:rsidR="00F52548" w:rsidRPr="003465E6">
        <w:rPr>
          <w:lang w:val="sk-SK"/>
        </w:rPr>
        <w:t xml:space="preserve">liečby </w:t>
      </w:r>
      <w:r w:rsidR="005E2897">
        <w:rPr>
          <w:lang w:val="sk-SK"/>
        </w:rPr>
        <w:t>týmto liekom</w:t>
      </w:r>
      <w:r w:rsidRPr="003465E6">
        <w:rPr>
          <w:lang w:val="sk-SK"/>
        </w:rPr>
        <w:t xml:space="preserve">), </w:t>
      </w:r>
      <w:r w:rsidR="006F0AB5" w:rsidRPr="00BC33C7">
        <w:rPr>
          <w:lang w:val="sk-SK"/>
        </w:rPr>
        <w:t>kožný</w:t>
      </w:r>
      <w:r w:rsidR="000A5735" w:rsidRPr="00BC33C7">
        <w:rPr>
          <w:lang w:val="sk-SK"/>
        </w:rPr>
        <w:t xml:space="preserve"> lupus (</w:t>
      </w:r>
      <w:r w:rsidR="006F0AB5" w:rsidRPr="00BC33C7">
        <w:rPr>
          <w:lang w:val="sk-SK"/>
        </w:rPr>
        <w:t>prejavuje sa vo forme vyrážky/erytému na koži vystavenej žiareniu</w:t>
      </w:r>
      <w:r w:rsidR="000A5735" w:rsidRPr="00BC33C7">
        <w:rPr>
          <w:lang w:val="sk-SK"/>
        </w:rPr>
        <w:t>)</w:t>
      </w:r>
      <w:r w:rsidR="00F46713" w:rsidRPr="00BC33C7">
        <w:rPr>
          <w:lang w:val="sk-SK"/>
        </w:rPr>
        <w:t>,</w:t>
      </w:r>
      <w:r w:rsidR="006F0AB5" w:rsidRPr="00BC33C7">
        <w:rPr>
          <w:lang w:val="sk-SK"/>
        </w:rPr>
        <w:t xml:space="preserve"> psoriáza</w:t>
      </w:r>
      <w:r w:rsidR="000A5735" w:rsidRPr="00BC33C7">
        <w:rPr>
          <w:lang w:val="sk-SK"/>
        </w:rPr>
        <w:t xml:space="preserve"> (n</w:t>
      </w:r>
      <w:r w:rsidR="006F0AB5" w:rsidRPr="00BC33C7">
        <w:rPr>
          <w:lang w:val="sk-SK"/>
        </w:rPr>
        <w:t>ovovzniknutá alebo zhoršenie existujúcej)</w:t>
      </w:r>
      <w:r w:rsidR="008C675A">
        <w:rPr>
          <w:lang w:val="sk-SK"/>
        </w:rPr>
        <w:t>,</w:t>
      </w:r>
      <w:r w:rsidR="00F46713" w:rsidRPr="00BC33C7">
        <w:rPr>
          <w:lang w:val="sk-SK"/>
        </w:rPr>
        <w:t xml:space="preserve"> DRESS</w:t>
      </w:r>
      <w:r w:rsidR="008C675A">
        <w:rPr>
          <w:lang w:val="sk-SK"/>
        </w:rPr>
        <w:t xml:space="preserve"> a vred na koži (okrúhla otvorená rana</w:t>
      </w:r>
      <w:r w:rsidR="00FE0CCE">
        <w:rPr>
          <w:lang w:val="sk-SK"/>
        </w:rPr>
        <w:t xml:space="preserve"> na koži</w:t>
      </w:r>
      <w:r w:rsidR="008C675A">
        <w:rPr>
          <w:lang w:val="sk-SK"/>
        </w:rPr>
        <w:t>, cez ktorú je možné vidieť podkožné tkanivá)</w:t>
      </w:r>
      <w:r w:rsidR="000A5735" w:rsidRPr="00BC33C7">
        <w:rPr>
          <w:lang w:val="sk-SK"/>
        </w:rPr>
        <w:t xml:space="preserve">, </w:t>
      </w:r>
      <w:r w:rsidR="00F52548" w:rsidRPr="003465E6">
        <w:rPr>
          <w:lang w:val="sk-SK"/>
        </w:rPr>
        <w:t>frekvenci</w:t>
      </w:r>
      <w:r w:rsidR="00F46713">
        <w:rPr>
          <w:lang w:val="sk-SK"/>
        </w:rPr>
        <w:t>a ich výskytu je neznáma</w:t>
      </w:r>
      <w:r w:rsidRPr="003465E6">
        <w:rPr>
          <w:lang w:val="sk-SK"/>
        </w:rPr>
        <w:t>.</w:t>
      </w:r>
    </w:p>
    <w:p w14:paraId="193BAA48" w14:textId="77777777" w:rsidR="007426B4" w:rsidRPr="003465E6" w:rsidRDefault="007426B4" w:rsidP="00F0633F">
      <w:pPr>
        <w:pStyle w:val="Standard"/>
        <w:widowControl/>
        <w:tabs>
          <w:tab w:val="left" w:pos="284"/>
        </w:tabs>
        <w:autoSpaceDE/>
        <w:autoSpaceDN/>
        <w:spacing w:line="240" w:lineRule="auto"/>
        <w:ind w:left="284" w:hanging="284"/>
        <w:rPr>
          <w:lang w:val="sk-SK"/>
        </w:rPr>
      </w:pPr>
    </w:p>
    <w:p w14:paraId="21005DC1" w14:textId="77777777" w:rsidR="002A4341" w:rsidRPr="005251F7" w:rsidRDefault="002A4341" w:rsidP="002A4341">
      <w:pPr>
        <w:numPr>
          <w:ilvl w:val="12"/>
          <w:numId w:val="0"/>
        </w:numPr>
        <w:tabs>
          <w:tab w:val="left" w:pos="720"/>
        </w:tabs>
        <w:rPr>
          <w:rFonts w:ascii="Times New Roman" w:hAnsi="Times New Roman"/>
          <w:b/>
          <w:bCs/>
          <w:sz w:val="22"/>
          <w:szCs w:val="22"/>
          <w:lang w:val="sk-SK"/>
        </w:rPr>
      </w:pPr>
      <w:r w:rsidRPr="005251F7">
        <w:rPr>
          <w:rFonts w:ascii="Times New Roman" w:hAnsi="Times New Roman"/>
          <w:b/>
          <w:bCs/>
          <w:sz w:val="22"/>
          <w:szCs w:val="22"/>
          <w:lang w:val="sk-SK"/>
        </w:rPr>
        <w:t>Hlásenie vedľajších účinkov</w:t>
      </w:r>
    </w:p>
    <w:p w14:paraId="26198789" w14:textId="77777777" w:rsidR="002A4341" w:rsidRPr="005251F7" w:rsidRDefault="002A4341" w:rsidP="002A4341">
      <w:pPr>
        <w:rPr>
          <w:rFonts w:ascii="Times New Roman" w:hAnsi="Times New Roman"/>
          <w:noProof/>
          <w:sz w:val="22"/>
          <w:szCs w:val="22"/>
          <w:lang w:val="sk-SK"/>
        </w:rPr>
      </w:pPr>
      <w:r w:rsidRPr="005251F7">
        <w:rPr>
          <w:rFonts w:ascii="Times New Roman" w:hAnsi="Times New Roman"/>
          <w:noProof/>
          <w:sz w:val="22"/>
          <w:szCs w:val="22"/>
          <w:lang w:val="sk-SK"/>
        </w:rPr>
        <w:t>Ak sa u vás vyskytne akýkoľvek vedľajší účinok, obráťte sa na svojho lekára</w:t>
      </w:r>
      <w:r>
        <w:rPr>
          <w:rFonts w:ascii="Times New Roman" w:hAnsi="Times New Roman"/>
          <w:noProof/>
          <w:sz w:val="22"/>
          <w:szCs w:val="22"/>
          <w:lang w:val="sk-SK"/>
        </w:rPr>
        <w:t xml:space="preserve"> </w:t>
      </w:r>
      <w:r w:rsidRPr="005251F7">
        <w:rPr>
          <w:rFonts w:ascii="Times New Roman" w:hAnsi="Times New Roman"/>
          <w:noProof/>
          <w:sz w:val="22"/>
          <w:szCs w:val="22"/>
          <w:lang w:val="sk-SK"/>
        </w:rPr>
        <w:t>alebo</w:t>
      </w:r>
      <w:r>
        <w:rPr>
          <w:rFonts w:ascii="Times New Roman" w:hAnsi="Times New Roman"/>
          <w:noProof/>
          <w:sz w:val="22"/>
          <w:szCs w:val="22"/>
          <w:lang w:val="sk-SK"/>
        </w:rPr>
        <w:t xml:space="preserve"> </w:t>
      </w:r>
      <w:r w:rsidRPr="005251F7">
        <w:rPr>
          <w:rFonts w:ascii="Times New Roman" w:hAnsi="Times New Roman"/>
          <w:noProof/>
          <w:sz w:val="22"/>
          <w:szCs w:val="22"/>
          <w:lang w:val="sk-SK"/>
        </w:rPr>
        <w:t xml:space="preserve">lekárnika. To sa týka aj akýchkoľvek vedľajších účinkov, ktoré nie sú uvedené v tejto písomnej informácii pre používateľa. Vedľajšie účinky môžete hlásiť aj priamo </w:t>
      </w:r>
      <w:r w:rsidR="00D62F4D">
        <w:rPr>
          <w:rFonts w:ascii="Times New Roman" w:hAnsi="Times New Roman"/>
          <w:noProof/>
          <w:sz w:val="22"/>
          <w:szCs w:val="22"/>
          <w:lang w:val="sk-SK"/>
        </w:rPr>
        <w:t>na</w:t>
      </w:r>
      <w:r w:rsidRPr="005251F7">
        <w:rPr>
          <w:rFonts w:ascii="Times New Roman" w:hAnsi="Times New Roman"/>
          <w:noProof/>
          <w:sz w:val="22"/>
          <w:szCs w:val="22"/>
          <w:lang w:val="sk-SK"/>
        </w:rPr>
        <w:t xml:space="preserve"> </w:t>
      </w:r>
      <w:r w:rsidRPr="00DB50B3">
        <w:rPr>
          <w:rFonts w:ascii="Times New Roman" w:hAnsi="Times New Roman"/>
          <w:noProof/>
          <w:sz w:val="22"/>
          <w:szCs w:val="22"/>
          <w:highlight w:val="lightGray"/>
          <w:lang w:val="sk-SK"/>
        </w:rPr>
        <w:t>národné</w:t>
      </w:r>
      <w:r w:rsidR="00D62F4D">
        <w:rPr>
          <w:rFonts w:ascii="Times New Roman" w:hAnsi="Times New Roman"/>
          <w:noProof/>
          <w:sz w:val="22"/>
          <w:szCs w:val="22"/>
          <w:highlight w:val="lightGray"/>
          <w:lang w:val="sk-SK"/>
        </w:rPr>
        <w:t xml:space="preserve"> centrum</w:t>
      </w:r>
      <w:r w:rsidRPr="00DB50B3">
        <w:rPr>
          <w:rFonts w:ascii="Times New Roman" w:hAnsi="Times New Roman"/>
          <w:noProof/>
          <w:sz w:val="22"/>
          <w:szCs w:val="22"/>
          <w:highlight w:val="lightGray"/>
          <w:lang w:val="sk-SK"/>
        </w:rPr>
        <w:t xml:space="preserve"> hlásenia uvedené v </w:t>
      </w:r>
      <w:hyperlink r:id="rId11" w:history="1">
        <w:r w:rsidRPr="00BC33C7">
          <w:rPr>
            <w:rFonts w:ascii="Times New Roman" w:hAnsi="Times New Roman"/>
            <w:sz w:val="22"/>
            <w:highlight w:val="lightGray"/>
            <w:lang w:val="sk-SK"/>
          </w:rPr>
          <w:t>P</w:t>
        </w:r>
        <w:r w:rsidRPr="00DB50B3">
          <w:rPr>
            <w:rFonts w:ascii="Times New Roman" w:hAnsi="Times New Roman"/>
            <w:noProof/>
            <w:sz w:val="22"/>
            <w:szCs w:val="22"/>
            <w:highlight w:val="lightGray"/>
            <w:lang w:val="sk-SK"/>
          </w:rPr>
          <w:t>rílohe V</w:t>
        </w:r>
      </w:hyperlink>
      <w:r w:rsidRPr="005251F7">
        <w:rPr>
          <w:rFonts w:ascii="Times New Roman" w:hAnsi="Times New Roman"/>
          <w:noProof/>
          <w:sz w:val="22"/>
          <w:szCs w:val="22"/>
          <w:lang w:val="sk-SK"/>
        </w:rPr>
        <w:t>. Hlásením vedľajších účinkov môžete prispieť k získaniu ďalších informácií o bezpečnosti tohto lieku.</w:t>
      </w:r>
    </w:p>
    <w:p w14:paraId="3C71651E" w14:textId="77777777" w:rsidR="002A4341" w:rsidRPr="003465E6" w:rsidRDefault="002A4341">
      <w:pPr>
        <w:rPr>
          <w:rFonts w:ascii="Times New Roman" w:hAnsi="Times New Roman"/>
          <w:b/>
          <w:sz w:val="22"/>
          <w:szCs w:val="22"/>
          <w:lang w:val="sk-SK"/>
        </w:rPr>
      </w:pPr>
    </w:p>
    <w:p w14:paraId="6540FB46" w14:textId="77777777" w:rsidR="00A32D47" w:rsidRPr="003465E6" w:rsidRDefault="00A32D47">
      <w:pPr>
        <w:rPr>
          <w:rFonts w:ascii="Times New Roman" w:hAnsi="Times New Roman"/>
          <w:b/>
          <w:sz w:val="22"/>
          <w:szCs w:val="22"/>
          <w:lang w:val="sk-SK"/>
        </w:rPr>
      </w:pPr>
    </w:p>
    <w:p w14:paraId="08F4A24C"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5.</w:t>
      </w:r>
      <w:r w:rsidRPr="003465E6">
        <w:rPr>
          <w:rFonts w:ascii="Times New Roman" w:hAnsi="Times New Roman"/>
          <w:b/>
          <w:sz w:val="22"/>
          <w:szCs w:val="22"/>
          <w:lang w:val="sk-SK"/>
        </w:rPr>
        <w:tab/>
      </w:r>
      <w:r w:rsidR="003E740C" w:rsidRPr="003465E6">
        <w:rPr>
          <w:rFonts w:ascii="Times New Roman" w:hAnsi="Times New Roman"/>
          <w:b/>
          <w:sz w:val="22"/>
          <w:szCs w:val="22"/>
          <w:lang w:val="sk-SK"/>
        </w:rPr>
        <w:t>A</w:t>
      </w:r>
      <w:r w:rsidR="00DD3816">
        <w:rPr>
          <w:rFonts w:ascii="Times New Roman" w:hAnsi="Times New Roman"/>
          <w:b/>
          <w:sz w:val="22"/>
          <w:szCs w:val="22"/>
          <w:lang w:val="sk-SK"/>
        </w:rPr>
        <w:t>ko uchovávať Aravu</w:t>
      </w:r>
    </w:p>
    <w:p w14:paraId="2C02E65F" w14:textId="77777777" w:rsidR="00A32D47" w:rsidRPr="003465E6" w:rsidRDefault="00A32D47">
      <w:pPr>
        <w:rPr>
          <w:rFonts w:ascii="Times New Roman" w:hAnsi="Times New Roman"/>
          <w:b/>
          <w:sz w:val="22"/>
          <w:szCs w:val="22"/>
          <w:lang w:val="sk-SK"/>
        </w:rPr>
      </w:pPr>
    </w:p>
    <w:p w14:paraId="064C9D29" w14:textId="77777777" w:rsidR="00A32D47" w:rsidRPr="003465E6" w:rsidRDefault="00D62F4D">
      <w:pPr>
        <w:rPr>
          <w:rFonts w:ascii="Times New Roman" w:hAnsi="Times New Roman"/>
          <w:sz w:val="22"/>
          <w:szCs w:val="22"/>
          <w:lang w:val="sk-SK"/>
        </w:rPr>
      </w:pPr>
      <w:r>
        <w:rPr>
          <w:rFonts w:ascii="Times New Roman" w:hAnsi="Times New Roman"/>
          <w:sz w:val="22"/>
          <w:szCs w:val="22"/>
          <w:lang w:val="sk-SK"/>
        </w:rPr>
        <w:t>Tento liek u</w:t>
      </w:r>
      <w:r w:rsidR="00A32D47" w:rsidRPr="003465E6">
        <w:rPr>
          <w:rFonts w:ascii="Times New Roman" w:hAnsi="Times New Roman"/>
          <w:sz w:val="22"/>
          <w:szCs w:val="22"/>
          <w:lang w:val="sk-SK"/>
        </w:rPr>
        <w:t xml:space="preserve">chovávajte mimo </w:t>
      </w:r>
      <w:r w:rsidR="00DD3816" w:rsidRPr="003465E6">
        <w:rPr>
          <w:rFonts w:ascii="Times New Roman" w:hAnsi="Times New Roman"/>
          <w:sz w:val="22"/>
          <w:szCs w:val="22"/>
          <w:lang w:val="sk-SK"/>
        </w:rPr>
        <w:t>do</w:t>
      </w:r>
      <w:r w:rsidR="00DD3816">
        <w:rPr>
          <w:rFonts w:ascii="Times New Roman" w:hAnsi="Times New Roman"/>
          <w:sz w:val="22"/>
          <w:szCs w:val="22"/>
          <w:lang w:val="sk-SK"/>
        </w:rPr>
        <w:t>hľad</w:t>
      </w:r>
      <w:r w:rsidR="00DD3816" w:rsidRPr="003465E6">
        <w:rPr>
          <w:rFonts w:ascii="Times New Roman" w:hAnsi="Times New Roman"/>
          <w:sz w:val="22"/>
          <w:szCs w:val="22"/>
          <w:lang w:val="sk-SK"/>
        </w:rPr>
        <w:t xml:space="preserve">u </w:t>
      </w:r>
      <w:r w:rsidR="00A32D47" w:rsidRPr="003465E6">
        <w:rPr>
          <w:rFonts w:ascii="Times New Roman" w:hAnsi="Times New Roman"/>
          <w:sz w:val="22"/>
          <w:szCs w:val="22"/>
          <w:lang w:val="sk-SK"/>
        </w:rPr>
        <w:t xml:space="preserve">a </w:t>
      </w:r>
      <w:r w:rsidR="00DD3816" w:rsidRPr="003465E6">
        <w:rPr>
          <w:rFonts w:ascii="Times New Roman" w:hAnsi="Times New Roman"/>
          <w:sz w:val="22"/>
          <w:szCs w:val="22"/>
          <w:lang w:val="sk-SK"/>
        </w:rPr>
        <w:t>do</w:t>
      </w:r>
      <w:r w:rsidR="00DD3816">
        <w:rPr>
          <w:rFonts w:ascii="Times New Roman" w:hAnsi="Times New Roman"/>
          <w:sz w:val="22"/>
          <w:szCs w:val="22"/>
          <w:lang w:val="sk-SK"/>
        </w:rPr>
        <w:t>sah</w:t>
      </w:r>
      <w:r w:rsidR="00DD3816" w:rsidRPr="003465E6">
        <w:rPr>
          <w:rFonts w:ascii="Times New Roman" w:hAnsi="Times New Roman"/>
          <w:sz w:val="22"/>
          <w:szCs w:val="22"/>
          <w:lang w:val="sk-SK"/>
        </w:rPr>
        <w:t xml:space="preserve">u </w:t>
      </w:r>
      <w:r w:rsidR="00A32D47" w:rsidRPr="003465E6">
        <w:rPr>
          <w:rFonts w:ascii="Times New Roman" w:hAnsi="Times New Roman"/>
          <w:sz w:val="22"/>
          <w:szCs w:val="22"/>
          <w:lang w:val="sk-SK"/>
        </w:rPr>
        <w:t>detí.</w:t>
      </w:r>
    </w:p>
    <w:p w14:paraId="4435EEC8" w14:textId="77777777" w:rsidR="00A32D47" w:rsidRPr="003465E6" w:rsidRDefault="00A32D47">
      <w:pPr>
        <w:rPr>
          <w:rFonts w:ascii="Times New Roman" w:hAnsi="Times New Roman"/>
          <w:sz w:val="22"/>
          <w:szCs w:val="22"/>
          <w:lang w:val="sk-SK"/>
        </w:rPr>
      </w:pPr>
    </w:p>
    <w:p w14:paraId="64165408" w14:textId="77777777" w:rsidR="003E740C" w:rsidRPr="003465E6" w:rsidRDefault="003E740C" w:rsidP="003E740C">
      <w:pPr>
        <w:numPr>
          <w:ilvl w:val="12"/>
          <w:numId w:val="0"/>
        </w:numPr>
        <w:ind w:right="-2"/>
        <w:rPr>
          <w:rFonts w:ascii="Times New Roman" w:hAnsi="Times New Roman"/>
          <w:noProof/>
          <w:sz w:val="22"/>
          <w:szCs w:val="22"/>
          <w:lang w:val="sk-SK"/>
        </w:rPr>
      </w:pPr>
      <w:r w:rsidRPr="003465E6">
        <w:rPr>
          <w:rFonts w:ascii="Times New Roman" w:hAnsi="Times New Roman"/>
          <w:noProof/>
          <w:sz w:val="22"/>
          <w:szCs w:val="22"/>
          <w:lang w:val="sk-SK"/>
        </w:rPr>
        <w:t xml:space="preserve">Nepoužívajte </w:t>
      </w:r>
      <w:r w:rsidR="00DD3816">
        <w:rPr>
          <w:rFonts w:ascii="Times New Roman" w:hAnsi="Times New Roman"/>
          <w:noProof/>
          <w:sz w:val="22"/>
          <w:szCs w:val="22"/>
          <w:lang w:val="sk-SK"/>
        </w:rPr>
        <w:t>tento liek</w:t>
      </w:r>
      <w:r w:rsidR="00DD3816" w:rsidRPr="003465E6">
        <w:rPr>
          <w:rFonts w:ascii="Times New Roman" w:hAnsi="Times New Roman"/>
          <w:noProof/>
          <w:sz w:val="22"/>
          <w:szCs w:val="22"/>
          <w:lang w:val="sk-SK"/>
        </w:rPr>
        <w:t xml:space="preserve"> </w:t>
      </w:r>
      <w:r w:rsidRPr="003465E6">
        <w:rPr>
          <w:rFonts w:ascii="Times New Roman" w:hAnsi="Times New Roman"/>
          <w:noProof/>
          <w:sz w:val="22"/>
          <w:szCs w:val="22"/>
          <w:lang w:val="sk-SK"/>
        </w:rPr>
        <w:t xml:space="preserve">po dátume exspirácie, ktorý je uvedený na </w:t>
      </w:r>
      <w:r w:rsidR="00DD3816">
        <w:rPr>
          <w:rFonts w:ascii="Times New Roman" w:hAnsi="Times New Roman"/>
          <w:noProof/>
          <w:sz w:val="22"/>
          <w:szCs w:val="22"/>
          <w:lang w:val="sk-SK"/>
        </w:rPr>
        <w:t>škatuli</w:t>
      </w:r>
      <w:r w:rsidR="00DD3816" w:rsidRPr="003465E6">
        <w:rPr>
          <w:rFonts w:ascii="Times New Roman" w:hAnsi="Times New Roman"/>
          <w:noProof/>
          <w:sz w:val="22"/>
          <w:szCs w:val="22"/>
          <w:lang w:val="sk-SK"/>
        </w:rPr>
        <w:t xml:space="preserve"> </w:t>
      </w:r>
      <w:r w:rsidRPr="003465E6">
        <w:rPr>
          <w:rFonts w:ascii="Times New Roman" w:hAnsi="Times New Roman"/>
          <w:noProof/>
          <w:sz w:val="22"/>
          <w:szCs w:val="22"/>
          <w:lang w:val="sk-SK"/>
        </w:rPr>
        <w:t>po EXP.</w:t>
      </w:r>
    </w:p>
    <w:p w14:paraId="47A2ADE4" w14:textId="77777777" w:rsidR="003E740C" w:rsidRPr="003465E6" w:rsidRDefault="003E740C" w:rsidP="003E740C">
      <w:pPr>
        <w:numPr>
          <w:ilvl w:val="12"/>
          <w:numId w:val="0"/>
        </w:numPr>
        <w:ind w:right="-2"/>
        <w:rPr>
          <w:rFonts w:ascii="Times New Roman" w:hAnsi="Times New Roman"/>
          <w:noProof/>
          <w:sz w:val="22"/>
          <w:szCs w:val="22"/>
          <w:lang w:val="sk-SK"/>
        </w:rPr>
      </w:pPr>
      <w:r w:rsidRPr="003465E6">
        <w:rPr>
          <w:rFonts w:ascii="Times New Roman" w:hAnsi="Times New Roman"/>
          <w:noProof/>
          <w:sz w:val="22"/>
          <w:szCs w:val="22"/>
          <w:lang w:val="sk-SK"/>
        </w:rPr>
        <w:t>Dátum exspirácie sa vzťahuje na posledný deň v</w:t>
      </w:r>
      <w:r w:rsidR="00DD3816">
        <w:rPr>
          <w:rFonts w:ascii="Times New Roman" w:hAnsi="Times New Roman"/>
          <w:noProof/>
          <w:sz w:val="22"/>
          <w:szCs w:val="22"/>
          <w:lang w:val="sk-SK"/>
        </w:rPr>
        <w:t xml:space="preserve"> danom </w:t>
      </w:r>
      <w:r w:rsidRPr="003465E6">
        <w:rPr>
          <w:rFonts w:ascii="Times New Roman" w:hAnsi="Times New Roman"/>
          <w:noProof/>
          <w:sz w:val="22"/>
          <w:szCs w:val="22"/>
          <w:lang w:val="sk-SK"/>
        </w:rPr>
        <w:t>mesiaci.</w:t>
      </w:r>
    </w:p>
    <w:p w14:paraId="46F5EEC0" w14:textId="77777777" w:rsidR="003E740C" w:rsidRPr="003465E6" w:rsidRDefault="003E740C">
      <w:pPr>
        <w:rPr>
          <w:rFonts w:ascii="Times New Roman" w:hAnsi="Times New Roman"/>
          <w:sz w:val="22"/>
          <w:szCs w:val="22"/>
          <w:lang w:val="sk-SK"/>
        </w:rPr>
      </w:pPr>
    </w:p>
    <w:p w14:paraId="63D51D4E" w14:textId="77777777" w:rsidR="00A32D47" w:rsidRPr="003465E6" w:rsidRDefault="00D62F4D">
      <w:pPr>
        <w:rPr>
          <w:rFonts w:ascii="Times New Roman" w:hAnsi="Times New Roman"/>
          <w:sz w:val="22"/>
          <w:szCs w:val="22"/>
          <w:lang w:val="sk-SK"/>
        </w:rPr>
      </w:pPr>
      <w:r>
        <w:rPr>
          <w:rFonts w:ascii="Times New Roman" w:hAnsi="Times New Roman"/>
          <w:sz w:val="22"/>
          <w:szCs w:val="22"/>
          <w:lang w:val="sk-SK"/>
        </w:rPr>
        <w:t>Blister</w:t>
      </w:r>
      <w:r w:rsidR="00A32D47" w:rsidRPr="003465E6">
        <w:rPr>
          <w:rFonts w:ascii="Times New Roman" w:hAnsi="Times New Roman"/>
          <w:sz w:val="22"/>
          <w:szCs w:val="22"/>
          <w:lang w:val="sk-SK"/>
        </w:rPr>
        <w:t>:</w:t>
      </w:r>
      <w:r w:rsidR="00A32D47" w:rsidRPr="003465E6">
        <w:rPr>
          <w:rFonts w:ascii="Times New Roman" w:hAnsi="Times New Roman"/>
          <w:sz w:val="22"/>
          <w:szCs w:val="22"/>
          <w:lang w:val="sk-SK"/>
        </w:rPr>
        <w:tab/>
      </w:r>
      <w:r w:rsidR="003E740C" w:rsidRPr="003465E6">
        <w:rPr>
          <w:rFonts w:ascii="Times New Roman" w:hAnsi="Times New Roman"/>
          <w:sz w:val="22"/>
          <w:szCs w:val="22"/>
          <w:lang w:val="sk-SK"/>
        </w:rPr>
        <w:t>U</w:t>
      </w:r>
      <w:r w:rsidR="00A32D47" w:rsidRPr="003465E6">
        <w:rPr>
          <w:rFonts w:ascii="Times New Roman" w:hAnsi="Times New Roman"/>
          <w:sz w:val="22"/>
          <w:szCs w:val="22"/>
          <w:lang w:val="sk-SK"/>
        </w:rPr>
        <w:t>chovávajte v pôvodnom obale</w:t>
      </w:r>
      <w:r w:rsidR="003E740C" w:rsidRPr="003465E6">
        <w:rPr>
          <w:rFonts w:ascii="Times New Roman" w:hAnsi="Times New Roman"/>
          <w:sz w:val="22"/>
          <w:szCs w:val="22"/>
          <w:lang w:val="sk-SK"/>
        </w:rPr>
        <w:t>.</w:t>
      </w:r>
    </w:p>
    <w:p w14:paraId="01D22636" w14:textId="77777777" w:rsidR="00A32D47" w:rsidRPr="003465E6" w:rsidRDefault="00A32D47">
      <w:pPr>
        <w:rPr>
          <w:rFonts w:ascii="Times New Roman" w:hAnsi="Times New Roman"/>
          <w:sz w:val="22"/>
          <w:szCs w:val="22"/>
          <w:lang w:val="sk-SK"/>
        </w:rPr>
      </w:pPr>
    </w:p>
    <w:p w14:paraId="7610962B"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Fľaša:</w:t>
      </w:r>
      <w:r w:rsidRPr="003465E6">
        <w:rPr>
          <w:rFonts w:ascii="Times New Roman" w:hAnsi="Times New Roman"/>
          <w:sz w:val="22"/>
          <w:szCs w:val="22"/>
          <w:lang w:val="sk-SK"/>
        </w:rPr>
        <w:tab/>
      </w:r>
      <w:r w:rsidRPr="003465E6">
        <w:rPr>
          <w:rFonts w:ascii="Times New Roman" w:hAnsi="Times New Roman"/>
          <w:sz w:val="22"/>
          <w:szCs w:val="22"/>
          <w:lang w:val="sk-SK"/>
        </w:rPr>
        <w:tab/>
      </w:r>
      <w:r w:rsidRPr="003465E6">
        <w:rPr>
          <w:rFonts w:ascii="Times New Roman" w:hAnsi="Times New Roman"/>
          <w:sz w:val="22"/>
          <w:szCs w:val="22"/>
          <w:lang w:val="sk-SK"/>
        </w:rPr>
        <w:tab/>
      </w:r>
      <w:r w:rsidR="00CF5666">
        <w:rPr>
          <w:rFonts w:ascii="Times New Roman" w:hAnsi="Times New Roman"/>
          <w:sz w:val="22"/>
          <w:szCs w:val="22"/>
          <w:lang w:val="sk-SK"/>
        </w:rPr>
        <w:t>Fľašu</w:t>
      </w:r>
      <w:r w:rsidR="00CF5666" w:rsidRPr="003465E6">
        <w:rPr>
          <w:rFonts w:ascii="Times New Roman" w:hAnsi="Times New Roman"/>
          <w:sz w:val="22"/>
          <w:szCs w:val="22"/>
          <w:lang w:val="sk-SK"/>
        </w:rPr>
        <w:t xml:space="preserve"> </w:t>
      </w:r>
      <w:r w:rsidRPr="003465E6">
        <w:rPr>
          <w:rFonts w:ascii="Times New Roman" w:hAnsi="Times New Roman"/>
          <w:sz w:val="22"/>
          <w:szCs w:val="22"/>
          <w:lang w:val="sk-SK"/>
        </w:rPr>
        <w:t>udržiavajte dôkladne uzatvoren</w:t>
      </w:r>
      <w:r w:rsidR="00CF5666">
        <w:rPr>
          <w:rFonts w:ascii="Times New Roman" w:hAnsi="Times New Roman"/>
          <w:sz w:val="22"/>
          <w:szCs w:val="22"/>
          <w:lang w:val="sk-SK"/>
        </w:rPr>
        <w:t>ú</w:t>
      </w:r>
      <w:r w:rsidRPr="003465E6">
        <w:rPr>
          <w:rFonts w:ascii="Times New Roman" w:hAnsi="Times New Roman"/>
          <w:sz w:val="22"/>
          <w:szCs w:val="22"/>
          <w:lang w:val="sk-SK"/>
        </w:rPr>
        <w:t>.</w:t>
      </w:r>
    </w:p>
    <w:p w14:paraId="755DE46F" w14:textId="77777777" w:rsidR="00A32D47" w:rsidRPr="003465E6" w:rsidRDefault="00A32D47">
      <w:pPr>
        <w:rPr>
          <w:rFonts w:ascii="Times New Roman" w:hAnsi="Times New Roman"/>
          <w:sz w:val="22"/>
          <w:szCs w:val="22"/>
          <w:lang w:val="sk-SK"/>
        </w:rPr>
      </w:pPr>
    </w:p>
    <w:p w14:paraId="2E116DFC" w14:textId="77777777" w:rsidR="003E740C" w:rsidRPr="003465E6" w:rsidRDefault="00DD3816" w:rsidP="003E740C">
      <w:pPr>
        <w:numPr>
          <w:ilvl w:val="12"/>
          <w:numId w:val="0"/>
        </w:numPr>
        <w:ind w:right="-2"/>
        <w:rPr>
          <w:rFonts w:ascii="Times New Roman" w:hAnsi="Times New Roman"/>
          <w:noProof/>
          <w:sz w:val="22"/>
          <w:szCs w:val="22"/>
          <w:lang w:val="sk-SK"/>
        </w:rPr>
      </w:pPr>
      <w:r>
        <w:rPr>
          <w:rFonts w:ascii="Times New Roman" w:hAnsi="Times New Roman"/>
          <w:noProof/>
          <w:sz w:val="22"/>
          <w:szCs w:val="22"/>
          <w:lang w:val="sk-SK"/>
        </w:rPr>
        <w:t>Ne</w:t>
      </w:r>
      <w:r w:rsidR="000B0FE8">
        <w:rPr>
          <w:rFonts w:ascii="Times New Roman" w:hAnsi="Times New Roman"/>
          <w:noProof/>
          <w:sz w:val="22"/>
          <w:szCs w:val="22"/>
          <w:lang w:val="sk-SK"/>
        </w:rPr>
        <w:t>likvid</w:t>
      </w:r>
      <w:r>
        <w:rPr>
          <w:rFonts w:ascii="Times New Roman" w:hAnsi="Times New Roman"/>
          <w:noProof/>
          <w:sz w:val="22"/>
          <w:szCs w:val="22"/>
          <w:lang w:val="sk-SK"/>
        </w:rPr>
        <w:t>ujte liek</w:t>
      </w:r>
      <w:r w:rsidR="00D65B89">
        <w:rPr>
          <w:rFonts w:ascii="Times New Roman" w:hAnsi="Times New Roman"/>
          <w:noProof/>
          <w:sz w:val="22"/>
          <w:szCs w:val="22"/>
          <w:lang w:val="sk-SK"/>
        </w:rPr>
        <w:t>y</w:t>
      </w:r>
      <w:r w:rsidR="003E740C" w:rsidRPr="003465E6">
        <w:rPr>
          <w:rFonts w:ascii="Times New Roman" w:hAnsi="Times New Roman"/>
          <w:noProof/>
          <w:sz w:val="22"/>
          <w:szCs w:val="22"/>
          <w:lang w:val="sk-SK"/>
        </w:rPr>
        <w:t xml:space="preserve"> odpadovou vodou alebo domovým odpadom. </w:t>
      </w:r>
      <w:r w:rsidR="003F3899">
        <w:rPr>
          <w:rFonts w:ascii="Times New Roman" w:hAnsi="Times New Roman"/>
          <w:noProof/>
          <w:sz w:val="22"/>
          <w:szCs w:val="22"/>
          <w:lang w:val="sk-SK"/>
        </w:rPr>
        <w:t>Nepoužitý liek vráťte do lekárne</w:t>
      </w:r>
      <w:r w:rsidR="003E740C" w:rsidRPr="003465E6">
        <w:rPr>
          <w:rFonts w:ascii="Times New Roman" w:hAnsi="Times New Roman"/>
          <w:noProof/>
          <w:sz w:val="22"/>
          <w:szCs w:val="22"/>
          <w:lang w:val="sk-SK"/>
        </w:rPr>
        <w:t>. Tieto opatrenia pomôžu chrániť životné prostredie.</w:t>
      </w:r>
    </w:p>
    <w:p w14:paraId="6DB53988" w14:textId="77777777" w:rsidR="00A32D47" w:rsidRPr="003465E6" w:rsidRDefault="00A32D47">
      <w:pPr>
        <w:rPr>
          <w:rFonts w:ascii="Times New Roman" w:hAnsi="Times New Roman"/>
          <w:b/>
          <w:bCs/>
          <w:sz w:val="22"/>
          <w:szCs w:val="22"/>
          <w:lang w:val="sk-SK"/>
        </w:rPr>
      </w:pPr>
    </w:p>
    <w:p w14:paraId="5C6D0034" w14:textId="77777777" w:rsidR="003E740C" w:rsidRPr="003465E6" w:rsidRDefault="003E740C">
      <w:pPr>
        <w:rPr>
          <w:rFonts w:ascii="Times New Roman" w:hAnsi="Times New Roman"/>
          <w:b/>
          <w:bCs/>
          <w:sz w:val="22"/>
          <w:szCs w:val="22"/>
          <w:lang w:val="sk-SK"/>
        </w:rPr>
      </w:pPr>
    </w:p>
    <w:p w14:paraId="5CADB703" w14:textId="77777777" w:rsidR="00A32D47" w:rsidRPr="003465E6" w:rsidRDefault="00A32D47">
      <w:pPr>
        <w:rPr>
          <w:rFonts w:ascii="Times New Roman" w:hAnsi="Times New Roman"/>
          <w:caps/>
          <w:sz w:val="22"/>
          <w:szCs w:val="22"/>
          <w:lang w:val="sk-SK"/>
        </w:rPr>
      </w:pPr>
      <w:r w:rsidRPr="003465E6">
        <w:rPr>
          <w:rFonts w:ascii="Times New Roman" w:hAnsi="Times New Roman"/>
          <w:b/>
          <w:bCs/>
          <w:sz w:val="22"/>
          <w:szCs w:val="22"/>
          <w:lang w:val="sk-SK"/>
        </w:rPr>
        <w:t>6.</w:t>
      </w:r>
      <w:r w:rsidRPr="003465E6">
        <w:rPr>
          <w:rFonts w:ascii="Times New Roman" w:hAnsi="Times New Roman"/>
          <w:b/>
          <w:bCs/>
          <w:sz w:val="22"/>
          <w:szCs w:val="22"/>
          <w:lang w:val="sk-SK"/>
        </w:rPr>
        <w:tab/>
      </w:r>
      <w:r w:rsidR="00DD3816" w:rsidRPr="00416C72">
        <w:rPr>
          <w:rFonts w:ascii="Times New Roman" w:hAnsi="Times New Roman"/>
          <w:b/>
          <w:bCs/>
          <w:sz w:val="22"/>
          <w:szCs w:val="22"/>
          <w:lang w:val="sk-SK"/>
        </w:rPr>
        <w:t xml:space="preserve">Obsah balenia a </w:t>
      </w:r>
      <w:r w:rsidR="00DD3816">
        <w:rPr>
          <w:rFonts w:ascii="Times New Roman" w:hAnsi="Times New Roman"/>
          <w:b/>
          <w:bCs/>
          <w:sz w:val="22"/>
          <w:szCs w:val="22"/>
          <w:lang w:val="sk-SK"/>
        </w:rPr>
        <w:t>ď</w:t>
      </w:r>
      <w:r w:rsidRPr="00416C72">
        <w:rPr>
          <w:rFonts w:ascii="Times New Roman" w:hAnsi="Times New Roman"/>
          <w:b/>
          <w:bCs/>
          <w:sz w:val="22"/>
          <w:szCs w:val="22"/>
          <w:lang w:val="sk-SK"/>
        </w:rPr>
        <w:t>alšie informácie</w:t>
      </w:r>
      <w:r w:rsidR="00DD3816" w:rsidRPr="00416C72">
        <w:rPr>
          <w:rFonts w:ascii="Times New Roman" w:hAnsi="Times New Roman"/>
          <w:b/>
          <w:bCs/>
          <w:sz w:val="22"/>
          <w:szCs w:val="22"/>
          <w:lang w:val="sk-SK"/>
        </w:rPr>
        <w:t xml:space="preserve"> </w:t>
      </w:r>
    </w:p>
    <w:p w14:paraId="0F52CC0E" w14:textId="77777777" w:rsidR="00A32D47" w:rsidRPr="003465E6" w:rsidRDefault="00A32D47">
      <w:pPr>
        <w:pStyle w:val="BodyText2"/>
        <w:rPr>
          <w:rFonts w:ascii="Times New Roman" w:hAnsi="Times New Roman" w:cs="Times New Roman"/>
          <w:sz w:val="22"/>
          <w:szCs w:val="22"/>
        </w:rPr>
      </w:pPr>
    </w:p>
    <w:p w14:paraId="766AE004" w14:textId="77777777" w:rsidR="003E740C" w:rsidRPr="00E838BC" w:rsidRDefault="003E740C" w:rsidP="003E740C">
      <w:pPr>
        <w:pStyle w:val="bullethead"/>
        <w:tabs>
          <w:tab w:val="left" w:pos="567"/>
        </w:tabs>
        <w:spacing w:before="0" w:line="260" w:lineRule="exact"/>
        <w:rPr>
          <w:bCs/>
          <w:kern w:val="0"/>
          <w:szCs w:val="22"/>
          <w:lang w:val="sk-SK"/>
        </w:rPr>
      </w:pPr>
      <w:r w:rsidRPr="00E838BC">
        <w:rPr>
          <w:bCs/>
          <w:kern w:val="0"/>
          <w:szCs w:val="22"/>
          <w:lang w:val="sk-SK"/>
        </w:rPr>
        <w:t>Čo Arava obsahuje</w:t>
      </w:r>
    </w:p>
    <w:p w14:paraId="7D20FCB9" w14:textId="77777777" w:rsidR="003E740C" w:rsidRPr="00E838BC" w:rsidRDefault="003E740C" w:rsidP="003E740C">
      <w:pPr>
        <w:rPr>
          <w:rFonts w:ascii="Times New Roman" w:hAnsi="Times New Roman"/>
          <w:sz w:val="22"/>
          <w:szCs w:val="22"/>
          <w:lang w:val="sk-SK"/>
        </w:rPr>
      </w:pPr>
      <w:r w:rsidRPr="00E838BC">
        <w:rPr>
          <w:rFonts w:ascii="Times New Roman" w:hAnsi="Times New Roman"/>
          <w:sz w:val="22"/>
          <w:szCs w:val="22"/>
          <w:lang w:val="sk-SK"/>
        </w:rPr>
        <w:t>-</w:t>
      </w:r>
      <w:r w:rsidRPr="00E838BC">
        <w:rPr>
          <w:rFonts w:ascii="Times New Roman" w:hAnsi="Times New Roman"/>
          <w:sz w:val="22"/>
          <w:szCs w:val="22"/>
          <w:lang w:val="sk-SK"/>
        </w:rPr>
        <w:tab/>
        <w:t xml:space="preserve">Liečivo je leflunomid. </w:t>
      </w:r>
      <w:r w:rsidR="00F52548" w:rsidRPr="00E838BC">
        <w:rPr>
          <w:rFonts w:ascii="Times New Roman" w:hAnsi="Times New Roman"/>
          <w:sz w:val="22"/>
          <w:szCs w:val="22"/>
          <w:lang w:val="sk-SK"/>
        </w:rPr>
        <w:t>J</w:t>
      </w:r>
      <w:r w:rsidRPr="00E838BC">
        <w:rPr>
          <w:rFonts w:ascii="Times New Roman" w:hAnsi="Times New Roman"/>
          <w:sz w:val="22"/>
          <w:szCs w:val="22"/>
          <w:lang w:val="sk-SK"/>
        </w:rPr>
        <w:t>edna filmom obalená tableta obsahuje 10</w:t>
      </w:r>
      <w:r w:rsidR="00286E6A" w:rsidRPr="00E838BC">
        <w:rPr>
          <w:rFonts w:ascii="Times New Roman" w:hAnsi="Times New Roman"/>
          <w:sz w:val="22"/>
          <w:szCs w:val="22"/>
          <w:lang w:val="sk-SK"/>
        </w:rPr>
        <w:t> </w:t>
      </w:r>
      <w:r w:rsidRPr="00E838BC">
        <w:rPr>
          <w:rFonts w:ascii="Times New Roman" w:hAnsi="Times New Roman"/>
          <w:sz w:val="22"/>
          <w:szCs w:val="22"/>
          <w:lang w:val="sk-SK"/>
        </w:rPr>
        <w:t>mg leflunomidu.</w:t>
      </w:r>
    </w:p>
    <w:p w14:paraId="758C4E66" w14:textId="77777777" w:rsidR="003E740C" w:rsidRPr="00E838BC" w:rsidRDefault="003E740C" w:rsidP="003E740C">
      <w:pPr>
        <w:rPr>
          <w:rFonts w:ascii="Times New Roman" w:hAnsi="Times New Roman"/>
          <w:sz w:val="22"/>
          <w:szCs w:val="22"/>
          <w:lang w:val="sk-SK"/>
        </w:rPr>
      </w:pPr>
      <w:r w:rsidRPr="00E838BC">
        <w:rPr>
          <w:rFonts w:ascii="Times New Roman" w:hAnsi="Times New Roman"/>
          <w:sz w:val="22"/>
          <w:szCs w:val="22"/>
          <w:lang w:val="sk-SK"/>
        </w:rPr>
        <w:t>-</w:t>
      </w:r>
      <w:r w:rsidRPr="00E838BC">
        <w:rPr>
          <w:rFonts w:ascii="Times New Roman" w:hAnsi="Times New Roman"/>
          <w:sz w:val="22"/>
          <w:szCs w:val="22"/>
          <w:lang w:val="sk-SK"/>
        </w:rPr>
        <w:tab/>
        <w:t xml:space="preserve">Ďalšie zložky sú: kukuričný škrob, povidón (E1201), krospovidón (E1202), </w:t>
      </w:r>
      <w:r w:rsidR="00422133" w:rsidRPr="00E838BC">
        <w:rPr>
          <w:rFonts w:ascii="Times New Roman" w:hAnsi="Times New Roman"/>
          <w:sz w:val="22"/>
          <w:szCs w:val="22"/>
          <w:lang w:val="sk-SK"/>
        </w:rPr>
        <w:t>bezvodý oxid kremičitý</w:t>
      </w:r>
      <w:r w:rsidRPr="00E838BC">
        <w:rPr>
          <w:rFonts w:ascii="Times New Roman" w:hAnsi="Times New Roman"/>
          <w:sz w:val="22"/>
          <w:szCs w:val="22"/>
          <w:lang w:val="sk-SK"/>
        </w:rPr>
        <w:t xml:space="preserve">, </w:t>
      </w:r>
      <w:r w:rsidR="00D62F4D">
        <w:rPr>
          <w:rFonts w:ascii="Times New Roman" w:hAnsi="Times New Roman"/>
          <w:sz w:val="22"/>
          <w:szCs w:val="22"/>
          <w:lang w:val="sk-SK"/>
        </w:rPr>
        <w:t>stearát horečnatý</w:t>
      </w:r>
      <w:r w:rsidRPr="00E838BC">
        <w:rPr>
          <w:rFonts w:ascii="Times New Roman" w:hAnsi="Times New Roman"/>
          <w:sz w:val="22"/>
          <w:szCs w:val="22"/>
          <w:lang w:val="sk-SK"/>
        </w:rPr>
        <w:t xml:space="preserve"> (E470b) a </w:t>
      </w:r>
      <w:r w:rsidR="00422133" w:rsidRPr="00E838BC">
        <w:rPr>
          <w:rFonts w:ascii="Times New Roman" w:hAnsi="Times New Roman"/>
          <w:sz w:val="22"/>
          <w:szCs w:val="22"/>
          <w:lang w:val="sk-SK"/>
        </w:rPr>
        <w:t>monohydrát laktózy</w:t>
      </w:r>
      <w:r w:rsidRPr="00E838BC">
        <w:rPr>
          <w:rFonts w:ascii="Times New Roman" w:hAnsi="Times New Roman"/>
          <w:sz w:val="22"/>
          <w:szCs w:val="22"/>
          <w:lang w:val="sk-SK"/>
        </w:rPr>
        <w:t xml:space="preserve"> </w:t>
      </w:r>
      <w:r w:rsidR="00422133" w:rsidRPr="00E838BC">
        <w:rPr>
          <w:rFonts w:ascii="Times New Roman" w:hAnsi="Times New Roman"/>
          <w:sz w:val="22"/>
          <w:szCs w:val="22"/>
          <w:lang w:val="sk-SK"/>
        </w:rPr>
        <w:t>v jadre tablety</w:t>
      </w:r>
      <w:r w:rsidRPr="00E838BC">
        <w:rPr>
          <w:rFonts w:ascii="Times New Roman" w:hAnsi="Times New Roman"/>
          <w:sz w:val="22"/>
          <w:szCs w:val="22"/>
          <w:lang w:val="sk-SK"/>
        </w:rPr>
        <w:t xml:space="preserve"> a</w:t>
      </w:r>
      <w:r w:rsidR="00422133" w:rsidRPr="00E838BC">
        <w:rPr>
          <w:rFonts w:ascii="Times New Roman" w:hAnsi="Times New Roman"/>
          <w:sz w:val="22"/>
          <w:szCs w:val="22"/>
          <w:lang w:val="sk-SK"/>
        </w:rPr>
        <w:t xml:space="preserve"> taktiež mastenec</w:t>
      </w:r>
      <w:r w:rsidRPr="00E838BC">
        <w:rPr>
          <w:rFonts w:ascii="Times New Roman" w:hAnsi="Times New Roman"/>
          <w:sz w:val="22"/>
          <w:szCs w:val="22"/>
          <w:lang w:val="sk-SK"/>
        </w:rPr>
        <w:t xml:space="preserve"> (E553b), hyprome</w:t>
      </w:r>
      <w:r w:rsidR="00422133" w:rsidRPr="00E838BC">
        <w:rPr>
          <w:rFonts w:ascii="Times New Roman" w:hAnsi="Times New Roman"/>
          <w:sz w:val="22"/>
          <w:szCs w:val="22"/>
          <w:lang w:val="sk-SK"/>
        </w:rPr>
        <w:t>lóza</w:t>
      </w:r>
      <w:r w:rsidRPr="00E838BC">
        <w:rPr>
          <w:rFonts w:ascii="Times New Roman" w:hAnsi="Times New Roman"/>
          <w:sz w:val="22"/>
          <w:szCs w:val="22"/>
          <w:lang w:val="sk-SK"/>
        </w:rPr>
        <w:t xml:space="preserve"> (E464), </w:t>
      </w:r>
      <w:r w:rsidR="00422133" w:rsidRPr="00E838BC">
        <w:rPr>
          <w:rFonts w:ascii="Times New Roman" w:hAnsi="Times New Roman"/>
          <w:sz w:val="22"/>
          <w:szCs w:val="22"/>
          <w:lang w:val="sk-SK"/>
        </w:rPr>
        <w:t>oxid titaničitý</w:t>
      </w:r>
      <w:r w:rsidRPr="00E838BC">
        <w:rPr>
          <w:rFonts w:ascii="Times New Roman" w:hAnsi="Times New Roman"/>
          <w:sz w:val="22"/>
          <w:szCs w:val="22"/>
          <w:lang w:val="sk-SK"/>
        </w:rPr>
        <w:t xml:space="preserve"> (E171)</w:t>
      </w:r>
      <w:r w:rsidR="00422133" w:rsidRPr="00E838BC">
        <w:rPr>
          <w:rFonts w:ascii="Times New Roman" w:hAnsi="Times New Roman"/>
          <w:sz w:val="22"/>
          <w:szCs w:val="22"/>
          <w:lang w:val="sk-SK"/>
        </w:rPr>
        <w:t xml:space="preserve"> a</w:t>
      </w:r>
      <w:r w:rsidRPr="00E838BC">
        <w:rPr>
          <w:rFonts w:ascii="Times New Roman" w:hAnsi="Times New Roman"/>
          <w:sz w:val="22"/>
          <w:szCs w:val="22"/>
          <w:lang w:val="sk-SK"/>
        </w:rPr>
        <w:t xml:space="preserve"> ma</w:t>
      </w:r>
      <w:r w:rsidR="00422133" w:rsidRPr="00E838BC">
        <w:rPr>
          <w:rFonts w:ascii="Times New Roman" w:hAnsi="Times New Roman"/>
          <w:sz w:val="22"/>
          <w:szCs w:val="22"/>
          <w:lang w:val="sk-SK"/>
        </w:rPr>
        <w:t>k</w:t>
      </w:r>
      <w:r w:rsidRPr="00E838BC">
        <w:rPr>
          <w:rFonts w:ascii="Times New Roman" w:hAnsi="Times New Roman"/>
          <w:sz w:val="22"/>
          <w:szCs w:val="22"/>
          <w:lang w:val="sk-SK"/>
        </w:rPr>
        <w:t xml:space="preserve">rogol 8000 </w:t>
      </w:r>
      <w:r w:rsidR="00422133" w:rsidRPr="00E838BC">
        <w:rPr>
          <w:rFonts w:ascii="Times New Roman" w:hAnsi="Times New Roman"/>
          <w:sz w:val="22"/>
          <w:szCs w:val="22"/>
          <w:lang w:val="sk-SK"/>
        </w:rPr>
        <w:t>vo filmovej vrstve</w:t>
      </w:r>
      <w:r w:rsidRPr="00E838BC">
        <w:rPr>
          <w:rFonts w:ascii="Times New Roman" w:hAnsi="Times New Roman"/>
          <w:sz w:val="22"/>
          <w:szCs w:val="22"/>
          <w:lang w:val="sk-SK"/>
        </w:rPr>
        <w:t>.</w:t>
      </w:r>
    </w:p>
    <w:p w14:paraId="22A88F60" w14:textId="77777777" w:rsidR="003E740C" w:rsidRPr="00E838BC" w:rsidRDefault="003E740C" w:rsidP="003E740C">
      <w:pPr>
        <w:rPr>
          <w:rFonts w:ascii="Times New Roman" w:hAnsi="Times New Roman"/>
          <w:sz w:val="22"/>
          <w:szCs w:val="22"/>
          <w:lang w:val="sk-SK"/>
        </w:rPr>
      </w:pPr>
    </w:p>
    <w:p w14:paraId="37911424" w14:textId="77777777" w:rsidR="003E740C" w:rsidRPr="009802D3" w:rsidRDefault="003E740C" w:rsidP="003E740C">
      <w:pPr>
        <w:rPr>
          <w:rFonts w:ascii="Times New Roman" w:hAnsi="Times New Roman"/>
          <w:b/>
          <w:bCs/>
          <w:sz w:val="22"/>
          <w:szCs w:val="22"/>
          <w:lang w:val="pt-BR"/>
        </w:rPr>
      </w:pPr>
      <w:r w:rsidRPr="009802D3">
        <w:rPr>
          <w:rFonts w:ascii="Times New Roman" w:hAnsi="Times New Roman"/>
          <w:b/>
          <w:bCs/>
          <w:sz w:val="22"/>
          <w:szCs w:val="22"/>
          <w:lang w:val="pt-BR"/>
        </w:rPr>
        <w:t>Ako vyzerá Arava a obsah balenia</w:t>
      </w:r>
    </w:p>
    <w:p w14:paraId="53BE80BE" w14:textId="77777777" w:rsidR="003E740C" w:rsidRPr="003465E6" w:rsidRDefault="003E740C" w:rsidP="003E740C">
      <w:pPr>
        <w:rPr>
          <w:rFonts w:ascii="Times New Roman" w:hAnsi="Times New Roman"/>
          <w:sz w:val="22"/>
          <w:szCs w:val="22"/>
          <w:lang w:val="pt-BR"/>
        </w:rPr>
      </w:pPr>
      <w:r w:rsidRPr="003465E6">
        <w:rPr>
          <w:rFonts w:ascii="Times New Roman" w:hAnsi="Times New Roman"/>
          <w:sz w:val="22"/>
          <w:szCs w:val="22"/>
          <w:lang w:val="pt-BR"/>
        </w:rPr>
        <w:t xml:space="preserve">Arava 10 mg </w:t>
      </w:r>
      <w:r w:rsidR="00DF7DC1" w:rsidRPr="003465E6">
        <w:rPr>
          <w:rFonts w:ascii="Times New Roman" w:hAnsi="Times New Roman"/>
          <w:sz w:val="22"/>
          <w:szCs w:val="22"/>
          <w:lang w:val="pt-BR"/>
        </w:rPr>
        <w:t>filmom obalené tablety sú biele až takmer biele</w:t>
      </w:r>
      <w:r w:rsidRPr="003465E6">
        <w:rPr>
          <w:rFonts w:ascii="Times New Roman" w:hAnsi="Times New Roman"/>
          <w:sz w:val="22"/>
          <w:szCs w:val="22"/>
          <w:lang w:val="pt-BR"/>
        </w:rPr>
        <w:t xml:space="preserve"> a</w:t>
      </w:r>
      <w:r w:rsidR="00DF7DC1" w:rsidRPr="003465E6">
        <w:rPr>
          <w:rFonts w:ascii="Times New Roman" w:hAnsi="Times New Roman"/>
          <w:sz w:val="22"/>
          <w:szCs w:val="22"/>
          <w:lang w:val="pt-BR"/>
        </w:rPr>
        <w:t xml:space="preserve"> okrúhle</w:t>
      </w:r>
      <w:r w:rsidRPr="003465E6">
        <w:rPr>
          <w:rFonts w:ascii="Times New Roman" w:hAnsi="Times New Roman"/>
          <w:sz w:val="22"/>
          <w:szCs w:val="22"/>
          <w:lang w:val="pt-BR"/>
        </w:rPr>
        <w:t>.</w:t>
      </w:r>
    </w:p>
    <w:p w14:paraId="4E5DE6CB" w14:textId="77777777" w:rsidR="003E740C" w:rsidRPr="00E838BC" w:rsidRDefault="00DF7DC1" w:rsidP="003E740C">
      <w:pPr>
        <w:rPr>
          <w:rFonts w:ascii="Times New Roman" w:hAnsi="Times New Roman"/>
          <w:sz w:val="22"/>
          <w:szCs w:val="22"/>
          <w:lang w:val="pl-PL"/>
        </w:rPr>
      </w:pPr>
      <w:r w:rsidRPr="00E838BC">
        <w:rPr>
          <w:rFonts w:ascii="Times New Roman" w:hAnsi="Times New Roman"/>
          <w:sz w:val="22"/>
          <w:szCs w:val="22"/>
          <w:lang w:val="pl-PL"/>
        </w:rPr>
        <w:t>Potlač na jednej strane</w:t>
      </w:r>
      <w:r w:rsidR="003E740C" w:rsidRPr="00E838BC">
        <w:rPr>
          <w:rFonts w:ascii="Times New Roman" w:hAnsi="Times New Roman"/>
          <w:sz w:val="22"/>
          <w:szCs w:val="22"/>
          <w:lang w:val="pl-PL"/>
        </w:rPr>
        <w:t>: ZBN.</w:t>
      </w:r>
    </w:p>
    <w:p w14:paraId="036BD78F" w14:textId="77777777" w:rsidR="003E740C" w:rsidRPr="00E838BC" w:rsidRDefault="003E740C" w:rsidP="003E740C">
      <w:pPr>
        <w:rPr>
          <w:rFonts w:ascii="Times New Roman" w:hAnsi="Times New Roman"/>
          <w:sz w:val="22"/>
          <w:szCs w:val="22"/>
          <w:lang w:val="pl-PL"/>
        </w:rPr>
      </w:pPr>
    </w:p>
    <w:p w14:paraId="5B394C4F" w14:textId="77777777" w:rsidR="003E740C" w:rsidRPr="00E838BC" w:rsidRDefault="00DF7DC1" w:rsidP="003E740C">
      <w:pPr>
        <w:rPr>
          <w:rFonts w:ascii="Times New Roman" w:hAnsi="Times New Roman"/>
          <w:sz w:val="22"/>
          <w:szCs w:val="22"/>
          <w:lang w:val="pl-PL"/>
        </w:rPr>
      </w:pPr>
      <w:r w:rsidRPr="00E838BC">
        <w:rPr>
          <w:rFonts w:ascii="Times New Roman" w:hAnsi="Times New Roman"/>
          <w:sz w:val="22"/>
          <w:szCs w:val="22"/>
          <w:lang w:val="pl-PL"/>
        </w:rPr>
        <w:t xml:space="preserve">Tablety sú balené v </w:t>
      </w:r>
      <w:r w:rsidR="00D62F4D">
        <w:rPr>
          <w:rFonts w:ascii="Times New Roman" w:hAnsi="Times New Roman"/>
          <w:sz w:val="22"/>
          <w:szCs w:val="22"/>
          <w:lang w:val="pl-PL"/>
        </w:rPr>
        <w:t>blistroch</w:t>
      </w:r>
      <w:r w:rsidRPr="00E838BC">
        <w:rPr>
          <w:rFonts w:ascii="Times New Roman" w:hAnsi="Times New Roman"/>
          <w:sz w:val="22"/>
          <w:szCs w:val="22"/>
          <w:lang w:val="pl-PL"/>
        </w:rPr>
        <w:t xml:space="preserve"> alebo </w:t>
      </w:r>
      <w:r w:rsidR="00D62F4D">
        <w:rPr>
          <w:rFonts w:ascii="Times New Roman" w:hAnsi="Times New Roman"/>
          <w:sz w:val="22"/>
          <w:szCs w:val="22"/>
          <w:lang w:val="pl-PL"/>
        </w:rPr>
        <w:t>v</w:t>
      </w:r>
      <w:r w:rsidRPr="00E838BC">
        <w:rPr>
          <w:rFonts w:ascii="Times New Roman" w:hAnsi="Times New Roman"/>
          <w:sz w:val="22"/>
          <w:szCs w:val="22"/>
          <w:lang w:val="pl-PL"/>
        </w:rPr>
        <w:t>o fľašiach</w:t>
      </w:r>
      <w:r w:rsidR="003E740C" w:rsidRPr="00E838BC">
        <w:rPr>
          <w:rFonts w:ascii="Times New Roman" w:hAnsi="Times New Roman"/>
          <w:sz w:val="22"/>
          <w:szCs w:val="22"/>
          <w:lang w:val="pl-PL"/>
        </w:rPr>
        <w:t>.</w:t>
      </w:r>
    </w:p>
    <w:p w14:paraId="403157DA" w14:textId="77777777" w:rsidR="003E740C" w:rsidRPr="00E838BC" w:rsidRDefault="00DF7DC1" w:rsidP="003E740C">
      <w:pPr>
        <w:rPr>
          <w:rFonts w:ascii="Times New Roman" w:hAnsi="Times New Roman"/>
          <w:sz w:val="22"/>
          <w:szCs w:val="22"/>
          <w:lang w:val="pl-PL"/>
        </w:rPr>
      </w:pPr>
      <w:r w:rsidRPr="00E838BC">
        <w:rPr>
          <w:rFonts w:ascii="Times New Roman" w:hAnsi="Times New Roman"/>
          <w:sz w:val="22"/>
          <w:szCs w:val="22"/>
          <w:lang w:val="pl-PL"/>
        </w:rPr>
        <w:t xml:space="preserve">Dostupné sú balenia </w:t>
      </w:r>
      <w:r w:rsidR="00F52548" w:rsidRPr="00E838BC">
        <w:rPr>
          <w:rFonts w:ascii="Times New Roman" w:hAnsi="Times New Roman"/>
          <w:sz w:val="22"/>
          <w:szCs w:val="22"/>
          <w:lang w:val="pl-PL"/>
        </w:rPr>
        <w:t xml:space="preserve">po </w:t>
      </w:r>
      <w:r w:rsidR="003E740C" w:rsidRPr="00E838BC">
        <w:rPr>
          <w:rFonts w:ascii="Times New Roman" w:hAnsi="Times New Roman"/>
          <w:sz w:val="22"/>
          <w:szCs w:val="22"/>
          <w:lang w:val="pl-PL"/>
        </w:rPr>
        <w:t>30 a 100 tabl</w:t>
      </w:r>
      <w:r w:rsidRPr="00E838BC">
        <w:rPr>
          <w:rFonts w:ascii="Times New Roman" w:hAnsi="Times New Roman"/>
          <w:sz w:val="22"/>
          <w:szCs w:val="22"/>
          <w:lang w:val="pl-PL"/>
        </w:rPr>
        <w:t>iet</w:t>
      </w:r>
      <w:r w:rsidR="003E740C" w:rsidRPr="00E838BC">
        <w:rPr>
          <w:rFonts w:ascii="Times New Roman" w:hAnsi="Times New Roman"/>
          <w:sz w:val="22"/>
          <w:szCs w:val="22"/>
          <w:lang w:val="pl-PL"/>
        </w:rPr>
        <w:t>.</w:t>
      </w:r>
    </w:p>
    <w:p w14:paraId="40042847" w14:textId="77777777" w:rsidR="003E740C" w:rsidRPr="00E838BC" w:rsidRDefault="003E740C" w:rsidP="003E740C">
      <w:pPr>
        <w:rPr>
          <w:rFonts w:ascii="Times New Roman" w:hAnsi="Times New Roman"/>
          <w:sz w:val="22"/>
          <w:szCs w:val="22"/>
          <w:lang w:val="pl-PL"/>
        </w:rPr>
      </w:pPr>
    </w:p>
    <w:p w14:paraId="7A89FCB6" w14:textId="77777777" w:rsidR="003E740C" w:rsidRPr="00E838BC" w:rsidRDefault="003E740C" w:rsidP="003E740C">
      <w:pPr>
        <w:rPr>
          <w:rFonts w:ascii="Times New Roman" w:hAnsi="Times New Roman"/>
          <w:sz w:val="22"/>
          <w:szCs w:val="22"/>
          <w:lang w:val="pl-PL"/>
        </w:rPr>
      </w:pPr>
      <w:r w:rsidRPr="00E838BC">
        <w:rPr>
          <w:rFonts w:ascii="Times New Roman" w:hAnsi="Times New Roman"/>
          <w:sz w:val="22"/>
          <w:szCs w:val="22"/>
          <w:lang w:val="pl-PL"/>
        </w:rPr>
        <w:t>N</w:t>
      </w:r>
      <w:r w:rsidR="00DF7DC1" w:rsidRPr="00E838BC">
        <w:rPr>
          <w:rFonts w:ascii="Times New Roman" w:hAnsi="Times New Roman"/>
          <w:sz w:val="22"/>
          <w:szCs w:val="22"/>
          <w:lang w:val="pl-PL"/>
        </w:rPr>
        <w:t xml:space="preserve">ie všetky veľkosti balenia musia byť uvedené </w:t>
      </w:r>
      <w:r w:rsidR="00AA6AD8" w:rsidRPr="00E838BC">
        <w:rPr>
          <w:rFonts w:ascii="Times New Roman" w:hAnsi="Times New Roman"/>
          <w:sz w:val="22"/>
          <w:szCs w:val="22"/>
          <w:lang w:val="pl-PL"/>
        </w:rPr>
        <w:t>na trh</w:t>
      </w:r>
      <w:r w:rsidRPr="00E838BC">
        <w:rPr>
          <w:rFonts w:ascii="Times New Roman" w:hAnsi="Times New Roman"/>
          <w:sz w:val="22"/>
          <w:szCs w:val="22"/>
          <w:lang w:val="pl-PL"/>
        </w:rPr>
        <w:t>.</w:t>
      </w:r>
    </w:p>
    <w:p w14:paraId="1AB0D8EA" w14:textId="77777777" w:rsidR="003E740C" w:rsidRPr="00E838BC" w:rsidRDefault="003E740C" w:rsidP="003E740C">
      <w:pPr>
        <w:rPr>
          <w:rFonts w:ascii="Times New Roman" w:hAnsi="Times New Roman"/>
          <w:sz w:val="22"/>
          <w:szCs w:val="22"/>
          <w:lang w:val="pl-PL"/>
        </w:rPr>
      </w:pPr>
    </w:p>
    <w:p w14:paraId="0D7E5A29" w14:textId="77777777" w:rsidR="003E740C" w:rsidRPr="00E838BC" w:rsidRDefault="003E740C" w:rsidP="003E740C">
      <w:pPr>
        <w:rPr>
          <w:rFonts w:ascii="Times New Roman" w:hAnsi="Times New Roman"/>
          <w:b/>
          <w:bCs/>
          <w:sz w:val="22"/>
          <w:szCs w:val="22"/>
          <w:lang w:val="pl-PL"/>
        </w:rPr>
      </w:pPr>
      <w:r w:rsidRPr="00E838BC">
        <w:rPr>
          <w:rFonts w:ascii="Times New Roman" w:hAnsi="Times New Roman"/>
          <w:b/>
          <w:bCs/>
          <w:sz w:val="22"/>
          <w:szCs w:val="22"/>
          <w:lang w:val="pl-PL"/>
        </w:rPr>
        <w:t>Držiteľ rozhodnutia o registrácii</w:t>
      </w:r>
    </w:p>
    <w:p w14:paraId="43557F81" w14:textId="77777777" w:rsidR="003E740C" w:rsidRPr="00E838BC" w:rsidRDefault="003E740C" w:rsidP="003E740C">
      <w:pPr>
        <w:rPr>
          <w:rFonts w:ascii="Times New Roman" w:hAnsi="Times New Roman"/>
          <w:sz w:val="22"/>
          <w:szCs w:val="22"/>
          <w:lang w:val="pl-PL"/>
        </w:rPr>
      </w:pPr>
      <w:r w:rsidRPr="00E838BC">
        <w:rPr>
          <w:rFonts w:ascii="Times New Roman" w:hAnsi="Times New Roman"/>
          <w:sz w:val="22"/>
          <w:szCs w:val="22"/>
          <w:lang w:val="pl-PL"/>
        </w:rPr>
        <w:t>Sanofi-Aventis Deutschland GmbH</w:t>
      </w:r>
    </w:p>
    <w:p w14:paraId="420962F0" w14:textId="77777777" w:rsidR="009802D3" w:rsidRPr="00E838BC" w:rsidRDefault="003E740C" w:rsidP="003E740C">
      <w:pPr>
        <w:rPr>
          <w:rFonts w:ascii="Times New Roman" w:hAnsi="Times New Roman"/>
          <w:sz w:val="22"/>
          <w:szCs w:val="22"/>
          <w:lang w:val="pl-PL"/>
        </w:rPr>
      </w:pPr>
      <w:r w:rsidRPr="00E838BC">
        <w:rPr>
          <w:rFonts w:ascii="Times New Roman" w:hAnsi="Times New Roman"/>
          <w:sz w:val="22"/>
          <w:szCs w:val="22"/>
          <w:lang w:val="pl-PL"/>
        </w:rPr>
        <w:t>D</w:t>
      </w:r>
      <w:r w:rsidRPr="00E838BC">
        <w:rPr>
          <w:rFonts w:ascii="Times New Roman" w:hAnsi="Times New Roman"/>
          <w:sz w:val="22"/>
          <w:szCs w:val="22"/>
          <w:lang w:val="pl-PL"/>
        </w:rPr>
        <w:noBreakHyphen/>
        <w:t>65926 Frankfurt am Main</w:t>
      </w:r>
    </w:p>
    <w:p w14:paraId="7D255A50" w14:textId="77777777" w:rsidR="003E740C" w:rsidRPr="00E838BC" w:rsidRDefault="003E740C" w:rsidP="003E740C">
      <w:pPr>
        <w:rPr>
          <w:rFonts w:ascii="Times New Roman" w:hAnsi="Times New Roman"/>
          <w:sz w:val="22"/>
          <w:szCs w:val="22"/>
          <w:lang w:val="pl-PL"/>
        </w:rPr>
      </w:pPr>
      <w:r w:rsidRPr="00E838BC">
        <w:rPr>
          <w:rFonts w:ascii="Times New Roman" w:hAnsi="Times New Roman"/>
          <w:sz w:val="22"/>
          <w:szCs w:val="22"/>
          <w:lang w:val="pl-PL"/>
        </w:rPr>
        <w:t>Nemecko</w:t>
      </w:r>
    </w:p>
    <w:p w14:paraId="1D06BA0F" w14:textId="77777777" w:rsidR="003E740C" w:rsidRPr="00E838BC" w:rsidRDefault="003E740C" w:rsidP="003E740C">
      <w:pPr>
        <w:rPr>
          <w:rFonts w:ascii="Times New Roman" w:hAnsi="Times New Roman"/>
          <w:sz w:val="22"/>
          <w:szCs w:val="22"/>
          <w:lang w:val="pl-PL"/>
        </w:rPr>
      </w:pPr>
    </w:p>
    <w:p w14:paraId="261C82D4" w14:textId="77777777" w:rsidR="003E740C" w:rsidRPr="00E838BC" w:rsidRDefault="003E740C" w:rsidP="003E740C">
      <w:pPr>
        <w:rPr>
          <w:rFonts w:ascii="Times New Roman" w:hAnsi="Times New Roman"/>
          <w:sz w:val="22"/>
          <w:szCs w:val="22"/>
          <w:lang w:val="pl-PL"/>
        </w:rPr>
      </w:pPr>
      <w:r w:rsidRPr="00E838BC">
        <w:rPr>
          <w:rFonts w:ascii="Times New Roman" w:hAnsi="Times New Roman"/>
          <w:b/>
          <w:sz w:val="22"/>
          <w:szCs w:val="22"/>
          <w:lang w:val="pl-PL"/>
        </w:rPr>
        <w:t>Výrobca </w:t>
      </w:r>
    </w:p>
    <w:p w14:paraId="2ED3CD64"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pl-PL"/>
        </w:rPr>
      </w:pPr>
      <w:r w:rsidRPr="00E838BC">
        <w:rPr>
          <w:rFonts w:ascii="Times New Roman" w:hAnsi="Times New Roman"/>
          <w:sz w:val="22"/>
          <w:szCs w:val="22"/>
          <w:lang w:val="pl-PL"/>
        </w:rPr>
        <w:t>Opella Healthcare International SAS</w:t>
      </w:r>
    </w:p>
    <w:p w14:paraId="0E7B4F05"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pl-PL"/>
        </w:rPr>
      </w:pPr>
      <w:r w:rsidRPr="00E838BC">
        <w:rPr>
          <w:rFonts w:ascii="Times New Roman" w:hAnsi="Times New Roman"/>
          <w:sz w:val="22"/>
          <w:szCs w:val="22"/>
          <w:lang w:val="pl-PL"/>
        </w:rPr>
        <w:t>56, Route de Choisy</w:t>
      </w:r>
    </w:p>
    <w:p w14:paraId="2B93368E"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pl-PL"/>
        </w:rPr>
      </w:pPr>
      <w:r w:rsidRPr="00E838BC">
        <w:rPr>
          <w:rFonts w:ascii="Times New Roman" w:hAnsi="Times New Roman"/>
          <w:sz w:val="22"/>
          <w:szCs w:val="22"/>
          <w:lang w:val="pl-PL"/>
        </w:rPr>
        <w:t>60200 Compiègne</w:t>
      </w:r>
    </w:p>
    <w:p w14:paraId="49A0A0DB" w14:textId="77777777" w:rsidR="003E740C" w:rsidRPr="00E838BC" w:rsidRDefault="003E740C" w:rsidP="003E740C">
      <w:pPr>
        <w:ind w:right="-2"/>
        <w:rPr>
          <w:rFonts w:ascii="Times New Roman" w:hAnsi="Times New Roman"/>
          <w:sz w:val="22"/>
          <w:szCs w:val="22"/>
          <w:lang w:val="pl-PL"/>
        </w:rPr>
      </w:pPr>
      <w:r w:rsidRPr="00E838BC">
        <w:rPr>
          <w:rFonts w:ascii="Times New Roman" w:hAnsi="Times New Roman"/>
          <w:sz w:val="22"/>
          <w:szCs w:val="22"/>
          <w:lang w:val="pl-PL"/>
        </w:rPr>
        <w:t>Francúzsko</w:t>
      </w:r>
    </w:p>
    <w:p w14:paraId="3247BF09" w14:textId="77777777" w:rsidR="003E740C" w:rsidRPr="00E838BC" w:rsidRDefault="003E740C" w:rsidP="003E740C">
      <w:pPr>
        <w:ind w:right="-2"/>
        <w:rPr>
          <w:rFonts w:ascii="Times New Roman" w:hAnsi="Times New Roman"/>
          <w:sz w:val="22"/>
          <w:szCs w:val="22"/>
          <w:lang w:val="pl-PL"/>
        </w:rPr>
      </w:pPr>
    </w:p>
    <w:p w14:paraId="05788F12" w14:textId="77777777" w:rsidR="00A32D47" w:rsidRPr="003465E6" w:rsidRDefault="00624B75">
      <w:pPr>
        <w:pStyle w:val="BodyText2"/>
        <w:rPr>
          <w:rFonts w:ascii="Times New Roman" w:hAnsi="Times New Roman" w:cs="Times New Roman"/>
          <w:sz w:val="22"/>
          <w:szCs w:val="22"/>
        </w:rPr>
      </w:pPr>
      <w:r>
        <w:rPr>
          <w:rFonts w:ascii="Times New Roman" w:hAnsi="Times New Roman" w:cs="Times New Roman"/>
          <w:sz w:val="22"/>
          <w:szCs w:val="22"/>
        </w:rPr>
        <w:br w:type="page"/>
      </w:r>
      <w:r w:rsidR="00A32D47" w:rsidRPr="003465E6">
        <w:rPr>
          <w:rFonts w:ascii="Times New Roman" w:hAnsi="Times New Roman" w:cs="Times New Roman"/>
          <w:sz w:val="22"/>
          <w:szCs w:val="22"/>
        </w:rPr>
        <w:lastRenderedPageBreak/>
        <w:t>Ak potrebujete akúkoľvek informáciu o tomto lieku kontaktujte, prosím, miestneho zástupcu držiteľa rozhodnutia o registrácii.</w:t>
      </w:r>
    </w:p>
    <w:p w14:paraId="7D154DFF" w14:textId="77777777" w:rsidR="00A32D47" w:rsidRPr="003465E6" w:rsidRDefault="00A32D47">
      <w:pPr>
        <w:rPr>
          <w:rFonts w:ascii="Times New Roman" w:hAnsi="Times New Roman"/>
          <w:sz w:val="22"/>
          <w:szCs w:val="22"/>
          <w:lang w:val="lv-LV"/>
        </w:rPr>
      </w:pPr>
    </w:p>
    <w:tbl>
      <w:tblPr>
        <w:tblW w:w="9356" w:type="dxa"/>
        <w:tblInd w:w="-34" w:type="dxa"/>
        <w:tblLayout w:type="fixed"/>
        <w:tblLook w:val="0000" w:firstRow="0" w:lastRow="0" w:firstColumn="0" w:lastColumn="0" w:noHBand="0" w:noVBand="0"/>
      </w:tblPr>
      <w:tblGrid>
        <w:gridCol w:w="34"/>
        <w:gridCol w:w="4644"/>
        <w:gridCol w:w="4678"/>
      </w:tblGrid>
      <w:tr w:rsidR="00D515A5" w:rsidRPr="00E838BC" w14:paraId="33CF94E3" w14:textId="77777777">
        <w:trPr>
          <w:gridBefore w:val="1"/>
          <w:wBefore w:w="34" w:type="dxa"/>
          <w:cantSplit/>
        </w:trPr>
        <w:tc>
          <w:tcPr>
            <w:tcW w:w="4644" w:type="dxa"/>
          </w:tcPr>
          <w:p w14:paraId="355E3323" w14:textId="77777777" w:rsidR="00D515A5" w:rsidRPr="00466291" w:rsidRDefault="00D515A5" w:rsidP="00D515A5">
            <w:pPr>
              <w:keepNext/>
              <w:keepLines/>
              <w:rPr>
                <w:rFonts w:ascii="Times New Roman" w:hAnsi="Times New Roman"/>
                <w:b/>
                <w:bCs/>
                <w:sz w:val="22"/>
                <w:szCs w:val="22"/>
                <w:lang w:val="mt-MT"/>
              </w:rPr>
            </w:pPr>
            <w:r w:rsidRPr="00466291">
              <w:rPr>
                <w:rFonts w:ascii="Times New Roman" w:hAnsi="Times New Roman"/>
                <w:b/>
                <w:bCs/>
                <w:sz w:val="22"/>
                <w:szCs w:val="22"/>
                <w:lang w:val="mt-MT"/>
              </w:rPr>
              <w:t>België/Belgique/Belgien</w:t>
            </w:r>
          </w:p>
          <w:p w14:paraId="79DC9729" w14:textId="77777777" w:rsidR="00D515A5" w:rsidRPr="00466291" w:rsidRDefault="00EE0796" w:rsidP="00D515A5">
            <w:pPr>
              <w:keepNext/>
              <w:keepLines/>
              <w:rPr>
                <w:rFonts w:ascii="Times New Roman" w:hAnsi="Times New Roman"/>
                <w:sz w:val="22"/>
                <w:szCs w:val="22"/>
                <w:lang w:val="cs-CZ"/>
              </w:rPr>
            </w:pPr>
            <w:r w:rsidRPr="00466291">
              <w:rPr>
                <w:rFonts w:ascii="Times New Roman" w:hAnsi="Times New Roman"/>
                <w:sz w:val="22"/>
                <w:szCs w:val="22"/>
                <w:lang w:val="cs-CZ"/>
              </w:rPr>
              <w:t>S</w:t>
            </w:r>
            <w:r w:rsidR="00D515A5" w:rsidRPr="00466291">
              <w:rPr>
                <w:rFonts w:ascii="Times New Roman" w:hAnsi="Times New Roman"/>
                <w:sz w:val="22"/>
                <w:szCs w:val="22"/>
                <w:lang w:val="cs-CZ"/>
              </w:rPr>
              <w:t>anofi Belgium</w:t>
            </w:r>
          </w:p>
          <w:p w14:paraId="1E9FEABF" w14:textId="77777777" w:rsidR="00D515A5" w:rsidRPr="00466291" w:rsidRDefault="00D515A5" w:rsidP="00D515A5">
            <w:pPr>
              <w:keepNext/>
              <w:keepLines/>
              <w:rPr>
                <w:rFonts w:ascii="Times New Roman" w:hAnsi="Times New Roman"/>
                <w:sz w:val="22"/>
                <w:szCs w:val="22"/>
                <w:lang w:val="cs-CZ"/>
              </w:rPr>
            </w:pPr>
            <w:r w:rsidRPr="00466291">
              <w:rPr>
                <w:rFonts w:ascii="Times New Roman" w:hAnsi="Times New Roman"/>
                <w:sz w:val="22"/>
                <w:szCs w:val="22"/>
                <w:lang w:val="cs-CZ"/>
              </w:rPr>
              <w:t>Tél/Tel: +32 (0)2 710 54 00</w:t>
            </w:r>
          </w:p>
          <w:p w14:paraId="77FD55C2" w14:textId="77777777" w:rsidR="00D515A5" w:rsidRPr="00466291" w:rsidRDefault="00D515A5" w:rsidP="00D515A5">
            <w:pPr>
              <w:keepNext/>
              <w:keepLines/>
              <w:rPr>
                <w:rFonts w:ascii="Times New Roman" w:hAnsi="Times New Roman"/>
                <w:b/>
                <w:bCs/>
                <w:sz w:val="22"/>
                <w:szCs w:val="22"/>
                <w:lang w:val="mt-MT"/>
              </w:rPr>
            </w:pPr>
          </w:p>
        </w:tc>
        <w:tc>
          <w:tcPr>
            <w:tcW w:w="4678" w:type="dxa"/>
          </w:tcPr>
          <w:p w14:paraId="4CCFF268" w14:textId="77777777" w:rsidR="00D515A5" w:rsidRPr="00466291" w:rsidRDefault="00D515A5" w:rsidP="00D515A5">
            <w:pPr>
              <w:rPr>
                <w:rFonts w:ascii="Times New Roman" w:hAnsi="Times New Roman"/>
                <w:b/>
                <w:bCs/>
                <w:sz w:val="22"/>
                <w:szCs w:val="22"/>
                <w:lang w:val="mt-MT"/>
              </w:rPr>
            </w:pPr>
            <w:r w:rsidRPr="00466291">
              <w:rPr>
                <w:rFonts w:ascii="Times New Roman" w:hAnsi="Times New Roman"/>
                <w:b/>
                <w:bCs/>
                <w:sz w:val="22"/>
                <w:szCs w:val="22"/>
                <w:lang w:val="mt-MT"/>
              </w:rPr>
              <w:t>Lietuva</w:t>
            </w:r>
          </w:p>
          <w:p w14:paraId="60934E3B" w14:textId="77777777" w:rsidR="00466291" w:rsidRPr="00E838BC" w:rsidRDefault="00466291" w:rsidP="00466291">
            <w:pPr>
              <w:autoSpaceDE w:val="0"/>
              <w:autoSpaceDN w:val="0"/>
              <w:adjustRightInd w:val="0"/>
              <w:rPr>
                <w:rFonts w:ascii="Times New Roman" w:hAnsi="Times New Roman"/>
                <w:sz w:val="22"/>
                <w:szCs w:val="22"/>
                <w:lang w:val="mt-MT"/>
              </w:rPr>
            </w:pPr>
            <w:r w:rsidRPr="00E838BC">
              <w:rPr>
                <w:rFonts w:ascii="Times New Roman" w:hAnsi="Times New Roman"/>
                <w:sz w:val="22"/>
                <w:szCs w:val="22"/>
                <w:lang w:val="mt-MT"/>
              </w:rPr>
              <w:t>Swixx Biopharma UAB</w:t>
            </w:r>
          </w:p>
          <w:p w14:paraId="0E2D0E18" w14:textId="77777777" w:rsidR="00466291" w:rsidRPr="00E838BC" w:rsidRDefault="00466291" w:rsidP="00466291">
            <w:pPr>
              <w:autoSpaceDE w:val="0"/>
              <w:autoSpaceDN w:val="0"/>
              <w:adjustRightInd w:val="0"/>
              <w:rPr>
                <w:rFonts w:ascii="Times New Roman" w:hAnsi="Times New Roman"/>
                <w:noProof/>
                <w:sz w:val="22"/>
                <w:szCs w:val="22"/>
                <w:lang w:val="mt-MT"/>
              </w:rPr>
            </w:pPr>
            <w:r w:rsidRPr="00E838BC">
              <w:rPr>
                <w:rFonts w:ascii="Times New Roman" w:hAnsi="Times New Roman"/>
                <w:noProof/>
                <w:sz w:val="22"/>
                <w:szCs w:val="22"/>
                <w:lang w:val="mt-MT"/>
              </w:rPr>
              <w:t>Tel: +370 5 236 91 40</w:t>
            </w:r>
          </w:p>
          <w:p w14:paraId="71826E55" w14:textId="77777777" w:rsidR="00D515A5" w:rsidRPr="00777A1A" w:rsidRDefault="00D515A5" w:rsidP="00D515A5">
            <w:pPr>
              <w:keepNext/>
              <w:keepLines/>
              <w:rPr>
                <w:rFonts w:ascii="Times New Roman" w:hAnsi="Times New Roman"/>
                <w:b/>
                <w:bCs/>
                <w:sz w:val="22"/>
                <w:szCs w:val="22"/>
                <w:lang w:val="mt-MT"/>
              </w:rPr>
            </w:pPr>
          </w:p>
        </w:tc>
      </w:tr>
      <w:tr w:rsidR="00D515A5" w:rsidRPr="00777A1A" w14:paraId="6B4BFE04" w14:textId="77777777">
        <w:trPr>
          <w:gridBefore w:val="1"/>
          <w:wBefore w:w="34" w:type="dxa"/>
          <w:cantSplit/>
        </w:trPr>
        <w:tc>
          <w:tcPr>
            <w:tcW w:w="4644" w:type="dxa"/>
          </w:tcPr>
          <w:p w14:paraId="3D8F926B"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България</w:t>
            </w:r>
          </w:p>
          <w:p w14:paraId="47F0F76D" w14:textId="77777777" w:rsidR="00466291" w:rsidRPr="00E838BC" w:rsidRDefault="00466291" w:rsidP="00466291">
            <w:pPr>
              <w:rPr>
                <w:rFonts w:ascii="Times New Roman" w:hAnsi="Times New Roman"/>
                <w:noProof/>
                <w:sz w:val="22"/>
                <w:szCs w:val="22"/>
                <w:lang w:val="mt-MT"/>
              </w:rPr>
            </w:pPr>
            <w:r w:rsidRPr="00E838BC">
              <w:rPr>
                <w:rFonts w:ascii="Times New Roman" w:hAnsi="Times New Roman"/>
                <w:noProof/>
                <w:sz w:val="22"/>
                <w:szCs w:val="22"/>
                <w:lang w:val="mt-MT"/>
              </w:rPr>
              <w:t>Swixx Biopharma EOOD</w:t>
            </w:r>
          </w:p>
          <w:p w14:paraId="0250E14D" w14:textId="77777777" w:rsidR="00466291" w:rsidRPr="00E838BC" w:rsidRDefault="00466291" w:rsidP="00466291">
            <w:pPr>
              <w:rPr>
                <w:rFonts w:ascii="Times New Roman" w:hAnsi="Times New Roman"/>
                <w:noProof/>
                <w:sz w:val="22"/>
                <w:szCs w:val="22"/>
                <w:lang w:val="mt-MT"/>
              </w:rPr>
            </w:pPr>
            <w:r w:rsidRPr="00E838BC">
              <w:rPr>
                <w:rFonts w:ascii="Times New Roman" w:hAnsi="Times New Roman"/>
                <w:noProof/>
                <w:sz w:val="22"/>
                <w:szCs w:val="22"/>
                <w:lang w:val="mt-MT"/>
              </w:rPr>
              <w:t>Тел.: +359 (0)2 4942 480</w:t>
            </w:r>
          </w:p>
          <w:p w14:paraId="73DFEC22" w14:textId="77777777" w:rsidR="00D515A5" w:rsidRPr="00777A1A" w:rsidRDefault="00D515A5" w:rsidP="00D515A5">
            <w:pPr>
              <w:rPr>
                <w:rFonts w:ascii="Times New Roman" w:hAnsi="Times New Roman"/>
                <w:b/>
                <w:bCs/>
                <w:sz w:val="22"/>
                <w:szCs w:val="22"/>
                <w:lang w:val="mt-MT"/>
              </w:rPr>
            </w:pPr>
          </w:p>
        </w:tc>
        <w:tc>
          <w:tcPr>
            <w:tcW w:w="4678" w:type="dxa"/>
          </w:tcPr>
          <w:p w14:paraId="7072D826" w14:textId="77777777" w:rsidR="00D515A5" w:rsidRPr="00777A1A" w:rsidRDefault="00D515A5" w:rsidP="00D515A5">
            <w:pPr>
              <w:keepNext/>
              <w:keepLines/>
              <w:rPr>
                <w:rFonts w:ascii="Times New Roman" w:hAnsi="Times New Roman"/>
                <w:b/>
                <w:bCs/>
                <w:sz w:val="22"/>
                <w:szCs w:val="22"/>
                <w:lang w:val="mt-MT"/>
              </w:rPr>
            </w:pPr>
            <w:r w:rsidRPr="00777A1A">
              <w:rPr>
                <w:rFonts w:ascii="Times New Roman" w:hAnsi="Times New Roman"/>
                <w:b/>
                <w:bCs/>
                <w:sz w:val="22"/>
                <w:szCs w:val="22"/>
                <w:lang w:val="mt-MT"/>
              </w:rPr>
              <w:t>Luxembourg/Luxemburg</w:t>
            </w:r>
          </w:p>
          <w:p w14:paraId="00DB2E0F" w14:textId="77777777" w:rsidR="00D515A5" w:rsidRPr="00777A1A" w:rsidRDefault="00EE0796" w:rsidP="00D515A5">
            <w:pPr>
              <w:keepNext/>
              <w:keepLines/>
              <w:rPr>
                <w:rFonts w:ascii="Times New Roman" w:hAnsi="Times New Roman"/>
                <w:sz w:val="22"/>
                <w:szCs w:val="22"/>
                <w:lang w:val="cs-CZ"/>
              </w:rPr>
            </w:pPr>
            <w:r w:rsidRPr="00777A1A">
              <w:rPr>
                <w:rFonts w:ascii="Times New Roman" w:hAnsi="Times New Roman"/>
                <w:sz w:val="22"/>
                <w:szCs w:val="22"/>
                <w:lang w:val="cs-CZ"/>
              </w:rPr>
              <w:t>Sanofi Belgium</w:t>
            </w:r>
            <w:r w:rsidR="00D515A5" w:rsidRPr="00777A1A">
              <w:rPr>
                <w:rFonts w:ascii="Times New Roman" w:hAnsi="Times New Roman"/>
                <w:sz w:val="22"/>
                <w:szCs w:val="22"/>
                <w:lang w:val="cs-CZ"/>
              </w:rPr>
              <w:t xml:space="preserve"> </w:t>
            </w:r>
          </w:p>
          <w:p w14:paraId="7382997D" w14:textId="77777777" w:rsidR="00D515A5" w:rsidRPr="00777A1A" w:rsidRDefault="00D515A5" w:rsidP="00D515A5">
            <w:pPr>
              <w:keepNext/>
              <w:keepLines/>
              <w:rPr>
                <w:rFonts w:ascii="Times New Roman" w:hAnsi="Times New Roman"/>
                <w:sz w:val="22"/>
                <w:szCs w:val="22"/>
                <w:lang w:val="cs-CZ"/>
              </w:rPr>
            </w:pPr>
            <w:r w:rsidRPr="00777A1A">
              <w:rPr>
                <w:rFonts w:ascii="Times New Roman" w:hAnsi="Times New Roman"/>
                <w:sz w:val="22"/>
                <w:szCs w:val="22"/>
                <w:lang w:val="cs-CZ"/>
              </w:rPr>
              <w:t>Tél/Tel: +32 (0)2 710 54 00 (Belgique/Belgien)</w:t>
            </w:r>
          </w:p>
          <w:p w14:paraId="74473869" w14:textId="77777777" w:rsidR="00D515A5" w:rsidRPr="00777A1A" w:rsidRDefault="00D515A5" w:rsidP="00D515A5">
            <w:pPr>
              <w:keepNext/>
              <w:keepLines/>
              <w:rPr>
                <w:rFonts w:ascii="Times New Roman" w:hAnsi="Times New Roman"/>
                <w:b/>
                <w:bCs/>
                <w:sz w:val="22"/>
                <w:szCs w:val="22"/>
                <w:lang w:val="mt-MT"/>
              </w:rPr>
            </w:pPr>
          </w:p>
        </w:tc>
      </w:tr>
      <w:tr w:rsidR="00D515A5" w:rsidRPr="00E838BC" w14:paraId="577CA941" w14:textId="77777777">
        <w:trPr>
          <w:gridBefore w:val="1"/>
          <w:wBefore w:w="34" w:type="dxa"/>
          <w:cantSplit/>
        </w:trPr>
        <w:tc>
          <w:tcPr>
            <w:tcW w:w="4644" w:type="dxa"/>
          </w:tcPr>
          <w:p w14:paraId="5D5CD29E"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Česká republika</w:t>
            </w:r>
          </w:p>
          <w:p w14:paraId="4D08D848" w14:textId="77777777" w:rsidR="00D515A5" w:rsidRPr="00777A1A" w:rsidRDefault="00711B8A" w:rsidP="005251F7">
            <w:pPr>
              <w:keepNext/>
              <w:keepLines/>
              <w:rPr>
                <w:rFonts w:ascii="Times New Roman" w:hAnsi="Times New Roman"/>
                <w:sz w:val="22"/>
                <w:szCs w:val="22"/>
                <w:lang w:val="cs-CZ"/>
              </w:rPr>
            </w:pPr>
            <w:r>
              <w:rPr>
                <w:rFonts w:ascii="Times New Roman" w:hAnsi="Times New Roman"/>
                <w:sz w:val="22"/>
                <w:szCs w:val="22"/>
                <w:lang w:val="cs-CZ"/>
              </w:rPr>
              <w:t>S</w:t>
            </w:r>
            <w:r w:rsidR="00D515A5" w:rsidRPr="00777A1A">
              <w:rPr>
                <w:rFonts w:ascii="Times New Roman" w:hAnsi="Times New Roman"/>
                <w:sz w:val="22"/>
                <w:szCs w:val="22"/>
                <w:lang w:val="cs-CZ"/>
              </w:rPr>
              <w:t>anofi, s.r.o.</w:t>
            </w:r>
          </w:p>
          <w:p w14:paraId="675E16AC"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Tel: +420 233 086 111</w:t>
            </w:r>
          </w:p>
          <w:p w14:paraId="1F98C07E" w14:textId="77777777" w:rsidR="00D515A5" w:rsidRPr="00777A1A" w:rsidRDefault="00D515A5" w:rsidP="00D515A5">
            <w:pPr>
              <w:rPr>
                <w:rFonts w:ascii="Times New Roman" w:hAnsi="Times New Roman"/>
                <w:b/>
                <w:bCs/>
                <w:sz w:val="22"/>
                <w:szCs w:val="22"/>
                <w:lang w:val="mt-MT"/>
              </w:rPr>
            </w:pPr>
          </w:p>
        </w:tc>
        <w:tc>
          <w:tcPr>
            <w:tcW w:w="4678" w:type="dxa"/>
          </w:tcPr>
          <w:p w14:paraId="421D6CDA"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Magyarország</w:t>
            </w:r>
          </w:p>
          <w:p w14:paraId="7DE5C12E" w14:textId="77777777" w:rsidR="00D515A5" w:rsidRPr="00777A1A" w:rsidRDefault="000347BC" w:rsidP="005251F7">
            <w:pPr>
              <w:keepNext/>
              <w:keepLines/>
              <w:rPr>
                <w:rFonts w:ascii="Times New Roman" w:hAnsi="Times New Roman"/>
                <w:sz w:val="22"/>
                <w:szCs w:val="22"/>
                <w:lang w:val="cs-CZ"/>
              </w:rPr>
            </w:pPr>
            <w:r w:rsidRPr="00777A1A">
              <w:rPr>
                <w:rFonts w:ascii="Times New Roman" w:hAnsi="Times New Roman"/>
                <w:sz w:val="22"/>
                <w:szCs w:val="22"/>
                <w:lang w:val="cs-CZ"/>
              </w:rPr>
              <w:t>SANOFI-AVENTIS Zrt.</w:t>
            </w:r>
          </w:p>
          <w:p w14:paraId="723107AE"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Tel.: +36 1 505 0050</w:t>
            </w:r>
          </w:p>
          <w:p w14:paraId="5E0095B8" w14:textId="77777777" w:rsidR="00D515A5" w:rsidRPr="00777A1A" w:rsidRDefault="00D515A5" w:rsidP="00D515A5">
            <w:pPr>
              <w:rPr>
                <w:rFonts w:ascii="Times New Roman" w:hAnsi="Times New Roman"/>
                <w:b/>
                <w:bCs/>
                <w:sz w:val="22"/>
                <w:szCs w:val="22"/>
                <w:lang w:val="mt-MT"/>
              </w:rPr>
            </w:pPr>
          </w:p>
        </w:tc>
      </w:tr>
      <w:tr w:rsidR="00D515A5" w:rsidRPr="00777A1A" w14:paraId="36CA5A14" w14:textId="77777777">
        <w:trPr>
          <w:gridBefore w:val="1"/>
          <w:wBefore w:w="34" w:type="dxa"/>
          <w:cantSplit/>
        </w:trPr>
        <w:tc>
          <w:tcPr>
            <w:tcW w:w="4644" w:type="dxa"/>
          </w:tcPr>
          <w:p w14:paraId="647614A7"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Danmark</w:t>
            </w:r>
          </w:p>
          <w:p w14:paraId="2103360B" w14:textId="77777777" w:rsidR="00D515A5" w:rsidRPr="00777A1A" w:rsidRDefault="00021083" w:rsidP="005251F7">
            <w:pPr>
              <w:keepNext/>
              <w:keepLines/>
              <w:rPr>
                <w:rFonts w:ascii="Times New Roman" w:hAnsi="Times New Roman"/>
                <w:sz w:val="22"/>
                <w:szCs w:val="22"/>
                <w:lang w:val="cs-CZ"/>
              </w:rPr>
            </w:pPr>
            <w:r w:rsidRPr="00777A1A">
              <w:rPr>
                <w:rFonts w:ascii="Times New Roman" w:hAnsi="Times New Roman"/>
                <w:sz w:val="22"/>
                <w:szCs w:val="22"/>
                <w:lang w:val="cs-CZ"/>
              </w:rPr>
              <w:t>S</w:t>
            </w:r>
            <w:r w:rsidR="00D515A5" w:rsidRPr="00777A1A">
              <w:rPr>
                <w:rFonts w:ascii="Times New Roman" w:hAnsi="Times New Roman"/>
                <w:sz w:val="22"/>
                <w:szCs w:val="22"/>
                <w:lang w:val="cs-CZ"/>
              </w:rPr>
              <w:t>anofi A/S</w:t>
            </w:r>
          </w:p>
          <w:p w14:paraId="133D02A4"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Tlf: +45 45 16 70 00</w:t>
            </w:r>
          </w:p>
          <w:p w14:paraId="269AFB5C" w14:textId="77777777" w:rsidR="00D515A5" w:rsidRPr="00777A1A" w:rsidRDefault="00D515A5" w:rsidP="00D515A5">
            <w:pPr>
              <w:rPr>
                <w:rFonts w:ascii="Times New Roman" w:hAnsi="Times New Roman"/>
                <w:b/>
                <w:bCs/>
                <w:sz w:val="22"/>
                <w:szCs w:val="22"/>
                <w:lang w:val="mt-MT"/>
              </w:rPr>
            </w:pPr>
          </w:p>
        </w:tc>
        <w:tc>
          <w:tcPr>
            <w:tcW w:w="4678" w:type="dxa"/>
          </w:tcPr>
          <w:p w14:paraId="22A9D197"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Malta</w:t>
            </w:r>
          </w:p>
          <w:p w14:paraId="67DA472C" w14:textId="77777777" w:rsidR="00021083" w:rsidRPr="00777A1A" w:rsidRDefault="00021083" w:rsidP="00021083">
            <w:pPr>
              <w:rPr>
                <w:rFonts w:ascii="Times New Roman" w:hAnsi="Times New Roman"/>
                <w:sz w:val="22"/>
                <w:szCs w:val="22"/>
                <w:lang w:val="cs-CZ"/>
              </w:rPr>
            </w:pPr>
            <w:r w:rsidRPr="00777A1A">
              <w:rPr>
                <w:rFonts w:ascii="Times New Roman" w:hAnsi="Times New Roman"/>
                <w:sz w:val="22"/>
                <w:szCs w:val="22"/>
                <w:lang w:val="cs-CZ"/>
              </w:rPr>
              <w:t>Sanofi S.</w:t>
            </w:r>
            <w:r w:rsidR="005F0D0A" w:rsidRPr="00777A1A">
              <w:rPr>
                <w:rFonts w:ascii="Times New Roman" w:hAnsi="Times New Roman"/>
                <w:sz w:val="22"/>
                <w:szCs w:val="22"/>
                <w:lang w:val="cs-CZ"/>
              </w:rPr>
              <w:t>r.l.</w:t>
            </w:r>
          </w:p>
          <w:p w14:paraId="3BE96177" w14:textId="77777777" w:rsidR="00021083" w:rsidRPr="00777A1A" w:rsidRDefault="00021083" w:rsidP="00021083">
            <w:pPr>
              <w:rPr>
                <w:rFonts w:ascii="Times New Roman" w:hAnsi="Times New Roman"/>
                <w:sz w:val="22"/>
                <w:szCs w:val="22"/>
                <w:lang w:val="cs-CZ"/>
              </w:rPr>
            </w:pPr>
            <w:r w:rsidRPr="00777A1A">
              <w:rPr>
                <w:rFonts w:ascii="Times New Roman" w:hAnsi="Times New Roman"/>
                <w:sz w:val="22"/>
                <w:szCs w:val="22"/>
                <w:lang w:val="cs-CZ"/>
              </w:rPr>
              <w:t>Tel: +39 02 39394275</w:t>
            </w:r>
          </w:p>
          <w:p w14:paraId="034CDD16" w14:textId="77777777" w:rsidR="00D515A5" w:rsidRPr="00777A1A" w:rsidRDefault="00D515A5" w:rsidP="00D515A5">
            <w:pPr>
              <w:rPr>
                <w:rFonts w:ascii="Times New Roman" w:hAnsi="Times New Roman"/>
                <w:b/>
                <w:bCs/>
                <w:sz w:val="22"/>
                <w:szCs w:val="22"/>
                <w:lang w:val="mt-MT"/>
              </w:rPr>
            </w:pPr>
          </w:p>
        </w:tc>
      </w:tr>
      <w:tr w:rsidR="00D515A5" w:rsidRPr="00777A1A" w14:paraId="2B41BA19" w14:textId="77777777">
        <w:trPr>
          <w:gridBefore w:val="1"/>
          <w:wBefore w:w="34" w:type="dxa"/>
          <w:cantSplit/>
        </w:trPr>
        <w:tc>
          <w:tcPr>
            <w:tcW w:w="4644" w:type="dxa"/>
          </w:tcPr>
          <w:p w14:paraId="0BEE76E1"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Deutschland</w:t>
            </w:r>
          </w:p>
          <w:p w14:paraId="56535666"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Sanofi-Aventis Deutschland GmbH</w:t>
            </w:r>
          </w:p>
          <w:p w14:paraId="56267DE4" w14:textId="77777777" w:rsidR="00466291" w:rsidRPr="00E838BC" w:rsidRDefault="00466291" w:rsidP="00466291">
            <w:pPr>
              <w:rPr>
                <w:rFonts w:ascii="Times New Roman" w:hAnsi="Times New Roman"/>
                <w:sz w:val="22"/>
                <w:szCs w:val="22"/>
                <w:lang w:val="de-DE"/>
              </w:rPr>
            </w:pPr>
            <w:r w:rsidRPr="00E838BC">
              <w:rPr>
                <w:rFonts w:ascii="Times New Roman" w:hAnsi="Times New Roman"/>
                <w:sz w:val="22"/>
                <w:szCs w:val="22"/>
                <w:lang w:val="de-DE"/>
              </w:rPr>
              <w:t>Tel.: 0800 52 52 010</w:t>
            </w:r>
          </w:p>
          <w:p w14:paraId="1DB870D1" w14:textId="77777777" w:rsidR="00466291" w:rsidRPr="00777A1A" w:rsidRDefault="00466291" w:rsidP="00466291">
            <w:pPr>
              <w:rPr>
                <w:rFonts w:ascii="Times New Roman" w:hAnsi="Times New Roman"/>
                <w:sz w:val="22"/>
                <w:szCs w:val="22"/>
                <w:lang w:val="fr-FR"/>
              </w:rPr>
            </w:pPr>
            <w:r w:rsidRPr="00777A1A">
              <w:rPr>
                <w:rFonts w:ascii="Times New Roman" w:hAnsi="Times New Roman"/>
                <w:sz w:val="22"/>
                <w:szCs w:val="22"/>
                <w:lang w:val="fr-FR"/>
              </w:rPr>
              <w:t xml:space="preserve">Tel. </w:t>
            </w:r>
            <w:proofErr w:type="gramStart"/>
            <w:r w:rsidRPr="00777A1A">
              <w:rPr>
                <w:rFonts w:ascii="Times New Roman" w:hAnsi="Times New Roman"/>
                <w:sz w:val="22"/>
                <w:szCs w:val="22"/>
                <w:lang w:val="fr-FR"/>
              </w:rPr>
              <w:t>aus</w:t>
            </w:r>
            <w:proofErr w:type="gramEnd"/>
            <w:r w:rsidRPr="00777A1A">
              <w:rPr>
                <w:rFonts w:ascii="Times New Roman" w:hAnsi="Times New Roman"/>
                <w:sz w:val="22"/>
                <w:szCs w:val="22"/>
                <w:lang w:val="fr-FR"/>
              </w:rPr>
              <w:t xml:space="preserve"> dem </w:t>
            </w:r>
            <w:proofErr w:type="gramStart"/>
            <w:r w:rsidRPr="00777A1A">
              <w:rPr>
                <w:rFonts w:ascii="Times New Roman" w:hAnsi="Times New Roman"/>
                <w:sz w:val="22"/>
                <w:szCs w:val="22"/>
                <w:lang w:val="fr-FR"/>
              </w:rPr>
              <w:t>Ausland:</w:t>
            </w:r>
            <w:proofErr w:type="gramEnd"/>
            <w:r w:rsidRPr="00777A1A">
              <w:rPr>
                <w:rFonts w:ascii="Times New Roman" w:hAnsi="Times New Roman"/>
                <w:sz w:val="22"/>
                <w:szCs w:val="22"/>
                <w:lang w:val="fr-FR"/>
              </w:rPr>
              <w:t xml:space="preserve"> +49 69 305 21 131</w:t>
            </w:r>
          </w:p>
          <w:p w14:paraId="47CCC55C" w14:textId="77777777" w:rsidR="00D515A5" w:rsidRPr="00466291" w:rsidRDefault="00D515A5" w:rsidP="005251F7">
            <w:pPr>
              <w:keepNext/>
              <w:keepLines/>
              <w:rPr>
                <w:rFonts w:ascii="Times New Roman" w:hAnsi="Times New Roman"/>
                <w:sz w:val="22"/>
                <w:szCs w:val="22"/>
                <w:lang w:val="cs-CZ"/>
              </w:rPr>
            </w:pPr>
          </w:p>
          <w:p w14:paraId="15BC468C" w14:textId="77777777" w:rsidR="00D515A5" w:rsidRPr="00466291" w:rsidRDefault="00D515A5" w:rsidP="00D515A5">
            <w:pPr>
              <w:rPr>
                <w:rFonts w:ascii="Times New Roman" w:hAnsi="Times New Roman"/>
                <w:b/>
                <w:bCs/>
                <w:sz w:val="22"/>
                <w:szCs w:val="22"/>
                <w:lang w:val="mt-MT"/>
              </w:rPr>
            </w:pPr>
          </w:p>
        </w:tc>
        <w:tc>
          <w:tcPr>
            <w:tcW w:w="4678" w:type="dxa"/>
          </w:tcPr>
          <w:p w14:paraId="72EB2074" w14:textId="77777777" w:rsidR="00D515A5" w:rsidRPr="00466291" w:rsidRDefault="00D515A5" w:rsidP="00D515A5">
            <w:pPr>
              <w:rPr>
                <w:rFonts w:ascii="Times New Roman" w:hAnsi="Times New Roman"/>
                <w:b/>
                <w:bCs/>
                <w:sz w:val="22"/>
                <w:szCs w:val="22"/>
                <w:lang w:val="mt-MT"/>
              </w:rPr>
            </w:pPr>
            <w:r w:rsidRPr="00466291">
              <w:rPr>
                <w:rFonts w:ascii="Times New Roman" w:hAnsi="Times New Roman"/>
                <w:b/>
                <w:bCs/>
                <w:sz w:val="22"/>
                <w:szCs w:val="22"/>
                <w:lang w:val="mt-MT"/>
              </w:rPr>
              <w:t>Nederland</w:t>
            </w:r>
          </w:p>
          <w:p w14:paraId="4148F9CD" w14:textId="77777777" w:rsidR="00D515A5" w:rsidRPr="00777A1A" w:rsidRDefault="00E838BC" w:rsidP="005251F7">
            <w:pPr>
              <w:keepNext/>
              <w:keepLines/>
              <w:rPr>
                <w:rFonts w:ascii="Times New Roman" w:hAnsi="Times New Roman"/>
                <w:sz w:val="22"/>
                <w:szCs w:val="22"/>
                <w:lang w:val="cs-CZ"/>
              </w:rPr>
            </w:pPr>
            <w:r>
              <w:rPr>
                <w:rFonts w:ascii="Times New Roman" w:hAnsi="Times New Roman"/>
                <w:sz w:val="22"/>
                <w:szCs w:val="22"/>
                <w:lang w:val="cs-CZ"/>
              </w:rPr>
              <w:t>Sanofi B.V.</w:t>
            </w:r>
          </w:p>
          <w:p w14:paraId="27A40A76" w14:textId="77777777" w:rsidR="00021083" w:rsidRPr="00777A1A" w:rsidRDefault="00021083" w:rsidP="005251F7">
            <w:pPr>
              <w:keepNext/>
              <w:keepLines/>
              <w:rPr>
                <w:rFonts w:ascii="Times New Roman" w:hAnsi="Times New Roman"/>
                <w:sz w:val="22"/>
                <w:szCs w:val="22"/>
                <w:lang w:val="nl-NL"/>
              </w:rPr>
            </w:pPr>
            <w:r w:rsidRPr="00777A1A">
              <w:rPr>
                <w:rFonts w:ascii="Times New Roman" w:hAnsi="Times New Roman"/>
                <w:sz w:val="22"/>
                <w:szCs w:val="22"/>
                <w:lang w:val="nl-NL"/>
              </w:rPr>
              <w:t>Tel: +31 20 245 4000</w:t>
            </w:r>
          </w:p>
          <w:p w14:paraId="5B32144D" w14:textId="77777777" w:rsidR="00D515A5" w:rsidRPr="00777A1A" w:rsidRDefault="00D515A5" w:rsidP="00D515A5">
            <w:pPr>
              <w:rPr>
                <w:rFonts w:ascii="Times New Roman" w:hAnsi="Times New Roman"/>
                <w:b/>
                <w:bCs/>
                <w:sz w:val="22"/>
                <w:szCs w:val="22"/>
                <w:lang w:val="mt-MT"/>
              </w:rPr>
            </w:pPr>
          </w:p>
        </w:tc>
      </w:tr>
      <w:tr w:rsidR="00D515A5" w:rsidRPr="00E838BC" w14:paraId="59FA5565" w14:textId="77777777">
        <w:trPr>
          <w:gridBefore w:val="1"/>
          <w:wBefore w:w="34" w:type="dxa"/>
          <w:cantSplit/>
        </w:trPr>
        <w:tc>
          <w:tcPr>
            <w:tcW w:w="4644" w:type="dxa"/>
          </w:tcPr>
          <w:p w14:paraId="138D08AF"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Eesti</w:t>
            </w:r>
          </w:p>
          <w:p w14:paraId="2492CC83" w14:textId="77777777" w:rsidR="00466291" w:rsidRPr="00E838BC" w:rsidRDefault="00466291" w:rsidP="00466291">
            <w:pPr>
              <w:tabs>
                <w:tab w:val="left" w:pos="-720"/>
              </w:tabs>
              <w:suppressAutoHyphens/>
              <w:rPr>
                <w:rFonts w:ascii="Times New Roman" w:hAnsi="Times New Roman"/>
                <w:noProof/>
                <w:sz w:val="22"/>
                <w:szCs w:val="22"/>
              </w:rPr>
            </w:pPr>
            <w:r w:rsidRPr="00E838BC">
              <w:rPr>
                <w:rFonts w:ascii="Times New Roman" w:hAnsi="Times New Roman"/>
                <w:noProof/>
                <w:sz w:val="22"/>
                <w:szCs w:val="22"/>
              </w:rPr>
              <w:t xml:space="preserve">Swixx Biopharma OÜ </w:t>
            </w:r>
          </w:p>
          <w:p w14:paraId="2EBC7424" w14:textId="77777777" w:rsidR="00466291" w:rsidRPr="00E838BC" w:rsidRDefault="00466291" w:rsidP="00466291">
            <w:pPr>
              <w:tabs>
                <w:tab w:val="left" w:pos="-720"/>
              </w:tabs>
              <w:suppressAutoHyphens/>
              <w:rPr>
                <w:rFonts w:ascii="Times New Roman" w:hAnsi="Times New Roman"/>
                <w:noProof/>
                <w:sz w:val="22"/>
                <w:szCs w:val="22"/>
              </w:rPr>
            </w:pPr>
            <w:r w:rsidRPr="00E838BC">
              <w:rPr>
                <w:rFonts w:ascii="Times New Roman" w:hAnsi="Times New Roman"/>
                <w:noProof/>
                <w:sz w:val="22"/>
                <w:szCs w:val="22"/>
              </w:rPr>
              <w:t>Tel: +372 640 10 30</w:t>
            </w:r>
          </w:p>
          <w:p w14:paraId="0EC0458C" w14:textId="77777777" w:rsidR="00D515A5" w:rsidRPr="00466291" w:rsidRDefault="00D515A5" w:rsidP="00D515A5">
            <w:pPr>
              <w:rPr>
                <w:rFonts w:ascii="Times New Roman" w:hAnsi="Times New Roman"/>
                <w:b/>
                <w:bCs/>
                <w:sz w:val="22"/>
                <w:szCs w:val="22"/>
                <w:lang w:val="mt-MT"/>
              </w:rPr>
            </w:pPr>
          </w:p>
        </w:tc>
        <w:tc>
          <w:tcPr>
            <w:tcW w:w="4678" w:type="dxa"/>
          </w:tcPr>
          <w:p w14:paraId="0138D5BE" w14:textId="77777777" w:rsidR="00D515A5" w:rsidRPr="00466291" w:rsidRDefault="00D515A5" w:rsidP="00D515A5">
            <w:pPr>
              <w:rPr>
                <w:rFonts w:ascii="Times New Roman" w:hAnsi="Times New Roman"/>
                <w:b/>
                <w:bCs/>
                <w:sz w:val="22"/>
                <w:szCs w:val="22"/>
                <w:lang w:val="mt-MT"/>
              </w:rPr>
            </w:pPr>
            <w:r w:rsidRPr="00466291">
              <w:rPr>
                <w:rFonts w:ascii="Times New Roman" w:hAnsi="Times New Roman"/>
                <w:b/>
                <w:bCs/>
                <w:sz w:val="22"/>
                <w:szCs w:val="22"/>
                <w:lang w:val="mt-MT"/>
              </w:rPr>
              <w:t>Norge</w:t>
            </w:r>
          </w:p>
          <w:p w14:paraId="7C6C913E"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sanofi-aventis Norge AS</w:t>
            </w:r>
          </w:p>
          <w:p w14:paraId="6C0CF2B4"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Tlf: +47 67 10 71 00</w:t>
            </w:r>
          </w:p>
          <w:p w14:paraId="47C7E072" w14:textId="77777777" w:rsidR="00D515A5" w:rsidRPr="00777A1A" w:rsidRDefault="00D515A5" w:rsidP="00D515A5">
            <w:pPr>
              <w:rPr>
                <w:rFonts w:ascii="Times New Roman" w:hAnsi="Times New Roman"/>
                <w:b/>
                <w:bCs/>
                <w:sz w:val="22"/>
                <w:szCs w:val="22"/>
                <w:lang w:val="mt-MT"/>
              </w:rPr>
            </w:pPr>
          </w:p>
        </w:tc>
      </w:tr>
      <w:tr w:rsidR="00D515A5" w:rsidRPr="00E838BC" w14:paraId="360136A4" w14:textId="77777777">
        <w:trPr>
          <w:gridBefore w:val="1"/>
          <w:wBefore w:w="34" w:type="dxa"/>
          <w:cantSplit/>
        </w:trPr>
        <w:tc>
          <w:tcPr>
            <w:tcW w:w="4644" w:type="dxa"/>
          </w:tcPr>
          <w:p w14:paraId="73AAF7AD"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Ελλάδα</w:t>
            </w:r>
          </w:p>
          <w:p w14:paraId="00ECAEF3" w14:textId="77777777" w:rsidR="00D515A5" w:rsidRPr="00777A1A" w:rsidRDefault="00E838BC" w:rsidP="005251F7">
            <w:pPr>
              <w:keepNext/>
              <w:keepLines/>
              <w:rPr>
                <w:rFonts w:ascii="Times New Roman" w:hAnsi="Times New Roman"/>
                <w:sz w:val="22"/>
                <w:szCs w:val="22"/>
                <w:lang w:val="cs-CZ"/>
              </w:rPr>
            </w:pPr>
            <w:r>
              <w:rPr>
                <w:rFonts w:ascii="Times New Roman" w:hAnsi="Times New Roman"/>
                <w:sz w:val="22"/>
                <w:szCs w:val="22"/>
                <w:lang w:val="cs-CZ"/>
              </w:rPr>
              <w:t>Sanofi-Aventis Μονοπρόσωπη AEBE</w:t>
            </w:r>
          </w:p>
          <w:p w14:paraId="13004093"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Τηλ: +30 210 900 16 00</w:t>
            </w:r>
          </w:p>
          <w:p w14:paraId="0BBA05E6" w14:textId="77777777" w:rsidR="00D515A5" w:rsidRPr="00777A1A" w:rsidRDefault="00D515A5" w:rsidP="00D515A5">
            <w:pPr>
              <w:rPr>
                <w:rFonts w:ascii="Times New Roman" w:hAnsi="Times New Roman"/>
                <w:b/>
                <w:bCs/>
                <w:sz w:val="22"/>
                <w:szCs w:val="22"/>
                <w:lang w:val="mt-MT"/>
              </w:rPr>
            </w:pPr>
          </w:p>
        </w:tc>
        <w:tc>
          <w:tcPr>
            <w:tcW w:w="4678" w:type="dxa"/>
            <w:tcBorders>
              <w:top w:val="nil"/>
              <w:left w:val="nil"/>
              <w:bottom w:val="nil"/>
              <w:right w:val="nil"/>
            </w:tcBorders>
          </w:tcPr>
          <w:p w14:paraId="7A80F3E6"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Österreich</w:t>
            </w:r>
          </w:p>
          <w:p w14:paraId="4019AE9C"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sanofi-aventis GmbH</w:t>
            </w:r>
          </w:p>
          <w:p w14:paraId="344C760E"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Tel: +43 1 80 185 – 0</w:t>
            </w:r>
          </w:p>
          <w:p w14:paraId="7459D9B0" w14:textId="77777777" w:rsidR="00D515A5" w:rsidRPr="00777A1A" w:rsidRDefault="00D515A5" w:rsidP="00D515A5">
            <w:pPr>
              <w:rPr>
                <w:rFonts w:ascii="Times New Roman" w:hAnsi="Times New Roman"/>
                <w:b/>
                <w:bCs/>
                <w:sz w:val="22"/>
                <w:szCs w:val="22"/>
                <w:lang w:val="mt-MT"/>
              </w:rPr>
            </w:pPr>
          </w:p>
        </w:tc>
      </w:tr>
      <w:tr w:rsidR="00D515A5" w:rsidRPr="00777A1A" w14:paraId="45DBB4CF" w14:textId="77777777">
        <w:trPr>
          <w:gridBefore w:val="1"/>
          <w:wBefore w:w="34" w:type="dxa"/>
          <w:cantSplit/>
        </w:trPr>
        <w:tc>
          <w:tcPr>
            <w:tcW w:w="4644" w:type="dxa"/>
            <w:tcBorders>
              <w:top w:val="nil"/>
              <w:left w:val="nil"/>
              <w:bottom w:val="nil"/>
              <w:right w:val="nil"/>
            </w:tcBorders>
          </w:tcPr>
          <w:p w14:paraId="6799F53C"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España</w:t>
            </w:r>
          </w:p>
          <w:p w14:paraId="1861FFD3"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 xml:space="preserve">sanofi-aventis, S.A. </w:t>
            </w:r>
          </w:p>
          <w:p w14:paraId="02A01341" w14:textId="77777777" w:rsidR="00D515A5" w:rsidRPr="00777A1A" w:rsidRDefault="00D515A5" w:rsidP="005251F7">
            <w:pPr>
              <w:keepNext/>
              <w:keepLines/>
              <w:rPr>
                <w:rFonts w:ascii="Times New Roman" w:hAnsi="Times New Roman"/>
                <w:b/>
                <w:bCs/>
                <w:sz w:val="22"/>
                <w:szCs w:val="22"/>
                <w:lang w:val="mt-MT"/>
              </w:rPr>
            </w:pPr>
            <w:r w:rsidRPr="00777A1A">
              <w:rPr>
                <w:rFonts w:ascii="Times New Roman" w:hAnsi="Times New Roman"/>
                <w:sz w:val="22"/>
                <w:szCs w:val="22"/>
                <w:lang w:val="cs-CZ"/>
              </w:rPr>
              <w:t>Tel: +34 93 485 94</w:t>
            </w:r>
            <w:r w:rsidRPr="00777A1A">
              <w:rPr>
                <w:rFonts w:ascii="Times New Roman" w:hAnsi="Times New Roman"/>
                <w:b/>
                <w:bCs/>
                <w:sz w:val="22"/>
                <w:szCs w:val="22"/>
                <w:lang w:val="mt-MT"/>
              </w:rPr>
              <w:t xml:space="preserve"> </w:t>
            </w:r>
            <w:r w:rsidRPr="00777A1A">
              <w:rPr>
                <w:rFonts w:ascii="Times New Roman" w:hAnsi="Times New Roman"/>
                <w:sz w:val="22"/>
                <w:szCs w:val="22"/>
                <w:lang w:val="cs-CZ"/>
              </w:rPr>
              <w:t>00</w:t>
            </w:r>
          </w:p>
          <w:p w14:paraId="520F50AC" w14:textId="77777777" w:rsidR="00D515A5" w:rsidRPr="00777A1A" w:rsidRDefault="00D515A5" w:rsidP="00D515A5">
            <w:pPr>
              <w:rPr>
                <w:rFonts w:ascii="Times New Roman" w:hAnsi="Times New Roman"/>
                <w:b/>
                <w:bCs/>
                <w:sz w:val="22"/>
                <w:szCs w:val="22"/>
                <w:lang w:val="mt-MT"/>
              </w:rPr>
            </w:pPr>
          </w:p>
        </w:tc>
        <w:tc>
          <w:tcPr>
            <w:tcW w:w="4678" w:type="dxa"/>
          </w:tcPr>
          <w:p w14:paraId="3096A8D6"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Polska</w:t>
            </w:r>
          </w:p>
          <w:p w14:paraId="1ED7D5C3" w14:textId="77777777" w:rsidR="00D515A5" w:rsidRPr="00777A1A" w:rsidRDefault="00711B8A" w:rsidP="005251F7">
            <w:pPr>
              <w:keepNext/>
              <w:keepLines/>
              <w:rPr>
                <w:rFonts w:ascii="Times New Roman" w:hAnsi="Times New Roman"/>
                <w:sz w:val="22"/>
                <w:szCs w:val="22"/>
                <w:lang w:val="cs-CZ"/>
              </w:rPr>
            </w:pPr>
            <w:r>
              <w:rPr>
                <w:rFonts w:ascii="Times New Roman" w:hAnsi="Times New Roman"/>
                <w:sz w:val="22"/>
                <w:szCs w:val="22"/>
                <w:lang w:val="cs-CZ"/>
              </w:rPr>
              <w:t>S</w:t>
            </w:r>
            <w:r w:rsidR="00D515A5" w:rsidRPr="00777A1A">
              <w:rPr>
                <w:rFonts w:ascii="Times New Roman" w:hAnsi="Times New Roman"/>
                <w:sz w:val="22"/>
                <w:szCs w:val="22"/>
                <w:lang w:val="cs-CZ"/>
              </w:rPr>
              <w:t>anofi Sp. z o.o.</w:t>
            </w:r>
          </w:p>
          <w:p w14:paraId="59306045"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Tel.: +48 22 280 00 00</w:t>
            </w:r>
          </w:p>
          <w:p w14:paraId="2FEA2D61" w14:textId="77777777" w:rsidR="00D515A5" w:rsidRPr="00777A1A" w:rsidRDefault="00D515A5" w:rsidP="00D515A5">
            <w:pPr>
              <w:rPr>
                <w:rFonts w:ascii="Times New Roman" w:hAnsi="Times New Roman"/>
                <w:b/>
                <w:bCs/>
                <w:sz w:val="22"/>
                <w:szCs w:val="22"/>
                <w:lang w:val="mt-MT"/>
              </w:rPr>
            </w:pPr>
          </w:p>
        </w:tc>
      </w:tr>
      <w:tr w:rsidR="00D515A5" w:rsidRPr="00E838BC" w14:paraId="3B5688D0" w14:textId="77777777">
        <w:trPr>
          <w:cantSplit/>
        </w:trPr>
        <w:tc>
          <w:tcPr>
            <w:tcW w:w="4678" w:type="dxa"/>
            <w:gridSpan w:val="2"/>
          </w:tcPr>
          <w:p w14:paraId="18B4497C"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France</w:t>
            </w:r>
          </w:p>
          <w:p w14:paraId="5773DD2E" w14:textId="77777777" w:rsidR="00D515A5" w:rsidRPr="00777A1A" w:rsidRDefault="00E838BC" w:rsidP="005251F7">
            <w:pPr>
              <w:keepNext/>
              <w:keepLines/>
              <w:rPr>
                <w:rFonts w:ascii="Times New Roman" w:hAnsi="Times New Roman"/>
                <w:sz w:val="22"/>
                <w:szCs w:val="22"/>
                <w:lang w:val="cs-CZ"/>
              </w:rPr>
            </w:pPr>
            <w:r>
              <w:rPr>
                <w:rFonts w:ascii="Times New Roman" w:hAnsi="Times New Roman"/>
                <w:sz w:val="22"/>
                <w:szCs w:val="22"/>
                <w:lang w:val="cs-CZ"/>
              </w:rPr>
              <w:t>Sanofi Winthrop Industrie</w:t>
            </w:r>
          </w:p>
          <w:p w14:paraId="12F92453"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Tél: 0 800 222 555</w:t>
            </w:r>
          </w:p>
          <w:p w14:paraId="7AF34C3B"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Appel depuis l’étranger: +33 1 57 63 23 23</w:t>
            </w:r>
          </w:p>
          <w:p w14:paraId="62C06998" w14:textId="77777777" w:rsidR="00D515A5" w:rsidRPr="00777A1A" w:rsidRDefault="00D515A5" w:rsidP="00D515A5">
            <w:pPr>
              <w:rPr>
                <w:rFonts w:ascii="Times New Roman" w:hAnsi="Times New Roman"/>
                <w:b/>
                <w:bCs/>
                <w:sz w:val="22"/>
                <w:szCs w:val="22"/>
                <w:lang w:val="mt-MT"/>
              </w:rPr>
            </w:pPr>
          </w:p>
        </w:tc>
        <w:tc>
          <w:tcPr>
            <w:tcW w:w="4678" w:type="dxa"/>
          </w:tcPr>
          <w:p w14:paraId="0A9FD74B"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Portugal</w:t>
            </w:r>
          </w:p>
          <w:p w14:paraId="31132161"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Sanofi - Produtos Farmacêuticos, Lda</w:t>
            </w:r>
          </w:p>
          <w:p w14:paraId="45F44481"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Tel: +351 21 35 89 400</w:t>
            </w:r>
          </w:p>
          <w:p w14:paraId="46F4E087" w14:textId="77777777" w:rsidR="00D515A5" w:rsidRPr="00777A1A" w:rsidRDefault="00D515A5" w:rsidP="00D515A5">
            <w:pPr>
              <w:rPr>
                <w:rFonts w:ascii="Times New Roman" w:hAnsi="Times New Roman"/>
                <w:b/>
                <w:bCs/>
                <w:sz w:val="22"/>
                <w:szCs w:val="22"/>
                <w:lang w:val="mt-MT"/>
              </w:rPr>
            </w:pPr>
          </w:p>
        </w:tc>
      </w:tr>
      <w:tr w:rsidR="00D515A5" w:rsidRPr="00E838BC" w14:paraId="5B5C8CBE" w14:textId="77777777">
        <w:trPr>
          <w:gridBefore w:val="1"/>
          <w:wBefore w:w="34" w:type="dxa"/>
          <w:cantSplit/>
        </w:trPr>
        <w:tc>
          <w:tcPr>
            <w:tcW w:w="4644" w:type="dxa"/>
          </w:tcPr>
          <w:p w14:paraId="01CB7160" w14:textId="77777777" w:rsidR="00D515A5" w:rsidRPr="00777A1A" w:rsidRDefault="00EE0796" w:rsidP="00D515A5">
            <w:pPr>
              <w:rPr>
                <w:rFonts w:ascii="Times New Roman" w:hAnsi="Times New Roman"/>
                <w:b/>
                <w:bCs/>
                <w:sz w:val="22"/>
                <w:szCs w:val="22"/>
                <w:lang w:val="sk-SK"/>
              </w:rPr>
            </w:pPr>
            <w:r w:rsidRPr="00777A1A">
              <w:rPr>
                <w:rFonts w:ascii="Times New Roman" w:hAnsi="Times New Roman"/>
                <w:b/>
                <w:bCs/>
                <w:sz w:val="22"/>
                <w:szCs w:val="22"/>
                <w:lang w:val="sk-SK"/>
              </w:rPr>
              <w:t>Hrvatska</w:t>
            </w:r>
          </w:p>
          <w:p w14:paraId="74C9333C" w14:textId="77777777" w:rsidR="00466291" w:rsidRPr="00E838BC" w:rsidRDefault="00466291" w:rsidP="00466291">
            <w:pPr>
              <w:rPr>
                <w:rFonts w:ascii="Times New Roman" w:hAnsi="Times New Roman"/>
                <w:noProof/>
                <w:sz w:val="22"/>
                <w:szCs w:val="22"/>
                <w:lang w:val="pt-BR"/>
              </w:rPr>
            </w:pPr>
            <w:r w:rsidRPr="00E838BC">
              <w:rPr>
                <w:rFonts w:ascii="Times New Roman" w:hAnsi="Times New Roman"/>
                <w:noProof/>
                <w:sz w:val="22"/>
                <w:szCs w:val="22"/>
                <w:lang w:val="pt-BR"/>
              </w:rPr>
              <w:t>Swixx Biopharma d.o.o.</w:t>
            </w:r>
          </w:p>
          <w:p w14:paraId="65BF69F3" w14:textId="77777777" w:rsidR="00466291" w:rsidRPr="00777A1A" w:rsidRDefault="00466291" w:rsidP="00466291">
            <w:pPr>
              <w:rPr>
                <w:rFonts w:ascii="Times New Roman" w:hAnsi="Times New Roman"/>
                <w:noProof/>
                <w:sz w:val="22"/>
                <w:szCs w:val="22"/>
                <w:lang w:val="fi-FI"/>
              </w:rPr>
            </w:pPr>
            <w:r w:rsidRPr="00777A1A">
              <w:rPr>
                <w:rFonts w:ascii="Times New Roman" w:hAnsi="Times New Roman"/>
                <w:noProof/>
                <w:sz w:val="22"/>
                <w:szCs w:val="22"/>
                <w:lang w:val="fi-FI"/>
              </w:rPr>
              <w:t>Tel: +385 1 2078 500</w:t>
            </w:r>
          </w:p>
          <w:p w14:paraId="7B50886F" w14:textId="77777777" w:rsidR="00EE0796" w:rsidRPr="00466291" w:rsidRDefault="00EE0796" w:rsidP="00EE0796">
            <w:pPr>
              <w:rPr>
                <w:rFonts w:ascii="Times New Roman" w:hAnsi="Times New Roman"/>
                <w:b/>
                <w:bCs/>
                <w:sz w:val="22"/>
                <w:szCs w:val="22"/>
                <w:lang w:val="sk-SK"/>
              </w:rPr>
            </w:pPr>
          </w:p>
        </w:tc>
        <w:tc>
          <w:tcPr>
            <w:tcW w:w="4678" w:type="dxa"/>
          </w:tcPr>
          <w:p w14:paraId="5B8EFF83" w14:textId="77777777" w:rsidR="00D515A5" w:rsidRPr="00466291" w:rsidRDefault="00D515A5" w:rsidP="00D515A5">
            <w:pPr>
              <w:tabs>
                <w:tab w:val="left" w:pos="-720"/>
                <w:tab w:val="left" w:pos="4536"/>
              </w:tabs>
              <w:suppressAutoHyphens/>
              <w:rPr>
                <w:rFonts w:ascii="Times New Roman" w:hAnsi="Times New Roman"/>
                <w:b/>
                <w:bCs/>
                <w:sz w:val="22"/>
                <w:szCs w:val="22"/>
                <w:lang w:val="mt-MT"/>
              </w:rPr>
            </w:pPr>
            <w:r w:rsidRPr="00466291">
              <w:rPr>
                <w:rFonts w:ascii="Times New Roman" w:hAnsi="Times New Roman"/>
                <w:b/>
                <w:bCs/>
                <w:sz w:val="22"/>
                <w:szCs w:val="22"/>
                <w:lang w:val="mt-MT"/>
              </w:rPr>
              <w:t>România</w:t>
            </w:r>
          </w:p>
          <w:p w14:paraId="17ED21BA" w14:textId="77777777" w:rsidR="00D515A5" w:rsidRPr="00777A1A" w:rsidRDefault="00CF5666" w:rsidP="005251F7">
            <w:pPr>
              <w:keepNext/>
              <w:keepLines/>
              <w:rPr>
                <w:rFonts w:ascii="Times New Roman" w:hAnsi="Times New Roman"/>
                <w:sz w:val="22"/>
                <w:szCs w:val="22"/>
                <w:lang w:val="cs-CZ"/>
              </w:rPr>
            </w:pPr>
            <w:r w:rsidRPr="00777A1A">
              <w:rPr>
                <w:rFonts w:ascii="Times New Roman" w:hAnsi="Times New Roman"/>
                <w:sz w:val="22"/>
                <w:szCs w:val="22"/>
                <w:lang w:val="cs-CZ"/>
              </w:rPr>
              <w:t>Sanofi</w:t>
            </w:r>
            <w:r w:rsidR="00D515A5" w:rsidRPr="00777A1A">
              <w:rPr>
                <w:rFonts w:ascii="Times New Roman" w:hAnsi="Times New Roman"/>
                <w:sz w:val="22"/>
                <w:szCs w:val="22"/>
                <w:lang w:val="cs-CZ"/>
              </w:rPr>
              <w:t xml:space="preserve"> Rom</w:t>
            </w:r>
            <w:r w:rsidRPr="00777A1A">
              <w:rPr>
                <w:rFonts w:ascii="Times New Roman" w:hAnsi="Times New Roman"/>
                <w:sz w:val="22"/>
                <w:szCs w:val="22"/>
                <w:lang w:val="cs-CZ"/>
              </w:rPr>
              <w:t>a</w:t>
            </w:r>
            <w:r w:rsidR="00D515A5" w:rsidRPr="00777A1A">
              <w:rPr>
                <w:rFonts w:ascii="Times New Roman" w:hAnsi="Times New Roman"/>
                <w:sz w:val="22"/>
                <w:szCs w:val="22"/>
                <w:lang w:val="cs-CZ"/>
              </w:rPr>
              <w:t>nia SRL</w:t>
            </w:r>
          </w:p>
          <w:p w14:paraId="7F33ADF0"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Tel: +40 (0) 21 317 31 36</w:t>
            </w:r>
          </w:p>
          <w:p w14:paraId="7CA4DA6D" w14:textId="77777777" w:rsidR="00D515A5" w:rsidRPr="00777A1A" w:rsidRDefault="00D515A5" w:rsidP="00D515A5">
            <w:pPr>
              <w:rPr>
                <w:rFonts w:ascii="Times New Roman" w:hAnsi="Times New Roman"/>
                <w:b/>
                <w:bCs/>
                <w:sz w:val="22"/>
                <w:szCs w:val="22"/>
                <w:lang w:val="mt-MT"/>
              </w:rPr>
            </w:pPr>
          </w:p>
        </w:tc>
      </w:tr>
      <w:tr w:rsidR="00D515A5" w:rsidRPr="00777A1A" w14:paraId="6684F919" w14:textId="77777777">
        <w:trPr>
          <w:gridBefore w:val="1"/>
          <w:wBefore w:w="34" w:type="dxa"/>
          <w:cantSplit/>
        </w:trPr>
        <w:tc>
          <w:tcPr>
            <w:tcW w:w="4644" w:type="dxa"/>
          </w:tcPr>
          <w:p w14:paraId="08904CB0"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Ireland</w:t>
            </w:r>
          </w:p>
          <w:p w14:paraId="22DAB27D"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sanofi-aventis Ireland Ltd. T/A SANOFI</w:t>
            </w:r>
          </w:p>
          <w:p w14:paraId="3AFE21E1"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Tel: +353 (0) 1 403 56 00</w:t>
            </w:r>
          </w:p>
          <w:p w14:paraId="42667E9E" w14:textId="77777777" w:rsidR="00D515A5" w:rsidRPr="00777A1A" w:rsidRDefault="00D515A5" w:rsidP="00D515A5">
            <w:pPr>
              <w:rPr>
                <w:rFonts w:ascii="Times New Roman" w:hAnsi="Times New Roman"/>
                <w:b/>
                <w:bCs/>
                <w:sz w:val="22"/>
                <w:szCs w:val="22"/>
                <w:lang w:val="mt-MT"/>
              </w:rPr>
            </w:pPr>
          </w:p>
        </w:tc>
        <w:tc>
          <w:tcPr>
            <w:tcW w:w="4678" w:type="dxa"/>
          </w:tcPr>
          <w:p w14:paraId="711450FB"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Slovenija</w:t>
            </w:r>
          </w:p>
          <w:p w14:paraId="3373A85E" w14:textId="77777777" w:rsidR="00466291" w:rsidRPr="00E838BC" w:rsidRDefault="00466291" w:rsidP="00466291">
            <w:pPr>
              <w:tabs>
                <w:tab w:val="left" w:pos="-720"/>
              </w:tabs>
              <w:suppressAutoHyphens/>
              <w:rPr>
                <w:rFonts w:ascii="Times New Roman" w:hAnsi="Times New Roman"/>
                <w:noProof/>
                <w:sz w:val="22"/>
                <w:szCs w:val="22"/>
                <w:lang w:val="mt-MT"/>
              </w:rPr>
            </w:pPr>
            <w:r w:rsidRPr="00E838BC">
              <w:rPr>
                <w:rFonts w:ascii="Times New Roman" w:hAnsi="Times New Roman"/>
                <w:noProof/>
                <w:sz w:val="22"/>
                <w:szCs w:val="22"/>
                <w:lang w:val="mt-MT"/>
              </w:rPr>
              <w:t xml:space="preserve">Swixx Biopharma d.o.o. </w:t>
            </w:r>
          </w:p>
          <w:p w14:paraId="770EE94C" w14:textId="77777777" w:rsidR="00466291" w:rsidRPr="00777A1A" w:rsidRDefault="00466291" w:rsidP="00466291">
            <w:pPr>
              <w:tabs>
                <w:tab w:val="left" w:pos="-720"/>
              </w:tabs>
              <w:suppressAutoHyphens/>
              <w:rPr>
                <w:rFonts w:ascii="Times New Roman" w:hAnsi="Times New Roman"/>
                <w:noProof/>
                <w:sz w:val="22"/>
                <w:szCs w:val="22"/>
              </w:rPr>
            </w:pPr>
            <w:r w:rsidRPr="00777A1A">
              <w:rPr>
                <w:rFonts w:ascii="Times New Roman" w:hAnsi="Times New Roman"/>
                <w:noProof/>
                <w:sz w:val="22"/>
                <w:szCs w:val="22"/>
              </w:rPr>
              <w:t xml:space="preserve">Tel: +386 1 </w:t>
            </w:r>
            <w:r w:rsidRPr="00777A1A">
              <w:rPr>
                <w:rFonts w:ascii="Times New Roman" w:hAnsi="Times New Roman"/>
                <w:noProof/>
                <w:sz w:val="22"/>
                <w:szCs w:val="22"/>
                <w:lang w:val="nl-NL"/>
              </w:rPr>
              <w:t>235 51 00</w:t>
            </w:r>
          </w:p>
          <w:p w14:paraId="12190FEF" w14:textId="77777777" w:rsidR="00D515A5" w:rsidRPr="00777A1A" w:rsidRDefault="00D515A5" w:rsidP="00D515A5">
            <w:pPr>
              <w:rPr>
                <w:rFonts w:ascii="Times New Roman" w:hAnsi="Times New Roman"/>
                <w:b/>
                <w:bCs/>
                <w:sz w:val="22"/>
                <w:szCs w:val="22"/>
                <w:lang w:val="mt-MT"/>
              </w:rPr>
            </w:pPr>
          </w:p>
        </w:tc>
      </w:tr>
      <w:tr w:rsidR="00D515A5" w:rsidRPr="00777A1A" w14:paraId="522BD00D" w14:textId="77777777">
        <w:trPr>
          <w:gridBefore w:val="1"/>
          <w:wBefore w:w="34" w:type="dxa"/>
          <w:cantSplit/>
        </w:trPr>
        <w:tc>
          <w:tcPr>
            <w:tcW w:w="4644" w:type="dxa"/>
          </w:tcPr>
          <w:p w14:paraId="1655138B"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Ísland</w:t>
            </w:r>
          </w:p>
          <w:p w14:paraId="58DB7EB5"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 xml:space="preserve">Vistor </w:t>
            </w:r>
            <w:ins w:id="47" w:author="Author">
              <w:r w:rsidR="00656C1C">
                <w:rPr>
                  <w:rFonts w:ascii="Times New Roman" w:hAnsi="Times New Roman"/>
                  <w:sz w:val="22"/>
                  <w:szCs w:val="22"/>
                  <w:lang w:val="cs-CZ"/>
                </w:rPr>
                <w:t>e</w:t>
              </w:r>
            </w:ins>
            <w:r w:rsidRPr="00777A1A">
              <w:rPr>
                <w:rFonts w:ascii="Times New Roman" w:hAnsi="Times New Roman"/>
                <w:sz w:val="22"/>
                <w:szCs w:val="22"/>
                <w:lang w:val="cs-CZ"/>
              </w:rPr>
              <w:t>hf.</w:t>
            </w:r>
          </w:p>
          <w:p w14:paraId="7798BCF8"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Sími: +354 535 7000</w:t>
            </w:r>
          </w:p>
          <w:p w14:paraId="3996606B" w14:textId="77777777" w:rsidR="00D515A5" w:rsidRPr="00777A1A" w:rsidRDefault="00D515A5" w:rsidP="00D515A5">
            <w:pPr>
              <w:rPr>
                <w:rFonts w:ascii="Times New Roman" w:hAnsi="Times New Roman"/>
                <w:b/>
                <w:bCs/>
                <w:sz w:val="22"/>
                <w:szCs w:val="22"/>
                <w:lang w:val="mt-MT"/>
              </w:rPr>
            </w:pPr>
          </w:p>
        </w:tc>
        <w:tc>
          <w:tcPr>
            <w:tcW w:w="4678" w:type="dxa"/>
          </w:tcPr>
          <w:p w14:paraId="58FDB91E"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Slovenská republika</w:t>
            </w:r>
          </w:p>
          <w:p w14:paraId="18B3A258" w14:textId="77777777" w:rsidR="00466291" w:rsidRPr="00E838BC" w:rsidRDefault="00466291" w:rsidP="00466291">
            <w:pPr>
              <w:rPr>
                <w:rFonts w:ascii="Times New Roman" w:hAnsi="Times New Roman"/>
                <w:sz w:val="22"/>
                <w:szCs w:val="22"/>
                <w:lang w:val="mt-MT"/>
              </w:rPr>
            </w:pPr>
            <w:r w:rsidRPr="00E838BC">
              <w:rPr>
                <w:rFonts w:ascii="Times New Roman" w:hAnsi="Times New Roman"/>
                <w:sz w:val="22"/>
                <w:szCs w:val="22"/>
                <w:lang w:val="mt-MT"/>
              </w:rPr>
              <w:t>Swixx Biopharma s.r.o.</w:t>
            </w:r>
          </w:p>
          <w:p w14:paraId="3E67D9C5" w14:textId="77777777" w:rsidR="00466291" w:rsidRPr="00777A1A" w:rsidRDefault="00466291" w:rsidP="00466291">
            <w:pPr>
              <w:rPr>
                <w:rFonts w:ascii="Times New Roman" w:hAnsi="Times New Roman"/>
                <w:noProof/>
                <w:sz w:val="22"/>
                <w:szCs w:val="22"/>
                <w:lang w:val="it-IT"/>
              </w:rPr>
            </w:pPr>
            <w:r w:rsidRPr="00777A1A">
              <w:rPr>
                <w:rFonts w:ascii="Times New Roman" w:hAnsi="Times New Roman"/>
                <w:noProof/>
                <w:sz w:val="22"/>
                <w:szCs w:val="22"/>
                <w:lang w:val="it-IT"/>
              </w:rPr>
              <w:t>Tel: +421 2 208 33 600</w:t>
            </w:r>
          </w:p>
          <w:p w14:paraId="311A1F34" w14:textId="77777777" w:rsidR="00D515A5" w:rsidRPr="00777A1A" w:rsidRDefault="00466291" w:rsidP="00D515A5">
            <w:pPr>
              <w:rPr>
                <w:rFonts w:ascii="Times New Roman" w:hAnsi="Times New Roman"/>
                <w:b/>
                <w:bCs/>
                <w:sz w:val="22"/>
                <w:szCs w:val="22"/>
                <w:lang w:val="mt-MT"/>
              </w:rPr>
            </w:pPr>
            <w:r w:rsidRPr="00777A1A">
              <w:rPr>
                <w:rFonts w:ascii="Times New Roman" w:hAnsi="Times New Roman"/>
                <w:sz w:val="22"/>
                <w:szCs w:val="22"/>
                <w:lang w:val="cs-CZ"/>
              </w:rPr>
              <w:t> </w:t>
            </w:r>
          </w:p>
        </w:tc>
      </w:tr>
      <w:tr w:rsidR="00D515A5" w:rsidRPr="00777A1A" w14:paraId="7B32DCE8" w14:textId="77777777">
        <w:trPr>
          <w:gridBefore w:val="1"/>
          <w:wBefore w:w="34" w:type="dxa"/>
          <w:cantSplit/>
        </w:trPr>
        <w:tc>
          <w:tcPr>
            <w:tcW w:w="4644" w:type="dxa"/>
          </w:tcPr>
          <w:p w14:paraId="75D96B78"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lastRenderedPageBreak/>
              <w:t>Italia</w:t>
            </w:r>
          </w:p>
          <w:p w14:paraId="30FCD840" w14:textId="77777777" w:rsidR="00D515A5" w:rsidRPr="00777A1A" w:rsidRDefault="001B192D" w:rsidP="005251F7">
            <w:pPr>
              <w:keepNext/>
              <w:keepLines/>
              <w:rPr>
                <w:rFonts w:ascii="Times New Roman" w:hAnsi="Times New Roman"/>
                <w:sz w:val="22"/>
                <w:szCs w:val="22"/>
                <w:lang w:val="cs-CZ"/>
              </w:rPr>
            </w:pPr>
            <w:r w:rsidRPr="00777A1A">
              <w:rPr>
                <w:rFonts w:ascii="Times New Roman" w:hAnsi="Times New Roman"/>
                <w:sz w:val="22"/>
                <w:szCs w:val="22"/>
                <w:lang w:val="cs-CZ"/>
              </w:rPr>
              <w:t>S</w:t>
            </w:r>
            <w:r w:rsidR="00D515A5" w:rsidRPr="00777A1A">
              <w:rPr>
                <w:rFonts w:ascii="Times New Roman" w:hAnsi="Times New Roman"/>
                <w:sz w:val="22"/>
                <w:szCs w:val="22"/>
                <w:lang w:val="cs-CZ"/>
              </w:rPr>
              <w:t>anofi S.</w:t>
            </w:r>
            <w:r w:rsidR="005F0D0A" w:rsidRPr="00777A1A">
              <w:rPr>
                <w:rFonts w:ascii="Times New Roman" w:hAnsi="Times New Roman"/>
                <w:sz w:val="22"/>
                <w:szCs w:val="22"/>
                <w:lang w:val="cs-CZ"/>
              </w:rPr>
              <w:t>r.l.</w:t>
            </w:r>
          </w:p>
          <w:p w14:paraId="6F00DA40" w14:textId="77777777" w:rsidR="00D515A5" w:rsidRPr="00777A1A" w:rsidRDefault="000347BC" w:rsidP="005251F7">
            <w:pPr>
              <w:keepNext/>
              <w:keepLines/>
              <w:rPr>
                <w:rFonts w:ascii="Times New Roman" w:hAnsi="Times New Roman"/>
                <w:sz w:val="22"/>
                <w:szCs w:val="22"/>
                <w:lang w:val="cs-CZ"/>
              </w:rPr>
            </w:pPr>
            <w:r w:rsidRPr="00777A1A">
              <w:rPr>
                <w:rFonts w:ascii="Times New Roman" w:hAnsi="Times New Roman"/>
                <w:sz w:val="22"/>
                <w:szCs w:val="22"/>
                <w:lang w:val="cs-CZ"/>
              </w:rPr>
              <w:t>Tel: 800 536389</w:t>
            </w:r>
          </w:p>
          <w:p w14:paraId="0EC1C2A3" w14:textId="77777777" w:rsidR="00D515A5" w:rsidRPr="00777A1A" w:rsidRDefault="00D515A5" w:rsidP="00D515A5">
            <w:pPr>
              <w:rPr>
                <w:rFonts w:ascii="Times New Roman" w:hAnsi="Times New Roman"/>
                <w:b/>
                <w:bCs/>
                <w:sz w:val="22"/>
                <w:szCs w:val="22"/>
                <w:lang w:val="mt-MT"/>
              </w:rPr>
            </w:pPr>
          </w:p>
        </w:tc>
        <w:tc>
          <w:tcPr>
            <w:tcW w:w="4678" w:type="dxa"/>
          </w:tcPr>
          <w:p w14:paraId="3A54A495" w14:textId="77777777" w:rsidR="00D515A5" w:rsidRPr="00777A1A" w:rsidRDefault="00D515A5" w:rsidP="005251F7">
            <w:pPr>
              <w:rPr>
                <w:rFonts w:ascii="Times New Roman" w:hAnsi="Times New Roman"/>
                <w:b/>
                <w:bCs/>
                <w:sz w:val="22"/>
                <w:szCs w:val="22"/>
                <w:lang w:val="mt-MT"/>
              </w:rPr>
            </w:pPr>
            <w:r w:rsidRPr="00777A1A">
              <w:rPr>
                <w:rFonts w:ascii="Times New Roman" w:hAnsi="Times New Roman"/>
                <w:b/>
                <w:bCs/>
                <w:sz w:val="22"/>
                <w:szCs w:val="22"/>
                <w:lang w:val="mt-MT"/>
              </w:rPr>
              <w:t>Suomi/Finland</w:t>
            </w:r>
          </w:p>
          <w:p w14:paraId="5C3AB8E6" w14:textId="77777777" w:rsidR="00D515A5" w:rsidRPr="00777A1A" w:rsidRDefault="005B4071" w:rsidP="005251F7">
            <w:pPr>
              <w:keepNext/>
              <w:keepLines/>
              <w:rPr>
                <w:rFonts w:ascii="Times New Roman" w:hAnsi="Times New Roman"/>
                <w:sz w:val="22"/>
                <w:szCs w:val="22"/>
                <w:lang w:val="cs-CZ"/>
              </w:rPr>
            </w:pPr>
            <w:r w:rsidRPr="00777A1A">
              <w:rPr>
                <w:rFonts w:ascii="Times New Roman" w:hAnsi="Times New Roman"/>
                <w:sz w:val="22"/>
                <w:szCs w:val="22"/>
                <w:lang w:val="cs-CZ"/>
              </w:rPr>
              <w:t>S</w:t>
            </w:r>
            <w:r w:rsidR="00D515A5" w:rsidRPr="00777A1A">
              <w:rPr>
                <w:rFonts w:ascii="Times New Roman" w:hAnsi="Times New Roman"/>
                <w:sz w:val="22"/>
                <w:szCs w:val="22"/>
                <w:lang w:val="cs-CZ"/>
              </w:rPr>
              <w:t>anofi Oy</w:t>
            </w:r>
          </w:p>
          <w:p w14:paraId="53D4486A"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Puh/Tel: +358 (0) 201 200 300</w:t>
            </w:r>
          </w:p>
          <w:p w14:paraId="11EAE3D3" w14:textId="77777777" w:rsidR="00D515A5" w:rsidRPr="00777A1A" w:rsidRDefault="00D515A5" w:rsidP="005251F7">
            <w:pPr>
              <w:keepNext/>
              <w:keepLines/>
              <w:rPr>
                <w:rFonts w:ascii="Times New Roman" w:hAnsi="Times New Roman"/>
                <w:sz w:val="22"/>
                <w:szCs w:val="22"/>
                <w:lang w:val="cs-CZ"/>
              </w:rPr>
            </w:pPr>
          </w:p>
        </w:tc>
      </w:tr>
      <w:tr w:rsidR="00D515A5" w:rsidRPr="00777A1A" w14:paraId="635E48D8" w14:textId="77777777">
        <w:trPr>
          <w:gridBefore w:val="1"/>
          <w:wBefore w:w="34" w:type="dxa"/>
          <w:cantSplit/>
        </w:trPr>
        <w:tc>
          <w:tcPr>
            <w:tcW w:w="4644" w:type="dxa"/>
          </w:tcPr>
          <w:p w14:paraId="6951A684"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Κύπρος</w:t>
            </w:r>
          </w:p>
          <w:p w14:paraId="7C6E0811" w14:textId="77777777" w:rsidR="00466291" w:rsidRPr="00E838BC" w:rsidRDefault="00466291" w:rsidP="00466291">
            <w:pPr>
              <w:rPr>
                <w:rFonts w:ascii="Times New Roman" w:hAnsi="Times New Roman"/>
                <w:sz w:val="22"/>
                <w:szCs w:val="22"/>
                <w:lang w:val="es-ES_tradnl"/>
              </w:rPr>
            </w:pPr>
            <w:r w:rsidRPr="00E838BC">
              <w:rPr>
                <w:rFonts w:ascii="Times New Roman" w:hAnsi="Times New Roman"/>
                <w:sz w:val="22"/>
                <w:szCs w:val="22"/>
                <w:lang w:val="es-ES_tradnl"/>
              </w:rPr>
              <w:t>C.A. Papaellinas Ltd.</w:t>
            </w:r>
          </w:p>
          <w:p w14:paraId="24386685" w14:textId="77777777" w:rsidR="00466291" w:rsidRPr="00777A1A" w:rsidRDefault="00466291" w:rsidP="00466291">
            <w:pPr>
              <w:rPr>
                <w:rFonts w:ascii="Times New Roman" w:hAnsi="Times New Roman"/>
                <w:noProof/>
                <w:sz w:val="22"/>
                <w:szCs w:val="22"/>
                <w:lang w:val="fi-FI"/>
              </w:rPr>
            </w:pPr>
            <w:r w:rsidRPr="00777A1A">
              <w:rPr>
                <w:rFonts w:ascii="Times New Roman" w:hAnsi="Times New Roman"/>
                <w:noProof/>
                <w:sz w:val="22"/>
                <w:szCs w:val="22"/>
                <w:lang w:val="nl-NL"/>
              </w:rPr>
              <w:t>Τηλ</w:t>
            </w:r>
            <w:r w:rsidRPr="00777A1A">
              <w:rPr>
                <w:rFonts w:ascii="Times New Roman" w:hAnsi="Times New Roman"/>
                <w:noProof/>
                <w:sz w:val="22"/>
                <w:szCs w:val="22"/>
                <w:lang w:val="fi-FI"/>
              </w:rPr>
              <w:t>: +357 22 741741</w:t>
            </w:r>
          </w:p>
          <w:p w14:paraId="22C1B6FD" w14:textId="77777777" w:rsidR="00D515A5" w:rsidRPr="00777A1A" w:rsidRDefault="00D515A5" w:rsidP="00D515A5">
            <w:pPr>
              <w:rPr>
                <w:rFonts w:ascii="Times New Roman" w:hAnsi="Times New Roman"/>
                <w:b/>
                <w:bCs/>
                <w:sz w:val="22"/>
                <w:szCs w:val="22"/>
                <w:lang w:val="mt-MT"/>
              </w:rPr>
            </w:pPr>
          </w:p>
        </w:tc>
        <w:tc>
          <w:tcPr>
            <w:tcW w:w="4678" w:type="dxa"/>
          </w:tcPr>
          <w:p w14:paraId="7C95C400"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Sverige</w:t>
            </w:r>
          </w:p>
          <w:p w14:paraId="188D27C4" w14:textId="77777777" w:rsidR="00D515A5" w:rsidRPr="00777A1A" w:rsidRDefault="008E4A88" w:rsidP="005251F7">
            <w:pPr>
              <w:keepNext/>
              <w:keepLines/>
              <w:rPr>
                <w:rFonts w:ascii="Times New Roman" w:hAnsi="Times New Roman"/>
                <w:sz w:val="22"/>
                <w:szCs w:val="22"/>
                <w:lang w:val="cs-CZ"/>
              </w:rPr>
            </w:pPr>
            <w:r w:rsidRPr="00777A1A">
              <w:rPr>
                <w:rFonts w:ascii="Times New Roman" w:hAnsi="Times New Roman"/>
                <w:sz w:val="22"/>
                <w:szCs w:val="22"/>
                <w:lang w:val="cs-CZ"/>
              </w:rPr>
              <w:t>Sanofi</w:t>
            </w:r>
            <w:r w:rsidR="00D515A5" w:rsidRPr="00777A1A">
              <w:rPr>
                <w:rFonts w:ascii="Times New Roman" w:hAnsi="Times New Roman"/>
                <w:sz w:val="22"/>
                <w:szCs w:val="22"/>
                <w:lang w:val="cs-CZ"/>
              </w:rPr>
              <w:t xml:space="preserve"> AB</w:t>
            </w:r>
          </w:p>
          <w:p w14:paraId="7A3B561A" w14:textId="77777777" w:rsidR="00D515A5" w:rsidRPr="00777A1A" w:rsidRDefault="00D515A5" w:rsidP="005251F7">
            <w:pPr>
              <w:keepNext/>
              <w:keepLines/>
              <w:rPr>
                <w:rFonts w:ascii="Times New Roman" w:hAnsi="Times New Roman"/>
                <w:sz w:val="22"/>
                <w:szCs w:val="22"/>
                <w:lang w:val="cs-CZ"/>
              </w:rPr>
            </w:pPr>
            <w:r w:rsidRPr="00777A1A">
              <w:rPr>
                <w:rFonts w:ascii="Times New Roman" w:hAnsi="Times New Roman"/>
                <w:sz w:val="22"/>
                <w:szCs w:val="22"/>
                <w:lang w:val="cs-CZ"/>
              </w:rPr>
              <w:t>Tel: +46 (0)8 634 50 00</w:t>
            </w:r>
          </w:p>
          <w:p w14:paraId="516323B9" w14:textId="77777777" w:rsidR="00D515A5" w:rsidRPr="00777A1A" w:rsidRDefault="00D515A5" w:rsidP="00D515A5">
            <w:pPr>
              <w:rPr>
                <w:rFonts w:ascii="Times New Roman" w:hAnsi="Times New Roman"/>
                <w:b/>
                <w:bCs/>
                <w:sz w:val="22"/>
                <w:szCs w:val="22"/>
                <w:lang w:val="mt-MT"/>
              </w:rPr>
            </w:pPr>
          </w:p>
        </w:tc>
      </w:tr>
      <w:tr w:rsidR="00D515A5" w:rsidRPr="00777A1A" w14:paraId="432D3ED2" w14:textId="77777777">
        <w:trPr>
          <w:gridBefore w:val="1"/>
          <w:wBefore w:w="34" w:type="dxa"/>
          <w:cantSplit/>
        </w:trPr>
        <w:tc>
          <w:tcPr>
            <w:tcW w:w="4644" w:type="dxa"/>
          </w:tcPr>
          <w:p w14:paraId="331D821A" w14:textId="77777777" w:rsidR="00D515A5" w:rsidRPr="00777A1A" w:rsidRDefault="00D515A5" w:rsidP="00D515A5">
            <w:pPr>
              <w:rPr>
                <w:rFonts w:ascii="Times New Roman" w:hAnsi="Times New Roman"/>
                <w:b/>
                <w:bCs/>
                <w:sz w:val="22"/>
                <w:szCs w:val="22"/>
                <w:lang w:val="mt-MT"/>
              </w:rPr>
            </w:pPr>
            <w:r w:rsidRPr="00777A1A">
              <w:rPr>
                <w:rFonts w:ascii="Times New Roman" w:hAnsi="Times New Roman"/>
                <w:b/>
                <w:bCs/>
                <w:sz w:val="22"/>
                <w:szCs w:val="22"/>
                <w:lang w:val="mt-MT"/>
              </w:rPr>
              <w:t>Latvija</w:t>
            </w:r>
          </w:p>
          <w:p w14:paraId="0E14EE0C" w14:textId="77777777" w:rsidR="00466291" w:rsidRPr="00777A1A" w:rsidRDefault="00466291" w:rsidP="00466291">
            <w:pPr>
              <w:rPr>
                <w:rFonts w:ascii="Times New Roman" w:hAnsi="Times New Roman"/>
                <w:noProof/>
                <w:sz w:val="22"/>
                <w:szCs w:val="22"/>
                <w:lang w:val="it-IT"/>
              </w:rPr>
            </w:pPr>
            <w:r w:rsidRPr="00777A1A">
              <w:rPr>
                <w:rFonts w:ascii="Times New Roman" w:hAnsi="Times New Roman"/>
                <w:noProof/>
                <w:sz w:val="22"/>
                <w:szCs w:val="22"/>
                <w:lang w:val="it-IT"/>
              </w:rPr>
              <w:t xml:space="preserve">Swixx Biopharma SIA </w:t>
            </w:r>
          </w:p>
          <w:p w14:paraId="53FD0A97" w14:textId="77777777" w:rsidR="00466291" w:rsidRPr="00777A1A" w:rsidRDefault="00466291" w:rsidP="00466291">
            <w:pPr>
              <w:rPr>
                <w:rFonts w:ascii="Times New Roman" w:hAnsi="Times New Roman"/>
                <w:noProof/>
                <w:sz w:val="22"/>
                <w:szCs w:val="22"/>
                <w:lang w:val="it-IT"/>
              </w:rPr>
            </w:pPr>
            <w:r w:rsidRPr="00777A1A">
              <w:rPr>
                <w:rFonts w:ascii="Times New Roman" w:hAnsi="Times New Roman"/>
                <w:noProof/>
                <w:sz w:val="22"/>
                <w:szCs w:val="22"/>
                <w:lang w:val="it-IT"/>
              </w:rPr>
              <w:t>Tel: +371 6 616 47 50</w:t>
            </w:r>
          </w:p>
          <w:p w14:paraId="2D8C2098" w14:textId="77777777" w:rsidR="00D515A5" w:rsidRPr="00777A1A" w:rsidRDefault="00D515A5" w:rsidP="00D515A5">
            <w:pPr>
              <w:rPr>
                <w:rFonts w:ascii="Times New Roman" w:hAnsi="Times New Roman"/>
                <w:b/>
                <w:bCs/>
                <w:sz w:val="22"/>
                <w:szCs w:val="22"/>
                <w:lang w:val="mt-MT"/>
              </w:rPr>
            </w:pPr>
          </w:p>
        </w:tc>
        <w:tc>
          <w:tcPr>
            <w:tcW w:w="4678" w:type="dxa"/>
          </w:tcPr>
          <w:p w14:paraId="73CB239C" w14:textId="77777777" w:rsidR="00466291" w:rsidRPr="00777A1A" w:rsidDel="00656C1C" w:rsidRDefault="00466291" w:rsidP="00466291">
            <w:pPr>
              <w:autoSpaceDE w:val="0"/>
              <w:autoSpaceDN w:val="0"/>
              <w:rPr>
                <w:del w:id="48" w:author="Author"/>
                <w:rFonts w:ascii="Times New Roman" w:hAnsi="Times New Roman"/>
                <w:b/>
                <w:bCs/>
                <w:sz w:val="22"/>
                <w:szCs w:val="22"/>
              </w:rPr>
            </w:pPr>
            <w:del w:id="49" w:author="Author">
              <w:r w:rsidRPr="00777A1A" w:rsidDel="00656C1C">
                <w:rPr>
                  <w:rFonts w:ascii="Times New Roman" w:hAnsi="Times New Roman"/>
                  <w:b/>
                  <w:bCs/>
                  <w:sz w:val="22"/>
                  <w:szCs w:val="22"/>
                </w:rPr>
                <w:delText>United Kingdom (Northern Ireland)</w:delText>
              </w:r>
            </w:del>
          </w:p>
          <w:p w14:paraId="532200F2" w14:textId="77777777" w:rsidR="00466291" w:rsidRPr="00777A1A" w:rsidDel="00656C1C" w:rsidRDefault="00466291" w:rsidP="00466291">
            <w:pPr>
              <w:autoSpaceDE w:val="0"/>
              <w:autoSpaceDN w:val="0"/>
              <w:rPr>
                <w:del w:id="50" w:author="Author"/>
                <w:rFonts w:ascii="Times New Roman" w:hAnsi="Times New Roman"/>
                <w:sz w:val="22"/>
                <w:szCs w:val="22"/>
                <w:lang w:val="fr-FR"/>
              </w:rPr>
            </w:pPr>
            <w:del w:id="51" w:author="Author">
              <w:r w:rsidRPr="00777A1A" w:rsidDel="00656C1C">
                <w:rPr>
                  <w:rFonts w:ascii="Times New Roman" w:hAnsi="Times New Roman"/>
                  <w:sz w:val="22"/>
                  <w:szCs w:val="22"/>
                </w:rPr>
                <w:delText xml:space="preserve">sanofi-aventis Ireland Ltd. </w:delText>
              </w:r>
              <w:r w:rsidRPr="00777A1A" w:rsidDel="00656C1C">
                <w:rPr>
                  <w:rFonts w:ascii="Times New Roman" w:hAnsi="Times New Roman"/>
                  <w:sz w:val="22"/>
                  <w:szCs w:val="22"/>
                  <w:lang w:val="fr-FR"/>
                </w:rPr>
                <w:delText>T/A SANOFI</w:delText>
              </w:r>
            </w:del>
          </w:p>
          <w:p w14:paraId="5A8B25B2" w14:textId="77777777" w:rsidR="00466291" w:rsidRPr="00777A1A" w:rsidDel="00656C1C" w:rsidRDefault="00466291" w:rsidP="00466291">
            <w:pPr>
              <w:rPr>
                <w:del w:id="52" w:author="Author"/>
                <w:rFonts w:ascii="Times New Roman" w:hAnsi="Times New Roman"/>
                <w:sz w:val="22"/>
                <w:szCs w:val="22"/>
                <w:lang w:val="fr-FR"/>
              </w:rPr>
            </w:pPr>
            <w:del w:id="53" w:author="Author">
              <w:r w:rsidRPr="00777A1A" w:rsidDel="00656C1C">
                <w:rPr>
                  <w:rFonts w:ascii="Times New Roman" w:hAnsi="Times New Roman"/>
                  <w:sz w:val="22"/>
                  <w:szCs w:val="22"/>
                  <w:lang w:val="fr-FR"/>
                </w:rPr>
                <w:delText>Tel: +44 (0) 800 035 2525</w:delText>
              </w:r>
            </w:del>
          </w:p>
          <w:p w14:paraId="2731F914" w14:textId="77777777" w:rsidR="00D515A5" w:rsidRPr="00777A1A" w:rsidRDefault="00D515A5" w:rsidP="00D515A5">
            <w:pPr>
              <w:rPr>
                <w:rFonts w:ascii="Times New Roman" w:hAnsi="Times New Roman"/>
                <w:b/>
                <w:bCs/>
                <w:sz w:val="22"/>
                <w:szCs w:val="22"/>
                <w:lang w:val="mt-MT"/>
              </w:rPr>
            </w:pPr>
          </w:p>
        </w:tc>
      </w:tr>
    </w:tbl>
    <w:p w14:paraId="39CFCDDD" w14:textId="77777777" w:rsidR="00A32D47" w:rsidRPr="003465E6" w:rsidRDefault="00A32D47">
      <w:pPr>
        <w:pStyle w:val="Standard"/>
        <w:rPr>
          <w:lang w:val="sv-SE"/>
        </w:rPr>
      </w:pPr>
    </w:p>
    <w:p w14:paraId="74196D60" w14:textId="77777777" w:rsidR="00A32D47" w:rsidRPr="003465E6" w:rsidRDefault="00A32D47">
      <w:pPr>
        <w:pStyle w:val="Standard"/>
        <w:rPr>
          <w:b/>
          <w:bCs/>
          <w:lang w:val="sv-SE"/>
        </w:rPr>
      </w:pPr>
      <w:r w:rsidRPr="003465E6">
        <w:rPr>
          <w:b/>
          <w:bCs/>
          <w:lang w:val="sv-SE"/>
        </w:rPr>
        <w:t xml:space="preserve">Táto písomná informácia bola </w:t>
      </w:r>
      <w:r w:rsidR="000B0FE8">
        <w:rPr>
          <w:b/>
          <w:bCs/>
          <w:lang w:val="sv-SE"/>
        </w:rPr>
        <w:t xml:space="preserve">naposledy </w:t>
      </w:r>
      <w:r w:rsidR="00DD3816">
        <w:rPr>
          <w:b/>
          <w:bCs/>
          <w:lang w:val="sv-SE"/>
        </w:rPr>
        <w:t>aktualizovaná</w:t>
      </w:r>
      <w:r w:rsidR="00DD3816" w:rsidRPr="003465E6">
        <w:rPr>
          <w:b/>
          <w:bCs/>
          <w:lang w:val="sv-SE"/>
        </w:rPr>
        <w:t xml:space="preserve"> </w:t>
      </w:r>
      <w:r w:rsidR="00C57D13" w:rsidRPr="003465E6">
        <w:rPr>
          <w:b/>
          <w:bCs/>
          <w:lang w:val="sv-SE"/>
        </w:rPr>
        <w:t>v</w:t>
      </w:r>
      <w:r w:rsidR="00E5629F">
        <w:rPr>
          <w:b/>
          <w:bCs/>
          <w:lang w:val="sv-SE"/>
        </w:rPr>
        <w:t xml:space="preserve"> </w:t>
      </w:r>
    </w:p>
    <w:p w14:paraId="0E85F0C4" w14:textId="77777777" w:rsidR="003E740C" w:rsidRDefault="003E740C" w:rsidP="00AC2577">
      <w:pPr>
        <w:keepNext/>
        <w:keepLines/>
        <w:rPr>
          <w:b/>
          <w:bCs/>
          <w:lang w:val="sv-SE"/>
        </w:rPr>
      </w:pPr>
    </w:p>
    <w:p w14:paraId="43725077" w14:textId="77777777" w:rsidR="00DD3816" w:rsidRPr="00E838BC" w:rsidRDefault="00DD3816">
      <w:pPr>
        <w:pStyle w:val="Standard"/>
        <w:rPr>
          <w:b/>
          <w:noProof/>
          <w:lang w:val="sv-SE"/>
        </w:rPr>
      </w:pPr>
      <w:r w:rsidRPr="00E838BC">
        <w:rPr>
          <w:b/>
          <w:noProof/>
          <w:lang w:val="sv-SE"/>
        </w:rPr>
        <w:t>Ďalšie zdroje informácií</w:t>
      </w:r>
    </w:p>
    <w:p w14:paraId="1385C717" w14:textId="77777777" w:rsidR="00DD3816" w:rsidRDefault="00DD3816">
      <w:pPr>
        <w:pStyle w:val="Standard"/>
        <w:rPr>
          <w:b/>
          <w:bCs/>
          <w:lang w:val="sv-SE"/>
        </w:rPr>
      </w:pPr>
    </w:p>
    <w:p w14:paraId="0E337960" w14:textId="77777777" w:rsidR="009802D3" w:rsidRPr="00F11CB2" w:rsidRDefault="009802D3">
      <w:pPr>
        <w:pStyle w:val="Standard"/>
        <w:rPr>
          <w:b/>
          <w:bCs/>
          <w:lang w:val="sv-SE"/>
        </w:rPr>
      </w:pPr>
      <w:r w:rsidRPr="009802D3">
        <w:rPr>
          <w:noProof/>
          <w:lang w:val="sv-SE"/>
        </w:rPr>
        <w:t xml:space="preserve">Podrobné informácie o tomto lieku sú dostupné na internetovej stránke Európskej agentúry </w:t>
      </w:r>
      <w:r w:rsidR="00EF2E34">
        <w:rPr>
          <w:noProof/>
          <w:lang w:val="sv-SE"/>
        </w:rPr>
        <w:t xml:space="preserve">pre lieky </w:t>
      </w:r>
      <w:r w:rsidR="00C16F30" w:rsidRPr="00416C72">
        <w:rPr>
          <w:noProof/>
          <w:color w:val="0000FF"/>
          <w:u w:val="single"/>
          <w:lang w:val="sv-SE"/>
        </w:rPr>
        <w:t>http://www.ema.europa.eu</w:t>
      </w:r>
      <w:r w:rsidRPr="00F11CB2">
        <w:rPr>
          <w:noProof/>
          <w:lang w:val="sv-SE"/>
        </w:rPr>
        <w:t>.</w:t>
      </w:r>
    </w:p>
    <w:p w14:paraId="67C41E4E" w14:textId="77777777" w:rsidR="00A32D47" w:rsidRPr="003465E6" w:rsidRDefault="00A32D47">
      <w:pPr>
        <w:jc w:val="center"/>
        <w:rPr>
          <w:rFonts w:ascii="Times New Roman" w:hAnsi="Times New Roman"/>
          <w:b/>
          <w:sz w:val="22"/>
          <w:szCs w:val="22"/>
          <w:lang w:val="sv-SE"/>
        </w:rPr>
      </w:pPr>
      <w:r w:rsidRPr="003465E6">
        <w:rPr>
          <w:rFonts w:ascii="Times New Roman" w:hAnsi="Times New Roman"/>
          <w:sz w:val="22"/>
          <w:szCs w:val="22"/>
          <w:lang w:val="sk-SK"/>
        </w:rPr>
        <w:br w:type="page"/>
      </w:r>
      <w:r w:rsidRPr="003465E6">
        <w:rPr>
          <w:rFonts w:ascii="Times New Roman" w:hAnsi="Times New Roman"/>
          <w:b/>
          <w:sz w:val="22"/>
          <w:szCs w:val="22"/>
          <w:lang w:val="sv-SE"/>
        </w:rPr>
        <w:lastRenderedPageBreak/>
        <w:t>P</w:t>
      </w:r>
      <w:r w:rsidR="00A70027">
        <w:rPr>
          <w:rFonts w:ascii="Times New Roman" w:hAnsi="Times New Roman"/>
          <w:b/>
          <w:sz w:val="22"/>
          <w:szCs w:val="22"/>
          <w:lang w:val="sv-SE"/>
        </w:rPr>
        <w:t>ísomná informácia pre používateľ</w:t>
      </w:r>
      <w:r w:rsidR="00D1168A">
        <w:rPr>
          <w:rFonts w:ascii="Times New Roman" w:hAnsi="Times New Roman"/>
          <w:b/>
          <w:sz w:val="22"/>
          <w:szCs w:val="22"/>
          <w:lang w:val="sv-SE"/>
        </w:rPr>
        <w:t>a</w:t>
      </w:r>
    </w:p>
    <w:p w14:paraId="69CB8CA5" w14:textId="77777777" w:rsidR="00F25344" w:rsidRPr="003465E6" w:rsidRDefault="00F25344" w:rsidP="00F25344">
      <w:pPr>
        <w:jc w:val="center"/>
        <w:rPr>
          <w:rFonts w:ascii="Times New Roman" w:hAnsi="Times New Roman"/>
          <w:b/>
          <w:sz w:val="22"/>
          <w:szCs w:val="22"/>
          <w:lang w:val="sv-SE"/>
        </w:rPr>
      </w:pPr>
    </w:p>
    <w:p w14:paraId="40DF8EE0" w14:textId="77777777" w:rsidR="00F25344" w:rsidRPr="003465E6" w:rsidRDefault="00F25344" w:rsidP="00F25344">
      <w:pPr>
        <w:jc w:val="center"/>
        <w:rPr>
          <w:rFonts w:ascii="Times New Roman" w:hAnsi="Times New Roman"/>
          <w:b/>
          <w:sz w:val="22"/>
          <w:szCs w:val="22"/>
          <w:lang w:val="sv-SE"/>
        </w:rPr>
      </w:pPr>
      <w:r w:rsidRPr="003465E6">
        <w:rPr>
          <w:rFonts w:ascii="Times New Roman" w:hAnsi="Times New Roman"/>
          <w:b/>
          <w:sz w:val="22"/>
          <w:szCs w:val="22"/>
          <w:lang w:val="sv-SE"/>
        </w:rPr>
        <w:t>Arava 20</w:t>
      </w:r>
      <w:r w:rsidR="008C7A3E" w:rsidRPr="003465E6">
        <w:rPr>
          <w:rFonts w:ascii="Times New Roman" w:hAnsi="Times New Roman"/>
          <w:b/>
          <w:sz w:val="22"/>
          <w:szCs w:val="22"/>
          <w:lang w:val="sv-SE"/>
        </w:rPr>
        <w:t> </w:t>
      </w:r>
      <w:r w:rsidRPr="003465E6">
        <w:rPr>
          <w:rFonts w:ascii="Times New Roman" w:hAnsi="Times New Roman"/>
          <w:b/>
          <w:sz w:val="22"/>
          <w:szCs w:val="22"/>
          <w:lang w:val="sv-SE"/>
        </w:rPr>
        <w:t>mg filmom obalené tablety</w:t>
      </w:r>
    </w:p>
    <w:p w14:paraId="5B7907A8" w14:textId="77777777" w:rsidR="00F25344" w:rsidRPr="003465E6" w:rsidRDefault="00A70027" w:rsidP="00F25344">
      <w:pPr>
        <w:jc w:val="center"/>
        <w:rPr>
          <w:rFonts w:ascii="Times New Roman" w:hAnsi="Times New Roman"/>
          <w:sz w:val="22"/>
          <w:szCs w:val="22"/>
          <w:lang w:val="sv-SE"/>
        </w:rPr>
      </w:pPr>
      <w:r>
        <w:rPr>
          <w:rFonts w:ascii="Times New Roman" w:hAnsi="Times New Roman"/>
          <w:sz w:val="22"/>
          <w:szCs w:val="22"/>
          <w:lang w:val="sv-SE"/>
        </w:rPr>
        <w:t>l</w:t>
      </w:r>
      <w:r w:rsidR="00F25344" w:rsidRPr="003465E6">
        <w:rPr>
          <w:rFonts w:ascii="Times New Roman" w:hAnsi="Times New Roman"/>
          <w:sz w:val="22"/>
          <w:szCs w:val="22"/>
          <w:lang w:val="sv-SE"/>
        </w:rPr>
        <w:t>eflunomid</w:t>
      </w:r>
    </w:p>
    <w:p w14:paraId="4D27A188" w14:textId="77777777" w:rsidR="00A32D47" w:rsidRPr="003465E6" w:rsidRDefault="00A32D47">
      <w:pPr>
        <w:pStyle w:val="Standard"/>
        <w:widowControl/>
        <w:autoSpaceDE/>
        <w:autoSpaceDN/>
        <w:spacing w:line="240" w:lineRule="auto"/>
        <w:rPr>
          <w:lang w:val="sv-SE" w:eastAsia="cs-CZ"/>
        </w:rPr>
      </w:pPr>
    </w:p>
    <w:p w14:paraId="046CAEA9" w14:textId="77777777" w:rsidR="00A32D47" w:rsidRPr="003465E6" w:rsidRDefault="00A32D47" w:rsidP="003408B5">
      <w:pPr>
        <w:pStyle w:val="Standard"/>
        <w:rPr>
          <w:b/>
          <w:bCs/>
          <w:lang w:val="sv-SE"/>
        </w:rPr>
      </w:pPr>
      <w:r w:rsidRPr="003465E6">
        <w:rPr>
          <w:b/>
          <w:bCs/>
          <w:lang w:val="sv-SE"/>
        </w:rPr>
        <w:t xml:space="preserve">Pozorne si prečítajte celú písomnú informáciu </w:t>
      </w:r>
      <w:r w:rsidR="00A70027">
        <w:rPr>
          <w:b/>
          <w:bCs/>
          <w:lang w:val="sv-SE"/>
        </w:rPr>
        <w:t xml:space="preserve">predtým, </w:t>
      </w:r>
      <w:r w:rsidR="000B0FE8">
        <w:rPr>
          <w:b/>
          <w:bCs/>
          <w:lang w:val="sv-SE"/>
        </w:rPr>
        <w:t>ako</w:t>
      </w:r>
      <w:r w:rsidRPr="003465E6">
        <w:rPr>
          <w:b/>
          <w:bCs/>
          <w:lang w:val="sv-SE"/>
        </w:rPr>
        <w:t xml:space="preserve"> začnete užívať </w:t>
      </w:r>
      <w:r w:rsidR="00A70027">
        <w:rPr>
          <w:b/>
          <w:bCs/>
          <w:lang w:val="sv-SE"/>
        </w:rPr>
        <w:t>tento</w:t>
      </w:r>
      <w:r w:rsidRPr="003465E6">
        <w:rPr>
          <w:b/>
          <w:bCs/>
          <w:lang w:val="sv-SE"/>
        </w:rPr>
        <w:t xml:space="preserve"> liek</w:t>
      </w:r>
      <w:r w:rsidR="00A70027">
        <w:rPr>
          <w:b/>
          <w:bCs/>
          <w:lang w:val="sv-SE"/>
        </w:rPr>
        <w:t>, pretože obsahuje pre vás dôležité informácie</w:t>
      </w:r>
      <w:r w:rsidRPr="003465E6">
        <w:rPr>
          <w:b/>
          <w:bCs/>
          <w:lang w:val="sv-SE"/>
        </w:rPr>
        <w:t>.</w:t>
      </w:r>
    </w:p>
    <w:p w14:paraId="58752B1C" w14:textId="77777777" w:rsidR="00A32D47" w:rsidRPr="00E838BC" w:rsidRDefault="00A32D47" w:rsidP="003408B5">
      <w:pPr>
        <w:pStyle w:val="Standard"/>
        <w:numPr>
          <w:ilvl w:val="0"/>
          <w:numId w:val="15"/>
        </w:numPr>
        <w:tabs>
          <w:tab w:val="clear" w:pos="360"/>
        </w:tabs>
        <w:ind w:left="567" w:hanging="567"/>
        <w:rPr>
          <w:lang w:val="sv-SE"/>
        </w:rPr>
      </w:pPr>
      <w:r w:rsidRPr="003465E6">
        <w:rPr>
          <w:lang w:val="sv-SE"/>
        </w:rPr>
        <w:t xml:space="preserve">Túto písomnú informáciu si uschovajte. </w:t>
      </w:r>
      <w:r w:rsidRPr="00E838BC">
        <w:rPr>
          <w:lang w:val="sv-SE"/>
        </w:rPr>
        <w:t>Možno bude potrebné, aby ste si ju znovu prečítali.</w:t>
      </w:r>
    </w:p>
    <w:p w14:paraId="2203C756" w14:textId="77777777" w:rsidR="00A32D47" w:rsidRPr="00E838BC" w:rsidRDefault="00A32D47" w:rsidP="003408B5">
      <w:pPr>
        <w:pStyle w:val="Standard"/>
        <w:numPr>
          <w:ilvl w:val="0"/>
          <w:numId w:val="15"/>
        </w:numPr>
        <w:tabs>
          <w:tab w:val="clear" w:pos="360"/>
        </w:tabs>
        <w:ind w:left="567" w:hanging="567"/>
        <w:rPr>
          <w:lang w:val="sv-SE"/>
        </w:rPr>
      </w:pPr>
      <w:r w:rsidRPr="00E838BC">
        <w:rPr>
          <w:lang w:val="sv-SE"/>
        </w:rPr>
        <w:t xml:space="preserve">Ak máte </w:t>
      </w:r>
      <w:r w:rsidR="00445603" w:rsidRPr="00E838BC">
        <w:rPr>
          <w:lang w:val="sv-SE"/>
        </w:rPr>
        <w:t xml:space="preserve">akékoľvek </w:t>
      </w:r>
      <w:r w:rsidRPr="00E838BC">
        <w:rPr>
          <w:lang w:val="sv-SE"/>
        </w:rPr>
        <w:t>ďalšie otázky, obráťte sa na svojho lekára alebo lekárnika.</w:t>
      </w:r>
    </w:p>
    <w:p w14:paraId="0602F2E1" w14:textId="77777777" w:rsidR="00A32D47" w:rsidRPr="003465E6" w:rsidRDefault="00A32D47" w:rsidP="003408B5">
      <w:pPr>
        <w:pStyle w:val="Standard"/>
        <w:numPr>
          <w:ilvl w:val="0"/>
          <w:numId w:val="15"/>
        </w:numPr>
        <w:tabs>
          <w:tab w:val="clear" w:pos="360"/>
        </w:tabs>
        <w:ind w:left="567" w:hanging="567"/>
        <w:rPr>
          <w:lang w:val="sk-SK"/>
        </w:rPr>
      </w:pPr>
      <w:r w:rsidRPr="00E838BC">
        <w:rPr>
          <w:lang w:val="es-ES_tradnl"/>
        </w:rPr>
        <w:t xml:space="preserve">Tento liek bol predpísaný </w:t>
      </w:r>
      <w:r w:rsidR="00A70027" w:rsidRPr="00E838BC">
        <w:rPr>
          <w:lang w:val="es-ES_tradnl"/>
        </w:rPr>
        <w:t>iba v</w:t>
      </w:r>
      <w:r w:rsidRPr="00E838BC">
        <w:rPr>
          <w:lang w:val="es-ES_tradnl"/>
        </w:rPr>
        <w:t>ám</w:t>
      </w:r>
      <w:r w:rsidR="00445603" w:rsidRPr="00E838BC">
        <w:rPr>
          <w:lang w:val="es-ES_tradnl"/>
        </w:rPr>
        <w:t>. Nedávajte ho</w:t>
      </w:r>
      <w:r w:rsidRPr="00E838BC">
        <w:rPr>
          <w:lang w:val="es-ES_tradnl"/>
        </w:rPr>
        <w:t xml:space="preserve"> nikomu inému. Môže mu uškodiť, dokonca aj vtedy, ak má rovnaké </w:t>
      </w:r>
      <w:r w:rsidR="00D1168A" w:rsidRPr="00E838BC">
        <w:rPr>
          <w:lang w:val="es-ES_tradnl"/>
        </w:rPr>
        <w:t xml:space="preserve">prejavy </w:t>
      </w:r>
      <w:r w:rsidR="00A70027" w:rsidRPr="00E838BC">
        <w:rPr>
          <w:lang w:val="es-ES_tradnl"/>
        </w:rPr>
        <w:t xml:space="preserve">ochorenia </w:t>
      </w:r>
      <w:r w:rsidRPr="00E838BC">
        <w:rPr>
          <w:lang w:val="es-ES_tradnl"/>
        </w:rPr>
        <w:t xml:space="preserve">ako </w:t>
      </w:r>
      <w:r w:rsidR="00A70027" w:rsidRPr="00E838BC">
        <w:rPr>
          <w:lang w:val="es-ES_tradnl"/>
        </w:rPr>
        <w:t>v</w:t>
      </w:r>
      <w:r w:rsidRPr="00E838BC">
        <w:rPr>
          <w:lang w:val="es-ES_tradnl"/>
        </w:rPr>
        <w:t>y.</w:t>
      </w:r>
    </w:p>
    <w:p w14:paraId="3A2C63E7" w14:textId="77777777" w:rsidR="003408B5" w:rsidRPr="003465E6" w:rsidRDefault="003408B5" w:rsidP="003408B5">
      <w:pPr>
        <w:ind w:left="567" w:hanging="567"/>
        <w:rPr>
          <w:rFonts w:ascii="Times New Roman" w:hAnsi="Times New Roman"/>
          <w:noProof/>
          <w:sz w:val="22"/>
          <w:szCs w:val="22"/>
          <w:lang w:val="sk-SK"/>
        </w:rPr>
      </w:pPr>
      <w:r w:rsidRPr="003465E6">
        <w:rPr>
          <w:rFonts w:ascii="Times New Roman" w:hAnsi="Times New Roman"/>
          <w:noProof/>
          <w:sz w:val="22"/>
          <w:szCs w:val="22"/>
          <w:lang w:val="sk-SK"/>
        </w:rPr>
        <w:t>-</w:t>
      </w:r>
      <w:r w:rsidRPr="003465E6">
        <w:rPr>
          <w:rFonts w:ascii="Times New Roman" w:hAnsi="Times New Roman"/>
          <w:noProof/>
          <w:sz w:val="22"/>
          <w:szCs w:val="22"/>
          <w:lang w:val="sk-SK"/>
        </w:rPr>
        <w:tab/>
        <w:t xml:space="preserve">Ak </w:t>
      </w:r>
      <w:r w:rsidR="00A70027">
        <w:rPr>
          <w:rFonts w:ascii="Times New Roman" w:hAnsi="Times New Roman"/>
          <w:noProof/>
          <w:sz w:val="22"/>
          <w:szCs w:val="22"/>
          <w:lang w:val="sk-SK"/>
        </w:rPr>
        <w:t>sa u vás vyskytne</w:t>
      </w:r>
      <w:r w:rsidRPr="003465E6">
        <w:rPr>
          <w:rFonts w:ascii="Times New Roman" w:hAnsi="Times New Roman"/>
          <w:noProof/>
          <w:sz w:val="22"/>
          <w:szCs w:val="22"/>
          <w:lang w:val="sk-SK"/>
        </w:rPr>
        <w:t xml:space="preserve"> akýkoľvek vedľajší účinok</w:t>
      </w:r>
      <w:r w:rsidR="00A70027">
        <w:rPr>
          <w:rFonts w:ascii="Times New Roman" w:hAnsi="Times New Roman"/>
          <w:noProof/>
          <w:sz w:val="22"/>
          <w:szCs w:val="22"/>
          <w:lang w:val="sk-SK"/>
        </w:rPr>
        <w:t>, obráťte sa na svojho lekára alebo lekárnika. To sa týka aj akýchkoľvek vedľajších účinkov</w:t>
      </w:r>
      <w:r w:rsidRPr="003465E6">
        <w:rPr>
          <w:rFonts w:ascii="Times New Roman" w:hAnsi="Times New Roman"/>
          <w:noProof/>
          <w:sz w:val="22"/>
          <w:szCs w:val="22"/>
          <w:lang w:val="sk-SK"/>
        </w:rPr>
        <w:t>, ktoré nie sú uvedené v tejto písomnej informácii</w:t>
      </w:r>
      <w:r w:rsidR="00A70027">
        <w:rPr>
          <w:rFonts w:ascii="Times New Roman" w:hAnsi="Times New Roman"/>
          <w:noProof/>
          <w:sz w:val="22"/>
          <w:szCs w:val="22"/>
          <w:lang w:val="sk-SK"/>
        </w:rPr>
        <w:t>.</w:t>
      </w:r>
      <w:r w:rsidR="00D1168A">
        <w:rPr>
          <w:rFonts w:ascii="Times New Roman" w:hAnsi="Times New Roman"/>
          <w:noProof/>
          <w:sz w:val="22"/>
          <w:szCs w:val="22"/>
          <w:lang w:val="sk-SK"/>
        </w:rPr>
        <w:t xml:space="preserve"> Pozri časť</w:t>
      </w:r>
      <w:r w:rsidR="00A65F1C">
        <w:rPr>
          <w:rFonts w:ascii="Times New Roman" w:hAnsi="Times New Roman"/>
          <w:noProof/>
          <w:sz w:val="22"/>
          <w:szCs w:val="22"/>
          <w:lang w:val="sk-SK"/>
        </w:rPr>
        <w:t> </w:t>
      </w:r>
      <w:r w:rsidR="00D1168A">
        <w:rPr>
          <w:rFonts w:ascii="Times New Roman" w:hAnsi="Times New Roman"/>
          <w:noProof/>
          <w:sz w:val="22"/>
          <w:szCs w:val="22"/>
          <w:lang w:val="sk-SK"/>
        </w:rPr>
        <w:t>4.</w:t>
      </w:r>
    </w:p>
    <w:p w14:paraId="5401574E" w14:textId="77777777" w:rsidR="00A32D47" w:rsidRPr="003465E6" w:rsidRDefault="00A32D47">
      <w:pPr>
        <w:pStyle w:val="Hoechst"/>
        <w:rPr>
          <w:rFonts w:ascii="Times New Roman" w:hAnsi="Times New Roman"/>
          <w:sz w:val="22"/>
          <w:szCs w:val="22"/>
        </w:rPr>
      </w:pPr>
    </w:p>
    <w:p w14:paraId="527F22A0" w14:textId="77777777" w:rsidR="00A32D47" w:rsidRPr="0095582F" w:rsidRDefault="00A32D47">
      <w:pPr>
        <w:rPr>
          <w:rFonts w:ascii="Times New Roman" w:hAnsi="Times New Roman"/>
          <w:b/>
          <w:sz w:val="22"/>
          <w:szCs w:val="22"/>
          <w:lang w:val="cs-CZ"/>
        </w:rPr>
      </w:pPr>
      <w:r w:rsidRPr="0095582F">
        <w:rPr>
          <w:rFonts w:ascii="Times New Roman" w:hAnsi="Times New Roman"/>
          <w:b/>
          <w:sz w:val="22"/>
          <w:szCs w:val="22"/>
          <w:lang w:val="cs-CZ"/>
        </w:rPr>
        <w:t xml:space="preserve">V tejto písomnej informácii </w:t>
      </w:r>
      <w:r w:rsidR="003F3899" w:rsidRPr="0095582F">
        <w:rPr>
          <w:rFonts w:ascii="Times New Roman" w:hAnsi="Times New Roman"/>
          <w:b/>
          <w:sz w:val="22"/>
          <w:szCs w:val="22"/>
          <w:lang w:val="cs-CZ"/>
        </w:rPr>
        <w:t>sa dozviete</w:t>
      </w:r>
      <w:r w:rsidRPr="0095582F">
        <w:rPr>
          <w:rFonts w:ascii="Times New Roman" w:hAnsi="Times New Roman"/>
          <w:b/>
          <w:sz w:val="22"/>
          <w:szCs w:val="22"/>
          <w:lang w:val="cs-CZ"/>
        </w:rPr>
        <w:t>:</w:t>
      </w:r>
    </w:p>
    <w:p w14:paraId="7260456A" w14:textId="77777777" w:rsidR="00A32D47" w:rsidRPr="003465E6" w:rsidRDefault="00A32D47">
      <w:pPr>
        <w:numPr>
          <w:ilvl w:val="0"/>
          <w:numId w:val="14"/>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Čo je Arava a na čo sa používa</w:t>
      </w:r>
    </w:p>
    <w:p w14:paraId="7253E5EC" w14:textId="77777777" w:rsidR="00A32D47" w:rsidRPr="003465E6" w:rsidRDefault="00A70027">
      <w:pPr>
        <w:numPr>
          <w:ilvl w:val="0"/>
          <w:numId w:val="14"/>
        </w:numPr>
        <w:tabs>
          <w:tab w:val="clear" w:pos="360"/>
        </w:tabs>
        <w:ind w:left="567" w:hanging="567"/>
        <w:rPr>
          <w:rFonts w:ascii="Times New Roman" w:hAnsi="Times New Roman"/>
          <w:sz w:val="22"/>
          <w:szCs w:val="22"/>
          <w:lang w:val="pt-PT"/>
        </w:rPr>
      </w:pPr>
      <w:r>
        <w:rPr>
          <w:rFonts w:ascii="Times New Roman" w:hAnsi="Times New Roman"/>
          <w:sz w:val="22"/>
          <w:szCs w:val="22"/>
          <w:lang w:val="pt-PT"/>
        </w:rPr>
        <w:t xml:space="preserve">Čo potrebujete vedieť </w:t>
      </w:r>
      <w:r w:rsidR="00D1168A">
        <w:rPr>
          <w:rFonts w:ascii="Times New Roman" w:hAnsi="Times New Roman"/>
          <w:sz w:val="22"/>
          <w:szCs w:val="22"/>
          <w:lang w:val="pt-PT"/>
        </w:rPr>
        <w:t>predtým</w:t>
      </w:r>
      <w:r>
        <w:rPr>
          <w:rFonts w:ascii="Times New Roman" w:hAnsi="Times New Roman"/>
          <w:sz w:val="22"/>
          <w:szCs w:val="22"/>
          <w:lang w:val="pt-PT"/>
        </w:rPr>
        <w:t>,</w:t>
      </w:r>
      <w:r w:rsidR="00A32D47" w:rsidRPr="003465E6">
        <w:rPr>
          <w:rFonts w:ascii="Times New Roman" w:hAnsi="Times New Roman"/>
          <w:sz w:val="22"/>
          <w:szCs w:val="22"/>
          <w:lang w:val="pt-PT"/>
        </w:rPr>
        <w:t xml:space="preserve"> ako užijete Aravu</w:t>
      </w:r>
    </w:p>
    <w:p w14:paraId="17A876AA" w14:textId="77777777" w:rsidR="00A32D47" w:rsidRPr="003465E6" w:rsidRDefault="00A32D47">
      <w:pPr>
        <w:numPr>
          <w:ilvl w:val="0"/>
          <w:numId w:val="14"/>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Ako užívať Aravu</w:t>
      </w:r>
    </w:p>
    <w:p w14:paraId="34DD08D6" w14:textId="77777777" w:rsidR="00A32D47" w:rsidRPr="003465E6" w:rsidRDefault="00A32D47">
      <w:pPr>
        <w:numPr>
          <w:ilvl w:val="0"/>
          <w:numId w:val="14"/>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Možné vedľajšie účinky</w:t>
      </w:r>
    </w:p>
    <w:p w14:paraId="1EA8D29C" w14:textId="77777777" w:rsidR="00A32D47" w:rsidRPr="003465E6" w:rsidRDefault="00C57D13">
      <w:pPr>
        <w:numPr>
          <w:ilvl w:val="0"/>
          <w:numId w:val="14"/>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Ako u</w:t>
      </w:r>
      <w:r w:rsidR="00A32D47" w:rsidRPr="003465E6">
        <w:rPr>
          <w:rFonts w:ascii="Times New Roman" w:hAnsi="Times New Roman"/>
          <w:sz w:val="22"/>
          <w:szCs w:val="22"/>
          <w:lang w:val="pt-PT"/>
        </w:rPr>
        <w:t>chováva</w:t>
      </w:r>
      <w:r w:rsidRPr="003465E6">
        <w:rPr>
          <w:rFonts w:ascii="Times New Roman" w:hAnsi="Times New Roman"/>
          <w:sz w:val="22"/>
          <w:szCs w:val="22"/>
          <w:lang w:val="pt-PT"/>
        </w:rPr>
        <w:t>ť</w:t>
      </w:r>
      <w:r w:rsidR="00A32D47" w:rsidRPr="003465E6">
        <w:rPr>
          <w:rFonts w:ascii="Times New Roman" w:hAnsi="Times New Roman"/>
          <w:sz w:val="22"/>
          <w:szCs w:val="22"/>
          <w:lang w:val="pt-PT"/>
        </w:rPr>
        <w:t xml:space="preserve"> Arav</w:t>
      </w:r>
      <w:r w:rsidRPr="003465E6">
        <w:rPr>
          <w:rFonts w:ascii="Times New Roman" w:hAnsi="Times New Roman"/>
          <w:sz w:val="22"/>
          <w:szCs w:val="22"/>
          <w:lang w:val="pt-PT"/>
        </w:rPr>
        <w:t>u</w:t>
      </w:r>
    </w:p>
    <w:p w14:paraId="4DA46E7B" w14:textId="77777777" w:rsidR="00A32D47" w:rsidRPr="003465E6" w:rsidRDefault="00A70027">
      <w:pPr>
        <w:numPr>
          <w:ilvl w:val="0"/>
          <w:numId w:val="14"/>
        </w:numPr>
        <w:tabs>
          <w:tab w:val="clear" w:pos="360"/>
        </w:tabs>
        <w:ind w:left="567" w:hanging="567"/>
        <w:rPr>
          <w:rFonts w:ascii="Times New Roman" w:hAnsi="Times New Roman"/>
          <w:sz w:val="22"/>
          <w:szCs w:val="22"/>
          <w:lang w:val="pt-PT"/>
        </w:rPr>
      </w:pPr>
      <w:r>
        <w:rPr>
          <w:rFonts w:ascii="Times New Roman" w:hAnsi="Times New Roman"/>
          <w:sz w:val="22"/>
          <w:szCs w:val="22"/>
          <w:lang w:val="pt-PT"/>
        </w:rPr>
        <w:t>Obsah balenia a ď</w:t>
      </w:r>
      <w:r w:rsidR="00A32D47" w:rsidRPr="003465E6">
        <w:rPr>
          <w:rFonts w:ascii="Times New Roman" w:hAnsi="Times New Roman"/>
          <w:sz w:val="22"/>
          <w:szCs w:val="22"/>
          <w:lang w:val="pt-PT"/>
        </w:rPr>
        <w:t>alšie informácie</w:t>
      </w:r>
    </w:p>
    <w:p w14:paraId="382F4D49" w14:textId="77777777" w:rsidR="00A32D47" w:rsidRPr="003465E6" w:rsidRDefault="00A32D47">
      <w:pPr>
        <w:rPr>
          <w:rFonts w:ascii="Times New Roman" w:hAnsi="Times New Roman"/>
          <w:sz w:val="22"/>
          <w:szCs w:val="22"/>
          <w:lang w:val="pt-PT"/>
        </w:rPr>
      </w:pPr>
    </w:p>
    <w:p w14:paraId="09B4B2E1" w14:textId="77777777" w:rsidR="00A32D47" w:rsidRPr="003465E6" w:rsidRDefault="00A32D47">
      <w:pPr>
        <w:rPr>
          <w:rFonts w:ascii="Times New Roman" w:hAnsi="Times New Roman"/>
          <w:sz w:val="22"/>
          <w:szCs w:val="22"/>
          <w:lang w:val="fr-FR"/>
        </w:rPr>
      </w:pPr>
    </w:p>
    <w:p w14:paraId="743F0E8B" w14:textId="77777777" w:rsidR="00A32D47" w:rsidRPr="00E838BC" w:rsidRDefault="00A32D47">
      <w:pPr>
        <w:rPr>
          <w:rFonts w:ascii="Times New Roman" w:hAnsi="Times New Roman"/>
          <w:b/>
          <w:sz w:val="22"/>
          <w:szCs w:val="22"/>
          <w:lang w:val="pt-BR"/>
        </w:rPr>
      </w:pPr>
      <w:r w:rsidRPr="00E838BC">
        <w:rPr>
          <w:rFonts w:ascii="Times New Roman" w:hAnsi="Times New Roman"/>
          <w:b/>
          <w:sz w:val="22"/>
          <w:szCs w:val="22"/>
          <w:lang w:val="pt-BR"/>
        </w:rPr>
        <w:t>1.</w:t>
      </w:r>
      <w:r w:rsidRPr="00E838BC">
        <w:rPr>
          <w:rFonts w:ascii="Times New Roman" w:hAnsi="Times New Roman"/>
          <w:b/>
          <w:sz w:val="22"/>
          <w:szCs w:val="22"/>
          <w:lang w:val="pt-BR"/>
        </w:rPr>
        <w:tab/>
        <w:t>Č</w:t>
      </w:r>
      <w:r w:rsidR="00A70027" w:rsidRPr="00E838BC">
        <w:rPr>
          <w:rFonts w:ascii="Times New Roman" w:hAnsi="Times New Roman"/>
          <w:b/>
          <w:sz w:val="22"/>
          <w:szCs w:val="22"/>
          <w:lang w:val="pt-BR"/>
        </w:rPr>
        <w:t>o je Arava a na čo sa používa</w:t>
      </w:r>
    </w:p>
    <w:p w14:paraId="321DDC2A" w14:textId="77777777" w:rsidR="00A32D47" w:rsidRPr="00E838BC" w:rsidRDefault="00A32D47">
      <w:pPr>
        <w:rPr>
          <w:rFonts w:ascii="Times New Roman" w:hAnsi="Times New Roman"/>
          <w:b/>
          <w:sz w:val="22"/>
          <w:szCs w:val="22"/>
          <w:lang w:val="pt-BR"/>
        </w:rPr>
      </w:pPr>
    </w:p>
    <w:p w14:paraId="3E93FFDD"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Arava patrí do skupiny l</w:t>
      </w:r>
      <w:r w:rsidR="00C57D13" w:rsidRPr="00E838BC">
        <w:rPr>
          <w:rFonts w:ascii="Times New Roman" w:hAnsi="Times New Roman"/>
          <w:sz w:val="22"/>
          <w:szCs w:val="22"/>
          <w:lang w:val="pt-BR"/>
        </w:rPr>
        <w:t>iekov, ktoré sa nazývajú</w:t>
      </w:r>
      <w:r w:rsidRPr="00E838BC">
        <w:rPr>
          <w:rFonts w:ascii="Times New Roman" w:hAnsi="Times New Roman"/>
          <w:sz w:val="22"/>
          <w:szCs w:val="22"/>
          <w:lang w:val="pt-BR"/>
        </w:rPr>
        <w:t xml:space="preserve"> antireumat</w:t>
      </w:r>
      <w:r w:rsidR="00C57D13" w:rsidRPr="00E838BC">
        <w:rPr>
          <w:rFonts w:ascii="Times New Roman" w:hAnsi="Times New Roman"/>
          <w:sz w:val="22"/>
          <w:szCs w:val="22"/>
          <w:lang w:val="pt-BR"/>
        </w:rPr>
        <w:t>iká</w:t>
      </w:r>
      <w:r w:rsidRPr="00E838BC">
        <w:rPr>
          <w:rFonts w:ascii="Times New Roman" w:hAnsi="Times New Roman"/>
          <w:sz w:val="22"/>
          <w:szCs w:val="22"/>
          <w:lang w:val="pt-BR"/>
        </w:rPr>
        <w:t>.</w:t>
      </w:r>
      <w:r w:rsidR="00A70027" w:rsidRPr="00E838BC">
        <w:rPr>
          <w:rFonts w:ascii="Times New Roman" w:hAnsi="Times New Roman"/>
          <w:sz w:val="22"/>
          <w:szCs w:val="22"/>
          <w:lang w:val="pt-BR"/>
        </w:rPr>
        <w:t xml:space="preserve"> Obsahuje liečivo leflunomid.</w:t>
      </w:r>
    </w:p>
    <w:p w14:paraId="4ECB9B80" w14:textId="77777777" w:rsidR="00A32D47" w:rsidRPr="00E838BC" w:rsidRDefault="00A32D47">
      <w:pPr>
        <w:rPr>
          <w:rFonts w:ascii="Times New Roman" w:hAnsi="Times New Roman"/>
          <w:sz w:val="22"/>
          <w:szCs w:val="22"/>
          <w:lang w:val="pt-BR"/>
        </w:rPr>
      </w:pPr>
    </w:p>
    <w:p w14:paraId="74194BA6"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Arava sa používa na lieč</w:t>
      </w:r>
      <w:r w:rsidR="00C57D13" w:rsidRPr="00E838BC">
        <w:rPr>
          <w:rFonts w:ascii="Times New Roman" w:hAnsi="Times New Roman"/>
          <w:sz w:val="22"/>
          <w:szCs w:val="22"/>
          <w:lang w:val="pt-BR"/>
        </w:rPr>
        <w:t>enie</w:t>
      </w:r>
      <w:r w:rsidRPr="00E838BC">
        <w:rPr>
          <w:rFonts w:ascii="Times New Roman" w:hAnsi="Times New Roman"/>
          <w:sz w:val="22"/>
          <w:szCs w:val="22"/>
          <w:lang w:val="pt-BR"/>
        </w:rPr>
        <w:t xml:space="preserve"> dospelých pacientov </w:t>
      </w:r>
      <w:r w:rsidR="00EC1ECB" w:rsidRPr="00E838BC">
        <w:rPr>
          <w:rFonts w:ascii="Times New Roman" w:hAnsi="Times New Roman"/>
          <w:sz w:val="22"/>
          <w:szCs w:val="22"/>
          <w:lang w:val="pt-BR"/>
        </w:rPr>
        <w:t>s aktívnym reumatoidným zápalom kĺbov alebo s aktívnym psoriatickým zápalom kĺbov</w:t>
      </w:r>
      <w:r w:rsidRPr="00E838BC">
        <w:rPr>
          <w:rFonts w:ascii="Times New Roman" w:hAnsi="Times New Roman"/>
          <w:sz w:val="22"/>
          <w:szCs w:val="22"/>
          <w:lang w:val="pt-BR"/>
        </w:rPr>
        <w:t>.</w:t>
      </w:r>
    </w:p>
    <w:p w14:paraId="09780A75" w14:textId="77777777" w:rsidR="00A32D47" w:rsidRPr="00E838BC" w:rsidRDefault="00A32D47">
      <w:pPr>
        <w:rPr>
          <w:rFonts w:ascii="Times New Roman" w:hAnsi="Times New Roman"/>
          <w:sz w:val="22"/>
          <w:szCs w:val="22"/>
          <w:lang w:val="pt-BR"/>
        </w:rPr>
      </w:pPr>
    </w:p>
    <w:p w14:paraId="5D35D463"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 xml:space="preserve">Medzi </w:t>
      </w:r>
      <w:r w:rsidR="00C57D13" w:rsidRPr="00E838BC">
        <w:rPr>
          <w:rFonts w:ascii="Times New Roman" w:hAnsi="Times New Roman"/>
          <w:sz w:val="22"/>
          <w:szCs w:val="22"/>
          <w:lang w:val="pt-BR"/>
        </w:rPr>
        <w:t xml:space="preserve">príznaky </w:t>
      </w:r>
      <w:r w:rsidR="00EC1ECB" w:rsidRPr="00E838BC">
        <w:rPr>
          <w:rFonts w:ascii="Times New Roman" w:hAnsi="Times New Roman"/>
          <w:sz w:val="22"/>
          <w:szCs w:val="22"/>
          <w:lang w:val="pt-BR"/>
        </w:rPr>
        <w:t>reumatoidného zápalu kĺbov</w:t>
      </w:r>
      <w:r w:rsidRPr="00E838BC">
        <w:rPr>
          <w:rFonts w:ascii="Times New Roman" w:hAnsi="Times New Roman"/>
          <w:sz w:val="22"/>
          <w:szCs w:val="22"/>
          <w:lang w:val="pt-BR"/>
        </w:rPr>
        <w:t xml:space="preserve"> patrí zápal kĺbov, opuch, pohybové ťažkosti a bolesť. K ďalším príznakom, ktoré vplývajú na celé telo</w:t>
      </w:r>
      <w:r w:rsidR="0019039E" w:rsidRPr="00E838BC">
        <w:rPr>
          <w:rFonts w:ascii="Times New Roman" w:hAnsi="Times New Roman"/>
          <w:sz w:val="22"/>
          <w:szCs w:val="22"/>
          <w:lang w:val="pt-BR"/>
        </w:rPr>
        <w:t>,</w:t>
      </w:r>
      <w:r w:rsidRPr="00E838BC">
        <w:rPr>
          <w:rFonts w:ascii="Times New Roman" w:hAnsi="Times New Roman"/>
          <w:sz w:val="22"/>
          <w:szCs w:val="22"/>
          <w:lang w:val="pt-BR"/>
        </w:rPr>
        <w:t xml:space="preserve"> patrí strata chuti</w:t>
      </w:r>
      <w:r w:rsidR="00EC1ECB" w:rsidRPr="00E838BC">
        <w:rPr>
          <w:rFonts w:ascii="Times New Roman" w:hAnsi="Times New Roman"/>
          <w:sz w:val="22"/>
          <w:szCs w:val="22"/>
          <w:lang w:val="pt-BR"/>
        </w:rPr>
        <w:t xml:space="preserve"> do </w:t>
      </w:r>
      <w:r w:rsidR="00F52548" w:rsidRPr="00E838BC">
        <w:rPr>
          <w:rFonts w:ascii="Times New Roman" w:hAnsi="Times New Roman"/>
          <w:sz w:val="22"/>
          <w:szCs w:val="22"/>
          <w:lang w:val="pt-BR"/>
        </w:rPr>
        <w:t>jedla</w:t>
      </w:r>
      <w:r w:rsidRPr="00E838BC">
        <w:rPr>
          <w:rFonts w:ascii="Times New Roman" w:hAnsi="Times New Roman"/>
          <w:sz w:val="22"/>
          <w:szCs w:val="22"/>
          <w:lang w:val="pt-BR"/>
        </w:rPr>
        <w:t>, horúčka, strata energie a anémia</w:t>
      </w:r>
      <w:r w:rsidR="00C57D13" w:rsidRPr="00E838BC">
        <w:rPr>
          <w:rFonts w:ascii="Times New Roman" w:hAnsi="Times New Roman"/>
          <w:sz w:val="22"/>
          <w:szCs w:val="22"/>
          <w:lang w:val="pt-BR"/>
        </w:rPr>
        <w:t xml:space="preserve"> (nedostatok červených krviniek)</w:t>
      </w:r>
      <w:r w:rsidRPr="00E838BC">
        <w:rPr>
          <w:rFonts w:ascii="Times New Roman" w:hAnsi="Times New Roman"/>
          <w:sz w:val="22"/>
          <w:szCs w:val="22"/>
          <w:lang w:val="pt-BR"/>
        </w:rPr>
        <w:t>.</w:t>
      </w:r>
    </w:p>
    <w:p w14:paraId="7521C868" w14:textId="77777777" w:rsidR="00C57D13" w:rsidRPr="00E838BC" w:rsidRDefault="00C57D13">
      <w:pPr>
        <w:rPr>
          <w:rFonts w:ascii="Times New Roman" w:hAnsi="Times New Roman"/>
          <w:sz w:val="22"/>
          <w:szCs w:val="22"/>
          <w:lang w:val="pt-BR"/>
        </w:rPr>
      </w:pPr>
    </w:p>
    <w:p w14:paraId="2C1233F2"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Medzi príznaky aktívne</w:t>
      </w:r>
      <w:r w:rsidR="00EC1ECB" w:rsidRPr="00E838BC">
        <w:rPr>
          <w:rFonts w:ascii="Times New Roman" w:hAnsi="Times New Roman"/>
          <w:sz w:val="22"/>
          <w:szCs w:val="22"/>
          <w:lang w:val="pt-BR"/>
        </w:rPr>
        <w:t>ho</w:t>
      </w:r>
      <w:r w:rsidRPr="00E838BC">
        <w:rPr>
          <w:rFonts w:ascii="Times New Roman" w:hAnsi="Times New Roman"/>
          <w:sz w:val="22"/>
          <w:szCs w:val="22"/>
          <w:lang w:val="pt-BR"/>
        </w:rPr>
        <w:t xml:space="preserve"> psoriatick</w:t>
      </w:r>
      <w:r w:rsidR="00EC1ECB" w:rsidRPr="00E838BC">
        <w:rPr>
          <w:rFonts w:ascii="Times New Roman" w:hAnsi="Times New Roman"/>
          <w:sz w:val="22"/>
          <w:szCs w:val="22"/>
          <w:lang w:val="pt-BR"/>
        </w:rPr>
        <w:t>ého</w:t>
      </w:r>
      <w:r w:rsidRPr="00E838BC">
        <w:rPr>
          <w:rFonts w:ascii="Times New Roman" w:hAnsi="Times New Roman"/>
          <w:sz w:val="22"/>
          <w:szCs w:val="22"/>
          <w:lang w:val="pt-BR"/>
        </w:rPr>
        <w:t xml:space="preserve"> </w:t>
      </w:r>
      <w:r w:rsidR="00EC1ECB" w:rsidRPr="00E838BC">
        <w:rPr>
          <w:rFonts w:ascii="Times New Roman" w:hAnsi="Times New Roman"/>
          <w:sz w:val="22"/>
          <w:szCs w:val="22"/>
          <w:lang w:val="pt-BR"/>
        </w:rPr>
        <w:t>zápalu kĺbov</w:t>
      </w:r>
      <w:r w:rsidRPr="00E838BC">
        <w:rPr>
          <w:rFonts w:ascii="Times New Roman" w:hAnsi="Times New Roman"/>
          <w:sz w:val="22"/>
          <w:szCs w:val="22"/>
          <w:lang w:val="pt-BR"/>
        </w:rPr>
        <w:t xml:space="preserve"> patrí bolesť kĺbov, opuch, pohybové ťažkosti, bolesť a </w:t>
      </w:r>
      <w:r w:rsidR="00EC1ECB" w:rsidRPr="00E838BC">
        <w:rPr>
          <w:rFonts w:ascii="Times New Roman" w:hAnsi="Times New Roman"/>
          <w:sz w:val="22"/>
          <w:szCs w:val="22"/>
          <w:lang w:val="pt-BR"/>
        </w:rPr>
        <w:t xml:space="preserve">škvrny červenej, šupinatej kože </w:t>
      </w:r>
      <w:r w:rsidR="00C57D13" w:rsidRPr="00E838BC">
        <w:rPr>
          <w:rFonts w:ascii="Times New Roman" w:hAnsi="Times New Roman"/>
          <w:sz w:val="22"/>
          <w:szCs w:val="22"/>
          <w:lang w:val="pt-BR"/>
        </w:rPr>
        <w:t>(</w:t>
      </w:r>
      <w:r w:rsidRPr="00E838BC">
        <w:rPr>
          <w:rFonts w:ascii="Times New Roman" w:hAnsi="Times New Roman"/>
          <w:sz w:val="22"/>
          <w:szCs w:val="22"/>
          <w:lang w:val="pt-BR"/>
        </w:rPr>
        <w:t>kožné lézie</w:t>
      </w:r>
      <w:r w:rsidR="00C57D13" w:rsidRPr="00E838BC">
        <w:rPr>
          <w:rFonts w:ascii="Times New Roman" w:hAnsi="Times New Roman"/>
          <w:sz w:val="22"/>
          <w:szCs w:val="22"/>
          <w:lang w:val="pt-BR"/>
        </w:rPr>
        <w:t>)</w:t>
      </w:r>
      <w:r w:rsidRPr="00E838BC">
        <w:rPr>
          <w:rFonts w:ascii="Times New Roman" w:hAnsi="Times New Roman"/>
          <w:sz w:val="22"/>
          <w:szCs w:val="22"/>
          <w:lang w:val="pt-BR"/>
        </w:rPr>
        <w:t>.</w:t>
      </w:r>
    </w:p>
    <w:p w14:paraId="515F8F9F" w14:textId="77777777" w:rsidR="00A32D47" w:rsidRPr="00E838BC" w:rsidRDefault="00A32D47">
      <w:pPr>
        <w:rPr>
          <w:rFonts w:ascii="Times New Roman" w:hAnsi="Times New Roman"/>
          <w:sz w:val="22"/>
          <w:szCs w:val="22"/>
          <w:lang w:val="pt-BR"/>
        </w:rPr>
      </w:pPr>
    </w:p>
    <w:p w14:paraId="5A15B641" w14:textId="77777777" w:rsidR="00A32D47" w:rsidRPr="00E838BC" w:rsidRDefault="00A32D47">
      <w:pPr>
        <w:rPr>
          <w:rFonts w:ascii="Times New Roman" w:hAnsi="Times New Roman"/>
          <w:sz w:val="22"/>
          <w:szCs w:val="22"/>
          <w:lang w:val="pt-BR"/>
        </w:rPr>
      </w:pPr>
    </w:p>
    <w:p w14:paraId="0DFDC03F" w14:textId="77777777" w:rsidR="00A32D47" w:rsidRPr="00E838BC" w:rsidRDefault="00A32D47">
      <w:pPr>
        <w:rPr>
          <w:rFonts w:ascii="Times New Roman" w:hAnsi="Times New Roman"/>
          <w:b/>
          <w:sz w:val="22"/>
          <w:szCs w:val="22"/>
          <w:lang w:val="pt-BR"/>
        </w:rPr>
      </w:pPr>
      <w:r w:rsidRPr="00E838BC">
        <w:rPr>
          <w:rFonts w:ascii="Times New Roman" w:hAnsi="Times New Roman"/>
          <w:b/>
          <w:sz w:val="22"/>
          <w:szCs w:val="22"/>
          <w:lang w:val="pt-BR"/>
        </w:rPr>
        <w:t>2.</w:t>
      </w:r>
      <w:r w:rsidRPr="00E838BC">
        <w:rPr>
          <w:rFonts w:ascii="Times New Roman" w:hAnsi="Times New Roman"/>
          <w:b/>
          <w:sz w:val="22"/>
          <w:szCs w:val="22"/>
          <w:lang w:val="pt-BR"/>
        </w:rPr>
        <w:tab/>
      </w:r>
      <w:r w:rsidR="00A70027" w:rsidRPr="00E838BC">
        <w:rPr>
          <w:rFonts w:ascii="Times New Roman" w:hAnsi="Times New Roman"/>
          <w:b/>
          <w:sz w:val="22"/>
          <w:szCs w:val="22"/>
          <w:lang w:val="pt-BR"/>
        </w:rPr>
        <w:t xml:space="preserve">Čo potrebujete vedieť </w:t>
      </w:r>
      <w:r w:rsidR="00D1168A" w:rsidRPr="00E838BC">
        <w:rPr>
          <w:rFonts w:ascii="Times New Roman" w:hAnsi="Times New Roman"/>
          <w:b/>
          <w:sz w:val="22"/>
          <w:szCs w:val="22"/>
          <w:lang w:val="pt-BR"/>
        </w:rPr>
        <w:t>predtým</w:t>
      </w:r>
      <w:r w:rsidR="00A70027" w:rsidRPr="00E838BC">
        <w:rPr>
          <w:rFonts w:ascii="Times New Roman" w:hAnsi="Times New Roman"/>
          <w:b/>
          <w:sz w:val="22"/>
          <w:szCs w:val="22"/>
          <w:lang w:val="pt-BR"/>
        </w:rPr>
        <w:t>,</w:t>
      </w:r>
      <w:r w:rsidRPr="00E838BC">
        <w:rPr>
          <w:rFonts w:ascii="Times New Roman" w:hAnsi="Times New Roman"/>
          <w:b/>
          <w:sz w:val="22"/>
          <w:szCs w:val="22"/>
          <w:lang w:val="pt-BR"/>
        </w:rPr>
        <w:t xml:space="preserve"> </w:t>
      </w:r>
      <w:r w:rsidR="00A70027" w:rsidRPr="00E838BC">
        <w:rPr>
          <w:rFonts w:ascii="Times New Roman" w:hAnsi="Times New Roman"/>
          <w:b/>
          <w:sz w:val="22"/>
          <w:szCs w:val="22"/>
          <w:lang w:val="pt-BR"/>
        </w:rPr>
        <w:t>ako užijete</w:t>
      </w:r>
      <w:r w:rsidRPr="00E838BC">
        <w:rPr>
          <w:rFonts w:ascii="Times New Roman" w:hAnsi="Times New Roman"/>
          <w:b/>
          <w:sz w:val="22"/>
          <w:szCs w:val="22"/>
          <w:lang w:val="pt-BR"/>
        </w:rPr>
        <w:t xml:space="preserve"> A</w:t>
      </w:r>
      <w:r w:rsidR="00A70027" w:rsidRPr="00E838BC">
        <w:rPr>
          <w:rFonts w:ascii="Times New Roman" w:hAnsi="Times New Roman"/>
          <w:b/>
          <w:sz w:val="22"/>
          <w:szCs w:val="22"/>
          <w:lang w:val="pt-BR"/>
        </w:rPr>
        <w:t>ravu</w:t>
      </w:r>
    </w:p>
    <w:p w14:paraId="5AC4E230" w14:textId="77777777" w:rsidR="00A32D47" w:rsidRPr="00E838BC" w:rsidRDefault="00A32D47">
      <w:pPr>
        <w:rPr>
          <w:rFonts w:ascii="Times New Roman" w:hAnsi="Times New Roman"/>
          <w:b/>
          <w:sz w:val="22"/>
          <w:szCs w:val="22"/>
          <w:lang w:val="pt-BR"/>
        </w:rPr>
      </w:pPr>
    </w:p>
    <w:p w14:paraId="4E263935" w14:textId="77777777" w:rsidR="00A32D47" w:rsidRPr="003465E6" w:rsidRDefault="00A32D47">
      <w:pPr>
        <w:pStyle w:val="BodyText"/>
        <w:rPr>
          <w:rFonts w:ascii="Times New Roman" w:hAnsi="Times New Roman"/>
          <w:i w:val="0"/>
          <w:iCs/>
          <w:sz w:val="22"/>
          <w:szCs w:val="22"/>
        </w:rPr>
      </w:pPr>
      <w:r w:rsidRPr="003465E6">
        <w:rPr>
          <w:rFonts w:ascii="Times New Roman" w:hAnsi="Times New Roman"/>
          <w:i w:val="0"/>
          <w:iCs/>
          <w:sz w:val="22"/>
          <w:szCs w:val="22"/>
        </w:rPr>
        <w:t>Neužívajte Aravu:</w:t>
      </w:r>
    </w:p>
    <w:p w14:paraId="2B6D8411" w14:textId="77777777" w:rsidR="00A32D47" w:rsidRPr="00E838BC" w:rsidRDefault="00A70027">
      <w:pPr>
        <w:numPr>
          <w:ilvl w:val="0"/>
          <w:numId w:val="5"/>
        </w:numPr>
        <w:tabs>
          <w:tab w:val="clear" w:pos="624"/>
        </w:tabs>
        <w:ind w:left="567" w:hanging="567"/>
        <w:rPr>
          <w:rFonts w:ascii="Times New Roman" w:hAnsi="Times New Roman"/>
          <w:sz w:val="22"/>
          <w:szCs w:val="22"/>
          <w:lang w:val="sk-SK"/>
        </w:rPr>
      </w:pPr>
      <w:r w:rsidRPr="00E838BC">
        <w:rPr>
          <w:rFonts w:ascii="Times New Roman" w:hAnsi="Times New Roman"/>
          <w:sz w:val="22"/>
          <w:szCs w:val="22"/>
          <w:lang w:val="sk-SK"/>
        </w:rPr>
        <w:t xml:space="preserve">ak </w:t>
      </w:r>
      <w:r w:rsidR="00A32D47" w:rsidRPr="00E838BC">
        <w:rPr>
          <w:rFonts w:ascii="Times New Roman" w:hAnsi="Times New Roman"/>
          <w:sz w:val="22"/>
          <w:szCs w:val="22"/>
          <w:lang w:val="sk-SK"/>
        </w:rPr>
        <w:t>ste niekedy mali alergickú reakciu na leflunomid (najmä závažnú kožnú reakciu, často sprevádzanú horúčkou, bolesťou kĺbov, červenými škvrnami na koži, alebo pľuzgiermi napr. Stevens</w:t>
      </w:r>
      <w:r w:rsidR="00C57D13" w:rsidRPr="00E838BC">
        <w:rPr>
          <w:rFonts w:ascii="Times New Roman" w:hAnsi="Times New Roman"/>
          <w:sz w:val="22"/>
          <w:szCs w:val="22"/>
          <w:lang w:val="sk-SK"/>
        </w:rPr>
        <w:t>ov</w:t>
      </w:r>
      <w:r w:rsidR="00A32D47" w:rsidRPr="00E838BC">
        <w:rPr>
          <w:rFonts w:ascii="Times New Roman" w:hAnsi="Times New Roman"/>
          <w:sz w:val="22"/>
          <w:szCs w:val="22"/>
          <w:lang w:val="sk-SK"/>
        </w:rPr>
        <w:t xml:space="preserve">-Johnsonov syndróm) alebo na </w:t>
      </w:r>
      <w:r w:rsidR="001668BD" w:rsidRPr="00E838BC">
        <w:rPr>
          <w:rFonts w:ascii="Times New Roman" w:hAnsi="Times New Roman"/>
          <w:sz w:val="22"/>
          <w:szCs w:val="22"/>
          <w:lang w:val="sk-SK"/>
        </w:rPr>
        <w:t xml:space="preserve">ktorúkoľvek </w:t>
      </w:r>
      <w:r w:rsidR="00A32D47" w:rsidRPr="00E838BC">
        <w:rPr>
          <w:rFonts w:ascii="Times New Roman" w:hAnsi="Times New Roman"/>
          <w:sz w:val="22"/>
          <w:szCs w:val="22"/>
          <w:lang w:val="sk-SK"/>
        </w:rPr>
        <w:t xml:space="preserve">z ďalších zložiek </w:t>
      </w:r>
      <w:r w:rsidRPr="00E838BC">
        <w:rPr>
          <w:rFonts w:ascii="Times New Roman" w:hAnsi="Times New Roman"/>
          <w:sz w:val="22"/>
          <w:szCs w:val="22"/>
          <w:lang w:val="sk-SK"/>
        </w:rPr>
        <w:t>tohto lieku (uvedených v časti 6)</w:t>
      </w:r>
      <w:r w:rsidR="00A32D47" w:rsidRPr="00E838BC">
        <w:rPr>
          <w:rFonts w:ascii="Times New Roman" w:hAnsi="Times New Roman"/>
          <w:sz w:val="22"/>
          <w:szCs w:val="22"/>
          <w:lang w:val="sk-SK"/>
        </w:rPr>
        <w:t>,</w:t>
      </w:r>
      <w:r w:rsidR="00641F73" w:rsidRPr="00E838BC">
        <w:rPr>
          <w:rFonts w:ascii="Times New Roman" w:hAnsi="Times New Roman"/>
          <w:sz w:val="22"/>
          <w:szCs w:val="22"/>
          <w:lang w:val="sk-SK"/>
        </w:rPr>
        <w:t xml:space="preserve"> alebo ak ste alergický na teriflunomid (používaný na liečbu roztrúsenej sklerózy),</w:t>
      </w:r>
    </w:p>
    <w:p w14:paraId="2370438A" w14:textId="77777777" w:rsidR="00A32D47" w:rsidRPr="00E838BC" w:rsidRDefault="00A32D47">
      <w:pPr>
        <w:numPr>
          <w:ilvl w:val="0"/>
          <w:numId w:val="5"/>
        </w:numPr>
        <w:tabs>
          <w:tab w:val="clear" w:pos="624"/>
          <w:tab w:val="num" w:pos="567"/>
        </w:tabs>
        <w:ind w:left="567" w:hanging="567"/>
        <w:rPr>
          <w:rFonts w:ascii="Times New Roman" w:hAnsi="Times New Roman"/>
          <w:sz w:val="22"/>
          <w:szCs w:val="22"/>
          <w:lang w:val="sk-SK"/>
        </w:rPr>
      </w:pPr>
      <w:r w:rsidRPr="00E838BC">
        <w:rPr>
          <w:rFonts w:ascii="Times New Roman" w:hAnsi="Times New Roman"/>
          <w:sz w:val="22"/>
          <w:szCs w:val="22"/>
          <w:lang w:val="sk-SK"/>
        </w:rPr>
        <w:t xml:space="preserve">keď máte </w:t>
      </w:r>
      <w:r w:rsidR="006C4C0A" w:rsidRPr="00E838BC">
        <w:rPr>
          <w:rFonts w:ascii="Times New Roman" w:hAnsi="Times New Roman"/>
          <w:sz w:val="22"/>
          <w:szCs w:val="22"/>
          <w:lang w:val="sk-SK"/>
        </w:rPr>
        <w:t xml:space="preserve">akékoľvek problémy s </w:t>
      </w:r>
      <w:r w:rsidR="006C4C0A" w:rsidRPr="00E838BC">
        <w:rPr>
          <w:rFonts w:ascii="Times New Roman" w:hAnsi="Times New Roman"/>
          <w:b/>
          <w:sz w:val="22"/>
          <w:szCs w:val="22"/>
          <w:lang w:val="sk-SK"/>
        </w:rPr>
        <w:t>pečeňou,</w:t>
      </w:r>
    </w:p>
    <w:p w14:paraId="24DBC3ED" w14:textId="77777777" w:rsidR="006C4C0A" w:rsidRPr="00E838BC" w:rsidRDefault="006C4C0A">
      <w:pPr>
        <w:numPr>
          <w:ilvl w:val="0"/>
          <w:numId w:val="5"/>
        </w:numPr>
        <w:tabs>
          <w:tab w:val="clear" w:pos="624"/>
          <w:tab w:val="num" w:pos="567"/>
        </w:tabs>
        <w:ind w:left="567" w:hanging="567"/>
        <w:rPr>
          <w:rFonts w:ascii="Times New Roman" w:hAnsi="Times New Roman"/>
          <w:sz w:val="22"/>
          <w:szCs w:val="22"/>
          <w:lang w:val="sk-SK"/>
        </w:rPr>
      </w:pPr>
      <w:r w:rsidRPr="00E838BC">
        <w:rPr>
          <w:rFonts w:ascii="Times New Roman" w:hAnsi="Times New Roman"/>
          <w:sz w:val="22"/>
          <w:szCs w:val="22"/>
          <w:lang w:val="sk-SK"/>
        </w:rPr>
        <w:t xml:space="preserve">keď máte stredne ťažké až ťažké problémy s </w:t>
      </w:r>
      <w:r w:rsidRPr="00E838BC">
        <w:rPr>
          <w:rFonts w:ascii="Times New Roman" w:hAnsi="Times New Roman"/>
          <w:b/>
          <w:sz w:val="22"/>
          <w:szCs w:val="22"/>
          <w:lang w:val="sk-SK"/>
        </w:rPr>
        <w:t>obličkami,</w:t>
      </w:r>
    </w:p>
    <w:p w14:paraId="1DF816D1" w14:textId="77777777" w:rsidR="006C4C0A" w:rsidRPr="00E838BC" w:rsidRDefault="006C4C0A">
      <w:pPr>
        <w:numPr>
          <w:ilvl w:val="0"/>
          <w:numId w:val="5"/>
        </w:numPr>
        <w:tabs>
          <w:tab w:val="clear" w:pos="624"/>
          <w:tab w:val="num" w:pos="567"/>
        </w:tabs>
        <w:ind w:left="567" w:hanging="567"/>
        <w:rPr>
          <w:rFonts w:ascii="Times New Roman" w:hAnsi="Times New Roman"/>
          <w:sz w:val="22"/>
          <w:szCs w:val="22"/>
          <w:lang w:val="sk-SK"/>
        </w:rPr>
      </w:pPr>
      <w:r w:rsidRPr="00E838BC">
        <w:rPr>
          <w:rFonts w:ascii="Times New Roman" w:hAnsi="Times New Roman"/>
          <w:sz w:val="22"/>
          <w:szCs w:val="22"/>
          <w:lang w:val="sk-SK"/>
        </w:rPr>
        <w:t xml:space="preserve">keď máte výrazne znížené množstvo </w:t>
      </w:r>
      <w:r w:rsidR="00EC1ECB" w:rsidRPr="00E838BC">
        <w:rPr>
          <w:rFonts w:ascii="Times New Roman" w:hAnsi="Times New Roman"/>
          <w:b/>
          <w:sz w:val="22"/>
          <w:szCs w:val="22"/>
          <w:lang w:val="sk-SK"/>
        </w:rPr>
        <w:t>bielkovín</w:t>
      </w:r>
      <w:r w:rsidRPr="00E838BC">
        <w:rPr>
          <w:rFonts w:ascii="Times New Roman" w:hAnsi="Times New Roman"/>
          <w:b/>
          <w:sz w:val="22"/>
          <w:szCs w:val="22"/>
          <w:lang w:val="sk-SK"/>
        </w:rPr>
        <w:t xml:space="preserve"> v krvi </w:t>
      </w:r>
      <w:r w:rsidRPr="00E838BC">
        <w:rPr>
          <w:rFonts w:ascii="Times New Roman" w:hAnsi="Times New Roman"/>
          <w:sz w:val="22"/>
          <w:szCs w:val="22"/>
          <w:lang w:val="sk-SK"/>
        </w:rPr>
        <w:t>(hypoproteinémia),</w:t>
      </w:r>
    </w:p>
    <w:p w14:paraId="519020D9" w14:textId="77777777" w:rsidR="00A32D47" w:rsidRPr="003465E6" w:rsidRDefault="00A32D47">
      <w:pPr>
        <w:numPr>
          <w:ilvl w:val="0"/>
          <w:numId w:val="5"/>
        </w:numPr>
        <w:tabs>
          <w:tab w:val="clear" w:pos="624"/>
        </w:tabs>
        <w:ind w:left="567" w:hanging="567"/>
        <w:rPr>
          <w:rFonts w:ascii="Times New Roman" w:hAnsi="Times New Roman"/>
          <w:sz w:val="22"/>
          <w:szCs w:val="22"/>
          <w:lang w:val="pl-PL"/>
        </w:rPr>
      </w:pPr>
      <w:r w:rsidRPr="00E838BC">
        <w:rPr>
          <w:rFonts w:ascii="Times New Roman" w:hAnsi="Times New Roman"/>
          <w:sz w:val="22"/>
          <w:szCs w:val="22"/>
          <w:lang w:val="sk-SK"/>
        </w:rPr>
        <w:t xml:space="preserve">keď </w:t>
      </w:r>
      <w:r w:rsidR="006C4C0A" w:rsidRPr="00E838BC">
        <w:rPr>
          <w:rFonts w:ascii="Times New Roman" w:hAnsi="Times New Roman"/>
          <w:sz w:val="22"/>
          <w:szCs w:val="22"/>
          <w:lang w:val="sk-SK"/>
        </w:rPr>
        <w:t>máte akýkoľvek problém, ktorý m</w:t>
      </w:r>
      <w:r w:rsidR="00550AE0" w:rsidRPr="00E838BC">
        <w:rPr>
          <w:rFonts w:ascii="Times New Roman" w:hAnsi="Times New Roman"/>
          <w:sz w:val="22"/>
          <w:szCs w:val="22"/>
          <w:lang w:val="sk-SK"/>
        </w:rPr>
        <w:t>á</w:t>
      </w:r>
      <w:r w:rsidR="006C4C0A" w:rsidRPr="00E838BC">
        <w:rPr>
          <w:rFonts w:ascii="Times New Roman" w:hAnsi="Times New Roman"/>
          <w:sz w:val="22"/>
          <w:szCs w:val="22"/>
          <w:lang w:val="sk-SK"/>
        </w:rPr>
        <w:t xml:space="preserve"> vplyv na </w:t>
      </w:r>
      <w:r w:rsidR="00440DC5" w:rsidRPr="00E838BC">
        <w:rPr>
          <w:rFonts w:ascii="Times New Roman" w:hAnsi="Times New Roman"/>
          <w:sz w:val="22"/>
          <w:szCs w:val="22"/>
          <w:lang w:val="sk-SK"/>
        </w:rPr>
        <w:t>v</w:t>
      </w:r>
      <w:r w:rsidR="006C4C0A" w:rsidRPr="00E838BC">
        <w:rPr>
          <w:rFonts w:ascii="Times New Roman" w:hAnsi="Times New Roman"/>
          <w:sz w:val="22"/>
          <w:szCs w:val="22"/>
          <w:lang w:val="sk-SK"/>
        </w:rPr>
        <w:t xml:space="preserve">áš </w:t>
      </w:r>
      <w:r w:rsidR="006C4C0A" w:rsidRPr="00E838BC">
        <w:rPr>
          <w:rFonts w:ascii="Times New Roman" w:hAnsi="Times New Roman"/>
          <w:b/>
          <w:sz w:val="22"/>
          <w:szCs w:val="22"/>
          <w:lang w:val="sk-SK"/>
        </w:rPr>
        <w:t>imunitný systém</w:t>
      </w:r>
      <w:r w:rsidRPr="00E838BC">
        <w:rPr>
          <w:rFonts w:ascii="Times New Roman" w:hAnsi="Times New Roman"/>
          <w:sz w:val="22"/>
          <w:szCs w:val="22"/>
          <w:lang w:val="sk-SK"/>
        </w:rPr>
        <w:t xml:space="preserve"> (napr. </w:t>
      </w:r>
      <w:r w:rsidRPr="003465E6">
        <w:rPr>
          <w:rFonts w:ascii="Times New Roman" w:hAnsi="Times New Roman"/>
          <w:sz w:val="22"/>
          <w:szCs w:val="22"/>
          <w:lang w:val="pl-PL"/>
        </w:rPr>
        <w:t>AIDS),</w:t>
      </w:r>
    </w:p>
    <w:p w14:paraId="21490544" w14:textId="77777777" w:rsidR="00A32D47" w:rsidRPr="003465E6" w:rsidRDefault="00A32D47">
      <w:pPr>
        <w:numPr>
          <w:ilvl w:val="0"/>
          <w:numId w:val="5"/>
        </w:numPr>
        <w:tabs>
          <w:tab w:val="clear" w:pos="624"/>
        </w:tabs>
        <w:ind w:left="567" w:hanging="567"/>
        <w:rPr>
          <w:rFonts w:ascii="Times New Roman" w:hAnsi="Times New Roman"/>
          <w:sz w:val="22"/>
          <w:szCs w:val="22"/>
          <w:lang w:val="pl-PL"/>
        </w:rPr>
      </w:pPr>
      <w:r w:rsidRPr="003465E6">
        <w:rPr>
          <w:rFonts w:ascii="Times New Roman" w:hAnsi="Times New Roman"/>
          <w:sz w:val="22"/>
          <w:szCs w:val="22"/>
          <w:lang w:val="pl-PL"/>
        </w:rPr>
        <w:t xml:space="preserve">keď máte </w:t>
      </w:r>
      <w:r w:rsidR="006C4C0A" w:rsidRPr="003465E6">
        <w:rPr>
          <w:rFonts w:ascii="Times New Roman" w:hAnsi="Times New Roman"/>
          <w:sz w:val="22"/>
          <w:szCs w:val="22"/>
          <w:lang w:val="pl-PL"/>
        </w:rPr>
        <w:t xml:space="preserve">akýkoľvek problém s </w:t>
      </w:r>
      <w:r w:rsidR="006C4C0A" w:rsidRPr="003465E6">
        <w:rPr>
          <w:rFonts w:ascii="Times New Roman" w:hAnsi="Times New Roman"/>
          <w:b/>
          <w:sz w:val="22"/>
          <w:szCs w:val="22"/>
          <w:lang w:val="pl-PL"/>
        </w:rPr>
        <w:t>kostnou dreňou</w:t>
      </w:r>
      <w:r w:rsidRPr="003465E6">
        <w:rPr>
          <w:rFonts w:ascii="Times New Roman" w:hAnsi="Times New Roman"/>
          <w:sz w:val="22"/>
          <w:szCs w:val="22"/>
          <w:lang w:val="pl-PL"/>
        </w:rPr>
        <w:t xml:space="preserve"> alebo </w:t>
      </w:r>
      <w:r w:rsidR="006C4C0A" w:rsidRPr="003465E6">
        <w:rPr>
          <w:rFonts w:ascii="Times New Roman" w:hAnsi="Times New Roman"/>
          <w:sz w:val="22"/>
          <w:szCs w:val="22"/>
          <w:lang w:val="pl-PL"/>
        </w:rPr>
        <w:t>keď máte nízky</w:t>
      </w:r>
      <w:r w:rsidRPr="003465E6">
        <w:rPr>
          <w:rFonts w:ascii="Times New Roman" w:hAnsi="Times New Roman"/>
          <w:sz w:val="22"/>
          <w:szCs w:val="22"/>
          <w:lang w:val="pl-PL"/>
        </w:rPr>
        <w:t xml:space="preserve"> počet červených alebo bielych krviniek </w:t>
      </w:r>
      <w:r w:rsidR="006C4C0A" w:rsidRPr="003465E6">
        <w:rPr>
          <w:rFonts w:ascii="Times New Roman" w:hAnsi="Times New Roman"/>
          <w:sz w:val="22"/>
          <w:szCs w:val="22"/>
          <w:lang w:val="pl-PL"/>
        </w:rPr>
        <w:t>alebo znížený počet</w:t>
      </w:r>
      <w:r w:rsidRPr="003465E6">
        <w:rPr>
          <w:rFonts w:ascii="Times New Roman" w:hAnsi="Times New Roman"/>
          <w:sz w:val="22"/>
          <w:szCs w:val="22"/>
          <w:lang w:val="pl-PL"/>
        </w:rPr>
        <w:t xml:space="preserve"> krvných doštičiek,</w:t>
      </w:r>
    </w:p>
    <w:p w14:paraId="095BD2C7" w14:textId="77777777" w:rsidR="00A32D47" w:rsidRPr="003465E6" w:rsidRDefault="00A32D47">
      <w:pPr>
        <w:numPr>
          <w:ilvl w:val="0"/>
          <w:numId w:val="5"/>
        </w:numPr>
        <w:tabs>
          <w:tab w:val="clear" w:pos="624"/>
        </w:tabs>
        <w:ind w:left="567" w:hanging="567"/>
        <w:rPr>
          <w:rFonts w:ascii="Times New Roman" w:hAnsi="Times New Roman"/>
          <w:sz w:val="22"/>
          <w:szCs w:val="22"/>
          <w:lang w:val="pl-PL"/>
        </w:rPr>
      </w:pPr>
      <w:r w:rsidRPr="003465E6">
        <w:rPr>
          <w:rFonts w:ascii="Times New Roman" w:hAnsi="Times New Roman"/>
          <w:sz w:val="22"/>
          <w:szCs w:val="22"/>
          <w:lang w:val="pl-PL"/>
        </w:rPr>
        <w:t xml:space="preserve">keď trpíte </w:t>
      </w:r>
      <w:r w:rsidR="006C4C0A" w:rsidRPr="003465E6">
        <w:rPr>
          <w:rFonts w:ascii="Times New Roman" w:hAnsi="Times New Roman"/>
          <w:sz w:val="22"/>
          <w:szCs w:val="22"/>
          <w:lang w:val="pl-PL"/>
        </w:rPr>
        <w:t xml:space="preserve">ťažkou </w:t>
      </w:r>
      <w:r w:rsidRPr="003465E6">
        <w:rPr>
          <w:rFonts w:ascii="Times New Roman" w:hAnsi="Times New Roman"/>
          <w:sz w:val="22"/>
          <w:szCs w:val="22"/>
          <w:lang w:val="pl-PL"/>
        </w:rPr>
        <w:t>infekciou,</w:t>
      </w:r>
    </w:p>
    <w:p w14:paraId="22B1E44D" w14:textId="77777777" w:rsidR="00A32D47" w:rsidRPr="003465E6" w:rsidRDefault="00A32D47">
      <w:pPr>
        <w:numPr>
          <w:ilvl w:val="0"/>
          <w:numId w:val="5"/>
        </w:numPr>
        <w:tabs>
          <w:tab w:val="clear" w:pos="624"/>
        </w:tabs>
        <w:ind w:left="567" w:hanging="567"/>
        <w:rPr>
          <w:rFonts w:ascii="Times New Roman" w:hAnsi="Times New Roman"/>
          <w:sz w:val="22"/>
          <w:szCs w:val="22"/>
          <w:lang w:val="pl-PL"/>
        </w:rPr>
      </w:pPr>
      <w:r w:rsidRPr="003465E6">
        <w:rPr>
          <w:rFonts w:ascii="Times New Roman" w:hAnsi="Times New Roman"/>
          <w:sz w:val="22"/>
          <w:szCs w:val="22"/>
          <w:lang w:val="pl-PL"/>
        </w:rPr>
        <w:t xml:space="preserve">keď </w:t>
      </w:r>
      <w:r w:rsidR="006C4C0A" w:rsidRPr="003465E6">
        <w:rPr>
          <w:rFonts w:ascii="Times New Roman" w:hAnsi="Times New Roman"/>
          <w:sz w:val="22"/>
          <w:szCs w:val="22"/>
          <w:lang w:val="pl-PL"/>
        </w:rPr>
        <w:t xml:space="preserve">ste </w:t>
      </w:r>
      <w:r w:rsidR="006C4C0A" w:rsidRPr="003465E6">
        <w:rPr>
          <w:rFonts w:ascii="Times New Roman" w:hAnsi="Times New Roman"/>
          <w:b/>
          <w:sz w:val="22"/>
          <w:szCs w:val="22"/>
          <w:lang w:val="pl-PL"/>
        </w:rPr>
        <w:t>tehotná</w:t>
      </w:r>
      <w:r w:rsidR="00A52A00">
        <w:rPr>
          <w:rFonts w:ascii="Times New Roman" w:hAnsi="Times New Roman"/>
          <w:b/>
          <w:sz w:val="22"/>
          <w:szCs w:val="22"/>
          <w:lang w:val="pl-PL"/>
        </w:rPr>
        <w:t xml:space="preserve">, </w:t>
      </w:r>
      <w:r w:rsidR="00A52A00">
        <w:rPr>
          <w:rFonts w:ascii="Times New Roman" w:hAnsi="Times New Roman"/>
          <w:sz w:val="22"/>
          <w:szCs w:val="22"/>
          <w:lang w:val="pl-PL"/>
        </w:rPr>
        <w:t>myslíte si, že môžete byť tehotná</w:t>
      </w:r>
      <w:r w:rsidR="006C4C0A" w:rsidRPr="003465E6">
        <w:rPr>
          <w:rFonts w:ascii="Times New Roman" w:hAnsi="Times New Roman"/>
          <w:sz w:val="22"/>
          <w:szCs w:val="22"/>
          <w:lang w:val="pl-PL"/>
        </w:rPr>
        <w:t xml:space="preserve"> alebo </w:t>
      </w:r>
      <w:r w:rsidRPr="003465E6">
        <w:rPr>
          <w:rFonts w:ascii="Times New Roman" w:hAnsi="Times New Roman"/>
          <w:sz w:val="22"/>
          <w:szCs w:val="22"/>
          <w:lang w:val="pl-PL"/>
        </w:rPr>
        <w:t>dojčíte.</w:t>
      </w:r>
    </w:p>
    <w:p w14:paraId="1D9026CE" w14:textId="77777777" w:rsidR="00A32D47" w:rsidRPr="003465E6" w:rsidRDefault="00A32D47">
      <w:pPr>
        <w:rPr>
          <w:rFonts w:ascii="Times New Roman" w:hAnsi="Times New Roman"/>
          <w:sz w:val="22"/>
          <w:szCs w:val="22"/>
          <w:lang w:val="pl-PL"/>
        </w:rPr>
      </w:pPr>
    </w:p>
    <w:p w14:paraId="3E2D7597" w14:textId="77777777" w:rsidR="00A32D47" w:rsidRDefault="00A308DE">
      <w:pPr>
        <w:rPr>
          <w:rFonts w:ascii="Times New Roman" w:hAnsi="Times New Roman"/>
          <w:b/>
          <w:sz w:val="22"/>
          <w:szCs w:val="22"/>
          <w:lang w:val="pl-PL"/>
        </w:rPr>
      </w:pPr>
      <w:r>
        <w:rPr>
          <w:rFonts w:ascii="Times New Roman" w:hAnsi="Times New Roman"/>
          <w:b/>
          <w:sz w:val="22"/>
          <w:szCs w:val="22"/>
          <w:lang w:val="pl-PL"/>
        </w:rPr>
        <w:t>Upozornenia a opatrenia</w:t>
      </w:r>
    </w:p>
    <w:p w14:paraId="71050A01" w14:textId="77777777" w:rsidR="00A308DE" w:rsidRPr="00416C72" w:rsidRDefault="00A308DE">
      <w:pPr>
        <w:rPr>
          <w:rFonts w:ascii="Times New Roman" w:hAnsi="Times New Roman"/>
          <w:sz w:val="22"/>
          <w:szCs w:val="22"/>
          <w:lang w:val="pl-PL"/>
        </w:rPr>
      </w:pPr>
      <w:r>
        <w:rPr>
          <w:rFonts w:ascii="Times New Roman" w:hAnsi="Times New Roman"/>
          <w:sz w:val="22"/>
          <w:szCs w:val="22"/>
          <w:lang w:val="pl-PL"/>
        </w:rPr>
        <w:t xml:space="preserve">Obráťte sa na svojho lekára, lekárnika alebo zdravotnú sestru predtým, </w:t>
      </w:r>
      <w:r w:rsidR="000B0FE8">
        <w:rPr>
          <w:rFonts w:ascii="Times New Roman" w:hAnsi="Times New Roman"/>
          <w:sz w:val="22"/>
          <w:szCs w:val="22"/>
          <w:lang w:val="pl-PL"/>
        </w:rPr>
        <w:t>ako</w:t>
      </w:r>
      <w:r>
        <w:rPr>
          <w:rFonts w:ascii="Times New Roman" w:hAnsi="Times New Roman"/>
          <w:sz w:val="22"/>
          <w:szCs w:val="22"/>
          <w:lang w:val="pl-PL"/>
        </w:rPr>
        <w:t xml:space="preserve"> začnete užívať Aravu</w:t>
      </w:r>
    </w:p>
    <w:p w14:paraId="695DB4A2" w14:textId="77777777" w:rsidR="00B22975" w:rsidRDefault="003F3899" w:rsidP="006C4C0A">
      <w:pPr>
        <w:numPr>
          <w:ilvl w:val="0"/>
          <w:numId w:val="30"/>
        </w:numPr>
        <w:rPr>
          <w:rFonts w:ascii="Times New Roman" w:hAnsi="Times New Roman"/>
          <w:bCs/>
          <w:iCs/>
          <w:sz w:val="22"/>
          <w:szCs w:val="22"/>
          <w:lang w:val="pl-PL"/>
        </w:rPr>
      </w:pPr>
      <w:r>
        <w:rPr>
          <w:rFonts w:ascii="Times New Roman" w:hAnsi="Times New Roman"/>
          <w:bCs/>
          <w:iCs/>
          <w:sz w:val="22"/>
          <w:szCs w:val="22"/>
          <w:lang w:val="pl-PL"/>
        </w:rPr>
        <w:lastRenderedPageBreak/>
        <w:t>ak</w:t>
      </w:r>
      <w:r w:rsidR="00A32D47" w:rsidRPr="003465E6">
        <w:rPr>
          <w:rFonts w:ascii="Times New Roman" w:hAnsi="Times New Roman"/>
          <w:bCs/>
          <w:iCs/>
          <w:sz w:val="22"/>
          <w:szCs w:val="22"/>
          <w:lang w:val="pl-PL"/>
        </w:rPr>
        <w:t xml:space="preserve"> ste niekedy mali </w:t>
      </w:r>
      <w:r w:rsidR="0079048E" w:rsidRPr="001E7D66">
        <w:rPr>
          <w:rFonts w:ascii="Times New Roman" w:hAnsi="Times New Roman"/>
          <w:b/>
          <w:sz w:val="22"/>
          <w:szCs w:val="22"/>
          <w:lang w:val="pl-PL"/>
        </w:rPr>
        <w:t>zápal pľúc</w:t>
      </w:r>
      <w:r w:rsidR="0079048E" w:rsidRPr="001E7D66">
        <w:rPr>
          <w:rFonts w:ascii="Times New Roman" w:hAnsi="Times New Roman"/>
          <w:sz w:val="22"/>
          <w:szCs w:val="22"/>
          <w:lang w:val="pl-PL"/>
        </w:rPr>
        <w:t xml:space="preserve"> (</w:t>
      </w:r>
      <w:r w:rsidR="00D431C6" w:rsidRPr="00026D31">
        <w:rPr>
          <w:rFonts w:ascii="Times New Roman" w:hAnsi="Times New Roman"/>
          <w:bCs/>
          <w:iCs/>
          <w:sz w:val="22"/>
          <w:szCs w:val="22"/>
          <w:lang w:val="pl-PL"/>
        </w:rPr>
        <w:t>intersticiálne ochorenie pľúc</w:t>
      </w:r>
      <w:r w:rsidR="0079048E">
        <w:rPr>
          <w:rFonts w:ascii="Times New Roman" w:hAnsi="Times New Roman"/>
          <w:bCs/>
          <w:iCs/>
          <w:sz w:val="22"/>
          <w:szCs w:val="22"/>
          <w:lang w:val="pl-PL"/>
        </w:rPr>
        <w:t>).</w:t>
      </w:r>
    </w:p>
    <w:p w14:paraId="4AE796D3" w14:textId="77777777" w:rsidR="001B192D" w:rsidRPr="000776D3" w:rsidRDefault="001B192D" w:rsidP="000776D3">
      <w:pPr>
        <w:pStyle w:val="Standard"/>
        <w:keepNext/>
        <w:numPr>
          <w:ilvl w:val="0"/>
          <w:numId w:val="30"/>
        </w:numPr>
        <w:rPr>
          <w:lang w:val="pl-PL"/>
        </w:rPr>
      </w:pPr>
      <w:r>
        <w:rPr>
          <w:lang w:val="pl-PL"/>
        </w:rPr>
        <w:t xml:space="preserve">ak ste niekedy mali </w:t>
      </w:r>
      <w:r w:rsidRPr="000776D3">
        <w:rPr>
          <w:b/>
          <w:lang w:val="pl-PL"/>
        </w:rPr>
        <w:t>tuberkulózu</w:t>
      </w:r>
      <w:r>
        <w:rPr>
          <w:lang w:val="pl-PL"/>
        </w:rPr>
        <w:t xml:space="preserve"> alebo ak ste niekedy boli v kontakte s niekým, kto má alebo mal tuberkulózu. Váš lekár môže vykonať vyšetrenia, aby videl, či máte tuberkulózu.</w:t>
      </w:r>
    </w:p>
    <w:p w14:paraId="3191ECAD" w14:textId="77777777" w:rsidR="00A32D47" w:rsidRDefault="003F3899" w:rsidP="006C4C0A">
      <w:pPr>
        <w:numPr>
          <w:ilvl w:val="0"/>
          <w:numId w:val="30"/>
        </w:numPr>
        <w:rPr>
          <w:rFonts w:ascii="Times New Roman" w:hAnsi="Times New Roman"/>
          <w:sz w:val="22"/>
          <w:szCs w:val="22"/>
          <w:lang w:val="pl-PL"/>
        </w:rPr>
      </w:pPr>
      <w:r w:rsidRPr="00E838BC">
        <w:rPr>
          <w:rFonts w:ascii="Times New Roman" w:hAnsi="Times New Roman"/>
          <w:sz w:val="22"/>
          <w:szCs w:val="22"/>
          <w:lang w:val="it-IT"/>
        </w:rPr>
        <w:t xml:space="preserve">ak </w:t>
      </w:r>
      <w:r w:rsidR="006C4C0A" w:rsidRPr="00E838BC">
        <w:rPr>
          <w:rFonts w:ascii="Times New Roman" w:hAnsi="Times New Roman"/>
          <w:sz w:val="22"/>
          <w:szCs w:val="22"/>
          <w:lang w:val="it-IT"/>
        </w:rPr>
        <w:t>ste m</w:t>
      </w:r>
      <w:r w:rsidR="00A32D47" w:rsidRPr="00E838BC">
        <w:rPr>
          <w:rFonts w:ascii="Times New Roman" w:hAnsi="Times New Roman"/>
          <w:sz w:val="22"/>
          <w:szCs w:val="22"/>
          <w:lang w:val="it-IT"/>
        </w:rPr>
        <w:t>už</w:t>
      </w:r>
      <w:r w:rsidR="006C4C0A" w:rsidRPr="00E838BC">
        <w:rPr>
          <w:rFonts w:ascii="Times New Roman" w:hAnsi="Times New Roman"/>
          <w:sz w:val="22"/>
          <w:szCs w:val="22"/>
          <w:lang w:val="it-IT"/>
        </w:rPr>
        <w:t xml:space="preserve"> a chc</w:t>
      </w:r>
      <w:r w:rsidR="00F52548" w:rsidRPr="00E838BC">
        <w:rPr>
          <w:rFonts w:ascii="Times New Roman" w:hAnsi="Times New Roman"/>
          <w:sz w:val="22"/>
          <w:szCs w:val="22"/>
          <w:lang w:val="it-IT"/>
        </w:rPr>
        <w:t>e</w:t>
      </w:r>
      <w:r w:rsidR="006C4C0A" w:rsidRPr="00E838BC">
        <w:rPr>
          <w:rFonts w:ascii="Times New Roman" w:hAnsi="Times New Roman"/>
          <w:sz w:val="22"/>
          <w:szCs w:val="22"/>
          <w:lang w:val="it-IT"/>
        </w:rPr>
        <w:t xml:space="preserve">te </w:t>
      </w:r>
      <w:r w:rsidR="00A32D47" w:rsidRPr="00E838BC">
        <w:rPr>
          <w:rFonts w:ascii="Times New Roman" w:hAnsi="Times New Roman"/>
          <w:sz w:val="22"/>
          <w:szCs w:val="22"/>
          <w:lang w:val="it-IT"/>
        </w:rPr>
        <w:t>splodiť dieťa</w:t>
      </w:r>
      <w:r w:rsidR="00D431C6" w:rsidRPr="00E838BC">
        <w:rPr>
          <w:rFonts w:ascii="Times New Roman" w:hAnsi="Times New Roman"/>
          <w:sz w:val="22"/>
          <w:szCs w:val="22"/>
          <w:lang w:val="it-IT"/>
        </w:rPr>
        <w:t>.</w:t>
      </w:r>
      <w:r w:rsidR="00A32D47" w:rsidRPr="00E838BC">
        <w:rPr>
          <w:rFonts w:ascii="Times New Roman" w:hAnsi="Times New Roman"/>
          <w:sz w:val="22"/>
          <w:szCs w:val="22"/>
          <w:lang w:val="it-IT"/>
        </w:rPr>
        <w:t xml:space="preserve"> </w:t>
      </w:r>
      <w:r w:rsidR="00D431C6" w:rsidRPr="00E838BC">
        <w:rPr>
          <w:rFonts w:ascii="Times New Roman" w:hAnsi="Times New Roman"/>
          <w:sz w:val="22"/>
          <w:szCs w:val="22"/>
          <w:lang w:val="it-IT"/>
        </w:rPr>
        <w:t>N</w:t>
      </w:r>
      <w:r w:rsidR="006915B9" w:rsidRPr="00E838BC">
        <w:rPr>
          <w:rFonts w:ascii="Times New Roman" w:hAnsi="Times New Roman"/>
          <w:sz w:val="22"/>
          <w:szCs w:val="22"/>
          <w:lang w:val="it-IT"/>
        </w:rPr>
        <w:t>akoľko</w:t>
      </w:r>
      <w:r w:rsidR="006C4C0A" w:rsidRPr="00E838BC">
        <w:rPr>
          <w:rFonts w:ascii="Times New Roman" w:hAnsi="Times New Roman"/>
          <w:sz w:val="22"/>
          <w:szCs w:val="22"/>
          <w:lang w:val="it-IT"/>
        </w:rPr>
        <w:t xml:space="preserve"> </w:t>
      </w:r>
      <w:r w:rsidR="00D431C6" w:rsidRPr="00E838BC">
        <w:rPr>
          <w:rFonts w:ascii="Times New Roman" w:hAnsi="Times New Roman"/>
          <w:sz w:val="22"/>
          <w:szCs w:val="22"/>
          <w:lang w:val="it-IT"/>
        </w:rPr>
        <w:t xml:space="preserve">nemožno vylúčiť, že </w:t>
      </w:r>
      <w:r w:rsidR="006C4C0A" w:rsidRPr="00E838BC">
        <w:rPr>
          <w:rFonts w:ascii="Times New Roman" w:hAnsi="Times New Roman"/>
          <w:sz w:val="22"/>
          <w:szCs w:val="22"/>
          <w:lang w:val="it-IT"/>
        </w:rPr>
        <w:t xml:space="preserve">Arava </w:t>
      </w:r>
      <w:r w:rsidR="00D431C6" w:rsidRPr="00E838BC">
        <w:rPr>
          <w:rFonts w:ascii="Times New Roman" w:hAnsi="Times New Roman"/>
          <w:sz w:val="22"/>
          <w:szCs w:val="22"/>
          <w:lang w:val="it-IT"/>
        </w:rPr>
        <w:t>prechádza do semena, je potrebné používať počas liečby Aravou spoľahlivú antikoncepciu</w:t>
      </w:r>
      <w:r w:rsidR="006C4C0A" w:rsidRPr="00E838BC">
        <w:rPr>
          <w:rFonts w:ascii="Times New Roman" w:hAnsi="Times New Roman"/>
          <w:sz w:val="22"/>
          <w:szCs w:val="22"/>
          <w:lang w:val="it-IT"/>
        </w:rPr>
        <w:t xml:space="preserve">. </w:t>
      </w:r>
      <w:r w:rsidR="00D431C6" w:rsidRPr="00E838BC">
        <w:rPr>
          <w:rFonts w:ascii="Times New Roman" w:hAnsi="Times New Roman"/>
          <w:sz w:val="22"/>
          <w:szCs w:val="22"/>
          <w:lang w:val="it-IT"/>
        </w:rPr>
        <w:t>M</w:t>
      </w:r>
      <w:r w:rsidR="006C4C0A" w:rsidRPr="00E838BC">
        <w:rPr>
          <w:rFonts w:ascii="Times New Roman" w:hAnsi="Times New Roman"/>
          <w:sz w:val="22"/>
          <w:szCs w:val="22"/>
          <w:lang w:val="it-IT"/>
        </w:rPr>
        <w:t xml:space="preserve">uži, ktorí chcú splodiť dieťa, </w:t>
      </w:r>
      <w:r w:rsidR="00F52548" w:rsidRPr="00E838BC">
        <w:rPr>
          <w:rFonts w:ascii="Times New Roman" w:hAnsi="Times New Roman"/>
          <w:sz w:val="22"/>
          <w:szCs w:val="22"/>
          <w:lang w:val="it-IT"/>
        </w:rPr>
        <w:t xml:space="preserve">majú </w:t>
      </w:r>
      <w:r w:rsidR="006C4C0A" w:rsidRPr="00E838BC">
        <w:rPr>
          <w:rFonts w:ascii="Times New Roman" w:hAnsi="Times New Roman"/>
          <w:sz w:val="22"/>
          <w:szCs w:val="22"/>
          <w:lang w:val="it-IT"/>
        </w:rPr>
        <w:t xml:space="preserve">upovedomiť lekára, ktorý </w:t>
      </w:r>
      <w:r w:rsidR="00D431C6" w:rsidRPr="00E838BC">
        <w:rPr>
          <w:rFonts w:ascii="Times New Roman" w:hAnsi="Times New Roman"/>
          <w:sz w:val="22"/>
          <w:szCs w:val="22"/>
          <w:lang w:val="it-IT"/>
        </w:rPr>
        <w:t xml:space="preserve">im </w:t>
      </w:r>
      <w:r w:rsidR="00A32D47" w:rsidRPr="00E838BC">
        <w:rPr>
          <w:rFonts w:ascii="Times New Roman" w:hAnsi="Times New Roman"/>
          <w:sz w:val="22"/>
          <w:szCs w:val="22"/>
          <w:lang w:val="it-IT"/>
        </w:rPr>
        <w:t xml:space="preserve">môže poradiť </w:t>
      </w:r>
      <w:r w:rsidR="006915B9" w:rsidRPr="00E838BC">
        <w:rPr>
          <w:rFonts w:ascii="Times New Roman" w:hAnsi="Times New Roman"/>
          <w:sz w:val="22"/>
          <w:szCs w:val="22"/>
          <w:lang w:val="it-IT"/>
        </w:rPr>
        <w:t>prestať užívať Aravu</w:t>
      </w:r>
      <w:r w:rsidR="00A32D47" w:rsidRPr="00E838BC">
        <w:rPr>
          <w:rFonts w:ascii="Times New Roman" w:hAnsi="Times New Roman"/>
          <w:sz w:val="22"/>
          <w:szCs w:val="22"/>
          <w:lang w:val="it-IT"/>
        </w:rPr>
        <w:t xml:space="preserve"> a užíva</w:t>
      </w:r>
      <w:r w:rsidR="006915B9" w:rsidRPr="00E838BC">
        <w:rPr>
          <w:rFonts w:ascii="Times New Roman" w:hAnsi="Times New Roman"/>
          <w:sz w:val="22"/>
          <w:szCs w:val="22"/>
          <w:lang w:val="it-IT"/>
        </w:rPr>
        <w:t>ť</w:t>
      </w:r>
      <w:r w:rsidR="00A32D47" w:rsidRPr="00E838BC">
        <w:rPr>
          <w:rFonts w:ascii="Times New Roman" w:hAnsi="Times New Roman"/>
          <w:sz w:val="22"/>
          <w:szCs w:val="22"/>
          <w:lang w:val="it-IT"/>
        </w:rPr>
        <w:t xml:space="preserve"> určit</w:t>
      </w:r>
      <w:r w:rsidR="006915B9" w:rsidRPr="00E838BC">
        <w:rPr>
          <w:rFonts w:ascii="Times New Roman" w:hAnsi="Times New Roman"/>
          <w:sz w:val="22"/>
          <w:szCs w:val="22"/>
          <w:lang w:val="it-IT"/>
        </w:rPr>
        <w:t>é</w:t>
      </w:r>
      <w:r w:rsidR="00A32D47" w:rsidRPr="00E838BC">
        <w:rPr>
          <w:rFonts w:ascii="Times New Roman" w:hAnsi="Times New Roman"/>
          <w:sz w:val="22"/>
          <w:szCs w:val="22"/>
          <w:lang w:val="it-IT"/>
        </w:rPr>
        <w:t xml:space="preserve"> liek</w:t>
      </w:r>
      <w:r w:rsidR="006915B9" w:rsidRPr="00E838BC">
        <w:rPr>
          <w:rFonts w:ascii="Times New Roman" w:hAnsi="Times New Roman"/>
          <w:sz w:val="22"/>
          <w:szCs w:val="22"/>
          <w:lang w:val="it-IT"/>
        </w:rPr>
        <w:t>y</w:t>
      </w:r>
      <w:r w:rsidR="00A32D47" w:rsidRPr="00E838BC">
        <w:rPr>
          <w:rFonts w:ascii="Times New Roman" w:hAnsi="Times New Roman"/>
          <w:sz w:val="22"/>
          <w:szCs w:val="22"/>
          <w:lang w:val="it-IT"/>
        </w:rPr>
        <w:t xml:space="preserve"> na </w:t>
      </w:r>
      <w:r w:rsidR="00D431C6" w:rsidRPr="00E838BC">
        <w:rPr>
          <w:rFonts w:ascii="Times New Roman" w:hAnsi="Times New Roman"/>
          <w:sz w:val="22"/>
          <w:szCs w:val="22"/>
          <w:lang w:val="it-IT"/>
        </w:rPr>
        <w:t xml:space="preserve">rýchle a dostatočné </w:t>
      </w:r>
      <w:r w:rsidR="006915B9" w:rsidRPr="00E838BC">
        <w:rPr>
          <w:rFonts w:ascii="Times New Roman" w:hAnsi="Times New Roman"/>
          <w:sz w:val="22"/>
          <w:szCs w:val="22"/>
          <w:lang w:val="it-IT"/>
        </w:rPr>
        <w:t>odstráneni</w:t>
      </w:r>
      <w:r w:rsidR="00D431C6" w:rsidRPr="00E838BC">
        <w:rPr>
          <w:rFonts w:ascii="Times New Roman" w:hAnsi="Times New Roman"/>
          <w:sz w:val="22"/>
          <w:szCs w:val="22"/>
          <w:lang w:val="it-IT"/>
        </w:rPr>
        <w:t>e</w:t>
      </w:r>
      <w:r w:rsidR="006915B9" w:rsidRPr="00E838BC">
        <w:rPr>
          <w:rFonts w:ascii="Times New Roman" w:hAnsi="Times New Roman"/>
          <w:sz w:val="22"/>
          <w:szCs w:val="22"/>
          <w:lang w:val="it-IT"/>
        </w:rPr>
        <w:t xml:space="preserve"> </w:t>
      </w:r>
      <w:r w:rsidR="00A32D47" w:rsidRPr="00E838BC">
        <w:rPr>
          <w:rFonts w:ascii="Times New Roman" w:hAnsi="Times New Roman"/>
          <w:sz w:val="22"/>
          <w:szCs w:val="22"/>
          <w:lang w:val="it-IT"/>
        </w:rPr>
        <w:t xml:space="preserve">Aravy z tela. </w:t>
      </w:r>
      <w:r w:rsidR="006915B9" w:rsidRPr="00E838BC">
        <w:rPr>
          <w:rFonts w:ascii="Times New Roman" w:hAnsi="Times New Roman"/>
          <w:sz w:val="22"/>
          <w:szCs w:val="22"/>
          <w:lang w:val="it-IT"/>
        </w:rPr>
        <w:t xml:space="preserve">Potom bude potrebné urobiť krvné testy, aby sa potvrdilo, že Arava bola z </w:t>
      </w:r>
      <w:r w:rsidR="00A308DE" w:rsidRPr="00E838BC">
        <w:rPr>
          <w:rFonts w:ascii="Times New Roman" w:hAnsi="Times New Roman"/>
          <w:sz w:val="22"/>
          <w:szCs w:val="22"/>
          <w:lang w:val="it-IT"/>
        </w:rPr>
        <w:t>v</w:t>
      </w:r>
      <w:r w:rsidR="006915B9" w:rsidRPr="00E838BC">
        <w:rPr>
          <w:rFonts w:ascii="Times New Roman" w:hAnsi="Times New Roman"/>
          <w:sz w:val="22"/>
          <w:szCs w:val="22"/>
          <w:lang w:val="it-IT"/>
        </w:rPr>
        <w:t>ášho tela dostatočne odstránená</w:t>
      </w:r>
      <w:r w:rsidR="00F52548" w:rsidRPr="00E838BC">
        <w:rPr>
          <w:rFonts w:ascii="Times New Roman" w:hAnsi="Times New Roman"/>
          <w:sz w:val="22"/>
          <w:szCs w:val="22"/>
          <w:lang w:val="it-IT"/>
        </w:rPr>
        <w:t xml:space="preserve">. </w:t>
      </w:r>
      <w:r w:rsidR="00F52548" w:rsidRPr="003465E6">
        <w:rPr>
          <w:rFonts w:ascii="Times New Roman" w:hAnsi="Times New Roman"/>
          <w:sz w:val="22"/>
          <w:szCs w:val="22"/>
          <w:lang w:val="pl-PL"/>
        </w:rPr>
        <w:t>P</w:t>
      </w:r>
      <w:r w:rsidR="00A32D47" w:rsidRPr="003465E6">
        <w:rPr>
          <w:rFonts w:ascii="Times New Roman" w:hAnsi="Times New Roman"/>
          <w:sz w:val="22"/>
          <w:szCs w:val="22"/>
          <w:lang w:val="pl-PL"/>
        </w:rPr>
        <w:t xml:space="preserve">otom </w:t>
      </w:r>
      <w:r w:rsidR="00D431C6">
        <w:rPr>
          <w:rFonts w:ascii="Times New Roman" w:hAnsi="Times New Roman"/>
          <w:sz w:val="22"/>
          <w:szCs w:val="22"/>
          <w:lang w:val="pl-PL"/>
        </w:rPr>
        <w:t>musíte</w:t>
      </w:r>
      <w:r w:rsidR="00F52548" w:rsidRPr="003465E6">
        <w:rPr>
          <w:rFonts w:ascii="Times New Roman" w:hAnsi="Times New Roman"/>
          <w:sz w:val="22"/>
          <w:szCs w:val="22"/>
          <w:lang w:val="pl-PL"/>
        </w:rPr>
        <w:t xml:space="preserve"> </w:t>
      </w:r>
      <w:r w:rsidR="00A32D47" w:rsidRPr="003465E6">
        <w:rPr>
          <w:rFonts w:ascii="Times New Roman" w:hAnsi="Times New Roman"/>
          <w:sz w:val="22"/>
          <w:szCs w:val="22"/>
          <w:lang w:val="pl-PL"/>
        </w:rPr>
        <w:t xml:space="preserve">ešte počkať </w:t>
      </w:r>
      <w:r w:rsidR="00D431C6">
        <w:rPr>
          <w:rFonts w:ascii="Times New Roman" w:hAnsi="Times New Roman"/>
          <w:sz w:val="22"/>
          <w:szCs w:val="22"/>
          <w:lang w:val="pl-PL"/>
        </w:rPr>
        <w:t xml:space="preserve">do oplodnenia </w:t>
      </w:r>
      <w:r w:rsidR="00A32D47" w:rsidRPr="003465E6">
        <w:rPr>
          <w:rFonts w:ascii="Times New Roman" w:hAnsi="Times New Roman"/>
          <w:sz w:val="22"/>
          <w:szCs w:val="22"/>
          <w:lang w:val="pl-PL"/>
        </w:rPr>
        <w:t>najmenej nasledujúce 3 mesiace.</w:t>
      </w:r>
    </w:p>
    <w:p w14:paraId="46318263" w14:textId="77777777" w:rsidR="00722B7D" w:rsidRDefault="00722B7D" w:rsidP="006C4C0A">
      <w:pPr>
        <w:numPr>
          <w:ilvl w:val="0"/>
          <w:numId w:val="30"/>
        </w:numPr>
        <w:rPr>
          <w:rFonts w:ascii="Times New Roman" w:hAnsi="Times New Roman"/>
          <w:sz w:val="22"/>
          <w:szCs w:val="22"/>
          <w:lang w:val="pl-PL"/>
        </w:rPr>
      </w:pPr>
      <w:r w:rsidRPr="00BC33C7">
        <w:rPr>
          <w:rFonts w:ascii="Times New Roman" w:hAnsi="Times New Roman"/>
          <w:sz w:val="22"/>
          <w:szCs w:val="22"/>
          <w:lang w:val="pl-PL"/>
        </w:rPr>
        <w:t>ak máte podstúpiť špecifický krvný test (hladina vápnika). Môžu byť zistené falošne nízke hladiny vápnika.</w:t>
      </w:r>
    </w:p>
    <w:p w14:paraId="7463EC20" w14:textId="77777777" w:rsidR="005E77DD" w:rsidRPr="00722B7D" w:rsidRDefault="005E77DD" w:rsidP="006C4C0A">
      <w:pPr>
        <w:numPr>
          <w:ilvl w:val="0"/>
          <w:numId w:val="30"/>
        </w:numPr>
        <w:rPr>
          <w:rFonts w:ascii="Times New Roman" w:hAnsi="Times New Roman"/>
          <w:sz w:val="22"/>
          <w:szCs w:val="22"/>
          <w:lang w:val="pl-PL"/>
        </w:rPr>
      </w:pPr>
      <w:r w:rsidRPr="005E77DD">
        <w:rPr>
          <w:rFonts w:ascii="Times New Roman" w:hAnsi="Times New Roman"/>
          <w:sz w:val="22"/>
          <w:szCs w:val="22"/>
          <w:lang w:val="pl-PL"/>
        </w:rPr>
        <w:t xml:space="preserve">ak sa chystáte podstúpiť alebo ste nedávno podstúpili </w:t>
      </w:r>
      <w:r w:rsidR="00E5629F">
        <w:rPr>
          <w:rFonts w:ascii="Times New Roman" w:hAnsi="Times New Roman"/>
          <w:sz w:val="22"/>
          <w:szCs w:val="22"/>
          <w:lang w:val="pl-PL"/>
        </w:rPr>
        <w:t>závažnú operáciu</w:t>
      </w:r>
      <w:r w:rsidRPr="005E77DD">
        <w:rPr>
          <w:rFonts w:ascii="Times New Roman" w:hAnsi="Times New Roman"/>
          <w:sz w:val="22"/>
          <w:szCs w:val="22"/>
          <w:lang w:val="pl-PL"/>
        </w:rPr>
        <w:t xml:space="preserve"> alebo ak máte ešte nezahojenú ranu po operácii. A</w:t>
      </w:r>
      <w:r>
        <w:rPr>
          <w:rFonts w:ascii="Times New Roman" w:hAnsi="Times New Roman"/>
          <w:sz w:val="22"/>
          <w:szCs w:val="22"/>
          <w:lang w:val="pl-PL"/>
        </w:rPr>
        <w:t>rava</w:t>
      </w:r>
      <w:r w:rsidRPr="005E77DD">
        <w:rPr>
          <w:rFonts w:ascii="Times New Roman" w:hAnsi="Times New Roman"/>
          <w:sz w:val="22"/>
          <w:szCs w:val="22"/>
          <w:lang w:val="pl-PL"/>
        </w:rPr>
        <w:t xml:space="preserve"> môže zhoršiť hojenie rán</w:t>
      </w:r>
      <w:r w:rsidR="00E5629F">
        <w:rPr>
          <w:rFonts w:ascii="Times New Roman" w:hAnsi="Times New Roman"/>
          <w:sz w:val="22"/>
          <w:szCs w:val="22"/>
          <w:lang w:val="pl-PL"/>
        </w:rPr>
        <w:t>.</w:t>
      </w:r>
    </w:p>
    <w:p w14:paraId="38667180" w14:textId="77777777" w:rsidR="003408B5" w:rsidRPr="003465E6" w:rsidRDefault="003408B5" w:rsidP="003408B5">
      <w:pPr>
        <w:ind w:right="-2"/>
        <w:rPr>
          <w:rFonts w:ascii="Times New Roman" w:hAnsi="Times New Roman"/>
          <w:sz w:val="22"/>
          <w:szCs w:val="22"/>
          <w:lang w:val="pl-PL"/>
        </w:rPr>
      </w:pPr>
    </w:p>
    <w:p w14:paraId="4D1D084D" w14:textId="77777777" w:rsidR="00A51649" w:rsidRPr="005B4071" w:rsidRDefault="00A51649" w:rsidP="00DB50B3">
      <w:pPr>
        <w:keepNext/>
        <w:rPr>
          <w:rFonts w:ascii="Times New Roman" w:hAnsi="Times New Roman"/>
          <w:sz w:val="22"/>
          <w:szCs w:val="22"/>
          <w:lang w:val="pl-PL"/>
        </w:rPr>
      </w:pPr>
      <w:r w:rsidRPr="003465E6">
        <w:rPr>
          <w:rFonts w:ascii="Times New Roman" w:hAnsi="Times New Roman"/>
          <w:sz w:val="22"/>
          <w:szCs w:val="22"/>
          <w:lang w:val="pl-PL"/>
        </w:rPr>
        <w:t>Arava môže príležitostne spôsobiť určité problémy s krvou, pečeňou</w:t>
      </w:r>
      <w:r>
        <w:rPr>
          <w:rFonts w:ascii="Times New Roman" w:hAnsi="Times New Roman"/>
          <w:sz w:val="22"/>
          <w:szCs w:val="22"/>
          <w:lang w:val="pl-PL"/>
        </w:rPr>
        <w:t>,</w:t>
      </w:r>
      <w:r w:rsidRPr="003465E6">
        <w:rPr>
          <w:rFonts w:ascii="Times New Roman" w:hAnsi="Times New Roman"/>
          <w:sz w:val="22"/>
          <w:szCs w:val="22"/>
          <w:lang w:val="pl-PL"/>
        </w:rPr>
        <w:t xml:space="preserve"> pľúcami</w:t>
      </w:r>
      <w:r>
        <w:rPr>
          <w:rFonts w:ascii="Times New Roman" w:hAnsi="Times New Roman"/>
          <w:sz w:val="22"/>
          <w:szCs w:val="22"/>
          <w:lang w:val="pl-PL"/>
        </w:rPr>
        <w:t xml:space="preserve"> alebo nervami v rukách </w:t>
      </w:r>
      <w:r w:rsidRPr="005B4071">
        <w:rPr>
          <w:rFonts w:ascii="Times New Roman" w:hAnsi="Times New Roman"/>
          <w:sz w:val="22"/>
          <w:szCs w:val="22"/>
          <w:lang w:val="pl-PL"/>
        </w:rPr>
        <w:t xml:space="preserve">alebo nohách. Taktiež môže spôsobiť niektoré ťažké alergické reakcie (vrátane </w:t>
      </w:r>
      <w:r w:rsidRPr="00BC33C7">
        <w:rPr>
          <w:rFonts w:ascii="Times New Roman" w:hAnsi="Times New Roman"/>
          <w:sz w:val="22"/>
          <w:szCs w:val="22"/>
          <w:lang w:val="pl-PL"/>
        </w:rPr>
        <w:t>DRESS syndrómu (Drug Rash with Eosinophilia and Systemic Symptoms = liekom vyvolané vyrážky s eozínofíliou a systémovými príznakmi))</w:t>
      </w:r>
      <w:r w:rsidRPr="005B4071">
        <w:rPr>
          <w:rFonts w:ascii="Times New Roman" w:hAnsi="Times New Roman"/>
          <w:sz w:val="22"/>
          <w:szCs w:val="22"/>
          <w:lang w:val="pl-PL"/>
        </w:rPr>
        <w:t>alebo môže zvýšiť pravdepodobnosť výskytu ťažkej infekcie. Viac informácií si, prosím, prečítajte v časti</w:t>
      </w:r>
      <w:r w:rsidR="00E5629F">
        <w:rPr>
          <w:rFonts w:ascii="Times New Roman" w:hAnsi="Times New Roman"/>
          <w:sz w:val="22"/>
          <w:szCs w:val="22"/>
          <w:lang w:val="pl-PL"/>
        </w:rPr>
        <w:t> </w:t>
      </w:r>
      <w:r w:rsidRPr="005B4071">
        <w:rPr>
          <w:rFonts w:ascii="Times New Roman" w:hAnsi="Times New Roman"/>
          <w:sz w:val="22"/>
          <w:szCs w:val="22"/>
          <w:lang w:val="pl-PL"/>
        </w:rPr>
        <w:t>4 (Možné vedľajšie účinky).</w:t>
      </w:r>
    </w:p>
    <w:p w14:paraId="6DD452C7" w14:textId="77777777" w:rsidR="00A51649" w:rsidRPr="00BC33C7" w:rsidRDefault="00A51649" w:rsidP="00A51649">
      <w:pPr>
        <w:numPr>
          <w:ilvl w:val="12"/>
          <w:numId w:val="0"/>
        </w:numPr>
        <w:tabs>
          <w:tab w:val="left" w:pos="0"/>
        </w:tabs>
        <w:rPr>
          <w:rFonts w:ascii="Times New Roman" w:hAnsi="Times New Roman"/>
          <w:sz w:val="22"/>
          <w:szCs w:val="22"/>
          <w:lang w:val="pl-PL"/>
        </w:rPr>
      </w:pPr>
    </w:p>
    <w:p w14:paraId="05789036" w14:textId="77777777" w:rsidR="00A51649" w:rsidRPr="00BC33C7" w:rsidRDefault="00A51649" w:rsidP="00DB50B3">
      <w:pPr>
        <w:pStyle w:val="BodytextAgency"/>
        <w:spacing w:after="0" w:line="240" w:lineRule="auto"/>
        <w:rPr>
          <w:rFonts w:ascii="Times New Roman" w:hAnsi="Times New Roman" w:cs="Times New Roman"/>
          <w:sz w:val="22"/>
          <w:szCs w:val="22"/>
          <w:lang w:val="pl-PL"/>
        </w:rPr>
      </w:pPr>
      <w:r w:rsidRPr="00BC33C7">
        <w:rPr>
          <w:rFonts w:ascii="Times New Roman" w:hAnsi="Times New Roman" w:cs="Times New Roman"/>
          <w:sz w:val="22"/>
          <w:szCs w:val="22"/>
          <w:lang w:val="pl-PL"/>
        </w:rPr>
        <w:t>DRESS sa začína príznakmi podobnými chrípke a vyrážkou na tvári, ktorá sa postupne rozširuje a je sprevádzaná vysokou horúčkou, zvýšenou hladinou pečeňových enzýmov v krvnom teste a zvýšeným počtom určitého typu bielych krviniek (eozinofília) a zdurením lymfatických uzlín.</w:t>
      </w:r>
    </w:p>
    <w:p w14:paraId="7D411B17" w14:textId="77777777" w:rsidR="00A308DE" w:rsidRPr="005B4071" w:rsidRDefault="00A308DE" w:rsidP="003408B5">
      <w:pPr>
        <w:ind w:right="-2"/>
        <w:rPr>
          <w:rFonts w:ascii="Times New Roman" w:hAnsi="Times New Roman"/>
          <w:sz w:val="22"/>
          <w:szCs w:val="22"/>
          <w:lang w:val="pl-PL"/>
        </w:rPr>
      </w:pPr>
    </w:p>
    <w:p w14:paraId="45B93964" w14:textId="77777777" w:rsidR="003408B5" w:rsidRPr="003465E6" w:rsidRDefault="003408B5" w:rsidP="003408B5">
      <w:pPr>
        <w:numPr>
          <w:ilvl w:val="12"/>
          <w:numId w:val="0"/>
        </w:numPr>
        <w:tabs>
          <w:tab w:val="left" w:pos="0"/>
        </w:tabs>
        <w:rPr>
          <w:rFonts w:ascii="Times New Roman" w:hAnsi="Times New Roman"/>
          <w:sz w:val="22"/>
          <w:szCs w:val="22"/>
          <w:lang w:val="pl-PL"/>
        </w:rPr>
      </w:pPr>
      <w:r w:rsidRPr="005B4071">
        <w:rPr>
          <w:rFonts w:ascii="Times New Roman" w:hAnsi="Times New Roman"/>
          <w:sz w:val="22"/>
          <w:szCs w:val="22"/>
          <w:lang w:val="pl-PL"/>
        </w:rPr>
        <w:t xml:space="preserve">Pred liečbou a počas liečby Aravou </w:t>
      </w:r>
      <w:r w:rsidR="00A308DE" w:rsidRPr="005B4071">
        <w:rPr>
          <w:rFonts w:ascii="Times New Roman" w:hAnsi="Times New Roman"/>
          <w:sz w:val="22"/>
          <w:szCs w:val="22"/>
          <w:lang w:val="pl-PL"/>
        </w:rPr>
        <w:t>v</w:t>
      </w:r>
      <w:r w:rsidRPr="005B4071">
        <w:rPr>
          <w:rFonts w:ascii="Times New Roman" w:hAnsi="Times New Roman"/>
          <w:sz w:val="22"/>
          <w:szCs w:val="22"/>
          <w:lang w:val="pl-PL"/>
        </w:rPr>
        <w:t xml:space="preserve">ám lekár bude robiť v pravidelných intervaloch </w:t>
      </w:r>
      <w:r w:rsidRPr="005B4071">
        <w:rPr>
          <w:rFonts w:ascii="Times New Roman" w:hAnsi="Times New Roman"/>
          <w:b/>
          <w:sz w:val="22"/>
          <w:szCs w:val="22"/>
          <w:lang w:val="pl-PL"/>
        </w:rPr>
        <w:t>krvné testy</w:t>
      </w:r>
      <w:r w:rsidRPr="005B4071">
        <w:rPr>
          <w:rFonts w:ascii="Times New Roman" w:hAnsi="Times New Roman"/>
          <w:sz w:val="22"/>
          <w:szCs w:val="22"/>
          <w:lang w:val="pl-PL"/>
        </w:rPr>
        <w:t>,</w:t>
      </w:r>
      <w:r w:rsidR="000A35A0">
        <w:rPr>
          <w:rFonts w:ascii="Times New Roman" w:hAnsi="Times New Roman"/>
          <w:sz w:val="22"/>
          <w:szCs w:val="22"/>
          <w:lang w:val="pl-PL"/>
        </w:rPr>
        <w:t xml:space="preserve"> </w:t>
      </w:r>
      <w:r w:rsidRPr="005B4071">
        <w:rPr>
          <w:rFonts w:ascii="Times New Roman" w:hAnsi="Times New Roman"/>
          <w:sz w:val="22"/>
          <w:szCs w:val="22"/>
          <w:lang w:val="pl-PL"/>
        </w:rPr>
        <w:t>aby</w:t>
      </w:r>
      <w:r w:rsidRPr="003465E6">
        <w:rPr>
          <w:rFonts w:ascii="Times New Roman" w:hAnsi="Times New Roman"/>
          <w:sz w:val="22"/>
          <w:szCs w:val="22"/>
          <w:lang w:val="pl-PL"/>
        </w:rPr>
        <w:t xml:space="preserve"> mohol sledovať </w:t>
      </w:r>
      <w:r w:rsidR="00A308DE">
        <w:rPr>
          <w:rFonts w:ascii="Times New Roman" w:hAnsi="Times New Roman"/>
          <w:sz w:val="22"/>
          <w:szCs w:val="22"/>
          <w:lang w:val="pl-PL"/>
        </w:rPr>
        <w:t>v</w:t>
      </w:r>
      <w:r w:rsidRPr="003465E6">
        <w:rPr>
          <w:rFonts w:ascii="Times New Roman" w:hAnsi="Times New Roman"/>
          <w:sz w:val="22"/>
          <w:szCs w:val="22"/>
          <w:lang w:val="pl-PL"/>
        </w:rPr>
        <w:t xml:space="preserve">áš krvný obraz a pečeň. Lekár </w:t>
      </w:r>
      <w:r w:rsidR="00A308DE">
        <w:rPr>
          <w:rFonts w:ascii="Times New Roman" w:hAnsi="Times New Roman"/>
          <w:sz w:val="22"/>
          <w:szCs w:val="22"/>
          <w:lang w:val="pl-PL"/>
        </w:rPr>
        <w:t>v</w:t>
      </w:r>
      <w:r w:rsidRPr="003465E6">
        <w:rPr>
          <w:rFonts w:ascii="Times New Roman" w:hAnsi="Times New Roman"/>
          <w:sz w:val="22"/>
          <w:szCs w:val="22"/>
          <w:lang w:val="pl-PL"/>
        </w:rPr>
        <w:t>ám bude taktiež pravidelne kontrolovať krvný tlak, lebo Arava môže zapríčiniť zvýšenie krvného tlaku.</w:t>
      </w:r>
    </w:p>
    <w:p w14:paraId="6DDB8ADD" w14:textId="77777777" w:rsidR="003408B5" w:rsidRDefault="003408B5" w:rsidP="003408B5">
      <w:pPr>
        <w:ind w:right="-2"/>
        <w:rPr>
          <w:rFonts w:ascii="Times New Roman" w:hAnsi="Times New Roman"/>
          <w:sz w:val="22"/>
          <w:szCs w:val="22"/>
          <w:lang w:val="pl-PL"/>
        </w:rPr>
      </w:pPr>
    </w:p>
    <w:p w14:paraId="1A6B42D0" w14:textId="77777777" w:rsidR="00DB2D03" w:rsidRPr="00BC33C7" w:rsidRDefault="00DB2D03" w:rsidP="00DB2D03">
      <w:pPr>
        <w:ind w:right="-2"/>
        <w:rPr>
          <w:rFonts w:ascii="Times New Roman" w:hAnsi="Times New Roman"/>
          <w:sz w:val="22"/>
          <w:szCs w:val="22"/>
          <w:lang w:val="pl-PL"/>
        </w:rPr>
      </w:pPr>
      <w:r w:rsidRPr="00BC33C7">
        <w:rPr>
          <w:rFonts w:ascii="Times New Roman" w:hAnsi="Times New Roman"/>
          <w:sz w:val="22"/>
          <w:szCs w:val="22"/>
          <w:lang w:val="pl-PL"/>
        </w:rPr>
        <w:t>Ak máte nevysvetliteľnú chronickú hnačku, vyhľadajte lekára. Váš lekár môže vykonať ďalšie testy na diferenciálnu diagnostiku (presnejšie stanovenie diagnózy).</w:t>
      </w:r>
    </w:p>
    <w:p w14:paraId="1FEEE93A" w14:textId="77777777" w:rsidR="00DB2D03" w:rsidRDefault="00DB2D03" w:rsidP="003408B5">
      <w:pPr>
        <w:ind w:right="-2"/>
        <w:rPr>
          <w:rFonts w:ascii="Times New Roman" w:hAnsi="Times New Roman"/>
          <w:sz w:val="22"/>
          <w:szCs w:val="22"/>
          <w:lang w:val="pl-PL"/>
        </w:rPr>
      </w:pPr>
    </w:p>
    <w:p w14:paraId="2B760A5F" w14:textId="77777777" w:rsidR="002F4B37" w:rsidRDefault="002F4B37" w:rsidP="002F4B37">
      <w:pPr>
        <w:ind w:right="-2"/>
        <w:rPr>
          <w:rFonts w:ascii="Times New Roman" w:hAnsi="Times New Roman"/>
          <w:sz w:val="22"/>
          <w:szCs w:val="22"/>
          <w:lang w:val="pl-PL"/>
        </w:rPr>
      </w:pPr>
      <w:r>
        <w:rPr>
          <w:rFonts w:ascii="Times New Roman" w:hAnsi="Times New Roman"/>
          <w:sz w:val="22"/>
          <w:szCs w:val="22"/>
          <w:lang w:val="pl-PL"/>
        </w:rPr>
        <w:t>Ak sa u vás počas liečby Aravou objavia vredy na koži (pozri tiež časť</w:t>
      </w:r>
      <w:r w:rsidR="00A65F1C">
        <w:rPr>
          <w:rFonts w:ascii="Times New Roman" w:hAnsi="Times New Roman"/>
          <w:sz w:val="22"/>
          <w:szCs w:val="22"/>
          <w:lang w:val="pl-PL"/>
        </w:rPr>
        <w:t> </w:t>
      </w:r>
      <w:r>
        <w:rPr>
          <w:rFonts w:ascii="Times New Roman" w:hAnsi="Times New Roman"/>
          <w:sz w:val="22"/>
          <w:szCs w:val="22"/>
          <w:lang w:val="pl-PL"/>
        </w:rPr>
        <w:t>4), vyhľadajte lekára.</w:t>
      </w:r>
    </w:p>
    <w:p w14:paraId="6A78B01B" w14:textId="77777777" w:rsidR="002F4B37" w:rsidRPr="003465E6" w:rsidRDefault="002F4B37" w:rsidP="003408B5">
      <w:pPr>
        <w:ind w:right="-2"/>
        <w:rPr>
          <w:rFonts w:ascii="Times New Roman" w:hAnsi="Times New Roman"/>
          <w:sz w:val="22"/>
          <w:szCs w:val="22"/>
          <w:lang w:val="pl-PL"/>
        </w:rPr>
      </w:pPr>
    </w:p>
    <w:p w14:paraId="3308F498" w14:textId="77777777" w:rsidR="00A308DE" w:rsidRDefault="00A308DE" w:rsidP="003408B5">
      <w:pPr>
        <w:rPr>
          <w:rFonts w:ascii="Times New Roman" w:hAnsi="Times New Roman"/>
          <w:b/>
          <w:sz w:val="22"/>
          <w:szCs w:val="22"/>
          <w:lang w:val="pl-PL"/>
        </w:rPr>
      </w:pPr>
      <w:r>
        <w:rPr>
          <w:rFonts w:ascii="Times New Roman" w:hAnsi="Times New Roman"/>
          <w:b/>
          <w:sz w:val="22"/>
          <w:szCs w:val="22"/>
          <w:lang w:val="pl-PL"/>
        </w:rPr>
        <w:t>Deti a dospievajúci</w:t>
      </w:r>
    </w:p>
    <w:p w14:paraId="799C3D90" w14:textId="77777777" w:rsidR="003408B5" w:rsidRPr="003465E6" w:rsidRDefault="003408B5" w:rsidP="003408B5">
      <w:pPr>
        <w:rPr>
          <w:rFonts w:ascii="Times New Roman" w:hAnsi="Times New Roman"/>
          <w:b/>
          <w:sz w:val="22"/>
          <w:szCs w:val="22"/>
          <w:u w:val="single"/>
          <w:lang w:val="pl-PL"/>
        </w:rPr>
      </w:pPr>
      <w:r w:rsidRPr="003465E6">
        <w:rPr>
          <w:rFonts w:ascii="Times New Roman" w:hAnsi="Times New Roman"/>
          <w:b/>
          <w:sz w:val="22"/>
          <w:szCs w:val="22"/>
          <w:lang w:val="pl-PL"/>
        </w:rPr>
        <w:t>Užívanie Aravy sa neodporúča u detí a mládeže do veku 18</w:t>
      </w:r>
      <w:r w:rsidR="00E973D2">
        <w:rPr>
          <w:rFonts w:ascii="Times New Roman" w:hAnsi="Times New Roman"/>
          <w:b/>
          <w:sz w:val="22"/>
          <w:szCs w:val="22"/>
          <w:lang w:val="pl-PL"/>
        </w:rPr>
        <w:t> </w:t>
      </w:r>
      <w:r w:rsidRPr="003465E6">
        <w:rPr>
          <w:rFonts w:ascii="Times New Roman" w:hAnsi="Times New Roman"/>
          <w:b/>
          <w:sz w:val="22"/>
          <w:szCs w:val="22"/>
          <w:lang w:val="pl-PL"/>
        </w:rPr>
        <w:t>rokov.</w:t>
      </w:r>
    </w:p>
    <w:p w14:paraId="79F2AF0D" w14:textId="77777777" w:rsidR="003408B5" w:rsidRPr="003465E6" w:rsidRDefault="003408B5" w:rsidP="003408B5">
      <w:pPr>
        <w:ind w:right="-2"/>
        <w:rPr>
          <w:rFonts w:ascii="Times New Roman" w:hAnsi="Times New Roman"/>
          <w:sz w:val="22"/>
          <w:szCs w:val="22"/>
          <w:lang w:val="pl-PL"/>
        </w:rPr>
      </w:pPr>
    </w:p>
    <w:p w14:paraId="6E327BBB" w14:textId="77777777" w:rsidR="003408B5" w:rsidRPr="003465E6" w:rsidRDefault="00A308DE" w:rsidP="003408B5">
      <w:pPr>
        <w:keepNext/>
        <w:ind w:right="-2"/>
        <w:rPr>
          <w:rFonts w:ascii="Times New Roman" w:hAnsi="Times New Roman"/>
          <w:sz w:val="22"/>
          <w:szCs w:val="22"/>
          <w:lang w:val="pl-PL"/>
        </w:rPr>
      </w:pPr>
      <w:r>
        <w:rPr>
          <w:rFonts w:ascii="Times New Roman" w:hAnsi="Times New Roman"/>
          <w:b/>
          <w:sz w:val="22"/>
          <w:szCs w:val="22"/>
          <w:lang w:val="pl-PL"/>
        </w:rPr>
        <w:t>Iné lieky a Arava</w:t>
      </w:r>
    </w:p>
    <w:p w14:paraId="21C1B86F" w14:textId="77777777" w:rsidR="003408B5" w:rsidRPr="003465E6" w:rsidRDefault="003408B5" w:rsidP="003408B5">
      <w:pPr>
        <w:keepNext/>
        <w:rPr>
          <w:rFonts w:ascii="Times New Roman" w:hAnsi="Times New Roman"/>
          <w:sz w:val="22"/>
          <w:szCs w:val="22"/>
          <w:lang w:val="pl-PL"/>
        </w:rPr>
      </w:pPr>
      <w:r w:rsidRPr="003465E6">
        <w:rPr>
          <w:rFonts w:ascii="Times New Roman" w:hAnsi="Times New Roman"/>
          <w:noProof/>
          <w:sz w:val="22"/>
          <w:szCs w:val="22"/>
          <w:lang w:val="pl-PL"/>
        </w:rPr>
        <w:t xml:space="preserve">Ak </w:t>
      </w:r>
      <w:r w:rsidR="00D1168A">
        <w:rPr>
          <w:rFonts w:ascii="Times New Roman" w:hAnsi="Times New Roman"/>
          <w:noProof/>
          <w:sz w:val="22"/>
          <w:szCs w:val="22"/>
          <w:lang w:val="pl-PL"/>
        </w:rPr>
        <w:t xml:space="preserve">teraz </w:t>
      </w:r>
      <w:r w:rsidRPr="003465E6">
        <w:rPr>
          <w:rFonts w:ascii="Times New Roman" w:hAnsi="Times New Roman"/>
          <w:noProof/>
          <w:sz w:val="22"/>
          <w:szCs w:val="22"/>
          <w:lang w:val="pl-PL"/>
        </w:rPr>
        <w:t>užívate</w:t>
      </w:r>
      <w:r w:rsidR="00BE1933" w:rsidRPr="003465E6">
        <w:rPr>
          <w:rFonts w:ascii="Times New Roman" w:hAnsi="Times New Roman"/>
          <w:noProof/>
          <w:sz w:val="22"/>
          <w:szCs w:val="22"/>
          <w:lang w:val="pl-PL"/>
        </w:rPr>
        <w:t>,</w:t>
      </w:r>
      <w:r w:rsidRPr="003465E6">
        <w:rPr>
          <w:rFonts w:ascii="Times New Roman" w:hAnsi="Times New Roman"/>
          <w:noProof/>
          <w:sz w:val="22"/>
          <w:szCs w:val="22"/>
          <w:lang w:val="pl-PL"/>
        </w:rPr>
        <w:t xml:space="preserve"> alebo ste v poslednom čase užívali</w:t>
      </w:r>
      <w:r w:rsidR="00D1168A">
        <w:rPr>
          <w:rFonts w:ascii="Times New Roman" w:hAnsi="Times New Roman"/>
          <w:noProof/>
          <w:sz w:val="22"/>
          <w:szCs w:val="22"/>
          <w:lang w:val="pl-PL"/>
        </w:rPr>
        <w:t>, či práve</w:t>
      </w:r>
      <w:r w:rsidR="008678AE">
        <w:rPr>
          <w:rFonts w:ascii="Times New Roman" w:hAnsi="Times New Roman"/>
          <w:noProof/>
          <w:sz w:val="22"/>
          <w:szCs w:val="22"/>
          <w:lang w:val="pl-PL"/>
        </w:rPr>
        <w:t xml:space="preserve"> b</w:t>
      </w:r>
      <w:r w:rsidR="00A308DE">
        <w:rPr>
          <w:rFonts w:ascii="Times New Roman" w:hAnsi="Times New Roman"/>
          <w:noProof/>
          <w:sz w:val="22"/>
          <w:szCs w:val="22"/>
          <w:lang w:val="pl-PL"/>
        </w:rPr>
        <w:t>udete užívať ďalšie</w:t>
      </w:r>
      <w:r w:rsidRPr="003465E6">
        <w:rPr>
          <w:rFonts w:ascii="Times New Roman" w:hAnsi="Times New Roman"/>
          <w:noProof/>
          <w:sz w:val="22"/>
          <w:szCs w:val="22"/>
          <w:lang w:val="pl-PL"/>
        </w:rPr>
        <w:t xml:space="preserve"> lieky, </w:t>
      </w:r>
      <w:r w:rsidR="00A308DE">
        <w:rPr>
          <w:rFonts w:ascii="Times New Roman" w:hAnsi="Times New Roman"/>
          <w:noProof/>
          <w:sz w:val="22"/>
          <w:szCs w:val="22"/>
          <w:lang w:val="pl-PL"/>
        </w:rPr>
        <w:t>povedzte to</w:t>
      </w:r>
      <w:r w:rsidRPr="003465E6">
        <w:rPr>
          <w:rFonts w:ascii="Times New Roman" w:hAnsi="Times New Roman"/>
          <w:noProof/>
          <w:sz w:val="22"/>
          <w:szCs w:val="22"/>
          <w:lang w:val="pl-PL"/>
        </w:rPr>
        <w:t xml:space="preserve"> svojmu lekárovi alebo lekárnikovi</w:t>
      </w:r>
      <w:r w:rsidRPr="003465E6">
        <w:rPr>
          <w:rFonts w:ascii="Times New Roman" w:hAnsi="Times New Roman"/>
          <w:sz w:val="22"/>
          <w:szCs w:val="22"/>
          <w:lang w:val="pl-PL"/>
        </w:rPr>
        <w:t>.</w:t>
      </w:r>
      <w:r w:rsidR="001B192D" w:rsidRPr="001B192D">
        <w:rPr>
          <w:rFonts w:ascii="Times New Roman" w:hAnsi="Times New Roman"/>
          <w:sz w:val="22"/>
          <w:szCs w:val="22"/>
          <w:lang w:val="pl-PL"/>
        </w:rPr>
        <w:t xml:space="preserve"> </w:t>
      </w:r>
      <w:r w:rsidR="001B192D" w:rsidRPr="007C7BA8">
        <w:rPr>
          <w:rFonts w:ascii="Times New Roman" w:hAnsi="Times New Roman"/>
          <w:sz w:val="22"/>
          <w:szCs w:val="22"/>
          <w:lang w:val="pl-PL"/>
        </w:rPr>
        <w:t>To platí aj pre voľnopredajné lieky.</w:t>
      </w:r>
    </w:p>
    <w:p w14:paraId="1FCD4BC6" w14:textId="77777777" w:rsidR="003408B5" w:rsidRPr="003465E6" w:rsidRDefault="003408B5" w:rsidP="003408B5">
      <w:pPr>
        <w:keepNext/>
        <w:rPr>
          <w:rFonts w:ascii="Times New Roman" w:hAnsi="Times New Roman"/>
          <w:sz w:val="22"/>
          <w:szCs w:val="22"/>
          <w:lang w:val="pl-PL"/>
        </w:rPr>
      </w:pPr>
    </w:p>
    <w:p w14:paraId="21E0AF6B" w14:textId="77777777" w:rsidR="003408B5" w:rsidRPr="003465E6" w:rsidRDefault="003408B5" w:rsidP="003408B5">
      <w:pPr>
        <w:ind w:right="-2"/>
        <w:rPr>
          <w:rFonts w:ascii="Times New Roman" w:hAnsi="Times New Roman"/>
          <w:sz w:val="22"/>
          <w:szCs w:val="22"/>
          <w:lang w:val="pl-PL"/>
        </w:rPr>
      </w:pPr>
      <w:r w:rsidRPr="003465E6">
        <w:rPr>
          <w:rFonts w:ascii="Times New Roman" w:hAnsi="Times New Roman"/>
          <w:sz w:val="22"/>
          <w:szCs w:val="22"/>
          <w:lang w:val="pl-PL"/>
        </w:rPr>
        <w:t>Je to obzvlášť dôležité najmä keď užívate:</w:t>
      </w:r>
    </w:p>
    <w:p w14:paraId="43B65019" w14:textId="77777777" w:rsidR="003408B5" w:rsidRPr="003465E6" w:rsidRDefault="003408B5" w:rsidP="00836557">
      <w:pPr>
        <w:numPr>
          <w:ilvl w:val="0"/>
          <w:numId w:val="29"/>
        </w:numPr>
        <w:tabs>
          <w:tab w:val="left" w:pos="567"/>
        </w:tabs>
        <w:spacing w:line="260" w:lineRule="exact"/>
        <w:ind w:left="567" w:hanging="567"/>
        <w:rPr>
          <w:rFonts w:ascii="Times New Roman" w:hAnsi="Times New Roman"/>
          <w:b/>
          <w:sz w:val="22"/>
          <w:szCs w:val="22"/>
          <w:lang w:val="pl-PL"/>
        </w:rPr>
      </w:pPr>
      <w:r w:rsidRPr="003465E6">
        <w:rPr>
          <w:rFonts w:ascii="Times New Roman" w:hAnsi="Times New Roman"/>
          <w:sz w:val="22"/>
          <w:szCs w:val="22"/>
          <w:lang w:val="pl-PL"/>
        </w:rPr>
        <w:t xml:space="preserve">ďalšie lieky na </w:t>
      </w:r>
      <w:r w:rsidRPr="000776D3">
        <w:rPr>
          <w:rFonts w:ascii="Times New Roman" w:hAnsi="Times New Roman"/>
          <w:sz w:val="22"/>
          <w:szCs w:val="22"/>
          <w:lang w:val="pl-PL"/>
        </w:rPr>
        <w:t>reumatoidn</w:t>
      </w:r>
      <w:r w:rsidR="00F52548" w:rsidRPr="000776D3">
        <w:rPr>
          <w:rFonts w:ascii="Times New Roman" w:hAnsi="Times New Roman"/>
          <w:sz w:val="22"/>
          <w:szCs w:val="22"/>
          <w:lang w:val="pl-PL"/>
        </w:rPr>
        <w:t>ý zápal kĺbov</w:t>
      </w:r>
      <w:r w:rsidRPr="003465E6">
        <w:rPr>
          <w:rFonts w:ascii="Times New Roman" w:hAnsi="Times New Roman"/>
          <w:sz w:val="22"/>
          <w:szCs w:val="22"/>
          <w:lang w:val="pl-PL"/>
        </w:rPr>
        <w:t xml:space="preserve"> ako sú antimalariká (napr. chlorochín a hydrochlorochín), </w:t>
      </w:r>
      <w:r w:rsidR="00F52548" w:rsidRPr="003465E6">
        <w:rPr>
          <w:rFonts w:ascii="Times New Roman" w:hAnsi="Times New Roman"/>
          <w:sz w:val="22"/>
          <w:szCs w:val="22"/>
          <w:lang w:val="pl-PL"/>
        </w:rPr>
        <w:t>zlato podávané do svalu</w:t>
      </w:r>
      <w:r w:rsidRPr="003465E6">
        <w:rPr>
          <w:rFonts w:ascii="Times New Roman" w:hAnsi="Times New Roman"/>
          <w:sz w:val="22"/>
          <w:szCs w:val="22"/>
          <w:lang w:val="pl-PL"/>
        </w:rPr>
        <w:t xml:space="preserve"> alebo </w:t>
      </w:r>
      <w:r w:rsidR="00F52548" w:rsidRPr="003465E6">
        <w:rPr>
          <w:rFonts w:ascii="Times New Roman" w:hAnsi="Times New Roman"/>
          <w:sz w:val="22"/>
          <w:szCs w:val="22"/>
          <w:lang w:val="pl-PL"/>
        </w:rPr>
        <w:t>zlato na vnútorné použitie</w:t>
      </w:r>
      <w:r w:rsidRPr="003465E6">
        <w:rPr>
          <w:rFonts w:ascii="Times New Roman" w:hAnsi="Times New Roman"/>
          <w:sz w:val="22"/>
          <w:szCs w:val="22"/>
          <w:lang w:val="pl-PL"/>
        </w:rPr>
        <w:t>, D</w:t>
      </w:r>
      <w:r w:rsidRPr="003465E6">
        <w:rPr>
          <w:rFonts w:ascii="Times New Roman" w:hAnsi="Times New Roman"/>
          <w:sz w:val="22"/>
          <w:szCs w:val="22"/>
          <w:lang w:val="pl-PL"/>
        </w:rPr>
        <w:noBreakHyphen/>
        <w:t xml:space="preserve">penicilamín, azatioprín a ďalšie </w:t>
      </w:r>
      <w:r w:rsidR="00F52548" w:rsidRPr="003465E6">
        <w:rPr>
          <w:rFonts w:ascii="Times New Roman" w:hAnsi="Times New Roman"/>
          <w:sz w:val="22"/>
          <w:szCs w:val="22"/>
          <w:lang w:val="pl-PL"/>
        </w:rPr>
        <w:t>lieky znižujúce imunitu</w:t>
      </w:r>
      <w:r w:rsidRPr="003465E6">
        <w:rPr>
          <w:rFonts w:ascii="Times New Roman" w:hAnsi="Times New Roman"/>
          <w:sz w:val="22"/>
          <w:szCs w:val="22"/>
          <w:lang w:val="pl-PL"/>
        </w:rPr>
        <w:t xml:space="preserve"> (napr. metotrexát) pretože tieto kombinácie sa neodporúčajú,</w:t>
      </w:r>
    </w:p>
    <w:p w14:paraId="442B99B6"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 xml:space="preserve">warfarín </w:t>
      </w:r>
      <w:r w:rsidR="003405D2" w:rsidRPr="00A13958">
        <w:rPr>
          <w:rFonts w:ascii="Times New Roman" w:hAnsi="Times New Roman"/>
          <w:sz w:val="22"/>
          <w:szCs w:val="22"/>
          <w:lang w:val="sk-SK"/>
        </w:rPr>
        <w:t xml:space="preserve">a iné lieky, ktoré užívate ústami </w:t>
      </w:r>
      <w:r>
        <w:rPr>
          <w:rFonts w:ascii="Times New Roman" w:hAnsi="Times New Roman"/>
          <w:sz w:val="22"/>
          <w:szCs w:val="22"/>
          <w:lang w:val="pl-PL"/>
        </w:rPr>
        <w:t>(používaný na zriedenie krvi), pretože je potrebné sledovanie, aby sa znížilo riziko nežiaducich účinkov tohto lieku</w:t>
      </w:r>
    </w:p>
    <w:p w14:paraId="57B4B1A9"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teriflunomid na roztrúsenú sklerózu</w:t>
      </w:r>
    </w:p>
    <w:p w14:paraId="4A10725E"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repaglinid, pioglitazón, nateglinid alebo rosiglitazón na cukrovku</w:t>
      </w:r>
    </w:p>
    <w:p w14:paraId="74004F0C"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daunorubicín, doxorubicín, paklitaxel alebo topotekán na rakovinu</w:t>
      </w:r>
    </w:p>
    <w:p w14:paraId="4AE56377"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duloxetín na depresiu, neschopnosť udržať moč alebo ochorenie obličiek u diabetikov</w:t>
      </w:r>
    </w:p>
    <w:p w14:paraId="5D25997B"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alosetrón na zvládnutie závažnej hnačky</w:t>
      </w:r>
    </w:p>
    <w:p w14:paraId="067DE7F1"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teofilín na astmu</w:t>
      </w:r>
    </w:p>
    <w:p w14:paraId="2737BD61"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tizanidín, na uvoľnenie svalstva</w:t>
      </w:r>
    </w:p>
    <w:p w14:paraId="2068E7E4"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perorálnu antikoncepciu (obsahujúcu etinylestradiol a levonorgestrel)</w:t>
      </w:r>
    </w:p>
    <w:p w14:paraId="7394CB66"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cefaklór, benzylpenicilín (penicilín G), ciprofloxacín na infekcie</w:t>
      </w:r>
    </w:p>
    <w:p w14:paraId="2E4C0363"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indometacín, ketoprofén na bolesť alebo zápal</w:t>
      </w:r>
    </w:p>
    <w:p w14:paraId="352AC635"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lastRenderedPageBreak/>
        <w:t>furosemid na ochorenie srdca (močopudný liek, liek na odvodnenie)</w:t>
      </w:r>
    </w:p>
    <w:p w14:paraId="45029F8B"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zidovudín na HIV infekciu</w:t>
      </w:r>
    </w:p>
    <w:p w14:paraId="10AF6B7E"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rosuvastatín, simvastatín, atorvastatín, pravastatín na hypercholesterolémiu (vysoký cholesterol)</w:t>
      </w:r>
    </w:p>
    <w:p w14:paraId="34BB8C01" w14:textId="77777777" w:rsidR="001B192D" w:rsidRPr="003465E6"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sulfasalazín na zápalové ochorenie čriev alebo reumatoidnú artritídu (zápal kĺbov)</w:t>
      </w:r>
    </w:p>
    <w:p w14:paraId="19F6C3EE" w14:textId="77777777" w:rsidR="003408B5" w:rsidRPr="003465E6" w:rsidRDefault="003408B5" w:rsidP="00836557">
      <w:pPr>
        <w:numPr>
          <w:ilvl w:val="0"/>
          <w:numId w:val="29"/>
        </w:numPr>
        <w:tabs>
          <w:tab w:val="left" w:pos="567"/>
        </w:tabs>
        <w:spacing w:line="260" w:lineRule="exact"/>
        <w:ind w:left="567" w:hanging="567"/>
        <w:rPr>
          <w:rFonts w:ascii="Times New Roman" w:hAnsi="Times New Roman"/>
          <w:sz w:val="22"/>
          <w:szCs w:val="22"/>
          <w:lang w:val="pl-PL"/>
        </w:rPr>
      </w:pPr>
      <w:r w:rsidRPr="000776D3">
        <w:rPr>
          <w:rFonts w:ascii="Times New Roman" w:hAnsi="Times New Roman"/>
          <w:sz w:val="22"/>
          <w:szCs w:val="22"/>
          <w:lang w:val="pl-PL"/>
        </w:rPr>
        <w:t xml:space="preserve">liek, ktorý sa nazýva cholestyramín (používa sa na zníženie vysokej hladiny cholesterolu) alebo </w:t>
      </w:r>
      <w:r w:rsidR="00F52548" w:rsidRPr="000776D3">
        <w:rPr>
          <w:rFonts w:ascii="Times New Roman" w:hAnsi="Times New Roman"/>
          <w:sz w:val="22"/>
          <w:szCs w:val="22"/>
          <w:lang w:val="pl-PL"/>
        </w:rPr>
        <w:t>aktivované</w:t>
      </w:r>
      <w:r w:rsidRPr="000776D3">
        <w:rPr>
          <w:rFonts w:ascii="Times New Roman" w:hAnsi="Times New Roman"/>
          <w:sz w:val="22"/>
          <w:szCs w:val="22"/>
          <w:lang w:val="pl-PL"/>
        </w:rPr>
        <w:t xml:space="preserve"> uhlie,</w:t>
      </w:r>
      <w:r w:rsidRPr="003465E6">
        <w:rPr>
          <w:rFonts w:ascii="Times New Roman" w:hAnsi="Times New Roman"/>
          <w:sz w:val="22"/>
          <w:szCs w:val="22"/>
          <w:lang w:val="pl-PL"/>
        </w:rPr>
        <w:t xml:space="preserve"> pretože tieto lieky môžu znížiť množstvo Aravy, ktor</w:t>
      </w:r>
      <w:r w:rsidR="00C52666" w:rsidRPr="003465E6">
        <w:rPr>
          <w:rFonts w:ascii="Times New Roman" w:hAnsi="Times New Roman"/>
          <w:sz w:val="22"/>
          <w:szCs w:val="22"/>
          <w:lang w:val="pl-PL"/>
        </w:rPr>
        <w:t>é</w:t>
      </w:r>
      <w:r w:rsidRPr="003465E6">
        <w:rPr>
          <w:rFonts w:ascii="Times New Roman" w:hAnsi="Times New Roman"/>
          <w:sz w:val="22"/>
          <w:szCs w:val="22"/>
          <w:lang w:val="pl-PL"/>
        </w:rPr>
        <w:t xml:space="preserve"> sa </w:t>
      </w:r>
      <w:r w:rsidR="00E851EF" w:rsidRPr="003465E6">
        <w:rPr>
          <w:rFonts w:ascii="Times New Roman" w:hAnsi="Times New Roman"/>
          <w:sz w:val="22"/>
          <w:szCs w:val="22"/>
          <w:lang w:val="pl-PL"/>
        </w:rPr>
        <w:t>vstrebáva</w:t>
      </w:r>
      <w:r w:rsidRPr="003465E6">
        <w:rPr>
          <w:rFonts w:ascii="Times New Roman" w:hAnsi="Times New Roman"/>
          <w:sz w:val="22"/>
          <w:szCs w:val="22"/>
          <w:lang w:val="pl-PL"/>
        </w:rPr>
        <w:t xml:space="preserve"> do </w:t>
      </w:r>
      <w:r w:rsidR="00440DC5">
        <w:rPr>
          <w:rFonts w:ascii="Times New Roman" w:hAnsi="Times New Roman"/>
          <w:sz w:val="22"/>
          <w:szCs w:val="22"/>
          <w:lang w:val="pl-PL"/>
        </w:rPr>
        <w:t>v</w:t>
      </w:r>
      <w:r w:rsidRPr="003465E6">
        <w:rPr>
          <w:rFonts w:ascii="Times New Roman" w:hAnsi="Times New Roman"/>
          <w:sz w:val="22"/>
          <w:szCs w:val="22"/>
          <w:lang w:val="pl-PL"/>
        </w:rPr>
        <w:t>ášho tela</w:t>
      </w:r>
      <w:r w:rsidR="00E5629F">
        <w:rPr>
          <w:rFonts w:ascii="Times New Roman" w:hAnsi="Times New Roman"/>
          <w:sz w:val="22"/>
          <w:szCs w:val="22"/>
          <w:lang w:val="pl-PL"/>
        </w:rPr>
        <w:t>.</w:t>
      </w:r>
    </w:p>
    <w:p w14:paraId="2AC73277" w14:textId="77777777" w:rsidR="003408B5" w:rsidRPr="003465E6" w:rsidRDefault="003408B5" w:rsidP="003408B5">
      <w:pPr>
        <w:ind w:right="-2"/>
        <w:rPr>
          <w:rFonts w:ascii="Times New Roman" w:hAnsi="Times New Roman"/>
          <w:sz w:val="22"/>
          <w:szCs w:val="22"/>
          <w:lang w:val="pl-PL"/>
        </w:rPr>
      </w:pPr>
    </w:p>
    <w:p w14:paraId="36E7D121" w14:textId="77777777" w:rsidR="003408B5" w:rsidRPr="003465E6" w:rsidRDefault="003408B5" w:rsidP="003408B5">
      <w:pPr>
        <w:rPr>
          <w:rFonts w:ascii="Times New Roman" w:hAnsi="Times New Roman"/>
          <w:sz w:val="22"/>
          <w:szCs w:val="22"/>
          <w:lang w:val="pl-PL"/>
        </w:rPr>
      </w:pPr>
      <w:r w:rsidRPr="003465E6">
        <w:rPr>
          <w:rFonts w:ascii="Times New Roman" w:hAnsi="Times New Roman"/>
          <w:sz w:val="22"/>
          <w:szCs w:val="22"/>
          <w:lang w:val="pl-PL"/>
        </w:rPr>
        <w:t xml:space="preserve">Ak už užívate nesteroidné </w:t>
      </w:r>
      <w:r w:rsidRPr="003465E6">
        <w:rPr>
          <w:rFonts w:ascii="Times New Roman" w:hAnsi="Times New Roman"/>
          <w:b/>
          <w:sz w:val="22"/>
          <w:szCs w:val="22"/>
          <w:lang w:val="pl-PL"/>
        </w:rPr>
        <w:t>protizápalové</w:t>
      </w:r>
      <w:r w:rsidRPr="003465E6">
        <w:rPr>
          <w:rFonts w:ascii="Times New Roman" w:hAnsi="Times New Roman"/>
          <w:sz w:val="22"/>
          <w:szCs w:val="22"/>
          <w:lang w:val="pl-PL"/>
        </w:rPr>
        <w:t xml:space="preserve"> lieky (NSAID) a/alebo </w:t>
      </w:r>
      <w:r w:rsidRPr="003465E6">
        <w:rPr>
          <w:rFonts w:ascii="Times New Roman" w:hAnsi="Times New Roman"/>
          <w:b/>
          <w:sz w:val="22"/>
          <w:szCs w:val="22"/>
          <w:lang w:val="pl-PL"/>
        </w:rPr>
        <w:t>kortikoidy</w:t>
      </w:r>
      <w:r w:rsidRPr="003465E6">
        <w:rPr>
          <w:rFonts w:ascii="Times New Roman" w:hAnsi="Times New Roman"/>
          <w:sz w:val="22"/>
          <w:szCs w:val="22"/>
          <w:lang w:val="pl-PL"/>
        </w:rPr>
        <w:t>, môžete pokračovať v ich užívaní aj po začatí liečby Aravou.</w:t>
      </w:r>
    </w:p>
    <w:p w14:paraId="764EA6EB" w14:textId="77777777" w:rsidR="003408B5" w:rsidRPr="003465E6" w:rsidRDefault="003408B5" w:rsidP="003408B5">
      <w:pPr>
        <w:rPr>
          <w:rFonts w:ascii="Times New Roman" w:hAnsi="Times New Roman"/>
          <w:sz w:val="22"/>
          <w:szCs w:val="22"/>
          <w:lang w:val="pl-PL"/>
        </w:rPr>
      </w:pPr>
    </w:p>
    <w:p w14:paraId="42666D99" w14:textId="77777777" w:rsidR="003408B5" w:rsidRPr="003465E6" w:rsidRDefault="003408B5" w:rsidP="003408B5">
      <w:pPr>
        <w:rPr>
          <w:rFonts w:ascii="Times New Roman" w:hAnsi="Times New Roman"/>
          <w:sz w:val="22"/>
          <w:szCs w:val="22"/>
          <w:lang w:val="pl-PL"/>
        </w:rPr>
      </w:pPr>
      <w:r w:rsidRPr="003465E6">
        <w:rPr>
          <w:rFonts w:ascii="Times New Roman" w:hAnsi="Times New Roman"/>
          <w:b/>
          <w:sz w:val="22"/>
          <w:szCs w:val="22"/>
          <w:lang w:val="pl-PL"/>
        </w:rPr>
        <w:t>Očkovania</w:t>
      </w:r>
    </w:p>
    <w:p w14:paraId="6E875388" w14:textId="77777777" w:rsidR="003408B5" w:rsidRPr="003465E6" w:rsidRDefault="003408B5" w:rsidP="003408B5">
      <w:pPr>
        <w:rPr>
          <w:rFonts w:ascii="Times New Roman" w:hAnsi="Times New Roman"/>
          <w:sz w:val="22"/>
          <w:szCs w:val="22"/>
          <w:lang w:val="pl-PL"/>
        </w:rPr>
      </w:pPr>
      <w:r w:rsidRPr="003465E6">
        <w:rPr>
          <w:rFonts w:ascii="Times New Roman" w:hAnsi="Times New Roman"/>
          <w:sz w:val="22"/>
          <w:szCs w:val="22"/>
          <w:lang w:val="pl-PL"/>
        </w:rPr>
        <w:t xml:space="preserve">Keď musíte byť zaočkovaný, poraďte sa so svojím lekárom. Určité očkovania sa nesmú robiť počas užívania Aravy a </w:t>
      </w:r>
      <w:r w:rsidR="00F52548" w:rsidRPr="003465E6">
        <w:rPr>
          <w:rFonts w:ascii="Times New Roman" w:hAnsi="Times New Roman"/>
          <w:sz w:val="22"/>
          <w:szCs w:val="22"/>
          <w:lang w:val="pl-PL"/>
        </w:rPr>
        <w:t>ani</w:t>
      </w:r>
      <w:r w:rsidRPr="003465E6">
        <w:rPr>
          <w:rFonts w:ascii="Times New Roman" w:hAnsi="Times New Roman"/>
          <w:sz w:val="22"/>
          <w:szCs w:val="22"/>
          <w:lang w:val="pl-PL"/>
        </w:rPr>
        <w:t xml:space="preserve"> určitú dobu po ukončení</w:t>
      </w:r>
      <w:r w:rsidR="00F52548" w:rsidRPr="003465E6">
        <w:rPr>
          <w:rFonts w:ascii="Times New Roman" w:hAnsi="Times New Roman"/>
          <w:sz w:val="22"/>
          <w:szCs w:val="22"/>
          <w:lang w:val="pl-PL"/>
        </w:rPr>
        <w:t xml:space="preserve"> liečby Aravou</w:t>
      </w:r>
      <w:r w:rsidRPr="003465E6">
        <w:rPr>
          <w:rFonts w:ascii="Times New Roman" w:hAnsi="Times New Roman"/>
          <w:sz w:val="22"/>
          <w:szCs w:val="22"/>
          <w:lang w:val="pl-PL"/>
        </w:rPr>
        <w:t>.</w:t>
      </w:r>
    </w:p>
    <w:p w14:paraId="589C7726" w14:textId="77777777" w:rsidR="00A32D47" w:rsidRPr="003465E6" w:rsidRDefault="00A32D47">
      <w:pPr>
        <w:rPr>
          <w:rFonts w:ascii="Times New Roman" w:hAnsi="Times New Roman"/>
          <w:b/>
          <w:bCs/>
          <w:sz w:val="22"/>
          <w:szCs w:val="22"/>
          <w:lang w:val="pl-PL"/>
        </w:rPr>
      </w:pPr>
    </w:p>
    <w:p w14:paraId="0593D8A1" w14:textId="77777777" w:rsidR="00A32D47" w:rsidRPr="00E838BC" w:rsidRDefault="00A32D47">
      <w:pPr>
        <w:pStyle w:val="Standard"/>
        <w:rPr>
          <w:b/>
          <w:bCs/>
          <w:lang w:val="pt-BR"/>
        </w:rPr>
      </w:pPr>
      <w:r w:rsidRPr="00E838BC">
        <w:rPr>
          <w:b/>
          <w:bCs/>
          <w:lang w:val="pt-BR"/>
        </w:rPr>
        <w:t>Arav</w:t>
      </w:r>
      <w:r w:rsidR="00A308DE" w:rsidRPr="00E838BC">
        <w:rPr>
          <w:b/>
          <w:bCs/>
          <w:lang w:val="pt-BR"/>
        </w:rPr>
        <w:t>a a</w:t>
      </w:r>
      <w:r w:rsidRPr="00E838BC">
        <w:rPr>
          <w:b/>
          <w:bCs/>
          <w:lang w:val="pt-BR"/>
        </w:rPr>
        <w:t> jedlo</w:t>
      </w:r>
      <w:r w:rsidR="00A308DE" w:rsidRPr="00E838BC">
        <w:rPr>
          <w:b/>
          <w:bCs/>
          <w:lang w:val="pt-BR"/>
        </w:rPr>
        <w:t>,</w:t>
      </w:r>
      <w:r w:rsidRPr="00E838BC">
        <w:rPr>
          <w:b/>
          <w:bCs/>
          <w:lang w:val="pt-BR"/>
        </w:rPr>
        <w:t xml:space="preserve"> nápoj</w:t>
      </w:r>
      <w:r w:rsidR="00A308DE" w:rsidRPr="00E838BC">
        <w:rPr>
          <w:b/>
          <w:bCs/>
          <w:lang w:val="pt-BR"/>
        </w:rPr>
        <w:t>e a alkohol</w:t>
      </w:r>
    </w:p>
    <w:p w14:paraId="13EA5A94" w14:textId="77777777" w:rsidR="009802D3" w:rsidRPr="00E838BC" w:rsidRDefault="009802D3">
      <w:pPr>
        <w:pStyle w:val="Standard"/>
        <w:rPr>
          <w:lang w:val="pt-BR"/>
        </w:rPr>
      </w:pPr>
      <w:r w:rsidRPr="00E838BC">
        <w:rPr>
          <w:lang w:val="pt-BR"/>
        </w:rPr>
        <w:t>Arava sa môže užívať s jedlom alebo bez jedla.</w:t>
      </w:r>
    </w:p>
    <w:p w14:paraId="20A19B30" w14:textId="77777777" w:rsidR="00A32D47" w:rsidRPr="00E838BC" w:rsidRDefault="00A32D47">
      <w:pPr>
        <w:pStyle w:val="Standard"/>
        <w:rPr>
          <w:lang w:val="pt-BR"/>
        </w:rPr>
      </w:pPr>
      <w:r w:rsidRPr="00E838BC">
        <w:rPr>
          <w:lang w:val="pt-BR"/>
        </w:rPr>
        <w:t>Počas liečby Aravou sa neodporúča konzumácia alkoholu</w:t>
      </w:r>
      <w:r w:rsidR="00F52548" w:rsidRPr="00E838BC">
        <w:rPr>
          <w:lang w:val="pt-BR"/>
        </w:rPr>
        <w:t>. Pitie alkoholu počas užívania Aravy</w:t>
      </w:r>
      <w:r w:rsidRPr="00E838BC">
        <w:rPr>
          <w:lang w:val="pt-BR"/>
        </w:rPr>
        <w:t xml:space="preserve"> môže </w:t>
      </w:r>
      <w:r w:rsidR="006915B9" w:rsidRPr="00E838BC">
        <w:rPr>
          <w:lang w:val="pt-BR"/>
        </w:rPr>
        <w:t>zvýšiť pravdepodobnosť poškodenia pečene</w:t>
      </w:r>
      <w:r w:rsidRPr="00E838BC">
        <w:rPr>
          <w:lang w:val="pt-BR"/>
        </w:rPr>
        <w:t>.</w:t>
      </w:r>
    </w:p>
    <w:p w14:paraId="72CB357C" w14:textId="77777777" w:rsidR="00A32D47" w:rsidRPr="00E838BC" w:rsidRDefault="00A32D47">
      <w:pPr>
        <w:pStyle w:val="Standard"/>
        <w:rPr>
          <w:lang w:val="pt-BR"/>
        </w:rPr>
      </w:pPr>
    </w:p>
    <w:p w14:paraId="78CFC6F6" w14:textId="77777777" w:rsidR="003408B5" w:rsidRPr="00E838BC" w:rsidRDefault="003408B5" w:rsidP="003408B5">
      <w:pPr>
        <w:pStyle w:val="Standard"/>
        <w:rPr>
          <w:b/>
          <w:bCs/>
          <w:lang w:val="pt-BR"/>
        </w:rPr>
      </w:pPr>
      <w:r w:rsidRPr="00E838BC">
        <w:rPr>
          <w:b/>
          <w:bCs/>
          <w:lang w:val="pt-BR"/>
        </w:rPr>
        <w:t>Tehotenstvo a dojčenie</w:t>
      </w:r>
    </w:p>
    <w:p w14:paraId="5610C161" w14:textId="77777777" w:rsidR="003408B5" w:rsidRPr="00E838BC" w:rsidRDefault="003408B5" w:rsidP="003408B5">
      <w:pPr>
        <w:rPr>
          <w:rFonts w:ascii="Times New Roman" w:hAnsi="Times New Roman"/>
          <w:sz w:val="22"/>
          <w:szCs w:val="22"/>
          <w:lang w:val="pt-BR"/>
        </w:rPr>
      </w:pPr>
      <w:r w:rsidRPr="00E838BC">
        <w:rPr>
          <w:rFonts w:ascii="Times New Roman" w:hAnsi="Times New Roman"/>
          <w:b/>
          <w:sz w:val="22"/>
          <w:szCs w:val="22"/>
          <w:lang w:val="pt-BR"/>
        </w:rPr>
        <w:t xml:space="preserve">Neužívajte </w:t>
      </w:r>
      <w:r w:rsidRPr="00E838BC">
        <w:rPr>
          <w:rFonts w:ascii="Times New Roman" w:hAnsi="Times New Roman"/>
          <w:sz w:val="22"/>
          <w:szCs w:val="22"/>
          <w:lang w:val="pt-BR"/>
        </w:rPr>
        <w:t xml:space="preserve">Aravu keď ste alebo si myslíte, že by ste mohli byť </w:t>
      </w:r>
      <w:r w:rsidRPr="00E838BC">
        <w:rPr>
          <w:rFonts w:ascii="Times New Roman" w:hAnsi="Times New Roman"/>
          <w:b/>
          <w:sz w:val="22"/>
          <w:szCs w:val="22"/>
          <w:lang w:val="pt-BR"/>
        </w:rPr>
        <w:t>tehotná</w:t>
      </w:r>
      <w:r w:rsidRPr="00E838BC">
        <w:rPr>
          <w:rFonts w:ascii="Times New Roman" w:hAnsi="Times New Roman"/>
          <w:sz w:val="22"/>
          <w:szCs w:val="22"/>
          <w:lang w:val="pt-BR"/>
        </w:rPr>
        <w:t xml:space="preserve">. </w:t>
      </w:r>
      <w:r w:rsidR="00EC465A" w:rsidRPr="00E838BC">
        <w:rPr>
          <w:rFonts w:ascii="Times New Roman" w:hAnsi="Times New Roman"/>
          <w:sz w:val="22"/>
          <w:szCs w:val="22"/>
          <w:lang w:val="pt-BR"/>
        </w:rPr>
        <w:t xml:space="preserve">Ak ste tehotná alebo otehotniete v období, kedy užívate Aravu, zvyšuje sa riziko, že sa </w:t>
      </w:r>
      <w:r w:rsidR="00440DC5" w:rsidRPr="00E838BC">
        <w:rPr>
          <w:rFonts w:ascii="Times New Roman" w:hAnsi="Times New Roman"/>
          <w:sz w:val="22"/>
          <w:szCs w:val="22"/>
          <w:lang w:val="pt-BR"/>
        </w:rPr>
        <w:t>v</w:t>
      </w:r>
      <w:r w:rsidR="00EC465A" w:rsidRPr="00E838BC">
        <w:rPr>
          <w:rFonts w:ascii="Times New Roman" w:hAnsi="Times New Roman"/>
          <w:sz w:val="22"/>
          <w:szCs w:val="22"/>
          <w:lang w:val="pt-BR"/>
        </w:rPr>
        <w:t xml:space="preserve">ám narodí dieťa s ťažkým poškodením. </w:t>
      </w:r>
      <w:r w:rsidRPr="00E838BC">
        <w:rPr>
          <w:rFonts w:ascii="Times New Roman" w:hAnsi="Times New Roman"/>
          <w:sz w:val="22"/>
          <w:szCs w:val="22"/>
          <w:lang w:val="pt-BR"/>
        </w:rPr>
        <w:t>Ženy v plodnom veku nesmú užívať Aravu bez používania účinného spôsobu antikoncepcie.</w:t>
      </w:r>
    </w:p>
    <w:p w14:paraId="5BD7835F" w14:textId="77777777" w:rsidR="003408B5" w:rsidRPr="00E838BC" w:rsidRDefault="003408B5" w:rsidP="003408B5">
      <w:pPr>
        <w:rPr>
          <w:rFonts w:ascii="Times New Roman" w:hAnsi="Times New Roman"/>
          <w:sz w:val="22"/>
          <w:szCs w:val="22"/>
          <w:lang w:val="pt-BR"/>
        </w:rPr>
      </w:pPr>
    </w:p>
    <w:p w14:paraId="75D7CB3F" w14:textId="77777777" w:rsidR="00A32D47" w:rsidRPr="00E838BC" w:rsidRDefault="003408B5">
      <w:pPr>
        <w:rPr>
          <w:rFonts w:ascii="Times New Roman" w:hAnsi="Times New Roman"/>
          <w:sz w:val="22"/>
          <w:szCs w:val="22"/>
          <w:lang w:val="pt-BR"/>
        </w:rPr>
      </w:pPr>
      <w:r w:rsidRPr="00E838BC">
        <w:rPr>
          <w:rFonts w:ascii="Times New Roman" w:hAnsi="Times New Roman"/>
          <w:sz w:val="22"/>
          <w:szCs w:val="22"/>
          <w:lang w:val="pt-BR"/>
        </w:rPr>
        <w:t xml:space="preserve">Ak plánujete </w:t>
      </w:r>
      <w:r w:rsidR="00503076" w:rsidRPr="00E838BC">
        <w:rPr>
          <w:rFonts w:ascii="Times New Roman" w:hAnsi="Times New Roman"/>
          <w:sz w:val="22"/>
          <w:szCs w:val="22"/>
          <w:lang w:val="pt-BR"/>
        </w:rPr>
        <w:t>otehotnieť</w:t>
      </w:r>
      <w:r w:rsidRPr="00E838BC">
        <w:rPr>
          <w:rFonts w:ascii="Times New Roman" w:hAnsi="Times New Roman"/>
          <w:sz w:val="22"/>
          <w:szCs w:val="22"/>
          <w:lang w:val="pt-BR"/>
        </w:rPr>
        <w:t xml:space="preserve"> po ukončení liečby Aravou, povedzte to svojmu lekárovi, pretože potrebujete </w:t>
      </w:r>
      <w:r w:rsidR="00503076" w:rsidRPr="00E838BC">
        <w:rPr>
          <w:rFonts w:ascii="Times New Roman" w:hAnsi="Times New Roman"/>
          <w:sz w:val="22"/>
          <w:szCs w:val="22"/>
          <w:lang w:val="pt-BR"/>
        </w:rPr>
        <w:t>mať istotu</w:t>
      </w:r>
      <w:r w:rsidRPr="00E838BC">
        <w:rPr>
          <w:rFonts w:ascii="Times New Roman" w:hAnsi="Times New Roman"/>
          <w:sz w:val="22"/>
          <w:szCs w:val="22"/>
          <w:lang w:val="pt-BR"/>
        </w:rPr>
        <w:t>, že sa odstránili z tela všetky stopy Aravy skôr, ako sa pokúsite otehotnieť.</w:t>
      </w:r>
      <w:r w:rsidR="0019039E" w:rsidRPr="00E838BC">
        <w:rPr>
          <w:rFonts w:ascii="Times New Roman" w:hAnsi="Times New Roman"/>
          <w:sz w:val="22"/>
          <w:szCs w:val="22"/>
          <w:lang w:val="pt-BR"/>
        </w:rPr>
        <w:t xml:space="preserve"> </w:t>
      </w:r>
      <w:r w:rsidRPr="00E838BC">
        <w:rPr>
          <w:rFonts w:ascii="Times New Roman" w:hAnsi="Times New Roman"/>
          <w:sz w:val="22"/>
          <w:szCs w:val="22"/>
          <w:lang w:val="pt-BR"/>
        </w:rPr>
        <w:t xml:space="preserve">Toto môže trvať až </w:t>
      </w:r>
      <w:r w:rsidR="00A32D47" w:rsidRPr="00E838BC">
        <w:rPr>
          <w:rFonts w:ascii="Times New Roman" w:hAnsi="Times New Roman"/>
          <w:sz w:val="22"/>
          <w:szCs w:val="22"/>
          <w:lang w:val="pt-BR"/>
        </w:rPr>
        <w:t>2 roky</w:t>
      </w:r>
      <w:r w:rsidR="00FF77AB" w:rsidRPr="00E838BC">
        <w:rPr>
          <w:rFonts w:ascii="Times New Roman" w:hAnsi="Times New Roman"/>
          <w:sz w:val="22"/>
          <w:szCs w:val="22"/>
          <w:lang w:val="pt-BR"/>
        </w:rPr>
        <w:t>.</w:t>
      </w:r>
      <w:r w:rsidR="00A32D47" w:rsidRPr="00E838BC">
        <w:rPr>
          <w:rFonts w:ascii="Times New Roman" w:hAnsi="Times New Roman"/>
          <w:sz w:val="22"/>
          <w:szCs w:val="22"/>
          <w:lang w:val="pt-BR"/>
        </w:rPr>
        <w:t xml:space="preserve"> </w:t>
      </w:r>
      <w:r w:rsidR="00503076" w:rsidRPr="00E838BC">
        <w:rPr>
          <w:rFonts w:ascii="Times New Roman" w:hAnsi="Times New Roman"/>
          <w:sz w:val="22"/>
          <w:szCs w:val="22"/>
          <w:lang w:val="pt-BR"/>
        </w:rPr>
        <w:t>Môže</w:t>
      </w:r>
      <w:r w:rsidR="006915B9" w:rsidRPr="00E838BC">
        <w:rPr>
          <w:rFonts w:ascii="Times New Roman" w:hAnsi="Times New Roman"/>
          <w:sz w:val="22"/>
          <w:szCs w:val="22"/>
          <w:lang w:val="pt-BR"/>
        </w:rPr>
        <w:t xml:space="preserve"> sa to</w:t>
      </w:r>
      <w:r w:rsidR="00A32D47" w:rsidRPr="00E838BC">
        <w:rPr>
          <w:rFonts w:ascii="Times New Roman" w:hAnsi="Times New Roman"/>
          <w:sz w:val="22"/>
          <w:szCs w:val="22"/>
          <w:lang w:val="pt-BR"/>
        </w:rPr>
        <w:t xml:space="preserve"> skrátiť na niekoľko týždňov užívaním určitých liekov, ktoré urýchľujú odstránenie Aravy z </w:t>
      </w:r>
      <w:r w:rsidR="00440DC5" w:rsidRPr="00E838BC">
        <w:rPr>
          <w:rFonts w:ascii="Times New Roman" w:hAnsi="Times New Roman"/>
          <w:sz w:val="22"/>
          <w:szCs w:val="22"/>
          <w:lang w:val="pt-BR"/>
        </w:rPr>
        <w:t>v</w:t>
      </w:r>
      <w:r w:rsidR="00A32D47" w:rsidRPr="00E838BC">
        <w:rPr>
          <w:rFonts w:ascii="Times New Roman" w:hAnsi="Times New Roman"/>
          <w:sz w:val="22"/>
          <w:szCs w:val="22"/>
          <w:lang w:val="pt-BR"/>
        </w:rPr>
        <w:t>ášho tela. V </w:t>
      </w:r>
      <w:r w:rsidR="006915B9" w:rsidRPr="00E838BC">
        <w:rPr>
          <w:rFonts w:ascii="Times New Roman" w:hAnsi="Times New Roman"/>
          <w:sz w:val="22"/>
          <w:szCs w:val="22"/>
          <w:lang w:val="pt-BR"/>
        </w:rPr>
        <w:t>každom prípade</w:t>
      </w:r>
      <w:r w:rsidR="00A32D47" w:rsidRPr="00E838BC">
        <w:rPr>
          <w:rFonts w:ascii="Times New Roman" w:hAnsi="Times New Roman"/>
          <w:sz w:val="22"/>
          <w:szCs w:val="22"/>
          <w:lang w:val="pt-BR"/>
        </w:rPr>
        <w:t xml:space="preserve"> musí </w:t>
      </w:r>
      <w:r w:rsidR="006915B9" w:rsidRPr="00E838BC">
        <w:rPr>
          <w:rFonts w:ascii="Times New Roman" w:hAnsi="Times New Roman"/>
          <w:sz w:val="22"/>
          <w:szCs w:val="22"/>
          <w:lang w:val="pt-BR"/>
        </w:rPr>
        <w:t xml:space="preserve">krvný </w:t>
      </w:r>
      <w:r w:rsidR="00A32D47" w:rsidRPr="00E838BC">
        <w:rPr>
          <w:rFonts w:ascii="Times New Roman" w:hAnsi="Times New Roman"/>
          <w:sz w:val="22"/>
          <w:szCs w:val="22"/>
          <w:lang w:val="pt-BR"/>
        </w:rPr>
        <w:t xml:space="preserve">test potvrdiť, že sa Arava dostatočne </w:t>
      </w:r>
      <w:r w:rsidR="006915B9" w:rsidRPr="00E838BC">
        <w:rPr>
          <w:rFonts w:ascii="Times New Roman" w:hAnsi="Times New Roman"/>
          <w:sz w:val="22"/>
          <w:szCs w:val="22"/>
          <w:lang w:val="pt-BR"/>
        </w:rPr>
        <w:t xml:space="preserve">odstránila </w:t>
      </w:r>
      <w:r w:rsidR="00A32D47" w:rsidRPr="00E838BC">
        <w:rPr>
          <w:rFonts w:ascii="Times New Roman" w:hAnsi="Times New Roman"/>
          <w:sz w:val="22"/>
          <w:szCs w:val="22"/>
          <w:lang w:val="pt-BR"/>
        </w:rPr>
        <w:t xml:space="preserve">z </w:t>
      </w:r>
      <w:r w:rsidR="00440DC5" w:rsidRPr="00E838BC">
        <w:rPr>
          <w:rFonts w:ascii="Times New Roman" w:hAnsi="Times New Roman"/>
          <w:sz w:val="22"/>
          <w:szCs w:val="22"/>
          <w:lang w:val="pt-BR"/>
        </w:rPr>
        <w:t>v</w:t>
      </w:r>
      <w:r w:rsidR="00A32D47" w:rsidRPr="00E838BC">
        <w:rPr>
          <w:rFonts w:ascii="Times New Roman" w:hAnsi="Times New Roman"/>
          <w:sz w:val="22"/>
          <w:szCs w:val="22"/>
          <w:lang w:val="pt-BR"/>
        </w:rPr>
        <w:t>ášho </w:t>
      </w:r>
      <w:r w:rsidR="00BE1933" w:rsidRPr="00E838BC">
        <w:rPr>
          <w:rFonts w:ascii="Times New Roman" w:hAnsi="Times New Roman"/>
          <w:sz w:val="22"/>
          <w:szCs w:val="22"/>
          <w:lang w:val="pt-BR"/>
        </w:rPr>
        <w:t xml:space="preserve">tela </w:t>
      </w:r>
      <w:r w:rsidR="00A32D47" w:rsidRPr="00E838BC">
        <w:rPr>
          <w:rFonts w:ascii="Times New Roman" w:hAnsi="Times New Roman"/>
          <w:sz w:val="22"/>
          <w:szCs w:val="22"/>
          <w:lang w:val="pt-BR"/>
        </w:rPr>
        <w:t xml:space="preserve">a potom by ste mali čakať ešte </w:t>
      </w:r>
      <w:r w:rsidR="00503076" w:rsidRPr="00E838BC">
        <w:rPr>
          <w:rFonts w:ascii="Times New Roman" w:hAnsi="Times New Roman"/>
          <w:sz w:val="22"/>
          <w:szCs w:val="22"/>
          <w:lang w:val="pt-BR"/>
        </w:rPr>
        <w:t xml:space="preserve">najmenej </w:t>
      </w:r>
      <w:r w:rsidR="00A32D47" w:rsidRPr="00E838BC">
        <w:rPr>
          <w:rFonts w:ascii="Times New Roman" w:hAnsi="Times New Roman"/>
          <w:sz w:val="22"/>
          <w:szCs w:val="22"/>
          <w:lang w:val="pt-BR"/>
        </w:rPr>
        <w:t>jeden mesiac, kým otehotniete.</w:t>
      </w:r>
    </w:p>
    <w:p w14:paraId="729D13C3" w14:textId="77777777" w:rsidR="006915B9" w:rsidRPr="003465E6" w:rsidRDefault="006915B9">
      <w:pPr>
        <w:pStyle w:val="BodyText2"/>
        <w:rPr>
          <w:rFonts w:ascii="Times New Roman" w:hAnsi="Times New Roman" w:cs="Times New Roman"/>
          <w:sz w:val="22"/>
          <w:szCs w:val="22"/>
        </w:rPr>
      </w:pPr>
    </w:p>
    <w:p w14:paraId="0F0C24FE" w14:textId="77777777" w:rsidR="00A32D47" w:rsidRPr="003465E6" w:rsidRDefault="00A32D47">
      <w:pPr>
        <w:pStyle w:val="BodyText2"/>
        <w:rPr>
          <w:rFonts w:ascii="Times New Roman" w:hAnsi="Times New Roman" w:cs="Times New Roman"/>
          <w:sz w:val="22"/>
          <w:szCs w:val="22"/>
        </w:rPr>
      </w:pPr>
      <w:r w:rsidRPr="003465E6">
        <w:rPr>
          <w:rFonts w:ascii="Times New Roman" w:hAnsi="Times New Roman" w:cs="Times New Roman"/>
          <w:sz w:val="22"/>
          <w:szCs w:val="22"/>
        </w:rPr>
        <w:t xml:space="preserve">Ďalšie informácie o laboratórnych testoch získate od </w:t>
      </w:r>
      <w:r w:rsidR="009802D3">
        <w:rPr>
          <w:rFonts w:ascii="Times New Roman" w:hAnsi="Times New Roman" w:cs="Times New Roman"/>
          <w:sz w:val="22"/>
          <w:szCs w:val="22"/>
        </w:rPr>
        <w:t>svojho lekára</w:t>
      </w:r>
      <w:r w:rsidRPr="003465E6">
        <w:rPr>
          <w:rFonts w:ascii="Times New Roman" w:hAnsi="Times New Roman" w:cs="Times New Roman"/>
          <w:sz w:val="22"/>
          <w:szCs w:val="22"/>
        </w:rPr>
        <w:t>.</w:t>
      </w:r>
    </w:p>
    <w:p w14:paraId="5FF3CF35" w14:textId="77777777" w:rsidR="00A32D47" w:rsidRPr="00E838BC" w:rsidRDefault="00A32D47">
      <w:pPr>
        <w:rPr>
          <w:rFonts w:ascii="Times New Roman" w:hAnsi="Times New Roman"/>
          <w:sz w:val="22"/>
          <w:szCs w:val="22"/>
          <w:lang w:val="sk-SK"/>
        </w:rPr>
      </w:pPr>
    </w:p>
    <w:p w14:paraId="2761012B" w14:textId="77777777" w:rsidR="00A32D47" w:rsidRPr="003465E6" w:rsidRDefault="00A32D47" w:rsidP="0019039E">
      <w:pPr>
        <w:pStyle w:val="BodyText2"/>
        <w:tabs>
          <w:tab w:val="left" w:pos="4253"/>
        </w:tabs>
        <w:rPr>
          <w:rFonts w:ascii="Times New Roman" w:hAnsi="Times New Roman" w:cs="Times New Roman"/>
          <w:sz w:val="22"/>
          <w:szCs w:val="22"/>
        </w:rPr>
      </w:pPr>
      <w:r w:rsidRPr="003465E6">
        <w:rPr>
          <w:rFonts w:ascii="Times New Roman" w:hAnsi="Times New Roman" w:cs="Times New Roman"/>
          <w:sz w:val="22"/>
          <w:szCs w:val="22"/>
        </w:rPr>
        <w:t xml:space="preserve">Ak máte podozrenie, že ste </w:t>
      </w:r>
      <w:r w:rsidR="006915B9" w:rsidRPr="003465E6">
        <w:rPr>
          <w:rFonts w:ascii="Times New Roman" w:hAnsi="Times New Roman" w:cs="Times New Roman"/>
          <w:sz w:val="22"/>
          <w:szCs w:val="22"/>
        </w:rPr>
        <w:t xml:space="preserve">tehotná </w:t>
      </w:r>
      <w:r w:rsidRPr="003465E6">
        <w:rPr>
          <w:rFonts w:ascii="Times New Roman" w:hAnsi="Times New Roman" w:cs="Times New Roman"/>
          <w:sz w:val="22"/>
          <w:szCs w:val="22"/>
        </w:rPr>
        <w:t xml:space="preserve">a užívate Aravu alebo od </w:t>
      </w:r>
      <w:r w:rsidR="006915B9" w:rsidRPr="003465E6">
        <w:rPr>
          <w:rFonts w:ascii="Times New Roman" w:hAnsi="Times New Roman" w:cs="Times New Roman"/>
          <w:sz w:val="22"/>
          <w:szCs w:val="22"/>
        </w:rPr>
        <w:t xml:space="preserve">času, keď ste </w:t>
      </w:r>
      <w:r w:rsidRPr="003465E6">
        <w:rPr>
          <w:rFonts w:ascii="Times New Roman" w:hAnsi="Times New Roman" w:cs="Times New Roman"/>
          <w:sz w:val="22"/>
          <w:szCs w:val="22"/>
        </w:rPr>
        <w:t>ukonč</w:t>
      </w:r>
      <w:r w:rsidR="006915B9" w:rsidRPr="003465E6">
        <w:rPr>
          <w:rFonts w:ascii="Times New Roman" w:hAnsi="Times New Roman" w:cs="Times New Roman"/>
          <w:sz w:val="22"/>
          <w:szCs w:val="22"/>
        </w:rPr>
        <w:t>ili</w:t>
      </w:r>
      <w:r w:rsidRPr="003465E6">
        <w:rPr>
          <w:rFonts w:ascii="Times New Roman" w:hAnsi="Times New Roman" w:cs="Times New Roman"/>
          <w:sz w:val="22"/>
          <w:szCs w:val="22"/>
        </w:rPr>
        <w:t xml:space="preserve"> liečb</w:t>
      </w:r>
      <w:r w:rsidR="006915B9" w:rsidRPr="003465E6">
        <w:rPr>
          <w:rFonts w:ascii="Times New Roman" w:hAnsi="Times New Roman" w:cs="Times New Roman"/>
          <w:sz w:val="22"/>
          <w:szCs w:val="22"/>
        </w:rPr>
        <w:t>u</w:t>
      </w:r>
      <w:r w:rsidRPr="003465E6">
        <w:rPr>
          <w:rFonts w:ascii="Times New Roman" w:hAnsi="Times New Roman" w:cs="Times New Roman"/>
          <w:sz w:val="22"/>
          <w:szCs w:val="22"/>
        </w:rPr>
        <w:t xml:space="preserve"> Aravou neuplynuli ešte 2 roky, musíte </w:t>
      </w:r>
      <w:r w:rsidRPr="003465E6">
        <w:rPr>
          <w:rFonts w:ascii="Times New Roman" w:hAnsi="Times New Roman" w:cs="Times New Roman"/>
          <w:b/>
          <w:sz w:val="22"/>
          <w:szCs w:val="22"/>
        </w:rPr>
        <w:t>okamžite</w:t>
      </w:r>
      <w:r w:rsidRPr="003465E6">
        <w:rPr>
          <w:rFonts w:ascii="Times New Roman" w:hAnsi="Times New Roman" w:cs="Times New Roman"/>
          <w:sz w:val="22"/>
          <w:szCs w:val="22"/>
        </w:rPr>
        <w:t xml:space="preserve"> požiadať lekára o vykonanie tehotenského testu. Ak test potvrdí, že ste tehotná, </w:t>
      </w:r>
      <w:r w:rsidR="006915B9" w:rsidRPr="003465E6">
        <w:rPr>
          <w:rFonts w:ascii="Times New Roman" w:hAnsi="Times New Roman" w:cs="Times New Roman"/>
          <w:sz w:val="22"/>
          <w:szCs w:val="22"/>
        </w:rPr>
        <w:t>l</w:t>
      </w:r>
      <w:r w:rsidRPr="003465E6">
        <w:rPr>
          <w:rFonts w:ascii="Times New Roman" w:hAnsi="Times New Roman" w:cs="Times New Roman"/>
          <w:sz w:val="22"/>
          <w:szCs w:val="22"/>
        </w:rPr>
        <w:t xml:space="preserve">ekár </w:t>
      </w:r>
      <w:r w:rsidR="00440DC5">
        <w:rPr>
          <w:rFonts w:ascii="Times New Roman" w:hAnsi="Times New Roman" w:cs="Times New Roman"/>
          <w:sz w:val="22"/>
          <w:szCs w:val="22"/>
        </w:rPr>
        <w:t>v</w:t>
      </w:r>
      <w:r w:rsidRPr="003465E6">
        <w:rPr>
          <w:rFonts w:ascii="Times New Roman" w:hAnsi="Times New Roman" w:cs="Times New Roman"/>
          <w:sz w:val="22"/>
          <w:szCs w:val="22"/>
        </w:rPr>
        <w:t xml:space="preserve">ám môže </w:t>
      </w:r>
      <w:r w:rsidR="006915B9" w:rsidRPr="003465E6">
        <w:rPr>
          <w:rFonts w:ascii="Times New Roman" w:hAnsi="Times New Roman" w:cs="Times New Roman"/>
          <w:sz w:val="22"/>
          <w:szCs w:val="22"/>
        </w:rPr>
        <w:t>navrhnúť liečbu určitými liekmi</w:t>
      </w:r>
      <w:r w:rsidRPr="003465E6">
        <w:rPr>
          <w:rFonts w:ascii="Times New Roman" w:hAnsi="Times New Roman" w:cs="Times New Roman"/>
          <w:sz w:val="22"/>
          <w:szCs w:val="22"/>
        </w:rPr>
        <w:t xml:space="preserve"> na </w:t>
      </w:r>
      <w:r w:rsidR="00EC465A">
        <w:rPr>
          <w:rFonts w:ascii="Times New Roman" w:hAnsi="Times New Roman" w:cs="Times New Roman"/>
          <w:sz w:val="22"/>
          <w:szCs w:val="22"/>
        </w:rPr>
        <w:t>rýchle a dostatočné</w:t>
      </w:r>
      <w:r w:rsidRPr="003465E6">
        <w:rPr>
          <w:rFonts w:ascii="Times New Roman" w:hAnsi="Times New Roman" w:cs="Times New Roman"/>
          <w:sz w:val="22"/>
          <w:szCs w:val="22"/>
        </w:rPr>
        <w:t xml:space="preserve"> odstráneni</w:t>
      </w:r>
      <w:r w:rsidR="00EC465A">
        <w:rPr>
          <w:rFonts w:ascii="Times New Roman" w:hAnsi="Times New Roman" w:cs="Times New Roman"/>
          <w:sz w:val="22"/>
          <w:szCs w:val="22"/>
        </w:rPr>
        <w:t>e</w:t>
      </w:r>
      <w:r w:rsidRPr="003465E6">
        <w:rPr>
          <w:rFonts w:ascii="Times New Roman" w:hAnsi="Times New Roman" w:cs="Times New Roman"/>
          <w:sz w:val="22"/>
          <w:szCs w:val="22"/>
        </w:rPr>
        <w:t xml:space="preserve"> Aravy z tela, čím sa môže zmenšiť riziko pre </w:t>
      </w:r>
      <w:r w:rsidR="00440DC5">
        <w:rPr>
          <w:rFonts w:ascii="Times New Roman" w:hAnsi="Times New Roman" w:cs="Times New Roman"/>
          <w:sz w:val="22"/>
          <w:szCs w:val="22"/>
        </w:rPr>
        <w:t>v</w:t>
      </w:r>
      <w:r w:rsidRPr="003465E6">
        <w:rPr>
          <w:rFonts w:ascii="Times New Roman" w:hAnsi="Times New Roman" w:cs="Times New Roman"/>
          <w:sz w:val="22"/>
          <w:szCs w:val="22"/>
        </w:rPr>
        <w:t>aše dieťa.</w:t>
      </w:r>
    </w:p>
    <w:p w14:paraId="4F768B16" w14:textId="77777777" w:rsidR="00A32D47" w:rsidRPr="003465E6" w:rsidRDefault="00A32D47">
      <w:pPr>
        <w:rPr>
          <w:rFonts w:ascii="Times New Roman" w:hAnsi="Times New Roman"/>
          <w:sz w:val="22"/>
          <w:szCs w:val="22"/>
          <w:lang w:val="sk-SK"/>
        </w:rPr>
      </w:pPr>
    </w:p>
    <w:p w14:paraId="11C2BB3D" w14:textId="77777777" w:rsidR="00A32D47" w:rsidRPr="003465E6" w:rsidRDefault="00A32D47">
      <w:pPr>
        <w:pStyle w:val="BodyText2"/>
        <w:rPr>
          <w:rFonts w:ascii="Times New Roman" w:hAnsi="Times New Roman" w:cs="Times New Roman"/>
          <w:sz w:val="22"/>
          <w:szCs w:val="22"/>
        </w:rPr>
      </w:pPr>
      <w:r w:rsidRPr="0095582F">
        <w:rPr>
          <w:rFonts w:ascii="Times New Roman" w:hAnsi="Times New Roman" w:cs="Times New Roman"/>
          <w:b/>
          <w:sz w:val="22"/>
          <w:szCs w:val="22"/>
        </w:rPr>
        <w:t>Neužívajte</w:t>
      </w:r>
      <w:r w:rsidRPr="003465E6">
        <w:rPr>
          <w:rFonts w:ascii="Times New Roman" w:hAnsi="Times New Roman" w:cs="Times New Roman"/>
          <w:sz w:val="22"/>
          <w:szCs w:val="22"/>
        </w:rPr>
        <w:t xml:space="preserve"> Aravu, ak </w:t>
      </w:r>
      <w:r w:rsidRPr="003465E6">
        <w:rPr>
          <w:rFonts w:ascii="Times New Roman" w:hAnsi="Times New Roman" w:cs="Times New Roman"/>
          <w:b/>
          <w:sz w:val="22"/>
          <w:szCs w:val="22"/>
        </w:rPr>
        <w:t>dojčíte</w:t>
      </w:r>
      <w:r w:rsidR="00186850" w:rsidRPr="003465E6">
        <w:rPr>
          <w:rFonts w:ascii="Times New Roman" w:hAnsi="Times New Roman" w:cs="Times New Roman"/>
          <w:sz w:val="22"/>
          <w:szCs w:val="22"/>
        </w:rPr>
        <w:t>, pretože leflunomid prechádza do materského mlieka</w:t>
      </w:r>
    </w:p>
    <w:p w14:paraId="7695CA61" w14:textId="77777777" w:rsidR="00A32D47" w:rsidRPr="003465E6" w:rsidRDefault="00A32D47">
      <w:pPr>
        <w:rPr>
          <w:rFonts w:ascii="Times New Roman" w:hAnsi="Times New Roman"/>
          <w:sz w:val="22"/>
          <w:szCs w:val="22"/>
          <w:lang w:val="sk-SK"/>
        </w:rPr>
      </w:pPr>
    </w:p>
    <w:p w14:paraId="6B81E66B" w14:textId="77777777" w:rsidR="00A32D47" w:rsidRPr="003465E6" w:rsidRDefault="00A32D47">
      <w:pPr>
        <w:pStyle w:val="Standard"/>
        <w:rPr>
          <w:b/>
          <w:bCs/>
          <w:lang w:val="sk-SK"/>
        </w:rPr>
      </w:pPr>
      <w:r w:rsidRPr="003465E6">
        <w:rPr>
          <w:b/>
          <w:bCs/>
          <w:lang w:val="sk-SK"/>
        </w:rPr>
        <w:t>Vedenie vozid</w:t>
      </w:r>
      <w:r w:rsidR="00416820">
        <w:rPr>
          <w:b/>
          <w:bCs/>
          <w:lang w:val="sk-SK"/>
        </w:rPr>
        <w:t>ie</w:t>
      </w:r>
      <w:r w:rsidRPr="003465E6">
        <w:rPr>
          <w:b/>
          <w:bCs/>
          <w:lang w:val="sk-SK"/>
        </w:rPr>
        <w:t>l a obsluha strojov:</w:t>
      </w:r>
    </w:p>
    <w:p w14:paraId="71718863" w14:textId="77777777" w:rsidR="00A32D47" w:rsidRPr="003465E6" w:rsidRDefault="00746B0E">
      <w:pPr>
        <w:pStyle w:val="BodyText2"/>
        <w:rPr>
          <w:rFonts w:ascii="Times New Roman" w:hAnsi="Times New Roman" w:cs="Times New Roman"/>
          <w:sz w:val="22"/>
          <w:szCs w:val="22"/>
        </w:rPr>
      </w:pPr>
      <w:r w:rsidRPr="003465E6">
        <w:rPr>
          <w:rFonts w:ascii="Times New Roman" w:hAnsi="Times New Roman" w:cs="Times New Roman"/>
          <w:sz w:val="22"/>
          <w:szCs w:val="22"/>
        </w:rPr>
        <w:t xml:space="preserve">Arava môže spôsobiť, že budete pociťovať </w:t>
      </w:r>
      <w:r w:rsidR="00A32D47" w:rsidRPr="003465E6">
        <w:rPr>
          <w:rFonts w:ascii="Times New Roman" w:hAnsi="Times New Roman" w:cs="Times New Roman"/>
          <w:sz w:val="22"/>
          <w:szCs w:val="22"/>
        </w:rPr>
        <w:t xml:space="preserve">závrat, </w:t>
      </w:r>
      <w:r w:rsidRPr="003465E6">
        <w:rPr>
          <w:rFonts w:ascii="Times New Roman" w:hAnsi="Times New Roman" w:cs="Times New Roman"/>
          <w:sz w:val="22"/>
          <w:szCs w:val="22"/>
        </w:rPr>
        <w:t xml:space="preserve">čo </w:t>
      </w:r>
      <w:r w:rsidR="00A32D47" w:rsidRPr="003465E6">
        <w:rPr>
          <w:rFonts w:ascii="Times New Roman" w:hAnsi="Times New Roman" w:cs="Times New Roman"/>
          <w:sz w:val="22"/>
          <w:szCs w:val="22"/>
        </w:rPr>
        <w:t>môž</w:t>
      </w:r>
      <w:r w:rsidRPr="003465E6">
        <w:rPr>
          <w:rFonts w:ascii="Times New Roman" w:hAnsi="Times New Roman" w:cs="Times New Roman"/>
          <w:sz w:val="22"/>
          <w:szCs w:val="22"/>
        </w:rPr>
        <w:t>e</w:t>
      </w:r>
      <w:r w:rsidR="00A32D47" w:rsidRPr="003465E6">
        <w:rPr>
          <w:rFonts w:ascii="Times New Roman" w:hAnsi="Times New Roman" w:cs="Times New Roman"/>
          <w:sz w:val="22"/>
          <w:szCs w:val="22"/>
        </w:rPr>
        <w:t xml:space="preserve"> zhoršiť </w:t>
      </w:r>
      <w:r w:rsidR="00440DC5">
        <w:rPr>
          <w:rFonts w:ascii="Times New Roman" w:hAnsi="Times New Roman" w:cs="Times New Roman"/>
          <w:sz w:val="22"/>
          <w:szCs w:val="22"/>
        </w:rPr>
        <w:t>v</w:t>
      </w:r>
      <w:r w:rsidR="00A32D47" w:rsidRPr="003465E6">
        <w:rPr>
          <w:rFonts w:ascii="Times New Roman" w:hAnsi="Times New Roman" w:cs="Times New Roman"/>
          <w:sz w:val="22"/>
          <w:szCs w:val="22"/>
        </w:rPr>
        <w:t xml:space="preserve">ašu schopnosť sústrediť sa a reagovať. </w:t>
      </w:r>
      <w:r w:rsidRPr="003465E6">
        <w:rPr>
          <w:rFonts w:ascii="Times New Roman" w:hAnsi="Times New Roman" w:cs="Times New Roman"/>
          <w:sz w:val="22"/>
          <w:szCs w:val="22"/>
        </w:rPr>
        <w:t xml:space="preserve">Ak sa </w:t>
      </w:r>
      <w:r w:rsidR="00440DC5">
        <w:rPr>
          <w:rFonts w:ascii="Times New Roman" w:hAnsi="Times New Roman" w:cs="Times New Roman"/>
          <w:sz w:val="22"/>
          <w:szCs w:val="22"/>
        </w:rPr>
        <w:t>v</w:t>
      </w:r>
      <w:r w:rsidRPr="003465E6">
        <w:rPr>
          <w:rFonts w:ascii="Times New Roman" w:hAnsi="Times New Roman" w:cs="Times New Roman"/>
          <w:sz w:val="22"/>
          <w:szCs w:val="22"/>
        </w:rPr>
        <w:t>ám to stane, n</w:t>
      </w:r>
      <w:r w:rsidR="00A32D47" w:rsidRPr="003465E6">
        <w:rPr>
          <w:rFonts w:ascii="Times New Roman" w:hAnsi="Times New Roman" w:cs="Times New Roman"/>
          <w:sz w:val="22"/>
          <w:szCs w:val="22"/>
        </w:rPr>
        <w:t>eveďte vozidlo</w:t>
      </w:r>
      <w:r w:rsidR="00F27F67" w:rsidRPr="003465E6">
        <w:rPr>
          <w:rFonts w:ascii="Times New Roman" w:hAnsi="Times New Roman" w:cs="Times New Roman"/>
          <w:sz w:val="22"/>
          <w:szCs w:val="22"/>
        </w:rPr>
        <w:t xml:space="preserve"> ani</w:t>
      </w:r>
      <w:r w:rsidR="00A32D47" w:rsidRPr="003465E6">
        <w:rPr>
          <w:rFonts w:ascii="Times New Roman" w:hAnsi="Times New Roman" w:cs="Times New Roman"/>
          <w:sz w:val="22"/>
          <w:szCs w:val="22"/>
        </w:rPr>
        <w:t xml:space="preserve"> </w:t>
      </w:r>
      <w:r w:rsidRPr="003465E6">
        <w:rPr>
          <w:rFonts w:ascii="Times New Roman" w:hAnsi="Times New Roman" w:cs="Times New Roman"/>
          <w:sz w:val="22"/>
          <w:szCs w:val="22"/>
        </w:rPr>
        <w:t>nepoužívajte žiadne</w:t>
      </w:r>
      <w:r w:rsidR="00A32D47" w:rsidRPr="003465E6">
        <w:rPr>
          <w:rFonts w:ascii="Times New Roman" w:hAnsi="Times New Roman" w:cs="Times New Roman"/>
          <w:sz w:val="22"/>
          <w:szCs w:val="22"/>
        </w:rPr>
        <w:t xml:space="preserve"> stroje.</w:t>
      </w:r>
    </w:p>
    <w:p w14:paraId="2B8A1F00" w14:textId="77777777" w:rsidR="00A32D47" w:rsidRPr="003465E6" w:rsidRDefault="00A32D47">
      <w:pPr>
        <w:pStyle w:val="Standard"/>
        <w:rPr>
          <w:lang w:val="sk-SK"/>
        </w:rPr>
      </w:pPr>
    </w:p>
    <w:p w14:paraId="6CD3FF2A" w14:textId="77777777" w:rsidR="00416820" w:rsidRDefault="00A32D47">
      <w:pPr>
        <w:pStyle w:val="Standard"/>
        <w:rPr>
          <w:lang w:val="sk-SK"/>
        </w:rPr>
      </w:pPr>
      <w:r w:rsidRPr="00416C72">
        <w:rPr>
          <w:b/>
          <w:lang w:val="sk-SK"/>
        </w:rPr>
        <w:t xml:space="preserve">Arava obsahuje </w:t>
      </w:r>
      <w:r w:rsidRPr="00D65B89">
        <w:rPr>
          <w:b/>
          <w:lang w:val="sk-SK"/>
        </w:rPr>
        <w:t>laktózu</w:t>
      </w:r>
    </w:p>
    <w:p w14:paraId="1BF0E8FE" w14:textId="77777777" w:rsidR="00A32D47" w:rsidRPr="003465E6" w:rsidRDefault="00A32D47">
      <w:pPr>
        <w:pStyle w:val="Standard"/>
        <w:rPr>
          <w:lang w:val="sk-SK"/>
        </w:rPr>
      </w:pPr>
      <w:r w:rsidRPr="003465E6">
        <w:rPr>
          <w:lang w:val="sk-SK"/>
        </w:rPr>
        <w:t xml:space="preserve">Ak </w:t>
      </w:r>
      <w:r w:rsidR="00440DC5">
        <w:rPr>
          <w:lang w:val="sk-SK"/>
        </w:rPr>
        <w:t>v</w:t>
      </w:r>
      <w:r w:rsidRPr="003465E6">
        <w:rPr>
          <w:lang w:val="sk-SK"/>
        </w:rPr>
        <w:t xml:space="preserve">ám </w:t>
      </w:r>
      <w:r w:rsidR="00440DC5">
        <w:rPr>
          <w:lang w:val="sk-SK"/>
        </w:rPr>
        <w:t>v</w:t>
      </w:r>
      <w:r w:rsidRPr="003465E6">
        <w:rPr>
          <w:lang w:val="sk-SK"/>
        </w:rPr>
        <w:t>áš lekár povedal, že máte intoleranciu niektor</w:t>
      </w:r>
      <w:r w:rsidR="000879F1" w:rsidRPr="003465E6">
        <w:rPr>
          <w:lang w:val="sk-SK"/>
        </w:rPr>
        <w:t>ých</w:t>
      </w:r>
      <w:r w:rsidRPr="003465E6">
        <w:rPr>
          <w:lang w:val="sk-SK"/>
        </w:rPr>
        <w:t xml:space="preserve"> druh</w:t>
      </w:r>
      <w:r w:rsidR="000879F1" w:rsidRPr="003465E6">
        <w:rPr>
          <w:lang w:val="sk-SK"/>
        </w:rPr>
        <w:t>ov</w:t>
      </w:r>
      <w:r w:rsidRPr="003465E6">
        <w:rPr>
          <w:lang w:val="sk-SK"/>
        </w:rPr>
        <w:t xml:space="preserve"> cukr</w:t>
      </w:r>
      <w:r w:rsidR="00746B0E" w:rsidRPr="003465E6">
        <w:rPr>
          <w:lang w:val="sk-SK"/>
        </w:rPr>
        <w:t>ov</w:t>
      </w:r>
      <w:r w:rsidRPr="003465E6">
        <w:rPr>
          <w:lang w:val="sk-SK"/>
        </w:rPr>
        <w:t>, kontaktujte svojho lekára skôr, ako začnete užívať tento liek.</w:t>
      </w:r>
    </w:p>
    <w:p w14:paraId="04272022" w14:textId="77777777" w:rsidR="00A32D47" w:rsidRPr="003465E6" w:rsidRDefault="00A32D47">
      <w:pPr>
        <w:pStyle w:val="Footer"/>
        <w:tabs>
          <w:tab w:val="clear" w:pos="4536"/>
          <w:tab w:val="clear" w:pos="9072"/>
        </w:tabs>
        <w:rPr>
          <w:rFonts w:ascii="Times New Roman" w:hAnsi="Times New Roman"/>
          <w:sz w:val="22"/>
          <w:szCs w:val="22"/>
          <w:lang w:val="sk-SK"/>
        </w:rPr>
      </w:pPr>
    </w:p>
    <w:p w14:paraId="6C08733E" w14:textId="77777777" w:rsidR="00A32D47" w:rsidRPr="003465E6" w:rsidRDefault="00A32D47">
      <w:pPr>
        <w:rPr>
          <w:rFonts w:ascii="Times New Roman" w:hAnsi="Times New Roman"/>
          <w:sz w:val="22"/>
          <w:szCs w:val="22"/>
          <w:lang w:val="sk-SK"/>
        </w:rPr>
      </w:pPr>
    </w:p>
    <w:p w14:paraId="1B3A08E3"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3.</w:t>
      </w:r>
      <w:r w:rsidRPr="003465E6">
        <w:rPr>
          <w:rFonts w:ascii="Times New Roman" w:hAnsi="Times New Roman"/>
          <w:b/>
          <w:sz w:val="22"/>
          <w:szCs w:val="22"/>
          <w:lang w:val="sk-SK"/>
        </w:rPr>
        <w:tab/>
        <w:t>A</w:t>
      </w:r>
      <w:r w:rsidR="00416820">
        <w:rPr>
          <w:rFonts w:ascii="Times New Roman" w:hAnsi="Times New Roman"/>
          <w:b/>
          <w:sz w:val="22"/>
          <w:szCs w:val="22"/>
          <w:lang w:val="sk-SK"/>
        </w:rPr>
        <w:t>ko užívať Aravu</w:t>
      </w:r>
    </w:p>
    <w:p w14:paraId="1C73AD94" w14:textId="77777777" w:rsidR="00A32D47" w:rsidRPr="003465E6" w:rsidRDefault="00A32D47">
      <w:pPr>
        <w:rPr>
          <w:rFonts w:ascii="Times New Roman" w:hAnsi="Times New Roman"/>
          <w:b/>
          <w:sz w:val="22"/>
          <w:szCs w:val="22"/>
          <w:lang w:val="sk-SK"/>
        </w:rPr>
      </w:pPr>
    </w:p>
    <w:p w14:paraId="1CD6DAB0" w14:textId="77777777" w:rsidR="00FF77AB" w:rsidRPr="00E838BC" w:rsidRDefault="00FF77AB" w:rsidP="00FF77AB">
      <w:pPr>
        <w:rPr>
          <w:rFonts w:ascii="Times New Roman" w:hAnsi="Times New Roman"/>
          <w:bCs/>
          <w:noProof/>
          <w:sz w:val="22"/>
          <w:szCs w:val="22"/>
          <w:lang w:val="sk-SK"/>
        </w:rPr>
      </w:pPr>
      <w:r w:rsidRPr="003465E6">
        <w:rPr>
          <w:rFonts w:ascii="Times New Roman" w:hAnsi="Times New Roman"/>
          <w:bCs/>
          <w:noProof/>
          <w:sz w:val="22"/>
          <w:szCs w:val="22"/>
          <w:lang w:val="sk-SK"/>
        </w:rPr>
        <w:t xml:space="preserve">Vždy užívajte </w:t>
      </w:r>
      <w:r w:rsidR="00416820">
        <w:rPr>
          <w:rFonts w:ascii="Times New Roman" w:hAnsi="Times New Roman"/>
          <w:bCs/>
          <w:noProof/>
          <w:sz w:val="22"/>
          <w:szCs w:val="22"/>
          <w:lang w:val="sk-SK"/>
        </w:rPr>
        <w:t>tento liek</w:t>
      </w:r>
      <w:r w:rsidR="00416820" w:rsidRPr="003465E6">
        <w:rPr>
          <w:rFonts w:ascii="Times New Roman" w:hAnsi="Times New Roman"/>
          <w:bCs/>
          <w:noProof/>
          <w:sz w:val="22"/>
          <w:szCs w:val="22"/>
          <w:lang w:val="sk-SK"/>
        </w:rPr>
        <w:t xml:space="preserve"> </w:t>
      </w:r>
      <w:r w:rsidRPr="003465E6">
        <w:rPr>
          <w:rFonts w:ascii="Times New Roman" w:hAnsi="Times New Roman"/>
          <w:bCs/>
          <w:noProof/>
          <w:sz w:val="22"/>
          <w:szCs w:val="22"/>
          <w:lang w:val="sk-SK"/>
        </w:rPr>
        <w:t xml:space="preserve">presne tak, ako </w:t>
      </w:r>
      <w:r w:rsidR="00416820">
        <w:rPr>
          <w:rFonts w:ascii="Times New Roman" w:hAnsi="Times New Roman"/>
          <w:bCs/>
          <w:noProof/>
          <w:sz w:val="22"/>
          <w:szCs w:val="22"/>
          <w:lang w:val="sk-SK"/>
        </w:rPr>
        <w:t>v</w:t>
      </w:r>
      <w:r w:rsidRPr="003465E6">
        <w:rPr>
          <w:rFonts w:ascii="Times New Roman" w:hAnsi="Times New Roman"/>
          <w:bCs/>
          <w:noProof/>
          <w:sz w:val="22"/>
          <w:szCs w:val="22"/>
          <w:lang w:val="sk-SK"/>
        </w:rPr>
        <w:t xml:space="preserve">ám povedal </w:t>
      </w:r>
      <w:r w:rsidR="00416820">
        <w:rPr>
          <w:rFonts w:ascii="Times New Roman" w:hAnsi="Times New Roman"/>
          <w:bCs/>
          <w:noProof/>
          <w:sz w:val="22"/>
          <w:szCs w:val="22"/>
          <w:lang w:val="sk-SK"/>
        </w:rPr>
        <w:t>v</w:t>
      </w:r>
      <w:r w:rsidRPr="003465E6">
        <w:rPr>
          <w:rFonts w:ascii="Times New Roman" w:hAnsi="Times New Roman"/>
          <w:bCs/>
          <w:noProof/>
          <w:sz w:val="22"/>
          <w:szCs w:val="22"/>
          <w:lang w:val="sk-SK"/>
        </w:rPr>
        <w:t>áš lekár</w:t>
      </w:r>
      <w:r w:rsidR="00416820">
        <w:rPr>
          <w:rFonts w:ascii="Times New Roman" w:hAnsi="Times New Roman"/>
          <w:bCs/>
          <w:noProof/>
          <w:sz w:val="22"/>
          <w:szCs w:val="22"/>
          <w:lang w:val="sk-SK"/>
        </w:rPr>
        <w:t xml:space="preserve"> alebo lekárnik</w:t>
      </w:r>
      <w:r w:rsidRPr="003465E6">
        <w:rPr>
          <w:rFonts w:ascii="Times New Roman" w:hAnsi="Times New Roman"/>
          <w:bCs/>
          <w:noProof/>
          <w:sz w:val="22"/>
          <w:szCs w:val="22"/>
          <w:lang w:val="sk-SK"/>
        </w:rPr>
        <w:t xml:space="preserve">. </w:t>
      </w:r>
      <w:r w:rsidRPr="00E838BC">
        <w:rPr>
          <w:rFonts w:ascii="Times New Roman" w:hAnsi="Times New Roman"/>
          <w:bCs/>
          <w:noProof/>
          <w:sz w:val="22"/>
          <w:szCs w:val="22"/>
          <w:lang w:val="sk-SK"/>
        </w:rPr>
        <w:t>Ak si nie ste niečím istý, overte si to u svojho lekára alebo lekárnika.</w:t>
      </w:r>
    </w:p>
    <w:p w14:paraId="79905632" w14:textId="77777777" w:rsidR="00FF77AB" w:rsidRPr="00E838BC" w:rsidRDefault="00FF77AB" w:rsidP="00FF77AB">
      <w:pPr>
        <w:rPr>
          <w:rFonts w:ascii="Times New Roman" w:hAnsi="Times New Roman"/>
          <w:bCs/>
          <w:noProof/>
          <w:sz w:val="22"/>
          <w:szCs w:val="22"/>
          <w:lang w:val="sk-SK"/>
        </w:rPr>
      </w:pPr>
    </w:p>
    <w:p w14:paraId="3147A836"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Zvyčajná úvodná dávka Aravy je 100 mg </w:t>
      </w:r>
      <w:r w:rsidR="002F4B37">
        <w:rPr>
          <w:rFonts w:ascii="Times New Roman" w:hAnsi="Times New Roman"/>
          <w:sz w:val="22"/>
          <w:szCs w:val="22"/>
          <w:lang w:val="sk-SK"/>
        </w:rPr>
        <w:t>leflunomidu</w:t>
      </w:r>
      <w:r w:rsidR="002F4B37" w:rsidRPr="003465E6">
        <w:rPr>
          <w:rFonts w:ascii="Times New Roman" w:hAnsi="Times New Roman"/>
          <w:sz w:val="22"/>
          <w:szCs w:val="22"/>
          <w:lang w:val="sk-SK"/>
        </w:rPr>
        <w:t xml:space="preserve"> </w:t>
      </w:r>
      <w:r w:rsidR="00127142" w:rsidRPr="003465E6">
        <w:rPr>
          <w:rFonts w:ascii="Times New Roman" w:hAnsi="Times New Roman"/>
          <w:sz w:val="22"/>
          <w:szCs w:val="22"/>
          <w:lang w:val="sk-SK"/>
        </w:rPr>
        <w:t>raz za deň</w:t>
      </w:r>
      <w:r w:rsidRPr="003465E6">
        <w:rPr>
          <w:rFonts w:ascii="Times New Roman" w:hAnsi="Times New Roman"/>
          <w:sz w:val="22"/>
          <w:szCs w:val="22"/>
          <w:lang w:val="sk-SK"/>
        </w:rPr>
        <w:t xml:space="preserve"> v priebehu prvých troch dní. </w:t>
      </w:r>
      <w:r w:rsidR="00746B0E" w:rsidRPr="003465E6">
        <w:rPr>
          <w:rFonts w:ascii="Times New Roman" w:hAnsi="Times New Roman"/>
          <w:sz w:val="22"/>
          <w:szCs w:val="22"/>
          <w:lang w:val="sk-SK"/>
        </w:rPr>
        <w:t xml:space="preserve">Potom </w:t>
      </w:r>
      <w:r w:rsidRPr="003465E6">
        <w:rPr>
          <w:rFonts w:ascii="Times New Roman" w:hAnsi="Times New Roman"/>
          <w:sz w:val="22"/>
          <w:szCs w:val="22"/>
          <w:lang w:val="sk-SK"/>
        </w:rPr>
        <w:t>väčšina pacientov potrebuje dávku:</w:t>
      </w:r>
    </w:p>
    <w:p w14:paraId="250CF6C3" w14:textId="77777777" w:rsidR="00A32D47" w:rsidRPr="003465E6" w:rsidRDefault="00746B0E">
      <w:pPr>
        <w:numPr>
          <w:ilvl w:val="0"/>
          <w:numId w:val="21"/>
        </w:numPr>
        <w:tabs>
          <w:tab w:val="clear" w:pos="780"/>
        </w:tabs>
        <w:ind w:left="567" w:hanging="567"/>
        <w:rPr>
          <w:rFonts w:ascii="Times New Roman" w:hAnsi="Times New Roman"/>
          <w:sz w:val="22"/>
          <w:szCs w:val="22"/>
          <w:lang w:val="sk-SK"/>
        </w:rPr>
      </w:pPr>
      <w:r w:rsidRPr="003465E6">
        <w:rPr>
          <w:rFonts w:ascii="Times New Roman" w:hAnsi="Times New Roman"/>
          <w:sz w:val="22"/>
          <w:szCs w:val="22"/>
          <w:lang w:val="sk-SK"/>
        </w:rPr>
        <w:lastRenderedPageBreak/>
        <w:t>Na reumat</w:t>
      </w:r>
      <w:r w:rsidR="0031222A" w:rsidRPr="003465E6">
        <w:rPr>
          <w:rFonts w:ascii="Times New Roman" w:hAnsi="Times New Roman"/>
          <w:sz w:val="22"/>
          <w:szCs w:val="22"/>
          <w:lang w:val="sk-SK"/>
        </w:rPr>
        <w:t>oidný</w:t>
      </w:r>
      <w:r w:rsidR="00503076" w:rsidRPr="003465E6">
        <w:rPr>
          <w:rFonts w:ascii="Times New Roman" w:hAnsi="Times New Roman"/>
          <w:sz w:val="22"/>
          <w:szCs w:val="22"/>
          <w:lang w:val="sk-SK"/>
        </w:rPr>
        <w:t xml:space="preserve"> zápal kĺbov</w:t>
      </w:r>
      <w:r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10 alebo 20 mg Aravy </w:t>
      </w:r>
      <w:r w:rsidR="00127142" w:rsidRPr="003465E6">
        <w:rPr>
          <w:rFonts w:ascii="Times New Roman" w:hAnsi="Times New Roman"/>
          <w:sz w:val="22"/>
          <w:szCs w:val="22"/>
          <w:lang w:val="sk-SK"/>
        </w:rPr>
        <w:t>raz za deň</w:t>
      </w:r>
      <w:r w:rsidR="00A32D47" w:rsidRPr="003465E6">
        <w:rPr>
          <w:rFonts w:ascii="Times New Roman" w:hAnsi="Times New Roman"/>
          <w:sz w:val="22"/>
          <w:szCs w:val="22"/>
          <w:lang w:val="sk-SK"/>
        </w:rPr>
        <w:t>, podľa závažnosti ochorenia.</w:t>
      </w:r>
    </w:p>
    <w:p w14:paraId="7D6353D4" w14:textId="77777777" w:rsidR="00A32D47" w:rsidRPr="003465E6" w:rsidRDefault="00746B0E">
      <w:pPr>
        <w:numPr>
          <w:ilvl w:val="0"/>
          <w:numId w:val="21"/>
        </w:numPr>
        <w:tabs>
          <w:tab w:val="clear" w:pos="780"/>
        </w:tabs>
        <w:ind w:left="567" w:hanging="567"/>
        <w:rPr>
          <w:rFonts w:ascii="Times New Roman" w:hAnsi="Times New Roman"/>
          <w:sz w:val="22"/>
          <w:szCs w:val="22"/>
          <w:lang w:val="sk-SK"/>
        </w:rPr>
      </w:pPr>
      <w:r w:rsidRPr="003465E6">
        <w:rPr>
          <w:rFonts w:ascii="Times New Roman" w:hAnsi="Times New Roman"/>
          <w:sz w:val="22"/>
          <w:szCs w:val="22"/>
          <w:lang w:val="sk-SK"/>
        </w:rPr>
        <w:t>Na psoriatick</w:t>
      </w:r>
      <w:r w:rsidR="00503076" w:rsidRPr="003465E6">
        <w:rPr>
          <w:rFonts w:ascii="Times New Roman" w:hAnsi="Times New Roman"/>
          <w:sz w:val="22"/>
          <w:szCs w:val="22"/>
          <w:lang w:val="sk-SK"/>
        </w:rPr>
        <w:t>ý zápal kĺbov</w:t>
      </w:r>
      <w:r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20 mg Aravy </w:t>
      </w:r>
      <w:r w:rsidR="00127142" w:rsidRPr="003465E6">
        <w:rPr>
          <w:rFonts w:ascii="Times New Roman" w:hAnsi="Times New Roman"/>
          <w:sz w:val="22"/>
          <w:szCs w:val="22"/>
          <w:lang w:val="sk-SK"/>
        </w:rPr>
        <w:t>raz za deň</w:t>
      </w:r>
      <w:r w:rsidR="00A32D47" w:rsidRPr="003465E6">
        <w:rPr>
          <w:rFonts w:ascii="Times New Roman" w:hAnsi="Times New Roman"/>
          <w:sz w:val="22"/>
          <w:szCs w:val="22"/>
          <w:lang w:val="sk-SK"/>
        </w:rPr>
        <w:t>.</w:t>
      </w:r>
    </w:p>
    <w:p w14:paraId="6693E6AC" w14:textId="77777777" w:rsidR="00A32D47" w:rsidRPr="003465E6" w:rsidRDefault="00A32D47">
      <w:pPr>
        <w:rPr>
          <w:rFonts w:ascii="Times New Roman" w:hAnsi="Times New Roman"/>
          <w:sz w:val="22"/>
          <w:szCs w:val="22"/>
          <w:lang w:val="sk-SK"/>
        </w:rPr>
      </w:pPr>
    </w:p>
    <w:p w14:paraId="53053BA9" w14:textId="77777777" w:rsidR="00A32D47" w:rsidRPr="003465E6" w:rsidRDefault="00A32D47">
      <w:pPr>
        <w:rPr>
          <w:rFonts w:ascii="Times New Roman" w:hAnsi="Times New Roman"/>
          <w:sz w:val="22"/>
          <w:szCs w:val="22"/>
          <w:lang w:val="sk-SK"/>
        </w:rPr>
      </w:pPr>
      <w:r w:rsidRPr="003465E6">
        <w:rPr>
          <w:rFonts w:ascii="Times New Roman" w:hAnsi="Times New Roman"/>
          <w:b/>
          <w:sz w:val="22"/>
          <w:szCs w:val="22"/>
          <w:lang w:val="sk-SK"/>
        </w:rPr>
        <w:t>Prehltnite celú</w:t>
      </w:r>
      <w:r w:rsidRPr="003465E6">
        <w:rPr>
          <w:rFonts w:ascii="Times New Roman" w:hAnsi="Times New Roman"/>
          <w:sz w:val="22"/>
          <w:szCs w:val="22"/>
          <w:lang w:val="sk-SK"/>
        </w:rPr>
        <w:t xml:space="preserve"> tabletu s </w:t>
      </w:r>
      <w:r w:rsidR="00746B0E" w:rsidRPr="003465E6">
        <w:rPr>
          <w:rFonts w:ascii="Times New Roman" w:hAnsi="Times New Roman"/>
          <w:sz w:val="22"/>
          <w:szCs w:val="22"/>
          <w:lang w:val="sk-SK"/>
        </w:rPr>
        <w:t xml:space="preserve">veľkým </w:t>
      </w:r>
      <w:r w:rsidRPr="003465E6">
        <w:rPr>
          <w:rFonts w:ascii="Times New Roman" w:hAnsi="Times New Roman"/>
          <w:sz w:val="22"/>
          <w:szCs w:val="22"/>
          <w:lang w:val="sk-SK"/>
        </w:rPr>
        <w:t xml:space="preserve">množstvom </w:t>
      </w:r>
      <w:r w:rsidR="00746B0E" w:rsidRPr="003465E6">
        <w:rPr>
          <w:rFonts w:ascii="Times New Roman" w:hAnsi="Times New Roman"/>
          <w:b/>
          <w:sz w:val="22"/>
          <w:szCs w:val="22"/>
          <w:lang w:val="sk-SK"/>
        </w:rPr>
        <w:t>vody</w:t>
      </w:r>
      <w:r w:rsidRPr="003465E6">
        <w:rPr>
          <w:rFonts w:ascii="Times New Roman" w:hAnsi="Times New Roman"/>
          <w:sz w:val="22"/>
          <w:szCs w:val="22"/>
          <w:lang w:val="sk-SK"/>
        </w:rPr>
        <w:t>.</w:t>
      </w:r>
    </w:p>
    <w:p w14:paraId="0ACEA0CF" w14:textId="77777777" w:rsidR="00A32D47" w:rsidRPr="003465E6" w:rsidRDefault="00A32D47">
      <w:pPr>
        <w:rPr>
          <w:rFonts w:ascii="Times New Roman" w:hAnsi="Times New Roman"/>
          <w:sz w:val="22"/>
          <w:szCs w:val="22"/>
          <w:lang w:val="sk-SK"/>
        </w:rPr>
      </w:pPr>
    </w:p>
    <w:p w14:paraId="33FBD395"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Môže trvať až 4 týždne alebo dlhšie, kým začnete pociťovať zlepšenie svojho stavu. Niektorí pacienti môžu dokonca pociťovať ďalšie zlepšovanie stavu po 4 až 6 mesiacoch liečby.</w:t>
      </w:r>
    </w:p>
    <w:p w14:paraId="5EF0BF50" w14:textId="77777777" w:rsidR="00A32D47" w:rsidRPr="003465E6" w:rsidRDefault="00A32D47">
      <w:pPr>
        <w:rPr>
          <w:rFonts w:ascii="Times New Roman" w:hAnsi="Times New Roman"/>
          <w:sz w:val="22"/>
          <w:szCs w:val="22"/>
          <w:lang w:val="sk-SK"/>
        </w:rPr>
      </w:pPr>
    </w:p>
    <w:p w14:paraId="54E84524"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Za bežných okolností budete tablety Arava užívať dlhodobo.</w:t>
      </w:r>
    </w:p>
    <w:p w14:paraId="6DB15130" w14:textId="77777777" w:rsidR="00A32D47" w:rsidRPr="003465E6" w:rsidRDefault="00A32D47">
      <w:pPr>
        <w:rPr>
          <w:rFonts w:ascii="Times New Roman" w:hAnsi="Times New Roman"/>
          <w:sz w:val="22"/>
          <w:szCs w:val="22"/>
          <w:lang w:val="sk-SK"/>
        </w:rPr>
      </w:pPr>
    </w:p>
    <w:p w14:paraId="468499D8" w14:textId="77777777" w:rsidR="00A32D47" w:rsidRPr="003465E6" w:rsidRDefault="00A32D47">
      <w:pPr>
        <w:pStyle w:val="Standard"/>
        <w:rPr>
          <w:b/>
          <w:bCs/>
          <w:lang w:val="sk-SK"/>
        </w:rPr>
      </w:pPr>
      <w:r w:rsidRPr="003465E6">
        <w:rPr>
          <w:b/>
          <w:bCs/>
          <w:lang w:val="sk-SK"/>
        </w:rPr>
        <w:t xml:space="preserve">Ak </w:t>
      </w:r>
      <w:r w:rsidR="00746B0E" w:rsidRPr="003465E6">
        <w:rPr>
          <w:b/>
          <w:bCs/>
          <w:lang w:val="sk-SK"/>
        </w:rPr>
        <w:t>užijete viac</w:t>
      </w:r>
      <w:r w:rsidRPr="003465E6">
        <w:rPr>
          <w:b/>
          <w:bCs/>
          <w:lang w:val="sk-SK"/>
        </w:rPr>
        <w:t xml:space="preserve"> Aravy</w:t>
      </w:r>
      <w:r w:rsidR="003F3899">
        <w:rPr>
          <w:b/>
          <w:bCs/>
          <w:lang w:val="sk-SK"/>
        </w:rPr>
        <w:t>,</w:t>
      </w:r>
      <w:r w:rsidR="00746B0E" w:rsidRPr="003465E6">
        <w:rPr>
          <w:b/>
          <w:bCs/>
          <w:lang w:val="sk-SK"/>
        </w:rPr>
        <w:t xml:space="preserve"> ako máte</w:t>
      </w:r>
    </w:p>
    <w:p w14:paraId="680ED39A"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Ak </w:t>
      </w:r>
      <w:r w:rsidR="00746B0E" w:rsidRPr="003465E6">
        <w:rPr>
          <w:rFonts w:ascii="Times New Roman" w:hAnsi="Times New Roman"/>
          <w:sz w:val="22"/>
          <w:szCs w:val="22"/>
          <w:lang w:val="sk-SK"/>
        </w:rPr>
        <w:t>užijete viac Aravy ako máte</w:t>
      </w:r>
      <w:r w:rsidRPr="003465E6">
        <w:rPr>
          <w:rFonts w:ascii="Times New Roman" w:hAnsi="Times New Roman"/>
          <w:sz w:val="22"/>
          <w:szCs w:val="22"/>
          <w:lang w:val="sk-SK"/>
        </w:rPr>
        <w:t xml:space="preserve">, vyhľadajte </w:t>
      </w:r>
      <w:r w:rsidR="00746B0E" w:rsidRPr="003465E6">
        <w:rPr>
          <w:rFonts w:ascii="Times New Roman" w:hAnsi="Times New Roman"/>
          <w:sz w:val="22"/>
          <w:szCs w:val="22"/>
          <w:lang w:val="sk-SK"/>
        </w:rPr>
        <w:t xml:space="preserve">svojho </w:t>
      </w:r>
      <w:r w:rsidRPr="003465E6">
        <w:rPr>
          <w:rFonts w:ascii="Times New Roman" w:hAnsi="Times New Roman"/>
          <w:sz w:val="22"/>
          <w:szCs w:val="22"/>
          <w:lang w:val="sk-SK"/>
        </w:rPr>
        <w:t xml:space="preserve">lekára alebo </w:t>
      </w:r>
      <w:r w:rsidR="00746B0E" w:rsidRPr="003465E6">
        <w:rPr>
          <w:rFonts w:ascii="Times New Roman" w:hAnsi="Times New Roman"/>
          <w:sz w:val="22"/>
          <w:szCs w:val="22"/>
          <w:lang w:val="sk-SK"/>
        </w:rPr>
        <w:t> inú lekársku pomoc</w:t>
      </w:r>
      <w:r w:rsidRPr="003465E6">
        <w:rPr>
          <w:rFonts w:ascii="Times New Roman" w:hAnsi="Times New Roman"/>
          <w:sz w:val="22"/>
          <w:szCs w:val="22"/>
          <w:lang w:val="sk-SK"/>
        </w:rPr>
        <w:t>. Podľa možnosti zoberte so sebou obal lieku alebo tablety, aby ste ich mohli ukázať lekárovi.</w:t>
      </w:r>
    </w:p>
    <w:p w14:paraId="1BD89683" w14:textId="77777777" w:rsidR="00A32D47" w:rsidRPr="003465E6" w:rsidRDefault="00A32D47">
      <w:pPr>
        <w:rPr>
          <w:rFonts w:ascii="Times New Roman" w:hAnsi="Times New Roman"/>
          <w:sz w:val="22"/>
          <w:szCs w:val="22"/>
          <w:lang w:val="sk-SK"/>
        </w:rPr>
      </w:pPr>
    </w:p>
    <w:p w14:paraId="5F12D1B7" w14:textId="77777777" w:rsidR="00A32D47" w:rsidRPr="003465E6" w:rsidRDefault="00A32D47">
      <w:pPr>
        <w:pStyle w:val="Standard"/>
        <w:rPr>
          <w:b/>
          <w:bCs/>
          <w:lang w:val="sk-SK"/>
        </w:rPr>
      </w:pPr>
      <w:r w:rsidRPr="003465E6">
        <w:rPr>
          <w:b/>
          <w:bCs/>
          <w:lang w:val="sk-SK"/>
        </w:rPr>
        <w:t xml:space="preserve">Ak </w:t>
      </w:r>
      <w:r w:rsidR="00746B0E" w:rsidRPr="003465E6">
        <w:rPr>
          <w:b/>
          <w:bCs/>
          <w:lang w:val="sk-SK"/>
        </w:rPr>
        <w:t>zabudnete</w:t>
      </w:r>
      <w:r w:rsidRPr="003465E6">
        <w:rPr>
          <w:b/>
          <w:bCs/>
          <w:lang w:val="sk-SK"/>
        </w:rPr>
        <w:t xml:space="preserve"> užiť Aravu</w:t>
      </w:r>
    </w:p>
    <w:p w14:paraId="7004472C" w14:textId="77777777" w:rsidR="00A32D47" w:rsidRPr="003465E6" w:rsidRDefault="00A32D47">
      <w:pPr>
        <w:pStyle w:val="Standard"/>
        <w:rPr>
          <w:lang w:val="sk-SK"/>
        </w:rPr>
      </w:pPr>
      <w:r w:rsidRPr="003465E6">
        <w:rPr>
          <w:lang w:val="sk-SK"/>
        </w:rPr>
        <w:t xml:space="preserve">Ak ste zabudli užiť dávku a ešte sa nepriblížil čas </w:t>
      </w:r>
      <w:r w:rsidR="00416820">
        <w:rPr>
          <w:lang w:val="sk-SK"/>
        </w:rPr>
        <w:t>v</w:t>
      </w:r>
      <w:r w:rsidRPr="003465E6">
        <w:rPr>
          <w:lang w:val="sk-SK"/>
        </w:rPr>
        <w:t>ašej ďalšej dávky, užite ju hneď, ako si spomeniete. Neužívajte dvoj</w:t>
      </w:r>
      <w:r w:rsidR="00746B0E" w:rsidRPr="003465E6">
        <w:rPr>
          <w:lang w:val="sk-SK"/>
        </w:rPr>
        <w:t>násobnú</w:t>
      </w:r>
      <w:r w:rsidRPr="003465E6">
        <w:rPr>
          <w:lang w:val="sk-SK"/>
        </w:rPr>
        <w:t xml:space="preserve"> dávku, aby ste nahradili vynechanú dávku.</w:t>
      </w:r>
    </w:p>
    <w:p w14:paraId="6F2B6030" w14:textId="77777777" w:rsidR="00FF77AB" w:rsidRPr="003465E6" w:rsidRDefault="00FF77AB">
      <w:pPr>
        <w:rPr>
          <w:rFonts w:ascii="Times New Roman" w:hAnsi="Times New Roman"/>
          <w:sz w:val="22"/>
          <w:szCs w:val="22"/>
          <w:lang w:val="sk-SK"/>
        </w:rPr>
      </w:pPr>
    </w:p>
    <w:p w14:paraId="6E15FF5B" w14:textId="77777777" w:rsidR="00746B0E" w:rsidRPr="003465E6" w:rsidRDefault="00746B0E">
      <w:pPr>
        <w:rPr>
          <w:rFonts w:ascii="Times New Roman" w:hAnsi="Times New Roman"/>
          <w:sz w:val="22"/>
          <w:szCs w:val="22"/>
          <w:lang w:val="sk-SK"/>
        </w:rPr>
      </w:pPr>
      <w:r w:rsidRPr="003465E6">
        <w:rPr>
          <w:rFonts w:ascii="Times New Roman" w:hAnsi="Times New Roman"/>
          <w:sz w:val="22"/>
          <w:szCs w:val="22"/>
          <w:lang w:val="sk-SK"/>
        </w:rPr>
        <w:t xml:space="preserve">Ak máte ďalšie otázky týkajúce sa použitia tohto lieku, </w:t>
      </w:r>
      <w:r w:rsidR="003F3899">
        <w:rPr>
          <w:rFonts w:ascii="Times New Roman" w:hAnsi="Times New Roman"/>
          <w:sz w:val="22"/>
          <w:szCs w:val="22"/>
          <w:lang w:val="sk-SK"/>
        </w:rPr>
        <w:t>opýtajte sa</w:t>
      </w:r>
      <w:r w:rsidRPr="003465E6">
        <w:rPr>
          <w:rFonts w:ascii="Times New Roman" w:hAnsi="Times New Roman"/>
          <w:sz w:val="22"/>
          <w:szCs w:val="22"/>
          <w:lang w:val="sk-SK"/>
        </w:rPr>
        <w:t xml:space="preserve"> svoj</w:t>
      </w:r>
      <w:r w:rsidR="003F3899">
        <w:rPr>
          <w:rFonts w:ascii="Times New Roman" w:hAnsi="Times New Roman"/>
          <w:sz w:val="22"/>
          <w:szCs w:val="22"/>
          <w:lang w:val="sk-SK"/>
        </w:rPr>
        <w:t>ho</w:t>
      </w:r>
      <w:r w:rsidRPr="003465E6">
        <w:rPr>
          <w:rFonts w:ascii="Times New Roman" w:hAnsi="Times New Roman"/>
          <w:sz w:val="22"/>
          <w:szCs w:val="22"/>
          <w:lang w:val="sk-SK"/>
        </w:rPr>
        <w:t xml:space="preserve"> lekár</w:t>
      </w:r>
      <w:r w:rsidR="003F3899">
        <w:rPr>
          <w:rFonts w:ascii="Times New Roman" w:hAnsi="Times New Roman"/>
          <w:sz w:val="22"/>
          <w:szCs w:val="22"/>
          <w:lang w:val="sk-SK"/>
        </w:rPr>
        <w:t>a</w:t>
      </w:r>
      <w:r w:rsidR="00416820">
        <w:rPr>
          <w:rFonts w:ascii="Times New Roman" w:hAnsi="Times New Roman"/>
          <w:sz w:val="22"/>
          <w:szCs w:val="22"/>
          <w:lang w:val="sk-SK"/>
        </w:rPr>
        <w:t>,</w:t>
      </w:r>
      <w:r w:rsidRPr="003465E6">
        <w:rPr>
          <w:rFonts w:ascii="Times New Roman" w:hAnsi="Times New Roman"/>
          <w:sz w:val="22"/>
          <w:szCs w:val="22"/>
          <w:lang w:val="sk-SK"/>
        </w:rPr>
        <w:t xml:space="preserve"> lekárnik</w:t>
      </w:r>
      <w:r w:rsidR="003F3899">
        <w:rPr>
          <w:rFonts w:ascii="Times New Roman" w:hAnsi="Times New Roman"/>
          <w:sz w:val="22"/>
          <w:szCs w:val="22"/>
          <w:lang w:val="sk-SK"/>
        </w:rPr>
        <w:t>a</w:t>
      </w:r>
      <w:r w:rsidR="00416820">
        <w:rPr>
          <w:rFonts w:ascii="Times New Roman" w:hAnsi="Times New Roman"/>
          <w:sz w:val="22"/>
          <w:szCs w:val="22"/>
          <w:lang w:val="sk-SK"/>
        </w:rPr>
        <w:t xml:space="preserve"> alebo zdravotnej sestry</w:t>
      </w:r>
      <w:r w:rsidRPr="003465E6">
        <w:rPr>
          <w:rFonts w:ascii="Times New Roman" w:hAnsi="Times New Roman"/>
          <w:sz w:val="22"/>
          <w:szCs w:val="22"/>
          <w:lang w:val="sk-SK"/>
        </w:rPr>
        <w:t>.</w:t>
      </w:r>
    </w:p>
    <w:p w14:paraId="5CF231E1" w14:textId="77777777" w:rsidR="00FF77AB" w:rsidRPr="003465E6" w:rsidRDefault="00FF77AB">
      <w:pPr>
        <w:rPr>
          <w:rFonts w:ascii="Times New Roman" w:hAnsi="Times New Roman"/>
          <w:b/>
          <w:sz w:val="22"/>
          <w:szCs w:val="22"/>
          <w:lang w:val="sk-SK"/>
        </w:rPr>
      </w:pPr>
    </w:p>
    <w:p w14:paraId="52706D43" w14:textId="77777777" w:rsidR="00746B0E" w:rsidRPr="003465E6" w:rsidRDefault="00746B0E">
      <w:pPr>
        <w:rPr>
          <w:rFonts w:ascii="Times New Roman" w:hAnsi="Times New Roman"/>
          <w:b/>
          <w:sz w:val="22"/>
          <w:szCs w:val="22"/>
          <w:lang w:val="sk-SK"/>
        </w:rPr>
      </w:pPr>
    </w:p>
    <w:p w14:paraId="3E1C8C17"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w:t>
      </w:r>
      <w:r w:rsidRPr="003465E6">
        <w:rPr>
          <w:rFonts w:ascii="Times New Roman" w:hAnsi="Times New Roman"/>
          <w:b/>
          <w:sz w:val="22"/>
          <w:szCs w:val="22"/>
          <w:lang w:val="sk-SK"/>
        </w:rPr>
        <w:tab/>
        <w:t>M</w:t>
      </w:r>
      <w:r w:rsidR="00416820">
        <w:rPr>
          <w:rFonts w:ascii="Times New Roman" w:hAnsi="Times New Roman"/>
          <w:b/>
          <w:sz w:val="22"/>
          <w:szCs w:val="22"/>
          <w:lang w:val="sk-SK"/>
        </w:rPr>
        <w:t>ožné vedľajšie účinky</w:t>
      </w:r>
    </w:p>
    <w:p w14:paraId="683725A5" w14:textId="77777777" w:rsidR="00A32D47" w:rsidRPr="003465E6" w:rsidRDefault="00A32D47">
      <w:pPr>
        <w:rPr>
          <w:rFonts w:ascii="Times New Roman" w:hAnsi="Times New Roman"/>
          <w:b/>
          <w:sz w:val="22"/>
          <w:szCs w:val="22"/>
          <w:lang w:val="sk-SK"/>
        </w:rPr>
      </w:pPr>
    </w:p>
    <w:p w14:paraId="26AC1C3C" w14:textId="77777777" w:rsidR="00FF77AB" w:rsidRPr="003465E6" w:rsidRDefault="00FF77AB" w:rsidP="00FF77AB">
      <w:pPr>
        <w:numPr>
          <w:ilvl w:val="12"/>
          <w:numId w:val="0"/>
        </w:numPr>
        <w:ind w:right="-29"/>
        <w:outlineLvl w:val="0"/>
        <w:rPr>
          <w:rFonts w:ascii="Times New Roman" w:hAnsi="Times New Roman"/>
          <w:noProof/>
          <w:sz w:val="22"/>
          <w:szCs w:val="22"/>
          <w:lang w:val="sk-SK"/>
        </w:rPr>
      </w:pPr>
      <w:r w:rsidRPr="003465E6">
        <w:rPr>
          <w:rFonts w:ascii="Times New Roman" w:hAnsi="Times New Roman"/>
          <w:noProof/>
          <w:sz w:val="22"/>
          <w:szCs w:val="22"/>
          <w:lang w:val="sk-SK"/>
        </w:rPr>
        <w:t xml:space="preserve">Tak ako všetky lieky, </w:t>
      </w:r>
      <w:r w:rsidR="003F3899">
        <w:rPr>
          <w:rFonts w:ascii="Times New Roman" w:hAnsi="Times New Roman"/>
          <w:noProof/>
          <w:sz w:val="22"/>
          <w:szCs w:val="22"/>
          <w:lang w:val="sk-SK"/>
        </w:rPr>
        <w:t xml:space="preserve">aj </w:t>
      </w:r>
      <w:r w:rsidR="00416820">
        <w:rPr>
          <w:rFonts w:ascii="Times New Roman" w:hAnsi="Times New Roman"/>
          <w:noProof/>
          <w:sz w:val="22"/>
          <w:szCs w:val="22"/>
          <w:lang w:val="sk-SK"/>
        </w:rPr>
        <w:t>tento liek</w:t>
      </w:r>
      <w:r w:rsidR="00416820" w:rsidRPr="003465E6">
        <w:rPr>
          <w:rFonts w:ascii="Times New Roman" w:hAnsi="Times New Roman"/>
          <w:noProof/>
          <w:sz w:val="22"/>
          <w:szCs w:val="22"/>
          <w:lang w:val="sk-SK"/>
        </w:rPr>
        <w:t xml:space="preserve"> </w:t>
      </w:r>
      <w:r w:rsidR="005341D8" w:rsidRPr="003465E6">
        <w:rPr>
          <w:rFonts w:ascii="Times New Roman" w:hAnsi="Times New Roman"/>
          <w:noProof/>
          <w:sz w:val="22"/>
          <w:szCs w:val="22"/>
          <w:lang w:val="sk-SK"/>
        </w:rPr>
        <w:t>môže</w:t>
      </w:r>
      <w:r w:rsidRPr="003465E6">
        <w:rPr>
          <w:rFonts w:ascii="Times New Roman" w:hAnsi="Times New Roman"/>
          <w:noProof/>
          <w:sz w:val="22"/>
          <w:szCs w:val="22"/>
          <w:lang w:val="sk-SK"/>
        </w:rPr>
        <w:t xml:space="preserve"> spôsobovať vedľajšie účinky, hoci sa neprejavia u každého.</w:t>
      </w:r>
    </w:p>
    <w:p w14:paraId="33C3F5DA" w14:textId="77777777" w:rsidR="00FF77AB" w:rsidRPr="003465E6" w:rsidRDefault="00FF77AB" w:rsidP="00FF77AB">
      <w:pPr>
        <w:keepNext/>
        <w:keepLines/>
        <w:rPr>
          <w:rFonts w:ascii="Times New Roman" w:hAnsi="Times New Roman"/>
          <w:sz w:val="22"/>
          <w:szCs w:val="22"/>
          <w:lang w:val="sk-SK"/>
        </w:rPr>
      </w:pPr>
    </w:p>
    <w:p w14:paraId="7FBB6DAE" w14:textId="77777777" w:rsidR="00FF77AB" w:rsidRPr="003465E6" w:rsidRDefault="00FF77AB" w:rsidP="00FF77AB">
      <w:pPr>
        <w:keepNext/>
        <w:keepLines/>
        <w:rPr>
          <w:rFonts w:ascii="Times New Roman" w:hAnsi="Times New Roman"/>
          <w:sz w:val="22"/>
          <w:szCs w:val="22"/>
          <w:lang w:val="sk-SK"/>
        </w:rPr>
      </w:pPr>
      <w:r w:rsidRPr="003465E6">
        <w:rPr>
          <w:rFonts w:ascii="Times New Roman" w:hAnsi="Times New Roman"/>
          <w:b/>
          <w:sz w:val="22"/>
          <w:szCs w:val="22"/>
          <w:lang w:val="sk-SK"/>
        </w:rPr>
        <w:t xml:space="preserve">Okamžite </w:t>
      </w:r>
      <w:r w:rsidRPr="003465E6">
        <w:rPr>
          <w:rFonts w:ascii="Times New Roman" w:hAnsi="Times New Roman"/>
          <w:sz w:val="22"/>
          <w:szCs w:val="22"/>
          <w:lang w:val="sk-SK"/>
        </w:rPr>
        <w:t>povedzte svojmu lekárovi a prestaňte užívať Aravu:</w:t>
      </w:r>
    </w:p>
    <w:p w14:paraId="546BA2F9" w14:textId="77777777" w:rsidR="00FF77AB" w:rsidRPr="003465E6" w:rsidRDefault="00FF77AB" w:rsidP="00836557">
      <w:pPr>
        <w:keepNext/>
        <w:keepLines/>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sz w:val="22"/>
          <w:szCs w:val="22"/>
          <w:lang w:val="sk-SK"/>
        </w:rPr>
        <w:t xml:space="preserve">keď pocítite </w:t>
      </w:r>
      <w:r w:rsidRPr="003465E6">
        <w:rPr>
          <w:rFonts w:ascii="Times New Roman" w:hAnsi="Times New Roman"/>
          <w:b/>
          <w:sz w:val="22"/>
          <w:szCs w:val="22"/>
          <w:lang w:val="sk-SK"/>
        </w:rPr>
        <w:t>slabosť</w:t>
      </w:r>
      <w:r w:rsidRPr="003465E6">
        <w:rPr>
          <w:rFonts w:ascii="Times New Roman" w:hAnsi="Times New Roman"/>
          <w:sz w:val="22"/>
          <w:szCs w:val="22"/>
          <w:lang w:val="sk-SK"/>
        </w:rPr>
        <w:t xml:space="preserve">, </w:t>
      </w:r>
      <w:r w:rsidR="00503076" w:rsidRPr="003465E6">
        <w:rPr>
          <w:rFonts w:ascii="Times New Roman" w:hAnsi="Times New Roman"/>
          <w:sz w:val="22"/>
          <w:szCs w:val="22"/>
          <w:lang w:val="sk-SK"/>
        </w:rPr>
        <w:t>točenie hlavy</w:t>
      </w:r>
      <w:r w:rsidRPr="003465E6">
        <w:rPr>
          <w:rFonts w:ascii="Times New Roman" w:hAnsi="Times New Roman"/>
          <w:sz w:val="22"/>
          <w:szCs w:val="22"/>
          <w:lang w:val="sk-SK"/>
        </w:rPr>
        <w:t xml:space="preserve"> alebo závrat alebo </w:t>
      </w:r>
      <w:r w:rsidRPr="003465E6">
        <w:rPr>
          <w:rFonts w:ascii="Times New Roman" w:hAnsi="Times New Roman"/>
          <w:b/>
          <w:sz w:val="22"/>
          <w:szCs w:val="22"/>
          <w:lang w:val="sk-SK"/>
        </w:rPr>
        <w:t>ťažkosti s dýchaním,</w:t>
      </w:r>
      <w:r w:rsidRPr="003465E6">
        <w:rPr>
          <w:rFonts w:ascii="Times New Roman" w:hAnsi="Times New Roman"/>
          <w:sz w:val="22"/>
          <w:szCs w:val="22"/>
          <w:lang w:val="sk-SK"/>
        </w:rPr>
        <w:t xml:space="preserve"> pretože to môžu byť príznaky ťažkej alergickej reakcie,</w:t>
      </w:r>
    </w:p>
    <w:p w14:paraId="4058008D" w14:textId="77777777" w:rsidR="00FF77AB" w:rsidRPr="005B4071" w:rsidRDefault="00FF77AB" w:rsidP="00836557">
      <w:pPr>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sz w:val="22"/>
          <w:szCs w:val="22"/>
          <w:lang w:val="sk-SK"/>
        </w:rPr>
        <w:t xml:space="preserve">keď spozorujete rozvíjajúcu sa </w:t>
      </w:r>
      <w:r w:rsidRPr="003465E6">
        <w:rPr>
          <w:rFonts w:ascii="Times New Roman" w:hAnsi="Times New Roman"/>
          <w:b/>
          <w:sz w:val="22"/>
          <w:szCs w:val="22"/>
          <w:lang w:val="sk-SK"/>
        </w:rPr>
        <w:t>kožnú vyrážku</w:t>
      </w:r>
      <w:r w:rsidRPr="003465E6">
        <w:rPr>
          <w:rFonts w:ascii="Times New Roman" w:hAnsi="Times New Roman"/>
          <w:sz w:val="22"/>
          <w:szCs w:val="22"/>
          <w:lang w:val="sk-SK"/>
        </w:rPr>
        <w:t xml:space="preserve"> alebo </w:t>
      </w:r>
      <w:r w:rsidRPr="003465E6">
        <w:rPr>
          <w:rFonts w:ascii="Times New Roman" w:hAnsi="Times New Roman"/>
          <w:b/>
          <w:sz w:val="22"/>
          <w:szCs w:val="22"/>
          <w:lang w:val="sk-SK"/>
        </w:rPr>
        <w:t>vredy v ústach</w:t>
      </w:r>
      <w:r w:rsidRPr="003465E6">
        <w:rPr>
          <w:rFonts w:ascii="Times New Roman" w:hAnsi="Times New Roman"/>
          <w:sz w:val="22"/>
          <w:szCs w:val="22"/>
          <w:lang w:val="sk-SK"/>
        </w:rPr>
        <w:t xml:space="preserve">, pretože to môže byť príznakom ťažkých, niekedy život ohrozujúcich </w:t>
      </w:r>
      <w:r w:rsidR="00875003" w:rsidRPr="003465E6">
        <w:rPr>
          <w:rFonts w:ascii="Times New Roman" w:hAnsi="Times New Roman"/>
          <w:sz w:val="22"/>
          <w:szCs w:val="22"/>
          <w:lang w:val="sk-SK"/>
        </w:rPr>
        <w:t>reakcií</w:t>
      </w:r>
      <w:r w:rsidRPr="003465E6">
        <w:rPr>
          <w:rFonts w:ascii="Times New Roman" w:hAnsi="Times New Roman"/>
          <w:sz w:val="22"/>
          <w:szCs w:val="22"/>
          <w:lang w:val="sk-SK"/>
        </w:rPr>
        <w:t xml:space="preserve"> (napr. Stevensov-Johnsonov syndróm, </w:t>
      </w:r>
      <w:r w:rsidRPr="005B4071">
        <w:rPr>
          <w:rFonts w:ascii="Times New Roman" w:hAnsi="Times New Roman"/>
          <w:sz w:val="22"/>
          <w:szCs w:val="22"/>
          <w:lang w:val="sk-SK"/>
        </w:rPr>
        <w:t>toxická epidermálna nekrolýza, multiformný erytém</w:t>
      </w:r>
      <w:r w:rsidR="00A51649" w:rsidRPr="005B4071">
        <w:rPr>
          <w:rFonts w:ascii="Times New Roman" w:hAnsi="Times New Roman"/>
          <w:sz w:val="22"/>
          <w:szCs w:val="22"/>
          <w:lang w:val="sk-SK"/>
        </w:rPr>
        <w:t>,</w:t>
      </w:r>
      <w:r w:rsidR="00A51649" w:rsidRPr="00BC33C7">
        <w:rPr>
          <w:rFonts w:ascii="Times New Roman" w:hAnsi="Times New Roman"/>
          <w:sz w:val="22"/>
          <w:szCs w:val="22"/>
          <w:lang w:val="sk-SK"/>
        </w:rPr>
        <w:t xml:space="preserve"> DRESS syndróm (Drug Rash with Eosinophilia and Systemic Symptoms = liekom vyvolané vyrážky s eozínofíliou a systémovými príznakmi)</w:t>
      </w:r>
      <w:r w:rsidR="00A51649" w:rsidRPr="005B4071">
        <w:rPr>
          <w:rFonts w:ascii="Times New Roman" w:hAnsi="Times New Roman"/>
          <w:sz w:val="22"/>
          <w:szCs w:val="22"/>
          <w:lang w:val="sk-SK"/>
        </w:rPr>
        <w:t>), pozri časť</w:t>
      </w:r>
      <w:r w:rsidR="00A65F1C">
        <w:rPr>
          <w:rFonts w:ascii="Times New Roman" w:hAnsi="Times New Roman"/>
          <w:sz w:val="22"/>
          <w:szCs w:val="22"/>
          <w:lang w:val="sk-SK"/>
        </w:rPr>
        <w:t> </w:t>
      </w:r>
      <w:r w:rsidR="00A51649" w:rsidRPr="005B4071">
        <w:rPr>
          <w:rFonts w:ascii="Times New Roman" w:hAnsi="Times New Roman"/>
          <w:sz w:val="22"/>
          <w:szCs w:val="22"/>
          <w:lang w:val="sk-SK"/>
        </w:rPr>
        <w:t>2</w:t>
      </w:r>
      <w:r w:rsidRPr="005B4071">
        <w:rPr>
          <w:rFonts w:ascii="Times New Roman" w:hAnsi="Times New Roman"/>
          <w:sz w:val="22"/>
          <w:szCs w:val="22"/>
          <w:lang w:val="sk-SK"/>
        </w:rPr>
        <w:t>.</w:t>
      </w:r>
    </w:p>
    <w:p w14:paraId="0B19EFC0" w14:textId="77777777" w:rsidR="00FF77AB" w:rsidRPr="005B4071" w:rsidRDefault="00FF77AB" w:rsidP="00FF77AB">
      <w:pPr>
        <w:rPr>
          <w:rFonts w:ascii="Times New Roman" w:hAnsi="Times New Roman"/>
          <w:sz w:val="22"/>
          <w:szCs w:val="22"/>
          <w:lang w:val="sk-SK"/>
        </w:rPr>
      </w:pPr>
    </w:p>
    <w:p w14:paraId="7D0F5A02" w14:textId="77777777" w:rsidR="00FF77AB" w:rsidRPr="003465E6" w:rsidRDefault="00FF77AB" w:rsidP="00FF77AB">
      <w:pPr>
        <w:keepNext/>
        <w:keepLines/>
        <w:rPr>
          <w:rFonts w:ascii="Times New Roman" w:hAnsi="Times New Roman"/>
          <w:sz w:val="22"/>
          <w:szCs w:val="22"/>
          <w:lang w:val="sk-SK"/>
        </w:rPr>
      </w:pPr>
      <w:r w:rsidRPr="003465E6">
        <w:rPr>
          <w:rFonts w:ascii="Times New Roman" w:hAnsi="Times New Roman"/>
          <w:b/>
          <w:sz w:val="22"/>
          <w:szCs w:val="22"/>
          <w:lang w:val="sk-SK"/>
        </w:rPr>
        <w:t xml:space="preserve">Okamžite </w:t>
      </w:r>
      <w:r w:rsidRPr="003465E6">
        <w:rPr>
          <w:rFonts w:ascii="Times New Roman" w:hAnsi="Times New Roman"/>
          <w:sz w:val="22"/>
          <w:szCs w:val="22"/>
          <w:lang w:val="sk-SK"/>
        </w:rPr>
        <w:t>povedzte svojmu lekárovi, keď na sebe spozorujete:</w:t>
      </w:r>
    </w:p>
    <w:p w14:paraId="50FD06F2" w14:textId="77777777" w:rsidR="00FF77AB" w:rsidRPr="003465E6" w:rsidRDefault="00FF77AB" w:rsidP="00836557">
      <w:pPr>
        <w:keepNext/>
        <w:keepLines/>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b/>
          <w:sz w:val="22"/>
          <w:szCs w:val="22"/>
          <w:lang w:val="sk-SK"/>
        </w:rPr>
        <w:t>bledú pokožku</w:t>
      </w:r>
      <w:r w:rsidRPr="003465E6">
        <w:rPr>
          <w:rFonts w:ascii="Times New Roman" w:hAnsi="Times New Roman"/>
          <w:sz w:val="22"/>
          <w:szCs w:val="22"/>
          <w:lang w:val="sk-SK"/>
        </w:rPr>
        <w:t xml:space="preserve">, </w:t>
      </w:r>
      <w:r w:rsidRPr="003465E6">
        <w:rPr>
          <w:rFonts w:ascii="Times New Roman" w:hAnsi="Times New Roman"/>
          <w:b/>
          <w:sz w:val="22"/>
          <w:szCs w:val="22"/>
          <w:lang w:val="sk-SK"/>
        </w:rPr>
        <w:t>únavu</w:t>
      </w:r>
      <w:r w:rsidRPr="003465E6">
        <w:rPr>
          <w:rFonts w:ascii="Times New Roman" w:hAnsi="Times New Roman"/>
          <w:sz w:val="22"/>
          <w:szCs w:val="22"/>
          <w:lang w:val="sk-SK"/>
        </w:rPr>
        <w:t xml:space="preserve"> alebo </w:t>
      </w:r>
      <w:r w:rsidRPr="003465E6">
        <w:rPr>
          <w:rFonts w:ascii="Times New Roman" w:hAnsi="Times New Roman"/>
          <w:b/>
          <w:sz w:val="22"/>
          <w:szCs w:val="22"/>
          <w:lang w:val="sk-SK"/>
        </w:rPr>
        <w:t>modriny,</w:t>
      </w:r>
      <w:r w:rsidRPr="003465E6">
        <w:rPr>
          <w:rFonts w:ascii="Times New Roman" w:hAnsi="Times New Roman"/>
          <w:sz w:val="22"/>
          <w:szCs w:val="22"/>
          <w:lang w:val="sk-SK"/>
        </w:rPr>
        <w:t xml:space="preserve"> pretože to môže byť príznakom porúch krvi spôsobených nerovnováhou rozličných typov krviniek, z ktorých sa skladá krv,</w:t>
      </w:r>
    </w:p>
    <w:p w14:paraId="16005473" w14:textId="77777777" w:rsidR="00FF77AB" w:rsidRPr="003465E6" w:rsidRDefault="00FF77AB" w:rsidP="00836557">
      <w:pPr>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b/>
          <w:sz w:val="22"/>
          <w:szCs w:val="22"/>
          <w:lang w:val="sk-SK"/>
        </w:rPr>
        <w:t>únavu</w:t>
      </w:r>
      <w:r w:rsidRPr="003465E6">
        <w:rPr>
          <w:rFonts w:ascii="Times New Roman" w:hAnsi="Times New Roman"/>
          <w:sz w:val="22"/>
          <w:szCs w:val="22"/>
          <w:lang w:val="sk-SK"/>
        </w:rPr>
        <w:t xml:space="preserve">, </w:t>
      </w:r>
      <w:r w:rsidRPr="003465E6">
        <w:rPr>
          <w:rFonts w:ascii="Times New Roman" w:hAnsi="Times New Roman"/>
          <w:b/>
          <w:sz w:val="22"/>
          <w:szCs w:val="22"/>
          <w:lang w:val="sk-SK"/>
        </w:rPr>
        <w:t>bolesť brucha</w:t>
      </w:r>
      <w:r w:rsidRPr="003465E6">
        <w:rPr>
          <w:rFonts w:ascii="Times New Roman" w:hAnsi="Times New Roman"/>
          <w:sz w:val="22"/>
          <w:szCs w:val="22"/>
          <w:lang w:val="sk-SK"/>
        </w:rPr>
        <w:t xml:space="preserve"> </w:t>
      </w:r>
      <w:r w:rsidR="00875003" w:rsidRPr="003465E6">
        <w:rPr>
          <w:rFonts w:ascii="Times New Roman" w:hAnsi="Times New Roman"/>
          <w:sz w:val="22"/>
          <w:szCs w:val="22"/>
          <w:lang w:val="sk-SK"/>
        </w:rPr>
        <w:t>alebo žltačku</w:t>
      </w:r>
      <w:r w:rsidRPr="003465E6">
        <w:rPr>
          <w:rFonts w:ascii="Times New Roman" w:hAnsi="Times New Roman"/>
          <w:b/>
          <w:sz w:val="22"/>
          <w:szCs w:val="22"/>
          <w:lang w:val="sk-SK"/>
        </w:rPr>
        <w:t xml:space="preserve"> </w:t>
      </w:r>
      <w:r w:rsidRPr="003465E6">
        <w:rPr>
          <w:rFonts w:ascii="Times New Roman" w:hAnsi="Times New Roman"/>
          <w:sz w:val="22"/>
          <w:szCs w:val="22"/>
          <w:lang w:val="sk-SK"/>
        </w:rPr>
        <w:t>(žlté sfarbenie očí alebo pokožky), pretože to môže byť príznakom ťažkého stavu ako je napríklad zlyhanie pečene, ktoré môže byť smrteľné,</w:t>
      </w:r>
    </w:p>
    <w:p w14:paraId="25B46DC9" w14:textId="77777777" w:rsidR="00FF77AB" w:rsidRPr="003465E6" w:rsidRDefault="00FF77AB" w:rsidP="00836557">
      <w:pPr>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sz w:val="22"/>
          <w:szCs w:val="22"/>
          <w:lang w:val="sk-SK"/>
        </w:rPr>
        <w:t xml:space="preserve">akékoľvek príznaky </w:t>
      </w:r>
      <w:r w:rsidRPr="003465E6">
        <w:rPr>
          <w:rFonts w:ascii="Times New Roman" w:hAnsi="Times New Roman"/>
          <w:b/>
          <w:sz w:val="22"/>
          <w:szCs w:val="22"/>
          <w:lang w:val="sk-SK"/>
        </w:rPr>
        <w:t xml:space="preserve">infekcie  </w:t>
      </w:r>
      <w:r w:rsidRPr="003465E6">
        <w:rPr>
          <w:rFonts w:ascii="Times New Roman" w:hAnsi="Times New Roman"/>
          <w:sz w:val="22"/>
          <w:szCs w:val="22"/>
          <w:lang w:val="sk-SK"/>
        </w:rPr>
        <w:t>ako je</w:t>
      </w:r>
      <w:r w:rsidRPr="003465E6">
        <w:rPr>
          <w:rFonts w:ascii="Times New Roman" w:hAnsi="Times New Roman"/>
          <w:b/>
          <w:sz w:val="22"/>
          <w:szCs w:val="22"/>
          <w:lang w:val="sk-SK"/>
        </w:rPr>
        <w:t xml:space="preserve"> horúčka, bolesť hrdla</w:t>
      </w:r>
      <w:r w:rsidRPr="003465E6">
        <w:rPr>
          <w:rFonts w:ascii="Times New Roman" w:hAnsi="Times New Roman"/>
          <w:sz w:val="22"/>
          <w:szCs w:val="22"/>
          <w:lang w:val="sk-SK"/>
        </w:rPr>
        <w:t xml:space="preserve"> alebo</w:t>
      </w:r>
      <w:r w:rsidRPr="003465E6">
        <w:rPr>
          <w:rFonts w:ascii="Times New Roman" w:hAnsi="Times New Roman"/>
          <w:b/>
          <w:sz w:val="22"/>
          <w:szCs w:val="22"/>
          <w:lang w:val="sk-SK"/>
        </w:rPr>
        <w:t xml:space="preserve"> kašeľ,</w:t>
      </w:r>
      <w:r w:rsidRPr="003465E6">
        <w:rPr>
          <w:rFonts w:ascii="Times New Roman" w:hAnsi="Times New Roman"/>
          <w:sz w:val="22"/>
          <w:szCs w:val="22"/>
          <w:lang w:val="sk-SK"/>
        </w:rPr>
        <w:t xml:space="preserve"> keďže </w:t>
      </w:r>
      <w:r w:rsidR="00416820">
        <w:rPr>
          <w:rFonts w:ascii="Times New Roman" w:hAnsi="Times New Roman"/>
          <w:sz w:val="22"/>
          <w:szCs w:val="22"/>
          <w:lang w:val="sk-SK"/>
        </w:rPr>
        <w:t>tento liek</w:t>
      </w:r>
      <w:r w:rsidR="00416820" w:rsidRPr="003465E6">
        <w:rPr>
          <w:rFonts w:ascii="Times New Roman" w:hAnsi="Times New Roman"/>
          <w:sz w:val="22"/>
          <w:szCs w:val="22"/>
          <w:lang w:val="sk-SK"/>
        </w:rPr>
        <w:t xml:space="preserve"> </w:t>
      </w:r>
      <w:r w:rsidRPr="003465E6">
        <w:rPr>
          <w:rFonts w:ascii="Times New Roman" w:hAnsi="Times New Roman"/>
          <w:sz w:val="22"/>
          <w:szCs w:val="22"/>
          <w:lang w:val="sk-SK"/>
        </w:rPr>
        <w:t>môže zvýšiť pravdepodobnosť ťažkej infekcie, ktorá môže byť život ohrozujúca</w:t>
      </w:r>
      <w:r w:rsidRPr="003465E6">
        <w:rPr>
          <w:rFonts w:ascii="Times New Roman" w:hAnsi="Times New Roman"/>
          <w:bCs/>
          <w:sz w:val="22"/>
          <w:szCs w:val="22"/>
          <w:lang w:val="sk-SK"/>
        </w:rPr>
        <w:t>,</w:t>
      </w:r>
    </w:p>
    <w:p w14:paraId="15E47FBB" w14:textId="77777777" w:rsidR="00FF77AB" w:rsidRPr="00D65B89" w:rsidRDefault="00FF77AB" w:rsidP="00836557">
      <w:pPr>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b/>
          <w:bCs/>
          <w:sz w:val="22"/>
          <w:szCs w:val="22"/>
          <w:lang w:val="sk-SK"/>
        </w:rPr>
        <w:t>kašeľ</w:t>
      </w:r>
      <w:r w:rsidRPr="003465E6">
        <w:rPr>
          <w:rFonts w:ascii="Times New Roman" w:hAnsi="Times New Roman"/>
          <w:bCs/>
          <w:sz w:val="22"/>
          <w:szCs w:val="22"/>
          <w:lang w:val="sk-SK"/>
        </w:rPr>
        <w:t xml:space="preserve"> alebo </w:t>
      </w:r>
      <w:r w:rsidR="00FB5DB9">
        <w:rPr>
          <w:rFonts w:ascii="Times New Roman" w:hAnsi="Times New Roman"/>
          <w:b/>
          <w:bCs/>
          <w:sz w:val="22"/>
          <w:szCs w:val="22"/>
          <w:lang w:val="sk-SK"/>
        </w:rPr>
        <w:t xml:space="preserve">problémy </w:t>
      </w:r>
      <w:r w:rsidRPr="003465E6">
        <w:rPr>
          <w:rFonts w:ascii="Times New Roman" w:hAnsi="Times New Roman"/>
          <w:b/>
          <w:bCs/>
          <w:sz w:val="22"/>
          <w:szCs w:val="22"/>
          <w:lang w:val="sk-SK"/>
        </w:rPr>
        <w:t>s</w:t>
      </w:r>
      <w:r w:rsidR="00FB5DB9">
        <w:rPr>
          <w:rFonts w:ascii="Times New Roman" w:hAnsi="Times New Roman"/>
          <w:b/>
          <w:bCs/>
          <w:sz w:val="22"/>
          <w:szCs w:val="22"/>
          <w:lang w:val="sk-SK"/>
        </w:rPr>
        <w:t> </w:t>
      </w:r>
      <w:r w:rsidRPr="003465E6">
        <w:rPr>
          <w:rFonts w:ascii="Times New Roman" w:hAnsi="Times New Roman"/>
          <w:b/>
          <w:bCs/>
          <w:sz w:val="22"/>
          <w:szCs w:val="22"/>
          <w:lang w:val="sk-SK"/>
        </w:rPr>
        <w:t>dýchaním</w:t>
      </w:r>
      <w:r w:rsidR="00FB5DB9" w:rsidRPr="00274D10">
        <w:rPr>
          <w:rFonts w:ascii="Times New Roman" w:hAnsi="Times New Roman"/>
          <w:bCs/>
          <w:sz w:val="22"/>
          <w:szCs w:val="22"/>
          <w:lang w:val="sk-SK"/>
        </w:rPr>
        <w:t>, pretože to</w:t>
      </w:r>
      <w:r w:rsidRPr="003465E6">
        <w:rPr>
          <w:rFonts w:ascii="Times New Roman" w:hAnsi="Times New Roman"/>
          <w:bCs/>
          <w:sz w:val="22"/>
          <w:szCs w:val="22"/>
          <w:lang w:val="sk-SK"/>
        </w:rPr>
        <w:t xml:space="preserve"> môže </w:t>
      </w:r>
      <w:r w:rsidR="00FB5DB9">
        <w:rPr>
          <w:rFonts w:ascii="Times New Roman" w:hAnsi="Times New Roman"/>
          <w:bCs/>
          <w:sz w:val="22"/>
          <w:szCs w:val="22"/>
          <w:lang w:val="sk-SK"/>
        </w:rPr>
        <w:t>naznačovať</w:t>
      </w:r>
      <w:r w:rsidRPr="003465E6">
        <w:rPr>
          <w:rFonts w:ascii="Times New Roman" w:hAnsi="Times New Roman"/>
          <w:bCs/>
          <w:sz w:val="22"/>
          <w:szCs w:val="22"/>
          <w:lang w:val="sk-SK"/>
        </w:rPr>
        <w:t xml:space="preserve"> </w:t>
      </w:r>
      <w:r w:rsidR="00DC30AE">
        <w:rPr>
          <w:rFonts w:ascii="Times New Roman" w:hAnsi="Times New Roman"/>
          <w:bCs/>
          <w:sz w:val="22"/>
          <w:szCs w:val="22"/>
          <w:lang w:val="sk-SK"/>
        </w:rPr>
        <w:t>problém</w:t>
      </w:r>
      <w:r w:rsidR="00FB5DB9">
        <w:rPr>
          <w:rFonts w:ascii="Times New Roman" w:hAnsi="Times New Roman"/>
          <w:bCs/>
          <w:sz w:val="22"/>
          <w:szCs w:val="22"/>
          <w:lang w:val="sk-SK"/>
        </w:rPr>
        <w:t>y</w:t>
      </w:r>
      <w:r w:rsidR="00DC30AE">
        <w:rPr>
          <w:rFonts w:ascii="Times New Roman" w:hAnsi="Times New Roman"/>
          <w:bCs/>
          <w:sz w:val="22"/>
          <w:szCs w:val="22"/>
          <w:lang w:val="sk-SK"/>
        </w:rPr>
        <w:t xml:space="preserve"> s</w:t>
      </w:r>
      <w:r w:rsidR="00DC30AE" w:rsidRPr="003465E6">
        <w:rPr>
          <w:rFonts w:ascii="Times New Roman" w:hAnsi="Times New Roman"/>
          <w:bCs/>
          <w:sz w:val="22"/>
          <w:szCs w:val="22"/>
          <w:lang w:val="sk-SK"/>
        </w:rPr>
        <w:t xml:space="preserve"> </w:t>
      </w:r>
      <w:r w:rsidRPr="003465E6">
        <w:rPr>
          <w:rFonts w:ascii="Times New Roman" w:hAnsi="Times New Roman"/>
          <w:bCs/>
          <w:sz w:val="22"/>
          <w:szCs w:val="22"/>
          <w:lang w:val="sk-SK"/>
        </w:rPr>
        <w:t>pľúc</w:t>
      </w:r>
      <w:r w:rsidR="00DC30AE">
        <w:rPr>
          <w:rFonts w:ascii="Times New Roman" w:hAnsi="Times New Roman"/>
          <w:bCs/>
          <w:sz w:val="22"/>
          <w:szCs w:val="22"/>
          <w:lang w:val="sk-SK"/>
        </w:rPr>
        <w:t>ami</w:t>
      </w:r>
      <w:r w:rsidRPr="003465E6">
        <w:rPr>
          <w:rFonts w:ascii="Times New Roman" w:hAnsi="Times New Roman"/>
          <w:bCs/>
          <w:sz w:val="22"/>
          <w:szCs w:val="22"/>
          <w:lang w:val="sk-SK"/>
        </w:rPr>
        <w:t xml:space="preserve"> (intersticiálne </w:t>
      </w:r>
      <w:ins w:id="54" w:author="Author">
        <w:r w:rsidR="00AF485F" w:rsidRPr="003465E6">
          <w:rPr>
            <w:rFonts w:ascii="Times New Roman" w:hAnsi="Times New Roman"/>
            <w:bCs/>
            <w:sz w:val="22"/>
            <w:szCs w:val="22"/>
            <w:lang w:val="sk-SK"/>
          </w:rPr>
          <w:t xml:space="preserve">ochorenie </w:t>
        </w:r>
      </w:ins>
      <w:r w:rsidR="00FB5DB9" w:rsidRPr="003465E6">
        <w:rPr>
          <w:rFonts w:ascii="Times New Roman" w:hAnsi="Times New Roman"/>
          <w:bCs/>
          <w:sz w:val="22"/>
          <w:szCs w:val="22"/>
          <w:lang w:val="sk-SK"/>
        </w:rPr>
        <w:t>pľúc</w:t>
      </w:r>
      <w:del w:id="55" w:author="Author">
        <w:r w:rsidR="00FB5DB9" w:rsidDel="00AF485F">
          <w:rPr>
            <w:rFonts w:ascii="Times New Roman" w:hAnsi="Times New Roman"/>
            <w:bCs/>
            <w:sz w:val="22"/>
            <w:szCs w:val="22"/>
            <w:lang w:val="sk-SK"/>
          </w:rPr>
          <w:delText>ne</w:delText>
        </w:r>
      </w:del>
      <w:r w:rsidR="00FB5DB9" w:rsidRPr="003465E6">
        <w:rPr>
          <w:rFonts w:ascii="Times New Roman" w:hAnsi="Times New Roman"/>
          <w:bCs/>
          <w:sz w:val="22"/>
          <w:szCs w:val="22"/>
          <w:lang w:val="sk-SK"/>
        </w:rPr>
        <w:t xml:space="preserve"> </w:t>
      </w:r>
      <w:del w:id="56" w:author="Author">
        <w:r w:rsidRPr="003465E6" w:rsidDel="00AF485F">
          <w:rPr>
            <w:rFonts w:ascii="Times New Roman" w:hAnsi="Times New Roman"/>
            <w:bCs/>
            <w:sz w:val="22"/>
            <w:szCs w:val="22"/>
            <w:lang w:val="sk-SK"/>
          </w:rPr>
          <w:delText xml:space="preserve">ochorenie </w:delText>
        </w:r>
      </w:del>
      <w:r w:rsidR="00DC30AE">
        <w:rPr>
          <w:rFonts w:ascii="Times New Roman" w:hAnsi="Times New Roman"/>
          <w:bCs/>
          <w:sz w:val="22"/>
          <w:szCs w:val="22"/>
          <w:lang w:val="sk-SK"/>
        </w:rPr>
        <w:t>alebo pľúcn</w:t>
      </w:r>
      <w:r w:rsidR="00FB5DB9">
        <w:rPr>
          <w:rFonts w:ascii="Times New Roman" w:hAnsi="Times New Roman"/>
          <w:bCs/>
          <w:sz w:val="22"/>
          <w:szCs w:val="22"/>
          <w:lang w:val="sk-SK"/>
        </w:rPr>
        <w:t>u</w:t>
      </w:r>
      <w:r w:rsidR="00DC30AE">
        <w:rPr>
          <w:rFonts w:ascii="Times New Roman" w:hAnsi="Times New Roman"/>
          <w:bCs/>
          <w:sz w:val="22"/>
          <w:szCs w:val="22"/>
          <w:lang w:val="sk-SK"/>
        </w:rPr>
        <w:t xml:space="preserve"> hypertenzi</w:t>
      </w:r>
      <w:r w:rsidR="00FB5DB9">
        <w:rPr>
          <w:rFonts w:ascii="Times New Roman" w:hAnsi="Times New Roman"/>
          <w:bCs/>
          <w:sz w:val="22"/>
          <w:szCs w:val="22"/>
          <w:lang w:val="sk-SK"/>
        </w:rPr>
        <w:t>u</w:t>
      </w:r>
      <w:ins w:id="57" w:author="Author">
        <w:r w:rsidR="00656C1C" w:rsidRPr="00656C1C">
          <w:rPr>
            <w:rFonts w:ascii="Times New Roman" w:hAnsi="Times New Roman"/>
            <w:bCs/>
            <w:sz w:val="22"/>
            <w:szCs w:val="22"/>
            <w:lang w:val="sk-SK"/>
          </w:rPr>
          <w:t xml:space="preserve"> alebo pľúcny uzlík</w:t>
        </w:r>
      </w:ins>
      <w:r w:rsidRPr="003465E6">
        <w:rPr>
          <w:rFonts w:ascii="Times New Roman" w:hAnsi="Times New Roman"/>
          <w:bCs/>
          <w:sz w:val="22"/>
          <w:szCs w:val="22"/>
          <w:lang w:val="sk-SK"/>
        </w:rPr>
        <w:t>)</w:t>
      </w:r>
      <w:r w:rsidR="00EA4DE6">
        <w:rPr>
          <w:rFonts w:ascii="Times New Roman" w:hAnsi="Times New Roman"/>
          <w:bCs/>
          <w:sz w:val="22"/>
          <w:szCs w:val="22"/>
          <w:lang w:val="sk-SK"/>
        </w:rPr>
        <w:t>,</w:t>
      </w:r>
    </w:p>
    <w:p w14:paraId="7A04D5E3" w14:textId="77777777" w:rsidR="00EA4DE6" w:rsidRPr="00416C72" w:rsidRDefault="00EA4DE6" w:rsidP="00EA4DE6">
      <w:pPr>
        <w:numPr>
          <w:ilvl w:val="0"/>
          <w:numId w:val="29"/>
        </w:numPr>
        <w:tabs>
          <w:tab w:val="left" w:pos="567"/>
        </w:tabs>
        <w:spacing w:line="260" w:lineRule="exact"/>
        <w:ind w:left="567" w:hanging="567"/>
        <w:rPr>
          <w:rFonts w:ascii="Times New Roman" w:hAnsi="Times New Roman"/>
          <w:sz w:val="22"/>
          <w:szCs w:val="22"/>
          <w:lang w:val="sk-SK"/>
        </w:rPr>
      </w:pPr>
      <w:r w:rsidRPr="00416C72">
        <w:rPr>
          <w:rStyle w:val="hps"/>
          <w:rFonts w:ascii="Times New Roman" w:hAnsi="Times New Roman"/>
          <w:color w:val="333333"/>
          <w:sz w:val="22"/>
          <w:szCs w:val="22"/>
          <w:lang w:val="sk-SK"/>
        </w:rPr>
        <w:t>nezvyčajné</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brnenie</w:t>
      </w:r>
      <w:r w:rsidRPr="00416C72">
        <w:rPr>
          <w:rFonts w:ascii="Times New Roman" w:hAnsi="Times New Roman"/>
          <w:color w:val="333333"/>
          <w:sz w:val="22"/>
          <w:szCs w:val="22"/>
          <w:lang w:val="sk-SK"/>
        </w:rPr>
        <w:t xml:space="preserve">, slabosť </w:t>
      </w:r>
      <w:r w:rsidRPr="00416C72">
        <w:rPr>
          <w:rStyle w:val="hps"/>
          <w:rFonts w:ascii="Times New Roman" w:hAnsi="Times New Roman"/>
          <w:color w:val="333333"/>
          <w:sz w:val="22"/>
          <w:szCs w:val="22"/>
          <w:lang w:val="sk-SK"/>
        </w:rPr>
        <w:t>alebo bolesť</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rúk</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alebo nôh</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pretože</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to</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môže znamenať</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problémy s</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nervami</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(periférna</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neuropatia)</w:t>
      </w:r>
      <w:r w:rsidRPr="00416C72">
        <w:rPr>
          <w:rFonts w:ascii="Times New Roman" w:hAnsi="Times New Roman"/>
          <w:bCs/>
          <w:sz w:val="22"/>
          <w:szCs w:val="22"/>
          <w:lang w:val="sk-SK"/>
        </w:rPr>
        <w:t>.</w:t>
      </w:r>
    </w:p>
    <w:p w14:paraId="268E6512" w14:textId="77777777" w:rsidR="00A32D47" w:rsidRPr="003465E6" w:rsidRDefault="00A32D47">
      <w:pPr>
        <w:rPr>
          <w:rFonts w:ascii="Times New Roman" w:hAnsi="Times New Roman"/>
          <w:sz w:val="22"/>
          <w:szCs w:val="22"/>
          <w:lang w:val="sk-SK"/>
        </w:rPr>
      </w:pPr>
    </w:p>
    <w:p w14:paraId="3FC823E7"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Časté vedľajšie účinky</w:t>
      </w:r>
      <w:r w:rsidR="00746B0E" w:rsidRPr="003465E6">
        <w:rPr>
          <w:rFonts w:ascii="Times New Roman" w:hAnsi="Times New Roman"/>
          <w:b/>
          <w:bCs/>
          <w:sz w:val="22"/>
          <w:szCs w:val="22"/>
          <w:lang w:val="sk-SK"/>
        </w:rPr>
        <w:t xml:space="preserve"> </w:t>
      </w:r>
      <w:r w:rsidR="00871BCC" w:rsidRPr="003465E6">
        <w:rPr>
          <w:rFonts w:ascii="Times New Roman" w:hAnsi="Times New Roman"/>
          <w:b/>
          <w:bCs/>
          <w:sz w:val="22"/>
          <w:szCs w:val="22"/>
          <w:lang w:val="sk-SK"/>
        </w:rPr>
        <w:t>(</w:t>
      </w:r>
      <w:r w:rsidR="000454DC">
        <w:rPr>
          <w:rFonts w:ascii="Times New Roman" w:hAnsi="Times New Roman"/>
          <w:b/>
          <w:bCs/>
          <w:sz w:val="22"/>
          <w:szCs w:val="22"/>
          <w:lang w:val="sk-SK"/>
        </w:rPr>
        <w:t>môže sa vyskytnúť</w:t>
      </w:r>
      <w:r w:rsidR="009802D3">
        <w:rPr>
          <w:rFonts w:ascii="Times New Roman" w:hAnsi="Times New Roman"/>
          <w:b/>
          <w:bCs/>
          <w:sz w:val="22"/>
          <w:szCs w:val="22"/>
          <w:lang w:val="sk-SK"/>
        </w:rPr>
        <w:t xml:space="preserve"> </w:t>
      </w:r>
      <w:r w:rsidR="000454DC">
        <w:rPr>
          <w:rFonts w:ascii="Times New Roman" w:hAnsi="Times New Roman"/>
          <w:b/>
          <w:bCs/>
          <w:sz w:val="22"/>
          <w:szCs w:val="22"/>
          <w:lang w:val="sk-SK"/>
        </w:rPr>
        <w:t xml:space="preserve">menej ako </w:t>
      </w:r>
      <w:r w:rsidR="008678AE">
        <w:rPr>
          <w:rFonts w:ascii="Times New Roman" w:hAnsi="Times New Roman"/>
          <w:b/>
          <w:bCs/>
          <w:sz w:val="22"/>
          <w:szCs w:val="22"/>
          <w:lang w:val="sk-SK"/>
        </w:rPr>
        <w:t>u </w:t>
      </w:r>
      <w:r w:rsidR="009802D3">
        <w:rPr>
          <w:rFonts w:ascii="Times New Roman" w:hAnsi="Times New Roman"/>
          <w:b/>
          <w:bCs/>
          <w:sz w:val="22"/>
          <w:szCs w:val="22"/>
          <w:lang w:val="sk-SK"/>
        </w:rPr>
        <w:t xml:space="preserve">1 </w:t>
      </w:r>
      <w:r w:rsidR="000454DC">
        <w:rPr>
          <w:rFonts w:ascii="Times New Roman" w:hAnsi="Times New Roman"/>
          <w:b/>
          <w:bCs/>
          <w:sz w:val="22"/>
          <w:szCs w:val="22"/>
          <w:lang w:val="sk-SK"/>
        </w:rPr>
        <w:t>z</w:t>
      </w:r>
      <w:r w:rsidR="009802D3">
        <w:rPr>
          <w:rFonts w:ascii="Times New Roman" w:hAnsi="Times New Roman"/>
          <w:b/>
          <w:bCs/>
          <w:sz w:val="22"/>
          <w:szCs w:val="22"/>
          <w:lang w:val="sk-SK"/>
        </w:rPr>
        <w:t xml:space="preserve"> 10 </w:t>
      </w:r>
      <w:r w:rsidR="000454DC">
        <w:rPr>
          <w:rFonts w:ascii="Times New Roman" w:hAnsi="Times New Roman"/>
          <w:b/>
          <w:bCs/>
          <w:sz w:val="22"/>
          <w:szCs w:val="22"/>
          <w:lang w:val="sk-SK"/>
        </w:rPr>
        <w:t>ľudí</w:t>
      </w:r>
      <w:r w:rsidR="00871BCC" w:rsidRPr="003465E6">
        <w:rPr>
          <w:rFonts w:ascii="Times New Roman" w:hAnsi="Times New Roman"/>
          <w:b/>
          <w:bCs/>
          <w:sz w:val="22"/>
          <w:szCs w:val="22"/>
          <w:lang w:val="sk-SK"/>
        </w:rPr>
        <w:t>)</w:t>
      </w:r>
    </w:p>
    <w:p w14:paraId="7C162FE1" w14:textId="77777777" w:rsidR="00A32D47" w:rsidRPr="003465E6" w:rsidRDefault="00A32D47" w:rsidP="00B22975">
      <w:pPr>
        <w:pStyle w:val="Standard"/>
        <w:widowControl/>
        <w:tabs>
          <w:tab w:val="left" w:pos="567"/>
        </w:tabs>
        <w:autoSpaceDE/>
        <w:autoSpaceDN/>
        <w:spacing w:line="240" w:lineRule="auto"/>
        <w:rPr>
          <w:lang w:val="sk-SK" w:eastAsia="cs-CZ"/>
        </w:rPr>
      </w:pPr>
      <w:r w:rsidRPr="003465E6">
        <w:rPr>
          <w:lang w:val="sk-SK" w:eastAsia="cs-CZ"/>
        </w:rPr>
        <w:t>-</w:t>
      </w:r>
      <w:r w:rsidRPr="003465E6">
        <w:rPr>
          <w:lang w:val="sk-SK" w:eastAsia="cs-CZ"/>
        </w:rPr>
        <w:tab/>
      </w:r>
      <w:r w:rsidR="00871BCC" w:rsidRPr="003465E6">
        <w:rPr>
          <w:lang w:val="sk-SK" w:eastAsia="cs-CZ"/>
        </w:rPr>
        <w:t xml:space="preserve">mierny </w:t>
      </w:r>
      <w:r w:rsidRPr="003465E6">
        <w:rPr>
          <w:lang w:val="sk-SK" w:eastAsia="cs-CZ"/>
        </w:rPr>
        <w:t>pokles počtu bielych krviniek (leukopénia),</w:t>
      </w:r>
    </w:p>
    <w:p w14:paraId="7A37B835"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mierne alergické reakcie,</w:t>
      </w:r>
    </w:p>
    <w:p w14:paraId="46A2B1A1"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strata chuti do jedla, úbytok hmotnosti (zvyčajne nevýrazný),</w:t>
      </w:r>
    </w:p>
    <w:p w14:paraId="6A854860" w14:textId="77777777" w:rsidR="00C06905" w:rsidRPr="003465E6" w:rsidRDefault="00C0690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únava (</w:t>
      </w:r>
      <w:r w:rsidR="00503076" w:rsidRPr="003465E6">
        <w:rPr>
          <w:lang w:val="sk-SK"/>
        </w:rPr>
        <w:t>malátnosť</w:t>
      </w:r>
      <w:r w:rsidRPr="003465E6">
        <w:rPr>
          <w:lang w:val="sk-SK"/>
        </w:rPr>
        <w:t>),</w:t>
      </w:r>
    </w:p>
    <w:p w14:paraId="16367161" w14:textId="77777777" w:rsidR="00C06905"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bolesť hlavy, závrat,</w:t>
      </w:r>
    </w:p>
    <w:p w14:paraId="41A85C4C" w14:textId="77777777" w:rsidR="00A32D47" w:rsidRPr="003465E6" w:rsidRDefault="00C0690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abnormálne pocity na koži ako pichanie (parestézia),</w:t>
      </w:r>
    </w:p>
    <w:p w14:paraId="72E9A314" w14:textId="77777777" w:rsidR="00A32D47"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mierne zvýšenie krvného tlaku,</w:t>
      </w:r>
    </w:p>
    <w:p w14:paraId="08221D72" w14:textId="77777777" w:rsidR="00DB2D03" w:rsidRPr="003465E6" w:rsidRDefault="00DB2D03" w:rsidP="0095582F">
      <w:pPr>
        <w:pStyle w:val="Standard"/>
        <w:widowControl/>
        <w:numPr>
          <w:ilvl w:val="0"/>
          <w:numId w:val="50"/>
        </w:numPr>
        <w:tabs>
          <w:tab w:val="left" w:pos="567"/>
        </w:tabs>
        <w:autoSpaceDE/>
        <w:autoSpaceDN/>
        <w:spacing w:line="240" w:lineRule="auto"/>
        <w:ind w:hanging="720"/>
        <w:rPr>
          <w:lang w:val="sk-SK"/>
        </w:rPr>
      </w:pPr>
      <w:r>
        <w:rPr>
          <w:lang w:val="sk-SK"/>
        </w:rPr>
        <w:t>kolitída</w:t>
      </w:r>
    </w:p>
    <w:p w14:paraId="1FD0568A" w14:textId="77777777" w:rsidR="00C06905" w:rsidRPr="003465E6" w:rsidRDefault="00A32D47" w:rsidP="00B22975">
      <w:pPr>
        <w:pStyle w:val="Standard"/>
        <w:widowControl/>
        <w:tabs>
          <w:tab w:val="left" w:pos="567"/>
        </w:tabs>
        <w:autoSpaceDE/>
        <w:autoSpaceDN/>
        <w:spacing w:line="240" w:lineRule="auto"/>
        <w:rPr>
          <w:lang w:val="sk-SK"/>
        </w:rPr>
      </w:pPr>
      <w:r w:rsidRPr="003465E6">
        <w:rPr>
          <w:lang w:val="sk-SK"/>
        </w:rPr>
        <w:lastRenderedPageBreak/>
        <w:t>-</w:t>
      </w:r>
      <w:r w:rsidRPr="003465E6">
        <w:rPr>
          <w:lang w:val="sk-SK"/>
        </w:rPr>
        <w:tab/>
        <w:t>hnačka,</w:t>
      </w:r>
    </w:p>
    <w:p w14:paraId="1694A17C" w14:textId="77777777" w:rsidR="00C06905" w:rsidRPr="003465E6" w:rsidRDefault="00C0690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nevoľnosť, vracanie,</w:t>
      </w:r>
    </w:p>
    <w:p w14:paraId="5F03D21C" w14:textId="77777777" w:rsidR="00C06905" w:rsidRPr="003465E6" w:rsidRDefault="00C0690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zápal v</w:t>
      </w:r>
      <w:r w:rsidRPr="003465E6">
        <w:rPr>
          <w:lang w:val="sk-SK"/>
        </w:rPr>
        <w:t> </w:t>
      </w:r>
      <w:r w:rsidR="00A32D47" w:rsidRPr="003465E6">
        <w:rPr>
          <w:lang w:val="sk-SK"/>
        </w:rPr>
        <w:t>ústach</w:t>
      </w:r>
      <w:r w:rsidRPr="003465E6">
        <w:rPr>
          <w:lang w:val="sk-SK"/>
        </w:rPr>
        <w:t xml:space="preserve"> alebo</w:t>
      </w:r>
      <w:r w:rsidR="00A32D47" w:rsidRPr="003465E6">
        <w:rPr>
          <w:lang w:val="sk-SK"/>
        </w:rPr>
        <w:t xml:space="preserve"> vredy v ústach,</w:t>
      </w:r>
    </w:p>
    <w:p w14:paraId="30A061A0" w14:textId="77777777" w:rsidR="00A32D47" w:rsidRPr="003465E6" w:rsidRDefault="00C0690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bolesť brucha,</w:t>
      </w:r>
    </w:p>
    <w:p w14:paraId="13CE0EB8"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zvýšenie niektorých výsledkov pečeňových testov,</w:t>
      </w:r>
    </w:p>
    <w:p w14:paraId="63176948" w14:textId="77777777" w:rsidR="00C06905"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zvýšené vypadávanie vlasov,</w:t>
      </w:r>
    </w:p>
    <w:p w14:paraId="142ED117" w14:textId="77777777" w:rsidR="00A32D47" w:rsidRPr="003465E6" w:rsidRDefault="00C0690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ekzém, suchá pokožka, vyrážka, svrbenie,</w:t>
      </w:r>
    </w:p>
    <w:p w14:paraId="63182257"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C06905" w:rsidRPr="003465E6">
        <w:rPr>
          <w:lang w:val="sk-SK"/>
        </w:rPr>
        <w:t>tendonitída (bolesť spôsobená zápalom v </w:t>
      </w:r>
      <w:r w:rsidR="000879F1" w:rsidRPr="003465E6">
        <w:rPr>
          <w:lang w:val="sk-SK"/>
        </w:rPr>
        <w:t>blanách</w:t>
      </w:r>
      <w:r w:rsidR="00C06905" w:rsidRPr="003465E6">
        <w:rPr>
          <w:lang w:val="sk-SK"/>
        </w:rPr>
        <w:t xml:space="preserve"> okolo šliach obvykle v nohách alebo </w:t>
      </w:r>
      <w:r w:rsidR="00B22975" w:rsidRPr="003465E6">
        <w:rPr>
          <w:lang w:val="sk-SK"/>
        </w:rPr>
        <w:tab/>
      </w:r>
      <w:r w:rsidR="00C06905" w:rsidRPr="003465E6">
        <w:rPr>
          <w:lang w:val="sk-SK"/>
        </w:rPr>
        <w:t>rukách</w:t>
      </w:r>
      <w:r w:rsidRPr="003465E6">
        <w:rPr>
          <w:lang w:val="sk-SK"/>
        </w:rPr>
        <w:t>,</w:t>
      </w:r>
    </w:p>
    <w:p w14:paraId="2FEA4C48" w14:textId="77777777" w:rsidR="00C06905" w:rsidRPr="003465E6" w:rsidRDefault="00C0690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zvýšenie hladiny určitých enzýmov v krvi (kreatín fosfokináza).</w:t>
      </w:r>
    </w:p>
    <w:p w14:paraId="4A7D367B" w14:textId="77777777" w:rsidR="00A32D47" w:rsidRPr="003465E6" w:rsidRDefault="00A32D47">
      <w:pPr>
        <w:rPr>
          <w:rFonts w:ascii="Times New Roman" w:hAnsi="Times New Roman"/>
          <w:sz w:val="22"/>
          <w:szCs w:val="22"/>
          <w:lang w:val="sk-SK"/>
        </w:rPr>
      </w:pPr>
    </w:p>
    <w:p w14:paraId="409FDBBC"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Menej časté vedľajšie účinky</w:t>
      </w:r>
      <w:r w:rsidR="00C06905" w:rsidRPr="003465E6">
        <w:rPr>
          <w:rFonts w:ascii="Times New Roman" w:hAnsi="Times New Roman"/>
          <w:b/>
          <w:bCs/>
          <w:sz w:val="22"/>
          <w:szCs w:val="22"/>
          <w:lang w:val="sk-SK"/>
        </w:rPr>
        <w:t xml:space="preserve"> (</w:t>
      </w:r>
      <w:r w:rsidR="000454DC">
        <w:rPr>
          <w:rFonts w:ascii="Times New Roman" w:hAnsi="Times New Roman"/>
          <w:b/>
          <w:bCs/>
          <w:sz w:val="22"/>
          <w:szCs w:val="22"/>
          <w:lang w:val="sk-SK"/>
        </w:rPr>
        <w:t>môže sa vyskytnúť</w:t>
      </w:r>
      <w:r w:rsidR="009802D3">
        <w:rPr>
          <w:rFonts w:ascii="Times New Roman" w:hAnsi="Times New Roman"/>
          <w:b/>
          <w:bCs/>
          <w:sz w:val="22"/>
          <w:szCs w:val="22"/>
          <w:lang w:val="sk-SK"/>
        </w:rPr>
        <w:t xml:space="preserve"> </w:t>
      </w:r>
      <w:r w:rsidR="003C4DDF">
        <w:rPr>
          <w:rFonts w:ascii="Times New Roman" w:hAnsi="Times New Roman"/>
          <w:b/>
          <w:bCs/>
          <w:sz w:val="22"/>
          <w:szCs w:val="22"/>
          <w:lang w:val="sk-SK"/>
        </w:rPr>
        <w:t xml:space="preserve">menej ako </w:t>
      </w:r>
      <w:r w:rsidR="008678AE">
        <w:rPr>
          <w:rFonts w:ascii="Times New Roman" w:hAnsi="Times New Roman"/>
          <w:b/>
          <w:bCs/>
          <w:sz w:val="22"/>
          <w:szCs w:val="22"/>
          <w:lang w:val="sk-SK"/>
        </w:rPr>
        <w:t>u </w:t>
      </w:r>
      <w:r w:rsidR="009802D3">
        <w:rPr>
          <w:rFonts w:ascii="Times New Roman" w:hAnsi="Times New Roman"/>
          <w:b/>
          <w:bCs/>
          <w:sz w:val="22"/>
          <w:szCs w:val="22"/>
          <w:lang w:val="sk-SK"/>
        </w:rPr>
        <w:t xml:space="preserve">1 </w:t>
      </w:r>
      <w:r w:rsidR="003C4DDF">
        <w:rPr>
          <w:rFonts w:ascii="Times New Roman" w:hAnsi="Times New Roman"/>
          <w:b/>
          <w:bCs/>
          <w:sz w:val="22"/>
          <w:szCs w:val="22"/>
          <w:lang w:val="sk-SK"/>
        </w:rPr>
        <w:t>zo 100</w:t>
      </w:r>
      <w:r w:rsidR="00E5629F">
        <w:rPr>
          <w:rFonts w:ascii="Times New Roman" w:hAnsi="Times New Roman"/>
          <w:b/>
          <w:bCs/>
          <w:sz w:val="22"/>
          <w:szCs w:val="22"/>
          <w:lang w:val="sk-SK"/>
        </w:rPr>
        <w:t> </w:t>
      </w:r>
      <w:r w:rsidR="003C4DDF">
        <w:rPr>
          <w:rFonts w:ascii="Times New Roman" w:hAnsi="Times New Roman"/>
          <w:b/>
          <w:bCs/>
          <w:sz w:val="22"/>
          <w:szCs w:val="22"/>
          <w:lang w:val="sk-SK"/>
        </w:rPr>
        <w:t>ľudí</w:t>
      </w:r>
      <w:r w:rsidR="00C06905" w:rsidRPr="003465E6">
        <w:rPr>
          <w:rFonts w:ascii="Times New Roman" w:hAnsi="Times New Roman"/>
          <w:b/>
          <w:bCs/>
          <w:sz w:val="22"/>
          <w:szCs w:val="22"/>
          <w:lang w:val="sk-SK"/>
        </w:rPr>
        <w:t>)</w:t>
      </w:r>
    </w:p>
    <w:p w14:paraId="4FBD86F9"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pokles počtu červených krviniek (anémia) a pokles počtu krvných doštičiek (trombocytopénia),</w:t>
      </w:r>
    </w:p>
    <w:p w14:paraId="34EFE9D5"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pokles hladiny draslíka v krvi,</w:t>
      </w:r>
    </w:p>
    <w:p w14:paraId="72EA4F04"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úzkosť,</w:t>
      </w:r>
    </w:p>
    <w:p w14:paraId="21E646F7"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poruchy chuti,</w:t>
      </w:r>
    </w:p>
    <w:p w14:paraId="1A3D249C"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žihľavka</w:t>
      </w:r>
      <w:r w:rsidR="00C06905" w:rsidRPr="003465E6">
        <w:rPr>
          <w:lang w:val="sk-SK"/>
        </w:rPr>
        <w:t xml:space="preserve"> (žihľavová vyrážka)</w:t>
      </w:r>
      <w:r w:rsidRPr="003465E6">
        <w:rPr>
          <w:lang w:val="sk-SK"/>
        </w:rPr>
        <w:t>,</w:t>
      </w:r>
    </w:p>
    <w:p w14:paraId="36B234F6"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roztrhnutie šľachy</w:t>
      </w:r>
      <w:r w:rsidR="00C06905" w:rsidRPr="003465E6">
        <w:rPr>
          <w:lang w:val="sk-SK"/>
        </w:rPr>
        <w:t>,</w:t>
      </w:r>
    </w:p>
    <w:p w14:paraId="6DA6955C" w14:textId="77777777" w:rsidR="00C06905" w:rsidRPr="003465E6" w:rsidRDefault="00C0690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zvýšenie hladiny tukov v krvi (cholesterol a triglyceridy),</w:t>
      </w:r>
    </w:p>
    <w:p w14:paraId="2ABCDC04" w14:textId="77777777" w:rsidR="00C06905" w:rsidRPr="003465E6" w:rsidRDefault="00C0690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pokles hladiny fosfátu v krvi.</w:t>
      </w:r>
    </w:p>
    <w:p w14:paraId="2A514704" w14:textId="77777777" w:rsidR="00A32D47" w:rsidRPr="003465E6" w:rsidRDefault="00A32D47">
      <w:pPr>
        <w:rPr>
          <w:rFonts w:ascii="Times New Roman" w:hAnsi="Times New Roman"/>
          <w:sz w:val="22"/>
          <w:szCs w:val="22"/>
          <w:lang w:val="sk-SK"/>
        </w:rPr>
      </w:pPr>
    </w:p>
    <w:p w14:paraId="0B1E3BD3"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Zriedkavé vedľajšie účinky</w:t>
      </w:r>
      <w:r w:rsidR="00A35364" w:rsidRPr="003465E6">
        <w:rPr>
          <w:rFonts w:ascii="Times New Roman" w:hAnsi="Times New Roman"/>
          <w:b/>
          <w:bCs/>
          <w:sz w:val="22"/>
          <w:szCs w:val="22"/>
          <w:lang w:val="sk-SK"/>
        </w:rPr>
        <w:t xml:space="preserve"> (</w:t>
      </w:r>
      <w:r w:rsidR="003C4DDF">
        <w:rPr>
          <w:rFonts w:ascii="Times New Roman" w:hAnsi="Times New Roman"/>
          <w:b/>
          <w:bCs/>
          <w:sz w:val="22"/>
          <w:szCs w:val="22"/>
          <w:lang w:val="sk-SK"/>
        </w:rPr>
        <w:t>môže sa vyskytnúť menej ako</w:t>
      </w:r>
      <w:r w:rsidR="009802D3">
        <w:rPr>
          <w:rFonts w:ascii="Times New Roman" w:hAnsi="Times New Roman"/>
          <w:b/>
          <w:bCs/>
          <w:sz w:val="22"/>
          <w:szCs w:val="22"/>
          <w:lang w:val="sk-SK"/>
        </w:rPr>
        <w:t xml:space="preserve"> u 1</w:t>
      </w:r>
      <w:r w:rsidR="003C4DDF">
        <w:rPr>
          <w:rFonts w:ascii="Times New Roman" w:hAnsi="Times New Roman"/>
          <w:b/>
          <w:bCs/>
          <w:sz w:val="22"/>
          <w:szCs w:val="22"/>
          <w:lang w:val="sk-SK"/>
        </w:rPr>
        <w:t> z</w:t>
      </w:r>
      <w:r w:rsidR="00E5629F">
        <w:rPr>
          <w:rFonts w:ascii="Times New Roman" w:hAnsi="Times New Roman"/>
          <w:b/>
          <w:bCs/>
          <w:sz w:val="22"/>
          <w:szCs w:val="22"/>
          <w:lang w:val="sk-SK"/>
        </w:rPr>
        <w:t> </w:t>
      </w:r>
      <w:r w:rsidR="003C4DDF">
        <w:rPr>
          <w:rFonts w:ascii="Times New Roman" w:hAnsi="Times New Roman"/>
          <w:b/>
          <w:bCs/>
          <w:sz w:val="22"/>
          <w:szCs w:val="22"/>
          <w:lang w:val="sk-SK"/>
        </w:rPr>
        <w:t>1</w:t>
      </w:r>
      <w:r w:rsidR="00E5629F">
        <w:rPr>
          <w:rFonts w:ascii="Times New Roman" w:hAnsi="Times New Roman"/>
          <w:b/>
          <w:bCs/>
          <w:sz w:val="22"/>
          <w:szCs w:val="22"/>
          <w:lang w:val="sk-SK"/>
        </w:rPr>
        <w:t> </w:t>
      </w:r>
      <w:r w:rsidR="003C4DDF">
        <w:rPr>
          <w:rFonts w:ascii="Times New Roman" w:hAnsi="Times New Roman"/>
          <w:b/>
          <w:bCs/>
          <w:sz w:val="22"/>
          <w:szCs w:val="22"/>
          <w:lang w:val="sk-SK"/>
        </w:rPr>
        <w:t>000</w:t>
      </w:r>
      <w:r w:rsidR="00E5629F">
        <w:rPr>
          <w:rFonts w:ascii="Times New Roman" w:hAnsi="Times New Roman"/>
          <w:b/>
          <w:bCs/>
          <w:sz w:val="22"/>
          <w:szCs w:val="22"/>
          <w:lang w:val="sk-SK"/>
        </w:rPr>
        <w:t> </w:t>
      </w:r>
      <w:r w:rsidR="003C4DDF">
        <w:rPr>
          <w:rFonts w:ascii="Times New Roman" w:hAnsi="Times New Roman"/>
          <w:b/>
          <w:bCs/>
          <w:sz w:val="22"/>
          <w:szCs w:val="22"/>
          <w:lang w:val="sk-SK"/>
        </w:rPr>
        <w:t>ľudí</w:t>
      </w:r>
      <w:r w:rsidR="00A35364" w:rsidRPr="003465E6">
        <w:rPr>
          <w:rFonts w:ascii="Times New Roman" w:hAnsi="Times New Roman"/>
          <w:b/>
          <w:bCs/>
          <w:sz w:val="22"/>
          <w:szCs w:val="22"/>
          <w:lang w:val="sk-SK"/>
        </w:rPr>
        <w:t>)</w:t>
      </w:r>
    </w:p>
    <w:p w14:paraId="21E9B930"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5364" w:rsidRPr="003465E6">
        <w:rPr>
          <w:lang w:val="sk-SK"/>
        </w:rPr>
        <w:t xml:space="preserve">zvýšenie </w:t>
      </w:r>
      <w:r w:rsidRPr="003465E6">
        <w:rPr>
          <w:lang w:val="sk-SK"/>
        </w:rPr>
        <w:t xml:space="preserve">počtu </w:t>
      </w:r>
      <w:r w:rsidR="00A35364" w:rsidRPr="003465E6">
        <w:rPr>
          <w:lang w:val="sk-SK"/>
        </w:rPr>
        <w:t>krviniek nazývaných eozinofily (eozinofília)</w:t>
      </w:r>
      <w:r w:rsidR="007426B4" w:rsidRPr="003465E6">
        <w:rPr>
          <w:lang w:val="sk-SK"/>
        </w:rPr>
        <w:t>;</w:t>
      </w:r>
      <w:r w:rsidRPr="003465E6">
        <w:rPr>
          <w:lang w:val="sk-SK"/>
        </w:rPr>
        <w:t xml:space="preserve"> </w:t>
      </w:r>
      <w:r w:rsidR="00A35364" w:rsidRPr="003465E6">
        <w:rPr>
          <w:lang w:val="sk-SK"/>
        </w:rPr>
        <w:t xml:space="preserve">mierny </w:t>
      </w:r>
      <w:r w:rsidRPr="003465E6">
        <w:rPr>
          <w:lang w:val="sk-SK"/>
        </w:rPr>
        <w:t>pokles počtu bielych krviniek (leukopénia)</w:t>
      </w:r>
      <w:r w:rsidR="007426B4" w:rsidRPr="003465E6">
        <w:rPr>
          <w:lang w:val="sk-SK"/>
        </w:rPr>
        <w:t>;</w:t>
      </w:r>
      <w:r w:rsidRPr="003465E6">
        <w:rPr>
          <w:lang w:val="sk-SK"/>
        </w:rPr>
        <w:t xml:space="preserve"> </w:t>
      </w:r>
      <w:r w:rsidR="007426B4" w:rsidRPr="003465E6">
        <w:rPr>
          <w:lang w:val="sk-SK"/>
        </w:rPr>
        <w:t xml:space="preserve">pokles </w:t>
      </w:r>
      <w:r w:rsidRPr="003465E6">
        <w:rPr>
          <w:lang w:val="sk-SK"/>
        </w:rPr>
        <w:t>počtu všetkých krviniek (pancytopénia)</w:t>
      </w:r>
      <w:r w:rsidR="007426B4" w:rsidRPr="003465E6">
        <w:rPr>
          <w:lang w:val="sk-SK"/>
        </w:rPr>
        <w:t>,</w:t>
      </w:r>
    </w:p>
    <w:p w14:paraId="1E722E5F"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503076" w:rsidRPr="003465E6">
        <w:rPr>
          <w:lang w:val="sk-SK"/>
        </w:rPr>
        <w:t>závažné</w:t>
      </w:r>
      <w:r w:rsidRPr="003465E6">
        <w:rPr>
          <w:lang w:val="sk-SK"/>
        </w:rPr>
        <w:t xml:space="preserve"> zvýšenie krvného tlaku</w:t>
      </w:r>
      <w:r w:rsidR="007426B4" w:rsidRPr="003465E6">
        <w:rPr>
          <w:lang w:val="sk-SK"/>
        </w:rPr>
        <w:t>,</w:t>
      </w:r>
    </w:p>
    <w:p w14:paraId="1D69B460"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7426B4" w:rsidRPr="003465E6">
        <w:rPr>
          <w:lang w:val="sk-SK"/>
        </w:rPr>
        <w:t>z</w:t>
      </w:r>
      <w:r w:rsidRPr="003465E6">
        <w:rPr>
          <w:lang w:val="sk-SK"/>
        </w:rPr>
        <w:t>ápal pľúc (intersticiálne ochorenie pľúc)</w:t>
      </w:r>
      <w:r w:rsidR="007426B4" w:rsidRPr="003465E6">
        <w:rPr>
          <w:lang w:val="sk-SK"/>
        </w:rPr>
        <w:t>,</w:t>
      </w:r>
    </w:p>
    <w:p w14:paraId="7B3993C0" w14:textId="77777777" w:rsidR="00A32D47" w:rsidRPr="003465E6" w:rsidRDefault="00A32D47" w:rsidP="00503076">
      <w:pPr>
        <w:pStyle w:val="Standard"/>
        <w:widowControl/>
        <w:tabs>
          <w:tab w:val="left" w:pos="567"/>
        </w:tabs>
        <w:autoSpaceDE/>
        <w:autoSpaceDN/>
        <w:spacing w:line="240" w:lineRule="auto"/>
        <w:jc w:val="both"/>
        <w:rPr>
          <w:lang w:val="sk-SK"/>
        </w:rPr>
      </w:pPr>
      <w:r w:rsidRPr="003465E6">
        <w:rPr>
          <w:lang w:val="sk-SK"/>
        </w:rPr>
        <w:t>-</w:t>
      </w:r>
      <w:r w:rsidRPr="003465E6">
        <w:rPr>
          <w:lang w:val="sk-SK"/>
        </w:rPr>
        <w:tab/>
        <w:t xml:space="preserve">zvýšenie niektorých pečeňových výsledkov, ktoré </w:t>
      </w:r>
      <w:r w:rsidR="00503076" w:rsidRPr="003465E6">
        <w:rPr>
          <w:lang w:val="sk-SK"/>
        </w:rPr>
        <w:t xml:space="preserve">sa </w:t>
      </w:r>
      <w:r w:rsidRPr="003465E6">
        <w:rPr>
          <w:lang w:val="sk-SK"/>
        </w:rPr>
        <w:t xml:space="preserve">môžu </w:t>
      </w:r>
      <w:r w:rsidR="00503076" w:rsidRPr="003465E6">
        <w:rPr>
          <w:lang w:val="sk-SK"/>
        </w:rPr>
        <w:t xml:space="preserve">vyvinúť </w:t>
      </w:r>
      <w:r w:rsidRPr="003465E6">
        <w:rPr>
          <w:lang w:val="sk-SK"/>
        </w:rPr>
        <w:t>do závažného stavu, akým je hepatitída a</w:t>
      </w:r>
      <w:r w:rsidR="007426B4" w:rsidRPr="003465E6">
        <w:rPr>
          <w:lang w:val="sk-SK"/>
        </w:rPr>
        <w:t> </w:t>
      </w:r>
      <w:r w:rsidRPr="003465E6">
        <w:rPr>
          <w:lang w:val="sk-SK"/>
        </w:rPr>
        <w:t>žltačka</w:t>
      </w:r>
      <w:r w:rsidR="007426B4" w:rsidRPr="003465E6">
        <w:rPr>
          <w:lang w:val="sk-SK"/>
        </w:rPr>
        <w:t>,</w:t>
      </w:r>
    </w:p>
    <w:p w14:paraId="6AE61486"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7426B4" w:rsidRPr="003465E6">
        <w:rPr>
          <w:lang w:val="sk-SK"/>
        </w:rPr>
        <w:t>ť</w:t>
      </w:r>
      <w:r w:rsidRPr="003465E6">
        <w:rPr>
          <w:lang w:val="sk-SK"/>
        </w:rPr>
        <w:t xml:space="preserve">ažké infekcie </w:t>
      </w:r>
      <w:r w:rsidR="007426B4" w:rsidRPr="003465E6">
        <w:rPr>
          <w:lang w:val="sk-SK"/>
        </w:rPr>
        <w:t>nazývané sepsa</w:t>
      </w:r>
      <w:r w:rsidRPr="003465E6">
        <w:rPr>
          <w:lang w:val="sk-SK"/>
        </w:rPr>
        <w:t xml:space="preserve">, ktoré môžu byť </w:t>
      </w:r>
      <w:r w:rsidR="007426B4" w:rsidRPr="003465E6">
        <w:rPr>
          <w:lang w:val="sk-SK"/>
        </w:rPr>
        <w:t xml:space="preserve">smrteľné, </w:t>
      </w:r>
    </w:p>
    <w:p w14:paraId="17AE488D" w14:textId="77777777" w:rsidR="007426B4" w:rsidRPr="003465E6" w:rsidRDefault="007426B4"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zvýšenie hladiny určitých enzýmov v krvi (laktát dehydrogenáza).</w:t>
      </w:r>
    </w:p>
    <w:p w14:paraId="1422040B" w14:textId="77777777" w:rsidR="00A32D47" w:rsidRPr="003465E6" w:rsidRDefault="00A32D47">
      <w:pPr>
        <w:rPr>
          <w:rFonts w:ascii="Times New Roman" w:hAnsi="Times New Roman"/>
          <w:sz w:val="22"/>
          <w:szCs w:val="22"/>
          <w:lang w:val="sk-SK"/>
        </w:rPr>
      </w:pPr>
    </w:p>
    <w:p w14:paraId="7801E406"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Veľmi zriedkavé vedľajšie účinky</w:t>
      </w:r>
      <w:r w:rsidR="007426B4" w:rsidRPr="003465E6">
        <w:rPr>
          <w:rFonts w:ascii="Times New Roman" w:hAnsi="Times New Roman"/>
          <w:b/>
          <w:bCs/>
          <w:sz w:val="22"/>
          <w:szCs w:val="22"/>
          <w:lang w:val="sk-SK"/>
        </w:rPr>
        <w:t xml:space="preserve"> (</w:t>
      </w:r>
      <w:r w:rsidR="003C4DDF">
        <w:rPr>
          <w:rFonts w:ascii="Times New Roman" w:hAnsi="Times New Roman"/>
          <w:b/>
          <w:bCs/>
          <w:sz w:val="22"/>
          <w:szCs w:val="22"/>
          <w:lang w:val="sk-SK"/>
        </w:rPr>
        <w:t>môže sa vyskytnúť menej ako</w:t>
      </w:r>
      <w:r w:rsidR="00AC1001" w:rsidRPr="003465E6">
        <w:rPr>
          <w:rFonts w:ascii="Times New Roman" w:hAnsi="Times New Roman"/>
          <w:b/>
          <w:bCs/>
          <w:sz w:val="22"/>
          <w:szCs w:val="22"/>
          <w:lang w:val="sk-SK"/>
        </w:rPr>
        <w:t xml:space="preserve"> </w:t>
      </w:r>
      <w:r w:rsidR="00AC1001">
        <w:rPr>
          <w:rFonts w:ascii="Times New Roman" w:hAnsi="Times New Roman"/>
          <w:b/>
          <w:bCs/>
          <w:sz w:val="22"/>
          <w:szCs w:val="22"/>
          <w:lang w:val="sk-SK"/>
        </w:rPr>
        <w:t>u</w:t>
      </w:r>
      <w:r w:rsidR="00D431C6">
        <w:rPr>
          <w:rFonts w:ascii="Times New Roman" w:hAnsi="Times New Roman"/>
          <w:b/>
          <w:bCs/>
          <w:sz w:val="22"/>
          <w:szCs w:val="22"/>
          <w:lang w:val="sk-SK"/>
        </w:rPr>
        <w:t> </w:t>
      </w:r>
      <w:r w:rsidR="00AC1001" w:rsidRPr="003465E6">
        <w:rPr>
          <w:rFonts w:ascii="Times New Roman" w:hAnsi="Times New Roman"/>
          <w:b/>
          <w:bCs/>
          <w:sz w:val="22"/>
          <w:szCs w:val="22"/>
          <w:lang w:val="sk-SK"/>
        </w:rPr>
        <w:t>1</w:t>
      </w:r>
      <w:r w:rsidR="003C4DDF">
        <w:rPr>
          <w:rFonts w:ascii="Times New Roman" w:hAnsi="Times New Roman"/>
          <w:b/>
          <w:bCs/>
          <w:sz w:val="22"/>
          <w:szCs w:val="22"/>
          <w:lang w:val="sk-SK"/>
        </w:rPr>
        <w:t> z 10</w:t>
      </w:r>
      <w:r w:rsidR="00E5629F">
        <w:rPr>
          <w:rFonts w:ascii="Times New Roman" w:hAnsi="Times New Roman"/>
          <w:b/>
          <w:bCs/>
          <w:sz w:val="22"/>
          <w:szCs w:val="22"/>
          <w:lang w:val="sk-SK"/>
        </w:rPr>
        <w:t> </w:t>
      </w:r>
      <w:r w:rsidR="003C4DDF">
        <w:rPr>
          <w:rFonts w:ascii="Times New Roman" w:hAnsi="Times New Roman"/>
          <w:b/>
          <w:bCs/>
          <w:sz w:val="22"/>
          <w:szCs w:val="22"/>
          <w:lang w:val="sk-SK"/>
        </w:rPr>
        <w:t>000</w:t>
      </w:r>
      <w:r w:rsidR="00E5629F">
        <w:rPr>
          <w:rFonts w:ascii="Times New Roman" w:hAnsi="Times New Roman"/>
          <w:b/>
          <w:bCs/>
          <w:sz w:val="22"/>
          <w:szCs w:val="22"/>
          <w:lang w:val="sk-SK"/>
        </w:rPr>
        <w:t> </w:t>
      </w:r>
      <w:r w:rsidR="003C4DDF">
        <w:rPr>
          <w:rFonts w:ascii="Times New Roman" w:hAnsi="Times New Roman"/>
          <w:b/>
          <w:bCs/>
          <w:sz w:val="22"/>
          <w:szCs w:val="22"/>
          <w:lang w:val="sk-SK"/>
        </w:rPr>
        <w:t>ľudí</w:t>
      </w:r>
      <w:r w:rsidR="007426B4" w:rsidRPr="003465E6">
        <w:rPr>
          <w:rFonts w:ascii="Times New Roman" w:hAnsi="Times New Roman"/>
          <w:b/>
          <w:bCs/>
          <w:sz w:val="22"/>
          <w:szCs w:val="22"/>
          <w:lang w:val="sk-SK"/>
        </w:rPr>
        <w:t>)</w:t>
      </w:r>
    </w:p>
    <w:p w14:paraId="7B95A5B3"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503076" w:rsidRPr="003465E6">
        <w:rPr>
          <w:lang w:val="sk-SK"/>
        </w:rPr>
        <w:t>závažný</w:t>
      </w:r>
      <w:r w:rsidRPr="003465E6">
        <w:rPr>
          <w:lang w:val="sk-SK"/>
        </w:rPr>
        <w:t xml:space="preserve"> pokles niektorých bielych krviniek (agranulocytóza)</w:t>
      </w:r>
      <w:r w:rsidR="007426B4" w:rsidRPr="003465E6">
        <w:rPr>
          <w:lang w:val="sk-SK"/>
        </w:rPr>
        <w:t>,</w:t>
      </w:r>
    </w:p>
    <w:p w14:paraId="3702B70B"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7426B4" w:rsidRPr="003465E6">
        <w:rPr>
          <w:lang w:val="sk-SK"/>
        </w:rPr>
        <w:t>ť</w:t>
      </w:r>
      <w:r w:rsidRPr="003465E6">
        <w:rPr>
          <w:lang w:val="sk-SK"/>
        </w:rPr>
        <w:t xml:space="preserve">ažké a potenciálne </w:t>
      </w:r>
      <w:r w:rsidR="007426B4" w:rsidRPr="003465E6">
        <w:rPr>
          <w:lang w:val="sk-SK"/>
        </w:rPr>
        <w:t>ťažké</w:t>
      </w:r>
      <w:r w:rsidRPr="003465E6">
        <w:rPr>
          <w:lang w:val="sk-SK"/>
        </w:rPr>
        <w:t xml:space="preserve"> alergické reakcie</w:t>
      </w:r>
      <w:r w:rsidR="007426B4" w:rsidRPr="003465E6">
        <w:rPr>
          <w:lang w:val="sk-SK"/>
        </w:rPr>
        <w:t>,</w:t>
      </w:r>
    </w:p>
    <w:p w14:paraId="7E34F3F0"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7426B4" w:rsidRPr="003465E6">
        <w:rPr>
          <w:lang w:val="sk-SK"/>
        </w:rPr>
        <w:t>z</w:t>
      </w:r>
      <w:r w:rsidRPr="003465E6">
        <w:rPr>
          <w:lang w:val="sk-SK"/>
        </w:rPr>
        <w:t xml:space="preserve">ápal </w:t>
      </w:r>
      <w:r w:rsidR="002F4B37">
        <w:rPr>
          <w:lang w:val="sk-SK"/>
        </w:rPr>
        <w:t>krvných</w:t>
      </w:r>
      <w:r w:rsidR="002F4B37" w:rsidRPr="003465E6">
        <w:rPr>
          <w:lang w:val="sk-SK"/>
        </w:rPr>
        <w:t xml:space="preserve"> </w:t>
      </w:r>
      <w:r w:rsidRPr="003465E6">
        <w:rPr>
          <w:lang w:val="sk-SK"/>
        </w:rPr>
        <w:t>ciev (vaskulitída, vrátane kožnej nekrotizujúcej vaskulitídy),</w:t>
      </w:r>
    </w:p>
    <w:p w14:paraId="507F4150"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7426B4" w:rsidRPr="003465E6">
        <w:rPr>
          <w:lang w:val="sk-SK"/>
        </w:rPr>
        <w:t xml:space="preserve">problémy </w:t>
      </w:r>
      <w:r w:rsidRPr="003465E6">
        <w:rPr>
          <w:lang w:val="sk-SK"/>
        </w:rPr>
        <w:t>s nervami v </w:t>
      </w:r>
      <w:r w:rsidR="00503076" w:rsidRPr="003465E6">
        <w:rPr>
          <w:lang w:val="sk-SK"/>
        </w:rPr>
        <w:t xml:space="preserve">horných končatinách </w:t>
      </w:r>
      <w:r w:rsidRPr="003465E6">
        <w:rPr>
          <w:lang w:val="sk-SK"/>
        </w:rPr>
        <w:t>alebo v nohách (periférna neuropatia),</w:t>
      </w:r>
    </w:p>
    <w:p w14:paraId="3CF96F1B"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zápal pankreasu (pankreatitída)</w:t>
      </w:r>
      <w:r w:rsidR="007426B4" w:rsidRPr="003465E6">
        <w:rPr>
          <w:lang w:val="sk-SK"/>
        </w:rPr>
        <w:t>,</w:t>
      </w:r>
    </w:p>
    <w:p w14:paraId="48283EDE"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7426B4" w:rsidRPr="003465E6">
        <w:rPr>
          <w:lang w:val="sk-SK"/>
        </w:rPr>
        <w:t xml:space="preserve">ťažké </w:t>
      </w:r>
      <w:r w:rsidR="0031222A" w:rsidRPr="003465E6">
        <w:rPr>
          <w:lang w:val="sk-SK"/>
        </w:rPr>
        <w:t>poškodenie</w:t>
      </w:r>
      <w:r w:rsidR="007426B4" w:rsidRPr="003465E6">
        <w:rPr>
          <w:lang w:val="sk-SK"/>
        </w:rPr>
        <w:t xml:space="preserve"> pečene ako je zlyhanie pečene alebo </w:t>
      </w:r>
      <w:r w:rsidR="00BA46BE" w:rsidRPr="003465E6">
        <w:rPr>
          <w:lang w:val="sk-SK"/>
        </w:rPr>
        <w:t>nekróza, ktoré</w:t>
      </w:r>
      <w:r w:rsidR="007426B4" w:rsidRPr="003465E6">
        <w:rPr>
          <w:lang w:val="sk-SK"/>
        </w:rPr>
        <w:t xml:space="preserve"> môž</w:t>
      </w:r>
      <w:r w:rsidR="00BA46BE" w:rsidRPr="003465E6">
        <w:rPr>
          <w:lang w:val="sk-SK"/>
        </w:rPr>
        <w:t>u</w:t>
      </w:r>
      <w:r w:rsidR="007426B4" w:rsidRPr="003465E6">
        <w:rPr>
          <w:lang w:val="sk-SK"/>
        </w:rPr>
        <w:t xml:space="preserve"> byť smrteľné,</w:t>
      </w:r>
    </w:p>
    <w:p w14:paraId="4B009F3E" w14:textId="77777777" w:rsidR="00A32D47" w:rsidRPr="003465E6" w:rsidRDefault="00A32D47" w:rsidP="001577CF">
      <w:pPr>
        <w:tabs>
          <w:tab w:val="left" w:pos="567"/>
        </w:tabs>
        <w:ind w:left="567" w:hanging="567"/>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ťažk</w:t>
      </w:r>
      <w:r w:rsidR="007426B4" w:rsidRPr="003465E6">
        <w:rPr>
          <w:rFonts w:ascii="Times New Roman" w:hAnsi="Times New Roman"/>
          <w:sz w:val="22"/>
          <w:szCs w:val="22"/>
          <w:lang w:val="sk-SK"/>
        </w:rPr>
        <w:t>é</w:t>
      </w:r>
      <w:r w:rsidRPr="003465E6">
        <w:rPr>
          <w:rFonts w:ascii="Times New Roman" w:hAnsi="Times New Roman"/>
          <w:sz w:val="22"/>
          <w:szCs w:val="22"/>
          <w:lang w:val="sk-SK"/>
        </w:rPr>
        <w:t xml:space="preserve"> niekedy život ohrozujúc</w:t>
      </w:r>
      <w:r w:rsidR="007426B4" w:rsidRPr="003465E6">
        <w:rPr>
          <w:rFonts w:ascii="Times New Roman" w:hAnsi="Times New Roman"/>
          <w:sz w:val="22"/>
          <w:szCs w:val="22"/>
          <w:lang w:val="sk-SK"/>
        </w:rPr>
        <w:t>e</w:t>
      </w:r>
      <w:r w:rsidRPr="003465E6">
        <w:rPr>
          <w:rFonts w:ascii="Times New Roman" w:hAnsi="Times New Roman"/>
          <w:sz w:val="22"/>
          <w:szCs w:val="22"/>
          <w:lang w:val="sk-SK"/>
        </w:rPr>
        <w:t xml:space="preserve"> reakci</w:t>
      </w:r>
      <w:r w:rsidR="007426B4" w:rsidRPr="003465E6">
        <w:rPr>
          <w:rFonts w:ascii="Times New Roman" w:hAnsi="Times New Roman"/>
          <w:sz w:val="22"/>
          <w:szCs w:val="22"/>
          <w:lang w:val="sk-SK"/>
        </w:rPr>
        <w:t>e</w:t>
      </w:r>
      <w:r w:rsidRPr="003465E6">
        <w:rPr>
          <w:rFonts w:ascii="Times New Roman" w:hAnsi="Times New Roman"/>
          <w:sz w:val="22"/>
          <w:szCs w:val="22"/>
          <w:lang w:val="sk-SK"/>
        </w:rPr>
        <w:t xml:space="preserve"> (Stevens</w:t>
      </w:r>
      <w:r w:rsidR="007426B4" w:rsidRPr="003465E6">
        <w:rPr>
          <w:rFonts w:ascii="Times New Roman" w:hAnsi="Times New Roman"/>
          <w:sz w:val="22"/>
          <w:szCs w:val="22"/>
          <w:lang w:val="sk-SK"/>
        </w:rPr>
        <w:t>ov</w:t>
      </w:r>
      <w:r w:rsidRPr="003465E6">
        <w:rPr>
          <w:rFonts w:ascii="Times New Roman" w:hAnsi="Times New Roman"/>
          <w:sz w:val="22"/>
          <w:szCs w:val="22"/>
          <w:lang w:val="sk-SK"/>
        </w:rPr>
        <w:t>-Johnsonov syndróm, toxická epidermálna nekrolýza, multiformný erytém).</w:t>
      </w:r>
    </w:p>
    <w:p w14:paraId="71E9EA22" w14:textId="77777777" w:rsidR="00A32D47" w:rsidRPr="003465E6" w:rsidRDefault="00A32D47">
      <w:pPr>
        <w:tabs>
          <w:tab w:val="left" w:pos="284"/>
        </w:tabs>
        <w:rPr>
          <w:rFonts w:ascii="Times New Roman" w:hAnsi="Times New Roman"/>
          <w:sz w:val="22"/>
          <w:szCs w:val="22"/>
          <w:lang w:val="sk-SK"/>
        </w:rPr>
      </w:pPr>
    </w:p>
    <w:p w14:paraId="35C807AC" w14:textId="77777777" w:rsidR="00075327" w:rsidRPr="003465E6" w:rsidRDefault="00075327" w:rsidP="00075327">
      <w:pPr>
        <w:pStyle w:val="Standard"/>
        <w:widowControl/>
        <w:tabs>
          <w:tab w:val="left" w:pos="0"/>
        </w:tabs>
        <w:autoSpaceDE/>
        <w:autoSpaceDN/>
        <w:spacing w:line="240" w:lineRule="auto"/>
        <w:rPr>
          <w:lang w:val="sk-SK"/>
        </w:rPr>
      </w:pPr>
      <w:r w:rsidRPr="003465E6">
        <w:rPr>
          <w:lang w:val="sk-SK"/>
        </w:rPr>
        <w:t>Taktiež sa môžu vyskytnúť ďalšie vedľajšie účinky ako zlyhanie obličiek, pokles hladiny kyseliny močovej v</w:t>
      </w:r>
      <w:r w:rsidR="00DC30AE">
        <w:rPr>
          <w:lang w:val="sk-SK"/>
        </w:rPr>
        <w:t> </w:t>
      </w:r>
      <w:r w:rsidRPr="003465E6">
        <w:rPr>
          <w:lang w:val="sk-SK"/>
        </w:rPr>
        <w:t>krvi</w:t>
      </w:r>
      <w:r w:rsidR="00DC30AE">
        <w:rPr>
          <w:lang w:val="sk-SK"/>
        </w:rPr>
        <w:t>, pľúcna hypertenzia,</w:t>
      </w:r>
      <w:r w:rsidRPr="003465E6">
        <w:rPr>
          <w:lang w:val="sk-SK"/>
        </w:rPr>
        <w:t xml:space="preserve"> neplodnosť u mužov (ktorá je </w:t>
      </w:r>
      <w:r w:rsidR="00503076" w:rsidRPr="003465E6">
        <w:rPr>
          <w:lang w:val="sk-SK"/>
        </w:rPr>
        <w:t>vratná</w:t>
      </w:r>
      <w:r w:rsidRPr="003465E6">
        <w:rPr>
          <w:lang w:val="sk-SK"/>
        </w:rPr>
        <w:t xml:space="preserve"> po ukončení </w:t>
      </w:r>
      <w:r w:rsidR="00503076" w:rsidRPr="003465E6">
        <w:rPr>
          <w:lang w:val="sk-SK"/>
        </w:rPr>
        <w:t xml:space="preserve">liečby </w:t>
      </w:r>
      <w:r w:rsidR="00440DC5">
        <w:rPr>
          <w:lang w:val="sk-SK"/>
        </w:rPr>
        <w:t>týmto liekom</w:t>
      </w:r>
      <w:r w:rsidRPr="003465E6">
        <w:rPr>
          <w:lang w:val="sk-SK"/>
        </w:rPr>
        <w:t xml:space="preserve">), </w:t>
      </w:r>
      <w:r w:rsidR="006F0AB5" w:rsidRPr="00BC33C7">
        <w:rPr>
          <w:lang w:val="sk-SK"/>
        </w:rPr>
        <w:t>kožný lupus (prejavuje sa vo forme vyrážky/erytému na koži vystavenej žiareniu)</w:t>
      </w:r>
      <w:r w:rsidR="00F46713" w:rsidRPr="00BC33C7">
        <w:rPr>
          <w:lang w:val="sk-SK"/>
        </w:rPr>
        <w:t>,</w:t>
      </w:r>
      <w:r w:rsidR="006F0AB5" w:rsidRPr="00BC33C7">
        <w:rPr>
          <w:lang w:val="sk-SK"/>
        </w:rPr>
        <w:t xml:space="preserve"> psoriáza (novovzniknutá alebo zhoršenie existujúcej)</w:t>
      </w:r>
      <w:r w:rsidR="002F4B37">
        <w:rPr>
          <w:lang w:val="sk-SK"/>
        </w:rPr>
        <w:t>,</w:t>
      </w:r>
      <w:r w:rsidR="00F46713" w:rsidRPr="00BC33C7">
        <w:rPr>
          <w:lang w:val="sk-SK"/>
        </w:rPr>
        <w:t xml:space="preserve"> DRESS</w:t>
      </w:r>
      <w:r w:rsidR="002F4B37">
        <w:rPr>
          <w:lang w:val="sk-SK"/>
        </w:rPr>
        <w:t xml:space="preserve"> a vred na koži (okrúhla otvorená rana</w:t>
      </w:r>
      <w:r w:rsidR="00FE0CCE">
        <w:rPr>
          <w:lang w:val="sk-SK"/>
        </w:rPr>
        <w:t xml:space="preserve"> na koži</w:t>
      </w:r>
      <w:r w:rsidR="002F4B37">
        <w:rPr>
          <w:lang w:val="sk-SK"/>
        </w:rPr>
        <w:t>, cez ktorú je možné vidieť podkožné tkanivá)</w:t>
      </w:r>
      <w:r w:rsidR="006F0AB5" w:rsidRPr="00BC33C7">
        <w:rPr>
          <w:lang w:val="sk-SK"/>
        </w:rPr>
        <w:t xml:space="preserve">, </w:t>
      </w:r>
      <w:r w:rsidR="00F46713">
        <w:rPr>
          <w:lang w:val="sk-SK"/>
        </w:rPr>
        <w:t>frekvencia ich výskytu je neznáma</w:t>
      </w:r>
      <w:r w:rsidR="00503076" w:rsidRPr="003465E6">
        <w:rPr>
          <w:lang w:val="sk-SK"/>
        </w:rPr>
        <w:t>.</w:t>
      </w:r>
    </w:p>
    <w:p w14:paraId="55DB2BEC" w14:textId="77777777" w:rsidR="007426B4" w:rsidRPr="003465E6" w:rsidRDefault="007426B4" w:rsidP="00075327">
      <w:pPr>
        <w:rPr>
          <w:rFonts w:ascii="Times New Roman" w:hAnsi="Times New Roman"/>
          <w:noProof/>
          <w:sz w:val="22"/>
          <w:szCs w:val="22"/>
          <w:lang w:val="sk-SK"/>
        </w:rPr>
      </w:pPr>
    </w:p>
    <w:p w14:paraId="5430DFCA" w14:textId="77777777" w:rsidR="002A4341" w:rsidRPr="0080607D" w:rsidRDefault="002A4341" w:rsidP="002A4341">
      <w:pPr>
        <w:numPr>
          <w:ilvl w:val="12"/>
          <w:numId w:val="0"/>
        </w:numPr>
        <w:tabs>
          <w:tab w:val="left" w:pos="720"/>
        </w:tabs>
        <w:rPr>
          <w:rFonts w:ascii="Times New Roman" w:hAnsi="Times New Roman"/>
          <w:b/>
          <w:bCs/>
          <w:sz w:val="22"/>
          <w:szCs w:val="22"/>
          <w:lang w:val="sk-SK"/>
        </w:rPr>
      </w:pPr>
      <w:r w:rsidRPr="0080607D">
        <w:rPr>
          <w:rFonts w:ascii="Times New Roman" w:hAnsi="Times New Roman"/>
          <w:b/>
          <w:bCs/>
          <w:sz w:val="22"/>
          <w:szCs w:val="22"/>
          <w:lang w:val="sk-SK"/>
        </w:rPr>
        <w:t>Hlásenie vedľajších účinkov</w:t>
      </w:r>
    </w:p>
    <w:p w14:paraId="7206272A" w14:textId="77777777" w:rsidR="002A4341" w:rsidRPr="003465E6" w:rsidRDefault="002A4341" w:rsidP="00075327">
      <w:pPr>
        <w:rPr>
          <w:rFonts w:ascii="Times New Roman" w:hAnsi="Times New Roman"/>
          <w:noProof/>
          <w:sz w:val="22"/>
          <w:szCs w:val="22"/>
          <w:lang w:val="sk-SK"/>
        </w:rPr>
      </w:pPr>
      <w:r w:rsidRPr="0080607D">
        <w:rPr>
          <w:rFonts w:ascii="Times New Roman" w:hAnsi="Times New Roman"/>
          <w:noProof/>
          <w:sz w:val="22"/>
          <w:szCs w:val="22"/>
          <w:lang w:val="sk-SK"/>
        </w:rPr>
        <w:t>Ak sa u vás vyskytne akýkoľvek vedľajší účinok, obráťte sa na svojho lekára</w:t>
      </w:r>
      <w:r>
        <w:rPr>
          <w:rFonts w:ascii="Times New Roman" w:hAnsi="Times New Roman"/>
          <w:noProof/>
          <w:sz w:val="22"/>
          <w:szCs w:val="22"/>
          <w:lang w:val="sk-SK"/>
        </w:rPr>
        <w:t xml:space="preserve"> </w:t>
      </w:r>
      <w:r w:rsidRPr="0080607D">
        <w:rPr>
          <w:rFonts w:ascii="Times New Roman" w:hAnsi="Times New Roman"/>
          <w:noProof/>
          <w:sz w:val="22"/>
          <w:szCs w:val="22"/>
          <w:lang w:val="sk-SK"/>
        </w:rPr>
        <w:t>alebo</w:t>
      </w:r>
      <w:r>
        <w:rPr>
          <w:rFonts w:ascii="Times New Roman" w:hAnsi="Times New Roman"/>
          <w:noProof/>
          <w:sz w:val="22"/>
          <w:szCs w:val="22"/>
          <w:lang w:val="sk-SK"/>
        </w:rPr>
        <w:t xml:space="preserve"> </w:t>
      </w:r>
      <w:r w:rsidRPr="0080607D">
        <w:rPr>
          <w:rFonts w:ascii="Times New Roman" w:hAnsi="Times New Roman"/>
          <w:noProof/>
          <w:sz w:val="22"/>
          <w:szCs w:val="22"/>
          <w:lang w:val="sk-SK"/>
        </w:rPr>
        <w:t xml:space="preserve">lekárnika. To sa týka aj akýchkoľvek vedľajších účinkov, ktoré nie sú uvedené v tejto písomnej informácii pre používateľa. Vedľajšie účinky môžete hlásiť aj priamo </w:t>
      </w:r>
      <w:r w:rsidR="00C9214D">
        <w:rPr>
          <w:rFonts w:ascii="Times New Roman" w:hAnsi="Times New Roman"/>
          <w:noProof/>
          <w:sz w:val="22"/>
          <w:szCs w:val="22"/>
          <w:lang w:val="sk-SK"/>
        </w:rPr>
        <w:t>na</w:t>
      </w:r>
      <w:r w:rsidR="00C9214D" w:rsidRPr="0080607D">
        <w:rPr>
          <w:rFonts w:ascii="Times New Roman" w:hAnsi="Times New Roman"/>
          <w:noProof/>
          <w:sz w:val="22"/>
          <w:szCs w:val="22"/>
          <w:lang w:val="sk-SK"/>
        </w:rPr>
        <w:t xml:space="preserve"> </w:t>
      </w:r>
      <w:r w:rsidRPr="00DB50B3">
        <w:rPr>
          <w:rFonts w:ascii="Times New Roman" w:hAnsi="Times New Roman"/>
          <w:noProof/>
          <w:sz w:val="22"/>
          <w:szCs w:val="22"/>
          <w:highlight w:val="lightGray"/>
          <w:lang w:val="sk-SK"/>
        </w:rPr>
        <w:t xml:space="preserve">národné </w:t>
      </w:r>
      <w:r w:rsidR="00C9214D">
        <w:rPr>
          <w:rFonts w:ascii="Times New Roman" w:hAnsi="Times New Roman"/>
          <w:noProof/>
          <w:sz w:val="22"/>
          <w:szCs w:val="22"/>
          <w:highlight w:val="lightGray"/>
          <w:lang w:val="sk-SK"/>
        </w:rPr>
        <w:t>centrum</w:t>
      </w:r>
      <w:r w:rsidR="00C9214D" w:rsidRPr="00DB50B3">
        <w:rPr>
          <w:rFonts w:ascii="Times New Roman" w:hAnsi="Times New Roman"/>
          <w:noProof/>
          <w:sz w:val="22"/>
          <w:szCs w:val="22"/>
          <w:highlight w:val="lightGray"/>
          <w:lang w:val="sk-SK"/>
        </w:rPr>
        <w:t xml:space="preserve"> </w:t>
      </w:r>
      <w:r w:rsidRPr="00DB50B3">
        <w:rPr>
          <w:rFonts w:ascii="Times New Roman" w:hAnsi="Times New Roman"/>
          <w:noProof/>
          <w:sz w:val="22"/>
          <w:szCs w:val="22"/>
          <w:highlight w:val="lightGray"/>
          <w:lang w:val="sk-SK"/>
        </w:rPr>
        <w:t>hlásenia uvedené v </w:t>
      </w:r>
      <w:hyperlink r:id="rId12" w:history="1">
        <w:r w:rsidRPr="00BC33C7">
          <w:rPr>
            <w:rFonts w:ascii="Times New Roman" w:hAnsi="Times New Roman"/>
            <w:sz w:val="22"/>
            <w:highlight w:val="lightGray"/>
            <w:lang w:val="sk-SK"/>
          </w:rPr>
          <w:t>P</w:t>
        </w:r>
        <w:r w:rsidRPr="00DB50B3">
          <w:rPr>
            <w:rFonts w:ascii="Times New Roman" w:hAnsi="Times New Roman"/>
            <w:noProof/>
            <w:sz w:val="22"/>
            <w:szCs w:val="22"/>
            <w:highlight w:val="lightGray"/>
            <w:lang w:val="sk-SK"/>
          </w:rPr>
          <w:t>rílohe V</w:t>
        </w:r>
      </w:hyperlink>
      <w:r w:rsidRPr="0080607D">
        <w:rPr>
          <w:rFonts w:ascii="Times New Roman" w:hAnsi="Times New Roman"/>
          <w:noProof/>
          <w:sz w:val="22"/>
          <w:szCs w:val="22"/>
          <w:lang w:val="sk-SK"/>
        </w:rPr>
        <w:t>. Hlásením vedľajších účinkov môžete prispieť k získaniu ďalších informácií o bezpečnosti tohto lieku.</w:t>
      </w:r>
    </w:p>
    <w:p w14:paraId="71196DD7" w14:textId="77777777" w:rsidR="00A32D47" w:rsidRPr="003465E6" w:rsidRDefault="00A32D47">
      <w:pPr>
        <w:rPr>
          <w:rFonts w:ascii="Times New Roman" w:hAnsi="Times New Roman"/>
          <w:b/>
          <w:sz w:val="22"/>
          <w:szCs w:val="22"/>
          <w:lang w:val="sk-SK"/>
        </w:rPr>
      </w:pPr>
    </w:p>
    <w:p w14:paraId="7797CD69" w14:textId="77777777" w:rsidR="00A32D47" w:rsidRPr="003465E6" w:rsidRDefault="00A32D47">
      <w:pPr>
        <w:rPr>
          <w:rFonts w:ascii="Times New Roman" w:hAnsi="Times New Roman"/>
          <w:b/>
          <w:sz w:val="22"/>
          <w:szCs w:val="22"/>
          <w:lang w:val="sk-SK"/>
        </w:rPr>
      </w:pPr>
    </w:p>
    <w:p w14:paraId="15B01C2D"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5.</w:t>
      </w:r>
      <w:r w:rsidRPr="003465E6">
        <w:rPr>
          <w:rFonts w:ascii="Times New Roman" w:hAnsi="Times New Roman"/>
          <w:b/>
          <w:sz w:val="22"/>
          <w:szCs w:val="22"/>
          <w:lang w:val="sk-SK"/>
        </w:rPr>
        <w:tab/>
      </w:r>
      <w:r w:rsidR="007426B4" w:rsidRPr="003465E6">
        <w:rPr>
          <w:rFonts w:ascii="Times New Roman" w:hAnsi="Times New Roman"/>
          <w:b/>
          <w:sz w:val="22"/>
          <w:szCs w:val="22"/>
          <w:lang w:val="sk-SK"/>
        </w:rPr>
        <w:t>A</w:t>
      </w:r>
      <w:r w:rsidR="00440DC5">
        <w:rPr>
          <w:rFonts w:ascii="Times New Roman" w:hAnsi="Times New Roman"/>
          <w:b/>
          <w:sz w:val="22"/>
          <w:szCs w:val="22"/>
          <w:lang w:val="sk-SK"/>
        </w:rPr>
        <w:t>ko uchovávať Aravu</w:t>
      </w:r>
    </w:p>
    <w:p w14:paraId="20359489" w14:textId="77777777" w:rsidR="00A32D47" w:rsidRPr="003465E6" w:rsidRDefault="00A32D47">
      <w:pPr>
        <w:rPr>
          <w:rFonts w:ascii="Times New Roman" w:hAnsi="Times New Roman"/>
          <w:b/>
          <w:sz w:val="22"/>
          <w:szCs w:val="22"/>
          <w:lang w:val="sk-SK"/>
        </w:rPr>
      </w:pPr>
    </w:p>
    <w:p w14:paraId="4290095C" w14:textId="77777777" w:rsidR="00A32D47" w:rsidRPr="003465E6" w:rsidRDefault="00C9214D">
      <w:pPr>
        <w:rPr>
          <w:rFonts w:ascii="Times New Roman" w:hAnsi="Times New Roman"/>
          <w:sz w:val="22"/>
          <w:szCs w:val="22"/>
          <w:lang w:val="sk-SK"/>
        </w:rPr>
      </w:pPr>
      <w:r>
        <w:rPr>
          <w:rFonts w:ascii="Times New Roman" w:hAnsi="Times New Roman"/>
          <w:sz w:val="22"/>
          <w:szCs w:val="22"/>
          <w:lang w:val="sk-SK"/>
        </w:rPr>
        <w:lastRenderedPageBreak/>
        <w:t>Tento liek u</w:t>
      </w:r>
      <w:r w:rsidR="00A32D47" w:rsidRPr="003465E6">
        <w:rPr>
          <w:rFonts w:ascii="Times New Roman" w:hAnsi="Times New Roman"/>
          <w:sz w:val="22"/>
          <w:szCs w:val="22"/>
          <w:lang w:val="sk-SK"/>
        </w:rPr>
        <w:t>chovávajte</w:t>
      </w:r>
      <w:r w:rsidR="00440DC5">
        <w:rPr>
          <w:rFonts w:ascii="Times New Roman" w:hAnsi="Times New Roman"/>
          <w:sz w:val="22"/>
          <w:szCs w:val="22"/>
          <w:lang w:val="sk-SK"/>
        </w:rPr>
        <w:t xml:space="preserve"> </w:t>
      </w:r>
      <w:r w:rsidR="00A32D47" w:rsidRPr="003465E6">
        <w:rPr>
          <w:rFonts w:ascii="Times New Roman" w:hAnsi="Times New Roman"/>
          <w:sz w:val="22"/>
          <w:szCs w:val="22"/>
          <w:lang w:val="sk-SK"/>
        </w:rPr>
        <w:t>mimo do</w:t>
      </w:r>
      <w:r w:rsidR="00440DC5">
        <w:rPr>
          <w:rFonts w:ascii="Times New Roman" w:hAnsi="Times New Roman"/>
          <w:sz w:val="22"/>
          <w:szCs w:val="22"/>
          <w:lang w:val="sk-SK"/>
        </w:rPr>
        <w:t>hľad</w:t>
      </w:r>
      <w:r w:rsidR="00A32D47" w:rsidRPr="003465E6">
        <w:rPr>
          <w:rFonts w:ascii="Times New Roman" w:hAnsi="Times New Roman"/>
          <w:sz w:val="22"/>
          <w:szCs w:val="22"/>
          <w:lang w:val="sk-SK"/>
        </w:rPr>
        <w:t xml:space="preserve">u a </w:t>
      </w:r>
      <w:r w:rsidR="00440DC5" w:rsidRPr="003465E6">
        <w:rPr>
          <w:rFonts w:ascii="Times New Roman" w:hAnsi="Times New Roman"/>
          <w:sz w:val="22"/>
          <w:szCs w:val="22"/>
          <w:lang w:val="sk-SK"/>
        </w:rPr>
        <w:t>do</w:t>
      </w:r>
      <w:r w:rsidR="00440DC5">
        <w:rPr>
          <w:rFonts w:ascii="Times New Roman" w:hAnsi="Times New Roman"/>
          <w:sz w:val="22"/>
          <w:szCs w:val="22"/>
          <w:lang w:val="sk-SK"/>
        </w:rPr>
        <w:t>sah</w:t>
      </w:r>
      <w:r w:rsidR="00440DC5" w:rsidRPr="003465E6">
        <w:rPr>
          <w:rFonts w:ascii="Times New Roman" w:hAnsi="Times New Roman"/>
          <w:sz w:val="22"/>
          <w:szCs w:val="22"/>
          <w:lang w:val="sk-SK"/>
        </w:rPr>
        <w:t xml:space="preserve">u </w:t>
      </w:r>
      <w:r w:rsidR="00A32D47" w:rsidRPr="003465E6">
        <w:rPr>
          <w:rFonts w:ascii="Times New Roman" w:hAnsi="Times New Roman"/>
          <w:sz w:val="22"/>
          <w:szCs w:val="22"/>
          <w:lang w:val="sk-SK"/>
        </w:rPr>
        <w:t>detí.</w:t>
      </w:r>
    </w:p>
    <w:p w14:paraId="2AC3F41A" w14:textId="77777777" w:rsidR="00075327" w:rsidRPr="003465E6" w:rsidRDefault="00075327" w:rsidP="00075327">
      <w:pPr>
        <w:rPr>
          <w:rFonts w:ascii="Times New Roman" w:hAnsi="Times New Roman"/>
          <w:sz w:val="22"/>
          <w:szCs w:val="22"/>
          <w:lang w:val="sk-SK"/>
        </w:rPr>
      </w:pPr>
    </w:p>
    <w:p w14:paraId="3A784F94" w14:textId="77777777" w:rsidR="00075327" w:rsidRPr="003465E6" w:rsidRDefault="00075327" w:rsidP="00075327">
      <w:pPr>
        <w:numPr>
          <w:ilvl w:val="12"/>
          <w:numId w:val="0"/>
        </w:numPr>
        <w:ind w:right="-2"/>
        <w:rPr>
          <w:rFonts w:ascii="Times New Roman" w:hAnsi="Times New Roman"/>
          <w:noProof/>
          <w:sz w:val="22"/>
          <w:szCs w:val="22"/>
          <w:lang w:val="sk-SK"/>
        </w:rPr>
      </w:pPr>
      <w:r w:rsidRPr="003465E6">
        <w:rPr>
          <w:rFonts w:ascii="Times New Roman" w:hAnsi="Times New Roman"/>
          <w:noProof/>
          <w:sz w:val="22"/>
          <w:szCs w:val="22"/>
          <w:lang w:val="sk-SK"/>
        </w:rPr>
        <w:t xml:space="preserve">Nepoužívajte </w:t>
      </w:r>
      <w:r w:rsidR="00440DC5">
        <w:rPr>
          <w:rFonts w:ascii="Times New Roman" w:hAnsi="Times New Roman"/>
          <w:noProof/>
          <w:sz w:val="22"/>
          <w:szCs w:val="22"/>
          <w:lang w:val="sk-SK"/>
        </w:rPr>
        <w:t>tento liek</w:t>
      </w:r>
      <w:r w:rsidR="00440DC5" w:rsidRPr="003465E6">
        <w:rPr>
          <w:rFonts w:ascii="Times New Roman" w:hAnsi="Times New Roman"/>
          <w:noProof/>
          <w:sz w:val="22"/>
          <w:szCs w:val="22"/>
          <w:lang w:val="sk-SK"/>
        </w:rPr>
        <w:t xml:space="preserve"> </w:t>
      </w:r>
      <w:r w:rsidRPr="003465E6">
        <w:rPr>
          <w:rFonts w:ascii="Times New Roman" w:hAnsi="Times New Roman"/>
          <w:noProof/>
          <w:sz w:val="22"/>
          <w:szCs w:val="22"/>
          <w:lang w:val="sk-SK"/>
        </w:rPr>
        <w:t xml:space="preserve">po dátume exspirácie, ktorý je uvedený na </w:t>
      </w:r>
      <w:r w:rsidR="00440DC5">
        <w:rPr>
          <w:rFonts w:ascii="Times New Roman" w:hAnsi="Times New Roman"/>
          <w:noProof/>
          <w:sz w:val="22"/>
          <w:szCs w:val="22"/>
          <w:lang w:val="sk-SK"/>
        </w:rPr>
        <w:t>škatuli</w:t>
      </w:r>
      <w:r w:rsidR="00440DC5" w:rsidRPr="003465E6">
        <w:rPr>
          <w:rFonts w:ascii="Times New Roman" w:hAnsi="Times New Roman"/>
          <w:noProof/>
          <w:sz w:val="22"/>
          <w:szCs w:val="22"/>
          <w:lang w:val="sk-SK"/>
        </w:rPr>
        <w:t xml:space="preserve"> </w:t>
      </w:r>
      <w:r w:rsidRPr="003465E6">
        <w:rPr>
          <w:rFonts w:ascii="Times New Roman" w:hAnsi="Times New Roman"/>
          <w:noProof/>
          <w:sz w:val="22"/>
          <w:szCs w:val="22"/>
          <w:lang w:val="sk-SK"/>
        </w:rPr>
        <w:t>po EXP.</w:t>
      </w:r>
    </w:p>
    <w:p w14:paraId="3491BB35" w14:textId="77777777" w:rsidR="00075327" w:rsidRPr="003465E6" w:rsidRDefault="00075327" w:rsidP="00075327">
      <w:pPr>
        <w:numPr>
          <w:ilvl w:val="12"/>
          <w:numId w:val="0"/>
        </w:numPr>
        <w:ind w:right="-2"/>
        <w:rPr>
          <w:rFonts w:ascii="Times New Roman" w:hAnsi="Times New Roman"/>
          <w:noProof/>
          <w:sz w:val="22"/>
          <w:szCs w:val="22"/>
          <w:lang w:val="sk-SK"/>
        </w:rPr>
      </w:pPr>
      <w:r w:rsidRPr="003465E6">
        <w:rPr>
          <w:rFonts w:ascii="Times New Roman" w:hAnsi="Times New Roman"/>
          <w:noProof/>
          <w:sz w:val="22"/>
          <w:szCs w:val="22"/>
          <w:lang w:val="sk-SK"/>
        </w:rPr>
        <w:t>Dátum exspirácie sa vzťahuje na posledný deň v</w:t>
      </w:r>
      <w:r w:rsidR="00440DC5">
        <w:rPr>
          <w:rFonts w:ascii="Times New Roman" w:hAnsi="Times New Roman"/>
          <w:noProof/>
          <w:sz w:val="22"/>
          <w:szCs w:val="22"/>
          <w:lang w:val="sk-SK"/>
        </w:rPr>
        <w:t xml:space="preserve"> danom </w:t>
      </w:r>
      <w:r w:rsidRPr="003465E6">
        <w:rPr>
          <w:rFonts w:ascii="Times New Roman" w:hAnsi="Times New Roman"/>
          <w:noProof/>
          <w:sz w:val="22"/>
          <w:szCs w:val="22"/>
          <w:lang w:val="sk-SK"/>
        </w:rPr>
        <w:t>mesiaci.</w:t>
      </w:r>
    </w:p>
    <w:p w14:paraId="55C79CF2" w14:textId="77777777" w:rsidR="00A32D47" w:rsidRPr="003465E6" w:rsidRDefault="00A32D47">
      <w:pPr>
        <w:rPr>
          <w:rFonts w:ascii="Times New Roman" w:hAnsi="Times New Roman"/>
          <w:sz w:val="22"/>
          <w:szCs w:val="22"/>
          <w:lang w:val="sk-SK"/>
        </w:rPr>
      </w:pPr>
    </w:p>
    <w:p w14:paraId="65DCCEB2" w14:textId="77777777" w:rsidR="00A32D47" w:rsidRPr="003465E6" w:rsidRDefault="00C9214D">
      <w:pPr>
        <w:rPr>
          <w:rFonts w:ascii="Times New Roman" w:hAnsi="Times New Roman"/>
          <w:sz w:val="22"/>
          <w:szCs w:val="22"/>
          <w:lang w:val="sk-SK"/>
        </w:rPr>
      </w:pPr>
      <w:r>
        <w:rPr>
          <w:rFonts w:ascii="Times New Roman" w:hAnsi="Times New Roman"/>
          <w:sz w:val="22"/>
          <w:szCs w:val="22"/>
          <w:lang w:val="sk-SK"/>
        </w:rPr>
        <w:t>Blister</w:t>
      </w:r>
      <w:r w:rsidR="00A32D47" w:rsidRPr="003465E6">
        <w:rPr>
          <w:rFonts w:ascii="Times New Roman" w:hAnsi="Times New Roman"/>
          <w:sz w:val="22"/>
          <w:szCs w:val="22"/>
          <w:lang w:val="sk-SK"/>
        </w:rPr>
        <w:t>:</w:t>
      </w:r>
      <w:r w:rsidR="00A32D47" w:rsidRPr="003465E6">
        <w:rPr>
          <w:rFonts w:ascii="Times New Roman" w:hAnsi="Times New Roman"/>
          <w:sz w:val="22"/>
          <w:szCs w:val="22"/>
          <w:lang w:val="sk-SK"/>
        </w:rPr>
        <w:tab/>
      </w:r>
      <w:r w:rsidR="007426B4" w:rsidRPr="003465E6">
        <w:rPr>
          <w:rFonts w:ascii="Times New Roman" w:hAnsi="Times New Roman"/>
          <w:sz w:val="22"/>
          <w:szCs w:val="22"/>
          <w:lang w:val="sk-SK"/>
        </w:rPr>
        <w:t>U</w:t>
      </w:r>
      <w:r w:rsidR="00A32D47" w:rsidRPr="003465E6">
        <w:rPr>
          <w:rFonts w:ascii="Times New Roman" w:hAnsi="Times New Roman"/>
          <w:sz w:val="22"/>
          <w:szCs w:val="22"/>
          <w:lang w:val="sk-SK"/>
        </w:rPr>
        <w:t>chovávajte v pôvodnom obale.</w:t>
      </w:r>
    </w:p>
    <w:p w14:paraId="62F27A3F" w14:textId="77777777" w:rsidR="00A32D47" w:rsidRPr="003465E6" w:rsidRDefault="00A32D47">
      <w:pPr>
        <w:rPr>
          <w:rFonts w:ascii="Times New Roman" w:hAnsi="Times New Roman"/>
          <w:sz w:val="22"/>
          <w:szCs w:val="22"/>
          <w:lang w:val="sk-SK"/>
        </w:rPr>
      </w:pPr>
    </w:p>
    <w:p w14:paraId="0B48BF32"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Fľaša:</w:t>
      </w:r>
      <w:r w:rsidRPr="003465E6">
        <w:rPr>
          <w:rFonts w:ascii="Times New Roman" w:hAnsi="Times New Roman"/>
          <w:sz w:val="22"/>
          <w:szCs w:val="22"/>
          <w:lang w:val="sk-SK"/>
        </w:rPr>
        <w:tab/>
      </w:r>
      <w:r w:rsidRPr="003465E6">
        <w:rPr>
          <w:rFonts w:ascii="Times New Roman" w:hAnsi="Times New Roman"/>
          <w:sz w:val="22"/>
          <w:szCs w:val="22"/>
          <w:lang w:val="sk-SK"/>
        </w:rPr>
        <w:tab/>
      </w:r>
      <w:r w:rsidRPr="003465E6">
        <w:rPr>
          <w:rFonts w:ascii="Times New Roman" w:hAnsi="Times New Roman"/>
          <w:sz w:val="22"/>
          <w:szCs w:val="22"/>
          <w:lang w:val="sk-SK"/>
        </w:rPr>
        <w:tab/>
      </w:r>
      <w:r w:rsidR="00641F73">
        <w:rPr>
          <w:rFonts w:ascii="Times New Roman" w:hAnsi="Times New Roman"/>
          <w:sz w:val="22"/>
          <w:szCs w:val="22"/>
          <w:lang w:val="sk-SK"/>
        </w:rPr>
        <w:t>Fľašu</w:t>
      </w:r>
      <w:r w:rsidR="00641F73" w:rsidRPr="003465E6">
        <w:rPr>
          <w:rFonts w:ascii="Times New Roman" w:hAnsi="Times New Roman"/>
          <w:sz w:val="22"/>
          <w:szCs w:val="22"/>
          <w:lang w:val="sk-SK"/>
        </w:rPr>
        <w:t xml:space="preserve"> </w:t>
      </w:r>
      <w:r w:rsidRPr="003465E6">
        <w:rPr>
          <w:rFonts w:ascii="Times New Roman" w:hAnsi="Times New Roman"/>
          <w:sz w:val="22"/>
          <w:szCs w:val="22"/>
          <w:lang w:val="sk-SK"/>
        </w:rPr>
        <w:t>udržiavajte dôkladne uzatvoren</w:t>
      </w:r>
      <w:r w:rsidR="00641F73">
        <w:rPr>
          <w:rFonts w:ascii="Times New Roman" w:hAnsi="Times New Roman"/>
          <w:sz w:val="22"/>
          <w:szCs w:val="22"/>
          <w:lang w:val="sk-SK"/>
        </w:rPr>
        <w:t>ú</w:t>
      </w:r>
      <w:r w:rsidRPr="003465E6">
        <w:rPr>
          <w:rFonts w:ascii="Times New Roman" w:hAnsi="Times New Roman"/>
          <w:sz w:val="22"/>
          <w:szCs w:val="22"/>
          <w:lang w:val="sk-SK"/>
        </w:rPr>
        <w:t>.</w:t>
      </w:r>
    </w:p>
    <w:p w14:paraId="00DBA1C2" w14:textId="77777777" w:rsidR="00A32D47" w:rsidRPr="003465E6" w:rsidRDefault="00A32D47">
      <w:pPr>
        <w:rPr>
          <w:rFonts w:ascii="Times New Roman" w:hAnsi="Times New Roman"/>
          <w:sz w:val="22"/>
          <w:szCs w:val="22"/>
          <w:lang w:val="sk-SK"/>
        </w:rPr>
      </w:pPr>
    </w:p>
    <w:p w14:paraId="04D9329F" w14:textId="77777777" w:rsidR="00075327" w:rsidRPr="003465E6" w:rsidRDefault="00440DC5" w:rsidP="00075327">
      <w:pPr>
        <w:numPr>
          <w:ilvl w:val="12"/>
          <w:numId w:val="0"/>
        </w:numPr>
        <w:ind w:right="-2"/>
        <w:rPr>
          <w:rFonts w:ascii="Times New Roman" w:hAnsi="Times New Roman"/>
          <w:noProof/>
          <w:sz w:val="22"/>
          <w:szCs w:val="22"/>
          <w:lang w:val="sk-SK"/>
        </w:rPr>
      </w:pPr>
      <w:r>
        <w:rPr>
          <w:rFonts w:ascii="Times New Roman" w:hAnsi="Times New Roman"/>
          <w:noProof/>
          <w:sz w:val="22"/>
          <w:szCs w:val="22"/>
          <w:lang w:val="sk-SK"/>
        </w:rPr>
        <w:t>Ne</w:t>
      </w:r>
      <w:r w:rsidR="000B0FE8">
        <w:rPr>
          <w:rFonts w:ascii="Times New Roman" w:hAnsi="Times New Roman"/>
          <w:noProof/>
          <w:sz w:val="22"/>
          <w:szCs w:val="22"/>
          <w:lang w:val="sk-SK"/>
        </w:rPr>
        <w:t>likvid</w:t>
      </w:r>
      <w:r>
        <w:rPr>
          <w:rFonts w:ascii="Times New Roman" w:hAnsi="Times New Roman"/>
          <w:noProof/>
          <w:sz w:val="22"/>
          <w:szCs w:val="22"/>
          <w:lang w:val="sk-SK"/>
        </w:rPr>
        <w:t>ujte liek</w:t>
      </w:r>
      <w:r w:rsidR="002859B8">
        <w:rPr>
          <w:rFonts w:ascii="Times New Roman" w:hAnsi="Times New Roman"/>
          <w:noProof/>
          <w:sz w:val="22"/>
          <w:szCs w:val="22"/>
          <w:lang w:val="sk-SK"/>
        </w:rPr>
        <w:t>y</w:t>
      </w:r>
      <w:r w:rsidR="00075327" w:rsidRPr="003465E6">
        <w:rPr>
          <w:rFonts w:ascii="Times New Roman" w:hAnsi="Times New Roman"/>
          <w:noProof/>
          <w:sz w:val="22"/>
          <w:szCs w:val="22"/>
          <w:lang w:val="sk-SK"/>
        </w:rPr>
        <w:t xml:space="preserve"> odpadovou vodou alebo domovým odpadom. </w:t>
      </w:r>
      <w:r w:rsidR="003F3899">
        <w:rPr>
          <w:rFonts w:ascii="Times New Roman" w:hAnsi="Times New Roman"/>
          <w:noProof/>
          <w:sz w:val="22"/>
          <w:szCs w:val="22"/>
          <w:lang w:val="sk-SK"/>
        </w:rPr>
        <w:t>Nepoužitý liek vráťte do lekárne</w:t>
      </w:r>
      <w:r w:rsidR="00075327" w:rsidRPr="003465E6">
        <w:rPr>
          <w:rFonts w:ascii="Times New Roman" w:hAnsi="Times New Roman"/>
          <w:noProof/>
          <w:sz w:val="22"/>
          <w:szCs w:val="22"/>
          <w:lang w:val="sk-SK"/>
        </w:rPr>
        <w:t>. Tieto opatrenia pomôžu chrániť životné prostredie.</w:t>
      </w:r>
    </w:p>
    <w:p w14:paraId="1B77B882" w14:textId="77777777" w:rsidR="00075327" w:rsidRPr="003465E6" w:rsidRDefault="00075327" w:rsidP="00075327">
      <w:pPr>
        <w:rPr>
          <w:rFonts w:ascii="Times New Roman" w:hAnsi="Times New Roman"/>
          <w:b/>
          <w:bCs/>
          <w:sz w:val="22"/>
          <w:szCs w:val="22"/>
          <w:lang w:val="sk-SK"/>
        </w:rPr>
      </w:pPr>
    </w:p>
    <w:p w14:paraId="5AEE21C8" w14:textId="77777777" w:rsidR="00A32D47" w:rsidRPr="003465E6" w:rsidRDefault="00A32D47">
      <w:pPr>
        <w:rPr>
          <w:rFonts w:ascii="Times New Roman" w:hAnsi="Times New Roman"/>
          <w:b/>
          <w:bCs/>
          <w:sz w:val="22"/>
          <w:szCs w:val="22"/>
          <w:lang w:val="sk-SK"/>
        </w:rPr>
      </w:pPr>
    </w:p>
    <w:p w14:paraId="7C92EC4D" w14:textId="77777777" w:rsidR="00A32D47" w:rsidRPr="003465E6" w:rsidRDefault="00A32D47">
      <w:pPr>
        <w:rPr>
          <w:rFonts w:ascii="Times New Roman" w:hAnsi="Times New Roman"/>
          <w:caps/>
          <w:sz w:val="22"/>
          <w:szCs w:val="22"/>
          <w:lang w:val="sk-SK"/>
        </w:rPr>
      </w:pPr>
      <w:r w:rsidRPr="003465E6">
        <w:rPr>
          <w:rFonts w:ascii="Times New Roman" w:hAnsi="Times New Roman"/>
          <w:b/>
          <w:bCs/>
          <w:sz w:val="22"/>
          <w:szCs w:val="22"/>
          <w:lang w:val="sk-SK"/>
        </w:rPr>
        <w:t>6.</w:t>
      </w:r>
      <w:r w:rsidRPr="003465E6">
        <w:rPr>
          <w:rFonts w:ascii="Times New Roman" w:hAnsi="Times New Roman"/>
          <w:b/>
          <w:bCs/>
          <w:sz w:val="22"/>
          <w:szCs w:val="22"/>
          <w:lang w:val="sk-SK"/>
        </w:rPr>
        <w:tab/>
      </w:r>
      <w:r w:rsidR="00440DC5" w:rsidRPr="00416C72">
        <w:rPr>
          <w:rFonts w:ascii="Times New Roman" w:hAnsi="Times New Roman"/>
          <w:b/>
          <w:bCs/>
          <w:sz w:val="22"/>
          <w:szCs w:val="22"/>
          <w:lang w:val="sk-SK"/>
        </w:rPr>
        <w:t xml:space="preserve">Obsah balenia a </w:t>
      </w:r>
      <w:r w:rsidR="00440DC5">
        <w:rPr>
          <w:rFonts w:ascii="Times New Roman" w:hAnsi="Times New Roman"/>
          <w:b/>
          <w:bCs/>
          <w:sz w:val="22"/>
          <w:szCs w:val="22"/>
          <w:lang w:val="sk-SK"/>
        </w:rPr>
        <w:t>ď</w:t>
      </w:r>
      <w:r w:rsidRPr="00416C72">
        <w:rPr>
          <w:rFonts w:ascii="Times New Roman" w:hAnsi="Times New Roman"/>
          <w:b/>
          <w:bCs/>
          <w:sz w:val="22"/>
          <w:szCs w:val="22"/>
          <w:lang w:val="sk-SK"/>
        </w:rPr>
        <w:t>alšie informácie</w:t>
      </w:r>
      <w:r w:rsidR="00440DC5" w:rsidRPr="00416C72">
        <w:rPr>
          <w:rFonts w:ascii="Times New Roman" w:hAnsi="Times New Roman"/>
          <w:b/>
          <w:bCs/>
          <w:sz w:val="22"/>
          <w:szCs w:val="22"/>
          <w:lang w:val="sk-SK"/>
        </w:rPr>
        <w:t xml:space="preserve"> </w:t>
      </w:r>
    </w:p>
    <w:p w14:paraId="2B804B0C" w14:textId="77777777" w:rsidR="00075327" w:rsidRPr="003465E6" w:rsidRDefault="00075327" w:rsidP="00075327">
      <w:pPr>
        <w:pStyle w:val="bullethead"/>
        <w:tabs>
          <w:tab w:val="left" w:pos="567"/>
        </w:tabs>
        <w:spacing w:before="0" w:line="260" w:lineRule="exact"/>
        <w:rPr>
          <w:bCs/>
          <w:kern w:val="0"/>
          <w:szCs w:val="22"/>
          <w:u w:val="single"/>
          <w:lang w:val="sk-SK"/>
        </w:rPr>
      </w:pPr>
    </w:p>
    <w:p w14:paraId="73CBD59C" w14:textId="77777777" w:rsidR="00075327" w:rsidRPr="009802D3" w:rsidRDefault="00075327" w:rsidP="00075327">
      <w:pPr>
        <w:pStyle w:val="bullethead"/>
        <w:tabs>
          <w:tab w:val="left" w:pos="567"/>
        </w:tabs>
        <w:spacing w:before="0" w:line="260" w:lineRule="exact"/>
        <w:rPr>
          <w:bCs/>
          <w:kern w:val="0"/>
          <w:szCs w:val="22"/>
          <w:lang w:val="sk-SK"/>
        </w:rPr>
      </w:pPr>
      <w:r w:rsidRPr="009802D3">
        <w:rPr>
          <w:bCs/>
          <w:kern w:val="0"/>
          <w:szCs w:val="22"/>
          <w:lang w:val="sk-SK"/>
        </w:rPr>
        <w:t>Čo Arava obsahuje</w:t>
      </w:r>
    </w:p>
    <w:p w14:paraId="6DCEC219" w14:textId="77777777" w:rsidR="00075327" w:rsidRPr="003465E6" w:rsidRDefault="00075327" w:rsidP="00075327">
      <w:pPr>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 xml:space="preserve">Liečivo je leflunomid. </w:t>
      </w:r>
      <w:r w:rsidR="002B0729" w:rsidRPr="003465E6">
        <w:rPr>
          <w:rFonts w:ascii="Times New Roman" w:hAnsi="Times New Roman"/>
          <w:sz w:val="22"/>
          <w:szCs w:val="22"/>
          <w:lang w:val="sk-SK"/>
        </w:rPr>
        <w:t>J</w:t>
      </w:r>
      <w:r w:rsidRPr="003465E6">
        <w:rPr>
          <w:rFonts w:ascii="Times New Roman" w:hAnsi="Times New Roman"/>
          <w:sz w:val="22"/>
          <w:szCs w:val="22"/>
          <w:lang w:val="sk-SK"/>
        </w:rPr>
        <w:t>edna filmom obalená tableta obsahuje 20</w:t>
      </w:r>
      <w:r w:rsidR="002B0729" w:rsidRPr="003465E6">
        <w:rPr>
          <w:rFonts w:ascii="Times New Roman" w:hAnsi="Times New Roman"/>
          <w:sz w:val="22"/>
          <w:szCs w:val="22"/>
          <w:lang w:val="sk-SK"/>
        </w:rPr>
        <w:t> </w:t>
      </w:r>
      <w:r w:rsidRPr="003465E6">
        <w:rPr>
          <w:rFonts w:ascii="Times New Roman" w:hAnsi="Times New Roman"/>
          <w:sz w:val="22"/>
          <w:szCs w:val="22"/>
          <w:lang w:val="sk-SK"/>
        </w:rPr>
        <w:t>mg leflunomidu.</w:t>
      </w:r>
    </w:p>
    <w:p w14:paraId="2FF91FCF" w14:textId="77777777" w:rsidR="00075327" w:rsidRPr="003465E6" w:rsidRDefault="00075327" w:rsidP="00075327">
      <w:pPr>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 xml:space="preserve">Ďalšie zložky sú: kukuričný škrob, povidón (E1201), krospovidón (E1202), bezvodý oxid kremičitý, </w:t>
      </w:r>
      <w:r w:rsidR="008E1B8A">
        <w:rPr>
          <w:rFonts w:ascii="Times New Roman" w:hAnsi="Times New Roman"/>
          <w:sz w:val="22"/>
          <w:szCs w:val="22"/>
          <w:lang w:val="sk-SK"/>
        </w:rPr>
        <w:t>stearát horečnatý</w:t>
      </w:r>
      <w:r w:rsidR="008E1B8A" w:rsidRPr="003465E6">
        <w:rPr>
          <w:rFonts w:ascii="Times New Roman" w:hAnsi="Times New Roman"/>
          <w:sz w:val="22"/>
          <w:szCs w:val="22"/>
          <w:lang w:val="sk-SK"/>
        </w:rPr>
        <w:t xml:space="preserve"> </w:t>
      </w:r>
      <w:r w:rsidRPr="003465E6">
        <w:rPr>
          <w:rFonts w:ascii="Times New Roman" w:hAnsi="Times New Roman"/>
          <w:sz w:val="22"/>
          <w:szCs w:val="22"/>
          <w:lang w:val="sk-SK"/>
        </w:rPr>
        <w:t>(E470b) a monohydrát laktózy v jadre tablety a taktiež mastenec (E553b), hypromelóza (E464), oxid titaničitý (E171)</w:t>
      </w:r>
      <w:r w:rsidR="00C57D13" w:rsidRPr="003465E6">
        <w:rPr>
          <w:rFonts w:ascii="Times New Roman" w:hAnsi="Times New Roman"/>
          <w:sz w:val="22"/>
          <w:szCs w:val="22"/>
          <w:lang w:val="sk-SK"/>
        </w:rPr>
        <w:t xml:space="preserve">, </w:t>
      </w:r>
      <w:r w:rsidR="008C7A3E" w:rsidRPr="003465E6">
        <w:rPr>
          <w:rFonts w:ascii="Times New Roman" w:hAnsi="Times New Roman"/>
          <w:sz w:val="22"/>
          <w:szCs w:val="22"/>
          <w:lang w:val="sk-SK"/>
        </w:rPr>
        <w:t xml:space="preserve">makrogol 8000 a </w:t>
      </w:r>
      <w:r w:rsidR="00C57D13" w:rsidRPr="003465E6">
        <w:rPr>
          <w:rFonts w:ascii="Times New Roman" w:hAnsi="Times New Roman"/>
          <w:sz w:val="22"/>
          <w:szCs w:val="22"/>
          <w:lang w:val="sk-SK"/>
        </w:rPr>
        <w:t>žltý oxid železa (E172)</w:t>
      </w:r>
      <w:r w:rsidRPr="003465E6">
        <w:rPr>
          <w:rFonts w:ascii="Times New Roman" w:hAnsi="Times New Roman"/>
          <w:sz w:val="22"/>
          <w:szCs w:val="22"/>
          <w:lang w:val="sk-SK"/>
        </w:rPr>
        <w:t xml:space="preserve"> vo filmovej vrstve.</w:t>
      </w:r>
    </w:p>
    <w:p w14:paraId="0346233E" w14:textId="77777777" w:rsidR="00075327" w:rsidRPr="003465E6" w:rsidRDefault="00075327" w:rsidP="00075327">
      <w:pPr>
        <w:rPr>
          <w:rFonts w:ascii="Times New Roman" w:hAnsi="Times New Roman"/>
          <w:sz w:val="22"/>
          <w:szCs w:val="22"/>
          <w:lang w:val="sk-SK"/>
        </w:rPr>
      </w:pPr>
    </w:p>
    <w:p w14:paraId="34C2A93D" w14:textId="77777777" w:rsidR="00075327" w:rsidRPr="009802D3" w:rsidRDefault="00075327" w:rsidP="00075327">
      <w:pPr>
        <w:rPr>
          <w:rFonts w:ascii="Times New Roman" w:hAnsi="Times New Roman"/>
          <w:b/>
          <w:bCs/>
          <w:sz w:val="22"/>
          <w:szCs w:val="22"/>
          <w:lang w:val="pt-BR"/>
        </w:rPr>
      </w:pPr>
      <w:r w:rsidRPr="009802D3">
        <w:rPr>
          <w:rFonts w:ascii="Times New Roman" w:hAnsi="Times New Roman"/>
          <w:b/>
          <w:bCs/>
          <w:sz w:val="22"/>
          <w:szCs w:val="22"/>
          <w:lang w:val="pt-BR"/>
        </w:rPr>
        <w:t>Ako vyzerá Arava a obsah balenia</w:t>
      </w:r>
    </w:p>
    <w:p w14:paraId="2AE346FB" w14:textId="77777777" w:rsidR="00075327" w:rsidRPr="003465E6" w:rsidRDefault="00075327" w:rsidP="00075327">
      <w:pPr>
        <w:rPr>
          <w:rFonts w:ascii="Times New Roman" w:hAnsi="Times New Roman"/>
          <w:sz w:val="22"/>
          <w:szCs w:val="22"/>
          <w:lang w:val="pt-BR"/>
        </w:rPr>
      </w:pPr>
      <w:r w:rsidRPr="003465E6">
        <w:rPr>
          <w:rFonts w:ascii="Times New Roman" w:hAnsi="Times New Roman"/>
          <w:sz w:val="22"/>
          <w:szCs w:val="22"/>
          <w:lang w:val="pt-BR"/>
        </w:rPr>
        <w:t xml:space="preserve">Arava 20 mg filmom obalené tablety sú </w:t>
      </w:r>
      <w:r w:rsidR="00C57D13" w:rsidRPr="003465E6">
        <w:rPr>
          <w:rFonts w:ascii="Times New Roman" w:hAnsi="Times New Roman"/>
          <w:sz w:val="22"/>
          <w:szCs w:val="22"/>
          <w:lang w:val="pt-BR"/>
        </w:rPr>
        <w:t>žltkasté až okrové a trojuholníkového tvaru</w:t>
      </w:r>
      <w:r w:rsidRPr="003465E6">
        <w:rPr>
          <w:rFonts w:ascii="Times New Roman" w:hAnsi="Times New Roman"/>
          <w:sz w:val="22"/>
          <w:szCs w:val="22"/>
          <w:lang w:val="pt-BR"/>
        </w:rPr>
        <w:t>.</w:t>
      </w:r>
    </w:p>
    <w:p w14:paraId="6C26D00A"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Potlač na jednej strane: ZB</w:t>
      </w:r>
      <w:r w:rsidR="00C57D13" w:rsidRPr="00E838BC">
        <w:rPr>
          <w:rFonts w:ascii="Times New Roman" w:hAnsi="Times New Roman"/>
          <w:sz w:val="22"/>
          <w:szCs w:val="22"/>
          <w:lang w:val="pl-PL"/>
        </w:rPr>
        <w:t>O</w:t>
      </w:r>
      <w:r w:rsidRPr="00E838BC">
        <w:rPr>
          <w:rFonts w:ascii="Times New Roman" w:hAnsi="Times New Roman"/>
          <w:sz w:val="22"/>
          <w:szCs w:val="22"/>
          <w:lang w:val="pl-PL"/>
        </w:rPr>
        <w:t>.</w:t>
      </w:r>
    </w:p>
    <w:p w14:paraId="28080D11" w14:textId="77777777" w:rsidR="00075327" w:rsidRPr="00E838BC" w:rsidRDefault="00075327" w:rsidP="00075327">
      <w:pPr>
        <w:rPr>
          <w:rFonts w:ascii="Times New Roman" w:hAnsi="Times New Roman"/>
          <w:sz w:val="22"/>
          <w:szCs w:val="22"/>
          <w:lang w:val="pl-PL"/>
        </w:rPr>
      </w:pPr>
    </w:p>
    <w:p w14:paraId="57E9FB59"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 xml:space="preserve">Tablety sú balené v </w:t>
      </w:r>
      <w:r w:rsidR="00C9214D">
        <w:rPr>
          <w:rFonts w:ascii="Times New Roman" w:hAnsi="Times New Roman"/>
          <w:sz w:val="22"/>
          <w:szCs w:val="22"/>
          <w:lang w:val="pl-PL"/>
        </w:rPr>
        <w:t>blistroch</w:t>
      </w:r>
      <w:r w:rsidRPr="00E838BC">
        <w:rPr>
          <w:rFonts w:ascii="Times New Roman" w:hAnsi="Times New Roman"/>
          <w:sz w:val="22"/>
          <w:szCs w:val="22"/>
          <w:lang w:val="pl-PL"/>
        </w:rPr>
        <w:t xml:space="preserve"> alebo </w:t>
      </w:r>
      <w:r w:rsidR="00C9214D">
        <w:rPr>
          <w:rFonts w:ascii="Times New Roman" w:hAnsi="Times New Roman"/>
          <w:sz w:val="22"/>
          <w:szCs w:val="22"/>
          <w:lang w:val="pl-PL"/>
        </w:rPr>
        <w:t>v</w:t>
      </w:r>
      <w:r w:rsidR="00C9214D" w:rsidRPr="00E838BC">
        <w:rPr>
          <w:rFonts w:ascii="Times New Roman" w:hAnsi="Times New Roman"/>
          <w:sz w:val="22"/>
          <w:szCs w:val="22"/>
          <w:lang w:val="pl-PL"/>
        </w:rPr>
        <w:t xml:space="preserve">o </w:t>
      </w:r>
      <w:r w:rsidRPr="00E838BC">
        <w:rPr>
          <w:rFonts w:ascii="Times New Roman" w:hAnsi="Times New Roman"/>
          <w:sz w:val="22"/>
          <w:szCs w:val="22"/>
          <w:lang w:val="pl-PL"/>
        </w:rPr>
        <w:t>fľašiach.</w:t>
      </w:r>
    </w:p>
    <w:p w14:paraId="465C6BAF"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 xml:space="preserve">Dostupné sú balenia </w:t>
      </w:r>
      <w:r w:rsidR="00503076" w:rsidRPr="00E838BC">
        <w:rPr>
          <w:rFonts w:ascii="Times New Roman" w:hAnsi="Times New Roman"/>
          <w:sz w:val="22"/>
          <w:szCs w:val="22"/>
          <w:lang w:val="pl-PL"/>
        </w:rPr>
        <w:t xml:space="preserve">po </w:t>
      </w:r>
      <w:r w:rsidRPr="00E838BC">
        <w:rPr>
          <w:rFonts w:ascii="Times New Roman" w:hAnsi="Times New Roman"/>
          <w:sz w:val="22"/>
          <w:szCs w:val="22"/>
          <w:lang w:val="pl-PL"/>
        </w:rPr>
        <w:t>30</w:t>
      </w:r>
      <w:r w:rsidR="00C57D13" w:rsidRPr="00E838BC">
        <w:rPr>
          <w:rFonts w:ascii="Times New Roman" w:hAnsi="Times New Roman"/>
          <w:sz w:val="22"/>
          <w:szCs w:val="22"/>
          <w:lang w:val="pl-PL"/>
        </w:rPr>
        <w:t>, 50</w:t>
      </w:r>
      <w:r w:rsidRPr="00E838BC">
        <w:rPr>
          <w:rFonts w:ascii="Times New Roman" w:hAnsi="Times New Roman"/>
          <w:sz w:val="22"/>
          <w:szCs w:val="22"/>
          <w:lang w:val="pl-PL"/>
        </w:rPr>
        <w:t xml:space="preserve"> a 100 tabliet.</w:t>
      </w:r>
    </w:p>
    <w:p w14:paraId="629BF70F" w14:textId="77777777" w:rsidR="00075327" w:rsidRPr="00E838BC" w:rsidRDefault="00075327" w:rsidP="00075327">
      <w:pPr>
        <w:rPr>
          <w:rFonts w:ascii="Times New Roman" w:hAnsi="Times New Roman"/>
          <w:sz w:val="22"/>
          <w:szCs w:val="22"/>
          <w:lang w:val="pl-PL"/>
        </w:rPr>
      </w:pPr>
    </w:p>
    <w:p w14:paraId="1461D62A"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 xml:space="preserve">Nie všetky veľkosti balenia musia byť uvedené </w:t>
      </w:r>
      <w:r w:rsidR="00AA6AD8" w:rsidRPr="00E838BC">
        <w:rPr>
          <w:rFonts w:ascii="Times New Roman" w:hAnsi="Times New Roman"/>
          <w:sz w:val="22"/>
          <w:szCs w:val="22"/>
          <w:lang w:val="pl-PL"/>
        </w:rPr>
        <w:t>na trh</w:t>
      </w:r>
      <w:r w:rsidRPr="00E838BC">
        <w:rPr>
          <w:rFonts w:ascii="Times New Roman" w:hAnsi="Times New Roman"/>
          <w:sz w:val="22"/>
          <w:szCs w:val="22"/>
          <w:lang w:val="pl-PL"/>
        </w:rPr>
        <w:t>.</w:t>
      </w:r>
    </w:p>
    <w:p w14:paraId="0861C953" w14:textId="77777777" w:rsidR="00075327" w:rsidRPr="00E838BC" w:rsidRDefault="00075327" w:rsidP="00075327">
      <w:pPr>
        <w:rPr>
          <w:rFonts w:ascii="Times New Roman" w:hAnsi="Times New Roman"/>
          <w:sz w:val="22"/>
          <w:szCs w:val="22"/>
          <w:lang w:val="pl-PL"/>
        </w:rPr>
      </w:pPr>
    </w:p>
    <w:p w14:paraId="2A75343E" w14:textId="77777777" w:rsidR="00075327" w:rsidRPr="00E838BC" w:rsidRDefault="00075327" w:rsidP="00075327">
      <w:pPr>
        <w:rPr>
          <w:rFonts w:ascii="Times New Roman" w:hAnsi="Times New Roman"/>
          <w:b/>
          <w:bCs/>
          <w:sz w:val="22"/>
          <w:szCs w:val="22"/>
          <w:lang w:val="pl-PL"/>
        </w:rPr>
      </w:pPr>
      <w:r w:rsidRPr="00E838BC">
        <w:rPr>
          <w:rFonts w:ascii="Times New Roman" w:hAnsi="Times New Roman"/>
          <w:b/>
          <w:bCs/>
          <w:sz w:val="22"/>
          <w:szCs w:val="22"/>
          <w:lang w:val="pl-PL"/>
        </w:rPr>
        <w:t>Držiteľ rozhodnutia o registrácii</w:t>
      </w:r>
    </w:p>
    <w:p w14:paraId="6D62061D"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Sanofi-Aventis Deutschland GmbH</w:t>
      </w:r>
    </w:p>
    <w:p w14:paraId="64916D56" w14:textId="77777777" w:rsidR="009802D3"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D</w:t>
      </w:r>
      <w:r w:rsidRPr="00E838BC">
        <w:rPr>
          <w:rFonts w:ascii="Times New Roman" w:hAnsi="Times New Roman"/>
          <w:sz w:val="22"/>
          <w:szCs w:val="22"/>
          <w:lang w:val="pl-PL"/>
        </w:rPr>
        <w:noBreakHyphen/>
        <w:t>65926 Frankfurt am Main</w:t>
      </w:r>
    </w:p>
    <w:p w14:paraId="3A1C5E2D"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Nemecko</w:t>
      </w:r>
    </w:p>
    <w:p w14:paraId="6D55A755" w14:textId="77777777" w:rsidR="00075327" w:rsidRPr="00E838BC" w:rsidRDefault="00075327" w:rsidP="00075327">
      <w:pPr>
        <w:rPr>
          <w:rFonts w:ascii="Times New Roman" w:hAnsi="Times New Roman"/>
          <w:sz w:val="22"/>
          <w:szCs w:val="22"/>
          <w:lang w:val="pl-PL"/>
        </w:rPr>
      </w:pPr>
    </w:p>
    <w:p w14:paraId="0A01508F" w14:textId="77777777" w:rsidR="00075327" w:rsidRPr="00E838BC" w:rsidRDefault="00075327" w:rsidP="00075327">
      <w:pPr>
        <w:rPr>
          <w:rFonts w:ascii="Times New Roman" w:hAnsi="Times New Roman"/>
          <w:sz w:val="22"/>
          <w:szCs w:val="22"/>
          <w:lang w:val="pl-PL"/>
        </w:rPr>
      </w:pPr>
      <w:r w:rsidRPr="00E838BC">
        <w:rPr>
          <w:rFonts w:ascii="Times New Roman" w:hAnsi="Times New Roman"/>
          <w:b/>
          <w:sz w:val="22"/>
          <w:szCs w:val="22"/>
          <w:lang w:val="pl-PL"/>
        </w:rPr>
        <w:t>Výrobca </w:t>
      </w:r>
    </w:p>
    <w:p w14:paraId="6F7C27FB"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pl-PL"/>
        </w:rPr>
      </w:pPr>
      <w:r w:rsidRPr="00E838BC">
        <w:rPr>
          <w:rFonts w:ascii="Times New Roman" w:hAnsi="Times New Roman"/>
          <w:sz w:val="22"/>
          <w:szCs w:val="22"/>
          <w:lang w:val="pl-PL"/>
        </w:rPr>
        <w:t>Opella Healthcare International SAS</w:t>
      </w:r>
    </w:p>
    <w:p w14:paraId="0916C491"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pl-PL"/>
        </w:rPr>
      </w:pPr>
      <w:r w:rsidRPr="00E838BC">
        <w:rPr>
          <w:rFonts w:ascii="Times New Roman" w:hAnsi="Times New Roman"/>
          <w:sz w:val="22"/>
          <w:szCs w:val="22"/>
          <w:lang w:val="pl-PL"/>
        </w:rPr>
        <w:t>56, Route de Choisy</w:t>
      </w:r>
    </w:p>
    <w:p w14:paraId="497FB63B"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pl-PL"/>
        </w:rPr>
      </w:pPr>
      <w:r w:rsidRPr="00E838BC">
        <w:rPr>
          <w:rFonts w:ascii="Times New Roman" w:hAnsi="Times New Roman"/>
          <w:sz w:val="22"/>
          <w:szCs w:val="22"/>
          <w:lang w:val="pl-PL"/>
        </w:rPr>
        <w:t>60200 Compiègne</w:t>
      </w:r>
    </w:p>
    <w:p w14:paraId="437EE12E" w14:textId="77777777" w:rsidR="00075327" w:rsidRPr="00E838BC" w:rsidRDefault="00075327" w:rsidP="00075327">
      <w:pPr>
        <w:ind w:right="-2"/>
        <w:rPr>
          <w:rFonts w:ascii="Times New Roman" w:hAnsi="Times New Roman"/>
          <w:sz w:val="22"/>
          <w:szCs w:val="22"/>
          <w:lang w:val="pl-PL"/>
        </w:rPr>
      </w:pPr>
      <w:r w:rsidRPr="00E838BC">
        <w:rPr>
          <w:rFonts w:ascii="Times New Roman" w:hAnsi="Times New Roman"/>
          <w:sz w:val="22"/>
          <w:szCs w:val="22"/>
          <w:lang w:val="pl-PL"/>
        </w:rPr>
        <w:t>Francúzsko</w:t>
      </w:r>
    </w:p>
    <w:p w14:paraId="75918331" w14:textId="77777777" w:rsidR="00A32D47" w:rsidRPr="003465E6" w:rsidRDefault="00A32D47">
      <w:pPr>
        <w:pStyle w:val="BodyText2"/>
        <w:rPr>
          <w:rFonts w:ascii="Times New Roman" w:hAnsi="Times New Roman" w:cs="Times New Roman"/>
          <w:sz w:val="22"/>
          <w:szCs w:val="22"/>
        </w:rPr>
      </w:pPr>
    </w:p>
    <w:p w14:paraId="6A62D4B3" w14:textId="77777777" w:rsidR="00A32D47" w:rsidRPr="003465E6" w:rsidRDefault="00624B75">
      <w:pPr>
        <w:pStyle w:val="BodyText2"/>
        <w:rPr>
          <w:rFonts w:ascii="Times New Roman" w:hAnsi="Times New Roman" w:cs="Times New Roman"/>
          <w:sz w:val="22"/>
          <w:szCs w:val="22"/>
        </w:rPr>
      </w:pPr>
      <w:r>
        <w:rPr>
          <w:rFonts w:ascii="Times New Roman" w:hAnsi="Times New Roman" w:cs="Times New Roman"/>
          <w:sz w:val="22"/>
          <w:szCs w:val="22"/>
        </w:rPr>
        <w:br w:type="page"/>
      </w:r>
      <w:r w:rsidR="00A32D47" w:rsidRPr="003465E6">
        <w:rPr>
          <w:rFonts w:ascii="Times New Roman" w:hAnsi="Times New Roman" w:cs="Times New Roman"/>
          <w:sz w:val="22"/>
          <w:szCs w:val="22"/>
        </w:rPr>
        <w:lastRenderedPageBreak/>
        <w:t>Ak potrebujete akúkoľvek informáciu o tomto lieku kontaktujte, prosím, miestneho zástupcu držiteľa rozhodnutia o registrácii.</w:t>
      </w:r>
    </w:p>
    <w:p w14:paraId="6C86D86D" w14:textId="77777777" w:rsidR="00A32D47" w:rsidRPr="003465E6" w:rsidRDefault="00A32D47">
      <w:pPr>
        <w:rPr>
          <w:rFonts w:ascii="Times New Roman" w:hAnsi="Times New Roman"/>
          <w:sz w:val="22"/>
          <w:szCs w:val="22"/>
          <w:lang w:val="lv-LV"/>
        </w:rPr>
      </w:pPr>
    </w:p>
    <w:tbl>
      <w:tblPr>
        <w:tblW w:w="9356" w:type="dxa"/>
        <w:tblInd w:w="-34" w:type="dxa"/>
        <w:tblLayout w:type="fixed"/>
        <w:tblLook w:val="0000" w:firstRow="0" w:lastRow="0" w:firstColumn="0" w:lastColumn="0" w:noHBand="0" w:noVBand="0"/>
      </w:tblPr>
      <w:tblGrid>
        <w:gridCol w:w="34"/>
        <w:gridCol w:w="4644"/>
        <w:gridCol w:w="4678"/>
      </w:tblGrid>
      <w:tr w:rsidR="00AC2577" w:rsidRPr="00E838BC" w14:paraId="5E6595F0" w14:textId="77777777">
        <w:trPr>
          <w:gridBefore w:val="1"/>
          <w:wBefore w:w="34" w:type="dxa"/>
          <w:cantSplit/>
        </w:trPr>
        <w:tc>
          <w:tcPr>
            <w:tcW w:w="4644" w:type="dxa"/>
          </w:tcPr>
          <w:p w14:paraId="0C29C20A" w14:textId="77777777" w:rsidR="00AC2577" w:rsidRPr="00466291" w:rsidRDefault="00AC2577" w:rsidP="00B03832">
            <w:pPr>
              <w:keepNext/>
              <w:keepLines/>
              <w:rPr>
                <w:rFonts w:ascii="Times New Roman" w:hAnsi="Times New Roman"/>
                <w:b/>
                <w:bCs/>
                <w:sz w:val="22"/>
                <w:szCs w:val="22"/>
                <w:lang w:val="mt-MT"/>
              </w:rPr>
            </w:pPr>
            <w:r w:rsidRPr="00466291">
              <w:rPr>
                <w:rFonts w:ascii="Times New Roman" w:hAnsi="Times New Roman"/>
                <w:b/>
                <w:bCs/>
                <w:sz w:val="22"/>
                <w:szCs w:val="22"/>
                <w:lang w:val="mt-MT"/>
              </w:rPr>
              <w:t>België/Belgique/Belgien</w:t>
            </w:r>
          </w:p>
          <w:p w14:paraId="3905B799" w14:textId="77777777" w:rsidR="00AC2577" w:rsidRPr="00777A1A" w:rsidRDefault="000627DC" w:rsidP="00B03832">
            <w:pPr>
              <w:keepNext/>
              <w:keepLines/>
              <w:rPr>
                <w:rFonts w:ascii="Times New Roman" w:hAnsi="Times New Roman"/>
                <w:sz w:val="22"/>
                <w:szCs w:val="22"/>
                <w:lang w:val="cs-CZ"/>
              </w:rPr>
            </w:pPr>
            <w:r w:rsidRPr="00777A1A">
              <w:rPr>
                <w:rFonts w:ascii="Times New Roman" w:hAnsi="Times New Roman"/>
                <w:sz w:val="22"/>
                <w:szCs w:val="22"/>
                <w:lang w:val="cs-CZ"/>
              </w:rPr>
              <w:t>S</w:t>
            </w:r>
            <w:r w:rsidR="00AC2577" w:rsidRPr="00777A1A">
              <w:rPr>
                <w:rFonts w:ascii="Times New Roman" w:hAnsi="Times New Roman"/>
                <w:sz w:val="22"/>
                <w:szCs w:val="22"/>
                <w:lang w:val="cs-CZ"/>
              </w:rPr>
              <w:t>anofi Belgium</w:t>
            </w:r>
          </w:p>
          <w:p w14:paraId="2B614ABD"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Tél/Tel: +32 (0)2 710 54 00</w:t>
            </w:r>
          </w:p>
          <w:p w14:paraId="4E7D0C8D" w14:textId="77777777" w:rsidR="00AC2577" w:rsidRPr="00777A1A" w:rsidRDefault="00AC2577" w:rsidP="00B03832">
            <w:pPr>
              <w:keepNext/>
              <w:keepLines/>
              <w:rPr>
                <w:rFonts w:ascii="Times New Roman" w:hAnsi="Times New Roman"/>
                <w:b/>
                <w:bCs/>
                <w:sz w:val="22"/>
                <w:szCs w:val="22"/>
                <w:lang w:val="mt-MT"/>
              </w:rPr>
            </w:pPr>
          </w:p>
        </w:tc>
        <w:tc>
          <w:tcPr>
            <w:tcW w:w="4678" w:type="dxa"/>
          </w:tcPr>
          <w:p w14:paraId="2E575989"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Lietuva</w:t>
            </w:r>
          </w:p>
          <w:p w14:paraId="6812AE37" w14:textId="77777777" w:rsidR="00466291" w:rsidRPr="00E838BC" w:rsidRDefault="00466291" w:rsidP="00466291">
            <w:pPr>
              <w:autoSpaceDE w:val="0"/>
              <w:autoSpaceDN w:val="0"/>
              <w:adjustRightInd w:val="0"/>
              <w:rPr>
                <w:rFonts w:ascii="Times New Roman" w:hAnsi="Times New Roman"/>
                <w:sz w:val="22"/>
                <w:szCs w:val="22"/>
                <w:lang w:val="mt-MT"/>
              </w:rPr>
            </w:pPr>
            <w:r w:rsidRPr="00E838BC">
              <w:rPr>
                <w:rFonts w:ascii="Times New Roman" w:hAnsi="Times New Roman"/>
                <w:sz w:val="22"/>
                <w:szCs w:val="22"/>
                <w:lang w:val="mt-MT"/>
              </w:rPr>
              <w:t>Swixx Biopharma UAB</w:t>
            </w:r>
          </w:p>
          <w:p w14:paraId="2FB25ED4" w14:textId="77777777" w:rsidR="00466291" w:rsidRPr="00E838BC" w:rsidRDefault="00466291" w:rsidP="00466291">
            <w:pPr>
              <w:autoSpaceDE w:val="0"/>
              <w:autoSpaceDN w:val="0"/>
              <w:adjustRightInd w:val="0"/>
              <w:rPr>
                <w:rFonts w:ascii="Times New Roman" w:hAnsi="Times New Roman"/>
                <w:noProof/>
                <w:sz w:val="22"/>
                <w:szCs w:val="22"/>
                <w:lang w:val="mt-MT"/>
              </w:rPr>
            </w:pPr>
            <w:r w:rsidRPr="00E838BC">
              <w:rPr>
                <w:rFonts w:ascii="Times New Roman" w:hAnsi="Times New Roman"/>
                <w:noProof/>
                <w:sz w:val="22"/>
                <w:szCs w:val="22"/>
                <w:lang w:val="mt-MT"/>
              </w:rPr>
              <w:t>Tel: +370 5 236 91 40</w:t>
            </w:r>
          </w:p>
          <w:p w14:paraId="68ECC59A" w14:textId="77777777" w:rsidR="00AC2577" w:rsidRPr="00777A1A" w:rsidRDefault="00AC2577" w:rsidP="00B03832">
            <w:pPr>
              <w:keepNext/>
              <w:keepLines/>
              <w:rPr>
                <w:rFonts w:ascii="Times New Roman" w:hAnsi="Times New Roman"/>
                <w:b/>
                <w:bCs/>
                <w:sz w:val="22"/>
                <w:szCs w:val="22"/>
                <w:lang w:val="mt-MT"/>
              </w:rPr>
            </w:pPr>
          </w:p>
        </w:tc>
      </w:tr>
      <w:tr w:rsidR="00AC2577" w:rsidRPr="003465E6" w14:paraId="04B6EA0F" w14:textId="77777777">
        <w:trPr>
          <w:gridBefore w:val="1"/>
          <w:wBefore w:w="34" w:type="dxa"/>
          <w:cantSplit/>
        </w:trPr>
        <w:tc>
          <w:tcPr>
            <w:tcW w:w="4644" w:type="dxa"/>
          </w:tcPr>
          <w:p w14:paraId="7A35EEBA"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България</w:t>
            </w:r>
          </w:p>
          <w:p w14:paraId="02144DE9" w14:textId="77777777" w:rsidR="00466291" w:rsidRPr="00E838BC" w:rsidRDefault="00466291" w:rsidP="00466291">
            <w:pPr>
              <w:rPr>
                <w:rFonts w:ascii="Times New Roman" w:hAnsi="Times New Roman"/>
                <w:noProof/>
                <w:sz w:val="22"/>
                <w:szCs w:val="22"/>
                <w:lang w:val="mt-MT"/>
              </w:rPr>
            </w:pPr>
            <w:r w:rsidRPr="00E838BC">
              <w:rPr>
                <w:rFonts w:ascii="Times New Roman" w:hAnsi="Times New Roman"/>
                <w:noProof/>
                <w:sz w:val="22"/>
                <w:szCs w:val="22"/>
                <w:lang w:val="mt-MT"/>
              </w:rPr>
              <w:t>Swixx Biopharma EOOD</w:t>
            </w:r>
          </w:p>
          <w:p w14:paraId="5FFD8C54" w14:textId="77777777" w:rsidR="00466291" w:rsidRPr="00E838BC" w:rsidRDefault="00466291" w:rsidP="00466291">
            <w:pPr>
              <w:rPr>
                <w:rFonts w:ascii="Times New Roman" w:hAnsi="Times New Roman"/>
                <w:noProof/>
                <w:sz w:val="22"/>
                <w:szCs w:val="22"/>
                <w:lang w:val="mt-MT"/>
              </w:rPr>
            </w:pPr>
            <w:r w:rsidRPr="00E838BC">
              <w:rPr>
                <w:rFonts w:ascii="Times New Roman" w:hAnsi="Times New Roman"/>
                <w:noProof/>
                <w:sz w:val="22"/>
                <w:szCs w:val="22"/>
                <w:lang w:val="mt-MT"/>
              </w:rPr>
              <w:t>Тел.: +359 (0)2 4942 480</w:t>
            </w:r>
          </w:p>
          <w:p w14:paraId="1CFD6490" w14:textId="77777777" w:rsidR="00AC2577" w:rsidRPr="00777A1A" w:rsidRDefault="00AC2577" w:rsidP="00B03832">
            <w:pPr>
              <w:rPr>
                <w:rFonts w:ascii="Times New Roman" w:hAnsi="Times New Roman"/>
                <w:b/>
                <w:bCs/>
                <w:sz w:val="22"/>
                <w:szCs w:val="22"/>
                <w:lang w:val="mt-MT"/>
              </w:rPr>
            </w:pPr>
          </w:p>
        </w:tc>
        <w:tc>
          <w:tcPr>
            <w:tcW w:w="4678" w:type="dxa"/>
          </w:tcPr>
          <w:p w14:paraId="40079DF6" w14:textId="77777777" w:rsidR="00AC2577" w:rsidRPr="00777A1A" w:rsidRDefault="00AC2577" w:rsidP="00B03832">
            <w:pPr>
              <w:keepNext/>
              <w:keepLines/>
              <w:rPr>
                <w:rFonts w:ascii="Times New Roman" w:hAnsi="Times New Roman"/>
                <w:b/>
                <w:bCs/>
                <w:sz w:val="22"/>
                <w:szCs w:val="22"/>
                <w:lang w:val="mt-MT"/>
              </w:rPr>
            </w:pPr>
            <w:r w:rsidRPr="00777A1A">
              <w:rPr>
                <w:rFonts w:ascii="Times New Roman" w:hAnsi="Times New Roman"/>
                <w:b/>
                <w:bCs/>
                <w:sz w:val="22"/>
                <w:szCs w:val="22"/>
                <w:lang w:val="mt-MT"/>
              </w:rPr>
              <w:t>Luxembourg/Luxemburg</w:t>
            </w:r>
          </w:p>
          <w:p w14:paraId="7F43C24D" w14:textId="77777777" w:rsidR="00AC2577" w:rsidRPr="00777A1A" w:rsidRDefault="000627DC" w:rsidP="00B03832">
            <w:pPr>
              <w:keepNext/>
              <w:keepLines/>
              <w:rPr>
                <w:rFonts w:ascii="Times New Roman" w:hAnsi="Times New Roman"/>
                <w:sz w:val="22"/>
                <w:szCs w:val="22"/>
                <w:lang w:val="cs-CZ"/>
              </w:rPr>
            </w:pPr>
            <w:r w:rsidRPr="00777A1A">
              <w:rPr>
                <w:rFonts w:ascii="Times New Roman" w:hAnsi="Times New Roman"/>
                <w:sz w:val="22"/>
                <w:szCs w:val="22"/>
                <w:lang w:val="cs-CZ"/>
              </w:rPr>
              <w:t>S</w:t>
            </w:r>
            <w:r w:rsidR="00AC2577" w:rsidRPr="00777A1A">
              <w:rPr>
                <w:rFonts w:ascii="Times New Roman" w:hAnsi="Times New Roman"/>
                <w:sz w:val="22"/>
                <w:szCs w:val="22"/>
                <w:lang w:val="cs-CZ"/>
              </w:rPr>
              <w:t xml:space="preserve">anofi Belgium </w:t>
            </w:r>
          </w:p>
          <w:p w14:paraId="6581FF4D"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Tél/Tel: +32 (0)2 710 54 00 (Belgique/Belgien)</w:t>
            </w:r>
          </w:p>
          <w:p w14:paraId="472C2C93" w14:textId="77777777" w:rsidR="00AC2577" w:rsidRPr="00777A1A" w:rsidRDefault="00AC2577" w:rsidP="00B03832">
            <w:pPr>
              <w:keepNext/>
              <w:keepLines/>
              <w:rPr>
                <w:rFonts w:ascii="Times New Roman" w:hAnsi="Times New Roman"/>
                <w:b/>
                <w:bCs/>
                <w:sz w:val="22"/>
                <w:szCs w:val="22"/>
                <w:lang w:val="mt-MT"/>
              </w:rPr>
            </w:pPr>
          </w:p>
        </w:tc>
      </w:tr>
      <w:tr w:rsidR="00AC2577" w:rsidRPr="00E838BC" w14:paraId="776D6E0A" w14:textId="77777777">
        <w:trPr>
          <w:gridBefore w:val="1"/>
          <w:wBefore w:w="34" w:type="dxa"/>
          <w:cantSplit/>
        </w:trPr>
        <w:tc>
          <w:tcPr>
            <w:tcW w:w="4644" w:type="dxa"/>
          </w:tcPr>
          <w:p w14:paraId="783DEF14"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Česká republika</w:t>
            </w:r>
          </w:p>
          <w:p w14:paraId="7B09C3DB" w14:textId="77777777" w:rsidR="00AC2577" w:rsidRPr="00777A1A" w:rsidRDefault="00711B8A" w:rsidP="00B03832">
            <w:pPr>
              <w:keepNext/>
              <w:keepLines/>
              <w:rPr>
                <w:rFonts w:ascii="Times New Roman" w:hAnsi="Times New Roman"/>
                <w:sz w:val="22"/>
                <w:szCs w:val="22"/>
                <w:lang w:val="cs-CZ"/>
              </w:rPr>
            </w:pPr>
            <w:r>
              <w:rPr>
                <w:rFonts w:ascii="Times New Roman" w:hAnsi="Times New Roman"/>
                <w:sz w:val="22"/>
                <w:szCs w:val="22"/>
                <w:lang w:val="cs-CZ"/>
              </w:rPr>
              <w:t>S</w:t>
            </w:r>
            <w:r w:rsidR="00AC2577" w:rsidRPr="00777A1A">
              <w:rPr>
                <w:rFonts w:ascii="Times New Roman" w:hAnsi="Times New Roman"/>
                <w:sz w:val="22"/>
                <w:szCs w:val="22"/>
                <w:lang w:val="cs-CZ"/>
              </w:rPr>
              <w:t>anofi, s.r.o.</w:t>
            </w:r>
          </w:p>
          <w:p w14:paraId="40AB907C"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Tel: +420 233 086 111</w:t>
            </w:r>
          </w:p>
          <w:p w14:paraId="10D2BC7E" w14:textId="77777777" w:rsidR="00AC2577" w:rsidRPr="00777A1A" w:rsidRDefault="00AC2577" w:rsidP="00B03832">
            <w:pPr>
              <w:rPr>
                <w:rFonts w:ascii="Times New Roman" w:hAnsi="Times New Roman"/>
                <w:b/>
                <w:bCs/>
                <w:sz w:val="22"/>
                <w:szCs w:val="22"/>
                <w:lang w:val="mt-MT"/>
              </w:rPr>
            </w:pPr>
          </w:p>
        </w:tc>
        <w:tc>
          <w:tcPr>
            <w:tcW w:w="4678" w:type="dxa"/>
          </w:tcPr>
          <w:p w14:paraId="7F95E046"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Magyarország</w:t>
            </w:r>
          </w:p>
          <w:p w14:paraId="33C9C79B" w14:textId="77777777" w:rsidR="00AC2577" w:rsidRPr="00777A1A" w:rsidRDefault="000347BC"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Zrt.</w:t>
            </w:r>
          </w:p>
          <w:p w14:paraId="5EFB479E"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Tel.: +36 1 505 0050</w:t>
            </w:r>
          </w:p>
          <w:p w14:paraId="68F76F15" w14:textId="77777777" w:rsidR="00AC2577" w:rsidRPr="00777A1A" w:rsidRDefault="00AC2577" w:rsidP="00B03832">
            <w:pPr>
              <w:rPr>
                <w:rFonts w:ascii="Times New Roman" w:hAnsi="Times New Roman"/>
                <w:b/>
                <w:bCs/>
                <w:sz w:val="22"/>
                <w:szCs w:val="22"/>
                <w:lang w:val="mt-MT"/>
              </w:rPr>
            </w:pPr>
          </w:p>
        </w:tc>
      </w:tr>
      <w:tr w:rsidR="00AC2577" w:rsidRPr="003465E6" w14:paraId="26B42212" w14:textId="77777777">
        <w:trPr>
          <w:gridBefore w:val="1"/>
          <w:wBefore w:w="34" w:type="dxa"/>
          <w:cantSplit/>
        </w:trPr>
        <w:tc>
          <w:tcPr>
            <w:tcW w:w="4644" w:type="dxa"/>
          </w:tcPr>
          <w:p w14:paraId="3C2367AD"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Danmark</w:t>
            </w:r>
          </w:p>
          <w:p w14:paraId="354D1D02" w14:textId="77777777" w:rsidR="00AC2577" w:rsidRPr="00777A1A" w:rsidRDefault="00E00CB4" w:rsidP="00B03832">
            <w:pPr>
              <w:keepNext/>
              <w:keepLines/>
              <w:rPr>
                <w:rFonts w:ascii="Times New Roman" w:hAnsi="Times New Roman"/>
                <w:sz w:val="22"/>
                <w:szCs w:val="22"/>
                <w:lang w:val="cs-CZ"/>
              </w:rPr>
            </w:pPr>
            <w:r w:rsidRPr="00777A1A">
              <w:rPr>
                <w:rFonts w:ascii="Times New Roman" w:hAnsi="Times New Roman"/>
                <w:sz w:val="22"/>
                <w:szCs w:val="22"/>
                <w:lang w:val="cs-CZ"/>
              </w:rPr>
              <w:t>S</w:t>
            </w:r>
            <w:r w:rsidR="00AC2577" w:rsidRPr="00777A1A">
              <w:rPr>
                <w:rFonts w:ascii="Times New Roman" w:hAnsi="Times New Roman"/>
                <w:sz w:val="22"/>
                <w:szCs w:val="22"/>
                <w:lang w:val="cs-CZ"/>
              </w:rPr>
              <w:t>anofi A/S</w:t>
            </w:r>
          </w:p>
          <w:p w14:paraId="6A5EA24D"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Tlf: +45 45 16 70 00</w:t>
            </w:r>
          </w:p>
          <w:p w14:paraId="4B85563D" w14:textId="77777777" w:rsidR="00AC2577" w:rsidRPr="00777A1A" w:rsidRDefault="00AC2577" w:rsidP="00B03832">
            <w:pPr>
              <w:rPr>
                <w:rFonts w:ascii="Times New Roman" w:hAnsi="Times New Roman"/>
                <w:b/>
                <w:bCs/>
                <w:sz w:val="22"/>
                <w:szCs w:val="22"/>
                <w:lang w:val="mt-MT"/>
              </w:rPr>
            </w:pPr>
          </w:p>
        </w:tc>
        <w:tc>
          <w:tcPr>
            <w:tcW w:w="4678" w:type="dxa"/>
          </w:tcPr>
          <w:p w14:paraId="554A3C13"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Malta</w:t>
            </w:r>
          </w:p>
          <w:p w14:paraId="1BEF7D8C" w14:textId="77777777" w:rsidR="00E00CB4" w:rsidRPr="00777A1A" w:rsidRDefault="00E00CB4" w:rsidP="00E00CB4">
            <w:pPr>
              <w:rPr>
                <w:rFonts w:ascii="Times New Roman" w:hAnsi="Times New Roman"/>
                <w:sz w:val="22"/>
                <w:szCs w:val="22"/>
                <w:lang w:val="cs-CZ"/>
              </w:rPr>
            </w:pPr>
            <w:r w:rsidRPr="00777A1A">
              <w:rPr>
                <w:rFonts w:ascii="Times New Roman" w:hAnsi="Times New Roman"/>
                <w:sz w:val="22"/>
                <w:szCs w:val="22"/>
                <w:lang w:val="cs-CZ"/>
              </w:rPr>
              <w:t>Sanofi S.</w:t>
            </w:r>
            <w:r w:rsidR="005F0D0A" w:rsidRPr="00777A1A">
              <w:rPr>
                <w:rFonts w:ascii="Times New Roman" w:hAnsi="Times New Roman"/>
                <w:sz w:val="22"/>
                <w:szCs w:val="22"/>
                <w:lang w:val="cs-CZ"/>
              </w:rPr>
              <w:t>r.l.</w:t>
            </w:r>
          </w:p>
          <w:p w14:paraId="4DB012C4" w14:textId="77777777" w:rsidR="00E00CB4" w:rsidRPr="00777A1A" w:rsidRDefault="00E00CB4" w:rsidP="00E00CB4">
            <w:pPr>
              <w:rPr>
                <w:rFonts w:ascii="Times New Roman" w:hAnsi="Times New Roman"/>
                <w:sz w:val="22"/>
                <w:szCs w:val="22"/>
                <w:lang w:val="cs-CZ"/>
              </w:rPr>
            </w:pPr>
            <w:r w:rsidRPr="00777A1A">
              <w:rPr>
                <w:rFonts w:ascii="Times New Roman" w:hAnsi="Times New Roman"/>
                <w:sz w:val="22"/>
                <w:szCs w:val="22"/>
                <w:lang w:val="cs-CZ"/>
              </w:rPr>
              <w:t>Tel: +39 02 39394275</w:t>
            </w:r>
          </w:p>
          <w:p w14:paraId="76CCB7CD" w14:textId="77777777" w:rsidR="00AC2577" w:rsidRPr="00777A1A" w:rsidRDefault="00AC2577" w:rsidP="003D40E8">
            <w:pPr>
              <w:keepNext/>
              <w:keepLines/>
              <w:rPr>
                <w:rFonts w:ascii="Times New Roman" w:hAnsi="Times New Roman"/>
                <w:b/>
                <w:bCs/>
                <w:sz w:val="22"/>
                <w:szCs w:val="22"/>
                <w:lang w:val="mt-MT"/>
              </w:rPr>
            </w:pPr>
          </w:p>
        </w:tc>
      </w:tr>
      <w:tr w:rsidR="00AC2577" w:rsidRPr="003465E6" w14:paraId="2243BF82" w14:textId="77777777">
        <w:trPr>
          <w:gridBefore w:val="1"/>
          <w:wBefore w:w="34" w:type="dxa"/>
          <w:cantSplit/>
        </w:trPr>
        <w:tc>
          <w:tcPr>
            <w:tcW w:w="4644" w:type="dxa"/>
          </w:tcPr>
          <w:p w14:paraId="678BC3E9"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Deutschland</w:t>
            </w:r>
          </w:p>
          <w:p w14:paraId="77E7A466"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Deutschland GmbH</w:t>
            </w:r>
          </w:p>
          <w:p w14:paraId="0C9AC655" w14:textId="77777777" w:rsidR="00466291" w:rsidRPr="00E838BC" w:rsidRDefault="00466291" w:rsidP="00466291">
            <w:pPr>
              <w:rPr>
                <w:rFonts w:ascii="Times New Roman" w:hAnsi="Times New Roman"/>
                <w:sz w:val="22"/>
                <w:szCs w:val="22"/>
                <w:lang w:val="de-DE"/>
              </w:rPr>
            </w:pPr>
            <w:r w:rsidRPr="00E838BC">
              <w:rPr>
                <w:rFonts w:ascii="Times New Roman" w:hAnsi="Times New Roman"/>
                <w:sz w:val="22"/>
                <w:szCs w:val="22"/>
                <w:lang w:val="de-DE"/>
              </w:rPr>
              <w:t>Tel.: 0800 52 52 010</w:t>
            </w:r>
          </w:p>
          <w:p w14:paraId="28B7664C" w14:textId="77777777" w:rsidR="00466291" w:rsidRPr="00777A1A" w:rsidRDefault="00466291" w:rsidP="00466291">
            <w:pPr>
              <w:rPr>
                <w:rFonts w:ascii="Times New Roman" w:hAnsi="Times New Roman"/>
                <w:sz w:val="22"/>
                <w:szCs w:val="22"/>
                <w:lang w:val="fr-FR"/>
              </w:rPr>
            </w:pPr>
            <w:r w:rsidRPr="00777A1A">
              <w:rPr>
                <w:rFonts w:ascii="Times New Roman" w:hAnsi="Times New Roman"/>
                <w:sz w:val="22"/>
                <w:szCs w:val="22"/>
                <w:lang w:val="fr-FR"/>
              </w:rPr>
              <w:t xml:space="preserve">Tel. </w:t>
            </w:r>
            <w:proofErr w:type="gramStart"/>
            <w:r w:rsidRPr="00777A1A">
              <w:rPr>
                <w:rFonts w:ascii="Times New Roman" w:hAnsi="Times New Roman"/>
                <w:sz w:val="22"/>
                <w:szCs w:val="22"/>
                <w:lang w:val="fr-FR"/>
              </w:rPr>
              <w:t>aus</w:t>
            </w:r>
            <w:proofErr w:type="gramEnd"/>
            <w:r w:rsidRPr="00777A1A">
              <w:rPr>
                <w:rFonts w:ascii="Times New Roman" w:hAnsi="Times New Roman"/>
                <w:sz w:val="22"/>
                <w:szCs w:val="22"/>
                <w:lang w:val="fr-FR"/>
              </w:rPr>
              <w:t xml:space="preserve"> dem </w:t>
            </w:r>
            <w:proofErr w:type="gramStart"/>
            <w:r w:rsidRPr="00777A1A">
              <w:rPr>
                <w:rFonts w:ascii="Times New Roman" w:hAnsi="Times New Roman"/>
                <w:sz w:val="22"/>
                <w:szCs w:val="22"/>
                <w:lang w:val="fr-FR"/>
              </w:rPr>
              <w:t>Ausland:</w:t>
            </w:r>
            <w:proofErr w:type="gramEnd"/>
            <w:r w:rsidRPr="00777A1A">
              <w:rPr>
                <w:rFonts w:ascii="Times New Roman" w:hAnsi="Times New Roman"/>
                <w:sz w:val="22"/>
                <w:szCs w:val="22"/>
                <w:lang w:val="fr-FR"/>
              </w:rPr>
              <w:t xml:space="preserve"> +49 69 305 21 131</w:t>
            </w:r>
          </w:p>
          <w:p w14:paraId="1EDC4D06" w14:textId="77777777" w:rsidR="00AC2577" w:rsidRPr="00777A1A" w:rsidRDefault="00AC2577" w:rsidP="00B03832">
            <w:pPr>
              <w:rPr>
                <w:rFonts w:ascii="Times New Roman" w:hAnsi="Times New Roman"/>
                <w:b/>
                <w:bCs/>
                <w:sz w:val="22"/>
                <w:szCs w:val="22"/>
                <w:lang w:val="mt-MT"/>
              </w:rPr>
            </w:pPr>
          </w:p>
        </w:tc>
        <w:tc>
          <w:tcPr>
            <w:tcW w:w="4678" w:type="dxa"/>
          </w:tcPr>
          <w:p w14:paraId="0483A9BD"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Nederland</w:t>
            </w:r>
          </w:p>
          <w:p w14:paraId="4A1360DF" w14:textId="77777777" w:rsidR="00AC2577" w:rsidRPr="00777A1A" w:rsidRDefault="00E838BC" w:rsidP="00B03832">
            <w:pPr>
              <w:keepNext/>
              <w:keepLines/>
              <w:rPr>
                <w:rFonts w:ascii="Times New Roman" w:hAnsi="Times New Roman"/>
                <w:sz w:val="22"/>
                <w:szCs w:val="22"/>
                <w:lang w:val="cs-CZ"/>
              </w:rPr>
            </w:pPr>
            <w:r>
              <w:rPr>
                <w:rFonts w:ascii="Times New Roman" w:hAnsi="Times New Roman"/>
                <w:sz w:val="22"/>
                <w:szCs w:val="22"/>
                <w:lang w:val="cs-CZ"/>
              </w:rPr>
              <w:t>Sanofi B.V.</w:t>
            </w:r>
          </w:p>
          <w:p w14:paraId="6478211A" w14:textId="77777777" w:rsidR="00E00CB4" w:rsidRPr="00777A1A" w:rsidRDefault="00E00CB4" w:rsidP="00E00CB4">
            <w:pPr>
              <w:rPr>
                <w:rFonts w:ascii="Times New Roman" w:hAnsi="Times New Roman"/>
                <w:sz w:val="22"/>
                <w:szCs w:val="22"/>
                <w:lang w:val="nl-NL"/>
              </w:rPr>
            </w:pPr>
            <w:r w:rsidRPr="00777A1A">
              <w:rPr>
                <w:rFonts w:ascii="Times New Roman" w:hAnsi="Times New Roman"/>
                <w:sz w:val="22"/>
                <w:szCs w:val="22"/>
                <w:lang w:val="nl-NL"/>
              </w:rPr>
              <w:t>Tel: +31 20 245 4000</w:t>
            </w:r>
          </w:p>
          <w:p w14:paraId="6F9AD755" w14:textId="77777777" w:rsidR="00AC2577" w:rsidRPr="00777A1A" w:rsidRDefault="00AC2577" w:rsidP="003D40E8">
            <w:pPr>
              <w:keepNext/>
              <w:keepLines/>
              <w:rPr>
                <w:rFonts w:ascii="Times New Roman" w:hAnsi="Times New Roman"/>
                <w:b/>
                <w:bCs/>
                <w:sz w:val="22"/>
                <w:szCs w:val="22"/>
                <w:lang w:val="mt-MT"/>
              </w:rPr>
            </w:pPr>
          </w:p>
        </w:tc>
      </w:tr>
      <w:tr w:rsidR="00AC2577" w:rsidRPr="00E838BC" w14:paraId="613D88FE" w14:textId="77777777">
        <w:trPr>
          <w:gridBefore w:val="1"/>
          <w:wBefore w:w="34" w:type="dxa"/>
          <w:cantSplit/>
        </w:trPr>
        <w:tc>
          <w:tcPr>
            <w:tcW w:w="4644" w:type="dxa"/>
          </w:tcPr>
          <w:p w14:paraId="1C1699CC"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Eesti</w:t>
            </w:r>
          </w:p>
          <w:p w14:paraId="2A16EA19" w14:textId="77777777" w:rsidR="00466291" w:rsidRPr="00E838BC" w:rsidRDefault="00466291" w:rsidP="00466291">
            <w:pPr>
              <w:tabs>
                <w:tab w:val="left" w:pos="-720"/>
              </w:tabs>
              <w:suppressAutoHyphens/>
              <w:rPr>
                <w:rFonts w:ascii="Times New Roman" w:hAnsi="Times New Roman"/>
                <w:noProof/>
                <w:sz w:val="22"/>
                <w:szCs w:val="22"/>
              </w:rPr>
            </w:pPr>
            <w:r w:rsidRPr="00E838BC">
              <w:rPr>
                <w:rFonts w:ascii="Times New Roman" w:hAnsi="Times New Roman"/>
                <w:noProof/>
                <w:sz w:val="22"/>
                <w:szCs w:val="22"/>
              </w:rPr>
              <w:t xml:space="preserve">Swixx Biopharma OÜ </w:t>
            </w:r>
          </w:p>
          <w:p w14:paraId="4C1F8365" w14:textId="77777777" w:rsidR="00466291" w:rsidRPr="00E838BC" w:rsidRDefault="00466291" w:rsidP="00466291">
            <w:pPr>
              <w:tabs>
                <w:tab w:val="left" w:pos="-720"/>
              </w:tabs>
              <w:suppressAutoHyphens/>
              <w:rPr>
                <w:rFonts w:ascii="Times New Roman" w:hAnsi="Times New Roman"/>
                <w:noProof/>
                <w:sz w:val="22"/>
                <w:szCs w:val="22"/>
              </w:rPr>
            </w:pPr>
            <w:r w:rsidRPr="00E838BC">
              <w:rPr>
                <w:rFonts w:ascii="Times New Roman" w:hAnsi="Times New Roman"/>
                <w:noProof/>
                <w:sz w:val="22"/>
                <w:szCs w:val="22"/>
              </w:rPr>
              <w:t>Tel: +372 640 10 30</w:t>
            </w:r>
          </w:p>
          <w:p w14:paraId="70008A03" w14:textId="77777777" w:rsidR="00AC2577" w:rsidRPr="00777A1A" w:rsidRDefault="00AC2577" w:rsidP="00B03832">
            <w:pPr>
              <w:rPr>
                <w:rFonts w:ascii="Times New Roman" w:hAnsi="Times New Roman"/>
                <w:b/>
                <w:bCs/>
                <w:sz w:val="22"/>
                <w:szCs w:val="22"/>
                <w:lang w:val="mt-MT"/>
              </w:rPr>
            </w:pPr>
          </w:p>
        </w:tc>
        <w:tc>
          <w:tcPr>
            <w:tcW w:w="4678" w:type="dxa"/>
          </w:tcPr>
          <w:p w14:paraId="5FBB8A80"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Norge</w:t>
            </w:r>
          </w:p>
          <w:p w14:paraId="38BD429E"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Norge AS</w:t>
            </w:r>
          </w:p>
          <w:p w14:paraId="4FB17360"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Tlf: +47 67 10 71 00</w:t>
            </w:r>
          </w:p>
          <w:p w14:paraId="65A40AC1" w14:textId="77777777" w:rsidR="00AC2577" w:rsidRPr="00777A1A" w:rsidRDefault="00AC2577" w:rsidP="00B03832">
            <w:pPr>
              <w:rPr>
                <w:rFonts w:ascii="Times New Roman" w:hAnsi="Times New Roman"/>
                <w:b/>
                <w:bCs/>
                <w:sz w:val="22"/>
                <w:szCs w:val="22"/>
                <w:lang w:val="mt-MT"/>
              </w:rPr>
            </w:pPr>
          </w:p>
        </w:tc>
      </w:tr>
      <w:tr w:rsidR="00AC2577" w:rsidRPr="00E838BC" w14:paraId="1B7662B9" w14:textId="77777777">
        <w:trPr>
          <w:gridBefore w:val="1"/>
          <w:wBefore w:w="34" w:type="dxa"/>
          <w:cantSplit/>
        </w:trPr>
        <w:tc>
          <w:tcPr>
            <w:tcW w:w="4644" w:type="dxa"/>
          </w:tcPr>
          <w:p w14:paraId="10BD7448"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Ελλάδα</w:t>
            </w:r>
          </w:p>
          <w:p w14:paraId="4F22B93C" w14:textId="77777777" w:rsidR="00AC2577" w:rsidRPr="00777A1A" w:rsidRDefault="00E838BC" w:rsidP="00B03832">
            <w:pPr>
              <w:keepNext/>
              <w:keepLines/>
              <w:rPr>
                <w:rFonts w:ascii="Times New Roman" w:hAnsi="Times New Roman"/>
                <w:sz w:val="22"/>
                <w:szCs w:val="22"/>
                <w:lang w:val="cs-CZ"/>
              </w:rPr>
            </w:pPr>
            <w:r>
              <w:rPr>
                <w:rFonts w:ascii="Times New Roman" w:hAnsi="Times New Roman"/>
                <w:sz w:val="22"/>
                <w:szCs w:val="22"/>
                <w:lang w:val="cs-CZ"/>
              </w:rPr>
              <w:t>Sanofi-Aventis Μονοπρόσωπη AEBE</w:t>
            </w:r>
          </w:p>
          <w:p w14:paraId="02290CCA"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Τηλ: +30 210 900 16 00</w:t>
            </w:r>
          </w:p>
          <w:p w14:paraId="7BDC5AA0" w14:textId="77777777" w:rsidR="00AC2577" w:rsidRPr="00777A1A" w:rsidRDefault="00AC2577" w:rsidP="00B03832">
            <w:pPr>
              <w:rPr>
                <w:rFonts w:ascii="Times New Roman" w:hAnsi="Times New Roman"/>
                <w:b/>
                <w:bCs/>
                <w:sz w:val="22"/>
                <w:szCs w:val="22"/>
                <w:lang w:val="mt-MT"/>
              </w:rPr>
            </w:pPr>
          </w:p>
        </w:tc>
        <w:tc>
          <w:tcPr>
            <w:tcW w:w="4678" w:type="dxa"/>
            <w:tcBorders>
              <w:top w:val="nil"/>
              <w:left w:val="nil"/>
              <w:bottom w:val="nil"/>
              <w:right w:val="nil"/>
            </w:tcBorders>
          </w:tcPr>
          <w:p w14:paraId="4F8DA3A3"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Österreich</w:t>
            </w:r>
          </w:p>
          <w:p w14:paraId="07CB8A32"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GmbH</w:t>
            </w:r>
          </w:p>
          <w:p w14:paraId="26815BCF"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Tel: +43 1 80 185 – 0</w:t>
            </w:r>
          </w:p>
          <w:p w14:paraId="4BABDE27" w14:textId="77777777" w:rsidR="00AC2577" w:rsidRPr="00777A1A" w:rsidRDefault="00AC2577" w:rsidP="00B03832">
            <w:pPr>
              <w:rPr>
                <w:rFonts w:ascii="Times New Roman" w:hAnsi="Times New Roman"/>
                <w:b/>
                <w:bCs/>
                <w:sz w:val="22"/>
                <w:szCs w:val="22"/>
                <w:lang w:val="mt-MT"/>
              </w:rPr>
            </w:pPr>
          </w:p>
        </w:tc>
      </w:tr>
      <w:tr w:rsidR="00AC2577" w:rsidRPr="003465E6" w14:paraId="1E85B5A3" w14:textId="77777777">
        <w:trPr>
          <w:gridBefore w:val="1"/>
          <w:wBefore w:w="34" w:type="dxa"/>
          <w:cantSplit/>
        </w:trPr>
        <w:tc>
          <w:tcPr>
            <w:tcW w:w="4644" w:type="dxa"/>
            <w:tcBorders>
              <w:top w:val="nil"/>
              <w:left w:val="nil"/>
              <w:bottom w:val="nil"/>
              <w:right w:val="nil"/>
            </w:tcBorders>
          </w:tcPr>
          <w:p w14:paraId="27B623E8"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España</w:t>
            </w:r>
          </w:p>
          <w:p w14:paraId="118C46D0"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 xml:space="preserve">sanofi-aventis, S.A. </w:t>
            </w:r>
          </w:p>
          <w:p w14:paraId="4D8550A2" w14:textId="77777777" w:rsidR="00AC2577" w:rsidRPr="00777A1A" w:rsidRDefault="00AC2577" w:rsidP="00B03832">
            <w:pPr>
              <w:keepNext/>
              <w:keepLines/>
              <w:rPr>
                <w:rFonts w:ascii="Times New Roman" w:hAnsi="Times New Roman"/>
                <w:b/>
                <w:bCs/>
                <w:sz w:val="22"/>
                <w:szCs w:val="22"/>
                <w:lang w:val="mt-MT"/>
              </w:rPr>
            </w:pPr>
            <w:r w:rsidRPr="00777A1A">
              <w:rPr>
                <w:rFonts w:ascii="Times New Roman" w:hAnsi="Times New Roman"/>
                <w:sz w:val="22"/>
                <w:szCs w:val="22"/>
                <w:lang w:val="cs-CZ"/>
              </w:rPr>
              <w:t>Tel: +34 93 485 94</w:t>
            </w:r>
            <w:r w:rsidRPr="00777A1A">
              <w:rPr>
                <w:rFonts w:ascii="Times New Roman" w:hAnsi="Times New Roman"/>
                <w:b/>
                <w:bCs/>
                <w:sz w:val="22"/>
                <w:szCs w:val="22"/>
                <w:lang w:val="mt-MT"/>
              </w:rPr>
              <w:t xml:space="preserve"> </w:t>
            </w:r>
            <w:r w:rsidRPr="00777A1A">
              <w:rPr>
                <w:rFonts w:ascii="Times New Roman" w:hAnsi="Times New Roman"/>
                <w:sz w:val="22"/>
                <w:szCs w:val="22"/>
                <w:lang w:val="cs-CZ"/>
              </w:rPr>
              <w:t>00</w:t>
            </w:r>
          </w:p>
          <w:p w14:paraId="0E73441A" w14:textId="77777777" w:rsidR="00AC2577" w:rsidRPr="00777A1A" w:rsidRDefault="00AC2577" w:rsidP="00B03832">
            <w:pPr>
              <w:rPr>
                <w:rFonts w:ascii="Times New Roman" w:hAnsi="Times New Roman"/>
                <w:b/>
                <w:bCs/>
                <w:sz w:val="22"/>
                <w:szCs w:val="22"/>
                <w:lang w:val="mt-MT"/>
              </w:rPr>
            </w:pPr>
          </w:p>
        </w:tc>
        <w:tc>
          <w:tcPr>
            <w:tcW w:w="4678" w:type="dxa"/>
          </w:tcPr>
          <w:p w14:paraId="77084679"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Polska</w:t>
            </w:r>
          </w:p>
          <w:p w14:paraId="13849688" w14:textId="77777777" w:rsidR="00AC2577" w:rsidRPr="00777A1A" w:rsidRDefault="00711B8A" w:rsidP="00B03832">
            <w:pPr>
              <w:keepNext/>
              <w:keepLines/>
              <w:rPr>
                <w:rFonts w:ascii="Times New Roman" w:hAnsi="Times New Roman"/>
                <w:sz w:val="22"/>
                <w:szCs w:val="22"/>
                <w:lang w:val="cs-CZ"/>
              </w:rPr>
            </w:pPr>
            <w:r>
              <w:rPr>
                <w:rFonts w:ascii="Times New Roman" w:hAnsi="Times New Roman"/>
                <w:sz w:val="22"/>
                <w:szCs w:val="22"/>
                <w:lang w:val="cs-CZ"/>
              </w:rPr>
              <w:t>S</w:t>
            </w:r>
            <w:r w:rsidR="00AC2577" w:rsidRPr="00777A1A">
              <w:rPr>
                <w:rFonts w:ascii="Times New Roman" w:hAnsi="Times New Roman"/>
                <w:sz w:val="22"/>
                <w:szCs w:val="22"/>
                <w:lang w:val="cs-CZ"/>
              </w:rPr>
              <w:t>anofi Sp. z o.o.</w:t>
            </w:r>
          </w:p>
          <w:p w14:paraId="608F9B92"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Tel.: +48 22 280 00 00</w:t>
            </w:r>
          </w:p>
          <w:p w14:paraId="00502AC7" w14:textId="77777777" w:rsidR="00AC2577" w:rsidRPr="00777A1A" w:rsidRDefault="00AC2577" w:rsidP="00B03832">
            <w:pPr>
              <w:rPr>
                <w:rFonts w:ascii="Times New Roman" w:hAnsi="Times New Roman"/>
                <w:b/>
                <w:bCs/>
                <w:sz w:val="22"/>
                <w:szCs w:val="22"/>
                <w:lang w:val="mt-MT"/>
              </w:rPr>
            </w:pPr>
          </w:p>
        </w:tc>
      </w:tr>
      <w:tr w:rsidR="00AC2577" w:rsidRPr="00E838BC" w14:paraId="053F4F35" w14:textId="77777777">
        <w:trPr>
          <w:cantSplit/>
        </w:trPr>
        <w:tc>
          <w:tcPr>
            <w:tcW w:w="4678" w:type="dxa"/>
            <w:gridSpan w:val="2"/>
          </w:tcPr>
          <w:p w14:paraId="0A96018A"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France</w:t>
            </w:r>
          </w:p>
          <w:p w14:paraId="37C5CC65" w14:textId="77777777" w:rsidR="00AC2577" w:rsidRPr="00777A1A" w:rsidRDefault="00E838BC" w:rsidP="00B03832">
            <w:pPr>
              <w:keepNext/>
              <w:keepLines/>
              <w:rPr>
                <w:rFonts w:ascii="Times New Roman" w:hAnsi="Times New Roman"/>
                <w:sz w:val="22"/>
                <w:szCs w:val="22"/>
                <w:lang w:val="cs-CZ"/>
              </w:rPr>
            </w:pPr>
            <w:r>
              <w:rPr>
                <w:rFonts w:ascii="Times New Roman" w:hAnsi="Times New Roman"/>
                <w:sz w:val="22"/>
                <w:szCs w:val="22"/>
                <w:lang w:val="cs-CZ"/>
              </w:rPr>
              <w:t>Sanofi Winthrop Industrie</w:t>
            </w:r>
          </w:p>
          <w:p w14:paraId="3A3F208C"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Tél: 0 800 222 555</w:t>
            </w:r>
          </w:p>
          <w:p w14:paraId="22D07D3E"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Appel depuis l’étranger: +33 1 57 63 23 23</w:t>
            </w:r>
          </w:p>
          <w:p w14:paraId="336179F5" w14:textId="77777777" w:rsidR="00AC2577" w:rsidRPr="00777A1A" w:rsidRDefault="00AC2577" w:rsidP="00B03832">
            <w:pPr>
              <w:rPr>
                <w:rFonts w:ascii="Times New Roman" w:hAnsi="Times New Roman"/>
                <w:b/>
                <w:bCs/>
                <w:sz w:val="22"/>
                <w:szCs w:val="22"/>
                <w:lang w:val="mt-MT"/>
              </w:rPr>
            </w:pPr>
          </w:p>
        </w:tc>
        <w:tc>
          <w:tcPr>
            <w:tcW w:w="4678" w:type="dxa"/>
          </w:tcPr>
          <w:p w14:paraId="3D907BF4"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Portugal</w:t>
            </w:r>
          </w:p>
          <w:p w14:paraId="6AF01236"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Sanofi - Produtos Farmacêuticos, Lda</w:t>
            </w:r>
          </w:p>
          <w:p w14:paraId="16F781E7"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Tel: +351 21 35 89 400</w:t>
            </w:r>
          </w:p>
          <w:p w14:paraId="303F3E21" w14:textId="77777777" w:rsidR="00AC2577" w:rsidRPr="00777A1A" w:rsidRDefault="00AC2577" w:rsidP="00B03832">
            <w:pPr>
              <w:rPr>
                <w:rFonts w:ascii="Times New Roman" w:hAnsi="Times New Roman"/>
                <w:b/>
                <w:bCs/>
                <w:sz w:val="22"/>
                <w:szCs w:val="22"/>
                <w:lang w:val="mt-MT"/>
              </w:rPr>
            </w:pPr>
          </w:p>
        </w:tc>
      </w:tr>
      <w:tr w:rsidR="00AC2577" w:rsidRPr="00E838BC" w14:paraId="09FA84D5" w14:textId="77777777">
        <w:trPr>
          <w:gridBefore w:val="1"/>
          <w:wBefore w:w="34" w:type="dxa"/>
          <w:cantSplit/>
        </w:trPr>
        <w:tc>
          <w:tcPr>
            <w:tcW w:w="4644" w:type="dxa"/>
          </w:tcPr>
          <w:p w14:paraId="68CE6836" w14:textId="77777777" w:rsidR="00AC2577" w:rsidRPr="00466291" w:rsidRDefault="00AC2577" w:rsidP="00B03832">
            <w:pPr>
              <w:rPr>
                <w:rFonts w:ascii="Times New Roman" w:hAnsi="Times New Roman"/>
                <w:b/>
                <w:bCs/>
                <w:sz w:val="22"/>
                <w:szCs w:val="22"/>
                <w:lang w:val="sk-SK"/>
              </w:rPr>
            </w:pPr>
            <w:r w:rsidRPr="00466291">
              <w:rPr>
                <w:rFonts w:ascii="Times New Roman" w:hAnsi="Times New Roman"/>
                <w:b/>
                <w:bCs/>
                <w:sz w:val="22"/>
                <w:szCs w:val="22"/>
                <w:lang w:val="sk-SK"/>
              </w:rPr>
              <w:t>Hrvatska</w:t>
            </w:r>
          </w:p>
          <w:p w14:paraId="5180D627" w14:textId="77777777" w:rsidR="00466291" w:rsidRPr="00E838BC" w:rsidRDefault="00466291" w:rsidP="00466291">
            <w:pPr>
              <w:rPr>
                <w:rFonts w:ascii="Times New Roman" w:hAnsi="Times New Roman"/>
                <w:noProof/>
                <w:sz w:val="22"/>
                <w:szCs w:val="22"/>
                <w:lang w:val="pt-BR"/>
              </w:rPr>
            </w:pPr>
            <w:r w:rsidRPr="00E838BC">
              <w:rPr>
                <w:rFonts w:ascii="Times New Roman" w:hAnsi="Times New Roman"/>
                <w:noProof/>
                <w:sz w:val="22"/>
                <w:szCs w:val="22"/>
                <w:lang w:val="pt-BR"/>
              </w:rPr>
              <w:t>Swixx Biopharma d.o.o.</w:t>
            </w:r>
          </w:p>
          <w:p w14:paraId="56A47DA5" w14:textId="77777777" w:rsidR="00466291" w:rsidRPr="00777A1A" w:rsidRDefault="00466291" w:rsidP="00466291">
            <w:pPr>
              <w:rPr>
                <w:rFonts w:ascii="Times New Roman" w:hAnsi="Times New Roman"/>
                <w:noProof/>
                <w:sz w:val="22"/>
                <w:szCs w:val="22"/>
                <w:lang w:val="fi-FI"/>
              </w:rPr>
            </w:pPr>
            <w:r w:rsidRPr="00777A1A">
              <w:rPr>
                <w:rFonts w:ascii="Times New Roman" w:hAnsi="Times New Roman"/>
                <w:noProof/>
                <w:sz w:val="22"/>
                <w:szCs w:val="22"/>
                <w:lang w:val="fi-FI"/>
              </w:rPr>
              <w:t>Tel: +385 1 2078 500</w:t>
            </w:r>
          </w:p>
          <w:p w14:paraId="7F74F6DC" w14:textId="77777777" w:rsidR="00AC2577" w:rsidRPr="00777A1A" w:rsidRDefault="00AC2577" w:rsidP="00AC2577">
            <w:pPr>
              <w:rPr>
                <w:rFonts w:ascii="Times New Roman" w:hAnsi="Times New Roman"/>
                <w:b/>
                <w:bCs/>
                <w:sz w:val="22"/>
                <w:szCs w:val="22"/>
                <w:lang w:val="sk-SK"/>
              </w:rPr>
            </w:pPr>
          </w:p>
        </w:tc>
        <w:tc>
          <w:tcPr>
            <w:tcW w:w="4678" w:type="dxa"/>
          </w:tcPr>
          <w:p w14:paraId="452F408B" w14:textId="77777777" w:rsidR="00AC2577" w:rsidRPr="00777A1A" w:rsidRDefault="00AC2577" w:rsidP="00B03832">
            <w:pPr>
              <w:tabs>
                <w:tab w:val="left" w:pos="-720"/>
                <w:tab w:val="left" w:pos="4536"/>
              </w:tabs>
              <w:suppressAutoHyphens/>
              <w:rPr>
                <w:rFonts w:ascii="Times New Roman" w:hAnsi="Times New Roman"/>
                <w:b/>
                <w:bCs/>
                <w:sz w:val="22"/>
                <w:szCs w:val="22"/>
                <w:lang w:val="mt-MT"/>
              </w:rPr>
            </w:pPr>
            <w:r w:rsidRPr="00777A1A">
              <w:rPr>
                <w:rFonts w:ascii="Times New Roman" w:hAnsi="Times New Roman"/>
                <w:b/>
                <w:bCs/>
                <w:sz w:val="22"/>
                <w:szCs w:val="22"/>
                <w:lang w:val="mt-MT"/>
              </w:rPr>
              <w:t>România</w:t>
            </w:r>
          </w:p>
          <w:p w14:paraId="40CC009E" w14:textId="77777777" w:rsidR="00AC2577" w:rsidRPr="00777A1A" w:rsidRDefault="00DB2D03" w:rsidP="00B03832">
            <w:pPr>
              <w:keepNext/>
              <w:keepLines/>
              <w:rPr>
                <w:rFonts w:ascii="Times New Roman" w:hAnsi="Times New Roman"/>
                <w:sz w:val="22"/>
                <w:szCs w:val="22"/>
                <w:lang w:val="cs-CZ"/>
              </w:rPr>
            </w:pPr>
            <w:r w:rsidRPr="00777A1A">
              <w:rPr>
                <w:rFonts w:ascii="Times New Roman" w:hAnsi="Times New Roman"/>
                <w:sz w:val="22"/>
                <w:szCs w:val="22"/>
                <w:lang w:val="cs-CZ"/>
              </w:rPr>
              <w:t>Sanofi</w:t>
            </w:r>
            <w:r w:rsidR="00AC2577" w:rsidRPr="00777A1A">
              <w:rPr>
                <w:rFonts w:ascii="Times New Roman" w:hAnsi="Times New Roman"/>
                <w:sz w:val="22"/>
                <w:szCs w:val="22"/>
                <w:lang w:val="cs-CZ"/>
              </w:rPr>
              <w:t xml:space="preserve"> </w:t>
            </w:r>
            <w:r w:rsidRPr="00777A1A">
              <w:rPr>
                <w:rFonts w:ascii="Times New Roman" w:hAnsi="Times New Roman"/>
                <w:sz w:val="22"/>
                <w:szCs w:val="22"/>
                <w:lang w:val="cs-CZ"/>
              </w:rPr>
              <w:t xml:space="preserve">Romania </w:t>
            </w:r>
            <w:r w:rsidR="00AC2577" w:rsidRPr="00777A1A">
              <w:rPr>
                <w:rFonts w:ascii="Times New Roman" w:hAnsi="Times New Roman"/>
                <w:sz w:val="22"/>
                <w:szCs w:val="22"/>
                <w:lang w:val="cs-CZ"/>
              </w:rPr>
              <w:t>SRL</w:t>
            </w:r>
          </w:p>
          <w:p w14:paraId="6D408B5B"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Tel: +40 (0) 21 317 31 36</w:t>
            </w:r>
          </w:p>
          <w:p w14:paraId="602F19B8" w14:textId="77777777" w:rsidR="00AC2577" w:rsidRPr="00777A1A" w:rsidRDefault="00AC2577" w:rsidP="00B03832">
            <w:pPr>
              <w:rPr>
                <w:rFonts w:ascii="Times New Roman" w:hAnsi="Times New Roman"/>
                <w:b/>
                <w:bCs/>
                <w:sz w:val="22"/>
                <w:szCs w:val="22"/>
                <w:lang w:val="mt-MT"/>
              </w:rPr>
            </w:pPr>
          </w:p>
        </w:tc>
      </w:tr>
      <w:tr w:rsidR="00AC2577" w:rsidRPr="00BD35CA" w14:paraId="7458DB3E" w14:textId="77777777">
        <w:trPr>
          <w:gridBefore w:val="1"/>
          <w:wBefore w:w="34" w:type="dxa"/>
          <w:cantSplit/>
        </w:trPr>
        <w:tc>
          <w:tcPr>
            <w:tcW w:w="4644" w:type="dxa"/>
          </w:tcPr>
          <w:p w14:paraId="6AC6A2D0"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Ireland</w:t>
            </w:r>
          </w:p>
          <w:p w14:paraId="6160F1AF"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Ireland Ltd. T/A SANOFI</w:t>
            </w:r>
          </w:p>
          <w:p w14:paraId="5F24A49C"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Tel: +353 (0) 1 403 56 00</w:t>
            </w:r>
          </w:p>
          <w:p w14:paraId="1BCBCCF1" w14:textId="77777777" w:rsidR="00AC2577" w:rsidRPr="00777A1A" w:rsidRDefault="00AC2577" w:rsidP="00B03832">
            <w:pPr>
              <w:rPr>
                <w:rFonts w:ascii="Times New Roman" w:hAnsi="Times New Roman"/>
                <w:b/>
                <w:bCs/>
                <w:sz w:val="22"/>
                <w:szCs w:val="22"/>
                <w:lang w:val="mt-MT"/>
              </w:rPr>
            </w:pPr>
          </w:p>
        </w:tc>
        <w:tc>
          <w:tcPr>
            <w:tcW w:w="4678" w:type="dxa"/>
          </w:tcPr>
          <w:p w14:paraId="7481EBFA"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Slovenija</w:t>
            </w:r>
          </w:p>
          <w:p w14:paraId="3746B907" w14:textId="77777777" w:rsidR="00466291" w:rsidRPr="00E838BC" w:rsidRDefault="00466291" w:rsidP="00466291">
            <w:pPr>
              <w:tabs>
                <w:tab w:val="left" w:pos="-720"/>
              </w:tabs>
              <w:suppressAutoHyphens/>
              <w:rPr>
                <w:rFonts w:ascii="Times New Roman" w:hAnsi="Times New Roman"/>
                <w:noProof/>
                <w:sz w:val="22"/>
                <w:szCs w:val="22"/>
                <w:lang w:val="mt-MT"/>
              </w:rPr>
            </w:pPr>
            <w:r w:rsidRPr="00E838BC">
              <w:rPr>
                <w:rFonts w:ascii="Times New Roman" w:hAnsi="Times New Roman"/>
                <w:noProof/>
                <w:sz w:val="22"/>
                <w:szCs w:val="22"/>
                <w:lang w:val="mt-MT"/>
              </w:rPr>
              <w:t xml:space="preserve">Swixx Biopharma d.o.o. </w:t>
            </w:r>
          </w:p>
          <w:p w14:paraId="2F3507E7" w14:textId="77777777" w:rsidR="00466291" w:rsidRPr="00777A1A" w:rsidRDefault="00466291" w:rsidP="00466291">
            <w:pPr>
              <w:tabs>
                <w:tab w:val="left" w:pos="-720"/>
              </w:tabs>
              <w:suppressAutoHyphens/>
              <w:rPr>
                <w:rFonts w:ascii="Times New Roman" w:hAnsi="Times New Roman"/>
                <w:noProof/>
                <w:sz w:val="22"/>
                <w:szCs w:val="22"/>
              </w:rPr>
            </w:pPr>
            <w:r w:rsidRPr="00777A1A">
              <w:rPr>
                <w:rFonts w:ascii="Times New Roman" w:hAnsi="Times New Roman"/>
                <w:noProof/>
                <w:sz w:val="22"/>
                <w:szCs w:val="22"/>
              </w:rPr>
              <w:t xml:space="preserve">Tel: +386 1 </w:t>
            </w:r>
            <w:r w:rsidRPr="00777A1A">
              <w:rPr>
                <w:rFonts w:ascii="Times New Roman" w:hAnsi="Times New Roman"/>
                <w:noProof/>
                <w:sz w:val="22"/>
                <w:szCs w:val="22"/>
                <w:lang w:val="nl-NL"/>
              </w:rPr>
              <w:t>235 51 00</w:t>
            </w:r>
          </w:p>
          <w:p w14:paraId="207CF1E6" w14:textId="77777777" w:rsidR="00AC2577" w:rsidRPr="00777A1A" w:rsidRDefault="00AC2577" w:rsidP="00B03832">
            <w:pPr>
              <w:rPr>
                <w:rFonts w:ascii="Times New Roman" w:hAnsi="Times New Roman"/>
                <w:b/>
                <w:bCs/>
                <w:sz w:val="22"/>
                <w:szCs w:val="22"/>
                <w:lang w:val="mt-MT"/>
              </w:rPr>
            </w:pPr>
          </w:p>
        </w:tc>
      </w:tr>
      <w:tr w:rsidR="00AC2577" w:rsidRPr="003465E6" w14:paraId="36965807" w14:textId="77777777">
        <w:trPr>
          <w:gridBefore w:val="1"/>
          <w:wBefore w:w="34" w:type="dxa"/>
          <w:cantSplit/>
        </w:trPr>
        <w:tc>
          <w:tcPr>
            <w:tcW w:w="4644" w:type="dxa"/>
          </w:tcPr>
          <w:p w14:paraId="0FDFDFCC"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Ísland</w:t>
            </w:r>
          </w:p>
          <w:p w14:paraId="1A995BC5"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 xml:space="preserve">Vistor </w:t>
            </w:r>
            <w:ins w:id="58" w:author="Author">
              <w:r w:rsidR="00656C1C">
                <w:rPr>
                  <w:rFonts w:ascii="Times New Roman" w:hAnsi="Times New Roman"/>
                  <w:sz w:val="22"/>
                  <w:szCs w:val="22"/>
                  <w:lang w:val="cs-CZ"/>
                </w:rPr>
                <w:t>e</w:t>
              </w:r>
            </w:ins>
            <w:r w:rsidRPr="00777A1A">
              <w:rPr>
                <w:rFonts w:ascii="Times New Roman" w:hAnsi="Times New Roman"/>
                <w:sz w:val="22"/>
                <w:szCs w:val="22"/>
                <w:lang w:val="cs-CZ"/>
              </w:rPr>
              <w:t>hf.</w:t>
            </w:r>
          </w:p>
          <w:p w14:paraId="0862530F"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Sími: +354 535 7000</w:t>
            </w:r>
          </w:p>
          <w:p w14:paraId="3F192CA8" w14:textId="77777777" w:rsidR="00AC2577" w:rsidRPr="00777A1A" w:rsidRDefault="00AC2577" w:rsidP="00B03832">
            <w:pPr>
              <w:rPr>
                <w:rFonts w:ascii="Times New Roman" w:hAnsi="Times New Roman"/>
                <w:b/>
                <w:bCs/>
                <w:sz w:val="22"/>
                <w:szCs w:val="22"/>
                <w:lang w:val="mt-MT"/>
              </w:rPr>
            </w:pPr>
          </w:p>
        </w:tc>
        <w:tc>
          <w:tcPr>
            <w:tcW w:w="4678" w:type="dxa"/>
          </w:tcPr>
          <w:p w14:paraId="43D30A70"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Slovenská republika</w:t>
            </w:r>
          </w:p>
          <w:p w14:paraId="124449A0" w14:textId="77777777" w:rsidR="00466291" w:rsidRPr="00E838BC" w:rsidRDefault="00466291" w:rsidP="00466291">
            <w:pPr>
              <w:rPr>
                <w:rFonts w:ascii="Times New Roman" w:hAnsi="Times New Roman"/>
                <w:sz w:val="22"/>
                <w:szCs w:val="22"/>
                <w:lang w:val="mt-MT"/>
              </w:rPr>
            </w:pPr>
            <w:r w:rsidRPr="00E838BC">
              <w:rPr>
                <w:rFonts w:ascii="Times New Roman" w:hAnsi="Times New Roman"/>
                <w:sz w:val="22"/>
                <w:szCs w:val="22"/>
                <w:lang w:val="mt-MT"/>
              </w:rPr>
              <w:t>Swixx Biopharma s.r.o.</w:t>
            </w:r>
          </w:p>
          <w:p w14:paraId="60C937EB" w14:textId="77777777" w:rsidR="00466291" w:rsidRPr="00777A1A" w:rsidRDefault="00466291" w:rsidP="00466291">
            <w:pPr>
              <w:rPr>
                <w:rFonts w:ascii="Times New Roman" w:hAnsi="Times New Roman"/>
                <w:noProof/>
                <w:sz w:val="22"/>
                <w:szCs w:val="22"/>
                <w:lang w:val="it-IT"/>
              </w:rPr>
            </w:pPr>
            <w:r w:rsidRPr="00777A1A">
              <w:rPr>
                <w:rFonts w:ascii="Times New Roman" w:hAnsi="Times New Roman"/>
                <w:noProof/>
                <w:sz w:val="22"/>
                <w:szCs w:val="22"/>
                <w:lang w:val="it-IT"/>
              </w:rPr>
              <w:t>Tel: +421 2 208 33 600</w:t>
            </w:r>
          </w:p>
          <w:p w14:paraId="22732670" w14:textId="77777777" w:rsidR="00AC2577" w:rsidRPr="00777A1A" w:rsidRDefault="00466291" w:rsidP="00B03832">
            <w:pPr>
              <w:rPr>
                <w:rFonts w:ascii="Times New Roman" w:hAnsi="Times New Roman"/>
                <w:b/>
                <w:bCs/>
                <w:sz w:val="22"/>
                <w:szCs w:val="22"/>
                <w:lang w:val="mt-MT"/>
              </w:rPr>
            </w:pPr>
            <w:r w:rsidRPr="00777A1A">
              <w:rPr>
                <w:rFonts w:ascii="Times New Roman" w:hAnsi="Times New Roman"/>
                <w:sz w:val="22"/>
                <w:szCs w:val="22"/>
                <w:lang w:val="cs-CZ"/>
              </w:rPr>
              <w:t> </w:t>
            </w:r>
          </w:p>
        </w:tc>
      </w:tr>
      <w:tr w:rsidR="00AC2577" w:rsidRPr="003465E6" w14:paraId="6D1A41C8" w14:textId="77777777">
        <w:trPr>
          <w:gridBefore w:val="1"/>
          <w:wBefore w:w="34" w:type="dxa"/>
          <w:cantSplit/>
        </w:trPr>
        <w:tc>
          <w:tcPr>
            <w:tcW w:w="4644" w:type="dxa"/>
          </w:tcPr>
          <w:p w14:paraId="40BBC701"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Italia</w:t>
            </w:r>
          </w:p>
          <w:p w14:paraId="7ECE4F9F" w14:textId="77777777" w:rsidR="00AC2577" w:rsidRPr="00777A1A" w:rsidRDefault="001B192D" w:rsidP="00B03832">
            <w:pPr>
              <w:keepNext/>
              <w:keepLines/>
              <w:rPr>
                <w:rFonts w:ascii="Times New Roman" w:hAnsi="Times New Roman"/>
                <w:sz w:val="22"/>
                <w:szCs w:val="22"/>
                <w:lang w:val="cs-CZ"/>
              </w:rPr>
            </w:pPr>
            <w:r w:rsidRPr="00777A1A">
              <w:rPr>
                <w:rFonts w:ascii="Times New Roman" w:hAnsi="Times New Roman"/>
                <w:sz w:val="22"/>
                <w:szCs w:val="22"/>
                <w:lang w:val="cs-CZ"/>
              </w:rPr>
              <w:t>S</w:t>
            </w:r>
            <w:r w:rsidR="00AC2577" w:rsidRPr="00777A1A">
              <w:rPr>
                <w:rFonts w:ascii="Times New Roman" w:hAnsi="Times New Roman"/>
                <w:sz w:val="22"/>
                <w:szCs w:val="22"/>
                <w:lang w:val="cs-CZ"/>
              </w:rPr>
              <w:t>anofi S.</w:t>
            </w:r>
            <w:r w:rsidR="005F0D0A" w:rsidRPr="00777A1A">
              <w:rPr>
                <w:rFonts w:ascii="Times New Roman" w:hAnsi="Times New Roman"/>
                <w:sz w:val="22"/>
                <w:szCs w:val="22"/>
                <w:lang w:val="cs-CZ"/>
              </w:rPr>
              <w:t>r.l.</w:t>
            </w:r>
          </w:p>
          <w:p w14:paraId="4BD173EF" w14:textId="77777777" w:rsidR="00AC2577" w:rsidRPr="00466291" w:rsidRDefault="000347BC" w:rsidP="00B03832">
            <w:pPr>
              <w:keepNext/>
              <w:keepLines/>
              <w:rPr>
                <w:rFonts w:ascii="Times New Roman" w:hAnsi="Times New Roman"/>
                <w:sz w:val="22"/>
                <w:szCs w:val="22"/>
                <w:lang w:val="cs-CZ"/>
              </w:rPr>
            </w:pPr>
            <w:r w:rsidRPr="00777A1A">
              <w:rPr>
                <w:rFonts w:ascii="Times New Roman" w:hAnsi="Times New Roman"/>
                <w:sz w:val="22"/>
                <w:szCs w:val="22"/>
                <w:lang w:val="cs-CZ"/>
              </w:rPr>
              <w:t>Tel: 800 536389</w:t>
            </w:r>
            <w:r w:rsidR="0095270C" w:rsidRPr="00777A1A">
              <w:rPr>
                <w:rFonts w:ascii="Times New Roman" w:hAnsi="Times New Roman"/>
                <w:sz w:val="22"/>
                <w:szCs w:val="22"/>
                <w:lang w:val="it-IT"/>
              </w:rPr>
              <w:t xml:space="preserve">  </w:t>
            </w:r>
          </w:p>
          <w:p w14:paraId="3D596454" w14:textId="77777777" w:rsidR="00AC2577" w:rsidRPr="00777A1A" w:rsidRDefault="00AC2577" w:rsidP="00B03832">
            <w:pPr>
              <w:rPr>
                <w:rFonts w:ascii="Times New Roman" w:hAnsi="Times New Roman"/>
                <w:b/>
                <w:bCs/>
                <w:sz w:val="22"/>
                <w:szCs w:val="22"/>
                <w:lang w:val="mt-MT"/>
              </w:rPr>
            </w:pPr>
          </w:p>
        </w:tc>
        <w:tc>
          <w:tcPr>
            <w:tcW w:w="4678" w:type="dxa"/>
          </w:tcPr>
          <w:p w14:paraId="296AAF74"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Suomi/Finland</w:t>
            </w:r>
          </w:p>
          <w:p w14:paraId="7CD9ACCF" w14:textId="77777777" w:rsidR="00AC2577" w:rsidRPr="00777A1A" w:rsidRDefault="005B4071" w:rsidP="00B03832">
            <w:pPr>
              <w:keepNext/>
              <w:keepLines/>
              <w:rPr>
                <w:rFonts w:ascii="Times New Roman" w:hAnsi="Times New Roman"/>
                <w:sz w:val="22"/>
                <w:szCs w:val="22"/>
                <w:lang w:val="cs-CZ"/>
              </w:rPr>
            </w:pPr>
            <w:r w:rsidRPr="00777A1A">
              <w:rPr>
                <w:rFonts w:ascii="Times New Roman" w:hAnsi="Times New Roman"/>
                <w:sz w:val="22"/>
                <w:szCs w:val="22"/>
                <w:lang w:val="cs-CZ"/>
              </w:rPr>
              <w:t>S</w:t>
            </w:r>
            <w:r w:rsidR="00AC2577" w:rsidRPr="00777A1A">
              <w:rPr>
                <w:rFonts w:ascii="Times New Roman" w:hAnsi="Times New Roman"/>
                <w:sz w:val="22"/>
                <w:szCs w:val="22"/>
                <w:lang w:val="cs-CZ"/>
              </w:rPr>
              <w:t>anofi Oy</w:t>
            </w:r>
          </w:p>
          <w:p w14:paraId="45C77FD4"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Puh/Tel: +358 (0) 201 200 300</w:t>
            </w:r>
          </w:p>
          <w:p w14:paraId="117FC0F5" w14:textId="77777777" w:rsidR="00AC2577" w:rsidRPr="00777A1A" w:rsidRDefault="00AC2577" w:rsidP="00B03832">
            <w:pPr>
              <w:keepNext/>
              <w:keepLines/>
              <w:rPr>
                <w:rFonts w:ascii="Times New Roman" w:hAnsi="Times New Roman"/>
                <w:sz w:val="22"/>
                <w:szCs w:val="22"/>
                <w:lang w:val="cs-CZ"/>
              </w:rPr>
            </w:pPr>
          </w:p>
        </w:tc>
      </w:tr>
      <w:tr w:rsidR="00AC2577" w:rsidRPr="003465E6" w14:paraId="6ABC2F82" w14:textId="77777777">
        <w:trPr>
          <w:gridBefore w:val="1"/>
          <w:wBefore w:w="34" w:type="dxa"/>
          <w:cantSplit/>
        </w:trPr>
        <w:tc>
          <w:tcPr>
            <w:tcW w:w="4644" w:type="dxa"/>
          </w:tcPr>
          <w:p w14:paraId="235A7A23"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lastRenderedPageBreak/>
              <w:t>Κύπρος</w:t>
            </w:r>
          </w:p>
          <w:p w14:paraId="610C5A84" w14:textId="77777777" w:rsidR="00466291" w:rsidRPr="00E838BC" w:rsidRDefault="00466291" w:rsidP="00466291">
            <w:pPr>
              <w:rPr>
                <w:rFonts w:ascii="Times New Roman" w:hAnsi="Times New Roman"/>
                <w:sz w:val="22"/>
                <w:szCs w:val="22"/>
                <w:lang w:val="es-ES_tradnl"/>
              </w:rPr>
            </w:pPr>
            <w:r w:rsidRPr="00E838BC">
              <w:rPr>
                <w:rFonts w:ascii="Times New Roman" w:hAnsi="Times New Roman"/>
                <w:sz w:val="22"/>
                <w:szCs w:val="22"/>
                <w:lang w:val="es-ES_tradnl"/>
              </w:rPr>
              <w:t>C.A. Papaellinas Ltd.</w:t>
            </w:r>
          </w:p>
          <w:p w14:paraId="31F976EF" w14:textId="77777777" w:rsidR="00466291" w:rsidRPr="00777A1A" w:rsidRDefault="00466291" w:rsidP="00466291">
            <w:pPr>
              <w:rPr>
                <w:rFonts w:ascii="Times New Roman" w:hAnsi="Times New Roman"/>
                <w:noProof/>
                <w:sz w:val="22"/>
                <w:szCs w:val="22"/>
                <w:lang w:val="fi-FI"/>
              </w:rPr>
            </w:pPr>
            <w:r w:rsidRPr="00777A1A">
              <w:rPr>
                <w:rFonts w:ascii="Times New Roman" w:hAnsi="Times New Roman"/>
                <w:noProof/>
                <w:sz w:val="22"/>
                <w:szCs w:val="22"/>
                <w:lang w:val="nl-NL"/>
              </w:rPr>
              <w:t>Τηλ</w:t>
            </w:r>
            <w:r w:rsidRPr="00777A1A">
              <w:rPr>
                <w:rFonts w:ascii="Times New Roman" w:hAnsi="Times New Roman"/>
                <w:noProof/>
                <w:sz w:val="22"/>
                <w:szCs w:val="22"/>
                <w:lang w:val="fi-FI"/>
              </w:rPr>
              <w:t>: +357 22 741741</w:t>
            </w:r>
          </w:p>
          <w:p w14:paraId="4A5487C4" w14:textId="77777777" w:rsidR="00AC2577" w:rsidRPr="00777A1A" w:rsidRDefault="00AC2577" w:rsidP="00B03832">
            <w:pPr>
              <w:rPr>
                <w:rFonts w:ascii="Times New Roman" w:hAnsi="Times New Roman"/>
                <w:b/>
                <w:bCs/>
                <w:sz w:val="22"/>
                <w:szCs w:val="22"/>
                <w:lang w:val="mt-MT"/>
              </w:rPr>
            </w:pPr>
          </w:p>
        </w:tc>
        <w:tc>
          <w:tcPr>
            <w:tcW w:w="4678" w:type="dxa"/>
          </w:tcPr>
          <w:p w14:paraId="27E934FC" w14:textId="77777777" w:rsidR="00AC2577" w:rsidRPr="00777A1A" w:rsidRDefault="00AC2577" w:rsidP="00B03832">
            <w:pPr>
              <w:rPr>
                <w:rFonts w:ascii="Times New Roman" w:hAnsi="Times New Roman"/>
                <w:b/>
                <w:bCs/>
                <w:sz w:val="22"/>
                <w:szCs w:val="22"/>
                <w:lang w:val="mt-MT"/>
              </w:rPr>
            </w:pPr>
            <w:r w:rsidRPr="00777A1A">
              <w:rPr>
                <w:rFonts w:ascii="Times New Roman" w:hAnsi="Times New Roman"/>
                <w:b/>
                <w:bCs/>
                <w:sz w:val="22"/>
                <w:szCs w:val="22"/>
                <w:lang w:val="mt-MT"/>
              </w:rPr>
              <w:t>Sverige</w:t>
            </w:r>
          </w:p>
          <w:p w14:paraId="38A265AA" w14:textId="77777777" w:rsidR="00AC2577" w:rsidRPr="00777A1A" w:rsidRDefault="008E4A88" w:rsidP="00B03832">
            <w:pPr>
              <w:keepNext/>
              <w:keepLines/>
              <w:rPr>
                <w:rFonts w:ascii="Times New Roman" w:hAnsi="Times New Roman"/>
                <w:sz w:val="22"/>
                <w:szCs w:val="22"/>
                <w:lang w:val="cs-CZ"/>
              </w:rPr>
            </w:pPr>
            <w:r w:rsidRPr="00777A1A">
              <w:rPr>
                <w:rFonts w:ascii="Times New Roman" w:hAnsi="Times New Roman"/>
                <w:sz w:val="22"/>
                <w:szCs w:val="22"/>
                <w:lang w:val="cs-CZ"/>
              </w:rPr>
              <w:t>Sanofi</w:t>
            </w:r>
            <w:r w:rsidR="00AC2577" w:rsidRPr="00777A1A">
              <w:rPr>
                <w:rFonts w:ascii="Times New Roman" w:hAnsi="Times New Roman"/>
                <w:sz w:val="22"/>
                <w:szCs w:val="22"/>
                <w:lang w:val="cs-CZ"/>
              </w:rPr>
              <w:t xml:space="preserve"> AB</w:t>
            </w:r>
          </w:p>
          <w:p w14:paraId="4922F47D" w14:textId="77777777" w:rsidR="00AC2577" w:rsidRPr="00777A1A" w:rsidRDefault="00AC2577" w:rsidP="00B03832">
            <w:pPr>
              <w:keepNext/>
              <w:keepLines/>
              <w:rPr>
                <w:rFonts w:ascii="Times New Roman" w:hAnsi="Times New Roman"/>
                <w:sz w:val="22"/>
                <w:szCs w:val="22"/>
                <w:lang w:val="cs-CZ"/>
              </w:rPr>
            </w:pPr>
            <w:r w:rsidRPr="00777A1A">
              <w:rPr>
                <w:rFonts w:ascii="Times New Roman" w:hAnsi="Times New Roman"/>
                <w:sz w:val="22"/>
                <w:szCs w:val="22"/>
                <w:lang w:val="cs-CZ"/>
              </w:rPr>
              <w:t>Tel: +46 (0)8 634 50 00</w:t>
            </w:r>
          </w:p>
          <w:p w14:paraId="5D0A2F0F" w14:textId="77777777" w:rsidR="00AC2577" w:rsidRPr="00777A1A" w:rsidRDefault="00AC2577" w:rsidP="00B03832">
            <w:pPr>
              <w:rPr>
                <w:rFonts w:ascii="Times New Roman" w:hAnsi="Times New Roman"/>
                <w:b/>
                <w:bCs/>
                <w:sz w:val="22"/>
                <w:szCs w:val="22"/>
                <w:lang w:val="mt-MT"/>
              </w:rPr>
            </w:pPr>
          </w:p>
        </w:tc>
      </w:tr>
      <w:tr w:rsidR="00AC2577" w:rsidRPr="003465E6" w14:paraId="0EB3BFC6" w14:textId="77777777">
        <w:trPr>
          <w:gridBefore w:val="1"/>
          <w:wBefore w:w="34" w:type="dxa"/>
          <w:cantSplit/>
        </w:trPr>
        <w:tc>
          <w:tcPr>
            <w:tcW w:w="4644" w:type="dxa"/>
          </w:tcPr>
          <w:p w14:paraId="50777EFE" w14:textId="77777777" w:rsidR="00AC2577" w:rsidRPr="00466291" w:rsidRDefault="00AC2577" w:rsidP="00B03832">
            <w:pPr>
              <w:rPr>
                <w:rFonts w:ascii="Times New Roman" w:hAnsi="Times New Roman"/>
                <w:b/>
                <w:bCs/>
                <w:sz w:val="22"/>
                <w:szCs w:val="22"/>
                <w:lang w:val="mt-MT"/>
              </w:rPr>
            </w:pPr>
            <w:r w:rsidRPr="00466291">
              <w:rPr>
                <w:rFonts w:ascii="Times New Roman" w:hAnsi="Times New Roman"/>
                <w:b/>
                <w:bCs/>
                <w:sz w:val="22"/>
                <w:szCs w:val="22"/>
                <w:lang w:val="mt-MT"/>
              </w:rPr>
              <w:t>Latvija</w:t>
            </w:r>
          </w:p>
          <w:p w14:paraId="134FBE47" w14:textId="77777777" w:rsidR="00466291" w:rsidRPr="00777A1A" w:rsidRDefault="00466291" w:rsidP="00466291">
            <w:pPr>
              <w:rPr>
                <w:rFonts w:ascii="Times New Roman" w:hAnsi="Times New Roman"/>
                <w:noProof/>
                <w:sz w:val="22"/>
                <w:szCs w:val="22"/>
                <w:lang w:val="it-IT"/>
              </w:rPr>
            </w:pPr>
            <w:r w:rsidRPr="00777A1A">
              <w:rPr>
                <w:rFonts w:ascii="Times New Roman" w:hAnsi="Times New Roman"/>
                <w:noProof/>
                <w:sz w:val="22"/>
                <w:szCs w:val="22"/>
                <w:lang w:val="it-IT"/>
              </w:rPr>
              <w:t xml:space="preserve">Swixx Biopharma SIA </w:t>
            </w:r>
          </w:p>
          <w:p w14:paraId="754361C3" w14:textId="77777777" w:rsidR="00466291" w:rsidRPr="00777A1A" w:rsidRDefault="00466291" w:rsidP="00466291">
            <w:pPr>
              <w:rPr>
                <w:rFonts w:ascii="Times New Roman" w:hAnsi="Times New Roman"/>
                <w:noProof/>
                <w:sz w:val="22"/>
                <w:szCs w:val="22"/>
                <w:lang w:val="it-IT"/>
              </w:rPr>
            </w:pPr>
            <w:r w:rsidRPr="00777A1A">
              <w:rPr>
                <w:rFonts w:ascii="Times New Roman" w:hAnsi="Times New Roman"/>
                <w:noProof/>
                <w:sz w:val="22"/>
                <w:szCs w:val="22"/>
                <w:lang w:val="it-IT"/>
              </w:rPr>
              <w:t>Tel: +371 6 616 47 50</w:t>
            </w:r>
          </w:p>
          <w:p w14:paraId="350A69FB" w14:textId="77777777" w:rsidR="00AC2577" w:rsidRPr="00777A1A" w:rsidRDefault="00AC2577" w:rsidP="00B03832">
            <w:pPr>
              <w:rPr>
                <w:rFonts w:ascii="Times New Roman" w:hAnsi="Times New Roman"/>
                <w:b/>
                <w:bCs/>
                <w:sz w:val="22"/>
                <w:szCs w:val="22"/>
                <w:lang w:val="mt-MT"/>
              </w:rPr>
            </w:pPr>
          </w:p>
        </w:tc>
        <w:tc>
          <w:tcPr>
            <w:tcW w:w="4678" w:type="dxa"/>
          </w:tcPr>
          <w:p w14:paraId="6B908AA3" w14:textId="77777777" w:rsidR="00466291" w:rsidRPr="00777A1A" w:rsidDel="00656C1C" w:rsidRDefault="00466291" w:rsidP="00466291">
            <w:pPr>
              <w:autoSpaceDE w:val="0"/>
              <w:autoSpaceDN w:val="0"/>
              <w:rPr>
                <w:del w:id="59" w:author="Author"/>
                <w:rFonts w:ascii="Times New Roman" w:hAnsi="Times New Roman"/>
                <w:b/>
                <w:bCs/>
                <w:sz w:val="22"/>
                <w:szCs w:val="22"/>
              </w:rPr>
            </w:pPr>
            <w:del w:id="60" w:author="Author">
              <w:r w:rsidRPr="00777A1A" w:rsidDel="00656C1C">
                <w:rPr>
                  <w:rFonts w:ascii="Times New Roman" w:hAnsi="Times New Roman"/>
                  <w:b/>
                  <w:bCs/>
                  <w:sz w:val="22"/>
                  <w:szCs w:val="22"/>
                </w:rPr>
                <w:delText>United Kingdom (Northern Ireland)</w:delText>
              </w:r>
            </w:del>
          </w:p>
          <w:p w14:paraId="232381DB" w14:textId="77777777" w:rsidR="00466291" w:rsidRPr="00777A1A" w:rsidDel="00656C1C" w:rsidRDefault="00466291" w:rsidP="00466291">
            <w:pPr>
              <w:autoSpaceDE w:val="0"/>
              <w:autoSpaceDN w:val="0"/>
              <w:rPr>
                <w:del w:id="61" w:author="Author"/>
                <w:rFonts w:ascii="Times New Roman" w:hAnsi="Times New Roman"/>
                <w:sz w:val="22"/>
                <w:szCs w:val="22"/>
                <w:lang w:val="fr-FR"/>
              </w:rPr>
            </w:pPr>
            <w:del w:id="62" w:author="Author">
              <w:r w:rsidRPr="00777A1A" w:rsidDel="00656C1C">
                <w:rPr>
                  <w:rFonts w:ascii="Times New Roman" w:hAnsi="Times New Roman"/>
                  <w:sz w:val="22"/>
                  <w:szCs w:val="22"/>
                </w:rPr>
                <w:delText xml:space="preserve">sanofi-aventis Ireland Ltd. </w:delText>
              </w:r>
              <w:r w:rsidRPr="00777A1A" w:rsidDel="00656C1C">
                <w:rPr>
                  <w:rFonts w:ascii="Times New Roman" w:hAnsi="Times New Roman"/>
                  <w:sz w:val="22"/>
                  <w:szCs w:val="22"/>
                  <w:lang w:val="fr-FR"/>
                </w:rPr>
                <w:delText>T/A SANOFI</w:delText>
              </w:r>
            </w:del>
          </w:p>
          <w:p w14:paraId="2439851A" w14:textId="77777777" w:rsidR="00466291" w:rsidRPr="00777A1A" w:rsidDel="00656C1C" w:rsidRDefault="00466291" w:rsidP="00466291">
            <w:pPr>
              <w:rPr>
                <w:del w:id="63" w:author="Author"/>
                <w:rFonts w:ascii="Times New Roman" w:hAnsi="Times New Roman"/>
                <w:sz w:val="22"/>
                <w:szCs w:val="22"/>
                <w:lang w:val="fr-FR"/>
              </w:rPr>
            </w:pPr>
            <w:del w:id="64" w:author="Author">
              <w:r w:rsidRPr="00777A1A" w:rsidDel="00656C1C">
                <w:rPr>
                  <w:rFonts w:ascii="Times New Roman" w:hAnsi="Times New Roman"/>
                  <w:sz w:val="22"/>
                  <w:szCs w:val="22"/>
                  <w:lang w:val="fr-FR"/>
                </w:rPr>
                <w:delText>Tel: +44 (0) 800 035 2525</w:delText>
              </w:r>
            </w:del>
          </w:p>
          <w:p w14:paraId="4DB4086B" w14:textId="77777777" w:rsidR="00AC2577" w:rsidRPr="00777A1A" w:rsidRDefault="00AC2577" w:rsidP="00656C1C">
            <w:pPr>
              <w:rPr>
                <w:rFonts w:ascii="Times New Roman" w:hAnsi="Times New Roman"/>
                <w:b/>
                <w:bCs/>
                <w:sz w:val="22"/>
                <w:szCs w:val="22"/>
                <w:lang w:val="mt-MT"/>
              </w:rPr>
            </w:pPr>
          </w:p>
        </w:tc>
      </w:tr>
    </w:tbl>
    <w:p w14:paraId="20D0CCAC" w14:textId="77777777" w:rsidR="00A32D47" w:rsidRPr="003465E6" w:rsidRDefault="00A32D47">
      <w:pPr>
        <w:pStyle w:val="Standard"/>
        <w:rPr>
          <w:lang w:val="sv-SE"/>
        </w:rPr>
      </w:pPr>
    </w:p>
    <w:p w14:paraId="0548AFBD" w14:textId="77777777" w:rsidR="00A32D47" w:rsidRDefault="00A32D47">
      <w:pPr>
        <w:pStyle w:val="Standard"/>
        <w:rPr>
          <w:b/>
          <w:bCs/>
          <w:lang w:val="sv-SE"/>
        </w:rPr>
      </w:pPr>
      <w:r w:rsidRPr="003465E6">
        <w:rPr>
          <w:b/>
          <w:bCs/>
          <w:lang w:val="sv-SE"/>
        </w:rPr>
        <w:t xml:space="preserve">Táto písomná informácia bola </w:t>
      </w:r>
      <w:r w:rsidR="000B0FE8">
        <w:rPr>
          <w:b/>
          <w:bCs/>
          <w:lang w:val="sv-SE"/>
        </w:rPr>
        <w:t xml:space="preserve">naposledy </w:t>
      </w:r>
      <w:r w:rsidR="00440DC5">
        <w:rPr>
          <w:b/>
          <w:bCs/>
          <w:lang w:val="sv-SE"/>
        </w:rPr>
        <w:t>aktualizovan</w:t>
      </w:r>
      <w:r w:rsidR="00440DC5" w:rsidRPr="003465E6">
        <w:rPr>
          <w:b/>
          <w:bCs/>
          <w:lang w:val="sv-SE"/>
        </w:rPr>
        <w:t xml:space="preserve">á </w:t>
      </w:r>
      <w:r w:rsidR="00C57D13" w:rsidRPr="003465E6">
        <w:rPr>
          <w:b/>
          <w:bCs/>
          <w:lang w:val="sv-SE"/>
        </w:rPr>
        <w:t>v</w:t>
      </w:r>
    </w:p>
    <w:p w14:paraId="508AA38D" w14:textId="77777777" w:rsidR="009802D3" w:rsidRDefault="009802D3">
      <w:pPr>
        <w:pStyle w:val="Standard"/>
        <w:rPr>
          <w:b/>
          <w:bCs/>
          <w:lang w:val="sv-SE"/>
        </w:rPr>
      </w:pPr>
    </w:p>
    <w:p w14:paraId="71B13368" w14:textId="77777777" w:rsidR="00440DC5" w:rsidRDefault="00440DC5">
      <w:pPr>
        <w:pStyle w:val="Standard"/>
        <w:rPr>
          <w:b/>
          <w:noProof/>
          <w:lang w:val="sv-SE"/>
        </w:rPr>
      </w:pPr>
      <w:r>
        <w:rPr>
          <w:b/>
          <w:noProof/>
          <w:lang w:val="sv-SE"/>
        </w:rPr>
        <w:t>Ďalšie zdroje informácií</w:t>
      </w:r>
    </w:p>
    <w:p w14:paraId="360E1F28" w14:textId="77777777" w:rsidR="00440DC5" w:rsidRPr="00416C72" w:rsidRDefault="00440DC5">
      <w:pPr>
        <w:pStyle w:val="Standard"/>
        <w:rPr>
          <w:b/>
          <w:noProof/>
          <w:lang w:val="sv-SE"/>
        </w:rPr>
      </w:pPr>
    </w:p>
    <w:p w14:paraId="56CE1D78" w14:textId="77777777" w:rsidR="009802D3" w:rsidRPr="00F11CB2" w:rsidRDefault="009802D3">
      <w:pPr>
        <w:pStyle w:val="Standard"/>
        <w:rPr>
          <w:b/>
          <w:bCs/>
          <w:lang w:val="sv-SE"/>
        </w:rPr>
      </w:pPr>
      <w:r w:rsidRPr="009802D3">
        <w:rPr>
          <w:noProof/>
          <w:lang w:val="sv-SE"/>
        </w:rPr>
        <w:t xml:space="preserve">Podrobné informácie o tomto lieku sú dostupné na internetovej stránke Európskej agentúry </w:t>
      </w:r>
      <w:r w:rsidR="00EF2E34">
        <w:rPr>
          <w:noProof/>
          <w:lang w:val="sv-SE"/>
        </w:rPr>
        <w:t xml:space="preserve">pre lieky </w:t>
      </w:r>
      <w:r w:rsidR="00530855" w:rsidRPr="00416C72">
        <w:rPr>
          <w:noProof/>
          <w:color w:val="0000FF"/>
          <w:u w:val="single"/>
          <w:lang w:val="sv-SE"/>
        </w:rPr>
        <w:t>http://www.ema.europa.eu</w:t>
      </w:r>
    </w:p>
    <w:p w14:paraId="3C4D5990" w14:textId="77777777" w:rsidR="00A32D47" w:rsidRPr="003465E6" w:rsidRDefault="00A32D47">
      <w:pPr>
        <w:jc w:val="center"/>
        <w:rPr>
          <w:rFonts w:ascii="Times New Roman" w:hAnsi="Times New Roman"/>
          <w:b/>
          <w:sz w:val="22"/>
          <w:szCs w:val="22"/>
          <w:lang w:val="sv-SE"/>
        </w:rPr>
      </w:pPr>
      <w:r w:rsidRPr="003465E6">
        <w:rPr>
          <w:rFonts w:ascii="Times New Roman" w:hAnsi="Times New Roman"/>
          <w:sz w:val="22"/>
          <w:szCs w:val="22"/>
          <w:lang w:val="sk-SK"/>
        </w:rPr>
        <w:br w:type="page"/>
      </w:r>
      <w:r w:rsidRPr="003465E6">
        <w:rPr>
          <w:rFonts w:ascii="Times New Roman" w:hAnsi="Times New Roman"/>
          <w:b/>
          <w:sz w:val="22"/>
          <w:szCs w:val="22"/>
          <w:lang w:val="sv-SE"/>
        </w:rPr>
        <w:lastRenderedPageBreak/>
        <w:t>P</w:t>
      </w:r>
      <w:r w:rsidR="0074382B">
        <w:rPr>
          <w:rFonts w:ascii="Times New Roman" w:hAnsi="Times New Roman"/>
          <w:b/>
          <w:sz w:val="22"/>
          <w:szCs w:val="22"/>
          <w:lang w:val="sv-SE"/>
        </w:rPr>
        <w:t>ísomná informácia pre používateľ</w:t>
      </w:r>
      <w:r w:rsidR="00D1168A">
        <w:rPr>
          <w:rFonts w:ascii="Times New Roman" w:hAnsi="Times New Roman"/>
          <w:b/>
          <w:sz w:val="22"/>
          <w:szCs w:val="22"/>
          <w:lang w:val="sv-SE"/>
        </w:rPr>
        <w:t>a</w:t>
      </w:r>
    </w:p>
    <w:p w14:paraId="7E71C266" w14:textId="77777777" w:rsidR="00F25344" w:rsidRPr="003465E6" w:rsidRDefault="00F25344" w:rsidP="00F25344">
      <w:pPr>
        <w:jc w:val="center"/>
        <w:rPr>
          <w:rFonts w:ascii="Times New Roman" w:hAnsi="Times New Roman"/>
          <w:b/>
          <w:sz w:val="22"/>
          <w:szCs w:val="22"/>
          <w:lang w:val="sv-SE"/>
        </w:rPr>
      </w:pPr>
    </w:p>
    <w:p w14:paraId="6D3BC221" w14:textId="77777777" w:rsidR="00F25344" w:rsidRPr="003465E6" w:rsidRDefault="00F25344" w:rsidP="00F25344">
      <w:pPr>
        <w:jc w:val="center"/>
        <w:rPr>
          <w:rFonts w:ascii="Times New Roman" w:hAnsi="Times New Roman"/>
          <w:b/>
          <w:sz w:val="22"/>
          <w:szCs w:val="22"/>
          <w:lang w:val="sv-SE"/>
        </w:rPr>
      </w:pPr>
      <w:r w:rsidRPr="003465E6">
        <w:rPr>
          <w:rFonts w:ascii="Times New Roman" w:hAnsi="Times New Roman"/>
          <w:b/>
          <w:sz w:val="22"/>
          <w:szCs w:val="22"/>
          <w:lang w:val="sv-SE"/>
        </w:rPr>
        <w:t>Arava 100</w:t>
      </w:r>
      <w:r w:rsidR="008C7A3E" w:rsidRPr="003465E6">
        <w:rPr>
          <w:rFonts w:ascii="Times New Roman" w:hAnsi="Times New Roman"/>
          <w:b/>
          <w:sz w:val="22"/>
          <w:szCs w:val="22"/>
          <w:lang w:val="sv-SE"/>
        </w:rPr>
        <w:t> </w:t>
      </w:r>
      <w:r w:rsidRPr="003465E6">
        <w:rPr>
          <w:rFonts w:ascii="Times New Roman" w:hAnsi="Times New Roman"/>
          <w:b/>
          <w:sz w:val="22"/>
          <w:szCs w:val="22"/>
          <w:lang w:val="sv-SE"/>
        </w:rPr>
        <w:t>mg filmom obalené tablety</w:t>
      </w:r>
    </w:p>
    <w:p w14:paraId="28936E97" w14:textId="77777777" w:rsidR="00F25344" w:rsidRPr="003465E6" w:rsidRDefault="0074382B" w:rsidP="00F25344">
      <w:pPr>
        <w:jc w:val="center"/>
        <w:rPr>
          <w:rFonts w:ascii="Times New Roman" w:hAnsi="Times New Roman"/>
          <w:sz w:val="22"/>
          <w:szCs w:val="22"/>
          <w:lang w:val="sv-SE"/>
        </w:rPr>
      </w:pPr>
      <w:r>
        <w:rPr>
          <w:rFonts w:ascii="Times New Roman" w:hAnsi="Times New Roman"/>
          <w:sz w:val="22"/>
          <w:szCs w:val="22"/>
          <w:lang w:val="sv-SE"/>
        </w:rPr>
        <w:t>l</w:t>
      </w:r>
      <w:r w:rsidR="00F25344" w:rsidRPr="003465E6">
        <w:rPr>
          <w:rFonts w:ascii="Times New Roman" w:hAnsi="Times New Roman"/>
          <w:sz w:val="22"/>
          <w:szCs w:val="22"/>
          <w:lang w:val="sv-SE"/>
        </w:rPr>
        <w:t>eflunomid</w:t>
      </w:r>
    </w:p>
    <w:p w14:paraId="3B066169" w14:textId="77777777" w:rsidR="00A32D47" w:rsidRPr="003465E6" w:rsidRDefault="00A32D47">
      <w:pPr>
        <w:pStyle w:val="Standard"/>
        <w:widowControl/>
        <w:autoSpaceDE/>
        <w:autoSpaceDN/>
        <w:spacing w:line="240" w:lineRule="auto"/>
        <w:rPr>
          <w:lang w:val="sv-SE" w:eastAsia="cs-CZ"/>
        </w:rPr>
      </w:pPr>
    </w:p>
    <w:p w14:paraId="7ED3C8B7" w14:textId="77777777" w:rsidR="00A32D47" w:rsidRPr="003465E6" w:rsidRDefault="00A32D47" w:rsidP="003408B5">
      <w:pPr>
        <w:pStyle w:val="Standard"/>
        <w:rPr>
          <w:b/>
          <w:bCs/>
          <w:lang w:val="sv-SE"/>
        </w:rPr>
      </w:pPr>
      <w:r w:rsidRPr="003465E6">
        <w:rPr>
          <w:b/>
          <w:bCs/>
          <w:lang w:val="sv-SE"/>
        </w:rPr>
        <w:t xml:space="preserve">Pozorne si prečítajte celú písomnú informáciu </w:t>
      </w:r>
      <w:r w:rsidR="0074382B">
        <w:rPr>
          <w:b/>
          <w:bCs/>
          <w:lang w:val="sv-SE"/>
        </w:rPr>
        <w:t xml:space="preserve">predtým, </w:t>
      </w:r>
      <w:r w:rsidR="000B0FE8">
        <w:rPr>
          <w:b/>
          <w:bCs/>
          <w:lang w:val="sv-SE"/>
        </w:rPr>
        <w:t>ako</w:t>
      </w:r>
      <w:r w:rsidRPr="003465E6">
        <w:rPr>
          <w:b/>
          <w:bCs/>
          <w:lang w:val="sv-SE"/>
        </w:rPr>
        <w:t xml:space="preserve"> začnete užívať </w:t>
      </w:r>
      <w:r w:rsidR="0074382B">
        <w:rPr>
          <w:b/>
          <w:bCs/>
          <w:lang w:val="sv-SE"/>
        </w:rPr>
        <w:t>tento</w:t>
      </w:r>
      <w:r w:rsidRPr="003465E6">
        <w:rPr>
          <w:b/>
          <w:bCs/>
          <w:lang w:val="sv-SE"/>
        </w:rPr>
        <w:t xml:space="preserve"> liek</w:t>
      </w:r>
      <w:r w:rsidR="0074382B">
        <w:rPr>
          <w:b/>
          <w:bCs/>
          <w:lang w:val="sv-SE"/>
        </w:rPr>
        <w:t>, pretože obsahuje pre vás dôležité informácie</w:t>
      </w:r>
      <w:r w:rsidRPr="003465E6">
        <w:rPr>
          <w:b/>
          <w:bCs/>
          <w:lang w:val="sv-SE"/>
        </w:rPr>
        <w:t>.</w:t>
      </w:r>
    </w:p>
    <w:p w14:paraId="1DC810F0" w14:textId="77777777" w:rsidR="00A32D47" w:rsidRPr="00E838BC" w:rsidRDefault="00A32D47" w:rsidP="003408B5">
      <w:pPr>
        <w:pStyle w:val="Standard"/>
        <w:numPr>
          <w:ilvl w:val="0"/>
          <w:numId w:val="16"/>
        </w:numPr>
        <w:tabs>
          <w:tab w:val="clear" w:pos="360"/>
        </w:tabs>
        <w:ind w:left="567" w:hanging="567"/>
        <w:rPr>
          <w:lang w:val="sv-SE"/>
        </w:rPr>
      </w:pPr>
      <w:r w:rsidRPr="003465E6">
        <w:rPr>
          <w:lang w:val="sv-SE"/>
        </w:rPr>
        <w:t xml:space="preserve">Túto písomnú informáciu si uschovajte. </w:t>
      </w:r>
      <w:r w:rsidRPr="00E838BC">
        <w:rPr>
          <w:lang w:val="sv-SE"/>
        </w:rPr>
        <w:t>Možno bude potrebné, aby ste si ju znovu prečítali.</w:t>
      </w:r>
    </w:p>
    <w:p w14:paraId="1F3E95CA" w14:textId="77777777" w:rsidR="00A32D47" w:rsidRPr="00E838BC" w:rsidRDefault="00A32D47" w:rsidP="003408B5">
      <w:pPr>
        <w:pStyle w:val="Standard"/>
        <w:numPr>
          <w:ilvl w:val="0"/>
          <w:numId w:val="16"/>
        </w:numPr>
        <w:tabs>
          <w:tab w:val="clear" w:pos="360"/>
        </w:tabs>
        <w:ind w:left="567" w:hanging="567"/>
        <w:rPr>
          <w:lang w:val="sv-SE"/>
        </w:rPr>
      </w:pPr>
      <w:r w:rsidRPr="00E838BC">
        <w:rPr>
          <w:lang w:val="sv-SE"/>
        </w:rPr>
        <w:t xml:space="preserve">Ak máte </w:t>
      </w:r>
      <w:r w:rsidR="004E3AFD" w:rsidRPr="00E838BC">
        <w:rPr>
          <w:lang w:val="sv-SE"/>
        </w:rPr>
        <w:t xml:space="preserve">akékoľvek </w:t>
      </w:r>
      <w:r w:rsidRPr="00E838BC">
        <w:rPr>
          <w:lang w:val="sv-SE"/>
        </w:rPr>
        <w:t>ďalšie otázky, obráťte sa na svojho lekára alebo lekárnika.</w:t>
      </w:r>
    </w:p>
    <w:p w14:paraId="3F052E9D" w14:textId="77777777" w:rsidR="00A32D47" w:rsidRPr="003465E6" w:rsidRDefault="00A32D47" w:rsidP="003408B5">
      <w:pPr>
        <w:pStyle w:val="Standard"/>
        <w:numPr>
          <w:ilvl w:val="0"/>
          <w:numId w:val="16"/>
        </w:numPr>
        <w:tabs>
          <w:tab w:val="clear" w:pos="360"/>
        </w:tabs>
        <w:ind w:left="567" w:hanging="567"/>
        <w:rPr>
          <w:lang w:val="sk-SK"/>
        </w:rPr>
      </w:pPr>
      <w:r w:rsidRPr="00E838BC">
        <w:rPr>
          <w:lang w:val="es-ES_tradnl"/>
        </w:rPr>
        <w:t xml:space="preserve">Tento liek bol predpísaný </w:t>
      </w:r>
      <w:r w:rsidR="00440DC5" w:rsidRPr="00E838BC">
        <w:rPr>
          <w:lang w:val="es-ES_tradnl"/>
        </w:rPr>
        <w:t>iba v</w:t>
      </w:r>
      <w:r w:rsidRPr="00E838BC">
        <w:rPr>
          <w:lang w:val="es-ES_tradnl"/>
        </w:rPr>
        <w:t>ám</w:t>
      </w:r>
      <w:r w:rsidR="004E3AFD" w:rsidRPr="00E838BC">
        <w:rPr>
          <w:lang w:val="es-ES_tradnl"/>
        </w:rPr>
        <w:t>. Nedávajte ho</w:t>
      </w:r>
      <w:r w:rsidRPr="00E838BC">
        <w:rPr>
          <w:lang w:val="es-ES_tradnl"/>
        </w:rPr>
        <w:t xml:space="preserve"> nikomu inému. Môže mu uškodiť, dokonca aj vtedy, ak má rovnaké </w:t>
      </w:r>
      <w:r w:rsidR="00D1168A" w:rsidRPr="00E838BC">
        <w:rPr>
          <w:lang w:val="es-ES_tradnl"/>
        </w:rPr>
        <w:t xml:space="preserve">prejavy </w:t>
      </w:r>
      <w:r w:rsidR="0074382B" w:rsidRPr="00E838BC">
        <w:rPr>
          <w:lang w:val="es-ES_tradnl"/>
        </w:rPr>
        <w:t xml:space="preserve">ochorenia </w:t>
      </w:r>
      <w:r w:rsidRPr="00E838BC">
        <w:rPr>
          <w:lang w:val="es-ES_tradnl"/>
        </w:rPr>
        <w:t xml:space="preserve">ako </w:t>
      </w:r>
      <w:r w:rsidR="0074382B" w:rsidRPr="00E838BC">
        <w:rPr>
          <w:lang w:val="es-ES_tradnl"/>
        </w:rPr>
        <w:t>v</w:t>
      </w:r>
      <w:r w:rsidRPr="00E838BC">
        <w:rPr>
          <w:lang w:val="es-ES_tradnl"/>
        </w:rPr>
        <w:t>y.</w:t>
      </w:r>
    </w:p>
    <w:p w14:paraId="44DA1AC5" w14:textId="77777777" w:rsidR="003408B5" w:rsidRPr="003465E6" w:rsidRDefault="003408B5" w:rsidP="003408B5">
      <w:pPr>
        <w:ind w:left="567" w:hanging="567"/>
        <w:rPr>
          <w:rFonts w:ascii="Times New Roman" w:hAnsi="Times New Roman"/>
          <w:noProof/>
          <w:sz w:val="22"/>
          <w:szCs w:val="22"/>
          <w:lang w:val="sk-SK"/>
        </w:rPr>
      </w:pPr>
      <w:r w:rsidRPr="003465E6">
        <w:rPr>
          <w:rFonts w:ascii="Times New Roman" w:hAnsi="Times New Roman"/>
          <w:noProof/>
          <w:sz w:val="22"/>
          <w:szCs w:val="22"/>
          <w:lang w:val="sk-SK"/>
        </w:rPr>
        <w:t>-</w:t>
      </w:r>
      <w:r w:rsidRPr="003465E6">
        <w:rPr>
          <w:rFonts w:ascii="Times New Roman" w:hAnsi="Times New Roman"/>
          <w:noProof/>
          <w:sz w:val="22"/>
          <w:szCs w:val="22"/>
          <w:lang w:val="sk-SK"/>
        </w:rPr>
        <w:tab/>
        <w:t xml:space="preserve">Ak </w:t>
      </w:r>
      <w:r w:rsidR="0074382B">
        <w:rPr>
          <w:rFonts w:ascii="Times New Roman" w:hAnsi="Times New Roman"/>
          <w:noProof/>
          <w:sz w:val="22"/>
          <w:szCs w:val="22"/>
          <w:lang w:val="sk-SK"/>
        </w:rPr>
        <w:t>sa u vás vyskytne</w:t>
      </w:r>
      <w:r w:rsidRPr="003465E6">
        <w:rPr>
          <w:rFonts w:ascii="Times New Roman" w:hAnsi="Times New Roman"/>
          <w:noProof/>
          <w:sz w:val="22"/>
          <w:szCs w:val="22"/>
          <w:lang w:val="sk-SK"/>
        </w:rPr>
        <w:t xml:space="preserve"> akýkoľvek vedľajší účinok</w:t>
      </w:r>
      <w:r w:rsidR="0074382B">
        <w:rPr>
          <w:rFonts w:ascii="Times New Roman" w:hAnsi="Times New Roman"/>
          <w:noProof/>
          <w:sz w:val="22"/>
          <w:szCs w:val="22"/>
          <w:lang w:val="sk-SK"/>
        </w:rPr>
        <w:t>, obráťte sa na svojho lekára alebo lekárnika. To sa týka aj akýchkoľvek vedľajších účinkov</w:t>
      </w:r>
      <w:r w:rsidRPr="003465E6">
        <w:rPr>
          <w:rFonts w:ascii="Times New Roman" w:hAnsi="Times New Roman"/>
          <w:noProof/>
          <w:sz w:val="22"/>
          <w:szCs w:val="22"/>
          <w:lang w:val="sk-SK"/>
        </w:rPr>
        <w:t>, ktoré nie sú uvedené v tejto písomnej informácii.</w:t>
      </w:r>
      <w:r w:rsidR="00D1168A">
        <w:rPr>
          <w:rFonts w:ascii="Times New Roman" w:hAnsi="Times New Roman"/>
          <w:noProof/>
          <w:sz w:val="22"/>
          <w:szCs w:val="22"/>
          <w:lang w:val="sk-SK"/>
        </w:rPr>
        <w:t xml:space="preserve"> Pozri časť</w:t>
      </w:r>
      <w:r w:rsidR="00A65F1C">
        <w:rPr>
          <w:rFonts w:ascii="Times New Roman" w:hAnsi="Times New Roman"/>
          <w:noProof/>
          <w:sz w:val="22"/>
          <w:szCs w:val="22"/>
          <w:lang w:val="sk-SK"/>
        </w:rPr>
        <w:t> </w:t>
      </w:r>
      <w:r w:rsidR="00D1168A">
        <w:rPr>
          <w:rFonts w:ascii="Times New Roman" w:hAnsi="Times New Roman"/>
          <w:noProof/>
          <w:sz w:val="22"/>
          <w:szCs w:val="22"/>
          <w:lang w:val="sk-SK"/>
        </w:rPr>
        <w:t>4.</w:t>
      </w:r>
    </w:p>
    <w:p w14:paraId="7E41DA52" w14:textId="77777777" w:rsidR="00A32D47" w:rsidRPr="003465E6" w:rsidRDefault="00A32D47">
      <w:pPr>
        <w:pStyle w:val="Hoechst"/>
        <w:rPr>
          <w:rFonts w:ascii="Times New Roman" w:hAnsi="Times New Roman"/>
          <w:sz w:val="22"/>
          <w:szCs w:val="22"/>
        </w:rPr>
      </w:pPr>
    </w:p>
    <w:p w14:paraId="3F616510" w14:textId="77777777" w:rsidR="00A32D47" w:rsidRPr="0095582F" w:rsidRDefault="00A32D47">
      <w:pPr>
        <w:rPr>
          <w:rFonts w:ascii="Times New Roman" w:hAnsi="Times New Roman"/>
          <w:b/>
          <w:sz w:val="22"/>
          <w:szCs w:val="22"/>
          <w:lang w:val="cs-CZ"/>
        </w:rPr>
      </w:pPr>
      <w:r w:rsidRPr="0095582F">
        <w:rPr>
          <w:rFonts w:ascii="Times New Roman" w:hAnsi="Times New Roman"/>
          <w:b/>
          <w:sz w:val="22"/>
          <w:szCs w:val="22"/>
          <w:lang w:val="cs-CZ"/>
        </w:rPr>
        <w:t xml:space="preserve">V tejto písomnej informácii </w:t>
      </w:r>
      <w:r w:rsidR="003F3899" w:rsidRPr="0095582F">
        <w:rPr>
          <w:rFonts w:ascii="Times New Roman" w:hAnsi="Times New Roman"/>
          <w:b/>
          <w:sz w:val="22"/>
          <w:szCs w:val="22"/>
          <w:lang w:val="cs-CZ"/>
        </w:rPr>
        <w:t>sa dozviete</w:t>
      </w:r>
      <w:r w:rsidRPr="0095582F">
        <w:rPr>
          <w:rFonts w:ascii="Times New Roman" w:hAnsi="Times New Roman"/>
          <w:b/>
          <w:sz w:val="22"/>
          <w:szCs w:val="22"/>
          <w:lang w:val="cs-CZ"/>
        </w:rPr>
        <w:t>:</w:t>
      </w:r>
    </w:p>
    <w:p w14:paraId="166EF899" w14:textId="77777777" w:rsidR="00A32D47" w:rsidRPr="003465E6" w:rsidRDefault="00A32D47">
      <w:pPr>
        <w:numPr>
          <w:ilvl w:val="0"/>
          <w:numId w:val="13"/>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Čo je Arava a na čo sa používa</w:t>
      </w:r>
    </w:p>
    <w:p w14:paraId="3A43BAA2" w14:textId="77777777" w:rsidR="00A32D47" w:rsidRPr="003465E6" w:rsidRDefault="0074382B">
      <w:pPr>
        <w:numPr>
          <w:ilvl w:val="0"/>
          <w:numId w:val="13"/>
        </w:numPr>
        <w:tabs>
          <w:tab w:val="clear" w:pos="360"/>
        </w:tabs>
        <w:ind w:left="567" w:hanging="567"/>
        <w:rPr>
          <w:rFonts w:ascii="Times New Roman" w:hAnsi="Times New Roman"/>
          <w:sz w:val="22"/>
          <w:szCs w:val="22"/>
          <w:lang w:val="pt-PT"/>
        </w:rPr>
      </w:pPr>
      <w:r>
        <w:rPr>
          <w:rFonts w:ascii="Times New Roman" w:hAnsi="Times New Roman"/>
          <w:sz w:val="22"/>
          <w:szCs w:val="22"/>
          <w:lang w:val="pt-PT"/>
        </w:rPr>
        <w:t xml:space="preserve">Čo potrebujete vedieť </w:t>
      </w:r>
      <w:r w:rsidR="00D1168A">
        <w:rPr>
          <w:rFonts w:ascii="Times New Roman" w:hAnsi="Times New Roman"/>
          <w:sz w:val="22"/>
          <w:szCs w:val="22"/>
          <w:lang w:val="pt-PT"/>
        </w:rPr>
        <w:t>predtým</w:t>
      </w:r>
      <w:r>
        <w:rPr>
          <w:rFonts w:ascii="Times New Roman" w:hAnsi="Times New Roman"/>
          <w:sz w:val="22"/>
          <w:szCs w:val="22"/>
          <w:lang w:val="pt-PT"/>
        </w:rPr>
        <w:t>,</w:t>
      </w:r>
      <w:r w:rsidR="00A32D47" w:rsidRPr="003465E6">
        <w:rPr>
          <w:rFonts w:ascii="Times New Roman" w:hAnsi="Times New Roman"/>
          <w:sz w:val="22"/>
          <w:szCs w:val="22"/>
          <w:lang w:val="pt-PT"/>
        </w:rPr>
        <w:t xml:space="preserve"> ako užijete Aravu</w:t>
      </w:r>
    </w:p>
    <w:p w14:paraId="535BA368" w14:textId="77777777" w:rsidR="00A32D47" w:rsidRPr="003465E6" w:rsidRDefault="00A32D47">
      <w:pPr>
        <w:numPr>
          <w:ilvl w:val="0"/>
          <w:numId w:val="13"/>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Ako užívať Aravu</w:t>
      </w:r>
    </w:p>
    <w:p w14:paraId="7D989C5A" w14:textId="77777777" w:rsidR="00A32D47" w:rsidRPr="003465E6" w:rsidRDefault="00A32D47">
      <w:pPr>
        <w:numPr>
          <w:ilvl w:val="0"/>
          <w:numId w:val="13"/>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Možné vedľajšie účinky</w:t>
      </w:r>
    </w:p>
    <w:p w14:paraId="62B32526" w14:textId="77777777" w:rsidR="00A32D47" w:rsidRPr="003465E6" w:rsidRDefault="00524490">
      <w:pPr>
        <w:numPr>
          <w:ilvl w:val="0"/>
          <w:numId w:val="13"/>
        </w:numPr>
        <w:tabs>
          <w:tab w:val="clear" w:pos="360"/>
        </w:tabs>
        <w:ind w:left="567" w:hanging="567"/>
        <w:rPr>
          <w:rFonts w:ascii="Times New Roman" w:hAnsi="Times New Roman"/>
          <w:sz w:val="22"/>
          <w:szCs w:val="22"/>
          <w:lang w:val="pt-PT"/>
        </w:rPr>
      </w:pPr>
      <w:r w:rsidRPr="003465E6">
        <w:rPr>
          <w:rFonts w:ascii="Times New Roman" w:hAnsi="Times New Roman"/>
          <w:sz w:val="22"/>
          <w:szCs w:val="22"/>
          <w:lang w:val="pt-PT"/>
        </w:rPr>
        <w:t>Ako u</w:t>
      </w:r>
      <w:r w:rsidR="00A32D47" w:rsidRPr="003465E6">
        <w:rPr>
          <w:rFonts w:ascii="Times New Roman" w:hAnsi="Times New Roman"/>
          <w:sz w:val="22"/>
          <w:szCs w:val="22"/>
          <w:lang w:val="pt-PT"/>
        </w:rPr>
        <w:t>chováva</w:t>
      </w:r>
      <w:r w:rsidR="004E3AFD" w:rsidRPr="003465E6">
        <w:rPr>
          <w:rFonts w:ascii="Times New Roman" w:hAnsi="Times New Roman"/>
          <w:sz w:val="22"/>
          <w:szCs w:val="22"/>
          <w:lang w:val="pt-PT"/>
        </w:rPr>
        <w:t>ť</w:t>
      </w:r>
      <w:r w:rsidR="00A32D47" w:rsidRPr="003465E6">
        <w:rPr>
          <w:rFonts w:ascii="Times New Roman" w:hAnsi="Times New Roman"/>
          <w:sz w:val="22"/>
          <w:szCs w:val="22"/>
          <w:lang w:val="pt-PT"/>
        </w:rPr>
        <w:t xml:space="preserve"> Arav</w:t>
      </w:r>
      <w:r w:rsidR="004E3AFD" w:rsidRPr="003465E6">
        <w:rPr>
          <w:rFonts w:ascii="Times New Roman" w:hAnsi="Times New Roman"/>
          <w:sz w:val="22"/>
          <w:szCs w:val="22"/>
          <w:lang w:val="pt-PT"/>
        </w:rPr>
        <w:t>u</w:t>
      </w:r>
    </w:p>
    <w:p w14:paraId="0DA517C5" w14:textId="77777777" w:rsidR="00A32D47" w:rsidRPr="003465E6" w:rsidRDefault="0074382B">
      <w:pPr>
        <w:numPr>
          <w:ilvl w:val="0"/>
          <w:numId w:val="13"/>
        </w:numPr>
        <w:tabs>
          <w:tab w:val="clear" w:pos="360"/>
        </w:tabs>
        <w:ind w:left="567" w:hanging="567"/>
        <w:rPr>
          <w:rFonts w:ascii="Times New Roman" w:hAnsi="Times New Roman"/>
          <w:sz w:val="22"/>
          <w:szCs w:val="22"/>
          <w:lang w:val="pt-PT"/>
        </w:rPr>
      </w:pPr>
      <w:r>
        <w:rPr>
          <w:rFonts w:ascii="Times New Roman" w:hAnsi="Times New Roman"/>
          <w:sz w:val="22"/>
          <w:szCs w:val="22"/>
          <w:lang w:val="pt-PT"/>
        </w:rPr>
        <w:t>Obsah balenia a ď</w:t>
      </w:r>
      <w:r w:rsidR="00A32D47" w:rsidRPr="003465E6">
        <w:rPr>
          <w:rFonts w:ascii="Times New Roman" w:hAnsi="Times New Roman"/>
          <w:sz w:val="22"/>
          <w:szCs w:val="22"/>
          <w:lang w:val="pt-PT"/>
        </w:rPr>
        <w:t>alšie informácie</w:t>
      </w:r>
    </w:p>
    <w:p w14:paraId="118DA8CD" w14:textId="77777777" w:rsidR="00A32D47" w:rsidRPr="003465E6" w:rsidRDefault="00A32D47">
      <w:pPr>
        <w:rPr>
          <w:rFonts w:ascii="Times New Roman" w:hAnsi="Times New Roman"/>
          <w:sz w:val="22"/>
          <w:szCs w:val="22"/>
          <w:lang w:val="pt-PT"/>
        </w:rPr>
      </w:pPr>
    </w:p>
    <w:p w14:paraId="029177D9" w14:textId="77777777" w:rsidR="00A32D47" w:rsidRPr="003465E6" w:rsidRDefault="00A32D47">
      <w:pPr>
        <w:rPr>
          <w:rFonts w:ascii="Times New Roman" w:hAnsi="Times New Roman"/>
          <w:sz w:val="22"/>
          <w:szCs w:val="22"/>
          <w:lang w:val="fr-FR"/>
        </w:rPr>
      </w:pPr>
    </w:p>
    <w:p w14:paraId="21AF7C3A" w14:textId="77777777" w:rsidR="00A32D47" w:rsidRPr="00E838BC" w:rsidRDefault="00A32D47">
      <w:pPr>
        <w:rPr>
          <w:rFonts w:ascii="Times New Roman" w:hAnsi="Times New Roman"/>
          <w:b/>
          <w:sz w:val="22"/>
          <w:szCs w:val="22"/>
          <w:lang w:val="pt-BR"/>
        </w:rPr>
      </w:pPr>
      <w:r w:rsidRPr="00E838BC">
        <w:rPr>
          <w:rFonts w:ascii="Times New Roman" w:hAnsi="Times New Roman"/>
          <w:b/>
          <w:sz w:val="22"/>
          <w:szCs w:val="22"/>
          <w:lang w:val="pt-BR"/>
        </w:rPr>
        <w:t>1.</w:t>
      </w:r>
      <w:r w:rsidRPr="00E838BC">
        <w:rPr>
          <w:rFonts w:ascii="Times New Roman" w:hAnsi="Times New Roman"/>
          <w:b/>
          <w:sz w:val="22"/>
          <w:szCs w:val="22"/>
          <w:lang w:val="pt-BR"/>
        </w:rPr>
        <w:tab/>
        <w:t>ČO JE ARAVA A NA ČO SA POUŽÍVA</w:t>
      </w:r>
    </w:p>
    <w:p w14:paraId="643D7FFB" w14:textId="77777777" w:rsidR="00A32D47" w:rsidRPr="00E838BC" w:rsidRDefault="00A32D47">
      <w:pPr>
        <w:rPr>
          <w:rFonts w:ascii="Times New Roman" w:hAnsi="Times New Roman"/>
          <w:b/>
          <w:sz w:val="22"/>
          <w:szCs w:val="22"/>
          <w:lang w:val="pt-BR"/>
        </w:rPr>
      </w:pPr>
    </w:p>
    <w:p w14:paraId="2663B8E5"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 xml:space="preserve">Arava patrí do skupiny </w:t>
      </w:r>
      <w:r w:rsidR="004E3AFD" w:rsidRPr="00E838BC">
        <w:rPr>
          <w:rFonts w:ascii="Times New Roman" w:hAnsi="Times New Roman"/>
          <w:sz w:val="22"/>
          <w:szCs w:val="22"/>
          <w:lang w:val="pt-BR"/>
        </w:rPr>
        <w:t>liekov, ktoré sa nazývajú</w:t>
      </w:r>
      <w:r w:rsidRPr="00E838BC">
        <w:rPr>
          <w:rFonts w:ascii="Times New Roman" w:hAnsi="Times New Roman"/>
          <w:sz w:val="22"/>
          <w:szCs w:val="22"/>
          <w:lang w:val="pt-BR"/>
        </w:rPr>
        <w:t xml:space="preserve"> antireumat</w:t>
      </w:r>
      <w:r w:rsidR="004E3AFD" w:rsidRPr="00E838BC">
        <w:rPr>
          <w:rFonts w:ascii="Times New Roman" w:hAnsi="Times New Roman"/>
          <w:sz w:val="22"/>
          <w:szCs w:val="22"/>
          <w:lang w:val="pt-BR"/>
        </w:rPr>
        <w:t>iká</w:t>
      </w:r>
      <w:r w:rsidRPr="00E838BC">
        <w:rPr>
          <w:rFonts w:ascii="Times New Roman" w:hAnsi="Times New Roman"/>
          <w:sz w:val="22"/>
          <w:szCs w:val="22"/>
          <w:lang w:val="pt-BR"/>
        </w:rPr>
        <w:t>.</w:t>
      </w:r>
      <w:r w:rsidR="0074382B" w:rsidRPr="00E838BC">
        <w:rPr>
          <w:rFonts w:ascii="Times New Roman" w:hAnsi="Times New Roman"/>
          <w:sz w:val="22"/>
          <w:szCs w:val="22"/>
          <w:lang w:val="pt-BR"/>
        </w:rPr>
        <w:t xml:space="preserve"> Obsahuje liečivo leflunomid.</w:t>
      </w:r>
    </w:p>
    <w:p w14:paraId="5AB8F491" w14:textId="77777777" w:rsidR="00A32D47" w:rsidRPr="00E838BC" w:rsidRDefault="00A32D47">
      <w:pPr>
        <w:rPr>
          <w:rFonts w:ascii="Times New Roman" w:hAnsi="Times New Roman"/>
          <w:sz w:val="22"/>
          <w:szCs w:val="22"/>
          <w:lang w:val="pt-BR"/>
        </w:rPr>
      </w:pPr>
    </w:p>
    <w:p w14:paraId="048B548B"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Arava sa používa na lieč</w:t>
      </w:r>
      <w:r w:rsidR="004E3AFD" w:rsidRPr="00E838BC">
        <w:rPr>
          <w:rFonts w:ascii="Times New Roman" w:hAnsi="Times New Roman"/>
          <w:sz w:val="22"/>
          <w:szCs w:val="22"/>
          <w:lang w:val="pt-BR"/>
        </w:rPr>
        <w:t>enie</w:t>
      </w:r>
      <w:r w:rsidRPr="00E838BC">
        <w:rPr>
          <w:rFonts w:ascii="Times New Roman" w:hAnsi="Times New Roman"/>
          <w:sz w:val="22"/>
          <w:szCs w:val="22"/>
          <w:lang w:val="pt-BR"/>
        </w:rPr>
        <w:t xml:space="preserve"> dospelých pacientov </w:t>
      </w:r>
      <w:r w:rsidR="00EC1ECB" w:rsidRPr="00E838BC">
        <w:rPr>
          <w:rFonts w:ascii="Times New Roman" w:hAnsi="Times New Roman"/>
          <w:sz w:val="22"/>
          <w:szCs w:val="22"/>
          <w:lang w:val="pt-BR"/>
        </w:rPr>
        <w:t>s aktívnym reumatoidným zápalom kĺbov alebo s aktívnym psoriatickým zápalom kĺbov</w:t>
      </w:r>
      <w:r w:rsidRPr="00E838BC">
        <w:rPr>
          <w:rFonts w:ascii="Times New Roman" w:hAnsi="Times New Roman"/>
          <w:sz w:val="22"/>
          <w:szCs w:val="22"/>
          <w:lang w:val="pt-BR"/>
        </w:rPr>
        <w:t>.</w:t>
      </w:r>
    </w:p>
    <w:p w14:paraId="70370141" w14:textId="77777777" w:rsidR="00A32D47" w:rsidRPr="00E838BC" w:rsidRDefault="00A32D47">
      <w:pPr>
        <w:rPr>
          <w:rFonts w:ascii="Times New Roman" w:hAnsi="Times New Roman"/>
          <w:sz w:val="22"/>
          <w:szCs w:val="22"/>
          <w:lang w:val="pt-BR"/>
        </w:rPr>
      </w:pPr>
    </w:p>
    <w:p w14:paraId="093813A0"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 xml:space="preserve">Medzi </w:t>
      </w:r>
      <w:r w:rsidR="004E3AFD" w:rsidRPr="00E838BC">
        <w:rPr>
          <w:rFonts w:ascii="Times New Roman" w:hAnsi="Times New Roman"/>
          <w:sz w:val="22"/>
          <w:szCs w:val="22"/>
          <w:lang w:val="pt-BR"/>
        </w:rPr>
        <w:t xml:space="preserve">príznaky </w:t>
      </w:r>
      <w:r w:rsidR="00EC1ECB" w:rsidRPr="00E838BC">
        <w:rPr>
          <w:rFonts w:ascii="Times New Roman" w:hAnsi="Times New Roman"/>
          <w:sz w:val="22"/>
          <w:szCs w:val="22"/>
          <w:lang w:val="pt-BR"/>
        </w:rPr>
        <w:t>reumatoidného zápalu kĺbov</w:t>
      </w:r>
      <w:r w:rsidRPr="00E838BC">
        <w:rPr>
          <w:rFonts w:ascii="Times New Roman" w:hAnsi="Times New Roman"/>
          <w:sz w:val="22"/>
          <w:szCs w:val="22"/>
          <w:lang w:val="pt-BR"/>
        </w:rPr>
        <w:t xml:space="preserve"> patrí zápal kĺbov, opuch, pohybové ťažkosti a bolesť. K ďalším príznakom, ktoré vplývajú na celé telo</w:t>
      </w:r>
      <w:r w:rsidR="0019039E" w:rsidRPr="00E838BC">
        <w:rPr>
          <w:rFonts w:ascii="Times New Roman" w:hAnsi="Times New Roman"/>
          <w:sz w:val="22"/>
          <w:szCs w:val="22"/>
          <w:lang w:val="pt-BR"/>
        </w:rPr>
        <w:t>,</w:t>
      </w:r>
      <w:r w:rsidRPr="00E838BC">
        <w:rPr>
          <w:rFonts w:ascii="Times New Roman" w:hAnsi="Times New Roman"/>
          <w:sz w:val="22"/>
          <w:szCs w:val="22"/>
          <w:lang w:val="pt-BR"/>
        </w:rPr>
        <w:t xml:space="preserve"> patrí strata chuti</w:t>
      </w:r>
      <w:r w:rsidR="00EC1ECB" w:rsidRPr="00E838BC">
        <w:rPr>
          <w:rFonts w:ascii="Times New Roman" w:hAnsi="Times New Roman"/>
          <w:sz w:val="22"/>
          <w:szCs w:val="22"/>
          <w:lang w:val="pt-BR"/>
        </w:rPr>
        <w:t xml:space="preserve"> do </w:t>
      </w:r>
      <w:r w:rsidR="00F52548" w:rsidRPr="00E838BC">
        <w:rPr>
          <w:rFonts w:ascii="Times New Roman" w:hAnsi="Times New Roman"/>
          <w:sz w:val="22"/>
          <w:szCs w:val="22"/>
          <w:lang w:val="pt-BR"/>
        </w:rPr>
        <w:t>jedla</w:t>
      </w:r>
      <w:r w:rsidRPr="00E838BC">
        <w:rPr>
          <w:rFonts w:ascii="Times New Roman" w:hAnsi="Times New Roman"/>
          <w:sz w:val="22"/>
          <w:szCs w:val="22"/>
          <w:lang w:val="pt-BR"/>
        </w:rPr>
        <w:t>, horúčka, strata energie a anémia</w:t>
      </w:r>
      <w:r w:rsidR="00445603" w:rsidRPr="00E838BC">
        <w:rPr>
          <w:rFonts w:ascii="Times New Roman" w:hAnsi="Times New Roman"/>
          <w:sz w:val="22"/>
          <w:szCs w:val="22"/>
          <w:lang w:val="pt-BR"/>
        </w:rPr>
        <w:t xml:space="preserve"> (nedostatok červených krviniek)</w:t>
      </w:r>
      <w:r w:rsidRPr="00E838BC">
        <w:rPr>
          <w:rFonts w:ascii="Times New Roman" w:hAnsi="Times New Roman"/>
          <w:sz w:val="22"/>
          <w:szCs w:val="22"/>
          <w:lang w:val="pt-BR"/>
        </w:rPr>
        <w:t>.</w:t>
      </w:r>
    </w:p>
    <w:p w14:paraId="4755A216" w14:textId="77777777" w:rsidR="00A32D47" w:rsidRPr="00E838BC" w:rsidRDefault="00A32D47">
      <w:pPr>
        <w:rPr>
          <w:rFonts w:ascii="Times New Roman" w:hAnsi="Times New Roman"/>
          <w:sz w:val="22"/>
          <w:szCs w:val="22"/>
          <w:lang w:val="pt-BR"/>
        </w:rPr>
      </w:pPr>
    </w:p>
    <w:p w14:paraId="3B381257"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Medzi príznaky aktívne</w:t>
      </w:r>
      <w:r w:rsidR="00EC1ECB" w:rsidRPr="00E838BC">
        <w:rPr>
          <w:rFonts w:ascii="Times New Roman" w:hAnsi="Times New Roman"/>
          <w:sz w:val="22"/>
          <w:szCs w:val="22"/>
          <w:lang w:val="pt-BR"/>
        </w:rPr>
        <w:t>ho</w:t>
      </w:r>
      <w:r w:rsidRPr="00E838BC">
        <w:rPr>
          <w:rFonts w:ascii="Times New Roman" w:hAnsi="Times New Roman"/>
          <w:sz w:val="22"/>
          <w:szCs w:val="22"/>
          <w:lang w:val="pt-BR"/>
        </w:rPr>
        <w:t xml:space="preserve"> psoriatick</w:t>
      </w:r>
      <w:r w:rsidR="00EC1ECB" w:rsidRPr="00E838BC">
        <w:rPr>
          <w:rFonts w:ascii="Times New Roman" w:hAnsi="Times New Roman"/>
          <w:sz w:val="22"/>
          <w:szCs w:val="22"/>
          <w:lang w:val="pt-BR"/>
        </w:rPr>
        <w:t>ého</w:t>
      </w:r>
      <w:r w:rsidRPr="00E838BC">
        <w:rPr>
          <w:rFonts w:ascii="Times New Roman" w:hAnsi="Times New Roman"/>
          <w:sz w:val="22"/>
          <w:szCs w:val="22"/>
          <w:lang w:val="pt-BR"/>
        </w:rPr>
        <w:t xml:space="preserve"> </w:t>
      </w:r>
      <w:r w:rsidR="00EC1ECB" w:rsidRPr="00E838BC">
        <w:rPr>
          <w:rFonts w:ascii="Times New Roman" w:hAnsi="Times New Roman"/>
          <w:sz w:val="22"/>
          <w:szCs w:val="22"/>
          <w:lang w:val="pt-BR"/>
        </w:rPr>
        <w:t xml:space="preserve">zápalu kĺbov </w:t>
      </w:r>
      <w:r w:rsidRPr="00E838BC">
        <w:rPr>
          <w:rFonts w:ascii="Times New Roman" w:hAnsi="Times New Roman"/>
          <w:sz w:val="22"/>
          <w:szCs w:val="22"/>
          <w:lang w:val="pt-BR"/>
        </w:rPr>
        <w:t xml:space="preserve">patrí bolesť kĺbov, opuch, pohybové ťažkosti, bolesť a </w:t>
      </w:r>
      <w:r w:rsidR="00EC1ECB" w:rsidRPr="00E838BC">
        <w:rPr>
          <w:rFonts w:ascii="Times New Roman" w:hAnsi="Times New Roman"/>
          <w:sz w:val="22"/>
          <w:szCs w:val="22"/>
          <w:lang w:val="pt-BR"/>
        </w:rPr>
        <w:t xml:space="preserve">škvrny červenej, šupinatej kože </w:t>
      </w:r>
      <w:r w:rsidR="00445603" w:rsidRPr="00E838BC">
        <w:rPr>
          <w:rFonts w:ascii="Times New Roman" w:hAnsi="Times New Roman"/>
          <w:sz w:val="22"/>
          <w:szCs w:val="22"/>
          <w:lang w:val="pt-BR"/>
        </w:rPr>
        <w:t>(</w:t>
      </w:r>
      <w:r w:rsidRPr="00E838BC">
        <w:rPr>
          <w:rFonts w:ascii="Times New Roman" w:hAnsi="Times New Roman"/>
          <w:sz w:val="22"/>
          <w:szCs w:val="22"/>
          <w:lang w:val="pt-BR"/>
        </w:rPr>
        <w:t>kožné lézie</w:t>
      </w:r>
      <w:r w:rsidR="00445603" w:rsidRPr="00E838BC">
        <w:rPr>
          <w:rFonts w:ascii="Times New Roman" w:hAnsi="Times New Roman"/>
          <w:sz w:val="22"/>
          <w:szCs w:val="22"/>
          <w:lang w:val="pt-BR"/>
        </w:rPr>
        <w:t>)</w:t>
      </w:r>
      <w:r w:rsidRPr="00E838BC">
        <w:rPr>
          <w:rFonts w:ascii="Times New Roman" w:hAnsi="Times New Roman"/>
          <w:sz w:val="22"/>
          <w:szCs w:val="22"/>
          <w:lang w:val="pt-BR"/>
        </w:rPr>
        <w:t>.</w:t>
      </w:r>
    </w:p>
    <w:p w14:paraId="7124601B" w14:textId="77777777" w:rsidR="00A32D47" w:rsidRPr="00E838BC" w:rsidRDefault="00A32D47">
      <w:pPr>
        <w:rPr>
          <w:rFonts w:ascii="Times New Roman" w:hAnsi="Times New Roman"/>
          <w:sz w:val="22"/>
          <w:szCs w:val="22"/>
          <w:lang w:val="pt-BR"/>
        </w:rPr>
      </w:pPr>
    </w:p>
    <w:p w14:paraId="1B87D71C" w14:textId="77777777" w:rsidR="00A32D47" w:rsidRPr="00E838BC" w:rsidRDefault="00A32D47">
      <w:pPr>
        <w:rPr>
          <w:rFonts w:ascii="Times New Roman" w:hAnsi="Times New Roman"/>
          <w:sz w:val="22"/>
          <w:szCs w:val="22"/>
          <w:lang w:val="pt-BR"/>
        </w:rPr>
      </w:pPr>
    </w:p>
    <w:p w14:paraId="455404D8" w14:textId="77777777" w:rsidR="00A32D47" w:rsidRPr="00E838BC" w:rsidRDefault="00A32D47">
      <w:pPr>
        <w:rPr>
          <w:rFonts w:ascii="Times New Roman" w:hAnsi="Times New Roman"/>
          <w:b/>
          <w:sz w:val="22"/>
          <w:szCs w:val="22"/>
          <w:lang w:val="pt-BR"/>
        </w:rPr>
      </w:pPr>
      <w:r w:rsidRPr="00E838BC">
        <w:rPr>
          <w:rFonts w:ascii="Times New Roman" w:hAnsi="Times New Roman"/>
          <w:b/>
          <w:sz w:val="22"/>
          <w:szCs w:val="22"/>
          <w:lang w:val="pt-BR"/>
        </w:rPr>
        <w:t>2.</w:t>
      </w:r>
      <w:r w:rsidRPr="00E838BC">
        <w:rPr>
          <w:rFonts w:ascii="Times New Roman" w:hAnsi="Times New Roman"/>
          <w:b/>
          <w:sz w:val="22"/>
          <w:szCs w:val="22"/>
          <w:lang w:val="pt-BR"/>
        </w:rPr>
        <w:tab/>
      </w:r>
      <w:r w:rsidR="0074382B" w:rsidRPr="00E838BC">
        <w:rPr>
          <w:rFonts w:ascii="Times New Roman" w:hAnsi="Times New Roman"/>
          <w:b/>
          <w:sz w:val="22"/>
          <w:szCs w:val="22"/>
          <w:lang w:val="pt-BR"/>
        </w:rPr>
        <w:t xml:space="preserve">Čo potrebujete vedieť </w:t>
      </w:r>
      <w:r w:rsidR="00D1168A" w:rsidRPr="00E838BC">
        <w:rPr>
          <w:rFonts w:ascii="Times New Roman" w:hAnsi="Times New Roman"/>
          <w:b/>
          <w:sz w:val="22"/>
          <w:szCs w:val="22"/>
          <w:lang w:val="pt-BR"/>
        </w:rPr>
        <w:t>predtým</w:t>
      </w:r>
      <w:r w:rsidR="0074382B" w:rsidRPr="00E838BC">
        <w:rPr>
          <w:rFonts w:ascii="Times New Roman" w:hAnsi="Times New Roman"/>
          <w:b/>
          <w:sz w:val="22"/>
          <w:szCs w:val="22"/>
          <w:lang w:val="pt-BR"/>
        </w:rPr>
        <w:t>, ako užijete Aravu</w:t>
      </w:r>
    </w:p>
    <w:p w14:paraId="434AAABC" w14:textId="77777777" w:rsidR="00A32D47" w:rsidRPr="00E838BC" w:rsidRDefault="00A32D47">
      <w:pPr>
        <w:rPr>
          <w:rFonts w:ascii="Times New Roman" w:hAnsi="Times New Roman"/>
          <w:b/>
          <w:sz w:val="22"/>
          <w:szCs w:val="22"/>
          <w:lang w:val="pt-BR"/>
        </w:rPr>
      </w:pPr>
    </w:p>
    <w:p w14:paraId="2284C717" w14:textId="77777777" w:rsidR="00A32D47" w:rsidRPr="003465E6" w:rsidRDefault="00A32D47">
      <w:pPr>
        <w:pStyle w:val="BodyText"/>
        <w:rPr>
          <w:rFonts w:ascii="Times New Roman" w:hAnsi="Times New Roman"/>
          <w:i w:val="0"/>
          <w:iCs/>
          <w:sz w:val="22"/>
          <w:szCs w:val="22"/>
        </w:rPr>
      </w:pPr>
      <w:r w:rsidRPr="003465E6">
        <w:rPr>
          <w:rFonts w:ascii="Times New Roman" w:hAnsi="Times New Roman"/>
          <w:i w:val="0"/>
          <w:iCs/>
          <w:sz w:val="22"/>
          <w:szCs w:val="22"/>
        </w:rPr>
        <w:t>Neužívajte Aravu:</w:t>
      </w:r>
    </w:p>
    <w:p w14:paraId="5AD67A32" w14:textId="77777777" w:rsidR="00A32D47" w:rsidRPr="00E838BC" w:rsidRDefault="0074382B">
      <w:pPr>
        <w:numPr>
          <w:ilvl w:val="0"/>
          <w:numId w:val="5"/>
        </w:numPr>
        <w:tabs>
          <w:tab w:val="clear" w:pos="624"/>
        </w:tabs>
        <w:ind w:left="567" w:hanging="567"/>
        <w:rPr>
          <w:rFonts w:ascii="Times New Roman" w:hAnsi="Times New Roman"/>
          <w:sz w:val="22"/>
          <w:szCs w:val="22"/>
          <w:lang w:val="sk-SK"/>
        </w:rPr>
      </w:pPr>
      <w:r w:rsidRPr="00E838BC">
        <w:rPr>
          <w:rFonts w:ascii="Times New Roman" w:hAnsi="Times New Roman"/>
          <w:sz w:val="22"/>
          <w:szCs w:val="22"/>
          <w:lang w:val="sk-SK"/>
        </w:rPr>
        <w:t xml:space="preserve">ak </w:t>
      </w:r>
      <w:r w:rsidR="00A32D47" w:rsidRPr="00E838BC">
        <w:rPr>
          <w:rFonts w:ascii="Times New Roman" w:hAnsi="Times New Roman"/>
          <w:sz w:val="22"/>
          <w:szCs w:val="22"/>
          <w:lang w:val="sk-SK"/>
        </w:rPr>
        <w:t xml:space="preserve">ste niekedy mali </w:t>
      </w:r>
      <w:r w:rsidR="00A32D47" w:rsidRPr="00E838BC">
        <w:rPr>
          <w:rFonts w:ascii="Times New Roman" w:hAnsi="Times New Roman"/>
          <w:b/>
          <w:sz w:val="22"/>
          <w:szCs w:val="22"/>
          <w:lang w:val="sk-SK"/>
        </w:rPr>
        <w:t>alergickú</w:t>
      </w:r>
      <w:r w:rsidR="00A32D47" w:rsidRPr="00E838BC">
        <w:rPr>
          <w:rFonts w:ascii="Times New Roman" w:hAnsi="Times New Roman"/>
          <w:sz w:val="22"/>
          <w:szCs w:val="22"/>
          <w:lang w:val="sk-SK"/>
        </w:rPr>
        <w:t xml:space="preserve"> reakciu na leflunomid (najmä závažnú kožnú reakciu, často sprevádzanú horúčkou, bolesťou kĺbov, červenými škvrnami na koži, alebo pľuzgiermi napr. Stevens</w:t>
      </w:r>
      <w:r w:rsidR="00445603" w:rsidRPr="00E838BC">
        <w:rPr>
          <w:rFonts w:ascii="Times New Roman" w:hAnsi="Times New Roman"/>
          <w:sz w:val="22"/>
          <w:szCs w:val="22"/>
          <w:lang w:val="sk-SK"/>
        </w:rPr>
        <w:t>ov</w:t>
      </w:r>
      <w:r w:rsidR="00A32D47" w:rsidRPr="00E838BC">
        <w:rPr>
          <w:rFonts w:ascii="Times New Roman" w:hAnsi="Times New Roman"/>
          <w:sz w:val="22"/>
          <w:szCs w:val="22"/>
          <w:lang w:val="sk-SK"/>
        </w:rPr>
        <w:t xml:space="preserve">-Johnsonov syndróm) alebo na </w:t>
      </w:r>
      <w:r w:rsidR="001668BD" w:rsidRPr="00E838BC">
        <w:rPr>
          <w:rFonts w:ascii="Times New Roman" w:hAnsi="Times New Roman"/>
          <w:sz w:val="22"/>
          <w:szCs w:val="22"/>
          <w:lang w:val="sk-SK"/>
        </w:rPr>
        <w:t xml:space="preserve">ktorúkoľvek </w:t>
      </w:r>
      <w:r w:rsidR="00A32D47" w:rsidRPr="00E838BC">
        <w:rPr>
          <w:rFonts w:ascii="Times New Roman" w:hAnsi="Times New Roman"/>
          <w:sz w:val="22"/>
          <w:szCs w:val="22"/>
          <w:lang w:val="sk-SK"/>
        </w:rPr>
        <w:t xml:space="preserve">z ďalších zložiek </w:t>
      </w:r>
      <w:r w:rsidRPr="00E838BC">
        <w:rPr>
          <w:rFonts w:ascii="Times New Roman" w:hAnsi="Times New Roman"/>
          <w:sz w:val="22"/>
          <w:szCs w:val="22"/>
          <w:lang w:val="sk-SK"/>
        </w:rPr>
        <w:t>tohto lieku (uvedených v časti 6)</w:t>
      </w:r>
      <w:r w:rsidR="00A32D47" w:rsidRPr="00E838BC">
        <w:rPr>
          <w:rFonts w:ascii="Times New Roman" w:hAnsi="Times New Roman"/>
          <w:sz w:val="22"/>
          <w:szCs w:val="22"/>
          <w:lang w:val="sk-SK"/>
        </w:rPr>
        <w:t>,</w:t>
      </w:r>
      <w:r w:rsidR="00641F73" w:rsidRPr="00E838BC">
        <w:rPr>
          <w:rFonts w:ascii="Times New Roman" w:hAnsi="Times New Roman"/>
          <w:sz w:val="22"/>
          <w:szCs w:val="22"/>
          <w:lang w:val="sk-SK"/>
        </w:rPr>
        <w:t xml:space="preserve"> alebo ak ste alergický na teriflunomid (používaný na liečbu roztrúsenej sklerózy),</w:t>
      </w:r>
    </w:p>
    <w:p w14:paraId="711ABCE2" w14:textId="77777777" w:rsidR="00A32D47" w:rsidRPr="00E838BC" w:rsidRDefault="00A32D47">
      <w:pPr>
        <w:numPr>
          <w:ilvl w:val="0"/>
          <w:numId w:val="5"/>
        </w:numPr>
        <w:tabs>
          <w:tab w:val="clear" w:pos="624"/>
          <w:tab w:val="num" w:pos="567"/>
        </w:tabs>
        <w:ind w:left="567" w:hanging="567"/>
        <w:rPr>
          <w:rFonts w:ascii="Times New Roman" w:hAnsi="Times New Roman"/>
          <w:sz w:val="22"/>
          <w:szCs w:val="22"/>
          <w:lang w:val="sk-SK"/>
        </w:rPr>
      </w:pPr>
      <w:r w:rsidRPr="00E838BC">
        <w:rPr>
          <w:rFonts w:ascii="Times New Roman" w:hAnsi="Times New Roman"/>
          <w:sz w:val="22"/>
          <w:szCs w:val="22"/>
          <w:lang w:val="sk-SK"/>
        </w:rPr>
        <w:t xml:space="preserve">keď máte </w:t>
      </w:r>
      <w:r w:rsidR="00445603" w:rsidRPr="00E838BC">
        <w:rPr>
          <w:rFonts w:ascii="Times New Roman" w:hAnsi="Times New Roman"/>
          <w:sz w:val="22"/>
          <w:szCs w:val="22"/>
          <w:lang w:val="sk-SK"/>
        </w:rPr>
        <w:t>akékoľvek problémy s</w:t>
      </w:r>
      <w:r w:rsidRPr="00E838BC">
        <w:rPr>
          <w:rFonts w:ascii="Times New Roman" w:hAnsi="Times New Roman"/>
          <w:sz w:val="22"/>
          <w:szCs w:val="22"/>
          <w:lang w:val="sk-SK"/>
        </w:rPr>
        <w:t xml:space="preserve"> </w:t>
      </w:r>
      <w:r w:rsidRPr="00E838BC">
        <w:rPr>
          <w:rFonts w:ascii="Times New Roman" w:hAnsi="Times New Roman"/>
          <w:b/>
          <w:sz w:val="22"/>
          <w:szCs w:val="22"/>
          <w:lang w:val="sk-SK"/>
        </w:rPr>
        <w:t>peče</w:t>
      </w:r>
      <w:r w:rsidR="00445603" w:rsidRPr="00E838BC">
        <w:rPr>
          <w:rFonts w:ascii="Times New Roman" w:hAnsi="Times New Roman"/>
          <w:b/>
          <w:sz w:val="22"/>
          <w:szCs w:val="22"/>
          <w:lang w:val="sk-SK"/>
        </w:rPr>
        <w:t>ňou</w:t>
      </w:r>
      <w:r w:rsidRPr="00E838BC">
        <w:rPr>
          <w:rFonts w:ascii="Times New Roman" w:hAnsi="Times New Roman"/>
          <w:sz w:val="22"/>
          <w:szCs w:val="22"/>
          <w:lang w:val="sk-SK"/>
        </w:rPr>
        <w:t>,</w:t>
      </w:r>
    </w:p>
    <w:p w14:paraId="29CD1972" w14:textId="77777777" w:rsidR="00445603" w:rsidRPr="00E838BC" w:rsidRDefault="00445603">
      <w:pPr>
        <w:numPr>
          <w:ilvl w:val="0"/>
          <w:numId w:val="5"/>
        </w:numPr>
        <w:tabs>
          <w:tab w:val="clear" w:pos="624"/>
        </w:tabs>
        <w:ind w:left="567" w:hanging="567"/>
        <w:rPr>
          <w:rFonts w:ascii="Times New Roman" w:hAnsi="Times New Roman"/>
          <w:sz w:val="22"/>
          <w:szCs w:val="22"/>
          <w:lang w:val="sk-SK"/>
        </w:rPr>
      </w:pPr>
      <w:r w:rsidRPr="00E838BC">
        <w:rPr>
          <w:rFonts w:ascii="Times New Roman" w:hAnsi="Times New Roman"/>
          <w:sz w:val="22"/>
          <w:szCs w:val="22"/>
          <w:lang w:val="sk-SK"/>
        </w:rPr>
        <w:t xml:space="preserve">keď máte stredne ťažké až ťažké problémy s </w:t>
      </w:r>
      <w:r w:rsidRPr="00E838BC">
        <w:rPr>
          <w:rFonts w:ascii="Times New Roman" w:hAnsi="Times New Roman"/>
          <w:b/>
          <w:sz w:val="22"/>
          <w:szCs w:val="22"/>
          <w:lang w:val="sk-SK"/>
        </w:rPr>
        <w:t>obličkami</w:t>
      </w:r>
      <w:r w:rsidRPr="00E838BC">
        <w:rPr>
          <w:rFonts w:ascii="Times New Roman" w:hAnsi="Times New Roman"/>
          <w:sz w:val="22"/>
          <w:szCs w:val="22"/>
          <w:lang w:val="sk-SK"/>
        </w:rPr>
        <w:t>,</w:t>
      </w:r>
    </w:p>
    <w:p w14:paraId="3C560142" w14:textId="77777777" w:rsidR="00445603" w:rsidRPr="00E838BC" w:rsidRDefault="00445603">
      <w:pPr>
        <w:numPr>
          <w:ilvl w:val="0"/>
          <w:numId w:val="5"/>
        </w:numPr>
        <w:tabs>
          <w:tab w:val="clear" w:pos="624"/>
        </w:tabs>
        <w:ind w:left="567" w:hanging="567"/>
        <w:rPr>
          <w:rFonts w:ascii="Times New Roman" w:hAnsi="Times New Roman"/>
          <w:sz w:val="22"/>
          <w:szCs w:val="22"/>
          <w:lang w:val="sk-SK"/>
        </w:rPr>
      </w:pPr>
      <w:r w:rsidRPr="00E838BC">
        <w:rPr>
          <w:rFonts w:ascii="Times New Roman" w:hAnsi="Times New Roman"/>
          <w:sz w:val="22"/>
          <w:szCs w:val="22"/>
          <w:lang w:val="sk-SK"/>
        </w:rPr>
        <w:t xml:space="preserve">keď máte </w:t>
      </w:r>
      <w:r w:rsidR="00503076" w:rsidRPr="00E838BC">
        <w:rPr>
          <w:rFonts w:ascii="Times New Roman" w:hAnsi="Times New Roman"/>
          <w:sz w:val="22"/>
          <w:szCs w:val="22"/>
          <w:lang w:val="sk-SK"/>
        </w:rPr>
        <w:t>výrazne</w:t>
      </w:r>
      <w:r w:rsidRPr="00E838BC">
        <w:rPr>
          <w:rFonts w:ascii="Times New Roman" w:hAnsi="Times New Roman"/>
          <w:sz w:val="22"/>
          <w:szCs w:val="22"/>
          <w:lang w:val="sk-SK"/>
        </w:rPr>
        <w:t xml:space="preserve"> znížené množstvo </w:t>
      </w:r>
      <w:r w:rsidR="00EC1ECB" w:rsidRPr="00E838BC">
        <w:rPr>
          <w:rFonts w:ascii="Times New Roman" w:hAnsi="Times New Roman"/>
          <w:b/>
          <w:sz w:val="22"/>
          <w:szCs w:val="22"/>
          <w:lang w:val="sk-SK"/>
        </w:rPr>
        <w:t>bielkovín</w:t>
      </w:r>
      <w:r w:rsidRPr="00E838BC">
        <w:rPr>
          <w:rFonts w:ascii="Times New Roman" w:hAnsi="Times New Roman"/>
          <w:b/>
          <w:sz w:val="22"/>
          <w:szCs w:val="22"/>
          <w:lang w:val="sk-SK"/>
        </w:rPr>
        <w:t xml:space="preserve"> v krvi </w:t>
      </w:r>
      <w:r w:rsidRPr="00E838BC">
        <w:rPr>
          <w:rFonts w:ascii="Times New Roman" w:hAnsi="Times New Roman"/>
          <w:sz w:val="22"/>
          <w:szCs w:val="22"/>
          <w:lang w:val="sk-SK"/>
        </w:rPr>
        <w:t>(hypoproteinémia),</w:t>
      </w:r>
    </w:p>
    <w:p w14:paraId="4A7B0875" w14:textId="77777777" w:rsidR="00A32D47" w:rsidRPr="003465E6" w:rsidRDefault="00A32D47">
      <w:pPr>
        <w:numPr>
          <w:ilvl w:val="0"/>
          <w:numId w:val="5"/>
        </w:numPr>
        <w:tabs>
          <w:tab w:val="clear" w:pos="624"/>
        </w:tabs>
        <w:ind w:left="567" w:hanging="567"/>
        <w:rPr>
          <w:rFonts w:ascii="Times New Roman" w:hAnsi="Times New Roman"/>
          <w:sz w:val="22"/>
          <w:szCs w:val="22"/>
          <w:lang w:val="pl-PL"/>
        </w:rPr>
      </w:pPr>
      <w:r w:rsidRPr="00E838BC">
        <w:rPr>
          <w:rFonts w:ascii="Times New Roman" w:hAnsi="Times New Roman"/>
          <w:sz w:val="22"/>
          <w:szCs w:val="22"/>
          <w:lang w:val="sk-SK"/>
        </w:rPr>
        <w:t xml:space="preserve">keď </w:t>
      </w:r>
      <w:r w:rsidR="00445603" w:rsidRPr="00E838BC">
        <w:rPr>
          <w:rFonts w:ascii="Times New Roman" w:hAnsi="Times New Roman"/>
          <w:sz w:val="22"/>
          <w:szCs w:val="22"/>
          <w:lang w:val="sk-SK"/>
        </w:rPr>
        <w:t xml:space="preserve">máte akýkoľvek problém, ktorý má vplyv na </w:t>
      </w:r>
      <w:r w:rsidR="00440DC5" w:rsidRPr="00E838BC">
        <w:rPr>
          <w:rFonts w:ascii="Times New Roman" w:hAnsi="Times New Roman"/>
          <w:sz w:val="22"/>
          <w:szCs w:val="22"/>
          <w:lang w:val="sk-SK"/>
        </w:rPr>
        <w:t>v</w:t>
      </w:r>
      <w:r w:rsidR="00445603" w:rsidRPr="00E838BC">
        <w:rPr>
          <w:rFonts w:ascii="Times New Roman" w:hAnsi="Times New Roman"/>
          <w:sz w:val="22"/>
          <w:szCs w:val="22"/>
          <w:lang w:val="sk-SK"/>
        </w:rPr>
        <w:t xml:space="preserve">áš </w:t>
      </w:r>
      <w:r w:rsidR="00445603" w:rsidRPr="00E838BC">
        <w:rPr>
          <w:rFonts w:ascii="Times New Roman" w:hAnsi="Times New Roman"/>
          <w:b/>
          <w:sz w:val="22"/>
          <w:szCs w:val="22"/>
          <w:lang w:val="sk-SK"/>
        </w:rPr>
        <w:t>imunitný systém</w:t>
      </w:r>
      <w:r w:rsidRPr="00E838BC">
        <w:rPr>
          <w:rFonts w:ascii="Times New Roman" w:hAnsi="Times New Roman"/>
          <w:sz w:val="22"/>
          <w:szCs w:val="22"/>
          <w:lang w:val="sk-SK"/>
        </w:rPr>
        <w:t xml:space="preserve"> (napr. </w:t>
      </w:r>
      <w:r w:rsidRPr="003465E6">
        <w:rPr>
          <w:rFonts w:ascii="Times New Roman" w:hAnsi="Times New Roman"/>
          <w:sz w:val="22"/>
          <w:szCs w:val="22"/>
          <w:lang w:val="pl-PL"/>
        </w:rPr>
        <w:t>AIDS),</w:t>
      </w:r>
    </w:p>
    <w:p w14:paraId="6D005548" w14:textId="77777777" w:rsidR="00A32D47" w:rsidRPr="003465E6" w:rsidRDefault="00A32D47">
      <w:pPr>
        <w:numPr>
          <w:ilvl w:val="0"/>
          <w:numId w:val="5"/>
        </w:numPr>
        <w:tabs>
          <w:tab w:val="clear" w:pos="624"/>
        </w:tabs>
        <w:ind w:left="567" w:hanging="567"/>
        <w:rPr>
          <w:rFonts w:ascii="Times New Roman" w:hAnsi="Times New Roman"/>
          <w:sz w:val="22"/>
          <w:szCs w:val="22"/>
          <w:lang w:val="pl-PL"/>
        </w:rPr>
      </w:pPr>
      <w:r w:rsidRPr="003465E6">
        <w:rPr>
          <w:rFonts w:ascii="Times New Roman" w:hAnsi="Times New Roman"/>
          <w:sz w:val="22"/>
          <w:szCs w:val="22"/>
          <w:lang w:val="pl-PL"/>
        </w:rPr>
        <w:t xml:space="preserve">keď máte </w:t>
      </w:r>
      <w:r w:rsidR="00445603" w:rsidRPr="003465E6">
        <w:rPr>
          <w:rFonts w:ascii="Times New Roman" w:hAnsi="Times New Roman"/>
          <w:sz w:val="22"/>
          <w:szCs w:val="22"/>
          <w:lang w:val="pl-PL"/>
        </w:rPr>
        <w:t xml:space="preserve">akýkoľvek problém s </w:t>
      </w:r>
      <w:r w:rsidR="00445603" w:rsidRPr="003465E6">
        <w:rPr>
          <w:rFonts w:ascii="Times New Roman" w:hAnsi="Times New Roman"/>
          <w:b/>
          <w:sz w:val="22"/>
          <w:szCs w:val="22"/>
          <w:lang w:val="pl-PL"/>
        </w:rPr>
        <w:t>kostnou dreňou</w:t>
      </w:r>
      <w:r w:rsidR="00445603" w:rsidRPr="003465E6">
        <w:rPr>
          <w:rFonts w:ascii="Times New Roman" w:hAnsi="Times New Roman"/>
          <w:sz w:val="22"/>
          <w:szCs w:val="22"/>
          <w:lang w:val="pl-PL"/>
        </w:rPr>
        <w:t xml:space="preserve"> alebo keď </w:t>
      </w:r>
      <w:r w:rsidR="008F071D" w:rsidRPr="003465E6">
        <w:rPr>
          <w:rFonts w:ascii="Times New Roman" w:hAnsi="Times New Roman"/>
          <w:sz w:val="22"/>
          <w:szCs w:val="22"/>
          <w:lang w:val="pl-PL"/>
        </w:rPr>
        <w:t>máte nízky počet červených alebo bielych krviniek alebo znížený počet krvných doštičiek</w:t>
      </w:r>
      <w:r w:rsidRPr="003465E6">
        <w:rPr>
          <w:rFonts w:ascii="Times New Roman" w:hAnsi="Times New Roman"/>
          <w:sz w:val="22"/>
          <w:szCs w:val="22"/>
          <w:lang w:val="pl-PL"/>
        </w:rPr>
        <w:t>,</w:t>
      </w:r>
    </w:p>
    <w:p w14:paraId="40D490C2" w14:textId="77777777" w:rsidR="00A32D47" w:rsidRPr="003465E6" w:rsidRDefault="00A32D47">
      <w:pPr>
        <w:numPr>
          <w:ilvl w:val="0"/>
          <w:numId w:val="5"/>
        </w:numPr>
        <w:tabs>
          <w:tab w:val="clear" w:pos="624"/>
        </w:tabs>
        <w:ind w:left="567" w:hanging="567"/>
        <w:rPr>
          <w:rFonts w:ascii="Times New Roman" w:hAnsi="Times New Roman"/>
          <w:sz w:val="22"/>
          <w:szCs w:val="22"/>
          <w:lang w:val="pl-PL"/>
        </w:rPr>
      </w:pPr>
      <w:r w:rsidRPr="003465E6">
        <w:rPr>
          <w:rFonts w:ascii="Times New Roman" w:hAnsi="Times New Roman"/>
          <w:sz w:val="22"/>
          <w:szCs w:val="22"/>
          <w:lang w:val="pl-PL"/>
        </w:rPr>
        <w:t xml:space="preserve">keď trpíte </w:t>
      </w:r>
      <w:r w:rsidR="008F071D" w:rsidRPr="003465E6">
        <w:rPr>
          <w:rFonts w:ascii="Times New Roman" w:hAnsi="Times New Roman"/>
          <w:b/>
          <w:sz w:val="22"/>
          <w:szCs w:val="22"/>
          <w:lang w:val="pl-PL"/>
        </w:rPr>
        <w:t>ťažkou</w:t>
      </w:r>
      <w:r w:rsidRPr="003465E6">
        <w:rPr>
          <w:rFonts w:ascii="Times New Roman" w:hAnsi="Times New Roman"/>
          <w:b/>
          <w:sz w:val="22"/>
          <w:szCs w:val="22"/>
          <w:lang w:val="pl-PL"/>
        </w:rPr>
        <w:t xml:space="preserve"> infekciou</w:t>
      </w:r>
      <w:r w:rsidRPr="003465E6">
        <w:rPr>
          <w:rFonts w:ascii="Times New Roman" w:hAnsi="Times New Roman"/>
          <w:sz w:val="22"/>
          <w:szCs w:val="22"/>
          <w:lang w:val="pl-PL"/>
        </w:rPr>
        <w:t>,</w:t>
      </w:r>
    </w:p>
    <w:p w14:paraId="35C24801" w14:textId="77777777" w:rsidR="00A32D47" w:rsidRPr="003465E6" w:rsidRDefault="00A32D47">
      <w:pPr>
        <w:numPr>
          <w:ilvl w:val="0"/>
          <w:numId w:val="5"/>
        </w:numPr>
        <w:tabs>
          <w:tab w:val="clear" w:pos="624"/>
        </w:tabs>
        <w:ind w:left="567" w:hanging="567"/>
        <w:rPr>
          <w:rFonts w:ascii="Times New Roman" w:hAnsi="Times New Roman"/>
          <w:sz w:val="22"/>
          <w:szCs w:val="22"/>
          <w:lang w:val="pl-PL"/>
        </w:rPr>
      </w:pPr>
      <w:r w:rsidRPr="003465E6">
        <w:rPr>
          <w:rFonts w:ascii="Times New Roman" w:hAnsi="Times New Roman"/>
          <w:sz w:val="22"/>
          <w:szCs w:val="22"/>
          <w:lang w:val="pl-PL"/>
        </w:rPr>
        <w:t xml:space="preserve">keď </w:t>
      </w:r>
      <w:r w:rsidR="008F071D" w:rsidRPr="003465E6">
        <w:rPr>
          <w:rFonts w:ascii="Times New Roman" w:hAnsi="Times New Roman"/>
          <w:sz w:val="22"/>
          <w:szCs w:val="22"/>
          <w:lang w:val="pl-PL"/>
        </w:rPr>
        <w:t xml:space="preserve">ste </w:t>
      </w:r>
      <w:r w:rsidR="008F071D" w:rsidRPr="003465E6">
        <w:rPr>
          <w:rFonts w:ascii="Times New Roman" w:hAnsi="Times New Roman"/>
          <w:b/>
          <w:sz w:val="22"/>
          <w:szCs w:val="22"/>
          <w:lang w:val="pl-PL"/>
        </w:rPr>
        <w:t>tehotná</w:t>
      </w:r>
      <w:r w:rsidR="00A52A00">
        <w:rPr>
          <w:rFonts w:ascii="Times New Roman" w:hAnsi="Times New Roman"/>
          <w:b/>
          <w:sz w:val="22"/>
          <w:szCs w:val="22"/>
          <w:lang w:val="pl-PL"/>
        </w:rPr>
        <w:t xml:space="preserve">, </w:t>
      </w:r>
      <w:r w:rsidR="00A52A00">
        <w:rPr>
          <w:rFonts w:ascii="Times New Roman" w:hAnsi="Times New Roman"/>
          <w:sz w:val="22"/>
          <w:szCs w:val="22"/>
          <w:lang w:val="pl-PL"/>
        </w:rPr>
        <w:t>myslíte si, že môžete byť tehotná</w:t>
      </w:r>
      <w:r w:rsidR="008F071D" w:rsidRPr="003465E6">
        <w:rPr>
          <w:rFonts w:ascii="Times New Roman" w:hAnsi="Times New Roman"/>
          <w:sz w:val="22"/>
          <w:szCs w:val="22"/>
          <w:lang w:val="pl-PL"/>
        </w:rPr>
        <w:t xml:space="preserve"> alebo </w:t>
      </w:r>
      <w:r w:rsidRPr="003465E6">
        <w:rPr>
          <w:rFonts w:ascii="Times New Roman" w:hAnsi="Times New Roman"/>
          <w:sz w:val="22"/>
          <w:szCs w:val="22"/>
          <w:lang w:val="pl-PL"/>
        </w:rPr>
        <w:t>dojčíte.</w:t>
      </w:r>
    </w:p>
    <w:p w14:paraId="79512CEB" w14:textId="77777777" w:rsidR="00A32D47" w:rsidRPr="003465E6" w:rsidRDefault="00A32D47">
      <w:pPr>
        <w:rPr>
          <w:rFonts w:ascii="Times New Roman" w:hAnsi="Times New Roman"/>
          <w:sz w:val="22"/>
          <w:szCs w:val="22"/>
          <w:lang w:val="pl-PL"/>
        </w:rPr>
      </w:pPr>
    </w:p>
    <w:p w14:paraId="3A353C6A" w14:textId="77777777" w:rsidR="00A32D47" w:rsidRDefault="0074382B">
      <w:pPr>
        <w:rPr>
          <w:rFonts w:ascii="Times New Roman" w:hAnsi="Times New Roman"/>
          <w:b/>
          <w:sz w:val="22"/>
          <w:szCs w:val="22"/>
          <w:lang w:val="pl-PL"/>
        </w:rPr>
      </w:pPr>
      <w:r>
        <w:rPr>
          <w:rFonts w:ascii="Times New Roman" w:hAnsi="Times New Roman"/>
          <w:b/>
          <w:sz w:val="22"/>
          <w:szCs w:val="22"/>
          <w:lang w:val="pl-PL"/>
        </w:rPr>
        <w:t>Upozornenia a opatrenia</w:t>
      </w:r>
    </w:p>
    <w:p w14:paraId="275B90E4" w14:textId="77777777" w:rsidR="0074382B" w:rsidRPr="00416C72" w:rsidRDefault="0074382B">
      <w:pPr>
        <w:rPr>
          <w:rFonts w:ascii="Times New Roman" w:hAnsi="Times New Roman"/>
          <w:sz w:val="22"/>
          <w:szCs w:val="22"/>
          <w:lang w:val="pl-PL"/>
        </w:rPr>
      </w:pPr>
      <w:r>
        <w:rPr>
          <w:rFonts w:ascii="Times New Roman" w:hAnsi="Times New Roman"/>
          <w:sz w:val="22"/>
          <w:szCs w:val="22"/>
          <w:lang w:val="pl-PL"/>
        </w:rPr>
        <w:t xml:space="preserve">Obráťte sa na svojho lekára, lekárnika alebo zdravotnú sestru predtým, </w:t>
      </w:r>
      <w:r w:rsidR="000B0FE8">
        <w:rPr>
          <w:rFonts w:ascii="Times New Roman" w:hAnsi="Times New Roman"/>
          <w:sz w:val="22"/>
          <w:szCs w:val="22"/>
          <w:lang w:val="pl-PL"/>
        </w:rPr>
        <w:t>ako</w:t>
      </w:r>
      <w:r>
        <w:rPr>
          <w:rFonts w:ascii="Times New Roman" w:hAnsi="Times New Roman"/>
          <w:sz w:val="22"/>
          <w:szCs w:val="22"/>
          <w:lang w:val="pl-PL"/>
        </w:rPr>
        <w:t xml:space="preserve"> začnete užívať Aravu</w:t>
      </w:r>
    </w:p>
    <w:p w14:paraId="7ED24142" w14:textId="77777777" w:rsidR="00A32D47" w:rsidRDefault="00FA46B0" w:rsidP="008F071D">
      <w:pPr>
        <w:numPr>
          <w:ilvl w:val="0"/>
          <w:numId w:val="30"/>
        </w:numPr>
        <w:rPr>
          <w:rFonts w:ascii="Times New Roman" w:hAnsi="Times New Roman"/>
          <w:bCs/>
          <w:iCs/>
          <w:sz w:val="22"/>
          <w:szCs w:val="22"/>
          <w:lang w:val="pl-PL"/>
        </w:rPr>
      </w:pPr>
      <w:r>
        <w:rPr>
          <w:rFonts w:ascii="Times New Roman" w:hAnsi="Times New Roman"/>
          <w:bCs/>
          <w:iCs/>
          <w:sz w:val="22"/>
          <w:szCs w:val="22"/>
          <w:lang w:val="pl-PL"/>
        </w:rPr>
        <w:lastRenderedPageBreak/>
        <w:t>ak</w:t>
      </w:r>
      <w:r w:rsidRPr="003465E6">
        <w:rPr>
          <w:rFonts w:ascii="Times New Roman" w:hAnsi="Times New Roman"/>
          <w:bCs/>
          <w:iCs/>
          <w:sz w:val="22"/>
          <w:szCs w:val="22"/>
          <w:lang w:val="pl-PL"/>
        </w:rPr>
        <w:t xml:space="preserve"> </w:t>
      </w:r>
      <w:r w:rsidR="00A32D47" w:rsidRPr="003465E6">
        <w:rPr>
          <w:rFonts w:ascii="Times New Roman" w:hAnsi="Times New Roman"/>
          <w:bCs/>
          <w:iCs/>
          <w:sz w:val="22"/>
          <w:szCs w:val="22"/>
          <w:lang w:val="pl-PL"/>
        </w:rPr>
        <w:t xml:space="preserve">ste niekedy mali </w:t>
      </w:r>
      <w:r w:rsidR="001E7D66" w:rsidRPr="003F2884">
        <w:rPr>
          <w:rFonts w:ascii="Times New Roman" w:hAnsi="Times New Roman"/>
          <w:b/>
          <w:sz w:val="22"/>
          <w:szCs w:val="22"/>
          <w:lang w:val="pl-PL"/>
        </w:rPr>
        <w:t>zápal pľúc</w:t>
      </w:r>
      <w:r w:rsidR="001E7D66" w:rsidRPr="003F2884">
        <w:rPr>
          <w:rFonts w:ascii="Times New Roman" w:hAnsi="Times New Roman"/>
          <w:sz w:val="22"/>
          <w:szCs w:val="22"/>
          <w:lang w:val="pl-PL"/>
        </w:rPr>
        <w:t xml:space="preserve"> (</w:t>
      </w:r>
      <w:r w:rsidR="00EC465A" w:rsidRPr="00026D31">
        <w:rPr>
          <w:rFonts w:ascii="Times New Roman" w:hAnsi="Times New Roman"/>
          <w:bCs/>
          <w:iCs/>
          <w:sz w:val="22"/>
          <w:szCs w:val="22"/>
          <w:lang w:val="pl-PL"/>
        </w:rPr>
        <w:t>intersticiálne ochorenie pľúc</w:t>
      </w:r>
      <w:r w:rsidR="001E7D66">
        <w:rPr>
          <w:rFonts w:ascii="Times New Roman" w:hAnsi="Times New Roman"/>
          <w:bCs/>
          <w:iCs/>
          <w:sz w:val="22"/>
          <w:szCs w:val="22"/>
          <w:lang w:val="pl-PL"/>
        </w:rPr>
        <w:t>).</w:t>
      </w:r>
    </w:p>
    <w:p w14:paraId="631E7749" w14:textId="77777777" w:rsidR="001B192D" w:rsidRPr="000776D3" w:rsidRDefault="001B192D" w:rsidP="000776D3">
      <w:pPr>
        <w:pStyle w:val="Standard"/>
        <w:keepNext/>
        <w:numPr>
          <w:ilvl w:val="0"/>
          <w:numId w:val="30"/>
        </w:numPr>
        <w:rPr>
          <w:lang w:val="pl-PL"/>
        </w:rPr>
      </w:pPr>
      <w:r>
        <w:rPr>
          <w:lang w:val="pl-PL"/>
        </w:rPr>
        <w:t xml:space="preserve">ak ste niekedy mali </w:t>
      </w:r>
      <w:r w:rsidRPr="000776D3">
        <w:rPr>
          <w:b/>
          <w:lang w:val="pl-PL"/>
        </w:rPr>
        <w:t>tuberkulózu</w:t>
      </w:r>
      <w:r>
        <w:rPr>
          <w:lang w:val="pl-PL"/>
        </w:rPr>
        <w:t xml:space="preserve"> alebo ak ste niekedy boli v kontakte s niekým, kto má alebo mal tuberkulózu. Váš lekár môže vykonať vyšetrenia, aby videl, či máte tuberkulózu.</w:t>
      </w:r>
    </w:p>
    <w:p w14:paraId="22D32488" w14:textId="77777777" w:rsidR="00A32D47" w:rsidRDefault="00FA46B0" w:rsidP="008F071D">
      <w:pPr>
        <w:numPr>
          <w:ilvl w:val="0"/>
          <w:numId w:val="30"/>
        </w:numPr>
        <w:rPr>
          <w:rFonts w:ascii="Times New Roman" w:hAnsi="Times New Roman"/>
          <w:sz w:val="22"/>
          <w:szCs w:val="22"/>
          <w:lang w:val="pl-PL"/>
        </w:rPr>
      </w:pPr>
      <w:r w:rsidRPr="00E838BC">
        <w:rPr>
          <w:rFonts w:ascii="Times New Roman" w:hAnsi="Times New Roman"/>
          <w:sz w:val="22"/>
          <w:szCs w:val="22"/>
          <w:lang w:val="it-IT"/>
        </w:rPr>
        <w:t xml:space="preserve">ak </w:t>
      </w:r>
      <w:r w:rsidR="008F071D" w:rsidRPr="00E838BC">
        <w:rPr>
          <w:rFonts w:ascii="Times New Roman" w:hAnsi="Times New Roman"/>
          <w:sz w:val="22"/>
          <w:szCs w:val="22"/>
          <w:lang w:val="it-IT"/>
        </w:rPr>
        <w:t>ste m</w:t>
      </w:r>
      <w:r w:rsidR="00A32D47" w:rsidRPr="00E838BC">
        <w:rPr>
          <w:rFonts w:ascii="Times New Roman" w:hAnsi="Times New Roman"/>
          <w:sz w:val="22"/>
          <w:szCs w:val="22"/>
          <w:lang w:val="it-IT"/>
        </w:rPr>
        <w:t>už</w:t>
      </w:r>
      <w:r w:rsidR="008F071D" w:rsidRPr="00E838BC">
        <w:rPr>
          <w:rFonts w:ascii="Times New Roman" w:hAnsi="Times New Roman"/>
          <w:sz w:val="22"/>
          <w:szCs w:val="22"/>
          <w:lang w:val="it-IT"/>
        </w:rPr>
        <w:t xml:space="preserve"> a chcete splodiť dieťa</w:t>
      </w:r>
      <w:r w:rsidR="00EC465A" w:rsidRPr="00E838BC">
        <w:rPr>
          <w:rFonts w:ascii="Times New Roman" w:hAnsi="Times New Roman"/>
          <w:sz w:val="22"/>
          <w:szCs w:val="22"/>
          <w:lang w:val="it-IT"/>
        </w:rPr>
        <w:t>.</w:t>
      </w:r>
      <w:r w:rsidR="00A32D47" w:rsidRPr="00E838BC">
        <w:rPr>
          <w:rFonts w:ascii="Times New Roman" w:hAnsi="Times New Roman"/>
          <w:sz w:val="22"/>
          <w:szCs w:val="22"/>
          <w:lang w:val="it-IT"/>
        </w:rPr>
        <w:t xml:space="preserve"> </w:t>
      </w:r>
      <w:r w:rsidR="00EC465A" w:rsidRPr="00E838BC">
        <w:rPr>
          <w:rFonts w:ascii="Times New Roman" w:hAnsi="Times New Roman"/>
          <w:sz w:val="22"/>
          <w:szCs w:val="22"/>
          <w:lang w:val="it-IT"/>
        </w:rPr>
        <w:t>N</w:t>
      </w:r>
      <w:r w:rsidR="008F071D" w:rsidRPr="00E838BC">
        <w:rPr>
          <w:rFonts w:ascii="Times New Roman" w:hAnsi="Times New Roman"/>
          <w:sz w:val="22"/>
          <w:szCs w:val="22"/>
          <w:lang w:val="it-IT"/>
        </w:rPr>
        <w:t xml:space="preserve">akoľko </w:t>
      </w:r>
      <w:r w:rsidR="00EC465A" w:rsidRPr="00E838BC">
        <w:rPr>
          <w:rFonts w:ascii="Times New Roman" w:hAnsi="Times New Roman"/>
          <w:sz w:val="22"/>
          <w:szCs w:val="22"/>
          <w:lang w:val="it-IT"/>
        </w:rPr>
        <w:t>nemožno vylúčiť, že</w:t>
      </w:r>
      <w:r w:rsidR="008F071D" w:rsidRPr="00E838BC">
        <w:rPr>
          <w:rFonts w:ascii="Times New Roman" w:hAnsi="Times New Roman"/>
          <w:sz w:val="22"/>
          <w:szCs w:val="22"/>
          <w:lang w:val="it-IT"/>
        </w:rPr>
        <w:t xml:space="preserve">Arava </w:t>
      </w:r>
      <w:r w:rsidR="00EC465A" w:rsidRPr="00E838BC">
        <w:rPr>
          <w:rFonts w:ascii="Times New Roman" w:hAnsi="Times New Roman"/>
          <w:sz w:val="22"/>
          <w:szCs w:val="22"/>
          <w:lang w:val="it-IT"/>
        </w:rPr>
        <w:t>prechádza do semena, je potrebné používať počas liečby Aravou spoľahlivú antikoncepciu</w:t>
      </w:r>
      <w:r w:rsidR="008F071D" w:rsidRPr="00E838BC">
        <w:rPr>
          <w:rFonts w:ascii="Times New Roman" w:hAnsi="Times New Roman"/>
          <w:sz w:val="22"/>
          <w:szCs w:val="22"/>
          <w:lang w:val="it-IT"/>
        </w:rPr>
        <w:t xml:space="preserve">. </w:t>
      </w:r>
      <w:r w:rsidR="00EC465A" w:rsidRPr="00E838BC">
        <w:rPr>
          <w:rFonts w:ascii="Times New Roman" w:hAnsi="Times New Roman"/>
          <w:sz w:val="22"/>
          <w:szCs w:val="22"/>
          <w:lang w:val="it-IT"/>
        </w:rPr>
        <w:t>M</w:t>
      </w:r>
      <w:r w:rsidR="008F071D" w:rsidRPr="00E838BC">
        <w:rPr>
          <w:rFonts w:ascii="Times New Roman" w:hAnsi="Times New Roman"/>
          <w:sz w:val="22"/>
          <w:szCs w:val="22"/>
          <w:lang w:val="it-IT"/>
        </w:rPr>
        <w:t xml:space="preserve">uži, ktorí chcú splodiť dieťa, </w:t>
      </w:r>
      <w:r w:rsidR="000879F1" w:rsidRPr="00E838BC">
        <w:rPr>
          <w:rFonts w:ascii="Times New Roman" w:hAnsi="Times New Roman"/>
          <w:sz w:val="22"/>
          <w:szCs w:val="22"/>
          <w:lang w:val="it-IT"/>
        </w:rPr>
        <w:t xml:space="preserve">majú </w:t>
      </w:r>
      <w:r w:rsidR="008F071D" w:rsidRPr="00E838BC">
        <w:rPr>
          <w:rFonts w:ascii="Times New Roman" w:hAnsi="Times New Roman"/>
          <w:sz w:val="22"/>
          <w:szCs w:val="22"/>
          <w:lang w:val="it-IT"/>
        </w:rPr>
        <w:t xml:space="preserve">upovedomiť lekára, ktorý </w:t>
      </w:r>
      <w:r w:rsidR="00D431C6" w:rsidRPr="00E838BC">
        <w:rPr>
          <w:rFonts w:ascii="Times New Roman" w:hAnsi="Times New Roman"/>
          <w:sz w:val="22"/>
          <w:szCs w:val="22"/>
          <w:lang w:val="it-IT"/>
        </w:rPr>
        <w:t>im</w:t>
      </w:r>
      <w:r w:rsidR="00A32D47" w:rsidRPr="00E838BC">
        <w:rPr>
          <w:rFonts w:ascii="Times New Roman" w:hAnsi="Times New Roman"/>
          <w:sz w:val="22"/>
          <w:szCs w:val="22"/>
          <w:lang w:val="it-IT"/>
        </w:rPr>
        <w:t xml:space="preserve"> môže poradiť </w:t>
      </w:r>
      <w:r w:rsidR="008F071D" w:rsidRPr="00E838BC">
        <w:rPr>
          <w:rFonts w:ascii="Times New Roman" w:hAnsi="Times New Roman"/>
          <w:sz w:val="22"/>
          <w:szCs w:val="22"/>
          <w:lang w:val="it-IT"/>
        </w:rPr>
        <w:t>prestať užívať</w:t>
      </w:r>
      <w:r w:rsidR="00A32D47" w:rsidRPr="00E838BC">
        <w:rPr>
          <w:rFonts w:ascii="Times New Roman" w:hAnsi="Times New Roman"/>
          <w:sz w:val="22"/>
          <w:szCs w:val="22"/>
          <w:lang w:val="it-IT"/>
        </w:rPr>
        <w:t xml:space="preserve"> Aravu a užíva</w:t>
      </w:r>
      <w:r w:rsidR="008F071D" w:rsidRPr="00E838BC">
        <w:rPr>
          <w:rFonts w:ascii="Times New Roman" w:hAnsi="Times New Roman"/>
          <w:sz w:val="22"/>
          <w:szCs w:val="22"/>
          <w:lang w:val="it-IT"/>
        </w:rPr>
        <w:t>ť</w:t>
      </w:r>
      <w:r w:rsidR="00A32D47" w:rsidRPr="00E838BC">
        <w:rPr>
          <w:rFonts w:ascii="Times New Roman" w:hAnsi="Times New Roman"/>
          <w:sz w:val="22"/>
          <w:szCs w:val="22"/>
          <w:lang w:val="it-IT"/>
        </w:rPr>
        <w:t xml:space="preserve"> určit</w:t>
      </w:r>
      <w:r w:rsidR="008F071D" w:rsidRPr="00E838BC">
        <w:rPr>
          <w:rFonts w:ascii="Times New Roman" w:hAnsi="Times New Roman"/>
          <w:sz w:val="22"/>
          <w:szCs w:val="22"/>
          <w:lang w:val="it-IT"/>
        </w:rPr>
        <w:t>é</w:t>
      </w:r>
      <w:r w:rsidR="00A32D47" w:rsidRPr="00E838BC">
        <w:rPr>
          <w:rFonts w:ascii="Times New Roman" w:hAnsi="Times New Roman"/>
          <w:sz w:val="22"/>
          <w:szCs w:val="22"/>
          <w:lang w:val="it-IT"/>
        </w:rPr>
        <w:t xml:space="preserve"> liek</w:t>
      </w:r>
      <w:r w:rsidR="008F071D" w:rsidRPr="00E838BC">
        <w:rPr>
          <w:rFonts w:ascii="Times New Roman" w:hAnsi="Times New Roman"/>
          <w:sz w:val="22"/>
          <w:szCs w:val="22"/>
          <w:lang w:val="it-IT"/>
        </w:rPr>
        <w:t>y</w:t>
      </w:r>
      <w:r w:rsidR="00A32D47" w:rsidRPr="00E838BC">
        <w:rPr>
          <w:rFonts w:ascii="Times New Roman" w:hAnsi="Times New Roman"/>
          <w:sz w:val="22"/>
          <w:szCs w:val="22"/>
          <w:lang w:val="it-IT"/>
        </w:rPr>
        <w:t xml:space="preserve"> na </w:t>
      </w:r>
      <w:r w:rsidR="00D431C6" w:rsidRPr="00E838BC">
        <w:rPr>
          <w:rFonts w:ascii="Times New Roman" w:hAnsi="Times New Roman"/>
          <w:sz w:val="22"/>
          <w:szCs w:val="22"/>
          <w:lang w:val="it-IT"/>
        </w:rPr>
        <w:t xml:space="preserve">rýchle a dostatočné </w:t>
      </w:r>
      <w:r w:rsidR="008F071D" w:rsidRPr="00E838BC">
        <w:rPr>
          <w:rFonts w:ascii="Times New Roman" w:hAnsi="Times New Roman"/>
          <w:sz w:val="22"/>
          <w:szCs w:val="22"/>
          <w:lang w:val="it-IT"/>
        </w:rPr>
        <w:t>odstráneni</w:t>
      </w:r>
      <w:r w:rsidR="00D431C6" w:rsidRPr="00E838BC">
        <w:rPr>
          <w:rFonts w:ascii="Times New Roman" w:hAnsi="Times New Roman"/>
          <w:sz w:val="22"/>
          <w:szCs w:val="22"/>
          <w:lang w:val="it-IT"/>
        </w:rPr>
        <w:t>e</w:t>
      </w:r>
      <w:r w:rsidR="008F071D" w:rsidRPr="00E838BC">
        <w:rPr>
          <w:rFonts w:ascii="Times New Roman" w:hAnsi="Times New Roman"/>
          <w:sz w:val="22"/>
          <w:szCs w:val="22"/>
          <w:lang w:val="it-IT"/>
        </w:rPr>
        <w:t xml:space="preserve"> </w:t>
      </w:r>
      <w:r w:rsidR="00A32D47" w:rsidRPr="00E838BC">
        <w:rPr>
          <w:rFonts w:ascii="Times New Roman" w:hAnsi="Times New Roman"/>
          <w:sz w:val="22"/>
          <w:szCs w:val="22"/>
          <w:lang w:val="it-IT"/>
        </w:rPr>
        <w:t xml:space="preserve">Aravy z tela. </w:t>
      </w:r>
      <w:r w:rsidR="008F071D" w:rsidRPr="00E838BC">
        <w:rPr>
          <w:rFonts w:ascii="Times New Roman" w:hAnsi="Times New Roman"/>
          <w:sz w:val="22"/>
          <w:szCs w:val="22"/>
          <w:lang w:val="it-IT"/>
        </w:rPr>
        <w:t xml:space="preserve">Potom bude potrebné urobiť krvné testy, aby sa potvrdilo, že Arava bola z </w:t>
      </w:r>
      <w:r w:rsidR="00440DC5" w:rsidRPr="00E838BC">
        <w:rPr>
          <w:rFonts w:ascii="Times New Roman" w:hAnsi="Times New Roman"/>
          <w:sz w:val="22"/>
          <w:szCs w:val="22"/>
          <w:lang w:val="it-IT"/>
        </w:rPr>
        <w:t>v</w:t>
      </w:r>
      <w:r w:rsidR="008F071D" w:rsidRPr="00E838BC">
        <w:rPr>
          <w:rFonts w:ascii="Times New Roman" w:hAnsi="Times New Roman"/>
          <w:sz w:val="22"/>
          <w:szCs w:val="22"/>
          <w:lang w:val="it-IT"/>
        </w:rPr>
        <w:t>ášho tela dostatočne odstránená</w:t>
      </w:r>
      <w:r w:rsidR="000879F1" w:rsidRPr="00E838BC">
        <w:rPr>
          <w:rFonts w:ascii="Times New Roman" w:hAnsi="Times New Roman"/>
          <w:sz w:val="22"/>
          <w:szCs w:val="22"/>
          <w:lang w:val="it-IT"/>
        </w:rPr>
        <w:t xml:space="preserve">. </w:t>
      </w:r>
      <w:r w:rsidR="000879F1" w:rsidRPr="003465E6">
        <w:rPr>
          <w:rFonts w:ascii="Times New Roman" w:hAnsi="Times New Roman"/>
          <w:sz w:val="22"/>
          <w:szCs w:val="22"/>
          <w:lang w:val="pl-PL"/>
        </w:rPr>
        <w:t>P</w:t>
      </w:r>
      <w:r w:rsidR="00A32D47" w:rsidRPr="003465E6">
        <w:rPr>
          <w:rFonts w:ascii="Times New Roman" w:hAnsi="Times New Roman"/>
          <w:sz w:val="22"/>
          <w:szCs w:val="22"/>
          <w:lang w:val="pl-PL"/>
        </w:rPr>
        <w:t xml:space="preserve">otom </w:t>
      </w:r>
      <w:r w:rsidR="00D431C6">
        <w:rPr>
          <w:rFonts w:ascii="Times New Roman" w:hAnsi="Times New Roman"/>
          <w:sz w:val="22"/>
          <w:szCs w:val="22"/>
          <w:lang w:val="pl-PL"/>
        </w:rPr>
        <w:t>musíte</w:t>
      </w:r>
      <w:r w:rsidR="000879F1" w:rsidRPr="003465E6">
        <w:rPr>
          <w:rFonts w:ascii="Times New Roman" w:hAnsi="Times New Roman"/>
          <w:sz w:val="22"/>
          <w:szCs w:val="22"/>
          <w:lang w:val="pl-PL"/>
        </w:rPr>
        <w:t xml:space="preserve"> </w:t>
      </w:r>
      <w:r w:rsidR="00A32D47" w:rsidRPr="003465E6">
        <w:rPr>
          <w:rFonts w:ascii="Times New Roman" w:hAnsi="Times New Roman"/>
          <w:sz w:val="22"/>
          <w:szCs w:val="22"/>
          <w:lang w:val="pl-PL"/>
        </w:rPr>
        <w:t xml:space="preserve">ešte počkať </w:t>
      </w:r>
      <w:r w:rsidR="00D431C6">
        <w:rPr>
          <w:rFonts w:ascii="Times New Roman" w:hAnsi="Times New Roman"/>
          <w:sz w:val="22"/>
          <w:szCs w:val="22"/>
          <w:lang w:val="pl-PL"/>
        </w:rPr>
        <w:t xml:space="preserve">do oplodnenia </w:t>
      </w:r>
      <w:r w:rsidR="00A32D47" w:rsidRPr="003465E6">
        <w:rPr>
          <w:rFonts w:ascii="Times New Roman" w:hAnsi="Times New Roman"/>
          <w:sz w:val="22"/>
          <w:szCs w:val="22"/>
          <w:lang w:val="pl-PL"/>
        </w:rPr>
        <w:t>najmenej nasledujúce 3 mesiace.</w:t>
      </w:r>
    </w:p>
    <w:p w14:paraId="192D364C" w14:textId="77777777" w:rsidR="00722B7D" w:rsidRDefault="00722B7D" w:rsidP="008F071D">
      <w:pPr>
        <w:numPr>
          <w:ilvl w:val="0"/>
          <w:numId w:val="30"/>
        </w:numPr>
        <w:rPr>
          <w:rFonts w:ascii="Times New Roman" w:hAnsi="Times New Roman"/>
          <w:sz w:val="22"/>
          <w:szCs w:val="22"/>
          <w:lang w:val="pl-PL"/>
        </w:rPr>
      </w:pPr>
      <w:r w:rsidRPr="00BC33C7">
        <w:rPr>
          <w:rFonts w:ascii="Times New Roman" w:hAnsi="Times New Roman"/>
          <w:sz w:val="22"/>
          <w:szCs w:val="22"/>
          <w:lang w:val="pl-PL"/>
        </w:rPr>
        <w:t>ak máte podstúpiť špecifický krvný test (hladina vápnika). Môžu byť zistené falošne nízke hladiny vápnika.</w:t>
      </w:r>
    </w:p>
    <w:p w14:paraId="7688C09F" w14:textId="77777777" w:rsidR="005E77DD" w:rsidRPr="00722B7D" w:rsidRDefault="005E77DD" w:rsidP="008F071D">
      <w:pPr>
        <w:numPr>
          <w:ilvl w:val="0"/>
          <w:numId w:val="30"/>
        </w:numPr>
        <w:rPr>
          <w:rFonts w:ascii="Times New Roman" w:hAnsi="Times New Roman"/>
          <w:sz w:val="22"/>
          <w:szCs w:val="22"/>
          <w:lang w:val="pl-PL"/>
        </w:rPr>
      </w:pPr>
      <w:r w:rsidRPr="005E77DD">
        <w:rPr>
          <w:rFonts w:ascii="Times New Roman" w:hAnsi="Times New Roman"/>
          <w:sz w:val="22"/>
          <w:szCs w:val="22"/>
          <w:lang w:val="pl-PL"/>
        </w:rPr>
        <w:t xml:space="preserve">ak sa chystáte podstúpiť alebo ste nedávno podstúpili </w:t>
      </w:r>
      <w:r w:rsidR="00FB7575">
        <w:rPr>
          <w:rFonts w:ascii="Times New Roman" w:hAnsi="Times New Roman"/>
          <w:sz w:val="22"/>
          <w:szCs w:val="22"/>
          <w:lang w:val="pl-PL"/>
        </w:rPr>
        <w:t>závažnú operáciu</w:t>
      </w:r>
      <w:r w:rsidRPr="005E77DD">
        <w:rPr>
          <w:rFonts w:ascii="Times New Roman" w:hAnsi="Times New Roman"/>
          <w:sz w:val="22"/>
          <w:szCs w:val="22"/>
          <w:lang w:val="pl-PL"/>
        </w:rPr>
        <w:t xml:space="preserve"> alebo ak máte ešte nezahojenú ranu po operácii. A</w:t>
      </w:r>
      <w:r>
        <w:rPr>
          <w:rFonts w:ascii="Times New Roman" w:hAnsi="Times New Roman"/>
          <w:sz w:val="22"/>
          <w:szCs w:val="22"/>
          <w:lang w:val="pl-PL"/>
        </w:rPr>
        <w:t>rava</w:t>
      </w:r>
      <w:r w:rsidRPr="005E77DD">
        <w:rPr>
          <w:rFonts w:ascii="Times New Roman" w:hAnsi="Times New Roman"/>
          <w:sz w:val="22"/>
          <w:szCs w:val="22"/>
          <w:lang w:val="pl-PL"/>
        </w:rPr>
        <w:t xml:space="preserve"> môže zhoršiť hojenie rán</w:t>
      </w:r>
      <w:r w:rsidR="00FB7575">
        <w:rPr>
          <w:rFonts w:ascii="Times New Roman" w:hAnsi="Times New Roman"/>
          <w:sz w:val="22"/>
          <w:szCs w:val="22"/>
          <w:lang w:val="pl-PL"/>
        </w:rPr>
        <w:t>.</w:t>
      </w:r>
    </w:p>
    <w:p w14:paraId="77528ABF" w14:textId="77777777" w:rsidR="003408B5" w:rsidRPr="003465E6" w:rsidRDefault="003408B5" w:rsidP="003408B5">
      <w:pPr>
        <w:ind w:right="-2"/>
        <w:rPr>
          <w:rFonts w:ascii="Times New Roman" w:hAnsi="Times New Roman"/>
          <w:sz w:val="22"/>
          <w:szCs w:val="22"/>
          <w:lang w:val="pl-PL"/>
        </w:rPr>
      </w:pPr>
    </w:p>
    <w:p w14:paraId="34A1AC4F" w14:textId="77777777" w:rsidR="00A51649" w:rsidRPr="005B4071" w:rsidRDefault="00A51649" w:rsidP="00DB50B3">
      <w:pPr>
        <w:keepNext/>
        <w:rPr>
          <w:rFonts w:ascii="Times New Roman" w:hAnsi="Times New Roman"/>
          <w:sz w:val="22"/>
          <w:szCs w:val="22"/>
          <w:lang w:val="pl-PL"/>
        </w:rPr>
      </w:pPr>
      <w:r w:rsidRPr="003465E6">
        <w:rPr>
          <w:rFonts w:ascii="Times New Roman" w:hAnsi="Times New Roman"/>
          <w:sz w:val="22"/>
          <w:szCs w:val="22"/>
          <w:lang w:val="pl-PL"/>
        </w:rPr>
        <w:t>Arava môže príležitostne spôsobiť určité problémy s krvou, pečeňou</w:t>
      </w:r>
      <w:r>
        <w:rPr>
          <w:rFonts w:ascii="Times New Roman" w:hAnsi="Times New Roman"/>
          <w:sz w:val="22"/>
          <w:szCs w:val="22"/>
          <w:lang w:val="pl-PL"/>
        </w:rPr>
        <w:t>,</w:t>
      </w:r>
      <w:r w:rsidRPr="003465E6">
        <w:rPr>
          <w:rFonts w:ascii="Times New Roman" w:hAnsi="Times New Roman"/>
          <w:sz w:val="22"/>
          <w:szCs w:val="22"/>
          <w:lang w:val="pl-PL"/>
        </w:rPr>
        <w:t xml:space="preserve"> pľúcami</w:t>
      </w:r>
      <w:r>
        <w:rPr>
          <w:rFonts w:ascii="Times New Roman" w:hAnsi="Times New Roman"/>
          <w:sz w:val="22"/>
          <w:szCs w:val="22"/>
          <w:lang w:val="pl-PL"/>
        </w:rPr>
        <w:t xml:space="preserve"> alebo nervami v rukách </w:t>
      </w:r>
      <w:r w:rsidRPr="005B4071">
        <w:rPr>
          <w:rFonts w:ascii="Times New Roman" w:hAnsi="Times New Roman"/>
          <w:sz w:val="22"/>
          <w:szCs w:val="22"/>
          <w:lang w:val="pl-PL"/>
        </w:rPr>
        <w:t xml:space="preserve">alebo nohách. Taktiež môže spôsobiť niektoré ťažké alergické reakcie (vrátane </w:t>
      </w:r>
      <w:r w:rsidRPr="00BC33C7">
        <w:rPr>
          <w:rFonts w:ascii="Times New Roman" w:hAnsi="Times New Roman"/>
          <w:sz w:val="22"/>
          <w:szCs w:val="22"/>
          <w:lang w:val="pl-PL"/>
        </w:rPr>
        <w:t>DRESS syndrómu (Drug Rash with Eosinophilia and Systemic Symptoms = liekom vyvolané vyrážky s eozínofíliou a systémovými príznakmi))</w:t>
      </w:r>
      <w:r w:rsidRPr="005B4071">
        <w:rPr>
          <w:rFonts w:ascii="Times New Roman" w:hAnsi="Times New Roman"/>
          <w:sz w:val="22"/>
          <w:szCs w:val="22"/>
          <w:lang w:val="pl-PL"/>
        </w:rPr>
        <w:t>alebo môže zvýšiť pravdepodobnosť výskytu ťažkej infekcie. Viac informácií si, prosím, prečítajte v časti</w:t>
      </w:r>
      <w:r w:rsidR="00FB7575">
        <w:rPr>
          <w:rFonts w:ascii="Times New Roman" w:hAnsi="Times New Roman"/>
          <w:sz w:val="22"/>
          <w:szCs w:val="22"/>
          <w:lang w:val="pl-PL"/>
        </w:rPr>
        <w:t> </w:t>
      </w:r>
      <w:r w:rsidRPr="005B4071">
        <w:rPr>
          <w:rFonts w:ascii="Times New Roman" w:hAnsi="Times New Roman"/>
          <w:sz w:val="22"/>
          <w:szCs w:val="22"/>
          <w:lang w:val="pl-PL"/>
        </w:rPr>
        <w:t>4 (Možné vedľajšie účinky).</w:t>
      </w:r>
    </w:p>
    <w:p w14:paraId="395C3455" w14:textId="77777777" w:rsidR="00A51649" w:rsidRPr="00BC33C7" w:rsidRDefault="00A51649" w:rsidP="00A51649">
      <w:pPr>
        <w:numPr>
          <w:ilvl w:val="12"/>
          <w:numId w:val="0"/>
        </w:numPr>
        <w:tabs>
          <w:tab w:val="left" w:pos="0"/>
        </w:tabs>
        <w:rPr>
          <w:rFonts w:ascii="Times New Roman" w:hAnsi="Times New Roman"/>
          <w:sz w:val="22"/>
          <w:szCs w:val="22"/>
          <w:lang w:val="pl-PL"/>
        </w:rPr>
      </w:pPr>
    </w:p>
    <w:p w14:paraId="21506E5B" w14:textId="77777777" w:rsidR="00A51649" w:rsidRPr="00BC33C7" w:rsidRDefault="00A51649" w:rsidP="00DB50B3">
      <w:pPr>
        <w:pStyle w:val="BodytextAgency"/>
        <w:spacing w:after="0" w:line="240" w:lineRule="auto"/>
        <w:rPr>
          <w:rFonts w:ascii="Times New Roman" w:hAnsi="Times New Roman" w:cs="Times New Roman"/>
          <w:sz w:val="22"/>
          <w:szCs w:val="22"/>
          <w:lang w:val="pl-PL"/>
        </w:rPr>
      </w:pPr>
      <w:r w:rsidRPr="00BC33C7">
        <w:rPr>
          <w:rFonts w:ascii="Times New Roman" w:hAnsi="Times New Roman" w:cs="Times New Roman"/>
          <w:sz w:val="22"/>
          <w:szCs w:val="22"/>
          <w:lang w:val="pl-PL"/>
        </w:rPr>
        <w:t>DRESS sa začína príznakmi podobnými chrípke a vyrážkou na tvári, ktorá sa postupne rozširuje a je sprevádzaná vysokou horúčkou, zvýšenou hladinou pečeňových enzýmov v krvnom teste a zvýšeným počtom určitého typu bielych krviniek (eozinofília) a zdurením lymfatických uzlín.</w:t>
      </w:r>
    </w:p>
    <w:p w14:paraId="25A66BDB" w14:textId="77777777" w:rsidR="0074382B" w:rsidRPr="005B4071" w:rsidRDefault="0074382B" w:rsidP="003408B5">
      <w:pPr>
        <w:ind w:right="-2"/>
        <w:rPr>
          <w:rFonts w:ascii="Times New Roman" w:hAnsi="Times New Roman"/>
          <w:sz w:val="22"/>
          <w:szCs w:val="22"/>
          <w:lang w:val="pl-PL"/>
        </w:rPr>
      </w:pPr>
    </w:p>
    <w:p w14:paraId="7C847F61" w14:textId="77777777" w:rsidR="003408B5" w:rsidRPr="003465E6" w:rsidRDefault="003408B5" w:rsidP="003408B5">
      <w:pPr>
        <w:numPr>
          <w:ilvl w:val="12"/>
          <w:numId w:val="0"/>
        </w:numPr>
        <w:tabs>
          <w:tab w:val="left" w:pos="0"/>
        </w:tabs>
        <w:rPr>
          <w:rFonts w:ascii="Times New Roman" w:hAnsi="Times New Roman"/>
          <w:sz w:val="22"/>
          <w:szCs w:val="22"/>
          <w:lang w:val="pl-PL"/>
        </w:rPr>
      </w:pPr>
      <w:r w:rsidRPr="005B4071">
        <w:rPr>
          <w:rFonts w:ascii="Times New Roman" w:hAnsi="Times New Roman"/>
          <w:sz w:val="22"/>
          <w:szCs w:val="22"/>
          <w:lang w:val="pl-PL"/>
        </w:rPr>
        <w:t xml:space="preserve">Pred liečbou a počas liečby Aravou </w:t>
      </w:r>
      <w:r w:rsidR="00440DC5" w:rsidRPr="005B4071">
        <w:rPr>
          <w:rFonts w:ascii="Times New Roman" w:hAnsi="Times New Roman"/>
          <w:sz w:val="22"/>
          <w:szCs w:val="22"/>
          <w:lang w:val="pl-PL"/>
        </w:rPr>
        <w:t>v</w:t>
      </w:r>
      <w:r w:rsidRPr="005B4071">
        <w:rPr>
          <w:rFonts w:ascii="Times New Roman" w:hAnsi="Times New Roman"/>
          <w:sz w:val="22"/>
          <w:szCs w:val="22"/>
          <w:lang w:val="pl-PL"/>
        </w:rPr>
        <w:t xml:space="preserve">ám lekár bude robiť v pravidelných intervaloch </w:t>
      </w:r>
      <w:r w:rsidRPr="005B4071">
        <w:rPr>
          <w:rFonts w:ascii="Times New Roman" w:hAnsi="Times New Roman"/>
          <w:b/>
          <w:sz w:val="22"/>
          <w:szCs w:val="22"/>
          <w:lang w:val="pl-PL"/>
        </w:rPr>
        <w:t>krvné testy</w:t>
      </w:r>
      <w:r w:rsidRPr="005B4071">
        <w:rPr>
          <w:rFonts w:ascii="Times New Roman" w:hAnsi="Times New Roman"/>
          <w:sz w:val="22"/>
          <w:szCs w:val="22"/>
          <w:lang w:val="pl-PL"/>
        </w:rPr>
        <w:t>,</w:t>
      </w:r>
      <w:r w:rsidR="008F071D" w:rsidRPr="005B4071">
        <w:rPr>
          <w:rFonts w:ascii="Times New Roman" w:hAnsi="Times New Roman"/>
          <w:sz w:val="22"/>
          <w:szCs w:val="22"/>
          <w:lang w:val="pl-PL"/>
        </w:rPr>
        <w:t xml:space="preserve"> </w:t>
      </w:r>
      <w:r w:rsidRPr="005B4071">
        <w:rPr>
          <w:rFonts w:ascii="Times New Roman" w:hAnsi="Times New Roman"/>
          <w:sz w:val="22"/>
          <w:szCs w:val="22"/>
          <w:lang w:val="pl-PL"/>
        </w:rPr>
        <w:t>aby</w:t>
      </w:r>
      <w:r w:rsidRPr="003465E6">
        <w:rPr>
          <w:rFonts w:ascii="Times New Roman" w:hAnsi="Times New Roman"/>
          <w:sz w:val="22"/>
          <w:szCs w:val="22"/>
          <w:lang w:val="pl-PL"/>
        </w:rPr>
        <w:t xml:space="preserve"> mohol sledovať </w:t>
      </w:r>
      <w:r w:rsidR="00440DC5">
        <w:rPr>
          <w:rFonts w:ascii="Times New Roman" w:hAnsi="Times New Roman"/>
          <w:sz w:val="22"/>
          <w:szCs w:val="22"/>
          <w:lang w:val="pl-PL"/>
        </w:rPr>
        <w:t>v</w:t>
      </w:r>
      <w:r w:rsidRPr="003465E6">
        <w:rPr>
          <w:rFonts w:ascii="Times New Roman" w:hAnsi="Times New Roman"/>
          <w:sz w:val="22"/>
          <w:szCs w:val="22"/>
          <w:lang w:val="pl-PL"/>
        </w:rPr>
        <w:t xml:space="preserve">áš krvný obraz a pečeň. Lekár </w:t>
      </w:r>
      <w:r w:rsidR="00440DC5">
        <w:rPr>
          <w:rFonts w:ascii="Times New Roman" w:hAnsi="Times New Roman"/>
          <w:sz w:val="22"/>
          <w:szCs w:val="22"/>
          <w:lang w:val="pl-PL"/>
        </w:rPr>
        <w:t>v</w:t>
      </w:r>
      <w:r w:rsidRPr="003465E6">
        <w:rPr>
          <w:rFonts w:ascii="Times New Roman" w:hAnsi="Times New Roman"/>
          <w:sz w:val="22"/>
          <w:szCs w:val="22"/>
          <w:lang w:val="pl-PL"/>
        </w:rPr>
        <w:t>ám bude taktiež pravidelne kontrolovať krvný tlak, lebo Arava môže zapríčiniť zvýšenie krvného tlaku.</w:t>
      </w:r>
    </w:p>
    <w:p w14:paraId="0217AFBE" w14:textId="77777777" w:rsidR="003408B5" w:rsidRDefault="003408B5" w:rsidP="003408B5">
      <w:pPr>
        <w:ind w:right="-2"/>
        <w:rPr>
          <w:rFonts w:ascii="Times New Roman" w:hAnsi="Times New Roman"/>
          <w:sz w:val="22"/>
          <w:szCs w:val="22"/>
          <w:lang w:val="pl-PL"/>
        </w:rPr>
      </w:pPr>
    </w:p>
    <w:p w14:paraId="61BDB71B" w14:textId="77777777" w:rsidR="00DB2D03" w:rsidRPr="00BC33C7" w:rsidRDefault="00DB2D03" w:rsidP="00DB2D03">
      <w:pPr>
        <w:ind w:right="-2"/>
        <w:rPr>
          <w:rFonts w:ascii="Times New Roman" w:hAnsi="Times New Roman"/>
          <w:sz w:val="22"/>
          <w:szCs w:val="22"/>
          <w:lang w:val="pl-PL"/>
        </w:rPr>
      </w:pPr>
      <w:r w:rsidRPr="00BC33C7">
        <w:rPr>
          <w:rFonts w:ascii="Times New Roman" w:hAnsi="Times New Roman"/>
          <w:sz w:val="22"/>
          <w:szCs w:val="22"/>
          <w:lang w:val="pl-PL"/>
        </w:rPr>
        <w:t>Ak máte nevysvetliteľnú chronickú hnačku, vyhľadajte lekára. Váš lekár môže vykonať ďalšie testy na diferenciálnu diagnostiku (presnejšie stanovenie diagnózy).</w:t>
      </w:r>
    </w:p>
    <w:p w14:paraId="462671A9" w14:textId="77777777" w:rsidR="00DB2D03" w:rsidRDefault="00DB2D03" w:rsidP="003408B5">
      <w:pPr>
        <w:ind w:right="-2"/>
        <w:rPr>
          <w:rFonts w:ascii="Times New Roman" w:hAnsi="Times New Roman"/>
          <w:sz w:val="22"/>
          <w:szCs w:val="22"/>
          <w:lang w:val="pl-PL"/>
        </w:rPr>
      </w:pPr>
    </w:p>
    <w:p w14:paraId="4BE32B9F" w14:textId="77777777" w:rsidR="002F4B37" w:rsidRDefault="002F4B37" w:rsidP="002F4B37">
      <w:pPr>
        <w:ind w:right="-2"/>
        <w:rPr>
          <w:rFonts w:ascii="Times New Roman" w:hAnsi="Times New Roman"/>
          <w:sz w:val="22"/>
          <w:szCs w:val="22"/>
          <w:lang w:val="pl-PL"/>
        </w:rPr>
      </w:pPr>
      <w:r>
        <w:rPr>
          <w:rFonts w:ascii="Times New Roman" w:hAnsi="Times New Roman"/>
          <w:sz w:val="22"/>
          <w:szCs w:val="22"/>
          <w:lang w:val="pl-PL"/>
        </w:rPr>
        <w:t>Ak sa u vás počas liečby Aravou objavia vredy na koži (pozri tiež časť</w:t>
      </w:r>
      <w:r w:rsidR="00A65F1C">
        <w:rPr>
          <w:rFonts w:ascii="Times New Roman" w:hAnsi="Times New Roman"/>
          <w:sz w:val="22"/>
          <w:szCs w:val="22"/>
          <w:lang w:val="pl-PL"/>
        </w:rPr>
        <w:t> </w:t>
      </w:r>
      <w:r>
        <w:rPr>
          <w:rFonts w:ascii="Times New Roman" w:hAnsi="Times New Roman"/>
          <w:sz w:val="22"/>
          <w:szCs w:val="22"/>
          <w:lang w:val="pl-PL"/>
        </w:rPr>
        <w:t>4), vyhľadajte lekára.</w:t>
      </w:r>
    </w:p>
    <w:p w14:paraId="650D5AAF" w14:textId="77777777" w:rsidR="002F4B37" w:rsidRPr="003465E6" w:rsidRDefault="002F4B37" w:rsidP="003408B5">
      <w:pPr>
        <w:ind w:right="-2"/>
        <w:rPr>
          <w:rFonts w:ascii="Times New Roman" w:hAnsi="Times New Roman"/>
          <w:sz w:val="22"/>
          <w:szCs w:val="22"/>
          <w:lang w:val="pl-PL"/>
        </w:rPr>
      </w:pPr>
    </w:p>
    <w:p w14:paraId="4C5CE94E" w14:textId="77777777" w:rsidR="0074382B" w:rsidRDefault="0074382B" w:rsidP="003408B5">
      <w:pPr>
        <w:rPr>
          <w:rFonts w:ascii="Times New Roman" w:hAnsi="Times New Roman"/>
          <w:b/>
          <w:sz w:val="22"/>
          <w:szCs w:val="22"/>
          <w:lang w:val="pl-PL"/>
        </w:rPr>
      </w:pPr>
      <w:r>
        <w:rPr>
          <w:rFonts w:ascii="Times New Roman" w:hAnsi="Times New Roman"/>
          <w:b/>
          <w:sz w:val="22"/>
          <w:szCs w:val="22"/>
          <w:lang w:val="pl-PL"/>
        </w:rPr>
        <w:t>Deti a dospievajúci</w:t>
      </w:r>
    </w:p>
    <w:p w14:paraId="236F273C" w14:textId="77777777" w:rsidR="003408B5" w:rsidRPr="003465E6" w:rsidRDefault="003408B5" w:rsidP="003408B5">
      <w:pPr>
        <w:rPr>
          <w:rFonts w:ascii="Times New Roman" w:hAnsi="Times New Roman"/>
          <w:b/>
          <w:sz w:val="22"/>
          <w:szCs w:val="22"/>
          <w:u w:val="single"/>
          <w:lang w:val="pl-PL"/>
        </w:rPr>
      </w:pPr>
      <w:r w:rsidRPr="003465E6">
        <w:rPr>
          <w:rFonts w:ascii="Times New Roman" w:hAnsi="Times New Roman"/>
          <w:b/>
          <w:sz w:val="22"/>
          <w:szCs w:val="22"/>
          <w:lang w:val="pl-PL"/>
        </w:rPr>
        <w:t>Užívanie Aravy sa neodporúča u detí a mládeže do veku 18</w:t>
      </w:r>
      <w:r w:rsidR="00E973D2">
        <w:rPr>
          <w:rFonts w:ascii="Times New Roman" w:hAnsi="Times New Roman"/>
          <w:b/>
          <w:sz w:val="22"/>
          <w:szCs w:val="22"/>
          <w:lang w:val="pl-PL"/>
        </w:rPr>
        <w:t> </w:t>
      </w:r>
      <w:r w:rsidRPr="003465E6">
        <w:rPr>
          <w:rFonts w:ascii="Times New Roman" w:hAnsi="Times New Roman"/>
          <w:b/>
          <w:sz w:val="22"/>
          <w:szCs w:val="22"/>
          <w:lang w:val="pl-PL"/>
        </w:rPr>
        <w:t>rokov.</w:t>
      </w:r>
    </w:p>
    <w:p w14:paraId="7A40F0BA" w14:textId="77777777" w:rsidR="003408B5" w:rsidRPr="003465E6" w:rsidRDefault="003408B5" w:rsidP="003408B5">
      <w:pPr>
        <w:ind w:right="-2"/>
        <w:rPr>
          <w:rFonts w:ascii="Times New Roman" w:hAnsi="Times New Roman"/>
          <w:sz w:val="22"/>
          <w:szCs w:val="22"/>
          <w:lang w:val="pl-PL"/>
        </w:rPr>
      </w:pPr>
    </w:p>
    <w:p w14:paraId="285FF7CC" w14:textId="77777777" w:rsidR="003408B5" w:rsidRPr="003465E6" w:rsidRDefault="0074382B" w:rsidP="003408B5">
      <w:pPr>
        <w:keepNext/>
        <w:ind w:right="-2"/>
        <w:rPr>
          <w:rFonts w:ascii="Times New Roman" w:hAnsi="Times New Roman"/>
          <w:sz w:val="22"/>
          <w:szCs w:val="22"/>
          <w:lang w:val="pl-PL"/>
        </w:rPr>
      </w:pPr>
      <w:r>
        <w:rPr>
          <w:rFonts w:ascii="Times New Roman" w:hAnsi="Times New Roman"/>
          <w:b/>
          <w:sz w:val="22"/>
          <w:szCs w:val="22"/>
          <w:lang w:val="pl-PL"/>
        </w:rPr>
        <w:t>Iné lieky a Arava</w:t>
      </w:r>
    </w:p>
    <w:p w14:paraId="04B21A11" w14:textId="77777777" w:rsidR="003408B5" w:rsidRPr="003465E6" w:rsidRDefault="003408B5" w:rsidP="003408B5">
      <w:pPr>
        <w:keepNext/>
        <w:rPr>
          <w:rFonts w:ascii="Times New Roman" w:hAnsi="Times New Roman"/>
          <w:sz w:val="22"/>
          <w:szCs w:val="22"/>
          <w:lang w:val="pl-PL"/>
        </w:rPr>
      </w:pPr>
      <w:r w:rsidRPr="003465E6">
        <w:rPr>
          <w:rFonts w:ascii="Times New Roman" w:hAnsi="Times New Roman"/>
          <w:noProof/>
          <w:sz w:val="22"/>
          <w:szCs w:val="22"/>
          <w:lang w:val="pl-PL"/>
        </w:rPr>
        <w:t xml:space="preserve">Ak </w:t>
      </w:r>
      <w:r w:rsidR="00D1168A">
        <w:rPr>
          <w:rFonts w:ascii="Times New Roman" w:hAnsi="Times New Roman"/>
          <w:noProof/>
          <w:sz w:val="22"/>
          <w:szCs w:val="22"/>
          <w:lang w:val="pl-PL"/>
        </w:rPr>
        <w:t xml:space="preserve">teraz </w:t>
      </w:r>
      <w:r w:rsidRPr="003465E6">
        <w:rPr>
          <w:rFonts w:ascii="Times New Roman" w:hAnsi="Times New Roman"/>
          <w:noProof/>
          <w:sz w:val="22"/>
          <w:szCs w:val="22"/>
          <w:lang w:val="pl-PL"/>
        </w:rPr>
        <w:t>užívate</w:t>
      </w:r>
      <w:r w:rsidR="00BE1933" w:rsidRPr="003465E6">
        <w:rPr>
          <w:rFonts w:ascii="Times New Roman" w:hAnsi="Times New Roman"/>
          <w:noProof/>
          <w:sz w:val="22"/>
          <w:szCs w:val="22"/>
          <w:lang w:val="pl-PL"/>
        </w:rPr>
        <w:t>,</w:t>
      </w:r>
      <w:r w:rsidRPr="003465E6">
        <w:rPr>
          <w:rFonts w:ascii="Times New Roman" w:hAnsi="Times New Roman"/>
          <w:noProof/>
          <w:sz w:val="22"/>
          <w:szCs w:val="22"/>
          <w:lang w:val="pl-PL"/>
        </w:rPr>
        <w:t xml:space="preserve"> alebo ste v poslednom čase užívali</w:t>
      </w:r>
      <w:r w:rsidR="00D1168A">
        <w:rPr>
          <w:rFonts w:ascii="Times New Roman" w:hAnsi="Times New Roman"/>
          <w:noProof/>
          <w:sz w:val="22"/>
          <w:szCs w:val="22"/>
          <w:lang w:val="pl-PL"/>
        </w:rPr>
        <w:t>, či práve</w:t>
      </w:r>
      <w:r w:rsidR="0074382B">
        <w:rPr>
          <w:rFonts w:ascii="Times New Roman" w:hAnsi="Times New Roman"/>
          <w:noProof/>
          <w:sz w:val="22"/>
          <w:szCs w:val="22"/>
          <w:lang w:val="pl-PL"/>
        </w:rPr>
        <w:t xml:space="preserve"> </w:t>
      </w:r>
      <w:r w:rsidR="00D1168A">
        <w:rPr>
          <w:rFonts w:ascii="Times New Roman" w:hAnsi="Times New Roman"/>
          <w:noProof/>
          <w:sz w:val="22"/>
          <w:szCs w:val="22"/>
          <w:lang w:val="pl-PL"/>
        </w:rPr>
        <w:t>b</w:t>
      </w:r>
      <w:r w:rsidR="0074382B">
        <w:rPr>
          <w:rFonts w:ascii="Times New Roman" w:hAnsi="Times New Roman"/>
          <w:noProof/>
          <w:sz w:val="22"/>
          <w:szCs w:val="22"/>
          <w:lang w:val="pl-PL"/>
        </w:rPr>
        <w:t>udete užívať ešte ďalšie</w:t>
      </w:r>
      <w:r w:rsidRPr="003465E6">
        <w:rPr>
          <w:rFonts w:ascii="Times New Roman" w:hAnsi="Times New Roman"/>
          <w:noProof/>
          <w:sz w:val="22"/>
          <w:szCs w:val="22"/>
          <w:lang w:val="pl-PL"/>
        </w:rPr>
        <w:t xml:space="preserve"> lieky, </w:t>
      </w:r>
      <w:r w:rsidR="0074382B">
        <w:rPr>
          <w:rFonts w:ascii="Times New Roman" w:hAnsi="Times New Roman"/>
          <w:noProof/>
          <w:sz w:val="22"/>
          <w:szCs w:val="22"/>
          <w:lang w:val="pl-PL"/>
        </w:rPr>
        <w:t xml:space="preserve">povedzte to </w:t>
      </w:r>
      <w:r w:rsidRPr="003465E6">
        <w:rPr>
          <w:rFonts w:ascii="Times New Roman" w:hAnsi="Times New Roman"/>
          <w:noProof/>
          <w:sz w:val="22"/>
          <w:szCs w:val="22"/>
          <w:lang w:val="pl-PL"/>
        </w:rPr>
        <w:t>svojmu lekárovi alebo lekárnikovi</w:t>
      </w:r>
      <w:r w:rsidRPr="003465E6">
        <w:rPr>
          <w:rFonts w:ascii="Times New Roman" w:hAnsi="Times New Roman"/>
          <w:sz w:val="22"/>
          <w:szCs w:val="22"/>
          <w:lang w:val="pl-PL"/>
        </w:rPr>
        <w:t>.</w:t>
      </w:r>
      <w:r w:rsidR="001B192D" w:rsidRPr="001B192D">
        <w:rPr>
          <w:rFonts w:ascii="Times New Roman" w:hAnsi="Times New Roman"/>
          <w:sz w:val="22"/>
          <w:szCs w:val="22"/>
          <w:lang w:val="pl-PL"/>
        </w:rPr>
        <w:t xml:space="preserve"> </w:t>
      </w:r>
      <w:r w:rsidR="001B192D" w:rsidRPr="007C7BA8">
        <w:rPr>
          <w:rFonts w:ascii="Times New Roman" w:hAnsi="Times New Roman"/>
          <w:sz w:val="22"/>
          <w:szCs w:val="22"/>
          <w:lang w:val="pl-PL"/>
        </w:rPr>
        <w:t>To platí aj pre voľnopredajné lieky.</w:t>
      </w:r>
    </w:p>
    <w:p w14:paraId="3F9EA032" w14:textId="77777777" w:rsidR="003408B5" w:rsidRPr="003465E6" w:rsidRDefault="003408B5" w:rsidP="003408B5">
      <w:pPr>
        <w:keepNext/>
        <w:rPr>
          <w:rFonts w:ascii="Times New Roman" w:hAnsi="Times New Roman"/>
          <w:sz w:val="22"/>
          <w:szCs w:val="22"/>
          <w:lang w:val="pl-PL"/>
        </w:rPr>
      </w:pPr>
    </w:p>
    <w:p w14:paraId="43746379" w14:textId="77777777" w:rsidR="003408B5" w:rsidRPr="003465E6" w:rsidRDefault="003408B5" w:rsidP="003408B5">
      <w:pPr>
        <w:ind w:right="-2"/>
        <w:rPr>
          <w:rFonts w:ascii="Times New Roman" w:hAnsi="Times New Roman"/>
          <w:sz w:val="22"/>
          <w:szCs w:val="22"/>
          <w:lang w:val="pl-PL"/>
        </w:rPr>
      </w:pPr>
      <w:r w:rsidRPr="003465E6">
        <w:rPr>
          <w:rFonts w:ascii="Times New Roman" w:hAnsi="Times New Roman"/>
          <w:sz w:val="22"/>
          <w:szCs w:val="22"/>
          <w:lang w:val="pl-PL"/>
        </w:rPr>
        <w:t>Je to obzvlášť dôležité najmä keď užívate:</w:t>
      </w:r>
    </w:p>
    <w:p w14:paraId="6318F378" w14:textId="77777777" w:rsidR="003408B5" w:rsidRPr="003465E6" w:rsidRDefault="003408B5" w:rsidP="00836557">
      <w:pPr>
        <w:numPr>
          <w:ilvl w:val="0"/>
          <w:numId w:val="29"/>
        </w:numPr>
        <w:tabs>
          <w:tab w:val="left" w:pos="567"/>
        </w:tabs>
        <w:spacing w:line="260" w:lineRule="exact"/>
        <w:ind w:left="567" w:hanging="567"/>
        <w:rPr>
          <w:rFonts w:ascii="Times New Roman" w:hAnsi="Times New Roman"/>
          <w:b/>
          <w:sz w:val="22"/>
          <w:szCs w:val="22"/>
          <w:lang w:val="pl-PL"/>
        </w:rPr>
      </w:pPr>
      <w:r w:rsidRPr="003465E6">
        <w:rPr>
          <w:rFonts w:ascii="Times New Roman" w:hAnsi="Times New Roman"/>
          <w:sz w:val="22"/>
          <w:szCs w:val="22"/>
          <w:lang w:val="pl-PL"/>
        </w:rPr>
        <w:t xml:space="preserve">ďalšie lieky na </w:t>
      </w:r>
      <w:r w:rsidRPr="000776D3">
        <w:rPr>
          <w:rFonts w:ascii="Times New Roman" w:hAnsi="Times New Roman"/>
          <w:sz w:val="22"/>
          <w:szCs w:val="22"/>
          <w:lang w:val="pl-PL"/>
        </w:rPr>
        <w:t>reumatoidn</w:t>
      </w:r>
      <w:r w:rsidR="000879F1" w:rsidRPr="000776D3">
        <w:rPr>
          <w:rFonts w:ascii="Times New Roman" w:hAnsi="Times New Roman"/>
          <w:sz w:val="22"/>
          <w:szCs w:val="22"/>
          <w:lang w:val="pl-PL"/>
        </w:rPr>
        <w:t>ý</w:t>
      </w:r>
      <w:r w:rsidRPr="000776D3">
        <w:rPr>
          <w:rFonts w:ascii="Times New Roman" w:hAnsi="Times New Roman"/>
          <w:sz w:val="22"/>
          <w:szCs w:val="22"/>
          <w:lang w:val="pl-PL"/>
        </w:rPr>
        <w:t xml:space="preserve"> </w:t>
      </w:r>
      <w:r w:rsidR="000879F1" w:rsidRPr="000776D3">
        <w:rPr>
          <w:rFonts w:ascii="Times New Roman" w:hAnsi="Times New Roman"/>
          <w:sz w:val="22"/>
          <w:szCs w:val="22"/>
          <w:lang w:val="pl-PL"/>
        </w:rPr>
        <w:t>zápal kĺbov</w:t>
      </w:r>
      <w:r w:rsidRPr="003465E6">
        <w:rPr>
          <w:rFonts w:ascii="Times New Roman" w:hAnsi="Times New Roman"/>
          <w:sz w:val="22"/>
          <w:szCs w:val="22"/>
          <w:lang w:val="pl-PL"/>
        </w:rPr>
        <w:t xml:space="preserve"> ako sú antimalariká (napr. chlorochín a hydrochlorochín), </w:t>
      </w:r>
      <w:r w:rsidR="00F52548" w:rsidRPr="003465E6">
        <w:rPr>
          <w:rFonts w:ascii="Times New Roman" w:hAnsi="Times New Roman"/>
          <w:sz w:val="22"/>
          <w:szCs w:val="22"/>
          <w:lang w:val="pl-PL"/>
        </w:rPr>
        <w:t>zlato podávané do svalu</w:t>
      </w:r>
      <w:r w:rsidRPr="003465E6">
        <w:rPr>
          <w:rFonts w:ascii="Times New Roman" w:hAnsi="Times New Roman"/>
          <w:sz w:val="22"/>
          <w:szCs w:val="22"/>
          <w:lang w:val="pl-PL"/>
        </w:rPr>
        <w:t xml:space="preserve"> alebo </w:t>
      </w:r>
      <w:r w:rsidR="00F52548" w:rsidRPr="003465E6">
        <w:rPr>
          <w:rFonts w:ascii="Times New Roman" w:hAnsi="Times New Roman"/>
          <w:sz w:val="22"/>
          <w:szCs w:val="22"/>
          <w:lang w:val="pl-PL"/>
        </w:rPr>
        <w:t>zlato na vnútorné použitie</w:t>
      </w:r>
      <w:r w:rsidRPr="003465E6">
        <w:rPr>
          <w:rFonts w:ascii="Times New Roman" w:hAnsi="Times New Roman"/>
          <w:sz w:val="22"/>
          <w:szCs w:val="22"/>
          <w:lang w:val="pl-PL"/>
        </w:rPr>
        <w:t>, D</w:t>
      </w:r>
      <w:r w:rsidRPr="003465E6">
        <w:rPr>
          <w:rFonts w:ascii="Times New Roman" w:hAnsi="Times New Roman"/>
          <w:sz w:val="22"/>
          <w:szCs w:val="22"/>
          <w:lang w:val="pl-PL"/>
        </w:rPr>
        <w:noBreakHyphen/>
        <w:t xml:space="preserve">penicilamín, azatioprín a ďalšie </w:t>
      </w:r>
      <w:r w:rsidR="00F52548" w:rsidRPr="003465E6">
        <w:rPr>
          <w:rFonts w:ascii="Times New Roman" w:hAnsi="Times New Roman"/>
          <w:sz w:val="22"/>
          <w:szCs w:val="22"/>
          <w:lang w:val="pl-PL"/>
        </w:rPr>
        <w:t>lieky znižujúce imunitu</w:t>
      </w:r>
      <w:r w:rsidRPr="003465E6">
        <w:rPr>
          <w:rFonts w:ascii="Times New Roman" w:hAnsi="Times New Roman"/>
          <w:sz w:val="22"/>
          <w:szCs w:val="22"/>
          <w:lang w:val="pl-PL"/>
        </w:rPr>
        <w:t xml:space="preserve"> (napr. metotrexát) pretože tieto kombinácie sa neodporúčajú,</w:t>
      </w:r>
    </w:p>
    <w:p w14:paraId="4F412C9E"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warfarín</w:t>
      </w:r>
      <w:r w:rsidR="003405D2">
        <w:rPr>
          <w:rFonts w:ascii="Times New Roman" w:hAnsi="Times New Roman"/>
          <w:sz w:val="22"/>
          <w:szCs w:val="22"/>
          <w:lang w:val="pl-PL"/>
        </w:rPr>
        <w:t xml:space="preserve"> </w:t>
      </w:r>
      <w:r w:rsidR="003405D2" w:rsidRPr="00A13958">
        <w:rPr>
          <w:rFonts w:ascii="Times New Roman" w:hAnsi="Times New Roman"/>
          <w:sz w:val="22"/>
          <w:szCs w:val="22"/>
          <w:lang w:val="sk-SK"/>
        </w:rPr>
        <w:t>a iné lieky, ktoré užívate ústami</w:t>
      </w:r>
      <w:r>
        <w:rPr>
          <w:rFonts w:ascii="Times New Roman" w:hAnsi="Times New Roman"/>
          <w:sz w:val="22"/>
          <w:szCs w:val="22"/>
          <w:lang w:val="pl-PL"/>
        </w:rPr>
        <w:t xml:space="preserve"> (používaný na zriedenie krvi), pretože je potrebné sledovanie, aby sa znížilo riziko nežiaducich účinkov tohto lieku</w:t>
      </w:r>
    </w:p>
    <w:p w14:paraId="12598411"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teriflunomid na roztrúsenú sklerózu</w:t>
      </w:r>
    </w:p>
    <w:p w14:paraId="0F2C2B6A"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repaglinid, pioglitazón, nateglinid alebo rosiglitazón na cukrovku</w:t>
      </w:r>
    </w:p>
    <w:p w14:paraId="2C8A2D91"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daunorubicín, doxorubicín, paklitaxel alebo topotekán na rakovinu</w:t>
      </w:r>
    </w:p>
    <w:p w14:paraId="4C02E606"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duloxetín na depresiu, neschopnosť udržať moč alebo ochorenie obličiek u diabetikov</w:t>
      </w:r>
    </w:p>
    <w:p w14:paraId="263F3F8F"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alosetrón na zvládnutie závažnej hnačky</w:t>
      </w:r>
    </w:p>
    <w:p w14:paraId="63762072"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teofilín na astmu</w:t>
      </w:r>
    </w:p>
    <w:p w14:paraId="45C7AAE7"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tizanidín, na uvoľnenie svalstva</w:t>
      </w:r>
    </w:p>
    <w:p w14:paraId="17F43291"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perorálnu antikoncepciu (obsahujúcu etinylestradiol a levonorgestrel)</w:t>
      </w:r>
    </w:p>
    <w:p w14:paraId="0E44A591"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cefaklór, benzylpenicilín (penicilín G), ciprofloxacín na infekcie</w:t>
      </w:r>
    </w:p>
    <w:p w14:paraId="7A906AB0"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indometacín, ketoprofén na bolesť alebo zápal</w:t>
      </w:r>
    </w:p>
    <w:p w14:paraId="1159D8ED"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lastRenderedPageBreak/>
        <w:t>furosemid na ochorenie srdca (močopudný liek, liek na odvodnenie)</w:t>
      </w:r>
    </w:p>
    <w:p w14:paraId="3EE3C0A8"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zidovudín na HIV infekciu</w:t>
      </w:r>
    </w:p>
    <w:p w14:paraId="4262CE97" w14:textId="77777777" w:rsidR="001B192D" w:rsidRPr="007C7BA8" w:rsidRDefault="001B192D" w:rsidP="001B192D">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rosuvastatín, simvastatín, atorvastatín, pravastatín na hypercholesterolémiu (vysoký cholesterol)</w:t>
      </w:r>
    </w:p>
    <w:p w14:paraId="639C3D5C" w14:textId="77777777" w:rsidR="003408B5" w:rsidRPr="000776D3" w:rsidRDefault="001B192D" w:rsidP="000776D3">
      <w:pPr>
        <w:numPr>
          <w:ilvl w:val="0"/>
          <w:numId w:val="29"/>
        </w:numPr>
        <w:tabs>
          <w:tab w:val="left" w:pos="567"/>
        </w:tabs>
        <w:spacing w:line="260" w:lineRule="exact"/>
        <w:ind w:left="567" w:hanging="567"/>
        <w:rPr>
          <w:rFonts w:ascii="Times New Roman" w:hAnsi="Times New Roman"/>
          <w:b/>
          <w:sz w:val="22"/>
          <w:szCs w:val="22"/>
          <w:lang w:val="pl-PL"/>
        </w:rPr>
      </w:pPr>
      <w:r>
        <w:rPr>
          <w:rFonts w:ascii="Times New Roman" w:hAnsi="Times New Roman"/>
          <w:sz w:val="22"/>
          <w:szCs w:val="22"/>
          <w:lang w:val="pl-PL"/>
        </w:rPr>
        <w:t>sulfasalazín na zápalové ochorenie čriev alebo reumatoidnú artritídu (zápal kĺbov)</w:t>
      </w:r>
    </w:p>
    <w:p w14:paraId="7BEAEFB3" w14:textId="77777777" w:rsidR="003408B5" w:rsidRPr="003465E6" w:rsidRDefault="003408B5" w:rsidP="00836557">
      <w:pPr>
        <w:numPr>
          <w:ilvl w:val="0"/>
          <w:numId w:val="29"/>
        </w:numPr>
        <w:tabs>
          <w:tab w:val="left" w:pos="567"/>
        </w:tabs>
        <w:spacing w:line="260" w:lineRule="exact"/>
        <w:ind w:left="567" w:hanging="567"/>
        <w:rPr>
          <w:rFonts w:ascii="Times New Roman" w:hAnsi="Times New Roman"/>
          <w:sz w:val="22"/>
          <w:szCs w:val="22"/>
          <w:lang w:val="pl-PL"/>
        </w:rPr>
      </w:pPr>
      <w:r w:rsidRPr="000776D3">
        <w:rPr>
          <w:rFonts w:ascii="Times New Roman" w:hAnsi="Times New Roman"/>
          <w:sz w:val="22"/>
          <w:szCs w:val="22"/>
          <w:lang w:val="pl-PL"/>
        </w:rPr>
        <w:t xml:space="preserve">liek, ktorý sa nazýva cholestyramín (používa sa na zníženie vysokej hladiny cholesterolu) alebo </w:t>
      </w:r>
      <w:r w:rsidR="00F52548" w:rsidRPr="000776D3">
        <w:rPr>
          <w:rFonts w:ascii="Times New Roman" w:hAnsi="Times New Roman"/>
          <w:sz w:val="22"/>
          <w:szCs w:val="22"/>
          <w:lang w:val="pl-PL"/>
        </w:rPr>
        <w:t>aktivované</w:t>
      </w:r>
      <w:r w:rsidRPr="000776D3">
        <w:rPr>
          <w:rFonts w:ascii="Times New Roman" w:hAnsi="Times New Roman"/>
          <w:sz w:val="22"/>
          <w:szCs w:val="22"/>
          <w:lang w:val="pl-PL"/>
        </w:rPr>
        <w:t xml:space="preserve"> uhlie, pretože tieto lieky môžu znížiť množstvo Aravy, ktor</w:t>
      </w:r>
      <w:r w:rsidR="00C52666" w:rsidRPr="000776D3">
        <w:rPr>
          <w:rFonts w:ascii="Times New Roman" w:hAnsi="Times New Roman"/>
          <w:sz w:val="22"/>
          <w:szCs w:val="22"/>
          <w:lang w:val="pl-PL"/>
        </w:rPr>
        <w:t>é</w:t>
      </w:r>
      <w:r w:rsidRPr="000776D3">
        <w:rPr>
          <w:rFonts w:ascii="Times New Roman" w:hAnsi="Times New Roman"/>
          <w:sz w:val="22"/>
          <w:szCs w:val="22"/>
          <w:lang w:val="pl-PL"/>
        </w:rPr>
        <w:t xml:space="preserve"> sa </w:t>
      </w:r>
      <w:r w:rsidR="00E851EF" w:rsidRPr="000776D3">
        <w:rPr>
          <w:rFonts w:ascii="Times New Roman" w:hAnsi="Times New Roman"/>
          <w:sz w:val="22"/>
          <w:szCs w:val="22"/>
          <w:lang w:val="pl-PL"/>
        </w:rPr>
        <w:t>vstrebáva</w:t>
      </w:r>
      <w:r w:rsidRPr="000776D3">
        <w:rPr>
          <w:rFonts w:ascii="Times New Roman" w:hAnsi="Times New Roman"/>
          <w:sz w:val="22"/>
          <w:szCs w:val="22"/>
          <w:lang w:val="pl-PL"/>
        </w:rPr>
        <w:t xml:space="preserve"> do</w:t>
      </w:r>
      <w:r w:rsidRPr="003465E6">
        <w:rPr>
          <w:rFonts w:ascii="Times New Roman" w:hAnsi="Times New Roman"/>
          <w:sz w:val="22"/>
          <w:szCs w:val="22"/>
          <w:lang w:val="pl-PL"/>
        </w:rPr>
        <w:t xml:space="preserve"> </w:t>
      </w:r>
      <w:r w:rsidR="00440DC5">
        <w:rPr>
          <w:rFonts w:ascii="Times New Roman" w:hAnsi="Times New Roman"/>
          <w:sz w:val="22"/>
          <w:szCs w:val="22"/>
          <w:lang w:val="pl-PL"/>
        </w:rPr>
        <w:t>v</w:t>
      </w:r>
      <w:r w:rsidRPr="003465E6">
        <w:rPr>
          <w:rFonts w:ascii="Times New Roman" w:hAnsi="Times New Roman"/>
          <w:sz w:val="22"/>
          <w:szCs w:val="22"/>
          <w:lang w:val="pl-PL"/>
        </w:rPr>
        <w:t>ášho tela</w:t>
      </w:r>
      <w:r w:rsidR="00FB7575">
        <w:rPr>
          <w:rFonts w:ascii="Times New Roman" w:hAnsi="Times New Roman"/>
          <w:sz w:val="22"/>
          <w:szCs w:val="22"/>
          <w:lang w:val="pl-PL"/>
        </w:rPr>
        <w:t>.</w:t>
      </w:r>
    </w:p>
    <w:p w14:paraId="7EFA9AD6" w14:textId="77777777" w:rsidR="003408B5" w:rsidRPr="003465E6" w:rsidRDefault="003408B5" w:rsidP="003408B5">
      <w:pPr>
        <w:ind w:right="-2"/>
        <w:rPr>
          <w:rFonts w:ascii="Times New Roman" w:hAnsi="Times New Roman"/>
          <w:sz w:val="22"/>
          <w:szCs w:val="22"/>
          <w:lang w:val="pl-PL"/>
        </w:rPr>
      </w:pPr>
    </w:p>
    <w:p w14:paraId="6F130AD6" w14:textId="77777777" w:rsidR="003408B5" w:rsidRPr="003465E6" w:rsidRDefault="003408B5" w:rsidP="003408B5">
      <w:pPr>
        <w:rPr>
          <w:rFonts w:ascii="Times New Roman" w:hAnsi="Times New Roman"/>
          <w:sz w:val="22"/>
          <w:szCs w:val="22"/>
          <w:lang w:val="pl-PL"/>
        </w:rPr>
      </w:pPr>
      <w:r w:rsidRPr="003465E6">
        <w:rPr>
          <w:rFonts w:ascii="Times New Roman" w:hAnsi="Times New Roman"/>
          <w:sz w:val="22"/>
          <w:szCs w:val="22"/>
          <w:lang w:val="pl-PL"/>
        </w:rPr>
        <w:t xml:space="preserve">Ak už užívate nesteroidné </w:t>
      </w:r>
      <w:r w:rsidRPr="003465E6">
        <w:rPr>
          <w:rFonts w:ascii="Times New Roman" w:hAnsi="Times New Roman"/>
          <w:b/>
          <w:sz w:val="22"/>
          <w:szCs w:val="22"/>
          <w:lang w:val="pl-PL"/>
        </w:rPr>
        <w:t>protizápalové</w:t>
      </w:r>
      <w:r w:rsidRPr="003465E6">
        <w:rPr>
          <w:rFonts w:ascii="Times New Roman" w:hAnsi="Times New Roman"/>
          <w:sz w:val="22"/>
          <w:szCs w:val="22"/>
          <w:lang w:val="pl-PL"/>
        </w:rPr>
        <w:t xml:space="preserve"> lieky (NSAID) a/alebo </w:t>
      </w:r>
      <w:r w:rsidRPr="003465E6">
        <w:rPr>
          <w:rFonts w:ascii="Times New Roman" w:hAnsi="Times New Roman"/>
          <w:b/>
          <w:sz w:val="22"/>
          <w:szCs w:val="22"/>
          <w:lang w:val="pl-PL"/>
        </w:rPr>
        <w:t>kortikoidy</w:t>
      </w:r>
      <w:r w:rsidRPr="003465E6">
        <w:rPr>
          <w:rFonts w:ascii="Times New Roman" w:hAnsi="Times New Roman"/>
          <w:sz w:val="22"/>
          <w:szCs w:val="22"/>
          <w:lang w:val="pl-PL"/>
        </w:rPr>
        <w:t>, môžete pokračovať v ich užívaní aj po začatí liečby Aravou.</w:t>
      </w:r>
    </w:p>
    <w:p w14:paraId="4893A0C3" w14:textId="77777777" w:rsidR="003408B5" w:rsidRPr="003465E6" w:rsidRDefault="003408B5" w:rsidP="003408B5">
      <w:pPr>
        <w:rPr>
          <w:rFonts w:ascii="Times New Roman" w:hAnsi="Times New Roman"/>
          <w:sz w:val="22"/>
          <w:szCs w:val="22"/>
          <w:lang w:val="pl-PL"/>
        </w:rPr>
      </w:pPr>
    </w:p>
    <w:p w14:paraId="628B3DC4" w14:textId="77777777" w:rsidR="003408B5" w:rsidRPr="003465E6" w:rsidRDefault="003408B5" w:rsidP="003408B5">
      <w:pPr>
        <w:rPr>
          <w:rFonts w:ascii="Times New Roman" w:hAnsi="Times New Roman"/>
          <w:sz w:val="22"/>
          <w:szCs w:val="22"/>
          <w:lang w:val="pl-PL"/>
        </w:rPr>
      </w:pPr>
      <w:r w:rsidRPr="003465E6">
        <w:rPr>
          <w:rFonts w:ascii="Times New Roman" w:hAnsi="Times New Roman"/>
          <w:b/>
          <w:sz w:val="22"/>
          <w:szCs w:val="22"/>
          <w:lang w:val="pl-PL"/>
        </w:rPr>
        <w:t>Očkovania</w:t>
      </w:r>
    </w:p>
    <w:p w14:paraId="12CD7BBF" w14:textId="77777777" w:rsidR="003408B5" w:rsidRPr="003465E6" w:rsidRDefault="003408B5" w:rsidP="003408B5">
      <w:pPr>
        <w:rPr>
          <w:rFonts w:ascii="Times New Roman" w:hAnsi="Times New Roman"/>
          <w:sz w:val="22"/>
          <w:szCs w:val="22"/>
          <w:lang w:val="pl-PL"/>
        </w:rPr>
      </w:pPr>
      <w:r w:rsidRPr="003465E6">
        <w:rPr>
          <w:rFonts w:ascii="Times New Roman" w:hAnsi="Times New Roman"/>
          <w:sz w:val="22"/>
          <w:szCs w:val="22"/>
          <w:lang w:val="pl-PL"/>
        </w:rPr>
        <w:t xml:space="preserve">Keď musíte byť zaočkovaný, poraďte sa so svojím lekárom. Určité očkovania sa nesmú robiť počas užívania Aravy a </w:t>
      </w:r>
      <w:r w:rsidR="000879F1" w:rsidRPr="003465E6">
        <w:rPr>
          <w:rFonts w:ascii="Times New Roman" w:hAnsi="Times New Roman"/>
          <w:sz w:val="22"/>
          <w:szCs w:val="22"/>
          <w:lang w:val="pl-PL"/>
        </w:rPr>
        <w:t>ani</w:t>
      </w:r>
      <w:r w:rsidRPr="003465E6">
        <w:rPr>
          <w:rFonts w:ascii="Times New Roman" w:hAnsi="Times New Roman"/>
          <w:sz w:val="22"/>
          <w:szCs w:val="22"/>
          <w:lang w:val="pl-PL"/>
        </w:rPr>
        <w:t xml:space="preserve"> určitú dobu po ukončení</w:t>
      </w:r>
      <w:r w:rsidR="000879F1" w:rsidRPr="003465E6">
        <w:rPr>
          <w:rFonts w:ascii="Times New Roman" w:hAnsi="Times New Roman"/>
          <w:sz w:val="22"/>
          <w:szCs w:val="22"/>
          <w:lang w:val="pl-PL"/>
        </w:rPr>
        <w:t xml:space="preserve"> liečby Aravou</w:t>
      </w:r>
      <w:r w:rsidRPr="003465E6">
        <w:rPr>
          <w:rFonts w:ascii="Times New Roman" w:hAnsi="Times New Roman"/>
          <w:sz w:val="22"/>
          <w:szCs w:val="22"/>
          <w:lang w:val="pl-PL"/>
        </w:rPr>
        <w:t>.</w:t>
      </w:r>
    </w:p>
    <w:p w14:paraId="7011054E" w14:textId="77777777" w:rsidR="00A32D47" w:rsidRPr="003465E6" w:rsidRDefault="00A32D47">
      <w:pPr>
        <w:rPr>
          <w:rFonts w:ascii="Times New Roman" w:hAnsi="Times New Roman"/>
          <w:sz w:val="22"/>
          <w:szCs w:val="22"/>
          <w:lang w:val="pl-PL"/>
        </w:rPr>
      </w:pPr>
    </w:p>
    <w:p w14:paraId="58058702" w14:textId="77777777" w:rsidR="00A32D47" w:rsidRPr="00E838BC" w:rsidRDefault="00A32D47">
      <w:pPr>
        <w:pStyle w:val="Standard"/>
        <w:rPr>
          <w:b/>
          <w:bCs/>
          <w:lang w:val="pt-BR"/>
        </w:rPr>
      </w:pPr>
      <w:r w:rsidRPr="00E838BC">
        <w:rPr>
          <w:b/>
          <w:bCs/>
          <w:lang w:val="pt-BR"/>
        </w:rPr>
        <w:t>Arav</w:t>
      </w:r>
      <w:r w:rsidR="0074382B" w:rsidRPr="00E838BC">
        <w:rPr>
          <w:b/>
          <w:bCs/>
          <w:lang w:val="pt-BR"/>
        </w:rPr>
        <w:t>a</w:t>
      </w:r>
      <w:r w:rsidRPr="00E838BC">
        <w:rPr>
          <w:b/>
          <w:bCs/>
          <w:lang w:val="pt-BR"/>
        </w:rPr>
        <w:t xml:space="preserve"> </w:t>
      </w:r>
      <w:r w:rsidR="0074382B" w:rsidRPr="00E838BC">
        <w:rPr>
          <w:b/>
          <w:bCs/>
          <w:lang w:val="pt-BR"/>
        </w:rPr>
        <w:t>a</w:t>
      </w:r>
      <w:r w:rsidRPr="00E838BC">
        <w:rPr>
          <w:b/>
          <w:bCs/>
          <w:lang w:val="pt-BR"/>
        </w:rPr>
        <w:t> jedlo</w:t>
      </w:r>
      <w:r w:rsidR="0074382B" w:rsidRPr="00E838BC">
        <w:rPr>
          <w:b/>
          <w:bCs/>
          <w:lang w:val="pt-BR"/>
        </w:rPr>
        <w:t>,</w:t>
      </w:r>
      <w:r w:rsidRPr="00E838BC">
        <w:rPr>
          <w:b/>
          <w:bCs/>
          <w:lang w:val="pt-BR"/>
        </w:rPr>
        <w:t xml:space="preserve"> nápoj</w:t>
      </w:r>
      <w:r w:rsidR="0074382B" w:rsidRPr="00E838BC">
        <w:rPr>
          <w:b/>
          <w:bCs/>
          <w:lang w:val="pt-BR"/>
        </w:rPr>
        <w:t>e a alkohol</w:t>
      </w:r>
    </w:p>
    <w:p w14:paraId="6719335D" w14:textId="77777777" w:rsidR="00AC1001" w:rsidRPr="00E838BC" w:rsidRDefault="00AC1001">
      <w:pPr>
        <w:rPr>
          <w:rFonts w:ascii="Times New Roman" w:hAnsi="Times New Roman"/>
          <w:sz w:val="22"/>
          <w:szCs w:val="22"/>
          <w:lang w:val="pt-BR"/>
        </w:rPr>
      </w:pPr>
      <w:r w:rsidRPr="00E838BC">
        <w:rPr>
          <w:rFonts w:ascii="Times New Roman" w:hAnsi="Times New Roman"/>
          <w:sz w:val="22"/>
          <w:szCs w:val="22"/>
          <w:lang w:val="pt-BR"/>
        </w:rPr>
        <w:t>Arava sa môže užívať s jedlom alebo bez jedla.</w:t>
      </w:r>
    </w:p>
    <w:p w14:paraId="4CD4563E" w14:textId="77777777" w:rsidR="00A32D47" w:rsidRPr="00E838BC" w:rsidRDefault="00A32D47">
      <w:pPr>
        <w:rPr>
          <w:rFonts w:ascii="Times New Roman" w:hAnsi="Times New Roman"/>
          <w:sz w:val="22"/>
          <w:szCs w:val="22"/>
          <w:lang w:val="pt-BR"/>
        </w:rPr>
      </w:pPr>
      <w:r w:rsidRPr="00E838BC">
        <w:rPr>
          <w:rFonts w:ascii="Times New Roman" w:hAnsi="Times New Roman"/>
          <w:sz w:val="22"/>
          <w:szCs w:val="22"/>
          <w:lang w:val="pt-BR"/>
        </w:rPr>
        <w:t>Počas liečby Aravou sa neodporúča konzumácia alkoholu</w:t>
      </w:r>
      <w:r w:rsidR="000879F1" w:rsidRPr="00E838BC">
        <w:rPr>
          <w:rFonts w:ascii="Times New Roman" w:hAnsi="Times New Roman"/>
          <w:sz w:val="22"/>
          <w:szCs w:val="22"/>
          <w:lang w:val="pt-BR"/>
        </w:rPr>
        <w:t>. Pitie alkoholu počas užívania Aravy</w:t>
      </w:r>
      <w:r w:rsidRPr="00E838BC">
        <w:rPr>
          <w:rFonts w:ascii="Times New Roman" w:hAnsi="Times New Roman"/>
          <w:sz w:val="22"/>
          <w:szCs w:val="22"/>
          <w:lang w:val="pt-BR"/>
        </w:rPr>
        <w:t xml:space="preserve"> môže </w:t>
      </w:r>
      <w:r w:rsidR="0047352C" w:rsidRPr="00E838BC">
        <w:rPr>
          <w:rFonts w:ascii="Times New Roman" w:hAnsi="Times New Roman"/>
          <w:sz w:val="22"/>
          <w:szCs w:val="22"/>
          <w:lang w:val="pt-BR"/>
        </w:rPr>
        <w:t>zvýšiť pravdepodobnosť poškodenia pečene</w:t>
      </w:r>
      <w:r w:rsidRPr="00E838BC">
        <w:rPr>
          <w:rFonts w:ascii="Times New Roman" w:hAnsi="Times New Roman"/>
          <w:sz w:val="22"/>
          <w:szCs w:val="22"/>
          <w:lang w:val="pt-BR"/>
        </w:rPr>
        <w:t>.</w:t>
      </w:r>
    </w:p>
    <w:p w14:paraId="08FD721A" w14:textId="77777777" w:rsidR="00A32D47" w:rsidRPr="00E838BC" w:rsidRDefault="00A32D47">
      <w:pPr>
        <w:rPr>
          <w:rFonts w:ascii="Times New Roman" w:hAnsi="Times New Roman"/>
          <w:sz w:val="22"/>
          <w:szCs w:val="22"/>
          <w:lang w:val="pt-BR"/>
        </w:rPr>
      </w:pPr>
    </w:p>
    <w:p w14:paraId="7E0F004C" w14:textId="77777777" w:rsidR="00FF77AB" w:rsidRPr="00E838BC" w:rsidRDefault="00FF77AB" w:rsidP="00FF77AB">
      <w:pPr>
        <w:pStyle w:val="Standard"/>
        <w:rPr>
          <w:b/>
          <w:bCs/>
          <w:lang w:val="pt-BR"/>
        </w:rPr>
      </w:pPr>
      <w:r w:rsidRPr="00E838BC">
        <w:rPr>
          <w:b/>
          <w:bCs/>
          <w:lang w:val="pt-BR"/>
        </w:rPr>
        <w:t>Tehotenstvo a dojčenie</w:t>
      </w:r>
    </w:p>
    <w:p w14:paraId="208B4DEF" w14:textId="77777777" w:rsidR="00FF77AB" w:rsidRPr="00E838BC" w:rsidRDefault="00FF77AB" w:rsidP="00FF77AB">
      <w:pPr>
        <w:rPr>
          <w:rFonts w:ascii="Times New Roman" w:hAnsi="Times New Roman"/>
          <w:sz w:val="22"/>
          <w:szCs w:val="22"/>
          <w:lang w:val="pt-BR"/>
        </w:rPr>
      </w:pPr>
      <w:r w:rsidRPr="00E838BC">
        <w:rPr>
          <w:rFonts w:ascii="Times New Roman" w:hAnsi="Times New Roman"/>
          <w:b/>
          <w:sz w:val="22"/>
          <w:szCs w:val="22"/>
          <w:lang w:val="pt-BR"/>
        </w:rPr>
        <w:t xml:space="preserve">Neužívajte </w:t>
      </w:r>
      <w:r w:rsidRPr="00E838BC">
        <w:rPr>
          <w:rFonts w:ascii="Times New Roman" w:hAnsi="Times New Roman"/>
          <w:sz w:val="22"/>
          <w:szCs w:val="22"/>
          <w:lang w:val="pt-BR"/>
        </w:rPr>
        <w:t xml:space="preserve">Aravu keď ste alebo si myslíte, že by ste mohli byť </w:t>
      </w:r>
      <w:r w:rsidRPr="00E838BC">
        <w:rPr>
          <w:rFonts w:ascii="Times New Roman" w:hAnsi="Times New Roman"/>
          <w:b/>
          <w:sz w:val="22"/>
          <w:szCs w:val="22"/>
          <w:lang w:val="pt-BR"/>
        </w:rPr>
        <w:t>tehotná</w:t>
      </w:r>
      <w:r w:rsidRPr="00E838BC">
        <w:rPr>
          <w:rFonts w:ascii="Times New Roman" w:hAnsi="Times New Roman"/>
          <w:sz w:val="22"/>
          <w:szCs w:val="22"/>
          <w:lang w:val="pt-BR"/>
        </w:rPr>
        <w:t xml:space="preserve">. </w:t>
      </w:r>
      <w:r w:rsidR="00EC465A" w:rsidRPr="00E838BC">
        <w:rPr>
          <w:rFonts w:ascii="Times New Roman" w:hAnsi="Times New Roman"/>
          <w:sz w:val="22"/>
          <w:szCs w:val="22"/>
          <w:lang w:val="pt-BR"/>
        </w:rPr>
        <w:t xml:space="preserve">Ak ste tehotná alebo otehotniete v období, kedy užívate Aravu, zvyšuje sa riziko, že sa </w:t>
      </w:r>
      <w:r w:rsidR="00440DC5" w:rsidRPr="00E838BC">
        <w:rPr>
          <w:rFonts w:ascii="Times New Roman" w:hAnsi="Times New Roman"/>
          <w:sz w:val="22"/>
          <w:szCs w:val="22"/>
          <w:lang w:val="pt-BR"/>
        </w:rPr>
        <w:t>v</w:t>
      </w:r>
      <w:r w:rsidR="00EC465A" w:rsidRPr="00E838BC">
        <w:rPr>
          <w:rFonts w:ascii="Times New Roman" w:hAnsi="Times New Roman"/>
          <w:sz w:val="22"/>
          <w:szCs w:val="22"/>
          <w:lang w:val="pt-BR"/>
        </w:rPr>
        <w:t xml:space="preserve">ám narodí dieťa s ťažkým poškodením. </w:t>
      </w:r>
      <w:r w:rsidRPr="00E838BC">
        <w:rPr>
          <w:rFonts w:ascii="Times New Roman" w:hAnsi="Times New Roman"/>
          <w:sz w:val="22"/>
          <w:szCs w:val="22"/>
          <w:lang w:val="pt-BR"/>
        </w:rPr>
        <w:t>Ženy v plodnom veku nesmú užívať Aravu bez používania účinného spôsobu antikoncepcie.</w:t>
      </w:r>
    </w:p>
    <w:p w14:paraId="1B399A13" w14:textId="77777777" w:rsidR="00FF77AB" w:rsidRPr="00E838BC" w:rsidRDefault="00FF77AB" w:rsidP="00FF77AB">
      <w:pPr>
        <w:rPr>
          <w:rFonts w:ascii="Times New Roman" w:hAnsi="Times New Roman"/>
          <w:sz w:val="22"/>
          <w:szCs w:val="22"/>
          <w:lang w:val="pt-BR"/>
        </w:rPr>
      </w:pPr>
    </w:p>
    <w:p w14:paraId="0BD892FD" w14:textId="77777777" w:rsidR="00A32D47" w:rsidRPr="00E838BC" w:rsidRDefault="00FF77AB">
      <w:pPr>
        <w:rPr>
          <w:rFonts w:ascii="Times New Roman" w:hAnsi="Times New Roman"/>
          <w:sz w:val="22"/>
          <w:szCs w:val="22"/>
          <w:lang w:val="pt-BR"/>
        </w:rPr>
      </w:pPr>
      <w:r w:rsidRPr="00E838BC">
        <w:rPr>
          <w:rFonts w:ascii="Times New Roman" w:hAnsi="Times New Roman"/>
          <w:sz w:val="22"/>
          <w:szCs w:val="22"/>
          <w:lang w:val="pt-BR"/>
        </w:rPr>
        <w:t xml:space="preserve">Ak plánujete </w:t>
      </w:r>
      <w:r w:rsidR="000879F1" w:rsidRPr="00E838BC">
        <w:rPr>
          <w:rFonts w:ascii="Times New Roman" w:hAnsi="Times New Roman"/>
          <w:sz w:val="22"/>
          <w:szCs w:val="22"/>
          <w:lang w:val="pt-BR"/>
        </w:rPr>
        <w:t>otehotnieť</w:t>
      </w:r>
      <w:r w:rsidRPr="00E838BC">
        <w:rPr>
          <w:rFonts w:ascii="Times New Roman" w:hAnsi="Times New Roman"/>
          <w:sz w:val="22"/>
          <w:szCs w:val="22"/>
          <w:lang w:val="pt-BR"/>
        </w:rPr>
        <w:t xml:space="preserve"> po ukončení liečby Aravou, povedzte to svojmu lekárovi, pretože potrebujete </w:t>
      </w:r>
      <w:r w:rsidR="000879F1" w:rsidRPr="00E838BC">
        <w:rPr>
          <w:rFonts w:ascii="Times New Roman" w:hAnsi="Times New Roman"/>
          <w:sz w:val="22"/>
          <w:szCs w:val="22"/>
          <w:lang w:val="pt-BR"/>
        </w:rPr>
        <w:t>mať istotu</w:t>
      </w:r>
      <w:r w:rsidRPr="00E838BC">
        <w:rPr>
          <w:rFonts w:ascii="Times New Roman" w:hAnsi="Times New Roman"/>
          <w:sz w:val="22"/>
          <w:szCs w:val="22"/>
          <w:lang w:val="pt-BR"/>
        </w:rPr>
        <w:t>, že sa odstránili z tela všetky stopy Aravy skôr, ako sa pokúsite otehotnieť.</w:t>
      </w:r>
      <w:r w:rsidR="0019039E" w:rsidRPr="00E838BC">
        <w:rPr>
          <w:rFonts w:ascii="Times New Roman" w:hAnsi="Times New Roman"/>
          <w:sz w:val="22"/>
          <w:szCs w:val="22"/>
          <w:lang w:val="pt-BR"/>
        </w:rPr>
        <w:t xml:space="preserve"> </w:t>
      </w:r>
      <w:r w:rsidRPr="00E838BC">
        <w:rPr>
          <w:rFonts w:ascii="Times New Roman" w:hAnsi="Times New Roman"/>
          <w:sz w:val="22"/>
          <w:szCs w:val="22"/>
          <w:lang w:val="pt-BR"/>
        </w:rPr>
        <w:t xml:space="preserve">Toto môže trvať až </w:t>
      </w:r>
      <w:r w:rsidR="00A32D47" w:rsidRPr="00E838BC">
        <w:rPr>
          <w:rFonts w:ascii="Times New Roman" w:hAnsi="Times New Roman"/>
          <w:sz w:val="22"/>
          <w:szCs w:val="22"/>
          <w:lang w:val="pt-BR"/>
        </w:rPr>
        <w:t>2 roky</w:t>
      </w:r>
      <w:r w:rsidRPr="00E838BC">
        <w:rPr>
          <w:rFonts w:ascii="Times New Roman" w:hAnsi="Times New Roman"/>
          <w:sz w:val="22"/>
          <w:szCs w:val="22"/>
          <w:lang w:val="pt-BR"/>
        </w:rPr>
        <w:t>.</w:t>
      </w:r>
      <w:r w:rsidR="00A32D47" w:rsidRPr="00E838BC">
        <w:rPr>
          <w:rFonts w:ascii="Times New Roman" w:hAnsi="Times New Roman"/>
          <w:sz w:val="22"/>
          <w:szCs w:val="22"/>
          <w:lang w:val="pt-BR"/>
        </w:rPr>
        <w:t xml:space="preserve"> </w:t>
      </w:r>
      <w:r w:rsidR="000879F1" w:rsidRPr="00E838BC">
        <w:rPr>
          <w:rFonts w:ascii="Times New Roman" w:hAnsi="Times New Roman"/>
          <w:sz w:val="22"/>
          <w:szCs w:val="22"/>
          <w:lang w:val="pt-BR"/>
        </w:rPr>
        <w:t>Môže</w:t>
      </w:r>
      <w:r w:rsidR="0047352C" w:rsidRPr="00E838BC">
        <w:rPr>
          <w:rFonts w:ascii="Times New Roman" w:hAnsi="Times New Roman"/>
          <w:sz w:val="22"/>
          <w:szCs w:val="22"/>
          <w:lang w:val="pt-BR"/>
        </w:rPr>
        <w:t xml:space="preserve"> sa to </w:t>
      </w:r>
      <w:r w:rsidR="00A32D47" w:rsidRPr="00E838BC">
        <w:rPr>
          <w:rFonts w:ascii="Times New Roman" w:hAnsi="Times New Roman"/>
          <w:sz w:val="22"/>
          <w:szCs w:val="22"/>
          <w:lang w:val="pt-BR"/>
        </w:rPr>
        <w:t>skrátiť na niekoľko týždňov užívaním určitých liekov, ktoré urýchľujú odstránenie Aravy z </w:t>
      </w:r>
      <w:r w:rsidR="00440DC5" w:rsidRPr="00E838BC">
        <w:rPr>
          <w:rFonts w:ascii="Times New Roman" w:hAnsi="Times New Roman"/>
          <w:sz w:val="22"/>
          <w:szCs w:val="22"/>
          <w:lang w:val="pt-BR"/>
        </w:rPr>
        <w:t>v</w:t>
      </w:r>
      <w:r w:rsidR="00A32D47" w:rsidRPr="00E838BC">
        <w:rPr>
          <w:rFonts w:ascii="Times New Roman" w:hAnsi="Times New Roman"/>
          <w:sz w:val="22"/>
          <w:szCs w:val="22"/>
          <w:lang w:val="pt-BR"/>
        </w:rPr>
        <w:t>ášho tela. V </w:t>
      </w:r>
      <w:r w:rsidR="0047352C" w:rsidRPr="00E838BC">
        <w:rPr>
          <w:rFonts w:ascii="Times New Roman" w:hAnsi="Times New Roman"/>
          <w:sz w:val="22"/>
          <w:szCs w:val="22"/>
          <w:lang w:val="pt-BR"/>
        </w:rPr>
        <w:t>každom prípade</w:t>
      </w:r>
      <w:r w:rsidR="00A32D47" w:rsidRPr="00E838BC">
        <w:rPr>
          <w:rFonts w:ascii="Times New Roman" w:hAnsi="Times New Roman"/>
          <w:sz w:val="22"/>
          <w:szCs w:val="22"/>
          <w:lang w:val="pt-BR"/>
        </w:rPr>
        <w:t xml:space="preserve"> musí </w:t>
      </w:r>
      <w:r w:rsidR="0047352C" w:rsidRPr="00E838BC">
        <w:rPr>
          <w:rFonts w:ascii="Times New Roman" w:hAnsi="Times New Roman"/>
          <w:sz w:val="22"/>
          <w:szCs w:val="22"/>
          <w:lang w:val="pt-BR"/>
        </w:rPr>
        <w:t xml:space="preserve">krvný </w:t>
      </w:r>
      <w:r w:rsidR="00A32D47" w:rsidRPr="00E838BC">
        <w:rPr>
          <w:rFonts w:ascii="Times New Roman" w:hAnsi="Times New Roman"/>
          <w:sz w:val="22"/>
          <w:szCs w:val="22"/>
          <w:lang w:val="pt-BR"/>
        </w:rPr>
        <w:t xml:space="preserve">test potvrdiť, že sa Arava dostatočne </w:t>
      </w:r>
      <w:r w:rsidR="0047352C" w:rsidRPr="00E838BC">
        <w:rPr>
          <w:rFonts w:ascii="Times New Roman" w:hAnsi="Times New Roman"/>
          <w:sz w:val="22"/>
          <w:szCs w:val="22"/>
          <w:lang w:val="pt-BR"/>
        </w:rPr>
        <w:t xml:space="preserve">odstránila </w:t>
      </w:r>
      <w:r w:rsidR="00A32D47" w:rsidRPr="00E838BC">
        <w:rPr>
          <w:rFonts w:ascii="Times New Roman" w:hAnsi="Times New Roman"/>
          <w:sz w:val="22"/>
          <w:szCs w:val="22"/>
          <w:lang w:val="pt-BR"/>
        </w:rPr>
        <w:t xml:space="preserve">z </w:t>
      </w:r>
      <w:r w:rsidR="00440DC5" w:rsidRPr="00E838BC">
        <w:rPr>
          <w:rFonts w:ascii="Times New Roman" w:hAnsi="Times New Roman"/>
          <w:sz w:val="22"/>
          <w:szCs w:val="22"/>
          <w:lang w:val="pt-BR"/>
        </w:rPr>
        <w:t>v</w:t>
      </w:r>
      <w:r w:rsidR="00A32D47" w:rsidRPr="00E838BC">
        <w:rPr>
          <w:rFonts w:ascii="Times New Roman" w:hAnsi="Times New Roman"/>
          <w:sz w:val="22"/>
          <w:szCs w:val="22"/>
          <w:lang w:val="pt-BR"/>
        </w:rPr>
        <w:t xml:space="preserve">ášho tela a potom by ste mali čakať ešte </w:t>
      </w:r>
      <w:r w:rsidR="000879F1" w:rsidRPr="00E838BC">
        <w:rPr>
          <w:rFonts w:ascii="Times New Roman" w:hAnsi="Times New Roman"/>
          <w:sz w:val="22"/>
          <w:szCs w:val="22"/>
          <w:lang w:val="pt-BR"/>
        </w:rPr>
        <w:t xml:space="preserve">najmenej </w:t>
      </w:r>
      <w:r w:rsidR="00A32D47" w:rsidRPr="00E838BC">
        <w:rPr>
          <w:rFonts w:ascii="Times New Roman" w:hAnsi="Times New Roman"/>
          <w:sz w:val="22"/>
          <w:szCs w:val="22"/>
          <w:lang w:val="pt-BR"/>
        </w:rPr>
        <w:t>jeden mesiac, kým otehotniete.</w:t>
      </w:r>
    </w:p>
    <w:p w14:paraId="0E8B9D59" w14:textId="77777777" w:rsidR="0047352C" w:rsidRPr="00E838BC" w:rsidRDefault="0047352C">
      <w:pPr>
        <w:pStyle w:val="BodyText2"/>
        <w:rPr>
          <w:rFonts w:ascii="Times New Roman" w:hAnsi="Times New Roman" w:cs="Times New Roman"/>
          <w:sz w:val="22"/>
          <w:szCs w:val="22"/>
          <w:lang w:val="pt-BR"/>
        </w:rPr>
      </w:pPr>
    </w:p>
    <w:p w14:paraId="1D2023F8" w14:textId="77777777" w:rsidR="00A32D47" w:rsidRPr="003465E6" w:rsidRDefault="00A32D47">
      <w:pPr>
        <w:pStyle w:val="BodyText2"/>
        <w:rPr>
          <w:rFonts w:ascii="Times New Roman" w:hAnsi="Times New Roman" w:cs="Times New Roman"/>
          <w:sz w:val="22"/>
          <w:szCs w:val="22"/>
        </w:rPr>
      </w:pPr>
      <w:r w:rsidRPr="003465E6">
        <w:rPr>
          <w:rFonts w:ascii="Times New Roman" w:hAnsi="Times New Roman" w:cs="Times New Roman"/>
          <w:sz w:val="22"/>
          <w:szCs w:val="22"/>
        </w:rPr>
        <w:t xml:space="preserve">Ďalšie informácie o laboratórnych testoch získate od </w:t>
      </w:r>
      <w:r w:rsidR="00AC1001">
        <w:rPr>
          <w:rFonts w:ascii="Times New Roman" w:hAnsi="Times New Roman" w:cs="Times New Roman"/>
          <w:sz w:val="22"/>
          <w:szCs w:val="22"/>
        </w:rPr>
        <w:t>svojho lekára</w:t>
      </w:r>
      <w:r w:rsidRPr="003465E6">
        <w:rPr>
          <w:rFonts w:ascii="Times New Roman" w:hAnsi="Times New Roman" w:cs="Times New Roman"/>
          <w:sz w:val="22"/>
          <w:szCs w:val="22"/>
        </w:rPr>
        <w:t>.</w:t>
      </w:r>
    </w:p>
    <w:p w14:paraId="7510A341" w14:textId="77777777" w:rsidR="00A32D47" w:rsidRPr="00E838BC" w:rsidRDefault="00A32D47">
      <w:pPr>
        <w:rPr>
          <w:rFonts w:ascii="Times New Roman" w:hAnsi="Times New Roman"/>
          <w:sz w:val="22"/>
          <w:szCs w:val="22"/>
          <w:lang w:val="pt-BR"/>
        </w:rPr>
      </w:pPr>
    </w:p>
    <w:p w14:paraId="1A53DD5E" w14:textId="77777777" w:rsidR="00A32D47" w:rsidRPr="003465E6" w:rsidRDefault="00A32D47">
      <w:pPr>
        <w:pStyle w:val="BodyText2"/>
        <w:rPr>
          <w:rFonts w:ascii="Times New Roman" w:hAnsi="Times New Roman" w:cs="Times New Roman"/>
          <w:sz w:val="22"/>
          <w:szCs w:val="22"/>
        </w:rPr>
      </w:pPr>
      <w:r w:rsidRPr="003465E6">
        <w:rPr>
          <w:rFonts w:ascii="Times New Roman" w:hAnsi="Times New Roman" w:cs="Times New Roman"/>
          <w:sz w:val="22"/>
          <w:szCs w:val="22"/>
        </w:rPr>
        <w:t xml:space="preserve">Ak máte podozrenie, že ste </w:t>
      </w:r>
      <w:r w:rsidR="00F27F67" w:rsidRPr="003465E6">
        <w:rPr>
          <w:rFonts w:ascii="Times New Roman" w:hAnsi="Times New Roman" w:cs="Times New Roman"/>
          <w:sz w:val="22"/>
          <w:szCs w:val="22"/>
        </w:rPr>
        <w:t xml:space="preserve">tehotná </w:t>
      </w:r>
      <w:r w:rsidRPr="003465E6">
        <w:rPr>
          <w:rFonts w:ascii="Times New Roman" w:hAnsi="Times New Roman" w:cs="Times New Roman"/>
          <w:sz w:val="22"/>
          <w:szCs w:val="22"/>
        </w:rPr>
        <w:t xml:space="preserve">a užívate Aravu alebo od </w:t>
      </w:r>
      <w:r w:rsidR="00F27F67" w:rsidRPr="003465E6">
        <w:rPr>
          <w:rFonts w:ascii="Times New Roman" w:hAnsi="Times New Roman" w:cs="Times New Roman"/>
          <w:sz w:val="22"/>
          <w:szCs w:val="22"/>
        </w:rPr>
        <w:t>času, keď ste ukončili liečbu</w:t>
      </w:r>
      <w:r w:rsidRPr="003465E6">
        <w:rPr>
          <w:rFonts w:ascii="Times New Roman" w:hAnsi="Times New Roman" w:cs="Times New Roman"/>
          <w:sz w:val="22"/>
          <w:szCs w:val="22"/>
        </w:rPr>
        <w:t xml:space="preserve"> Aravou neuplynuli ešte 2 roky, musíte </w:t>
      </w:r>
      <w:r w:rsidRPr="003465E6">
        <w:rPr>
          <w:rFonts w:ascii="Times New Roman" w:hAnsi="Times New Roman" w:cs="Times New Roman"/>
          <w:b/>
          <w:sz w:val="22"/>
          <w:szCs w:val="22"/>
        </w:rPr>
        <w:t>okamžite</w:t>
      </w:r>
      <w:r w:rsidRPr="003465E6">
        <w:rPr>
          <w:rFonts w:ascii="Times New Roman" w:hAnsi="Times New Roman" w:cs="Times New Roman"/>
          <w:sz w:val="22"/>
          <w:szCs w:val="22"/>
        </w:rPr>
        <w:t xml:space="preserve"> požiadať lekára o vykonanie tehotenského testu. Ak test potvrdí, že ste tehotná, </w:t>
      </w:r>
      <w:r w:rsidR="00F27F67" w:rsidRPr="003465E6">
        <w:rPr>
          <w:rFonts w:ascii="Times New Roman" w:hAnsi="Times New Roman" w:cs="Times New Roman"/>
          <w:sz w:val="22"/>
          <w:szCs w:val="22"/>
        </w:rPr>
        <w:t>l</w:t>
      </w:r>
      <w:r w:rsidRPr="003465E6">
        <w:rPr>
          <w:rFonts w:ascii="Times New Roman" w:hAnsi="Times New Roman" w:cs="Times New Roman"/>
          <w:sz w:val="22"/>
          <w:szCs w:val="22"/>
        </w:rPr>
        <w:t xml:space="preserve">ekár </w:t>
      </w:r>
      <w:r w:rsidR="00440DC5">
        <w:rPr>
          <w:rFonts w:ascii="Times New Roman" w:hAnsi="Times New Roman" w:cs="Times New Roman"/>
          <w:sz w:val="22"/>
          <w:szCs w:val="22"/>
        </w:rPr>
        <w:t>v</w:t>
      </w:r>
      <w:r w:rsidRPr="003465E6">
        <w:rPr>
          <w:rFonts w:ascii="Times New Roman" w:hAnsi="Times New Roman" w:cs="Times New Roman"/>
          <w:sz w:val="22"/>
          <w:szCs w:val="22"/>
        </w:rPr>
        <w:t xml:space="preserve">ám môže navrhnúť liečbu </w:t>
      </w:r>
      <w:r w:rsidR="00F27F67" w:rsidRPr="003465E6">
        <w:rPr>
          <w:rFonts w:ascii="Times New Roman" w:hAnsi="Times New Roman" w:cs="Times New Roman"/>
          <w:sz w:val="22"/>
          <w:szCs w:val="22"/>
        </w:rPr>
        <w:t xml:space="preserve">určitými liekmi </w:t>
      </w:r>
      <w:r w:rsidRPr="003465E6">
        <w:rPr>
          <w:rFonts w:ascii="Times New Roman" w:hAnsi="Times New Roman" w:cs="Times New Roman"/>
          <w:sz w:val="22"/>
          <w:szCs w:val="22"/>
        </w:rPr>
        <w:t xml:space="preserve">na </w:t>
      </w:r>
      <w:r w:rsidR="00EC465A">
        <w:rPr>
          <w:rFonts w:ascii="Times New Roman" w:hAnsi="Times New Roman" w:cs="Times New Roman"/>
          <w:sz w:val="22"/>
          <w:szCs w:val="22"/>
        </w:rPr>
        <w:t>rýchle a dostatočné</w:t>
      </w:r>
      <w:r w:rsidR="00EC465A" w:rsidRPr="003465E6">
        <w:rPr>
          <w:rFonts w:ascii="Times New Roman" w:hAnsi="Times New Roman" w:cs="Times New Roman"/>
          <w:sz w:val="22"/>
          <w:szCs w:val="22"/>
        </w:rPr>
        <w:t xml:space="preserve"> </w:t>
      </w:r>
      <w:r w:rsidRPr="003465E6">
        <w:rPr>
          <w:rFonts w:ascii="Times New Roman" w:hAnsi="Times New Roman" w:cs="Times New Roman"/>
          <w:sz w:val="22"/>
          <w:szCs w:val="22"/>
        </w:rPr>
        <w:t>odstráneni</w:t>
      </w:r>
      <w:r w:rsidR="00EC465A">
        <w:rPr>
          <w:rFonts w:ascii="Times New Roman" w:hAnsi="Times New Roman" w:cs="Times New Roman"/>
          <w:sz w:val="22"/>
          <w:szCs w:val="22"/>
        </w:rPr>
        <w:t>e</w:t>
      </w:r>
      <w:r w:rsidRPr="003465E6">
        <w:rPr>
          <w:rFonts w:ascii="Times New Roman" w:hAnsi="Times New Roman" w:cs="Times New Roman"/>
          <w:sz w:val="22"/>
          <w:szCs w:val="22"/>
        </w:rPr>
        <w:t xml:space="preserve"> Aravy z tela, čím sa môže zmenšiť riziko pre </w:t>
      </w:r>
      <w:r w:rsidR="00440DC5">
        <w:rPr>
          <w:rFonts w:ascii="Times New Roman" w:hAnsi="Times New Roman" w:cs="Times New Roman"/>
          <w:sz w:val="22"/>
          <w:szCs w:val="22"/>
        </w:rPr>
        <w:t>v</w:t>
      </w:r>
      <w:r w:rsidRPr="003465E6">
        <w:rPr>
          <w:rFonts w:ascii="Times New Roman" w:hAnsi="Times New Roman" w:cs="Times New Roman"/>
          <w:sz w:val="22"/>
          <w:szCs w:val="22"/>
        </w:rPr>
        <w:t>aše dieťa.</w:t>
      </w:r>
    </w:p>
    <w:p w14:paraId="1E60103B" w14:textId="77777777" w:rsidR="00A32D47" w:rsidRPr="003465E6" w:rsidRDefault="00A32D47">
      <w:pPr>
        <w:rPr>
          <w:rFonts w:ascii="Times New Roman" w:hAnsi="Times New Roman"/>
          <w:sz w:val="22"/>
          <w:szCs w:val="22"/>
          <w:lang w:val="sk-SK"/>
        </w:rPr>
      </w:pPr>
    </w:p>
    <w:p w14:paraId="665B59EF" w14:textId="77777777" w:rsidR="00A32D47" w:rsidRPr="003465E6" w:rsidRDefault="00A32D47">
      <w:pPr>
        <w:pStyle w:val="Standard"/>
        <w:rPr>
          <w:lang w:val="sk-SK"/>
        </w:rPr>
      </w:pPr>
      <w:r w:rsidRPr="0095582F">
        <w:rPr>
          <w:b/>
          <w:lang w:val="sk-SK"/>
        </w:rPr>
        <w:t xml:space="preserve">Neužívajte </w:t>
      </w:r>
      <w:r w:rsidRPr="003465E6">
        <w:rPr>
          <w:lang w:val="sk-SK"/>
        </w:rPr>
        <w:t xml:space="preserve">Aravu, ak </w:t>
      </w:r>
      <w:r w:rsidRPr="003465E6">
        <w:rPr>
          <w:b/>
          <w:lang w:val="sk-SK"/>
        </w:rPr>
        <w:t>dojčíte</w:t>
      </w:r>
      <w:r w:rsidR="00F27F67" w:rsidRPr="003465E6">
        <w:rPr>
          <w:lang w:val="sk-SK"/>
        </w:rPr>
        <w:t>, pretože leflunomid prechádza do materského mlieka</w:t>
      </w:r>
    </w:p>
    <w:p w14:paraId="59960FFF" w14:textId="77777777" w:rsidR="00A32D47" w:rsidRPr="003465E6" w:rsidRDefault="00A32D47">
      <w:pPr>
        <w:pStyle w:val="Standard"/>
        <w:rPr>
          <w:b/>
          <w:bCs/>
          <w:lang w:val="sk-SK"/>
        </w:rPr>
      </w:pPr>
    </w:p>
    <w:p w14:paraId="6CF0923C" w14:textId="77777777" w:rsidR="00A32D47" w:rsidRPr="003465E6" w:rsidRDefault="00A32D47">
      <w:pPr>
        <w:pStyle w:val="Standard"/>
        <w:rPr>
          <w:b/>
          <w:bCs/>
          <w:lang w:val="sk-SK"/>
        </w:rPr>
      </w:pPr>
      <w:r w:rsidRPr="003465E6">
        <w:rPr>
          <w:b/>
          <w:bCs/>
          <w:lang w:val="sk-SK"/>
        </w:rPr>
        <w:t>Vedenie vozid</w:t>
      </w:r>
      <w:r w:rsidR="0074382B">
        <w:rPr>
          <w:b/>
          <w:bCs/>
          <w:lang w:val="sk-SK"/>
        </w:rPr>
        <w:t>ie</w:t>
      </w:r>
      <w:r w:rsidRPr="003465E6">
        <w:rPr>
          <w:b/>
          <w:bCs/>
          <w:lang w:val="sk-SK"/>
        </w:rPr>
        <w:t>l a obsluha strojov</w:t>
      </w:r>
    </w:p>
    <w:p w14:paraId="6426F783" w14:textId="77777777" w:rsidR="00A32D47" w:rsidRPr="003465E6" w:rsidRDefault="00F27F67">
      <w:pPr>
        <w:pStyle w:val="Standard"/>
        <w:rPr>
          <w:lang w:val="sk-SK"/>
        </w:rPr>
      </w:pPr>
      <w:r w:rsidRPr="003465E6">
        <w:rPr>
          <w:lang w:val="sk-SK"/>
        </w:rPr>
        <w:t>Arava môže spôsobiť, že budete pociťovať závrat, čo</w:t>
      </w:r>
      <w:r w:rsidR="00A32D47" w:rsidRPr="003465E6">
        <w:rPr>
          <w:lang w:val="sk-SK"/>
        </w:rPr>
        <w:t xml:space="preserve"> môž</w:t>
      </w:r>
      <w:r w:rsidRPr="003465E6">
        <w:rPr>
          <w:lang w:val="sk-SK"/>
        </w:rPr>
        <w:t>e</w:t>
      </w:r>
      <w:r w:rsidR="00A32D47" w:rsidRPr="003465E6">
        <w:rPr>
          <w:lang w:val="sk-SK"/>
        </w:rPr>
        <w:t xml:space="preserve"> zhoršiť </w:t>
      </w:r>
      <w:r w:rsidR="00440DC5">
        <w:rPr>
          <w:lang w:val="sk-SK"/>
        </w:rPr>
        <w:t>v</w:t>
      </w:r>
      <w:r w:rsidR="00A32D47" w:rsidRPr="003465E6">
        <w:rPr>
          <w:lang w:val="sk-SK"/>
        </w:rPr>
        <w:t xml:space="preserve">ašu schopnosť sústrediť sa a reagovať. </w:t>
      </w:r>
      <w:r w:rsidRPr="003465E6">
        <w:rPr>
          <w:lang w:val="sk-SK"/>
        </w:rPr>
        <w:t xml:space="preserve">Ak sa </w:t>
      </w:r>
      <w:r w:rsidR="00440DC5">
        <w:rPr>
          <w:lang w:val="sk-SK"/>
        </w:rPr>
        <w:t>v</w:t>
      </w:r>
      <w:r w:rsidRPr="003465E6">
        <w:rPr>
          <w:lang w:val="sk-SK"/>
        </w:rPr>
        <w:t>ám to stane, n</w:t>
      </w:r>
      <w:r w:rsidR="00A32D47" w:rsidRPr="003465E6">
        <w:rPr>
          <w:lang w:val="sk-SK"/>
        </w:rPr>
        <w:t>eveďte vozidlo</w:t>
      </w:r>
      <w:r w:rsidRPr="003465E6">
        <w:rPr>
          <w:lang w:val="sk-SK"/>
        </w:rPr>
        <w:t xml:space="preserve"> ani</w:t>
      </w:r>
      <w:r w:rsidR="00A32D47" w:rsidRPr="003465E6">
        <w:rPr>
          <w:lang w:val="sk-SK"/>
        </w:rPr>
        <w:t xml:space="preserve"> </w:t>
      </w:r>
      <w:r w:rsidRPr="003465E6">
        <w:rPr>
          <w:lang w:val="sk-SK"/>
        </w:rPr>
        <w:t>nepoužívajte žiadne stroje.</w:t>
      </w:r>
    </w:p>
    <w:p w14:paraId="45F25633" w14:textId="77777777" w:rsidR="00A32D47" w:rsidRPr="003465E6" w:rsidRDefault="00A32D47">
      <w:pPr>
        <w:pStyle w:val="Standard"/>
        <w:rPr>
          <w:lang w:val="sk-SK"/>
        </w:rPr>
      </w:pPr>
    </w:p>
    <w:p w14:paraId="7CE1B4CC" w14:textId="77777777" w:rsidR="0074382B" w:rsidRDefault="00A32D47">
      <w:pPr>
        <w:pStyle w:val="Standard"/>
        <w:rPr>
          <w:lang w:val="sk-SK"/>
        </w:rPr>
      </w:pPr>
      <w:r w:rsidRPr="00416C72">
        <w:rPr>
          <w:b/>
          <w:lang w:val="sk-SK"/>
        </w:rPr>
        <w:t xml:space="preserve">Arava obsahuje </w:t>
      </w:r>
      <w:r w:rsidRPr="00D65B89">
        <w:rPr>
          <w:b/>
          <w:lang w:val="sk-SK"/>
        </w:rPr>
        <w:t>laktózu</w:t>
      </w:r>
    </w:p>
    <w:p w14:paraId="79E1E0E1" w14:textId="77777777" w:rsidR="00A32D47" w:rsidRPr="003465E6" w:rsidRDefault="00A32D47">
      <w:pPr>
        <w:pStyle w:val="Standard"/>
        <w:rPr>
          <w:lang w:val="sk-SK"/>
        </w:rPr>
      </w:pPr>
      <w:r w:rsidRPr="003465E6">
        <w:rPr>
          <w:lang w:val="sk-SK"/>
        </w:rPr>
        <w:t xml:space="preserve">Ak </w:t>
      </w:r>
      <w:r w:rsidR="00440DC5">
        <w:rPr>
          <w:lang w:val="sk-SK"/>
        </w:rPr>
        <w:t>v</w:t>
      </w:r>
      <w:r w:rsidRPr="003465E6">
        <w:rPr>
          <w:lang w:val="sk-SK"/>
        </w:rPr>
        <w:t xml:space="preserve">ám </w:t>
      </w:r>
      <w:r w:rsidR="00440DC5">
        <w:rPr>
          <w:lang w:val="sk-SK"/>
        </w:rPr>
        <w:t>v</w:t>
      </w:r>
      <w:r w:rsidRPr="003465E6">
        <w:rPr>
          <w:lang w:val="sk-SK"/>
        </w:rPr>
        <w:t>áš lekár povedal, že máte intoleranciu niektor</w:t>
      </w:r>
      <w:r w:rsidR="000879F1" w:rsidRPr="003465E6">
        <w:rPr>
          <w:lang w:val="sk-SK"/>
        </w:rPr>
        <w:t>ých</w:t>
      </w:r>
      <w:r w:rsidRPr="003465E6">
        <w:rPr>
          <w:lang w:val="sk-SK"/>
        </w:rPr>
        <w:t xml:space="preserve"> druh</w:t>
      </w:r>
      <w:r w:rsidR="000879F1" w:rsidRPr="003465E6">
        <w:rPr>
          <w:lang w:val="sk-SK"/>
        </w:rPr>
        <w:t>ov</w:t>
      </w:r>
      <w:r w:rsidRPr="003465E6">
        <w:rPr>
          <w:lang w:val="sk-SK"/>
        </w:rPr>
        <w:t xml:space="preserve"> cukr</w:t>
      </w:r>
      <w:r w:rsidR="00F27F67" w:rsidRPr="003465E6">
        <w:rPr>
          <w:lang w:val="sk-SK"/>
        </w:rPr>
        <w:t>ov</w:t>
      </w:r>
      <w:r w:rsidRPr="003465E6">
        <w:rPr>
          <w:lang w:val="sk-SK"/>
        </w:rPr>
        <w:t>, kontaktujte svojho lekára skôr, ako začnete užívať tento liek.</w:t>
      </w:r>
    </w:p>
    <w:p w14:paraId="697D11CB" w14:textId="77777777" w:rsidR="00A32D47" w:rsidRPr="003465E6" w:rsidRDefault="00A32D47">
      <w:pPr>
        <w:pStyle w:val="Standard"/>
        <w:rPr>
          <w:b/>
          <w:bCs/>
          <w:lang w:val="sk-SK"/>
        </w:rPr>
      </w:pPr>
    </w:p>
    <w:p w14:paraId="7E2094E6" w14:textId="77777777" w:rsidR="00A32D47" w:rsidRPr="003465E6" w:rsidRDefault="00A32D47">
      <w:pPr>
        <w:rPr>
          <w:rFonts w:ascii="Times New Roman" w:hAnsi="Times New Roman"/>
          <w:sz w:val="22"/>
          <w:szCs w:val="22"/>
          <w:lang w:val="sk-SK"/>
        </w:rPr>
      </w:pPr>
    </w:p>
    <w:p w14:paraId="42FD3AEF"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3.</w:t>
      </w:r>
      <w:r w:rsidRPr="003465E6">
        <w:rPr>
          <w:rFonts w:ascii="Times New Roman" w:hAnsi="Times New Roman"/>
          <w:b/>
          <w:sz w:val="22"/>
          <w:szCs w:val="22"/>
          <w:lang w:val="sk-SK"/>
        </w:rPr>
        <w:tab/>
        <w:t>A</w:t>
      </w:r>
      <w:r w:rsidR="0074382B">
        <w:rPr>
          <w:rFonts w:ascii="Times New Roman" w:hAnsi="Times New Roman"/>
          <w:b/>
          <w:sz w:val="22"/>
          <w:szCs w:val="22"/>
          <w:lang w:val="sk-SK"/>
        </w:rPr>
        <w:t>ko užívať Aravu</w:t>
      </w:r>
    </w:p>
    <w:p w14:paraId="07CAB493" w14:textId="77777777" w:rsidR="00A32D47" w:rsidRPr="003465E6" w:rsidRDefault="00A32D47">
      <w:pPr>
        <w:rPr>
          <w:rFonts w:ascii="Times New Roman" w:hAnsi="Times New Roman"/>
          <w:b/>
          <w:sz w:val="22"/>
          <w:szCs w:val="22"/>
          <w:lang w:val="sk-SK"/>
        </w:rPr>
      </w:pPr>
    </w:p>
    <w:p w14:paraId="067E2567" w14:textId="77777777" w:rsidR="00FF77AB" w:rsidRPr="00E838BC" w:rsidRDefault="00FF77AB" w:rsidP="00FF77AB">
      <w:pPr>
        <w:rPr>
          <w:rFonts w:ascii="Times New Roman" w:hAnsi="Times New Roman"/>
          <w:bCs/>
          <w:noProof/>
          <w:sz w:val="22"/>
          <w:szCs w:val="22"/>
          <w:lang w:val="sk-SK"/>
        </w:rPr>
      </w:pPr>
      <w:r w:rsidRPr="003465E6">
        <w:rPr>
          <w:rFonts w:ascii="Times New Roman" w:hAnsi="Times New Roman"/>
          <w:bCs/>
          <w:noProof/>
          <w:sz w:val="22"/>
          <w:szCs w:val="22"/>
          <w:lang w:val="sk-SK"/>
        </w:rPr>
        <w:t xml:space="preserve">Vždy užívajte </w:t>
      </w:r>
      <w:r w:rsidR="0074382B">
        <w:rPr>
          <w:rFonts w:ascii="Times New Roman" w:hAnsi="Times New Roman"/>
          <w:bCs/>
          <w:noProof/>
          <w:sz w:val="22"/>
          <w:szCs w:val="22"/>
          <w:lang w:val="sk-SK"/>
        </w:rPr>
        <w:t>tento liek</w:t>
      </w:r>
      <w:r w:rsidR="0074382B" w:rsidRPr="003465E6">
        <w:rPr>
          <w:rFonts w:ascii="Times New Roman" w:hAnsi="Times New Roman"/>
          <w:bCs/>
          <w:noProof/>
          <w:sz w:val="22"/>
          <w:szCs w:val="22"/>
          <w:lang w:val="sk-SK"/>
        </w:rPr>
        <w:t xml:space="preserve"> </w:t>
      </w:r>
      <w:r w:rsidRPr="003465E6">
        <w:rPr>
          <w:rFonts w:ascii="Times New Roman" w:hAnsi="Times New Roman"/>
          <w:bCs/>
          <w:noProof/>
          <w:sz w:val="22"/>
          <w:szCs w:val="22"/>
          <w:lang w:val="sk-SK"/>
        </w:rPr>
        <w:t xml:space="preserve">presne tak, ako </w:t>
      </w:r>
      <w:r w:rsidR="00440DC5">
        <w:rPr>
          <w:rFonts w:ascii="Times New Roman" w:hAnsi="Times New Roman"/>
          <w:bCs/>
          <w:noProof/>
          <w:sz w:val="22"/>
          <w:szCs w:val="22"/>
          <w:lang w:val="sk-SK"/>
        </w:rPr>
        <w:t>v</w:t>
      </w:r>
      <w:r w:rsidRPr="003465E6">
        <w:rPr>
          <w:rFonts w:ascii="Times New Roman" w:hAnsi="Times New Roman"/>
          <w:bCs/>
          <w:noProof/>
          <w:sz w:val="22"/>
          <w:szCs w:val="22"/>
          <w:lang w:val="sk-SK"/>
        </w:rPr>
        <w:t xml:space="preserve">ám povedal </w:t>
      </w:r>
      <w:r w:rsidR="00440DC5">
        <w:rPr>
          <w:rFonts w:ascii="Times New Roman" w:hAnsi="Times New Roman"/>
          <w:bCs/>
          <w:noProof/>
          <w:sz w:val="22"/>
          <w:szCs w:val="22"/>
          <w:lang w:val="sk-SK"/>
        </w:rPr>
        <w:t>v</w:t>
      </w:r>
      <w:r w:rsidRPr="003465E6">
        <w:rPr>
          <w:rFonts w:ascii="Times New Roman" w:hAnsi="Times New Roman"/>
          <w:bCs/>
          <w:noProof/>
          <w:sz w:val="22"/>
          <w:szCs w:val="22"/>
          <w:lang w:val="sk-SK"/>
        </w:rPr>
        <w:t>áš lekár</w:t>
      </w:r>
      <w:r w:rsidR="007B0BD8">
        <w:rPr>
          <w:rFonts w:ascii="Times New Roman" w:hAnsi="Times New Roman"/>
          <w:bCs/>
          <w:noProof/>
          <w:sz w:val="22"/>
          <w:szCs w:val="22"/>
          <w:lang w:val="sk-SK"/>
        </w:rPr>
        <w:t xml:space="preserve"> alebo lekárnik</w:t>
      </w:r>
      <w:r w:rsidRPr="003465E6">
        <w:rPr>
          <w:rFonts w:ascii="Times New Roman" w:hAnsi="Times New Roman"/>
          <w:bCs/>
          <w:noProof/>
          <w:sz w:val="22"/>
          <w:szCs w:val="22"/>
          <w:lang w:val="sk-SK"/>
        </w:rPr>
        <w:t xml:space="preserve">. </w:t>
      </w:r>
      <w:r w:rsidRPr="00E838BC">
        <w:rPr>
          <w:rFonts w:ascii="Times New Roman" w:hAnsi="Times New Roman"/>
          <w:bCs/>
          <w:noProof/>
          <w:sz w:val="22"/>
          <w:szCs w:val="22"/>
          <w:lang w:val="sk-SK"/>
        </w:rPr>
        <w:t>Ak si nie ste niečím istý, overte si to u svojho lekára alebo lekárnika.</w:t>
      </w:r>
    </w:p>
    <w:p w14:paraId="306D8429" w14:textId="77777777" w:rsidR="00FF77AB" w:rsidRPr="00E838BC" w:rsidRDefault="00FF77AB" w:rsidP="00FF77AB">
      <w:pPr>
        <w:rPr>
          <w:rFonts w:ascii="Times New Roman" w:hAnsi="Times New Roman"/>
          <w:bCs/>
          <w:noProof/>
          <w:sz w:val="22"/>
          <w:szCs w:val="22"/>
          <w:lang w:val="sk-SK"/>
        </w:rPr>
      </w:pPr>
    </w:p>
    <w:p w14:paraId="7473E505"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 xml:space="preserve">Zvyčajná úvodná dávka Aravy je 100 mg </w:t>
      </w:r>
      <w:r w:rsidR="000439F4">
        <w:rPr>
          <w:rFonts w:ascii="Times New Roman" w:hAnsi="Times New Roman"/>
          <w:sz w:val="22"/>
          <w:szCs w:val="22"/>
          <w:lang w:val="sk-SK"/>
        </w:rPr>
        <w:t>leflunomidu</w:t>
      </w:r>
      <w:r w:rsidR="000439F4" w:rsidRPr="003465E6">
        <w:rPr>
          <w:rFonts w:ascii="Times New Roman" w:hAnsi="Times New Roman"/>
          <w:sz w:val="22"/>
          <w:szCs w:val="22"/>
          <w:lang w:val="sk-SK"/>
        </w:rPr>
        <w:t xml:space="preserve"> </w:t>
      </w:r>
      <w:r w:rsidR="00127142" w:rsidRPr="003465E6">
        <w:rPr>
          <w:rFonts w:ascii="Times New Roman" w:hAnsi="Times New Roman"/>
          <w:sz w:val="22"/>
          <w:szCs w:val="22"/>
          <w:lang w:val="sk-SK"/>
        </w:rPr>
        <w:t>raz za deň</w:t>
      </w:r>
      <w:r w:rsidRPr="003465E6">
        <w:rPr>
          <w:rFonts w:ascii="Times New Roman" w:hAnsi="Times New Roman"/>
          <w:sz w:val="22"/>
          <w:szCs w:val="22"/>
          <w:lang w:val="sk-SK"/>
        </w:rPr>
        <w:t xml:space="preserve"> v priebehu prvých troch dní. </w:t>
      </w:r>
      <w:r w:rsidR="00F27F67" w:rsidRPr="003465E6">
        <w:rPr>
          <w:rFonts w:ascii="Times New Roman" w:hAnsi="Times New Roman"/>
          <w:sz w:val="22"/>
          <w:szCs w:val="22"/>
          <w:lang w:val="sk-SK"/>
        </w:rPr>
        <w:t xml:space="preserve">Potom </w:t>
      </w:r>
      <w:r w:rsidRPr="003465E6">
        <w:rPr>
          <w:rFonts w:ascii="Times New Roman" w:hAnsi="Times New Roman"/>
          <w:sz w:val="22"/>
          <w:szCs w:val="22"/>
          <w:lang w:val="sk-SK"/>
        </w:rPr>
        <w:t>väčšina pacientov potrebuje dávku:</w:t>
      </w:r>
    </w:p>
    <w:p w14:paraId="1D25DFA3" w14:textId="77777777" w:rsidR="00A32D47" w:rsidRPr="003465E6" w:rsidRDefault="00F27F67">
      <w:pPr>
        <w:numPr>
          <w:ilvl w:val="0"/>
          <w:numId w:val="22"/>
        </w:numPr>
        <w:tabs>
          <w:tab w:val="clear" w:pos="780"/>
        </w:tabs>
        <w:ind w:left="567" w:hanging="567"/>
        <w:rPr>
          <w:rFonts w:ascii="Times New Roman" w:hAnsi="Times New Roman"/>
          <w:sz w:val="22"/>
          <w:szCs w:val="22"/>
          <w:lang w:val="sk-SK"/>
        </w:rPr>
      </w:pPr>
      <w:r w:rsidRPr="003465E6">
        <w:rPr>
          <w:rFonts w:ascii="Times New Roman" w:hAnsi="Times New Roman"/>
          <w:sz w:val="22"/>
          <w:szCs w:val="22"/>
          <w:lang w:val="sk-SK"/>
        </w:rPr>
        <w:lastRenderedPageBreak/>
        <w:t>Na reumatoidn</w:t>
      </w:r>
      <w:r w:rsidR="000879F1" w:rsidRPr="003465E6">
        <w:rPr>
          <w:rFonts w:ascii="Times New Roman" w:hAnsi="Times New Roman"/>
          <w:sz w:val="22"/>
          <w:szCs w:val="22"/>
          <w:lang w:val="sk-SK"/>
        </w:rPr>
        <w:t>ý zápal kĺbov</w:t>
      </w:r>
      <w:r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10 alebo 20 mg Aravy </w:t>
      </w:r>
      <w:r w:rsidR="00127142" w:rsidRPr="003465E6">
        <w:rPr>
          <w:rFonts w:ascii="Times New Roman" w:hAnsi="Times New Roman"/>
          <w:sz w:val="22"/>
          <w:szCs w:val="22"/>
          <w:lang w:val="sk-SK"/>
        </w:rPr>
        <w:t>raz za deň</w:t>
      </w:r>
      <w:r w:rsidR="00A32D47" w:rsidRPr="003465E6">
        <w:rPr>
          <w:rFonts w:ascii="Times New Roman" w:hAnsi="Times New Roman"/>
          <w:sz w:val="22"/>
          <w:szCs w:val="22"/>
          <w:lang w:val="sk-SK"/>
        </w:rPr>
        <w:t>, podľa závažnosti ochorenia.</w:t>
      </w:r>
    </w:p>
    <w:p w14:paraId="51013C91" w14:textId="77777777" w:rsidR="00A32D47" w:rsidRPr="003465E6" w:rsidRDefault="00F27F67">
      <w:pPr>
        <w:numPr>
          <w:ilvl w:val="0"/>
          <w:numId w:val="22"/>
        </w:numPr>
        <w:tabs>
          <w:tab w:val="clear" w:pos="780"/>
        </w:tabs>
        <w:ind w:left="567" w:hanging="567"/>
        <w:rPr>
          <w:rFonts w:ascii="Times New Roman" w:hAnsi="Times New Roman"/>
          <w:sz w:val="22"/>
          <w:szCs w:val="22"/>
          <w:lang w:val="sk-SK"/>
        </w:rPr>
      </w:pPr>
      <w:r w:rsidRPr="003465E6">
        <w:rPr>
          <w:rFonts w:ascii="Times New Roman" w:hAnsi="Times New Roman"/>
          <w:sz w:val="22"/>
          <w:szCs w:val="22"/>
          <w:lang w:val="sk-SK"/>
        </w:rPr>
        <w:t>Na psoriatick</w:t>
      </w:r>
      <w:r w:rsidR="000879F1" w:rsidRPr="003465E6">
        <w:rPr>
          <w:rFonts w:ascii="Times New Roman" w:hAnsi="Times New Roman"/>
          <w:sz w:val="22"/>
          <w:szCs w:val="22"/>
          <w:lang w:val="sk-SK"/>
        </w:rPr>
        <w:t>ý zápal kĺbov</w:t>
      </w:r>
      <w:r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20 mg Aravy </w:t>
      </w:r>
      <w:r w:rsidR="00127142" w:rsidRPr="003465E6">
        <w:rPr>
          <w:rFonts w:ascii="Times New Roman" w:hAnsi="Times New Roman"/>
          <w:sz w:val="22"/>
          <w:szCs w:val="22"/>
          <w:lang w:val="sk-SK"/>
        </w:rPr>
        <w:t>raz za deň</w:t>
      </w:r>
      <w:r w:rsidR="00A32D47" w:rsidRPr="003465E6">
        <w:rPr>
          <w:rFonts w:ascii="Times New Roman" w:hAnsi="Times New Roman"/>
          <w:sz w:val="22"/>
          <w:szCs w:val="22"/>
          <w:lang w:val="sk-SK"/>
        </w:rPr>
        <w:t>.</w:t>
      </w:r>
    </w:p>
    <w:p w14:paraId="377D640A" w14:textId="77777777" w:rsidR="00A32D47" w:rsidRPr="003465E6" w:rsidRDefault="00A32D47">
      <w:pPr>
        <w:rPr>
          <w:rFonts w:ascii="Times New Roman" w:hAnsi="Times New Roman"/>
          <w:sz w:val="22"/>
          <w:szCs w:val="22"/>
          <w:lang w:val="sk-SK"/>
        </w:rPr>
      </w:pPr>
    </w:p>
    <w:p w14:paraId="6073938C" w14:textId="77777777" w:rsidR="00A32D47" w:rsidRPr="003465E6" w:rsidRDefault="00A32D47">
      <w:pPr>
        <w:rPr>
          <w:rFonts w:ascii="Times New Roman" w:hAnsi="Times New Roman"/>
          <w:sz w:val="22"/>
          <w:szCs w:val="22"/>
          <w:lang w:val="sk-SK"/>
        </w:rPr>
      </w:pPr>
      <w:r w:rsidRPr="003465E6">
        <w:rPr>
          <w:rFonts w:ascii="Times New Roman" w:hAnsi="Times New Roman"/>
          <w:b/>
          <w:sz w:val="22"/>
          <w:szCs w:val="22"/>
          <w:lang w:val="sk-SK"/>
        </w:rPr>
        <w:t>Prehltnite celú</w:t>
      </w:r>
      <w:r w:rsidRPr="003465E6">
        <w:rPr>
          <w:rFonts w:ascii="Times New Roman" w:hAnsi="Times New Roman"/>
          <w:sz w:val="22"/>
          <w:szCs w:val="22"/>
          <w:lang w:val="sk-SK"/>
        </w:rPr>
        <w:t xml:space="preserve"> tabletu s </w:t>
      </w:r>
      <w:r w:rsidR="00F27F67" w:rsidRPr="003465E6">
        <w:rPr>
          <w:rFonts w:ascii="Times New Roman" w:hAnsi="Times New Roman"/>
          <w:sz w:val="22"/>
          <w:szCs w:val="22"/>
          <w:lang w:val="sk-SK"/>
        </w:rPr>
        <w:t xml:space="preserve">veľkým </w:t>
      </w:r>
      <w:r w:rsidRPr="003465E6">
        <w:rPr>
          <w:rFonts w:ascii="Times New Roman" w:hAnsi="Times New Roman"/>
          <w:sz w:val="22"/>
          <w:szCs w:val="22"/>
          <w:lang w:val="sk-SK"/>
        </w:rPr>
        <w:t xml:space="preserve">množstvom </w:t>
      </w:r>
      <w:r w:rsidR="00F27F67" w:rsidRPr="003465E6">
        <w:rPr>
          <w:rFonts w:ascii="Times New Roman" w:hAnsi="Times New Roman"/>
          <w:b/>
          <w:sz w:val="22"/>
          <w:szCs w:val="22"/>
          <w:lang w:val="sk-SK"/>
        </w:rPr>
        <w:t>vody</w:t>
      </w:r>
      <w:r w:rsidRPr="003465E6">
        <w:rPr>
          <w:rFonts w:ascii="Times New Roman" w:hAnsi="Times New Roman"/>
          <w:sz w:val="22"/>
          <w:szCs w:val="22"/>
          <w:lang w:val="sk-SK"/>
        </w:rPr>
        <w:t>.</w:t>
      </w:r>
    </w:p>
    <w:p w14:paraId="4CF03960" w14:textId="77777777" w:rsidR="00A32D47" w:rsidRPr="003465E6" w:rsidRDefault="00A32D47">
      <w:pPr>
        <w:rPr>
          <w:rFonts w:ascii="Times New Roman" w:hAnsi="Times New Roman"/>
          <w:sz w:val="22"/>
          <w:szCs w:val="22"/>
          <w:lang w:val="sk-SK"/>
        </w:rPr>
      </w:pPr>
    </w:p>
    <w:p w14:paraId="36D5F7B6"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Môže trvať až 4 týždne alebo dlhšie, kým začnete pociťovať zlepšenie svojho stavu. Niektorí pacienti môžu dokonca pociťovať ďalšie zlepšovanie stavu po 4 až 6 mesiacoch liečby.</w:t>
      </w:r>
    </w:p>
    <w:p w14:paraId="498CC0CE" w14:textId="77777777" w:rsidR="00A32D47" w:rsidRPr="003465E6" w:rsidRDefault="00A32D47">
      <w:pPr>
        <w:rPr>
          <w:rFonts w:ascii="Times New Roman" w:hAnsi="Times New Roman"/>
          <w:sz w:val="22"/>
          <w:szCs w:val="22"/>
          <w:lang w:val="sk-SK"/>
        </w:rPr>
      </w:pPr>
    </w:p>
    <w:p w14:paraId="37CD87D0"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Za bežných okolností budete tablety Arava užívať dlhodobo.</w:t>
      </w:r>
    </w:p>
    <w:p w14:paraId="62DFFC65" w14:textId="77777777" w:rsidR="00A32D47" w:rsidRPr="003465E6" w:rsidRDefault="00A32D47">
      <w:pPr>
        <w:rPr>
          <w:rFonts w:ascii="Times New Roman" w:hAnsi="Times New Roman"/>
          <w:sz w:val="22"/>
          <w:szCs w:val="22"/>
          <w:lang w:val="sk-SK"/>
        </w:rPr>
      </w:pPr>
    </w:p>
    <w:p w14:paraId="45E2939F" w14:textId="77777777" w:rsidR="00A32D47" w:rsidRPr="003465E6" w:rsidRDefault="00A32D47">
      <w:pPr>
        <w:pStyle w:val="Standard"/>
        <w:rPr>
          <w:b/>
          <w:bCs/>
          <w:lang w:val="sk-SK"/>
        </w:rPr>
      </w:pPr>
      <w:r w:rsidRPr="003465E6">
        <w:rPr>
          <w:b/>
          <w:bCs/>
          <w:lang w:val="sk-SK"/>
        </w:rPr>
        <w:t xml:space="preserve">Ak </w:t>
      </w:r>
      <w:r w:rsidR="00F27F67" w:rsidRPr="003465E6">
        <w:rPr>
          <w:b/>
          <w:bCs/>
          <w:lang w:val="sk-SK"/>
        </w:rPr>
        <w:t>užijete</w:t>
      </w:r>
      <w:r w:rsidRPr="003465E6">
        <w:rPr>
          <w:b/>
          <w:bCs/>
          <w:lang w:val="sk-SK"/>
        </w:rPr>
        <w:t xml:space="preserve"> viac Aravy</w:t>
      </w:r>
      <w:r w:rsidR="003F3899">
        <w:rPr>
          <w:b/>
          <w:bCs/>
          <w:lang w:val="sk-SK"/>
        </w:rPr>
        <w:t>,</w:t>
      </w:r>
      <w:r w:rsidRPr="003465E6">
        <w:rPr>
          <w:b/>
          <w:bCs/>
          <w:lang w:val="sk-SK"/>
        </w:rPr>
        <w:t xml:space="preserve"> ako </w:t>
      </w:r>
      <w:r w:rsidR="00F27F67" w:rsidRPr="003465E6">
        <w:rPr>
          <w:b/>
          <w:bCs/>
          <w:lang w:val="sk-SK"/>
        </w:rPr>
        <w:t>máte</w:t>
      </w:r>
    </w:p>
    <w:p w14:paraId="204607F1" w14:textId="77777777" w:rsidR="00A32D47" w:rsidRPr="003465E6" w:rsidRDefault="005341D8">
      <w:pPr>
        <w:pStyle w:val="Standard"/>
        <w:rPr>
          <w:lang w:val="sk-SK"/>
        </w:rPr>
      </w:pPr>
      <w:r w:rsidRPr="003465E6">
        <w:rPr>
          <w:lang w:val="sk-SK"/>
        </w:rPr>
        <w:t>Ak užijete viac Aravy ako máte</w:t>
      </w:r>
      <w:r w:rsidR="00A32D47" w:rsidRPr="003465E6">
        <w:rPr>
          <w:lang w:val="sk-SK"/>
        </w:rPr>
        <w:t xml:space="preserve">, vyhľadajte </w:t>
      </w:r>
      <w:r w:rsidRPr="003465E6">
        <w:rPr>
          <w:lang w:val="sk-SK"/>
        </w:rPr>
        <w:t xml:space="preserve">svojho </w:t>
      </w:r>
      <w:r w:rsidR="00A32D47" w:rsidRPr="003465E6">
        <w:rPr>
          <w:lang w:val="sk-SK"/>
        </w:rPr>
        <w:t xml:space="preserve">lekára alebo </w:t>
      </w:r>
      <w:r w:rsidRPr="003465E6">
        <w:rPr>
          <w:lang w:val="sk-SK"/>
        </w:rPr>
        <w:t> inú lekársku pomoc</w:t>
      </w:r>
      <w:r w:rsidR="00A32D47" w:rsidRPr="003465E6">
        <w:rPr>
          <w:lang w:val="sk-SK"/>
        </w:rPr>
        <w:t>. Podľa možnosti zoberte so sebou obal lieku alebo tablety, aby ste ich mohli ukázať lekárovi.</w:t>
      </w:r>
    </w:p>
    <w:p w14:paraId="39AB5F79" w14:textId="77777777" w:rsidR="00A32D47" w:rsidRPr="003465E6" w:rsidRDefault="00A32D47">
      <w:pPr>
        <w:pStyle w:val="Standard"/>
        <w:rPr>
          <w:lang w:val="sk-SK"/>
        </w:rPr>
      </w:pPr>
    </w:p>
    <w:p w14:paraId="7E7A8443" w14:textId="77777777" w:rsidR="00A32D47" w:rsidRPr="003465E6" w:rsidRDefault="00A32D47">
      <w:pPr>
        <w:pStyle w:val="Standard"/>
        <w:rPr>
          <w:b/>
          <w:bCs/>
          <w:lang w:val="sk-SK"/>
        </w:rPr>
      </w:pPr>
      <w:r w:rsidRPr="003465E6">
        <w:rPr>
          <w:b/>
          <w:bCs/>
          <w:lang w:val="sk-SK"/>
        </w:rPr>
        <w:t xml:space="preserve">Ak </w:t>
      </w:r>
      <w:r w:rsidR="005341D8" w:rsidRPr="003465E6">
        <w:rPr>
          <w:b/>
          <w:bCs/>
          <w:lang w:val="sk-SK"/>
        </w:rPr>
        <w:t>zabudnete</w:t>
      </w:r>
      <w:r w:rsidRPr="003465E6">
        <w:rPr>
          <w:b/>
          <w:bCs/>
          <w:lang w:val="sk-SK"/>
        </w:rPr>
        <w:t xml:space="preserve"> užiť Aravu</w:t>
      </w:r>
    </w:p>
    <w:p w14:paraId="3D310057" w14:textId="77777777" w:rsidR="00A32D47" w:rsidRPr="003465E6" w:rsidRDefault="00A32D47">
      <w:pPr>
        <w:pStyle w:val="Standard"/>
        <w:rPr>
          <w:lang w:val="sk-SK"/>
        </w:rPr>
      </w:pPr>
      <w:r w:rsidRPr="003465E6">
        <w:rPr>
          <w:lang w:val="sk-SK"/>
        </w:rPr>
        <w:t xml:space="preserve">Ak ste zabudli užiť dávku a ešte sa nepriblížil čas </w:t>
      </w:r>
      <w:r w:rsidR="00440DC5">
        <w:rPr>
          <w:lang w:val="sk-SK"/>
        </w:rPr>
        <w:t>v</w:t>
      </w:r>
      <w:r w:rsidRPr="003465E6">
        <w:rPr>
          <w:lang w:val="sk-SK"/>
        </w:rPr>
        <w:t>ašej ďalšej dávky, užite ju hneď, ako si spomeniete. Neužívajte dvoj</w:t>
      </w:r>
      <w:r w:rsidR="005341D8" w:rsidRPr="003465E6">
        <w:rPr>
          <w:lang w:val="sk-SK"/>
        </w:rPr>
        <w:t>násobnú</w:t>
      </w:r>
      <w:r w:rsidRPr="003465E6">
        <w:rPr>
          <w:lang w:val="sk-SK"/>
        </w:rPr>
        <w:t xml:space="preserve"> dávku, aby ste nahradili vynechanú dávku.</w:t>
      </w:r>
    </w:p>
    <w:p w14:paraId="1BE6E924" w14:textId="77777777" w:rsidR="00FF77AB" w:rsidRPr="003465E6" w:rsidRDefault="00FF77AB">
      <w:pPr>
        <w:rPr>
          <w:rFonts w:ascii="Times New Roman" w:hAnsi="Times New Roman"/>
          <w:sz w:val="22"/>
          <w:szCs w:val="22"/>
          <w:lang w:val="sk-SK"/>
        </w:rPr>
      </w:pPr>
    </w:p>
    <w:p w14:paraId="048AD443" w14:textId="77777777" w:rsidR="005341D8" w:rsidRPr="003465E6" w:rsidRDefault="005341D8">
      <w:pPr>
        <w:rPr>
          <w:rFonts w:ascii="Times New Roman" w:hAnsi="Times New Roman"/>
          <w:sz w:val="22"/>
          <w:szCs w:val="22"/>
          <w:lang w:val="sk-SK"/>
        </w:rPr>
      </w:pPr>
      <w:r w:rsidRPr="003465E6">
        <w:rPr>
          <w:rFonts w:ascii="Times New Roman" w:hAnsi="Times New Roman"/>
          <w:sz w:val="22"/>
          <w:szCs w:val="22"/>
          <w:lang w:val="sk-SK"/>
        </w:rPr>
        <w:t xml:space="preserve">Ak máte ďalšie otázky týkajúce sa použitia tohto lieku, </w:t>
      </w:r>
      <w:r w:rsidR="003F3899">
        <w:rPr>
          <w:rFonts w:ascii="Times New Roman" w:hAnsi="Times New Roman"/>
          <w:sz w:val="22"/>
          <w:szCs w:val="22"/>
          <w:lang w:val="sk-SK"/>
        </w:rPr>
        <w:t>opýtajte sa svojho</w:t>
      </w:r>
      <w:r w:rsidRPr="003465E6">
        <w:rPr>
          <w:rFonts w:ascii="Times New Roman" w:hAnsi="Times New Roman"/>
          <w:sz w:val="22"/>
          <w:szCs w:val="22"/>
          <w:lang w:val="sk-SK"/>
        </w:rPr>
        <w:t xml:space="preserve"> lekár</w:t>
      </w:r>
      <w:r w:rsidR="003F3899">
        <w:rPr>
          <w:rFonts w:ascii="Times New Roman" w:hAnsi="Times New Roman"/>
          <w:sz w:val="22"/>
          <w:szCs w:val="22"/>
          <w:lang w:val="sk-SK"/>
        </w:rPr>
        <w:t>a</w:t>
      </w:r>
      <w:r w:rsidR="006A5CAD">
        <w:rPr>
          <w:rFonts w:ascii="Times New Roman" w:hAnsi="Times New Roman"/>
          <w:sz w:val="22"/>
          <w:szCs w:val="22"/>
          <w:lang w:val="sk-SK"/>
        </w:rPr>
        <w:t>,</w:t>
      </w:r>
      <w:r w:rsidRPr="003465E6">
        <w:rPr>
          <w:rFonts w:ascii="Times New Roman" w:hAnsi="Times New Roman"/>
          <w:sz w:val="22"/>
          <w:szCs w:val="22"/>
          <w:lang w:val="sk-SK"/>
        </w:rPr>
        <w:t xml:space="preserve"> lekárnik</w:t>
      </w:r>
      <w:r w:rsidR="003F3899">
        <w:rPr>
          <w:rFonts w:ascii="Times New Roman" w:hAnsi="Times New Roman"/>
          <w:sz w:val="22"/>
          <w:szCs w:val="22"/>
          <w:lang w:val="sk-SK"/>
        </w:rPr>
        <w:t>a</w:t>
      </w:r>
      <w:r w:rsidR="006A5CAD">
        <w:rPr>
          <w:rFonts w:ascii="Times New Roman" w:hAnsi="Times New Roman"/>
          <w:sz w:val="22"/>
          <w:szCs w:val="22"/>
          <w:lang w:val="sk-SK"/>
        </w:rPr>
        <w:t xml:space="preserve"> alebo zdravotnej sestry</w:t>
      </w:r>
      <w:r w:rsidRPr="003465E6">
        <w:rPr>
          <w:rFonts w:ascii="Times New Roman" w:hAnsi="Times New Roman"/>
          <w:sz w:val="22"/>
          <w:szCs w:val="22"/>
          <w:lang w:val="sk-SK"/>
        </w:rPr>
        <w:t>.</w:t>
      </w:r>
    </w:p>
    <w:p w14:paraId="5CFDBB12" w14:textId="77777777" w:rsidR="00FF77AB" w:rsidRPr="003465E6" w:rsidRDefault="00FF77AB">
      <w:pPr>
        <w:rPr>
          <w:rFonts w:ascii="Times New Roman" w:hAnsi="Times New Roman"/>
          <w:b/>
          <w:sz w:val="22"/>
          <w:szCs w:val="22"/>
          <w:lang w:val="sk-SK"/>
        </w:rPr>
      </w:pPr>
    </w:p>
    <w:p w14:paraId="0CFE8C3E" w14:textId="77777777" w:rsidR="00B22975" w:rsidRPr="003465E6" w:rsidRDefault="00B22975">
      <w:pPr>
        <w:rPr>
          <w:rFonts w:ascii="Times New Roman" w:hAnsi="Times New Roman"/>
          <w:b/>
          <w:sz w:val="22"/>
          <w:szCs w:val="22"/>
          <w:lang w:val="sk-SK"/>
        </w:rPr>
      </w:pPr>
    </w:p>
    <w:p w14:paraId="1C56CCD0"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4.</w:t>
      </w:r>
      <w:r w:rsidRPr="003465E6">
        <w:rPr>
          <w:rFonts w:ascii="Times New Roman" w:hAnsi="Times New Roman"/>
          <w:b/>
          <w:sz w:val="22"/>
          <w:szCs w:val="22"/>
          <w:lang w:val="sk-SK"/>
        </w:rPr>
        <w:tab/>
        <w:t>M</w:t>
      </w:r>
      <w:r w:rsidR="006A5CAD">
        <w:rPr>
          <w:rFonts w:ascii="Times New Roman" w:hAnsi="Times New Roman"/>
          <w:b/>
          <w:sz w:val="22"/>
          <w:szCs w:val="22"/>
          <w:lang w:val="sk-SK"/>
        </w:rPr>
        <w:t>ožné vedľajšie účinky</w:t>
      </w:r>
    </w:p>
    <w:p w14:paraId="48FC1A6F" w14:textId="77777777" w:rsidR="00A32D47" w:rsidRPr="003465E6" w:rsidRDefault="00A32D47">
      <w:pPr>
        <w:rPr>
          <w:rFonts w:ascii="Times New Roman" w:hAnsi="Times New Roman"/>
          <w:b/>
          <w:sz w:val="22"/>
          <w:szCs w:val="22"/>
          <w:lang w:val="sk-SK"/>
        </w:rPr>
      </w:pPr>
    </w:p>
    <w:p w14:paraId="0A8EEA1F" w14:textId="77777777" w:rsidR="00FF77AB" w:rsidRPr="003465E6" w:rsidRDefault="00FF77AB" w:rsidP="00FF77AB">
      <w:pPr>
        <w:numPr>
          <w:ilvl w:val="12"/>
          <w:numId w:val="0"/>
        </w:numPr>
        <w:ind w:right="-29"/>
        <w:outlineLvl w:val="0"/>
        <w:rPr>
          <w:rFonts w:ascii="Times New Roman" w:hAnsi="Times New Roman"/>
          <w:noProof/>
          <w:sz w:val="22"/>
          <w:szCs w:val="22"/>
          <w:lang w:val="sk-SK"/>
        </w:rPr>
      </w:pPr>
      <w:r w:rsidRPr="003465E6">
        <w:rPr>
          <w:rFonts w:ascii="Times New Roman" w:hAnsi="Times New Roman"/>
          <w:noProof/>
          <w:sz w:val="22"/>
          <w:szCs w:val="22"/>
          <w:lang w:val="sk-SK"/>
        </w:rPr>
        <w:t xml:space="preserve">Tak ako všetky lieky, </w:t>
      </w:r>
      <w:r w:rsidR="00FA46B0">
        <w:rPr>
          <w:rFonts w:ascii="Times New Roman" w:hAnsi="Times New Roman"/>
          <w:noProof/>
          <w:sz w:val="22"/>
          <w:szCs w:val="22"/>
          <w:lang w:val="sk-SK"/>
        </w:rPr>
        <w:t xml:space="preserve">aj </w:t>
      </w:r>
      <w:r w:rsidR="006A5CAD">
        <w:rPr>
          <w:rFonts w:ascii="Times New Roman" w:hAnsi="Times New Roman"/>
          <w:noProof/>
          <w:sz w:val="22"/>
          <w:szCs w:val="22"/>
          <w:lang w:val="sk-SK"/>
        </w:rPr>
        <w:t>tento liek</w:t>
      </w:r>
      <w:r w:rsidR="006A5CAD" w:rsidRPr="003465E6">
        <w:rPr>
          <w:rFonts w:ascii="Times New Roman" w:hAnsi="Times New Roman"/>
          <w:noProof/>
          <w:sz w:val="22"/>
          <w:szCs w:val="22"/>
          <w:lang w:val="sk-SK"/>
        </w:rPr>
        <w:t xml:space="preserve"> </w:t>
      </w:r>
      <w:r w:rsidRPr="003465E6">
        <w:rPr>
          <w:rFonts w:ascii="Times New Roman" w:hAnsi="Times New Roman"/>
          <w:noProof/>
          <w:sz w:val="22"/>
          <w:szCs w:val="22"/>
          <w:lang w:val="sk-SK"/>
        </w:rPr>
        <w:t>môže spôsobovať vedľajšie účinky, hoci sa neprejavia u každého.</w:t>
      </w:r>
    </w:p>
    <w:p w14:paraId="27B859EA" w14:textId="77777777" w:rsidR="00FF77AB" w:rsidRPr="003465E6" w:rsidRDefault="00FF77AB" w:rsidP="00FF77AB">
      <w:pPr>
        <w:keepNext/>
        <w:keepLines/>
        <w:rPr>
          <w:rFonts w:ascii="Times New Roman" w:hAnsi="Times New Roman"/>
          <w:sz w:val="22"/>
          <w:szCs w:val="22"/>
          <w:lang w:val="sk-SK"/>
        </w:rPr>
      </w:pPr>
    </w:p>
    <w:p w14:paraId="665E37C1" w14:textId="77777777" w:rsidR="00FF77AB" w:rsidRPr="003465E6" w:rsidRDefault="00FF77AB" w:rsidP="00FF77AB">
      <w:pPr>
        <w:keepNext/>
        <w:keepLines/>
        <w:rPr>
          <w:rFonts w:ascii="Times New Roman" w:hAnsi="Times New Roman"/>
          <w:sz w:val="22"/>
          <w:szCs w:val="22"/>
          <w:lang w:val="sk-SK"/>
        </w:rPr>
      </w:pPr>
      <w:r w:rsidRPr="003465E6">
        <w:rPr>
          <w:rFonts w:ascii="Times New Roman" w:hAnsi="Times New Roman"/>
          <w:b/>
          <w:sz w:val="22"/>
          <w:szCs w:val="22"/>
          <w:lang w:val="sk-SK"/>
        </w:rPr>
        <w:t xml:space="preserve">Okamžite </w:t>
      </w:r>
      <w:r w:rsidRPr="003465E6">
        <w:rPr>
          <w:rFonts w:ascii="Times New Roman" w:hAnsi="Times New Roman"/>
          <w:sz w:val="22"/>
          <w:szCs w:val="22"/>
          <w:lang w:val="sk-SK"/>
        </w:rPr>
        <w:t>povedzte svojmu lekárovi a prestaňte užívať Aravu:</w:t>
      </w:r>
    </w:p>
    <w:p w14:paraId="478DC779" w14:textId="77777777" w:rsidR="00FF77AB" w:rsidRPr="003465E6" w:rsidRDefault="00FF77AB" w:rsidP="00836557">
      <w:pPr>
        <w:keepNext/>
        <w:keepLines/>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sz w:val="22"/>
          <w:szCs w:val="22"/>
          <w:lang w:val="sk-SK"/>
        </w:rPr>
        <w:t xml:space="preserve">keď pocítite </w:t>
      </w:r>
      <w:r w:rsidRPr="003465E6">
        <w:rPr>
          <w:rFonts w:ascii="Times New Roman" w:hAnsi="Times New Roman"/>
          <w:b/>
          <w:sz w:val="22"/>
          <w:szCs w:val="22"/>
          <w:lang w:val="sk-SK"/>
        </w:rPr>
        <w:t>slabosť</w:t>
      </w:r>
      <w:r w:rsidRPr="003465E6">
        <w:rPr>
          <w:rFonts w:ascii="Times New Roman" w:hAnsi="Times New Roman"/>
          <w:sz w:val="22"/>
          <w:szCs w:val="22"/>
          <w:lang w:val="sk-SK"/>
        </w:rPr>
        <w:t xml:space="preserve">, </w:t>
      </w:r>
      <w:r w:rsidR="000879F1" w:rsidRPr="003465E6">
        <w:rPr>
          <w:rFonts w:ascii="Times New Roman" w:hAnsi="Times New Roman"/>
          <w:sz w:val="22"/>
          <w:szCs w:val="22"/>
          <w:lang w:val="sk-SK"/>
        </w:rPr>
        <w:t>točenie hlavy</w:t>
      </w:r>
      <w:r w:rsidRPr="003465E6">
        <w:rPr>
          <w:rFonts w:ascii="Times New Roman" w:hAnsi="Times New Roman"/>
          <w:sz w:val="22"/>
          <w:szCs w:val="22"/>
          <w:lang w:val="sk-SK"/>
        </w:rPr>
        <w:t xml:space="preserve"> alebo závrat alebo </w:t>
      </w:r>
      <w:r w:rsidRPr="003465E6">
        <w:rPr>
          <w:rFonts w:ascii="Times New Roman" w:hAnsi="Times New Roman"/>
          <w:b/>
          <w:sz w:val="22"/>
          <w:szCs w:val="22"/>
          <w:lang w:val="sk-SK"/>
        </w:rPr>
        <w:t>ťažkosti s dýchaním,</w:t>
      </w:r>
      <w:r w:rsidRPr="003465E6">
        <w:rPr>
          <w:rFonts w:ascii="Times New Roman" w:hAnsi="Times New Roman"/>
          <w:sz w:val="22"/>
          <w:szCs w:val="22"/>
          <w:lang w:val="sk-SK"/>
        </w:rPr>
        <w:t xml:space="preserve"> pretože to môžu byť príznaky ťažkej alergickej reakcie,</w:t>
      </w:r>
    </w:p>
    <w:p w14:paraId="252A3710" w14:textId="77777777" w:rsidR="00FF77AB" w:rsidRPr="005B4071" w:rsidRDefault="00FF77AB" w:rsidP="00836557">
      <w:pPr>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sz w:val="22"/>
          <w:szCs w:val="22"/>
          <w:lang w:val="sk-SK"/>
        </w:rPr>
        <w:t xml:space="preserve">keď spozorujete rozvíjajúcu sa </w:t>
      </w:r>
      <w:r w:rsidRPr="003465E6">
        <w:rPr>
          <w:rFonts w:ascii="Times New Roman" w:hAnsi="Times New Roman"/>
          <w:b/>
          <w:sz w:val="22"/>
          <w:szCs w:val="22"/>
          <w:lang w:val="sk-SK"/>
        </w:rPr>
        <w:t>kožnú vyrážku</w:t>
      </w:r>
      <w:r w:rsidRPr="003465E6">
        <w:rPr>
          <w:rFonts w:ascii="Times New Roman" w:hAnsi="Times New Roman"/>
          <w:sz w:val="22"/>
          <w:szCs w:val="22"/>
          <w:lang w:val="sk-SK"/>
        </w:rPr>
        <w:t xml:space="preserve"> alebo </w:t>
      </w:r>
      <w:r w:rsidRPr="003465E6">
        <w:rPr>
          <w:rFonts w:ascii="Times New Roman" w:hAnsi="Times New Roman"/>
          <w:b/>
          <w:sz w:val="22"/>
          <w:szCs w:val="22"/>
          <w:lang w:val="sk-SK"/>
        </w:rPr>
        <w:t>vredy v ústach</w:t>
      </w:r>
      <w:r w:rsidRPr="003465E6">
        <w:rPr>
          <w:rFonts w:ascii="Times New Roman" w:hAnsi="Times New Roman"/>
          <w:sz w:val="22"/>
          <w:szCs w:val="22"/>
          <w:lang w:val="sk-SK"/>
        </w:rPr>
        <w:t xml:space="preserve">, pretože to môže byť príznakom ťažkých, niekedy život ohrozujúcich </w:t>
      </w:r>
      <w:r w:rsidR="00875003" w:rsidRPr="003465E6">
        <w:rPr>
          <w:rFonts w:ascii="Times New Roman" w:hAnsi="Times New Roman"/>
          <w:sz w:val="22"/>
          <w:szCs w:val="22"/>
          <w:lang w:val="sk-SK"/>
        </w:rPr>
        <w:t>reakcií</w:t>
      </w:r>
      <w:r w:rsidRPr="003465E6">
        <w:rPr>
          <w:rFonts w:ascii="Times New Roman" w:hAnsi="Times New Roman"/>
          <w:sz w:val="22"/>
          <w:szCs w:val="22"/>
          <w:lang w:val="sk-SK"/>
        </w:rPr>
        <w:t xml:space="preserve"> (napr. Stevensov-Johnsonov syndróm, </w:t>
      </w:r>
      <w:r w:rsidRPr="005B4071">
        <w:rPr>
          <w:rFonts w:ascii="Times New Roman" w:hAnsi="Times New Roman"/>
          <w:sz w:val="22"/>
          <w:szCs w:val="22"/>
          <w:lang w:val="sk-SK"/>
        </w:rPr>
        <w:t>toxická epidermálna nekrolýza, multiformný erytém</w:t>
      </w:r>
      <w:r w:rsidR="00A51649" w:rsidRPr="005B4071">
        <w:rPr>
          <w:rFonts w:ascii="Times New Roman" w:hAnsi="Times New Roman"/>
          <w:sz w:val="22"/>
          <w:szCs w:val="22"/>
          <w:lang w:val="sk-SK"/>
        </w:rPr>
        <w:t xml:space="preserve">, </w:t>
      </w:r>
      <w:r w:rsidR="00A51649" w:rsidRPr="00BC33C7">
        <w:rPr>
          <w:rFonts w:ascii="Times New Roman" w:hAnsi="Times New Roman"/>
          <w:sz w:val="22"/>
          <w:szCs w:val="22"/>
          <w:lang w:val="sk-SK"/>
        </w:rPr>
        <w:t>DRESS syndróm (Drug Rash with Eosinophilia and Systemic Symptoms = liekom vyvolané vyrážky s eozínofíliou a systémovými príznakmi)</w:t>
      </w:r>
      <w:r w:rsidRPr="005B4071">
        <w:rPr>
          <w:rFonts w:ascii="Times New Roman" w:hAnsi="Times New Roman"/>
          <w:sz w:val="22"/>
          <w:szCs w:val="22"/>
          <w:lang w:val="sk-SK"/>
        </w:rPr>
        <w:t>)</w:t>
      </w:r>
      <w:r w:rsidR="00A51649" w:rsidRPr="005B4071">
        <w:rPr>
          <w:rFonts w:ascii="Times New Roman" w:hAnsi="Times New Roman"/>
          <w:sz w:val="22"/>
          <w:szCs w:val="22"/>
          <w:lang w:val="sk-SK"/>
        </w:rPr>
        <w:t>, pozri časť</w:t>
      </w:r>
      <w:r w:rsidR="00A65F1C">
        <w:rPr>
          <w:rFonts w:ascii="Times New Roman" w:hAnsi="Times New Roman"/>
          <w:sz w:val="22"/>
          <w:szCs w:val="22"/>
          <w:lang w:val="sk-SK"/>
        </w:rPr>
        <w:t> </w:t>
      </w:r>
      <w:r w:rsidR="00A51649" w:rsidRPr="005B4071">
        <w:rPr>
          <w:rFonts w:ascii="Times New Roman" w:hAnsi="Times New Roman"/>
          <w:sz w:val="22"/>
          <w:szCs w:val="22"/>
          <w:lang w:val="sk-SK"/>
        </w:rPr>
        <w:t>2</w:t>
      </w:r>
      <w:r w:rsidRPr="005B4071">
        <w:rPr>
          <w:rFonts w:ascii="Times New Roman" w:hAnsi="Times New Roman"/>
          <w:sz w:val="22"/>
          <w:szCs w:val="22"/>
          <w:lang w:val="sk-SK"/>
        </w:rPr>
        <w:t>.</w:t>
      </w:r>
    </w:p>
    <w:p w14:paraId="5F8F2CF0" w14:textId="77777777" w:rsidR="00FF77AB" w:rsidRPr="005B4071" w:rsidRDefault="00FF77AB" w:rsidP="00FF77AB">
      <w:pPr>
        <w:rPr>
          <w:rFonts w:ascii="Times New Roman" w:hAnsi="Times New Roman"/>
          <w:sz w:val="22"/>
          <w:szCs w:val="22"/>
          <w:lang w:val="sk-SK"/>
        </w:rPr>
      </w:pPr>
    </w:p>
    <w:p w14:paraId="12BBE202" w14:textId="77777777" w:rsidR="00FF77AB" w:rsidRPr="003465E6" w:rsidRDefault="00FF77AB" w:rsidP="00FF77AB">
      <w:pPr>
        <w:keepNext/>
        <w:keepLines/>
        <w:rPr>
          <w:rFonts w:ascii="Times New Roman" w:hAnsi="Times New Roman"/>
          <w:sz w:val="22"/>
          <w:szCs w:val="22"/>
          <w:lang w:val="sk-SK"/>
        </w:rPr>
      </w:pPr>
      <w:r w:rsidRPr="003465E6">
        <w:rPr>
          <w:rFonts w:ascii="Times New Roman" w:hAnsi="Times New Roman"/>
          <w:b/>
          <w:sz w:val="22"/>
          <w:szCs w:val="22"/>
          <w:lang w:val="sk-SK"/>
        </w:rPr>
        <w:t xml:space="preserve">Okamžite </w:t>
      </w:r>
      <w:r w:rsidRPr="003465E6">
        <w:rPr>
          <w:rFonts w:ascii="Times New Roman" w:hAnsi="Times New Roman"/>
          <w:sz w:val="22"/>
          <w:szCs w:val="22"/>
          <w:lang w:val="sk-SK"/>
        </w:rPr>
        <w:t>povedzte svojmu lekárovi, keď na sebe spozorujete:</w:t>
      </w:r>
    </w:p>
    <w:p w14:paraId="4CDA3301" w14:textId="77777777" w:rsidR="00FF77AB" w:rsidRPr="003465E6" w:rsidRDefault="00FF77AB" w:rsidP="00836557">
      <w:pPr>
        <w:keepNext/>
        <w:keepLines/>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b/>
          <w:sz w:val="22"/>
          <w:szCs w:val="22"/>
          <w:lang w:val="sk-SK"/>
        </w:rPr>
        <w:t>bledú pokožku</w:t>
      </w:r>
      <w:r w:rsidRPr="003465E6">
        <w:rPr>
          <w:rFonts w:ascii="Times New Roman" w:hAnsi="Times New Roman"/>
          <w:sz w:val="22"/>
          <w:szCs w:val="22"/>
          <w:lang w:val="sk-SK"/>
        </w:rPr>
        <w:t xml:space="preserve">, </w:t>
      </w:r>
      <w:r w:rsidRPr="003465E6">
        <w:rPr>
          <w:rFonts w:ascii="Times New Roman" w:hAnsi="Times New Roman"/>
          <w:b/>
          <w:sz w:val="22"/>
          <w:szCs w:val="22"/>
          <w:lang w:val="sk-SK"/>
        </w:rPr>
        <w:t>únavu</w:t>
      </w:r>
      <w:r w:rsidRPr="003465E6">
        <w:rPr>
          <w:rFonts w:ascii="Times New Roman" w:hAnsi="Times New Roman"/>
          <w:sz w:val="22"/>
          <w:szCs w:val="22"/>
          <w:lang w:val="sk-SK"/>
        </w:rPr>
        <w:t xml:space="preserve"> alebo </w:t>
      </w:r>
      <w:r w:rsidRPr="003465E6">
        <w:rPr>
          <w:rFonts w:ascii="Times New Roman" w:hAnsi="Times New Roman"/>
          <w:b/>
          <w:sz w:val="22"/>
          <w:szCs w:val="22"/>
          <w:lang w:val="sk-SK"/>
        </w:rPr>
        <w:t>modriny,</w:t>
      </w:r>
      <w:r w:rsidRPr="003465E6">
        <w:rPr>
          <w:rFonts w:ascii="Times New Roman" w:hAnsi="Times New Roman"/>
          <w:sz w:val="22"/>
          <w:szCs w:val="22"/>
          <w:lang w:val="sk-SK"/>
        </w:rPr>
        <w:t xml:space="preserve"> pretože to môže byť príznakom porúch krvi spôsobených nerovnováhou rozličných typov krviniek, z ktorých sa skladá krv,</w:t>
      </w:r>
    </w:p>
    <w:p w14:paraId="69E383C1" w14:textId="77777777" w:rsidR="00FF77AB" w:rsidRPr="003465E6" w:rsidRDefault="00FF77AB" w:rsidP="00836557">
      <w:pPr>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b/>
          <w:sz w:val="22"/>
          <w:szCs w:val="22"/>
          <w:lang w:val="sk-SK"/>
        </w:rPr>
        <w:t>únavu</w:t>
      </w:r>
      <w:r w:rsidRPr="003465E6">
        <w:rPr>
          <w:rFonts w:ascii="Times New Roman" w:hAnsi="Times New Roman"/>
          <w:sz w:val="22"/>
          <w:szCs w:val="22"/>
          <w:lang w:val="sk-SK"/>
        </w:rPr>
        <w:t xml:space="preserve">, </w:t>
      </w:r>
      <w:r w:rsidRPr="003465E6">
        <w:rPr>
          <w:rFonts w:ascii="Times New Roman" w:hAnsi="Times New Roman"/>
          <w:b/>
          <w:sz w:val="22"/>
          <w:szCs w:val="22"/>
          <w:lang w:val="sk-SK"/>
        </w:rPr>
        <w:t>bolesť brucha</w:t>
      </w:r>
      <w:r w:rsidRPr="003465E6">
        <w:rPr>
          <w:rFonts w:ascii="Times New Roman" w:hAnsi="Times New Roman"/>
          <w:sz w:val="22"/>
          <w:szCs w:val="22"/>
          <w:lang w:val="sk-SK"/>
        </w:rPr>
        <w:t xml:space="preserve"> </w:t>
      </w:r>
      <w:r w:rsidR="00875003" w:rsidRPr="003465E6">
        <w:rPr>
          <w:rFonts w:ascii="Times New Roman" w:hAnsi="Times New Roman"/>
          <w:sz w:val="22"/>
          <w:szCs w:val="22"/>
          <w:lang w:val="sk-SK"/>
        </w:rPr>
        <w:t>alebo žltačku</w:t>
      </w:r>
      <w:r w:rsidRPr="003465E6">
        <w:rPr>
          <w:rFonts w:ascii="Times New Roman" w:hAnsi="Times New Roman"/>
          <w:b/>
          <w:sz w:val="22"/>
          <w:szCs w:val="22"/>
          <w:lang w:val="sk-SK"/>
        </w:rPr>
        <w:t xml:space="preserve"> </w:t>
      </w:r>
      <w:r w:rsidRPr="003465E6">
        <w:rPr>
          <w:rFonts w:ascii="Times New Roman" w:hAnsi="Times New Roman"/>
          <w:sz w:val="22"/>
          <w:szCs w:val="22"/>
          <w:lang w:val="sk-SK"/>
        </w:rPr>
        <w:t>(žlté sfarbenie očí alebo pokožky), pretože to môže byť príznakom ťažkého stavu ako je napríklad zlyhanie pečene, ktoré môže byť smrteľné,</w:t>
      </w:r>
    </w:p>
    <w:p w14:paraId="58426D83" w14:textId="77777777" w:rsidR="00FF77AB" w:rsidRPr="003465E6" w:rsidRDefault="00FF77AB" w:rsidP="00836557">
      <w:pPr>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sz w:val="22"/>
          <w:szCs w:val="22"/>
          <w:lang w:val="sk-SK"/>
        </w:rPr>
        <w:t xml:space="preserve">akékoľvek príznaky </w:t>
      </w:r>
      <w:r w:rsidRPr="003465E6">
        <w:rPr>
          <w:rFonts w:ascii="Times New Roman" w:hAnsi="Times New Roman"/>
          <w:b/>
          <w:sz w:val="22"/>
          <w:szCs w:val="22"/>
          <w:lang w:val="sk-SK"/>
        </w:rPr>
        <w:t xml:space="preserve">infekcie  </w:t>
      </w:r>
      <w:r w:rsidRPr="003465E6">
        <w:rPr>
          <w:rFonts w:ascii="Times New Roman" w:hAnsi="Times New Roman"/>
          <w:sz w:val="22"/>
          <w:szCs w:val="22"/>
          <w:lang w:val="sk-SK"/>
        </w:rPr>
        <w:t>ako je</w:t>
      </w:r>
      <w:r w:rsidRPr="003465E6">
        <w:rPr>
          <w:rFonts w:ascii="Times New Roman" w:hAnsi="Times New Roman"/>
          <w:b/>
          <w:sz w:val="22"/>
          <w:szCs w:val="22"/>
          <w:lang w:val="sk-SK"/>
        </w:rPr>
        <w:t xml:space="preserve"> horúčka, bolesť hrdla</w:t>
      </w:r>
      <w:r w:rsidRPr="003465E6">
        <w:rPr>
          <w:rFonts w:ascii="Times New Roman" w:hAnsi="Times New Roman"/>
          <w:sz w:val="22"/>
          <w:szCs w:val="22"/>
          <w:lang w:val="sk-SK"/>
        </w:rPr>
        <w:t xml:space="preserve"> alebo</w:t>
      </w:r>
      <w:r w:rsidRPr="003465E6">
        <w:rPr>
          <w:rFonts w:ascii="Times New Roman" w:hAnsi="Times New Roman"/>
          <w:b/>
          <w:sz w:val="22"/>
          <w:szCs w:val="22"/>
          <w:lang w:val="sk-SK"/>
        </w:rPr>
        <w:t xml:space="preserve"> kašeľ,</w:t>
      </w:r>
      <w:r w:rsidRPr="003465E6">
        <w:rPr>
          <w:rFonts w:ascii="Times New Roman" w:hAnsi="Times New Roman"/>
          <w:sz w:val="22"/>
          <w:szCs w:val="22"/>
          <w:lang w:val="sk-SK"/>
        </w:rPr>
        <w:t xml:space="preserve"> keďže </w:t>
      </w:r>
      <w:r w:rsidR="006A5CAD">
        <w:rPr>
          <w:rFonts w:ascii="Times New Roman" w:hAnsi="Times New Roman"/>
          <w:sz w:val="22"/>
          <w:szCs w:val="22"/>
          <w:lang w:val="sk-SK"/>
        </w:rPr>
        <w:t>tento liek</w:t>
      </w:r>
      <w:r w:rsidR="006A5CAD" w:rsidRPr="003465E6">
        <w:rPr>
          <w:rFonts w:ascii="Times New Roman" w:hAnsi="Times New Roman"/>
          <w:sz w:val="22"/>
          <w:szCs w:val="22"/>
          <w:lang w:val="sk-SK"/>
        </w:rPr>
        <w:t xml:space="preserve"> </w:t>
      </w:r>
      <w:r w:rsidRPr="003465E6">
        <w:rPr>
          <w:rFonts w:ascii="Times New Roman" w:hAnsi="Times New Roman"/>
          <w:sz w:val="22"/>
          <w:szCs w:val="22"/>
          <w:lang w:val="sk-SK"/>
        </w:rPr>
        <w:t>môže zvýšiť pravdepodobnosť ťažkej infekcie, ktorá môže byť život ohrozujúca</w:t>
      </w:r>
      <w:r w:rsidRPr="003465E6">
        <w:rPr>
          <w:rFonts w:ascii="Times New Roman" w:hAnsi="Times New Roman"/>
          <w:bCs/>
          <w:sz w:val="22"/>
          <w:szCs w:val="22"/>
          <w:lang w:val="sk-SK"/>
        </w:rPr>
        <w:t>,</w:t>
      </w:r>
    </w:p>
    <w:p w14:paraId="077011BC" w14:textId="77777777" w:rsidR="00FF77AB" w:rsidRPr="00D65B89" w:rsidRDefault="00FF77AB" w:rsidP="00836557">
      <w:pPr>
        <w:numPr>
          <w:ilvl w:val="0"/>
          <w:numId w:val="29"/>
        </w:numPr>
        <w:tabs>
          <w:tab w:val="left" w:pos="567"/>
        </w:tabs>
        <w:spacing w:line="260" w:lineRule="exact"/>
        <w:ind w:left="567" w:hanging="567"/>
        <w:rPr>
          <w:rFonts w:ascii="Times New Roman" w:hAnsi="Times New Roman"/>
          <w:sz w:val="22"/>
          <w:szCs w:val="22"/>
          <w:lang w:val="sk-SK"/>
        </w:rPr>
      </w:pPr>
      <w:r w:rsidRPr="003465E6">
        <w:rPr>
          <w:rFonts w:ascii="Times New Roman" w:hAnsi="Times New Roman"/>
          <w:b/>
          <w:bCs/>
          <w:sz w:val="22"/>
          <w:szCs w:val="22"/>
          <w:lang w:val="sk-SK"/>
        </w:rPr>
        <w:t>kašeľ</w:t>
      </w:r>
      <w:r w:rsidRPr="003465E6">
        <w:rPr>
          <w:rFonts w:ascii="Times New Roman" w:hAnsi="Times New Roman"/>
          <w:bCs/>
          <w:sz w:val="22"/>
          <w:szCs w:val="22"/>
          <w:lang w:val="sk-SK"/>
        </w:rPr>
        <w:t xml:space="preserve"> alebo </w:t>
      </w:r>
      <w:r w:rsidR="00FB5DB9">
        <w:rPr>
          <w:rFonts w:ascii="Times New Roman" w:hAnsi="Times New Roman"/>
          <w:b/>
          <w:bCs/>
          <w:sz w:val="22"/>
          <w:szCs w:val="22"/>
          <w:lang w:val="sk-SK"/>
        </w:rPr>
        <w:t>problémy</w:t>
      </w:r>
      <w:r w:rsidR="00FB5DB9" w:rsidRPr="003465E6">
        <w:rPr>
          <w:rFonts w:ascii="Times New Roman" w:hAnsi="Times New Roman"/>
          <w:b/>
          <w:bCs/>
          <w:sz w:val="22"/>
          <w:szCs w:val="22"/>
          <w:lang w:val="sk-SK"/>
        </w:rPr>
        <w:t xml:space="preserve"> </w:t>
      </w:r>
      <w:r w:rsidRPr="003465E6">
        <w:rPr>
          <w:rFonts w:ascii="Times New Roman" w:hAnsi="Times New Roman"/>
          <w:b/>
          <w:bCs/>
          <w:sz w:val="22"/>
          <w:szCs w:val="22"/>
          <w:lang w:val="sk-SK"/>
        </w:rPr>
        <w:t>s</w:t>
      </w:r>
      <w:r w:rsidR="00FB5DB9">
        <w:rPr>
          <w:rFonts w:ascii="Times New Roman" w:hAnsi="Times New Roman"/>
          <w:b/>
          <w:bCs/>
          <w:sz w:val="22"/>
          <w:szCs w:val="22"/>
          <w:lang w:val="sk-SK"/>
        </w:rPr>
        <w:t> </w:t>
      </w:r>
      <w:r w:rsidRPr="003465E6">
        <w:rPr>
          <w:rFonts w:ascii="Times New Roman" w:hAnsi="Times New Roman"/>
          <w:b/>
          <w:bCs/>
          <w:sz w:val="22"/>
          <w:szCs w:val="22"/>
          <w:lang w:val="sk-SK"/>
        </w:rPr>
        <w:t>dýchaním</w:t>
      </w:r>
      <w:r w:rsidR="00FB5DB9" w:rsidRPr="00274D10">
        <w:rPr>
          <w:rFonts w:ascii="Times New Roman" w:hAnsi="Times New Roman"/>
          <w:bCs/>
          <w:sz w:val="22"/>
          <w:szCs w:val="22"/>
          <w:lang w:val="sk-SK"/>
        </w:rPr>
        <w:t>, pretože to</w:t>
      </w:r>
      <w:r w:rsidRPr="00FB5DB9">
        <w:rPr>
          <w:rFonts w:ascii="Times New Roman" w:hAnsi="Times New Roman"/>
          <w:bCs/>
          <w:sz w:val="22"/>
          <w:szCs w:val="22"/>
          <w:lang w:val="sk-SK"/>
        </w:rPr>
        <w:t xml:space="preserve"> </w:t>
      </w:r>
      <w:r w:rsidRPr="003465E6">
        <w:rPr>
          <w:rFonts w:ascii="Times New Roman" w:hAnsi="Times New Roman"/>
          <w:bCs/>
          <w:sz w:val="22"/>
          <w:szCs w:val="22"/>
          <w:lang w:val="sk-SK"/>
        </w:rPr>
        <w:t xml:space="preserve">môže </w:t>
      </w:r>
      <w:r w:rsidR="00FB5DB9">
        <w:rPr>
          <w:rFonts w:ascii="Times New Roman" w:hAnsi="Times New Roman"/>
          <w:bCs/>
          <w:sz w:val="22"/>
          <w:szCs w:val="22"/>
          <w:lang w:val="sk-SK"/>
        </w:rPr>
        <w:t>naznačovať</w:t>
      </w:r>
      <w:r w:rsidRPr="003465E6">
        <w:rPr>
          <w:rFonts w:ascii="Times New Roman" w:hAnsi="Times New Roman"/>
          <w:bCs/>
          <w:sz w:val="22"/>
          <w:szCs w:val="22"/>
          <w:lang w:val="sk-SK"/>
        </w:rPr>
        <w:t xml:space="preserve"> </w:t>
      </w:r>
      <w:r w:rsidR="0095270C">
        <w:rPr>
          <w:rFonts w:ascii="Times New Roman" w:hAnsi="Times New Roman"/>
          <w:bCs/>
          <w:sz w:val="22"/>
          <w:szCs w:val="22"/>
          <w:lang w:val="sk-SK"/>
        </w:rPr>
        <w:t>problém</w:t>
      </w:r>
      <w:r w:rsidR="00FB5DB9">
        <w:rPr>
          <w:rFonts w:ascii="Times New Roman" w:hAnsi="Times New Roman"/>
          <w:bCs/>
          <w:sz w:val="22"/>
          <w:szCs w:val="22"/>
          <w:lang w:val="sk-SK"/>
        </w:rPr>
        <w:t>y</w:t>
      </w:r>
      <w:r w:rsidR="0095270C">
        <w:rPr>
          <w:rFonts w:ascii="Times New Roman" w:hAnsi="Times New Roman"/>
          <w:bCs/>
          <w:sz w:val="22"/>
          <w:szCs w:val="22"/>
          <w:lang w:val="sk-SK"/>
        </w:rPr>
        <w:t xml:space="preserve"> s</w:t>
      </w:r>
      <w:r w:rsidR="0095270C" w:rsidRPr="003465E6">
        <w:rPr>
          <w:rFonts w:ascii="Times New Roman" w:hAnsi="Times New Roman"/>
          <w:bCs/>
          <w:sz w:val="22"/>
          <w:szCs w:val="22"/>
          <w:lang w:val="sk-SK"/>
        </w:rPr>
        <w:t xml:space="preserve"> </w:t>
      </w:r>
      <w:r w:rsidRPr="003465E6">
        <w:rPr>
          <w:rFonts w:ascii="Times New Roman" w:hAnsi="Times New Roman"/>
          <w:bCs/>
          <w:sz w:val="22"/>
          <w:szCs w:val="22"/>
          <w:lang w:val="sk-SK"/>
        </w:rPr>
        <w:t>pľúc</w:t>
      </w:r>
      <w:r w:rsidR="0095270C">
        <w:rPr>
          <w:rFonts w:ascii="Times New Roman" w:hAnsi="Times New Roman"/>
          <w:bCs/>
          <w:sz w:val="22"/>
          <w:szCs w:val="22"/>
          <w:lang w:val="sk-SK"/>
        </w:rPr>
        <w:t>ami</w:t>
      </w:r>
      <w:r w:rsidRPr="003465E6">
        <w:rPr>
          <w:rFonts w:ascii="Times New Roman" w:hAnsi="Times New Roman"/>
          <w:bCs/>
          <w:sz w:val="22"/>
          <w:szCs w:val="22"/>
          <w:lang w:val="sk-SK"/>
        </w:rPr>
        <w:t xml:space="preserve"> (intersticiálne </w:t>
      </w:r>
      <w:del w:id="65" w:author="Author">
        <w:r w:rsidR="00FB5DB9" w:rsidRPr="003465E6" w:rsidDel="00AF485F">
          <w:rPr>
            <w:rFonts w:ascii="Times New Roman" w:hAnsi="Times New Roman"/>
            <w:bCs/>
            <w:sz w:val="22"/>
            <w:szCs w:val="22"/>
            <w:lang w:val="sk-SK"/>
          </w:rPr>
          <w:delText>pľúc</w:delText>
        </w:r>
        <w:r w:rsidR="00FB5DB9" w:rsidDel="00AF485F">
          <w:rPr>
            <w:rFonts w:ascii="Times New Roman" w:hAnsi="Times New Roman"/>
            <w:bCs/>
            <w:sz w:val="22"/>
            <w:szCs w:val="22"/>
            <w:lang w:val="sk-SK"/>
          </w:rPr>
          <w:delText>ne</w:delText>
        </w:r>
        <w:r w:rsidR="00FB5DB9" w:rsidRPr="003465E6" w:rsidDel="00AF485F">
          <w:rPr>
            <w:rFonts w:ascii="Times New Roman" w:hAnsi="Times New Roman"/>
            <w:bCs/>
            <w:sz w:val="22"/>
            <w:szCs w:val="22"/>
            <w:lang w:val="sk-SK"/>
          </w:rPr>
          <w:delText xml:space="preserve"> </w:delText>
        </w:r>
      </w:del>
      <w:r w:rsidRPr="003465E6">
        <w:rPr>
          <w:rFonts w:ascii="Times New Roman" w:hAnsi="Times New Roman"/>
          <w:bCs/>
          <w:sz w:val="22"/>
          <w:szCs w:val="22"/>
          <w:lang w:val="sk-SK"/>
        </w:rPr>
        <w:t xml:space="preserve">ochorenie </w:t>
      </w:r>
      <w:ins w:id="66" w:author="Author">
        <w:r w:rsidR="00AF485F" w:rsidRPr="003465E6">
          <w:rPr>
            <w:rFonts w:ascii="Times New Roman" w:hAnsi="Times New Roman"/>
            <w:bCs/>
            <w:sz w:val="22"/>
            <w:szCs w:val="22"/>
            <w:lang w:val="sk-SK"/>
          </w:rPr>
          <w:t xml:space="preserve">pľúc </w:t>
        </w:r>
      </w:ins>
      <w:r w:rsidR="0095270C">
        <w:rPr>
          <w:rFonts w:ascii="Times New Roman" w:hAnsi="Times New Roman"/>
          <w:bCs/>
          <w:sz w:val="22"/>
          <w:szCs w:val="22"/>
          <w:lang w:val="sk-SK"/>
        </w:rPr>
        <w:t>alebo pľúcn</w:t>
      </w:r>
      <w:r w:rsidR="00FB5DB9">
        <w:rPr>
          <w:rFonts w:ascii="Times New Roman" w:hAnsi="Times New Roman"/>
          <w:bCs/>
          <w:sz w:val="22"/>
          <w:szCs w:val="22"/>
          <w:lang w:val="sk-SK"/>
        </w:rPr>
        <w:t>u</w:t>
      </w:r>
      <w:r w:rsidR="0095270C">
        <w:rPr>
          <w:rFonts w:ascii="Times New Roman" w:hAnsi="Times New Roman"/>
          <w:bCs/>
          <w:sz w:val="22"/>
          <w:szCs w:val="22"/>
          <w:lang w:val="sk-SK"/>
        </w:rPr>
        <w:t xml:space="preserve"> hypertenzi</w:t>
      </w:r>
      <w:r w:rsidR="00FB5DB9">
        <w:rPr>
          <w:rFonts w:ascii="Times New Roman" w:hAnsi="Times New Roman"/>
          <w:bCs/>
          <w:sz w:val="22"/>
          <w:szCs w:val="22"/>
          <w:lang w:val="sk-SK"/>
        </w:rPr>
        <w:t>u</w:t>
      </w:r>
      <w:ins w:id="67" w:author="Author">
        <w:r w:rsidR="00656C1C" w:rsidRPr="00656C1C">
          <w:rPr>
            <w:rFonts w:ascii="Times New Roman" w:hAnsi="Times New Roman"/>
            <w:bCs/>
            <w:sz w:val="22"/>
            <w:szCs w:val="22"/>
            <w:lang w:val="sk-SK"/>
          </w:rPr>
          <w:t xml:space="preserve"> alebo pľúcny uzlík</w:t>
        </w:r>
      </w:ins>
      <w:r w:rsidRPr="003465E6">
        <w:rPr>
          <w:rFonts w:ascii="Times New Roman" w:hAnsi="Times New Roman"/>
          <w:bCs/>
          <w:sz w:val="22"/>
          <w:szCs w:val="22"/>
          <w:lang w:val="sk-SK"/>
        </w:rPr>
        <w:t>)</w:t>
      </w:r>
      <w:r w:rsidR="00EA4DE6">
        <w:rPr>
          <w:rFonts w:ascii="Times New Roman" w:hAnsi="Times New Roman"/>
          <w:bCs/>
          <w:sz w:val="22"/>
          <w:szCs w:val="22"/>
          <w:lang w:val="sk-SK"/>
        </w:rPr>
        <w:t>,</w:t>
      </w:r>
    </w:p>
    <w:p w14:paraId="71651649" w14:textId="77777777" w:rsidR="00EA4DE6" w:rsidRPr="00416C72" w:rsidRDefault="00EA4DE6" w:rsidP="00EA4DE6">
      <w:pPr>
        <w:numPr>
          <w:ilvl w:val="0"/>
          <w:numId w:val="29"/>
        </w:numPr>
        <w:tabs>
          <w:tab w:val="left" w:pos="567"/>
        </w:tabs>
        <w:spacing w:line="260" w:lineRule="exact"/>
        <w:ind w:left="567" w:hanging="567"/>
        <w:rPr>
          <w:rFonts w:ascii="Times New Roman" w:hAnsi="Times New Roman"/>
          <w:sz w:val="22"/>
          <w:szCs w:val="22"/>
          <w:lang w:val="sk-SK"/>
        </w:rPr>
      </w:pPr>
      <w:bookmarkStart w:id="68" w:name="OLE_LINK7"/>
      <w:bookmarkStart w:id="69" w:name="OLE_LINK8"/>
      <w:r w:rsidRPr="00416C72">
        <w:rPr>
          <w:rStyle w:val="hps"/>
          <w:rFonts w:ascii="Times New Roman" w:hAnsi="Times New Roman"/>
          <w:color w:val="333333"/>
          <w:sz w:val="22"/>
          <w:szCs w:val="22"/>
          <w:lang w:val="sk-SK"/>
        </w:rPr>
        <w:t>nezvyčajné</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brnenie</w:t>
      </w:r>
      <w:r w:rsidRPr="00416C72">
        <w:rPr>
          <w:rFonts w:ascii="Times New Roman" w:hAnsi="Times New Roman"/>
          <w:color w:val="333333"/>
          <w:sz w:val="22"/>
          <w:szCs w:val="22"/>
          <w:lang w:val="sk-SK"/>
        </w:rPr>
        <w:t xml:space="preserve">, slabosť </w:t>
      </w:r>
      <w:r w:rsidRPr="00416C72">
        <w:rPr>
          <w:rStyle w:val="hps"/>
          <w:rFonts w:ascii="Times New Roman" w:hAnsi="Times New Roman"/>
          <w:color w:val="333333"/>
          <w:sz w:val="22"/>
          <w:szCs w:val="22"/>
          <w:lang w:val="sk-SK"/>
        </w:rPr>
        <w:t>alebo bolesť</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rúk</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alebo nôh</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pretože</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to</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môže znamenať</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problémy s</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nervami</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(periférna</w:t>
      </w:r>
      <w:r w:rsidRPr="00416C72">
        <w:rPr>
          <w:rFonts w:ascii="Times New Roman" w:hAnsi="Times New Roman"/>
          <w:color w:val="333333"/>
          <w:sz w:val="22"/>
          <w:szCs w:val="22"/>
          <w:lang w:val="sk-SK"/>
        </w:rPr>
        <w:t xml:space="preserve"> </w:t>
      </w:r>
      <w:r w:rsidRPr="00416C72">
        <w:rPr>
          <w:rStyle w:val="hps"/>
          <w:rFonts w:ascii="Times New Roman" w:hAnsi="Times New Roman"/>
          <w:color w:val="333333"/>
          <w:sz w:val="22"/>
          <w:szCs w:val="22"/>
          <w:lang w:val="sk-SK"/>
        </w:rPr>
        <w:t>neuropatia</w:t>
      </w:r>
      <w:bookmarkEnd w:id="68"/>
      <w:bookmarkEnd w:id="69"/>
      <w:r w:rsidRPr="00416C72">
        <w:rPr>
          <w:rStyle w:val="hps"/>
          <w:rFonts w:ascii="Times New Roman" w:hAnsi="Times New Roman"/>
          <w:color w:val="333333"/>
          <w:sz w:val="22"/>
          <w:szCs w:val="22"/>
          <w:lang w:val="sk-SK"/>
        </w:rPr>
        <w:t>)</w:t>
      </w:r>
      <w:r w:rsidRPr="00416C72">
        <w:rPr>
          <w:rFonts w:ascii="Times New Roman" w:hAnsi="Times New Roman"/>
          <w:bCs/>
          <w:sz w:val="22"/>
          <w:szCs w:val="22"/>
          <w:lang w:val="sk-SK"/>
        </w:rPr>
        <w:t>.</w:t>
      </w:r>
    </w:p>
    <w:p w14:paraId="4E14E92D" w14:textId="77777777" w:rsidR="00A32D47" w:rsidRPr="003465E6" w:rsidRDefault="00A32D47">
      <w:pPr>
        <w:rPr>
          <w:rFonts w:ascii="Times New Roman" w:hAnsi="Times New Roman"/>
          <w:sz w:val="22"/>
          <w:szCs w:val="22"/>
          <w:lang w:val="sk-SK"/>
        </w:rPr>
      </w:pPr>
    </w:p>
    <w:p w14:paraId="13424A87"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Časté vedľajšie účinky</w:t>
      </w:r>
      <w:r w:rsidR="005341D8" w:rsidRPr="003465E6">
        <w:rPr>
          <w:rFonts w:ascii="Times New Roman" w:hAnsi="Times New Roman"/>
          <w:b/>
          <w:bCs/>
          <w:sz w:val="22"/>
          <w:szCs w:val="22"/>
          <w:lang w:val="sk-SK"/>
        </w:rPr>
        <w:t xml:space="preserve"> (</w:t>
      </w:r>
      <w:r w:rsidR="006A5CAD">
        <w:rPr>
          <w:rFonts w:ascii="Times New Roman" w:hAnsi="Times New Roman"/>
          <w:b/>
          <w:bCs/>
          <w:sz w:val="22"/>
          <w:szCs w:val="22"/>
          <w:lang w:val="sk-SK"/>
        </w:rPr>
        <w:t>môže sa vyskytnúť</w:t>
      </w:r>
      <w:r w:rsidR="00AC1001">
        <w:rPr>
          <w:rFonts w:ascii="Times New Roman" w:hAnsi="Times New Roman"/>
          <w:b/>
          <w:bCs/>
          <w:sz w:val="22"/>
          <w:szCs w:val="22"/>
          <w:lang w:val="sk-SK"/>
        </w:rPr>
        <w:t xml:space="preserve"> </w:t>
      </w:r>
      <w:r w:rsidR="006A5CAD">
        <w:rPr>
          <w:rFonts w:ascii="Times New Roman" w:hAnsi="Times New Roman"/>
          <w:b/>
          <w:bCs/>
          <w:sz w:val="22"/>
          <w:szCs w:val="22"/>
          <w:lang w:val="sk-SK"/>
        </w:rPr>
        <w:t>menej ako u </w:t>
      </w:r>
      <w:r w:rsidR="00AC1001">
        <w:rPr>
          <w:rFonts w:ascii="Times New Roman" w:hAnsi="Times New Roman"/>
          <w:b/>
          <w:bCs/>
          <w:sz w:val="22"/>
          <w:szCs w:val="22"/>
          <w:lang w:val="sk-SK"/>
        </w:rPr>
        <w:t xml:space="preserve">1 </w:t>
      </w:r>
      <w:r w:rsidR="006A5CAD">
        <w:rPr>
          <w:rFonts w:ascii="Times New Roman" w:hAnsi="Times New Roman"/>
          <w:b/>
          <w:bCs/>
          <w:sz w:val="22"/>
          <w:szCs w:val="22"/>
          <w:lang w:val="sk-SK"/>
        </w:rPr>
        <w:t xml:space="preserve">z </w:t>
      </w:r>
      <w:r w:rsidR="00AC1001">
        <w:rPr>
          <w:rFonts w:ascii="Times New Roman" w:hAnsi="Times New Roman"/>
          <w:b/>
          <w:bCs/>
          <w:sz w:val="22"/>
          <w:szCs w:val="22"/>
          <w:lang w:val="sk-SK"/>
        </w:rPr>
        <w:t xml:space="preserve">10 </w:t>
      </w:r>
      <w:r w:rsidR="006A5CAD">
        <w:rPr>
          <w:rFonts w:ascii="Times New Roman" w:hAnsi="Times New Roman"/>
          <w:b/>
          <w:bCs/>
          <w:sz w:val="22"/>
          <w:szCs w:val="22"/>
          <w:lang w:val="sk-SK"/>
        </w:rPr>
        <w:t>ľudí</w:t>
      </w:r>
      <w:r w:rsidR="005341D8" w:rsidRPr="003465E6">
        <w:rPr>
          <w:rFonts w:ascii="Times New Roman" w:hAnsi="Times New Roman"/>
          <w:b/>
          <w:bCs/>
          <w:sz w:val="22"/>
          <w:szCs w:val="22"/>
          <w:lang w:val="sk-SK"/>
        </w:rPr>
        <w:t>)</w:t>
      </w:r>
    </w:p>
    <w:p w14:paraId="7131D516" w14:textId="77777777" w:rsidR="00A32D47" w:rsidRPr="003465E6" w:rsidRDefault="00A32D47" w:rsidP="00B22975">
      <w:pPr>
        <w:pStyle w:val="Standard"/>
        <w:widowControl/>
        <w:tabs>
          <w:tab w:val="left" w:pos="567"/>
        </w:tabs>
        <w:autoSpaceDE/>
        <w:autoSpaceDN/>
        <w:spacing w:line="240" w:lineRule="auto"/>
        <w:rPr>
          <w:lang w:val="sk-SK" w:eastAsia="cs-CZ"/>
        </w:rPr>
      </w:pPr>
      <w:r w:rsidRPr="003465E6">
        <w:rPr>
          <w:lang w:val="sk-SK" w:eastAsia="cs-CZ"/>
        </w:rPr>
        <w:t>-</w:t>
      </w:r>
      <w:r w:rsidRPr="003465E6">
        <w:rPr>
          <w:lang w:val="sk-SK" w:eastAsia="cs-CZ"/>
        </w:rPr>
        <w:tab/>
      </w:r>
      <w:r w:rsidR="005341D8" w:rsidRPr="003465E6">
        <w:rPr>
          <w:lang w:val="sk-SK" w:eastAsia="cs-CZ"/>
        </w:rPr>
        <w:t xml:space="preserve">mierny </w:t>
      </w:r>
      <w:r w:rsidRPr="003465E6">
        <w:rPr>
          <w:lang w:val="sk-SK" w:eastAsia="cs-CZ"/>
        </w:rPr>
        <w:t>pokles počtu bielych krviniek (leukopénia),</w:t>
      </w:r>
    </w:p>
    <w:p w14:paraId="1FC8A81A"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mierne alergické reakcie,</w:t>
      </w:r>
    </w:p>
    <w:p w14:paraId="6FE5B1B4"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strata chuti do jedla, úbytok hmotnosti (zvyčajne nevýrazný),</w:t>
      </w:r>
    </w:p>
    <w:p w14:paraId="59DF3270" w14:textId="77777777" w:rsidR="005341D8"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5341D8" w:rsidRPr="003465E6">
        <w:rPr>
          <w:lang w:val="sk-SK"/>
        </w:rPr>
        <w:t>únava (</w:t>
      </w:r>
      <w:r w:rsidR="000879F1" w:rsidRPr="003465E6">
        <w:rPr>
          <w:lang w:val="sk-SK"/>
        </w:rPr>
        <w:t>malátnosť</w:t>
      </w:r>
      <w:r w:rsidR="005341D8" w:rsidRPr="003465E6">
        <w:rPr>
          <w:lang w:val="sk-SK"/>
        </w:rPr>
        <w:t>),</w:t>
      </w:r>
    </w:p>
    <w:p w14:paraId="629EC9D4" w14:textId="77777777" w:rsidR="005341D8" w:rsidRPr="003465E6" w:rsidRDefault="005341D8"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bolesť hlavy, závrat,</w:t>
      </w:r>
    </w:p>
    <w:p w14:paraId="00B1AD60" w14:textId="77777777" w:rsidR="00A32D47" w:rsidRPr="003465E6" w:rsidRDefault="005341D8"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abnormálne pocity na koži ako pichanie (parestézia),</w:t>
      </w:r>
    </w:p>
    <w:p w14:paraId="3B54E9CF" w14:textId="77777777" w:rsidR="00A32D47"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mierne zvýšenie krvného tlaku,</w:t>
      </w:r>
    </w:p>
    <w:p w14:paraId="439A6AF0" w14:textId="77777777" w:rsidR="00DB2D03" w:rsidRPr="003465E6" w:rsidRDefault="00DB2D03" w:rsidP="0095582F">
      <w:pPr>
        <w:pStyle w:val="Standard"/>
        <w:widowControl/>
        <w:numPr>
          <w:ilvl w:val="0"/>
          <w:numId w:val="51"/>
        </w:numPr>
        <w:tabs>
          <w:tab w:val="left" w:pos="567"/>
        </w:tabs>
        <w:autoSpaceDE/>
        <w:autoSpaceDN/>
        <w:spacing w:line="240" w:lineRule="auto"/>
        <w:ind w:hanging="720"/>
        <w:rPr>
          <w:lang w:val="sk-SK"/>
        </w:rPr>
      </w:pPr>
      <w:r>
        <w:rPr>
          <w:lang w:val="sk-SK"/>
        </w:rPr>
        <w:t>kolitída</w:t>
      </w:r>
    </w:p>
    <w:p w14:paraId="16055C19" w14:textId="77777777" w:rsidR="005341D8" w:rsidRPr="003465E6" w:rsidRDefault="00A32D47" w:rsidP="00B22975">
      <w:pPr>
        <w:pStyle w:val="Standard"/>
        <w:widowControl/>
        <w:tabs>
          <w:tab w:val="left" w:pos="567"/>
        </w:tabs>
        <w:autoSpaceDE/>
        <w:autoSpaceDN/>
        <w:spacing w:line="240" w:lineRule="auto"/>
        <w:rPr>
          <w:lang w:val="sk-SK"/>
        </w:rPr>
      </w:pPr>
      <w:r w:rsidRPr="003465E6">
        <w:rPr>
          <w:lang w:val="sk-SK"/>
        </w:rPr>
        <w:lastRenderedPageBreak/>
        <w:t>-</w:t>
      </w:r>
      <w:r w:rsidRPr="003465E6">
        <w:rPr>
          <w:lang w:val="sk-SK"/>
        </w:rPr>
        <w:tab/>
        <w:t>hnačka,</w:t>
      </w:r>
    </w:p>
    <w:p w14:paraId="66AAD590" w14:textId="77777777" w:rsidR="005341D8" w:rsidRPr="003465E6" w:rsidRDefault="005341D8"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nevoľnosť, vracanie,</w:t>
      </w:r>
    </w:p>
    <w:p w14:paraId="42CFF524" w14:textId="77777777" w:rsidR="005341D8" w:rsidRPr="003465E6" w:rsidRDefault="005341D8"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zápal v ústach</w:t>
      </w:r>
      <w:r w:rsidRPr="003465E6">
        <w:rPr>
          <w:lang w:val="sk-SK"/>
        </w:rPr>
        <w:t xml:space="preserve"> alebo</w:t>
      </w:r>
      <w:r w:rsidR="00A32D47" w:rsidRPr="003465E6">
        <w:rPr>
          <w:lang w:val="sk-SK"/>
        </w:rPr>
        <w:t xml:space="preserve"> vredy v ústach,</w:t>
      </w:r>
    </w:p>
    <w:p w14:paraId="3EFC3B46" w14:textId="77777777" w:rsidR="00A32D47" w:rsidRPr="003465E6" w:rsidRDefault="005341D8"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bolesť brucha,</w:t>
      </w:r>
    </w:p>
    <w:p w14:paraId="6D7AB40F"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zvýšenie niektorých výsledkov pečeňových testov,</w:t>
      </w:r>
    </w:p>
    <w:p w14:paraId="175A962B" w14:textId="77777777" w:rsidR="005341D8"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zvýšené vypadávanie vlasov,</w:t>
      </w:r>
    </w:p>
    <w:p w14:paraId="093FA6B2" w14:textId="77777777" w:rsidR="00A32D47" w:rsidRPr="003465E6" w:rsidRDefault="005341D8"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32D47" w:rsidRPr="003465E6">
        <w:rPr>
          <w:lang w:val="sk-SK"/>
        </w:rPr>
        <w:t>ekzém, suchá pokožka, vyrážka, svrbenie,</w:t>
      </w:r>
    </w:p>
    <w:p w14:paraId="69EAC18B"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5341D8" w:rsidRPr="003465E6">
        <w:rPr>
          <w:lang w:val="sk-SK"/>
        </w:rPr>
        <w:t>tendonitída (bolesť spôsobená zápalom v </w:t>
      </w:r>
      <w:r w:rsidR="000879F1" w:rsidRPr="003465E6">
        <w:rPr>
          <w:lang w:val="sk-SK"/>
        </w:rPr>
        <w:t>blanách</w:t>
      </w:r>
      <w:r w:rsidR="005341D8" w:rsidRPr="003465E6">
        <w:rPr>
          <w:lang w:val="sk-SK"/>
        </w:rPr>
        <w:t xml:space="preserve"> okolo šliach obvykle v nohách alebo </w:t>
      </w:r>
      <w:r w:rsidR="00B22975" w:rsidRPr="003465E6">
        <w:rPr>
          <w:lang w:val="sk-SK"/>
        </w:rPr>
        <w:tab/>
      </w:r>
      <w:r w:rsidR="005341D8" w:rsidRPr="003465E6">
        <w:rPr>
          <w:lang w:val="sk-SK"/>
        </w:rPr>
        <w:t>rukách</w:t>
      </w:r>
      <w:r w:rsidRPr="003465E6">
        <w:rPr>
          <w:lang w:val="sk-SK"/>
        </w:rPr>
        <w:t>,</w:t>
      </w:r>
    </w:p>
    <w:p w14:paraId="6E0FEB41" w14:textId="77777777" w:rsidR="005341D8" w:rsidRPr="003465E6" w:rsidRDefault="005341D8"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zvýšenie hladiny určitých en</w:t>
      </w:r>
      <w:r w:rsidR="00587869" w:rsidRPr="003465E6">
        <w:rPr>
          <w:lang w:val="sk-SK"/>
        </w:rPr>
        <w:t>z</w:t>
      </w:r>
      <w:r w:rsidRPr="003465E6">
        <w:rPr>
          <w:lang w:val="sk-SK"/>
        </w:rPr>
        <w:t>ýmov v krvi (kreatín fosfokináza).</w:t>
      </w:r>
    </w:p>
    <w:p w14:paraId="73C0FCD2" w14:textId="77777777" w:rsidR="00A32D47" w:rsidRPr="003465E6" w:rsidRDefault="00A32D47">
      <w:pPr>
        <w:rPr>
          <w:rFonts w:ascii="Times New Roman" w:hAnsi="Times New Roman"/>
          <w:sz w:val="22"/>
          <w:szCs w:val="22"/>
          <w:lang w:val="sk-SK"/>
        </w:rPr>
      </w:pPr>
    </w:p>
    <w:p w14:paraId="4DAFE6D2"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Menej časté vedľajšie účinky</w:t>
      </w:r>
      <w:r w:rsidR="005341D8" w:rsidRPr="003465E6">
        <w:rPr>
          <w:rFonts w:ascii="Times New Roman" w:hAnsi="Times New Roman"/>
          <w:b/>
          <w:bCs/>
          <w:sz w:val="22"/>
          <w:szCs w:val="22"/>
          <w:lang w:val="sk-SK"/>
        </w:rPr>
        <w:t xml:space="preserve"> (</w:t>
      </w:r>
      <w:r w:rsidR="006A5CAD">
        <w:rPr>
          <w:rFonts w:ascii="Times New Roman" w:hAnsi="Times New Roman"/>
          <w:b/>
          <w:bCs/>
          <w:sz w:val="22"/>
          <w:szCs w:val="22"/>
          <w:lang w:val="sk-SK"/>
        </w:rPr>
        <w:t>môže sa vyskytnúť menej ako u 1 zo 100</w:t>
      </w:r>
      <w:r w:rsidR="00FB7575">
        <w:rPr>
          <w:rFonts w:ascii="Times New Roman" w:hAnsi="Times New Roman"/>
          <w:b/>
          <w:bCs/>
          <w:sz w:val="22"/>
          <w:szCs w:val="22"/>
          <w:lang w:val="sk-SK"/>
        </w:rPr>
        <w:t> </w:t>
      </w:r>
      <w:r w:rsidR="006A5CAD">
        <w:rPr>
          <w:rFonts w:ascii="Times New Roman" w:hAnsi="Times New Roman"/>
          <w:b/>
          <w:bCs/>
          <w:sz w:val="22"/>
          <w:szCs w:val="22"/>
          <w:lang w:val="sk-SK"/>
        </w:rPr>
        <w:t>ľudí</w:t>
      </w:r>
      <w:r w:rsidR="005341D8" w:rsidRPr="003465E6">
        <w:rPr>
          <w:rFonts w:ascii="Times New Roman" w:hAnsi="Times New Roman"/>
          <w:b/>
          <w:bCs/>
          <w:sz w:val="22"/>
          <w:szCs w:val="22"/>
          <w:lang w:val="sk-SK"/>
        </w:rPr>
        <w:t>)</w:t>
      </w:r>
    </w:p>
    <w:p w14:paraId="7036DABB"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pokles počtu červených krviniek (anémia) a pokles počtu krvných doštičiek (trombocytopénia).</w:t>
      </w:r>
    </w:p>
    <w:p w14:paraId="03722CFA"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pokles hladiny draslíka v krvi,</w:t>
      </w:r>
    </w:p>
    <w:p w14:paraId="4E341BCE"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úzkosť,</w:t>
      </w:r>
    </w:p>
    <w:p w14:paraId="401B9563"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poruchy chuti,</w:t>
      </w:r>
    </w:p>
    <w:p w14:paraId="7D3ED1D9"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žihľavka</w:t>
      </w:r>
      <w:r w:rsidR="005341D8" w:rsidRPr="003465E6">
        <w:rPr>
          <w:lang w:val="sk-SK"/>
        </w:rPr>
        <w:t xml:space="preserve"> (žihľavová vyrážka)</w:t>
      </w:r>
      <w:r w:rsidRPr="003465E6">
        <w:rPr>
          <w:lang w:val="sk-SK"/>
        </w:rPr>
        <w:t>,</w:t>
      </w:r>
    </w:p>
    <w:p w14:paraId="6E057EB2" w14:textId="77777777" w:rsidR="005341D8"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roztrhnutie šľachy</w:t>
      </w:r>
      <w:r w:rsidR="005341D8" w:rsidRPr="003465E6">
        <w:rPr>
          <w:lang w:val="sk-SK"/>
        </w:rPr>
        <w:t>,</w:t>
      </w:r>
    </w:p>
    <w:p w14:paraId="63DA5F15" w14:textId="77777777" w:rsidR="00A04A35" w:rsidRPr="003465E6" w:rsidRDefault="005341D8"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zvýšenie hladiny tukov v krvi (cholesterol a triglyceridy)</w:t>
      </w:r>
      <w:r w:rsidR="00A04A35" w:rsidRPr="003465E6">
        <w:rPr>
          <w:lang w:val="sk-SK"/>
        </w:rPr>
        <w:t>,</w:t>
      </w:r>
    </w:p>
    <w:p w14:paraId="4B7EA289" w14:textId="77777777" w:rsidR="00A32D47" w:rsidRPr="003465E6" w:rsidRDefault="00A04A3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pokles hladiny fosfátu v krvi</w:t>
      </w:r>
      <w:r w:rsidR="00A32D47" w:rsidRPr="003465E6">
        <w:rPr>
          <w:lang w:val="sk-SK"/>
        </w:rPr>
        <w:t>.</w:t>
      </w:r>
    </w:p>
    <w:p w14:paraId="542E4FEA" w14:textId="77777777" w:rsidR="00A32D47" w:rsidRPr="003465E6" w:rsidRDefault="00A32D47">
      <w:pPr>
        <w:rPr>
          <w:rFonts w:ascii="Times New Roman" w:hAnsi="Times New Roman"/>
          <w:sz w:val="22"/>
          <w:szCs w:val="22"/>
          <w:lang w:val="sk-SK"/>
        </w:rPr>
      </w:pPr>
    </w:p>
    <w:p w14:paraId="0FBC9E4D"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Zriedkavé vedľajšie účinky</w:t>
      </w:r>
      <w:r w:rsidR="00A04A35" w:rsidRPr="003465E6">
        <w:rPr>
          <w:rFonts w:ascii="Times New Roman" w:hAnsi="Times New Roman"/>
          <w:b/>
          <w:bCs/>
          <w:sz w:val="22"/>
          <w:szCs w:val="22"/>
          <w:lang w:val="sk-SK"/>
        </w:rPr>
        <w:t xml:space="preserve"> (</w:t>
      </w:r>
      <w:r w:rsidR="006A5CAD">
        <w:rPr>
          <w:rFonts w:ascii="Times New Roman" w:hAnsi="Times New Roman"/>
          <w:b/>
          <w:bCs/>
          <w:sz w:val="22"/>
          <w:szCs w:val="22"/>
          <w:lang w:val="sk-SK"/>
        </w:rPr>
        <w:t>môže sa vyskytnúť menej ako u 1 z 1</w:t>
      </w:r>
      <w:r w:rsidR="00FB7575">
        <w:rPr>
          <w:rFonts w:ascii="Times New Roman" w:hAnsi="Times New Roman"/>
          <w:b/>
          <w:bCs/>
          <w:sz w:val="22"/>
          <w:szCs w:val="22"/>
          <w:lang w:val="sk-SK"/>
        </w:rPr>
        <w:t> </w:t>
      </w:r>
      <w:r w:rsidR="006A5CAD">
        <w:rPr>
          <w:rFonts w:ascii="Times New Roman" w:hAnsi="Times New Roman"/>
          <w:b/>
          <w:bCs/>
          <w:sz w:val="22"/>
          <w:szCs w:val="22"/>
          <w:lang w:val="sk-SK"/>
        </w:rPr>
        <w:t>000</w:t>
      </w:r>
      <w:r w:rsidR="00FB7575">
        <w:rPr>
          <w:rFonts w:ascii="Times New Roman" w:hAnsi="Times New Roman"/>
          <w:b/>
          <w:bCs/>
          <w:sz w:val="22"/>
          <w:szCs w:val="22"/>
          <w:lang w:val="sk-SK"/>
        </w:rPr>
        <w:t> </w:t>
      </w:r>
      <w:r w:rsidR="006A5CAD">
        <w:rPr>
          <w:rFonts w:ascii="Times New Roman" w:hAnsi="Times New Roman"/>
          <w:b/>
          <w:bCs/>
          <w:sz w:val="22"/>
          <w:szCs w:val="22"/>
          <w:lang w:val="sk-SK"/>
        </w:rPr>
        <w:t>ľudí</w:t>
      </w:r>
      <w:r w:rsidR="00A04A35" w:rsidRPr="003465E6">
        <w:rPr>
          <w:rFonts w:ascii="Times New Roman" w:hAnsi="Times New Roman"/>
          <w:b/>
          <w:bCs/>
          <w:sz w:val="22"/>
          <w:szCs w:val="22"/>
          <w:lang w:val="sk-SK"/>
        </w:rPr>
        <w:t>)</w:t>
      </w:r>
    </w:p>
    <w:p w14:paraId="52119EBA"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04A35" w:rsidRPr="003465E6">
        <w:rPr>
          <w:lang w:val="sk-SK"/>
        </w:rPr>
        <w:t>zvýšenie</w:t>
      </w:r>
      <w:r w:rsidRPr="003465E6">
        <w:rPr>
          <w:lang w:val="sk-SK"/>
        </w:rPr>
        <w:t xml:space="preserve"> počtu </w:t>
      </w:r>
      <w:r w:rsidR="00A04A35" w:rsidRPr="003465E6">
        <w:rPr>
          <w:lang w:val="sk-SK"/>
        </w:rPr>
        <w:t>krviniek nazývaných eozinofily (eozinofília);</w:t>
      </w:r>
      <w:r w:rsidRPr="003465E6">
        <w:rPr>
          <w:lang w:val="sk-SK"/>
        </w:rPr>
        <w:t xml:space="preserve"> </w:t>
      </w:r>
      <w:r w:rsidR="00A04A35" w:rsidRPr="003465E6">
        <w:rPr>
          <w:lang w:val="sk-SK"/>
        </w:rPr>
        <w:t>mierny</w:t>
      </w:r>
      <w:r w:rsidRPr="003465E6">
        <w:rPr>
          <w:lang w:val="sk-SK"/>
        </w:rPr>
        <w:t xml:space="preserve"> pokles počtu bielych krviniek (leukopénia)</w:t>
      </w:r>
      <w:r w:rsidR="00A04A35" w:rsidRPr="003465E6">
        <w:rPr>
          <w:lang w:val="sk-SK"/>
        </w:rPr>
        <w:t>;</w:t>
      </w:r>
      <w:r w:rsidRPr="003465E6">
        <w:rPr>
          <w:lang w:val="sk-SK"/>
        </w:rPr>
        <w:t xml:space="preserve"> </w:t>
      </w:r>
      <w:r w:rsidR="00A04A35" w:rsidRPr="003465E6">
        <w:rPr>
          <w:lang w:val="sk-SK"/>
        </w:rPr>
        <w:t>pokles</w:t>
      </w:r>
      <w:r w:rsidRPr="003465E6">
        <w:rPr>
          <w:lang w:val="sk-SK"/>
        </w:rPr>
        <w:t xml:space="preserve"> počtu všetkých krviniek (pancytopénia)</w:t>
      </w:r>
      <w:r w:rsidR="00A04A35" w:rsidRPr="003465E6">
        <w:rPr>
          <w:lang w:val="sk-SK"/>
        </w:rPr>
        <w:t>,</w:t>
      </w:r>
    </w:p>
    <w:p w14:paraId="09032C9A"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9E42BD" w:rsidRPr="003465E6">
        <w:rPr>
          <w:lang w:val="sk-SK"/>
        </w:rPr>
        <w:t>závažné</w:t>
      </w:r>
      <w:r w:rsidRPr="003465E6">
        <w:rPr>
          <w:lang w:val="sk-SK"/>
        </w:rPr>
        <w:t xml:space="preserve"> zvýšenie krvného tlaku</w:t>
      </w:r>
      <w:r w:rsidR="00A04A35" w:rsidRPr="003465E6">
        <w:rPr>
          <w:lang w:val="sk-SK"/>
        </w:rPr>
        <w:t>,</w:t>
      </w:r>
    </w:p>
    <w:p w14:paraId="59D2BA0E"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04A35" w:rsidRPr="003465E6">
        <w:rPr>
          <w:lang w:val="sk-SK"/>
        </w:rPr>
        <w:t>z</w:t>
      </w:r>
      <w:r w:rsidRPr="003465E6">
        <w:rPr>
          <w:lang w:val="sk-SK"/>
        </w:rPr>
        <w:t>ápal pľúc (intersticiálne ochorenie pľúc)</w:t>
      </w:r>
      <w:r w:rsidR="00A04A35" w:rsidRPr="003465E6">
        <w:rPr>
          <w:lang w:val="sk-SK"/>
        </w:rPr>
        <w:t>,</w:t>
      </w:r>
    </w:p>
    <w:p w14:paraId="04388813"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 xml:space="preserve">zvýšenie niektorých pečeňových výsledkov, ktoré </w:t>
      </w:r>
      <w:r w:rsidR="009E42BD" w:rsidRPr="003465E6">
        <w:rPr>
          <w:lang w:val="sk-SK"/>
        </w:rPr>
        <w:t>sa môžu vyvinúť</w:t>
      </w:r>
      <w:r w:rsidRPr="003465E6">
        <w:rPr>
          <w:lang w:val="sk-SK"/>
        </w:rPr>
        <w:t xml:space="preserve"> do závažného stavu, akým je hepatitída a žltačka</w:t>
      </w:r>
      <w:r w:rsidR="00A04A35" w:rsidRPr="003465E6">
        <w:rPr>
          <w:lang w:val="sk-SK"/>
        </w:rPr>
        <w:t>,</w:t>
      </w:r>
    </w:p>
    <w:p w14:paraId="07C90457"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04A35" w:rsidRPr="003465E6">
        <w:rPr>
          <w:lang w:val="sk-SK"/>
        </w:rPr>
        <w:t>ť</w:t>
      </w:r>
      <w:r w:rsidRPr="003465E6">
        <w:rPr>
          <w:lang w:val="sk-SK"/>
        </w:rPr>
        <w:t xml:space="preserve">ažké infekcie </w:t>
      </w:r>
      <w:r w:rsidR="00A04A35" w:rsidRPr="003465E6">
        <w:rPr>
          <w:lang w:val="sk-SK"/>
        </w:rPr>
        <w:t>nazývané sepsa</w:t>
      </w:r>
      <w:r w:rsidRPr="003465E6">
        <w:rPr>
          <w:lang w:val="sk-SK"/>
        </w:rPr>
        <w:t xml:space="preserve">, ktoré môžu byť </w:t>
      </w:r>
      <w:r w:rsidR="00A04A35" w:rsidRPr="003465E6">
        <w:rPr>
          <w:lang w:val="sk-SK"/>
        </w:rPr>
        <w:t>smrteľné,</w:t>
      </w:r>
    </w:p>
    <w:p w14:paraId="45B8435D" w14:textId="77777777" w:rsidR="00A04A35" w:rsidRPr="003465E6" w:rsidRDefault="00A04A35"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zvýšenie hladiny určitých enzýmov v krvi (laktát dehydrogenáza).</w:t>
      </w:r>
    </w:p>
    <w:p w14:paraId="48FD24BF" w14:textId="77777777" w:rsidR="00A32D47" w:rsidRPr="003465E6" w:rsidRDefault="00A32D47">
      <w:pPr>
        <w:rPr>
          <w:rFonts w:ascii="Times New Roman" w:hAnsi="Times New Roman"/>
          <w:sz w:val="22"/>
          <w:szCs w:val="22"/>
          <w:lang w:val="sk-SK"/>
        </w:rPr>
      </w:pPr>
    </w:p>
    <w:p w14:paraId="327784AF" w14:textId="77777777" w:rsidR="00A32D47" w:rsidRPr="003465E6" w:rsidRDefault="00A32D47">
      <w:pPr>
        <w:rPr>
          <w:rFonts w:ascii="Times New Roman" w:hAnsi="Times New Roman"/>
          <w:b/>
          <w:bCs/>
          <w:sz w:val="22"/>
          <w:szCs w:val="22"/>
          <w:lang w:val="sk-SK"/>
        </w:rPr>
      </w:pPr>
      <w:r w:rsidRPr="003465E6">
        <w:rPr>
          <w:rFonts w:ascii="Times New Roman" w:hAnsi="Times New Roman"/>
          <w:b/>
          <w:bCs/>
          <w:sz w:val="22"/>
          <w:szCs w:val="22"/>
          <w:lang w:val="sk-SK"/>
        </w:rPr>
        <w:t>Veľmi zriedkavé vedľajšie účinky</w:t>
      </w:r>
      <w:r w:rsidR="00A04A35" w:rsidRPr="003465E6">
        <w:rPr>
          <w:rFonts w:ascii="Times New Roman" w:hAnsi="Times New Roman"/>
          <w:b/>
          <w:bCs/>
          <w:sz w:val="22"/>
          <w:szCs w:val="22"/>
          <w:lang w:val="sk-SK"/>
        </w:rPr>
        <w:t xml:space="preserve"> (</w:t>
      </w:r>
      <w:r w:rsidR="006A5CAD">
        <w:rPr>
          <w:rFonts w:ascii="Times New Roman" w:hAnsi="Times New Roman"/>
          <w:b/>
          <w:bCs/>
          <w:sz w:val="22"/>
          <w:szCs w:val="22"/>
          <w:lang w:val="sk-SK"/>
        </w:rPr>
        <w:t xml:space="preserve">môže sa vyskytnúť menej ako u 1 z </w:t>
      </w:r>
      <w:r w:rsidR="00AC1001" w:rsidRPr="003465E6">
        <w:rPr>
          <w:rFonts w:ascii="Times New Roman" w:hAnsi="Times New Roman"/>
          <w:b/>
          <w:bCs/>
          <w:sz w:val="22"/>
          <w:szCs w:val="22"/>
          <w:lang w:val="sk-SK"/>
        </w:rPr>
        <w:t>10</w:t>
      </w:r>
      <w:r w:rsidR="00FB7575">
        <w:rPr>
          <w:rFonts w:ascii="Times New Roman" w:hAnsi="Times New Roman"/>
          <w:b/>
          <w:bCs/>
          <w:sz w:val="22"/>
          <w:szCs w:val="22"/>
          <w:lang w:val="sk-SK"/>
        </w:rPr>
        <w:t> </w:t>
      </w:r>
      <w:r w:rsidR="00AC1001" w:rsidRPr="003465E6">
        <w:rPr>
          <w:rFonts w:ascii="Times New Roman" w:hAnsi="Times New Roman"/>
          <w:b/>
          <w:bCs/>
          <w:sz w:val="22"/>
          <w:szCs w:val="22"/>
          <w:lang w:val="sk-SK"/>
        </w:rPr>
        <w:t>000</w:t>
      </w:r>
      <w:r w:rsidR="00FB7575">
        <w:rPr>
          <w:rFonts w:ascii="Times New Roman" w:hAnsi="Times New Roman"/>
          <w:b/>
          <w:bCs/>
          <w:sz w:val="22"/>
          <w:szCs w:val="22"/>
          <w:lang w:val="sk-SK"/>
        </w:rPr>
        <w:t> </w:t>
      </w:r>
      <w:r w:rsidR="006A5CAD">
        <w:rPr>
          <w:rFonts w:ascii="Times New Roman" w:hAnsi="Times New Roman"/>
          <w:b/>
          <w:bCs/>
          <w:sz w:val="22"/>
          <w:szCs w:val="22"/>
          <w:lang w:val="sk-SK"/>
        </w:rPr>
        <w:t>ľudí</w:t>
      </w:r>
      <w:r w:rsidR="00A04A35" w:rsidRPr="003465E6">
        <w:rPr>
          <w:rFonts w:ascii="Times New Roman" w:hAnsi="Times New Roman"/>
          <w:b/>
          <w:bCs/>
          <w:sz w:val="22"/>
          <w:szCs w:val="22"/>
          <w:lang w:val="sk-SK"/>
        </w:rPr>
        <w:t>)</w:t>
      </w:r>
    </w:p>
    <w:p w14:paraId="2E2A0A7D"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9E42BD" w:rsidRPr="003465E6">
        <w:rPr>
          <w:lang w:val="sk-SK"/>
        </w:rPr>
        <w:t>závažný</w:t>
      </w:r>
      <w:r w:rsidRPr="003465E6">
        <w:rPr>
          <w:lang w:val="sk-SK"/>
        </w:rPr>
        <w:t xml:space="preserve"> pokles niektorých bielych krviniek (agranulocytóza)</w:t>
      </w:r>
      <w:r w:rsidR="00A04A35" w:rsidRPr="003465E6">
        <w:rPr>
          <w:lang w:val="sk-SK"/>
        </w:rPr>
        <w:t>,</w:t>
      </w:r>
    </w:p>
    <w:p w14:paraId="1DE119E1"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04A35" w:rsidRPr="003465E6">
        <w:rPr>
          <w:lang w:val="sk-SK"/>
        </w:rPr>
        <w:t>ť</w:t>
      </w:r>
      <w:r w:rsidRPr="003465E6">
        <w:rPr>
          <w:lang w:val="sk-SK"/>
        </w:rPr>
        <w:t xml:space="preserve">ažké a potenciálne </w:t>
      </w:r>
      <w:r w:rsidR="00A04A35" w:rsidRPr="003465E6">
        <w:rPr>
          <w:lang w:val="sk-SK"/>
        </w:rPr>
        <w:t xml:space="preserve">ťažké </w:t>
      </w:r>
      <w:r w:rsidRPr="003465E6">
        <w:rPr>
          <w:lang w:val="sk-SK"/>
        </w:rPr>
        <w:t>alergické reakcie</w:t>
      </w:r>
      <w:r w:rsidR="00A04A35" w:rsidRPr="003465E6">
        <w:rPr>
          <w:lang w:val="sk-SK"/>
        </w:rPr>
        <w:t>,</w:t>
      </w:r>
    </w:p>
    <w:p w14:paraId="5FAA969E"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04A35" w:rsidRPr="003465E6">
        <w:rPr>
          <w:lang w:val="sk-SK"/>
        </w:rPr>
        <w:t>z</w:t>
      </w:r>
      <w:r w:rsidRPr="003465E6">
        <w:rPr>
          <w:lang w:val="sk-SK"/>
        </w:rPr>
        <w:t xml:space="preserve">ápal </w:t>
      </w:r>
      <w:r w:rsidR="000439F4">
        <w:rPr>
          <w:lang w:val="sk-SK"/>
        </w:rPr>
        <w:t>krvných</w:t>
      </w:r>
      <w:r w:rsidR="000439F4" w:rsidRPr="003465E6">
        <w:rPr>
          <w:lang w:val="sk-SK"/>
        </w:rPr>
        <w:t xml:space="preserve"> </w:t>
      </w:r>
      <w:r w:rsidRPr="003465E6">
        <w:rPr>
          <w:lang w:val="sk-SK"/>
        </w:rPr>
        <w:t>ciev (vaskulitída, vrátane kožnej nekrotizujúcej vaskulitídy),</w:t>
      </w:r>
    </w:p>
    <w:p w14:paraId="2E6108FC"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04A35" w:rsidRPr="003465E6">
        <w:rPr>
          <w:lang w:val="sk-SK"/>
        </w:rPr>
        <w:t xml:space="preserve">problémy </w:t>
      </w:r>
      <w:r w:rsidRPr="003465E6">
        <w:rPr>
          <w:lang w:val="sk-SK"/>
        </w:rPr>
        <w:t>s nervami v </w:t>
      </w:r>
      <w:r w:rsidR="009E42BD" w:rsidRPr="003465E6">
        <w:rPr>
          <w:lang w:val="sk-SK"/>
        </w:rPr>
        <w:t xml:space="preserve">horných končatinách </w:t>
      </w:r>
      <w:r w:rsidRPr="003465E6">
        <w:rPr>
          <w:lang w:val="sk-SK"/>
        </w:rPr>
        <w:t>alebo v nohách (periférna neuropatia),</w:t>
      </w:r>
    </w:p>
    <w:p w14:paraId="5BA2805D"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t>zápal pankreasu (pankreatitída)</w:t>
      </w:r>
      <w:r w:rsidR="00A04A35" w:rsidRPr="003465E6">
        <w:rPr>
          <w:lang w:val="sk-SK"/>
        </w:rPr>
        <w:t>,</w:t>
      </w:r>
    </w:p>
    <w:p w14:paraId="0423614E" w14:textId="77777777" w:rsidR="00A32D47" w:rsidRPr="003465E6" w:rsidRDefault="00A32D47" w:rsidP="00B22975">
      <w:pPr>
        <w:pStyle w:val="Standard"/>
        <w:widowControl/>
        <w:tabs>
          <w:tab w:val="left" w:pos="567"/>
        </w:tabs>
        <w:autoSpaceDE/>
        <w:autoSpaceDN/>
        <w:spacing w:line="240" w:lineRule="auto"/>
        <w:rPr>
          <w:lang w:val="sk-SK"/>
        </w:rPr>
      </w:pPr>
      <w:r w:rsidRPr="003465E6">
        <w:rPr>
          <w:lang w:val="sk-SK"/>
        </w:rPr>
        <w:t>-</w:t>
      </w:r>
      <w:r w:rsidRPr="003465E6">
        <w:rPr>
          <w:lang w:val="sk-SK"/>
        </w:rPr>
        <w:tab/>
      </w:r>
      <w:r w:rsidR="00A04A35" w:rsidRPr="003465E6">
        <w:rPr>
          <w:lang w:val="sk-SK"/>
        </w:rPr>
        <w:t xml:space="preserve">ťažké </w:t>
      </w:r>
      <w:r w:rsidR="009E42BD" w:rsidRPr="003465E6">
        <w:rPr>
          <w:lang w:val="sk-SK"/>
        </w:rPr>
        <w:t>poškodenie</w:t>
      </w:r>
      <w:r w:rsidR="00A04A35" w:rsidRPr="003465E6">
        <w:rPr>
          <w:lang w:val="sk-SK"/>
        </w:rPr>
        <w:t xml:space="preserve"> pečene ako je zlyhanie pečene alebo </w:t>
      </w:r>
      <w:r w:rsidR="00BA46BE" w:rsidRPr="003465E6">
        <w:rPr>
          <w:lang w:val="sk-SK"/>
        </w:rPr>
        <w:t>nekróza, ktoré</w:t>
      </w:r>
      <w:r w:rsidR="00A04A35" w:rsidRPr="003465E6">
        <w:rPr>
          <w:lang w:val="sk-SK"/>
        </w:rPr>
        <w:t xml:space="preserve"> môž</w:t>
      </w:r>
      <w:r w:rsidR="00BA46BE" w:rsidRPr="003465E6">
        <w:rPr>
          <w:lang w:val="sk-SK"/>
        </w:rPr>
        <w:t>u</w:t>
      </w:r>
      <w:r w:rsidR="00A04A35" w:rsidRPr="003465E6">
        <w:rPr>
          <w:lang w:val="sk-SK"/>
        </w:rPr>
        <w:t xml:space="preserve"> byť smrteľné,</w:t>
      </w:r>
    </w:p>
    <w:p w14:paraId="5C58A7EE" w14:textId="77777777" w:rsidR="00A32D47" w:rsidRPr="003465E6" w:rsidRDefault="00A32D47" w:rsidP="00B22975">
      <w:pPr>
        <w:tabs>
          <w:tab w:val="left" w:pos="567"/>
        </w:tabs>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ťažk</w:t>
      </w:r>
      <w:r w:rsidR="00A04A35" w:rsidRPr="003465E6">
        <w:rPr>
          <w:rFonts w:ascii="Times New Roman" w:hAnsi="Times New Roman"/>
          <w:sz w:val="22"/>
          <w:szCs w:val="22"/>
          <w:lang w:val="sk-SK"/>
        </w:rPr>
        <w:t>é</w:t>
      </w:r>
      <w:r w:rsidRPr="003465E6">
        <w:rPr>
          <w:rFonts w:ascii="Times New Roman" w:hAnsi="Times New Roman"/>
          <w:sz w:val="22"/>
          <w:szCs w:val="22"/>
          <w:lang w:val="sk-SK"/>
        </w:rPr>
        <w:t xml:space="preserve"> niekedy život ohrozujúc</w:t>
      </w:r>
      <w:r w:rsidR="00A04A35" w:rsidRPr="003465E6">
        <w:rPr>
          <w:rFonts w:ascii="Times New Roman" w:hAnsi="Times New Roman"/>
          <w:sz w:val="22"/>
          <w:szCs w:val="22"/>
          <w:lang w:val="sk-SK"/>
        </w:rPr>
        <w:t>e</w:t>
      </w:r>
      <w:r w:rsidRPr="003465E6">
        <w:rPr>
          <w:rFonts w:ascii="Times New Roman" w:hAnsi="Times New Roman"/>
          <w:sz w:val="22"/>
          <w:szCs w:val="22"/>
          <w:lang w:val="sk-SK"/>
        </w:rPr>
        <w:t xml:space="preserve"> reakci</w:t>
      </w:r>
      <w:r w:rsidR="00A04A35" w:rsidRPr="003465E6">
        <w:rPr>
          <w:rFonts w:ascii="Times New Roman" w:hAnsi="Times New Roman"/>
          <w:sz w:val="22"/>
          <w:szCs w:val="22"/>
          <w:lang w:val="sk-SK"/>
        </w:rPr>
        <w:t>e</w:t>
      </w:r>
      <w:r w:rsidRPr="003465E6">
        <w:rPr>
          <w:rFonts w:ascii="Times New Roman" w:hAnsi="Times New Roman"/>
          <w:sz w:val="22"/>
          <w:szCs w:val="22"/>
          <w:lang w:val="sk-SK"/>
        </w:rPr>
        <w:t xml:space="preserve"> (Stevens</w:t>
      </w:r>
      <w:r w:rsidR="00A04A35" w:rsidRPr="003465E6">
        <w:rPr>
          <w:rFonts w:ascii="Times New Roman" w:hAnsi="Times New Roman"/>
          <w:sz w:val="22"/>
          <w:szCs w:val="22"/>
          <w:lang w:val="sk-SK"/>
        </w:rPr>
        <w:t>ov</w:t>
      </w:r>
      <w:r w:rsidRPr="003465E6">
        <w:rPr>
          <w:rFonts w:ascii="Times New Roman" w:hAnsi="Times New Roman"/>
          <w:sz w:val="22"/>
          <w:szCs w:val="22"/>
          <w:lang w:val="sk-SK"/>
        </w:rPr>
        <w:t>-Johnsonov syndróm, toxická epidermálna nekrolýza, multiformný erytém).</w:t>
      </w:r>
    </w:p>
    <w:p w14:paraId="502F30F3" w14:textId="77777777" w:rsidR="00A32D47" w:rsidRPr="003465E6" w:rsidRDefault="00A32D47">
      <w:pPr>
        <w:tabs>
          <w:tab w:val="left" w:pos="284"/>
        </w:tabs>
        <w:rPr>
          <w:rFonts w:ascii="Times New Roman" w:hAnsi="Times New Roman"/>
          <w:sz w:val="22"/>
          <w:szCs w:val="22"/>
          <w:lang w:val="sk-SK"/>
        </w:rPr>
      </w:pPr>
    </w:p>
    <w:p w14:paraId="3D75ABCD" w14:textId="77777777" w:rsidR="00A04A35" w:rsidRPr="003465E6" w:rsidRDefault="00A04A35" w:rsidP="00075327">
      <w:pPr>
        <w:pStyle w:val="Standard"/>
        <w:widowControl/>
        <w:tabs>
          <w:tab w:val="left" w:pos="0"/>
        </w:tabs>
        <w:autoSpaceDE/>
        <w:autoSpaceDN/>
        <w:spacing w:line="240" w:lineRule="auto"/>
        <w:rPr>
          <w:lang w:val="sk-SK"/>
        </w:rPr>
      </w:pPr>
    </w:p>
    <w:p w14:paraId="664CA2EC" w14:textId="77777777" w:rsidR="00075327" w:rsidRPr="003465E6" w:rsidRDefault="00075327" w:rsidP="00075327">
      <w:pPr>
        <w:pStyle w:val="Standard"/>
        <w:widowControl/>
        <w:tabs>
          <w:tab w:val="left" w:pos="0"/>
        </w:tabs>
        <w:autoSpaceDE/>
        <w:autoSpaceDN/>
        <w:spacing w:line="240" w:lineRule="auto"/>
        <w:rPr>
          <w:lang w:val="sk-SK"/>
        </w:rPr>
      </w:pPr>
      <w:r w:rsidRPr="003465E6">
        <w:rPr>
          <w:lang w:val="sk-SK"/>
        </w:rPr>
        <w:t>Taktiež sa môžu vyskytnúť ďalšie vedľajšie účinky ako zlyhanie obličiek, pokles hladiny kyseliny močovej v</w:t>
      </w:r>
      <w:r w:rsidR="0095270C">
        <w:rPr>
          <w:lang w:val="sk-SK"/>
        </w:rPr>
        <w:t> </w:t>
      </w:r>
      <w:r w:rsidRPr="003465E6">
        <w:rPr>
          <w:lang w:val="sk-SK"/>
        </w:rPr>
        <w:t>krvi</w:t>
      </w:r>
      <w:r w:rsidR="0095270C">
        <w:rPr>
          <w:lang w:val="sk-SK"/>
        </w:rPr>
        <w:t>, pľúcna hypertenzia,</w:t>
      </w:r>
      <w:r w:rsidRPr="003465E6">
        <w:rPr>
          <w:lang w:val="sk-SK"/>
        </w:rPr>
        <w:t xml:space="preserve"> neplodnosť u mužov (ktorá je </w:t>
      </w:r>
      <w:r w:rsidR="009E42BD" w:rsidRPr="003465E6">
        <w:rPr>
          <w:lang w:val="sk-SK"/>
        </w:rPr>
        <w:t>vratná</w:t>
      </w:r>
      <w:r w:rsidRPr="003465E6">
        <w:rPr>
          <w:lang w:val="sk-SK"/>
        </w:rPr>
        <w:t xml:space="preserve"> po ukončení </w:t>
      </w:r>
      <w:r w:rsidR="009E42BD" w:rsidRPr="003465E6">
        <w:rPr>
          <w:lang w:val="sk-SK"/>
        </w:rPr>
        <w:t xml:space="preserve">liečby </w:t>
      </w:r>
      <w:r w:rsidR="006A5CAD">
        <w:rPr>
          <w:lang w:val="sk-SK"/>
        </w:rPr>
        <w:t>týmto liekom</w:t>
      </w:r>
      <w:r w:rsidRPr="003465E6">
        <w:rPr>
          <w:lang w:val="sk-SK"/>
        </w:rPr>
        <w:t xml:space="preserve">), </w:t>
      </w:r>
      <w:r w:rsidR="006F0AB5" w:rsidRPr="00BC33C7">
        <w:rPr>
          <w:lang w:val="sk-SK"/>
        </w:rPr>
        <w:t>kožný lupus (prejavuje sa vo forme vyrážky/erytému na koži vystavenej žiareniu)</w:t>
      </w:r>
      <w:r w:rsidR="00F46713" w:rsidRPr="00BC33C7">
        <w:rPr>
          <w:lang w:val="sk-SK"/>
        </w:rPr>
        <w:t>,</w:t>
      </w:r>
      <w:r w:rsidR="006F0AB5" w:rsidRPr="00BC33C7">
        <w:rPr>
          <w:lang w:val="sk-SK"/>
        </w:rPr>
        <w:t xml:space="preserve"> psoriáza (novovzniknutá alebo zhoršenie existujúcej)</w:t>
      </w:r>
      <w:r w:rsidR="000439F4">
        <w:rPr>
          <w:lang w:val="sk-SK"/>
        </w:rPr>
        <w:t>,</w:t>
      </w:r>
      <w:r w:rsidR="00F46713" w:rsidRPr="00BC33C7">
        <w:rPr>
          <w:lang w:val="sk-SK"/>
        </w:rPr>
        <w:t xml:space="preserve"> DRESS</w:t>
      </w:r>
      <w:r w:rsidR="000439F4">
        <w:rPr>
          <w:lang w:val="sk-SK"/>
        </w:rPr>
        <w:t xml:space="preserve"> a vred na koži (okrúhla otvorená rana</w:t>
      </w:r>
      <w:r w:rsidR="00FE0CCE">
        <w:rPr>
          <w:lang w:val="sk-SK"/>
        </w:rPr>
        <w:t xml:space="preserve"> na koži</w:t>
      </w:r>
      <w:r w:rsidR="000439F4">
        <w:rPr>
          <w:lang w:val="sk-SK"/>
        </w:rPr>
        <w:t>, cez ktorú je možné vidieť podkožné tkanivá)</w:t>
      </w:r>
      <w:r w:rsidR="006F0AB5" w:rsidRPr="00BC33C7">
        <w:rPr>
          <w:lang w:val="sk-SK"/>
        </w:rPr>
        <w:t xml:space="preserve">, </w:t>
      </w:r>
      <w:r w:rsidR="00F46713">
        <w:rPr>
          <w:lang w:val="sk-SK"/>
        </w:rPr>
        <w:t>frekvencia ich výskytu je neznáma</w:t>
      </w:r>
      <w:r w:rsidRPr="003465E6">
        <w:rPr>
          <w:lang w:val="sk-SK"/>
        </w:rPr>
        <w:t>.</w:t>
      </w:r>
    </w:p>
    <w:p w14:paraId="25133491" w14:textId="77777777" w:rsidR="00A04A35" w:rsidRPr="003465E6" w:rsidRDefault="00A04A35" w:rsidP="00075327">
      <w:pPr>
        <w:rPr>
          <w:rFonts w:ascii="Times New Roman" w:hAnsi="Times New Roman"/>
          <w:noProof/>
          <w:sz w:val="22"/>
          <w:szCs w:val="22"/>
          <w:lang w:val="sk-SK"/>
        </w:rPr>
      </w:pPr>
    </w:p>
    <w:p w14:paraId="6CD469AD" w14:textId="77777777" w:rsidR="002A4341" w:rsidRPr="0080607D" w:rsidRDefault="002A4341" w:rsidP="002A4341">
      <w:pPr>
        <w:numPr>
          <w:ilvl w:val="12"/>
          <w:numId w:val="0"/>
        </w:numPr>
        <w:tabs>
          <w:tab w:val="left" w:pos="720"/>
        </w:tabs>
        <w:rPr>
          <w:rFonts w:ascii="Times New Roman" w:hAnsi="Times New Roman"/>
          <w:b/>
          <w:bCs/>
          <w:sz w:val="22"/>
          <w:szCs w:val="22"/>
          <w:lang w:val="sk-SK"/>
        </w:rPr>
      </w:pPr>
      <w:r w:rsidRPr="0080607D">
        <w:rPr>
          <w:rFonts w:ascii="Times New Roman" w:hAnsi="Times New Roman"/>
          <w:b/>
          <w:bCs/>
          <w:sz w:val="22"/>
          <w:szCs w:val="22"/>
          <w:lang w:val="sk-SK"/>
        </w:rPr>
        <w:t>Hlásenie vedľajších účinkov</w:t>
      </w:r>
    </w:p>
    <w:p w14:paraId="2BE70B3C" w14:textId="77777777" w:rsidR="002A4341" w:rsidRPr="003465E6" w:rsidRDefault="002A4341" w:rsidP="00075327">
      <w:pPr>
        <w:rPr>
          <w:rFonts w:ascii="Times New Roman" w:hAnsi="Times New Roman"/>
          <w:noProof/>
          <w:sz w:val="22"/>
          <w:szCs w:val="22"/>
          <w:lang w:val="sk-SK"/>
        </w:rPr>
      </w:pPr>
      <w:r w:rsidRPr="0080607D">
        <w:rPr>
          <w:rFonts w:ascii="Times New Roman" w:hAnsi="Times New Roman"/>
          <w:noProof/>
          <w:sz w:val="22"/>
          <w:szCs w:val="22"/>
          <w:lang w:val="sk-SK"/>
        </w:rPr>
        <w:t>Ak sa u vás vyskytne akýkoľvek vedľajší účinok, obráťte sa na svojho lekára</w:t>
      </w:r>
      <w:r>
        <w:rPr>
          <w:rFonts w:ascii="Times New Roman" w:hAnsi="Times New Roman"/>
          <w:noProof/>
          <w:sz w:val="22"/>
          <w:szCs w:val="22"/>
          <w:lang w:val="sk-SK"/>
        </w:rPr>
        <w:t xml:space="preserve"> </w:t>
      </w:r>
      <w:r w:rsidRPr="0080607D">
        <w:rPr>
          <w:rFonts w:ascii="Times New Roman" w:hAnsi="Times New Roman"/>
          <w:noProof/>
          <w:sz w:val="22"/>
          <w:szCs w:val="22"/>
          <w:lang w:val="sk-SK"/>
        </w:rPr>
        <w:t>alebo</w:t>
      </w:r>
      <w:r>
        <w:rPr>
          <w:rFonts w:ascii="Times New Roman" w:hAnsi="Times New Roman"/>
          <w:noProof/>
          <w:sz w:val="22"/>
          <w:szCs w:val="22"/>
          <w:lang w:val="sk-SK"/>
        </w:rPr>
        <w:t xml:space="preserve"> </w:t>
      </w:r>
      <w:r w:rsidRPr="0080607D">
        <w:rPr>
          <w:rFonts w:ascii="Times New Roman" w:hAnsi="Times New Roman"/>
          <w:noProof/>
          <w:sz w:val="22"/>
          <w:szCs w:val="22"/>
          <w:lang w:val="sk-SK"/>
        </w:rPr>
        <w:t xml:space="preserve">lekárnika. To sa týka aj akýchkoľvek vedľajších účinkov, ktoré nie sú uvedené v tejto písomnej informácii pre používateľa. Vedľajšie účinky môžete hlásiť aj priamo </w:t>
      </w:r>
      <w:r w:rsidR="00C9214D">
        <w:rPr>
          <w:rFonts w:ascii="Times New Roman" w:hAnsi="Times New Roman"/>
          <w:noProof/>
          <w:sz w:val="22"/>
          <w:szCs w:val="22"/>
          <w:lang w:val="sk-SK"/>
        </w:rPr>
        <w:t>na</w:t>
      </w:r>
      <w:r w:rsidR="00C9214D" w:rsidRPr="0080607D">
        <w:rPr>
          <w:rFonts w:ascii="Times New Roman" w:hAnsi="Times New Roman"/>
          <w:noProof/>
          <w:sz w:val="22"/>
          <w:szCs w:val="22"/>
          <w:lang w:val="sk-SK"/>
        </w:rPr>
        <w:t xml:space="preserve"> </w:t>
      </w:r>
      <w:r w:rsidRPr="00211290">
        <w:rPr>
          <w:rFonts w:ascii="Times New Roman" w:hAnsi="Times New Roman"/>
          <w:noProof/>
          <w:sz w:val="22"/>
          <w:szCs w:val="22"/>
          <w:highlight w:val="lightGray"/>
          <w:lang w:val="sk-SK"/>
        </w:rPr>
        <w:t xml:space="preserve">národné </w:t>
      </w:r>
      <w:r w:rsidR="00C9214D" w:rsidRPr="00211290">
        <w:rPr>
          <w:rFonts w:ascii="Times New Roman" w:hAnsi="Times New Roman"/>
          <w:noProof/>
          <w:sz w:val="22"/>
          <w:szCs w:val="22"/>
          <w:highlight w:val="lightGray"/>
          <w:lang w:val="sk-SK"/>
        </w:rPr>
        <w:t xml:space="preserve">centrum </w:t>
      </w:r>
      <w:r w:rsidRPr="00211290">
        <w:rPr>
          <w:rFonts w:ascii="Times New Roman" w:hAnsi="Times New Roman"/>
          <w:noProof/>
          <w:sz w:val="22"/>
          <w:szCs w:val="22"/>
          <w:highlight w:val="lightGray"/>
          <w:lang w:val="sk-SK"/>
        </w:rPr>
        <w:t>hlásenia uvedené v </w:t>
      </w:r>
      <w:hyperlink r:id="rId13" w:history="1">
        <w:r w:rsidRPr="00211290">
          <w:rPr>
            <w:rFonts w:ascii="Times New Roman" w:hAnsi="Times New Roman"/>
            <w:noProof/>
            <w:sz w:val="22"/>
            <w:szCs w:val="22"/>
            <w:highlight w:val="lightGray"/>
            <w:lang w:val="sk-SK"/>
          </w:rPr>
          <w:t>Prílohe V</w:t>
        </w:r>
      </w:hyperlink>
      <w:r w:rsidRPr="0080607D">
        <w:rPr>
          <w:rFonts w:ascii="Times New Roman" w:hAnsi="Times New Roman"/>
          <w:noProof/>
          <w:sz w:val="22"/>
          <w:szCs w:val="22"/>
          <w:lang w:val="sk-SK"/>
        </w:rPr>
        <w:t>. Hlásením vedľajších účinkov môžete prispieť k získaniu ďalších informácií o bezpečnosti tohto lieku.</w:t>
      </w:r>
    </w:p>
    <w:p w14:paraId="59A6BA29" w14:textId="77777777" w:rsidR="00A32D47" w:rsidRPr="003465E6" w:rsidRDefault="00A32D47">
      <w:pPr>
        <w:rPr>
          <w:rFonts w:ascii="Times New Roman" w:hAnsi="Times New Roman"/>
          <w:b/>
          <w:sz w:val="22"/>
          <w:szCs w:val="22"/>
          <w:lang w:val="sk-SK"/>
        </w:rPr>
      </w:pPr>
    </w:p>
    <w:p w14:paraId="6C40AE07" w14:textId="77777777" w:rsidR="00A32D47" w:rsidRPr="003465E6" w:rsidRDefault="00A32D47">
      <w:pPr>
        <w:rPr>
          <w:rFonts w:ascii="Times New Roman" w:hAnsi="Times New Roman"/>
          <w:b/>
          <w:sz w:val="22"/>
          <w:szCs w:val="22"/>
          <w:lang w:val="sk-SK"/>
        </w:rPr>
      </w:pPr>
    </w:p>
    <w:p w14:paraId="08613B68" w14:textId="77777777" w:rsidR="00A32D47" w:rsidRPr="003465E6" w:rsidRDefault="00A32D47">
      <w:pPr>
        <w:rPr>
          <w:rFonts w:ascii="Times New Roman" w:hAnsi="Times New Roman"/>
          <w:b/>
          <w:sz w:val="22"/>
          <w:szCs w:val="22"/>
          <w:lang w:val="sk-SK"/>
        </w:rPr>
      </w:pPr>
      <w:r w:rsidRPr="003465E6">
        <w:rPr>
          <w:rFonts w:ascii="Times New Roman" w:hAnsi="Times New Roman"/>
          <w:b/>
          <w:sz w:val="22"/>
          <w:szCs w:val="22"/>
          <w:lang w:val="sk-SK"/>
        </w:rPr>
        <w:t>5.</w:t>
      </w:r>
      <w:r w:rsidRPr="003465E6">
        <w:rPr>
          <w:rFonts w:ascii="Times New Roman" w:hAnsi="Times New Roman"/>
          <w:b/>
          <w:sz w:val="22"/>
          <w:szCs w:val="22"/>
          <w:lang w:val="sk-SK"/>
        </w:rPr>
        <w:tab/>
      </w:r>
      <w:r w:rsidR="00A04A35" w:rsidRPr="003465E6">
        <w:rPr>
          <w:rFonts w:ascii="Times New Roman" w:hAnsi="Times New Roman"/>
          <w:b/>
          <w:sz w:val="22"/>
          <w:szCs w:val="22"/>
          <w:lang w:val="sk-SK"/>
        </w:rPr>
        <w:t>A</w:t>
      </w:r>
      <w:r w:rsidR="006A5CAD">
        <w:rPr>
          <w:rFonts w:ascii="Times New Roman" w:hAnsi="Times New Roman"/>
          <w:b/>
          <w:sz w:val="22"/>
          <w:szCs w:val="22"/>
          <w:lang w:val="sk-SK"/>
        </w:rPr>
        <w:t>ko uchovávať Aravu</w:t>
      </w:r>
    </w:p>
    <w:p w14:paraId="1530B7CF" w14:textId="77777777" w:rsidR="00A32D47" w:rsidRPr="003465E6" w:rsidRDefault="00A32D47">
      <w:pPr>
        <w:rPr>
          <w:rFonts w:ascii="Times New Roman" w:hAnsi="Times New Roman"/>
          <w:b/>
          <w:sz w:val="22"/>
          <w:szCs w:val="22"/>
          <w:lang w:val="sk-SK"/>
        </w:rPr>
      </w:pPr>
    </w:p>
    <w:p w14:paraId="09084E6E" w14:textId="77777777" w:rsidR="00A32D47" w:rsidRPr="003465E6" w:rsidRDefault="00C9214D">
      <w:pPr>
        <w:rPr>
          <w:rFonts w:ascii="Times New Roman" w:hAnsi="Times New Roman"/>
          <w:sz w:val="22"/>
          <w:szCs w:val="22"/>
          <w:lang w:val="sk-SK"/>
        </w:rPr>
      </w:pPr>
      <w:r>
        <w:rPr>
          <w:rFonts w:ascii="Times New Roman" w:hAnsi="Times New Roman"/>
          <w:sz w:val="22"/>
          <w:szCs w:val="22"/>
          <w:lang w:val="sk-SK"/>
        </w:rPr>
        <w:t>Tento liek u</w:t>
      </w:r>
      <w:r w:rsidR="00A32D47" w:rsidRPr="003465E6">
        <w:rPr>
          <w:rFonts w:ascii="Times New Roman" w:hAnsi="Times New Roman"/>
          <w:sz w:val="22"/>
          <w:szCs w:val="22"/>
          <w:lang w:val="sk-SK"/>
        </w:rPr>
        <w:t xml:space="preserve">chovávajte mimo </w:t>
      </w:r>
      <w:r w:rsidR="006A5CAD" w:rsidRPr="003465E6">
        <w:rPr>
          <w:rFonts w:ascii="Times New Roman" w:hAnsi="Times New Roman"/>
          <w:sz w:val="22"/>
          <w:szCs w:val="22"/>
          <w:lang w:val="sk-SK"/>
        </w:rPr>
        <w:t>do</w:t>
      </w:r>
      <w:r w:rsidR="006A5CAD">
        <w:rPr>
          <w:rFonts w:ascii="Times New Roman" w:hAnsi="Times New Roman"/>
          <w:sz w:val="22"/>
          <w:szCs w:val="22"/>
          <w:lang w:val="sk-SK"/>
        </w:rPr>
        <w:t>hľadu</w:t>
      </w:r>
      <w:r w:rsidR="006A5CAD" w:rsidRPr="003465E6">
        <w:rPr>
          <w:rFonts w:ascii="Times New Roman" w:hAnsi="Times New Roman"/>
          <w:sz w:val="22"/>
          <w:szCs w:val="22"/>
          <w:lang w:val="sk-SK"/>
        </w:rPr>
        <w:t xml:space="preserve"> </w:t>
      </w:r>
      <w:r w:rsidR="00A32D47" w:rsidRPr="003465E6">
        <w:rPr>
          <w:rFonts w:ascii="Times New Roman" w:hAnsi="Times New Roman"/>
          <w:sz w:val="22"/>
          <w:szCs w:val="22"/>
          <w:lang w:val="sk-SK"/>
        </w:rPr>
        <w:t xml:space="preserve">a </w:t>
      </w:r>
      <w:r w:rsidR="006A5CAD" w:rsidRPr="003465E6">
        <w:rPr>
          <w:rFonts w:ascii="Times New Roman" w:hAnsi="Times New Roman"/>
          <w:sz w:val="22"/>
          <w:szCs w:val="22"/>
          <w:lang w:val="sk-SK"/>
        </w:rPr>
        <w:t>do</w:t>
      </w:r>
      <w:r w:rsidR="006A5CAD">
        <w:rPr>
          <w:rFonts w:ascii="Times New Roman" w:hAnsi="Times New Roman"/>
          <w:sz w:val="22"/>
          <w:szCs w:val="22"/>
          <w:lang w:val="sk-SK"/>
        </w:rPr>
        <w:t>sah</w:t>
      </w:r>
      <w:r w:rsidR="006A5CAD" w:rsidRPr="003465E6">
        <w:rPr>
          <w:rFonts w:ascii="Times New Roman" w:hAnsi="Times New Roman"/>
          <w:sz w:val="22"/>
          <w:szCs w:val="22"/>
          <w:lang w:val="sk-SK"/>
        </w:rPr>
        <w:t xml:space="preserve">u </w:t>
      </w:r>
      <w:r w:rsidR="00A32D47" w:rsidRPr="003465E6">
        <w:rPr>
          <w:rFonts w:ascii="Times New Roman" w:hAnsi="Times New Roman"/>
          <w:sz w:val="22"/>
          <w:szCs w:val="22"/>
          <w:lang w:val="sk-SK"/>
        </w:rPr>
        <w:t>detí.</w:t>
      </w:r>
    </w:p>
    <w:p w14:paraId="1EB5775A" w14:textId="77777777" w:rsidR="00075327" w:rsidRPr="003465E6" w:rsidRDefault="00075327" w:rsidP="00075327">
      <w:pPr>
        <w:rPr>
          <w:rFonts w:ascii="Times New Roman" w:hAnsi="Times New Roman"/>
          <w:sz w:val="22"/>
          <w:szCs w:val="22"/>
          <w:lang w:val="sk-SK"/>
        </w:rPr>
      </w:pPr>
    </w:p>
    <w:p w14:paraId="32B083AC" w14:textId="77777777" w:rsidR="00075327" w:rsidRPr="003465E6" w:rsidRDefault="00075327" w:rsidP="00075327">
      <w:pPr>
        <w:numPr>
          <w:ilvl w:val="12"/>
          <w:numId w:val="0"/>
        </w:numPr>
        <w:ind w:right="-2"/>
        <w:rPr>
          <w:rFonts w:ascii="Times New Roman" w:hAnsi="Times New Roman"/>
          <w:noProof/>
          <w:sz w:val="22"/>
          <w:szCs w:val="22"/>
          <w:lang w:val="sk-SK"/>
        </w:rPr>
      </w:pPr>
      <w:r w:rsidRPr="003465E6">
        <w:rPr>
          <w:rFonts w:ascii="Times New Roman" w:hAnsi="Times New Roman"/>
          <w:noProof/>
          <w:sz w:val="22"/>
          <w:szCs w:val="22"/>
          <w:lang w:val="sk-SK"/>
        </w:rPr>
        <w:t xml:space="preserve">Nepoužívajte </w:t>
      </w:r>
      <w:r w:rsidR="006A5CAD">
        <w:rPr>
          <w:rFonts w:ascii="Times New Roman" w:hAnsi="Times New Roman"/>
          <w:noProof/>
          <w:sz w:val="22"/>
          <w:szCs w:val="22"/>
          <w:lang w:val="sk-SK"/>
        </w:rPr>
        <w:t>tento liek</w:t>
      </w:r>
      <w:r w:rsidR="006A5CAD" w:rsidRPr="003465E6">
        <w:rPr>
          <w:rFonts w:ascii="Times New Roman" w:hAnsi="Times New Roman"/>
          <w:noProof/>
          <w:sz w:val="22"/>
          <w:szCs w:val="22"/>
          <w:lang w:val="sk-SK"/>
        </w:rPr>
        <w:t xml:space="preserve"> </w:t>
      </w:r>
      <w:r w:rsidRPr="003465E6">
        <w:rPr>
          <w:rFonts w:ascii="Times New Roman" w:hAnsi="Times New Roman"/>
          <w:noProof/>
          <w:sz w:val="22"/>
          <w:szCs w:val="22"/>
          <w:lang w:val="sk-SK"/>
        </w:rPr>
        <w:t xml:space="preserve">po dátume exspirácie, ktorý je uvedený na </w:t>
      </w:r>
      <w:r w:rsidR="006A5CAD">
        <w:rPr>
          <w:rFonts w:ascii="Times New Roman" w:hAnsi="Times New Roman"/>
          <w:noProof/>
          <w:sz w:val="22"/>
          <w:szCs w:val="22"/>
          <w:lang w:val="sk-SK"/>
        </w:rPr>
        <w:t>škatuli</w:t>
      </w:r>
      <w:r w:rsidR="006A5CAD" w:rsidRPr="003465E6">
        <w:rPr>
          <w:rFonts w:ascii="Times New Roman" w:hAnsi="Times New Roman"/>
          <w:noProof/>
          <w:sz w:val="22"/>
          <w:szCs w:val="22"/>
          <w:lang w:val="sk-SK"/>
        </w:rPr>
        <w:t xml:space="preserve"> </w:t>
      </w:r>
      <w:r w:rsidRPr="003465E6">
        <w:rPr>
          <w:rFonts w:ascii="Times New Roman" w:hAnsi="Times New Roman"/>
          <w:noProof/>
          <w:sz w:val="22"/>
          <w:szCs w:val="22"/>
          <w:lang w:val="sk-SK"/>
        </w:rPr>
        <w:t>po EXP.</w:t>
      </w:r>
    </w:p>
    <w:p w14:paraId="38B83E5E" w14:textId="77777777" w:rsidR="00075327" w:rsidRPr="003465E6" w:rsidRDefault="00075327" w:rsidP="00075327">
      <w:pPr>
        <w:numPr>
          <w:ilvl w:val="12"/>
          <w:numId w:val="0"/>
        </w:numPr>
        <w:ind w:right="-2"/>
        <w:rPr>
          <w:rFonts w:ascii="Times New Roman" w:hAnsi="Times New Roman"/>
          <w:noProof/>
          <w:sz w:val="22"/>
          <w:szCs w:val="22"/>
          <w:lang w:val="sk-SK"/>
        </w:rPr>
      </w:pPr>
      <w:r w:rsidRPr="003465E6">
        <w:rPr>
          <w:rFonts w:ascii="Times New Roman" w:hAnsi="Times New Roman"/>
          <w:noProof/>
          <w:sz w:val="22"/>
          <w:szCs w:val="22"/>
          <w:lang w:val="sk-SK"/>
        </w:rPr>
        <w:t>Dátum exspirácie sa vzťahuje na posledný deň v</w:t>
      </w:r>
      <w:r w:rsidR="006A5CAD">
        <w:rPr>
          <w:rFonts w:ascii="Times New Roman" w:hAnsi="Times New Roman"/>
          <w:noProof/>
          <w:sz w:val="22"/>
          <w:szCs w:val="22"/>
          <w:lang w:val="sk-SK"/>
        </w:rPr>
        <w:t xml:space="preserve"> danom </w:t>
      </w:r>
      <w:r w:rsidRPr="003465E6">
        <w:rPr>
          <w:rFonts w:ascii="Times New Roman" w:hAnsi="Times New Roman"/>
          <w:noProof/>
          <w:sz w:val="22"/>
          <w:szCs w:val="22"/>
          <w:lang w:val="sk-SK"/>
        </w:rPr>
        <w:t>mesiaci.</w:t>
      </w:r>
    </w:p>
    <w:p w14:paraId="0F3D70AC" w14:textId="77777777" w:rsidR="00A32D47" w:rsidRPr="003465E6" w:rsidRDefault="00A32D47">
      <w:pPr>
        <w:rPr>
          <w:rFonts w:ascii="Times New Roman" w:hAnsi="Times New Roman"/>
          <w:sz w:val="22"/>
          <w:szCs w:val="22"/>
          <w:lang w:val="sk-SK"/>
        </w:rPr>
      </w:pPr>
    </w:p>
    <w:p w14:paraId="431825C4" w14:textId="77777777" w:rsidR="00A32D47" w:rsidRPr="003465E6" w:rsidRDefault="00A32D47">
      <w:pPr>
        <w:rPr>
          <w:rFonts w:ascii="Times New Roman" w:hAnsi="Times New Roman"/>
          <w:sz w:val="22"/>
          <w:szCs w:val="22"/>
          <w:lang w:val="sk-SK"/>
        </w:rPr>
      </w:pPr>
      <w:r w:rsidRPr="003465E6">
        <w:rPr>
          <w:rFonts w:ascii="Times New Roman" w:hAnsi="Times New Roman"/>
          <w:sz w:val="22"/>
          <w:szCs w:val="22"/>
          <w:lang w:val="sk-SK"/>
        </w:rPr>
        <w:t>Tablety uchovávajte v pôvodnom obale.</w:t>
      </w:r>
    </w:p>
    <w:p w14:paraId="106D9B49" w14:textId="77777777" w:rsidR="00A32D47" w:rsidRPr="003465E6" w:rsidRDefault="00A32D47">
      <w:pPr>
        <w:rPr>
          <w:rFonts w:ascii="Times New Roman" w:hAnsi="Times New Roman"/>
          <w:sz w:val="22"/>
          <w:szCs w:val="22"/>
          <w:lang w:val="sk-SK"/>
        </w:rPr>
      </w:pPr>
    </w:p>
    <w:p w14:paraId="57EAF325" w14:textId="77777777" w:rsidR="00075327" w:rsidRPr="003465E6" w:rsidRDefault="006A5CAD" w:rsidP="00075327">
      <w:pPr>
        <w:numPr>
          <w:ilvl w:val="12"/>
          <w:numId w:val="0"/>
        </w:numPr>
        <w:ind w:right="-2"/>
        <w:rPr>
          <w:rFonts w:ascii="Times New Roman" w:hAnsi="Times New Roman"/>
          <w:noProof/>
          <w:sz w:val="22"/>
          <w:szCs w:val="22"/>
          <w:lang w:val="sk-SK"/>
        </w:rPr>
      </w:pPr>
      <w:r w:rsidRPr="000B0FE8">
        <w:rPr>
          <w:rFonts w:ascii="Times New Roman" w:hAnsi="Times New Roman"/>
          <w:noProof/>
          <w:sz w:val="22"/>
          <w:szCs w:val="22"/>
          <w:lang w:val="sk-SK"/>
        </w:rPr>
        <w:t>Nev</w:t>
      </w:r>
      <w:r w:rsidR="000B0FE8">
        <w:rPr>
          <w:rFonts w:ascii="Times New Roman" w:hAnsi="Times New Roman"/>
          <w:noProof/>
          <w:sz w:val="22"/>
          <w:szCs w:val="22"/>
          <w:lang w:val="sk-SK"/>
        </w:rPr>
        <w:t>likvid</w:t>
      </w:r>
      <w:r w:rsidRPr="000B0FE8">
        <w:rPr>
          <w:rFonts w:ascii="Times New Roman" w:hAnsi="Times New Roman"/>
          <w:noProof/>
          <w:sz w:val="22"/>
          <w:szCs w:val="22"/>
          <w:lang w:val="sk-SK"/>
        </w:rPr>
        <w:t>uj</w:t>
      </w:r>
      <w:r>
        <w:rPr>
          <w:rFonts w:ascii="Times New Roman" w:hAnsi="Times New Roman"/>
          <w:noProof/>
          <w:sz w:val="22"/>
          <w:szCs w:val="22"/>
          <w:lang w:val="sk-SK"/>
        </w:rPr>
        <w:t>te liek</w:t>
      </w:r>
      <w:r w:rsidR="002859B8">
        <w:rPr>
          <w:rFonts w:ascii="Times New Roman" w:hAnsi="Times New Roman"/>
          <w:noProof/>
          <w:sz w:val="22"/>
          <w:szCs w:val="22"/>
          <w:lang w:val="sk-SK"/>
        </w:rPr>
        <w:t>y</w:t>
      </w:r>
      <w:r w:rsidR="00075327" w:rsidRPr="003465E6">
        <w:rPr>
          <w:rFonts w:ascii="Times New Roman" w:hAnsi="Times New Roman"/>
          <w:noProof/>
          <w:sz w:val="22"/>
          <w:szCs w:val="22"/>
          <w:lang w:val="sk-SK"/>
        </w:rPr>
        <w:t xml:space="preserve"> odpadovou vodou alebo domovým odpadom. </w:t>
      </w:r>
      <w:r w:rsidR="003F3899">
        <w:rPr>
          <w:rFonts w:ascii="Times New Roman" w:hAnsi="Times New Roman"/>
          <w:noProof/>
          <w:sz w:val="22"/>
          <w:szCs w:val="22"/>
          <w:lang w:val="sk-SK"/>
        </w:rPr>
        <w:t>Nepoužitý liek vráťte do lekárne</w:t>
      </w:r>
      <w:r w:rsidR="00075327" w:rsidRPr="003465E6">
        <w:rPr>
          <w:rFonts w:ascii="Times New Roman" w:hAnsi="Times New Roman"/>
          <w:noProof/>
          <w:sz w:val="22"/>
          <w:szCs w:val="22"/>
          <w:lang w:val="sk-SK"/>
        </w:rPr>
        <w:t>. Tieto opatrenia pomôžu chrániť životné prostredie.</w:t>
      </w:r>
    </w:p>
    <w:p w14:paraId="6B7EB20C" w14:textId="77777777" w:rsidR="00075327" w:rsidRPr="003465E6" w:rsidRDefault="00075327" w:rsidP="00075327">
      <w:pPr>
        <w:rPr>
          <w:rFonts w:ascii="Times New Roman" w:hAnsi="Times New Roman"/>
          <w:b/>
          <w:bCs/>
          <w:sz w:val="22"/>
          <w:szCs w:val="22"/>
          <w:lang w:val="sk-SK"/>
        </w:rPr>
      </w:pPr>
    </w:p>
    <w:p w14:paraId="76816DDE" w14:textId="77777777" w:rsidR="00A32D47" w:rsidRPr="003465E6" w:rsidRDefault="00A32D47">
      <w:pPr>
        <w:rPr>
          <w:rFonts w:ascii="Times New Roman" w:hAnsi="Times New Roman"/>
          <w:b/>
          <w:bCs/>
          <w:sz w:val="22"/>
          <w:szCs w:val="22"/>
          <w:lang w:val="sk-SK"/>
        </w:rPr>
      </w:pPr>
    </w:p>
    <w:p w14:paraId="5E60D30F" w14:textId="77777777" w:rsidR="00A32D47" w:rsidRPr="00416C72" w:rsidRDefault="00A32D47">
      <w:pPr>
        <w:rPr>
          <w:rFonts w:ascii="Times New Roman" w:hAnsi="Times New Roman"/>
          <w:sz w:val="22"/>
          <w:szCs w:val="22"/>
          <w:lang w:val="sk-SK"/>
        </w:rPr>
      </w:pPr>
      <w:r w:rsidRPr="003465E6">
        <w:rPr>
          <w:rFonts w:ascii="Times New Roman" w:hAnsi="Times New Roman"/>
          <w:b/>
          <w:bCs/>
          <w:sz w:val="22"/>
          <w:szCs w:val="22"/>
          <w:lang w:val="sk-SK"/>
        </w:rPr>
        <w:t>6.</w:t>
      </w:r>
      <w:r w:rsidRPr="003465E6">
        <w:rPr>
          <w:rFonts w:ascii="Times New Roman" w:hAnsi="Times New Roman"/>
          <w:b/>
          <w:bCs/>
          <w:sz w:val="22"/>
          <w:szCs w:val="22"/>
          <w:lang w:val="sk-SK"/>
        </w:rPr>
        <w:tab/>
      </w:r>
      <w:r w:rsidR="006A5CAD">
        <w:rPr>
          <w:rFonts w:ascii="Times New Roman" w:hAnsi="Times New Roman"/>
          <w:b/>
          <w:bCs/>
          <w:sz w:val="22"/>
          <w:szCs w:val="22"/>
          <w:lang w:val="sk-SK"/>
        </w:rPr>
        <w:t>Obsah balenia a ďalšie informácie</w:t>
      </w:r>
    </w:p>
    <w:p w14:paraId="438DD891" w14:textId="77777777" w:rsidR="00A32D47" w:rsidRPr="003465E6" w:rsidRDefault="00A32D47">
      <w:pPr>
        <w:pStyle w:val="BodyText2"/>
        <w:rPr>
          <w:rFonts w:ascii="Times New Roman" w:hAnsi="Times New Roman" w:cs="Times New Roman"/>
          <w:sz w:val="22"/>
          <w:szCs w:val="22"/>
        </w:rPr>
      </w:pPr>
    </w:p>
    <w:p w14:paraId="33B9FEA7" w14:textId="77777777" w:rsidR="00075327" w:rsidRPr="009802D3" w:rsidRDefault="00075327" w:rsidP="00075327">
      <w:pPr>
        <w:pStyle w:val="bullethead"/>
        <w:tabs>
          <w:tab w:val="left" w:pos="567"/>
        </w:tabs>
        <w:spacing w:before="0" w:line="260" w:lineRule="exact"/>
        <w:rPr>
          <w:bCs/>
          <w:kern w:val="0"/>
          <w:szCs w:val="22"/>
          <w:lang w:val="sk-SK"/>
        </w:rPr>
      </w:pPr>
      <w:r w:rsidRPr="009802D3">
        <w:rPr>
          <w:bCs/>
          <w:kern w:val="0"/>
          <w:szCs w:val="22"/>
          <w:lang w:val="sk-SK"/>
        </w:rPr>
        <w:t>Čo Arava obsahuje</w:t>
      </w:r>
    </w:p>
    <w:p w14:paraId="016B2D8E" w14:textId="77777777" w:rsidR="00075327" w:rsidRPr="003465E6" w:rsidRDefault="00075327" w:rsidP="00075327">
      <w:pPr>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 xml:space="preserve">Liečivo je leflunomid. </w:t>
      </w:r>
      <w:r w:rsidR="002B0729" w:rsidRPr="003465E6">
        <w:rPr>
          <w:rFonts w:ascii="Times New Roman" w:hAnsi="Times New Roman"/>
          <w:sz w:val="22"/>
          <w:szCs w:val="22"/>
          <w:lang w:val="sk-SK"/>
        </w:rPr>
        <w:t>J</w:t>
      </w:r>
      <w:r w:rsidRPr="003465E6">
        <w:rPr>
          <w:rFonts w:ascii="Times New Roman" w:hAnsi="Times New Roman"/>
          <w:sz w:val="22"/>
          <w:szCs w:val="22"/>
          <w:lang w:val="sk-SK"/>
        </w:rPr>
        <w:t>edna filmom obalená tableta obsahuje 100</w:t>
      </w:r>
      <w:r w:rsidR="00587869" w:rsidRPr="003465E6">
        <w:rPr>
          <w:rFonts w:ascii="Times New Roman" w:hAnsi="Times New Roman"/>
          <w:sz w:val="22"/>
          <w:szCs w:val="22"/>
          <w:lang w:val="sk-SK"/>
        </w:rPr>
        <w:t> </w:t>
      </w:r>
      <w:r w:rsidRPr="003465E6">
        <w:rPr>
          <w:rFonts w:ascii="Times New Roman" w:hAnsi="Times New Roman"/>
          <w:sz w:val="22"/>
          <w:szCs w:val="22"/>
          <w:lang w:val="sk-SK"/>
        </w:rPr>
        <w:t>mg leflunomidu.</w:t>
      </w:r>
    </w:p>
    <w:p w14:paraId="07BF4EBF" w14:textId="77777777" w:rsidR="00075327" w:rsidRPr="003465E6" w:rsidRDefault="00075327" w:rsidP="00075327">
      <w:pPr>
        <w:rPr>
          <w:rFonts w:ascii="Times New Roman" w:hAnsi="Times New Roman"/>
          <w:sz w:val="22"/>
          <w:szCs w:val="22"/>
          <w:lang w:val="sk-SK"/>
        </w:rPr>
      </w:pPr>
      <w:r w:rsidRPr="003465E6">
        <w:rPr>
          <w:rFonts w:ascii="Times New Roman" w:hAnsi="Times New Roman"/>
          <w:sz w:val="22"/>
          <w:szCs w:val="22"/>
          <w:lang w:val="sk-SK"/>
        </w:rPr>
        <w:t>-</w:t>
      </w:r>
      <w:r w:rsidRPr="003465E6">
        <w:rPr>
          <w:rFonts w:ascii="Times New Roman" w:hAnsi="Times New Roman"/>
          <w:sz w:val="22"/>
          <w:szCs w:val="22"/>
          <w:lang w:val="sk-SK"/>
        </w:rPr>
        <w:tab/>
        <w:t xml:space="preserve">Ďalšie zložky sú: kukuričný škrob, povidón (E1201), krospovidón (E1202), </w:t>
      </w:r>
      <w:r w:rsidR="008C7A3E" w:rsidRPr="003465E6">
        <w:rPr>
          <w:rFonts w:ascii="Times New Roman" w:hAnsi="Times New Roman"/>
          <w:sz w:val="22"/>
          <w:szCs w:val="22"/>
          <w:lang w:val="sk-SK"/>
        </w:rPr>
        <w:t xml:space="preserve">mastenec (E553b), </w:t>
      </w:r>
      <w:r w:rsidRPr="003465E6">
        <w:rPr>
          <w:rFonts w:ascii="Times New Roman" w:hAnsi="Times New Roman"/>
          <w:sz w:val="22"/>
          <w:szCs w:val="22"/>
          <w:lang w:val="sk-SK"/>
        </w:rPr>
        <w:t xml:space="preserve">bezvodý oxid kremičitý, </w:t>
      </w:r>
      <w:r w:rsidR="00C9214D">
        <w:rPr>
          <w:rFonts w:ascii="Times New Roman" w:hAnsi="Times New Roman"/>
          <w:sz w:val="22"/>
          <w:szCs w:val="22"/>
          <w:lang w:val="sk-SK"/>
        </w:rPr>
        <w:t>stearát horečnatý</w:t>
      </w:r>
      <w:r w:rsidR="00C9214D" w:rsidRPr="003465E6">
        <w:rPr>
          <w:rFonts w:ascii="Times New Roman" w:hAnsi="Times New Roman"/>
          <w:sz w:val="22"/>
          <w:szCs w:val="22"/>
          <w:lang w:val="sk-SK"/>
        </w:rPr>
        <w:t xml:space="preserve"> </w:t>
      </w:r>
      <w:r w:rsidRPr="003465E6">
        <w:rPr>
          <w:rFonts w:ascii="Times New Roman" w:hAnsi="Times New Roman"/>
          <w:sz w:val="22"/>
          <w:szCs w:val="22"/>
          <w:lang w:val="sk-SK"/>
        </w:rPr>
        <w:t>(E470b) a monohydrát laktózy v jadre tablety a taktiež mastenec (E553b), hypromelóza (E464), oxid titaničitý (E171) a makrogol 8000 vo filmovej vrstve.</w:t>
      </w:r>
    </w:p>
    <w:p w14:paraId="513CA4AB" w14:textId="77777777" w:rsidR="00075327" w:rsidRPr="003465E6" w:rsidRDefault="00075327" w:rsidP="00075327">
      <w:pPr>
        <w:rPr>
          <w:rFonts w:ascii="Times New Roman" w:hAnsi="Times New Roman"/>
          <w:sz w:val="22"/>
          <w:szCs w:val="22"/>
          <w:lang w:val="sk-SK"/>
        </w:rPr>
      </w:pPr>
    </w:p>
    <w:p w14:paraId="1E860AB4" w14:textId="77777777" w:rsidR="00075327" w:rsidRPr="009802D3" w:rsidRDefault="00075327" w:rsidP="00075327">
      <w:pPr>
        <w:rPr>
          <w:rFonts w:ascii="Times New Roman" w:hAnsi="Times New Roman"/>
          <w:b/>
          <w:bCs/>
          <w:sz w:val="22"/>
          <w:szCs w:val="22"/>
          <w:lang w:val="pt-BR"/>
        </w:rPr>
      </w:pPr>
      <w:r w:rsidRPr="009802D3">
        <w:rPr>
          <w:rFonts w:ascii="Times New Roman" w:hAnsi="Times New Roman"/>
          <w:b/>
          <w:bCs/>
          <w:sz w:val="22"/>
          <w:szCs w:val="22"/>
          <w:lang w:val="pt-BR"/>
        </w:rPr>
        <w:t>Ako vyzerá Arava a obsah balenia</w:t>
      </w:r>
    </w:p>
    <w:p w14:paraId="17555DA1" w14:textId="77777777" w:rsidR="00075327" w:rsidRPr="003465E6" w:rsidRDefault="00075327" w:rsidP="00075327">
      <w:pPr>
        <w:rPr>
          <w:rFonts w:ascii="Times New Roman" w:hAnsi="Times New Roman"/>
          <w:sz w:val="22"/>
          <w:szCs w:val="22"/>
          <w:lang w:val="pt-BR"/>
        </w:rPr>
      </w:pPr>
      <w:r w:rsidRPr="003465E6">
        <w:rPr>
          <w:rFonts w:ascii="Times New Roman" w:hAnsi="Times New Roman"/>
          <w:sz w:val="22"/>
          <w:szCs w:val="22"/>
          <w:lang w:val="pt-BR"/>
        </w:rPr>
        <w:t>Arava 100 mg filmom obalené tablety sú biele až takmer biele a okrúhle.</w:t>
      </w:r>
    </w:p>
    <w:p w14:paraId="40F5B2D8"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Potlač na jednej strane: ZB</w:t>
      </w:r>
      <w:r w:rsidR="00C57D13" w:rsidRPr="00E838BC">
        <w:rPr>
          <w:rFonts w:ascii="Times New Roman" w:hAnsi="Times New Roman"/>
          <w:sz w:val="22"/>
          <w:szCs w:val="22"/>
          <w:lang w:val="pl-PL"/>
        </w:rPr>
        <w:t>P</w:t>
      </w:r>
      <w:r w:rsidRPr="00E838BC">
        <w:rPr>
          <w:rFonts w:ascii="Times New Roman" w:hAnsi="Times New Roman"/>
          <w:sz w:val="22"/>
          <w:szCs w:val="22"/>
          <w:lang w:val="pl-PL"/>
        </w:rPr>
        <w:t>.</w:t>
      </w:r>
    </w:p>
    <w:p w14:paraId="2CDADBA4" w14:textId="77777777" w:rsidR="00075327" w:rsidRPr="00E838BC" w:rsidRDefault="00075327" w:rsidP="00075327">
      <w:pPr>
        <w:rPr>
          <w:rFonts w:ascii="Times New Roman" w:hAnsi="Times New Roman"/>
          <w:sz w:val="22"/>
          <w:szCs w:val="22"/>
          <w:lang w:val="pl-PL"/>
        </w:rPr>
      </w:pPr>
    </w:p>
    <w:p w14:paraId="6328EDE1"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 xml:space="preserve">Tablety sú balené v </w:t>
      </w:r>
      <w:r w:rsidR="00C9214D">
        <w:rPr>
          <w:rFonts w:ascii="Times New Roman" w:hAnsi="Times New Roman"/>
          <w:sz w:val="22"/>
          <w:szCs w:val="22"/>
          <w:lang w:val="pl-PL"/>
        </w:rPr>
        <w:t>blistroch</w:t>
      </w:r>
      <w:r w:rsidRPr="00E838BC">
        <w:rPr>
          <w:rFonts w:ascii="Times New Roman" w:hAnsi="Times New Roman"/>
          <w:sz w:val="22"/>
          <w:szCs w:val="22"/>
          <w:lang w:val="pl-PL"/>
        </w:rPr>
        <w:t>.</w:t>
      </w:r>
    </w:p>
    <w:p w14:paraId="343ABFA2"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 xml:space="preserve">Dostupné </w:t>
      </w:r>
      <w:r w:rsidR="00C57D13" w:rsidRPr="00E838BC">
        <w:rPr>
          <w:rFonts w:ascii="Times New Roman" w:hAnsi="Times New Roman"/>
          <w:sz w:val="22"/>
          <w:szCs w:val="22"/>
          <w:lang w:val="pl-PL"/>
        </w:rPr>
        <w:t>je</w:t>
      </w:r>
      <w:r w:rsidRPr="00E838BC">
        <w:rPr>
          <w:rFonts w:ascii="Times New Roman" w:hAnsi="Times New Roman"/>
          <w:sz w:val="22"/>
          <w:szCs w:val="22"/>
          <w:lang w:val="pl-PL"/>
        </w:rPr>
        <w:t xml:space="preserve"> baleni</w:t>
      </w:r>
      <w:r w:rsidR="00C57D13" w:rsidRPr="00E838BC">
        <w:rPr>
          <w:rFonts w:ascii="Times New Roman" w:hAnsi="Times New Roman"/>
          <w:sz w:val="22"/>
          <w:szCs w:val="22"/>
          <w:lang w:val="pl-PL"/>
        </w:rPr>
        <w:t>e</w:t>
      </w:r>
      <w:r w:rsidRPr="00E838BC">
        <w:rPr>
          <w:rFonts w:ascii="Times New Roman" w:hAnsi="Times New Roman"/>
          <w:sz w:val="22"/>
          <w:szCs w:val="22"/>
          <w:lang w:val="pl-PL"/>
        </w:rPr>
        <w:t xml:space="preserve"> </w:t>
      </w:r>
      <w:r w:rsidR="009E42BD" w:rsidRPr="00E838BC">
        <w:rPr>
          <w:rFonts w:ascii="Times New Roman" w:hAnsi="Times New Roman"/>
          <w:sz w:val="22"/>
          <w:szCs w:val="22"/>
          <w:lang w:val="pl-PL"/>
        </w:rPr>
        <w:t xml:space="preserve">po </w:t>
      </w:r>
      <w:r w:rsidRPr="00E838BC">
        <w:rPr>
          <w:rFonts w:ascii="Times New Roman" w:hAnsi="Times New Roman"/>
          <w:sz w:val="22"/>
          <w:szCs w:val="22"/>
          <w:lang w:val="pl-PL"/>
        </w:rPr>
        <w:t>3</w:t>
      </w:r>
      <w:r w:rsidR="00C57D13" w:rsidRPr="00E838BC">
        <w:rPr>
          <w:rFonts w:ascii="Times New Roman" w:hAnsi="Times New Roman"/>
          <w:sz w:val="22"/>
          <w:szCs w:val="22"/>
          <w:lang w:val="pl-PL"/>
        </w:rPr>
        <w:t xml:space="preserve"> tablety</w:t>
      </w:r>
      <w:r w:rsidRPr="00E838BC">
        <w:rPr>
          <w:rFonts w:ascii="Times New Roman" w:hAnsi="Times New Roman"/>
          <w:sz w:val="22"/>
          <w:szCs w:val="22"/>
          <w:lang w:val="pl-PL"/>
        </w:rPr>
        <w:t>.</w:t>
      </w:r>
    </w:p>
    <w:p w14:paraId="4CD67D19" w14:textId="77777777" w:rsidR="00075327" w:rsidRPr="00E838BC" w:rsidRDefault="00075327" w:rsidP="00075327">
      <w:pPr>
        <w:rPr>
          <w:rFonts w:ascii="Times New Roman" w:hAnsi="Times New Roman"/>
          <w:sz w:val="22"/>
          <w:szCs w:val="22"/>
          <w:lang w:val="pl-PL"/>
        </w:rPr>
      </w:pPr>
    </w:p>
    <w:p w14:paraId="5B89FA5A" w14:textId="77777777" w:rsidR="00075327" w:rsidRPr="00E838BC" w:rsidRDefault="00075327" w:rsidP="00075327">
      <w:pPr>
        <w:rPr>
          <w:rFonts w:ascii="Times New Roman" w:hAnsi="Times New Roman"/>
          <w:b/>
          <w:bCs/>
          <w:sz w:val="22"/>
          <w:szCs w:val="22"/>
          <w:lang w:val="pl-PL"/>
        </w:rPr>
      </w:pPr>
      <w:r w:rsidRPr="00E838BC">
        <w:rPr>
          <w:rFonts w:ascii="Times New Roman" w:hAnsi="Times New Roman"/>
          <w:b/>
          <w:bCs/>
          <w:sz w:val="22"/>
          <w:szCs w:val="22"/>
          <w:lang w:val="pl-PL"/>
        </w:rPr>
        <w:t>Držiteľ rozhodnutia o registrácii</w:t>
      </w:r>
    </w:p>
    <w:p w14:paraId="57563978"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Sanofi-Aventis Deutschland GmbH</w:t>
      </w:r>
    </w:p>
    <w:p w14:paraId="21E78437" w14:textId="77777777" w:rsidR="009802D3"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D</w:t>
      </w:r>
      <w:r w:rsidRPr="00E838BC">
        <w:rPr>
          <w:rFonts w:ascii="Times New Roman" w:hAnsi="Times New Roman"/>
          <w:sz w:val="22"/>
          <w:szCs w:val="22"/>
          <w:lang w:val="pl-PL"/>
        </w:rPr>
        <w:noBreakHyphen/>
        <w:t>65926 Frankfurt am Main</w:t>
      </w:r>
    </w:p>
    <w:p w14:paraId="49C800BB" w14:textId="77777777" w:rsidR="00075327" w:rsidRPr="00E838BC" w:rsidRDefault="00075327" w:rsidP="00075327">
      <w:pPr>
        <w:rPr>
          <w:rFonts w:ascii="Times New Roman" w:hAnsi="Times New Roman"/>
          <w:sz w:val="22"/>
          <w:szCs w:val="22"/>
          <w:lang w:val="pl-PL"/>
        </w:rPr>
      </w:pPr>
      <w:r w:rsidRPr="00E838BC">
        <w:rPr>
          <w:rFonts w:ascii="Times New Roman" w:hAnsi="Times New Roman"/>
          <w:sz w:val="22"/>
          <w:szCs w:val="22"/>
          <w:lang w:val="pl-PL"/>
        </w:rPr>
        <w:t>Nemecko</w:t>
      </w:r>
    </w:p>
    <w:p w14:paraId="18D0DC1B" w14:textId="77777777" w:rsidR="00075327" w:rsidRPr="00E838BC" w:rsidRDefault="00075327" w:rsidP="00075327">
      <w:pPr>
        <w:rPr>
          <w:rFonts w:ascii="Times New Roman" w:hAnsi="Times New Roman"/>
          <w:sz w:val="22"/>
          <w:szCs w:val="22"/>
          <w:lang w:val="pl-PL"/>
        </w:rPr>
      </w:pPr>
    </w:p>
    <w:p w14:paraId="1F98A6F1" w14:textId="77777777" w:rsidR="00075327" w:rsidRPr="00E838BC" w:rsidRDefault="00075327" w:rsidP="00075327">
      <w:pPr>
        <w:rPr>
          <w:rFonts w:ascii="Times New Roman" w:hAnsi="Times New Roman"/>
          <w:sz w:val="22"/>
          <w:szCs w:val="22"/>
          <w:lang w:val="pl-PL"/>
        </w:rPr>
      </w:pPr>
      <w:r w:rsidRPr="00E838BC">
        <w:rPr>
          <w:rFonts w:ascii="Times New Roman" w:hAnsi="Times New Roman"/>
          <w:b/>
          <w:sz w:val="22"/>
          <w:szCs w:val="22"/>
          <w:lang w:val="pl-PL"/>
        </w:rPr>
        <w:t>Výrobca </w:t>
      </w:r>
    </w:p>
    <w:p w14:paraId="3E4928B1"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pl-PL"/>
        </w:rPr>
      </w:pPr>
      <w:r w:rsidRPr="00E838BC">
        <w:rPr>
          <w:rFonts w:ascii="Times New Roman" w:hAnsi="Times New Roman"/>
          <w:sz w:val="22"/>
          <w:szCs w:val="22"/>
          <w:lang w:val="pl-PL"/>
        </w:rPr>
        <w:t>Opella Healthcare International SAS</w:t>
      </w:r>
    </w:p>
    <w:p w14:paraId="17AAF089"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pl-PL"/>
        </w:rPr>
      </w:pPr>
      <w:r w:rsidRPr="00E838BC">
        <w:rPr>
          <w:rFonts w:ascii="Times New Roman" w:hAnsi="Times New Roman"/>
          <w:sz w:val="22"/>
          <w:szCs w:val="22"/>
          <w:lang w:val="pl-PL"/>
        </w:rPr>
        <w:t>56, Route de Choisy</w:t>
      </w:r>
    </w:p>
    <w:p w14:paraId="13DA7045" w14:textId="77777777" w:rsidR="00D37DBF" w:rsidRPr="00E838BC" w:rsidRDefault="00D37DBF" w:rsidP="00D37DBF">
      <w:pPr>
        <w:keepNext/>
        <w:keepLines/>
        <w:tabs>
          <w:tab w:val="left" w:pos="567"/>
        </w:tabs>
        <w:autoSpaceDE w:val="0"/>
        <w:autoSpaceDN w:val="0"/>
        <w:adjustRightInd w:val="0"/>
        <w:spacing w:line="260" w:lineRule="exact"/>
        <w:rPr>
          <w:rFonts w:ascii="Times New Roman" w:hAnsi="Times New Roman"/>
          <w:sz w:val="22"/>
          <w:szCs w:val="22"/>
          <w:lang w:val="pl-PL"/>
        </w:rPr>
      </w:pPr>
      <w:r w:rsidRPr="00E838BC">
        <w:rPr>
          <w:rFonts w:ascii="Times New Roman" w:hAnsi="Times New Roman"/>
          <w:sz w:val="22"/>
          <w:szCs w:val="22"/>
          <w:lang w:val="pl-PL"/>
        </w:rPr>
        <w:t>60200 Compiègne</w:t>
      </w:r>
    </w:p>
    <w:p w14:paraId="3E11B8E5" w14:textId="77777777" w:rsidR="00075327" w:rsidRPr="00E838BC" w:rsidRDefault="00075327" w:rsidP="00075327">
      <w:pPr>
        <w:ind w:right="-2"/>
        <w:rPr>
          <w:rFonts w:ascii="Times New Roman" w:hAnsi="Times New Roman"/>
          <w:sz w:val="22"/>
          <w:szCs w:val="22"/>
          <w:lang w:val="pl-PL"/>
        </w:rPr>
      </w:pPr>
      <w:r w:rsidRPr="00E838BC">
        <w:rPr>
          <w:rFonts w:ascii="Times New Roman" w:hAnsi="Times New Roman"/>
          <w:sz w:val="22"/>
          <w:szCs w:val="22"/>
          <w:lang w:val="pl-PL"/>
        </w:rPr>
        <w:t>Francúzsko</w:t>
      </w:r>
    </w:p>
    <w:p w14:paraId="48EEFB03" w14:textId="77777777" w:rsidR="00075327" w:rsidRPr="00E838BC" w:rsidRDefault="00075327" w:rsidP="00075327">
      <w:pPr>
        <w:ind w:right="-2"/>
        <w:rPr>
          <w:rFonts w:ascii="Times New Roman" w:hAnsi="Times New Roman"/>
          <w:sz w:val="22"/>
          <w:szCs w:val="22"/>
          <w:lang w:val="pl-PL"/>
        </w:rPr>
      </w:pPr>
    </w:p>
    <w:p w14:paraId="1320896B" w14:textId="77777777" w:rsidR="00A32D47" w:rsidRPr="003465E6" w:rsidRDefault="00624B75">
      <w:pPr>
        <w:pStyle w:val="BodyText2"/>
        <w:rPr>
          <w:rFonts w:ascii="Times New Roman" w:hAnsi="Times New Roman" w:cs="Times New Roman"/>
          <w:sz w:val="22"/>
          <w:szCs w:val="22"/>
        </w:rPr>
      </w:pPr>
      <w:r>
        <w:rPr>
          <w:rFonts w:ascii="Times New Roman" w:hAnsi="Times New Roman" w:cs="Times New Roman"/>
          <w:sz w:val="22"/>
          <w:szCs w:val="22"/>
        </w:rPr>
        <w:br w:type="page"/>
      </w:r>
      <w:r w:rsidR="00A32D47" w:rsidRPr="003465E6">
        <w:rPr>
          <w:rFonts w:ascii="Times New Roman" w:hAnsi="Times New Roman" w:cs="Times New Roman"/>
          <w:sz w:val="22"/>
          <w:szCs w:val="22"/>
        </w:rPr>
        <w:lastRenderedPageBreak/>
        <w:t>Ak potrebujete akúkoľvek informáciu o tomto lieku kontaktujte, prosím, miestneho zástupcu držiteľa rozhodnutia o registrácii.</w:t>
      </w:r>
    </w:p>
    <w:p w14:paraId="624493DA" w14:textId="77777777" w:rsidR="00A32D47" w:rsidRPr="003465E6" w:rsidRDefault="00A32D47">
      <w:pPr>
        <w:pStyle w:val="BodyText2"/>
        <w:rPr>
          <w:rFonts w:ascii="Times New Roman" w:hAnsi="Times New Roman" w:cs="Times New Roman"/>
          <w:sz w:val="22"/>
          <w:szCs w:val="22"/>
        </w:rPr>
      </w:pPr>
    </w:p>
    <w:tbl>
      <w:tblPr>
        <w:tblW w:w="9356" w:type="dxa"/>
        <w:tblInd w:w="-34" w:type="dxa"/>
        <w:tblLayout w:type="fixed"/>
        <w:tblLook w:val="0000" w:firstRow="0" w:lastRow="0" w:firstColumn="0" w:lastColumn="0" w:noHBand="0" w:noVBand="0"/>
      </w:tblPr>
      <w:tblGrid>
        <w:gridCol w:w="34"/>
        <w:gridCol w:w="4644"/>
        <w:gridCol w:w="4678"/>
      </w:tblGrid>
      <w:tr w:rsidR="00B03832" w:rsidRPr="00E838BC" w14:paraId="554FEEC3" w14:textId="77777777">
        <w:trPr>
          <w:gridBefore w:val="1"/>
          <w:wBefore w:w="34" w:type="dxa"/>
          <w:cantSplit/>
        </w:trPr>
        <w:tc>
          <w:tcPr>
            <w:tcW w:w="4644" w:type="dxa"/>
          </w:tcPr>
          <w:p w14:paraId="7BE9050F" w14:textId="77777777" w:rsidR="00B03832" w:rsidRPr="00466291" w:rsidRDefault="00B03832" w:rsidP="00B03832">
            <w:pPr>
              <w:keepNext/>
              <w:keepLines/>
              <w:rPr>
                <w:rFonts w:ascii="Times New Roman" w:hAnsi="Times New Roman"/>
                <w:b/>
                <w:bCs/>
                <w:sz w:val="22"/>
                <w:szCs w:val="22"/>
                <w:lang w:val="mt-MT"/>
              </w:rPr>
            </w:pPr>
            <w:r w:rsidRPr="00466291">
              <w:rPr>
                <w:rFonts w:ascii="Times New Roman" w:hAnsi="Times New Roman"/>
                <w:b/>
                <w:bCs/>
                <w:sz w:val="22"/>
                <w:szCs w:val="22"/>
                <w:lang w:val="mt-MT"/>
              </w:rPr>
              <w:t>België/Belgique/Belgien</w:t>
            </w:r>
          </w:p>
          <w:p w14:paraId="3573FBBF" w14:textId="77777777" w:rsidR="00B03832" w:rsidRPr="00777A1A" w:rsidRDefault="008B1216" w:rsidP="00B03832">
            <w:pPr>
              <w:keepNext/>
              <w:keepLines/>
              <w:rPr>
                <w:rFonts w:ascii="Times New Roman" w:hAnsi="Times New Roman"/>
                <w:sz w:val="22"/>
                <w:szCs w:val="22"/>
                <w:lang w:val="cs-CZ"/>
              </w:rPr>
            </w:pPr>
            <w:r w:rsidRPr="00777A1A">
              <w:rPr>
                <w:rFonts w:ascii="Times New Roman" w:hAnsi="Times New Roman"/>
                <w:sz w:val="22"/>
                <w:szCs w:val="22"/>
                <w:lang w:val="cs-CZ"/>
              </w:rPr>
              <w:t>S</w:t>
            </w:r>
            <w:r w:rsidR="00B03832" w:rsidRPr="00777A1A">
              <w:rPr>
                <w:rFonts w:ascii="Times New Roman" w:hAnsi="Times New Roman"/>
                <w:sz w:val="22"/>
                <w:szCs w:val="22"/>
                <w:lang w:val="cs-CZ"/>
              </w:rPr>
              <w:t>anofi Belgium</w:t>
            </w:r>
          </w:p>
          <w:p w14:paraId="3D8DAC6C"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Tél/Tel: +32 (0)2 710 54 00</w:t>
            </w:r>
          </w:p>
          <w:p w14:paraId="7F1C837F" w14:textId="77777777" w:rsidR="00B03832" w:rsidRPr="00777A1A" w:rsidRDefault="00B03832" w:rsidP="00B03832">
            <w:pPr>
              <w:keepNext/>
              <w:keepLines/>
              <w:rPr>
                <w:rFonts w:ascii="Times New Roman" w:hAnsi="Times New Roman"/>
                <w:b/>
                <w:bCs/>
                <w:sz w:val="22"/>
                <w:szCs w:val="22"/>
                <w:lang w:val="mt-MT"/>
              </w:rPr>
            </w:pPr>
          </w:p>
        </w:tc>
        <w:tc>
          <w:tcPr>
            <w:tcW w:w="4678" w:type="dxa"/>
          </w:tcPr>
          <w:p w14:paraId="03ED9E4B"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Lietuva</w:t>
            </w:r>
          </w:p>
          <w:p w14:paraId="4DDE602A" w14:textId="77777777" w:rsidR="00466291" w:rsidRPr="00E838BC" w:rsidRDefault="00466291" w:rsidP="00466291">
            <w:pPr>
              <w:autoSpaceDE w:val="0"/>
              <w:autoSpaceDN w:val="0"/>
              <w:adjustRightInd w:val="0"/>
              <w:rPr>
                <w:rFonts w:ascii="Times New Roman" w:hAnsi="Times New Roman"/>
                <w:sz w:val="22"/>
                <w:szCs w:val="22"/>
                <w:lang w:val="mt-MT"/>
              </w:rPr>
            </w:pPr>
            <w:r w:rsidRPr="00E838BC">
              <w:rPr>
                <w:rFonts w:ascii="Times New Roman" w:hAnsi="Times New Roman"/>
                <w:sz w:val="22"/>
                <w:szCs w:val="22"/>
                <w:lang w:val="mt-MT"/>
              </w:rPr>
              <w:t>Swixx Biopharma UAB</w:t>
            </w:r>
          </w:p>
          <w:p w14:paraId="671BF895" w14:textId="77777777" w:rsidR="00466291" w:rsidRPr="00E838BC" w:rsidRDefault="00466291" w:rsidP="00466291">
            <w:pPr>
              <w:autoSpaceDE w:val="0"/>
              <w:autoSpaceDN w:val="0"/>
              <w:adjustRightInd w:val="0"/>
              <w:rPr>
                <w:rFonts w:ascii="Times New Roman" w:hAnsi="Times New Roman"/>
                <w:noProof/>
                <w:sz w:val="22"/>
                <w:szCs w:val="22"/>
                <w:lang w:val="mt-MT"/>
              </w:rPr>
            </w:pPr>
            <w:r w:rsidRPr="00E838BC">
              <w:rPr>
                <w:rFonts w:ascii="Times New Roman" w:hAnsi="Times New Roman"/>
                <w:noProof/>
                <w:sz w:val="22"/>
                <w:szCs w:val="22"/>
                <w:lang w:val="mt-MT"/>
              </w:rPr>
              <w:t>Tel: +370 5 236 91 40</w:t>
            </w:r>
          </w:p>
          <w:p w14:paraId="371C575A" w14:textId="77777777" w:rsidR="00B03832" w:rsidRPr="00777A1A" w:rsidRDefault="00B03832" w:rsidP="00B03832">
            <w:pPr>
              <w:keepNext/>
              <w:keepLines/>
              <w:rPr>
                <w:rFonts w:ascii="Times New Roman" w:hAnsi="Times New Roman"/>
                <w:b/>
                <w:bCs/>
                <w:sz w:val="22"/>
                <w:szCs w:val="22"/>
                <w:lang w:val="mt-MT"/>
              </w:rPr>
            </w:pPr>
          </w:p>
        </w:tc>
      </w:tr>
      <w:tr w:rsidR="00B03832" w:rsidRPr="003465E6" w14:paraId="34B0BDB8" w14:textId="77777777">
        <w:trPr>
          <w:gridBefore w:val="1"/>
          <w:wBefore w:w="34" w:type="dxa"/>
          <w:cantSplit/>
        </w:trPr>
        <w:tc>
          <w:tcPr>
            <w:tcW w:w="4644" w:type="dxa"/>
          </w:tcPr>
          <w:p w14:paraId="76878B39"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България</w:t>
            </w:r>
          </w:p>
          <w:p w14:paraId="48F5087C" w14:textId="77777777" w:rsidR="00466291" w:rsidRPr="00E838BC" w:rsidRDefault="00466291" w:rsidP="00466291">
            <w:pPr>
              <w:rPr>
                <w:rFonts w:ascii="Times New Roman" w:hAnsi="Times New Roman"/>
                <w:noProof/>
                <w:sz w:val="22"/>
                <w:szCs w:val="22"/>
                <w:lang w:val="mt-MT"/>
              </w:rPr>
            </w:pPr>
            <w:r w:rsidRPr="00E838BC">
              <w:rPr>
                <w:rFonts w:ascii="Times New Roman" w:hAnsi="Times New Roman"/>
                <w:noProof/>
                <w:sz w:val="22"/>
                <w:szCs w:val="22"/>
                <w:lang w:val="mt-MT"/>
              </w:rPr>
              <w:t>Swixx Biopharma EOOD</w:t>
            </w:r>
          </w:p>
          <w:p w14:paraId="7B5363C5" w14:textId="77777777" w:rsidR="00466291" w:rsidRPr="00E838BC" w:rsidRDefault="00466291" w:rsidP="00466291">
            <w:pPr>
              <w:rPr>
                <w:rFonts w:ascii="Times New Roman" w:hAnsi="Times New Roman"/>
                <w:noProof/>
                <w:sz w:val="22"/>
                <w:szCs w:val="22"/>
                <w:lang w:val="mt-MT"/>
              </w:rPr>
            </w:pPr>
            <w:r w:rsidRPr="00E838BC">
              <w:rPr>
                <w:rFonts w:ascii="Times New Roman" w:hAnsi="Times New Roman"/>
                <w:noProof/>
                <w:sz w:val="22"/>
                <w:szCs w:val="22"/>
                <w:lang w:val="mt-MT"/>
              </w:rPr>
              <w:t>Тел.: +359 (0)2 4942 480</w:t>
            </w:r>
          </w:p>
          <w:p w14:paraId="49277DE4" w14:textId="77777777" w:rsidR="00B03832" w:rsidRPr="00777A1A" w:rsidRDefault="00B03832" w:rsidP="00B03832">
            <w:pPr>
              <w:rPr>
                <w:rFonts w:ascii="Times New Roman" w:hAnsi="Times New Roman"/>
                <w:b/>
                <w:bCs/>
                <w:sz w:val="22"/>
                <w:szCs w:val="22"/>
                <w:lang w:val="cs-CZ"/>
              </w:rPr>
            </w:pPr>
          </w:p>
        </w:tc>
        <w:tc>
          <w:tcPr>
            <w:tcW w:w="4678" w:type="dxa"/>
          </w:tcPr>
          <w:p w14:paraId="0B158174" w14:textId="77777777" w:rsidR="00B03832" w:rsidRPr="00466291" w:rsidRDefault="00B03832" w:rsidP="00B03832">
            <w:pPr>
              <w:keepNext/>
              <w:keepLines/>
              <w:rPr>
                <w:rFonts w:ascii="Times New Roman" w:hAnsi="Times New Roman"/>
                <w:b/>
                <w:bCs/>
                <w:sz w:val="22"/>
                <w:szCs w:val="22"/>
                <w:lang w:val="mt-MT"/>
              </w:rPr>
            </w:pPr>
            <w:r w:rsidRPr="00466291">
              <w:rPr>
                <w:rFonts w:ascii="Times New Roman" w:hAnsi="Times New Roman"/>
                <w:b/>
                <w:bCs/>
                <w:sz w:val="22"/>
                <w:szCs w:val="22"/>
                <w:lang w:val="mt-MT"/>
              </w:rPr>
              <w:t>Luxembourg/Luxemburg</w:t>
            </w:r>
          </w:p>
          <w:p w14:paraId="5313E8A6" w14:textId="77777777" w:rsidR="00B03832" w:rsidRPr="00777A1A" w:rsidRDefault="008B1216" w:rsidP="00B03832">
            <w:pPr>
              <w:keepNext/>
              <w:keepLines/>
              <w:rPr>
                <w:rFonts w:ascii="Times New Roman" w:hAnsi="Times New Roman"/>
                <w:sz w:val="22"/>
                <w:szCs w:val="22"/>
                <w:lang w:val="cs-CZ"/>
              </w:rPr>
            </w:pPr>
            <w:r w:rsidRPr="00777A1A">
              <w:rPr>
                <w:rFonts w:ascii="Times New Roman" w:hAnsi="Times New Roman"/>
                <w:sz w:val="22"/>
                <w:szCs w:val="22"/>
                <w:lang w:val="cs-CZ"/>
              </w:rPr>
              <w:t>Sanofi Belgium</w:t>
            </w:r>
            <w:r w:rsidR="00B03832" w:rsidRPr="00777A1A">
              <w:rPr>
                <w:rFonts w:ascii="Times New Roman" w:hAnsi="Times New Roman"/>
                <w:sz w:val="22"/>
                <w:szCs w:val="22"/>
                <w:lang w:val="cs-CZ"/>
              </w:rPr>
              <w:t xml:space="preserve"> </w:t>
            </w:r>
          </w:p>
          <w:p w14:paraId="3DD11A45"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Tél/Tel: +32 (0)2 710 54 00 (Belgique/Belgien)</w:t>
            </w:r>
          </w:p>
          <w:p w14:paraId="19E9AD79" w14:textId="77777777" w:rsidR="00B03832" w:rsidRPr="00777A1A" w:rsidRDefault="00B03832" w:rsidP="00B03832">
            <w:pPr>
              <w:keepNext/>
              <w:keepLines/>
              <w:rPr>
                <w:rFonts w:ascii="Times New Roman" w:hAnsi="Times New Roman"/>
                <w:b/>
                <w:bCs/>
                <w:sz w:val="22"/>
                <w:szCs w:val="22"/>
                <w:lang w:val="mt-MT"/>
              </w:rPr>
            </w:pPr>
          </w:p>
        </w:tc>
      </w:tr>
      <w:tr w:rsidR="00B03832" w:rsidRPr="00E838BC" w14:paraId="63BE9125" w14:textId="77777777">
        <w:trPr>
          <w:gridBefore w:val="1"/>
          <w:wBefore w:w="34" w:type="dxa"/>
          <w:cantSplit/>
        </w:trPr>
        <w:tc>
          <w:tcPr>
            <w:tcW w:w="4644" w:type="dxa"/>
          </w:tcPr>
          <w:p w14:paraId="7B6B0F9C"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Česká republika</w:t>
            </w:r>
          </w:p>
          <w:p w14:paraId="5542D6B8" w14:textId="77777777" w:rsidR="00B03832" w:rsidRPr="00777A1A" w:rsidRDefault="00355041" w:rsidP="00B03832">
            <w:pPr>
              <w:keepNext/>
              <w:keepLines/>
              <w:rPr>
                <w:rFonts w:ascii="Times New Roman" w:hAnsi="Times New Roman"/>
                <w:sz w:val="22"/>
                <w:szCs w:val="22"/>
                <w:lang w:val="cs-CZ"/>
              </w:rPr>
            </w:pPr>
            <w:r>
              <w:rPr>
                <w:rFonts w:ascii="Times New Roman" w:hAnsi="Times New Roman"/>
                <w:sz w:val="22"/>
                <w:szCs w:val="22"/>
                <w:lang w:val="cs-CZ"/>
              </w:rPr>
              <w:t>S</w:t>
            </w:r>
            <w:r w:rsidR="00B03832" w:rsidRPr="00777A1A">
              <w:rPr>
                <w:rFonts w:ascii="Times New Roman" w:hAnsi="Times New Roman"/>
                <w:sz w:val="22"/>
                <w:szCs w:val="22"/>
                <w:lang w:val="cs-CZ"/>
              </w:rPr>
              <w:t>anofi, s.r.o.</w:t>
            </w:r>
          </w:p>
          <w:p w14:paraId="00344536"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Tel: +420 233 086 111</w:t>
            </w:r>
          </w:p>
          <w:p w14:paraId="704FDF76" w14:textId="77777777" w:rsidR="00B03832" w:rsidRPr="00777A1A" w:rsidRDefault="00B03832" w:rsidP="00B03832">
            <w:pPr>
              <w:rPr>
                <w:rFonts w:ascii="Times New Roman" w:hAnsi="Times New Roman"/>
                <w:b/>
                <w:bCs/>
                <w:sz w:val="22"/>
                <w:szCs w:val="22"/>
                <w:lang w:val="mt-MT"/>
              </w:rPr>
            </w:pPr>
          </w:p>
        </w:tc>
        <w:tc>
          <w:tcPr>
            <w:tcW w:w="4678" w:type="dxa"/>
          </w:tcPr>
          <w:p w14:paraId="433CB093"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Magyarország</w:t>
            </w:r>
          </w:p>
          <w:p w14:paraId="0A4EBF43" w14:textId="77777777" w:rsidR="00B03832" w:rsidRPr="00777A1A" w:rsidRDefault="000347BC"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Zrt.</w:t>
            </w:r>
          </w:p>
          <w:p w14:paraId="0A0C283D"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Tel.: +36 1 505 0050</w:t>
            </w:r>
          </w:p>
          <w:p w14:paraId="0F7056CC" w14:textId="77777777" w:rsidR="00B03832" w:rsidRPr="00777A1A" w:rsidRDefault="00B03832" w:rsidP="00B03832">
            <w:pPr>
              <w:rPr>
                <w:rFonts w:ascii="Times New Roman" w:hAnsi="Times New Roman"/>
                <w:b/>
                <w:bCs/>
                <w:sz w:val="22"/>
                <w:szCs w:val="22"/>
                <w:lang w:val="mt-MT"/>
              </w:rPr>
            </w:pPr>
          </w:p>
        </w:tc>
      </w:tr>
      <w:tr w:rsidR="00B03832" w:rsidRPr="003465E6" w14:paraId="189F36F8" w14:textId="77777777">
        <w:trPr>
          <w:gridBefore w:val="1"/>
          <w:wBefore w:w="34" w:type="dxa"/>
          <w:cantSplit/>
        </w:trPr>
        <w:tc>
          <w:tcPr>
            <w:tcW w:w="4644" w:type="dxa"/>
          </w:tcPr>
          <w:p w14:paraId="20D32BC2"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Danmark</w:t>
            </w:r>
          </w:p>
          <w:p w14:paraId="604279DB" w14:textId="77777777" w:rsidR="00B03832" w:rsidRPr="00777A1A" w:rsidRDefault="00E00CB4" w:rsidP="00B03832">
            <w:pPr>
              <w:keepNext/>
              <w:keepLines/>
              <w:rPr>
                <w:rFonts w:ascii="Times New Roman" w:hAnsi="Times New Roman"/>
                <w:sz w:val="22"/>
                <w:szCs w:val="22"/>
                <w:lang w:val="cs-CZ"/>
              </w:rPr>
            </w:pPr>
            <w:r w:rsidRPr="00777A1A">
              <w:rPr>
                <w:rFonts w:ascii="Times New Roman" w:hAnsi="Times New Roman"/>
                <w:sz w:val="22"/>
                <w:szCs w:val="22"/>
                <w:lang w:val="cs-CZ"/>
              </w:rPr>
              <w:t>S</w:t>
            </w:r>
            <w:r w:rsidR="00B03832" w:rsidRPr="00777A1A">
              <w:rPr>
                <w:rFonts w:ascii="Times New Roman" w:hAnsi="Times New Roman"/>
                <w:sz w:val="22"/>
                <w:szCs w:val="22"/>
                <w:lang w:val="cs-CZ"/>
              </w:rPr>
              <w:t>anofi A/S</w:t>
            </w:r>
          </w:p>
          <w:p w14:paraId="7149B23A"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Tlf: +45 45 16 70 00</w:t>
            </w:r>
          </w:p>
          <w:p w14:paraId="33475BF3" w14:textId="77777777" w:rsidR="00B03832" w:rsidRPr="00777A1A" w:rsidRDefault="00B03832" w:rsidP="00B03832">
            <w:pPr>
              <w:rPr>
                <w:rFonts w:ascii="Times New Roman" w:hAnsi="Times New Roman"/>
                <w:b/>
                <w:bCs/>
                <w:sz w:val="22"/>
                <w:szCs w:val="22"/>
                <w:lang w:val="mt-MT"/>
              </w:rPr>
            </w:pPr>
          </w:p>
        </w:tc>
        <w:tc>
          <w:tcPr>
            <w:tcW w:w="4678" w:type="dxa"/>
          </w:tcPr>
          <w:p w14:paraId="539F3CF0"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Malta</w:t>
            </w:r>
          </w:p>
          <w:p w14:paraId="1EF19DDA" w14:textId="77777777" w:rsidR="00E00CB4" w:rsidRPr="00777A1A" w:rsidRDefault="00E00CB4" w:rsidP="00E00CB4">
            <w:pPr>
              <w:rPr>
                <w:rFonts w:ascii="Times New Roman" w:hAnsi="Times New Roman"/>
                <w:sz w:val="22"/>
                <w:szCs w:val="22"/>
                <w:lang w:val="cs-CZ"/>
              </w:rPr>
            </w:pPr>
            <w:r w:rsidRPr="00777A1A">
              <w:rPr>
                <w:rFonts w:ascii="Times New Roman" w:hAnsi="Times New Roman"/>
                <w:sz w:val="22"/>
                <w:szCs w:val="22"/>
                <w:lang w:val="cs-CZ"/>
              </w:rPr>
              <w:t>Sanofi S.</w:t>
            </w:r>
            <w:r w:rsidR="005F0D0A" w:rsidRPr="00777A1A">
              <w:rPr>
                <w:rFonts w:ascii="Times New Roman" w:hAnsi="Times New Roman"/>
                <w:sz w:val="22"/>
                <w:szCs w:val="22"/>
                <w:lang w:val="cs-CZ"/>
              </w:rPr>
              <w:t>r.l.</w:t>
            </w:r>
          </w:p>
          <w:p w14:paraId="364185CB" w14:textId="77777777" w:rsidR="00E00CB4" w:rsidRPr="00777A1A" w:rsidRDefault="00E00CB4" w:rsidP="00E00CB4">
            <w:pPr>
              <w:rPr>
                <w:rFonts w:ascii="Times New Roman" w:hAnsi="Times New Roman"/>
                <w:sz w:val="22"/>
                <w:szCs w:val="22"/>
                <w:lang w:val="cs-CZ"/>
              </w:rPr>
            </w:pPr>
            <w:r w:rsidRPr="00777A1A">
              <w:rPr>
                <w:rFonts w:ascii="Times New Roman" w:hAnsi="Times New Roman"/>
                <w:sz w:val="22"/>
                <w:szCs w:val="22"/>
                <w:lang w:val="cs-CZ"/>
              </w:rPr>
              <w:t>Tel: +39 02 39394275</w:t>
            </w:r>
          </w:p>
          <w:p w14:paraId="0AB68F2C" w14:textId="77777777" w:rsidR="00B03832" w:rsidRPr="00777A1A" w:rsidRDefault="00B03832" w:rsidP="003D40E8">
            <w:pPr>
              <w:keepNext/>
              <w:keepLines/>
              <w:rPr>
                <w:rFonts w:ascii="Times New Roman" w:hAnsi="Times New Roman"/>
                <w:b/>
                <w:bCs/>
                <w:sz w:val="22"/>
                <w:szCs w:val="22"/>
                <w:lang w:val="mt-MT"/>
              </w:rPr>
            </w:pPr>
          </w:p>
        </w:tc>
      </w:tr>
      <w:tr w:rsidR="00B03832" w:rsidRPr="003465E6" w14:paraId="06A56988" w14:textId="77777777">
        <w:trPr>
          <w:gridBefore w:val="1"/>
          <w:wBefore w:w="34" w:type="dxa"/>
          <w:cantSplit/>
        </w:trPr>
        <w:tc>
          <w:tcPr>
            <w:tcW w:w="4644" w:type="dxa"/>
          </w:tcPr>
          <w:p w14:paraId="2F0C9379"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Deutschland</w:t>
            </w:r>
          </w:p>
          <w:p w14:paraId="10825876"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Deutschland GmbH</w:t>
            </w:r>
          </w:p>
          <w:p w14:paraId="73884FA0" w14:textId="77777777" w:rsidR="00466291" w:rsidRPr="00E838BC" w:rsidRDefault="00466291" w:rsidP="00466291">
            <w:pPr>
              <w:rPr>
                <w:rFonts w:ascii="Times New Roman" w:hAnsi="Times New Roman"/>
                <w:sz w:val="22"/>
                <w:szCs w:val="22"/>
                <w:lang w:val="de-DE"/>
              </w:rPr>
            </w:pPr>
            <w:r w:rsidRPr="00E838BC">
              <w:rPr>
                <w:rFonts w:ascii="Times New Roman" w:hAnsi="Times New Roman"/>
                <w:sz w:val="22"/>
                <w:szCs w:val="22"/>
                <w:lang w:val="de-DE"/>
              </w:rPr>
              <w:t>Tel.: 0800 52 52 010</w:t>
            </w:r>
          </w:p>
          <w:p w14:paraId="4F63A622" w14:textId="77777777" w:rsidR="00466291" w:rsidRPr="00777A1A" w:rsidRDefault="00466291" w:rsidP="00466291">
            <w:pPr>
              <w:rPr>
                <w:rFonts w:ascii="Times New Roman" w:hAnsi="Times New Roman"/>
                <w:sz w:val="22"/>
                <w:szCs w:val="22"/>
                <w:lang w:val="fr-FR"/>
              </w:rPr>
            </w:pPr>
            <w:r w:rsidRPr="00777A1A">
              <w:rPr>
                <w:rFonts w:ascii="Times New Roman" w:hAnsi="Times New Roman"/>
                <w:sz w:val="22"/>
                <w:szCs w:val="22"/>
                <w:lang w:val="fr-FR"/>
              </w:rPr>
              <w:t xml:space="preserve">Tel. </w:t>
            </w:r>
            <w:proofErr w:type="gramStart"/>
            <w:r w:rsidRPr="00777A1A">
              <w:rPr>
                <w:rFonts w:ascii="Times New Roman" w:hAnsi="Times New Roman"/>
                <w:sz w:val="22"/>
                <w:szCs w:val="22"/>
                <w:lang w:val="fr-FR"/>
              </w:rPr>
              <w:t>aus</w:t>
            </w:r>
            <w:proofErr w:type="gramEnd"/>
            <w:r w:rsidRPr="00777A1A">
              <w:rPr>
                <w:rFonts w:ascii="Times New Roman" w:hAnsi="Times New Roman"/>
                <w:sz w:val="22"/>
                <w:szCs w:val="22"/>
                <w:lang w:val="fr-FR"/>
              </w:rPr>
              <w:t xml:space="preserve"> dem </w:t>
            </w:r>
            <w:proofErr w:type="gramStart"/>
            <w:r w:rsidRPr="00777A1A">
              <w:rPr>
                <w:rFonts w:ascii="Times New Roman" w:hAnsi="Times New Roman"/>
                <w:sz w:val="22"/>
                <w:szCs w:val="22"/>
                <w:lang w:val="fr-FR"/>
              </w:rPr>
              <w:t>Ausland:</w:t>
            </w:r>
            <w:proofErr w:type="gramEnd"/>
            <w:r w:rsidRPr="00777A1A">
              <w:rPr>
                <w:rFonts w:ascii="Times New Roman" w:hAnsi="Times New Roman"/>
                <w:sz w:val="22"/>
                <w:szCs w:val="22"/>
                <w:lang w:val="fr-FR"/>
              </w:rPr>
              <w:t xml:space="preserve"> +49 69 305 21 131</w:t>
            </w:r>
          </w:p>
          <w:p w14:paraId="3CE94DAE" w14:textId="77777777" w:rsidR="00B03832" w:rsidRPr="00777A1A" w:rsidRDefault="00B03832" w:rsidP="00B03832">
            <w:pPr>
              <w:rPr>
                <w:rFonts w:ascii="Times New Roman" w:hAnsi="Times New Roman"/>
                <w:b/>
                <w:bCs/>
                <w:sz w:val="22"/>
                <w:szCs w:val="22"/>
                <w:lang w:val="mt-MT"/>
              </w:rPr>
            </w:pPr>
          </w:p>
        </w:tc>
        <w:tc>
          <w:tcPr>
            <w:tcW w:w="4678" w:type="dxa"/>
          </w:tcPr>
          <w:p w14:paraId="5D55D231"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Nederland</w:t>
            </w:r>
          </w:p>
          <w:p w14:paraId="406D94AB" w14:textId="77777777" w:rsidR="00B03832" w:rsidRPr="00777A1A" w:rsidRDefault="00E838BC" w:rsidP="00B03832">
            <w:pPr>
              <w:keepNext/>
              <w:keepLines/>
              <w:rPr>
                <w:rFonts w:ascii="Times New Roman" w:hAnsi="Times New Roman"/>
                <w:sz w:val="22"/>
                <w:szCs w:val="22"/>
                <w:lang w:val="cs-CZ"/>
              </w:rPr>
            </w:pPr>
            <w:r>
              <w:rPr>
                <w:rFonts w:ascii="Times New Roman" w:hAnsi="Times New Roman"/>
                <w:sz w:val="22"/>
                <w:szCs w:val="22"/>
                <w:lang w:val="cs-CZ"/>
              </w:rPr>
              <w:t>Sanofi B.V.</w:t>
            </w:r>
          </w:p>
          <w:p w14:paraId="46ED290E" w14:textId="77777777" w:rsidR="00E00CB4" w:rsidRPr="00777A1A" w:rsidRDefault="00E00CB4" w:rsidP="00E00CB4">
            <w:pPr>
              <w:rPr>
                <w:rFonts w:ascii="Times New Roman" w:hAnsi="Times New Roman"/>
                <w:sz w:val="22"/>
                <w:szCs w:val="22"/>
                <w:lang w:val="nl-NL"/>
              </w:rPr>
            </w:pPr>
            <w:r w:rsidRPr="00777A1A">
              <w:rPr>
                <w:rFonts w:ascii="Times New Roman" w:hAnsi="Times New Roman"/>
                <w:sz w:val="22"/>
                <w:szCs w:val="22"/>
                <w:lang w:val="nl-NL"/>
              </w:rPr>
              <w:t>Tel: +31 20 245 4000</w:t>
            </w:r>
          </w:p>
          <w:p w14:paraId="134CDC20" w14:textId="77777777" w:rsidR="00B03832" w:rsidRPr="00777A1A" w:rsidRDefault="00B03832" w:rsidP="003D40E8">
            <w:pPr>
              <w:keepNext/>
              <w:keepLines/>
              <w:rPr>
                <w:rFonts w:ascii="Times New Roman" w:hAnsi="Times New Roman"/>
                <w:b/>
                <w:bCs/>
                <w:sz w:val="22"/>
                <w:szCs w:val="22"/>
                <w:lang w:val="mt-MT"/>
              </w:rPr>
            </w:pPr>
          </w:p>
        </w:tc>
      </w:tr>
      <w:tr w:rsidR="00B03832" w:rsidRPr="00E838BC" w14:paraId="69E89316" w14:textId="77777777">
        <w:trPr>
          <w:gridBefore w:val="1"/>
          <w:wBefore w:w="34" w:type="dxa"/>
          <w:cantSplit/>
        </w:trPr>
        <w:tc>
          <w:tcPr>
            <w:tcW w:w="4644" w:type="dxa"/>
          </w:tcPr>
          <w:p w14:paraId="12CE38D6"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Eesti</w:t>
            </w:r>
          </w:p>
          <w:p w14:paraId="0C672696" w14:textId="77777777" w:rsidR="00466291" w:rsidRPr="00E838BC" w:rsidRDefault="00466291" w:rsidP="00466291">
            <w:pPr>
              <w:tabs>
                <w:tab w:val="left" w:pos="-720"/>
              </w:tabs>
              <w:suppressAutoHyphens/>
              <w:rPr>
                <w:rFonts w:ascii="Times New Roman" w:hAnsi="Times New Roman"/>
                <w:noProof/>
                <w:sz w:val="22"/>
                <w:szCs w:val="22"/>
              </w:rPr>
            </w:pPr>
            <w:r w:rsidRPr="00E838BC">
              <w:rPr>
                <w:rFonts w:ascii="Times New Roman" w:hAnsi="Times New Roman"/>
                <w:noProof/>
                <w:sz w:val="22"/>
                <w:szCs w:val="22"/>
              </w:rPr>
              <w:t xml:space="preserve">Swixx Biopharma OÜ </w:t>
            </w:r>
          </w:p>
          <w:p w14:paraId="6C400ED9" w14:textId="77777777" w:rsidR="00466291" w:rsidRPr="00E838BC" w:rsidRDefault="00466291" w:rsidP="00466291">
            <w:pPr>
              <w:tabs>
                <w:tab w:val="left" w:pos="-720"/>
              </w:tabs>
              <w:suppressAutoHyphens/>
              <w:rPr>
                <w:rFonts w:ascii="Times New Roman" w:hAnsi="Times New Roman"/>
                <w:noProof/>
                <w:sz w:val="22"/>
                <w:szCs w:val="22"/>
              </w:rPr>
            </w:pPr>
            <w:r w:rsidRPr="00E838BC">
              <w:rPr>
                <w:rFonts w:ascii="Times New Roman" w:hAnsi="Times New Roman"/>
                <w:noProof/>
                <w:sz w:val="22"/>
                <w:szCs w:val="22"/>
              </w:rPr>
              <w:t>Tel: +372 640 10 30</w:t>
            </w:r>
          </w:p>
          <w:p w14:paraId="70868A2C" w14:textId="77777777" w:rsidR="00B03832" w:rsidRPr="00777A1A" w:rsidRDefault="00B03832" w:rsidP="00B03832">
            <w:pPr>
              <w:rPr>
                <w:rFonts w:ascii="Times New Roman" w:hAnsi="Times New Roman"/>
                <w:b/>
                <w:bCs/>
                <w:sz w:val="22"/>
                <w:szCs w:val="22"/>
                <w:lang w:val="mt-MT"/>
              </w:rPr>
            </w:pPr>
          </w:p>
        </w:tc>
        <w:tc>
          <w:tcPr>
            <w:tcW w:w="4678" w:type="dxa"/>
          </w:tcPr>
          <w:p w14:paraId="746FB730"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Norge</w:t>
            </w:r>
          </w:p>
          <w:p w14:paraId="7CD39A5B"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Norge AS</w:t>
            </w:r>
          </w:p>
          <w:p w14:paraId="5CD580E1"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Tlf: +47 67 10 71 00</w:t>
            </w:r>
          </w:p>
          <w:p w14:paraId="05BE2044" w14:textId="77777777" w:rsidR="00B03832" w:rsidRPr="00777A1A" w:rsidRDefault="00B03832" w:rsidP="00B03832">
            <w:pPr>
              <w:rPr>
                <w:rFonts w:ascii="Times New Roman" w:hAnsi="Times New Roman"/>
                <w:b/>
                <w:bCs/>
                <w:sz w:val="22"/>
                <w:szCs w:val="22"/>
                <w:lang w:val="mt-MT"/>
              </w:rPr>
            </w:pPr>
          </w:p>
        </w:tc>
      </w:tr>
      <w:tr w:rsidR="00B03832" w:rsidRPr="00E838BC" w14:paraId="617B019D" w14:textId="77777777">
        <w:trPr>
          <w:gridBefore w:val="1"/>
          <w:wBefore w:w="34" w:type="dxa"/>
          <w:cantSplit/>
        </w:trPr>
        <w:tc>
          <w:tcPr>
            <w:tcW w:w="4644" w:type="dxa"/>
          </w:tcPr>
          <w:p w14:paraId="1A5FB0A6"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Ελλάδα</w:t>
            </w:r>
          </w:p>
          <w:p w14:paraId="64089B3B" w14:textId="77777777" w:rsidR="00B03832" w:rsidRPr="00777A1A" w:rsidRDefault="00E838BC" w:rsidP="00B03832">
            <w:pPr>
              <w:keepNext/>
              <w:keepLines/>
              <w:rPr>
                <w:rFonts w:ascii="Times New Roman" w:hAnsi="Times New Roman"/>
                <w:sz w:val="22"/>
                <w:szCs w:val="22"/>
                <w:lang w:val="cs-CZ"/>
              </w:rPr>
            </w:pPr>
            <w:r>
              <w:rPr>
                <w:rFonts w:ascii="Times New Roman" w:hAnsi="Times New Roman"/>
                <w:sz w:val="22"/>
                <w:szCs w:val="22"/>
                <w:lang w:val="cs-CZ"/>
              </w:rPr>
              <w:t>Sanofi-Aventis Μονοπρόσωπη AEBE</w:t>
            </w:r>
          </w:p>
          <w:p w14:paraId="393818DA"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Τηλ: +30 210 900 16 00</w:t>
            </w:r>
          </w:p>
          <w:p w14:paraId="381E24AF" w14:textId="77777777" w:rsidR="00B03832" w:rsidRPr="00777A1A" w:rsidRDefault="00B03832" w:rsidP="00B03832">
            <w:pPr>
              <w:rPr>
                <w:rFonts w:ascii="Times New Roman" w:hAnsi="Times New Roman"/>
                <w:b/>
                <w:bCs/>
                <w:sz w:val="22"/>
                <w:szCs w:val="22"/>
                <w:lang w:val="mt-MT"/>
              </w:rPr>
            </w:pPr>
          </w:p>
        </w:tc>
        <w:tc>
          <w:tcPr>
            <w:tcW w:w="4678" w:type="dxa"/>
            <w:tcBorders>
              <w:top w:val="nil"/>
              <w:left w:val="nil"/>
              <w:bottom w:val="nil"/>
              <w:right w:val="nil"/>
            </w:tcBorders>
          </w:tcPr>
          <w:p w14:paraId="77721DF8"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Österreich</w:t>
            </w:r>
          </w:p>
          <w:p w14:paraId="6FF4AF79"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GmbH</w:t>
            </w:r>
          </w:p>
          <w:p w14:paraId="18FCA2E1"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Tel: +43 1 80 185 – 0</w:t>
            </w:r>
          </w:p>
          <w:p w14:paraId="2F015733" w14:textId="77777777" w:rsidR="00B03832" w:rsidRPr="00777A1A" w:rsidRDefault="00B03832" w:rsidP="00B03832">
            <w:pPr>
              <w:rPr>
                <w:rFonts w:ascii="Times New Roman" w:hAnsi="Times New Roman"/>
                <w:b/>
                <w:bCs/>
                <w:sz w:val="22"/>
                <w:szCs w:val="22"/>
                <w:lang w:val="mt-MT"/>
              </w:rPr>
            </w:pPr>
          </w:p>
        </w:tc>
      </w:tr>
      <w:tr w:rsidR="00B03832" w:rsidRPr="003465E6" w14:paraId="395401AB" w14:textId="77777777">
        <w:trPr>
          <w:gridBefore w:val="1"/>
          <w:wBefore w:w="34" w:type="dxa"/>
          <w:cantSplit/>
        </w:trPr>
        <w:tc>
          <w:tcPr>
            <w:tcW w:w="4644" w:type="dxa"/>
            <w:tcBorders>
              <w:top w:val="nil"/>
              <w:left w:val="nil"/>
              <w:bottom w:val="nil"/>
              <w:right w:val="nil"/>
            </w:tcBorders>
          </w:tcPr>
          <w:p w14:paraId="46F9C5D1"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España</w:t>
            </w:r>
          </w:p>
          <w:p w14:paraId="7726BE56"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 xml:space="preserve">sanofi-aventis, S.A. </w:t>
            </w:r>
          </w:p>
          <w:p w14:paraId="2460DA29" w14:textId="77777777" w:rsidR="00B03832" w:rsidRPr="00777A1A" w:rsidRDefault="00B03832" w:rsidP="00B03832">
            <w:pPr>
              <w:keepNext/>
              <w:keepLines/>
              <w:rPr>
                <w:rFonts w:ascii="Times New Roman" w:hAnsi="Times New Roman"/>
                <w:b/>
                <w:bCs/>
                <w:sz w:val="22"/>
                <w:szCs w:val="22"/>
                <w:lang w:val="mt-MT"/>
              </w:rPr>
            </w:pPr>
            <w:r w:rsidRPr="00777A1A">
              <w:rPr>
                <w:rFonts w:ascii="Times New Roman" w:hAnsi="Times New Roman"/>
                <w:sz w:val="22"/>
                <w:szCs w:val="22"/>
                <w:lang w:val="cs-CZ"/>
              </w:rPr>
              <w:t>Tel: +34 93 485 94</w:t>
            </w:r>
            <w:r w:rsidRPr="00777A1A">
              <w:rPr>
                <w:rFonts w:ascii="Times New Roman" w:hAnsi="Times New Roman"/>
                <w:b/>
                <w:bCs/>
                <w:sz w:val="22"/>
                <w:szCs w:val="22"/>
                <w:lang w:val="mt-MT"/>
              </w:rPr>
              <w:t xml:space="preserve"> </w:t>
            </w:r>
            <w:r w:rsidRPr="00777A1A">
              <w:rPr>
                <w:rFonts w:ascii="Times New Roman" w:hAnsi="Times New Roman"/>
                <w:sz w:val="22"/>
                <w:szCs w:val="22"/>
                <w:lang w:val="cs-CZ"/>
              </w:rPr>
              <w:t>00</w:t>
            </w:r>
          </w:p>
          <w:p w14:paraId="329E268B" w14:textId="77777777" w:rsidR="00B03832" w:rsidRPr="00777A1A" w:rsidRDefault="00B03832" w:rsidP="00B03832">
            <w:pPr>
              <w:rPr>
                <w:rFonts w:ascii="Times New Roman" w:hAnsi="Times New Roman"/>
                <w:b/>
                <w:bCs/>
                <w:sz w:val="22"/>
                <w:szCs w:val="22"/>
                <w:lang w:val="mt-MT"/>
              </w:rPr>
            </w:pPr>
          </w:p>
        </w:tc>
        <w:tc>
          <w:tcPr>
            <w:tcW w:w="4678" w:type="dxa"/>
          </w:tcPr>
          <w:p w14:paraId="78397F8E"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Polska</w:t>
            </w:r>
          </w:p>
          <w:p w14:paraId="50DF5B5A" w14:textId="77777777" w:rsidR="00B03832" w:rsidRPr="00777A1A" w:rsidRDefault="00355041" w:rsidP="00B03832">
            <w:pPr>
              <w:keepNext/>
              <w:keepLines/>
              <w:rPr>
                <w:rFonts w:ascii="Times New Roman" w:hAnsi="Times New Roman"/>
                <w:sz w:val="22"/>
                <w:szCs w:val="22"/>
                <w:lang w:val="cs-CZ"/>
              </w:rPr>
            </w:pPr>
            <w:r>
              <w:rPr>
                <w:rFonts w:ascii="Times New Roman" w:hAnsi="Times New Roman"/>
                <w:sz w:val="22"/>
                <w:szCs w:val="22"/>
                <w:lang w:val="cs-CZ"/>
              </w:rPr>
              <w:t>S</w:t>
            </w:r>
            <w:r w:rsidR="00B03832" w:rsidRPr="00777A1A">
              <w:rPr>
                <w:rFonts w:ascii="Times New Roman" w:hAnsi="Times New Roman"/>
                <w:sz w:val="22"/>
                <w:szCs w:val="22"/>
                <w:lang w:val="cs-CZ"/>
              </w:rPr>
              <w:t>anofi Sp. z o.o.</w:t>
            </w:r>
          </w:p>
          <w:p w14:paraId="23C073C6"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Tel.: +48 22 280 00 00</w:t>
            </w:r>
          </w:p>
          <w:p w14:paraId="292631DF" w14:textId="77777777" w:rsidR="00B03832" w:rsidRPr="00777A1A" w:rsidRDefault="00B03832" w:rsidP="00B03832">
            <w:pPr>
              <w:rPr>
                <w:rFonts w:ascii="Times New Roman" w:hAnsi="Times New Roman"/>
                <w:b/>
                <w:bCs/>
                <w:sz w:val="22"/>
                <w:szCs w:val="22"/>
                <w:lang w:val="mt-MT"/>
              </w:rPr>
            </w:pPr>
          </w:p>
        </w:tc>
      </w:tr>
      <w:tr w:rsidR="00B03832" w:rsidRPr="00E838BC" w14:paraId="092D7D77" w14:textId="77777777">
        <w:trPr>
          <w:cantSplit/>
        </w:trPr>
        <w:tc>
          <w:tcPr>
            <w:tcW w:w="4678" w:type="dxa"/>
            <w:gridSpan w:val="2"/>
          </w:tcPr>
          <w:p w14:paraId="66D0C5CD"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France</w:t>
            </w:r>
          </w:p>
          <w:p w14:paraId="72412AA7" w14:textId="77777777" w:rsidR="00B03832" w:rsidRPr="00777A1A" w:rsidRDefault="00E838BC" w:rsidP="00B03832">
            <w:pPr>
              <w:keepNext/>
              <w:keepLines/>
              <w:rPr>
                <w:rFonts w:ascii="Times New Roman" w:hAnsi="Times New Roman"/>
                <w:sz w:val="22"/>
                <w:szCs w:val="22"/>
                <w:lang w:val="cs-CZ"/>
              </w:rPr>
            </w:pPr>
            <w:r>
              <w:rPr>
                <w:rFonts w:ascii="Times New Roman" w:hAnsi="Times New Roman"/>
                <w:sz w:val="22"/>
                <w:szCs w:val="22"/>
                <w:lang w:val="cs-CZ"/>
              </w:rPr>
              <w:t>Sanofi Winthrop Industrie</w:t>
            </w:r>
          </w:p>
          <w:p w14:paraId="490E390F"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Tél: 0 800 222 555</w:t>
            </w:r>
          </w:p>
          <w:p w14:paraId="41AFDFF9"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Appel depuis l’étranger: +33 1 57 63 23 23</w:t>
            </w:r>
          </w:p>
          <w:p w14:paraId="13302009" w14:textId="77777777" w:rsidR="00B03832" w:rsidRPr="00777A1A" w:rsidRDefault="00B03832" w:rsidP="00B03832">
            <w:pPr>
              <w:rPr>
                <w:rFonts w:ascii="Times New Roman" w:hAnsi="Times New Roman"/>
                <w:b/>
                <w:bCs/>
                <w:sz w:val="22"/>
                <w:szCs w:val="22"/>
                <w:lang w:val="mt-MT"/>
              </w:rPr>
            </w:pPr>
          </w:p>
        </w:tc>
        <w:tc>
          <w:tcPr>
            <w:tcW w:w="4678" w:type="dxa"/>
          </w:tcPr>
          <w:p w14:paraId="3849C52C"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Portugal</w:t>
            </w:r>
          </w:p>
          <w:p w14:paraId="011E02E7"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Sanofi - Produtos Farmacêuticos, Lda</w:t>
            </w:r>
          </w:p>
          <w:p w14:paraId="77620A31"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Tel: +351 21 35 89 400</w:t>
            </w:r>
          </w:p>
          <w:p w14:paraId="072DF570" w14:textId="77777777" w:rsidR="00B03832" w:rsidRPr="00777A1A" w:rsidRDefault="00B03832" w:rsidP="00B03832">
            <w:pPr>
              <w:rPr>
                <w:rFonts w:ascii="Times New Roman" w:hAnsi="Times New Roman"/>
                <w:b/>
                <w:bCs/>
                <w:sz w:val="22"/>
                <w:szCs w:val="22"/>
                <w:lang w:val="mt-MT"/>
              </w:rPr>
            </w:pPr>
          </w:p>
        </w:tc>
      </w:tr>
      <w:tr w:rsidR="00B03832" w:rsidRPr="00E838BC" w14:paraId="55629416" w14:textId="77777777">
        <w:trPr>
          <w:gridBefore w:val="1"/>
          <w:wBefore w:w="34" w:type="dxa"/>
          <w:cantSplit/>
        </w:trPr>
        <w:tc>
          <w:tcPr>
            <w:tcW w:w="4644" w:type="dxa"/>
          </w:tcPr>
          <w:p w14:paraId="3133056A" w14:textId="77777777" w:rsidR="00B03832" w:rsidRPr="00466291" w:rsidRDefault="008B1216" w:rsidP="00B03832">
            <w:pPr>
              <w:rPr>
                <w:rFonts w:ascii="Times New Roman" w:hAnsi="Times New Roman"/>
                <w:b/>
                <w:bCs/>
                <w:sz w:val="22"/>
                <w:szCs w:val="22"/>
                <w:lang w:val="sk-SK"/>
              </w:rPr>
            </w:pPr>
            <w:r w:rsidRPr="00466291">
              <w:rPr>
                <w:rFonts w:ascii="Times New Roman" w:hAnsi="Times New Roman"/>
                <w:b/>
                <w:bCs/>
                <w:sz w:val="22"/>
                <w:szCs w:val="22"/>
                <w:lang w:val="sk-SK"/>
              </w:rPr>
              <w:t>Hrvatska</w:t>
            </w:r>
          </w:p>
          <w:p w14:paraId="0D637C6B" w14:textId="77777777" w:rsidR="00466291" w:rsidRPr="00E838BC" w:rsidRDefault="00466291" w:rsidP="00466291">
            <w:pPr>
              <w:rPr>
                <w:rFonts w:ascii="Times New Roman" w:hAnsi="Times New Roman"/>
                <w:noProof/>
                <w:sz w:val="22"/>
                <w:szCs w:val="22"/>
                <w:lang w:val="pt-BR"/>
              </w:rPr>
            </w:pPr>
            <w:r w:rsidRPr="00E838BC">
              <w:rPr>
                <w:rFonts w:ascii="Times New Roman" w:hAnsi="Times New Roman"/>
                <w:noProof/>
                <w:sz w:val="22"/>
                <w:szCs w:val="22"/>
                <w:lang w:val="pt-BR"/>
              </w:rPr>
              <w:t>Swixx Biopharma d.o.o.</w:t>
            </w:r>
          </w:p>
          <w:p w14:paraId="3CA8BE3B" w14:textId="77777777" w:rsidR="00466291" w:rsidRPr="00777A1A" w:rsidRDefault="00466291" w:rsidP="00466291">
            <w:pPr>
              <w:rPr>
                <w:rFonts w:ascii="Times New Roman" w:hAnsi="Times New Roman"/>
                <w:noProof/>
                <w:sz w:val="22"/>
                <w:szCs w:val="22"/>
                <w:lang w:val="fi-FI"/>
              </w:rPr>
            </w:pPr>
            <w:r w:rsidRPr="00777A1A">
              <w:rPr>
                <w:rFonts w:ascii="Times New Roman" w:hAnsi="Times New Roman"/>
                <w:noProof/>
                <w:sz w:val="22"/>
                <w:szCs w:val="22"/>
                <w:lang w:val="fi-FI"/>
              </w:rPr>
              <w:t>Tel: +385 1 2078 500</w:t>
            </w:r>
          </w:p>
          <w:p w14:paraId="3096C177" w14:textId="77777777" w:rsidR="008B1216" w:rsidRPr="00777A1A" w:rsidRDefault="008B1216" w:rsidP="008B1216">
            <w:pPr>
              <w:rPr>
                <w:rFonts w:ascii="Times New Roman" w:hAnsi="Times New Roman"/>
                <w:b/>
                <w:bCs/>
                <w:sz w:val="22"/>
                <w:szCs w:val="22"/>
                <w:lang w:val="sk-SK"/>
              </w:rPr>
            </w:pPr>
          </w:p>
        </w:tc>
        <w:tc>
          <w:tcPr>
            <w:tcW w:w="4678" w:type="dxa"/>
          </w:tcPr>
          <w:p w14:paraId="2288B884" w14:textId="77777777" w:rsidR="00B03832" w:rsidRPr="00777A1A" w:rsidRDefault="00B03832" w:rsidP="00B03832">
            <w:pPr>
              <w:tabs>
                <w:tab w:val="left" w:pos="-720"/>
                <w:tab w:val="left" w:pos="4536"/>
              </w:tabs>
              <w:suppressAutoHyphens/>
              <w:rPr>
                <w:rFonts w:ascii="Times New Roman" w:hAnsi="Times New Roman"/>
                <w:b/>
                <w:bCs/>
                <w:sz w:val="22"/>
                <w:szCs w:val="22"/>
                <w:lang w:val="mt-MT"/>
              </w:rPr>
            </w:pPr>
            <w:r w:rsidRPr="00777A1A">
              <w:rPr>
                <w:rFonts w:ascii="Times New Roman" w:hAnsi="Times New Roman"/>
                <w:b/>
                <w:bCs/>
                <w:sz w:val="22"/>
                <w:szCs w:val="22"/>
                <w:lang w:val="mt-MT"/>
              </w:rPr>
              <w:t>România</w:t>
            </w:r>
          </w:p>
          <w:p w14:paraId="721B61F6" w14:textId="77777777" w:rsidR="00B03832" w:rsidRPr="00777A1A" w:rsidRDefault="00DB2D03" w:rsidP="00B03832">
            <w:pPr>
              <w:keepNext/>
              <w:keepLines/>
              <w:rPr>
                <w:rFonts w:ascii="Times New Roman" w:hAnsi="Times New Roman"/>
                <w:sz w:val="22"/>
                <w:szCs w:val="22"/>
                <w:lang w:val="cs-CZ"/>
              </w:rPr>
            </w:pPr>
            <w:r w:rsidRPr="00777A1A">
              <w:rPr>
                <w:rFonts w:ascii="Times New Roman" w:hAnsi="Times New Roman"/>
                <w:sz w:val="22"/>
                <w:szCs w:val="22"/>
                <w:lang w:val="cs-CZ"/>
              </w:rPr>
              <w:t>Sanofi</w:t>
            </w:r>
            <w:r w:rsidR="00B03832" w:rsidRPr="00777A1A">
              <w:rPr>
                <w:rFonts w:ascii="Times New Roman" w:hAnsi="Times New Roman"/>
                <w:sz w:val="22"/>
                <w:szCs w:val="22"/>
                <w:lang w:val="cs-CZ"/>
              </w:rPr>
              <w:t xml:space="preserve"> Rom</w:t>
            </w:r>
            <w:r w:rsidRPr="00777A1A">
              <w:rPr>
                <w:rFonts w:ascii="Times New Roman" w:hAnsi="Times New Roman"/>
                <w:sz w:val="22"/>
                <w:szCs w:val="22"/>
                <w:lang w:val="cs-CZ"/>
              </w:rPr>
              <w:t>a</w:t>
            </w:r>
            <w:r w:rsidR="00B03832" w:rsidRPr="00777A1A">
              <w:rPr>
                <w:rFonts w:ascii="Times New Roman" w:hAnsi="Times New Roman"/>
                <w:sz w:val="22"/>
                <w:szCs w:val="22"/>
                <w:lang w:val="cs-CZ"/>
              </w:rPr>
              <w:t>nia SRL</w:t>
            </w:r>
          </w:p>
          <w:p w14:paraId="1F8A1B8C"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Tel: +40 (0) 21 317 31 36</w:t>
            </w:r>
          </w:p>
          <w:p w14:paraId="104F8308" w14:textId="77777777" w:rsidR="00B03832" w:rsidRPr="00777A1A" w:rsidRDefault="00B03832" w:rsidP="00B03832">
            <w:pPr>
              <w:rPr>
                <w:rFonts w:ascii="Times New Roman" w:hAnsi="Times New Roman"/>
                <w:b/>
                <w:bCs/>
                <w:sz w:val="22"/>
                <w:szCs w:val="22"/>
                <w:lang w:val="mt-MT"/>
              </w:rPr>
            </w:pPr>
          </w:p>
        </w:tc>
      </w:tr>
      <w:tr w:rsidR="00B03832" w:rsidRPr="00BD35CA" w14:paraId="0987A187" w14:textId="77777777">
        <w:trPr>
          <w:gridBefore w:val="1"/>
          <w:wBefore w:w="34" w:type="dxa"/>
          <w:cantSplit/>
        </w:trPr>
        <w:tc>
          <w:tcPr>
            <w:tcW w:w="4644" w:type="dxa"/>
          </w:tcPr>
          <w:p w14:paraId="41D7E316"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Ireland</w:t>
            </w:r>
          </w:p>
          <w:p w14:paraId="122FADB1"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sanofi-aventis Ireland Ltd. T/A SANOFI</w:t>
            </w:r>
          </w:p>
          <w:p w14:paraId="4A272BF4"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Tel: +353 (0) 1 403 56 00</w:t>
            </w:r>
          </w:p>
          <w:p w14:paraId="5BCE0283" w14:textId="77777777" w:rsidR="00B03832" w:rsidRPr="00777A1A" w:rsidRDefault="00B03832" w:rsidP="00B03832">
            <w:pPr>
              <w:rPr>
                <w:rFonts w:ascii="Times New Roman" w:hAnsi="Times New Roman"/>
                <w:b/>
                <w:bCs/>
                <w:sz w:val="22"/>
                <w:szCs w:val="22"/>
                <w:lang w:val="mt-MT"/>
              </w:rPr>
            </w:pPr>
          </w:p>
        </w:tc>
        <w:tc>
          <w:tcPr>
            <w:tcW w:w="4678" w:type="dxa"/>
          </w:tcPr>
          <w:p w14:paraId="09433163"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Slovenija</w:t>
            </w:r>
          </w:p>
          <w:p w14:paraId="71CA559D" w14:textId="77777777" w:rsidR="00466291" w:rsidRPr="00E838BC" w:rsidRDefault="00466291" w:rsidP="00466291">
            <w:pPr>
              <w:tabs>
                <w:tab w:val="left" w:pos="-720"/>
              </w:tabs>
              <w:suppressAutoHyphens/>
              <w:rPr>
                <w:rFonts w:ascii="Times New Roman" w:hAnsi="Times New Roman"/>
                <w:noProof/>
                <w:sz w:val="22"/>
                <w:szCs w:val="22"/>
                <w:lang w:val="mt-MT"/>
              </w:rPr>
            </w:pPr>
            <w:r w:rsidRPr="00E838BC">
              <w:rPr>
                <w:rFonts w:ascii="Times New Roman" w:hAnsi="Times New Roman"/>
                <w:noProof/>
                <w:sz w:val="22"/>
                <w:szCs w:val="22"/>
                <w:lang w:val="mt-MT"/>
              </w:rPr>
              <w:t xml:space="preserve">Swixx Biopharma d.o.o. </w:t>
            </w:r>
          </w:p>
          <w:p w14:paraId="7A436024" w14:textId="77777777" w:rsidR="00466291" w:rsidRPr="00777A1A" w:rsidRDefault="00466291" w:rsidP="00466291">
            <w:pPr>
              <w:tabs>
                <w:tab w:val="left" w:pos="-720"/>
              </w:tabs>
              <w:suppressAutoHyphens/>
              <w:rPr>
                <w:rFonts w:ascii="Times New Roman" w:hAnsi="Times New Roman"/>
                <w:noProof/>
                <w:sz w:val="22"/>
                <w:szCs w:val="22"/>
              </w:rPr>
            </w:pPr>
            <w:r w:rsidRPr="00777A1A">
              <w:rPr>
                <w:rFonts w:ascii="Times New Roman" w:hAnsi="Times New Roman"/>
                <w:noProof/>
                <w:sz w:val="22"/>
                <w:szCs w:val="22"/>
              </w:rPr>
              <w:t xml:space="preserve">Tel: +386 1 </w:t>
            </w:r>
            <w:r w:rsidRPr="00777A1A">
              <w:rPr>
                <w:rFonts w:ascii="Times New Roman" w:hAnsi="Times New Roman"/>
                <w:noProof/>
                <w:sz w:val="22"/>
                <w:szCs w:val="22"/>
                <w:lang w:val="nl-NL"/>
              </w:rPr>
              <w:t>235 51 00</w:t>
            </w:r>
          </w:p>
          <w:p w14:paraId="05CC4BE1" w14:textId="77777777" w:rsidR="00B03832" w:rsidRPr="00777A1A" w:rsidRDefault="00B03832" w:rsidP="00B03832">
            <w:pPr>
              <w:rPr>
                <w:rFonts w:ascii="Times New Roman" w:hAnsi="Times New Roman"/>
                <w:b/>
                <w:bCs/>
                <w:sz w:val="22"/>
                <w:szCs w:val="22"/>
                <w:lang w:val="mt-MT"/>
              </w:rPr>
            </w:pPr>
          </w:p>
        </w:tc>
      </w:tr>
      <w:tr w:rsidR="00B03832" w:rsidRPr="003465E6" w14:paraId="5B717262" w14:textId="77777777">
        <w:trPr>
          <w:gridBefore w:val="1"/>
          <w:wBefore w:w="34" w:type="dxa"/>
          <w:cantSplit/>
        </w:trPr>
        <w:tc>
          <w:tcPr>
            <w:tcW w:w="4644" w:type="dxa"/>
          </w:tcPr>
          <w:p w14:paraId="334C60A8"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Ísland</w:t>
            </w:r>
          </w:p>
          <w:p w14:paraId="1424D1BE"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 xml:space="preserve">Vistor </w:t>
            </w:r>
            <w:ins w:id="70" w:author="Author">
              <w:r w:rsidR="00656C1C">
                <w:rPr>
                  <w:rFonts w:ascii="Times New Roman" w:hAnsi="Times New Roman"/>
                  <w:sz w:val="22"/>
                  <w:szCs w:val="22"/>
                  <w:lang w:val="cs-CZ"/>
                </w:rPr>
                <w:t>e</w:t>
              </w:r>
            </w:ins>
            <w:r w:rsidRPr="00777A1A">
              <w:rPr>
                <w:rFonts w:ascii="Times New Roman" w:hAnsi="Times New Roman"/>
                <w:sz w:val="22"/>
                <w:szCs w:val="22"/>
                <w:lang w:val="cs-CZ"/>
              </w:rPr>
              <w:t>hf.</w:t>
            </w:r>
          </w:p>
          <w:p w14:paraId="638F2F27"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Sími: +354 535 7000</w:t>
            </w:r>
          </w:p>
          <w:p w14:paraId="0710CFCD" w14:textId="77777777" w:rsidR="00B03832" w:rsidRPr="00777A1A" w:rsidRDefault="00B03832" w:rsidP="00B03832">
            <w:pPr>
              <w:rPr>
                <w:rFonts w:ascii="Times New Roman" w:hAnsi="Times New Roman"/>
                <w:b/>
                <w:bCs/>
                <w:sz w:val="22"/>
                <w:szCs w:val="22"/>
                <w:lang w:val="mt-MT"/>
              </w:rPr>
            </w:pPr>
          </w:p>
        </w:tc>
        <w:tc>
          <w:tcPr>
            <w:tcW w:w="4678" w:type="dxa"/>
          </w:tcPr>
          <w:p w14:paraId="2B009CC7"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Slovenská republika</w:t>
            </w:r>
          </w:p>
          <w:p w14:paraId="518B45B3" w14:textId="77777777" w:rsidR="00466291" w:rsidRPr="00E838BC" w:rsidRDefault="00466291" w:rsidP="00466291">
            <w:pPr>
              <w:rPr>
                <w:rFonts w:ascii="Times New Roman" w:hAnsi="Times New Roman"/>
                <w:sz w:val="22"/>
                <w:szCs w:val="22"/>
                <w:lang w:val="mt-MT"/>
              </w:rPr>
            </w:pPr>
            <w:r w:rsidRPr="00E838BC">
              <w:rPr>
                <w:rFonts w:ascii="Times New Roman" w:hAnsi="Times New Roman"/>
                <w:sz w:val="22"/>
                <w:szCs w:val="22"/>
                <w:lang w:val="mt-MT"/>
              </w:rPr>
              <w:t>Swixx Biopharma s.r.o.</w:t>
            </w:r>
          </w:p>
          <w:p w14:paraId="66FDC1D6" w14:textId="77777777" w:rsidR="00466291" w:rsidRPr="00777A1A" w:rsidRDefault="00466291" w:rsidP="00466291">
            <w:pPr>
              <w:rPr>
                <w:rFonts w:ascii="Times New Roman" w:hAnsi="Times New Roman"/>
                <w:noProof/>
                <w:sz w:val="22"/>
                <w:szCs w:val="22"/>
                <w:lang w:val="it-IT"/>
              </w:rPr>
            </w:pPr>
            <w:r w:rsidRPr="00777A1A">
              <w:rPr>
                <w:rFonts w:ascii="Times New Roman" w:hAnsi="Times New Roman"/>
                <w:noProof/>
                <w:sz w:val="22"/>
                <w:szCs w:val="22"/>
                <w:lang w:val="it-IT"/>
              </w:rPr>
              <w:t>Tel: +421 2 208 33 600</w:t>
            </w:r>
          </w:p>
          <w:p w14:paraId="30021878" w14:textId="77777777" w:rsidR="00B03832" w:rsidRPr="00777A1A" w:rsidRDefault="00466291" w:rsidP="00B03832">
            <w:pPr>
              <w:rPr>
                <w:rFonts w:ascii="Times New Roman" w:hAnsi="Times New Roman"/>
                <w:b/>
                <w:bCs/>
                <w:sz w:val="22"/>
                <w:szCs w:val="22"/>
                <w:lang w:val="mt-MT"/>
              </w:rPr>
            </w:pPr>
            <w:r w:rsidRPr="00777A1A">
              <w:rPr>
                <w:rFonts w:ascii="Times New Roman" w:hAnsi="Times New Roman"/>
                <w:sz w:val="22"/>
                <w:szCs w:val="22"/>
                <w:lang w:val="cs-CZ"/>
              </w:rPr>
              <w:t> </w:t>
            </w:r>
          </w:p>
        </w:tc>
      </w:tr>
      <w:tr w:rsidR="00B03832" w:rsidRPr="003465E6" w14:paraId="1E29F332" w14:textId="77777777">
        <w:trPr>
          <w:gridBefore w:val="1"/>
          <w:wBefore w:w="34" w:type="dxa"/>
          <w:cantSplit/>
        </w:trPr>
        <w:tc>
          <w:tcPr>
            <w:tcW w:w="4644" w:type="dxa"/>
          </w:tcPr>
          <w:p w14:paraId="2A3DFBAF"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Italia</w:t>
            </w:r>
          </w:p>
          <w:p w14:paraId="26ED3980" w14:textId="77777777" w:rsidR="00B03832" w:rsidRPr="00777A1A" w:rsidRDefault="007F1D53" w:rsidP="00B03832">
            <w:pPr>
              <w:keepNext/>
              <w:keepLines/>
              <w:rPr>
                <w:rFonts w:ascii="Times New Roman" w:hAnsi="Times New Roman"/>
                <w:sz w:val="22"/>
                <w:szCs w:val="22"/>
                <w:lang w:val="cs-CZ"/>
              </w:rPr>
            </w:pPr>
            <w:r w:rsidRPr="00777A1A">
              <w:rPr>
                <w:rFonts w:ascii="Times New Roman" w:hAnsi="Times New Roman"/>
                <w:sz w:val="22"/>
                <w:szCs w:val="22"/>
                <w:lang w:val="cs-CZ"/>
              </w:rPr>
              <w:t>S</w:t>
            </w:r>
            <w:r w:rsidR="00B03832" w:rsidRPr="00777A1A">
              <w:rPr>
                <w:rFonts w:ascii="Times New Roman" w:hAnsi="Times New Roman"/>
                <w:sz w:val="22"/>
                <w:szCs w:val="22"/>
                <w:lang w:val="cs-CZ"/>
              </w:rPr>
              <w:t>anofi S.</w:t>
            </w:r>
            <w:r w:rsidR="005F0D0A" w:rsidRPr="00777A1A">
              <w:rPr>
                <w:rFonts w:ascii="Times New Roman" w:hAnsi="Times New Roman"/>
                <w:sz w:val="22"/>
                <w:szCs w:val="22"/>
                <w:lang w:val="cs-CZ"/>
              </w:rPr>
              <w:t>r.l.</w:t>
            </w:r>
          </w:p>
          <w:p w14:paraId="75C39D91" w14:textId="77777777" w:rsidR="00B03832" w:rsidRPr="00777A1A" w:rsidRDefault="000347BC" w:rsidP="00B03832">
            <w:pPr>
              <w:keepNext/>
              <w:keepLines/>
              <w:rPr>
                <w:rFonts w:ascii="Times New Roman" w:hAnsi="Times New Roman"/>
                <w:sz w:val="22"/>
                <w:szCs w:val="22"/>
                <w:lang w:val="cs-CZ"/>
              </w:rPr>
            </w:pPr>
            <w:r w:rsidRPr="00777A1A">
              <w:rPr>
                <w:rFonts w:ascii="Times New Roman" w:hAnsi="Times New Roman"/>
                <w:sz w:val="22"/>
                <w:szCs w:val="22"/>
                <w:lang w:val="cs-CZ"/>
              </w:rPr>
              <w:t>Tel: 800 536389</w:t>
            </w:r>
          </w:p>
          <w:p w14:paraId="6C80BB1C" w14:textId="77777777" w:rsidR="00B03832" w:rsidRPr="00777A1A" w:rsidRDefault="00B03832" w:rsidP="00B03832">
            <w:pPr>
              <w:rPr>
                <w:rFonts w:ascii="Times New Roman" w:hAnsi="Times New Roman"/>
                <w:b/>
                <w:bCs/>
                <w:sz w:val="22"/>
                <w:szCs w:val="22"/>
                <w:lang w:val="mt-MT"/>
              </w:rPr>
            </w:pPr>
          </w:p>
        </w:tc>
        <w:tc>
          <w:tcPr>
            <w:tcW w:w="4678" w:type="dxa"/>
          </w:tcPr>
          <w:p w14:paraId="21970FB1"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Suomi/Finland</w:t>
            </w:r>
          </w:p>
          <w:p w14:paraId="3B41D025" w14:textId="77777777" w:rsidR="00B03832" w:rsidRPr="00777A1A" w:rsidRDefault="008E4A88" w:rsidP="00B03832">
            <w:pPr>
              <w:keepNext/>
              <w:keepLines/>
              <w:rPr>
                <w:rFonts w:ascii="Times New Roman" w:hAnsi="Times New Roman"/>
                <w:sz w:val="22"/>
                <w:szCs w:val="22"/>
                <w:lang w:val="cs-CZ"/>
              </w:rPr>
            </w:pPr>
            <w:r w:rsidRPr="00777A1A">
              <w:rPr>
                <w:rFonts w:ascii="Times New Roman" w:hAnsi="Times New Roman"/>
                <w:sz w:val="22"/>
                <w:szCs w:val="22"/>
                <w:lang w:val="cs-CZ"/>
              </w:rPr>
              <w:t>S</w:t>
            </w:r>
            <w:r w:rsidR="00B03832" w:rsidRPr="00777A1A">
              <w:rPr>
                <w:rFonts w:ascii="Times New Roman" w:hAnsi="Times New Roman"/>
                <w:sz w:val="22"/>
                <w:szCs w:val="22"/>
                <w:lang w:val="cs-CZ"/>
              </w:rPr>
              <w:t>anofi Oy</w:t>
            </w:r>
          </w:p>
          <w:p w14:paraId="66DAE2EC"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Puh/Tel: +358 (0) 201 200 300</w:t>
            </w:r>
          </w:p>
          <w:p w14:paraId="76405C83" w14:textId="77777777" w:rsidR="00B03832" w:rsidRPr="00777A1A" w:rsidRDefault="00B03832" w:rsidP="00B03832">
            <w:pPr>
              <w:keepNext/>
              <w:keepLines/>
              <w:rPr>
                <w:rFonts w:ascii="Times New Roman" w:hAnsi="Times New Roman"/>
                <w:sz w:val="22"/>
                <w:szCs w:val="22"/>
                <w:lang w:val="cs-CZ"/>
              </w:rPr>
            </w:pPr>
          </w:p>
        </w:tc>
      </w:tr>
      <w:tr w:rsidR="00B03832" w:rsidRPr="003465E6" w14:paraId="4A040C07" w14:textId="77777777">
        <w:trPr>
          <w:gridBefore w:val="1"/>
          <w:wBefore w:w="34" w:type="dxa"/>
          <w:cantSplit/>
        </w:trPr>
        <w:tc>
          <w:tcPr>
            <w:tcW w:w="4644" w:type="dxa"/>
          </w:tcPr>
          <w:p w14:paraId="4A638454"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lastRenderedPageBreak/>
              <w:t>Κύπρος</w:t>
            </w:r>
          </w:p>
          <w:p w14:paraId="66D86913" w14:textId="77777777" w:rsidR="00466291" w:rsidRPr="00E838BC" w:rsidRDefault="00466291" w:rsidP="00466291">
            <w:pPr>
              <w:rPr>
                <w:rFonts w:ascii="Times New Roman" w:hAnsi="Times New Roman"/>
                <w:sz w:val="22"/>
                <w:szCs w:val="22"/>
                <w:lang w:val="es-ES_tradnl"/>
              </w:rPr>
            </w:pPr>
            <w:r w:rsidRPr="00E838BC">
              <w:rPr>
                <w:rFonts w:ascii="Times New Roman" w:hAnsi="Times New Roman"/>
                <w:sz w:val="22"/>
                <w:szCs w:val="22"/>
                <w:lang w:val="es-ES_tradnl"/>
              </w:rPr>
              <w:t>C.A. Papaellinas Ltd.</w:t>
            </w:r>
          </w:p>
          <w:p w14:paraId="1743E096" w14:textId="77777777" w:rsidR="00466291" w:rsidRPr="00777A1A" w:rsidRDefault="00466291" w:rsidP="00466291">
            <w:pPr>
              <w:rPr>
                <w:rFonts w:ascii="Times New Roman" w:hAnsi="Times New Roman"/>
                <w:noProof/>
                <w:sz w:val="22"/>
                <w:szCs w:val="22"/>
                <w:lang w:val="fi-FI"/>
              </w:rPr>
            </w:pPr>
            <w:r w:rsidRPr="00777A1A">
              <w:rPr>
                <w:rFonts w:ascii="Times New Roman" w:hAnsi="Times New Roman"/>
                <w:noProof/>
                <w:sz w:val="22"/>
                <w:szCs w:val="22"/>
                <w:lang w:val="nl-NL"/>
              </w:rPr>
              <w:t>Τηλ</w:t>
            </w:r>
            <w:r w:rsidRPr="00777A1A">
              <w:rPr>
                <w:rFonts w:ascii="Times New Roman" w:hAnsi="Times New Roman"/>
                <w:noProof/>
                <w:sz w:val="22"/>
                <w:szCs w:val="22"/>
                <w:lang w:val="fi-FI"/>
              </w:rPr>
              <w:t>: +357 22 741741</w:t>
            </w:r>
          </w:p>
          <w:p w14:paraId="220B9670" w14:textId="77777777" w:rsidR="00B03832" w:rsidRPr="00777A1A" w:rsidRDefault="00B03832" w:rsidP="00B03832">
            <w:pPr>
              <w:rPr>
                <w:rFonts w:ascii="Times New Roman" w:hAnsi="Times New Roman"/>
                <w:b/>
                <w:bCs/>
                <w:sz w:val="22"/>
                <w:szCs w:val="22"/>
                <w:lang w:val="mt-MT"/>
              </w:rPr>
            </w:pPr>
          </w:p>
        </w:tc>
        <w:tc>
          <w:tcPr>
            <w:tcW w:w="4678" w:type="dxa"/>
          </w:tcPr>
          <w:p w14:paraId="31970627" w14:textId="77777777" w:rsidR="00B03832" w:rsidRPr="00777A1A" w:rsidRDefault="00B03832" w:rsidP="00B03832">
            <w:pPr>
              <w:rPr>
                <w:rFonts w:ascii="Times New Roman" w:hAnsi="Times New Roman"/>
                <w:b/>
                <w:bCs/>
                <w:sz w:val="22"/>
                <w:szCs w:val="22"/>
                <w:lang w:val="mt-MT"/>
              </w:rPr>
            </w:pPr>
            <w:r w:rsidRPr="00777A1A">
              <w:rPr>
                <w:rFonts w:ascii="Times New Roman" w:hAnsi="Times New Roman"/>
                <w:b/>
                <w:bCs/>
                <w:sz w:val="22"/>
                <w:szCs w:val="22"/>
                <w:lang w:val="mt-MT"/>
              </w:rPr>
              <w:t>Sverige</w:t>
            </w:r>
          </w:p>
          <w:p w14:paraId="09D3DA3E" w14:textId="77777777" w:rsidR="00B03832" w:rsidRPr="00777A1A" w:rsidRDefault="008E4A88" w:rsidP="00B03832">
            <w:pPr>
              <w:keepNext/>
              <w:keepLines/>
              <w:rPr>
                <w:rFonts w:ascii="Times New Roman" w:hAnsi="Times New Roman"/>
                <w:sz w:val="22"/>
                <w:szCs w:val="22"/>
                <w:lang w:val="cs-CZ"/>
              </w:rPr>
            </w:pPr>
            <w:r w:rsidRPr="00777A1A">
              <w:rPr>
                <w:rFonts w:ascii="Times New Roman" w:hAnsi="Times New Roman"/>
                <w:sz w:val="22"/>
                <w:szCs w:val="22"/>
                <w:lang w:val="cs-CZ"/>
              </w:rPr>
              <w:t>Sanofi</w:t>
            </w:r>
            <w:r w:rsidR="00B03832" w:rsidRPr="00777A1A">
              <w:rPr>
                <w:rFonts w:ascii="Times New Roman" w:hAnsi="Times New Roman"/>
                <w:sz w:val="22"/>
                <w:szCs w:val="22"/>
                <w:lang w:val="cs-CZ"/>
              </w:rPr>
              <w:t xml:space="preserve"> AB</w:t>
            </w:r>
          </w:p>
          <w:p w14:paraId="1F68285C" w14:textId="77777777" w:rsidR="00B03832" w:rsidRPr="00777A1A" w:rsidRDefault="00B03832" w:rsidP="00B03832">
            <w:pPr>
              <w:keepNext/>
              <w:keepLines/>
              <w:rPr>
                <w:rFonts w:ascii="Times New Roman" w:hAnsi="Times New Roman"/>
                <w:sz w:val="22"/>
                <w:szCs w:val="22"/>
                <w:lang w:val="cs-CZ"/>
              </w:rPr>
            </w:pPr>
            <w:r w:rsidRPr="00777A1A">
              <w:rPr>
                <w:rFonts w:ascii="Times New Roman" w:hAnsi="Times New Roman"/>
                <w:sz w:val="22"/>
                <w:szCs w:val="22"/>
                <w:lang w:val="cs-CZ"/>
              </w:rPr>
              <w:t>Tel: +46 (0)8 634 50 00</w:t>
            </w:r>
          </w:p>
          <w:p w14:paraId="79E10EDC" w14:textId="77777777" w:rsidR="00B03832" w:rsidRPr="00777A1A" w:rsidRDefault="00B03832" w:rsidP="00B03832">
            <w:pPr>
              <w:rPr>
                <w:rFonts w:ascii="Times New Roman" w:hAnsi="Times New Roman"/>
                <w:b/>
                <w:bCs/>
                <w:sz w:val="22"/>
                <w:szCs w:val="22"/>
                <w:lang w:val="mt-MT"/>
              </w:rPr>
            </w:pPr>
          </w:p>
        </w:tc>
      </w:tr>
      <w:tr w:rsidR="00B03832" w:rsidRPr="003465E6" w14:paraId="3A2EC2CA" w14:textId="77777777">
        <w:trPr>
          <w:gridBefore w:val="1"/>
          <w:wBefore w:w="34" w:type="dxa"/>
          <w:cantSplit/>
        </w:trPr>
        <w:tc>
          <w:tcPr>
            <w:tcW w:w="4644" w:type="dxa"/>
          </w:tcPr>
          <w:p w14:paraId="184E36FF" w14:textId="77777777" w:rsidR="00B03832" w:rsidRPr="00466291" w:rsidRDefault="00B03832" w:rsidP="00B03832">
            <w:pPr>
              <w:rPr>
                <w:rFonts w:ascii="Times New Roman" w:hAnsi="Times New Roman"/>
                <w:b/>
                <w:bCs/>
                <w:sz w:val="22"/>
                <w:szCs w:val="22"/>
                <w:lang w:val="mt-MT"/>
              </w:rPr>
            </w:pPr>
            <w:r w:rsidRPr="00466291">
              <w:rPr>
                <w:rFonts w:ascii="Times New Roman" w:hAnsi="Times New Roman"/>
                <w:b/>
                <w:bCs/>
                <w:sz w:val="22"/>
                <w:szCs w:val="22"/>
                <w:lang w:val="mt-MT"/>
              </w:rPr>
              <w:t>Latvija</w:t>
            </w:r>
          </w:p>
          <w:p w14:paraId="0BA08EEF" w14:textId="77777777" w:rsidR="00466291" w:rsidRPr="00777A1A" w:rsidRDefault="00466291" w:rsidP="00466291">
            <w:pPr>
              <w:rPr>
                <w:rFonts w:ascii="Times New Roman" w:hAnsi="Times New Roman"/>
                <w:noProof/>
                <w:sz w:val="22"/>
                <w:szCs w:val="22"/>
                <w:lang w:val="it-IT"/>
              </w:rPr>
            </w:pPr>
            <w:r w:rsidRPr="00777A1A">
              <w:rPr>
                <w:rFonts w:ascii="Times New Roman" w:hAnsi="Times New Roman"/>
                <w:noProof/>
                <w:sz w:val="22"/>
                <w:szCs w:val="22"/>
                <w:lang w:val="it-IT"/>
              </w:rPr>
              <w:t xml:space="preserve">Swixx Biopharma SIA </w:t>
            </w:r>
          </w:p>
          <w:p w14:paraId="29982671" w14:textId="77777777" w:rsidR="00466291" w:rsidRPr="00777A1A" w:rsidRDefault="00466291" w:rsidP="00466291">
            <w:pPr>
              <w:rPr>
                <w:rFonts w:ascii="Times New Roman" w:hAnsi="Times New Roman"/>
                <w:noProof/>
                <w:sz w:val="22"/>
                <w:szCs w:val="22"/>
                <w:lang w:val="it-IT"/>
              </w:rPr>
            </w:pPr>
            <w:r w:rsidRPr="00777A1A">
              <w:rPr>
                <w:rFonts w:ascii="Times New Roman" w:hAnsi="Times New Roman"/>
                <w:noProof/>
                <w:sz w:val="22"/>
                <w:szCs w:val="22"/>
                <w:lang w:val="it-IT"/>
              </w:rPr>
              <w:t>Tel: +371 6 616 47 50</w:t>
            </w:r>
          </w:p>
          <w:p w14:paraId="4D0778B1" w14:textId="77777777" w:rsidR="00B03832" w:rsidRPr="00777A1A" w:rsidRDefault="00B03832" w:rsidP="00B03832">
            <w:pPr>
              <w:rPr>
                <w:rFonts w:ascii="Times New Roman" w:hAnsi="Times New Roman"/>
                <w:b/>
                <w:bCs/>
                <w:sz w:val="22"/>
                <w:szCs w:val="22"/>
                <w:lang w:val="mt-MT"/>
              </w:rPr>
            </w:pPr>
          </w:p>
        </w:tc>
        <w:tc>
          <w:tcPr>
            <w:tcW w:w="4678" w:type="dxa"/>
          </w:tcPr>
          <w:p w14:paraId="32AE0E9F" w14:textId="77777777" w:rsidR="00466291" w:rsidRPr="00777A1A" w:rsidDel="00656C1C" w:rsidRDefault="00466291" w:rsidP="00466291">
            <w:pPr>
              <w:autoSpaceDE w:val="0"/>
              <w:autoSpaceDN w:val="0"/>
              <w:rPr>
                <w:del w:id="71" w:author="Author"/>
                <w:rFonts w:ascii="Times New Roman" w:hAnsi="Times New Roman"/>
                <w:b/>
                <w:bCs/>
                <w:sz w:val="22"/>
                <w:szCs w:val="22"/>
              </w:rPr>
            </w:pPr>
            <w:del w:id="72" w:author="Author">
              <w:r w:rsidRPr="00777A1A" w:rsidDel="00656C1C">
                <w:rPr>
                  <w:rFonts w:ascii="Times New Roman" w:hAnsi="Times New Roman"/>
                  <w:b/>
                  <w:bCs/>
                  <w:sz w:val="22"/>
                  <w:szCs w:val="22"/>
                </w:rPr>
                <w:delText>United Kingdom (Northern Ireland)</w:delText>
              </w:r>
            </w:del>
          </w:p>
          <w:p w14:paraId="5A73A7F3" w14:textId="77777777" w:rsidR="00466291" w:rsidRPr="00777A1A" w:rsidDel="00656C1C" w:rsidRDefault="00466291" w:rsidP="00466291">
            <w:pPr>
              <w:autoSpaceDE w:val="0"/>
              <w:autoSpaceDN w:val="0"/>
              <w:rPr>
                <w:del w:id="73" w:author="Author"/>
                <w:rFonts w:ascii="Times New Roman" w:hAnsi="Times New Roman"/>
                <w:sz w:val="22"/>
                <w:szCs w:val="22"/>
                <w:lang w:val="fr-FR"/>
              </w:rPr>
            </w:pPr>
            <w:del w:id="74" w:author="Author">
              <w:r w:rsidRPr="00777A1A" w:rsidDel="00656C1C">
                <w:rPr>
                  <w:rFonts w:ascii="Times New Roman" w:hAnsi="Times New Roman"/>
                  <w:sz w:val="22"/>
                  <w:szCs w:val="22"/>
                </w:rPr>
                <w:delText xml:space="preserve">sanofi-aventis Ireland Ltd. </w:delText>
              </w:r>
              <w:r w:rsidRPr="00777A1A" w:rsidDel="00656C1C">
                <w:rPr>
                  <w:rFonts w:ascii="Times New Roman" w:hAnsi="Times New Roman"/>
                  <w:sz w:val="22"/>
                  <w:szCs w:val="22"/>
                  <w:lang w:val="fr-FR"/>
                </w:rPr>
                <w:delText>T/A SANOFI</w:delText>
              </w:r>
            </w:del>
          </w:p>
          <w:p w14:paraId="21FF0C57" w14:textId="77777777" w:rsidR="00466291" w:rsidRPr="00777A1A" w:rsidDel="00656C1C" w:rsidRDefault="00466291" w:rsidP="00466291">
            <w:pPr>
              <w:rPr>
                <w:del w:id="75" w:author="Author"/>
                <w:rFonts w:ascii="Times New Roman" w:hAnsi="Times New Roman"/>
                <w:sz w:val="22"/>
                <w:szCs w:val="22"/>
                <w:lang w:val="fr-FR"/>
              </w:rPr>
            </w:pPr>
            <w:del w:id="76" w:author="Author">
              <w:r w:rsidRPr="00777A1A" w:rsidDel="00656C1C">
                <w:rPr>
                  <w:rFonts w:ascii="Times New Roman" w:hAnsi="Times New Roman"/>
                  <w:sz w:val="22"/>
                  <w:szCs w:val="22"/>
                  <w:lang w:val="fr-FR"/>
                </w:rPr>
                <w:delText>Tel: +44 (0) 800 035 2525</w:delText>
              </w:r>
            </w:del>
          </w:p>
          <w:p w14:paraId="50893122" w14:textId="77777777" w:rsidR="00B03832" w:rsidRPr="00777A1A" w:rsidRDefault="00B03832" w:rsidP="00656C1C">
            <w:pPr>
              <w:rPr>
                <w:rFonts w:ascii="Times New Roman" w:hAnsi="Times New Roman"/>
                <w:b/>
                <w:bCs/>
                <w:sz w:val="22"/>
                <w:szCs w:val="22"/>
                <w:lang w:val="mt-MT"/>
              </w:rPr>
            </w:pPr>
          </w:p>
        </w:tc>
      </w:tr>
    </w:tbl>
    <w:p w14:paraId="2EF38644" w14:textId="77777777" w:rsidR="00A32D47" w:rsidRPr="003465E6" w:rsidRDefault="00A32D47">
      <w:pPr>
        <w:pStyle w:val="Standard"/>
        <w:rPr>
          <w:lang w:val="fr-FR"/>
        </w:rPr>
      </w:pPr>
    </w:p>
    <w:p w14:paraId="4F72B219" w14:textId="77777777" w:rsidR="00A32D47" w:rsidRPr="00416C72" w:rsidRDefault="00A32D47">
      <w:pPr>
        <w:pStyle w:val="Standard"/>
        <w:rPr>
          <w:b/>
          <w:bCs/>
          <w:lang w:val="fr-FR"/>
        </w:rPr>
      </w:pPr>
      <w:r w:rsidRPr="00416C72">
        <w:rPr>
          <w:b/>
          <w:bCs/>
          <w:lang w:val="fr-FR"/>
        </w:rPr>
        <w:t xml:space="preserve">Táto písomná informácia bola </w:t>
      </w:r>
      <w:r w:rsidR="000B0FE8">
        <w:rPr>
          <w:b/>
          <w:bCs/>
          <w:lang w:val="fr-FR"/>
        </w:rPr>
        <w:t xml:space="preserve">naposledy </w:t>
      </w:r>
      <w:r w:rsidR="006A5CAD" w:rsidRPr="00416C72">
        <w:rPr>
          <w:b/>
          <w:bCs/>
          <w:lang w:val="fr-FR"/>
        </w:rPr>
        <w:t xml:space="preserve">aktualizovaná </w:t>
      </w:r>
      <w:r w:rsidR="00C57D13" w:rsidRPr="00416C72">
        <w:rPr>
          <w:b/>
          <w:bCs/>
          <w:lang w:val="fr-FR"/>
        </w:rPr>
        <w:t>v</w:t>
      </w:r>
    </w:p>
    <w:p w14:paraId="7E274949" w14:textId="77777777" w:rsidR="00A32D47" w:rsidRDefault="00A32D47">
      <w:pPr>
        <w:pStyle w:val="Standard"/>
        <w:widowControl/>
        <w:autoSpaceDE/>
        <w:autoSpaceDN/>
        <w:spacing w:line="240" w:lineRule="auto"/>
        <w:outlineLvl w:val="0"/>
        <w:rPr>
          <w:lang w:val="sk-SK" w:eastAsia="cs-CZ"/>
        </w:rPr>
      </w:pPr>
    </w:p>
    <w:p w14:paraId="44337E6A" w14:textId="77777777" w:rsidR="0029362E" w:rsidRDefault="009802D3">
      <w:pPr>
        <w:pStyle w:val="Standard"/>
        <w:widowControl/>
        <w:autoSpaceDE/>
        <w:autoSpaceDN/>
        <w:spacing w:line="240" w:lineRule="auto"/>
        <w:outlineLvl w:val="0"/>
        <w:rPr>
          <w:noProof/>
          <w:lang w:val="sk-SK"/>
        </w:rPr>
      </w:pPr>
      <w:r w:rsidRPr="009802D3">
        <w:rPr>
          <w:noProof/>
          <w:lang w:val="sk-SK"/>
        </w:rPr>
        <w:t xml:space="preserve">Podrobné informácie o tomto lieku sú dostupné na internetovej stránke Európskej agentúry </w:t>
      </w:r>
      <w:r w:rsidR="00EF2E34">
        <w:rPr>
          <w:noProof/>
          <w:lang w:val="sk-SK"/>
        </w:rPr>
        <w:t xml:space="preserve">pre lieky </w:t>
      </w:r>
      <w:r w:rsidR="00530855" w:rsidRPr="00416C72">
        <w:rPr>
          <w:noProof/>
          <w:color w:val="0000FF"/>
          <w:u w:val="single"/>
          <w:lang w:val="sk-SK"/>
        </w:rPr>
        <w:t>http://www.ema.europa.eu</w:t>
      </w:r>
      <w:r w:rsidRPr="00F11CB2">
        <w:rPr>
          <w:noProof/>
          <w:lang w:val="sk-SK"/>
        </w:rPr>
        <w:t>.</w:t>
      </w:r>
    </w:p>
    <w:p w14:paraId="06857CF5" w14:textId="77777777" w:rsidR="00343F46" w:rsidDel="007652AE" w:rsidRDefault="0029362E" w:rsidP="007652AE">
      <w:pPr>
        <w:widowControl w:val="0"/>
        <w:autoSpaceDE w:val="0"/>
        <w:autoSpaceDN w:val="0"/>
        <w:adjustRightInd w:val="0"/>
        <w:spacing w:after="140" w:line="280" w:lineRule="atLeast"/>
        <w:ind w:left="127" w:right="120"/>
        <w:jc w:val="center"/>
        <w:rPr>
          <w:del w:id="77" w:author="Author"/>
          <w:rFonts w:cs="Verdana"/>
          <w:b/>
          <w:bCs/>
          <w:caps/>
          <w:color w:val="000000"/>
          <w:szCs w:val="24"/>
        </w:rPr>
      </w:pPr>
      <w:r>
        <w:rPr>
          <w:noProof/>
          <w:lang w:val="sk-SK"/>
        </w:rPr>
        <w:br w:type="page"/>
      </w:r>
    </w:p>
    <w:p w14:paraId="4A176B51" w14:textId="77777777" w:rsidR="00343F46" w:rsidDel="007652AE" w:rsidRDefault="00343F46" w:rsidP="007652AE">
      <w:pPr>
        <w:widowControl w:val="0"/>
        <w:autoSpaceDE w:val="0"/>
        <w:autoSpaceDN w:val="0"/>
        <w:adjustRightInd w:val="0"/>
        <w:spacing w:after="140" w:line="280" w:lineRule="atLeast"/>
        <w:ind w:left="127" w:right="120"/>
        <w:jc w:val="center"/>
        <w:rPr>
          <w:del w:id="78" w:author="Author"/>
          <w:rFonts w:cs="Verdana"/>
          <w:b/>
          <w:bCs/>
          <w:caps/>
          <w:color w:val="000000"/>
          <w:szCs w:val="24"/>
        </w:rPr>
      </w:pPr>
    </w:p>
    <w:p w14:paraId="7F7CD19F" w14:textId="77777777" w:rsidR="00343F46" w:rsidDel="007652AE" w:rsidRDefault="00343F46" w:rsidP="007652AE">
      <w:pPr>
        <w:widowControl w:val="0"/>
        <w:autoSpaceDE w:val="0"/>
        <w:autoSpaceDN w:val="0"/>
        <w:adjustRightInd w:val="0"/>
        <w:spacing w:after="140" w:line="280" w:lineRule="atLeast"/>
        <w:ind w:left="127" w:right="120"/>
        <w:jc w:val="center"/>
        <w:rPr>
          <w:del w:id="79" w:author="Author"/>
          <w:rFonts w:cs="Verdana"/>
          <w:b/>
          <w:bCs/>
          <w:caps/>
          <w:color w:val="000000"/>
          <w:szCs w:val="24"/>
        </w:rPr>
      </w:pPr>
    </w:p>
    <w:p w14:paraId="7282C0BD" w14:textId="77777777" w:rsidR="00343F46" w:rsidDel="007652AE" w:rsidRDefault="00343F46" w:rsidP="007652AE">
      <w:pPr>
        <w:widowControl w:val="0"/>
        <w:autoSpaceDE w:val="0"/>
        <w:autoSpaceDN w:val="0"/>
        <w:adjustRightInd w:val="0"/>
        <w:spacing w:after="140" w:line="280" w:lineRule="atLeast"/>
        <w:ind w:left="127" w:right="120"/>
        <w:jc w:val="center"/>
        <w:rPr>
          <w:del w:id="80" w:author="Author"/>
          <w:rFonts w:cs="Verdana"/>
          <w:b/>
          <w:bCs/>
          <w:caps/>
          <w:color w:val="000000"/>
          <w:szCs w:val="24"/>
        </w:rPr>
      </w:pPr>
    </w:p>
    <w:p w14:paraId="1D28F5CB" w14:textId="77777777" w:rsidR="00343F46" w:rsidDel="007652AE" w:rsidRDefault="00343F46" w:rsidP="007652AE">
      <w:pPr>
        <w:widowControl w:val="0"/>
        <w:autoSpaceDE w:val="0"/>
        <w:autoSpaceDN w:val="0"/>
        <w:adjustRightInd w:val="0"/>
        <w:spacing w:after="140" w:line="280" w:lineRule="atLeast"/>
        <w:ind w:left="127" w:right="120"/>
        <w:jc w:val="center"/>
        <w:rPr>
          <w:del w:id="81" w:author="Author"/>
          <w:rFonts w:cs="Verdana"/>
          <w:b/>
          <w:bCs/>
          <w:caps/>
          <w:color w:val="000000"/>
          <w:szCs w:val="24"/>
        </w:rPr>
      </w:pPr>
    </w:p>
    <w:p w14:paraId="476A2C36" w14:textId="77777777" w:rsidR="00343F46" w:rsidDel="007652AE" w:rsidRDefault="00343F46" w:rsidP="007652AE">
      <w:pPr>
        <w:widowControl w:val="0"/>
        <w:autoSpaceDE w:val="0"/>
        <w:autoSpaceDN w:val="0"/>
        <w:adjustRightInd w:val="0"/>
        <w:spacing w:after="140" w:line="280" w:lineRule="atLeast"/>
        <w:ind w:left="127" w:right="120"/>
        <w:jc w:val="center"/>
        <w:rPr>
          <w:del w:id="82" w:author="Author"/>
          <w:rFonts w:cs="Verdana"/>
          <w:b/>
          <w:bCs/>
          <w:caps/>
          <w:color w:val="000000"/>
          <w:szCs w:val="24"/>
        </w:rPr>
      </w:pPr>
    </w:p>
    <w:p w14:paraId="4F2EE7B0" w14:textId="77777777" w:rsidR="00343F46" w:rsidDel="007652AE" w:rsidRDefault="00343F46" w:rsidP="007652AE">
      <w:pPr>
        <w:widowControl w:val="0"/>
        <w:autoSpaceDE w:val="0"/>
        <w:autoSpaceDN w:val="0"/>
        <w:adjustRightInd w:val="0"/>
        <w:spacing w:after="140" w:line="280" w:lineRule="atLeast"/>
        <w:ind w:left="127" w:right="120"/>
        <w:jc w:val="center"/>
        <w:rPr>
          <w:del w:id="83" w:author="Author"/>
          <w:rFonts w:cs="Verdana"/>
          <w:b/>
          <w:bCs/>
          <w:caps/>
          <w:color w:val="000000"/>
          <w:szCs w:val="24"/>
        </w:rPr>
      </w:pPr>
    </w:p>
    <w:p w14:paraId="557B1D22" w14:textId="77777777" w:rsidR="00343F46" w:rsidDel="007652AE" w:rsidRDefault="00343F46" w:rsidP="007652AE">
      <w:pPr>
        <w:widowControl w:val="0"/>
        <w:autoSpaceDE w:val="0"/>
        <w:autoSpaceDN w:val="0"/>
        <w:adjustRightInd w:val="0"/>
        <w:spacing w:after="140" w:line="280" w:lineRule="atLeast"/>
        <w:ind w:left="127" w:right="120"/>
        <w:jc w:val="center"/>
        <w:rPr>
          <w:del w:id="84" w:author="Author"/>
          <w:rFonts w:cs="Verdana"/>
          <w:b/>
          <w:bCs/>
          <w:caps/>
          <w:color w:val="000000"/>
          <w:szCs w:val="24"/>
        </w:rPr>
      </w:pPr>
    </w:p>
    <w:p w14:paraId="6F198527" w14:textId="77777777" w:rsidR="00343F46" w:rsidDel="007652AE" w:rsidRDefault="00343F46" w:rsidP="007652AE">
      <w:pPr>
        <w:widowControl w:val="0"/>
        <w:autoSpaceDE w:val="0"/>
        <w:autoSpaceDN w:val="0"/>
        <w:adjustRightInd w:val="0"/>
        <w:spacing w:after="140" w:line="280" w:lineRule="atLeast"/>
        <w:ind w:left="127" w:right="120"/>
        <w:jc w:val="center"/>
        <w:rPr>
          <w:del w:id="85" w:author="Author"/>
          <w:rFonts w:cs="Verdana"/>
          <w:b/>
          <w:bCs/>
          <w:caps/>
          <w:color w:val="000000"/>
          <w:szCs w:val="24"/>
        </w:rPr>
      </w:pPr>
    </w:p>
    <w:p w14:paraId="41162746" w14:textId="77777777" w:rsidR="00343F46" w:rsidDel="007652AE" w:rsidRDefault="00343F46" w:rsidP="007652AE">
      <w:pPr>
        <w:widowControl w:val="0"/>
        <w:autoSpaceDE w:val="0"/>
        <w:autoSpaceDN w:val="0"/>
        <w:adjustRightInd w:val="0"/>
        <w:spacing w:after="140" w:line="280" w:lineRule="atLeast"/>
        <w:ind w:left="127" w:right="120"/>
        <w:jc w:val="center"/>
        <w:rPr>
          <w:del w:id="86" w:author="Author"/>
          <w:rFonts w:cs="Verdana"/>
          <w:b/>
          <w:bCs/>
          <w:caps/>
          <w:color w:val="000000"/>
          <w:szCs w:val="24"/>
        </w:rPr>
      </w:pPr>
    </w:p>
    <w:p w14:paraId="09ED76E2" w14:textId="77777777" w:rsidR="00343F46" w:rsidDel="007652AE" w:rsidRDefault="00343F46" w:rsidP="007652AE">
      <w:pPr>
        <w:widowControl w:val="0"/>
        <w:autoSpaceDE w:val="0"/>
        <w:autoSpaceDN w:val="0"/>
        <w:adjustRightInd w:val="0"/>
        <w:spacing w:after="140" w:line="280" w:lineRule="atLeast"/>
        <w:ind w:left="127" w:right="120"/>
        <w:jc w:val="center"/>
        <w:rPr>
          <w:del w:id="87" w:author="Author"/>
          <w:rFonts w:cs="Verdana"/>
          <w:b/>
          <w:bCs/>
          <w:caps/>
          <w:color w:val="000000"/>
          <w:szCs w:val="24"/>
        </w:rPr>
      </w:pPr>
    </w:p>
    <w:p w14:paraId="75F67665" w14:textId="77777777" w:rsidR="00343F46" w:rsidDel="007652AE" w:rsidRDefault="00343F46" w:rsidP="007652AE">
      <w:pPr>
        <w:widowControl w:val="0"/>
        <w:autoSpaceDE w:val="0"/>
        <w:autoSpaceDN w:val="0"/>
        <w:adjustRightInd w:val="0"/>
        <w:spacing w:after="140" w:line="280" w:lineRule="atLeast"/>
        <w:ind w:left="127" w:right="120"/>
        <w:jc w:val="center"/>
        <w:rPr>
          <w:del w:id="88" w:author="Author"/>
          <w:rFonts w:cs="Verdana"/>
          <w:b/>
          <w:bCs/>
          <w:caps/>
          <w:color w:val="000000"/>
          <w:szCs w:val="24"/>
        </w:rPr>
      </w:pPr>
    </w:p>
    <w:p w14:paraId="0B28E6AC" w14:textId="77777777" w:rsidR="00343F46" w:rsidDel="007652AE" w:rsidRDefault="00343F46" w:rsidP="007652AE">
      <w:pPr>
        <w:widowControl w:val="0"/>
        <w:autoSpaceDE w:val="0"/>
        <w:autoSpaceDN w:val="0"/>
        <w:adjustRightInd w:val="0"/>
        <w:spacing w:after="140" w:line="280" w:lineRule="atLeast"/>
        <w:ind w:left="127" w:right="120"/>
        <w:jc w:val="center"/>
        <w:rPr>
          <w:del w:id="89" w:author="Author"/>
          <w:rFonts w:cs="Verdana"/>
          <w:b/>
          <w:bCs/>
          <w:caps/>
          <w:color w:val="000000"/>
          <w:szCs w:val="24"/>
        </w:rPr>
      </w:pPr>
    </w:p>
    <w:p w14:paraId="3B261034" w14:textId="77777777" w:rsidR="00343F46" w:rsidDel="007652AE" w:rsidRDefault="00343F46" w:rsidP="007652AE">
      <w:pPr>
        <w:widowControl w:val="0"/>
        <w:autoSpaceDE w:val="0"/>
        <w:autoSpaceDN w:val="0"/>
        <w:adjustRightInd w:val="0"/>
        <w:spacing w:after="140" w:line="280" w:lineRule="atLeast"/>
        <w:ind w:left="127" w:right="120"/>
        <w:jc w:val="center"/>
        <w:rPr>
          <w:del w:id="90" w:author="Author"/>
          <w:rFonts w:cs="Verdana"/>
          <w:b/>
          <w:bCs/>
          <w:caps/>
          <w:color w:val="000000"/>
          <w:szCs w:val="24"/>
        </w:rPr>
      </w:pPr>
    </w:p>
    <w:p w14:paraId="3E486BD0" w14:textId="77777777" w:rsidR="0029362E" w:rsidRPr="00033B4F" w:rsidDel="007652AE" w:rsidRDefault="0029362E">
      <w:pPr>
        <w:widowControl w:val="0"/>
        <w:autoSpaceDE w:val="0"/>
        <w:autoSpaceDN w:val="0"/>
        <w:adjustRightInd w:val="0"/>
        <w:spacing w:after="140" w:line="280" w:lineRule="atLeast"/>
        <w:ind w:left="127" w:right="120"/>
        <w:jc w:val="center"/>
        <w:rPr>
          <w:del w:id="91" w:author="Author"/>
          <w:rFonts w:ascii="Times New Roman" w:hAnsi="Times New Roman"/>
        </w:rPr>
        <w:pPrChange w:id="92" w:author="Author">
          <w:pPr>
            <w:pStyle w:val="No-numheading3Agency"/>
            <w:jc w:val="center"/>
          </w:pPr>
        </w:pPrChange>
      </w:pPr>
      <w:del w:id="93" w:author="Author">
        <w:r w:rsidRPr="00033B4F" w:rsidDel="007652AE">
          <w:rPr>
            <w:rFonts w:ascii="Times New Roman" w:hAnsi="Times New Roman"/>
          </w:rPr>
          <w:delText>PRÍLOHA IV</w:delText>
        </w:r>
      </w:del>
    </w:p>
    <w:p w14:paraId="7B5CEAFE" w14:textId="77777777" w:rsidR="0029362E" w:rsidRPr="00033B4F" w:rsidDel="007652AE" w:rsidRDefault="0029362E">
      <w:pPr>
        <w:widowControl w:val="0"/>
        <w:autoSpaceDE w:val="0"/>
        <w:autoSpaceDN w:val="0"/>
        <w:adjustRightInd w:val="0"/>
        <w:spacing w:after="140" w:line="280" w:lineRule="atLeast"/>
        <w:ind w:left="127" w:right="120"/>
        <w:jc w:val="center"/>
        <w:rPr>
          <w:del w:id="94" w:author="Author"/>
          <w:rFonts w:ascii="Times New Roman" w:hAnsi="Times New Roman"/>
        </w:rPr>
        <w:pPrChange w:id="95" w:author="Author">
          <w:pPr>
            <w:pStyle w:val="No-numheading3Agency"/>
            <w:spacing w:before="0" w:after="0"/>
            <w:jc w:val="center"/>
          </w:pPr>
        </w:pPrChange>
      </w:pPr>
      <w:del w:id="96" w:author="Author">
        <w:r w:rsidRPr="00033B4F" w:rsidDel="007652AE">
          <w:rPr>
            <w:rFonts w:ascii="Times New Roman" w:hAnsi="Times New Roman"/>
          </w:rPr>
          <w:delText>VEDECKÉ ZÁVERY A DÔVODY ZMENY PODMIENOK</w:delText>
        </w:r>
      </w:del>
    </w:p>
    <w:p w14:paraId="36B009B6" w14:textId="77777777" w:rsidR="0029362E" w:rsidRPr="00033B4F" w:rsidDel="007652AE" w:rsidRDefault="0029362E">
      <w:pPr>
        <w:widowControl w:val="0"/>
        <w:autoSpaceDE w:val="0"/>
        <w:autoSpaceDN w:val="0"/>
        <w:adjustRightInd w:val="0"/>
        <w:spacing w:after="140" w:line="280" w:lineRule="atLeast"/>
        <w:ind w:left="127" w:right="120"/>
        <w:jc w:val="center"/>
        <w:rPr>
          <w:del w:id="97" w:author="Author"/>
          <w:rFonts w:ascii="Times New Roman" w:hAnsi="Times New Roman"/>
        </w:rPr>
        <w:pPrChange w:id="98" w:author="Author">
          <w:pPr>
            <w:pStyle w:val="No-numheading3Agency"/>
            <w:spacing w:before="0" w:after="0"/>
            <w:jc w:val="center"/>
          </w:pPr>
        </w:pPrChange>
      </w:pPr>
      <w:del w:id="99" w:author="Author">
        <w:r w:rsidRPr="00033B4F" w:rsidDel="007652AE">
          <w:rPr>
            <w:rFonts w:ascii="Times New Roman" w:hAnsi="Times New Roman"/>
          </w:rPr>
          <w:delText>ROZHODNUTIA (ROZHODNUTÍ) O REGISTRÁCII</w:delText>
        </w:r>
      </w:del>
    </w:p>
    <w:p w14:paraId="1A715347" w14:textId="77777777" w:rsidR="0029362E" w:rsidRPr="007652AE" w:rsidDel="007652AE" w:rsidRDefault="0029362E">
      <w:pPr>
        <w:widowControl w:val="0"/>
        <w:autoSpaceDE w:val="0"/>
        <w:autoSpaceDN w:val="0"/>
        <w:adjustRightInd w:val="0"/>
        <w:spacing w:after="140" w:line="280" w:lineRule="atLeast"/>
        <w:ind w:left="127" w:right="120"/>
        <w:jc w:val="center"/>
        <w:rPr>
          <w:del w:id="100" w:author="Author"/>
          <w:rFonts w:ascii="Times New Roman" w:hAnsi="Times New Roman"/>
          <w:b/>
          <w:bCs/>
          <w:iCs/>
          <w:color w:val="000000"/>
          <w:kern w:val="32"/>
          <w:szCs w:val="22"/>
        </w:rPr>
        <w:pPrChange w:id="101" w:author="Author">
          <w:pPr>
            <w:pStyle w:val="DraftingNotesAgency"/>
            <w:spacing w:after="0" w:line="240" w:lineRule="auto"/>
          </w:pPr>
        </w:pPrChange>
      </w:pPr>
      <w:del w:id="102" w:author="Author">
        <w:r w:rsidDel="007652AE">
          <w:rPr>
            <w:lang w:val="sk-SK"/>
          </w:rPr>
          <w:br w:type="page"/>
        </w:r>
        <w:r w:rsidRPr="007652AE" w:rsidDel="007652AE">
          <w:rPr>
            <w:rFonts w:ascii="Times New Roman" w:hAnsi="Times New Roman"/>
            <w:b/>
            <w:iCs/>
            <w:color w:val="000000"/>
          </w:rPr>
          <w:lastRenderedPageBreak/>
          <w:delText>Vedecké závery</w:delText>
        </w:r>
      </w:del>
    </w:p>
    <w:p w14:paraId="08947B33" w14:textId="77777777" w:rsidR="0029362E" w:rsidRPr="007652AE" w:rsidDel="007652AE" w:rsidRDefault="0029362E">
      <w:pPr>
        <w:widowControl w:val="0"/>
        <w:autoSpaceDE w:val="0"/>
        <w:autoSpaceDN w:val="0"/>
        <w:adjustRightInd w:val="0"/>
        <w:spacing w:after="140" w:line="280" w:lineRule="atLeast"/>
        <w:ind w:left="127" w:right="120"/>
        <w:rPr>
          <w:del w:id="103" w:author="Author"/>
          <w:rFonts w:ascii="Times New Roman" w:hAnsi="Times New Roman"/>
          <w:color w:val="000000"/>
          <w:sz w:val="22"/>
          <w:szCs w:val="22"/>
        </w:rPr>
        <w:pPrChange w:id="104" w:author="Author">
          <w:pPr>
            <w:pStyle w:val="BodytextAgency"/>
            <w:spacing w:after="0" w:line="240" w:lineRule="auto"/>
          </w:pPr>
        </w:pPrChange>
      </w:pPr>
    </w:p>
    <w:p w14:paraId="4347140A" w14:textId="77777777" w:rsidR="0029362E" w:rsidRPr="007652AE" w:rsidDel="007652AE" w:rsidRDefault="0029362E">
      <w:pPr>
        <w:widowControl w:val="0"/>
        <w:autoSpaceDE w:val="0"/>
        <w:autoSpaceDN w:val="0"/>
        <w:adjustRightInd w:val="0"/>
        <w:spacing w:after="140" w:line="280" w:lineRule="atLeast"/>
        <w:ind w:left="127" w:right="120"/>
        <w:rPr>
          <w:del w:id="105" w:author="Author"/>
          <w:rFonts w:ascii="Times New Roman" w:hAnsi="Times New Roman"/>
          <w:color w:val="000000"/>
          <w:kern w:val="32"/>
          <w:szCs w:val="22"/>
        </w:rPr>
        <w:pPrChange w:id="106" w:author="Author">
          <w:pPr>
            <w:pStyle w:val="DraftingNotesAgency"/>
            <w:spacing w:after="0" w:line="240" w:lineRule="auto"/>
          </w:pPr>
        </w:pPrChange>
      </w:pPr>
      <w:del w:id="107" w:author="Author">
        <w:r w:rsidRPr="007652AE" w:rsidDel="007652AE">
          <w:rPr>
            <w:rFonts w:ascii="Times New Roman" w:hAnsi="Times New Roman"/>
            <w:color w:val="000000"/>
          </w:rPr>
          <w:delText xml:space="preserve">Vzhľadom na hodnotiacu správu Výboru pre hodnotenie rizík liekov (PRAC) o periodicky aktualizovanej správe (aktualizovaných správach) o bezpečnosti </w:delText>
        </w:r>
        <w:bookmarkStart w:id="108" w:name="_Hlk154050725"/>
        <w:r w:rsidRPr="007652AE" w:rsidDel="007652AE">
          <w:rPr>
            <w:rFonts w:ascii="Times New Roman" w:hAnsi="Times New Roman"/>
            <w:color w:val="000000"/>
          </w:rPr>
          <w:delText xml:space="preserve">(PSUR) </w:delText>
        </w:r>
        <w:bookmarkEnd w:id="108"/>
        <w:r w:rsidRPr="007652AE" w:rsidDel="007652AE">
          <w:rPr>
            <w:rFonts w:ascii="Times New Roman" w:hAnsi="Times New Roman"/>
            <w:color w:val="000000"/>
          </w:rPr>
          <w:delText xml:space="preserve">pre </w:delText>
        </w:r>
        <w:r w:rsidRPr="007652AE" w:rsidDel="007652AE">
          <w:rPr>
            <w:rFonts w:ascii="Times New Roman" w:eastAsia="SimSun" w:hAnsi="Times New Roman"/>
            <w:color w:val="000000"/>
            <w:szCs w:val="22"/>
          </w:rPr>
          <w:delText>leflunomid</w:delText>
        </w:r>
        <w:r w:rsidRPr="007652AE" w:rsidDel="007652AE">
          <w:rPr>
            <w:rFonts w:ascii="Times New Roman" w:hAnsi="Times New Roman"/>
            <w:color w:val="000000"/>
          </w:rPr>
          <w:delText xml:space="preserve"> dospel PRAC k týmto vedeckým záverom:</w:delText>
        </w:r>
      </w:del>
    </w:p>
    <w:p w14:paraId="18D8AC89" w14:textId="77777777" w:rsidR="0029362E" w:rsidRPr="007652AE" w:rsidDel="007652AE" w:rsidRDefault="0029362E">
      <w:pPr>
        <w:widowControl w:val="0"/>
        <w:autoSpaceDE w:val="0"/>
        <w:autoSpaceDN w:val="0"/>
        <w:adjustRightInd w:val="0"/>
        <w:spacing w:after="140" w:line="280" w:lineRule="atLeast"/>
        <w:ind w:left="127" w:right="120"/>
        <w:rPr>
          <w:del w:id="109" w:author="Author"/>
          <w:rFonts w:ascii="Times New Roman" w:hAnsi="Times New Roman"/>
          <w:color w:val="000000"/>
          <w:kern w:val="32"/>
          <w:szCs w:val="22"/>
        </w:rPr>
        <w:pPrChange w:id="110" w:author="Author">
          <w:pPr>
            <w:pStyle w:val="DraftingNotesAgency"/>
            <w:spacing w:after="0" w:line="240" w:lineRule="auto"/>
          </w:pPr>
        </w:pPrChange>
      </w:pPr>
    </w:p>
    <w:p w14:paraId="4B5FC2A2" w14:textId="77777777" w:rsidR="0029362E" w:rsidRPr="007652AE" w:rsidDel="007652AE" w:rsidRDefault="0029362E">
      <w:pPr>
        <w:widowControl w:val="0"/>
        <w:autoSpaceDE w:val="0"/>
        <w:autoSpaceDN w:val="0"/>
        <w:adjustRightInd w:val="0"/>
        <w:spacing w:after="140" w:line="280" w:lineRule="atLeast"/>
        <w:ind w:left="127" w:right="120"/>
        <w:rPr>
          <w:del w:id="111" w:author="Author"/>
          <w:rFonts w:ascii="Times New Roman" w:hAnsi="Times New Roman"/>
          <w:color w:val="000000"/>
          <w:szCs w:val="22"/>
          <w:lang w:val="sk-SK"/>
        </w:rPr>
        <w:pPrChange w:id="112" w:author="Author">
          <w:pPr>
            <w:pStyle w:val="DraftingNotesAgency"/>
            <w:spacing w:after="0" w:line="240" w:lineRule="auto"/>
          </w:pPr>
        </w:pPrChange>
      </w:pPr>
      <w:del w:id="113" w:author="Author">
        <w:r w:rsidRPr="007652AE" w:rsidDel="007652AE">
          <w:rPr>
            <w:rFonts w:ascii="Times New Roman" w:hAnsi="Times New Roman"/>
            <w:color w:val="000000"/>
            <w:szCs w:val="22"/>
          </w:rPr>
          <w:delText>Vzhľadom na dostupné údaje o zhoršenom hojení rán po operácii z observačnej štúdie, z literatúry, zo spontánnych hlásení a</w:delText>
        </w:r>
        <w:r w:rsidRPr="007652AE" w:rsidDel="007652AE">
          <w:rPr>
            <w:rFonts w:ascii="Times New Roman" w:hAnsi="Times New Roman"/>
            <w:color w:val="000000"/>
            <w:szCs w:val="22"/>
            <w:lang w:val="sk-SK"/>
          </w:rPr>
          <w:delText xml:space="preserve"> vzhľadom na pravdepodobný mechanizmus účinku</w:delText>
        </w:r>
        <w:r w:rsidRPr="007652AE" w:rsidDel="007652AE">
          <w:rPr>
            <w:rFonts w:ascii="Times New Roman" w:hAnsi="Times New Roman"/>
            <w:color w:val="000000"/>
            <w:szCs w:val="22"/>
          </w:rPr>
          <w:delText xml:space="preserve">, </w:delText>
        </w:r>
        <w:r w:rsidRPr="007652AE" w:rsidDel="007652AE">
          <w:rPr>
            <w:rFonts w:ascii="Times New Roman" w:hAnsi="Times New Roman"/>
            <w:color w:val="000000"/>
            <w:szCs w:val="22"/>
            <w:lang w:val="sk-SK"/>
          </w:rPr>
          <w:delText xml:space="preserve">výbor PRAC považuje upozornenie o zhoršenom hojení rán po operácii za potrebné. Výbor PRAC dospel k záveru, že informácie o liekoch obsahujúcich </w:delText>
        </w:r>
        <w:r w:rsidRPr="007652AE" w:rsidDel="007652AE">
          <w:rPr>
            <w:rFonts w:ascii="Times New Roman" w:eastAsia="SimSun" w:hAnsi="Times New Roman"/>
            <w:color w:val="000000"/>
            <w:szCs w:val="22"/>
          </w:rPr>
          <w:delText>leflunomid</w:delText>
        </w:r>
        <w:r w:rsidRPr="007652AE" w:rsidDel="007652AE">
          <w:rPr>
            <w:rFonts w:ascii="Times New Roman" w:hAnsi="Times New Roman"/>
            <w:color w:val="000000"/>
          </w:rPr>
          <w:delText xml:space="preserve"> </w:delText>
        </w:r>
        <w:r w:rsidRPr="007652AE" w:rsidDel="007652AE">
          <w:rPr>
            <w:rFonts w:ascii="Times New Roman" w:hAnsi="Times New Roman"/>
            <w:color w:val="000000"/>
            <w:szCs w:val="22"/>
            <w:lang w:val="sk-SK"/>
          </w:rPr>
          <w:delText>sa majú zodpovedajúcim spôsobom upraviť.</w:delText>
        </w:r>
      </w:del>
    </w:p>
    <w:p w14:paraId="33BAA9E7" w14:textId="77777777" w:rsidR="0029362E" w:rsidRPr="007652AE" w:rsidDel="007652AE" w:rsidRDefault="0029362E">
      <w:pPr>
        <w:widowControl w:val="0"/>
        <w:autoSpaceDE w:val="0"/>
        <w:autoSpaceDN w:val="0"/>
        <w:adjustRightInd w:val="0"/>
        <w:spacing w:after="140" w:line="280" w:lineRule="atLeast"/>
        <w:ind w:left="127" w:right="120"/>
        <w:rPr>
          <w:del w:id="114" w:author="Author"/>
          <w:rFonts w:ascii="Times New Roman" w:hAnsi="Times New Roman"/>
          <w:color w:val="000000"/>
          <w:sz w:val="22"/>
          <w:szCs w:val="22"/>
        </w:rPr>
        <w:pPrChange w:id="115" w:author="Author">
          <w:pPr>
            <w:pStyle w:val="BodytextAgency"/>
            <w:spacing w:after="0" w:line="240" w:lineRule="auto"/>
          </w:pPr>
        </w:pPrChange>
      </w:pPr>
    </w:p>
    <w:p w14:paraId="1B14CFB9" w14:textId="77777777" w:rsidR="0029362E" w:rsidRPr="007652AE" w:rsidDel="007652AE" w:rsidRDefault="0029362E">
      <w:pPr>
        <w:widowControl w:val="0"/>
        <w:autoSpaceDE w:val="0"/>
        <w:autoSpaceDN w:val="0"/>
        <w:adjustRightInd w:val="0"/>
        <w:spacing w:after="140" w:line="280" w:lineRule="atLeast"/>
        <w:ind w:left="127" w:right="120"/>
        <w:rPr>
          <w:del w:id="116" w:author="Author"/>
          <w:rFonts w:ascii="Times New Roman" w:hAnsi="Times New Roman"/>
          <w:color w:val="000000"/>
          <w:sz w:val="22"/>
          <w:szCs w:val="22"/>
        </w:rPr>
        <w:pPrChange w:id="117" w:author="Author">
          <w:pPr>
            <w:pStyle w:val="BodytextAgency"/>
            <w:spacing w:after="0" w:line="240" w:lineRule="auto"/>
          </w:pPr>
        </w:pPrChange>
      </w:pPr>
      <w:del w:id="118" w:author="Author">
        <w:r w:rsidRPr="007652AE" w:rsidDel="007652AE">
          <w:rPr>
            <w:rFonts w:ascii="Times New Roman" w:hAnsi="Times New Roman"/>
            <w:color w:val="000000"/>
            <w:sz w:val="22"/>
            <w:szCs w:val="22"/>
          </w:rPr>
          <w:delText>Výbor pre humánne lieky (CHMP) preskúmal odporúčanie PRAC a súhlasí s jeho celkovými závermi</w:delText>
        </w:r>
        <w:r w:rsidRPr="007652AE" w:rsidDel="007652AE">
          <w:rPr>
            <w:rFonts w:ascii="Times New Roman" w:hAnsi="Times New Roman"/>
            <w:color w:val="000000"/>
            <w:sz w:val="22"/>
          </w:rPr>
          <w:delText xml:space="preserve"> a s odôvodnením odporúčania.</w:delText>
        </w:r>
      </w:del>
    </w:p>
    <w:p w14:paraId="0871A6A8" w14:textId="77777777" w:rsidR="0029362E" w:rsidRPr="007652AE" w:rsidDel="007652AE" w:rsidRDefault="0029362E">
      <w:pPr>
        <w:widowControl w:val="0"/>
        <w:autoSpaceDE w:val="0"/>
        <w:autoSpaceDN w:val="0"/>
        <w:adjustRightInd w:val="0"/>
        <w:spacing w:after="140" w:line="280" w:lineRule="atLeast"/>
        <w:ind w:left="127" w:right="120"/>
        <w:rPr>
          <w:del w:id="119" w:author="Author"/>
          <w:rFonts w:eastAsia="Verdana"/>
          <w:color w:val="000000"/>
          <w:kern w:val="32"/>
          <w:szCs w:val="22"/>
          <w:lang w:val="x-none" w:eastAsia="x-none"/>
        </w:rPr>
        <w:pPrChange w:id="120" w:author="Author">
          <w:pPr>
            <w:keepNext/>
            <w:widowControl w:val="0"/>
            <w:autoSpaceDE w:val="0"/>
            <w:autoSpaceDN w:val="0"/>
            <w:adjustRightInd w:val="0"/>
          </w:pPr>
        </w:pPrChange>
      </w:pPr>
    </w:p>
    <w:p w14:paraId="0B132239" w14:textId="77777777" w:rsidR="0029362E" w:rsidRPr="007652AE" w:rsidDel="007652AE" w:rsidRDefault="0029362E">
      <w:pPr>
        <w:widowControl w:val="0"/>
        <w:autoSpaceDE w:val="0"/>
        <w:autoSpaceDN w:val="0"/>
        <w:adjustRightInd w:val="0"/>
        <w:spacing w:after="140" w:line="280" w:lineRule="atLeast"/>
        <w:ind w:left="127" w:right="120"/>
        <w:rPr>
          <w:del w:id="121" w:author="Author"/>
          <w:rFonts w:ascii="Times New Roman" w:hAnsi="Times New Roman"/>
          <w:color w:val="000000"/>
        </w:rPr>
        <w:pPrChange w:id="122" w:author="Author">
          <w:pPr>
            <w:pStyle w:val="No-numheading3Agency"/>
            <w:spacing w:before="0" w:after="0"/>
          </w:pPr>
        </w:pPrChange>
      </w:pPr>
      <w:del w:id="123" w:author="Author">
        <w:r w:rsidRPr="007652AE" w:rsidDel="007652AE">
          <w:rPr>
            <w:rFonts w:ascii="Times New Roman" w:hAnsi="Times New Roman"/>
            <w:color w:val="000000"/>
          </w:rPr>
          <w:delText>Dôvody zmeny podmienok rozhodnutia (rozhodnutí) o registrácii</w:delText>
        </w:r>
      </w:del>
    </w:p>
    <w:p w14:paraId="7814981B" w14:textId="77777777" w:rsidR="0029362E" w:rsidRPr="007652AE" w:rsidDel="007652AE" w:rsidRDefault="0029362E">
      <w:pPr>
        <w:widowControl w:val="0"/>
        <w:autoSpaceDE w:val="0"/>
        <w:autoSpaceDN w:val="0"/>
        <w:adjustRightInd w:val="0"/>
        <w:spacing w:after="140" w:line="280" w:lineRule="atLeast"/>
        <w:ind w:left="127" w:right="120"/>
        <w:rPr>
          <w:del w:id="124" w:author="Author"/>
          <w:rFonts w:ascii="Times New Roman" w:hAnsi="Times New Roman"/>
          <w:color w:val="000000"/>
          <w:sz w:val="22"/>
          <w:szCs w:val="22"/>
        </w:rPr>
        <w:pPrChange w:id="125" w:author="Author">
          <w:pPr>
            <w:pStyle w:val="BodytextAgency"/>
            <w:spacing w:after="0" w:line="240" w:lineRule="auto"/>
          </w:pPr>
        </w:pPrChange>
      </w:pPr>
    </w:p>
    <w:p w14:paraId="491C34E0" w14:textId="77777777" w:rsidR="0029362E" w:rsidRPr="007652AE" w:rsidDel="007652AE" w:rsidRDefault="0029362E">
      <w:pPr>
        <w:widowControl w:val="0"/>
        <w:autoSpaceDE w:val="0"/>
        <w:autoSpaceDN w:val="0"/>
        <w:adjustRightInd w:val="0"/>
        <w:spacing w:after="140" w:line="280" w:lineRule="atLeast"/>
        <w:ind w:left="127" w:right="120"/>
        <w:rPr>
          <w:del w:id="126" w:author="Author"/>
          <w:rFonts w:ascii="Times New Roman" w:hAnsi="Times New Roman"/>
          <w:color w:val="000000"/>
          <w:sz w:val="22"/>
          <w:szCs w:val="22"/>
        </w:rPr>
        <w:pPrChange w:id="127" w:author="Author">
          <w:pPr>
            <w:pStyle w:val="BodytextAgency"/>
            <w:spacing w:after="0" w:line="240" w:lineRule="auto"/>
          </w:pPr>
        </w:pPrChange>
      </w:pPr>
      <w:del w:id="128" w:author="Author">
        <w:r w:rsidRPr="007652AE" w:rsidDel="007652AE">
          <w:rPr>
            <w:rFonts w:ascii="Times New Roman" w:hAnsi="Times New Roman"/>
            <w:color w:val="000000"/>
            <w:sz w:val="22"/>
          </w:rPr>
          <w:delText xml:space="preserve">Na základe vedeckých záverov pre </w:delText>
        </w:r>
        <w:r w:rsidRPr="007652AE" w:rsidDel="007652AE">
          <w:rPr>
            <w:rFonts w:ascii="Times New Roman" w:eastAsia="SimSun" w:hAnsi="Times New Roman"/>
            <w:color w:val="000000"/>
            <w:sz w:val="22"/>
            <w:szCs w:val="22"/>
          </w:rPr>
          <w:delText>leflunomid</w:delText>
        </w:r>
        <w:r w:rsidRPr="007652AE" w:rsidDel="007652AE">
          <w:rPr>
            <w:rFonts w:ascii="Times New Roman" w:hAnsi="Times New Roman"/>
            <w:color w:val="000000"/>
          </w:rPr>
          <w:delText xml:space="preserve"> </w:delText>
        </w:r>
        <w:r w:rsidRPr="007652AE" w:rsidDel="007652AE">
          <w:rPr>
            <w:rFonts w:ascii="Times New Roman" w:hAnsi="Times New Roman"/>
            <w:color w:val="000000"/>
            <w:sz w:val="22"/>
          </w:rPr>
          <w:delText xml:space="preserve">je CHMP toho názoru, že pomer prínosu a rizika lieku (liekov) obsahujúceho (obsahujúcich) </w:delText>
        </w:r>
        <w:r w:rsidRPr="007652AE" w:rsidDel="007652AE">
          <w:rPr>
            <w:rFonts w:ascii="Times New Roman" w:eastAsia="SimSun" w:hAnsi="Times New Roman"/>
            <w:color w:val="000000"/>
            <w:sz w:val="22"/>
            <w:szCs w:val="22"/>
          </w:rPr>
          <w:delText>leflunomid</w:delText>
        </w:r>
        <w:r w:rsidRPr="007652AE" w:rsidDel="007652AE">
          <w:rPr>
            <w:rFonts w:ascii="Times New Roman" w:hAnsi="Times New Roman"/>
            <w:color w:val="000000"/>
          </w:rPr>
          <w:delText xml:space="preserve"> </w:delText>
        </w:r>
        <w:r w:rsidRPr="007652AE" w:rsidDel="007652AE">
          <w:rPr>
            <w:rFonts w:ascii="Times New Roman" w:hAnsi="Times New Roman"/>
            <w:color w:val="000000"/>
            <w:sz w:val="22"/>
          </w:rPr>
          <w:delText>je nezmenený za predpokladu, že budú prijaté navrhované zmeny v informáciách o lieku.</w:delText>
        </w:r>
      </w:del>
    </w:p>
    <w:p w14:paraId="5A2552F6" w14:textId="77777777" w:rsidR="0029362E" w:rsidRPr="007652AE" w:rsidDel="007652AE" w:rsidRDefault="0029362E">
      <w:pPr>
        <w:widowControl w:val="0"/>
        <w:autoSpaceDE w:val="0"/>
        <w:autoSpaceDN w:val="0"/>
        <w:adjustRightInd w:val="0"/>
        <w:spacing w:after="140" w:line="280" w:lineRule="atLeast"/>
        <w:ind w:left="127" w:right="120"/>
        <w:rPr>
          <w:del w:id="129" w:author="Author"/>
          <w:rFonts w:ascii="Times New Roman" w:hAnsi="Times New Roman"/>
          <w:snapToGrid w:val="0"/>
          <w:color w:val="000000"/>
          <w:sz w:val="22"/>
          <w:szCs w:val="22"/>
        </w:rPr>
        <w:pPrChange w:id="130" w:author="Author">
          <w:pPr>
            <w:pStyle w:val="BodytextAgency"/>
            <w:spacing w:after="0" w:line="240" w:lineRule="auto"/>
          </w:pPr>
        </w:pPrChange>
      </w:pPr>
    </w:p>
    <w:p w14:paraId="64EC7C2F" w14:textId="77777777" w:rsidR="0029362E" w:rsidRPr="007652AE" w:rsidDel="007652AE" w:rsidRDefault="0029362E">
      <w:pPr>
        <w:widowControl w:val="0"/>
        <w:autoSpaceDE w:val="0"/>
        <w:autoSpaceDN w:val="0"/>
        <w:adjustRightInd w:val="0"/>
        <w:spacing w:after="140" w:line="280" w:lineRule="atLeast"/>
        <w:ind w:left="127" w:right="120"/>
        <w:rPr>
          <w:del w:id="131" w:author="Author"/>
          <w:rFonts w:ascii="Times New Roman" w:hAnsi="Times New Roman"/>
          <w:snapToGrid w:val="0"/>
          <w:color w:val="000000"/>
          <w:sz w:val="22"/>
          <w:szCs w:val="22"/>
        </w:rPr>
        <w:pPrChange w:id="132" w:author="Author">
          <w:pPr>
            <w:pStyle w:val="BodytextAgency"/>
            <w:spacing w:after="0" w:line="240" w:lineRule="auto"/>
          </w:pPr>
        </w:pPrChange>
      </w:pPr>
      <w:del w:id="133" w:author="Author">
        <w:r w:rsidRPr="007652AE" w:rsidDel="007652AE">
          <w:rPr>
            <w:rFonts w:ascii="Times New Roman" w:hAnsi="Times New Roman"/>
            <w:snapToGrid w:val="0"/>
            <w:color w:val="000000"/>
            <w:sz w:val="22"/>
          </w:rPr>
          <w:delText>CHMP odporúča zmenu podmienok rozhodnutia o registrácii (rozhodnutí o registrácii).</w:delText>
        </w:r>
      </w:del>
    </w:p>
    <w:p w14:paraId="5F650897" w14:textId="77777777" w:rsidR="0029362E" w:rsidRPr="00AA51F2" w:rsidRDefault="0029362E" w:rsidP="0029362E">
      <w:pPr>
        <w:numPr>
          <w:ilvl w:val="12"/>
          <w:numId w:val="0"/>
        </w:numPr>
        <w:jc w:val="center"/>
        <w:rPr>
          <w:lang w:val="sk-SK"/>
        </w:rPr>
      </w:pPr>
    </w:p>
    <w:p w14:paraId="420769D0" w14:textId="77777777" w:rsidR="009802D3" w:rsidRPr="00F11CB2" w:rsidRDefault="009802D3">
      <w:pPr>
        <w:pStyle w:val="Standard"/>
        <w:widowControl/>
        <w:autoSpaceDE/>
        <w:autoSpaceDN/>
        <w:spacing w:line="240" w:lineRule="auto"/>
        <w:outlineLvl w:val="0"/>
        <w:rPr>
          <w:lang w:val="sk-SK" w:eastAsia="cs-CZ"/>
        </w:rPr>
      </w:pPr>
    </w:p>
    <w:sectPr w:rsidR="009802D3" w:rsidRPr="00F11CB2" w:rsidSect="00F77DEE">
      <w:footerReference w:type="even" r:id="rId14"/>
      <w:footerReference w:type="default" r:id="rId15"/>
      <w:pgSz w:w="11906" w:h="16838"/>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1EE43" w14:textId="77777777" w:rsidR="00E3441D" w:rsidRDefault="00E3441D">
      <w:r>
        <w:separator/>
      </w:r>
    </w:p>
  </w:endnote>
  <w:endnote w:type="continuationSeparator" w:id="0">
    <w:p w14:paraId="249E875E" w14:textId="77777777" w:rsidR="00E3441D" w:rsidRDefault="00E3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Garamond Bk AT">
    <w:altName w:val="Courier Ne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5BC0" w14:textId="77777777" w:rsidR="005B4071" w:rsidRDefault="005B4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4ABBA1" w14:textId="77777777" w:rsidR="005B4071" w:rsidRDefault="005B4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F548" w14:textId="77777777" w:rsidR="005B4071" w:rsidRDefault="005B407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3D40E8">
      <w:rPr>
        <w:rStyle w:val="PageNumber"/>
        <w:rFonts w:ascii="Times New Roman" w:hAnsi="Times New Roman"/>
        <w:noProof/>
        <w:sz w:val="20"/>
      </w:rPr>
      <w:t>95</w:t>
    </w:r>
    <w:r>
      <w:rPr>
        <w:rStyle w:val="PageNumber"/>
        <w:rFonts w:ascii="Times New Roman" w:hAnsi="Times New Roman"/>
        <w:sz w:val="20"/>
      </w:rPr>
      <w:fldChar w:fldCharType="end"/>
    </w:r>
  </w:p>
  <w:p w14:paraId="17A289B9" w14:textId="77777777" w:rsidR="005B4071" w:rsidRDefault="005B4071">
    <w:pPr>
      <w:pStyle w:val="Footer"/>
      <w:tabs>
        <w:tab w:val="clear" w:pos="4536"/>
        <w:tab w:val="clear" w:pos="9072"/>
        <w:tab w:val="left" w:pos="5288"/>
      </w:tabs>
      <w:ind w:right="360"/>
      <w:rPr>
        <w:rFonts w:ascii="Times New Roman" w:hAnsi="Times New Roman"/>
        <w:sz w:val="20"/>
      </w:rPr>
    </w:pP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F25AC" w14:textId="77777777" w:rsidR="00E3441D" w:rsidRDefault="00E3441D">
      <w:r>
        <w:separator/>
      </w:r>
    </w:p>
  </w:footnote>
  <w:footnote w:type="continuationSeparator" w:id="0">
    <w:p w14:paraId="3CCCD674" w14:textId="77777777" w:rsidR="00E3441D" w:rsidRDefault="00E3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961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625D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AA16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90FB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8033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EE0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6CBF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9655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AE97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7C36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E314F7"/>
    <w:multiLevelType w:val="hybridMultilevel"/>
    <w:tmpl w:val="EF146272"/>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5622483"/>
    <w:multiLevelType w:val="hybridMultilevel"/>
    <w:tmpl w:val="D646BD58"/>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E346A4"/>
    <w:multiLevelType w:val="hybridMultilevel"/>
    <w:tmpl w:val="7FE62854"/>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B2658A1"/>
    <w:multiLevelType w:val="singleLevel"/>
    <w:tmpl w:val="3A3A21E2"/>
    <w:lvl w:ilvl="0">
      <w:numFmt w:val="bullet"/>
      <w:lvlText w:val="-"/>
      <w:lvlJc w:val="left"/>
      <w:pPr>
        <w:tabs>
          <w:tab w:val="num" w:pos="624"/>
        </w:tabs>
        <w:ind w:left="624" w:hanging="397"/>
      </w:pPr>
      <w:rPr>
        <w:rFonts w:ascii="Times New Roman" w:hAnsi="Times New Roman" w:hint="default"/>
      </w:rPr>
    </w:lvl>
  </w:abstractNum>
  <w:abstractNum w:abstractNumId="16" w15:restartNumberingAfterBreak="0">
    <w:nsid w:val="0F445D29"/>
    <w:multiLevelType w:val="hybridMultilevel"/>
    <w:tmpl w:val="4FC0ECA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9F2B37"/>
    <w:multiLevelType w:val="hybridMultilevel"/>
    <w:tmpl w:val="EEE8CA38"/>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281158B"/>
    <w:multiLevelType w:val="singleLevel"/>
    <w:tmpl w:val="2692FB9C"/>
    <w:lvl w:ilvl="0">
      <w:start w:val="3"/>
      <w:numFmt w:val="decimal"/>
      <w:lvlText w:val="%1."/>
      <w:lvlJc w:val="left"/>
      <w:pPr>
        <w:tabs>
          <w:tab w:val="num" w:pos="360"/>
        </w:tabs>
        <w:ind w:left="360" w:hanging="360"/>
      </w:pPr>
      <w:rPr>
        <w:rFonts w:hint="default"/>
      </w:rPr>
    </w:lvl>
  </w:abstractNum>
  <w:abstractNum w:abstractNumId="19" w15:restartNumberingAfterBreak="0">
    <w:nsid w:val="187D3A07"/>
    <w:multiLevelType w:val="hybridMultilevel"/>
    <w:tmpl w:val="943E8572"/>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021D26"/>
    <w:multiLevelType w:val="hybridMultilevel"/>
    <w:tmpl w:val="3738B734"/>
    <w:lvl w:ilvl="0" w:tplc="A55092AC">
      <w:start w:val="17"/>
      <w:numFmt w:val="decimal"/>
      <w:lvlText w:val="%1."/>
      <w:lvlJc w:val="left"/>
      <w:pPr>
        <w:ind w:left="1770" w:hanging="360"/>
      </w:pPr>
      <w:rPr>
        <w:b/>
        <w:i w:val="0"/>
      </w:rPr>
    </w:lvl>
    <w:lvl w:ilvl="1" w:tplc="041B0019">
      <w:start w:val="1"/>
      <w:numFmt w:val="lowerLetter"/>
      <w:lvlText w:val="%2."/>
      <w:lvlJc w:val="left"/>
      <w:pPr>
        <w:ind w:left="2490" w:hanging="360"/>
      </w:pPr>
    </w:lvl>
    <w:lvl w:ilvl="2" w:tplc="041B001B">
      <w:start w:val="1"/>
      <w:numFmt w:val="lowerRoman"/>
      <w:lvlText w:val="%3."/>
      <w:lvlJc w:val="right"/>
      <w:pPr>
        <w:ind w:left="3210" w:hanging="180"/>
      </w:pPr>
    </w:lvl>
    <w:lvl w:ilvl="3" w:tplc="041B000F">
      <w:start w:val="1"/>
      <w:numFmt w:val="decimal"/>
      <w:lvlText w:val="%4."/>
      <w:lvlJc w:val="left"/>
      <w:pPr>
        <w:ind w:left="3930" w:hanging="360"/>
      </w:pPr>
    </w:lvl>
    <w:lvl w:ilvl="4" w:tplc="041B0019">
      <w:start w:val="1"/>
      <w:numFmt w:val="lowerLetter"/>
      <w:lvlText w:val="%5."/>
      <w:lvlJc w:val="left"/>
      <w:pPr>
        <w:ind w:left="4650" w:hanging="360"/>
      </w:pPr>
    </w:lvl>
    <w:lvl w:ilvl="5" w:tplc="041B001B">
      <w:start w:val="1"/>
      <w:numFmt w:val="lowerRoman"/>
      <w:lvlText w:val="%6."/>
      <w:lvlJc w:val="right"/>
      <w:pPr>
        <w:ind w:left="5370" w:hanging="180"/>
      </w:pPr>
    </w:lvl>
    <w:lvl w:ilvl="6" w:tplc="041B000F">
      <w:start w:val="1"/>
      <w:numFmt w:val="decimal"/>
      <w:lvlText w:val="%7."/>
      <w:lvlJc w:val="left"/>
      <w:pPr>
        <w:ind w:left="6090" w:hanging="360"/>
      </w:pPr>
    </w:lvl>
    <w:lvl w:ilvl="7" w:tplc="041B0019">
      <w:start w:val="1"/>
      <w:numFmt w:val="lowerLetter"/>
      <w:lvlText w:val="%8."/>
      <w:lvlJc w:val="left"/>
      <w:pPr>
        <w:ind w:left="6810" w:hanging="360"/>
      </w:pPr>
    </w:lvl>
    <w:lvl w:ilvl="8" w:tplc="041B001B">
      <w:start w:val="1"/>
      <w:numFmt w:val="lowerRoman"/>
      <w:lvlText w:val="%9."/>
      <w:lvlJc w:val="right"/>
      <w:pPr>
        <w:ind w:left="7530" w:hanging="180"/>
      </w:pPr>
    </w:lvl>
  </w:abstractNum>
  <w:abstractNum w:abstractNumId="21" w15:restartNumberingAfterBreak="0">
    <w:nsid w:val="1D26704F"/>
    <w:multiLevelType w:val="hybridMultilevel"/>
    <w:tmpl w:val="AEBA9D7E"/>
    <w:lvl w:ilvl="0" w:tplc="2B8A9E1A">
      <w:start w:val="1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9F12DBB"/>
    <w:multiLevelType w:val="hybridMultilevel"/>
    <w:tmpl w:val="C414D920"/>
    <w:lvl w:ilvl="0" w:tplc="04090001">
      <w:start w:val="1"/>
      <w:numFmt w:val="bullet"/>
      <w:lvlText w:val=""/>
      <w:lvlJc w:val="left"/>
      <w:pPr>
        <w:tabs>
          <w:tab w:val="num" w:pos="840"/>
        </w:tabs>
        <w:ind w:left="840" w:hanging="360"/>
      </w:pPr>
      <w:rPr>
        <w:rFonts w:ascii="Symbol" w:hAnsi="Symbol" w:hint="default"/>
      </w:rPr>
    </w:lvl>
    <w:lvl w:ilvl="1" w:tplc="5A2E20F8">
      <w:start w:val="1"/>
      <w:numFmt w:val="bullet"/>
      <w:lvlText w:val="-"/>
      <w:lvlJc w:val="left"/>
      <w:pPr>
        <w:tabs>
          <w:tab w:val="num" w:pos="1560"/>
        </w:tabs>
        <w:ind w:left="1560" w:hanging="360"/>
      </w:pPr>
      <w:rPr>
        <w:rFonts w:ascii="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C2B2560"/>
    <w:multiLevelType w:val="singleLevel"/>
    <w:tmpl w:val="041B000F"/>
    <w:lvl w:ilvl="0">
      <w:start w:val="1"/>
      <w:numFmt w:val="decimal"/>
      <w:lvlText w:val="%1."/>
      <w:lvlJc w:val="left"/>
      <w:pPr>
        <w:tabs>
          <w:tab w:val="num" w:pos="360"/>
        </w:tabs>
        <w:ind w:left="360" w:hanging="360"/>
      </w:pPr>
      <w:rPr>
        <w:rFonts w:hint="default"/>
      </w:rPr>
    </w:lvl>
  </w:abstractNum>
  <w:abstractNum w:abstractNumId="24" w15:restartNumberingAfterBreak="0">
    <w:nsid w:val="2E33131E"/>
    <w:multiLevelType w:val="hybridMultilevel"/>
    <w:tmpl w:val="76FC1882"/>
    <w:lvl w:ilvl="0" w:tplc="1F545992">
      <w:numFmt w:val="bullet"/>
      <w:lvlText w:val="-"/>
      <w:lvlJc w:val="left"/>
      <w:pPr>
        <w:tabs>
          <w:tab w:val="num" w:pos="705"/>
        </w:tabs>
        <w:ind w:left="705" w:hanging="705"/>
      </w:pPr>
      <w:rPr>
        <w:rFonts w:ascii="Times New Roman" w:eastAsia="Times New Roman" w:hAnsi="Times New Roman" w:cs="Times New Roman"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E6221F8"/>
    <w:multiLevelType w:val="hybridMultilevel"/>
    <w:tmpl w:val="B0E27E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308763A"/>
    <w:multiLevelType w:val="hybridMultilevel"/>
    <w:tmpl w:val="824E4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295447"/>
    <w:multiLevelType w:val="hybridMultilevel"/>
    <w:tmpl w:val="C13A49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4473955"/>
    <w:multiLevelType w:val="hybridMultilevel"/>
    <w:tmpl w:val="E59AE6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9647D50"/>
    <w:multiLevelType w:val="hybridMultilevel"/>
    <w:tmpl w:val="5C745402"/>
    <w:lvl w:ilvl="0" w:tplc="50740AA2">
      <w:start w:val="1"/>
      <w:numFmt w:val="bullet"/>
      <w:lvlText w:val=""/>
      <w:lvlJc w:val="left"/>
      <w:pPr>
        <w:tabs>
          <w:tab w:val="num" w:pos="360"/>
        </w:tabs>
        <w:ind w:left="0" w:firstLine="0"/>
      </w:pPr>
      <w:rPr>
        <w:rFonts w:ascii="Symbol" w:hAnsi="Symbol" w:hint="default"/>
        <w:sz w:val="16"/>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801E8C"/>
    <w:multiLevelType w:val="singleLevel"/>
    <w:tmpl w:val="50740AA2"/>
    <w:lvl w:ilvl="0">
      <w:start w:val="1"/>
      <w:numFmt w:val="bullet"/>
      <w:lvlText w:val=""/>
      <w:lvlJc w:val="left"/>
      <w:pPr>
        <w:tabs>
          <w:tab w:val="num" w:pos="360"/>
        </w:tabs>
        <w:ind w:left="0" w:firstLine="0"/>
      </w:pPr>
      <w:rPr>
        <w:rFonts w:ascii="Symbol" w:hAnsi="Symbol" w:hint="default"/>
        <w:sz w:val="16"/>
      </w:rPr>
    </w:lvl>
  </w:abstractNum>
  <w:abstractNum w:abstractNumId="31" w15:restartNumberingAfterBreak="0">
    <w:nsid w:val="3F473A3A"/>
    <w:multiLevelType w:val="hybridMultilevel"/>
    <w:tmpl w:val="20722A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1AE6248"/>
    <w:multiLevelType w:val="hybridMultilevel"/>
    <w:tmpl w:val="5F2C8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4A94584"/>
    <w:multiLevelType w:val="hybridMultilevel"/>
    <w:tmpl w:val="27928ACA"/>
    <w:lvl w:ilvl="0" w:tplc="2B8A9E1A">
      <w:start w:val="1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8B5EEA"/>
    <w:multiLevelType w:val="hybridMultilevel"/>
    <w:tmpl w:val="286885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A7D49B4"/>
    <w:multiLevelType w:val="hybridMultilevel"/>
    <w:tmpl w:val="12E66B38"/>
    <w:lvl w:ilvl="0" w:tplc="1F545992">
      <w:numFmt w:val="bullet"/>
      <w:lvlText w:val="-"/>
      <w:lvlJc w:val="left"/>
      <w:pPr>
        <w:tabs>
          <w:tab w:val="num" w:pos="705"/>
        </w:tabs>
        <w:ind w:left="705" w:hanging="705"/>
      </w:pPr>
      <w:rPr>
        <w:rFonts w:ascii="Times New Roman" w:eastAsia="Times New Roman" w:hAnsi="Times New Roman" w:cs="Times New Roman"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E6C22EB"/>
    <w:multiLevelType w:val="hybridMultilevel"/>
    <w:tmpl w:val="A8228E4A"/>
    <w:lvl w:ilvl="0" w:tplc="2B8A9E1A">
      <w:start w:val="1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C862C3"/>
    <w:multiLevelType w:val="hybridMultilevel"/>
    <w:tmpl w:val="4F90C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EA5CE8"/>
    <w:multiLevelType w:val="hybridMultilevel"/>
    <w:tmpl w:val="09D467A2"/>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FC7538"/>
    <w:multiLevelType w:val="hybridMultilevel"/>
    <w:tmpl w:val="57AE322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4B09A9"/>
    <w:multiLevelType w:val="hybridMultilevel"/>
    <w:tmpl w:val="B16E3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7160D7"/>
    <w:multiLevelType w:val="hybridMultilevel"/>
    <w:tmpl w:val="F1DC1C6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BF3D16"/>
    <w:multiLevelType w:val="singleLevel"/>
    <w:tmpl w:val="50740AA2"/>
    <w:lvl w:ilvl="0">
      <w:start w:val="1"/>
      <w:numFmt w:val="bullet"/>
      <w:lvlText w:val=""/>
      <w:lvlJc w:val="left"/>
      <w:pPr>
        <w:tabs>
          <w:tab w:val="num" w:pos="360"/>
        </w:tabs>
        <w:ind w:left="0" w:firstLine="0"/>
      </w:pPr>
      <w:rPr>
        <w:rFonts w:ascii="Symbol" w:hAnsi="Symbol" w:hint="default"/>
        <w:sz w:val="16"/>
      </w:rPr>
    </w:lvl>
  </w:abstractNum>
  <w:abstractNum w:abstractNumId="44"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352AAA"/>
    <w:multiLevelType w:val="singleLevel"/>
    <w:tmpl w:val="0494E0B6"/>
    <w:lvl w:ilvl="0">
      <w:start w:val="1"/>
      <w:numFmt w:val="bullet"/>
      <w:lvlText w:val=""/>
      <w:lvlJc w:val="left"/>
      <w:pPr>
        <w:tabs>
          <w:tab w:val="num" w:pos="360"/>
        </w:tabs>
        <w:ind w:left="0" w:firstLine="0"/>
      </w:pPr>
      <w:rPr>
        <w:rFonts w:ascii="Symbol" w:hAnsi="Symbol" w:hint="default"/>
        <w:color w:val="auto"/>
        <w:sz w:val="16"/>
      </w:rPr>
    </w:lvl>
  </w:abstractNum>
  <w:abstractNum w:abstractNumId="46" w15:restartNumberingAfterBreak="0">
    <w:nsid w:val="776404DD"/>
    <w:multiLevelType w:val="hybridMultilevel"/>
    <w:tmpl w:val="5FF6DB1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9A323A4"/>
    <w:multiLevelType w:val="hybridMultilevel"/>
    <w:tmpl w:val="AB48601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9DF2729"/>
    <w:multiLevelType w:val="hybridMultilevel"/>
    <w:tmpl w:val="AAAADDE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A513735"/>
    <w:multiLevelType w:val="hybridMultilevel"/>
    <w:tmpl w:val="25A477C0"/>
    <w:lvl w:ilvl="0" w:tplc="3A3A21E2">
      <w:numFmt w:val="bullet"/>
      <w:lvlText w:val="-"/>
      <w:lvlJc w:val="left"/>
      <w:pPr>
        <w:tabs>
          <w:tab w:val="num" w:pos="705"/>
        </w:tabs>
        <w:ind w:left="705" w:hanging="705"/>
      </w:pPr>
      <w:rPr>
        <w:rFonts w:ascii="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AB052F"/>
    <w:multiLevelType w:val="hybridMultilevel"/>
    <w:tmpl w:val="0C50D5DC"/>
    <w:lvl w:ilvl="0" w:tplc="2286DD36">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16cid:durableId="1867056384">
    <w:abstractNumId w:val="30"/>
  </w:num>
  <w:num w:numId="2" w16cid:durableId="2146970089">
    <w:abstractNumId w:val="45"/>
  </w:num>
  <w:num w:numId="3" w16cid:durableId="481656579">
    <w:abstractNumId w:val="43"/>
  </w:num>
  <w:num w:numId="4" w16cid:durableId="1857693993">
    <w:abstractNumId w:val="23"/>
  </w:num>
  <w:num w:numId="5" w16cid:durableId="1119959395">
    <w:abstractNumId w:val="15"/>
  </w:num>
  <w:num w:numId="6" w16cid:durableId="1128821425">
    <w:abstractNumId w:val="18"/>
  </w:num>
  <w:num w:numId="7" w16cid:durableId="1158690466">
    <w:abstractNumId w:val="22"/>
  </w:num>
  <w:num w:numId="8" w16cid:durableId="869688079">
    <w:abstractNumId w:val="17"/>
  </w:num>
  <w:num w:numId="9" w16cid:durableId="348335291">
    <w:abstractNumId w:val="28"/>
  </w:num>
  <w:num w:numId="10" w16cid:durableId="1056975376">
    <w:abstractNumId w:val="48"/>
  </w:num>
  <w:num w:numId="11" w16cid:durableId="1469587313">
    <w:abstractNumId w:val="16"/>
  </w:num>
  <w:num w:numId="12" w16cid:durableId="1836215298">
    <w:abstractNumId w:val="47"/>
  </w:num>
  <w:num w:numId="13" w16cid:durableId="1367636321">
    <w:abstractNumId w:val="25"/>
  </w:num>
  <w:num w:numId="14" w16cid:durableId="1114472084">
    <w:abstractNumId w:val="32"/>
  </w:num>
  <w:num w:numId="15" w16cid:durableId="1139883372">
    <w:abstractNumId w:val="36"/>
  </w:num>
  <w:num w:numId="16" w16cid:durableId="198907168">
    <w:abstractNumId w:val="21"/>
  </w:num>
  <w:num w:numId="17" w16cid:durableId="360128320">
    <w:abstractNumId w:val="33"/>
  </w:num>
  <w:num w:numId="18" w16cid:durableId="525752029">
    <w:abstractNumId w:val="27"/>
  </w:num>
  <w:num w:numId="19" w16cid:durableId="389890010">
    <w:abstractNumId w:val="40"/>
  </w:num>
  <w:num w:numId="20" w16cid:durableId="1393776134">
    <w:abstractNumId w:val="37"/>
  </w:num>
  <w:num w:numId="21" w16cid:durableId="1783068543">
    <w:abstractNumId w:val="34"/>
  </w:num>
  <w:num w:numId="22" w16cid:durableId="437022035">
    <w:abstractNumId w:val="31"/>
  </w:num>
  <w:num w:numId="23" w16cid:durableId="13733389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766875833">
    <w:abstractNumId w:val="50"/>
  </w:num>
  <w:num w:numId="25" w16cid:durableId="385490723">
    <w:abstractNumId w:val="26"/>
  </w:num>
  <w:num w:numId="26" w16cid:durableId="660087793">
    <w:abstractNumId w:val="41"/>
  </w:num>
  <w:num w:numId="27" w16cid:durableId="2146770516">
    <w:abstractNumId w:val="29"/>
  </w:num>
  <w:num w:numId="28" w16cid:durableId="806312355">
    <w:abstractNumId w:val="35"/>
  </w:num>
  <w:num w:numId="29" w16cid:durableId="183860156">
    <w:abstractNumId w:val="10"/>
    <w:lvlOverride w:ilvl="0">
      <w:lvl w:ilvl="0">
        <w:start w:val="4"/>
        <w:numFmt w:val="bullet"/>
        <w:lvlText w:val="-"/>
        <w:legacy w:legacy="1" w:legacySpace="0" w:legacyIndent="360"/>
        <w:lvlJc w:val="left"/>
        <w:pPr>
          <w:ind w:left="360" w:hanging="360"/>
        </w:pPr>
      </w:lvl>
    </w:lvlOverride>
  </w:num>
  <w:num w:numId="30" w16cid:durableId="674724710">
    <w:abstractNumId w:val="24"/>
  </w:num>
  <w:num w:numId="31" w16cid:durableId="1041638674">
    <w:abstractNumId w:val="38"/>
  </w:num>
  <w:num w:numId="32" w16cid:durableId="1591040741">
    <w:abstractNumId w:val="19"/>
  </w:num>
  <w:num w:numId="33" w16cid:durableId="1010570926">
    <w:abstractNumId w:val="13"/>
  </w:num>
  <w:num w:numId="34" w16cid:durableId="1098982724">
    <w:abstractNumId w:val="8"/>
  </w:num>
  <w:num w:numId="35" w16cid:durableId="1456674748">
    <w:abstractNumId w:val="3"/>
  </w:num>
  <w:num w:numId="36" w16cid:durableId="1061444318">
    <w:abstractNumId w:val="2"/>
  </w:num>
  <w:num w:numId="37" w16cid:durableId="1397237981">
    <w:abstractNumId w:val="1"/>
  </w:num>
  <w:num w:numId="38" w16cid:durableId="1715931204">
    <w:abstractNumId w:val="0"/>
  </w:num>
  <w:num w:numId="39" w16cid:durableId="1078484261">
    <w:abstractNumId w:val="9"/>
  </w:num>
  <w:num w:numId="40" w16cid:durableId="819729163">
    <w:abstractNumId w:val="7"/>
  </w:num>
  <w:num w:numId="41" w16cid:durableId="1128208492">
    <w:abstractNumId w:val="6"/>
  </w:num>
  <w:num w:numId="42" w16cid:durableId="344751836">
    <w:abstractNumId w:val="5"/>
  </w:num>
  <w:num w:numId="43" w16cid:durableId="19211443">
    <w:abstractNumId w:val="4"/>
  </w:num>
  <w:num w:numId="44" w16cid:durableId="587034641">
    <w:abstractNumId w:val="39"/>
  </w:num>
  <w:num w:numId="45" w16cid:durableId="2108579009">
    <w:abstractNumId w:val="44"/>
  </w:num>
  <w:num w:numId="46" w16cid:durableId="5736640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447192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4409516">
    <w:abstractNumId w:val="46"/>
  </w:num>
  <w:num w:numId="49" w16cid:durableId="1226064603">
    <w:abstractNumId w:val="12"/>
  </w:num>
  <w:num w:numId="50" w16cid:durableId="275676932">
    <w:abstractNumId w:val="11"/>
  </w:num>
  <w:num w:numId="51" w16cid:durableId="383716978">
    <w:abstractNumId w:val="14"/>
  </w:num>
  <w:num w:numId="52" w16cid:durableId="1455513450">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53479402">
    <w:abstractNumId w:val="20"/>
  </w:num>
  <w:num w:numId="54" w16cid:durableId="196851077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59"/>
    <w:rsid w:val="000113A8"/>
    <w:rsid w:val="000134D2"/>
    <w:rsid w:val="00014459"/>
    <w:rsid w:val="00015E7C"/>
    <w:rsid w:val="00020EE2"/>
    <w:rsid w:val="00021083"/>
    <w:rsid w:val="0002548A"/>
    <w:rsid w:val="0002636F"/>
    <w:rsid w:val="00026D31"/>
    <w:rsid w:val="000347BC"/>
    <w:rsid w:val="00040237"/>
    <w:rsid w:val="00041F5A"/>
    <w:rsid w:val="000439F4"/>
    <w:rsid w:val="000445EA"/>
    <w:rsid w:val="000450BD"/>
    <w:rsid w:val="000454DC"/>
    <w:rsid w:val="00046176"/>
    <w:rsid w:val="000461A6"/>
    <w:rsid w:val="000532BC"/>
    <w:rsid w:val="00053E0A"/>
    <w:rsid w:val="00055414"/>
    <w:rsid w:val="00057658"/>
    <w:rsid w:val="000627DC"/>
    <w:rsid w:val="00062BF4"/>
    <w:rsid w:val="00075327"/>
    <w:rsid w:val="000765AD"/>
    <w:rsid w:val="000776D3"/>
    <w:rsid w:val="0008394E"/>
    <w:rsid w:val="0008501B"/>
    <w:rsid w:val="000879F1"/>
    <w:rsid w:val="000918F1"/>
    <w:rsid w:val="00096057"/>
    <w:rsid w:val="00097216"/>
    <w:rsid w:val="000A35A0"/>
    <w:rsid w:val="000A3E17"/>
    <w:rsid w:val="000A5735"/>
    <w:rsid w:val="000A7730"/>
    <w:rsid w:val="000A77B1"/>
    <w:rsid w:val="000B0FE8"/>
    <w:rsid w:val="000B7C92"/>
    <w:rsid w:val="000C1554"/>
    <w:rsid w:val="000C6195"/>
    <w:rsid w:val="000D2E8F"/>
    <w:rsid w:val="000D4207"/>
    <w:rsid w:val="000E29D0"/>
    <w:rsid w:val="000F17FD"/>
    <w:rsid w:val="000F3E94"/>
    <w:rsid w:val="000F4885"/>
    <w:rsid w:val="000F71B1"/>
    <w:rsid w:val="00102E84"/>
    <w:rsid w:val="001105BC"/>
    <w:rsid w:val="001115F5"/>
    <w:rsid w:val="0011248A"/>
    <w:rsid w:val="00123623"/>
    <w:rsid w:val="00127142"/>
    <w:rsid w:val="00137770"/>
    <w:rsid w:val="00140A61"/>
    <w:rsid w:val="0014283C"/>
    <w:rsid w:val="001438DE"/>
    <w:rsid w:val="001577CF"/>
    <w:rsid w:val="001668AF"/>
    <w:rsid w:val="001668BD"/>
    <w:rsid w:val="00167ABA"/>
    <w:rsid w:val="00170571"/>
    <w:rsid w:val="00171A02"/>
    <w:rsid w:val="0017670D"/>
    <w:rsid w:val="0018013E"/>
    <w:rsid w:val="00186850"/>
    <w:rsid w:val="00186F23"/>
    <w:rsid w:val="0019039E"/>
    <w:rsid w:val="00192892"/>
    <w:rsid w:val="00193333"/>
    <w:rsid w:val="0019706B"/>
    <w:rsid w:val="001A22A6"/>
    <w:rsid w:val="001B010D"/>
    <w:rsid w:val="001B192D"/>
    <w:rsid w:val="001B20D5"/>
    <w:rsid w:val="001B3DDB"/>
    <w:rsid w:val="001C0E89"/>
    <w:rsid w:val="001C366F"/>
    <w:rsid w:val="001C3B23"/>
    <w:rsid w:val="001D1C99"/>
    <w:rsid w:val="001D5E77"/>
    <w:rsid w:val="001D75A8"/>
    <w:rsid w:val="001D7F42"/>
    <w:rsid w:val="001E3118"/>
    <w:rsid w:val="001E7D66"/>
    <w:rsid w:val="001F1773"/>
    <w:rsid w:val="001F5628"/>
    <w:rsid w:val="00201E2B"/>
    <w:rsid w:val="00202440"/>
    <w:rsid w:val="002032E0"/>
    <w:rsid w:val="00203C86"/>
    <w:rsid w:val="00204B49"/>
    <w:rsid w:val="00204ECB"/>
    <w:rsid w:val="002104F2"/>
    <w:rsid w:val="002106AA"/>
    <w:rsid w:val="00211290"/>
    <w:rsid w:val="002131AE"/>
    <w:rsid w:val="002136F5"/>
    <w:rsid w:val="0023208B"/>
    <w:rsid w:val="002336D8"/>
    <w:rsid w:val="002378AC"/>
    <w:rsid w:val="00244BF6"/>
    <w:rsid w:val="00244C45"/>
    <w:rsid w:val="0025575D"/>
    <w:rsid w:val="002561FA"/>
    <w:rsid w:val="00256B23"/>
    <w:rsid w:val="00257F40"/>
    <w:rsid w:val="00261207"/>
    <w:rsid w:val="002652D5"/>
    <w:rsid w:val="00267480"/>
    <w:rsid w:val="0027346E"/>
    <w:rsid w:val="00274D10"/>
    <w:rsid w:val="0028282A"/>
    <w:rsid w:val="002859B8"/>
    <w:rsid w:val="00286E6A"/>
    <w:rsid w:val="002910C3"/>
    <w:rsid w:val="0029362E"/>
    <w:rsid w:val="002A4341"/>
    <w:rsid w:val="002A588C"/>
    <w:rsid w:val="002A619D"/>
    <w:rsid w:val="002B0729"/>
    <w:rsid w:val="002C0D4D"/>
    <w:rsid w:val="002C2B2C"/>
    <w:rsid w:val="002C4538"/>
    <w:rsid w:val="002C550A"/>
    <w:rsid w:val="002C64F6"/>
    <w:rsid w:val="002E0A8D"/>
    <w:rsid w:val="002E0CD1"/>
    <w:rsid w:val="002E2CCD"/>
    <w:rsid w:val="002F4B37"/>
    <w:rsid w:val="002F78F4"/>
    <w:rsid w:val="00300554"/>
    <w:rsid w:val="00303994"/>
    <w:rsid w:val="0031222A"/>
    <w:rsid w:val="0031771B"/>
    <w:rsid w:val="003209B0"/>
    <w:rsid w:val="00322C17"/>
    <w:rsid w:val="00324BD6"/>
    <w:rsid w:val="00324DB1"/>
    <w:rsid w:val="003405D2"/>
    <w:rsid w:val="003408B5"/>
    <w:rsid w:val="00343F46"/>
    <w:rsid w:val="003465E6"/>
    <w:rsid w:val="003533C0"/>
    <w:rsid w:val="00355041"/>
    <w:rsid w:val="00370B8D"/>
    <w:rsid w:val="0038428E"/>
    <w:rsid w:val="003900EF"/>
    <w:rsid w:val="003A124D"/>
    <w:rsid w:val="003A3980"/>
    <w:rsid w:val="003A6A05"/>
    <w:rsid w:val="003B304F"/>
    <w:rsid w:val="003C0042"/>
    <w:rsid w:val="003C4DDF"/>
    <w:rsid w:val="003D0A59"/>
    <w:rsid w:val="003D3063"/>
    <w:rsid w:val="003D40E8"/>
    <w:rsid w:val="003D41FC"/>
    <w:rsid w:val="003D5E3D"/>
    <w:rsid w:val="003D6618"/>
    <w:rsid w:val="003E514D"/>
    <w:rsid w:val="003E740C"/>
    <w:rsid w:val="003E793B"/>
    <w:rsid w:val="003E7DDB"/>
    <w:rsid w:val="003F0393"/>
    <w:rsid w:val="003F3899"/>
    <w:rsid w:val="003F587A"/>
    <w:rsid w:val="004004F4"/>
    <w:rsid w:val="0041549C"/>
    <w:rsid w:val="0041568A"/>
    <w:rsid w:val="00416820"/>
    <w:rsid w:val="00416C72"/>
    <w:rsid w:val="004200CE"/>
    <w:rsid w:val="00422133"/>
    <w:rsid w:val="004227A0"/>
    <w:rsid w:val="00423D11"/>
    <w:rsid w:val="00424465"/>
    <w:rsid w:val="00427DA8"/>
    <w:rsid w:val="00427E87"/>
    <w:rsid w:val="00431A6B"/>
    <w:rsid w:val="00431F8A"/>
    <w:rsid w:val="00432C56"/>
    <w:rsid w:val="00433C2E"/>
    <w:rsid w:val="00440DC5"/>
    <w:rsid w:val="00445603"/>
    <w:rsid w:val="00446FBB"/>
    <w:rsid w:val="004475E1"/>
    <w:rsid w:val="00452A4F"/>
    <w:rsid w:val="00453442"/>
    <w:rsid w:val="00454AE3"/>
    <w:rsid w:val="004621DD"/>
    <w:rsid w:val="00466291"/>
    <w:rsid w:val="00466480"/>
    <w:rsid w:val="00473064"/>
    <w:rsid w:val="0047352C"/>
    <w:rsid w:val="00474977"/>
    <w:rsid w:val="004801D6"/>
    <w:rsid w:val="0048276B"/>
    <w:rsid w:val="004859E7"/>
    <w:rsid w:val="004A0EE6"/>
    <w:rsid w:val="004A2671"/>
    <w:rsid w:val="004A28EE"/>
    <w:rsid w:val="004A35C6"/>
    <w:rsid w:val="004A78CA"/>
    <w:rsid w:val="004B1825"/>
    <w:rsid w:val="004B3AFB"/>
    <w:rsid w:val="004B44CE"/>
    <w:rsid w:val="004C0FF5"/>
    <w:rsid w:val="004C4703"/>
    <w:rsid w:val="004C5076"/>
    <w:rsid w:val="004E0F21"/>
    <w:rsid w:val="004E2F8E"/>
    <w:rsid w:val="004E3AFD"/>
    <w:rsid w:val="004E639E"/>
    <w:rsid w:val="004E7364"/>
    <w:rsid w:val="004F2D8A"/>
    <w:rsid w:val="004F4D2D"/>
    <w:rsid w:val="004F52FC"/>
    <w:rsid w:val="00502932"/>
    <w:rsid w:val="00503076"/>
    <w:rsid w:val="00510B52"/>
    <w:rsid w:val="0051159B"/>
    <w:rsid w:val="00520ED7"/>
    <w:rsid w:val="00521A16"/>
    <w:rsid w:val="00524490"/>
    <w:rsid w:val="005251F7"/>
    <w:rsid w:val="00530530"/>
    <w:rsid w:val="005305F6"/>
    <w:rsid w:val="00530855"/>
    <w:rsid w:val="005313C0"/>
    <w:rsid w:val="00531799"/>
    <w:rsid w:val="005341D8"/>
    <w:rsid w:val="005426C3"/>
    <w:rsid w:val="005452F6"/>
    <w:rsid w:val="005467B9"/>
    <w:rsid w:val="00550AE0"/>
    <w:rsid w:val="005515D1"/>
    <w:rsid w:val="00554446"/>
    <w:rsid w:val="00564659"/>
    <w:rsid w:val="005654DD"/>
    <w:rsid w:val="00567158"/>
    <w:rsid w:val="005707FC"/>
    <w:rsid w:val="005808FD"/>
    <w:rsid w:val="00585AAB"/>
    <w:rsid w:val="00587869"/>
    <w:rsid w:val="00590EE4"/>
    <w:rsid w:val="005935A1"/>
    <w:rsid w:val="005A1909"/>
    <w:rsid w:val="005A4DFC"/>
    <w:rsid w:val="005B1054"/>
    <w:rsid w:val="005B4071"/>
    <w:rsid w:val="005C0C3E"/>
    <w:rsid w:val="005C43D8"/>
    <w:rsid w:val="005D112A"/>
    <w:rsid w:val="005D42A1"/>
    <w:rsid w:val="005D747C"/>
    <w:rsid w:val="005E2897"/>
    <w:rsid w:val="005E34B1"/>
    <w:rsid w:val="005E77DD"/>
    <w:rsid w:val="005E79AD"/>
    <w:rsid w:val="005F0BA3"/>
    <w:rsid w:val="005F0D0A"/>
    <w:rsid w:val="005F1D83"/>
    <w:rsid w:val="005F27D7"/>
    <w:rsid w:val="005F5C4D"/>
    <w:rsid w:val="0060557C"/>
    <w:rsid w:val="00605C27"/>
    <w:rsid w:val="00624B75"/>
    <w:rsid w:val="00626559"/>
    <w:rsid w:val="00631E37"/>
    <w:rsid w:val="00632981"/>
    <w:rsid w:val="00641B40"/>
    <w:rsid w:val="00641F73"/>
    <w:rsid w:val="00642164"/>
    <w:rsid w:val="0065332B"/>
    <w:rsid w:val="00654AEB"/>
    <w:rsid w:val="00656C1C"/>
    <w:rsid w:val="00663DBD"/>
    <w:rsid w:val="00667D1F"/>
    <w:rsid w:val="0067538C"/>
    <w:rsid w:val="006779DC"/>
    <w:rsid w:val="00680586"/>
    <w:rsid w:val="00682966"/>
    <w:rsid w:val="00685436"/>
    <w:rsid w:val="0068778B"/>
    <w:rsid w:val="006915B9"/>
    <w:rsid w:val="00696DFB"/>
    <w:rsid w:val="00697147"/>
    <w:rsid w:val="006A3AE4"/>
    <w:rsid w:val="006A5CAD"/>
    <w:rsid w:val="006B2ECD"/>
    <w:rsid w:val="006C4C0A"/>
    <w:rsid w:val="006D3708"/>
    <w:rsid w:val="006D744E"/>
    <w:rsid w:val="006F0AB5"/>
    <w:rsid w:val="006F14AE"/>
    <w:rsid w:val="006F32FB"/>
    <w:rsid w:val="007014FA"/>
    <w:rsid w:val="00701B91"/>
    <w:rsid w:val="0070252B"/>
    <w:rsid w:val="00711B8A"/>
    <w:rsid w:val="00713F2A"/>
    <w:rsid w:val="0071489C"/>
    <w:rsid w:val="0071579E"/>
    <w:rsid w:val="007174BD"/>
    <w:rsid w:val="00722B7D"/>
    <w:rsid w:val="007267A9"/>
    <w:rsid w:val="007400E1"/>
    <w:rsid w:val="007426B4"/>
    <w:rsid w:val="0074382B"/>
    <w:rsid w:val="00746B0E"/>
    <w:rsid w:val="007518A9"/>
    <w:rsid w:val="00753F57"/>
    <w:rsid w:val="007570BB"/>
    <w:rsid w:val="00757472"/>
    <w:rsid w:val="00762553"/>
    <w:rsid w:val="00764C88"/>
    <w:rsid w:val="007652AE"/>
    <w:rsid w:val="0077783B"/>
    <w:rsid w:val="00777A1A"/>
    <w:rsid w:val="00780559"/>
    <w:rsid w:val="007824E4"/>
    <w:rsid w:val="0079048E"/>
    <w:rsid w:val="0079252B"/>
    <w:rsid w:val="007B0BD8"/>
    <w:rsid w:val="007B194A"/>
    <w:rsid w:val="007C1B21"/>
    <w:rsid w:val="007C21AF"/>
    <w:rsid w:val="007C2C2C"/>
    <w:rsid w:val="007C621D"/>
    <w:rsid w:val="007C6898"/>
    <w:rsid w:val="007D02EA"/>
    <w:rsid w:val="007D4971"/>
    <w:rsid w:val="007D543B"/>
    <w:rsid w:val="007D6596"/>
    <w:rsid w:val="007D71B6"/>
    <w:rsid w:val="007D7DB7"/>
    <w:rsid w:val="007E1987"/>
    <w:rsid w:val="007E37F7"/>
    <w:rsid w:val="007F1D53"/>
    <w:rsid w:val="00801D49"/>
    <w:rsid w:val="008055DA"/>
    <w:rsid w:val="0081596E"/>
    <w:rsid w:val="00823428"/>
    <w:rsid w:val="008242AE"/>
    <w:rsid w:val="00831014"/>
    <w:rsid w:val="00831349"/>
    <w:rsid w:val="008336DA"/>
    <w:rsid w:val="0083499E"/>
    <w:rsid w:val="008353D4"/>
    <w:rsid w:val="00835C59"/>
    <w:rsid w:val="00836557"/>
    <w:rsid w:val="00841AA1"/>
    <w:rsid w:val="00841EBD"/>
    <w:rsid w:val="00846F75"/>
    <w:rsid w:val="008539C6"/>
    <w:rsid w:val="00857854"/>
    <w:rsid w:val="008678AE"/>
    <w:rsid w:val="00871BCC"/>
    <w:rsid w:val="008725F3"/>
    <w:rsid w:val="00875003"/>
    <w:rsid w:val="008A19BA"/>
    <w:rsid w:val="008A36C2"/>
    <w:rsid w:val="008B1216"/>
    <w:rsid w:val="008B2A0F"/>
    <w:rsid w:val="008B2F19"/>
    <w:rsid w:val="008B5DC8"/>
    <w:rsid w:val="008B7789"/>
    <w:rsid w:val="008B7815"/>
    <w:rsid w:val="008C12FE"/>
    <w:rsid w:val="008C49C5"/>
    <w:rsid w:val="008C675A"/>
    <w:rsid w:val="008C7A3E"/>
    <w:rsid w:val="008D004B"/>
    <w:rsid w:val="008D1AC3"/>
    <w:rsid w:val="008D5EB1"/>
    <w:rsid w:val="008E0DCC"/>
    <w:rsid w:val="008E1B8A"/>
    <w:rsid w:val="008E32A8"/>
    <w:rsid w:val="008E3B99"/>
    <w:rsid w:val="008E4A88"/>
    <w:rsid w:val="008F071D"/>
    <w:rsid w:val="008F2EE0"/>
    <w:rsid w:val="008F30FA"/>
    <w:rsid w:val="008F5D51"/>
    <w:rsid w:val="008F68DA"/>
    <w:rsid w:val="009014E1"/>
    <w:rsid w:val="00903DD4"/>
    <w:rsid w:val="009121B4"/>
    <w:rsid w:val="00923F98"/>
    <w:rsid w:val="00926E08"/>
    <w:rsid w:val="009316C1"/>
    <w:rsid w:val="00934617"/>
    <w:rsid w:val="00942096"/>
    <w:rsid w:val="009463DA"/>
    <w:rsid w:val="009524C6"/>
    <w:rsid w:val="0095270C"/>
    <w:rsid w:val="00953A3B"/>
    <w:rsid w:val="009554F7"/>
    <w:rsid w:val="0095582F"/>
    <w:rsid w:val="00963A3C"/>
    <w:rsid w:val="00964476"/>
    <w:rsid w:val="00965C7F"/>
    <w:rsid w:val="009802D3"/>
    <w:rsid w:val="00981997"/>
    <w:rsid w:val="009A49B6"/>
    <w:rsid w:val="009B2AF6"/>
    <w:rsid w:val="009B69BE"/>
    <w:rsid w:val="009D33E4"/>
    <w:rsid w:val="009D6C98"/>
    <w:rsid w:val="009E42BD"/>
    <w:rsid w:val="009E6E7C"/>
    <w:rsid w:val="009F24D5"/>
    <w:rsid w:val="009F5140"/>
    <w:rsid w:val="009F6781"/>
    <w:rsid w:val="00A011B9"/>
    <w:rsid w:val="00A01718"/>
    <w:rsid w:val="00A04A35"/>
    <w:rsid w:val="00A056B3"/>
    <w:rsid w:val="00A209DB"/>
    <w:rsid w:val="00A21A0E"/>
    <w:rsid w:val="00A22090"/>
    <w:rsid w:val="00A273C2"/>
    <w:rsid w:val="00A302B1"/>
    <w:rsid w:val="00A308DE"/>
    <w:rsid w:val="00A32D47"/>
    <w:rsid w:val="00A35364"/>
    <w:rsid w:val="00A45A09"/>
    <w:rsid w:val="00A471F0"/>
    <w:rsid w:val="00A50956"/>
    <w:rsid w:val="00A51649"/>
    <w:rsid w:val="00A52A00"/>
    <w:rsid w:val="00A55C29"/>
    <w:rsid w:val="00A561DE"/>
    <w:rsid w:val="00A56277"/>
    <w:rsid w:val="00A65F1C"/>
    <w:rsid w:val="00A70027"/>
    <w:rsid w:val="00A7123E"/>
    <w:rsid w:val="00A9265B"/>
    <w:rsid w:val="00A9361F"/>
    <w:rsid w:val="00A94835"/>
    <w:rsid w:val="00AA2333"/>
    <w:rsid w:val="00AA5225"/>
    <w:rsid w:val="00AA6AD8"/>
    <w:rsid w:val="00AB0FE9"/>
    <w:rsid w:val="00AB592C"/>
    <w:rsid w:val="00AB62A1"/>
    <w:rsid w:val="00AC1001"/>
    <w:rsid w:val="00AC2577"/>
    <w:rsid w:val="00AC2AA6"/>
    <w:rsid w:val="00AC7FD9"/>
    <w:rsid w:val="00AD7085"/>
    <w:rsid w:val="00AF485F"/>
    <w:rsid w:val="00AF78BB"/>
    <w:rsid w:val="00B03832"/>
    <w:rsid w:val="00B04D64"/>
    <w:rsid w:val="00B16A08"/>
    <w:rsid w:val="00B20196"/>
    <w:rsid w:val="00B2154A"/>
    <w:rsid w:val="00B21798"/>
    <w:rsid w:val="00B22975"/>
    <w:rsid w:val="00B23BFC"/>
    <w:rsid w:val="00B3244E"/>
    <w:rsid w:val="00B35AE9"/>
    <w:rsid w:val="00B377D7"/>
    <w:rsid w:val="00B4471B"/>
    <w:rsid w:val="00B45D6A"/>
    <w:rsid w:val="00B45F1E"/>
    <w:rsid w:val="00B531E4"/>
    <w:rsid w:val="00B71196"/>
    <w:rsid w:val="00B7219C"/>
    <w:rsid w:val="00B72ACD"/>
    <w:rsid w:val="00B8256E"/>
    <w:rsid w:val="00B90884"/>
    <w:rsid w:val="00B91851"/>
    <w:rsid w:val="00B92840"/>
    <w:rsid w:val="00B93625"/>
    <w:rsid w:val="00B9661A"/>
    <w:rsid w:val="00BA1040"/>
    <w:rsid w:val="00BA27C7"/>
    <w:rsid w:val="00BA46BE"/>
    <w:rsid w:val="00BA5532"/>
    <w:rsid w:val="00BB0AC7"/>
    <w:rsid w:val="00BB11F2"/>
    <w:rsid w:val="00BB2FE2"/>
    <w:rsid w:val="00BC27AD"/>
    <w:rsid w:val="00BC33C7"/>
    <w:rsid w:val="00BC706B"/>
    <w:rsid w:val="00BD35CA"/>
    <w:rsid w:val="00BD37E3"/>
    <w:rsid w:val="00BD3E97"/>
    <w:rsid w:val="00BD5BAC"/>
    <w:rsid w:val="00BE0348"/>
    <w:rsid w:val="00BE1933"/>
    <w:rsid w:val="00BE3290"/>
    <w:rsid w:val="00BE5165"/>
    <w:rsid w:val="00BE5F45"/>
    <w:rsid w:val="00BE690B"/>
    <w:rsid w:val="00BE7DE6"/>
    <w:rsid w:val="00BF4DB0"/>
    <w:rsid w:val="00BF7CAC"/>
    <w:rsid w:val="00C033E8"/>
    <w:rsid w:val="00C06905"/>
    <w:rsid w:val="00C148AE"/>
    <w:rsid w:val="00C16F30"/>
    <w:rsid w:val="00C17714"/>
    <w:rsid w:val="00C21BB7"/>
    <w:rsid w:val="00C22293"/>
    <w:rsid w:val="00C24257"/>
    <w:rsid w:val="00C305CF"/>
    <w:rsid w:val="00C46AE4"/>
    <w:rsid w:val="00C4750E"/>
    <w:rsid w:val="00C47B8C"/>
    <w:rsid w:val="00C51A47"/>
    <w:rsid w:val="00C52275"/>
    <w:rsid w:val="00C52666"/>
    <w:rsid w:val="00C56277"/>
    <w:rsid w:val="00C57D13"/>
    <w:rsid w:val="00C61F98"/>
    <w:rsid w:val="00C636DB"/>
    <w:rsid w:val="00C639EE"/>
    <w:rsid w:val="00C66E3E"/>
    <w:rsid w:val="00C73496"/>
    <w:rsid w:val="00C76F9A"/>
    <w:rsid w:val="00C81AC7"/>
    <w:rsid w:val="00C9214D"/>
    <w:rsid w:val="00C9560F"/>
    <w:rsid w:val="00C965C6"/>
    <w:rsid w:val="00C97A8A"/>
    <w:rsid w:val="00CA1FF4"/>
    <w:rsid w:val="00CB15D9"/>
    <w:rsid w:val="00CB3A1A"/>
    <w:rsid w:val="00CC4925"/>
    <w:rsid w:val="00CC6048"/>
    <w:rsid w:val="00CD2A94"/>
    <w:rsid w:val="00CD4C18"/>
    <w:rsid w:val="00CD6C1B"/>
    <w:rsid w:val="00CE22AE"/>
    <w:rsid w:val="00CE3A87"/>
    <w:rsid w:val="00CE4405"/>
    <w:rsid w:val="00CF3D94"/>
    <w:rsid w:val="00CF51E2"/>
    <w:rsid w:val="00CF5666"/>
    <w:rsid w:val="00CF6578"/>
    <w:rsid w:val="00CF743A"/>
    <w:rsid w:val="00D1168A"/>
    <w:rsid w:val="00D2367B"/>
    <w:rsid w:val="00D2488D"/>
    <w:rsid w:val="00D27E1C"/>
    <w:rsid w:val="00D305EE"/>
    <w:rsid w:val="00D30E5A"/>
    <w:rsid w:val="00D37DBF"/>
    <w:rsid w:val="00D431C6"/>
    <w:rsid w:val="00D444F6"/>
    <w:rsid w:val="00D4568E"/>
    <w:rsid w:val="00D461AC"/>
    <w:rsid w:val="00D47A12"/>
    <w:rsid w:val="00D5136E"/>
    <w:rsid w:val="00D514EF"/>
    <w:rsid w:val="00D515A5"/>
    <w:rsid w:val="00D559B4"/>
    <w:rsid w:val="00D62F4D"/>
    <w:rsid w:val="00D65B89"/>
    <w:rsid w:val="00D67391"/>
    <w:rsid w:val="00D81303"/>
    <w:rsid w:val="00D8617B"/>
    <w:rsid w:val="00D92643"/>
    <w:rsid w:val="00D95699"/>
    <w:rsid w:val="00D96BBB"/>
    <w:rsid w:val="00D975A5"/>
    <w:rsid w:val="00DA501F"/>
    <w:rsid w:val="00DA744A"/>
    <w:rsid w:val="00DB2D03"/>
    <w:rsid w:val="00DB4D8B"/>
    <w:rsid w:val="00DB50B3"/>
    <w:rsid w:val="00DC2DC3"/>
    <w:rsid w:val="00DC30AE"/>
    <w:rsid w:val="00DC32DC"/>
    <w:rsid w:val="00DC612D"/>
    <w:rsid w:val="00DD1062"/>
    <w:rsid w:val="00DD3816"/>
    <w:rsid w:val="00DD4B47"/>
    <w:rsid w:val="00DF033E"/>
    <w:rsid w:val="00DF7CE2"/>
    <w:rsid w:val="00DF7DC1"/>
    <w:rsid w:val="00E00CB4"/>
    <w:rsid w:val="00E03363"/>
    <w:rsid w:val="00E063FC"/>
    <w:rsid w:val="00E15331"/>
    <w:rsid w:val="00E248B7"/>
    <w:rsid w:val="00E2613B"/>
    <w:rsid w:val="00E31CDB"/>
    <w:rsid w:val="00E3441D"/>
    <w:rsid w:val="00E513C4"/>
    <w:rsid w:val="00E517EF"/>
    <w:rsid w:val="00E5629F"/>
    <w:rsid w:val="00E75370"/>
    <w:rsid w:val="00E80A5C"/>
    <w:rsid w:val="00E82DE1"/>
    <w:rsid w:val="00E838BC"/>
    <w:rsid w:val="00E849F3"/>
    <w:rsid w:val="00E851EF"/>
    <w:rsid w:val="00E861F4"/>
    <w:rsid w:val="00E8728E"/>
    <w:rsid w:val="00E90427"/>
    <w:rsid w:val="00E973D2"/>
    <w:rsid w:val="00EA08DB"/>
    <w:rsid w:val="00EA104D"/>
    <w:rsid w:val="00EA30EC"/>
    <w:rsid w:val="00EA4DE6"/>
    <w:rsid w:val="00EA7D00"/>
    <w:rsid w:val="00EB0192"/>
    <w:rsid w:val="00EB1622"/>
    <w:rsid w:val="00EC1ECB"/>
    <w:rsid w:val="00EC465A"/>
    <w:rsid w:val="00ED09F3"/>
    <w:rsid w:val="00ED0CAC"/>
    <w:rsid w:val="00ED4A73"/>
    <w:rsid w:val="00ED6FB8"/>
    <w:rsid w:val="00EE0796"/>
    <w:rsid w:val="00EE61B3"/>
    <w:rsid w:val="00EF04B1"/>
    <w:rsid w:val="00EF089C"/>
    <w:rsid w:val="00EF2E34"/>
    <w:rsid w:val="00F0633F"/>
    <w:rsid w:val="00F11CB2"/>
    <w:rsid w:val="00F2090D"/>
    <w:rsid w:val="00F221E8"/>
    <w:rsid w:val="00F25344"/>
    <w:rsid w:val="00F27F67"/>
    <w:rsid w:val="00F34E8F"/>
    <w:rsid w:val="00F358BE"/>
    <w:rsid w:val="00F46713"/>
    <w:rsid w:val="00F52548"/>
    <w:rsid w:val="00F534C2"/>
    <w:rsid w:val="00F615CE"/>
    <w:rsid w:val="00F66314"/>
    <w:rsid w:val="00F66522"/>
    <w:rsid w:val="00F72F18"/>
    <w:rsid w:val="00F77DDD"/>
    <w:rsid w:val="00F77DEE"/>
    <w:rsid w:val="00F807AE"/>
    <w:rsid w:val="00F80F24"/>
    <w:rsid w:val="00F8538A"/>
    <w:rsid w:val="00F90379"/>
    <w:rsid w:val="00F921CF"/>
    <w:rsid w:val="00F9675D"/>
    <w:rsid w:val="00FA40F6"/>
    <w:rsid w:val="00FA46B0"/>
    <w:rsid w:val="00FB5DB9"/>
    <w:rsid w:val="00FB7575"/>
    <w:rsid w:val="00FC0944"/>
    <w:rsid w:val="00FC1A44"/>
    <w:rsid w:val="00FC1C05"/>
    <w:rsid w:val="00FC3C70"/>
    <w:rsid w:val="00FC4AFD"/>
    <w:rsid w:val="00FD430A"/>
    <w:rsid w:val="00FD6A1F"/>
    <w:rsid w:val="00FE0CCE"/>
    <w:rsid w:val="00FE5AFA"/>
    <w:rsid w:val="00FE75F6"/>
    <w:rsid w:val="00FF1BD0"/>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304D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ITC Garamond Bk AT" w:hAnsi="ITC Garamond Bk AT"/>
      <w:sz w:val="24"/>
      <w:lang w:eastAsia="cs-CZ"/>
    </w:rPr>
  </w:style>
  <w:style w:type="paragraph" w:styleId="Heading1">
    <w:name w:val="heading 1"/>
    <w:basedOn w:val="Normal"/>
    <w:next w:val="Normal"/>
    <w:qFormat/>
    <w:pPr>
      <w:keepNext/>
      <w:outlineLvl w:val="0"/>
    </w:pPr>
    <w:rPr>
      <w:rFonts w:ascii="Arial" w:hAnsi="Arial"/>
      <w:b/>
      <w:i/>
      <w:lang w:val="sk-SK"/>
    </w:rPr>
  </w:style>
  <w:style w:type="paragraph" w:styleId="Heading2">
    <w:name w:val="heading 2"/>
    <w:basedOn w:val="Normal"/>
    <w:next w:val="Normal"/>
    <w:qFormat/>
    <w:pPr>
      <w:keepNext/>
      <w:outlineLvl w:val="1"/>
    </w:pPr>
    <w:rPr>
      <w:rFonts w:ascii="Arial" w:hAnsi="Arial"/>
      <w:i/>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cs="Arial"/>
      <w:i/>
      <w:sz w:val="20"/>
      <w:lang w:val="sk-SK"/>
    </w:rPr>
  </w:style>
  <w:style w:type="paragraph" w:styleId="Heading6">
    <w:name w:val="heading 6"/>
    <w:basedOn w:val="Normal"/>
    <w:next w:val="Normal"/>
    <w:qFormat/>
    <w:pPr>
      <w:keepNext/>
      <w:outlineLvl w:val="5"/>
    </w:pPr>
    <w:rPr>
      <w:rFonts w:ascii="Arial" w:hAnsi="Arial" w:cs="Arial"/>
      <w:b/>
      <w:i/>
      <w:sz w:val="20"/>
      <w:lang w:val="sk-SK"/>
    </w:rPr>
  </w:style>
  <w:style w:type="paragraph" w:styleId="Heading7">
    <w:name w:val="heading 7"/>
    <w:basedOn w:val="Normal"/>
    <w:next w:val="Normal"/>
    <w:qFormat/>
    <w:pPr>
      <w:keepNext/>
      <w:outlineLvl w:val="6"/>
    </w:pPr>
    <w:rPr>
      <w:rFonts w:ascii="Times New Roman" w:hAnsi="Times New Roman"/>
      <w:b/>
      <w:i/>
      <w:sz w:val="22"/>
      <w:lang w:val="sk-SK"/>
    </w:rPr>
  </w:style>
  <w:style w:type="paragraph" w:styleId="Heading8">
    <w:name w:val="heading 8"/>
    <w:basedOn w:val="Normal"/>
    <w:next w:val="Normal"/>
    <w:qFormat/>
    <w:pPr>
      <w:keepNext/>
      <w:outlineLvl w:val="7"/>
    </w:pPr>
    <w:rPr>
      <w:rFonts w:ascii="Times New Roman" w:hAnsi="Times New Roman"/>
      <w:b/>
      <w:sz w:val="22"/>
      <w:szCs w:val="22"/>
    </w:rPr>
  </w:style>
  <w:style w:type="paragraph" w:styleId="Heading9">
    <w:name w:val="heading 9"/>
    <w:basedOn w:val="Normal"/>
    <w:next w:val="Normal"/>
    <w:qFormat/>
    <w:pPr>
      <w:keepNext/>
      <w:outlineLvl w:val="8"/>
    </w:pPr>
    <w:rPr>
      <w:rFonts w:ascii="Times New Roman" w:hAnsi="Times New Roman"/>
      <w:b/>
      <w:color w:val="0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ostrana">
    <w:name w:val="normostrana"/>
    <w:basedOn w:val="Normal"/>
    <w:pPr>
      <w:spacing w:line="348" w:lineRule="auto"/>
      <w:jc w:val="both"/>
    </w:pPr>
    <w:rPr>
      <w:spacing w:val="30"/>
      <w:sz w:val="28"/>
      <w:lang w:val="cs-CZ"/>
    </w:rPr>
  </w:style>
  <w:style w:type="paragraph" w:customStyle="1" w:styleId="Hoechst">
    <w:name w:val="Hoechst"/>
    <w:rPr>
      <w:rFonts w:ascii="ITC Garamond Bk AT" w:hAnsi="ITC Garamond Bk AT"/>
      <w:noProof/>
      <w:sz w:val="24"/>
      <w:lang w:val="cs-CZ" w:eastAsia="cs-CZ"/>
    </w:rPr>
  </w:style>
  <w:style w:type="paragraph" w:styleId="Title">
    <w:name w:val="Title"/>
    <w:basedOn w:val="Normal"/>
    <w:qFormat/>
    <w:pPr>
      <w:jc w:val="center"/>
    </w:pPr>
    <w:rPr>
      <w:rFonts w:ascii="Arial" w:hAnsi="Arial"/>
      <w:b/>
      <w:sz w:val="28"/>
      <w:lang w:val="sk-SK"/>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rPr>
      <w:rFonts w:ascii="Arial" w:hAnsi="Arial"/>
      <w:b/>
      <w:i/>
      <w:lang w:val="sk-SK"/>
    </w:rPr>
  </w:style>
  <w:style w:type="paragraph" w:styleId="Header">
    <w:name w:val="header"/>
    <w:basedOn w:val="Normal"/>
    <w:pPr>
      <w:tabs>
        <w:tab w:val="center" w:pos="4153"/>
        <w:tab w:val="right" w:pos="8306"/>
      </w:tabs>
    </w:pPr>
  </w:style>
  <w:style w:type="paragraph" w:styleId="BodyText2">
    <w:name w:val="Body Text 2"/>
    <w:basedOn w:val="Normal"/>
    <w:rPr>
      <w:rFonts w:ascii="Arial" w:hAnsi="Arial" w:cs="Arial"/>
      <w:sz w:val="20"/>
      <w:lang w:val="sk-SK"/>
    </w:rPr>
  </w:style>
  <w:style w:type="paragraph" w:styleId="BodyText3">
    <w:name w:val="Body Text 3"/>
    <w:basedOn w:val="Normal"/>
    <w:rPr>
      <w:rFonts w:ascii="Arial" w:hAnsi="Arial" w:cs="Arial"/>
      <w:sz w:val="20"/>
      <w:u w:val="single"/>
    </w:rPr>
  </w:style>
  <w:style w:type="paragraph" w:styleId="DocumentMap">
    <w:name w:val="Document Map"/>
    <w:basedOn w:val="Normal"/>
    <w:semiHidden/>
    <w:pPr>
      <w:shd w:val="clear" w:color="auto" w:fill="000080"/>
    </w:pPr>
    <w:rPr>
      <w:rFonts w:ascii="Tahoma" w:hAnsi="Tahoma" w:cs="Tahoma"/>
    </w:rPr>
  </w:style>
  <w:style w:type="paragraph" w:customStyle="1" w:styleId="Standard">
    <w:name w:val="Standard"/>
    <w:pPr>
      <w:widowControl w:val="0"/>
      <w:autoSpaceDE w:val="0"/>
      <w:autoSpaceDN w:val="0"/>
      <w:spacing w:line="260" w:lineRule="exact"/>
    </w:pPr>
    <w:rPr>
      <w:sz w:val="22"/>
      <w:szCs w:val="22"/>
      <w:lang w:val="en-GB"/>
    </w:rPr>
  </w:style>
  <w:style w:type="paragraph" w:styleId="Caption">
    <w:name w:val="caption"/>
    <w:basedOn w:val="Normal"/>
    <w:next w:val="Normal"/>
    <w:qFormat/>
    <w:pPr>
      <w:ind w:left="567" w:hanging="567"/>
    </w:pPr>
    <w:rPr>
      <w:rFonts w:ascii="Times New Roman" w:hAnsi="Times New Roman"/>
      <w:sz w:val="22"/>
      <w:szCs w:val="22"/>
      <w:u w:val="single"/>
    </w:rPr>
  </w:style>
  <w:style w:type="paragraph" w:styleId="BlockText">
    <w:name w:val="Block Text"/>
    <w:basedOn w:val="Normal"/>
    <w:pPr>
      <w:tabs>
        <w:tab w:val="left" w:pos="1701"/>
      </w:tabs>
      <w:ind w:left="2268" w:right="1418" w:hanging="567"/>
    </w:pPr>
    <w:rPr>
      <w:rFonts w:ascii="Times New Roman" w:hAnsi="Times New Roman"/>
      <w:b/>
      <w:sz w:val="22"/>
    </w:rPr>
  </w:style>
  <w:style w:type="paragraph" w:styleId="EndnoteText">
    <w:name w:val="endnote text"/>
    <w:basedOn w:val="Normal"/>
    <w:semiHidden/>
    <w:pPr>
      <w:tabs>
        <w:tab w:val="left" w:pos="567"/>
      </w:tabs>
    </w:pPr>
    <w:rPr>
      <w:rFonts w:ascii="Times New Roman" w:hAnsi="Times New Roman"/>
      <w:sz w:val="22"/>
      <w:lang w:val="en-GB" w:eastAsia="en-US"/>
    </w:rPr>
  </w:style>
  <w:style w:type="paragraph" w:styleId="BodyTextIndent">
    <w:name w:val="Body Text Indent"/>
    <w:basedOn w:val="Normal"/>
    <w:pPr>
      <w:ind w:left="2160" w:hanging="2160"/>
    </w:pPr>
    <w:rPr>
      <w:rFonts w:ascii="Times New Roman" w:hAnsi="Times New Roman"/>
      <w:sz w:val="22"/>
      <w:lang w:val="de-DE"/>
    </w:rPr>
  </w:style>
  <w:style w:type="paragraph" w:customStyle="1" w:styleId="Textedebulles1">
    <w:name w:val="Texte de bulle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Objetducommentaire1">
    <w:name w:val="Objet du commentaire1"/>
    <w:basedOn w:val="CommentText"/>
    <w:next w:val="CommentText"/>
    <w:semiHidden/>
    <w:rPr>
      <w:b/>
      <w:bCs/>
    </w:rPr>
  </w:style>
  <w:style w:type="paragraph" w:customStyle="1" w:styleId="EMEATableLeft">
    <w:name w:val="EMEA Table Left"/>
    <w:basedOn w:val="Normal"/>
    <w:pPr>
      <w:keepNext/>
      <w:keepLines/>
    </w:pPr>
    <w:rPr>
      <w:rFonts w:ascii="Times New Roman" w:hAnsi="Times New Roman"/>
      <w:sz w:val="22"/>
      <w:lang w:val="en-GB" w:eastAsia="en-US"/>
    </w:rPr>
  </w:style>
  <w:style w:type="paragraph" w:styleId="BodyTextIndent2">
    <w:name w:val="Body Text Indent 2"/>
    <w:basedOn w:val="Normal"/>
    <w:rsid w:val="00BE5F45"/>
    <w:pPr>
      <w:spacing w:after="120" w:line="480" w:lineRule="auto"/>
      <w:ind w:left="283"/>
    </w:pPr>
  </w:style>
  <w:style w:type="paragraph" w:customStyle="1" w:styleId="bullethead">
    <w:name w:val="bullet head"/>
    <w:basedOn w:val="Normal"/>
    <w:rsid w:val="003E740C"/>
    <w:pPr>
      <w:spacing w:before="240" w:line="240" w:lineRule="exact"/>
    </w:pPr>
    <w:rPr>
      <w:rFonts w:ascii="Times New Roman" w:hAnsi="Times New Roman"/>
      <w:b/>
      <w:kern w:val="28"/>
      <w:sz w:val="22"/>
      <w:lang w:val="en-GB" w:eastAsia="en-US"/>
    </w:rPr>
  </w:style>
  <w:style w:type="paragraph" w:styleId="CommentSubject">
    <w:name w:val="annotation subject"/>
    <w:basedOn w:val="CommentText"/>
    <w:next w:val="CommentText"/>
    <w:semiHidden/>
    <w:rsid w:val="00BD37E3"/>
    <w:rPr>
      <w:b/>
      <w:bCs/>
    </w:rPr>
  </w:style>
  <w:style w:type="paragraph" w:styleId="BalloonText">
    <w:name w:val="Balloon Text"/>
    <w:basedOn w:val="Normal"/>
    <w:semiHidden/>
    <w:rsid w:val="00BD37E3"/>
    <w:rPr>
      <w:rFonts w:ascii="Tahoma" w:hAnsi="Tahoma" w:cs="Tahoma"/>
      <w:sz w:val="16"/>
      <w:szCs w:val="16"/>
    </w:rPr>
  </w:style>
  <w:style w:type="character" w:styleId="Hyperlink">
    <w:name w:val="Hyperlink"/>
    <w:uiPriority w:val="99"/>
    <w:rsid w:val="00446FBB"/>
    <w:rPr>
      <w:color w:val="0000FF"/>
      <w:u w:val="single"/>
    </w:rPr>
  </w:style>
  <w:style w:type="paragraph" w:customStyle="1" w:styleId="TitleA">
    <w:name w:val="Title A"/>
    <w:basedOn w:val="Normal"/>
    <w:rsid w:val="008D5EB1"/>
    <w:pPr>
      <w:jc w:val="center"/>
      <w:outlineLvl w:val="0"/>
    </w:pPr>
    <w:rPr>
      <w:rFonts w:ascii="Times New Roman" w:hAnsi="Times New Roman"/>
      <w:b/>
      <w:sz w:val="22"/>
      <w:szCs w:val="22"/>
      <w:lang w:val="pt-PT"/>
    </w:rPr>
  </w:style>
  <w:style w:type="paragraph" w:customStyle="1" w:styleId="TitleB">
    <w:name w:val="Title B"/>
    <w:basedOn w:val="Normal"/>
    <w:rsid w:val="008D5EB1"/>
    <w:rPr>
      <w:rFonts w:ascii="Times New Roman" w:hAnsi="Times New Roman"/>
      <w:b/>
      <w:sz w:val="22"/>
      <w:szCs w:val="22"/>
      <w:lang w:val="pt-PT"/>
    </w:rPr>
  </w:style>
  <w:style w:type="character" w:customStyle="1" w:styleId="mediumtext1">
    <w:name w:val="medium_text1"/>
    <w:rsid w:val="00137770"/>
    <w:rPr>
      <w:sz w:val="24"/>
      <w:szCs w:val="24"/>
    </w:rPr>
  </w:style>
  <w:style w:type="character" w:styleId="FollowedHyperlink">
    <w:name w:val="FollowedHyperlink"/>
    <w:rsid w:val="00CE3A87"/>
    <w:rPr>
      <w:color w:val="800080"/>
      <w:u w:val="single"/>
    </w:rPr>
  </w:style>
  <w:style w:type="paragraph" w:styleId="EnvelopeAddress">
    <w:name w:val="envelope address"/>
    <w:basedOn w:val="Normal"/>
    <w:rsid w:val="00F9675D"/>
    <w:pPr>
      <w:framePr w:w="7938" w:h="1985" w:hRule="exact" w:hSpace="141" w:wrap="auto" w:hAnchor="page" w:xAlign="center" w:yAlign="bottom"/>
      <w:ind w:left="2835"/>
    </w:pPr>
    <w:rPr>
      <w:rFonts w:ascii="Arial" w:hAnsi="Arial" w:cs="Arial"/>
      <w:szCs w:val="24"/>
    </w:rPr>
  </w:style>
  <w:style w:type="paragraph" w:styleId="EnvelopeReturn">
    <w:name w:val="envelope return"/>
    <w:basedOn w:val="Normal"/>
    <w:rsid w:val="00F9675D"/>
    <w:rPr>
      <w:rFonts w:ascii="Arial" w:hAnsi="Arial" w:cs="Arial"/>
      <w:sz w:val="20"/>
    </w:rPr>
  </w:style>
  <w:style w:type="paragraph" w:styleId="HTMLAddress">
    <w:name w:val="HTML Address"/>
    <w:basedOn w:val="Normal"/>
    <w:rsid w:val="00F9675D"/>
    <w:rPr>
      <w:i/>
      <w:iCs/>
    </w:rPr>
  </w:style>
  <w:style w:type="paragraph" w:styleId="Date">
    <w:name w:val="Date"/>
    <w:basedOn w:val="Normal"/>
    <w:next w:val="Normal"/>
    <w:rsid w:val="00F9675D"/>
  </w:style>
  <w:style w:type="paragraph" w:styleId="MessageHeader">
    <w:name w:val="Message Header"/>
    <w:basedOn w:val="Normal"/>
    <w:rsid w:val="00F967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Closing">
    <w:name w:val="Closing"/>
    <w:basedOn w:val="Normal"/>
    <w:rsid w:val="00F9675D"/>
    <w:pPr>
      <w:ind w:left="4252"/>
    </w:pPr>
  </w:style>
  <w:style w:type="paragraph" w:styleId="Index1">
    <w:name w:val="index 1"/>
    <w:basedOn w:val="Normal"/>
    <w:next w:val="Normal"/>
    <w:autoRedefine/>
    <w:semiHidden/>
    <w:rsid w:val="00F9675D"/>
    <w:pPr>
      <w:ind w:left="240" w:hanging="240"/>
    </w:pPr>
  </w:style>
  <w:style w:type="paragraph" w:styleId="Index2">
    <w:name w:val="index 2"/>
    <w:basedOn w:val="Normal"/>
    <w:next w:val="Normal"/>
    <w:autoRedefine/>
    <w:semiHidden/>
    <w:rsid w:val="00F9675D"/>
    <w:pPr>
      <w:ind w:left="480" w:hanging="240"/>
    </w:pPr>
  </w:style>
  <w:style w:type="paragraph" w:styleId="Index3">
    <w:name w:val="index 3"/>
    <w:basedOn w:val="Normal"/>
    <w:next w:val="Normal"/>
    <w:autoRedefine/>
    <w:semiHidden/>
    <w:rsid w:val="00F9675D"/>
    <w:pPr>
      <w:ind w:left="720" w:hanging="240"/>
    </w:pPr>
  </w:style>
  <w:style w:type="paragraph" w:styleId="Index4">
    <w:name w:val="index 4"/>
    <w:basedOn w:val="Normal"/>
    <w:next w:val="Normal"/>
    <w:autoRedefine/>
    <w:semiHidden/>
    <w:rsid w:val="00F9675D"/>
    <w:pPr>
      <w:ind w:left="960" w:hanging="240"/>
    </w:pPr>
  </w:style>
  <w:style w:type="paragraph" w:styleId="Index5">
    <w:name w:val="index 5"/>
    <w:basedOn w:val="Normal"/>
    <w:next w:val="Normal"/>
    <w:autoRedefine/>
    <w:semiHidden/>
    <w:rsid w:val="00F9675D"/>
    <w:pPr>
      <w:ind w:left="1200" w:hanging="240"/>
    </w:pPr>
  </w:style>
  <w:style w:type="paragraph" w:styleId="Index6">
    <w:name w:val="index 6"/>
    <w:basedOn w:val="Normal"/>
    <w:next w:val="Normal"/>
    <w:autoRedefine/>
    <w:semiHidden/>
    <w:rsid w:val="00F9675D"/>
    <w:pPr>
      <w:ind w:left="1440" w:hanging="240"/>
    </w:pPr>
  </w:style>
  <w:style w:type="paragraph" w:styleId="Index7">
    <w:name w:val="index 7"/>
    <w:basedOn w:val="Normal"/>
    <w:next w:val="Normal"/>
    <w:autoRedefine/>
    <w:semiHidden/>
    <w:rsid w:val="00F9675D"/>
    <w:pPr>
      <w:ind w:left="1680" w:hanging="240"/>
    </w:pPr>
  </w:style>
  <w:style w:type="paragraph" w:styleId="Index8">
    <w:name w:val="index 8"/>
    <w:basedOn w:val="Normal"/>
    <w:next w:val="Normal"/>
    <w:autoRedefine/>
    <w:semiHidden/>
    <w:rsid w:val="00F9675D"/>
    <w:pPr>
      <w:ind w:left="1920" w:hanging="240"/>
    </w:pPr>
  </w:style>
  <w:style w:type="paragraph" w:styleId="Index9">
    <w:name w:val="index 9"/>
    <w:basedOn w:val="Normal"/>
    <w:next w:val="Normal"/>
    <w:autoRedefine/>
    <w:semiHidden/>
    <w:rsid w:val="00F9675D"/>
    <w:pPr>
      <w:ind w:left="2160" w:hanging="240"/>
    </w:pPr>
  </w:style>
  <w:style w:type="paragraph" w:styleId="List">
    <w:name w:val="List"/>
    <w:basedOn w:val="Normal"/>
    <w:rsid w:val="00F9675D"/>
    <w:pPr>
      <w:ind w:left="283" w:hanging="283"/>
    </w:pPr>
  </w:style>
  <w:style w:type="paragraph" w:styleId="List2">
    <w:name w:val="List 2"/>
    <w:basedOn w:val="Normal"/>
    <w:rsid w:val="00F9675D"/>
    <w:pPr>
      <w:ind w:left="566" w:hanging="283"/>
    </w:pPr>
  </w:style>
  <w:style w:type="paragraph" w:styleId="List3">
    <w:name w:val="List 3"/>
    <w:basedOn w:val="Normal"/>
    <w:rsid w:val="00F9675D"/>
    <w:pPr>
      <w:ind w:left="849" w:hanging="283"/>
    </w:pPr>
  </w:style>
  <w:style w:type="paragraph" w:styleId="List4">
    <w:name w:val="List 4"/>
    <w:basedOn w:val="Normal"/>
    <w:rsid w:val="00F9675D"/>
    <w:pPr>
      <w:ind w:left="1132" w:hanging="283"/>
    </w:pPr>
  </w:style>
  <w:style w:type="paragraph" w:styleId="List5">
    <w:name w:val="List 5"/>
    <w:basedOn w:val="Normal"/>
    <w:rsid w:val="00F9675D"/>
    <w:pPr>
      <w:ind w:left="1415" w:hanging="283"/>
    </w:pPr>
  </w:style>
  <w:style w:type="paragraph" w:styleId="ListNumber">
    <w:name w:val="List Number"/>
    <w:basedOn w:val="Normal"/>
    <w:rsid w:val="00F9675D"/>
    <w:pPr>
      <w:numPr>
        <w:numId w:val="34"/>
      </w:numPr>
    </w:pPr>
  </w:style>
  <w:style w:type="paragraph" w:styleId="ListNumber2">
    <w:name w:val="List Number 2"/>
    <w:basedOn w:val="Normal"/>
    <w:rsid w:val="00F9675D"/>
    <w:pPr>
      <w:numPr>
        <w:numId w:val="35"/>
      </w:numPr>
    </w:pPr>
  </w:style>
  <w:style w:type="paragraph" w:styleId="ListNumber3">
    <w:name w:val="List Number 3"/>
    <w:basedOn w:val="Normal"/>
    <w:rsid w:val="00F9675D"/>
    <w:pPr>
      <w:numPr>
        <w:numId w:val="36"/>
      </w:numPr>
    </w:pPr>
  </w:style>
  <w:style w:type="paragraph" w:styleId="ListNumber4">
    <w:name w:val="List Number 4"/>
    <w:basedOn w:val="Normal"/>
    <w:rsid w:val="00F9675D"/>
    <w:pPr>
      <w:numPr>
        <w:numId w:val="37"/>
      </w:numPr>
    </w:pPr>
  </w:style>
  <w:style w:type="paragraph" w:styleId="ListNumber5">
    <w:name w:val="List Number 5"/>
    <w:basedOn w:val="Normal"/>
    <w:rsid w:val="00F9675D"/>
    <w:pPr>
      <w:numPr>
        <w:numId w:val="38"/>
      </w:numPr>
    </w:pPr>
  </w:style>
  <w:style w:type="paragraph" w:styleId="ListBullet">
    <w:name w:val="List Bullet"/>
    <w:basedOn w:val="Normal"/>
    <w:rsid w:val="00F9675D"/>
    <w:pPr>
      <w:numPr>
        <w:numId w:val="39"/>
      </w:numPr>
    </w:pPr>
  </w:style>
  <w:style w:type="paragraph" w:styleId="ListBullet2">
    <w:name w:val="List Bullet 2"/>
    <w:basedOn w:val="Normal"/>
    <w:rsid w:val="00F9675D"/>
    <w:pPr>
      <w:numPr>
        <w:numId w:val="40"/>
      </w:numPr>
    </w:pPr>
  </w:style>
  <w:style w:type="paragraph" w:styleId="ListBullet3">
    <w:name w:val="List Bullet 3"/>
    <w:basedOn w:val="Normal"/>
    <w:rsid w:val="00F9675D"/>
    <w:pPr>
      <w:numPr>
        <w:numId w:val="41"/>
      </w:numPr>
    </w:pPr>
  </w:style>
  <w:style w:type="paragraph" w:styleId="ListBullet4">
    <w:name w:val="List Bullet 4"/>
    <w:basedOn w:val="Normal"/>
    <w:rsid w:val="00F9675D"/>
    <w:pPr>
      <w:numPr>
        <w:numId w:val="42"/>
      </w:numPr>
    </w:pPr>
  </w:style>
  <w:style w:type="paragraph" w:styleId="ListBullet5">
    <w:name w:val="List Bullet 5"/>
    <w:basedOn w:val="Normal"/>
    <w:rsid w:val="00F9675D"/>
    <w:pPr>
      <w:numPr>
        <w:numId w:val="43"/>
      </w:numPr>
    </w:pPr>
  </w:style>
  <w:style w:type="paragraph" w:styleId="ListContinue">
    <w:name w:val="List Continue"/>
    <w:basedOn w:val="Normal"/>
    <w:rsid w:val="00F9675D"/>
    <w:pPr>
      <w:spacing w:after="120"/>
      <w:ind w:left="283"/>
    </w:pPr>
  </w:style>
  <w:style w:type="paragraph" w:styleId="ListContinue2">
    <w:name w:val="List Continue 2"/>
    <w:basedOn w:val="Normal"/>
    <w:rsid w:val="00F9675D"/>
    <w:pPr>
      <w:spacing w:after="120"/>
      <w:ind w:left="566"/>
    </w:pPr>
  </w:style>
  <w:style w:type="paragraph" w:styleId="ListContinue3">
    <w:name w:val="List Continue 3"/>
    <w:basedOn w:val="Normal"/>
    <w:rsid w:val="00F9675D"/>
    <w:pPr>
      <w:spacing w:after="120"/>
      <w:ind w:left="849"/>
    </w:pPr>
  </w:style>
  <w:style w:type="paragraph" w:styleId="ListContinue4">
    <w:name w:val="List Continue 4"/>
    <w:basedOn w:val="Normal"/>
    <w:rsid w:val="00F9675D"/>
    <w:pPr>
      <w:spacing w:after="120"/>
      <w:ind w:left="1132"/>
    </w:pPr>
  </w:style>
  <w:style w:type="paragraph" w:styleId="ListContinue5">
    <w:name w:val="List Continue 5"/>
    <w:basedOn w:val="Normal"/>
    <w:rsid w:val="00F9675D"/>
    <w:pPr>
      <w:spacing w:after="120"/>
      <w:ind w:left="1415"/>
    </w:pPr>
  </w:style>
  <w:style w:type="paragraph" w:styleId="NormalWeb">
    <w:name w:val="Normal (Web)"/>
    <w:basedOn w:val="Normal"/>
    <w:rsid w:val="00F9675D"/>
    <w:rPr>
      <w:rFonts w:ascii="Times New Roman" w:hAnsi="Times New Roman"/>
      <w:szCs w:val="24"/>
    </w:rPr>
  </w:style>
  <w:style w:type="paragraph" w:styleId="FootnoteText">
    <w:name w:val="footnote text"/>
    <w:basedOn w:val="Normal"/>
    <w:semiHidden/>
    <w:rsid w:val="00F9675D"/>
    <w:rPr>
      <w:sz w:val="20"/>
    </w:rPr>
  </w:style>
  <w:style w:type="paragraph" w:styleId="HTMLPreformatted">
    <w:name w:val="HTML Preformatted"/>
    <w:basedOn w:val="Normal"/>
    <w:rsid w:val="00F9675D"/>
    <w:rPr>
      <w:rFonts w:ascii="Courier New" w:hAnsi="Courier New" w:cs="Courier New"/>
      <w:sz w:val="20"/>
    </w:rPr>
  </w:style>
  <w:style w:type="paragraph" w:styleId="BodyTextFirstIndent">
    <w:name w:val="Body Text First Indent"/>
    <w:basedOn w:val="BodyText"/>
    <w:rsid w:val="00F9675D"/>
    <w:pPr>
      <w:spacing w:after="120"/>
      <w:ind w:firstLine="210"/>
    </w:pPr>
    <w:rPr>
      <w:rFonts w:ascii="ITC Garamond Bk AT" w:hAnsi="ITC Garamond Bk AT"/>
      <w:b w:val="0"/>
      <w:i w:val="0"/>
      <w:lang w:val="en-US"/>
    </w:rPr>
  </w:style>
  <w:style w:type="paragraph" w:styleId="BodyTextIndent3">
    <w:name w:val="Body Text Indent 3"/>
    <w:basedOn w:val="Normal"/>
    <w:rsid w:val="00F9675D"/>
    <w:pPr>
      <w:spacing w:after="120"/>
      <w:ind w:left="283"/>
    </w:pPr>
    <w:rPr>
      <w:sz w:val="16"/>
      <w:szCs w:val="16"/>
    </w:rPr>
  </w:style>
  <w:style w:type="paragraph" w:styleId="BodyTextFirstIndent2">
    <w:name w:val="Body Text First Indent 2"/>
    <w:basedOn w:val="BodyTextIndent"/>
    <w:rsid w:val="00F9675D"/>
    <w:pPr>
      <w:spacing w:after="120"/>
      <w:ind w:left="283" w:firstLine="210"/>
    </w:pPr>
    <w:rPr>
      <w:rFonts w:ascii="ITC Garamond Bk AT" w:hAnsi="ITC Garamond Bk AT"/>
      <w:sz w:val="24"/>
      <w:lang w:val="en-US"/>
    </w:rPr>
  </w:style>
  <w:style w:type="paragraph" w:styleId="NormalIndent">
    <w:name w:val="Normal Indent"/>
    <w:basedOn w:val="Normal"/>
    <w:rsid w:val="00F9675D"/>
    <w:pPr>
      <w:ind w:left="708"/>
    </w:pPr>
  </w:style>
  <w:style w:type="paragraph" w:styleId="Salutation">
    <w:name w:val="Salutation"/>
    <w:basedOn w:val="Normal"/>
    <w:next w:val="Normal"/>
    <w:rsid w:val="00F9675D"/>
  </w:style>
  <w:style w:type="paragraph" w:styleId="Signature">
    <w:name w:val="Signature"/>
    <w:basedOn w:val="Normal"/>
    <w:rsid w:val="00F9675D"/>
    <w:pPr>
      <w:ind w:left="4252"/>
    </w:pPr>
  </w:style>
  <w:style w:type="paragraph" w:styleId="E-mailSignature">
    <w:name w:val="E-mail Signature"/>
    <w:basedOn w:val="Normal"/>
    <w:rsid w:val="00F9675D"/>
  </w:style>
  <w:style w:type="paragraph" w:styleId="Subtitle">
    <w:name w:val="Subtitle"/>
    <w:basedOn w:val="Normal"/>
    <w:qFormat/>
    <w:rsid w:val="00F9675D"/>
    <w:pPr>
      <w:spacing w:after="60"/>
      <w:jc w:val="center"/>
      <w:outlineLvl w:val="1"/>
    </w:pPr>
    <w:rPr>
      <w:rFonts w:ascii="Arial" w:hAnsi="Arial" w:cs="Arial"/>
      <w:szCs w:val="24"/>
    </w:rPr>
  </w:style>
  <w:style w:type="paragraph" w:styleId="TableofFigures">
    <w:name w:val="table of figures"/>
    <w:basedOn w:val="Normal"/>
    <w:next w:val="Normal"/>
    <w:semiHidden/>
    <w:rsid w:val="00F9675D"/>
  </w:style>
  <w:style w:type="paragraph" w:styleId="TableofAuthorities">
    <w:name w:val="table of authorities"/>
    <w:basedOn w:val="Normal"/>
    <w:next w:val="Normal"/>
    <w:semiHidden/>
    <w:rsid w:val="00F9675D"/>
    <w:pPr>
      <w:ind w:left="240" w:hanging="240"/>
    </w:pPr>
  </w:style>
  <w:style w:type="paragraph" w:styleId="PlainText">
    <w:name w:val="Plain Text"/>
    <w:basedOn w:val="Normal"/>
    <w:rsid w:val="00F9675D"/>
    <w:rPr>
      <w:rFonts w:ascii="Courier New" w:hAnsi="Courier New" w:cs="Courier New"/>
      <w:sz w:val="20"/>
    </w:rPr>
  </w:style>
  <w:style w:type="paragraph" w:styleId="MacroText">
    <w:name w:val="macro"/>
    <w:semiHidden/>
    <w:rsid w:val="00F967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cs-CZ"/>
    </w:rPr>
  </w:style>
  <w:style w:type="paragraph" w:styleId="NoteHeading">
    <w:name w:val="Note Heading"/>
    <w:basedOn w:val="Normal"/>
    <w:next w:val="Normal"/>
    <w:rsid w:val="00F9675D"/>
  </w:style>
  <w:style w:type="paragraph" w:styleId="IndexHeading">
    <w:name w:val="index heading"/>
    <w:basedOn w:val="Normal"/>
    <w:next w:val="Index1"/>
    <w:semiHidden/>
    <w:rsid w:val="00F9675D"/>
    <w:rPr>
      <w:rFonts w:ascii="Arial" w:hAnsi="Arial" w:cs="Arial"/>
      <w:b/>
      <w:bCs/>
    </w:rPr>
  </w:style>
  <w:style w:type="paragraph" w:styleId="TOAHeading">
    <w:name w:val="toa heading"/>
    <w:basedOn w:val="Normal"/>
    <w:next w:val="Normal"/>
    <w:semiHidden/>
    <w:rsid w:val="00F9675D"/>
    <w:pPr>
      <w:spacing w:before="120"/>
    </w:pPr>
    <w:rPr>
      <w:rFonts w:ascii="Arial" w:hAnsi="Arial" w:cs="Arial"/>
      <w:b/>
      <w:bCs/>
      <w:szCs w:val="24"/>
    </w:rPr>
  </w:style>
  <w:style w:type="paragraph" w:styleId="TOC1">
    <w:name w:val="toc 1"/>
    <w:basedOn w:val="Normal"/>
    <w:next w:val="Normal"/>
    <w:autoRedefine/>
    <w:semiHidden/>
    <w:rsid w:val="00F9675D"/>
  </w:style>
  <w:style w:type="paragraph" w:styleId="TOC2">
    <w:name w:val="toc 2"/>
    <w:basedOn w:val="Normal"/>
    <w:next w:val="Normal"/>
    <w:autoRedefine/>
    <w:semiHidden/>
    <w:rsid w:val="00F9675D"/>
    <w:pPr>
      <w:ind w:left="240"/>
    </w:pPr>
  </w:style>
  <w:style w:type="paragraph" w:styleId="TOC3">
    <w:name w:val="toc 3"/>
    <w:basedOn w:val="Normal"/>
    <w:next w:val="Normal"/>
    <w:autoRedefine/>
    <w:semiHidden/>
    <w:rsid w:val="00F9675D"/>
    <w:pPr>
      <w:ind w:left="480"/>
    </w:pPr>
  </w:style>
  <w:style w:type="paragraph" w:styleId="TOC4">
    <w:name w:val="toc 4"/>
    <w:basedOn w:val="Normal"/>
    <w:next w:val="Normal"/>
    <w:autoRedefine/>
    <w:semiHidden/>
    <w:rsid w:val="00F9675D"/>
    <w:pPr>
      <w:ind w:left="720"/>
    </w:pPr>
  </w:style>
  <w:style w:type="paragraph" w:styleId="TOC5">
    <w:name w:val="toc 5"/>
    <w:basedOn w:val="Normal"/>
    <w:next w:val="Normal"/>
    <w:autoRedefine/>
    <w:semiHidden/>
    <w:rsid w:val="00F9675D"/>
    <w:pPr>
      <w:ind w:left="960"/>
    </w:pPr>
  </w:style>
  <w:style w:type="paragraph" w:styleId="TOC6">
    <w:name w:val="toc 6"/>
    <w:basedOn w:val="Normal"/>
    <w:next w:val="Normal"/>
    <w:autoRedefine/>
    <w:semiHidden/>
    <w:rsid w:val="00F9675D"/>
    <w:pPr>
      <w:ind w:left="1200"/>
    </w:pPr>
  </w:style>
  <w:style w:type="paragraph" w:styleId="TOC7">
    <w:name w:val="toc 7"/>
    <w:basedOn w:val="Normal"/>
    <w:next w:val="Normal"/>
    <w:autoRedefine/>
    <w:semiHidden/>
    <w:rsid w:val="00F9675D"/>
    <w:pPr>
      <w:ind w:left="1440"/>
    </w:pPr>
  </w:style>
  <w:style w:type="paragraph" w:styleId="TOC8">
    <w:name w:val="toc 8"/>
    <w:basedOn w:val="Normal"/>
    <w:next w:val="Normal"/>
    <w:autoRedefine/>
    <w:semiHidden/>
    <w:rsid w:val="00F9675D"/>
    <w:pPr>
      <w:ind w:left="1680"/>
    </w:pPr>
  </w:style>
  <w:style w:type="paragraph" w:styleId="TOC9">
    <w:name w:val="toc 9"/>
    <w:basedOn w:val="Normal"/>
    <w:next w:val="Normal"/>
    <w:autoRedefine/>
    <w:semiHidden/>
    <w:rsid w:val="00F9675D"/>
    <w:pPr>
      <w:ind w:left="1920"/>
    </w:pPr>
  </w:style>
  <w:style w:type="paragraph" w:customStyle="1" w:styleId="MDSnormalsectionstyle">
    <w:name w:val="MDS normal section style"/>
    <w:basedOn w:val="Normal"/>
    <w:rsid w:val="00EE61B3"/>
    <w:pPr>
      <w:tabs>
        <w:tab w:val="left" w:pos="851"/>
        <w:tab w:val="left" w:pos="8222"/>
      </w:tabs>
      <w:ind w:left="567"/>
    </w:pPr>
    <w:rPr>
      <w:rFonts w:ascii="Times New Roman" w:hAnsi="Times New Roman"/>
      <w:sz w:val="22"/>
      <w:lang w:eastAsia="en-US"/>
    </w:rPr>
  </w:style>
  <w:style w:type="character" w:customStyle="1" w:styleId="hps">
    <w:name w:val="hps"/>
    <w:basedOn w:val="DefaultParagraphFont"/>
    <w:rsid w:val="00EA4DE6"/>
  </w:style>
  <w:style w:type="paragraph" w:customStyle="1" w:styleId="BodytextAgency">
    <w:name w:val="Body text (Agency)"/>
    <w:basedOn w:val="Normal"/>
    <w:link w:val="BodytextAgencyChar"/>
    <w:qFormat/>
    <w:rsid w:val="004475E1"/>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qFormat/>
    <w:rsid w:val="004475E1"/>
    <w:rPr>
      <w:rFonts w:ascii="Verdana" w:eastAsia="Verdana" w:hAnsi="Verdana" w:cs="Verdana"/>
      <w:sz w:val="18"/>
      <w:szCs w:val="18"/>
      <w:lang w:val="en-GB" w:eastAsia="en-GB"/>
    </w:rPr>
  </w:style>
  <w:style w:type="paragraph" w:styleId="Revision">
    <w:name w:val="Revision"/>
    <w:hidden/>
    <w:uiPriority w:val="99"/>
    <w:semiHidden/>
    <w:rsid w:val="00D37DBF"/>
    <w:rPr>
      <w:rFonts w:ascii="ITC Garamond Bk AT" w:hAnsi="ITC Garamond Bk AT"/>
      <w:sz w:val="24"/>
      <w:lang w:eastAsia="cs-CZ"/>
    </w:rPr>
  </w:style>
  <w:style w:type="paragraph" w:customStyle="1" w:styleId="DraftingNotesAgency">
    <w:name w:val="Drafting Notes (Agency)"/>
    <w:basedOn w:val="Normal"/>
    <w:next w:val="BodytextAgency"/>
    <w:link w:val="DraftingNotesAgencyChar"/>
    <w:qFormat/>
    <w:rsid w:val="0029362E"/>
    <w:pPr>
      <w:spacing w:after="140" w:line="280" w:lineRule="atLeast"/>
    </w:pPr>
    <w:rPr>
      <w:rFonts w:ascii="Courier New" w:eastAsia="Verdana" w:hAnsi="Courier New"/>
      <w:i/>
      <w:color w:val="339966"/>
      <w:sz w:val="22"/>
      <w:szCs w:val="18"/>
      <w:lang w:val="en-GB" w:eastAsia="en-GB"/>
    </w:rPr>
  </w:style>
  <w:style w:type="character" w:customStyle="1" w:styleId="DraftingNotesAgencyChar">
    <w:name w:val="Drafting Notes (Agency) Char"/>
    <w:link w:val="DraftingNotesAgency"/>
    <w:rsid w:val="0029362E"/>
    <w:rPr>
      <w:rFonts w:ascii="Courier New" w:eastAsia="Verdana" w:hAnsi="Courier New"/>
      <w:i/>
      <w:color w:val="339966"/>
      <w:sz w:val="22"/>
      <w:szCs w:val="18"/>
      <w:lang w:val="en-GB" w:eastAsia="en-GB"/>
    </w:rPr>
  </w:style>
  <w:style w:type="paragraph" w:customStyle="1" w:styleId="No-numheading3Agency">
    <w:name w:val="No-num heading 3 (Agency)"/>
    <w:link w:val="No-numheading3AgencyChar"/>
    <w:rsid w:val="0029362E"/>
    <w:pPr>
      <w:keepNext/>
      <w:snapToGrid w:val="0"/>
      <w:spacing w:before="280" w:after="220"/>
      <w:outlineLvl w:val="2"/>
    </w:pPr>
    <w:rPr>
      <w:rFonts w:ascii="Verdana" w:hAnsi="Verdana"/>
      <w:b/>
      <w:kern w:val="32"/>
      <w:sz w:val="22"/>
      <w:lang w:val="en-GB" w:eastAsia="fr-LU"/>
    </w:rPr>
  </w:style>
  <w:style w:type="character" w:customStyle="1" w:styleId="No-numheading3AgencyChar">
    <w:name w:val="No-num heading 3 (Agency) Char"/>
    <w:link w:val="No-numheading3Agency"/>
    <w:rsid w:val="0029362E"/>
    <w:rPr>
      <w:rFonts w:ascii="Verdana" w:hAnsi="Verdana"/>
      <w:b/>
      <w:kern w:val="32"/>
      <w:sz w:val="22"/>
      <w:lang w:val="en-GB" w:eastAsia="fr-LU"/>
    </w:rPr>
  </w:style>
  <w:style w:type="paragraph" w:customStyle="1" w:styleId="MemoHeaderStyle">
    <w:name w:val="MemoHeaderStyle"/>
    <w:basedOn w:val="Normal"/>
    <w:next w:val="Normal"/>
    <w:rsid w:val="004A28EE"/>
    <w:pPr>
      <w:tabs>
        <w:tab w:val="left" w:pos="567"/>
      </w:tabs>
      <w:suppressAutoHyphens/>
      <w:spacing w:line="120" w:lineRule="atLeast"/>
      <w:ind w:left="1418"/>
      <w:jc w:val="both"/>
    </w:pPr>
    <w:rPr>
      <w:rFonts w:ascii="Arial" w:hAnsi="Arial"/>
      <w:b/>
      <w:smallCaps/>
      <w:sz w:val="22"/>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1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EMADOC-1700519818-2533140</_dlc_DocId>
    <_dlc_DocIdUrl xmlns="a034c160-bfb7-45f5-8632-2eb7e0508071">
      <Url>https://euema.sharepoint.com/sites/CRM/_layouts/15/DocIdRedir.aspx?ID=EMADOC-1700519818-2533140</Url>
      <Description>EMADOC-1700519818-2533140</Description>
    </_dlc_DocIdUrl>
  </documentManagement>
</p:properties>
</file>

<file path=customXml/itemProps1.xml><?xml version="1.0" encoding="utf-8"?>
<ds:datastoreItem xmlns:ds="http://schemas.openxmlformats.org/officeDocument/2006/customXml" ds:itemID="{311D5B47-41B0-447A-BC07-8211420F907B}">
  <ds:schemaRefs>
    <ds:schemaRef ds:uri="http://schemas.openxmlformats.org/officeDocument/2006/bibliography"/>
  </ds:schemaRefs>
</ds:datastoreItem>
</file>

<file path=customXml/itemProps2.xml><?xml version="1.0" encoding="utf-8"?>
<ds:datastoreItem xmlns:ds="http://schemas.openxmlformats.org/officeDocument/2006/customXml" ds:itemID="{FFDA2E79-098C-4AFD-9F18-E81BC49906C0}"/>
</file>

<file path=customXml/itemProps3.xml><?xml version="1.0" encoding="utf-8"?>
<ds:datastoreItem xmlns:ds="http://schemas.openxmlformats.org/officeDocument/2006/customXml" ds:itemID="{2189F601-5A3D-44D2-B41C-BF33490BA6E2}"/>
</file>

<file path=customXml/itemProps4.xml><?xml version="1.0" encoding="utf-8"?>
<ds:datastoreItem xmlns:ds="http://schemas.openxmlformats.org/officeDocument/2006/customXml" ds:itemID="{5567A862-A6C6-4881-9E25-BCC005652CCB}"/>
</file>

<file path=customXml/itemProps5.xml><?xml version="1.0" encoding="utf-8"?>
<ds:datastoreItem xmlns:ds="http://schemas.openxmlformats.org/officeDocument/2006/customXml" ds:itemID="{EA403579-4BB3-41AF-BBCB-B8142DCFE871}"/>
</file>

<file path=docProps/app.xml><?xml version="1.0" encoding="utf-8"?>
<Properties xmlns="http://schemas.openxmlformats.org/officeDocument/2006/extended-properties" xmlns:vt="http://schemas.openxmlformats.org/officeDocument/2006/docPropsVTypes">
  <Template>Normal.dotm</Template>
  <TotalTime>0</TotalTime>
  <Pages>101</Pages>
  <Words>31594</Words>
  <Characters>180090</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Arava: EPAR - Product Information - tracked changes</vt:lpstr>
    </vt:vector>
  </TitlesOfParts>
  <Company/>
  <LinksUpToDate>false</LinksUpToDate>
  <CharactersWithSpaces>211262</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Arava, INN-leflunomide</cp:keywords>
  <cp:lastModifiedBy/>
  <cp:revision>1</cp:revision>
  <dcterms:created xsi:type="dcterms:W3CDTF">2025-10-15T12:39:00Z</dcterms:created>
  <dcterms:modified xsi:type="dcterms:W3CDTF">2025-10-15T12:39:00Z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2025-10-11T22:05:14Z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3eed8879-01c3-4365-92d9-7175187e3ff2</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MSIP_Label_0eea11ca-d417-4147-80ed-01a58412c458_Enabled">
    <vt:lpwstr>true</vt:lpwstr>
  </property>
  <property fmtid="{D5CDD505-2E9C-101B-9397-08002B2CF9AE}" pid="11" name="MSIP_Label_0eea11ca-d417-4147-80ed-01a58412c458_SetDate">
    <vt:lpwstr>2025-10-15T12:39:25Z</vt:lpwstr>
  </property>
  <property fmtid="{D5CDD505-2E9C-101B-9397-08002B2CF9AE}" pid="12" name="MSIP_Label_0eea11ca-d417-4147-80ed-01a58412c458_Method">
    <vt:lpwstr>Standard</vt:lpwstr>
  </property>
  <property fmtid="{D5CDD505-2E9C-101B-9397-08002B2CF9AE}" pid="13" name="MSIP_Label_0eea11ca-d417-4147-80ed-01a58412c458_Name">
    <vt:lpwstr>0eea11ca-d417-4147-80ed-01a58412c458</vt:lpwstr>
  </property>
  <property fmtid="{D5CDD505-2E9C-101B-9397-08002B2CF9AE}" pid="14" name="MSIP_Label_0eea11ca-d417-4147-80ed-01a58412c458_SiteId">
    <vt:lpwstr>bc9dc15c-61bc-4f03-b60b-e5b6d8922839</vt:lpwstr>
  </property>
  <property fmtid="{D5CDD505-2E9C-101B-9397-08002B2CF9AE}" pid="15" name="MSIP_Label_0eea11ca-d417-4147-80ed-01a58412c458_ActionId">
    <vt:lpwstr>0d54ab8d-5809-4f71-b374-cd44dd9bad7d</vt:lpwstr>
  </property>
  <property fmtid="{D5CDD505-2E9C-101B-9397-08002B2CF9AE}" pid="16" name="MSIP_Label_0eea11ca-d417-4147-80ed-01a58412c458_ContentBits">
    <vt:lpwstr>2</vt:lpwstr>
  </property>
  <property fmtid="{D5CDD505-2E9C-101B-9397-08002B2CF9AE}" pid="17" name="MSIP_Label_0eea11ca-d417-4147-80ed-01a58412c458_Tag">
    <vt:lpwstr>10, 3, 0, 1</vt:lpwstr>
  </property>
  <property fmtid="{D5CDD505-2E9C-101B-9397-08002B2CF9AE}" pid="18" name="ContentTypeId">
    <vt:lpwstr>0x0101000DA6AD19014FF648A49316945EE786F90200176DED4FF78CD74995F64A0F46B59E48</vt:lpwstr>
  </property>
  <property fmtid="{D5CDD505-2E9C-101B-9397-08002B2CF9AE}" pid="19" name="_dlc_DocIdItemGuid">
    <vt:lpwstr>d5471307-fb56-4f18-9509-e2d347986cb4</vt:lpwstr>
  </property>
</Properties>
</file>