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rPr>
          <w:lang w:val="sk-SK" w:eastAsia="de-DE"/>
        </w:rPr>
      </w:pPr>
      <w:r>
        <w:rPr>
          <w:lang w:val="sk-SK" w:eastAsia="de-DE"/>
        </w:rPr>
        <w:t>Tento dokument predstavuje schválené informácie o lieku Aripiprazole Sandoz a sú v ňom  sledované zmeny od predchádzajúcej procedúry, ktorou boli ovplyvnené informácie o lieku (EMEA/H/C/004008/N/0031).</w:t>
      </w:r>
    </w:p>
    <w:p>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rPr>
          <w:lang w:val="sk-SK" w:eastAsia="de-DE"/>
        </w:rPr>
      </w:pPr>
      <w:r>
        <w:rPr>
          <w:lang w:val="sk-SK" w:eastAsia="de-DE"/>
        </w:rPr>
        <w:t xml:space="preserve">Viac informácií nájdete na webovej stránke Európskej agentúry pre lieky: </w:t>
      </w:r>
      <w:hyperlink r:id="rId8" w:history="1">
        <w:r>
          <w:rPr>
            <w:rStyle w:val="Hyperlink"/>
            <w:lang w:val="sk-SK" w:eastAsia="de-DE"/>
          </w:rPr>
          <w:t>https://www.ema.europa.eu/en/medicines/human/EPAR/aripiprazole-sandoz</w:t>
        </w:r>
      </w:hyperlink>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jc w:val="center"/>
        <w:rPr>
          <w:lang w:val="sk-SK" w:eastAsia="de-DE"/>
        </w:rPr>
      </w:pPr>
      <w:bookmarkStart w:id="0" w:name="SÚHRN_CHARAKTERISTICKÝCH_VLASTNOSTÍ_LIEK"/>
      <w:bookmarkEnd w:id="0"/>
      <w:r>
        <w:rPr>
          <w:b/>
          <w:bCs/>
          <w:lang w:val="sk-SK" w:eastAsia="de-DE"/>
        </w:rPr>
        <w:t>PRÍLOHA I</w:t>
      </w:r>
    </w:p>
    <w:p>
      <w:pPr>
        <w:widowControl w:val="0"/>
        <w:kinsoku w:val="0"/>
        <w:overflowPunct w:val="0"/>
        <w:autoSpaceDE w:val="0"/>
        <w:autoSpaceDN w:val="0"/>
        <w:adjustRightInd w:val="0"/>
        <w:jc w:val="center"/>
        <w:rPr>
          <w:bCs/>
          <w:lang w:val="sk-SK" w:eastAsia="de-DE"/>
        </w:rPr>
      </w:pPr>
    </w:p>
    <w:p>
      <w:pPr>
        <w:pStyle w:val="TitleA"/>
        <w:outlineLvl w:val="0"/>
      </w:pPr>
      <w:r>
        <w:t>SÚHRN CHARAKTERISTICKÝCH VLASTNOSTÍ LIEKU</w:t>
      </w:r>
    </w:p>
    <w:p>
      <w:pPr>
        <w:widowControl w:val="0"/>
        <w:kinsoku w:val="0"/>
        <w:overflowPunct w:val="0"/>
        <w:autoSpaceDE w:val="0"/>
        <w:autoSpaceDN w:val="0"/>
        <w:adjustRightInd w:val="0"/>
        <w:ind w:left="567" w:hanging="567"/>
        <w:rPr>
          <w:lang w:val="sk-SK" w:eastAsia="de-DE"/>
        </w:rPr>
      </w:pPr>
      <w:r>
        <w:rPr>
          <w:lang w:val="sk-SK"/>
        </w:rPr>
        <w:br w:type="page"/>
      </w:r>
      <w:r>
        <w:rPr>
          <w:b/>
          <w:bCs/>
          <w:lang w:val="sk-SK" w:eastAsia="de-DE"/>
        </w:rPr>
        <w:lastRenderedPageBreak/>
        <w:t>1.</w:t>
      </w:r>
      <w:r>
        <w:rPr>
          <w:b/>
          <w:bCs/>
          <w:lang w:val="sk-SK" w:eastAsia="de-DE"/>
        </w:rPr>
        <w:tab/>
        <w:t>NÁZOV LIEKU</w:t>
      </w:r>
    </w:p>
    <w:p>
      <w:pPr>
        <w:widowControl w:val="0"/>
        <w:kinsoku w:val="0"/>
        <w:overflowPunct w:val="0"/>
        <w:autoSpaceDE w:val="0"/>
        <w:autoSpaceDN w:val="0"/>
        <w:adjustRightInd w:val="0"/>
        <w:rPr>
          <w:b/>
          <w:bCs/>
          <w:lang w:val="sk-SK" w:eastAsia="de-DE"/>
        </w:rPr>
      </w:pPr>
    </w:p>
    <w:p>
      <w:pPr>
        <w:widowControl w:val="0"/>
        <w:kinsoku w:val="0"/>
        <w:overflowPunct w:val="0"/>
        <w:autoSpaceDE w:val="0"/>
        <w:autoSpaceDN w:val="0"/>
        <w:adjustRightInd w:val="0"/>
        <w:rPr>
          <w:lang w:val="sk-SK" w:eastAsia="de-DE"/>
        </w:rPr>
      </w:pPr>
      <w:r>
        <w:rPr>
          <w:lang w:val="sk-SK" w:eastAsia="de-DE"/>
        </w:rPr>
        <w:t>Aripiprazole Sandoz 5 mg tablety</w:t>
      </w:r>
    </w:p>
    <w:p>
      <w:pPr>
        <w:widowControl w:val="0"/>
        <w:kinsoku w:val="0"/>
        <w:overflowPunct w:val="0"/>
        <w:autoSpaceDE w:val="0"/>
        <w:autoSpaceDN w:val="0"/>
        <w:adjustRightInd w:val="0"/>
        <w:rPr>
          <w:lang w:val="sk-SK" w:eastAsia="de-DE"/>
        </w:rPr>
      </w:pPr>
      <w:r>
        <w:rPr>
          <w:lang w:val="sk-SK" w:eastAsia="de-DE"/>
        </w:rPr>
        <w:t>Aripiprazole Sandoz 10 mg tablety</w:t>
      </w:r>
    </w:p>
    <w:p>
      <w:pPr>
        <w:widowControl w:val="0"/>
        <w:kinsoku w:val="0"/>
        <w:overflowPunct w:val="0"/>
        <w:autoSpaceDE w:val="0"/>
        <w:autoSpaceDN w:val="0"/>
        <w:adjustRightInd w:val="0"/>
        <w:rPr>
          <w:lang w:val="sk-SK" w:eastAsia="de-DE"/>
        </w:rPr>
      </w:pPr>
      <w:r>
        <w:rPr>
          <w:lang w:val="sk-SK" w:eastAsia="de-DE"/>
        </w:rPr>
        <w:t>Aripiprazole Sandoz 15 mg tablety</w:t>
      </w:r>
    </w:p>
    <w:p>
      <w:pPr>
        <w:rPr>
          <w:lang w:val="sk-SK"/>
        </w:rPr>
      </w:pPr>
      <w:r>
        <w:rPr>
          <w:lang w:val="sk-SK"/>
        </w:rPr>
        <w:t>Aripiprazole Sandoz 20 mg tablety</w:t>
      </w:r>
    </w:p>
    <w:p>
      <w:pPr>
        <w:widowControl w:val="0"/>
        <w:tabs>
          <w:tab w:val="left" w:pos="567"/>
        </w:tabs>
        <w:spacing w:line="260" w:lineRule="exact"/>
        <w:rPr>
          <w:lang w:val="sk-SK"/>
        </w:rPr>
      </w:pPr>
      <w:r>
        <w:rPr>
          <w:lang w:val="sk-SK"/>
        </w:rPr>
        <w:t>Aripiprazole Sandoz 30 mg tablety</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ind w:left="567" w:hanging="567"/>
        <w:rPr>
          <w:lang w:val="sk-SK" w:eastAsia="de-DE"/>
        </w:rPr>
      </w:pPr>
      <w:r>
        <w:rPr>
          <w:b/>
          <w:bCs/>
          <w:lang w:val="sk-SK" w:eastAsia="de-DE"/>
        </w:rPr>
        <w:t>2.</w:t>
      </w:r>
      <w:r>
        <w:rPr>
          <w:b/>
          <w:bCs/>
          <w:lang w:val="sk-SK" w:eastAsia="de-DE"/>
        </w:rPr>
        <w:tab/>
        <w:t>KVALITATÍVNE A KVANTITATÍVNE ZLOŽENIE</w:t>
      </w:r>
    </w:p>
    <w:p>
      <w:pPr>
        <w:widowControl w:val="0"/>
        <w:kinsoku w:val="0"/>
        <w:overflowPunct w:val="0"/>
        <w:autoSpaceDE w:val="0"/>
        <w:autoSpaceDN w:val="0"/>
        <w:adjustRightInd w:val="0"/>
        <w:rPr>
          <w:bCs/>
          <w:lang w:val="sk-SK" w:eastAsia="de-DE"/>
        </w:rPr>
      </w:pPr>
    </w:p>
    <w:p>
      <w:pPr>
        <w:widowControl w:val="0"/>
        <w:kinsoku w:val="0"/>
        <w:overflowPunct w:val="0"/>
        <w:autoSpaceDE w:val="0"/>
        <w:autoSpaceDN w:val="0"/>
        <w:adjustRightInd w:val="0"/>
        <w:rPr>
          <w:iCs/>
          <w:u w:val="single"/>
          <w:lang w:val="sk-SK" w:eastAsia="de-DE"/>
        </w:rPr>
      </w:pPr>
      <w:r>
        <w:rPr>
          <w:iCs/>
          <w:u w:val="single"/>
          <w:lang w:val="sk-SK" w:eastAsia="de-DE"/>
        </w:rPr>
        <w:t>Aripiprazole Sandoz 5 mg tablety</w:t>
      </w:r>
    </w:p>
    <w:p>
      <w:pPr>
        <w:widowControl w:val="0"/>
        <w:kinsoku w:val="0"/>
        <w:overflowPunct w:val="0"/>
        <w:autoSpaceDE w:val="0"/>
        <w:autoSpaceDN w:val="0"/>
        <w:adjustRightInd w:val="0"/>
        <w:rPr>
          <w:lang w:val="sk-SK" w:eastAsia="de-DE"/>
        </w:rPr>
      </w:pPr>
      <w:r>
        <w:rPr>
          <w:lang w:val="sk-SK" w:eastAsia="de-DE"/>
        </w:rPr>
        <w:t>Každá tableta obsahuje 5 mg aripiprazolu.</w:t>
      </w:r>
    </w:p>
    <w:p>
      <w:pPr>
        <w:widowControl w:val="0"/>
        <w:kinsoku w:val="0"/>
        <w:overflowPunct w:val="0"/>
        <w:autoSpaceDE w:val="0"/>
        <w:autoSpaceDN w:val="0"/>
        <w:adjustRightInd w:val="0"/>
        <w:rPr>
          <w:lang w:val="sk-SK" w:eastAsia="de-DE"/>
        </w:rPr>
      </w:pPr>
    </w:p>
    <w:p>
      <w:pPr>
        <w:widowControl w:val="0"/>
        <w:rPr>
          <w:u w:val="single"/>
          <w:lang w:val="sk-SK"/>
        </w:rPr>
      </w:pPr>
      <w:r>
        <w:rPr>
          <w:u w:val="single"/>
          <w:lang w:val="sk-SK"/>
        </w:rPr>
        <w:t>Pomocná látka so známym účinkom</w:t>
      </w:r>
    </w:p>
    <w:p>
      <w:pPr>
        <w:widowControl w:val="0"/>
        <w:rPr>
          <w:lang w:val="sk-SK"/>
        </w:rPr>
      </w:pPr>
    </w:p>
    <w:p>
      <w:pPr>
        <w:widowControl w:val="0"/>
        <w:rPr>
          <w:bCs/>
          <w:lang w:val="sk-SK"/>
        </w:rPr>
      </w:pPr>
      <w:r>
        <w:rPr>
          <w:lang w:val="sk-SK"/>
        </w:rPr>
        <w:t>67,74 mg laktózy (vo forme monohydrátu) v jednej tablete.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iCs/>
          <w:u w:val="single"/>
          <w:lang w:val="sk-SK" w:eastAsia="de-DE"/>
        </w:rPr>
      </w:pPr>
      <w:r>
        <w:rPr>
          <w:iCs/>
          <w:u w:val="single"/>
          <w:lang w:val="sk-SK" w:eastAsia="de-DE"/>
        </w:rPr>
        <w:t>Aripiprazole Sandoz 10 mg tablety</w:t>
      </w:r>
    </w:p>
    <w:p>
      <w:pPr>
        <w:widowControl w:val="0"/>
        <w:kinsoku w:val="0"/>
        <w:overflowPunct w:val="0"/>
        <w:autoSpaceDE w:val="0"/>
        <w:autoSpaceDN w:val="0"/>
        <w:adjustRightInd w:val="0"/>
        <w:rPr>
          <w:lang w:val="sk-SK" w:eastAsia="de-DE"/>
        </w:rPr>
      </w:pPr>
      <w:r>
        <w:rPr>
          <w:lang w:val="sk-SK" w:eastAsia="de-DE"/>
        </w:rPr>
        <w:t>Každá tableta obsahuje 10 mg aripiprazolu.</w:t>
      </w:r>
    </w:p>
    <w:p>
      <w:pPr>
        <w:widowControl w:val="0"/>
        <w:kinsoku w:val="0"/>
        <w:overflowPunct w:val="0"/>
        <w:autoSpaceDE w:val="0"/>
        <w:autoSpaceDN w:val="0"/>
        <w:adjustRightInd w:val="0"/>
        <w:rPr>
          <w:lang w:val="sk-SK" w:eastAsia="de-DE"/>
        </w:rPr>
      </w:pPr>
    </w:p>
    <w:p>
      <w:pPr>
        <w:widowControl w:val="0"/>
        <w:rPr>
          <w:u w:val="single"/>
          <w:lang w:val="sk-SK"/>
        </w:rPr>
      </w:pPr>
      <w:r>
        <w:rPr>
          <w:u w:val="single"/>
          <w:lang w:val="sk-SK"/>
        </w:rPr>
        <w:t>Pomocná látka so známym účinkom</w:t>
      </w:r>
    </w:p>
    <w:p>
      <w:pPr>
        <w:widowControl w:val="0"/>
        <w:rPr>
          <w:u w:val="single"/>
          <w:lang w:val="sk-SK"/>
        </w:rPr>
      </w:pPr>
    </w:p>
    <w:p>
      <w:pPr>
        <w:widowControl w:val="0"/>
        <w:rPr>
          <w:bCs/>
          <w:lang w:val="sk-SK"/>
        </w:rPr>
      </w:pPr>
      <w:r>
        <w:rPr>
          <w:lang w:val="sk-SK"/>
        </w:rPr>
        <w:t>62,67 mg laktózy (vo forme monohydrátu) v jednej tablete.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iCs/>
          <w:u w:val="single"/>
          <w:lang w:val="sk-SK" w:eastAsia="de-DE"/>
        </w:rPr>
      </w:pPr>
      <w:r>
        <w:rPr>
          <w:iCs/>
          <w:u w:val="single"/>
          <w:lang w:val="sk-SK" w:eastAsia="de-DE"/>
        </w:rPr>
        <w:t>Aripiprazole Sandoz 15 mg tablety</w:t>
      </w:r>
    </w:p>
    <w:p>
      <w:pPr>
        <w:widowControl w:val="0"/>
        <w:kinsoku w:val="0"/>
        <w:overflowPunct w:val="0"/>
        <w:autoSpaceDE w:val="0"/>
        <w:autoSpaceDN w:val="0"/>
        <w:adjustRightInd w:val="0"/>
        <w:rPr>
          <w:lang w:val="sk-SK" w:eastAsia="de-DE"/>
        </w:rPr>
      </w:pPr>
      <w:r>
        <w:rPr>
          <w:lang w:val="sk-SK" w:eastAsia="de-DE"/>
        </w:rPr>
        <w:t>Každá tableta obsahuje 15 mg aripiprazolu.</w:t>
      </w:r>
    </w:p>
    <w:p>
      <w:pPr>
        <w:widowControl w:val="0"/>
        <w:kinsoku w:val="0"/>
        <w:overflowPunct w:val="0"/>
        <w:autoSpaceDE w:val="0"/>
        <w:autoSpaceDN w:val="0"/>
        <w:adjustRightInd w:val="0"/>
        <w:rPr>
          <w:lang w:val="sk-SK" w:eastAsia="de-DE"/>
        </w:rPr>
      </w:pPr>
    </w:p>
    <w:p>
      <w:pPr>
        <w:widowControl w:val="0"/>
        <w:rPr>
          <w:u w:val="single"/>
          <w:lang w:val="sk-SK"/>
        </w:rPr>
      </w:pPr>
      <w:r>
        <w:rPr>
          <w:u w:val="single"/>
          <w:lang w:val="sk-SK"/>
        </w:rPr>
        <w:t>Pomocná látka so známym účinkom</w:t>
      </w:r>
    </w:p>
    <w:p>
      <w:pPr>
        <w:widowControl w:val="0"/>
        <w:rPr>
          <w:u w:val="single"/>
          <w:lang w:val="sk-SK"/>
        </w:rPr>
      </w:pPr>
    </w:p>
    <w:p>
      <w:pPr>
        <w:widowControl w:val="0"/>
        <w:rPr>
          <w:bCs/>
          <w:lang w:val="sk-SK"/>
        </w:rPr>
      </w:pPr>
      <w:r>
        <w:rPr>
          <w:lang w:val="sk-SK"/>
        </w:rPr>
        <w:t>92,86 mg laktózy (vo forme monohydrátu) v jednej tablete.</w:t>
      </w:r>
    </w:p>
    <w:p>
      <w:pPr>
        <w:widowControl w:val="0"/>
        <w:kinsoku w:val="0"/>
        <w:overflowPunct w:val="0"/>
        <w:autoSpaceDE w:val="0"/>
        <w:autoSpaceDN w:val="0"/>
        <w:adjustRightInd w:val="0"/>
        <w:rPr>
          <w:lang w:val="sk-SK" w:eastAsia="de-DE"/>
        </w:rPr>
      </w:pPr>
    </w:p>
    <w:p>
      <w:pPr>
        <w:rPr>
          <w:iCs/>
          <w:u w:val="single"/>
          <w:lang w:val="sk-SK"/>
        </w:rPr>
      </w:pPr>
      <w:r>
        <w:rPr>
          <w:iCs/>
          <w:u w:val="single"/>
          <w:lang w:val="sk-SK"/>
        </w:rPr>
        <w:t>Aripiprazole Sandoz 20 mg tablety</w:t>
      </w:r>
    </w:p>
    <w:p>
      <w:pPr>
        <w:rPr>
          <w:lang w:val="sk-SK"/>
        </w:rPr>
      </w:pPr>
      <w:r>
        <w:rPr>
          <w:lang w:val="sk-SK"/>
        </w:rPr>
        <w:t>Každá</w:t>
      </w:r>
      <w:r>
        <w:rPr>
          <w:lang w:val="sk-SK" w:eastAsia="de-DE"/>
        </w:rPr>
        <w:t xml:space="preserve"> tableta obsahuje</w:t>
      </w:r>
      <w:r>
        <w:rPr>
          <w:lang w:val="sk-SK"/>
        </w:rPr>
        <w:t xml:space="preserve"> 20 mg aripiprazolu.</w:t>
      </w:r>
    </w:p>
    <w:p>
      <w:pPr>
        <w:rPr>
          <w:lang w:val="sk-SK"/>
        </w:rPr>
      </w:pPr>
    </w:p>
    <w:p>
      <w:pPr>
        <w:widowControl w:val="0"/>
        <w:rPr>
          <w:u w:val="single"/>
          <w:lang w:val="sk-SK"/>
        </w:rPr>
      </w:pPr>
      <w:r>
        <w:rPr>
          <w:u w:val="single"/>
          <w:lang w:val="sk-SK"/>
        </w:rPr>
        <w:t>Pomocná látka so známym účinkom</w:t>
      </w:r>
    </w:p>
    <w:p>
      <w:pPr>
        <w:widowControl w:val="0"/>
        <w:rPr>
          <w:u w:val="single"/>
          <w:lang w:val="sk-SK"/>
        </w:rPr>
      </w:pPr>
    </w:p>
    <w:p>
      <w:pPr>
        <w:widowControl w:val="0"/>
        <w:rPr>
          <w:bCs/>
          <w:lang w:val="sk-SK"/>
        </w:rPr>
      </w:pPr>
      <w:r>
        <w:rPr>
          <w:lang w:val="sk-SK"/>
        </w:rPr>
        <w:t>125,72 mg laktózy (vo forme monohydrátu) v jednej tablete.</w:t>
      </w:r>
    </w:p>
    <w:p>
      <w:pPr>
        <w:widowControl w:val="0"/>
        <w:kinsoku w:val="0"/>
        <w:overflowPunct w:val="0"/>
        <w:autoSpaceDE w:val="0"/>
        <w:autoSpaceDN w:val="0"/>
        <w:adjustRightInd w:val="0"/>
        <w:rPr>
          <w:lang w:val="sk-SK" w:eastAsia="de-DE"/>
        </w:rPr>
      </w:pPr>
    </w:p>
    <w:p>
      <w:pPr>
        <w:widowControl w:val="0"/>
        <w:tabs>
          <w:tab w:val="left" w:pos="567"/>
        </w:tabs>
        <w:spacing w:line="260" w:lineRule="exact"/>
        <w:rPr>
          <w:iCs/>
          <w:u w:val="single"/>
          <w:lang w:val="sk-SK"/>
        </w:rPr>
      </w:pPr>
      <w:r>
        <w:rPr>
          <w:iCs/>
          <w:u w:val="single"/>
          <w:lang w:val="sk-SK"/>
        </w:rPr>
        <w:t>Aripiprazole Sandoz 30 mg tablety</w:t>
      </w:r>
    </w:p>
    <w:p>
      <w:pPr>
        <w:widowControl w:val="0"/>
        <w:tabs>
          <w:tab w:val="left" w:pos="567"/>
        </w:tabs>
        <w:spacing w:line="260" w:lineRule="exact"/>
        <w:rPr>
          <w:lang w:val="sk-SK"/>
        </w:rPr>
      </w:pPr>
      <w:r>
        <w:rPr>
          <w:lang w:val="sk-SK"/>
        </w:rPr>
        <w:t>Každá tableta obsahuje 30 mg aripiprazolu.</w:t>
      </w:r>
    </w:p>
    <w:p>
      <w:pPr>
        <w:widowControl w:val="0"/>
        <w:tabs>
          <w:tab w:val="left" w:pos="567"/>
        </w:tabs>
        <w:spacing w:line="260" w:lineRule="exact"/>
        <w:rPr>
          <w:lang w:val="sk-SK"/>
        </w:rPr>
      </w:pPr>
    </w:p>
    <w:p>
      <w:pPr>
        <w:widowControl w:val="0"/>
        <w:rPr>
          <w:u w:val="single"/>
          <w:lang w:val="sk-SK"/>
        </w:rPr>
      </w:pPr>
      <w:r>
        <w:rPr>
          <w:u w:val="single"/>
          <w:lang w:val="sk-SK"/>
        </w:rPr>
        <w:t>Pomocná látka so známym účinkom</w:t>
      </w:r>
    </w:p>
    <w:p>
      <w:pPr>
        <w:widowControl w:val="0"/>
        <w:rPr>
          <w:u w:val="single"/>
          <w:lang w:val="sk-SK"/>
        </w:rPr>
      </w:pPr>
    </w:p>
    <w:p>
      <w:pPr>
        <w:widowControl w:val="0"/>
        <w:rPr>
          <w:bCs/>
          <w:lang w:val="sk-SK"/>
        </w:rPr>
      </w:pPr>
      <w:r>
        <w:rPr>
          <w:lang w:val="sk-SK"/>
        </w:rPr>
        <w:t>186,68 mg laktózy (vo forme monohydrátu) v jednej tablete.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Úplný zoznam pomocných látok, pozri časť 6.1.</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ind w:left="567" w:hanging="567"/>
        <w:rPr>
          <w:lang w:val="sk-SK" w:eastAsia="de-DE"/>
        </w:rPr>
      </w:pPr>
      <w:r>
        <w:rPr>
          <w:b/>
          <w:bCs/>
          <w:lang w:val="sk-SK" w:eastAsia="de-DE"/>
        </w:rPr>
        <w:t>3.</w:t>
      </w:r>
      <w:r>
        <w:rPr>
          <w:b/>
          <w:bCs/>
          <w:lang w:val="sk-SK" w:eastAsia="de-DE"/>
        </w:rPr>
        <w:tab/>
        <w:t>LIEKOVÁ FORMA</w:t>
      </w:r>
    </w:p>
    <w:p>
      <w:pPr>
        <w:widowControl w:val="0"/>
        <w:kinsoku w:val="0"/>
        <w:overflowPunct w:val="0"/>
        <w:autoSpaceDE w:val="0"/>
        <w:autoSpaceDN w:val="0"/>
        <w:adjustRightInd w:val="0"/>
        <w:rPr>
          <w:bCs/>
          <w:lang w:val="sk-SK" w:eastAsia="de-DE"/>
        </w:rPr>
      </w:pPr>
    </w:p>
    <w:p>
      <w:pPr>
        <w:widowControl w:val="0"/>
        <w:kinsoku w:val="0"/>
        <w:overflowPunct w:val="0"/>
        <w:autoSpaceDE w:val="0"/>
        <w:autoSpaceDN w:val="0"/>
        <w:adjustRightInd w:val="0"/>
        <w:rPr>
          <w:lang w:val="sk-SK" w:eastAsia="de-DE"/>
        </w:rPr>
      </w:pPr>
      <w:r>
        <w:rPr>
          <w:lang w:val="sk-SK" w:eastAsia="de-DE"/>
        </w:rPr>
        <w:t>Tableta.</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iCs/>
          <w:u w:val="single"/>
          <w:lang w:val="sk-SK" w:eastAsia="de-DE"/>
        </w:rPr>
      </w:pPr>
      <w:r>
        <w:rPr>
          <w:iCs/>
          <w:u w:val="single"/>
          <w:lang w:val="sk-SK" w:eastAsia="de-DE"/>
        </w:rPr>
        <w:t>Aripiprazole Sandoz 5 mg tablety</w:t>
      </w:r>
    </w:p>
    <w:p>
      <w:pPr>
        <w:widowControl w:val="0"/>
        <w:kinsoku w:val="0"/>
        <w:overflowPunct w:val="0"/>
        <w:autoSpaceDE w:val="0"/>
        <w:autoSpaceDN w:val="0"/>
        <w:adjustRightInd w:val="0"/>
        <w:rPr>
          <w:lang w:val="sk-SK" w:eastAsia="de-DE"/>
        </w:rPr>
      </w:pPr>
      <w:r>
        <w:rPr>
          <w:lang w:val="sk-SK" w:eastAsia="de-DE"/>
        </w:rPr>
        <w:t>Modrá, mramorovaná, okrúhla tableta</w:t>
      </w:r>
      <w:r>
        <w:rPr>
          <w:lang w:val="sk-SK"/>
        </w:rPr>
        <w:t xml:space="preserve"> s približným priemerom 6,0 mm</w:t>
      </w:r>
      <w:r>
        <w:rPr>
          <w:lang w:val="sk-SK" w:eastAsia="de-DE"/>
        </w:rPr>
        <w:t>, ktorá má na jednej strane vtlačené označenie „SZ“ a na druhej strane „444“.</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iCs/>
          <w:u w:val="single"/>
          <w:lang w:val="sk-SK" w:eastAsia="de-DE"/>
        </w:rPr>
      </w:pPr>
      <w:r>
        <w:rPr>
          <w:iCs/>
          <w:u w:val="single"/>
          <w:lang w:val="sk-SK" w:eastAsia="de-DE"/>
        </w:rPr>
        <w:lastRenderedPageBreak/>
        <w:t>Aripiprazole Sandoz 10 mg tablety</w:t>
      </w:r>
    </w:p>
    <w:p>
      <w:pPr>
        <w:widowControl w:val="0"/>
        <w:kinsoku w:val="0"/>
        <w:overflowPunct w:val="0"/>
        <w:autoSpaceDE w:val="0"/>
        <w:autoSpaceDN w:val="0"/>
        <w:adjustRightInd w:val="0"/>
        <w:rPr>
          <w:lang w:val="sk-SK" w:eastAsia="de-DE"/>
        </w:rPr>
      </w:pPr>
      <w:r>
        <w:rPr>
          <w:lang w:val="sk-SK" w:eastAsia="de-DE"/>
        </w:rPr>
        <w:t>Ružová, mramorovaná, okrúhla tableta</w:t>
      </w:r>
      <w:r>
        <w:rPr>
          <w:lang w:val="sk-SK"/>
        </w:rPr>
        <w:t xml:space="preserve"> s približným priemerom 6,0 mm</w:t>
      </w:r>
      <w:r>
        <w:rPr>
          <w:lang w:val="sk-SK" w:eastAsia="de-DE"/>
        </w:rPr>
        <w:t>, ktorá má na jednej strane vtlačené označenie „SZ“ a na druhej strane „446“.</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iCs/>
          <w:u w:val="single"/>
          <w:lang w:val="sk-SK" w:eastAsia="de-DE"/>
        </w:rPr>
      </w:pPr>
      <w:r>
        <w:rPr>
          <w:iCs/>
          <w:u w:val="single"/>
          <w:lang w:val="sk-SK" w:eastAsia="de-DE"/>
        </w:rPr>
        <w:t>Aripiprazole Sandoz 15 mg tablety</w:t>
      </w:r>
    </w:p>
    <w:p>
      <w:pPr>
        <w:widowControl w:val="0"/>
        <w:kinsoku w:val="0"/>
        <w:overflowPunct w:val="0"/>
        <w:autoSpaceDE w:val="0"/>
        <w:autoSpaceDN w:val="0"/>
        <w:adjustRightInd w:val="0"/>
        <w:rPr>
          <w:lang w:val="sk-SK" w:eastAsia="de-DE"/>
        </w:rPr>
      </w:pPr>
      <w:r>
        <w:rPr>
          <w:lang w:val="sk-SK" w:eastAsia="de-DE"/>
        </w:rPr>
        <w:t>Žltá, mramorovaná, okrúhla tableta</w:t>
      </w:r>
      <w:r>
        <w:rPr>
          <w:lang w:val="sk-SK"/>
        </w:rPr>
        <w:t xml:space="preserve"> s približným priemerom 7,0 mm</w:t>
      </w:r>
      <w:r>
        <w:rPr>
          <w:lang w:val="sk-SK" w:eastAsia="de-DE"/>
        </w:rPr>
        <w:t>, ktorá má na jednej strane vtlačené označenie „SZ“ a na druhej strane „447“.</w:t>
      </w:r>
    </w:p>
    <w:p>
      <w:pPr>
        <w:widowControl w:val="0"/>
        <w:kinsoku w:val="0"/>
        <w:overflowPunct w:val="0"/>
        <w:autoSpaceDE w:val="0"/>
        <w:autoSpaceDN w:val="0"/>
        <w:adjustRightInd w:val="0"/>
        <w:rPr>
          <w:lang w:val="sk-SK" w:eastAsia="de-DE"/>
        </w:rPr>
      </w:pPr>
    </w:p>
    <w:p>
      <w:pPr>
        <w:rPr>
          <w:iCs/>
          <w:u w:val="single"/>
          <w:lang w:val="sk-SK"/>
        </w:rPr>
      </w:pPr>
      <w:r>
        <w:rPr>
          <w:iCs/>
          <w:u w:val="single"/>
          <w:lang w:val="sk-SK"/>
        </w:rPr>
        <w:t>Aripiprazole Sandoz 20 mg tablety</w:t>
      </w:r>
    </w:p>
    <w:p>
      <w:pPr>
        <w:rPr>
          <w:lang w:val="sk-SK"/>
        </w:rPr>
      </w:pPr>
      <w:r>
        <w:rPr>
          <w:lang w:val="sk-SK"/>
        </w:rPr>
        <w:t>Biela, okrúhla tableta s približným priemerom 7,8 mm, ktorá má na jednej strane vtlačené označenie „SZ“ a na druhej strane „448“.</w:t>
      </w:r>
    </w:p>
    <w:p>
      <w:pPr>
        <w:widowControl w:val="0"/>
        <w:kinsoku w:val="0"/>
        <w:overflowPunct w:val="0"/>
        <w:autoSpaceDE w:val="0"/>
        <w:autoSpaceDN w:val="0"/>
        <w:adjustRightInd w:val="0"/>
        <w:rPr>
          <w:lang w:val="sk-SK" w:eastAsia="de-DE"/>
        </w:rPr>
      </w:pPr>
    </w:p>
    <w:p>
      <w:pPr>
        <w:widowControl w:val="0"/>
        <w:tabs>
          <w:tab w:val="left" w:pos="567"/>
        </w:tabs>
        <w:spacing w:line="260" w:lineRule="exact"/>
        <w:rPr>
          <w:iCs/>
          <w:u w:val="single"/>
          <w:lang w:val="sk-SK"/>
        </w:rPr>
      </w:pPr>
      <w:r>
        <w:rPr>
          <w:iCs/>
          <w:u w:val="single"/>
          <w:lang w:val="sk-SK"/>
        </w:rPr>
        <w:t>Aripiprazole Sandoz 30 mg tablety</w:t>
      </w:r>
    </w:p>
    <w:p>
      <w:pPr>
        <w:widowControl w:val="0"/>
        <w:tabs>
          <w:tab w:val="left" w:pos="567"/>
        </w:tabs>
        <w:spacing w:line="260" w:lineRule="exact"/>
        <w:rPr>
          <w:lang w:val="sk-SK"/>
        </w:rPr>
      </w:pPr>
      <w:r>
        <w:rPr>
          <w:lang w:val="sk-SK"/>
        </w:rPr>
        <w:t>Ružová, mramorovaná, okrúhla tableta s približným priemerom 9,0 mm, ktorá má na jednej strane vtlačené označenie „SZ“ a na druhej strane „449“.</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ind w:left="567" w:hanging="567"/>
        <w:rPr>
          <w:lang w:val="sk-SK" w:eastAsia="de-DE"/>
        </w:rPr>
      </w:pPr>
      <w:r>
        <w:rPr>
          <w:b/>
          <w:bCs/>
          <w:lang w:val="sk-SK" w:eastAsia="de-DE"/>
        </w:rPr>
        <w:t>4.</w:t>
      </w:r>
      <w:r>
        <w:rPr>
          <w:b/>
          <w:bCs/>
          <w:lang w:val="sk-SK" w:eastAsia="de-DE"/>
        </w:rPr>
        <w:tab/>
        <w:t>KLINICKÉ ÚDAJE</w:t>
      </w:r>
    </w:p>
    <w:p>
      <w:pPr>
        <w:widowControl w:val="0"/>
        <w:kinsoku w:val="0"/>
        <w:overflowPunct w:val="0"/>
        <w:autoSpaceDE w:val="0"/>
        <w:autoSpaceDN w:val="0"/>
        <w:adjustRightInd w:val="0"/>
        <w:rPr>
          <w:bCs/>
          <w:lang w:val="sk-SK" w:eastAsia="de-DE"/>
        </w:rPr>
      </w:pPr>
    </w:p>
    <w:p>
      <w:pPr>
        <w:widowControl w:val="0"/>
        <w:kinsoku w:val="0"/>
        <w:overflowPunct w:val="0"/>
        <w:autoSpaceDE w:val="0"/>
        <w:autoSpaceDN w:val="0"/>
        <w:adjustRightInd w:val="0"/>
        <w:ind w:left="567" w:hanging="567"/>
        <w:rPr>
          <w:lang w:val="sk-SK" w:eastAsia="de-DE"/>
        </w:rPr>
      </w:pPr>
      <w:r>
        <w:rPr>
          <w:b/>
          <w:bCs/>
          <w:lang w:val="sk-SK" w:eastAsia="de-DE"/>
        </w:rPr>
        <w:t>4.1</w:t>
      </w:r>
      <w:r>
        <w:rPr>
          <w:b/>
          <w:bCs/>
          <w:lang w:val="sk-SK" w:eastAsia="de-DE"/>
        </w:rPr>
        <w:tab/>
        <w:t>Terapeutické indikácie</w:t>
      </w:r>
    </w:p>
    <w:p>
      <w:pPr>
        <w:widowControl w:val="0"/>
        <w:kinsoku w:val="0"/>
        <w:overflowPunct w:val="0"/>
        <w:autoSpaceDE w:val="0"/>
        <w:autoSpaceDN w:val="0"/>
        <w:adjustRightInd w:val="0"/>
        <w:rPr>
          <w:bCs/>
          <w:lang w:val="sk-SK" w:eastAsia="de-DE"/>
        </w:rPr>
      </w:pPr>
    </w:p>
    <w:p>
      <w:pPr>
        <w:widowControl w:val="0"/>
        <w:kinsoku w:val="0"/>
        <w:overflowPunct w:val="0"/>
        <w:autoSpaceDE w:val="0"/>
        <w:autoSpaceDN w:val="0"/>
        <w:adjustRightInd w:val="0"/>
        <w:rPr>
          <w:lang w:val="sk-SK" w:eastAsia="de-DE"/>
        </w:rPr>
      </w:pPr>
      <w:r>
        <w:rPr>
          <w:lang w:val="sk-SK" w:eastAsia="de-DE"/>
        </w:rPr>
        <w:t>Aripiprazole Sandoz je indikovaný na liečbu schizofrénie u dospelých a dospievajúcich vo veku 15 rokov a starších.</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Aripiprazole Sandoz je indikovaný na liečbu stredne ťažkých až ťažkých manických epizód pri bipolárnej poruche typu I a na prevenciu novej manickej epizódy u dospelých, ktorí mali prevažne manické epizódy a ktorých manické epizódy odpovedali na liečbu aripiprazolom (pozri časť 5.1).</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Aripiprazole Sandoz je indikovaný na liečbu stredne ťažkých až ťažkých manických epizód pri bipolárnej poruche typu I u dospievajúcich vo veku 13 rokov a starších až do 12 týždňov (pozri časť 5.1).</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ind w:left="567" w:hanging="567"/>
        <w:rPr>
          <w:lang w:val="sk-SK" w:eastAsia="de-DE"/>
        </w:rPr>
      </w:pPr>
      <w:r>
        <w:rPr>
          <w:b/>
          <w:bCs/>
          <w:lang w:val="sk-SK" w:eastAsia="de-DE"/>
        </w:rPr>
        <w:t>4.2</w:t>
      </w:r>
      <w:r>
        <w:rPr>
          <w:b/>
          <w:bCs/>
          <w:lang w:val="sk-SK" w:eastAsia="de-DE"/>
        </w:rPr>
        <w:tab/>
        <w:t>Dávkovanie a spôsob podávania</w:t>
      </w:r>
    </w:p>
    <w:p>
      <w:pPr>
        <w:widowControl w:val="0"/>
        <w:kinsoku w:val="0"/>
        <w:overflowPunct w:val="0"/>
        <w:autoSpaceDE w:val="0"/>
        <w:autoSpaceDN w:val="0"/>
        <w:adjustRightInd w:val="0"/>
        <w:rPr>
          <w:bCs/>
          <w:lang w:val="sk-SK" w:eastAsia="de-DE"/>
        </w:rPr>
      </w:pPr>
    </w:p>
    <w:p>
      <w:pPr>
        <w:widowControl w:val="0"/>
        <w:kinsoku w:val="0"/>
        <w:overflowPunct w:val="0"/>
        <w:autoSpaceDE w:val="0"/>
        <w:autoSpaceDN w:val="0"/>
        <w:adjustRightInd w:val="0"/>
        <w:rPr>
          <w:lang w:val="sk-SK" w:eastAsia="de-DE"/>
        </w:rPr>
      </w:pPr>
      <w:r>
        <w:rPr>
          <w:u w:val="single"/>
          <w:lang w:val="sk-SK" w:eastAsia="de-DE"/>
        </w:rPr>
        <w:t>Dávkovanie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i/>
          <w:iCs/>
          <w:lang w:val="sk-SK" w:eastAsia="de-DE"/>
        </w:rPr>
      </w:pPr>
      <w:r>
        <w:rPr>
          <w:i/>
          <w:iCs/>
          <w:lang w:val="sk-SK" w:eastAsia="de-DE"/>
        </w:rPr>
        <w:t>Dospelí</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i/>
          <w:iCs/>
          <w:lang w:val="sk-SK" w:eastAsia="de-DE"/>
        </w:rPr>
        <w:t>Schizofrénia</w:t>
      </w:r>
      <w:r>
        <w:rPr>
          <w:lang w:val="sk-SK" w:eastAsia="de-DE"/>
        </w:rPr>
        <w:t>: odporúčaná počiatočná dávka Aripiprazolu Sandoz je 10 alebo 15 mg/deň s udržiavacou dávkou 15 mg/deň podávanou v dávkovacej schéme jedenkrát denne bez ohľadu na príjem potravy. Aripiprazole Sandoz je účinný v rozsahu dávky od 10 do 30 mg/deň. Zvýšená účinnosť pri dávkach vyšších ako denná dávka 15 mg nebola dokázaná, aj keď jednotliví pacienti môžu mať úžitok z vyššej dávky. Maximálna denná dávka nesmie presiahnuť 30 mg.</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i/>
          <w:iCs/>
          <w:lang w:val="sk-SK" w:eastAsia="de-DE"/>
        </w:rPr>
        <w:t>Manické epizódy pri bipolárnej poruche typu I</w:t>
      </w:r>
      <w:r>
        <w:rPr>
          <w:lang w:val="sk-SK" w:eastAsia="de-DE"/>
        </w:rPr>
        <w:t>: odporúčaná počiatočná dávka Aripiprazolu Sandoz je 15 mg podávaná raz denne bez ohľadu na jedlo v monoterapii alebo kombinovanej terapii (pozri časť 5.1). Niektorí pacienti môžu mať úžitok z vyššej dávky. Maximálna denná dávka nesmie presiahnuť 30 mg.</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i/>
          <w:iCs/>
          <w:lang w:val="sk-SK" w:eastAsia="de-DE"/>
        </w:rPr>
        <w:t>Prevencia rekurencie manických epizód pri bipolárnej poruche typu I</w:t>
      </w:r>
      <w:r>
        <w:rPr>
          <w:lang w:val="sk-SK" w:eastAsia="de-DE"/>
        </w:rPr>
        <w:t>: na prevenciu rekurencie manických epizód u pacientov užívajúcich aripiprazol v monoterapii alebo kombinovanej terapii sa má pokračovať v liečbe v rovnakej dávke. Úprava dennej dávky vrátane zníženia dávky sa má zvážiť na základe klinického stavu.</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i/>
          <w:iCs/>
          <w:u w:val="single"/>
          <w:lang w:val="sk-SK" w:eastAsia="de-DE"/>
        </w:rPr>
      </w:pPr>
      <w:r>
        <w:rPr>
          <w:i/>
          <w:iCs/>
          <w:u w:val="single"/>
          <w:lang w:val="sk-SK" w:eastAsia="de-DE"/>
        </w:rPr>
        <w:t>Pediatrická populácia</w:t>
      </w:r>
    </w:p>
    <w:p>
      <w:pPr>
        <w:widowControl w:val="0"/>
        <w:kinsoku w:val="0"/>
        <w:overflowPunct w:val="0"/>
        <w:autoSpaceDE w:val="0"/>
        <w:autoSpaceDN w:val="0"/>
        <w:adjustRightInd w:val="0"/>
        <w:rPr>
          <w:i/>
          <w:u w:val="single"/>
          <w:lang w:val="sk-SK" w:eastAsia="de-DE"/>
        </w:rPr>
      </w:pPr>
    </w:p>
    <w:p>
      <w:pPr>
        <w:widowControl w:val="0"/>
        <w:kinsoku w:val="0"/>
        <w:overflowPunct w:val="0"/>
        <w:autoSpaceDE w:val="0"/>
        <w:autoSpaceDN w:val="0"/>
        <w:adjustRightInd w:val="0"/>
        <w:rPr>
          <w:lang w:val="sk-SK" w:eastAsia="de-DE"/>
        </w:rPr>
      </w:pPr>
      <w:r>
        <w:rPr>
          <w:i/>
          <w:iCs/>
          <w:lang w:val="sk-SK" w:eastAsia="de-DE"/>
        </w:rPr>
        <w:t>Schizofrénia u dospievajúcich vo veku 15 rokov a starších</w:t>
      </w:r>
      <w:r>
        <w:rPr>
          <w:lang w:val="sk-SK" w:eastAsia="de-DE"/>
        </w:rPr>
        <w:t xml:space="preserve">: odporúčaná dávka Aripiprazolu Sandoz je </w:t>
      </w:r>
      <w:r>
        <w:rPr>
          <w:lang w:val="sk-SK" w:eastAsia="de-DE"/>
        </w:rPr>
        <w:lastRenderedPageBreak/>
        <w:t>10 mg/deň podávaná podľa dávkovacej schémy raz denne, bez ohľadu na príjem potravy. Liečba má začať dávkou 2 mg</w:t>
      </w:r>
      <w:r>
        <w:rPr>
          <w:lang w:val="sk-SK"/>
        </w:rPr>
        <w:t xml:space="preserve"> (použitím príslušného lieku obsahujúceho aripiprazol)</w:t>
      </w:r>
      <w:r>
        <w:rPr>
          <w:lang w:val="sk-SK" w:eastAsia="de-DE"/>
        </w:rPr>
        <w:t xml:space="preserve"> prvé 2 dni, titrovanou na 5 mg ďalšie 2 dni, až do dosiahnutia odporúčanej dennej dávky 10 mg. Ak je to potrebné, ďalšie zvyšovanie dávky sa má uskutočňovať postupne, v 5 mg prírastkoch, bez prekročenia maximálnej dennej dávky 30 mg (pozri časť 5.1). Aripiprazole Sandoz je účinný v dávkovom rozsahu od 10 do 30 mg/deň. Zvýšená účinnosť vyššími dávkami ako je denná dávka 10 mg, nebola dokázaná, hoci jednotliví pacienti môžu mať úžitok z vyššej dávky.</w:t>
      </w:r>
    </w:p>
    <w:p>
      <w:pPr>
        <w:widowControl w:val="0"/>
        <w:kinsoku w:val="0"/>
        <w:overflowPunct w:val="0"/>
        <w:autoSpaceDE w:val="0"/>
        <w:autoSpaceDN w:val="0"/>
        <w:adjustRightInd w:val="0"/>
        <w:rPr>
          <w:lang w:val="sk-SK" w:eastAsia="de-DE"/>
        </w:rPr>
      </w:pPr>
      <w:r>
        <w:rPr>
          <w:lang w:val="sk-SK" w:eastAsia="de-DE"/>
        </w:rPr>
        <w:t>Aripiprazole Sandoz nie je odporúčaný na použitie u pacientov so schizofréniou mladších ako 15 rokov kvôli chýbajúcim údajom o bezpečnosti a účinnosti (pozri časti 4.8 a 5.1).</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i/>
          <w:iCs/>
          <w:lang w:val="sk-SK" w:eastAsia="de-DE"/>
        </w:rPr>
        <w:t>Manické epizódy pri bipolárnej poruche typu I u dospievajúcich vo veku 13 rokov a starších</w:t>
      </w:r>
      <w:r>
        <w:rPr>
          <w:lang w:val="sk-SK" w:eastAsia="de-DE"/>
        </w:rPr>
        <w:t xml:space="preserve">: odporúčaná dávka Aripiprazolu Sandoz je 10 mg/deň podávaná podľa dávkovacej schémy raz denne, bez ohľadu na príjem potravy. Liečba sa má začať dávkou 2 mg </w:t>
      </w:r>
      <w:r>
        <w:rPr>
          <w:lang w:val="sk-SK"/>
        </w:rPr>
        <w:t xml:space="preserve">(použitím príslušného lieku obsahujúceho aripiprazol) </w:t>
      </w:r>
      <w:r>
        <w:rPr>
          <w:lang w:val="sk-SK" w:eastAsia="de-DE"/>
        </w:rPr>
        <w:t>prvé 2 dni, titrovanou na 5 mg ďalšie 2 dni, aby sa dosiahla odporúčaná denná dávka 10 mg. Dĺžka liečby má byť na minimálnu potrebnú kontrolu symptómov a nesmie prekročiť 12 týždňov. Lepšia účinnosť pri vyšších dávkach než je denná dávka 10 mg, sa nedokázala, a denná dávka 30 mg súvisí s podstatne vyššou incidenciou nežiaducich reakcií vrátane príhod súvisiacich s extrapyramídovými symptómami, somnolenciou, únavou a prírastkom telesnej hmotnosti (pozri časť 4.8). Dávky vyššie než 10 mg/deň sa majú preto používať len vo výnimočných prípadoch a so starostlivým klinickým sledovaním (pozri časti 4.4, 4.8 a 5.1). Mladší pacienti majú zvýšené riziko vzniku nežiaducich príhod spojené s užívaním aripiprazolu. Preto sa Aripiprazole Sandoz neodporúča používať u pacientov mladších ako 13 rokov (pozri časti 4.8 a 5.1).</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i/>
          <w:iCs/>
          <w:lang w:val="sk-SK" w:eastAsia="de-DE"/>
        </w:rPr>
        <w:t xml:space="preserve">Podráždenosť spojená </w:t>
      </w:r>
      <w:r>
        <w:rPr>
          <w:i/>
          <w:lang w:val="sk-SK" w:eastAsia="de-DE"/>
        </w:rPr>
        <w:t xml:space="preserve">s </w:t>
      </w:r>
      <w:r>
        <w:rPr>
          <w:i/>
          <w:iCs/>
          <w:lang w:val="sk-SK" w:eastAsia="de-DE"/>
        </w:rPr>
        <w:t xml:space="preserve">autistickou poruchou: </w:t>
      </w:r>
      <w:r>
        <w:rPr>
          <w:lang w:val="sk-SK" w:eastAsia="de-DE"/>
        </w:rPr>
        <w:t>bezpečnosť a účinnosť Aripiprazolu Sandoz u detí a dospievajúcich mladších ako 18 rokov nebola doteraz stanovená. V súčasnosti dostupné údaje sú opísané v časti 5.1, ale neumožňujú uviesť odporúčania na dávkovanie.</w:t>
      </w:r>
    </w:p>
    <w:p>
      <w:pPr>
        <w:rPr>
          <w:lang w:val="sk-SK"/>
        </w:rPr>
      </w:pPr>
    </w:p>
    <w:p>
      <w:pPr>
        <w:widowControl w:val="0"/>
        <w:kinsoku w:val="0"/>
        <w:overflowPunct w:val="0"/>
        <w:autoSpaceDE w:val="0"/>
        <w:autoSpaceDN w:val="0"/>
        <w:adjustRightInd w:val="0"/>
        <w:rPr>
          <w:lang w:val="sk-SK"/>
        </w:rPr>
      </w:pPr>
      <w:r>
        <w:rPr>
          <w:i/>
          <w:lang w:val="sk-SK"/>
        </w:rPr>
        <w:t xml:space="preserve">Tiky súvisiace s Tourettovým syndrómom: </w:t>
      </w:r>
      <w:r>
        <w:rPr>
          <w:lang w:val="sk-SK"/>
        </w:rPr>
        <w:t>bezpečnosť a účinnosť Aripiprazolu Sandoz u detí a dospievajúcich vo veku 6 až 18 rokov neboli doteraz stanovené. V súčasnosti dostupné údaje sú opísané v časti 5.1, ale neumožňujú uviesť odporúčania na dávkovanie.</w:t>
      </w:r>
    </w:p>
    <w:p>
      <w:pPr>
        <w:widowControl w:val="0"/>
        <w:kinsoku w:val="0"/>
        <w:overflowPunct w:val="0"/>
        <w:autoSpaceDE w:val="0"/>
        <w:autoSpaceDN w:val="0"/>
        <w:adjustRightInd w:val="0"/>
        <w:rPr>
          <w:lang w:val="sk-SK" w:eastAsia="de-DE"/>
        </w:rPr>
      </w:pPr>
    </w:p>
    <w:p>
      <w:pPr>
        <w:rPr>
          <w:rStyle w:val="Emphasis"/>
          <w:i w:val="0"/>
          <w:u w:val="single"/>
          <w:lang w:val="sk-SK"/>
        </w:rPr>
      </w:pPr>
      <w:r>
        <w:rPr>
          <w:rStyle w:val="Emphasis"/>
          <w:i w:val="0"/>
          <w:u w:val="single"/>
          <w:lang w:val="sk-SK"/>
        </w:rPr>
        <w:t>Osobitné populácie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i/>
          <w:iCs/>
          <w:lang w:val="sk-SK" w:eastAsia="de-DE"/>
        </w:rPr>
        <w:t>Porucha funkcie pečene</w:t>
      </w:r>
    </w:p>
    <w:p>
      <w:pPr>
        <w:widowControl w:val="0"/>
        <w:kinsoku w:val="0"/>
        <w:overflowPunct w:val="0"/>
        <w:autoSpaceDE w:val="0"/>
        <w:autoSpaceDN w:val="0"/>
        <w:adjustRightInd w:val="0"/>
        <w:rPr>
          <w:lang w:val="sk-SK" w:eastAsia="de-DE"/>
        </w:rPr>
      </w:pPr>
      <w:r>
        <w:rPr>
          <w:lang w:val="sk-SK" w:eastAsia="de-DE"/>
        </w:rPr>
        <w:t>U pacientov s miernou až stredne ťažkou poruchou funkcie pečene nie je potrebná žiadna úprava dávkovania. Odporúčania u pacientov s ťažkou poruchou funkcie pečene nie je možné stanoviť, pretože dostupné údaje sú nedostatočné. U týchto pacientov má byť dávkovanie stanovené opatrne. Maximálna denná dávka 30 mg sa však musí podávať s opatrnosťou u pacientov s ťažkou poruchou funkcie pečene (pozri časť 5.2).</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rPr>
      </w:pPr>
      <w:r>
        <w:rPr>
          <w:i/>
          <w:iCs/>
          <w:lang w:val="sk-SK" w:eastAsia="de-DE"/>
        </w:rPr>
        <w:t>Porucha funkcie obličiek</w:t>
      </w:r>
    </w:p>
    <w:p>
      <w:pPr>
        <w:widowControl w:val="0"/>
        <w:kinsoku w:val="0"/>
        <w:overflowPunct w:val="0"/>
        <w:autoSpaceDE w:val="0"/>
        <w:autoSpaceDN w:val="0"/>
        <w:adjustRightInd w:val="0"/>
        <w:rPr>
          <w:lang w:val="sk-SK" w:eastAsia="de-DE"/>
        </w:rPr>
      </w:pPr>
      <w:r>
        <w:rPr>
          <w:lang w:val="sk-SK"/>
        </w:rPr>
        <w:t>U</w:t>
      </w:r>
      <w:r>
        <w:rPr>
          <w:lang w:val="sk-SK" w:eastAsia="de-DE"/>
        </w:rPr>
        <w:t xml:space="preserve"> pacientov s poruchou funkcie obličiek nie je potrebná žiadna úprava dávkovania.</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i/>
          <w:iCs/>
          <w:lang w:val="sk-SK" w:eastAsia="de-DE"/>
        </w:rPr>
        <w:t>Starší ľudia</w:t>
      </w:r>
    </w:p>
    <w:p>
      <w:pPr>
        <w:widowControl w:val="0"/>
        <w:kinsoku w:val="0"/>
        <w:overflowPunct w:val="0"/>
        <w:autoSpaceDE w:val="0"/>
        <w:autoSpaceDN w:val="0"/>
        <w:adjustRightInd w:val="0"/>
        <w:rPr>
          <w:lang w:val="sk-SK" w:eastAsia="de-DE"/>
        </w:rPr>
      </w:pPr>
      <w:r>
        <w:rPr>
          <w:lang w:val="sk-SK" w:eastAsia="de-DE"/>
        </w:rPr>
        <w:t>Bezpečnosť a účinnosť Aripiprazolu Sandoz v liečbe schizofrénie a</w:t>
      </w:r>
      <w:r>
        <w:rPr>
          <w:lang w:val="sk-SK"/>
        </w:rPr>
        <w:t>lebo manických epizód u</w:t>
      </w:r>
      <w:r>
        <w:rPr>
          <w:lang w:val="sk-SK" w:eastAsia="de-DE"/>
        </w:rPr>
        <w:t xml:space="preserve"> bipolárnej poruchy typu I u pacientov vo veku 65 rokov a starších nebola stanovená. Vzhľadom na väčšiu citlivosť v tejto časti populácie sa má zvážiť nižšia počiatočná dávka, pokiaľ si to vyžadujú klinické faktory (pozri časť 4.4).</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rPr>
      </w:pPr>
      <w:r>
        <w:rPr>
          <w:i/>
          <w:iCs/>
          <w:lang w:val="sk-SK" w:eastAsia="de-DE"/>
        </w:rPr>
        <w:t>Pohlavie</w:t>
      </w:r>
    </w:p>
    <w:p>
      <w:pPr>
        <w:widowControl w:val="0"/>
        <w:kinsoku w:val="0"/>
        <w:overflowPunct w:val="0"/>
        <w:autoSpaceDE w:val="0"/>
        <w:autoSpaceDN w:val="0"/>
        <w:adjustRightInd w:val="0"/>
        <w:rPr>
          <w:lang w:val="sk-SK" w:eastAsia="de-DE"/>
        </w:rPr>
      </w:pPr>
      <w:r>
        <w:rPr>
          <w:lang w:val="sk-SK" w:eastAsia="de-DE"/>
        </w:rPr>
        <w:t>Nie je potrebná žiadna úprava dávkovania u ženských pacientov v porovnaní s mužskými pacientmi (pozri časť 5.2).</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rPr>
      </w:pPr>
      <w:r>
        <w:rPr>
          <w:i/>
          <w:iCs/>
          <w:lang w:val="sk-SK" w:eastAsia="de-DE"/>
        </w:rPr>
        <w:t>Fajčenie</w:t>
      </w:r>
    </w:p>
    <w:p>
      <w:pPr>
        <w:widowControl w:val="0"/>
        <w:kinsoku w:val="0"/>
        <w:overflowPunct w:val="0"/>
        <w:autoSpaceDE w:val="0"/>
        <w:autoSpaceDN w:val="0"/>
        <w:adjustRightInd w:val="0"/>
        <w:rPr>
          <w:lang w:val="sk-SK" w:eastAsia="de-DE"/>
        </w:rPr>
      </w:pPr>
      <w:r>
        <w:rPr>
          <w:lang w:val="sk-SK" w:eastAsia="de-DE"/>
        </w:rPr>
        <w:t xml:space="preserve">Vzhľadom na metabolickú cestu </w:t>
      </w:r>
      <w:r>
        <w:rPr>
          <w:lang w:val="sk-SK"/>
        </w:rPr>
        <w:t xml:space="preserve">aripiprazolu </w:t>
      </w:r>
      <w:r>
        <w:rPr>
          <w:lang w:val="sk-SK" w:eastAsia="de-DE"/>
        </w:rPr>
        <w:t>nie je u fajčiarov potrebná žiadna úprava dávkovania (pozri časť 4.5).</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rPr>
      </w:pPr>
      <w:r>
        <w:rPr>
          <w:i/>
          <w:iCs/>
          <w:lang w:val="sk-SK" w:eastAsia="de-DE"/>
        </w:rPr>
        <w:lastRenderedPageBreak/>
        <w:t>Úprava dávkovania pri interakciách</w:t>
      </w:r>
    </w:p>
    <w:p>
      <w:pPr>
        <w:widowControl w:val="0"/>
        <w:kinsoku w:val="0"/>
        <w:overflowPunct w:val="0"/>
        <w:autoSpaceDE w:val="0"/>
        <w:autoSpaceDN w:val="0"/>
        <w:adjustRightInd w:val="0"/>
        <w:rPr>
          <w:lang w:val="sk-SK" w:eastAsia="de-DE"/>
        </w:rPr>
      </w:pPr>
      <w:r>
        <w:rPr>
          <w:lang w:val="sk-SK" w:eastAsia="de-DE"/>
        </w:rPr>
        <w:t xml:space="preserve">V prípade </w:t>
      </w:r>
      <w:r>
        <w:rPr>
          <w:lang w:val="sk-SK"/>
        </w:rPr>
        <w:t>súbežného</w:t>
      </w:r>
      <w:r>
        <w:rPr>
          <w:lang w:val="sk-SK" w:eastAsia="de-DE"/>
        </w:rPr>
        <w:t xml:space="preserve"> podávania silných inhibítorov CYP3A4 alebo CYP2D6 s aripiprazolom sa dávka aripiprazolu má znížiť. Keď sa inhibítory CYP3A4 alebo CYP2D6 vysadia z kombinovanej liečby, má sa dávka aripiprazolu zvýšiť (pozri časť 4.5).</w:t>
      </w:r>
    </w:p>
    <w:p>
      <w:pPr>
        <w:widowControl w:val="0"/>
        <w:kinsoku w:val="0"/>
        <w:overflowPunct w:val="0"/>
        <w:autoSpaceDE w:val="0"/>
        <w:autoSpaceDN w:val="0"/>
        <w:adjustRightInd w:val="0"/>
        <w:rPr>
          <w:lang w:val="sk-SK" w:eastAsia="de-DE"/>
        </w:rPr>
      </w:pPr>
      <w:r>
        <w:rPr>
          <w:lang w:val="sk-SK" w:eastAsia="de-DE"/>
        </w:rPr>
        <w:t>V prípade súčasného podávania silných induktorov CYP3A4 s aripiprazolom sa dávka aripiprazolu má zvýšiť. Keď sa induktor CYP3A4 vysadí z kombinovanej liečby, má sa dávka aripiprazolu znížiť na odporúčanú dávku (pozri časť 4.5).</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u w:val="single"/>
          <w:lang w:val="sk-SK" w:eastAsia="de-DE"/>
        </w:rPr>
      </w:pPr>
      <w:r>
        <w:rPr>
          <w:u w:val="single"/>
          <w:lang w:val="sk-SK" w:eastAsia="de-DE"/>
        </w:rPr>
        <w:t>Spôsob podávania</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rPr>
        <w:t xml:space="preserve">Aripiprazole Sandoz je určený </w:t>
      </w:r>
      <w:r>
        <w:rPr>
          <w:lang w:val="sk-SK" w:eastAsia="de-DE"/>
        </w:rPr>
        <w:t>na perorálne použitie.</w:t>
      </w:r>
    </w:p>
    <w:p>
      <w:pPr>
        <w:widowControl w:val="0"/>
        <w:kinsoku w:val="0"/>
        <w:overflowPunct w:val="0"/>
        <w:autoSpaceDE w:val="0"/>
        <w:autoSpaceDN w:val="0"/>
        <w:adjustRightInd w:val="0"/>
        <w:rPr>
          <w:lang w:val="sk-SK" w:eastAsia="de-DE"/>
        </w:rPr>
      </w:pPr>
    </w:p>
    <w:p>
      <w:pPr>
        <w:widowControl w:val="0"/>
        <w:rPr>
          <w:lang w:val="sk-SK" w:eastAsia="sk-SK"/>
        </w:rPr>
      </w:pPr>
      <w:r>
        <w:rPr>
          <w:lang w:val="sk-SK" w:eastAsia="sk-SK"/>
        </w:rPr>
        <w:t xml:space="preserve">Orodispergovateľné tablety alebo perorálny roztok sa môžu používať ako náhrada tabliet </w:t>
      </w:r>
      <w:r>
        <w:rPr>
          <w:lang w:val="sk-SK"/>
        </w:rPr>
        <w:t xml:space="preserve">Aripiprazole Sandoz </w:t>
      </w:r>
      <w:r>
        <w:rPr>
          <w:lang w:val="sk-SK" w:eastAsia="sk-SK"/>
        </w:rPr>
        <w:t xml:space="preserve">u pacientov, ktorí majú problém prehltnúť tablety </w:t>
      </w:r>
      <w:r>
        <w:rPr>
          <w:lang w:val="sk-SK"/>
        </w:rPr>
        <w:t>Aripiprazole Sandoz</w:t>
      </w:r>
      <w:r>
        <w:rPr>
          <w:lang w:val="sk-SK" w:eastAsia="sk-SK"/>
        </w:rPr>
        <w:t xml:space="preserve"> (pozri tiež časť 5.2).</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ind w:left="567" w:hanging="567"/>
        <w:rPr>
          <w:lang w:val="sk-SK" w:eastAsia="de-DE"/>
        </w:rPr>
      </w:pPr>
      <w:r>
        <w:rPr>
          <w:b/>
          <w:bCs/>
          <w:lang w:val="sk-SK" w:eastAsia="de-DE"/>
        </w:rPr>
        <w:t>4.3</w:t>
      </w:r>
      <w:r>
        <w:rPr>
          <w:b/>
          <w:bCs/>
          <w:lang w:val="sk-SK" w:eastAsia="de-DE"/>
        </w:rPr>
        <w:tab/>
        <w:t>Kontraindikácie</w:t>
      </w:r>
    </w:p>
    <w:p>
      <w:pPr>
        <w:widowControl w:val="0"/>
        <w:kinsoku w:val="0"/>
        <w:overflowPunct w:val="0"/>
        <w:autoSpaceDE w:val="0"/>
        <w:autoSpaceDN w:val="0"/>
        <w:adjustRightInd w:val="0"/>
        <w:rPr>
          <w:bCs/>
          <w:lang w:val="sk-SK" w:eastAsia="de-DE"/>
        </w:rPr>
      </w:pPr>
    </w:p>
    <w:p>
      <w:pPr>
        <w:widowControl w:val="0"/>
        <w:kinsoku w:val="0"/>
        <w:overflowPunct w:val="0"/>
        <w:autoSpaceDE w:val="0"/>
        <w:autoSpaceDN w:val="0"/>
        <w:adjustRightInd w:val="0"/>
        <w:rPr>
          <w:lang w:val="sk-SK" w:eastAsia="de-DE"/>
        </w:rPr>
      </w:pPr>
      <w:r>
        <w:rPr>
          <w:lang w:val="sk-SK" w:eastAsia="de-DE"/>
        </w:rPr>
        <w:t>Precitlivenosť na liečivo alebo na ktorúkoľvek z pomocných látok uvedených v časti 6.1.</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ind w:left="567" w:hanging="567"/>
        <w:rPr>
          <w:lang w:val="sk-SK" w:eastAsia="de-DE"/>
        </w:rPr>
      </w:pPr>
      <w:r>
        <w:rPr>
          <w:b/>
          <w:bCs/>
          <w:lang w:val="sk-SK" w:eastAsia="de-DE"/>
        </w:rPr>
        <w:t>4.4</w:t>
      </w:r>
      <w:r>
        <w:rPr>
          <w:b/>
          <w:bCs/>
          <w:lang w:val="sk-SK" w:eastAsia="de-DE"/>
        </w:rPr>
        <w:tab/>
        <w:t>Osobitné upozornenia a opatrenia pri používaní</w:t>
      </w:r>
    </w:p>
    <w:p>
      <w:pPr>
        <w:widowControl w:val="0"/>
        <w:kinsoku w:val="0"/>
        <w:overflowPunct w:val="0"/>
        <w:autoSpaceDE w:val="0"/>
        <w:autoSpaceDN w:val="0"/>
        <w:adjustRightInd w:val="0"/>
        <w:rPr>
          <w:bCs/>
          <w:lang w:val="sk-SK" w:eastAsia="de-DE"/>
        </w:rPr>
      </w:pPr>
    </w:p>
    <w:p>
      <w:pPr>
        <w:widowControl w:val="0"/>
        <w:kinsoku w:val="0"/>
        <w:overflowPunct w:val="0"/>
        <w:autoSpaceDE w:val="0"/>
        <w:autoSpaceDN w:val="0"/>
        <w:adjustRightInd w:val="0"/>
        <w:rPr>
          <w:lang w:val="sk-SK" w:eastAsia="de-DE"/>
        </w:rPr>
      </w:pPr>
      <w:r>
        <w:rPr>
          <w:lang w:val="sk-SK" w:eastAsia="de-DE"/>
        </w:rPr>
        <w:t>Počas liečby antipsychotikami sa môže zlepšenie klinického stavu pacienta prejaviť po niekoľkých dňoch až niekoľkých týždňoch. Počas celého tohto obdobia majú byť pacienti starostlivo monitorovaní.</w:t>
      </w:r>
    </w:p>
    <w:p>
      <w:pPr>
        <w:rPr>
          <w:lang w:val="sk-SK"/>
        </w:rPr>
      </w:pPr>
    </w:p>
    <w:p>
      <w:pPr>
        <w:widowControl w:val="0"/>
        <w:kinsoku w:val="0"/>
        <w:overflowPunct w:val="0"/>
        <w:autoSpaceDE w:val="0"/>
        <w:autoSpaceDN w:val="0"/>
        <w:adjustRightInd w:val="0"/>
        <w:rPr>
          <w:u w:val="single"/>
          <w:lang w:val="sk-SK"/>
        </w:rPr>
      </w:pPr>
      <w:r>
        <w:rPr>
          <w:u w:val="single"/>
          <w:lang w:val="sk-SK"/>
        </w:rPr>
        <w:t>Samovražedné myšlienky a správanie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 xml:space="preserve">Výskyt samovražedného správania je u psychotických ochorení a porúch nálady bežný jav a v niektorých prípadoch sa pozoroval skoro po začatí liečby alebo zmene antipsychotickej liečby, vrátane liečby aripiprazolom (pozri časť 4.8). Antipsychotická liečba vysokorizikových pacientov si vyžaduje dôkladné sledovanie. </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u w:val="single"/>
          <w:lang w:val="sk-SK" w:eastAsia="de-DE"/>
        </w:rPr>
      </w:pPr>
      <w:r>
        <w:rPr>
          <w:u w:val="single"/>
          <w:lang w:val="sk-SK" w:eastAsia="de-DE"/>
        </w:rPr>
        <w:t>Kardiovaskulárne poruchy</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 xml:space="preserve">Aripiprazol sa má opatrne používať u pacientov so známou kardiovaskulárnou chorobou (anamnéza infarktu myokardu alebo ischemickej choroby srdca, srdcového zlyhania alebo abnormality vedenia), cerebrovaskulárnou chorobou, podmienkami, ktoré môžu mať vplyv na pacientov s predispozíciou na hypotenziu (dehydratácia, hypovolémia a liečba antihypertenzívnymi liekmi) alebo hypertenziu zahŕňajúcu akcelerovanú alebo malígnu. Prípady </w:t>
      </w:r>
      <w:r>
        <w:rPr>
          <w:lang w:val="sk-SK"/>
        </w:rPr>
        <w:t>venóznej tromboembólie</w:t>
      </w:r>
      <w:r>
        <w:rPr>
          <w:lang w:val="sk-SK" w:eastAsia="de-DE"/>
        </w:rPr>
        <w:t xml:space="preserve"> (VTE) boli hlásené pri antipsychotikách. Pred a počas liečby aripiprazolom sa majú stanoviť rizikové faktory VTE a vykonať preventívne opatrenia, pretože u pacientov liečených antipsychotikami sú často prítomné získané rizikové faktory VTE.</w:t>
      </w:r>
    </w:p>
    <w:p>
      <w:pPr>
        <w:widowControl w:val="0"/>
        <w:kinsoku w:val="0"/>
        <w:overflowPunct w:val="0"/>
        <w:autoSpaceDE w:val="0"/>
        <w:autoSpaceDN w:val="0"/>
        <w:adjustRightInd w:val="0"/>
        <w:rPr>
          <w:lang w:val="sk-SK" w:eastAsia="de-DE"/>
        </w:rPr>
      </w:pPr>
    </w:p>
    <w:p>
      <w:pPr>
        <w:rPr>
          <w:rFonts w:eastAsia="MS Mincho"/>
          <w:iCs/>
          <w:u w:val="single"/>
          <w:lang w:val="sk-SK"/>
        </w:rPr>
      </w:pPr>
      <w:r>
        <w:rPr>
          <w:rFonts w:eastAsia="MS Mincho"/>
          <w:iCs/>
          <w:u w:val="single"/>
          <w:lang w:val="sk-SK"/>
        </w:rPr>
        <w:t>Predĺženie QT intervalu</w:t>
      </w:r>
    </w:p>
    <w:p>
      <w:pPr>
        <w:rPr>
          <w:rFonts w:eastAsia="MS Mincho"/>
          <w:iCs/>
          <w:lang w:val="sk-SK"/>
        </w:rPr>
      </w:pPr>
    </w:p>
    <w:p>
      <w:pPr>
        <w:widowControl w:val="0"/>
        <w:kinsoku w:val="0"/>
        <w:overflowPunct w:val="0"/>
        <w:autoSpaceDE w:val="0"/>
        <w:autoSpaceDN w:val="0"/>
        <w:adjustRightInd w:val="0"/>
        <w:rPr>
          <w:lang w:val="sk-SK" w:eastAsia="de-DE"/>
        </w:rPr>
      </w:pPr>
      <w:r>
        <w:rPr>
          <w:lang w:val="sk-SK" w:eastAsia="de-DE"/>
        </w:rPr>
        <w:t>V klinických štúdiách s aripiprazolom bola incidencia QT predĺženia porovnateľná s placebom. Aripiprazol sa má opatrne používať u pacientov s rodinnou anamnézou QT predĺženia</w:t>
      </w:r>
      <w:r>
        <w:rPr>
          <w:lang w:val="sk-SK"/>
        </w:rPr>
        <w:t xml:space="preserve"> (pozri časť 4.8)</w:t>
      </w:r>
      <w:r>
        <w:rPr>
          <w:lang w:val="sk-SK" w:eastAsia="de-DE"/>
        </w:rPr>
        <w:t>.</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u w:val="single"/>
          <w:lang w:val="sk-SK" w:eastAsia="de-DE"/>
        </w:rPr>
      </w:pPr>
      <w:r>
        <w:rPr>
          <w:u w:val="single"/>
          <w:lang w:val="sk-SK" w:eastAsia="de-DE"/>
        </w:rPr>
        <w:t>Tardívna dyskinéza</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 xml:space="preserve">V jednoročných alebo v kratších klinických skúšaniach boli počas liečby aripiprazolom hlásené menej časté prípady dyskinézy vzniknutej počas liečby. Pokiaľ sa u pacienta užívajúceho aripiprazol objavia prejavy a príznaky tardívnej dyskinézy, má sa zvážiť zníženie dávky alebo prerušenie liečby </w:t>
      </w:r>
      <w:r>
        <w:rPr>
          <w:lang w:val="sk-SK"/>
        </w:rPr>
        <w:t>(pozri časť 4.8)</w:t>
      </w:r>
      <w:r>
        <w:rPr>
          <w:lang w:val="sk-SK" w:eastAsia="de-DE"/>
        </w:rPr>
        <w:t>. Tieto príznaky sa môžu prechodne zhoršovať, alebo môžu vzniknúť dokonca aj po prerušení liečby.</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u w:val="single"/>
          <w:lang w:val="sk-SK" w:eastAsia="de-DE"/>
        </w:rPr>
      </w:pPr>
      <w:r>
        <w:rPr>
          <w:u w:val="single"/>
          <w:lang w:val="sk-SK" w:eastAsia="de-DE"/>
        </w:rPr>
        <w:t>Iné extrapyramídové symptómy</w:t>
      </w:r>
    </w:p>
    <w:p>
      <w:pPr>
        <w:widowControl w:val="0"/>
        <w:kinsoku w:val="0"/>
        <w:overflowPunct w:val="0"/>
        <w:autoSpaceDE w:val="0"/>
        <w:autoSpaceDN w:val="0"/>
        <w:adjustRightInd w:val="0"/>
        <w:rPr>
          <w:lang w:val="sk-SK"/>
        </w:rPr>
      </w:pPr>
    </w:p>
    <w:p>
      <w:pPr>
        <w:widowControl w:val="0"/>
        <w:kinsoku w:val="0"/>
        <w:overflowPunct w:val="0"/>
        <w:autoSpaceDE w:val="0"/>
        <w:autoSpaceDN w:val="0"/>
        <w:adjustRightInd w:val="0"/>
        <w:rPr>
          <w:lang w:val="sk-SK" w:eastAsia="de-DE"/>
        </w:rPr>
      </w:pPr>
      <w:r>
        <w:rPr>
          <w:lang w:val="sk-SK" w:eastAsia="de-DE"/>
        </w:rPr>
        <w:t>V klinických skúšaniach s deťmi a dospievajúcimi s aripiprazolom sa pozorovala akatízia a parkinsonizmus. Ak sa objavia prejavy a príznaky iných extrapyramídových symptómov u pacienta užívajúceho aripiprazol, má sa zvážiť zníženie dávky a starostlivý klinický monitoring.</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u w:val="single"/>
          <w:lang w:val="sk-SK" w:eastAsia="de-DE"/>
        </w:rPr>
      </w:pPr>
      <w:r>
        <w:rPr>
          <w:u w:val="single"/>
          <w:lang w:val="sk-SK" w:eastAsia="de-DE"/>
        </w:rPr>
        <w:t>Neuroleptický malígny syndróm (NMS)</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NMS je potenciálne fatálny komplex symptómov súvisiaci s podávaním antipsychotík. V klinických skúšaniach boli počas liečby aripiprazolom hlásené zriedkavé prípady NMS. Klinickými prejavmi NMS sú hyperpyrexia, svalová rigidita, zmenený duševný stav a dôkazy o nestabilite autonómneho nervového systému (nepravidelný pulz alebo krvný tlak, tachykardia, diaforéza a srdcová arytmia). Medzi ďalšie prejavy môže patriť zvýšená hodnota kreatínfosfokinázy, myoglobinúria (rabdomyolýza) a akútne renálne zlyhanie. Avšak, vyskytla sa tiež zvýšená kreatínfosfokináza a rabdomyolýza nie nevyhnutne spojená s NMS. Ak u pacientov vzniknú prejavy a príznaky svedčiace o NMS, alebo ak pacienti budú mať nevysvetliteľnú vysokú horúčku bez ďalších klinických prejavov NMS, užívanie všetkých antipsychotík vrátane aripiprazolu sa musí prerušiť.</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u w:val="single"/>
          <w:lang w:val="sk-SK" w:eastAsia="de-DE"/>
        </w:rPr>
      </w:pPr>
      <w:r>
        <w:rPr>
          <w:u w:val="single"/>
          <w:lang w:val="sk-SK" w:eastAsia="de-DE"/>
        </w:rPr>
        <w:t>Záchvat</w:t>
      </w:r>
    </w:p>
    <w:p>
      <w:pPr>
        <w:widowControl w:val="0"/>
        <w:kinsoku w:val="0"/>
        <w:overflowPunct w:val="0"/>
        <w:autoSpaceDE w:val="0"/>
        <w:autoSpaceDN w:val="0"/>
        <w:adjustRightInd w:val="0"/>
        <w:rPr>
          <w:lang w:val="sk-SK"/>
        </w:rPr>
      </w:pPr>
    </w:p>
    <w:p>
      <w:pPr>
        <w:widowControl w:val="0"/>
        <w:kinsoku w:val="0"/>
        <w:overflowPunct w:val="0"/>
        <w:autoSpaceDE w:val="0"/>
        <w:autoSpaceDN w:val="0"/>
        <w:adjustRightInd w:val="0"/>
        <w:rPr>
          <w:lang w:val="sk-SK" w:eastAsia="de-DE"/>
        </w:rPr>
      </w:pPr>
      <w:r>
        <w:rPr>
          <w:lang w:val="sk-SK" w:eastAsia="de-DE"/>
        </w:rPr>
        <w:t xml:space="preserve">V klinických skúšaniach boli počas liečby aripiprazolom hlásené menej časté prípady záchvatov. Aripiprazol sa preto má podávať s opatrnosťou u pacientov, ktorí majú epilepsiu v anamnéze, alebo ktorí majú stavy súvisiace so záchvatmi </w:t>
      </w:r>
      <w:r>
        <w:rPr>
          <w:lang w:val="sk-SK"/>
        </w:rPr>
        <w:t>(pozri časť 4.8)</w:t>
      </w:r>
      <w:r>
        <w:rPr>
          <w:lang w:val="sk-SK" w:eastAsia="de-DE"/>
        </w:rPr>
        <w:t>.</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rPr>
      </w:pPr>
      <w:r>
        <w:rPr>
          <w:u w:val="single"/>
          <w:lang w:val="sk-SK" w:eastAsia="de-DE"/>
        </w:rPr>
        <w:t>Starší pacienti s psychózou spojenou s demenciou</w:t>
      </w:r>
    </w:p>
    <w:p>
      <w:pPr>
        <w:widowControl w:val="0"/>
        <w:kinsoku w:val="0"/>
        <w:overflowPunct w:val="0"/>
        <w:autoSpaceDE w:val="0"/>
        <w:autoSpaceDN w:val="0"/>
        <w:adjustRightInd w:val="0"/>
        <w:rPr>
          <w:i/>
          <w:iCs/>
          <w:lang w:val="sk-SK" w:eastAsia="de-DE"/>
        </w:rPr>
      </w:pPr>
    </w:p>
    <w:p>
      <w:pPr>
        <w:widowControl w:val="0"/>
        <w:kinsoku w:val="0"/>
        <w:overflowPunct w:val="0"/>
        <w:autoSpaceDE w:val="0"/>
        <w:autoSpaceDN w:val="0"/>
        <w:adjustRightInd w:val="0"/>
        <w:rPr>
          <w:lang w:val="sk-SK" w:eastAsia="de-DE"/>
        </w:rPr>
      </w:pPr>
      <w:r>
        <w:rPr>
          <w:i/>
          <w:iCs/>
          <w:lang w:val="sk-SK" w:eastAsia="de-DE"/>
        </w:rPr>
        <w:t>Zvýšenie mortality</w:t>
      </w:r>
    </w:p>
    <w:p>
      <w:pPr>
        <w:rPr>
          <w:lang w:val="sk-SK"/>
        </w:rPr>
      </w:pPr>
      <w:r>
        <w:rPr>
          <w:lang w:val="sk-SK" w:eastAsia="de-DE"/>
        </w:rPr>
        <w:t>V troch placebom kontrolovaných štúdiách (n = 938; priemerný vek: 82,4 rokov; rozsah: 56</w:t>
      </w:r>
      <w:r>
        <w:rPr>
          <w:lang w:val="sk-SK"/>
        </w:rPr>
        <w:noBreakHyphen/>
      </w:r>
      <w:r>
        <w:rPr>
          <w:lang w:val="sk-SK" w:eastAsia="de-DE"/>
        </w:rPr>
        <w:t>99 rokov) aripiprazolu u starších pacientov s psychózou spojenou s Alzheimerovou chorobou, pacienti liečení aripiprazolom mali zvýšené riziko smrti v porovnaní s placebom. Výskyt smrti u pacientov liečených aripiprazolom bol 3,5 % v porovnaní s 1,7 % v placebovej skupine. Aj keď príčiny smrti sú rôzne, väčšina z nich sa zdá byť pôvodom buď kardiovaskulárna (napr. srdcové zlyhanie, náhla smrť) alebo infekčná (napr. pneumónia)</w:t>
      </w:r>
      <w:r>
        <w:rPr>
          <w:lang w:val="sk-SK"/>
        </w:rPr>
        <w:t xml:space="preserve"> (pozri časť 4.8)</w:t>
      </w:r>
      <w:r>
        <w:rPr>
          <w:lang w:val="sk-SK" w:eastAsia="de-DE"/>
        </w:rPr>
        <w:t>..</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i/>
          <w:iCs/>
          <w:lang w:val="sk-SK" w:eastAsia="de-DE"/>
        </w:rPr>
        <w:t>Cerebrovaskulárne nežiaduce reakcie</w:t>
      </w:r>
    </w:p>
    <w:p>
      <w:pPr>
        <w:widowControl w:val="0"/>
        <w:kinsoku w:val="0"/>
        <w:overflowPunct w:val="0"/>
        <w:autoSpaceDE w:val="0"/>
        <w:autoSpaceDN w:val="0"/>
        <w:adjustRightInd w:val="0"/>
        <w:rPr>
          <w:lang w:val="sk-SK" w:eastAsia="de-DE"/>
        </w:rPr>
      </w:pPr>
      <w:r>
        <w:rPr>
          <w:lang w:val="sk-SK" w:eastAsia="de-DE"/>
        </w:rPr>
        <w:t>V tých istých štúdiách boli u pacientov hlásené cerebrovaskulárne nežiaduce reakcie (napr., mŕtvica, prechodný ischemický záchvat) zahŕňajúce smrť (priemerný vek: 84 rokov; rozsah: 78</w:t>
      </w:r>
      <w:r>
        <w:rPr>
          <w:lang w:val="sk-SK"/>
        </w:rPr>
        <w:noBreakHyphen/>
      </w:r>
      <w:r>
        <w:rPr>
          <w:lang w:val="sk-SK" w:eastAsia="de-DE"/>
        </w:rPr>
        <w:t xml:space="preserve">88 rokov). Celkove sa u 1,3 % aripiprazolom liečených pacientov zistili cerebrovaskulárne nežiaduce reakcie v porovnaní s 0,6 % placebom liečených pacientov v týchto štúdiách. Tento rozdiel nebol štatisticky významný. Avšak v jednej z týchto štúdií, v štúdii s fixovanou dávkou, bol významný vzťah reakcie na dávku pre cerebrovaskulárne nežiaduce reakcie u pacientov liečených aripiprazolom </w:t>
      </w:r>
      <w:r>
        <w:rPr>
          <w:lang w:val="sk-SK"/>
        </w:rPr>
        <w:t>(pozri časť 4.8)</w:t>
      </w:r>
      <w:r>
        <w:rPr>
          <w:lang w:val="sk-SK" w:eastAsia="de-DE"/>
        </w:rPr>
        <w:t>.</w:t>
      </w:r>
    </w:p>
    <w:p>
      <w:pPr>
        <w:widowControl w:val="0"/>
        <w:kinsoku w:val="0"/>
        <w:overflowPunct w:val="0"/>
        <w:autoSpaceDE w:val="0"/>
        <w:autoSpaceDN w:val="0"/>
        <w:adjustRightInd w:val="0"/>
        <w:rPr>
          <w:lang w:val="sk-SK" w:eastAsia="de-DE"/>
        </w:rPr>
      </w:pPr>
    </w:p>
    <w:p>
      <w:pPr>
        <w:pStyle w:val="EMEABodyText"/>
        <w:widowControl w:val="0"/>
        <w:rPr>
          <w:szCs w:val="22"/>
          <w:lang w:val="sk-SK"/>
        </w:rPr>
      </w:pPr>
      <w:r>
        <w:rPr>
          <w:iCs/>
          <w:szCs w:val="22"/>
          <w:lang w:val="sk-SK"/>
        </w:rPr>
        <w:t xml:space="preserve">Aripiprazol </w:t>
      </w:r>
      <w:r>
        <w:rPr>
          <w:szCs w:val="22"/>
          <w:lang w:val="sk-SK"/>
        </w:rPr>
        <w:t>nie je určený na liečbu pacientov s psychózou spojenou s demenciou.</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u w:val="single"/>
          <w:lang w:val="sk-SK" w:eastAsia="de-DE"/>
        </w:rPr>
      </w:pPr>
      <w:r>
        <w:rPr>
          <w:u w:val="single"/>
          <w:lang w:val="sk-SK" w:eastAsia="de-DE"/>
        </w:rPr>
        <w:t>Hyperglykémia a diabetes mellitus</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 xml:space="preserve">Hyperglykémia v niektorých prípadoch mimoriadna a spojená s ketoacidózou alebo hyperosmolárnou kómou alebo smrťou bola hlásená u pacientov liečených atypickými antipsychotikami zahŕňajúcimi aripiprazol. Medzi rizikové faktory, ktoré majú vplyv u pacientov s predispozíciou na vážne komplikácie, patrí obezita a rodinná anamnéza diabetu. V klinických štúdiách aripiprazolu neboli významné rozdiely v stupni výskytu s hyperglykémiou súvisiacimi nežiaducimi reakciami (zahŕňajúcimi diabetes) alebo v abnormálnych laboratórnych hodnotách v porovnaní s placebom. Priame porovnania presných odhadov rizika s hyperglykémiou súvisiacimi nežiaducimi reakciami u pacientov liečených aripiprazolom a inými atypickými antipsychotikami nie sú dostupné. Pacienti liečení inými antipsychotikami zahŕňajúcimi aripiprazol majú byť sledovaní na prejavy a príznaky hyperglykémie (ako je polydipsia, polyúria, polyfágia a slabosť) a pacienti s diabetes mellitus alebo s rizikovými faktormi pre diabetes mellitus majú byť pravidelne monitorovaní na zhoršenie glukózovej </w:t>
      </w:r>
      <w:r>
        <w:rPr>
          <w:lang w:val="sk-SK" w:eastAsia="de-DE"/>
        </w:rPr>
        <w:lastRenderedPageBreak/>
        <w:t xml:space="preserve">kontroly </w:t>
      </w:r>
      <w:r>
        <w:rPr>
          <w:lang w:val="sk-SK"/>
        </w:rPr>
        <w:t>(pozri časť 4.8)</w:t>
      </w:r>
      <w:r>
        <w:rPr>
          <w:lang w:val="sk-SK" w:eastAsia="de-DE"/>
        </w:rPr>
        <w:t>.</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rPr>
      </w:pPr>
      <w:r>
        <w:rPr>
          <w:u w:val="single"/>
          <w:lang w:val="sk-SK" w:eastAsia="de-DE"/>
        </w:rPr>
        <w:t>Hypersenzitivita</w:t>
      </w:r>
    </w:p>
    <w:p>
      <w:pPr>
        <w:widowControl w:val="0"/>
        <w:kinsoku w:val="0"/>
        <w:overflowPunct w:val="0"/>
        <w:autoSpaceDE w:val="0"/>
        <w:autoSpaceDN w:val="0"/>
        <w:adjustRightInd w:val="0"/>
        <w:rPr>
          <w:lang w:val="sk-SK" w:eastAsia="de-DE"/>
        </w:rPr>
      </w:pPr>
      <w:r>
        <w:rPr>
          <w:lang w:val="sk-SK" w:eastAsia="de-DE"/>
        </w:rPr>
        <w:t>Hypersenzitívne reakcie charakterizované alergickými symptómami sa môžu vyskytnúť po aripiprazole (pozri časť 4.8).</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u w:val="single"/>
          <w:lang w:val="sk-SK" w:eastAsia="de-DE"/>
        </w:rPr>
      </w:pPr>
      <w:r>
        <w:rPr>
          <w:u w:val="single"/>
          <w:lang w:val="sk-SK" w:eastAsia="de-DE"/>
        </w:rPr>
        <w:t>Prírastok telesnej hmotnosti</w:t>
      </w:r>
    </w:p>
    <w:p>
      <w:pPr>
        <w:widowControl w:val="0"/>
        <w:kinsoku w:val="0"/>
        <w:overflowPunct w:val="0"/>
        <w:autoSpaceDE w:val="0"/>
        <w:autoSpaceDN w:val="0"/>
        <w:adjustRightInd w:val="0"/>
        <w:rPr>
          <w:lang w:val="sk-SK"/>
        </w:rPr>
      </w:pPr>
    </w:p>
    <w:p>
      <w:pPr>
        <w:widowControl w:val="0"/>
        <w:kinsoku w:val="0"/>
        <w:overflowPunct w:val="0"/>
        <w:autoSpaceDE w:val="0"/>
        <w:autoSpaceDN w:val="0"/>
        <w:adjustRightInd w:val="0"/>
        <w:rPr>
          <w:lang w:val="sk-SK" w:eastAsia="de-DE"/>
        </w:rPr>
      </w:pPr>
      <w:r>
        <w:rPr>
          <w:lang w:val="sk-SK" w:eastAsia="de-DE"/>
        </w:rPr>
        <w:t>Prírastok telesnej hmotnosti je všeobecne pozorovateľný u pacientov so schizofréniou a bipolárnou mániou kvôli komorbiditám, užívaniu antipsychotík, o ktorých je známe, že spôsobujú prírastok telesnej hmotnosti, nesprávnemu životnému štýlu a môže viesť k závažným komplikáciám. Po uvedení lieku na trh sa hlásil prírastok telesnej hmotnosti u pacientov užívajúcich aripiprazol. Ak sa zistí, je to zvyčajne u pacientov s významnými rizikovými faktormi, ako je diabetes, porucha štítnej žľazy alebo adenóm hypofýzy v anamnéze. V klinických skúšaniach sa nepreukázalo, že aripiprazol spôsobuje klinicky významné zvýšenie telesnej hmotnosti u dospelých (pozri časť 5.1). V klinických skúšaniach s dospievajúcimi pacientmi s bipolárnou mániou sa preukázalo, že sa aripiprazol po 4 týždňoch liečby spájal s nárastom telesnej hmotnosti. U dospievajúcich pacientov s bipolárnou mániou sa má sledovať prírastok telesnej hmotnosti. Ak je prírastok telesnej hmotnosti klinicky významný, má sa zvážiť zníženie dávky (pozri časť 4.8).</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u w:val="single"/>
          <w:lang w:val="sk-SK" w:eastAsia="de-DE"/>
        </w:rPr>
      </w:pPr>
      <w:r>
        <w:rPr>
          <w:u w:val="single"/>
          <w:lang w:val="sk-SK" w:eastAsia="de-DE"/>
        </w:rPr>
        <w:t>Dysfágia</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Ezofageálna dysmotilita a aspirácia súvisia s používaním antipsychotík vrátane aripiprazolu. Aripiprazol sa má používať opatrne u pacientov s rizikom aspiračnej pneumónie.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u w:val="single"/>
          <w:lang w:val="sk-SK" w:eastAsia="de-DE"/>
        </w:rPr>
      </w:pPr>
      <w:r>
        <w:rPr>
          <w:u w:val="single"/>
          <w:lang w:val="sk-SK" w:eastAsia="de-DE"/>
        </w:rPr>
        <w:t>Patologické hráčstvo</w:t>
      </w:r>
      <w:r>
        <w:rPr>
          <w:iCs/>
          <w:u w:val="single"/>
          <w:lang w:val="sk-SK"/>
        </w:rPr>
        <w:t xml:space="preserve"> a ďalšie poruchy kontroly impulzov</w:t>
      </w:r>
    </w:p>
    <w:p>
      <w:pPr>
        <w:widowControl w:val="0"/>
        <w:kinsoku w:val="0"/>
        <w:overflowPunct w:val="0"/>
        <w:autoSpaceDE w:val="0"/>
        <w:autoSpaceDN w:val="0"/>
        <w:adjustRightInd w:val="0"/>
        <w:rPr>
          <w:lang w:val="sk-SK" w:eastAsia="de-DE"/>
        </w:rPr>
      </w:pPr>
    </w:p>
    <w:p>
      <w:pPr>
        <w:pStyle w:val="EMEABodyText"/>
        <w:widowControl w:val="0"/>
        <w:rPr>
          <w:iCs/>
          <w:szCs w:val="22"/>
          <w:lang w:val="sk-SK"/>
        </w:rPr>
      </w:pPr>
      <w:r>
        <w:rPr>
          <w:iCs/>
          <w:szCs w:val="22"/>
          <w:lang w:val="sk-SK"/>
        </w:rPr>
        <w:t>Pacienti môžu pociťovať zvýšené nutkanie, najmä k správaniu, ako je hráčstvo a tomuto nutkaniu nedokážu odolať počas užívania aripiprazolu. Ďalšie hlásenia nutkania zahŕňajú: zvýšenú sexuálnu túžbu, kompulzívne nakupovanie, prejedanie sa alebo kompulzívne jedenie a ďalšie impulzívne a kompulzívne správania. Je dôležité, aby sa predpisujúci lekár spýtal pacientov alebo ich ošetrovateľov konkrétne na rozvoj nového alebo zvýšeného nutkania k hráčstvu, sexuálnej túžbe, kompulzívneho nakupovania, prejedania sa alebo kompulzívneho jedenia, či iných nutkaní počas užívania aripiprazolu. Majte na pamäti, že príznaky kontroly impulzov môžu súvisieť s existujúcim ochorením, v niektorých prípadoch však bolo hlásené, že nutkania prestali po znížení dávky alebo po prerušení užívania liekov. Ak nie sú poruchy kontroly impulzov rozpoznané, môžu viesť k ujme pacienta a ďalších osôb. Ak sa u pacienta vyskytnú tieto nutkania počas užívania aripiprazolu, zvážte zníženie dávky alebo prerušenie užívania lieku (pozri časť 4.8).</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u w:val="single"/>
          <w:lang w:val="sk-SK" w:eastAsia="de-DE"/>
        </w:rPr>
      </w:pPr>
      <w:r>
        <w:rPr>
          <w:u w:val="single"/>
          <w:lang w:val="sk-SK" w:eastAsia="de-DE"/>
        </w:rPr>
        <w:t xml:space="preserve">Pacienti s komorbiditou </w:t>
      </w:r>
      <w:r>
        <w:rPr>
          <w:u w:val="single"/>
          <w:lang w:val="sk-SK"/>
        </w:rPr>
        <w:t xml:space="preserve">poruchy pozornosti s hyperaktivitou </w:t>
      </w:r>
      <w:r>
        <w:rPr>
          <w:lang w:val="sk-SK"/>
        </w:rPr>
        <w:t>(</w:t>
      </w:r>
      <w:r>
        <w:rPr>
          <w:u w:val="single"/>
          <w:lang w:val="sk-SK" w:eastAsia="de-DE"/>
        </w:rPr>
        <w:t>ADHD)</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Napriek vysokej frekvencii komorbidity bipolárnej poruchy typu I a ADHD sú dostupné veľmi obmedzené údaje o bezpečnosti o súbežnom používaní aripiprazolu a stimulancií, preto ak sa tieto lieky podávajú súbežne, je potrebná extrémna opatrnosť.</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u w:val="single"/>
          <w:lang w:val="sk-SK" w:eastAsia="de-DE"/>
        </w:rPr>
      </w:pPr>
      <w:r>
        <w:rPr>
          <w:u w:val="single"/>
          <w:lang w:val="sk-SK" w:eastAsia="de-DE"/>
        </w:rPr>
        <w:t>Pády</w:t>
      </w:r>
    </w:p>
    <w:p>
      <w:pPr>
        <w:widowControl w:val="0"/>
        <w:kinsoku w:val="0"/>
        <w:overflowPunct w:val="0"/>
        <w:autoSpaceDE w:val="0"/>
        <w:autoSpaceDN w:val="0"/>
        <w:adjustRightInd w:val="0"/>
        <w:rPr>
          <w:u w:val="single"/>
          <w:lang w:val="sk-SK" w:eastAsia="de-DE"/>
        </w:rPr>
      </w:pPr>
    </w:p>
    <w:p>
      <w:pPr>
        <w:widowControl w:val="0"/>
        <w:kinsoku w:val="0"/>
        <w:overflowPunct w:val="0"/>
        <w:autoSpaceDE w:val="0"/>
        <w:autoSpaceDN w:val="0"/>
        <w:adjustRightInd w:val="0"/>
        <w:rPr>
          <w:lang w:val="sk-SK" w:eastAsia="de-DE"/>
        </w:rPr>
      </w:pPr>
      <w:r>
        <w:rPr>
          <w:lang w:val="sk-SK" w:eastAsia="de-DE"/>
        </w:rPr>
        <w:t>Aripiprazol môže spôsobiť somnolenciu, posturálnu hypotenziu, motorickú a senzorickú nestabilitu, čo môže viesť k pádom. Pri liečbe pacientov s vyšším rizikom (napr. starší pacienti alebo pacienti s ochoreniami oslabujúcimi organizmus) je potrebné postupovať opatrne a zvážiť nižšiu začiatočnú dávka (pozri časť 4.2).</w:t>
      </w:r>
    </w:p>
    <w:p>
      <w:pPr>
        <w:widowControl w:val="0"/>
        <w:kinsoku w:val="0"/>
        <w:overflowPunct w:val="0"/>
        <w:autoSpaceDE w:val="0"/>
        <w:autoSpaceDN w:val="0"/>
        <w:adjustRightInd w:val="0"/>
        <w:rPr>
          <w:u w:val="single"/>
          <w:lang w:val="sk-SK" w:eastAsia="de-DE"/>
        </w:rPr>
      </w:pPr>
    </w:p>
    <w:p>
      <w:pPr>
        <w:widowControl w:val="0"/>
        <w:kinsoku w:val="0"/>
        <w:overflowPunct w:val="0"/>
        <w:autoSpaceDE w:val="0"/>
        <w:autoSpaceDN w:val="0"/>
        <w:adjustRightInd w:val="0"/>
        <w:rPr>
          <w:u w:val="single"/>
          <w:lang w:val="sk-SK" w:eastAsia="de-DE"/>
        </w:rPr>
      </w:pPr>
      <w:r>
        <w:rPr>
          <w:u w:val="single"/>
          <w:lang w:val="sk-SK" w:eastAsia="de-DE"/>
        </w:rPr>
        <w:t>Laktóza</w:t>
      </w:r>
    </w:p>
    <w:p>
      <w:pPr>
        <w:widowControl w:val="0"/>
        <w:kinsoku w:val="0"/>
        <w:overflowPunct w:val="0"/>
        <w:autoSpaceDE w:val="0"/>
        <w:autoSpaceDN w:val="0"/>
        <w:adjustRightInd w:val="0"/>
        <w:rPr>
          <w:lang w:val="sk-SK"/>
        </w:rPr>
      </w:pPr>
    </w:p>
    <w:p>
      <w:pPr>
        <w:widowControl w:val="0"/>
        <w:kinsoku w:val="0"/>
        <w:overflowPunct w:val="0"/>
        <w:autoSpaceDE w:val="0"/>
        <w:autoSpaceDN w:val="0"/>
        <w:adjustRightInd w:val="0"/>
        <w:rPr>
          <w:lang w:val="sk-SK" w:eastAsia="de-DE"/>
        </w:rPr>
      </w:pPr>
      <w:r>
        <w:rPr>
          <w:lang w:val="sk-SK" w:eastAsia="de-DE"/>
        </w:rPr>
        <w:t>Aripiprazole Sandoz tablety obsahujú laktózu. Pacienti so zriedkavými dedičnými problémami galaktózovej intolerancie, celkovým deficitom laktázy alebo glukózo-galaktózovou malabsorpciou nesmú užívať tento liek.</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ind w:left="567" w:hanging="567"/>
        <w:rPr>
          <w:lang w:val="sk-SK" w:eastAsia="de-DE"/>
        </w:rPr>
      </w:pPr>
      <w:r>
        <w:rPr>
          <w:b/>
          <w:bCs/>
          <w:lang w:val="sk-SK" w:eastAsia="de-DE"/>
        </w:rPr>
        <w:t>4.5</w:t>
      </w:r>
      <w:r>
        <w:rPr>
          <w:b/>
          <w:bCs/>
          <w:lang w:val="sk-SK" w:eastAsia="de-DE"/>
        </w:rPr>
        <w:tab/>
        <w:t>Liekové a iné interakcie</w:t>
      </w:r>
    </w:p>
    <w:p>
      <w:pPr>
        <w:widowControl w:val="0"/>
        <w:kinsoku w:val="0"/>
        <w:overflowPunct w:val="0"/>
        <w:autoSpaceDE w:val="0"/>
        <w:autoSpaceDN w:val="0"/>
        <w:adjustRightInd w:val="0"/>
        <w:rPr>
          <w:bCs/>
          <w:lang w:val="sk-SK" w:eastAsia="de-DE"/>
        </w:rPr>
      </w:pPr>
    </w:p>
    <w:p>
      <w:pPr>
        <w:widowControl w:val="0"/>
        <w:kinsoku w:val="0"/>
        <w:overflowPunct w:val="0"/>
        <w:autoSpaceDE w:val="0"/>
        <w:autoSpaceDN w:val="0"/>
        <w:adjustRightInd w:val="0"/>
        <w:rPr>
          <w:lang w:val="sk-SK" w:eastAsia="de-DE"/>
        </w:rPr>
      </w:pPr>
      <w:r>
        <w:rPr>
          <w:lang w:val="sk-SK" w:eastAsia="de-DE"/>
        </w:rPr>
        <w:t>V dôsledku antagonizmu α</w:t>
      </w:r>
      <w:r>
        <w:rPr>
          <w:vertAlign w:val="subscript"/>
          <w:lang w:val="sk-SK" w:eastAsia="de-DE"/>
        </w:rPr>
        <w:t>1</w:t>
      </w:r>
      <w:r>
        <w:rPr>
          <w:lang w:val="sk-SK" w:eastAsia="de-DE"/>
        </w:rPr>
        <w:t>-adrenergných receptorov môže aripiprazol zvyšovať účinok niektorých antihypertenzných liekov.</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Vzhľadom na primárne účinky aripiprazolu na CNS sa zvýšená pozornosť musí venovať podávaniu aripiprazolu v kombinácii s alkoholom alebo inými liekmi pôsobiacimi na CNS s prekrývajúcimi sa nežiaducimi reakciami ako je sedácia (pozri časť 4.8).</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Aripiprazol sa má opatrne používať, ak sa podáva súbežne s liekmi, u ktorých je známe, že zapríčiňujú QT predĺženie alebo elektrolytovú nerovnováhu.</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u w:val="single"/>
          <w:lang w:val="sk-SK" w:eastAsia="de-DE"/>
        </w:rPr>
      </w:pPr>
      <w:r>
        <w:rPr>
          <w:u w:val="single"/>
          <w:lang w:val="sk-SK" w:eastAsia="de-DE"/>
        </w:rPr>
        <w:t>Potenciál iných liekov pre ovplyvnenie aripiprazolu</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Blokátor tvorby žalúdočnej kyseliny, H</w:t>
      </w:r>
      <w:r>
        <w:rPr>
          <w:vertAlign w:val="subscript"/>
          <w:lang w:val="sk-SK" w:eastAsia="de-DE"/>
        </w:rPr>
        <w:t>2</w:t>
      </w:r>
      <w:r>
        <w:rPr>
          <w:lang w:val="sk-SK" w:eastAsia="de-DE"/>
        </w:rPr>
        <w:t xml:space="preserve"> antagonista famotidín, znižuje rýchlosť absorpcie aripiprazolu, ale tento účinok sa nepokladá za klinicky relevantný. Aripiprazol je metabolizovaný mnohopočetnými cestami zahŕňajúcimi enzýmy CYP2D6 a CYP3A4, ale nie enzýmy CYP1A. Preto nie je potrebná žiadna úprava dávkovania u fajčiarov.</w:t>
      </w:r>
    </w:p>
    <w:p>
      <w:pPr>
        <w:rPr>
          <w:lang w:val="sk-SK"/>
        </w:rPr>
      </w:pPr>
    </w:p>
    <w:p>
      <w:pPr>
        <w:widowControl w:val="0"/>
        <w:kinsoku w:val="0"/>
        <w:overflowPunct w:val="0"/>
        <w:autoSpaceDE w:val="0"/>
        <w:autoSpaceDN w:val="0"/>
        <w:adjustRightInd w:val="0"/>
        <w:rPr>
          <w:lang w:val="sk-SK" w:eastAsia="de-DE"/>
        </w:rPr>
      </w:pPr>
      <w:r>
        <w:rPr>
          <w:i/>
          <w:lang w:val="sk-SK"/>
        </w:rPr>
        <w:t>Chinidín a ďalšie inhibítory CYP2D6</w:t>
      </w:r>
    </w:p>
    <w:p>
      <w:pPr>
        <w:widowControl w:val="0"/>
        <w:kinsoku w:val="0"/>
        <w:overflowPunct w:val="0"/>
        <w:autoSpaceDE w:val="0"/>
        <w:autoSpaceDN w:val="0"/>
        <w:adjustRightInd w:val="0"/>
        <w:rPr>
          <w:lang w:val="sk-SK" w:eastAsia="de-DE"/>
        </w:rPr>
      </w:pPr>
      <w:r>
        <w:rPr>
          <w:lang w:val="sk-SK" w:eastAsia="de-DE"/>
        </w:rPr>
        <w:t>V klinickom skúšaní so zdravými jedincami zvýšil silný inhibítor CYP2D6 (chinidín) hodnoty AUC aripiprazolu o 107 %, kým hodnoty C</w:t>
      </w:r>
      <w:r>
        <w:rPr>
          <w:vertAlign w:val="subscript"/>
          <w:lang w:val="sk-SK" w:eastAsia="de-DE"/>
        </w:rPr>
        <w:t>max</w:t>
      </w:r>
      <w:r>
        <w:rPr>
          <w:lang w:val="sk-SK" w:eastAsia="de-DE"/>
        </w:rPr>
        <w:t xml:space="preserve"> boli nezmenené. Hodnoty AUC aktívneho metabolitu dehydro-aripiprazolu sa znížili o 32 % a hodnoty C</w:t>
      </w:r>
      <w:r>
        <w:rPr>
          <w:vertAlign w:val="subscript"/>
          <w:lang w:val="sk-SK" w:eastAsia="de-DE"/>
        </w:rPr>
        <w:t>max</w:t>
      </w:r>
      <w:r>
        <w:rPr>
          <w:lang w:val="sk-SK" w:eastAsia="de-DE"/>
        </w:rPr>
        <w:t xml:space="preserve"> o 47 %. Dávka aripiprazolu sa má znížiť približne na polovicu predpísanej dávky, ak sa má aripiprazol podávať súčasne s chinidínom. U ďalších silných inhibítorov CYP2D6 ako sú fluoxetín a paroxetín je možné očakávať podobné účinky, a preto sa má použiť podobné zníženie dávkovania.</w:t>
      </w:r>
    </w:p>
    <w:p>
      <w:pPr>
        <w:rPr>
          <w:lang w:val="sk-SK"/>
        </w:rPr>
      </w:pPr>
    </w:p>
    <w:p>
      <w:pPr>
        <w:widowControl w:val="0"/>
        <w:kinsoku w:val="0"/>
        <w:overflowPunct w:val="0"/>
        <w:autoSpaceDE w:val="0"/>
        <w:autoSpaceDN w:val="0"/>
        <w:adjustRightInd w:val="0"/>
        <w:rPr>
          <w:lang w:val="sk-SK" w:eastAsia="de-DE"/>
        </w:rPr>
      </w:pPr>
      <w:r>
        <w:rPr>
          <w:i/>
          <w:lang w:val="sk-SK"/>
        </w:rPr>
        <w:t>Ketokonazol a ďalšie inhibítory CYP3A4</w:t>
      </w:r>
    </w:p>
    <w:p>
      <w:pPr>
        <w:widowControl w:val="0"/>
        <w:kinsoku w:val="0"/>
        <w:overflowPunct w:val="0"/>
        <w:autoSpaceDE w:val="0"/>
        <w:autoSpaceDN w:val="0"/>
        <w:adjustRightInd w:val="0"/>
        <w:rPr>
          <w:lang w:val="sk-SK" w:eastAsia="de-DE"/>
        </w:rPr>
      </w:pPr>
      <w:r>
        <w:rPr>
          <w:lang w:val="sk-SK" w:eastAsia="de-DE"/>
        </w:rPr>
        <w:t>V klinickom skúšaní so zdravými jedincami zvýšil silný inhibítor CYP3A4 (ketokonazol) hodnoty AUC aripiprazolu o 63 % a hodnoty C</w:t>
      </w:r>
      <w:r>
        <w:rPr>
          <w:vertAlign w:val="subscript"/>
          <w:lang w:val="sk-SK" w:eastAsia="de-DE"/>
        </w:rPr>
        <w:t>max</w:t>
      </w:r>
      <w:r>
        <w:rPr>
          <w:lang w:val="sk-SK" w:eastAsia="de-DE"/>
        </w:rPr>
        <w:t xml:space="preserve"> o 37 %. Hodnoty AUC dehydro-aripiprazolu sa zvýšili o 77 % a hodnoty C</w:t>
      </w:r>
      <w:r>
        <w:rPr>
          <w:vertAlign w:val="subscript"/>
          <w:lang w:val="sk-SK" w:eastAsia="de-DE"/>
        </w:rPr>
        <w:t>max</w:t>
      </w:r>
      <w:r>
        <w:rPr>
          <w:lang w:val="sk-SK" w:eastAsia="de-DE"/>
        </w:rPr>
        <w:t xml:space="preserve"> o 43 %. U pomalých metabolizérov CYP2D6 môže súčasné použitie silných inhibítorov CYP3A4 viesť k vyšším plazmatickým koncentráciám aripiprazolu oproti tým, ktoré sú u rýchlych metabolizérov CYP2D6. Pokiaľ sa uvažuje o súčasnom podávaní ketokonazolu alebo iných silných inhibítorov CYP3A4 s aripiprazolom, možný prínos pre pacienta má prevažovať nad potenciálnymi rizikami. V prípade súčasného podávania ketokonazolu s aripiprazolom sa má dávka aripiprazolu znížiť približne na polovicu predpísanej dávky. U ďalších silných inhibítorov CYP3A4 ako sú itrakonazol a inhibítory HIV-proteáz je možné očakávať podobné účinky, a preto sa má použiť podobné zníženie dávkovania </w:t>
      </w:r>
      <w:r>
        <w:rPr>
          <w:snapToGrid w:val="0"/>
          <w:lang w:val="sk-SK"/>
        </w:rPr>
        <w:t>(pozri časť 4.2)</w:t>
      </w:r>
      <w:r>
        <w:rPr>
          <w:lang w:val="sk-SK" w:eastAsia="de-DE"/>
        </w:rPr>
        <w:t xml:space="preserve">. Po vysadení inhibítora CYP2D6 alebo CYP3A4 sa dávka aripiprazolu má zvýšiť na úroveň pred zahájením súbežnej liečby. Pri súbežnom používaní slabých inhibítorov CYP3A4 (napr. diltiazem) alebo CYP2D6 </w:t>
      </w:r>
      <w:r>
        <w:rPr>
          <w:lang w:val="sk-SK"/>
        </w:rPr>
        <w:t xml:space="preserve">(napr. escitalopram) </w:t>
      </w:r>
      <w:r>
        <w:rPr>
          <w:lang w:val="sk-SK" w:eastAsia="de-DE"/>
        </w:rPr>
        <w:t>s aripiprazolom sa môže očakávať mierne zvýšenie koncentrácie aripiprazolu v plazme.</w:t>
      </w:r>
    </w:p>
    <w:p>
      <w:pPr>
        <w:rPr>
          <w:lang w:val="sk-SK"/>
        </w:rPr>
      </w:pPr>
    </w:p>
    <w:p>
      <w:pPr>
        <w:widowControl w:val="0"/>
        <w:kinsoku w:val="0"/>
        <w:overflowPunct w:val="0"/>
        <w:autoSpaceDE w:val="0"/>
        <w:autoSpaceDN w:val="0"/>
        <w:adjustRightInd w:val="0"/>
        <w:rPr>
          <w:lang w:val="sk-SK" w:eastAsia="de-DE"/>
        </w:rPr>
      </w:pPr>
      <w:r>
        <w:rPr>
          <w:i/>
          <w:lang w:val="sk-SK"/>
        </w:rPr>
        <w:t>Karbamazepín a ďalšie induktory CYP3A4</w:t>
      </w:r>
    </w:p>
    <w:p>
      <w:pPr>
        <w:widowControl w:val="0"/>
        <w:kinsoku w:val="0"/>
        <w:overflowPunct w:val="0"/>
        <w:autoSpaceDE w:val="0"/>
        <w:autoSpaceDN w:val="0"/>
        <w:adjustRightInd w:val="0"/>
        <w:rPr>
          <w:lang w:val="sk-SK" w:eastAsia="de-DE"/>
        </w:rPr>
      </w:pPr>
      <w:r>
        <w:rPr>
          <w:lang w:val="sk-SK" w:eastAsia="de-DE"/>
        </w:rPr>
        <w:t>Po súčasnom podávaní karbamazepínu, silného induktora CYP3A4</w:t>
      </w:r>
      <w:r>
        <w:rPr>
          <w:lang w:val="sk-SK"/>
        </w:rPr>
        <w:t xml:space="preserve"> a perorálneho aripiprazolu pacientom so schizofréniou alebo schizoafektívnou poruchou</w:t>
      </w:r>
      <w:r>
        <w:rPr>
          <w:lang w:val="sk-SK" w:eastAsia="de-DE"/>
        </w:rPr>
        <w:t>, bol geometrický priemer hodnôt C</w:t>
      </w:r>
      <w:r>
        <w:rPr>
          <w:vertAlign w:val="subscript"/>
          <w:lang w:val="sk-SK" w:eastAsia="de-DE"/>
        </w:rPr>
        <w:t>max</w:t>
      </w:r>
      <w:r>
        <w:rPr>
          <w:lang w:val="sk-SK" w:eastAsia="de-DE"/>
        </w:rPr>
        <w:t xml:space="preserve"> nižší o 68 % a hodnôt AUC o 73 % pre aripiprazol v porovnaní s aripiprazolom (30 mg) podávaným samostatne. Podobne, geometrický priemer hodnôt C</w:t>
      </w:r>
      <w:r>
        <w:rPr>
          <w:vertAlign w:val="subscript"/>
          <w:lang w:val="sk-SK" w:eastAsia="de-DE"/>
        </w:rPr>
        <w:t>max</w:t>
      </w:r>
      <w:r>
        <w:rPr>
          <w:lang w:val="sk-SK" w:eastAsia="de-DE"/>
        </w:rPr>
        <w:t xml:space="preserve"> dehydro-aripiprazolu bol pri súčasnom podávaní karbamazepínu nižší o 69 % a hodnôt AUC o 71 % ako bol geometrický priemer po liečbe samostatným aripiprazolom. Dávka aripiprazolu sa má zdvojnásobiť, ak sa má </w:t>
      </w:r>
      <w:r>
        <w:rPr>
          <w:lang w:val="sk-SK"/>
        </w:rPr>
        <w:t>aripiprazol</w:t>
      </w:r>
      <w:r>
        <w:rPr>
          <w:lang w:val="sk-SK" w:eastAsia="de-DE"/>
        </w:rPr>
        <w:t xml:space="preserve"> podávať súčasne s karbamazepínom. </w:t>
      </w:r>
      <w:r>
        <w:rPr>
          <w:lang w:val="sk-SK"/>
        </w:rPr>
        <w:t>Pri súbežnom podávaní aripiprazolu a</w:t>
      </w:r>
      <w:r>
        <w:rPr>
          <w:lang w:val="sk-SK" w:eastAsia="de-DE"/>
        </w:rPr>
        <w:t xml:space="preserve"> ďalších silných induktorov CYP3A4 (ako sú rifampicín, rifabutín, fenytoín, fenobarbital, primidón, efavirenz, nevirapín a ľubovník bodkovaný) je možné očakávať podobné účinky, a preto sa má použiť podobné zvýšenie dávkovania. Po vysadení silných induktorov CYP3A4 sa má dávka aripiprazolu znížiť na odporúčanú dávku.</w:t>
      </w:r>
    </w:p>
    <w:p>
      <w:pPr>
        <w:rPr>
          <w:lang w:val="sk-SK"/>
        </w:rPr>
      </w:pPr>
    </w:p>
    <w:p>
      <w:pPr>
        <w:widowControl w:val="0"/>
        <w:kinsoku w:val="0"/>
        <w:overflowPunct w:val="0"/>
        <w:autoSpaceDE w:val="0"/>
        <w:autoSpaceDN w:val="0"/>
        <w:adjustRightInd w:val="0"/>
        <w:rPr>
          <w:lang w:val="sk-SK" w:eastAsia="de-DE"/>
        </w:rPr>
      </w:pPr>
      <w:r>
        <w:rPr>
          <w:i/>
          <w:lang w:val="sk-SK"/>
        </w:rPr>
        <w:t>Valproát a lítium</w:t>
      </w:r>
    </w:p>
    <w:p>
      <w:pPr>
        <w:widowControl w:val="0"/>
        <w:kinsoku w:val="0"/>
        <w:overflowPunct w:val="0"/>
        <w:autoSpaceDE w:val="0"/>
        <w:autoSpaceDN w:val="0"/>
        <w:adjustRightInd w:val="0"/>
        <w:rPr>
          <w:lang w:val="sk-SK" w:eastAsia="de-DE"/>
        </w:rPr>
      </w:pPr>
      <w:r>
        <w:rPr>
          <w:lang w:val="sk-SK" w:eastAsia="de-DE"/>
        </w:rPr>
        <w:lastRenderedPageBreak/>
        <w:t>Pri súčasnom podávaní aripiprazolu buď s valproátom alebo lítiom, nenastala žiadna klinicky významná zmena v koncentráciách aripiprazolu,</w:t>
      </w:r>
      <w:r>
        <w:rPr>
          <w:lang w:val="sk-SK"/>
        </w:rPr>
        <w:t xml:space="preserve"> a preto nie je pri podávaní valproátu alebo lítia s aripiprazolom potrebná úprava dávky</w:t>
      </w:r>
      <w:r>
        <w:rPr>
          <w:lang w:val="sk-SK" w:eastAsia="de-DE"/>
        </w:rPr>
        <w:t>.</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u w:val="single"/>
          <w:lang w:val="sk-SK" w:eastAsia="de-DE"/>
        </w:rPr>
      </w:pPr>
      <w:r>
        <w:rPr>
          <w:u w:val="single"/>
          <w:lang w:val="sk-SK" w:eastAsia="de-DE"/>
        </w:rPr>
        <w:t>Potenciál aripiprazolu pre ovplyvnenie iných liekov</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V klinických štúdiách nemali dávky aripiprazolu 10</w:t>
      </w:r>
      <w:r>
        <w:rPr>
          <w:lang w:val="sk-SK" w:eastAsia="de-DE"/>
        </w:rPr>
        <w:noBreakHyphen/>
        <w:t xml:space="preserve">30 mg/deň nijaký významný vplyv na metabolizmus substrátu CYP2D6 (pomer dextrometorfán/3-metoxymorfinan), CYP2C9 (warfarínu), CYP2C19 (omeprazolu) a CYP3A4 (dextrometorfánu). Aripiprazol a dehydro-aripiprazol okrem toho nepreukázali </w:t>
      </w:r>
      <w:r>
        <w:rPr>
          <w:i/>
          <w:iCs/>
          <w:lang w:val="sk-SK" w:eastAsia="de-DE"/>
        </w:rPr>
        <w:t xml:space="preserve">in vitro </w:t>
      </w:r>
      <w:r>
        <w:rPr>
          <w:lang w:val="sk-SK" w:eastAsia="de-DE"/>
        </w:rPr>
        <w:t>potenciál pre zmenu metabolizmu sprostredkovaného CYP1A2. Je preto nepravdepodobné, že by aripiprazol spôsobil klinicky významné liekové interakcie sprostredkované týmito enzýmami.</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Pri súbežnom podávaní aripiprazolu s valproátom, lítiom alebo lamotrigínom, sa nezaznamenala žiadna klinicky významná zmena v koncentráciách valproátu, lítia alebo lamotrigínu.</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rPr>
      </w:pPr>
      <w:r>
        <w:rPr>
          <w:i/>
          <w:iCs/>
          <w:lang w:val="sk-SK" w:eastAsia="de-DE"/>
        </w:rPr>
        <w:t>Sérotonínový syndróm</w:t>
      </w:r>
    </w:p>
    <w:p>
      <w:pPr>
        <w:widowControl w:val="0"/>
        <w:kinsoku w:val="0"/>
        <w:overflowPunct w:val="0"/>
        <w:autoSpaceDE w:val="0"/>
        <w:autoSpaceDN w:val="0"/>
        <w:adjustRightInd w:val="0"/>
        <w:rPr>
          <w:lang w:val="sk-SK" w:eastAsia="de-DE"/>
        </w:rPr>
      </w:pPr>
      <w:r>
        <w:rPr>
          <w:lang w:val="sk-SK" w:eastAsia="de-DE"/>
        </w:rPr>
        <w:t xml:space="preserve">U pacientov užívajúcich aripiprazol sa hlásili prípady sérotonínového syndrómu a možné prejavy a príznaky tohto stavu sa môžu objaviť najmä v prípadoch súbežného používania s inými sérotonergne pôsobiacimi liekmi, ako sú </w:t>
      </w:r>
      <w:r>
        <w:rPr>
          <w:lang w:val="sk-SK"/>
        </w:rPr>
        <w:t>selektívne inhibítory spätného vychytávania sérotonínu/inhibítory spätného vychytávania serotonínu a noradrenalínu (</w:t>
      </w:r>
      <w:r>
        <w:rPr>
          <w:lang w:val="sk-SK" w:eastAsia="de-DE"/>
        </w:rPr>
        <w:t>SSRI/SNRI) alebo s liekmi, o ktorých je známe, že zvyšujú koncentrácie aripiprazolu (pozri časť 4.8).</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ind w:left="567" w:hanging="567"/>
        <w:rPr>
          <w:lang w:val="sk-SK" w:eastAsia="de-DE"/>
        </w:rPr>
      </w:pPr>
      <w:r>
        <w:rPr>
          <w:b/>
          <w:bCs/>
          <w:lang w:val="sk-SK" w:eastAsia="de-DE"/>
        </w:rPr>
        <w:t>4.6</w:t>
      </w:r>
      <w:r>
        <w:rPr>
          <w:b/>
          <w:bCs/>
          <w:lang w:val="sk-SK" w:eastAsia="de-DE"/>
        </w:rPr>
        <w:tab/>
        <w:t>Fertilita, gravidita a laktácia</w:t>
      </w:r>
    </w:p>
    <w:p>
      <w:pPr>
        <w:widowControl w:val="0"/>
        <w:kinsoku w:val="0"/>
        <w:overflowPunct w:val="0"/>
        <w:autoSpaceDE w:val="0"/>
        <w:autoSpaceDN w:val="0"/>
        <w:adjustRightInd w:val="0"/>
        <w:rPr>
          <w:bCs/>
          <w:lang w:val="sk-SK" w:eastAsia="de-DE"/>
        </w:rPr>
      </w:pPr>
    </w:p>
    <w:p>
      <w:pPr>
        <w:widowControl w:val="0"/>
        <w:kinsoku w:val="0"/>
        <w:overflowPunct w:val="0"/>
        <w:autoSpaceDE w:val="0"/>
        <w:autoSpaceDN w:val="0"/>
        <w:adjustRightInd w:val="0"/>
        <w:rPr>
          <w:u w:val="single"/>
          <w:lang w:val="sk-SK" w:eastAsia="de-DE"/>
        </w:rPr>
      </w:pPr>
      <w:r>
        <w:rPr>
          <w:u w:val="single"/>
          <w:lang w:val="sk-SK" w:eastAsia="de-DE"/>
        </w:rPr>
        <w:t>Gravidita</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Nie sú k dispozícii dostatočné a dobre kontrolované skúšania aripiprazolu u gravidných žien. Vrodené anomálie boli hlásené; avšak príčinná súvislosť s aripiprazolom nebola stanovená. Štúdie na zvieratách nemohli vylúčiť možnosť vývojovej toxicity (pozri časť 5.3). Pacientkam sa musí odporučiť, aby svojmu lekárovi oznámili, že sú gravidné alebo ak počas liečby aripiprazolom graviditu plánujú. Vzhľadom na nedostatočné informácie o bezpečnosti u ľudí a obavy vyvolané reprodukčnými štúdiami na zvieratách sa tento liek nemá podávať počas gravidity, pokiaľ očakávaný prínos liečby zreteľne neprevýši potenciálne riziko pre plod.</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 xml:space="preserve">U novorodencov, ktorí boli vystavení počas tretieho trimestra gravidity antipsychotikám (vrátane aripiprazolu), existuje riziko vzniku nežiaducich reakcií zahŕňajúcich extrapyramídové príznaky a/alebo príznaky z vysadenia lieku, ktoré sa po pôrode môžu líšiť v závažnosti a trvaní. Boli hlásené agitácia, hypertónia, hypotónia, tremor, somnolencia, respiračná tieseň alebo ťažkosti pri kŕmení. Preto majú byť novorodenci starostlivo sledovaní </w:t>
      </w:r>
      <w:r>
        <w:rPr>
          <w:lang w:val="sk-SK"/>
        </w:rPr>
        <w:t>(pozri časť 4.8)</w:t>
      </w:r>
      <w:r>
        <w:rPr>
          <w:lang w:val="sk-SK" w:eastAsia="de-DE"/>
        </w:rPr>
        <w:t>.</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u w:val="single"/>
          <w:lang w:val="sk-SK" w:eastAsia="de-DE"/>
        </w:rPr>
      </w:pPr>
      <w:r>
        <w:rPr>
          <w:u w:val="single"/>
          <w:lang w:val="sk-SK" w:eastAsia="de-DE"/>
        </w:rPr>
        <w:t>Dojčenie</w:t>
      </w:r>
    </w:p>
    <w:p>
      <w:pPr>
        <w:widowControl w:val="0"/>
        <w:kinsoku w:val="0"/>
        <w:overflowPunct w:val="0"/>
        <w:autoSpaceDE w:val="0"/>
        <w:autoSpaceDN w:val="0"/>
        <w:adjustRightInd w:val="0"/>
        <w:rPr>
          <w:lang w:val="sk-SK" w:eastAsia="de-DE"/>
        </w:rPr>
      </w:pPr>
    </w:p>
    <w:p>
      <w:pPr>
        <w:pStyle w:val="EMEABodyText"/>
        <w:widowControl w:val="0"/>
        <w:rPr>
          <w:iCs/>
          <w:szCs w:val="22"/>
          <w:lang w:val="sk-SK"/>
        </w:rPr>
      </w:pPr>
      <w:r>
        <w:rPr>
          <w:lang w:val="sk-SK" w:eastAsia="de-DE"/>
        </w:rPr>
        <w:t>Aripiprazol/</w:t>
      </w:r>
      <w:r>
        <w:rPr>
          <w:szCs w:val="22"/>
          <w:lang w:val="sk-SK"/>
        </w:rPr>
        <w:t>metabolity</w:t>
      </w:r>
      <w:r>
        <w:rPr>
          <w:lang w:val="sk-SK" w:eastAsia="de-DE"/>
        </w:rPr>
        <w:t xml:space="preserve"> sa vylučujú do materského mlieka u ľudí. </w:t>
      </w:r>
      <w:r>
        <w:rPr>
          <w:szCs w:val="22"/>
          <w:lang w:val="sk-SK"/>
        </w:rPr>
        <w:t xml:space="preserve">Rozhodnutie, či ukončiť dojčenie alebo ukončiť/prerušiť liečbu </w:t>
      </w:r>
      <w:r>
        <w:rPr>
          <w:iCs/>
          <w:szCs w:val="22"/>
          <w:lang w:val="sk-SK"/>
        </w:rPr>
        <w:t xml:space="preserve">aripiprazolom </w:t>
      </w:r>
      <w:r>
        <w:rPr>
          <w:szCs w:val="22"/>
          <w:lang w:val="sk-SK"/>
        </w:rPr>
        <w:t>sa má urobiť po zvážení prínosu dojčenia pre dieťa a prínosu liečby pre ženu</w:t>
      </w:r>
      <w:r>
        <w:rPr>
          <w:iCs/>
          <w:szCs w:val="22"/>
          <w:lang w:val="sk-SK"/>
        </w:rPr>
        <w:t>.</w:t>
      </w:r>
    </w:p>
    <w:p>
      <w:pPr>
        <w:pStyle w:val="EMEABodyText"/>
        <w:widowControl w:val="0"/>
        <w:rPr>
          <w:iCs/>
          <w:szCs w:val="22"/>
          <w:lang w:val="sk-SK"/>
        </w:rPr>
      </w:pPr>
    </w:p>
    <w:p>
      <w:pPr>
        <w:pStyle w:val="EMEABodyText"/>
        <w:widowControl w:val="0"/>
        <w:rPr>
          <w:iCs/>
          <w:szCs w:val="22"/>
          <w:lang w:val="sk-SK"/>
        </w:rPr>
      </w:pPr>
      <w:r>
        <w:rPr>
          <w:iCs/>
          <w:szCs w:val="22"/>
          <w:u w:val="single"/>
          <w:lang w:val="sk-SK"/>
        </w:rPr>
        <w:t>Fertilita</w:t>
      </w:r>
    </w:p>
    <w:p>
      <w:pPr>
        <w:pStyle w:val="EMEABodyText"/>
        <w:widowControl w:val="0"/>
        <w:rPr>
          <w:szCs w:val="22"/>
          <w:lang w:val="sk-SK"/>
        </w:rPr>
      </w:pPr>
    </w:p>
    <w:p>
      <w:pPr>
        <w:pStyle w:val="EMEABodyText"/>
        <w:widowControl w:val="0"/>
        <w:rPr>
          <w:lang w:val="sk-SK" w:eastAsia="de-DE"/>
        </w:rPr>
      </w:pPr>
      <w:r>
        <w:rPr>
          <w:szCs w:val="22"/>
          <w:lang w:val="sk-SK"/>
        </w:rPr>
        <w:t>Na základe údajov zo štúdií reprodukčnej toxicity aripiprazol nemal vplyv na fertilitu.</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ind w:left="567" w:hanging="567"/>
        <w:rPr>
          <w:lang w:val="sk-SK" w:eastAsia="de-DE"/>
        </w:rPr>
      </w:pPr>
      <w:r>
        <w:rPr>
          <w:b/>
          <w:bCs/>
          <w:lang w:val="sk-SK" w:eastAsia="de-DE"/>
        </w:rPr>
        <w:t>4.7</w:t>
      </w:r>
      <w:r>
        <w:rPr>
          <w:b/>
          <w:bCs/>
          <w:lang w:val="sk-SK" w:eastAsia="de-DE"/>
        </w:rPr>
        <w:tab/>
        <w:t>Ovplyvnenie schopnosti viesť vozidlá a obsluhovať stroje</w:t>
      </w:r>
    </w:p>
    <w:p>
      <w:pPr>
        <w:widowControl w:val="0"/>
        <w:kinsoku w:val="0"/>
        <w:overflowPunct w:val="0"/>
        <w:autoSpaceDE w:val="0"/>
        <w:autoSpaceDN w:val="0"/>
        <w:adjustRightInd w:val="0"/>
        <w:rPr>
          <w:bCs/>
          <w:lang w:val="sk-SK" w:eastAsia="de-DE"/>
        </w:rPr>
      </w:pPr>
    </w:p>
    <w:p>
      <w:pPr>
        <w:pStyle w:val="EMEABodyText"/>
        <w:widowControl w:val="0"/>
        <w:rPr>
          <w:szCs w:val="22"/>
          <w:lang w:val="sk-SK"/>
        </w:rPr>
      </w:pPr>
      <w:r>
        <w:rPr>
          <w:iCs/>
          <w:szCs w:val="22"/>
          <w:lang w:val="sk-SK"/>
        </w:rPr>
        <w:t xml:space="preserve">Aripiprazol </w:t>
      </w:r>
      <w:r>
        <w:rPr>
          <w:szCs w:val="22"/>
          <w:lang w:val="sk-SK"/>
        </w:rPr>
        <w:t>má malý alebo mierny vplyv na schopnosť viesť vozidlá a obsluhovať stroje z dôvodu možného účinku na nervový systém a zrak, ako je napríklad sedácia, somnolencia, synkopa, rozmazané videnie, diplopia (pozri časť 4.8).</w:t>
      </w:r>
    </w:p>
    <w:p>
      <w:pPr>
        <w:widowControl w:val="0"/>
        <w:kinsoku w:val="0"/>
        <w:overflowPunct w:val="0"/>
        <w:autoSpaceDE w:val="0"/>
        <w:autoSpaceDN w:val="0"/>
        <w:adjustRightInd w:val="0"/>
        <w:rPr>
          <w:lang w:val="sk-SK" w:eastAsia="de-DE"/>
        </w:rPr>
      </w:pPr>
    </w:p>
    <w:p>
      <w:pPr>
        <w:keepNext/>
        <w:widowControl w:val="0"/>
        <w:kinsoku w:val="0"/>
        <w:overflowPunct w:val="0"/>
        <w:autoSpaceDE w:val="0"/>
        <w:autoSpaceDN w:val="0"/>
        <w:adjustRightInd w:val="0"/>
        <w:ind w:left="567" w:hanging="567"/>
        <w:rPr>
          <w:lang w:val="sk-SK" w:eastAsia="de-DE"/>
        </w:rPr>
      </w:pPr>
      <w:r>
        <w:rPr>
          <w:b/>
          <w:bCs/>
          <w:lang w:val="sk-SK" w:eastAsia="de-DE"/>
        </w:rPr>
        <w:lastRenderedPageBreak/>
        <w:t>4.8</w:t>
      </w:r>
      <w:r>
        <w:rPr>
          <w:b/>
          <w:bCs/>
          <w:lang w:val="sk-SK" w:eastAsia="de-DE"/>
        </w:rPr>
        <w:tab/>
        <w:t>Nežiaduce účinky</w:t>
      </w:r>
    </w:p>
    <w:p>
      <w:pPr>
        <w:keepNext/>
        <w:widowControl w:val="0"/>
        <w:kinsoku w:val="0"/>
        <w:overflowPunct w:val="0"/>
        <w:autoSpaceDE w:val="0"/>
        <w:autoSpaceDN w:val="0"/>
        <w:adjustRightInd w:val="0"/>
        <w:rPr>
          <w:bCs/>
          <w:lang w:val="sk-SK" w:eastAsia="de-DE"/>
        </w:rPr>
      </w:pPr>
    </w:p>
    <w:p>
      <w:pPr>
        <w:widowControl w:val="0"/>
        <w:kinsoku w:val="0"/>
        <w:overflowPunct w:val="0"/>
        <w:autoSpaceDE w:val="0"/>
        <w:autoSpaceDN w:val="0"/>
        <w:adjustRightInd w:val="0"/>
        <w:rPr>
          <w:u w:val="single"/>
          <w:lang w:val="sk-SK" w:eastAsia="de-DE"/>
        </w:rPr>
      </w:pPr>
      <w:r>
        <w:rPr>
          <w:u w:val="single"/>
          <w:lang w:val="sk-SK" w:eastAsia="de-DE"/>
        </w:rPr>
        <w:t>Súhrn bezpečnostného profilu</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Najčastejšími nežiaducimi reakciami v placebom kontrolovaných štúdiách boli akatízia a nauzea, ktoré sa objavili u viac ako 3 % pacientov liečených perorálne podávaným aripiprazolom.</w:t>
      </w:r>
    </w:p>
    <w:p>
      <w:pPr>
        <w:widowControl w:val="0"/>
        <w:kinsoku w:val="0"/>
        <w:overflowPunct w:val="0"/>
        <w:autoSpaceDE w:val="0"/>
        <w:autoSpaceDN w:val="0"/>
        <w:adjustRightInd w:val="0"/>
        <w:rPr>
          <w:lang w:val="sk-SK" w:eastAsia="de-DE"/>
        </w:rPr>
      </w:pPr>
    </w:p>
    <w:p>
      <w:pPr>
        <w:widowControl w:val="0"/>
        <w:rPr>
          <w:bCs/>
          <w:iCs/>
          <w:color w:val="000000"/>
          <w:lang w:val="sk-SK"/>
        </w:rPr>
      </w:pPr>
      <w:r>
        <w:rPr>
          <w:bCs/>
          <w:iCs/>
          <w:color w:val="000000"/>
          <w:u w:val="single"/>
          <w:lang w:val="sk-SK"/>
        </w:rPr>
        <w:t>Tabuľkový zoznam nežiaducich účinkov</w:t>
      </w:r>
    </w:p>
    <w:p>
      <w:pPr>
        <w:widowControl w:val="0"/>
        <w:rPr>
          <w:bCs/>
          <w:iCs/>
          <w:color w:val="000000"/>
          <w:lang w:val="sk-SK"/>
        </w:rPr>
      </w:pPr>
    </w:p>
    <w:p>
      <w:pPr>
        <w:widowControl w:val="0"/>
        <w:rPr>
          <w:bCs/>
          <w:iCs/>
          <w:color w:val="000000"/>
          <w:lang w:val="sk-SK"/>
        </w:rPr>
      </w:pPr>
      <w:r>
        <w:rPr>
          <w:bCs/>
          <w:iCs/>
          <w:color w:val="000000"/>
          <w:lang w:val="sk-SK"/>
        </w:rPr>
        <w:t xml:space="preserve">Výskyt nežiaducich účinkov lieku (ADR, z angl. </w:t>
      </w:r>
      <w:r>
        <w:rPr>
          <w:color w:val="000000"/>
          <w:lang w:val="sk-SK" w:eastAsia="en-GB"/>
        </w:rPr>
        <w:t>adverse drug reactions</w:t>
      </w:r>
      <w:r>
        <w:rPr>
          <w:bCs/>
          <w:iCs/>
          <w:color w:val="000000"/>
          <w:lang w:val="sk-SK"/>
        </w:rPr>
        <w:t>) spojených s liečbou aripiprazolom je uvedený v tabuľke nižšie. Tabuľka vychádza z nežiaducich udalostí hlásených počas klinických skúšaní a/alebo po uvedení na trh.</w:t>
      </w:r>
    </w:p>
    <w:p>
      <w:pPr>
        <w:widowControl w:val="0"/>
        <w:autoSpaceDE w:val="0"/>
        <w:autoSpaceDN w:val="0"/>
        <w:adjustRightInd w:val="0"/>
        <w:rPr>
          <w:color w:val="000000"/>
          <w:lang w:val="sk-SK" w:eastAsia="en-GB"/>
        </w:rPr>
      </w:pPr>
    </w:p>
    <w:p>
      <w:pPr>
        <w:widowControl w:val="0"/>
        <w:autoSpaceDE w:val="0"/>
        <w:autoSpaceDN w:val="0"/>
        <w:adjustRightInd w:val="0"/>
        <w:rPr>
          <w:color w:val="000000"/>
          <w:lang w:val="sk-SK" w:eastAsia="en-GB"/>
        </w:rPr>
      </w:pPr>
      <w:r>
        <w:rPr>
          <w:color w:val="000000"/>
          <w:lang w:val="sk-SK" w:eastAsia="en-GB"/>
        </w:rPr>
        <w:t>Všetky nežiaduce reakcie lieku sú zoradené podľa triedy orgánových systémov a frekvencie: veľmi časté (≥ 1/10), časté (≥ 1/100 až &lt; 1/10), menej časté (≥ 1/1 000 až &lt; 1/100), zriedkavé (≥ 1/10 000 až &lt; 1/1 000), veľmi zriedkavé (&lt; 1/10 000) a neznáme (častosť sa nedá odhadnúť z dostupných údajov). Pri každej frekvencii výskytu sú nežiaduce reakcie zoradené podľa klesajúcej závažnosti.</w:t>
      </w:r>
    </w:p>
    <w:p>
      <w:pPr>
        <w:widowControl w:val="0"/>
        <w:autoSpaceDE w:val="0"/>
        <w:autoSpaceDN w:val="0"/>
        <w:adjustRightInd w:val="0"/>
        <w:rPr>
          <w:color w:val="000000"/>
          <w:lang w:val="sk-SK" w:eastAsia="en-GB"/>
        </w:rPr>
      </w:pPr>
    </w:p>
    <w:p>
      <w:pPr>
        <w:widowControl w:val="0"/>
        <w:rPr>
          <w:color w:val="000000"/>
          <w:lang w:val="sk-SK" w:eastAsia="en-GB"/>
        </w:rPr>
      </w:pPr>
      <w:r>
        <w:rPr>
          <w:color w:val="000000"/>
          <w:lang w:val="sk-SK" w:eastAsia="en-GB"/>
        </w:rPr>
        <w:t>Frekvenciu výskytu nežiaducich reakcií hlásených po uvedení na trh nie je možné určiť, pretože pochádzajú zo spontánnych hlásení. Frekvencia výskytu týchto nežiaducich udalostí je následne klasifikovaná ako „neznáma“.</w:t>
      </w:r>
    </w:p>
    <w:p>
      <w:pPr>
        <w:widowControl w:val="0"/>
        <w:rPr>
          <w:color w:val="000000"/>
          <w:lang w:val="sk-SK" w:eastAsia="en-GB"/>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843"/>
        <w:gridCol w:w="2126"/>
        <w:gridCol w:w="3402"/>
      </w:tblGrid>
      <w:tr>
        <w:trPr>
          <w:tblHeader/>
        </w:trPr>
        <w:tc>
          <w:tcPr>
            <w:tcW w:w="2127" w:type="dxa"/>
          </w:tcPr>
          <w:p>
            <w:pPr>
              <w:widowControl w:val="0"/>
              <w:autoSpaceDE w:val="0"/>
              <w:autoSpaceDN w:val="0"/>
              <w:adjustRightInd w:val="0"/>
              <w:rPr>
                <w:color w:val="000000"/>
                <w:lang w:val="sk-SK"/>
              </w:rPr>
            </w:pPr>
          </w:p>
        </w:tc>
        <w:tc>
          <w:tcPr>
            <w:tcW w:w="1843" w:type="dxa"/>
          </w:tcPr>
          <w:p>
            <w:pPr>
              <w:widowControl w:val="0"/>
              <w:autoSpaceDE w:val="0"/>
              <w:autoSpaceDN w:val="0"/>
              <w:adjustRightInd w:val="0"/>
              <w:rPr>
                <w:color w:val="000000"/>
                <w:lang w:val="sk-SK"/>
              </w:rPr>
            </w:pPr>
            <w:r>
              <w:rPr>
                <w:b/>
                <w:color w:val="000000"/>
                <w:lang w:val="sk-SK"/>
              </w:rPr>
              <w:t>Časté</w:t>
            </w:r>
          </w:p>
        </w:tc>
        <w:tc>
          <w:tcPr>
            <w:tcW w:w="2126" w:type="dxa"/>
          </w:tcPr>
          <w:p>
            <w:pPr>
              <w:widowControl w:val="0"/>
              <w:autoSpaceDE w:val="0"/>
              <w:autoSpaceDN w:val="0"/>
              <w:adjustRightInd w:val="0"/>
              <w:rPr>
                <w:color w:val="000000"/>
                <w:lang w:val="sk-SK"/>
              </w:rPr>
            </w:pPr>
            <w:r>
              <w:rPr>
                <w:b/>
                <w:color w:val="000000"/>
                <w:lang w:val="sk-SK"/>
              </w:rPr>
              <w:t>Menej časté</w:t>
            </w:r>
          </w:p>
        </w:tc>
        <w:tc>
          <w:tcPr>
            <w:tcW w:w="3402" w:type="dxa"/>
          </w:tcPr>
          <w:p>
            <w:pPr>
              <w:widowControl w:val="0"/>
              <w:autoSpaceDE w:val="0"/>
              <w:autoSpaceDN w:val="0"/>
              <w:adjustRightInd w:val="0"/>
              <w:rPr>
                <w:color w:val="000000"/>
                <w:lang w:val="sk-SK"/>
              </w:rPr>
            </w:pPr>
            <w:r>
              <w:rPr>
                <w:b/>
                <w:color w:val="000000"/>
                <w:lang w:val="sk-SK"/>
              </w:rPr>
              <w:t>Neznáme</w:t>
            </w:r>
          </w:p>
          <w:p>
            <w:pPr>
              <w:widowControl w:val="0"/>
              <w:autoSpaceDE w:val="0"/>
              <w:autoSpaceDN w:val="0"/>
              <w:adjustRightInd w:val="0"/>
              <w:rPr>
                <w:color w:val="000000"/>
                <w:lang w:val="sk-SK"/>
              </w:rPr>
            </w:pPr>
          </w:p>
        </w:tc>
      </w:tr>
      <w:tr>
        <w:tc>
          <w:tcPr>
            <w:tcW w:w="2127" w:type="dxa"/>
          </w:tcPr>
          <w:p>
            <w:pPr>
              <w:widowControl w:val="0"/>
              <w:rPr>
                <w:rFonts w:eastAsia="MS Mincho"/>
                <w:color w:val="000000"/>
                <w:lang w:val="sk-SK"/>
              </w:rPr>
            </w:pPr>
            <w:r>
              <w:rPr>
                <w:rFonts w:eastAsia="MS Mincho"/>
                <w:b/>
                <w:color w:val="000000"/>
                <w:lang w:val="sk-SK"/>
              </w:rPr>
              <w:t>Poruchy krvi a lymfatického systému</w:t>
            </w:r>
          </w:p>
        </w:tc>
        <w:tc>
          <w:tcPr>
            <w:tcW w:w="1843" w:type="dxa"/>
          </w:tcPr>
          <w:p>
            <w:pPr>
              <w:widowControl w:val="0"/>
              <w:autoSpaceDE w:val="0"/>
              <w:autoSpaceDN w:val="0"/>
              <w:adjustRightInd w:val="0"/>
              <w:rPr>
                <w:color w:val="000000"/>
                <w:lang w:val="sk-SK"/>
              </w:rPr>
            </w:pPr>
          </w:p>
        </w:tc>
        <w:tc>
          <w:tcPr>
            <w:tcW w:w="2126" w:type="dxa"/>
          </w:tcPr>
          <w:p>
            <w:pPr>
              <w:widowControl w:val="0"/>
              <w:autoSpaceDE w:val="0"/>
              <w:autoSpaceDN w:val="0"/>
              <w:adjustRightInd w:val="0"/>
              <w:rPr>
                <w:color w:val="000000"/>
                <w:lang w:val="sk-SK" w:eastAsia="en-GB"/>
              </w:rPr>
            </w:pPr>
          </w:p>
        </w:tc>
        <w:tc>
          <w:tcPr>
            <w:tcW w:w="3402" w:type="dxa"/>
          </w:tcPr>
          <w:p>
            <w:pPr>
              <w:widowControl w:val="0"/>
              <w:autoSpaceDE w:val="0"/>
              <w:autoSpaceDN w:val="0"/>
              <w:adjustRightInd w:val="0"/>
              <w:rPr>
                <w:color w:val="000000"/>
                <w:lang w:val="sk-SK"/>
              </w:rPr>
            </w:pPr>
            <w:r>
              <w:rPr>
                <w:color w:val="000000"/>
                <w:lang w:val="sk-SK"/>
              </w:rPr>
              <w:t>Leukopénia</w:t>
            </w:r>
          </w:p>
          <w:p>
            <w:pPr>
              <w:widowControl w:val="0"/>
              <w:autoSpaceDE w:val="0"/>
              <w:autoSpaceDN w:val="0"/>
              <w:adjustRightInd w:val="0"/>
              <w:rPr>
                <w:color w:val="000000"/>
                <w:lang w:val="sk-SK" w:eastAsia="en-GB"/>
              </w:rPr>
            </w:pPr>
            <w:r>
              <w:rPr>
                <w:color w:val="000000"/>
                <w:lang w:val="sk-SK" w:eastAsia="en-GB"/>
              </w:rPr>
              <w:t>Neutropénia</w:t>
            </w:r>
          </w:p>
          <w:p>
            <w:pPr>
              <w:widowControl w:val="0"/>
              <w:autoSpaceDE w:val="0"/>
              <w:autoSpaceDN w:val="0"/>
              <w:adjustRightInd w:val="0"/>
              <w:rPr>
                <w:color w:val="000000"/>
                <w:lang w:val="sk-SK" w:eastAsia="en-GB"/>
              </w:rPr>
            </w:pPr>
            <w:r>
              <w:rPr>
                <w:color w:val="000000"/>
                <w:lang w:val="sk-SK" w:eastAsia="en-GB"/>
              </w:rPr>
              <w:t>Trombocytopénia</w:t>
            </w:r>
          </w:p>
        </w:tc>
      </w:tr>
      <w:tr>
        <w:tc>
          <w:tcPr>
            <w:tcW w:w="2127" w:type="dxa"/>
          </w:tcPr>
          <w:p>
            <w:pPr>
              <w:widowControl w:val="0"/>
              <w:rPr>
                <w:rFonts w:eastAsia="MS Mincho"/>
                <w:color w:val="000000"/>
                <w:lang w:val="sk-SK"/>
              </w:rPr>
            </w:pPr>
            <w:r>
              <w:rPr>
                <w:rFonts w:eastAsia="MS Mincho"/>
                <w:b/>
                <w:color w:val="000000"/>
                <w:lang w:val="sk-SK"/>
              </w:rPr>
              <w:t>Poruchy imunitného systému</w:t>
            </w:r>
          </w:p>
        </w:tc>
        <w:tc>
          <w:tcPr>
            <w:tcW w:w="1843" w:type="dxa"/>
          </w:tcPr>
          <w:p>
            <w:pPr>
              <w:widowControl w:val="0"/>
              <w:autoSpaceDE w:val="0"/>
              <w:autoSpaceDN w:val="0"/>
              <w:adjustRightInd w:val="0"/>
              <w:rPr>
                <w:color w:val="000000"/>
                <w:lang w:val="sk-SK"/>
              </w:rPr>
            </w:pPr>
          </w:p>
        </w:tc>
        <w:tc>
          <w:tcPr>
            <w:tcW w:w="2126" w:type="dxa"/>
          </w:tcPr>
          <w:p>
            <w:pPr>
              <w:widowControl w:val="0"/>
              <w:autoSpaceDE w:val="0"/>
              <w:autoSpaceDN w:val="0"/>
              <w:adjustRightInd w:val="0"/>
              <w:rPr>
                <w:color w:val="000000"/>
                <w:lang w:val="sk-SK"/>
              </w:rPr>
            </w:pPr>
          </w:p>
        </w:tc>
        <w:tc>
          <w:tcPr>
            <w:tcW w:w="3402" w:type="dxa"/>
          </w:tcPr>
          <w:p>
            <w:pPr>
              <w:widowControl w:val="0"/>
              <w:autoSpaceDE w:val="0"/>
              <w:autoSpaceDN w:val="0"/>
              <w:adjustRightInd w:val="0"/>
              <w:rPr>
                <w:iCs/>
                <w:color w:val="000000"/>
                <w:lang w:val="sk-SK"/>
              </w:rPr>
            </w:pPr>
            <w:r>
              <w:rPr>
                <w:iCs/>
                <w:color w:val="000000"/>
                <w:lang w:val="sk-SK"/>
              </w:rPr>
              <w:t>Alergická reakcia (napr. anafylaktická reakcia, angioedém vrátane napuchnutého jazyka, edému jazyka, edému tváre, pruritu alebo urtikárie)</w:t>
            </w:r>
          </w:p>
        </w:tc>
      </w:tr>
      <w:tr>
        <w:tc>
          <w:tcPr>
            <w:tcW w:w="2127" w:type="dxa"/>
          </w:tcPr>
          <w:p>
            <w:pPr>
              <w:widowControl w:val="0"/>
              <w:rPr>
                <w:rFonts w:eastAsia="MS Mincho"/>
                <w:color w:val="000000"/>
                <w:lang w:val="sk-SK"/>
              </w:rPr>
            </w:pPr>
            <w:r>
              <w:rPr>
                <w:rFonts w:eastAsia="MS Mincho"/>
                <w:b/>
                <w:color w:val="000000"/>
                <w:lang w:val="sk-SK"/>
              </w:rPr>
              <w:t>Poruchy endokrinného systému</w:t>
            </w:r>
          </w:p>
        </w:tc>
        <w:tc>
          <w:tcPr>
            <w:tcW w:w="1843" w:type="dxa"/>
          </w:tcPr>
          <w:p>
            <w:pPr>
              <w:widowControl w:val="0"/>
              <w:autoSpaceDE w:val="0"/>
              <w:autoSpaceDN w:val="0"/>
              <w:adjustRightInd w:val="0"/>
              <w:rPr>
                <w:color w:val="000000"/>
                <w:lang w:val="sk-SK"/>
              </w:rPr>
            </w:pPr>
          </w:p>
        </w:tc>
        <w:tc>
          <w:tcPr>
            <w:tcW w:w="2126" w:type="dxa"/>
          </w:tcPr>
          <w:p>
            <w:pPr>
              <w:widowControl w:val="0"/>
              <w:autoSpaceDE w:val="0"/>
              <w:autoSpaceDN w:val="0"/>
              <w:adjustRightInd w:val="0"/>
              <w:rPr>
                <w:color w:val="000000"/>
                <w:lang w:val="sk-SK"/>
              </w:rPr>
            </w:pPr>
            <w:r>
              <w:rPr>
                <w:color w:val="000000"/>
                <w:lang w:val="sk-SK"/>
              </w:rPr>
              <w:t>Hyperprolaktinémia</w:t>
            </w:r>
          </w:p>
          <w:p>
            <w:pPr>
              <w:pStyle w:val="Default"/>
            </w:pPr>
            <w:r>
              <w:rPr>
                <w:sz w:val="22"/>
                <w:szCs w:val="22"/>
              </w:rPr>
              <w:t>Pokles hladiny prolaktínu v krvi</w:t>
            </w:r>
          </w:p>
        </w:tc>
        <w:tc>
          <w:tcPr>
            <w:tcW w:w="3402" w:type="dxa"/>
          </w:tcPr>
          <w:p>
            <w:pPr>
              <w:widowControl w:val="0"/>
              <w:rPr>
                <w:color w:val="000000"/>
                <w:lang w:val="sk-SK"/>
              </w:rPr>
            </w:pPr>
            <w:r>
              <w:rPr>
                <w:color w:val="000000"/>
                <w:lang w:val="sk-SK"/>
              </w:rPr>
              <w:t>Diabetická hyperosmolárna kóma</w:t>
            </w:r>
          </w:p>
          <w:p>
            <w:pPr>
              <w:widowControl w:val="0"/>
              <w:rPr>
                <w:color w:val="000000"/>
                <w:lang w:val="sk-SK"/>
              </w:rPr>
            </w:pPr>
            <w:r>
              <w:rPr>
                <w:color w:val="000000"/>
                <w:lang w:val="sk-SK"/>
              </w:rPr>
              <w:t>Diabetická ketoacidóza</w:t>
            </w:r>
          </w:p>
        </w:tc>
      </w:tr>
      <w:tr>
        <w:tc>
          <w:tcPr>
            <w:tcW w:w="2127" w:type="dxa"/>
          </w:tcPr>
          <w:p>
            <w:pPr>
              <w:widowControl w:val="0"/>
              <w:rPr>
                <w:rFonts w:eastAsia="MS Mincho"/>
                <w:color w:val="000000"/>
                <w:lang w:val="sk-SK"/>
              </w:rPr>
            </w:pPr>
            <w:r>
              <w:rPr>
                <w:rFonts w:eastAsia="MS Mincho"/>
                <w:b/>
                <w:color w:val="000000"/>
                <w:lang w:val="sk-SK"/>
              </w:rPr>
              <w:t>Poruchy metabolizmu a výživy</w:t>
            </w:r>
          </w:p>
        </w:tc>
        <w:tc>
          <w:tcPr>
            <w:tcW w:w="1843" w:type="dxa"/>
          </w:tcPr>
          <w:p>
            <w:pPr>
              <w:widowControl w:val="0"/>
              <w:autoSpaceDE w:val="0"/>
              <w:autoSpaceDN w:val="0"/>
              <w:adjustRightInd w:val="0"/>
              <w:rPr>
                <w:color w:val="000000"/>
                <w:lang w:val="sk-SK" w:eastAsia="en-GB"/>
              </w:rPr>
            </w:pPr>
            <w:r>
              <w:rPr>
                <w:color w:val="000000"/>
                <w:lang w:val="sk-SK" w:eastAsia="en-GB"/>
              </w:rPr>
              <w:t>Diabetes mellitus</w:t>
            </w:r>
          </w:p>
        </w:tc>
        <w:tc>
          <w:tcPr>
            <w:tcW w:w="2126" w:type="dxa"/>
          </w:tcPr>
          <w:p>
            <w:pPr>
              <w:widowControl w:val="0"/>
              <w:autoSpaceDE w:val="0"/>
              <w:autoSpaceDN w:val="0"/>
              <w:adjustRightInd w:val="0"/>
              <w:rPr>
                <w:color w:val="000000"/>
                <w:lang w:val="sk-SK" w:eastAsia="de-DE"/>
              </w:rPr>
            </w:pPr>
            <w:r>
              <w:rPr>
                <w:color w:val="000000"/>
                <w:lang w:val="sk-SK" w:eastAsia="de-DE"/>
              </w:rPr>
              <w:t>Hyperglykémia</w:t>
            </w:r>
          </w:p>
        </w:tc>
        <w:tc>
          <w:tcPr>
            <w:tcW w:w="3402" w:type="dxa"/>
          </w:tcPr>
          <w:p>
            <w:pPr>
              <w:widowControl w:val="0"/>
              <w:rPr>
                <w:color w:val="000000"/>
                <w:lang w:val="sk-SK"/>
              </w:rPr>
            </w:pPr>
            <w:r>
              <w:rPr>
                <w:color w:val="000000"/>
                <w:lang w:val="sk-SK"/>
              </w:rPr>
              <w:t>Hyponatriémia</w:t>
            </w:r>
          </w:p>
          <w:p>
            <w:pPr>
              <w:widowControl w:val="0"/>
              <w:rPr>
                <w:color w:val="000000"/>
                <w:lang w:val="sk-SK"/>
              </w:rPr>
            </w:pPr>
            <w:r>
              <w:rPr>
                <w:color w:val="000000"/>
                <w:lang w:val="sk-SK"/>
              </w:rPr>
              <w:t>Anorexia</w:t>
            </w:r>
          </w:p>
        </w:tc>
      </w:tr>
      <w:tr>
        <w:tc>
          <w:tcPr>
            <w:tcW w:w="2127" w:type="dxa"/>
          </w:tcPr>
          <w:p>
            <w:pPr>
              <w:widowControl w:val="0"/>
              <w:rPr>
                <w:rFonts w:eastAsia="MS Mincho"/>
                <w:color w:val="000000"/>
                <w:lang w:val="sk-SK"/>
              </w:rPr>
            </w:pPr>
            <w:r>
              <w:rPr>
                <w:rFonts w:eastAsia="MS Mincho"/>
                <w:b/>
                <w:color w:val="000000"/>
                <w:lang w:val="sk-SK"/>
              </w:rPr>
              <w:t>Psychické poruchy</w:t>
            </w:r>
          </w:p>
        </w:tc>
        <w:tc>
          <w:tcPr>
            <w:tcW w:w="1843" w:type="dxa"/>
          </w:tcPr>
          <w:p>
            <w:pPr>
              <w:widowControl w:val="0"/>
              <w:autoSpaceDE w:val="0"/>
              <w:autoSpaceDN w:val="0"/>
              <w:adjustRightInd w:val="0"/>
              <w:rPr>
                <w:color w:val="000000"/>
                <w:lang w:val="sk-SK" w:eastAsia="en-GB"/>
              </w:rPr>
            </w:pPr>
            <w:r>
              <w:rPr>
                <w:color w:val="000000"/>
                <w:lang w:val="sk-SK" w:eastAsia="en-GB"/>
              </w:rPr>
              <w:t>Insomnia</w:t>
            </w:r>
          </w:p>
          <w:p>
            <w:pPr>
              <w:widowControl w:val="0"/>
              <w:autoSpaceDE w:val="0"/>
              <w:autoSpaceDN w:val="0"/>
              <w:adjustRightInd w:val="0"/>
              <w:rPr>
                <w:color w:val="000000"/>
                <w:lang w:val="sk-SK" w:eastAsia="en-GB"/>
              </w:rPr>
            </w:pPr>
            <w:r>
              <w:rPr>
                <w:color w:val="000000"/>
                <w:lang w:val="sk-SK" w:eastAsia="en-GB"/>
              </w:rPr>
              <w:t>Úzkosť</w:t>
            </w:r>
          </w:p>
          <w:p>
            <w:pPr>
              <w:widowControl w:val="0"/>
              <w:autoSpaceDE w:val="0"/>
              <w:autoSpaceDN w:val="0"/>
              <w:adjustRightInd w:val="0"/>
              <w:rPr>
                <w:color w:val="000000"/>
                <w:lang w:val="sk-SK"/>
              </w:rPr>
            </w:pPr>
            <w:r>
              <w:rPr>
                <w:color w:val="000000"/>
                <w:lang w:val="sk-SK" w:eastAsia="en-GB"/>
              </w:rPr>
              <w:t>Nepokoj</w:t>
            </w:r>
          </w:p>
        </w:tc>
        <w:tc>
          <w:tcPr>
            <w:tcW w:w="2126" w:type="dxa"/>
          </w:tcPr>
          <w:p>
            <w:pPr>
              <w:widowControl w:val="0"/>
              <w:autoSpaceDE w:val="0"/>
              <w:autoSpaceDN w:val="0"/>
              <w:adjustRightInd w:val="0"/>
              <w:rPr>
                <w:color w:val="000000"/>
                <w:lang w:val="sk-SK" w:eastAsia="en-GB"/>
              </w:rPr>
            </w:pPr>
            <w:r>
              <w:rPr>
                <w:color w:val="000000"/>
                <w:lang w:val="sk-SK" w:eastAsia="en-GB"/>
              </w:rPr>
              <w:t>Depresia</w:t>
            </w:r>
          </w:p>
          <w:p>
            <w:pPr>
              <w:widowControl w:val="0"/>
              <w:autoSpaceDE w:val="0"/>
              <w:autoSpaceDN w:val="0"/>
              <w:adjustRightInd w:val="0"/>
              <w:rPr>
                <w:color w:val="000000"/>
                <w:lang w:val="sk-SK" w:eastAsia="en-GB"/>
              </w:rPr>
            </w:pPr>
            <w:r>
              <w:rPr>
                <w:color w:val="000000"/>
                <w:lang w:val="sk-SK" w:eastAsia="en-GB"/>
              </w:rPr>
              <w:t>Hypersexualita</w:t>
            </w:r>
          </w:p>
        </w:tc>
        <w:tc>
          <w:tcPr>
            <w:tcW w:w="3402" w:type="dxa"/>
          </w:tcPr>
          <w:p>
            <w:pPr>
              <w:widowControl w:val="0"/>
              <w:autoSpaceDE w:val="0"/>
              <w:autoSpaceDN w:val="0"/>
              <w:adjustRightInd w:val="0"/>
              <w:rPr>
                <w:color w:val="000000"/>
                <w:lang w:val="sk-SK" w:bidi="he-IL"/>
              </w:rPr>
            </w:pPr>
            <w:r>
              <w:rPr>
                <w:color w:val="000000"/>
                <w:lang w:val="sk-SK" w:bidi="he-IL"/>
              </w:rPr>
              <w:t>Pokus o samovraždu, samovražedné predstavy, dokončená samovražda (pozri časť 4.4)</w:t>
            </w:r>
          </w:p>
          <w:p>
            <w:pPr>
              <w:widowControl w:val="0"/>
              <w:autoSpaceDE w:val="0"/>
              <w:autoSpaceDN w:val="0"/>
              <w:adjustRightInd w:val="0"/>
              <w:rPr>
                <w:color w:val="000000"/>
                <w:lang w:val="sk-SK" w:bidi="he-IL"/>
              </w:rPr>
            </w:pPr>
            <w:r>
              <w:rPr>
                <w:color w:val="000000"/>
                <w:lang w:val="sk-SK" w:bidi="he-IL"/>
              </w:rPr>
              <w:t>Patologické hráčstvo</w:t>
            </w:r>
          </w:p>
          <w:p>
            <w:pPr>
              <w:widowControl w:val="0"/>
              <w:autoSpaceDE w:val="0"/>
              <w:autoSpaceDN w:val="0"/>
              <w:adjustRightInd w:val="0"/>
              <w:rPr>
                <w:iCs/>
                <w:color w:val="000000"/>
                <w:lang w:val="sk-SK" w:bidi="he-IL"/>
              </w:rPr>
            </w:pPr>
            <w:r>
              <w:rPr>
                <w:iCs/>
                <w:color w:val="000000"/>
                <w:lang w:val="sk-SK" w:bidi="he-IL"/>
              </w:rPr>
              <w:t>Poruchy kontroly impulzov</w:t>
            </w:r>
          </w:p>
          <w:p>
            <w:pPr>
              <w:widowControl w:val="0"/>
              <w:autoSpaceDE w:val="0"/>
              <w:autoSpaceDN w:val="0"/>
              <w:adjustRightInd w:val="0"/>
              <w:rPr>
                <w:iCs/>
                <w:color w:val="000000"/>
                <w:lang w:val="sk-SK" w:bidi="he-IL"/>
              </w:rPr>
            </w:pPr>
            <w:r>
              <w:rPr>
                <w:iCs/>
                <w:color w:val="000000"/>
                <w:lang w:val="sk-SK" w:bidi="he-IL"/>
              </w:rPr>
              <w:t>Prejedanie sa</w:t>
            </w:r>
          </w:p>
          <w:p>
            <w:pPr>
              <w:widowControl w:val="0"/>
              <w:autoSpaceDE w:val="0"/>
              <w:autoSpaceDN w:val="0"/>
              <w:adjustRightInd w:val="0"/>
              <w:rPr>
                <w:iCs/>
                <w:color w:val="000000"/>
                <w:lang w:val="sk-SK" w:bidi="he-IL"/>
              </w:rPr>
            </w:pPr>
            <w:r>
              <w:rPr>
                <w:iCs/>
                <w:color w:val="000000"/>
                <w:lang w:val="sk-SK" w:bidi="he-IL"/>
              </w:rPr>
              <w:t>Kompulzívne nakupovanie</w:t>
            </w:r>
          </w:p>
          <w:p>
            <w:pPr>
              <w:widowControl w:val="0"/>
              <w:autoSpaceDE w:val="0"/>
              <w:autoSpaceDN w:val="0"/>
              <w:adjustRightInd w:val="0"/>
              <w:rPr>
                <w:iCs/>
                <w:color w:val="000000"/>
                <w:lang w:val="sk-SK" w:bidi="he-IL"/>
              </w:rPr>
            </w:pPr>
            <w:r>
              <w:rPr>
                <w:iCs/>
                <w:color w:val="000000"/>
                <w:lang w:val="sk-SK" w:bidi="he-IL"/>
              </w:rPr>
              <w:t>Poriománia</w:t>
            </w:r>
          </w:p>
          <w:p>
            <w:pPr>
              <w:widowControl w:val="0"/>
              <w:autoSpaceDE w:val="0"/>
              <w:autoSpaceDN w:val="0"/>
              <w:adjustRightInd w:val="0"/>
              <w:rPr>
                <w:color w:val="000000"/>
                <w:lang w:val="sk-SK" w:bidi="he-IL"/>
              </w:rPr>
            </w:pPr>
            <w:r>
              <w:rPr>
                <w:color w:val="000000"/>
                <w:lang w:val="sk-SK" w:bidi="he-IL"/>
              </w:rPr>
              <w:t>Agresia</w:t>
            </w:r>
          </w:p>
          <w:p>
            <w:pPr>
              <w:widowControl w:val="0"/>
              <w:autoSpaceDE w:val="0"/>
              <w:autoSpaceDN w:val="0"/>
              <w:adjustRightInd w:val="0"/>
              <w:rPr>
                <w:color w:val="000000"/>
                <w:lang w:val="sk-SK" w:bidi="he-IL"/>
              </w:rPr>
            </w:pPr>
            <w:r>
              <w:rPr>
                <w:color w:val="000000"/>
                <w:lang w:val="sk-SK" w:bidi="he-IL"/>
              </w:rPr>
              <w:t>Agitovanosť</w:t>
            </w:r>
          </w:p>
          <w:p>
            <w:pPr>
              <w:widowControl w:val="0"/>
              <w:autoSpaceDE w:val="0"/>
              <w:autoSpaceDN w:val="0"/>
              <w:adjustRightInd w:val="0"/>
              <w:rPr>
                <w:color w:val="000000"/>
                <w:lang w:val="sk-SK"/>
              </w:rPr>
            </w:pPr>
            <w:r>
              <w:rPr>
                <w:color w:val="000000"/>
                <w:lang w:val="sk-SK" w:bidi="he-IL"/>
              </w:rPr>
              <w:t xml:space="preserve">Nervozita </w:t>
            </w:r>
          </w:p>
        </w:tc>
      </w:tr>
      <w:tr>
        <w:tc>
          <w:tcPr>
            <w:tcW w:w="2127" w:type="dxa"/>
          </w:tcPr>
          <w:p>
            <w:pPr>
              <w:widowControl w:val="0"/>
              <w:rPr>
                <w:rFonts w:eastAsia="MS Mincho"/>
                <w:color w:val="000000"/>
                <w:lang w:val="sk-SK"/>
              </w:rPr>
            </w:pPr>
            <w:r>
              <w:rPr>
                <w:rFonts w:eastAsia="MS Mincho"/>
                <w:b/>
                <w:color w:val="000000"/>
                <w:lang w:val="sk-SK"/>
              </w:rPr>
              <w:t>Poruchy nervového systému</w:t>
            </w:r>
          </w:p>
        </w:tc>
        <w:tc>
          <w:tcPr>
            <w:tcW w:w="1843" w:type="dxa"/>
          </w:tcPr>
          <w:p>
            <w:pPr>
              <w:widowControl w:val="0"/>
              <w:autoSpaceDE w:val="0"/>
              <w:autoSpaceDN w:val="0"/>
              <w:adjustRightInd w:val="0"/>
              <w:rPr>
                <w:color w:val="000000"/>
                <w:lang w:val="sk-SK" w:eastAsia="en-GB"/>
              </w:rPr>
            </w:pPr>
            <w:r>
              <w:rPr>
                <w:color w:val="000000"/>
                <w:lang w:val="sk-SK" w:eastAsia="en-GB"/>
              </w:rPr>
              <w:t>Akatízia</w:t>
            </w:r>
          </w:p>
          <w:p>
            <w:pPr>
              <w:widowControl w:val="0"/>
              <w:autoSpaceDE w:val="0"/>
              <w:autoSpaceDN w:val="0"/>
              <w:adjustRightInd w:val="0"/>
              <w:rPr>
                <w:color w:val="000000"/>
                <w:lang w:val="sk-SK" w:eastAsia="en-GB"/>
              </w:rPr>
            </w:pPr>
            <w:r>
              <w:rPr>
                <w:color w:val="000000"/>
                <w:lang w:val="sk-SK" w:eastAsia="en-GB"/>
              </w:rPr>
              <w:t>Extrapyramídová porucha</w:t>
            </w:r>
          </w:p>
          <w:p>
            <w:pPr>
              <w:widowControl w:val="0"/>
              <w:autoSpaceDE w:val="0"/>
              <w:autoSpaceDN w:val="0"/>
              <w:adjustRightInd w:val="0"/>
              <w:rPr>
                <w:color w:val="000000"/>
                <w:lang w:val="sk-SK" w:eastAsia="en-GB"/>
              </w:rPr>
            </w:pPr>
            <w:r>
              <w:rPr>
                <w:color w:val="000000"/>
                <w:lang w:val="sk-SK" w:eastAsia="en-GB"/>
              </w:rPr>
              <w:t>Tremor</w:t>
            </w:r>
          </w:p>
          <w:p>
            <w:pPr>
              <w:widowControl w:val="0"/>
              <w:autoSpaceDE w:val="0"/>
              <w:autoSpaceDN w:val="0"/>
              <w:adjustRightInd w:val="0"/>
              <w:rPr>
                <w:color w:val="000000"/>
                <w:lang w:val="sk-SK"/>
              </w:rPr>
            </w:pPr>
            <w:r>
              <w:rPr>
                <w:color w:val="000000"/>
                <w:lang w:val="sk-SK" w:eastAsia="en-GB"/>
              </w:rPr>
              <w:t>Bolesť hlavy</w:t>
            </w:r>
          </w:p>
          <w:p>
            <w:pPr>
              <w:widowControl w:val="0"/>
              <w:autoSpaceDE w:val="0"/>
              <w:autoSpaceDN w:val="0"/>
              <w:adjustRightInd w:val="0"/>
              <w:rPr>
                <w:color w:val="000000"/>
                <w:lang w:val="sk-SK" w:eastAsia="en-GB"/>
              </w:rPr>
            </w:pPr>
            <w:r>
              <w:rPr>
                <w:color w:val="000000"/>
                <w:lang w:val="sk-SK" w:eastAsia="en-GB"/>
              </w:rPr>
              <w:t>Sedácia</w:t>
            </w:r>
          </w:p>
          <w:p>
            <w:pPr>
              <w:widowControl w:val="0"/>
              <w:autoSpaceDE w:val="0"/>
              <w:autoSpaceDN w:val="0"/>
              <w:adjustRightInd w:val="0"/>
              <w:rPr>
                <w:color w:val="000000"/>
                <w:lang w:val="sk-SK" w:eastAsia="en-GB"/>
              </w:rPr>
            </w:pPr>
            <w:r>
              <w:rPr>
                <w:color w:val="000000"/>
                <w:lang w:val="sk-SK" w:eastAsia="en-GB"/>
              </w:rPr>
              <w:t>Somnolencia</w:t>
            </w:r>
          </w:p>
          <w:p>
            <w:pPr>
              <w:widowControl w:val="0"/>
              <w:autoSpaceDE w:val="0"/>
              <w:autoSpaceDN w:val="0"/>
              <w:adjustRightInd w:val="0"/>
              <w:rPr>
                <w:color w:val="000000"/>
                <w:lang w:val="sk-SK" w:eastAsia="en-GB"/>
              </w:rPr>
            </w:pPr>
            <w:r>
              <w:rPr>
                <w:color w:val="000000"/>
                <w:lang w:val="sk-SK" w:eastAsia="en-GB"/>
              </w:rPr>
              <w:lastRenderedPageBreak/>
              <w:t>Závrat</w:t>
            </w:r>
          </w:p>
        </w:tc>
        <w:tc>
          <w:tcPr>
            <w:tcW w:w="2126" w:type="dxa"/>
          </w:tcPr>
          <w:p>
            <w:pPr>
              <w:widowControl w:val="0"/>
              <w:autoSpaceDE w:val="0"/>
              <w:autoSpaceDN w:val="0"/>
              <w:adjustRightInd w:val="0"/>
              <w:rPr>
                <w:color w:val="000000"/>
                <w:lang w:val="sk-SK"/>
              </w:rPr>
            </w:pPr>
            <w:r>
              <w:rPr>
                <w:color w:val="000000"/>
                <w:lang w:val="sk-SK"/>
              </w:rPr>
              <w:lastRenderedPageBreak/>
              <w:t>Tardívna dyskinéza</w:t>
            </w:r>
          </w:p>
          <w:p>
            <w:pPr>
              <w:widowControl w:val="0"/>
              <w:autoSpaceDE w:val="0"/>
              <w:autoSpaceDN w:val="0"/>
              <w:adjustRightInd w:val="0"/>
              <w:rPr>
                <w:color w:val="000000"/>
                <w:lang w:val="sk-SK"/>
              </w:rPr>
            </w:pPr>
            <w:r>
              <w:rPr>
                <w:color w:val="000000"/>
                <w:lang w:val="sk-SK"/>
              </w:rPr>
              <w:t>Dystónia</w:t>
            </w:r>
          </w:p>
          <w:p>
            <w:pPr>
              <w:pStyle w:val="Default"/>
            </w:pPr>
            <w:r>
              <w:rPr>
                <w:sz w:val="22"/>
                <w:szCs w:val="22"/>
              </w:rPr>
              <w:t>Syndróm nepokojných nôh</w:t>
            </w:r>
          </w:p>
        </w:tc>
        <w:tc>
          <w:tcPr>
            <w:tcW w:w="3402" w:type="dxa"/>
          </w:tcPr>
          <w:p>
            <w:pPr>
              <w:widowControl w:val="0"/>
              <w:autoSpaceDE w:val="0"/>
              <w:autoSpaceDN w:val="0"/>
              <w:adjustRightInd w:val="0"/>
              <w:rPr>
                <w:color w:val="000000"/>
                <w:lang w:val="sk-SK"/>
              </w:rPr>
            </w:pPr>
            <w:r>
              <w:rPr>
                <w:color w:val="000000"/>
                <w:lang w:val="sk-SK"/>
              </w:rPr>
              <w:t>Neuroleptický malígny syndróm (NMS)</w:t>
            </w:r>
          </w:p>
          <w:p>
            <w:pPr>
              <w:widowControl w:val="0"/>
              <w:autoSpaceDE w:val="0"/>
              <w:autoSpaceDN w:val="0"/>
              <w:adjustRightInd w:val="0"/>
              <w:rPr>
                <w:color w:val="000000"/>
                <w:lang w:val="sk-SK"/>
              </w:rPr>
            </w:pPr>
            <w:r>
              <w:rPr>
                <w:color w:val="000000"/>
                <w:lang w:val="sk-SK"/>
              </w:rPr>
              <w:t>Záchvat typu grand mal</w:t>
            </w:r>
          </w:p>
          <w:p>
            <w:pPr>
              <w:widowControl w:val="0"/>
              <w:autoSpaceDE w:val="0"/>
              <w:autoSpaceDN w:val="0"/>
              <w:adjustRightInd w:val="0"/>
              <w:rPr>
                <w:color w:val="000000"/>
                <w:lang w:val="sk-SK"/>
              </w:rPr>
            </w:pPr>
            <w:r>
              <w:rPr>
                <w:color w:val="000000"/>
                <w:lang w:val="sk-SK"/>
              </w:rPr>
              <w:t>Serotonínový syndróm</w:t>
            </w:r>
          </w:p>
          <w:p>
            <w:pPr>
              <w:widowControl w:val="0"/>
              <w:rPr>
                <w:color w:val="000000"/>
                <w:lang w:val="sk-SK"/>
              </w:rPr>
            </w:pPr>
            <w:r>
              <w:rPr>
                <w:color w:val="000000"/>
                <w:lang w:val="sk-SK"/>
              </w:rPr>
              <w:t>Poruchy reči</w:t>
            </w:r>
          </w:p>
        </w:tc>
      </w:tr>
      <w:tr>
        <w:tc>
          <w:tcPr>
            <w:tcW w:w="2127" w:type="dxa"/>
          </w:tcPr>
          <w:p>
            <w:pPr>
              <w:widowControl w:val="0"/>
              <w:rPr>
                <w:rFonts w:eastAsia="MS Mincho"/>
                <w:color w:val="000000"/>
                <w:lang w:val="sk-SK"/>
              </w:rPr>
            </w:pPr>
            <w:r>
              <w:rPr>
                <w:rFonts w:eastAsia="MS Mincho"/>
                <w:b/>
                <w:color w:val="000000"/>
                <w:lang w:val="sk-SK"/>
              </w:rPr>
              <w:t>Poruchy oka</w:t>
            </w:r>
          </w:p>
        </w:tc>
        <w:tc>
          <w:tcPr>
            <w:tcW w:w="1843" w:type="dxa"/>
          </w:tcPr>
          <w:p>
            <w:pPr>
              <w:widowControl w:val="0"/>
              <w:autoSpaceDE w:val="0"/>
              <w:autoSpaceDN w:val="0"/>
              <w:adjustRightInd w:val="0"/>
              <w:rPr>
                <w:color w:val="000000"/>
                <w:lang w:val="sk-SK"/>
              </w:rPr>
            </w:pPr>
            <w:r>
              <w:rPr>
                <w:color w:val="000000"/>
                <w:lang w:val="sk-SK"/>
              </w:rPr>
              <w:t>Rozmazané videnie</w:t>
            </w:r>
          </w:p>
        </w:tc>
        <w:tc>
          <w:tcPr>
            <w:tcW w:w="2126" w:type="dxa"/>
          </w:tcPr>
          <w:p>
            <w:pPr>
              <w:widowControl w:val="0"/>
              <w:autoSpaceDE w:val="0"/>
              <w:autoSpaceDN w:val="0"/>
              <w:adjustRightInd w:val="0"/>
              <w:rPr>
                <w:color w:val="000000"/>
                <w:lang w:val="sk-SK" w:eastAsia="en-GB"/>
              </w:rPr>
            </w:pPr>
            <w:r>
              <w:rPr>
                <w:color w:val="000000"/>
                <w:lang w:val="sk-SK" w:eastAsia="en-GB"/>
              </w:rPr>
              <w:t>Diplopia</w:t>
            </w:r>
          </w:p>
          <w:p>
            <w:pPr>
              <w:widowControl w:val="0"/>
              <w:autoSpaceDE w:val="0"/>
              <w:autoSpaceDN w:val="0"/>
              <w:adjustRightInd w:val="0"/>
              <w:rPr>
                <w:color w:val="000000"/>
                <w:lang w:val="sk-SK" w:eastAsia="en-GB"/>
              </w:rPr>
            </w:pPr>
            <w:r>
              <w:rPr>
                <w:color w:val="000000"/>
                <w:lang w:val="sk-SK" w:eastAsia="en-GB"/>
              </w:rPr>
              <w:t>Fotofóbia</w:t>
            </w:r>
          </w:p>
        </w:tc>
        <w:tc>
          <w:tcPr>
            <w:tcW w:w="3402" w:type="dxa"/>
          </w:tcPr>
          <w:p>
            <w:pPr>
              <w:widowControl w:val="0"/>
              <w:autoSpaceDE w:val="0"/>
              <w:autoSpaceDN w:val="0"/>
              <w:adjustRightInd w:val="0"/>
              <w:rPr>
                <w:color w:val="000000"/>
                <w:lang w:val="sk-SK"/>
              </w:rPr>
            </w:pPr>
            <w:r>
              <w:rPr>
                <w:color w:val="000000"/>
                <w:lang w:val="sk-SK"/>
              </w:rPr>
              <w:t>Okulogyrická kríza</w:t>
            </w:r>
          </w:p>
        </w:tc>
      </w:tr>
      <w:tr>
        <w:tc>
          <w:tcPr>
            <w:tcW w:w="2127" w:type="dxa"/>
          </w:tcPr>
          <w:p>
            <w:pPr>
              <w:widowControl w:val="0"/>
              <w:rPr>
                <w:rFonts w:eastAsia="MS Mincho"/>
                <w:color w:val="000000"/>
                <w:lang w:val="sk-SK"/>
              </w:rPr>
            </w:pPr>
            <w:r>
              <w:rPr>
                <w:rFonts w:eastAsia="MS Mincho"/>
                <w:b/>
                <w:color w:val="000000"/>
                <w:lang w:val="sk-SK"/>
              </w:rPr>
              <w:t>Poruchy srdca a srdcovej činnosti</w:t>
            </w:r>
          </w:p>
        </w:tc>
        <w:tc>
          <w:tcPr>
            <w:tcW w:w="1843" w:type="dxa"/>
          </w:tcPr>
          <w:p>
            <w:pPr>
              <w:widowControl w:val="0"/>
              <w:autoSpaceDE w:val="0"/>
              <w:autoSpaceDN w:val="0"/>
              <w:adjustRightInd w:val="0"/>
              <w:rPr>
                <w:color w:val="000000"/>
                <w:lang w:val="sk-SK"/>
              </w:rPr>
            </w:pPr>
          </w:p>
        </w:tc>
        <w:tc>
          <w:tcPr>
            <w:tcW w:w="2126" w:type="dxa"/>
          </w:tcPr>
          <w:p>
            <w:pPr>
              <w:widowControl w:val="0"/>
              <w:autoSpaceDE w:val="0"/>
              <w:autoSpaceDN w:val="0"/>
              <w:adjustRightInd w:val="0"/>
              <w:rPr>
                <w:color w:val="000000"/>
                <w:lang w:val="sk-SK" w:eastAsia="en-GB"/>
              </w:rPr>
            </w:pPr>
            <w:r>
              <w:rPr>
                <w:color w:val="000000"/>
                <w:lang w:val="sk-SK" w:eastAsia="en-GB"/>
              </w:rPr>
              <w:t>Tachykardia</w:t>
            </w:r>
          </w:p>
        </w:tc>
        <w:tc>
          <w:tcPr>
            <w:tcW w:w="3402" w:type="dxa"/>
          </w:tcPr>
          <w:p>
            <w:pPr>
              <w:widowControl w:val="0"/>
              <w:autoSpaceDE w:val="0"/>
              <w:autoSpaceDN w:val="0"/>
              <w:adjustRightInd w:val="0"/>
              <w:rPr>
                <w:color w:val="000000"/>
                <w:lang w:val="sk-SK" w:bidi="he-IL"/>
              </w:rPr>
            </w:pPr>
            <w:r>
              <w:rPr>
                <w:color w:val="000000"/>
                <w:lang w:val="sk-SK" w:bidi="he-IL"/>
              </w:rPr>
              <w:t>Náhla nevysvetliteľná smrť</w:t>
            </w:r>
          </w:p>
          <w:p>
            <w:pPr>
              <w:widowControl w:val="0"/>
              <w:autoSpaceDE w:val="0"/>
              <w:autoSpaceDN w:val="0"/>
              <w:adjustRightInd w:val="0"/>
              <w:rPr>
                <w:color w:val="000000"/>
                <w:lang w:val="sk-SK" w:bidi="he-IL"/>
              </w:rPr>
            </w:pPr>
            <w:r>
              <w:rPr>
                <w:i/>
                <w:color w:val="000000"/>
                <w:lang w:val="sk-SK" w:bidi="he-IL"/>
              </w:rPr>
              <w:t>Torsades de pointes</w:t>
            </w:r>
          </w:p>
          <w:p>
            <w:pPr>
              <w:widowControl w:val="0"/>
              <w:autoSpaceDE w:val="0"/>
              <w:autoSpaceDN w:val="0"/>
              <w:adjustRightInd w:val="0"/>
              <w:rPr>
                <w:color w:val="000000"/>
                <w:lang w:val="sk-SK" w:bidi="he-IL"/>
              </w:rPr>
            </w:pPr>
            <w:r>
              <w:rPr>
                <w:color w:val="000000"/>
                <w:lang w:val="sk-SK" w:bidi="he-IL"/>
              </w:rPr>
              <w:t>Ventrikulárne arytmie</w:t>
            </w:r>
          </w:p>
          <w:p>
            <w:pPr>
              <w:widowControl w:val="0"/>
              <w:autoSpaceDE w:val="0"/>
              <w:autoSpaceDN w:val="0"/>
              <w:adjustRightInd w:val="0"/>
              <w:rPr>
                <w:color w:val="000000"/>
                <w:lang w:val="sk-SK" w:bidi="he-IL"/>
              </w:rPr>
            </w:pPr>
            <w:r>
              <w:rPr>
                <w:color w:val="000000"/>
                <w:lang w:val="sk-SK" w:bidi="he-IL"/>
              </w:rPr>
              <w:t>Zástava srdca</w:t>
            </w:r>
          </w:p>
          <w:p>
            <w:pPr>
              <w:widowControl w:val="0"/>
              <w:autoSpaceDE w:val="0"/>
              <w:autoSpaceDN w:val="0"/>
              <w:adjustRightInd w:val="0"/>
              <w:rPr>
                <w:color w:val="000000"/>
                <w:lang w:val="sk-SK" w:bidi="he-IL"/>
              </w:rPr>
            </w:pPr>
            <w:r>
              <w:rPr>
                <w:color w:val="000000"/>
                <w:lang w:val="sk-SK" w:bidi="he-IL"/>
              </w:rPr>
              <w:t>Bradykardia</w:t>
            </w:r>
          </w:p>
        </w:tc>
      </w:tr>
      <w:tr>
        <w:tc>
          <w:tcPr>
            <w:tcW w:w="2127" w:type="dxa"/>
          </w:tcPr>
          <w:p>
            <w:pPr>
              <w:widowControl w:val="0"/>
              <w:rPr>
                <w:rFonts w:eastAsia="MS Mincho"/>
                <w:color w:val="000000"/>
                <w:lang w:val="sk-SK"/>
              </w:rPr>
            </w:pPr>
            <w:r>
              <w:rPr>
                <w:rFonts w:eastAsia="MS Mincho"/>
                <w:b/>
                <w:color w:val="000000"/>
                <w:lang w:val="sk-SK"/>
              </w:rPr>
              <w:t>Poruchy ciev</w:t>
            </w:r>
          </w:p>
        </w:tc>
        <w:tc>
          <w:tcPr>
            <w:tcW w:w="1843" w:type="dxa"/>
          </w:tcPr>
          <w:p>
            <w:pPr>
              <w:widowControl w:val="0"/>
              <w:autoSpaceDE w:val="0"/>
              <w:autoSpaceDN w:val="0"/>
              <w:adjustRightInd w:val="0"/>
              <w:rPr>
                <w:color w:val="000000"/>
                <w:lang w:val="sk-SK"/>
              </w:rPr>
            </w:pPr>
          </w:p>
        </w:tc>
        <w:tc>
          <w:tcPr>
            <w:tcW w:w="2126" w:type="dxa"/>
          </w:tcPr>
          <w:p>
            <w:pPr>
              <w:widowControl w:val="0"/>
              <w:autoSpaceDE w:val="0"/>
              <w:autoSpaceDN w:val="0"/>
              <w:adjustRightInd w:val="0"/>
              <w:rPr>
                <w:color w:val="000000"/>
                <w:lang w:val="sk-SK"/>
              </w:rPr>
            </w:pPr>
            <w:r>
              <w:rPr>
                <w:color w:val="000000"/>
                <w:lang w:val="sk-SK" w:eastAsia="en-GB"/>
              </w:rPr>
              <w:t>Ortostatická hypotenzia</w:t>
            </w:r>
          </w:p>
          <w:p>
            <w:pPr>
              <w:widowControl w:val="0"/>
              <w:autoSpaceDE w:val="0"/>
              <w:autoSpaceDN w:val="0"/>
              <w:adjustRightInd w:val="0"/>
              <w:rPr>
                <w:color w:val="000000"/>
                <w:lang w:val="sk-SK"/>
              </w:rPr>
            </w:pPr>
          </w:p>
        </w:tc>
        <w:tc>
          <w:tcPr>
            <w:tcW w:w="3402" w:type="dxa"/>
          </w:tcPr>
          <w:p>
            <w:pPr>
              <w:widowControl w:val="0"/>
              <w:autoSpaceDE w:val="0"/>
              <w:autoSpaceDN w:val="0"/>
              <w:adjustRightInd w:val="0"/>
              <w:rPr>
                <w:color w:val="000000"/>
                <w:lang w:val="sk-SK" w:bidi="he-IL"/>
              </w:rPr>
            </w:pPr>
            <w:r>
              <w:rPr>
                <w:color w:val="000000"/>
                <w:lang w:val="sk-SK" w:bidi="he-IL"/>
              </w:rPr>
              <w:t>Venózna tromboembólia (vrátane pľúcnej embólie a trombózy hlbokých žíl)</w:t>
            </w:r>
          </w:p>
          <w:p>
            <w:pPr>
              <w:widowControl w:val="0"/>
              <w:autoSpaceDE w:val="0"/>
              <w:autoSpaceDN w:val="0"/>
              <w:adjustRightInd w:val="0"/>
              <w:rPr>
                <w:color w:val="000000"/>
                <w:lang w:val="sk-SK" w:bidi="he-IL"/>
              </w:rPr>
            </w:pPr>
            <w:r>
              <w:rPr>
                <w:color w:val="000000"/>
                <w:lang w:val="sk-SK" w:bidi="he-IL"/>
              </w:rPr>
              <w:t>Hypertenzia</w:t>
            </w:r>
          </w:p>
          <w:p>
            <w:pPr>
              <w:widowControl w:val="0"/>
              <w:autoSpaceDE w:val="0"/>
              <w:autoSpaceDN w:val="0"/>
              <w:adjustRightInd w:val="0"/>
              <w:rPr>
                <w:color w:val="000000"/>
                <w:lang w:val="sk-SK" w:bidi="he-IL"/>
              </w:rPr>
            </w:pPr>
            <w:r>
              <w:rPr>
                <w:color w:val="000000"/>
                <w:lang w:val="sk-SK" w:bidi="he-IL"/>
              </w:rPr>
              <w:t>Synkopa</w:t>
            </w:r>
          </w:p>
        </w:tc>
      </w:tr>
      <w:tr>
        <w:tc>
          <w:tcPr>
            <w:tcW w:w="2127" w:type="dxa"/>
          </w:tcPr>
          <w:p>
            <w:pPr>
              <w:widowControl w:val="0"/>
              <w:rPr>
                <w:rFonts w:eastAsia="MS Mincho"/>
                <w:color w:val="000000"/>
                <w:lang w:val="sk-SK"/>
              </w:rPr>
            </w:pPr>
            <w:r>
              <w:rPr>
                <w:rFonts w:eastAsia="MS Mincho"/>
                <w:b/>
                <w:color w:val="000000"/>
                <w:lang w:val="sk-SK"/>
              </w:rPr>
              <w:t>Poruchy dýchacej sústavy, hrudníka a mediastína</w:t>
            </w:r>
          </w:p>
        </w:tc>
        <w:tc>
          <w:tcPr>
            <w:tcW w:w="1843" w:type="dxa"/>
          </w:tcPr>
          <w:p>
            <w:pPr>
              <w:widowControl w:val="0"/>
              <w:autoSpaceDE w:val="0"/>
              <w:autoSpaceDN w:val="0"/>
              <w:adjustRightInd w:val="0"/>
              <w:rPr>
                <w:color w:val="000000"/>
                <w:lang w:val="sk-SK"/>
              </w:rPr>
            </w:pPr>
          </w:p>
        </w:tc>
        <w:tc>
          <w:tcPr>
            <w:tcW w:w="2126" w:type="dxa"/>
          </w:tcPr>
          <w:p>
            <w:pPr>
              <w:widowControl w:val="0"/>
              <w:autoSpaceDE w:val="0"/>
              <w:autoSpaceDN w:val="0"/>
              <w:adjustRightInd w:val="0"/>
              <w:rPr>
                <w:color w:val="000000"/>
                <w:lang w:val="sk-SK"/>
              </w:rPr>
            </w:pPr>
            <w:r>
              <w:rPr>
                <w:color w:val="000000"/>
                <w:lang w:val="sk-SK"/>
              </w:rPr>
              <w:t>Štikútanie</w:t>
            </w:r>
          </w:p>
        </w:tc>
        <w:tc>
          <w:tcPr>
            <w:tcW w:w="3402" w:type="dxa"/>
          </w:tcPr>
          <w:p>
            <w:pPr>
              <w:widowControl w:val="0"/>
              <w:rPr>
                <w:color w:val="000000"/>
                <w:lang w:val="sk-SK" w:bidi="he-IL"/>
              </w:rPr>
            </w:pPr>
            <w:r>
              <w:rPr>
                <w:color w:val="000000"/>
                <w:lang w:val="sk-SK" w:bidi="he-IL"/>
              </w:rPr>
              <w:t>Aspiračná pneumónia</w:t>
            </w:r>
          </w:p>
          <w:p>
            <w:pPr>
              <w:widowControl w:val="0"/>
              <w:autoSpaceDE w:val="0"/>
              <w:autoSpaceDN w:val="0"/>
              <w:adjustRightInd w:val="0"/>
              <w:rPr>
                <w:color w:val="000000"/>
                <w:lang w:val="sk-SK" w:bidi="he-IL"/>
              </w:rPr>
            </w:pPr>
            <w:r>
              <w:rPr>
                <w:color w:val="000000"/>
                <w:lang w:val="sk-SK" w:bidi="he-IL"/>
              </w:rPr>
              <w:t>Laryngospazmus</w:t>
            </w:r>
          </w:p>
          <w:p>
            <w:pPr>
              <w:widowControl w:val="0"/>
              <w:autoSpaceDE w:val="0"/>
              <w:autoSpaceDN w:val="0"/>
              <w:adjustRightInd w:val="0"/>
              <w:rPr>
                <w:color w:val="000000"/>
                <w:lang w:val="sk-SK" w:bidi="he-IL"/>
              </w:rPr>
            </w:pPr>
            <w:r>
              <w:rPr>
                <w:color w:val="000000"/>
                <w:lang w:val="sk-SK" w:bidi="he-IL"/>
              </w:rPr>
              <w:t>Orofaryngeálny spazmus</w:t>
            </w:r>
          </w:p>
          <w:p>
            <w:pPr>
              <w:widowControl w:val="0"/>
              <w:autoSpaceDE w:val="0"/>
              <w:autoSpaceDN w:val="0"/>
              <w:adjustRightInd w:val="0"/>
              <w:rPr>
                <w:color w:val="000000"/>
                <w:lang w:val="sk-SK"/>
              </w:rPr>
            </w:pPr>
          </w:p>
        </w:tc>
      </w:tr>
      <w:tr>
        <w:tc>
          <w:tcPr>
            <w:tcW w:w="2127" w:type="dxa"/>
          </w:tcPr>
          <w:p>
            <w:pPr>
              <w:widowControl w:val="0"/>
              <w:rPr>
                <w:rFonts w:eastAsia="MS Mincho"/>
                <w:color w:val="000000"/>
                <w:lang w:val="sk-SK"/>
              </w:rPr>
            </w:pPr>
            <w:r>
              <w:rPr>
                <w:rFonts w:eastAsia="MS Mincho"/>
                <w:b/>
                <w:color w:val="000000"/>
                <w:lang w:val="sk-SK"/>
              </w:rPr>
              <w:t>Poruchy gastrointestinálneho traktu</w:t>
            </w:r>
          </w:p>
        </w:tc>
        <w:tc>
          <w:tcPr>
            <w:tcW w:w="1843" w:type="dxa"/>
          </w:tcPr>
          <w:p>
            <w:pPr>
              <w:widowControl w:val="0"/>
              <w:autoSpaceDE w:val="0"/>
              <w:autoSpaceDN w:val="0"/>
              <w:adjustRightInd w:val="0"/>
              <w:rPr>
                <w:color w:val="000000"/>
                <w:lang w:val="sk-SK" w:eastAsia="en-GB"/>
              </w:rPr>
            </w:pPr>
            <w:r>
              <w:rPr>
                <w:color w:val="000000"/>
                <w:lang w:val="sk-SK" w:eastAsia="en-GB"/>
              </w:rPr>
              <w:t>Zápcha</w:t>
            </w:r>
          </w:p>
          <w:p>
            <w:pPr>
              <w:widowControl w:val="0"/>
              <w:autoSpaceDE w:val="0"/>
              <w:autoSpaceDN w:val="0"/>
              <w:adjustRightInd w:val="0"/>
              <w:rPr>
                <w:color w:val="000000"/>
                <w:lang w:val="sk-SK" w:eastAsia="en-GB"/>
              </w:rPr>
            </w:pPr>
            <w:r>
              <w:rPr>
                <w:color w:val="000000"/>
                <w:lang w:val="sk-SK" w:eastAsia="en-GB"/>
              </w:rPr>
              <w:t>Dyspepsia</w:t>
            </w:r>
          </w:p>
          <w:p>
            <w:pPr>
              <w:widowControl w:val="0"/>
              <w:autoSpaceDE w:val="0"/>
              <w:autoSpaceDN w:val="0"/>
              <w:adjustRightInd w:val="0"/>
              <w:rPr>
                <w:color w:val="000000"/>
                <w:lang w:val="sk-SK" w:eastAsia="en-GB"/>
              </w:rPr>
            </w:pPr>
            <w:r>
              <w:rPr>
                <w:color w:val="000000"/>
                <w:lang w:val="sk-SK" w:eastAsia="en-GB"/>
              </w:rPr>
              <w:t>Nauzea</w:t>
            </w:r>
          </w:p>
          <w:p>
            <w:pPr>
              <w:widowControl w:val="0"/>
              <w:autoSpaceDE w:val="0"/>
              <w:autoSpaceDN w:val="0"/>
              <w:adjustRightInd w:val="0"/>
              <w:rPr>
                <w:color w:val="000000"/>
                <w:lang w:val="sk-SK" w:eastAsia="en-GB"/>
              </w:rPr>
            </w:pPr>
            <w:r>
              <w:rPr>
                <w:color w:val="000000"/>
                <w:lang w:val="sk-SK" w:eastAsia="en-GB"/>
              </w:rPr>
              <w:t>Hypersekrécia slín</w:t>
            </w:r>
          </w:p>
          <w:p>
            <w:pPr>
              <w:widowControl w:val="0"/>
              <w:autoSpaceDE w:val="0"/>
              <w:autoSpaceDN w:val="0"/>
              <w:adjustRightInd w:val="0"/>
              <w:rPr>
                <w:color w:val="000000"/>
                <w:lang w:val="sk-SK" w:eastAsia="en-GB"/>
              </w:rPr>
            </w:pPr>
            <w:r>
              <w:rPr>
                <w:color w:val="000000"/>
                <w:lang w:val="sk-SK" w:eastAsia="en-GB"/>
              </w:rPr>
              <w:t>Vracanie</w:t>
            </w:r>
          </w:p>
        </w:tc>
        <w:tc>
          <w:tcPr>
            <w:tcW w:w="2126" w:type="dxa"/>
          </w:tcPr>
          <w:p>
            <w:pPr>
              <w:widowControl w:val="0"/>
              <w:autoSpaceDE w:val="0"/>
              <w:autoSpaceDN w:val="0"/>
              <w:adjustRightInd w:val="0"/>
              <w:rPr>
                <w:color w:val="000000"/>
                <w:lang w:val="sk-SK" w:eastAsia="en-GB"/>
              </w:rPr>
            </w:pPr>
          </w:p>
        </w:tc>
        <w:tc>
          <w:tcPr>
            <w:tcW w:w="3402" w:type="dxa"/>
          </w:tcPr>
          <w:p>
            <w:pPr>
              <w:widowControl w:val="0"/>
              <w:autoSpaceDE w:val="0"/>
              <w:autoSpaceDN w:val="0"/>
              <w:adjustRightInd w:val="0"/>
              <w:rPr>
                <w:color w:val="000000"/>
                <w:lang w:val="sk-SK"/>
              </w:rPr>
            </w:pPr>
            <w:r>
              <w:rPr>
                <w:color w:val="000000"/>
                <w:lang w:val="sk-SK"/>
              </w:rPr>
              <w:t>Pankreatitída</w:t>
            </w:r>
          </w:p>
          <w:p>
            <w:pPr>
              <w:widowControl w:val="0"/>
              <w:autoSpaceDE w:val="0"/>
              <w:autoSpaceDN w:val="0"/>
              <w:adjustRightInd w:val="0"/>
              <w:rPr>
                <w:color w:val="000000"/>
                <w:lang w:val="sk-SK"/>
              </w:rPr>
            </w:pPr>
            <w:r>
              <w:rPr>
                <w:color w:val="000000"/>
                <w:lang w:val="sk-SK"/>
              </w:rPr>
              <w:t>Dysfágia</w:t>
            </w:r>
          </w:p>
          <w:p>
            <w:pPr>
              <w:widowControl w:val="0"/>
              <w:autoSpaceDE w:val="0"/>
              <w:autoSpaceDN w:val="0"/>
              <w:adjustRightInd w:val="0"/>
              <w:rPr>
                <w:color w:val="000000"/>
                <w:lang w:val="sk-SK" w:bidi="he-IL"/>
              </w:rPr>
            </w:pPr>
            <w:r>
              <w:rPr>
                <w:bCs/>
                <w:color w:val="000000"/>
                <w:lang w:val="sk-SK"/>
              </w:rPr>
              <w:t>Hnačka</w:t>
            </w:r>
          </w:p>
          <w:p>
            <w:pPr>
              <w:widowControl w:val="0"/>
              <w:autoSpaceDE w:val="0"/>
              <w:autoSpaceDN w:val="0"/>
              <w:adjustRightInd w:val="0"/>
              <w:rPr>
                <w:color w:val="000000"/>
                <w:lang w:val="sk-SK"/>
              </w:rPr>
            </w:pPr>
            <w:r>
              <w:rPr>
                <w:color w:val="000000"/>
                <w:lang w:val="sk-SK"/>
              </w:rPr>
              <w:t>Abdominálne ťažkosti</w:t>
            </w:r>
          </w:p>
          <w:p>
            <w:pPr>
              <w:widowControl w:val="0"/>
              <w:autoSpaceDE w:val="0"/>
              <w:autoSpaceDN w:val="0"/>
              <w:adjustRightInd w:val="0"/>
              <w:rPr>
                <w:color w:val="000000"/>
                <w:lang w:val="sk-SK"/>
              </w:rPr>
            </w:pPr>
            <w:r>
              <w:rPr>
                <w:color w:val="000000"/>
                <w:lang w:val="sk-SK"/>
              </w:rPr>
              <w:t>Žalúdočné ťažkosti</w:t>
            </w:r>
          </w:p>
        </w:tc>
      </w:tr>
      <w:tr>
        <w:tc>
          <w:tcPr>
            <w:tcW w:w="2127" w:type="dxa"/>
          </w:tcPr>
          <w:p>
            <w:pPr>
              <w:widowControl w:val="0"/>
              <w:rPr>
                <w:rFonts w:eastAsia="MS Mincho"/>
                <w:color w:val="000000"/>
                <w:lang w:val="sk-SK"/>
              </w:rPr>
            </w:pPr>
            <w:r>
              <w:rPr>
                <w:rFonts w:eastAsia="MS Mincho"/>
                <w:b/>
                <w:color w:val="000000"/>
                <w:lang w:val="sk-SK"/>
              </w:rPr>
              <w:t>Poruchy pečene a žlčových ciest</w:t>
            </w:r>
          </w:p>
        </w:tc>
        <w:tc>
          <w:tcPr>
            <w:tcW w:w="1843" w:type="dxa"/>
          </w:tcPr>
          <w:p>
            <w:pPr>
              <w:widowControl w:val="0"/>
              <w:autoSpaceDE w:val="0"/>
              <w:autoSpaceDN w:val="0"/>
              <w:adjustRightInd w:val="0"/>
              <w:rPr>
                <w:color w:val="000000"/>
                <w:lang w:val="sk-SK"/>
              </w:rPr>
            </w:pPr>
          </w:p>
        </w:tc>
        <w:tc>
          <w:tcPr>
            <w:tcW w:w="2126" w:type="dxa"/>
          </w:tcPr>
          <w:p>
            <w:pPr>
              <w:widowControl w:val="0"/>
              <w:autoSpaceDE w:val="0"/>
              <w:autoSpaceDN w:val="0"/>
              <w:adjustRightInd w:val="0"/>
              <w:rPr>
                <w:color w:val="000000"/>
                <w:lang w:val="sk-SK" w:eastAsia="en-GB"/>
              </w:rPr>
            </w:pPr>
          </w:p>
        </w:tc>
        <w:tc>
          <w:tcPr>
            <w:tcW w:w="3402" w:type="dxa"/>
          </w:tcPr>
          <w:p>
            <w:pPr>
              <w:widowControl w:val="0"/>
              <w:autoSpaceDE w:val="0"/>
              <w:autoSpaceDN w:val="0"/>
              <w:adjustRightInd w:val="0"/>
              <w:rPr>
                <w:color w:val="000000"/>
                <w:lang w:val="sk-SK"/>
              </w:rPr>
            </w:pPr>
            <w:r>
              <w:rPr>
                <w:color w:val="000000"/>
                <w:lang w:val="sk-SK"/>
              </w:rPr>
              <w:t>Zlyhanie pečene</w:t>
            </w:r>
          </w:p>
          <w:p>
            <w:pPr>
              <w:widowControl w:val="0"/>
              <w:autoSpaceDE w:val="0"/>
              <w:autoSpaceDN w:val="0"/>
              <w:adjustRightInd w:val="0"/>
              <w:rPr>
                <w:color w:val="000000"/>
                <w:lang w:val="sk-SK"/>
              </w:rPr>
            </w:pPr>
            <w:r>
              <w:rPr>
                <w:color w:val="000000"/>
                <w:lang w:val="sk-SK"/>
              </w:rPr>
              <w:t>Hepatitída</w:t>
            </w:r>
          </w:p>
          <w:p>
            <w:pPr>
              <w:widowControl w:val="0"/>
              <w:autoSpaceDE w:val="0"/>
              <w:autoSpaceDN w:val="0"/>
              <w:adjustRightInd w:val="0"/>
              <w:rPr>
                <w:color w:val="000000"/>
                <w:lang w:val="sk-SK" w:bidi="he-IL"/>
              </w:rPr>
            </w:pPr>
            <w:r>
              <w:rPr>
                <w:color w:val="000000"/>
                <w:lang w:val="sk-SK"/>
              </w:rPr>
              <w:t>Žltačka</w:t>
            </w:r>
          </w:p>
        </w:tc>
      </w:tr>
      <w:tr>
        <w:tc>
          <w:tcPr>
            <w:tcW w:w="2127" w:type="dxa"/>
          </w:tcPr>
          <w:p>
            <w:pPr>
              <w:widowControl w:val="0"/>
              <w:autoSpaceDE w:val="0"/>
              <w:autoSpaceDN w:val="0"/>
              <w:adjustRightInd w:val="0"/>
              <w:rPr>
                <w:color w:val="000000"/>
                <w:lang w:val="sk-SK"/>
              </w:rPr>
            </w:pPr>
            <w:r>
              <w:rPr>
                <w:b/>
                <w:color w:val="000000"/>
                <w:lang w:val="sk-SK"/>
              </w:rPr>
              <w:t>Poruchy kože a podkožného tkaniva</w:t>
            </w:r>
          </w:p>
        </w:tc>
        <w:tc>
          <w:tcPr>
            <w:tcW w:w="1843" w:type="dxa"/>
          </w:tcPr>
          <w:p>
            <w:pPr>
              <w:widowControl w:val="0"/>
              <w:autoSpaceDE w:val="0"/>
              <w:autoSpaceDN w:val="0"/>
              <w:adjustRightInd w:val="0"/>
              <w:rPr>
                <w:color w:val="000000"/>
                <w:lang w:val="sk-SK"/>
              </w:rPr>
            </w:pPr>
          </w:p>
        </w:tc>
        <w:tc>
          <w:tcPr>
            <w:tcW w:w="2126" w:type="dxa"/>
          </w:tcPr>
          <w:p>
            <w:pPr>
              <w:widowControl w:val="0"/>
              <w:autoSpaceDE w:val="0"/>
              <w:autoSpaceDN w:val="0"/>
              <w:adjustRightInd w:val="0"/>
              <w:rPr>
                <w:color w:val="000000"/>
                <w:lang w:val="sk-SK" w:eastAsia="en-GB"/>
              </w:rPr>
            </w:pPr>
          </w:p>
        </w:tc>
        <w:tc>
          <w:tcPr>
            <w:tcW w:w="3402" w:type="dxa"/>
          </w:tcPr>
          <w:p>
            <w:pPr>
              <w:widowControl w:val="0"/>
              <w:autoSpaceDE w:val="0"/>
              <w:autoSpaceDN w:val="0"/>
              <w:adjustRightInd w:val="0"/>
              <w:rPr>
                <w:color w:val="000000"/>
                <w:lang w:val="sk-SK"/>
              </w:rPr>
            </w:pPr>
            <w:r>
              <w:rPr>
                <w:color w:val="000000"/>
                <w:lang w:val="sk-SK"/>
              </w:rPr>
              <w:t>Vyrážka</w:t>
            </w:r>
          </w:p>
          <w:p>
            <w:pPr>
              <w:widowControl w:val="0"/>
              <w:autoSpaceDE w:val="0"/>
              <w:autoSpaceDN w:val="0"/>
              <w:adjustRightInd w:val="0"/>
              <w:rPr>
                <w:color w:val="000000"/>
                <w:lang w:val="sk-SK"/>
              </w:rPr>
            </w:pPr>
            <w:r>
              <w:rPr>
                <w:color w:val="000000"/>
                <w:lang w:val="sk-SK"/>
              </w:rPr>
              <w:t>Fotosenzitívna reakcia</w:t>
            </w:r>
          </w:p>
          <w:p>
            <w:pPr>
              <w:widowControl w:val="0"/>
              <w:autoSpaceDE w:val="0"/>
              <w:autoSpaceDN w:val="0"/>
              <w:adjustRightInd w:val="0"/>
              <w:rPr>
                <w:color w:val="000000"/>
                <w:lang w:val="sk-SK"/>
              </w:rPr>
            </w:pPr>
            <w:r>
              <w:rPr>
                <w:color w:val="000000"/>
                <w:lang w:val="sk-SK"/>
              </w:rPr>
              <w:t>Alopécia</w:t>
            </w:r>
          </w:p>
          <w:p>
            <w:pPr>
              <w:widowControl w:val="0"/>
              <w:autoSpaceDE w:val="0"/>
              <w:autoSpaceDN w:val="0"/>
              <w:adjustRightInd w:val="0"/>
              <w:rPr>
                <w:color w:val="000000"/>
                <w:lang w:val="sk-SK"/>
              </w:rPr>
            </w:pPr>
            <w:r>
              <w:rPr>
                <w:color w:val="000000"/>
                <w:lang w:val="sk-SK"/>
              </w:rPr>
              <w:t>Hyperhidróza</w:t>
            </w:r>
          </w:p>
          <w:p>
            <w:pPr>
              <w:pStyle w:val="Default"/>
            </w:pPr>
            <w:r>
              <w:rPr>
                <w:sz w:val="22"/>
                <w:szCs w:val="22"/>
              </w:rPr>
              <w:t>Reakcia na liek s eozinofíliou a systémovými príznakmi [Drug Reaction with Eosinophilia and Systemic Symptoms (DRESS)]</w:t>
            </w:r>
          </w:p>
        </w:tc>
      </w:tr>
      <w:tr>
        <w:tc>
          <w:tcPr>
            <w:tcW w:w="2127" w:type="dxa"/>
          </w:tcPr>
          <w:p>
            <w:pPr>
              <w:widowControl w:val="0"/>
              <w:rPr>
                <w:rFonts w:eastAsia="MS Mincho"/>
                <w:color w:val="000000"/>
                <w:lang w:val="sk-SK"/>
              </w:rPr>
            </w:pPr>
            <w:r>
              <w:rPr>
                <w:rFonts w:eastAsia="MS Mincho"/>
                <w:b/>
                <w:color w:val="000000"/>
                <w:lang w:val="sk-SK"/>
              </w:rPr>
              <w:t>Poruchy kostrovej a svalovej sústavy a spojivového tkaniva</w:t>
            </w:r>
          </w:p>
        </w:tc>
        <w:tc>
          <w:tcPr>
            <w:tcW w:w="1843" w:type="dxa"/>
          </w:tcPr>
          <w:p>
            <w:pPr>
              <w:widowControl w:val="0"/>
              <w:autoSpaceDE w:val="0"/>
              <w:autoSpaceDN w:val="0"/>
              <w:adjustRightInd w:val="0"/>
              <w:rPr>
                <w:color w:val="000000"/>
                <w:lang w:val="sk-SK"/>
              </w:rPr>
            </w:pPr>
          </w:p>
        </w:tc>
        <w:tc>
          <w:tcPr>
            <w:tcW w:w="2126" w:type="dxa"/>
          </w:tcPr>
          <w:p>
            <w:pPr>
              <w:widowControl w:val="0"/>
              <w:autoSpaceDE w:val="0"/>
              <w:autoSpaceDN w:val="0"/>
              <w:adjustRightInd w:val="0"/>
              <w:rPr>
                <w:color w:val="000000"/>
                <w:lang w:val="sk-SK"/>
              </w:rPr>
            </w:pPr>
          </w:p>
        </w:tc>
        <w:tc>
          <w:tcPr>
            <w:tcW w:w="3402" w:type="dxa"/>
          </w:tcPr>
          <w:p>
            <w:pPr>
              <w:widowControl w:val="0"/>
              <w:autoSpaceDE w:val="0"/>
              <w:autoSpaceDN w:val="0"/>
              <w:adjustRightInd w:val="0"/>
              <w:rPr>
                <w:color w:val="000000"/>
                <w:lang w:val="sk-SK" w:bidi="he-IL"/>
              </w:rPr>
            </w:pPr>
            <w:r>
              <w:rPr>
                <w:color w:val="000000"/>
                <w:lang w:val="sk-SK" w:bidi="he-IL"/>
              </w:rPr>
              <w:t>Rabdomyolýza</w:t>
            </w:r>
          </w:p>
          <w:p>
            <w:pPr>
              <w:widowControl w:val="0"/>
              <w:autoSpaceDE w:val="0"/>
              <w:autoSpaceDN w:val="0"/>
              <w:adjustRightInd w:val="0"/>
              <w:rPr>
                <w:color w:val="000000"/>
                <w:lang w:val="sk-SK" w:bidi="he-IL"/>
              </w:rPr>
            </w:pPr>
            <w:r>
              <w:rPr>
                <w:color w:val="000000"/>
                <w:lang w:val="sk-SK" w:bidi="he-IL"/>
              </w:rPr>
              <w:t>Myalgia</w:t>
            </w:r>
          </w:p>
          <w:p>
            <w:pPr>
              <w:widowControl w:val="0"/>
              <w:autoSpaceDE w:val="0"/>
              <w:autoSpaceDN w:val="0"/>
              <w:adjustRightInd w:val="0"/>
              <w:rPr>
                <w:color w:val="000000"/>
                <w:lang w:val="sk-SK"/>
              </w:rPr>
            </w:pPr>
            <w:r>
              <w:rPr>
                <w:color w:val="000000"/>
                <w:lang w:val="sk-SK" w:bidi="he-IL"/>
              </w:rPr>
              <w:t>Stuhnutosť</w:t>
            </w:r>
          </w:p>
        </w:tc>
      </w:tr>
      <w:tr>
        <w:tc>
          <w:tcPr>
            <w:tcW w:w="2127" w:type="dxa"/>
          </w:tcPr>
          <w:p>
            <w:pPr>
              <w:widowControl w:val="0"/>
              <w:rPr>
                <w:rFonts w:eastAsia="MS Mincho"/>
                <w:color w:val="000000"/>
                <w:lang w:val="sk-SK"/>
              </w:rPr>
            </w:pPr>
            <w:r>
              <w:rPr>
                <w:rFonts w:eastAsia="MS Mincho"/>
                <w:b/>
                <w:color w:val="000000"/>
                <w:lang w:val="sk-SK"/>
              </w:rPr>
              <w:t>Poruchy obličiek a močových ciest</w:t>
            </w:r>
          </w:p>
        </w:tc>
        <w:tc>
          <w:tcPr>
            <w:tcW w:w="1843" w:type="dxa"/>
          </w:tcPr>
          <w:p>
            <w:pPr>
              <w:widowControl w:val="0"/>
              <w:autoSpaceDE w:val="0"/>
              <w:autoSpaceDN w:val="0"/>
              <w:adjustRightInd w:val="0"/>
              <w:rPr>
                <w:color w:val="000000"/>
                <w:lang w:val="sk-SK"/>
              </w:rPr>
            </w:pPr>
          </w:p>
        </w:tc>
        <w:tc>
          <w:tcPr>
            <w:tcW w:w="2126" w:type="dxa"/>
          </w:tcPr>
          <w:p>
            <w:pPr>
              <w:widowControl w:val="0"/>
              <w:autoSpaceDE w:val="0"/>
              <w:autoSpaceDN w:val="0"/>
              <w:adjustRightInd w:val="0"/>
              <w:rPr>
                <w:color w:val="000000"/>
                <w:lang w:val="sk-SK"/>
              </w:rPr>
            </w:pPr>
          </w:p>
        </w:tc>
        <w:tc>
          <w:tcPr>
            <w:tcW w:w="3402" w:type="dxa"/>
          </w:tcPr>
          <w:p>
            <w:pPr>
              <w:widowControl w:val="0"/>
              <w:autoSpaceDE w:val="0"/>
              <w:autoSpaceDN w:val="0"/>
              <w:adjustRightInd w:val="0"/>
              <w:rPr>
                <w:color w:val="000000"/>
                <w:lang w:val="sk-SK" w:bidi="he-IL"/>
              </w:rPr>
            </w:pPr>
            <w:r>
              <w:rPr>
                <w:color w:val="000000"/>
                <w:lang w:val="sk-SK" w:bidi="he-IL"/>
              </w:rPr>
              <w:t>Močová inkontinencia</w:t>
            </w:r>
          </w:p>
          <w:p>
            <w:pPr>
              <w:widowControl w:val="0"/>
              <w:autoSpaceDE w:val="0"/>
              <w:autoSpaceDN w:val="0"/>
              <w:adjustRightInd w:val="0"/>
              <w:rPr>
                <w:color w:val="000000"/>
                <w:lang w:val="sk-SK"/>
              </w:rPr>
            </w:pPr>
            <w:r>
              <w:rPr>
                <w:color w:val="000000"/>
                <w:lang w:val="sk-SK" w:bidi="he-IL"/>
              </w:rPr>
              <w:t>Retencia moču</w:t>
            </w:r>
          </w:p>
        </w:tc>
      </w:tr>
      <w:tr>
        <w:tc>
          <w:tcPr>
            <w:tcW w:w="2127" w:type="dxa"/>
          </w:tcPr>
          <w:p>
            <w:pPr>
              <w:widowControl w:val="0"/>
              <w:tabs>
                <w:tab w:val="left" w:pos="1276"/>
              </w:tabs>
              <w:rPr>
                <w:iCs/>
                <w:color w:val="000000"/>
                <w:lang w:val="sk-SK"/>
              </w:rPr>
            </w:pPr>
            <w:r>
              <w:rPr>
                <w:b/>
                <w:iCs/>
                <w:color w:val="000000"/>
                <w:lang w:val="sk-SK"/>
              </w:rPr>
              <w:t>Stavy v gravidite, v šestonedelí a perinatálnom období</w:t>
            </w:r>
          </w:p>
        </w:tc>
        <w:tc>
          <w:tcPr>
            <w:tcW w:w="1843" w:type="dxa"/>
          </w:tcPr>
          <w:p>
            <w:pPr>
              <w:widowControl w:val="0"/>
              <w:autoSpaceDE w:val="0"/>
              <w:autoSpaceDN w:val="0"/>
              <w:adjustRightInd w:val="0"/>
              <w:rPr>
                <w:color w:val="000000"/>
                <w:lang w:val="sk-SK" w:eastAsia="en-GB"/>
              </w:rPr>
            </w:pPr>
          </w:p>
        </w:tc>
        <w:tc>
          <w:tcPr>
            <w:tcW w:w="2126" w:type="dxa"/>
          </w:tcPr>
          <w:p>
            <w:pPr>
              <w:widowControl w:val="0"/>
              <w:autoSpaceDE w:val="0"/>
              <w:autoSpaceDN w:val="0"/>
              <w:adjustRightInd w:val="0"/>
              <w:rPr>
                <w:color w:val="000000"/>
                <w:lang w:val="sk-SK" w:eastAsia="en-GB"/>
              </w:rPr>
            </w:pPr>
          </w:p>
        </w:tc>
        <w:tc>
          <w:tcPr>
            <w:tcW w:w="3402" w:type="dxa"/>
          </w:tcPr>
          <w:p>
            <w:pPr>
              <w:widowControl w:val="0"/>
              <w:autoSpaceDE w:val="0"/>
              <w:autoSpaceDN w:val="0"/>
              <w:adjustRightInd w:val="0"/>
              <w:rPr>
                <w:iCs/>
                <w:color w:val="000000"/>
                <w:lang w:val="sk-SK"/>
              </w:rPr>
            </w:pPr>
            <w:r>
              <w:rPr>
                <w:color w:val="000000"/>
                <w:lang w:val="sk-SK" w:bidi="he-IL"/>
              </w:rPr>
              <w:t>Neonatálny abstinenčný syndróm (pozri časť 4.6)</w:t>
            </w:r>
          </w:p>
        </w:tc>
      </w:tr>
      <w:tr>
        <w:tc>
          <w:tcPr>
            <w:tcW w:w="2127" w:type="dxa"/>
          </w:tcPr>
          <w:p>
            <w:pPr>
              <w:widowControl w:val="0"/>
              <w:rPr>
                <w:rFonts w:eastAsia="MS Mincho"/>
                <w:color w:val="000000"/>
                <w:lang w:val="sk-SK"/>
              </w:rPr>
            </w:pPr>
            <w:r>
              <w:rPr>
                <w:rFonts w:eastAsia="MS Mincho"/>
                <w:b/>
                <w:color w:val="000000"/>
                <w:lang w:val="sk-SK"/>
              </w:rPr>
              <w:t>Poruchy reprodukčného systému a prsníkov</w:t>
            </w:r>
          </w:p>
        </w:tc>
        <w:tc>
          <w:tcPr>
            <w:tcW w:w="1843" w:type="dxa"/>
          </w:tcPr>
          <w:p>
            <w:pPr>
              <w:widowControl w:val="0"/>
              <w:autoSpaceDE w:val="0"/>
              <w:autoSpaceDN w:val="0"/>
              <w:adjustRightInd w:val="0"/>
              <w:rPr>
                <w:color w:val="000000"/>
                <w:lang w:val="sk-SK"/>
              </w:rPr>
            </w:pPr>
          </w:p>
        </w:tc>
        <w:tc>
          <w:tcPr>
            <w:tcW w:w="2126" w:type="dxa"/>
          </w:tcPr>
          <w:p>
            <w:pPr>
              <w:widowControl w:val="0"/>
              <w:autoSpaceDE w:val="0"/>
              <w:autoSpaceDN w:val="0"/>
              <w:adjustRightInd w:val="0"/>
              <w:rPr>
                <w:color w:val="000000"/>
                <w:lang w:val="sk-SK"/>
              </w:rPr>
            </w:pPr>
          </w:p>
        </w:tc>
        <w:tc>
          <w:tcPr>
            <w:tcW w:w="3402" w:type="dxa"/>
          </w:tcPr>
          <w:p>
            <w:pPr>
              <w:widowControl w:val="0"/>
              <w:autoSpaceDE w:val="0"/>
              <w:autoSpaceDN w:val="0"/>
              <w:adjustRightInd w:val="0"/>
              <w:rPr>
                <w:color w:val="000000"/>
                <w:lang w:val="sk-SK"/>
              </w:rPr>
            </w:pPr>
            <w:r>
              <w:rPr>
                <w:color w:val="000000"/>
                <w:lang w:val="sk-SK" w:bidi="he-IL"/>
              </w:rPr>
              <w:t>Priapizmus</w:t>
            </w:r>
          </w:p>
        </w:tc>
      </w:tr>
      <w:tr>
        <w:tc>
          <w:tcPr>
            <w:tcW w:w="2127" w:type="dxa"/>
          </w:tcPr>
          <w:p>
            <w:pPr>
              <w:widowControl w:val="0"/>
              <w:rPr>
                <w:rFonts w:eastAsia="MS Mincho"/>
                <w:color w:val="000000"/>
                <w:lang w:val="sk-SK"/>
              </w:rPr>
            </w:pPr>
            <w:r>
              <w:rPr>
                <w:rFonts w:eastAsia="MS Mincho"/>
                <w:b/>
                <w:color w:val="000000"/>
                <w:lang w:val="sk-SK"/>
              </w:rPr>
              <w:t>Celkové poruchy a reakcie v mieste podania</w:t>
            </w:r>
          </w:p>
        </w:tc>
        <w:tc>
          <w:tcPr>
            <w:tcW w:w="1843" w:type="dxa"/>
          </w:tcPr>
          <w:p>
            <w:pPr>
              <w:widowControl w:val="0"/>
              <w:autoSpaceDE w:val="0"/>
              <w:autoSpaceDN w:val="0"/>
              <w:adjustRightInd w:val="0"/>
              <w:rPr>
                <w:color w:val="000000"/>
                <w:lang w:val="sk-SK" w:eastAsia="en-GB"/>
              </w:rPr>
            </w:pPr>
            <w:r>
              <w:rPr>
                <w:color w:val="000000"/>
                <w:lang w:val="sk-SK" w:eastAsia="en-GB"/>
              </w:rPr>
              <w:t>Únava</w:t>
            </w:r>
          </w:p>
          <w:p>
            <w:pPr>
              <w:widowControl w:val="0"/>
              <w:autoSpaceDE w:val="0"/>
              <w:autoSpaceDN w:val="0"/>
              <w:adjustRightInd w:val="0"/>
              <w:rPr>
                <w:color w:val="000000"/>
                <w:lang w:val="sk-SK" w:eastAsia="en-GB"/>
              </w:rPr>
            </w:pPr>
          </w:p>
        </w:tc>
        <w:tc>
          <w:tcPr>
            <w:tcW w:w="2126" w:type="dxa"/>
          </w:tcPr>
          <w:p>
            <w:pPr>
              <w:widowControl w:val="0"/>
              <w:autoSpaceDE w:val="0"/>
              <w:autoSpaceDN w:val="0"/>
              <w:adjustRightInd w:val="0"/>
              <w:rPr>
                <w:color w:val="000000"/>
                <w:lang w:val="sk-SK" w:bidi="he-IL"/>
              </w:rPr>
            </w:pPr>
          </w:p>
        </w:tc>
        <w:tc>
          <w:tcPr>
            <w:tcW w:w="3402" w:type="dxa"/>
          </w:tcPr>
          <w:p>
            <w:pPr>
              <w:widowControl w:val="0"/>
              <w:autoSpaceDE w:val="0"/>
              <w:autoSpaceDN w:val="0"/>
              <w:adjustRightInd w:val="0"/>
              <w:rPr>
                <w:color w:val="000000"/>
                <w:lang w:val="sk-SK" w:bidi="he-IL"/>
              </w:rPr>
            </w:pPr>
            <w:r>
              <w:rPr>
                <w:color w:val="000000"/>
                <w:lang w:val="sk-SK" w:bidi="he-IL"/>
              </w:rPr>
              <w:t>Porucha regulácie teploty (napr. hypotermia, pyrexia)</w:t>
            </w:r>
          </w:p>
          <w:p>
            <w:pPr>
              <w:widowControl w:val="0"/>
              <w:autoSpaceDE w:val="0"/>
              <w:autoSpaceDN w:val="0"/>
              <w:adjustRightInd w:val="0"/>
              <w:rPr>
                <w:color w:val="000000"/>
                <w:lang w:val="sk-SK" w:bidi="he-IL"/>
              </w:rPr>
            </w:pPr>
            <w:r>
              <w:rPr>
                <w:color w:val="000000"/>
                <w:lang w:val="sk-SK" w:bidi="he-IL"/>
              </w:rPr>
              <w:t>Bolesť v hrudníku</w:t>
            </w:r>
          </w:p>
          <w:p>
            <w:pPr>
              <w:widowControl w:val="0"/>
              <w:autoSpaceDE w:val="0"/>
              <w:autoSpaceDN w:val="0"/>
              <w:adjustRightInd w:val="0"/>
              <w:rPr>
                <w:color w:val="000000"/>
                <w:lang w:val="sk-SK" w:bidi="he-IL"/>
              </w:rPr>
            </w:pPr>
            <w:r>
              <w:rPr>
                <w:color w:val="000000"/>
                <w:lang w:val="sk-SK" w:bidi="he-IL"/>
              </w:rPr>
              <w:t>Periférny edém</w:t>
            </w:r>
          </w:p>
        </w:tc>
      </w:tr>
      <w:tr>
        <w:tc>
          <w:tcPr>
            <w:tcW w:w="2127" w:type="dxa"/>
          </w:tcPr>
          <w:p>
            <w:pPr>
              <w:widowControl w:val="0"/>
              <w:rPr>
                <w:rFonts w:eastAsia="MS Mincho"/>
                <w:color w:val="000000"/>
                <w:lang w:val="sk-SK"/>
              </w:rPr>
            </w:pPr>
            <w:r>
              <w:rPr>
                <w:rFonts w:eastAsia="MS Mincho"/>
                <w:b/>
                <w:color w:val="000000"/>
                <w:lang w:val="sk-SK"/>
              </w:rPr>
              <w:t>Laboratórne a funkčné vyšetrenia</w:t>
            </w:r>
          </w:p>
        </w:tc>
        <w:tc>
          <w:tcPr>
            <w:tcW w:w="1843" w:type="dxa"/>
          </w:tcPr>
          <w:p>
            <w:pPr>
              <w:widowControl w:val="0"/>
              <w:autoSpaceDE w:val="0"/>
              <w:autoSpaceDN w:val="0"/>
              <w:adjustRightInd w:val="0"/>
              <w:rPr>
                <w:color w:val="000000"/>
                <w:lang w:val="sk-SK" w:eastAsia="en-GB"/>
              </w:rPr>
            </w:pPr>
          </w:p>
        </w:tc>
        <w:tc>
          <w:tcPr>
            <w:tcW w:w="2126" w:type="dxa"/>
          </w:tcPr>
          <w:p>
            <w:pPr>
              <w:widowControl w:val="0"/>
              <w:autoSpaceDE w:val="0"/>
              <w:autoSpaceDN w:val="0"/>
              <w:adjustRightInd w:val="0"/>
              <w:rPr>
                <w:color w:val="000000"/>
                <w:lang w:val="sk-SK" w:bidi="he-IL"/>
              </w:rPr>
            </w:pPr>
          </w:p>
        </w:tc>
        <w:tc>
          <w:tcPr>
            <w:tcW w:w="3402" w:type="dxa"/>
          </w:tcPr>
          <w:p>
            <w:pPr>
              <w:pStyle w:val="Default"/>
            </w:pPr>
            <w:r>
              <w:rPr>
                <w:sz w:val="22"/>
                <w:szCs w:val="22"/>
              </w:rPr>
              <w:t>Zníženie telesnej hmotnosti</w:t>
            </w:r>
          </w:p>
          <w:p>
            <w:pPr>
              <w:pStyle w:val="Default"/>
              <w:rPr>
                <w:sz w:val="22"/>
                <w:szCs w:val="22"/>
              </w:rPr>
            </w:pPr>
            <w:r>
              <w:rPr>
                <w:sz w:val="22"/>
                <w:szCs w:val="22"/>
              </w:rPr>
              <w:t>Prírastok telesnej hmotnosti</w:t>
            </w:r>
          </w:p>
          <w:p>
            <w:pPr>
              <w:pStyle w:val="Default"/>
              <w:rPr>
                <w:sz w:val="22"/>
                <w:szCs w:val="22"/>
              </w:rPr>
            </w:pPr>
            <w:r>
              <w:rPr>
                <w:sz w:val="22"/>
                <w:szCs w:val="22"/>
              </w:rPr>
              <w:t>Zvýšenie alanínaminotransferázy</w:t>
            </w:r>
          </w:p>
          <w:p>
            <w:pPr>
              <w:pStyle w:val="Default"/>
              <w:rPr>
                <w:sz w:val="22"/>
                <w:szCs w:val="22"/>
              </w:rPr>
            </w:pPr>
            <w:r>
              <w:rPr>
                <w:sz w:val="22"/>
                <w:szCs w:val="22"/>
              </w:rPr>
              <w:t>Zvýšenie aspartátaminotransferázy</w:t>
            </w:r>
          </w:p>
          <w:p>
            <w:pPr>
              <w:pStyle w:val="Default"/>
              <w:rPr>
                <w:sz w:val="22"/>
                <w:szCs w:val="22"/>
              </w:rPr>
            </w:pPr>
            <w:r>
              <w:rPr>
                <w:sz w:val="22"/>
                <w:szCs w:val="22"/>
              </w:rPr>
              <w:lastRenderedPageBreak/>
              <w:t>Zvýšenie gamaglutamyltransferázy</w:t>
            </w:r>
          </w:p>
          <w:p>
            <w:pPr>
              <w:pStyle w:val="Default"/>
              <w:rPr>
                <w:sz w:val="22"/>
                <w:szCs w:val="22"/>
              </w:rPr>
            </w:pPr>
            <w:r>
              <w:rPr>
                <w:sz w:val="22"/>
                <w:szCs w:val="22"/>
              </w:rPr>
              <w:t>Zvýšenie alkalickej fosfatázy</w:t>
            </w:r>
          </w:p>
          <w:p>
            <w:pPr>
              <w:widowControl w:val="0"/>
              <w:autoSpaceDE w:val="0"/>
              <w:autoSpaceDN w:val="0"/>
              <w:adjustRightInd w:val="0"/>
              <w:rPr>
                <w:lang w:val="sk-SK"/>
              </w:rPr>
            </w:pPr>
            <w:r>
              <w:rPr>
                <w:lang w:val="sk-SK"/>
              </w:rPr>
              <w:t>Predĺženie QT intervalu</w:t>
            </w:r>
          </w:p>
          <w:p>
            <w:pPr>
              <w:widowControl w:val="0"/>
              <w:autoSpaceDE w:val="0"/>
              <w:autoSpaceDN w:val="0"/>
              <w:adjustRightInd w:val="0"/>
              <w:rPr>
                <w:color w:val="000000"/>
                <w:lang w:val="sk-SK" w:bidi="he-IL"/>
              </w:rPr>
            </w:pPr>
            <w:r>
              <w:rPr>
                <w:color w:val="000000"/>
                <w:lang w:val="sk-SK" w:bidi="he-IL"/>
              </w:rPr>
              <w:t>Zvýšenie glukózy v krvi</w:t>
            </w:r>
          </w:p>
          <w:p>
            <w:pPr>
              <w:widowControl w:val="0"/>
              <w:autoSpaceDE w:val="0"/>
              <w:autoSpaceDN w:val="0"/>
              <w:adjustRightInd w:val="0"/>
              <w:rPr>
                <w:color w:val="000000"/>
                <w:lang w:val="sk-SK" w:bidi="he-IL"/>
              </w:rPr>
            </w:pPr>
            <w:r>
              <w:rPr>
                <w:color w:val="000000"/>
                <w:lang w:val="sk-SK" w:bidi="he-IL"/>
              </w:rPr>
              <w:t>Zvýšenie glykozylovaného hemoglobínu</w:t>
            </w:r>
          </w:p>
          <w:p>
            <w:pPr>
              <w:widowControl w:val="0"/>
              <w:autoSpaceDE w:val="0"/>
              <w:autoSpaceDN w:val="0"/>
              <w:adjustRightInd w:val="0"/>
              <w:rPr>
                <w:color w:val="000000"/>
                <w:lang w:val="sk-SK" w:bidi="he-IL"/>
              </w:rPr>
            </w:pPr>
            <w:r>
              <w:rPr>
                <w:color w:val="000000"/>
                <w:lang w:val="sk-SK" w:bidi="he-IL"/>
              </w:rPr>
              <w:t>Kolísanie glukózy v krvi</w:t>
            </w:r>
          </w:p>
          <w:p>
            <w:pPr>
              <w:widowControl w:val="0"/>
              <w:autoSpaceDE w:val="0"/>
              <w:autoSpaceDN w:val="0"/>
              <w:adjustRightInd w:val="0"/>
              <w:rPr>
                <w:color w:val="000000"/>
                <w:lang w:val="sk-SK" w:bidi="he-IL"/>
              </w:rPr>
            </w:pPr>
            <w:r>
              <w:rPr>
                <w:color w:val="000000"/>
                <w:lang w:val="sk-SK" w:bidi="he-IL"/>
              </w:rPr>
              <w:t>Zvýšenie kreatínfosfokinázy</w:t>
            </w:r>
          </w:p>
        </w:tc>
      </w:tr>
    </w:tbl>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u w:val="single"/>
          <w:lang w:val="sk-SK" w:eastAsia="de-DE"/>
        </w:rPr>
      </w:pPr>
      <w:r>
        <w:rPr>
          <w:u w:val="single"/>
          <w:lang w:val="sk-SK" w:eastAsia="de-DE"/>
        </w:rPr>
        <w:t>Opis vybraných nežiaducich reakcií</w:t>
      </w:r>
    </w:p>
    <w:p>
      <w:pPr>
        <w:pStyle w:val="EMEABodyText"/>
        <w:widowControl w:val="0"/>
        <w:rPr>
          <w:i/>
          <w:szCs w:val="22"/>
          <w:u w:val="single"/>
          <w:lang w:val="sk-SK"/>
        </w:rPr>
      </w:pPr>
    </w:p>
    <w:p>
      <w:pPr>
        <w:pStyle w:val="EMEABodyText"/>
        <w:widowControl w:val="0"/>
        <w:rPr>
          <w:i/>
          <w:szCs w:val="22"/>
          <w:u w:val="single"/>
          <w:lang w:val="sk-SK"/>
        </w:rPr>
      </w:pPr>
      <w:r>
        <w:rPr>
          <w:i/>
          <w:szCs w:val="22"/>
          <w:u w:val="single"/>
          <w:lang w:val="sk-SK"/>
        </w:rPr>
        <w:t>Dospelí</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i/>
          <w:iCs/>
          <w:lang w:val="sk-SK" w:eastAsia="de-DE"/>
        </w:rPr>
      </w:pPr>
      <w:r>
        <w:rPr>
          <w:i/>
          <w:iCs/>
          <w:lang w:val="sk-SK" w:eastAsia="de-DE"/>
        </w:rPr>
        <w:t>Extrapyramídové symptómy (EPS)</w:t>
      </w:r>
    </w:p>
    <w:p>
      <w:pPr>
        <w:widowControl w:val="0"/>
        <w:kinsoku w:val="0"/>
        <w:overflowPunct w:val="0"/>
        <w:autoSpaceDE w:val="0"/>
        <w:autoSpaceDN w:val="0"/>
        <w:adjustRightInd w:val="0"/>
        <w:rPr>
          <w:lang w:val="sk-SK" w:eastAsia="de-DE"/>
        </w:rPr>
      </w:pPr>
      <w:r>
        <w:rPr>
          <w:i/>
          <w:iCs/>
          <w:lang w:val="sk-SK" w:eastAsia="de-DE"/>
        </w:rPr>
        <w:t>Schizofrénia</w:t>
      </w:r>
      <w:r>
        <w:rPr>
          <w:i/>
          <w:iCs/>
          <w:lang w:val="sk-SK" w:eastAsia="zh-CN"/>
        </w:rPr>
        <w:t>:</w:t>
      </w:r>
      <w:r>
        <w:rPr>
          <w:lang w:val="sk-SK" w:eastAsia="de-DE"/>
        </w:rPr>
        <w:t xml:space="preserve"> v dlhodobom 52 týždňov trvajúcom kontrolovanom skúšaní mali pacienti liečení aripiprazolom celkovo nižšiu incidenciu (25,8 %) EPS zahŕňajúcich parkinsonizmus, akatíziu, dystóniu a dyskinézu v porovnaní s pacientmi liečenými haloperidolom (57,3 %). V dlhodobom 26 týždňov trvajúcom placebom kontrolovanom skúšaní bola 19 % incidencia EPS u pacientov liečených aripiprazolom a 13,1 % u pacientov liečených placebom. V inom dlhodobom 26 týždňov trvajúcom kontrolovanom skúšaní bola 14,8 % incidencia EPS u pacientov liečených aripiprazolom a 15,1 % u pacientov liečených olanzapínom.</w:t>
      </w:r>
    </w:p>
    <w:p>
      <w:pPr>
        <w:widowControl w:val="0"/>
        <w:kinsoku w:val="0"/>
        <w:overflowPunct w:val="0"/>
        <w:autoSpaceDE w:val="0"/>
        <w:autoSpaceDN w:val="0"/>
        <w:adjustRightInd w:val="0"/>
        <w:rPr>
          <w:i/>
          <w:iCs/>
          <w:lang w:val="sk-SK" w:eastAsia="de-DE"/>
        </w:rPr>
      </w:pPr>
    </w:p>
    <w:p>
      <w:pPr>
        <w:widowControl w:val="0"/>
        <w:kinsoku w:val="0"/>
        <w:overflowPunct w:val="0"/>
        <w:autoSpaceDE w:val="0"/>
        <w:autoSpaceDN w:val="0"/>
        <w:adjustRightInd w:val="0"/>
        <w:rPr>
          <w:lang w:val="sk-SK" w:eastAsia="de-DE"/>
        </w:rPr>
      </w:pPr>
      <w:r>
        <w:rPr>
          <w:i/>
          <w:iCs/>
          <w:lang w:val="sk-SK" w:eastAsia="de-DE"/>
        </w:rPr>
        <w:t>Manické epizódy u bipolárnej poruchy typu I:</w:t>
      </w:r>
      <w:r>
        <w:rPr>
          <w:lang w:val="sk-SK" w:eastAsia="de-DE"/>
        </w:rPr>
        <w:t xml:space="preserve"> v 12 týždňov trvajúcom kontrolovanom skúšaní mali pacienti liečení aripiprazolom incidenciu EPS 23,5 % a pacienti liečení haloperidolom 53,3 %. V inom 12 týždňov trvajúcom skúšaní mali pacienti liečení ariprazolom incidenciu EPS 26,6 % a pacienti liečení lítiom 17,6 %. V dlhodobom 26 týždňov trvajúcom placebom kontrolovanom skúšaní bola u pacientov liečených aripiprazolom incidencia EPS 18,2 % a u pacientov liečených placebom 15,7 %.</w:t>
      </w:r>
    </w:p>
    <w:p>
      <w:pPr>
        <w:rPr>
          <w:lang w:val="sk-SK"/>
        </w:rPr>
      </w:pPr>
    </w:p>
    <w:p>
      <w:pPr>
        <w:widowControl w:val="0"/>
        <w:kinsoku w:val="0"/>
        <w:overflowPunct w:val="0"/>
        <w:autoSpaceDE w:val="0"/>
        <w:autoSpaceDN w:val="0"/>
        <w:adjustRightInd w:val="0"/>
        <w:rPr>
          <w:lang w:val="sk-SK" w:eastAsia="de-DE"/>
        </w:rPr>
      </w:pPr>
      <w:r>
        <w:rPr>
          <w:i/>
          <w:lang w:val="sk-SK"/>
        </w:rPr>
        <w:t>Akatízia</w:t>
      </w:r>
    </w:p>
    <w:p>
      <w:pPr>
        <w:widowControl w:val="0"/>
        <w:kinsoku w:val="0"/>
        <w:overflowPunct w:val="0"/>
        <w:autoSpaceDE w:val="0"/>
        <w:autoSpaceDN w:val="0"/>
        <w:adjustRightInd w:val="0"/>
        <w:rPr>
          <w:lang w:val="sk-SK" w:eastAsia="de-DE"/>
        </w:rPr>
      </w:pPr>
      <w:r>
        <w:rPr>
          <w:lang w:val="sk-SK" w:eastAsia="de-DE"/>
        </w:rPr>
        <w:t>V placebom kontrolovaných skúšaniach bola u bipolárnych pacientov liečených aripiprazolom incidencia akatízie 12,1 % a u pacientov liečených placebom 3,2 %. U pacientov so schizofréniou liečených aripiprazolom bola incidencia akatízie 6,2 % a u pacientov liečených placebom 3,0 %.</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i/>
          <w:iCs/>
          <w:lang w:val="sk-SK" w:eastAsia="de-DE"/>
        </w:rPr>
        <w:t>Dystónia</w:t>
      </w:r>
    </w:p>
    <w:p>
      <w:pPr>
        <w:widowControl w:val="0"/>
        <w:kinsoku w:val="0"/>
        <w:overflowPunct w:val="0"/>
        <w:autoSpaceDE w:val="0"/>
        <w:autoSpaceDN w:val="0"/>
        <w:adjustRightInd w:val="0"/>
        <w:rPr>
          <w:lang w:val="sk-SK" w:eastAsia="de-DE"/>
        </w:rPr>
      </w:pPr>
      <w:r>
        <w:rPr>
          <w:lang w:val="sk-SK" w:eastAsia="de-DE"/>
        </w:rPr>
        <w:t xml:space="preserve">Class efekt: symptómy dystónie, predĺžené abnormálne kontrakcie svalových skupín, sa môžu objaviť u citlivých jedincov počas prvých niekoľkých dní liečby. Dystonické symptómy zahŕňajú: spazmus krčných svalov, niekedy rozvíjajúci sa do uzavretia hrdla, ťažkosti s prehĺtaním, ťažkosti s dýchaním, a/alebo vystúpením jazyka. Aj keď sa tieto príznaky </w:t>
      </w:r>
      <w:r>
        <w:rPr>
          <w:lang w:val="sk-SK"/>
        </w:rPr>
        <w:t xml:space="preserve">môžu objaviť </w:t>
      </w:r>
      <w:r>
        <w:rPr>
          <w:lang w:val="sk-SK" w:eastAsia="de-DE"/>
        </w:rPr>
        <w:t xml:space="preserve">pri nízkych dávkach, častejšie a s väčšou závažnosťou </w:t>
      </w:r>
      <w:r>
        <w:rPr>
          <w:lang w:val="sk-SK"/>
        </w:rPr>
        <w:t xml:space="preserve">sa vyskytujú u vysoko účinných a pri </w:t>
      </w:r>
      <w:r>
        <w:rPr>
          <w:lang w:val="sk-SK" w:eastAsia="de-DE"/>
        </w:rPr>
        <w:t>vyšších dávkach antipsychotických liekov prvej generácie. Zvýšené riziko akútnej dystónie je pozorované u mužov a mladších vekových skupín.</w:t>
      </w:r>
    </w:p>
    <w:p>
      <w:pPr>
        <w:widowControl w:val="0"/>
        <w:kinsoku w:val="0"/>
        <w:overflowPunct w:val="0"/>
        <w:autoSpaceDE w:val="0"/>
        <w:autoSpaceDN w:val="0"/>
        <w:adjustRightInd w:val="0"/>
        <w:rPr>
          <w:lang w:val="sk-SK" w:eastAsia="de-DE"/>
        </w:rPr>
      </w:pPr>
    </w:p>
    <w:p>
      <w:pPr>
        <w:widowControl w:val="0"/>
        <w:rPr>
          <w:rFonts w:eastAsia="MS Mincho"/>
          <w:i/>
          <w:iCs/>
          <w:color w:val="000000"/>
          <w:lang w:val="sk-SK"/>
        </w:rPr>
      </w:pPr>
      <w:r>
        <w:rPr>
          <w:rFonts w:eastAsia="MS Mincho"/>
          <w:i/>
          <w:iCs/>
          <w:color w:val="000000"/>
          <w:lang w:val="sk-SK"/>
        </w:rPr>
        <w:t>Prolaktín</w:t>
      </w:r>
    </w:p>
    <w:p>
      <w:pPr>
        <w:widowControl w:val="0"/>
        <w:rPr>
          <w:rFonts w:eastAsia="MS Mincho"/>
          <w:iCs/>
          <w:color w:val="000000"/>
          <w:lang w:val="sk-SK"/>
        </w:rPr>
      </w:pPr>
      <w:r>
        <w:rPr>
          <w:rFonts w:eastAsia="MS Mincho"/>
          <w:iCs/>
          <w:color w:val="000000"/>
          <w:lang w:val="sk-SK"/>
        </w:rPr>
        <w:t>Počas klinického skúšania pre schválené indikácie a po uvedení na trh bol pri aripiprazole v porovnaní s východiskovou hodnotou pozorovaný nárast aj pokles prolaktínu v sére (časť 5.1).</w:t>
      </w:r>
    </w:p>
    <w:p>
      <w:pPr>
        <w:pStyle w:val="EMEABodyText"/>
        <w:widowControl w:val="0"/>
        <w:rPr>
          <w:szCs w:val="22"/>
          <w:lang w:val="sk-SK"/>
        </w:rPr>
      </w:pPr>
    </w:p>
    <w:p>
      <w:pPr>
        <w:rPr>
          <w:rFonts w:eastAsia="Calibri"/>
          <w:i/>
          <w:lang w:val="sk-SK"/>
        </w:rPr>
      </w:pPr>
      <w:r>
        <w:rPr>
          <w:rFonts w:eastAsia="Calibri"/>
          <w:i/>
          <w:lang w:val="sk-SK"/>
        </w:rPr>
        <w:t>Laboratórne parametre</w:t>
      </w:r>
    </w:p>
    <w:p>
      <w:pPr>
        <w:widowControl w:val="0"/>
        <w:kinsoku w:val="0"/>
        <w:overflowPunct w:val="0"/>
        <w:autoSpaceDE w:val="0"/>
        <w:autoSpaceDN w:val="0"/>
        <w:adjustRightInd w:val="0"/>
        <w:rPr>
          <w:lang w:val="sk-SK" w:eastAsia="de-DE"/>
        </w:rPr>
      </w:pPr>
      <w:r>
        <w:rPr>
          <w:lang w:val="sk-SK" w:eastAsia="de-DE"/>
        </w:rPr>
        <w:t>Porovnanie medzi aripiprazolom a placebom v pomere pacientov, u ktorých sa vyskytli potenciálne klinicky významné zmeny v bežných laboratórnych a lipidových parametroch (pozri časť 5.1), neodhalili žiadne medicínsky dôležité rozdiely. Zvýšenie CPK (kreatínfosfokinázy) zvyčajne prechodné a asymptomatické bolo pozorované u 3,5 % pacientov liečených aripiprazolom v porovnaní s 2,0 % pacientov liečených placebom.</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u w:val="single"/>
          <w:lang w:val="sk-SK" w:eastAsia="de-DE"/>
        </w:rPr>
        <w:t>Pediatrická populácia</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i/>
          <w:iCs/>
          <w:lang w:val="sk-SK" w:eastAsia="de-DE"/>
        </w:rPr>
        <w:t>Dospievajúci so schizofréniou vo veku 15 rokov a starší</w:t>
      </w:r>
    </w:p>
    <w:p>
      <w:pPr>
        <w:autoSpaceDE w:val="0"/>
        <w:autoSpaceDN w:val="0"/>
        <w:adjustRightInd w:val="0"/>
        <w:rPr>
          <w:lang w:val="sk-SK" w:eastAsia="zh-CN"/>
        </w:rPr>
      </w:pPr>
      <w:r>
        <w:rPr>
          <w:lang w:val="sk-SK" w:eastAsia="de-DE"/>
        </w:rPr>
        <w:lastRenderedPageBreak/>
        <w:t>V krátkodobej placebom kontrolovanej klinickej štúdii zahŕňajúcej 302 dospievajúcich (od 13</w:t>
      </w:r>
      <w:r>
        <w:rPr>
          <w:lang w:val="sk-SK" w:eastAsia="de-DE"/>
        </w:rPr>
        <w:noBreakHyphen/>
        <w:t xml:space="preserve">17 rokov) so schizofréniou, frekvencia a typ nežiaducich reakcií boli podobné tým ako u dospelých, okrem nasledovných reakcií, ktoré boli hlásené častejšie u dospievajúcich užívajúcich aripiprazol ako u dospelých užívajúcich aripiprazol (a častejšie ako placebo): </w:t>
      </w:r>
    </w:p>
    <w:p>
      <w:pPr>
        <w:widowControl w:val="0"/>
        <w:kinsoku w:val="0"/>
        <w:overflowPunct w:val="0"/>
        <w:autoSpaceDE w:val="0"/>
        <w:autoSpaceDN w:val="0"/>
        <w:adjustRightInd w:val="0"/>
        <w:rPr>
          <w:lang w:val="sk-SK" w:eastAsia="de-DE"/>
        </w:rPr>
      </w:pPr>
      <w:r>
        <w:rPr>
          <w:lang w:val="sk-SK" w:eastAsia="de-DE"/>
        </w:rPr>
        <w:t>Somnolencia/sedácia a extrapyramídová porucha boli hlásené ako veľmi časté (≥ 1/10), suchosť v ústach, zvýšená chuť do jedla, a ortostatická hypotenzia boli hlásené ako časté (≥ 1/100 až &lt; 1/10). Bezpečnostný profil v 26 týždňovej otvorenej rozšírenej štúdii bol podobný tomu, ktorý bol pozorovaný v krátkodobej, placebom kontrolovanej štúdii.</w:t>
      </w:r>
    </w:p>
    <w:p>
      <w:pPr>
        <w:widowControl w:val="0"/>
        <w:kinsoku w:val="0"/>
        <w:overflowPunct w:val="0"/>
        <w:autoSpaceDE w:val="0"/>
        <w:autoSpaceDN w:val="0"/>
        <w:adjustRightInd w:val="0"/>
        <w:rPr>
          <w:lang w:val="sk-SK" w:eastAsia="de-DE"/>
        </w:rPr>
      </w:pPr>
      <w:r>
        <w:rPr>
          <w:lang w:val="sk-SK"/>
        </w:rPr>
        <w:t>Bezpečnostný profil dlhodobej dvojito zaslepenej placebom kontrolovanej štúdie bol taktiež podobný, okrem nasledovných reakcií, ktoré boli hlásené častejšie ako u pediatrických pacientov užívajúcich placebo: pokles telesnej hmotnosti, zvýšenie hladiny inzulínu v krvu, arytmia a leukopénia boli hlásené často (≥ 1/100, &lt; 1/10).</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V súhrne populácie dospievajúcich so schizofréniou (od 13 do 17 rokov) s expozíciou až do 2 rokov bol výskyt nízkych hladín prolatínu v sére u žien (&lt; 3 ng/ml) 29,5 % a u mužov (&lt; 2 ng/ml) 48,3 %.</w:t>
      </w:r>
    </w:p>
    <w:p>
      <w:pPr>
        <w:widowControl w:val="0"/>
        <w:kinsoku w:val="0"/>
        <w:overflowPunct w:val="0"/>
        <w:autoSpaceDE w:val="0"/>
        <w:autoSpaceDN w:val="0"/>
        <w:adjustRightInd w:val="0"/>
        <w:rPr>
          <w:lang w:val="sk-SK" w:eastAsia="de-DE"/>
        </w:rPr>
      </w:pPr>
      <w:r>
        <w:rPr>
          <w:lang w:val="sk-SK" w:eastAsia="de-DE"/>
        </w:rPr>
        <w:t>V populácii dospievajúcich pacientov (vo veku 13</w:t>
      </w:r>
      <w:r>
        <w:rPr>
          <w:lang w:val="sk-SK" w:eastAsia="de-DE"/>
        </w:rPr>
        <w:noBreakHyphen/>
        <w:t>17 rokov) trpiacich schizofréniou, ktorí boli vystavení 5 až 30 mg aripiprazolu až po dobu 72 mesiacov, bol výskyt nízkej hladiny prolaktínu v sére u žien (&lt; 3 ng/ml) 25,6 % a u mužov (&lt; 2 ng/ml) 45,0 %.</w:t>
      </w:r>
    </w:p>
    <w:p>
      <w:pPr>
        <w:widowControl w:val="0"/>
        <w:kinsoku w:val="0"/>
        <w:overflowPunct w:val="0"/>
        <w:autoSpaceDE w:val="0"/>
        <w:autoSpaceDN w:val="0"/>
        <w:adjustRightInd w:val="0"/>
        <w:rPr>
          <w:lang w:val="sk-SK" w:eastAsia="de-DE"/>
        </w:rPr>
      </w:pPr>
      <w:r>
        <w:rPr>
          <w:lang w:val="sk-SK"/>
        </w:rPr>
        <w:t>Pri dvoch dlhodobých štúdiách u dospievajúcich (13 – 17 rokov) pacientov trpiacich schizofréniou a bipolárnou poruchou liečených aripiprazolom bol výskyt nízkej hladiny prolaktínu v sére u žien (&lt; 3 ng/ml) 37,0 % a u mužov (&lt; 2 ng/ml) 59,4 %.</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i/>
          <w:iCs/>
          <w:lang w:val="sk-SK" w:eastAsia="de-DE"/>
        </w:rPr>
      </w:pPr>
      <w:r>
        <w:rPr>
          <w:i/>
          <w:iCs/>
          <w:lang w:val="sk-SK" w:eastAsia="de-DE"/>
        </w:rPr>
        <w:t>Manické epizódy pri bipolárnej poruche typu I u dospievajúcich vo veku 13 rokov a starších</w:t>
      </w:r>
    </w:p>
    <w:p>
      <w:pPr>
        <w:widowControl w:val="0"/>
        <w:kinsoku w:val="0"/>
        <w:overflowPunct w:val="0"/>
        <w:autoSpaceDE w:val="0"/>
        <w:autoSpaceDN w:val="0"/>
        <w:adjustRightInd w:val="0"/>
        <w:rPr>
          <w:lang w:val="sk-SK" w:eastAsia="de-DE"/>
        </w:rPr>
      </w:pPr>
      <w:r>
        <w:rPr>
          <w:lang w:val="sk-SK" w:eastAsia="de-DE"/>
        </w:rPr>
        <w:t>Frekvencia a typ nežiaducich reakcií u dospievajúcich s bipolárnou poruchou typu I boli podobné tým, ktoré boli u dospelých s výnimkou nasledovných reakcií: veľmi časté (≥ 1/10) somnolencia (23,0 %), extrapyramídová porucha (18,4 %), akatízia (16,0 %) a únava (11,8 %); a časté (≥ 1/100 až &lt; 1/10) abdominálna bolesť v hornej časti, zvýšená tepová frekvencia, zvýšená telesná hmotnosť, zvýšená chuť do jedla, svalové zášklby a dyskinéza.</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Nasledovné nežiaduce reakcie mali pravdepodobný vzťah s odpoveďou na dávku; extrapyramídová porucha (incidencia bola pri 10 mg: 9,1 %; pri 30 mg: 28,8 % a pri placebe: 1,7 %); a akatízia (incidencia bola pri 10 mg: 12,1 %; pri 30 mg: 20,3 % a pri placebe: 1,7 %).</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Priemerné zmeny telesnej hmotnosti u dospievajúcich s bipolárnou poruchou typu I v 12. a 30. týždni po aripiprazole boli 2,4 kg a 5,8 kg (v uvedenom poradí) a po placebe 0,2 kg a 2,3 kg (v uvedenom poradí).</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V pediatrickej populácii sa somnolencia a únava pozorovali častejšie u pacientov s bipolárnou poruchou v porovnaní s pacientmi so schizofréniou.</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V pediatrickej populácii s bipolárnou poruchou (10</w:t>
      </w:r>
      <w:r>
        <w:rPr>
          <w:lang w:val="sk-SK" w:eastAsia="de-DE"/>
        </w:rPr>
        <w:noBreakHyphen/>
        <w:t>17 rokov) s expozíciou do 30. týždňov bola incidencia nízkych hladín prolaktínu v sére u dievčat (&lt; 3 ng/ml) 28,0 % a u chlapcov (&lt; 2 ng/ml) 53,3 %.</w:t>
      </w:r>
    </w:p>
    <w:p>
      <w:pPr>
        <w:widowControl w:val="0"/>
        <w:kinsoku w:val="0"/>
        <w:overflowPunct w:val="0"/>
        <w:autoSpaceDE w:val="0"/>
        <w:autoSpaceDN w:val="0"/>
        <w:adjustRightInd w:val="0"/>
        <w:rPr>
          <w:lang w:val="sk-SK" w:eastAsia="de-DE"/>
        </w:rPr>
      </w:pPr>
    </w:p>
    <w:p>
      <w:pPr>
        <w:pStyle w:val="EMEABodyText"/>
        <w:widowControl w:val="0"/>
        <w:rPr>
          <w:i/>
          <w:iCs/>
          <w:szCs w:val="22"/>
          <w:lang w:val="sk-SK" w:bidi="he-IL"/>
        </w:rPr>
      </w:pPr>
      <w:r>
        <w:rPr>
          <w:i/>
          <w:iCs/>
          <w:szCs w:val="22"/>
          <w:lang w:val="sk-SK" w:bidi="he-IL"/>
        </w:rPr>
        <w:t>Patologické hráčstvo a ďalšie poruchy kontroly impulzov</w:t>
      </w:r>
    </w:p>
    <w:p>
      <w:pPr>
        <w:pStyle w:val="EMEABodyText"/>
        <w:widowControl w:val="0"/>
        <w:rPr>
          <w:szCs w:val="22"/>
          <w:lang w:val="sk-SK"/>
        </w:rPr>
      </w:pPr>
      <w:r>
        <w:rPr>
          <w:szCs w:val="22"/>
          <w:lang w:val="sk-SK"/>
        </w:rPr>
        <w:t>Patologické hráčstvo, hypersexualita, kompulzívne nakupovanie a prejedanie sa alebo kompulzívne jedenie sa môžu vyskytnúť u pacientov liečených aripiprazolom (pozri časť 4.4).</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u w:val="single"/>
          <w:lang w:val="sk-SK" w:eastAsia="de-DE"/>
        </w:rPr>
      </w:pPr>
      <w:r>
        <w:rPr>
          <w:u w:val="single"/>
          <w:lang w:val="sk-SK" w:eastAsia="de-DE"/>
        </w:rPr>
        <w:t>Hlásenie podozrení na nežiaduce reakcie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Pr>
          <w:snapToGrid w:val="0"/>
          <w:highlight w:val="lightGray"/>
          <w:lang w:val="sk-SK"/>
        </w:rPr>
        <w:t>národné centrum hlásenia uvedené v </w:t>
      </w:r>
      <w:hyperlink r:id="rId9" w:history="1">
        <w:r>
          <w:rPr>
            <w:snapToGrid w:val="0"/>
            <w:color w:val="0000FF"/>
            <w:highlight w:val="lightGray"/>
            <w:u w:val="single"/>
            <w:lang w:val="sk-SK"/>
          </w:rPr>
          <w:t>Prílohe V</w:t>
        </w:r>
      </w:hyperlink>
      <w:r>
        <w:rPr>
          <w:lang w:val="sk-SK" w:eastAsia="de-DE"/>
        </w:rPr>
        <w:t>.</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ind w:left="567" w:hanging="567"/>
        <w:rPr>
          <w:lang w:val="sk-SK" w:eastAsia="de-DE"/>
        </w:rPr>
      </w:pPr>
      <w:r>
        <w:rPr>
          <w:b/>
          <w:bCs/>
          <w:lang w:val="sk-SK" w:eastAsia="de-DE"/>
        </w:rPr>
        <w:t>4.9</w:t>
      </w:r>
      <w:r>
        <w:rPr>
          <w:b/>
          <w:bCs/>
          <w:lang w:val="sk-SK" w:eastAsia="de-DE"/>
        </w:rPr>
        <w:tab/>
        <w:t>Predávkovanie</w:t>
      </w:r>
    </w:p>
    <w:p>
      <w:pPr>
        <w:widowControl w:val="0"/>
        <w:kinsoku w:val="0"/>
        <w:overflowPunct w:val="0"/>
        <w:autoSpaceDE w:val="0"/>
        <w:autoSpaceDN w:val="0"/>
        <w:adjustRightInd w:val="0"/>
        <w:rPr>
          <w:lang w:val="sk-SK" w:eastAsia="de-DE"/>
        </w:rPr>
      </w:pPr>
    </w:p>
    <w:p>
      <w:pPr>
        <w:autoSpaceDE w:val="0"/>
        <w:autoSpaceDN w:val="0"/>
        <w:adjustRightInd w:val="0"/>
        <w:rPr>
          <w:u w:val="single"/>
          <w:lang w:val="sk-SK"/>
        </w:rPr>
      </w:pPr>
      <w:r>
        <w:rPr>
          <w:u w:val="single"/>
          <w:lang w:val="sk-SK"/>
        </w:rPr>
        <w:t>Prejavy a príznaky</w:t>
      </w:r>
    </w:p>
    <w:p>
      <w:pPr>
        <w:autoSpaceDE w:val="0"/>
        <w:autoSpaceDN w:val="0"/>
        <w:adjustRightInd w:val="0"/>
        <w:rPr>
          <w:u w:val="single"/>
          <w:lang w:val="sk-SK"/>
        </w:rPr>
      </w:pPr>
    </w:p>
    <w:p>
      <w:pPr>
        <w:widowControl w:val="0"/>
        <w:kinsoku w:val="0"/>
        <w:overflowPunct w:val="0"/>
        <w:autoSpaceDE w:val="0"/>
        <w:autoSpaceDN w:val="0"/>
        <w:adjustRightInd w:val="0"/>
        <w:rPr>
          <w:lang w:val="sk-SK" w:eastAsia="de-DE"/>
        </w:rPr>
      </w:pPr>
      <w:r>
        <w:rPr>
          <w:lang w:val="sk-SK" w:eastAsia="de-DE"/>
        </w:rPr>
        <w:t xml:space="preserve">V klinickom skúšaní a v post-marketingovom období bolo zistené náhodné alebo zámerné akútné predávkovanie samotným aripiprazolom u dospelých pacientov s odhadovanou dávkou do 1260 mg bez smrteľných prejavov. Potenciálne medicínsky dôležité sledované prejavy a príznaky zahŕňali letargiu, zvýšenie krvného tlaku, somnolenciu, tachykardiu, nauzeu, vracanie a hnačku. </w:t>
      </w:r>
      <w:r>
        <w:rPr>
          <w:lang w:val="sk-SK"/>
        </w:rPr>
        <w:t>Okrem toho bolo hlásené náhodné predávkovanie</w:t>
      </w:r>
      <w:r>
        <w:rPr>
          <w:lang w:val="sk-SK" w:eastAsia="de-DE"/>
        </w:rPr>
        <w:t xml:space="preserve"> samotným aripiprazolom (do 195 mg) u detí bez smrteľných prejavov. Medzi potenciálne medicínsky závažné prejavy a príznaky patrila somnolencia, prechodná strata vedomia a extrapyramídové symptómy.</w:t>
      </w:r>
    </w:p>
    <w:p>
      <w:pPr>
        <w:rPr>
          <w:lang w:val="sk-SK"/>
        </w:rPr>
      </w:pPr>
    </w:p>
    <w:p>
      <w:pPr>
        <w:widowControl w:val="0"/>
        <w:kinsoku w:val="0"/>
        <w:overflowPunct w:val="0"/>
        <w:autoSpaceDE w:val="0"/>
        <w:autoSpaceDN w:val="0"/>
        <w:adjustRightInd w:val="0"/>
        <w:rPr>
          <w:u w:val="single"/>
          <w:lang w:val="sk-SK"/>
        </w:rPr>
      </w:pPr>
      <w:r>
        <w:rPr>
          <w:u w:val="single"/>
          <w:lang w:val="sk-SK"/>
        </w:rPr>
        <w:t>Liečba predávkovania</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 xml:space="preserve">Liečba predávkovania by sa mala zamerať na podpornú liečbu, zabezpečenie voľných dýchacích ciest, oxygenáciu a ventiláciu a na liečbu príznakov. Musí sa zvážiť možnosť pôsobenia ďalších liekov. Preto sa má okamžite začať monitorovanie kardiovaskulárneho systému vrátane priebežného elektrokardiografického monitorovania na odhalenie možných arytmií. Po akomkoľvek potvrdenom alebo </w:t>
      </w:r>
      <w:r>
        <w:rPr>
          <w:lang w:val="sk-SK"/>
        </w:rPr>
        <w:t>podozrení na predávkovanie</w:t>
      </w:r>
      <w:r>
        <w:rPr>
          <w:lang w:val="sk-SK" w:eastAsia="de-DE"/>
        </w:rPr>
        <w:t xml:space="preserve"> aripiprazolom má pokračovať starostlivý lekársky dohľad a monitorovanie dovtedy, kým sa pacient nezotaví.</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rPr>
        <w:t xml:space="preserve">Aktívne </w:t>
      </w:r>
      <w:r>
        <w:rPr>
          <w:lang w:val="sk-SK" w:eastAsia="de-DE"/>
        </w:rPr>
        <w:t>uhlie (50 g) podané po jednej hodine po podaní aripiprazolu znížilo hodnoty C</w:t>
      </w:r>
      <w:r>
        <w:rPr>
          <w:vertAlign w:val="subscript"/>
          <w:lang w:val="sk-SK" w:eastAsia="de-DE"/>
        </w:rPr>
        <w:t>max</w:t>
      </w:r>
      <w:r>
        <w:rPr>
          <w:lang w:val="sk-SK" w:eastAsia="de-DE"/>
        </w:rPr>
        <w:t xml:space="preserve"> aripiprazolu asi o 41 % a hodnoty AUC asi o 51 %, čo poukazuje na to, že </w:t>
      </w:r>
      <w:r>
        <w:rPr>
          <w:lang w:val="sk-SK"/>
        </w:rPr>
        <w:t xml:space="preserve">aktívne </w:t>
      </w:r>
      <w:r>
        <w:rPr>
          <w:lang w:val="sk-SK" w:eastAsia="de-DE"/>
        </w:rPr>
        <w:t>uhlie môže byť účinné v liečbe predávkovania.</w:t>
      </w:r>
    </w:p>
    <w:p>
      <w:pPr>
        <w:autoSpaceDE w:val="0"/>
        <w:autoSpaceDN w:val="0"/>
        <w:adjustRightInd w:val="0"/>
        <w:rPr>
          <w:lang w:val="sk-SK"/>
        </w:rPr>
      </w:pPr>
    </w:p>
    <w:p>
      <w:pPr>
        <w:widowControl w:val="0"/>
        <w:kinsoku w:val="0"/>
        <w:overflowPunct w:val="0"/>
        <w:autoSpaceDE w:val="0"/>
        <w:autoSpaceDN w:val="0"/>
        <w:adjustRightInd w:val="0"/>
        <w:rPr>
          <w:u w:val="single"/>
          <w:lang w:val="sk-SK"/>
        </w:rPr>
      </w:pPr>
      <w:r>
        <w:rPr>
          <w:u w:val="single"/>
          <w:lang w:val="sk-SK"/>
        </w:rPr>
        <w:t>Hemodialýza</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Aj napriek tomu, že neexistujú žiadne informácie o účinku hemodialýzy v liečbe predávkovania, nie je pravdepodobné, že by hemodialýza bola užitočná v liečbe predávkovania, pretože sa aripiprazol vo veľkej miere viaže na plazmatické proteíny.</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ind w:left="567" w:hanging="567"/>
        <w:rPr>
          <w:lang w:val="sk-SK" w:eastAsia="de-DE"/>
        </w:rPr>
      </w:pPr>
      <w:r>
        <w:rPr>
          <w:b/>
          <w:bCs/>
          <w:lang w:val="sk-SK" w:eastAsia="de-DE"/>
        </w:rPr>
        <w:t>5.</w:t>
      </w:r>
      <w:r>
        <w:rPr>
          <w:b/>
          <w:bCs/>
          <w:lang w:val="sk-SK" w:eastAsia="de-DE"/>
        </w:rPr>
        <w:tab/>
        <w:t>FARMAKOLOGICKÉ VLASTNOSTI</w:t>
      </w:r>
    </w:p>
    <w:p>
      <w:pPr>
        <w:widowControl w:val="0"/>
        <w:kinsoku w:val="0"/>
        <w:overflowPunct w:val="0"/>
        <w:autoSpaceDE w:val="0"/>
        <w:autoSpaceDN w:val="0"/>
        <w:adjustRightInd w:val="0"/>
        <w:rPr>
          <w:bCs/>
          <w:lang w:val="sk-SK" w:eastAsia="de-DE"/>
        </w:rPr>
      </w:pPr>
    </w:p>
    <w:p>
      <w:pPr>
        <w:widowControl w:val="0"/>
        <w:kinsoku w:val="0"/>
        <w:overflowPunct w:val="0"/>
        <w:autoSpaceDE w:val="0"/>
        <w:autoSpaceDN w:val="0"/>
        <w:adjustRightInd w:val="0"/>
        <w:ind w:left="567" w:hanging="567"/>
        <w:rPr>
          <w:lang w:val="sk-SK" w:eastAsia="de-DE"/>
        </w:rPr>
      </w:pPr>
      <w:r>
        <w:rPr>
          <w:b/>
          <w:bCs/>
          <w:lang w:val="sk-SK" w:eastAsia="de-DE"/>
        </w:rPr>
        <w:t>5.1</w:t>
      </w:r>
      <w:r>
        <w:rPr>
          <w:b/>
          <w:bCs/>
          <w:lang w:val="sk-SK" w:eastAsia="de-DE"/>
        </w:rPr>
        <w:tab/>
        <w:t>Farmakodynamické vlastnosti</w:t>
      </w:r>
    </w:p>
    <w:p>
      <w:pPr>
        <w:widowControl w:val="0"/>
        <w:kinsoku w:val="0"/>
        <w:overflowPunct w:val="0"/>
        <w:autoSpaceDE w:val="0"/>
        <w:autoSpaceDN w:val="0"/>
        <w:adjustRightInd w:val="0"/>
        <w:rPr>
          <w:bCs/>
          <w:lang w:val="sk-SK" w:eastAsia="de-DE"/>
        </w:rPr>
      </w:pPr>
    </w:p>
    <w:p>
      <w:pPr>
        <w:widowControl w:val="0"/>
        <w:kinsoku w:val="0"/>
        <w:overflowPunct w:val="0"/>
        <w:autoSpaceDE w:val="0"/>
        <w:autoSpaceDN w:val="0"/>
        <w:adjustRightInd w:val="0"/>
        <w:rPr>
          <w:lang w:val="sk-SK" w:eastAsia="de-DE"/>
        </w:rPr>
      </w:pPr>
      <w:r>
        <w:rPr>
          <w:lang w:val="sk-SK" w:eastAsia="de-DE"/>
        </w:rPr>
        <w:t xml:space="preserve">Farmakoterapeutická skupina: </w:t>
      </w:r>
      <w:r>
        <w:rPr>
          <w:iCs/>
          <w:lang w:val="sk-SK"/>
        </w:rPr>
        <w:t>Psycholeptiká,</w:t>
      </w:r>
      <w:r>
        <w:rPr>
          <w:lang w:val="sk-SK" w:eastAsia="de-DE"/>
        </w:rPr>
        <w:t xml:space="preserve"> iné antipsychotiká, ATC kód N05AX12</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u w:val="single"/>
          <w:lang w:val="sk-SK" w:eastAsia="de-DE"/>
        </w:rPr>
      </w:pPr>
      <w:r>
        <w:rPr>
          <w:u w:val="single"/>
          <w:lang w:val="sk-SK" w:eastAsia="de-DE"/>
        </w:rPr>
        <w:t>Mechanizmus účinku</w:t>
      </w:r>
    </w:p>
    <w:p>
      <w:pPr>
        <w:widowControl w:val="0"/>
        <w:kinsoku w:val="0"/>
        <w:overflowPunct w:val="0"/>
        <w:autoSpaceDE w:val="0"/>
        <w:autoSpaceDN w:val="0"/>
        <w:adjustRightInd w:val="0"/>
        <w:rPr>
          <w:u w:val="single"/>
          <w:lang w:val="sk-SK" w:eastAsia="de-DE"/>
        </w:rPr>
      </w:pPr>
    </w:p>
    <w:p>
      <w:pPr>
        <w:widowControl w:val="0"/>
        <w:kinsoku w:val="0"/>
        <w:overflowPunct w:val="0"/>
        <w:autoSpaceDE w:val="0"/>
        <w:autoSpaceDN w:val="0"/>
        <w:adjustRightInd w:val="0"/>
        <w:rPr>
          <w:lang w:val="sk-SK" w:eastAsia="de-DE"/>
        </w:rPr>
      </w:pPr>
      <w:r>
        <w:rPr>
          <w:lang w:val="sk-SK" w:eastAsia="de-DE"/>
        </w:rPr>
        <w:t>Predpokladá sa, že účinnosť aripiprazolu u schizofrénie a bipolárnej poruchy typu I je sprostredkovaná cez kombináciu čiastočného agonizmu dopamínových D</w:t>
      </w:r>
      <w:r>
        <w:rPr>
          <w:vertAlign w:val="subscript"/>
          <w:lang w:val="sk-SK" w:eastAsia="de-DE"/>
        </w:rPr>
        <w:t>2</w:t>
      </w:r>
      <w:r>
        <w:rPr>
          <w:lang w:val="sk-SK" w:eastAsia="de-DE"/>
        </w:rPr>
        <w:t xml:space="preserve"> a sérotonínových 5-HT</w:t>
      </w:r>
      <w:r>
        <w:rPr>
          <w:vertAlign w:val="subscript"/>
          <w:lang w:val="sk-SK" w:eastAsia="de-DE"/>
        </w:rPr>
        <w:t>1a</w:t>
      </w:r>
      <w:r>
        <w:rPr>
          <w:lang w:val="sk-SK" w:eastAsia="de-DE"/>
        </w:rPr>
        <w:t xml:space="preserve"> receptorov a antagonizmu sérotonínových 5-HT</w:t>
      </w:r>
      <w:r>
        <w:rPr>
          <w:vertAlign w:val="subscript"/>
          <w:lang w:val="sk-SK" w:eastAsia="de-DE"/>
        </w:rPr>
        <w:t>2a</w:t>
      </w:r>
      <w:r>
        <w:rPr>
          <w:lang w:val="sk-SK" w:eastAsia="de-DE"/>
        </w:rPr>
        <w:t xml:space="preserve"> receptorov. Aripiprazol preukázal antagonistické vlastnosti na zvieracích modeloch dopamínergnej hyperaktivity a agonistické vlastnosti na zvieracích modeloch dopamínergnej hypoaktivity. Aripiprazol preukázal </w:t>
      </w:r>
      <w:r>
        <w:rPr>
          <w:i/>
          <w:iCs/>
          <w:lang w:val="sk-SK" w:eastAsia="de-DE"/>
        </w:rPr>
        <w:t xml:space="preserve">in vitro </w:t>
      </w:r>
      <w:r>
        <w:rPr>
          <w:lang w:val="sk-SK" w:eastAsia="de-DE"/>
        </w:rPr>
        <w:t>vysokú väzbovú afinitu k dopamínovým D</w:t>
      </w:r>
      <w:r>
        <w:rPr>
          <w:vertAlign w:val="subscript"/>
          <w:lang w:val="sk-SK" w:eastAsia="de-DE"/>
        </w:rPr>
        <w:t>2</w:t>
      </w:r>
      <w:r>
        <w:rPr>
          <w:lang w:val="sk-SK" w:eastAsia="de-DE"/>
        </w:rPr>
        <w:t xml:space="preserve"> a D</w:t>
      </w:r>
      <w:r>
        <w:rPr>
          <w:vertAlign w:val="subscript"/>
          <w:lang w:val="sk-SK" w:eastAsia="de-DE"/>
        </w:rPr>
        <w:t>3</w:t>
      </w:r>
      <w:r>
        <w:rPr>
          <w:lang w:val="sk-SK" w:eastAsia="de-DE"/>
        </w:rPr>
        <w:t>, sérotonínovým 5-HT</w:t>
      </w:r>
      <w:r>
        <w:rPr>
          <w:vertAlign w:val="subscript"/>
          <w:lang w:val="sk-SK" w:eastAsia="de-DE"/>
        </w:rPr>
        <w:t>1a</w:t>
      </w:r>
      <w:r>
        <w:rPr>
          <w:lang w:val="sk-SK" w:eastAsia="de-DE"/>
        </w:rPr>
        <w:t xml:space="preserve"> a 5-HT</w:t>
      </w:r>
      <w:r>
        <w:rPr>
          <w:vertAlign w:val="subscript"/>
          <w:lang w:val="sk-SK" w:eastAsia="de-DE"/>
        </w:rPr>
        <w:t>2a</w:t>
      </w:r>
      <w:r>
        <w:rPr>
          <w:lang w:val="sk-SK" w:eastAsia="de-DE"/>
        </w:rPr>
        <w:t xml:space="preserve"> receptorom a miernu afinitu k dopamínovým D</w:t>
      </w:r>
      <w:r>
        <w:rPr>
          <w:vertAlign w:val="subscript"/>
          <w:lang w:val="sk-SK" w:eastAsia="de-DE"/>
        </w:rPr>
        <w:t>4</w:t>
      </w:r>
      <w:r>
        <w:rPr>
          <w:lang w:val="sk-SK" w:eastAsia="de-DE"/>
        </w:rPr>
        <w:t>, sérotonínovým 5-HT</w:t>
      </w:r>
      <w:r>
        <w:rPr>
          <w:vertAlign w:val="subscript"/>
          <w:lang w:val="sk-SK" w:eastAsia="de-DE"/>
        </w:rPr>
        <w:t>2c</w:t>
      </w:r>
      <w:r>
        <w:rPr>
          <w:lang w:val="sk-SK" w:eastAsia="de-DE"/>
        </w:rPr>
        <w:t xml:space="preserve"> a 5-HT</w:t>
      </w:r>
      <w:r>
        <w:rPr>
          <w:vertAlign w:val="subscript"/>
          <w:lang w:val="sk-SK" w:eastAsia="de-DE"/>
        </w:rPr>
        <w:t>7</w:t>
      </w:r>
      <w:r>
        <w:rPr>
          <w:lang w:val="sk-SK" w:eastAsia="de-DE"/>
        </w:rPr>
        <w:t>, alfa-1 adrenergným a histamínovým H</w:t>
      </w:r>
      <w:r>
        <w:rPr>
          <w:vertAlign w:val="subscript"/>
          <w:lang w:val="sk-SK" w:eastAsia="de-DE"/>
        </w:rPr>
        <w:t>1</w:t>
      </w:r>
      <w:r>
        <w:rPr>
          <w:lang w:val="sk-SK" w:eastAsia="de-DE"/>
        </w:rPr>
        <w:t xml:space="preserve"> receptorom. Aripiprazol preukázal miernu afinitu aj k miestu spätného vychytávania sérotonínu a nepreukázal žiadnu afinitu k muskarínovým receptorom. Interakcia s receptormi, ktoré sú iné ako dopamínové a sérotonínové podtypy, môže vysvetľovať niektoré z ďalších klinických účinkov aripiprazolu.</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 xml:space="preserve">Dávky aripiprazolu v rozsahu od 0,5 do 30 mg podané jedenkrát denne zdravým jedincom po dobu 2 týždňov vyvolali dávkovo závislú redukciu väzby </w:t>
      </w:r>
      <w:r>
        <w:rPr>
          <w:vertAlign w:val="superscript"/>
          <w:lang w:val="sk-SK" w:eastAsia="de-DE"/>
        </w:rPr>
        <w:t>11</w:t>
      </w:r>
      <w:r>
        <w:rPr>
          <w:lang w:val="sk-SK" w:eastAsia="de-DE"/>
        </w:rPr>
        <w:t>C-raklopridu, ligandu D</w:t>
      </w:r>
      <w:r>
        <w:rPr>
          <w:vertAlign w:val="subscript"/>
          <w:lang w:val="sk-SK" w:eastAsia="de-DE"/>
        </w:rPr>
        <w:t>2</w:t>
      </w:r>
      <w:r>
        <w:rPr>
          <w:lang w:val="sk-SK" w:eastAsia="de-DE"/>
        </w:rPr>
        <w:t>/D</w:t>
      </w:r>
      <w:r>
        <w:rPr>
          <w:vertAlign w:val="subscript"/>
          <w:lang w:val="sk-SK" w:eastAsia="de-DE"/>
        </w:rPr>
        <w:t>3</w:t>
      </w:r>
      <w:r>
        <w:rPr>
          <w:lang w:val="sk-SK" w:eastAsia="de-DE"/>
        </w:rPr>
        <w:t xml:space="preserve"> receptora na caudatus a putamen zistenú pozitrónovou emisnou tomografiou.</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u w:val="single"/>
          <w:lang w:val="sk-SK" w:eastAsia="de-DE"/>
        </w:rPr>
      </w:pPr>
      <w:r>
        <w:rPr>
          <w:u w:val="single"/>
          <w:lang w:val="sk-SK" w:eastAsia="de-DE"/>
        </w:rPr>
        <w:t>Klinická účinnosť a bezpečnosť</w:t>
      </w:r>
    </w:p>
    <w:p>
      <w:pPr>
        <w:widowControl w:val="0"/>
        <w:kinsoku w:val="0"/>
        <w:overflowPunct w:val="0"/>
        <w:autoSpaceDE w:val="0"/>
        <w:autoSpaceDN w:val="0"/>
        <w:adjustRightInd w:val="0"/>
        <w:rPr>
          <w:lang w:val="sk-SK" w:eastAsia="de-DE"/>
        </w:rPr>
      </w:pPr>
    </w:p>
    <w:p>
      <w:pPr>
        <w:pStyle w:val="EMEABodyText"/>
        <w:widowControl w:val="0"/>
        <w:rPr>
          <w:i/>
          <w:szCs w:val="22"/>
          <w:u w:val="single"/>
          <w:lang w:val="sk-SK"/>
        </w:rPr>
      </w:pPr>
      <w:r>
        <w:rPr>
          <w:i/>
          <w:szCs w:val="22"/>
          <w:u w:val="single"/>
          <w:lang w:val="sk-SK"/>
        </w:rPr>
        <w:t>Dospelí</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i/>
          <w:iCs/>
          <w:lang w:val="sk-SK" w:eastAsia="de-DE"/>
        </w:rPr>
        <w:t>Schizofrénia</w:t>
      </w:r>
    </w:p>
    <w:p>
      <w:pPr>
        <w:widowControl w:val="0"/>
        <w:kinsoku w:val="0"/>
        <w:overflowPunct w:val="0"/>
        <w:autoSpaceDE w:val="0"/>
        <w:autoSpaceDN w:val="0"/>
        <w:adjustRightInd w:val="0"/>
        <w:rPr>
          <w:lang w:val="sk-SK" w:eastAsia="de-DE"/>
        </w:rPr>
      </w:pPr>
      <w:r>
        <w:rPr>
          <w:lang w:val="sk-SK" w:eastAsia="de-DE"/>
        </w:rPr>
        <w:lastRenderedPageBreak/>
        <w:t>V troch krátkodobých (4 až 6 týždňových) placebom kontrolovaných štúdiách zahŕňajúcich 1228 dospelých schizofrenických pacientov s pozitívnymi alebo negatívnymi symptómami sa aripiprazol spájal so štatisticky významnými väčšími zlepšeniami v psychotických symptómoch v porovnaní s placebom.</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Aripiprazol je účinný v udržiavaní klinického zlepšenia počas pokračovacej terapie u dospelých pacientov, u ktorých sa prejavila odpoveď na úvodnú liečbu. V haloperidolom kontrolovanej štúdii pomer reagujúcich pacientov zachovávajúcich si citlivosť na liek počas 52 týždňov bol podobný v obidvoch skupinách (aripiprazol 77 % a haloperidol 73 %). Celkový konečný pomer bol signifikantne vyšší u pacientov liečených aripiprazolom (43 %) než u pacientov liečených haloperidolom (30 %). Ako sekundárny koncový ukazovateľ bolo použité aktuálne skóre na hodnotiacej škále zahŕňajúcej PANSS a Montgomeryho-Asbergovu hodnotiacu škálu depresie, ktorá ukazovala signifikantné zlepšenie oproti haloperidolu. V 26-týždňovej, placebom kontrolovanej štúdii s dospelými stabilizovanými pacientmi s chronickou schizofréniou sa u aripiprazolu zistilo významne väčšie zníženie miery relapsu, 34 % v aripiprazolovej skupine a 57 % u placeba.</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i/>
          <w:iCs/>
          <w:lang w:val="sk-SK" w:eastAsia="de-DE"/>
        </w:rPr>
        <w:t>Prírastok telesnej hmotnosti</w:t>
      </w:r>
    </w:p>
    <w:p>
      <w:pPr>
        <w:widowControl w:val="0"/>
        <w:kinsoku w:val="0"/>
        <w:overflowPunct w:val="0"/>
        <w:autoSpaceDE w:val="0"/>
        <w:autoSpaceDN w:val="0"/>
        <w:adjustRightInd w:val="0"/>
        <w:rPr>
          <w:lang w:val="sk-SK" w:eastAsia="de-DE"/>
        </w:rPr>
      </w:pPr>
      <w:r>
        <w:rPr>
          <w:lang w:val="sk-SK" w:eastAsia="de-DE"/>
        </w:rPr>
        <w:t>V klinických štúdiách sa nedokázalo, že by aripiprazol vyvolával klinicky relevantný prírastok hmotnosti. V 26</w:t>
      </w:r>
      <w:r>
        <w:rPr>
          <w:lang w:val="sk-SK"/>
        </w:rPr>
        <w:noBreakHyphen/>
      </w:r>
      <w:r>
        <w:rPr>
          <w:lang w:val="sk-SK" w:eastAsia="de-DE"/>
        </w:rPr>
        <w:t>týždňovej, olanzapínom kontrolovanej, dvojito zaslepenej, medzinárodnej štúdii schizofrénie, ktorá zahŕňala 314 dospelých pacientov, v ktorej bol primárne sledovaným parametrom prírastok telesnej hmotnosti, malo najmenej 7 % prírastok telesnej hmotnosti od počiatočnej hodnoty signifikantne menej pacientov (t.j. prírastok najmenej 5,6 kg pri počiatočnej hodnote hmotnosti ~80,5 kg) na aripiprazole (n = 18, alebo 13 % hodnotených pacientov) v porovnaní s olanzapínom (n = 45, alebo 33 % hodnotených pacientov).</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i/>
          <w:iCs/>
          <w:lang w:val="sk-SK" w:eastAsia="de-DE"/>
        </w:rPr>
      </w:pPr>
      <w:r>
        <w:rPr>
          <w:i/>
          <w:iCs/>
          <w:lang w:val="sk-SK" w:eastAsia="de-DE"/>
        </w:rPr>
        <w:t>Lipidové parametre</w:t>
      </w:r>
    </w:p>
    <w:p>
      <w:pPr>
        <w:widowControl w:val="0"/>
        <w:kinsoku w:val="0"/>
        <w:overflowPunct w:val="0"/>
        <w:autoSpaceDE w:val="0"/>
        <w:autoSpaceDN w:val="0"/>
        <w:adjustRightInd w:val="0"/>
        <w:rPr>
          <w:lang w:val="sk-SK" w:eastAsia="de-DE"/>
        </w:rPr>
      </w:pPr>
      <w:r>
        <w:rPr>
          <w:lang w:val="sk-SK" w:eastAsia="de-DE"/>
        </w:rPr>
        <w:t xml:space="preserve">V </w:t>
      </w:r>
      <w:r>
        <w:rPr>
          <w:rFonts w:ascii="TimesNewRomanPSMT" w:hAnsi="TimesNewRomanPSMT" w:cs="TimesNewRomanPSMT"/>
          <w:lang w:val="sk-SK"/>
        </w:rPr>
        <w:t>súhrnných</w:t>
      </w:r>
      <w:r>
        <w:rPr>
          <w:lang w:val="sk-SK" w:eastAsia="de-DE"/>
        </w:rPr>
        <w:t xml:space="preserve"> analýzach lipidových parametrov s placebom kontrolovaných klinických štúdií u dospelých, aripiprazol nepreukázal klinicky významné zmeny v hladinách celkového cholesterolu, triglyceridov, HDL a LDL.</w:t>
      </w:r>
    </w:p>
    <w:p>
      <w:pPr>
        <w:widowControl w:val="0"/>
        <w:kinsoku w:val="0"/>
        <w:overflowPunct w:val="0"/>
        <w:autoSpaceDE w:val="0"/>
        <w:autoSpaceDN w:val="0"/>
        <w:adjustRightInd w:val="0"/>
        <w:rPr>
          <w:lang w:val="sk-SK" w:eastAsia="de-DE"/>
        </w:rPr>
      </w:pPr>
    </w:p>
    <w:p>
      <w:pPr>
        <w:rPr>
          <w:i/>
          <w:lang w:val="sk-SK"/>
        </w:rPr>
      </w:pPr>
      <w:r>
        <w:rPr>
          <w:i/>
          <w:lang w:val="sk-SK"/>
        </w:rPr>
        <w:t>Prolaktín</w:t>
      </w:r>
    </w:p>
    <w:p>
      <w:pPr>
        <w:rPr>
          <w:lang w:val="sk-SK"/>
        </w:rPr>
      </w:pPr>
      <w:r>
        <w:rPr>
          <w:lang w:val="sk-SK"/>
        </w:rPr>
        <w:t>Hladiny prolaktínu boli hodnotené vo všetkých skúšaniach všetkých dávok aripiprazolu (n = 28 242). Výskyt hyperprolaktinémie alebo nárast prolaktínu v sére u pacientov liečených aripiprazolom (0,3 %) bol podobný ako výskyt pri liečbe placebom (0,2 %). U pacientov liečených aripiprazolom výskyt nastal v priemere po 42 dňoch a trval v priemere 34 dní.</w:t>
      </w:r>
    </w:p>
    <w:p>
      <w:pPr>
        <w:rPr>
          <w:lang w:val="sk-SK"/>
        </w:rPr>
      </w:pPr>
    </w:p>
    <w:p>
      <w:pPr>
        <w:rPr>
          <w:lang w:val="sk-SK"/>
        </w:rPr>
      </w:pPr>
      <w:r>
        <w:rPr>
          <w:lang w:val="sk-SK"/>
        </w:rPr>
        <w:t>Výskyt hypoprolaktinémie alebo pokles prolaktínu v sére u pacientov liečených aripiprazolom bol 0,4 % v porovnaní s 0,02 % u pacientov liečených placebom. U pacientov liečených aripiprazolom výskyt nastal v priemere po 30 dňoch a trval v priemere 194 dní.</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i/>
          <w:iCs/>
          <w:lang w:val="sk-SK" w:eastAsia="de-DE"/>
        </w:rPr>
        <w:t>Manické epizódy pri bipolárnej poruche typu I</w:t>
      </w:r>
    </w:p>
    <w:p>
      <w:pPr>
        <w:widowControl w:val="0"/>
        <w:kinsoku w:val="0"/>
        <w:overflowPunct w:val="0"/>
        <w:autoSpaceDE w:val="0"/>
        <w:autoSpaceDN w:val="0"/>
        <w:adjustRightInd w:val="0"/>
        <w:rPr>
          <w:lang w:val="sk-SK" w:eastAsia="de-DE"/>
        </w:rPr>
      </w:pPr>
      <w:r>
        <w:rPr>
          <w:lang w:val="sk-SK" w:eastAsia="de-DE"/>
        </w:rPr>
        <w:t>V dvoch 3</w:t>
      </w:r>
      <w:r>
        <w:rPr>
          <w:lang w:val="sk-SK"/>
        </w:rPr>
        <w:noBreakHyphen/>
      </w:r>
      <w:r>
        <w:rPr>
          <w:lang w:val="sk-SK" w:eastAsia="de-DE"/>
        </w:rPr>
        <w:t>týždňových placebom kontrolovaných monoterapeutických štúdiách s flexibilným dávkovaním zahŕňajúcich pacientov s manickou alebo zmiešanou epizódou bipolárnej poruchy typu I, aripiprazol dosiahol lepšiu účinnosť v porovnaní s placebom v redukcii manických symptómov počas 3 týždňov. Tieto skúšania zahŕňali pacientov s psychotickými príznakmi alebo bez nich a s priebehom rýchleho cyklovania alebo bez neho.</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V jednej 3</w:t>
      </w:r>
      <w:r>
        <w:rPr>
          <w:lang w:val="sk-SK"/>
        </w:rPr>
        <w:noBreakHyphen/>
      </w:r>
      <w:r>
        <w:rPr>
          <w:lang w:val="sk-SK" w:eastAsia="de-DE"/>
        </w:rPr>
        <w:t>týždňovej placebom kontrolovanej monoterapeutickej štúdii s fixným dávkovaním zahŕňajúcej pacientov s manickou alebo zmiešanou epizódou bipolárnej poruchy typu I, aripiprazol nepreukázal lepšiu účinnosť v porovnaní s placebom.</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V dvoch 12</w:t>
      </w:r>
      <w:r>
        <w:rPr>
          <w:lang w:val="sk-SK"/>
        </w:rPr>
        <w:noBreakHyphen/>
      </w:r>
      <w:r>
        <w:rPr>
          <w:lang w:val="sk-SK" w:eastAsia="de-DE"/>
        </w:rPr>
        <w:t>týždňových placebom a aktívne kontrolovaných monoterapeutických štúdiách u pacientov s manickou alebo zmiešanou epizódou bipolárnej poruchy typu I s psychotickými príznakmi alebo bez nich, aripiprazol dosiahol lepšiu účinnosť v porovnaní s placebom v 3. týždni a udržiavací účinok porovnateľný s lítiom alebo haloperidolom v 12. týždni. Aripiprazol taktiež dosiahol porovnateľný pomer pacientov so symptomatickou remisiou mánie ako lítium alebo haloperidol v 12. týždni.</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lastRenderedPageBreak/>
        <w:t>V 6</w:t>
      </w:r>
      <w:r>
        <w:rPr>
          <w:lang w:val="sk-SK"/>
        </w:rPr>
        <w:noBreakHyphen/>
      </w:r>
      <w:r>
        <w:rPr>
          <w:lang w:val="sk-SK" w:eastAsia="de-DE"/>
        </w:rPr>
        <w:t>týždňovej placebom kontrolovanej štúdii zahŕňajúcej pacientov s manickou alebo zmiešanou epizódou bipolárnej poruchy typu I s psychotickými príznakmi alebo bez nich, ktorí čiastočne neodpovedali na monoterapiu lítiom alebo valproátom počas 2. týždňov v terapeutických sérových hladinách pridanie aripiprazolu ako adjuvantnej terapie malo za následok lepšiu účinnosť v znížení manických symptómov ako monoterapia lítiom alebo valproátom.</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V 26</w:t>
      </w:r>
      <w:r>
        <w:rPr>
          <w:lang w:val="sk-SK"/>
        </w:rPr>
        <w:noBreakHyphen/>
      </w:r>
      <w:r>
        <w:rPr>
          <w:lang w:val="sk-SK" w:eastAsia="de-DE"/>
        </w:rPr>
        <w:t>týždňovej placebom kontrolovanej štúdii nasledovanej 74</w:t>
      </w:r>
      <w:r>
        <w:rPr>
          <w:lang w:val="sk-SK"/>
        </w:rPr>
        <w:noBreakHyphen/>
      </w:r>
      <w:r>
        <w:rPr>
          <w:lang w:val="sk-SK" w:eastAsia="de-DE"/>
        </w:rPr>
        <w:t>týždňovým rozšírením štúdie u manických pacientov, ktorí dosiahli remisiu na aripiprazole počas stabilizačnej fázy pred randomizáciou, aripiprazol dosiahol lepšiu účinnosť ako placebo v prevencii bipolárnej rekurencie, najmä v prevencii rekurencie mánie, ale nedosiahol lepšiu účinnosť ako placebo v prevencii rekurencie depresie.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V 52</w:t>
      </w:r>
      <w:r>
        <w:rPr>
          <w:lang w:val="sk-SK"/>
        </w:rPr>
        <w:noBreakHyphen/>
      </w:r>
      <w:r>
        <w:rPr>
          <w:lang w:val="sk-SK" w:eastAsia="de-DE"/>
        </w:rPr>
        <w:t xml:space="preserve">týždňovej placebom kontrolovanej štúdii u pacientov so súčasnou manickou alebo zmiešanou epizódou bipolárnej poruchy typu I, ktorý dosiahli pretrvávajúcu remisiu (Y-MRS a MADRS celkové skóre ≤ 12) na aripiprazol (10 mg/deň až 30 mg/deň) pridávaný k lítiu alebo valproátu počas 12. po sebe nasledujúcich týždňoch, pridaný aripiprazol preukázal lepšiu účinnosť ako placebo so 46 % znížením rizika (hazard ratio: 0,54) v prevencii bipolárnej rekurencie a so 65 % znížením rizika (hazard ratio: 0,35) v prevencii rekurencie mánie nad pridaným placebom, ale nedosiahol lepšiu účinnosť ako placebo v prevencii rekurencie depresie. Pridaný aripiprazol preukázal lepšiu účinnosť ako placebo podľa sekundárne sledovaného parametra CGI-BP skóre závažnosti ochorenia (mánia). V tomto skúšaní boli pacienti zaradení skúšajúcimi do dvoch skupín buď do otvorenej monoterapie s lítiom alebo monoterapie s valproátom na zistenie </w:t>
      </w:r>
      <w:r>
        <w:rPr>
          <w:lang w:val="sk-SK"/>
        </w:rPr>
        <w:t>čiastočného nereagovania na liečbu</w:t>
      </w:r>
      <w:r>
        <w:rPr>
          <w:lang w:val="sk-SK" w:eastAsia="de-DE"/>
        </w:rPr>
        <w:t>. Pacienti boli stabilizovaní počas najmenej 12. po sebe nasledujúcich týždňov kombináciou aripiprazolu a rovnakého stabilizátora nálady. Stabilizovaní pacienti boli následne randomizovaní na pokračujúcu liečbu rovnakým stabilizátorom nálady s dvojito zaslepeným podávaním aripiprazolu alebo placeba. Štyri podskupiny so stabilizátorom nálady boli určené v randomizačnej fáze: aripiprazol + lítium, aripiprazol + valproát; placebo + lítium; placebo + valproát. Miera rekurencie akejkoľvek epizódy nálady v ramene s adjuvantnou liečbou, podľa Kaplan-Meiera, bola 16 % pre aripiprazol + lítium a 18 % pre aripiprazol + valproát oproti 45 % pre placebo + lítium a 19 % pre placebo + valproát.</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u w:val="single"/>
          <w:lang w:val="sk-SK" w:eastAsia="de-DE"/>
        </w:rPr>
        <w:t>Pediatrická populácia</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i/>
          <w:iCs/>
          <w:lang w:val="sk-SK" w:eastAsia="de-DE"/>
        </w:rPr>
        <w:t>Schizofrénia u dospievajúcich</w:t>
      </w:r>
    </w:p>
    <w:p>
      <w:pPr>
        <w:widowControl w:val="0"/>
        <w:kinsoku w:val="0"/>
        <w:overflowPunct w:val="0"/>
        <w:autoSpaceDE w:val="0"/>
        <w:autoSpaceDN w:val="0"/>
        <w:adjustRightInd w:val="0"/>
        <w:rPr>
          <w:lang w:val="sk-SK" w:eastAsia="de-DE"/>
        </w:rPr>
      </w:pPr>
      <w:r>
        <w:rPr>
          <w:lang w:val="sk-SK" w:eastAsia="de-DE"/>
        </w:rPr>
        <w:t>V 6</w:t>
      </w:r>
      <w:r>
        <w:rPr>
          <w:lang w:val="sk-SK"/>
        </w:rPr>
        <w:noBreakHyphen/>
      </w:r>
      <w:r>
        <w:rPr>
          <w:lang w:val="sk-SK" w:eastAsia="de-DE"/>
        </w:rPr>
        <w:t>týždňovom placebom kontrolovanom skúšaní zahŕňajúcom 302 dospievajúcich pacientov (13</w:t>
      </w:r>
      <w:r>
        <w:rPr>
          <w:lang w:val="sk-SK" w:eastAsia="de-DE"/>
        </w:rPr>
        <w:noBreakHyphen/>
        <w:t>17 rokov) so schizofréniou s pozitívnymi alebo negatívnymi symptómami sa aripiprazol spájal so štatisticky významnejším zlepšením psychotických symptómov v porovnaní s placebom. Pri subanalýze dospievajúcich pacientov vo veku medzi 15. až 17. rokmi, ktorí predstavujú 74 % celkovej zaradenej populácie, sa zachovanie účinku pozorovalo dlhšie ako počas 26-týždňovej otvorenej predĺženej štúdii.</w:t>
      </w:r>
    </w:p>
    <w:p>
      <w:pPr>
        <w:widowControl w:val="0"/>
        <w:kinsoku w:val="0"/>
        <w:overflowPunct w:val="0"/>
        <w:autoSpaceDE w:val="0"/>
        <w:autoSpaceDN w:val="0"/>
        <w:adjustRightInd w:val="0"/>
        <w:rPr>
          <w:lang w:val="sk-SK" w:eastAsia="de-DE"/>
        </w:rPr>
      </w:pPr>
    </w:p>
    <w:p>
      <w:pPr>
        <w:widowControl w:val="0"/>
        <w:rPr>
          <w:lang w:val="sk-SK"/>
        </w:rPr>
      </w:pPr>
      <w:r>
        <w:rPr>
          <w:lang w:val="sk-SK"/>
        </w:rPr>
        <w:t>V 60- až 89-týždňovej, randomizovanej, dvojito zaslepenej, placebom kontrolovanej štúdií u dospievajúcich účastníkov (n = 146, vek 13 – 17 rokov) trpiacich schizofréniou bol prítomný štatisticky významný rozdiel v rýchlosti relapsu psychotických príznakov v skupine liečenej aripiprazolom (19,39 %) a v skupine, ktorej bolo podávané placebo (37,50 %). Odhadovaný pomer rizika (HR) bol 0,461 (95 % interval spoľahlivosti, 0,242 – 0,879) v celkovej populácii. V analýze podskupín bol odhadovaný pomer rizika 0,495 u účastníkov vo veku 13 až 14 rokov v porovnaní s 0,454 u účastníkov vo veku 15 až 17 rokov. Odhadovaný pomer rizika v skupine mladších pacientov (13 – 14 rokov) však nebol presný, pretože odzrkadľoval nízky počet účastníkov v tejto skupine (aripiprazol, n = 29, placebo, n = 12) a interval spoľahlivosti pre tento odhad (v rozsahu 0,151 až 1,628) neumožnil vykonať závery na základe účinku liečby. V porovnaní s 95 % intervalom spoľahlivosti pre pomer rizika (HR) v podskupine starších pacientov (aripiprazol, n = 69, placebo, n = 36), interval bol v rozsahu 0,242 až 0,879, čo umožňovalo vykonať záver týkajúci sa účinku liečby u starších pacientov.</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i/>
          <w:iCs/>
          <w:lang w:val="sk-SK" w:eastAsia="de-DE"/>
        </w:rPr>
        <w:t>Manické epizódy pri bipolárnej poruche typu I u detí a dospievajúcich</w:t>
      </w:r>
    </w:p>
    <w:p>
      <w:pPr>
        <w:widowControl w:val="0"/>
        <w:kinsoku w:val="0"/>
        <w:overflowPunct w:val="0"/>
        <w:autoSpaceDE w:val="0"/>
        <w:autoSpaceDN w:val="0"/>
        <w:adjustRightInd w:val="0"/>
        <w:rPr>
          <w:lang w:val="sk-SK" w:eastAsia="de-DE"/>
        </w:rPr>
      </w:pPr>
      <w:r>
        <w:rPr>
          <w:lang w:val="sk-SK" w:eastAsia="de-DE"/>
        </w:rPr>
        <w:t>Aripiprazol sa skúmal v 30</w:t>
      </w:r>
      <w:r>
        <w:rPr>
          <w:lang w:val="sk-SK"/>
        </w:rPr>
        <w:noBreakHyphen/>
      </w:r>
      <w:r>
        <w:rPr>
          <w:lang w:val="sk-SK" w:eastAsia="de-DE"/>
        </w:rPr>
        <w:t>týždňovom placebom kontrolovanom klinickom skúšaní, do ktorého bolo zaradených 296 detí a dospievajúcich (10</w:t>
      </w:r>
      <w:r>
        <w:rPr>
          <w:lang w:val="sk-SK" w:eastAsia="de-DE"/>
        </w:rPr>
        <w:noBreakHyphen/>
        <w:t xml:space="preserve">17 rokov), ktorí spĺňali kritériá DSM-IV pre bipolárnu </w:t>
      </w:r>
      <w:r>
        <w:rPr>
          <w:lang w:val="sk-SK" w:eastAsia="de-DE"/>
        </w:rPr>
        <w:lastRenderedPageBreak/>
        <w:t>poruchu typu I s manickými alebo zmiešanými epizódami s psychotickými znakmi alebo bez nich a mali na začiatku štúdie skóre Y-MRS ≥ 20. Medzi pacientmi zaradenými do analýzy primárne účinnosti malo 139 pacientov súčasne diagnostikovanú komorbiditu ADHD.</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 xml:space="preserve">Aripiprazol bol superiórny v celkovom skóre Y-MRS voči placebu v zmene medzi východiskovým stavom a 4. týždňom a 12. týždňom. V následnej (post-hoc) analýze bolo zlepšenie voči placebu očividnejšie u pacientov so spojenou komorbiditou ADHD v porovnaní so skupinou bez ADHD, kde sa nezistil žiaden rozdiel voči placebu. </w:t>
      </w:r>
      <w:r>
        <w:rPr>
          <w:lang w:val="sk-SK"/>
        </w:rPr>
        <w:t xml:space="preserve">Prevencia rekurencie </w:t>
      </w:r>
      <w:r>
        <w:rPr>
          <w:lang w:val="sk-SK" w:eastAsia="de-DE"/>
        </w:rPr>
        <w:t>nie je dokázaná.</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Najčastejšími naliehavými nežiaducimi reakciami pri liečbe pacientov, ktorí užívali 30 mg boli extrapyramídové poruchy (28,3 %), somnolencia (27,3 %), bolesť hlavy (23,2 %) a nauzea (14,1 %). Priemerný nárast telesnej hmotnosti v 30-týždňovom intervale liečby bol 2,9 kg v porovnaní s 0,98 kg u pacientov liečených placebom.</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i/>
          <w:iCs/>
          <w:lang w:val="sk-SK" w:eastAsia="de-DE"/>
        </w:rPr>
        <w:t>Podráždenosť spojená s autistickou poruchou u pediatrických pacientov (pozri časť 4.2)</w:t>
      </w:r>
    </w:p>
    <w:p>
      <w:pPr>
        <w:widowControl w:val="0"/>
        <w:kinsoku w:val="0"/>
        <w:overflowPunct w:val="0"/>
        <w:autoSpaceDE w:val="0"/>
        <w:autoSpaceDN w:val="0"/>
        <w:adjustRightInd w:val="0"/>
        <w:rPr>
          <w:lang w:val="sk-SK" w:eastAsia="de-DE"/>
        </w:rPr>
      </w:pPr>
      <w:r>
        <w:rPr>
          <w:lang w:val="sk-SK" w:eastAsia="de-DE"/>
        </w:rPr>
        <w:t>Aripiprazol sa skúmal u pacientov vo veku 6 až 17 rokov v dvoch 8-týždňových placebom kontrolovaných klinických skúšaniach [jedna variabilná dávka (2</w:t>
      </w:r>
      <w:r>
        <w:rPr>
          <w:lang w:val="sk-SK" w:eastAsia="de-DE"/>
        </w:rPr>
        <w:noBreakHyphen/>
        <w:t>15 mg/deň) a jedna fixná dávka (5, 10 alebo 15 mg/deň)] a v jednom 52</w:t>
      </w:r>
      <w:r>
        <w:rPr>
          <w:lang w:val="sk-SK"/>
        </w:rPr>
        <w:noBreakHyphen/>
      </w:r>
      <w:r>
        <w:rPr>
          <w:lang w:val="sk-SK" w:eastAsia="de-DE"/>
        </w:rPr>
        <w:t>týždňovom otvorenom klinickom skúšaní. Dávkovanie v týchto klinických skúšaniach sa začalo 2 mg/deň, zvýšilo sa na 5 mg/deň po jednom týždni a v týždenných prírastkoch sa zvyšovalo o 5 mg/deň až na cieľovú dávku. Viac ako 75 % pacientov malo vek menej než 13 rokov. Aripiprazol preukázal štatisticky významnú superioritu účinnosti v porovnaní s placebom v podškále Podráždenosti v Zozname odchýlok správania (Aberrant Behaviour Checklist Irritability subscale). Klinický význam tohto zistenia však nie je stanovený. Bezpečnostný profil zahŕňal zvýšenie telesnej hmotnosti a zmeny hladín prolaktínu. Trvanie dlhodobej štúdie bezpečnosti bolo obmedzené na 52 týždňov. V súhrne klinických skúšaní bol výskyt nízkych hladín sérového prolaktínu u dievčat (&lt; 3 ng/ml) 27/46 (58,7 %) a u chlapcov (&lt; 2 ng/ml) 258/298 (86,6 %) u pacientov liečených aripiprazolom. V placebom kontrolovaných klinických skúšaniach bol priemerný prírastok telesnej hmotnosti 0,4 kg pri liečbe placebom a 1,6 kg pri liečbe aripiprazolom.</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Aripiprazol sa skúmal aj v placebom-kontrolovanom, dlhodobo udržiavanom klinickom skúšaní. Po 13.</w:t>
      </w:r>
      <w:r>
        <w:rPr>
          <w:lang w:val="sk-SK" w:eastAsia="de-DE"/>
        </w:rPr>
        <w:noBreakHyphen/>
        <w:t>26. týždňoch stabilizácie aripiprazolom (2</w:t>
      </w:r>
      <w:r>
        <w:rPr>
          <w:lang w:val="sk-SK" w:eastAsia="de-DE"/>
        </w:rPr>
        <w:noBreakHyphen/>
        <w:t>15 mg/deň) pacienti so stabilizovanou odpoveďou pokračovali v liečbe aripiprazolom alebo ho mali nahradený placebom na ďalších 16 týždňov. Podľa Kaplana-Meiera bol pomer relapsov v 16. týždni 35 % po aripiprazole a 52 % po placebe; pomer rizika replasov v priebehu 16. týždňov (aripiprazol/placebo) bol 0,57 (štatisticky nevýznamný rozdiel). Priemerný prírastok telesnej hmotnosti počas stabilizačnej fázy (až do 26. týždňa) bol po aripiprazole 3,2 kg a v druhej fáze (16. týždňov) klinického skúšania sa pozoroval ďalší priemerný prírastok o 2,2 kg po aripiprazole v porovnaní s 0,6 kg po placebe. Extrapyramídové symptómy sa hlásili najmä počas stabilizačnej fázy u 17 % pacientov, s trasom predstavujúcim 6,5 %.</w:t>
      </w:r>
    </w:p>
    <w:p>
      <w:pPr>
        <w:rPr>
          <w:lang w:val="sk-SK"/>
        </w:rPr>
      </w:pPr>
    </w:p>
    <w:p>
      <w:pPr>
        <w:autoSpaceDE w:val="0"/>
        <w:autoSpaceDN w:val="0"/>
        <w:adjustRightInd w:val="0"/>
        <w:rPr>
          <w:rFonts w:eastAsia="SimSun"/>
          <w:lang w:val="sk-SK"/>
        </w:rPr>
      </w:pPr>
      <w:r>
        <w:rPr>
          <w:i/>
          <w:lang w:val="sk-SK"/>
        </w:rPr>
        <w:t xml:space="preserve">Tiky súvisiace s Tourettovým syndrómom u pediatrických pacientov (pozri časť 4.2) </w:t>
      </w:r>
    </w:p>
    <w:p>
      <w:pPr>
        <w:autoSpaceDE w:val="0"/>
        <w:autoSpaceDN w:val="0"/>
        <w:adjustRightInd w:val="0"/>
        <w:rPr>
          <w:lang w:val="sk-SK"/>
        </w:rPr>
      </w:pPr>
      <w:r>
        <w:rPr>
          <w:lang w:val="sk-SK"/>
        </w:rPr>
        <w:t>Účinnosť aripiprazolu bola skúmaná u pediatrických subjektov trpiacich Tourettovým syndrómom (aripiprazol: n = 99, placebo: n = 44) v randomizovanej, dvojito zaslepenej, placebom kontrolovanej 8</w:t>
      </w:r>
      <w:r>
        <w:rPr>
          <w:lang w:val="sk-SK"/>
        </w:rPr>
        <w:noBreakHyphen/>
        <w:t xml:space="preserve">týždňovej štúdii s použitím dizajnu s pevnou dávkou na základe telesnej hmotnosti v liečenej skupine v rozsahu dávky 5 mg/deň až 20 mg/deň a so začiatočnou dávkou 2 mg. Pacienti boli vo veku 7 – 17 rokov a dosahovali základnú hodnotu priemerného skóre 30 z celkového skóre tikov podľa Yaleovej celkovej škály závažnosti tikov (TTS-YGTSS). Aripiprazol preukázal zlepšenie vo forme zmeny TTS-YGTSS zo základnej hodnoty do 8. týždňa na hodnotu 13,35 v skupine s nízkou dávkou (5 mg alebo 10 mg) a hodnotu 16,94 v skupine s vysokou dávkou (10 mg alebo 20 mg) v porovnaní so zlepšením na hodnotu 7,09 v skupine užívajúcej placebo. </w:t>
      </w:r>
    </w:p>
    <w:p>
      <w:pPr>
        <w:rPr>
          <w:rFonts w:eastAsia="SimSun"/>
          <w:lang w:val="sk-SK"/>
        </w:rPr>
      </w:pPr>
    </w:p>
    <w:p>
      <w:pPr>
        <w:rPr>
          <w:lang w:val="sk-SK"/>
        </w:rPr>
      </w:pPr>
      <w:r>
        <w:rPr>
          <w:lang w:val="sk-SK"/>
        </w:rPr>
        <w:t>Účinnosť aripiprazolu u pediatrických subjektov s Tourettovým syndrómom (aripiprazol: n = 32, placebo: n = 29) bola hodnotená aj pri flexibilnom rozsahu dávky od 2 mg/deň do 20 mg/deň a pri začiatočnej dávke 2 mg v 10-týždňovej, randomizovanej, dvojito zaslepenej, placebom kontrolovanej štúdii vykonanej v Južnej Kórei. Pacienti boli vo veku 6 – 18 rokov a dosahovali základnú hodnotu priemerného skóre 29 podľa TTS-YGTSS. Skupina, ktorá užívala aripiprazol, preukázala zlepšenie hodnoty TTS-YGTSS na hodnotu 14,97 zo základnej hodnoty do 10. týždňa v porovnaní so zlepšením na hodnotu 9,62 v skupine užívajúcej placebo.</w:t>
      </w:r>
    </w:p>
    <w:p>
      <w:pPr>
        <w:rPr>
          <w:lang w:val="sk-SK"/>
        </w:rPr>
      </w:pPr>
    </w:p>
    <w:p>
      <w:pPr>
        <w:rPr>
          <w:lang w:val="sk-SK"/>
        </w:rPr>
      </w:pPr>
      <w:r>
        <w:rPr>
          <w:lang w:val="sk-SK"/>
        </w:rPr>
        <w:t>V obidvoch krátkodobých skúšaniach nebol stanovený klinický význam zistení účinnosti pri posúdení miery účinku liečby v porovnaní s vysokým účinkom placeba a nejasnými účinkami týkajúcimi sa psychosociálneho fungovania. Nie sú dostupné žiadne dlhodobé údaje týkajúce sa účinnosti a bezpečnosti aripiprazolu pri tejto fluktuačnej poruche.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Európska agentúra pre lieky udelila odklad z povinnosti predložiť výsledky štúdií s referenčným liekom obsahujúcim aripiprazol v jednej alebo vo viacerých podskupinách pediatrickej populácie pri liečbe schizofrénie a pri liečbe bipolárnej afektívnej poruchy (informácie o použití v pediatrickej populácii, pozri časť 4.2).</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ind w:left="567" w:hanging="567"/>
        <w:rPr>
          <w:lang w:val="sk-SK" w:eastAsia="de-DE"/>
        </w:rPr>
      </w:pPr>
      <w:r>
        <w:rPr>
          <w:b/>
          <w:bCs/>
          <w:lang w:val="sk-SK" w:eastAsia="de-DE"/>
        </w:rPr>
        <w:t>5.2</w:t>
      </w:r>
      <w:r>
        <w:rPr>
          <w:b/>
          <w:bCs/>
          <w:lang w:val="sk-SK" w:eastAsia="de-DE"/>
        </w:rPr>
        <w:tab/>
        <w:t>Farmakokinetické vlastnosti</w:t>
      </w:r>
    </w:p>
    <w:p>
      <w:pPr>
        <w:widowControl w:val="0"/>
        <w:kinsoku w:val="0"/>
        <w:overflowPunct w:val="0"/>
        <w:autoSpaceDE w:val="0"/>
        <w:autoSpaceDN w:val="0"/>
        <w:adjustRightInd w:val="0"/>
        <w:rPr>
          <w:bCs/>
          <w:lang w:val="sk-SK" w:eastAsia="de-DE"/>
        </w:rPr>
      </w:pPr>
    </w:p>
    <w:p>
      <w:pPr>
        <w:widowControl w:val="0"/>
        <w:kinsoku w:val="0"/>
        <w:overflowPunct w:val="0"/>
        <w:autoSpaceDE w:val="0"/>
        <w:autoSpaceDN w:val="0"/>
        <w:adjustRightInd w:val="0"/>
        <w:rPr>
          <w:u w:val="single"/>
          <w:lang w:val="sk-SK" w:eastAsia="de-DE"/>
        </w:rPr>
      </w:pPr>
      <w:r>
        <w:rPr>
          <w:u w:val="single"/>
          <w:lang w:val="sk-SK" w:eastAsia="de-DE"/>
        </w:rPr>
        <w:t>Absorpcia</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Aripiprazol sa dobre vstrebáva a vrcholové plazmatické koncentrácie sa dosiahnu do 3</w:t>
      </w:r>
      <w:r>
        <w:rPr>
          <w:lang w:val="sk-SK" w:eastAsia="de-DE"/>
        </w:rPr>
        <w:noBreakHyphen/>
        <w:t>5 hodín po podaní dávky. Aripiprazol podlieha minimálnemu pre-systémovému metabolizmu. Absolútna biologická dostupnosť tabletovej liekovej formy je 87 %. Jedlo s vysokým obsahom tuku nemá žiadny vplyv na farmakokinetiku aripiprazolu.</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u w:val="single"/>
          <w:lang w:val="sk-SK" w:eastAsia="de-DE"/>
        </w:rPr>
      </w:pPr>
      <w:r>
        <w:rPr>
          <w:u w:val="single"/>
          <w:lang w:val="sk-SK" w:eastAsia="de-DE"/>
        </w:rPr>
        <w:t>Distribúcia</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Aripiprazol je v značnej miere distribuovaný do celého tela so zdanlivým distribučným objemom 4,9 l/kg, čo poukazuje na rozsiahlu extravaskulárnu distribúciu. Pri terapeutických koncentráciách je väzba aripiprazolu a dehydro-aripiprazolu na proteíny v sére viac než 99 % s väzbou hlavne na albumín.</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u w:val="single"/>
          <w:lang w:val="sk-SK" w:eastAsia="de-DE"/>
        </w:rPr>
      </w:pPr>
      <w:r>
        <w:rPr>
          <w:u w:val="single"/>
          <w:lang w:val="sk-SK" w:eastAsia="de-DE"/>
        </w:rPr>
        <w:t>Biotransformácia</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 xml:space="preserve">Aripiprazol sa v rozsiahlej miere metabolizuje v pečeni hlavne tromi biotransformačnými cestami: dehydrogenáciou, hydroxyláciou a N-dealkyláciou. Na základe </w:t>
      </w:r>
      <w:r>
        <w:rPr>
          <w:i/>
          <w:iCs/>
          <w:lang w:val="sk-SK" w:eastAsia="de-DE"/>
        </w:rPr>
        <w:t xml:space="preserve">in vitro </w:t>
      </w:r>
      <w:r>
        <w:rPr>
          <w:lang w:val="sk-SK" w:eastAsia="de-DE"/>
        </w:rPr>
        <w:t>štúdií sú enzýmy CYP3A4 a CYP2D6 zodpovedné za dehydrogenáciu a hydroxyláciu aripiprazolu, a N-dealkylácia je katalyzovaná enzýmom CYP3A4. Aripiprazol tvorí hlavný podiel lieku v systémovom obehu. V rovnovážnom stave predstavuje aktívny metabolit, dehydro-aripiprazol, asi 40 % hodnoty AUC aripiprazolu v plazme.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u w:val="single"/>
          <w:lang w:val="sk-SK" w:eastAsia="de-DE"/>
        </w:rPr>
      </w:pPr>
      <w:r>
        <w:rPr>
          <w:u w:val="single"/>
          <w:lang w:val="sk-SK" w:eastAsia="de-DE"/>
        </w:rPr>
        <w:t>Eliminácia</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Priemerný polčas eliminácie aripiprazolu je približne 75 hodín u rýchlych metabolizérov CYP2D6 a približne 146 hodín u pomalých metabolizérov CYP2D6.</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Celkový telesný klírens aripiprazolu je 0,7 ml/min/kg a je predovšetkým hepatálny.</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Po jednotlivej perorálnej dávke aripiprazolu značeného [</w:t>
      </w:r>
      <w:r>
        <w:rPr>
          <w:vertAlign w:val="superscript"/>
          <w:lang w:val="sk-SK" w:eastAsia="de-DE"/>
        </w:rPr>
        <w:t>14</w:t>
      </w:r>
      <w:r>
        <w:rPr>
          <w:lang w:val="sk-SK" w:eastAsia="de-DE"/>
        </w:rPr>
        <w:t>C] bolo približne 27 % podanej rádioaktívnej látky zistenej v moči a približne 60 % v stolici. Menej ako 1 % nezmeneného aripiprazolu sa vylúčilo močom a približne 18 % sa vylúčilo v nezmenenej forme stolicou.</w:t>
      </w:r>
    </w:p>
    <w:p>
      <w:pPr>
        <w:widowControl w:val="0"/>
        <w:kinsoku w:val="0"/>
        <w:overflowPunct w:val="0"/>
        <w:autoSpaceDE w:val="0"/>
        <w:autoSpaceDN w:val="0"/>
        <w:adjustRightInd w:val="0"/>
        <w:rPr>
          <w:lang w:val="sk-SK" w:eastAsia="de-DE"/>
        </w:rPr>
      </w:pPr>
    </w:p>
    <w:p>
      <w:pPr>
        <w:pStyle w:val="EMEABodyText"/>
        <w:widowControl w:val="0"/>
        <w:rPr>
          <w:szCs w:val="22"/>
          <w:u w:val="single"/>
          <w:lang w:val="sk-SK"/>
        </w:rPr>
      </w:pPr>
      <w:r>
        <w:rPr>
          <w:szCs w:val="22"/>
          <w:u w:val="single"/>
          <w:lang w:val="sk-SK"/>
        </w:rPr>
        <w:t>Pediatrická populácia</w:t>
      </w:r>
    </w:p>
    <w:p>
      <w:pPr>
        <w:pStyle w:val="EMEABodyText"/>
        <w:widowControl w:val="0"/>
        <w:rPr>
          <w:szCs w:val="22"/>
          <w:lang w:val="sk-SK"/>
        </w:rPr>
      </w:pPr>
    </w:p>
    <w:p>
      <w:pPr>
        <w:pStyle w:val="EMEABodyText"/>
        <w:widowControl w:val="0"/>
        <w:rPr>
          <w:szCs w:val="22"/>
          <w:lang w:val="sk-SK"/>
        </w:rPr>
      </w:pPr>
      <w:r>
        <w:rPr>
          <w:szCs w:val="22"/>
          <w:lang w:val="sk-SK"/>
        </w:rPr>
        <w:t>Farmakokinetika aripiprazolu a dehydro-aripiprazolu u pediatrických pacientov vo veku 10 až 17 rokov bola podobná ako u dospelých po korekcii rozdielov v telesnej hmotnosti.</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u w:val="single"/>
          <w:lang w:val="sk-SK" w:eastAsia="de-DE"/>
        </w:rPr>
        <w:t>Farmakokinetika u osobitných skupín pacientov</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i/>
          <w:iCs/>
          <w:lang w:val="sk-SK" w:eastAsia="de-DE"/>
        </w:rPr>
        <w:t>Starší</w:t>
      </w:r>
    </w:p>
    <w:p>
      <w:pPr>
        <w:widowControl w:val="0"/>
        <w:kinsoku w:val="0"/>
        <w:overflowPunct w:val="0"/>
        <w:autoSpaceDE w:val="0"/>
        <w:autoSpaceDN w:val="0"/>
        <w:adjustRightInd w:val="0"/>
        <w:rPr>
          <w:lang w:val="sk-SK" w:eastAsia="de-DE"/>
        </w:rPr>
      </w:pPr>
      <w:r>
        <w:rPr>
          <w:lang w:val="sk-SK" w:eastAsia="de-DE"/>
        </w:rPr>
        <w:t>Neexistujú žiadne rozdiely vo farmakokinetike aripiprazolu medzi zdravými staršími a mladšími dospelými jedincami a vo farmakokinetickej populačnej analýze u schizofrenických pacientov sa nezistil ani žiadny vplyv veku.</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i/>
          <w:iCs/>
          <w:lang w:val="sk-SK" w:eastAsia="de-DE"/>
        </w:rPr>
        <w:t>Pohlavie</w:t>
      </w:r>
    </w:p>
    <w:p>
      <w:pPr>
        <w:widowControl w:val="0"/>
        <w:kinsoku w:val="0"/>
        <w:overflowPunct w:val="0"/>
        <w:autoSpaceDE w:val="0"/>
        <w:autoSpaceDN w:val="0"/>
        <w:adjustRightInd w:val="0"/>
        <w:rPr>
          <w:lang w:val="sk-SK" w:eastAsia="de-DE"/>
        </w:rPr>
      </w:pPr>
      <w:r>
        <w:rPr>
          <w:lang w:val="sk-SK" w:eastAsia="de-DE"/>
        </w:rPr>
        <w:t>Neexistujú žiadne rozdiely vo farmakokinetike aripiprazolu medzi zdravými mužskými a ženskými jedincami a vo farmakokinetickej populačnej analýze u schizofrenických pacientov sa nezistil ani žiadny vplyv pohlavia.</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i/>
          <w:iCs/>
          <w:lang w:val="sk-SK" w:eastAsia="de-DE"/>
        </w:rPr>
        <w:t>Fajčenie</w:t>
      </w:r>
    </w:p>
    <w:p>
      <w:pPr>
        <w:widowControl w:val="0"/>
        <w:kinsoku w:val="0"/>
        <w:overflowPunct w:val="0"/>
        <w:autoSpaceDE w:val="0"/>
        <w:autoSpaceDN w:val="0"/>
        <w:adjustRightInd w:val="0"/>
        <w:rPr>
          <w:lang w:val="sk-SK" w:eastAsia="de-DE"/>
        </w:rPr>
      </w:pPr>
      <w:r>
        <w:rPr>
          <w:lang w:val="sk-SK" w:eastAsia="de-DE"/>
        </w:rPr>
        <w:t>Farmakokinetické populačné hodnotenie neodhalilo žiadne klinicky podstatné účinky súvisiace s fajčením na farmakokinetiku aripiprazolu.</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i/>
          <w:iCs/>
          <w:lang w:val="sk-SK" w:eastAsia="de-DE"/>
        </w:rPr>
        <w:t>Rasa</w:t>
      </w:r>
    </w:p>
    <w:p>
      <w:pPr>
        <w:widowControl w:val="0"/>
        <w:kinsoku w:val="0"/>
        <w:overflowPunct w:val="0"/>
        <w:autoSpaceDE w:val="0"/>
        <w:autoSpaceDN w:val="0"/>
        <w:adjustRightInd w:val="0"/>
        <w:rPr>
          <w:lang w:val="sk-SK" w:eastAsia="de-DE"/>
        </w:rPr>
      </w:pPr>
      <w:r>
        <w:rPr>
          <w:lang w:val="sk-SK" w:eastAsia="de-DE"/>
        </w:rPr>
        <w:t>Farmakokinetické populačné hodnotenie nepreukázalo výskyt žiadnych rozdielov spojených s rasou vo farmakokinetike aripiprazolu.</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i/>
          <w:iCs/>
          <w:lang w:val="sk-SK" w:eastAsia="de-DE"/>
        </w:rPr>
        <w:t>Porucha funkcie obličiek</w:t>
      </w:r>
    </w:p>
    <w:p>
      <w:pPr>
        <w:widowControl w:val="0"/>
        <w:kinsoku w:val="0"/>
        <w:overflowPunct w:val="0"/>
        <w:autoSpaceDE w:val="0"/>
        <w:autoSpaceDN w:val="0"/>
        <w:adjustRightInd w:val="0"/>
        <w:rPr>
          <w:lang w:val="sk-SK" w:eastAsia="de-DE"/>
        </w:rPr>
      </w:pPr>
      <w:r>
        <w:rPr>
          <w:lang w:val="sk-SK" w:eastAsia="de-DE"/>
        </w:rPr>
        <w:t>Zistilo sa, že farmakokinetické vlastnosti aripiprazolu a dehydro-aripiprazolu sú u pacientov s ťažkým ochorením obličiek podobné ako u mladých zdravých jedincov.</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i/>
          <w:iCs/>
          <w:lang w:val="sk-SK" w:eastAsia="de-DE"/>
        </w:rPr>
        <w:t>Porucha funkcie pečene</w:t>
      </w:r>
    </w:p>
    <w:p>
      <w:pPr>
        <w:widowControl w:val="0"/>
        <w:kinsoku w:val="0"/>
        <w:overflowPunct w:val="0"/>
        <w:autoSpaceDE w:val="0"/>
        <w:autoSpaceDN w:val="0"/>
        <w:adjustRightInd w:val="0"/>
        <w:rPr>
          <w:lang w:val="sk-SK" w:eastAsia="de-DE"/>
        </w:rPr>
      </w:pPr>
      <w:r>
        <w:rPr>
          <w:lang w:val="sk-SK" w:eastAsia="de-DE"/>
        </w:rPr>
        <w:t xml:space="preserve">Štúdia jednorazovej dávky u jedincov s rôznymi stupňami cirhózy pečene (Childov-Pughov stupeň A, B a C) neodhalila významný vplyv poruchy funkcie pečene na farmakokinetiku aripiprazolu a dehydro- aripiprazolu, ale do štúdie boli zaradení iba 3 pacienti s pečeňovou cirhózou triedy C, čo je nedostatočné na vyvodenie </w:t>
      </w:r>
      <w:r>
        <w:rPr>
          <w:lang w:val="sk-SK"/>
        </w:rPr>
        <w:t xml:space="preserve">záverov </w:t>
      </w:r>
      <w:r>
        <w:rPr>
          <w:lang w:val="sk-SK" w:eastAsia="de-DE"/>
        </w:rPr>
        <w:t>na základe ich metabolickej kapacity.</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ind w:left="567" w:hanging="567"/>
        <w:rPr>
          <w:lang w:val="sk-SK" w:eastAsia="de-DE"/>
        </w:rPr>
      </w:pPr>
      <w:r>
        <w:rPr>
          <w:b/>
          <w:bCs/>
          <w:lang w:val="sk-SK" w:eastAsia="de-DE"/>
        </w:rPr>
        <w:t>5.3</w:t>
      </w:r>
      <w:r>
        <w:rPr>
          <w:b/>
          <w:bCs/>
          <w:lang w:val="sk-SK" w:eastAsia="de-DE"/>
        </w:rPr>
        <w:tab/>
        <w:t>Predklinické údaje o bezpečnosti</w:t>
      </w:r>
    </w:p>
    <w:p>
      <w:pPr>
        <w:widowControl w:val="0"/>
        <w:kinsoku w:val="0"/>
        <w:overflowPunct w:val="0"/>
        <w:autoSpaceDE w:val="0"/>
        <w:autoSpaceDN w:val="0"/>
        <w:adjustRightInd w:val="0"/>
        <w:rPr>
          <w:bCs/>
          <w:lang w:val="sk-SK" w:eastAsia="de-DE"/>
        </w:rPr>
      </w:pPr>
    </w:p>
    <w:p>
      <w:pPr>
        <w:widowControl w:val="0"/>
        <w:kinsoku w:val="0"/>
        <w:overflowPunct w:val="0"/>
        <w:autoSpaceDE w:val="0"/>
        <w:autoSpaceDN w:val="0"/>
        <w:adjustRightInd w:val="0"/>
        <w:rPr>
          <w:lang w:val="sk-SK" w:eastAsia="de-DE"/>
        </w:rPr>
      </w:pPr>
      <w:r>
        <w:rPr>
          <w:lang w:val="sk-SK" w:eastAsia="de-DE"/>
        </w:rPr>
        <w:t>Predklinické údaje získané na základe obvyklých farmakologických štúdií bezpečnosti, toxicity po opakovanom podávaní, genotoxicity, karcinogénneho potenciálu, reprodukčnej toxicity a vývinu neodhalili žiadne osobitné riziko pre ľudí.</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Toxikologicky významné účinky sa pozorovali iba po dávkach alebo expozíciách považovaných za dostatočne vyššie než je maximálna dávka alebo expozícia u ľudí, čo poukazuje na to, že tieto účinky boli obmedzené alebo nemali význam pre klinické použitie. Tieto účinky zahŕňali: dávkovo závislú adrenokortikálnu toxicitu (kumulácia lipofuscínu a/alebo strata parenchymálnych buniek) u potkanov po 104 týždňoch pri dávke od 20 do 60 mg/kg/deň (3 až 10-násobok priemernej hodnoty AUC v rovnovážnom stave pri maximálnej odporúčanej dávke u ľudí) a zvýšené adrenokortikálne karcinómy a kombinované adrenokortikálne adenómy/karcinómy u samíc potkanov pri dávke 60 mg/kg/deň (10-násobok priemernej hodnoty AUC v rovnovážnom stave pri maximálnej odporúčanej dávke u ľudí). Najvyššia nekarcinogénna expozícia u samíc potkanov bola pri odporúčanej dávke 7-násobne vyššia ako expozícia u ľudí.</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Dodatočným zistením bola cholelitiáza ako dôsledok precipitácie sulfátových konjugátov hydroxymetabolitov aripiprazolu v žlči opíc po opakovanom perorálnom podaní dávky od 25 do 125 mg/kg/deň (1 až 3-násobok priemernej hodnoty AUC v rovnovážnom stave pri maximálnej odporúčanej klinickej dávke alebo pri 16 až 81-násobku maximálnej odporúčanej dávky u ľudí založenej na mg/m</w:t>
      </w:r>
      <w:r>
        <w:rPr>
          <w:vertAlign w:val="superscript"/>
          <w:lang w:val="sk-SK" w:eastAsia="de-DE"/>
        </w:rPr>
        <w:t>2</w:t>
      </w:r>
      <w:r>
        <w:rPr>
          <w:lang w:val="sk-SK" w:eastAsia="de-DE"/>
        </w:rPr>
        <w:t xml:space="preserve">). Koncentrácie sulfátových konjugátov hydroxy-aripiprazolu v ľudskej žlči pri najvyššej navrhovanej dávke 30 mg denne však neboli vyššie ako 6 % koncentrácií v žlči zistených u opíc v 39 týždňovej štúdii a boli značne pod (6 %) limitmi ich rozpustnosti </w:t>
      </w:r>
      <w:r>
        <w:rPr>
          <w:i/>
          <w:iCs/>
          <w:lang w:val="sk-SK" w:eastAsia="de-DE"/>
        </w:rPr>
        <w:t>in vitro</w:t>
      </w:r>
      <w:r>
        <w:rPr>
          <w:lang w:val="sk-SK" w:eastAsia="de-DE"/>
        </w:rPr>
        <w:t>.</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Profil toxicity aripiprazolu v štúdiách s opakovanou dávkou u mláďat potkanov a psov bol porovnateľný s tým, ktorý bol pozorovaný u dospelých zvierat a nevyskytol sa žiadny prejav neurotoxicity ani nežiaducich reakcií na vývin.</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 xml:space="preserve">Na základe kompletného rozsahu štandardných testov genotoxicity sa aripiprazol nepokladá za genotoxický. Aripiprazol v reprodukčných štúdiách toxicity nepoškodil fertilitu. Vývojová toxicita, zahŕňajúca na dávke závislú oneskorenú osifikáciu plodu a možné teratogénne účinky, bola pozorovaná u potkanov pri dávkach vedúcich k subterapeutickej expozícii (odvodené od AUC) a u </w:t>
      </w:r>
      <w:r>
        <w:rPr>
          <w:lang w:val="sk-SK" w:eastAsia="de-DE"/>
        </w:rPr>
        <w:lastRenderedPageBreak/>
        <w:t>králikov pri dávkach vedúcich k expozícii 3 a 11-násobku priemernej hodnoty AUC v rovnovážnom stave pri maximálnej odporúčanej klinickej dávke u ľudí. Zistilo sa, že dávky podobné tým, ktoré vyvolali vývojovú toxicitu, boli toxické aj pre matku.</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ind w:left="567" w:hanging="567"/>
        <w:rPr>
          <w:lang w:val="sk-SK" w:eastAsia="de-DE"/>
        </w:rPr>
      </w:pPr>
      <w:r>
        <w:rPr>
          <w:b/>
          <w:bCs/>
          <w:lang w:val="sk-SK" w:eastAsia="de-DE"/>
        </w:rPr>
        <w:t>6.</w:t>
      </w:r>
      <w:r>
        <w:rPr>
          <w:b/>
          <w:bCs/>
          <w:lang w:val="sk-SK" w:eastAsia="de-DE"/>
        </w:rPr>
        <w:tab/>
        <w:t>FARMACEUTICKÉ INFORMÁCIE</w:t>
      </w:r>
    </w:p>
    <w:p>
      <w:pPr>
        <w:widowControl w:val="0"/>
        <w:kinsoku w:val="0"/>
        <w:overflowPunct w:val="0"/>
        <w:autoSpaceDE w:val="0"/>
        <w:autoSpaceDN w:val="0"/>
        <w:adjustRightInd w:val="0"/>
        <w:rPr>
          <w:bCs/>
          <w:lang w:val="sk-SK" w:eastAsia="de-DE"/>
        </w:rPr>
      </w:pPr>
    </w:p>
    <w:p>
      <w:pPr>
        <w:widowControl w:val="0"/>
        <w:kinsoku w:val="0"/>
        <w:overflowPunct w:val="0"/>
        <w:autoSpaceDE w:val="0"/>
        <w:autoSpaceDN w:val="0"/>
        <w:adjustRightInd w:val="0"/>
        <w:ind w:left="567" w:hanging="567"/>
        <w:rPr>
          <w:lang w:val="sk-SK" w:eastAsia="de-DE"/>
        </w:rPr>
      </w:pPr>
      <w:r>
        <w:rPr>
          <w:b/>
          <w:bCs/>
          <w:lang w:val="sk-SK" w:eastAsia="de-DE"/>
        </w:rPr>
        <w:t>6.1</w:t>
      </w:r>
      <w:r>
        <w:rPr>
          <w:b/>
          <w:bCs/>
          <w:lang w:val="sk-SK" w:eastAsia="de-DE"/>
        </w:rPr>
        <w:tab/>
        <w:t>Zoznam pomocných látok</w:t>
      </w:r>
    </w:p>
    <w:p>
      <w:pPr>
        <w:widowControl w:val="0"/>
        <w:kinsoku w:val="0"/>
        <w:overflowPunct w:val="0"/>
        <w:autoSpaceDE w:val="0"/>
        <w:autoSpaceDN w:val="0"/>
        <w:adjustRightInd w:val="0"/>
        <w:rPr>
          <w:bCs/>
          <w:lang w:val="sk-SK" w:eastAsia="de-DE"/>
        </w:rPr>
      </w:pPr>
    </w:p>
    <w:p>
      <w:pPr>
        <w:widowControl w:val="0"/>
        <w:kinsoku w:val="0"/>
        <w:overflowPunct w:val="0"/>
        <w:autoSpaceDE w:val="0"/>
        <w:autoSpaceDN w:val="0"/>
        <w:adjustRightInd w:val="0"/>
        <w:rPr>
          <w:iCs/>
          <w:u w:val="single"/>
          <w:lang w:val="sk-SK" w:eastAsia="de-DE"/>
        </w:rPr>
      </w:pPr>
      <w:r>
        <w:rPr>
          <w:iCs/>
          <w:u w:val="single"/>
          <w:lang w:val="sk-SK" w:eastAsia="de-DE"/>
        </w:rPr>
        <w:t>Aripiprazole Sandoz 5 mg tablety</w:t>
      </w:r>
    </w:p>
    <w:p>
      <w:pPr>
        <w:widowControl w:val="0"/>
        <w:kinsoku w:val="0"/>
        <w:overflowPunct w:val="0"/>
        <w:autoSpaceDE w:val="0"/>
        <w:autoSpaceDN w:val="0"/>
        <w:adjustRightInd w:val="0"/>
        <w:rPr>
          <w:i/>
          <w:lang w:val="sk-SK" w:eastAsia="de-DE"/>
        </w:rPr>
      </w:pPr>
    </w:p>
    <w:p>
      <w:pPr>
        <w:rPr>
          <w:lang w:val="sk-SK"/>
        </w:rPr>
      </w:pPr>
      <w:r>
        <w:rPr>
          <w:lang w:val="sk-SK"/>
        </w:rPr>
        <w:t>Monohydrát laktózy</w:t>
      </w:r>
    </w:p>
    <w:p>
      <w:pPr>
        <w:rPr>
          <w:lang w:val="sk-SK"/>
        </w:rPr>
      </w:pPr>
      <w:r>
        <w:rPr>
          <w:lang w:val="sk-SK"/>
        </w:rPr>
        <w:t>Kukuričný škrob</w:t>
      </w:r>
    </w:p>
    <w:p>
      <w:pPr>
        <w:rPr>
          <w:lang w:val="sk-SK"/>
        </w:rPr>
      </w:pPr>
      <w:r>
        <w:rPr>
          <w:lang w:val="sk-SK"/>
        </w:rPr>
        <w:t>Mikrokryštalická celulóza</w:t>
      </w:r>
    </w:p>
    <w:p>
      <w:pPr>
        <w:rPr>
          <w:lang w:val="sk-SK" w:eastAsia="de-DE"/>
        </w:rPr>
      </w:pPr>
      <w:r>
        <w:rPr>
          <w:lang w:val="sk-SK" w:eastAsia="de-DE"/>
        </w:rPr>
        <w:t>Hyprolóza</w:t>
      </w:r>
    </w:p>
    <w:p>
      <w:pPr>
        <w:rPr>
          <w:lang w:val="sk-SK"/>
        </w:rPr>
      </w:pPr>
      <w:r>
        <w:rPr>
          <w:lang w:val="sk-SK"/>
        </w:rPr>
        <w:t>Magnéziumstearát</w:t>
      </w:r>
    </w:p>
    <w:p>
      <w:pPr>
        <w:rPr>
          <w:lang w:val="sk-SK"/>
        </w:rPr>
      </w:pPr>
      <w:r>
        <w:rPr>
          <w:lang w:val="sk-SK"/>
        </w:rPr>
        <w:t>Hlinitý lak indigokarmínu (E 132)</w:t>
      </w:r>
    </w:p>
    <w:p>
      <w:pPr>
        <w:rPr>
          <w:lang w:val="sk-SK"/>
        </w:rPr>
      </w:pPr>
    </w:p>
    <w:p>
      <w:pPr>
        <w:widowControl w:val="0"/>
        <w:kinsoku w:val="0"/>
        <w:overflowPunct w:val="0"/>
        <w:autoSpaceDE w:val="0"/>
        <w:autoSpaceDN w:val="0"/>
        <w:adjustRightInd w:val="0"/>
        <w:rPr>
          <w:iCs/>
          <w:u w:val="single"/>
          <w:lang w:val="sk-SK" w:eastAsia="de-DE"/>
        </w:rPr>
      </w:pPr>
      <w:r>
        <w:rPr>
          <w:iCs/>
          <w:u w:val="single"/>
          <w:lang w:val="sk-SK" w:eastAsia="de-DE"/>
        </w:rPr>
        <w:t>Aripiprazole Sandoz 10 mg tablety</w:t>
      </w:r>
    </w:p>
    <w:p>
      <w:pPr>
        <w:widowControl w:val="0"/>
        <w:kinsoku w:val="0"/>
        <w:overflowPunct w:val="0"/>
        <w:autoSpaceDE w:val="0"/>
        <w:autoSpaceDN w:val="0"/>
        <w:adjustRightInd w:val="0"/>
        <w:rPr>
          <w:i/>
          <w:lang w:val="sk-SK" w:eastAsia="de-DE"/>
        </w:rPr>
      </w:pPr>
    </w:p>
    <w:p>
      <w:pPr>
        <w:rPr>
          <w:lang w:val="sk-SK"/>
        </w:rPr>
      </w:pPr>
      <w:r>
        <w:rPr>
          <w:lang w:val="sk-SK"/>
        </w:rPr>
        <w:t>Monohydrát laktózy</w:t>
      </w:r>
    </w:p>
    <w:p>
      <w:pPr>
        <w:rPr>
          <w:lang w:val="sk-SK"/>
        </w:rPr>
      </w:pPr>
      <w:r>
        <w:rPr>
          <w:lang w:val="sk-SK"/>
        </w:rPr>
        <w:t>Kukuričný škrob</w:t>
      </w:r>
    </w:p>
    <w:p>
      <w:pPr>
        <w:rPr>
          <w:lang w:val="sk-SK"/>
        </w:rPr>
      </w:pPr>
      <w:r>
        <w:rPr>
          <w:lang w:val="sk-SK"/>
        </w:rPr>
        <w:t>Mikrokryštalická celulóza</w:t>
      </w:r>
    </w:p>
    <w:p>
      <w:pPr>
        <w:rPr>
          <w:lang w:val="sk-SK" w:eastAsia="de-DE"/>
        </w:rPr>
      </w:pPr>
      <w:r>
        <w:rPr>
          <w:lang w:val="sk-SK" w:eastAsia="de-DE"/>
        </w:rPr>
        <w:t>Hyprolóza</w:t>
      </w:r>
    </w:p>
    <w:p>
      <w:pPr>
        <w:rPr>
          <w:lang w:val="sk-SK"/>
        </w:rPr>
      </w:pPr>
      <w:r>
        <w:rPr>
          <w:lang w:val="sk-SK"/>
        </w:rPr>
        <w:t>Magnéziumstearát</w:t>
      </w:r>
    </w:p>
    <w:p>
      <w:pPr>
        <w:rPr>
          <w:lang w:val="sk-SK"/>
        </w:rPr>
      </w:pPr>
      <w:r>
        <w:rPr>
          <w:lang w:val="sk-SK"/>
        </w:rPr>
        <w:t>Červený oxid železitý (E 172)</w:t>
      </w:r>
    </w:p>
    <w:p>
      <w:pPr>
        <w:widowControl w:val="0"/>
        <w:kinsoku w:val="0"/>
        <w:overflowPunct w:val="0"/>
        <w:autoSpaceDE w:val="0"/>
        <w:autoSpaceDN w:val="0"/>
        <w:adjustRightInd w:val="0"/>
        <w:rPr>
          <w:i/>
          <w:lang w:val="sk-SK" w:eastAsia="de-DE"/>
        </w:rPr>
      </w:pPr>
    </w:p>
    <w:p>
      <w:pPr>
        <w:widowControl w:val="0"/>
        <w:kinsoku w:val="0"/>
        <w:overflowPunct w:val="0"/>
        <w:autoSpaceDE w:val="0"/>
        <w:autoSpaceDN w:val="0"/>
        <w:adjustRightInd w:val="0"/>
        <w:rPr>
          <w:iCs/>
          <w:u w:val="single"/>
          <w:lang w:val="sk-SK" w:eastAsia="de-DE"/>
        </w:rPr>
      </w:pPr>
      <w:r>
        <w:rPr>
          <w:iCs/>
          <w:u w:val="single"/>
          <w:lang w:val="sk-SK" w:eastAsia="de-DE"/>
        </w:rPr>
        <w:t>Aripiprazole Sandoz 15 mg tablety</w:t>
      </w:r>
    </w:p>
    <w:p>
      <w:pPr>
        <w:widowControl w:val="0"/>
        <w:kinsoku w:val="0"/>
        <w:overflowPunct w:val="0"/>
        <w:autoSpaceDE w:val="0"/>
        <w:autoSpaceDN w:val="0"/>
        <w:adjustRightInd w:val="0"/>
        <w:rPr>
          <w:i/>
          <w:lang w:val="sk-SK" w:eastAsia="de-DE"/>
        </w:rPr>
      </w:pPr>
    </w:p>
    <w:p>
      <w:pPr>
        <w:rPr>
          <w:lang w:val="sk-SK"/>
        </w:rPr>
      </w:pPr>
      <w:r>
        <w:rPr>
          <w:lang w:val="sk-SK"/>
        </w:rPr>
        <w:t>Monohydrát laktózy</w:t>
      </w:r>
    </w:p>
    <w:p>
      <w:pPr>
        <w:rPr>
          <w:lang w:val="sk-SK"/>
        </w:rPr>
      </w:pPr>
      <w:r>
        <w:rPr>
          <w:lang w:val="sk-SK"/>
        </w:rPr>
        <w:t>Kukuričný škrob</w:t>
      </w:r>
    </w:p>
    <w:p>
      <w:pPr>
        <w:rPr>
          <w:lang w:val="sk-SK"/>
        </w:rPr>
      </w:pPr>
      <w:r>
        <w:rPr>
          <w:lang w:val="sk-SK"/>
        </w:rPr>
        <w:t>Mikrokryštalická celulóza</w:t>
      </w:r>
    </w:p>
    <w:p>
      <w:pPr>
        <w:rPr>
          <w:lang w:val="sk-SK" w:eastAsia="de-DE"/>
        </w:rPr>
      </w:pPr>
      <w:r>
        <w:rPr>
          <w:lang w:val="sk-SK" w:eastAsia="de-DE"/>
        </w:rPr>
        <w:t>Hyprolóza</w:t>
      </w:r>
    </w:p>
    <w:p>
      <w:pPr>
        <w:rPr>
          <w:lang w:val="sk-SK"/>
        </w:rPr>
      </w:pPr>
      <w:r>
        <w:rPr>
          <w:lang w:val="sk-SK"/>
        </w:rPr>
        <w:t>Magnéziumstearát</w:t>
      </w:r>
    </w:p>
    <w:p>
      <w:pPr>
        <w:rPr>
          <w:lang w:val="sk-SK"/>
        </w:rPr>
      </w:pPr>
      <w:r>
        <w:rPr>
          <w:lang w:val="sk-SK"/>
        </w:rPr>
        <w:t>Žltý oxid železitý (E 172)</w:t>
      </w:r>
    </w:p>
    <w:p>
      <w:pPr>
        <w:widowControl w:val="0"/>
        <w:kinsoku w:val="0"/>
        <w:overflowPunct w:val="0"/>
        <w:autoSpaceDE w:val="0"/>
        <w:autoSpaceDN w:val="0"/>
        <w:adjustRightInd w:val="0"/>
        <w:rPr>
          <w:i/>
          <w:lang w:val="sk-SK" w:eastAsia="de-DE"/>
        </w:rPr>
      </w:pPr>
    </w:p>
    <w:p>
      <w:pPr>
        <w:rPr>
          <w:iCs/>
          <w:u w:val="single"/>
          <w:lang w:val="sk-SK"/>
        </w:rPr>
      </w:pPr>
      <w:r>
        <w:rPr>
          <w:iCs/>
          <w:u w:val="single"/>
          <w:lang w:val="sk-SK"/>
        </w:rPr>
        <w:t>Aripiprazole Sandoz 20 mg tablety</w:t>
      </w:r>
    </w:p>
    <w:p>
      <w:pPr>
        <w:rPr>
          <w:i/>
          <w:lang w:val="sk-SK"/>
        </w:rPr>
      </w:pPr>
    </w:p>
    <w:p>
      <w:pPr>
        <w:rPr>
          <w:lang w:val="sk-SK"/>
        </w:rPr>
      </w:pPr>
      <w:r>
        <w:rPr>
          <w:lang w:val="sk-SK"/>
        </w:rPr>
        <w:t>Monohydrát laktózy</w:t>
      </w:r>
    </w:p>
    <w:p>
      <w:pPr>
        <w:rPr>
          <w:lang w:val="sk-SK"/>
        </w:rPr>
      </w:pPr>
      <w:r>
        <w:rPr>
          <w:lang w:val="sk-SK"/>
        </w:rPr>
        <w:t>Kukuričný škrob</w:t>
      </w:r>
    </w:p>
    <w:p>
      <w:pPr>
        <w:rPr>
          <w:lang w:val="sk-SK"/>
        </w:rPr>
      </w:pPr>
      <w:r>
        <w:rPr>
          <w:lang w:val="sk-SK"/>
        </w:rPr>
        <w:t>Mikrokryštalická celulóza</w:t>
      </w:r>
    </w:p>
    <w:p>
      <w:pPr>
        <w:rPr>
          <w:lang w:val="sk-SK"/>
        </w:rPr>
      </w:pPr>
      <w:r>
        <w:rPr>
          <w:lang w:val="sk-SK" w:eastAsia="de-DE"/>
        </w:rPr>
        <w:t>Hyprolóza</w:t>
      </w:r>
    </w:p>
    <w:p>
      <w:pPr>
        <w:rPr>
          <w:lang w:val="sk-SK"/>
        </w:rPr>
      </w:pPr>
      <w:r>
        <w:rPr>
          <w:lang w:val="sk-SK"/>
        </w:rPr>
        <w:t>Magnéziumstearát</w:t>
      </w:r>
    </w:p>
    <w:p>
      <w:pPr>
        <w:rPr>
          <w:i/>
          <w:lang w:val="sk-SK"/>
        </w:rPr>
      </w:pPr>
    </w:p>
    <w:p>
      <w:pPr>
        <w:widowControl w:val="0"/>
        <w:tabs>
          <w:tab w:val="left" w:pos="567"/>
        </w:tabs>
        <w:spacing w:line="260" w:lineRule="exact"/>
        <w:rPr>
          <w:iCs/>
          <w:u w:val="single"/>
          <w:lang w:val="sk-SK"/>
        </w:rPr>
      </w:pPr>
      <w:r>
        <w:rPr>
          <w:iCs/>
          <w:u w:val="single"/>
          <w:lang w:val="sk-SK"/>
        </w:rPr>
        <w:t>Aripiprazole Sandoz 30 mg tablety</w:t>
      </w:r>
    </w:p>
    <w:p>
      <w:pPr>
        <w:widowControl w:val="0"/>
        <w:tabs>
          <w:tab w:val="left" w:pos="567"/>
        </w:tabs>
        <w:spacing w:line="260" w:lineRule="exact"/>
        <w:rPr>
          <w:i/>
          <w:lang w:val="sk-SK"/>
        </w:rPr>
      </w:pPr>
    </w:p>
    <w:p>
      <w:pPr>
        <w:tabs>
          <w:tab w:val="left" w:pos="567"/>
        </w:tabs>
        <w:spacing w:line="260" w:lineRule="exact"/>
        <w:rPr>
          <w:spacing w:val="-2"/>
          <w:lang w:val="sk-SK"/>
        </w:rPr>
      </w:pPr>
      <w:r>
        <w:rPr>
          <w:spacing w:val="-2"/>
          <w:lang w:val="sk-SK"/>
        </w:rPr>
        <w:t>Monohydrát laktózy</w:t>
      </w:r>
    </w:p>
    <w:p>
      <w:pPr>
        <w:tabs>
          <w:tab w:val="left" w:pos="567"/>
        </w:tabs>
        <w:spacing w:line="260" w:lineRule="exact"/>
        <w:rPr>
          <w:spacing w:val="-2"/>
          <w:lang w:val="sk-SK"/>
        </w:rPr>
      </w:pPr>
      <w:r>
        <w:rPr>
          <w:spacing w:val="-2"/>
          <w:lang w:val="sk-SK"/>
        </w:rPr>
        <w:t>Kukuričný škrob</w:t>
      </w:r>
    </w:p>
    <w:p>
      <w:pPr>
        <w:tabs>
          <w:tab w:val="left" w:pos="567"/>
        </w:tabs>
        <w:spacing w:line="260" w:lineRule="exact"/>
        <w:rPr>
          <w:spacing w:val="-2"/>
          <w:lang w:val="sk-SK"/>
        </w:rPr>
      </w:pPr>
      <w:r>
        <w:rPr>
          <w:spacing w:val="-2"/>
          <w:lang w:val="sk-SK"/>
        </w:rPr>
        <w:t>Mikrokryštalická celulóza</w:t>
      </w:r>
    </w:p>
    <w:p>
      <w:pPr>
        <w:tabs>
          <w:tab w:val="left" w:pos="567"/>
        </w:tabs>
        <w:spacing w:line="260" w:lineRule="exact"/>
        <w:rPr>
          <w:spacing w:val="-2"/>
          <w:lang w:val="sk-SK"/>
        </w:rPr>
      </w:pPr>
      <w:r>
        <w:rPr>
          <w:spacing w:val="-2"/>
          <w:lang w:val="sk-SK"/>
        </w:rPr>
        <w:t>Hyprolóza</w:t>
      </w:r>
    </w:p>
    <w:p>
      <w:pPr>
        <w:tabs>
          <w:tab w:val="left" w:pos="567"/>
        </w:tabs>
        <w:spacing w:line="260" w:lineRule="exact"/>
        <w:rPr>
          <w:spacing w:val="-2"/>
          <w:lang w:val="sk-SK"/>
        </w:rPr>
      </w:pPr>
      <w:r>
        <w:rPr>
          <w:spacing w:val="-2"/>
          <w:lang w:val="sk-SK"/>
        </w:rPr>
        <w:t>Magnéziumstearát</w:t>
      </w:r>
    </w:p>
    <w:p>
      <w:pPr>
        <w:tabs>
          <w:tab w:val="left" w:pos="567"/>
        </w:tabs>
        <w:spacing w:line="260" w:lineRule="exact"/>
        <w:rPr>
          <w:spacing w:val="-2"/>
          <w:lang w:val="sk-SK"/>
        </w:rPr>
      </w:pPr>
      <w:r>
        <w:rPr>
          <w:spacing w:val="-2"/>
          <w:lang w:val="sk-SK"/>
        </w:rPr>
        <w:t>Červený oxid železitý (E 172)</w:t>
      </w:r>
    </w:p>
    <w:p>
      <w:pPr>
        <w:widowControl w:val="0"/>
        <w:kinsoku w:val="0"/>
        <w:overflowPunct w:val="0"/>
        <w:autoSpaceDE w:val="0"/>
        <w:autoSpaceDN w:val="0"/>
        <w:adjustRightInd w:val="0"/>
        <w:rPr>
          <w:bCs/>
          <w:lang w:val="sk-SK" w:eastAsia="de-DE"/>
        </w:rPr>
      </w:pPr>
    </w:p>
    <w:p>
      <w:pPr>
        <w:widowControl w:val="0"/>
        <w:kinsoku w:val="0"/>
        <w:overflowPunct w:val="0"/>
        <w:autoSpaceDE w:val="0"/>
        <w:autoSpaceDN w:val="0"/>
        <w:adjustRightInd w:val="0"/>
        <w:ind w:left="567" w:hanging="567"/>
        <w:rPr>
          <w:lang w:val="sk-SK" w:eastAsia="de-DE"/>
        </w:rPr>
      </w:pPr>
      <w:r>
        <w:rPr>
          <w:b/>
          <w:bCs/>
          <w:lang w:val="sk-SK" w:eastAsia="de-DE"/>
        </w:rPr>
        <w:t>6.2</w:t>
      </w:r>
      <w:r>
        <w:rPr>
          <w:b/>
          <w:bCs/>
          <w:lang w:val="sk-SK" w:eastAsia="de-DE"/>
        </w:rPr>
        <w:tab/>
        <w:t>Inkompatibility</w:t>
      </w:r>
    </w:p>
    <w:p>
      <w:pPr>
        <w:widowControl w:val="0"/>
        <w:kinsoku w:val="0"/>
        <w:overflowPunct w:val="0"/>
        <w:autoSpaceDE w:val="0"/>
        <w:autoSpaceDN w:val="0"/>
        <w:adjustRightInd w:val="0"/>
        <w:rPr>
          <w:bCs/>
          <w:lang w:val="sk-SK" w:eastAsia="de-DE"/>
        </w:rPr>
      </w:pPr>
    </w:p>
    <w:p>
      <w:pPr>
        <w:widowControl w:val="0"/>
        <w:kinsoku w:val="0"/>
        <w:overflowPunct w:val="0"/>
        <w:autoSpaceDE w:val="0"/>
        <w:autoSpaceDN w:val="0"/>
        <w:adjustRightInd w:val="0"/>
        <w:rPr>
          <w:lang w:val="sk-SK" w:eastAsia="de-DE"/>
        </w:rPr>
      </w:pPr>
      <w:r>
        <w:rPr>
          <w:lang w:val="sk-SK" w:eastAsia="de-DE"/>
        </w:rPr>
        <w:t>Neaplikovateľné.</w:t>
      </w:r>
    </w:p>
    <w:p>
      <w:pPr>
        <w:widowControl w:val="0"/>
        <w:kinsoku w:val="0"/>
        <w:overflowPunct w:val="0"/>
        <w:autoSpaceDE w:val="0"/>
        <w:autoSpaceDN w:val="0"/>
        <w:adjustRightInd w:val="0"/>
        <w:rPr>
          <w:lang w:val="sk-SK" w:eastAsia="de-DE"/>
        </w:rPr>
      </w:pPr>
    </w:p>
    <w:p>
      <w:pPr>
        <w:keepNext/>
        <w:widowControl w:val="0"/>
        <w:kinsoku w:val="0"/>
        <w:overflowPunct w:val="0"/>
        <w:autoSpaceDE w:val="0"/>
        <w:autoSpaceDN w:val="0"/>
        <w:adjustRightInd w:val="0"/>
        <w:ind w:left="567" w:hanging="567"/>
        <w:rPr>
          <w:lang w:val="sk-SK" w:eastAsia="de-DE"/>
        </w:rPr>
      </w:pPr>
      <w:r>
        <w:rPr>
          <w:b/>
          <w:bCs/>
          <w:lang w:val="sk-SK" w:eastAsia="de-DE"/>
        </w:rPr>
        <w:lastRenderedPageBreak/>
        <w:t>6.3</w:t>
      </w:r>
      <w:r>
        <w:rPr>
          <w:b/>
          <w:bCs/>
          <w:lang w:val="sk-SK" w:eastAsia="de-DE"/>
        </w:rPr>
        <w:tab/>
        <w:t>Čas použiteľnosti</w:t>
      </w:r>
    </w:p>
    <w:p>
      <w:pPr>
        <w:widowControl w:val="0"/>
        <w:kinsoku w:val="0"/>
        <w:overflowPunct w:val="0"/>
        <w:autoSpaceDE w:val="0"/>
        <w:autoSpaceDN w:val="0"/>
        <w:adjustRightInd w:val="0"/>
        <w:rPr>
          <w:bCs/>
          <w:lang w:val="sk-SK" w:eastAsia="de-DE"/>
        </w:rPr>
      </w:pPr>
    </w:p>
    <w:p>
      <w:pPr>
        <w:rPr>
          <w:lang w:val="sk-SK"/>
        </w:rPr>
      </w:pPr>
      <w:r>
        <w:rPr>
          <w:lang w:val="sk-SK"/>
        </w:rPr>
        <w:t>2 roky</w:t>
      </w:r>
    </w:p>
    <w:p>
      <w:pPr>
        <w:rPr>
          <w:lang w:val="sk-SK"/>
        </w:rPr>
      </w:pPr>
    </w:p>
    <w:p>
      <w:pPr>
        <w:widowControl w:val="0"/>
        <w:tabs>
          <w:tab w:val="left" w:pos="567"/>
        </w:tabs>
        <w:spacing w:line="260" w:lineRule="exact"/>
        <w:rPr>
          <w:iCs/>
          <w:u w:val="single"/>
          <w:lang w:val="sk-SK"/>
        </w:rPr>
      </w:pPr>
      <w:r>
        <w:rPr>
          <w:iCs/>
          <w:u w:val="single"/>
          <w:lang w:val="sk-SK"/>
        </w:rPr>
        <w:t>Aripiprazole Sandoz 5 mg, 10 mg, 15 mg, 30 mg tablety</w:t>
      </w:r>
    </w:p>
    <w:p>
      <w:pPr>
        <w:widowControl w:val="0"/>
        <w:tabs>
          <w:tab w:val="left" w:pos="567"/>
        </w:tabs>
        <w:spacing w:line="260" w:lineRule="exact"/>
        <w:rPr>
          <w:iCs/>
          <w:u w:val="single"/>
          <w:lang w:val="sk-SK"/>
        </w:rPr>
      </w:pPr>
    </w:p>
    <w:p>
      <w:pPr>
        <w:rPr>
          <w:lang w:val="sk-SK"/>
        </w:rPr>
      </w:pPr>
      <w:r>
        <w:rPr>
          <w:lang w:val="sk-SK"/>
        </w:rPr>
        <w:t xml:space="preserve">Po </w:t>
      </w:r>
      <w:r>
        <w:rPr>
          <w:spacing w:val="-2"/>
          <w:lang w:val="sk-SK"/>
        </w:rPr>
        <w:t>prvom</w:t>
      </w:r>
      <w:r>
        <w:rPr>
          <w:spacing w:val="1"/>
          <w:lang w:val="sk-SK"/>
        </w:rPr>
        <w:t xml:space="preserve"> </w:t>
      </w:r>
      <w:r>
        <w:rPr>
          <w:lang w:val="sk-SK"/>
        </w:rPr>
        <w:t xml:space="preserve">otvorení </w:t>
      </w:r>
      <w:r>
        <w:rPr>
          <w:spacing w:val="-2"/>
          <w:lang w:val="sk-SK"/>
        </w:rPr>
        <w:t>fľaštičky</w:t>
      </w:r>
      <w:r>
        <w:rPr>
          <w:lang w:val="sk-SK"/>
        </w:rPr>
        <w:t>: 3 mesiace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ind w:left="567" w:hanging="567"/>
        <w:rPr>
          <w:lang w:val="sk-SK" w:eastAsia="de-DE"/>
        </w:rPr>
      </w:pPr>
      <w:r>
        <w:rPr>
          <w:b/>
          <w:bCs/>
          <w:lang w:val="sk-SK" w:eastAsia="de-DE"/>
        </w:rPr>
        <w:t>6.4</w:t>
      </w:r>
      <w:r>
        <w:rPr>
          <w:b/>
          <w:bCs/>
          <w:lang w:val="sk-SK" w:eastAsia="de-DE"/>
        </w:rPr>
        <w:tab/>
        <w:t>Špeciálne upozornenia na uchovávanie</w:t>
      </w:r>
    </w:p>
    <w:p>
      <w:pPr>
        <w:widowControl w:val="0"/>
        <w:kinsoku w:val="0"/>
        <w:overflowPunct w:val="0"/>
        <w:autoSpaceDE w:val="0"/>
        <w:autoSpaceDN w:val="0"/>
        <w:adjustRightInd w:val="0"/>
        <w:rPr>
          <w:bCs/>
          <w:lang w:val="sk-SK" w:eastAsia="de-DE"/>
        </w:rPr>
      </w:pPr>
    </w:p>
    <w:p>
      <w:pPr>
        <w:rPr>
          <w:lang w:val="sk-SK"/>
        </w:rPr>
      </w:pPr>
      <w:r>
        <w:rPr>
          <w:lang w:val="sk-SK"/>
        </w:rPr>
        <w:t>Tento liek nevyžaduje žiadne zvláštne podmienky na uchovávanie.</w:t>
      </w:r>
    </w:p>
    <w:p>
      <w:pPr>
        <w:widowControl w:val="0"/>
        <w:tabs>
          <w:tab w:val="left" w:pos="567"/>
        </w:tabs>
        <w:spacing w:line="260" w:lineRule="exact"/>
        <w:rPr>
          <w:iCs/>
          <w:u w:val="single"/>
          <w:lang w:val="sk-SK"/>
        </w:rPr>
      </w:pPr>
    </w:p>
    <w:p>
      <w:pPr>
        <w:widowControl w:val="0"/>
        <w:tabs>
          <w:tab w:val="left" w:pos="567"/>
        </w:tabs>
        <w:spacing w:line="260" w:lineRule="exact"/>
        <w:rPr>
          <w:iCs/>
          <w:u w:val="single"/>
          <w:lang w:val="sk-SK"/>
        </w:rPr>
      </w:pPr>
      <w:r>
        <w:rPr>
          <w:iCs/>
          <w:u w:val="single"/>
          <w:lang w:val="sk-SK"/>
        </w:rPr>
        <w:t>Aripiprazole Sandoz 5 mg, 10 mg, 15 mg, 30 mg tablety</w:t>
      </w:r>
    </w:p>
    <w:p>
      <w:pPr>
        <w:widowControl w:val="0"/>
        <w:tabs>
          <w:tab w:val="left" w:pos="567"/>
        </w:tabs>
        <w:spacing w:line="260" w:lineRule="exact"/>
        <w:rPr>
          <w:iCs/>
          <w:u w:val="single"/>
          <w:lang w:val="sk-SK"/>
        </w:rPr>
      </w:pPr>
    </w:p>
    <w:p>
      <w:pPr>
        <w:rPr>
          <w:lang w:val="sk-SK"/>
        </w:rPr>
      </w:pPr>
      <w:r>
        <w:rPr>
          <w:lang w:val="sk-SK"/>
        </w:rPr>
        <w:t xml:space="preserve">Podmienky na uchovávanie po </w:t>
      </w:r>
      <w:r>
        <w:rPr>
          <w:spacing w:val="-2"/>
          <w:lang w:val="sk-SK"/>
        </w:rPr>
        <w:t>prvom</w:t>
      </w:r>
      <w:r>
        <w:rPr>
          <w:spacing w:val="1"/>
          <w:lang w:val="sk-SK"/>
        </w:rPr>
        <w:t xml:space="preserve"> </w:t>
      </w:r>
      <w:r>
        <w:rPr>
          <w:lang w:val="sk-SK"/>
        </w:rPr>
        <w:t xml:space="preserve">otvorení </w:t>
      </w:r>
      <w:r>
        <w:rPr>
          <w:spacing w:val="-2"/>
          <w:lang w:val="sk-SK"/>
        </w:rPr>
        <w:t>fľaštičky</w:t>
      </w:r>
      <w:r>
        <w:rPr>
          <w:lang w:val="sk-SK"/>
        </w:rPr>
        <w:t>, pozri časť 6.3.</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ind w:left="567" w:hanging="567"/>
        <w:rPr>
          <w:lang w:val="sk-SK" w:eastAsia="de-DE"/>
        </w:rPr>
      </w:pPr>
      <w:r>
        <w:rPr>
          <w:b/>
          <w:bCs/>
          <w:lang w:val="sk-SK" w:eastAsia="de-DE"/>
        </w:rPr>
        <w:t>6.5</w:t>
      </w:r>
      <w:r>
        <w:rPr>
          <w:b/>
          <w:bCs/>
          <w:lang w:val="sk-SK" w:eastAsia="de-DE"/>
        </w:rPr>
        <w:tab/>
        <w:t>Druh obalu a obsah balenia</w:t>
      </w:r>
    </w:p>
    <w:p>
      <w:pPr>
        <w:widowControl w:val="0"/>
        <w:kinsoku w:val="0"/>
        <w:overflowPunct w:val="0"/>
        <w:autoSpaceDE w:val="0"/>
        <w:autoSpaceDN w:val="0"/>
        <w:adjustRightInd w:val="0"/>
        <w:rPr>
          <w:bCs/>
          <w:lang w:val="sk-SK" w:eastAsia="de-DE"/>
        </w:rPr>
      </w:pPr>
    </w:p>
    <w:p>
      <w:pPr>
        <w:rPr>
          <w:lang w:val="sk-SK"/>
        </w:rPr>
      </w:pPr>
      <w:r>
        <w:rPr>
          <w:lang w:val="sk-SK"/>
        </w:rPr>
        <w:t>Hliníkovo/hliníkové pretlačovacie balenie.</w:t>
      </w:r>
    </w:p>
    <w:p>
      <w:pPr>
        <w:rPr>
          <w:lang w:val="sk-SK"/>
        </w:rPr>
      </w:pPr>
    </w:p>
    <w:p>
      <w:pPr>
        <w:widowControl w:val="0"/>
        <w:tabs>
          <w:tab w:val="left" w:pos="567"/>
        </w:tabs>
        <w:spacing w:line="260" w:lineRule="exact"/>
        <w:rPr>
          <w:iCs/>
          <w:u w:val="single"/>
          <w:lang w:val="sk-SK"/>
        </w:rPr>
      </w:pPr>
      <w:r>
        <w:rPr>
          <w:iCs/>
          <w:u w:val="single"/>
          <w:lang w:val="sk-SK"/>
        </w:rPr>
        <w:t>Aripiprazole Sandoz 5 mg, 10 mg, 15 mg, 30 mg tablety</w:t>
      </w:r>
    </w:p>
    <w:p>
      <w:pPr>
        <w:widowControl w:val="0"/>
        <w:tabs>
          <w:tab w:val="left" w:pos="567"/>
        </w:tabs>
        <w:spacing w:line="260" w:lineRule="exact"/>
        <w:rPr>
          <w:iCs/>
          <w:u w:val="single"/>
          <w:lang w:val="sk-SK"/>
        </w:rPr>
      </w:pPr>
    </w:p>
    <w:p>
      <w:pPr>
        <w:rPr>
          <w:lang w:val="sk-SK"/>
        </w:rPr>
      </w:pPr>
      <w:r>
        <w:rPr>
          <w:lang w:val="sk-SK"/>
        </w:rPr>
        <w:t>Obal</w:t>
      </w:r>
      <w:r>
        <w:rPr>
          <w:noProof/>
          <w:lang w:val="sk-SK"/>
        </w:rPr>
        <w:t xml:space="preserve"> </w:t>
      </w:r>
      <w:r>
        <w:rPr>
          <w:lang w:val="sk-SK"/>
        </w:rPr>
        <w:t>(fľaštička) na tablety z polyetylénu s vysokou hustotou (HDPE) obsahujúci silikagélové vysúšadlo a polyesterovú vatu.</w:t>
      </w:r>
    </w:p>
    <w:p>
      <w:pPr>
        <w:rPr>
          <w:lang w:val="sk-SK"/>
        </w:rPr>
      </w:pPr>
    </w:p>
    <w:p>
      <w:pPr>
        <w:rPr>
          <w:lang w:val="sk-SK"/>
        </w:rPr>
      </w:pPr>
      <w:r>
        <w:rPr>
          <w:lang w:val="sk-SK"/>
        </w:rPr>
        <w:t>Veľkosti balenia:</w:t>
      </w:r>
    </w:p>
    <w:p>
      <w:pPr>
        <w:rPr>
          <w:u w:val="single"/>
          <w:lang w:val="sk-SK"/>
        </w:rPr>
      </w:pPr>
    </w:p>
    <w:p>
      <w:pPr>
        <w:widowControl w:val="0"/>
        <w:tabs>
          <w:tab w:val="left" w:pos="567"/>
        </w:tabs>
        <w:spacing w:line="260" w:lineRule="exact"/>
        <w:rPr>
          <w:iCs/>
          <w:u w:val="single"/>
          <w:lang w:val="sk-SK"/>
        </w:rPr>
      </w:pPr>
      <w:r>
        <w:rPr>
          <w:iCs/>
          <w:u w:val="single"/>
          <w:lang w:val="sk-SK"/>
        </w:rPr>
        <w:t>Aripiprazole Sandoz 5 mg, 10 mg, 15 mg, 30 mg tablety</w:t>
      </w:r>
    </w:p>
    <w:p>
      <w:pPr>
        <w:rPr>
          <w:lang w:val="sk-SK"/>
        </w:rPr>
      </w:pPr>
      <w:r>
        <w:rPr>
          <w:lang w:val="sk-SK"/>
        </w:rPr>
        <w:t>Pretlačovacie balenia</w:t>
      </w:r>
      <w:r>
        <w:rPr>
          <w:noProof/>
          <w:lang w:val="sk-SK"/>
        </w:rPr>
        <w:t xml:space="preserve"> </w:t>
      </w:r>
      <w:r>
        <w:rPr>
          <w:lang w:val="sk-SK"/>
        </w:rPr>
        <w:t>v škatuľkách: 10, 14, 16, 28, 30, 35, 56, 70 tabliet</w:t>
      </w:r>
    </w:p>
    <w:p>
      <w:pPr>
        <w:rPr>
          <w:lang w:val="sk-SK"/>
        </w:rPr>
      </w:pPr>
      <w:r>
        <w:rPr>
          <w:lang w:val="sk-SK"/>
        </w:rPr>
        <w:t>Pretlačovacie balenia (jednotlivá dávka)</w:t>
      </w:r>
      <w:r>
        <w:rPr>
          <w:noProof/>
          <w:lang w:val="sk-SK"/>
        </w:rPr>
        <w:t xml:space="preserve"> </w:t>
      </w:r>
      <w:r>
        <w:rPr>
          <w:lang w:val="sk-SK"/>
        </w:rPr>
        <w:t>v škatuľkách: 14</w:t>
      </w:r>
      <w:r>
        <w:rPr>
          <w:noProof/>
          <w:lang w:val="sk-SK"/>
        </w:rPr>
        <w:t> x 1</w:t>
      </w:r>
      <w:r>
        <w:rPr>
          <w:lang w:val="sk-SK"/>
        </w:rPr>
        <w:t>, 28</w:t>
      </w:r>
      <w:r>
        <w:rPr>
          <w:noProof/>
          <w:lang w:val="sk-SK"/>
        </w:rPr>
        <w:t> x 1</w:t>
      </w:r>
      <w:r>
        <w:rPr>
          <w:lang w:val="sk-SK"/>
        </w:rPr>
        <w:t>, 49</w:t>
      </w:r>
      <w:r>
        <w:rPr>
          <w:noProof/>
          <w:lang w:val="sk-SK"/>
        </w:rPr>
        <w:t> x 1</w:t>
      </w:r>
      <w:r>
        <w:rPr>
          <w:lang w:val="sk-SK"/>
        </w:rPr>
        <w:t>, 56</w:t>
      </w:r>
      <w:r>
        <w:rPr>
          <w:noProof/>
          <w:lang w:val="sk-SK"/>
        </w:rPr>
        <w:t> x 1</w:t>
      </w:r>
      <w:r>
        <w:rPr>
          <w:lang w:val="sk-SK"/>
        </w:rPr>
        <w:t>, 98 x 1 tableta</w:t>
      </w:r>
    </w:p>
    <w:p>
      <w:pPr>
        <w:rPr>
          <w:lang w:val="sk-SK"/>
        </w:rPr>
      </w:pPr>
      <w:r>
        <w:rPr>
          <w:lang w:val="sk-SK"/>
        </w:rPr>
        <w:t>Fľaštičkové balenia</w:t>
      </w:r>
      <w:r>
        <w:rPr>
          <w:noProof/>
          <w:lang w:val="sk-SK"/>
        </w:rPr>
        <w:t xml:space="preserve"> </w:t>
      </w:r>
      <w:r>
        <w:rPr>
          <w:lang w:val="sk-SK"/>
        </w:rPr>
        <w:t>v škatuľkách: 100 tabliet</w:t>
      </w:r>
    </w:p>
    <w:p>
      <w:pPr>
        <w:rPr>
          <w:lang w:val="sk-SK"/>
        </w:rPr>
      </w:pPr>
    </w:p>
    <w:p>
      <w:pPr>
        <w:rPr>
          <w:iCs/>
          <w:u w:val="single"/>
          <w:lang w:val="sk-SK"/>
        </w:rPr>
      </w:pPr>
      <w:r>
        <w:rPr>
          <w:iCs/>
          <w:u w:val="single"/>
          <w:lang w:val="sk-SK"/>
        </w:rPr>
        <w:t>Aripiprazole Sandoz 20 mg tablety</w:t>
      </w:r>
    </w:p>
    <w:p>
      <w:pPr>
        <w:rPr>
          <w:lang w:val="sk-SK"/>
        </w:rPr>
      </w:pPr>
      <w:r>
        <w:rPr>
          <w:lang w:val="sk-SK"/>
        </w:rPr>
        <w:t>Pretlačovacie balenia</w:t>
      </w:r>
      <w:r>
        <w:rPr>
          <w:noProof/>
          <w:lang w:val="sk-SK"/>
        </w:rPr>
        <w:t xml:space="preserve"> </w:t>
      </w:r>
      <w:r>
        <w:rPr>
          <w:lang w:val="sk-SK"/>
        </w:rPr>
        <w:t>v škatuľkách: 14, 28, 49, 56, 98 tabliet</w:t>
      </w:r>
    </w:p>
    <w:p>
      <w:pPr>
        <w:rPr>
          <w:lang w:val="sk-SK"/>
        </w:rPr>
      </w:pPr>
    </w:p>
    <w:p>
      <w:pPr>
        <w:rPr>
          <w:lang w:val="sk-SK"/>
        </w:rPr>
      </w:pPr>
      <w:r>
        <w:rPr>
          <w:lang w:val="sk-SK"/>
        </w:rPr>
        <w:t>Na trh nemusia byť uvedené všetky veľkosti balenia.</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ind w:left="567" w:hanging="567"/>
        <w:rPr>
          <w:lang w:val="sk-SK" w:eastAsia="de-DE"/>
        </w:rPr>
      </w:pPr>
      <w:r>
        <w:rPr>
          <w:b/>
          <w:bCs/>
          <w:lang w:val="sk-SK" w:eastAsia="de-DE"/>
        </w:rPr>
        <w:t>6.6</w:t>
      </w:r>
      <w:r>
        <w:rPr>
          <w:b/>
          <w:bCs/>
          <w:lang w:val="sk-SK" w:eastAsia="de-DE"/>
        </w:rPr>
        <w:tab/>
        <w:t>Špeciálne opatrenia na likvidáciu</w:t>
      </w:r>
    </w:p>
    <w:p>
      <w:pPr>
        <w:widowControl w:val="0"/>
        <w:kinsoku w:val="0"/>
        <w:overflowPunct w:val="0"/>
        <w:autoSpaceDE w:val="0"/>
        <w:autoSpaceDN w:val="0"/>
        <w:adjustRightInd w:val="0"/>
        <w:rPr>
          <w:bCs/>
          <w:lang w:val="sk-SK" w:eastAsia="de-DE"/>
        </w:rPr>
      </w:pPr>
    </w:p>
    <w:p>
      <w:pPr>
        <w:pStyle w:val="EMEABodyText"/>
        <w:widowControl w:val="0"/>
        <w:rPr>
          <w:szCs w:val="22"/>
          <w:lang w:val="sk-SK"/>
        </w:rPr>
      </w:pPr>
      <w:r>
        <w:rPr>
          <w:szCs w:val="22"/>
          <w:lang w:val="sk-SK"/>
        </w:rPr>
        <w:t>Všetok nepoužitý liek alebo odpad vzniknutý z lieku sa má zlikvidovať v súlade s národnými požiadavkami.</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ind w:left="567" w:hanging="567"/>
        <w:rPr>
          <w:lang w:val="sk-SK" w:eastAsia="de-DE"/>
        </w:rPr>
      </w:pPr>
      <w:r>
        <w:rPr>
          <w:b/>
          <w:bCs/>
          <w:lang w:val="sk-SK" w:eastAsia="de-DE"/>
        </w:rPr>
        <w:t>7.</w:t>
      </w:r>
      <w:r>
        <w:rPr>
          <w:b/>
          <w:bCs/>
          <w:lang w:val="sk-SK" w:eastAsia="de-DE"/>
        </w:rPr>
        <w:tab/>
        <w:t>DRŽITEĽ ROZHODNUTIA O REGISTRÁCII</w:t>
      </w:r>
    </w:p>
    <w:p>
      <w:pPr>
        <w:widowControl w:val="0"/>
        <w:kinsoku w:val="0"/>
        <w:overflowPunct w:val="0"/>
        <w:autoSpaceDE w:val="0"/>
        <w:autoSpaceDN w:val="0"/>
        <w:adjustRightInd w:val="0"/>
        <w:rPr>
          <w:bCs/>
          <w:lang w:val="sk-SK" w:eastAsia="de-DE"/>
        </w:rPr>
      </w:pPr>
    </w:p>
    <w:p>
      <w:pPr>
        <w:rPr>
          <w:lang w:val="sk-SK"/>
        </w:rPr>
      </w:pPr>
      <w:r>
        <w:rPr>
          <w:lang w:val="sk-SK"/>
        </w:rPr>
        <w:t>Sandoz GmbH</w:t>
      </w:r>
    </w:p>
    <w:p>
      <w:pPr>
        <w:rPr>
          <w:lang w:val="sk-SK"/>
        </w:rPr>
      </w:pPr>
      <w:r>
        <w:rPr>
          <w:lang w:val="sk-SK"/>
        </w:rPr>
        <w:t>Biochemiestrasse 10</w:t>
      </w:r>
    </w:p>
    <w:p>
      <w:pPr>
        <w:rPr>
          <w:lang w:val="sk-SK"/>
        </w:rPr>
      </w:pPr>
      <w:r>
        <w:rPr>
          <w:lang w:val="sk-SK"/>
        </w:rPr>
        <w:t>6250 Kundl</w:t>
      </w:r>
    </w:p>
    <w:p>
      <w:pPr>
        <w:rPr>
          <w:lang w:val="sk-SK"/>
        </w:rPr>
      </w:pPr>
      <w:r>
        <w:rPr>
          <w:lang w:val="sk-SK"/>
        </w:rPr>
        <w:t>Rakúsko</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ind w:left="567" w:hanging="567"/>
        <w:rPr>
          <w:lang w:val="sk-SK" w:eastAsia="de-DE"/>
        </w:rPr>
      </w:pPr>
      <w:r>
        <w:rPr>
          <w:b/>
          <w:bCs/>
          <w:lang w:val="sk-SK" w:eastAsia="de-DE"/>
        </w:rPr>
        <w:t>8.</w:t>
      </w:r>
      <w:r>
        <w:rPr>
          <w:b/>
          <w:bCs/>
          <w:lang w:val="sk-SK" w:eastAsia="de-DE"/>
        </w:rPr>
        <w:tab/>
        <w:t>REGISTRAČNÉ ČÍSLA</w:t>
      </w:r>
    </w:p>
    <w:p>
      <w:pPr>
        <w:widowControl w:val="0"/>
        <w:kinsoku w:val="0"/>
        <w:overflowPunct w:val="0"/>
        <w:autoSpaceDE w:val="0"/>
        <w:autoSpaceDN w:val="0"/>
        <w:adjustRightInd w:val="0"/>
        <w:rPr>
          <w:bCs/>
          <w:lang w:val="sk-SK" w:eastAsia="de-DE"/>
        </w:rPr>
      </w:pPr>
    </w:p>
    <w:p>
      <w:pPr>
        <w:rPr>
          <w:iCs/>
          <w:u w:val="single"/>
          <w:lang w:val="sk-SK"/>
        </w:rPr>
      </w:pPr>
      <w:r>
        <w:rPr>
          <w:iCs/>
          <w:u w:val="single"/>
          <w:lang w:val="sk-SK"/>
        </w:rPr>
        <w:t>Aripiprazole Sandoz 5 mg tablety</w:t>
      </w:r>
    </w:p>
    <w:p>
      <w:pPr>
        <w:rPr>
          <w:lang w:val="sk-SK"/>
        </w:rPr>
      </w:pPr>
    </w:p>
    <w:p>
      <w:pPr>
        <w:rPr>
          <w:highlight w:val="lightGray"/>
          <w:lang w:val="sk-SK"/>
        </w:rPr>
      </w:pPr>
      <w:r>
        <w:rPr>
          <w:lang w:val="sk-SK"/>
        </w:rPr>
        <w:t xml:space="preserve">EU/1/15/1029/001 </w:t>
      </w:r>
      <w:r>
        <w:rPr>
          <w:highlight w:val="lightGray"/>
          <w:lang w:val="sk-SK"/>
        </w:rPr>
        <w:t>(10 tabliet)</w:t>
      </w:r>
    </w:p>
    <w:p>
      <w:pPr>
        <w:rPr>
          <w:highlight w:val="lightGray"/>
          <w:lang w:val="sk-SK"/>
        </w:rPr>
      </w:pPr>
      <w:r>
        <w:rPr>
          <w:highlight w:val="lightGray"/>
          <w:lang w:val="sk-SK"/>
        </w:rPr>
        <w:t>EU/1/15/1029/002 (14 tabliet)</w:t>
      </w:r>
    </w:p>
    <w:p>
      <w:pPr>
        <w:rPr>
          <w:highlight w:val="lightGray"/>
          <w:lang w:val="sk-SK"/>
        </w:rPr>
      </w:pPr>
      <w:r>
        <w:rPr>
          <w:highlight w:val="lightGray"/>
          <w:lang w:val="sk-SK"/>
        </w:rPr>
        <w:lastRenderedPageBreak/>
        <w:t>EU/1/15/1029/003 (16 tabliet)</w:t>
      </w:r>
    </w:p>
    <w:p>
      <w:pPr>
        <w:rPr>
          <w:highlight w:val="lightGray"/>
          <w:lang w:val="sk-SK"/>
        </w:rPr>
      </w:pPr>
      <w:r>
        <w:rPr>
          <w:highlight w:val="lightGray"/>
          <w:lang w:val="sk-SK"/>
        </w:rPr>
        <w:t>EU/1/15/1029/004 (28 tabliet)</w:t>
      </w:r>
    </w:p>
    <w:p>
      <w:pPr>
        <w:rPr>
          <w:highlight w:val="lightGray"/>
          <w:lang w:val="sk-SK"/>
        </w:rPr>
      </w:pPr>
      <w:r>
        <w:rPr>
          <w:highlight w:val="lightGray"/>
          <w:lang w:val="sk-SK"/>
        </w:rPr>
        <w:t>EU/1/15/1029/005 (30 tabliet)</w:t>
      </w:r>
    </w:p>
    <w:p>
      <w:pPr>
        <w:rPr>
          <w:highlight w:val="lightGray"/>
          <w:lang w:val="sk-SK"/>
        </w:rPr>
      </w:pPr>
      <w:r>
        <w:rPr>
          <w:highlight w:val="lightGray"/>
          <w:lang w:val="sk-SK"/>
        </w:rPr>
        <w:t>EU/1/15/1029/006 (35 tabliet)</w:t>
      </w:r>
    </w:p>
    <w:p>
      <w:pPr>
        <w:rPr>
          <w:highlight w:val="lightGray"/>
          <w:lang w:val="sk-SK"/>
        </w:rPr>
      </w:pPr>
      <w:r>
        <w:rPr>
          <w:highlight w:val="lightGray"/>
          <w:lang w:val="sk-SK"/>
        </w:rPr>
        <w:t>EU/1/15/1029/007 (56 tabliet)</w:t>
      </w:r>
    </w:p>
    <w:p>
      <w:pPr>
        <w:rPr>
          <w:highlight w:val="lightGray"/>
          <w:lang w:val="sk-SK"/>
        </w:rPr>
      </w:pPr>
      <w:r>
        <w:rPr>
          <w:highlight w:val="lightGray"/>
          <w:lang w:val="sk-SK"/>
        </w:rPr>
        <w:t>EU/1/15/1029/008 (70 tabliet)</w:t>
      </w:r>
    </w:p>
    <w:p>
      <w:pPr>
        <w:rPr>
          <w:highlight w:val="lightGray"/>
          <w:lang w:val="sk-SK"/>
        </w:rPr>
      </w:pPr>
      <w:r>
        <w:rPr>
          <w:highlight w:val="lightGray"/>
          <w:lang w:val="sk-SK"/>
        </w:rPr>
        <w:t>EU/1/15/1029/009 (14</w:t>
      </w:r>
      <w:r>
        <w:rPr>
          <w:noProof/>
          <w:highlight w:val="lightGray"/>
          <w:lang w:val="sk-SK"/>
        </w:rPr>
        <w:t> x 1</w:t>
      </w:r>
      <w:r>
        <w:rPr>
          <w:highlight w:val="lightGray"/>
          <w:lang w:val="sk-SK"/>
        </w:rPr>
        <w:t> tableta)</w:t>
      </w:r>
    </w:p>
    <w:p>
      <w:pPr>
        <w:rPr>
          <w:highlight w:val="lightGray"/>
          <w:lang w:val="sk-SK"/>
        </w:rPr>
      </w:pPr>
      <w:r>
        <w:rPr>
          <w:highlight w:val="lightGray"/>
          <w:lang w:val="sk-SK"/>
        </w:rPr>
        <w:t>EU/1/15/1029/010 (28</w:t>
      </w:r>
      <w:r>
        <w:rPr>
          <w:noProof/>
          <w:highlight w:val="lightGray"/>
          <w:lang w:val="sk-SK"/>
        </w:rPr>
        <w:t> x 1</w:t>
      </w:r>
      <w:r>
        <w:rPr>
          <w:highlight w:val="lightGray"/>
          <w:lang w:val="sk-SK"/>
        </w:rPr>
        <w:t> tableta)</w:t>
      </w:r>
    </w:p>
    <w:p>
      <w:pPr>
        <w:rPr>
          <w:highlight w:val="lightGray"/>
          <w:lang w:val="sk-SK"/>
        </w:rPr>
      </w:pPr>
      <w:r>
        <w:rPr>
          <w:highlight w:val="lightGray"/>
          <w:lang w:val="sk-SK"/>
        </w:rPr>
        <w:t>EU/1/15/1029/011 (49</w:t>
      </w:r>
      <w:r>
        <w:rPr>
          <w:noProof/>
          <w:highlight w:val="lightGray"/>
          <w:lang w:val="sk-SK"/>
        </w:rPr>
        <w:t> x 1</w:t>
      </w:r>
      <w:r>
        <w:rPr>
          <w:highlight w:val="lightGray"/>
          <w:lang w:val="sk-SK"/>
        </w:rPr>
        <w:t> tableta)</w:t>
      </w:r>
    </w:p>
    <w:p>
      <w:pPr>
        <w:rPr>
          <w:highlight w:val="lightGray"/>
          <w:lang w:val="sk-SK"/>
        </w:rPr>
      </w:pPr>
      <w:r>
        <w:rPr>
          <w:highlight w:val="lightGray"/>
          <w:lang w:val="sk-SK"/>
        </w:rPr>
        <w:t>EU/1/15/1029/012 (56</w:t>
      </w:r>
      <w:r>
        <w:rPr>
          <w:noProof/>
          <w:highlight w:val="lightGray"/>
          <w:lang w:val="sk-SK"/>
        </w:rPr>
        <w:t> x 1</w:t>
      </w:r>
      <w:r>
        <w:rPr>
          <w:highlight w:val="lightGray"/>
          <w:lang w:val="sk-SK"/>
        </w:rPr>
        <w:t> tableta)</w:t>
      </w:r>
    </w:p>
    <w:p>
      <w:pPr>
        <w:rPr>
          <w:highlight w:val="lightGray"/>
          <w:lang w:val="sk-SK"/>
        </w:rPr>
      </w:pPr>
      <w:r>
        <w:rPr>
          <w:highlight w:val="lightGray"/>
          <w:lang w:val="sk-SK"/>
        </w:rPr>
        <w:t>EU/1/15/1029/013 (98 x 1 tableta)</w:t>
      </w:r>
    </w:p>
    <w:p>
      <w:pPr>
        <w:rPr>
          <w:lang w:val="sk-SK"/>
        </w:rPr>
      </w:pPr>
      <w:r>
        <w:rPr>
          <w:highlight w:val="lightGray"/>
          <w:lang w:val="sk-SK"/>
        </w:rPr>
        <w:t>EU/1/15/1029/014 (100 tabliet)</w:t>
      </w:r>
    </w:p>
    <w:p>
      <w:pPr>
        <w:rPr>
          <w:lang w:val="sk-SK"/>
        </w:rPr>
      </w:pPr>
    </w:p>
    <w:p>
      <w:pPr>
        <w:rPr>
          <w:iCs/>
          <w:u w:val="single"/>
          <w:lang w:val="sk-SK"/>
        </w:rPr>
      </w:pPr>
      <w:r>
        <w:rPr>
          <w:iCs/>
          <w:u w:val="single"/>
          <w:lang w:val="sk-SK"/>
        </w:rPr>
        <w:t>Aripiprazole Sandoz 10 mg tablety</w:t>
      </w:r>
    </w:p>
    <w:p>
      <w:pPr>
        <w:rPr>
          <w:lang w:val="sk-SK"/>
        </w:rPr>
      </w:pPr>
    </w:p>
    <w:p>
      <w:pPr>
        <w:rPr>
          <w:highlight w:val="lightGray"/>
          <w:lang w:val="sk-SK"/>
        </w:rPr>
      </w:pPr>
      <w:r>
        <w:rPr>
          <w:lang w:val="sk-SK"/>
        </w:rPr>
        <w:t xml:space="preserve">EU/1/15/1029/015 </w:t>
      </w:r>
      <w:r>
        <w:rPr>
          <w:highlight w:val="lightGray"/>
          <w:lang w:val="sk-SK"/>
        </w:rPr>
        <w:t>(10 tabliet)</w:t>
      </w:r>
    </w:p>
    <w:p>
      <w:pPr>
        <w:rPr>
          <w:highlight w:val="lightGray"/>
          <w:lang w:val="sk-SK"/>
        </w:rPr>
      </w:pPr>
      <w:r>
        <w:rPr>
          <w:highlight w:val="lightGray"/>
          <w:lang w:val="sk-SK"/>
        </w:rPr>
        <w:t>EU/1/15/1029/016 (14 tabliet)</w:t>
      </w:r>
    </w:p>
    <w:p>
      <w:pPr>
        <w:rPr>
          <w:highlight w:val="lightGray"/>
          <w:lang w:val="sk-SK"/>
        </w:rPr>
      </w:pPr>
      <w:r>
        <w:rPr>
          <w:highlight w:val="lightGray"/>
          <w:lang w:val="sk-SK"/>
        </w:rPr>
        <w:t>EU/1/15/1029/017 (16 tabliet)</w:t>
      </w:r>
    </w:p>
    <w:p>
      <w:pPr>
        <w:rPr>
          <w:highlight w:val="lightGray"/>
          <w:lang w:val="sk-SK"/>
        </w:rPr>
      </w:pPr>
      <w:r>
        <w:rPr>
          <w:highlight w:val="lightGray"/>
          <w:lang w:val="sk-SK"/>
        </w:rPr>
        <w:t>EU/1/15/1029/018 (28 tabliet)</w:t>
      </w:r>
    </w:p>
    <w:p>
      <w:pPr>
        <w:rPr>
          <w:highlight w:val="lightGray"/>
          <w:lang w:val="sk-SK"/>
        </w:rPr>
      </w:pPr>
      <w:r>
        <w:rPr>
          <w:highlight w:val="lightGray"/>
          <w:lang w:val="sk-SK"/>
        </w:rPr>
        <w:t>EU/1/15/1029/019 (30 tabliet)</w:t>
      </w:r>
    </w:p>
    <w:p>
      <w:pPr>
        <w:rPr>
          <w:highlight w:val="lightGray"/>
          <w:lang w:val="sk-SK"/>
        </w:rPr>
      </w:pPr>
      <w:r>
        <w:rPr>
          <w:highlight w:val="lightGray"/>
          <w:lang w:val="sk-SK"/>
        </w:rPr>
        <w:t>EU/1/15/1029/020 (35 tabliet)</w:t>
      </w:r>
    </w:p>
    <w:p>
      <w:pPr>
        <w:rPr>
          <w:highlight w:val="lightGray"/>
          <w:lang w:val="sk-SK"/>
        </w:rPr>
      </w:pPr>
      <w:r>
        <w:rPr>
          <w:highlight w:val="lightGray"/>
          <w:lang w:val="sk-SK"/>
        </w:rPr>
        <w:t>EU/1/15/1029/021 (56 tabliet)</w:t>
      </w:r>
    </w:p>
    <w:p>
      <w:pPr>
        <w:rPr>
          <w:highlight w:val="lightGray"/>
          <w:lang w:val="sk-SK"/>
        </w:rPr>
      </w:pPr>
      <w:r>
        <w:rPr>
          <w:highlight w:val="lightGray"/>
          <w:lang w:val="sk-SK"/>
        </w:rPr>
        <w:t>EU/1/15/1029/022 (70 tabliet)</w:t>
      </w:r>
    </w:p>
    <w:p>
      <w:pPr>
        <w:rPr>
          <w:highlight w:val="lightGray"/>
          <w:lang w:val="sk-SK"/>
        </w:rPr>
      </w:pPr>
      <w:r>
        <w:rPr>
          <w:highlight w:val="lightGray"/>
          <w:lang w:val="sk-SK"/>
        </w:rPr>
        <w:t>EU/1/15/1029/023 (14</w:t>
      </w:r>
      <w:r>
        <w:rPr>
          <w:noProof/>
          <w:highlight w:val="lightGray"/>
          <w:lang w:val="sk-SK"/>
        </w:rPr>
        <w:t> x 1</w:t>
      </w:r>
      <w:r>
        <w:rPr>
          <w:highlight w:val="lightGray"/>
          <w:lang w:val="sk-SK"/>
        </w:rPr>
        <w:t> tableta)</w:t>
      </w:r>
    </w:p>
    <w:p>
      <w:pPr>
        <w:rPr>
          <w:highlight w:val="lightGray"/>
          <w:lang w:val="sk-SK"/>
        </w:rPr>
      </w:pPr>
      <w:r>
        <w:rPr>
          <w:highlight w:val="lightGray"/>
          <w:lang w:val="sk-SK"/>
        </w:rPr>
        <w:t>EU/1/15/1029/024 (28</w:t>
      </w:r>
      <w:r>
        <w:rPr>
          <w:noProof/>
          <w:highlight w:val="lightGray"/>
          <w:lang w:val="sk-SK"/>
        </w:rPr>
        <w:t> x 1</w:t>
      </w:r>
      <w:r>
        <w:rPr>
          <w:highlight w:val="lightGray"/>
          <w:lang w:val="sk-SK"/>
        </w:rPr>
        <w:t> tableta)</w:t>
      </w:r>
    </w:p>
    <w:p>
      <w:pPr>
        <w:rPr>
          <w:highlight w:val="lightGray"/>
          <w:lang w:val="sk-SK"/>
        </w:rPr>
      </w:pPr>
      <w:r>
        <w:rPr>
          <w:highlight w:val="lightGray"/>
          <w:lang w:val="sk-SK"/>
        </w:rPr>
        <w:t>EU/1/15/1029/025 (49</w:t>
      </w:r>
      <w:r>
        <w:rPr>
          <w:noProof/>
          <w:highlight w:val="lightGray"/>
          <w:lang w:val="sk-SK"/>
        </w:rPr>
        <w:t> x 1</w:t>
      </w:r>
      <w:r>
        <w:rPr>
          <w:highlight w:val="lightGray"/>
          <w:lang w:val="sk-SK"/>
        </w:rPr>
        <w:t> tableta)</w:t>
      </w:r>
    </w:p>
    <w:p>
      <w:pPr>
        <w:rPr>
          <w:highlight w:val="lightGray"/>
          <w:lang w:val="sk-SK"/>
        </w:rPr>
      </w:pPr>
      <w:r>
        <w:rPr>
          <w:highlight w:val="lightGray"/>
          <w:lang w:val="sk-SK"/>
        </w:rPr>
        <w:t>EU/1/15/1029/026 (56</w:t>
      </w:r>
      <w:r>
        <w:rPr>
          <w:noProof/>
          <w:highlight w:val="lightGray"/>
          <w:lang w:val="sk-SK"/>
        </w:rPr>
        <w:t> x 1</w:t>
      </w:r>
      <w:r>
        <w:rPr>
          <w:highlight w:val="lightGray"/>
          <w:lang w:val="sk-SK"/>
        </w:rPr>
        <w:t> tableta)</w:t>
      </w:r>
    </w:p>
    <w:p>
      <w:pPr>
        <w:rPr>
          <w:highlight w:val="lightGray"/>
          <w:lang w:val="sk-SK"/>
        </w:rPr>
      </w:pPr>
      <w:r>
        <w:rPr>
          <w:highlight w:val="lightGray"/>
          <w:lang w:val="sk-SK"/>
        </w:rPr>
        <w:t>EU/1/15/1029/027 (98 x 1 tableta)</w:t>
      </w:r>
    </w:p>
    <w:p>
      <w:pPr>
        <w:rPr>
          <w:lang w:val="sk-SK"/>
        </w:rPr>
      </w:pPr>
      <w:r>
        <w:rPr>
          <w:highlight w:val="lightGray"/>
          <w:lang w:val="sk-SK"/>
        </w:rPr>
        <w:t>EU/1/15/1029/028 (100 tabliet)</w:t>
      </w:r>
    </w:p>
    <w:p>
      <w:pPr>
        <w:rPr>
          <w:lang w:val="sk-SK"/>
        </w:rPr>
      </w:pPr>
    </w:p>
    <w:p>
      <w:pPr>
        <w:rPr>
          <w:iCs/>
          <w:u w:val="single"/>
          <w:lang w:val="sk-SK"/>
        </w:rPr>
      </w:pPr>
      <w:r>
        <w:rPr>
          <w:iCs/>
          <w:u w:val="single"/>
          <w:lang w:val="sk-SK"/>
        </w:rPr>
        <w:t>Aripiprazole Sandoz 15 mg tablety</w:t>
      </w:r>
    </w:p>
    <w:p>
      <w:pPr>
        <w:rPr>
          <w:lang w:val="sk-SK"/>
        </w:rPr>
      </w:pPr>
    </w:p>
    <w:p>
      <w:pPr>
        <w:rPr>
          <w:highlight w:val="lightGray"/>
          <w:lang w:val="sk-SK"/>
        </w:rPr>
      </w:pPr>
      <w:r>
        <w:rPr>
          <w:lang w:val="sk-SK"/>
        </w:rPr>
        <w:t xml:space="preserve">EU/1/15/1029/029 </w:t>
      </w:r>
      <w:r>
        <w:rPr>
          <w:highlight w:val="lightGray"/>
          <w:lang w:val="sk-SK"/>
        </w:rPr>
        <w:t>(10 tabliet)</w:t>
      </w:r>
    </w:p>
    <w:p>
      <w:pPr>
        <w:rPr>
          <w:highlight w:val="lightGray"/>
          <w:lang w:val="sk-SK"/>
        </w:rPr>
      </w:pPr>
      <w:r>
        <w:rPr>
          <w:highlight w:val="lightGray"/>
          <w:lang w:val="sk-SK"/>
        </w:rPr>
        <w:t>EU/1/15/1029/030 (14 tabliet)</w:t>
      </w:r>
    </w:p>
    <w:p>
      <w:pPr>
        <w:rPr>
          <w:highlight w:val="lightGray"/>
          <w:lang w:val="sk-SK"/>
        </w:rPr>
      </w:pPr>
      <w:r>
        <w:rPr>
          <w:highlight w:val="lightGray"/>
          <w:lang w:val="sk-SK"/>
        </w:rPr>
        <w:t>EU/1/15/1029/031 (16 tabliet)</w:t>
      </w:r>
    </w:p>
    <w:p>
      <w:pPr>
        <w:rPr>
          <w:highlight w:val="lightGray"/>
          <w:lang w:val="sk-SK"/>
        </w:rPr>
      </w:pPr>
      <w:r>
        <w:rPr>
          <w:highlight w:val="lightGray"/>
          <w:lang w:val="sk-SK"/>
        </w:rPr>
        <w:t>EU/1/15/1029/032 (28 tabliet)</w:t>
      </w:r>
    </w:p>
    <w:p>
      <w:pPr>
        <w:rPr>
          <w:highlight w:val="lightGray"/>
          <w:lang w:val="sk-SK"/>
        </w:rPr>
      </w:pPr>
      <w:r>
        <w:rPr>
          <w:highlight w:val="lightGray"/>
          <w:lang w:val="sk-SK"/>
        </w:rPr>
        <w:t>EU/1/15/1029/033 (30 tabliet)</w:t>
      </w:r>
    </w:p>
    <w:p>
      <w:pPr>
        <w:rPr>
          <w:highlight w:val="lightGray"/>
          <w:lang w:val="sk-SK"/>
        </w:rPr>
      </w:pPr>
      <w:r>
        <w:rPr>
          <w:highlight w:val="lightGray"/>
          <w:lang w:val="sk-SK"/>
        </w:rPr>
        <w:t>EU/1/15/1029/034 (35 tabliet)</w:t>
      </w:r>
    </w:p>
    <w:p>
      <w:pPr>
        <w:rPr>
          <w:highlight w:val="lightGray"/>
          <w:lang w:val="sk-SK"/>
        </w:rPr>
      </w:pPr>
      <w:r>
        <w:rPr>
          <w:highlight w:val="lightGray"/>
          <w:lang w:val="sk-SK"/>
        </w:rPr>
        <w:t>EU/1/15/1029/035 (56 tabliet)</w:t>
      </w:r>
    </w:p>
    <w:p>
      <w:pPr>
        <w:rPr>
          <w:highlight w:val="lightGray"/>
          <w:lang w:val="sk-SK"/>
        </w:rPr>
      </w:pPr>
      <w:r>
        <w:rPr>
          <w:highlight w:val="lightGray"/>
          <w:lang w:val="sk-SK"/>
        </w:rPr>
        <w:t>EU/1/15/1029/036 (70 tabliet)</w:t>
      </w:r>
    </w:p>
    <w:p>
      <w:pPr>
        <w:rPr>
          <w:highlight w:val="lightGray"/>
          <w:lang w:val="sk-SK"/>
        </w:rPr>
      </w:pPr>
      <w:r>
        <w:rPr>
          <w:highlight w:val="lightGray"/>
          <w:lang w:val="sk-SK"/>
        </w:rPr>
        <w:t>EU/1/15/1029/037 (14</w:t>
      </w:r>
      <w:r>
        <w:rPr>
          <w:noProof/>
          <w:highlight w:val="lightGray"/>
          <w:lang w:val="sk-SK"/>
        </w:rPr>
        <w:t> x 1</w:t>
      </w:r>
      <w:r>
        <w:rPr>
          <w:highlight w:val="lightGray"/>
          <w:lang w:val="sk-SK"/>
        </w:rPr>
        <w:t> tableta)</w:t>
      </w:r>
    </w:p>
    <w:p>
      <w:pPr>
        <w:rPr>
          <w:highlight w:val="lightGray"/>
          <w:lang w:val="sk-SK"/>
        </w:rPr>
      </w:pPr>
      <w:r>
        <w:rPr>
          <w:highlight w:val="lightGray"/>
          <w:lang w:val="sk-SK"/>
        </w:rPr>
        <w:t>EU/1/15/1029/038 (28</w:t>
      </w:r>
      <w:r>
        <w:rPr>
          <w:noProof/>
          <w:highlight w:val="lightGray"/>
          <w:lang w:val="sk-SK"/>
        </w:rPr>
        <w:t> x 1</w:t>
      </w:r>
      <w:r>
        <w:rPr>
          <w:highlight w:val="lightGray"/>
          <w:lang w:val="sk-SK"/>
        </w:rPr>
        <w:t> tableta)</w:t>
      </w:r>
    </w:p>
    <w:p>
      <w:pPr>
        <w:rPr>
          <w:highlight w:val="lightGray"/>
          <w:lang w:val="sk-SK"/>
        </w:rPr>
      </w:pPr>
      <w:r>
        <w:rPr>
          <w:highlight w:val="lightGray"/>
          <w:lang w:val="sk-SK"/>
        </w:rPr>
        <w:t>EU/1/15/1029/039 (49</w:t>
      </w:r>
      <w:r>
        <w:rPr>
          <w:noProof/>
          <w:highlight w:val="lightGray"/>
          <w:lang w:val="sk-SK"/>
        </w:rPr>
        <w:t> x 1</w:t>
      </w:r>
      <w:r>
        <w:rPr>
          <w:highlight w:val="lightGray"/>
          <w:lang w:val="sk-SK"/>
        </w:rPr>
        <w:t> tableta)</w:t>
      </w:r>
    </w:p>
    <w:p>
      <w:pPr>
        <w:rPr>
          <w:highlight w:val="lightGray"/>
          <w:lang w:val="sk-SK"/>
        </w:rPr>
      </w:pPr>
      <w:r>
        <w:rPr>
          <w:highlight w:val="lightGray"/>
          <w:lang w:val="sk-SK"/>
        </w:rPr>
        <w:t>EU/1/15/1029/040 (56</w:t>
      </w:r>
      <w:r>
        <w:rPr>
          <w:noProof/>
          <w:highlight w:val="lightGray"/>
          <w:lang w:val="sk-SK"/>
        </w:rPr>
        <w:t> x 1</w:t>
      </w:r>
      <w:r>
        <w:rPr>
          <w:highlight w:val="lightGray"/>
          <w:lang w:val="sk-SK"/>
        </w:rPr>
        <w:t> tableta)</w:t>
      </w:r>
    </w:p>
    <w:p>
      <w:pPr>
        <w:rPr>
          <w:highlight w:val="lightGray"/>
          <w:lang w:val="sk-SK"/>
        </w:rPr>
      </w:pPr>
      <w:r>
        <w:rPr>
          <w:highlight w:val="lightGray"/>
          <w:lang w:val="sk-SK"/>
        </w:rPr>
        <w:t>EU/1/15/1029/041 (98 x 1 tableta)</w:t>
      </w:r>
    </w:p>
    <w:p>
      <w:pPr>
        <w:rPr>
          <w:lang w:val="sk-SK"/>
        </w:rPr>
      </w:pPr>
      <w:r>
        <w:rPr>
          <w:highlight w:val="lightGray"/>
          <w:lang w:val="sk-SK"/>
        </w:rPr>
        <w:t>EU/1/15/1029/042 (100 tabliet)</w:t>
      </w:r>
    </w:p>
    <w:p>
      <w:pPr>
        <w:rPr>
          <w:lang w:val="sk-SK"/>
        </w:rPr>
      </w:pPr>
    </w:p>
    <w:p>
      <w:pPr>
        <w:rPr>
          <w:iCs/>
          <w:u w:val="single"/>
          <w:lang w:val="sk-SK"/>
        </w:rPr>
      </w:pPr>
      <w:r>
        <w:rPr>
          <w:iCs/>
          <w:u w:val="single"/>
          <w:lang w:val="sk-SK"/>
        </w:rPr>
        <w:t>Aripiprazole Sandoz 20 mg tablety</w:t>
      </w:r>
    </w:p>
    <w:p>
      <w:pPr>
        <w:rPr>
          <w:iCs/>
          <w:u w:val="single"/>
          <w:lang w:val="sk-SK"/>
        </w:rPr>
      </w:pPr>
    </w:p>
    <w:p>
      <w:pPr>
        <w:rPr>
          <w:highlight w:val="lightGray"/>
          <w:lang w:val="sk-SK"/>
        </w:rPr>
      </w:pPr>
      <w:r>
        <w:rPr>
          <w:lang w:val="sk-SK"/>
        </w:rPr>
        <w:t xml:space="preserve">EU/1/15/1029/043 </w:t>
      </w:r>
      <w:r>
        <w:rPr>
          <w:highlight w:val="lightGray"/>
          <w:lang w:val="sk-SK"/>
        </w:rPr>
        <w:t>(14 tabliet)</w:t>
      </w:r>
    </w:p>
    <w:p>
      <w:pPr>
        <w:rPr>
          <w:highlight w:val="lightGray"/>
          <w:lang w:val="sk-SK"/>
        </w:rPr>
      </w:pPr>
      <w:r>
        <w:rPr>
          <w:highlight w:val="lightGray"/>
          <w:lang w:val="sk-SK"/>
        </w:rPr>
        <w:t>EU/1/15/1029/044 (28  tabliet)</w:t>
      </w:r>
    </w:p>
    <w:p>
      <w:pPr>
        <w:rPr>
          <w:highlight w:val="lightGray"/>
          <w:lang w:val="sk-SK"/>
        </w:rPr>
      </w:pPr>
      <w:r>
        <w:rPr>
          <w:highlight w:val="lightGray"/>
          <w:lang w:val="sk-SK"/>
        </w:rPr>
        <w:t>EU/1/15/1029/045 (49 tabliet)</w:t>
      </w:r>
    </w:p>
    <w:p>
      <w:pPr>
        <w:rPr>
          <w:highlight w:val="lightGray"/>
          <w:lang w:val="sk-SK"/>
        </w:rPr>
      </w:pPr>
      <w:r>
        <w:rPr>
          <w:highlight w:val="lightGray"/>
          <w:lang w:val="sk-SK"/>
        </w:rPr>
        <w:t>EU/1/15/1029/046 (56 tabliet)</w:t>
      </w:r>
    </w:p>
    <w:p>
      <w:pPr>
        <w:rPr>
          <w:lang w:val="sk-SK"/>
        </w:rPr>
      </w:pPr>
      <w:r>
        <w:rPr>
          <w:highlight w:val="lightGray"/>
          <w:lang w:val="sk-SK"/>
        </w:rPr>
        <w:t>EU/1/15/1029/047 (98 tabliet)</w:t>
      </w:r>
    </w:p>
    <w:p>
      <w:pPr>
        <w:rPr>
          <w:lang w:val="sk-SK"/>
        </w:rPr>
      </w:pPr>
    </w:p>
    <w:p>
      <w:pPr>
        <w:rPr>
          <w:iCs/>
          <w:u w:val="single"/>
          <w:lang w:val="sk-SK"/>
        </w:rPr>
      </w:pPr>
      <w:r>
        <w:rPr>
          <w:iCs/>
          <w:u w:val="single"/>
          <w:lang w:val="sk-SK"/>
        </w:rPr>
        <w:t>Aripiprazole Sandoz 30 mg tablety</w:t>
      </w:r>
    </w:p>
    <w:p>
      <w:pPr>
        <w:rPr>
          <w:iCs/>
          <w:u w:val="single"/>
          <w:lang w:val="sk-SK"/>
        </w:rPr>
      </w:pPr>
    </w:p>
    <w:p>
      <w:pPr>
        <w:rPr>
          <w:highlight w:val="lightGray"/>
          <w:lang w:val="sk-SK"/>
        </w:rPr>
      </w:pPr>
      <w:r>
        <w:rPr>
          <w:lang w:val="sk-SK"/>
        </w:rPr>
        <w:lastRenderedPageBreak/>
        <w:t xml:space="preserve">EU/1/15/1029/048 </w:t>
      </w:r>
      <w:r>
        <w:rPr>
          <w:highlight w:val="lightGray"/>
          <w:lang w:val="sk-SK"/>
        </w:rPr>
        <w:t>(10 tabliet)</w:t>
      </w:r>
    </w:p>
    <w:p>
      <w:pPr>
        <w:rPr>
          <w:highlight w:val="lightGray"/>
          <w:lang w:val="sk-SK"/>
        </w:rPr>
      </w:pPr>
      <w:r>
        <w:rPr>
          <w:highlight w:val="lightGray"/>
          <w:lang w:val="sk-SK"/>
        </w:rPr>
        <w:t>EU/1/15/1029/049 (14 tabliet)</w:t>
      </w:r>
    </w:p>
    <w:p>
      <w:pPr>
        <w:rPr>
          <w:highlight w:val="lightGray"/>
          <w:lang w:val="sk-SK"/>
        </w:rPr>
      </w:pPr>
      <w:r>
        <w:rPr>
          <w:highlight w:val="lightGray"/>
          <w:lang w:val="sk-SK"/>
        </w:rPr>
        <w:t>EU/1/15/1029/050 (16 tabliet)</w:t>
      </w:r>
    </w:p>
    <w:p>
      <w:pPr>
        <w:rPr>
          <w:highlight w:val="lightGray"/>
          <w:lang w:val="sk-SK"/>
        </w:rPr>
      </w:pPr>
      <w:r>
        <w:rPr>
          <w:highlight w:val="lightGray"/>
          <w:lang w:val="sk-SK"/>
        </w:rPr>
        <w:t>EU/1/15/1029/051 (28 tabliet)</w:t>
      </w:r>
    </w:p>
    <w:p>
      <w:pPr>
        <w:rPr>
          <w:highlight w:val="lightGray"/>
          <w:lang w:val="sk-SK"/>
        </w:rPr>
      </w:pPr>
      <w:r>
        <w:rPr>
          <w:highlight w:val="lightGray"/>
          <w:lang w:val="sk-SK"/>
        </w:rPr>
        <w:t>EU/1/15/1029/052 (30 tabliet)</w:t>
      </w:r>
    </w:p>
    <w:p>
      <w:pPr>
        <w:rPr>
          <w:highlight w:val="lightGray"/>
          <w:lang w:val="sk-SK"/>
        </w:rPr>
      </w:pPr>
      <w:r>
        <w:rPr>
          <w:highlight w:val="lightGray"/>
          <w:lang w:val="sk-SK"/>
        </w:rPr>
        <w:t>EU/1/15/1029/053 (35 tabliet)</w:t>
      </w:r>
    </w:p>
    <w:p>
      <w:pPr>
        <w:rPr>
          <w:highlight w:val="lightGray"/>
          <w:lang w:val="sk-SK"/>
        </w:rPr>
      </w:pPr>
      <w:r>
        <w:rPr>
          <w:highlight w:val="lightGray"/>
          <w:lang w:val="sk-SK"/>
        </w:rPr>
        <w:t>EU/1/15/1029/054 (56 tabliet)</w:t>
      </w:r>
    </w:p>
    <w:p>
      <w:pPr>
        <w:rPr>
          <w:highlight w:val="lightGray"/>
          <w:lang w:val="sk-SK"/>
        </w:rPr>
      </w:pPr>
      <w:r>
        <w:rPr>
          <w:highlight w:val="lightGray"/>
          <w:lang w:val="sk-SK"/>
        </w:rPr>
        <w:t>EU/1/15/1029/055 (70 tabliet)</w:t>
      </w:r>
    </w:p>
    <w:p>
      <w:pPr>
        <w:rPr>
          <w:highlight w:val="lightGray"/>
          <w:lang w:val="sk-SK"/>
        </w:rPr>
      </w:pPr>
      <w:r>
        <w:rPr>
          <w:highlight w:val="lightGray"/>
          <w:lang w:val="sk-SK"/>
        </w:rPr>
        <w:t>EU/1/15/1029/056 (14</w:t>
      </w:r>
      <w:r>
        <w:rPr>
          <w:noProof/>
          <w:highlight w:val="lightGray"/>
          <w:lang w:val="sk-SK"/>
        </w:rPr>
        <w:t> x 1</w:t>
      </w:r>
      <w:r>
        <w:rPr>
          <w:highlight w:val="lightGray"/>
          <w:lang w:val="sk-SK"/>
        </w:rPr>
        <w:t> tableta)</w:t>
      </w:r>
    </w:p>
    <w:p>
      <w:pPr>
        <w:rPr>
          <w:highlight w:val="lightGray"/>
          <w:lang w:val="sk-SK"/>
        </w:rPr>
      </w:pPr>
      <w:r>
        <w:rPr>
          <w:highlight w:val="lightGray"/>
          <w:lang w:val="sk-SK"/>
        </w:rPr>
        <w:t>EU/1/15/1029/057 (28</w:t>
      </w:r>
      <w:r>
        <w:rPr>
          <w:noProof/>
          <w:highlight w:val="lightGray"/>
          <w:lang w:val="sk-SK"/>
        </w:rPr>
        <w:t> x 1</w:t>
      </w:r>
      <w:r>
        <w:rPr>
          <w:highlight w:val="lightGray"/>
          <w:lang w:val="sk-SK"/>
        </w:rPr>
        <w:t> tableta)</w:t>
      </w:r>
    </w:p>
    <w:p>
      <w:pPr>
        <w:rPr>
          <w:highlight w:val="lightGray"/>
          <w:lang w:val="sk-SK"/>
        </w:rPr>
      </w:pPr>
      <w:r>
        <w:rPr>
          <w:highlight w:val="lightGray"/>
          <w:lang w:val="sk-SK"/>
        </w:rPr>
        <w:t>EU/1/15/1029/058 (49</w:t>
      </w:r>
      <w:r>
        <w:rPr>
          <w:noProof/>
          <w:highlight w:val="lightGray"/>
          <w:lang w:val="sk-SK"/>
        </w:rPr>
        <w:t> x 1</w:t>
      </w:r>
      <w:r>
        <w:rPr>
          <w:highlight w:val="lightGray"/>
          <w:lang w:val="sk-SK"/>
        </w:rPr>
        <w:t> tableta)</w:t>
      </w:r>
    </w:p>
    <w:p>
      <w:pPr>
        <w:rPr>
          <w:highlight w:val="lightGray"/>
          <w:lang w:val="sk-SK"/>
        </w:rPr>
      </w:pPr>
      <w:r>
        <w:rPr>
          <w:highlight w:val="lightGray"/>
          <w:lang w:val="sk-SK"/>
        </w:rPr>
        <w:t>EU/1/15/1029/059 (56</w:t>
      </w:r>
      <w:r>
        <w:rPr>
          <w:noProof/>
          <w:highlight w:val="lightGray"/>
          <w:lang w:val="sk-SK"/>
        </w:rPr>
        <w:t> x 1</w:t>
      </w:r>
      <w:r>
        <w:rPr>
          <w:highlight w:val="lightGray"/>
          <w:lang w:val="sk-SK"/>
        </w:rPr>
        <w:t> tableta)</w:t>
      </w:r>
    </w:p>
    <w:p>
      <w:pPr>
        <w:rPr>
          <w:highlight w:val="lightGray"/>
          <w:lang w:val="sk-SK"/>
        </w:rPr>
      </w:pPr>
      <w:r>
        <w:rPr>
          <w:highlight w:val="lightGray"/>
          <w:lang w:val="sk-SK"/>
        </w:rPr>
        <w:t>EU/1/15/1029/060 (98 x 1 tableta)</w:t>
      </w:r>
    </w:p>
    <w:p>
      <w:pPr>
        <w:rPr>
          <w:lang w:val="sk-SK"/>
        </w:rPr>
      </w:pPr>
      <w:r>
        <w:rPr>
          <w:highlight w:val="lightGray"/>
          <w:lang w:val="sk-SK"/>
        </w:rPr>
        <w:t>EU/1/15/1029/061 (100 tabliet)</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ind w:left="567" w:hanging="567"/>
        <w:rPr>
          <w:lang w:val="sk-SK" w:eastAsia="de-DE"/>
        </w:rPr>
      </w:pPr>
      <w:r>
        <w:rPr>
          <w:b/>
          <w:bCs/>
          <w:lang w:val="sk-SK" w:eastAsia="de-DE"/>
        </w:rPr>
        <w:t>9.</w:t>
      </w:r>
      <w:r>
        <w:rPr>
          <w:b/>
          <w:bCs/>
          <w:lang w:val="sk-SK" w:eastAsia="de-DE"/>
        </w:rPr>
        <w:tab/>
        <w:t>DÁTUM PRVEJ REGISTRÁCIE/PREDĹŽENIA REGISTRÁCIE</w:t>
      </w:r>
    </w:p>
    <w:p>
      <w:pPr>
        <w:widowControl w:val="0"/>
        <w:kinsoku w:val="0"/>
        <w:overflowPunct w:val="0"/>
        <w:autoSpaceDE w:val="0"/>
        <w:autoSpaceDN w:val="0"/>
        <w:adjustRightInd w:val="0"/>
        <w:rPr>
          <w:bCs/>
          <w:lang w:val="sk-SK" w:eastAsia="de-DE"/>
        </w:rPr>
      </w:pPr>
    </w:p>
    <w:p>
      <w:pPr>
        <w:widowControl w:val="0"/>
        <w:kinsoku w:val="0"/>
        <w:overflowPunct w:val="0"/>
        <w:autoSpaceDE w:val="0"/>
        <w:autoSpaceDN w:val="0"/>
        <w:adjustRightInd w:val="0"/>
        <w:rPr>
          <w:lang w:val="sk-SK" w:eastAsia="de-DE"/>
        </w:rPr>
      </w:pPr>
      <w:r>
        <w:rPr>
          <w:lang w:val="sk-SK" w:eastAsia="de-DE"/>
        </w:rPr>
        <w:t>Dátum prvej registrácie: 20. augusta 2015</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ind w:left="567" w:hanging="567"/>
        <w:rPr>
          <w:lang w:val="sk-SK" w:eastAsia="de-DE"/>
        </w:rPr>
      </w:pPr>
      <w:r>
        <w:rPr>
          <w:b/>
          <w:bCs/>
          <w:lang w:val="sk-SK" w:eastAsia="de-DE"/>
        </w:rPr>
        <w:t>10.</w:t>
      </w:r>
      <w:r>
        <w:rPr>
          <w:b/>
          <w:bCs/>
          <w:lang w:val="sk-SK" w:eastAsia="de-DE"/>
        </w:rPr>
        <w:tab/>
        <w:t>DÁTUM REVÍZIE TEXTU</w:t>
      </w:r>
    </w:p>
    <w:p>
      <w:pPr>
        <w:widowControl w:val="0"/>
        <w:kinsoku w:val="0"/>
        <w:overflowPunct w:val="0"/>
        <w:autoSpaceDE w:val="0"/>
        <w:autoSpaceDN w:val="0"/>
        <w:adjustRightInd w:val="0"/>
        <w:rPr>
          <w:bCs/>
          <w:lang w:val="sk-SK" w:eastAsia="de-DE"/>
        </w:rPr>
      </w:pP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 xml:space="preserve">Podrobné informácie o tomto lieku sú dostupné na internetovej stránke Európskej agentúry pre lieky </w:t>
      </w:r>
      <w:r>
        <w:rPr>
          <w:rStyle w:val="Hyperlink"/>
          <w:lang w:val="sk-SK"/>
        </w:rPr>
        <w:fldChar w:fldCharType="begin"/>
      </w:r>
      <w:r>
        <w:rPr>
          <w:rStyle w:val="Hyperlink"/>
          <w:lang w:val="sk-SK"/>
        </w:rPr>
        <w:instrText xml:space="preserve"> HYPERLINK "https://www.ema.europa.eu." </w:instrText>
      </w:r>
      <w:r>
        <w:rPr>
          <w:rStyle w:val="Hyperlink"/>
          <w:lang w:val="sk-SK"/>
        </w:rPr>
        <w:fldChar w:fldCharType="separate"/>
      </w:r>
      <w:del w:id="1" w:author="Author">
        <w:r>
          <w:rPr>
            <w:rStyle w:val="Hyperlink"/>
            <w:lang w:val="sk-SK"/>
          </w:rPr>
          <w:delText>http</w:delText>
        </w:r>
      </w:del>
      <w:ins w:id="2" w:author="Author">
        <w:r>
          <w:rPr>
            <w:rStyle w:val="Hyperlink"/>
            <w:lang w:val="sk-SK"/>
          </w:rPr>
          <w:t>https</w:t>
        </w:r>
      </w:ins>
      <w:r>
        <w:rPr>
          <w:rStyle w:val="Hyperlink"/>
          <w:lang w:val="sk-SK"/>
        </w:rPr>
        <w:t>://www.ema.europa.eu.</w:t>
      </w:r>
      <w:r>
        <w:rPr>
          <w:rStyle w:val="Hyperlink"/>
          <w:lang w:val="sk-SK"/>
        </w:rPr>
        <w:fldChar w:fldCharType="end"/>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ind w:left="567" w:hanging="567"/>
        <w:jc w:val="center"/>
        <w:rPr>
          <w:lang w:val="sk-SK" w:eastAsia="de-DE"/>
        </w:rPr>
      </w:pPr>
      <w:r>
        <w:rPr>
          <w:lang w:val="sk-SK" w:eastAsia="de-DE"/>
        </w:rPr>
        <w:br w:type="page"/>
      </w:r>
    </w:p>
    <w:p>
      <w:pPr>
        <w:widowControl w:val="0"/>
        <w:kinsoku w:val="0"/>
        <w:overflowPunct w:val="0"/>
        <w:autoSpaceDE w:val="0"/>
        <w:autoSpaceDN w:val="0"/>
        <w:adjustRightInd w:val="0"/>
        <w:ind w:left="567" w:hanging="567"/>
        <w:jc w:val="center"/>
        <w:rPr>
          <w:lang w:val="sk-SK" w:eastAsia="de-DE"/>
        </w:rPr>
      </w:pPr>
    </w:p>
    <w:p>
      <w:pPr>
        <w:widowControl w:val="0"/>
        <w:kinsoku w:val="0"/>
        <w:overflowPunct w:val="0"/>
        <w:autoSpaceDE w:val="0"/>
        <w:autoSpaceDN w:val="0"/>
        <w:adjustRightInd w:val="0"/>
        <w:jc w:val="center"/>
        <w:rPr>
          <w:lang w:val="sk-SK" w:eastAsia="de-DE"/>
        </w:rPr>
      </w:pPr>
    </w:p>
    <w:p>
      <w:pPr>
        <w:widowControl w:val="0"/>
        <w:kinsoku w:val="0"/>
        <w:overflowPunct w:val="0"/>
        <w:autoSpaceDE w:val="0"/>
        <w:autoSpaceDN w:val="0"/>
        <w:adjustRightInd w:val="0"/>
        <w:jc w:val="center"/>
        <w:rPr>
          <w:lang w:val="sk-SK" w:eastAsia="de-DE"/>
        </w:rPr>
      </w:pPr>
    </w:p>
    <w:p>
      <w:pPr>
        <w:widowControl w:val="0"/>
        <w:kinsoku w:val="0"/>
        <w:overflowPunct w:val="0"/>
        <w:autoSpaceDE w:val="0"/>
        <w:autoSpaceDN w:val="0"/>
        <w:adjustRightInd w:val="0"/>
        <w:jc w:val="center"/>
        <w:rPr>
          <w:lang w:val="sk-SK" w:eastAsia="de-DE"/>
        </w:rPr>
      </w:pPr>
    </w:p>
    <w:p>
      <w:pPr>
        <w:widowControl w:val="0"/>
        <w:kinsoku w:val="0"/>
        <w:overflowPunct w:val="0"/>
        <w:autoSpaceDE w:val="0"/>
        <w:autoSpaceDN w:val="0"/>
        <w:adjustRightInd w:val="0"/>
        <w:jc w:val="center"/>
        <w:rPr>
          <w:lang w:val="sk-SK" w:eastAsia="de-DE"/>
        </w:rPr>
      </w:pPr>
    </w:p>
    <w:p>
      <w:pPr>
        <w:widowControl w:val="0"/>
        <w:kinsoku w:val="0"/>
        <w:overflowPunct w:val="0"/>
        <w:autoSpaceDE w:val="0"/>
        <w:autoSpaceDN w:val="0"/>
        <w:adjustRightInd w:val="0"/>
        <w:jc w:val="center"/>
        <w:rPr>
          <w:lang w:val="sk-SK" w:eastAsia="de-DE"/>
        </w:rPr>
      </w:pPr>
    </w:p>
    <w:p>
      <w:pPr>
        <w:widowControl w:val="0"/>
        <w:kinsoku w:val="0"/>
        <w:overflowPunct w:val="0"/>
        <w:autoSpaceDE w:val="0"/>
        <w:autoSpaceDN w:val="0"/>
        <w:adjustRightInd w:val="0"/>
        <w:jc w:val="center"/>
        <w:rPr>
          <w:lang w:val="sk-SK" w:eastAsia="de-DE"/>
        </w:rPr>
      </w:pPr>
    </w:p>
    <w:p>
      <w:pPr>
        <w:widowControl w:val="0"/>
        <w:kinsoku w:val="0"/>
        <w:overflowPunct w:val="0"/>
        <w:autoSpaceDE w:val="0"/>
        <w:autoSpaceDN w:val="0"/>
        <w:adjustRightInd w:val="0"/>
        <w:jc w:val="center"/>
        <w:rPr>
          <w:lang w:val="sk-SK" w:eastAsia="de-DE"/>
        </w:rPr>
      </w:pPr>
    </w:p>
    <w:p>
      <w:pPr>
        <w:widowControl w:val="0"/>
        <w:kinsoku w:val="0"/>
        <w:overflowPunct w:val="0"/>
        <w:autoSpaceDE w:val="0"/>
        <w:autoSpaceDN w:val="0"/>
        <w:adjustRightInd w:val="0"/>
        <w:jc w:val="center"/>
        <w:rPr>
          <w:lang w:val="sk-SK" w:eastAsia="de-DE"/>
        </w:rPr>
      </w:pPr>
    </w:p>
    <w:p>
      <w:pPr>
        <w:widowControl w:val="0"/>
        <w:kinsoku w:val="0"/>
        <w:overflowPunct w:val="0"/>
        <w:autoSpaceDE w:val="0"/>
        <w:autoSpaceDN w:val="0"/>
        <w:adjustRightInd w:val="0"/>
        <w:jc w:val="center"/>
        <w:rPr>
          <w:lang w:val="sk-SK" w:eastAsia="de-DE"/>
        </w:rPr>
      </w:pPr>
    </w:p>
    <w:p>
      <w:pPr>
        <w:widowControl w:val="0"/>
        <w:kinsoku w:val="0"/>
        <w:overflowPunct w:val="0"/>
        <w:autoSpaceDE w:val="0"/>
        <w:autoSpaceDN w:val="0"/>
        <w:adjustRightInd w:val="0"/>
        <w:jc w:val="center"/>
        <w:rPr>
          <w:lang w:val="sk-SK" w:eastAsia="de-DE"/>
        </w:rPr>
      </w:pPr>
    </w:p>
    <w:p>
      <w:pPr>
        <w:widowControl w:val="0"/>
        <w:kinsoku w:val="0"/>
        <w:overflowPunct w:val="0"/>
        <w:autoSpaceDE w:val="0"/>
        <w:autoSpaceDN w:val="0"/>
        <w:adjustRightInd w:val="0"/>
        <w:jc w:val="center"/>
        <w:rPr>
          <w:lang w:val="sk-SK" w:eastAsia="de-DE"/>
        </w:rPr>
      </w:pPr>
    </w:p>
    <w:p>
      <w:pPr>
        <w:widowControl w:val="0"/>
        <w:kinsoku w:val="0"/>
        <w:overflowPunct w:val="0"/>
        <w:autoSpaceDE w:val="0"/>
        <w:autoSpaceDN w:val="0"/>
        <w:adjustRightInd w:val="0"/>
        <w:jc w:val="center"/>
        <w:rPr>
          <w:lang w:val="sk-SK" w:eastAsia="de-DE"/>
        </w:rPr>
      </w:pPr>
    </w:p>
    <w:p>
      <w:pPr>
        <w:widowControl w:val="0"/>
        <w:kinsoku w:val="0"/>
        <w:overflowPunct w:val="0"/>
        <w:autoSpaceDE w:val="0"/>
        <w:autoSpaceDN w:val="0"/>
        <w:adjustRightInd w:val="0"/>
        <w:jc w:val="center"/>
        <w:rPr>
          <w:lang w:val="sk-SK" w:eastAsia="de-DE"/>
        </w:rPr>
      </w:pPr>
    </w:p>
    <w:p>
      <w:pPr>
        <w:widowControl w:val="0"/>
        <w:kinsoku w:val="0"/>
        <w:overflowPunct w:val="0"/>
        <w:autoSpaceDE w:val="0"/>
        <w:autoSpaceDN w:val="0"/>
        <w:adjustRightInd w:val="0"/>
        <w:jc w:val="center"/>
        <w:rPr>
          <w:lang w:val="sk-SK" w:eastAsia="de-DE"/>
        </w:rPr>
      </w:pPr>
    </w:p>
    <w:p>
      <w:pPr>
        <w:widowControl w:val="0"/>
        <w:kinsoku w:val="0"/>
        <w:overflowPunct w:val="0"/>
        <w:autoSpaceDE w:val="0"/>
        <w:autoSpaceDN w:val="0"/>
        <w:adjustRightInd w:val="0"/>
        <w:jc w:val="center"/>
        <w:rPr>
          <w:lang w:val="sk-SK" w:eastAsia="de-DE"/>
        </w:rPr>
      </w:pPr>
    </w:p>
    <w:p>
      <w:pPr>
        <w:widowControl w:val="0"/>
        <w:kinsoku w:val="0"/>
        <w:overflowPunct w:val="0"/>
        <w:autoSpaceDE w:val="0"/>
        <w:autoSpaceDN w:val="0"/>
        <w:adjustRightInd w:val="0"/>
        <w:jc w:val="center"/>
        <w:rPr>
          <w:lang w:val="sk-SK" w:eastAsia="de-DE"/>
        </w:rPr>
      </w:pPr>
    </w:p>
    <w:p>
      <w:pPr>
        <w:widowControl w:val="0"/>
        <w:kinsoku w:val="0"/>
        <w:overflowPunct w:val="0"/>
        <w:autoSpaceDE w:val="0"/>
        <w:autoSpaceDN w:val="0"/>
        <w:adjustRightInd w:val="0"/>
        <w:jc w:val="center"/>
        <w:rPr>
          <w:lang w:val="sk-SK" w:eastAsia="de-DE"/>
        </w:rPr>
      </w:pPr>
    </w:p>
    <w:p>
      <w:pPr>
        <w:widowControl w:val="0"/>
        <w:kinsoku w:val="0"/>
        <w:overflowPunct w:val="0"/>
        <w:autoSpaceDE w:val="0"/>
        <w:autoSpaceDN w:val="0"/>
        <w:adjustRightInd w:val="0"/>
        <w:jc w:val="center"/>
        <w:rPr>
          <w:lang w:val="sk-SK" w:eastAsia="de-DE"/>
        </w:rPr>
      </w:pPr>
    </w:p>
    <w:p>
      <w:pPr>
        <w:widowControl w:val="0"/>
        <w:kinsoku w:val="0"/>
        <w:overflowPunct w:val="0"/>
        <w:autoSpaceDE w:val="0"/>
        <w:autoSpaceDN w:val="0"/>
        <w:adjustRightInd w:val="0"/>
        <w:jc w:val="center"/>
        <w:rPr>
          <w:lang w:val="sk-SK" w:eastAsia="de-DE"/>
        </w:rPr>
      </w:pPr>
    </w:p>
    <w:p>
      <w:pPr>
        <w:widowControl w:val="0"/>
        <w:kinsoku w:val="0"/>
        <w:overflowPunct w:val="0"/>
        <w:autoSpaceDE w:val="0"/>
        <w:autoSpaceDN w:val="0"/>
        <w:adjustRightInd w:val="0"/>
        <w:jc w:val="center"/>
        <w:rPr>
          <w:lang w:val="sk-SK" w:eastAsia="de-DE"/>
        </w:rPr>
      </w:pPr>
    </w:p>
    <w:p>
      <w:pPr>
        <w:widowControl w:val="0"/>
        <w:kinsoku w:val="0"/>
        <w:overflowPunct w:val="0"/>
        <w:autoSpaceDE w:val="0"/>
        <w:autoSpaceDN w:val="0"/>
        <w:adjustRightInd w:val="0"/>
        <w:jc w:val="center"/>
        <w:rPr>
          <w:lang w:val="sk-SK" w:eastAsia="de-DE"/>
        </w:rPr>
      </w:pPr>
    </w:p>
    <w:p>
      <w:pPr>
        <w:widowControl w:val="0"/>
        <w:kinsoku w:val="0"/>
        <w:overflowPunct w:val="0"/>
        <w:autoSpaceDE w:val="0"/>
        <w:autoSpaceDN w:val="0"/>
        <w:adjustRightInd w:val="0"/>
        <w:jc w:val="center"/>
        <w:rPr>
          <w:lang w:val="sk-SK" w:eastAsia="de-DE"/>
        </w:rPr>
      </w:pPr>
    </w:p>
    <w:p>
      <w:pPr>
        <w:widowControl w:val="0"/>
        <w:kinsoku w:val="0"/>
        <w:overflowPunct w:val="0"/>
        <w:autoSpaceDE w:val="0"/>
        <w:autoSpaceDN w:val="0"/>
        <w:adjustRightInd w:val="0"/>
        <w:jc w:val="center"/>
        <w:rPr>
          <w:lang w:val="sk-SK" w:eastAsia="de-DE"/>
        </w:rPr>
      </w:pPr>
    </w:p>
    <w:p>
      <w:pPr>
        <w:widowControl w:val="0"/>
        <w:kinsoku w:val="0"/>
        <w:overflowPunct w:val="0"/>
        <w:autoSpaceDE w:val="0"/>
        <w:autoSpaceDN w:val="0"/>
        <w:adjustRightInd w:val="0"/>
        <w:jc w:val="center"/>
        <w:rPr>
          <w:lang w:val="sk-SK" w:eastAsia="de-DE"/>
        </w:rPr>
      </w:pPr>
      <w:r>
        <w:rPr>
          <w:b/>
          <w:bCs/>
          <w:lang w:val="sk-SK" w:eastAsia="de-DE"/>
        </w:rPr>
        <w:t>PRÍLOHA II</w:t>
      </w:r>
    </w:p>
    <w:p>
      <w:pPr>
        <w:widowControl w:val="0"/>
        <w:kinsoku w:val="0"/>
        <w:overflowPunct w:val="0"/>
        <w:autoSpaceDE w:val="0"/>
        <w:autoSpaceDN w:val="0"/>
        <w:adjustRightInd w:val="0"/>
        <w:jc w:val="center"/>
        <w:rPr>
          <w:bCs/>
          <w:lang w:val="sk-SK" w:eastAsia="de-DE"/>
        </w:rPr>
      </w:pPr>
    </w:p>
    <w:p>
      <w:pPr>
        <w:widowControl w:val="0"/>
        <w:kinsoku w:val="0"/>
        <w:overflowPunct w:val="0"/>
        <w:autoSpaceDE w:val="0"/>
        <w:autoSpaceDN w:val="0"/>
        <w:adjustRightInd w:val="0"/>
        <w:ind w:left="1701" w:hanging="567"/>
        <w:rPr>
          <w:lang w:val="sk-SK" w:eastAsia="de-DE"/>
        </w:rPr>
      </w:pPr>
      <w:r>
        <w:rPr>
          <w:b/>
          <w:bCs/>
          <w:lang w:val="sk-SK" w:eastAsia="de-DE"/>
        </w:rPr>
        <w:t>A.</w:t>
      </w:r>
      <w:r>
        <w:rPr>
          <w:b/>
          <w:bCs/>
          <w:lang w:val="sk-SK" w:eastAsia="de-DE"/>
        </w:rPr>
        <w:tab/>
      </w:r>
      <w:r>
        <w:rPr>
          <w:b/>
          <w:lang w:val="sk-SK"/>
        </w:rPr>
        <w:t>VÝROBCOVIA</w:t>
      </w:r>
      <w:r>
        <w:rPr>
          <w:b/>
          <w:bCs/>
          <w:lang w:val="sk-SK" w:eastAsia="de-DE"/>
        </w:rPr>
        <w:t xml:space="preserve"> ZODPOVEDNÍ ZA UVOĽNENIE ŠARŽE</w:t>
      </w:r>
    </w:p>
    <w:p>
      <w:pPr>
        <w:widowControl w:val="0"/>
        <w:kinsoku w:val="0"/>
        <w:overflowPunct w:val="0"/>
        <w:autoSpaceDE w:val="0"/>
        <w:autoSpaceDN w:val="0"/>
        <w:adjustRightInd w:val="0"/>
        <w:ind w:left="1701" w:hanging="567"/>
        <w:rPr>
          <w:bCs/>
          <w:lang w:val="sk-SK" w:eastAsia="de-DE"/>
        </w:rPr>
      </w:pPr>
    </w:p>
    <w:p>
      <w:pPr>
        <w:widowControl w:val="0"/>
        <w:kinsoku w:val="0"/>
        <w:overflowPunct w:val="0"/>
        <w:autoSpaceDE w:val="0"/>
        <w:autoSpaceDN w:val="0"/>
        <w:adjustRightInd w:val="0"/>
        <w:ind w:left="1701" w:hanging="567"/>
        <w:rPr>
          <w:b/>
          <w:bCs/>
          <w:lang w:val="sk-SK" w:eastAsia="de-DE"/>
        </w:rPr>
      </w:pPr>
      <w:r>
        <w:rPr>
          <w:b/>
          <w:bCs/>
          <w:lang w:val="sk-SK" w:eastAsia="de-DE"/>
        </w:rPr>
        <w:t>B.</w:t>
      </w:r>
      <w:r>
        <w:rPr>
          <w:b/>
          <w:bCs/>
          <w:lang w:val="sk-SK" w:eastAsia="de-DE"/>
        </w:rPr>
        <w:tab/>
        <w:t>PODMIENKY ALEBO OBMEDZENIA TÝKAJÚCE SA VÝDAJA A POUŽITIA</w:t>
      </w:r>
    </w:p>
    <w:p>
      <w:pPr>
        <w:widowControl w:val="0"/>
        <w:kinsoku w:val="0"/>
        <w:overflowPunct w:val="0"/>
        <w:autoSpaceDE w:val="0"/>
        <w:autoSpaceDN w:val="0"/>
        <w:adjustRightInd w:val="0"/>
        <w:ind w:left="1701" w:hanging="567"/>
        <w:rPr>
          <w:bCs/>
          <w:lang w:val="sk-SK" w:eastAsia="de-DE"/>
        </w:rPr>
      </w:pPr>
    </w:p>
    <w:p>
      <w:pPr>
        <w:widowControl w:val="0"/>
        <w:kinsoku w:val="0"/>
        <w:overflowPunct w:val="0"/>
        <w:autoSpaceDE w:val="0"/>
        <w:autoSpaceDN w:val="0"/>
        <w:adjustRightInd w:val="0"/>
        <w:ind w:left="1701" w:hanging="567"/>
        <w:rPr>
          <w:b/>
          <w:bCs/>
          <w:lang w:val="sk-SK" w:eastAsia="de-DE"/>
        </w:rPr>
      </w:pPr>
      <w:r>
        <w:rPr>
          <w:b/>
          <w:bCs/>
          <w:lang w:val="sk-SK" w:eastAsia="de-DE"/>
        </w:rPr>
        <w:t>C.</w:t>
      </w:r>
      <w:r>
        <w:rPr>
          <w:b/>
          <w:bCs/>
          <w:lang w:val="sk-SK" w:eastAsia="de-DE"/>
        </w:rPr>
        <w:tab/>
        <w:t>ĎALŠIE PODMIENKY A POŽIADAVKY REGISTRÁCIE</w:t>
      </w:r>
    </w:p>
    <w:p>
      <w:pPr>
        <w:widowControl w:val="0"/>
        <w:kinsoku w:val="0"/>
        <w:overflowPunct w:val="0"/>
        <w:autoSpaceDE w:val="0"/>
        <w:autoSpaceDN w:val="0"/>
        <w:adjustRightInd w:val="0"/>
        <w:ind w:left="1701" w:hanging="567"/>
        <w:rPr>
          <w:bCs/>
          <w:lang w:val="sk-SK" w:eastAsia="de-DE"/>
        </w:rPr>
      </w:pPr>
    </w:p>
    <w:p>
      <w:pPr>
        <w:widowControl w:val="0"/>
        <w:kinsoku w:val="0"/>
        <w:overflowPunct w:val="0"/>
        <w:autoSpaceDE w:val="0"/>
        <w:autoSpaceDN w:val="0"/>
        <w:adjustRightInd w:val="0"/>
        <w:ind w:left="1701" w:hanging="567"/>
        <w:rPr>
          <w:b/>
          <w:lang w:val="sk-SK"/>
        </w:rPr>
      </w:pPr>
      <w:r>
        <w:rPr>
          <w:b/>
          <w:bCs/>
          <w:lang w:val="sk-SK" w:eastAsia="de-DE"/>
        </w:rPr>
        <w:t>D.</w:t>
      </w:r>
      <w:r>
        <w:rPr>
          <w:b/>
          <w:bCs/>
          <w:lang w:val="sk-SK" w:eastAsia="de-DE"/>
        </w:rPr>
        <w:tab/>
      </w:r>
      <w:r>
        <w:rPr>
          <w:b/>
          <w:lang w:val="sk-SK"/>
        </w:rPr>
        <w:t>PODMIENKY ALEBO OBMEDZENIA TÝKAJÚCE SA BEZPEČNÉHO A ÚČINNÉHO POUŽÍVANIA LIEKU</w:t>
      </w:r>
    </w:p>
    <w:p>
      <w:pPr>
        <w:ind w:right="1416"/>
        <w:rPr>
          <w:b/>
          <w:lang w:val="sk-SK"/>
        </w:rPr>
      </w:pPr>
    </w:p>
    <w:p>
      <w:pPr>
        <w:widowControl w:val="0"/>
        <w:kinsoku w:val="0"/>
        <w:overflowPunct w:val="0"/>
        <w:autoSpaceDE w:val="0"/>
        <w:autoSpaceDN w:val="0"/>
        <w:adjustRightInd w:val="0"/>
        <w:ind w:left="1701" w:hanging="567"/>
        <w:rPr>
          <w:lang w:val="sk-SK" w:eastAsia="de-DE"/>
        </w:rPr>
      </w:pPr>
    </w:p>
    <w:p>
      <w:pPr>
        <w:pStyle w:val="TitleB"/>
        <w:outlineLvl w:val="0"/>
      </w:pPr>
      <w:r>
        <w:br w:type="page"/>
      </w:r>
      <w:r>
        <w:lastRenderedPageBreak/>
        <w:t>A.</w:t>
      </w:r>
      <w:r>
        <w:tab/>
        <w:t>VÝROBCOVIA ZODPOVEDNÍ ZA UVOĽNENIE ŠARŽE</w:t>
      </w:r>
    </w:p>
    <w:p>
      <w:pPr>
        <w:widowControl w:val="0"/>
        <w:kinsoku w:val="0"/>
        <w:overflowPunct w:val="0"/>
        <w:autoSpaceDE w:val="0"/>
        <w:autoSpaceDN w:val="0"/>
        <w:adjustRightInd w:val="0"/>
        <w:rPr>
          <w:bCs/>
          <w:lang w:val="sk-SK" w:eastAsia="de-DE"/>
        </w:rPr>
      </w:pPr>
    </w:p>
    <w:p>
      <w:pPr>
        <w:widowControl w:val="0"/>
        <w:kinsoku w:val="0"/>
        <w:overflowPunct w:val="0"/>
        <w:autoSpaceDE w:val="0"/>
        <w:autoSpaceDN w:val="0"/>
        <w:adjustRightInd w:val="0"/>
        <w:rPr>
          <w:bCs/>
          <w:lang w:val="sk-SK" w:eastAsia="de-DE"/>
        </w:rPr>
      </w:pPr>
    </w:p>
    <w:p>
      <w:pPr>
        <w:widowControl w:val="0"/>
        <w:kinsoku w:val="0"/>
        <w:overflowPunct w:val="0"/>
        <w:autoSpaceDE w:val="0"/>
        <w:autoSpaceDN w:val="0"/>
        <w:adjustRightInd w:val="0"/>
        <w:rPr>
          <w:lang w:val="sk-SK" w:eastAsia="de-DE"/>
        </w:rPr>
      </w:pPr>
      <w:r>
        <w:rPr>
          <w:u w:val="single"/>
          <w:lang w:val="sk-SK" w:eastAsia="de-DE"/>
        </w:rPr>
        <w:t>Názov a adresa výrobcov zodpovedných za uvoľnenie šarže</w:t>
      </w:r>
    </w:p>
    <w:p>
      <w:pPr>
        <w:widowControl w:val="0"/>
        <w:kinsoku w:val="0"/>
        <w:overflowPunct w:val="0"/>
        <w:autoSpaceDE w:val="0"/>
        <w:autoSpaceDN w:val="0"/>
        <w:adjustRightInd w:val="0"/>
        <w:rPr>
          <w:lang w:val="sk-SK" w:eastAsia="de-DE"/>
        </w:rPr>
      </w:pPr>
    </w:p>
    <w:p>
      <w:pPr>
        <w:ind w:right="6531"/>
        <w:rPr>
          <w:spacing w:val="-1"/>
          <w:lang w:val="sk-SK"/>
        </w:rPr>
      </w:pPr>
      <w:r>
        <w:rPr>
          <w:spacing w:val="-1"/>
          <w:lang w:val="sk-SK"/>
        </w:rPr>
        <w:t>Lek Pharmaceuticals d.d.</w:t>
      </w:r>
    </w:p>
    <w:p>
      <w:pPr>
        <w:ind w:right="6531"/>
        <w:rPr>
          <w:spacing w:val="-1"/>
          <w:lang w:val="sk-SK"/>
        </w:rPr>
      </w:pPr>
      <w:r>
        <w:rPr>
          <w:spacing w:val="-1"/>
          <w:lang w:val="sk-SK"/>
        </w:rPr>
        <w:t>Verovškova 57</w:t>
      </w:r>
    </w:p>
    <w:p>
      <w:pPr>
        <w:ind w:right="6531"/>
        <w:rPr>
          <w:spacing w:val="-1"/>
          <w:lang w:val="sk-SK"/>
        </w:rPr>
      </w:pPr>
      <w:r>
        <w:rPr>
          <w:spacing w:val="-1"/>
          <w:lang w:val="sk-SK"/>
        </w:rPr>
        <w:t>1526 Ljubljana</w:t>
      </w:r>
    </w:p>
    <w:p>
      <w:pPr>
        <w:ind w:right="6531"/>
        <w:rPr>
          <w:spacing w:val="-1"/>
          <w:highlight w:val="yellow"/>
          <w:lang w:val="sk-SK"/>
        </w:rPr>
      </w:pPr>
      <w:r>
        <w:rPr>
          <w:spacing w:val="-1"/>
          <w:lang w:val="sk-SK"/>
        </w:rPr>
        <w:t>Slovinsko</w:t>
      </w:r>
    </w:p>
    <w:p>
      <w:pPr>
        <w:numPr>
          <w:ilvl w:val="12"/>
          <w:numId w:val="0"/>
        </w:numPr>
        <w:ind w:right="-2"/>
        <w:rPr>
          <w:highlight w:val="lightGray"/>
          <w:lang w:val="sk-SK"/>
        </w:rPr>
      </w:pPr>
    </w:p>
    <w:p>
      <w:pPr>
        <w:numPr>
          <w:ilvl w:val="12"/>
          <w:numId w:val="0"/>
        </w:numPr>
        <w:ind w:right="-2"/>
        <w:rPr>
          <w:lang w:val="sk-SK"/>
        </w:rPr>
      </w:pPr>
      <w:r>
        <w:rPr>
          <w:lang w:val="sk-SK"/>
        </w:rPr>
        <w:t>Lek S.A.</w:t>
      </w:r>
    </w:p>
    <w:p>
      <w:pPr>
        <w:numPr>
          <w:ilvl w:val="12"/>
          <w:numId w:val="0"/>
        </w:numPr>
        <w:ind w:right="-2"/>
        <w:rPr>
          <w:lang w:val="sk-SK"/>
        </w:rPr>
      </w:pPr>
      <w:r>
        <w:rPr>
          <w:lang w:val="sk-SK"/>
        </w:rPr>
        <w:t>ul. Domaniewska 50 C</w:t>
      </w:r>
    </w:p>
    <w:p>
      <w:pPr>
        <w:numPr>
          <w:ilvl w:val="12"/>
          <w:numId w:val="0"/>
        </w:numPr>
        <w:ind w:right="-2"/>
        <w:rPr>
          <w:lang w:val="sk-SK"/>
        </w:rPr>
      </w:pPr>
      <w:r>
        <w:rPr>
          <w:lang w:val="sk-SK"/>
        </w:rPr>
        <w:t>02-672 Warszawa</w:t>
      </w:r>
    </w:p>
    <w:p>
      <w:pPr>
        <w:ind w:right="6531"/>
        <w:rPr>
          <w:lang w:val="sk-SK"/>
        </w:rPr>
      </w:pPr>
      <w:r>
        <w:rPr>
          <w:lang w:val="sk-SK"/>
        </w:rPr>
        <w:t>Poľsko</w:t>
      </w:r>
    </w:p>
    <w:p>
      <w:pPr>
        <w:ind w:right="6531"/>
        <w:rPr>
          <w:spacing w:val="-1"/>
          <w:lang w:val="sk-SK"/>
        </w:rPr>
      </w:pPr>
    </w:p>
    <w:p>
      <w:pPr>
        <w:numPr>
          <w:ilvl w:val="12"/>
          <w:numId w:val="0"/>
        </w:numPr>
        <w:ind w:right="-2"/>
        <w:rPr>
          <w:lang w:val="sk-SK"/>
        </w:rPr>
      </w:pPr>
      <w:r>
        <w:rPr>
          <w:lang w:val="sk-SK"/>
        </w:rPr>
        <w:t>S.C. Sandoz, S.R.L.</w:t>
      </w:r>
    </w:p>
    <w:p>
      <w:pPr>
        <w:numPr>
          <w:ilvl w:val="12"/>
          <w:numId w:val="0"/>
        </w:numPr>
        <w:ind w:right="-2"/>
        <w:rPr>
          <w:lang w:val="sk-SK"/>
        </w:rPr>
      </w:pPr>
      <w:r>
        <w:rPr>
          <w:lang w:val="sk-SK"/>
        </w:rPr>
        <w:t>Str. Livezeni nr. 7A</w:t>
      </w:r>
    </w:p>
    <w:p>
      <w:pPr>
        <w:numPr>
          <w:ilvl w:val="12"/>
          <w:numId w:val="0"/>
        </w:numPr>
        <w:ind w:right="-2"/>
        <w:rPr>
          <w:lang w:val="sk-SK"/>
        </w:rPr>
      </w:pPr>
      <w:r>
        <w:rPr>
          <w:lang w:val="sk-SK"/>
        </w:rPr>
        <w:t>Târgu Mureş 540472</w:t>
      </w:r>
    </w:p>
    <w:p>
      <w:pPr>
        <w:numPr>
          <w:ilvl w:val="12"/>
          <w:numId w:val="0"/>
        </w:numPr>
        <w:ind w:right="-2"/>
        <w:rPr>
          <w:lang w:val="sk-SK"/>
        </w:rPr>
      </w:pPr>
      <w:r>
        <w:rPr>
          <w:lang w:val="sk-SK"/>
        </w:rPr>
        <w:t>Rumunsko</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Tlačená písomná informácia pre používateľa lieku musí obsahovať názov a adresu výrobcu zodpovedného za uvoľnenie príslušnej šarže.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pStyle w:val="TitleB"/>
        <w:outlineLvl w:val="0"/>
      </w:pPr>
      <w:r>
        <w:t>B.</w:t>
      </w:r>
      <w:r>
        <w:tab/>
        <w:t>PODMIENKY ALEBO OBMEDZENIA TÝKAJÚCE SA VÝDAJA A POUŽITIA</w:t>
      </w:r>
    </w:p>
    <w:p>
      <w:pPr>
        <w:widowControl w:val="0"/>
        <w:kinsoku w:val="0"/>
        <w:overflowPunct w:val="0"/>
        <w:autoSpaceDE w:val="0"/>
        <w:autoSpaceDN w:val="0"/>
        <w:adjustRightInd w:val="0"/>
        <w:rPr>
          <w:b/>
          <w:bCs/>
          <w:lang w:val="sk-SK" w:eastAsia="de-DE"/>
        </w:rPr>
      </w:pPr>
    </w:p>
    <w:p>
      <w:pPr>
        <w:widowControl w:val="0"/>
        <w:kinsoku w:val="0"/>
        <w:overflowPunct w:val="0"/>
        <w:autoSpaceDE w:val="0"/>
        <w:autoSpaceDN w:val="0"/>
        <w:adjustRightInd w:val="0"/>
        <w:rPr>
          <w:lang w:val="sk-SK" w:eastAsia="de-DE"/>
        </w:rPr>
      </w:pPr>
      <w:r>
        <w:rPr>
          <w:lang w:val="sk-SK" w:eastAsia="de-DE"/>
        </w:rPr>
        <w:t>Výdaj lieku je viazaný na lekársky predpis.</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pStyle w:val="TitleB"/>
        <w:outlineLvl w:val="0"/>
      </w:pPr>
      <w:r>
        <w:t>C.</w:t>
      </w:r>
      <w:r>
        <w:tab/>
        <w:t>ĎALŠIE PODMIENKY A POŽIADAVKY REGISTRÁCIE</w:t>
      </w:r>
    </w:p>
    <w:p>
      <w:pPr>
        <w:widowControl w:val="0"/>
        <w:kinsoku w:val="0"/>
        <w:overflowPunct w:val="0"/>
        <w:autoSpaceDE w:val="0"/>
        <w:autoSpaceDN w:val="0"/>
        <w:adjustRightInd w:val="0"/>
        <w:rPr>
          <w:bCs/>
          <w:lang w:val="sk-SK" w:eastAsia="de-DE"/>
        </w:rPr>
      </w:pPr>
    </w:p>
    <w:p>
      <w:pPr>
        <w:widowControl w:val="0"/>
        <w:kinsoku w:val="0"/>
        <w:overflowPunct w:val="0"/>
        <w:autoSpaceDE w:val="0"/>
        <w:autoSpaceDN w:val="0"/>
        <w:adjustRightInd w:val="0"/>
        <w:ind w:left="567" w:hanging="567"/>
        <w:rPr>
          <w:lang w:val="sk-SK" w:eastAsia="de-DE"/>
        </w:rPr>
      </w:pPr>
      <w:r>
        <w:rPr>
          <w:b/>
          <w:bCs/>
          <w:lang w:val="sk-SK" w:eastAsia="de-DE"/>
        </w:rPr>
        <w:t>•</w:t>
      </w:r>
      <w:r>
        <w:rPr>
          <w:b/>
          <w:bCs/>
          <w:lang w:val="sk-SK" w:eastAsia="de-DE"/>
        </w:rPr>
        <w:tab/>
        <w:t xml:space="preserve">Periodicky aktualizované správy o bezpečnosti </w:t>
      </w:r>
      <w:r>
        <w:rPr>
          <w:b/>
          <w:lang w:val="sk-SK"/>
        </w:rPr>
        <w:t>(Periodic safety update reports, PSUR)</w:t>
      </w:r>
    </w:p>
    <w:p>
      <w:pPr>
        <w:widowControl w:val="0"/>
        <w:kinsoku w:val="0"/>
        <w:overflowPunct w:val="0"/>
        <w:autoSpaceDE w:val="0"/>
        <w:autoSpaceDN w:val="0"/>
        <w:adjustRightInd w:val="0"/>
        <w:rPr>
          <w:b/>
          <w:bCs/>
          <w:lang w:val="sk-SK" w:eastAsia="de-DE"/>
        </w:rPr>
      </w:pPr>
    </w:p>
    <w:p>
      <w:pPr>
        <w:widowControl w:val="0"/>
        <w:kinsoku w:val="0"/>
        <w:overflowPunct w:val="0"/>
        <w:autoSpaceDE w:val="0"/>
        <w:autoSpaceDN w:val="0"/>
        <w:adjustRightInd w:val="0"/>
        <w:rPr>
          <w:lang w:val="sk-SK" w:eastAsia="de-DE"/>
        </w:rPr>
      </w:pPr>
      <w:r>
        <w:rPr>
          <w:lang w:val="sk-SK"/>
        </w:rPr>
        <w:t>Požiadavky na predloženie PSUR tohto lieku sú stanovené v zozname referenčných dátumov Únie (zoznam EURD) v súlade s článkom 107c ods. 7 smernice 2001/83/ES a všetkých následných aktualizácií uverejnených na európskom internetovom portáli pre lieky.</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pStyle w:val="TitleB"/>
        <w:outlineLvl w:val="0"/>
      </w:pPr>
      <w:r>
        <w:t>D.</w:t>
      </w:r>
      <w:r>
        <w:tab/>
        <w:t>PODMIENKY ALEBO OBMEDZENIA TÝKAJÚCE SA BEZPEČNÉHO A ÚČINNÉHO POUŽÍVANIA LIEKU</w:t>
      </w:r>
    </w:p>
    <w:p>
      <w:pPr>
        <w:widowControl w:val="0"/>
        <w:kinsoku w:val="0"/>
        <w:overflowPunct w:val="0"/>
        <w:autoSpaceDE w:val="0"/>
        <w:autoSpaceDN w:val="0"/>
        <w:adjustRightInd w:val="0"/>
        <w:rPr>
          <w:bCs/>
          <w:lang w:val="sk-SK" w:eastAsia="de-DE"/>
        </w:rPr>
      </w:pPr>
    </w:p>
    <w:p>
      <w:pPr>
        <w:widowControl w:val="0"/>
        <w:kinsoku w:val="0"/>
        <w:overflowPunct w:val="0"/>
        <w:autoSpaceDE w:val="0"/>
        <w:autoSpaceDN w:val="0"/>
        <w:adjustRightInd w:val="0"/>
        <w:ind w:left="567" w:hanging="567"/>
        <w:rPr>
          <w:lang w:val="sk-SK" w:eastAsia="de-DE"/>
        </w:rPr>
      </w:pPr>
      <w:r>
        <w:rPr>
          <w:b/>
          <w:bCs/>
          <w:lang w:val="sk-SK" w:eastAsia="de-DE"/>
        </w:rPr>
        <w:t>•</w:t>
      </w:r>
      <w:r>
        <w:rPr>
          <w:b/>
          <w:bCs/>
          <w:lang w:val="sk-SK" w:eastAsia="de-DE"/>
        </w:rPr>
        <w:tab/>
        <w:t>Plán riadenia rizík (RMP)</w:t>
      </w:r>
    </w:p>
    <w:p>
      <w:pPr>
        <w:widowControl w:val="0"/>
        <w:kinsoku w:val="0"/>
        <w:overflowPunct w:val="0"/>
        <w:autoSpaceDE w:val="0"/>
        <w:autoSpaceDN w:val="0"/>
        <w:adjustRightInd w:val="0"/>
        <w:rPr>
          <w:bCs/>
          <w:lang w:val="sk-SK" w:eastAsia="de-DE"/>
        </w:rPr>
      </w:pPr>
    </w:p>
    <w:p>
      <w:pPr>
        <w:tabs>
          <w:tab w:val="left" w:pos="0"/>
        </w:tabs>
        <w:ind w:right="567"/>
        <w:rPr>
          <w:lang w:val="sk-SK"/>
        </w:rPr>
      </w:pPr>
      <w:r>
        <w:rPr>
          <w:lang w:val="sk-SK"/>
        </w:rPr>
        <w:t>Držiteľ rozhodnutia o registrácii vykoná požadované činnosti a zásahy v rámci dohľadu nad liekmi, ktoré sú podrobne opísané v odsúhlasenom RMP predloženom v module 1.8.2 registračnej dokumentácie a vo všetkých ďalších odsúhlasených aktualizáciách RMP.</w:t>
      </w:r>
    </w:p>
    <w:p>
      <w:pPr>
        <w:rPr>
          <w:lang w:val="sk-SK"/>
        </w:rPr>
      </w:pPr>
    </w:p>
    <w:p>
      <w:pPr>
        <w:ind w:right="-1"/>
        <w:rPr>
          <w:i/>
          <w:lang w:val="sk-SK"/>
        </w:rPr>
      </w:pPr>
      <w:r>
        <w:rPr>
          <w:lang w:val="sk-SK"/>
        </w:rPr>
        <w:t>Aktualizovaný RMP je potrebné predložiť:</w:t>
      </w:r>
    </w:p>
    <w:p>
      <w:pPr>
        <w:numPr>
          <w:ilvl w:val="0"/>
          <w:numId w:val="17"/>
        </w:numPr>
        <w:snapToGrid w:val="0"/>
        <w:ind w:right="-1"/>
        <w:rPr>
          <w:i/>
          <w:lang w:val="sk-SK"/>
        </w:rPr>
      </w:pPr>
      <w:r>
        <w:rPr>
          <w:lang w:val="sk-SK"/>
        </w:rPr>
        <w:t>na žiadosť Európskej agentúry pre lieky,</w:t>
      </w:r>
    </w:p>
    <w:p>
      <w:pPr>
        <w:numPr>
          <w:ilvl w:val="0"/>
          <w:numId w:val="17"/>
        </w:numPr>
        <w:snapToGrid w:val="0"/>
        <w:ind w:left="709" w:right="-1" w:hanging="349"/>
        <w:rPr>
          <w:i/>
          <w:lang w:val="sk-SK"/>
        </w:rPr>
      </w:pPr>
      <w:r>
        <w:rPr>
          <w:lang w:val="sk-SK"/>
        </w:rP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pPr>
        <w:tabs>
          <w:tab w:val="left" w:pos="567"/>
        </w:tabs>
        <w:ind w:right="566"/>
        <w:rPr>
          <w:snapToGrid w:val="0"/>
          <w:lang w:val="sk-SK"/>
        </w:rPr>
      </w:pPr>
      <w:r>
        <w:rPr>
          <w:lang w:val="sk-SK"/>
        </w:rPr>
        <w:br w:type="page"/>
      </w:r>
    </w:p>
    <w:p>
      <w:pPr>
        <w:tabs>
          <w:tab w:val="left" w:pos="567"/>
        </w:tabs>
        <w:rPr>
          <w:snapToGrid w:val="0"/>
          <w:lang w:val="sk-SK"/>
        </w:rPr>
      </w:pPr>
    </w:p>
    <w:p>
      <w:pPr>
        <w:tabs>
          <w:tab w:val="left" w:pos="567"/>
        </w:tabs>
        <w:rPr>
          <w:snapToGrid w:val="0"/>
          <w:lang w:val="sk-SK"/>
        </w:rPr>
      </w:pPr>
    </w:p>
    <w:p>
      <w:pPr>
        <w:tabs>
          <w:tab w:val="left" w:pos="567"/>
        </w:tabs>
        <w:rPr>
          <w:snapToGrid w:val="0"/>
          <w:lang w:val="sk-SK"/>
        </w:rPr>
      </w:pPr>
    </w:p>
    <w:p>
      <w:pPr>
        <w:tabs>
          <w:tab w:val="left" w:pos="567"/>
        </w:tabs>
        <w:rPr>
          <w:snapToGrid w:val="0"/>
          <w:lang w:val="sk-SK"/>
        </w:rPr>
      </w:pPr>
    </w:p>
    <w:p>
      <w:pPr>
        <w:tabs>
          <w:tab w:val="left" w:pos="567"/>
        </w:tabs>
        <w:rPr>
          <w:snapToGrid w:val="0"/>
          <w:lang w:val="sk-SK"/>
        </w:rPr>
      </w:pPr>
    </w:p>
    <w:p>
      <w:pPr>
        <w:tabs>
          <w:tab w:val="left" w:pos="567"/>
        </w:tabs>
        <w:rPr>
          <w:snapToGrid w:val="0"/>
          <w:lang w:val="sk-SK"/>
        </w:rPr>
      </w:pPr>
    </w:p>
    <w:p>
      <w:pPr>
        <w:tabs>
          <w:tab w:val="left" w:pos="567"/>
        </w:tabs>
        <w:rPr>
          <w:snapToGrid w:val="0"/>
          <w:lang w:val="sk-SK"/>
        </w:rPr>
      </w:pPr>
    </w:p>
    <w:p>
      <w:pPr>
        <w:tabs>
          <w:tab w:val="left" w:pos="567"/>
        </w:tabs>
        <w:rPr>
          <w:snapToGrid w:val="0"/>
          <w:lang w:val="sk-SK"/>
        </w:rPr>
      </w:pPr>
    </w:p>
    <w:p>
      <w:pPr>
        <w:tabs>
          <w:tab w:val="left" w:pos="567"/>
        </w:tabs>
        <w:rPr>
          <w:snapToGrid w:val="0"/>
          <w:lang w:val="sk-SK"/>
        </w:rPr>
      </w:pPr>
    </w:p>
    <w:p>
      <w:pPr>
        <w:tabs>
          <w:tab w:val="left" w:pos="567"/>
        </w:tabs>
        <w:rPr>
          <w:snapToGrid w:val="0"/>
          <w:lang w:val="sk-SK"/>
        </w:rPr>
      </w:pPr>
    </w:p>
    <w:p>
      <w:pPr>
        <w:tabs>
          <w:tab w:val="left" w:pos="567"/>
        </w:tabs>
        <w:rPr>
          <w:snapToGrid w:val="0"/>
          <w:lang w:val="sk-SK"/>
        </w:rPr>
      </w:pPr>
    </w:p>
    <w:p>
      <w:pPr>
        <w:tabs>
          <w:tab w:val="left" w:pos="567"/>
        </w:tabs>
        <w:rPr>
          <w:snapToGrid w:val="0"/>
          <w:lang w:val="sk-SK"/>
        </w:rPr>
      </w:pPr>
    </w:p>
    <w:p>
      <w:pPr>
        <w:tabs>
          <w:tab w:val="left" w:pos="567"/>
        </w:tabs>
        <w:rPr>
          <w:snapToGrid w:val="0"/>
          <w:lang w:val="sk-SK"/>
        </w:rPr>
      </w:pPr>
    </w:p>
    <w:p>
      <w:pPr>
        <w:tabs>
          <w:tab w:val="left" w:pos="567"/>
        </w:tabs>
        <w:rPr>
          <w:snapToGrid w:val="0"/>
          <w:lang w:val="sk-SK"/>
        </w:rPr>
      </w:pPr>
    </w:p>
    <w:p>
      <w:pPr>
        <w:tabs>
          <w:tab w:val="left" w:pos="567"/>
        </w:tabs>
        <w:rPr>
          <w:snapToGrid w:val="0"/>
          <w:lang w:val="sk-SK"/>
        </w:rPr>
      </w:pPr>
    </w:p>
    <w:p>
      <w:pPr>
        <w:tabs>
          <w:tab w:val="left" w:pos="567"/>
        </w:tabs>
        <w:rPr>
          <w:snapToGrid w:val="0"/>
          <w:lang w:val="sk-SK"/>
        </w:rPr>
      </w:pPr>
    </w:p>
    <w:p>
      <w:pPr>
        <w:tabs>
          <w:tab w:val="left" w:pos="567"/>
        </w:tabs>
        <w:rPr>
          <w:b/>
          <w:snapToGrid w:val="0"/>
          <w:lang w:val="sk-SK"/>
        </w:rPr>
      </w:pPr>
    </w:p>
    <w:p>
      <w:pPr>
        <w:tabs>
          <w:tab w:val="left" w:pos="567"/>
        </w:tabs>
        <w:rPr>
          <w:b/>
          <w:snapToGrid w:val="0"/>
          <w:lang w:val="sk-SK"/>
        </w:rPr>
      </w:pPr>
    </w:p>
    <w:p>
      <w:pPr>
        <w:tabs>
          <w:tab w:val="left" w:pos="567"/>
        </w:tabs>
        <w:rPr>
          <w:b/>
          <w:snapToGrid w:val="0"/>
          <w:lang w:val="sk-SK"/>
        </w:rPr>
      </w:pPr>
    </w:p>
    <w:p>
      <w:pPr>
        <w:tabs>
          <w:tab w:val="left" w:pos="567"/>
        </w:tabs>
        <w:rPr>
          <w:b/>
          <w:snapToGrid w:val="0"/>
          <w:lang w:val="sk-SK"/>
        </w:rPr>
      </w:pPr>
    </w:p>
    <w:p>
      <w:pPr>
        <w:tabs>
          <w:tab w:val="left" w:pos="567"/>
        </w:tabs>
        <w:rPr>
          <w:b/>
          <w:snapToGrid w:val="0"/>
          <w:lang w:val="sk-SK"/>
        </w:rPr>
      </w:pPr>
    </w:p>
    <w:p>
      <w:pPr>
        <w:tabs>
          <w:tab w:val="left" w:pos="567"/>
        </w:tabs>
        <w:rPr>
          <w:b/>
          <w:snapToGrid w:val="0"/>
          <w:lang w:val="sk-SK"/>
        </w:rPr>
      </w:pPr>
    </w:p>
    <w:p>
      <w:pPr>
        <w:tabs>
          <w:tab w:val="left" w:pos="567"/>
        </w:tabs>
        <w:jc w:val="center"/>
        <w:rPr>
          <w:b/>
          <w:snapToGrid w:val="0"/>
          <w:lang w:val="sk-SK"/>
        </w:rPr>
      </w:pPr>
      <w:r>
        <w:rPr>
          <w:b/>
          <w:snapToGrid w:val="0"/>
          <w:lang w:val="sk-SK"/>
        </w:rPr>
        <w:t>PRÍLOHA III</w:t>
      </w:r>
    </w:p>
    <w:p>
      <w:pPr>
        <w:tabs>
          <w:tab w:val="left" w:pos="567"/>
        </w:tabs>
        <w:jc w:val="center"/>
        <w:rPr>
          <w:b/>
          <w:snapToGrid w:val="0"/>
          <w:lang w:val="sk-SK"/>
        </w:rPr>
      </w:pPr>
    </w:p>
    <w:p>
      <w:pPr>
        <w:tabs>
          <w:tab w:val="left" w:pos="567"/>
        </w:tabs>
        <w:jc w:val="center"/>
        <w:rPr>
          <w:b/>
          <w:snapToGrid w:val="0"/>
          <w:lang w:val="sk-SK"/>
        </w:rPr>
      </w:pPr>
      <w:r>
        <w:rPr>
          <w:b/>
          <w:snapToGrid w:val="0"/>
          <w:lang w:val="sk-SK"/>
        </w:rPr>
        <w:t>OZNAČENIE OBALU A PÍSOMNÁ INFORMÁCIA PRE POUŽÍVATEĽA</w:t>
      </w:r>
    </w:p>
    <w:p>
      <w:pPr>
        <w:tabs>
          <w:tab w:val="left" w:pos="567"/>
        </w:tabs>
        <w:rPr>
          <w:b/>
          <w:snapToGrid w:val="0"/>
          <w:lang w:val="sk-SK"/>
        </w:rPr>
      </w:pPr>
      <w:r>
        <w:rPr>
          <w:b/>
          <w:snapToGrid w:val="0"/>
          <w:lang w:val="sk-SK"/>
        </w:rPr>
        <w:br w:type="page"/>
      </w:r>
    </w:p>
    <w:p>
      <w:pPr>
        <w:tabs>
          <w:tab w:val="left" w:pos="567"/>
        </w:tabs>
        <w:rPr>
          <w:b/>
          <w:snapToGrid w:val="0"/>
          <w:lang w:val="sk-SK"/>
        </w:rPr>
      </w:pPr>
    </w:p>
    <w:p>
      <w:pPr>
        <w:tabs>
          <w:tab w:val="left" w:pos="567"/>
        </w:tabs>
        <w:rPr>
          <w:b/>
          <w:snapToGrid w:val="0"/>
          <w:lang w:val="sk-SK"/>
        </w:rPr>
      </w:pPr>
    </w:p>
    <w:p>
      <w:pPr>
        <w:tabs>
          <w:tab w:val="left" w:pos="567"/>
        </w:tabs>
        <w:rPr>
          <w:b/>
          <w:snapToGrid w:val="0"/>
          <w:lang w:val="sk-SK"/>
        </w:rPr>
      </w:pPr>
    </w:p>
    <w:p>
      <w:pPr>
        <w:tabs>
          <w:tab w:val="left" w:pos="567"/>
        </w:tabs>
        <w:rPr>
          <w:b/>
          <w:snapToGrid w:val="0"/>
          <w:lang w:val="sk-SK"/>
        </w:rPr>
      </w:pPr>
    </w:p>
    <w:p>
      <w:pPr>
        <w:tabs>
          <w:tab w:val="left" w:pos="567"/>
        </w:tabs>
        <w:rPr>
          <w:b/>
          <w:snapToGrid w:val="0"/>
          <w:lang w:val="sk-SK"/>
        </w:rPr>
      </w:pPr>
    </w:p>
    <w:p>
      <w:pPr>
        <w:tabs>
          <w:tab w:val="left" w:pos="567"/>
        </w:tabs>
        <w:rPr>
          <w:b/>
          <w:snapToGrid w:val="0"/>
          <w:lang w:val="sk-SK"/>
        </w:rPr>
      </w:pPr>
    </w:p>
    <w:p>
      <w:pPr>
        <w:tabs>
          <w:tab w:val="left" w:pos="567"/>
        </w:tabs>
        <w:rPr>
          <w:b/>
          <w:snapToGrid w:val="0"/>
          <w:lang w:val="sk-SK"/>
        </w:rPr>
      </w:pPr>
    </w:p>
    <w:p>
      <w:pPr>
        <w:tabs>
          <w:tab w:val="left" w:pos="567"/>
        </w:tabs>
        <w:rPr>
          <w:b/>
          <w:snapToGrid w:val="0"/>
          <w:lang w:val="sk-SK"/>
        </w:rPr>
      </w:pPr>
    </w:p>
    <w:p>
      <w:pPr>
        <w:tabs>
          <w:tab w:val="left" w:pos="567"/>
        </w:tabs>
        <w:rPr>
          <w:b/>
          <w:snapToGrid w:val="0"/>
          <w:lang w:val="sk-SK"/>
        </w:rPr>
      </w:pPr>
    </w:p>
    <w:p>
      <w:pPr>
        <w:tabs>
          <w:tab w:val="left" w:pos="567"/>
        </w:tabs>
        <w:rPr>
          <w:b/>
          <w:snapToGrid w:val="0"/>
          <w:lang w:val="sk-SK"/>
        </w:rPr>
      </w:pPr>
    </w:p>
    <w:p>
      <w:pPr>
        <w:tabs>
          <w:tab w:val="left" w:pos="567"/>
        </w:tabs>
        <w:rPr>
          <w:b/>
          <w:snapToGrid w:val="0"/>
          <w:lang w:val="sk-SK"/>
        </w:rPr>
      </w:pPr>
    </w:p>
    <w:p>
      <w:pPr>
        <w:tabs>
          <w:tab w:val="left" w:pos="567"/>
        </w:tabs>
        <w:rPr>
          <w:b/>
          <w:snapToGrid w:val="0"/>
          <w:lang w:val="sk-SK"/>
        </w:rPr>
      </w:pPr>
    </w:p>
    <w:p>
      <w:pPr>
        <w:tabs>
          <w:tab w:val="left" w:pos="567"/>
        </w:tabs>
        <w:rPr>
          <w:b/>
          <w:snapToGrid w:val="0"/>
          <w:lang w:val="sk-SK"/>
        </w:rPr>
      </w:pPr>
    </w:p>
    <w:p>
      <w:pPr>
        <w:tabs>
          <w:tab w:val="left" w:pos="567"/>
        </w:tabs>
        <w:rPr>
          <w:b/>
          <w:snapToGrid w:val="0"/>
          <w:lang w:val="sk-SK"/>
        </w:rPr>
      </w:pPr>
    </w:p>
    <w:p>
      <w:pPr>
        <w:tabs>
          <w:tab w:val="left" w:pos="567"/>
        </w:tabs>
        <w:rPr>
          <w:b/>
          <w:snapToGrid w:val="0"/>
          <w:lang w:val="sk-SK"/>
        </w:rPr>
      </w:pPr>
    </w:p>
    <w:p>
      <w:pPr>
        <w:tabs>
          <w:tab w:val="left" w:pos="567"/>
        </w:tabs>
        <w:rPr>
          <w:b/>
          <w:snapToGrid w:val="0"/>
          <w:lang w:val="sk-SK"/>
        </w:rPr>
      </w:pPr>
    </w:p>
    <w:p>
      <w:pPr>
        <w:tabs>
          <w:tab w:val="left" w:pos="567"/>
        </w:tabs>
        <w:rPr>
          <w:b/>
          <w:snapToGrid w:val="0"/>
          <w:lang w:val="sk-SK"/>
        </w:rPr>
      </w:pPr>
    </w:p>
    <w:p>
      <w:pPr>
        <w:tabs>
          <w:tab w:val="left" w:pos="567"/>
        </w:tabs>
        <w:rPr>
          <w:b/>
          <w:snapToGrid w:val="0"/>
          <w:lang w:val="sk-SK"/>
        </w:rPr>
      </w:pPr>
    </w:p>
    <w:p>
      <w:pPr>
        <w:tabs>
          <w:tab w:val="left" w:pos="567"/>
        </w:tabs>
        <w:rPr>
          <w:b/>
          <w:snapToGrid w:val="0"/>
          <w:lang w:val="sk-SK"/>
        </w:rPr>
      </w:pPr>
    </w:p>
    <w:p>
      <w:pPr>
        <w:tabs>
          <w:tab w:val="left" w:pos="567"/>
        </w:tabs>
        <w:rPr>
          <w:b/>
          <w:snapToGrid w:val="0"/>
          <w:lang w:val="sk-SK"/>
        </w:rPr>
      </w:pPr>
    </w:p>
    <w:p>
      <w:pPr>
        <w:tabs>
          <w:tab w:val="left" w:pos="567"/>
        </w:tabs>
        <w:rPr>
          <w:b/>
          <w:snapToGrid w:val="0"/>
          <w:lang w:val="sk-SK"/>
        </w:rPr>
      </w:pPr>
    </w:p>
    <w:p>
      <w:pPr>
        <w:tabs>
          <w:tab w:val="left" w:pos="567"/>
        </w:tabs>
        <w:rPr>
          <w:b/>
          <w:snapToGrid w:val="0"/>
          <w:lang w:val="sk-SK"/>
        </w:rPr>
      </w:pPr>
    </w:p>
    <w:p>
      <w:pPr>
        <w:pStyle w:val="TitleA"/>
        <w:outlineLvl w:val="0"/>
        <w:rPr>
          <w:snapToGrid w:val="0"/>
        </w:rPr>
      </w:pPr>
      <w:r>
        <w:rPr>
          <w:snapToGrid w:val="0"/>
        </w:rPr>
        <w:t>A. OZNAČENIE OBALU</w:t>
      </w:r>
    </w:p>
    <w:p>
      <w:pPr>
        <w:tabs>
          <w:tab w:val="left" w:pos="567"/>
        </w:tabs>
        <w:rPr>
          <w:snapToGrid w:val="0"/>
          <w:lang w:val="sk-SK"/>
        </w:rPr>
      </w:pPr>
    </w:p>
    <w:p>
      <w:pPr>
        <w:widowControl w:val="0"/>
        <w:pBdr>
          <w:top w:val="single" w:sz="4" w:space="1" w:color="auto"/>
          <w:left w:val="single" w:sz="4" w:space="4" w:color="auto"/>
          <w:bottom w:val="single" w:sz="4" w:space="1" w:color="auto"/>
          <w:right w:val="single" w:sz="4" w:space="4" w:color="auto"/>
        </w:pBdr>
        <w:rPr>
          <w:rFonts w:eastAsia="Calibri"/>
          <w:b/>
          <w:lang w:val="sk-SK"/>
        </w:rPr>
      </w:pPr>
      <w:r>
        <w:rPr>
          <w:snapToGrid w:val="0"/>
          <w:lang w:val="sk-SK"/>
        </w:rPr>
        <w:br w:type="page"/>
      </w:r>
      <w:r>
        <w:rPr>
          <w:rFonts w:eastAsia="Calibri"/>
          <w:b/>
          <w:lang w:val="sk-SK"/>
        </w:rPr>
        <w:lastRenderedPageBreak/>
        <w:t>ÚDAJE, KTORÉ MAJÚ BYŤ UVEDENÉ NA VONKAJŠOM OBALE A VNÚTORNOM OBALE</w:t>
      </w:r>
    </w:p>
    <w:p>
      <w:pPr>
        <w:pBdr>
          <w:top w:val="single" w:sz="4" w:space="1" w:color="auto"/>
          <w:left w:val="single" w:sz="4" w:space="4" w:color="auto"/>
          <w:bottom w:val="single" w:sz="4" w:space="1" w:color="auto"/>
          <w:right w:val="single" w:sz="4" w:space="4" w:color="auto"/>
        </w:pBdr>
        <w:shd w:val="clear" w:color="auto" w:fill="FFFFFF"/>
        <w:tabs>
          <w:tab w:val="left" w:pos="567"/>
        </w:tabs>
        <w:rPr>
          <w:rFonts w:eastAsia="Calibri"/>
          <w:b/>
          <w:lang w:val="sk-SK"/>
        </w:rPr>
      </w:pPr>
    </w:p>
    <w:p>
      <w:pPr>
        <w:pBdr>
          <w:top w:val="single" w:sz="4" w:space="1" w:color="auto"/>
          <w:left w:val="single" w:sz="4" w:space="4" w:color="auto"/>
          <w:bottom w:val="single" w:sz="4" w:space="1" w:color="auto"/>
          <w:right w:val="single" w:sz="4" w:space="4" w:color="auto"/>
        </w:pBdr>
        <w:shd w:val="clear" w:color="auto" w:fill="FFFFFF"/>
        <w:tabs>
          <w:tab w:val="left" w:pos="567"/>
        </w:tabs>
        <w:rPr>
          <w:rFonts w:eastAsia="Calibri"/>
          <w:b/>
          <w:lang w:val="sk-SK"/>
        </w:rPr>
      </w:pPr>
      <w:r>
        <w:rPr>
          <w:rFonts w:eastAsia="Calibri"/>
          <w:b/>
          <w:lang w:val="sk-SK"/>
        </w:rPr>
        <w:t xml:space="preserve">PAPIEROVÁ SKLADAČKA PRE </w:t>
      </w:r>
      <w:r>
        <w:rPr>
          <w:b/>
          <w:lang w:val="sk-SK"/>
        </w:rPr>
        <w:t>FĽAŠTIČKU</w:t>
      </w:r>
      <w:r>
        <w:rPr>
          <w:rFonts w:eastAsia="Calibri"/>
          <w:b/>
          <w:lang w:val="sk-SK"/>
        </w:rPr>
        <w:t xml:space="preserve"> A OZNAČENIE </w:t>
      </w:r>
      <w:r>
        <w:rPr>
          <w:b/>
          <w:lang w:val="sk-SK"/>
        </w:rPr>
        <w:t>FĽAŠTIČKY</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1.</w:t>
      </w:r>
      <w:r>
        <w:rPr>
          <w:rFonts w:eastAsia="Calibri"/>
          <w:b/>
          <w:lang w:val="sk-SK"/>
        </w:rPr>
        <w:tab/>
        <w:t>NÁZOV LIEKU</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Aripiprazole Sandoz 5 mg tablety</w:t>
      </w:r>
    </w:p>
    <w:p>
      <w:pPr>
        <w:widowControl w:val="0"/>
        <w:kinsoku w:val="0"/>
        <w:overflowPunct w:val="0"/>
        <w:autoSpaceDE w:val="0"/>
        <w:autoSpaceDN w:val="0"/>
        <w:adjustRightInd w:val="0"/>
        <w:rPr>
          <w:lang w:val="sk-SK" w:eastAsia="de-DE"/>
        </w:rPr>
      </w:pPr>
      <w:r>
        <w:rPr>
          <w:lang w:val="sk-SK" w:eastAsia="de-DE"/>
        </w:rPr>
        <w:t>aripiprazol</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2.</w:t>
      </w:r>
      <w:r>
        <w:rPr>
          <w:rFonts w:eastAsia="Calibri"/>
          <w:b/>
          <w:lang w:val="sk-SK"/>
        </w:rPr>
        <w:tab/>
        <w:t>LIEČIVO (LIEČIVÁ)</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Každá tableta obsahuje 5 mg aripiprazolu.</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3.</w:t>
      </w:r>
      <w:r>
        <w:rPr>
          <w:rFonts w:eastAsia="Calibri"/>
          <w:b/>
          <w:lang w:val="sk-SK"/>
        </w:rPr>
        <w:tab/>
        <w:t>ZOZNAM POMOCNÝCH LÁTOK</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Taktiež obsahuje: monohydrát laktózy.</w:t>
      </w:r>
    </w:p>
    <w:p>
      <w:pPr>
        <w:rPr>
          <w:noProof/>
          <w:lang w:val="sk-SK"/>
        </w:rPr>
      </w:pPr>
      <w:r>
        <w:rPr>
          <w:highlight w:val="lightGray"/>
          <w:lang w:val="sk-SK"/>
        </w:rPr>
        <w:t>Ďalšie informácie nájdete v písomnej informácii pre používateľa.</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4.</w:t>
      </w:r>
      <w:r>
        <w:rPr>
          <w:rFonts w:eastAsia="Calibri"/>
          <w:b/>
          <w:lang w:val="sk-SK"/>
        </w:rPr>
        <w:tab/>
        <w:t>LIEKOVÁ FORMA A OBSAH</w:t>
      </w:r>
    </w:p>
    <w:p>
      <w:pPr>
        <w:rPr>
          <w:noProof/>
          <w:lang w:val="sk-SK"/>
        </w:rPr>
      </w:pPr>
    </w:p>
    <w:p>
      <w:pPr>
        <w:rPr>
          <w:noProof/>
          <w:lang w:val="sk-SK"/>
        </w:rPr>
      </w:pPr>
      <w:r>
        <w:rPr>
          <w:highlight w:val="lightGray"/>
          <w:lang w:val="sk-SK"/>
        </w:rPr>
        <w:t>Tableta</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100 tabliet</w:t>
      </w:r>
    </w:p>
    <w:p>
      <w:pPr>
        <w:tabs>
          <w:tab w:val="left" w:pos="567"/>
        </w:tabs>
        <w:rPr>
          <w:lang w:val="sk-SK"/>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5.</w:t>
      </w:r>
      <w:r>
        <w:rPr>
          <w:rFonts w:eastAsia="Calibri"/>
          <w:b/>
          <w:lang w:val="sk-SK"/>
        </w:rPr>
        <w:tab/>
        <w:t>SPÔSOB A CESTA (CESTY) PODÁVANIA</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Pred použitím si prečítajte písomnú informáciu pre používateľa.</w:t>
      </w:r>
    </w:p>
    <w:p>
      <w:pPr>
        <w:widowControl w:val="0"/>
        <w:kinsoku w:val="0"/>
        <w:overflowPunct w:val="0"/>
        <w:autoSpaceDE w:val="0"/>
        <w:autoSpaceDN w:val="0"/>
        <w:adjustRightInd w:val="0"/>
        <w:rPr>
          <w:lang w:val="sk-SK" w:eastAsia="de-DE"/>
        </w:rPr>
      </w:pPr>
      <w:r>
        <w:rPr>
          <w:lang w:val="sk-SK" w:eastAsia="de-DE"/>
        </w:rPr>
        <w:t>Na perorálne použitie.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ind w:left="567" w:hanging="567"/>
        <w:rPr>
          <w:rFonts w:eastAsia="Calibri"/>
          <w:b/>
          <w:lang w:val="sk-SK"/>
        </w:rPr>
      </w:pPr>
      <w:r>
        <w:rPr>
          <w:rFonts w:eastAsia="Calibri"/>
          <w:b/>
          <w:lang w:val="sk-SK"/>
        </w:rPr>
        <w:t>6.</w:t>
      </w:r>
      <w:r>
        <w:rPr>
          <w:rFonts w:eastAsia="Calibri"/>
          <w:b/>
          <w:lang w:val="sk-SK"/>
        </w:rPr>
        <w:tab/>
        <w:t>ŠPECIÁLNE UPOZORNENIE, ŽE LIEK SA MUSÍ UCHOVÁVAŤ MIMO DOHĽADU A DOSAHU DETÍ</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Uchovávajte mimo dohľadu a dosahu detí.</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7.</w:t>
      </w:r>
      <w:r>
        <w:rPr>
          <w:rFonts w:eastAsia="Calibri"/>
          <w:b/>
          <w:lang w:val="sk-SK"/>
        </w:rPr>
        <w:tab/>
        <w:t>INÉ ŠPECIÁLNE UPOZORNENIE (UPOZORNENIA), AK JE TO POTREBNÉ</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8.</w:t>
      </w:r>
      <w:r>
        <w:rPr>
          <w:rFonts w:eastAsia="Calibri"/>
          <w:b/>
          <w:lang w:val="sk-SK"/>
        </w:rPr>
        <w:tab/>
        <w:t>DÁTUM EXSPIRÁCIE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EXP</w:t>
      </w:r>
    </w:p>
    <w:p>
      <w:pPr>
        <w:widowControl w:val="0"/>
        <w:kinsoku w:val="0"/>
        <w:overflowPunct w:val="0"/>
        <w:autoSpaceDE w:val="0"/>
        <w:autoSpaceDN w:val="0"/>
        <w:adjustRightInd w:val="0"/>
        <w:rPr>
          <w:lang w:val="sk-SK" w:eastAsia="de-DE"/>
        </w:rPr>
      </w:pPr>
      <w:r>
        <w:rPr>
          <w:lang w:val="sk-SK" w:eastAsia="de-DE"/>
        </w:rPr>
        <w:t>Použite do 3 mesiacov po prvom otvorení.</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9.</w:t>
      </w:r>
      <w:r>
        <w:rPr>
          <w:rFonts w:eastAsia="Calibri"/>
          <w:b/>
          <w:lang w:val="sk-SK"/>
        </w:rPr>
        <w:tab/>
        <w:t>ŠPECIÁLNE PODMIENKY NA UCHOVÁVANIE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ind w:left="567" w:hanging="567"/>
        <w:rPr>
          <w:lang w:val="sk-SK" w:eastAsia="de-DE"/>
        </w:rPr>
      </w:pPr>
      <w:r>
        <w:rPr>
          <w:rFonts w:eastAsia="Calibri"/>
          <w:b/>
          <w:lang w:val="sk-SK"/>
        </w:rPr>
        <w:t>10.</w:t>
      </w:r>
      <w:r>
        <w:rPr>
          <w:rFonts w:eastAsia="Calibri"/>
          <w:b/>
          <w:lang w:val="sk-SK"/>
        </w:rPr>
        <w:tab/>
        <w:t xml:space="preserve">ŠPECIÁLNE UPOZORNENIA NA LIKVIDÁCIU NEPOUŽITÝCH LIEKOV ALEBO </w:t>
      </w:r>
      <w:r>
        <w:rPr>
          <w:rFonts w:eastAsia="Calibri"/>
          <w:b/>
          <w:lang w:val="sk-SK"/>
        </w:rPr>
        <w:lastRenderedPageBreak/>
        <w:t>ODPADOV Z NICH VZNIKNUTÝCH, AK JE TO VHODNÉ</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11.</w:t>
      </w:r>
      <w:r>
        <w:rPr>
          <w:rFonts w:eastAsia="Calibri"/>
          <w:b/>
          <w:lang w:val="sk-SK"/>
        </w:rPr>
        <w:tab/>
        <w:t>NÁZOV A ADRESA DRŽITEĽA ROZHODNUTIA O REGISTRÁCII</w:t>
      </w:r>
    </w:p>
    <w:p>
      <w:pPr>
        <w:widowControl w:val="0"/>
        <w:kinsoku w:val="0"/>
        <w:overflowPunct w:val="0"/>
        <w:autoSpaceDE w:val="0"/>
        <w:autoSpaceDN w:val="0"/>
        <w:adjustRightInd w:val="0"/>
        <w:rPr>
          <w:lang w:val="sk-SK" w:eastAsia="de-DE"/>
        </w:rPr>
      </w:pPr>
    </w:p>
    <w:p>
      <w:pPr>
        <w:rPr>
          <w:rFonts w:eastAsia="Calibri"/>
          <w:lang w:val="sk-SK"/>
        </w:rPr>
      </w:pPr>
      <w:r>
        <w:rPr>
          <w:rFonts w:eastAsia="Calibri"/>
          <w:lang w:val="sk-SK"/>
        </w:rPr>
        <w:t>Sandoz GmbH</w:t>
      </w:r>
    </w:p>
    <w:p>
      <w:pPr>
        <w:rPr>
          <w:rFonts w:eastAsia="Calibri"/>
          <w:lang w:val="sk-SK"/>
        </w:rPr>
      </w:pPr>
      <w:r>
        <w:rPr>
          <w:rFonts w:eastAsia="Calibri"/>
          <w:lang w:val="sk-SK"/>
        </w:rPr>
        <w:t>Biochemiestrasse 10</w:t>
      </w:r>
    </w:p>
    <w:p>
      <w:pPr>
        <w:rPr>
          <w:rFonts w:eastAsia="Calibri"/>
          <w:lang w:val="sk-SK"/>
        </w:rPr>
      </w:pPr>
      <w:r>
        <w:rPr>
          <w:rFonts w:eastAsia="Calibri"/>
          <w:lang w:val="sk-SK"/>
        </w:rPr>
        <w:t>6250 Kundl</w:t>
      </w:r>
    </w:p>
    <w:p>
      <w:pPr>
        <w:rPr>
          <w:rFonts w:eastAsia="Calibri"/>
          <w:lang w:val="sk-SK"/>
        </w:rPr>
      </w:pPr>
      <w:r>
        <w:rPr>
          <w:rFonts w:eastAsia="Calibri"/>
          <w:lang w:val="sk-SK"/>
        </w:rPr>
        <w:t>Rakúsko</w:t>
      </w:r>
    </w:p>
    <w:p>
      <w:pPr>
        <w:rPr>
          <w:rFonts w:eastAsia="Calibri"/>
          <w:lang w:val="sk-SK"/>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12.</w:t>
      </w:r>
      <w:r>
        <w:rPr>
          <w:rFonts w:eastAsia="Calibri"/>
          <w:b/>
          <w:lang w:val="sk-SK"/>
        </w:rPr>
        <w:tab/>
        <w:t>REGISTRAČNÉ ČÍSLO</w:t>
      </w:r>
    </w:p>
    <w:p>
      <w:pPr>
        <w:widowControl w:val="0"/>
        <w:kinsoku w:val="0"/>
        <w:overflowPunct w:val="0"/>
        <w:autoSpaceDE w:val="0"/>
        <w:autoSpaceDN w:val="0"/>
        <w:adjustRightInd w:val="0"/>
        <w:rPr>
          <w:lang w:val="sk-SK" w:eastAsia="de-DE"/>
        </w:rPr>
      </w:pPr>
    </w:p>
    <w:p>
      <w:pPr>
        <w:rPr>
          <w:noProof/>
          <w:lang w:val="sk-SK"/>
        </w:rPr>
      </w:pPr>
      <w:r>
        <w:rPr>
          <w:lang w:val="sk-SK"/>
        </w:rPr>
        <w:t>EU/1/15/1029/014</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13.</w:t>
      </w:r>
      <w:r>
        <w:rPr>
          <w:rFonts w:eastAsia="Calibri"/>
          <w:b/>
          <w:lang w:val="sk-SK"/>
        </w:rPr>
        <w:tab/>
        <w:t>ČÍSLO VÝROBNEJ ŠARŽE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Lot</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14.</w:t>
      </w:r>
      <w:r>
        <w:rPr>
          <w:rFonts w:eastAsia="Calibri"/>
          <w:b/>
          <w:lang w:val="sk-SK"/>
        </w:rPr>
        <w:tab/>
        <w:t>ZATRIEDENIE LIEKU PODĽA SPÔSOBU VÝDAJA</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15.</w:t>
      </w:r>
      <w:r>
        <w:rPr>
          <w:rFonts w:eastAsia="Calibri"/>
          <w:b/>
          <w:lang w:val="sk-SK"/>
        </w:rPr>
        <w:tab/>
        <w:t>POKYNY NA POUŽITIE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16.</w:t>
      </w:r>
      <w:r>
        <w:rPr>
          <w:rFonts w:eastAsia="Calibri"/>
          <w:b/>
          <w:lang w:val="sk-SK"/>
        </w:rPr>
        <w:tab/>
        <w:t>INFORMÁCIE V BRAILLOVOM PÍSME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highlight w:val="lightGray"/>
          <w:lang w:val="sk-SK" w:eastAsia="de-DE"/>
        </w:rPr>
        <w:t>Vonkajší obal:</w:t>
      </w:r>
      <w:r>
        <w:rPr>
          <w:lang w:val="sk-SK" w:eastAsia="de-DE"/>
        </w:rPr>
        <w:t xml:space="preserve"> Aripiprazole Sandoz 5 mg</w:t>
      </w:r>
    </w:p>
    <w:p>
      <w:pPr>
        <w:widowControl w:val="0"/>
        <w:kinsoku w:val="0"/>
        <w:overflowPunct w:val="0"/>
        <w:autoSpaceDE w:val="0"/>
        <w:autoSpaceDN w:val="0"/>
        <w:adjustRightInd w:val="0"/>
        <w:rPr>
          <w:lang w:val="sk-SK" w:eastAsia="de-DE"/>
        </w:rPr>
      </w:pPr>
    </w:p>
    <w:p>
      <w:pPr>
        <w:rPr>
          <w:bCs/>
          <w:noProof/>
          <w:lang w:val="sk-SK"/>
        </w:rPr>
      </w:pPr>
    </w:p>
    <w:p>
      <w:pPr>
        <w:pBdr>
          <w:top w:val="single" w:sz="4" w:space="1" w:color="auto"/>
          <w:left w:val="single" w:sz="4" w:space="4" w:color="auto"/>
          <w:bottom w:val="single" w:sz="4" w:space="1" w:color="auto"/>
          <w:right w:val="single" w:sz="4" w:space="4" w:color="auto"/>
        </w:pBdr>
        <w:tabs>
          <w:tab w:val="left" w:pos="142"/>
        </w:tabs>
        <w:rPr>
          <w:b/>
          <w:noProof/>
          <w:lang w:val="sk-SK"/>
        </w:rPr>
      </w:pPr>
      <w:r>
        <w:rPr>
          <w:b/>
          <w:noProof/>
          <w:lang w:val="sk-SK"/>
        </w:rPr>
        <w:t>17.</w:t>
      </w:r>
      <w:r>
        <w:rPr>
          <w:b/>
          <w:noProof/>
          <w:lang w:val="sk-SK"/>
        </w:rPr>
        <w:tab/>
        <w:t>ŠPECIFICKÝ IDENTIFIKÁTOR – DVOJROZMERNÝ ČIAROVÝ KÓD</w:t>
      </w:r>
    </w:p>
    <w:p>
      <w:pPr>
        <w:rPr>
          <w:bCs/>
          <w:noProof/>
          <w:lang w:val="sk-SK"/>
        </w:rPr>
      </w:pPr>
    </w:p>
    <w:p>
      <w:pPr>
        <w:tabs>
          <w:tab w:val="left" w:pos="567"/>
        </w:tabs>
        <w:spacing w:line="260" w:lineRule="exact"/>
        <w:rPr>
          <w:color w:val="00B050"/>
          <w:highlight w:val="lightGray"/>
          <w:lang w:val="sk-SK"/>
        </w:rPr>
      </w:pPr>
      <w:r>
        <w:rPr>
          <w:color w:val="00B050"/>
          <w:highlight w:val="lightGray"/>
          <w:lang w:val="sk-SK"/>
        </w:rPr>
        <w:t>[Iba škatuľka pre fľašu:]</w:t>
      </w:r>
    </w:p>
    <w:p>
      <w:pPr>
        <w:rPr>
          <w:bCs/>
          <w:noProof/>
          <w:lang w:val="sk-SK"/>
        </w:rPr>
      </w:pPr>
      <w:r>
        <w:rPr>
          <w:bCs/>
          <w:noProof/>
          <w:highlight w:val="lightGray"/>
          <w:lang w:val="sk-SK"/>
        </w:rPr>
        <w:t>Dvojrozmerný čiarový kód so špecifickým identifikátorom.</w:t>
      </w:r>
    </w:p>
    <w:p>
      <w:pPr>
        <w:rPr>
          <w:bCs/>
          <w:noProof/>
          <w:lang w:val="sk-SK"/>
        </w:rPr>
      </w:pPr>
    </w:p>
    <w:p>
      <w:pPr>
        <w:rPr>
          <w:bCs/>
          <w:noProof/>
          <w:lang w:val="sk-SK"/>
        </w:rPr>
      </w:pPr>
    </w:p>
    <w:p>
      <w:pPr>
        <w:pBdr>
          <w:top w:val="single" w:sz="4" w:space="1" w:color="auto"/>
          <w:left w:val="single" w:sz="4" w:space="4" w:color="auto"/>
          <w:bottom w:val="single" w:sz="4" w:space="1" w:color="auto"/>
          <w:right w:val="single" w:sz="4" w:space="4" w:color="auto"/>
        </w:pBdr>
        <w:tabs>
          <w:tab w:val="left" w:pos="142"/>
        </w:tabs>
        <w:rPr>
          <w:b/>
          <w:noProof/>
          <w:lang w:val="sk-SK"/>
        </w:rPr>
      </w:pPr>
      <w:r>
        <w:rPr>
          <w:b/>
          <w:noProof/>
          <w:lang w:val="sk-SK"/>
        </w:rPr>
        <w:t>18.</w:t>
      </w:r>
      <w:r>
        <w:rPr>
          <w:b/>
          <w:noProof/>
          <w:lang w:val="sk-SK"/>
        </w:rPr>
        <w:tab/>
        <w:t>ŠPECIFICKÝ IDENTIFIKÁTOR – ÚDAJE ČITATEĽNÉ ĽUDSKÝM OKOM</w:t>
      </w:r>
    </w:p>
    <w:p>
      <w:pPr>
        <w:rPr>
          <w:bCs/>
          <w:noProof/>
          <w:lang w:val="sk-SK"/>
        </w:rPr>
      </w:pPr>
    </w:p>
    <w:p>
      <w:pPr>
        <w:tabs>
          <w:tab w:val="left" w:pos="567"/>
        </w:tabs>
        <w:spacing w:line="260" w:lineRule="exact"/>
        <w:rPr>
          <w:color w:val="00B050"/>
          <w:highlight w:val="lightGray"/>
          <w:lang w:val="sk-SK"/>
        </w:rPr>
      </w:pPr>
      <w:r>
        <w:rPr>
          <w:color w:val="00B050"/>
          <w:highlight w:val="lightGray"/>
          <w:lang w:val="sk-SK"/>
        </w:rPr>
        <w:t>[Iba škatuľka pre fľašu:]</w:t>
      </w:r>
    </w:p>
    <w:p>
      <w:pPr>
        <w:rPr>
          <w:color w:val="000000"/>
          <w:lang w:val="sk-SK"/>
        </w:rPr>
      </w:pPr>
      <w:r>
        <w:rPr>
          <w:lang w:val="sk-SK"/>
        </w:rPr>
        <w:t>PC</w:t>
      </w:r>
    </w:p>
    <w:p>
      <w:pPr>
        <w:rPr>
          <w:lang w:val="sk-SK"/>
        </w:rPr>
      </w:pPr>
      <w:r>
        <w:rPr>
          <w:lang w:val="sk-SK"/>
        </w:rPr>
        <w:t>SN</w:t>
      </w:r>
    </w:p>
    <w:p>
      <w:pPr>
        <w:rPr>
          <w:bCs/>
          <w:noProof/>
          <w:lang w:val="sk-SK"/>
        </w:rPr>
      </w:pPr>
      <w:r>
        <w:rPr>
          <w:bCs/>
          <w:noProof/>
          <w:lang w:val="sk-SK"/>
        </w:rPr>
        <w:t>NN</w:t>
      </w:r>
    </w:p>
    <w:p>
      <w:pPr>
        <w:widowControl w:val="0"/>
        <w:kinsoku w:val="0"/>
        <w:overflowPunct w:val="0"/>
        <w:autoSpaceDE w:val="0"/>
        <w:autoSpaceDN w:val="0"/>
        <w:adjustRightInd w:val="0"/>
        <w:rPr>
          <w:lang w:val="sk-SK" w:eastAsia="de-DE"/>
        </w:rPr>
      </w:pPr>
    </w:p>
    <w:p>
      <w:pPr>
        <w:pBdr>
          <w:top w:val="single" w:sz="4" w:space="1" w:color="auto"/>
          <w:left w:val="single" w:sz="4" w:space="4" w:color="auto"/>
          <w:bottom w:val="single" w:sz="4" w:space="1" w:color="auto"/>
          <w:right w:val="single" w:sz="4" w:space="4" w:color="auto"/>
        </w:pBdr>
        <w:rPr>
          <w:rFonts w:eastAsia="Calibri"/>
          <w:b/>
          <w:lang w:val="sk-SK"/>
        </w:rPr>
      </w:pPr>
      <w:r>
        <w:rPr>
          <w:rFonts w:eastAsia="Calibri"/>
          <w:b/>
          <w:i/>
          <w:lang w:val="sk-SK"/>
        </w:rPr>
        <w:br w:type="page"/>
      </w:r>
      <w:r>
        <w:rPr>
          <w:rFonts w:eastAsia="Calibri"/>
          <w:b/>
          <w:lang w:val="sk-SK"/>
        </w:rPr>
        <w:lastRenderedPageBreak/>
        <w:t>ÚDAJE, KTORÉ MAJÚ BYŤ UVEDENÉ NA VONKAJŠOM OBALE</w:t>
      </w:r>
    </w:p>
    <w:p>
      <w:pPr>
        <w:pBdr>
          <w:top w:val="single" w:sz="4" w:space="1" w:color="auto"/>
          <w:left w:val="single" w:sz="4" w:space="4" w:color="auto"/>
          <w:bottom w:val="single" w:sz="4" w:space="1" w:color="auto"/>
          <w:right w:val="single" w:sz="4" w:space="4" w:color="auto"/>
        </w:pBdr>
        <w:rPr>
          <w:rFonts w:eastAsia="Calibri"/>
          <w:lang w:val="sk-SK"/>
        </w:rPr>
      </w:pPr>
    </w:p>
    <w:p>
      <w:pPr>
        <w:pBdr>
          <w:top w:val="single" w:sz="4" w:space="1" w:color="auto"/>
          <w:left w:val="single" w:sz="4" w:space="4" w:color="auto"/>
          <w:bottom w:val="single" w:sz="4" w:space="1" w:color="auto"/>
          <w:right w:val="single" w:sz="4" w:space="4" w:color="auto"/>
        </w:pBdr>
        <w:rPr>
          <w:rFonts w:eastAsia="Calibri"/>
          <w:b/>
          <w:lang w:val="sk-SK"/>
        </w:rPr>
      </w:pPr>
      <w:r>
        <w:rPr>
          <w:rFonts w:eastAsia="Calibri"/>
          <w:b/>
          <w:bCs/>
          <w:lang w:val="sk-SK"/>
        </w:rPr>
        <w:t xml:space="preserve">PAPIEROVÁ SKLADAČKA </w:t>
      </w:r>
      <w:r>
        <w:rPr>
          <w:rFonts w:eastAsia="Calibri"/>
          <w:b/>
          <w:lang w:val="sk-SK"/>
        </w:rPr>
        <w:t>PRE BLISTRE</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rPr>
          <w:rFonts w:eastAsia="Calibri"/>
          <w:b/>
          <w:lang w:val="sk-SK"/>
        </w:rPr>
      </w:pPr>
      <w:r>
        <w:rPr>
          <w:rFonts w:eastAsia="Calibri"/>
          <w:b/>
          <w:lang w:val="sk-SK"/>
        </w:rPr>
        <w:t>1.</w:t>
      </w:r>
      <w:r>
        <w:rPr>
          <w:rFonts w:eastAsia="Calibri"/>
          <w:b/>
          <w:lang w:val="sk-SK"/>
        </w:rPr>
        <w:tab/>
        <w:t>NÁZOV LIEKU</w:t>
      </w:r>
    </w:p>
    <w:p>
      <w:pPr>
        <w:rPr>
          <w:rFonts w:eastAsia="Calibri"/>
          <w:lang w:val="sk-SK"/>
        </w:rPr>
      </w:pPr>
    </w:p>
    <w:p>
      <w:pPr>
        <w:rPr>
          <w:rFonts w:eastAsia="Calibri"/>
          <w:lang w:val="sk-SK"/>
        </w:rPr>
      </w:pPr>
      <w:r>
        <w:rPr>
          <w:rFonts w:eastAsia="Calibri"/>
          <w:lang w:val="sk-SK"/>
        </w:rPr>
        <w:t>Aripiprazole Sandoz 5 mg tablety</w:t>
      </w:r>
    </w:p>
    <w:p>
      <w:pPr>
        <w:rPr>
          <w:rFonts w:eastAsia="Calibri"/>
          <w:lang w:val="sk-SK"/>
        </w:rPr>
      </w:pPr>
      <w:r>
        <w:rPr>
          <w:rFonts w:eastAsia="Calibri"/>
          <w:lang w:val="sk-SK"/>
        </w:rPr>
        <w:t>aripiprazol</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rPr>
          <w:rFonts w:eastAsia="Calibri"/>
          <w:b/>
          <w:lang w:val="sk-SK"/>
        </w:rPr>
      </w:pPr>
      <w:r>
        <w:rPr>
          <w:rFonts w:eastAsia="Calibri"/>
          <w:b/>
          <w:lang w:val="sk-SK"/>
        </w:rPr>
        <w:t>2.</w:t>
      </w:r>
      <w:r>
        <w:rPr>
          <w:rFonts w:eastAsia="Calibri"/>
          <w:b/>
          <w:lang w:val="sk-SK"/>
        </w:rPr>
        <w:tab/>
        <w:t>LIEČIVO</w:t>
      </w:r>
    </w:p>
    <w:p>
      <w:pPr>
        <w:rPr>
          <w:rFonts w:eastAsia="Calibri"/>
          <w:lang w:val="sk-SK"/>
        </w:rPr>
      </w:pPr>
    </w:p>
    <w:p>
      <w:pPr>
        <w:rPr>
          <w:rFonts w:eastAsia="Calibri"/>
          <w:lang w:val="sk-SK"/>
        </w:rPr>
      </w:pPr>
      <w:r>
        <w:rPr>
          <w:rFonts w:eastAsia="Calibri"/>
          <w:lang w:val="sk-SK"/>
        </w:rPr>
        <w:t>Každá tableta obsahuje 5 mg aripiprazolu.</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rPr>
          <w:rFonts w:eastAsia="Calibri"/>
          <w:b/>
          <w:lang w:val="sk-SK"/>
        </w:rPr>
      </w:pPr>
      <w:r>
        <w:rPr>
          <w:rFonts w:eastAsia="Calibri"/>
          <w:b/>
          <w:lang w:val="sk-SK"/>
        </w:rPr>
        <w:t>3.</w:t>
      </w:r>
      <w:r>
        <w:rPr>
          <w:rFonts w:eastAsia="Calibri"/>
          <w:b/>
          <w:lang w:val="sk-SK"/>
        </w:rPr>
        <w:tab/>
        <w:t>ZOZNAM POMOCNÝCH LÁTOK</w:t>
      </w:r>
    </w:p>
    <w:p>
      <w:pPr>
        <w:rPr>
          <w:rFonts w:eastAsia="Calibri"/>
          <w:lang w:val="sk-SK"/>
        </w:rPr>
      </w:pPr>
    </w:p>
    <w:p>
      <w:pPr>
        <w:rPr>
          <w:rFonts w:eastAsia="Calibri"/>
          <w:lang w:val="sk-SK"/>
        </w:rPr>
      </w:pPr>
      <w:r>
        <w:rPr>
          <w:rFonts w:eastAsia="Calibri"/>
          <w:lang w:val="sk-SK"/>
        </w:rPr>
        <w:t>Tiež obsahuje: monohydrát laktózy.</w:t>
      </w:r>
    </w:p>
    <w:p>
      <w:pPr>
        <w:rPr>
          <w:noProof/>
          <w:lang w:val="sk-SK"/>
        </w:rPr>
      </w:pPr>
      <w:r>
        <w:rPr>
          <w:highlight w:val="lightGray"/>
          <w:lang w:val="sk-SK"/>
        </w:rPr>
        <w:t>Ďalšie informácie nájdete v písomnej informácii pre používateľa.</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rPr>
          <w:rFonts w:eastAsia="Calibri"/>
          <w:b/>
          <w:lang w:val="sk-SK"/>
        </w:rPr>
      </w:pPr>
      <w:r>
        <w:rPr>
          <w:rFonts w:eastAsia="Calibri"/>
          <w:b/>
          <w:lang w:val="sk-SK"/>
        </w:rPr>
        <w:t>4.</w:t>
      </w:r>
      <w:r>
        <w:rPr>
          <w:rFonts w:eastAsia="Calibri"/>
          <w:b/>
          <w:lang w:val="sk-SK"/>
        </w:rPr>
        <w:tab/>
        <w:t>LIEKOVÁ FORMA A OBSAH</w:t>
      </w:r>
    </w:p>
    <w:p>
      <w:pPr>
        <w:rPr>
          <w:noProof/>
          <w:lang w:val="sk-SK"/>
        </w:rPr>
      </w:pPr>
    </w:p>
    <w:p>
      <w:pPr>
        <w:rPr>
          <w:noProof/>
          <w:lang w:val="sk-SK"/>
        </w:rPr>
      </w:pPr>
      <w:r>
        <w:rPr>
          <w:highlight w:val="lightGray"/>
          <w:lang w:val="sk-SK"/>
        </w:rPr>
        <w:t>Tableta</w:t>
      </w:r>
    </w:p>
    <w:p>
      <w:pPr>
        <w:rPr>
          <w:rFonts w:eastAsia="Calibri"/>
          <w:lang w:val="sk-SK"/>
        </w:rPr>
      </w:pPr>
    </w:p>
    <w:p>
      <w:pPr>
        <w:rPr>
          <w:rFonts w:eastAsia="Calibri"/>
          <w:lang w:val="sk-SK"/>
        </w:rPr>
      </w:pPr>
      <w:r>
        <w:rPr>
          <w:rFonts w:eastAsia="Calibri"/>
          <w:lang w:val="sk-SK"/>
        </w:rPr>
        <w:t>10 tabliet</w:t>
      </w:r>
    </w:p>
    <w:p>
      <w:pPr>
        <w:rPr>
          <w:rFonts w:eastAsia="Calibri"/>
          <w:highlight w:val="lightGray"/>
          <w:lang w:val="sk-SK"/>
        </w:rPr>
      </w:pPr>
      <w:r>
        <w:rPr>
          <w:rFonts w:eastAsia="Calibri"/>
          <w:highlight w:val="lightGray"/>
          <w:lang w:val="sk-SK"/>
        </w:rPr>
        <w:t>14 tabliet</w:t>
      </w:r>
    </w:p>
    <w:p>
      <w:pPr>
        <w:rPr>
          <w:rFonts w:eastAsia="Calibri"/>
          <w:highlight w:val="lightGray"/>
          <w:lang w:val="sk-SK"/>
        </w:rPr>
      </w:pPr>
      <w:r>
        <w:rPr>
          <w:rFonts w:eastAsia="Calibri"/>
          <w:highlight w:val="lightGray"/>
          <w:lang w:val="sk-SK"/>
        </w:rPr>
        <w:t>16 tabliet</w:t>
      </w:r>
    </w:p>
    <w:p>
      <w:pPr>
        <w:rPr>
          <w:rFonts w:eastAsia="Calibri"/>
          <w:highlight w:val="lightGray"/>
          <w:lang w:val="sk-SK"/>
        </w:rPr>
      </w:pPr>
      <w:r>
        <w:rPr>
          <w:rFonts w:eastAsia="Calibri"/>
          <w:highlight w:val="lightGray"/>
          <w:lang w:val="sk-SK"/>
        </w:rPr>
        <w:t>28 tabliet</w:t>
      </w:r>
    </w:p>
    <w:p>
      <w:pPr>
        <w:rPr>
          <w:rFonts w:eastAsia="Calibri"/>
          <w:highlight w:val="lightGray"/>
          <w:lang w:val="sk-SK"/>
        </w:rPr>
      </w:pPr>
      <w:r>
        <w:rPr>
          <w:rFonts w:eastAsia="Calibri"/>
          <w:highlight w:val="lightGray"/>
          <w:lang w:val="sk-SK"/>
        </w:rPr>
        <w:t>30 tabliet</w:t>
      </w:r>
    </w:p>
    <w:p>
      <w:pPr>
        <w:rPr>
          <w:rFonts w:eastAsia="Calibri"/>
          <w:highlight w:val="lightGray"/>
          <w:lang w:val="sk-SK"/>
        </w:rPr>
      </w:pPr>
      <w:r>
        <w:rPr>
          <w:rFonts w:eastAsia="Calibri"/>
          <w:highlight w:val="lightGray"/>
          <w:lang w:val="sk-SK"/>
        </w:rPr>
        <w:t>35 tabliet</w:t>
      </w:r>
    </w:p>
    <w:p>
      <w:pPr>
        <w:rPr>
          <w:rFonts w:eastAsia="Calibri"/>
          <w:highlight w:val="lightGray"/>
          <w:lang w:val="sk-SK"/>
        </w:rPr>
      </w:pPr>
      <w:r>
        <w:rPr>
          <w:rFonts w:eastAsia="Calibri"/>
          <w:highlight w:val="lightGray"/>
          <w:lang w:val="sk-SK"/>
        </w:rPr>
        <w:t>56 tabliet</w:t>
      </w:r>
    </w:p>
    <w:p>
      <w:pPr>
        <w:rPr>
          <w:rFonts w:eastAsia="Calibri"/>
          <w:highlight w:val="lightGray"/>
          <w:lang w:val="sk-SK"/>
        </w:rPr>
      </w:pPr>
      <w:r>
        <w:rPr>
          <w:rFonts w:eastAsia="Calibri"/>
          <w:highlight w:val="lightGray"/>
          <w:lang w:val="sk-SK"/>
        </w:rPr>
        <w:t>70 tabliet</w:t>
      </w:r>
    </w:p>
    <w:p>
      <w:pPr>
        <w:rPr>
          <w:rFonts w:eastAsia="Calibri"/>
          <w:lang w:val="sk-SK"/>
        </w:rPr>
      </w:pPr>
    </w:p>
    <w:p>
      <w:pPr>
        <w:rPr>
          <w:rFonts w:eastAsia="Calibri"/>
          <w:highlight w:val="lightGray"/>
          <w:lang w:val="sk-SK"/>
        </w:rPr>
      </w:pPr>
      <w:r>
        <w:rPr>
          <w:rFonts w:eastAsia="Calibri"/>
          <w:highlight w:val="lightGray"/>
          <w:lang w:val="sk-SK"/>
        </w:rPr>
        <w:t>14 x 1 tabliet</w:t>
      </w:r>
    </w:p>
    <w:p>
      <w:pPr>
        <w:rPr>
          <w:rFonts w:eastAsia="Calibri"/>
          <w:highlight w:val="lightGray"/>
          <w:lang w:val="sk-SK"/>
        </w:rPr>
      </w:pPr>
      <w:r>
        <w:rPr>
          <w:rFonts w:eastAsia="Calibri"/>
          <w:highlight w:val="lightGray"/>
          <w:lang w:val="sk-SK"/>
        </w:rPr>
        <w:t>28 x 1 tabliet</w:t>
      </w:r>
    </w:p>
    <w:p>
      <w:pPr>
        <w:rPr>
          <w:rFonts w:eastAsia="Calibri"/>
          <w:highlight w:val="lightGray"/>
          <w:lang w:val="sk-SK"/>
        </w:rPr>
      </w:pPr>
      <w:r>
        <w:rPr>
          <w:rFonts w:eastAsia="Calibri"/>
          <w:highlight w:val="lightGray"/>
          <w:lang w:val="sk-SK"/>
        </w:rPr>
        <w:t>49 x 1 tabliet</w:t>
      </w:r>
    </w:p>
    <w:p>
      <w:pPr>
        <w:rPr>
          <w:rFonts w:eastAsia="Calibri"/>
          <w:highlight w:val="lightGray"/>
          <w:lang w:val="sk-SK"/>
        </w:rPr>
      </w:pPr>
      <w:r>
        <w:rPr>
          <w:rFonts w:eastAsia="Calibri"/>
          <w:highlight w:val="lightGray"/>
          <w:lang w:val="sk-SK"/>
        </w:rPr>
        <w:t>56 x 1 tabliet</w:t>
      </w:r>
    </w:p>
    <w:p>
      <w:pPr>
        <w:rPr>
          <w:rFonts w:eastAsia="Calibri"/>
          <w:highlight w:val="lightGray"/>
          <w:lang w:val="sk-SK"/>
        </w:rPr>
      </w:pPr>
      <w:r>
        <w:rPr>
          <w:rFonts w:eastAsia="Calibri"/>
          <w:highlight w:val="lightGray"/>
          <w:lang w:val="sk-SK"/>
        </w:rPr>
        <w:t>98 x 1 tabliet</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rPr>
          <w:rFonts w:eastAsia="Calibri"/>
          <w:b/>
          <w:lang w:val="sk-SK"/>
        </w:rPr>
      </w:pPr>
      <w:r>
        <w:rPr>
          <w:rFonts w:eastAsia="Calibri"/>
          <w:b/>
          <w:lang w:val="sk-SK"/>
        </w:rPr>
        <w:t>5.</w:t>
      </w:r>
      <w:r>
        <w:rPr>
          <w:rFonts w:eastAsia="Calibri"/>
          <w:b/>
          <w:lang w:val="sk-SK"/>
        </w:rPr>
        <w:tab/>
        <w:t>SPÔSOB A CESTA (CESTY) PODÁVANIA</w:t>
      </w:r>
    </w:p>
    <w:p>
      <w:pPr>
        <w:rPr>
          <w:rFonts w:eastAsia="Calibri"/>
          <w:lang w:val="sk-SK"/>
        </w:rPr>
      </w:pPr>
    </w:p>
    <w:p>
      <w:pPr>
        <w:rPr>
          <w:rFonts w:eastAsia="Calibri"/>
          <w:lang w:val="sk-SK"/>
        </w:rPr>
      </w:pPr>
      <w:r>
        <w:rPr>
          <w:rFonts w:eastAsia="Calibri"/>
          <w:lang w:val="sk-SK"/>
        </w:rPr>
        <w:t>Pred použitím si prečítajte písomnú informáciu pre používateľa.</w:t>
      </w:r>
    </w:p>
    <w:p>
      <w:pPr>
        <w:rPr>
          <w:rFonts w:eastAsia="Calibri"/>
          <w:lang w:val="sk-SK"/>
        </w:rPr>
      </w:pPr>
      <w:r>
        <w:rPr>
          <w:rFonts w:eastAsia="Calibri"/>
          <w:lang w:val="sk-SK"/>
        </w:rPr>
        <w:t>Na perorálne použitie.</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ind w:left="567" w:hanging="567"/>
        <w:rPr>
          <w:rFonts w:eastAsia="Calibri"/>
          <w:b/>
          <w:lang w:val="sk-SK"/>
        </w:rPr>
      </w:pPr>
      <w:r>
        <w:rPr>
          <w:rFonts w:eastAsia="Calibri"/>
          <w:b/>
          <w:lang w:val="sk-SK"/>
        </w:rPr>
        <w:t>6.</w:t>
      </w:r>
      <w:r>
        <w:rPr>
          <w:rFonts w:eastAsia="Calibri"/>
          <w:b/>
          <w:lang w:val="sk-SK"/>
        </w:rPr>
        <w:tab/>
        <w:t>ŠPECIÁLNE UPOZORNENIE, ŽE LIEK SA MUSÍ UCHOVÁVAŤ MIMO DOHĽADU A DOSAHU DETÍ</w:t>
      </w:r>
    </w:p>
    <w:p>
      <w:pPr>
        <w:rPr>
          <w:rFonts w:eastAsia="Calibri"/>
          <w:lang w:val="sk-SK"/>
        </w:rPr>
      </w:pPr>
    </w:p>
    <w:p>
      <w:pPr>
        <w:rPr>
          <w:rFonts w:eastAsia="Calibri"/>
          <w:lang w:val="sk-SK"/>
        </w:rPr>
      </w:pPr>
      <w:r>
        <w:rPr>
          <w:rFonts w:eastAsia="Calibri"/>
          <w:lang w:val="sk-SK"/>
        </w:rPr>
        <w:t>Uchovávajte mimo dohľadu a dosahu detí.</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rPr>
          <w:rFonts w:eastAsia="Calibri"/>
          <w:b/>
          <w:lang w:val="sk-SK"/>
        </w:rPr>
      </w:pPr>
      <w:r>
        <w:rPr>
          <w:rFonts w:eastAsia="Calibri"/>
          <w:b/>
          <w:lang w:val="sk-SK"/>
        </w:rPr>
        <w:t>7.</w:t>
      </w:r>
      <w:r>
        <w:rPr>
          <w:rFonts w:eastAsia="Calibri"/>
          <w:b/>
          <w:lang w:val="sk-SK"/>
        </w:rPr>
        <w:tab/>
        <w:t>INÉ ŠPECIÁLNE UPOZORNENIE (UPOZORNENIA), AK JE TO POTREBNÉ</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rPr>
          <w:rFonts w:eastAsia="Calibri"/>
          <w:b/>
          <w:lang w:val="sk-SK"/>
        </w:rPr>
      </w:pPr>
      <w:r>
        <w:rPr>
          <w:rFonts w:eastAsia="Calibri"/>
          <w:b/>
          <w:lang w:val="sk-SK"/>
        </w:rPr>
        <w:t>8.</w:t>
      </w:r>
      <w:r>
        <w:rPr>
          <w:rFonts w:eastAsia="Calibri"/>
          <w:b/>
          <w:lang w:val="sk-SK"/>
        </w:rPr>
        <w:tab/>
        <w:t>DÁTUM EXSPIRÁCIE</w:t>
      </w:r>
    </w:p>
    <w:p>
      <w:pPr>
        <w:rPr>
          <w:rFonts w:eastAsia="Calibri"/>
          <w:lang w:val="sk-SK"/>
        </w:rPr>
      </w:pPr>
    </w:p>
    <w:p>
      <w:pPr>
        <w:rPr>
          <w:rFonts w:eastAsia="Calibri"/>
          <w:lang w:val="sk-SK"/>
        </w:rPr>
      </w:pPr>
      <w:r>
        <w:rPr>
          <w:rFonts w:eastAsia="Calibri"/>
          <w:lang w:val="sk-SK"/>
        </w:rPr>
        <w:t>EXP</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rPr>
          <w:rFonts w:eastAsia="Calibri"/>
          <w:b/>
          <w:lang w:val="sk-SK"/>
        </w:rPr>
      </w:pPr>
      <w:r>
        <w:rPr>
          <w:rFonts w:eastAsia="Calibri"/>
          <w:b/>
          <w:lang w:val="sk-SK"/>
        </w:rPr>
        <w:t>9.</w:t>
      </w:r>
      <w:r>
        <w:rPr>
          <w:rFonts w:eastAsia="Calibri"/>
          <w:b/>
          <w:lang w:val="sk-SK"/>
        </w:rPr>
        <w:tab/>
        <w:t>ŠPECIÁLNE PODMIENKY NA UCHOVÁVANIE</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ind w:left="567" w:hanging="567"/>
        <w:rPr>
          <w:rFonts w:eastAsia="Calibri"/>
          <w:b/>
          <w:lang w:val="sk-SK"/>
        </w:rPr>
      </w:pPr>
      <w:r>
        <w:rPr>
          <w:rFonts w:eastAsia="Calibri"/>
          <w:b/>
          <w:lang w:val="sk-SK"/>
        </w:rPr>
        <w:t>10.</w:t>
      </w:r>
      <w:r>
        <w:rPr>
          <w:rFonts w:eastAsia="Calibri"/>
          <w:b/>
          <w:lang w:val="sk-SK"/>
        </w:rPr>
        <w:tab/>
        <w:t>ŠPECIÁLNE UPOZORNENIA NA LIKVIDÁCIU NEPOUŽITÝCH LIEKOV ALEBO ODPADOV Z NICH VZNIKNUTÝCH, AK JE TO VHODNÉ</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rPr>
          <w:rFonts w:eastAsia="Calibri"/>
          <w:b/>
          <w:lang w:val="sk-SK"/>
        </w:rPr>
      </w:pPr>
      <w:r>
        <w:rPr>
          <w:rFonts w:eastAsia="Calibri"/>
          <w:b/>
          <w:lang w:val="sk-SK"/>
        </w:rPr>
        <w:t>11.</w:t>
      </w:r>
      <w:r>
        <w:rPr>
          <w:rFonts w:eastAsia="Calibri"/>
          <w:b/>
          <w:lang w:val="sk-SK"/>
        </w:rPr>
        <w:tab/>
        <w:t>NÁZOV A ADRESA DRŽITEĽA ROZHODNUTIA O REGISTRÁCII</w:t>
      </w:r>
    </w:p>
    <w:p>
      <w:pPr>
        <w:rPr>
          <w:rFonts w:eastAsia="Calibri"/>
          <w:lang w:val="sk-SK"/>
        </w:rPr>
      </w:pPr>
    </w:p>
    <w:p>
      <w:pPr>
        <w:rPr>
          <w:rFonts w:eastAsia="Calibri"/>
          <w:lang w:val="sk-SK"/>
        </w:rPr>
      </w:pPr>
      <w:r>
        <w:rPr>
          <w:rFonts w:eastAsia="Calibri"/>
          <w:lang w:val="sk-SK"/>
        </w:rPr>
        <w:t>Sandoz GmbH</w:t>
      </w:r>
    </w:p>
    <w:p>
      <w:pPr>
        <w:rPr>
          <w:rFonts w:eastAsia="Calibri"/>
          <w:lang w:val="sk-SK"/>
        </w:rPr>
      </w:pPr>
      <w:r>
        <w:rPr>
          <w:rFonts w:eastAsia="Calibri"/>
          <w:lang w:val="sk-SK"/>
        </w:rPr>
        <w:t>Biochemiestrasse 10</w:t>
      </w:r>
    </w:p>
    <w:p>
      <w:pPr>
        <w:rPr>
          <w:rFonts w:eastAsia="Calibri"/>
          <w:lang w:val="sk-SK"/>
        </w:rPr>
      </w:pPr>
      <w:r>
        <w:rPr>
          <w:rFonts w:eastAsia="Calibri"/>
          <w:lang w:val="sk-SK"/>
        </w:rPr>
        <w:t>6250 Kundl</w:t>
      </w:r>
    </w:p>
    <w:p>
      <w:pPr>
        <w:rPr>
          <w:rFonts w:eastAsia="Calibri"/>
          <w:lang w:val="sk-SK"/>
        </w:rPr>
      </w:pPr>
      <w:r>
        <w:rPr>
          <w:rFonts w:eastAsia="Calibri"/>
          <w:lang w:val="sk-SK"/>
        </w:rPr>
        <w:t>Rakúsko</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rPr>
          <w:rFonts w:eastAsia="Calibri"/>
          <w:b/>
          <w:lang w:val="sk-SK"/>
        </w:rPr>
      </w:pPr>
      <w:r>
        <w:rPr>
          <w:rFonts w:eastAsia="Calibri"/>
          <w:b/>
          <w:lang w:val="sk-SK"/>
        </w:rPr>
        <w:t>12.</w:t>
      </w:r>
      <w:r>
        <w:rPr>
          <w:rFonts w:eastAsia="Calibri"/>
          <w:b/>
          <w:lang w:val="sk-SK"/>
        </w:rPr>
        <w:tab/>
        <w:t>REGISTRAČNÉ ČÍSLA</w:t>
      </w:r>
    </w:p>
    <w:p>
      <w:pPr>
        <w:rPr>
          <w:rFonts w:eastAsia="Calibri"/>
          <w:lang w:val="sk-SK"/>
        </w:rPr>
      </w:pPr>
    </w:p>
    <w:p>
      <w:pPr>
        <w:rPr>
          <w:highlight w:val="lightGray"/>
          <w:lang w:val="sk-SK"/>
        </w:rPr>
      </w:pPr>
      <w:r>
        <w:rPr>
          <w:lang w:val="sk-SK"/>
        </w:rPr>
        <w:t xml:space="preserve">EU/1/15/1029/001 </w:t>
      </w:r>
      <w:r>
        <w:rPr>
          <w:highlight w:val="lightGray"/>
          <w:lang w:val="sk-SK"/>
        </w:rPr>
        <w:t>(10 tabliet)</w:t>
      </w:r>
    </w:p>
    <w:p>
      <w:pPr>
        <w:rPr>
          <w:highlight w:val="lightGray"/>
          <w:lang w:val="sk-SK"/>
        </w:rPr>
      </w:pPr>
      <w:r>
        <w:rPr>
          <w:highlight w:val="lightGray"/>
          <w:lang w:val="sk-SK"/>
        </w:rPr>
        <w:t>EU/1/15/1029/002 (14 tabliet)</w:t>
      </w:r>
    </w:p>
    <w:p>
      <w:pPr>
        <w:rPr>
          <w:highlight w:val="lightGray"/>
          <w:lang w:val="sk-SK"/>
        </w:rPr>
      </w:pPr>
      <w:r>
        <w:rPr>
          <w:highlight w:val="lightGray"/>
          <w:lang w:val="sk-SK"/>
        </w:rPr>
        <w:t>EU/1/15/1029/003 (16 tabliet)</w:t>
      </w:r>
    </w:p>
    <w:p>
      <w:pPr>
        <w:rPr>
          <w:highlight w:val="lightGray"/>
          <w:lang w:val="sk-SK"/>
        </w:rPr>
      </w:pPr>
      <w:r>
        <w:rPr>
          <w:highlight w:val="lightGray"/>
          <w:lang w:val="sk-SK"/>
        </w:rPr>
        <w:t>EU/1/15/1029/004 (28 tabliet)</w:t>
      </w:r>
    </w:p>
    <w:p>
      <w:pPr>
        <w:rPr>
          <w:highlight w:val="lightGray"/>
          <w:lang w:val="sk-SK"/>
        </w:rPr>
      </w:pPr>
      <w:r>
        <w:rPr>
          <w:highlight w:val="lightGray"/>
          <w:lang w:val="sk-SK"/>
        </w:rPr>
        <w:t>EU/1/15/1029/005 (30 tabliet)</w:t>
      </w:r>
    </w:p>
    <w:p>
      <w:pPr>
        <w:rPr>
          <w:highlight w:val="lightGray"/>
          <w:lang w:val="sk-SK"/>
        </w:rPr>
      </w:pPr>
      <w:r>
        <w:rPr>
          <w:highlight w:val="lightGray"/>
          <w:lang w:val="sk-SK"/>
        </w:rPr>
        <w:t>EU/1/15/1029/006 (35 tabliet)</w:t>
      </w:r>
    </w:p>
    <w:p>
      <w:pPr>
        <w:rPr>
          <w:highlight w:val="lightGray"/>
          <w:lang w:val="sk-SK"/>
        </w:rPr>
      </w:pPr>
      <w:r>
        <w:rPr>
          <w:highlight w:val="lightGray"/>
          <w:lang w:val="sk-SK"/>
        </w:rPr>
        <w:t>EU/1/15/1029/007 (56 tabliet)</w:t>
      </w:r>
    </w:p>
    <w:p>
      <w:pPr>
        <w:rPr>
          <w:highlight w:val="lightGray"/>
          <w:lang w:val="sk-SK"/>
        </w:rPr>
      </w:pPr>
      <w:r>
        <w:rPr>
          <w:highlight w:val="lightGray"/>
          <w:lang w:val="sk-SK"/>
        </w:rPr>
        <w:t>EU/1/15/1029/008 (70 tabliet)</w:t>
      </w:r>
    </w:p>
    <w:p>
      <w:pPr>
        <w:rPr>
          <w:highlight w:val="lightGray"/>
          <w:lang w:val="sk-SK"/>
        </w:rPr>
      </w:pPr>
      <w:r>
        <w:rPr>
          <w:highlight w:val="lightGray"/>
          <w:lang w:val="sk-SK"/>
        </w:rPr>
        <w:t>EU/1/15/1029/009 (14</w:t>
      </w:r>
      <w:r>
        <w:rPr>
          <w:noProof/>
          <w:highlight w:val="lightGray"/>
          <w:lang w:val="sk-SK"/>
        </w:rPr>
        <w:t> x 1</w:t>
      </w:r>
      <w:r>
        <w:rPr>
          <w:highlight w:val="lightGray"/>
          <w:lang w:val="sk-SK"/>
        </w:rPr>
        <w:t> tableta)</w:t>
      </w:r>
    </w:p>
    <w:p>
      <w:pPr>
        <w:rPr>
          <w:highlight w:val="lightGray"/>
          <w:lang w:val="sk-SK"/>
        </w:rPr>
      </w:pPr>
      <w:r>
        <w:rPr>
          <w:highlight w:val="lightGray"/>
          <w:lang w:val="sk-SK"/>
        </w:rPr>
        <w:t>EU/1/15/1029/010 (28</w:t>
      </w:r>
      <w:r>
        <w:rPr>
          <w:noProof/>
          <w:highlight w:val="lightGray"/>
          <w:lang w:val="sk-SK"/>
        </w:rPr>
        <w:t> x 1</w:t>
      </w:r>
      <w:r>
        <w:rPr>
          <w:highlight w:val="lightGray"/>
          <w:lang w:val="sk-SK"/>
        </w:rPr>
        <w:t> tableta)</w:t>
      </w:r>
    </w:p>
    <w:p>
      <w:pPr>
        <w:rPr>
          <w:highlight w:val="lightGray"/>
          <w:lang w:val="sk-SK"/>
        </w:rPr>
      </w:pPr>
      <w:r>
        <w:rPr>
          <w:highlight w:val="lightGray"/>
          <w:lang w:val="sk-SK"/>
        </w:rPr>
        <w:t>EU/1/15/1029/011 (49</w:t>
      </w:r>
      <w:r>
        <w:rPr>
          <w:noProof/>
          <w:highlight w:val="lightGray"/>
          <w:lang w:val="sk-SK"/>
        </w:rPr>
        <w:t> x 1</w:t>
      </w:r>
      <w:r>
        <w:rPr>
          <w:highlight w:val="lightGray"/>
          <w:lang w:val="sk-SK"/>
        </w:rPr>
        <w:t> tableta)</w:t>
      </w:r>
    </w:p>
    <w:p>
      <w:pPr>
        <w:rPr>
          <w:highlight w:val="lightGray"/>
          <w:lang w:val="sk-SK"/>
        </w:rPr>
      </w:pPr>
      <w:r>
        <w:rPr>
          <w:highlight w:val="lightGray"/>
          <w:lang w:val="sk-SK"/>
        </w:rPr>
        <w:t>EU/1/15/1029/012 (56</w:t>
      </w:r>
      <w:r>
        <w:rPr>
          <w:noProof/>
          <w:highlight w:val="lightGray"/>
          <w:lang w:val="sk-SK"/>
        </w:rPr>
        <w:t> x 1</w:t>
      </w:r>
      <w:r>
        <w:rPr>
          <w:highlight w:val="lightGray"/>
          <w:lang w:val="sk-SK"/>
        </w:rPr>
        <w:t> tableta)</w:t>
      </w:r>
    </w:p>
    <w:p>
      <w:pPr>
        <w:rPr>
          <w:lang w:val="sk-SK"/>
        </w:rPr>
      </w:pPr>
      <w:r>
        <w:rPr>
          <w:highlight w:val="lightGray"/>
          <w:lang w:val="sk-SK"/>
        </w:rPr>
        <w:t>EU/1/15/1029/013 (98 x 1 tableta)</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rPr>
          <w:rFonts w:eastAsia="Calibri"/>
          <w:b/>
          <w:lang w:val="sk-SK"/>
        </w:rPr>
      </w:pPr>
      <w:r>
        <w:rPr>
          <w:rFonts w:eastAsia="Calibri"/>
          <w:b/>
          <w:lang w:val="sk-SK"/>
        </w:rPr>
        <w:t>13.</w:t>
      </w:r>
      <w:r>
        <w:rPr>
          <w:rFonts w:eastAsia="Calibri"/>
          <w:b/>
          <w:lang w:val="sk-SK"/>
        </w:rPr>
        <w:tab/>
        <w:t>ČÍSLO VÝROBNEJ ŠARŽE</w:t>
      </w:r>
    </w:p>
    <w:p>
      <w:pPr>
        <w:rPr>
          <w:rFonts w:eastAsia="Calibri"/>
          <w:lang w:val="sk-SK"/>
        </w:rPr>
      </w:pPr>
    </w:p>
    <w:p>
      <w:pPr>
        <w:rPr>
          <w:rFonts w:eastAsia="Calibri"/>
          <w:lang w:val="sk-SK"/>
        </w:rPr>
      </w:pPr>
      <w:r>
        <w:rPr>
          <w:rFonts w:eastAsia="Calibri"/>
          <w:lang w:val="sk-SK"/>
        </w:rPr>
        <w:t>Lot</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rPr>
          <w:rFonts w:eastAsia="Calibri"/>
          <w:b/>
          <w:lang w:val="sk-SK"/>
        </w:rPr>
      </w:pPr>
      <w:r>
        <w:rPr>
          <w:rFonts w:eastAsia="Calibri"/>
          <w:b/>
          <w:lang w:val="sk-SK"/>
        </w:rPr>
        <w:t>14.</w:t>
      </w:r>
      <w:r>
        <w:rPr>
          <w:rFonts w:eastAsia="Calibri"/>
          <w:b/>
          <w:lang w:val="sk-SK"/>
        </w:rPr>
        <w:tab/>
        <w:t>ZATRIEDENIE LIEKU PODĽA SPÔSOBU VÝDAJA</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rPr>
          <w:rFonts w:eastAsia="Calibri"/>
          <w:b/>
          <w:lang w:val="sk-SK"/>
        </w:rPr>
      </w:pPr>
      <w:r>
        <w:rPr>
          <w:rFonts w:eastAsia="Calibri"/>
          <w:b/>
          <w:lang w:val="sk-SK"/>
        </w:rPr>
        <w:t>15.</w:t>
      </w:r>
      <w:r>
        <w:rPr>
          <w:rFonts w:eastAsia="Calibri"/>
          <w:b/>
          <w:lang w:val="sk-SK"/>
        </w:rPr>
        <w:tab/>
        <w:t>POKYNY NA POUŽITIE</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rPr>
          <w:rFonts w:eastAsia="Calibri"/>
          <w:b/>
          <w:lang w:val="sk-SK"/>
        </w:rPr>
      </w:pPr>
      <w:r>
        <w:rPr>
          <w:rFonts w:eastAsia="Calibri"/>
          <w:b/>
          <w:lang w:val="sk-SK"/>
        </w:rPr>
        <w:t>16.</w:t>
      </w:r>
      <w:r>
        <w:rPr>
          <w:rFonts w:eastAsia="Calibri"/>
          <w:b/>
          <w:lang w:val="sk-SK"/>
        </w:rPr>
        <w:tab/>
        <w:t>INFORMÁCIE V BRAILLOVOM PÍSME</w:t>
      </w:r>
    </w:p>
    <w:p>
      <w:pPr>
        <w:rPr>
          <w:rFonts w:eastAsia="Calibri"/>
          <w:lang w:val="sk-SK"/>
        </w:rPr>
      </w:pPr>
    </w:p>
    <w:p>
      <w:pPr>
        <w:rPr>
          <w:rFonts w:eastAsia="Calibri"/>
          <w:lang w:val="sk-SK"/>
        </w:rPr>
      </w:pPr>
      <w:r>
        <w:rPr>
          <w:rFonts w:eastAsia="Calibri"/>
          <w:lang w:val="sk-SK"/>
        </w:rPr>
        <w:t>Aripiprazole Sandoz 5 mg</w:t>
      </w:r>
    </w:p>
    <w:p>
      <w:pPr>
        <w:widowControl w:val="0"/>
        <w:kinsoku w:val="0"/>
        <w:overflowPunct w:val="0"/>
        <w:autoSpaceDE w:val="0"/>
        <w:autoSpaceDN w:val="0"/>
        <w:adjustRightInd w:val="0"/>
        <w:rPr>
          <w:lang w:val="sk-SK" w:eastAsia="de-DE"/>
        </w:rPr>
      </w:pPr>
    </w:p>
    <w:p>
      <w:pPr>
        <w:rPr>
          <w:bCs/>
          <w:noProof/>
          <w:lang w:val="sk-SK"/>
        </w:rPr>
      </w:pPr>
    </w:p>
    <w:p>
      <w:pPr>
        <w:pBdr>
          <w:top w:val="single" w:sz="4" w:space="1" w:color="auto"/>
          <w:left w:val="single" w:sz="4" w:space="4" w:color="auto"/>
          <w:bottom w:val="single" w:sz="4" w:space="1" w:color="auto"/>
          <w:right w:val="single" w:sz="4" w:space="4" w:color="auto"/>
        </w:pBdr>
        <w:tabs>
          <w:tab w:val="left" w:pos="142"/>
        </w:tabs>
        <w:rPr>
          <w:b/>
          <w:noProof/>
          <w:lang w:val="sk-SK"/>
        </w:rPr>
      </w:pPr>
      <w:r>
        <w:rPr>
          <w:b/>
          <w:noProof/>
          <w:lang w:val="sk-SK"/>
        </w:rPr>
        <w:lastRenderedPageBreak/>
        <w:t>17.</w:t>
      </w:r>
      <w:r>
        <w:rPr>
          <w:b/>
          <w:noProof/>
          <w:lang w:val="sk-SK"/>
        </w:rPr>
        <w:tab/>
        <w:t>ŠPECIFICKÝ IDENTIFIKÁTOR – DVOJROZMERNÝ ČIAROVÝ KÓD</w:t>
      </w:r>
    </w:p>
    <w:p>
      <w:pPr>
        <w:rPr>
          <w:bCs/>
          <w:noProof/>
          <w:lang w:val="sk-SK"/>
        </w:rPr>
      </w:pPr>
    </w:p>
    <w:p>
      <w:pPr>
        <w:rPr>
          <w:bCs/>
          <w:noProof/>
          <w:lang w:val="sk-SK"/>
        </w:rPr>
      </w:pPr>
      <w:r>
        <w:rPr>
          <w:bCs/>
          <w:noProof/>
          <w:highlight w:val="lightGray"/>
          <w:lang w:val="sk-SK"/>
        </w:rPr>
        <w:t>Dvojrozmerný čiarový kód so špecifickým identifikátorom.</w:t>
      </w:r>
    </w:p>
    <w:p>
      <w:pPr>
        <w:rPr>
          <w:bCs/>
          <w:noProof/>
          <w:lang w:val="sk-SK"/>
        </w:rPr>
      </w:pPr>
    </w:p>
    <w:p>
      <w:pPr>
        <w:rPr>
          <w:bCs/>
          <w:noProof/>
          <w:lang w:val="sk-SK"/>
        </w:rPr>
      </w:pPr>
    </w:p>
    <w:p>
      <w:pPr>
        <w:pBdr>
          <w:top w:val="single" w:sz="4" w:space="1" w:color="auto"/>
          <w:left w:val="single" w:sz="4" w:space="4" w:color="auto"/>
          <w:bottom w:val="single" w:sz="4" w:space="1" w:color="auto"/>
          <w:right w:val="single" w:sz="4" w:space="4" w:color="auto"/>
        </w:pBdr>
        <w:tabs>
          <w:tab w:val="left" w:pos="142"/>
        </w:tabs>
        <w:rPr>
          <w:b/>
          <w:noProof/>
          <w:lang w:val="sk-SK"/>
        </w:rPr>
      </w:pPr>
      <w:r>
        <w:rPr>
          <w:b/>
          <w:noProof/>
          <w:lang w:val="sk-SK"/>
        </w:rPr>
        <w:t>18.</w:t>
      </w:r>
      <w:r>
        <w:rPr>
          <w:b/>
          <w:noProof/>
          <w:lang w:val="sk-SK"/>
        </w:rPr>
        <w:tab/>
        <w:t>ŠPECIFICKÝ IDENTIFIKÁTOR – ÚDAJE ČITATEĽNÉ ĽUDSKÝM OKOM</w:t>
      </w:r>
    </w:p>
    <w:p>
      <w:pPr>
        <w:rPr>
          <w:bCs/>
          <w:noProof/>
          <w:lang w:val="sk-SK"/>
        </w:rPr>
      </w:pPr>
    </w:p>
    <w:p>
      <w:pPr>
        <w:rPr>
          <w:color w:val="000000"/>
          <w:lang w:val="sk-SK"/>
        </w:rPr>
      </w:pPr>
      <w:r>
        <w:rPr>
          <w:lang w:val="sk-SK"/>
        </w:rPr>
        <w:t>PC</w:t>
      </w:r>
    </w:p>
    <w:p>
      <w:pPr>
        <w:rPr>
          <w:lang w:val="sk-SK"/>
        </w:rPr>
      </w:pPr>
      <w:r>
        <w:rPr>
          <w:lang w:val="sk-SK"/>
        </w:rPr>
        <w:t>SN</w:t>
      </w:r>
    </w:p>
    <w:p>
      <w:pPr>
        <w:rPr>
          <w:bCs/>
          <w:noProof/>
          <w:lang w:val="sk-SK"/>
        </w:rPr>
      </w:pPr>
      <w:r>
        <w:rPr>
          <w:bCs/>
          <w:noProof/>
          <w:lang w:val="sk-SK"/>
        </w:rPr>
        <w:t>NN</w:t>
      </w:r>
    </w:p>
    <w:p>
      <w:pPr>
        <w:rPr>
          <w:rFonts w:eastAsia="Calibri"/>
          <w:lang w:val="sk-SK"/>
        </w:rPr>
      </w:pPr>
    </w:p>
    <w:p>
      <w:pPr>
        <w:widowControl w:val="0"/>
        <w:pBdr>
          <w:top w:val="single" w:sz="4" w:space="1" w:color="auto"/>
          <w:left w:val="single" w:sz="4" w:space="4" w:color="auto"/>
          <w:bottom w:val="single" w:sz="4" w:space="1" w:color="auto"/>
          <w:right w:val="single" w:sz="4" w:space="4" w:color="auto"/>
        </w:pBdr>
        <w:rPr>
          <w:rFonts w:eastAsia="Calibri"/>
          <w:b/>
          <w:bCs/>
          <w:lang w:val="sk-SK"/>
        </w:rPr>
      </w:pPr>
      <w:r>
        <w:rPr>
          <w:rFonts w:eastAsia="Calibri"/>
          <w:lang w:val="sk-SK"/>
        </w:rPr>
        <w:br w:type="page"/>
      </w:r>
      <w:r>
        <w:rPr>
          <w:rFonts w:eastAsia="Calibri"/>
          <w:b/>
          <w:bCs/>
          <w:lang w:val="sk-SK"/>
        </w:rPr>
        <w:lastRenderedPageBreak/>
        <w:t>MINIMÁLNE ÚDAJE, KTORÉ MAJÚ BYŤ UVEDENÉ NA BLISTROCH ALEBO STRIPOCH</w:t>
      </w:r>
    </w:p>
    <w:p>
      <w:pPr>
        <w:widowControl w:val="0"/>
        <w:pBdr>
          <w:top w:val="single" w:sz="4" w:space="1" w:color="auto"/>
          <w:left w:val="single" w:sz="4" w:space="4" w:color="auto"/>
          <w:bottom w:val="single" w:sz="4" w:space="1" w:color="auto"/>
          <w:right w:val="single" w:sz="4" w:space="4" w:color="auto"/>
        </w:pBdr>
        <w:rPr>
          <w:rFonts w:eastAsia="Calibri"/>
          <w:b/>
          <w:bCs/>
          <w:lang w:val="sk-SK"/>
        </w:rPr>
      </w:pPr>
    </w:p>
    <w:p>
      <w:pPr>
        <w:widowControl w:val="0"/>
        <w:pBdr>
          <w:top w:val="single" w:sz="4" w:space="1" w:color="auto"/>
          <w:left w:val="single" w:sz="4" w:space="4" w:color="auto"/>
          <w:bottom w:val="single" w:sz="4" w:space="1" w:color="auto"/>
          <w:right w:val="single" w:sz="4" w:space="4" w:color="auto"/>
        </w:pBdr>
        <w:rPr>
          <w:rFonts w:eastAsia="Calibri"/>
          <w:lang w:val="sk-SK"/>
        </w:rPr>
      </w:pPr>
      <w:r>
        <w:rPr>
          <w:rFonts w:eastAsia="Calibri"/>
          <w:b/>
          <w:bCs/>
          <w:lang w:val="sk-SK"/>
        </w:rPr>
        <w:t>BLISTRE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1.</w:t>
      </w:r>
      <w:r>
        <w:rPr>
          <w:rFonts w:eastAsia="Calibri"/>
          <w:b/>
          <w:lang w:val="sk-SK"/>
        </w:rPr>
        <w:tab/>
        <w:t>NÁZOV LIEKU</w:t>
      </w:r>
    </w:p>
    <w:p>
      <w:pPr>
        <w:widowControl w:val="0"/>
        <w:kinsoku w:val="0"/>
        <w:overflowPunct w:val="0"/>
        <w:autoSpaceDE w:val="0"/>
        <w:autoSpaceDN w:val="0"/>
        <w:adjustRightInd w:val="0"/>
        <w:rPr>
          <w:lang w:val="sk-SK" w:eastAsia="de-DE"/>
        </w:rPr>
      </w:pPr>
    </w:p>
    <w:p>
      <w:pPr>
        <w:rPr>
          <w:rFonts w:eastAsia="Calibri"/>
          <w:lang w:val="sk-SK"/>
        </w:rPr>
      </w:pPr>
      <w:r>
        <w:rPr>
          <w:rFonts w:eastAsia="Calibri"/>
          <w:lang w:val="sk-SK"/>
        </w:rPr>
        <w:t>Aripiprazole Sandoz 5 mg tablety</w:t>
      </w:r>
    </w:p>
    <w:p>
      <w:pPr>
        <w:rPr>
          <w:rFonts w:eastAsia="Calibri"/>
          <w:b/>
          <w:lang w:val="sk-SK"/>
        </w:rPr>
      </w:pPr>
      <w:r>
        <w:rPr>
          <w:rFonts w:eastAsia="Calibri"/>
          <w:lang w:val="sk-SK"/>
        </w:rPr>
        <w:t>aripiprazol</w:t>
      </w:r>
    </w:p>
    <w:p>
      <w:pPr>
        <w:rPr>
          <w:rFonts w:eastAsia="Calibri"/>
          <w:lang w:val="sk-SK"/>
        </w:rPr>
      </w:pPr>
    </w:p>
    <w:p>
      <w:pPr>
        <w:rPr>
          <w:rFonts w:eastAsia="Calibri"/>
          <w:lang w:val="sk-SK"/>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2.</w:t>
      </w:r>
      <w:r>
        <w:rPr>
          <w:rFonts w:eastAsia="Calibri"/>
          <w:b/>
          <w:lang w:val="sk-SK"/>
        </w:rPr>
        <w:tab/>
        <w:t>NÁZOV DRŽITEĽA ROZHODNUTIA O REGISTRÁCII</w:t>
      </w:r>
    </w:p>
    <w:p>
      <w:pPr>
        <w:widowControl w:val="0"/>
        <w:kinsoku w:val="0"/>
        <w:overflowPunct w:val="0"/>
        <w:autoSpaceDE w:val="0"/>
        <w:autoSpaceDN w:val="0"/>
        <w:adjustRightInd w:val="0"/>
        <w:rPr>
          <w:lang w:val="sk-SK" w:eastAsia="de-DE"/>
        </w:rPr>
      </w:pPr>
    </w:p>
    <w:p>
      <w:pPr>
        <w:rPr>
          <w:rFonts w:eastAsia="Calibri"/>
          <w:lang w:val="sk-SK"/>
        </w:rPr>
      </w:pPr>
      <w:r>
        <w:rPr>
          <w:rFonts w:eastAsia="Calibri"/>
          <w:lang w:val="sk-SK"/>
        </w:rPr>
        <w:t>Sandoz</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3.</w:t>
      </w:r>
      <w:r>
        <w:rPr>
          <w:rFonts w:eastAsia="Calibri"/>
          <w:b/>
          <w:lang w:val="sk-SK"/>
        </w:rPr>
        <w:tab/>
        <w:t>DÁTUM EXSPIRÁCIE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EXP</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4.</w:t>
      </w:r>
      <w:r>
        <w:rPr>
          <w:rFonts w:eastAsia="Calibri"/>
          <w:b/>
          <w:lang w:val="sk-SK"/>
        </w:rPr>
        <w:tab/>
        <w:t>ČÍSLO VÝROBNEJ ŠARŽE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Lot</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5.</w:t>
      </w:r>
      <w:r>
        <w:rPr>
          <w:rFonts w:eastAsia="Calibri"/>
          <w:b/>
          <w:lang w:val="sk-SK"/>
        </w:rPr>
        <w:tab/>
        <w:t>INÉ</w:t>
      </w:r>
    </w:p>
    <w:p>
      <w:pPr>
        <w:widowControl w:val="0"/>
        <w:rPr>
          <w:rFonts w:eastAsia="Calibri"/>
          <w:lang w:val="sk-SK"/>
        </w:rPr>
      </w:pPr>
    </w:p>
    <w:p>
      <w:pPr>
        <w:widowControl w:val="0"/>
        <w:rPr>
          <w:rFonts w:eastAsia="Calibri"/>
          <w:lang w:val="sk-SK"/>
        </w:rPr>
      </w:pPr>
    </w:p>
    <w:p>
      <w:pPr>
        <w:pBdr>
          <w:top w:val="single" w:sz="4" w:space="1" w:color="auto"/>
          <w:left w:val="single" w:sz="4" w:space="1" w:color="auto"/>
          <w:bottom w:val="single" w:sz="4" w:space="1" w:color="auto"/>
          <w:right w:val="single" w:sz="4" w:space="1" w:color="auto"/>
        </w:pBdr>
        <w:shd w:val="clear" w:color="auto" w:fill="FFFFFF"/>
        <w:tabs>
          <w:tab w:val="left" w:pos="567"/>
        </w:tabs>
        <w:rPr>
          <w:rFonts w:eastAsia="Calibri"/>
          <w:b/>
          <w:lang w:val="sk-SK"/>
        </w:rPr>
      </w:pPr>
      <w:r>
        <w:rPr>
          <w:rFonts w:eastAsia="Calibri"/>
          <w:lang w:val="sk-SK"/>
        </w:rPr>
        <w:br w:type="page"/>
      </w:r>
      <w:r>
        <w:rPr>
          <w:rFonts w:eastAsia="Calibri"/>
          <w:b/>
          <w:lang w:val="sk-SK"/>
        </w:rPr>
        <w:lastRenderedPageBreak/>
        <w:t>ÚDAJE, KTORÉ MAJÚ BYŤ UVEDENÉ NA VONKAJŠOM OBALE A VNÚTORNOM OBALE</w:t>
      </w:r>
    </w:p>
    <w:p>
      <w:pPr>
        <w:widowControl w:val="0"/>
        <w:pBdr>
          <w:top w:val="single" w:sz="4" w:space="1" w:color="auto"/>
          <w:left w:val="single" w:sz="4" w:space="1" w:color="auto"/>
          <w:bottom w:val="single" w:sz="4" w:space="1" w:color="auto"/>
          <w:right w:val="single" w:sz="4" w:space="1" w:color="auto"/>
        </w:pBdr>
        <w:rPr>
          <w:rFonts w:eastAsia="Calibri"/>
          <w:lang w:val="sk-SK"/>
        </w:rPr>
      </w:pPr>
    </w:p>
    <w:p>
      <w:pPr>
        <w:pBdr>
          <w:top w:val="single" w:sz="4" w:space="1" w:color="auto"/>
          <w:left w:val="single" w:sz="4" w:space="1" w:color="auto"/>
          <w:bottom w:val="single" w:sz="4" w:space="1" w:color="auto"/>
          <w:right w:val="single" w:sz="4" w:space="1" w:color="auto"/>
        </w:pBdr>
        <w:shd w:val="clear" w:color="auto" w:fill="FFFFFF"/>
        <w:tabs>
          <w:tab w:val="left" w:pos="567"/>
        </w:tabs>
        <w:rPr>
          <w:rFonts w:eastAsia="Calibri"/>
          <w:b/>
          <w:lang w:val="sk-SK"/>
        </w:rPr>
      </w:pPr>
      <w:r>
        <w:rPr>
          <w:rFonts w:eastAsia="Calibri"/>
          <w:b/>
          <w:lang w:val="sk-SK"/>
        </w:rPr>
        <w:t xml:space="preserve">PAPIEROVÁ SKLADAČKA PRE </w:t>
      </w:r>
      <w:r>
        <w:rPr>
          <w:b/>
          <w:lang w:val="sk-SK"/>
        </w:rPr>
        <w:t>FĽAŠTIČKU</w:t>
      </w:r>
      <w:r>
        <w:rPr>
          <w:rFonts w:eastAsia="Calibri"/>
          <w:b/>
          <w:lang w:val="sk-SK"/>
        </w:rPr>
        <w:t xml:space="preserve"> A OZNAČENIE </w:t>
      </w:r>
      <w:r>
        <w:rPr>
          <w:b/>
          <w:lang w:val="sk-SK"/>
        </w:rPr>
        <w:t>FĽAŠTIČKY</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1.</w:t>
      </w:r>
      <w:r>
        <w:rPr>
          <w:rFonts w:eastAsia="Calibri"/>
          <w:b/>
          <w:lang w:val="sk-SK"/>
        </w:rPr>
        <w:tab/>
        <w:t>NÁZOV LIEKU</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Aripiprazole Sandoz 10 mg tablety</w:t>
      </w:r>
    </w:p>
    <w:p>
      <w:pPr>
        <w:widowControl w:val="0"/>
        <w:kinsoku w:val="0"/>
        <w:overflowPunct w:val="0"/>
        <w:autoSpaceDE w:val="0"/>
        <w:autoSpaceDN w:val="0"/>
        <w:adjustRightInd w:val="0"/>
        <w:rPr>
          <w:lang w:val="sk-SK" w:eastAsia="de-DE"/>
        </w:rPr>
      </w:pPr>
      <w:r>
        <w:rPr>
          <w:lang w:val="sk-SK" w:eastAsia="de-DE"/>
        </w:rPr>
        <w:t>aripiprazol</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2.</w:t>
      </w:r>
      <w:r>
        <w:rPr>
          <w:rFonts w:eastAsia="Calibri"/>
          <w:b/>
          <w:lang w:val="sk-SK"/>
        </w:rPr>
        <w:tab/>
        <w:t>LIEČIVO (LIEČIVÁ)</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Každá tableta obsahuje 10 mg aripiprazolu.</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3.</w:t>
      </w:r>
      <w:r>
        <w:rPr>
          <w:rFonts w:eastAsia="Calibri"/>
          <w:b/>
          <w:lang w:val="sk-SK"/>
        </w:rPr>
        <w:tab/>
        <w:t>ZOZNAM POMOCNÝCH LÁTOK</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Taktiež obsahuje: monohydrát laktózy.</w:t>
      </w:r>
    </w:p>
    <w:p>
      <w:pPr>
        <w:rPr>
          <w:noProof/>
          <w:lang w:val="sk-SK"/>
        </w:rPr>
      </w:pPr>
      <w:r>
        <w:rPr>
          <w:highlight w:val="lightGray"/>
          <w:lang w:val="sk-SK"/>
        </w:rPr>
        <w:t>Ďalšie informácie nájdete v písomnej informácii pre používateľa.</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4.</w:t>
      </w:r>
      <w:r>
        <w:rPr>
          <w:rFonts w:eastAsia="Calibri"/>
          <w:b/>
          <w:lang w:val="sk-SK"/>
        </w:rPr>
        <w:tab/>
        <w:t>LIEKOVÁ FORMA A OBSAH</w:t>
      </w:r>
    </w:p>
    <w:p>
      <w:pPr>
        <w:rPr>
          <w:noProof/>
          <w:lang w:val="sk-SK"/>
        </w:rPr>
      </w:pPr>
    </w:p>
    <w:p>
      <w:pPr>
        <w:rPr>
          <w:noProof/>
          <w:lang w:val="sk-SK"/>
        </w:rPr>
      </w:pPr>
      <w:r>
        <w:rPr>
          <w:highlight w:val="lightGray"/>
          <w:lang w:val="sk-SK"/>
        </w:rPr>
        <w:t>Tableta</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100 tabliet</w:t>
      </w:r>
    </w:p>
    <w:p>
      <w:pPr>
        <w:tabs>
          <w:tab w:val="left" w:pos="567"/>
        </w:tabs>
        <w:rPr>
          <w:lang w:val="sk-SK"/>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5.</w:t>
      </w:r>
      <w:r>
        <w:rPr>
          <w:rFonts w:eastAsia="Calibri"/>
          <w:b/>
          <w:lang w:val="sk-SK"/>
        </w:rPr>
        <w:tab/>
        <w:t>SPÔSOB A CESTA (CESTY) PODÁVANIA</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Pred použitím si prečítajte písomnú informáciu pre používateľa.</w:t>
      </w:r>
    </w:p>
    <w:p>
      <w:pPr>
        <w:widowControl w:val="0"/>
        <w:kinsoku w:val="0"/>
        <w:overflowPunct w:val="0"/>
        <w:autoSpaceDE w:val="0"/>
        <w:autoSpaceDN w:val="0"/>
        <w:adjustRightInd w:val="0"/>
        <w:rPr>
          <w:lang w:val="sk-SK" w:eastAsia="de-DE"/>
        </w:rPr>
      </w:pPr>
      <w:r>
        <w:rPr>
          <w:lang w:val="sk-SK" w:eastAsia="de-DE"/>
        </w:rPr>
        <w:t>Na perorálne použitie.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ind w:left="567" w:hanging="567"/>
        <w:rPr>
          <w:rFonts w:eastAsia="Calibri"/>
          <w:b/>
          <w:lang w:val="sk-SK"/>
        </w:rPr>
      </w:pPr>
      <w:r>
        <w:rPr>
          <w:rFonts w:eastAsia="Calibri"/>
          <w:b/>
          <w:lang w:val="sk-SK"/>
        </w:rPr>
        <w:t>6.</w:t>
      </w:r>
      <w:r>
        <w:rPr>
          <w:rFonts w:eastAsia="Calibri"/>
          <w:b/>
          <w:lang w:val="sk-SK"/>
        </w:rPr>
        <w:tab/>
        <w:t>ŠPECIÁLNE UPOZORNENIE, ŽE LIEK SA MUSÍ UCHOVÁVAŤ MIMO DOHĽADU A DOSAHU DETÍ</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Uchovávajte mimo dohľadu a dosahu detí.</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7.</w:t>
      </w:r>
      <w:r>
        <w:rPr>
          <w:rFonts w:eastAsia="Calibri"/>
          <w:b/>
          <w:lang w:val="sk-SK"/>
        </w:rPr>
        <w:tab/>
        <w:t>INÉ ŠPECIÁLNE UPOZORNENIE (UPOZORNENIA), AK JE TO POTREBNÉ</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8.</w:t>
      </w:r>
      <w:r>
        <w:rPr>
          <w:rFonts w:eastAsia="Calibri"/>
          <w:b/>
          <w:lang w:val="sk-SK"/>
        </w:rPr>
        <w:tab/>
        <w:t>DÁTUM EXSPIRÁCIE</w:t>
      </w:r>
    </w:p>
    <w:p>
      <w:pPr>
        <w:widowControl w:val="0"/>
        <w:kinsoku w:val="0"/>
        <w:overflowPunct w:val="0"/>
        <w:autoSpaceDE w:val="0"/>
        <w:autoSpaceDN w:val="0"/>
        <w:adjustRightInd w:val="0"/>
        <w:rPr>
          <w:lang w:val="sk-SK" w:eastAsia="de-DE"/>
        </w:rPr>
      </w:pPr>
    </w:p>
    <w:p>
      <w:pPr>
        <w:rPr>
          <w:rFonts w:eastAsia="Calibri"/>
          <w:lang w:val="sk-SK"/>
        </w:rPr>
      </w:pPr>
      <w:r>
        <w:rPr>
          <w:rFonts w:eastAsia="Calibri"/>
          <w:lang w:val="sk-SK"/>
        </w:rPr>
        <w:t>EXP</w:t>
      </w:r>
    </w:p>
    <w:p>
      <w:pPr>
        <w:rPr>
          <w:rFonts w:eastAsia="Calibri"/>
          <w:lang w:val="sk-SK"/>
        </w:rPr>
      </w:pPr>
      <w:r>
        <w:rPr>
          <w:rFonts w:eastAsia="Calibri"/>
          <w:lang w:val="sk-SK"/>
        </w:rPr>
        <w:t>Použite do 3 mesiacov po prvom otvorení.</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9.</w:t>
      </w:r>
      <w:r>
        <w:rPr>
          <w:rFonts w:eastAsia="Calibri"/>
          <w:b/>
          <w:lang w:val="sk-SK"/>
        </w:rPr>
        <w:tab/>
        <w:t>ŠPECIÁLNE PODMIENKY NA UCHOVÁVANIE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ind w:left="567" w:hanging="567"/>
        <w:rPr>
          <w:lang w:val="sk-SK" w:eastAsia="de-DE"/>
        </w:rPr>
      </w:pPr>
      <w:r>
        <w:rPr>
          <w:rFonts w:eastAsia="Calibri"/>
          <w:b/>
          <w:lang w:val="sk-SK"/>
        </w:rPr>
        <w:t>10.</w:t>
      </w:r>
      <w:r>
        <w:rPr>
          <w:rFonts w:eastAsia="Calibri"/>
          <w:b/>
          <w:lang w:val="sk-SK"/>
        </w:rPr>
        <w:tab/>
        <w:t xml:space="preserve">ŠPECIÁLNE UPOZORNENIA NA LIKVIDÁCIU NEPOUŽITÝCH LIEKOV ALEBO </w:t>
      </w:r>
      <w:r>
        <w:rPr>
          <w:rFonts w:eastAsia="Calibri"/>
          <w:b/>
          <w:lang w:val="sk-SK"/>
        </w:rPr>
        <w:lastRenderedPageBreak/>
        <w:t>ODPADOV Z NICH VZNIKNUTÝCH, AK JE TO VHODNÉ</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11.</w:t>
      </w:r>
      <w:r>
        <w:rPr>
          <w:rFonts w:eastAsia="Calibri"/>
          <w:b/>
          <w:lang w:val="sk-SK"/>
        </w:rPr>
        <w:tab/>
        <w:t>NÁZOV A ADRESA DRŽITEĽA ROZHODNUTIA O REGISTRÁCII</w:t>
      </w:r>
    </w:p>
    <w:p>
      <w:pPr>
        <w:widowControl w:val="0"/>
        <w:kinsoku w:val="0"/>
        <w:overflowPunct w:val="0"/>
        <w:autoSpaceDE w:val="0"/>
        <w:autoSpaceDN w:val="0"/>
        <w:adjustRightInd w:val="0"/>
        <w:rPr>
          <w:lang w:val="sk-SK" w:eastAsia="de-DE"/>
        </w:rPr>
      </w:pPr>
    </w:p>
    <w:p>
      <w:pPr>
        <w:rPr>
          <w:rFonts w:eastAsia="Calibri"/>
          <w:lang w:val="sk-SK"/>
        </w:rPr>
      </w:pPr>
      <w:r>
        <w:rPr>
          <w:rFonts w:eastAsia="Calibri"/>
          <w:lang w:val="sk-SK"/>
        </w:rPr>
        <w:t>Sandoz GmbH</w:t>
      </w:r>
    </w:p>
    <w:p>
      <w:pPr>
        <w:rPr>
          <w:rFonts w:eastAsia="Calibri"/>
          <w:lang w:val="sk-SK"/>
        </w:rPr>
      </w:pPr>
      <w:r>
        <w:rPr>
          <w:rFonts w:eastAsia="Calibri"/>
          <w:lang w:val="sk-SK"/>
        </w:rPr>
        <w:t>Biochemiestrasse 10</w:t>
      </w:r>
    </w:p>
    <w:p>
      <w:pPr>
        <w:rPr>
          <w:rFonts w:eastAsia="Calibri"/>
          <w:lang w:val="sk-SK"/>
        </w:rPr>
      </w:pPr>
      <w:r>
        <w:rPr>
          <w:rFonts w:eastAsia="Calibri"/>
          <w:lang w:val="sk-SK"/>
        </w:rPr>
        <w:t>6250 Kundl</w:t>
      </w:r>
    </w:p>
    <w:p>
      <w:pPr>
        <w:rPr>
          <w:rFonts w:eastAsia="Calibri"/>
          <w:lang w:val="sk-SK"/>
        </w:rPr>
      </w:pPr>
      <w:r>
        <w:rPr>
          <w:rFonts w:eastAsia="Calibri"/>
          <w:lang w:val="sk-SK"/>
        </w:rPr>
        <w:t>Rakúsko</w:t>
      </w:r>
    </w:p>
    <w:p>
      <w:pPr>
        <w:rPr>
          <w:rFonts w:eastAsia="Calibri"/>
          <w:lang w:val="sk-SK"/>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12.</w:t>
      </w:r>
      <w:r>
        <w:rPr>
          <w:rFonts w:eastAsia="Calibri"/>
          <w:b/>
          <w:lang w:val="sk-SK"/>
        </w:rPr>
        <w:tab/>
        <w:t>REGISTRAČNÉ ČÍSLO</w:t>
      </w:r>
    </w:p>
    <w:p>
      <w:pPr>
        <w:widowControl w:val="0"/>
        <w:kinsoku w:val="0"/>
        <w:overflowPunct w:val="0"/>
        <w:autoSpaceDE w:val="0"/>
        <w:autoSpaceDN w:val="0"/>
        <w:adjustRightInd w:val="0"/>
        <w:rPr>
          <w:lang w:val="sk-SK" w:eastAsia="de-DE"/>
        </w:rPr>
      </w:pPr>
    </w:p>
    <w:p>
      <w:pPr>
        <w:rPr>
          <w:noProof/>
          <w:lang w:val="sk-SK"/>
        </w:rPr>
      </w:pPr>
      <w:r>
        <w:rPr>
          <w:lang w:val="sk-SK"/>
        </w:rPr>
        <w:t>EU/1/15/1029/028</w:t>
      </w:r>
      <w:r>
        <w:rPr>
          <w:noProof/>
          <w:lang w:val="sk-SK"/>
        </w:rPr>
        <w:t xml:space="preserve"> </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13.</w:t>
      </w:r>
      <w:r>
        <w:rPr>
          <w:rFonts w:eastAsia="Calibri"/>
          <w:b/>
          <w:lang w:val="sk-SK"/>
        </w:rPr>
        <w:tab/>
        <w:t>ČÍSLO VÝROBNEJ ŠARŽE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Lot</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14.</w:t>
      </w:r>
      <w:r>
        <w:rPr>
          <w:rFonts w:eastAsia="Calibri"/>
          <w:b/>
          <w:lang w:val="sk-SK"/>
        </w:rPr>
        <w:tab/>
        <w:t>ZATRIEDENIE LIEKU PODĽA SPÔSOBU VÝDAJA</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15.</w:t>
      </w:r>
      <w:r>
        <w:rPr>
          <w:rFonts w:eastAsia="Calibri"/>
          <w:b/>
          <w:lang w:val="sk-SK"/>
        </w:rPr>
        <w:tab/>
        <w:t>POKYNY NA POUŽITIE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16.</w:t>
      </w:r>
      <w:r>
        <w:rPr>
          <w:rFonts w:eastAsia="Calibri"/>
          <w:b/>
          <w:lang w:val="sk-SK"/>
        </w:rPr>
        <w:tab/>
        <w:t>INFORMÁCIE V BRAILLOVOM PÍSME</w:t>
      </w:r>
    </w:p>
    <w:p>
      <w:pPr>
        <w:widowControl w:val="0"/>
        <w:kinsoku w:val="0"/>
        <w:overflowPunct w:val="0"/>
        <w:autoSpaceDE w:val="0"/>
        <w:autoSpaceDN w:val="0"/>
        <w:adjustRightInd w:val="0"/>
        <w:rPr>
          <w:lang w:val="sk-SK" w:eastAsia="de-DE"/>
        </w:rPr>
      </w:pPr>
    </w:p>
    <w:p>
      <w:pPr>
        <w:tabs>
          <w:tab w:val="left" w:pos="567"/>
        </w:tabs>
        <w:rPr>
          <w:lang w:val="sk-SK"/>
        </w:rPr>
      </w:pPr>
      <w:r>
        <w:rPr>
          <w:highlight w:val="lightGray"/>
          <w:lang w:val="sk-SK"/>
        </w:rPr>
        <w:t>Vonkajší obal:</w:t>
      </w:r>
      <w:r>
        <w:rPr>
          <w:lang w:val="sk-SK"/>
        </w:rPr>
        <w:t xml:space="preserve"> Aripiprazole Sandoz 10 mg</w:t>
      </w:r>
    </w:p>
    <w:p>
      <w:pPr>
        <w:widowControl w:val="0"/>
        <w:kinsoku w:val="0"/>
        <w:overflowPunct w:val="0"/>
        <w:autoSpaceDE w:val="0"/>
        <w:autoSpaceDN w:val="0"/>
        <w:adjustRightInd w:val="0"/>
        <w:rPr>
          <w:lang w:val="sk-SK" w:eastAsia="de-DE"/>
        </w:rPr>
      </w:pPr>
    </w:p>
    <w:p>
      <w:pPr>
        <w:rPr>
          <w:bCs/>
          <w:noProof/>
          <w:lang w:val="sk-SK"/>
        </w:rPr>
      </w:pPr>
    </w:p>
    <w:p>
      <w:pPr>
        <w:pBdr>
          <w:top w:val="single" w:sz="4" w:space="1" w:color="auto"/>
          <w:left w:val="single" w:sz="4" w:space="4" w:color="auto"/>
          <w:bottom w:val="single" w:sz="4" w:space="1" w:color="auto"/>
          <w:right w:val="single" w:sz="4" w:space="4" w:color="auto"/>
        </w:pBdr>
        <w:tabs>
          <w:tab w:val="left" w:pos="142"/>
        </w:tabs>
        <w:rPr>
          <w:b/>
          <w:noProof/>
          <w:lang w:val="sk-SK"/>
        </w:rPr>
      </w:pPr>
      <w:r>
        <w:rPr>
          <w:b/>
          <w:noProof/>
          <w:lang w:val="sk-SK"/>
        </w:rPr>
        <w:t>17.</w:t>
      </w:r>
      <w:r>
        <w:rPr>
          <w:b/>
          <w:noProof/>
          <w:lang w:val="sk-SK"/>
        </w:rPr>
        <w:tab/>
        <w:t>ŠPECIFICKÝ IDENTIFIKÁTOR – DVOJROZMERNÝ ČIAROVÝ KÓD</w:t>
      </w:r>
    </w:p>
    <w:p>
      <w:pPr>
        <w:rPr>
          <w:bCs/>
          <w:noProof/>
          <w:lang w:val="sk-SK"/>
        </w:rPr>
      </w:pPr>
    </w:p>
    <w:p>
      <w:pPr>
        <w:tabs>
          <w:tab w:val="left" w:pos="567"/>
        </w:tabs>
        <w:spacing w:line="260" w:lineRule="exact"/>
        <w:rPr>
          <w:color w:val="00B050"/>
          <w:highlight w:val="lightGray"/>
          <w:lang w:val="sk-SK"/>
        </w:rPr>
      </w:pPr>
      <w:r>
        <w:rPr>
          <w:color w:val="00B050"/>
          <w:highlight w:val="lightGray"/>
          <w:lang w:val="sk-SK"/>
        </w:rPr>
        <w:t>[Iba škatuľka pre fľašu:]</w:t>
      </w:r>
    </w:p>
    <w:p>
      <w:pPr>
        <w:rPr>
          <w:bCs/>
          <w:noProof/>
          <w:lang w:val="sk-SK"/>
        </w:rPr>
      </w:pPr>
      <w:r>
        <w:rPr>
          <w:bCs/>
          <w:noProof/>
          <w:highlight w:val="lightGray"/>
          <w:lang w:val="sk-SK"/>
        </w:rPr>
        <w:t>Dvojrozmerný čiarový kód so špecifickým identifikátorom.</w:t>
      </w:r>
    </w:p>
    <w:p>
      <w:pPr>
        <w:rPr>
          <w:bCs/>
          <w:noProof/>
          <w:lang w:val="sk-SK"/>
        </w:rPr>
      </w:pPr>
    </w:p>
    <w:p>
      <w:pPr>
        <w:rPr>
          <w:bCs/>
          <w:noProof/>
          <w:lang w:val="sk-SK"/>
        </w:rPr>
      </w:pPr>
    </w:p>
    <w:p>
      <w:pPr>
        <w:pBdr>
          <w:top w:val="single" w:sz="4" w:space="1" w:color="auto"/>
          <w:left w:val="single" w:sz="4" w:space="4" w:color="auto"/>
          <w:bottom w:val="single" w:sz="4" w:space="1" w:color="auto"/>
          <w:right w:val="single" w:sz="4" w:space="4" w:color="auto"/>
        </w:pBdr>
        <w:tabs>
          <w:tab w:val="left" w:pos="142"/>
        </w:tabs>
        <w:rPr>
          <w:b/>
          <w:noProof/>
          <w:lang w:val="sk-SK"/>
        </w:rPr>
      </w:pPr>
      <w:r>
        <w:rPr>
          <w:b/>
          <w:noProof/>
          <w:lang w:val="sk-SK"/>
        </w:rPr>
        <w:t>18.</w:t>
      </w:r>
      <w:r>
        <w:rPr>
          <w:b/>
          <w:noProof/>
          <w:lang w:val="sk-SK"/>
        </w:rPr>
        <w:tab/>
        <w:t>ŠPECIFICKÝ IDENTIFIKÁTOR – ÚDAJE ČITATEĽNÉ ĽUDSKÝM OKOM</w:t>
      </w:r>
    </w:p>
    <w:p>
      <w:pPr>
        <w:rPr>
          <w:bCs/>
          <w:noProof/>
          <w:lang w:val="sk-SK"/>
        </w:rPr>
      </w:pPr>
    </w:p>
    <w:p>
      <w:pPr>
        <w:tabs>
          <w:tab w:val="left" w:pos="567"/>
        </w:tabs>
        <w:spacing w:line="260" w:lineRule="exact"/>
        <w:rPr>
          <w:color w:val="00B050"/>
          <w:highlight w:val="lightGray"/>
          <w:lang w:val="sk-SK"/>
        </w:rPr>
      </w:pPr>
      <w:r>
        <w:rPr>
          <w:color w:val="00B050"/>
          <w:highlight w:val="lightGray"/>
          <w:lang w:val="sk-SK"/>
        </w:rPr>
        <w:t>[Iba škatuľka pre fľašu:]</w:t>
      </w:r>
    </w:p>
    <w:p>
      <w:pPr>
        <w:rPr>
          <w:color w:val="000000"/>
          <w:lang w:val="sk-SK"/>
        </w:rPr>
      </w:pPr>
      <w:r>
        <w:rPr>
          <w:lang w:val="sk-SK"/>
        </w:rPr>
        <w:t>PC</w:t>
      </w:r>
    </w:p>
    <w:p>
      <w:pPr>
        <w:rPr>
          <w:lang w:val="sk-SK"/>
        </w:rPr>
      </w:pPr>
      <w:r>
        <w:rPr>
          <w:lang w:val="sk-SK"/>
        </w:rPr>
        <w:t>SN</w:t>
      </w:r>
    </w:p>
    <w:p>
      <w:pPr>
        <w:rPr>
          <w:bCs/>
          <w:noProof/>
          <w:lang w:val="sk-SK"/>
        </w:rPr>
      </w:pPr>
      <w:r>
        <w:rPr>
          <w:bCs/>
          <w:noProof/>
          <w:lang w:val="sk-SK"/>
        </w:rPr>
        <w:t>NN</w:t>
      </w:r>
    </w:p>
    <w:p>
      <w:pPr>
        <w:tabs>
          <w:tab w:val="left" w:pos="567"/>
        </w:tabs>
        <w:rPr>
          <w:highlight w:val="lightGray"/>
          <w:lang w:val="sk-SK"/>
        </w:rPr>
      </w:pPr>
    </w:p>
    <w:p>
      <w:pPr>
        <w:pBdr>
          <w:top w:val="single" w:sz="4" w:space="1" w:color="auto"/>
          <w:left w:val="single" w:sz="4" w:space="4" w:color="auto"/>
          <w:bottom w:val="single" w:sz="4" w:space="1" w:color="auto"/>
          <w:right w:val="single" w:sz="4" w:space="4" w:color="auto"/>
        </w:pBdr>
        <w:rPr>
          <w:rFonts w:eastAsia="Calibri"/>
          <w:b/>
          <w:lang w:val="sk-SK"/>
        </w:rPr>
      </w:pPr>
      <w:r>
        <w:rPr>
          <w:rFonts w:eastAsia="Calibri"/>
          <w:b/>
          <w:i/>
          <w:lang w:val="sk-SK"/>
        </w:rPr>
        <w:br w:type="page"/>
      </w:r>
      <w:r>
        <w:rPr>
          <w:rFonts w:eastAsia="Calibri"/>
          <w:b/>
          <w:lang w:val="sk-SK"/>
        </w:rPr>
        <w:lastRenderedPageBreak/>
        <w:t>ÚDAJE, KTORÉ MAJÚ BYŤ UVEDENÉ NA VONKAJŠOM OBALE</w:t>
      </w:r>
    </w:p>
    <w:p>
      <w:pPr>
        <w:pBdr>
          <w:top w:val="single" w:sz="4" w:space="1" w:color="auto"/>
          <w:left w:val="single" w:sz="4" w:space="4" w:color="auto"/>
          <w:bottom w:val="single" w:sz="4" w:space="1" w:color="auto"/>
          <w:right w:val="single" w:sz="4" w:space="4" w:color="auto"/>
        </w:pBdr>
        <w:rPr>
          <w:rFonts w:eastAsia="Calibri"/>
          <w:lang w:val="sk-SK"/>
        </w:rPr>
      </w:pPr>
    </w:p>
    <w:p>
      <w:pPr>
        <w:pBdr>
          <w:top w:val="single" w:sz="4" w:space="1" w:color="auto"/>
          <w:left w:val="single" w:sz="4" w:space="4" w:color="auto"/>
          <w:bottom w:val="single" w:sz="4" w:space="1" w:color="auto"/>
          <w:right w:val="single" w:sz="4" w:space="4" w:color="auto"/>
        </w:pBdr>
        <w:rPr>
          <w:rFonts w:eastAsia="Calibri"/>
          <w:b/>
          <w:lang w:val="sk-SK"/>
        </w:rPr>
      </w:pPr>
      <w:r>
        <w:rPr>
          <w:rFonts w:eastAsia="Calibri"/>
          <w:b/>
          <w:bCs/>
          <w:lang w:val="sk-SK"/>
        </w:rPr>
        <w:t xml:space="preserve">PAPIEROVÁ SKLADAČKA </w:t>
      </w:r>
      <w:r>
        <w:rPr>
          <w:rFonts w:eastAsia="Calibri"/>
          <w:b/>
          <w:lang w:val="sk-SK"/>
        </w:rPr>
        <w:t>PRE BLISTER</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rPr>
          <w:rFonts w:eastAsia="Calibri"/>
          <w:b/>
          <w:lang w:val="sk-SK"/>
        </w:rPr>
      </w:pPr>
      <w:r>
        <w:rPr>
          <w:rFonts w:eastAsia="Calibri"/>
          <w:b/>
          <w:lang w:val="sk-SK"/>
        </w:rPr>
        <w:t>1.</w:t>
      </w:r>
      <w:r>
        <w:rPr>
          <w:rFonts w:eastAsia="Calibri"/>
          <w:b/>
          <w:lang w:val="sk-SK"/>
        </w:rPr>
        <w:tab/>
        <w:t>NÁZOV LIEKU</w:t>
      </w:r>
    </w:p>
    <w:p>
      <w:pPr>
        <w:rPr>
          <w:rFonts w:eastAsia="Calibri"/>
          <w:lang w:val="sk-SK"/>
        </w:rPr>
      </w:pPr>
    </w:p>
    <w:p>
      <w:pPr>
        <w:rPr>
          <w:rFonts w:eastAsia="Calibri"/>
          <w:lang w:val="sk-SK"/>
        </w:rPr>
      </w:pPr>
      <w:r>
        <w:rPr>
          <w:rFonts w:eastAsia="Calibri"/>
          <w:lang w:val="sk-SK"/>
        </w:rPr>
        <w:t>Aripiprazole Sandoz 10 mg tablety</w:t>
      </w:r>
    </w:p>
    <w:p>
      <w:pPr>
        <w:rPr>
          <w:rFonts w:eastAsia="Calibri"/>
          <w:lang w:val="sk-SK"/>
        </w:rPr>
      </w:pPr>
      <w:r>
        <w:rPr>
          <w:rFonts w:eastAsia="Calibri"/>
          <w:lang w:val="sk-SK"/>
        </w:rPr>
        <w:t>aripiprazol</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rPr>
          <w:rFonts w:eastAsia="Calibri"/>
          <w:b/>
          <w:lang w:val="sk-SK"/>
        </w:rPr>
      </w:pPr>
      <w:r>
        <w:rPr>
          <w:rFonts w:eastAsia="Calibri"/>
          <w:b/>
          <w:lang w:val="sk-SK"/>
        </w:rPr>
        <w:t>2.</w:t>
      </w:r>
      <w:r>
        <w:rPr>
          <w:rFonts w:eastAsia="Calibri"/>
          <w:b/>
          <w:lang w:val="sk-SK"/>
        </w:rPr>
        <w:tab/>
        <w:t>LIEČIVO</w:t>
      </w:r>
    </w:p>
    <w:p>
      <w:pPr>
        <w:rPr>
          <w:rFonts w:eastAsia="Calibri"/>
          <w:lang w:val="sk-SK"/>
        </w:rPr>
      </w:pPr>
    </w:p>
    <w:p>
      <w:pPr>
        <w:rPr>
          <w:rFonts w:eastAsia="Calibri"/>
          <w:lang w:val="sk-SK"/>
        </w:rPr>
      </w:pPr>
      <w:r>
        <w:rPr>
          <w:rFonts w:eastAsia="Calibri"/>
          <w:lang w:val="sk-SK"/>
        </w:rPr>
        <w:t>Každá tableta obsahuje 10 mg aripiprazolu.</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rPr>
          <w:rFonts w:eastAsia="Calibri"/>
          <w:b/>
          <w:lang w:val="sk-SK"/>
        </w:rPr>
      </w:pPr>
      <w:r>
        <w:rPr>
          <w:rFonts w:eastAsia="Calibri"/>
          <w:b/>
          <w:lang w:val="sk-SK"/>
        </w:rPr>
        <w:t>3.</w:t>
      </w:r>
      <w:r>
        <w:rPr>
          <w:rFonts w:eastAsia="Calibri"/>
          <w:b/>
          <w:lang w:val="sk-SK"/>
        </w:rPr>
        <w:tab/>
        <w:t>ZOZNAM POMOCNÝCH LÁTOK</w:t>
      </w:r>
    </w:p>
    <w:p>
      <w:pPr>
        <w:rPr>
          <w:rFonts w:eastAsia="Calibri"/>
          <w:lang w:val="sk-SK"/>
        </w:rPr>
      </w:pPr>
    </w:p>
    <w:p>
      <w:pPr>
        <w:rPr>
          <w:rFonts w:eastAsia="Calibri"/>
          <w:lang w:val="sk-SK"/>
        </w:rPr>
      </w:pPr>
      <w:r>
        <w:rPr>
          <w:rFonts w:eastAsia="Calibri"/>
          <w:lang w:val="sk-SK"/>
        </w:rPr>
        <w:t>Tiež obsahuje: monohydrát laktózy.</w:t>
      </w:r>
    </w:p>
    <w:p>
      <w:pPr>
        <w:rPr>
          <w:noProof/>
          <w:lang w:val="sk-SK"/>
        </w:rPr>
      </w:pPr>
      <w:r>
        <w:rPr>
          <w:highlight w:val="lightGray"/>
          <w:lang w:val="sk-SK"/>
        </w:rPr>
        <w:t>Ďalšie informácie nájdete v písomnej informácii pre používateľa.</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rPr>
          <w:rFonts w:eastAsia="Calibri"/>
          <w:b/>
          <w:lang w:val="sk-SK"/>
        </w:rPr>
      </w:pPr>
      <w:r>
        <w:rPr>
          <w:rFonts w:eastAsia="Calibri"/>
          <w:b/>
          <w:lang w:val="sk-SK"/>
        </w:rPr>
        <w:t>4.</w:t>
      </w:r>
      <w:r>
        <w:rPr>
          <w:rFonts w:eastAsia="Calibri"/>
          <w:b/>
          <w:lang w:val="sk-SK"/>
        </w:rPr>
        <w:tab/>
        <w:t>LIEKOVÁ FORMA A OBSAH</w:t>
      </w:r>
    </w:p>
    <w:p>
      <w:pPr>
        <w:rPr>
          <w:noProof/>
          <w:lang w:val="sk-SK"/>
        </w:rPr>
      </w:pPr>
    </w:p>
    <w:p>
      <w:pPr>
        <w:rPr>
          <w:noProof/>
          <w:lang w:val="sk-SK"/>
        </w:rPr>
      </w:pPr>
      <w:r>
        <w:rPr>
          <w:highlight w:val="lightGray"/>
          <w:lang w:val="sk-SK"/>
        </w:rPr>
        <w:t>Tableta</w:t>
      </w:r>
    </w:p>
    <w:p>
      <w:pPr>
        <w:rPr>
          <w:rFonts w:eastAsia="Calibri"/>
          <w:lang w:val="sk-SK"/>
        </w:rPr>
      </w:pPr>
    </w:p>
    <w:p>
      <w:pPr>
        <w:rPr>
          <w:rFonts w:eastAsia="Calibri"/>
          <w:lang w:val="sk-SK"/>
        </w:rPr>
      </w:pPr>
      <w:r>
        <w:rPr>
          <w:rFonts w:eastAsia="Calibri"/>
          <w:lang w:val="sk-SK"/>
        </w:rPr>
        <w:t>10 tabliet</w:t>
      </w:r>
    </w:p>
    <w:p>
      <w:pPr>
        <w:rPr>
          <w:rFonts w:eastAsia="Calibri"/>
          <w:highlight w:val="lightGray"/>
          <w:lang w:val="sk-SK"/>
        </w:rPr>
      </w:pPr>
      <w:r>
        <w:rPr>
          <w:rFonts w:eastAsia="Calibri"/>
          <w:highlight w:val="lightGray"/>
          <w:lang w:val="sk-SK"/>
        </w:rPr>
        <w:t>14 tabliet</w:t>
      </w:r>
    </w:p>
    <w:p>
      <w:pPr>
        <w:rPr>
          <w:rFonts w:eastAsia="Calibri"/>
          <w:highlight w:val="lightGray"/>
          <w:lang w:val="sk-SK"/>
        </w:rPr>
      </w:pPr>
      <w:r>
        <w:rPr>
          <w:rFonts w:eastAsia="Calibri"/>
          <w:highlight w:val="lightGray"/>
          <w:lang w:val="sk-SK"/>
        </w:rPr>
        <w:t>16 tabliet</w:t>
      </w:r>
    </w:p>
    <w:p>
      <w:pPr>
        <w:rPr>
          <w:rFonts w:eastAsia="Calibri"/>
          <w:highlight w:val="lightGray"/>
          <w:lang w:val="sk-SK"/>
        </w:rPr>
      </w:pPr>
      <w:r>
        <w:rPr>
          <w:rFonts w:eastAsia="Calibri"/>
          <w:highlight w:val="lightGray"/>
          <w:lang w:val="sk-SK"/>
        </w:rPr>
        <w:t>28 tabliet</w:t>
      </w:r>
    </w:p>
    <w:p>
      <w:pPr>
        <w:rPr>
          <w:rFonts w:eastAsia="Calibri"/>
          <w:highlight w:val="lightGray"/>
          <w:lang w:val="sk-SK"/>
        </w:rPr>
      </w:pPr>
      <w:r>
        <w:rPr>
          <w:rFonts w:eastAsia="Calibri"/>
          <w:highlight w:val="lightGray"/>
          <w:lang w:val="sk-SK"/>
        </w:rPr>
        <w:t>30 tabliet</w:t>
      </w:r>
    </w:p>
    <w:p>
      <w:pPr>
        <w:rPr>
          <w:rFonts w:eastAsia="Calibri"/>
          <w:highlight w:val="lightGray"/>
          <w:lang w:val="sk-SK"/>
        </w:rPr>
      </w:pPr>
      <w:r>
        <w:rPr>
          <w:rFonts w:eastAsia="Calibri"/>
          <w:highlight w:val="lightGray"/>
          <w:lang w:val="sk-SK"/>
        </w:rPr>
        <w:t>35 tabliet</w:t>
      </w:r>
    </w:p>
    <w:p>
      <w:pPr>
        <w:rPr>
          <w:rFonts w:eastAsia="Calibri"/>
          <w:highlight w:val="lightGray"/>
          <w:lang w:val="sk-SK"/>
        </w:rPr>
      </w:pPr>
      <w:r>
        <w:rPr>
          <w:rFonts w:eastAsia="Calibri"/>
          <w:highlight w:val="lightGray"/>
          <w:lang w:val="sk-SK"/>
        </w:rPr>
        <w:t>56 tabliet</w:t>
      </w:r>
    </w:p>
    <w:p>
      <w:pPr>
        <w:rPr>
          <w:rFonts w:eastAsia="Calibri"/>
          <w:highlight w:val="lightGray"/>
          <w:lang w:val="sk-SK"/>
        </w:rPr>
      </w:pPr>
      <w:r>
        <w:rPr>
          <w:rFonts w:eastAsia="Calibri"/>
          <w:highlight w:val="lightGray"/>
          <w:lang w:val="sk-SK"/>
        </w:rPr>
        <w:t>70 tabliet</w:t>
      </w:r>
    </w:p>
    <w:p>
      <w:pPr>
        <w:rPr>
          <w:rFonts w:eastAsia="Calibri"/>
          <w:lang w:val="sk-SK"/>
        </w:rPr>
      </w:pPr>
    </w:p>
    <w:p>
      <w:pPr>
        <w:rPr>
          <w:rFonts w:eastAsia="Calibri"/>
          <w:highlight w:val="lightGray"/>
          <w:lang w:val="sk-SK"/>
        </w:rPr>
      </w:pPr>
      <w:r>
        <w:rPr>
          <w:rFonts w:eastAsia="Calibri"/>
          <w:highlight w:val="lightGray"/>
          <w:lang w:val="sk-SK"/>
        </w:rPr>
        <w:t>14 x 1 tabliet</w:t>
      </w:r>
    </w:p>
    <w:p>
      <w:pPr>
        <w:rPr>
          <w:rFonts w:eastAsia="Calibri"/>
          <w:highlight w:val="lightGray"/>
          <w:lang w:val="sk-SK"/>
        </w:rPr>
      </w:pPr>
      <w:r>
        <w:rPr>
          <w:rFonts w:eastAsia="Calibri"/>
          <w:highlight w:val="lightGray"/>
          <w:lang w:val="sk-SK"/>
        </w:rPr>
        <w:t>28 x 1 tabliet</w:t>
      </w:r>
    </w:p>
    <w:p>
      <w:pPr>
        <w:rPr>
          <w:rFonts w:eastAsia="Calibri"/>
          <w:highlight w:val="lightGray"/>
          <w:lang w:val="sk-SK"/>
        </w:rPr>
      </w:pPr>
      <w:r>
        <w:rPr>
          <w:rFonts w:eastAsia="Calibri"/>
          <w:highlight w:val="lightGray"/>
          <w:lang w:val="sk-SK"/>
        </w:rPr>
        <w:t>49 x 1 tabliet</w:t>
      </w:r>
    </w:p>
    <w:p>
      <w:pPr>
        <w:rPr>
          <w:rFonts w:eastAsia="Calibri"/>
          <w:highlight w:val="lightGray"/>
          <w:lang w:val="sk-SK"/>
        </w:rPr>
      </w:pPr>
      <w:r>
        <w:rPr>
          <w:rFonts w:eastAsia="Calibri"/>
          <w:highlight w:val="lightGray"/>
          <w:lang w:val="sk-SK"/>
        </w:rPr>
        <w:t>56 x 1 tabliet</w:t>
      </w:r>
    </w:p>
    <w:p>
      <w:pPr>
        <w:rPr>
          <w:rFonts w:eastAsia="Calibri"/>
          <w:highlight w:val="lightGray"/>
          <w:lang w:val="sk-SK"/>
        </w:rPr>
      </w:pPr>
      <w:r>
        <w:rPr>
          <w:rFonts w:eastAsia="Calibri"/>
          <w:highlight w:val="lightGray"/>
          <w:lang w:val="sk-SK"/>
        </w:rPr>
        <w:t>98 x 1 tabliet</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rPr>
          <w:rFonts w:eastAsia="Calibri"/>
          <w:b/>
          <w:lang w:val="sk-SK"/>
        </w:rPr>
      </w:pPr>
      <w:r>
        <w:rPr>
          <w:rFonts w:eastAsia="Calibri"/>
          <w:b/>
          <w:lang w:val="sk-SK"/>
        </w:rPr>
        <w:t>5.</w:t>
      </w:r>
      <w:r>
        <w:rPr>
          <w:rFonts w:eastAsia="Calibri"/>
          <w:b/>
          <w:lang w:val="sk-SK"/>
        </w:rPr>
        <w:tab/>
        <w:t>SPÔSOB A CESTA (CESTY) PODÁVANIA</w:t>
      </w:r>
    </w:p>
    <w:p>
      <w:pPr>
        <w:rPr>
          <w:rFonts w:eastAsia="Calibri"/>
          <w:lang w:val="sk-SK"/>
        </w:rPr>
      </w:pPr>
    </w:p>
    <w:p>
      <w:pPr>
        <w:rPr>
          <w:rFonts w:eastAsia="Calibri"/>
          <w:lang w:val="sk-SK"/>
        </w:rPr>
      </w:pPr>
      <w:r>
        <w:rPr>
          <w:rFonts w:eastAsia="Calibri"/>
          <w:lang w:val="sk-SK"/>
        </w:rPr>
        <w:t>Pred použitím si prečítajte písomnú informáciu pre používateľa.</w:t>
      </w:r>
    </w:p>
    <w:p>
      <w:pPr>
        <w:rPr>
          <w:rFonts w:eastAsia="Calibri"/>
          <w:lang w:val="sk-SK"/>
        </w:rPr>
      </w:pPr>
      <w:r>
        <w:rPr>
          <w:rFonts w:eastAsia="Calibri"/>
          <w:lang w:val="sk-SK"/>
        </w:rPr>
        <w:t>Na perorálne použitie.</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ind w:left="567" w:hanging="567"/>
        <w:rPr>
          <w:rFonts w:eastAsia="Calibri"/>
          <w:b/>
          <w:lang w:val="sk-SK"/>
        </w:rPr>
      </w:pPr>
      <w:r>
        <w:rPr>
          <w:rFonts w:eastAsia="Calibri"/>
          <w:b/>
          <w:lang w:val="sk-SK"/>
        </w:rPr>
        <w:t>6.</w:t>
      </w:r>
      <w:r>
        <w:rPr>
          <w:rFonts w:eastAsia="Calibri"/>
          <w:b/>
          <w:lang w:val="sk-SK"/>
        </w:rPr>
        <w:tab/>
        <w:t>ŠPECIÁLNE UPOZORNENIE, ŽE LIEK SA MUSÍ UCHOVÁVAŤ MIMO DOHĽADU A DOSAHU DETÍ</w:t>
      </w:r>
    </w:p>
    <w:p>
      <w:pPr>
        <w:rPr>
          <w:rFonts w:eastAsia="Calibri"/>
          <w:lang w:val="sk-SK"/>
        </w:rPr>
      </w:pPr>
    </w:p>
    <w:p>
      <w:pPr>
        <w:rPr>
          <w:rFonts w:eastAsia="Calibri"/>
          <w:lang w:val="sk-SK"/>
        </w:rPr>
      </w:pPr>
      <w:r>
        <w:rPr>
          <w:rFonts w:eastAsia="Calibri"/>
          <w:lang w:val="sk-SK"/>
        </w:rPr>
        <w:t>Uchovávajte mimo dohľadu a dosahu detí.</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rPr>
          <w:rFonts w:eastAsia="Calibri"/>
          <w:b/>
          <w:lang w:val="sk-SK"/>
        </w:rPr>
      </w:pPr>
      <w:r>
        <w:rPr>
          <w:rFonts w:eastAsia="Calibri"/>
          <w:b/>
          <w:lang w:val="sk-SK"/>
        </w:rPr>
        <w:t>7.</w:t>
      </w:r>
      <w:r>
        <w:rPr>
          <w:rFonts w:eastAsia="Calibri"/>
          <w:b/>
          <w:lang w:val="sk-SK"/>
        </w:rPr>
        <w:tab/>
        <w:t>INÉ ŠPECIÁLNE UPOZORNENIE (UPOZORNENIA), AK JE TO POTREBNÉ</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rPr>
          <w:rFonts w:eastAsia="Calibri"/>
          <w:b/>
          <w:lang w:val="sk-SK"/>
        </w:rPr>
      </w:pPr>
      <w:r>
        <w:rPr>
          <w:rFonts w:eastAsia="Calibri"/>
          <w:b/>
          <w:lang w:val="sk-SK"/>
        </w:rPr>
        <w:t>8.</w:t>
      </w:r>
      <w:r>
        <w:rPr>
          <w:rFonts w:eastAsia="Calibri"/>
          <w:b/>
          <w:lang w:val="sk-SK"/>
        </w:rPr>
        <w:tab/>
        <w:t>DÁTUM EXSPIRÁCIE</w:t>
      </w:r>
    </w:p>
    <w:p>
      <w:pPr>
        <w:rPr>
          <w:rFonts w:eastAsia="Calibri"/>
          <w:lang w:val="sk-SK"/>
        </w:rPr>
      </w:pPr>
    </w:p>
    <w:p>
      <w:pPr>
        <w:rPr>
          <w:rFonts w:eastAsia="Calibri"/>
          <w:lang w:val="sk-SK"/>
        </w:rPr>
      </w:pPr>
      <w:r>
        <w:rPr>
          <w:rFonts w:eastAsia="Calibri"/>
          <w:lang w:val="sk-SK"/>
        </w:rPr>
        <w:t>EXP</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rPr>
          <w:rFonts w:eastAsia="Calibri"/>
          <w:b/>
          <w:lang w:val="sk-SK"/>
        </w:rPr>
      </w:pPr>
      <w:r>
        <w:rPr>
          <w:rFonts w:eastAsia="Calibri"/>
          <w:b/>
          <w:lang w:val="sk-SK"/>
        </w:rPr>
        <w:t>9.</w:t>
      </w:r>
      <w:r>
        <w:rPr>
          <w:rFonts w:eastAsia="Calibri"/>
          <w:b/>
          <w:lang w:val="sk-SK"/>
        </w:rPr>
        <w:tab/>
        <w:t>ŠPECIÁLNE PODMIENKY NA UCHOVÁVANIE</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ind w:left="567" w:hanging="567"/>
        <w:rPr>
          <w:rFonts w:eastAsia="Calibri"/>
          <w:b/>
          <w:lang w:val="sk-SK"/>
        </w:rPr>
      </w:pPr>
      <w:r>
        <w:rPr>
          <w:rFonts w:eastAsia="Calibri"/>
          <w:b/>
          <w:lang w:val="sk-SK"/>
        </w:rPr>
        <w:t>10.</w:t>
      </w:r>
      <w:r>
        <w:rPr>
          <w:rFonts w:eastAsia="Calibri"/>
          <w:b/>
          <w:lang w:val="sk-SK"/>
        </w:rPr>
        <w:tab/>
        <w:t>ŠPECIÁLNE UPOZORNENIA NA LIKVIDÁCIU NEPOUŽITÝCH LIEKOV ALEBO ODPADOV Z NICH VZNIKNUTÝCH, AK JE TO VHODNÉ</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rPr>
          <w:rFonts w:eastAsia="Calibri"/>
          <w:b/>
          <w:lang w:val="sk-SK"/>
        </w:rPr>
      </w:pPr>
      <w:r>
        <w:rPr>
          <w:rFonts w:eastAsia="Calibri"/>
          <w:b/>
          <w:lang w:val="sk-SK"/>
        </w:rPr>
        <w:t>11.</w:t>
      </w:r>
      <w:r>
        <w:rPr>
          <w:rFonts w:eastAsia="Calibri"/>
          <w:b/>
          <w:lang w:val="sk-SK"/>
        </w:rPr>
        <w:tab/>
        <w:t>NÁZOV A ADRESA DRŽITEĽA ROZHODNUTIA O REGISTRÁCII</w:t>
      </w:r>
    </w:p>
    <w:p>
      <w:pPr>
        <w:rPr>
          <w:rFonts w:eastAsia="Calibri"/>
          <w:lang w:val="sk-SK"/>
        </w:rPr>
      </w:pPr>
    </w:p>
    <w:p>
      <w:pPr>
        <w:rPr>
          <w:rFonts w:eastAsia="Calibri"/>
          <w:lang w:val="sk-SK"/>
        </w:rPr>
      </w:pPr>
      <w:r>
        <w:rPr>
          <w:rFonts w:eastAsia="Calibri"/>
          <w:lang w:val="sk-SK"/>
        </w:rPr>
        <w:t>Sandoz GmbH</w:t>
      </w:r>
    </w:p>
    <w:p>
      <w:pPr>
        <w:rPr>
          <w:rFonts w:eastAsia="Calibri"/>
          <w:lang w:val="sk-SK"/>
        </w:rPr>
      </w:pPr>
      <w:r>
        <w:rPr>
          <w:rFonts w:eastAsia="Calibri"/>
          <w:lang w:val="sk-SK"/>
        </w:rPr>
        <w:t>Biochemiestrasse 10</w:t>
      </w:r>
    </w:p>
    <w:p>
      <w:pPr>
        <w:rPr>
          <w:rFonts w:eastAsia="Calibri"/>
          <w:lang w:val="sk-SK"/>
        </w:rPr>
      </w:pPr>
      <w:r>
        <w:rPr>
          <w:rFonts w:eastAsia="Calibri"/>
          <w:lang w:val="sk-SK"/>
        </w:rPr>
        <w:t>6250 Kundl</w:t>
      </w:r>
    </w:p>
    <w:p>
      <w:pPr>
        <w:rPr>
          <w:rFonts w:eastAsia="Calibri"/>
          <w:lang w:val="sk-SK"/>
        </w:rPr>
      </w:pPr>
      <w:r>
        <w:rPr>
          <w:rFonts w:eastAsia="Calibri"/>
          <w:lang w:val="sk-SK"/>
        </w:rPr>
        <w:t>Rakúsko</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rPr>
          <w:rFonts w:eastAsia="Calibri"/>
          <w:b/>
          <w:lang w:val="sk-SK"/>
        </w:rPr>
      </w:pPr>
      <w:r>
        <w:rPr>
          <w:rFonts w:eastAsia="Calibri"/>
          <w:b/>
          <w:lang w:val="sk-SK"/>
        </w:rPr>
        <w:t>12.</w:t>
      </w:r>
      <w:r>
        <w:rPr>
          <w:rFonts w:eastAsia="Calibri"/>
          <w:b/>
          <w:lang w:val="sk-SK"/>
        </w:rPr>
        <w:tab/>
        <w:t>REGISTRAČNÉ ČÍSLA</w:t>
      </w:r>
    </w:p>
    <w:p>
      <w:pPr>
        <w:rPr>
          <w:rFonts w:eastAsia="Calibri"/>
          <w:lang w:val="sk-SK"/>
        </w:rPr>
      </w:pPr>
    </w:p>
    <w:p>
      <w:pPr>
        <w:rPr>
          <w:highlight w:val="lightGray"/>
          <w:lang w:val="sk-SK"/>
        </w:rPr>
      </w:pPr>
      <w:r>
        <w:rPr>
          <w:lang w:val="sk-SK"/>
        </w:rPr>
        <w:t xml:space="preserve">EU/1/15/1029/015 </w:t>
      </w:r>
      <w:r>
        <w:rPr>
          <w:highlight w:val="lightGray"/>
          <w:lang w:val="sk-SK"/>
        </w:rPr>
        <w:t>(10 tabliet)</w:t>
      </w:r>
    </w:p>
    <w:p>
      <w:pPr>
        <w:rPr>
          <w:highlight w:val="lightGray"/>
          <w:lang w:val="sk-SK"/>
        </w:rPr>
      </w:pPr>
      <w:r>
        <w:rPr>
          <w:highlight w:val="lightGray"/>
          <w:lang w:val="sk-SK"/>
        </w:rPr>
        <w:t>EU/1/15/1029/016 (14 tabliet)</w:t>
      </w:r>
    </w:p>
    <w:p>
      <w:pPr>
        <w:rPr>
          <w:highlight w:val="lightGray"/>
          <w:lang w:val="sk-SK"/>
        </w:rPr>
      </w:pPr>
      <w:r>
        <w:rPr>
          <w:highlight w:val="lightGray"/>
          <w:lang w:val="sk-SK"/>
        </w:rPr>
        <w:t>EU/1/15/1029/017 (16 tabliet)</w:t>
      </w:r>
    </w:p>
    <w:p>
      <w:pPr>
        <w:rPr>
          <w:highlight w:val="lightGray"/>
          <w:lang w:val="sk-SK"/>
        </w:rPr>
      </w:pPr>
      <w:r>
        <w:rPr>
          <w:highlight w:val="lightGray"/>
          <w:lang w:val="sk-SK"/>
        </w:rPr>
        <w:t>EU/1/15/1029/018 (28 tabliet)</w:t>
      </w:r>
    </w:p>
    <w:p>
      <w:pPr>
        <w:rPr>
          <w:highlight w:val="lightGray"/>
          <w:lang w:val="sk-SK"/>
        </w:rPr>
      </w:pPr>
      <w:r>
        <w:rPr>
          <w:highlight w:val="lightGray"/>
          <w:lang w:val="sk-SK"/>
        </w:rPr>
        <w:t>EU/1/15/1029/019 (30 tabliet)</w:t>
      </w:r>
    </w:p>
    <w:p>
      <w:pPr>
        <w:rPr>
          <w:highlight w:val="lightGray"/>
          <w:lang w:val="sk-SK"/>
        </w:rPr>
      </w:pPr>
      <w:r>
        <w:rPr>
          <w:highlight w:val="lightGray"/>
          <w:lang w:val="sk-SK"/>
        </w:rPr>
        <w:t>EU/1/15/1029/020 (35 tabliet)</w:t>
      </w:r>
    </w:p>
    <w:p>
      <w:pPr>
        <w:rPr>
          <w:highlight w:val="lightGray"/>
          <w:lang w:val="sk-SK"/>
        </w:rPr>
      </w:pPr>
      <w:r>
        <w:rPr>
          <w:highlight w:val="lightGray"/>
          <w:lang w:val="sk-SK"/>
        </w:rPr>
        <w:t>EU/1/15/1029/021 (56 tabliet)</w:t>
      </w:r>
    </w:p>
    <w:p>
      <w:pPr>
        <w:rPr>
          <w:highlight w:val="lightGray"/>
          <w:lang w:val="sk-SK"/>
        </w:rPr>
      </w:pPr>
      <w:r>
        <w:rPr>
          <w:highlight w:val="lightGray"/>
          <w:lang w:val="sk-SK"/>
        </w:rPr>
        <w:t>EU/1/15/1029/022 (70 tabliet)</w:t>
      </w:r>
    </w:p>
    <w:p>
      <w:pPr>
        <w:rPr>
          <w:highlight w:val="lightGray"/>
          <w:lang w:val="sk-SK"/>
        </w:rPr>
      </w:pPr>
      <w:r>
        <w:rPr>
          <w:highlight w:val="lightGray"/>
          <w:lang w:val="sk-SK"/>
        </w:rPr>
        <w:t>EU/1/15/1029/023 (14</w:t>
      </w:r>
      <w:r>
        <w:rPr>
          <w:noProof/>
          <w:highlight w:val="lightGray"/>
          <w:lang w:val="sk-SK"/>
        </w:rPr>
        <w:t> x 1</w:t>
      </w:r>
      <w:r>
        <w:rPr>
          <w:highlight w:val="lightGray"/>
          <w:lang w:val="sk-SK"/>
        </w:rPr>
        <w:t> tableta)</w:t>
      </w:r>
    </w:p>
    <w:p>
      <w:pPr>
        <w:rPr>
          <w:highlight w:val="lightGray"/>
          <w:lang w:val="sk-SK"/>
        </w:rPr>
      </w:pPr>
      <w:r>
        <w:rPr>
          <w:highlight w:val="lightGray"/>
          <w:lang w:val="sk-SK"/>
        </w:rPr>
        <w:t>EU/1/15/1029/024 (28</w:t>
      </w:r>
      <w:r>
        <w:rPr>
          <w:noProof/>
          <w:highlight w:val="lightGray"/>
          <w:lang w:val="sk-SK"/>
        </w:rPr>
        <w:t> x 1</w:t>
      </w:r>
      <w:r>
        <w:rPr>
          <w:highlight w:val="lightGray"/>
          <w:lang w:val="sk-SK"/>
        </w:rPr>
        <w:t> tableta)</w:t>
      </w:r>
    </w:p>
    <w:p>
      <w:pPr>
        <w:rPr>
          <w:highlight w:val="lightGray"/>
          <w:lang w:val="sk-SK"/>
        </w:rPr>
      </w:pPr>
      <w:r>
        <w:rPr>
          <w:highlight w:val="lightGray"/>
          <w:lang w:val="sk-SK"/>
        </w:rPr>
        <w:t>EU/1/15/1029/025 (49</w:t>
      </w:r>
      <w:r>
        <w:rPr>
          <w:noProof/>
          <w:highlight w:val="lightGray"/>
          <w:lang w:val="sk-SK"/>
        </w:rPr>
        <w:t> x 1</w:t>
      </w:r>
      <w:r>
        <w:rPr>
          <w:highlight w:val="lightGray"/>
          <w:lang w:val="sk-SK"/>
        </w:rPr>
        <w:t> tableta)</w:t>
      </w:r>
    </w:p>
    <w:p>
      <w:pPr>
        <w:rPr>
          <w:highlight w:val="lightGray"/>
          <w:lang w:val="sk-SK"/>
        </w:rPr>
      </w:pPr>
      <w:r>
        <w:rPr>
          <w:highlight w:val="lightGray"/>
          <w:lang w:val="sk-SK"/>
        </w:rPr>
        <w:t>EU/1/15/1029/026 (56</w:t>
      </w:r>
      <w:r>
        <w:rPr>
          <w:noProof/>
          <w:highlight w:val="lightGray"/>
          <w:lang w:val="sk-SK"/>
        </w:rPr>
        <w:t> x 1</w:t>
      </w:r>
      <w:r>
        <w:rPr>
          <w:highlight w:val="lightGray"/>
          <w:lang w:val="sk-SK"/>
        </w:rPr>
        <w:t> tableta)</w:t>
      </w:r>
    </w:p>
    <w:p>
      <w:pPr>
        <w:rPr>
          <w:lang w:val="sk-SK"/>
        </w:rPr>
      </w:pPr>
      <w:r>
        <w:rPr>
          <w:highlight w:val="lightGray"/>
          <w:lang w:val="sk-SK"/>
        </w:rPr>
        <w:t>EU/1/15/1029/027 (98 x 1 tableta)</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rPr>
          <w:rFonts w:eastAsia="Calibri"/>
          <w:b/>
          <w:lang w:val="sk-SK"/>
        </w:rPr>
      </w:pPr>
      <w:r>
        <w:rPr>
          <w:rFonts w:eastAsia="Calibri"/>
          <w:b/>
          <w:lang w:val="sk-SK"/>
        </w:rPr>
        <w:t>13.</w:t>
      </w:r>
      <w:r>
        <w:rPr>
          <w:rFonts w:eastAsia="Calibri"/>
          <w:b/>
          <w:lang w:val="sk-SK"/>
        </w:rPr>
        <w:tab/>
        <w:t>ČÍSLO VÝROBNEJ ŠARŽE</w:t>
      </w:r>
    </w:p>
    <w:p>
      <w:pPr>
        <w:rPr>
          <w:rFonts w:eastAsia="Calibri"/>
          <w:lang w:val="sk-SK"/>
        </w:rPr>
      </w:pPr>
    </w:p>
    <w:p>
      <w:pPr>
        <w:rPr>
          <w:rFonts w:eastAsia="Calibri"/>
          <w:lang w:val="sk-SK"/>
        </w:rPr>
      </w:pPr>
      <w:r>
        <w:rPr>
          <w:rFonts w:eastAsia="Calibri"/>
          <w:lang w:val="sk-SK"/>
        </w:rPr>
        <w:t>Lot</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rPr>
          <w:rFonts w:eastAsia="Calibri"/>
          <w:b/>
          <w:lang w:val="sk-SK"/>
        </w:rPr>
      </w:pPr>
      <w:r>
        <w:rPr>
          <w:rFonts w:eastAsia="Calibri"/>
          <w:b/>
          <w:lang w:val="sk-SK"/>
        </w:rPr>
        <w:t>14.</w:t>
      </w:r>
      <w:r>
        <w:rPr>
          <w:rFonts w:eastAsia="Calibri"/>
          <w:b/>
          <w:lang w:val="sk-SK"/>
        </w:rPr>
        <w:tab/>
        <w:t>ZATRIEDENIE LIEKU PODĽA SPÔSOBU VÝDAJA</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rPr>
          <w:rFonts w:eastAsia="Calibri"/>
          <w:b/>
          <w:lang w:val="sk-SK"/>
        </w:rPr>
      </w:pPr>
      <w:r>
        <w:rPr>
          <w:rFonts w:eastAsia="Calibri"/>
          <w:b/>
          <w:lang w:val="sk-SK"/>
        </w:rPr>
        <w:t>15.</w:t>
      </w:r>
      <w:r>
        <w:rPr>
          <w:rFonts w:eastAsia="Calibri"/>
          <w:b/>
          <w:lang w:val="sk-SK"/>
        </w:rPr>
        <w:tab/>
        <w:t>POKYNY NA POUŽITIE</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rPr>
          <w:rFonts w:eastAsia="Calibri"/>
          <w:b/>
          <w:lang w:val="sk-SK"/>
        </w:rPr>
      </w:pPr>
      <w:r>
        <w:rPr>
          <w:rFonts w:eastAsia="Calibri"/>
          <w:b/>
          <w:lang w:val="sk-SK"/>
        </w:rPr>
        <w:t>16.</w:t>
      </w:r>
      <w:r>
        <w:rPr>
          <w:rFonts w:eastAsia="Calibri"/>
          <w:b/>
          <w:lang w:val="sk-SK"/>
        </w:rPr>
        <w:tab/>
        <w:t>INFORMÁCIE V BRAILLOVOM PÍSME</w:t>
      </w:r>
    </w:p>
    <w:p>
      <w:pPr>
        <w:rPr>
          <w:rFonts w:eastAsia="Calibri"/>
          <w:lang w:val="sk-SK"/>
        </w:rPr>
      </w:pPr>
    </w:p>
    <w:p>
      <w:pPr>
        <w:rPr>
          <w:rFonts w:eastAsia="Calibri"/>
          <w:lang w:val="sk-SK"/>
        </w:rPr>
      </w:pPr>
      <w:r>
        <w:rPr>
          <w:rFonts w:eastAsia="Calibri"/>
          <w:lang w:val="sk-SK"/>
        </w:rPr>
        <w:t>Aripiprazole Sandoz 10 mg</w:t>
      </w:r>
    </w:p>
    <w:p>
      <w:pPr>
        <w:widowControl w:val="0"/>
        <w:kinsoku w:val="0"/>
        <w:overflowPunct w:val="0"/>
        <w:autoSpaceDE w:val="0"/>
        <w:autoSpaceDN w:val="0"/>
        <w:adjustRightInd w:val="0"/>
        <w:rPr>
          <w:lang w:val="sk-SK" w:eastAsia="de-DE"/>
        </w:rPr>
      </w:pPr>
    </w:p>
    <w:p>
      <w:pPr>
        <w:rPr>
          <w:bCs/>
          <w:noProof/>
          <w:lang w:val="sk-SK"/>
        </w:rPr>
      </w:pPr>
    </w:p>
    <w:p>
      <w:pPr>
        <w:pBdr>
          <w:top w:val="single" w:sz="4" w:space="1" w:color="auto"/>
          <w:left w:val="single" w:sz="4" w:space="4" w:color="auto"/>
          <w:bottom w:val="single" w:sz="4" w:space="1" w:color="auto"/>
          <w:right w:val="single" w:sz="4" w:space="4" w:color="auto"/>
        </w:pBdr>
        <w:tabs>
          <w:tab w:val="left" w:pos="142"/>
        </w:tabs>
        <w:rPr>
          <w:b/>
          <w:noProof/>
          <w:lang w:val="sk-SK"/>
        </w:rPr>
      </w:pPr>
      <w:r>
        <w:rPr>
          <w:b/>
          <w:noProof/>
          <w:lang w:val="sk-SK"/>
        </w:rPr>
        <w:lastRenderedPageBreak/>
        <w:t>17.</w:t>
      </w:r>
      <w:r>
        <w:rPr>
          <w:b/>
          <w:noProof/>
          <w:lang w:val="sk-SK"/>
        </w:rPr>
        <w:tab/>
        <w:t>ŠPECIFICKÝ IDENTIFIKÁTOR – DVOJROZMERNÝ ČIAROVÝ KÓD</w:t>
      </w:r>
    </w:p>
    <w:p>
      <w:pPr>
        <w:rPr>
          <w:bCs/>
          <w:noProof/>
          <w:lang w:val="sk-SK"/>
        </w:rPr>
      </w:pPr>
    </w:p>
    <w:p>
      <w:pPr>
        <w:rPr>
          <w:bCs/>
          <w:noProof/>
          <w:lang w:val="sk-SK"/>
        </w:rPr>
      </w:pPr>
      <w:r>
        <w:rPr>
          <w:bCs/>
          <w:noProof/>
          <w:highlight w:val="lightGray"/>
          <w:lang w:val="sk-SK"/>
        </w:rPr>
        <w:t>Dvojrozmerný čiarový kód so špecifickým identifikátorom.</w:t>
      </w:r>
    </w:p>
    <w:p>
      <w:pPr>
        <w:rPr>
          <w:bCs/>
          <w:noProof/>
          <w:lang w:val="sk-SK"/>
        </w:rPr>
      </w:pPr>
    </w:p>
    <w:p>
      <w:pPr>
        <w:rPr>
          <w:bCs/>
          <w:noProof/>
          <w:lang w:val="sk-SK"/>
        </w:rPr>
      </w:pPr>
    </w:p>
    <w:p>
      <w:pPr>
        <w:pBdr>
          <w:top w:val="single" w:sz="4" w:space="1" w:color="auto"/>
          <w:left w:val="single" w:sz="4" w:space="4" w:color="auto"/>
          <w:bottom w:val="single" w:sz="4" w:space="1" w:color="auto"/>
          <w:right w:val="single" w:sz="4" w:space="4" w:color="auto"/>
        </w:pBdr>
        <w:tabs>
          <w:tab w:val="left" w:pos="142"/>
        </w:tabs>
        <w:rPr>
          <w:b/>
          <w:noProof/>
          <w:lang w:val="sk-SK"/>
        </w:rPr>
      </w:pPr>
      <w:r>
        <w:rPr>
          <w:b/>
          <w:noProof/>
          <w:lang w:val="sk-SK"/>
        </w:rPr>
        <w:t>18.</w:t>
      </w:r>
      <w:r>
        <w:rPr>
          <w:b/>
          <w:noProof/>
          <w:lang w:val="sk-SK"/>
        </w:rPr>
        <w:tab/>
        <w:t>ŠPECIFICKÝ IDENTIFIKÁTOR – ÚDAJE ČITATEĽNÉ ĽUDSKÝM OKOM</w:t>
      </w:r>
    </w:p>
    <w:p>
      <w:pPr>
        <w:rPr>
          <w:bCs/>
          <w:noProof/>
          <w:lang w:val="sk-SK"/>
        </w:rPr>
      </w:pPr>
    </w:p>
    <w:p>
      <w:pPr>
        <w:rPr>
          <w:color w:val="000000"/>
          <w:lang w:val="sk-SK"/>
        </w:rPr>
      </w:pPr>
      <w:r>
        <w:rPr>
          <w:lang w:val="sk-SK"/>
        </w:rPr>
        <w:t>PC</w:t>
      </w:r>
    </w:p>
    <w:p>
      <w:pPr>
        <w:rPr>
          <w:lang w:val="sk-SK"/>
        </w:rPr>
      </w:pPr>
      <w:r>
        <w:rPr>
          <w:lang w:val="sk-SK"/>
        </w:rPr>
        <w:t>SN</w:t>
      </w:r>
    </w:p>
    <w:p>
      <w:pPr>
        <w:rPr>
          <w:bCs/>
          <w:noProof/>
          <w:lang w:val="sk-SK"/>
        </w:rPr>
      </w:pPr>
      <w:r>
        <w:rPr>
          <w:bCs/>
          <w:noProof/>
          <w:lang w:val="sk-SK"/>
        </w:rPr>
        <w:t>NN</w:t>
      </w:r>
    </w:p>
    <w:p>
      <w:pPr>
        <w:rPr>
          <w:rFonts w:eastAsia="Calibri"/>
          <w:lang w:val="sk-SK"/>
        </w:rPr>
      </w:pPr>
    </w:p>
    <w:p>
      <w:pPr>
        <w:widowControl w:val="0"/>
        <w:pBdr>
          <w:top w:val="single" w:sz="4" w:space="1" w:color="auto"/>
          <w:left w:val="single" w:sz="4" w:space="4" w:color="auto"/>
          <w:bottom w:val="single" w:sz="4" w:space="1" w:color="auto"/>
          <w:right w:val="single" w:sz="4" w:space="4" w:color="auto"/>
        </w:pBdr>
        <w:rPr>
          <w:rFonts w:eastAsia="Calibri"/>
          <w:b/>
          <w:bCs/>
          <w:lang w:val="sk-SK"/>
        </w:rPr>
      </w:pPr>
      <w:r>
        <w:rPr>
          <w:rFonts w:eastAsia="Calibri"/>
          <w:lang w:val="sk-SK"/>
        </w:rPr>
        <w:br w:type="page"/>
      </w:r>
      <w:r>
        <w:rPr>
          <w:rFonts w:eastAsia="Calibri"/>
          <w:b/>
          <w:bCs/>
          <w:lang w:val="sk-SK"/>
        </w:rPr>
        <w:lastRenderedPageBreak/>
        <w:t>MINIMÁLNE ÚDAJE, KTORÉ MAJÚ BYŤ UVEDENÉ NA BLISTROCH ALEBO STRIPOCH</w:t>
      </w:r>
    </w:p>
    <w:p>
      <w:pPr>
        <w:widowControl w:val="0"/>
        <w:pBdr>
          <w:top w:val="single" w:sz="4" w:space="1" w:color="auto"/>
          <w:left w:val="single" w:sz="4" w:space="4" w:color="auto"/>
          <w:bottom w:val="single" w:sz="4" w:space="1" w:color="auto"/>
          <w:right w:val="single" w:sz="4" w:space="4" w:color="auto"/>
        </w:pBdr>
        <w:rPr>
          <w:rFonts w:eastAsia="Calibri"/>
          <w:b/>
          <w:bCs/>
          <w:lang w:val="sk-SK"/>
        </w:rPr>
      </w:pPr>
    </w:p>
    <w:p>
      <w:pPr>
        <w:widowControl w:val="0"/>
        <w:pBdr>
          <w:top w:val="single" w:sz="4" w:space="1" w:color="auto"/>
          <w:left w:val="single" w:sz="4" w:space="4" w:color="auto"/>
          <w:bottom w:val="single" w:sz="4" w:space="1" w:color="auto"/>
          <w:right w:val="single" w:sz="4" w:space="4" w:color="auto"/>
        </w:pBdr>
        <w:rPr>
          <w:rFonts w:eastAsia="Calibri"/>
          <w:lang w:val="sk-SK"/>
        </w:rPr>
      </w:pPr>
      <w:r>
        <w:rPr>
          <w:rFonts w:eastAsia="Calibri"/>
          <w:b/>
          <w:bCs/>
          <w:lang w:val="sk-SK"/>
        </w:rPr>
        <w:t>BLISTRE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1.</w:t>
      </w:r>
      <w:r>
        <w:rPr>
          <w:rFonts w:eastAsia="Calibri"/>
          <w:b/>
          <w:lang w:val="sk-SK"/>
        </w:rPr>
        <w:tab/>
        <w:t>NÁZOV LIEKU</w:t>
      </w:r>
    </w:p>
    <w:p>
      <w:pPr>
        <w:widowControl w:val="0"/>
        <w:kinsoku w:val="0"/>
        <w:overflowPunct w:val="0"/>
        <w:autoSpaceDE w:val="0"/>
        <w:autoSpaceDN w:val="0"/>
        <w:adjustRightInd w:val="0"/>
        <w:rPr>
          <w:lang w:val="sk-SK" w:eastAsia="de-DE"/>
        </w:rPr>
      </w:pPr>
    </w:p>
    <w:p>
      <w:pPr>
        <w:rPr>
          <w:rFonts w:eastAsia="Calibri"/>
          <w:lang w:val="sk-SK"/>
        </w:rPr>
      </w:pPr>
      <w:r>
        <w:rPr>
          <w:rFonts w:eastAsia="Calibri"/>
          <w:lang w:val="sk-SK"/>
        </w:rPr>
        <w:t>Aripiprazole Sandoz 10 mg tablety</w:t>
      </w:r>
    </w:p>
    <w:p>
      <w:pPr>
        <w:rPr>
          <w:rFonts w:eastAsia="Calibri"/>
          <w:b/>
          <w:lang w:val="sk-SK"/>
        </w:rPr>
      </w:pPr>
      <w:r>
        <w:rPr>
          <w:rFonts w:eastAsia="Calibri"/>
          <w:lang w:val="sk-SK"/>
        </w:rPr>
        <w:t>aripiprazol</w:t>
      </w:r>
    </w:p>
    <w:p>
      <w:pPr>
        <w:rPr>
          <w:rFonts w:eastAsia="Calibri"/>
          <w:lang w:val="sk-SK"/>
        </w:rPr>
      </w:pPr>
    </w:p>
    <w:p>
      <w:pPr>
        <w:rPr>
          <w:rFonts w:eastAsia="Calibri"/>
          <w:lang w:val="sk-SK"/>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2.</w:t>
      </w:r>
      <w:r>
        <w:rPr>
          <w:rFonts w:eastAsia="Calibri"/>
          <w:b/>
          <w:lang w:val="sk-SK"/>
        </w:rPr>
        <w:tab/>
        <w:t>NÁZOV DRŽITEĽA ROZHODNUTIA O REGISTRÁCII</w:t>
      </w:r>
    </w:p>
    <w:p>
      <w:pPr>
        <w:widowControl w:val="0"/>
        <w:kinsoku w:val="0"/>
        <w:overflowPunct w:val="0"/>
        <w:autoSpaceDE w:val="0"/>
        <w:autoSpaceDN w:val="0"/>
        <w:adjustRightInd w:val="0"/>
        <w:rPr>
          <w:lang w:val="sk-SK" w:eastAsia="de-DE"/>
        </w:rPr>
      </w:pPr>
    </w:p>
    <w:p>
      <w:pPr>
        <w:rPr>
          <w:rFonts w:eastAsia="Calibri"/>
          <w:lang w:val="sk-SK"/>
        </w:rPr>
      </w:pPr>
      <w:r>
        <w:rPr>
          <w:rFonts w:eastAsia="Calibri"/>
          <w:lang w:val="sk-SK"/>
        </w:rPr>
        <w:t>Sandoz</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3.</w:t>
      </w:r>
      <w:r>
        <w:rPr>
          <w:rFonts w:eastAsia="Calibri"/>
          <w:b/>
          <w:lang w:val="sk-SK"/>
        </w:rPr>
        <w:tab/>
        <w:t>DÁTUM EXSPIRÁCIE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EXP</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4.</w:t>
      </w:r>
      <w:r>
        <w:rPr>
          <w:rFonts w:eastAsia="Calibri"/>
          <w:b/>
          <w:lang w:val="sk-SK"/>
        </w:rPr>
        <w:tab/>
        <w:t>ČÍSLO VÝROBNEJ ŠARŽE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Lot</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5.</w:t>
      </w:r>
      <w:r>
        <w:rPr>
          <w:rFonts w:eastAsia="Calibri"/>
          <w:b/>
          <w:lang w:val="sk-SK"/>
        </w:rPr>
        <w:tab/>
        <w:t>INÉ</w:t>
      </w:r>
    </w:p>
    <w:p>
      <w:pPr>
        <w:widowControl w:val="0"/>
        <w:rPr>
          <w:rFonts w:eastAsia="Calibri"/>
          <w:lang w:val="sk-SK"/>
        </w:rPr>
      </w:pPr>
    </w:p>
    <w:p>
      <w:pPr>
        <w:widowControl w:val="0"/>
        <w:rPr>
          <w:rFonts w:eastAsia="Calibri"/>
          <w:lang w:val="sk-SK"/>
        </w:rPr>
      </w:pPr>
    </w:p>
    <w:p>
      <w:pPr>
        <w:pBdr>
          <w:top w:val="single" w:sz="4" w:space="1" w:color="auto"/>
          <w:left w:val="single" w:sz="4" w:space="1" w:color="auto"/>
          <w:bottom w:val="single" w:sz="4" w:space="1" w:color="auto"/>
          <w:right w:val="single" w:sz="4" w:space="1" w:color="auto"/>
        </w:pBdr>
        <w:shd w:val="clear" w:color="auto" w:fill="FFFFFF"/>
        <w:tabs>
          <w:tab w:val="left" w:pos="567"/>
        </w:tabs>
        <w:rPr>
          <w:rFonts w:eastAsia="Calibri"/>
          <w:b/>
          <w:lang w:val="sk-SK"/>
        </w:rPr>
      </w:pPr>
      <w:r>
        <w:rPr>
          <w:rFonts w:eastAsia="Calibri"/>
          <w:lang w:val="sk-SK"/>
        </w:rPr>
        <w:br w:type="page"/>
      </w:r>
      <w:r>
        <w:rPr>
          <w:rFonts w:eastAsia="Calibri"/>
          <w:b/>
          <w:lang w:val="sk-SK"/>
        </w:rPr>
        <w:lastRenderedPageBreak/>
        <w:t>ÚDAJE, KTORÉ MAJÚ BYŤ UVEDENÉ NA VONKAJŠOM OBALE A VNÚTORNOM OBALE</w:t>
      </w:r>
    </w:p>
    <w:p>
      <w:pPr>
        <w:widowControl w:val="0"/>
        <w:pBdr>
          <w:top w:val="single" w:sz="4" w:space="1" w:color="auto"/>
          <w:left w:val="single" w:sz="4" w:space="1" w:color="auto"/>
          <w:bottom w:val="single" w:sz="4" w:space="1" w:color="auto"/>
          <w:right w:val="single" w:sz="4" w:space="1" w:color="auto"/>
        </w:pBdr>
        <w:rPr>
          <w:rFonts w:eastAsia="Calibri"/>
          <w:lang w:val="sk-SK"/>
        </w:rPr>
      </w:pPr>
    </w:p>
    <w:p>
      <w:pPr>
        <w:pBdr>
          <w:top w:val="single" w:sz="4" w:space="1" w:color="auto"/>
          <w:left w:val="single" w:sz="4" w:space="1" w:color="auto"/>
          <w:bottom w:val="single" w:sz="4" w:space="1" w:color="auto"/>
          <w:right w:val="single" w:sz="4" w:space="1" w:color="auto"/>
        </w:pBdr>
        <w:shd w:val="clear" w:color="auto" w:fill="FFFFFF"/>
        <w:tabs>
          <w:tab w:val="left" w:pos="567"/>
        </w:tabs>
        <w:rPr>
          <w:rFonts w:eastAsia="Calibri"/>
          <w:b/>
          <w:lang w:val="sk-SK"/>
        </w:rPr>
      </w:pPr>
      <w:r>
        <w:rPr>
          <w:rFonts w:eastAsia="Calibri"/>
          <w:b/>
          <w:lang w:val="sk-SK"/>
        </w:rPr>
        <w:t xml:space="preserve">PAPIEROVÁ SKLADAČKA PRE </w:t>
      </w:r>
      <w:r>
        <w:rPr>
          <w:b/>
          <w:lang w:val="sk-SK"/>
        </w:rPr>
        <w:t>FĽAŠTIČKU</w:t>
      </w:r>
      <w:r>
        <w:rPr>
          <w:rFonts w:eastAsia="Calibri"/>
          <w:b/>
          <w:lang w:val="sk-SK"/>
        </w:rPr>
        <w:t xml:space="preserve"> A OZNAČENIE </w:t>
      </w:r>
      <w:r>
        <w:rPr>
          <w:b/>
          <w:lang w:val="sk-SK"/>
        </w:rPr>
        <w:t>FĽAŠTIČKY</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1.</w:t>
      </w:r>
      <w:r>
        <w:rPr>
          <w:rFonts w:eastAsia="Calibri"/>
          <w:b/>
          <w:lang w:val="sk-SK"/>
        </w:rPr>
        <w:tab/>
        <w:t>NÁZOV LIEKU</w:t>
      </w:r>
    </w:p>
    <w:p>
      <w:pPr>
        <w:widowControl w:val="0"/>
        <w:kinsoku w:val="0"/>
        <w:overflowPunct w:val="0"/>
        <w:autoSpaceDE w:val="0"/>
        <w:autoSpaceDN w:val="0"/>
        <w:adjustRightInd w:val="0"/>
        <w:rPr>
          <w:lang w:val="sk-SK" w:eastAsia="de-DE"/>
        </w:rPr>
      </w:pPr>
    </w:p>
    <w:p>
      <w:pPr>
        <w:tabs>
          <w:tab w:val="left" w:pos="567"/>
        </w:tabs>
        <w:rPr>
          <w:lang w:val="sk-SK"/>
        </w:rPr>
      </w:pPr>
      <w:r>
        <w:rPr>
          <w:lang w:val="sk-SK"/>
        </w:rPr>
        <w:t>Aripiprazole Sandoz 15 mg tablety</w:t>
      </w:r>
    </w:p>
    <w:p>
      <w:pPr>
        <w:widowControl w:val="0"/>
        <w:kinsoku w:val="0"/>
        <w:overflowPunct w:val="0"/>
        <w:autoSpaceDE w:val="0"/>
        <w:autoSpaceDN w:val="0"/>
        <w:adjustRightInd w:val="0"/>
        <w:rPr>
          <w:lang w:val="sk-SK" w:eastAsia="de-DE"/>
        </w:rPr>
      </w:pPr>
      <w:r>
        <w:rPr>
          <w:lang w:val="sk-SK" w:eastAsia="de-DE"/>
        </w:rPr>
        <w:t>aripiprazol</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2.</w:t>
      </w:r>
      <w:r>
        <w:rPr>
          <w:rFonts w:eastAsia="Calibri"/>
          <w:b/>
          <w:lang w:val="sk-SK"/>
        </w:rPr>
        <w:tab/>
        <w:t>LIEČIVO (LIEČIVÁ)</w:t>
      </w:r>
    </w:p>
    <w:p>
      <w:pPr>
        <w:widowControl w:val="0"/>
        <w:kinsoku w:val="0"/>
        <w:overflowPunct w:val="0"/>
        <w:autoSpaceDE w:val="0"/>
        <w:autoSpaceDN w:val="0"/>
        <w:adjustRightInd w:val="0"/>
        <w:rPr>
          <w:lang w:val="sk-SK" w:eastAsia="de-DE"/>
        </w:rPr>
      </w:pPr>
    </w:p>
    <w:p>
      <w:pPr>
        <w:tabs>
          <w:tab w:val="left" w:pos="567"/>
        </w:tabs>
        <w:rPr>
          <w:lang w:val="sk-SK"/>
        </w:rPr>
      </w:pPr>
      <w:r>
        <w:rPr>
          <w:lang w:val="sk-SK"/>
        </w:rPr>
        <w:t>Každá tableta obsahuje 15 mg aripiprazolu.</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3.</w:t>
      </w:r>
      <w:r>
        <w:rPr>
          <w:rFonts w:eastAsia="Calibri"/>
          <w:b/>
          <w:lang w:val="sk-SK"/>
        </w:rPr>
        <w:tab/>
        <w:t>ZOZNAM POMOCNÝCH LÁTOK</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Taktiež obsahuje: monohydrát laktózy.</w:t>
      </w:r>
    </w:p>
    <w:p>
      <w:pPr>
        <w:rPr>
          <w:noProof/>
          <w:lang w:val="sk-SK"/>
        </w:rPr>
      </w:pPr>
      <w:r>
        <w:rPr>
          <w:highlight w:val="lightGray"/>
          <w:lang w:val="sk-SK"/>
        </w:rPr>
        <w:t>Ďalšie informácie nájdete v písomnej informácii pre používateľa.</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4.</w:t>
      </w:r>
      <w:r>
        <w:rPr>
          <w:rFonts w:eastAsia="Calibri"/>
          <w:b/>
          <w:lang w:val="sk-SK"/>
        </w:rPr>
        <w:tab/>
        <w:t>LIEKOVÁ FORMA A OBSAH</w:t>
      </w:r>
    </w:p>
    <w:p>
      <w:pPr>
        <w:rPr>
          <w:noProof/>
          <w:lang w:val="sk-SK"/>
        </w:rPr>
      </w:pPr>
    </w:p>
    <w:p>
      <w:pPr>
        <w:rPr>
          <w:noProof/>
          <w:lang w:val="sk-SK"/>
        </w:rPr>
      </w:pPr>
      <w:r>
        <w:rPr>
          <w:highlight w:val="lightGray"/>
          <w:lang w:val="sk-SK"/>
        </w:rPr>
        <w:t>Tableta</w:t>
      </w:r>
    </w:p>
    <w:p>
      <w:pPr>
        <w:widowControl w:val="0"/>
        <w:kinsoku w:val="0"/>
        <w:overflowPunct w:val="0"/>
        <w:autoSpaceDE w:val="0"/>
        <w:autoSpaceDN w:val="0"/>
        <w:adjustRightInd w:val="0"/>
        <w:rPr>
          <w:lang w:val="sk-SK" w:eastAsia="de-DE"/>
        </w:rPr>
      </w:pPr>
    </w:p>
    <w:p>
      <w:pPr>
        <w:tabs>
          <w:tab w:val="left" w:pos="567"/>
        </w:tabs>
        <w:rPr>
          <w:lang w:val="sk-SK"/>
        </w:rPr>
      </w:pPr>
      <w:r>
        <w:rPr>
          <w:lang w:val="sk-SK"/>
        </w:rPr>
        <w:t>100 tabliet</w:t>
      </w:r>
    </w:p>
    <w:p>
      <w:pPr>
        <w:tabs>
          <w:tab w:val="left" w:pos="567"/>
        </w:tabs>
        <w:rPr>
          <w:lang w:val="sk-SK"/>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5.</w:t>
      </w:r>
      <w:r>
        <w:rPr>
          <w:rFonts w:eastAsia="Calibri"/>
          <w:b/>
          <w:lang w:val="sk-SK"/>
        </w:rPr>
        <w:tab/>
        <w:t>SPÔSOB A CESTA (CESTY) PODÁVANIA</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Pred použitím si prečítajte písomnú informáciu pre používateľa.</w:t>
      </w:r>
    </w:p>
    <w:p>
      <w:pPr>
        <w:widowControl w:val="0"/>
        <w:kinsoku w:val="0"/>
        <w:overflowPunct w:val="0"/>
        <w:autoSpaceDE w:val="0"/>
        <w:autoSpaceDN w:val="0"/>
        <w:adjustRightInd w:val="0"/>
        <w:rPr>
          <w:lang w:val="sk-SK" w:eastAsia="de-DE"/>
        </w:rPr>
      </w:pPr>
      <w:r>
        <w:rPr>
          <w:lang w:val="sk-SK" w:eastAsia="de-DE"/>
        </w:rPr>
        <w:t>Na perorálne použitie.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ind w:left="567" w:hanging="567"/>
        <w:rPr>
          <w:rFonts w:eastAsia="Calibri"/>
          <w:b/>
          <w:lang w:val="sk-SK"/>
        </w:rPr>
      </w:pPr>
      <w:r>
        <w:rPr>
          <w:rFonts w:eastAsia="Calibri"/>
          <w:b/>
          <w:lang w:val="sk-SK"/>
        </w:rPr>
        <w:t>6.</w:t>
      </w:r>
      <w:r>
        <w:rPr>
          <w:rFonts w:eastAsia="Calibri"/>
          <w:b/>
          <w:lang w:val="sk-SK"/>
        </w:rPr>
        <w:tab/>
        <w:t>ŠPECIÁLNE UPOZORNENIE, ŽE LIEK SA MUSÍ UCHOVÁVAŤ MIMO DOHĽADU A DOSAHU DETÍ</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Uchovávajte mimo dohľadu a dosahu detí.</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7.</w:t>
      </w:r>
      <w:r>
        <w:rPr>
          <w:rFonts w:eastAsia="Calibri"/>
          <w:b/>
          <w:lang w:val="sk-SK"/>
        </w:rPr>
        <w:tab/>
        <w:t>INÉ ŠPECIÁLNE UPOZORNENIE (UPOZORNENIA), AK JE TO POTREBNÉ</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8.</w:t>
      </w:r>
      <w:r>
        <w:rPr>
          <w:rFonts w:eastAsia="Calibri"/>
          <w:b/>
          <w:lang w:val="sk-SK"/>
        </w:rPr>
        <w:tab/>
        <w:t>DÁTUM EXSPIRÁCIE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EXP</w:t>
      </w:r>
    </w:p>
    <w:p>
      <w:pPr>
        <w:widowControl w:val="0"/>
        <w:kinsoku w:val="0"/>
        <w:overflowPunct w:val="0"/>
        <w:autoSpaceDE w:val="0"/>
        <w:autoSpaceDN w:val="0"/>
        <w:adjustRightInd w:val="0"/>
        <w:rPr>
          <w:lang w:val="sk-SK" w:eastAsia="de-DE"/>
        </w:rPr>
      </w:pPr>
      <w:r>
        <w:rPr>
          <w:lang w:val="sk-SK" w:eastAsia="de-DE"/>
        </w:rPr>
        <w:t>Použite do 3 mesiacov po prvom otvorení.</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9.</w:t>
      </w:r>
      <w:r>
        <w:rPr>
          <w:rFonts w:eastAsia="Calibri"/>
          <w:b/>
          <w:lang w:val="sk-SK"/>
        </w:rPr>
        <w:tab/>
        <w:t>ŠPECIÁLNE PODMIENKY NA UCHOVÁVANIE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ind w:left="567" w:hanging="567"/>
        <w:rPr>
          <w:lang w:val="sk-SK" w:eastAsia="de-DE"/>
        </w:rPr>
      </w:pPr>
      <w:r>
        <w:rPr>
          <w:rFonts w:eastAsia="Calibri"/>
          <w:b/>
          <w:lang w:val="sk-SK"/>
        </w:rPr>
        <w:t>10.</w:t>
      </w:r>
      <w:r>
        <w:rPr>
          <w:rFonts w:eastAsia="Calibri"/>
          <w:b/>
          <w:lang w:val="sk-SK"/>
        </w:rPr>
        <w:tab/>
        <w:t xml:space="preserve">ŠPECIÁLNE UPOZORNENIA NA LIKVIDÁCIU NEPOUŽITÝCH LIEKOV ALEBO </w:t>
      </w:r>
      <w:r>
        <w:rPr>
          <w:rFonts w:eastAsia="Calibri"/>
          <w:b/>
          <w:lang w:val="sk-SK"/>
        </w:rPr>
        <w:lastRenderedPageBreak/>
        <w:t>ODPADOV Z NICH VZNIKNUTÝCH, AK JE TO VHODNÉ</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11.</w:t>
      </w:r>
      <w:r>
        <w:rPr>
          <w:rFonts w:eastAsia="Calibri"/>
          <w:b/>
          <w:lang w:val="sk-SK"/>
        </w:rPr>
        <w:tab/>
        <w:t>NÁZOV A ADRESA DRŽITEĽA ROZHODNUTIA O REGISTRÁCII</w:t>
      </w:r>
    </w:p>
    <w:p>
      <w:pPr>
        <w:widowControl w:val="0"/>
        <w:kinsoku w:val="0"/>
        <w:overflowPunct w:val="0"/>
        <w:autoSpaceDE w:val="0"/>
        <w:autoSpaceDN w:val="0"/>
        <w:adjustRightInd w:val="0"/>
        <w:rPr>
          <w:lang w:val="sk-SK" w:eastAsia="de-DE"/>
        </w:rPr>
      </w:pPr>
    </w:p>
    <w:p>
      <w:pPr>
        <w:rPr>
          <w:rFonts w:eastAsia="Calibri"/>
          <w:lang w:val="sk-SK"/>
        </w:rPr>
      </w:pPr>
      <w:r>
        <w:rPr>
          <w:rFonts w:eastAsia="Calibri"/>
          <w:lang w:val="sk-SK"/>
        </w:rPr>
        <w:t>Sandoz GmbH</w:t>
      </w:r>
    </w:p>
    <w:p>
      <w:pPr>
        <w:rPr>
          <w:rFonts w:eastAsia="Calibri"/>
          <w:lang w:val="sk-SK"/>
        </w:rPr>
      </w:pPr>
      <w:r>
        <w:rPr>
          <w:rFonts w:eastAsia="Calibri"/>
          <w:lang w:val="sk-SK"/>
        </w:rPr>
        <w:t>Biochemiestrasse 10</w:t>
      </w:r>
    </w:p>
    <w:p>
      <w:pPr>
        <w:rPr>
          <w:rFonts w:eastAsia="Calibri"/>
          <w:lang w:val="sk-SK"/>
        </w:rPr>
      </w:pPr>
      <w:r>
        <w:rPr>
          <w:rFonts w:eastAsia="Calibri"/>
          <w:lang w:val="sk-SK"/>
        </w:rPr>
        <w:t>6250 Kundl</w:t>
      </w:r>
    </w:p>
    <w:p>
      <w:pPr>
        <w:rPr>
          <w:rFonts w:eastAsia="Calibri"/>
          <w:lang w:val="sk-SK"/>
        </w:rPr>
      </w:pPr>
      <w:r>
        <w:rPr>
          <w:rFonts w:eastAsia="Calibri"/>
          <w:lang w:val="sk-SK"/>
        </w:rPr>
        <w:t>Rakúsko</w:t>
      </w:r>
    </w:p>
    <w:p>
      <w:pPr>
        <w:rPr>
          <w:rFonts w:eastAsia="Calibri"/>
          <w:lang w:val="sk-SK"/>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12.</w:t>
      </w:r>
      <w:r>
        <w:rPr>
          <w:rFonts w:eastAsia="Calibri"/>
          <w:b/>
          <w:lang w:val="sk-SK"/>
        </w:rPr>
        <w:tab/>
        <w:t>REGISTRAČNÉ ČÍSLO</w:t>
      </w:r>
    </w:p>
    <w:p>
      <w:pPr>
        <w:widowControl w:val="0"/>
        <w:kinsoku w:val="0"/>
        <w:overflowPunct w:val="0"/>
        <w:autoSpaceDE w:val="0"/>
        <w:autoSpaceDN w:val="0"/>
        <w:adjustRightInd w:val="0"/>
        <w:rPr>
          <w:lang w:val="sk-SK" w:eastAsia="de-DE"/>
        </w:rPr>
      </w:pPr>
    </w:p>
    <w:p>
      <w:pPr>
        <w:rPr>
          <w:noProof/>
          <w:lang w:val="sk-SK"/>
        </w:rPr>
      </w:pPr>
      <w:r>
        <w:rPr>
          <w:lang w:val="sk-SK"/>
        </w:rPr>
        <w:t>EU/1/15/1029/042</w:t>
      </w:r>
      <w:r>
        <w:rPr>
          <w:noProof/>
          <w:lang w:val="sk-SK"/>
        </w:rPr>
        <w:t xml:space="preserve"> </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13.</w:t>
      </w:r>
      <w:r>
        <w:rPr>
          <w:rFonts w:eastAsia="Calibri"/>
          <w:b/>
          <w:lang w:val="sk-SK"/>
        </w:rPr>
        <w:tab/>
        <w:t>ČÍSLO VÝROBNEJ ŠARŽE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Lot</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14.</w:t>
      </w:r>
      <w:r>
        <w:rPr>
          <w:rFonts w:eastAsia="Calibri"/>
          <w:b/>
          <w:lang w:val="sk-SK"/>
        </w:rPr>
        <w:tab/>
        <w:t>ZATRIEDENIE LIEKU PODĽA SPÔSOBU VÝDAJA</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15.</w:t>
      </w:r>
      <w:r>
        <w:rPr>
          <w:rFonts w:eastAsia="Calibri"/>
          <w:b/>
          <w:lang w:val="sk-SK"/>
        </w:rPr>
        <w:tab/>
        <w:t>POKYNY NA POUŽITIE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16.</w:t>
      </w:r>
      <w:r>
        <w:rPr>
          <w:rFonts w:eastAsia="Calibri"/>
          <w:b/>
          <w:lang w:val="sk-SK"/>
        </w:rPr>
        <w:tab/>
        <w:t>INFORMÁCIE V BRAILLOVOM PÍSME</w:t>
      </w:r>
    </w:p>
    <w:p>
      <w:pPr>
        <w:widowControl w:val="0"/>
        <w:kinsoku w:val="0"/>
        <w:overflowPunct w:val="0"/>
        <w:autoSpaceDE w:val="0"/>
        <w:autoSpaceDN w:val="0"/>
        <w:adjustRightInd w:val="0"/>
        <w:rPr>
          <w:lang w:val="sk-SK" w:eastAsia="de-DE"/>
        </w:rPr>
      </w:pPr>
    </w:p>
    <w:p>
      <w:pPr>
        <w:tabs>
          <w:tab w:val="left" w:pos="567"/>
        </w:tabs>
        <w:rPr>
          <w:lang w:val="sk-SK"/>
        </w:rPr>
      </w:pPr>
      <w:r>
        <w:rPr>
          <w:highlight w:val="lightGray"/>
          <w:lang w:val="sk-SK"/>
        </w:rPr>
        <w:t>Vonkajší obal:</w:t>
      </w:r>
      <w:r>
        <w:rPr>
          <w:lang w:val="sk-SK"/>
        </w:rPr>
        <w:t xml:space="preserve"> Aripiprazole Sandoz 15 mg</w:t>
      </w:r>
    </w:p>
    <w:p>
      <w:pPr>
        <w:widowControl w:val="0"/>
        <w:kinsoku w:val="0"/>
        <w:overflowPunct w:val="0"/>
        <w:autoSpaceDE w:val="0"/>
        <w:autoSpaceDN w:val="0"/>
        <w:adjustRightInd w:val="0"/>
        <w:rPr>
          <w:lang w:val="sk-SK" w:eastAsia="de-DE"/>
        </w:rPr>
      </w:pPr>
    </w:p>
    <w:p>
      <w:pPr>
        <w:rPr>
          <w:bCs/>
          <w:noProof/>
          <w:lang w:val="sk-SK"/>
        </w:rPr>
      </w:pPr>
    </w:p>
    <w:p>
      <w:pPr>
        <w:pBdr>
          <w:top w:val="single" w:sz="4" w:space="1" w:color="auto"/>
          <w:left w:val="single" w:sz="4" w:space="4" w:color="auto"/>
          <w:bottom w:val="single" w:sz="4" w:space="1" w:color="auto"/>
          <w:right w:val="single" w:sz="4" w:space="4" w:color="auto"/>
        </w:pBdr>
        <w:tabs>
          <w:tab w:val="left" w:pos="142"/>
        </w:tabs>
        <w:rPr>
          <w:b/>
          <w:noProof/>
          <w:lang w:val="sk-SK"/>
        </w:rPr>
      </w:pPr>
      <w:r>
        <w:rPr>
          <w:b/>
          <w:noProof/>
          <w:lang w:val="sk-SK"/>
        </w:rPr>
        <w:t>17.</w:t>
      </w:r>
      <w:r>
        <w:rPr>
          <w:b/>
          <w:noProof/>
          <w:lang w:val="sk-SK"/>
        </w:rPr>
        <w:tab/>
        <w:t>ŠPECIFICKÝ IDENTIFIKÁTOR – DVOJROZMERNÝ ČIAROVÝ KÓD</w:t>
      </w:r>
    </w:p>
    <w:p>
      <w:pPr>
        <w:rPr>
          <w:bCs/>
          <w:noProof/>
          <w:lang w:val="sk-SK"/>
        </w:rPr>
      </w:pPr>
    </w:p>
    <w:p>
      <w:pPr>
        <w:rPr>
          <w:color w:val="00B050"/>
          <w:highlight w:val="lightGray"/>
          <w:lang w:val="sk-SK"/>
        </w:rPr>
      </w:pPr>
      <w:r>
        <w:rPr>
          <w:color w:val="00B050"/>
          <w:highlight w:val="lightGray"/>
          <w:lang w:val="sk-SK"/>
        </w:rPr>
        <w:t>[Iba škatuľka pre fľašu:]</w:t>
      </w:r>
    </w:p>
    <w:p>
      <w:pPr>
        <w:rPr>
          <w:bCs/>
          <w:noProof/>
          <w:lang w:val="sk-SK"/>
        </w:rPr>
      </w:pPr>
      <w:r>
        <w:rPr>
          <w:bCs/>
          <w:noProof/>
          <w:highlight w:val="lightGray"/>
          <w:lang w:val="sk-SK"/>
        </w:rPr>
        <w:t>Dvojrozmerný čiarový kód so špecifickým identifikátorom.</w:t>
      </w:r>
    </w:p>
    <w:p>
      <w:pPr>
        <w:rPr>
          <w:bCs/>
          <w:noProof/>
          <w:lang w:val="sk-SK"/>
        </w:rPr>
      </w:pPr>
    </w:p>
    <w:p>
      <w:pPr>
        <w:rPr>
          <w:bCs/>
          <w:noProof/>
          <w:lang w:val="sk-SK"/>
        </w:rPr>
      </w:pPr>
    </w:p>
    <w:p>
      <w:pPr>
        <w:pBdr>
          <w:top w:val="single" w:sz="4" w:space="1" w:color="auto"/>
          <w:left w:val="single" w:sz="4" w:space="4" w:color="auto"/>
          <w:bottom w:val="single" w:sz="4" w:space="1" w:color="auto"/>
          <w:right w:val="single" w:sz="4" w:space="4" w:color="auto"/>
        </w:pBdr>
        <w:tabs>
          <w:tab w:val="left" w:pos="142"/>
        </w:tabs>
        <w:rPr>
          <w:b/>
          <w:noProof/>
          <w:lang w:val="sk-SK"/>
        </w:rPr>
      </w:pPr>
      <w:r>
        <w:rPr>
          <w:b/>
          <w:noProof/>
          <w:lang w:val="sk-SK"/>
        </w:rPr>
        <w:t>18.</w:t>
      </w:r>
      <w:r>
        <w:rPr>
          <w:b/>
          <w:noProof/>
          <w:lang w:val="sk-SK"/>
        </w:rPr>
        <w:tab/>
        <w:t>ŠPECIFICKÝ IDENTIFIKÁTOR – ÚDAJE ČITATEĽNÉ ĽUDSKÝM OKOM</w:t>
      </w:r>
    </w:p>
    <w:p>
      <w:pPr>
        <w:rPr>
          <w:bCs/>
          <w:noProof/>
          <w:lang w:val="sk-SK"/>
        </w:rPr>
      </w:pPr>
    </w:p>
    <w:p>
      <w:pPr>
        <w:rPr>
          <w:color w:val="00B050"/>
          <w:highlight w:val="lightGray"/>
          <w:lang w:val="sk-SK"/>
        </w:rPr>
      </w:pPr>
      <w:r>
        <w:rPr>
          <w:color w:val="00B050"/>
          <w:highlight w:val="lightGray"/>
          <w:lang w:val="sk-SK"/>
        </w:rPr>
        <w:t>[Iba škatuľka pre fľašu:]</w:t>
      </w:r>
    </w:p>
    <w:p>
      <w:pPr>
        <w:rPr>
          <w:color w:val="000000"/>
          <w:lang w:val="sk-SK"/>
        </w:rPr>
      </w:pPr>
      <w:r>
        <w:rPr>
          <w:lang w:val="sk-SK"/>
        </w:rPr>
        <w:t>PC</w:t>
      </w:r>
    </w:p>
    <w:p>
      <w:pPr>
        <w:rPr>
          <w:lang w:val="sk-SK"/>
        </w:rPr>
      </w:pPr>
      <w:r>
        <w:rPr>
          <w:lang w:val="sk-SK"/>
        </w:rPr>
        <w:t>SN</w:t>
      </w:r>
    </w:p>
    <w:p>
      <w:pPr>
        <w:rPr>
          <w:bCs/>
          <w:noProof/>
          <w:lang w:val="sk-SK"/>
        </w:rPr>
      </w:pPr>
      <w:r>
        <w:rPr>
          <w:bCs/>
          <w:noProof/>
          <w:lang w:val="sk-SK"/>
        </w:rPr>
        <w:t>NN</w:t>
      </w:r>
    </w:p>
    <w:p>
      <w:pPr>
        <w:tabs>
          <w:tab w:val="left" w:pos="567"/>
        </w:tabs>
        <w:rPr>
          <w:highlight w:val="lightGray"/>
          <w:lang w:val="sk-SK"/>
        </w:rPr>
      </w:pPr>
    </w:p>
    <w:p>
      <w:pPr>
        <w:pBdr>
          <w:top w:val="single" w:sz="4" w:space="1" w:color="auto"/>
          <w:left w:val="single" w:sz="4" w:space="4" w:color="auto"/>
          <w:bottom w:val="single" w:sz="4" w:space="1" w:color="auto"/>
          <w:right w:val="single" w:sz="4" w:space="4" w:color="auto"/>
        </w:pBdr>
        <w:rPr>
          <w:rFonts w:eastAsia="Calibri"/>
          <w:b/>
          <w:lang w:val="sk-SK"/>
        </w:rPr>
      </w:pPr>
      <w:r>
        <w:rPr>
          <w:rFonts w:eastAsia="Calibri"/>
          <w:b/>
          <w:i/>
          <w:lang w:val="sk-SK"/>
        </w:rPr>
        <w:br w:type="page"/>
      </w:r>
      <w:r>
        <w:rPr>
          <w:rFonts w:eastAsia="Calibri"/>
          <w:b/>
          <w:lang w:val="sk-SK"/>
        </w:rPr>
        <w:lastRenderedPageBreak/>
        <w:t>ÚDAJE, KTORÉ MAJÚ BYŤ UVEDENÉ NA VONKAJŠOM OBALE</w:t>
      </w:r>
    </w:p>
    <w:p>
      <w:pPr>
        <w:pBdr>
          <w:top w:val="single" w:sz="4" w:space="1" w:color="auto"/>
          <w:left w:val="single" w:sz="4" w:space="4" w:color="auto"/>
          <w:bottom w:val="single" w:sz="4" w:space="1" w:color="auto"/>
          <w:right w:val="single" w:sz="4" w:space="4" w:color="auto"/>
        </w:pBdr>
        <w:rPr>
          <w:rFonts w:eastAsia="Calibri"/>
          <w:lang w:val="sk-SK"/>
        </w:rPr>
      </w:pPr>
    </w:p>
    <w:p>
      <w:pPr>
        <w:pBdr>
          <w:top w:val="single" w:sz="4" w:space="1" w:color="auto"/>
          <w:left w:val="single" w:sz="4" w:space="4" w:color="auto"/>
          <w:bottom w:val="single" w:sz="4" w:space="1" w:color="auto"/>
          <w:right w:val="single" w:sz="4" w:space="4" w:color="auto"/>
        </w:pBdr>
        <w:rPr>
          <w:rFonts w:eastAsia="Calibri"/>
          <w:b/>
          <w:lang w:val="sk-SK"/>
        </w:rPr>
      </w:pPr>
      <w:r>
        <w:rPr>
          <w:rFonts w:eastAsia="Calibri"/>
          <w:b/>
          <w:bCs/>
          <w:lang w:val="sk-SK"/>
        </w:rPr>
        <w:t xml:space="preserve">PAPIEROVÁ SKLADAČKA </w:t>
      </w:r>
      <w:r>
        <w:rPr>
          <w:rFonts w:eastAsia="Calibri"/>
          <w:b/>
          <w:lang w:val="sk-SK"/>
        </w:rPr>
        <w:t>PRE BLISTER</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rPr>
          <w:rFonts w:eastAsia="Calibri"/>
          <w:b/>
          <w:lang w:val="sk-SK"/>
        </w:rPr>
      </w:pPr>
      <w:r>
        <w:rPr>
          <w:rFonts w:eastAsia="Calibri"/>
          <w:b/>
          <w:lang w:val="sk-SK"/>
        </w:rPr>
        <w:t>1.</w:t>
      </w:r>
      <w:r>
        <w:rPr>
          <w:rFonts w:eastAsia="Calibri"/>
          <w:b/>
          <w:lang w:val="sk-SK"/>
        </w:rPr>
        <w:tab/>
        <w:t>NÁZOV LIEKU</w:t>
      </w:r>
    </w:p>
    <w:p>
      <w:pPr>
        <w:rPr>
          <w:rFonts w:eastAsia="Calibri"/>
          <w:lang w:val="sk-SK"/>
        </w:rPr>
      </w:pPr>
    </w:p>
    <w:p>
      <w:pPr>
        <w:rPr>
          <w:rFonts w:eastAsia="Calibri"/>
          <w:lang w:val="sk-SK"/>
        </w:rPr>
      </w:pPr>
      <w:r>
        <w:rPr>
          <w:rFonts w:eastAsia="Calibri"/>
          <w:lang w:val="sk-SK"/>
        </w:rPr>
        <w:t>Aripiprazole Sandoz 15 mg tablety</w:t>
      </w:r>
    </w:p>
    <w:p>
      <w:pPr>
        <w:rPr>
          <w:rFonts w:eastAsia="Calibri"/>
          <w:lang w:val="sk-SK"/>
        </w:rPr>
      </w:pPr>
      <w:r>
        <w:rPr>
          <w:rFonts w:eastAsia="Calibri"/>
          <w:lang w:val="sk-SK"/>
        </w:rPr>
        <w:t>aripiprazol</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rPr>
          <w:rFonts w:eastAsia="Calibri"/>
          <w:b/>
          <w:lang w:val="sk-SK"/>
        </w:rPr>
      </w:pPr>
      <w:r>
        <w:rPr>
          <w:rFonts w:eastAsia="Calibri"/>
          <w:b/>
          <w:lang w:val="sk-SK"/>
        </w:rPr>
        <w:t>2.</w:t>
      </w:r>
      <w:r>
        <w:rPr>
          <w:rFonts w:eastAsia="Calibri"/>
          <w:b/>
          <w:lang w:val="sk-SK"/>
        </w:rPr>
        <w:tab/>
        <w:t>LIEČIVO</w:t>
      </w:r>
    </w:p>
    <w:p>
      <w:pPr>
        <w:rPr>
          <w:rFonts w:eastAsia="Calibri"/>
          <w:lang w:val="sk-SK"/>
        </w:rPr>
      </w:pPr>
    </w:p>
    <w:p>
      <w:pPr>
        <w:rPr>
          <w:rFonts w:eastAsia="Calibri"/>
          <w:lang w:val="sk-SK"/>
        </w:rPr>
      </w:pPr>
      <w:r>
        <w:rPr>
          <w:rFonts w:eastAsia="Calibri"/>
          <w:lang w:val="sk-SK"/>
        </w:rPr>
        <w:t>Každá tableta obsahuje 15 mg aripiprazolu.</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rPr>
          <w:rFonts w:eastAsia="Calibri"/>
          <w:b/>
          <w:lang w:val="sk-SK"/>
        </w:rPr>
      </w:pPr>
      <w:r>
        <w:rPr>
          <w:rFonts w:eastAsia="Calibri"/>
          <w:b/>
          <w:lang w:val="sk-SK"/>
        </w:rPr>
        <w:t>3.</w:t>
      </w:r>
      <w:r>
        <w:rPr>
          <w:rFonts w:eastAsia="Calibri"/>
          <w:b/>
          <w:lang w:val="sk-SK"/>
        </w:rPr>
        <w:tab/>
        <w:t>ZOZNAM POMOCNÝCH LÁTOK</w:t>
      </w:r>
    </w:p>
    <w:p>
      <w:pPr>
        <w:rPr>
          <w:rFonts w:eastAsia="Calibri"/>
          <w:lang w:val="sk-SK"/>
        </w:rPr>
      </w:pPr>
    </w:p>
    <w:p>
      <w:pPr>
        <w:rPr>
          <w:rFonts w:eastAsia="Calibri"/>
          <w:lang w:val="sk-SK"/>
        </w:rPr>
      </w:pPr>
      <w:r>
        <w:rPr>
          <w:rFonts w:eastAsia="Calibri"/>
          <w:lang w:val="sk-SK"/>
        </w:rPr>
        <w:t>Tiež obsahuje: monohydrát laktózy.</w:t>
      </w:r>
    </w:p>
    <w:p>
      <w:pPr>
        <w:rPr>
          <w:noProof/>
          <w:lang w:val="sk-SK"/>
        </w:rPr>
      </w:pPr>
      <w:r>
        <w:rPr>
          <w:highlight w:val="lightGray"/>
          <w:lang w:val="sk-SK"/>
        </w:rPr>
        <w:t>Ďalšie informácie nájdete v písomnej informácii pre používateľa.</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rPr>
          <w:rFonts w:eastAsia="Calibri"/>
          <w:b/>
          <w:lang w:val="sk-SK"/>
        </w:rPr>
      </w:pPr>
      <w:r>
        <w:rPr>
          <w:rFonts w:eastAsia="Calibri"/>
          <w:b/>
          <w:lang w:val="sk-SK"/>
        </w:rPr>
        <w:t>4.</w:t>
      </w:r>
      <w:r>
        <w:rPr>
          <w:rFonts w:eastAsia="Calibri"/>
          <w:b/>
          <w:lang w:val="sk-SK"/>
        </w:rPr>
        <w:tab/>
        <w:t>LIEKOVÁ FORMA A OBSAH</w:t>
      </w:r>
    </w:p>
    <w:p>
      <w:pPr>
        <w:rPr>
          <w:noProof/>
          <w:lang w:val="sk-SK"/>
        </w:rPr>
      </w:pPr>
    </w:p>
    <w:p>
      <w:pPr>
        <w:rPr>
          <w:noProof/>
          <w:lang w:val="sk-SK"/>
        </w:rPr>
      </w:pPr>
      <w:r>
        <w:rPr>
          <w:highlight w:val="lightGray"/>
          <w:lang w:val="sk-SK"/>
        </w:rPr>
        <w:t>Tableta</w:t>
      </w:r>
    </w:p>
    <w:p>
      <w:pPr>
        <w:rPr>
          <w:rFonts w:eastAsia="Calibri"/>
          <w:lang w:val="sk-SK"/>
        </w:rPr>
      </w:pPr>
    </w:p>
    <w:p>
      <w:pPr>
        <w:rPr>
          <w:rFonts w:eastAsia="Calibri"/>
          <w:lang w:val="sk-SK"/>
        </w:rPr>
      </w:pPr>
      <w:r>
        <w:rPr>
          <w:rFonts w:eastAsia="Calibri"/>
          <w:lang w:val="sk-SK"/>
        </w:rPr>
        <w:t>10 tabliet</w:t>
      </w:r>
    </w:p>
    <w:p>
      <w:pPr>
        <w:rPr>
          <w:rFonts w:eastAsia="Calibri"/>
          <w:highlight w:val="lightGray"/>
          <w:lang w:val="sk-SK"/>
        </w:rPr>
      </w:pPr>
      <w:r>
        <w:rPr>
          <w:rFonts w:eastAsia="Calibri"/>
          <w:highlight w:val="lightGray"/>
          <w:lang w:val="sk-SK"/>
        </w:rPr>
        <w:t>14 tabliet</w:t>
      </w:r>
    </w:p>
    <w:p>
      <w:pPr>
        <w:rPr>
          <w:rFonts w:eastAsia="Calibri"/>
          <w:highlight w:val="lightGray"/>
          <w:lang w:val="sk-SK"/>
        </w:rPr>
      </w:pPr>
      <w:r>
        <w:rPr>
          <w:rFonts w:eastAsia="Calibri"/>
          <w:highlight w:val="lightGray"/>
          <w:lang w:val="sk-SK"/>
        </w:rPr>
        <w:t>16 tabliet</w:t>
      </w:r>
    </w:p>
    <w:p>
      <w:pPr>
        <w:rPr>
          <w:rFonts w:eastAsia="Calibri"/>
          <w:highlight w:val="lightGray"/>
          <w:lang w:val="sk-SK"/>
        </w:rPr>
      </w:pPr>
      <w:r>
        <w:rPr>
          <w:rFonts w:eastAsia="Calibri"/>
          <w:highlight w:val="lightGray"/>
          <w:lang w:val="sk-SK"/>
        </w:rPr>
        <w:t>28 tabliet</w:t>
      </w:r>
    </w:p>
    <w:p>
      <w:pPr>
        <w:rPr>
          <w:rFonts w:eastAsia="Calibri"/>
          <w:highlight w:val="lightGray"/>
          <w:lang w:val="sk-SK"/>
        </w:rPr>
      </w:pPr>
      <w:r>
        <w:rPr>
          <w:rFonts w:eastAsia="Calibri"/>
          <w:highlight w:val="lightGray"/>
          <w:lang w:val="sk-SK"/>
        </w:rPr>
        <w:t>30 tabliet</w:t>
      </w:r>
    </w:p>
    <w:p>
      <w:pPr>
        <w:rPr>
          <w:rFonts w:eastAsia="Calibri"/>
          <w:highlight w:val="lightGray"/>
          <w:lang w:val="sk-SK"/>
        </w:rPr>
      </w:pPr>
      <w:r>
        <w:rPr>
          <w:rFonts w:eastAsia="Calibri"/>
          <w:highlight w:val="lightGray"/>
          <w:lang w:val="sk-SK"/>
        </w:rPr>
        <w:t>35 tabliet</w:t>
      </w:r>
    </w:p>
    <w:p>
      <w:pPr>
        <w:rPr>
          <w:rFonts w:eastAsia="Calibri"/>
          <w:highlight w:val="lightGray"/>
          <w:lang w:val="sk-SK"/>
        </w:rPr>
      </w:pPr>
      <w:r>
        <w:rPr>
          <w:rFonts w:eastAsia="Calibri"/>
          <w:highlight w:val="lightGray"/>
          <w:lang w:val="sk-SK"/>
        </w:rPr>
        <w:t>56 tabliet</w:t>
      </w:r>
    </w:p>
    <w:p>
      <w:pPr>
        <w:rPr>
          <w:rFonts w:eastAsia="Calibri"/>
          <w:highlight w:val="lightGray"/>
          <w:lang w:val="sk-SK"/>
        </w:rPr>
      </w:pPr>
      <w:r>
        <w:rPr>
          <w:rFonts w:eastAsia="Calibri"/>
          <w:highlight w:val="lightGray"/>
          <w:lang w:val="sk-SK"/>
        </w:rPr>
        <w:t>70 tabliet</w:t>
      </w:r>
    </w:p>
    <w:p>
      <w:pPr>
        <w:rPr>
          <w:rFonts w:eastAsia="Calibri"/>
          <w:lang w:val="sk-SK"/>
        </w:rPr>
      </w:pPr>
    </w:p>
    <w:p>
      <w:pPr>
        <w:rPr>
          <w:rFonts w:eastAsia="Calibri"/>
          <w:highlight w:val="lightGray"/>
          <w:lang w:val="sk-SK"/>
        </w:rPr>
      </w:pPr>
      <w:r>
        <w:rPr>
          <w:rFonts w:eastAsia="Calibri"/>
          <w:highlight w:val="lightGray"/>
          <w:lang w:val="sk-SK"/>
        </w:rPr>
        <w:t>14 x 1 tabliet</w:t>
      </w:r>
    </w:p>
    <w:p>
      <w:pPr>
        <w:rPr>
          <w:rFonts w:eastAsia="Calibri"/>
          <w:highlight w:val="lightGray"/>
          <w:lang w:val="sk-SK"/>
        </w:rPr>
      </w:pPr>
      <w:r>
        <w:rPr>
          <w:rFonts w:eastAsia="Calibri"/>
          <w:highlight w:val="lightGray"/>
          <w:lang w:val="sk-SK"/>
        </w:rPr>
        <w:t>28 x 1 tabliet</w:t>
      </w:r>
    </w:p>
    <w:p>
      <w:pPr>
        <w:rPr>
          <w:rFonts w:eastAsia="Calibri"/>
          <w:highlight w:val="lightGray"/>
          <w:lang w:val="sk-SK"/>
        </w:rPr>
      </w:pPr>
      <w:r>
        <w:rPr>
          <w:rFonts w:eastAsia="Calibri"/>
          <w:highlight w:val="lightGray"/>
          <w:lang w:val="sk-SK"/>
        </w:rPr>
        <w:t>49 x 1 tabliet</w:t>
      </w:r>
    </w:p>
    <w:p>
      <w:pPr>
        <w:rPr>
          <w:rFonts w:eastAsia="Calibri"/>
          <w:highlight w:val="lightGray"/>
          <w:lang w:val="sk-SK"/>
        </w:rPr>
      </w:pPr>
      <w:r>
        <w:rPr>
          <w:rFonts w:eastAsia="Calibri"/>
          <w:highlight w:val="lightGray"/>
          <w:lang w:val="sk-SK"/>
        </w:rPr>
        <w:t>56 x 1 tabliet</w:t>
      </w:r>
    </w:p>
    <w:p>
      <w:pPr>
        <w:rPr>
          <w:rFonts w:eastAsia="Calibri"/>
          <w:highlight w:val="lightGray"/>
          <w:lang w:val="sk-SK"/>
        </w:rPr>
      </w:pPr>
      <w:r>
        <w:rPr>
          <w:rFonts w:eastAsia="Calibri"/>
          <w:highlight w:val="lightGray"/>
          <w:lang w:val="sk-SK"/>
        </w:rPr>
        <w:t>98 x 1 tabliet</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rPr>
          <w:rFonts w:eastAsia="Calibri"/>
          <w:b/>
          <w:lang w:val="sk-SK"/>
        </w:rPr>
      </w:pPr>
      <w:r>
        <w:rPr>
          <w:rFonts w:eastAsia="Calibri"/>
          <w:b/>
          <w:lang w:val="sk-SK"/>
        </w:rPr>
        <w:t>5.</w:t>
      </w:r>
      <w:r>
        <w:rPr>
          <w:rFonts w:eastAsia="Calibri"/>
          <w:b/>
          <w:lang w:val="sk-SK"/>
        </w:rPr>
        <w:tab/>
        <w:t>SPÔSOB A CESTA (CESTY) PODÁVANIA</w:t>
      </w:r>
    </w:p>
    <w:p>
      <w:pPr>
        <w:rPr>
          <w:rFonts w:eastAsia="Calibri"/>
          <w:lang w:val="sk-SK"/>
        </w:rPr>
      </w:pPr>
    </w:p>
    <w:p>
      <w:pPr>
        <w:rPr>
          <w:rFonts w:eastAsia="Calibri"/>
          <w:lang w:val="sk-SK"/>
        </w:rPr>
      </w:pPr>
      <w:r>
        <w:rPr>
          <w:rFonts w:eastAsia="Calibri"/>
          <w:lang w:val="sk-SK"/>
        </w:rPr>
        <w:t>Pred použitím si prečítajte písomnú informáciu pre používateľa.</w:t>
      </w:r>
    </w:p>
    <w:p>
      <w:pPr>
        <w:rPr>
          <w:rFonts w:eastAsia="Calibri"/>
          <w:lang w:val="sk-SK"/>
        </w:rPr>
      </w:pPr>
      <w:r>
        <w:rPr>
          <w:rFonts w:eastAsia="Calibri"/>
          <w:lang w:val="sk-SK"/>
        </w:rPr>
        <w:t>Na perorálne použitie.</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ind w:left="567" w:hanging="567"/>
        <w:rPr>
          <w:rFonts w:eastAsia="Calibri"/>
          <w:b/>
          <w:lang w:val="sk-SK"/>
        </w:rPr>
      </w:pPr>
      <w:r>
        <w:rPr>
          <w:rFonts w:eastAsia="Calibri"/>
          <w:b/>
          <w:lang w:val="sk-SK"/>
        </w:rPr>
        <w:t>6.</w:t>
      </w:r>
      <w:r>
        <w:rPr>
          <w:rFonts w:eastAsia="Calibri"/>
          <w:b/>
          <w:lang w:val="sk-SK"/>
        </w:rPr>
        <w:tab/>
        <w:t>ŠPECIÁLNE UPOZORNENIE, ŽE LIEK SA MUSÍ UCHOVÁVAŤ MIMO DOHĽADU A DOSAHU DETÍ</w:t>
      </w:r>
    </w:p>
    <w:p>
      <w:pPr>
        <w:rPr>
          <w:rFonts w:eastAsia="Calibri"/>
          <w:lang w:val="sk-SK"/>
        </w:rPr>
      </w:pPr>
    </w:p>
    <w:p>
      <w:pPr>
        <w:rPr>
          <w:rFonts w:eastAsia="Calibri"/>
          <w:lang w:val="sk-SK"/>
        </w:rPr>
      </w:pPr>
      <w:r>
        <w:rPr>
          <w:rFonts w:eastAsia="Calibri"/>
          <w:lang w:val="sk-SK"/>
        </w:rPr>
        <w:t>Uchovávajte mimo dohľadu a dosahu detí.</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rPr>
          <w:rFonts w:eastAsia="Calibri"/>
          <w:b/>
          <w:lang w:val="sk-SK"/>
        </w:rPr>
      </w:pPr>
      <w:r>
        <w:rPr>
          <w:rFonts w:eastAsia="Calibri"/>
          <w:b/>
          <w:lang w:val="sk-SK"/>
        </w:rPr>
        <w:t>7.</w:t>
      </w:r>
      <w:r>
        <w:rPr>
          <w:rFonts w:eastAsia="Calibri"/>
          <w:b/>
          <w:lang w:val="sk-SK"/>
        </w:rPr>
        <w:tab/>
        <w:t>INÉ ŠPECIÁLNE UPOZORNENIE (UPOZORNENIA), AK JE TO POTREBNÉ</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rPr>
          <w:rFonts w:eastAsia="Calibri"/>
          <w:b/>
          <w:lang w:val="sk-SK"/>
        </w:rPr>
      </w:pPr>
      <w:r>
        <w:rPr>
          <w:rFonts w:eastAsia="Calibri"/>
          <w:b/>
          <w:lang w:val="sk-SK"/>
        </w:rPr>
        <w:t>8.</w:t>
      </w:r>
      <w:r>
        <w:rPr>
          <w:rFonts w:eastAsia="Calibri"/>
          <w:b/>
          <w:lang w:val="sk-SK"/>
        </w:rPr>
        <w:tab/>
        <w:t>DÁTUM EXSPIRÁCIE</w:t>
      </w:r>
    </w:p>
    <w:p>
      <w:pPr>
        <w:rPr>
          <w:rFonts w:eastAsia="Calibri"/>
          <w:lang w:val="sk-SK"/>
        </w:rPr>
      </w:pPr>
    </w:p>
    <w:p>
      <w:pPr>
        <w:rPr>
          <w:rFonts w:eastAsia="Calibri"/>
          <w:lang w:val="sk-SK"/>
        </w:rPr>
      </w:pPr>
      <w:r>
        <w:rPr>
          <w:rFonts w:eastAsia="Calibri"/>
          <w:lang w:val="sk-SK"/>
        </w:rPr>
        <w:t>EXP</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rPr>
          <w:rFonts w:eastAsia="Calibri"/>
          <w:b/>
          <w:lang w:val="sk-SK"/>
        </w:rPr>
      </w:pPr>
      <w:r>
        <w:rPr>
          <w:rFonts w:eastAsia="Calibri"/>
          <w:b/>
          <w:lang w:val="sk-SK"/>
        </w:rPr>
        <w:t>9.</w:t>
      </w:r>
      <w:r>
        <w:rPr>
          <w:rFonts w:eastAsia="Calibri"/>
          <w:b/>
          <w:lang w:val="sk-SK"/>
        </w:rPr>
        <w:tab/>
        <w:t>ŠPECIÁLNE PODMIENKY NA UCHOVÁVANIE</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ind w:left="567" w:hanging="567"/>
        <w:rPr>
          <w:rFonts w:eastAsia="Calibri"/>
          <w:b/>
          <w:lang w:val="sk-SK"/>
        </w:rPr>
      </w:pPr>
      <w:r>
        <w:rPr>
          <w:rFonts w:eastAsia="Calibri"/>
          <w:b/>
          <w:lang w:val="sk-SK"/>
        </w:rPr>
        <w:t>10.</w:t>
      </w:r>
      <w:r>
        <w:rPr>
          <w:rFonts w:eastAsia="Calibri"/>
          <w:b/>
          <w:lang w:val="sk-SK"/>
        </w:rPr>
        <w:tab/>
        <w:t>ŠPECIÁLNE UPOZORNENIA NA LIKVIDÁCIU NEPOUŽITÝCH LIEKOV ALEBO ODPADOV Z NICH VZNIKNUTÝCH, AK JE TO VHODNÉ</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rPr>
          <w:rFonts w:eastAsia="Calibri"/>
          <w:b/>
          <w:lang w:val="sk-SK"/>
        </w:rPr>
      </w:pPr>
      <w:r>
        <w:rPr>
          <w:rFonts w:eastAsia="Calibri"/>
          <w:b/>
          <w:lang w:val="sk-SK"/>
        </w:rPr>
        <w:t>11.</w:t>
      </w:r>
      <w:r>
        <w:rPr>
          <w:rFonts w:eastAsia="Calibri"/>
          <w:b/>
          <w:lang w:val="sk-SK"/>
        </w:rPr>
        <w:tab/>
        <w:t>NÁZOV A ADRESA DRŽITEĽA ROZHODNUTIA O REGISTRÁCII</w:t>
      </w:r>
    </w:p>
    <w:p>
      <w:pPr>
        <w:rPr>
          <w:rFonts w:eastAsia="Calibri"/>
          <w:lang w:val="sk-SK"/>
        </w:rPr>
      </w:pPr>
    </w:p>
    <w:p>
      <w:pPr>
        <w:rPr>
          <w:rFonts w:eastAsia="Calibri"/>
          <w:lang w:val="sk-SK"/>
        </w:rPr>
      </w:pPr>
      <w:r>
        <w:rPr>
          <w:rFonts w:eastAsia="Calibri"/>
          <w:lang w:val="sk-SK"/>
        </w:rPr>
        <w:t>Sandoz GmbH</w:t>
      </w:r>
    </w:p>
    <w:p>
      <w:pPr>
        <w:rPr>
          <w:rFonts w:eastAsia="Calibri"/>
          <w:lang w:val="sk-SK"/>
        </w:rPr>
      </w:pPr>
      <w:r>
        <w:rPr>
          <w:rFonts w:eastAsia="Calibri"/>
          <w:lang w:val="sk-SK"/>
        </w:rPr>
        <w:t>Biochemiestrasse 10</w:t>
      </w:r>
    </w:p>
    <w:p>
      <w:pPr>
        <w:rPr>
          <w:rFonts w:eastAsia="Calibri"/>
          <w:lang w:val="sk-SK"/>
        </w:rPr>
      </w:pPr>
      <w:r>
        <w:rPr>
          <w:rFonts w:eastAsia="Calibri"/>
          <w:lang w:val="sk-SK"/>
        </w:rPr>
        <w:t>6250 Kundl</w:t>
      </w:r>
    </w:p>
    <w:p>
      <w:pPr>
        <w:rPr>
          <w:rFonts w:eastAsia="Calibri"/>
          <w:lang w:val="sk-SK"/>
        </w:rPr>
      </w:pPr>
      <w:r>
        <w:rPr>
          <w:rFonts w:eastAsia="Calibri"/>
          <w:lang w:val="sk-SK"/>
        </w:rPr>
        <w:t>Rakúsko</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rPr>
          <w:rFonts w:eastAsia="Calibri"/>
          <w:b/>
          <w:lang w:val="sk-SK"/>
        </w:rPr>
      </w:pPr>
      <w:r>
        <w:rPr>
          <w:rFonts w:eastAsia="Calibri"/>
          <w:b/>
          <w:lang w:val="sk-SK"/>
        </w:rPr>
        <w:t>12.</w:t>
      </w:r>
      <w:r>
        <w:rPr>
          <w:rFonts w:eastAsia="Calibri"/>
          <w:b/>
          <w:lang w:val="sk-SK"/>
        </w:rPr>
        <w:tab/>
        <w:t>REGISTRAČNÉ ČÍSLA</w:t>
      </w:r>
    </w:p>
    <w:p>
      <w:pPr>
        <w:rPr>
          <w:rFonts w:eastAsia="Calibri"/>
          <w:lang w:val="sk-SK"/>
        </w:rPr>
      </w:pPr>
    </w:p>
    <w:p>
      <w:pPr>
        <w:rPr>
          <w:highlight w:val="lightGray"/>
          <w:lang w:val="sk-SK"/>
        </w:rPr>
      </w:pPr>
      <w:r>
        <w:rPr>
          <w:lang w:val="sk-SK"/>
        </w:rPr>
        <w:t xml:space="preserve">EU/1/15/1029/029 </w:t>
      </w:r>
      <w:r>
        <w:rPr>
          <w:highlight w:val="lightGray"/>
          <w:lang w:val="sk-SK"/>
        </w:rPr>
        <w:t>(10 tabliet)</w:t>
      </w:r>
    </w:p>
    <w:p>
      <w:pPr>
        <w:rPr>
          <w:highlight w:val="lightGray"/>
          <w:lang w:val="sk-SK"/>
        </w:rPr>
      </w:pPr>
      <w:r>
        <w:rPr>
          <w:highlight w:val="lightGray"/>
          <w:lang w:val="sk-SK"/>
        </w:rPr>
        <w:t>EU/1/15/1029/030 (14 tabliet)</w:t>
      </w:r>
    </w:p>
    <w:p>
      <w:pPr>
        <w:rPr>
          <w:highlight w:val="lightGray"/>
          <w:lang w:val="sk-SK"/>
        </w:rPr>
      </w:pPr>
      <w:r>
        <w:rPr>
          <w:highlight w:val="lightGray"/>
          <w:lang w:val="sk-SK"/>
        </w:rPr>
        <w:t>EU/1/15/1029/031 (16 tabliet)</w:t>
      </w:r>
    </w:p>
    <w:p>
      <w:pPr>
        <w:rPr>
          <w:highlight w:val="lightGray"/>
          <w:lang w:val="sk-SK"/>
        </w:rPr>
      </w:pPr>
      <w:r>
        <w:rPr>
          <w:highlight w:val="lightGray"/>
          <w:lang w:val="sk-SK"/>
        </w:rPr>
        <w:t>EU/1/15/1029/032 (28 tabliet)</w:t>
      </w:r>
    </w:p>
    <w:p>
      <w:pPr>
        <w:rPr>
          <w:highlight w:val="lightGray"/>
          <w:lang w:val="sk-SK"/>
        </w:rPr>
      </w:pPr>
      <w:r>
        <w:rPr>
          <w:highlight w:val="lightGray"/>
          <w:lang w:val="sk-SK"/>
        </w:rPr>
        <w:t>EU/1/15/1029/033 (30 tabliet)</w:t>
      </w:r>
    </w:p>
    <w:p>
      <w:pPr>
        <w:rPr>
          <w:highlight w:val="lightGray"/>
          <w:lang w:val="sk-SK"/>
        </w:rPr>
      </w:pPr>
      <w:r>
        <w:rPr>
          <w:highlight w:val="lightGray"/>
          <w:lang w:val="sk-SK"/>
        </w:rPr>
        <w:t>EU/1/15/1029/034 (35 tabliet)</w:t>
      </w:r>
    </w:p>
    <w:p>
      <w:pPr>
        <w:rPr>
          <w:highlight w:val="lightGray"/>
          <w:lang w:val="sk-SK"/>
        </w:rPr>
      </w:pPr>
      <w:r>
        <w:rPr>
          <w:highlight w:val="lightGray"/>
          <w:lang w:val="sk-SK"/>
        </w:rPr>
        <w:t>EU/1/15/1029/035 (56 tabliet)</w:t>
      </w:r>
    </w:p>
    <w:p>
      <w:pPr>
        <w:rPr>
          <w:highlight w:val="lightGray"/>
          <w:lang w:val="sk-SK"/>
        </w:rPr>
      </w:pPr>
      <w:r>
        <w:rPr>
          <w:highlight w:val="lightGray"/>
          <w:lang w:val="sk-SK"/>
        </w:rPr>
        <w:t>EU/1/15/1029/036 (70 tabliet)</w:t>
      </w:r>
    </w:p>
    <w:p>
      <w:pPr>
        <w:rPr>
          <w:highlight w:val="lightGray"/>
          <w:lang w:val="sk-SK"/>
        </w:rPr>
      </w:pPr>
      <w:r>
        <w:rPr>
          <w:highlight w:val="lightGray"/>
          <w:lang w:val="sk-SK"/>
        </w:rPr>
        <w:t>EU/1/15/1029/037 (14</w:t>
      </w:r>
      <w:r>
        <w:rPr>
          <w:noProof/>
          <w:highlight w:val="lightGray"/>
          <w:lang w:val="sk-SK"/>
        </w:rPr>
        <w:t> x 1</w:t>
      </w:r>
      <w:r>
        <w:rPr>
          <w:highlight w:val="lightGray"/>
          <w:lang w:val="sk-SK"/>
        </w:rPr>
        <w:t> tableta)</w:t>
      </w:r>
    </w:p>
    <w:p>
      <w:pPr>
        <w:rPr>
          <w:highlight w:val="lightGray"/>
          <w:lang w:val="sk-SK"/>
        </w:rPr>
      </w:pPr>
      <w:r>
        <w:rPr>
          <w:highlight w:val="lightGray"/>
          <w:lang w:val="sk-SK"/>
        </w:rPr>
        <w:t>EU/1/15/1029/038 (28</w:t>
      </w:r>
      <w:r>
        <w:rPr>
          <w:noProof/>
          <w:highlight w:val="lightGray"/>
          <w:lang w:val="sk-SK"/>
        </w:rPr>
        <w:t> x 1</w:t>
      </w:r>
      <w:r>
        <w:rPr>
          <w:highlight w:val="lightGray"/>
          <w:lang w:val="sk-SK"/>
        </w:rPr>
        <w:t> tableta)</w:t>
      </w:r>
    </w:p>
    <w:p>
      <w:pPr>
        <w:rPr>
          <w:highlight w:val="lightGray"/>
          <w:lang w:val="sk-SK"/>
        </w:rPr>
      </w:pPr>
      <w:r>
        <w:rPr>
          <w:highlight w:val="lightGray"/>
          <w:lang w:val="sk-SK"/>
        </w:rPr>
        <w:t>EU/1/15/1029/039 (49</w:t>
      </w:r>
      <w:r>
        <w:rPr>
          <w:noProof/>
          <w:highlight w:val="lightGray"/>
          <w:lang w:val="sk-SK"/>
        </w:rPr>
        <w:t> x 1</w:t>
      </w:r>
      <w:r>
        <w:rPr>
          <w:highlight w:val="lightGray"/>
          <w:lang w:val="sk-SK"/>
        </w:rPr>
        <w:t> tableta)</w:t>
      </w:r>
    </w:p>
    <w:p>
      <w:pPr>
        <w:rPr>
          <w:highlight w:val="lightGray"/>
          <w:lang w:val="sk-SK"/>
        </w:rPr>
      </w:pPr>
      <w:r>
        <w:rPr>
          <w:highlight w:val="lightGray"/>
          <w:lang w:val="sk-SK"/>
        </w:rPr>
        <w:t>EU/1/15/1029/040 (56</w:t>
      </w:r>
      <w:r>
        <w:rPr>
          <w:noProof/>
          <w:highlight w:val="lightGray"/>
          <w:lang w:val="sk-SK"/>
        </w:rPr>
        <w:t> x 1</w:t>
      </w:r>
      <w:r>
        <w:rPr>
          <w:highlight w:val="lightGray"/>
          <w:lang w:val="sk-SK"/>
        </w:rPr>
        <w:t> tableta)</w:t>
      </w:r>
    </w:p>
    <w:p>
      <w:pPr>
        <w:rPr>
          <w:lang w:val="sk-SK"/>
        </w:rPr>
      </w:pPr>
      <w:r>
        <w:rPr>
          <w:highlight w:val="lightGray"/>
          <w:lang w:val="sk-SK"/>
        </w:rPr>
        <w:t>EU/1/15/1029/041 (98 x 1 tableta)</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rPr>
          <w:rFonts w:eastAsia="Calibri"/>
          <w:b/>
          <w:lang w:val="sk-SK"/>
        </w:rPr>
      </w:pPr>
      <w:r>
        <w:rPr>
          <w:rFonts w:eastAsia="Calibri"/>
          <w:b/>
          <w:lang w:val="sk-SK"/>
        </w:rPr>
        <w:t>13.</w:t>
      </w:r>
      <w:r>
        <w:rPr>
          <w:rFonts w:eastAsia="Calibri"/>
          <w:b/>
          <w:lang w:val="sk-SK"/>
        </w:rPr>
        <w:tab/>
        <w:t>ČÍSLO VÝROBNEJ ŠARŽE</w:t>
      </w:r>
    </w:p>
    <w:p>
      <w:pPr>
        <w:rPr>
          <w:rFonts w:eastAsia="Calibri"/>
          <w:lang w:val="sk-SK"/>
        </w:rPr>
      </w:pPr>
    </w:p>
    <w:p>
      <w:pPr>
        <w:rPr>
          <w:rFonts w:eastAsia="Calibri"/>
          <w:lang w:val="sk-SK"/>
        </w:rPr>
      </w:pPr>
      <w:r>
        <w:rPr>
          <w:rFonts w:eastAsia="Calibri"/>
          <w:lang w:val="sk-SK"/>
        </w:rPr>
        <w:t>Lot</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rPr>
          <w:rFonts w:eastAsia="Calibri"/>
          <w:b/>
          <w:lang w:val="sk-SK"/>
        </w:rPr>
      </w:pPr>
      <w:r>
        <w:rPr>
          <w:rFonts w:eastAsia="Calibri"/>
          <w:b/>
          <w:lang w:val="sk-SK"/>
        </w:rPr>
        <w:t>14.</w:t>
      </w:r>
      <w:r>
        <w:rPr>
          <w:rFonts w:eastAsia="Calibri"/>
          <w:b/>
          <w:lang w:val="sk-SK"/>
        </w:rPr>
        <w:tab/>
        <w:t>ZATRIEDENIE LIEKU PODĽA SPÔSOBU VÝDAJA</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rPr>
          <w:rFonts w:eastAsia="Calibri"/>
          <w:b/>
          <w:lang w:val="sk-SK"/>
        </w:rPr>
      </w:pPr>
      <w:r>
        <w:rPr>
          <w:rFonts w:eastAsia="Calibri"/>
          <w:b/>
          <w:lang w:val="sk-SK"/>
        </w:rPr>
        <w:t>15.</w:t>
      </w:r>
      <w:r>
        <w:rPr>
          <w:rFonts w:eastAsia="Calibri"/>
          <w:b/>
          <w:lang w:val="sk-SK"/>
        </w:rPr>
        <w:tab/>
        <w:t>POKYNY NA POUŽITIE</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rPr>
          <w:rFonts w:eastAsia="Calibri"/>
          <w:b/>
          <w:lang w:val="sk-SK"/>
        </w:rPr>
      </w:pPr>
      <w:r>
        <w:rPr>
          <w:rFonts w:eastAsia="Calibri"/>
          <w:b/>
          <w:lang w:val="sk-SK"/>
        </w:rPr>
        <w:t>16.</w:t>
      </w:r>
      <w:r>
        <w:rPr>
          <w:rFonts w:eastAsia="Calibri"/>
          <w:b/>
          <w:lang w:val="sk-SK"/>
        </w:rPr>
        <w:tab/>
        <w:t>INFORMÁCIE V BRAILLOVOM PÍSME</w:t>
      </w:r>
    </w:p>
    <w:p>
      <w:pPr>
        <w:rPr>
          <w:rFonts w:eastAsia="Calibri"/>
          <w:lang w:val="sk-SK"/>
        </w:rPr>
      </w:pPr>
    </w:p>
    <w:p>
      <w:pPr>
        <w:rPr>
          <w:rFonts w:eastAsia="Calibri"/>
          <w:lang w:val="sk-SK"/>
        </w:rPr>
      </w:pPr>
      <w:r>
        <w:rPr>
          <w:rFonts w:eastAsia="Calibri"/>
          <w:lang w:val="sk-SK"/>
        </w:rPr>
        <w:t>Aripiprazole Sandoz 15 mg</w:t>
      </w:r>
    </w:p>
    <w:p>
      <w:pPr>
        <w:widowControl w:val="0"/>
        <w:kinsoku w:val="0"/>
        <w:overflowPunct w:val="0"/>
        <w:autoSpaceDE w:val="0"/>
        <w:autoSpaceDN w:val="0"/>
        <w:adjustRightInd w:val="0"/>
        <w:rPr>
          <w:lang w:val="sk-SK" w:eastAsia="de-DE"/>
        </w:rPr>
      </w:pPr>
    </w:p>
    <w:p>
      <w:pPr>
        <w:rPr>
          <w:bCs/>
          <w:noProof/>
          <w:lang w:val="sk-SK"/>
        </w:rPr>
      </w:pPr>
    </w:p>
    <w:p>
      <w:pPr>
        <w:pBdr>
          <w:top w:val="single" w:sz="4" w:space="1" w:color="auto"/>
          <w:left w:val="single" w:sz="4" w:space="4" w:color="auto"/>
          <w:bottom w:val="single" w:sz="4" w:space="1" w:color="auto"/>
          <w:right w:val="single" w:sz="4" w:space="4" w:color="auto"/>
        </w:pBdr>
        <w:tabs>
          <w:tab w:val="left" w:pos="142"/>
        </w:tabs>
        <w:rPr>
          <w:b/>
          <w:noProof/>
          <w:lang w:val="sk-SK"/>
        </w:rPr>
      </w:pPr>
      <w:r>
        <w:rPr>
          <w:b/>
          <w:noProof/>
          <w:lang w:val="sk-SK"/>
        </w:rPr>
        <w:lastRenderedPageBreak/>
        <w:t>17.</w:t>
      </w:r>
      <w:r>
        <w:rPr>
          <w:b/>
          <w:noProof/>
          <w:lang w:val="sk-SK"/>
        </w:rPr>
        <w:tab/>
        <w:t>ŠPECIFICKÝ IDENTIFIKÁTOR – DVOJROZMERNÝ ČIAROVÝ KÓD</w:t>
      </w:r>
    </w:p>
    <w:p>
      <w:pPr>
        <w:rPr>
          <w:bCs/>
          <w:noProof/>
          <w:lang w:val="sk-SK"/>
        </w:rPr>
      </w:pPr>
    </w:p>
    <w:p>
      <w:pPr>
        <w:rPr>
          <w:bCs/>
          <w:noProof/>
          <w:lang w:val="sk-SK"/>
        </w:rPr>
      </w:pPr>
      <w:r>
        <w:rPr>
          <w:bCs/>
          <w:noProof/>
          <w:highlight w:val="lightGray"/>
          <w:lang w:val="sk-SK"/>
        </w:rPr>
        <w:t>Dvojrozmerný čiarový kód so špecifickým identifikátorom.</w:t>
      </w:r>
    </w:p>
    <w:p>
      <w:pPr>
        <w:rPr>
          <w:bCs/>
          <w:noProof/>
          <w:lang w:val="sk-SK"/>
        </w:rPr>
      </w:pPr>
    </w:p>
    <w:p>
      <w:pPr>
        <w:rPr>
          <w:bCs/>
          <w:noProof/>
          <w:lang w:val="sk-SK"/>
        </w:rPr>
      </w:pPr>
    </w:p>
    <w:p>
      <w:pPr>
        <w:pBdr>
          <w:top w:val="single" w:sz="4" w:space="1" w:color="auto"/>
          <w:left w:val="single" w:sz="4" w:space="4" w:color="auto"/>
          <w:bottom w:val="single" w:sz="4" w:space="1" w:color="auto"/>
          <w:right w:val="single" w:sz="4" w:space="4" w:color="auto"/>
        </w:pBdr>
        <w:tabs>
          <w:tab w:val="left" w:pos="142"/>
        </w:tabs>
        <w:rPr>
          <w:b/>
          <w:noProof/>
          <w:lang w:val="sk-SK"/>
        </w:rPr>
      </w:pPr>
      <w:r>
        <w:rPr>
          <w:b/>
          <w:noProof/>
          <w:lang w:val="sk-SK"/>
        </w:rPr>
        <w:t>18.</w:t>
      </w:r>
      <w:r>
        <w:rPr>
          <w:b/>
          <w:noProof/>
          <w:lang w:val="sk-SK"/>
        </w:rPr>
        <w:tab/>
        <w:t>ŠPECIFICKÝ IDENTIFIKÁTOR – ÚDAJE ČITATEĽNÉ ĽUDSKÝM OKOM</w:t>
      </w:r>
    </w:p>
    <w:p>
      <w:pPr>
        <w:rPr>
          <w:bCs/>
          <w:noProof/>
          <w:lang w:val="sk-SK"/>
        </w:rPr>
      </w:pPr>
    </w:p>
    <w:p>
      <w:pPr>
        <w:rPr>
          <w:color w:val="000000"/>
          <w:lang w:val="sk-SK"/>
        </w:rPr>
      </w:pPr>
      <w:r>
        <w:rPr>
          <w:lang w:val="sk-SK"/>
        </w:rPr>
        <w:t>PC</w:t>
      </w:r>
    </w:p>
    <w:p>
      <w:pPr>
        <w:rPr>
          <w:lang w:val="sk-SK"/>
        </w:rPr>
      </w:pPr>
      <w:r>
        <w:rPr>
          <w:lang w:val="sk-SK"/>
        </w:rPr>
        <w:t>SN</w:t>
      </w:r>
    </w:p>
    <w:p>
      <w:pPr>
        <w:rPr>
          <w:bCs/>
          <w:noProof/>
          <w:lang w:val="sk-SK"/>
        </w:rPr>
      </w:pPr>
      <w:r>
        <w:rPr>
          <w:bCs/>
          <w:noProof/>
          <w:lang w:val="sk-SK"/>
        </w:rPr>
        <w:t>NN</w:t>
      </w:r>
    </w:p>
    <w:p>
      <w:pPr>
        <w:rPr>
          <w:rFonts w:eastAsia="Calibri"/>
          <w:lang w:val="sk-SK"/>
        </w:rPr>
      </w:pPr>
    </w:p>
    <w:p>
      <w:pPr>
        <w:widowControl w:val="0"/>
        <w:pBdr>
          <w:top w:val="single" w:sz="4" w:space="1" w:color="auto"/>
          <w:left w:val="single" w:sz="4" w:space="4" w:color="auto"/>
          <w:bottom w:val="single" w:sz="4" w:space="1" w:color="auto"/>
          <w:right w:val="single" w:sz="4" w:space="4" w:color="auto"/>
        </w:pBdr>
        <w:rPr>
          <w:rFonts w:eastAsia="Calibri"/>
          <w:b/>
          <w:bCs/>
          <w:lang w:val="sk-SK"/>
        </w:rPr>
      </w:pPr>
      <w:r>
        <w:rPr>
          <w:rFonts w:eastAsia="Calibri"/>
          <w:lang w:val="sk-SK"/>
        </w:rPr>
        <w:br w:type="page"/>
      </w:r>
      <w:r>
        <w:rPr>
          <w:rFonts w:eastAsia="Calibri"/>
          <w:b/>
          <w:bCs/>
          <w:lang w:val="sk-SK"/>
        </w:rPr>
        <w:lastRenderedPageBreak/>
        <w:t>MINIMÁLNE ÚDAJE, KTORÉ MAJÚ BYŤ UVEDENÉ NA BLISTROCH ALEBO STRIPOCH</w:t>
      </w:r>
    </w:p>
    <w:p>
      <w:pPr>
        <w:widowControl w:val="0"/>
        <w:pBdr>
          <w:top w:val="single" w:sz="4" w:space="1" w:color="auto"/>
          <w:left w:val="single" w:sz="4" w:space="4" w:color="auto"/>
          <w:bottom w:val="single" w:sz="4" w:space="1" w:color="auto"/>
          <w:right w:val="single" w:sz="4" w:space="4" w:color="auto"/>
        </w:pBdr>
        <w:rPr>
          <w:rFonts w:eastAsia="Calibri"/>
          <w:bCs/>
          <w:lang w:val="sk-SK"/>
        </w:rPr>
      </w:pPr>
    </w:p>
    <w:p>
      <w:pPr>
        <w:widowControl w:val="0"/>
        <w:pBdr>
          <w:top w:val="single" w:sz="4" w:space="1" w:color="auto"/>
          <w:left w:val="single" w:sz="4" w:space="4" w:color="auto"/>
          <w:bottom w:val="single" w:sz="4" w:space="1" w:color="auto"/>
          <w:right w:val="single" w:sz="4" w:space="4" w:color="auto"/>
        </w:pBdr>
        <w:rPr>
          <w:rFonts w:eastAsia="Calibri"/>
          <w:lang w:val="sk-SK"/>
        </w:rPr>
      </w:pPr>
      <w:r>
        <w:rPr>
          <w:rFonts w:eastAsia="Calibri"/>
          <w:b/>
          <w:bCs/>
          <w:lang w:val="sk-SK"/>
        </w:rPr>
        <w:t>BLISTRE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1.</w:t>
      </w:r>
      <w:r>
        <w:rPr>
          <w:rFonts w:eastAsia="Calibri"/>
          <w:b/>
          <w:lang w:val="sk-SK"/>
        </w:rPr>
        <w:tab/>
        <w:t>NÁZOV LIEKU</w:t>
      </w:r>
    </w:p>
    <w:p>
      <w:pPr>
        <w:widowControl w:val="0"/>
        <w:kinsoku w:val="0"/>
        <w:overflowPunct w:val="0"/>
        <w:autoSpaceDE w:val="0"/>
        <w:autoSpaceDN w:val="0"/>
        <w:adjustRightInd w:val="0"/>
        <w:rPr>
          <w:lang w:val="sk-SK" w:eastAsia="de-DE"/>
        </w:rPr>
      </w:pPr>
    </w:p>
    <w:p>
      <w:pPr>
        <w:rPr>
          <w:rFonts w:eastAsia="Calibri"/>
          <w:lang w:val="sk-SK"/>
        </w:rPr>
      </w:pPr>
      <w:r>
        <w:rPr>
          <w:rFonts w:eastAsia="Calibri"/>
          <w:lang w:val="sk-SK"/>
        </w:rPr>
        <w:t>Aripiprazole Sandoz 15 mg tablety</w:t>
      </w:r>
    </w:p>
    <w:p>
      <w:pPr>
        <w:rPr>
          <w:rFonts w:eastAsia="Calibri"/>
          <w:b/>
          <w:lang w:val="sk-SK"/>
        </w:rPr>
      </w:pPr>
      <w:r>
        <w:rPr>
          <w:rFonts w:eastAsia="Calibri"/>
          <w:lang w:val="sk-SK"/>
        </w:rPr>
        <w:t>aripiprazol</w:t>
      </w:r>
    </w:p>
    <w:p>
      <w:pPr>
        <w:rPr>
          <w:rFonts w:eastAsia="Calibri"/>
          <w:lang w:val="sk-SK"/>
        </w:rPr>
      </w:pPr>
    </w:p>
    <w:p>
      <w:pPr>
        <w:rPr>
          <w:rFonts w:eastAsia="Calibri"/>
          <w:lang w:val="sk-SK"/>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2.</w:t>
      </w:r>
      <w:r>
        <w:rPr>
          <w:rFonts w:eastAsia="Calibri"/>
          <w:b/>
          <w:lang w:val="sk-SK"/>
        </w:rPr>
        <w:tab/>
        <w:t>NÁZOV DRŽITEĽA ROZHODNUTIA O REGISTRÁCII</w:t>
      </w:r>
    </w:p>
    <w:p>
      <w:pPr>
        <w:widowControl w:val="0"/>
        <w:kinsoku w:val="0"/>
        <w:overflowPunct w:val="0"/>
        <w:autoSpaceDE w:val="0"/>
        <w:autoSpaceDN w:val="0"/>
        <w:adjustRightInd w:val="0"/>
        <w:rPr>
          <w:lang w:val="sk-SK" w:eastAsia="de-DE"/>
        </w:rPr>
      </w:pPr>
    </w:p>
    <w:p>
      <w:pPr>
        <w:rPr>
          <w:rFonts w:eastAsia="Calibri"/>
          <w:lang w:val="sk-SK"/>
        </w:rPr>
      </w:pPr>
      <w:r>
        <w:rPr>
          <w:rFonts w:eastAsia="Calibri"/>
          <w:lang w:val="sk-SK"/>
        </w:rPr>
        <w:t>Sandoz</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3.</w:t>
      </w:r>
      <w:r>
        <w:rPr>
          <w:rFonts w:eastAsia="Calibri"/>
          <w:b/>
          <w:lang w:val="sk-SK"/>
        </w:rPr>
        <w:tab/>
        <w:t>DÁTUM EXSPIRÁCIE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EXP</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4.</w:t>
      </w:r>
      <w:r>
        <w:rPr>
          <w:rFonts w:eastAsia="Calibri"/>
          <w:b/>
          <w:lang w:val="sk-SK"/>
        </w:rPr>
        <w:tab/>
        <w:t>ČÍSLO VÝROBNEJ ŠARŽE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Lot</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5.</w:t>
      </w:r>
      <w:r>
        <w:rPr>
          <w:rFonts w:eastAsia="Calibri"/>
          <w:b/>
          <w:lang w:val="sk-SK"/>
        </w:rPr>
        <w:tab/>
        <w:t>INÉ</w:t>
      </w:r>
    </w:p>
    <w:p>
      <w:pPr>
        <w:widowControl w:val="0"/>
        <w:rPr>
          <w:rFonts w:eastAsia="Calibri"/>
          <w:lang w:val="sk-SK"/>
        </w:rPr>
      </w:pPr>
    </w:p>
    <w:p>
      <w:pPr>
        <w:widowControl w:val="0"/>
        <w:rPr>
          <w:rFonts w:eastAsia="Calibri"/>
          <w:lang w:val="sk-SK"/>
        </w:rPr>
      </w:pPr>
    </w:p>
    <w:p>
      <w:pPr>
        <w:pBdr>
          <w:top w:val="single" w:sz="4" w:space="1" w:color="auto"/>
          <w:left w:val="single" w:sz="4" w:space="1" w:color="auto"/>
          <w:bottom w:val="single" w:sz="4" w:space="1" w:color="auto"/>
          <w:right w:val="single" w:sz="4" w:space="1" w:color="auto"/>
        </w:pBdr>
        <w:shd w:val="clear" w:color="auto" w:fill="FFFFFF"/>
        <w:tabs>
          <w:tab w:val="left" w:pos="567"/>
        </w:tabs>
        <w:rPr>
          <w:rFonts w:eastAsia="Calibri"/>
          <w:b/>
          <w:lang w:val="sk-SK"/>
        </w:rPr>
      </w:pPr>
      <w:r>
        <w:rPr>
          <w:rFonts w:eastAsia="Calibri"/>
          <w:lang w:val="sk-SK"/>
        </w:rPr>
        <w:br w:type="page"/>
      </w:r>
      <w:r>
        <w:rPr>
          <w:rFonts w:eastAsia="Calibri"/>
          <w:b/>
          <w:lang w:val="sk-SK"/>
        </w:rPr>
        <w:lastRenderedPageBreak/>
        <w:t>ÚDAJE, KTORÉ MAJÚ BYŤ UVEDENÉ NA VONKAJŠOM OBALE</w:t>
      </w:r>
    </w:p>
    <w:p>
      <w:pPr>
        <w:widowControl w:val="0"/>
        <w:pBdr>
          <w:top w:val="single" w:sz="4" w:space="1" w:color="auto"/>
          <w:left w:val="single" w:sz="4" w:space="1" w:color="auto"/>
          <w:bottom w:val="single" w:sz="4" w:space="1" w:color="auto"/>
          <w:right w:val="single" w:sz="4" w:space="1" w:color="auto"/>
        </w:pBdr>
        <w:rPr>
          <w:rFonts w:eastAsia="Calibri"/>
          <w:lang w:val="sk-SK"/>
        </w:rPr>
      </w:pPr>
    </w:p>
    <w:p>
      <w:pPr>
        <w:pBdr>
          <w:top w:val="single" w:sz="4" w:space="1" w:color="auto"/>
          <w:left w:val="single" w:sz="4" w:space="1" w:color="auto"/>
          <w:bottom w:val="single" w:sz="4" w:space="1" w:color="auto"/>
          <w:right w:val="single" w:sz="4" w:space="1" w:color="auto"/>
        </w:pBdr>
        <w:shd w:val="clear" w:color="auto" w:fill="FFFFFF"/>
        <w:tabs>
          <w:tab w:val="left" w:pos="567"/>
        </w:tabs>
        <w:rPr>
          <w:rFonts w:eastAsia="Calibri"/>
          <w:b/>
          <w:lang w:val="sk-SK"/>
        </w:rPr>
      </w:pPr>
      <w:r>
        <w:rPr>
          <w:rFonts w:eastAsia="Calibri"/>
          <w:b/>
          <w:lang w:val="sk-SK"/>
        </w:rPr>
        <w:t>PAPIEROVÁ SKLADAČKA PRE BLISTRE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1.</w:t>
      </w:r>
      <w:r>
        <w:rPr>
          <w:rFonts w:eastAsia="Calibri"/>
          <w:b/>
          <w:lang w:val="sk-SK"/>
        </w:rPr>
        <w:tab/>
        <w:t>NÁZOV LIEKU</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Aripiprazole Sandoz 20 mg tablety</w:t>
      </w:r>
    </w:p>
    <w:p>
      <w:pPr>
        <w:widowControl w:val="0"/>
        <w:kinsoku w:val="0"/>
        <w:overflowPunct w:val="0"/>
        <w:autoSpaceDE w:val="0"/>
        <w:autoSpaceDN w:val="0"/>
        <w:adjustRightInd w:val="0"/>
        <w:rPr>
          <w:lang w:val="sk-SK" w:eastAsia="de-DE"/>
        </w:rPr>
      </w:pPr>
      <w:r>
        <w:rPr>
          <w:lang w:val="sk-SK" w:eastAsia="de-DE"/>
        </w:rPr>
        <w:t>aripiprazol</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2.</w:t>
      </w:r>
      <w:r>
        <w:rPr>
          <w:rFonts w:eastAsia="Calibri"/>
          <w:b/>
          <w:lang w:val="sk-SK"/>
        </w:rPr>
        <w:tab/>
        <w:t>LIEČIVO (LIEČIVÁ)</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Každá tableta obsahuje 20 mg aripiprazolu.</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3.</w:t>
      </w:r>
      <w:r>
        <w:rPr>
          <w:rFonts w:eastAsia="Calibri"/>
          <w:b/>
          <w:lang w:val="sk-SK"/>
        </w:rPr>
        <w:tab/>
        <w:t>ZOZNAM POMOCNÝCH LÁTOK</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Taktiež obsahuje: monohydrát laktózy.</w:t>
      </w:r>
    </w:p>
    <w:p>
      <w:pPr>
        <w:rPr>
          <w:noProof/>
          <w:lang w:val="sk-SK"/>
        </w:rPr>
      </w:pPr>
      <w:r>
        <w:rPr>
          <w:highlight w:val="lightGray"/>
          <w:lang w:val="sk-SK"/>
        </w:rPr>
        <w:t>Ďalšie informácie nájdete v písomnej informácii pre používateľa.</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4.</w:t>
      </w:r>
      <w:r>
        <w:rPr>
          <w:rFonts w:eastAsia="Calibri"/>
          <w:b/>
          <w:lang w:val="sk-SK"/>
        </w:rPr>
        <w:tab/>
        <w:t>LIEKOVÁ FORMA A OBSAH</w:t>
      </w:r>
    </w:p>
    <w:p>
      <w:pPr>
        <w:rPr>
          <w:noProof/>
          <w:lang w:val="sk-SK"/>
        </w:rPr>
      </w:pPr>
    </w:p>
    <w:p>
      <w:pPr>
        <w:rPr>
          <w:noProof/>
          <w:lang w:val="sk-SK"/>
        </w:rPr>
      </w:pPr>
      <w:r>
        <w:rPr>
          <w:highlight w:val="lightGray"/>
          <w:lang w:val="sk-SK"/>
        </w:rPr>
        <w:t>Tableta</w:t>
      </w:r>
    </w:p>
    <w:p>
      <w:pPr>
        <w:widowControl w:val="0"/>
        <w:kinsoku w:val="0"/>
        <w:overflowPunct w:val="0"/>
        <w:autoSpaceDE w:val="0"/>
        <w:autoSpaceDN w:val="0"/>
        <w:adjustRightInd w:val="0"/>
        <w:rPr>
          <w:lang w:val="sk-SK" w:eastAsia="de-DE"/>
        </w:rPr>
      </w:pPr>
    </w:p>
    <w:p>
      <w:pPr>
        <w:rPr>
          <w:rFonts w:eastAsia="Calibri"/>
          <w:lang w:val="sk-SK"/>
        </w:rPr>
      </w:pPr>
      <w:r>
        <w:rPr>
          <w:rFonts w:eastAsia="Calibri"/>
          <w:lang w:val="sk-SK"/>
        </w:rPr>
        <w:t>14 tabliet</w:t>
      </w:r>
    </w:p>
    <w:p>
      <w:pPr>
        <w:rPr>
          <w:rFonts w:eastAsia="Calibri"/>
          <w:highlight w:val="lightGray"/>
          <w:lang w:val="sk-SK"/>
        </w:rPr>
      </w:pPr>
      <w:r>
        <w:rPr>
          <w:rFonts w:eastAsia="Calibri"/>
          <w:highlight w:val="lightGray"/>
          <w:lang w:val="sk-SK"/>
        </w:rPr>
        <w:t>28 tabliet</w:t>
      </w:r>
    </w:p>
    <w:p>
      <w:pPr>
        <w:rPr>
          <w:rFonts w:eastAsia="Calibri"/>
          <w:highlight w:val="lightGray"/>
          <w:lang w:val="sk-SK"/>
        </w:rPr>
      </w:pPr>
      <w:r>
        <w:rPr>
          <w:rFonts w:eastAsia="Calibri"/>
          <w:highlight w:val="lightGray"/>
          <w:lang w:val="sk-SK"/>
        </w:rPr>
        <w:t>49 tabliet</w:t>
      </w:r>
    </w:p>
    <w:p>
      <w:pPr>
        <w:rPr>
          <w:rFonts w:eastAsia="Calibri"/>
          <w:highlight w:val="lightGray"/>
          <w:lang w:val="sk-SK"/>
        </w:rPr>
      </w:pPr>
      <w:r>
        <w:rPr>
          <w:rFonts w:eastAsia="Calibri"/>
          <w:highlight w:val="lightGray"/>
          <w:lang w:val="sk-SK"/>
        </w:rPr>
        <w:t>56 tabliet</w:t>
      </w:r>
    </w:p>
    <w:p>
      <w:pPr>
        <w:rPr>
          <w:rFonts w:eastAsia="Calibri"/>
          <w:lang w:val="sk-SK"/>
        </w:rPr>
      </w:pPr>
      <w:r>
        <w:rPr>
          <w:rFonts w:eastAsia="Calibri"/>
          <w:highlight w:val="lightGray"/>
          <w:lang w:val="sk-SK"/>
        </w:rPr>
        <w:t>98 tabliet</w:t>
      </w:r>
    </w:p>
    <w:p>
      <w:pPr>
        <w:tabs>
          <w:tab w:val="left" w:pos="567"/>
        </w:tabs>
        <w:rPr>
          <w:lang w:val="sk-SK"/>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5.</w:t>
      </w:r>
      <w:r>
        <w:rPr>
          <w:rFonts w:eastAsia="Calibri"/>
          <w:b/>
          <w:lang w:val="sk-SK"/>
        </w:rPr>
        <w:tab/>
        <w:t>SPÔSOB A CESTA (CESTY) PODÁVANIA</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Pred použitím si prečítajte písomnú informáciu pre používateľa.</w:t>
      </w:r>
    </w:p>
    <w:p>
      <w:pPr>
        <w:widowControl w:val="0"/>
        <w:kinsoku w:val="0"/>
        <w:overflowPunct w:val="0"/>
        <w:autoSpaceDE w:val="0"/>
        <w:autoSpaceDN w:val="0"/>
        <w:adjustRightInd w:val="0"/>
        <w:rPr>
          <w:lang w:val="sk-SK" w:eastAsia="de-DE"/>
        </w:rPr>
      </w:pPr>
      <w:r>
        <w:rPr>
          <w:lang w:val="sk-SK" w:eastAsia="de-DE"/>
        </w:rPr>
        <w:t>Na perorálne použitie.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ind w:left="567" w:hanging="567"/>
        <w:rPr>
          <w:rFonts w:eastAsia="Calibri"/>
          <w:b/>
          <w:lang w:val="sk-SK"/>
        </w:rPr>
      </w:pPr>
      <w:r>
        <w:rPr>
          <w:rFonts w:eastAsia="Calibri"/>
          <w:b/>
          <w:lang w:val="sk-SK"/>
        </w:rPr>
        <w:t>6.</w:t>
      </w:r>
      <w:r>
        <w:rPr>
          <w:rFonts w:eastAsia="Calibri"/>
          <w:b/>
          <w:lang w:val="sk-SK"/>
        </w:rPr>
        <w:tab/>
        <w:t>ŠPECIÁLNE UPOZORNENIE, ŽE LIEK SA MUSÍ UCHOVÁVAŤ MIMO DOHĽADU A DOSAHU DETÍ</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Uchovávajte mimo dohľadu a dosahu detí.</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7.</w:t>
      </w:r>
      <w:r>
        <w:rPr>
          <w:rFonts w:eastAsia="Calibri"/>
          <w:b/>
          <w:lang w:val="sk-SK"/>
        </w:rPr>
        <w:tab/>
        <w:t>INÉ ŠPECIÁLNE UPOZORNENIE (UPOZORNENIA), AK JE TO POTREBNÉ</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8.</w:t>
      </w:r>
      <w:r>
        <w:rPr>
          <w:rFonts w:eastAsia="Calibri"/>
          <w:b/>
          <w:lang w:val="sk-SK"/>
        </w:rPr>
        <w:tab/>
        <w:t>DÁTUM EXSPIRÁCIE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EXP</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9.</w:t>
      </w:r>
      <w:r>
        <w:rPr>
          <w:rFonts w:eastAsia="Calibri"/>
          <w:b/>
          <w:lang w:val="sk-SK"/>
        </w:rPr>
        <w:tab/>
        <w:t>ŠPECIÁLNE PODMIENKY NA UCHOVÁVANIE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ind w:left="567" w:hanging="567"/>
        <w:rPr>
          <w:lang w:val="sk-SK" w:eastAsia="de-DE"/>
        </w:rPr>
      </w:pPr>
      <w:r>
        <w:rPr>
          <w:rFonts w:eastAsia="Calibri"/>
          <w:b/>
          <w:lang w:val="sk-SK"/>
        </w:rPr>
        <w:t>10.</w:t>
      </w:r>
      <w:r>
        <w:rPr>
          <w:rFonts w:eastAsia="Calibri"/>
          <w:b/>
          <w:lang w:val="sk-SK"/>
        </w:rPr>
        <w:tab/>
        <w:t>ŠPECIÁLNE UPOZORNENIA NA LIKVIDÁCIU NEPOUŽITÝCH LIEKOV ALEBO ODPADOV Z NICH VZNIKNUTÝCH, AK JE TO VHODNÉ</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11.</w:t>
      </w:r>
      <w:r>
        <w:rPr>
          <w:rFonts w:eastAsia="Calibri"/>
          <w:b/>
          <w:lang w:val="sk-SK"/>
        </w:rPr>
        <w:tab/>
        <w:t>NÁZOV A ADRESA DRŽITEĽA ROZHODNUTIA O REGISTRÁCII</w:t>
      </w:r>
    </w:p>
    <w:p>
      <w:pPr>
        <w:widowControl w:val="0"/>
        <w:kinsoku w:val="0"/>
        <w:overflowPunct w:val="0"/>
        <w:autoSpaceDE w:val="0"/>
        <w:autoSpaceDN w:val="0"/>
        <w:adjustRightInd w:val="0"/>
        <w:rPr>
          <w:lang w:val="sk-SK" w:eastAsia="de-DE"/>
        </w:rPr>
      </w:pPr>
    </w:p>
    <w:p>
      <w:pPr>
        <w:rPr>
          <w:rFonts w:eastAsia="Calibri"/>
          <w:lang w:val="sk-SK"/>
        </w:rPr>
      </w:pPr>
      <w:r>
        <w:rPr>
          <w:rFonts w:eastAsia="Calibri"/>
          <w:lang w:val="sk-SK"/>
        </w:rPr>
        <w:t>Sandoz GmbH</w:t>
      </w:r>
    </w:p>
    <w:p>
      <w:pPr>
        <w:rPr>
          <w:rFonts w:eastAsia="Calibri"/>
          <w:lang w:val="sk-SK"/>
        </w:rPr>
      </w:pPr>
      <w:r>
        <w:rPr>
          <w:rFonts w:eastAsia="Calibri"/>
          <w:lang w:val="sk-SK"/>
        </w:rPr>
        <w:t>Biochemiestrasse 10</w:t>
      </w:r>
    </w:p>
    <w:p>
      <w:pPr>
        <w:rPr>
          <w:rFonts w:eastAsia="Calibri"/>
          <w:lang w:val="sk-SK"/>
        </w:rPr>
      </w:pPr>
      <w:r>
        <w:rPr>
          <w:rFonts w:eastAsia="Calibri"/>
          <w:lang w:val="sk-SK"/>
        </w:rPr>
        <w:t>6250 Kundl</w:t>
      </w:r>
    </w:p>
    <w:p>
      <w:pPr>
        <w:rPr>
          <w:rFonts w:eastAsia="Calibri"/>
          <w:lang w:val="sk-SK"/>
        </w:rPr>
      </w:pPr>
      <w:r>
        <w:rPr>
          <w:rFonts w:eastAsia="Calibri"/>
          <w:lang w:val="sk-SK"/>
        </w:rPr>
        <w:t>Rakúsko</w:t>
      </w:r>
    </w:p>
    <w:p>
      <w:pPr>
        <w:rPr>
          <w:rFonts w:eastAsia="Calibri"/>
          <w:lang w:val="sk-SK"/>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12.</w:t>
      </w:r>
      <w:r>
        <w:rPr>
          <w:rFonts w:eastAsia="Calibri"/>
          <w:b/>
          <w:lang w:val="sk-SK"/>
        </w:rPr>
        <w:tab/>
        <w:t>REGISTRAČNÉ ČÍSLA</w:t>
      </w:r>
    </w:p>
    <w:p>
      <w:pPr>
        <w:widowControl w:val="0"/>
        <w:kinsoku w:val="0"/>
        <w:overflowPunct w:val="0"/>
        <w:autoSpaceDE w:val="0"/>
        <w:autoSpaceDN w:val="0"/>
        <w:adjustRightInd w:val="0"/>
        <w:rPr>
          <w:lang w:val="sk-SK" w:eastAsia="de-DE"/>
        </w:rPr>
      </w:pPr>
    </w:p>
    <w:p>
      <w:pPr>
        <w:rPr>
          <w:highlight w:val="lightGray"/>
          <w:lang w:val="sk-SK"/>
        </w:rPr>
      </w:pPr>
      <w:r>
        <w:rPr>
          <w:lang w:val="sk-SK"/>
        </w:rPr>
        <w:t xml:space="preserve">EU/1/15/1029/043 </w:t>
      </w:r>
      <w:r>
        <w:rPr>
          <w:highlight w:val="lightGray"/>
          <w:lang w:val="sk-SK"/>
        </w:rPr>
        <w:t>(14 tabliet)</w:t>
      </w:r>
    </w:p>
    <w:p>
      <w:pPr>
        <w:rPr>
          <w:highlight w:val="lightGray"/>
          <w:lang w:val="sk-SK"/>
        </w:rPr>
      </w:pPr>
      <w:r>
        <w:rPr>
          <w:highlight w:val="lightGray"/>
          <w:lang w:val="sk-SK"/>
        </w:rPr>
        <w:t>EU/1/15/1029/044 (28  tabliet)</w:t>
      </w:r>
    </w:p>
    <w:p>
      <w:pPr>
        <w:rPr>
          <w:highlight w:val="lightGray"/>
          <w:lang w:val="sk-SK"/>
        </w:rPr>
      </w:pPr>
      <w:r>
        <w:rPr>
          <w:highlight w:val="lightGray"/>
          <w:lang w:val="sk-SK"/>
        </w:rPr>
        <w:t>EU/1/15/1029/045 (49 tabliet)</w:t>
      </w:r>
    </w:p>
    <w:p>
      <w:pPr>
        <w:rPr>
          <w:highlight w:val="lightGray"/>
          <w:lang w:val="sk-SK"/>
        </w:rPr>
      </w:pPr>
      <w:r>
        <w:rPr>
          <w:highlight w:val="lightGray"/>
          <w:lang w:val="sk-SK"/>
        </w:rPr>
        <w:t>EU/1/15/1029/046 (56 tabliet)</w:t>
      </w:r>
    </w:p>
    <w:p>
      <w:pPr>
        <w:rPr>
          <w:lang w:val="sk-SK"/>
        </w:rPr>
      </w:pPr>
      <w:r>
        <w:rPr>
          <w:highlight w:val="lightGray"/>
          <w:lang w:val="sk-SK"/>
        </w:rPr>
        <w:t>EU/1/15/1029/047 (98 tabliet)</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13.</w:t>
      </w:r>
      <w:r>
        <w:rPr>
          <w:rFonts w:eastAsia="Calibri"/>
          <w:b/>
          <w:lang w:val="sk-SK"/>
        </w:rPr>
        <w:tab/>
        <w:t>ČÍSLO VÝROBNEJ ŠARŽE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Lot</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14.</w:t>
      </w:r>
      <w:r>
        <w:rPr>
          <w:rFonts w:eastAsia="Calibri"/>
          <w:b/>
          <w:lang w:val="sk-SK"/>
        </w:rPr>
        <w:tab/>
        <w:t>ZATRIEDENIE LIEKU PODĽA SPÔSOBU VÝDAJA</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15.</w:t>
      </w:r>
      <w:r>
        <w:rPr>
          <w:rFonts w:eastAsia="Calibri"/>
          <w:b/>
          <w:lang w:val="sk-SK"/>
        </w:rPr>
        <w:tab/>
        <w:t>POKYNY NA POUŽITIE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16.</w:t>
      </w:r>
      <w:r>
        <w:rPr>
          <w:rFonts w:eastAsia="Calibri"/>
          <w:b/>
          <w:lang w:val="sk-SK"/>
        </w:rPr>
        <w:tab/>
        <w:t>INFORMÁCIE V BRAILLOVOM PÍSME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Aripiprazole Sandoz 20 mg</w:t>
      </w:r>
    </w:p>
    <w:p>
      <w:pPr>
        <w:widowControl w:val="0"/>
        <w:kinsoku w:val="0"/>
        <w:overflowPunct w:val="0"/>
        <w:autoSpaceDE w:val="0"/>
        <w:autoSpaceDN w:val="0"/>
        <w:adjustRightInd w:val="0"/>
        <w:rPr>
          <w:lang w:val="sk-SK" w:eastAsia="de-DE"/>
        </w:rPr>
      </w:pPr>
    </w:p>
    <w:p>
      <w:pPr>
        <w:rPr>
          <w:bCs/>
          <w:noProof/>
          <w:lang w:val="sk-SK"/>
        </w:rPr>
      </w:pPr>
    </w:p>
    <w:p>
      <w:pPr>
        <w:pBdr>
          <w:top w:val="single" w:sz="4" w:space="1" w:color="auto"/>
          <w:left w:val="single" w:sz="4" w:space="4" w:color="auto"/>
          <w:bottom w:val="single" w:sz="4" w:space="1" w:color="auto"/>
          <w:right w:val="single" w:sz="4" w:space="4" w:color="auto"/>
        </w:pBdr>
        <w:tabs>
          <w:tab w:val="left" w:pos="142"/>
        </w:tabs>
        <w:rPr>
          <w:b/>
          <w:noProof/>
          <w:lang w:val="sk-SK"/>
        </w:rPr>
      </w:pPr>
      <w:r>
        <w:rPr>
          <w:b/>
          <w:noProof/>
          <w:lang w:val="sk-SK"/>
        </w:rPr>
        <w:t>17.</w:t>
      </w:r>
      <w:r>
        <w:rPr>
          <w:b/>
          <w:noProof/>
          <w:lang w:val="sk-SK"/>
        </w:rPr>
        <w:tab/>
        <w:t>ŠPECIFICKÝ IDENTIFIKÁTOR – DVOJROZMERNÝ ČIAROVÝ KÓD</w:t>
      </w:r>
    </w:p>
    <w:p>
      <w:pPr>
        <w:rPr>
          <w:bCs/>
          <w:noProof/>
          <w:lang w:val="sk-SK"/>
        </w:rPr>
      </w:pPr>
    </w:p>
    <w:p>
      <w:pPr>
        <w:rPr>
          <w:bCs/>
          <w:noProof/>
          <w:lang w:val="sk-SK"/>
        </w:rPr>
      </w:pPr>
      <w:r>
        <w:rPr>
          <w:bCs/>
          <w:noProof/>
          <w:highlight w:val="lightGray"/>
          <w:lang w:val="sk-SK"/>
        </w:rPr>
        <w:t>Dvojrozmerný čiarový kód so špecifickým identifikátorom.</w:t>
      </w:r>
    </w:p>
    <w:p>
      <w:pPr>
        <w:rPr>
          <w:bCs/>
          <w:noProof/>
          <w:lang w:val="sk-SK"/>
        </w:rPr>
      </w:pPr>
    </w:p>
    <w:p>
      <w:pPr>
        <w:rPr>
          <w:bCs/>
          <w:noProof/>
          <w:lang w:val="sk-SK"/>
        </w:rPr>
      </w:pPr>
    </w:p>
    <w:p>
      <w:pPr>
        <w:pBdr>
          <w:top w:val="single" w:sz="4" w:space="1" w:color="auto"/>
          <w:left w:val="single" w:sz="4" w:space="4" w:color="auto"/>
          <w:bottom w:val="single" w:sz="4" w:space="1" w:color="auto"/>
          <w:right w:val="single" w:sz="4" w:space="4" w:color="auto"/>
        </w:pBdr>
        <w:tabs>
          <w:tab w:val="left" w:pos="142"/>
        </w:tabs>
        <w:rPr>
          <w:b/>
          <w:noProof/>
          <w:lang w:val="sk-SK"/>
        </w:rPr>
      </w:pPr>
      <w:r>
        <w:rPr>
          <w:b/>
          <w:noProof/>
          <w:lang w:val="sk-SK"/>
        </w:rPr>
        <w:t>18.</w:t>
      </w:r>
      <w:r>
        <w:rPr>
          <w:b/>
          <w:noProof/>
          <w:lang w:val="sk-SK"/>
        </w:rPr>
        <w:tab/>
        <w:t>ŠPECIFICKÝ IDENTIFIKÁTOR – ÚDAJE ČITATEĽNÉ ĽUDSKÝM OKOM</w:t>
      </w:r>
    </w:p>
    <w:p>
      <w:pPr>
        <w:rPr>
          <w:bCs/>
          <w:noProof/>
          <w:lang w:val="sk-SK"/>
        </w:rPr>
      </w:pPr>
    </w:p>
    <w:p>
      <w:pPr>
        <w:rPr>
          <w:color w:val="000000"/>
          <w:lang w:val="sk-SK"/>
        </w:rPr>
      </w:pPr>
      <w:r>
        <w:rPr>
          <w:lang w:val="sk-SK"/>
        </w:rPr>
        <w:t>PC</w:t>
      </w:r>
    </w:p>
    <w:p>
      <w:pPr>
        <w:rPr>
          <w:lang w:val="sk-SK"/>
        </w:rPr>
      </w:pPr>
      <w:r>
        <w:rPr>
          <w:lang w:val="sk-SK"/>
        </w:rPr>
        <w:t>SN</w:t>
      </w:r>
    </w:p>
    <w:p>
      <w:pPr>
        <w:rPr>
          <w:bCs/>
          <w:noProof/>
          <w:lang w:val="sk-SK"/>
        </w:rPr>
      </w:pPr>
      <w:r>
        <w:rPr>
          <w:bCs/>
          <w:noProof/>
          <w:lang w:val="sk-SK"/>
        </w:rPr>
        <w:t>NN</w:t>
      </w: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0" w:color="auto"/>
          <w:right w:val="single" w:sz="4" w:space="4" w:color="auto"/>
        </w:pBdr>
        <w:rPr>
          <w:rFonts w:eastAsia="Calibri"/>
          <w:b/>
          <w:bCs/>
          <w:lang w:val="sk-SK"/>
        </w:rPr>
      </w:pPr>
      <w:r>
        <w:rPr>
          <w:rFonts w:eastAsia="Calibri"/>
          <w:b/>
          <w:i/>
          <w:lang w:val="sk-SK"/>
        </w:rPr>
        <w:br w:type="page"/>
      </w:r>
      <w:r>
        <w:rPr>
          <w:rFonts w:eastAsia="Calibri"/>
          <w:b/>
          <w:bCs/>
          <w:lang w:val="sk-SK"/>
        </w:rPr>
        <w:lastRenderedPageBreak/>
        <w:t>MINIMÁLNE ÚDAJE, KTORÉ MAJÚ BYŤ UVEDENÉ NA BLISTROCH ALEBO STRIPOCH</w:t>
      </w:r>
    </w:p>
    <w:p>
      <w:pPr>
        <w:widowControl w:val="0"/>
        <w:pBdr>
          <w:top w:val="single" w:sz="4" w:space="1" w:color="auto"/>
          <w:left w:val="single" w:sz="4" w:space="4" w:color="auto"/>
          <w:bottom w:val="single" w:sz="4" w:space="0" w:color="auto"/>
          <w:right w:val="single" w:sz="4" w:space="4" w:color="auto"/>
        </w:pBdr>
        <w:rPr>
          <w:rFonts w:eastAsia="Calibri"/>
          <w:b/>
          <w:bCs/>
          <w:lang w:val="sk-SK"/>
        </w:rPr>
      </w:pPr>
    </w:p>
    <w:p>
      <w:pPr>
        <w:widowControl w:val="0"/>
        <w:pBdr>
          <w:top w:val="single" w:sz="4" w:space="1" w:color="auto"/>
          <w:left w:val="single" w:sz="4" w:space="4" w:color="auto"/>
          <w:bottom w:val="single" w:sz="4" w:space="0" w:color="auto"/>
          <w:right w:val="single" w:sz="4" w:space="4" w:color="auto"/>
        </w:pBdr>
        <w:rPr>
          <w:rFonts w:eastAsia="Calibri"/>
          <w:lang w:val="sk-SK"/>
        </w:rPr>
      </w:pPr>
      <w:r>
        <w:rPr>
          <w:rFonts w:eastAsia="Calibri"/>
          <w:b/>
          <w:bCs/>
          <w:lang w:val="sk-SK"/>
        </w:rPr>
        <w:t>BLISTRE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1.</w:t>
      </w:r>
      <w:r>
        <w:rPr>
          <w:rFonts w:eastAsia="Calibri"/>
          <w:b/>
          <w:lang w:val="sk-SK"/>
        </w:rPr>
        <w:tab/>
        <w:t>NÁZOV LIEKU</w:t>
      </w:r>
    </w:p>
    <w:p>
      <w:pPr>
        <w:widowControl w:val="0"/>
        <w:kinsoku w:val="0"/>
        <w:overflowPunct w:val="0"/>
        <w:autoSpaceDE w:val="0"/>
        <w:autoSpaceDN w:val="0"/>
        <w:adjustRightInd w:val="0"/>
        <w:rPr>
          <w:lang w:val="sk-SK" w:eastAsia="de-DE"/>
        </w:rPr>
      </w:pPr>
    </w:p>
    <w:p>
      <w:pPr>
        <w:rPr>
          <w:rFonts w:eastAsia="Calibri"/>
          <w:lang w:val="sk-SK"/>
        </w:rPr>
      </w:pPr>
      <w:r>
        <w:rPr>
          <w:rFonts w:eastAsia="Calibri"/>
          <w:lang w:val="sk-SK"/>
        </w:rPr>
        <w:t>Aripiprazole Sandoz 20 mg tablety</w:t>
      </w:r>
    </w:p>
    <w:p>
      <w:pPr>
        <w:rPr>
          <w:rFonts w:eastAsia="Calibri"/>
          <w:b/>
          <w:lang w:val="sk-SK"/>
        </w:rPr>
      </w:pPr>
      <w:r>
        <w:rPr>
          <w:rFonts w:eastAsia="Calibri"/>
          <w:lang w:val="sk-SK"/>
        </w:rPr>
        <w:t>aripiprazol</w:t>
      </w:r>
    </w:p>
    <w:p>
      <w:pPr>
        <w:rPr>
          <w:rFonts w:eastAsia="Calibri"/>
          <w:lang w:val="sk-SK"/>
        </w:rPr>
      </w:pPr>
    </w:p>
    <w:p>
      <w:pPr>
        <w:rPr>
          <w:rFonts w:eastAsia="Calibri"/>
          <w:lang w:val="sk-SK"/>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2.</w:t>
      </w:r>
      <w:r>
        <w:rPr>
          <w:rFonts w:eastAsia="Calibri"/>
          <w:b/>
          <w:lang w:val="sk-SK"/>
        </w:rPr>
        <w:tab/>
        <w:t>NÁZOV DRŽITEĽA ROZHODNUTIA O REGISTRÁCII</w:t>
      </w:r>
    </w:p>
    <w:p>
      <w:pPr>
        <w:widowControl w:val="0"/>
        <w:kinsoku w:val="0"/>
        <w:overflowPunct w:val="0"/>
        <w:autoSpaceDE w:val="0"/>
        <w:autoSpaceDN w:val="0"/>
        <w:adjustRightInd w:val="0"/>
        <w:rPr>
          <w:lang w:val="sk-SK" w:eastAsia="de-DE"/>
        </w:rPr>
      </w:pPr>
    </w:p>
    <w:p>
      <w:pPr>
        <w:rPr>
          <w:rFonts w:eastAsia="Calibri"/>
          <w:lang w:val="sk-SK"/>
        </w:rPr>
      </w:pPr>
      <w:r>
        <w:rPr>
          <w:rFonts w:eastAsia="Calibri"/>
          <w:lang w:val="sk-SK"/>
        </w:rPr>
        <w:t>Sandoz</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3.</w:t>
      </w:r>
      <w:r>
        <w:rPr>
          <w:rFonts w:eastAsia="Calibri"/>
          <w:b/>
          <w:lang w:val="sk-SK"/>
        </w:rPr>
        <w:tab/>
        <w:t>DÁTUM EXSPIRÁCIE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EXP</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4.</w:t>
      </w:r>
      <w:r>
        <w:rPr>
          <w:rFonts w:eastAsia="Calibri"/>
          <w:b/>
          <w:lang w:val="sk-SK"/>
        </w:rPr>
        <w:tab/>
        <w:t>ČÍSLO VÝROBNEJ ŠARŽE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Lot</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5.</w:t>
      </w:r>
      <w:r>
        <w:rPr>
          <w:rFonts w:eastAsia="Calibri"/>
          <w:b/>
          <w:lang w:val="sk-SK"/>
        </w:rPr>
        <w:tab/>
        <w:t>INÉ</w:t>
      </w:r>
    </w:p>
    <w:p>
      <w:pPr>
        <w:widowControl w:val="0"/>
        <w:rPr>
          <w:rFonts w:eastAsia="Calibri"/>
          <w:lang w:val="sk-SK"/>
        </w:rPr>
      </w:pPr>
    </w:p>
    <w:p>
      <w:pPr>
        <w:widowControl w:val="0"/>
        <w:rPr>
          <w:rFonts w:eastAsia="Calibri"/>
          <w:lang w:val="sk-SK"/>
        </w:rPr>
      </w:pPr>
    </w:p>
    <w:p>
      <w:pPr>
        <w:pBdr>
          <w:top w:val="single" w:sz="4" w:space="1" w:color="auto"/>
          <w:left w:val="single" w:sz="4" w:space="1" w:color="auto"/>
          <w:bottom w:val="single" w:sz="4" w:space="1" w:color="auto"/>
          <w:right w:val="single" w:sz="4" w:space="1" w:color="auto"/>
        </w:pBdr>
        <w:shd w:val="clear" w:color="auto" w:fill="FFFFFF"/>
        <w:tabs>
          <w:tab w:val="left" w:pos="567"/>
        </w:tabs>
        <w:rPr>
          <w:rFonts w:eastAsia="Calibri"/>
          <w:b/>
          <w:bCs/>
          <w:lang w:val="sk-SK"/>
        </w:rPr>
      </w:pPr>
      <w:r>
        <w:rPr>
          <w:rFonts w:eastAsia="Calibri"/>
          <w:lang w:val="sk-SK"/>
        </w:rPr>
        <w:br w:type="page"/>
      </w:r>
      <w:r>
        <w:rPr>
          <w:rFonts w:eastAsia="Calibri"/>
          <w:b/>
          <w:bCs/>
          <w:lang w:val="sk-SK"/>
        </w:rPr>
        <w:lastRenderedPageBreak/>
        <w:t>ÚDAJE, KTORÉ MAJÚ BYŤ UVEDENÉ NA VONKAJŠOM OBALE A VNÚTORNOM OBALE</w:t>
      </w:r>
    </w:p>
    <w:p>
      <w:pPr>
        <w:widowControl w:val="0"/>
        <w:pBdr>
          <w:top w:val="single" w:sz="4" w:space="1" w:color="auto"/>
          <w:left w:val="single" w:sz="4" w:space="1" w:color="auto"/>
          <w:bottom w:val="single" w:sz="4" w:space="1" w:color="auto"/>
          <w:right w:val="single" w:sz="4" w:space="1" w:color="auto"/>
        </w:pBdr>
        <w:rPr>
          <w:rFonts w:eastAsia="Calibri"/>
          <w:lang w:val="sk-SK"/>
        </w:rPr>
      </w:pPr>
    </w:p>
    <w:p>
      <w:pPr>
        <w:widowControl w:val="0"/>
        <w:pBdr>
          <w:top w:val="single" w:sz="4" w:space="1" w:color="auto"/>
          <w:left w:val="single" w:sz="4" w:space="1" w:color="auto"/>
          <w:bottom w:val="single" w:sz="4" w:space="1" w:color="auto"/>
          <w:right w:val="single" w:sz="4" w:space="1" w:color="auto"/>
        </w:pBdr>
        <w:rPr>
          <w:rFonts w:eastAsia="Calibri"/>
          <w:lang w:val="sk-SK"/>
        </w:rPr>
      </w:pPr>
    </w:p>
    <w:p>
      <w:pPr>
        <w:pBdr>
          <w:top w:val="single" w:sz="4" w:space="1" w:color="auto"/>
          <w:left w:val="single" w:sz="4" w:space="1" w:color="auto"/>
          <w:bottom w:val="single" w:sz="4" w:space="1" w:color="auto"/>
          <w:right w:val="single" w:sz="4" w:space="1" w:color="auto"/>
        </w:pBdr>
        <w:shd w:val="clear" w:color="auto" w:fill="FFFFFF"/>
        <w:tabs>
          <w:tab w:val="left" w:pos="567"/>
        </w:tabs>
        <w:rPr>
          <w:b/>
          <w:lang w:val="sk-SK"/>
        </w:rPr>
      </w:pPr>
      <w:r>
        <w:rPr>
          <w:rFonts w:eastAsia="Calibri"/>
          <w:b/>
          <w:lang w:val="sk-SK"/>
        </w:rPr>
        <w:t xml:space="preserve">PAPIEROVÁ SKLADAČKA PRE </w:t>
      </w:r>
      <w:r>
        <w:rPr>
          <w:b/>
          <w:lang w:val="sk-SK"/>
        </w:rPr>
        <w:t>FĽAŠTIČKU</w:t>
      </w:r>
      <w:r>
        <w:rPr>
          <w:rFonts w:eastAsia="Calibri"/>
          <w:b/>
          <w:lang w:val="sk-SK"/>
        </w:rPr>
        <w:t xml:space="preserve"> A OZNAČENIE </w:t>
      </w:r>
      <w:r>
        <w:rPr>
          <w:b/>
          <w:lang w:val="sk-SK"/>
        </w:rPr>
        <w:t>FĽAŠTIČKY</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1.</w:t>
      </w:r>
      <w:r>
        <w:rPr>
          <w:rFonts w:eastAsia="Calibri"/>
          <w:b/>
          <w:lang w:val="sk-SK"/>
        </w:rPr>
        <w:tab/>
        <w:t>NÁZOV LIEKU</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Aripiprazole Sandoz 30 mg tablety</w:t>
      </w:r>
    </w:p>
    <w:p>
      <w:pPr>
        <w:widowControl w:val="0"/>
        <w:kinsoku w:val="0"/>
        <w:overflowPunct w:val="0"/>
        <w:autoSpaceDE w:val="0"/>
        <w:autoSpaceDN w:val="0"/>
        <w:adjustRightInd w:val="0"/>
        <w:rPr>
          <w:lang w:val="sk-SK" w:eastAsia="de-DE"/>
        </w:rPr>
      </w:pPr>
      <w:r>
        <w:rPr>
          <w:lang w:val="sk-SK" w:eastAsia="de-DE"/>
        </w:rPr>
        <w:t>aripiprazol</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2.</w:t>
      </w:r>
      <w:r>
        <w:rPr>
          <w:rFonts w:eastAsia="Calibri"/>
          <w:b/>
          <w:lang w:val="sk-SK"/>
        </w:rPr>
        <w:tab/>
        <w:t>LIEČIVO (LIEČIVÁ)</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Každá tableta obsahuje 30 mg aripiprazolu.</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3.</w:t>
      </w:r>
      <w:r>
        <w:rPr>
          <w:rFonts w:eastAsia="Calibri"/>
          <w:b/>
          <w:lang w:val="sk-SK"/>
        </w:rPr>
        <w:tab/>
        <w:t>ZOZNAM POMOCNÝCH LÁTOK</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Taktiež obsahuje: monohydrát laktózy.</w:t>
      </w:r>
    </w:p>
    <w:p>
      <w:pPr>
        <w:rPr>
          <w:noProof/>
          <w:lang w:val="sk-SK"/>
        </w:rPr>
      </w:pPr>
      <w:r>
        <w:rPr>
          <w:highlight w:val="lightGray"/>
          <w:lang w:val="sk-SK"/>
        </w:rPr>
        <w:t>Ďalšie informácie nájdete v písomnej informácii pre používateľa.</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4.</w:t>
      </w:r>
      <w:r>
        <w:rPr>
          <w:rFonts w:eastAsia="Calibri"/>
          <w:b/>
          <w:lang w:val="sk-SK"/>
        </w:rPr>
        <w:tab/>
        <w:t>LIEKOVÁ FORMA A OBSAH</w:t>
      </w:r>
    </w:p>
    <w:p>
      <w:pPr>
        <w:rPr>
          <w:noProof/>
          <w:lang w:val="sk-SK"/>
        </w:rPr>
      </w:pPr>
    </w:p>
    <w:p>
      <w:pPr>
        <w:rPr>
          <w:noProof/>
          <w:lang w:val="sk-SK"/>
        </w:rPr>
      </w:pPr>
      <w:r>
        <w:rPr>
          <w:highlight w:val="lightGray"/>
          <w:lang w:val="sk-SK"/>
        </w:rPr>
        <w:t>Tableta</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100 tabliet</w:t>
      </w:r>
    </w:p>
    <w:p>
      <w:pPr>
        <w:tabs>
          <w:tab w:val="left" w:pos="567"/>
        </w:tabs>
        <w:rPr>
          <w:lang w:val="sk-SK"/>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5.</w:t>
      </w:r>
      <w:r>
        <w:rPr>
          <w:rFonts w:eastAsia="Calibri"/>
          <w:b/>
          <w:lang w:val="sk-SK"/>
        </w:rPr>
        <w:tab/>
        <w:t>SPÔSOB A CESTA (CESTY) PODÁVANIA</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Pred použitím si prečítajte písomnú informáciu pre používateľa.</w:t>
      </w:r>
    </w:p>
    <w:p>
      <w:pPr>
        <w:widowControl w:val="0"/>
        <w:kinsoku w:val="0"/>
        <w:overflowPunct w:val="0"/>
        <w:autoSpaceDE w:val="0"/>
        <w:autoSpaceDN w:val="0"/>
        <w:adjustRightInd w:val="0"/>
        <w:rPr>
          <w:lang w:val="sk-SK" w:eastAsia="de-DE"/>
        </w:rPr>
      </w:pPr>
      <w:r>
        <w:rPr>
          <w:lang w:val="sk-SK" w:eastAsia="de-DE"/>
        </w:rPr>
        <w:t>Na perorálne použitie.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ind w:left="567" w:hanging="567"/>
        <w:rPr>
          <w:rFonts w:eastAsia="Calibri"/>
          <w:b/>
          <w:lang w:val="sk-SK"/>
        </w:rPr>
      </w:pPr>
      <w:r>
        <w:rPr>
          <w:rFonts w:eastAsia="Calibri"/>
          <w:b/>
          <w:lang w:val="sk-SK"/>
        </w:rPr>
        <w:t>6.</w:t>
      </w:r>
      <w:r>
        <w:rPr>
          <w:rFonts w:eastAsia="Calibri"/>
          <w:b/>
          <w:lang w:val="sk-SK"/>
        </w:rPr>
        <w:tab/>
        <w:t>ŠPECIÁLNE UPOZORNENIE, ŽE LIEK SA MUSÍ UCHOVÁVAŤ MIMO DOHĽADU A DOSAHU DETÍ</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Uchovávajte mimo dohľadu a dosahu detí.</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7.</w:t>
      </w:r>
      <w:r>
        <w:rPr>
          <w:rFonts w:eastAsia="Calibri"/>
          <w:b/>
          <w:lang w:val="sk-SK"/>
        </w:rPr>
        <w:tab/>
        <w:t>INÉ ŠPECIÁLNE UPOZORNENIE (UPOZORNENIA), AK JE TO POTREBNÉ</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8.</w:t>
      </w:r>
      <w:r>
        <w:rPr>
          <w:rFonts w:eastAsia="Calibri"/>
          <w:b/>
          <w:lang w:val="sk-SK"/>
        </w:rPr>
        <w:tab/>
        <w:t>DÁTUM EXSPIRÁCIE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EXP</w:t>
      </w:r>
    </w:p>
    <w:p>
      <w:pPr>
        <w:widowControl w:val="0"/>
        <w:kinsoku w:val="0"/>
        <w:overflowPunct w:val="0"/>
        <w:autoSpaceDE w:val="0"/>
        <w:autoSpaceDN w:val="0"/>
        <w:adjustRightInd w:val="0"/>
        <w:rPr>
          <w:lang w:val="sk-SK" w:eastAsia="de-DE"/>
        </w:rPr>
      </w:pPr>
      <w:r>
        <w:rPr>
          <w:lang w:val="sk-SK" w:eastAsia="de-DE"/>
        </w:rPr>
        <w:t>Použite do 3 mesiacov po prvom otvorení.</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9.</w:t>
      </w:r>
      <w:r>
        <w:rPr>
          <w:rFonts w:eastAsia="Calibri"/>
          <w:b/>
          <w:lang w:val="sk-SK"/>
        </w:rPr>
        <w:tab/>
        <w:t>ŠPECIÁLNE PODMIENKY NA UCHOVÁVANIE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ind w:left="567" w:hanging="567"/>
        <w:rPr>
          <w:lang w:val="sk-SK" w:eastAsia="de-DE"/>
        </w:rPr>
      </w:pPr>
      <w:r>
        <w:rPr>
          <w:rFonts w:eastAsia="Calibri"/>
          <w:b/>
          <w:lang w:val="sk-SK"/>
        </w:rPr>
        <w:lastRenderedPageBreak/>
        <w:t>10.</w:t>
      </w:r>
      <w:r>
        <w:rPr>
          <w:rFonts w:eastAsia="Calibri"/>
          <w:b/>
          <w:lang w:val="sk-SK"/>
        </w:rPr>
        <w:tab/>
        <w:t>ŠPECIÁLNE UPOZORNENIA NA LIKVIDÁCIU NEPOUŽITÝCH LIEKOV ALEBO ODPADOV Z NICH VZNIKNUTÝCH, AK JE TO VHODNÉ</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11.</w:t>
      </w:r>
      <w:r>
        <w:rPr>
          <w:rFonts w:eastAsia="Calibri"/>
          <w:b/>
          <w:lang w:val="sk-SK"/>
        </w:rPr>
        <w:tab/>
        <w:t>NÁZOV A ADRESA DRŽITEĽA ROZHODNUTIA O REGISTRÁCII</w:t>
      </w:r>
    </w:p>
    <w:p>
      <w:pPr>
        <w:widowControl w:val="0"/>
        <w:kinsoku w:val="0"/>
        <w:overflowPunct w:val="0"/>
        <w:autoSpaceDE w:val="0"/>
        <w:autoSpaceDN w:val="0"/>
        <w:adjustRightInd w:val="0"/>
        <w:rPr>
          <w:lang w:val="sk-SK" w:eastAsia="de-DE"/>
        </w:rPr>
      </w:pPr>
    </w:p>
    <w:p>
      <w:pPr>
        <w:rPr>
          <w:rFonts w:eastAsia="Calibri"/>
          <w:lang w:val="sk-SK"/>
        </w:rPr>
      </w:pPr>
      <w:r>
        <w:rPr>
          <w:rFonts w:eastAsia="Calibri"/>
          <w:lang w:val="sk-SK"/>
        </w:rPr>
        <w:t>Sandoz GmbH</w:t>
      </w:r>
    </w:p>
    <w:p>
      <w:pPr>
        <w:rPr>
          <w:rFonts w:eastAsia="Calibri"/>
          <w:lang w:val="sk-SK"/>
        </w:rPr>
      </w:pPr>
      <w:r>
        <w:rPr>
          <w:rFonts w:eastAsia="Calibri"/>
          <w:lang w:val="sk-SK"/>
        </w:rPr>
        <w:t>Biochemiestrasse 10</w:t>
      </w:r>
    </w:p>
    <w:p>
      <w:pPr>
        <w:rPr>
          <w:rFonts w:eastAsia="Calibri"/>
          <w:lang w:val="sk-SK"/>
        </w:rPr>
      </w:pPr>
      <w:r>
        <w:rPr>
          <w:rFonts w:eastAsia="Calibri"/>
          <w:lang w:val="sk-SK"/>
        </w:rPr>
        <w:t>6250 Kundl</w:t>
      </w:r>
    </w:p>
    <w:p>
      <w:pPr>
        <w:rPr>
          <w:rFonts w:eastAsia="Calibri"/>
          <w:lang w:val="sk-SK"/>
        </w:rPr>
      </w:pPr>
      <w:r>
        <w:rPr>
          <w:rFonts w:eastAsia="Calibri"/>
          <w:lang w:val="sk-SK"/>
        </w:rPr>
        <w:t>Rakúsko</w:t>
      </w:r>
    </w:p>
    <w:p>
      <w:pPr>
        <w:rPr>
          <w:rFonts w:eastAsia="Calibri"/>
          <w:lang w:val="sk-SK"/>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12.</w:t>
      </w:r>
      <w:r>
        <w:rPr>
          <w:rFonts w:eastAsia="Calibri"/>
          <w:b/>
          <w:lang w:val="sk-SK"/>
        </w:rPr>
        <w:tab/>
        <w:t>REGISTRAČNÉ ČÍSLO</w:t>
      </w:r>
    </w:p>
    <w:p>
      <w:pPr>
        <w:widowControl w:val="0"/>
        <w:kinsoku w:val="0"/>
        <w:overflowPunct w:val="0"/>
        <w:autoSpaceDE w:val="0"/>
        <w:autoSpaceDN w:val="0"/>
        <w:adjustRightInd w:val="0"/>
        <w:rPr>
          <w:lang w:val="sk-SK" w:eastAsia="de-DE"/>
        </w:rPr>
      </w:pPr>
    </w:p>
    <w:p>
      <w:pPr>
        <w:rPr>
          <w:noProof/>
          <w:lang w:val="sk-SK"/>
        </w:rPr>
      </w:pPr>
      <w:r>
        <w:rPr>
          <w:lang w:val="sk-SK"/>
        </w:rPr>
        <w:t>EU/1/15/1029/061</w:t>
      </w:r>
      <w:r>
        <w:rPr>
          <w:noProof/>
          <w:lang w:val="sk-SK"/>
        </w:rPr>
        <w:t xml:space="preserve"> </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13.</w:t>
      </w:r>
      <w:r>
        <w:rPr>
          <w:rFonts w:eastAsia="Calibri"/>
          <w:b/>
          <w:lang w:val="sk-SK"/>
        </w:rPr>
        <w:tab/>
        <w:t>ČÍSLO VÝROBNEJ ŠARŽE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Lot</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14.</w:t>
      </w:r>
      <w:r>
        <w:rPr>
          <w:rFonts w:eastAsia="Calibri"/>
          <w:b/>
          <w:lang w:val="sk-SK"/>
        </w:rPr>
        <w:tab/>
        <w:t>ZATRIEDENIE LIEKU PODĽA SPÔSOBU VÝDAJA</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15.</w:t>
      </w:r>
      <w:r>
        <w:rPr>
          <w:rFonts w:eastAsia="Calibri"/>
          <w:b/>
          <w:lang w:val="sk-SK"/>
        </w:rPr>
        <w:tab/>
        <w:t>POKYNY NA POUŽITIE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16.</w:t>
      </w:r>
      <w:r>
        <w:rPr>
          <w:rFonts w:eastAsia="Calibri"/>
          <w:b/>
          <w:lang w:val="sk-SK"/>
        </w:rPr>
        <w:tab/>
        <w:t>INFORMÁCIE V BRAILLOVOM PÍSME</w:t>
      </w:r>
    </w:p>
    <w:p>
      <w:pPr>
        <w:widowControl w:val="0"/>
        <w:kinsoku w:val="0"/>
        <w:overflowPunct w:val="0"/>
        <w:autoSpaceDE w:val="0"/>
        <w:autoSpaceDN w:val="0"/>
        <w:adjustRightInd w:val="0"/>
        <w:rPr>
          <w:lang w:val="sk-SK" w:eastAsia="de-DE"/>
        </w:rPr>
      </w:pPr>
    </w:p>
    <w:p>
      <w:pPr>
        <w:tabs>
          <w:tab w:val="left" w:pos="567"/>
        </w:tabs>
        <w:rPr>
          <w:lang w:val="sk-SK"/>
        </w:rPr>
      </w:pPr>
      <w:r>
        <w:rPr>
          <w:highlight w:val="lightGray"/>
          <w:lang w:val="sk-SK"/>
        </w:rPr>
        <w:t>Vonkajší obal:</w:t>
      </w:r>
      <w:r>
        <w:rPr>
          <w:lang w:val="sk-SK"/>
        </w:rPr>
        <w:t xml:space="preserve"> Aripiprazole Sandoz 30 mg</w:t>
      </w:r>
    </w:p>
    <w:p>
      <w:pPr>
        <w:widowControl w:val="0"/>
        <w:kinsoku w:val="0"/>
        <w:overflowPunct w:val="0"/>
        <w:autoSpaceDE w:val="0"/>
        <w:autoSpaceDN w:val="0"/>
        <w:adjustRightInd w:val="0"/>
        <w:rPr>
          <w:lang w:val="sk-SK" w:eastAsia="de-DE"/>
        </w:rPr>
      </w:pPr>
    </w:p>
    <w:p>
      <w:pPr>
        <w:rPr>
          <w:bCs/>
          <w:noProof/>
          <w:lang w:val="sk-SK"/>
        </w:rPr>
      </w:pPr>
    </w:p>
    <w:p>
      <w:pPr>
        <w:pBdr>
          <w:top w:val="single" w:sz="4" w:space="1" w:color="auto"/>
          <w:left w:val="single" w:sz="4" w:space="4" w:color="auto"/>
          <w:bottom w:val="single" w:sz="4" w:space="1" w:color="auto"/>
          <w:right w:val="single" w:sz="4" w:space="4" w:color="auto"/>
        </w:pBdr>
        <w:tabs>
          <w:tab w:val="left" w:pos="142"/>
        </w:tabs>
        <w:rPr>
          <w:b/>
          <w:noProof/>
          <w:lang w:val="sk-SK"/>
        </w:rPr>
      </w:pPr>
      <w:r>
        <w:rPr>
          <w:b/>
          <w:noProof/>
          <w:lang w:val="sk-SK"/>
        </w:rPr>
        <w:t>17.</w:t>
      </w:r>
      <w:r>
        <w:rPr>
          <w:b/>
          <w:noProof/>
          <w:lang w:val="sk-SK"/>
        </w:rPr>
        <w:tab/>
        <w:t>ŠPECIFICKÝ IDENTIFIKÁTOR – DVOJROZMERNÝ ČIAROVÝ KÓD</w:t>
      </w:r>
    </w:p>
    <w:p>
      <w:pPr>
        <w:rPr>
          <w:bCs/>
          <w:noProof/>
          <w:lang w:val="sk-SK"/>
        </w:rPr>
      </w:pPr>
    </w:p>
    <w:p>
      <w:pPr>
        <w:rPr>
          <w:color w:val="00B050"/>
          <w:highlight w:val="lightGray"/>
          <w:lang w:val="sk-SK"/>
        </w:rPr>
      </w:pPr>
      <w:r>
        <w:rPr>
          <w:color w:val="00B050"/>
          <w:highlight w:val="lightGray"/>
          <w:lang w:val="sk-SK"/>
        </w:rPr>
        <w:t>[Iba škatuľka pre fľašu:]</w:t>
      </w:r>
    </w:p>
    <w:p>
      <w:pPr>
        <w:rPr>
          <w:bCs/>
          <w:noProof/>
          <w:lang w:val="sk-SK"/>
        </w:rPr>
      </w:pPr>
      <w:r>
        <w:rPr>
          <w:bCs/>
          <w:noProof/>
          <w:highlight w:val="lightGray"/>
          <w:lang w:val="sk-SK"/>
        </w:rPr>
        <w:t>Dvojrozmerný čiarový kód so špecifickým identifikátorom.</w:t>
      </w:r>
    </w:p>
    <w:p>
      <w:pPr>
        <w:rPr>
          <w:bCs/>
          <w:noProof/>
          <w:lang w:val="sk-SK"/>
        </w:rPr>
      </w:pPr>
    </w:p>
    <w:p>
      <w:pPr>
        <w:rPr>
          <w:bCs/>
          <w:noProof/>
          <w:lang w:val="sk-SK"/>
        </w:rPr>
      </w:pPr>
    </w:p>
    <w:p>
      <w:pPr>
        <w:pBdr>
          <w:top w:val="single" w:sz="4" w:space="1" w:color="auto"/>
          <w:left w:val="single" w:sz="4" w:space="4" w:color="auto"/>
          <w:bottom w:val="single" w:sz="4" w:space="1" w:color="auto"/>
          <w:right w:val="single" w:sz="4" w:space="4" w:color="auto"/>
        </w:pBdr>
        <w:tabs>
          <w:tab w:val="left" w:pos="142"/>
        </w:tabs>
        <w:rPr>
          <w:b/>
          <w:noProof/>
          <w:lang w:val="sk-SK"/>
        </w:rPr>
      </w:pPr>
      <w:r>
        <w:rPr>
          <w:b/>
          <w:noProof/>
          <w:lang w:val="sk-SK"/>
        </w:rPr>
        <w:t>18.</w:t>
      </w:r>
      <w:r>
        <w:rPr>
          <w:b/>
          <w:noProof/>
          <w:lang w:val="sk-SK"/>
        </w:rPr>
        <w:tab/>
        <w:t>ŠPECIFICKÝ IDENTIFIKÁTOR – ÚDAJE ČITATEĽNÉ ĽUDSKÝM OKOM</w:t>
      </w:r>
    </w:p>
    <w:p>
      <w:pPr>
        <w:rPr>
          <w:bCs/>
          <w:noProof/>
          <w:lang w:val="sk-SK"/>
        </w:rPr>
      </w:pPr>
    </w:p>
    <w:p>
      <w:pPr>
        <w:rPr>
          <w:color w:val="00B050"/>
          <w:highlight w:val="lightGray"/>
          <w:lang w:val="sk-SK"/>
        </w:rPr>
      </w:pPr>
      <w:r>
        <w:rPr>
          <w:color w:val="00B050"/>
          <w:highlight w:val="lightGray"/>
          <w:lang w:val="sk-SK"/>
        </w:rPr>
        <w:t>[Iba škatuľka pre fľašu:]</w:t>
      </w:r>
    </w:p>
    <w:p>
      <w:pPr>
        <w:rPr>
          <w:color w:val="000000"/>
          <w:lang w:val="sk-SK"/>
        </w:rPr>
      </w:pPr>
      <w:r>
        <w:rPr>
          <w:lang w:val="sk-SK"/>
        </w:rPr>
        <w:t>PC</w:t>
      </w:r>
    </w:p>
    <w:p>
      <w:pPr>
        <w:rPr>
          <w:lang w:val="sk-SK"/>
        </w:rPr>
      </w:pPr>
      <w:r>
        <w:rPr>
          <w:lang w:val="sk-SK"/>
        </w:rPr>
        <w:t>SN</w:t>
      </w:r>
    </w:p>
    <w:p>
      <w:pPr>
        <w:rPr>
          <w:bCs/>
          <w:noProof/>
          <w:lang w:val="sk-SK"/>
        </w:rPr>
      </w:pPr>
      <w:r>
        <w:rPr>
          <w:bCs/>
          <w:noProof/>
          <w:lang w:val="sk-SK"/>
        </w:rPr>
        <w:t>NN</w:t>
      </w:r>
    </w:p>
    <w:p>
      <w:pPr>
        <w:tabs>
          <w:tab w:val="left" w:pos="567"/>
        </w:tabs>
        <w:rPr>
          <w:highlight w:val="lightGray"/>
          <w:lang w:val="sk-SK"/>
        </w:rPr>
      </w:pPr>
    </w:p>
    <w:p>
      <w:pPr>
        <w:pBdr>
          <w:top w:val="single" w:sz="4" w:space="1" w:color="auto"/>
          <w:left w:val="single" w:sz="4" w:space="4" w:color="auto"/>
          <w:bottom w:val="single" w:sz="4" w:space="1" w:color="auto"/>
          <w:right w:val="single" w:sz="4" w:space="4" w:color="auto"/>
        </w:pBdr>
        <w:rPr>
          <w:rFonts w:eastAsia="Calibri"/>
          <w:b/>
          <w:lang w:val="sk-SK"/>
        </w:rPr>
      </w:pPr>
      <w:r>
        <w:rPr>
          <w:rFonts w:eastAsia="Calibri"/>
          <w:b/>
          <w:i/>
          <w:lang w:val="sk-SK"/>
        </w:rPr>
        <w:br w:type="page"/>
      </w:r>
      <w:r>
        <w:rPr>
          <w:rFonts w:eastAsia="Calibri"/>
          <w:b/>
          <w:lang w:val="sk-SK"/>
        </w:rPr>
        <w:lastRenderedPageBreak/>
        <w:t>ÚDAJE, KTORÉ MAJÚ BYŤ UVEDENÉ NA VONKAJŠOM OBALE</w:t>
      </w:r>
    </w:p>
    <w:p>
      <w:pPr>
        <w:pBdr>
          <w:top w:val="single" w:sz="4" w:space="1" w:color="auto"/>
          <w:left w:val="single" w:sz="4" w:space="4" w:color="auto"/>
          <w:bottom w:val="single" w:sz="4" w:space="1" w:color="auto"/>
          <w:right w:val="single" w:sz="4" w:space="4" w:color="auto"/>
        </w:pBdr>
        <w:rPr>
          <w:rFonts w:eastAsia="Calibri"/>
          <w:lang w:val="sk-SK"/>
        </w:rPr>
      </w:pPr>
    </w:p>
    <w:p>
      <w:pPr>
        <w:pBdr>
          <w:top w:val="single" w:sz="4" w:space="1" w:color="auto"/>
          <w:left w:val="single" w:sz="4" w:space="4" w:color="auto"/>
          <w:bottom w:val="single" w:sz="4" w:space="1" w:color="auto"/>
          <w:right w:val="single" w:sz="4" w:space="4" w:color="auto"/>
        </w:pBdr>
        <w:rPr>
          <w:rFonts w:eastAsia="Calibri"/>
          <w:b/>
          <w:lang w:val="sk-SK"/>
        </w:rPr>
      </w:pPr>
      <w:r>
        <w:rPr>
          <w:rFonts w:eastAsia="Calibri"/>
          <w:b/>
          <w:bCs/>
          <w:lang w:val="sk-SK"/>
        </w:rPr>
        <w:t xml:space="preserve">PAPIEROVÁ SKLADAČKA </w:t>
      </w:r>
      <w:r>
        <w:rPr>
          <w:rFonts w:eastAsia="Calibri"/>
          <w:b/>
          <w:lang w:val="sk-SK"/>
        </w:rPr>
        <w:t>PRE BLISTER</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rPr>
          <w:rFonts w:eastAsia="Calibri"/>
          <w:b/>
          <w:lang w:val="sk-SK"/>
        </w:rPr>
      </w:pPr>
      <w:r>
        <w:rPr>
          <w:rFonts w:eastAsia="Calibri"/>
          <w:b/>
          <w:lang w:val="sk-SK"/>
        </w:rPr>
        <w:t>1.</w:t>
      </w:r>
      <w:r>
        <w:rPr>
          <w:rFonts w:eastAsia="Calibri"/>
          <w:b/>
          <w:lang w:val="sk-SK"/>
        </w:rPr>
        <w:tab/>
        <w:t>NÁZOV LIEKU</w:t>
      </w:r>
    </w:p>
    <w:p>
      <w:pPr>
        <w:rPr>
          <w:rFonts w:eastAsia="Calibri"/>
          <w:lang w:val="sk-SK"/>
        </w:rPr>
      </w:pPr>
    </w:p>
    <w:p>
      <w:pPr>
        <w:rPr>
          <w:rFonts w:eastAsia="Calibri"/>
          <w:lang w:val="sk-SK"/>
        </w:rPr>
      </w:pPr>
      <w:r>
        <w:rPr>
          <w:rFonts w:eastAsia="Calibri"/>
          <w:lang w:val="sk-SK"/>
        </w:rPr>
        <w:t>Aripiprazole Sandoz 30 mg tablety</w:t>
      </w:r>
    </w:p>
    <w:p>
      <w:pPr>
        <w:rPr>
          <w:rFonts w:eastAsia="Calibri"/>
          <w:lang w:val="sk-SK"/>
        </w:rPr>
      </w:pPr>
      <w:r>
        <w:rPr>
          <w:rFonts w:eastAsia="Calibri"/>
          <w:lang w:val="sk-SK"/>
        </w:rPr>
        <w:t>aripiprazol</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rPr>
          <w:rFonts w:eastAsia="Calibri"/>
          <w:b/>
          <w:lang w:val="sk-SK"/>
        </w:rPr>
      </w:pPr>
      <w:r>
        <w:rPr>
          <w:rFonts w:eastAsia="Calibri"/>
          <w:b/>
          <w:lang w:val="sk-SK"/>
        </w:rPr>
        <w:t>2.</w:t>
      </w:r>
      <w:r>
        <w:rPr>
          <w:rFonts w:eastAsia="Calibri"/>
          <w:b/>
          <w:lang w:val="sk-SK"/>
        </w:rPr>
        <w:tab/>
        <w:t>LIEČIVO</w:t>
      </w:r>
    </w:p>
    <w:p>
      <w:pPr>
        <w:rPr>
          <w:rFonts w:eastAsia="Calibri"/>
          <w:lang w:val="sk-SK"/>
        </w:rPr>
      </w:pPr>
    </w:p>
    <w:p>
      <w:pPr>
        <w:rPr>
          <w:rFonts w:eastAsia="Calibri"/>
          <w:lang w:val="sk-SK"/>
        </w:rPr>
      </w:pPr>
      <w:r>
        <w:rPr>
          <w:rFonts w:eastAsia="Calibri"/>
          <w:lang w:val="sk-SK"/>
        </w:rPr>
        <w:t>Každá tableta obsahuje 30 mg aripiprazolu.</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rPr>
          <w:rFonts w:eastAsia="Calibri"/>
          <w:b/>
          <w:lang w:val="sk-SK"/>
        </w:rPr>
      </w:pPr>
      <w:r>
        <w:rPr>
          <w:rFonts w:eastAsia="Calibri"/>
          <w:b/>
          <w:lang w:val="sk-SK"/>
        </w:rPr>
        <w:t>3.</w:t>
      </w:r>
      <w:r>
        <w:rPr>
          <w:rFonts w:eastAsia="Calibri"/>
          <w:b/>
          <w:lang w:val="sk-SK"/>
        </w:rPr>
        <w:tab/>
        <w:t>ZOZNAM POMOCNÝCH LÁTOK</w:t>
      </w:r>
    </w:p>
    <w:p>
      <w:pPr>
        <w:rPr>
          <w:rFonts w:eastAsia="Calibri"/>
          <w:lang w:val="sk-SK"/>
        </w:rPr>
      </w:pPr>
    </w:p>
    <w:p>
      <w:pPr>
        <w:rPr>
          <w:rFonts w:eastAsia="Calibri"/>
          <w:lang w:val="sk-SK"/>
        </w:rPr>
      </w:pPr>
      <w:r>
        <w:rPr>
          <w:rFonts w:eastAsia="Calibri"/>
          <w:lang w:val="sk-SK"/>
        </w:rPr>
        <w:t>Tiež obsahuje: monohydrát laktózy.</w:t>
      </w:r>
    </w:p>
    <w:p>
      <w:pPr>
        <w:rPr>
          <w:noProof/>
          <w:lang w:val="sk-SK"/>
        </w:rPr>
      </w:pPr>
      <w:r>
        <w:rPr>
          <w:highlight w:val="lightGray"/>
          <w:lang w:val="sk-SK"/>
        </w:rPr>
        <w:t>Ďalšie informácie nájdete v písomnej informácii pre používateľa.</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rPr>
          <w:rFonts w:eastAsia="Calibri"/>
          <w:b/>
          <w:lang w:val="sk-SK"/>
        </w:rPr>
      </w:pPr>
      <w:r>
        <w:rPr>
          <w:rFonts w:eastAsia="Calibri"/>
          <w:b/>
          <w:lang w:val="sk-SK"/>
        </w:rPr>
        <w:t>4.</w:t>
      </w:r>
      <w:r>
        <w:rPr>
          <w:rFonts w:eastAsia="Calibri"/>
          <w:b/>
          <w:lang w:val="sk-SK"/>
        </w:rPr>
        <w:tab/>
        <w:t>LIEKOVÁ FORMA A OBSAH</w:t>
      </w:r>
    </w:p>
    <w:p>
      <w:pPr>
        <w:rPr>
          <w:noProof/>
          <w:lang w:val="sk-SK"/>
        </w:rPr>
      </w:pPr>
    </w:p>
    <w:p>
      <w:pPr>
        <w:rPr>
          <w:noProof/>
          <w:lang w:val="sk-SK"/>
        </w:rPr>
      </w:pPr>
      <w:r>
        <w:rPr>
          <w:highlight w:val="lightGray"/>
          <w:lang w:val="sk-SK"/>
        </w:rPr>
        <w:t>Tableta</w:t>
      </w:r>
    </w:p>
    <w:p>
      <w:pPr>
        <w:rPr>
          <w:rFonts w:eastAsia="Calibri"/>
          <w:lang w:val="sk-SK"/>
        </w:rPr>
      </w:pPr>
    </w:p>
    <w:p>
      <w:pPr>
        <w:rPr>
          <w:rFonts w:eastAsia="Calibri"/>
          <w:lang w:val="sk-SK"/>
        </w:rPr>
      </w:pPr>
      <w:r>
        <w:rPr>
          <w:rFonts w:eastAsia="Calibri"/>
          <w:lang w:val="sk-SK"/>
        </w:rPr>
        <w:t>10 tabliet</w:t>
      </w:r>
    </w:p>
    <w:p>
      <w:pPr>
        <w:rPr>
          <w:rFonts w:eastAsia="Calibri"/>
          <w:highlight w:val="lightGray"/>
          <w:lang w:val="sk-SK"/>
        </w:rPr>
      </w:pPr>
      <w:r>
        <w:rPr>
          <w:rFonts w:eastAsia="Calibri"/>
          <w:highlight w:val="lightGray"/>
          <w:lang w:val="sk-SK"/>
        </w:rPr>
        <w:t>14 tabliet</w:t>
      </w:r>
    </w:p>
    <w:p>
      <w:pPr>
        <w:rPr>
          <w:rFonts w:eastAsia="Calibri"/>
          <w:highlight w:val="lightGray"/>
          <w:lang w:val="sk-SK"/>
        </w:rPr>
      </w:pPr>
      <w:r>
        <w:rPr>
          <w:rFonts w:eastAsia="Calibri"/>
          <w:highlight w:val="lightGray"/>
          <w:lang w:val="sk-SK"/>
        </w:rPr>
        <w:t>16 tabliet</w:t>
      </w:r>
    </w:p>
    <w:p>
      <w:pPr>
        <w:rPr>
          <w:rFonts w:eastAsia="Calibri"/>
          <w:highlight w:val="lightGray"/>
          <w:lang w:val="sk-SK"/>
        </w:rPr>
      </w:pPr>
      <w:r>
        <w:rPr>
          <w:rFonts w:eastAsia="Calibri"/>
          <w:highlight w:val="lightGray"/>
          <w:lang w:val="sk-SK"/>
        </w:rPr>
        <w:t>28 tabliet</w:t>
      </w:r>
    </w:p>
    <w:p>
      <w:pPr>
        <w:rPr>
          <w:rFonts w:eastAsia="Calibri"/>
          <w:highlight w:val="lightGray"/>
          <w:lang w:val="sk-SK"/>
        </w:rPr>
      </w:pPr>
      <w:r>
        <w:rPr>
          <w:rFonts w:eastAsia="Calibri"/>
          <w:highlight w:val="lightGray"/>
          <w:lang w:val="sk-SK"/>
        </w:rPr>
        <w:t>30 tabliet</w:t>
      </w:r>
    </w:p>
    <w:p>
      <w:pPr>
        <w:rPr>
          <w:rFonts w:eastAsia="Calibri"/>
          <w:highlight w:val="lightGray"/>
          <w:lang w:val="sk-SK"/>
        </w:rPr>
      </w:pPr>
      <w:r>
        <w:rPr>
          <w:rFonts w:eastAsia="Calibri"/>
          <w:highlight w:val="lightGray"/>
          <w:lang w:val="sk-SK"/>
        </w:rPr>
        <w:t>35 tabliet</w:t>
      </w:r>
    </w:p>
    <w:p>
      <w:pPr>
        <w:rPr>
          <w:rFonts w:eastAsia="Calibri"/>
          <w:highlight w:val="lightGray"/>
          <w:lang w:val="sk-SK"/>
        </w:rPr>
      </w:pPr>
      <w:r>
        <w:rPr>
          <w:rFonts w:eastAsia="Calibri"/>
          <w:highlight w:val="lightGray"/>
          <w:lang w:val="sk-SK"/>
        </w:rPr>
        <w:t>56 tabliet</w:t>
      </w:r>
    </w:p>
    <w:p>
      <w:pPr>
        <w:rPr>
          <w:rFonts w:eastAsia="Calibri"/>
          <w:highlight w:val="lightGray"/>
          <w:lang w:val="sk-SK"/>
        </w:rPr>
      </w:pPr>
      <w:r>
        <w:rPr>
          <w:rFonts w:eastAsia="Calibri"/>
          <w:highlight w:val="lightGray"/>
          <w:lang w:val="sk-SK"/>
        </w:rPr>
        <w:t>70 tabliet</w:t>
      </w:r>
    </w:p>
    <w:p>
      <w:pPr>
        <w:rPr>
          <w:rFonts w:eastAsia="Calibri"/>
          <w:lang w:val="sk-SK"/>
        </w:rPr>
      </w:pPr>
    </w:p>
    <w:p>
      <w:pPr>
        <w:rPr>
          <w:rFonts w:eastAsia="Calibri"/>
          <w:highlight w:val="lightGray"/>
          <w:lang w:val="sk-SK"/>
        </w:rPr>
      </w:pPr>
      <w:r>
        <w:rPr>
          <w:rFonts w:eastAsia="Calibri"/>
          <w:highlight w:val="lightGray"/>
          <w:lang w:val="sk-SK"/>
        </w:rPr>
        <w:t>14 x 1 tabliet</w:t>
      </w:r>
    </w:p>
    <w:p>
      <w:pPr>
        <w:rPr>
          <w:rFonts w:eastAsia="Calibri"/>
          <w:highlight w:val="lightGray"/>
          <w:lang w:val="sk-SK"/>
        </w:rPr>
      </w:pPr>
      <w:r>
        <w:rPr>
          <w:rFonts w:eastAsia="Calibri"/>
          <w:highlight w:val="lightGray"/>
          <w:lang w:val="sk-SK"/>
        </w:rPr>
        <w:t>28 x 1 tabliet</w:t>
      </w:r>
    </w:p>
    <w:p>
      <w:pPr>
        <w:rPr>
          <w:rFonts w:eastAsia="Calibri"/>
          <w:highlight w:val="lightGray"/>
          <w:lang w:val="sk-SK"/>
        </w:rPr>
      </w:pPr>
      <w:r>
        <w:rPr>
          <w:rFonts w:eastAsia="Calibri"/>
          <w:highlight w:val="lightGray"/>
          <w:lang w:val="sk-SK"/>
        </w:rPr>
        <w:t>49 x 1 tabliet</w:t>
      </w:r>
    </w:p>
    <w:p>
      <w:pPr>
        <w:rPr>
          <w:rFonts w:eastAsia="Calibri"/>
          <w:highlight w:val="lightGray"/>
          <w:lang w:val="sk-SK"/>
        </w:rPr>
      </w:pPr>
      <w:r>
        <w:rPr>
          <w:rFonts w:eastAsia="Calibri"/>
          <w:highlight w:val="lightGray"/>
          <w:lang w:val="sk-SK"/>
        </w:rPr>
        <w:t>56 x 1 tabliet</w:t>
      </w:r>
    </w:p>
    <w:p>
      <w:pPr>
        <w:rPr>
          <w:rFonts w:eastAsia="Calibri"/>
          <w:highlight w:val="lightGray"/>
          <w:lang w:val="sk-SK"/>
        </w:rPr>
      </w:pPr>
      <w:r>
        <w:rPr>
          <w:rFonts w:eastAsia="Calibri"/>
          <w:highlight w:val="lightGray"/>
          <w:lang w:val="sk-SK"/>
        </w:rPr>
        <w:t>98 x 1 tabliet</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rPr>
          <w:rFonts w:eastAsia="Calibri"/>
          <w:b/>
          <w:lang w:val="sk-SK"/>
        </w:rPr>
      </w:pPr>
      <w:r>
        <w:rPr>
          <w:rFonts w:eastAsia="Calibri"/>
          <w:b/>
          <w:lang w:val="sk-SK"/>
        </w:rPr>
        <w:t>5.</w:t>
      </w:r>
      <w:r>
        <w:rPr>
          <w:rFonts w:eastAsia="Calibri"/>
          <w:b/>
          <w:lang w:val="sk-SK"/>
        </w:rPr>
        <w:tab/>
        <w:t>SPÔSOB A CESTA (CESTY) PODÁVANIA</w:t>
      </w:r>
    </w:p>
    <w:p>
      <w:pPr>
        <w:rPr>
          <w:rFonts w:eastAsia="Calibri"/>
          <w:lang w:val="sk-SK"/>
        </w:rPr>
      </w:pPr>
    </w:p>
    <w:p>
      <w:pPr>
        <w:rPr>
          <w:rFonts w:eastAsia="Calibri"/>
          <w:lang w:val="sk-SK"/>
        </w:rPr>
      </w:pPr>
      <w:r>
        <w:rPr>
          <w:rFonts w:eastAsia="Calibri"/>
          <w:lang w:val="sk-SK"/>
        </w:rPr>
        <w:t>Pred použitím si prečítajte písomnú informáciu pre používateľa.</w:t>
      </w:r>
    </w:p>
    <w:p>
      <w:pPr>
        <w:rPr>
          <w:rFonts w:eastAsia="Calibri"/>
          <w:lang w:val="sk-SK"/>
        </w:rPr>
      </w:pPr>
      <w:r>
        <w:rPr>
          <w:rFonts w:eastAsia="Calibri"/>
          <w:lang w:val="sk-SK"/>
        </w:rPr>
        <w:t>Na perorálne použitie.</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ind w:left="567" w:hanging="567"/>
        <w:rPr>
          <w:rFonts w:eastAsia="Calibri"/>
          <w:b/>
          <w:lang w:val="sk-SK"/>
        </w:rPr>
      </w:pPr>
      <w:r>
        <w:rPr>
          <w:rFonts w:eastAsia="Calibri"/>
          <w:b/>
          <w:lang w:val="sk-SK"/>
        </w:rPr>
        <w:t>6.</w:t>
      </w:r>
      <w:r>
        <w:rPr>
          <w:rFonts w:eastAsia="Calibri"/>
          <w:b/>
          <w:lang w:val="sk-SK"/>
        </w:rPr>
        <w:tab/>
        <w:t>ŠPECIÁLNE UPOZORNENIE, ŽE LIEK SA MUSÍ UCHOVÁVAŤ MIMO DOHĽADU A DOSAHU DETÍ</w:t>
      </w:r>
    </w:p>
    <w:p>
      <w:pPr>
        <w:rPr>
          <w:rFonts w:eastAsia="Calibri"/>
          <w:lang w:val="sk-SK"/>
        </w:rPr>
      </w:pPr>
    </w:p>
    <w:p>
      <w:pPr>
        <w:rPr>
          <w:rFonts w:eastAsia="Calibri"/>
          <w:lang w:val="sk-SK"/>
        </w:rPr>
      </w:pPr>
      <w:r>
        <w:rPr>
          <w:rFonts w:eastAsia="Calibri"/>
          <w:lang w:val="sk-SK"/>
        </w:rPr>
        <w:t>Uchovávajte mimo dohľadu a dosahu detí.</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rPr>
          <w:rFonts w:eastAsia="Calibri"/>
          <w:b/>
          <w:lang w:val="sk-SK"/>
        </w:rPr>
      </w:pPr>
      <w:r>
        <w:rPr>
          <w:rFonts w:eastAsia="Calibri"/>
          <w:b/>
          <w:lang w:val="sk-SK"/>
        </w:rPr>
        <w:t>7.</w:t>
      </w:r>
      <w:r>
        <w:rPr>
          <w:rFonts w:eastAsia="Calibri"/>
          <w:b/>
          <w:lang w:val="sk-SK"/>
        </w:rPr>
        <w:tab/>
        <w:t>INÉ ŠPECIÁLNE UPOZORNENIE (UPOZORNENIA), AK JE TO POTREBNÉ</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rPr>
          <w:rFonts w:eastAsia="Calibri"/>
          <w:b/>
          <w:lang w:val="sk-SK"/>
        </w:rPr>
      </w:pPr>
      <w:r>
        <w:rPr>
          <w:rFonts w:eastAsia="Calibri"/>
          <w:b/>
          <w:lang w:val="sk-SK"/>
        </w:rPr>
        <w:t>8.</w:t>
      </w:r>
      <w:r>
        <w:rPr>
          <w:rFonts w:eastAsia="Calibri"/>
          <w:b/>
          <w:lang w:val="sk-SK"/>
        </w:rPr>
        <w:tab/>
        <w:t>DÁTUM EXSPIRÁCIE</w:t>
      </w:r>
    </w:p>
    <w:p>
      <w:pPr>
        <w:rPr>
          <w:rFonts w:eastAsia="Calibri"/>
          <w:lang w:val="sk-SK"/>
        </w:rPr>
      </w:pPr>
    </w:p>
    <w:p>
      <w:pPr>
        <w:rPr>
          <w:rFonts w:eastAsia="Calibri"/>
          <w:lang w:val="sk-SK"/>
        </w:rPr>
      </w:pPr>
      <w:r>
        <w:rPr>
          <w:rFonts w:eastAsia="Calibri"/>
          <w:lang w:val="sk-SK"/>
        </w:rPr>
        <w:t>EXP</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rPr>
          <w:rFonts w:eastAsia="Calibri"/>
          <w:b/>
          <w:lang w:val="sk-SK"/>
        </w:rPr>
      </w:pPr>
      <w:r>
        <w:rPr>
          <w:rFonts w:eastAsia="Calibri"/>
          <w:b/>
          <w:lang w:val="sk-SK"/>
        </w:rPr>
        <w:t>9.</w:t>
      </w:r>
      <w:r>
        <w:rPr>
          <w:rFonts w:eastAsia="Calibri"/>
          <w:b/>
          <w:lang w:val="sk-SK"/>
        </w:rPr>
        <w:tab/>
        <w:t>ŠPECIÁLNE PODMIENKY NA UCHOVÁVANIE</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ind w:left="567" w:hanging="567"/>
        <w:rPr>
          <w:rFonts w:eastAsia="Calibri"/>
          <w:b/>
          <w:lang w:val="sk-SK"/>
        </w:rPr>
      </w:pPr>
      <w:r>
        <w:rPr>
          <w:rFonts w:eastAsia="Calibri"/>
          <w:b/>
          <w:lang w:val="sk-SK"/>
        </w:rPr>
        <w:t>10.</w:t>
      </w:r>
      <w:r>
        <w:rPr>
          <w:rFonts w:eastAsia="Calibri"/>
          <w:b/>
          <w:lang w:val="sk-SK"/>
        </w:rPr>
        <w:tab/>
        <w:t>ŠPECIÁLNE UPOZORNENIA NA LIKVIDÁCIU NEPOUŽITÝCH LIEKOV ALEBO ODPADOV Z NICH VZNIKNUTÝCH, AK JE TO VHODNÉ</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rPr>
          <w:rFonts w:eastAsia="Calibri"/>
          <w:b/>
          <w:lang w:val="sk-SK"/>
        </w:rPr>
      </w:pPr>
      <w:r>
        <w:rPr>
          <w:rFonts w:eastAsia="Calibri"/>
          <w:b/>
          <w:lang w:val="sk-SK"/>
        </w:rPr>
        <w:t>11.</w:t>
      </w:r>
      <w:r>
        <w:rPr>
          <w:rFonts w:eastAsia="Calibri"/>
          <w:b/>
          <w:lang w:val="sk-SK"/>
        </w:rPr>
        <w:tab/>
        <w:t>NÁZOV A ADRESA DRŽITEĽA ROZHODNUTIA O REGISTRÁCII</w:t>
      </w:r>
    </w:p>
    <w:p>
      <w:pPr>
        <w:rPr>
          <w:rFonts w:eastAsia="Calibri"/>
          <w:lang w:val="sk-SK"/>
        </w:rPr>
      </w:pPr>
    </w:p>
    <w:p>
      <w:pPr>
        <w:rPr>
          <w:rFonts w:eastAsia="Calibri"/>
          <w:lang w:val="sk-SK"/>
        </w:rPr>
      </w:pPr>
      <w:r>
        <w:rPr>
          <w:rFonts w:eastAsia="Calibri"/>
          <w:lang w:val="sk-SK"/>
        </w:rPr>
        <w:t>Sandoz GmbH</w:t>
      </w:r>
    </w:p>
    <w:p>
      <w:pPr>
        <w:rPr>
          <w:rFonts w:eastAsia="Calibri"/>
          <w:lang w:val="sk-SK"/>
        </w:rPr>
      </w:pPr>
      <w:r>
        <w:rPr>
          <w:rFonts w:eastAsia="Calibri"/>
          <w:lang w:val="sk-SK"/>
        </w:rPr>
        <w:t>Biochemiestrasse 10</w:t>
      </w:r>
    </w:p>
    <w:p>
      <w:pPr>
        <w:rPr>
          <w:rFonts w:eastAsia="Calibri"/>
          <w:lang w:val="sk-SK"/>
        </w:rPr>
      </w:pPr>
      <w:r>
        <w:rPr>
          <w:rFonts w:eastAsia="Calibri"/>
          <w:lang w:val="sk-SK"/>
        </w:rPr>
        <w:t>6250 Kundl</w:t>
      </w:r>
    </w:p>
    <w:p>
      <w:pPr>
        <w:rPr>
          <w:rFonts w:eastAsia="Calibri"/>
          <w:lang w:val="sk-SK"/>
        </w:rPr>
      </w:pPr>
      <w:r>
        <w:rPr>
          <w:rFonts w:eastAsia="Calibri"/>
          <w:lang w:val="sk-SK"/>
        </w:rPr>
        <w:t>Rakúsko</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rPr>
          <w:rFonts w:eastAsia="Calibri"/>
          <w:b/>
          <w:lang w:val="sk-SK"/>
        </w:rPr>
      </w:pPr>
      <w:r>
        <w:rPr>
          <w:rFonts w:eastAsia="Calibri"/>
          <w:b/>
          <w:lang w:val="sk-SK"/>
        </w:rPr>
        <w:t>12.</w:t>
      </w:r>
      <w:r>
        <w:rPr>
          <w:rFonts w:eastAsia="Calibri"/>
          <w:b/>
          <w:lang w:val="sk-SK"/>
        </w:rPr>
        <w:tab/>
        <w:t>REGISTRAČNÉ ČÍSLA</w:t>
      </w:r>
    </w:p>
    <w:p>
      <w:pPr>
        <w:rPr>
          <w:rFonts w:eastAsia="Calibri"/>
          <w:lang w:val="sk-SK"/>
        </w:rPr>
      </w:pPr>
    </w:p>
    <w:p>
      <w:pPr>
        <w:rPr>
          <w:highlight w:val="lightGray"/>
          <w:lang w:val="sk-SK"/>
        </w:rPr>
      </w:pPr>
      <w:r>
        <w:rPr>
          <w:lang w:val="sk-SK"/>
        </w:rPr>
        <w:t xml:space="preserve">EU/1/15/1029/048 </w:t>
      </w:r>
      <w:r>
        <w:rPr>
          <w:highlight w:val="lightGray"/>
          <w:lang w:val="sk-SK"/>
        </w:rPr>
        <w:t>(10 tabliet)</w:t>
      </w:r>
    </w:p>
    <w:p>
      <w:pPr>
        <w:rPr>
          <w:highlight w:val="lightGray"/>
          <w:lang w:val="sk-SK"/>
        </w:rPr>
      </w:pPr>
      <w:r>
        <w:rPr>
          <w:highlight w:val="lightGray"/>
          <w:lang w:val="sk-SK"/>
        </w:rPr>
        <w:t>EU/1/15/1029/049 (14 tabliet)</w:t>
      </w:r>
    </w:p>
    <w:p>
      <w:pPr>
        <w:rPr>
          <w:highlight w:val="lightGray"/>
          <w:lang w:val="sk-SK"/>
        </w:rPr>
      </w:pPr>
      <w:r>
        <w:rPr>
          <w:highlight w:val="lightGray"/>
          <w:lang w:val="sk-SK"/>
        </w:rPr>
        <w:t>EU/1/15/1029/050 (16 tabliet)</w:t>
      </w:r>
    </w:p>
    <w:p>
      <w:pPr>
        <w:rPr>
          <w:highlight w:val="lightGray"/>
          <w:lang w:val="sk-SK"/>
        </w:rPr>
      </w:pPr>
      <w:r>
        <w:rPr>
          <w:highlight w:val="lightGray"/>
          <w:lang w:val="sk-SK"/>
        </w:rPr>
        <w:t>EU/1/15/1029/051 (28 tabliet)</w:t>
      </w:r>
    </w:p>
    <w:p>
      <w:pPr>
        <w:rPr>
          <w:highlight w:val="lightGray"/>
          <w:lang w:val="sk-SK"/>
        </w:rPr>
      </w:pPr>
      <w:r>
        <w:rPr>
          <w:highlight w:val="lightGray"/>
          <w:lang w:val="sk-SK"/>
        </w:rPr>
        <w:t>EU/1/15/1029/052 (30 tabliet)</w:t>
      </w:r>
    </w:p>
    <w:p>
      <w:pPr>
        <w:rPr>
          <w:highlight w:val="lightGray"/>
          <w:lang w:val="sk-SK"/>
        </w:rPr>
      </w:pPr>
      <w:r>
        <w:rPr>
          <w:highlight w:val="lightGray"/>
          <w:lang w:val="sk-SK"/>
        </w:rPr>
        <w:t>EU/1/15/1029/053 (35 tabliet)</w:t>
      </w:r>
    </w:p>
    <w:p>
      <w:pPr>
        <w:rPr>
          <w:highlight w:val="lightGray"/>
          <w:lang w:val="sk-SK"/>
        </w:rPr>
      </w:pPr>
      <w:r>
        <w:rPr>
          <w:highlight w:val="lightGray"/>
          <w:lang w:val="sk-SK"/>
        </w:rPr>
        <w:t>EU/1/15/1029/054 (56 tabliet)</w:t>
      </w:r>
    </w:p>
    <w:p>
      <w:pPr>
        <w:rPr>
          <w:highlight w:val="lightGray"/>
          <w:lang w:val="sk-SK"/>
        </w:rPr>
      </w:pPr>
      <w:r>
        <w:rPr>
          <w:highlight w:val="lightGray"/>
          <w:lang w:val="sk-SK"/>
        </w:rPr>
        <w:t>EU/1/15/1029/055 (70 tabliet)</w:t>
      </w:r>
    </w:p>
    <w:p>
      <w:pPr>
        <w:rPr>
          <w:highlight w:val="lightGray"/>
          <w:lang w:val="sk-SK"/>
        </w:rPr>
      </w:pPr>
      <w:r>
        <w:rPr>
          <w:highlight w:val="lightGray"/>
          <w:lang w:val="sk-SK"/>
        </w:rPr>
        <w:t>EU/1/15/1029/056 (14</w:t>
      </w:r>
      <w:r>
        <w:rPr>
          <w:noProof/>
          <w:highlight w:val="lightGray"/>
          <w:lang w:val="sk-SK"/>
        </w:rPr>
        <w:t> x 1</w:t>
      </w:r>
      <w:r>
        <w:rPr>
          <w:highlight w:val="lightGray"/>
          <w:lang w:val="sk-SK"/>
        </w:rPr>
        <w:t> tableta)</w:t>
      </w:r>
    </w:p>
    <w:p>
      <w:pPr>
        <w:rPr>
          <w:highlight w:val="lightGray"/>
          <w:lang w:val="sk-SK"/>
        </w:rPr>
      </w:pPr>
      <w:r>
        <w:rPr>
          <w:highlight w:val="lightGray"/>
          <w:lang w:val="sk-SK"/>
        </w:rPr>
        <w:t>EU/1/15/1029/057 (28</w:t>
      </w:r>
      <w:r>
        <w:rPr>
          <w:noProof/>
          <w:highlight w:val="lightGray"/>
          <w:lang w:val="sk-SK"/>
        </w:rPr>
        <w:t> x 1</w:t>
      </w:r>
      <w:r>
        <w:rPr>
          <w:highlight w:val="lightGray"/>
          <w:lang w:val="sk-SK"/>
        </w:rPr>
        <w:t> tableta)</w:t>
      </w:r>
    </w:p>
    <w:p>
      <w:pPr>
        <w:rPr>
          <w:highlight w:val="lightGray"/>
          <w:lang w:val="sk-SK"/>
        </w:rPr>
      </w:pPr>
      <w:r>
        <w:rPr>
          <w:highlight w:val="lightGray"/>
          <w:lang w:val="sk-SK"/>
        </w:rPr>
        <w:t>EU/1/15/1029/058 (49</w:t>
      </w:r>
      <w:r>
        <w:rPr>
          <w:noProof/>
          <w:highlight w:val="lightGray"/>
          <w:lang w:val="sk-SK"/>
        </w:rPr>
        <w:t> x 1</w:t>
      </w:r>
      <w:r>
        <w:rPr>
          <w:highlight w:val="lightGray"/>
          <w:lang w:val="sk-SK"/>
        </w:rPr>
        <w:t> tableta)</w:t>
      </w:r>
    </w:p>
    <w:p>
      <w:pPr>
        <w:rPr>
          <w:highlight w:val="lightGray"/>
          <w:lang w:val="sk-SK"/>
        </w:rPr>
      </w:pPr>
      <w:r>
        <w:rPr>
          <w:highlight w:val="lightGray"/>
          <w:lang w:val="sk-SK"/>
        </w:rPr>
        <w:t>EU/1/15/1029/059 (56</w:t>
      </w:r>
      <w:r>
        <w:rPr>
          <w:noProof/>
          <w:highlight w:val="lightGray"/>
          <w:lang w:val="sk-SK"/>
        </w:rPr>
        <w:t> x 1</w:t>
      </w:r>
      <w:r>
        <w:rPr>
          <w:highlight w:val="lightGray"/>
          <w:lang w:val="sk-SK"/>
        </w:rPr>
        <w:t> tableta)</w:t>
      </w:r>
    </w:p>
    <w:p>
      <w:pPr>
        <w:rPr>
          <w:lang w:val="sk-SK"/>
        </w:rPr>
      </w:pPr>
      <w:r>
        <w:rPr>
          <w:highlight w:val="lightGray"/>
          <w:lang w:val="sk-SK"/>
        </w:rPr>
        <w:t>EU/1/15/1029/060 (98 x 1 tableta)</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rPr>
          <w:rFonts w:eastAsia="Calibri"/>
          <w:b/>
          <w:lang w:val="sk-SK"/>
        </w:rPr>
      </w:pPr>
      <w:r>
        <w:rPr>
          <w:rFonts w:eastAsia="Calibri"/>
          <w:b/>
          <w:lang w:val="sk-SK"/>
        </w:rPr>
        <w:t>13.</w:t>
      </w:r>
      <w:r>
        <w:rPr>
          <w:rFonts w:eastAsia="Calibri"/>
          <w:b/>
          <w:lang w:val="sk-SK"/>
        </w:rPr>
        <w:tab/>
        <w:t>ČÍSLO VÝROBNEJ ŠARŽE</w:t>
      </w:r>
    </w:p>
    <w:p>
      <w:pPr>
        <w:rPr>
          <w:rFonts w:eastAsia="Calibri"/>
          <w:lang w:val="sk-SK"/>
        </w:rPr>
      </w:pPr>
    </w:p>
    <w:p>
      <w:pPr>
        <w:rPr>
          <w:rFonts w:eastAsia="Calibri"/>
          <w:lang w:val="sk-SK"/>
        </w:rPr>
      </w:pPr>
      <w:r>
        <w:rPr>
          <w:rFonts w:eastAsia="Calibri"/>
          <w:lang w:val="sk-SK"/>
        </w:rPr>
        <w:t>Lot</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rPr>
          <w:rFonts w:eastAsia="Calibri"/>
          <w:b/>
          <w:lang w:val="sk-SK"/>
        </w:rPr>
      </w:pPr>
      <w:r>
        <w:rPr>
          <w:rFonts w:eastAsia="Calibri"/>
          <w:b/>
          <w:lang w:val="sk-SK"/>
        </w:rPr>
        <w:t>14.</w:t>
      </w:r>
      <w:r>
        <w:rPr>
          <w:rFonts w:eastAsia="Calibri"/>
          <w:b/>
          <w:lang w:val="sk-SK"/>
        </w:rPr>
        <w:tab/>
        <w:t>ZATRIEDENIE LIEKU PODĽA SPÔSOBU VÝDAJA</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rPr>
          <w:rFonts w:eastAsia="Calibri"/>
          <w:b/>
          <w:lang w:val="sk-SK"/>
        </w:rPr>
      </w:pPr>
      <w:r>
        <w:rPr>
          <w:rFonts w:eastAsia="Calibri"/>
          <w:b/>
          <w:lang w:val="sk-SK"/>
        </w:rPr>
        <w:t>15.</w:t>
      </w:r>
      <w:r>
        <w:rPr>
          <w:rFonts w:eastAsia="Calibri"/>
          <w:b/>
          <w:lang w:val="sk-SK"/>
        </w:rPr>
        <w:tab/>
        <w:t>POKYNY NA POUŽITIE</w:t>
      </w:r>
    </w:p>
    <w:p>
      <w:pPr>
        <w:rPr>
          <w:rFonts w:eastAsia="Calibri"/>
          <w:lang w:val="sk-SK"/>
        </w:rPr>
      </w:pPr>
    </w:p>
    <w:p>
      <w:pPr>
        <w:rPr>
          <w:rFonts w:eastAsia="Calibri"/>
          <w:lang w:val="sk-SK"/>
        </w:rPr>
      </w:pPr>
    </w:p>
    <w:p>
      <w:pPr>
        <w:pBdr>
          <w:top w:val="single" w:sz="4" w:space="1" w:color="auto"/>
          <w:left w:val="single" w:sz="4" w:space="4" w:color="auto"/>
          <w:bottom w:val="single" w:sz="4" w:space="1" w:color="auto"/>
          <w:right w:val="single" w:sz="4" w:space="4" w:color="auto"/>
        </w:pBdr>
        <w:tabs>
          <w:tab w:val="left" w:pos="567"/>
        </w:tabs>
        <w:rPr>
          <w:rFonts w:eastAsia="Calibri"/>
          <w:b/>
          <w:lang w:val="sk-SK"/>
        </w:rPr>
      </w:pPr>
      <w:r>
        <w:rPr>
          <w:rFonts w:eastAsia="Calibri"/>
          <w:b/>
          <w:lang w:val="sk-SK"/>
        </w:rPr>
        <w:t>16.</w:t>
      </w:r>
      <w:r>
        <w:rPr>
          <w:rFonts w:eastAsia="Calibri"/>
          <w:b/>
          <w:lang w:val="sk-SK"/>
        </w:rPr>
        <w:tab/>
        <w:t>INFORMÁCIE V BRAILLOVOM PÍSME</w:t>
      </w:r>
    </w:p>
    <w:p>
      <w:pPr>
        <w:rPr>
          <w:rFonts w:eastAsia="Calibri"/>
          <w:lang w:val="sk-SK"/>
        </w:rPr>
      </w:pPr>
    </w:p>
    <w:p>
      <w:pPr>
        <w:rPr>
          <w:rFonts w:eastAsia="Calibri"/>
          <w:lang w:val="sk-SK"/>
        </w:rPr>
      </w:pPr>
      <w:r>
        <w:rPr>
          <w:rFonts w:eastAsia="Calibri"/>
          <w:lang w:val="sk-SK"/>
        </w:rPr>
        <w:t>Aripiprazole Sandoz 30 mg</w:t>
      </w:r>
    </w:p>
    <w:p>
      <w:pPr>
        <w:widowControl w:val="0"/>
        <w:kinsoku w:val="0"/>
        <w:overflowPunct w:val="0"/>
        <w:autoSpaceDE w:val="0"/>
        <w:autoSpaceDN w:val="0"/>
        <w:adjustRightInd w:val="0"/>
        <w:rPr>
          <w:lang w:val="sk-SK" w:eastAsia="de-DE"/>
        </w:rPr>
      </w:pPr>
    </w:p>
    <w:p>
      <w:pPr>
        <w:rPr>
          <w:bCs/>
          <w:noProof/>
          <w:lang w:val="sk-SK"/>
        </w:rPr>
      </w:pPr>
    </w:p>
    <w:p>
      <w:pPr>
        <w:pBdr>
          <w:top w:val="single" w:sz="4" w:space="1" w:color="auto"/>
          <w:left w:val="single" w:sz="4" w:space="4" w:color="auto"/>
          <w:bottom w:val="single" w:sz="4" w:space="1" w:color="auto"/>
          <w:right w:val="single" w:sz="4" w:space="4" w:color="auto"/>
        </w:pBdr>
        <w:tabs>
          <w:tab w:val="left" w:pos="142"/>
        </w:tabs>
        <w:rPr>
          <w:b/>
          <w:noProof/>
          <w:lang w:val="sk-SK"/>
        </w:rPr>
      </w:pPr>
      <w:r>
        <w:rPr>
          <w:b/>
          <w:noProof/>
          <w:lang w:val="sk-SK"/>
        </w:rPr>
        <w:lastRenderedPageBreak/>
        <w:t>17.</w:t>
      </w:r>
      <w:r>
        <w:rPr>
          <w:b/>
          <w:noProof/>
          <w:lang w:val="sk-SK"/>
        </w:rPr>
        <w:tab/>
        <w:t>ŠPECIFICKÝ IDENTIFIKÁTOR – DVOJROZMERNÝ ČIAROVÝ KÓD</w:t>
      </w:r>
    </w:p>
    <w:p>
      <w:pPr>
        <w:rPr>
          <w:bCs/>
          <w:noProof/>
          <w:lang w:val="sk-SK"/>
        </w:rPr>
      </w:pPr>
    </w:p>
    <w:p>
      <w:pPr>
        <w:rPr>
          <w:bCs/>
          <w:noProof/>
          <w:lang w:val="sk-SK"/>
        </w:rPr>
      </w:pPr>
      <w:r>
        <w:rPr>
          <w:bCs/>
          <w:noProof/>
          <w:highlight w:val="lightGray"/>
          <w:lang w:val="sk-SK"/>
        </w:rPr>
        <w:t>Dvojrozmerný čiarový kód so špecifickým identifikátorom.</w:t>
      </w:r>
    </w:p>
    <w:p>
      <w:pPr>
        <w:rPr>
          <w:bCs/>
          <w:noProof/>
          <w:lang w:val="sk-SK"/>
        </w:rPr>
      </w:pPr>
    </w:p>
    <w:p>
      <w:pPr>
        <w:rPr>
          <w:bCs/>
          <w:noProof/>
          <w:lang w:val="sk-SK"/>
        </w:rPr>
      </w:pPr>
    </w:p>
    <w:p>
      <w:pPr>
        <w:pBdr>
          <w:top w:val="single" w:sz="4" w:space="1" w:color="auto"/>
          <w:left w:val="single" w:sz="4" w:space="4" w:color="auto"/>
          <w:bottom w:val="single" w:sz="4" w:space="1" w:color="auto"/>
          <w:right w:val="single" w:sz="4" w:space="4" w:color="auto"/>
        </w:pBdr>
        <w:tabs>
          <w:tab w:val="left" w:pos="142"/>
        </w:tabs>
        <w:rPr>
          <w:b/>
          <w:noProof/>
          <w:lang w:val="sk-SK"/>
        </w:rPr>
      </w:pPr>
      <w:r>
        <w:rPr>
          <w:b/>
          <w:noProof/>
          <w:lang w:val="sk-SK"/>
        </w:rPr>
        <w:t>18.</w:t>
      </w:r>
      <w:r>
        <w:rPr>
          <w:b/>
          <w:noProof/>
          <w:lang w:val="sk-SK"/>
        </w:rPr>
        <w:tab/>
        <w:t>ŠPECIFICKÝ IDENTIFIKÁTOR – ÚDAJE ČITATEĽNÉ ĽUDSKÝM OKOM</w:t>
      </w:r>
    </w:p>
    <w:p>
      <w:pPr>
        <w:rPr>
          <w:bCs/>
          <w:noProof/>
          <w:lang w:val="sk-SK"/>
        </w:rPr>
      </w:pPr>
    </w:p>
    <w:p>
      <w:pPr>
        <w:rPr>
          <w:color w:val="000000"/>
          <w:lang w:val="sk-SK"/>
        </w:rPr>
      </w:pPr>
      <w:r>
        <w:rPr>
          <w:lang w:val="sk-SK"/>
        </w:rPr>
        <w:t>PC</w:t>
      </w:r>
    </w:p>
    <w:p>
      <w:pPr>
        <w:rPr>
          <w:lang w:val="sk-SK"/>
        </w:rPr>
      </w:pPr>
      <w:r>
        <w:rPr>
          <w:lang w:val="sk-SK"/>
        </w:rPr>
        <w:t>SN</w:t>
      </w:r>
    </w:p>
    <w:p>
      <w:pPr>
        <w:rPr>
          <w:bCs/>
          <w:noProof/>
          <w:lang w:val="sk-SK"/>
        </w:rPr>
      </w:pPr>
      <w:r>
        <w:rPr>
          <w:bCs/>
          <w:noProof/>
          <w:lang w:val="sk-SK"/>
        </w:rPr>
        <w:t>NN</w:t>
      </w:r>
    </w:p>
    <w:p>
      <w:pPr>
        <w:rPr>
          <w:rFonts w:eastAsia="Calibri"/>
          <w:lang w:val="sk-SK"/>
        </w:rPr>
      </w:pPr>
    </w:p>
    <w:p>
      <w:pPr>
        <w:widowControl w:val="0"/>
        <w:pBdr>
          <w:top w:val="single" w:sz="4" w:space="1" w:color="auto"/>
          <w:left w:val="single" w:sz="4" w:space="4" w:color="auto"/>
          <w:bottom w:val="single" w:sz="4" w:space="1" w:color="auto"/>
          <w:right w:val="single" w:sz="4" w:space="4" w:color="auto"/>
        </w:pBdr>
        <w:rPr>
          <w:rFonts w:eastAsia="Calibri"/>
          <w:b/>
          <w:bCs/>
          <w:lang w:val="sk-SK"/>
        </w:rPr>
      </w:pPr>
      <w:r>
        <w:rPr>
          <w:rFonts w:eastAsia="Calibri"/>
          <w:lang w:val="sk-SK"/>
        </w:rPr>
        <w:br w:type="page"/>
      </w:r>
      <w:r>
        <w:rPr>
          <w:rFonts w:eastAsia="Calibri"/>
          <w:b/>
          <w:bCs/>
          <w:lang w:val="sk-SK"/>
        </w:rPr>
        <w:lastRenderedPageBreak/>
        <w:t>MINIMÁLNE ÚDAJE, KTORÉ MAJÚ BYŤ UVEDENÉ NA BLISTROCH ALEBO STRIPOCH</w:t>
      </w:r>
    </w:p>
    <w:p>
      <w:pPr>
        <w:widowControl w:val="0"/>
        <w:pBdr>
          <w:top w:val="single" w:sz="4" w:space="1" w:color="auto"/>
          <w:left w:val="single" w:sz="4" w:space="4" w:color="auto"/>
          <w:bottom w:val="single" w:sz="4" w:space="1" w:color="auto"/>
          <w:right w:val="single" w:sz="4" w:space="4" w:color="auto"/>
        </w:pBdr>
        <w:rPr>
          <w:rFonts w:eastAsia="Calibri"/>
          <w:bCs/>
          <w:lang w:val="sk-SK"/>
        </w:rPr>
      </w:pPr>
    </w:p>
    <w:p>
      <w:pPr>
        <w:widowControl w:val="0"/>
        <w:pBdr>
          <w:top w:val="single" w:sz="4" w:space="1" w:color="auto"/>
          <w:left w:val="single" w:sz="4" w:space="4" w:color="auto"/>
          <w:bottom w:val="single" w:sz="4" w:space="1" w:color="auto"/>
          <w:right w:val="single" w:sz="4" w:space="4" w:color="auto"/>
        </w:pBdr>
        <w:rPr>
          <w:rFonts w:eastAsia="Calibri"/>
          <w:lang w:val="sk-SK"/>
        </w:rPr>
      </w:pPr>
      <w:r>
        <w:rPr>
          <w:rFonts w:eastAsia="Calibri"/>
          <w:b/>
          <w:bCs/>
          <w:lang w:val="sk-SK"/>
        </w:rPr>
        <w:t>BLISTRE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1.</w:t>
      </w:r>
      <w:r>
        <w:rPr>
          <w:rFonts w:eastAsia="Calibri"/>
          <w:b/>
          <w:lang w:val="sk-SK"/>
        </w:rPr>
        <w:tab/>
        <w:t>NÁZOV LIEKU</w:t>
      </w:r>
    </w:p>
    <w:p>
      <w:pPr>
        <w:widowControl w:val="0"/>
        <w:kinsoku w:val="0"/>
        <w:overflowPunct w:val="0"/>
        <w:autoSpaceDE w:val="0"/>
        <w:autoSpaceDN w:val="0"/>
        <w:adjustRightInd w:val="0"/>
        <w:rPr>
          <w:lang w:val="sk-SK" w:eastAsia="de-DE"/>
        </w:rPr>
      </w:pPr>
    </w:p>
    <w:p>
      <w:pPr>
        <w:rPr>
          <w:rFonts w:eastAsia="Calibri"/>
          <w:lang w:val="sk-SK"/>
        </w:rPr>
      </w:pPr>
      <w:r>
        <w:rPr>
          <w:rFonts w:eastAsia="Calibri"/>
          <w:lang w:val="sk-SK"/>
        </w:rPr>
        <w:t>Aripiprazole Sandoz 30 mg tablety</w:t>
      </w:r>
    </w:p>
    <w:p>
      <w:pPr>
        <w:rPr>
          <w:rFonts w:eastAsia="Calibri"/>
          <w:b/>
          <w:lang w:val="sk-SK"/>
        </w:rPr>
      </w:pPr>
      <w:r>
        <w:rPr>
          <w:rFonts w:eastAsia="Calibri"/>
          <w:lang w:val="sk-SK"/>
        </w:rPr>
        <w:t>aripiprazol</w:t>
      </w:r>
    </w:p>
    <w:p>
      <w:pPr>
        <w:rPr>
          <w:rFonts w:eastAsia="Calibri"/>
          <w:lang w:val="sk-SK"/>
        </w:rPr>
      </w:pPr>
    </w:p>
    <w:p>
      <w:pPr>
        <w:rPr>
          <w:rFonts w:eastAsia="Calibri"/>
          <w:lang w:val="sk-SK"/>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2.</w:t>
      </w:r>
      <w:r>
        <w:rPr>
          <w:rFonts w:eastAsia="Calibri"/>
          <w:b/>
          <w:lang w:val="sk-SK"/>
        </w:rPr>
        <w:tab/>
        <w:t>NÁZOV DRŽITEĽA ROZHODNUTIA O REGISTRÁCII</w:t>
      </w:r>
    </w:p>
    <w:p>
      <w:pPr>
        <w:widowControl w:val="0"/>
        <w:kinsoku w:val="0"/>
        <w:overflowPunct w:val="0"/>
        <w:autoSpaceDE w:val="0"/>
        <w:autoSpaceDN w:val="0"/>
        <w:adjustRightInd w:val="0"/>
        <w:rPr>
          <w:lang w:val="sk-SK" w:eastAsia="de-DE"/>
        </w:rPr>
      </w:pPr>
    </w:p>
    <w:p>
      <w:pPr>
        <w:rPr>
          <w:rFonts w:eastAsia="Calibri"/>
          <w:lang w:val="sk-SK"/>
        </w:rPr>
      </w:pPr>
      <w:r>
        <w:rPr>
          <w:rFonts w:eastAsia="Calibri"/>
          <w:lang w:val="sk-SK"/>
        </w:rPr>
        <w:t>Sandoz</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3.</w:t>
      </w:r>
      <w:r>
        <w:rPr>
          <w:rFonts w:eastAsia="Calibri"/>
          <w:b/>
          <w:lang w:val="sk-SK"/>
        </w:rPr>
        <w:tab/>
        <w:t>DÁTUM EXSPIRÁCIE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EXP</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4.</w:t>
      </w:r>
      <w:r>
        <w:rPr>
          <w:rFonts w:eastAsia="Calibri"/>
          <w:b/>
          <w:lang w:val="sk-SK"/>
        </w:rPr>
        <w:tab/>
        <w:t>ČÍSLO VÝROBNEJ ŠARŽE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Lot</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pBdr>
          <w:top w:val="single" w:sz="4" w:space="1" w:color="auto"/>
          <w:left w:val="single" w:sz="4" w:space="4" w:color="auto"/>
          <w:bottom w:val="single" w:sz="4" w:space="1" w:color="auto"/>
          <w:right w:val="single" w:sz="4" w:space="4" w:color="auto"/>
        </w:pBdr>
        <w:rPr>
          <w:lang w:val="sk-SK" w:eastAsia="de-DE"/>
        </w:rPr>
      </w:pPr>
      <w:r>
        <w:rPr>
          <w:rFonts w:eastAsia="Calibri"/>
          <w:b/>
          <w:lang w:val="sk-SK"/>
        </w:rPr>
        <w:t>5.</w:t>
      </w:r>
      <w:r>
        <w:rPr>
          <w:rFonts w:eastAsia="Calibri"/>
          <w:b/>
          <w:lang w:val="sk-SK"/>
        </w:rPr>
        <w:tab/>
        <w:t>INÉ</w:t>
      </w:r>
    </w:p>
    <w:p>
      <w:pPr>
        <w:widowControl w:val="0"/>
        <w:rPr>
          <w:rFonts w:eastAsia="Calibri"/>
          <w:lang w:val="sk-SK"/>
        </w:rPr>
      </w:pPr>
    </w:p>
    <w:p>
      <w:pPr>
        <w:widowControl w:val="0"/>
        <w:rPr>
          <w:rFonts w:eastAsia="Calibri"/>
          <w:lang w:val="sk-SK"/>
        </w:rPr>
      </w:pPr>
    </w:p>
    <w:p>
      <w:pPr>
        <w:widowControl w:val="0"/>
        <w:kinsoku w:val="0"/>
        <w:overflowPunct w:val="0"/>
        <w:autoSpaceDE w:val="0"/>
        <w:autoSpaceDN w:val="0"/>
        <w:adjustRightInd w:val="0"/>
        <w:jc w:val="center"/>
        <w:rPr>
          <w:lang w:val="sk-SK" w:eastAsia="de-DE"/>
        </w:rPr>
      </w:pPr>
      <w:r>
        <w:rPr>
          <w:lang w:val="sk-SK" w:eastAsia="de-DE"/>
        </w:rPr>
        <w:br w:type="page"/>
      </w:r>
    </w:p>
    <w:p>
      <w:pPr>
        <w:widowControl w:val="0"/>
        <w:kinsoku w:val="0"/>
        <w:overflowPunct w:val="0"/>
        <w:autoSpaceDE w:val="0"/>
        <w:autoSpaceDN w:val="0"/>
        <w:adjustRightInd w:val="0"/>
        <w:jc w:val="center"/>
        <w:rPr>
          <w:lang w:val="sk-SK" w:eastAsia="de-DE"/>
        </w:rPr>
      </w:pPr>
    </w:p>
    <w:p>
      <w:pPr>
        <w:widowControl w:val="0"/>
        <w:kinsoku w:val="0"/>
        <w:overflowPunct w:val="0"/>
        <w:autoSpaceDE w:val="0"/>
        <w:autoSpaceDN w:val="0"/>
        <w:adjustRightInd w:val="0"/>
        <w:jc w:val="center"/>
        <w:rPr>
          <w:lang w:val="sk-SK" w:eastAsia="de-DE"/>
        </w:rPr>
      </w:pPr>
    </w:p>
    <w:p>
      <w:pPr>
        <w:widowControl w:val="0"/>
        <w:kinsoku w:val="0"/>
        <w:overflowPunct w:val="0"/>
        <w:autoSpaceDE w:val="0"/>
        <w:autoSpaceDN w:val="0"/>
        <w:adjustRightInd w:val="0"/>
        <w:jc w:val="center"/>
        <w:rPr>
          <w:lang w:val="sk-SK" w:eastAsia="de-DE"/>
        </w:rPr>
      </w:pPr>
    </w:p>
    <w:p>
      <w:pPr>
        <w:widowControl w:val="0"/>
        <w:kinsoku w:val="0"/>
        <w:overflowPunct w:val="0"/>
        <w:autoSpaceDE w:val="0"/>
        <w:autoSpaceDN w:val="0"/>
        <w:adjustRightInd w:val="0"/>
        <w:jc w:val="center"/>
        <w:rPr>
          <w:lang w:val="sk-SK" w:eastAsia="de-DE"/>
        </w:rPr>
      </w:pPr>
    </w:p>
    <w:p>
      <w:pPr>
        <w:widowControl w:val="0"/>
        <w:kinsoku w:val="0"/>
        <w:overflowPunct w:val="0"/>
        <w:autoSpaceDE w:val="0"/>
        <w:autoSpaceDN w:val="0"/>
        <w:adjustRightInd w:val="0"/>
        <w:jc w:val="center"/>
        <w:rPr>
          <w:lang w:val="sk-SK" w:eastAsia="de-DE"/>
        </w:rPr>
      </w:pPr>
    </w:p>
    <w:p>
      <w:pPr>
        <w:widowControl w:val="0"/>
        <w:kinsoku w:val="0"/>
        <w:overflowPunct w:val="0"/>
        <w:autoSpaceDE w:val="0"/>
        <w:autoSpaceDN w:val="0"/>
        <w:adjustRightInd w:val="0"/>
        <w:jc w:val="center"/>
        <w:rPr>
          <w:lang w:val="sk-SK" w:eastAsia="de-DE"/>
        </w:rPr>
      </w:pPr>
    </w:p>
    <w:p>
      <w:pPr>
        <w:widowControl w:val="0"/>
        <w:kinsoku w:val="0"/>
        <w:overflowPunct w:val="0"/>
        <w:autoSpaceDE w:val="0"/>
        <w:autoSpaceDN w:val="0"/>
        <w:adjustRightInd w:val="0"/>
        <w:jc w:val="center"/>
        <w:rPr>
          <w:lang w:val="sk-SK" w:eastAsia="de-DE"/>
        </w:rPr>
      </w:pPr>
    </w:p>
    <w:p>
      <w:pPr>
        <w:widowControl w:val="0"/>
        <w:kinsoku w:val="0"/>
        <w:overflowPunct w:val="0"/>
        <w:autoSpaceDE w:val="0"/>
        <w:autoSpaceDN w:val="0"/>
        <w:adjustRightInd w:val="0"/>
        <w:jc w:val="center"/>
        <w:rPr>
          <w:lang w:val="sk-SK" w:eastAsia="de-DE"/>
        </w:rPr>
      </w:pPr>
    </w:p>
    <w:p>
      <w:pPr>
        <w:widowControl w:val="0"/>
        <w:kinsoku w:val="0"/>
        <w:overflowPunct w:val="0"/>
        <w:autoSpaceDE w:val="0"/>
        <w:autoSpaceDN w:val="0"/>
        <w:adjustRightInd w:val="0"/>
        <w:jc w:val="center"/>
        <w:rPr>
          <w:lang w:val="sk-SK" w:eastAsia="de-DE"/>
        </w:rPr>
      </w:pPr>
    </w:p>
    <w:p>
      <w:pPr>
        <w:widowControl w:val="0"/>
        <w:kinsoku w:val="0"/>
        <w:overflowPunct w:val="0"/>
        <w:autoSpaceDE w:val="0"/>
        <w:autoSpaceDN w:val="0"/>
        <w:adjustRightInd w:val="0"/>
        <w:jc w:val="center"/>
        <w:rPr>
          <w:lang w:val="sk-SK" w:eastAsia="de-DE"/>
        </w:rPr>
      </w:pPr>
    </w:p>
    <w:p>
      <w:pPr>
        <w:widowControl w:val="0"/>
        <w:kinsoku w:val="0"/>
        <w:overflowPunct w:val="0"/>
        <w:autoSpaceDE w:val="0"/>
        <w:autoSpaceDN w:val="0"/>
        <w:adjustRightInd w:val="0"/>
        <w:jc w:val="center"/>
        <w:rPr>
          <w:lang w:val="sk-SK" w:eastAsia="de-DE"/>
        </w:rPr>
      </w:pPr>
    </w:p>
    <w:p>
      <w:pPr>
        <w:widowControl w:val="0"/>
        <w:kinsoku w:val="0"/>
        <w:overflowPunct w:val="0"/>
        <w:autoSpaceDE w:val="0"/>
        <w:autoSpaceDN w:val="0"/>
        <w:adjustRightInd w:val="0"/>
        <w:jc w:val="center"/>
        <w:rPr>
          <w:lang w:val="sk-SK" w:eastAsia="de-DE"/>
        </w:rPr>
      </w:pPr>
    </w:p>
    <w:p>
      <w:pPr>
        <w:widowControl w:val="0"/>
        <w:kinsoku w:val="0"/>
        <w:overflowPunct w:val="0"/>
        <w:autoSpaceDE w:val="0"/>
        <w:autoSpaceDN w:val="0"/>
        <w:adjustRightInd w:val="0"/>
        <w:jc w:val="center"/>
        <w:rPr>
          <w:lang w:val="sk-SK" w:eastAsia="de-DE"/>
        </w:rPr>
      </w:pPr>
    </w:p>
    <w:p>
      <w:pPr>
        <w:widowControl w:val="0"/>
        <w:kinsoku w:val="0"/>
        <w:overflowPunct w:val="0"/>
        <w:autoSpaceDE w:val="0"/>
        <w:autoSpaceDN w:val="0"/>
        <w:adjustRightInd w:val="0"/>
        <w:jc w:val="center"/>
        <w:rPr>
          <w:lang w:val="sk-SK" w:eastAsia="de-DE"/>
        </w:rPr>
      </w:pPr>
    </w:p>
    <w:p>
      <w:pPr>
        <w:widowControl w:val="0"/>
        <w:kinsoku w:val="0"/>
        <w:overflowPunct w:val="0"/>
        <w:autoSpaceDE w:val="0"/>
        <w:autoSpaceDN w:val="0"/>
        <w:adjustRightInd w:val="0"/>
        <w:jc w:val="center"/>
        <w:rPr>
          <w:lang w:val="sk-SK" w:eastAsia="de-DE"/>
        </w:rPr>
      </w:pPr>
    </w:p>
    <w:p>
      <w:pPr>
        <w:widowControl w:val="0"/>
        <w:kinsoku w:val="0"/>
        <w:overflowPunct w:val="0"/>
        <w:autoSpaceDE w:val="0"/>
        <w:autoSpaceDN w:val="0"/>
        <w:adjustRightInd w:val="0"/>
        <w:jc w:val="center"/>
        <w:rPr>
          <w:lang w:val="sk-SK" w:eastAsia="de-DE"/>
        </w:rPr>
      </w:pPr>
    </w:p>
    <w:p>
      <w:pPr>
        <w:widowControl w:val="0"/>
        <w:kinsoku w:val="0"/>
        <w:overflowPunct w:val="0"/>
        <w:autoSpaceDE w:val="0"/>
        <w:autoSpaceDN w:val="0"/>
        <w:adjustRightInd w:val="0"/>
        <w:jc w:val="center"/>
        <w:rPr>
          <w:lang w:val="sk-SK" w:eastAsia="de-DE"/>
        </w:rPr>
      </w:pPr>
    </w:p>
    <w:p>
      <w:pPr>
        <w:widowControl w:val="0"/>
        <w:kinsoku w:val="0"/>
        <w:overflowPunct w:val="0"/>
        <w:autoSpaceDE w:val="0"/>
        <w:autoSpaceDN w:val="0"/>
        <w:adjustRightInd w:val="0"/>
        <w:jc w:val="center"/>
        <w:rPr>
          <w:lang w:val="sk-SK" w:eastAsia="de-DE"/>
        </w:rPr>
      </w:pPr>
    </w:p>
    <w:p>
      <w:pPr>
        <w:widowControl w:val="0"/>
        <w:kinsoku w:val="0"/>
        <w:overflowPunct w:val="0"/>
        <w:autoSpaceDE w:val="0"/>
        <w:autoSpaceDN w:val="0"/>
        <w:adjustRightInd w:val="0"/>
        <w:jc w:val="center"/>
        <w:rPr>
          <w:lang w:val="sk-SK" w:eastAsia="de-DE"/>
        </w:rPr>
      </w:pPr>
    </w:p>
    <w:p>
      <w:pPr>
        <w:widowControl w:val="0"/>
        <w:kinsoku w:val="0"/>
        <w:overflowPunct w:val="0"/>
        <w:autoSpaceDE w:val="0"/>
        <w:autoSpaceDN w:val="0"/>
        <w:adjustRightInd w:val="0"/>
        <w:jc w:val="center"/>
        <w:rPr>
          <w:lang w:val="sk-SK" w:eastAsia="de-DE"/>
        </w:rPr>
      </w:pPr>
    </w:p>
    <w:p>
      <w:pPr>
        <w:widowControl w:val="0"/>
        <w:kinsoku w:val="0"/>
        <w:overflowPunct w:val="0"/>
        <w:autoSpaceDE w:val="0"/>
        <w:autoSpaceDN w:val="0"/>
        <w:adjustRightInd w:val="0"/>
        <w:jc w:val="center"/>
        <w:rPr>
          <w:lang w:val="sk-SK" w:eastAsia="de-DE"/>
        </w:rPr>
      </w:pPr>
    </w:p>
    <w:p>
      <w:pPr>
        <w:widowControl w:val="0"/>
        <w:kinsoku w:val="0"/>
        <w:overflowPunct w:val="0"/>
        <w:autoSpaceDE w:val="0"/>
        <w:autoSpaceDN w:val="0"/>
        <w:adjustRightInd w:val="0"/>
        <w:jc w:val="center"/>
        <w:rPr>
          <w:lang w:val="sk-SK" w:eastAsia="de-DE"/>
        </w:rPr>
      </w:pPr>
    </w:p>
    <w:p>
      <w:pPr>
        <w:widowControl w:val="0"/>
        <w:kinsoku w:val="0"/>
        <w:overflowPunct w:val="0"/>
        <w:autoSpaceDE w:val="0"/>
        <w:autoSpaceDN w:val="0"/>
        <w:adjustRightInd w:val="0"/>
        <w:jc w:val="center"/>
        <w:rPr>
          <w:lang w:val="sk-SK" w:eastAsia="de-DE"/>
        </w:rPr>
      </w:pPr>
    </w:p>
    <w:p>
      <w:pPr>
        <w:pStyle w:val="TitleA"/>
        <w:outlineLvl w:val="0"/>
      </w:pPr>
      <w:bookmarkStart w:id="3" w:name="B._PÍSOMNÁ_INFORMÁCIA_PRE_POUŽÍVATEĽA"/>
      <w:bookmarkEnd w:id="3"/>
      <w:r>
        <w:t>B. PÍSOMNÁ INFORMÁCIA PRE POUŽÍVATEĽA</w:t>
      </w:r>
    </w:p>
    <w:p>
      <w:pPr>
        <w:widowControl w:val="0"/>
        <w:kinsoku w:val="0"/>
        <w:overflowPunct w:val="0"/>
        <w:autoSpaceDE w:val="0"/>
        <w:autoSpaceDN w:val="0"/>
        <w:adjustRightInd w:val="0"/>
        <w:jc w:val="center"/>
        <w:rPr>
          <w:lang w:val="sk-SK" w:eastAsia="de-DE"/>
        </w:rPr>
      </w:pPr>
      <w:r>
        <w:rPr>
          <w:lang w:val="sk-SK"/>
        </w:rPr>
        <w:br w:type="page"/>
      </w:r>
      <w:r>
        <w:rPr>
          <w:b/>
          <w:bCs/>
          <w:lang w:val="sk-SK" w:eastAsia="de-DE"/>
        </w:rPr>
        <w:lastRenderedPageBreak/>
        <w:t>Písomná informácia pre používateľa</w:t>
      </w:r>
    </w:p>
    <w:p>
      <w:pPr>
        <w:widowControl w:val="0"/>
        <w:kinsoku w:val="0"/>
        <w:overflowPunct w:val="0"/>
        <w:autoSpaceDE w:val="0"/>
        <w:autoSpaceDN w:val="0"/>
        <w:adjustRightInd w:val="0"/>
        <w:jc w:val="center"/>
        <w:rPr>
          <w:b/>
          <w:bCs/>
          <w:lang w:val="sk-SK" w:eastAsia="de-DE"/>
        </w:rPr>
      </w:pPr>
    </w:p>
    <w:p>
      <w:pPr>
        <w:tabs>
          <w:tab w:val="left" w:pos="567"/>
          <w:tab w:val="left" w:pos="993"/>
        </w:tabs>
        <w:jc w:val="center"/>
        <w:rPr>
          <w:b/>
          <w:szCs w:val="20"/>
          <w:lang w:val="sk-SK"/>
        </w:rPr>
      </w:pPr>
      <w:r>
        <w:rPr>
          <w:b/>
          <w:szCs w:val="20"/>
          <w:lang w:val="sk-SK"/>
        </w:rPr>
        <w:t>Aripiprazole Sandoz 5 mg tablety</w:t>
      </w:r>
    </w:p>
    <w:p>
      <w:pPr>
        <w:tabs>
          <w:tab w:val="left" w:pos="567"/>
          <w:tab w:val="left" w:pos="993"/>
        </w:tabs>
        <w:jc w:val="center"/>
        <w:rPr>
          <w:b/>
          <w:szCs w:val="20"/>
          <w:lang w:val="sk-SK"/>
        </w:rPr>
      </w:pPr>
      <w:r>
        <w:rPr>
          <w:b/>
          <w:szCs w:val="20"/>
          <w:lang w:val="sk-SK"/>
        </w:rPr>
        <w:t>Aripiprazole Sandoz 10 mg tablety</w:t>
      </w:r>
    </w:p>
    <w:p>
      <w:pPr>
        <w:tabs>
          <w:tab w:val="left" w:pos="567"/>
          <w:tab w:val="left" w:pos="993"/>
        </w:tabs>
        <w:jc w:val="center"/>
        <w:rPr>
          <w:b/>
          <w:szCs w:val="20"/>
          <w:lang w:val="sk-SK"/>
        </w:rPr>
      </w:pPr>
      <w:r>
        <w:rPr>
          <w:b/>
          <w:szCs w:val="20"/>
          <w:lang w:val="sk-SK"/>
        </w:rPr>
        <w:t>Aripiprazole Sandoz 15 mg tablety</w:t>
      </w:r>
    </w:p>
    <w:p>
      <w:pPr>
        <w:tabs>
          <w:tab w:val="left" w:pos="567"/>
          <w:tab w:val="left" w:pos="993"/>
        </w:tabs>
        <w:jc w:val="center"/>
        <w:rPr>
          <w:b/>
          <w:szCs w:val="20"/>
          <w:lang w:val="sk-SK"/>
        </w:rPr>
      </w:pPr>
      <w:r>
        <w:rPr>
          <w:b/>
          <w:szCs w:val="20"/>
          <w:lang w:val="sk-SK"/>
        </w:rPr>
        <w:t>Aripiprazole Sandoz 20 mg tablety</w:t>
      </w:r>
    </w:p>
    <w:p>
      <w:pPr>
        <w:tabs>
          <w:tab w:val="left" w:pos="567"/>
          <w:tab w:val="left" w:pos="993"/>
        </w:tabs>
        <w:jc w:val="center"/>
        <w:rPr>
          <w:b/>
          <w:szCs w:val="20"/>
          <w:lang w:val="sk-SK"/>
        </w:rPr>
      </w:pPr>
      <w:r>
        <w:rPr>
          <w:b/>
          <w:szCs w:val="20"/>
          <w:lang w:val="sk-SK"/>
        </w:rPr>
        <w:t>Aripiprazole Sandoz 30 mg tablety</w:t>
      </w:r>
    </w:p>
    <w:p>
      <w:pPr>
        <w:tabs>
          <w:tab w:val="left" w:pos="567"/>
          <w:tab w:val="left" w:pos="993"/>
        </w:tabs>
        <w:jc w:val="center"/>
        <w:rPr>
          <w:b/>
          <w:szCs w:val="20"/>
          <w:lang w:val="sk-SK"/>
        </w:rPr>
      </w:pPr>
    </w:p>
    <w:p>
      <w:pPr>
        <w:widowControl w:val="0"/>
        <w:kinsoku w:val="0"/>
        <w:overflowPunct w:val="0"/>
        <w:autoSpaceDE w:val="0"/>
        <w:autoSpaceDN w:val="0"/>
        <w:adjustRightInd w:val="0"/>
        <w:jc w:val="center"/>
        <w:rPr>
          <w:lang w:val="sk-SK" w:eastAsia="de-DE"/>
        </w:rPr>
      </w:pPr>
      <w:r>
        <w:rPr>
          <w:lang w:val="sk-SK" w:eastAsia="de-DE"/>
        </w:rPr>
        <w:t>aripiprazol</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b/>
          <w:bCs/>
          <w:lang w:val="sk-SK" w:eastAsia="de-DE"/>
        </w:rPr>
        <w:t>Pozorne si prečítajte celú písomnú informáciu predtým, ako začnete užívať tento liek, pretože obsahuje pre vás dôležité informácie.</w:t>
      </w:r>
    </w:p>
    <w:p>
      <w:pPr>
        <w:widowControl w:val="0"/>
        <w:kinsoku w:val="0"/>
        <w:overflowPunct w:val="0"/>
        <w:autoSpaceDE w:val="0"/>
        <w:autoSpaceDN w:val="0"/>
        <w:adjustRightInd w:val="0"/>
        <w:ind w:left="567" w:hanging="567"/>
        <w:rPr>
          <w:lang w:val="sk-SK" w:eastAsia="de-DE"/>
        </w:rPr>
      </w:pPr>
      <w:r>
        <w:rPr>
          <w:lang w:val="sk-SK" w:eastAsia="de-DE"/>
        </w:rPr>
        <w:t>•</w:t>
      </w:r>
      <w:r>
        <w:rPr>
          <w:lang w:val="sk-SK" w:eastAsia="de-DE"/>
        </w:rPr>
        <w:tab/>
        <w:t>Túto písomnú informáciu si uschovajte. Možno bude potrebné, aby ste si ju znovu prečítali.</w:t>
      </w:r>
    </w:p>
    <w:p>
      <w:pPr>
        <w:widowControl w:val="0"/>
        <w:kinsoku w:val="0"/>
        <w:overflowPunct w:val="0"/>
        <w:autoSpaceDE w:val="0"/>
        <w:autoSpaceDN w:val="0"/>
        <w:adjustRightInd w:val="0"/>
        <w:ind w:left="567" w:hanging="567"/>
        <w:rPr>
          <w:lang w:val="sk-SK" w:eastAsia="de-DE"/>
        </w:rPr>
      </w:pPr>
      <w:r>
        <w:rPr>
          <w:lang w:val="sk-SK" w:eastAsia="de-DE"/>
        </w:rPr>
        <w:t>•</w:t>
      </w:r>
      <w:r>
        <w:rPr>
          <w:lang w:val="sk-SK" w:eastAsia="de-DE"/>
        </w:rPr>
        <w:tab/>
        <w:t>Ak máte akékoľvek ďalšie otázky, obráťte sa na svojho lekára alebo lekárnika.</w:t>
      </w:r>
    </w:p>
    <w:p>
      <w:pPr>
        <w:widowControl w:val="0"/>
        <w:kinsoku w:val="0"/>
        <w:overflowPunct w:val="0"/>
        <w:autoSpaceDE w:val="0"/>
        <w:autoSpaceDN w:val="0"/>
        <w:adjustRightInd w:val="0"/>
        <w:ind w:left="567" w:hanging="567"/>
        <w:rPr>
          <w:lang w:val="sk-SK" w:eastAsia="de-DE"/>
        </w:rPr>
      </w:pPr>
      <w:r>
        <w:rPr>
          <w:lang w:val="sk-SK" w:eastAsia="de-DE"/>
        </w:rPr>
        <w:t>•</w:t>
      </w:r>
      <w:r>
        <w:rPr>
          <w:lang w:val="sk-SK" w:eastAsia="de-DE"/>
        </w:rPr>
        <w:tab/>
        <w:t>Tento liek bol predpísaný iba vám. Nedávajte ho nikomu inému. Môže mu uškodiť, dokonca aj vtedy, ak má rovnaké prejavy ochorenia ako vy.</w:t>
      </w:r>
    </w:p>
    <w:p>
      <w:pPr>
        <w:widowControl w:val="0"/>
        <w:kinsoku w:val="0"/>
        <w:overflowPunct w:val="0"/>
        <w:autoSpaceDE w:val="0"/>
        <w:autoSpaceDN w:val="0"/>
        <w:adjustRightInd w:val="0"/>
        <w:ind w:left="567" w:hanging="567"/>
        <w:rPr>
          <w:lang w:val="sk-SK" w:eastAsia="de-DE"/>
        </w:rPr>
      </w:pPr>
      <w:r>
        <w:rPr>
          <w:lang w:val="sk-SK" w:eastAsia="de-DE"/>
        </w:rPr>
        <w:t>•</w:t>
      </w:r>
      <w:r>
        <w:rPr>
          <w:lang w:val="sk-SK" w:eastAsia="de-DE"/>
        </w:rPr>
        <w:tab/>
        <w:t>Ak sa u vás vyskytne akýkoľvek vedľajší účinok, obráťte sa na svojho lekára alebo lekárnika. To sa týka aj akýchkoľvek vedľajších účinkov, ktoré nie sú uvedené v tejto písomnej informácii. Pozri časť 4.</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bCs/>
          <w:lang w:val="sk-SK" w:eastAsia="de-DE"/>
        </w:rPr>
      </w:pPr>
      <w:r>
        <w:rPr>
          <w:b/>
          <w:bCs/>
          <w:lang w:val="sk-SK" w:eastAsia="de-DE"/>
        </w:rPr>
        <w:t>V tejto písomnej informácii sa dozviete:</w:t>
      </w:r>
    </w:p>
    <w:p>
      <w:pPr>
        <w:widowControl w:val="0"/>
        <w:kinsoku w:val="0"/>
        <w:overflowPunct w:val="0"/>
        <w:autoSpaceDE w:val="0"/>
        <w:autoSpaceDN w:val="0"/>
        <w:adjustRightInd w:val="0"/>
        <w:ind w:left="567" w:hanging="567"/>
        <w:rPr>
          <w:lang w:val="sk-SK" w:eastAsia="de-DE"/>
        </w:rPr>
      </w:pPr>
      <w:r>
        <w:rPr>
          <w:lang w:val="sk-SK" w:eastAsia="de-DE"/>
        </w:rPr>
        <w:t>1.</w:t>
      </w:r>
      <w:r>
        <w:rPr>
          <w:lang w:val="sk-SK" w:eastAsia="de-DE"/>
        </w:rPr>
        <w:tab/>
        <w:t>Čo je Aripiprazole Sandoz a na čo sa používa</w:t>
      </w:r>
    </w:p>
    <w:p>
      <w:pPr>
        <w:widowControl w:val="0"/>
        <w:kinsoku w:val="0"/>
        <w:overflowPunct w:val="0"/>
        <w:autoSpaceDE w:val="0"/>
        <w:autoSpaceDN w:val="0"/>
        <w:adjustRightInd w:val="0"/>
        <w:ind w:left="567" w:hanging="567"/>
        <w:rPr>
          <w:lang w:val="sk-SK" w:eastAsia="de-DE"/>
        </w:rPr>
      </w:pPr>
      <w:r>
        <w:rPr>
          <w:lang w:val="sk-SK" w:eastAsia="de-DE"/>
        </w:rPr>
        <w:t>2.</w:t>
      </w:r>
      <w:r>
        <w:rPr>
          <w:lang w:val="sk-SK" w:eastAsia="de-DE"/>
        </w:rPr>
        <w:tab/>
        <w:t>Čo potrebujete vedieť predtým, ako užijete Aripiprazole Sandoz</w:t>
      </w:r>
    </w:p>
    <w:p>
      <w:pPr>
        <w:widowControl w:val="0"/>
        <w:kinsoku w:val="0"/>
        <w:overflowPunct w:val="0"/>
        <w:autoSpaceDE w:val="0"/>
        <w:autoSpaceDN w:val="0"/>
        <w:adjustRightInd w:val="0"/>
        <w:ind w:left="567" w:hanging="567"/>
        <w:rPr>
          <w:lang w:val="sk-SK" w:eastAsia="de-DE"/>
        </w:rPr>
      </w:pPr>
      <w:r>
        <w:rPr>
          <w:lang w:val="sk-SK" w:eastAsia="de-DE"/>
        </w:rPr>
        <w:t>3.</w:t>
      </w:r>
      <w:r>
        <w:rPr>
          <w:lang w:val="sk-SK" w:eastAsia="de-DE"/>
        </w:rPr>
        <w:tab/>
        <w:t>Ako užívať Aripiprazole Sandoz</w:t>
      </w:r>
    </w:p>
    <w:p>
      <w:pPr>
        <w:widowControl w:val="0"/>
        <w:kinsoku w:val="0"/>
        <w:overflowPunct w:val="0"/>
        <w:autoSpaceDE w:val="0"/>
        <w:autoSpaceDN w:val="0"/>
        <w:adjustRightInd w:val="0"/>
        <w:ind w:left="567" w:hanging="567"/>
        <w:rPr>
          <w:lang w:val="sk-SK" w:eastAsia="de-DE"/>
        </w:rPr>
      </w:pPr>
      <w:r>
        <w:rPr>
          <w:lang w:val="sk-SK" w:eastAsia="de-DE"/>
        </w:rPr>
        <w:t>4.</w:t>
      </w:r>
      <w:r>
        <w:rPr>
          <w:lang w:val="sk-SK" w:eastAsia="de-DE"/>
        </w:rPr>
        <w:tab/>
        <w:t>Možné vedľajšie účinky</w:t>
      </w:r>
    </w:p>
    <w:p>
      <w:pPr>
        <w:widowControl w:val="0"/>
        <w:kinsoku w:val="0"/>
        <w:overflowPunct w:val="0"/>
        <w:autoSpaceDE w:val="0"/>
        <w:autoSpaceDN w:val="0"/>
        <w:adjustRightInd w:val="0"/>
        <w:ind w:left="567" w:hanging="567"/>
        <w:rPr>
          <w:lang w:val="sk-SK" w:eastAsia="de-DE"/>
        </w:rPr>
      </w:pPr>
      <w:r>
        <w:rPr>
          <w:lang w:val="sk-SK" w:eastAsia="de-DE"/>
        </w:rPr>
        <w:t>5.</w:t>
      </w:r>
      <w:r>
        <w:rPr>
          <w:lang w:val="sk-SK" w:eastAsia="de-DE"/>
        </w:rPr>
        <w:tab/>
        <w:t>Ako uchovávať Aripiprazole Sandoz</w:t>
      </w:r>
    </w:p>
    <w:p>
      <w:pPr>
        <w:widowControl w:val="0"/>
        <w:kinsoku w:val="0"/>
        <w:overflowPunct w:val="0"/>
        <w:autoSpaceDE w:val="0"/>
        <w:autoSpaceDN w:val="0"/>
        <w:adjustRightInd w:val="0"/>
        <w:ind w:left="567" w:hanging="567"/>
        <w:rPr>
          <w:lang w:val="sk-SK" w:eastAsia="de-DE"/>
        </w:rPr>
      </w:pPr>
      <w:r>
        <w:rPr>
          <w:lang w:val="sk-SK" w:eastAsia="de-DE"/>
        </w:rPr>
        <w:t>6.</w:t>
      </w:r>
      <w:r>
        <w:rPr>
          <w:lang w:val="sk-SK" w:eastAsia="de-DE"/>
        </w:rPr>
        <w:tab/>
        <w:t>Obsah balenia a ďalšie informácie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ind w:left="567" w:hanging="567"/>
        <w:rPr>
          <w:lang w:val="sk-SK" w:eastAsia="de-DE"/>
        </w:rPr>
      </w:pPr>
      <w:r>
        <w:rPr>
          <w:b/>
          <w:bCs/>
          <w:lang w:val="sk-SK" w:eastAsia="de-DE"/>
        </w:rPr>
        <w:t>1.</w:t>
      </w:r>
      <w:r>
        <w:rPr>
          <w:b/>
          <w:bCs/>
          <w:lang w:val="sk-SK" w:eastAsia="de-DE"/>
        </w:rPr>
        <w:tab/>
        <w:t>Čo je Aripiprazole Sandoz a na čo sa používa</w:t>
      </w:r>
    </w:p>
    <w:p>
      <w:pPr>
        <w:widowControl w:val="0"/>
        <w:kinsoku w:val="0"/>
        <w:overflowPunct w:val="0"/>
        <w:autoSpaceDE w:val="0"/>
        <w:autoSpaceDN w:val="0"/>
        <w:adjustRightInd w:val="0"/>
        <w:rPr>
          <w:bCs/>
          <w:lang w:val="sk-SK" w:eastAsia="de-DE"/>
        </w:rPr>
      </w:pPr>
    </w:p>
    <w:p>
      <w:pPr>
        <w:autoSpaceDE w:val="0"/>
        <w:autoSpaceDN w:val="0"/>
        <w:adjustRightInd w:val="0"/>
        <w:rPr>
          <w:lang w:val="sk-SK" w:eastAsia="de-DE"/>
        </w:rPr>
      </w:pPr>
      <w:r>
        <w:rPr>
          <w:lang w:val="sk-SK" w:eastAsia="de-DE"/>
        </w:rPr>
        <w:t xml:space="preserve">Aripiprazole Sandoz </w:t>
      </w:r>
      <w:r>
        <w:rPr>
          <w:bCs/>
          <w:lang w:val="sk-SK" w:eastAsia="zh-TW"/>
        </w:rPr>
        <w:t>obsahuje liečivo aripiprazol a </w:t>
      </w:r>
      <w:r>
        <w:rPr>
          <w:lang w:val="sk-SK" w:eastAsia="de-DE"/>
        </w:rPr>
        <w:t>patrí do skupiny liekov nazývaných antipsychotiká. Používa sa na liečbu dospelých a dospievajúcich vo veku 15 rokov a starších, ktorí majú ochorenie charakterizované príznakmi, ako sú počutie, videnie alebo cítenie vecí, ktoré neexistujú, podozrievavosť, chybné presvedčenie, nesúvislá reč a správanie a citová sploštenosť. Ľudia s týmto stavom sa môžu tiež cítiť skľúčení, vinní, úzkostliví alebo napätí.</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Aripiprazole Sandoz sa používa na liečbu dospelých a dospievajúcich vo veku 13 rokov a starších, ktorí majú stav s príznakmi, ako sú pocit „povznesenej nálady“, nadmerné množstvo energie, omnoho menšia potreba spánku ako zvyčajne, rýchly tok reči a myšlienok a niekedy silná podráždenosť. U dospelých sa používa aj na predchádzanie opakujúceho sa stavu u pacientov, ktorí odpovedajú na liečbu Aripiprazolom Sandoz.</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ind w:left="567" w:hanging="567"/>
        <w:rPr>
          <w:b/>
          <w:bCs/>
          <w:lang w:val="sk-SK" w:eastAsia="de-DE"/>
        </w:rPr>
      </w:pPr>
      <w:r>
        <w:rPr>
          <w:b/>
          <w:bCs/>
          <w:lang w:val="sk-SK" w:eastAsia="de-DE"/>
        </w:rPr>
        <w:t>2.</w:t>
      </w:r>
      <w:r>
        <w:rPr>
          <w:b/>
          <w:bCs/>
          <w:lang w:val="sk-SK" w:eastAsia="de-DE"/>
        </w:rPr>
        <w:tab/>
        <w:t>Čo potrebujete vedieť predtým, ako užijete Aripiprazole Sandoz</w:t>
      </w:r>
    </w:p>
    <w:p>
      <w:pPr>
        <w:widowControl w:val="0"/>
        <w:kinsoku w:val="0"/>
        <w:overflowPunct w:val="0"/>
        <w:autoSpaceDE w:val="0"/>
        <w:autoSpaceDN w:val="0"/>
        <w:adjustRightInd w:val="0"/>
        <w:ind w:left="567" w:hanging="567"/>
        <w:rPr>
          <w:bCs/>
          <w:lang w:val="sk-SK" w:eastAsia="de-DE"/>
        </w:rPr>
      </w:pPr>
    </w:p>
    <w:p>
      <w:pPr>
        <w:widowControl w:val="0"/>
        <w:kinsoku w:val="0"/>
        <w:overflowPunct w:val="0"/>
        <w:autoSpaceDE w:val="0"/>
        <w:autoSpaceDN w:val="0"/>
        <w:adjustRightInd w:val="0"/>
        <w:ind w:left="567" w:hanging="567"/>
        <w:rPr>
          <w:b/>
          <w:bCs/>
          <w:lang w:val="sk-SK" w:eastAsia="de-DE"/>
        </w:rPr>
      </w:pPr>
      <w:r>
        <w:rPr>
          <w:b/>
          <w:bCs/>
          <w:lang w:val="sk-SK" w:eastAsia="de-DE"/>
        </w:rPr>
        <w:t>Neužívajte Aripiprazole Sandoz</w:t>
      </w:r>
    </w:p>
    <w:p>
      <w:pPr>
        <w:widowControl w:val="0"/>
        <w:kinsoku w:val="0"/>
        <w:overflowPunct w:val="0"/>
        <w:autoSpaceDE w:val="0"/>
        <w:autoSpaceDN w:val="0"/>
        <w:adjustRightInd w:val="0"/>
        <w:ind w:left="567" w:hanging="567"/>
        <w:rPr>
          <w:lang w:val="sk-SK" w:eastAsia="de-DE"/>
        </w:rPr>
      </w:pPr>
      <w:r>
        <w:rPr>
          <w:lang w:val="sk-SK" w:eastAsia="de-DE"/>
        </w:rPr>
        <w:t>•</w:t>
      </w:r>
      <w:r>
        <w:rPr>
          <w:lang w:val="sk-SK" w:eastAsia="de-DE"/>
        </w:rPr>
        <w:tab/>
        <w:t>ak ste alergický na aripiprazol alebo na ktorúkoľvek z ďalších zložiek tohto lieku (uvedených v časti 6).</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b/>
          <w:bCs/>
          <w:lang w:val="sk-SK" w:eastAsia="de-DE"/>
        </w:rPr>
        <w:t>Upozornenia a opatrenia</w:t>
      </w:r>
    </w:p>
    <w:p>
      <w:pPr>
        <w:widowControl w:val="0"/>
        <w:kinsoku w:val="0"/>
        <w:overflowPunct w:val="0"/>
        <w:autoSpaceDE w:val="0"/>
        <w:autoSpaceDN w:val="0"/>
        <w:adjustRightInd w:val="0"/>
        <w:rPr>
          <w:lang w:val="sk-SK" w:eastAsia="de-DE"/>
        </w:rPr>
      </w:pPr>
      <w:r>
        <w:rPr>
          <w:lang w:val="sk-SK" w:eastAsia="de-DE"/>
        </w:rPr>
        <w:t>Predtým, ako začnete užívať Aripiprazole Sandoz, obráťte sa na svojho lekára.</w:t>
      </w:r>
    </w:p>
    <w:p>
      <w:pPr>
        <w:widowControl w:val="0"/>
        <w:kinsoku w:val="0"/>
        <w:overflowPunct w:val="0"/>
        <w:autoSpaceDE w:val="0"/>
        <w:autoSpaceDN w:val="0"/>
        <w:adjustRightInd w:val="0"/>
        <w:rPr>
          <w:lang w:val="sk-SK" w:eastAsia="de-DE"/>
        </w:rPr>
      </w:pPr>
    </w:p>
    <w:p>
      <w:pPr>
        <w:widowControl w:val="0"/>
        <w:numPr>
          <w:ilvl w:val="12"/>
          <w:numId w:val="0"/>
        </w:numPr>
        <w:tabs>
          <w:tab w:val="left" w:pos="720"/>
        </w:tabs>
        <w:rPr>
          <w:iCs/>
          <w:color w:val="000000"/>
          <w:lang w:val="sk-SK"/>
        </w:rPr>
      </w:pPr>
      <w:r>
        <w:rPr>
          <w:iCs/>
          <w:color w:val="000000"/>
          <w:lang w:val="sk-SK"/>
        </w:rPr>
        <w:t>Samovražedné myšlienky a správanie boli hlásené počas liečby aripiprazolom. Ak máte myšlienky alebo pocit, že by ste si chceli ublížiť, okamžite to oznámte svojmu lekárovi.</w:t>
      </w:r>
    </w:p>
    <w:p>
      <w:pPr>
        <w:widowControl w:val="0"/>
        <w:numPr>
          <w:ilvl w:val="12"/>
          <w:numId w:val="0"/>
        </w:numPr>
        <w:tabs>
          <w:tab w:val="left" w:pos="720"/>
        </w:tabs>
        <w:rPr>
          <w:iCs/>
          <w:color w:val="000000"/>
          <w:lang w:val="sk-SK"/>
        </w:rPr>
      </w:pPr>
    </w:p>
    <w:p>
      <w:pPr>
        <w:widowControl w:val="0"/>
        <w:numPr>
          <w:ilvl w:val="12"/>
          <w:numId w:val="0"/>
        </w:numPr>
        <w:tabs>
          <w:tab w:val="left" w:pos="720"/>
        </w:tabs>
        <w:rPr>
          <w:iCs/>
          <w:color w:val="000000"/>
          <w:lang w:val="sk-SK"/>
        </w:rPr>
      </w:pPr>
      <w:r>
        <w:rPr>
          <w:iCs/>
          <w:color w:val="000000"/>
          <w:lang w:val="sk-SK"/>
        </w:rPr>
        <w:t xml:space="preserve">Pred liečbou </w:t>
      </w:r>
      <w:r>
        <w:rPr>
          <w:lang w:val="sk-SK" w:eastAsia="de-DE"/>
        </w:rPr>
        <w:t>Aripiprazolom Sandoz</w:t>
      </w:r>
      <w:r>
        <w:rPr>
          <w:iCs/>
          <w:color w:val="000000"/>
          <w:lang w:val="sk-SK"/>
        </w:rPr>
        <w:t xml:space="preserve"> oznámte svojmu lekárovi, ak máte:</w:t>
      </w:r>
    </w:p>
    <w:p>
      <w:pPr>
        <w:widowControl w:val="0"/>
        <w:ind w:left="709" w:hanging="709"/>
        <w:rPr>
          <w:iCs/>
          <w:color w:val="000000"/>
          <w:lang w:val="sk-SK"/>
        </w:rPr>
      </w:pPr>
      <w:r>
        <w:rPr>
          <w:color w:val="000000"/>
          <w:lang w:val="sk-SK"/>
        </w:rPr>
        <w:lastRenderedPageBreak/>
        <w:t>•</w:t>
      </w:r>
      <w:r>
        <w:rPr>
          <w:color w:val="000000"/>
          <w:lang w:val="sk-SK"/>
        </w:rPr>
        <w:tab/>
      </w:r>
      <w:r>
        <w:rPr>
          <w:iCs/>
          <w:color w:val="000000"/>
          <w:lang w:val="sk-SK"/>
        </w:rPr>
        <w:t>vysokú hladinu cukru v krvi (charakteristické príznaky sú nadmerný smäd, vylučovanie veľkého množstva moču, zvýšená chuť do jedla a pocit slabosti) alebo sa cukrovka vyskytla vo vašej rodine</w:t>
      </w:r>
    </w:p>
    <w:p>
      <w:pPr>
        <w:widowControl w:val="0"/>
        <w:ind w:left="709" w:hanging="709"/>
        <w:rPr>
          <w:iCs/>
          <w:color w:val="000000"/>
          <w:lang w:val="sk-SK"/>
        </w:rPr>
      </w:pPr>
      <w:r>
        <w:rPr>
          <w:color w:val="000000"/>
          <w:lang w:val="sk-SK"/>
        </w:rPr>
        <w:t>•</w:t>
      </w:r>
      <w:r>
        <w:rPr>
          <w:color w:val="000000"/>
          <w:lang w:val="sk-SK"/>
        </w:rPr>
        <w:tab/>
      </w:r>
      <w:r>
        <w:rPr>
          <w:iCs/>
          <w:color w:val="000000"/>
          <w:lang w:val="sk-SK"/>
        </w:rPr>
        <w:t>kŕče (záchvaty), pretože váš lekár vás možno bude chcieť sledovať dôkladnejšie</w:t>
      </w:r>
    </w:p>
    <w:p>
      <w:pPr>
        <w:widowControl w:val="0"/>
        <w:ind w:left="709" w:hanging="709"/>
        <w:rPr>
          <w:iCs/>
          <w:color w:val="000000"/>
          <w:lang w:val="sk-SK"/>
        </w:rPr>
      </w:pPr>
      <w:r>
        <w:rPr>
          <w:color w:val="000000"/>
          <w:lang w:val="sk-SK"/>
        </w:rPr>
        <w:t>•</w:t>
      </w:r>
      <w:r>
        <w:rPr>
          <w:color w:val="000000"/>
          <w:lang w:val="sk-SK"/>
        </w:rPr>
        <w:tab/>
      </w:r>
      <w:r>
        <w:rPr>
          <w:iCs/>
          <w:color w:val="000000"/>
          <w:lang w:val="sk-SK"/>
        </w:rPr>
        <w:t>nedobrovoľné, nepravidelné pohyby svalov, hlavne na tvári</w:t>
      </w:r>
    </w:p>
    <w:p>
      <w:pPr>
        <w:widowControl w:val="0"/>
        <w:ind w:left="709" w:hanging="709"/>
        <w:rPr>
          <w:iCs/>
          <w:color w:val="000000"/>
          <w:lang w:val="sk-SK"/>
        </w:rPr>
      </w:pPr>
      <w:r>
        <w:rPr>
          <w:color w:val="000000"/>
          <w:lang w:val="sk-SK"/>
        </w:rPr>
        <w:t>•</w:t>
      </w:r>
      <w:r>
        <w:rPr>
          <w:color w:val="000000"/>
          <w:lang w:val="sk-SK"/>
        </w:rPr>
        <w:tab/>
      </w:r>
      <w:r>
        <w:rPr>
          <w:iCs/>
          <w:color w:val="000000"/>
          <w:lang w:val="sk-SK"/>
        </w:rPr>
        <w:t>srdcovo-cievne ochorenie (ochorenie srdca a krvného obehu), ak sa srdcovo-cievne ochorenie vyskytlo u vás v rodine, mozgovú príhodu alebo „malú“ mozgovú príhodu, neobvyklý krvný tlak</w:t>
      </w:r>
    </w:p>
    <w:p>
      <w:pPr>
        <w:widowControl w:val="0"/>
        <w:ind w:left="709" w:hanging="709"/>
        <w:rPr>
          <w:iCs/>
          <w:color w:val="000000"/>
          <w:lang w:val="sk-SK"/>
        </w:rPr>
      </w:pPr>
      <w:r>
        <w:rPr>
          <w:color w:val="000000"/>
          <w:lang w:val="sk-SK"/>
        </w:rPr>
        <w:t>•</w:t>
      </w:r>
      <w:r>
        <w:rPr>
          <w:color w:val="000000"/>
          <w:lang w:val="sk-SK"/>
        </w:rPr>
        <w:tab/>
        <w:t xml:space="preserve">krvné </w:t>
      </w:r>
      <w:r>
        <w:rPr>
          <w:iCs/>
          <w:color w:val="000000"/>
          <w:lang w:val="sk-SK"/>
        </w:rPr>
        <w:t>zrazeniny alebo sa krvné zrazeniny v minulosti vyskytli u vás v rodine, pretože antipsychotiká sú spojené s tvorbou krvných zrazenín</w:t>
      </w:r>
    </w:p>
    <w:p>
      <w:pPr>
        <w:widowControl w:val="0"/>
        <w:ind w:left="709" w:hanging="709"/>
        <w:rPr>
          <w:iCs/>
          <w:color w:val="000000"/>
          <w:lang w:val="sk-SK"/>
        </w:rPr>
      </w:pPr>
      <w:r>
        <w:rPr>
          <w:color w:val="000000"/>
          <w:lang w:val="sk-SK"/>
        </w:rPr>
        <w:t>•</w:t>
      </w:r>
      <w:r>
        <w:rPr>
          <w:color w:val="000000"/>
          <w:lang w:val="sk-SK"/>
        </w:rPr>
        <w:tab/>
      </w:r>
      <w:r>
        <w:rPr>
          <w:iCs/>
          <w:color w:val="000000"/>
          <w:lang w:val="sk-SK"/>
        </w:rPr>
        <w:t>skúsenosti s nadmerným hazardným hráčstvom v minulosti</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Ak zistíte zvýšenie telesnej hmotnosti, vznik nezvyčajných pohybov, pociťujete ospanlivosť, ktorá ovplyvňuje normálne denné aktivity, máte problémy s prehĺtaním alebo alergické príznaky, povedzte to, prosím, svojmu lekárovi.</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Ak ste starší pacient trpiaci na demenciu (strata pamäti alebo iných mentálnych schopností), vy alebo váš opatrovateľ/príbuzný má oznámiť vášmu lekárovi, či ste niekedy mali mŕtvicu alebo "slabú" mŕtvicu.</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Ihneď informujte svojho lekára, ak máte akékoľvek myšlienky alebo pocity na sebaublíženie. Samovražedné myšlienky a správanie boli hlásené počas liečby aripiprazolom.</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Ihneď informujte svojho lekára, ak trpíte na svalovú stuhnutosť alebo neohybnosť s vysokou horúčkou, potenie, zmenený duševný stav alebo veľmi rýchly alebo nepravidelný srdcový tep.</w:t>
      </w:r>
    </w:p>
    <w:p>
      <w:pPr>
        <w:widowControl w:val="0"/>
        <w:kinsoku w:val="0"/>
        <w:overflowPunct w:val="0"/>
        <w:autoSpaceDE w:val="0"/>
        <w:autoSpaceDN w:val="0"/>
        <w:adjustRightInd w:val="0"/>
        <w:rPr>
          <w:lang w:val="sk-SK" w:eastAsia="de-DE"/>
        </w:rPr>
      </w:pPr>
    </w:p>
    <w:p>
      <w:pPr>
        <w:pStyle w:val="EMEABodyText"/>
        <w:widowControl w:val="0"/>
        <w:rPr>
          <w:iCs/>
          <w:szCs w:val="22"/>
          <w:lang w:val="sk-SK"/>
        </w:rPr>
      </w:pPr>
      <w:r>
        <w:rPr>
          <w:iCs/>
          <w:szCs w:val="22"/>
          <w:lang w:val="sk-SK"/>
        </w:rPr>
        <w:t>Ak vy alebo vaša rodina/opatrovateľ spozorujete vývoj nutkaní alebo túžieb v spôsobe správania, ktoré nie je pre vás bežné alebo nemôžete odolať nutkaniu, pudu alebo pokušeniu vykonať určité činnosti, ktoré môžu poškodiť vás alebo iných, povedzte to svojmu lekárovi. Takého správania sa nazývajú poruchy kontroly impulzov a môžu zahŕňať správanie, ako je návykové patologické hráčstvo, nadmerné jedenie alebo míňanie, nezvyčajne vysoký záujem o sex alebo nezvyčajná zaujatosť s nárastom sexuálnych myšlienok alebo pocitov.</w:t>
      </w:r>
    </w:p>
    <w:p>
      <w:pPr>
        <w:pStyle w:val="EMEABodyText"/>
        <w:widowControl w:val="0"/>
        <w:rPr>
          <w:iCs/>
          <w:szCs w:val="22"/>
          <w:u w:val="single"/>
          <w:lang w:val="sk-SK"/>
        </w:rPr>
      </w:pPr>
      <w:r>
        <w:rPr>
          <w:iCs/>
          <w:szCs w:val="22"/>
          <w:u w:val="single"/>
          <w:lang w:val="sk-SK"/>
        </w:rPr>
        <w:t>Môže byť potrebné, aby vám lekár upravil dávku alebo aby ukončil podávanie lieku.</w:t>
      </w:r>
    </w:p>
    <w:p>
      <w:pPr>
        <w:widowControl w:val="0"/>
        <w:kinsoku w:val="0"/>
        <w:overflowPunct w:val="0"/>
        <w:autoSpaceDE w:val="0"/>
        <w:autoSpaceDN w:val="0"/>
        <w:adjustRightInd w:val="0"/>
        <w:rPr>
          <w:lang w:val="sk-SK" w:eastAsia="de-DE"/>
        </w:rPr>
      </w:pPr>
    </w:p>
    <w:p>
      <w:pPr>
        <w:widowControl w:val="0"/>
        <w:rPr>
          <w:lang w:val="sk-SK"/>
        </w:rPr>
      </w:pPr>
      <w:bookmarkStart w:id="4" w:name="_Hlk4156449"/>
      <w:r>
        <w:rPr>
          <w:lang w:val="sk-SK"/>
        </w:rPr>
        <w:t>Aripiprazol môže spôsobiť ospalosť, pokles tlaku krvi pri vstávaní, závraty a zmeny vo vašej schopnosti pohybovať sa a udržiavať rovnováhu, čo môže viesť k pádom. Je potrebná opatrnosť, najmä, ak ste starší pacient alebo máte ochorenie oslabujúce váš organizmus.</w:t>
      </w:r>
    </w:p>
    <w:bookmarkEnd w:id="4"/>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b/>
          <w:bCs/>
          <w:lang w:val="sk-SK" w:eastAsia="de-DE"/>
        </w:rPr>
        <w:t>Deti a dospievajúci</w:t>
      </w:r>
    </w:p>
    <w:p>
      <w:pPr>
        <w:rPr>
          <w:rFonts w:eastAsia="MS Mincho"/>
          <w:iCs/>
          <w:lang w:val="sk-SK"/>
        </w:rPr>
      </w:pPr>
      <w:r>
        <w:rPr>
          <w:rFonts w:eastAsia="MS Mincho"/>
          <w:iCs/>
          <w:lang w:val="sk-SK"/>
        </w:rPr>
        <w:t>Tento liek sa nemá použiť u detí a dospievajúcich mladších ako 13 rokov. Nie je známe, či je u týchto pacientov bezpečný a účinný.</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b/>
          <w:bCs/>
          <w:lang w:val="sk-SK" w:eastAsia="de-DE"/>
        </w:rPr>
        <w:t>Iné lieky a Aripiprazole Sandoz</w:t>
      </w:r>
    </w:p>
    <w:p>
      <w:pPr>
        <w:widowControl w:val="0"/>
        <w:kinsoku w:val="0"/>
        <w:overflowPunct w:val="0"/>
        <w:autoSpaceDE w:val="0"/>
        <w:autoSpaceDN w:val="0"/>
        <w:adjustRightInd w:val="0"/>
        <w:rPr>
          <w:lang w:val="sk-SK" w:eastAsia="de-DE"/>
        </w:rPr>
      </w:pPr>
      <w:r>
        <w:rPr>
          <w:lang w:val="sk-SK" w:eastAsia="de-DE"/>
        </w:rPr>
        <w:t xml:space="preserve">Ak teraz užívate, alebo ste v poslednom čase užívali, či práve budete užívať ďalšie lieky, </w:t>
      </w:r>
      <w:r>
        <w:rPr>
          <w:rFonts w:eastAsia="MS Mincho"/>
          <w:iCs/>
          <w:lang w:val="sk-SK"/>
        </w:rPr>
        <w:t xml:space="preserve">vrátane liekov získaných bez lekárskeho predpisu, </w:t>
      </w:r>
      <w:r>
        <w:rPr>
          <w:lang w:val="sk-SK" w:eastAsia="de-DE"/>
        </w:rPr>
        <w:t>povedzte to svojmu lekárovi alebo lekárnikovi.</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Lieky znižujúce krvný tlak: Aripiprazole Sandoz môže zvyšovať účinok liekov používaných na zníženie krvného tlaku. Nezabudnite povedať svojmu lekárovi, že užívate liek, ktorý udržuje váš krvný tlak pod kontrolou.</w:t>
      </w:r>
    </w:p>
    <w:p>
      <w:pPr>
        <w:widowControl w:val="0"/>
        <w:kinsoku w:val="0"/>
        <w:overflowPunct w:val="0"/>
        <w:autoSpaceDE w:val="0"/>
        <w:autoSpaceDN w:val="0"/>
        <w:adjustRightInd w:val="0"/>
        <w:rPr>
          <w:lang w:val="sk-SK" w:eastAsia="de-DE"/>
        </w:rPr>
      </w:pPr>
    </w:p>
    <w:p>
      <w:pPr>
        <w:pStyle w:val="EMEABodyText"/>
        <w:widowControl w:val="0"/>
        <w:rPr>
          <w:iCs/>
          <w:szCs w:val="22"/>
          <w:lang w:val="sk-SK"/>
        </w:rPr>
      </w:pPr>
      <w:r>
        <w:rPr>
          <w:iCs/>
          <w:szCs w:val="22"/>
          <w:lang w:val="sk-SK"/>
        </w:rPr>
        <w:t xml:space="preserve">Užívanie </w:t>
      </w:r>
      <w:r>
        <w:rPr>
          <w:lang w:val="sk-SK" w:eastAsia="de-DE"/>
        </w:rPr>
        <w:t xml:space="preserve">Aripiprazolu Sandoz </w:t>
      </w:r>
      <w:r>
        <w:rPr>
          <w:iCs/>
          <w:szCs w:val="22"/>
          <w:lang w:val="sk-SK"/>
        </w:rPr>
        <w:t xml:space="preserve">s niektorými liekmi môže znamenať, že lekár musí upraviť vašu dávku </w:t>
      </w:r>
      <w:r>
        <w:rPr>
          <w:lang w:val="sk-SK" w:eastAsia="de-DE"/>
        </w:rPr>
        <w:t xml:space="preserve">Aripiprazolu Sandoz </w:t>
      </w:r>
      <w:r>
        <w:rPr>
          <w:iCs/>
          <w:szCs w:val="22"/>
          <w:lang w:val="sk-SK"/>
        </w:rPr>
        <w:t>alebo iných liekov. Je obzvlášť dôležité, aby ste svojmu lekárovi oznámili užívanie nasledovných liekov:</w:t>
      </w:r>
    </w:p>
    <w:p>
      <w:pPr>
        <w:pStyle w:val="EMEABodyText"/>
        <w:widowControl w:val="0"/>
        <w:rPr>
          <w:iCs/>
          <w:szCs w:val="22"/>
          <w:lang w:val="sk-SK"/>
        </w:rPr>
      </w:pPr>
    </w:p>
    <w:p>
      <w:pPr>
        <w:pStyle w:val="EMEABodyText"/>
        <w:widowControl w:val="0"/>
        <w:ind w:left="567" w:hanging="567"/>
        <w:rPr>
          <w:iCs/>
          <w:szCs w:val="22"/>
          <w:lang w:val="sk-SK"/>
        </w:rPr>
      </w:pPr>
      <w:r>
        <w:rPr>
          <w:color w:val="000000"/>
          <w:szCs w:val="22"/>
          <w:lang w:val="sk-SK"/>
        </w:rPr>
        <w:t>•</w:t>
      </w:r>
      <w:r>
        <w:rPr>
          <w:color w:val="000000"/>
          <w:szCs w:val="22"/>
          <w:lang w:val="sk-SK"/>
        </w:rPr>
        <w:tab/>
      </w:r>
      <w:r>
        <w:rPr>
          <w:iCs/>
          <w:szCs w:val="22"/>
          <w:lang w:val="sk-SK"/>
        </w:rPr>
        <w:t>lieky na úpravu srdcového rytmu (napr. chinidín, amiodarón, flekainid)</w:t>
      </w:r>
    </w:p>
    <w:p>
      <w:pPr>
        <w:pStyle w:val="EMEABodyText"/>
        <w:widowControl w:val="0"/>
        <w:ind w:left="567" w:hanging="567"/>
        <w:rPr>
          <w:iCs/>
          <w:szCs w:val="22"/>
          <w:lang w:val="sk-SK"/>
        </w:rPr>
      </w:pPr>
      <w:r>
        <w:rPr>
          <w:color w:val="000000"/>
          <w:szCs w:val="22"/>
          <w:lang w:val="sk-SK"/>
        </w:rPr>
        <w:t>•</w:t>
      </w:r>
      <w:r>
        <w:rPr>
          <w:color w:val="000000"/>
          <w:szCs w:val="22"/>
          <w:lang w:val="sk-SK"/>
        </w:rPr>
        <w:tab/>
      </w:r>
      <w:r>
        <w:rPr>
          <w:iCs/>
          <w:szCs w:val="22"/>
          <w:lang w:val="sk-SK"/>
        </w:rPr>
        <w:t>antidepresíva alebo rastlinné lieky na liečbu depresie a úzkosti</w:t>
      </w:r>
      <w:r>
        <w:rPr>
          <w:b/>
          <w:i/>
          <w:szCs w:val="22"/>
          <w:lang w:val="sk-SK"/>
        </w:rPr>
        <w:t xml:space="preserve"> </w:t>
      </w:r>
      <w:r>
        <w:rPr>
          <w:szCs w:val="22"/>
          <w:lang w:val="sk-SK"/>
        </w:rPr>
        <w:t>(</w:t>
      </w:r>
      <w:r>
        <w:rPr>
          <w:iCs/>
          <w:szCs w:val="22"/>
          <w:lang w:val="sk-SK"/>
        </w:rPr>
        <w:t>napr. fluoxetín, paroxetín, venlafaxín, ľubovník bodkovaný)</w:t>
      </w:r>
    </w:p>
    <w:p>
      <w:pPr>
        <w:pStyle w:val="EMEABodyText"/>
        <w:widowControl w:val="0"/>
        <w:ind w:left="567" w:hanging="567"/>
        <w:rPr>
          <w:iCs/>
          <w:szCs w:val="22"/>
          <w:lang w:val="sk-SK"/>
        </w:rPr>
      </w:pPr>
      <w:r>
        <w:rPr>
          <w:color w:val="000000"/>
          <w:szCs w:val="22"/>
          <w:lang w:val="sk-SK"/>
        </w:rPr>
        <w:lastRenderedPageBreak/>
        <w:t>•</w:t>
      </w:r>
      <w:r>
        <w:rPr>
          <w:color w:val="000000"/>
          <w:szCs w:val="22"/>
          <w:lang w:val="sk-SK"/>
        </w:rPr>
        <w:tab/>
      </w:r>
      <w:r>
        <w:rPr>
          <w:iCs/>
          <w:szCs w:val="22"/>
          <w:lang w:val="sk-SK"/>
        </w:rPr>
        <w:t>lieky proti plesniam (napr. ketokonazol, itrakonazol)</w:t>
      </w:r>
    </w:p>
    <w:p>
      <w:pPr>
        <w:pStyle w:val="EMEABodyText"/>
        <w:widowControl w:val="0"/>
        <w:ind w:left="567" w:hanging="567"/>
        <w:rPr>
          <w:iCs/>
          <w:szCs w:val="22"/>
          <w:lang w:val="sk-SK"/>
        </w:rPr>
      </w:pPr>
      <w:r>
        <w:rPr>
          <w:color w:val="000000"/>
          <w:szCs w:val="22"/>
          <w:lang w:val="sk-SK"/>
        </w:rPr>
        <w:t>•</w:t>
      </w:r>
      <w:r>
        <w:rPr>
          <w:color w:val="000000"/>
          <w:szCs w:val="22"/>
          <w:lang w:val="sk-SK"/>
        </w:rPr>
        <w:tab/>
      </w:r>
      <w:r>
        <w:rPr>
          <w:iCs/>
          <w:szCs w:val="22"/>
          <w:lang w:val="sk-SK"/>
        </w:rPr>
        <w:t>niektoré lieky na liečbu infekcie HIV (napr. efavirenz, nevirapin, inhibítory proteázy, napr. indinavir, ritonavir)</w:t>
      </w:r>
    </w:p>
    <w:p>
      <w:pPr>
        <w:pStyle w:val="EMEABodyText"/>
        <w:widowControl w:val="0"/>
        <w:ind w:left="567" w:hanging="567"/>
        <w:rPr>
          <w:iCs/>
          <w:szCs w:val="22"/>
          <w:lang w:val="sk-SK"/>
        </w:rPr>
      </w:pPr>
      <w:r>
        <w:rPr>
          <w:color w:val="000000"/>
          <w:szCs w:val="22"/>
          <w:lang w:val="sk-SK"/>
        </w:rPr>
        <w:t>•</w:t>
      </w:r>
      <w:r>
        <w:rPr>
          <w:color w:val="000000"/>
          <w:szCs w:val="22"/>
          <w:lang w:val="sk-SK"/>
        </w:rPr>
        <w:tab/>
      </w:r>
      <w:r>
        <w:rPr>
          <w:iCs/>
          <w:szCs w:val="22"/>
          <w:lang w:val="sk-SK"/>
        </w:rPr>
        <w:t xml:space="preserve">antikonvulzíva (lieky proti kŕčom) na liečbu epilepsie (napr. </w:t>
      </w:r>
      <w:r>
        <w:rPr>
          <w:szCs w:val="22"/>
          <w:lang w:val="sk-SK"/>
        </w:rPr>
        <w:t>karbamazepín, fenytoín,</w:t>
      </w:r>
      <w:r>
        <w:rPr>
          <w:b/>
          <w:i/>
          <w:szCs w:val="22"/>
          <w:lang w:val="sk-SK"/>
        </w:rPr>
        <w:t xml:space="preserve"> </w:t>
      </w:r>
      <w:r>
        <w:rPr>
          <w:iCs/>
          <w:szCs w:val="22"/>
          <w:lang w:val="sk-SK"/>
        </w:rPr>
        <w:t>fenobarbital)</w:t>
      </w:r>
    </w:p>
    <w:p>
      <w:pPr>
        <w:pStyle w:val="EMEABodyText"/>
        <w:widowControl w:val="0"/>
        <w:ind w:left="567" w:hanging="567"/>
        <w:rPr>
          <w:iCs/>
          <w:szCs w:val="22"/>
          <w:lang w:val="sk-SK"/>
        </w:rPr>
      </w:pPr>
      <w:r>
        <w:rPr>
          <w:color w:val="000000"/>
          <w:szCs w:val="22"/>
          <w:lang w:val="sk-SK"/>
        </w:rPr>
        <w:t>•</w:t>
      </w:r>
      <w:r>
        <w:rPr>
          <w:color w:val="000000"/>
          <w:szCs w:val="22"/>
          <w:lang w:val="sk-SK"/>
        </w:rPr>
        <w:tab/>
      </w:r>
      <w:r>
        <w:rPr>
          <w:iCs/>
          <w:szCs w:val="22"/>
          <w:lang w:val="sk-SK"/>
        </w:rPr>
        <w:t>niektoré antibiotiká na liečbu tuberkulózy (rifabutin, rifampicín)</w:t>
      </w:r>
    </w:p>
    <w:p>
      <w:pPr>
        <w:pStyle w:val="EMEABodyText"/>
        <w:widowControl w:val="0"/>
        <w:rPr>
          <w:szCs w:val="22"/>
          <w:lang w:val="sk-SK"/>
        </w:rPr>
      </w:pPr>
    </w:p>
    <w:p>
      <w:pPr>
        <w:pStyle w:val="EMEABodyText"/>
        <w:widowControl w:val="0"/>
        <w:rPr>
          <w:szCs w:val="22"/>
          <w:lang w:val="sk-SK"/>
        </w:rPr>
      </w:pPr>
      <w:r>
        <w:rPr>
          <w:szCs w:val="22"/>
          <w:lang w:val="sk-SK"/>
        </w:rPr>
        <w:t xml:space="preserve">Tieto lieky môžu zvyšovať riziko výskytu vedľajších účinkov alebo znížiť účinok </w:t>
      </w:r>
      <w:r>
        <w:rPr>
          <w:lang w:val="sk-SK" w:eastAsia="de-DE"/>
        </w:rPr>
        <w:t>Aripiprazolu Sandoz</w:t>
      </w:r>
      <w:r>
        <w:rPr>
          <w:szCs w:val="22"/>
          <w:lang w:val="sk-SK"/>
        </w:rPr>
        <w:t>. Ak sa u vás vyskytnú neobvyklé príznaky pri užívaní niektorého z týchto liekov spolu s </w:t>
      </w:r>
      <w:r>
        <w:rPr>
          <w:lang w:val="sk-SK" w:eastAsia="de-DE"/>
        </w:rPr>
        <w:t>Aripiprazolom Sandoz</w:t>
      </w:r>
      <w:r>
        <w:rPr>
          <w:szCs w:val="22"/>
          <w:lang w:val="sk-SK"/>
        </w:rPr>
        <w:t>, navštívte svojho lekára.</w:t>
      </w:r>
    </w:p>
    <w:p>
      <w:pPr>
        <w:pStyle w:val="EMEABodyText"/>
        <w:widowControl w:val="0"/>
        <w:rPr>
          <w:szCs w:val="22"/>
          <w:lang w:val="sk-SK"/>
        </w:rPr>
      </w:pPr>
    </w:p>
    <w:p>
      <w:pPr>
        <w:pStyle w:val="EMEABodyText"/>
        <w:widowControl w:val="0"/>
        <w:rPr>
          <w:szCs w:val="22"/>
          <w:lang w:val="sk-SK"/>
        </w:rPr>
      </w:pPr>
      <w:r>
        <w:rPr>
          <w:szCs w:val="22"/>
          <w:lang w:val="sk-SK"/>
        </w:rPr>
        <w:t>Lieky, ktoré zvyšujú hladiny sérotonínu sa bežne používajú pri stavoch ako napríklad depresia, generalizovaná úzkostná porucha, obsedantno-kompulzívna porucha (OCD) a sociálna fóbia, ako aj migréna a bolesť:</w:t>
      </w:r>
    </w:p>
    <w:p>
      <w:pPr>
        <w:pStyle w:val="EMEABodyText"/>
        <w:widowControl w:val="0"/>
        <w:rPr>
          <w:szCs w:val="22"/>
          <w:lang w:val="sk-SK"/>
        </w:rPr>
      </w:pPr>
    </w:p>
    <w:p>
      <w:pPr>
        <w:pStyle w:val="EMEABodyText"/>
        <w:widowControl w:val="0"/>
        <w:ind w:left="567" w:hanging="567"/>
        <w:rPr>
          <w:szCs w:val="22"/>
          <w:lang w:val="sk-SK"/>
        </w:rPr>
      </w:pPr>
      <w:r>
        <w:rPr>
          <w:color w:val="000000"/>
          <w:szCs w:val="22"/>
          <w:lang w:val="sk-SK"/>
        </w:rPr>
        <w:t>•</w:t>
      </w:r>
      <w:r>
        <w:rPr>
          <w:color w:val="000000"/>
          <w:szCs w:val="22"/>
          <w:lang w:val="sk-SK"/>
        </w:rPr>
        <w:tab/>
      </w:r>
      <w:r>
        <w:rPr>
          <w:szCs w:val="22"/>
          <w:lang w:val="sk-SK"/>
        </w:rPr>
        <w:t>triptány, tramadol a tryptofán používané pri stavoch ako napríklad depresia, generalizovaná úzkostná porucha, obsedantno-kompulzívna porucha (OCD) a sociálna fóbia, ako aj migréna a bolesť</w:t>
      </w:r>
    </w:p>
    <w:p>
      <w:pPr>
        <w:pStyle w:val="EMEABodyText"/>
        <w:widowControl w:val="0"/>
        <w:ind w:left="567" w:hanging="567"/>
        <w:rPr>
          <w:szCs w:val="22"/>
          <w:lang w:val="sk-SK"/>
        </w:rPr>
      </w:pPr>
      <w:r>
        <w:rPr>
          <w:color w:val="000000"/>
          <w:szCs w:val="22"/>
          <w:lang w:val="sk-SK"/>
        </w:rPr>
        <w:t>•</w:t>
      </w:r>
      <w:r>
        <w:rPr>
          <w:color w:val="000000"/>
          <w:szCs w:val="22"/>
          <w:lang w:val="sk-SK"/>
        </w:rPr>
        <w:tab/>
      </w:r>
      <w:r>
        <w:rPr>
          <w:szCs w:val="22"/>
          <w:lang w:val="sk-SK"/>
        </w:rPr>
        <w:t>selektívne inhibítory spätného vychytávania sérotonínu (SSRI) (ako napríklad paroxetín a fluoxetín) na liečbu depresie, OCD, paniky a úzkosti</w:t>
      </w:r>
    </w:p>
    <w:p>
      <w:pPr>
        <w:pStyle w:val="EMEABodyText"/>
        <w:widowControl w:val="0"/>
        <w:ind w:left="567" w:hanging="567"/>
        <w:rPr>
          <w:szCs w:val="22"/>
          <w:lang w:val="sk-SK"/>
        </w:rPr>
      </w:pPr>
      <w:r>
        <w:rPr>
          <w:color w:val="000000"/>
          <w:szCs w:val="22"/>
          <w:lang w:val="sk-SK"/>
        </w:rPr>
        <w:t>•</w:t>
      </w:r>
      <w:r>
        <w:rPr>
          <w:color w:val="000000"/>
          <w:szCs w:val="22"/>
          <w:lang w:val="sk-SK"/>
        </w:rPr>
        <w:tab/>
      </w:r>
      <w:r>
        <w:rPr>
          <w:szCs w:val="22"/>
          <w:lang w:val="sk-SK"/>
        </w:rPr>
        <w:t>ďalšie antidepresíva (napr. venlafaxín a tryptofán) používané pri veľkej depresii</w:t>
      </w:r>
    </w:p>
    <w:p>
      <w:pPr>
        <w:pStyle w:val="EMEABodyText"/>
        <w:widowControl w:val="0"/>
        <w:ind w:left="567" w:hanging="567"/>
        <w:rPr>
          <w:szCs w:val="22"/>
          <w:lang w:val="sk-SK"/>
        </w:rPr>
      </w:pPr>
      <w:r>
        <w:rPr>
          <w:color w:val="000000"/>
          <w:szCs w:val="22"/>
          <w:lang w:val="sk-SK"/>
        </w:rPr>
        <w:t>•</w:t>
      </w:r>
      <w:r>
        <w:rPr>
          <w:color w:val="000000"/>
          <w:szCs w:val="22"/>
          <w:lang w:val="sk-SK"/>
        </w:rPr>
        <w:tab/>
      </w:r>
      <w:r>
        <w:rPr>
          <w:szCs w:val="22"/>
          <w:lang w:val="sk-SK"/>
        </w:rPr>
        <w:t>tricyklické látky (napr. klomipramín a amitriptylín) na liečbu depresívneho ochorenia</w:t>
      </w:r>
    </w:p>
    <w:p>
      <w:pPr>
        <w:pStyle w:val="EMEABodyText"/>
        <w:widowControl w:val="0"/>
        <w:ind w:left="567" w:hanging="567"/>
        <w:rPr>
          <w:szCs w:val="22"/>
          <w:lang w:val="sk-SK"/>
        </w:rPr>
      </w:pPr>
      <w:r>
        <w:rPr>
          <w:color w:val="000000"/>
          <w:szCs w:val="22"/>
          <w:lang w:val="sk-SK"/>
        </w:rPr>
        <w:t>•</w:t>
      </w:r>
      <w:r>
        <w:rPr>
          <w:color w:val="000000"/>
          <w:szCs w:val="22"/>
          <w:lang w:val="sk-SK"/>
        </w:rPr>
        <w:tab/>
      </w:r>
      <w:r>
        <w:rPr>
          <w:szCs w:val="22"/>
          <w:lang w:val="sk-SK"/>
        </w:rPr>
        <w:t>ľubovník bodkovaný (</w:t>
      </w:r>
      <w:r>
        <w:rPr>
          <w:i/>
          <w:szCs w:val="22"/>
          <w:lang w:val="sk-SK"/>
        </w:rPr>
        <w:t>Hypericum perforatum</w:t>
      </w:r>
      <w:r>
        <w:rPr>
          <w:szCs w:val="22"/>
          <w:lang w:val="sk-SK"/>
        </w:rPr>
        <w:t>) ako rastlinný liek na liečbu miernej depresie</w:t>
      </w:r>
    </w:p>
    <w:p>
      <w:pPr>
        <w:pStyle w:val="EMEABodyText"/>
        <w:widowControl w:val="0"/>
        <w:ind w:left="567" w:hanging="567"/>
        <w:rPr>
          <w:szCs w:val="22"/>
          <w:lang w:val="sk-SK"/>
        </w:rPr>
      </w:pPr>
      <w:r>
        <w:rPr>
          <w:color w:val="000000"/>
          <w:szCs w:val="22"/>
          <w:lang w:val="sk-SK"/>
        </w:rPr>
        <w:t>•</w:t>
      </w:r>
      <w:r>
        <w:rPr>
          <w:color w:val="000000"/>
          <w:szCs w:val="22"/>
          <w:lang w:val="sk-SK"/>
        </w:rPr>
        <w:tab/>
      </w:r>
      <w:r>
        <w:rPr>
          <w:szCs w:val="22"/>
          <w:lang w:val="sk-SK"/>
        </w:rPr>
        <w:t>lieky proti bolesti (napr. tramadol a petidín) na úľavu od bolesti</w:t>
      </w:r>
    </w:p>
    <w:p>
      <w:pPr>
        <w:pStyle w:val="EMEABodyText"/>
        <w:widowControl w:val="0"/>
        <w:ind w:left="567" w:hanging="567"/>
        <w:rPr>
          <w:szCs w:val="22"/>
          <w:lang w:val="sk-SK"/>
        </w:rPr>
      </w:pPr>
      <w:r>
        <w:rPr>
          <w:color w:val="000000"/>
          <w:szCs w:val="22"/>
          <w:lang w:val="sk-SK"/>
        </w:rPr>
        <w:t>•</w:t>
      </w:r>
      <w:r>
        <w:rPr>
          <w:color w:val="000000"/>
          <w:szCs w:val="22"/>
          <w:lang w:val="sk-SK"/>
        </w:rPr>
        <w:tab/>
      </w:r>
      <w:r>
        <w:rPr>
          <w:szCs w:val="22"/>
          <w:lang w:val="sk-SK"/>
        </w:rPr>
        <w:t>triptány (napr. sumatriptán a zolmitripitán) na liečbu migrény</w:t>
      </w:r>
    </w:p>
    <w:p>
      <w:pPr>
        <w:pStyle w:val="EMEABodyText"/>
        <w:widowControl w:val="0"/>
        <w:rPr>
          <w:iCs/>
          <w:szCs w:val="22"/>
          <w:lang w:val="sk-SK"/>
        </w:rPr>
      </w:pPr>
    </w:p>
    <w:p>
      <w:pPr>
        <w:pStyle w:val="EMEABodyText"/>
        <w:widowControl w:val="0"/>
        <w:rPr>
          <w:szCs w:val="22"/>
          <w:lang w:val="sk-SK"/>
        </w:rPr>
      </w:pPr>
      <w:r>
        <w:rPr>
          <w:szCs w:val="22"/>
          <w:lang w:val="sk-SK"/>
        </w:rPr>
        <w:t>Tieto lieky môžu zvyšovať riziko výskytu vedľajších účinkov. Ak sa u vás vyskytnú neobvyklé príznaky pri užívaní niektorého z týchto liekov spolu s </w:t>
      </w:r>
      <w:r>
        <w:rPr>
          <w:lang w:val="sk-SK" w:eastAsia="de-DE"/>
        </w:rPr>
        <w:t>Aripiprazolom Sandoz</w:t>
      </w:r>
      <w:r>
        <w:rPr>
          <w:szCs w:val="22"/>
          <w:lang w:val="sk-SK"/>
        </w:rPr>
        <w:t>, navštívte svojho lekára.</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b/>
          <w:bCs/>
          <w:lang w:val="sk-SK" w:eastAsia="de-DE"/>
        </w:rPr>
        <w:t>Aripiprazole Sandoz tablety a jedlo, nápoje a alkohol</w:t>
      </w:r>
    </w:p>
    <w:p>
      <w:pPr>
        <w:widowControl w:val="0"/>
        <w:kinsoku w:val="0"/>
        <w:overflowPunct w:val="0"/>
        <w:autoSpaceDE w:val="0"/>
        <w:autoSpaceDN w:val="0"/>
        <w:adjustRightInd w:val="0"/>
        <w:rPr>
          <w:lang w:val="sk-SK" w:eastAsia="de-DE"/>
        </w:rPr>
      </w:pPr>
      <w:r>
        <w:rPr>
          <w:lang w:val="sk-SK" w:eastAsia="de-DE"/>
        </w:rPr>
        <w:t>Tento liek sa môže užívať bez ohľadu na príjem potravy.</w:t>
      </w:r>
    </w:p>
    <w:p>
      <w:pPr>
        <w:widowControl w:val="0"/>
        <w:kinsoku w:val="0"/>
        <w:overflowPunct w:val="0"/>
        <w:autoSpaceDE w:val="0"/>
        <w:autoSpaceDN w:val="0"/>
        <w:adjustRightInd w:val="0"/>
        <w:rPr>
          <w:lang w:val="sk-SK" w:eastAsia="de-DE"/>
        </w:rPr>
      </w:pPr>
      <w:r>
        <w:rPr>
          <w:lang w:val="sk-SK" w:eastAsia="de-DE"/>
        </w:rPr>
        <w:t>Vyhýbajte sa alkoholu.</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b/>
          <w:bCs/>
          <w:lang w:val="sk-SK" w:eastAsia="de-DE"/>
        </w:rPr>
        <w:t xml:space="preserve">Tehotenstvo, dojčenie </w:t>
      </w:r>
      <w:r>
        <w:rPr>
          <w:b/>
          <w:lang w:val="sk-SK"/>
        </w:rPr>
        <w:t>a plodnosť</w:t>
      </w:r>
    </w:p>
    <w:p>
      <w:pPr>
        <w:widowControl w:val="0"/>
        <w:kinsoku w:val="0"/>
        <w:overflowPunct w:val="0"/>
        <w:autoSpaceDE w:val="0"/>
        <w:autoSpaceDN w:val="0"/>
        <w:adjustRightInd w:val="0"/>
        <w:rPr>
          <w:lang w:val="sk-SK"/>
        </w:rPr>
      </w:pPr>
      <w:r>
        <w:rPr>
          <w:lang w:val="sk-SK"/>
        </w:rPr>
        <w:t>Ak ste tehotná alebo dojčíte, ak si myslíte, že ste tehotná alebo ak plánujete otehotnieť, poraďte sa so svojím lekárom predtým, ako začnete užívať tento liek.</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Nasledujúce príznaky sa môžu objaviť u novorodencov, ktorých matky v poslednom trimestri (posledné tri mesiace tehotenstva) užívali Aripiprazole Sandoz: trasenie, svalová stuhnutosť a/alebo slabosť, ospalosť, nepokoj, problémy s dýchaním a ťažkosti pri kŕmení. Ak sa u vášho dieťaťa rozvinie akýkoľvek z týchto príznakov, možno budete musieť navštíviť svojho lekára.</w:t>
      </w:r>
    </w:p>
    <w:p>
      <w:pPr>
        <w:autoSpaceDE w:val="0"/>
        <w:autoSpaceDN w:val="0"/>
        <w:adjustRightInd w:val="0"/>
        <w:rPr>
          <w:b/>
          <w:bCs/>
          <w:lang w:val="sk-SK" w:eastAsia="zh-TW"/>
        </w:rPr>
      </w:pPr>
    </w:p>
    <w:p>
      <w:pPr>
        <w:pStyle w:val="EMEABodyText"/>
        <w:widowControl w:val="0"/>
        <w:rPr>
          <w:szCs w:val="22"/>
          <w:lang w:val="sk-SK"/>
        </w:rPr>
      </w:pPr>
      <w:r>
        <w:rPr>
          <w:szCs w:val="22"/>
          <w:lang w:val="sk-SK"/>
        </w:rPr>
        <w:t xml:space="preserve">Ak užívate </w:t>
      </w:r>
      <w:r>
        <w:rPr>
          <w:lang w:val="sk-SK" w:eastAsia="de-DE"/>
        </w:rPr>
        <w:t>Aripiprazole Sandoz</w:t>
      </w:r>
      <w:r>
        <w:rPr>
          <w:szCs w:val="22"/>
          <w:lang w:val="sk-SK"/>
        </w:rPr>
        <w:t>, váš lekár s vami po zvážení prínosu liečby pre vás a prínosu dojčenia pre vaše dieťa prekonzultuje, či máte dojčiť. Nemali by ste robiť oboje. Porozprávajte sa so svojím lekárom, ako by bolo najlepšie kŕmiť dieťa, ak užívate tento liek.</w:t>
      </w:r>
    </w:p>
    <w:p>
      <w:pPr>
        <w:pStyle w:val="EMEABodyText"/>
        <w:widowControl w:val="0"/>
        <w:rPr>
          <w:szCs w:val="22"/>
          <w:lang w:val="sk-SK"/>
        </w:rPr>
      </w:pPr>
    </w:p>
    <w:p>
      <w:pPr>
        <w:widowControl w:val="0"/>
        <w:kinsoku w:val="0"/>
        <w:overflowPunct w:val="0"/>
        <w:autoSpaceDE w:val="0"/>
        <w:autoSpaceDN w:val="0"/>
        <w:adjustRightInd w:val="0"/>
        <w:rPr>
          <w:lang w:val="sk-SK" w:eastAsia="de-DE"/>
        </w:rPr>
      </w:pPr>
      <w:r>
        <w:rPr>
          <w:b/>
          <w:bCs/>
          <w:lang w:val="sk-SK" w:eastAsia="de-DE"/>
        </w:rPr>
        <w:t>Vedenie vozidiel a obsluha strojov</w:t>
      </w:r>
    </w:p>
    <w:p>
      <w:pPr>
        <w:pStyle w:val="EMEABodyText"/>
        <w:widowControl w:val="0"/>
        <w:rPr>
          <w:iCs/>
          <w:szCs w:val="22"/>
          <w:lang w:val="sk-SK"/>
        </w:rPr>
      </w:pPr>
      <w:r>
        <w:rPr>
          <w:iCs/>
          <w:szCs w:val="22"/>
          <w:lang w:val="sk-SK"/>
        </w:rPr>
        <w:t>Počas liečby týmto liekom sa môže vyskytnúť závrat a problémy s videním (pozri časť 4). Je potrebné to zohľadniť najmä v prípadoch, ktoré si vyžadujú plnú pozornosť, napr. pri vedení vozidla alebo pri obsluhe strojov.</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b/>
          <w:bCs/>
          <w:lang w:val="sk-SK" w:eastAsia="de-DE"/>
        </w:rPr>
        <w:t>Aripiprazole Sandoz obsahuje laktózu</w:t>
      </w:r>
    </w:p>
    <w:p>
      <w:pPr>
        <w:widowControl w:val="0"/>
        <w:kinsoku w:val="0"/>
        <w:overflowPunct w:val="0"/>
        <w:autoSpaceDE w:val="0"/>
        <w:autoSpaceDN w:val="0"/>
        <w:adjustRightInd w:val="0"/>
        <w:rPr>
          <w:lang w:val="sk-SK" w:eastAsia="de-DE"/>
        </w:rPr>
      </w:pPr>
      <w:r>
        <w:rPr>
          <w:lang w:val="sk-SK" w:eastAsia="de-DE"/>
        </w:rPr>
        <w:t>Ak vám váš lekár povedal, že neznášate niektoré cukry, kontaktujte svojho lekára pred užitím tohto lieku.</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ind w:left="567" w:hanging="567"/>
        <w:rPr>
          <w:lang w:val="sk-SK" w:eastAsia="de-DE"/>
        </w:rPr>
      </w:pPr>
      <w:r>
        <w:rPr>
          <w:b/>
          <w:bCs/>
          <w:lang w:val="sk-SK" w:eastAsia="de-DE"/>
        </w:rPr>
        <w:t>3.</w:t>
      </w:r>
      <w:r>
        <w:rPr>
          <w:b/>
          <w:bCs/>
          <w:lang w:val="sk-SK" w:eastAsia="de-DE"/>
        </w:rPr>
        <w:tab/>
        <w:t>Ako užívať Aripiprazole Sandoz</w:t>
      </w:r>
    </w:p>
    <w:p>
      <w:pPr>
        <w:widowControl w:val="0"/>
        <w:kinsoku w:val="0"/>
        <w:overflowPunct w:val="0"/>
        <w:autoSpaceDE w:val="0"/>
        <w:autoSpaceDN w:val="0"/>
        <w:adjustRightInd w:val="0"/>
        <w:rPr>
          <w:bCs/>
          <w:lang w:val="sk-SK" w:eastAsia="de-DE"/>
        </w:rPr>
      </w:pPr>
    </w:p>
    <w:p>
      <w:pPr>
        <w:widowControl w:val="0"/>
        <w:kinsoku w:val="0"/>
        <w:overflowPunct w:val="0"/>
        <w:autoSpaceDE w:val="0"/>
        <w:autoSpaceDN w:val="0"/>
        <w:adjustRightInd w:val="0"/>
        <w:rPr>
          <w:lang w:val="sk-SK" w:eastAsia="de-DE"/>
        </w:rPr>
      </w:pPr>
      <w:r>
        <w:rPr>
          <w:lang w:val="sk-SK" w:eastAsia="de-DE"/>
        </w:rPr>
        <w:t>Vždy užívajte tento liek presne tak, ako vám povedal váš lekár alebo lekárnik. Ak si nie ste niečím istý, overte si to u svojho lekára alebo lekárnika.</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b/>
          <w:bCs/>
          <w:lang w:val="sk-SK" w:eastAsia="de-DE"/>
        </w:rPr>
        <w:t>Odporúčaná dávka pre dospelých je 15 mg raz denne</w:t>
      </w:r>
      <w:r>
        <w:rPr>
          <w:lang w:val="sk-SK" w:eastAsia="de-DE"/>
        </w:rPr>
        <w:t>. Avšak váš lekár vám môže predpísať nižšiu alebo vyššiu dávku až do maximálne 30 mg raz denne.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b/>
          <w:bCs/>
          <w:lang w:val="sk-SK" w:eastAsia="de-DE"/>
        </w:rPr>
        <w:t>Použitie u detí a dospievajúcich</w:t>
      </w:r>
    </w:p>
    <w:p>
      <w:pPr>
        <w:widowControl w:val="0"/>
        <w:kinsoku w:val="0"/>
        <w:overflowPunct w:val="0"/>
        <w:autoSpaceDE w:val="0"/>
        <w:autoSpaceDN w:val="0"/>
        <w:adjustRightInd w:val="0"/>
        <w:rPr>
          <w:lang w:val="sk-SK" w:eastAsia="de-DE"/>
        </w:rPr>
      </w:pPr>
      <w:r>
        <w:rPr>
          <w:lang w:val="sk-SK"/>
        </w:rPr>
        <w:t xml:space="preserve">Liečba sa má začať nízkou dávkou, môžete použiť iné zloženie vo forme perorálneho roztoku (tekutého) vhodnejšie ako Aripiprazol Sandoz tablety. </w:t>
      </w:r>
      <w:r>
        <w:rPr>
          <w:lang w:val="sk-SK" w:eastAsia="de-DE"/>
        </w:rPr>
        <w:t xml:space="preserve">Dávka sa má postupne zvyšovať </w:t>
      </w:r>
      <w:r>
        <w:rPr>
          <w:b/>
          <w:bCs/>
          <w:lang w:val="sk-SK" w:eastAsia="de-DE"/>
        </w:rPr>
        <w:t>na odporúčanú dávku pre dospievajúcich, 10 mg raz denne</w:t>
      </w:r>
      <w:r>
        <w:rPr>
          <w:lang w:val="sk-SK" w:eastAsia="de-DE"/>
        </w:rPr>
        <w:t>. Avšak, váš lekár vám môže predpísať nižšiu alebo vyššiu dávku až do maximálne 30 mg raz denne.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Ak máte pocit, že účinok Aripiprazolu Sandoz je priveľmi silný alebo priveľmi slabý, povedzte to vášmu lekárovi alebo lekárnikovi.</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b/>
          <w:bCs/>
          <w:lang w:val="sk-SK" w:eastAsia="de-DE"/>
        </w:rPr>
        <w:t>Snažte sa užívať Aripiprazole Sandoz vždy v rovnakom čase každý deň</w:t>
      </w:r>
      <w:r>
        <w:rPr>
          <w:lang w:val="sk-SK" w:eastAsia="de-DE"/>
        </w:rPr>
        <w:t>. Nezáleží na tom, či ho užívate s jedlom alebo bez jedla. Vždy užívajte tabletu s vodou a celú ju prehltnite.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b/>
          <w:bCs/>
          <w:lang w:val="sk-SK" w:eastAsia="de-DE"/>
        </w:rPr>
        <w:t>Ak sa cítite lepšie</w:t>
      </w:r>
      <w:r>
        <w:rPr>
          <w:lang w:val="sk-SK" w:eastAsia="de-DE"/>
        </w:rPr>
        <w:t>, nemeňte alebo neukončujte užívanie Aripiprazolu Sandoz bez predchádzajúcej konzultácie s vaším lekárom.</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b/>
          <w:bCs/>
          <w:lang w:val="sk-SK" w:eastAsia="de-DE"/>
        </w:rPr>
        <w:t>Ak užijete viac Aripiprazolu Sandoz, ako máte</w:t>
      </w:r>
    </w:p>
    <w:p>
      <w:pPr>
        <w:widowControl w:val="0"/>
        <w:kinsoku w:val="0"/>
        <w:overflowPunct w:val="0"/>
        <w:autoSpaceDE w:val="0"/>
        <w:autoSpaceDN w:val="0"/>
        <w:adjustRightInd w:val="0"/>
        <w:rPr>
          <w:lang w:val="sk-SK" w:eastAsia="de-DE"/>
        </w:rPr>
      </w:pPr>
      <w:r>
        <w:rPr>
          <w:lang w:val="sk-SK" w:eastAsia="de-DE"/>
        </w:rPr>
        <w:t>Ak ste užili viac Aripiprazolu Sandoz, ako vám váš lekár odporučil (alebo niekto iný užil váš liek Aripiprazole Sandoz), okamžite kontaktujte svojho lekára. Ak sa neviete spojiť so svojím lekárom, choďte do najbližšej nemocnice a vezmite si balenie so sebou.</w:t>
      </w:r>
    </w:p>
    <w:p>
      <w:pPr>
        <w:widowControl w:val="0"/>
        <w:kinsoku w:val="0"/>
        <w:overflowPunct w:val="0"/>
        <w:autoSpaceDE w:val="0"/>
        <w:autoSpaceDN w:val="0"/>
        <w:adjustRightInd w:val="0"/>
        <w:rPr>
          <w:lang w:val="sk-SK" w:eastAsia="de-DE"/>
        </w:rPr>
      </w:pPr>
    </w:p>
    <w:p>
      <w:pPr>
        <w:widowControl w:val="0"/>
        <w:rPr>
          <w:iCs/>
          <w:lang w:val="sk-SK"/>
        </w:rPr>
      </w:pPr>
      <w:r>
        <w:rPr>
          <w:iCs/>
          <w:lang w:val="sk-SK"/>
        </w:rPr>
        <w:t>U pacientov, ktorí užili príliš veľa aripiprazolu, sa vyskytli tieto príznaky:</w:t>
      </w:r>
    </w:p>
    <w:p>
      <w:pPr>
        <w:widowControl w:val="0"/>
        <w:ind w:left="567" w:hanging="567"/>
        <w:rPr>
          <w:iCs/>
          <w:lang w:val="sk-SK"/>
        </w:rPr>
      </w:pPr>
      <w:r>
        <w:rPr>
          <w:color w:val="000000"/>
          <w:lang w:val="sk-SK"/>
        </w:rPr>
        <w:t>•</w:t>
      </w:r>
      <w:r>
        <w:rPr>
          <w:color w:val="000000"/>
          <w:lang w:val="sk-SK"/>
        </w:rPr>
        <w:tab/>
      </w:r>
      <w:r>
        <w:rPr>
          <w:iCs/>
          <w:lang w:val="sk-SK"/>
        </w:rPr>
        <w:t>rýchly srdcový pulz, vzrušenie/agresivita, problémy s rečou,</w:t>
      </w:r>
    </w:p>
    <w:p>
      <w:pPr>
        <w:widowControl w:val="0"/>
        <w:ind w:left="567" w:hanging="567"/>
        <w:rPr>
          <w:iCs/>
          <w:lang w:val="sk-SK"/>
        </w:rPr>
      </w:pPr>
      <w:r>
        <w:rPr>
          <w:color w:val="000000"/>
          <w:lang w:val="sk-SK"/>
        </w:rPr>
        <w:t>•</w:t>
      </w:r>
      <w:r>
        <w:rPr>
          <w:color w:val="000000"/>
          <w:lang w:val="sk-SK"/>
        </w:rPr>
        <w:tab/>
      </w:r>
      <w:r>
        <w:rPr>
          <w:iCs/>
          <w:lang w:val="sk-SK"/>
        </w:rPr>
        <w:t>neobvyklé pohyby (hlavne tváre a jazyka) a znížená hladina vedomia.</w:t>
      </w:r>
    </w:p>
    <w:p>
      <w:pPr>
        <w:widowControl w:val="0"/>
        <w:rPr>
          <w:iCs/>
          <w:lang w:val="sk-SK"/>
        </w:rPr>
      </w:pPr>
    </w:p>
    <w:p>
      <w:pPr>
        <w:widowControl w:val="0"/>
        <w:rPr>
          <w:iCs/>
          <w:lang w:val="sk-SK"/>
        </w:rPr>
      </w:pPr>
      <w:r>
        <w:rPr>
          <w:iCs/>
          <w:lang w:val="sk-SK"/>
        </w:rPr>
        <w:t>Ďalšie príznaky zahŕňajú:</w:t>
      </w:r>
    </w:p>
    <w:p>
      <w:pPr>
        <w:widowControl w:val="0"/>
        <w:ind w:left="567" w:hanging="567"/>
        <w:rPr>
          <w:iCs/>
          <w:lang w:val="sk-SK"/>
        </w:rPr>
      </w:pPr>
      <w:r>
        <w:rPr>
          <w:color w:val="000000"/>
          <w:lang w:val="sk-SK"/>
        </w:rPr>
        <w:t>•</w:t>
      </w:r>
      <w:r>
        <w:rPr>
          <w:color w:val="000000"/>
          <w:lang w:val="sk-SK"/>
        </w:rPr>
        <w:tab/>
      </w:r>
      <w:r>
        <w:rPr>
          <w:iCs/>
          <w:lang w:val="sk-SK"/>
        </w:rPr>
        <w:t>akútnu zmätenosť, záchvaty (epilepsia), kómu, kombináciu horúčky, zrýchlené dýchanie, potenie,</w:t>
      </w:r>
    </w:p>
    <w:p>
      <w:pPr>
        <w:widowControl w:val="0"/>
        <w:ind w:left="567" w:hanging="567"/>
        <w:rPr>
          <w:iCs/>
          <w:lang w:val="sk-SK"/>
        </w:rPr>
      </w:pPr>
      <w:r>
        <w:rPr>
          <w:color w:val="000000"/>
          <w:lang w:val="sk-SK"/>
        </w:rPr>
        <w:t>•</w:t>
      </w:r>
      <w:r>
        <w:rPr>
          <w:color w:val="000000"/>
          <w:lang w:val="sk-SK"/>
        </w:rPr>
        <w:tab/>
      </w:r>
      <w:r>
        <w:rPr>
          <w:iCs/>
          <w:lang w:val="sk-SK"/>
        </w:rPr>
        <w:t>stuhnutie svalov a závraty alebo ospalosť, spomalené dýchanie, dusenie sa, vysoký alebo nízky krvný tlak, neobvyklý srdcový rytmus.</w:t>
      </w:r>
    </w:p>
    <w:p>
      <w:pPr>
        <w:widowControl w:val="0"/>
        <w:rPr>
          <w:iCs/>
          <w:lang w:val="sk-SK"/>
        </w:rPr>
      </w:pPr>
    </w:p>
    <w:p>
      <w:pPr>
        <w:widowControl w:val="0"/>
        <w:rPr>
          <w:iCs/>
          <w:lang w:val="sk-SK"/>
        </w:rPr>
      </w:pPr>
      <w:r>
        <w:rPr>
          <w:iCs/>
          <w:lang w:val="sk-SK"/>
        </w:rPr>
        <w:t>Ak sa u vás vyskytne niektorý z vyššie uvedených príznakov, okamžite sa obráťte na svojho lekára alebo choďte do nemocnice.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b/>
          <w:bCs/>
          <w:lang w:val="sk-SK" w:eastAsia="de-DE"/>
        </w:rPr>
        <w:t>Ak zabudnete užiť Aripiprazole Sandoz</w:t>
      </w:r>
    </w:p>
    <w:p>
      <w:pPr>
        <w:widowControl w:val="0"/>
        <w:kinsoku w:val="0"/>
        <w:overflowPunct w:val="0"/>
        <w:autoSpaceDE w:val="0"/>
        <w:autoSpaceDN w:val="0"/>
        <w:adjustRightInd w:val="0"/>
        <w:rPr>
          <w:lang w:val="sk-SK" w:eastAsia="de-DE"/>
        </w:rPr>
      </w:pPr>
      <w:r>
        <w:rPr>
          <w:lang w:val="sk-SK" w:eastAsia="de-DE"/>
        </w:rPr>
        <w:t xml:space="preserve">Ak ste zabudli užiť dávku lieku, užite chýbajúcu dávku ihneď ako si na to spomeniete, ale neužívajte </w:t>
      </w:r>
      <w:r>
        <w:rPr>
          <w:lang w:val="sk-SK"/>
        </w:rPr>
        <w:t>dvojnásobnú</w:t>
      </w:r>
      <w:r>
        <w:rPr>
          <w:lang w:val="sk-SK" w:eastAsia="de-DE"/>
        </w:rPr>
        <w:t xml:space="preserve"> dávku v jeden deň.</w:t>
      </w:r>
    </w:p>
    <w:p>
      <w:pPr>
        <w:widowControl w:val="0"/>
        <w:kinsoku w:val="0"/>
        <w:overflowPunct w:val="0"/>
        <w:autoSpaceDE w:val="0"/>
        <w:autoSpaceDN w:val="0"/>
        <w:adjustRightInd w:val="0"/>
        <w:rPr>
          <w:lang w:val="sk-SK" w:eastAsia="de-DE"/>
        </w:rPr>
      </w:pPr>
    </w:p>
    <w:p>
      <w:pPr>
        <w:rPr>
          <w:rFonts w:eastAsia="MS Mincho"/>
          <w:iCs/>
          <w:lang w:val="sk-SK"/>
        </w:rPr>
      </w:pPr>
      <w:r>
        <w:rPr>
          <w:rFonts w:eastAsia="MS Mincho"/>
          <w:b/>
          <w:iCs/>
          <w:lang w:val="sk-SK"/>
        </w:rPr>
        <w:t xml:space="preserve">Ak prestanete </w:t>
      </w:r>
      <w:r>
        <w:rPr>
          <w:b/>
          <w:noProof/>
          <w:lang w:val="sk-SK"/>
        </w:rPr>
        <w:t>užívať</w:t>
      </w:r>
      <w:r>
        <w:rPr>
          <w:rFonts w:eastAsia="MS Mincho"/>
          <w:b/>
          <w:iCs/>
          <w:lang w:val="sk-SK"/>
        </w:rPr>
        <w:t xml:space="preserve"> </w:t>
      </w:r>
      <w:r>
        <w:rPr>
          <w:b/>
          <w:bCs/>
          <w:lang w:val="sk-SK" w:eastAsia="de-DE"/>
        </w:rPr>
        <w:t>Aripiprazole Sandoz</w:t>
      </w:r>
    </w:p>
    <w:p>
      <w:pPr>
        <w:rPr>
          <w:rFonts w:eastAsia="MS Mincho"/>
          <w:iCs/>
          <w:lang w:val="sk-SK"/>
        </w:rPr>
      </w:pPr>
      <w:r>
        <w:rPr>
          <w:rFonts w:eastAsia="MS Mincho"/>
          <w:iCs/>
          <w:lang w:val="sk-SK"/>
        </w:rPr>
        <w:t xml:space="preserve">Neukončite liečbu len preto, že sa už cítite lepšie. Je dôležité, aby ste </w:t>
      </w:r>
      <w:r>
        <w:rPr>
          <w:lang w:val="sk-SK" w:eastAsia="de-DE"/>
        </w:rPr>
        <w:t>Aripiprazole Sandoz</w:t>
      </w:r>
      <w:r>
        <w:rPr>
          <w:rFonts w:eastAsia="MS Mincho"/>
          <w:iCs/>
          <w:lang w:val="sk-SK"/>
        </w:rPr>
        <w:t xml:space="preserve"> užívali tak dlho, ako vám povedal lekár.</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Ak máte akékoľvek ďalšie otázky týkajúce sa použitia tohto lieku, opýtajte sa svojho lekára alebo lekárnika.</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ind w:left="567" w:hanging="567"/>
        <w:rPr>
          <w:lang w:val="sk-SK" w:eastAsia="de-DE"/>
        </w:rPr>
      </w:pPr>
      <w:r>
        <w:rPr>
          <w:b/>
          <w:bCs/>
          <w:lang w:val="sk-SK" w:eastAsia="de-DE"/>
        </w:rPr>
        <w:t>4.</w:t>
      </w:r>
      <w:r>
        <w:rPr>
          <w:b/>
          <w:bCs/>
          <w:lang w:val="sk-SK" w:eastAsia="de-DE"/>
        </w:rPr>
        <w:tab/>
        <w:t>Možné vedľajšie účinky</w:t>
      </w:r>
    </w:p>
    <w:p>
      <w:pPr>
        <w:widowControl w:val="0"/>
        <w:kinsoku w:val="0"/>
        <w:overflowPunct w:val="0"/>
        <w:autoSpaceDE w:val="0"/>
        <w:autoSpaceDN w:val="0"/>
        <w:adjustRightInd w:val="0"/>
        <w:rPr>
          <w:bCs/>
          <w:lang w:val="sk-SK" w:eastAsia="de-DE"/>
        </w:rPr>
      </w:pPr>
    </w:p>
    <w:p>
      <w:pPr>
        <w:widowControl w:val="0"/>
        <w:kinsoku w:val="0"/>
        <w:overflowPunct w:val="0"/>
        <w:autoSpaceDE w:val="0"/>
        <w:autoSpaceDN w:val="0"/>
        <w:adjustRightInd w:val="0"/>
        <w:rPr>
          <w:lang w:val="sk-SK" w:eastAsia="de-DE"/>
        </w:rPr>
      </w:pPr>
      <w:r>
        <w:rPr>
          <w:lang w:val="sk-SK" w:eastAsia="de-DE"/>
        </w:rPr>
        <w:t>Tak ako všetky lieky, aj tento liek môže spôsobovať vedľajšie účinky, hoci sa neprejavia u každého.</w:t>
      </w:r>
    </w:p>
    <w:p>
      <w:pPr>
        <w:widowControl w:val="0"/>
        <w:rPr>
          <w:color w:val="000000"/>
          <w:lang w:val="sk-SK"/>
        </w:rPr>
      </w:pPr>
    </w:p>
    <w:p>
      <w:pPr>
        <w:autoSpaceDE w:val="0"/>
        <w:autoSpaceDN w:val="0"/>
        <w:adjustRightInd w:val="0"/>
        <w:rPr>
          <w:iCs/>
          <w:color w:val="000000"/>
          <w:lang w:val="sk-SK"/>
        </w:rPr>
      </w:pPr>
      <w:r>
        <w:rPr>
          <w:iCs/>
          <w:color w:val="000000"/>
          <w:lang w:val="sk-SK"/>
        </w:rPr>
        <w:t>Časté vedľajšie účinky (môžu postihnúť menej ako 1 z 10 osôb):</w:t>
      </w:r>
    </w:p>
    <w:p>
      <w:pPr>
        <w:autoSpaceDE w:val="0"/>
        <w:autoSpaceDN w:val="0"/>
        <w:adjustRightInd w:val="0"/>
        <w:ind w:left="567" w:hanging="567"/>
        <w:rPr>
          <w:iCs/>
          <w:color w:val="000000"/>
          <w:lang w:val="sk-SK"/>
        </w:rPr>
      </w:pPr>
    </w:p>
    <w:p>
      <w:pPr>
        <w:autoSpaceDE w:val="0"/>
        <w:autoSpaceDN w:val="0"/>
        <w:adjustRightInd w:val="0"/>
        <w:ind w:left="567" w:hanging="567"/>
        <w:rPr>
          <w:color w:val="000000"/>
          <w:lang w:val="sk-SK"/>
        </w:rPr>
      </w:pPr>
      <w:r>
        <w:rPr>
          <w:color w:val="000000"/>
          <w:lang w:val="sk-SK"/>
        </w:rPr>
        <w:t>•</w:t>
      </w:r>
      <w:r>
        <w:rPr>
          <w:color w:val="000000"/>
          <w:lang w:val="sk-SK"/>
        </w:rPr>
        <w:tab/>
        <w:t>cukrovka,</w:t>
      </w:r>
    </w:p>
    <w:p>
      <w:pPr>
        <w:autoSpaceDE w:val="0"/>
        <w:autoSpaceDN w:val="0"/>
        <w:adjustRightInd w:val="0"/>
        <w:ind w:left="567" w:hanging="567"/>
        <w:rPr>
          <w:color w:val="000000"/>
          <w:lang w:val="sk-SK" w:eastAsia="en-GB"/>
        </w:rPr>
      </w:pPr>
      <w:r>
        <w:rPr>
          <w:color w:val="000000"/>
          <w:lang w:val="sk-SK"/>
        </w:rPr>
        <w:t>•</w:t>
      </w:r>
      <w:r>
        <w:rPr>
          <w:color w:val="000000"/>
          <w:lang w:val="sk-SK"/>
        </w:rPr>
        <w:tab/>
      </w:r>
      <w:r>
        <w:rPr>
          <w:color w:val="000000"/>
          <w:lang w:val="sk-SK" w:eastAsia="en-GB"/>
        </w:rPr>
        <w:t>poruchy spánku,</w:t>
      </w:r>
    </w:p>
    <w:p>
      <w:pPr>
        <w:autoSpaceDE w:val="0"/>
        <w:autoSpaceDN w:val="0"/>
        <w:adjustRightInd w:val="0"/>
        <w:ind w:left="567" w:hanging="567"/>
        <w:rPr>
          <w:color w:val="000000"/>
          <w:lang w:val="sk-SK" w:eastAsia="en-GB"/>
        </w:rPr>
      </w:pPr>
      <w:r>
        <w:rPr>
          <w:color w:val="000000"/>
          <w:lang w:val="sk-SK"/>
        </w:rPr>
        <w:t>•</w:t>
      </w:r>
      <w:r>
        <w:rPr>
          <w:color w:val="000000"/>
          <w:lang w:val="sk-SK"/>
        </w:rPr>
        <w:tab/>
      </w:r>
      <w:r>
        <w:rPr>
          <w:color w:val="000000"/>
          <w:lang w:val="sk-SK" w:eastAsia="en-GB"/>
        </w:rPr>
        <w:t>pocit úzkosti,</w:t>
      </w:r>
    </w:p>
    <w:p>
      <w:pPr>
        <w:autoSpaceDE w:val="0"/>
        <w:autoSpaceDN w:val="0"/>
        <w:adjustRightInd w:val="0"/>
        <w:ind w:left="567" w:hanging="567"/>
        <w:rPr>
          <w:color w:val="000000"/>
          <w:lang w:val="sk-SK" w:eastAsia="en-GB"/>
        </w:rPr>
      </w:pPr>
      <w:r>
        <w:rPr>
          <w:color w:val="000000"/>
          <w:lang w:val="sk-SK"/>
        </w:rPr>
        <w:t>•</w:t>
      </w:r>
      <w:r>
        <w:rPr>
          <w:color w:val="000000"/>
          <w:lang w:val="sk-SK"/>
        </w:rPr>
        <w:tab/>
      </w:r>
      <w:r>
        <w:rPr>
          <w:color w:val="000000"/>
          <w:lang w:val="sk-SK" w:eastAsia="en-GB"/>
        </w:rPr>
        <w:t>pocit nepokoja a neschopnosť zotrvať v pokoji, ťažkosti so sedením v pokoji,</w:t>
      </w:r>
    </w:p>
    <w:p>
      <w:pPr>
        <w:autoSpaceDE w:val="0"/>
        <w:autoSpaceDN w:val="0"/>
        <w:adjustRightInd w:val="0"/>
        <w:ind w:left="567" w:hanging="567"/>
        <w:rPr>
          <w:color w:val="000000"/>
          <w:lang w:val="sk-SK" w:eastAsia="en-GB"/>
        </w:rPr>
      </w:pPr>
      <w:r>
        <w:rPr>
          <w:color w:val="000000"/>
          <w:lang w:val="sk-SK"/>
        </w:rPr>
        <w:t>•</w:t>
      </w:r>
      <w:r>
        <w:rPr>
          <w:color w:val="000000"/>
          <w:lang w:val="sk-SK"/>
        </w:rPr>
        <w:tab/>
        <w:t>akatízia (pocit nepohodlia a vnútorného nepokoja, nutkavá potreba neustáleho pohybu),</w:t>
      </w:r>
    </w:p>
    <w:p>
      <w:pPr>
        <w:autoSpaceDE w:val="0"/>
        <w:autoSpaceDN w:val="0"/>
        <w:adjustRightInd w:val="0"/>
        <w:ind w:left="567" w:hanging="567"/>
        <w:rPr>
          <w:iCs/>
          <w:color w:val="000000"/>
          <w:lang w:val="sk-SK"/>
        </w:rPr>
      </w:pPr>
      <w:r>
        <w:rPr>
          <w:color w:val="000000"/>
          <w:lang w:val="sk-SK"/>
        </w:rPr>
        <w:t>•</w:t>
      </w:r>
      <w:r>
        <w:rPr>
          <w:color w:val="000000"/>
          <w:lang w:val="sk-SK"/>
        </w:rPr>
        <w:tab/>
      </w:r>
      <w:r>
        <w:rPr>
          <w:color w:val="000000"/>
          <w:lang w:val="sk-SK" w:eastAsia="en-GB"/>
        </w:rPr>
        <w:t>nekontrolovateľné zášklby, trhanie alebo zvýjanie,</w:t>
      </w:r>
    </w:p>
    <w:p>
      <w:pPr>
        <w:autoSpaceDE w:val="0"/>
        <w:autoSpaceDN w:val="0"/>
        <w:adjustRightInd w:val="0"/>
        <w:ind w:left="567" w:hanging="567"/>
        <w:rPr>
          <w:color w:val="000000"/>
          <w:lang w:val="sk-SK" w:eastAsia="en-GB"/>
        </w:rPr>
      </w:pPr>
      <w:r>
        <w:rPr>
          <w:color w:val="000000"/>
          <w:lang w:val="sk-SK"/>
        </w:rPr>
        <w:t>•</w:t>
      </w:r>
      <w:r>
        <w:rPr>
          <w:color w:val="000000"/>
          <w:lang w:val="sk-SK"/>
        </w:rPr>
        <w:tab/>
      </w:r>
      <w:r>
        <w:rPr>
          <w:color w:val="000000"/>
          <w:lang w:val="sk-SK" w:eastAsia="en-GB"/>
        </w:rPr>
        <w:t>triaška,</w:t>
      </w:r>
    </w:p>
    <w:p>
      <w:pPr>
        <w:autoSpaceDE w:val="0"/>
        <w:autoSpaceDN w:val="0"/>
        <w:adjustRightInd w:val="0"/>
        <w:ind w:left="567" w:hanging="567"/>
        <w:rPr>
          <w:iCs/>
          <w:color w:val="000000"/>
          <w:lang w:val="sk-SK"/>
        </w:rPr>
      </w:pPr>
      <w:r>
        <w:rPr>
          <w:color w:val="000000"/>
          <w:lang w:val="sk-SK"/>
        </w:rPr>
        <w:t>•</w:t>
      </w:r>
      <w:r>
        <w:rPr>
          <w:color w:val="000000"/>
          <w:lang w:val="sk-SK"/>
        </w:rPr>
        <w:tab/>
      </w:r>
      <w:r>
        <w:rPr>
          <w:color w:val="000000"/>
          <w:lang w:val="sk-SK" w:eastAsia="en-GB"/>
        </w:rPr>
        <w:t>bolesť hlavy,</w:t>
      </w:r>
    </w:p>
    <w:p>
      <w:pPr>
        <w:autoSpaceDE w:val="0"/>
        <w:autoSpaceDN w:val="0"/>
        <w:adjustRightInd w:val="0"/>
        <w:ind w:left="567" w:hanging="567"/>
        <w:rPr>
          <w:color w:val="000000"/>
          <w:lang w:val="sk-SK" w:eastAsia="en-GB"/>
        </w:rPr>
      </w:pPr>
      <w:r>
        <w:rPr>
          <w:color w:val="000000"/>
          <w:lang w:val="sk-SK"/>
        </w:rPr>
        <w:t>•</w:t>
      </w:r>
      <w:r>
        <w:rPr>
          <w:color w:val="000000"/>
          <w:lang w:val="sk-SK"/>
        </w:rPr>
        <w:tab/>
      </w:r>
      <w:r>
        <w:rPr>
          <w:color w:val="000000"/>
          <w:lang w:val="sk-SK" w:eastAsia="en-GB"/>
        </w:rPr>
        <w:t>únava,</w:t>
      </w:r>
    </w:p>
    <w:p>
      <w:pPr>
        <w:autoSpaceDE w:val="0"/>
        <w:autoSpaceDN w:val="0"/>
        <w:adjustRightInd w:val="0"/>
        <w:ind w:left="567" w:hanging="567"/>
        <w:rPr>
          <w:iCs/>
          <w:color w:val="000000"/>
          <w:lang w:val="sk-SK"/>
        </w:rPr>
      </w:pPr>
      <w:r>
        <w:rPr>
          <w:color w:val="000000"/>
          <w:lang w:val="sk-SK"/>
        </w:rPr>
        <w:t>•</w:t>
      </w:r>
      <w:r>
        <w:rPr>
          <w:color w:val="000000"/>
          <w:lang w:val="sk-SK"/>
        </w:rPr>
        <w:tab/>
        <w:t>ospalosť,</w:t>
      </w:r>
    </w:p>
    <w:p>
      <w:pPr>
        <w:autoSpaceDE w:val="0"/>
        <w:autoSpaceDN w:val="0"/>
        <w:adjustRightInd w:val="0"/>
        <w:ind w:left="567" w:hanging="567"/>
        <w:rPr>
          <w:color w:val="000000"/>
          <w:lang w:val="sk-SK" w:eastAsia="en-GB"/>
        </w:rPr>
      </w:pPr>
      <w:r>
        <w:rPr>
          <w:color w:val="000000"/>
          <w:lang w:val="sk-SK"/>
        </w:rPr>
        <w:t>•</w:t>
      </w:r>
      <w:r>
        <w:rPr>
          <w:color w:val="000000"/>
          <w:lang w:val="sk-SK"/>
        </w:rPr>
        <w:tab/>
      </w:r>
      <w:r>
        <w:rPr>
          <w:color w:val="000000"/>
          <w:lang w:val="sk-SK" w:eastAsia="en-GB"/>
        </w:rPr>
        <w:t>závrat,</w:t>
      </w:r>
    </w:p>
    <w:p>
      <w:pPr>
        <w:autoSpaceDE w:val="0"/>
        <w:autoSpaceDN w:val="0"/>
        <w:adjustRightInd w:val="0"/>
        <w:ind w:left="567" w:hanging="567"/>
        <w:rPr>
          <w:color w:val="000000"/>
          <w:lang w:val="sk-SK" w:eastAsia="en-GB"/>
        </w:rPr>
      </w:pPr>
      <w:r>
        <w:rPr>
          <w:color w:val="000000"/>
          <w:lang w:val="sk-SK"/>
        </w:rPr>
        <w:t>•</w:t>
      </w:r>
      <w:r>
        <w:rPr>
          <w:color w:val="000000"/>
          <w:lang w:val="sk-SK"/>
        </w:rPr>
        <w:tab/>
      </w:r>
      <w:r>
        <w:rPr>
          <w:color w:val="000000"/>
          <w:lang w:val="sk-SK" w:eastAsia="en-GB"/>
        </w:rPr>
        <w:t>trasenie a rozmazané videnie,</w:t>
      </w:r>
    </w:p>
    <w:p>
      <w:pPr>
        <w:autoSpaceDE w:val="0"/>
        <w:autoSpaceDN w:val="0"/>
        <w:adjustRightInd w:val="0"/>
        <w:ind w:left="567" w:hanging="567"/>
        <w:rPr>
          <w:color w:val="000000"/>
          <w:lang w:val="sk-SK"/>
        </w:rPr>
      </w:pPr>
      <w:r>
        <w:rPr>
          <w:color w:val="000000"/>
          <w:lang w:val="sk-SK"/>
        </w:rPr>
        <w:t>•</w:t>
      </w:r>
      <w:r>
        <w:rPr>
          <w:color w:val="000000"/>
          <w:lang w:val="sk-SK"/>
        </w:rPr>
        <w:tab/>
        <w:t>znížené vyprázdňovanie alebo ťažkosti pri vyprázdňovaní,</w:t>
      </w:r>
    </w:p>
    <w:p>
      <w:pPr>
        <w:autoSpaceDE w:val="0"/>
        <w:autoSpaceDN w:val="0"/>
        <w:adjustRightInd w:val="0"/>
        <w:ind w:left="567" w:hanging="567"/>
        <w:rPr>
          <w:color w:val="000000"/>
          <w:lang w:val="sk-SK"/>
        </w:rPr>
      </w:pPr>
      <w:r>
        <w:rPr>
          <w:color w:val="000000"/>
          <w:lang w:val="sk-SK"/>
        </w:rPr>
        <w:t>•</w:t>
      </w:r>
      <w:r>
        <w:rPr>
          <w:color w:val="000000"/>
          <w:lang w:val="sk-SK"/>
        </w:rPr>
        <w:tab/>
        <w:t>tráviace ťažkosti,</w:t>
      </w:r>
    </w:p>
    <w:p>
      <w:pPr>
        <w:autoSpaceDE w:val="0"/>
        <w:autoSpaceDN w:val="0"/>
        <w:adjustRightInd w:val="0"/>
        <w:ind w:left="567" w:hanging="567"/>
        <w:rPr>
          <w:color w:val="000000"/>
          <w:lang w:val="sk-SK" w:eastAsia="en-GB"/>
        </w:rPr>
      </w:pPr>
      <w:r>
        <w:rPr>
          <w:color w:val="000000"/>
          <w:lang w:val="sk-SK"/>
        </w:rPr>
        <w:t>•</w:t>
      </w:r>
      <w:r>
        <w:rPr>
          <w:color w:val="000000"/>
          <w:lang w:val="sk-SK"/>
        </w:rPr>
        <w:tab/>
        <w:t>pocit na vracanie (pocit choroby),</w:t>
      </w:r>
    </w:p>
    <w:p>
      <w:pPr>
        <w:autoSpaceDE w:val="0"/>
        <w:autoSpaceDN w:val="0"/>
        <w:adjustRightInd w:val="0"/>
        <w:ind w:left="567" w:hanging="567"/>
        <w:rPr>
          <w:color w:val="000000"/>
          <w:lang w:val="sk-SK" w:eastAsia="en-GB"/>
        </w:rPr>
      </w:pPr>
      <w:r>
        <w:rPr>
          <w:color w:val="000000"/>
          <w:lang w:val="sk-SK"/>
        </w:rPr>
        <w:t>•</w:t>
      </w:r>
      <w:r>
        <w:rPr>
          <w:color w:val="000000"/>
          <w:lang w:val="sk-SK"/>
        </w:rPr>
        <w:tab/>
      </w:r>
      <w:r>
        <w:rPr>
          <w:color w:val="000000"/>
          <w:lang w:val="sk-SK" w:eastAsia="en-GB"/>
        </w:rPr>
        <w:t>zvýšená tvorba slín v ústach ako normálne,</w:t>
      </w:r>
    </w:p>
    <w:p>
      <w:pPr>
        <w:autoSpaceDE w:val="0"/>
        <w:autoSpaceDN w:val="0"/>
        <w:adjustRightInd w:val="0"/>
        <w:ind w:left="567" w:hanging="567"/>
        <w:rPr>
          <w:color w:val="000000"/>
          <w:lang w:val="sk-SK" w:eastAsia="en-GB"/>
        </w:rPr>
      </w:pPr>
      <w:r>
        <w:rPr>
          <w:color w:val="000000"/>
          <w:lang w:val="sk-SK"/>
        </w:rPr>
        <w:t>•</w:t>
      </w:r>
      <w:r>
        <w:rPr>
          <w:color w:val="000000"/>
          <w:lang w:val="sk-SK"/>
        </w:rPr>
        <w:tab/>
      </w:r>
      <w:r>
        <w:rPr>
          <w:color w:val="000000"/>
          <w:lang w:val="sk-SK" w:eastAsia="en-GB"/>
        </w:rPr>
        <w:t>vracanie,</w:t>
      </w:r>
    </w:p>
    <w:p>
      <w:pPr>
        <w:autoSpaceDE w:val="0"/>
        <w:autoSpaceDN w:val="0"/>
        <w:adjustRightInd w:val="0"/>
        <w:ind w:left="567" w:hanging="567"/>
        <w:rPr>
          <w:color w:val="000000"/>
          <w:lang w:val="sk-SK" w:eastAsia="en-GB"/>
        </w:rPr>
      </w:pPr>
      <w:r>
        <w:rPr>
          <w:color w:val="000000"/>
          <w:lang w:val="sk-SK"/>
        </w:rPr>
        <w:t>•</w:t>
      </w:r>
      <w:r>
        <w:rPr>
          <w:color w:val="000000"/>
          <w:lang w:val="sk-SK"/>
        </w:rPr>
        <w:tab/>
        <w:t>pocit únavy.</w:t>
      </w:r>
    </w:p>
    <w:p>
      <w:pPr>
        <w:autoSpaceDE w:val="0"/>
        <w:autoSpaceDN w:val="0"/>
        <w:adjustRightInd w:val="0"/>
        <w:ind w:left="567" w:hanging="567"/>
        <w:rPr>
          <w:iCs/>
          <w:color w:val="000000"/>
          <w:lang w:val="sk-SK"/>
        </w:rPr>
      </w:pPr>
    </w:p>
    <w:p>
      <w:pPr>
        <w:rPr>
          <w:iCs/>
          <w:color w:val="000000"/>
          <w:lang w:val="sk-SK"/>
        </w:rPr>
      </w:pPr>
      <w:r>
        <w:rPr>
          <w:iCs/>
          <w:color w:val="000000"/>
          <w:lang w:val="sk-SK"/>
        </w:rPr>
        <w:t>Menej časté vedľajšie účinky (môžu postihnúť menej ako 1 zo 100 osôb):</w:t>
      </w:r>
    </w:p>
    <w:p>
      <w:pPr>
        <w:autoSpaceDE w:val="0"/>
        <w:autoSpaceDN w:val="0"/>
        <w:adjustRightInd w:val="0"/>
        <w:ind w:left="567" w:hanging="567"/>
        <w:rPr>
          <w:iCs/>
          <w:color w:val="000000"/>
          <w:lang w:val="sk-SK"/>
        </w:rPr>
      </w:pPr>
    </w:p>
    <w:p>
      <w:pPr>
        <w:autoSpaceDE w:val="0"/>
        <w:autoSpaceDN w:val="0"/>
        <w:adjustRightInd w:val="0"/>
        <w:ind w:left="567" w:hanging="567"/>
        <w:rPr>
          <w:iCs/>
          <w:color w:val="000000"/>
          <w:lang w:val="sk-SK"/>
        </w:rPr>
      </w:pPr>
      <w:r>
        <w:rPr>
          <w:iCs/>
          <w:color w:val="000000"/>
          <w:lang w:val="sk-SK"/>
        </w:rPr>
        <w:t>•</w:t>
      </w:r>
      <w:r>
        <w:rPr>
          <w:iCs/>
          <w:color w:val="000000"/>
          <w:lang w:val="sk-SK"/>
        </w:rPr>
        <w:tab/>
        <w:t xml:space="preserve">nárast </w:t>
      </w:r>
      <w:r>
        <w:rPr>
          <w:lang w:val="sk-SK"/>
        </w:rPr>
        <w:t xml:space="preserve">alebo pokles hladiny </w:t>
      </w:r>
      <w:r>
        <w:rPr>
          <w:iCs/>
          <w:color w:val="000000"/>
          <w:lang w:val="sk-SK"/>
        </w:rPr>
        <w:t>hormónu prolaktínu v krvi,</w:t>
      </w:r>
    </w:p>
    <w:p>
      <w:pPr>
        <w:autoSpaceDE w:val="0"/>
        <w:autoSpaceDN w:val="0"/>
        <w:adjustRightInd w:val="0"/>
        <w:ind w:left="567" w:hanging="567"/>
        <w:rPr>
          <w:iCs/>
          <w:color w:val="000000"/>
          <w:lang w:val="sk-SK"/>
        </w:rPr>
      </w:pPr>
      <w:r>
        <w:rPr>
          <w:iCs/>
          <w:color w:val="000000"/>
          <w:lang w:val="sk-SK"/>
        </w:rPr>
        <w:t>•</w:t>
      </w:r>
      <w:r>
        <w:rPr>
          <w:iCs/>
          <w:color w:val="000000"/>
          <w:lang w:val="sk-SK"/>
        </w:rPr>
        <w:tab/>
        <w:t>príliš veľa cukru v krvi,</w:t>
      </w:r>
    </w:p>
    <w:p>
      <w:pPr>
        <w:autoSpaceDE w:val="0"/>
        <w:autoSpaceDN w:val="0"/>
        <w:adjustRightInd w:val="0"/>
        <w:ind w:left="567" w:hanging="567"/>
        <w:rPr>
          <w:iCs/>
          <w:color w:val="000000"/>
          <w:lang w:val="sk-SK"/>
        </w:rPr>
      </w:pPr>
      <w:r>
        <w:rPr>
          <w:iCs/>
          <w:color w:val="000000"/>
          <w:lang w:val="sk-SK"/>
        </w:rPr>
        <w:t>•</w:t>
      </w:r>
      <w:r>
        <w:rPr>
          <w:iCs/>
          <w:color w:val="000000"/>
          <w:lang w:val="sk-SK"/>
        </w:rPr>
        <w:tab/>
        <w:t>depresia,</w:t>
      </w:r>
    </w:p>
    <w:p>
      <w:pPr>
        <w:autoSpaceDE w:val="0"/>
        <w:autoSpaceDN w:val="0"/>
        <w:adjustRightInd w:val="0"/>
        <w:ind w:left="567" w:hanging="567"/>
        <w:rPr>
          <w:iCs/>
          <w:color w:val="000000"/>
          <w:lang w:val="sk-SK"/>
        </w:rPr>
      </w:pPr>
      <w:r>
        <w:rPr>
          <w:iCs/>
          <w:color w:val="000000"/>
          <w:lang w:val="sk-SK"/>
        </w:rPr>
        <w:t>•</w:t>
      </w:r>
      <w:r>
        <w:rPr>
          <w:iCs/>
          <w:color w:val="000000"/>
          <w:lang w:val="sk-SK"/>
        </w:rPr>
        <w:tab/>
        <w:t>zmena alebo nárast záujmu o sex,</w:t>
      </w:r>
    </w:p>
    <w:p>
      <w:pPr>
        <w:autoSpaceDE w:val="0"/>
        <w:autoSpaceDN w:val="0"/>
        <w:adjustRightInd w:val="0"/>
        <w:ind w:left="567" w:hanging="567"/>
        <w:rPr>
          <w:lang w:val="sk-SK" w:eastAsia="en-GB"/>
        </w:rPr>
      </w:pPr>
      <w:r>
        <w:rPr>
          <w:iCs/>
          <w:color w:val="000000"/>
          <w:lang w:val="sk-SK"/>
        </w:rPr>
        <w:t>•</w:t>
      </w:r>
      <w:r>
        <w:rPr>
          <w:iCs/>
          <w:color w:val="000000"/>
          <w:lang w:val="sk-SK"/>
        </w:rPr>
        <w:tab/>
      </w:r>
      <w:r>
        <w:rPr>
          <w:lang w:val="sk-SK" w:eastAsia="en-GB"/>
        </w:rPr>
        <w:t>nekontrolovateľné pohyby úst, jazyka a končatín (tardívna dyskinézia),</w:t>
      </w:r>
    </w:p>
    <w:p>
      <w:pPr>
        <w:autoSpaceDE w:val="0"/>
        <w:autoSpaceDN w:val="0"/>
        <w:adjustRightInd w:val="0"/>
        <w:ind w:left="567" w:hanging="567"/>
        <w:rPr>
          <w:iCs/>
          <w:color w:val="000000"/>
          <w:lang w:val="sk-SK"/>
        </w:rPr>
      </w:pPr>
      <w:r>
        <w:rPr>
          <w:iCs/>
          <w:color w:val="000000"/>
          <w:lang w:val="sk-SK"/>
        </w:rPr>
        <w:t>•</w:t>
      </w:r>
      <w:r>
        <w:rPr>
          <w:iCs/>
          <w:color w:val="000000"/>
          <w:lang w:val="sk-SK"/>
        </w:rPr>
        <w:tab/>
        <w:t>svalové poruchy spôsobujúce krútiace pohyby (dystónia),</w:t>
      </w:r>
    </w:p>
    <w:p>
      <w:pPr>
        <w:autoSpaceDE w:val="0"/>
        <w:autoSpaceDN w:val="0"/>
        <w:adjustRightInd w:val="0"/>
        <w:ind w:left="567" w:hanging="567"/>
        <w:rPr>
          <w:lang w:val="sk-SK" w:eastAsia="en-GB"/>
        </w:rPr>
      </w:pPr>
      <w:r>
        <w:rPr>
          <w:iCs/>
          <w:color w:val="000000"/>
          <w:lang w:val="sk-SK"/>
        </w:rPr>
        <w:t>•</w:t>
      </w:r>
      <w:r>
        <w:rPr>
          <w:iCs/>
          <w:color w:val="000000"/>
          <w:lang w:val="sk-SK"/>
        </w:rPr>
        <w:tab/>
      </w:r>
      <w:r>
        <w:rPr>
          <w:lang w:val="sk-SK"/>
        </w:rPr>
        <w:t>nepokojné nohy,</w:t>
      </w:r>
    </w:p>
    <w:p>
      <w:pPr>
        <w:autoSpaceDE w:val="0"/>
        <w:autoSpaceDN w:val="0"/>
        <w:adjustRightInd w:val="0"/>
        <w:ind w:left="567" w:hanging="567"/>
        <w:rPr>
          <w:iCs/>
          <w:color w:val="000000"/>
          <w:lang w:val="sk-SK"/>
        </w:rPr>
      </w:pPr>
      <w:r>
        <w:rPr>
          <w:iCs/>
          <w:color w:val="000000"/>
          <w:lang w:val="sk-SK"/>
        </w:rPr>
        <w:t>•</w:t>
      </w:r>
      <w:r>
        <w:rPr>
          <w:iCs/>
          <w:color w:val="000000"/>
          <w:lang w:val="sk-SK"/>
        </w:rPr>
        <w:tab/>
        <w:t>dvojité videnie,</w:t>
      </w:r>
    </w:p>
    <w:p>
      <w:pPr>
        <w:autoSpaceDE w:val="0"/>
        <w:autoSpaceDN w:val="0"/>
        <w:adjustRightInd w:val="0"/>
        <w:ind w:left="567" w:hanging="567"/>
        <w:rPr>
          <w:iCs/>
          <w:color w:val="000000"/>
          <w:lang w:val="sk-SK"/>
        </w:rPr>
      </w:pPr>
      <w:r>
        <w:rPr>
          <w:iCs/>
          <w:color w:val="000000"/>
          <w:lang w:val="sk-SK"/>
        </w:rPr>
        <w:t>•</w:t>
      </w:r>
      <w:r>
        <w:rPr>
          <w:iCs/>
          <w:color w:val="000000"/>
          <w:lang w:val="sk-SK"/>
        </w:rPr>
        <w:tab/>
        <w:t>citlivosť očí na svetlo,</w:t>
      </w:r>
    </w:p>
    <w:p>
      <w:pPr>
        <w:autoSpaceDE w:val="0"/>
        <w:autoSpaceDN w:val="0"/>
        <w:adjustRightInd w:val="0"/>
        <w:ind w:left="567" w:hanging="567"/>
        <w:rPr>
          <w:iCs/>
          <w:color w:val="000000"/>
          <w:lang w:val="sk-SK"/>
        </w:rPr>
      </w:pPr>
      <w:r>
        <w:rPr>
          <w:iCs/>
          <w:color w:val="000000"/>
          <w:lang w:val="sk-SK"/>
        </w:rPr>
        <w:t>•</w:t>
      </w:r>
      <w:r>
        <w:rPr>
          <w:iCs/>
          <w:color w:val="000000"/>
          <w:lang w:val="sk-SK"/>
        </w:rPr>
        <w:tab/>
        <w:t>rýchle búšenie srdca,</w:t>
      </w:r>
    </w:p>
    <w:p>
      <w:pPr>
        <w:autoSpaceDE w:val="0"/>
        <w:autoSpaceDN w:val="0"/>
        <w:adjustRightInd w:val="0"/>
        <w:ind w:left="567" w:hanging="567"/>
        <w:rPr>
          <w:iCs/>
          <w:color w:val="000000"/>
          <w:lang w:val="sk-SK"/>
        </w:rPr>
      </w:pPr>
      <w:r>
        <w:rPr>
          <w:iCs/>
          <w:color w:val="000000"/>
          <w:lang w:val="sk-SK"/>
        </w:rPr>
        <w:t>•</w:t>
      </w:r>
      <w:r>
        <w:rPr>
          <w:iCs/>
          <w:color w:val="000000"/>
          <w:lang w:val="sk-SK"/>
        </w:rPr>
        <w:tab/>
        <w:t>pokles krvného tlaku pri vstávaní, čo spôsobuje nevoľnosť, závrat alebo mdloby,</w:t>
      </w:r>
    </w:p>
    <w:p>
      <w:pPr>
        <w:autoSpaceDE w:val="0"/>
        <w:autoSpaceDN w:val="0"/>
        <w:adjustRightInd w:val="0"/>
        <w:ind w:left="567" w:hanging="567"/>
        <w:rPr>
          <w:iCs/>
          <w:color w:val="000000"/>
          <w:lang w:val="sk-SK"/>
        </w:rPr>
      </w:pPr>
      <w:r>
        <w:rPr>
          <w:iCs/>
          <w:color w:val="000000"/>
          <w:lang w:val="sk-SK"/>
        </w:rPr>
        <w:t>•</w:t>
      </w:r>
      <w:r>
        <w:rPr>
          <w:iCs/>
          <w:color w:val="000000"/>
          <w:lang w:val="sk-SK"/>
        </w:rPr>
        <w:tab/>
        <w:t>štikútanie.</w:t>
      </w:r>
    </w:p>
    <w:p>
      <w:pPr>
        <w:autoSpaceDE w:val="0"/>
        <w:autoSpaceDN w:val="0"/>
        <w:adjustRightInd w:val="0"/>
        <w:ind w:left="567" w:hanging="567"/>
        <w:rPr>
          <w:iCs/>
          <w:color w:val="000000"/>
          <w:lang w:val="sk-SK"/>
        </w:rPr>
      </w:pPr>
    </w:p>
    <w:p>
      <w:pPr>
        <w:rPr>
          <w:iCs/>
          <w:color w:val="000000"/>
          <w:lang w:val="sk-SK"/>
        </w:rPr>
      </w:pPr>
      <w:r>
        <w:rPr>
          <w:iCs/>
          <w:color w:val="000000"/>
          <w:lang w:val="sk-SK"/>
        </w:rPr>
        <w:t>Nasledujúce vedľajšie účinky boli hlásené od uvedenia perorálneho aripiprazolu na trh, ich frekvencia výskytu je však neznáma:</w:t>
      </w:r>
    </w:p>
    <w:p>
      <w:pPr>
        <w:autoSpaceDE w:val="0"/>
        <w:autoSpaceDN w:val="0"/>
        <w:adjustRightInd w:val="0"/>
        <w:ind w:left="567" w:hanging="567"/>
        <w:rPr>
          <w:iCs/>
          <w:color w:val="000000"/>
          <w:lang w:val="sk-SK"/>
        </w:rPr>
      </w:pPr>
    </w:p>
    <w:p>
      <w:pPr>
        <w:autoSpaceDE w:val="0"/>
        <w:autoSpaceDN w:val="0"/>
        <w:adjustRightInd w:val="0"/>
        <w:ind w:left="567" w:hanging="567"/>
        <w:rPr>
          <w:iCs/>
          <w:color w:val="000000"/>
          <w:lang w:val="sk-SK"/>
        </w:rPr>
      </w:pPr>
      <w:r>
        <w:rPr>
          <w:iCs/>
          <w:color w:val="000000"/>
          <w:lang w:val="sk-SK"/>
        </w:rPr>
        <w:t>•</w:t>
      </w:r>
      <w:r>
        <w:rPr>
          <w:iCs/>
          <w:color w:val="000000"/>
          <w:lang w:val="sk-SK"/>
        </w:rPr>
        <w:tab/>
        <w:t>nízky počet bielych krviniek,</w:t>
      </w:r>
    </w:p>
    <w:p>
      <w:pPr>
        <w:autoSpaceDE w:val="0"/>
        <w:autoSpaceDN w:val="0"/>
        <w:adjustRightInd w:val="0"/>
        <w:ind w:left="567" w:hanging="567"/>
        <w:rPr>
          <w:iCs/>
          <w:color w:val="000000"/>
          <w:lang w:val="sk-SK"/>
        </w:rPr>
      </w:pPr>
      <w:r>
        <w:rPr>
          <w:iCs/>
          <w:color w:val="000000"/>
          <w:lang w:val="sk-SK"/>
        </w:rPr>
        <w:t>•</w:t>
      </w:r>
      <w:r>
        <w:rPr>
          <w:iCs/>
          <w:color w:val="000000"/>
          <w:lang w:val="sk-SK"/>
        </w:rPr>
        <w:tab/>
        <w:t>nízky počet krvných doštičiek,</w:t>
      </w:r>
    </w:p>
    <w:p>
      <w:pPr>
        <w:autoSpaceDE w:val="0"/>
        <w:autoSpaceDN w:val="0"/>
        <w:adjustRightInd w:val="0"/>
        <w:ind w:left="567" w:hanging="567"/>
        <w:rPr>
          <w:iCs/>
          <w:color w:val="000000"/>
          <w:lang w:val="sk-SK"/>
        </w:rPr>
      </w:pPr>
      <w:r>
        <w:rPr>
          <w:iCs/>
          <w:color w:val="000000"/>
          <w:lang w:val="sk-SK"/>
        </w:rPr>
        <w:t>•</w:t>
      </w:r>
      <w:r>
        <w:rPr>
          <w:iCs/>
          <w:color w:val="000000"/>
          <w:lang w:val="sk-SK"/>
        </w:rPr>
        <w:tab/>
        <w:t>alergická reakcia (napr. opuch v ústach, na jazyku, na tvári a v hrdle, svrbenie, vyrážka),</w:t>
      </w:r>
    </w:p>
    <w:p>
      <w:pPr>
        <w:autoSpaceDE w:val="0"/>
        <w:autoSpaceDN w:val="0"/>
        <w:adjustRightInd w:val="0"/>
        <w:ind w:left="567" w:hanging="567"/>
        <w:rPr>
          <w:iCs/>
          <w:color w:val="000000"/>
          <w:lang w:val="sk-SK"/>
        </w:rPr>
      </w:pPr>
      <w:r>
        <w:rPr>
          <w:iCs/>
          <w:color w:val="000000"/>
          <w:lang w:val="sk-SK"/>
        </w:rPr>
        <w:t>•</w:t>
      </w:r>
      <w:r>
        <w:rPr>
          <w:iCs/>
          <w:color w:val="000000"/>
          <w:lang w:val="sk-SK"/>
        </w:rPr>
        <w:tab/>
        <w:t>začínajúca alebo zhoršujúca sa cukrovka, ketoacidóza (ketóny v krvi a moči) alebo kóma,</w:t>
      </w:r>
    </w:p>
    <w:p>
      <w:pPr>
        <w:autoSpaceDE w:val="0"/>
        <w:autoSpaceDN w:val="0"/>
        <w:adjustRightInd w:val="0"/>
        <w:ind w:left="567" w:hanging="567"/>
        <w:rPr>
          <w:iCs/>
          <w:color w:val="000000"/>
          <w:lang w:val="sk-SK"/>
        </w:rPr>
      </w:pPr>
      <w:r>
        <w:rPr>
          <w:iCs/>
          <w:color w:val="000000"/>
          <w:lang w:val="sk-SK"/>
        </w:rPr>
        <w:t>•</w:t>
      </w:r>
      <w:r>
        <w:rPr>
          <w:iCs/>
          <w:color w:val="000000"/>
          <w:lang w:val="sk-SK"/>
        </w:rPr>
        <w:tab/>
        <w:t>vysoká hladina cukru v krvi,</w:t>
      </w:r>
    </w:p>
    <w:p>
      <w:pPr>
        <w:autoSpaceDE w:val="0"/>
        <w:autoSpaceDN w:val="0"/>
        <w:adjustRightInd w:val="0"/>
        <w:ind w:left="567" w:hanging="567"/>
        <w:rPr>
          <w:iCs/>
          <w:color w:val="000000"/>
          <w:lang w:val="sk-SK"/>
        </w:rPr>
      </w:pPr>
      <w:r>
        <w:rPr>
          <w:iCs/>
          <w:color w:val="000000"/>
          <w:lang w:val="sk-SK"/>
        </w:rPr>
        <w:t>•</w:t>
      </w:r>
      <w:r>
        <w:rPr>
          <w:iCs/>
          <w:color w:val="000000"/>
          <w:lang w:val="sk-SK"/>
        </w:rPr>
        <w:tab/>
        <w:t>nedostatok sodíka v krvi,</w:t>
      </w:r>
    </w:p>
    <w:p>
      <w:pPr>
        <w:autoSpaceDE w:val="0"/>
        <w:autoSpaceDN w:val="0"/>
        <w:adjustRightInd w:val="0"/>
        <w:ind w:left="567" w:hanging="567"/>
        <w:rPr>
          <w:iCs/>
          <w:color w:val="000000"/>
          <w:lang w:val="sk-SK"/>
        </w:rPr>
      </w:pPr>
      <w:r>
        <w:rPr>
          <w:iCs/>
          <w:color w:val="000000"/>
          <w:lang w:val="sk-SK"/>
        </w:rPr>
        <w:t>•</w:t>
      </w:r>
      <w:r>
        <w:rPr>
          <w:iCs/>
          <w:color w:val="000000"/>
          <w:lang w:val="sk-SK"/>
        </w:rPr>
        <w:tab/>
        <w:t>strata chuti do jedla (anorexia),</w:t>
      </w:r>
    </w:p>
    <w:p>
      <w:pPr>
        <w:autoSpaceDE w:val="0"/>
        <w:autoSpaceDN w:val="0"/>
        <w:adjustRightInd w:val="0"/>
        <w:ind w:left="567" w:hanging="567"/>
        <w:rPr>
          <w:iCs/>
          <w:color w:val="000000"/>
          <w:lang w:val="sk-SK"/>
        </w:rPr>
      </w:pPr>
      <w:r>
        <w:rPr>
          <w:iCs/>
          <w:color w:val="000000"/>
          <w:lang w:val="sk-SK"/>
        </w:rPr>
        <w:t>•</w:t>
      </w:r>
      <w:r>
        <w:rPr>
          <w:iCs/>
          <w:color w:val="000000"/>
          <w:lang w:val="sk-SK"/>
        </w:rPr>
        <w:tab/>
        <w:t>strata telesnej hmotnosti,</w:t>
      </w:r>
    </w:p>
    <w:p>
      <w:pPr>
        <w:autoSpaceDE w:val="0"/>
        <w:autoSpaceDN w:val="0"/>
        <w:adjustRightInd w:val="0"/>
        <w:ind w:left="567" w:hanging="567"/>
        <w:rPr>
          <w:iCs/>
          <w:color w:val="000000"/>
          <w:lang w:val="sk-SK"/>
        </w:rPr>
      </w:pPr>
      <w:r>
        <w:rPr>
          <w:iCs/>
          <w:color w:val="000000"/>
          <w:lang w:val="sk-SK"/>
        </w:rPr>
        <w:t>•</w:t>
      </w:r>
      <w:r>
        <w:rPr>
          <w:iCs/>
          <w:color w:val="000000"/>
          <w:lang w:val="sk-SK"/>
        </w:rPr>
        <w:tab/>
        <w:t>prírastok telesnej hmotnosti,</w:t>
      </w:r>
    </w:p>
    <w:p>
      <w:pPr>
        <w:autoSpaceDE w:val="0"/>
        <w:autoSpaceDN w:val="0"/>
        <w:adjustRightInd w:val="0"/>
        <w:ind w:left="567" w:hanging="567"/>
        <w:rPr>
          <w:iCs/>
          <w:color w:val="000000"/>
          <w:lang w:val="sk-SK"/>
        </w:rPr>
      </w:pPr>
      <w:r>
        <w:rPr>
          <w:iCs/>
          <w:color w:val="000000"/>
          <w:lang w:val="sk-SK"/>
        </w:rPr>
        <w:t>•</w:t>
      </w:r>
      <w:r>
        <w:rPr>
          <w:iCs/>
          <w:color w:val="000000"/>
          <w:lang w:val="sk-SK"/>
        </w:rPr>
        <w:tab/>
        <w:t>myšlienky na samovraždu, pokus o samovraždu a samovražda,</w:t>
      </w:r>
    </w:p>
    <w:p>
      <w:pPr>
        <w:autoSpaceDE w:val="0"/>
        <w:autoSpaceDN w:val="0"/>
        <w:adjustRightInd w:val="0"/>
        <w:ind w:left="567" w:hanging="567"/>
        <w:rPr>
          <w:iCs/>
          <w:color w:val="000000"/>
          <w:lang w:val="sk-SK"/>
        </w:rPr>
      </w:pPr>
      <w:r>
        <w:rPr>
          <w:iCs/>
          <w:color w:val="000000"/>
          <w:lang w:val="sk-SK"/>
        </w:rPr>
        <w:t>•</w:t>
      </w:r>
      <w:r>
        <w:rPr>
          <w:iCs/>
          <w:color w:val="000000"/>
          <w:lang w:val="sk-SK"/>
        </w:rPr>
        <w:tab/>
        <w:t>pocit agresie,</w:t>
      </w:r>
    </w:p>
    <w:p>
      <w:pPr>
        <w:autoSpaceDE w:val="0"/>
        <w:autoSpaceDN w:val="0"/>
        <w:adjustRightInd w:val="0"/>
        <w:ind w:left="567" w:hanging="567"/>
        <w:rPr>
          <w:iCs/>
          <w:color w:val="000000"/>
          <w:lang w:val="sk-SK"/>
        </w:rPr>
      </w:pPr>
      <w:r>
        <w:rPr>
          <w:iCs/>
          <w:color w:val="000000"/>
          <w:lang w:val="sk-SK"/>
        </w:rPr>
        <w:t>•</w:t>
      </w:r>
      <w:r>
        <w:rPr>
          <w:iCs/>
          <w:color w:val="000000"/>
          <w:lang w:val="sk-SK"/>
        </w:rPr>
        <w:tab/>
        <w:t>nepokoj,</w:t>
      </w:r>
    </w:p>
    <w:p>
      <w:pPr>
        <w:autoSpaceDE w:val="0"/>
        <w:autoSpaceDN w:val="0"/>
        <w:adjustRightInd w:val="0"/>
        <w:ind w:left="567" w:hanging="567"/>
        <w:rPr>
          <w:iCs/>
          <w:color w:val="000000"/>
          <w:lang w:val="sk-SK"/>
        </w:rPr>
      </w:pPr>
      <w:r>
        <w:rPr>
          <w:iCs/>
          <w:color w:val="000000"/>
          <w:lang w:val="sk-SK"/>
        </w:rPr>
        <w:t>•</w:t>
      </w:r>
      <w:r>
        <w:rPr>
          <w:iCs/>
          <w:color w:val="000000"/>
          <w:lang w:val="sk-SK"/>
        </w:rPr>
        <w:tab/>
        <w:t>nervozita,</w:t>
      </w:r>
    </w:p>
    <w:p>
      <w:pPr>
        <w:autoSpaceDE w:val="0"/>
        <w:autoSpaceDN w:val="0"/>
        <w:adjustRightInd w:val="0"/>
        <w:ind w:left="567" w:hanging="567"/>
        <w:rPr>
          <w:lang w:val="sk-SK"/>
        </w:rPr>
      </w:pPr>
      <w:r>
        <w:rPr>
          <w:iCs/>
          <w:color w:val="000000"/>
          <w:lang w:val="sk-SK"/>
        </w:rPr>
        <w:t>•</w:t>
      </w:r>
      <w:r>
        <w:rPr>
          <w:iCs/>
          <w:color w:val="000000"/>
          <w:lang w:val="sk-SK"/>
        </w:rPr>
        <w:tab/>
        <w:t>kombinácia horúčky, svalovej stuhnutosti, rýchlejšieho dýchania, potenia, zníženého vedomia a náhlych zmien krvného tlaku a srdcového tepu, mdloby (neuroleptický malígny syndróm),</w:t>
      </w:r>
    </w:p>
    <w:p>
      <w:pPr>
        <w:autoSpaceDE w:val="0"/>
        <w:autoSpaceDN w:val="0"/>
        <w:adjustRightInd w:val="0"/>
        <w:ind w:left="567" w:hanging="567"/>
        <w:rPr>
          <w:iCs/>
          <w:color w:val="000000"/>
          <w:lang w:val="sk-SK"/>
        </w:rPr>
      </w:pPr>
      <w:r>
        <w:rPr>
          <w:iCs/>
          <w:color w:val="000000"/>
          <w:lang w:val="sk-SK"/>
        </w:rPr>
        <w:t>•</w:t>
      </w:r>
      <w:r>
        <w:rPr>
          <w:iCs/>
          <w:color w:val="000000"/>
          <w:lang w:val="sk-SK"/>
        </w:rPr>
        <w:tab/>
        <w:t>záchvat,</w:t>
      </w:r>
    </w:p>
    <w:p>
      <w:pPr>
        <w:autoSpaceDE w:val="0"/>
        <w:autoSpaceDN w:val="0"/>
        <w:adjustRightInd w:val="0"/>
        <w:ind w:left="567" w:hanging="567"/>
        <w:rPr>
          <w:iCs/>
          <w:color w:val="000000"/>
          <w:lang w:val="sk-SK"/>
        </w:rPr>
      </w:pPr>
      <w:r>
        <w:rPr>
          <w:iCs/>
          <w:color w:val="000000"/>
          <w:lang w:val="sk-SK"/>
        </w:rPr>
        <w:t>•</w:t>
      </w:r>
      <w:r>
        <w:rPr>
          <w:iCs/>
          <w:color w:val="000000"/>
          <w:lang w:val="sk-SK"/>
        </w:rPr>
        <w:tab/>
        <w:t>sérotonínový syndróm (reakcia, ktorá môže spôsobiť pocity veľkého šťastia, ospalosti, ťažkopádnosť, nepokoj, pocit opitosti, horúčku, potenie alebo stuhnutie svalov),</w:t>
      </w:r>
    </w:p>
    <w:p>
      <w:pPr>
        <w:autoSpaceDE w:val="0"/>
        <w:autoSpaceDN w:val="0"/>
        <w:adjustRightInd w:val="0"/>
        <w:ind w:left="567" w:hanging="567"/>
        <w:rPr>
          <w:iCs/>
          <w:color w:val="000000"/>
          <w:lang w:val="sk-SK"/>
        </w:rPr>
      </w:pPr>
      <w:r>
        <w:rPr>
          <w:iCs/>
          <w:color w:val="000000"/>
          <w:lang w:val="sk-SK"/>
        </w:rPr>
        <w:t>•</w:t>
      </w:r>
      <w:r>
        <w:rPr>
          <w:iCs/>
          <w:color w:val="000000"/>
          <w:lang w:val="sk-SK"/>
        </w:rPr>
        <w:tab/>
        <w:t>porucha reči,</w:t>
      </w:r>
    </w:p>
    <w:p>
      <w:pPr>
        <w:autoSpaceDE w:val="0"/>
        <w:autoSpaceDN w:val="0"/>
        <w:adjustRightInd w:val="0"/>
        <w:ind w:left="567" w:hanging="567"/>
        <w:rPr>
          <w:iCs/>
          <w:color w:val="000000"/>
          <w:lang w:val="sk-SK"/>
        </w:rPr>
      </w:pPr>
      <w:r>
        <w:rPr>
          <w:iCs/>
          <w:color w:val="000000"/>
          <w:lang w:val="sk-SK"/>
        </w:rPr>
        <w:lastRenderedPageBreak/>
        <w:t>•</w:t>
      </w:r>
      <w:r>
        <w:rPr>
          <w:iCs/>
          <w:color w:val="000000"/>
          <w:lang w:val="sk-SK"/>
        </w:rPr>
        <w:tab/>
        <w:t>fixácia očných gúľ v jednej polohe,</w:t>
      </w:r>
    </w:p>
    <w:p>
      <w:pPr>
        <w:autoSpaceDE w:val="0"/>
        <w:autoSpaceDN w:val="0"/>
        <w:adjustRightInd w:val="0"/>
        <w:ind w:left="567" w:hanging="567"/>
        <w:rPr>
          <w:iCs/>
          <w:color w:val="000000"/>
          <w:lang w:val="sk-SK"/>
        </w:rPr>
      </w:pPr>
      <w:r>
        <w:rPr>
          <w:iCs/>
          <w:color w:val="000000"/>
          <w:lang w:val="sk-SK"/>
        </w:rPr>
        <w:t>•</w:t>
      </w:r>
      <w:r>
        <w:rPr>
          <w:iCs/>
          <w:color w:val="000000"/>
          <w:lang w:val="sk-SK"/>
        </w:rPr>
        <w:tab/>
        <w:t>náhla nevysvetliteľná smrť,</w:t>
      </w:r>
    </w:p>
    <w:p>
      <w:pPr>
        <w:autoSpaceDE w:val="0"/>
        <w:autoSpaceDN w:val="0"/>
        <w:adjustRightInd w:val="0"/>
        <w:ind w:left="567" w:hanging="567"/>
        <w:rPr>
          <w:color w:val="000000"/>
          <w:lang w:val="sk-SK" w:eastAsia="en-GB"/>
        </w:rPr>
      </w:pPr>
      <w:r>
        <w:rPr>
          <w:iCs/>
          <w:color w:val="000000"/>
          <w:lang w:val="sk-SK"/>
        </w:rPr>
        <w:t>•</w:t>
      </w:r>
      <w:r>
        <w:rPr>
          <w:iCs/>
          <w:color w:val="000000"/>
          <w:lang w:val="sk-SK"/>
        </w:rPr>
        <w:tab/>
      </w:r>
      <w:r>
        <w:rPr>
          <w:color w:val="000000"/>
          <w:lang w:val="sk-SK" w:eastAsia="en-GB"/>
        </w:rPr>
        <w:t>život ohrozujúci nepravidelný srdcový rytmus,</w:t>
      </w:r>
    </w:p>
    <w:p>
      <w:pPr>
        <w:autoSpaceDE w:val="0"/>
        <w:autoSpaceDN w:val="0"/>
        <w:adjustRightInd w:val="0"/>
        <w:ind w:left="567" w:hanging="567"/>
        <w:rPr>
          <w:iCs/>
          <w:color w:val="000000"/>
          <w:lang w:val="sk-SK"/>
        </w:rPr>
      </w:pPr>
      <w:r>
        <w:rPr>
          <w:iCs/>
          <w:color w:val="000000"/>
          <w:lang w:val="sk-SK"/>
        </w:rPr>
        <w:t>•</w:t>
      </w:r>
      <w:r>
        <w:rPr>
          <w:iCs/>
          <w:color w:val="000000"/>
          <w:lang w:val="sk-SK"/>
        </w:rPr>
        <w:tab/>
        <w:t>srdcový záchvat,</w:t>
      </w:r>
    </w:p>
    <w:p>
      <w:pPr>
        <w:autoSpaceDE w:val="0"/>
        <w:autoSpaceDN w:val="0"/>
        <w:adjustRightInd w:val="0"/>
        <w:ind w:left="567" w:hanging="567"/>
        <w:rPr>
          <w:iCs/>
          <w:color w:val="000000"/>
          <w:lang w:val="sk-SK"/>
        </w:rPr>
      </w:pPr>
      <w:r>
        <w:rPr>
          <w:iCs/>
          <w:color w:val="000000"/>
          <w:lang w:val="sk-SK"/>
        </w:rPr>
        <w:t>•</w:t>
      </w:r>
      <w:r>
        <w:rPr>
          <w:iCs/>
          <w:color w:val="000000"/>
          <w:lang w:val="sk-SK"/>
        </w:rPr>
        <w:tab/>
        <w:t>pomalý srdcový rytmus,</w:t>
      </w:r>
    </w:p>
    <w:p>
      <w:pPr>
        <w:autoSpaceDE w:val="0"/>
        <w:autoSpaceDN w:val="0"/>
        <w:adjustRightInd w:val="0"/>
        <w:ind w:left="567" w:hanging="567"/>
        <w:rPr>
          <w:iCs/>
          <w:color w:val="000000"/>
          <w:lang w:val="sk-SK"/>
        </w:rPr>
      </w:pPr>
      <w:r>
        <w:rPr>
          <w:iCs/>
          <w:color w:val="000000"/>
          <w:lang w:val="sk-SK"/>
        </w:rPr>
        <w:t>•</w:t>
      </w:r>
      <w:r>
        <w:rPr>
          <w:iCs/>
          <w:color w:val="000000"/>
          <w:lang w:val="sk-SK"/>
        </w:rPr>
        <w:tab/>
        <w:t>krvné zrazeniny v žilách najmä v dolných končatinách (príznaky zahŕňajú opuch, bolesť a očervenenie nohy), ktoré môžu prechádzať cez krvné cievy do pľúc spôsobujúc bolesť na hrudi a ťažkosti pri dýchaní (ak spozorujete ktorýkoľvek z týchto príznakov, okamžite vyhľadajte lekársku pomoc),</w:t>
      </w:r>
    </w:p>
    <w:p>
      <w:pPr>
        <w:autoSpaceDE w:val="0"/>
        <w:autoSpaceDN w:val="0"/>
        <w:adjustRightInd w:val="0"/>
        <w:ind w:left="567" w:hanging="567"/>
        <w:rPr>
          <w:iCs/>
          <w:color w:val="000000"/>
          <w:lang w:val="sk-SK"/>
        </w:rPr>
      </w:pPr>
      <w:r>
        <w:rPr>
          <w:iCs/>
          <w:color w:val="000000"/>
          <w:lang w:val="sk-SK"/>
        </w:rPr>
        <w:t>•</w:t>
      </w:r>
      <w:r>
        <w:rPr>
          <w:iCs/>
          <w:color w:val="000000"/>
          <w:lang w:val="sk-SK"/>
        </w:rPr>
        <w:tab/>
        <w:t>vysoký krvný tlak,</w:t>
      </w:r>
    </w:p>
    <w:p>
      <w:pPr>
        <w:autoSpaceDE w:val="0"/>
        <w:autoSpaceDN w:val="0"/>
        <w:adjustRightInd w:val="0"/>
        <w:ind w:left="567" w:hanging="567"/>
        <w:rPr>
          <w:iCs/>
          <w:color w:val="000000"/>
          <w:lang w:val="sk-SK"/>
        </w:rPr>
      </w:pPr>
      <w:r>
        <w:rPr>
          <w:iCs/>
          <w:color w:val="000000"/>
          <w:lang w:val="sk-SK"/>
        </w:rPr>
        <w:t>•</w:t>
      </w:r>
      <w:r>
        <w:rPr>
          <w:iCs/>
          <w:color w:val="000000"/>
          <w:lang w:val="sk-SK"/>
        </w:rPr>
        <w:tab/>
        <w:t>mdloby,</w:t>
      </w:r>
    </w:p>
    <w:p>
      <w:pPr>
        <w:autoSpaceDE w:val="0"/>
        <w:autoSpaceDN w:val="0"/>
        <w:adjustRightInd w:val="0"/>
        <w:ind w:left="567" w:hanging="567"/>
        <w:rPr>
          <w:iCs/>
          <w:color w:val="000000"/>
          <w:lang w:val="sk-SK"/>
        </w:rPr>
      </w:pPr>
      <w:r>
        <w:rPr>
          <w:iCs/>
          <w:color w:val="000000"/>
          <w:lang w:val="sk-SK"/>
        </w:rPr>
        <w:t>•</w:t>
      </w:r>
      <w:r>
        <w:rPr>
          <w:iCs/>
          <w:color w:val="000000"/>
          <w:lang w:val="sk-SK"/>
        </w:rPr>
        <w:tab/>
        <w:t>náhodné vdýchnutie potravy s rizikom pneumónie (infekcia pľúc),</w:t>
      </w:r>
    </w:p>
    <w:p>
      <w:pPr>
        <w:autoSpaceDE w:val="0"/>
        <w:autoSpaceDN w:val="0"/>
        <w:adjustRightInd w:val="0"/>
        <w:ind w:left="567" w:hanging="567"/>
        <w:rPr>
          <w:iCs/>
          <w:color w:val="000000"/>
          <w:lang w:val="sk-SK"/>
        </w:rPr>
      </w:pPr>
      <w:r>
        <w:rPr>
          <w:iCs/>
          <w:color w:val="000000"/>
          <w:lang w:val="sk-SK"/>
        </w:rPr>
        <w:t>•</w:t>
      </w:r>
      <w:r>
        <w:rPr>
          <w:iCs/>
          <w:color w:val="000000"/>
          <w:lang w:val="sk-SK"/>
        </w:rPr>
        <w:tab/>
        <w:t>kŕč svalov v okolí hlasiviek,</w:t>
      </w:r>
    </w:p>
    <w:p>
      <w:pPr>
        <w:autoSpaceDE w:val="0"/>
        <w:autoSpaceDN w:val="0"/>
        <w:adjustRightInd w:val="0"/>
        <w:ind w:left="567" w:hanging="567"/>
        <w:rPr>
          <w:iCs/>
          <w:color w:val="000000"/>
          <w:lang w:val="sk-SK"/>
        </w:rPr>
      </w:pPr>
      <w:r>
        <w:rPr>
          <w:iCs/>
          <w:color w:val="000000"/>
          <w:lang w:val="sk-SK"/>
        </w:rPr>
        <w:t>•</w:t>
      </w:r>
      <w:r>
        <w:rPr>
          <w:iCs/>
          <w:color w:val="000000"/>
          <w:lang w:val="sk-SK"/>
        </w:rPr>
        <w:tab/>
        <w:t>zápal pankreasu,</w:t>
      </w:r>
    </w:p>
    <w:p>
      <w:pPr>
        <w:autoSpaceDE w:val="0"/>
        <w:autoSpaceDN w:val="0"/>
        <w:adjustRightInd w:val="0"/>
        <w:ind w:left="567" w:hanging="567"/>
        <w:rPr>
          <w:iCs/>
          <w:color w:val="000000"/>
          <w:lang w:val="sk-SK"/>
        </w:rPr>
      </w:pPr>
      <w:r>
        <w:rPr>
          <w:iCs/>
          <w:color w:val="000000"/>
          <w:lang w:val="sk-SK"/>
        </w:rPr>
        <w:t>•</w:t>
      </w:r>
      <w:r>
        <w:rPr>
          <w:iCs/>
          <w:color w:val="000000"/>
          <w:lang w:val="sk-SK"/>
        </w:rPr>
        <w:tab/>
        <w:t>ťažkosti pri prehĺtaní,</w:t>
      </w:r>
    </w:p>
    <w:p>
      <w:pPr>
        <w:autoSpaceDE w:val="0"/>
        <w:autoSpaceDN w:val="0"/>
        <w:adjustRightInd w:val="0"/>
        <w:ind w:left="567" w:hanging="567"/>
        <w:rPr>
          <w:iCs/>
          <w:color w:val="000000"/>
          <w:lang w:val="sk-SK"/>
        </w:rPr>
      </w:pPr>
      <w:r>
        <w:rPr>
          <w:iCs/>
          <w:color w:val="000000"/>
          <w:lang w:val="sk-SK"/>
        </w:rPr>
        <w:t>•</w:t>
      </w:r>
      <w:r>
        <w:rPr>
          <w:iCs/>
          <w:color w:val="000000"/>
          <w:lang w:val="sk-SK"/>
        </w:rPr>
        <w:tab/>
        <w:t>hnačka,</w:t>
      </w:r>
    </w:p>
    <w:p>
      <w:pPr>
        <w:autoSpaceDE w:val="0"/>
        <w:autoSpaceDN w:val="0"/>
        <w:adjustRightInd w:val="0"/>
        <w:ind w:left="567" w:hanging="567"/>
        <w:rPr>
          <w:iCs/>
          <w:color w:val="000000"/>
          <w:lang w:val="sk-SK"/>
        </w:rPr>
      </w:pPr>
      <w:r>
        <w:rPr>
          <w:iCs/>
          <w:color w:val="000000"/>
          <w:lang w:val="sk-SK"/>
        </w:rPr>
        <w:t>•</w:t>
      </w:r>
      <w:r>
        <w:rPr>
          <w:iCs/>
          <w:color w:val="000000"/>
          <w:lang w:val="sk-SK"/>
        </w:rPr>
        <w:tab/>
        <w:t>nepríjemný pocit v bruchu,</w:t>
      </w:r>
    </w:p>
    <w:p>
      <w:pPr>
        <w:autoSpaceDE w:val="0"/>
        <w:autoSpaceDN w:val="0"/>
        <w:adjustRightInd w:val="0"/>
        <w:ind w:left="567" w:hanging="567"/>
        <w:rPr>
          <w:iCs/>
          <w:color w:val="000000"/>
          <w:lang w:val="sk-SK"/>
        </w:rPr>
      </w:pPr>
      <w:r>
        <w:rPr>
          <w:iCs/>
          <w:color w:val="000000"/>
          <w:lang w:val="sk-SK"/>
        </w:rPr>
        <w:t>•</w:t>
      </w:r>
      <w:r>
        <w:rPr>
          <w:iCs/>
          <w:color w:val="000000"/>
          <w:lang w:val="sk-SK"/>
        </w:rPr>
        <w:tab/>
        <w:t>nepríjemný pocit v žalúdku,</w:t>
      </w:r>
    </w:p>
    <w:p>
      <w:pPr>
        <w:autoSpaceDE w:val="0"/>
        <w:autoSpaceDN w:val="0"/>
        <w:adjustRightInd w:val="0"/>
        <w:ind w:left="567" w:hanging="567"/>
        <w:rPr>
          <w:iCs/>
          <w:color w:val="000000"/>
          <w:lang w:val="sk-SK"/>
        </w:rPr>
      </w:pPr>
      <w:r>
        <w:rPr>
          <w:iCs/>
          <w:color w:val="000000"/>
          <w:lang w:val="sk-SK"/>
        </w:rPr>
        <w:t>•</w:t>
      </w:r>
      <w:r>
        <w:rPr>
          <w:iCs/>
          <w:color w:val="000000"/>
          <w:lang w:val="sk-SK"/>
        </w:rPr>
        <w:tab/>
        <w:t>zlyhanie pečene,</w:t>
      </w:r>
    </w:p>
    <w:p>
      <w:pPr>
        <w:autoSpaceDE w:val="0"/>
        <w:autoSpaceDN w:val="0"/>
        <w:adjustRightInd w:val="0"/>
        <w:ind w:left="567" w:hanging="567"/>
        <w:rPr>
          <w:iCs/>
          <w:color w:val="000000"/>
          <w:lang w:val="sk-SK"/>
        </w:rPr>
      </w:pPr>
      <w:r>
        <w:rPr>
          <w:iCs/>
          <w:color w:val="000000"/>
          <w:lang w:val="sk-SK"/>
        </w:rPr>
        <w:t>•</w:t>
      </w:r>
      <w:r>
        <w:rPr>
          <w:iCs/>
          <w:color w:val="000000"/>
          <w:lang w:val="sk-SK"/>
        </w:rPr>
        <w:tab/>
        <w:t>zápal pečene,</w:t>
      </w:r>
    </w:p>
    <w:p>
      <w:pPr>
        <w:autoSpaceDE w:val="0"/>
        <w:autoSpaceDN w:val="0"/>
        <w:adjustRightInd w:val="0"/>
        <w:ind w:left="567" w:hanging="567"/>
        <w:rPr>
          <w:iCs/>
          <w:color w:val="000000"/>
          <w:lang w:val="sk-SK"/>
        </w:rPr>
      </w:pPr>
      <w:r>
        <w:rPr>
          <w:iCs/>
          <w:color w:val="000000"/>
          <w:lang w:val="sk-SK"/>
        </w:rPr>
        <w:t>•</w:t>
      </w:r>
      <w:r>
        <w:rPr>
          <w:iCs/>
          <w:color w:val="000000"/>
          <w:lang w:val="sk-SK"/>
        </w:rPr>
        <w:tab/>
        <w:t>žltnutie kože a očných bielkov,</w:t>
      </w:r>
    </w:p>
    <w:p>
      <w:pPr>
        <w:autoSpaceDE w:val="0"/>
        <w:autoSpaceDN w:val="0"/>
        <w:adjustRightInd w:val="0"/>
        <w:ind w:left="567" w:hanging="567"/>
        <w:rPr>
          <w:iCs/>
          <w:color w:val="000000"/>
          <w:lang w:val="sk-SK"/>
        </w:rPr>
      </w:pPr>
      <w:r>
        <w:rPr>
          <w:iCs/>
          <w:color w:val="000000"/>
          <w:lang w:val="sk-SK"/>
        </w:rPr>
        <w:t>•</w:t>
      </w:r>
      <w:r>
        <w:rPr>
          <w:iCs/>
          <w:color w:val="000000"/>
          <w:lang w:val="sk-SK"/>
        </w:rPr>
        <w:tab/>
        <w:t>hlásenia o nezvyčajných hodnotách výsledkov pečeňových testov,</w:t>
      </w:r>
    </w:p>
    <w:p>
      <w:pPr>
        <w:autoSpaceDE w:val="0"/>
        <w:autoSpaceDN w:val="0"/>
        <w:adjustRightInd w:val="0"/>
        <w:ind w:left="567" w:hanging="567"/>
        <w:rPr>
          <w:iCs/>
          <w:color w:val="000000"/>
          <w:lang w:val="sk-SK"/>
        </w:rPr>
      </w:pPr>
      <w:r>
        <w:rPr>
          <w:iCs/>
          <w:color w:val="000000"/>
          <w:lang w:val="sk-SK"/>
        </w:rPr>
        <w:t>•</w:t>
      </w:r>
      <w:r>
        <w:rPr>
          <w:iCs/>
          <w:color w:val="000000"/>
          <w:lang w:val="sk-SK"/>
        </w:rPr>
        <w:tab/>
        <w:t>kožná vyrážka,</w:t>
      </w:r>
    </w:p>
    <w:p>
      <w:pPr>
        <w:autoSpaceDE w:val="0"/>
        <w:autoSpaceDN w:val="0"/>
        <w:adjustRightInd w:val="0"/>
        <w:ind w:left="567" w:hanging="567"/>
        <w:rPr>
          <w:iCs/>
          <w:color w:val="000000"/>
          <w:lang w:val="sk-SK"/>
        </w:rPr>
      </w:pPr>
      <w:r>
        <w:rPr>
          <w:iCs/>
          <w:color w:val="000000"/>
          <w:lang w:val="sk-SK"/>
        </w:rPr>
        <w:t>•</w:t>
      </w:r>
      <w:r>
        <w:rPr>
          <w:iCs/>
          <w:color w:val="000000"/>
          <w:lang w:val="sk-SK"/>
        </w:rPr>
        <w:tab/>
        <w:t>citlivosť kože na svetlo,</w:t>
      </w:r>
    </w:p>
    <w:p>
      <w:pPr>
        <w:autoSpaceDE w:val="0"/>
        <w:autoSpaceDN w:val="0"/>
        <w:adjustRightInd w:val="0"/>
        <w:ind w:left="567" w:hanging="567"/>
        <w:rPr>
          <w:iCs/>
          <w:color w:val="000000"/>
          <w:lang w:val="sk-SK"/>
        </w:rPr>
      </w:pPr>
      <w:r>
        <w:rPr>
          <w:iCs/>
          <w:color w:val="000000"/>
          <w:lang w:val="sk-SK"/>
        </w:rPr>
        <w:t>•</w:t>
      </w:r>
      <w:r>
        <w:rPr>
          <w:iCs/>
          <w:color w:val="000000"/>
          <w:lang w:val="sk-SK"/>
        </w:rPr>
        <w:tab/>
        <w:t>plešatosť,</w:t>
      </w:r>
    </w:p>
    <w:p>
      <w:pPr>
        <w:autoSpaceDE w:val="0"/>
        <w:autoSpaceDN w:val="0"/>
        <w:adjustRightInd w:val="0"/>
        <w:ind w:left="567" w:hanging="567"/>
        <w:rPr>
          <w:iCs/>
          <w:color w:val="000000"/>
          <w:lang w:val="sk-SK"/>
        </w:rPr>
      </w:pPr>
      <w:r>
        <w:rPr>
          <w:iCs/>
          <w:color w:val="000000"/>
          <w:lang w:val="sk-SK"/>
        </w:rPr>
        <w:t>•</w:t>
      </w:r>
      <w:r>
        <w:rPr>
          <w:iCs/>
          <w:color w:val="000000"/>
          <w:lang w:val="sk-SK"/>
        </w:rPr>
        <w:tab/>
        <w:t>nadmerné potenie,</w:t>
      </w:r>
    </w:p>
    <w:p>
      <w:pPr>
        <w:autoSpaceDE w:val="0"/>
        <w:autoSpaceDN w:val="0"/>
        <w:adjustRightInd w:val="0"/>
        <w:ind w:left="567" w:hanging="567"/>
        <w:rPr>
          <w:iCs/>
          <w:color w:val="000000"/>
          <w:lang w:val="sk-SK"/>
        </w:rPr>
      </w:pPr>
      <w:r>
        <w:rPr>
          <w:iCs/>
          <w:color w:val="000000"/>
          <w:lang w:val="sk-SK"/>
        </w:rPr>
        <w:t>•</w:t>
      </w:r>
      <w:r>
        <w:rPr>
          <w:iCs/>
          <w:color w:val="000000"/>
          <w:lang w:val="sk-SK"/>
        </w:rPr>
        <w:tab/>
      </w:r>
      <w:r>
        <w:rPr>
          <w:lang w:val="sk-SK"/>
        </w:rPr>
        <w:t>závažné alergické reakcie, ako napríklad reakcia na liek s eozinofíliou a systémovými príznakmi (</w:t>
      </w:r>
      <w:r>
        <w:rPr>
          <w:i/>
          <w:iCs/>
          <w:lang w:val="sk-SK"/>
        </w:rPr>
        <w:t>Drug Reaction with Eosinophilia and Systemic Symptoms</w:t>
      </w:r>
      <w:r>
        <w:rPr>
          <w:lang w:val="sk-SK"/>
        </w:rPr>
        <w:t>, DRESS). DRESS sa spočiatku javí ako príznaky podobné chrípke s vyrážkou na tvári a neskôr s rozšírenou vyrážkou, vysokou teplotou, zväčšenými lymfatickými uzlinami, zvýšenými hladinami pečeňových enzýmov pozorovanými pri krvných testoch a zvýšením počtu bielych krviniek (eozinofília),</w:t>
      </w:r>
    </w:p>
    <w:p>
      <w:pPr>
        <w:autoSpaceDE w:val="0"/>
        <w:autoSpaceDN w:val="0"/>
        <w:adjustRightInd w:val="0"/>
        <w:ind w:left="567" w:hanging="567"/>
        <w:rPr>
          <w:iCs/>
          <w:color w:val="000000"/>
          <w:lang w:val="sk-SK"/>
        </w:rPr>
      </w:pPr>
      <w:r>
        <w:rPr>
          <w:iCs/>
          <w:color w:val="000000"/>
          <w:lang w:val="sk-SK"/>
        </w:rPr>
        <w:t>•</w:t>
      </w:r>
      <w:r>
        <w:rPr>
          <w:iCs/>
          <w:color w:val="000000"/>
          <w:lang w:val="sk-SK"/>
        </w:rPr>
        <w:tab/>
        <w:t>nezvyčajný rozpad svalov, ktorý môže viesť k problémom s obličkami,</w:t>
      </w:r>
    </w:p>
    <w:p>
      <w:pPr>
        <w:autoSpaceDE w:val="0"/>
        <w:autoSpaceDN w:val="0"/>
        <w:adjustRightInd w:val="0"/>
        <w:ind w:left="567" w:hanging="567"/>
        <w:rPr>
          <w:iCs/>
          <w:color w:val="000000"/>
          <w:lang w:val="sk-SK"/>
        </w:rPr>
      </w:pPr>
      <w:r>
        <w:rPr>
          <w:iCs/>
          <w:color w:val="000000"/>
          <w:lang w:val="sk-SK"/>
        </w:rPr>
        <w:t>•</w:t>
      </w:r>
      <w:r>
        <w:rPr>
          <w:iCs/>
          <w:color w:val="000000"/>
          <w:lang w:val="sk-SK"/>
        </w:rPr>
        <w:tab/>
        <w:t>svalová bolesť,</w:t>
      </w:r>
    </w:p>
    <w:p>
      <w:pPr>
        <w:autoSpaceDE w:val="0"/>
        <w:autoSpaceDN w:val="0"/>
        <w:adjustRightInd w:val="0"/>
        <w:ind w:left="567" w:hanging="567"/>
        <w:rPr>
          <w:iCs/>
          <w:color w:val="000000"/>
          <w:lang w:val="sk-SK"/>
        </w:rPr>
      </w:pPr>
      <w:r>
        <w:rPr>
          <w:iCs/>
          <w:color w:val="000000"/>
          <w:lang w:val="sk-SK"/>
        </w:rPr>
        <w:t>•</w:t>
      </w:r>
      <w:r>
        <w:rPr>
          <w:iCs/>
          <w:color w:val="000000"/>
          <w:lang w:val="sk-SK"/>
        </w:rPr>
        <w:tab/>
        <w:t>stuhnutosť,</w:t>
      </w:r>
    </w:p>
    <w:p>
      <w:pPr>
        <w:autoSpaceDE w:val="0"/>
        <w:autoSpaceDN w:val="0"/>
        <w:adjustRightInd w:val="0"/>
        <w:ind w:left="567" w:hanging="567"/>
        <w:rPr>
          <w:iCs/>
          <w:color w:val="000000"/>
          <w:lang w:val="sk-SK"/>
        </w:rPr>
      </w:pPr>
      <w:r>
        <w:rPr>
          <w:iCs/>
          <w:color w:val="000000"/>
          <w:lang w:val="sk-SK"/>
        </w:rPr>
        <w:t>•</w:t>
      </w:r>
      <w:r>
        <w:rPr>
          <w:iCs/>
          <w:color w:val="000000"/>
          <w:lang w:val="sk-SK"/>
        </w:rPr>
        <w:tab/>
        <w:t>mimovoľné unikanie moču (inkontinencia),</w:t>
      </w:r>
    </w:p>
    <w:p>
      <w:pPr>
        <w:autoSpaceDE w:val="0"/>
        <w:autoSpaceDN w:val="0"/>
        <w:adjustRightInd w:val="0"/>
        <w:ind w:left="567" w:hanging="567"/>
        <w:rPr>
          <w:iCs/>
          <w:color w:val="000000"/>
          <w:lang w:val="sk-SK"/>
        </w:rPr>
      </w:pPr>
      <w:r>
        <w:rPr>
          <w:iCs/>
          <w:color w:val="000000"/>
          <w:lang w:val="sk-SK"/>
        </w:rPr>
        <w:t>•</w:t>
      </w:r>
      <w:r>
        <w:rPr>
          <w:iCs/>
          <w:color w:val="000000"/>
          <w:lang w:val="sk-SK"/>
        </w:rPr>
        <w:tab/>
        <w:t>ťažkosť s močením,</w:t>
      </w:r>
    </w:p>
    <w:p>
      <w:pPr>
        <w:autoSpaceDE w:val="0"/>
        <w:autoSpaceDN w:val="0"/>
        <w:adjustRightInd w:val="0"/>
        <w:ind w:left="567" w:hanging="567"/>
        <w:rPr>
          <w:iCs/>
          <w:color w:val="000000"/>
          <w:lang w:val="sk-SK"/>
        </w:rPr>
      </w:pPr>
      <w:r>
        <w:rPr>
          <w:iCs/>
          <w:color w:val="000000"/>
          <w:lang w:val="sk-SK"/>
        </w:rPr>
        <w:t>•</w:t>
      </w:r>
      <w:r>
        <w:rPr>
          <w:iCs/>
          <w:color w:val="000000"/>
          <w:lang w:val="sk-SK"/>
        </w:rPr>
        <w:tab/>
        <w:t>abstinenčné príznaky u novorodencov v prípade expozície počas tehotenstva,</w:t>
      </w:r>
    </w:p>
    <w:p>
      <w:pPr>
        <w:autoSpaceDE w:val="0"/>
        <w:autoSpaceDN w:val="0"/>
        <w:adjustRightInd w:val="0"/>
        <w:ind w:left="567" w:hanging="567"/>
        <w:rPr>
          <w:iCs/>
          <w:color w:val="000000"/>
          <w:lang w:val="sk-SK"/>
        </w:rPr>
      </w:pPr>
      <w:r>
        <w:rPr>
          <w:iCs/>
          <w:color w:val="000000"/>
          <w:lang w:val="sk-SK"/>
        </w:rPr>
        <w:t>•</w:t>
      </w:r>
      <w:r>
        <w:rPr>
          <w:iCs/>
          <w:color w:val="000000"/>
          <w:lang w:val="sk-SK"/>
        </w:rPr>
        <w:tab/>
        <w:t>predĺžená a/alebo bolestivá erekcia,</w:t>
      </w:r>
    </w:p>
    <w:p>
      <w:pPr>
        <w:autoSpaceDE w:val="0"/>
        <w:autoSpaceDN w:val="0"/>
        <w:adjustRightInd w:val="0"/>
        <w:ind w:left="567" w:hanging="567"/>
        <w:rPr>
          <w:iCs/>
          <w:color w:val="000000"/>
          <w:lang w:val="sk-SK"/>
        </w:rPr>
      </w:pPr>
      <w:r>
        <w:rPr>
          <w:iCs/>
          <w:color w:val="000000"/>
          <w:lang w:val="sk-SK"/>
        </w:rPr>
        <w:t>•</w:t>
      </w:r>
      <w:r>
        <w:rPr>
          <w:iCs/>
          <w:color w:val="000000"/>
          <w:lang w:val="sk-SK"/>
        </w:rPr>
        <w:tab/>
        <w:t>ťažkosti s kontrolovaním telesnej teploty alebo prehrievanie,</w:t>
      </w:r>
    </w:p>
    <w:p>
      <w:pPr>
        <w:autoSpaceDE w:val="0"/>
        <w:autoSpaceDN w:val="0"/>
        <w:adjustRightInd w:val="0"/>
        <w:ind w:left="567" w:hanging="567"/>
        <w:rPr>
          <w:iCs/>
          <w:color w:val="000000"/>
          <w:lang w:val="sk-SK"/>
        </w:rPr>
      </w:pPr>
      <w:r>
        <w:rPr>
          <w:iCs/>
          <w:color w:val="000000"/>
          <w:lang w:val="sk-SK"/>
        </w:rPr>
        <w:t>•</w:t>
      </w:r>
      <w:r>
        <w:rPr>
          <w:iCs/>
          <w:color w:val="000000"/>
          <w:lang w:val="sk-SK"/>
        </w:rPr>
        <w:tab/>
        <w:t>bolesť na hrudníku,</w:t>
      </w:r>
    </w:p>
    <w:p>
      <w:pPr>
        <w:autoSpaceDE w:val="0"/>
        <w:autoSpaceDN w:val="0"/>
        <w:adjustRightInd w:val="0"/>
        <w:ind w:left="567" w:hanging="567"/>
        <w:rPr>
          <w:iCs/>
          <w:color w:val="000000"/>
          <w:lang w:val="sk-SK"/>
        </w:rPr>
      </w:pPr>
      <w:r>
        <w:rPr>
          <w:iCs/>
          <w:color w:val="000000"/>
          <w:lang w:val="sk-SK"/>
        </w:rPr>
        <w:t>•</w:t>
      </w:r>
      <w:r>
        <w:rPr>
          <w:iCs/>
          <w:color w:val="000000"/>
          <w:lang w:val="sk-SK"/>
        </w:rPr>
        <w:tab/>
        <w:t>opuch na rukách, členkoch alebo nohách,</w:t>
      </w:r>
    </w:p>
    <w:p>
      <w:pPr>
        <w:autoSpaceDE w:val="0"/>
        <w:autoSpaceDN w:val="0"/>
        <w:adjustRightInd w:val="0"/>
        <w:ind w:left="567" w:hanging="567"/>
        <w:rPr>
          <w:iCs/>
          <w:color w:val="000000"/>
          <w:lang w:val="sk-SK"/>
        </w:rPr>
      </w:pPr>
      <w:r>
        <w:rPr>
          <w:iCs/>
          <w:color w:val="000000"/>
          <w:lang w:val="sk-SK"/>
        </w:rPr>
        <w:t>•</w:t>
      </w:r>
      <w:r>
        <w:rPr>
          <w:iCs/>
          <w:color w:val="000000"/>
          <w:lang w:val="sk-SK"/>
        </w:rPr>
        <w:tab/>
        <w:t>pri krvných testoch: nárast alebo kolísanie hladiny cukru v krvi, nárast glykozylovaného hemoglobínu,</w:t>
      </w:r>
    </w:p>
    <w:p>
      <w:pPr>
        <w:widowControl w:val="0"/>
        <w:ind w:left="567" w:hanging="567"/>
        <w:rPr>
          <w:rFonts w:eastAsia="MS Mincho"/>
          <w:iCs/>
          <w:lang w:val="sk-SK"/>
        </w:rPr>
      </w:pPr>
      <w:r>
        <w:rPr>
          <w:iCs/>
          <w:color w:val="000000"/>
          <w:lang w:val="sk-SK"/>
        </w:rPr>
        <w:t>•</w:t>
      </w:r>
      <w:r>
        <w:rPr>
          <w:iCs/>
          <w:color w:val="000000"/>
          <w:lang w:val="sk-SK"/>
        </w:rPr>
        <w:tab/>
      </w:r>
      <w:r>
        <w:rPr>
          <w:rFonts w:eastAsia="MS Mincho"/>
          <w:lang w:val="sk-SK"/>
        </w:rPr>
        <w:t>neschopnosť odolať nutkaniu, pudu alebo pokušeniu vykonať činnosť, ktorá môže ohroziť vás alebo iných, čo môže zahŕňať:</w:t>
      </w:r>
    </w:p>
    <w:p>
      <w:pPr>
        <w:widowControl w:val="0"/>
        <w:ind w:left="1134" w:hanging="567"/>
        <w:rPr>
          <w:rFonts w:eastAsia="MS Mincho"/>
          <w:lang w:val="sk-SK"/>
        </w:rPr>
      </w:pPr>
      <w:r>
        <w:rPr>
          <w:rFonts w:eastAsia="MS Mincho"/>
          <w:lang w:val="sk-SK"/>
        </w:rPr>
        <w:t>-</w:t>
      </w:r>
      <w:r>
        <w:rPr>
          <w:rFonts w:eastAsia="MS Mincho"/>
          <w:lang w:val="sk-SK"/>
        </w:rPr>
        <w:tab/>
        <w:t>silné nutkanie k nadmernému patologickému hráčstvu napriek závažným osobným alebo rodinným následkom</w:t>
      </w:r>
    </w:p>
    <w:p>
      <w:pPr>
        <w:widowControl w:val="0"/>
        <w:ind w:left="1134" w:hanging="567"/>
        <w:rPr>
          <w:rFonts w:eastAsia="MS Mincho"/>
          <w:lang w:val="sk-SK"/>
        </w:rPr>
      </w:pPr>
      <w:r>
        <w:rPr>
          <w:rFonts w:eastAsia="MS Mincho"/>
          <w:lang w:val="sk-SK"/>
        </w:rPr>
        <w:t>-</w:t>
      </w:r>
      <w:r>
        <w:rPr>
          <w:rFonts w:eastAsia="MS Mincho"/>
          <w:lang w:val="sk-SK"/>
        </w:rPr>
        <w:tab/>
        <w:t>zmenený alebo zvýšený záujem o sex a sexuálne správanie významne sa dotýkajúce vás alebo iných, napríklad zvýšená sexuálna túžba</w:t>
      </w:r>
    </w:p>
    <w:p>
      <w:pPr>
        <w:widowControl w:val="0"/>
        <w:ind w:left="1134" w:hanging="567"/>
        <w:rPr>
          <w:rFonts w:eastAsia="MS Mincho"/>
          <w:lang w:val="sk-SK"/>
        </w:rPr>
      </w:pPr>
      <w:r>
        <w:rPr>
          <w:rFonts w:eastAsia="MS Mincho"/>
          <w:lang w:val="sk-SK"/>
        </w:rPr>
        <w:t>-</w:t>
      </w:r>
      <w:r>
        <w:rPr>
          <w:rFonts w:eastAsia="MS Mincho"/>
          <w:lang w:val="sk-SK"/>
        </w:rPr>
        <w:tab/>
        <w:t>nekontrolovateľné nadmerné nakupovanie alebo míňanie</w:t>
      </w:r>
    </w:p>
    <w:p>
      <w:pPr>
        <w:widowControl w:val="0"/>
        <w:ind w:left="1134" w:hanging="567"/>
        <w:rPr>
          <w:rFonts w:eastAsia="MS Mincho"/>
          <w:lang w:val="sk-SK"/>
        </w:rPr>
      </w:pPr>
      <w:r>
        <w:rPr>
          <w:rFonts w:eastAsia="MS Mincho"/>
          <w:lang w:val="sk-SK"/>
        </w:rPr>
        <w:t>-</w:t>
      </w:r>
      <w:r>
        <w:rPr>
          <w:rFonts w:eastAsia="MS Mincho"/>
          <w:lang w:val="sk-SK"/>
        </w:rPr>
        <w:tab/>
        <w:t>prejedanie sa (jedenie veľkých množstiev jedla v krátkom čase) alebo chorobné jedenie (jedenie väčšieho množstva jedla než normálne a viac než je potrebné na utíšenie hladu)</w:t>
      </w:r>
    </w:p>
    <w:p>
      <w:pPr>
        <w:widowControl w:val="0"/>
        <w:ind w:left="1134" w:hanging="567"/>
        <w:rPr>
          <w:rFonts w:eastAsia="MS Mincho"/>
          <w:lang w:val="sk-SK"/>
        </w:rPr>
      </w:pPr>
      <w:r>
        <w:rPr>
          <w:rFonts w:eastAsia="MS Mincho"/>
          <w:lang w:val="sk-SK"/>
        </w:rPr>
        <w:t>-</w:t>
      </w:r>
      <w:r>
        <w:rPr>
          <w:rFonts w:eastAsia="MS Mincho"/>
          <w:lang w:val="sk-SK"/>
        </w:rPr>
        <w:tab/>
        <w:t>tendencia túlať sa</w:t>
      </w:r>
    </w:p>
    <w:p>
      <w:pPr>
        <w:widowControl w:val="0"/>
        <w:ind w:left="567"/>
        <w:rPr>
          <w:rFonts w:eastAsia="MS Mincho"/>
          <w:lang w:val="sk-SK"/>
        </w:rPr>
      </w:pPr>
      <w:r>
        <w:rPr>
          <w:rFonts w:eastAsia="MS Mincho"/>
          <w:lang w:val="sk-SK"/>
        </w:rPr>
        <w:t>Ak sa u vás vyskytne niektorý z týchto prejavov správania, povedzte to lekárovi. Porozpráva sa s vami o spôsoboch zvládnutia alebo zmiernenia príznakov.</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 xml:space="preserve">U starších pacientov s demenciou sa pri užívaní aripiprazolu vyskytlo viac smrteľných prípadov. </w:t>
      </w:r>
      <w:r>
        <w:rPr>
          <w:lang w:val="sk-SK" w:eastAsia="de-DE"/>
        </w:rPr>
        <w:lastRenderedPageBreak/>
        <w:t>Okrem toho sa vyskytli prípady mŕtvice alebo "slabej" mŕtvice.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b/>
          <w:bCs/>
          <w:lang w:val="sk-SK" w:eastAsia="de-DE"/>
        </w:rPr>
        <w:t>Ďalšie vedľajšie účinky u detí a dospievajúcich</w:t>
      </w:r>
    </w:p>
    <w:p>
      <w:pPr>
        <w:widowControl w:val="0"/>
        <w:kinsoku w:val="0"/>
        <w:overflowPunct w:val="0"/>
        <w:autoSpaceDE w:val="0"/>
        <w:autoSpaceDN w:val="0"/>
        <w:adjustRightInd w:val="0"/>
        <w:rPr>
          <w:lang w:val="sk-SK" w:eastAsia="de-DE"/>
        </w:rPr>
      </w:pPr>
      <w:r>
        <w:rPr>
          <w:lang w:val="sk-SK" w:eastAsia="de-DE"/>
        </w:rPr>
        <w:t>U dospievajúcich vo veku 13 rokov a starších sa vyskytli vedľajšie účinky podobného typu a s podobnou frekvenciou ako u dospelých, okrem ospalosti, nekontrolovateľného mykania alebo šklbania, nepokoja a únavy, ktoré sa vyskytli veľmi často (výskyt u viac ako 1 z 10 pacientov) a bolesti hornej časti brucha, suchosti v ústach, zvýšenej tepovej frekvencie, zvýšenej telesnej hmotnosti, zvýšenej chuti do jedla, svalových zášklbov, nekontrolovateľných pohybov končatín a pocitu závrate, najmä pri vstávaní z ležiacej alebo sediacej polohy, ktoré sa vyskytli často (výskyt u viac ako 1 zo 100 pacientov).</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b/>
          <w:bCs/>
          <w:lang w:val="sk-SK" w:eastAsia="de-DE"/>
        </w:rPr>
        <w:t>Hlásenie vedľajších účinkov</w:t>
      </w:r>
    </w:p>
    <w:p>
      <w:pPr>
        <w:widowControl w:val="0"/>
        <w:kinsoku w:val="0"/>
        <w:overflowPunct w:val="0"/>
        <w:autoSpaceDE w:val="0"/>
        <w:autoSpaceDN w:val="0"/>
        <w:adjustRightInd w:val="0"/>
        <w:rPr>
          <w:lang w:val="sk-SK" w:eastAsia="de-DE"/>
        </w:rPr>
      </w:pPr>
      <w:r>
        <w:rPr>
          <w:lang w:val="sk-SK" w:eastAsia="de-DE"/>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Pr>
          <w:snapToGrid w:val="0"/>
          <w:highlight w:val="lightGray"/>
          <w:lang w:val="sk-SK"/>
        </w:rPr>
        <w:t>národné centrum hlásenia uvedené v </w:t>
      </w:r>
      <w:hyperlink r:id="rId10" w:history="1">
        <w:r>
          <w:rPr>
            <w:snapToGrid w:val="0"/>
            <w:color w:val="0000FF"/>
            <w:highlight w:val="lightGray"/>
            <w:u w:val="single"/>
            <w:lang w:val="sk-SK"/>
          </w:rPr>
          <w:t>Prílohe V</w:t>
        </w:r>
      </w:hyperlink>
      <w:r>
        <w:rPr>
          <w:lang w:val="sk-SK" w:eastAsia="de-DE"/>
        </w:rPr>
        <w:t>. Hlásením vedľajších účinkov môžete prispieť k získaniu ďalších informácií o bezpečnosti tohto lieku.</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ind w:left="567" w:hanging="567"/>
        <w:rPr>
          <w:lang w:val="sk-SK" w:eastAsia="de-DE"/>
        </w:rPr>
      </w:pPr>
      <w:r>
        <w:rPr>
          <w:b/>
          <w:bCs/>
          <w:lang w:val="sk-SK" w:eastAsia="de-DE"/>
        </w:rPr>
        <w:t>5.</w:t>
      </w:r>
      <w:r>
        <w:rPr>
          <w:b/>
          <w:bCs/>
          <w:lang w:val="sk-SK" w:eastAsia="de-DE"/>
        </w:rPr>
        <w:tab/>
        <w:t>Ako uchovávať Aripiprazole Sandoz</w:t>
      </w:r>
    </w:p>
    <w:p>
      <w:pPr>
        <w:widowControl w:val="0"/>
        <w:kinsoku w:val="0"/>
        <w:overflowPunct w:val="0"/>
        <w:autoSpaceDE w:val="0"/>
        <w:autoSpaceDN w:val="0"/>
        <w:adjustRightInd w:val="0"/>
        <w:rPr>
          <w:bCs/>
          <w:lang w:val="sk-SK" w:eastAsia="de-DE"/>
        </w:rPr>
      </w:pPr>
    </w:p>
    <w:p>
      <w:pPr>
        <w:widowControl w:val="0"/>
        <w:kinsoku w:val="0"/>
        <w:overflowPunct w:val="0"/>
        <w:autoSpaceDE w:val="0"/>
        <w:autoSpaceDN w:val="0"/>
        <w:adjustRightInd w:val="0"/>
        <w:rPr>
          <w:lang w:val="sk-SK" w:eastAsia="de-DE"/>
        </w:rPr>
      </w:pPr>
      <w:r>
        <w:rPr>
          <w:lang w:val="sk-SK" w:eastAsia="de-DE"/>
        </w:rPr>
        <w:t>Tento liek uchovávajte mimo dohľadu a dosahu detí.</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Nepoužívajte tento liek po dátume exspirácie, ktorý je uvedený na pretlačovacom balení</w:t>
      </w:r>
      <w:r>
        <w:rPr>
          <w:lang w:val="sk-SK"/>
        </w:rPr>
        <w:t>, fľaštičke</w:t>
      </w:r>
      <w:r>
        <w:rPr>
          <w:lang w:val="sk-SK" w:eastAsia="de-DE"/>
        </w:rPr>
        <w:t xml:space="preserve"> a škatuľke po EXP. Dátum exspirácie sa vzťahuje na posledný deň v danom mesiaci.</w:t>
      </w:r>
    </w:p>
    <w:p>
      <w:pPr>
        <w:widowControl w:val="0"/>
        <w:kinsoku w:val="0"/>
        <w:overflowPunct w:val="0"/>
        <w:autoSpaceDE w:val="0"/>
        <w:autoSpaceDN w:val="0"/>
        <w:adjustRightInd w:val="0"/>
        <w:rPr>
          <w:lang w:val="sk-SK" w:eastAsia="de-DE"/>
        </w:rPr>
      </w:pPr>
    </w:p>
    <w:p>
      <w:pPr>
        <w:numPr>
          <w:ilvl w:val="12"/>
          <w:numId w:val="0"/>
        </w:numPr>
        <w:ind w:right="-2"/>
        <w:rPr>
          <w:szCs w:val="20"/>
          <w:lang w:val="sk-SK"/>
        </w:rPr>
      </w:pPr>
      <w:r>
        <w:rPr>
          <w:szCs w:val="20"/>
          <w:lang w:val="sk-SK"/>
        </w:rPr>
        <w:t>Tento liek nevyžaduje žiadne zvláštne podmienky na uchovávanie.</w:t>
      </w:r>
    </w:p>
    <w:p>
      <w:pPr>
        <w:numPr>
          <w:ilvl w:val="12"/>
          <w:numId w:val="0"/>
        </w:numPr>
        <w:ind w:right="-2"/>
        <w:rPr>
          <w:szCs w:val="20"/>
          <w:lang w:val="sk-SK"/>
        </w:rPr>
      </w:pPr>
      <w:r>
        <w:rPr>
          <w:szCs w:val="20"/>
          <w:lang w:val="sk-SK"/>
        </w:rPr>
        <w:t xml:space="preserve">Spotrebujte do 3 mesiacov od </w:t>
      </w:r>
      <w:r>
        <w:rPr>
          <w:spacing w:val="-2"/>
          <w:lang w:val="sk-SK"/>
        </w:rPr>
        <w:t xml:space="preserve">prvého </w:t>
      </w:r>
      <w:r>
        <w:rPr>
          <w:szCs w:val="20"/>
          <w:lang w:val="sk-SK"/>
        </w:rPr>
        <w:t>otvorenia fľaštičky.</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Nelikvidujte lieky odpadovou vodou alebo domovým odpadom. Nepoužitý liek vráťte do lekárne. Tieto opatrenia pomôžu chrániť životné prostredie.</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ind w:left="567" w:hanging="567"/>
        <w:rPr>
          <w:b/>
          <w:bCs/>
          <w:lang w:val="sk-SK" w:eastAsia="de-DE"/>
        </w:rPr>
      </w:pPr>
      <w:r>
        <w:rPr>
          <w:b/>
          <w:bCs/>
          <w:lang w:val="sk-SK" w:eastAsia="de-DE"/>
        </w:rPr>
        <w:t>6.</w:t>
      </w:r>
      <w:r>
        <w:rPr>
          <w:b/>
          <w:bCs/>
          <w:lang w:val="sk-SK" w:eastAsia="de-DE"/>
        </w:rPr>
        <w:tab/>
        <w:t>Obsah balenia a ďalšie informácie</w:t>
      </w:r>
    </w:p>
    <w:p>
      <w:pPr>
        <w:widowControl w:val="0"/>
        <w:kinsoku w:val="0"/>
        <w:overflowPunct w:val="0"/>
        <w:autoSpaceDE w:val="0"/>
        <w:autoSpaceDN w:val="0"/>
        <w:adjustRightInd w:val="0"/>
        <w:ind w:left="567" w:hanging="567"/>
        <w:rPr>
          <w:bCs/>
          <w:lang w:val="sk-SK" w:eastAsia="de-DE"/>
        </w:rPr>
      </w:pPr>
    </w:p>
    <w:p>
      <w:pPr>
        <w:widowControl w:val="0"/>
        <w:kinsoku w:val="0"/>
        <w:overflowPunct w:val="0"/>
        <w:autoSpaceDE w:val="0"/>
        <w:autoSpaceDN w:val="0"/>
        <w:adjustRightInd w:val="0"/>
        <w:ind w:left="567" w:hanging="567"/>
        <w:rPr>
          <w:b/>
          <w:bCs/>
          <w:lang w:val="sk-SK" w:eastAsia="de-DE"/>
        </w:rPr>
      </w:pPr>
      <w:r>
        <w:rPr>
          <w:b/>
          <w:bCs/>
          <w:lang w:val="sk-SK" w:eastAsia="de-DE"/>
        </w:rPr>
        <w:t>Čo Aripiprazole Sandoz tablety obsahujú</w:t>
      </w:r>
    </w:p>
    <w:p>
      <w:pPr>
        <w:widowControl w:val="0"/>
        <w:kinsoku w:val="0"/>
        <w:overflowPunct w:val="0"/>
        <w:autoSpaceDE w:val="0"/>
        <w:autoSpaceDN w:val="0"/>
        <w:adjustRightInd w:val="0"/>
        <w:ind w:left="567" w:hanging="567"/>
        <w:rPr>
          <w:b/>
          <w:bCs/>
          <w:lang w:val="sk-SK" w:eastAsia="de-DE"/>
        </w:rPr>
      </w:pPr>
    </w:p>
    <w:p>
      <w:pPr>
        <w:numPr>
          <w:ilvl w:val="12"/>
          <w:numId w:val="0"/>
        </w:numPr>
        <w:rPr>
          <w:iCs/>
          <w:u w:val="single"/>
          <w:lang w:val="sk-SK"/>
        </w:rPr>
      </w:pPr>
      <w:r>
        <w:rPr>
          <w:iCs/>
          <w:u w:val="single"/>
          <w:lang w:val="sk-SK"/>
        </w:rPr>
        <w:t>Aripiprazole Sandoz 5 mg tablety</w:t>
      </w:r>
    </w:p>
    <w:p>
      <w:pPr>
        <w:numPr>
          <w:ilvl w:val="12"/>
          <w:numId w:val="0"/>
        </w:numPr>
        <w:ind w:left="567" w:right="-2" w:hanging="567"/>
        <w:rPr>
          <w:szCs w:val="20"/>
          <w:lang w:val="sk-SK"/>
        </w:rPr>
      </w:pPr>
      <w:r>
        <w:rPr>
          <w:lang w:val="sk-SK"/>
        </w:rPr>
        <w:t>•</w:t>
      </w:r>
      <w:r>
        <w:rPr>
          <w:lang w:val="sk-SK"/>
        </w:rPr>
        <w:tab/>
      </w:r>
      <w:r>
        <w:rPr>
          <w:szCs w:val="20"/>
          <w:lang w:val="sk-SK"/>
        </w:rPr>
        <w:t>Liečivo je aripiprazol. Každá tableta obsahuje 5 mg aripiprazolu.</w:t>
      </w:r>
    </w:p>
    <w:p>
      <w:pPr>
        <w:numPr>
          <w:ilvl w:val="12"/>
          <w:numId w:val="0"/>
        </w:numPr>
        <w:ind w:left="567" w:right="-2" w:hanging="567"/>
        <w:rPr>
          <w:szCs w:val="20"/>
          <w:lang w:val="sk-SK"/>
        </w:rPr>
      </w:pPr>
      <w:r>
        <w:rPr>
          <w:szCs w:val="20"/>
          <w:lang w:val="sk-SK"/>
        </w:rPr>
        <w:t>•</w:t>
      </w:r>
      <w:r>
        <w:rPr>
          <w:szCs w:val="20"/>
          <w:lang w:val="sk-SK"/>
        </w:rPr>
        <w:tab/>
        <w:t xml:space="preserve">Ďalšie zložky sú monohydrát laktózy, kukuričný škrob, mikrokryštalická celulóza, </w:t>
      </w:r>
      <w:r>
        <w:rPr>
          <w:lang w:val="sk-SK" w:eastAsia="de-DE"/>
        </w:rPr>
        <w:t>hyprolóza</w:t>
      </w:r>
      <w:r>
        <w:rPr>
          <w:szCs w:val="20"/>
          <w:lang w:val="sk-SK"/>
        </w:rPr>
        <w:t>, magnéziumstearát, hlinitý lak indigokarmínu (E 132).</w:t>
      </w:r>
    </w:p>
    <w:p>
      <w:pPr>
        <w:widowControl w:val="0"/>
        <w:kinsoku w:val="0"/>
        <w:overflowPunct w:val="0"/>
        <w:autoSpaceDE w:val="0"/>
        <w:autoSpaceDN w:val="0"/>
        <w:adjustRightInd w:val="0"/>
        <w:rPr>
          <w:lang w:val="sk-SK" w:eastAsia="de-DE"/>
        </w:rPr>
      </w:pPr>
    </w:p>
    <w:p>
      <w:pPr>
        <w:numPr>
          <w:ilvl w:val="12"/>
          <w:numId w:val="0"/>
        </w:numPr>
        <w:rPr>
          <w:iCs/>
          <w:u w:val="single"/>
          <w:lang w:val="sk-SK"/>
        </w:rPr>
      </w:pPr>
      <w:r>
        <w:rPr>
          <w:iCs/>
          <w:u w:val="single"/>
          <w:lang w:val="sk-SK"/>
        </w:rPr>
        <w:t>Aripiprazole Sandoz 10 mg tablety</w:t>
      </w:r>
    </w:p>
    <w:p>
      <w:pPr>
        <w:numPr>
          <w:ilvl w:val="12"/>
          <w:numId w:val="0"/>
        </w:numPr>
        <w:tabs>
          <w:tab w:val="left" w:pos="567"/>
        </w:tabs>
        <w:ind w:right="-20"/>
        <w:rPr>
          <w:lang w:val="sk-SK"/>
        </w:rPr>
      </w:pPr>
      <w:r>
        <w:rPr>
          <w:lang w:val="sk-SK" w:eastAsia="de-DE"/>
        </w:rPr>
        <w:t>•</w:t>
      </w:r>
      <w:r>
        <w:rPr>
          <w:lang w:val="sk-SK" w:eastAsia="de-DE"/>
        </w:rPr>
        <w:tab/>
      </w:r>
      <w:r>
        <w:rPr>
          <w:lang w:val="sk-SK"/>
        </w:rPr>
        <w:t>Liečivo je aripiprazol. Každá tableta obsahuje 10 mg aripiprazolu.</w:t>
      </w:r>
    </w:p>
    <w:p>
      <w:pPr>
        <w:numPr>
          <w:ilvl w:val="12"/>
          <w:numId w:val="0"/>
        </w:numPr>
        <w:tabs>
          <w:tab w:val="left" w:pos="567"/>
        </w:tabs>
        <w:ind w:left="567" w:right="-20" w:hanging="567"/>
        <w:rPr>
          <w:lang w:val="sk-SK"/>
        </w:rPr>
      </w:pPr>
      <w:r>
        <w:rPr>
          <w:lang w:val="sk-SK"/>
        </w:rPr>
        <w:t>•</w:t>
      </w:r>
      <w:r>
        <w:rPr>
          <w:lang w:val="sk-SK"/>
        </w:rPr>
        <w:tab/>
        <w:t xml:space="preserve">Ďalšie zložky sú monohydrát laktózy, kukuričný škrob, mikrokryštalická celulóza, </w:t>
      </w:r>
      <w:r>
        <w:rPr>
          <w:lang w:val="sk-SK" w:eastAsia="de-DE"/>
        </w:rPr>
        <w:t>hyprolóza</w:t>
      </w:r>
      <w:r>
        <w:rPr>
          <w:lang w:val="sk-SK"/>
        </w:rPr>
        <w:t>, magnéziumstearát, červený oxid železitý (E 172).</w:t>
      </w:r>
    </w:p>
    <w:p>
      <w:pPr>
        <w:widowControl w:val="0"/>
        <w:kinsoku w:val="0"/>
        <w:overflowPunct w:val="0"/>
        <w:autoSpaceDE w:val="0"/>
        <w:autoSpaceDN w:val="0"/>
        <w:adjustRightInd w:val="0"/>
        <w:rPr>
          <w:lang w:val="sk-SK" w:eastAsia="de-DE"/>
        </w:rPr>
      </w:pPr>
    </w:p>
    <w:p>
      <w:pPr>
        <w:numPr>
          <w:ilvl w:val="12"/>
          <w:numId w:val="0"/>
        </w:numPr>
        <w:rPr>
          <w:iCs/>
          <w:u w:val="single"/>
          <w:lang w:val="sk-SK"/>
        </w:rPr>
      </w:pPr>
      <w:r>
        <w:rPr>
          <w:iCs/>
          <w:u w:val="single"/>
          <w:lang w:val="sk-SK"/>
        </w:rPr>
        <w:t>Aripiprazole Sandoz 15 mg tablety</w:t>
      </w:r>
    </w:p>
    <w:p>
      <w:pPr>
        <w:tabs>
          <w:tab w:val="left" w:pos="567"/>
        </w:tabs>
        <w:ind w:right="-20"/>
        <w:rPr>
          <w:lang w:val="sk-SK"/>
        </w:rPr>
      </w:pPr>
      <w:r>
        <w:rPr>
          <w:lang w:val="sk-SK"/>
        </w:rPr>
        <w:t>•</w:t>
      </w:r>
      <w:r>
        <w:rPr>
          <w:lang w:val="sk-SK"/>
        </w:rPr>
        <w:tab/>
        <w:t>Liečivo je aripiprazol. Každá tableta obsahuje 15 mg aripiprazolu.</w:t>
      </w:r>
    </w:p>
    <w:p>
      <w:pPr>
        <w:tabs>
          <w:tab w:val="left" w:pos="567"/>
        </w:tabs>
        <w:ind w:left="567" w:right="-20" w:hanging="567"/>
        <w:rPr>
          <w:lang w:val="sk-SK"/>
        </w:rPr>
      </w:pPr>
      <w:r>
        <w:rPr>
          <w:lang w:val="sk-SK"/>
        </w:rPr>
        <w:t>•</w:t>
      </w:r>
      <w:r>
        <w:rPr>
          <w:lang w:val="sk-SK"/>
        </w:rPr>
        <w:tab/>
        <w:t xml:space="preserve">Ďalšie zložky sú monohydrát laktózy, kukuričný škrob, mikrokryštalická celulóza, </w:t>
      </w:r>
      <w:r>
        <w:rPr>
          <w:lang w:val="sk-SK" w:eastAsia="de-DE"/>
        </w:rPr>
        <w:t>hyprolóza</w:t>
      </w:r>
      <w:r>
        <w:rPr>
          <w:lang w:val="sk-SK"/>
        </w:rPr>
        <w:t>, magnéziumstearát, žltý oxid železitý.</w:t>
      </w:r>
    </w:p>
    <w:p>
      <w:pPr>
        <w:widowControl w:val="0"/>
        <w:kinsoku w:val="0"/>
        <w:overflowPunct w:val="0"/>
        <w:autoSpaceDE w:val="0"/>
        <w:autoSpaceDN w:val="0"/>
        <w:adjustRightInd w:val="0"/>
        <w:rPr>
          <w:lang w:val="sk-SK" w:eastAsia="de-DE"/>
        </w:rPr>
      </w:pPr>
    </w:p>
    <w:p>
      <w:pPr>
        <w:numPr>
          <w:ilvl w:val="12"/>
          <w:numId w:val="0"/>
        </w:numPr>
        <w:rPr>
          <w:iCs/>
          <w:u w:val="single"/>
          <w:lang w:val="sk-SK"/>
        </w:rPr>
      </w:pPr>
      <w:r>
        <w:rPr>
          <w:iCs/>
          <w:u w:val="single"/>
          <w:lang w:val="sk-SK"/>
        </w:rPr>
        <w:t>Aripiprazole Sandoz 20 mg tablety</w:t>
      </w:r>
    </w:p>
    <w:p>
      <w:pPr>
        <w:tabs>
          <w:tab w:val="left" w:pos="567"/>
        </w:tabs>
        <w:ind w:right="-20"/>
        <w:rPr>
          <w:lang w:val="sk-SK"/>
        </w:rPr>
      </w:pPr>
      <w:r>
        <w:rPr>
          <w:lang w:val="sk-SK"/>
        </w:rPr>
        <w:t>•</w:t>
      </w:r>
      <w:r>
        <w:rPr>
          <w:lang w:val="sk-SK"/>
        </w:rPr>
        <w:tab/>
        <w:t>Liečivo je aripiprazol. Každá tableta obsahuje 20 mg aripiprazolu.</w:t>
      </w:r>
    </w:p>
    <w:p>
      <w:pPr>
        <w:tabs>
          <w:tab w:val="left" w:pos="567"/>
        </w:tabs>
        <w:ind w:left="567" w:right="-20" w:hanging="567"/>
        <w:rPr>
          <w:lang w:val="sk-SK"/>
        </w:rPr>
      </w:pPr>
      <w:r>
        <w:rPr>
          <w:lang w:val="sk-SK"/>
        </w:rPr>
        <w:t>•</w:t>
      </w:r>
      <w:r>
        <w:rPr>
          <w:lang w:val="sk-SK"/>
        </w:rPr>
        <w:tab/>
        <w:t xml:space="preserve">Ďalšie zložky sú monohydrát laktózy, kukuričný škrob, mikrokryštalická celulóza, </w:t>
      </w:r>
      <w:r>
        <w:rPr>
          <w:lang w:val="sk-SK" w:eastAsia="de-DE"/>
        </w:rPr>
        <w:t>hyprolóza</w:t>
      </w:r>
      <w:r>
        <w:rPr>
          <w:lang w:val="sk-SK"/>
        </w:rPr>
        <w:t>, magnéziumstearát.</w:t>
      </w:r>
    </w:p>
    <w:p>
      <w:pPr>
        <w:widowControl w:val="0"/>
        <w:kinsoku w:val="0"/>
        <w:overflowPunct w:val="0"/>
        <w:autoSpaceDE w:val="0"/>
        <w:autoSpaceDN w:val="0"/>
        <w:adjustRightInd w:val="0"/>
        <w:rPr>
          <w:lang w:val="sk-SK" w:eastAsia="de-DE"/>
        </w:rPr>
      </w:pPr>
    </w:p>
    <w:p>
      <w:pPr>
        <w:numPr>
          <w:ilvl w:val="12"/>
          <w:numId w:val="0"/>
        </w:numPr>
        <w:rPr>
          <w:iCs/>
          <w:u w:val="single"/>
          <w:lang w:val="sk-SK"/>
        </w:rPr>
      </w:pPr>
      <w:r>
        <w:rPr>
          <w:iCs/>
          <w:u w:val="single"/>
          <w:lang w:val="sk-SK"/>
        </w:rPr>
        <w:t>Aripiprazole Sandoz 30 mg tablety</w:t>
      </w:r>
    </w:p>
    <w:p>
      <w:pPr>
        <w:tabs>
          <w:tab w:val="left" w:pos="-1560"/>
        </w:tabs>
        <w:ind w:left="567" w:right="788" w:hanging="567"/>
        <w:rPr>
          <w:lang w:val="sk-SK" w:eastAsia="de-DE"/>
        </w:rPr>
      </w:pPr>
      <w:r>
        <w:rPr>
          <w:lang w:val="sk-SK"/>
        </w:rPr>
        <w:lastRenderedPageBreak/>
        <w:t>•</w:t>
      </w:r>
      <w:r>
        <w:rPr>
          <w:lang w:val="sk-SK"/>
        </w:rPr>
        <w:tab/>
      </w:r>
      <w:r>
        <w:rPr>
          <w:lang w:val="sk-SK" w:eastAsia="de-DE"/>
        </w:rPr>
        <w:t>Liečivo je aripiprazol. Každá tableta obsahuje 30 mg aripiprazolu.</w:t>
      </w:r>
    </w:p>
    <w:p>
      <w:pPr>
        <w:tabs>
          <w:tab w:val="left" w:pos="-1560"/>
        </w:tabs>
        <w:ind w:left="567" w:right="788" w:hanging="567"/>
        <w:rPr>
          <w:lang w:val="sk-SK" w:eastAsia="de-DE"/>
        </w:rPr>
      </w:pPr>
      <w:r>
        <w:rPr>
          <w:lang w:val="sk-SK"/>
        </w:rPr>
        <w:t>•</w:t>
      </w:r>
      <w:r>
        <w:rPr>
          <w:lang w:val="sk-SK"/>
        </w:rPr>
        <w:tab/>
      </w:r>
      <w:r>
        <w:rPr>
          <w:lang w:val="sk-SK" w:eastAsia="de-DE"/>
        </w:rPr>
        <w:t>Ďalšie zložky sú monohydrát laktózy, kukuričný škrob, mikrokryštalická celulóza, hyprolóza, magnéziumstearát, červený oxid železitý (E 172).</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b/>
          <w:bCs/>
          <w:lang w:val="sk-SK" w:eastAsia="de-DE"/>
        </w:rPr>
        <w:t>Ako vyzerajú Aripiprazole Sandoz tablety a obsah balenia</w:t>
      </w:r>
    </w:p>
    <w:p>
      <w:pPr>
        <w:numPr>
          <w:ilvl w:val="12"/>
          <w:numId w:val="0"/>
        </w:numPr>
        <w:rPr>
          <w:lang w:val="sk-SK"/>
        </w:rPr>
      </w:pPr>
    </w:p>
    <w:p>
      <w:pPr>
        <w:numPr>
          <w:ilvl w:val="12"/>
          <w:numId w:val="0"/>
        </w:numPr>
        <w:rPr>
          <w:iCs/>
          <w:u w:val="single"/>
          <w:lang w:val="sk-SK"/>
        </w:rPr>
      </w:pPr>
      <w:r>
        <w:rPr>
          <w:iCs/>
          <w:u w:val="single"/>
          <w:lang w:val="sk-SK"/>
        </w:rPr>
        <w:t>Aripiprazole Sandoz 5 mg tablety</w:t>
      </w:r>
    </w:p>
    <w:p>
      <w:pPr>
        <w:numPr>
          <w:ilvl w:val="12"/>
          <w:numId w:val="0"/>
        </w:numPr>
        <w:ind w:right="-2"/>
        <w:rPr>
          <w:szCs w:val="20"/>
          <w:lang w:val="sk-SK"/>
        </w:rPr>
      </w:pPr>
      <w:r>
        <w:rPr>
          <w:szCs w:val="20"/>
          <w:lang w:val="sk-SK"/>
        </w:rPr>
        <w:t>Aripiprazol Sandoz 5 mg tablety sú modré, mramorované, okrúhle tablety</w:t>
      </w:r>
      <w:r>
        <w:rPr>
          <w:lang w:val="sk-SK"/>
        </w:rPr>
        <w:t xml:space="preserve"> s približným priemerom 6,0 mm</w:t>
      </w:r>
      <w:r>
        <w:rPr>
          <w:szCs w:val="20"/>
          <w:lang w:val="sk-SK"/>
        </w:rPr>
        <w:t xml:space="preserve">, ktoré majú na jednej strane vtlačené označenie „SZ“ a na druhej strane „444“. </w:t>
      </w:r>
    </w:p>
    <w:p>
      <w:pPr>
        <w:numPr>
          <w:ilvl w:val="12"/>
          <w:numId w:val="0"/>
        </w:numPr>
        <w:ind w:right="-2"/>
        <w:rPr>
          <w:szCs w:val="20"/>
          <w:lang w:val="sk-SK"/>
        </w:rPr>
      </w:pPr>
    </w:p>
    <w:p>
      <w:pPr>
        <w:numPr>
          <w:ilvl w:val="12"/>
          <w:numId w:val="0"/>
        </w:numPr>
        <w:rPr>
          <w:iCs/>
          <w:u w:val="single"/>
          <w:lang w:val="sk-SK"/>
        </w:rPr>
      </w:pPr>
      <w:r>
        <w:rPr>
          <w:iCs/>
          <w:u w:val="single"/>
          <w:lang w:val="sk-SK"/>
        </w:rPr>
        <w:t>Aripiprazole Sandoz 10 mg tablety</w:t>
      </w:r>
    </w:p>
    <w:p>
      <w:pPr>
        <w:numPr>
          <w:ilvl w:val="12"/>
          <w:numId w:val="0"/>
        </w:numPr>
        <w:ind w:right="-2"/>
        <w:rPr>
          <w:lang w:val="sk-SK"/>
        </w:rPr>
      </w:pPr>
      <w:r>
        <w:rPr>
          <w:lang w:val="sk-SK"/>
        </w:rPr>
        <w:t>Aripiprazol Sandoz 10 mg tablety sú ružové, mramorované, okrúhle tablety s približným priemerom 6,0 mm, ktoré majú na jednej strane vtlačené označenie „SZ“ a na druhej strane „446“.</w:t>
      </w:r>
    </w:p>
    <w:p>
      <w:pPr>
        <w:numPr>
          <w:ilvl w:val="12"/>
          <w:numId w:val="0"/>
        </w:numPr>
        <w:ind w:right="-2"/>
        <w:rPr>
          <w:szCs w:val="20"/>
          <w:lang w:val="sk-SK"/>
        </w:rPr>
      </w:pPr>
    </w:p>
    <w:p>
      <w:pPr>
        <w:numPr>
          <w:ilvl w:val="12"/>
          <w:numId w:val="0"/>
        </w:numPr>
        <w:rPr>
          <w:iCs/>
          <w:u w:val="single"/>
          <w:lang w:val="sk-SK"/>
        </w:rPr>
      </w:pPr>
      <w:r>
        <w:rPr>
          <w:iCs/>
          <w:u w:val="single"/>
          <w:lang w:val="sk-SK"/>
        </w:rPr>
        <w:t>Aripiprazole Sandoz 15 mg tablety</w:t>
      </w:r>
    </w:p>
    <w:p>
      <w:pPr>
        <w:numPr>
          <w:ilvl w:val="12"/>
          <w:numId w:val="0"/>
        </w:numPr>
        <w:rPr>
          <w:lang w:val="sk-SK"/>
        </w:rPr>
      </w:pPr>
      <w:r>
        <w:rPr>
          <w:lang w:val="sk-SK"/>
        </w:rPr>
        <w:t xml:space="preserve">Aripiprazol Sandoz 15 mg tablety sú žlté, mramorované, okrúhle tablety s približným priemerom 7,0 mm, ktoré majú na jednej strane vtlačené označenie „SZ“ a na druhej strane „447“. </w:t>
      </w:r>
    </w:p>
    <w:p>
      <w:pPr>
        <w:numPr>
          <w:ilvl w:val="12"/>
          <w:numId w:val="0"/>
        </w:numPr>
        <w:rPr>
          <w:lang w:val="sk-SK"/>
        </w:rPr>
      </w:pPr>
    </w:p>
    <w:p>
      <w:pPr>
        <w:numPr>
          <w:ilvl w:val="12"/>
          <w:numId w:val="0"/>
        </w:numPr>
        <w:rPr>
          <w:iCs/>
          <w:u w:val="single"/>
          <w:lang w:val="sk-SK"/>
        </w:rPr>
      </w:pPr>
      <w:r>
        <w:rPr>
          <w:iCs/>
          <w:u w:val="single"/>
          <w:lang w:val="sk-SK"/>
        </w:rPr>
        <w:t>Aripiprazole Sandoz 20 mg tablety</w:t>
      </w:r>
    </w:p>
    <w:p>
      <w:pPr>
        <w:numPr>
          <w:ilvl w:val="12"/>
          <w:numId w:val="0"/>
        </w:numPr>
        <w:rPr>
          <w:lang w:val="sk-SK"/>
        </w:rPr>
      </w:pPr>
      <w:r>
        <w:rPr>
          <w:lang w:val="sk-SK"/>
        </w:rPr>
        <w:t xml:space="preserve">Aripiprazol Sandoz 20 mg tablety sú biele, okrúhle tablety s približným priemerom 7,8 mm, ktoré majú na jednej strane vtlačené označenie „SZ“ a na druhej strane „448“. </w:t>
      </w:r>
    </w:p>
    <w:p>
      <w:pPr>
        <w:numPr>
          <w:ilvl w:val="12"/>
          <w:numId w:val="0"/>
        </w:numPr>
        <w:rPr>
          <w:lang w:val="sk-SK"/>
        </w:rPr>
      </w:pPr>
    </w:p>
    <w:p>
      <w:pPr>
        <w:numPr>
          <w:ilvl w:val="12"/>
          <w:numId w:val="0"/>
        </w:numPr>
        <w:rPr>
          <w:iCs/>
          <w:u w:val="single"/>
          <w:lang w:val="sk-SK"/>
        </w:rPr>
      </w:pPr>
      <w:r>
        <w:rPr>
          <w:iCs/>
          <w:u w:val="single"/>
          <w:lang w:val="sk-SK"/>
        </w:rPr>
        <w:t>Aripiprazole Sandoz 30 mg tablety</w:t>
      </w:r>
    </w:p>
    <w:p>
      <w:pPr>
        <w:numPr>
          <w:ilvl w:val="12"/>
          <w:numId w:val="0"/>
        </w:numPr>
        <w:ind w:right="-2"/>
        <w:rPr>
          <w:lang w:val="sk-SK"/>
        </w:rPr>
      </w:pPr>
      <w:r>
        <w:rPr>
          <w:lang w:val="sk-SK"/>
        </w:rPr>
        <w:t>Aripiprazol Sandoz 30 mg tablety sú ružové, mramorované, okrúhle tablety s približným priemerom 9,0 mm, ktoré majú na jednej strane vtlačené označenie „SZ“ a na druhej strane „449“.</w:t>
      </w:r>
    </w:p>
    <w:p>
      <w:pPr>
        <w:numPr>
          <w:ilvl w:val="12"/>
          <w:numId w:val="0"/>
        </w:numPr>
        <w:ind w:right="-2"/>
        <w:rPr>
          <w:szCs w:val="20"/>
          <w:lang w:val="sk-SK"/>
        </w:rPr>
      </w:pPr>
    </w:p>
    <w:p>
      <w:pPr>
        <w:numPr>
          <w:ilvl w:val="12"/>
          <w:numId w:val="0"/>
        </w:numPr>
        <w:ind w:right="-2"/>
        <w:rPr>
          <w:szCs w:val="20"/>
          <w:lang w:val="sk-SK"/>
        </w:rPr>
      </w:pPr>
      <w:r>
        <w:rPr>
          <w:szCs w:val="20"/>
          <w:lang w:val="sk-SK"/>
        </w:rPr>
        <w:t>5 mg, 10 mg, 15 mg a 30 mg tablety sú dodávané v nasledujúcich baleniach:</w:t>
      </w:r>
    </w:p>
    <w:p>
      <w:pPr>
        <w:numPr>
          <w:ilvl w:val="12"/>
          <w:numId w:val="0"/>
        </w:numPr>
        <w:ind w:right="-2"/>
        <w:rPr>
          <w:szCs w:val="20"/>
          <w:lang w:val="sk-SK"/>
        </w:rPr>
      </w:pPr>
      <w:r>
        <w:rPr>
          <w:szCs w:val="20"/>
          <w:lang w:val="sk-SK"/>
        </w:rPr>
        <w:t>Hliníkovo/hliníkové pretlačovacie balenia balené v škatuľkách obsahujúcich 10, 14, 16, 28, 30, 35, 56 alebo 70 tabliet.</w:t>
      </w:r>
    </w:p>
    <w:p>
      <w:pPr>
        <w:numPr>
          <w:ilvl w:val="12"/>
          <w:numId w:val="0"/>
        </w:numPr>
        <w:ind w:right="-2"/>
        <w:rPr>
          <w:szCs w:val="20"/>
          <w:lang w:val="sk-SK"/>
        </w:rPr>
      </w:pPr>
      <w:r>
        <w:rPr>
          <w:szCs w:val="20"/>
          <w:lang w:val="sk-SK"/>
        </w:rPr>
        <w:t>Hliníkovo/hliníkové pretlačovacie balenia s jednotlivou dávkou balené v škatuľkách obsahujúcich 14</w:t>
      </w:r>
      <w:r>
        <w:rPr>
          <w:noProof/>
          <w:lang w:val="sk-SK"/>
        </w:rPr>
        <w:t> x 1</w:t>
      </w:r>
      <w:r>
        <w:rPr>
          <w:szCs w:val="20"/>
          <w:lang w:val="sk-SK"/>
        </w:rPr>
        <w:t>, 28</w:t>
      </w:r>
      <w:r>
        <w:rPr>
          <w:noProof/>
          <w:lang w:val="sk-SK"/>
        </w:rPr>
        <w:t> x 1</w:t>
      </w:r>
      <w:r>
        <w:rPr>
          <w:szCs w:val="20"/>
          <w:lang w:val="sk-SK"/>
        </w:rPr>
        <w:t>, 49</w:t>
      </w:r>
      <w:r>
        <w:rPr>
          <w:noProof/>
          <w:lang w:val="sk-SK"/>
        </w:rPr>
        <w:t> x 1</w:t>
      </w:r>
      <w:r>
        <w:rPr>
          <w:szCs w:val="20"/>
          <w:lang w:val="sk-SK"/>
        </w:rPr>
        <w:t>, 56</w:t>
      </w:r>
      <w:r>
        <w:rPr>
          <w:noProof/>
          <w:lang w:val="sk-SK"/>
        </w:rPr>
        <w:t> x 1</w:t>
      </w:r>
      <w:r>
        <w:rPr>
          <w:szCs w:val="20"/>
          <w:lang w:val="sk-SK"/>
        </w:rPr>
        <w:t> alebo 98</w:t>
      </w:r>
      <w:r>
        <w:rPr>
          <w:noProof/>
          <w:lang w:val="sk-SK"/>
        </w:rPr>
        <w:t> x 1</w:t>
      </w:r>
      <w:r>
        <w:rPr>
          <w:szCs w:val="20"/>
          <w:lang w:val="sk-SK"/>
        </w:rPr>
        <w:t> tabletu.</w:t>
      </w:r>
    </w:p>
    <w:p>
      <w:pPr>
        <w:numPr>
          <w:ilvl w:val="12"/>
          <w:numId w:val="0"/>
        </w:numPr>
        <w:ind w:right="-2"/>
        <w:rPr>
          <w:szCs w:val="20"/>
          <w:lang w:val="sk-SK"/>
        </w:rPr>
      </w:pPr>
      <w:r>
        <w:rPr>
          <w:lang w:val="sk-SK"/>
        </w:rPr>
        <w:t>Fľaštička</w:t>
      </w:r>
      <w:r>
        <w:rPr>
          <w:szCs w:val="20"/>
          <w:lang w:val="sk-SK"/>
        </w:rPr>
        <w:t xml:space="preserve"> z HDPE obsahujúca silikagélové vysúšadlo a polyesterovú vatu balená v škatuľkách obsahujúcich 100 tabliet.</w:t>
      </w:r>
    </w:p>
    <w:p>
      <w:pPr>
        <w:widowControl w:val="0"/>
        <w:kinsoku w:val="0"/>
        <w:overflowPunct w:val="0"/>
        <w:autoSpaceDE w:val="0"/>
        <w:autoSpaceDN w:val="0"/>
        <w:adjustRightInd w:val="0"/>
        <w:rPr>
          <w:lang w:val="sk-SK" w:eastAsia="de-DE"/>
        </w:rPr>
      </w:pPr>
    </w:p>
    <w:p>
      <w:pPr>
        <w:tabs>
          <w:tab w:val="left" w:pos="567"/>
        </w:tabs>
        <w:spacing w:line="247" w:lineRule="exact"/>
        <w:ind w:right="-20"/>
        <w:rPr>
          <w:lang w:val="sk-SK"/>
        </w:rPr>
      </w:pPr>
      <w:r>
        <w:rPr>
          <w:lang w:val="sk-SK"/>
        </w:rPr>
        <w:t>20 mg tablety sú dodávané v h</w:t>
      </w:r>
      <w:r>
        <w:rPr>
          <w:szCs w:val="20"/>
          <w:lang w:val="sk-SK"/>
        </w:rPr>
        <w:t xml:space="preserve">liníkovo/hliníkových </w:t>
      </w:r>
      <w:r>
        <w:rPr>
          <w:lang w:val="sk-SK"/>
        </w:rPr>
        <w:t>pretlačovacích baleniach balených v škatuľkách obsahujúcich 14, 28, 49, 56 alebo 98 tabliet.</w:t>
      </w:r>
    </w:p>
    <w:p>
      <w:pPr>
        <w:widowControl w:val="0"/>
        <w:kinsoku w:val="0"/>
        <w:overflowPunct w:val="0"/>
        <w:autoSpaceDE w:val="0"/>
        <w:autoSpaceDN w:val="0"/>
        <w:adjustRightInd w:val="0"/>
        <w:rPr>
          <w:lang w:val="sk-SK" w:eastAsia="de-DE"/>
        </w:rPr>
      </w:pPr>
    </w:p>
    <w:p>
      <w:pPr>
        <w:numPr>
          <w:ilvl w:val="12"/>
          <w:numId w:val="0"/>
        </w:numPr>
        <w:rPr>
          <w:lang w:val="sk-SK"/>
        </w:rPr>
      </w:pPr>
      <w:r>
        <w:rPr>
          <w:lang w:val="sk-SK"/>
        </w:rPr>
        <w:t>Na trh nemusia byť uvedené všetky veľkosti balenia.</w:t>
      </w:r>
    </w:p>
    <w:p>
      <w:pPr>
        <w:numPr>
          <w:ilvl w:val="12"/>
          <w:numId w:val="0"/>
        </w:numPr>
        <w:rPr>
          <w:lang w:val="sk-SK"/>
        </w:rPr>
      </w:pPr>
    </w:p>
    <w:p>
      <w:pPr>
        <w:widowControl w:val="0"/>
        <w:kinsoku w:val="0"/>
        <w:overflowPunct w:val="0"/>
        <w:autoSpaceDE w:val="0"/>
        <w:autoSpaceDN w:val="0"/>
        <w:adjustRightInd w:val="0"/>
        <w:rPr>
          <w:lang w:val="sk-SK" w:eastAsia="de-DE"/>
        </w:rPr>
      </w:pPr>
      <w:r>
        <w:rPr>
          <w:b/>
          <w:bCs/>
          <w:lang w:val="sk-SK" w:eastAsia="de-DE"/>
        </w:rPr>
        <w:t>Držiteľ rozhodnutia o registrácii</w:t>
      </w:r>
    </w:p>
    <w:p>
      <w:pPr>
        <w:rPr>
          <w:lang w:val="sk-SK"/>
        </w:rPr>
      </w:pPr>
      <w:r>
        <w:rPr>
          <w:lang w:val="sk-SK"/>
        </w:rPr>
        <w:t>Sandoz GmbH</w:t>
      </w:r>
    </w:p>
    <w:p>
      <w:pPr>
        <w:rPr>
          <w:lang w:val="sk-SK"/>
        </w:rPr>
      </w:pPr>
      <w:r>
        <w:rPr>
          <w:lang w:val="sk-SK"/>
        </w:rPr>
        <w:t>Biochemiestrasse 10</w:t>
      </w:r>
    </w:p>
    <w:p>
      <w:pPr>
        <w:rPr>
          <w:lang w:val="sk-SK"/>
        </w:rPr>
      </w:pPr>
      <w:r>
        <w:rPr>
          <w:lang w:val="sk-SK"/>
        </w:rPr>
        <w:t>6250 Kundl</w:t>
      </w:r>
    </w:p>
    <w:p>
      <w:pPr>
        <w:rPr>
          <w:lang w:val="sk-SK"/>
        </w:rPr>
      </w:pPr>
      <w:r>
        <w:rPr>
          <w:lang w:val="sk-SK"/>
        </w:rPr>
        <w:t>Rakúsko</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b/>
          <w:bCs/>
          <w:lang w:val="sk-SK" w:eastAsia="de-DE"/>
        </w:rPr>
        <w:t>Výrobca</w:t>
      </w:r>
    </w:p>
    <w:p>
      <w:pPr>
        <w:ind w:right="6531"/>
        <w:rPr>
          <w:spacing w:val="-1"/>
          <w:lang w:val="sk-SK"/>
        </w:rPr>
      </w:pPr>
      <w:r>
        <w:rPr>
          <w:spacing w:val="-1"/>
          <w:lang w:val="sk-SK"/>
        </w:rPr>
        <w:t>Lek Pharmaceuticals d.d.</w:t>
      </w:r>
    </w:p>
    <w:p>
      <w:pPr>
        <w:ind w:right="6531"/>
        <w:rPr>
          <w:spacing w:val="-1"/>
          <w:lang w:val="sk-SK"/>
        </w:rPr>
      </w:pPr>
      <w:r>
        <w:rPr>
          <w:spacing w:val="-1"/>
          <w:lang w:val="sk-SK"/>
        </w:rPr>
        <w:t>Verovškova 57</w:t>
      </w:r>
    </w:p>
    <w:p>
      <w:pPr>
        <w:ind w:right="6531"/>
        <w:rPr>
          <w:spacing w:val="-1"/>
          <w:lang w:val="sk-SK"/>
        </w:rPr>
      </w:pPr>
      <w:r>
        <w:rPr>
          <w:spacing w:val="-1"/>
          <w:lang w:val="sk-SK"/>
        </w:rPr>
        <w:t>1526 Ljubljana</w:t>
      </w:r>
    </w:p>
    <w:p>
      <w:pPr>
        <w:ind w:right="6531"/>
        <w:rPr>
          <w:spacing w:val="-1"/>
          <w:highlight w:val="yellow"/>
          <w:lang w:val="sk-SK"/>
        </w:rPr>
      </w:pPr>
      <w:r>
        <w:rPr>
          <w:spacing w:val="-1"/>
          <w:lang w:val="sk-SK"/>
        </w:rPr>
        <w:t>Slovinsko</w:t>
      </w:r>
    </w:p>
    <w:p>
      <w:pPr>
        <w:numPr>
          <w:ilvl w:val="12"/>
          <w:numId w:val="0"/>
        </w:numPr>
        <w:ind w:right="-2"/>
        <w:rPr>
          <w:highlight w:val="lightGray"/>
          <w:lang w:val="sk-SK"/>
        </w:rPr>
      </w:pPr>
    </w:p>
    <w:p>
      <w:pPr>
        <w:numPr>
          <w:ilvl w:val="12"/>
          <w:numId w:val="0"/>
        </w:numPr>
        <w:ind w:right="-2"/>
        <w:rPr>
          <w:highlight w:val="lightGray"/>
          <w:lang w:val="sk-SK"/>
        </w:rPr>
      </w:pPr>
      <w:r>
        <w:rPr>
          <w:highlight w:val="lightGray"/>
          <w:lang w:val="sk-SK"/>
        </w:rPr>
        <w:t>S.C. Sandoz, S.R.L.</w:t>
      </w:r>
    </w:p>
    <w:p>
      <w:pPr>
        <w:numPr>
          <w:ilvl w:val="12"/>
          <w:numId w:val="0"/>
        </w:numPr>
        <w:ind w:right="-2"/>
        <w:rPr>
          <w:highlight w:val="lightGray"/>
          <w:lang w:val="sk-SK"/>
        </w:rPr>
      </w:pPr>
      <w:r>
        <w:rPr>
          <w:highlight w:val="lightGray"/>
          <w:lang w:val="sk-SK"/>
        </w:rPr>
        <w:t>Str. Livezeni nr. 7A</w:t>
      </w:r>
    </w:p>
    <w:p>
      <w:pPr>
        <w:numPr>
          <w:ilvl w:val="12"/>
          <w:numId w:val="0"/>
        </w:numPr>
        <w:ind w:right="-2"/>
        <w:rPr>
          <w:highlight w:val="lightGray"/>
          <w:lang w:val="sk-SK"/>
        </w:rPr>
      </w:pPr>
      <w:r>
        <w:rPr>
          <w:highlight w:val="lightGray"/>
          <w:lang w:val="sk-SK"/>
        </w:rPr>
        <w:t>Târgu Mureş 540472</w:t>
      </w:r>
    </w:p>
    <w:p>
      <w:pPr>
        <w:numPr>
          <w:ilvl w:val="12"/>
          <w:numId w:val="0"/>
        </w:numPr>
        <w:ind w:right="-2"/>
        <w:rPr>
          <w:highlight w:val="lightGray"/>
          <w:lang w:val="sk-SK"/>
        </w:rPr>
      </w:pPr>
      <w:r>
        <w:rPr>
          <w:highlight w:val="lightGray"/>
          <w:lang w:val="sk-SK"/>
        </w:rPr>
        <w:t>Rumunsko</w:t>
      </w:r>
    </w:p>
    <w:p>
      <w:pPr>
        <w:numPr>
          <w:ilvl w:val="12"/>
          <w:numId w:val="0"/>
        </w:numPr>
        <w:ind w:right="-2"/>
        <w:rPr>
          <w:highlight w:val="lightGray"/>
          <w:lang w:val="sk-SK"/>
        </w:rPr>
      </w:pPr>
    </w:p>
    <w:p>
      <w:pPr>
        <w:numPr>
          <w:ilvl w:val="12"/>
          <w:numId w:val="0"/>
        </w:numPr>
        <w:ind w:right="-2"/>
        <w:rPr>
          <w:highlight w:val="lightGray"/>
          <w:lang w:val="sk-SK"/>
        </w:rPr>
      </w:pPr>
      <w:r>
        <w:rPr>
          <w:highlight w:val="lightGray"/>
          <w:lang w:val="sk-SK"/>
        </w:rPr>
        <w:t>Lek S.A.</w:t>
      </w:r>
    </w:p>
    <w:p>
      <w:pPr>
        <w:numPr>
          <w:ilvl w:val="12"/>
          <w:numId w:val="0"/>
        </w:numPr>
        <w:ind w:right="-2"/>
        <w:rPr>
          <w:highlight w:val="lightGray"/>
          <w:lang w:val="sk-SK"/>
        </w:rPr>
      </w:pPr>
      <w:r>
        <w:rPr>
          <w:highlight w:val="lightGray"/>
          <w:lang w:val="sk-SK"/>
        </w:rPr>
        <w:lastRenderedPageBreak/>
        <w:t>ul. Domaniewska 50 C</w:t>
      </w:r>
    </w:p>
    <w:p>
      <w:pPr>
        <w:numPr>
          <w:ilvl w:val="12"/>
          <w:numId w:val="0"/>
        </w:numPr>
        <w:ind w:right="-2"/>
        <w:rPr>
          <w:highlight w:val="lightGray"/>
          <w:lang w:val="sk-SK"/>
        </w:rPr>
      </w:pPr>
      <w:r>
        <w:rPr>
          <w:highlight w:val="lightGray"/>
          <w:lang w:val="sk-SK"/>
        </w:rPr>
        <w:t>02-672 Warszawa</w:t>
      </w:r>
    </w:p>
    <w:p>
      <w:pPr>
        <w:ind w:right="6531"/>
        <w:rPr>
          <w:spacing w:val="-1"/>
          <w:highlight w:val="lightGray"/>
          <w:lang w:val="sk-SK"/>
        </w:rPr>
      </w:pPr>
      <w:r>
        <w:rPr>
          <w:highlight w:val="lightGray"/>
          <w:lang w:val="sk-SK"/>
        </w:rPr>
        <w:t>Poľsko</w:t>
      </w:r>
    </w:p>
    <w:p>
      <w:pPr>
        <w:widowControl w:val="0"/>
        <w:kinsoku w:val="0"/>
        <w:overflowPunct w:val="0"/>
        <w:autoSpaceDE w:val="0"/>
        <w:autoSpaceDN w:val="0"/>
        <w:adjustRightInd w:val="0"/>
        <w:rPr>
          <w:lang w:val="sk-SK" w:eastAsia="de-DE"/>
        </w:rPr>
      </w:pPr>
    </w:p>
    <w:p>
      <w:pPr>
        <w:widowControl w:val="0"/>
        <w:kinsoku w:val="0"/>
        <w:overflowPunct w:val="0"/>
        <w:autoSpaceDE w:val="0"/>
        <w:autoSpaceDN w:val="0"/>
        <w:adjustRightInd w:val="0"/>
        <w:rPr>
          <w:lang w:val="sk-SK" w:eastAsia="de-DE"/>
        </w:rPr>
      </w:pPr>
      <w:r>
        <w:rPr>
          <w:lang w:val="sk-SK" w:eastAsia="de-DE"/>
        </w:rPr>
        <w:t>Ak potrebujete akúkoľvek informáciu o tomto lieku, kontaktujte miestneho zástupcu držiteľa rozhodnutia o registrácii.</w:t>
      </w:r>
    </w:p>
    <w:p>
      <w:pPr>
        <w:widowControl w:val="0"/>
        <w:kinsoku w:val="0"/>
        <w:overflowPunct w:val="0"/>
        <w:autoSpaceDE w:val="0"/>
        <w:autoSpaceDN w:val="0"/>
        <w:adjustRightInd w:val="0"/>
        <w:rPr>
          <w:lang w:val="sk-SK" w:eastAsia="de-DE"/>
        </w:rPr>
      </w:pPr>
    </w:p>
    <w:tbl>
      <w:tblPr>
        <w:tblW w:w="9322" w:type="dxa"/>
        <w:tblLayout w:type="fixed"/>
        <w:tblLook w:val="0000" w:firstRow="0" w:lastRow="0" w:firstColumn="0" w:lastColumn="0" w:noHBand="0" w:noVBand="0"/>
      </w:tblPr>
      <w:tblGrid>
        <w:gridCol w:w="4644"/>
        <w:gridCol w:w="4678"/>
      </w:tblGrid>
      <w:tr>
        <w:tc>
          <w:tcPr>
            <w:tcW w:w="4644" w:type="dxa"/>
          </w:tcPr>
          <w:p>
            <w:pPr>
              <w:numPr>
                <w:ilvl w:val="12"/>
                <w:numId w:val="0"/>
              </w:numPr>
              <w:ind w:right="-2"/>
              <w:rPr>
                <w:rFonts w:asciiTheme="majorBidi" w:hAnsiTheme="majorBidi" w:cstheme="majorBidi"/>
                <w:b/>
                <w:noProof/>
                <w:lang w:val="fr-FR"/>
              </w:rPr>
            </w:pPr>
            <w:bookmarkStart w:id="5" w:name="_Hlk80183202"/>
            <w:r>
              <w:rPr>
                <w:rFonts w:asciiTheme="majorBidi" w:hAnsiTheme="majorBidi" w:cstheme="majorBidi"/>
                <w:b/>
                <w:noProof/>
                <w:lang w:val="fr-FR"/>
              </w:rPr>
              <w:t>België/Belgique/Belgien</w:t>
            </w:r>
          </w:p>
          <w:p>
            <w:pPr>
              <w:numPr>
                <w:ilvl w:val="12"/>
                <w:numId w:val="0"/>
              </w:numPr>
              <w:ind w:right="-2"/>
              <w:rPr>
                <w:rFonts w:asciiTheme="majorBidi" w:hAnsiTheme="majorBidi" w:cstheme="majorBidi"/>
                <w:noProof/>
                <w:lang w:val="fr-FR"/>
              </w:rPr>
            </w:pPr>
            <w:r>
              <w:rPr>
                <w:rFonts w:asciiTheme="majorBidi" w:hAnsiTheme="majorBidi" w:cstheme="majorBidi"/>
                <w:noProof/>
                <w:lang w:val="fr-FR"/>
              </w:rPr>
              <w:t>Sandoz nv/sa</w:t>
            </w:r>
          </w:p>
          <w:p>
            <w:pPr>
              <w:numPr>
                <w:ilvl w:val="12"/>
                <w:numId w:val="0"/>
              </w:numPr>
              <w:ind w:right="-2"/>
              <w:rPr>
                <w:rFonts w:asciiTheme="majorBidi" w:hAnsiTheme="majorBidi" w:cstheme="majorBidi"/>
                <w:noProof/>
                <w:lang w:val="fr-FR"/>
              </w:rPr>
            </w:pPr>
            <w:r>
              <w:rPr>
                <w:rFonts w:asciiTheme="majorBidi" w:hAnsiTheme="majorBidi" w:cstheme="majorBidi"/>
                <w:noProof/>
                <w:lang w:val="fr-FR"/>
              </w:rPr>
              <w:t>Medialaan 40</w:t>
            </w:r>
          </w:p>
          <w:p>
            <w:pPr>
              <w:numPr>
                <w:ilvl w:val="12"/>
                <w:numId w:val="0"/>
              </w:numPr>
              <w:ind w:right="-2"/>
              <w:rPr>
                <w:rFonts w:asciiTheme="majorBidi" w:hAnsiTheme="majorBidi" w:cstheme="majorBidi"/>
                <w:noProof/>
                <w:lang w:val="fr-FR"/>
              </w:rPr>
            </w:pPr>
            <w:r>
              <w:rPr>
                <w:rFonts w:asciiTheme="majorBidi" w:hAnsiTheme="majorBidi" w:cstheme="majorBidi"/>
                <w:noProof/>
                <w:lang w:val="fr-FR"/>
              </w:rPr>
              <w:t>B-1800 Vilvoorde</w:t>
            </w:r>
          </w:p>
          <w:p>
            <w:pPr>
              <w:numPr>
                <w:ilvl w:val="12"/>
                <w:numId w:val="0"/>
              </w:numPr>
              <w:ind w:right="-2"/>
              <w:rPr>
                <w:rFonts w:asciiTheme="majorBidi" w:hAnsiTheme="majorBidi" w:cstheme="majorBidi"/>
                <w:noProof/>
                <w:lang w:val="fr-FR"/>
              </w:rPr>
            </w:pPr>
            <w:r>
              <w:rPr>
                <w:rFonts w:asciiTheme="majorBidi" w:hAnsiTheme="majorBidi" w:cstheme="majorBidi"/>
                <w:noProof/>
                <w:lang w:val="fr-FR"/>
              </w:rPr>
              <w:t>Tél/Tel.: +32 2 722 97 97</w:t>
            </w:r>
          </w:p>
          <w:p>
            <w:pPr>
              <w:numPr>
                <w:ilvl w:val="12"/>
                <w:numId w:val="0"/>
              </w:numPr>
              <w:ind w:right="-2"/>
              <w:rPr>
                <w:rFonts w:asciiTheme="majorBidi" w:hAnsiTheme="majorBidi" w:cstheme="majorBidi"/>
                <w:noProof/>
              </w:rPr>
            </w:pPr>
            <w:r>
              <w:rPr>
                <w:rFonts w:asciiTheme="majorBidi" w:hAnsiTheme="majorBidi" w:cstheme="majorBidi"/>
                <w:noProof/>
              </w:rPr>
              <w:t>regaff.belgium@sandoz.com</w:t>
            </w:r>
          </w:p>
          <w:p>
            <w:pPr>
              <w:numPr>
                <w:ilvl w:val="12"/>
                <w:numId w:val="0"/>
              </w:numPr>
              <w:ind w:right="-2"/>
              <w:rPr>
                <w:rFonts w:asciiTheme="majorBidi" w:hAnsiTheme="majorBidi" w:cstheme="majorBidi"/>
                <w:noProof/>
              </w:rPr>
            </w:pPr>
          </w:p>
        </w:tc>
        <w:tc>
          <w:tcPr>
            <w:tcW w:w="4678" w:type="dxa"/>
          </w:tcPr>
          <w:p>
            <w:pPr>
              <w:numPr>
                <w:ilvl w:val="12"/>
                <w:numId w:val="0"/>
              </w:numPr>
              <w:ind w:right="-2"/>
              <w:rPr>
                <w:rFonts w:asciiTheme="majorBidi" w:hAnsiTheme="majorBidi" w:cstheme="majorBidi"/>
                <w:b/>
                <w:noProof/>
              </w:rPr>
            </w:pPr>
            <w:r>
              <w:rPr>
                <w:rFonts w:asciiTheme="majorBidi" w:hAnsiTheme="majorBidi" w:cstheme="majorBidi"/>
                <w:b/>
                <w:noProof/>
              </w:rPr>
              <w:t>Lietuva</w:t>
            </w:r>
          </w:p>
          <w:p>
            <w:pPr>
              <w:numPr>
                <w:ilvl w:val="12"/>
                <w:numId w:val="0"/>
              </w:numPr>
              <w:ind w:right="-2"/>
              <w:rPr>
                <w:rFonts w:asciiTheme="majorBidi" w:hAnsiTheme="majorBidi" w:cstheme="majorBidi"/>
                <w:noProof/>
              </w:rPr>
            </w:pPr>
            <w:r>
              <w:rPr>
                <w:rFonts w:asciiTheme="majorBidi" w:hAnsiTheme="majorBidi" w:cstheme="majorBidi"/>
                <w:noProof/>
              </w:rPr>
              <w:t>Sandoz Pharmaceuticals d.d. filialas</w:t>
            </w:r>
          </w:p>
          <w:p>
            <w:pPr>
              <w:numPr>
                <w:ilvl w:val="12"/>
                <w:numId w:val="0"/>
              </w:numPr>
              <w:ind w:right="-2"/>
              <w:rPr>
                <w:rFonts w:asciiTheme="majorBidi" w:hAnsiTheme="majorBidi" w:cstheme="majorBidi"/>
                <w:noProof/>
              </w:rPr>
            </w:pPr>
            <w:r>
              <w:rPr>
                <w:rFonts w:asciiTheme="majorBidi" w:hAnsiTheme="majorBidi" w:cstheme="majorBidi"/>
                <w:noProof/>
              </w:rPr>
              <w:t>Šeimyniškių 3A,</w:t>
            </w:r>
          </w:p>
          <w:p>
            <w:pPr>
              <w:numPr>
                <w:ilvl w:val="12"/>
                <w:numId w:val="0"/>
              </w:numPr>
              <w:ind w:right="-2"/>
              <w:rPr>
                <w:rFonts w:asciiTheme="majorBidi" w:hAnsiTheme="majorBidi" w:cstheme="majorBidi"/>
                <w:noProof/>
              </w:rPr>
            </w:pPr>
            <w:r>
              <w:rPr>
                <w:rFonts w:asciiTheme="majorBidi" w:hAnsiTheme="majorBidi" w:cstheme="majorBidi"/>
                <w:noProof/>
              </w:rPr>
              <w:t>LT 09312 Vilnius</w:t>
            </w:r>
          </w:p>
          <w:p>
            <w:pPr>
              <w:numPr>
                <w:ilvl w:val="12"/>
                <w:numId w:val="0"/>
              </w:numPr>
              <w:ind w:right="-2"/>
              <w:rPr>
                <w:rFonts w:asciiTheme="majorBidi" w:hAnsiTheme="majorBidi" w:cstheme="majorBidi"/>
                <w:noProof/>
                <w:lang w:val="es-ES"/>
              </w:rPr>
            </w:pPr>
            <w:r>
              <w:rPr>
                <w:rFonts w:asciiTheme="majorBidi" w:hAnsiTheme="majorBidi" w:cstheme="majorBidi"/>
                <w:noProof/>
                <w:lang w:val="es-ES"/>
              </w:rPr>
              <w:t>Tel: +370 5 26 36 037</w:t>
            </w:r>
          </w:p>
          <w:p>
            <w:pPr>
              <w:numPr>
                <w:ilvl w:val="12"/>
                <w:numId w:val="0"/>
              </w:numPr>
              <w:ind w:right="-2"/>
              <w:rPr>
                <w:rFonts w:asciiTheme="majorBidi" w:hAnsiTheme="majorBidi" w:cstheme="majorBidi"/>
                <w:noProof/>
                <w:lang w:val="en-GB"/>
              </w:rPr>
            </w:pPr>
            <w:r>
              <w:rPr>
                <w:rFonts w:asciiTheme="majorBidi" w:hAnsiTheme="majorBidi" w:cstheme="majorBidi"/>
                <w:noProof/>
                <w:lang w:val="en-GB"/>
              </w:rPr>
              <w:t>Info.lithuania@sandoz.com</w:t>
            </w:r>
          </w:p>
          <w:p>
            <w:pPr>
              <w:numPr>
                <w:ilvl w:val="12"/>
                <w:numId w:val="0"/>
              </w:numPr>
              <w:ind w:right="-2"/>
              <w:rPr>
                <w:rFonts w:asciiTheme="majorBidi" w:hAnsiTheme="majorBidi" w:cstheme="majorBidi"/>
                <w:noProof/>
                <w:lang w:val="en-GB"/>
              </w:rPr>
            </w:pPr>
          </w:p>
        </w:tc>
      </w:tr>
      <w:tr>
        <w:tc>
          <w:tcPr>
            <w:tcW w:w="4644" w:type="dxa"/>
          </w:tcPr>
          <w:p>
            <w:pPr>
              <w:keepNext/>
              <w:numPr>
                <w:ilvl w:val="12"/>
                <w:numId w:val="0"/>
              </w:numPr>
              <w:ind w:right="-2"/>
              <w:rPr>
                <w:rFonts w:asciiTheme="majorBidi" w:hAnsiTheme="majorBidi" w:cstheme="majorBidi"/>
                <w:b/>
                <w:lang w:val="en-US"/>
              </w:rPr>
            </w:pPr>
            <w:r>
              <w:rPr>
                <w:rFonts w:asciiTheme="majorBidi" w:hAnsiTheme="majorBidi" w:cstheme="majorBidi"/>
                <w:b/>
                <w:noProof/>
              </w:rPr>
              <w:t>България</w:t>
            </w:r>
          </w:p>
          <w:p>
            <w:pPr>
              <w:keepNext/>
              <w:tabs>
                <w:tab w:val="left" w:pos="567"/>
              </w:tabs>
              <w:spacing w:line="260" w:lineRule="exact"/>
              <w:rPr>
                <w:rFonts w:asciiTheme="majorBidi" w:hAnsiTheme="majorBidi" w:cstheme="majorBidi"/>
                <w:noProof/>
                <w:lang w:val="en-US"/>
              </w:rPr>
            </w:pPr>
            <w:r>
              <w:rPr>
                <w:rFonts w:asciiTheme="majorBidi" w:hAnsiTheme="majorBidi" w:cstheme="majorBidi"/>
                <w:noProof/>
                <w:lang w:val="en-US"/>
              </w:rPr>
              <w:t>Regulatory Affairs Department</w:t>
            </w:r>
          </w:p>
          <w:p>
            <w:pPr>
              <w:keepNext/>
              <w:tabs>
                <w:tab w:val="left" w:pos="567"/>
              </w:tabs>
              <w:spacing w:line="260" w:lineRule="exact"/>
              <w:rPr>
                <w:rFonts w:asciiTheme="majorBidi" w:hAnsiTheme="majorBidi" w:cstheme="majorBidi"/>
                <w:noProof/>
                <w:lang w:val="en-US"/>
              </w:rPr>
            </w:pPr>
            <w:r>
              <w:rPr>
                <w:rFonts w:asciiTheme="majorBidi" w:hAnsiTheme="majorBidi" w:cstheme="majorBidi"/>
                <w:noProof/>
                <w:lang w:val="en-US"/>
              </w:rPr>
              <w:t>Branch Office Sandoz d.d.</w:t>
            </w:r>
          </w:p>
          <w:p>
            <w:pPr>
              <w:keepNext/>
              <w:tabs>
                <w:tab w:val="left" w:pos="567"/>
              </w:tabs>
              <w:spacing w:line="260" w:lineRule="exact"/>
              <w:rPr>
                <w:rFonts w:asciiTheme="majorBidi" w:hAnsiTheme="majorBidi" w:cstheme="majorBidi"/>
                <w:noProof/>
                <w:lang w:val="en-US"/>
              </w:rPr>
            </w:pPr>
            <w:r>
              <w:rPr>
                <w:rFonts w:asciiTheme="majorBidi" w:hAnsiTheme="majorBidi" w:cstheme="majorBidi"/>
                <w:noProof/>
                <w:lang w:val="en-US"/>
              </w:rPr>
              <w:t xml:space="preserve">55 Nikola Vaptzarov blvd. </w:t>
            </w:r>
          </w:p>
          <w:p>
            <w:pPr>
              <w:keepNext/>
              <w:tabs>
                <w:tab w:val="left" w:pos="567"/>
              </w:tabs>
              <w:spacing w:line="260" w:lineRule="exact"/>
              <w:rPr>
                <w:rFonts w:asciiTheme="majorBidi" w:hAnsiTheme="majorBidi" w:cstheme="majorBidi"/>
                <w:noProof/>
                <w:lang w:val="en-US"/>
              </w:rPr>
            </w:pPr>
            <w:r>
              <w:rPr>
                <w:rFonts w:asciiTheme="majorBidi" w:hAnsiTheme="majorBidi" w:cstheme="majorBidi"/>
                <w:noProof/>
                <w:lang w:val="en-US"/>
              </w:rPr>
              <w:t>Building 4, floor 4</w:t>
            </w:r>
          </w:p>
          <w:p>
            <w:pPr>
              <w:keepNext/>
              <w:tabs>
                <w:tab w:val="left" w:pos="567"/>
              </w:tabs>
              <w:spacing w:line="260" w:lineRule="exact"/>
              <w:rPr>
                <w:rFonts w:asciiTheme="majorBidi" w:hAnsiTheme="majorBidi" w:cstheme="majorBidi"/>
                <w:noProof/>
                <w:lang w:val="it-IT"/>
              </w:rPr>
            </w:pPr>
            <w:r>
              <w:rPr>
                <w:rFonts w:asciiTheme="majorBidi" w:hAnsiTheme="majorBidi" w:cstheme="majorBidi"/>
                <w:noProof/>
                <w:lang w:val="it-IT"/>
              </w:rPr>
              <w:t>1407 Sofia, Bulgaria</w:t>
            </w:r>
          </w:p>
          <w:p>
            <w:pPr>
              <w:keepNext/>
              <w:numPr>
                <w:ilvl w:val="12"/>
                <w:numId w:val="0"/>
              </w:numPr>
              <w:ind w:right="-2"/>
              <w:rPr>
                <w:rFonts w:asciiTheme="majorBidi" w:hAnsiTheme="majorBidi" w:cstheme="majorBidi"/>
                <w:noProof/>
                <w:lang w:val="it-IT"/>
              </w:rPr>
            </w:pPr>
            <w:r>
              <w:rPr>
                <w:rFonts w:asciiTheme="majorBidi" w:hAnsiTheme="majorBidi" w:cstheme="majorBidi"/>
                <w:noProof/>
                <w:lang w:val="it-IT"/>
              </w:rPr>
              <w:t>Te</w:t>
            </w:r>
            <w:r>
              <w:rPr>
                <w:rFonts w:asciiTheme="majorBidi" w:hAnsiTheme="majorBidi" w:cstheme="majorBidi"/>
                <w:noProof/>
              </w:rPr>
              <w:t>л</w:t>
            </w:r>
            <w:r>
              <w:rPr>
                <w:rFonts w:asciiTheme="majorBidi" w:hAnsiTheme="majorBidi" w:cstheme="majorBidi"/>
                <w:noProof/>
                <w:lang w:val="it-IT"/>
              </w:rPr>
              <w:t xml:space="preserve">.: + 359 2 970 47 47 </w:t>
            </w:r>
          </w:p>
          <w:p>
            <w:pPr>
              <w:keepNext/>
              <w:numPr>
                <w:ilvl w:val="12"/>
                <w:numId w:val="0"/>
              </w:numPr>
              <w:ind w:right="-2"/>
              <w:rPr>
                <w:rFonts w:asciiTheme="majorBidi" w:hAnsiTheme="majorBidi" w:cstheme="majorBidi"/>
                <w:noProof/>
                <w:lang w:val="it-IT"/>
              </w:rPr>
            </w:pPr>
            <w:r>
              <w:rPr>
                <w:rFonts w:asciiTheme="majorBidi" w:hAnsiTheme="majorBidi" w:cstheme="majorBidi"/>
                <w:noProof/>
                <w:lang w:val="it-IT"/>
              </w:rPr>
              <w:t>regaffairs.bg@sandoz.com</w:t>
            </w:r>
          </w:p>
          <w:p>
            <w:pPr>
              <w:keepNext/>
              <w:numPr>
                <w:ilvl w:val="12"/>
                <w:numId w:val="0"/>
              </w:numPr>
              <w:ind w:right="-2"/>
              <w:rPr>
                <w:rFonts w:asciiTheme="majorBidi" w:hAnsiTheme="majorBidi" w:cstheme="majorBidi"/>
                <w:noProof/>
                <w:lang w:val="it-IT"/>
              </w:rPr>
            </w:pPr>
          </w:p>
        </w:tc>
        <w:tc>
          <w:tcPr>
            <w:tcW w:w="4678" w:type="dxa"/>
          </w:tcPr>
          <w:p>
            <w:pPr>
              <w:keepNext/>
              <w:numPr>
                <w:ilvl w:val="12"/>
                <w:numId w:val="0"/>
              </w:numPr>
              <w:ind w:right="-2"/>
              <w:rPr>
                <w:rFonts w:asciiTheme="majorBidi" w:hAnsiTheme="majorBidi" w:cstheme="majorBidi"/>
                <w:b/>
                <w:lang w:val="it-IT"/>
              </w:rPr>
            </w:pPr>
            <w:r>
              <w:rPr>
                <w:rFonts w:asciiTheme="majorBidi" w:hAnsiTheme="majorBidi" w:cstheme="majorBidi"/>
                <w:b/>
                <w:lang w:val="it-IT"/>
              </w:rPr>
              <w:t>Luxembourg/Luxemburg</w:t>
            </w:r>
          </w:p>
          <w:p>
            <w:pPr>
              <w:keepNext/>
              <w:numPr>
                <w:ilvl w:val="12"/>
                <w:numId w:val="0"/>
              </w:numPr>
              <w:ind w:right="-2"/>
              <w:rPr>
                <w:rFonts w:asciiTheme="majorBidi" w:hAnsiTheme="majorBidi" w:cstheme="majorBidi"/>
                <w:lang w:val="it-IT"/>
              </w:rPr>
            </w:pPr>
            <w:r>
              <w:rPr>
                <w:rFonts w:asciiTheme="majorBidi" w:hAnsiTheme="majorBidi" w:cstheme="majorBidi"/>
                <w:lang w:val="it-IT"/>
              </w:rPr>
              <w:t>Sandoz nv/sa</w:t>
            </w:r>
          </w:p>
          <w:p>
            <w:pPr>
              <w:keepNext/>
              <w:numPr>
                <w:ilvl w:val="12"/>
                <w:numId w:val="0"/>
              </w:numPr>
              <w:ind w:right="-2"/>
              <w:rPr>
                <w:rFonts w:asciiTheme="majorBidi" w:hAnsiTheme="majorBidi" w:cstheme="majorBidi"/>
                <w:lang w:val="it-IT"/>
              </w:rPr>
            </w:pPr>
            <w:r>
              <w:rPr>
                <w:rFonts w:asciiTheme="majorBidi" w:hAnsiTheme="majorBidi" w:cstheme="majorBidi"/>
                <w:lang w:val="it-IT"/>
              </w:rPr>
              <w:t>Medialaan 40</w:t>
            </w:r>
          </w:p>
          <w:p>
            <w:pPr>
              <w:keepNext/>
              <w:numPr>
                <w:ilvl w:val="12"/>
                <w:numId w:val="0"/>
              </w:numPr>
              <w:ind w:right="-2"/>
              <w:rPr>
                <w:rFonts w:asciiTheme="majorBidi" w:hAnsiTheme="majorBidi" w:cstheme="majorBidi"/>
                <w:lang w:val="it-IT"/>
              </w:rPr>
            </w:pPr>
            <w:r>
              <w:rPr>
                <w:rFonts w:asciiTheme="majorBidi" w:hAnsiTheme="majorBidi" w:cstheme="majorBidi"/>
                <w:lang w:val="it-IT"/>
              </w:rPr>
              <w:t>B-1800 Vilvoorde</w:t>
            </w:r>
          </w:p>
          <w:p>
            <w:pPr>
              <w:keepNext/>
              <w:numPr>
                <w:ilvl w:val="12"/>
                <w:numId w:val="0"/>
              </w:numPr>
              <w:ind w:right="-2"/>
              <w:rPr>
                <w:rFonts w:asciiTheme="majorBidi" w:hAnsiTheme="majorBidi" w:cstheme="majorBidi"/>
                <w:lang w:val="it-IT"/>
              </w:rPr>
            </w:pPr>
            <w:r>
              <w:rPr>
                <w:rFonts w:asciiTheme="majorBidi" w:hAnsiTheme="majorBidi" w:cstheme="majorBidi"/>
                <w:lang w:val="it-IT"/>
              </w:rPr>
              <w:t>Tél/Tel.: +32 2 722 97 97</w:t>
            </w:r>
          </w:p>
          <w:p>
            <w:pPr>
              <w:keepNext/>
              <w:numPr>
                <w:ilvl w:val="12"/>
                <w:numId w:val="0"/>
              </w:numPr>
              <w:ind w:right="-2"/>
              <w:rPr>
                <w:rFonts w:asciiTheme="majorBidi" w:hAnsiTheme="majorBidi" w:cstheme="majorBidi"/>
                <w:noProof/>
                <w:lang w:val="fr-FR"/>
              </w:rPr>
            </w:pPr>
            <w:r>
              <w:rPr>
                <w:rFonts w:asciiTheme="majorBidi" w:hAnsiTheme="majorBidi" w:cstheme="majorBidi"/>
                <w:noProof/>
                <w:lang w:val="fr-FR"/>
              </w:rPr>
              <w:t>regaff.belgium@sandoz.com</w:t>
            </w:r>
          </w:p>
        </w:tc>
      </w:tr>
      <w:tr>
        <w:tc>
          <w:tcPr>
            <w:tcW w:w="4644" w:type="dxa"/>
          </w:tcPr>
          <w:p>
            <w:pPr>
              <w:numPr>
                <w:ilvl w:val="12"/>
                <w:numId w:val="0"/>
              </w:numPr>
              <w:ind w:right="-2"/>
              <w:rPr>
                <w:rFonts w:asciiTheme="majorBidi" w:hAnsiTheme="majorBidi" w:cstheme="majorBidi"/>
                <w:b/>
              </w:rPr>
            </w:pPr>
            <w:r>
              <w:rPr>
                <w:rFonts w:asciiTheme="majorBidi" w:hAnsiTheme="majorBidi" w:cstheme="majorBidi"/>
                <w:b/>
              </w:rPr>
              <w:t>Česká republika</w:t>
            </w:r>
          </w:p>
          <w:p>
            <w:pPr>
              <w:numPr>
                <w:ilvl w:val="12"/>
                <w:numId w:val="0"/>
              </w:numPr>
              <w:ind w:right="-2"/>
              <w:rPr>
                <w:rFonts w:asciiTheme="majorBidi" w:hAnsiTheme="majorBidi" w:cstheme="majorBidi"/>
              </w:rPr>
            </w:pPr>
            <w:r>
              <w:rPr>
                <w:rFonts w:asciiTheme="majorBidi" w:hAnsiTheme="majorBidi" w:cstheme="majorBidi"/>
              </w:rPr>
              <w:t>Sandoz s.r.o.</w:t>
            </w:r>
          </w:p>
          <w:p>
            <w:pPr>
              <w:tabs>
                <w:tab w:val="left" w:pos="567"/>
              </w:tabs>
              <w:spacing w:line="260" w:lineRule="exact"/>
              <w:ind w:left="567" w:hanging="567"/>
              <w:rPr>
                <w:del w:id="6" w:author="Author"/>
                <w:rFonts w:asciiTheme="majorBidi" w:hAnsiTheme="majorBidi" w:cstheme="majorBidi"/>
                <w:noProof/>
              </w:rPr>
            </w:pPr>
            <w:del w:id="7" w:author="Author">
              <w:r>
                <w:rPr>
                  <w:rFonts w:asciiTheme="majorBidi" w:hAnsiTheme="majorBidi" w:cstheme="majorBidi"/>
                  <w:noProof/>
                </w:rPr>
                <w:delText>Na Pankráci 1724/129</w:delText>
              </w:r>
            </w:del>
          </w:p>
          <w:p>
            <w:pPr>
              <w:tabs>
                <w:tab w:val="left" w:pos="567"/>
              </w:tabs>
              <w:spacing w:line="260" w:lineRule="exact"/>
              <w:ind w:left="567" w:hanging="567"/>
              <w:rPr>
                <w:del w:id="8" w:author="Author"/>
                <w:rFonts w:asciiTheme="majorBidi" w:hAnsiTheme="majorBidi" w:cstheme="majorBidi"/>
                <w:noProof/>
              </w:rPr>
            </w:pPr>
            <w:del w:id="9" w:author="Author">
              <w:r>
                <w:rPr>
                  <w:rFonts w:asciiTheme="majorBidi" w:hAnsiTheme="majorBidi" w:cstheme="majorBidi"/>
                  <w:noProof/>
                </w:rPr>
                <w:delText>CZ-140 00 Praha 4 - Nusle</w:delText>
              </w:r>
            </w:del>
          </w:p>
          <w:p>
            <w:pPr>
              <w:numPr>
                <w:ilvl w:val="12"/>
                <w:numId w:val="0"/>
              </w:numPr>
              <w:ind w:right="-2"/>
              <w:rPr>
                <w:rFonts w:asciiTheme="majorBidi" w:hAnsiTheme="majorBidi" w:cstheme="majorBidi"/>
              </w:rPr>
            </w:pPr>
            <w:r>
              <w:rPr>
                <w:rFonts w:asciiTheme="majorBidi" w:hAnsiTheme="majorBidi" w:cstheme="majorBidi"/>
              </w:rPr>
              <w:tab/>
            </w:r>
          </w:p>
          <w:p>
            <w:pPr>
              <w:numPr>
                <w:ilvl w:val="12"/>
                <w:numId w:val="0"/>
              </w:numPr>
              <w:ind w:right="-2"/>
              <w:rPr>
                <w:rFonts w:asciiTheme="majorBidi" w:hAnsiTheme="majorBidi" w:cstheme="majorBidi"/>
                <w:lang w:val="es-ES"/>
              </w:rPr>
            </w:pPr>
            <w:r>
              <w:rPr>
                <w:rFonts w:asciiTheme="majorBidi" w:hAnsiTheme="majorBidi" w:cstheme="majorBidi"/>
                <w:lang w:val="en-GB"/>
              </w:rPr>
              <w:t xml:space="preserve">Tel: +420 </w:t>
            </w:r>
            <w:del w:id="10" w:author="Author">
              <w:r>
                <w:rPr>
                  <w:rFonts w:asciiTheme="majorBidi" w:hAnsiTheme="majorBidi" w:cstheme="majorBidi"/>
                  <w:noProof/>
                  <w:lang w:val="pl-PL"/>
                </w:rPr>
                <w:delText>225 775 111</w:delText>
              </w:r>
            </w:del>
            <w:ins w:id="11" w:author="Author">
              <w:r>
                <w:rPr>
                  <w:rFonts w:asciiTheme="majorBidi" w:hAnsiTheme="majorBidi" w:cstheme="majorBidi"/>
                  <w:noProof/>
                  <w:lang w:val="en-GB"/>
                </w:rPr>
                <w:t xml:space="preserve">234 142 222 </w:t>
              </w:r>
            </w:ins>
          </w:p>
          <w:p>
            <w:pPr>
              <w:numPr>
                <w:ilvl w:val="12"/>
                <w:numId w:val="0"/>
              </w:numPr>
              <w:ind w:right="-2"/>
              <w:rPr>
                <w:del w:id="12" w:author="Author"/>
                <w:rFonts w:asciiTheme="majorBidi" w:hAnsiTheme="majorBidi" w:cstheme="majorBidi"/>
                <w:noProof/>
                <w:lang w:val="pl-PL"/>
              </w:rPr>
            </w:pPr>
            <w:del w:id="13" w:author="Author">
              <w:r>
                <w:rPr>
                  <w:rFonts w:asciiTheme="majorBidi" w:hAnsiTheme="majorBidi" w:cstheme="majorBidi"/>
                  <w:noProof/>
                  <w:lang w:val="pl-PL"/>
                </w:rPr>
                <w:delText>office.cz@sandoz.com</w:delText>
              </w:r>
            </w:del>
          </w:p>
          <w:p>
            <w:pPr>
              <w:numPr>
                <w:ilvl w:val="12"/>
                <w:numId w:val="0"/>
              </w:numPr>
              <w:ind w:right="-2"/>
              <w:rPr>
                <w:rFonts w:asciiTheme="majorBidi" w:hAnsiTheme="majorBidi" w:cstheme="majorBidi"/>
                <w:lang w:val="en-US"/>
              </w:rPr>
            </w:pPr>
          </w:p>
        </w:tc>
        <w:tc>
          <w:tcPr>
            <w:tcW w:w="4678" w:type="dxa"/>
          </w:tcPr>
          <w:p>
            <w:pPr>
              <w:numPr>
                <w:ilvl w:val="12"/>
                <w:numId w:val="0"/>
              </w:numPr>
              <w:ind w:right="-2"/>
              <w:rPr>
                <w:rFonts w:asciiTheme="majorBidi" w:hAnsiTheme="majorBidi" w:cstheme="majorBidi"/>
                <w:b/>
                <w:lang w:val="en-US"/>
              </w:rPr>
            </w:pPr>
            <w:r>
              <w:rPr>
                <w:rFonts w:asciiTheme="majorBidi" w:hAnsiTheme="majorBidi" w:cstheme="majorBidi"/>
                <w:b/>
                <w:lang w:val="en-US"/>
              </w:rPr>
              <w:t>Magyarország</w:t>
            </w:r>
          </w:p>
          <w:p>
            <w:pPr>
              <w:numPr>
                <w:ilvl w:val="12"/>
                <w:numId w:val="0"/>
              </w:numPr>
              <w:ind w:right="-2"/>
              <w:rPr>
                <w:rFonts w:asciiTheme="majorBidi" w:hAnsiTheme="majorBidi" w:cstheme="majorBidi"/>
                <w:lang w:val="en-US"/>
              </w:rPr>
            </w:pPr>
            <w:r>
              <w:rPr>
                <w:rFonts w:asciiTheme="majorBidi" w:hAnsiTheme="majorBidi" w:cstheme="majorBidi"/>
                <w:lang w:val="en-US"/>
              </w:rPr>
              <w:t>Sandoz Hungária Kft.</w:t>
            </w:r>
          </w:p>
          <w:p>
            <w:pPr>
              <w:numPr>
                <w:ilvl w:val="12"/>
                <w:numId w:val="0"/>
              </w:numPr>
              <w:ind w:right="-2"/>
              <w:rPr>
                <w:rFonts w:asciiTheme="majorBidi" w:hAnsiTheme="majorBidi" w:cstheme="majorBidi"/>
                <w:lang w:val="en-GB"/>
              </w:rPr>
            </w:pPr>
            <w:r>
              <w:rPr>
                <w:rFonts w:asciiTheme="majorBidi" w:hAnsiTheme="majorBidi" w:cstheme="majorBidi"/>
                <w:lang w:val="en-GB"/>
              </w:rPr>
              <w:t>Tel.: +36 1 430 2890</w:t>
            </w:r>
          </w:p>
        </w:tc>
      </w:tr>
      <w:tr>
        <w:tc>
          <w:tcPr>
            <w:tcW w:w="4644" w:type="dxa"/>
          </w:tcPr>
          <w:p>
            <w:pPr>
              <w:numPr>
                <w:ilvl w:val="12"/>
                <w:numId w:val="0"/>
              </w:numPr>
              <w:ind w:right="-2"/>
              <w:rPr>
                <w:rFonts w:asciiTheme="majorBidi" w:hAnsiTheme="majorBidi" w:cstheme="majorBidi"/>
                <w:b/>
                <w:lang w:val="en-US"/>
              </w:rPr>
            </w:pPr>
            <w:r>
              <w:rPr>
                <w:rFonts w:asciiTheme="majorBidi" w:hAnsiTheme="majorBidi" w:cstheme="majorBidi"/>
                <w:b/>
                <w:lang w:val="en-US"/>
              </w:rPr>
              <w:t>Danmark</w:t>
            </w:r>
          </w:p>
          <w:p>
            <w:pPr>
              <w:numPr>
                <w:ilvl w:val="12"/>
                <w:numId w:val="0"/>
              </w:numPr>
              <w:ind w:right="-2"/>
              <w:rPr>
                <w:rFonts w:asciiTheme="majorBidi" w:hAnsiTheme="majorBidi" w:cstheme="majorBidi"/>
                <w:lang w:val="en-US"/>
              </w:rPr>
            </w:pPr>
            <w:r>
              <w:rPr>
                <w:rFonts w:asciiTheme="majorBidi" w:hAnsiTheme="majorBidi" w:cstheme="majorBidi"/>
                <w:lang w:val="en-US"/>
              </w:rPr>
              <w:t>Sandoz A/S</w:t>
            </w:r>
          </w:p>
          <w:p>
            <w:pPr>
              <w:numPr>
                <w:ilvl w:val="12"/>
                <w:numId w:val="0"/>
              </w:numPr>
              <w:ind w:right="-2"/>
              <w:rPr>
                <w:del w:id="14" w:author="Author"/>
                <w:rFonts w:asciiTheme="majorBidi" w:hAnsiTheme="majorBidi" w:cstheme="majorBidi"/>
                <w:noProof/>
                <w:lang w:val="da-DK"/>
              </w:rPr>
            </w:pPr>
            <w:del w:id="15" w:author="Author">
              <w:r>
                <w:rPr>
                  <w:rFonts w:asciiTheme="majorBidi" w:hAnsiTheme="majorBidi" w:cstheme="majorBidi"/>
                  <w:noProof/>
                  <w:lang w:val="da-DK"/>
                </w:rPr>
                <w:delText>Edvard Thomsens Vej 14</w:delText>
              </w:r>
            </w:del>
          </w:p>
          <w:p>
            <w:pPr>
              <w:numPr>
                <w:ilvl w:val="12"/>
                <w:numId w:val="0"/>
              </w:numPr>
              <w:ind w:right="-2"/>
              <w:rPr>
                <w:del w:id="16" w:author="Author"/>
                <w:rFonts w:asciiTheme="majorBidi" w:hAnsiTheme="majorBidi" w:cstheme="majorBidi"/>
                <w:noProof/>
                <w:lang w:val="da-DK"/>
              </w:rPr>
            </w:pPr>
            <w:del w:id="17" w:author="Author">
              <w:r>
                <w:rPr>
                  <w:rFonts w:asciiTheme="majorBidi" w:hAnsiTheme="majorBidi" w:cstheme="majorBidi"/>
                  <w:noProof/>
                  <w:lang w:val="da-DK"/>
                </w:rPr>
                <w:delText>DK-2300 København S</w:delText>
              </w:r>
            </w:del>
          </w:p>
          <w:p>
            <w:pPr>
              <w:numPr>
                <w:ilvl w:val="12"/>
                <w:numId w:val="0"/>
              </w:numPr>
              <w:ind w:right="-2"/>
              <w:rPr>
                <w:del w:id="18" w:author="Author"/>
                <w:rFonts w:asciiTheme="majorBidi" w:hAnsiTheme="majorBidi" w:cstheme="majorBidi"/>
                <w:noProof/>
                <w:lang w:val="da-DK"/>
              </w:rPr>
            </w:pPr>
            <w:del w:id="19" w:author="Author">
              <w:r>
                <w:rPr>
                  <w:rFonts w:asciiTheme="majorBidi" w:hAnsiTheme="majorBidi" w:cstheme="majorBidi"/>
                  <w:noProof/>
                  <w:lang w:val="da-DK"/>
                </w:rPr>
                <w:delText>Danmark</w:delText>
              </w:r>
            </w:del>
          </w:p>
          <w:p>
            <w:pPr>
              <w:numPr>
                <w:ilvl w:val="12"/>
                <w:numId w:val="0"/>
              </w:numPr>
              <w:ind w:right="-2"/>
              <w:rPr>
                <w:rFonts w:asciiTheme="majorBidi" w:hAnsiTheme="majorBidi" w:cstheme="majorBidi"/>
                <w:lang w:val="nl-NL"/>
              </w:rPr>
            </w:pPr>
            <w:r>
              <w:rPr>
                <w:rFonts w:asciiTheme="majorBidi" w:hAnsiTheme="majorBidi" w:cstheme="majorBidi"/>
                <w:lang w:val="nl-NL"/>
              </w:rPr>
              <w:t>Tlf: + 45 6395 1000</w:t>
            </w:r>
          </w:p>
          <w:p>
            <w:pPr>
              <w:numPr>
                <w:ilvl w:val="12"/>
                <w:numId w:val="0"/>
              </w:numPr>
              <w:ind w:right="-2"/>
              <w:rPr>
                <w:rFonts w:asciiTheme="majorBidi" w:hAnsiTheme="majorBidi" w:cstheme="majorBidi"/>
              </w:rPr>
            </w:pPr>
            <w:del w:id="20" w:author="Author">
              <w:r>
                <w:rPr>
                  <w:rFonts w:asciiTheme="majorBidi" w:hAnsiTheme="majorBidi" w:cstheme="majorBidi"/>
                  <w:noProof/>
                  <w:lang w:val="da-DK"/>
                </w:rPr>
                <w:delText xml:space="preserve">Info.danmark@sandoz.com </w:delText>
              </w:r>
            </w:del>
          </w:p>
        </w:tc>
        <w:tc>
          <w:tcPr>
            <w:tcW w:w="4678" w:type="dxa"/>
          </w:tcPr>
          <w:p>
            <w:pPr>
              <w:numPr>
                <w:ilvl w:val="12"/>
                <w:numId w:val="0"/>
              </w:numPr>
              <w:ind w:right="-2"/>
              <w:rPr>
                <w:rFonts w:asciiTheme="majorBidi" w:hAnsiTheme="majorBidi" w:cstheme="majorBidi"/>
                <w:b/>
                <w:lang w:val="it-IT"/>
              </w:rPr>
            </w:pPr>
            <w:r>
              <w:rPr>
                <w:rFonts w:asciiTheme="majorBidi" w:hAnsiTheme="majorBidi" w:cstheme="majorBidi"/>
                <w:b/>
                <w:lang w:val="it-IT"/>
              </w:rPr>
              <w:t>Malta</w:t>
            </w:r>
          </w:p>
          <w:p>
            <w:pPr>
              <w:rPr>
                <w:rFonts w:asciiTheme="majorBidi" w:hAnsiTheme="majorBidi" w:cstheme="majorBidi"/>
                <w:lang w:val="es-ES"/>
              </w:rPr>
            </w:pPr>
            <w:r>
              <w:rPr>
                <w:rFonts w:asciiTheme="majorBidi" w:eastAsia="Calibri" w:hAnsiTheme="majorBidi" w:cstheme="majorBidi"/>
                <w:lang w:val="es-ES"/>
              </w:rPr>
              <w:t>Sandoz Pharmaceuticals d.d.</w:t>
            </w:r>
          </w:p>
          <w:p>
            <w:pPr>
              <w:numPr>
                <w:ilvl w:val="12"/>
                <w:numId w:val="0"/>
              </w:numPr>
              <w:ind w:right="-2"/>
              <w:rPr>
                <w:rFonts w:asciiTheme="majorBidi" w:hAnsiTheme="majorBidi" w:cstheme="majorBidi"/>
                <w:lang w:val="es-ES"/>
              </w:rPr>
            </w:pPr>
            <w:r>
              <w:rPr>
                <w:rFonts w:asciiTheme="majorBidi" w:hAnsiTheme="majorBidi" w:cstheme="majorBidi"/>
                <w:lang w:val="es-ES"/>
              </w:rPr>
              <w:t>Tel: +356 21222872</w:t>
            </w:r>
          </w:p>
          <w:p>
            <w:pPr>
              <w:numPr>
                <w:ilvl w:val="12"/>
                <w:numId w:val="0"/>
              </w:numPr>
              <w:ind w:right="-2"/>
              <w:rPr>
                <w:ins w:id="21" w:author="Author"/>
                <w:rFonts w:asciiTheme="majorBidi" w:hAnsiTheme="majorBidi" w:cstheme="majorBidi"/>
                <w:noProof/>
              </w:rPr>
            </w:pPr>
          </w:p>
          <w:p>
            <w:pPr>
              <w:numPr>
                <w:ilvl w:val="12"/>
                <w:numId w:val="0"/>
              </w:numPr>
              <w:ind w:right="-2"/>
              <w:rPr>
                <w:rFonts w:asciiTheme="majorBidi" w:hAnsiTheme="majorBidi" w:cstheme="majorBidi"/>
                <w:noProof/>
              </w:rPr>
            </w:pPr>
          </w:p>
        </w:tc>
      </w:tr>
      <w:tr>
        <w:tc>
          <w:tcPr>
            <w:tcW w:w="4644" w:type="dxa"/>
          </w:tcPr>
          <w:p>
            <w:pPr>
              <w:numPr>
                <w:ilvl w:val="12"/>
                <w:numId w:val="0"/>
              </w:numPr>
              <w:ind w:right="-2"/>
              <w:rPr>
                <w:rFonts w:asciiTheme="majorBidi" w:hAnsiTheme="majorBidi" w:cstheme="majorBidi"/>
                <w:b/>
                <w:noProof/>
              </w:rPr>
            </w:pPr>
            <w:r>
              <w:rPr>
                <w:rFonts w:asciiTheme="majorBidi" w:hAnsiTheme="majorBidi" w:cstheme="majorBidi"/>
                <w:b/>
                <w:noProof/>
              </w:rPr>
              <w:t>Deutschland</w:t>
            </w:r>
          </w:p>
          <w:p>
            <w:pPr>
              <w:numPr>
                <w:ilvl w:val="12"/>
                <w:numId w:val="0"/>
              </w:numPr>
              <w:ind w:right="-2"/>
              <w:rPr>
                <w:rFonts w:asciiTheme="majorBidi" w:hAnsiTheme="majorBidi" w:cstheme="majorBidi"/>
                <w:noProof/>
              </w:rPr>
            </w:pPr>
            <w:r>
              <w:rPr>
                <w:rFonts w:asciiTheme="majorBidi" w:hAnsiTheme="majorBidi" w:cstheme="majorBidi"/>
                <w:noProof/>
              </w:rPr>
              <w:t>Hexal AG</w:t>
            </w:r>
          </w:p>
          <w:p>
            <w:pPr>
              <w:numPr>
                <w:ilvl w:val="12"/>
                <w:numId w:val="0"/>
              </w:numPr>
              <w:ind w:right="-2"/>
              <w:rPr>
                <w:rFonts w:asciiTheme="majorBidi" w:hAnsiTheme="majorBidi" w:cstheme="majorBidi"/>
                <w:noProof/>
              </w:rPr>
            </w:pPr>
            <w:r>
              <w:rPr>
                <w:rFonts w:asciiTheme="majorBidi" w:hAnsiTheme="majorBidi" w:cstheme="majorBidi"/>
                <w:noProof/>
              </w:rPr>
              <w:t>Industriestrasse  25</w:t>
            </w:r>
          </w:p>
          <w:p>
            <w:pPr>
              <w:numPr>
                <w:ilvl w:val="12"/>
                <w:numId w:val="0"/>
              </w:numPr>
              <w:ind w:right="-2"/>
              <w:rPr>
                <w:rFonts w:asciiTheme="majorBidi" w:hAnsiTheme="majorBidi" w:cstheme="majorBidi"/>
                <w:noProof/>
              </w:rPr>
            </w:pPr>
            <w:r>
              <w:rPr>
                <w:rFonts w:asciiTheme="majorBidi" w:hAnsiTheme="majorBidi" w:cstheme="majorBidi"/>
                <w:noProof/>
              </w:rPr>
              <w:t>D-83607 Holzkirchen</w:t>
            </w:r>
          </w:p>
          <w:p>
            <w:pPr>
              <w:numPr>
                <w:ilvl w:val="12"/>
                <w:numId w:val="0"/>
              </w:numPr>
              <w:ind w:right="-2"/>
              <w:rPr>
                <w:rFonts w:asciiTheme="majorBidi" w:hAnsiTheme="majorBidi" w:cstheme="majorBidi"/>
                <w:lang w:val="pt-BR"/>
              </w:rPr>
            </w:pPr>
            <w:r>
              <w:rPr>
                <w:rFonts w:asciiTheme="majorBidi" w:hAnsiTheme="majorBidi" w:cstheme="majorBidi"/>
                <w:lang w:val="pt-BR"/>
              </w:rPr>
              <w:t xml:space="preserve">Tel: +49 8024 908 0 </w:t>
            </w:r>
          </w:p>
          <w:p>
            <w:pPr>
              <w:numPr>
                <w:ilvl w:val="12"/>
                <w:numId w:val="0"/>
              </w:numPr>
              <w:ind w:right="-2"/>
              <w:rPr>
                <w:rFonts w:asciiTheme="majorBidi" w:hAnsiTheme="majorBidi" w:cstheme="majorBidi"/>
                <w:lang w:val="pt-BR"/>
              </w:rPr>
            </w:pPr>
            <w:r>
              <w:rPr>
                <w:rFonts w:asciiTheme="majorBidi" w:hAnsiTheme="majorBidi" w:cstheme="majorBidi"/>
                <w:lang w:val="pt-BR"/>
              </w:rPr>
              <w:t>E-mail: service@hexal.com</w:t>
            </w:r>
          </w:p>
          <w:p>
            <w:pPr>
              <w:numPr>
                <w:ilvl w:val="12"/>
                <w:numId w:val="0"/>
              </w:numPr>
              <w:ind w:right="-2"/>
              <w:rPr>
                <w:rFonts w:asciiTheme="majorBidi" w:hAnsiTheme="majorBidi" w:cstheme="majorBidi"/>
                <w:lang w:val="pt-BR"/>
              </w:rPr>
            </w:pPr>
          </w:p>
        </w:tc>
        <w:tc>
          <w:tcPr>
            <w:tcW w:w="4678" w:type="dxa"/>
          </w:tcPr>
          <w:p>
            <w:pPr>
              <w:numPr>
                <w:ilvl w:val="12"/>
                <w:numId w:val="0"/>
              </w:numPr>
              <w:ind w:right="-2"/>
              <w:rPr>
                <w:rFonts w:asciiTheme="majorBidi" w:hAnsiTheme="majorBidi" w:cstheme="majorBidi"/>
                <w:b/>
                <w:lang w:val="pt-BR"/>
              </w:rPr>
            </w:pPr>
            <w:r>
              <w:rPr>
                <w:rFonts w:asciiTheme="majorBidi" w:hAnsiTheme="majorBidi" w:cstheme="majorBidi"/>
                <w:b/>
                <w:lang w:val="pt-BR"/>
              </w:rPr>
              <w:t>Nederland</w:t>
            </w:r>
          </w:p>
          <w:p>
            <w:pPr>
              <w:numPr>
                <w:ilvl w:val="12"/>
                <w:numId w:val="0"/>
              </w:numPr>
              <w:ind w:right="-2"/>
              <w:rPr>
                <w:rFonts w:asciiTheme="majorBidi" w:hAnsiTheme="majorBidi" w:cstheme="majorBidi"/>
                <w:lang w:val="pt-BR"/>
              </w:rPr>
            </w:pPr>
            <w:r>
              <w:rPr>
                <w:rFonts w:asciiTheme="majorBidi" w:hAnsiTheme="majorBidi" w:cstheme="majorBidi"/>
                <w:lang w:val="pt-BR"/>
              </w:rPr>
              <w:t>Sandoz B.V.</w:t>
            </w:r>
          </w:p>
          <w:p>
            <w:pPr>
              <w:numPr>
                <w:ilvl w:val="12"/>
                <w:numId w:val="0"/>
              </w:numPr>
              <w:ind w:right="-2"/>
              <w:rPr>
                <w:rFonts w:asciiTheme="majorBidi" w:hAnsiTheme="majorBidi" w:cstheme="majorBidi"/>
                <w:lang w:val="pt-BR"/>
              </w:rPr>
            </w:pPr>
            <w:r>
              <w:rPr>
                <w:rFonts w:asciiTheme="majorBidi" w:hAnsiTheme="majorBidi" w:cstheme="majorBidi"/>
                <w:lang w:val="pt-BR"/>
              </w:rPr>
              <w:t xml:space="preserve">Hospitaaldreef 29, </w:t>
            </w:r>
          </w:p>
          <w:p>
            <w:pPr>
              <w:numPr>
                <w:ilvl w:val="12"/>
                <w:numId w:val="0"/>
              </w:numPr>
              <w:ind w:right="-2"/>
              <w:rPr>
                <w:rFonts w:asciiTheme="majorBidi" w:hAnsiTheme="majorBidi" w:cstheme="majorBidi"/>
                <w:lang w:val="pt-BR"/>
              </w:rPr>
            </w:pPr>
            <w:r>
              <w:rPr>
                <w:rFonts w:asciiTheme="majorBidi" w:hAnsiTheme="majorBidi" w:cstheme="majorBidi"/>
                <w:lang w:val="pt-BR"/>
              </w:rPr>
              <w:t>NL-1315 RC Almere</w:t>
            </w:r>
          </w:p>
          <w:p>
            <w:pPr>
              <w:numPr>
                <w:ilvl w:val="12"/>
                <w:numId w:val="0"/>
              </w:numPr>
              <w:ind w:right="-2"/>
              <w:rPr>
                <w:rFonts w:asciiTheme="majorBidi" w:hAnsiTheme="majorBidi" w:cstheme="majorBidi"/>
              </w:rPr>
            </w:pPr>
            <w:r>
              <w:rPr>
                <w:rFonts w:asciiTheme="majorBidi" w:hAnsiTheme="majorBidi" w:cstheme="majorBidi"/>
              </w:rPr>
              <w:t>Tel: +31 36 5241600</w:t>
            </w:r>
          </w:p>
          <w:p>
            <w:pPr>
              <w:numPr>
                <w:ilvl w:val="12"/>
                <w:numId w:val="0"/>
              </w:numPr>
              <w:ind w:right="-2"/>
              <w:rPr>
                <w:rFonts w:asciiTheme="majorBidi" w:hAnsiTheme="majorBidi" w:cstheme="majorBidi"/>
              </w:rPr>
            </w:pPr>
            <w:r>
              <w:rPr>
                <w:rFonts w:asciiTheme="majorBidi" w:hAnsiTheme="majorBidi" w:cstheme="majorBidi"/>
              </w:rPr>
              <w:t>info.sandoz-nl@sandoz.com</w:t>
            </w:r>
          </w:p>
        </w:tc>
      </w:tr>
      <w:tr>
        <w:tc>
          <w:tcPr>
            <w:tcW w:w="4644" w:type="dxa"/>
          </w:tcPr>
          <w:p>
            <w:pPr>
              <w:numPr>
                <w:ilvl w:val="12"/>
                <w:numId w:val="0"/>
              </w:numPr>
              <w:ind w:right="-2"/>
              <w:rPr>
                <w:rFonts w:asciiTheme="majorBidi" w:hAnsiTheme="majorBidi" w:cstheme="majorBidi"/>
                <w:b/>
                <w:noProof/>
                <w:lang w:val="it-IT"/>
              </w:rPr>
            </w:pPr>
            <w:r>
              <w:rPr>
                <w:rFonts w:asciiTheme="majorBidi" w:hAnsiTheme="majorBidi" w:cstheme="majorBidi"/>
                <w:b/>
                <w:noProof/>
                <w:lang w:val="it-IT"/>
              </w:rPr>
              <w:t>Eesti</w:t>
            </w:r>
          </w:p>
          <w:p>
            <w:pPr>
              <w:numPr>
                <w:ilvl w:val="12"/>
                <w:numId w:val="0"/>
              </w:numPr>
              <w:ind w:right="-2"/>
              <w:rPr>
                <w:rFonts w:asciiTheme="majorBidi" w:hAnsiTheme="majorBidi" w:cstheme="majorBidi"/>
                <w:noProof/>
                <w:lang w:val="it-IT"/>
              </w:rPr>
            </w:pPr>
            <w:r>
              <w:rPr>
                <w:rFonts w:asciiTheme="majorBidi" w:hAnsiTheme="majorBidi" w:cstheme="majorBidi"/>
                <w:noProof/>
                <w:lang w:val="it-IT"/>
              </w:rPr>
              <w:t>Sandoz d.d. Eesti filiaal</w:t>
            </w:r>
          </w:p>
          <w:p>
            <w:pPr>
              <w:numPr>
                <w:ilvl w:val="12"/>
                <w:numId w:val="0"/>
              </w:numPr>
              <w:ind w:right="-2"/>
              <w:rPr>
                <w:rFonts w:asciiTheme="majorBidi" w:hAnsiTheme="majorBidi" w:cstheme="majorBidi"/>
                <w:noProof/>
                <w:lang w:val="fi-FI"/>
              </w:rPr>
            </w:pPr>
            <w:r>
              <w:rPr>
                <w:rFonts w:asciiTheme="majorBidi" w:hAnsiTheme="majorBidi" w:cstheme="majorBidi"/>
                <w:noProof/>
                <w:lang w:val="fi-FI"/>
              </w:rPr>
              <w:t>Pärnu mnt105</w:t>
            </w:r>
          </w:p>
          <w:p>
            <w:pPr>
              <w:numPr>
                <w:ilvl w:val="12"/>
                <w:numId w:val="0"/>
              </w:numPr>
              <w:ind w:right="-2"/>
              <w:rPr>
                <w:rFonts w:asciiTheme="majorBidi" w:hAnsiTheme="majorBidi" w:cstheme="majorBidi"/>
                <w:lang w:val="fi-FI"/>
              </w:rPr>
            </w:pPr>
            <w:r>
              <w:rPr>
                <w:rFonts w:asciiTheme="majorBidi" w:hAnsiTheme="majorBidi" w:cstheme="majorBidi"/>
                <w:lang w:val="fi-FI"/>
              </w:rPr>
              <w:t>EE-11312 Tallinn</w:t>
            </w:r>
          </w:p>
          <w:p>
            <w:pPr>
              <w:numPr>
                <w:ilvl w:val="12"/>
                <w:numId w:val="0"/>
              </w:numPr>
              <w:ind w:right="-2"/>
              <w:rPr>
                <w:rFonts w:asciiTheme="majorBidi" w:hAnsiTheme="majorBidi" w:cstheme="majorBidi"/>
                <w:lang w:val="fi-FI"/>
              </w:rPr>
            </w:pPr>
            <w:r>
              <w:rPr>
                <w:rFonts w:asciiTheme="majorBidi" w:hAnsiTheme="majorBidi" w:cstheme="majorBidi"/>
                <w:lang w:val="fi-FI"/>
              </w:rPr>
              <w:t>Tel.: +372 665 2400</w:t>
            </w:r>
          </w:p>
          <w:p>
            <w:pPr>
              <w:numPr>
                <w:ilvl w:val="12"/>
                <w:numId w:val="0"/>
              </w:numPr>
              <w:ind w:right="-2"/>
              <w:rPr>
                <w:rFonts w:asciiTheme="majorBidi" w:hAnsiTheme="majorBidi" w:cstheme="majorBidi"/>
                <w:noProof/>
              </w:rPr>
            </w:pPr>
            <w:r>
              <w:rPr>
                <w:rFonts w:asciiTheme="majorBidi" w:hAnsiTheme="majorBidi" w:cstheme="majorBidi"/>
                <w:noProof/>
              </w:rPr>
              <w:t>Info.ee@sandoz.com</w:t>
            </w:r>
          </w:p>
          <w:p>
            <w:pPr>
              <w:numPr>
                <w:ilvl w:val="12"/>
                <w:numId w:val="0"/>
              </w:numPr>
              <w:ind w:right="-2"/>
              <w:rPr>
                <w:rFonts w:asciiTheme="majorBidi" w:hAnsiTheme="majorBidi" w:cstheme="majorBidi"/>
                <w:noProof/>
              </w:rPr>
            </w:pPr>
          </w:p>
        </w:tc>
        <w:tc>
          <w:tcPr>
            <w:tcW w:w="4678" w:type="dxa"/>
          </w:tcPr>
          <w:p>
            <w:pPr>
              <w:numPr>
                <w:ilvl w:val="12"/>
                <w:numId w:val="0"/>
              </w:numPr>
              <w:ind w:right="-2"/>
              <w:rPr>
                <w:rFonts w:asciiTheme="majorBidi" w:hAnsiTheme="majorBidi" w:cstheme="majorBidi"/>
                <w:b/>
                <w:lang w:val="pt-BR"/>
              </w:rPr>
            </w:pPr>
            <w:r>
              <w:rPr>
                <w:rFonts w:asciiTheme="majorBidi" w:hAnsiTheme="majorBidi" w:cstheme="majorBidi"/>
                <w:b/>
                <w:lang w:val="pt-BR"/>
              </w:rPr>
              <w:t>Norge</w:t>
            </w:r>
          </w:p>
          <w:p>
            <w:pPr>
              <w:numPr>
                <w:ilvl w:val="12"/>
                <w:numId w:val="0"/>
              </w:numPr>
              <w:ind w:right="-2"/>
              <w:rPr>
                <w:rFonts w:asciiTheme="majorBidi" w:hAnsiTheme="majorBidi" w:cstheme="majorBidi"/>
                <w:lang w:val="pt-BR"/>
              </w:rPr>
            </w:pPr>
            <w:r>
              <w:rPr>
                <w:rFonts w:asciiTheme="majorBidi" w:hAnsiTheme="majorBidi" w:cstheme="majorBidi"/>
                <w:lang w:val="pt-BR"/>
              </w:rPr>
              <w:t>Sandoz A/S</w:t>
            </w:r>
          </w:p>
          <w:p>
            <w:pPr>
              <w:numPr>
                <w:ilvl w:val="12"/>
                <w:numId w:val="0"/>
              </w:numPr>
              <w:ind w:right="-2"/>
              <w:rPr>
                <w:del w:id="22" w:author="Author"/>
                <w:rFonts w:asciiTheme="majorBidi" w:hAnsiTheme="majorBidi" w:cstheme="majorBidi"/>
                <w:noProof/>
                <w:lang w:val="pt-BR"/>
              </w:rPr>
            </w:pPr>
            <w:del w:id="23" w:author="Author">
              <w:r>
                <w:rPr>
                  <w:rFonts w:asciiTheme="majorBidi" w:hAnsiTheme="majorBidi" w:cstheme="majorBidi"/>
                  <w:noProof/>
                  <w:lang w:val="pt-BR"/>
                </w:rPr>
                <w:delText>Edvard Thomsens Vej 14</w:delText>
              </w:r>
            </w:del>
          </w:p>
          <w:p>
            <w:pPr>
              <w:numPr>
                <w:ilvl w:val="12"/>
                <w:numId w:val="0"/>
              </w:numPr>
              <w:ind w:right="-2"/>
              <w:rPr>
                <w:del w:id="24" w:author="Author"/>
                <w:rFonts w:asciiTheme="majorBidi" w:hAnsiTheme="majorBidi" w:cstheme="majorBidi"/>
                <w:noProof/>
                <w:lang w:val="pt-BR"/>
              </w:rPr>
            </w:pPr>
            <w:del w:id="25" w:author="Author">
              <w:r>
                <w:rPr>
                  <w:rFonts w:asciiTheme="majorBidi" w:hAnsiTheme="majorBidi" w:cstheme="majorBidi"/>
                  <w:noProof/>
                  <w:lang w:val="pt-BR"/>
                </w:rPr>
                <w:delText>DK-2300 København S</w:delText>
              </w:r>
            </w:del>
          </w:p>
          <w:p>
            <w:pPr>
              <w:numPr>
                <w:ilvl w:val="12"/>
                <w:numId w:val="0"/>
              </w:numPr>
              <w:ind w:right="-2"/>
              <w:rPr>
                <w:rFonts w:asciiTheme="majorBidi" w:hAnsiTheme="majorBidi" w:cstheme="majorBidi"/>
                <w:lang w:val="pt-BR"/>
              </w:rPr>
            </w:pPr>
            <w:del w:id="26" w:author="Author">
              <w:r>
                <w:rPr>
                  <w:rFonts w:asciiTheme="majorBidi" w:hAnsiTheme="majorBidi" w:cstheme="majorBidi"/>
                  <w:noProof/>
                  <w:lang w:val="pt-BR"/>
                </w:rPr>
                <w:delText>Danmark</w:delText>
              </w:r>
            </w:del>
          </w:p>
          <w:p>
            <w:pPr>
              <w:numPr>
                <w:ilvl w:val="12"/>
                <w:numId w:val="0"/>
              </w:numPr>
              <w:ind w:right="-2"/>
              <w:rPr>
                <w:rFonts w:asciiTheme="majorBidi" w:hAnsiTheme="majorBidi" w:cstheme="majorBidi"/>
                <w:lang w:val="pt-BR"/>
              </w:rPr>
            </w:pPr>
            <w:r>
              <w:rPr>
                <w:rFonts w:asciiTheme="majorBidi" w:hAnsiTheme="majorBidi" w:cstheme="majorBidi"/>
                <w:lang w:val="pt-BR"/>
              </w:rPr>
              <w:t>Tlf: + 45 6395 1000</w:t>
            </w:r>
          </w:p>
          <w:p>
            <w:pPr>
              <w:numPr>
                <w:ilvl w:val="12"/>
                <w:numId w:val="0"/>
              </w:numPr>
              <w:ind w:right="-2"/>
              <w:rPr>
                <w:del w:id="27" w:author="Author"/>
                <w:rFonts w:asciiTheme="majorBidi" w:hAnsiTheme="majorBidi" w:cstheme="majorBidi"/>
                <w:noProof/>
                <w:lang w:val="pt-BR"/>
              </w:rPr>
            </w:pPr>
            <w:del w:id="28" w:author="Author">
              <w:r>
                <w:rPr>
                  <w:rFonts w:asciiTheme="majorBidi" w:hAnsiTheme="majorBidi" w:cstheme="majorBidi"/>
                  <w:lang w:val="da-DK"/>
                </w:rPr>
                <w:fldChar w:fldCharType="begin"/>
              </w:r>
              <w:r>
                <w:rPr>
                  <w:rFonts w:asciiTheme="majorBidi" w:hAnsiTheme="majorBidi" w:cstheme="majorBidi"/>
                  <w:lang w:val="pt-BR"/>
                </w:rPr>
                <w:delInstrText xml:space="preserve"> HYPERLINK "mailto:Info.danmark@sandoz.com" </w:delInstrText>
              </w:r>
              <w:r>
                <w:rPr>
                  <w:rFonts w:asciiTheme="majorBidi" w:hAnsiTheme="majorBidi" w:cstheme="majorBidi"/>
                  <w:lang w:val="da-DK"/>
                </w:rPr>
                <w:fldChar w:fldCharType="separate"/>
              </w:r>
              <w:r>
                <w:rPr>
                  <w:rFonts w:asciiTheme="majorBidi" w:hAnsiTheme="majorBidi" w:cstheme="majorBidi"/>
                  <w:lang w:val="pt-BR"/>
                </w:rPr>
                <w:delText>Info.danmark@sandoz.com</w:delText>
              </w:r>
              <w:r>
                <w:rPr>
                  <w:rFonts w:asciiTheme="majorBidi" w:hAnsiTheme="majorBidi" w:cstheme="majorBidi"/>
                  <w:lang w:val="da-DK"/>
                </w:rPr>
                <w:fldChar w:fldCharType="end"/>
              </w:r>
            </w:del>
          </w:p>
          <w:p>
            <w:pPr>
              <w:numPr>
                <w:ilvl w:val="12"/>
                <w:numId w:val="0"/>
              </w:numPr>
              <w:ind w:right="-2"/>
              <w:rPr>
                <w:rFonts w:asciiTheme="majorBidi" w:hAnsiTheme="majorBidi" w:cstheme="majorBidi"/>
                <w:lang w:val="pt-BR"/>
              </w:rPr>
            </w:pPr>
          </w:p>
        </w:tc>
      </w:tr>
      <w:tr>
        <w:tc>
          <w:tcPr>
            <w:tcW w:w="4644" w:type="dxa"/>
          </w:tcPr>
          <w:p>
            <w:pPr>
              <w:widowControl w:val="0"/>
              <w:numPr>
                <w:ilvl w:val="12"/>
                <w:numId w:val="0"/>
              </w:numPr>
              <w:tabs>
                <w:tab w:val="left" w:pos="567"/>
              </w:tabs>
              <w:rPr>
                <w:rFonts w:asciiTheme="majorBidi" w:hAnsiTheme="majorBidi" w:cstheme="majorBidi"/>
                <w:b/>
                <w:lang w:val="pt-BR"/>
              </w:rPr>
            </w:pPr>
            <w:r>
              <w:rPr>
                <w:rFonts w:asciiTheme="majorBidi" w:hAnsiTheme="majorBidi" w:cstheme="majorBidi"/>
                <w:b/>
                <w:noProof/>
                <w:lang w:val="el-GR"/>
              </w:rPr>
              <w:t>Ελλάδα</w:t>
            </w:r>
          </w:p>
          <w:p>
            <w:pPr>
              <w:widowControl w:val="0"/>
              <w:numPr>
                <w:ilvl w:val="12"/>
                <w:numId w:val="0"/>
              </w:numPr>
              <w:tabs>
                <w:tab w:val="left" w:pos="567"/>
              </w:tabs>
              <w:rPr>
                <w:rFonts w:asciiTheme="majorBidi" w:hAnsiTheme="majorBidi" w:cstheme="majorBidi"/>
                <w:lang w:val="pt-BR"/>
              </w:rPr>
            </w:pPr>
            <w:r>
              <w:rPr>
                <w:rFonts w:asciiTheme="majorBidi" w:hAnsiTheme="majorBidi" w:cstheme="majorBidi"/>
                <w:lang w:val="pt-BR"/>
              </w:rPr>
              <w:t xml:space="preserve">SANDOZ HELLAS </w:t>
            </w:r>
          </w:p>
          <w:p>
            <w:pPr>
              <w:widowControl w:val="0"/>
              <w:numPr>
                <w:ilvl w:val="12"/>
                <w:numId w:val="0"/>
              </w:numPr>
              <w:tabs>
                <w:tab w:val="left" w:pos="567"/>
              </w:tabs>
              <w:rPr>
                <w:rFonts w:asciiTheme="majorBidi" w:hAnsiTheme="majorBidi" w:cstheme="majorBidi"/>
                <w:lang w:val="pt-BR"/>
              </w:rPr>
            </w:pPr>
            <w:r>
              <w:rPr>
                <w:rFonts w:asciiTheme="majorBidi" w:hAnsiTheme="majorBidi" w:cstheme="majorBidi"/>
                <w:lang w:val="en-GB"/>
              </w:rPr>
              <w:t>ΜΟΝΟΠΡΟΣΩΠΗ</w:t>
            </w:r>
            <w:r>
              <w:rPr>
                <w:rFonts w:asciiTheme="majorBidi" w:hAnsiTheme="majorBidi" w:cstheme="majorBidi"/>
                <w:lang w:val="pt-BR"/>
              </w:rPr>
              <w:t xml:space="preserve"> </w:t>
            </w:r>
            <w:r>
              <w:rPr>
                <w:rFonts w:asciiTheme="majorBidi" w:hAnsiTheme="majorBidi" w:cstheme="majorBidi"/>
                <w:lang w:val="en-GB"/>
              </w:rPr>
              <w:t>Α</w:t>
            </w:r>
            <w:r>
              <w:rPr>
                <w:rFonts w:asciiTheme="majorBidi" w:hAnsiTheme="majorBidi" w:cstheme="majorBidi"/>
                <w:lang w:val="pt-BR"/>
              </w:rPr>
              <w:t>.</w:t>
            </w:r>
            <w:r>
              <w:rPr>
                <w:rFonts w:asciiTheme="majorBidi" w:hAnsiTheme="majorBidi" w:cstheme="majorBidi"/>
                <w:lang w:val="en-GB"/>
              </w:rPr>
              <w:t>Ε</w:t>
            </w:r>
            <w:r>
              <w:rPr>
                <w:rFonts w:asciiTheme="majorBidi" w:hAnsiTheme="majorBidi" w:cstheme="majorBidi"/>
                <w:lang w:val="pt-BR"/>
              </w:rPr>
              <w:t xml:space="preserve">. </w:t>
            </w:r>
            <w:ins w:id="29" w:author="Author">
              <w:r>
                <w:rPr>
                  <w:rFonts w:asciiTheme="majorBidi" w:eastAsia="SimSun" w:hAnsiTheme="majorBidi" w:cstheme="majorBidi"/>
                  <w:color w:val="000000"/>
                  <w:lang w:val="pt-BR" w:eastAsia="zh-CN"/>
                </w:rPr>
                <w:t>(</w:t>
              </w:r>
              <w:r>
                <w:rPr>
                  <w:rFonts w:asciiTheme="majorBidi" w:eastAsia="SimSun" w:hAnsiTheme="majorBidi" w:cstheme="majorBidi"/>
                  <w:color w:val="000000"/>
                  <w:lang w:val="en-GB" w:eastAsia="zh-CN"/>
                </w:rPr>
                <w:t>Ελλάδα</w:t>
              </w:r>
              <w:r>
                <w:rPr>
                  <w:rFonts w:asciiTheme="majorBidi" w:eastAsia="SimSun" w:hAnsiTheme="majorBidi" w:cstheme="majorBidi"/>
                  <w:color w:val="000000"/>
                  <w:lang w:val="pt-BR" w:eastAsia="zh-CN"/>
                </w:rPr>
                <w:t>)</w:t>
              </w:r>
            </w:ins>
          </w:p>
          <w:p>
            <w:pPr>
              <w:widowControl w:val="0"/>
              <w:numPr>
                <w:ilvl w:val="12"/>
                <w:numId w:val="0"/>
              </w:numPr>
              <w:tabs>
                <w:tab w:val="left" w:pos="567"/>
              </w:tabs>
              <w:rPr>
                <w:rFonts w:asciiTheme="majorBidi" w:hAnsiTheme="majorBidi" w:cstheme="majorBidi"/>
                <w:noProof/>
                <w:lang w:val="nl-NL"/>
              </w:rPr>
            </w:pPr>
            <w:r>
              <w:rPr>
                <w:rFonts w:asciiTheme="majorBidi" w:hAnsiTheme="majorBidi" w:cstheme="majorBidi"/>
                <w:lang w:val="en-GB"/>
              </w:rPr>
              <w:t>Τηλ: +30 216 600 5000</w:t>
            </w:r>
          </w:p>
          <w:p>
            <w:pPr>
              <w:widowControl w:val="0"/>
              <w:numPr>
                <w:ilvl w:val="12"/>
                <w:numId w:val="0"/>
              </w:numPr>
              <w:tabs>
                <w:tab w:val="left" w:pos="567"/>
              </w:tabs>
              <w:rPr>
                <w:rFonts w:asciiTheme="majorBidi" w:hAnsiTheme="majorBidi" w:cstheme="majorBidi"/>
                <w:noProof/>
                <w:lang w:val="nl-NL"/>
              </w:rPr>
            </w:pPr>
          </w:p>
          <w:p>
            <w:pPr>
              <w:widowControl w:val="0"/>
              <w:numPr>
                <w:ilvl w:val="12"/>
                <w:numId w:val="0"/>
              </w:numPr>
              <w:tabs>
                <w:tab w:val="left" w:pos="567"/>
              </w:tabs>
              <w:rPr>
                <w:rFonts w:asciiTheme="majorBidi" w:hAnsiTheme="majorBidi" w:cstheme="majorBidi"/>
                <w:b/>
                <w:noProof/>
                <w:lang w:val="nl-NL"/>
              </w:rPr>
            </w:pPr>
          </w:p>
        </w:tc>
        <w:tc>
          <w:tcPr>
            <w:tcW w:w="4678" w:type="dxa"/>
          </w:tcPr>
          <w:p>
            <w:pPr>
              <w:widowControl w:val="0"/>
              <w:numPr>
                <w:ilvl w:val="12"/>
                <w:numId w:val="0"/>
              </w:numPr>
              <w:tabs>
                <w:tab w:val="left" w:pos="567"/>
              </w:tabs>
              <w:rPr>
                <w:rFonts w:asciiTheme="majorBidi" w:hAnsiTheme="majorBidi" w:cstheme="majorBidi"/>
                <w:b/>
                <w:noProof/>
                <w:lang w:val="nl-NL"/>
              </w:rPr>
            </w:pPr>
            <w:r>
              <w:rPr>
                <w:rFonts w:asciiTheme="majorBidi" w:hAnsiTheme="majorBidi" w:cstheme="majorBidi"/>
                <w:b/>
                <w:noProof/>
                <w:lang w:val="nl-NL"/>
              </w:rPr>
              <w:lastRenderedPageBreak/>
              <w:t>Österreich</w:t>
            </w:r>
          </w:p>
          <w:p>
            <w:pPr>
              <w:widowControl w:val="0"/>
              <w:numPr>
                <w:ilvl w:val="12"/>
                <w:numId w:val="0"/>
              </w:numPr>
              <w:tabs>
                <w:tab w:val="left" w:pos="567"/>
              </w:tabs>
              <w:rPr>
                <w:rFonts w:asciiTheme="majorBidi" w:hAnsiTheme="majorBidi" w:cstheme="majorBidi"/>
                <w:noProof/>
                <w:lang w:val="nl-NL"/>
              </w:rPr>
            </w:pPr>
            <w:r>
              <w:rPr>
                <w:rFonts w:asciiTheme="majorBidi" w:hAnsiTheme="majorBidi" w:cstheme="majorBidi"/>
                <w:noProof/>
                <w:lang w:val="nl-NL"/>
              </w:rPr>
              <w:t>Sandoz GmbH</w:t>
            </w:r>
          </w:p>
          <w:p>
            <w:pPr>
              <w:widowControl w:val="0"/>
              <w:numPr>
                <w:ilvl w:val="12"/>
                <w:numId w:val="0"/>
              </w:numPr>
              <w:tabs>
                <w:tab w:val="left" w:pos="567"/>
              </w:tabs>
              <w:rPr>
                <w:rFonts w:asciiTheme="majorBidi" w:hAnsiTheme="majorBidi" w:cstheme="majorBidi"/>
                <w:noProof/>
                <w:lang w:val="nl-NL"/>
              </w:rPr>
            </w:pPr>
            <w:r>
              <w:rPr>
                <w:rFonts w:asciiTheme="majorBidi" w:hAnsiTheme="majorBidi" w:cstheme="majorBidi"/>
                <w:noProof/>
                <w:lang w:val="nl-NL"/>
              </w:rPr>
              <w:t>Biochemiestr. 10</w:t>
            </w:r>
          </w:p>
          <w:p>
            <w:pPr>
              <w:widowControl w:val="0"/>
              <w:numPr>
                <w:ilvl w:val="12"/>
                <w:numId w:val="0"/>
              </w:numPr>
              <w:tabs>
                <w:tab w:val="left" w:pos="567"/>
              </w:tabs>
              <w:rPr>
                <w:rFonts w:asciiTheme="majorBidi" w:hAnsiTheme="majorBidi" w:cstheme="majorBidi"/>
                <w:noProof/>
                <w:lang w:val="nl-NL"/>
              </w:rPr>
            </w:pPr>
            <w:r>
              <w:rPr>
                <w:rFonts w:asciiTheme="majorBidi" w:hAnsiTheme="majorBidi" w:cstheme="majorBidi"/>
                <w:noProof/>
                <w:lang w:val="nl-NL"/>
              </w:rPr>
              <w:t>A-6250 Kundl</w:t>
            </w:r>
          </w:p>
          <w:p>
            <w:pPr>
              <w:widowControl w:val="0"/>
              <w:numPr>
                <w:ilvl w:val="12"/>
                <w:numId w:val="0"/>
              </w:numPr>
              <w:tabs>
                <w:tab w:val="left" w:pos="567"/>
              </w:tabs>
              <w:rPr>
                <w:rFonts w:asciiTheme="majorBidi" w:hAnsiTheme="majorBidi" w:cstheme="majorBidi"/>
                <w:noProof/>
                <w:lang w:val="en-GB"/>
              </w:rPr>
            </w:pPr>
            <w:r>
              <w:rPr>
                <w:rFonts w:asciiTheme="majorBidi" w:hAnsiTheme="majorBidi" w:cstheme="majorBidi"/>
                <w:noProof/>
                <w:lang w:val="en-GB"/>
              </w:rPr>
              <w:lastRenderedPageBreak/>
              <w:t>Tel: +43 5338 2000</w:t>
            </w:r>
          </w:p>
          <w:p>
            <w:pPr>
              <w:numPr>
                <w:ilvl w:val="12"/>
                <w:numId w:val="0"/>
              </w:numPr>
              <w:tabs>
                <w:tab w:val="left" w:pos="567"/>
              </w:tabs>
              <w:ind w:right="-2"/>
              <w:rPr>
                <w:rFonts w:asciiTheme="majorBidi" w:hAnsiTheme="majorBidi" w:cstheme="majorBidi"/>
                <w:noProof/>
                <w:lang w:val="en-GB"/>
              </w:rPr>
            </w:pPr>
          </w:p>
        </w:tc>
      </w:tr>
      <w:tr>
        <w:tc>
          <w:tcPr>
            <w:tcW w:w="4644" w:type="dxa"/>
          </w:tcPr>
          <w:p>
            <w:pPr>
              <w:keepNext/>
              <w:numPr>
                <w:ilvl w:val="12"/>
                <w:numId w:val="0"/>
              </w:numPr>
              <w:ind w:right="-2"/>
              <w:rPr>
                <w:rFonts w:asciiTheme="majorBidi" w:hAnsiTheme="majorBidi" w:cstheme="majorBidi"/>
                <w:b/>
                <w:noProof/>
                <w:lang w:val="es-ES"/>
              </w:rPr>
            </w:pPr>
            <w:r>
              <w:rPr>
                <w:rFonts w:asciiTheme="majorBidi" w:hAnsiTheme="majorBidi" w:cstheme="majorBidi"/>
                <w:b/>
                <w:noProof/>
                <w:lang w:val="es-ES"/>
              </w:rPr>
              <w:lastRenderedPageBreak/>
              <w:t>España</w:t>
            </w:r>
          </w:p>
          <w:p>
            <w:pPr>
              <w:keepNext/>
              <w:numPr>
                <w:ilvl w:val="12"/>
                <w:numId w:val="0"/>
              </w:numPr>
              <w:ind w:right="-2"/>
              <w:rPr>
                <w:rFonts w:asciiTheme="majorBidi" w:hAnsiTheme="majorBidi" w:cstheme="majorBidi"/>
                <w:noProof/>
                <w:lang w:val="es-ES"/>
              </w:rPr>
            </w:pPr>
            <w:r>
              <w:rPr>
                <w:rFonts w:asciiTheme="majorBidi" w:hAnsiTheme="majorBidi" w:cstheme="majorBidi"/>
                <w:noProof/>
                <w:lang w:val="es-ES"/>
              </w:rPr>
              <w:t xml:space="preserve">Sandoz Farmacéutica, S.A. </w:t>
            </w:r>
          </w:p>
          <w:p>
            <w:pPr>
              <w:keepNext/>
              <w:tabs>
                <w:tab w:val="left" w:pos="567"/>
              </w:tabs>
              <w:spacing w:line="260" w:lineRule="exact"/>
              <w:ind w:left="567" w:hanging="567"/>
              <w:rPr>
                <w:rFonts w:asciiTheme="majorBidi" w:hAnsiTheme="majorBidi" w:cstheme="majorBidi"/>
                <w:lang w:val="pt-BR"/>
              </w:rPr>
            </w:pPr>
            <w:r>
              <w:rPr>
                <w:rFonts w:asciiTheme="majorBidi" w:hAnsiTheme="majorBidi" w:cstheme="majorBidi"/>
                <w:lang w:val="pt-BR"/>
              </w:rPr>
              <w:t>Centro empresarial Parque Norte</w:t>
            </w:r>
          </w:p>
          <w:p>
            <w:pPr>
              <w:keepNext/>
              <w:tabs>
                <w:tab w:val="left" w:pos="567"/>
              </w:tabs>
              <w:spacing w:line="260" w:lineRule="exact"/>
              <w:ind w:left="567" w:hanging="567"/>
              <w:rPr>
                <w:rFonts w:asciiTheme="majorBidi" w:hAnsiTheme="majorBidi" w:cstheme="majorBidi"/>
                <w:lang w:val="pt-BR"/>
              </w:rPr>
            </w:pPr>
            <w:r>
              <w:rPr>
                <w:rFonts w:asciiTheme="majorBidi" w:hAnsiTheme="majorBidi" w:cstheme="majorBidi"/>
                <w:lang w:val="pt-BR"/>
              </w:rPr>
              <w:t>Edificio Roble</w:t>
            </w:r>
          </w:p>
          <w:p>
            <w:pPr>
              <w:keepNext/>
              <w:tabs>
                <w:tab w:val="left" w:pos="567"/>
              </w:tabs>
              <w:spacing w:line="260" w:lineRule="exact"/>
              <w:ind w:left="567" w:hanging="567"/>
              <w:rPr>
                <w:rFonts w:asciiTheme="majorBidi" w:hAnsiTheme="majorBidi" w:cstheme="majorBidi"/>
                <w:noProof/>
                <w:lang w:val="it-IT"/>
              </w:rPr>
            </w:pPr>
            <w:r>
              <w:rPr>
                <w:rFonts w:asciiTheme="majorBidi" w:hAnsiTheme="majorBidi" w:cstheme="majorBidi"/>
                <w:noProof/>
                <w:lang w:val="it-IT"/>
              </w:rPr>
              <w:t>C/Serrano Galvache, N°56</w:t>
            </w:r>
          </w:p>
          <w:p>
            <w:pPr>
              <w:tabs>
                <w:tab w:val="left" w:pos="567"/>
              </w:tabs>
              <w:spacing w:line="260" w:lineRule="exact"/>
              <w:ind w:left="567" w:hanging="567"/>
              <w:rPr>
                <w:rFonts w:asciiTheme="majorBidi" w:hAnsiTheme="majorBidi" w:cstheme="majorBidi"/>
                <w:noProof/>
                <w:lang w:val="it-IT"/>
              </w:rPr>
            </w:pPr>
            <w:r>
              <w:rPr>
                <w:rFonts w:asciiTheme="majorBidi" w:hAnsiTheme="majorBidi" w:cstheme="majorBidi"/>
                <w:noProof/>
                <w:lang w:val="it-IT"/>
              </w:rPr>
              <w:t xml:space="preserve">28033 Madrid      </w:t>
            </w:r>
          </w:p>
          <w:p>
            <w:pPr>
              <w:tabs>
                <w:tab w:val="left" w:pos="567"/>
              </w:tabs>
              <w:spacing w:line="260" w:lineRule="exact"/>
              <w:ind w:left="567" w:hanging="567"/>
              <w:rPr>
                <w:rFonts w:asciiTheme="majorBidi" w:hAnsiTheme="majorBidi" w:cstheme="majorBidi"/>
                <w:noProof/>
                <w:lang w:val="it-IT"/>
              </w:rPr>
            </w:pPr>
            <w:r>
              <w:rPr>
                <w:rFonts w:asciiTheme="majorBidi" w:hAnsiTheme="majorBidi" w:cstheme="majorBidi"/>
                <w:noProof/>
                <w:lang w:val="it-IT"/>
              </w:rPr>
              <w:t>Spain</w:t>
            </w:r>
          </w:p>
          <w:p>
            <w:pPr>
              <w:numPr>
                <w:ilvl w:val="12"/>
                <w:numId w:val="0"/>
              </w:numPr>
              <w:ind w:right="-2"/>
              <w:rPr>
                <w:rFonts w:asciiTheme="majorBidi" w:hAnsiTheme="majorBidi" w:cstheme="majorBidi"/>
                <w:lang w:val="it-IT"/>
              </w:rPr>
            </w:pPr>
            <w:r>
              <w:rPr>
                <w:rFonts w:asciiTheme="majorBidi" w:hAnsiTheme="majorBidi" w:cstheme="majorBidi"/>
                <w:lang w:val="it-IT"/>
              </w:rPr>
              <w:t>Tel: +34 900 456 856</w:t>
            </w:r>
          </w:p>
          <w:p>
            <w:pPr>
              <w:numPr>
                <w:ilvl w:val="12"/>
                <w:numId w:val="0"/>
              </w:numPr>
              <w:ind w:right="-2"/>
              <w:rPr>
                <w:rFonts w:asciiTheme="majorBidi" w:hAnsiTheme="majorBidi" w:cstheme="majorBidi"/>
                <w:noProof/>
                <w:lang w:val="es-ES"/>
              </w:rPr>
            </w:pPr>
            <w:r>
              <w:rPr>
                <w:rFonts w:asciiTheme="majorBidi" w:hAnsiTheme="majorBidi" w:cstheme="majorBidi"/>
                <w:noProof/>
                <w:lang w:val="es-ES"/>
              </w:rPr>
              <w:t>registros.spain@sandoz.com</w:t>
            </w:r>
          </w:p>
          <w:p>
            <w:pPr>
              <w:numPr>
                <w:ilvl w:val="12"/>
                <w:numId w:val="0"/>
              </w:numPr>
              <w:ind w:right="-2"/>
              <w:rPr>
                <w:rFonts w:asciiTheme="majorBidi" w:hAnsiTheme="majorBidi" w:cstheme="majorBidi"/>
                <w:noProof/>
                <w:lang w:val="es-ES"/>
              </w:rPr>
            </w:pPr>
          </w:p>
        </w:tc>
        <w:tc>
          <w:tcPr>
            <w:tcW w:w="4678" w:type="dxa"/>
          </w:tcPr>
          <w:p>
            <w:pPr>
              <w:numPr>
                <w:ilvl w:val="12"/>
                <w:numId w:val="0"/>
              </w:numPr>
              <w:ind w:right="-2"/>
              <w:rPr>
                <w:rFonts w:asciiTheme="majorBidi" w:hAnsiTheme="majorBidi" w:cstheme="majorBidi"/>
                <w:b/>
                <w:noProof/>
                <w:lang w:val="pl-PL"/>
              </w:rPr>
            </w:pPr>
            <w:r>
              <w:rPr>
                <w:rFonts w:asciiTheme="majorBidi" w:hAnsiTheme="majorBidi" w:cstheme="majorBidi"/>
                <w:b/>
                <w:noProof/>
                <w:lang w:val="pl-PL"/>
              </w:rPr>
              <w:t>Polska</w:t>
            </w:r>
          </w:p>
          <w:p>
            <w:pPr>
              <w:numPr>
                <w:ilvl w:val="12"/>
                <w:numId w:val="0"/>
              </w:numPr>
              <w:ind w:right="-2"/>
              <w:rPr>
                <w:rFonts w:asciiTheme="majorBidi" w:hAnsiTheme="majorBidi" w:cstheme="majorBidi"/>
                <w:noProof/>
                <w:lang w:val="pl-PL"/>
              </w:rPr>
            </w:pPr>
            <w:r>
              <w:rPr>
                <w:rFonts w:asciiTheme="majorBidi" w:hAnsiTheme="majorBidi" w:cstheme="majorBidi"/>
                <w:noProof/>
                <w:lang w:val="pl-PL"/>
              </w:rPr>
              <w:t>Sandoz Polska Sp. z o.o.</w:t>
            </w:r>
          </w:p>
          <w:p>
            <w:pPr>
              <w:numPr>
                <w:ilvl w:val="12"/>
                <w:numId w:val="0"/>
              </w:numPr>
              <w:ind w:right="-2"/>
              <w:rPr>
                <w:rFonts w:asciiTheme="majorBidi" w:hAnsiTheme="majorBidi" w:cstheme="majorBidi"/>
                <w:noProof/>
                <w:lang w:val="pl-PL"/>
              </w:rPr>
            </w:pPr>
            <w:r>
              <w:rPr>
                <w:rFonts w:asciiTheme="majorBidi" w:hAnsiTheme="majorBidi" w:cstheme="majorBidi"/>
                <w:noProof/>
                <w:lang w:val="pl-PL"/>
              </w:rPr>
              <w:t>ul. Domaniewska 50C</w:t>
            </w:r>
            <w:r>
              <w:rPr>
                <w:rFonts w:asciiTheme="majorBidi" w:hAnsiTheme="majorBidi" w:cstheme="majorBidi"/>
                <w:noProof/>
                <w:lang w:val="pl-PL"/>
              </w:rPr>
              <w:tab/>
            </w:r>
          </w:p>
          <w:p>
            <w:pPr>
              <w:numPr>
                <w:ilvl w:val="12"/>
                <w:numId w:val="0"/>
              </w:numPr>
              <w:ind w:right="-2"/>
              <w:rPr>
                <w:rFonts w:asciiTheme="majorBidi" w:hAnsiTheme="majorBidi" w:cstheme="majorBidi"/>
                <w:noProof/>
                <w:lang w:val="pl-PL"/>
              </w:rPr>
            </w:pPr>
            <w:r>
              <w:rPr>
                <w:rFonts w:asciiTheme="majorBidi" w:hAnsiTheme="majorBidi" w:cstheme="majorBidi"/>
                <w:noProof/>
                <w:lang w:val="pl-PL"/>
              </w:rPr>
              <w:t>02-672 Warszawa</w:t>
            </w:r>
          </w:p>
          <w:p>
            <w:pPr>
              <w:numPr>
                <w:ilvl w:val="12"/>
                <w:numId w:val="0"/>
              </w:numPr>
              <w:ind w:right="-2"/>
              <w:rPr>
                <w:rFonts w:asciiTheme="majorBidi" w:hAnsiTheme="majorBidi" w:cstheme="majorBidi"/>
                <w:noProof/>
                <w:lang w:val="pl-PL"/>
              </w:rPr>
            </w:pPr>
            <w:r>
              <w:rPr>
                <w:rFonts w:asciiTheme="majorBidi" w:hAnsiTheme="majorBidi" w:cstheme="majorBidi"/>
                <w:noProof/>
                <w:lang w:val="pl-PL"/>
              </w:rPr>
              <w:t>Tel.: + 48 22 209 70 00</w:t>
            </w:r>
          </w:p>
          <w:p>
            <w:pPr>
              <w:numPr>
                <w:ilvl w:val="12"/>
                <w:numId w:val="0"/>
              </w:numPr>
              <w:ind w:right="-2"/>
              <w:rPr>
                <w:rFonts w:asciiTheme="majorBidi" w:hAnsiTheme="majorBidi" w:cstheme="majorBidi"/>
                <w:noProof/>
              </w:rPr>
            </w:pPr>
            <w:r>
              <w:rPr>
                <w:rFonts w:asciiTheme="majorBidi" w:hAnsiTheme="majorBidi" w:cstheme="majorBidi"/>
                <w:noProof/>
              </w:rPr>
              <w:t>biuro.pl@sandoz.com</w:t>
            </w:r>
          </w:p>
          <w:p>
            <w:pPr>
              <w:numPr>
                <w:ilvl w:val="12"/>
                <w:numId w:val="0"/>
              </w:numPr>
              <w:ind w:right="-2"/>
              <w:rPr>
                <w:rFonts w:asciiTheme="majorBidi" w:hAnsiTheme="majorBidi" w:cstheme="majorBidi"/>
                <w:noProof/>
              </w:rPr>
            </w:pPr>
          </w:p>
        </w:tc>
      </w:tr>
      <w:tr>
        <w:tc>
          <w:tcPr>
            <w:tcW w:w="4644" w:type="dxa"/>
          </w:tcPr>
          <w:p>
            <w:pPr>
              <w:keepNext/>
              <w:numPr>
                <w:ilvl w:val="12"/>
                <w:numId w:val="0"/>
              </w:numPr>
              <w:ind w:right="-2"/>
              <w:rPr>
                <w:rFonts w:asciiTheme="majorBidi" w:hAnsiTheme="majorBidi" w:cstheme="majorBidi"/>
                <w:b/>
                <w:noProof/>
                <w:lang w:val="fr-FR"/>
              </w:rPr>
            </w:pPr>
            <w:r>
              <w:rPr>
                <w:rFonts w:asciiTheme="majorBidi" w:hAnsiTheme="majorBidi" w:cstheme="majorBidi"/>
                <w:b/>
                <w:noProof/>
                <w:lang w:val="fr-FR"/>
              </w:rPr>
              <w:t>France</w:t>
            </w:r>
          </w:p>
          <w:p>
            <w:pPr>
              <w:keepNext/>
              <w:numPr>
                <w:ilvl w:val="12"/>
                <w:numId w:val="0"/>
              </w:numPr>
              <w:ind w:right="-2"/>
              <w:rPr>
                <w:rFonts w:asciiTheme="majorBidi" w:hAnsiTheme="majorBidi" w:cstheme="majorBidi"/>
                <w:noProof/>
                <w:lang w:val="fr-FR"/>
              </w:rPr>
            </w:pPr>
            <w:r>
              <w:rPr>
                <w:rFonts w:asciiTheme="majorBidi" w:hAnsiTheme="majorBidi" w:cstheme="majorBidi"/>
                <w:noProof/>
                <w:lang w:val="fr-FR"/>
              </w:rPr>
              <w:t>Sandoz SAS</w:t>
            </w:r>
          </w:p>
          <w:p>
            <w:pPr>
              <w:numPr>
                <w:ilvl w:val="12"/>
                <w:numId w:val="0"/>
              </w:numPr>
              <w:ind w:right="-2"/>
              <w:rPr>
                <w:del w:id="30" w:author="Author"/>
                <w:rFonts w:asciiTheme="majorBidi" w:hAnsiTheme="majorBidi" w:cstheme="majorBidi"/>
                <w:noProof/>
                <w:lang w:val="fr-FR"/>
              </w:rPr>
            </w:pPr>
            <w:del w:id="31" w:author="Author">
              <w:r>
                <w:rPr>
                  <w:rFonts w:asciiTheme="majorBidi" w:hAnsiTheme="majorBidi" w:cstheme="majorBidi"/>
                  <w:noProof/>
                  <w:lang w:val="fr-FR"/>
                </w:rPr>
                <w:delText>49 Avenue Georges Pompidou</w:delText>
              </w:r>
            </w:del>
          </w:p>
          <w:p>
            <w:pPr>
              <w:numPr>
                <w:ilvl w:val="12"/>
                <w:numId w:val="0"/>
              </w:numPr>
              <w:ind w:right="-2"/>
              <w:rPr>
                <w:del w:id="32" w:author="Author"/>
                <w:rFonts w:asciiTheme="majorBidi" w:hAnsiTheme="majorBidi" w:cstheme="majorBidi"/>
                <w:noProof/>
                <w:lang w:val="fr-FR"/>
              </w:rPr>
            </w:pPr>
            <w:del w:id="33" w:author="Author">
              <w:r>
                <w:rPr>
                  <w:rFonts w:asciiTheme="majorBidi" w:hAnsiTheme="majorBidi" w:cstheme="majorBidi"/>
                  <w:noProof/>
                  <w:lang w:val="fr-FR"/>
                </w:rPr>
                <w:delText>92300 Levallois-Perret</w:delText>
              </w:r>
            </w:del>
          </w:p>
          <w:p>
            <w:pPr>
              <w:keepNext/>
              <w:numPr>
                <w:ilvl w:val="12"/>
                <w:numId w:val="0"/>
              </w:numPr>
              <w:ind w:right="-2"/>
              <w:rPr>
                <w:rFonts w:asciiTheme="majorBidi" w:hAnsiTheme="majorBidi" w:cstheme="majorBidi"/>
                <w:lang w:val="en-US"/>
              </w:rPr>
            </w:pPr>
            <w:r>
              <w:rPr>
                <w:rFonts w:asciiTheme="majorBidi" w:hAnsiTheme="majorBidi" w:cstheme="majorBidi"/>
                <w:lang w:val="en-US"/>
              </w:rPr>
              <w:t>Tél: + 33 1 49 64 48 00</w:t>
            </w:r>
          </w:p>
          <w:p>
            <w:pPr>
              <w:keepNext/>
              <w:numPr>
                <w:ilvl w:val="12"/>
                <w:numId w:val="0"/>
              </w:numPr>
              <w:ind w:right="-2"/>
              <w:rPr>
                <w:rFonts w:asciiTheme="majorBidi" w:hAnsiTheme="majorBidi" w:cstheme="majorBidi"/>
                <w:lang w:val="en-US"/>
              </w:rPr>
            </w:pPr>
          </w:p>
        </w:tc>
        <w:tc>
          <w:tcPr>
            <w:tcW w:w="4678" w:type="dxa"/>
          </w:tcPr>
          <w:p>
            <w:pPr>
              <w:keepNext/>
              <w:numPr>
                <w:ilvl w:val="12"/>
                <w:numId w:val="0"/>
              </w:numPr>
              <w:ind w:right="-2"/>
              <w:rPr>
                <w:rFonts w:asciiTheme="majorBidi" w:hAnsiTheme="majorBidi" w:cstheme="majorBidi"/>
                <w:b/>
                <w:lang w:val="pt-BR"/>
              </w:rPr>
            </w:pPr>
            <w:r>
              <w:rPr>
                <w:rFonts w:asciiTheme="majorBidi" w:hAnsiTheme="majorBidi" w:cstheme="majorBidi"/>
                <w:b/>
                <w:lang w:val="pt-BR"/>
              </w:rPr>
              <w:t>Portugal</w:t>
            </w:r>
          </w:p>
          <w:p>
            <w:pPr>
              <w:tabs>
                <w:tab w:val="left" w:pos="567"/>
              </w:tabs>
              <w:rPr>
                <w:rFonts w:asciiTheme="majorBidi" w:hAnsiTheme="majorBidi" w:cstheme="majorBidi"/>
                <w:lang w:val="pt-BR"/>
              </w:rPr>
            </w:pPr>
            <w:r>
              <w:rPr>
                <w:rFonts w:asciiTheme="majorBidi" w:hAnsiTheme="majorBidi" w:cstheme="majorBidi"/>
                <w:lang w:val="pt-BR"/>
              </w:rPr>
              <w:t>Sandoz Farmacêutica Lda.</w:t>
            </w:r>
          </w:p>
          <w:p>
            <w:pPr>
              <w:tabs>
                <w:tab w:val="left" w:pos="567"/>
              </w:tabs>
              <w:rPr>
                <w:rFonts w:asciiTheme="majorBidi" w:hAnsiTheme="majorBidi" w:cstheme="majorBidi"/>
                <w:lang w:val="pt-BR"/>
              </w:rPr>
            </w:pPr>
            <w:r>
              <w:rPr>
                <w:rFonts w:asciiTheme="majorBidi" w:hAnsiTheme="majorBidi" w:cstheme="majorBidi"/>
                <w:lang w:val="pt-BR"/>
              </w:rPr>
              <w:t>Tel: +351 21 196 40 00</w:t>
            </w:r>
          </w:p>
          <w:p>
            <w:pPr>
              <w:keepNext/>
              <w:numPr>
                <w:ilvl w:val="12"/>
                <w:numId w:val="0"/>
              </w:numPr>
              <w:ind w:right="-2"/>
              <w:rPr>
                <w:rFonts w:asciiTheme="majorBidi" w:hAnsiTheme="majorBidi" w:cstheme="majorBidi"/>
                <w:lang w:val="pt-BR"/>
              </w:rPr>
            </w:pPr>
          </w:p>
        </w:tc>
      </w:tr>
      <w:tr>
        <w:tc>
          <w:tcPr>
            <w:tcW w:w="4644" w:type="dxa"/>
          </w:tcPr>
          <w:p>
            <w:pPr>
              <w:numPr>
                <w:ilvl w:val="12"/>
                <w:numId w:val="0"/>
              </w:numPr>
              <w:ind w:right="-2"/>
              <w:rPr>
                <w:rFonts w:asciiTheme="majorBidi" w:hAnsiTheme="majorBidi" w:cstheme="majorBidi"/>
                <w:b/>
                <w:lang w:val="pt-BR"/>
              </w:rPr>
            </w:pPr>
            <w:r>
              <w:rPr>
                <w:rFonts w:asciiTheme="majorBidi" w:hAnsiTheme="majorBidi" w:cstheme="majorBidi"/>
                <w:lang w:val="pt-BR"/>
              </w:rPr>
              <w:br w:type="page"/>
            </w:r>
            <w:r>
              <w:rPr>
                <w:rFonts w:asciiTheme="majorBidi" w:hAnsiTheme="majorBidi" w:cstheme="majorBidi"/>
                <w:b/>
                <w:lang w:val="pt-BR"/>
              </w:rPr>
              <w:t>Hrvatska</w:t>
            </w:r>
          </w:p>
          <w:p>
            <w:pPr>
              <w:numPr>
                <w:ilvl w:val="12"/>
                <w:numId w:val="0"/>
              </w:numPr>
              <w:ind w:right="-2"/>
              <w:rPr>
                <w:rFonts w:asciiTheme="majorBidi" w:hAnsiTheme="majorBidi" w:cstheme="majorBidi"/>
                <w:lang w:val="pt-BR"/>
              </w:rPr>
            </w:pPr>
            <w:r>
              <w:rPr>
                <w:rFonts w:asciiTheme="majorBidi" w:hAnsiTheme="majorBidi" w:cstheme="majorBidi"/>
                <w:lang w:val="pt-BR"/>
              </w:rPr>
              <w:t>Sandoz d.o.o.</w:t>
            </w:r>
          </w:p>
          <w:p>
            <w:pPr>
              <w:numPr>
                <w:ilvl w:val="12"/>
                <w:numId w:val="0"/>
              </w:numPr>
              <w:ind w:right="-2"/>
              <w:rPr>
                <w:rFonts w:asciiTheme="majorBidi" w:hAnsiTheme="majorBidi" w:cstheme="majorBidi"/>
                <w:lang w:val="sv-SE"/>
              </w:rPr>
            </w:pPr>
            <w:r>
              <w:rPr>
                <w:rFonts w:asciiTheme="majorBidi" w:hAnsiTheme="majorBidi" w:cstheme="majorBidi"/>
                <w:lang w:val="sv-SE"/>
              </w:rPr>
              <w:t>Maksimirska 120</w:t>
            </w:r>
          </w:p>
          <w:p>
            <w:pPr>
              <w:numPr>
                <w:ilvl w:val="12"/>
                <w:numId w:val="0"/>
              </w:numPr>
              <w:ind w:right="-2"/>
              <w:rPr>
                <w:rFonts w:asciiTheme="majorBidi" w:hAnsiTheme="majorBidi" w:cstheme="majorBidi"/>
                <w:lang w:val="sv-SE"/>
              </w:rPr>
            </w:pPr>
            <w:r>
              <w:rPr>
                <w:rFonts w:asciiTheme="majorBidi" w:hAnsiTheme="majorBidi" w:cstheme="majorBidi"/>
                <w:lang w:val="sv-SE"/>
              </w:rPr>
              <w:t>10000 Zagreb</w:t>
            </w:r>
          </w:p>
          <w:p>
            <w:pPr>
              <w:numPr>
                <w:ilvl w:val="12"/>
                <w:numId w:val="0"/>
              </w:numPr>
              <w:ind w:right="-2"/>
              <w:rPr>
                <w:rFonts w:asciiTheme="majorBidi" w:hAnsiTheme="majorBidi" w:cstheme="majorBidi"/>
                <w:lang w:val="sv-SE"/>
              </w:rPr>
            </w:pPr>
            <w:r>
              <w:rPr>
                <w:rFonts w:asciiTheme="majorBidi" w:hAnsiTheme="majorBidi" w:cstheme="majorBidi"/>
                <w:lang w:val="sv-SE"/>
              </w:rPr>
              <w:t>Tel: + 385 1 2353111</w:t>
            </w:r>
          </w:p>
          <w:p>
            <w:pPr>
              <w:numPr>
                <w:ilvl w:val="12"/>
                <w:numId w:val="0"/>
              </w:numPr>
              <w:ind w:right="-2"/>
              <w:rPr>
                <w:rFonts w:asciiTheme="majorBidi" w:hAnsiTheme="majorBidi" w:cstheme="majorBidi"/>
                <w:lang w:val="sv-SE"/>
              </w:rPr>
            </w:pPr>
            <w:r>
              <w:rPr>
                <w:rFonts w:asciiTheme="majorBidi" w:hAnsiTheme="majorBidi" w:cstheme="majorBidi"/>
                <w:lang w:val="sv-SE"/>
              </w:rPr>
              <w:t>e-mail: upit.croatia@sandoz.com</w:t>
            </w:r>
          </w:p>
          <w:p>
            <w:pPr>
              <w:numPr>
                <w:ilvl w:val="12"/>
                <w:numId w:val="0"/>
              </w:numPr>
              <w:ind w:right="-2"/>
              <w:rPr>
                <w:rFonts w:asciiTheme="majorBidi" w:hAnsiTheme="majorBidi" w:cstheme="majorBidi"/>
                <w:lang w:val="sv-SE"/>
              </w:rPr>
            </w:pPr>
          </w:p>
        </w:tc>
        <w:tc>
          <w:tcPr>
            <w:tcW w:w="4678" w:type="dxa"/>
          </w:tcPr>
          <w:p>
            <w:pPr>
              <w:numPr>
                <w:ilvl w:val="12"/>
                <w:numId w:val="0"/>
              </w:numPr>
              <w:ind w:right="-2"/>
              <w:rPr>
                <w:rFonts w:asciiTheme="majorBidi" w:hAnsiTheme="majorBidi" w:cstheme="majorBidi"/>
                <w:b/>
                <w:lang w:val="sv-SE"/>
              </w:rPr>
            </w:pPr>
            <w:r>
              <w:rPr>
                <w:rFonts w:asciiTheme="majorBidi" w:hAnsiTheme="majorBidi" w:cstheme="majorBidi"/>
                <w:b/>
                <w:lang w:val="sv-SE"/>
              </w:rPr>
              <w:t>România</w:t>
            </w:r>
          </w:p>
          <w:p>
            <w:pPr>
              <w:numPr>
                <w:ilvl w:val="12"/>
                <w:numId w:val="0"/>
              </w:numPr>
              <w:ind w:right="-2"/>
              <w:rPr>
                <w:rFonts w:asciiTheme="majorBidi" w:hAnsiTheme="majorBidi" w:cstheme="majorBidi"/>
                <w:lang w:val="sv-SE"/>
              </w:rPr>
            </w:pPr>
            <w:r>
              <w:rPr>
                <w:rFonts w:asciiTheme="majorBidi" w:hAnsiTheme="majorBidi" w:cstheme="majorBidi"/>
                <w:lang w:val="sv-SE"/>
              </w:rPr>
              <w:t>Sandoz S.R.L.</w:t>
            </w:r>
          </w:p>
          <w:p>
            <w:pPr>
              <w:numPr>
                <w:ilvl w:val="12"/>
                <w:numId w:val="0"/>
              </w:numPr>
              <w:ind w:right="-2"/>
              <w:rPr>
                <w:rFonts w:asciiTheme="majorBidi" w:hAnsiTheme="majorBidi" w:cstheme="majorBidi"/>
                <w:lang w:val="sv-SE"/>
              </w:rPr>
            </w:pPr>
            <w:r>
              <w:rPr>
                <w:rFonts w:asciiTheme="majorBidi" w:hAnsiTheme="majorBidi" w:cstheme="majorBidi"/>
                <w:lang w:val="sv-SE"/>
              </w:rPr>
              <w:t xml:space="preserve">Str. Livezeni nr.7A, </w:t>
            </w:r>
          </w:p>
          <w:p>
            <w:pPr>
              <w:numPr>
                <w:ilvl w:val="12"/>
                <w:numId w:val="0"/>
              </w:numPr>
              <w:ind w:right="-2"/>
              <w:rPr>
                <w:rFonts w:asciiTheme="majorBidi" w:hAnsiTheme="majorBidi" w:cstheme="majorBidi"/>
                <w:lang w:val="sv-SE"/>
              </w:rPr>
            </w:pPr>
            <w:r>
              <w:rPr>
                <w:rFonts w:asciiTheme="majorBidi" w:hAnsiTheme="majorBidi" w:cstheme="majorBidi"/>
                <w:lang w:val="sv-SE"/>
              </w:rPr>
              <w:t>540472 Târgu Mureş</w:t>
            </w:r>
          </w:p>
          <w:p>
            <w:pPr>
              <w:numPr>
                <w:ilvl w:val="12"/>
                <w:numId w:val="0"/>
              </w:numPr>
              <w:ind w:right="-2"/>
              <w:rPr>
                <w:rFonts w:asciiTheme="majorBidi" w:hAnsiTheme="majorBidi" w:cstheme="majorBidi"/>
                <w:noProof/>
                <w:lang w:val="en-GB"/>
              </w:rPr>
            </w:pPr>
            <w:r>
              <w:rPr>
                <w:rFonts w:asciiTheme="majorBidi" w:hAnsiTheme="majorBidi" w:cstheme="majorBidi"/>
                <w:noProof/>
                <w:lang w:val="es-ES"/>
              </w:rPr>
              <w:t>+40 21 4075160</w:t>
            </w:r>
            <w:ins w:id="34" w:author="Author">
              <w:r>
                <w:rPr>
                  <w:rFonts w:asciiTheme="majorBidi" w:hAnsiTheme="majorBidi" w:cstheme="majorBidi"/>
                  <w:noProof/>
                  <w:lang w:val="es-ES"/>
                </w:rPr>
                <w:t xml:space="preserve"> </w:t>
              </w:r>
            </w:ins>
          </w:p>
        </w:tc>
      </w:tr>
      <w:tr>
        <w:tc>
          <w:tcPr>
            <w:tcW w:w="4644" w:type="dxa"/>
          </w:tcPr>
          <w:p>
            <w:pPr>
              <w:numPr>
                <w:ilvl w:val="12"/>
                <w:numId w:val="0"/>
              </w:numPr>
              <w:ind w:right="-2"/>
              <w:rPr>
                <w:rFonts w:asciiTheme="majorBidi" w:hAnsiTheme="majorBidi" w:cstheme="majorBidi"/>
                <w:b/>
                <w:noProof/>
                <w:lang w:val="en-US"/>
              </w:rPr>
            </w:pPr>
            <w:r>
              <w:rPr>
                <w:rFonts w:asciiTheme="majorBidi" w:hAnsiTheme="majorBidi" w:cstheme="majorBidi"/>
                <w:b/>
                <w:noProof/>
                <w:lang w:val="en-US"/>
              </w:rPr>
              <w:t>Ireland</w:t>
            </w:r>
          </w:p>
          <w:p>
            <w:pPr>
              <w:numPr>
                <w:ilvl w:val="12"/>
                <w:numId w:val="0"/>
              </w:numPr>
              <w:ind w:right="-2"/>
              <w:rPr>
                <w:rFonts w:asciiTheme="majorBidi" w:hAnsiTheme="majorBidi" w:cstheme="majorBidi"/>
                <w:noProof/>
                <w:lang w:val="en-US"/>
              </w:rPr>
            </w:pPr>
            <w:r>
              <w:rPr>
                <w:rFonts w:asciiTheme="majorBidi" w:hAnsiTheme="majorBidi" w:cstheme="majorBidi"/>
                <w:noProof/>
                <w:lang w:val="en-US"/>
              </w:rPr>
              <w:t>Rowex Ltd.,</w:t>
            </w:r>
          </w:p>
          <w:p>
            <w:pPr>
              <w:numPr>
                <w:ilvl w:val="12"/>
                <w:numId w:val="0"/>
              </w:numPr>
              <w:ind w:right="-2"/>
              <w:rPr>
                <w:rFonts w:asciiTheme="majorBidi" w:hAnsiTheme="majorBidi" w:cstheme="majorBidi"/>
                <w:noProof/>
                <w:lang w:val="en-US"/>
              </w:rPr>
            </w:pPr>
            <w:r>
              <w:rPr>
                <w:rFonts w:asciiTheme="majorBidi" w:hAnsiTheme="majorBidi" w:cstheme="majorBidi"/>
                <w:noProof/>
                <w:lang w:val="en-US"/>
              </w:rPr>
              <w:t>Bantry, Co. Cork,</w:t>
            </w:r>
          </w:p>
          <w:p>
            <w:pPr>
              <w:numPr>
                <w:ilvl w:val="12"/>
                <w:numId w:val="0"/>
              </w:numPr>
              <w:ind w:right="-2"/>
              <w:rPr>
                <w:rFonts w:asciiTheme="majorBidi" w:hAnsiTheme="majorBidi" w:cstheme="majorBidi"/>
                <w:noProof/>
                <w:lang w:val="en-US"/>
              </w:rPr>
            </w:pPr>
            <w:r>
              <w:rPr>
                <w:rFonts w:asciiTheme="majorBidi" w:hAnsiTheme="majorBidi" w:cstheme="majorBidi"/>
                <w:noProof/>
                <w:lang w:val="en-US"/>
              </w:rPr>
              <w:t>Ireland,</w:t>
            </w:r>
          </w:p>
          <w:p>
            <w:pPr>
              <w:numPr>
                <w:ilvl w:val="12"/>
                <w:numId w:val="0"/>
              </w:numPr>
              <w:ind w:right="-2"/>
              <w:rPr>
                <w:rFonts w:asciiTheme="majorBidi" w:hAnsiTheme="majorBidi" w:cstheme="majorBidi"/>
                <w:noProof/>
                <w:lang w:val="en-US"/>
              </w:rPr>
            </w:pPr>
            <w:r>
              <w:rPr>
                <w:rFonts w:asciiTheme="majorBidi" w:hAnsiTheme="majorBidi" w:cstheme="majorBidi"/>
                <w:noProof/>
                <w:lang w:val="en-US"/>
              </w:rPr>
              <w:t>P75 V009</w:t>
            </w:r>
          </w:p>
          <w:p>
            <w:pPr>
              <w:numPr>
                <w:ilvl w:val="12"/>
                <w:numId w:val="0"/>
              </w:numPr>
              <w:ind w:right="-2"/>
              <w:rPr>
                <w:rFonts w:asciiTheme="majorBidi" w:hAnsiTheme="majorBidi" w:cstheme="majorBidi"/>
              </w:rPr>
            </w:pPr>
            <w:r>
              <w:rPr>
                <w:rFonts w:asciiTheme="majorBidi" w:hAnsiTheme="majorBidi" w:cstheme="majorBidi"/>
              </w:rPr>
              <w:t>Tel: + 353 27 50077</w:t>
            </w:r>
          </w:p>
          <w:p>
            <w:pPr>
              <w:numPr>
                <w:ilvl w:val="12"/>
                <w:numId w:val="0"/>
              </w:numPr>
              <w:ind w:right="-2"/>
              <w:rPr>
                <w:rFonts w:asciiTheme="majorBidi" w:hAnsiTheme="majorBidi" w:cstheme="majorBidi"/>
              </w:rPr>
            </w:pPr>
            <w:r>
              <w:rPr>
                <w:rFonts w:asciiTheme="majorBidi" w:hAnsiTheme="majorBidi" w:cstheme="majorBidi"/>
              </w:rPr>
              <w:t>e-mail: reg@rowa-pharma.ie</w:t>
            </w:r>
          </w:p>
          <w:p>
            <w:pPr>
              <w:numPr>
                <w:ilvl w:val="12"/>
                <w:numId w:val="0"/>
              </w:numPr>
              <w:ind w:right="-2"/>
              <w:rPr>
                <w:rFonts w:asciiTheme="majorBidi" w:hAnsiTheme="majorBidi" w:cstheme="majorBidi"/>
              </w:rPr>
            </w:pPr>
          </w:p>
        </w:tc>
        <w:tc>
          <w:tcPr>
            <w:tcW w:w="4678" w:type="dxa"/>
          </w:tcPr>
          <w:p>
            <w:pPr>
              <w:numPr>
                <w:ilvl w:val="12"/>
                <w:numId w:val="0"/>
              </w:numPr>
              <w:ind w:right="-2"/>
              <w:rPr>
                <w:rFonts w:asciiTheme="majorBidi" w:hAnsiTheme="majorBidi" w:cstheme="majorBidi"/>
                <w:b/>
              </w:rPr>
            </w:pPr>
            <w:r>
              <w:rPr>
                <w:rFonts w:asciiTheme="majorBidi" w:hAnsiTheme="majorBidi" w:cstheme="majorBidi"/>
                <w:b/>
              </w:rPr>
              <w:t>Slovenija</w:t>
            </w:r>
          </w:p>
          <w:p>
            <w:pPr>
              <w:numPr>
                <w:ilvl w:val="12"/>
                <w:numId w:val="0"/>
              </w:numPr>
              <w:ind w:right="-2"/>
              <w:rPr>
                <w:rFonts w:asciiTheme="majorBidi" w:hAnsiTheme="majorBidi" w:cstheme="majorBidi"/>
              </w:rPr>
            </w:pPr>
            <w:r>
              <w:rPr>
                <w:rFonts w:asciiTheme="majorBidi" w:hAnsiTheme="majorBidi" w:cstheme="majorBidi"/>
              </w:rPr>
              <w:t>Lek farmacevtska družba d.d.</w:t>
            </w:r>
          </w:p>
          <w:p>
            <w:pPr>
              <w:numPr>
                <w:ilvl w:val="12"/>
                <w:numId w:val="0"/>
              </w:numPr>
              <w:ind w:right="-2"/>
              <w:rPr>
                <w:rFonts w:asciiTheme="majorBidi" w:hAnsiTheme="majorBidi" w:cstheme="majorBidi"/>
              </w:rPr>
            </w:pPr>
            <w:r>
              <w:rPr>
                <w:rFonts w:asciiTheme="majorBidi" w:hAnsiTheme="majorBidi" w:cstheme="majorBidi"/>
              </w:rPr>
              <w:t>Verovškova ulica 57</w:t>
            </w:r>
          </w:p>
          <w:p>
            <w:pPr>
              <w:numPr>
                <w:ilvl w:val="12"/>
                <w:numId w:val="0"/>
              </w:numPr>
              <w:ind w:right="-2"/>
              <w:rPr>
                <w:rFonts w:asciiTheme="majorBidi" w:hAnsiTheme="majorBidi" w:cstheme="majorBidi"/>
                <w:noProof/>
                <w:lang w:val="en-US"/>
              </w:rPr>
            </w:pPr>
            <w:r>
              <w:rPr>
                <w:rFonts w:asciiTheme="majorBidi" w:hAnsiTheme="majorBidi" w:cstheme="majorBidi"/>
                <w:noProof/>
                <w:lang w:val="en-US"/>
              </w:rPr>
              <w:t>1526 Ljubljana</w:t>
            </w:r>
          </w:p>
          <w:p>
            <w:pPr>
              <w:numPr>
                <w:ilvl w:val="12"/>
                <w:numId w:val="0"/>
              </w:numPr>
              <w:ind w:right="-2"/>
              <w:rPr>
                <w:rFonts w:asciiTheme="majorBidi" w:hAnsiTheme="majorBidi" w:cstheme="majorBidi"/>
                <w:noProof/>
                <w:lang w:val="en-GB"/>
              </w:rPr>
            </w:pPr>
            <w:r>
              <w:rPr>
                <w:rFonts w:asciiTheme="majorBidi" w:hAnsiTheme="majorBidi" w:cstheme="majorBidi"/>
                <w:noProof/>
                <w:lang w:val="en-GB"/>
              </w:rPr>
              <w:t>Tel: +386 1 580 21 11</w:t>
            </w:r>
          </w:p>
          <w:p>
            <w:pPr>
              <w:numPr>
                <w:ilvl w:val="12"/>
                <w:numId w:val="0"/>
              </w:numPr>
              <w:ind w:right="-2"/>
              <w:rPr>
                <w:rFonts w:asciiTheme="majorBidi" w:hAnsiTheme="majorBidi" w:cstheme="majorBidi"/>
                <w:noProof/>
                <w:lang w:val="en-GB"/>
              </w:rPr>
            </w:pPr>
          </w:p>
        </w:tc>
      </w:tr>
      <w:tr>
        <w:tc>
          <w:tcPr>
            <w:tcW w:w="4644" w:type="dxa"/>
          </w:tcPr>
          <w:p>
            <w:pPr>
              <w:numPr>
                <w:ilvl w:val="12"/>
                <w:numId w:val="0"/>
              </w:numPr>
              <w:ind w:right="-2"/>
              <w:rPr>
                <w:rFonts w:asciiTheme="majorBidi" w:hAnsiTheme="majorBidi" w:cstheme="majorBidi"/>
                <w:b/>
                <w:noProof/>
                <w:lang w:val="en-US"/>
              </w:rPr>
            </w:pPr>
            <w:r>
              <w:rPr>
                <w:rFonts w:asciiTheme="majorBidi" w:hAnsiTheme="majorBidi" w:cstheme="majorBidi"/>
                <w:b/>
                <w:noProof/>
                <w:lang w:val="en-US"/>
              </w:rPr>
              <w:t>Ísland</w:t>
            </w:r>
          </w:p>
          <w:p>
            <w:pPr>
              <w:numPr>
                <w:ilvl w:val="12"/>
                <w:numId w:val="0"/>
              </w:numPr>
              <w:ind w:right="-2"/>
              <w:rPr>
                <w:rFonts w:asciiTheme="majorBidi" w:hAnsiTheme="majorBidi" w:cstheme="majorBidi"/>
                <w:noProof/>
                <w:lang w:val="en-US"/>
              </w:rPr>
            </w:pPr>
            <w:r>
              <w:rPr>
                <w:rFonts w:asciiTheme="majorBidi" w:hAnsiTheme="majorBidi" w:cstheme="majorBidi"/>
                <w:noProof/>
                <w:lang w:val="en-US"/>
              </w:rPr>
              <w:t>Sandoz A/S</w:t>
            </w:r>
          </w:p>
          <w:p>
            <w:pPr>
              <w:numPr>
                <w:ilvl w:val="12"/>
                <w:numId w:val="0"/>
              </w:numPr>
              <w:ind w:right="-2"/>
              <w:rPr>
                <w:del w:id="35" w:author="Author"/>
                <w:rFonts w:asciiTheme="majorBidi" w:hAnsiTheme="majorBidi" w:cstheme="majorBidi"/>
                <w:noProof/>
                <w:lang w:val="en-US"/>
              </w:rPr>
            </w:pPr>
            <w:del w:id="36" w:author="Author">
              <w:r>
                <w:rPr>
                  <w:rFonts w:asciiTheme="majorBidi" w:hAnsiTheme="majorBidi" w:cstheme="majorBidi"/>
                  <w:noProof/>
                  <w:lang w:val="en-US"/>
                </w:rPr>
                <w:delText>Edvard Thomsens Vej 14</w:delText>
              </w:r>
            </w:del>
          </w:p>
          <w:p>
            <w:pPr>
              <w:numPr>
                <w:ilvl w:val="12"/>
                <w:numId w:val="0"/>
              </w:numPr>
              <w:ind w:right="-2"/>
              <w:rPr>
                <w:del w:id="37" w:author="Author"/>
                <w:rFonts w:asciiTheme="majorBidi" w:hAnsiTheme="majorBidi" w:cstheme="majorBidi"/>
                <w:noProof/>
                <w:lang w:val="nl-NL"/>
              </w:rPr>
            </w:pPr>
            <w:del w:id="38" w:author="Author">
              <w:r>
                <w:rPr>
                  <w:rFonts w:asciiTheme="majorBidi" w:hAnsiTheme="majorBidi" w:cstheme="majorBidi"/>
                  <w:noProof/>
                  <w:lang w:val="nl-NL"/>
                </w:rPr>
                <w:delText>DK-2300 Kaupmaannahöfn S</w:delText>
              </w:r>
            </w:del>
          </w:p>
          <w:p>
            <w:pPr>
              <w:numPr>
                <w:ilvl w:val="12"/>
                <w:numId w:val="0"/>
              </w:numPr>
              <w:ind w:right="-2"/>
              <w:rPr>
                <w:del w:id="39" w:author="Author"/>
                <w:rFonts w:asciiTheme="majorBidi" w:hAnsiTheme="majorBidi" w:cstheme="majorBidi"/>
                <w:noProof/>
                <w:lang w:val="nl-NL"/>
              </w:rPr>
            </w:pPr>
            <w:del w:id="40" w:author="Author">
              <w:r>
                <w:rPr>
                  <w:rFonts w:asciiTheme="majorBidi" w:hAnsiTheme="majorBidi" w:cstheme="majorBidi"/>
                  <w:noProof/>
                  <w:lang w:val="nl-NL"/>
                </w:rPr>
                <w:delText>Danmörk</w:delText>
              </w:r>
            </w:del>
          </w:p>
          <w:p>
            <w:pPr>
              <w:numPr>
                <w:ilvl w:val="12"/>
                <w:numId w:val="0"/>
              </w:numPr>
              <w:ind w:right="-2"/>
              <w:rPr>
                <w:ins w:id="41" w:author="Author"/>
                <w:rFonts w:asciiTheme="majorBidi" w:hAnsiTheme="majorBidi" w:cstheme="majorBidi"/>
                <w:noProof/>
                <w:lang w:val="nl-NL"/>
              </w:rPr>
            </w:pPr>
            <w:ins w:id="42" w:author="Author">
              <w:r>
                <w:rPr>
                  <w:rFonts w:asciiTheme="majorBidi" w:hAnsiTheme="majorBidi" w:cstheme="majorBidi"/>
                  <w:noProof/>
                  <w:lang w:val="en-US"/>
                </w:rPr>
                <w:t>\</w:t>
              </w:r>
            </w:ins>
          </w:p>
          <w:p>
            <w:pPr>
              <w:numPr>
                <w:ilvl w:val="12"/>
                <w:numId w:val="0"/>
              </w:numPr>
              <w:ind w:right="-2"/>
              <w:rPr>
                <w:rFonts w:asciiTheme="majorBidi" w:hAnsiTheme="majorBidi" w:cstheme="majorBidi"/>
                <w:noProof/>
                <w:lang w:val="nl-NL"/>
              </w:rPr>
            </w:pPr>
            <w:r>
              <w:rPr>
                <w:rFonts w:asciiTheme="majorBidi" w:hAnsiTheme="majorBidi" w:cstheme="majorBidi"/>
                <w:noProof/>
                <w:lang w:val="nl-NL"/>
              </w:rPr>
              <w:t>Tlf: + 45 6395 1000</w:t>
            </w:r>
          </w:p>
          <w:p>
            <w:pPr>
              <w:numPr>
                <w:ilvl w:val="12"/>
                <w:numId w:val="0"/>
              </w:numPr>
              <w:ind w:right="-2"/>
              <w:rPr>
                <w:rFonts w:asciiTheme="majorBidi" w:hAnsiTheme="majorBidi" w:cstheme="majorBidi"/>
                <w:noProof/>
                <w:lang w:val="nl-NL"/>
              </w:rPr>
            </w:pPr>
            <w:r>
              <w:rPr>
                <w:rFonts w:asciiTheme="majorBidi" w:hAnsiTheme="majorBidi" w:cstheme="majorBidi"/>
                <w:noProof/>
                <w:lang w:val="nl-NL"/>
              </w:rPr>
              <w:t>Info.danmark@sandoz.com</w:t>
            </w:r>
          </w:p>
          <w:p>
            <w:pPr>
              <w:numPr>
                <w:ilvl w:val="12"/>
                <w:numId w:val="0"/>
              </w:numPr>
              <w:ind w:right="-2"/>
              <w:rPr>
                <w:rFonts w:asciiTheme="majorBidi" w:hAnsiTheme="majorBidi" w:cstheme="majorBidi"/>
                <w:noProof/>
              </w:rPr>
            </w:pPr>
          </w:p>
        </w:tc>
        <w:tc>
          <w:tcPr>
            <w:tcW w:w="4678" w:type="dxa"/>
          </w:tcPr>
          <w:p>
            <w:pPr>
              <w:numPr>
                <w:ilvl w:val="12"/>
                <w:numId w:val="0"/>
              </w:numPr>
              <w:ind w:right="-2"/>
              <w:rPr>
                <w:rFonts w:asciiTheme="majorBidi" w:hAnsiTheme="majorBidi" w:cstheme="majorBidi"/>
                <w:b/>
                <w:noProof/>
              </w:rPr>
            </w:pPr>
            <w:r>
              <w:rPr>
                <w:rFonts w:asciiTheme="majorBidi" w:hAnsiTheme="majorBidi" w:cstheme="majorBidi"/>
                <w:b/>
                <w:noProof/>
              </w:rPr>
              <w:t>Slovenská republika</w:t>
            </w:r>
          </w:p>
          <w:p>
            <w:pPr>
              <w:numPr>
                <w:ilvl w:val="12"/>
                <w:numId w:val="0"/>
              </w:numPr>
              <w:ind w:right="-2"/>
              <w:rPr>
                <w:rFonts w:asciiTheme="majorBidi" w:hAnsiTheme="majorBidi" w:cstheme="majorBidi"/>
                <w:noProof/>
              </w:rPr>
            </w:pPr>
            <w:r>
              <w:rPr>
                <w:rFonts w:asciiTheme="majorBidi" w:hAnsiTheme="majorBidi" w:cstheme="majorBidi"/>
                <w:noProof/>
              </w:rPr>
              <w:t>Sandoz d.d. organizačná zložka</w:t>
            </w:r>
          </w:p>
          <w:p>
            <w:pPr>
              <w:tabs>
                <w:tab w:val="left" w:pos="567"/>
              </w:tabs>
              <w:spacing w:line="260" w:lineRule="exact"/>
              <w:ind w:left="567" w:hanging="567"/>
              <w:rPr>
                <w:rFonts w:asciiTheme="majorBidi" w:hAnsiTheme="majorBidi" w:cstheme="majorBidi"/>
                <w:lang w:val="it-IT"/>
              </w:rPr>
            </w:pPr>
            <w:r>
              <w:rPr>
                <w:rFonts w:asciiTheme="majorBidi" w:hAnsiTheme="majorBidi" w:cstheme="majorBidi"/>
                <w:lang w:val="it-IT"/>
              </w:rPr>
              <w:t>Žižkova 22B</w:t>
            </w:r>
          </w:p>
          <w:p>
            <w:pPr>
              <w:numPr>
                <w:ilvl w:val="12"/>
                <w:numId w:val="0"/>
              </w:numPr>
              <w:ind w:right="-2"/>
              <w:rPr>
                <w:rFonts w:asciiTheme="majorBidi" w:hAnsiTheme="majorBidi" w:cstheme="majorBidi"/>
                <w:noProof/>
                <w:lang w:val="it-IT"/>
              </w:rPr>
            </w:pPr>
            <w:r>
              <w:rPr>
                <w:rFonts w:asciiTheme="majorBidi" w:hAnsiTheme="majorBidi" w:cstheme="majorBidi"/>
                <w:noProof/>
                <w:lang w:val="it-IT"/>
              </w:rPr>
              <w:t>SK-811 02</w:t>
            </w:r>
            <w:r>
              <w:rPr>
                <w:rFonts w:asciiTheme="majorBidi" w:hAnsiTheme="majorBidi" w:cstheme="majorBidi"/>
                <w:b/>
                <w:noProof/>
                <w:lang w:val="it-IT"/>
              </w:rPr>
              <w:t xml:space="preserve"> </w:t>
            </w:r>
            <w:r>
              <w:rPr>
                <w:rFonts w:asciiTheme="majorBidi" w:hAnsiTheme="majorBidi" w:cstheme="majorBidi"/>
                <w:noProof/>
                <w:lang w:val="it-IT"/>
              </w:rPr>
              <w:t xml:space="preserve"> Bratislava</w:t>
            </w:r>
          </w:p>
          <w:p>
            <w:pPr>
              <w:numPr>
                <w:ilvl w:val="12"/>
                <w:numId w:val="0"/>
              </w:numPr>
              <w:ind w:right="-2"/>
              <w:rPr>
                <w:rFonts w:asciiTheme="majorBidi" w:hAnsiTheme="majorBidi" w:cstheme="majorBidi"/>
                <w:noProof/>
                <w:lang w:val="it-IT"/>
              </w:rPr>
            </w:pPr>
            <w:r>
              <w:rPr>
                <w:rFonts w:asciiTheme="majorBidi" w:hAnsiTheme="majorBidi" w:cstheme="majorBidi"/>
                <w:noProof/>
                <w:lang w:val="it-IT"/>
              </w:rPr>
              <w:t>Tel: + 421 2 50 706 111</w:t>
            </w:r>
          </w:p>
          <w:p>
            <w:pPr>
              <w:numPr>
                <w:ilvl w:val="12"/>
                <w:numId w:val="0"/>
              </w:numPr>
              <w:ind w:right="-2"/>
              <w:rPr>
                <w:rFonts w:asciiTheme="majorBidi" w:hAnsiTheme="majorBidi" w:cstheme="majorBidi"/>
                <w:noProof/>
                <w:lang w:val="it-IT"/>
              </w:rPr>
            </w:pPr>
            <w:r>
              <w:rPr>
                <w:rFonts w:asciiTheme="majorBidi" w:hAnsiTheme="majorBidi" w:cstheme="majorBidi"/>
                <w:noProof/>
                <w:lang w:val="it-IT"/>
              </w:rPr>
              <w:t>info@sandoz.sk</w:t>
            </w:r>
          </w:p>
          <w:p>
            <w:pPr>
              <w:numPr>
                <w:ilvl w:val="12"/>
                <w:numId w:val="0"/>
              </w:numPr>
              <w:ind w:right="-2"/>
              <w:rPr>
                <w:rFonts w:asciiTheme="majorBidi" w:hAnsiTheme="majorBidi" w:cstheme="majorBidi"/>
                <w:noProof/>
                <w:lang w:val="it-IT"/>
              </w:rPr>
            </w:pPr>
          </w:p>
        </w:tc>
      </w:tr>
      <w:tr>
        <w:tc>
          <w:tcPr>
            <w:tcW w:w="4644" w:type="dxa"/>
          </w:tcPr>
          <w:p>
            <w:pPr>
              <w:numPr>
                <w:ilvl w:val="12"/>
                <w:numId w:val="0"/>
              </w:numPr>
              <w:ind w:right="-2"/>
              <w:rPr>
                <w:rFonts w:asciiTheme="majorBidi" w:hAnsiTheme="majorBidi" w:cstheme="majorBidi"/>
                <w:b/>
                <w:noProof/>
                <w:lang w:val="it-IT"/>
              </w:rPr>
            </w:pPr>
            <w:r>
              <w:rPr>
                <w:rFonts w:asciiTheme="majorBidi" w:hAnsiTheme="majorBidi" w:cstheme="majorBidi"/>
                <w:b/>
                <w:noProof/>
                <w:lang w:val="it-IT"/>
              </w:rPr>
              <w:t>Italia</w:t>
            </w:r>
          </w:p>
          <w:p>
            <w:pPr>
              <w:numPr>
                <w:ilvl w:val="12"/>
                <w:numId w:val="0"/>
              </w:numPr>
              <w:ind w:right="-2"/>
              <w:rPr>
                <w:rFonts w:asciiTheme="majorBidi" w:hAnsiTheme="majorBidi" w:cstheme="majorBidi"/>
                <w:noProof/>
                <w:lang w:val="it-IT"/>
              </w:rPr>
            </w:pPr>
            <w:r>
              <w:rPr>
                <w:rFonts w:asciiTheme="majorBidi" w:hAnsiTheme="majorBidi" w:cstheme="majorBidi"/>
                <w:noProof/>
                <w:lang w:val="it-IT"/>
              </w:rPr>
              <w:t xml:space="preserve">Sandoz  S.p.A </w:t>
            </w:r>
          </w:p>
          <w:p>
            <w:pPr>
              <w:numPr>
                <w:ilvl w:val="12"/>
                <w:numId w:val="0"/>
              </w:numPr>
              <w:ind w:right="-2"/>
              <w:rPr>
                <w:del w:id="43" w:author="Author"/>
                <w:rFonts w:asciiTheme="majorBidi" w:hAnsiTheme="majorBidi" w:cstheme="majorBidi"/>
                <w:noProof/>
                <w:lang w:val="it-IT"/>
              </w:rPr>
            </w:pPr>
            <w:del w:id="44" w:author="Author">
              <w:r>
                <w:rPr>
                  <w:rFonts w:asciiTheme="majorBidi" w:hAnsiTheme="majorBidi" w:cstheme="majorBidi"/>
                  <w:noProof/>
                  <w:lang w:val="it-IT"/>
                </w:rPr>
                <w:delText>Largo Umberto Boccioni 1</w:delText>
              </w:r>
            </w:del>
          </w:p>
          <w:p>
            <w:pPr>
              <w:numPr>
                <w:ilvl w:val="12"/>
                <w:numId w:val="0"/>
              </w:numPr>
              <w:ind w:right="-2"/>
              <w:rPr>
                <w:del w:id="45" w:author="Author"/>
                <w:rFonts w:asciiTheme="majorBidi" w:hAnsiTheme="majorBidi" w:cstheme="majorBidi"/>
                <w:noProof/>
                <w:lang w:val="it-IT"/>
              </w:rPr>
            </w:pPr>
            <w:del w:id="46" w:author="Author">
              <w:r>
                <w:rPr>
                  <w:rFonts w:asciiTheme="majorBidi" w:hAnsiTheme="majorBidi" w:cstheme="majorBidi"/>
                  <w:noProof/>
                  <w:lang w:val="it-IT"/>
                </w:rPr>
                <w:delText>I - 21040 Origgio/VA</w:delText>
              </w:r>
            </w:del>
          </w:p>
          <w:p>
            <w:pPr>
              <w:numPr>
                <w:ilvl w:val="12"/>
                <w:numId w:val="0"/>
              </w:numPr>
              <w:ind w:right="-2"/>
              <w:rPr>
                <w:rFonts w:asciiTheme="majorBidi" w:hAnsiTheme="majorBidi" w:cstheme="majorBidi"/>
                <w:noProof/>
              </w:rPr>
            </w:pPr>
            <w:r>
              <w:rPr>
                <w:rFonts w:asciiTheme="majorBidi" w:hAnsiTheme="majorBidi" w:cstheme="majorBidi"/>
                <w:noProof/>
              </w:rPr>
              <w:t xml:space="preserve">Tel: </w:t>
            </w:r>
            <w:r>
              <w:rPr>
                <w:rFonts w:asciiTheme="majorBidi" w:hAnsiTheme="majorBidi" w:cstheme="majorBidi"/>
                <w:color w:val="000000"/>
                <w:lang w:val="en-GB"/>
              </w:rPr>
              <w:t>+</w:t>
            </w:r>
            <w:del w:id="47" w:author="Author">
              <w:r>
                <w:rPr>
                  <w:rFonts w:asciiTheme="majorBidi" w:hAnsiTheme="majorBidi" w:cstheme="majorBidi"/>
                  <w:noProof/>
                </w:rPr>
                <w:delText xml:space="preserve"> </w:delText>
              </w:r>
            </w:del>
            <w:r>
              <w:rPr>
                <w:rFonts w:asciiTheme="majorBidi" w:hAnsiTheme="majorBidi" w:cstheme="majorBidi"/>
                <w:color w:val="000000"/>
                <w:lang w:val="en-GB"/>
              </w:rPr>
              <w:t xml:space="preserve">39 02 </w:t>
            </w:r>
            <w:del w:id="48" w:author="Author">
              <w:r>
                <w:rPr>
                  <w:rFonts w:asciiTheme="majorBidi" w:hAnsiTheme="majorBidi" w:cstheme="majorBidi"/>
                  <w:noProof/>
                </w:rPr>
                <w:delText>96541</w:delText>
              </w:r>
            </w:del>
            <w:ins w:id="49" w:author="Author">
              <w:r>
                <w:rPr>
                  <w:rFonts w:asciiTheme="majorBidi" w:hAnsiTheme="majorBidi" w:cstheme="majorBidi"/>
                  <w:color w:val="000000"/>
                  <w:lang w:val="en-GB"/>
                </w:rPr>
                <w:t>812 806 96</w:t>
              </w:r>
            </w:ins>
          </w:p>
          <w:p>
            <w:pPr>
              <w:numPr>
                <w:ilvl w:val="12"/>
                <w:numId w:val="0"/>
              </w:numPr>
              <w:ind w:right="-2"/>
              <w:rPr>
                <w:rFonts w:asciiTheme="majorBidi" w:hAnsiTheme="majorBidi" w:cstheme="majorBidi"/>
                <w:noProof/>
              </w:rPr>
            </w:pPr>
          </w:p>
        </w:tc>
        <w:tc>
          <w:tcPr>
            <w:tcW w:w="4678" w:type="dxa"/>
          </w:tcPr>
          <w:p>
            <w:pPr>
              <w:numPr>
                <w:ilvl w:val="12"/>
                <w:numId w:val="0"/>
              </w:numPr>
              <w:ind w:right="-2"/>
              <w:rPr>
                <w:rFonts w:asciiTheme="majorBidi" w:hAnsiTheme="majorBidi" w:cstheme="majorBidi"/>
                <w:b/>
                <w:noProof/>
                <w:lang w:val="en-GB"/>
              </w:rPr>
            </w:pPr>
            <w:r>
              <w:rPr>
                <w:rFonts w:asciiTheme="majorBidi" w:hAnsiTheme="majorBidi" w:cstheme="majorBidi"/>
                <w:b/>
                <w:noProof/>
                <w:lang w:val="en-GB"/>
              </w:rPr>
              <w:t>Suomi/Finland</w:t>
            </w:r>
          </w:p>
          <w:p>
            <w:pPr>
              <w:numPr>
                <w:ilvl w:val="12"/>
                <w:numId w:val="0"/>
              </w:numPr>
              <w:ind w:right="-2"/>
              <w:rPr>
                <w:rFonts w:asciiTheme="majorBidi" w:hAnsiTheme="majorBidi" w:cstheme="majorBidi"/>
                <w:noProof/>
                <w:lang w:val="en-GB"/>
              </w:rPr>
            </w:pPr>
            <w:r>
              <w:rPr>
                <w:rFonts w:asciiTheme="majorBidi" w:hAnsiTheme="majorBidi" w:cstheme="majorBidi"/>
                <w:noProof/>
                <w:lang w:val="en-GB"/>
              </w:rPr>
              <w:t>Sandoz A/S</w:t>
            </w:r>
          </w:p>
          <w:p>
            <w:pPr>
              <w:numPr>
                <w:ilvl w:val="12"/>
                <w:numId w:val="0"/>
              </w:numPr>
              <w:ind w:right="-2"/>
              <w:rPr>
                <w:del w:id="50" w:author="Author"/>
                <w:rFonts w:asciiTheme="majorBidi" w:hAnsiTheme="majorBidi" w:cstheme="majorBidi"/>
                <w:noProof/>
                <w:lang w:val="en-GB"/>
              </w:rPr>
            </w:pPr>
            <w:del w:id="51" w:author="Author">
              <w:r>
                <w:rPr>
                  <w:rFonts w:asciiTheme="majorBidi" w:hAnsiTheme="majorBidi" w:cstheme="majorBidi"/>
                  <w:noProof/>
                  <w:lang w:val="en-GB"/>
                </w:rPr>
                <w:delText>Edvard Thomsens Vej 14</w:delText>
              </w:r>
            </w:del>
          </w:p>
          <w:p>
            <w:pPr>
              <w:numPr>
                <w:ilvl w:val="12"/>
                <w:numId w:val="0"/>
              </w:numPr>
              <w:ind w:right="-2"/>
              <w:rPr>
                <w:del w:id="52" w:author="Author"/>
                <w:rFonts w:asciiTheme="majorBidi" w:hAnsiTheme="majorBidi" w:cstheme="majorBidi"/>
                <w:noProof/>
                <w:lang w:val="fi-FI"/>
              </w:rPr>
            </w:pPr>
            <w:del w:id="53" w:author="Author">
              <w:r>
                <w:rPr>
                  <w:rFonts w:asciiTheme="majorBidi" w:hAnsiTheme="majorBidi" w:cstheme="majorBidi"/>
                  <w:noProof/>
                  <w:lang w:val="fi-FI"/>
                </w:rPr>
                <w:delText>DK-2300 Kööpenhamina S</w:delText>
              </w:r>
            </w:del>
          </w:p>
          <w:p>
            <w:pPr>
              <w:numPr>
                <w:ilvl w:val="12"/>
                <w:numId w:val="0"/>
              </w:numPr>
              <w:ind w:right="-2"/>
              <w:rPr>
                <w:del w:id="54" w:author="Author"/>
                <w:rFonts w:asciiTheme="majorBidi" w:hAnsiTheme="majorBidi" w:cstheme="majorBidi"/>
                <w:noProof/>
                <w:lang w:val="fi-FI"/>
              </w:rPr>
            </w:pPr>
            <w:del w:id="55" w:author="Author">
              <w:r>
                <w:rPr>
                  <w:rFonts w:asciiTheme="majorBidi" w:hAnsiTheme="majorBidi" w:cstheme="majorBidi"/>
                  <w:noProof/>
                  <w:lang w:val="fi-FI"/>
                </w:rPr>
                <w:delText>Tanska</w:delText>
              </w:r>
            </w:del>
          </w:p>
          <w:p>
            <w:pPr>
              <w:numPr>
                <w:ilvl w:val="12"/>
                <w:numId w:val="0"/>
              </w:numPr>
              <w:ind w:right="-2"/>
              <w:rPr>
                <w:rFonts w:asciiTheme="majorBidi" w:hAnsiTheme="majorBidi" w:cstheme="majorBidi"/>
                <w:lang w:val="en-US"/>
              </w:rPr>
            </w:pPr>
            <w:r>
              <w:rPr>
                <w:rFonts w:asciiTheme="majorBidi" w:hAnsiTheme="majorBidi" w:cstheme="majorBidi"/>
                <w:lang w:val="en-US"/>
              </w:rPr>
              <w:t>Puh</w:t>
            </w:r>
            <w:ins w:id="56" w:author="Author">
              <w:r>
                <w:rPr>
                  <w:rFonts w:asciiTheme="majorBidi" w:hAnsiTheme="majorBidi" w:cstheme="majorBidi"/>
                  <w:noProof/>
                  <w:lang w:val="en-US"/>
                </w:rPr>
                <w:t>/Tel</w:t>
              </w:r>
            </w:ins>
            <w:r>
              <w:rPr>
                <w:rFonts w:asciiTheme="majorBidi" w:hAnsiTheme="majorBidi" w:cstheme="majorBidi"/>
                <w:lang w:val="en-US"/>
              </w:rPr>
              <w:t>: + 358 010 6133 400</w:t>
            </w:r>
          </w:p>
          <w:p>
            <w:pPr>
              <w:numPr>
                <w:ilvl w:val="12"/>
                <w:numId w:val="0"/>
              </w:numPr>
              <w:ind w:right="-2"/>
              <w:rPr>
                <w:del w:id="57" w:author="Author"/>
                <w:rFonts w:asciiTheme="majorBidi" w:hAnsiTheme="majorBidi" w:cstheme="majorBidi"/>
                <w:noProof/>
                <w:lang w:val="nl-NL"/>
              </w:rPr>
            </w:pPr>
            <w:del w:id="58" w:author="Author">
              <w:r>
                <w:rPr>
                  <w:rFonts w:asciiTheme="majorBidi" w:hAnsiTheme="majorBidi" w:cstheme="majorBidi"/>
                  <w:noProof/>
                  <w:lang w:val="nl-NL"/>
                </w:rPr>
                <w:delText>Info.suomi@sandoz.com</w:delText>
              </w:r>
            </w:del>
          </w:p>
          <w:p>
            <w:pPr>
              <w:numPr>
                <w:ilvl w:val="12"/>
                <w:numId w:val="0"/>
              </w:numPr>
              <w:ind w:right="-2"/>
              <w:rPr>
                <w:rFonts w:asciiTheme="majorBidi" w:hAnsiTheme="majorBidi" w:cstheme="majorBidi"/>
                <w:lang w:val="en-US"/>
              </w:rPr>
            </w:pPr>
          </w:p>
        </w:tc>
      </w:tr>
      <w:tr>
        <w:tc>
          <w:tcPr>
            <w:tcW w:w="4644" w:type="dxa"/>
          </w:tcPr>
          <w:p>
            <w:pPr>
              <w:numPr>
                <w:ilvl w:val="12"/>
                <w:numId w:val="0"/>
              </w:numPr>
              <w:ind w:right="-2"/>
              <w:rPr>
                <w:rFonts w:asciiTheme="majorBidi" w:hAnsiTheme="majorBidi" w:cstheme="majorBidi"/>
                <w:b/>
              </w:rPr>
            </w:pPr>
            <w:r>
              <w:rPr>
                <w:rFonts w:asciiTheme="majorBidi" w:hAnsiTheme="majorBidi" w:cstheme="majorBidi"/>
                <w:b/>
                <w:noProof/>
              </w:rPr>
              <w:t>Κύπρος</w:t>
            </w:r>
          </w:p>
          <w:p>
            <w:pPr>
              <w:rPr>
                <w:rFonts w:asciiTheme="majorBidi" w:hAnsiTheme="majorBidi" w:cstheme="majorBidi"/>
              </w:rPr>
            </w:pPr>
            <w:r>
              <w:rPr>
                <w:rFonts w:asciiTheme="majorBidi" w:eastAsia="Calibri" w:hAnsiTheme="majorBidi" w:cstheme="majorBidi"/>
              </w:rPr>
              <w:t>Sandoz Pharmaceuticals d.d.</w:t>
            </w:r>
          </w:p>
          <w:p>
            <w:pPr>
              <w:rPr>
                <w:rFonts w:asciiTheme="majorBidi" w:hAnsiTheme="majorBidi" w:cstheme="majorBidi"/>
                <w:lang w:val="es-ES"/>
              </w:rPr>
            </w:pPr>
            <w:r>
              <w:rPr>
                <w:rFonts w:asciiTheme="majorBidi" w:eastAsia="Calibri" w:hAnsiTheme="majorBidi" w:cstheme="majorBidi"/>
                <w:lang w:val="es-ES"/>
              </w:rPr>
              <w:t>Τηλ: +357 22 69 0690</w:t>
            </w:r>
          </w:p>
          <w:p>
            <w:pPr>
              <w:numPr>
                <w:ilvl w:val="12"/>
                <w:numId w:val="0"/>
              </w:numPr>
              <w:ind w:right="-2"/>
              <w:rPr>
                <w:rFonts w:asciiTheme="majorBidi" w:hAnsiTheme="majorBidi" w:cstheme="majorBidi"/>
                <w:noProof/>
                <w:lang w:val="en-US"/>
              </w:rPr>
            </w:pPr>
          </w:p>
        </w:tc>
        <w:tc>
          <w:tcPr>
            <w:tcW w:w="4678" w:type="dxa"/>
          </w:tcPr>
          <w:p>
            <w:pPr>
              <w:numPr>
                <w:ilvl w:val="12"/>
                <w:numId w:val="0"/>
              </w:numPr>
              <w:ind w:right="-2"/>
              <w:rPr>
                <w:rFonts w:asciiTheme="majorBidi" w:hAnsiTheme="majorBidi" w:cstheme="majorBidi"/>
                <w:b/>
                <w:lang w:val="pt-BR"/>
              </w:rPr>
            </w:pPr>
            <w:r>
              <w:rPr>
                <w:rFonts w:asciiTheme="majorBidi" w:hAnsiTheme="majorBidi" w:cstheme="majorBidi"/>
                <w:b/>
                <w:lang w:val="pt-BR"/>
              </w:rPr>
              <w:t>Sverige</w:t>
            </w:r>
          </w:p>
          <w:p>
            <w:pPr>
              <w:numPr>
                <w:ilvl w:val="12"/>
                <w:numId w:val="0"/>
              </w:numPr>
              <w:ind w:right="-2"/>
              <w:rPr>
                <w:rFonts w:asciiTheme="majorBidi" w:hAnsiTheme="majorBidi" w:cstheme="majorBidi"/>
                <w:lang w:val="pt-BR"/>
              </w:rPr>
            </w:pPr>
            <w:r>
              <w:rPr>
                <w:rFonts w:asciiTheme="majorBidi" w:hAnsiTheme="majorBidi" w:cstheme="majorBidi"/>
                <w:lang w:val="pt-BR"/>
              </w:rPr>
              <w:t>Sandoz A/S</w:t>
            </w:r>
          </w:p>
          <w:p>
            <w:pPr>
              <w:keepNext/>
              <w:numPr>
                <w:ilvl w:val="12"/>
                <w:numId w:val="0"/>
              </w:numPr>
              <w:ind w:right="-2"/>
              <w:rPr>
                <w:del w:id="59" w:author="Author"/>
                <w:rFonts w:asciiTheme="majorBidi" w:hAnsiTheme="majorBidi" w:cstheme="majorBidi"/>
                <w:noProof/>
                <w:lang w:val="da-DK"/>
              </w:rPr>
            </w:pPr>
            <w:del w:id="60" w:author="Author">
              <w:r>
                <w:rPr>
                  <w:rFonts w:asciiTheme="majorBidi" w:hAnsiTheme="majorBidi" w:cstheme="majorBidi"/>
                  <w:noProof/>
                  <w:lang w:val="da-DK"/>
                </w:rPr>
                <w:delText>Edvard Thomsens Vej 14</w:delText>
              </w:r>
            </w:del>
          </w:p>
          <w:p>
            <w:pPr>
              <w:keepNext/>
              <w:numPr>
                <w:ilvl w:val="12"/>
                <w:numId w:val="0"/>
              </w:numPr>
              <w:ind w:right="-2"/>
              <w:rPr>
                <w:del w:id="61" w:author="Author"/>
                <w:rFonts w:asciiTheme="majorBidi" w:hAnsiTheme="majorBidi" w:cstheme="majorBidi"/>
                <w:noProof/>
                <w:lang w:val="da-DK"/>
              </w:rPr>
            </w:pPr>
            <w:del w:id="62" w:author="Author">
              <w:r>
                <w:rPr>
                  <w:rFonts w:asciiTheme="majorBidi" w:hAnsiTheme="majorBidi" w:cstheme="majorBidi"/>
                  <w:noProof/>
                  <w:lang w:val="da-DK"/>
                </w:rPr>
                <w:delText xml:space="preserve">DK-2300 Köpenhamn S </w:delText>
              </w:r>
            </w:del>
          </w:p>
          <w:p>
            <w:pPr>
              <w:keepNext/>
              <w:numPr>
                <w:ilvl w:val="12"/>
                <w:numId w:val="0"/>
              </w:numPr>
              <w:ind w:right="-2"/>
              <w:rPr>
                <w:del w:id="63" w:author="Author"/>
                <w:rFonts w:asciiTheme="majorBidi" w:hAnsiTheme="majorBidi" w:cstheme="majorBidi"/>
                <w:noProof/>
                <w:lang w:val="da-DK"/>
              </w:rPr>
            </w:pPr>
            <w:del w:id="64" w:author="Author">
              <w:r>
                <w:rPr>
                  <w:rFonts w:asciiTheme="majorBidi" w:hAnsiTheme="majorBidi" w:cstheme="majorBidi"/>
                  <w:noProof/>
                  <w:lang w:val="da-DK"/>
                </w:rPr>
                <w:delText>Danmark</w:delText>
              </w:r>
            </w:del>
          </w:p>
          <w:p>
            <w:pPr>
              <w:numPr>
                <w:ilvl w:val="12"/>
                <w:numId w:val="0"/>
              </w:numPr>
              <w:ind w:right="-2"/>
              <w:rPr>
                <w:rFonts w:asciiTheme="majorBidi" w:hAnsiTheme="majorBidi" w:cstheme="majorBidi"/>
                <w:lang w:val="pt-BR"/>
              </w:rPr>
            </w:pPr>
            <w:ins w:id="65" w:author="Author">
              <w:r>
                <w:rPr>
                  <w:rFonts w:asciiTheme="majorBidi" w:hAnsiTheme="majorBidi" w:cstheme="majorBidi"/>
                  <w:noProof/>
                  <w:lang w:val="pt-BR"/>
                </w:rPr>
                <w:t>Puh/</w:t>
              </w:r>
            </w:ins>
            <w:r>
              <w:rPr>
                <w:rFonts w:asciiTheme="majorBidi" w:hAnsiTheme="majorBidi" w:cstheme="majorBidi"/>
                <w:lang w:val="pt-BR"/>
              </w:rPr>
              <w:t>Tel: + 45 6395 1000</w:t>
            </w:r>
          </w:p>
          <w:p>
            <w:pPr>
              <w:keepNext/>
              <w:numPr>
                <w:ilvl w:val="12"/>
                <w:numId w:val="0"/>
              </w:numPr>
              <w:ind w:right="-2"/>
              <w:rPr>
                <w:del w:id="66" w:author="Author"/>
                <w:rFonts w:asciiTheme="majorBidi" w:hAnsiTheme="majorBidi" w:cstheme="majorBidi"/>
                <w:noProof/>
              </w:rPr>
            </w:pPr>
            <w:del w:id="67" w:author="Author">
              <w:r>
                <w:rPr>
                  <w:rFonts w:asciiTheme="majorBidi" w:hAnsiTheme="majorBidi" w:cstheme="majorBidi"/>
                </w:rPr>
                <w:lastRenderedPageBreak/>
                <w:fldChar w:fldCharType="begin"/>
              </w:r>
              <w:r>
                <w:rPr>
                  <w:rFonts w:asciiTheme="majorBidi" w:hAnsiTheme="majorBidi" w:cstheme="majorBidi"/>
                </w:rPr>
                <w:delInstrText xml:space="preserve"> HYPERLINK "mailto:Info.sverige@sandoz.com" </w:delInstrText>
              </w:r>
              <w:r>
                <w:rPr>
                  <w:rFonts w:asciiTheme="majorBidi" w:hAnsiTheme="majorBidi" w:cstheme="majorBidi"/>
                </w:rPr>
                <w:fldChar w:fldCharType="separate"/>
              </w:r>
              <w:r>
                <w:rPr>
                  <w:rFonts w:asciiTheme="majorBidi" w:hAnsiTheme="majorBidi" w:cstheme="majorBidi"/>
                </w:rPr>
                <w:delText>Info.sverige@sandoz.com</w:delText>
              </w:r>
              <w:r>
                <w:rPr>
                  <w:rFonts w:asciiTheme="majorBidi" w:hAnsiTheme="majorBidi" w:cstheme="majorBidi"/>
                </w:rPr>
                <w:fldChar w:fldCharType="end"/>
              </w:r>
            </w:del>
          </w:p>
          <w:p>
            <w:pPr>
              <w:numPr>
                <w:ilvl w:val="12"/>
                <w:numId w:val="0"/>
              </w:numPr>
              <w:ind w:right="-2"/>
              <w:rPr>
                <w:rFonts w:asciiTheme="majorBidi" w:hAnsiTheme="majorBidi" w:cstheme="majorBidi"/>
                <w:lang w:val="pt-BR"/>
              </w:rPr>
            </w:pPr>
          </w:p>
        </w:tc>
      </w:tr>
      <w:tr>
        <w:tc>
          <w:tcPr>
            <w:tcW w:w="4644" w:type="dxa"/>
          </w:tcPr>
          <w:p>
            <w:pPr>
              <w:numPr>
                <w:ilvl w:val="12"/>
                <w:numId w:val="0"/>
              </w:numPr>
              <w:ind w:right="-2"/>
              <w:rPr>
                <w:rFonts w:asciiTheme="majorBidi" w:hAnsiTheme="majorBidi" w:cstheme="majorBidi"/>
                <w:b/>
              </w:rPr>
            </w:pPr>
            <w:r>
              <w:rPr>
                <w:rFonts w:asciiTheme="majorBidi" w:hAnsiTheme="majorBidi" w:cstheme="majorBidi"/>
                <w:b/>
              </w:rPr>
              <w:lastRenderedPageBreak/>
              <w:t>Latvija</w:t>
            </w:r>
          </w:p>
          <w:p>
            <w:pPr>
              <w:numPr>
                <w:ilvl w:val="12"/>
                <w:numId w:val="0"/>
              </w:numPr>
              <w:ind w:right="-2"/>
              <w:rPr>
                <w:rFonts w:asciiTheme="majorBidi" w:hAnsiTheme="majorBidi" w:cstheme="majorBidi"/>
              </w:rPr>
            </w:pPr>
            <w:r>
              <w:rPr>
                <w:rFonts w:asciiTheme="majorBidi" w:hAnsiTheme="majorBidi" w:cstheme="majorBidi"/>
              </w:rPr>
              <w:t>Sandoz d.d. Latvia filiāle</w:t>
            </w:r>
          </w:p>
          <w:p>
            <w:pPr>
              <w:numPr>
                <w:ilvl w:val="12"/>
                <w:numId w:val="0"/>
              </w:numPr>
              <w:ind w:right="-2"/>
              <w:rPr>
                <w:rFonts w:asciiTheme="majorBidi" w:hAnsiTheme="majorBidi" w:cstheme="majorBidi"/>
              </w:rPr>
            </w:pPr>
            <w:r>
              <w:rPr>
                <w:rFonts w:asciiTheme="majorBidi" w:hAnsiTheme="majorBidi" w:cstheme="majorBidi"/>
              </w:rPr>
              <w:t>K.Valdemāra iela 33-29</w:t>
            </w:r>
          </w:p>
          <w:p>
            <w:pPr>
              <w:numPr>
                <w:ilvl w:val="12"/>
                <w:numId w:val="0"/>
              </w:numPr>
              <w:ind w:right="-2"/>
              <w:rPr>
                <w:rFonts w:asciiTheme="majorBidi" w:hAnsiTheme="majorBidi" w:cstheme="majorBidi"/>
              </w:rPr>
            </w:pPr>
            <w:r>
              <w:rPr>
                <w:rFonts w:asciiTheme="majorBidi" w:hAnsiTheme="majorBidi" w:cstheme="majorBidi"/>
              </w:rPr>
              <w:t>Rīga, LV1010</w:t>
            </w:r>
          </w:p>
          <w:p>
            <w:pPr>
              <w:numPr>
                <w:ilvl w:val="12"/>
                <w:numId w:val="0"/>
              </w:numPr>
              <w:ind w:right="-2"/>
              <w:rPr>
                <w:rFonts w:asciiTheme="majorBidi" w:hAnsiTheme="majorBidi" w:cstheme="majorBidi"/>
              </w:rPr>
            </w:pPr>
            <w:r>
              <w:rPr>
                <w:rFonts w:asciiTheme="majorBidi" w:hAnsiTheme="majorBidi" w:cstheme="majorBidi"/>
              </w:rPr>
              <w:t>Tel: + 371 67892006</w:t>
            </w:r>
          </w:p>
          <w:p>
            <w:pPr>
              <w:numPr>
                <w:ilvl w:val="12"/>
                <w:numId w:val="0"/>
              </w:numPr>
              <w:ind w:right="-2"/>
              <w:rPr>
                <w:rFonts w:asciiTheme="majorBidi" w:hAnsiTheme="majorBidi" w:cstheme="majorBidi"/>
              </w:rPr>
            </w:pPr>
          </w:p>
        </w:tc>
        <w:tc>
          <w:tcPr>
            <w:tcW w:w="4678" w:type="dxa"/>
          </w:tcPr>
          <w:p>
            <w:pPr>
              <w:numPr>
                <w:ilvl w:val="12"/>
                <w:numId w:val="0"/>
              </w:numPr>
              <w:ind w:right="-2"/>
              <w:rPr>
                <w:rFonts w:asciiTheme="majorBidi" w:hAnsiTheme="majorBidi" w:cstheme="majorBidi"/>
              </w:rPr>
            </w:pPr>
          </w:p>
        </w:tc>
      </w:tr>
      <w:bookmarkEnd w:id="5"/>
    </w:tbl>
    <w:p>
      <w:pPr>
        <w:widowControl w:val="0"/>
        <w:kinsoku w:val="0"/>
        <w:overflowPunct w:val="0"/>
        <w:autoSpaceDE w:val="0"/>
        <w:autoSpaceDN w:val="0"/>
        <w:adjustRightInd w:val="0"/>
      </w:pPr>
    </w:p>
    <w:p>
      <w:pPr>
        <w:numPr>
          <w:ilvl w:val="12"/>
          <w:numId w:val="0"/>
        </w:numPr>
        <w:ind w:right="-2"/>
        <w:rPr>
          <w:lang w:val="sk-SK"/>
        </w:rPr>
      </w:pPr>
      <w:r>
        <w:rPr>
          <w:b/>
          <w:bCs/>
          <w:lang w:val="sk-SK" w:eastAsia="de-DE"/>
        </w:rPr>
        <w:t>Táto písomná informácia bola naposledy aktualizovaná v</w:t>
      </w:r>
      <w:r>
        <w:rPr>
          <w:b/>
          <w:lang w:val="sk-SK"/>
        </w:rPr>
        <w:t> </w:t>
      </w:r>
      <w:r>
        <w:rPr>
          <w:rFonts w:eastAsia="MS Mincho"/>
          <w:lang w:val="sk-SK" w:eastAsia="ja-JP"/>
        </w:rPr>
        <w:t>.</w:t>
      </w:r>
    </w:p>
    <w:p>
      <w:pPr>
        <w:pStyle w:val="EMEABodyText"/>
        <w:widowControl w:val="0"/>
        <w:rPr>
          <w:szCs w:val="22"/>
          <w:lang w:val="sk-SK"/>
        </w:rPr>
      </w:pPr>
    </w:p>
    <w:p>
      <w:pPr>
        <w:pStyle w:val="EMEABodyText"/>
        <w:widowControl w:val="0"/>
        <w:rPr>
          <w:szCs w:val="22"/>
          <w:lang w:val="sk-SK"/>
        </w:rPr>
      </w:pPr>
      <w:r>
        <w:rPr>
          <w:b/>
          <w:noProof/>
          <w:szCs w:val="22"/>
          <w:lang w:val="sk-SK"/>
        </w:rPr>
        <w:t>Ďalšie zdroje informácií</w:t>
      </w:r>
    </w:p>
    <w:p>
      <w:pPr>
        <w:widowControl w:val="0"/>
        <w:kinsoku w:val="0"/>
        <w:overflowPunct w:val="0"/>
        <w:autoSpaceDE w:val="0"/>
        <w:autoSpaceDN w:val="0"/>
        <w:adjustRightInd w:val="0"/>
        <w:rPr>
          <w:bCs/>
          <w:lang w:val="sk-SK" w:eastAsia="de-DE"/>
        </w:rPr>
      </w:pPr>
    </w:p>
    <w:p>
      <w:pPr>
        <w:widowControl w:val="0"/>
        <w:kinsoku w:val="0"/>
        <w:overflowPunct w:val="0"/>
        <w:autoSpaceDE w:val="0"/>
        <w:autoSpaceDN w:val="0"/>
        <w:adjustRightInd w:val="0"/>
        <w:rPr>
          <w:del w:id="68" w:author="Author" w:date="2025-06-10T15:34:00Z"/>
          <w:rStyle w:val="Hyperlink"/>
          <w:lang w:val="sk-SK"/>
        </w:rPr>
      </w:pPr>
      <w:r>
        <w:rPr>
          <w:lang w:val="sk-SK" w:eastAsia="de-DE"/>
        </w:rPr>
        <w:t xml:space="preserve">Podrobné informácie o tomto lieku sú dostupné na internetovej stránke Európskej agentúry pre lieky </w:t>
      </w:r>
      <w:r>
        <w:rPr>
          <w:rStyle w:val="Hyperlink"/>
          <w:lang w:val="sk-SK"/>
        </w:rPr>
        <w:t>http://www.ema.europa.eu.</w:t>
      </w:r>
    </w:p>
    <w:p>
      <w:pPr>
        <w:widowControl w:val="0"/>
        <w:kinsoku w:val="0"/>
        <w:overflowPunct w:val="0"/>
        <w:autoSpaceDE w:val="0"/>
        <w:autoSpaceDN w:val="0"/>
        <w:adjustRightInd w:val="0"/>
        <w:rPr>
          <w:del w:id="69" w:author="Author" w:date="2025-06-10T15:34:00Z"/>
          <w:lang w:val="sk-SK"/>
        </w:rPr>
      </w:pPr>
    </w:p>
    <w:p>
      <w:pPr>
        <w:widowControl w:val="0"/>
        <w:kinsoku w:val="0"/>
        <w:overflowPunct w:val="0"/>
        <w:autoSpaceDE w:val="0"/>
        <w:autoSpaceDN w:val="0"/>
        <w:adjustRightInd w:val="0"/>
        <w:rPr>
          <w:lang w:val="sk-SK"/>
        </w:rPr>
      </w:pPr>
    </w:p>
    <w:sectPr>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tabs>
        <w:tab w:val="right" w:pos="8931"/>
      </w:tabs>
      <w:ind w:right="96"/>
      <w:jc w:val="center"/>
      <w:rPr>
        <w:rFonts w:ascii="Arial" w:hAnsi="Arial" w:cs="Arial"/>
        <w:sz w:val="16"/>
        <w:szCs w:val="16"/>
      </w:rPr>
    </w:pPr>
    <w:r>
      <w:rPr>
        <w:sz w:val="16"/>
        <w:szCs w:val="16"/>
      </w:rPr>
      <w:fldChar w:fldCharType="begin"/>
    </w:r>
    <w:r>
      <w:rPr>
        <w:sz w:val="16"/>
        <w:szCs w:val="16"/>
      </w:rPr>
      <w:instrText xml:space="preserve"> EQ </w:instrText>
    </w:r>
    <w:r>
      <w:rPr>
        <w:sz w:val="16"/>
        <w:szCs w:val="16"/>
      </w:rP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Pr>
        <w:rStyle w:val="PageNumber"/>
        <w:rFonts w:ascii="Arial" w:hAnsi="Arial" w:cs="Arial"/>
        <w:noProof/>
        <w:sz w:val="16"/>
        <w:szCs w:val="16"/>
      </w:rPr>
      <w:t>66</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type="continuationNotice"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14FDD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05E824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02495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5920FC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C8E6C0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7081C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62C7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1827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5CB2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2C22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start w:val="1"/>
      <w:numFmt w:val="decimal"/>
      <w:lvlText w:val="%1."/>
      <w:lvlJc w:val="left"/>
      <w:pPr>
        <w:ind w:left="682"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682" w:hanging="567"/>
      </w:pPr>
    </w:lvl>
    <w:lvl w:ilvl="4">
      <w:numFmt w:val="bullet"/>
      <w:lvlText w:val="•"/>
      <w:lvlJc w:val="left"/>
      <w:pPr>
        <w:ind w:left="1911" w:hanging="567"/>
      </w:pPr>
    </w:lvl>
    <w:lvl w:ilvl="5">
      <w:numFmt w:val="bullet"/>
      <w:lvlText w:val="•"/>
      <w:lvlJc w:val="left"/>
      <w:pPr>
        <w:ind w:left="3140" w:hanging="567"/>
      </w:pPr>
    </w:lvl>
    <w:lvl w:ilvl="6">
      <w:numFmt w:val="bullet"/>
      <w:lvlText w:val="•"/>
      <w:lvlJc w:val="left"/>
      <w:pPr>
        <w:ind w:left="4369" w:hanging="567"/>
      </w:pPr>
    </w:lvl>
    <w:lvl w:ilvl="7">
      <w:numFmt w:val="bullet"/>
      <w:lvlText w:val="•"/>
      <w:lvlJc w:val="left"/>
      <w:pPr>
        <w:ind w:left="5598" w:hanging="567"/>
      </w:pPr>
    </w:lvl>
    <w:lvl w:ilvl="8">
      <w:numFmt w:val="bullet"/>
      <w:lvlText w:val="•"/>
      <w:lvlJc w:val="left"/>
      <w:pPr>
        <w:ind w:left="6828" w:hanging="567"/>
      </w:pPr>
    </w:lvl>
  </w:abstractNum>
  <w:abstractNum w:abstractNumId="11" w15:restartNumberingAfterBreak="0">
    <w:nsid w:val="00000403"/>
    <w:multiLevelType w:val="multilevel"/>
    <w:tmpl w:val="00000886"/>
    <w:lvl w:ilvl="0">
      <w:start w:val="1"/>
      <w:numFmt w:val="decimal"/>
      <w:lvlText w:val="%1."/>
      <w:lvlJc w:val="left"/>
      <w:pPr>
        <w:ind w:left="682"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1757" w:hanging="567"/>
      </w:pPr>
    </w:lvl>
    <w:lvl w:ilvl="4">
      <w:numFmt w:val="bullet"/>
      <w:lvlText w:val="•"/>
      <w:lvlJc w:val="left"/>
      <w:pPr>
        <w:ind w:left="2833" w:hanging="567"/>
      </w:pPr>
    </w:lvl>
    <w:lvl w:ilvl="5">
      <w:numFmt w:val="bullet"/>
      <w:lvlText w:val="•"/>
      <w:lvlJc w:val="left"/>
      <w:pPr>
        <w:ind w:left="3908" w:hanging="567"/>
      </w:pPr>
    </w:lvl>
    <w:lvl w:ilvl="6">
      <w:numFmt w:val="bullet"/>
      <w:lvlText w:val="•"/>
      <w:lvlJc w:val="left"/>
      <w:pPr>
        <w:ind w:left="4984" w:hanging="567"/>
      </w:pPr>
    </w:lvl>
    <w:lvl w:ilvl="7">
      <w:numFmt w:val="bullet"/>
      <w:lvlText w:val="•"/>
      <w:lvlJc w:val="left"/>
      <w:pPr>
        <w:ind w:left="6059" w:hanging="567"/>
      </w:pPr>
    </w:lvl>
    <w:lvl w:ilvl="8">
      <w:numFmt w:val="bullet"/>
      <w:lvlText w:val="•"/>
      <w:lvlJc w:val="left"/>
      <w:pPr>
        <w:ind w:left="7135" w:hanging="567"/>
      </w:pPr>
    </w:lvl>
  </w:abstractNum>
  <w:abstractNum w:abstractNumId="12" w15:restartNumberingAfterBreak="0">
    <w:nsid w:val="00000404"/>
    <w:multiLevelType w:val="multilevel"/>
    <w:tmpl w:val="00000887"/>
    <w:lvl w:ilvl="0">
      <w:start w:val="1"/>
      <w:numFmt w:val="decimal"/>
      <w:lvlText w:val="%1."/>
      <w:lvlJc w:val="left"/>
      <w:pPr>
        <w:ind w:left="682"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682" w:hanging="567"/>
      </w:pPr>
    </w:lvl>
    <w:lvl w:ilvl="4">
      <w:numFmt w:val="bullet"/>
      <w:lvlText w:val="•"/>
      <w:lvlJc w:val="left"/>
      <w:pPr>
        <w:ind w:left="1911" w:hanging="567"/>
      </w:pPr>
    </w:lvl>
    <w:lvl w:ilvl="5">
      <w:numFmt w:val="bullet"/>
      <w:lvlText w:val="•"/>
      <w:lvlJc w:val="left"/>
      <w:pPr>
        <w:ind w:left="3140" w:hanging="567"/>
      </w:pPr>
    </w:lvl>
    <w:lvl w:ilvl="6">
      <w:numFmt w:val="bullet"/>
      <w:lvlText w:val="•"/>
      <w:lvlJc w:val="left"/>
      <w:pPr>
        <w:ind w:left="4369" w:hanging="567"/>
      </w:pPr>
    </w:lvl>
    <w:lvl w:ilvl="7">
      <w:numFmt w:val="bullet"/>
      <w:lvlText w:val="•"/>
      <w:lvlJc w:val="left"/>
      <w:pPr>
        <w:ind w:left="5598" w:hanging="567"/>
      </w:pPr>
    </w:lvl>
    <w:lvl w:ilvl="8">
      <w:numFmt w:val="bullet"/>
      <w:lvlText w:val="•"/>
      <w:lvlJc w:val="left"/>
      <w:pPr>
        <w:ind w:left="6828" w:hanging="567"/>
      </w:pPr>
    </w:lvl>
  </w:abstractNum>
  <w:abstractNum w:abstractNumId="13" w15:restartNumberingAfterBreak="0">
    <w:nsid w:val="00000405"/>
    <w:multiLevelType w:val="multilevel"/>
    <w:tmpl w:val="00000888"/>
    <w:lvl w:ilvl="0">
      <w:start w:val="1"/>
      <w:numFmt w:val="decimal"/>
      <w:lvlText w:val="%1."/>
      <w:lvlJc w:val="left"/>
      <w:pPr>
        <w:ind w:left="682"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682" w:hanging="567"/>
      </w:pPr>
    </w:lvl>
    <w:lvl w:ilvl="4">
      <w:numFmt w:val="bullet"/>
      <w:lvlText w:val="•"/>
      <w:lvlJc w:val="left"/>
      <w:pPr>
        <w:ind w:left="1911" w:hanging="567"/>
      </w:pPr>
    </w:lvl>
    <w:lvl w:ilvl="5">
      <w:numFmt w:val="bullet"/>
      <w:lvlText w:val="•"/>
      <w:lvlJc w:val="left"/>
      <w:pPr>
        <w:ind w:left="3140" w:hanging="567"/>
      </w:pPr>
    </w:lvl>
    <w:lvl w:ilvl="6">
      <w:numFmt w:val="bullet"/>
      <w:lvlText w:val="•"/>
      <w:lvlJc w:val="left"/>
      <w:pPr>
        <w:ind w:left="4369" w:hanging="567"/>
      </w:pPr>
    </w:lvl>
    <w:lvl w:ilvl="7">
      <w:numFmt w:val="bullet"/>
      <w:lvlText w:val="•"/>
      <w:lvlJc w:val="left"/>
      <w:pPr>
        <w:ind w:left="5598" w:hanging="567"/>
      </w:pPr>
    </w:lvl>
    <w:lvl w:ilvl="8">
      <w:numFmt w:val="bullet"/>
      <w:lvlText w:val="•"/>
      <w:lvlJc w:val="left"/>
      <w:pPr>
        <w:ind w:left="6828" w:hanging="567"/>
      </w:pPr>
    </w:lvl>
  </w:abstractNum>
  <w:abstractNum w:abstractNumId="14" w15:restartNumberingAfterBreak="0">
    <w:nsid w:val="00000406"/>
    <w:multiLevelType w:val="multilevel"/>
    <w:tmpl w:val="00000889"/>
    <w:lvl w:ilvl="0">
      <w:start w:val="1"/>
      <w:numFmt w:val="upperLetter"/>
      <w:lvlText w:val="%1."/>
      <w:lvlJc w:val="left"/>
      <w:pPr>
        <w:ind w:left="1437" w:hanging="569"/>
      </w:pPr>
      <w:rPr>
        <w:rFonts w:ascii="Times New Roman" w:hAnsi="Times New Roman" w:cs="Times New Roman"/>
        <w:b/>
        <w:bCs/>
        <w:spacing w:val="-2"/>
        <w:sz w:val="22"/>
        <w:szCs w:val="22"/>
      </w:rPr>
    </w:lvl>
    <w:lvl w:ilvl="1">
      <w:numFmt w:val="bullet"/>
      <w:lvlText w:val="•"/>
      <w:lvlJc w:val="left"/>
      <w:pPr>
        <w:ind w:left="2148" w:hanging="569"/>
      </w:pPr>
    </w:lvl>
    <w:lvl w:ilvl="2">
      <w:numFmt w:val="bullet"/>
      <w:lvlText w:val="•"/>
      <w:lvlJc w:val="left"/>
      <w:pPr>
        <w:ind w:left="2859" w:hanging="569"/>
      </w:pPr>
    </w:lvl>
    <w:lvl w:ilvl="3">
      <w:numFmt w:val="bullet"/>
      <w:lvlText w:val="•"/>
      <w:lvlJc w:val="left"/>
      <w:pPr>
        <w:ind w:left="3570" w:hanging="569"/>
      </w:pPr>
    </w:lvl>
    <w:lvl w:ilvl="4">
      <w:numFmt w:val="bullet"/>
      <w:lvlText w:val="•"/>
      <w:lvlJc w:val="left"/>
      <w:pPr>
        <w:ind w:left="4281" w:hanging="569"/>
      </w:pPr>
    </w:lvl>
    <w:lvl w:ilvl="5">
      <w:numFmt w:val="bullet"/>
      <w:lvlText w:val="•"/>
      <w:lvlJc w:val="left"/>
      <w:pPr>
        <w:ind w:left="4992" w:hanging="569"/>
      </w:pPr>
    </w:lvl>
    <w:lvl w:ilvl="6">
      <w:numFmt w:val="bullet"/>
      <w:lvlText w:val="•"/>
      <w:lvlJc w:val="left"/>
      <w:pPr>
        <w:ind w:left="5702" w:hanging="569"/>
      </w:pPr>
    </w:lvl>
    <w:lvl w:ilvl="7">
      <w:numFmt w:val="bullet"/>
      <w:lvlText w:val="•"/>
      <w:lvlJc w:val="left"/>
      <w:pPr>
        <w:ind w:left="6413" w:hanging="569"/>
      </w:pPr>
    </w:lvl>
    <w:lvl w:ilvl="8">
      <w:numFmt w:val="bullet"/>
      <w:lvlText w:val="•"/>
      <w:lvlJc w:val="left"/>
      <w:pPr>
        <w:ind w:left="7124" w:hanging="569"/>
      </w:pPr>
    </w:lvl>
  </w:abstractNum>
  <w:abstractNum w:abstractNumId="15" w15:restartNumberingAfterBreak="0">
    <w:nsid w:val="00000407"/>
    <w:multiLevelType w:val="multilevel"/>
    <w:tmpl w:val="0000088A"/>
    <w:lvl w:ilvl="0">
      <w:start w:val="1"/>
      <w:numFmt w:val="upperLetter"/>
      <w:lvlText w:val="%1."/>
      <w:lvlJc w:val="left"/>
      <w:pPr>
        <w:ind w:left="682" w:hanging="567"/>
      </w:pPr>
      <w:rPr>
        <w:rFonts w:ascii="Times New Roman" w:hAnsi="Times New Roman" w:cs="Times New Roman"/>
        <w:b/>
        <w:bCs/>
        <w:spacing w:val="-2"/>
        <w:sz w:val="22"/>
        <w:szCs w:val="22"/>
      </w:rPr>
    </w:lvl>
    <w:lvl w:ilvl="1">
      <w:numFmt w:val="bullet"/>
      <w:lvlText w:val="•"/>
      <w:lvlJc w:val="left"/>
      <w:pPr>
        <w:ind w:left="1540" w:hanging="567"/>
      </w:pPr>
    </w:lvl>
    <w:lvl w:ilvl="2">
      <w:numFmt w:val="bullet"/>
      <w:lvlText w:val="•"/>
      <w:lvlJc w:val="left"/>
      <w:pPr>
        <w:ind w:left="2399" w:hanging="567"/>
      </w:pPr>
    </w:lvl>
    <w:lvl w:ilvl="3">
      <w:numFmt w:val="bullet"/>
      <w:lvlText w:val="•"/>
      <w:lvlJc w:val="left"/>
      <w:pPr>
        <w:ind w:left="3257" w:hanging="567"/>
      </w:pPr>
    </w:lvl>
    <w:lvl w:ilvl="4">
      <w:numFmt w:val="bullet"/>
      <w:lvlText w:val="•"/>
      <w:lvlJc w:val="left"/>
      <w:pPr>
        <w:ind w:left="4115" w:hanging="567"/>
      </w:pPr>
    </w:lvl>
    <w:lvl w:ilvl="5">
      <w:numFmt w:val="bullet"/>
      <w:lvlText w:val="•"/>
      <w:lvlJc w:val="left"/>
      <w:pPr>
        <w:ind w:left="4974" w:hanging="567"/>
      </w:pPr>
    </w:lvl>
    <w:lvl w:ilvl="6">
      <w:numFmt w:val="bullet"/>
      <w:lvlText w:val="•"/>
      <w:lvlJc w:val="left"/>
      <w:pPr>
        <w:ind w:left="5832" w:hanging="567"/>
      </w:pPr>
    </w:lvl>
    <w:lvl w:ilvl="7">
      <w:numFmt w:val="bullet"/>
      <w:lvlText w:val="•"/>
      <w:lvlJc w:val="left"/>
      <w:pPr>
        <w:ind w:left="6691" w:hanging="567"/>
      </w:pPr>
    </w:lvl>
    <w:lvl w:ilvl="8">
      <w:numFmt w:val="bullet"/>
      <w:lvlText w:val="•"/>
      <w:lvlJc w:val="left"/>
      <w:pPr>
        <w:ind w:left="7549" w:hanging="567"/>
      </w:pPr>
    </w:lvl>
  </w:abstractNum>
  <w:abstractNum w:abstractNumId="16" w15:restartNumberingAfterBreak="0">
    <w:nsid w:val="00000408"/>
    <w:multiLevelType w:val="multilevel"/>
    <w:tmpl w:val="0000088B"/>
    <w:lvl w:ilvl="0">
      <w:numFmt w:val="bullet"/>
      <w:lvlText w:val="•"/>
      <w:lvlJc w:val="left"/>
      <w:pPr>
        <w:ind w:left="682" w:hanging="567"/>
      </w:pPr>
      <w:rPr>
        <w:rFonts w:ascii="Times New Roman" w:hAnsi="Times New Roman"/>
        <w:b w:val="0"/>
        <w:sz w:val="22"/>
      </w:rPr>
    </w:lvl>
    <w:lvl w:ilvl="1">
      <w:numFmt w:val="bullet"/>
      <w:lvlText w:val="-"/>
      <w:lvlJc w:val="left"/>
      <w:pPr>
        <w:ind w:left="1248" w:hanging="567"/>
      </w:pPr>
      <w:rPr>
        <w:rFonts w:ascii="Times New Roman" w:hAnsi="Times New Roman"/>
        <w:b w:val="0"/>
        <w:sz w:val="22"/>
      </w:rPr>
    </w:lvl>
    <w:lvl w:ilvl="2">
      <w:numFmt w:val="bullet"/>
      <w:lvlText w:val="•"/>
      <w:lvlJc w:val="left"/>
      <w:pPr>
        <w:ind w:left="1248" w:hanging="567"/>
      </w:pPr>
    </w:lvl>
    <w:lvl w:ilvl="3">
      <w:numFmt w:val="bullet"/>
      <w:lvlText w:val="•"/>
      <w:lvlJc w:val="left"/>
      <w:pPr>
        <w:ind w:left="2250" w:hanging="567"/>
      </w:pPr>
    </w:lvl>
    <w:lvl w:ilvl="4">
      <w:numFmt w:val="bullet"/>
      <w:lvlText w:val="•"/>
      <w:lvlJc w:val="left"/>
      <w:pPr>
        <w:ind w:left="3252" w:hanging="567"/>
      </w:pPr>
    </w:lvl>
    <w:lvl w:ilvl="5">
      <w:numFmt w:val="bullet"/>
      <w:lvlText w:val="•"/>
      <w:lvlJc w:val="left"/>
      <w:pPr>
        <w:ind w:left="4255" w:hanging="567"/>
      </w:pPr>
    </w:lvl>
    <w:lvl w:ilvl="6">
      <w:numFmt w:val="bullet"/>
      <w:lvlText w:val="•"/>
      <w:lvlJc w:val="left"/>
      <w:pPr>
        <w:ind w:left="5257" w:hanging="567"/>
      </w:pPr>
    </w:lvl>
    <w:lvl w:ilvl="7">
      <w:numFmt w:val="bullet"/>
      <w:lvlText w:val="•"/>
      <w:lvlJc w:val="left"/>
      <w:pPr>
        <w:ind w:left="6259" w:hanging="567"/>
      </w:pPr>
    </w:lvl>
    <w:lvl w:ilvl="8">
      <w:numFmt w:val="bullet"/>
      <w:lvlText w:val="•"/>
      <w:lvlJc w:val="left"/>
      <w:pPr>
        <w:ind w:left="7261" w:hanging="567"/>
      </w:pPr>
    </w:lvl>
  </w:abstractNum>
  <w:abstractNum w:abstractNumId="17" w15:restartNumberingAfterBreak="0">
    <w:nsid w:val="00000409"/>
    <w:multiLevelType w:val="multilevel"/>
    <w:tmpl w:val="0000088C"/>
    <w:lvl w:ilvl="0">
      <w:start w:val="1"/>
      <w:numFmt w:val="decimal"/>
      <w:lvlText w:val="%1."/>
      <w:lvlJc w:val="left"/>
      <w:pPr>
        <w:ind w:left="681" w:hanging="567"/>
      </w:pPr>
      <w:rPr>
        <w:rFonts w:ascii="Times New Roman" w:hAnsi="Times New Roman" w:cs="Times New Roman"/>
        <w:b w:val="0"/>
        <w:bCs w:val="0"/>
        <w:sz w:val="22"/>
        <w:szCs w:val="22"/>
      </w:rPr>
    </w:lvl>
    <w:lvl w:ilvl="1">
      <w:numFmt w:val="bullet"/>
      <w:lvlText w:val="•"/>
      <w:lvlJc w:val="left"/>
      <w:pPr>
        <w:ind w:left="1538" w:hanging="567"/>
      </w:pPr>
    </w:lvl>
    <w:lvl w:ilvl="2">
      <w:numFmt w:val="bullet"/>
      <w:lvlText w:val="•"/>
      <w:lvlJc w:val="left"/>
      <w:pPr>
        <w:ind w:left="2394" w:hanging="567"/>
      </w:pPr>
    </w:lvl>
    <w:lvl w:ilvl="3">
      <w:numFmt w:val="bullet"/>
      <w:lvlText w:val="•"/>
      <w:lvlJc w:val="left"/>
      <w:pPr>
        <w:ind w:left="3251" w:hanging="567"/>
      </w:pPr>
    </w:lvl>
    <w:lvl w:ilvl="4">
      <w:numFmt w:val="bullet"/>
      <w:lvlText w:val="•"/>
      <w:lvlJc w:val="left"/>
      <w:pPr>
        <w:ind w:left="4107" w:hanging="567"/>
      </w:pPr>
    </w:lvl>
    <w:lvl w:ilvl="5">
      <w:numFmt w:val="bullet"/>
      <w:lvlText w:val="•"/>
      <w:lvlJc w:val="left"/>
      <w:pPr>
        <w:ind w:left="4964" w:hanging="567"/>
      </w:pPr>
    </w:lvl>
    <w:lvl w:ilvl="6">
      <w:numFmt w:val="bullet"/>
      <w:lvlText w:val="•"/>
      <w:lvlJc w:val="left"/>
      <w:pPr>
        <w:ind w:left="5820" w:hanging="567"/>
      </w:pPr>
    </w:lvl>
    <w:lvl w:ilvl="7">
      <w:numFmt w:val="bullet"/>
      <w:lvlText w:val="•"/>
      <w:lvlJc w:val="left"/>
      <w:pPr>
        <w:ind w:left="6677" w:hanging="567"/>
      </w:pPr>
    </w:lvl>
    <w:lvl w:ilvl="8">
      <w:numFmt w:val="bullet"/>
      <w:lvlText w:val="•"/>
      <w:lvlJc w:val="left"/>
      <w:pPr>
        <w:ind w:left="7533" w:hanging="567"/>
      </w:pPr>
    </w:lvl>
  </w:abstractNum>
  <w:abstractNum w:abstractNumId="18" w15:restartNumberingAfterBreak="0">
    <w:nsid w:val="0000040A"/>
    <w:multiLevelType w:val="multilevel"/>
    <w:tmpl w:val="0000088D"/>
    <w:lvl w:ilvl="0">
      <w:start w:val="1"/>
      <w:numFmt w:val="decimal"/>
      <w:lvlText w:val="%1."/>
      <w:lvlJc w:val="left"/>
      <w:pPr>
        <w:ind w:left="114" w:hanging="567"/>
      </w:pPr>
      <w:rPr>
        <w:rFonts w:ascii="Times New Roman" w:hAnsi="Times New Roman" w:cs="Times New Roman"/>
        <w:b/>
        <w:bCs/>
        <w:sz w:val="22"/>
        <w:szCs w:val="22"/>
      </w:rPr>
    </w:lvl>
    <w:lvl w:ilvl="1">
      <w:numFmt w:val="bullet"/>
      <w:lvlText w:val="•"/>
      <w:lvlJc w:val="left"/>
      <w:pPr>
        <w:ind w:left="1028" w:hanging="567"/>
      </w:pPr>
    </w:lvl>
    <w:lvl w:ilvl="2">
      <w:numFmt w:val="bullet"/>
      <w:lvlText w:val="•"/>
      <w:lvlJc w:val="left"/>
      <w:pPr>
        <w:ind w:left="1941" w:hanging="567"/>
      </w:pPr>
    </w:lvl>
    <w:lvl w:ilvl="3">
      <w:numFmt w:val="bullet"/>
      <w:lvlText w:val="•"/>
      <w:lvlJc w:val="left"/>
      <w:pPr>
        <w:ind w:left="2854" w:hanging="567"/>
      </w:pPr>
    </w:lvl>
    <w:lvl w:ilvl="4">
      <w:numFmt w:val="bullet"/>
      <w:lvlText w:val="•"/>
      <w:lvlJc w:val="left"/>
      <w:pPr>
        <w:ind w:left="3767" w:hanging="567"/>
      </w:pPr>
    </w:lvl>
    <w:lvl w:ilvl="5">
      <w:numFmt w:val="bullet"/>
      <w:lvlText w:val="•"/>
      <w:lvlJc w:val="left"/>
      <w:pPr>
        <w:ind w:left="4680" w:hanging="567"/>
      </w:pPr>
    </w:lvl>
    <w:lvl w:ilvl="6">
      <w:numFmt w:val="bullet"/>
      <w:lvlText w:val="•"/>
      <w:lvlJc w:val="left"/>
      <w:pPr>
        <w:ind w:left="5593" w:hanging="567"/>
      </w:pPr>
    </w:lvl>
    <w:lvl w:ilvl="7">
      <w:numFmt w:val="bullet"/>
      <w:lvlText w:val="•"/>
      <w:lvlJc w:val="left"/>
      <w:pPr>
        <w:ind w:left="6506" w:hanging="567"/>
      </w:pPr>
    </w:lvl>
    <w:lvl w:ilvl="8">
      <w:numFmt w:val="bullet"/>
      <w:lvlText w:val="•"/>
      <w:lvlJc w:val="left"/>
      <w:pPr>
        <w:ind w:left="7420" w:hanging="567"/>
      </w:pPr>
    </w:lvl>
  </w:abstractNum>
  <w:abstractNum w:abstractNumId="19" w15:restartNumberingAfterBreak="0">
    <w:nsid w:val="0000040B"/>
    <w:multiLevelType w:val="multilevel"/>
    <w:tmpl w:val="0000088E"/>
    <w:lvl w:ilvl="0">
      <w:start w:val="1"/>
      <w:numFmt w:val="decimal"/>
      <w:lvlText w:val="%1."/>
      <w:lvlJc w:val="left"/>
      <w:pPr>
        <w:ind w:left="681" w:hanging="567"/>
      </w:pPr>
      <w:rPr>
        <w:rFonts w:ascii="Times New Roman" w:hAnsi="Times New Roman" w:cs="Times New Roman"/>
        <w:b w:val="0"/>
        <w:bCs w:val="0"/>
        <w:sz w:val="22"/>
        <w:szCs w:val="22"/>
      </w:rPr>
    </w:lvl>
    <w:lvl w:ilvl="1">
      <w:numFmt w:val="bullet"/>
      <w:lvlText w:val="•"/>
      <w:lvlJc w:val="left"/>
      <w:pPr>
        <w:ind w:left="1538" w:hanging="567"/>
      </w:pPr>
    </w:lvl>
    <w:lvl w:ilvl="2">
      <w:numFmt w:val="bullet"/>
      <w:lvlText w:val="•"/>
      <w:lvlJc w:val="left"/>
      <w:pPr>
        <w:ind w:left="2394" w:hanging="567"/>
      </w:pPr>
    </w:lvl>
    <w:lvl w:ilvl="3">
      <w:numFmt w:val="bullet"/>
      <w:lvlText w:val="•"/>
      <w:lvlJc w:val="left"/>
      <w:pPr>
        <w:ind w:left="3251" w:hanging="567"/>
      </w:pPr>
    </w:lvl>
    <w:lvl w:ilvl="4">
      <w:numFmt w:val="bullet"/>
      <w:lvlText w:val="•"/>
      <w:lvlJc w:val="left"/>
      <w:pPr>
        <w:ind w:left="4107" w:hanging="567"/>
      </w:pPr>
    </w:lvl>
    <w:lvl w:ilvl="5">
      <w:numFmt w:val="bullet"/>
      <w:lvlText w:val="•"/>
      <w:lvlJc w:val="left"/>
      <w:pPr>
        <w:ind w:left="4964" w:hanging="567"/>
      </w:pPr>
    </w:lvl>
    <w:lvl w:ilvl="6">
      <w:numFmt w:val="bullet"/>
      <w:lvlText w:val="•"/>
      <w:lvlJc w:val="left"/>
      <w:pPr>
        <w:ind w:left="5820" w:hanging="567"/>
      </w:pPr>
    </w:lvl>
    <w:lvl w:ilvl="7">
      <w:numFmt w:val="bullet"/>
      <w:lvlText w:val="•"/>
      <w:lvlJc w:val="left"/>
      <w:pPr>
        <w:ind w:left="6677" w:hanging="567"/>
      </w:pPr>
    </w:lvl>
    <w:lvl w:ilvl="8">
      <w:numFmt w:val="bullet"/>
      <w:lvlText w:val="•"/>
      <w:lvlJc w:val="left"/>
      <w:pPr>
        <w:ind w:left="7533" w:hanging="567"/>
      </w:pPr>
    </w:lvl>
  </w:abstractNum>
  <w:abstractNum w:abstractNumId="20" w15:restartNumberingAfterBreak="0">
    <w:nsid w:val="0000040C"/>
    <w:multiLevelType w:val="multilevel"/>
    <w:tmpl w:val="0000088F"/>
    <w:lvl w:ilvl="0">
      <w:start w:val="1"/>
      <w:numFmt w:val="decimal"/>
      <w:lvlText w:val="%1."/>
      <w:lvlJc w:val="left"/>
      <w:pPr>
        <w:ind w:left="114" w:hanging="567"/>
      </w:pPr>
      <w:rPr>
        <w:rFonts w:ascii="Times New Roman" w:hAnsi="Times New Roman" w:cs="Times New Roman"/>
        <w:b/>
        <w:bCs/>
        <w:sz w:val="22"/>
        <w:szCs w:val="22"/>
      </w:rPr>
    </w:lvl>
    <w:lvl w:ilvl="1">
      <w:numFmt w:val="bullet"/>
      <w:lvlText w:val="•"/>
      <w:lvlJc w:val="left"/>
      <w:pPr>
        <w:ind w:left="1028" w:hanging="567"/>
      </w:pPr>
    </w:lvl>
    <w:lvl w:ilvl="2">
      <w:numFmt w:val="bullet"/>
      <w:lvlText w:val="•"/>
      <w:lvlJc w:val="left"/>
      <w:pPr>
        <w:ind w:left="1941" w:hanging="567"/>
      </w:pPr>
    </w:lvl>
    <w:lvl w:ilvl="3">
      <w:numFmt w:val="bullet"/>
      <w:lvlText w:val="•"/>
      <w:lvlJc w:val="left"/>
      <w:pPr>
        <w:ind w:left="2854" w:hanging="567"/>
      </w:pPr>
    </w:lvl>
    <w:lvl w:ilvl="4">
      <w:numFmt w:val="bullet"/>
      <w:lvlText w:val="•"/>
      <w:lvlJc w:val="left"/>
      <w:pPr>
        <w:ind w:left="3767" w:hanging="567"/>
      </w:pPr>
    </w:lvl>
    <w:lvl w:ilvl="5">
      <w:numFmt w:val="bullet"/>
      <w:lvlText w:val="•"/>
      <w:lvlJc w:val="left"/>
      <w:pPr>
        <w:ind w:left="4680" w:hanging="567"/>
      </w:pPr>
    </w:lvl>
    <w:lvl w:ilvl="6">
      <w:numFmt w:val="bullet"/>
      <w:lvlText w:val="•"/>
      <w:lvlJc w:val="left"/>
      <w:pPr>
        <w:ind w:left="5593" w:hanging="567"/>
      </w:pPr>
    </w:lvl>
    <w:lvl w:ilvl="7">
      <w:numFmt w:val="bullet"/>
      <w:lvlText w:val="•"/>
      <w:lvlJc w:val="left"/>
      <w:pPr>
        <w:ind w:left="6506" w:hanging="567"/>
      </w:pPr>
    </w:lvl>
    <w:lvl w:ilvl="8">
      <w:numFmt w:val="bullet"/>
      <w:lvlText w:val="•"/>
      <w:lvlJc w:val="left"/>
      <w:pPr>
        <w:ind w:left="7420" w:hanging="567"/>
      </w:pPr>
    </w:lvl>
  </w:abstractNum>
  <w:abstractNum w:abstractNumId="21" w15:restartNumberingAfterBreak="0">
    <w:nsid w:val="0000040D"/>
    <w:multiLevelType w:val="multilevel"/>
    <w:tmpl w:val="00000890"/>
    <w:lvl w:ilvl="0">
      <w:start w:val="1"/>
      <w:numFmt w:val="decimal"/>
      <w:lvlText w:val="%1."/>
      <w:lvlJc w:val="left"/>
      <w:pPr>
        <w:ind w:left="681" w:hanging="567"/>
      </w:pPr>
      <w:rPr>
        <w:rFonts w:ascii="Times New Roman" w:hAnsi="Times New Roman" w:cs="Times New Roman"/>
        <w:b w:val="0"/>
        <w:bCs w:val="0"/>
        <w:sz w:val="22"/>
        <w:szCs w:val="22"/>
      </w:rPr>
    </w:lvl>
    <w:lvl w:ilvl="1">
      <w:numFmt w:val="bullet"/>
      <w:lvlText w:val="•"/>
      <w:lvlJc w:val="left"/>
      <w:pPr>
        <w:ind w:left="1538" w:hanging="567"/>
      </w:pPr>
    </w:lvl>
    <w:lvl w:ilvl="2">
      <w:numFmt w:val="bullet"/>
      <w:lvlText w:val="•"/>
      <w:lvlJc w:val="left"/>
      <w:pPr>
        <w:ind w:left="2394" w:hanging="567"/>
      </w:pPr>
    </w:lvl>
    <w:lvl w:ilvl="3">
      <w:numFmt w:val="bullet"/>
      <w:lvlText w:val="•"/>
      <w:lvlJc w:val="left"/>
      <w:pPr>
        <w:ind w:left="3251" w:hanging="567"/>
      </w:pPr>
    </w:lvl>
    <w:lvl w:ilvl="4">
      <w:numFmt w:val="bullet"/>
      <w:lvlText w:val="•"/>
      <w:lvlJc w:val="left"/>
      <w:pPr>
        <w:ind w:left="4107" w:hanging="567"/>
      </w:pPr>
    </w:lvl>
    <w:lvl w:ilvl="5">
      <w:numFmt w:val="bullet"/>
      <w:lvlText w:val="•"/>
      <w:lvlJc w:val="left"/>
      <w:pPr>
        <w:ind w:left="4964" w:hanging="567"/>
      </w:pPr>
    </w:lvl>
    <w:lvl w:ilvl="6">
      <w:numFmt w:val="bullet"/>
      <w:lvlText w:val="•"/>
      <w:lvlJc w:val="left"/>
      <w:pPr>
        <w:ind w:left="5820" w:hanging="567"/>
      </w:pPr>
    </w:lvl>
    <w:lvl w:ilvl="7">
      <w:numFmt w:val="bullet"/>
      <w:lvlText w:val="•"/>
      <w:lvlJc w:val="left"/>
      <w:pPr>
        <w:ind w:left="6676" w:hanging="567"/>
      </w:pPr>
    </w:lvl>
    <w:lvl w:ilvl="8">
      <w:numFmt w:val="bullet"/>
      <w:lvlText w:val="•"/>
      <w:lvlJc w:val="left"/>
      <w:pPr>
        <w:ind w:left="7533" w:hanging="567"/>
      </w:pPr>
    </w:lvl>
  </w:abstractNum>
  <w:abstractNum w:abstractNumId="22" w15:restartNumberingAfterBreak="0">
    <w:nsid w:val="0000040E"/>
    <w:multiLevelType w:val="multilevel"/>
    <w:tmpl w:val="00000891"/>
    <w:lvl w:ilvl="0">
      <w:start w:val="1"/>
      <w:numFmt w:val="decimal"/>
      <w:lvlText w:val="%1."/>
      <w:lvlJc w:val="left"/>
      <w:pPr>
        <w:ind w:left="114" w:hanging="567"/>
      </w:pPr>
      <w:rPr>
        <w:rFonts w:ascii="Times New Roman" w:hAnsi="Times New Roman" w:cs="Times New Roman"/>
        <w:b/>
        <w:bCs/>
        <w:sz w:val="22"/>
        <w:szCs w:val="22"/>
      </w:rPr>
    </w:lvl>
    <w:lvl w:ilvl="1">
      <w:numFmt w:val="bullet"/>
      <w:lvlText w:val="•"/>
      <w:lvlJc w:val="left"/>
      <w:pPr>
        <w:ind w:left="1027" w:hanging="567"/>
      </w:pPr>
    </w:lvl>
    <w:lvl w:ilvl="2">
      <w:numFmt w:val="bullet"/>
      <w:lvlText w:val="•"/>
      <w:lvlJc w:val="left"/>
      <w:pPr>
        <w:ind w:left="1941" w:hanging="567"/>
      </w:pPr>
    </w:lvl>
    <w:lvl w:ilvl="3">
      <w:numFmt w:val="bullet"/>
      <w:lvlText w:val="•"/>
      <w:lvlJc w:val="left"/>
      <w:pPr>
        <w:ind w:left="2854" w:hanging="567"/>
      </w:pPr>
    </w:lvl>
    <w:lvl w:ilvl="4">
      <w:numFmt w:val="bullet"/>
      <w:lvlText w:val="•"/>
      <w:lvlJc w:val="left"/>
      <w:pPr>
        <w:ind w:left="3767" w:hanging="567"/>
      </w:pPr>
    </w:lvl>
    <w:lvl w:ilvl="5">
      <w:numFmt w:val="bullet"/>
      <w:lvlText w:val="•"/>
      <w:lvlJc w:val="left"/>
      <w:pPr>
        <w:ind w:left="4680" w:hanging="567"/>
      </w:pPr>
    </w:lvl>
    <w:lvl w:ilvl="6">
      <w:numFmt w:val="bullet"/>
      <w:lvlText w:val="•"/>
      <w:lvlJc w:val="left"/>
      <w:pPr>
        <w:ind w:left="5593" w:hanging="567"/>
      </w:pPr>
    </w:lvl>
    <w:lvl w:ilvl="7">
      <w:numFmt w:val="bullet"/>
      <w:lvlText w:val="•"/>
      <w:lvlJc w:val="left"/>
      <w:pPr>
        <w:ind w:left="6506" w:hanging="567"/>
      </w:pPr>
    </w:lvl>
    <w:lvl w:ilvl="8">
      <w:numFmt w:val="bullet"/>
      <w:lvlText w:val="•"/>
      <w:lvlJc w:val="left"/>
      <w:pPr>
        <w:ind w:left="7420" w:hanging="567"/>
      </w:pPr>
    </w:lvl>
  </w:abstractNum>
  <w:abstractNum w:abstractNumId="23" w15:restartNumberingAfterBreak="0">
    <w:nsid w:val="0000040F"/>
    <w:multiLevelType w:val="multilevel"/>
    <w:tmpl w:val="00000892"/>
    <w:lvl w:ilvl="0">
      <w:start w:val="1"/>
      <w:numFmt w:val="decimal"/>
      <w:lvlText w:val="%1."/>
      <w:lvlJc w:val="left"/>
      <w:pPr>
        <w:ind w:left="681" w:hanging="567"/>
      </w:pPr>
      <w:rPr>
        <w:rFonts w:ascii="Times New Roman" w:hAnsi="Times New Roman" w:cs="Times New Roman"/>
        <w:b w:val="0"/>
        <w:bCs w:val="0"/>
        <w:sz w:val="22"/>
        <w:szCs w:val="22"/>
      </w:rPr>
    </w:lvl>
    <w:lvl w:ilvl="1">
      <w:numFmt w:val="bullet"/>
      <w:lvlText w:val="•"/>
      <w:lvlJc w:val="left"/>
      <w:pPr>
        <w:ind w:left="1538" w:hanging="567"/>
      </w:pPr>
    </w:lvl>
    <w:lvl w:ilvl="2">
      <w:numFmt w:val="bullet"/>
      <w:lvlText w:val="•"/>
      <w:lvlJc w:val="left"/>
      <w:pPr>
        <w:ind w:left="2394" w:hanging="567"/>
      </w:pPr>
    </w:lvl>
    <w:lvl w:ilvl="3">
      <w:numFmt w:val="bullet"/>
      <w:lvlText w:val="•"/>
      <w:lvlJc w:val="left"/>
      <w:pPr>
        <w:ind w:left="3251" w:hanging="567"/>
      </w:pPr>
    </w:lvl>
    <w:lvl w:ilvl="4">
      <w:numFmt w:val="bullet"/>
      <w:lvlText w:val="•"/>
      <w:lvlJc w:val="left"/>
      <w:pPr>
        <w:ind w:left="4107" w:hanging="567"/>
      </w:pPr>
    </w:lvl>
    <w:lvl w:ilvl="5">
      <w:numFmt w:val="bullet"/>
      <w:lvlText w:val="•"/>
      <w:lvlJc w:val="left"/>
      <w:pPr>
        <w:ind w:left="4964" w:hanging="567"/>
      </w:pPr>
    </w:lvl>
    <w:lvl w:ilvl="6">
      <w:numFmt w:val="bullet"/>
      <w:lvlText w:val="•"/>
      <w:lvlJc w:val="left"/>
      <w:pPr>
        <w:ind w:left="5820" w:hanging="567"/>
      </w:pPr>
    </w:lvl>
    <w:lvl w:ilvl="7">
      <w:numFmt w:val="bullet"/>
      <w:lvlText w:val="•"/>
      <w:lvlJc w:val="left"/>
      <w:pPr>
        <w:ind w:left="6677" w:hanging="567"/>
      </w:pPr>
    </w:lvl>
    <w:lvl w:ilvl="8">
      <w:numFmt w:val="bullet"/>
      <w:lvlText w:val="•"/>
      <w:lvlJc w:val="left"/>
      <w:pPr>
        <w:ind w:left="7533" w:hanging="567"/>
      </w:pPr>
    </w:lvl>
  </w:abstractNum>
  <w:abstractNum w:abstractNumId="24" w15:restartNumberingAfterBreak="0">
    <w:nsid w:val="00000410"/>
    <w:multiLevelType w:val="multilevel"/>
    <w:tmpl w:val="00000893"/>
    <w:lvl w:ilvl="0">
      <w:start w:val="1"/>
      <w:numFmt w:val="decimal"/>
      <w:lvlText w:val="%1."/>
      <w:lvlJc w:val="left"/>
      <w:pPr>
        <w:ind w:left="114" w:hanging="567"/>
      </w:pPr>
      <w:rPr>
        <w:rFonts w:ascii="Times New Roman" w:hAnsi="Times New Roman" w:cs="Times New Roman"/>
        <w:b/>
        <w:bCs/>
        <w:sz w:val="22"/>
        <w:szCs w:val="22"/>
      </w:rPr>
    </w:lvl>
    <w:lvl w:ilvl="1">
      <w:numFmt w:val="bullet"/>
      <w:lvlText w:val="•"/>
      <w:lvlJc w:val="left"/>
      <w:pPr>
        <w:ind w:left="1028" w:hanging="567"/>
      </w:pPr>
    </w:lvl>
    <w:lvl w:ilvl="2">
      <w:numFmt w:val="bullet"/>
      <w:lvlText w:val="•"/>
      <w:lvlJc w:val="left"/>
      <w:pPr>
        <w:ind w:left="1941" w:hanging="567"/>
      </w:pPr>
    </w:lvl>
    <w:lvl w:ilvl="3">
      <w:numFmt w:val="bullet"/>
      <w:lvlText w:val="•"/>
      <w:lvlJc w:val="left"/>
      <w:pPr>
        <w:ind w:left="2854" w:hanging="567"/>
      </w:pPr>
    </w:lvl>
    <w:lvl w:ilvl="4">
      <w:numFmt w:val="bullet"/>
      <w:lvlText w:val="•"/>
      <w:lvlJc w:val="left"/>
      <w:pPr>
        <w:ind w:left="3767" w:hanging="567"/>
      </w:pPr>
    </w:lvl>
    <w:lvl w:ilvl="5">
      <w:numFmt w:val="bullet"/>
      <w:lvlText w:val="•"/>
      <w:lvlJc w:val="left"/>
      <w:pPr>
        <w:ind w:left="4680" w:hanging="567"/>
      </w:pPr>
    </w:lvl>
    <w:lvl w:ilvl="6">
      <w:numFmt w:val="bullet"/>
      <w:lvlText w:val="•"/>
      <w:lvlJc w:val="left"/>
      <w:pPr>
        <w:ind w:left="5593" w:hanging="567"/>
      </w:pPr>
    </w:lvl>
    <w:lvl w:ilvl="7">
      <w:numFmt w:val="bullet"/>
      <w:lvlText w:val="•"/>
      <w:lvlJc w:val="left"/>
      <w:pPr>
        <w:ind w:left="6506" w:hanging="567"/>
      </w:pPr>
    </w:lvl>
    <w:lvl w:ilvl="8">
      <w:numFmt w:val="bullet"/>
      <w:lvlText w:val="•"/>
      <w:lvlJc w:val="left"/>
      <w:pPr>
        <w:ind w:left="7420" w:hanging="567"/>
      </w:pPr>
    </w:lvl>
  </w:abstractNum>
  <w:abstractNum w:abstractNumId="25" w15:restartNumberingAfterBreak="0">
    <w:nsid w:val="00000411"/>
    <w:multiLevelType w:val="multilevel"/>
    <w:tmpl w:val="00000894"/>
    <w:lvl w:ilvl="0">
      <w:start w:val="1"/>
      <w:numFmt w:val="upperLetter"/>
      <w:lvlText w:val="%1."/>
      <w:lvlJc w:val="left"/>
      <w:pPr>
        <w:ind w:left="3321" w:hanging="269"/>
      </w:pPr>
      <w:rPr>
        <w:rFonts w:ascii="Times New Roman" w:hAnsi="Times New Roman" w:cs="Times New Roman"/>
        <w:b/>
        <w:bCs/>
        <w:spacing w:val="-2"/>
        <w:sz w:val="22"/>
        <w:szCs w:val="22"/>
      </w:rPr>
    </w:lvl>
    <w:lvl w:ilvl="1">
      <w:numFmt w:val="bullet"/>
      <w:lvlText w:val="•"/>
      <w:lvlJc w:val="left"/>
      <w:pPr>
        <w:ind w:left="3843" w:hanging="269"/>
      </w:pPr>
    </w:lvl>
    <w:lvl w:ilvl="2">
      <w:numFmt w:val="bullet"/>
      <w:lvlText w:val="•"/>
      <w:lvlJc w:val="left"/>
      <w:pPr>
        <w:ind w:left="4366" w:hanging="269"/>
      </w:pPr>
    </w:lvl>
    <w:lvl w:ilvl="3">
      <w:numFmt w:val="bullet"/>
      <w:lvlText w:val="•"/>
      <w:lvlJc w:val="left"/>
      <w:pPr>
        <w:ind w:left="4888" w:hanging="269"/>
      </w:pPr>
    </w:lvl>
    <w:lvl w:ilvl="4">
      <w:numFmt w:val="bullet"/>
      <w:lvlText w:val="•"/>
      <w:lvlJc w:val="left"/>
      <w:pPr>
        <w:ind w:left="5411" w:hanging="269"/>
      </w:pPr>
    </w:lvl>
    <w:lvl w:ilvl="5">
      <w:numFmt w:val="bullet"/>
      <w:lvlText w:val="•"/>
      <w:lvlJc w:val="left"/>
      <w:pPr>
        <w:ind w:left="5933" w:hanging="269"/>
      </w:pPr>
    </w:lvl>
    <w:lvl w:ilvl="6">
      <w:numFmt w:val="bullet"/>
      <w:lvlText w:val="•"/>
      <w:lvlJc w:val="left"/>
      <w:pPr>
        <w:ind w:left="6456" w:hanging="269"/>
      </w:pPr>
    </w:lvl>
    <w:lvl w:ilvl="7">
      <w:numFmt w:val="bullet"/>
      <w:lvlText w:val="•"/>
      <w:lvlJc w:val="left"/>
      <w:pPr>
        <w:ind w:left="6978" w:hanging="269"/>
      </w:pPr>
    </w:lvl>
    <w:lvl w:ilvl="8">
      <w:numFmt w:val="bullet"/>
      <w:lvlText w:val="•"/>
      <w:lvlJc w:val="left"/>
      <w:pPr>
        <w:ind w:left="7501" w:hanging="269"/>
      </w:pPr>
    </w:lvl>
  </w:abstractNum>
  <w:abstractNum w:abstractNumId="2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4"/>
  </w:num>
  <w:num w:numId="3">
    <w:abstractNumId w:val="23"/>
  </w:num>
  <w:num w:numId="4">
    <w:abstractNumId w:val="22"/>
  </w:num>
  <w:num w:numId="5">
    <w:abstractNumId w:val="21"/>
  </w:num>
  <w:num w:numId="6">
    <w:abstractNumId w:val="20"/>
  </w:num>
  <w:num w:numId="7">
    <w:abstractNumId w:val="19"/>
  </w:num>
  <w:num w:numId="8">
    <w:abstractNumId w:val="18"/>
  </w:num>
  <w:num w:numId="9">
    <w:abstractNumId w:val="17"/>
  </w:num>
  <w:num w:numId="10">
    <w:abstractNumId w:val="16"/>
  </w:num>
  <w:num w:numId="11">
    <w:abstractNumId w:val="15"/>
  </w:num>
  <w:num w:numId="12">
    <w:abstractNumId w:val="14"/>
  </w:num>
  <w:num w:numId="13">
    <w:abstractNumId w:val="13"/>
  </w:num>
  <w:num w:numId="14">
    <w:abstractNumId w:val="12"/>
  </w:num>
  <w:num w:numId="15">
    <w:abstractNumId w:val="11"/>
  </w:num>
  <w:num w:numId="16">
    <w:abstractNumId w:val="10"/>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pt-BR" w:vendorID="64" w:dllVersion="6" w:nlCheck="1" w:checkStyle="0"/>
  <w:activeWritingStyle w:appName="MSWord" w:lang="fr-FR" w:vendorID="64" w:dllVersion="4096" w:nlCheck="1" w:checkStyle="0"/>
  <w:activeWritingStyle w:appName="MSWord" w:lang="de-DE"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4096" w:nlCheck="1" w:checkStyle="0"/>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chartTrackingRefBased/>
  <w15:docId w15:val="{2FBA3E6E-95C3-4868-98D7-3C382FAF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2"/>
      <w:szCs w:val="22"/>
      <w:lang w:val="de-DE" w:eastAsia="en-US"/>
    </w:rPr>
  </w:style>
  <w:style w:type="paragraph" w:styleId="Heading1">
    <w:name w:val="heading 1"/>
    <w:basedOn w:val="Normal"/>
    <w:next w:val="Normal"/>
    <w:link w:val="Heading1Char"/>
    <w:uiPriority w:val="1"/>
    <w:qFormat/>
    <w:pPr>
      <w:widowControl w:val="0"/>
      <w:autoSpaceDE w:val="0"/>
      <w:autoSpaceDN w:val="0"/>
      <w:adjustRightInd w:val="0"/>
      <w:ind w:left="682" w:hanging="566"/>
      <w:jc w:val="center"/>
      <w:outlineLvl w:val="0"/>
    </w:pPr>
    <w:rPr>
      <w:b/>
      <w:bCs/>
      <w:lang w:eastAsia="de-DE"/>
    </w:rPr>
  </w:style>
  <w:style w:type="paragraph" w:styleId="Heading2">
    <w:name w:val="heading 2"/>
    <w:basedOn w:val="Normal"/>
    <w:next w:val="Normal"/>
    <w:link w:val="Heading2Char"/>
    <w:uiPriority w:val="9"/>
    <w:semiHidden/>
    <w:unhideWhenUsed/>
    <w:qFormat/>
    <w:pPr>
      <w:keepNext/>
      <w:spacing w:before="240" w:after="60"/>
      <w:outlineLvl w:val="1"/>
    </w:pPr>
    <w:rPr>
      <w:rFonts w:ascii="Cambria" w:eastAsia="MS Gothic" w:hAnsi="Cambria"/>
      <w:b/>
      <w:bCs/>
      <w:i/>
      <w:iCs/>
      <w:sz w:val="28"/>
      <w:szCs w:val="28"/>
    </w:rPr>
  </w:style>
  <w:style w:type="paragraph" w:styleId="Heading3">
    <w:name w:val="heading 3"/>
    <w:basedOn w:val="Normal"/>
    <w:next w:val="Normal"/>
    <w:link w:val="Heading3Char"/>
    <w:uiPriority w:val="9"/>
    <w:semiHidden/>
    <w:unhideWhenUsed/>
    <w:qFormat/>
    <w:pPr>
      <w:keepNext/>
      <w:spacing w:before="240" w:after="60"/>
      <w:outlineLvl w:val="2"/>
    </w:pPr>
    <w:rPr>
      <w:rFonts w:ascii="Cambria" w:eastAsia="MS Gothic" w:hAnsi="Cambria"/>
      <w:b/>
      <w:b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rFonts w:ascii="Calibri" w:eastAsia="MS Mincho" w:hAnsi="Calibri"/>
      <w:b/>
      <w:bCs/>
      <w:sz w:val="28"/>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MS Mincho"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MS Mincho" w:hAnsi="Calibri"/>
      <w:b/>
      <w:bCs/>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MS Mincho" w:hAnsi="Calibri"/>
      <w:sz w:val="24"/>
      <w:szCs w:val="24"/>
    </w:rPr>
  </w:style>
  <w:style w:type="paragraph" w:styleId="Heading8">
    <w:name w:val="heading 8"/>
    <w:basedOn w:val="Normal"/>
    <w:next w:val="Normal"/>
    <w:link w:val="Heading8Char"/>
    <w:uiPriority w:val="9"/>
    <w:semiHidden/>
    <w:unhideWhenUsed/>
    <w:qFormat/>
    <w:pPr>
      <w:spacing w:before="240" w:after="60"/>
      <w:outlineLvl w:val="7"/>
    </w:pPr>
    <w:rPr>
      <w:rFonts w:ascii="Calibri" w:eastAsia="MS Mincho" w:hAnsi="Calibri"/>
      <w:i/>
      <w:iCs/>
      <w:sz w:val="24"/>
      <w:szCs w:val="24"/>
    </w:rPr>
  </w:style>
  <w:style w:type="paragraph" w:styleId="Heading9">
    <w:name w:val="heading 9"/>
    <w:basedOn w:val="Normal"/>
    <w:next w:val="Normal"/>
    <w:link w:val="Heading9Char"/>
    <w:uiPriority w:val="9"/>
    <w:semiHidden/>
    <w:unhideWhenUsed/>
    <w:qFormat/>
    <w:pPr>
      <w:spacing w:before="240" w:after="60"/>
      <w:outlineLvl w:val="8"/>
    </w:pPr>
    <w:rPr>
      <w:rFonts w:ascii="Cambria" w:eastAsia="MS Gothic"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Pr>
      <w:rFonts w:ascii="Times New Roman" w:hAnsi="Times New Roman" w:cs="Times New Roman"/>
      <w:b/>
      <w:bCs/>
      <w:sz w:val="22"/>
      <w:szCs w:val="22"/>
      <w:lang w:val="de-DE" w:eastAsia="de-DE"/>
    </w:rPr>
  </w:style>
  <w:style w:type="paragraph" w:styleId="BalloonText">
    <w:name w:val="Balloon Text"/>
    <w:basedOn w:val="Normal"/>
    <w:link w:val="BalloonTextChar"/>
    <w:uiPriority w:val="99"/>
    <w:semiHidden/>
    <w:rPr>
      <w:rFonts w:ascii="Calibri" w:hAnsi="Calibri"/>
      <w:sz w:val="20"/>
      <w:szCs w:val="20"/>
      <w:lang w:val="en-US" w:eastAsia="ja-JP"/>
    </w:rPr>
  </w:style>
  <w:style w:type="character" w:customStyle="1" w:styleId="BalloonTextChar">
    <w:name w:val="Balloon Text Char"/>
    <w:link w:val="BalloonText"/>
    <w:uiPriority w:val="99"/>
    <w:semiHidden/>
    <w:locked/>
    <w:rPr>
      <w:rFonts w:cs="Times New Roman"/>
      <w:lang w:val="en-US" w:eastAsia="ja-JP"/>
    </w:rPr>
  </w:style>
  <w:style w:type="paragraph" w:styleId="BodyText">
    <w:name w:val="Body Text"/>
    <w:basedOn w:val="Normal"/>
    <w:link w:val="BodyTextChar"/>
    <w:uiPriority w:val="1"/>
    <w:unhideWhenUsed/>
    <w:qFormat/>
    <w:pPr>
      <w:spacing w:after="120"/>
    </w:pPr>
    <w:rPr>
      <w:rFonts w:ascii="Calibri" w:hAnsi="Calibri"/>
      <w:sz w:val="20"/>
      <w:szCs w:val="20"/>
      <w:lang w:val="x-none" w:eastAsia="x-none"/>
    </w:rPr>
  </w:style>
  <w:style w:type="character" w:customStyle="1" w:styleId="BodyTextChar">
    <w:name w:val="Body Text Char"/>
    <w:link w:val="BodyText"/>
    <w:uiPriority w:val="1"/>
    <w:locked/>
    <w:rPr>
      <w:rFonts w:cs="Times New Roman"/>
    </w:rPr>
  </w:style>
  <w:style w:type="paragraph" w:styleId="ListParagraph">
    <w:name w:val="List Paragraph"/>
    <w:basedOn w:val="Normal"/>
    <w:uiPriority w:val="1"/>
    <w:qFormat/>
    <w:pPr>
      <w:widowControl w:val="0"/>
      <w:autoSpaceDE w:val="0"/>
      <w:autoSpaceDN w:val="0"/>
      <w:adjustRightInd w:val="0"/>
    </w:pPr>
    <w:rPr>
      <w:sz w:val="24"/>
      <w:szCs w:val="24"/>
      <w:lang w:eastAsia="de-DE"/>
    </w:rPr>
  </w:style>
  <w:style w:type="paragraph" w:customStyle="1" w:styleId="TableParagraph">
    <w:name w:val="Table Paragraph"/>
    <w:basedOn w:val="Normal"/>
    <w:uiPriority w:val="1"/>
    <w:qFormat/>
    <w:pPr>
      <w:widowControl w:val="0"/>
      <w:autoSpaceDE w:val="0"/>
      <w:autoSpaceDN w:val="0"/>
      <w:adjustRightInd w:val="0"/>
    </w:pPr>
    <w:rPr>
      <w:sz w:val="24"/>
      <w:szCs w:val="24"/>
      <w:lang w:eastAsia="de-DE"/>
    </w:rPr>
  </w:style>
  <w:style w:type="character" w:styleId="CommentReference">
    <w:name w:val="annotation reference"/>
    <w:uiPriority w:val="99"/>
    <w:semiHidden/>
    <w:unhideWhenUsed/>
    <w:rPr>
      <w:rFonts w:cs="Times New Roman"/>
      <w:sz w:val="16"/>
    </w:rPr>
  </w:style>
  <w:style w:type="paragraph" w:styleId="CommentText">
    <w:name w:val="annotation text"/>
    <w:basedOn w:val="Normal"/>
    <w:link w:val="CommentTextChar"/>
    <w:uiPriority w:val="99"/>
    <w:unhideWhenUsed/>
    <w:rPr>
      <w:rFonts w:ascii="Calibri" w:hAnsi="Calibri"/>
      <w:sz w:val="20"/>
      <w:szCs w:val="20"/>
      <w:lang w:val="x-none"/>
    </w:rPr>
  </w:style>
  <w:style w:type="character" w:customStyle="1" w:styleId="CommentTextChar">
    <w:name w:val="Comment Text Char"/>
    <w:link w:val="CommentText"/>
    <w:uiPriority w:val="99"/>
    <w:locked/>
    <w:rPr>
      <w:rFonts w:cs="Times New Roman"/>
      <w:lang w:val="x-none" w:eastAsia="en-US"/>
    </w:rPr>
  </w:style>
  <w:style w:type="paragraph" w:styleId="CommentSubject">
    <w:name w:val="annotation subject"/>
    <w:basedOn w:val="CommentText"/>
    <w:next w:val="CommentText"/>
    <w:link w:val="CommentSubjectChar"/>
    <w:uiPriority w:val="99"/>
    <w:semiHidden/>
    <w:unhideWhenUsed/>
    <w:rPr>
      <w:b/>
    </w:rPr>
  </w:style>
  <w:style w:type="character" w:customStyle="1" w:styleId="CommentSubjectChar">
    <w:name w:val="Comment Subject Char"/>
    <w:link w:val="CommentSubject"/>
    <w:uiPriority w:val="99"/>
    <w:semiHidden/>
    <w:locked/>
    <w:rPr>
      <w:rFonts w:cs="Times New Roman"/>
      <w:b/>
      <w:lang w:val="x-none" w:eastAsia="en-US"/>
    </w:rPr>
  </w:style>
  <w:style w:type="character" w:styleId="Hyperlink">
    <w:name w:val="Hyperlink"/>
    <w:uiPriority w:val="99"/>
    <w:unhideWhenUsed/>
    <w:rPr>
      <w:rFonts w:cs="Times New Roman"/>
      <w:color w:val="0000FF"/>
      <w:u w:val="single"/>
    </w:rPr>
  </w:style>
  <w:style w:type="paragraph" w:styleId="Header">
    <w:name w:val="header"/>
    <w:basedOn w:val="Normal"/>
    <w:link w:val="HeaderChar"/>
    <w:uiPriority w:val="99"/>
    <w:unhideWhenUsed/>
    <w:pPr>
      <w:tabs>
        <w:tab w:val="center" w:pos="4536"/>
        <w:tab w:val="right" w:pos="9072"/>
      </w:tabs>
    </w:pPr>
    <w:rPr>
      <w:rFonts w:ascii="Calibri" w:hAnsi="Calibri"/>
      <w:szCs w:val="20"/>
      <w:lang w:val="x-none"/>
    </w:rPr>
  </w:style>
  <w:style w:type="character" w:customStyle="1" w:styleId="HeaderChar">
    <w:name w:val="Header Char"/>
    <w:link w:val="Header"/>
    <w:uiPriority w:val="99"/>
    <w:locked/>
    <w:rPr>
      <w:rFonts w:cs="Times New Roman"/>
      <w:sz w:val="22"/>
      <w:lang w:val="x-none" w:eastAsia="en-US"/>
    </w:rPr>
  </w:style>
  <w:style w:type="paragraph" w:styleId="Footer">
    <w:name w:val="footer"/>
    <w:basedOn w:val="Normal"/>
    <w:link w:val="FooterChar"/>
    <w:uiPriority w:val="99"/>
    <w:unhideWhenUsed/>
    <w:pPr>
      <w:tabs>
        <w:tab w:val="center" w:pos="4536"/>
        <w:tab w:val="right" w:pos="9072"/>
      </w:tabs>
    </w:pPr>
    <w:rPr>
      <w:rFonts w:ascii="Calibri" w:hAnsi="Calibri"/>
      <w:szCs w:val="20"/>
      <w:lang w:val="x-none"/>
    </w:rPr>
  </w:style>
  <w:style w:type="character" w:customStyle="1" w:styleId="FooterChar">
    <w:name w:val="Footer Char"/>
    <w:link w:val="Footer"/>
    <w:uiPriority w:val="99"/>
    <w:locked/>
    <w:rPr>
      <w:rFonts w:cs="Times New Roman"/>
      <w:sz w:val="22"/>
      <w:lang w:val="x-none" w:eastAsia="en-US"/>
    </w:rPr>
  </w:style>
  <w:style w:type="paragraph" w:styleId="Revision">
    <w:name w:val="Revision"/>
    <w:hidden/>
    <w:uiPriority w:val="99"/>
    <w:semiHidden/>
    <w:rPr>
      <w:rFonts w:ascii="Times New Roman" w:hAnsi="Times New Roman" w:cs="Times New Roman"/>
      <w:sz w:val="22"/>
      <w:szCs w:val="22"/>
      <w:lang w:val="de-DE" w:eastAsia="en-US"/>
    </w:rPr>
  </w:style>
  <w:style w:type="character" w:styleId="PageNumber">
    <w:name w:val="page number"/>
    <w:uiPriority w:val="99"/>
    <w:rPr>
      <w:rFonts w:cs="Times New Roman"/>
    </w:rPr>
  </w:style>
  <w:style w:type="numbering" w:customStyle="1" w:styleId="KeineListe1">
    <w:name w:val="Keine Liste1"/>
    <w:next w:val="NoList"/>
    <w:uiPriority w:val="99"/>
    <w:semiHidden/>
    <w:unhideWhenUsed/>
  </w:style>
  <w:style w:type="paragraph" w:customStyle="1" w:styleId="Default">
    <w:name w:val="Default"/>
    <w:pPr>
      <w:autoSpaceDE w:val="0"/>
      <w:autoSpaceDN w:val="0"/>
      <w:adjustRightInd w:val="0"/>
    </w:pPr>
    <w:rPr>
      <w:rFonts w:ascii="Times New Roman" w:hAnsi="Times New Roman" w:cs="Times New Roman"/>
      <w:color w:val="000000"/>
      <w:sz w:val="24"/>
      <w:szCs w:val="24"/>
      <w:lang w:val="sk-SK" w:eastAsia="sk-SK"/>
    </w:rPr>
  </w:style>
  <w:style w:type="paragraph" w:customStyle="1" w:styleId="BodytextAgency">
    <w:name w:val="Body text (Agency)"/>
    <w:basedOn w:val="Normal"/>
    <w:link w:val="BodytextAgencyChar"/>
    <w:qFormat/>
    <w:pPr>
      <w:spacing w:after="140" w:line="280" w:lineRule="atLeast"/>
    </w:pPr>
    <w:rPr>
      <w:rFonts w:ascii="Verdana" w:eastAsia="Verdana" w:hAnsi="Verdana"/>
      <w:sz w:val="18"/>
      <w:szCs w:val="18"/>
      <w:lang w:val="en-GB" w:eastAsia="en-GB"/>
    </w:rPr>
  </w:style>
  <w:style w:type="character" w:customStyle="1" w:styleId="BodytextAgencyChar">
    <w:name w:val="Body text (Agency) Char"/>
    <w:link w:val="BodytextAgency"/>
    <w:rPr>
      <w:rFonts w:ascii="Verdana" w:eastAsia="Verdana" w:hAnsi="Verdana" w:cs="Verdana"/>
      <w:sz w:val="18"/>
      <w:szCs w:val="18"/>
      <w:lang w:val="en-GB" w:eastAsia="en-GB"/>
    </w:rPr>
  </w:style>
  <w:style w:type="character" w:customStyle="1" w:styleId="hps">
    <w:name w:val="hps"/>
    <w:basedOn w:val="DefaultParagraphFont"/>
  </w:style>
  <w:style w:type="character" w:styleId="Emphasis">
    <w:name w:val="Emphasis"/>
    <w:uiPriority w:val="20"/>
    <w:qFormat/>
    <w:rPr>
      <w:i/>
    </w:rPr>
  </w:style>
  <w:style w:type="paragraph" w:customStyle="1" w:styleId="EMEABodyText">
    <w:name w:val="EMEA Body Text"/>
    <w:basedOn w:val="Normal"/>
    <w:link w:val="EMEABodyTextChar"/>
    <w:rPr>
      <w:szCs w:val="20"/>
      <w:lang w:val="en-GB"/>
    </w:rPr>
  </w:style>
  <w:style w:type="character" w:customStyle="1" w:styleId="EMEABodyTextChar">
    <w:name w:val="EMEA Body Text Char"/>
    <w:link w:val="EMEABodyText"/>
    <w:rPr>
      <w:rFonts w:ascii="Times New Roman" w:hAnsi="Times New Roman" w:cs="Times New Roman"/>
      <w:sz w:val="22"/>
      <w:lang w:val="en-GB"/>
    </w:rPr>
  </w:style>
  <w:style w:type="paragraph" w:customStyle="1" w:styleId="TitleA">
    <w:name w:val="Title A"/>
    <w:basedOn w:val="Normal"/>
    <w:qFormat/>
    <w:pPr>
      <w:widowControl w:val="0"/>
      <w:jc w:val="center"/>
    </w:pPr>
    <w:rPr>
      <w:b/>
      <w:szCs w:val="20"/>
      <w:lang w:val="sk-SK"/>
    </w:rPr>
  </w:style>
  <w:style w:type="paragraph" w:customStyle="1" w:styleId="No-numheading3Agency">
    <w:name w:val="No-num heading 3 (Agency)"/>
    <w:link w:val="No-numheading3AgencyChar"/>
    <w:pPr>
      <w:keepNext/>
      <w:snapToGrid w:val="0"/>
      <w:spacing w:before="280" w:after="220"/>
      <w:outlineLvl w:val="2"/>
    </w:pPr>
    <w:rPr>
      <w:rFonts w:ascii="Verdana" w:hAnsi="Verdana" w:cs="Times New Roman"/>
      <w:b/>
      <w:kern w:val="32"/>
      <w:sz w:val="22"/>
      <w:lang w:val="en-GB" w:eastAsia="fr-LU"/>
    </w:rPr>
  </w:style>
  <w:style w:type="character" w:customStyle="1" w:styleId="No-numheading3AgencyChar">
    <w:name w:val="No-num heading 3 (Agency) Char"/>
    <w:link w:val="No-numheading3Agency"/>
    <w:rPr>
      <w:rFonts w:ascii="Verdana" w:hAnsi="Verdana" w:cs="Times New Roman"/>
      <w:b/>
      <w:kern w:val="32"/>
      <w:sz w:val="22"/>
      <w:lang w:val="en-GB" w:eastAsia="fr-LU"/>
    </w:rPr>
  </w:style>
  <w:style w:type="paragraph" w:customStyle="1" w:styleId="TitleB">
    <w:name w:val="Title B"/>
    <w:basedOn w:val="Normal"/>
    <w:qFormat/>
    <w:pPr>
      <w:ind w:left="567" w:hanging="567"/>
    </w:pPr>
    <w:rPr>
      <w:b/>
      <w:lang w:val="sk-SK"/>
    </w:rPr>
  </w:style>
  <w:style w:type="paragraph" w:styleId="TableofFigures">
    <w:name w:val="table of figures"/>
    <w:basedOn w:val="Normal"/>
    <w:next w:val="Normal"/>
    <w:uiPriority w:val="99"/>
    <w:semiHidden/>
    <w:unhideWhenUsed/>
  </w:style>
  <w:style w:type="paragraph" w:styleId="Salutation">
    <w:name w:val="Salutation"/>
    <w:basedOn w:val="Normal"/>
    <w:next w:val="Normal"/>
    <w:link w:val="SalutationChar"/>
    <w:uiPriority w:val="99"/>
    <w:semiHidden/>
    <w:unhideWhenUsed/>
  </w:style>
  <w:style w:type="character" w:customStyle="1" w:styleId="SalutationChar">
    <w:name w:val="Salutation Char"/>
    <w:link w:val="Salutation"/>
    <w:uiPriority w:val="99"/>
    <w:semiHidden/>
    <w:rPr>
      <w:rFonts w:ascii="Times New Roman" w:hAnsi="Times New Roman" w:cs="Times New Roman"/>
      <w:sz w:val="22"/>
      <w:szCs w:val="22"/>
      <w:lang w:eastAsia="en-US"/>
    </w:rPr>
  </w:style>
  <w:style w:type="paragraph" w:styleId="ListBullet">
    <w:name w:val="List Bullet"/>
    <w:basedOn w:val="Normal"/>
    <w:uiPriority w:val="99"/>
    <w:semiHidden/>
    <w:unhideWhenUsed/>
    <w:pPr>
      <w:numPr>
        <w:numId w:val="19"/>
      </w:numPr>
      <w:contextualSpacing/>
    </w:pPr>
  </w:style>
  <w:style w:type="paragraph" w:styleId="ListBullet2">
    <w:name w:val="List Bullet 2"/>
    <w:basedOn w:val="Normal"/>
    <w:uiPriority w:val="99"/>
    <w:semiHidden/>
    <w:unhideWhenUsed/>
    <w:pPr>
      <w:numPr>
        <w:numId w:val="20"/>
      </w:numPr>
      <w:contextualSpacing/>
    </w:pPr>
  </w:style>
  <w:style w:type="paragraph" w:styleId="ListBullet3">
    <w:name w:val="List Bullet 3"/>
    <w:basedOn w:val="Normal"/>
    <w:uiPriority w:val="99"/>
    <w:semiHidden/>
    <w:unhideWhenUsed/>
    <w:pPr>
      <w:numPr>
        <w:numId w:val="21"/>
      </w:numPr>
      <w:contextualSpacing/>
    </w:pPr>
  </w:style>
  <w:style w:type="paragraph" w:styleId="ListBullet4">
    <w:name w:val="List Bullet 4"/>
    <w:basedOn w:val="Normal"/>
    <w:uiPriority w:val="99"/>
    <w:semiHidden/>
    <w:unhideWhenUsed/>
    <w:pPr>
      <w:numPr>
        <w:numId w:val="22"/>
      </w:numPr>
      <w:contextualSpacing/>
    </w:pPr>
  </w:style>
  <w:style w:type="paragraph" w:styleId="ListBullet5">
    <w:name w:val="List Bullet 5"/>
    <w:basedOn w:val="Normal"/>
    <w:uiPriority w:val="99"/>
    <w:semiHidden/>
    <w:unhideWhenUsed/>
    <w:pPr>
      <w:numPr>
        <w:numId w:val="23"/>
      </w:numPr>
      <w:contextualSpacing/>
    </w:pPr>
  </w:style>
  <w:style w:type="paragraph" w:styleId="Caption">
    <w:name w:val="caption"/>
    <w:basedOn w:val="Normal"/>
    <w:next w:val="Normal"/>
    <w:uiPriority w:val="35"/>
    <w:semiHidden/>
    <w:unhideWhenUsed/>
    <w:qFormat/>
    <w:rPr>
      <w:b/>
      <w:bCs/>
      <w:sz w:val="20"/>
      <w:szCs w:val="20"/>
    </w:rPr>
  </w:style>
  <w:style w:type="paragraph" w:styleId="BlockText">
    <w:name w:val="Block Text"/>
    <w:basedOn w:val="Normal"/>
    <w:uiPriority w:val="99"/>
    <w:semiHidden/>
    <w:unhideWhenUsed/>
    <w:pPr>
      <w:spacing w:after="120"/>
      <w:ind w:left="1440" w:right="1440"/>
    </w:pPr>
  </w:style>
  <w:style w:type="paragraph" w:styleId="Date">
    <w:name w:val="Date"/>
    <w:basedOn w:val="Normal"/>
    <w:next w:val="Normal"/>
    <w:link w:val="DateChar"/>
    <w:uiPriority w:val="99"/>
    <w:semiHidden/>
    <w:unhideWhenUsed/>
  </w:style>
  <w:style w:type="character" w:customStyle="1" w:styleId="DateChar">
    <w:name w:val="Date Char"/>
    <w:link w:val="Date"/>
    <w:uiPriority w:val="99"/>
    <w:semiHidden/>
    <w:rPr>
      <w:rFonts w:ascii="Times New Roman" w:hAnsi="Times New Roman" w:cs="Times New Roman"/>
      <w:sz w:val="22"/>
      <w:szCs w:val="22"/>
      <w:lang w:eastAsia="en-US"/>
    </w:rPr>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link w:val="DocumentMap"/>
    <w:uiPriority w:val="99"/>
    <w:semiHidden/>
    <w:rPr>
      <w:rFonts w:ascii="Tahoma" w:hAnsi="Tahoma" w:cs="Tahoma"/>
      <w:sz w:val="16"/>
      <w:szCs w:val="16"/>
      <w:lang w:eastAsia="en-US"/>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uiPriority w:val="99"/>
    <w:semiHidden/>
    <w:rPr>
      <w:rFonts w:ascii="Times New Roman" w:hAnsi="Times New Roman" w:cs="Times New Roman"/>
      <w:sz w:val="22"/>
      <w:szCs w:val="22"/>
      <w:lang w:eastAsia="en-U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rFonts w:ascii="Times New Roman" w:hAnsi="Times New Roman" w:cs="Times New Roman"/>
      <w:lang w:eastAsia="en-US"/>
    </w:r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uiPriority w:val="99"/>
    <w:semiHidden/>
    <w:rPr>
      <w:rFonts w:ascii="Times New Roman" w:hAnsi="Times New Roman" w:cs="Times New Roman"/>
      <w:sz w:val="22"/>
      <w:szCs w:val="22"/>
      <w:lang w:eastAsia="en-US"/>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rFonts w:ascii="Times New Roman" w:hAnsi="Times New Roman" w:cs="Times New Roman"/>
      <w:lang w:eastAsia="en-US"/>
    </w:rPr>
  </w:style>
  <w:style w:type="paragraph" w:styleId="Closing">
    <w:name w:val="Closing"/>
    <w:basedOn w:val="Normal"/>
    <w:link w:val="ClosingChar"/>
    <w:uiPriority w:val="99"/>
    <w:semiHidden/>
    <w:unhideWhenUsed/>
    <w:pPr>
      <w:ind w:left="4252"/>
    </w:pPr>
  </w:style>
  <w:style w:type="character" w:customStyle="1" w:styleId="ClosingChar">
    <w:name w:val="Closing Char"/>
    <w:link w:val="Closing"/>
    <w:uiPriority w:val="99"/>
    <w:semiHidden/>
    <w:rPr>
      <w:rFonts w:ascii="Times New Roman" w:hAnsi="Times New Roman" w:cs="Times New Roman"/>
      <w:sz w:val="22"/>
      <w:szCs w:val="22"/>
      <w:lang w:eastAsia="en-US"/>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rFonts w:ascii="Times New Roman" w:hAnsi="Times New Roman" w:cs="Times New Roman"/>
      <w:i/>
      <w:iCs/>
      <w:sz w:val="22"/>
      <w:szCs w:val="22"/>
      <w:lang w:eastAsia="en-US"/>
    </w:rPr>
  </w:style>
  <w:style w:type="paragraph" w:styleId="HTMLPreformatted">
    <w:name w:val="HTML Preformatted"/>
    <w:basedOn w:val="Normal"/>
    <w:link w:val="HTMLPreformattedChar"/>
    <w:uiPriority w:val="99"/>
    <w:semiHidden/>
    <w:unhideWhenUsed/>
    <w:rPr>
      <w:rFonts w:ascii="Courier New" w:hAnsi="Courier New" w:cs="Courier New"/>
      <w:sz w:val="20"/>
      <w:szCs w:val="20"/>
    </w:rPr>
  </w:style>
  <w:style w:type="character" w:customStyle="1" w:styleId="HTMLPreformattedChar">
    <w:name w:val="HTML Preformatted Char"/>
    <w:link w:val="HTMLPreformatted"/>
    <w:uiPriority w:val="99"/>
    <w:semiHidden/>
    <w:rPr>
      <w:rFonts w:ascii="Courier New" w:hAnsi="Courier New" w:cs="Courier New"/>
      <w:lang w:eastAsia="en-US"/>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Cambria" w:eastAsia="MS Gothic" w:hAnsi="Cambria"/>
      <w:b/>
      <w:bCs/>
    </w:rPr>
  </w:style>
  <w:style w:type="paragraph" w:styleId="TOCHeading">
    <w:name w:val="TOC Heading"/>
    <w:basedOn w:val="Heading1"/>
    <w:next w:val="Normal"/>
    <w:uiPriority w:val="39"/>
    <w:semiHidden/>
    <w:unhideWhenUsed/>
    <w:qFormat/>
    <w:pPr>
      <w:keepNext/>
      <w:widowControl/>
      <w:autoSpaceDE/>
      <w:autoSpaceDN/>
      <w:adjustRightInd/>
      <w:spacing w:before="240" w:after="60"/>
      <w:ind w:left="0" w:firstLine="0"/>
      <w:jc w:val="left"/>
      <w:outlineLvl w:val="9"/>
    </w:pPr>
    <w:rPr>
      <w:rFonts w:ascii="Cambria" w:eastAsia="MS Gothic" w:hAnsi="Cambria"/>
      <w:kern w:val="32"/>
      <w:sz w:val="32"/>
      <w:szCs w:val="32"/>
      <w:lang w:eastAsia="en-U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rFonts w:ascii="Times New Roman" w:hAnsi="Times New Roman" w:cs="Times New Roman"/>
      <w:b/>
      <w:bCs/>
      <w:i/>
      <w:iCs/>
      <w:color w:val="4F81BD"/>
      <w:sz w:val="22"/>
      <w:szCs w:val="22"/>
      <w:lang w:eastAsia="en-US"/>
    </w:rPr>
  </w:style>
  <w:style w:type="paragraph" w:styleId="NoSpacing">
    <w:name w:val="No Spacing"/>
    <w:uiPriority w:val="1"/>
    <w:qFormat/>
    <w:rPr>
      <w:rFonts w:ascii="Times New Roman" w:hAnsi="Times New Roman" w:cs="Times New Roman"/>
      <w:sz w:val="22"/>
      <w:szCs w:val="22"/>
      <w:lang w:val="de-DE" w:eastAsia="en-US"/>
    </w:r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24"/>
      </w:numPr>
      <w:contextualSpacing/>
    </w:pPr>
  </w:style>
  <w:style w:type="paragraph" w:styleId="ListNumber2">
    <w:name w:val="List Number 2"/>
    <w:basedOn w:val="Normal"/>
    <w:uiPriority w:val="99"/>
    <w:semiHidden/>
    <w:unhideWhenUsed/>
    <w:pPr>
      <w:numPr>
        <w:numId w:val="25"/>
      </w:numPr>
      <w:contextualSpacing/>
    </w:pPr>
  </w:style>
  <w:style w:type="paragraph" w:styleId="ListNumber3">
    <w:name w:val="List Number 3"/>
    <w:basedOn w:val="Normal"/>
    <w:uiPriority w:val="99"/>
    <w:semiHidden/>
    <w:unhideWhenUsed/>
    <w:pPr>
      <w:numPr>
        <w:numId w:val="26"/>
      </w:numPr>
      <w:contextualSpacing/>
    </w:pPr>
  </w:style>
  <w:style w:type="paragraph" w:styleId="ListNumber4">
    <w:name w:val="List Number 4"/>
    <w:basedOn w:val="Normal"/>
    <w:uiPriority w:val="99"/>
    <w:semiHidden/>
    <w:unhideWhenUsed/>
    <w:pPr>
      <w:numPr>
        <w:numId w:val="27"/>
      </w:numPr>
      <w:contextualSpacing/>
    </w:pPr>
  </w:style>
  <w:style w:type="paragraph" w:styleId="ListNumber5">
    <w:name w:val="List Number 5"/>
    <w:basedOn w:val="Normal"/>
    <w:uiPriority w:val="99"/>
    <w:semiHidden/>
    <w:unhideWhenUsed/>
    <w:pPr>
      <w:numPr>
        <w:numId w:val="28"/>
      </w:numPr>
      <w:contextualSpacing/>
    </w:pPr>
  </w:style>
  <w:style w:type="paragraph" w:styleId="Bibliography">
    <w:name w:val="Bibliography"/>
    <w:basedOn w:val="Normal"/>
    <w:next w:val="Normal"/>
    <w:uiPriority w:val="37"/>
    <w:semiHidden/>
    <w:unhideWhenUsed/>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e-DE" w:eastAsia="en-US"/>
    </w:rPr>
  </w:style>
  <w:style w:type="character" w:customStyle="1" w:styleId="MacroTextChar">
    <w:name w:val="Macro Text Char"/>
    <w:link w:val="MacroText"/>
    <w:uiPriority w:val="99"/>
    <w:semiHidden/>
    <w:rPr>
      <w:rFonts w:ascii="Courier New" w:hAnsi="Courier New" w:cs="Courier New"/>
      <w:lang w:eastAsia="en-US"/>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sz w:val="24"/>
      <w:szCs w:val="24"/>
    </w:rPr>
  </w:style>
  <w:style w:type="character" w:customStyle="1" w:styleId="MessageHeaderChar">
    <w:name w:val="Message Header Char"/>
    <w:link w:val="MessageHeader"/>
    <w:uiPriority w:val="99"/>
    <w:semiHidden/>
    <w:rPr>
      <w:rFonts w:ascii="Cambria" w:eastAsia="MS Gothic" w:hAnsi="Cambria" w:cs="Times New Roman"/>
      <w:sz w:val="24"/>
      <w:szCs w:val="24"/>
      <w:shd w:val="pct20" w:color="auto" w:fill="auto"/>
      <w:lang w:eastAsia="en-US"/>
    </w:rPr>
  </w:style>
  <w:style w:type="paragraph" w:styleId="PlainText">
    <w:name w:val="Plain Text"/>
    <w:basedOn w:val="Normal"/>
    <w:link w:val="PlainTextChar"/>
    <w:uiPriority w:val="99"/>
    <w:semiHidden/>
    <w:unhideWhenUsed/>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lang w:eastAsia="en-US"/>
    </w:rPr>
  </w:style>
  <w:style w:type="paragraph" w:styleId="TableofAuthorities">
    <w:name w:val="table of authorities"/>
    <w:basedOn w:val="Normal"/>
    <w:next w:val="Normal"/>
    <w:uiPriority w:val="99"/>
    <w:semiHidden/>
    <w:unhideWhenUsed/>
    <w:pPr>
      <w:ind w:left="220" w:hanging="220"/>
    </w:pPr>
  </w:style>
  <w:style w:type="paragraph" w:styleId="TOAHeading">
    <w:name w:val="toa heading"/>
    <w:basedOn w:val="Normal"/>
    <w:next w:val="Normal"/>
    <w:uiPriority w:val="99"/>
    <w:semiHidden/>
    <w:unhideWhenUsed/>
    <w:pPr>
      <w:spacing w:before="120"/>
    </w:pPr>
    <w:rPr>
      <w:rFonts w:ascii="Cambria" w:eastAsia="MS Gothic" w:hAnsi="Cambria"/>
      <w:b/>
      <w:bCs/>
      <w:sz w:val="24"/>
      <w:szCs w:val="24"/>
    </w:rPr>
  </w:style>
  <w:style w:type="paragraph" w:styleId="NormalWeb">
    <w:name w:val="Normal (Web)"/>
    <w:basedOn w:val="Normal"/>
    <w:uiPriority w:val="99"/>
    <w:semiHidden/>
    <w:unhideWhenUsed/>
    <w:rPr>
      <w:sz w:val="24"/>
      <w:szCs w:val="24"/>
    </w:rPr>
  </w:style>
  <w:style w:type="paragraph" w:styleId="NormalIndent">
    <w:name w:val="Normal Indent"/>
    <w:basedOn w:val="Normal"/>
    <w:uiPriority w:val="99"/>
    <w:semiHidden/>
    <w:unhideWhenUsed/>
    <w:pPr>
      <w:ind w:left="708"/>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link w:val="BodyText2"/>
    <w:uiPriority w:val="99"/>
    <w:semiHidden/>
    <w:rPr>
      <w:rFonts w:ascii="Times New Roman" w:hAnsi="Times New Roman" w:cs="Times New Roman"/>
      <w:sz w:val="22"/>
      <w:szCs w:val="22"/>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link w:val="BodyText3"/>
    <w:uiPriority w:val="99"/>
    <w:semiHidden/>
    <w:rPr>
      <w:rFonts w:ascii="Times New Roman" w:hAnsi="Times New Roman" w:cs="Times New Roman"/>
      <w:sz w:val="16"/>
      <w:szCs w:val="16"/>
      <w:lang w:eastAsia="en-US"/>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rFonts w:ascii="Times New Roman" w:hAnsi="Times New Roman" w:cs="Times New Roman"/>
      <w:sz w:val="22"/>
      <w:szCs w:val="22"/>
      <w:lang w:eastAsia="en-US"/>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rFonts w:ascii="Times New Roman" w:hAnsi="Times New Roman" w:cs="Times New Roman"/>
      <w:sz w:val="16"/>
      <w:szCs w:val="16"/>
      <w:lang w:eastAsia="en-US"/>
    </w:rPr>
  </w:style>
  <w:style w:type="paragraph" w:styleId="BodyTextFirstIndent">
    <w:name w:val="Body Text First Indent"/>
    <w:basedOn w:val="BodyText"/>
    <w:link w:val="BodyTextFirstIndentChar"/>
    <w:uiPriority w:val="99"/>
    <w:semiHidden/>
    <w:unhideWhenUsed/>
    <w:pPr>
      <w:ind w:firstLine="210"/>
    </w:pPr>
    <w:rPr>
      <w:rFonts w:ascii="Times New Roman" w:hAnsi="Times New Roman"/>
      <w:sz w:val="22"/>
      <w:szCs w:val="22"/>
      <w:lang w:val="de-DE" w:eastAsia="en-US"/>
    </w:rPr>
  </w:style>
  <w:style w:type="character" w:customStyle="1" w:styleId="BodyTextFirstIndentChar">
    <w:name w:val="Body Text First Indent Char"/>
    <w:link w:val="BodyTextFirstIndent"/>
    <w:uiPriority w:val="99"/>
    <w:semiHidden/>
    <w:rPr>
      <w:rFonts w:ascii="Times New Roman" w:hAnsi="Times New Roman" w:cs="Times New Roman"/>
      <w:sz w:val="22"/>
      <w:szCs w:val="22"/>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rFonts w:ascii="Times New Roman" w:hAnsi="Times New Roman" w:cs="Times New Roman"/>
      <w:sz w:val="22"/>
      <w:szCs w:val="22"/>
      <w:lang w:eastAsia="en-US"/>
    </w:rPr>
  </w:style>
  <w:style w:type="paragraph" w:styleId="BodyTextFirstIndent2">
    <w:name w:val="Body Text First Indent 2"/>
    <w:basedOn w:val="BodyTextIndent"/>
    <w:link w:val="BodyTextFirstIndent2Char"/>
    <w:uiPriority w:val="99"/>
    <w:semiHidden/>
    <w:unhideWhenUsed/>
    <w:pPr>
      <w:ind w:firstLine="210"/>
    </w:pPr>
  </w:style>
  <w:style w:type="character" w:customStyle="1" w:styleId="BodyTextFirstIndent2Char">
    <w:name w:val="Body Text First Indent 2 Char"/>
    <w:link w:val="BodyTextFirstIndent2"/>
    <w:uiPriority w:val="99"/>
    <w:semiHidden/>
    <w:rPr>
      <w:rFonts w:ascii="Times New Roman" w:hAnsi="Times New Roman" w:cs="Times New Roman"/>
      <w:sz w:val="22"/>
      <w:szCs w:val="22"/>
      <w:lang w:eastAsia="en-US"/>
    </w:rPr>
  </w:style>
  <w:style w:type="paragraph" w:styleId="Title">
    <w:name w:val="Title"/>
    <w:basedOn w:val="Normal"/>
    <w:next w:val="Normal"/>
    <w:link w:val="TitleChar"/>
    <w:uiPriority w:val="10"/>
    <w:qFormat/>
    <w:pPr>
      <w:spacing w:before="240" w:after="60"/>
      <w:jc w:val="center"/>
      <w:outlineLvl w:val="0"/>
    </w:pPr>
    <w:rPr>
      <w:rFonts w:ascii="Cambria" w:eastAsia="MS Gothic" w:hAnsi="Cambria"/>
      <w:b/>
      <w:bCs/>
      <w:kern w:val="28"/>
      <w:sz w:val="32"/>
      <w:szCs w:val="32"/>
    </w:rPr>
  </w:style>
  <w:style w:type="character" w:customStyle="1" w:styleId="TitleChar">
    <w:name w:val="Title Char"/>
    <w:link w:val="Title"/>
    <w:uiPriority w:val="10"/>
    <w:rPr>
      <w:rFonts w:ascii="Cambria" w:eastAsia="MS Gothic" w:hAnsi="Cambria" w:cs="Times New Roman"/>
      <w:b/>
      <w:bCs/>
      <w:kern w:val="28"/>
      <w:sz w:val="32"/>
      <w:szCs w:val="32"/>
      <w:lang w:eastAsia="en-US"/>
    </w:rPr>
  </w:style>
  <w:style w:type="character" w:customStyle="1" w:styleId="Heading2Char">
    <w:name w:val="Heading 2 Char"/>
    <w:link w:val="Heading2"/>
    <w:uiPriority w:val="9"/>
    <w:semiHidden/>
    <w:rPr>
      <w:rFonts w:ascii="Cambria" w:eastAsia="MS Gothic" w:hAnsi="Cambria" w:cs="Times New Roman"/>
      <w:b/>
      <w:bCs/>
      <w:i/>
      <w:iCs/>
      <w:sz w:val="28"/>
      <w:szCs w:val="28"/>
      <w:lang w:eastAsia="en-US"/>
    </w:rPr>
  </w:style>
  <w:style w:type="character" w:customStyle="1" w:styleId="Heading3Char">
    <w:name w:val="Heading 3 Char"/>
    <w:link w:val="Heading3"/>
    <w:uiPriority w:val="9"/>
    <w:semiHidden/>
    <w:rPr>
      <w:rFonts w:ascii="Cambria" w:eastAsia="MS Gothic" w:hAnsi="Cambria" w:cs="Times New Roman"/>
      <w:b/>
      <w:bCs/>
      <w:sz w:val="26"/>
      <w:szCs w:val="26"/>
      <w:lang w:eastAsia="en-US"/>
    </w:rPr>
  </w:style>
  <w:style w:type="character" w:customStyle="1" w:styleId="Heading4Char">
    <w:name w:val="Heading 4 Char"/>
    <w:link w:val="Heading4"/>
    <w:uiPriority w:val="9"/>
    <w:semiHidden/>
    <w:rPr>
      <w:rFonts w:ascii="Calibri" w:eastAsia="MS Mincho" w:hAnsi="Calibri" w:cs="Times New Roman"/>
      <w:b/>
      <w:bCs/>
      <w:sz w:val="28"/>
      <w:szCs w:val="28"/>
      <w:lang w:eastAsia="en-US"/>
    </w:rPr>
  </w:style>
  <w:style w:type="character" w:customStyle="1" w:styleId="Heading5Char">
    <w:name w:val="Heading 5 Char"/>
    <w:link w:val="Heading5"/>
    <w:uiPriority w:val="9"/>
    <w:semiHidden/>
    <w:rPr>
      <w:rFonts w:ascii="Calibri" w:eastAsia="MS Mincho" w:hAnsi="Calibri" w:cs="Times New Roman"/>
      <w:b/>
      <w:bCs/>
      <w:i/>
      <w:iCs/>
      <w:sz w:val="26"/>
      <w:szCs w:val="26"/>
      <w:lang w:eastAsia="en-US"/>
    </w:rPr>
  </w:style>
  <w:style w:type="character" w:customStyle="1" w:styleId="Heading6Char">
    <w:name w:val="Heading 6 Char"/>
    <w:link w:val="Heading6"/>
    <w:uiPriority w:val="9"/>
    <w:semiHidden/>
    <w:rPr>
      <w:rFonts w:ascii="Calibri" w:eastAsia="MS Mincho" w:hAnsi="Calibri" w:cs="Times New Roman"/>
      <w:b/>
      <w:bCs/>
      <w:sz w:val="22"/>
      <w:szCs w:val="22"/>
      <w:lang w:eastAsia="en-US"/>
    </w:rPr>
  </w:style>
  <w:style w:type="character" w:customStyle="1" w:styleId="Heading7Char">
    <w:name w:val="Heading 7 Char"/>
    <w:link w:val="Heading7"/>
    <w:uiPriority w:val="9"/>
    <w:semiHidden/>
    <w:rPr>
      <w:rFonts w:ascii="Calibri" w:eastAsia="MS Mincho" w:hAnsi="Calibri" w:cs="Times New Roman"/>
      <w:sz w:val="24"/>
      <w:szCs w:val="24"/>
      <w:lang w:eastAsia="en-US"/>
    </w:rPr>
  </w:style>
  <w:style w:type="character" w:customStyle="1" w:styleId="Heading8Char">
    <w:name w:val="Heading 8 Char"/>
    <w:link w:val="Heading8"/>
    <w:uiPriority w:val="9"/>
    <w:semiHidden/>
    <w:rPr>
      <w:rFonts w:ascii="Calibri" w:eastAsia="MS Mincho" w:hAnsi="Calibri" w:cs="Times New Roman"/>
      <w:i/>
      <w:iCs/>
      <w:sz w:val="24"/>
      <w:szCs w:val="24"/>
      <w:lang w:eastAsia="en-US"/>
    </w:rPr>
  </w:style>
  <w:style w:type="character" w:customStyle="1" w:styleId="Heading9Char">
    <w:name w:val="Heading 9 Char"/>
    <w:link w:val="Heading9"/>
    <w:uiPriority w:val="9"/>
    <w:semiHidden/>
    <w:rPr>
      <w:rFonts w:ascii="Cambria" w:eastAsia="MS Gothic" w:hAnsi="Cambria" w:cs="Times New Roman"/>
      <w:sz w:val="22"/>
      <w:szCs w:val="22"/>
      <w:lang w:eastAsia="en-US"/>
    </w:rPr>
  </w:style>
  <w:style w:type="paragraph" w:styleId="EnvelopeReturn">
    <w:name w:val="envelope return"/>
    <w:basedOn w:val="Normal"/>
    <w:uiPriority w:val="99"/>
    <w:semiHidden/>
    <w:unhideWhenUsed/>
    <w:rPr>
      <w:rFonts w:ascii="Cambria" w:eastAsia="MS Gothic" w:hAnsi="Cambria"/>
      <w:sz w:val="20"/>
      <w:szCs w:val="20"/>
    </w:rPr>
  </w:style>
  <w:style w:type="paragraph" w:styleId="EnvelopeAddress">
    <w:name w:val="envelope address"/>
    <w:basedOn w:val="Normal"/>
    <w:uiPriority w:val="99"/>
    <w:semiHidden/>
    <w:unhideWhenUsed/>
    <w:pPr>
      <w:framePr w:w="4320" w:h="2160" w:hRule="exact" w:hSpace="141" w:wrap="auto" w:hAnchor="page" w:xAlign="center" w:yAlign="bottom"/>
      <w:ind w:left="1"/>
    </w:pPr>
    <w:rPr>
      <w:rFonts w:ascii="Cambria" w:eastAsia="MS Gothic" w:hAnsi="Cambria"/>
      <w:sz w:val="24"/>
      <w:szCs w:val="24"/>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link w:val="Signature"/>
    <w:uiPriority w:val="99"/>
    <w:semiHidden/>
    <w:rPr>
      <w:rFonts w:ascii="Times New Roman" w:hAnsi="Times New Roman" w:cs="Times New Roman"/>
      <w:sz w:val="22"/>
      <w:szCs w:val="22"/>
      <w:lang w:eastAsia="en-US"/>
    </w:rPr>
  </w:style>
  <w:style w:type="paragraph" w:styleId="Subtitle">
    <w:name w:val="Subtitle"/>
    <w:basedOn w:val="Normal"/>
    <w:next w:val="Normal"/>
    <w:link w:val="SubtitleChar"/>
    <w:uiPriority w:val="11"/>
    <w:qFormat/>
    <w:pPr>
      <w:spacing w:after="60"/>
      <w:jc w:val="center"/>
      <w:outlineLvl w:val="1"/>
    </w:pPr>
    <w:rPr>
      <w:rFonts w:ascii="Cambria" w:eastAsia="MS Gothic" w:hAnsi="Cambria"/>
      <w:sz w:val="24"/>
      <w:szCs w:val="24"/>
    </w:rPr>
  </w:style>
  <w:style w:type="character" w:customStyle="1" w:styleId="SubtitleChar">
    <w:name w:val="Subtitle Char"/>
    <w:link w:val="Subtitle"/>
    <w:uiPriority w:val="11"/>
    <w:rPr>
      <w:rFonts w:ascii="Cambria" w:eastAsia="MS Gothic" w:hAnsi="Cambria" w:cs="Times New Roman"/>
      <w:sz w:val="24"/>
      <w:szCs w:val="24"/>
      <w:lang w:eastAsia="en-US"/>
    </w:rPr>
  </w:style>
  <w:style w:type="paragraph" w:styleId="TOC1">
    <w:name w:val="toc 1"/>
    <w:basedOn w:val="Normal"/>
    <w:next w:val="Normal"/>
    <w:autoRedefine/>
    <w:uiPriority w:val="39"/>
    <w:semiHidden/>
    <w:unhideWhenUsed/>
  </w:style>
  <w:style w:type="paragraph" w:styleId="TOC2">
    <w:name w:val="toc 2"/>
    <w:basedOn w:val="Normal"/>
    <w:next w:val="Normal"/>
    <w:autoRedefine/>
    <w:uiPriority w:val="39"/>
    <w:semiHidden/>
    <w:unhideWhenUsed/>
    <w:pPr>
      <w:ind w:left="220"/>
    </w:pPr>
  </w:style>
  <w:style w:type="paragraph" w:styleId="TOC3">
    <w:name w:val="toc 3"/>
    <w:basedOn w:val="Normal"/>
    <w:next w:val="Normal"/>
    <w:autoRedefine/>
    <w:uiPriority w:val="39"/>
    <w:semiHidden/>
    <w:unhideWhenUsed/>
    <w:pPr>
      <w:ind w:left="440"/>
    </w:pPr>
  </w:style>
  <w:style w:type="paragraph" w:styleId="TOC4">
    <w:name w:val="toc 4"/>
    <w:basedOn w:val="Normal"/>
    <w:next w:val="Normal"/>
    <w:autoRedefine/>
    <w:uiPriority w:val="39"/>
    <w:semiHidden/>
    <w:unhideWhenUsed/>
    <w:pPr>
      <w:ind w:left="660"/>
    </w:pPr>
  </w:style>
  <w:style w:type="paragraph" w:styleId="TOC5">
    <w:name w:val="toc 5"/>
    <w:basedOn w:val="Normal"/>
    <w:next w:val="Normal"/>
    <w:autoRedefine/>
    <w:uiPriority w:val="39"/>
    <w:semiHidden/>
    <w:unhideWhenUsed/>
    <w:pPr>
      <w:ind w:left="880"/>
    </w:pPr>
  </w:style>
  <w:style w:type="paragraph" w:styleId="TOC6">
    <w:name w:val="toc 6"/>
    <w:basedOn w:val="Normal"/>
    <w:next w:val="Normal"/>
    <w:autoRedefine/>
    <w:uiPriority w:val="39"/>
    <w:semiHidden/>
    <w:unhideWhenUsed/>
    <w:pPr>
      <w:ind w:left="1100"/>
    </w:pPr>
  </w:style>
  <w:style w:type="paragraph" w:styleId="TOC7">
    <w:name w:val="toc 7"/>
    <w:basedOn w:val="Normal"/>
    <w:next w:val="Normal"/>
    <w:autoRedefine/>
    <w:uiPriority w:val="39"/>
    <w:semiHidden/>
    <w:unhideWhenUsed/>
    <w:pPr>
      <w:ind w:left="1320"/>
    </w:pPr>
  </w:style>
  <w:style w:type="paragraph" w:styleId="TOC8">
    <w:name w:val="toc 8"/>
    <w:basedOn w:val="Normal"/>
    <w:next w:val="Normal"/>
    <w:autoRedefine/>
    <w:uiPriority w:val="39"/>
    <w:semiHidden/>
    <w:unhideWhenUsed/>
    <w:pPr>
      <w:ind w:left="1540"/>
    </w:pPr>
  </w:style>
  <w:style w:type="paragraph" w:styleId="TOC9">
    <w:name w:val="toc 9"/>
    <w:basedOn w:val="Normal"/>
    <w:next w:val="Normal"/>
    <w:autoRedefine/>
    <w:uiPriority w:val="39"/>
    <w:semiHidden/>
    <w:unhideWhenUsed/>
    <w:pPr>
      <w:ind w:left="1760"/>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ascii="Times New Roman" w:hAnsi="Times New Roman" w:cs="Times New Roman"/>
      <w:i/>
      <w:iCs/>
      <w:color w:val="000000"/>
      <w:sz w:val="22"/>
      <w:szCs w:val="22"/>
      <w:lang w:eastAsia="en-US"/>
    </w:rPr>
  </w:style>
  <w:style w:type="paragraph" w:customStyle="1" w:styleId="pil-t1">
    <w:name w:val="pil-t1"/>
    <w:basedOn w:val="Normal"/>
    <w:rPr>
      <w:rFonts w:eastAsia="Calibri" w:cs="Arial"/>
      <w:szCs w:val="20"/>
      <w:lang w:val="en-US"/>
    </w:rPr>
  </w:style>
  <w:style w:type="character" w:customStyle="1" w:styleId="ui-provider">
    <w:name w:val="ui-provider"/>
    <w:basedOn w:val="DefaultParagraphFont"/>
  </w:style>
  <w:style w:type="character" w:styleId="LineNumber">
    <w:name w:val="line number"/>
    <w:basedOn w:val="DefaultParagraphFont"/>
    <w:uiPriority w:val="99"/>
    <w:semiHidden/>
    <w:unhideWhenUsed/>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954684">
      <w:bodyDiv w:val="1"/>
      <w:marLeft w:val="0"/>
      <w:marRight w:val="0"/>
      <w:marTop w:val="0"/>
      <w:marBottom w:val="0"/>
      <w:divBdr>
        <w:top w:val="none" w:sz="0" w:space="0" w:color="auto"/>
        <w:left w:val="none" w:sz="0" w:space="0" w:color="auto"/>
        <w:bottom w:val="none" w:sz="0" w:space="0" w:color="auto"/>
        <w:right w:val="none" w:sz="0" w:space="0" w:color="auto"/>
      </w:divBdr>
    </w:div>
    <w:div w:id="975526850">
      <w:bodyDiv w:val="1"/>
      <w:marLeft w:val="0"/>
      <w:marRight w:val="0"/>
      <w:marTop w:val="0"/>
      <w:marBottom w:val="0"/>
      <w:divBdr>
        <w:top w:val="none" w:sz="0" w:space="0" w:color="auto"/>
        <w:left w:val="none" w:sz="0" w:space="0" w:color="auto"/>
        <w:bottom w:val="none" w:sz="0" w:space="0" w:color="auto"/>
        <w:right w:val="none" w:sz="0" w:space="0" w:color="auto"/>
      </w:divBdr>
    </w:div>
    <w:div w:id="169865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ripiprazole-sando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ema.europa.eu/docs/en_GB/document_library/Template_or_form/2013/03/WC500139752.doc" TargetMode="Externa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EMADOC-1700519818-2234156</_dlc_DocId>
    <_dlc_DocIdUrl xmlns="a034c160-bfb7-45f5-8632-2eb7e0508071">
      <Url>https://euema.sharepoint.com/sites/CRM/_layouts/15/DocIdRedir.aspx?ID=EMADOC-1700519818-2234156</Url>
      <Description>EMADOC-1700519818-2234156</Description>
    </_dlc_DocIdUrl>
  </documentManagement>
</p:properties>
</file>

<file path=customXml/itemProps1.xml><?xml version="1.0" encoding="utf-8"?>
<ds:datastoreItem xmlns:ds="http://schemas.openxmlformats.org/officeDocument/2006/customXml" ds:itemID="{43084B5D-B253-4A05-9B16-25816431D9AB}">
  <ds:schemaRefs>
    <ds:schemaRef ds:uri="http://schemas.openxmlformats.org/officeDocument/2006/bibliography"/>
  </ds:schemaRefs>
</ds:datastoreItem>
</file>

<file path=customXml/itemProps2.xml><?xml version="1.0" encoding="utf-8"?>
<ds:datastoreItem xmlns:ds="http://schemas.openxmlformats.org/officeDocument/2006/customXml" ds:itemID="{AAA4B5D5-D705-4ABB-8B1A-BDB2540A4BE4}"/>
</file>

<file path=customXml/itemProps3.xml><?xml version="1.0" encoding="utf-8"?>
<ds:datastoreItem xmlns:ds="http://schemas.openxmlformats.org/officeDocument/2006/customXml" ds:itemID="{9195387B-42B0-4337-B412-24608770ADD1}"/>
</file>

<file path=customXml/itemProps4.xml><?xml version="1.0" encoding="utf-8"?>
<ds:datastoreItem xmlns:ds="http://schemas.openxmlformats.org/officeDocument/2006/customXml" ds:itemID="{D1F2B299-B1A3-4989-88C8-B1BDC9A21B28}"/>
</file>

<file path=customXml/itemProps5.xml><?xml version="1.0" encoding="utf-8"?>
<ds:datastoreItem xmlns:ds="http://schemas.openxmlformats.org/officeDocument/2006/customXml" ds:itemID="{A09DDCD7-646B-424D-BB58-8F8FA406A1BD}"/>
</file>

<file path=docProps/app.xml><?xml version="1.0" encoding="utf-8"?>
<Properties xmlns="http://schemas.openxmlformats.org/officeDocument/2006/extended-properties" xmlns:vt="http://schemas.openxmlformats.org/officeDocument/2006/docPropsVTypes">
  <Template>Normal</Template>
  <TotalTime>5</TotalTime>
  <Pages>66</Pages>
  <Words>14460</Words>
  <Characters>91977</Characters>
  <Application>Microsoft Office Word</Application>
  <DocSecurity>0</DocSecurity>
  <Lines>766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106225</CharactersWithSpaces>
  <SharedDoc>false</SharedDoc>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3932195</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Aripiprazole Sandoz : EPAR – Product information - tracked changes</dc:title>
  <dc:subject>EPAR</dc:subject>
  <dc:creator>CHMP</dc:creator>
  <cp:keywords>Aripiprazole Sandoz, INN-aripiprazole</cp:keywords>
  <cp:revision>6</cp:revision>
  <dcterms:created xsi:type="dcterms:W3CDTF">2025-06-09T15:15:00Z</dcterms:created>
  <dcterms:modified xsi:type="dcterms:W3CDTF">2025-06-17T13:48:00Z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13f01d62-b373-4240-851d-cd1bd4f2a84a</vt:lpwstr>
  </property>
</Properties>
</file>