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72" w:type="dxa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CF7C5D" w:rsidRPr="00CF7C5D" w14:paraId="00F71A86" w14:textId="77777777" w:rsidTr="00CF7C5D">
        <w:tc>
          <w:tcPr>
            <w:tcW w:w="8363" w:type="dxa"/>
          </w:tcPr>
          <w:p w14:paraId="5B86A6C8" w14:textId="77777777" w:rsidR="00CF7C5D" w:rsidRPr="00CF7C5D" w:rsidRDefault="00CF7C5D" w:rsidP="00CF7C5D">
            <w:pPr>
              <w:widowControl w:val="0"/>
              <w:tabs>
                <w:tab w:val="clear" w:pos="567"/>
              </w:tabs>
              <w:suppressAutoHyphens/>
              <w:spacing w:line="240" w:lineRule="auto"/>
              <w:rPr>
                <w:snapToGrid/>
                <w:szCs w:val="24"/>
              </w:rPr>
            </w:pPr>
            <w:proofErr w:type="spellStart"/>
            <w:r w:rsidRPr="00CF7C5D">
              <w:rPr>
                <w:snapToGrid/>
                <w:szCs w:val="24"/>
                <w:lang w:val="bg-BG"/>
              </w:rPr>
              <w:t>Tento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dokument</w:t>
            </w:r>
            <w:proofErr w:type="spellEnd"/>
            <w:r w:rsidRPr="00CF7C5D">
              <w:rPr>
                <w:snapToGrid/>
                <w:szCs w:val="24"/>
              </w:rPr>
              <w:t xml:space="preserve"> predstavuje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schválen</w:t>
            </w:r>
            <w:proofErr w:type="spellEnd"/>
            <w:r w:rsidRPr="00CF7C5D">
              <w:rPr>
                <w:snapToGrid/>
                <w:szCs w:val="24"/>
              </w:rPr>
              <w:t>é</w:t>
            </w:r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informáci</w:t>
            </w:r>
            <w:proofErr w:type="spellEnd"/>
            <w:r w:rsidRPr="00CF7C5D">
              <w:rPr>
                <w:snapToGrid/>
                <w:szCs w:val="24"/>
              </w:rPr>
              <w:t>e</w:t>
            </w:r>
            <w:r w:rsidRPr="00CF7C5D">
              <w:rPr>
                <w:snapToGrid/>
                <w:szCs w:val="24"/>
                <w:lang w:val="bg-BG"/>
              </w:rPr>
              <w:t xml:space="preserve"> o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lieku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cs-CZ"/>
              </w:rPr>
              <w:t>Aripiprazole</w:t>
            </w:r>
            <w:proofErr w:type="spellEnd"/>
            <w:r w:rsidRPr="00CF7C5D">
              <w:rPr>
                <w:snapToGrid/>
                <w:szCs w:val="24"/>
                <w:lang w:val="cs-CZ"/>
              </w:rPr>
              <w:t xml:space="preserve"> Zentiva</w:t>
            </w:r>
            <w:r w:rsidRPr="00CF7C5D">
              <w:rPr>
                <w:snapToGrid/>
                <w:szCs w:val="24"/>
                <w:lang w:val="bg-BG"/>
              </w:rPr>
              <w:t xml:space="preserve"> a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sú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v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ňom</w:t>
            </w:r>
            <w:proofErr w:type="spellEnd"/>
            <w:r w:rsidRPr="00CF7C5D">
              <w:rPr>
                <w:snapToGrid/>
                <w:szCs w:val="24"/>
              </w:rPr>
              <w:t xml:space="preserve"> </w:t>
            </w:r>
            <w:r w:rsidRPr="00CF7C5D">
              <w:rPr>
                <w:snapToGrid/>
                <w:szCs w:val="24"/>
                <w:lang w:val="bg-BG"/>
              </w:rPr>
              <w:t xml:space="preserve"> </w:t>
            </w:r>
            <w:r w:rsidRPr="00CF7C5D">
              <w:rPr>
                <w:snapToGrid/>
                <w:szCs w:val="24"/>
              </w:rPr>
              <w:t>sledované z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meny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od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r w:rsidRPr="00CF7C5D">
              <w:rPr>
                <w:snapToGrid/>
                <w:szCs w:val="24"/>
              </w:rPr>
              <w:t>predchádzajúcej procedúry</w:t>
            </w:r>
            <w:r w:rsidRPr="00CF7C5D">
              <w:rPr>
                <w:snapToGrid/>
                <w:szCs w:val="24"/>
                <w:lang w:val="bg-BG"/>
              </w:rPr>
              <w:t xml:space="preserve">,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ktor</w:t>
            </w:r>
            <w:r w:rsidRPr="00CF7C5D">
              <w:rPr>
                <w:snapToGrid/>
                <w:szCs w:val="24"/>
              </w:rPr>
              <w:t>ou</w:t>
            </w:r>
            <w:proofErr w:type="spellEnd"/>
            <w:r w:rsidRPr="00CF7C5D">
              <w:rPr>
                <w:snapToGrid/>
                <w:szCs w:val="24"/>
              </w:rPr>
              <w:t xml:space="preserve"> boli ovplyvnené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informáci</w:t>
            </w:r>
            <w:proofErr w:type="spellEnd"/>
            <w:r w:rsidRPr="00CF7C5D">
              <w:rPr>
                <w:snapToGrid/>
                <w:szCs w:val="24"/>
              </w:rPr>
              <w:t>e</w:t>
            </w:r>
            <w:r w:rsidRPr="00CF7C5D">
              <w:rPr>
                <w:snapToGrid/>
                <w:szCs w:val="24"/>
                <w:lang w:val="bg-BG"/>
              </w:rPr>
              <w:t xml:space="preserve"> o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lieku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(</w:t>
            </w:r>
            <w:r w:rsidRPr="00CF7C5D">
              <w:rPr>
                <w:rFonts w:ascii="Times-Roman" w:hAnsi="Times-Roman" w:cs="Times-Roman"/>
                <w:snapToGrid/>
                <w:szCs w:val="22"/>
                <w:lang w:val="en-GB" w:eastAsia="en-GB"/>
              </w:rPr>
              <w:t>EMEA</w:t>
            </w:r>
            <w:r w:rsidRPr="00CF7C5D">
              <w:rPr>
                <w:rFonts w:ascii="Times-Roman" w:hAnsi="Times-Roman" w:cs="Times-Roman"/>
                <w:snapToGrid/>
                <w:szCs w:val="22"/>
                <w:lang w:val="bg-BG" w:eastAsia="en-GB"/>
              </w:rPr>
              <w:t>/</w:t>
            </w:r>
            <w:r w:rsidRPr="00CF7C5D">
              <w:rPr>
                <w:rFonts w:ascii="Times-Roman" w:hAnsi="Times-Roman" w:cs="Times-Roman"/>
                <w:snapToGrid/>
                <w:szCs w:val="22"/>
                <w:lang w:val="en-GB" w:eastAsia="en-GB"/>
              </w:rPr>
              <w:t>H</w:t>
            </w:r>
            <w:r w:rsidRPr="00CF7C5D">
              <w:rPr>
                <w:rFonts w:ascii="Times-Roman" w:hAnsi="Times-Roman" w:cs="Times-Roman"/>
                <w:snapToGrid/>
                <w:szCs w:val="22"/>
                <w:lang w:val="bg-BG" w:eastAsia="en-GB"/>
              </w:rPr>
              <w:t>/</w:t>
            </w:r>
            <w:r w:rsidRPr="00CF7C5D">
              <w:rPr>
                <w:rFonts w:ascii="Times-Roman" w:hAnsi="Times-Roman" w:cs="Times-Roman"/>
                <w:snapToGrid/>
                <w:szCs w:val="22"/>
                <w:lang w:val="en-GB" w:eastAsia="en-GB"/>
              </w:rPr>
              <w:t>C</w:t>
            </w:r>
            <w:r w:rsidRPr="00CF7C5D">
              <w:rPr>
                <w:rFonts w:ascii="Times-Roman" w:hAnsi="Times-Roman" w:cs="Times-Roman"/>
                <w:snapToGrid/>
                <w:szCs w:val="22"/>
                <w:lang w:val="bg-BG" w:eastAsia="en-GB"/>
              </w:rPr>
              <w:t>/</w:t>
            </w:r>
            <w:r w:rsidRPr="00CF7C5D">
              <w:rPr>
                <w:rFonts w:ascii="Times-Roman" w:hAnsi="Times-Roman" w:cs="Times-Roman"/>
                <w:snapToGrid/>
                <w:szCs w:val="22"/>
                <w:lang w:val="cs-CZ" w:eastAsia="en-GB"/>
              </w:rPr>
              <w:t>003899</w:t>
            </w:r>
            <w:r w:rsidRPr="00CF7C5D">
              <w:rPr>
                <w:rFonts w:ascii="Times-Roman" w:hAnsi="Times-Roman" w:cs="Times-Roman"/>
                <w:snapToGrid/>
                <w:szCs w:val="22"/>
                <w:lang w:val="bg-BG" w:eastAsia="en-GB"/>
              </w:rPr>
              <w:t>/</w:t>
            </w:r>
            <w:r w:rsidRPr="00CF7C5D">
              <w:rPr>
                <w:rFonts w:ascii="Times-Roman" w:hAnsi="Times-Roman" w:cs="Times-Roman"/>
                <w:snapToGrid/>
                <w:szCs w:val="22"/>
                <w:lang w:val="cs-CZ" w:eastAsia="en-GB"/>
              </w:rPr>
              <w:t>EMA/VR/0000256773</w:t>
            </w:r>
            <w:r w:rsidRPr="00CF7C5D">
              <w:rPr>
                <w:snapToGrid/>
                <w:szCs w:val="24"/>
                <w:lang w:val="bg-BG"/>
              </w:rPr>
              <w:t>).</w:t>
            </w:r>
          </w:p>
          <w:p w14:paraId="57B9304E" w14:textId="77777777" w:rsidR="00CF7C5D" w:rsidRPr="00CF7C5D" w:rsidRDefault="00CF7C5D" w:rsidP="00CF7C5D">
            <w:pPr>
              <w:widowControl w:val="0"/>
              <w:tabs>
                <w:tab w:val="clear" w:pos="567"/>
              </w:tabs>
              <w:suppressAutoHyphens/>
              <w:spacing w:line="240" w:lineRule="auto"/>
              <w:rPr>
                <w:snapToGrid/>
                <w:szCs w:val="24"/>
                <w:lang w:val="bg-BG"/>
              </w:rPr>
            </w:pPr>
          </w:p>
          <w:p w14:paraId="767EFE85" w14:textId="77777777" w:rsidR="00CF7C5D" w:rsidRPr="00CF7C5D" w:rsidRDefault="00CF7C5D" w:rsidP="00CF7C5D">
            <w:pPr>
              <w:suppressAutoHyphens/>
              <w:spacing w:line="240" w:lineRule="auto"/>
              <w:rPr>
                <w:snapToGrid/>
                <w:szCs w:val="24"/>
                <w:lang w:val="bg-BG"/>
              </w:rPr>
            </w:pPr>
            <w:proofErr w:type="spellStart"/>
            <w:r w:rsidRPr="00CF7C5D">
              <w:rPr>
                <w:snapToGrid/>
                <w:szCs w:val="24"/>
                <w:lang w:val="bg-BG"/>
              </w:rPr>
              <w:t>Viac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informácií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nájdete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na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webovej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stránke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Európskej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agentúry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pre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 </w:t>
            </w:r>
            <w:proofErr w:type="spellStart"/>
            <w:r w:rsidRPr="00CF7C5D">
              <w:rPr>
                <w:snapToGrid/>
                <w:szCs w:val="24"/>
                <w:lang w:val="bg-BG"/>
              </w:rPr>
              <w:t>lieky</w:t>
            </w:r>
            <w:proofErr w:type="spellEnd"/>
            <w:r w:rsidRPr="00CF7C5D">
              <w:rPr>
                <w:snapToGrid/>
                <w:szCs w:val="24"/>
                <w:lang w:val="bg-BG"/>
              </w:rPr>
              <w:t xml:space="preserve">: </w:t>
            </w:r>
            <w:hyperlink r:id="rId11" w:history="1">
              <w:r w:rsidRPr="00CF7C5D">
                <w:rPr>
                  <w:snapToGrid/>
                  <w:color w:val="0000FF"/>
                  <w:szCs w:val="24"/>
                  <w:u w:val="single"/>
                  <w:lang w:val="cs-CZ"/>
                </w:rPr>
                <w:t>https://www.ema.europa.eu/en/medicines/human/EPAR/aripiprazole-zentiva</w:t>
              </w:r>
            </w:hyperlink>
          </w:p>
        </w:tc>
      </w:tr>
    </w:tbl>
    <w:p w14:paraId="2F70CC52" w14:textId="77777777" w:rsidR="009E6B3B" w:rsidRPr="00CF7C5D" w:rsidRDefault="009E6B3B" w:rsidP="00BD7A3C">
      <w:pPr>
        <w:rPr>
          <w:lang w:val="bg-BG"/>
        </w:rPr>
      </w:pPr>
    </w:p>
    <w:p w14:paraId="2F70CC53" w14:textId="77777777" w:rsidR="009E6B3B" w:rsidRPr="00C26CC2" w:rsidRDefault="009E6B3B" w:rsidP="00BD7A3C"/>
    <w:p w14:paraId="2F70CC54" w14:textId="77777777" w:rsidR="009E6B3B" w:rsidRPr="00C26CC2" w:rsidRDefault="009E6B3B" w:rsidP="00BD7A3C"/>
    <w:p w14:paraId="2F70CC55" w14:textId="77777777" w:rsidR="009E6B3B" w:rsidRPr="00C26CC2" w:rsidRDefault="009E6B3B" w:rsidP="00BD7A3C"/>
    <w:p w14:paraId="2F70CC56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5B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5C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5D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5E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5F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0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1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2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3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4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5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6" w14:textId="77777777" w:rsidR="009E6B3B" w:rsidRPr="00C26CC2" w:rsidRDefault="009E6B3B" w:rsidP="00A505E4">
      <w:pPr>
        <w:tabs>
          <w:tab w:val="left" w:pos="-1440"/>
          <w:tab w:val="left" w:pos="-720"/>
        </w:tabs>
        <w:spacing w:line="240" w:lineRule="auto"/>
        <w:rPr>
          <w:szCs w:val="22"/>
        </w:rPr>
      </w:pPr>
    </w:p>
    <w:p w14:paraId="2F70CC67" w14:textId="77777777" w:rsidR="00A4073E" w:rsidRPr="00BD7A3C" w:rsidRDefault="00A4073E" w:rsidP="00A4073E">
      <w:pPr>
        <w:jc w:val="center"/>
        <w:rPr>
          <w:b/>
          <w:szCs w:val="22"/>
        </w:rPr>
      </w:pPr>
      <w:r w:rsidRPr="00BD7A3C">
        <w:rPr>
          <w:b/>
          <w:szCs w:val="22"/>
        </w:rPr>
        <w:t>PRÍLOHA I</w:t>
      </w:r>
    </w:p>
    <w:p w14:paraId="2F70CC68" w14:textId="77777777" w:rsidR="00A4073E" w:rsidRPr="00BD7A3C" w:rsidRDefault="00A4073E" w:rsidP="00A4073E">
      <w:pPr>
        <w:rPr>
          <w:szCs w:val="22"/>
        </w:rPr>
      </w:pPr>
    </w:p>
    <w:p w14:paraId="2F70CC69" w14:textId="77777777" w:rsidR="00A4073E" w:rsidRPr="00BD7A3C" w:rsidRDefault="00A4073E" w:rsidP="00A4073E">
      <w:pPr>
        <w:pStyle w:val="EMA10"/>
        <w:rPr>
          <w:rFonts w:cs="Times New Roman"/>
        </w:rPr>
      </w:pPr>
      <w:r w:rsidRPr="00C26CC2">
        <w:rPr>
          <w:rFonts w:cs="Times New Roman"/>
          <w:noProof/>
        </w:rPr>
        <w:t>SÚHRN CHARAKTERISTICKÝCH VLASTNOSTÍ LIEKU</w:t>
      </w:r>
    </w:p>
    <w:p w14:paraId="2F70CC6A" w14:textId="77777777" w:rsidR="00CF7799" w:rsidRPr="00C26CC2" w:rsidRDefault="009E6B3B" w:rsidP="007D0E4B">
      <w:pPr>
        <w:widowControl w:val="0"/>
        <w:spacing w:line="240" w:lineRule="auto"/>
        <w:ind w:left="567" w:hanging="567"/>
        <w:rPr>
          <w:szCs w:val="22"/>
        </w:rPr>
      </w:pPr>
      <w:r w:rsidRPr="00C26CC2">
        <w:rPr>
          <w:noProof/>
          <w:color w:val="008000"/>
          <w:szCs w:val="22"/>
        </w:rPr>
        <w:br w:type="page"/>
      </w:r>
      <w:r w:rsidR="00CF7799" w:rsidRPr="00C26CC2">
        <w:rPr>
          <w:b/>
          <w:szCs w:val="22"/>
        </w:rPr>
        <w:lastRenderedPageBreak/>
        <w:t>1.</w:t>
      </w:r>
      <w:r w:rsidR="00CF7799" w:rsidRPr="00C26CC2">
        <w:rPr>
          <w:b/>
          <w:szCs w:val="22"/>
        </w:rPr>
        <w:tab/>
      </w:r>
      <w:r w:rsidR="00CF7799" w:rsidRPr="00C26CC2">
        <w:rPr>
          <w:b/>
          <w:noProof/>
          <w:szCs w:val="22"/>
        </w:rPr>
        <w:t>NÁZOV LIEKU</w:t>
      </w:r>
    </w:p>
    <w:p w14:paraId="2F70CC6B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6C" w14:textId="77777777" w:rsidR="00CF7799" w:rsidRPr="00C26CC2" w:rsidRDefault="00CF7799" w:rsidP="00CF7799">
      <w:pPr>
        <w:widowControl w:val="0"/>
        <w:spacing w:line="240" w:lineRule="auto"/>
        <w:rPr>
          <w:szCs w:val="22"/>
        </w:rPr>
      </w:pPr>
      <w:r w:rsidRPr="00C26CC2">
        <w:rPr>
          <w:noProof/>
          <w:szCs w:val="22"/>
        </w:rPr>
        <w:t>Aripiprazole Zentiva 5</w:t>
      </w:r>
      <w:r w:rsidR="00311E42" w:rsidRPr="00C26CC2">
        <w:rPr>
          <w:noProof/>
          <w:szCs w:val="22"/>
        </w:rPr>
        <w:t> </w:t>
      </w:r>
      <w:r w:rsidRPr="00C26CC2">
        <w:rPr>
          <w:noProof/>
          <w:szCs w:val="22"/>
        </w:rPr>
        <w:t>mg tablety</w:t>
      </w:r>
    </w:p>
    <w:p w14:paraId="2F70CC6D" w14:textId="77777777" w:rsidR="00DA3352" w:rsidRPr="00BD7A3C" w:rsidRDefault="00DA3352" w:rsidP="00DA3352">
      <w:pPr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10 mg tablety</w:t>
      </w:r>
    </w:p>
    <w:p w14:paraId="2F70CC6E" w14:textId="77777777" w:rsidR="00DA3352" w:rsidRPr="00BD7A3C" w:rsidRDefault="00DA3352" w:rsidP="00DA3352">
      <w:pPr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15 mg tablety</w:t>
      </w:r>
    </w:p>
    <w:p w14:paraId="2F70CC6F" w14:textId="77777777" w:rsidR="00DA3352" w:rsidRPr="00BD7A3C" w:rsidRDefault="00DA3352" w:rsidP="00DA3352">
      <w:pPr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30 mg tablety</w:t>
      </w:r>
    </w:p>
    <w:p w14:paraId="2F70CC70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71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72" w14:textId="77777777" w:rsidR="00CF7799" w:rsidRPr="00C26CC2" w:rsidRDefault="00CF7799" w:rsidP="007D0E4B">
      <w:pPr>
        <w:widowControl w:val="0"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2.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KVALITATÍVNE A KVANTITATÍVNE ZLOŽENIE</w:t>
      </w:r>
    </w:p>
    <w:p w14:paraId="2F70CC73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74" w14:textId="060C9DCF" w:rsidR="00DA3352" w:rsidRDefault="00DA3352" w:rsidP="00DA3352">
      <w:pPr>
        <w:widowControl w:val="0"/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5 mg tablety</w:t>
      </w:r>
    </w:p>
    <w:p w14:paraId="2D0EC247" w14:textId="77777777" w:rsidR="002C3788" w:rsidRPr="00BD7A3C" w:rsidRDefault="002C3788" w:rsidP="00DA3352">
      <w:pPr>
        <w:widowControl w:val="0"/>
        <w:rPr>
          <w:szCs w:val="22"/>
          <w:u w:val="single"/>
        </w:rPr>
      </w:pPr>
    </w:p>
    <w:p w14:paraId="2F70CC75" w14:textId="77777777" w:rsidR="00CF7799" w:rsidRPr="00C26CC2" w:rsidRDefault="00CF7799" w:rsidP="00CF7799">
      <w:pPr>
        <w:widowControl w:val="0"/>
        <w:spacing w:line="240" w:lineRule="auto"/>
        <w:rPr>
          <w:szCs w:val="22"/>
        </w:rPr>
      </w:pPr>
      <w:r w:rsidRPr="00C26CC2">
        <w:rPr>
          <w:szCs w:val="22"/>
        </w:rPr>
        <w:t>Každá tableta obsahuje 5</w:t>
      </w:r>
      <w:r w:rsidR="00DA3352" w:rsidRPr="00C26CC2">
        <w:rPr>
          <w:szCs w:val="22"/>
        </w:rPr>
        <w:t> </w:t>
      </w:r>
      <w:r w:rsidRPr="00C26CC2">
        <w:rPr>
          <w:szCs w:val="22"/>
        </w:rPr>
        <w:t xml:space="preserve">mg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>.</w:t>
      </w:r>
    </w:p>
    <w:p w14:paraId="2F70CC76" w14:textId="77777777" w:rsidR="00CF7799" w:rsidRPr="00C26CC2" w:rsidRDefault="00CF7799" w:rsidP="00CF7799">
      <w:pPr>
        <w:pStyle w:val="EMEAEnBodyText"/>
        <w:autoSpaceDE w:val="0"/>
        <w:autoSpaceDN w:val="0"/>
        <w:adjustRightInd w:val="0"/>
        <w:spacing w:before="0" w:after="0"/>
        <w:jc w:val="left"/>
        <w:rPr>
          <w:noProof/>
          <w:szCs w:val="22"/>
          <w:lang w:val="sk-SK"/>
        </w:rPr>
      </w:pPr>
    </w:p>
    <w:p w14:paraId="6EADA5D4" w14:textId="77777777" w:rsidR="002C3788" w:rsidRDefault="00CF7799" w:rsidP="00CF7799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C26CC2">
        <w:rPr>
          <w:noProof/>
          <w:szCs w:val="22"/>
          <w:u w:val="single"/>
          <w:lang w:val="sk-SK"/>
        </w:rPr>
        <w:t>Pomocná látka so známym účinkom</w:t>
      </w:r>
      <w:r w:rsidRPr="00C26CC2">
        <w:rPr>
          <w:noProof/>
          <w:szCs w:val="22"/>
          <w:lang w:val="sk-SK"/>
        </w:rPr>
        <w:t>:</w:t>
      </w:r>
      <w:r w:rsidRPr="00C26CC2">
        <w:rPr>
          <w:szCs w:val="22"/>
          <w:lang w:val="sk-SK"/>
        </w:rPr>
        <w:t xml:space="preserve"> </w:t>
      </w:r>
    </w:p>
    <w:p w14:paraId="5273C2E3" w14:textId="77777777" w:rsidR="002C3788" w:rsidRDefault="002C3788" w:rsidP="00CF7799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</w:p>
    <w:p w14:paraId="2F70CC77" w14:textId="0F0C4BD4" w:rsidR="00CF7799" w:rsidRPr="00C26CC2" w:rsidRDefault="002C3788" w:rsidP="00CF7799">
      <w:pPr>
        <w:pStyle w:val="EMEAEnBodyText"/>
        <w:autoSpaceDE w:val="0"/>
        <w:autoSpaceDN w:val="0"/>
        <w:adjustRightInd w:val="0"/>
        <w:spacing w:before="0" w:after="0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>K</w:t>
      </w:r>
      <w:r w:rsidR="00CF7799" w:rsidRPr="00C26CC2">
        <w:rPr>
          <w:szCs w:val="22"/>
          <w:lang w:val="sk-SK"/>
        </w:rPr>
        <w:t>aždá tableta obsahuje 33</w:t>
      </w:r>
      <w:r w:rsidR="00DA3352" w:rsidRPr="00C26CC2">
        <w:rPr>
          <w:szCs w:val="22"/>
          <w:lang w:val="sk-SK"/>
        </w:rPr>
        <w:t> </w:t>
      </w:r>
      <w:r w:rsidR="00CF7799" w:rsidRPr="00C26CC2">
        <w:rPr>
          <w:szCs w:val="22"/>
          <w:lang w:val="sk-SK"/>
        </w:rPr>
        <w:t>mg laktózy (</w:t>
      </w:r>
      <w:r w:rsidR="004622B9">
        <w:rPr>
          <w:szCs w:val="22"/>
          <w:lang w:val="sk-SK"/>
        </w:rPr>
        <w:t xml:space="preserve">ako </w:t>
      </w:r>
      <w:r w:rsidR="00CF7799" w:rsidRPr="00C26CC2">
        <w:rPr>
          <w:szCs w:val="22"/>
          <w:lang w:val="sk-SK"/>
        </w:rPr>
        <w:t>monohydrát).</w:t>
      </w:r>
    </w:p>
    <w:p w14:paraId="2F70CC78" w14:textId="77777777" w:rsidR="0021282D" w:rsidRPr="00BD7A3C" w:rsidRDefault="0021282D" w:rsidP="0021282D">
      <w:pPr>
        <w:rPr>
          <w:szCs w:val="22"/>
          <w:u w:val="single"/>
        </w:rPr>
      </w:pPr>
    </w:p>
    <w:p w14:paraId="2F70CC79" w14:textId="3A9BE49F" w:rsidR="0021282D" w:rsidRDefault="0021282D" w:rsidP="0021282D">
      <w:pPr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10 mg tablety</w:t>
      </w:r>
    </w:p>
    <w:p w14:paraId="099E7A90" w14:textId="77777777" w:rsidR="002C3788" w:rsidRPr="00BD7A3C" w:rsidRDefault="002C3788" w:rsidP="0021282D">
      <w:pPr>
        <w:rPr>
          <w:szCs w:val="22"/>
          <w:u w:val="single"/>
        </w:rPr>
      </w:pPr>
    </w:p>
    <w:p w14:paraId="2F70CC7A" w14:textId="77777777" w:rsidR="00637070" w:rsidRPr="00C26CC2" w:rsidRDefault="00637070" w:rsidP="00637070">
      <w:pPr>
        <w:widowControl w:val="0"/>
        <w:spacing w:line="240" w:lineRule="auto"/>
        <w:rPr>
          <w:szCs w:val="22"/>
        </w:rPr>
      </w:pPr>
      <w:r w:rsidRPr="00C26CC2">
        <w:rPr>
          <w:szCs w:val="22"/>
        </w:rPr>
        <w:t xml:space="preserve">Každá tableta obsahuje 10 mg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>.</w:t>
      </w:r>
    </w:p>
    <w:p w14:paraId="2F70CC7B" w14:textId="77777777" w:rsidR="00637070" w:rsidRPr="00C26CC2" w:rsidRDefault="00637070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noProof/>
          <w:szCs w:val="22"/>
          <w:lang w:val="sk-SK"/>
        </w:rPr>
      </w:pPr>
    </w:p>
    <w:p w14:paraId="1F021F11" w14:textId="77777777" w:rsidR="002C3788" w:rsidRDefault="00637070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C26CC2">
        <w:rPr>
          <w:noProof/>
          <w:szCs w:val="22"/>
          <w:u w:val="single"/>
          <w:lang w:val="sk-SK"/>
        </w:rPr>
        <w:t>Pomocná látka so známym účinkom</w:t>
      </w:r>
      <w:r w:rsidRPr="00C26CC2">
        <w:rPr>
          <w:noProof/>
          <w:szCs w:val="22"/>
          <w:lang w:val="sk-SK"/>
        </w:rPr>
        <w:t>:</w:t>
      </w:r>
      <w:r w:rsidRPr="00C26CC2">
        <w:rPr>
          <w:szCs w:val="22"/>
          <w:lang w:val="sk-SK"/>
        </w:rPr>
        <w:t xml:space="preserve"> </w:t>
      </w:r>
    </w:p>
    <w:p w14:paraId="4211FEBD" w14:textId="77777777" w:rsidR="002C3788" w:rsidRDefault="002C3788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</w:p>
    <w:p w14:paraId="2F70CC7C" w14:textId="274F94A9" w:rsidR="00637070" w:rsidRPr="00C26CC2" w:rsidRDefault="002C3788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>K</w:t>
      </w:r>
      <w:r w:rsidR="00637070" w:rsidRPr="00C26CC2">
        <w:rPr>
          <w:szCs w:val="22"/>
          <w:lang w:val="sk-SK"/>
        </w:rPr>
        <w:t>aždá tableta obsahuje 66 mg laktózy (</w:t>
      </w:r>
      <w:r w:rsidR="004622B9">
        <w:rPr>
          <w:szCs w:val="22"/>
          <w:lang w:val="sk-SK"/>
        </w:rPr>
        <w:t xml:space="preserve">ako </w:t>
      </w:r>
      <w:r w:rsidR="00637070" w:rsidRPr="00C26CC2">
        <w:rPr>
          <w:szCs w:val="22"/>
          <w:lang w:val="sk-SK"/>
        </w:rPr>
        <w:t>monohydrát).</w:t>
      </w:r>
    </w:p>
    <w:p w14:paraId="2F70CC7D" w14:textId="77777777" w:rsidR="00CF7799" w:rsidRPr="00C26CC2" w:rsidRDefault="00CF7799" w:rsidP="00BD7A3C"/>
    <w:p w14:paraId="2F70CC7E" w14:textId="3F18FAD5" w:rsidR="00637070" w:rsidRDefault="00637070" w:rsidP="00637070">
      <w:pPr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15 mg tablety</w:t>
      </w:r>
    </w:p>
    <w:p w14:paraId="3C5B86BC" w14:textId="77777777" w:rsidR="002C3788" w:rsidRPr="00BD7A3C" w:rsidRDefault="002C3788" w:rsidP="00637070">
      <w:pPr>
        <w:rPr>
          <w:szCs w:val="22"/>
          <w:u w:val="single"/>
        </w:rPr>
      </w:pPr>
    </w:p>
    <w:p w14:paraId="2F70CC7F" w14:textId="77777777" w:rsidR="00637070" w:rsidRPr="00C26CC2" w:rsidRDefault="00637070" w:rsidP="00637070">
      <w:pPr>
        <w:widowControl w:val="0"/>
        <w:spacing w:line="240" w:lineRule="auto"/>
        <w:rPr>
          <w:szCs w:val="22"/>
        </w:rPr>
      </w:pPr>
      <w:r w:rsidRPr="00C26CC2">
        <w:rPr>
          <w:szCs w:val="22"/>
        </w:rPr>
        <w:t xml:space="preserve">Každá tableta obsahuje 15 mg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>.</w:t>
      </w:r>
    </w:p>
    <w:p w14:paraId="2F70CC80" w14:textId="77777777" w:rsidR="00637070" w:rsidRPr="00C26CC2" w:rsidRDefault="00637070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noProof/>
          <w:szCs w:val="22"/>
          <w:lang w:val="sk-SK"/>
        </w:rPr>
      </w:pPr>
    </w:p>
    <w:p w14:paraId="7EA79FE5" w14:textId="77777777" w:rsidR="002C3788" w:rsidRDefault="00637070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C26CC2">
        <w:rPr>
          <w:noProof/>
          <w:szCs w:val="22"/>
          <w:u w:val="single"/>
          <w:lang w:val="sk-SK"/>
        </w:rPr>
        <w:t>Pomocná látka so známym účinkom</w:t>
      </w:r>
      <w:r w:rsidRPr="00C26CC2">
        <w:rPr>
          <w:noProof/>
          <w:szCs w:val="22"/>
          <w:lang w:val="sk-SK"/>
        </w:rPr>
        <w:t>:</w:t>
      </w:r>
      <w:r w:rsidRPr="00C26CC2">
        <w:rPr>
          <w:szCs w:val="22"/>
          <w:lang w:val="sk-SK"/>
        </w:rPr>
        <w:t xml:space="preserve"> </w:t>
      </w:r>
    </w:p>
    <w:p w14:paraId="51B9363D" w14:textId="77777777" w:rsidR="002C3788" w:rsidRDefault="002C3788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</w:p>
    <w:p w14:paraId="2F70CC81" w14:textId="30A7B695" w:rsidR="00637070" w:rsidRPr="00C26CC2" w:rsidRDefault="002C3788" w:rsidP="00637070">
      <w:pPr>
        <w:pStyle w:val="EMEAEnBodyText"/>
        <w:autoSpaceDE w:val="0"/>
        <w:autoSpaceDN w:val="0"/>
        <w:adjustRightInd w:val="0"/>
        <w:spacing w:before="0" w:after="0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>K</w:t>
      </w:r>
      <w:r w:rsidR="00637070" w:rsidRPr="00C26CC2">
        <w:rPr>
          <w:szCs w:val="22"/>
          <w:lang w:val="sk-SK"/>
        </w:rPr>
        <w:t>aždá tableta obsahuje 99 mg laktózy (</w:t>
      </w:r>
      <w:r w:rsidR="004622B9">
        <w:rPr>
          <w:szCs w:val="22"/>
          <w:lang w:val="sk-SK"/>
        </w:rPr>
        <w:t xml:space="preserve">ako </w:t>
      </w:r>
      <w:r w:rsidR="00637070" w:rsidRPr="00C26CC2">
        <w:rPr>
          <w:szCs w:val="22"/>
          <w:lang w:val="sk-SK"/>
        </w:rPr>
        <w:t>monohydrát).</w:t>
      </w:r>
    </w:p>
    <w:p w14:paraId="2F70CC82" w14:textId="77777777" w:rsidR="00637070" w:rsidRPr="00C26CC2" w:rsidRDefault="00637070" w:rsidP="00BD7A3C"/>
    <w:p w14:paraId="2F70CC83" w14:textId="1E5877F9" w:rsidR="00133DF2" w:rsidRDefault="00133DF2" w:rsidP="00133DF2">
      <w:pPr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30 mg tablety</w:t>
      </w:r>
    </w:p>
    <w:p w14:paraId="42FF4F1E" w14:textId="77777777" w:rsidR="002C3788" w:rsidRPr="00BD7A3C" w:rsidRDefault="002C3788" w:rsidP="00133DF2">
      <w:pPr>
        <w:rPr>
          <w:szCs w:val="22"/>
          <w:u w:val="single"/>
        </w:rPr>
      </w:pPr>
    </w:p>
    <w:p w14:paraId="2F70CC84" w14:textId="77777777" w:rsidR="00133DF2" w:rsidRPr="00C26CC2" w:rsidRDefault="00133DF2" w:rsidP="00133DF2">
      <w:pPr>
        <w:widowControl w:val="0"/>
        <w:spacing w:line="240" w:lineRule="auto"/>
        <w:rPr>
          <w:szCs w:val="22"/>
        </w:rPr>
      </w:pPr>
      <w:r w:rsidRPr="00C26CC2">
        <w:rPr>
          <w:szCs w:val="22"/>
        </w:rPr>
        <w:t xml:space="preserve">Každá tableta obsahuje 30 mg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>.</w:t>
      </w:r>
    </w:p>
    <w:p w14:paraId="2F70CC85" w14:textId="77777777" w:rsidR="00133DF2" w:rsidRPr="00C26CC2" w:rsidRDefault="00133DF2" w:rsidP="00133DF2">
      <w:pPr>
        <w:pStyle w:val="EMEAEnBodyText"/>
        <w:autoSpaceDE w:val="0"/>
        <w:autoSpaceDN w:val="0"/>
        <w:adjustRightInd w:val="0"/>
        <w:spacing w:before="0" w:after="0"/>
        <w:jc w:val="left"/>
        <w:rPr>
          <w:noProof/>
          <w:szCs w:val="22"/>
          <w:lang w:val="sk-SK"/>
        </w:rPr>
      </w:pPr>
    </w:p>
    <w:p w14:paraId="0C6DC1EA" w14:textId="77777777" w:rsidR="002C3788" w:rsidRDefault="00133DF2" w:rsidP="00133DF2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C26CC2">
        <w:rPr>
          <w:noProof/>
          <w:szCs w:val="22"/>
          <w:u w:val="single"/>
          <w:lang w:val="sk-SK"/>
        </w:rPr>
        <w:t>Pomocná látka so známym účinkom</w:t>
      </w:r>
      <w:r w:rsidRPr="00C26CC2">
        <w:rPr>
          <w:noProof/>
          <w:szCs w:val="22"/>
          <w:lang w:val="sk-SK"/>
        </w:rPr>
        <w:t>:</w:t>
      </w:r>
      <w:r w:rsidRPr="00C26CC2">
        <w:rPr>
          <w:szCs w:val="22"/>
          <w:lang w:val="sk-SK"/>
        </w:rPr>
        <w:t xml:space="preserve"> </w:t>
      </w:r>
    </w:p>
    <w:p w14:paraId="5A1E9085" w14:textId="77777777" w:rsidR="002C3788" w:rsidRDefault="002C3788" w:rsidP="00133DF2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</w:p>
    <w:p w14:paraId="2F70CC86" w14:textId="7D406A8A" w:rsidR="00133DF2" w:rsidRPr="00C26CC2" w:rsidRDefault="002C3788" w:rsidP="00133DF2">
      <w:pPr>
        <w:pStyle w:val="EMEAEnBodyText"/>
        <w:autoSpaceDE w:val="0"/>
        <w:autoSpaceDN w:val="0"/>
        <w:adjustRightInd w:val="0"/>
        <w:spacing w:before="0" w:after="0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>K</w:t>
      </w:r>
      <w:r w:rsidR="00133DF2" w:rsidRPr="00C26CC2">
        <w:rPr>
          <w:szCs w:val="22"/>
          <w:lang w:val="sk-SK"/>
        </w:rPr>
        <w:t>aždá tableta obsahuje 198 mg laktózy (</w:t>
      </w:r>
      <w:r w:rsidR="004622B9">
        <w:rPr>
          <w:szCs w:val="22"/>
          <w:lang w:val="sk-SK"/>
        </w:rPr>
        <w:t xml:space="preserve">ako </w:t>
      </w:r>
      <w:r w:rsidR="00133DF2" w:rsidRPr="00C26CC2">
        <w:rPr>
          <w:szCs w:val="22"/>
          <w:lang w:val="sk-SK"/>
        </w:rPr>
        <w:t>monohydrát).</w:t>
      </w:r>
    </w:p>
    <w:p w14:paraId="2F70CC87" w14:textId="77777777" w:rsidR="00133DF2" w:rsidRPr="00C26CC2" w:rsidRDefault="00133DF2" w:rsidP="00BD7A3C"/>
    <w:p w14:paraId="2F70CC88" w14:textId="77777777" w:rsidR="00CF7799" w:rsidRPr="00C26CC2" w:rsidRDefault="00CF7799" w:rsidP="00BD7A3C">
      <w:r w:rsidRPr="00C26CC2">
        <w:rPr>
          <w:noProof/>
        </w:rPr>
        <w:t>Úplný zoznam pomocných látok, pozri časť 6.1.</w:t>
      </w:r>
    </w:p>
    <w:p w14:paraId="2F70CC89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8A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8B" w14:textId="77777777" w:rsidR="00CF7799" w:rsidRPr="00C26CC2" w:rsidRDefault="00CF7799" w:rsidP="00CF7799">
      <w:pPr>
        <w:spacing w:line="240" w:lineRule="auto"/>
        <w:ind w:left="567" w:hanging="567"/>
        <w:rPr>
          <w:caps/>
          <w:szCs w:val="22"/>
        </w:rPr>
      </w:pPr>
      <w:r w:rsidRPr="00C26CC2">
        <w:rPr>
          <w:b/>
          <w:szCs w:val="22"/>
        </w:rPr>
        <w:t>3.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LIEKOVÁ FORMA</w:t>
      </w:r>
    </w:p>
    <w:p w14:paraId="2F70CC8C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C8D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Tableta</w:t>
      </w:r>
    </w:p>
    <w:p w14:paraId="2F70CC8E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C8F" w14:textId="719E35B8" w:rsidR="00133DF2" w:rsidRDefault="00133DF2" w:rsidP="00437035">
      <w:pPr>
        <w:keepNext/>
        <w:widowControl w:val="0"/>
        <w:rPr>
          <w:szCs w:val="22"/>
          <w:u w:val="single"/>
          <w:lang w:val="es-ES_tradnl"/>
        </w:rPr>
      </w:pPr>
      <w:proofErr w:type="spellStart"/>
      <w:r w:rsidRPr="00BD7A3C">
        <w:rPr>
          <w:szCs w:val="22"/>
          <w:u w:val="single"/>
          <w:lang w:val="es-ES_tradnl"/>
        </w:rPr>
        <w:lastRenderedPageBreak/>
        <w:t>Aripiprazole</w:t>
      </w:r>
      <w:proofErr w:type="spellEnd"/>
      <w:r w:rsidRPr="00BD7A3C">
        <w:rPr>
          <w:szCs w:val="22"/>
          <w:u w:val="single"/>
          <w:lang w:val="es-ES_tradnl"/>
        </w:rPr>
        <w:t xml:space="preserve"> Zentiva 5 mg </w:t>
      </w:r>
      <w:proofErr w:type="spellStart"/>
      <w:r w:rsidRPr="00BD7A3C">
        <w:rPr>
          <w:szCs w:val="22"/>
          <w:u w:val="single"/>
          <w:lang w:val="es-ES_tradnl"/>
        </w:rPr>
        <w:t>tablety</w:t>
      </w:r>
      <w:proofErr w:type="spellEnd"/>
    </w:p>
    <w:p w14:paraId="5D7FBBFE" w14:textId="77777777" w:rsidR="002C3788" w:rsidRPr="00BD7A3C" w:rsidRDefault="002C3788" w:rsidP="00437035">
      <w:pPr>
        <w:keepNext/>
        <w:widowControl w:val="0"/>
        <w:rPr>
          <w:szCs w:val="22"/>
          <w:u w:val="single"/>
          <w:lang w:val="es-ES_tradnl"/>
        </w:rPr>
      </w:pPr>
    </w:p>
    <w:p w14:paraId="2F70CC90" w14:textId="77777777" w:rsidR="00CF7799" w:rsidRPr="00C26CC2" w:rsidRDefault="00CF7799" w:rsidP="00437035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szCs w:val="22"/>
        </w:rPr>
        <w:t xml:space="preserve">Biele až takmer biele okrúhle ploché so skosenou hranou, neobalené tablety s vyrazeným </w:t>
      </w:r>
      <w:r w:rsidRPr="00BD7A3C">
        <w:rPr>
          <w:szCs w:val="22"/>
          <w:lang w:val="es-ES_tradnl"/>
        </w:rPr>
        <w:t xml:space="preserve">‘5’ </w:t>
      </w:r>
      <w:proofErr w:type="spellStart"/>
      <w:r w:rsidRPr="00BD7A3C">
        <w:rPr>
          <w:szCs w:val="22"/>
          <w:lang w:val="es-ES_tradnl"/>
        </w:rPr>
        <w:t>na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jednej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strane</w:t>
      </w:r>
      <w:proofErr w:type="spellEnd"/>
      <w:r w:rsidRPr="00BD7A3C">
        <w:rPr>
          <w:szCs w:val="22"/>
          <w:lang w:val="es-ES_tradnl"/>
        </w:rPr>
        <w:t xml:space="preserve"> a </w:t>
      </w:r>
      <w:proofErr w:type="spellStart"/>
      <w:r w:rsidRPr="00BD7A3C">
        <w:rPr>
          <w:szCs w:val="22"/>
          <w:lang w:val="es-ES_tradnl"/>
        </w:rPr>
        <w:t>hladké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na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druhej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strane</w:t>
      </w:r>
      <w:proofErr w:type="spellEnd"/>
      <w:r w:rsidRPr="00BD7A3C">
        <w:rPr>
          <w:szCs w:val="22"/>
          <w:lang w:val="es-ES_tradnl"/>
        </w:rPr>
        <w:t xml:space="preserve"> s </w:t>
      </w:r>
      <w:proofErr w:type="spellStart"/>
      <w:r w:rsidRPr="00BD7A3C">
        <w:rPr>
          <w:szCs w:val="22"/>
          <w:lang w:val="es-ES_tradnl"/>
        </w:rPr>
        <w:t>priemerom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približne</w:t>
      </w:r>
      <w:proofErr w:type="spellEnd"/>
      <w:r w:rsidRPr="00BD7A3C">
        <w:rPr>
          <w:szCs w:val="22"/>
          <w:lang w:val="es-ES_tradnl"/>
        </w:rPr>
        <w:t xml:space="preserve"> 6</w:t>
      </w:r>
      <w:r w:rsidR="006415AC" w:rsidRPr="00BD7A3C">
        <w:rPr>
          <w:szCs w:val="22"/>
          <w:lang w:val="es-ES_tradnl"/>
        </w:rPr>
        <w:t> </w:t>
      </w:r>
      <w:proofErr w:type="spellStart"/>
      <w:r w:rsidRPr="00BD7A3C">
        <w:rPr>
          <w:szCs w:val="22"/>
          <w:lang w:val="es-ES_tradnl"/>
        </w:rPr>
        <w:t>mm.</w:t>
      </w:r>
      <w:proofErr w:type="spellEnd"/>
    </w:p>
    <w:p w14:paraId="2F70CC91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92" w14:textId="77777777" w:rsidR="006415AC" w:rsidRPr="00BD7A3C" w:rsidRDefault="006415AC" w:rsidP="006415AC">
      <w:pPr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10 mg tablety</w:t>
      </w:r>
    </w:p>
    <w:p w14:paraId="496DDF22" w14:textId="77777777" w:rsidR="002C3788" w:rsidRDefault="002C3788" w:rsidP="006415AC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C93" w14:textId="085BEBB3" w:rsidR="006415AC" w:rsidRPr="00BD7A3C" w:rsidRDefault="006415AC" w:rsidP="006415AC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szCs w:val="22"/>
        </w:rPr>
        <w:t xml:space="preserve">Biele až takmer biele okrúhle neobalené tablety s vyrazeným </w:t>
      </w:r>
      <w:r w:rsidRPr="00BD7A3C">
        <w:rPr>
          <w:szCs w:val="22"/>
        </w:rPr>
        <w:t>‘10’ na jednej strane a s deliacou ryhou na druhej strane s priemerom približne 8 mm.</w:t>
      </w:r>
    </w:p>
    <w:p w14:paraId="2F70CC94" w14:textId="77777777" w:rsidR="006415AC" w:rsidRPr="00C26CC2" w:rsidRDefault="006415AC" w:rsidP="006415AC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noProof/>
          <w:szCs w:val="22"/>
        </w:rPr>
        <w:t>Deliaca ryha nie je určená na rozlomenie tablety.</w:t>
      </w:r>
    </w:p>
    <w:p w14:paraId="2F70CC95" w14:textId="77777777" w:rsidR="006415AC" w:rsidRDefault="006415AC" w:rsidP="00CF7799">
      <w:pPr>
        <w:spacing w:line="240" w:lineRule="auto"/>
        <w:rPr>
          <w:szCs w:val="22"/>
        </w:rPr>
      </w:pPr>
    </w:p>
    <w:p w14:paraId="2F70CC96" w14:textId="77777777" w:rsidR="006B4469" w:rsidRPr="00BD7A3C" w:rsidRDefault="006B4469" w:rsidP="006B4469">
      <w:pPr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15 mg tablety</w:t>
      </w:r>
    </w:p>
    <w:p w14:paraId="1F9C11A7" w14:textId="77777777" w:rsidR="002C3788" w:rsidRDefault="002C3788" w:rsidP="006B446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C97" w14:textId="3D9BDDE3" w:rsidR="006B4469" w:rsidRPr="00BD7A3C" w:rsidRDefault="006B4469" w:rsidP="006B446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szCs w:val="22"/>
        </w:rPr>
        <w:t xml:space="preserve">Biele až takmer biele okrúhle ploché so skosenou hranou, neobalené tablety s vyrazeným </w:t>
      </w:r>
      <w:r w:rsidRPr="00BD7A3C">
        <w:rPr>
          <w:szCs w:val="22"/>
        </w:rPr>
        <w:t>‘15’ na jednej strane a hladké na druhej strane s priemerom približne 8,8 mm.</w:t>
      </w:r>
    </w:p>
    <w:p w14:paraId="2F70CC98" w14:textId="77777777" w:rsidR="006B4469" w:rsidRPr="00C26CC2" w:rsidRDefault="006B4469" w:rsidP="00CF7799">
      <w:pPr>
        <w:spacing w:line="240" w:lineRule="auto"/>
        <w:rPr>
          <w:szCs w:val="22"/>
        </w:rPr>
      </w:pPr>
    </w:p>
    <w:p w14:paraId="2F70CC99" w14:textId="77777777" w:rsidR="006B4469" w:rsidRPr="00BD7A3C" w:rsidRDefault="006B4469" w:rsidP="006B4469">
      <w:pPr>
        <w:keepNext/>
        <w:rPr>
          <w:szCs w:val="22"/>
          <w:u w:val="single"/>
        </w:rPr>
      </w:pPr>
      <w:proofErr w:type="spellStart"/>
      <w:r w:rsidRPr="00BD7A3C">
        <w:rPr>
          <w:szCs w:val="22"/>
          <w:u w:val="single"/>
        </w:rPr>
        <w:t>Aripiprazole</w:t>
      </w:r>
      <w:proofErr w:type="spellEnd"/>
      <w:r w:rsidRPr="00BD7A3C">
        <w:rPr>
          <w:szCs w:val="22"/>
          <w:u w:val="single"/>
        </w:rPr>
        <w:t xml:space="preserve"> Zentiva 30 mg tablety</w:t>
      </w:r>
    </w:p>
    <w:p w14:paraId="4C2874B7" w14:textId="77777777" w:rsidR="002C3788" w:rsidRDefault="002C3788" w:rsidP="006B4469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p w14:paraId="2F70CC9A" w14:textId="415DF262" w:rsidR="006B4469" w:rsidRPr="00BD7A3C" w:rsidRDefault="006B4469" w:rsidP="006B4469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szCs w:val="22"/>
        </w:rPr>
        <w:t xml:space="preserve">Biele až takmer biele v tvare kapsuly neobalené tablety s vyrazeným </w:t>
      </w:r>
      <w:r w:rsidRPr="00BD7A3C">
        <w:rPr>
          <w:szCs w:val="22"/>
        </w:rPr>
        <w:t>‘30’ na jednej strane a s deliacou ryhou na druhej stran</w:t>
      </w:r>
      <w:r w:rsidR="00E623BB" w:rsidRPr="00BD7A3C">
        <w:rPr>
          <w:szCs w:val="22"/>
        </w:rPr>
        <w:t>e s rozmermi približne 15,5 x 8 </w:t>
      </w:r>
      <w:r w:rsidRPr="00BD7A3C">
        <w:rPr>
          <w:szCs w:val="22"/>
        </w:rPr>
        <w:t>mm.</w:t>
      </w:r>
    </w:p>
    <w:p w14:paraId="2F70CC9B" w14:textId="77777777" w:rsidR="006B4469" w:rsidRPr="00C26CC2" w:rsidRDefault="006B4469" w:rsidP="006B446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noProof/>
          <w:szCs w:val="22"/>
        </w:rPr>
        <w:t>Deliaca ryha nie je určená na rozlomenie tablety.</w:t>
      </w:r>
    </w:p>
    <w:p w14:paraId="2F70CC9C" w14:textId="77777777" w:rsidR="006B4469" w:rsidRPr="00C26CC2" w:rsidRDefault="006B4469" w:rsidP="00CF7799">
      <w:pPr>
        <w:spacing w:line="240" w:lineRule="auto"/>
        <w:rPr>
          <w:szCs w:val="22"/>
        </w:rPr>
      </w:pPr>
    </w:p>
    <w:p w14:paraId="2F70CC9D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9E" w14:textId="77777777" w:rsidR="00CF7799" w:rsidRPr="00C26CC2" w:rsidRDefault="00CF7799" w:rsidP="00CF7799">
      <w:pPr>
        <w:spacing w:line="240" w:lineRule="auto"/>
        <w:ind w:left="567" w:hanging="567"/>
        <w:rPr>
          <w:caps/>
          <w:szCs w:val="22"/>
        </w:rPr>
      </w:pPr>
      <w:r w:rsidRPr="00C26CC2">
        <w:rPr>
          <w:b/>
          <w:caps/>
          <w:szCs w:val="22"/>
        </w:rPr>
        <w:t>4.</w:t>
      </w:r>
      <w:r w:rsidRPr="00C26CC2">
        <w:rPr>
          <w:b/>
          <w:caps/>
          <w:szCs w:val="22"/>
        </w:rPr>
        <w:tab/>
      </w:r>
      <w:r w:rsidRPr="00C26CC2">
        <w:rPr>
          <w:b/>
          <w:szCs w:val="22"/>
        </w:rPr>
        <w:t>KLINICKÉ ÚDAJE</w:t>
      </w:r>
    </w:p>
    <w:p w14:paraId="2F70CC9F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A0" w14:textId="77777777" w:rsidR="00CF7799" w:rsidRPr="00BD7A3C" w:rsidRDefault="00CF7799" w:rsidP="00BD7A3C">
      <w:pPr>
        <w:rPr>
          <w:b/>
          <w:bCs/>
        </w:rPr>
      </w:pPr>
      <w:r w:rsidRPr="00BD7A3C">
        <w:rPr>
          <w:b/>
          <w:bCs/>
        </w:rPr>
        <w:t>4.1</w:t>
      </w:r>
      <w:r w:rsidRPr="00BD7A3C">
        <w:rPr>
          <w:b/>
          <w:bCs/>
        </w:rPr>
        <w:tab/>
      </w:r>
      <w:r w:rsidRPr="00BD7A3C">
        <w:rPr>
          <w:b/>
          <w:bCs/>
          <w:noProof/>
        </w:rPr>
        <w:t>Terapeutické indikácie</w:t>
      </w:r>
    </w:p>
    <w:p w14:paraId="2F70CCA1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A2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je indikovaný na liečbu schizofrénie u dospelých a dospievajúcich vo veku od 15 rokov a starších.</w:t>
      </w:r>
    </w:p>
    <w:p w14:paraId="2F70CCA3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A4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je indikovaný na liečbu stredne ťažkých až ťažkých manických epizód pri bipolárnej poruche typu I a na prevenciu novej manickej epizódy u dospelých, ktorí mali prevažne manické epizódy a ktorých manické epizódy odpovedali na l</w:t>
      </w:r>
      <w:r w:rsidR="007D0E4B" w:rsidRPr="00C26CC2">
        <w:rPr>
          <w:sz w:val="22"/>
          <w:szCs w:val="22"/>
        </w:rPr>
        <w:t xml:space="preserve">iečbu </w:t>
      </w:r>
      <w:proofErr w:type="spellStart"/>
      <w:r w:rsidR="007D0E4B" w:rsidRPr="00C26CC2">
        <w:rPr>
          <w:sz w:val="22"/>
          <w:szCs w:val="22"/>
        </w:rPr>
        <w:t>aripiprazolom</w:t>
      </w:r>
      <w:proofErr w:type="spellEnd"/>
      <w:r w:rsidR="007D0E4B" w:rsidRPr="00C26CC2">
        <w:rPr>
          <w:sz w:val="22"/>
          <w:szCs w:val="22"/>
        </w:rPr>
        <w:t xml:space="preserve"> (pozri časť </w:t>
      </w:r>
      <w:r w:rsidRPr="00C26CC2">
        <w:rPr>
          <w:sz w:val="22"/>
          <w:szCs w:val="22"/>
        </w:rPr>
        <w:t>5.1).</w:t>
      </w:r>
    </w:p>
    <w:p w14:paraId="2F70CCA5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A6" w14:textId="77777777" w:rsidR="00CF7799" w:rsidRPr="00BD7A3C" w:rsidRDefault="00CF7799" w:rsidP="00CF7799">
      <w:p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je indikovaný na liečbu stredne ťažkých až ťažkých manických epizód pri bipolárnej poruche typu I u dospievajúcich vo veku 13 rokov a s</w:t>
      </w:r>
      <w:r w:rsidR="00200F2E" w:rsidRPr="00BD7A3C">
        <w:rPr>
          <w:szCs w:val="22"/>
        </w:rPr>
        <w:t>tarších až do 12 týždňov (pozri </w:t>
      </w:r>
      <w:r w:rsidRPr="00BD7A3C">
        <w:rPr>
          <w:szCs w:val="22"/>
        </w:rPr>
        <w:t>časť 5.1).</w:t>
      </w:r>
    </w:p>
    <w:p w14:paraId="2F70CCA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A8" w14:textId="77777777" w:rsidR="00CF7799" w:rsidRPr="00C26CC2" w:rsidRDefault="00CF7799" w:rsidP="007D0E4B">
      <w:pPr>
        <w:keepNext/>
        <w:spacing w:line="240" w:lineRule="auto"/>
        <w:ind w:left="567" w:hanging="567"/>
        <w:rPr>
          <w:b/>
          <w:szCs w:val="22"/>
        </w:rPr>
      </w:pPr>
      <w:r w:rsidRPr="00C26CC2">
        <w:rPr>
          <w:b/>
          <w:szCs w:val="22"/>
        </w:rPr>
        <w:t>4.2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Dávkovanie a spôsob podávania</w:t>
      </w:r>
    </w:p>
    <w:p w14:paraId="2F70CCA9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AA" w14:textId="47126586" w:rsidR="00CF7799" w:rsidRDefault="00CF7799" w:rsidP="00CF7799">
      <w:pPr>
        <w:spacing w:line="240" w:lineRule="auto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Dávkovanie</w:t>
      </w:r>
    </w:p>
    <w:p w14:paraId="27CDA5BD" w14:textId="77777777" w:rsidR="002C3788" w:rsidRPr="00C26CC2" w:rsidRDefault="002C3788" w:rsidP="00CF7799">
      <w:pPr>
        <w:spacing w:line="240" w:lineRule="auto"/>
        <w:rPr>
          <w:szCs w:val="22"/>
          <w:u w:val="single"/>
        </w:rPr>
      </w:pPr>
    </w:p>
    <w:p w14:paraId="2F70CCAB" w14:textId="175C1842" w:rsidR="00CF7799" w:rsidRDefault="00CF7799" w:rsidP="00CF7799">
      <w:pPr>
        <w:pStyle w:val="Default"/>
        <w:rPr>
          <w:i/>
          <w:iCs/>
          <w:sz w:val="22"/>
          <w:szCs w:val="22"/>
          <w:u w:val="single"/>
        </w:rPr>
      </w:pPr>
      <w:r w:rsidRPr="00C26CC2">
        <w:rPr>
          <w:i/>
          <w:iCs/>
          <w:sz w:val="22"/>
          <w:szCs w:val="22"/>
          <w:u w:val="single"/>
        </w:rPr>
        <w:t>Dospelí</w:t>
      </w:r>
    </w:p>
    <w:p w14:paraId="431B523A" w14:textId="77777777" w:rsidR="002C3788" w:rsidRPr="00C26CC2" w:rsidRDefault="002C3788" w:rsidP="00CF7799">
      <w:pPr>
        <w:pStyle w:val="Default"/>
        <w:rPr>
          <w:i/>
          <w:iCs/>
          <w:sz w:val="22"/>
          <w:szCs w:val="22"/>
          <w:u w:val="single"/>
        </w:rPr>
      </w:pPr>
    </w:p>
    <w:p w14:paraId="2F70CCAC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i/>
          <w:iCs/>
          <w:sz w:val="22"/>
          <w:szCs w:val="22"/>
        </w:rPr>
        <w:t>Schizofrénia</w:t>
      </w:r>
    </w:p>
    <w:p w14:paraId="2F70CCAD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Odporúčaná </w:t>
      </w:r>
      <w:r w:rsidR="001958FB" w:rsidRPr="00C26CC2">
        <w:rPr>
          <w:sz w:val="22"/>
          <w:szCs w:val="22"/>
        </w:rPr>
        <w:t xml:space="preserve">začiatočná </w:t>
      </w:r>
      <w:r w:rsidRPr="00C26CC2">
        <w:rPr>
          <w:sz w:val="22"/>
          <w:szCs w:val="22"/>
        </w:rPr>
        <w:t xml:space="preserve">dávka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Zentiva je 10 alebo 15 mg/deň s udržiavacou dávkou 15</w:t>
      </w:r>
      <w:r w:rsidR="0039496A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>mg/deň podávaná v dávkovacej schéme jedenkrát denne bez ohľadu na príjem potravy.</w:t>
      </w:r>
    </w:p>
    <w:p w14:paraId="2F70CCAE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AF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je úči</w:t>
      </w:r>
      <w:r w:rsidR="00C30209" w:rsidRPr="00C26CC2">
        <w:rPr>
          <w:sz w:val="22"/>
          <w:szCs w:val="22"/>
        </w:rPr>
        <w:t>nný v rozsahu dávky od 10 do 30 </w:t>
      </w:r>
      <w:r w:rsidRPr="00C26CC2">
        <w:rPr>
          <w:sz w:val="22"/>
          <w:szCs w:val="22"/>
        </w:rPr>
        <w:t>mg/deň. Zvýšená účinnosť pri dávkach</w:t>
      </w:r>
      <w:r w:rsidR="00C30209" w:rsidRPr="00C26CC2">
        <w:rPr>
          <w:sz w:val="22"/>
          <w:szCs w:val="22"/>
        </w:rPr>
        <w:t xml:space="preserve"> vyšších ako denná dávka 15 </w:t>
      </w:r>
      <w:r w:rsidRPr="00C26CC2">
        <w:rPr>
          <w:sz w:val="22"/>
          <w:szCs w:val="22"/>
        </w:rPr>
        <w:t>mg nebola dokázaná, aj keď jednotliví pacienti môžu mať úžitok z vyššej dávky. Maximálna d</w:t>
      </w:r>
      <w:r w:rsidR="00C30209" w:rsidRPr="00C26CC2">
        <w:rPr>
          <w:sz w:val="22"/>
          <w:szCs w:val="22"/>
        </w:rPr>
        <w:t>enná dávka nesmie presiahnuť 30 </w:t>
      </w:r>
      <w:r w:rsidRPr="00C26CC2">
        <w:rPr>
          <w:sz w:val="22"/>
          <w:szCs w:val="22"/>
        </w:rPr>
        <w:t>mg.</w:t>
      </w:r>
    </w:p>
    <w:p w14:paraId="2F70CCB0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CB1" w14:textId="77777777" w:rsidR="00CF7799" w:rsidRPr="00C26CC2" w:rsidRDefault="00CF7799" w:rsidP="00CF7799">
      <w:pPr>
        <w:pStyle w:val="Default"/>
        <w:keepNext/>
        <w:rPr>
          <w:sz w:val="22"/>
          <w:szCs w:val="22"/>
        </w:rPr>
      </w:pPr>
      <w:r w:rsidRPr="00C26CC2">
        <w:rPr>
          <w:i/>
          <w:iCs/>
          <w:sz w:val="22"/>
          <w:szCs w:val="22"/>
        </w:rPr>
        <w:lastRenderedPageBreak/>
        <w:t>Manické epizódy pri bipolárnej poruche typu I</w:t>
      </w:r>
    </w:p>
    <w:p w14:paraId="2F70CCB2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Odporúčaná </w:t>
      </w:r>
      <w:r w:rsidR="009055BE" w:rsidRPr="00C26CC2">
        <w:rPr>
          <w:sz w:val="22"/>
          <w:szCs w:val="22"/>
        </w:rPr>
        <w:t>za</w:t>
      </w:r>
      <w:r w:rsidRPr="00C26CC2">
        <w:rPr>
          <w:sz w:val="22"/>
          <w:szCs w:val="22"/>
        </w:rPr>
        <w:t>čiatočná d</w:t>
      </w:r>
      <w:r w:rsidR="00021580" w:rsidRPr="00C26CC2">
        <w:rPr>
          <w:sz w:val="22"/>
          <w:szCs w:val="22"/>
        </w:rPr>
        <w:t xml:space="preserve">ávka </w:t>
      </w:r>
      <w:proofErr w:type="spellStart"/>
      <w:r w:rsidR="00021580" w:rsidRPr="00C26CC2">
        <w:rPr>
          <w:sz w:val="22"/>
          <w:szCs w:val="22"/>
        </w:rPr>
        <w:t>Aripiprazolu</w:t>
      </w:r>
      <w:proofErr w:type="spellEnd"/>
      <w:r w:rsidR="00021580" w:rsidRPr="00C26CC2">
        <w:rPr>
          <w:sz w:val="22"/>
          <w:szCs w:val="22"/>
        </w:rPr>
        <w:t xml:space="preserve"> Zentiva je 15 </w:t>
      </w:r>
      <w:r w:rsidRPr="00C26CC2">
        <w:rPr>
          <w:sz w:val="22"/>
          <w:szCs w:val="22"/>
        </w:rPr>
        <w:t xml:space="preserve">mg podávaná raz denne bez ohľadu na jedlo v </w:t>
      </w:r>
      <w:proofErr w:type="spellStart"/>
      <w:r w:rsidRPr="00C26CC2">
        <w:rPr>
          <w:sz w:val="22"/>
          <w:szCs w:val="22"/>
        </w:rPr>
        <w:t>monoterapii</w:t>
      </w:r>
      <w:proofErr w:type="spellEnd"/>
      <w:r w:rsidRPr="00C26CC2">
        <w:rPr>
          <w:sz w:val="22"/>
          <w:szCs w:val="22"/>
        </w:rPr>
        <w:t xml:space="preserve"> alebo kombinovanej terapii (pozri časť 5.1). Niektorí pacienti môžu mať úžitok z vyššej dávky. Maximálna d</w:t>
      </w:r>
      <w:r w:rsidR="00021580" w:rsidRPr="00C26CC2">
        <w:rPr>
          <w:sz w:val="22"/>
          <w:szCs w:val="22"/>
        </w:rPr>
        <w:t>enná dávka nesmie presiahnuť 30 </w:t>
      </w:r>
      <w:r w:rsidRPr="00C26CC2">
        <w:rPr>
          <w:sz w:val="22"/>
          <w:szCs w:val="22"/>
        </w:rPr>
        <w:t>mg.</w:t>
      </w:r>
    </w:p>
    <w:p w14:paraId="2F70CCB3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2F70CCB4" w14:textId="77777777" w:rsidR="00CF7799" w:rsidRPr="00BD7A3C" w:rsidRDefault="00CF7799" w:rsidP="00350E19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i/>
          <w:iCs/>
          <w:szCs w:val="22"/>
        </w:rPr>
        <w:t xml:space="preserve">Prevencia </w:t>
      </w:r>
      <w:proofErr w:type="spellStart"/>
      <w:r w:rsidRPr="00BD7A3C">
        <w:rPr>
          <w:i/>
          <w:iCs/>
          <w:szCs w:val="22"/>
        </w:rPr>
        <w:t>rekurencie</w:t>
      </w:r>
      <w:proofErr w:type="spellEnd"/>
      <w:r w:rsidRPr="00BD7A3C">
        <w:rPr>
          <w:i/>
          <w:iCs/>
          <w:szCs w:val="22"/>
        </w:rPr>
        <w:t xml:space="preserve"> manických epizód pri bipolárnej poruche typu I</w:t>
      </w:r>
    </w:p>
    <w:p w14:paraId="2F70CCB5" w14:textId="77777777" w:rsidR="00CF7799" w:rsidRPr="00BD7A3C" w:rsidRDefault="00CF7799" w:rsidP="00350E19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t xml:space="preserve">Na prevenciu </w:t>
      </w:r>
      <w:proofErr w:type="spellStart"/>
      <w:r w:rsidRPr="00BD7A3C">
        <w:rPr>
          <w:szCs w:val="22"/>
        </w:rPr>
        <w:t>rekurencie</w:t>
      </w:r>
      <w:proofErr w:type="spellEnd"/>
      <w:r w:rsidRPr="00BD7A3C">
        <w:rPr>
          <w:szCs w:val="22"/>
        </w:rPr>
        <w:t xml:space="preserve"> manických epizód u pacientov užívajúcich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v </w:t>
      </w:r>
      <w:proofErr w:type="spellStart"/>
      <w:r w:rsidRPr="00BD7A3C">
        <w:rPr>
          <w:szCs w:val="22"/>
        </w:rPr>
        <w:t>monoterapii</w:t>
      </w:r>
      <w:proofErr w:type="spellEnd"/>
      <w:r w:rsidRPr="00BD7A3C">
        <w:rPr>
          <w:szCs w:val="22"/>
        </w:rPr>
        <w:t xml:space="preserve"> alebo kombinovanej terapii sa má pokračovať v liečbe v rovnakej dávke. Úprava dennej dávky vrátane zníženia dávky sa má zvážiť na základe klinického stavu.</w:t>
      </w:r>
    </w:p>
    <w:p w14:paraId="2F70CCB6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2F70CCB7" w14:textId="77777777" w:rsidR="00CF7799" w:rsidRPr="00C26CC2" w:rsidRDefault="00CF7799" w:rsidP="00CF7799">
      <w:pPr>
        <w:spacing w:line="240" w:lineRule="auto"/>
        <w:rPr>
          <w:b/>
          <w:i/>
          <w:szCs w:val="22"/>
          <w:u w:val="single"/>
        </w:rPr>
      </w:pPr>
      <w:r w:rsidRPr="00C26CC2">
        <w:rPr>
          <w:i/>
          <w:noProof/>
          <w:szCs w:val="22"/>
          <w:u w:val="single"/>
        </w:rPr>
        <w:t>Pediatrická populácia</w:t>
      </w:r>
    </w:p>
    <w:p w14:paraId="2BA7E0E8" w14:textId="77777777" w:rsidR="002C3788" w:rsidRDefault="002C3788" w:rsidP="00CF7799">
      <w:pPr>
        <w:pStyle w:val="Default"/>
        <w:rPr>
          <w:i/>
          <w:iCs/>
          <w:sz w:val="22"/>
          <w:szCs w:val="22"/>
        </w:rPr>
      </w:pPr>
    </w:p>
    <w:p w14:paraId="2F70CCB8" w14:textId="0A2E4208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i/>
          <w:iCs/>
          <w:sz w:val="22"/>
          <w:szCs w:val="22"/>
        </w:rPr>
        <w:t>Schizofrénia u dospievajúcich vo veku od 15 rokov a starších</w:t>
      </w:r>
    </w:p>
    <w:p w14:paraId="2F70CCB9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Odporúčaná d</w:t>
      </w:r>
      <w:r w:rsidR="00EF17B9" w:rsidRPr="00C26CC2">
        <w:rPr>
          <w:sz w:val="22"/>
          <w:szCs w:val="22"/>
        </w:rPr>
        <w:t xml:space="preserve">ávka </w:t>
      </w:r>
      <w:proofErr w:type="spellStart"/>
      <w:r w:rsidR="00EF17B9" w:rsidRPr="00C26CC2">
        <w:rPr>
          <w:sz w:val="22"/>
          <w:szCs w:val="22"/>
        </w:rPr>
        <w:t>Aripiprazolu</w:t>
      </w:r>
      <w:proofErr w:type="spellEnd"/>
      <w:r w:rsidR="00EF17B9" w:rsidRPr="00C26CC2">
        <w:rPr>
          <w:sz w:val="22"/>
          <w:szCs w:val="22"/>
        </w:rPr>
        <w:t xml:space="preserve"> Zentiva je 10 </w:t>
      </w:r>
      <w:r w:rsidRPr="00C26CC2">
        <w:rPr>
          <w:sz w:val="22"/>
          <w:szCs w:val="22"/>
        </w:rPr>
        <w:t>mg/deň podávaná podľa dávkovacej schémy raz denne, bez ohľadu na príjem potr</w:t>
      </w:r>
      <w:r w:rsidR="004E5024" w:rsidRPr="00C26CC2">
        <w:rPr>
          <w:sz w:val="22"/>
          <w:szCs w:val="22"/>
        </w:rPr>
        <w:t>avy. Liečba má začať s dávkou 2 </w:t>
      </w:r>
      <w:r w:rsidRPr="00C26CC2">
        <w:rPr>
          <w:sz w:val="22"/>
          <w:szCs w:val="22"/>
        </w:rPr>
        <w:t xml:space="preserve">mg (použitím vhodného lieku obsahujúceho </w:t>
      </w:r>
      <w:proofErr w:type="spellStart"/>
      <w:r w:rsidRPr="00C26CC2">
        <w:rPr>
          <w:sz w:val="22"/>
          <w:szCs w:val="22"/>
        </w:rPr>
        <w:t>aripipraz</w:t>
      </w:r>
      <w:r w:rsidR="004E5024" w:rsidRPr="00C26CC2">
        <w:rPr>
          <w:sz w:val="22"/>
          <w:szCs w:val="22"/>
        </w:rPr>
        <w:t>ol</w:t>
      </w:r>
      <w:proofErr w:type="spellEnd"/>
      <w:r w:rsidR="004E5024" w:rsidRPr="00C26CC2">
        <w:rPr>
          <w:sz w:val="22"/>
          <w:szCs w:val="22"/>
        </w:rPr>
        <w:t xml:space="preserve">) prvé 2 dni, </w:t>
      </w:r>
      <w:proofErr w:type="spellStart"/>
      <w:r w:rsidR="004E5024" w:rsidRPr="00C26CC2">
        <w:rPr>
          <w:sz w:val="22"/>
          <w:szCs w:val="22"/>
        </w:rPr>
        <w:t>titrovanou</w:t>
      </w:r>
      <w:proofErr w:type="spellEnd"/>
      <w:r w:rsidR="004E5024" w:rsidRPr="00C26CC2">
        <w:rPr>
          <w:sz w:val="22"/>
          <w:szCs w:val="22"/>
        </w:rPr>
        <w:t xml:space="preserve"> na 5 </w:t>
      </w:r>
      <w:r w:rsidRPr="00C26CC2">
        <w:rPr>
          <w:sz w:val="22"/>
          <w:szCs w:val="22"/>
        </w:rPr>
        <w:t>mg ďalšie 2 dni, až do dosiahnu</w:t>
      </w:r>
      <w:r w:rsidR="004E5024" w:rsidRPr="00C26CC2">
        <w:rPr>
          <w:sz w:val="22"/>
          <w:szCs w:val="22"/>
        </w:rPr>
        <w:t>tia odporúčanej dennej dávky 10 </w:t>
      </w:r>
      <w:r w:rsidRPr="00C26CC2">
        <w:rPr>
          <w:sz w:val="22"/>
          <w:szCs w:val="22"/>
        </w:rPr>
        <w:t>mg. Ak je to potrebné, ďalšie zvyšovanie dávky s</w:t>
      </w:r>
      <w:r w:rsidR="00EC3747" w:rsidRPr="00C26CC2">
        <w:rPr>
          <w:sz w:val="22"/>
          <w:szCs w:val="22"/>
        </w:rPr>
        <w:t>a má uskutočňovať postupne, v 5 </w:t>
      </w:r>
      <w:r w:rsidRPr="00C26CC2">
        <w:rPr>
          <w:sz w:val="22"/>
          <w:szCs w:val="22"/>
        </w:rPr>
        <w:t>mg prírastkoch, bez prekročenia maximálnej dennej</w:t>
      </w:r>
      <w:r w:rsidR="004E5024" w:rsidRPr="00C26CC2">
        <w:rPr>
          <w:sz w:val="22"/>
          <w:szCs w:val="22"/>
        </w:rPr>
        <w:t xml:space="preserve"> dávky 30 mg (pozri časť </w:t>
      </w:r>
      <w:r w:rsidRPr="00C26CC2">
        <w:rPr>
          <w:sz w:val="22"/>
          <w:szCs w:val="22"/>
        </w:rPr>
        <w:t>5.1).</w:t>
      </w:r>
    </w:p>
    <w:p w14:paraId="2F70CCBA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BB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je účinný</w:t>
      </w:r>
      <w:r w:rsidR="004E5024" w:rsidRPr="00C26CC2">
        <w:rPr>
          <w:sz w:val="22"/>
          <w:szCs w:val="22"/>
        </w:rPr>
        <w:t xml:space="preserve"> v dávkovom rozsahu od 10 do 30 </w:t>
      </w:r>
      <w:r w:rsidRPr="00C26CC2">
        <w:rPr>
          <w:sz w:val="22"/>
          <w:szCs w:val="22"/>
        </w:rPr>
        <w:t>mg/deň. Zvýšená účinnosť vyšším</w:t>
      </w:r>
      <w:r w:rsidR="004E5024" w:rsidRPr="00C26CC2">
        <w:rPr>
          <w:sz w:val="22"/>
          <w:szCs w:val="22"/>
        </w:rPr>
        <w:t>i dávkami ako je denná dávka 10 </w:t>
      </w:r>
      <w:r w:rsidRPr="00C26CC2">
        <w:rPr>
          <w:sz w:val="22"/>
          <w:szCs w:val="22"/>
        </w:rPr>
        <w:t>mg, nebola dokázaná, hoci jednot</w:t>
      </w:r>
      <w:r w:rsidR="00EC3747" w:rsidRPr="00C26CC2">
        <w:rPr>
          <w:sz w:val="22"/>
          <w:szCs w:val="22"/>
        </w:rPr>
        <w:t>liví pacienti môžu mať úžitok z </w:t>
      </w:r>
      <w:r w:rsidR="004E5024" w:rsidRPr="00C26CC2">
        <w:rPr>
          <w:sz w:val="22"/>
          <w:szCs w:val="22"/>
        </w:rPr>
        <w:t>vyššej dávky.</w:t>
      </w:r>
    </w:p>
    <w:p w14:paraId="2F70CCBC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BD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nie je </w:t>
      </w:r>
      <w:r w:rsidR="0079774C" w:rsidRPr="00C26CC2">
        <w:rPr>
          <w:sz w:val="22"/>
          <w:szCs w:val="22"/>
        </w:rPr>
        <w:t>odporúčaný</w:t>
      </w:r>
      <w:r w:rsidRPr="00C26CC2">
        <w:rPr>
          <w:sz w:val="22"/>
          <w:szCs w:val="22"/>
        </w:rPr>
        <w:t xml:space="preserve"> na použitie u pacientov s</w:t>
      </w:r>
      <w:r w:rsidR="00EC3747" w:rsidRPr="00C26CC2">
        <w:rPr>
          <w:sz w:val="22"/>
          <w:szCs w:val="22"/>
        </w:rPr>
        <w:t>o schizofréniou mladších ako 15 </w:t>
      </w:r>
      <w:r w:rsidRPr="00C26CC2">
        <w:rPr>
          <w:sz w:val="22"/>
          <w:szCs w:val="22"/>
        </w:rPr>
        <w:t>rokov kvôli chýbajúcim údajom o bezpečnosti a účin</w:t>
      </w:r>
      <w:r w:rsidR="004C4801" w:rsidRPr="00C26CC2">
        <w:rPr>
          <w:sz w:val="22"/>
          <w:szCs w:val="22"/>
        </w:rPr>
        <w:t>nosti (</w:t>
      </w:r>
      <w:r w:rsidR="00A72A63" w:rsidRPr="00C26CC2">
        <w:rPr>
          <w:sz w:val="22"/>
          <w:szCs w:val="22"/>
        </w:rPr>
        <w:t>pozri časti </w:t>
      </w:r>
      <w:r w:rsidR="004E5024" w:rsidRPr="00C26CC2">
        <w:rPr>
          <w:sz w:val="22"/>
          <w:szCs w:val="22"/>
        </w:rPr>
        <w:t>4.8 a 5.1).</w:t>
      </w:r>
    </w:p>
    <w:p w14:paraId="2F70CCBE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2F70CCBF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i/>
          <w:iCs/>
          <w:szCs w:val="22"/>
        </w:rPr>
        <w:t>Manické epizódy pri bipolárnej poruche typu I u dospievajúcich vo veku 13 rokov a starších</w:t>
      </w:r>
    </w:p>
    <w:p w14:paraId="2F70CCC0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BD7A3C">
        <w:rPr>
          <w:szCs w:val="22"/>
        </w:rPr>
        <w:t>Odporúčaná d</w:t>
      </w:r>
      <w:r w:rsidR="00A72A63" w:rsidRPr="00BD7A3C">
        <w:rPr>
          <w:szCs w:val="22"/>
        </w:rPr>
        <w:t xml:space="preserve">ávka </w:t>
      </w:r>
      <w:proofErr w:type="spellStart"/>
      <w:r w:rsidR="00A72A63" w:rsidRPr="00BD7A3C">
        <w:rPr>
          <w:szCs w:val="22"/>
        </w:rPr>
        <w:t>Aripiprazolu</w:t>
      </w:r>
      <w:proofErr w:type="spellEnd"/>
      <w:r w:rsidR="00A72A63" w:rsidRPr="00BD7A3C">
        <w:rPr>
          <w:szCs w:val="22"/>
        </w:rPr>
        <w:t xml:space="preserve"> Zentiva je 10 </w:t>
      </w:r>
      <w:r w:rsidRPr="00BD7A3C">
        <w:rPr>
          <w:szCs w:val="22"/>
        </w:rPr>
        <w:t>mg/deň podávaná podľa dávkovacej schémy raz denne, bez ohľadu na príjem potravy</w:t>
      </w:r>
      <w:r w:rsidR="00A72A63" w:rsidRPr="00BD7A3C">
        <w:rPr>
          <w:szCs w:val="22"/>
        </w:rPr>
        <w:t>. Liečba sa má začať s dávkou 2 </w:t>
      </w:r>
      <w:r w:rsidRPr="00BD7A3C">
        <w:rPr>
          <w:szCs w:val="22"/>
        </w:rPr>
        <w:t xml:space="preserve">mg (použitím vhodného lieku obsahujúceho </w:t>
      </w:r>
      <w:proofErr w:type="spellStart"/>
      <w:r w:rsidRPr="00BD7A3C">
        <w:rPr>
          <w:szCs w:val="22"/>
        </w:rPr>
        <w:t>aripipraz</w:t>
      </w:r>
      <w:r w:rsidR="00A72A63" w:rsidRPr="00BD7A3C">
        <w:rPr>
          <w:szCs w:val="22"/>
        </w:rPr>
        <w:t>ol</w:t>
      </w:r>
      <w:proofErr w:type="spellEnd"/>
      <w:r w:rsidR="00A72A63" w:rsidRPr="00BD7A3C">
        <w:rPr>
          <w:szCs w:val="22"/>
        </w:rPr>
        <w:t xml:space="preserve">) prvé 2 dni, </w:t>
      </w:r>
      <w:proofErr w:type="spellStart"/>
      <w:r w:rsidR="00A72A63" w:rsidRPr="00BD7A3C">
        <w:rPr>
          <w:szCs w:val="22"/>
        </w:rPr>
        <w:t>titrovanou</w:t>
      </w:r>
      <w:proofErr w:type="spellEnd"/>
      <w:r w:rsidR="00A72A63" w:rsidRPr="00BD7A3C">
        <w:rPr>
          <w:szCs w:val="22"/>
        </w:rPr>
        <w:t xml:space="preserve"> na 5 </w:t>
      </w:r>
      <w:r w:rsidRPr="00BD7A3C">
        <w:rPr>
          <w:szCs w:val="22"/>
        </w:rPr>
        <w:t>mg ďalšie 2 dni, aby sa dos</w:t>
      </w:r>
      <w:r w:rsidR="00A72A63" w:rsidRPr="00BD7A3C">
        <w:rPr>
          <w:szCs w:val="22"/>
        </w:rPr>
        <w:t>iahla odporúčaná denná dávka 10 </w:t>
      </w:r>
      <w:r w:rsidRPr="00BD7A3C">
        <w:rPr>
          <w:szCs w:val="22"/>
        </w:rPr>
        <w:t>mg.</w:t>
      </w:r>
    </w:p>
    <w:p w14:paraId="2F70CCC1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2F70CCC2" w14:textId="775FC13A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Dĺžka liečby má byť na minimálnu </w:t>
      </w:r>
      <w:r w:rsidR="00161CC3">
        <w:rPr>
          <w:sz w:val="22"/>
          <w:szCs w:val="22"/>
        </w:rPr>
        <w:t xml:space="preserve">dobu </w:t>
      </w:r>
      <w:r w:rsidRPr="00C26CC2">
        <w:rPr>
          <w:sz w:val="22"/>
          <w:szCs w:val="22"/>
        </w:rPr>
        <w:t xml:space="preserve">potrebnú </w:t>
      </w:r>
      <w:r w:rsidR="00161CC3">
        <w:rPr>
          <w:sz w:val="22"/>
          <w:szCs w:val="22"/>
        </w:rPr>
        <w:t xml:space="preserve">na </w:t>
      </w:r>
      <w:r w:rsidRPr="00C26CC2">
        <w:rPr>
          <w:sz w:val="22"/>
          <w:szCs w:val="22"/>
        </w:rPr>
        <w:t xml:space="preserve">kontrolu </w:t>
      </w:r>
      <w:r w:rsidR="00A72A63" w:rsidRPr="00C26CC2">
        <w:rPr>
          <w:sz w:val="22"/>
          <w:szCs w:val="22"/>
        </w:rPr>
        <w:t>symptómov a nesmie prekročiť 12 </w:t>
      </w:r>
      <w:r w:rsidRPr="00C26CC2">
        <w:rPr>
          <w:sz w:val="22"/>
          <w:szCs w:val="22"/>
        </w:rPr>
        <w:t>týždňov. Lepšia účinnosť pri vyššíc</w:t>
      </w:r>
      <w:r w:rsidR="00A72A63" w:rsidRPr="00C26CC2">
        <w:rPr>
          <w:sz w:val="22"/>
          <w:szCs w:val="22"/>
        </w:rPr>
        <w:t>h dávkach než je denná dávka 10 </w:t>
      </w:r>
      <w:r w:rsidRPr="00C26CC2">
        <w:rPr>
          <w:sz w:val="22"/>
          <w:szCs w:val="22"/>
        </w:rPr>
        <w:t xml:space="preserve">mg, </w:t>
      </w:r>
      <w:r w:rsidR="00A72A63" w:rsidRPr="00C26CC2">
        <w:rPr>
          <w:sz w:val="22"/>
          <w:szCs w:val="22"/>
        </w:rPr>
        <w:t>sa nedokázala, a denná dávka 30 </w:t>
      </w:r>
      <w:r w:rsidRPr="00C26CC2">
        <w:rPr>
          <w:sz w:val="22"/>
          <w:szCs w:val="22"/>
        </w:rPr>
        <w:t xml:space="preserve">mg sa spája s podstatne vyššou </w:t>
      </w:r>
      <w:proofErr w:type="spellStart"/>
      <w:r w:rsidRPr="00C26CC2">
        <w:rPr>
          <w:sz w:val="22"/>
          <w:szCs w:val="22"/>
        </w:rPr>
        <w:t>incidenciou</w:t>
      </w:r>
      <w:proofErr w:type="spellEnd"/>
      <w:r w:rsidRPr="00C26CC2">
        <w:rPr>
          <w:sz w:val="22"/>
          <w:szCs w:val="22"/>
        </w:rPr>
        <w:t xml:space="preserve"> významných nežiaducich </w:t>
      </w:r>
      <w:r w:rsidR="00371169">
        <w:rPr>
          <w:sz w:val="22"/>
          <w:szCs w:val="22"/>
        </w:rPr>
        <w:t>reakcií</w:t>
      </w:r>
      <w:r w:rsidR="00371169" w:rsidRPr="00C26CC2">
        <w:rPr>
          <w:sz w:val="22"/>
          <w:szCs w:val="22"/>
        </w:rPr>
        <w:t xml:space="preserve"> </w:t>
      </w:r>
      <w:r w:rsidR="00EC3747" w:rsidRPr="00C26CC2">
        <w:rPr>
          <w:sz w:val="22"/>
          <w:szCs w:val="22"/>
        </w:rPr>
        <w:t>vrátane príhod súvisiacich s </w:t>
      </w:r>
      <w:proofErr w:type="spellStart"/>
      <w:r w:rsidRPr="00C26CC2">
        <w:rPr>
          <w:sz w:val="22"/>
          <w:szCs w:val="22"/>
        </w:rPr>
        <w:t>extrapyramídovými</w:t>
      </w:r>
      <w:proofErr w:type="spellEnd"/>
      <w:r w:rsidRPr="00C26CC2">
        <w:rPr>
          <w:sz w:val="22"/>
          <w:szCs w:val="22"/>
        </w:rPr>
        <w:t xml:space="preserve"> symptómami, </w:t>
      </w:r>
      <w:proofErr w:type="spellStart"/>
      <w:r w:rsidRPr="00C26CC2">
        <w:rPr>
          <w:sz w:val="22"/>
          <w:szCs w:val="22"/>
        </w:rPr>
        <w:t>somnolenciou</w:t>
      </w:r>
      <w:proofErr w:type="spellEnd"/>
      <w:r w:rsidRPr="00C26CC2">
        <w:rPr>
          <w:sz w:val="22"/>
          <w:szCs w:val="22"/>
        </w:rPr>
        <w:t>, únavou a prírastkom</w:t>
      </w:r>
      <w:r w:rsidR="00951337" w:rsidRPr="00C26CC2">
        <w:rPr>
          <w:sz w:val="22"/>
          <w:szCs w:val="22"/>
        </w:rPr>
        <w:t xml:space="preserve"> telesnej hmotnosti (pozri časť 4.8). Dávky vyššie než 10 </w:t>
      </w:r>
      <w:r w:rsidRPr="00C26CC2">
        <w:rPr>
          <w:sz w:val="22"/>
          <w:szCs w:val="22"/>
        </w:rPr>
        <w:t>mg/deň sa majú preto používať len vo výnimočných prípadoch a so starostlivým kl</w:t>
      </w:r>
      <w:r w:rsidR="00951337" w:rsidRPr="00C26CC2">
        <w:rPr>
          <w:sz w:val="22"/>
          <w:szCs w:val="22"/>
        </w:rPr>
        <w:t>inickým sledovaním (pozri časti </w:t>
      </w:r>
      <w:r w:rsidRPr="00C26CC2">
        <w:rPr>
          <w:sz w:val="22"/>
          <w:szCs w:val="22"/>
        </w:rPr>
        <w:t>4.4, 4.8 a 5.1).</w:t>
      </w:r>
    </w:p>
    <w:p w14:paraId="2F70CCC3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C4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Mladší pacienti majú zvýšené riziko vzniku nežiaducich príhod spojené s užívaním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. Preto sa </w:t>
      </w: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neodporúča použí</w:t>
      </w:r>
      <w:r w:rsidR="00951337" w:rsidRPr="00C26CC2">
        <w:rPr>
          <w:sz w:val="22"/>
          <w:szCs w:val="22"/>
        </w:rPr>
        <w:t>vať u pacientov mladších ako 13 </w:t>
      </w:r>
      <w:r w:rsidRPr="00C26CC2">
        <w:rPr>
          <w:sz w:val="22"/>
          <w:szCs w:val="22"/>
        </w:rPr>
        <w:t>rokov (pozri ča</w:t>
      </w:r>
      <w:r w:rsidR="00951337" w:rsidRPr="00C26CC2">
        <w:rPr>
          <w:sz w:val="22"/>
          <w:szCs w:val="22"/>
        </w:rPr>
        <w:t>sti </w:t>
      </w:r>
      <w:r w:rsidRPr="00C26CC2">
        <w:rPr>
          <w:sz w:val="22"/>
          <w:szCs w:val="22"/>
        </w:rPr>
        <w:t>4.8 a 5.1).</w:t>
      </w:r>
    </w:p>
    <w:p w14:paraId="2F70CCC5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C6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  <w:r w:rsidRPr="00C26CC2">
        <w:rPr>
          <w:i/>
          <w:iCs/>
          <w:sz w:val="22"/>
          <w:szCs w:val="22"/>
        </w:rPr>
        <w:t xml:space="preserve">Podráždenosť spojená </w:t>
      </w:r>
      <w:r w:rsidRPr="00C26CC2">
        <w:rPr>
          <w:sz w:val="22"/>
          <w:szCs w:val="22"/>
        </w:rPr>
        <w:t xml:space="preserve">s </w:t>
      </w:r>
      <w:r w:rsidRPr="00C26CC2">
        <w:rPr>
          <w:i/>
          <w:iCs/>
          <w:sz w:val="22"/>
          <w:szCs w:val="22"/>
        </w:rPr>
        <w:t>autistickou poruchou</w:t>
      </w:r>
    </w:p>
    <w:p w14:paraId="2F70CCC7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iCs/>
          <w:sz w:val="22"/>
          <w:szCs w:val="22"/>
        </w:rPr>
        <w:t>B</w:t>
      </w:r>
      <w:r w:rsidRPr="00C26CC2">
        <w:rPr>
          <w:sz w:val="22"/>
          <w:szCs w:val="22"/>
        </w:rPr>
        <w:t xml:space="preserve">ezpečnosť a účinnosť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u detí a</w:t>
      </w:r>
      <w:r w:rsidR="00214EB9" w:rsidRPr="00C26CC2">
        <w:rPr>
          <w:sz w:val="22"/>
          <w:szCs w:val="22"/>
        </w:rPr>
        <w:t xml:space="preserve"> dospievajúcich mladších ako 18 </w:t>
      </w:r>
      <w:r w:rsidRPr="00C26CC2">
        <w:rPr>
          <w:sz w:val="22"/>
          <w:szCs w:val="22"/>
        </w:rPr>
        <w:t>rokov nebola doteraz stanovená. V súčasnosti do</w:t>
      </w:r>
      <w:r w:rsidR="00214EB9" w:rsidRPr="00C26CC2">
        <w:rPr>
          <w:sz w:val="22"/>
          <w:szCs w:val="22"/>
        </w:rPr>
        <w:t>stupné údaje sú opísané v časti </w:t>
      </w:r>
      <w:r w:rsidRPr="00C26CC2">
        <w:rPr>
          <w:sz w:val="22"/>
          <w:szCs w:val="22"/>
        </w:rPr>
        <w:t>5.1, ale neumožňujú uviesť odporúčania na dávkovanie.</w:t>
      </w:r>
    </w:p>
    <w:p w14:paraId="2F70CCC8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C9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  <w:r w:rsidRPr="00BD7A3C">
        <w:rPr>
          <w:i/>
          <w:iCs/>
          <w:szCs w:val="22"/>
        </w:rPr>
        <w:t xml:space="preserve">Tiky súvisiace s </w:t>
      </w:r>
      <w:proofErr w:type="spellStart"/>
      <w:r w:rsidRPr="00BD7A3C">
        <w:rPr>
          <w:i/>
          <w:iCs/>
          <w:szCs w:val="22"/>
        </w:rPr>
        <w:t>Tourettovým</w:t>
      </w:r>
      <w:proofErr w:type="spellEnd"/>
      <w:r w:rsidRPr="00BD7A3C">
        <w:rPr>
          <w:i/>
          <w:iCs/>
          <w:szCs w:val="22"/>
        </w:rPr>
        <w:t xml:space="preserve"> syndrómom</w:t>
      </w:r>
    </w:p>
    <w:p w14:paraId="2F70CCCA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iCs/>
          <w:szCs w:val="22"/>
        </w:rPr>
        <w:t>B</w:t>
      </w:r>
      <w:r w:rsidRPr="00BD7A3C">
        <w:rPr>
          <w:szCs w:val="22"/>
        </w:rPr>
        <w:t xml:space="preserve">ezpečnosť a účinnosť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u detí a</w:t>
      </w:r>
      <w:r w:rsidR="00214EB9" w:rsidRPr="00BD7A3C">
        <w:rPr>
          <w:szCs w:val="22"/>
        </w:rPr>
        <w:t xml:space="preserve"> dospievajúcich vo veku 6 až 18 </w:t>
      </w:r>
      <w:r w:rsidRPr="00BD7A3C">
        <w:rPr>
          <w:szCs w:val="22"/>
        </w:rPr>
        <w:t>rokov neboli doteraz stanovené. V súčasnosti do</w:t>
      </w:r>
      <w:r w:rsidR="00214EB9" w:rsidRPr="00BD7A3C">
        <w:rPr>
          <w:szCs w:val="22"/>
        </w:rPr>
        <w:t>stupné údaje sú opísané v časti </w:t>
      </w:r>
      <w:r w:rsidRPr="00BD7A3C">
        <w:rPr>
          <w:szCs w:val="22"/>
        </w:rPr>
        <w:t>5.1, ale neumožňujú uviesť odporúčania na dávkovanie.</w:t>
      </w:r>
    </w:p>
    <w:p w14:paraId="2F70CCCB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</w:p>
    <w:p w14:paraId="2F70CCCC" w14:textId="77777777" w:rsidR="00371169" w:rsidRPr="00F26073" w:rsidRDefault="00371169" w:rsidP="00214EB9">
      <w:pPr>
        <w:rPr>
          <w:rStyle w:val="Zdraznn"/>
          <w:i w:val="0"/>
          <w:iCs/>
          <w:szCs w:val="22"/>
          <w:u w:val="single"/>
        </w:rPr>
      </w:pPr>
      <w:r w:rsidRPr="0097698A">
        <w:rPr>
          <w:rStyle w:val="Zdraznn"/>
          <w:i w:val="0"/>
          <w:iCs/>
          <w:szCs w:val="22"/>
          <w:u w:val="single"/>
        </w:rPr>
        <w:lastRenderedPageBreak/>
        <w:t>Osobitné populácie</w:t>
      </w:r>
    </w:p>
    <w:p w14:paraId="6456F90D" w14:textId="77777777" w:rsidR="002C3788" w:rsidRDefault="002C3788" w:rsidP="00214EB9">
      <w:pPr>
        <w:rPr>
          <w:rStyle w:val="Zdraznn"/>
          <w:iCs/>
          <w:szCs w:val="22"/>
          <w:u w:val="single"/>
        </w:rPr>
      </w:pPr>
    </w:p>
    <w:p w14:paraId="2F70CCCD" w14:textId="626C005E" w:rsidR="00214EB9" w:rsidRPr="00437035" w:rsidRDefault="00214EB9" w:rsidP="00214EB9">
      <w:pPr>
        <w:rPr>
          <w:rStyle w:val="Zdraznn"/>
          <w:iCs/>
          <w:szCs w:val="22"/>
        </w:rPr>
      </w:pPr>
      <w:r w:rsidRPr="00437035">
        <w:rPr>
          <w:rStyle w:val="Zdraznn"/>
          <w:iCs/>
          <w:szCs w:val="22"/>
        </w:rPr>
        <w:t>Porucha funkcie pečene</w:t>
      </w:r>
    </w:p>
    <w:p w14:paraId="2F70CCCE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U pacientov s miernou až stredne ťažkou poruchou funkcie pečene nie je potrebná žiadna úprava dávkovania. Odporúčania u pacientov s ťažkou poruchou funkcie pečene nie je možné stanoviť, pretože dostupné údaje sú nedostatočné. U týchto pacientov má byť dávkovanie stanovené op</w:t>
      </w:r>
      <w:r w:rsidR="00024EA4" w:rsidRPr="00C26CC2">
        <w:rPr>
          <w:sz w:val="22"/>
          <w:szCs w:val="22"/>
        </w:rPr>
        <w:t>atrne. Maximálna denná dávka 30 </w:t>
      </w:r>
      <w:r w:rsidRPr="00C26CC2">
        <w:rPr>
          <w:sz w:val="22"/>
          <w:szCs w:val="22"/>
        </w:rPr>
        <w:t>mg sa však musí podávať s opatrnosťou u pacientov s ťažkou poru</w:t>
      </w:r>
      <w:r w:rsidR="00024EA4" w:rsidRPr="00C26CC2">
        <w:rPr>
          <w:sz w:val="22"/>
          <w:szCs w:val="22"/>
        </w:rPr>
        <w:t>chou funkcie pečene (pozri časť </w:t>
      </w:r>
      <w:r w:rsidRPr="00C26CC2">
        <w:rPr>
          <w:sz w:val="22"/>
          <w:szCs w:val="22"/>
        </w:rPr>
        <w:t>5.2).</w:t>
      </w:r>
    </w:p>
    <w:p w14:paraId="2F70CCC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D0" w14:textId="77777777" w:rsidR="000F2A5C" w:rsidRPr="00437035" w:rsidRDefault="000F2A5C" w:rsidP="000F2A5C">
      <w:pPr>
        <w:rPr>
          <w:rStyle w:val="Zdraznn"/>
          <w:iCs/>
          <w:szCs w:val="22"/>
        </w:rPr>
      </w:pPr>
      <w:r w:rsidRPr="00437035">
        <w:rPr>
          <w:rStyle w:val="Zdraznn"/>
          <w:iCs/>
          <w:szCs w:val="22"/>
        </w:rPr>
        <w:t>Porucha funkcie obličiek</w:t>
      </w:r>
    </w:p>
    <w:p w14:paraId="2F70CCD1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U pacientov s poruchou funkcie obličiek nie je potrebná žiadna úprava dávkovania.</w:t>
      </w:r>
    </w:p>
    <w:p w14:paraId="2F70CCD2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CD3" w14:textId="77777777" w:rsidR="00CF7799" w:rsidRPr="00995DB5" w:rsidRDefault="00CF7799" w:rsidP="00350E19">
      <w:pPr>
        <w:pStyle w:val="Default"/>
        <w:keepNext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Starší pacienti</w:t>
      </w:r>
    </w:p>
    <w:p w14:paraId="2F70CCD4" w14:textId="77777777" w:rsidR="00CF7799" w:rsidRPr="00C26CC2" w:rsidRDefault="00371169" w:rsidP="00350E19">
      <w:pPr>
        <w:pStyle w:val="Default"/>
        <w:keepNext/>
        <w:rPr>
          <w:sz w:val="22"/>
          <w:szCs w:val="22"/>
        </w:rPr>
      </w:pPr>
      <w:r>
        <w:rPr>
          <w:sz w:val="22"/>
          <w:szCs w:val="22"/>
        </w:rPr>
        <w:t>Bezpečnosť a ú</w:t>
      </w:r>
      <w:r w:rsidR="00CF7799" w:rsidRPr="00C26CC2">
        <w:rPr>
          <w:sz w:val="22"/>
          <w:szCs w:val="22"/>
        </w:rPr>
        <w:t xml:space="preserve">činnosť </w:t>
      </w:r>
      <w:proofErr w:type="spellStart"/>
      <w:r w:rsidR="00CF7799" w:rsidRPr="00C26CC2">
        <w:rPr>
          <w:sz w:val="22"/>
          <w:szCs w:val="22"/>
        </w:rPr>
        <w:t>aripiprazolu</w:t>
      </w:r>
      <w:proofErr w:type="spellEnd"/>
      <w:r w:rsidR="00CF7799" w:rsidRPr="00C26CC2">
        <w:rPr>
          <w:sz w:val="22"/>
          <w:szCs w:val="22"/>
        </w:rPr>
        <w:t xml:space="preserve"> v liečbe schizofrénie </w:t>
      </w:r>
      <w:r w:rsidR="00CF7799" w:rsidRPr="0082491D">
        <w:rPr>
          <w:sz w:val="22"/>
          <w:szCs w:val="22"/>
        </w:rPr>
        <w:t>a</w:t>
      </w:r>
      <w:r w:rsidR="00740E97" w:rsidRPr="00F26073">
        <w:rPr>
          <w:sz w:val="22"/>
          <w:szCs w:val="22"/>
        </w:rPr>
        <w:t>lebo manických epizód u</w:t>
      </w:r>
      <w:r w:rsidR="00CF7799" w:rsidRPr="00C26CC2">
        <w:rPr>
          <w:sz w:val="22"/>
          <w:szCs w:val="22"/>
        </w:rPr>
        <w:t xml:space="preserve"> bipolárnej poruch</w:t>
      </w:r>
      <w:r w:rsidR="000D0805" w:rsidRPr="00C26CC2">
        <w:rPr>
          <w:sz w:val="22"/>
          <w:szCs w:val="22"/>
        </w:rPr>
        <w:t>y typu I u pacientov vo veku 65 </w:t>
      </w:r>
      <w:r w:rsidR="00CF7799" w:rsidRPr="00C26CC2">
        <w:rPr>
          <w:sz w:val="22"/>
          <w:szCs w:val="22"/>
        </w:rPr>
        <w:t xml:space="preserve">rokov a starších nebola stanovená. Vzhľadom na väčšiu citlivosť v tejto časti populácie sa má zvážiť nižšia </w:t>
      </w:r>
      <w:r w:rsidR="008B6650" w:rsidRPr="00C26CC2">
        <w:rPr>
          <w:sz w:val="22"/>
          <w:szCs w:val="22"/>
        </w:rPr>
        <w:t xml:space="preserve">začiatočná </w:t>
      </w:r>
      <w:r w:rsidR="00CF7799" w:rsidRPr="00C26CC2">
        <w:rPr>
          <w:sz w:val="22"/>
          <w:szCs w:val="22"/>
        </w:rPr>
        <w:t>dávka, pokiaľ si to vyžadujú klinické faktory (pozri časť 4.4).</w:t>
      </w:r>
    </w:p>
    <w:p w14:paraId="2F70CCD5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CD6" w14:textId="77777777" w:rsidR="00CF7799" w:rsidRPr="00437035" w:rsidRDefault="00CF7799" w:rsidP="00024EA4">
      <w:pPr>
        <w:pStyle w:val="Default"/>
        <w:keepNext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Pohlavie</w:t>
      </w:r>
    </w:p>
    <w:p w14:paraId="2F70CCD7" w14:textId="77777777" w:rsidR="00CF7799" w:rsidRPr="00C26CC2" w:rsidRDefault="00CF7799" w:rsidP="00024EA4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>Nie je potrebná žiadna úprava dávkovania u ženských pacientov v porovnaní s</w:t>
      </w:r>
      <w:r w:rsidR="00DD5205" w:rsidRPr="00C26CC2">
        <w:rPr>
          <w:sz w:val="22"/>
          <w:szCs w:val="22"/>
        </w:rPr>
        <w:t xml:space="preserve"> mužskými pacientmi (pozri časť </w:t>
      </w:r>
      <w:r w:rsidRPr="00C26CC2">
        <w:rPr>
          <w:sz w:val="22"/>
          <w:szCs w:val="22"/>
        </w:rPr>
        <w:t>5.2).</w:t>
      </w:r>
    </w:p>
    <w:p w14:paraId="2F70CCD8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CD9" w14:textId="77777777" w:rsidR="00CF7799" w:rsidRPr="00437035" w:rsidRDefault="00CF7799" w:rsidP="00CF7799">
      <w:pPr>
        <w:pStyle w:val="Default"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Fajčenie</w:t>
      </w:r>
    </w:p>
    <w:p w14:paraId="2F70CCDA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t xml:space="preserve">Vzhľadom na metabolickú cestu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nie je u fajčiarov potrebná žiadn</w:t>
      </w:r>
      <w:r w:rsidR="00DD5205" w:rsidRPr="00BD7A3C">
        <w:rPr>
          <w:szCs w:val="22"/>
        </w:rPr>
        <w:t>a úprava dávkovania (pozri časť </w:t>
      </w:r>
      <w:r w:rsidRPr="00BD7A3C">
        <w:rPr>
          <w:szCs w:val="22"/>
        </w:rPr>
        <w:t>4.5).</w:t>
      </w:r>
    </w:p>
    <w:p w14:paraId="2F70CCDB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CDC" w14:textId="77777777" w:rsidR="00CF7799" w:rsidRPr="00437035" w:rsidRDefault="00CF7799" w:rsidP="00CF7799">
      <w:pPr>
        <w:pStyle w:val="Default"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Úprava dávkovania pri interakciách</w:t>
      </w:r>
    </w:p>
    <w:p w14:paraId="2F70CCDD" w14:textId="27DC5639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prípade sú</w:t>
      </w:r>
      <w:r w:rsidR="00940A0C">
        <w:rPr>
          <w:sz w:val="22"/>
          <w:szCs w:val="22"/>
        </w:rPr>
        <w:t>bež</w:t>
      </w:r>
      <w:r w:rsidRPr="00C26CC2">
        <w:rPr>
          <w:sz w:val="22"/>
          <w:szCs w:val="22"/>
        </w:rPr>
        <w:t xml:space="preserve">ného podávania silných inhibítorov CYP3A4 alebo CYP2D6 s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sa dávka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má znížiť. Keď sa inhibítory CYP3A4 alebo CYP2D6 vysadia z kombinovanej liečby má sa dávka </w:t>
      </w:r>
      <w:proofErr w:type="spellStart"/>
      <w:r w:rsidR="00DD5205" w:rsidRPr="00C26CC2">
        <w:rPr>
          <w:sz w:val="22"/>
          <w:szCs w:val="22"/>
        </w:rPr>
        <w:t>aripiprazolu</w:t>
      </w:r>
      <w:proofErr w:type="spellEnd"/>
      <w:r w:rsidR="00DD5205" w:rsidRPr="00C26CC2">
        <w:rPr>
          <w:sz w:val="22"/>
          <w:szCs w:val="22"/>
        </w:rPr>
        <w:t xml:space="preserve"> zvýšiť (pozri časť </w:t>
      </w:r>
      <w:r w:rsidRPr="00C26CC2">
        <w:rPr>
          <w:sz w:val="22"/>
          <w:szCs w:val="22"/>
        </w:rPr>
        <w:t>4.5).</w:t>
      </w:r>
    </w:p>
    <w:p w14:paraId="2F70CCDE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BD7A3C">
        <w:rPr>
          <w:szCs w:val="22"/>
        </w:rPr>
        <w:t xml:space="preserve">V prípade súčasného podávania silných induktorov CYP3A4 s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sa dávka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má zvýšiť. Keď sa induktor CYP3A4 vysadí z kombinovanej liečby má sa dávka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znížiť </w:t>
      </w:r>
      <w:r w:rsidR="00DD5205" w:rsidRPr="00BD7A3C">
        <w:rPr>
          <w:szCs w:val="22"/>
        </w:rPr>
        <w:t>na odporúčanú dávku (pozri časť </w:t>
      </w:r>
      <w:r w:rsidRPr="00BD7A3C">
        <w:rPr>
          <w:szCs w:val="22"/>
        </w:rPr>
        <w:t>4.5).</w:t>
      </w:r>
    </w:p>
    <w:p w14:paraId="2F70CCDF" w14:textId="77777777" w:rsidR="00CF7799" w:rsidRPr="00C26CC2" w:rsidRDefault="00CF7799" w:rsidP="00CF7799">
      <w:pPr>
        <w:spacing w:line="240" w:lineRule="auto"/>
        <w:rPr>
          <w:noProof/>
          <w:szCs w:val="22"/>
          <w:u w:val="single"/>
        </w:rPr>
      </w:pPr>
    </w:p>
    <w:p w14:paraId="2F70CCE0" w14:textId="779D5EEE" w:rsidR="00CF7799" w:rsidRDefault="00CF7799" w:rsidP="00CF7799">
      <w:pPr>
        <w:spacing w:line="240" w:lineRule="auto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Spôsob podávania</w:t>
      </w:r>
    </w:p>
    <w:p w14:paraId="6B4FD049" w14:textId="77777777" w:rsidR="002C3788" w:rsidRPr="00C26CC2" w:rsidRDefault="002C3788" w:rsidP="00CF7799">
      <w:pPr>
        <w:spacing w:line="240" w:lineRule="auto"/>
        <w:rPr>
          <w:szCs w:val="22"/>
        </w:rPr>
      </w:pPr>
    </w:p>
    <w:p w14:paraId="2F70CCE1" w14:textId="77777777" w:rsidR="00CF7799" w:rsidRPr="00C26CC2" w:rsidRDefault="00CF7799" w:rsidP="00CF7799">
      <w:p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</w:t>
      </w:r>
      <w:r w:rsidR="001A63B6" w:rsidRPr="00BD7A3C">
        <w:rPr>
          <w:szCs w:val="22"/>
        </w:rPr>
        <w:t xml:space="preserve">je určený na </w:t>
      </w:r>
      <w:r w:rsidRPr="00BD7A3C">
        <w:rPr>
          <w:szCs w:val="22"/>
        </w:rPr>
        <w:t>perorálne použitie.</w:t>
      </w:r>
    </w:p>
    <w:p w14:paraId="2F70CCE2" w14:textId="77777777" w:rsidR="00F063F4" w:rsidRPr="00C26CC2" w:rsidRDefault="00F063F4" w:rsidP="00F063F4">
      <w:pPr>
        <w:widowControl w:val="0"/>
        <w:rPr>
          <w:szCs w:val="22"/>
          <w:lang w:eastAsia="sk-SK"/>
        </w:rPr>
      </w:pPr>
    </w:p>
    <w:p w14:paraId="2F70CCE3" w14:textId="77777777" w:rsidR="00F063F4" w:rsidRPr="00C26CC2" w:rsidRDefault="00F063F4" w:rsidP="00F063F4">
      <w:pPr>
        <w:widowControl w:val="0"/>
        <w:rPr>
          <w:szCs w:val="22"/>
          <w:lang w:eastAsia="sk-SK"/>
        </w:rPr>
      </w:pPr>
      <w:proofErr w:type="spellStart"/>
      <w:r w:rsidRPr="00C26CC2">
        <w:rPr>
          <w:szCs w:val="22"/>
          <w:lang w:eastAsia="sk-SK"/>
        </w:rPr>
        <w:t>Orodispergovateľné</w:t>
      </w:r>
      <w:proofErr w:type="spellEnd"/>
      <w:r w:rsidRPr="00C26CC2">
        <w:rPr>
          <w:szCs w:val="22"/>
          <w:lang w:eastAsia="sk-SK"/>
        </w:rPr>
        <w:t xml:space="preserve"> tablety sa môžu používať ako náhrada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Zentiva</w:t>
      </w:r>
      <w:r w:rsidRPr="00C26CC2">
        <w:rPr>
          <w:szCs w:val="22"/>
          <w:lang w:eastAsia="sk-SK"/>
        </w:rPr>
        <w:t xml:space="preserve"> tabliet u pacientov, ktorí majú problém prehltnúť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</w:t>
      </w:r>
      <w:r w:rsidR="002B1C07" w:rsidRPr="00C26CC2">
        <w:rPr>
          <w:szCs w:val="22"/>
          <w:lang w:eastAsia="sk-SK"/>
        </w:rPr>
        <w:t xml:space="preserve"> tablety (pozri </w:t>
      </w:r>
      <w:r w:rsidRPr="00C26CC2">
        <w:rPr>
          <w:szCs w:val="22"/>
          <w:lang w:eastAsia="sk-SK"/>
        </w:rPr>
        <w:t>časť 5.2).</w:t>
      </w:r>
    </w:p>
    <w:p w14:paraId="2F70CCE4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CE5" w14:textId="77777777" w:rsidR="00CF7799" w:rsidRPr="00C26CC2" w:rsidRDefault="00CF7799" w:rsidP="00CF7799">
      <w:pPr>
        <w:keepNext/>
        <w:spacing w:line="240" w:lineRule="auto"/>
        <w:ind w:left="567" w:hanging="567"/>
        <w:rPr>
          <w:noProof/>
          <w:szCs w:val="22"/>
        </w:rPr>
      </w:pPr>
      <w:r w:rsidRPr="00C26CC2">
        <w:rPr>
          <w:b/>
          <w:noProof/>
          <w:szCs w:val="22"/>
        </w:rPr>
        <w:t>4.3</w:t>
      </w:r>
      <w:r w:rsidRPr="00C26CC2">
        <w:rPr>
          <w:b/>
          <w:noProof/>
          <w:szCs w:val="22"/>
        </w:rPr>
        <w:tab/>
        <w:t>Kontraindikácie</w:t>
      </w:r>
    </w:p>
    <w:p w14:paraId="2F70CCE6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CE7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Precitlivenosť na liečivo alebo na ktorúkoľvek z pomocných látok uvedených v časti 6.1.</w:t>
      </w:r>
    </w:p>
    <w:p w14:paraId="2F70CCE8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CE9" w14:textId="77777777" w:rsidR="00CF7799" w:rsidRPr="00C26CC2" w:rsidRDefault="00CF7799" w:rsidP="00CF7799">
      <w:pPr>
        <w:keepNext/>
        <w:spacing w:line="240" w:lineRule="auto"/>
        <w:ind w:left="567" w:hanging="567"/>
        <w:rPr>
          <w:b/>
          <w:noProof/>
          <w:szCs w:val="22"/>
        </w:rPr>
      </w:pPr>
      <w:r w:rsidRPr="00C26CC2">
        <w:rPr>
          <w:b/>
          <w:noProof/>
          <w:szCs w:val="22"/>
        </w:rPr>
        <w:t>4.4</w:t>
      </w:r>
      <w:r w:rsidRPr="00C26CC2">
        <w:rPr>
          <w:b/>
          <w:noProof/>
          <w:szCs w:val="22"/>
        </w:rPr>
        <w:tab/>
        <w:t>Osobitné upozornenia a opatrenia pri používaní</w:t>
      </w:r>
    </w:p>
    <w:p w14:paraId="2F70CCEA" w14:textId="77777777" w:rsidR="00CF7799" w:rsidRPr="00C26CC2" w:rsidRDefault="00CF7799" w:rsidP="00CF7799">
      <w:pPr>
        <w:spacing w:line="240" w:lineRule="auto"/>
        <w:ind w:left="567" w:hanging="567"/>
        <w:rPr>
          <w:szCs w:val="22"/>
        </w:rPr>
      </w:pPr>
    </w:p>
    <w:p w14:paraId="2F70CCEB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Počas liečby </w:t>
      </w:r>
      <w:proofErr w:type="spellStart"/>
      <w:r w:rsidRPr="00C26CC2">
        <w:rPr>
          <w:sz w:val="22"/>
          <w:szCs w:val="22"/>
        </w:rPr>
        <w:t>antipsychotikami</w:t>
      </w:r>
      <w:proofErr w:type="spellEnd"/>
      <w:r w:rsidRPr="00C26CC2">
        <w:rPr>
          <w:sz w:val="22"/>
          <w:szCs w:val="22"/>
        </w:rPr>
        <w:t xml:space="preserve"> sa môže zlepšenie klinického stavu pacienta prejaviť po niekoľkých dňoch až niekoľkých týždňoch. Počas celého tohto obdobia majú byť pacienti starostlivo monitorovaní.</w:t>
      </w:r>
    </w:p>
    <w:p w14:paraId="2F70CCEC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ED" w14:textId="6FF67C39" w:rsidR="00CF7799" w:rsidRDefault="00CF7799" w:rsidP="00437035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lastRenderedPageBreak/>
        <w:t>Samovražda</w:t>
      </w:r>
    </w:p>
    <w:p w14:paraId="5E0892B6" w14:textId="77777777" w:rsidR="002C3788" w:rsidRPr="00C26CC2" w:rsidRDefault="002C3788" w:rsidP="00437035">
      <w:pPr>
        <w:pStyle w:val="Default"/>
        <w:keepNext/>
        <w:rPr>
          <w:sz w:val="22"/>
          <w:szCs w:val="22"/>
          <w:u w:val="single"/>
        </w:rPr>
      </w:pPr>
    </w:p>
    <w:p w14:paraId="2F70CCEE" w14:textId="77777777" w:rsidR="00CF7799" w:rsidRPr="00BD7A3C" w:rsidRDefault="00CF7799" w:rsidP="00437035">
      <w:pPr>
        <w:keepNext/>
        <w:spacing w:line="240" w:lineRule="auto"/>
        <w:rPr>
          <w:szCs w:val="22"/>
        </w:rPr>
      </w:pPr>
      <w:r w:rsidRPr="00BD7A3C">
        <w:rPr>
          <w:szCs w:val="22"/>
        </w:rPr>
        <w:t>Výskyt samovražedného správania je u psychotických ochoren</w:t>
      </w:r>
      <w:r w:rsidR="002E25E9" w:rsidRPr="00BD7A3C">
        <w:rPr>
          <w:szCs w:val="22"/>
        </w:rPr>
        <w:t>í a porúch nálady bežný jav a v </w:t>
      </w:r>
      <w:r w:rsidRPr="00BD7A3C">
        <w:rPr>
          <w:szCs w:val="22"/>
        </w:rPr>
        <w:t xml:space="preserve">niektorých prípadoch sa pozoroval skoro po začatí liečby alebo zmene </w:t>
      </w:r>
      <w:proofErr w:type="spellStart"/>
      <w:r w:rsidRPr="00BD7A3C">
        <w:rPr>
          <w:szCs w:val="22"/>
        </w:rPr>
        <w:t>antipsychotickej</w:t>
      </w:r>
      <w:proofErr w:type="spellEnd"/>
      <w:r w:rsidRPr="00BD7A3C">
        <w:rPr>
          <w:szCs w:val="22"/>
        </w:rPr>
        <w:t xml:space="preserve"> liečby, vrátane l</w:t>
      </w:r>
      <w:r w:rsidR="00E657A2" w:rsidRPr="00BD7A3C">
        <w:rPr>
          <w:szCs w:val="22"/>
        </w:rPr>
        <w:t xml:space="preserve">iečby </w:t>
      </w:r>
      <w:proofErr w:type="spellStart"/>
      <w:r w:rsidR="00E657A2" w:rsidRPr="00BD7A3C">
        <w:rPr>
          <w:szCs w:val="22"/>
        </w:rPr>
        <w:t>aripiprazolom</w:t>
      </w:r>
      <w:proofErr w:type="spellEnd"/>
      <w:r w:rsidR="00E657A2" w:rsidRPr="00BD7A3C">
        <w:rPr>
          <w:szCs w:val="22"/>
        </w:rPr>
        <w:t xml:space="preserve"> (pozri časť </w:t>
      </w:r>
      <w:r w:rsidRPr="00BD7A3C">
        <w:rPr>
          <w:szCs w:val="22"/>
        </w:rPr>
        <w:t xml:space="preserve">4.8). </w:t>
      </w:r>
      <w:proofErr w:type="spellStart"/>
      <w:r w:rsidRPr="00BD7A3C">
        <w:rPr>
          <w:szCs w:val="22"/>
        </w:rPr>
        <w:t>Antipsychotická</w:t>
      </w:r>
      <w:proofErr w:type="spellEnd"/>
      <w:r w:rsidRPr="00BD7A3C">
        <w:rPr>
          <w:szCs w:val="22"/>
        </w:rPr>
        <w:t xml:space="preserve"> liečba vysokorizikových pacientov si vyžaduje dôkladné sledovanie. </w:t>
      </w:r>
    </w:p>
    <w:p w14:paraId="2F70CCE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F0" w14:textId="09F141A3" w:rsidR="00CF7799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Kardiovaskulárne poruchy</w:t>
      </w:r>
    </w:p>
    <w:p w14:paraId="076FC4D0" w14:textId="77777777" w:rsidR="002C3788" w:rsidRPr="00C26CC2" w:rsidRDefault="002C3788" w:rsidP="00CF7799">
      <w:pPr>
        <w:pStyle w:val="Default"/>
        <w:rPr>
          <w:sz w:val="22"/>
          <w:szCs w:val="22"/>
          <w:u w:val="single"/>
        </w:rPr>
      </w:pPr>
    </w:p>
    <w:p w14:paraId="2F70CCF1" w14:textId="4AE484A6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sa má opatrne používať u pacientov so známou kardiovaskulárnou chorobou (anamnéza infarktu myokardu alebo ischemickej choroby srdca, srdcové</w:t>
      </w:r>
      <w:r w:rsidR="009F5F1C" w:rsidRPr="00C26CC2">
        <w:rPr>
          <w:sz w:val="22"/>
          <w:szCs w:val="22"/>
        </w:rPr>
        <w:t>ho</w:t>
      </w:r>
      <w:r w:rsidRPr="00C26CC2">
        <w:rPr>
          <w:sz w:val="22"/>
          <w:szCs w:val="22"/>
        </w:rPr>
        <w:t xml:space="preserve"> zlyhania alebo abnormality vedenia), </w:t>
      </w:r>
      <w:proofErr w:type="spellStart"/>
      <w:r w:rsidRPr="00C26CC2">
        <w:rPr>
          <w:sz w:val="22"/>
          <w:szCs w:val="22"/>
        </w:rPr>
        <w:t>cerebrovaskulárnou</w:t>
      </w:r>
      <w:proofErr w:type="spellEnd"/>
      <w:r w:rsidRPr="00C26CC2">
        <w:rPr>
          <w:sz w:val="22"/>
          <w:szCs w:val="22"/>
        </w:rPr>
        <w:t xml:space="preserve"> chorobou, </w:t>
      </w:r>
      <w:r w:rsidR="00940A0C">
        <w:rPr>
          <w:sz w:val="22"/>
          <w:szCs w:val="22"/>
        </w:rPr>
        <w:t>stavmi</w:t>
      </w:r>
      <w:r w:rsidRPr="00C26CC2">
        <w:rPr>
          <w:sz w:val="22"/>
          <w:szCs w:val="22"/>
        </w:rPr>
        <w:t xml:space="preserve">, ktoré môžu mať vplyv na pacientov s predispozíciou na </w:t>
      </w:r>
      <w:r w:rsidR="009F5F1C" w:rsidRPr="00C26CC2">
        <w:rPr>
          <w:sz w:val="22"/>
          <w:szCs w:val="22"/>
        </w:rPr>
        <w:t>hypotenziu</w:t>
      </w:r>
      <w:r w:rsidRPr="00C26CC2">
        <w:rPr>
          <w:sz w:val="22"/>
          <w:szCs w:val="22"/>
        </w:rPr>
        <w:t xml:space="preserve"> (dehydratácia, </w:t>
      </w:r>
      <w:proofErr w:type="spellStart"/>
      <w:r w:rsidRPr="00C26CC2">
        <w:rPr>
          <w:sz w:val="22"/>
          <w:szCs w:val="22"/>
        </w:rPr>
        <w:t>hypovolémia</w:t>
      </w:r>
      <w:proofErr w:type="spellEnd"/>
      <w:r w:rsidRPr="00C26CC2">
        <w:rPr>
          <w:sz w:val="22"/>
          <w:szCs w:val="22"/>
        </w:rPr>
        <w:t xml:space="preserve"> a liečba </w:t>
      </w:r>
      <w:proofErr w:type="spellStart"/>
      <w:r w:rsidRPr="00C26CC2">
        <w:rPr>
          <w:sz w:val="22"/>
          <w:szCs w:val="22"/>
        </w:rPr>
        <w:t>antihypertenzívnymi</w:t>
      </w:r>
      <w:proofErr w:type="spellEnd"/>
      <w:r w:rsidRPr="00C26CC2">
        <w:rPr>
          <w:sz w:val="22"/>
          <w:szCs w:val="22"/>
        </w:rPr>
        <w:t xml:space="preserve"> liekmi) alebo hypertenziu zahŕňajúcu akcelerovanú alebo malígnu.</w:t>
      </w:r>
    </w:p>
    <w:p w14:paraId="2F70CCF2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F3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Prípady </w:t>
      </w:r>
      <w:proofErr w:type="spellStart"/>
      <w:r w:rsidRPr="00C26CC2">
        <w:rPr>
          <w:sz w:val="22"/>
          <w:szCs w:val="22"/>
        </w:rPr>
        <w:t>venózneho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tromboembolizmu</w:t>
      </w:r>
      <w:proofErr w:type="spellEnd"/>
      <w:r w:rsidRPr="00C26CC2">
        <w:rPr>
          <w:sz w:val="22"/>
          <w:szCs w:val="22"/>
        </w:rPr>
        <w:t xml:space="preserve"> (VTE) boli hlásené pri </w:t>
      </w:r>
      <w:proofErr w:type="spellStart"/>
      <w:r w:rsidRPr="00C26CC2">
        <w:rPr>
          <w:sz w:val="22"/>
          <w:szCs w:val="22"/>
        </w:rPr>
        <w:t>antipsychotikách</w:t>
      </w:r>
      <w:proofErr w:type="spellEnd"/>
      <w:r w:rsidRPr="00C26CC2">
        <w:rPr>
          <w:sz w:val="22"/>
          <w:szCs w:val="22"/>
        </w:rPr>
        <w:t xml:space="preserve">. Pred a počas liečby </w:t>
      </w:r>
      <w:proofErr w:type="spellStart"/>
      <w:r w:rsidR="00C52C45"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sa majú stanoviť rizikové faktory VTE a vykonať preventívne opatrenia, pretože u</w:t>
      </w:r>
      <w:r w:rsidR="00FB3959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 xml:space="preserve">pacientov liečených </w:t>
      </w:r>
      <w:proofErr w:type="spellStart"/>
      <w:r w:rsidRPr="00C26CC2">
        <w:rPr>
          <w:sz w:val="22"/>
          <w:szCs w:val="22"/>
        </w:rPr>
        <w:t>antipsychotikami</w:t>
      </w:r>
      <w:proofErr w:type="spellEnd"/>
      <w:r w:rsidRPr="00C26CC2">
        <w:rPr>
          <w:sz w:val="22"/>
          <w:szCs w:val="22"/>
        </w:rPr>
        <w:t xml:space="preserve"> sú často prítomné získané rizikové faktory VTE.</w:t>
      </w:r>
    </w:p>
    <w:p w14:paraId="2F70CCF4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CF5" w14:textId="65DE14AF" w:rsidR="00C52C45" w:rsidRDefault="00C52C45" w:rsidP="009600F4">
      <w:pPr>
        <w:keepNext/>
        <w:rPr>
          <w:rFonts w:eastAsia="MS Mincho"/>
          <w:iCs/>
          <w:szCs w:val="22"/>
          <w:u w:val="single"/>
        </w:rPr>
      </w:pPr>
      <w:r w:rsidRPr="00C26CC2">
        <w:rPr>
          <w:rFonts w:eastAsia="MS Mincho"/>
          <w:iCs/>
          <w:szCs w:val="22"/>
          <w:u w:val="single"/>
        </w:rPr>
        <w:t>Predĺženie QT intervalu</w:t>
      </w:r>
    </w:p>
    <w:p w14:paraId="13CC7576" w14:textId="77777777" w:rsidR="002C3788" w:rsidRPr="00C26CC2" w:rsidRDefault="002C3788" w:rsidP="009600F4">
      <w:pPr>
        <w:keepNext/>
        <w:rPr>
          <w:rFonts w:eastAsia="MS Mincho"/>
          <w:iCs/>
          <w:szCs w:val="22"/>
        </w:rPr>
      </w:pPr>
    </w:p>
    <w:p w14:paraId="2F70CCF6" w14:textId="77777777" w:rsidR="00CF7799" w:rsidRPr="00BD7A3C" w:rsidRDefault="00CF7799" w:rsidP="00FB3959">
      <w:pPr>
        <w:keepNext/>
        <w:spacing w:line="240" w:lineRule="auto"/>
        <w:rPr>
          <w:szCs w:val="22"/>
        </w:rPr>
      </w:pPr>
      <w:r w:rsidRPr="00BD7A3C">
        <w:rPr>
          <w:szCs w:val="22"/>
        </w:rPr>
        <w:t xml:space="preserve">V klinických štúdiách s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bola </w:t>
      </w:r>
      <w:proofErr w:type="spellStart"/>
      <w:r w:rsidRPr="00BD7A3C">
        <w:rPr>
          <w:szCs w:val="22"/>
        </w:rPr>
        <w:t>incidencia</w:t>
      </w:r>
      <w:proofErr w:type="spellEnd"/>
      <w:r w:rsidRPr="00BD7A3C">
        <w:rPr>
          <w:szCs w:val="22"/>
        </w:rPr>
        <w:t xml:space="preserve"> QT predĺženia porovnateľná s placebom. </w:t>
      </w:r>
      <w:proofErr w:type="spellStart"/>
      <w:r w:rsidR="00740E97">
        <w:rPr>
          <w:szCs w:val="22"/>
        </w:rPr>
        <w:t>A</w:t>
      </w:r>
      <w:r w:rsidRPr="00BD7A3C">
        <w:rPr>
          <w:szCs w:val="22"/>
        </w:rPr>
        <w:t>ripiprazol</w:t>
      </w:r>
      <w:proofErr w:type="spellEnd"/>
      <w:r w:rsidRPr="00BD7A3C">
        <w:rPr>
          <w:szCs w:val="22"/>
        </w:rPr>
        <w:t xml:space="preserve"> sa má opatrne používať u pa</w:t>
      </w:r>
      <w:r w:rsidR="002E25E9" w:rsidRPr="00BD7A3C">
        <w:rPr>
          <w:szCs w:val="22"/>
        </w:rPr>
        <w:t>cientov s rodinnou anamnézou QT </w:t>
      </w:r>
      <w:r w:rsidRPr="00BD7A3C">
        <w:rPr>
          <w:szCs w:val="22"/>
        </w:rPr>
        <w:t>predĺženia</w:t>
      </w:r>
      <w:r w:rsidR="00583925" w:rsidRPr="00C26CC2">
        <w:rPr>
          <w:szCs w:val="22"/>
        </w:rPr>
        <w:t xml:space="preserve"> (pozri časť 4.8)</w:t>
      </w:r>
      <w:r w:rsidRPr="00BD7A3C">
        <w:rPr>
          <w:szCs w:val="22"/>
        </w:rPr>
        <w:t>.</w:t>
      </w:r>
    </w:p>
    <w:p w14:paraId="2F70CCF7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CF8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proofErr w:type="spellStart"/>
      <w:r w:rsidRPr="00C26CC2">
        <w:rPr>
          <w:sz w:val="22"/>
          <w:szCs w:val="22"/>
          <w:u w:val="single"/>
        </w:rPr>
        <w:t>Tardívna</w:t>
      </w:r>
      <w:proofErr w:type="spellEnd"/>
      <w:r w:rsidRPr="00C26CC2">
        <w:rPr>
          <w:sz w:val="22"/>
          <w:szCs w:val="22"/>
          <w:u w:val="single"/>
        </w:rPr>
        <w:t xml:space="preserve"> </w:t>
      </w:r>
      <w:proofErr w:type="spellStart"/>
      <w:r w:rsidRPr="00C26CC2">
        <w:rPr>
          <w:sz w:val="22"/>
          <w:szCs w:val="22"/>
          <w:u w:val="single"/>
        </w:rPr>
        <w:t>dyskinéza</w:t>
      </w:r>
      <w:proofErr w:type="spellEnd"/>
    </w:p>
    <w:p w14:paraId="44304F42" w14:textId="77777777" w:rsidR="002C3788" w:rsidRDefault="002C3788" w:rsidP="00CF7799">
      <w:pPr>
        <w:spacing w:line="240" w:lineRule="auto"/>
        <w:rPr>
          <w:szCs w:val="22"/>
        </w:rPr>
      </w:pPr>
    </w:p>
    <w:p w14:paraId="2F70CCF9" w14:textId="25C2FB52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 jednoročných alebo v kratších klinických skúšaniach boli počas liečby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hlásené zriedkavé prípady </w:t>
      </w:r>
      <w:proofErr w:type="spellStart"/>
      <w:r w:rsidRPr="00BD7A3C">
        <w:rPr>
          <w:szCs w:val="22"/>
        </w:rPr>
        <w:t>dyskinézy</w:t>
      </w:r>
      <w:proofErr w:type="spellEnd"/>
      <w:r w:rsidRPr="00BD7A3C">
        <w:rPr>
          <w:szCs w:val="22"/>
        </w:rPr>
        <w:t xml:space="preserve"> vzniknutej počas liečby. Pokiaľ sa u pacienta užívajúceho </w:t>
      </w:r>
      <w:proofErr w:type="spellStart"/>
      <w:r w:rsidR="00820493" w:rsidRPr="00BD7A3C">
        <w:rPr>
          <w:szCs w:val="22"/>
        </w:rPr>
        <w:t>a</w:t>
      </w:r>
      <w:r w:rsidRPr="00BD7A3C">
        <w:rPr>
          <w:szCs w:val="22"/>
        </w:rPr>
        <w:t>ripiprazol</w:t>
      </w:r>
      <w:proofErr w:type="spellEnd"/>
      <w:r w:rsidRPr="00BD7A3C">
        <w:rPr>
          <w:szCs w:val="22"/>
        </w:rPr>
        <w:t xml:space="preserve"> objavia znaky a príznaky </w:t>
      </w:r>
      <w:proofErr w:type="spellStart"/>
      <w:r w:rsidRPr="00BD7A3C">
        <w:rPr>
          <w:szCs w:val="22"/>
        </w:rPr>
        <w:t>tardívnej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dyskinézy</w:t>
      </w:r>
      <w:proofErr w:type="spellEnd"/>
      <w:r w:rsidRPr="00BD7A3C">
        <w:rPr>
          <w:szCs w:val="22"/>
        </w:rPr>
        <w:t xml:space="preserve"> má sa zvážiť zníženie dávky alebo prerušenie liečby</w:t>
      </w:r>
      <w:r w:rsidR="00820493" w:rsidRPr="00C26CC2">
        <w:rPr>
          <w:szCs w:val="22"/>
        </w:rPr>
        <w:t xml:space="preserve"> (pozri časť 4.8)</w:t>
      </w:r>
      <w:r w:rsidRPr="00BD7A3C">
        <w:rPr>
          <w:szCs w:val="22"/>
        </w:rPr>
        <w:t>. Tieto príznaky sa môžu postupom času zhoršovať, alebo môžu vzniknúť dokonca aj po prerušení liečby.</w:t>
      </w:r>
    </w:p>
    <w:p w14:paraId="2F70CCFA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CFB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Iné </w:t>
      </w:r>
      <w:proofErr w:type="spellStart"/>
      <w:r w:rsidRPr="00C26CC2">
        <w:rPr>
          <w:sz w:val="22"/>
          <w:szCs w:val="22"/>
          <w:u w:val="single"/>
        </w:rPr>
        <w:t>extrapyramídové</w:t>
      </w:r>
      <w:proofErr w:type="spellEnd"/>
      <w:r w:rsidRPr="00C26CC2">
        <w:rPr>
          <w:sz w:val="22"/>
          <w:szCs w:val="22"/>
          <w:u w:val="single"/>
        </w:rPr>
        <w:t xml:space="preserve"> symptómy</w:t>
      </w:r>
    </w:p>
    <w:p w14:paraId="7584AD34" w14:textId="77777777" w:rsidR="002C3788" w:rsidRDefault="002C3788" w:rsidP="00CF7799">
      <w:pPr>
        <w:spacing w:line="240" w:lineRule="auto"/>
        <w:rPr>
          <w:szCs w:val="22"/>
        </w:rPr>
      </w:pPr>
    </w:p>
    <w:p w14:paraId="2F70CCFC" w14:textId="0C5D61FC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 klinických skúšaniach s deťmi a dospievajúcimi s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sa pozorovala </w:t>
      </w:r>
      <w:proofErr w:type="spellStart"/>
      <w:r w:rsidRPr="00BD7A3C">
        <w:rPr>
          <w:szCs w:val="22"/>
        </w:rPr>
        <w:t>akatízia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parkinsonizmus</w:t>
      </w:r>
      <w:proofErr w:type="spellEnd"/>
      <w:r w:rsidRPr="00BD7A3C">
        <w:rPr>
          <w:szCs w:val="22"/>
        </w:rPr>
        <w:t xml:space="preserve">. Ak sa objavia znaky a symptómy iných </w:t>
      </w:r>
      <w:proofErr w:type="spellStart"/>
      <w:r w:rsidRPr="00BD7A3C">
        <w:rPr>
          <w:szCs w:val="22"/>
        </w:rPr>
        <w:t>extrapyramídových</w:t>
      </w:r>
      <w:proofErr w:type="spellEnd"/>
      <w:r w:rsidRPr="00BD7A3C">
        <w:rPr>
          <w:szCs w:val="22"/>
        </w:rPr>
        <w:t xml:space="preserve"> symptómov u pacienta užívajúceho </w:t>
      </w:r>
      <w:proofErr w:type="spellStart"/>
      <w:r w:rsidR="00820493" w:rsidRPr="00BD7A3C">
        <w:rPr>
          <w:szCs w:val="22"/>
        </w:rPr>
        <w:t>a</w:t>
      </w:r>
      <w:r w:rsidRPr="00BD7A3C">
        <w:rPr>
          <w:szCs w:val="22"/>
        </w:rPr>
        <w:t>ripiprazol</w:t>
      </w:r>
      <w:proofErr w:type="spellEnd"/>
      <w:r w:rsidRPr="00BD7A3C">
        <w:rPr>
          <w:szCs w:val="22"/>
        </w:rPr>
        <w:t xml:space="preserve"> má sa zvážiť zníženie dávky a starostlivý klinický monitoring.</w:t>
      </w:r>
    </w:p>
    <w:p w14:paraId="2F70CCFD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CFE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proofErr w:type="spellStart"/>
      <w:r w:rsidRPr="00C26CC2">
        <w:rPr>
          <w:sz w:val="22"/>
          <w:szCs w:val="22"/>
          <w:u w:val="single"/>
        </w:rPr>
        <w:t>Neuroleptický</w:t>
      </w:r>
      <w:proofErr w:type="spellEnd"/>
      <w:r w:rsidRPr="00C26CC2">
        <w:rPr>
          <w:sz w:val="22"/>
          <w:szCs w:val="22"/>
          <w:u w:val="single"/>
        </w:rPr>
        <w:t xml:space="preserve"> malígny syndróm (NMS)</w:t>
      </w:r>
    </w:p>
    <w:p w14:paraId="4F60AF9C" w14:textId="77777777" w:rsidR="002C3788" w:rsidRDefault="002C3788" w:rsidP="00CF7799">
      <w:pPr>
        <w:pStyle w:val="Default"/>
        <w:rPr>
          <w:sz w:val="22"/>
          <w:szCs w:val="22"/>
        </w:rPr>
      </w:pPr>
    </w:p>
    <w:p w14:paraId="2F70CCFF" w14:textId="7DF5879E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NMS je potenciálne fatálny komplex symptómov súvisiaci s podáv</w:t>
      </w:r>
      <w:r w:rsidR="002E25E9" w:rsidRPr="00C26CC2">
        <w:rPr>
          <w:sz w:val="22"/>
          <w:szCs w:val="22"/>
        </w:rPr>
        <w:t xml:space="preserve">aním </w:t>
      </w:r>
      <w:proofErr w:type="spellStart"/>
      <w:r w:rsidR="002E25E9" w:rsidRPr="00C26CC2">
        <w:rPr>
          <w:sz w:val="22"/>
          <w:szCs w:val="22"/>
        </w:rPr>
        <w:t>antipsychot</w:t>
      </w:r>
      <w:r w:rsidR="00740E97">
        <w:rPr>
          <w:sz w:val="22"/>
          <w:szCs w:val="22"/>
        </w:rPr>
        <w:t>ík</w:t>
      </w:r>
      <w:r w:rsidR="002E25E9" w:rsidRPr="00C26CC2">
        <w:rPr>
          <w:sz w:val="22"/>
          <w:szCs w:val="22"/>
        </w:rPr>
        <w:t>.V</w:t>
      </w:r>
      <w:proofErr w:type="spellEnd"/>
      <w:r w:rsidR="002E25E9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 xml:space="preserve">klinických skúšaniach boli počas liečby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hlásené zriedkavé prípady NMS. Klinickými prejavmi NMS sú </w:t>
      </w:r>
      <w:proofErr w:type="spellStart"/>
      <w:r w:rsidRPr="00C26CC2">
        <w:rPr>
          <w:sz w:val="22"/>
          <w:szCs w:val="22"/>
        </w:rPr>
        <w:t>hyperpyrexia</w:t>
      </w:r>
      <w:proofErr w:type="spellEnd"/>
      <w:r w:rsidRPr="00C26CC2">
        <w:rPr>
          <w:sz w:val="22"/>
          <w:szCs w:val="22"/>
        </w:rPr>
        <w:t xml:space="preserve">, svalová </w:t>
      </w:r>
      <w:proofErr w:type="spellStart"/>
      <w:r w:rsidRPr="00C26CC2">
        <w:rPr>
          <w:sz w:val="22"/>
          <w:szCs w:val="22"/>
        </w:rPr>
        <w:t>rigidita</w:t>
      </w:r>
      <w:proofErr w:type="spellEnd"/>
      <w:r w:rsidRPr="00C26CC2">
        <w:rPr>
          <w:sz w:val="22"/>
          <w:szCs w:val="22"/>
        </w:rPr>
        <w:t xml:space="preserve">, </w:t>
      </w:r>
      <w:r w:rsidR="002E25E9" w:rsidRPr="00C26CC2">
        <w:rPr>
          <w:sz w:val="22"/>
          <w:szCs w:val="22"/>
        </w:rPr>
        <w:t>zmenený duševný stav a dôkazy o </w:t>
      </w:r>
      <w:r w:rsidRPr="00C26CC2">
        <w:rPr>
          <w:sz w:val="22"/>
          <w:szCs w:val="22"/>
        </w:rPr>
        <w:t xml:space="preserve">nestabilite autonómneho nervového systému (nepravidelný pulz alebo krvný tlak, </w:t>
      </w:r>
      <w:proofErr w:type="spellStart"/>
      <w:r w:rsidRPr="00C26CC2">
        <w:rPr>
          <w:sz w:val="22"/>
          <w:szCs w:val="22"/>
        </w:rPr>
        <w:t>tachykardia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diaforéza</w:t>
      </w:r>
      <w:proofErr w:type="spellEnd"/>
      <w:r w:rsidRPr="00C26CC2">
        <w:rPr>
          <w:sz w:val="22"/>
          <w:szCs w:val="22"/>
        </w:rPr>
        <w:t xml:space="preserve"> a srdcová arytmia). Medzi ďalšie znaky môže patriť zvýšená hodnota </w:t>
      </w:r>
      <w:proofErr w:type="spellStart"/>
      <w:r w:rsidRPr="00C26CC2">
        <w:rPr>
          <w:sz w:val="22"/>
          <w:szCs w:val="22"/>
        </w:rPr>
        <w:t>kreatínfosfokinázy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myoglobinúria</w:t>
      </w:r>
      <w:proofErr w:type="spellEnd"/>
      <w:r w:rsidRPr="00C26CC2">
        <w:rPr>
          <w:sz w:val="22"/>
          <w:szCs w:val="22"/>
        </w:rPr>
        <w:t xml:space="preserve"> (</w:t>
      </w:r>
      <w:proofErr w:type="spellStart"/>
      <w:r w:rsidRPr="00C26CC2">
        <w:rPr>
          <w:sz w:val="22"/>
          <w:szCs w:val="22"/>
        </w:rPr>
        <w:t>rabdomyolýza</w:t>
      </w:r>
      <w:proofErr w:type="spellEnd"/>
      <w:r w:rsidRPr="00C26CC2">
        <w:rPr>
          <w:sz w:val="22"/>
          <w:szCs w:val="22"/>
        </w:rPr>
        <w:t xml:space="preserve">) a akútne </w:t>
      </w:r>
      <w:proofErr w:type="spellStart"/>
      <w:r w:rsidRPr="00C26CC2">
        <w:rPr>
          <w:sz w:val="22"/>
          <w:szCs w:val="22"/>
        </w:rPr>
        <w:t>renálne</w:t>
      </w:r>
      <w:proofErr w:type="spellEnd"/>
      <w:r w:rsidRPr="00C26CC2">
        <w:rPr>
          <w:sz w:val="22"/>
          <w:szCs w:val="22"/>
        </w:rPr>
        <w:t xml:space="preserve"> zlyhanie. Avšak, vyskytla sa tiež zvýšená </w:t>
      </w:r>
      <w:proofErr w:type="spellStart"/>
      <w:r w:rsidRPr="00C26CC2">
        <w:rPr>
          <w:sz w:val="22"/>
          <w:szCs w:val="22"/>
        </w:rPr>
        <w:t>kreatínfosfokináza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Pr="00C26CC2">
        <w:rPr>
          <w:sz w:val="22"/>
          <w:szCs w:val="22"/>
        </w:rPr>
        <w:t>rabdomyolýza</w:t>
      </w:r>
      <w:proofErr w:type="spellEnd"/>
      <w:r w:rsidRPr="00C26CC2">
        <w:rPr>
          <w:sz w:val="22"/>
          <w:szCs w:val="22"/>
        </w:rPr>
        <w:t xml:space="preserve"> nie nevyhnutne spojená s NMS. Ak u pacientov vzniknú znaky a príznaky svedčiace o NMS, alebo ak pacienti budú mať nevysvetliteľnú vysokú horúčku bez ďalších klinických prejavov NMS, užívanie všetkých </w:t>
      </w:r>
      <w:proofErr w:type="spellStart"/>
      <w:r w:rsidRPr="00C26CC2">
        <w:rPr>
          <w:sz w:val="22"/>
          <w:szCs w:val="22"/>
        </w:rPr>
        <w:t>antipsychot</w:t>
      </w:r>
      <w:r w:rsidR="00740E97">
        <w:rPr>
          <w:sz w:val="22"/>
          <w:szCs w:val="22"/>
        </w:rPr>
        <w:t>ík</w:t>
      </w:r>
      <w:proofErr w:type="spellEnd"/>
      <w:r w:rsidRPr="00C26CC2">
        <w:rPr>
          <w:sz w:val="22"/>
          <w:szCs w:val="22"/>
        </w:rPr>
        <w:t xml:space="preserve"> vrátane </w:t>
      </w:r>
      <w:proofErr w:type="spellStart"/>
      <w:r w:rsidR="00AD3D93" w:rsidRPr="00C26CC2">
        <w:rPr>
          <w:sz w:val="22"/>
          <w:szCs w:val="22"/>
        </w:rPr>
        <w:t>a</w:t>
      </w:r>
      <w:r w:rsidRPr="00C26CC2">
        <w:rPr>
          <w:sz w:val="22"/>
          <w:szCs w:val="22"/>
        </w:rPr>
        <w:t>ripiprazolu</w:t>
      </w:r>
      <w:proofErr w:type="spellEnd"/>
      <w:r w:rsidRPr="00C26CC2">
        <w:rPr>
          <w:sz w:val="22"/>
          <w:szCs w:val="22"/>
        </w:rPr>
        <w:t xml:space="preserve"> sa musí prerušiť.</w:t>
      </w:r>
    </w:p>
    <w:p w14:paraId="2F70CD00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01" w14:textId="77777777" w:rsidR="00CF7799" w:rsidRPr="00C26CC2" w:rsidRDefault="00CF7799" w:rsidP="00437035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lastRenderedPageBreak/>
        <w:t>Záchvat</w:t>
      </w:r>
    </w:p>
    <w:p w14:paraId="1CF66CC8" w14:textId="77777777" w:rsidR="002C3788" w:rsidRDefault="002C3788" w:rsidP="00437035">
      <w:pPr>
        <w:pStyle w:val="Default"/>
        <w:keepNext/>
        <w:rPr>
          <w:sz w:val="22"/>
          <w:szCs w:val="22"/>
        </w:rPr>
      </w:pPr>
    </w:p>
    <w:p w14:paraId="2F70CD02" w14:textId="4B3DCD36" w:rsidR="00CF7799" w:rsidRPr="00C26CC2" w:rsidRDefault="00CF7799" w:rsidP="00437035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V klinických skúšaniach boli počas liečby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hlásené menej časté prípady záchvatov.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sa preto má podávať s opatrnosťou u pacientov, ktorí majú epilepsiu v anamnéze, alebo ktorí majú stavy súvisiace so záchvatmi</w:t>
      </w:r>
      <w:r w:rsidR="00AD3D93" w:rsidRPr="00C26CC2">
        <w:rPr>
          <w:sz w:val="22"/>
          <w:szCs w:val="22"/>
        </w:rPr>
        <w:t xml:space="preserve"> (pozri časť 4.8)</w:t>
      </w:r>
      <w:r w:rsidRPr="00C26CC2">
        <w:rPr>
          <w:sz w:val="22"/>
          <w:szCs w:val="22"/>
        </w:rPr>
        <w:t>.</w:t>
      </w:r>
    </w:p>
    <w:p w14:paraId="2F70CD03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04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Starší pacienti s psychózou spojenou s demenciou</w:t>
      </w:r>
    </w:p>
    <w:p w14:paraId="10B8565A" w14:textId="77777777" w:rsidR="002C3788" w:rsidRDefault="002C3788" w:rsidP="00CF7799">
      <w:pPr>
        <w:pStyle w:val="Default"/>
        <w:rPr>
          <w:i/>
          <w:iCs/>
          <w:sz w:val="22"/>
          <w:szCs w:val="22"/>
          <w:u w:val="single"/>
        </w:rPr>
      </w:pPr>
    </w:p>
    <w:p w14:paraId="2F70CD05" w14:textId="34B7F82B" w:rsidR="00CF7799" w:rsidRPr="00437035" w:rsidRDefault="00CF7799" w:rsidP="00CF7799">
      <w:pPr>
        <w:pStyle w:val="Default"/>
        <w:rPr>
          <w:i/>
          <w:iCs/>
          <w:sz w:val="22"/>
          <w:szCs w:val="22"/>
        </w:rPr>
      </w:pPr>
      <w:r w:rsidRPr="00437035">
        <w:rPr>
          <w:i/>
          <w:iCs/>
          <w:sz w:val="22"/>
          <w:szCs w:val="22"/>
        </w:rPr>
        <w:t>Zvýšenie mortality</w:t>
      </w:r>
    </w:p>
    <w:p w14:paraId="2F70CD06" w14:textId="3BC1BA22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troch placebom kontrolovaných štúdiác</w:t>
      </w:r>
      <w:r w:rsidR="00AD3D93" w:rsidRPr="00C26CC2">
        <w:rPr>
          <w:sz w:val="22"/>
          <w:szCs w:val="22"/>
        </w:rPr>
        <w:t>h (n = 938; priemerný vek: 82,4 rokov; rozsah: 56</w:t>
      </w:r>
      <w:r w:rsidR="008F3202">
        <w:rPr>
          <w:sz w:val="22"/>
          <w:szCs w:val="22"/>
        </w:rPr>
        <w:t> </w:t>
      </w:r>
      <w:r w:rsidR="00342A53">
        <w:rPr>
          <w:sz w:val="22"/>
          <w:szCs w:val="22"/>
        </w:rPr>
        <w:t>až</w:t>
      </w:r>
      <w:r w:rsidR="008F3202">
        <w:rPr>
          <w:sz w:val="22"/>
          <w:szCs w:val="22"/>
        </w:rPr>
        <w:t> </w:t>
      </w:r>
      <w:r w:rsidR="00AD3D93" w:rsidRPr="00C26CC2">
        <w:rPr>
          <w:sz w:val="22"/>
          <w:szCs w:val="22"/>
        </w:rPr>
        <w:t>99 </w:t>
      </w:r>
      <w:r w:rsidRPr="00C26CC2">
        <w:rPr>
          <w:sz w:val="22"/>
          <w:szCs w:val="22"/>
        </w:rPr>
        <w:t xml:space="preserve">rokov)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u starších pacientov s psychózou spojenou s </w:t>
      </w:r>
      <w:proofErr w:type="spellStart"/>
      <w:r w:rsidRPr="00C26CC2">
        <w:rPr>
          <w:sz w:val="22"/>
          <w:szCs w:val="22"/>
        </w:rPr>
        <w:t>Alzheimerovou</w:t>
      </w:r>
      <w:proofErr w:type="spellEnd"/>
      <w:r w:rsidRPr="00C26CC2">
        <w:rPr>
          <w:sz w:val="22"/>
          <w:szCs w:val="22"/>
        </w:rPr>
        <w:t xml:space="preserve"> chorobou, pacienti liečení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mali zvýšené riziko smrti v porovnaní s placebom. Výskyt smrti u pacientov </w:t>
      </w:r>
      <w:r w:rsidR="00AD3D93" w:rsidRPr="00C26CC2">
        <w:rPr>
          <w:sz w:val="22"/>
          <w:szCs w:val="22"/>
        </w:rPr>
        <w:t xml:space="preserve">liečených </w:t>
      </w:r>
      <w:proofErr w:type="spellStart"/>
      <w:r w:rsidR="00AD3D93" w:rsidRPr="00C26CC2">
        <w:rPr>
          <w:sz w:val="22"/>
          <w:szCs w:val="22"/>
        </w:rPr>
        <w:t>aripiprazolom</w:t>
      </w:r>
      <w:proofErr w:type="spellEnd"/>
      <w:r w:rsidR="00AD3D93" w:rsidRPr="00C26CC2">
        <w:rPr>
          <w:sz w:val="22"/>
          <w:szCs w:val="22"/>
        </w:rPr>
        <w:t xml:space="preserve"> bol 3,5 % v porovnaní s 1,7 </w:t>
      </w:r>
      <w:r w:rsidRPr="00C26CC2">
        <w:rPr>
          <w:sz w:val="22"/>
          <w:szCs w:val="22"/>
        </w:rPr>
        <w:t xml:space="preserve">% v </w:t>
      </w:r>
      <w:proofErr w:type="spellStart"/>
      <w:r w:rsidRPr="00C26CC2">
        <w:rPr>
          <w:sz w:val="22"/>
          <w:szCs w:val="22"/>
        </w:rPr>
        <w:t>placebovej</w:t>
      </w:r>
      <w:proofErr w:type="spellEnd"/>
      <w:r w:rsidRPr="00C26CC2">
        <w:rPr>
          <w:sz w:val="22"/>
          <w:szCs w:val="22"/>
        </w:rPr>
        <w:t xml:space="preserve"> skupine. Aj keď príčiny smrti sú rôzne, väčšina z nich sa zdá byť pôvodom buď kardiovaskulárna (napr. srdcové zlyhanie, náhla smrť) alebo infekčná (napr. pneumónia)</w:t>
      </w:r>
      <w:r w:rsidR="00712F54" w:rsidRPr="00C26CC2">
        <w:rPr>
          <w:sz w:val="22"/>
          <w:szCs w:val="22"/>
        </w:rPr>
        <w:t xml:space="preserve"> (pozri časť 4.8)</w:t>
      </w:r>
      <w:r w:rsidRPr="00C26CC2">
        <w:rPr>
          <w:sz w:val="22"/>
          <w:szCs w:val="22"/>
        </w:rPr>
        <w:t>.</w:t>
      </w:r>
    </w:p>
    <w:p w14:paraId="2F70CD07" w14:textId="77777777" w:rsidR="007F7D93" w:rsidRPr="00C26CC2" w:rsidRDefault="007F7D93" w:rsidP="00CF7799">
      <w:pPr>
        <w:pStyle w:val="Default"/>
        <w:rPr>
          <w:i/>
          <w:iCs/>
          <w:sz w:val="22"/>
          <w:szCs w:val="22"/>
        </w:rPr>
      </w:pPr>
    </w:p>
    <w:p w14:paraId="2F70CD08" w14:textId="77777777" w:rsidR="00CF7799" w:rsidRPr="00437035" w:rsidRDefault="00CF7799" w:rsidP="00CF7799">
      <w:pPr>
        <w:pStyle w:val="Default"/>
        <w:rPr>
          <w:i/>
          <w:iCs/>
          <w:sz w:val="22"/>
          <w:szCs w:val="22"/>
        </w:rPr>
      </w:pPr>
      <w:proofErr w:type="spellStart"/>
      <w:r w:rsidRPr="00437035">
        <w:rPr>
          <w:i/>
          <w:iCs/>
          <w:sz w:val="22"/>
          <w:szCs w:val="22"/>
        </w:rPr>
        <w:t>Cerebrovaskulárne</w:t>
      </w:r>
      <w:proofErr w:type="spellEnd"/>
      <w:r w:rsidRPr="00437035">
        <w:rPr>
          <w:i/>
          <w:iCs/>
          <w:sz w:val="22"/>
          <w:szCs w:val="22"/>
        </w:rPr>
        <w:t xml:space="preserve"> nežiaduce reakcie</w:t>
      </w:r>
    </w:p>
    <w:p w14:paraId="2F70CD09" w14:textId="120E7E6D" w:rsidR="00CF7799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tých istých štúdiách boli u pacientov hlásené </w:t>
      </w:r>
      <w:proofErr w:type="spellStart"/>
      <w:r w:rsidRPr="00C26CC2">
        <w:rPr>
          <w:sz w:val="22"/>
          <w:szCs w:val="22"/>
        </w:rPr>
        <w:t>cerebrovaskulárne</w:t>
      </w:r>
      <w:proofErr w:type="spellEnd"/>
      <w:r w:rsidRPr="00C26CC2">
        <w:rPr>
          <w:sz w:val="22"/>
          <w:szCs w:val="22"/>
        </w:rPr>
        <w:t xml:space="preserve"> nežiaduce reakcie (napr. mŕtvica, prechodný ischemický záchvat) zahŕňajúce smrť (priemerný</w:t>
      </w:r>
      <w:r w:rsidR="00712F54" w:rsidRPr="00C26CC2">
        <w:rPr>
          <w:sz w:val="22"/>
          <w:szCs w:val="22"/>
        </w:rPr>
        <w:t xml:space="preserve"> vek: 84 rokov; rozsah: 78</w:t>
      </w:r>
      <w:r w:rsidR="008F3202">
        <w:rPr>
          <w:sz w:val="22"/>
          <w:szCs w:val="22"/>
        </w:rPr>
        <w:t> </w:t>
      </w:r>
      <w:r w:rsidR="00342A53">
        <w:rPr>
          <w:sz w:val="22"/>
          <w:szCs w:val="22"/>
        </w:rPr>
        <w:t>až</w:t>
      </w:r>
      <w:r w:rsidR="008F3202">
        <w:rPr>
          <w:sz w:val="22"/>
          <w:szCs w:val="22"/>
        </w:rPr>
        <w:t> </w:t>
      </w:r>
      <w:r w:rsidR="00712F54" w:rsidRPr="00C26CC2">
        <w:rPr>
          <w:sz w:val="22"/>
          <w:szCs w:val="22"/>
        </w:rPr>
        <w:t>88 rokov). Celkove sa u 1,3 </w:t>
      </w:r>
      <w:r w:rsidRPr="00C26CC2">
        <w:rPr>
          <w:sz w:val="22"/>
          <w:szCs w:val="22"/>
        </w:rPr>
        <w:t xml:space="preserve">%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liečených pacientov zistili </w:t>
      </w:r>
      <w:proofErr w:type="spellStart"/>
      <w:r w:rsidRPr="00C26CC2">
        <w:rPr>
          <w:sz w:val="22"/>
          <w:szCs w:val="22"/>
        </w:rPr>
        <w:t>cerebr</w:t>
      </w:r>
      <w:r w:rsidR="002E25E9" w:rsidRPr="00C26CC2">
        <w:rPr>
          <w:sz w:val="22"/>
          <w:szCs w:val="22"/>
        </w:rPr>
        <w:t>ovaskulárne</w:t>
      </w:r>
      <w:proofErr w:type="spellEnd"/>
      <w:r w:rsidR="002E25E9" w:rsidRPr="00C26CC2">
        <w:rPr>
          <w:sz w:val="22"/>
          <w:szCs w:val="22"/>
        </w:rPr>
        <w:t xml:space="preserve"> nežiaduce reakcie v </w:t>
      </w:r>
      <w:r w:rsidR="00712F54" w:rsidRPr="00C26CC2">
        <w:rPr>
          <w:sz w:val="22"/>
          <w:szCs w:val="22"/>
        </w:rPr>
        <w:t>porovnaní s 0,6 </w:t>
      </w:r>
      <w:r w:rsidRPr="00C26CC2">
        <w:rPr>
          <w:sz w:val="22"/>
          <w:szCs w:val="22"/>
        </w:rPr>
        <w:t xml:space="preserve">% placebom liečených pacientov v týchto štúdiách. Tento rozdiel nebol štatisticky významný. Avšak v jednej z týchto štúdií, v štúdii s fixovanou dávkou, bol významný vzťah reakcie na dávku pre </w:t>
      </w:r>
      <w:proofErr w:type="spellStart"/>
      <w:r w:rsidRPr="00C26CC2">
        <w:rPr>
          <w:sz w:val="22"/>
          <w:szCs w:val="22"/>
        </w:rPr>
        <w:t>cerebrovaskulárne</w:t>
      </w:r>
      <w:proofErr w:type="spellEnd"/>
      <w:r w:rsidRPr="00C26CC2">
        <w:rPr>
          <w:sz w:val="22"/>
          <w:szCs w:val="22"/>
        </w:rPr>
        <w:t xml:space="preserve"> nežiaduce reakcie u pacientov liečených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="00712F54" w:rsidRPr="00C26CC2">
        <w:rPr>
          <w:sz w:val="22"/>
          <w:szCs w:val="22"/>
        </w:rPr>
        <w:t xml:space="preserve"> (pozri časť 4.8)</w:t>
      </w:r>
      <w:r w:rsidRPr="00C26CC2">
        <w:rPr>
          <w:sz w:val="22"/>
          <w:szCs w:val="22"/>
        </w:rPr>
        <w:t>.</w:t>
      </w:r>
    </w:p>
    <w:p w14:paraId="3FC68AD1" w14:textId="77777777" w:rsidR="00342A53" w:rsidRPr="00C26CC2" w:rsidRDefault="00342A53" w:rsidP="00CF7799">
      <w:pPr>
        <w:pStyle w:val="Default"/>
        <w:rPr>
          <w:sz w:val="22"/>
          <w:szCs w:val="22"/>
        </w:rPr>
      </w:pPr>
    </w:p>
    <w:p w14:paraId="2F70CD0A" w14:textId="77777777" w:rsidR="00CF7799" w:rsidRPr="00C26CC2" w:rsidRDefault="00740E97" w:rsidP="00CF7799">
      <w:pPr>
        <w:pStyle w:val="Default"/>
        <w:rPr>
          <w:sz w:val="22"/>
          <w:szCs w:val="22"/>
        </w:rPr>
      </w:pPr>
      <w:proofErr w:type="spellStart"/>
      <w:r w:rsidRPr="00F26073">
        <w:rPr>
          <w:iCs/>
          <w:sz w:val="22"/>
          <w:szCs w:val="22"/>
        </w:rPr>
        <w:t>Aripiprazol</w:t>
      </w:r>
      <w:proofErr w:type="spellEnd"/>
      <w:r w:rsidRPr="00F26073">
        <w:rPr>
          <w:iCs/>
          <w:sz w:val="22"/>
          <w:szCs w:val="22"/>
        </w:rPr>
        <w:t xml:space="preserve"> </w:t>
      </w:r>
      <w:r w:rsidRPr="00F26073">
        <w:rPr>
          <w:sz w:val="22"/>
          <w:szCs w:val="22"/>
        </w:rPr>
        <w:t>nie je určený na liečbu pacientov s psychózou spojenou s demenciou.</w:t>
      </w:r>
    </w:p>
    <w:p w14:paraId="2F70CD0B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0C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Hyperglykémia a diabetes mellitus</w:t>
      </w:r>
    </w:p>
    <w:p w14:paraId="2FC343BE" w14:textId="77777777" w:rsidR="009128AE" w:rsidRDefault="009128AE" w:rsidP="00CF7799">
      <w:pPr>
        <w:spacing w:line="240" w:lineRule="auto"/>
        <w:rPr>
          <w:szCs w:val="22"/>
        </w:rPr>
      </w:pPr>
    </w:p>
    <w:p w14:paraId="2F70CD0D" w14:textId="5114C76E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Hyperglykémia v niektorých prípadoch mimoriadna a spojená s </w:t>
      </w:r>
      <w:proofErr w:type="spellStart"/>
      <w:r w:rsidRPr="00BD7A3C">
        <w:rPr>
          <w:szCs w:val="22"/>
        </w:rPr>
        <w:t>ketoacidózou</w:t>
      </w:r>
      <w:proofErr w:type="spellEnd"/>
      <w:r w:rsidRPr="00BD7A3C">
        <w:rPr>
          <w:szCs w:val="22"/>
        </w:rPr>
        <w:t xml:space="preserve"> alebo </w:t>
      </w:r>
      <w:proofErr w:type="spellStart"/>
      <w:r w:rsidRPr="00BD7A3C">
        <w:rPr>
          <w:szCs w:val="22"/>
        </w:rPr>
        <w:t>hyperosmolárnou</w:t>
      </w:r>
      <w:proofErr w:type="spellEnd"/>
      <w:r w:rsidRPr="00BD7A3C">
        <w:rPr>
          <w:szCs w:val="22"/>
        </w:rPr>
        <w:t xml:space="preserve"> kómou alebo smrťou bola hlásená u pacientov liečených atypickými </w:t>
      </w:r>
      <w:proofErr w:type="spellStart"/>
      <w:r w:rsidRPr="00BD7A3C">
        <w:rPr>
          <w:szCs w:val="22"/>
        </w:rPr>
        <w:t>antipsychotikami</w:t>
      </w:r>
      <w:proofErr w:type="spellEnd"/>
      <w:r w:rsidRPr="00BD7A3C">
        <w:rPr>
          <w:szCs w:val="22"/>
        </w:rPr>
        <w:t xml:space="preserve"> zahŕňajúcimi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. Medzi rizikové faktory, ktoré majú vplyv u pacientov s predispozíciou na vážne komplikácie, patrí obezita a rodinná anamnéza diabetu. V klinických štúdiách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neboli významné rozdiely v stupni výskytu s hyperglykémiou súvisiacimi nežiaduci reakciami (zahŕňajúcimi diabetes) alebo v abnormálnych laboratórnych hodnotách v porovnaní s placebom. Priame porovnania presných odhadov rizika s hyperglykémiou súvisiacimi nežiaducimi reakciami u pacientov liečených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a inými </w:t>
      </w:r>
      <w:proofErr w:type="spellStart"/>
      <w:r w:rsidRPr="00BD7A3C">
        <w:rPr>
          <w:szCs w:val="22"/>
        </w:rPr>
        <w:t>antipsychotikami</w:t>
      </w:r>
      <w:proofErr w:type="spellEnd"/>
      <w:r w:rsidRPr="00BD7A3C">
        <w:rPr>
          <w:szCs w:val="22"/>
        </w:rPr>
        <w:t xml:space="preserve"> nie sú dostupné. Pacienti liečení </w:t>
      </w:r>
      <w:r w:rsidR="00CB03D3">
        <w:rPr>
          <w:szCs w:val="22"/>
        </w:rPr>
        <w:t>akýmikoľvek</w:t>
      </w:r>
      <w:r w:rsidR="00CB03D3"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antipsychotikami</w:t>
      </w:r>
      <w:proofErr w:type="spellEnd"/>
      <w:r w:rsidRPr="00BD7A3C">
        <w:rPr>
          <w:szCs w:val="22"/>
        </w:rPr>
        <w:t xml:space="preserve"> zahŕňajúcimi </w:t>
      </w:r>
      <w:proofErr w:type="spellStart"/>
      <w:r w:rsidR="008536E5" w:rsidRPr="00BD7A3C">
        <w:rPr>
          <w:szCs w:val="22"/>
        </w:rPr>
        <w:t>a</w:t>
      </w:r>
      <w:r w:rsidRPr="00BD7A3C">
        <w:rPr>
          <w:szCs w:val="22"/>
        </w:rPr>
        <w:t>ripiprazol</w:t>
      </w:r>
      <w:proofErr w:type="spellEnd"/>
      <w:r w:rsidRPr="00BD7A3C">
        <w:rPr>
          <w:szCs w:val="22"/>
        </w:rPr>
        <w:t xml:space="preserve"> majú byť sledovaní na znaky a príznaky hyperglykémie (ako je </w:t>
      </w:r>
      <w:proofErr w:type="spellStart"/>
      <w:r w:rsidRPr="00BD7A3C">
        <w:rPr>
          <w:szCs w:val="22"/>
        </w:rPr>
        <w:t>polydipsia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polyúria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polyfágia</w:t>
      </w:r>
      <w:proofErr w:type="spellEnd"/>
      <w:r w:rsidRPr="00BD7A3C">
        <w:rPr>
          <w:szCs w:val="22"/>
        </w:rPr>
        <w:t xml:space="preserve"> a slabosť) a pacienti s diabetes mellitus alebo s rizikovými faktormi pre diabetes mellitus majú byť pravidelne monitorovaní na zhoršenie glukózovej kontroly</w:t>
      </w:r>
      <w:r w:rsidR="00366D7A" w:rsidRPr="00C26CC2">
        <w:rPr>
          <w:szCs w:val="22"/>
        </w:rPr>
        <w:t xml:space="preserve"> (pozri časť 4.8)</w:t>
      </w:r>
      <w:r w:rsidRPr="00BD7A3C">
        <w:rPr>
          <w:szCs w:val="22"/>
        </w:rPr>
        <w:t>.</w:t>
      </w:r>
    </w:p>
    <w:p w14:paraId="2F70CD0E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0F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proofErr w:type="spellStart"/>
      <w:r w:rsidRPr="00C26CC2">
        <w:rPr>
          <w:sz w:val="22"/>
          <w:szCs w:val="22"/>
          <w:u w:val="single"/>
        </w:rPr>
        <w:t>Hypersenzitivita</w:t>
      </w:r>
      <w:proofErr w:type="spellEnd"/>
    </w:p>
    <w:p w14:paraId="3C71CB04" w14:textId="77777777" w:rsidR="009128AE" w:rsidRDefault="009128AE" w:rsidP="00CF7799">
      <w:pPr>
        <w:pStyle w:val="Default"/>
        <w:rPr>
          <w:sz w:val="22"/>
          <w:szCs w:val="22"/>
        </w:rPr>
      </w:pPr>
    </w:p>
    <w:p w14:paraId="2F70CD10" w14:textId="710A8A8A" w:rsidR="00CF7799" w:rsidRPr="00C26CC2" w:rsidRDefault="00740E97" w:rsidP="00CF779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CF7799" w:rsidRPr="00C26CC2">
        <w:rPr>
          <w:sz w:val="22"/>
          <w:szCs w:val="22"/>
        </w:rPr>
        <w:t>ypersenzitívne</w:t>
      </w:r>
      <w:proofErr w:type="spellEnd"/>
      <w:r w:rsidR="00CF7799" w:rsidRPr="00C26CC2">
        <w:rPr>
          <w:sz w:val="22"/>
          <w:szCs w:val="22"/>
        </w:rPr>
        <w:t xml:space="preserve"> reakcie charakterizované alergickými symptómami</w:t>
      </w:r>
      <w:r w:rsidR="00087B94">
        <w:rPr>
          <w:sz w:val="22"/>
          <w:szCs w:val="22"/>
        </w:rPr>
        <w:t xml:space="preserve"> sa</w:t>
      </w:r>
      <w:r w:rsidR="00CF7799" w:rsidRPr="00C26CC2">
        <w:rPr>
          <w:sz w:val="22"/>
          <w:szCs w:val="22"/>
        </w:rPr>
        <w:t xml:space="preserve"> môžu vyskyt</w:t>
      </w:r>
      <w:r w:rsidR="00C30091" w:rsidRPr="00C26CC2">
        <w:rPr>
          <w:sz w:val="22"/>
          <w:szCs w:val="22"/>
        </w:rPr>
        <w:t xml:space="preserve">núť po </w:t>
      </w:r>
      <w:proofErr w:type="spellStart"/>
      <w:r w:rsidR="00C30091" w:rsidRPr="00C26CC2">
        <w:rPr>
          <w:sz w:val="22"/>
          <w:szCs w:val="22"/>
        </w:rPr>
        <w:t>aripiprazole</w:t>
      </w:r>
      <w:proofErr w:type="spellEnd"/>
      <w:r w:rsidR="00C30091" w:rsidRPr="00C26CC2">
        <w:rPr>
          <w:sz w:val="22"/>
          <w:szCs w:val="22"/>
        </w:rPr>
        <w:t xml:space="preserve"> (pozri časť </w:t>
      </w:r>
      <w:r w:rsidR="00CF7799" w:rsidRPr="00C26CC2">
        <w:rPr>
          <w:sz w:val="22"/>
          <w:szCs w:val="22"/>
        </w:rPr>
        <w:t>4.8).</w:t>
      </w:r>
    </w:p>
    <w:p w14:paraId="2F70CD11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12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Prírastok telesnej hmotnosti</w:t>
      </w:r>
    </w:p>
    <w:p w14:paraId="5AA34029" w14:textId="77777777" w:rsidR="009128AE" w:rsidRDefault="009128AE" w:rsidP="00CF7799">
      <w:pPr>
        <w:spacing w:line="240" w:lineRule="auto"/>
        <w:rPr>
          <w:szCs w:val="22"/>
        </w:rPr>
      </w:pPr>
    </w:p>
    <w:p w14:paraId="2F70CD13" w14:textId="74862E18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Prírastok telesnej hmotnosti je všeobecne pozorovateľný u pacientov so schizofréniou a bipolárnou mániou kvôli komorbiditám, užívaniu </w:t>
      </w:r>
      <w:proofErr w:type="spellStart"/>
      <w:r w:rsidRPr="00BD7A3C">
        <w:rPr>
          <w:szCs w:val="22"/>
        </w:rPr>
        <w:t>antipsychotík</w:t>
      </w:r>
      <w:proofErr w:type="spellEnd"/>
      <w:r w:rsidRPr="00BD7A3C">
        <w:rPr>
          <w:szCs w:val="22"/>
        </w:rPr>
        <w:t xml:space="preserve">, o ktorých je známe, že spôsobujú prírastok telesnej hmotnosti, nesprávnemu životnému štýlu a môže viesť k závažným komplikáciám. Po uvedení lieku na trh sa hlásil prírastok telesnej hmotnosti u pacientov užívajúcich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. Ak sa zistí, je to </w:t>
      </w:r>
      <w:r w:rsidRPr="00BD7A3C">
        <w:rPr>
          <w:szCs w:val="22"/>
        </w:rPr>
        <w:lastRenderedPageBreak/>
        <w:t xml:space="preserve">zvyčajne u pacientov s významnými rizikovými faktormi, ako je diabetes, porucha štítnej žľazy alebo adenóm hypofýzy v anamnéze. V klinických skúšaniach sa nepreukázalo, že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spôsobuje klinicky významné zvýšenie telesnej hm</w:t>
      </w:r>
      <w:r w:rsidR="00C30091" w:rsidRPr="00BD7A3C">
        <w:rPr>
          <w:szCs w:val="22"/>
        </w:rPr>
        <w:t>otnosti u dospelých (pozri časť </w:t>
      </w:r>
      <w:r w:rsidRPr="00BD7A3C">
        <w:rPr>
          <w:szCs w:val="22"/>
        </w:rPr>
        <w:t>5.1). V klinických skúšaniach s dospievajúcimi pacientmi s bipolárnou mániou sa pre</w:t>
      </w:r>
      <w:r w:rsidR="00C30091" w:rsidRPr="00BD7A3C">
        <w:rPr>
          <w:szCs w:val="22"/>
        </w:rPr>
        <w:t xml:space="preserve">ukázalo, že sa </w:t>
      </w:r>
      <w:proofErr w:type="spellStart"/>
      <w:r w:rsidR="00C30091" w:rsidRPr="00BD7A3C">
        <w:rPr>
          <w:szCs w:val="22"/>
        </w:rPr>
        <w:t>aripiprazol</w:t>
      </w:r>
      <w:proofErr w:type="spellEnd"/>
      <w:r w:rsidR="00C30091" w:rsidRPr="00BD7A3C">
        <w:rPr>
          <w:szCs w:val="22"/>
        </w:rPr>
        <w:t xml:space="preserve"> po 4 </w:t>
      </w:r>
      <w:r w:rsidRPr="00BD7A3C">
        <w:rPr>
          <w:szCs w:val="22"/>
        </w:rPr>
        <w:t>týždňoch liečby spájal s</w:t>
      </w:r>
      <w:r w:rsidR="00C30091" w:rsidRPr="00BD7A3C">
        <w:rPr>
          <w:szCs w:val="22"/>
        </w:rPr>
        <w:t xml:space="preserve"> nárastom telesnej hmotnosti. U </w:t>
      </w:r>
      <w:r w:rsidRPr="00BD7A3C">
        <w:rPr>
          <w:szCs w:val="22"/>
        </w:rPr>
        <w:t>dospievajúcich pacientov s bipolárnou mániou sa má sledovať prírastok telesnej hmotnosti. Ak je prírastok telesnej hmotnosti klinicky významný, má sa zvážiť zníženie dávky (pozri časť 4.8).</w:t>
      </w:r>
    </w:p>
    <w:p w14:paraId="2F70CD14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15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proofErr w:type="spellStart"/>
      <w:r w:rsidRPr="00C26CC2">
        <w:rPr>
          <w:sz w:val="22"/>
          <w:szCs w:val="22"/>
          <w:u w:val="single"/>
        </w:rPr>
        <w:t>Dysfágia</w:t>
      </w:r>
      <w:proofErr w:type="spellEnd"/>
    </w:p>
    <w:p w14:paraId="333C0374" w14:textId="77777777" w:rsidR="009128AE" w:rsidRDefault="009128AE" w:rsidP="00CF7799">
      <w:pPr>
        <w:pStyle w:val="Default"/>
        <w:rPr>
          <w:sz w:val="22"/>
          <w:szCs w:val="22"/>
        </w:rPr>
      </w:pPr>
    </w:p>
    <w:p w14:paraId="2F70CD16" w14:textId="43E13F09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Ezofageálna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dysmotilita</w:t>
      </w:r>
      <w:proofErr w:type="spellEnd"/>
      <w:r w:rsidRPr="00C26CC2">
        <w:rPr>
          <w:sz w:val="22"/>
          <w:szCs w:val="22"/>
        </w:rPr>
        <w:t xml:space="preserve"> a aspirácia </w:t>
      </w:r>
      <w:r w:rsidR="006103F3" w:rsidRPr="00C26CC2">
        <w:rPr>
          <w:rStyle w:val="Zdraznn"/>
          <w:i w:val="0"/>
          <w:iCs/>
          <w:sz w:val="22"/>
          <w:szCs w:val="22"/>
        </w:rPr>
        <w:t xml:space="preserve">súvisia s používaním </w:t>
      </w:r>
      <w:proofErr w:type="spellStart"/>
      <w:r w:rsidR="006103F3" w:rsidRPr="00C26CC2">
        <w:rPr>
          <w:rStyle w:val="Zdraznn"/>
          <w:i w:val="0"/>
          <w:iCs/>
          <w:sz w:val="22"/>
          <w:szCs w:val="22"/>
        </w:rPr>
        <w:t>antipsychotík</w:t>
      </w:r>
      <w:proofErr w:type="spellEnd"/>
      <w:r w:rsidR="006103F3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vrátane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sa m</w:t>
      </w:r>
      <w:r w:rsidR="00087B94">
        <w:rPr>
          <w:sz w:val="22"/>
          <w:szCs w:val="22"/>
        </w:rPr>
        <w:t>á</w:t>
      </w:r>
      <w:r w:rsidRPr="00C26CC2">
        <w:rPr>
          <w:sz w:val="22"/>
          <w:szCs w:val="22"/>
        </w:rPr>
        <w:t xml:space="preserve"> používať opatrne u pacientov </w:t>
      </w:r>
      <w:r w:rsidR="006103F3" w:rsidRPr="00C26CC2">
        <w:rPr>
          <w:sz w:val="22"/>
          <w:szCs w:val="22"/>
        </w:rPr>
        <w:t>s rizikom aspiračnej pneumónie.</w:t>
      </w:r>
    </w:p>
    <w:p w14:paraId="2F70CD17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18" w14:textId="77777777" w:rsidR="00CF7799" w:rsidRPr="00C26CC2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Patologické </w:t>
      </w:r>
      <w:r w:rsidRPr="0082491D">
        <w:rPr>
          <w:sz w:val="22"/>
          <w:szCs w:val="22"/>
          <w:u w:val="single"/>
        </w:rPr>
        <w:t>hráčstvo</w:t>
      </w:r>
      <w:r w:rsidR="00087B94" w:rsidRPr="00F26073">
        <w:rPr>
          <w:iCs/>
          <w:sz w:val="22"/>
          <w:szCs w:val="22"/>
          <w:u w:val="single"/>
        </w:rPr>
        <w:t xml:space="preserve"> a ďalšie poruchy kontroly impulzov</w:t>
      </w:r>
    </w:p>
    <w:p w14:paraId="34BB9616" w14:textId="77777777" w:rsidR="009128AE" w:rsidRDefault="009128AE" w:rsidP="00CF7799">
      <w:pPr>
        <w:pStyle w:val="Default"/>
        <w:rPr>
          <w:iCs/>
          <w:sz w:val="22"/>
          <w:szCs w:val="22"/>
        </w:rPr>
      </w:pPr>
    </w:p>
    <w:p w14:paraId="2F70CD19" w14:textId="205D420C" w:rsidR="00CF7799" w:rsidRPr="0082491D" w:rsidRDefault="00433D8E" w:rsidP="00CF7799">
      <w:pPr>
        <w:pStyle w:val="Default"/>
        <w:rPr>
          <w:sz w:val="22"/>
          <w:szCs w:val="22"/>
        </w:rPr>
      </w:pPr>
      <w:r w:rsidRPr="00F26073">
        <w:rPr>
          <w:iCs/>
          <w:sz w:val="22"/>
          <w:szCs w:val="22"/>
        </w:rPr>
        <w:t xml:space="preserve">Pacienti môžu pociťovať zvýšené nutkanie, najmä k správaniu, ako je hráčstvo a tomuto nutkaniu nedokážu odolať počas užívania </w:t>
      </w:r>
      <w:proofErr w:type="spellStart"/>
      <w:r w:rsidRPr="00F26073">
        <w:rPr>
          <w:iCs/>
          <w:sz w:val="22"/>
          <w:szCs w:val="22"/>
        </w:rPr>
        <w:t>aripiprazolu</w:t>
      </w:r>
      <w:proofErr w:type="spellEnd"/>
      <w:r w:rsidRPr="00F26073">
        <w:rPr>
          <w:iCs/>
          <w:sz w:val="22"/>
          <w:szCs w:val="22"/>
        </w:rPr>
        <w:t xml:space="preserve">. Ďalšie hlásenia nutkania zahŕňajú: zvýšenú sexuálnu túžbu, </w:t>
      </w:r>
      <w:proofErr w:type="spellStart"/>
      <w:r w:rsidRPr="00F26073">
        <w:rPr>
          <w:iCs/>
          <w:sz w:val="22"/>
          <w:szCs w:val="22"/>
        </w:rPr>
        <w:t>kompulzívne</w:t>
      </w:r>
      <w:proofErr w:type="spellEnd"/>
      <w:r w:rsidRPr="00F26073">
        <w:rPr>
          <w:iCs/>
          <w:sz w:val="22"/>
          <w:szCs w:val="22"/>
        </w:rPr>
        <w:t xml:space="preserve"> nakupovanie, prejedanie sa a </w:t>
      </w:r>
      <w:proofErr w:type="spellStart"/>
      <w:r w:rsidRPr="00F26073">
        <w:rPr>
          <w:iCs/>
          <w:sz w:val="22"/>
          <w:szCs w:val="22"/>
        </w:rPr>
        <w:t>kompulzívne</w:t>
      </w:r>
      <w:proofErr w:type="spellEnd"/>
      <w:r w:rsidRPr="00F26073">
        <w:rPr>
          <w:iCs/>
          <w:sz w:val="22"/>
          <w:szCs w:val="22"/>
        </w:rPr>
        <w:t xml:space="preserve"> jedenie a ďalšie impulzívne a </w:t>
      </w:r>
      <w:proofErr w:type="spellStart"/>
      <w:r w:rsidRPr="00F26073">
        <w:rPr>
          <w:iCs/>
          <w:sz w:val="22"/>
          <w:szCs w:val="22"/>
        </w:rPr>
        <w:t>kompulzívne</w:t>
      </w:r>
      <w:proofErr w:type="spellEnd"/>
      <w:r w:rsidRPr="00F26073">
        <w:rPr>
          <w:iCs/>
          <w:sz w:val="22"/>
          <w:szCs w:val="22"/>
        </w:rPr>
        <w:t xml:space="preserve"> správania. Je dôležité, aby sa predpisujúci lekár spýtal pacientov alebo ich ošetrovateľov konkrétne na rozvoj nového alebo zvýšeného nutkania k hráčstvu, sexuálnej túžbe, </w:t>
      </w:r>
      <w:proofErr w:type="spellStart"/>
      <w:r w:rsidRPr="00F26073">
        <w:rPr>
          <w:iCs/>
          <w:sz w:val="22"/>
          <w:szCs w:val="22"/>
        </w:rPr>
        <w:t>kompulzívneho</w:t>
      </w:r>
      <w:proofErr w:type="spellEnd"/>
      <w:r w:rsidRPr="00F26073">
        <w:rPr>
          <w:iCs/>
          <w:sz w:val="22"/>
          <w:szCs w:val="22"/>
        </w:rPr>
        <w:t xml:space="preserve"> nakupovania, prejedania sa alebo </w:t>
      </w:r>
      <w:proofErr w:type="spellStart"/>
      <w:r w:rsidRPr="00F26073">
        <w:rPr>
          <w:iCs/>
          <w:sz w:val="22"/>
          <w:szCs w:val="22"/>
        </w:rPr>
        <w:t>kompulzívneho</w:t>
      </w:r>
      <w:proofErr w:type="spellEnd"/>
      <w:r w:rsidRPr="00F26073">
        <w:rPr>
          <w:iCs/>
          <w:sz w:val="22"/>
          <w:szCs w:val="22"/>
        </w:rPr>
        <w:t xml:space="preserve"> jedenia, či iných nutkaní počas užívania </w:t>
      </w:r>
      <w:proofErr w:type="spellStart"/>
      <w:r w:rsidRPr="00F26073">
        <w:rPr>
          <w:iCs/>
          <w:sz w:val="22"/>
          <w:szCs w:val="22"/>
        </w:rPr>
        <w:t>aripiprazolu</w:t>
      </w:r>
      <w:proofErr w:type="spellEnd"/>
      <w:r w:rsidRPr="00F26073">
        <w:rPr>
          <w:iCs/>
          <w:sz w:val="22"/>
          <w:szCs w:val="22"/>
        </w:rPr>
        <w:t xml:space="preserve">. Majte na pamäti, že príznaky kontroly impulzov môžu súvisieť s existujúcim ochorením, v niektorých prípadoch však bolo hlásené, že nutkania prestali po znížení dávky alebo po prerušení užívania liekov. Ak nie sú poruchy kontroly impulzov rozpoznané, môžu viesť k ujme pacienta a ďalších osôb. Ak sa u pacienta vyskytnú tieto nutkania počas užívania </w:t>
      </w:r>
      <w:proofErr w:type="spellStart"/>
      <w:r w:rsidRPr="00F26073">
        <w:rPr>
          <w:iCs/>
          <w:sz w:val="22"/>
          <w:szCs w:val="22"/>
        </w:rPr>
        <w:t>aripiprazolu</w:t>
      </w:r>
      <w:proofErr w:type="spellEnd"/>
      <w:r w:rsidRPr="00F26073">
        <w:rPr>
          <w:iCs/>
          <w:sz w:val="22"/>
          <w:szCs w:val="22"/>
        </w:rPr>
        <w:t>, zvážte zníženie dávky alebo prerušenie užívania lieku (pozri časť 4.8).</w:t>
      </w:r>
    </w:p>
    <w:p w14:paraId="2F70CD1A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1E" w14:textId="2A635413" w:rsidR="00CF7799" w:rsidRPr="00C26CC2" w:rsidRDefault="00CF7799" w:rsidP="00CF7799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Pacienti s komorbiditou </w:t>
      </w:r>
      <w:r w:rsidR="009128AE" w:rsidRPr="009128AE">
        <w:rPr>
          <w:sz w:val="22"/>
          <w:szCs w:val="22"/>
          <w:u w:val="single"/>
        </w:rPr>
        <w:t>poruchy pozornosti s</w:t>
      </w:r>
      <w:r w:rsidR="009128AE">
        <w:rPr>
          <w:sz w:val="22"/>
          <w:szCs w:val="22"/>
          <w:u w:val="single"/>
        </w:rPr>
        <w:t> </w:t>
      </w:r>
      <w:r w:rsidR="009128AE" w:rsidRPr="009128AE">
        <w:rPr>
          <w:sz w:val="22"/>
          <w:szCs w:val="22"/>
          <w:u w:val="single"/>
        </w:rPr>
        <w:t>hyperaktivitou</w:t>
      </w:r>
      <w:r w:rsidR="009128AE">
        <w:rPr>
          <w:sz w:val="22"/>
          <w:szCs w:val="22"/>
          <w:u w:val="single"/>
        </w:rPr>
        <w:t xml:space="preserve"> (</w:t>
      </w:r>
      <w:r w:rsidRPr="00C26CC2">
        <w:rPr>
          <w:sz w:val="22"/>
          <w:szCs w:val="22"/>
          <w:u w:val="single"/>
        </w:rPr>
        <w:t>ADHD</w:t>
      </w:r>
      <w:r w:rsidR="009128AE">
        <w:rPr>
          <w:sz w:val="22"/>
          <w:szCs w:val="22"/>
          <w:u w:val="single"/>
        </w:rPr>
        <w:t>)</w:t>
      </w:r>
    </w:p>
    <w:p w14:paraId="0CA05054" w14:textId="77777777" w:rsidR="009128AE" w:rsidRDefault="009128AE" w:rsidP="00CF7799">
      <w:pPr>
        <w:keepNext/>
        <w:spacing w:line="240" w:lineRule="auto"/>
        <w:rPr>
          <w:szCs w:val="22"/>
        </w:rPr>
      </w:pPr>
    </w:p>
    <w:p w14:paraId="2F70CD1F" w14:textId="3F9D3252" w:rsidR="00CF7799" w:rsidRDefault="00CF7799" w:rsidP="00CF7799">
      <w:pPr>
        <w:keepNext/>
        <w:spacing w:line="240" w:lineRule="auto"/>
        <w:rPr>
          <w:szCs w:val="22"/>
        </w:rPr>
      </w:pPr>
      <w:r w:rsidRPr="00BD7A3C">
        <w:rPr>
          <w:szCs w:val="22"/>
        </w:rPr>
        <w:t>Napriek vysokej frekvencii komorbidity bipolárnej poruchy typu I a ADHD sú dostupné ve</w:t>
      </w:r>
      <w:r w:rsidRPr="00BD7A3C">
        <w:rPr>
          <w:color w:val="1A1A1A"/>
          <w:szCs w:val="22"/>
        </w:rPr>
        <w:t>ľ</w:t>
      </w:r>
      <w:r w:rsidRPr="00BD7A3C">
        <w:rPr>
          <w:szCs w:val="22"/>
        </w:rPr>
        <w:t xml:space="preserve">mi obmedzené údaje o bezpečnosti o súbežnom používaní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a </w:t>
      </w:r>
      <w:proofErr w:type="spellStart"/>
      <w:r w:rsidR="00786ACF" w:rsidRPr="00BD7A3C">
        <w:rPr>
          <w:szCs w:val="22"/>
        </w:rPr>
        <w:t>stimulancií</w:t>
      </w:r>
      <w:proofErr w:type="spellEnd"/>
      <w:r w:rsidR="00A416C2" w:rsidRPr="00BD7A3C">
        <w:rPr>
          <w:szCs w:val="22"/>
        </w:rPr>
        <w:t>;</w:t>
      </w:r>
      <w:r w:rsidRPr="00BD7A3C">
        <w:rPr>
          <w:szCs w:val="22"/>
        </w:rPr>
        <w:t xml:space="preserve"> preto ak sa </w:t>
      </w:r>
      <w:r w:rsidR="00786ACF" w:rsidRPr="00BD7A3C">
        <w:rPr>
          <w:szCs w:val="22"/>
        </w:rPr>
        <w:t>tieto lieky</w:t>
      </w:r>
      <w:r w:rsidRPr="00BD7A3C">
        <w:rPr>
          <w:szCs w:val="22"/>
        </w:rPr>
        <w:t xml:space="preserve"> podávajú súbežne</w:t>
      </w:r>
      <w:r w:rsidR="00A416C2" w:rsidRPr="00BD7A3C">
        <w:rPr>
          <w:szCs w:val="22"/>
        </w:rPr>
        <w:t>,</w:t>
      </w:r>
      <w:r w:rsidRPr="00BD7A3C">
        <w:rPr>
          <w:szCs w:val="22"/>
        </w:rPr>
        <w:t xml:space="preserve"> je potrebná extrémna opatrnosť.</w:t>
      </w:r>
    </w:p>
    <w:p w14:paraId="746316F8" w14:textId="77777777" w:rsidR="00000454" w:rsidRDefault="00000454" w:rsidP="00CF7799">
      <w:pPr>
        <w:keepNext/>
        <w:spacing w:line="240" w:lineRule="auto"/>
        <w:rPr>
          <w:szCs w:val="22"/>
        </w:rPr>
      </w:pPr>
    </w:p>
    <w:p w14:paraId="1F4E177A" w14:textId="66B62E85" w:rsidR="00000454" w:rsidRPr="00276DE4" w:rsidRDefault="00B30594" w:rsidP="00000454">
      <w:pPr>
        <w:keepNext/>
        <w:spacing w:line="240" w:lineRule="auto"/>
        <w:rPr>
          <w:szCs w:val="22"/>
          <w:u w:val="single"/>
        </w:rPr>
      </w:pPr>
      <w:r w:rsidRPr="00276DE4">
        <w:rPr>
          <w:szCs w:val="22"/>
          <w:u w:val="single"/>
        </w:rPr>
        <w:t>Pády</w:t>
      </w:r>
    </w:p>
    <w:p w14:paraId="2B074159" w14:textId="77777777" w:rsidR="009128AE" w:rsidRDefault="009128AE" w:rsidP="00000454">
      <w:pPr>
        <w:keepNext/>
        <w:spacing w:line="240" w:lineRule="auto"/>
        <w:rPr>
          <w:szCs w:val="22"/>
        </w:rPr>
      </w:pPr>
    </w:p>
    <w:p w14:paraId="6B671AD6" w14:textId="7D366680" w:rsidR="00000454" w:rsidRDefault="001C4030" w:rsidP="00000454">
      <w:pPr>
        <w:keepNext/>
        <w:spacing w:line="240" w:lineRule="auto"/>
        <w:rPr>
          <w:szCs w:val="22"/>
        </w:rPr>
      </w:pPr>
      <w:proofErr w:type="spellStart"/>
      <w:r w:rsidRPr="002C3788">
        <w:rPr>
          <w:szCs w:val="22"/>
        </w:rPr>
        <w:t>Aripiprazol</w:t>
      </w:r>
      <w:proofErr w:type="spellEnd"/>
      <w:r w:rsidRPr="002C3788">
        <w:rPr>
          <w:szCs w:val="22"/>
        </w:rPr>
        <w:t xml:space="preserve"> môže spôsobiť </w:t>
      </w:r>
      <w:proofErr w:type="spellStart"/>
      <w:r w:rsidRPr="002C3788">
        <w:rPr>
          <w:szCs w:val="22"/>
        </w:rPr>
        <w:t>somnolenciu</w:t>
      </w:r>
      <w:proofErr w:type="spellEnd"/>
      <w:r w:rsidRPr="002C3788">
        <w:rPr>
          <w:szCs w:val="22"/>
        </w:rPr>
        <w:t xml:space="preserve">, </w:t>
      </w:r>
      <w:proofErr w:type="spellStart"/>
      <w:r w:rsidRPr="002C3788">
        <w:rPr>
          <w:szCs w:val="22"/>
        </w:rPr>
        <w:t>posturálnu</w:t>
      </w:r>
      <w:proofErr w:type="spellEnd"/>
      <w:r w:rsidRPr="002C3788">
        <w:rPr>
          <w:szCs w:val="22"/>
        </w:rPr>
        <w:t xml:space="preserve"> hypotenziu, motorickú a senzorickú nestabilitu, čo môže viesť k pádom. Pri liečbe pacientov s vyšším rizikom (napr. starší pacienti alebo pacienti s ochoreniami oslabujúcimi organizmus), je potrebné postupovať opatrne a zvážiť nižšiu začiatočnú dávku (pozri časť 4.2).</w:t>
      </w:r>
    </w:p>
    <w:p w14:paraId="41998C9C" w14:textId="77777777" w:rsidR="00000454" w:rsidRPr="00BD7A3C" w:rsidRDefault="00000454" w:rsidP="00000454">
      <w:pPr>
        <w:keepNext/>
        <w:spacing w:line="240" w:lineRule="auto"/>
        <w:rPr>
          <w:szCs w:val="22"/>
        </w:rPr>
      </w:pPr>
    </w:p>
    <w:p w14:paraId="482A1520" w14:textId="77777777" w:rsidR="00000454" w:rsidRPr="00C26CC2" w:rsidRDefault="00000454" w:rsidP="00000454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Laktóza</w:t>
      </w:r>
    </w:p>
    <w:p w14:paraId="79B09F4A" w14:textId="77777777" w:rsidR="009128AE" w:rsidRDefault="009128AE" w:rsidP="00000454">
      <w:pPr>
        <w:spacing w:line="240" w:lineRule="auto"/>
        <w:rPr>
          <w:szCs w:val="22"/>
        </w:rPr>
      </w:pPr>
    </w:p>
    <w:p w14:paraId="2F70CD20" w14:textId="5062CF1E" w:rsidR="00CF7799" w:rsidRPr="002C3788" w:rsidRDefault="00000454" w:rsidP="00000454">
      <w:pPr>
        <w:spacing w:line="240" w:lineRule="auto"/>
        <w:rPr>
          <w:szCs w:val="22"/>
        </w:rPr>
      </w:pPr>
      <w:proofErr w:type="spellStart"/>
      <w:r w:rsidRPr="002C3788">
        <w:rPr>
          <w:szCs w:val="22"/>
        </w:rPr>
        <w:t>Aripiprazole</w:t>
      </w:r>
      <w:proofErr w:type="spellEnd"/>
      <w:r w:rsidRPr="002C3788">
        <w:rPr>
          <w:szCs w:val="22"/>
        </w:rPr>
        <w:t xml:space="preserve"> Zentiva tablety obsahujú laktózu. Pacienti so zriedkavými dedičnými problémami </w:t>
      </w:r>
      <w:proofErr w:type="spellStart"/>
      <w:r w:rsidRPr="002C3788">
        <w:rPr>
          <w:szCs w:val="22"/>
        </w:rPr>
        <w:t>galaktózovej</w:t>
      </w:r>
      <w:proofErr w:type="spellEnd"/>
      <w:r w:rsidRPr="002C3788">
        <w:rPr>
          <w:szCs w:val="22"/>
        </w:rPr>
        <w:t xml:space="preserve"> intolerancie, celkovým deficitom </w:t>
      </w:r>
      <w:proofErr w:type="spellStart"/>
      <w:r w:rsidRPr="002C3788">
        <w:rPr>
          <w:szCs w:val="22"/>
        </w:rPr>
        <w:t>laktázy</w:t>
      </w:r>
      <w:proofErr w:type="spellEnd"/>
      <w:r w:rsidRPr="002C3788">
        <w:rPr>
          <w:szCs w:val="22"/>
        </w:rPr>
        <w:t xml:space="preserve"> alebo </w:t>
      </w:r>
      <w:proofErr w:type="spellStart"/>
      <w:r w:rsidRPr="002C3788">
        <w:rPr>
          <w:szCs w:val="22"/>
        </w:rPr>
        <w:t>glukózo-galaktózovou</w:t>
      </w:r>
      <w:proofErr w:type="spellEnd"/>
      <w:r w:rsidRPr="002C3788">
        <w:rPr>
          <w:szCs w:val="22"/>
        </w:rPr>
        <w:t xml:space="preserve"> </w:t>
      </w:r>
      <w:proofErr w:type="spellStart"/>
      <w:r w:rsidRPr="002C3788">
        <w:rPr>
          <w:szCs w:val="22"/>
        </w:rPr>
        <w:t>malabsorpciou</w:t>
      </w:r>
      <w:proofErr w:type="spellEnd"/>
      <w:r w:rsidRPr="002C3788">
        <w:rPr>
          <w:szCs w:val="22"/>
        </w:rPr>
        <w:t xml:space="preserve"> nesmú užívať tento liek.</w:t>
      </w:r>
    </w:p>
    <w:p w14:paraId="18751D0F" w14:textId="77777777" w:rsidR="00000454" w:rsidRDefault="00000454" w:rsidP="00000454">
      <w:pPr>
        <w:spacing w:line="240" w:lineRule="auto"/>
        <w:rPr>
          <w:szCs w:val="22"/>
        </w:rPr>
      </w:pPr>
    </w:p>
    <w:p w14:paraId="4EC0D4E4" w14:textId="53B1DA4F" w:rsidR="00664B9C" w:rsidRPr="00AC6284" w:rsidRDefault="00664B9C" w:rsidP="00000454">
      <w:pPr>
        <w:spacing w:line="240" w:lineRule="auto"/>
        <w:rPr>
          <w:szCs w:val="22"/>
          <w:u w:val="single"/>
        </w:rPr>
      </w:pPr>
      <w:r w:rsidRPr="00AC6284">
        <w:rPr>
          <w:szCs w:val="22"/>
          <w:u w:val="single"/>
        </w:rPr>
        <w:t>Sodík</w:t>
      </w:r>
    </w:p>
    <w:p w14:paraId="1969C2CF" w14:textId="77777777" w:rsidR="009128AE" w:rsidRDefault="009128AE" w:rsidP="00664B9C">
      <w:pPr>
        <w:spacing w:line="240" w:lineRule="auto"/>
        <w:rPr>
          <w:szCs w:val="22"/>
        </w:rPr>
      </w:pPr>
    </w:p>
    <w:p w14:paraId="56B4085E" w14:textId="07DBE195" w:rsidR="00664B9C" w:rsidRDefault="00664B9C" w:rsidP="00664B9C">
      <w:pPr>
        <w:spacing w:line="240" w:lineRule="auto"/>
        <w:rPr>
          <w:szCs w:val="22"/>
        </w:rPr>
      </w:pPr>
      <w:r w:rsidRPr="00664B9C">
        <w:rPr>
          <w:szCs w:val="22"/>
        </w:rPr>
        <w:t>Tento liek obsahuje menej ako 1</w:t>
      </w:r>
      <w:r>
        <w:rPr>
          <w:szCs w:val="22"/>
        </w:rPr>
        <w:t> </w:t>
      </w:r>
      <w:r w:rsidRPr="00664B9C">
        <w:rPr>
          <w:szCs w:val="22"/>
        </w:rPr>
        <w:t>mmol sodíka</w:t>
      </w:r>
      <w:r>
        <w:rPr>
          <w:szCs w:val="22"/>
        </w:rPr>
        <w:t xml:space="preserve"> </w:t>
      </w:r>
      <w:r w:rsidRPr="00664B9C">
        <w:rPr>
          <w:szCs w:val="22"/>
        </w:rPr>
        <w:t>(23</w:t>
      </w:r>
      <w:r>
        <w:rPr>
          <w:szCs w:val="22"/>
        </w:rPr>
        <w:t> </w:t>
      </w:r>
      <w:r w:rsidRPr="00664B9C">
        <w:rPr>
          <w:szCs w:val="22"/>
        </w:rPr>
        <w:t>mg) v</w:t>
      </w:r>
      <w:r>
        <w:rPr>
          <w:szCs w:val="22"/>
        </w:rPr>
        <w:t> jednej tablete</w:t>
      </w:r>
      <w:r w:rsidRPr="00664B9C">
        <w:rPr>
          <w:szCs w:val="22"/>
        </w:rPr>
        <w:t xml:space="preserve">, </w:t>
      </w:r>
      <w:proofErr w:type="spellStart"/>
      <w:r w:rsidRPr="00664B9C">
        <w:rPr>
          <w:szCs w:val="22"/>
        </w:rPr>
        <w:t>t.j</w:t>
      </w:r>
      <w:proofErr w:type="spellEnd"/>
      <w:r w:rsidRPr="00664B9C">
        <w:rPr>
          <w:szCs w:val="22"/>
        </w:rPr>
        <w:t>. v podstate zanedbateľné množstvo</w:t>
      </w:r>
      <w:r>
        <w:rPr>
          <w:szCs w:val="22"/>
        </w:rPr>
        <w:t xml:space="preserve"> </w:t>
      </w:r>
      <w:r w:rsidRPr="00664B9C">
        <w:rPr>
          <w:szCs w:val="22"/>
        </w:rPr>
        <w:t>sodíka.</w:t>
      </w:r>
    </w:p>
    <w:p w14:paraId="5FE890C1" w14:textId="77777777" w:rsidR="00000454" w:rsidRPr="00BD7A3C" w:rsidRDefault="00000454" w:rsidP="00000454">
      <w:pPr>
        <w:spacing w:line="240" w:lineRule="auto"/>
        <w:rPr>
          <w:szCs w:val="22"/>
        </w:rPr>
      </w:pPr>
    </w:p>
    <w:p w14:paraId="2F70CD21" w14:textId="77777777" w:rsidR="00CF7799" w:rsidRPr="00BD7A3C" w:rsidRDefault="00CF7799" w:rsidP="00BD7A3C">
      <w:pPr>
        <w:keepNext/>
        <w:rPr>
          <w:b/>
          <w:bCs/>
        </w:rPr>
      </w:pPr>
      <w:r w:rsidRPr="00BD7A3C">
        <w:rPr>
          <w:b/>
          <w:bCs/>
        </w:rPr>
        <w:lastRenderedPageBreak/>
        <w:t>4.5</w:t>
      </w:r>
      <w:r w:rsidRPr="00BD7A3C">
        <w:rPr>
          <w:b/>
          <w:bCs/>
        </w:rPr>
        <w:tab/>
        <w:t>Liekové a iné interakcie</w:t>
      </w:r>
    </w:p>
    <w:p w14:paraId="2F70CD22" w14:textId="77777777" w:rsidR="00CF7799" w:rsidRPr="00C26CC2" w:rsidRDefault="00CF7799" w:rsidP="00DB6F3D">
      <w:pPr>
        <w:keepNext/>
        <w:spacing w:line="240" w:lineRule="auto"/>
        <w:rPr>
          <w:noProof/>
          <w:szCs w:val="22"/>
        </w:rPr>
      </w:pPr>
    </w:p>
    <w:p w14:paraId="2F70CD23" w14:textId="77777777" w:rsidR="00CF7799" w:rsidRPr="00C26CC2" w:rsidRDefault="00CF7799" w:rsidP="00DB6F3D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>V dôsledku antagonizmu α</w:t>
      </w:r>
      <w:r w:rsidRPr="00C26CC2">
        <w:rPr>
          <w:sz w:val="22"/>
          <w:szCs w:val="22"/>
          <w:vertAlign w:val="subscript"/>
        </w:rPr>
        <w:t>1</w:t>
      </w:r>
      <w:r w:rsidRPr="00C26CC2">
        <w:rPr>
          <w:sz w:val="22"/>
          <w:szCs w:val="22"/>
        </w:rPr>
        <w:t xml:space="preserve">-adrenergných receptorov môže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zvyšovať účinok niektorých </w:t>
      </w:r>
      <w:proofErr w:type="spellStart"/>
      <w:r w:rsidRPr="00C26CC2">
        <w:rPr>
          <w:sz w:val="22"/>
          <w:szCs w:val="22"/>
        </w:rPr>
        <w:t>antihypertenz</w:t>
      </w:r>
      <w:r w:rsidR="00E151DF">
        <w:rPr>
          <w:sz w:val="22"/>
          <w:szCs w:val="22"/>
        </w:rPr>
        <w:t>ných</w:t>
      </w:r>
      <w:proofErr w:type="spellEnd"/>
      <w:r w:rsidR="00E151DF">
        <w:rPr>
          <w:sz w:val="22"/>
          <w:szCs w:val="22"/>
        </w:rPr>
        <w:t xml:space="preserve"> liekov</w:t>
      </w:r>
      <w:r w:rsidRPr="00C26CC2">
        <w:rPr>
          <w:sz w:val="22"/>
          <w:szCs w:val="22"/>
        </w:rPr>
        <w:t>.</w:t>
      </w:r>
    </w:p>
    <w:p w14:paraId="2F70CD24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25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Vzhľadom na primárne účinky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na CNS sa zvýšená pozornosť musí venovať podávaniu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v kombinácii s alkoholom alebo inými liekmi pôsobiacimi na CNS s prekrývajúcimi sa nežiaducimi reakc</w:t>
      </w:r>
      <w:r w:rsidR="005248E7" w:rsidRPr="00BD7A3C">
        <w:rPr>
          <w:szCs w:val="22"/>
        </w:rPr>
        <w:t xml:space="preserve">iami ako je </w:t>
      </w:r>
      <w:proofErr w:type="spellStart"/>
      <w:r w:rsidR="005248E7" w:rsidRPr="00BD7A3C">
        <w:rPr>
          <w:szCs w:val="22"/>
        </w:rPr>
        <w:t>sedácia</w:t>
      </w:r>
      <w:proofErr w:type="spellEnd"/>
      <w:r w:rsidR="005248E7" w:rsidRPr="00BD7A3C">
        <w:rPr>
          <w:szCs w:val="22"/>
        </w:rPr>
        <w:t xml:space="preserve"> (pozri časť </w:t>
      </w:r>
      <w:r w:rsidRPr="00BD7A3C">
        <w:rPr>
          <w:szCs w:val="22"/>
        </w:rPr>
        <w:t xml:space="preserve">4.8). </w:t>
      </w:r>
    </w:p>
    <w:p w14:paraId="2F70CD26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27" w14:textId="2533AAC4" w:rsidR="00CF7799" w:rsidRPr="00BD7A3C" w:rsidRDefault="00CF7799" w:rsidP="00CF7799">
      <w:p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sa má opatrne používať, ak sa podáva súbežne s liekmi, u ktorých je známe, že zapríčiňujú predĺženie </w:t>
      </w:r>
      <w:r w:rsidR="00940A0C">
        <w:rPr>
          <w:szCs w:val="22"/>
        </w:rPr>
        <w:t xml:space="preserve">QT intervalu </w:t>
      </w:r>
      <w:r w:rsidRPr="00BD7A3C">
        <w:rPr>
          <w:szCs w:val="22"/>
        </w:rPr>
        <w:t xml:space="preserve">alebo </w:t>
      </w:r>
      <w:proofErr w:type="spellStart"/>
      <w:r w:rsidRPr="00BD7A3C">
        <w:rPr>
          <w:szCs w:val="22"/>
        </w:rPr>
        <w:t>elektrolytovú</w:t>
      </w:r>
      <w:proofErr w:type="spellEnd"/>
      <w:r w:rsidRPr="00BD7A3C">
        <w:rPr>
          <w:szCs w:val="22"/>
        </w:rPr>
        <w:t xml:space="preserve"> nerovnováhu.</w:t>
      </w:r>
    </w:p>
    <w:p w14:paraId="2F70CD28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29" w14:textId="09634317" w:rsidR="00CF7799" w:rsidRDefault="00CF7799" w:rsidP="00CF7799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Potenciál iných liekov pre ovplyvnenie </w:t>
      </w:r>
      <w:proofErr w:type="spellStart"/>
      <w:r w:rsidR="00A416C2" w:rsidRPr="00C26CC2">
        <w:rPr>
          <w:sz w:val="22"/>
          <w:szCs w:val="22"/>
          <w:u w:val="single"/>
        </w:rPr>
        <w:t>a</w:t>
      </w:r>
      <w:r w:rsidRPr="00C26CC2">
        <w:rPr>
          <w:sz w:val="22"/>
          <w:szCs w:val="22"/>
          <w:u w:val="single"/>
        </w:rPr>
        <w:t>ripiprazolu</w:t>
      </w:r>
      <w:proofErr w:type="spellEnd"/>
    </w:p>
    <w:p w14:paraId="40116C33" w14:textId="77777777" w:rsidR="009128AE" w:rsidRPr="00C26CC2" w:rsidRDefault="009128AE" w:rsidP="00CF7799">
      <w:pPr>
        <w:pStyle w:val="Default"/>
        <w:keepNext/>
        <w:rPr>
          <w:sz w:val="22"/>
          <w:szCs w:val="22"/>
          <w:u w:val="single"/>
        </w:rPr>
      </w:pPr>
    </w:p>
    <w:p w14:paraId="2F70CD2A" w14:textId="77777777" w:rsidR="00CF7799" w:rsidRPr="00C26CC2" w:rsidRDefault="00CF7799" w:rsidP="00CF7799">
      <w:pPr>
        <w:pStyle w:val="Default"/>
        <w:keepNext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Blokátor</w:t>
      </w:r>
      <w:proofErr w:type="spellEnd"/>
      <w:r w:rsidRPr="00C26CC2">
        <w:rPr>
          <w:sz w:val="22"/>
          <w:szCs w:val="22"/>
        </w:rPr>
        <w:t xml:space="preserve"> tvorby žalúdočnej kyseliny, H</w:t>
      </w:r>
      <w:r w:rsidRPr="00C26CC2">
        <w:rPr>
          <w:sz w:val="22"/>
          <w:szCs w:val="22"/>
          <w:vertAlign w:val="subscript"/>
        </w:rPr>
        <w:t xml:space="preserve">2 </w:t>
      </w:r>
      <w:r w:rsidRPr="00C26CC2">
        <w:rPr>
          <w:sz w:val="22"/>
          <w:szCs w:val="22"/>
        </w:rPr>
        <w:t xml:space="preserve">antagonista </w:t>
      </w:r>
      <w:proofErr w:type="spellStart"/>
      <w:r w:rsidRPr="00C26CC2">
        <w:rPr>
          <w:sz w:val="22"/>
          <w:szCs w:val="22"/>
        </w:rPr>
        <w:t>famotidín</w:t>
      </w:r>
      <w:proofErr w:type="spellEnd"/>
      <w:r w:rsidRPr="00C26CC2">
        <w:rPr>
          <w:sz w:val="22"/>
          <w:szCs w:val="22"/>
        </w:rPr>
        <w:t xml:space="preserve">, znižuje rýchlosť absorpcie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>, ale tento účinok sa nepokladá za klinicky relevantný.</w:t>
      </w:r>
    </w:p>
    <w:p w14:paraId="2F70CD2B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2C" w14:textId="77777777" w:rsidR="00CF7799" w:rsidRPr="00BD7A3C" w:rsidRDefault="00CF7799" w:rsidP="00CF7799">
      <w:p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je metabolizovaný mnohopočetnými cestami zahŕňajúcimi enzýmy CYP2D6 a CYP3A4, ale nie enzýmy CYP1A. Preto nie je potrebná žiadna úprava dávkovania u fajčiarov.</w:t>
      </w:r>
    </w:p>
    <w:p w14:paraId="2F70CD2D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2E" w14:textId="77777777" w:rsidR="00CF7799" w:rsidRPr="00437035" w:rsidRDefault="00CF7799" w:rsidP="00CF7799">
      <w:pPr>
        <w:pStyle w:val="Default"/>
        <w:rPr>
          <w:sz w:val="22"/>
          <w:szCs w:val="22"/>
        </w:rPr>
      </w:pPr>
      <w:proofErr w:type="spellStart"/>
      <w:r w:rsidRPr="00437035">
        <w:rPr>
          <w:i/>
          <w:iCs/>
          <w:sz w:val="22"/>
          <w:szCs w:val="22"/>
        </w:rPr>
        <w:t>Chinidín</w:t>
      </w:r>
      <w:proofErr w:type="spellEnd"/>
      <w:r w:rsidRPr="00437035">
        <w:rPr>
          <w:i/>
          <w:iCs/>
          <w:sz w:val="22"/>
          <w:szCs w:val="22"/>
        </w:rPr>
        <w:t xml:space="preserve"> a ďalšie inhibítory CYP2D6</w:t>
      </w:r>
    </w:p>
    <w:p w14:paraId="2F70CD2F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>V klinickom skúšaní so zdravými jedincami zvýšil silný inhibítor CYP2D6 (</w:t>
      </w:r>
      <w:proofErr w:type="spellStart"/>
      <w:r w:rsidRPr="00BD7A3C">
        <w:rPr>
          <w:szCs w:val="22"/>
        </w:rPr>
        <w:t>chinidín</w:t>
      </w:r>
      <w:proofErr w:type="spellEnd"/>
      <w:r w:rsidRPr="00BD7A3C">
        <w:rPr>
          <w:szCs w:val="22"/>
        </w:rPr>
        <w:t>)</w:t>
      </w:r>
      <w:r w:rsidR="005248E7" w:rsidRPr="00BD7A3C">
        <w:rPr>
          <w:szCs w:val="22"/>
        </w:rPr>
        <w:t xml:space="preserve"> hodnoty AUC </w:t>
      </w:r>
      <w:proofErr w:type="spellStart"/>
      <w:r w:rsidR="005248E7" w:rsidRPr="00BD7A3C">
        <w:rPr>
          <w:szCs w:val="22"/>
        </w:rPr>
        <w:t>aripiprazolu</w:t>
      </w:r>
      <w:proofErr w:type="spellEnd"/>
      <w:r w:rsidR="005248E7" w:rsidRPr="00BD7A3C">
        <w:rPr>
          <w:szCs w:val="22"/>
        </w:rPr>
        <w:t xml:space="preserve"> o 107 </w:t>
      </w:r>
      <w:r w:rsidRPr="00BD7A3C">
        <w:rPr>
          <w:szCs w:val="22"/>
        </w:rPr>
        <w:t xml:space="preserve">%, kým hodnoty </w:t>
      </w:r>
      <w:proofErr w:type="spellStart"/>
      <w:r w:rsidRPr="00BD7A3C">
        <w:rPr>
          <w:szCs w:val="22"/>
        </w:rPr>
        <w:t>C</w:t>
      </w:r>
      <w:r w:rsidRPr="00BD7A3C">
        <w:rPr>
          <w:szCs w:val="22"/>
          <w:vertAlign w:val="subscript"/>
        </w:rPr>
        <w:t>max</w:t>
      </w:r>
      <w:proofErr w:type="spellEnd"/>
      <w:r w:rsidRPr="00BD7A3C">
        <w:rPr>
          <w:szCs w:val="22"/>
        </w:rPr>
        <w:t xml:space="preserve"> boli nezmenené. Hodnoty AUC aktívneho metabolitu </w:t>
      </w:r>
      <w:proofErr w:type="spellStart"/>
      <w:r w:rsidRPr="00BD7A3C">
        <w:rPr>
          <w:szCs w:val="22"/>
        </w:rPr>
        <w:t>dehyd</w:t>
      </w:r>
      <w:r w:rsidR="005248E7" w:rsidRPr="00BD7A3C">
        <w:rPr>
          <w:szCs w:val="22"/>
        </w:rPr>
        <w:t>ro-aripiprazolu</w:t>
      </w:r>
      <w:proofErr w:type="spellEnd"/>
      <w:r w:rsidR="005248E7" w:rsidRPr="00BD7A3C">
        <w:rPr>
          <w:szCs w:val="22"/>
        </w:rPr>
        <w:t xml:space="preserve"> sa znížili o 32 </w:t>
      </w:r>
      <w:r w:rsidRPr="00BD7A3C">
        <w:rPr>
          <w:szCs w:val="22"/>
        </w:rPr>
        <w:t xml:space="preserve">% a hodnoty </w:t>
      </w:r>
      <w:proofErr w:type="spellStart"/>
      <w:r w:rsidRPr="00BD7A3C">
        <w:rPr>
          <w:szCs w:val="22"/>
        </w:rPr>
        <w:t>C</w:t>
      </w:r>
      <w:r w:rsidRPr="00BD7A3C">
        <w:rPr>
          <w:szCs w:val="22"/>
          <w:vertAlign w:val="subscript"/>
        </w:rPr>
        <w:t>max</w:t>
      </w:r>
      <w:proofErr w:type="spellEnd"/>
      <w:r w:rsidR="005248E7" w:rsidRPr="00BD7A3C">
        <w:rPr>
          <w:szCs w:val="22"/>
        </w:rPr>
        <w:t xml:space="preserve"> o 47 </w:t>
      </w:r>
      <w:r w:rsidRPr="00BD7A3C">
        <w:rPr>
          <w:szCs w:val="22"/>
        </w:rPr>
        <w:t xml:space="preserve">%. Dávka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sa má znížiť približne na polovicu predpísanej dávky, ak sa má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</w:t>
      </w:r>
      <w:r w:rsidR="00311E9B" w:rsidRPr="00BD7A3C">
        <w:rPr>
          <w:szCs w:val="22"/>
        </w:rPr>
        <w:t>podávať súčasne s </w:t>
      </w:r>
      <w:proofErr w:type="spellStart"/>
      <w:r w:rsidR="002E25E9" w:rsidRPr="00BD7A3C">
        <w:rPr>
          <w:szCs w:val="22"/>
        </w:rPr>
        <w:t>chinidínom</w:t>
      </w:r>
      <w:proofErr w:type="spellEnd"/>
      <w:r w:rsidR="002E25E9" w:rsidRPr="00BD7A3C">
        <w:rPr>
          <w:szCs w:val="22"/>
        </w:rPr>
        <w:t>. U </w:t>
      </w:r>
      <w:r w:rsidRPr="00BD7A3C">
        <w:rPr>
          <w:szCs w:val="22"/>
        </w:rPr>
        <w:t xml:space="preserve">ďalších silných inhibítorov CYP2D6 ako sú </w:t>
      </w:r>
      <w:proofErr w:type="spellStart"/>
      <w:r w:rsidRPr="00BD7A3C">
        <w:rPr>
          <w:szCs w:val="22"/>
        </w:rPr>
        <w:t>fluoxetín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paroxetín</w:t>
      </w:r>
      <w:proofErr w:type="spellEnd"/>
      <w:r w:rsidRPr="00BD7A3C">
        <w:rPr>
          <w:szCs w:val="22"/>
        </w:rPr>
        <w:t xml:space="preserve"> je možné očakávať podobné účinky, a preto sa má použiť podobné zníženie dávkovania.</w:t>
      </w:r>
    </w:p>
    <w:p w14:paraId="2F70CD30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31" w14:textId="77777777" w:rsidR="00CF7799" w:rsidRPr="00437035" w:rsidRDefault="00CF7799" w:rsidP="00CF7799">
      <w:pPr>
        <w:pStyle w:val="Default"/>
        <w:rPr>
          <w:sz w:val="22"/>
          <w:szCs w:val="22"/>
        </w:rPr>
      </w:pPr>
      <w:proofErr w:type="spellStart"/>
      <w:r w:rsidRPr="00437035">
        <w:rPr>
          <w:i/>
          <w:iCs/>
          <w:sz w:val="22"/>
          <w:szCs w:val="22"/>
        </w:rPr>
        <w:t>Ketokonazol</w:t>
      </w:r>
      <w:proofErr w:type="spellEnd"/>
      <w:r w:rsidRPr="00437035">
        <w:rPr>
          <w:i/>
          <w:iCs/>
          <w:sz w:val="22"/>
          <w:szCs w:val="22"/>
        </w:rPr>
        <w:t xml:space="preserve"> a ďalšie inhibítory CYP3A4</w:t>
      </w:r>
    </w:p>
    <w:p w14:paraId="2F70CD32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klinickom skúšaní so zdravými jedincami zvýšil silný inhibítor CYP3A4 (</w:t>
      </w:r>
      <w:proofErr w:type="spellStart"/>
      <w:r w:rsidRPr="00C26CC2">
        <w:rPr>
          <w:sz w:val="22"/>
          <w:szCs w:val="22"/>
        </w:rPr>
        <w:t>ketokonazol</w:t>
      </w:r>
      <w:proofErr w:type="spellEnd"/>
      <w:r w:rsidR="00311E9B" w:rsidRPr="00C26CC2">
        <w:rPr>
          <w:sz w:val="22"/>
          <w:szCs w:val="22"/>
        </w:rPr>
        <w:t xml:space="preserve">) hodnoty AUC </w:t>
      </w:r>
      <w:proofErr w:type="spellStart"/>
      <w:r w:rsidR="00311E9B" w:rsidRPr="00C26CC2">
        <w:rPr>
          <w:sz w:val="22"/>
          <w:szCs w:val="22"/>
        </w:rPr>
        <w:t>aripiprazolu</w:t>
      </w:r>
      <w:proofErr w:type="spellEnd"/>
      <w:r w:rsidR="00311E9B" w:rsidRPr="00C26CC2">
        <w:rPr>
          <w:sz w:val="22"/>
          <w:szCs w:val="22"/>
        </w:rPr>
        <w:t xml:space="preserve"> o 63 </w:t>
      </w:r>
      <w:r w:rsidRPr="00C26CC2">
        <w:rPr>
          <w:sz w:val="22"/>
          <w:szCs w:val="22"/>
        </w:rPr>
        <w:t xml:space="preserve">% a hodnoty </w:t>
      </w:r>
      <w:proofErr w:type="spellStart"/>
      <w:r w:rsidRPr="00C26CC2">
        <w:rPr>
          <w:sz w:val="22"/>
          <w:szCs w:val="22"/>
        </w:rPr>
        <w:t>C</w:t>
      </w:r>
      <w:r w:rsidRPr="00C26CC2">
        <w:rPr>
          <w:sz w:val="22"/>
          <w:szCs w:val="22"/>
          <w:vertAlign w:val="subscript"/>
        </w:rPr>
        <w:t>max</w:t>
      </w:r>
      <w:proofErr w:type="spellEnd"/>
      <w:r w:rsidR="00311E9B" w:rsidRPr="00C26CC2">
        <w:rPr>
          <w:sz w:val="22"/>
          <w:szCs w:val="22"/>
        </w:rPr>
        <w:t xml:space="preserve"> o 37 </w:t>
      </w:r>
      <w:r w:rsidRPr="00C26CC2">
        <w:rPr>
          <w:sz w:val="22"/>
          <w:szCs w:val="22"/>
        </w:rPr>
        <w:t xml:space="preserve">%. Hodnoty AUC </w:t>
      </w:r>
      <w:proofErr w:type="spellStart"/>
      <w:r w:rsidRPr="00C26CC2">
        <w:rPr>
          <w:sz w:val="22"/>
          <w:szCs w:val="22"/>
        </w:rPr>
        <w:t>de</w:t>
      </w:r>
      <w:r w:rsidR="002E25E9" w:rsidRPr="00C26CC2">
        <w:rPr>
          <w:sz w:val="22"/>
          <w:szCs w:val="22"/>
        </w:rPr>
        <w:t>hydro-aripiprazolu</w:t>
      </w:r>
      <w:proofErr w:type="spellEnd"/>
      <w:r w:rsidR="002E25E9" w:rsidRPr="00C26CC2">
        <w:rPr>
          <w:sz w:val="22"/>
          <w:szCs w:val="22"/>
        </w:rPr>
        <w:t xml:space="preserve"> sa zvýšili o</w:t>
      </w:r>
      <w:r w:rsidR="00311E9B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>77</w:t>
      </w:r>
      <w:r w:rsidR="00311E9B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 xml:space="preserve">% a hodnoty </w:t>
      </w:r>
      <w:proofErr w:type="spellStart"/>
      <w:r w:rsidRPr="00C26CC2">
        <w:rPr>
          <w:sz w:val="22"/>
          <w:szCs w:val="22"/>
        </w:rPr>
        <w:t>C</w:t>
      </w:r>
      <w:r w:rsidRPr="00C26CC2">
        <w:rPr>
          <w:sz w:val="22"/>
          <w:szCs w:val="22"/>
          <w:vertAlign w:val="subscript"/>
        </w:rPr>
        <w:t>max</w:t>
      </w:r>
      <w:proofErr w:type="spellEnd"/>
      <w:r w:rsidR="00311E9B" w:rsidRPr="00C26CC2">
        <w:rPr>
          <w:sz w:val="22"/>
          <w:szCs w:val="22"/>
        </w:rPr>
        <w:t xml:space="preserve"> o 43 </w:t>
      </w:r>
      <w:r w:rsidRPr="00C26CC2">
        <w:rPr>
          <w:sz w:val="22"/>
          <w:szCs w:val="22"/>
        </w:rPr>
        <w:t xml:space="preserve">%. U pomalých </w:t>
      </w:r>
      <w:proofErr w:type="spellStart"/>
      <w:r w:rsidRPr="00C26CC2">
        <w:rPr>
          <w:sz w:val="22"/>
          <w:szCs w:val="22"/>
        </w:rPr>
        <w:t>metabolizérov</w:t>
      </w:r>
      <w:proofErr w:type="spellEnd"/>
      <w:r w:rsidRPr="00C26CC2">
        <w:rPr>
          <w:sz w:val="22"/>
          <w:szCs w:val="22"/>
        </w:rPr>
        <w:t xml:space="preserve"> CYP2D6 môže súčasné použitie silných inhibítorov CYP3A4 viesť k vyšším plazmatickým koncentráciám </w:t>
      </w:r>
      <w:proofErr w:type="spellStart"/>
      <w:r w:rsidRPr="00C26CC2">
        <w:rPr>
          <w:sz w:val="22"/>
          <w:szCs w:val="22"/>
        </w:rPr>
        <w:t>arip</w:t>
      </w:r>
      <w:r w:rsidR="002E25E9" w:rsidRPr="00C26CC2">
        <w:rPr>
          <w:sz w:val="22"/>
          <w:szCs w:val="22"/>
        </w:rPr>
        <w:t>iprazolu</w:t>
      </w:r>
      <w:proofErr w:type="spellEnd"/>
      <w:r w:rsidR="002E25E9" w:rsidRPr="00C26CC2">
        <w:rPr>
          <w:sz w:val="22"/>
          <w:szCs w:val="22"/>
        </w:rPr>
        <w:t xml:space="preserve"> oproti tým, ktoré sú u </w:t>
      </w:r>
      <w:r w:rsidRPr="00C26CC2">
        <w:rPr>
          <w:sz w:val="22"/>
          <w:szCs w:val="22"/>
        </w:rPr>
        <w:t xml:space="preserve">rýchlych </w:t>
      </w:r>
      <w:proofErr w:type="spellStart"/>
      <w:r w:rsidRPr="00C26CC2">
        <w:rPr>
          <w:sz w:val="22"/>
          <w:szCs w:val="22"/>
        </w:rPr>
        <w:t>metabolizérov</w:t>
      </w:r>
      <w:proofErr w:type="spellEnd"/>
      <w:r w:rsidRPr="00C26CC2">
        <w:rPr>
          <w:sz w:val="22"/>
          <w:szCs w:val="22"/>
        </w:rPr>
        <w:t xml:space="preserve"> CYP2D6. Pokiaľ sa uvažuje o súčasnom podávaní </w:t>
      </w:r>
      <w:proofErr w:type="spellStart"/>
      <w:r w:rsidRPr="00C26CC2">
        <w:rPr>
          <w:sz w:val="22"/>
          <w:szCs w:val="22"/>
        </w:rPr>
        <w:t>ketokonazolu</w:t>
      </w:r>
      <w:proofErr w:type="spellEnd"/>
      <w:r w:rsidRPr="00C26CC2">
        <w:rPr>
          <w:sz w:val="22"/>
          <w:szCs w:val="22"/>
        </w:rPr>
        <w:t xml:space="preserve"> alebo iných silných inhibítorov CYP3A4 s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, možný úžitok pre pacienta </w:t>
      </w:r>
      <w:r w:rsidR="006E1757" w:rsidRPr="00C26CC2">
        <w:rPr>
          <w:sz w:val="22"/>
          <w:szCs w:val="22"/>
        </w:rPr>
        <w:t>má</w:t>
      </w:r>
      <w:r w:rsidRPr="00C26CC2">
        <w:rPr>
          <w:sz w:val="22"/>
          <w:szCs w:val="22"/>
        </w:rPr>
        <w:t xml:space="preserve"> prevažovať nad potenciálnymi rizikami. V prípade súčasného podávania </w:t>
      </w:r>
      <w:proofErr w:type="spellStart"/>
      <w:r w:rsidRPr="00C26CC2">
        <w:rPr>
          <w:sz w:val="22"/>
          <w:szCs w:val="22"/>
        </w:rPr>
        <w:t>ketokonazolu</w:t>
      </w:r>
      <w:proofErr w:type="spellEnd"/>
      <w:r w:rsidRPr="00C26CC2">
        <w:rPr>
          <w:sz w:val="22"/>
          <w:szCs w:val="22"/>
        </w:rPr>
        <w:t xml:space="preserve"> s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sa má dávka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znížiť približne na polovicu predpísanej dávky. U ďalších silných inhibítorov CYP3A4 ako sú </w:t>
      </w:r>
      <w:proofErr w:type="spellStart"/>
      <w:r w:rsidRPr="00C26CC2">
        <w:rPr>
          <w:sz w:val="22"/>
          <w:szCs w:val="22"/>
        </w:rPr>
        <w:t>itrakonazol</w:t>
      </w:r>
      <w:proofErr w:type="spellEnd"/>
      <w:r w:rsidRPr="00C26CC2">
        <w:rPr>
          <w:sz w:val="22"/>
          <w:szCs w:val="22"/>
        </w:rPr>
        <w:t xml:space="preserve"> a inhibítory HIV-proteáz je možné očakávať podobné účinky, a preto sa má použiť podobné zníženie dávkovania</w:t>
      </w:r>
      <w:r w:rsidR="00F66A99">
        <w:rPr>
          <w:sz w:val="22"/>
          <w:szCs w:val="22"/>
        </w:rPr>
        <w:t xml:space="preserve"> </w:t>
      </w:r>
      <w:r w:rsidR="00F66A99" w:rsidRPr="00F66A99">
        <w:rPr>
          <w:sz w:val="22"/>
          <w:szCs w:val="22"/>
        </w:rPr>
        <w:t>(pozri časť 4.2)</w:t>
      </w:r>
      <w:r w:rsidRPr="00C26CC2">
        <w:rPr>
          <w:sz w:val="22"/>
          <w:szCs w:val="22"/>
        </w:rPr>
        <w:t>.</w:t>
      </w:r>
    </w:p>
    <w:p w14:paraId="2F70CD33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34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Po vysadení inhibítora CYP2D6 alebo CYP3A4 sa dávka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má zvýšiť na úroveň pred za</w:t>
      </w:r>
      <w:r w:rsidR="00F13124" w:rsidRPr="00C26CC2">
        <w:rPr>
          <w:sz w:val="22"/>
          <w:szCs w:val="22"/>
        </w:rPr>
        <w:t>čatím</w:t>
      </w:r>
      <w:r w:rsidRPr="00C26CC2">
        <w:rPr>
          <w:sz w:val="22"/>
          <w:szCs w:val="22"/>
        </w:rPr>
        <w:t xml:space="preserve"> sprievodnej terapie.</w:t>
      </w:r>
    </w:p>
    <w:p w14:paraId="2F70CD35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36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  <w:r w:rsidRPr="00BD7A3C">
        <w:rPr>
          <w:szCs w:val="22"/>
        </w:rPr>
        <w:t xml:space="preserve">Pri súbežnom používaní slabých inhibítorov CYP3A4 (napr. </w:t>
      </w:r>
      <w:proofErr w:type="spellStart"/>
      <w:r w:rsidRPr="00BD7A3C">
        <w:rPr>
          <w:szCs w:val="22"/>
        </w:rPr>
        <w:t>diltiazem</w:t>
      </w:r>
      <w:proofErr w:type="spellEnd"/>
      <w:r w:rsidRPr="00BD7A3C">
        <w:rPr>
          <w:szCs w:val="22"/>
        </w:rPr>
        <w:t>)</w:t>
      </w:r>
      <w:r w:rsidR="006E1757" w:rsidRPr="00BD7A3C">
        <w:rPr>
          <w:szCs w:val="22"/>
        </w:rPr>
        <w:t xml:space="preserve"> alebo</w:t>
      </w:r>
      <w:r w:rsidRPr="00BD7A3C">
        <w:rPr>
          <w:szCs w:val="22"/>
        </w:rPr>
        <w:t xml:space="preserve"> CYP2D6</w:t>
      </w:r>
      <w:r w:rsidR="00F66A99">
        <w:rPr>
          <w:szCs w:val="22"/>
        </w:rPr>
        <w:t xml:space="preserve"> (napr. </w:t>
      </w:r>
      <w:proofErr w:type="spellStart"/>
      <w:r w:rsidR="00F66A99" w:rsidRPr="00661436">
        <w:rPr>
          <w:szCs w:val="22"/>
        </w:rPr>
        <w:t>escitalopram</w:t>
      </w:r>
      <w:proofErr w:type="spellEnd"/>
      <w:r w:rsidR="00F66A99">
        <w:rPr>
          <w:szCs w:val="22"/>
        </w:rPr>
        <w:t>)</w:t>
      </w:r>
      <w:r w:rsidRPr="00BD7A3C">
        <w:rPr>
          <w:szCs w:val="22"/>
        </w:rPr>
        <w:t xml:space="preserve"> s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sa môže očakávať mierne zvýšenie koncentrácie </w:t>
      </w:r>
      <w:proofErr w:type="spellStart"/>
      <w:r w:rsidRPr="00BD7A3C">
        <w:rPr>
          <w:szCs w:val="22"/>
        </w:rPr>
        <w:t>aripiprazolu</w:t>
      </w:r>
      <w:proofErr w:type="spellEnd"/>
      <w:r w:rsidR="00F66A99" w:rsidRPr="00F66A99">
        <w:rPr>
          <w:szCs w:val="22"/>
        </w:rPr>
        <w:t xml:space="preserve"> </w:t>
      </w:r>
      <w:r w:rsidR="00F66A99">
        <w:rPr>
          <w:szCs w:val="22"/>
        </w:rPr>
        <w:t>v plazme</w:t>
      </w:r>
      <w:r w:rsidRPr="00BD7A3C">
        <w:rPr>
          <w:szCs w:val="22"/>
        </w:rPr>
        <w:t>.</w:t>
      </w:r>
    </w:p>
    <w:p w14:paraId="2F70CD37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D38" w14:textId="77777777" w:rsidR="00CF7799" w:rsidRPr="00437035" w:rsidRDefault="00CF7799" w:rsidP="00CF7799">
      <w:pPr>
        <w:pStyle w:val="Default"/>
        <w:rPr>
          <w:sz w:val="22"/>
          <w:szCs w:val="22"/>
        </w:rPr>
      </w:pPr>
      <w:proofErr w:type="spellStart"/>
      <w:r w:rsidRPr="00437035">
        <w:rPr>
          <w:i/>
          <w:iCs/>
          <w:sz w:val="22"/>
          <w:szCs w:val="22"/>
        </w:rPr>
        <w:t>Karbamazepín</w:t>
      </w:r>
      <w:proofErr w:type="spellEnd"/>
      <w:r w:rsidRPr="00437035">
        <w:rPr>
          <w:i/>
          <w:iCs/>
          <w:sz w:val="22"/>
          <w:szCs w:val="22"/>
        </w:rPr>
        <w:t xml:space="preserve"> a ďalšie induktory CYP3A4</w:t>
      </w:r>
    </w:p>
    <w:p w14:paraId="2F70CD39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Po súčasnom podávaní </w:t>
      </w:r>
      <w:proofErr w:type="spellStart"/>
      <w:r w:rsidRPr="00C26CC2">
        <w:rPr>
          <w:sz w:val="22"/>
          <w:szCs w:val="22"/>
        </w:rPr>
        <w:t>karbamazepínu</w:t>
      </w:r>
      <w:proofErr w:type="spellEnd"/>
      <w:r w:rsidRPr="00C26CC2">
        <w:rPr>
          <w:sz w:val="22"/>
          <w:szCs w:val="22"/>
        </w:rPr>
        <w:t>, silného induktora CYP3A4</w:t>
      </w:r>
      <w:r w:rsidR="00F66A99" w:rsidRPr="00F66A99">
        <w:t xml:space="preserve"> </w:t>
      </w:r>
      <w:r w:rsidR="00F66A99" w:rsidRPr="00F66A99">
        <w:rPr>
          <w:sz w:val="22"/>
          <w:szCs w:val="22"/>
        </w:rPr>
        <w:t xml:space="preserve">a perorálneho </w:t>
      </w:r>
      <w:proofErr w:type="spellStart"/>
      <w:r w:rsidR="00F66A99" w:rsidRPr="00F66A99">
        <w:rPr>
          <w:sz w:val="22"/>
          <w:szCs w:val="22"/>
        </w:rPr>
        <w:t>aripiprazolu</w:t>
      </w:r>
      <w:proofErr w:type="spellEnd"/>
      <w:r w:rsidR="00F66A99" w:rsidRPr="00F66A99">
        <w:rPr>
          <w:sz w:val="22"/>
          <w:szCs w:val="22"/>
        </w:rPr>
        <w:t xml:space="preserve"> pacientom so schizofréniou alebo </w:t>
      </w:r>
      <w:proofErr w:type="spellStart"/>
      <w:r w:rsidR="00F66A99" w:rsidRPr="00F66A99">
        <w:rPr>
          <w:sz w:val="22"/>
          <w:szCs w:val="22"/>
        </w:rPr>
        <w:t>schizoafektívnou</w:t>
      </w:r>
      <w:proofErr w:type="spellEnd"/>
      <w:r w:rsidR="00F66A99" w:rsidRPr="00F66A99">
        <w:rPr>
          <w:sz w:val="22"/>
          <w:szCs w:val="22"/>
        </w:rPr>
        <w:t xml:space="preserve"> poruchou</w:t>
      </w:r>
      <w:r w:rsidRPr="00C26CC2">
        <w:rPr>
          <w:sz w:val="22"/>
          <w:szCs w:val="22"/>
        </w:rPr>
        <w:t xml:space="preserve">, bol geometrický priemer hodnôt </w:t>
      </w:r>
      <w:proofErr w:type="spellStart"/>
      <w:r w:rsidRPr="00C26CC2">
        <w:rPr>
          <w:sz w:val="22"/>
          <w:szCs w:val="22"/>
        </w:rPr>
        <w:t>C</w:t>
      </w:r>
      <w:r w:rsidRPr="00C26CC2">
        <w:rPr>
          <w:sz w:val="22"/>
          <w:szCs w:val="22"/>
          <w:vertAlign w:val="subscript"/>
        </w:rPr>
        <w:t>max</w:t>
      </w:r>
      <w:proofErr w:type="spellEnd"/>
      <w:r w:rsidR="006E1757" w:rsidRPr="00C26CC2">
        <w:rPr>
          <w:sz w:val="22"/>
          <w:szCs w:val="22"/>
        </w:rPr>
        <w:t xml:space="preserve"> nižší o 68 % a hodnôt AUC o 73 </w:t>
      </w:r>
      <w:r w:rsidRPr="00C26CC2">
        <w:rPr>
          <w:sz w:val="22"/>
          <w:szCs w:val="22"/>
        </w:rPr>
        <w:t xml:space="preserve">% pre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</w:t>
      </w:r>
      <w:r w:rsidR="006E1757" w:rsidRPr="00C26CC2">
        <w:rPr>
          <w:sz w:val="22"/>
          <w:szCs w:val="22"/>
        </w:rPr>
        <w:t xml:space="preserve">v porovnaní s </w:t>
      </w:r>
      <w:proofErr w:type="spellStart"/>
      <w:r w:rsidR="006E1757" w:rsidRPr="00C26CC2">
        <w:rPr>
          <w:sz w:val="22"/>
          <w:szCs w:val="22"/>
        </w:rPr>
        <w:t>aripiprazolom</w:t>
      </w:r>
      <w:proofErr w:type="spellEnd"/>
      <w:r w:rsidR="006E1757" w:rsidRPr="00C26CC2">
        <w:rPr>
          <w:sz w:val="22"/>
          <w:szCs w:val="22"/>
        </w:rPr>
        <w:t xml:space="preserve"> (30 </w:t>
      </w:r>
      <w:r w:rsidRPr="00C26CC2">
        <w:rPr>
          <w:sz w:val="22"/>
          <w:szCs w:val="22"/>
        </w:rPr>
        <w:t xml:space="preserve">mg) podávaným samostatne. Podobne, geometrický priemer hodnôt </w:t>
      </w:r>
      <w:proofErr w:type="spellStart"/>
      <w:r w:rsidRPr="00C26CC2">
        <w:rPr>
          <w:sz w:val="22"/>
          <w:szCs w:val="22"/>
        </w:rPr>
        <w:t>C</w:t>
      </w:r>
      <w:r w:rsidRPr="00C26CC2">
        <w:rPr>
          <w:sz w:val="22"/>
          <w:szCs w:val="22"/>
          <w:vertAlign w:val="subscript"/>
        </w:rPr>
        <w:t>max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dehydro-aripiprazolu</w:t>
      </w:r>
      <w:proofErr w:type="spellEnd"/>
      <w:r w:rsidRPr="00C26CC2">
        <w:rPr>
          <w:sz w:val="22"/>
          <w:szCs w:val="22"/>
        </w:rPr>
        <w:t xml:space="preserve"> bol pri súčasnom po</w:t>
      </w:r>
      <w:r w:rsidR="00C72C8B" w:rsidRPr="00C26CC2">
        <w:rPr>
          <w:sz w:val="22"/>
          <w:szCs w:val="22"/>
        </w:rPr>
        <w:t xml:space="preserve">dávaní </w:t>
      </w:r>
      <w:proofErr w:type="spellStart"/>
      <w:r w:rsidR="00C72C8B" w:rsidRPr="00C26CC2">
        <w:rPr>
          <w:sz w:val="22"/>
          <w:szCs w:val="22"/>
        </w:rPr>
        <w:t>karbamazepínu</w:t>
      </w:r>
      <w:proofErr w:type="spellEnd"/>
      <w:r w:rsidR="00C72C8B" w:rsidRPr="00C26CC2">
        <w:rPr>
          <w:sz w:val="22"/>
          <w:szCs w:val="22"/>
        </w:rPr>
        <w:t xml:space="preserve"> nižší o 69 % a hodnôt AUC o 71 </w:t>
      </w:r>
      <w:r w:rsidRPr="00C26CC2">
        <w:rPr>
          <w:sz w:val="22"/>
          <w:szCs w:val="22"/>
        </w:rPr>
        <w:t xml:space="preserve">% ako bol geometrický priemer po liečbe samostatným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>.</w:t>
      </w:r>
    </w:p>
    <w:p w14:paraId="2F70CD3A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3B" w14:textId="6D9D2A49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Dávka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sa má zdvojnásobiť, ak sa má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podávať súč</w:t>
      </w:r>
      <w:r w:rsidR="002E25E9" w:rsidRPr="00BD7A3C">
        <w:rPr>
          <w:szCs w:val="22"/>
        </w:rPr>
        <w:t xml:space="preserve">asne s </w:t>
      </w:r>
      <w:proofErr w:type="spellStart"/>
      <w:r w:rsidR="002E25E9" w:rsidRPr="00BD7A3C">
        <w:rPr>
          <w:szCs w:val="22"/>
        </w:rPr>
        <w:t>karbamazepínom</w:t>
      </w:r>
      <w:proofErr w:type="spellEnd"/>
      <w:r w:rsidR="002E25E9" w:rsidRPr="00BD7A3C">
        <w:rPr>
          <w:szCs w:val="22"/>
        </w:rPr>
        <w:t xml:space="preserve">. </w:t>
      </w:r>
      <w:r w:rsidR="00F66A99" w:rsidRPr="00F66A99">
        <w:rPr>
          <w:szCs w:val="22"/>
        </w:rPr>
        <w:t xml:space="preserve">Pri súbežnom podávaní </w:t>
      </w:r>
      <w:proofErr w:type="spellStart"/>
      <w:r w:rsidR="00F66A99" w:rsidRPr="00F66A99">
        <w:rPr>
          <w:szCs w:val="22"/>
        </w:rPr>
        <w:t>aripiprazolu</w:t>
      </w:r>
      <w:proofErr w:type="spellEnd"/>
      <w:r w:rsidR="00F66A99" w:rsidRPr="00F66A99">
        <w:rPr>
          <w:szCs w:val="22"/>
        </w:rPr>
        <w:t xml:space="preserve"> </w:t>
      </w:r>
      <w:r w:rsidR="00F66A99">
        <w:rPr>
          <w:szCs w:val="22"/>
        </w:rPr>
        <w:t>a</w:t>
      </w:r>
      <w:r w:rsidR="002E25E9" w:rsidRPr="00BD7A3C">
        <w:rPr>
          <w:szCs w:val="22"/>
        </w:rPr>
        <w:t> </w:t>
      </w:r>
      <w:r w:rsidRPr="00BD7A3C">
        <w:rPr>
          <w:szCs w:val="22"/>
        </w:rPr>
        <w:t xml:space="preserve">ďalších induktorov CYP3A4 (ako sú </w:t>
      </w:r>
      <w:proofErr w:type="spellStart"/>
      <w:r w:rsidRPr="00BD7A3C">
        <w:rPr>
          <w:szCs w:val="22"/>
        </w:rPr>
        <w:t>rifampicín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rifabutín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fenytoín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fenobarbital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primidon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efavirenz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nevirapín</w:t>
      </w:r>
      <w:proofErr w:type="spellEnd"/>
      <w:r w:rsidRPr="00BD7A3C">
        <w:rPr>
          <w:szCs w:val="22"/>
        </w:rPr>
        <w:t xml:space="preserve"> a </w:t>
      </w:r>
      <w:r w:rsidR="00BE799B">
        <w:rPr>
          <w:szCs w:val="22"/>
        </w:rPr>
        <w:t>ľ</w:t>
      </w:r>
      <w:r w:rsidRPr="00BD7A3C">
        <w:rPr>
          <w:szCs w:val="22"/>
        </w:rPr>
        <w:t xml:space="preserve">ubovník bodkovaný) je možné očakávať podobné účinky, a preto sa má použiť podobné zvýšenie dávkovania. Po vysadení silných induktorov CYP3A4 sa má dávka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znížiť na odporúčanú dávku.</w:t>
      </w:r>
    </w:p>
    <w:p w14:paraId="2F70CD3C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D3D" w14:textId="77777777" w:rsidR="00CF7799" w:rsidRPr="00437035" w:rsidRDefault="00CF7799" w:rsidP="00CF7799">
      <w:pPr>
        <w:pStyle w:val="Default"/>
        <w:keepNext/>
        <w:rPr>
          <w:sz w:val="22"/>
          <w:szCs w:val="22"/>
        </w:rPr>
      </w:pPr>
      <w:proofErr w:type="spellStart"/>
      <w:r w:rsidRPr="00437035">
        <w:rPr>
          <w:i/>
          <w:iCs/>
          <w:sz w:val="22"/>
          <w:szCs w:val="22"/>
        </w:rPr>
        <w:t>Valproát</w:t>
      </w:r>
      <w:proofErr w:type="spellEnd"/>
      <w:r w:rsidRPr="00437035">
        <w:rPr>
          <w:i/>
          <w:iCs/>
          <w:sz w:val="22"/>
          <w:szCs w:val="22"/>
        </w:rPr>
        <w:t xml:space="preserve"> a lítium</w:t>
      </w:r>
    </w:p>
    <w:p w14:paraId="2F70CD3E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Pri súčasnom podávaní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buď s </w:t>
      </w:r>
      <w:proofErr w:type="spellStart"/>
      <w:r w:rsidRPr="00BD7A3C">
        <w:rPr>
          <w:szCs w:val="22"/>
        </w:rPr>
        <w:t>valproátom</w:t>
      </w:r>
      <w:proofErr w:type="spellEnd"/>
      <w:r w:rsidRPr="00BD7A3C">
        <w:rPr>
          <w:szCs w:val="22"/>
        </w:rPr>
        <w:t xml:space="preserve"> alebo lítiom, nenastala žiadna klinicky významná zmena v koncentráciách </w:t>
      </w:r>
      <w:proofErr w:type="spellStart"/>
      <w:r w:rsidRPr="00BD7A3C">
        <w:rPr>
          <w:szCs w:val="22"/>
        </w:rPr>
        <w:t>aripiprazolu</w:t>
      </w:r>
      <w:proofErr w:type="spellEnd"/>
      <w:r w:rsidR="00F66A99">
        <w:rPr>
          <w:szCs w:val="22"/>
        </w:rPr>
        <w:t xml:space="preserve">, a preto nie je pri podávaní </w:t>
      </w:r>
      <w:proofErr w:type="spellStart"/>
      <w:r w:rsidR="00F66A99">
        <w:rPr>
          <w:szCs w:val="22"/>
        </w:rPr>
        <w:t>valproátu</w:t>
      </w:r>
      <w:proofErr w:type="spellEnd"/>
      <w:r w:rsidR="00F66A99">
        <w:rPr>
          <w:szCs w:val="22"/>
        </w:rPr>
        <w:t xml:space="preserve"> alebo lítia s </w:t>
      </w:r>
      <w:proofErr w:type="spellStart"/>
      <w:r w:rsidR="00F66A99">
        <w:rPr>
          <w:szCs w:val="22"/>
        </w:rPr>
        <w:t>aripiprazolom</w:t>
      </w:r>
      <w:proofErr w:type="spellEnd"/>
      <w:r w:rsidR="00F66A99">
        <w:rPr>
          <w:szCs w:val="22"/>
        </w:rPr>
        <w:t xml:space="preserve"> potrebná úprava dávky</w:t>
      </w:r>
      <w:r w:rsidRPr="00BD7A3C">
        <w:rPr>
          <w:szCs w:val="22"/>
        </w:rPr>
        <w:t xml:space="preserve">. </w:t>
      </w:r>
    </w:p>
    <w:p w14:paraId="2F70CD3F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D40" w14:textId="77777777" w:rsidR="00CF7799" w:rsidRPr="00C26CC2" w:rsidRDefault="00CF7799" w:rsidP="00CF7799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Potenciál </w:t>
      </w:r>
      <w:proofErr w:type="spellStart"/>
      <w:r w:rsidR="0089497F" w:rsidRPr="00C26CC2">
        <w:rPr>
          <w:sz w:val="22"/>
          <w:szCs w:val="22"/>
          <w:u w:val="single"/>
        </w:rPr>
        <w:t>a</w:t>
      </w:r>
      <w:r w:rsidRPr="00C26CC2">
        <w:rPr>
          <w:sz w:val="22"/>
          <w:szCs w:val="22"/>
          <w:u w:val="single"/>
        </w:rPr>
        <w:t>ripiprazolu</w:t>
      </w:r>
      <w:proofErr w:type="spellEnd"/>
      <w:r w:rsidRPr="00C26CC2">
        <w:rPr>
          <w:sz w:val="22"/>
          <w:szCs w:val="22"/>
          <w:u w:val="single"/>
        </w:rPr>
        <w:t xml:space="preserve"> </w:t>
      </w:r>
      <w:r w:rsidR="00DD575F" w:rsidRPr="00C26CC2">
        <w:rPr>
          <w:sz w:val="22"/>
          <w:szCs w:val="22"/>
          <w:u w:val="single"/>
        </w:rPr>
        <w:t xml:space="preserve">pre </w:t>
      </w:r>
      <w:r w:rsidRPr="00C26CC2">
        <w:rPr>
          <w:sz w:val="22"/>
          <w:szCs w:val="22"/>
          <w:u w:val="single"/>
        </w:rPr>
        <w:t>ovplyvn</w:t>
      </w:r>
      <w:r w:rsidR="00DD575F" w:rsidRPr="00C26CC2">
        <w:rPr>
          <w:sz w:val="22"/>
          <w:szCs w:val="22"/>
          <w:u w:val="single"/>
        </w:rPr>
        <w:t>enie</w:t>
      </w:r>
      <w:r w:rsidRPr="00C26CC2">
        <w:rPr>
          <w:sz w:val="22"/>
          <w:szCs w:val="22"/>
          <w:u w:val="single"/>
        </w:rPr>
        <w:t xml:space="preserve"> in</w:t>
      </w:r>
      <w:r w:rsidR="00DD575F" w:rsidRPr="00C26CC2">
        <w:rPr>
          <w:sz w:val="22"/>
          <w:szCs w:val="22"/>
          <w:u w:val="single"/>
        </w:rPr>
        <w:t>ých</w:t>
      </w:r>
      <w:r w:rsidRPr="00C26CC2">
        <w:rPr>
          <w:sz w:val="22"/>
          <w:szCs w:val="22"/>
          <w:u w:val="single"/>
        </w:rPr>
        <w:t xml:space="preserve"> liek</w:t>
      </w:r>
      <w:r w:rsidR="00DD575F" w:rsidRPr="00C26CC2">
        <w:rPr>
          <w:sz w:val="22"/>
          <w:szCs w:val="22"/>
          <w:u w:val="single"/>
        </w:rPr>
        <w:t>ov</w:t>
      </w:r>
    </w:p>
    <w:p w14:paraId="3793FD63" w14:textId="77777777" w:rsidR="009128AE" w:rsidRDefault="009128AE" w:rsidP="00CF7799">
      <w:pPr>
        <w:pStyle w:val="Default"/>
        <w:keepNext/>
        <w:rPr>
          <w:sz w:val="22"/>
          <w:szCs w:val="22"/>
        </w:rPr>
      </w:pPr>
    </w:p>
    <w:p w14:paraId="2F70CD41" w14:textId="7770A5C2" w:rsidR="00CF7799" w:rsidRPr="00C26CC2" w:rsidRDefault="00CF7799" w:rsidP="00CF7799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V klinických štúdiách </w:t>
      </w:r>
      <w:r w:rsidR="00DD575F" w:rsidRPr="00C26CC2">
        <w:rPr>
          <w:sz w:val="22"/>
          <w:szCs w:val="22"/>
        </w:rPr>
        <w:t xml:space="preserve">nemali </w:t>
      </w:r>
      <w:r w:rsidRPr="00C26CC2">
        <w:rPr>
          <w:sz w:val="22"/>
          <w:szCs w:val="22"/>
        </w:rPr>
        <w:t xml:space="preserve">dávky </w:t>
      </w:r>
      <w:proofErr w:type="spellStart"/>
      <w:r w:rsidR="00DD575F" w:rsidRPr="00C26CC2">
        <w:rPr>
          <w:sz w:val="22"/>
          <w:szCs w:val="22"/>
        </w:rPr>
        <w:t>aripiprazolu</w:t>
      </w:r>
      <w:proofErr w:type="spellEnd"/>
      <w:r w:rsidR="00DD575F" w:rsidRPr="00C26CC2">
        <w:rPr>
          <w:sz w:val="22"/>
          <w:szCs w:val="22"/>
        </w:rPr>
        <w:t xml:space="preserve"> 10 – 30 </w:t>
      </w:r>
      <w:r w:rsidRPr="00C26CC2">
        <w:rPr>
          <w:sz w:val="22"/>
          <w:szCs w:val="22"/>
        </w:rPr>
        <w:t xml:space="preserve">mg/deň </w:t>
      </w:r>
      <w:r w:rsidR="00DD575F" w:rsidRPr="00C26CC2">
        <w:rPr>
          <w:sz w:val="22"/>
          <w:szCs w:val="22"/>
        </w:rPr>
        <w:t xml:space="preserve">nijaký </w:t>
      </w:r>
      <w:r w:rsidRPr="00C26CC2">
        <w:rPr>
          <w:sz w:val="22"/>
          <w:szCs w:val="22"/>
        </w:rPr>
        <w:t>vý</w:t>
      </w:r>
      <w:r w:rsidR="00DD575F" w:rsidRPr="00C26CC2">
        <w:rPr>
          <w:sz w:val="22"/>
          <w:szCs w:val="22"/>
        </w:rPr>
        <w:t>zna</w:t>
      </w:r>
      <w:r w:rsidR="00ED5001" w:rsidRPr="00C26CC2">
        <w:rPr>
          <w:sz w:val="22"/>
          <w:szCs w:val="22"/>
        </w:rPr>
        <w:t>mný</w:t>
      </w:r>
      <w:r w:rsidRPr="00C26CC2">
        <w:rPr>
          <w:sz w:val="22"/>
          <w:szCs w:val="22"/>
        </w:rPr>
        <w:t xml:space="preserve"> vplyv na metabolizmus substrát</w:t>
      </w:r>
      <w:r w:rsidR="00ED5001" w:rsidRPr="00C26CC2">
        <w:rPr>
          <w:sz w:val="22"/>
          <w:szCs w:val="22"/>
        </w:rPr>
        <w:t>u</w:t>
      </w:r>
      <w:r w:rsidRPr="00C26CC2">
        <w:rPr>
          <w:sz w:val="22"/>
          <w:szCs w:val="22"/>
        </w:rPr>
        <w:t xml:space="preserve"> CYP2D6 (pomer </w:t>
      </w:r>
      <w:proofErr w:type="spellStart"/>
      <w:r w:rsidRPr="00C26CC2">
        <w:rPr>
          <w:sz w:val="22"/>
          <w:szCs w:val="22"/>
        </w:rPr>
        <w:t>dextrometorfán</w:t>
      </w:r>
      <w:proofErr w:type="spellEnd"/>
      <w:r w:rsidRPr="00C26CC2">
        <w:rPr>
          <w:sz w:val="22"/>
          <w:szCs w:val="22"/>
        </w:rPr>
        <w:t xml:space="preserve">/3-metoxymorfínan), </w:t>
      </w:r>
      <w:r w:rsidR="00F30166" w:rsidRPr="00C26CC2">
        <w:rPr>
          <w:sz w:val="22"/>
          <w:szCs w:val="22"/>
        </w:rPr>
        <w:t>CYP</w:t>
      </w:r>
      <w:r w:rsidRPr="00C26CC2">
        <w:rPr>
          <w:sz w:val="22"/>
          <w:szCs w:val="22"/>
        </w:rPr>
        <w:t>2C9 (</w:t>
      </w:r>
      <w:proofErr w:type="spellStart"/>
      <w:r w:rsidRPr="00C26CC2">
        <w:rPr>
          <w:sz w:val="22"/>
          <w:szCs w:val="22"/>
        </w:rPr>
        <w:t>warfarín</w:t>
      </w:r>
      <w:proofErr w:type="spellEnd"/>
      <w:r w:rsidRPr="00C26CC2">
        <w:rPr>
          <w:sz w:val="22"/>
          <w:szCs w:val="22"/>
        </w:rPr>
        <w:t xml:space="preserve">), </w:t>
      </w:r>
      <w:r w:rsidR="00F30166" w:rsidRPr="00C26CC2">
        <w:rPr>
          <w:sz w:val="22"/>
          <w:szCs w:val="22"/>
        </w:rPr>
        <w:t>CYP</w:t>
      </w:r>
      <w:r w:rsidRPr="00C26CC2">
        <w:rPr>
          <w:sz w:val="22"/>
          <w:szCs w:val="22"/>
        </w:rPr>
        <w:t>2C19 (</w:t>
      </w:r>
      <w:proofErr w:type="spellStart"/>
      <w:r w:rsidRPr="00C26CC2">
        <w:rPr>
          <w:sz w:val="22"/>
          <w:szCs w:val="22"/>
        </w:rPr>
        <w:t>omeprazol</w:t>
      </w:r>
      <w:proofErr w:type="spellEnd"/>
      <w:r w:rsidRPr="00C26CC2">
        <w:rPr>
          <w:sz w:val="22"/>
          <w:szCs w:val="22"/>
        </w:rPr>
        <w:t xml:space="preserve">) a </w:t>
      </w:r>
      <w:r w:rsidR="00EA1037" w:rsidRPr="00C26CC2">
        <w:rPr>
          <w:sz w:val="22"/>
          <w:szCs w:val="22"/>
        </w:rPr>
        <w:t>CYP</w:t>
      </w:r>
      <w:r w:rsidRPr="00C26CC2">
        <w:rPr>
          <w:sz w:val="22"/>
          <w:szCs w:val="22"/>
        </w:rPr>
        <w:t>3A4 (</w:t>
      </w:r>
      <w:proofErr w:type="spellStart"/>
      <w:r w:rsidRPr="00C26CC2">
        <w:rPr>
          <w:sz w:val="22"/>
          <w:szCs w:val="22"/>
        </w:rPr>
        <w:t>dextrometorfán</w:t>
      </w:r>
      <w:proofErr w:type="spellEnd"/>
      <w:r w:rsidRPr="00C26CC2">
        <w:rPr>
          <w:sz w:val="22"/>
          <w:szCs w:val="22"/>
        </w:rPr>
        <w:t xml:space="preserve">).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Pr="00C26CC2">
        <w:rPr>
          <w:sz w:val="22"/>
          <w:szCs w:val="22"/>
        </w:rPr>
        <w:t>dehydro-aripiprazol</w:t>
      </w:r>
      <w:proofErr w:type="spellEnd"/>
      <w:r w:rsidRPr="00C26CC2">
        <w:rPr>
          <w:sz w:val="22"/>
          <w:szCs w:val="22"/>
        </w:rPr>
        <w:t xml:space="preserve"> okrem toho nepreukázali </w:t>
      </w:r>
      <w:r w:rsidR="00EA1037" w:rsidRPr="00C26CC2">
        <w:rPr>
          <w:i/>
          <w:iCs/>
          <w:sz w:val="22"/>
          <w:szCs w:val="22"/>
        </w:rPr>
        <w:t>in vitro</w:t>
      </w:r>
      <w:r w:rsidR="00EA1037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potenciál pre zmenu metabolizmu sprostredkovaného CYP1A2. </w:t>
      </w:r>
      <w:r w:rsidR="00EA1037" w:rsidRPr="00C26CC2">
        <w:rPr>
          <w:sz w:val="22"/>
          <w:szCs w:val="22"/>
        </w:rPr>
        <w:t xml:space="preserve">Je preto nepravdepodobné, že by </w:t>
      </w:r>
      <w:proofErr w:type="spellStart"/>
      <w:r w:rsidR="00EA1037" w:rsidRPr="00C26CC2">
        <w:rPr>
          <w:sz w:val="22"/>
          <w:szCs w:val="22"/>
        </w:rPr>
        <w:t>aripiprazol</w:t>
      </w:r>
      <w:proofErr w:type="spellEnd"/>
      <w:r w:rsidR="00EA1037" w:rsidRPr="00C26CC2">
        <w:rPr>
          <w:sz w:val="22"/>
          <w:szCs w:val="22"/>
        </w:rPr>
        <w:t xml:space="preserve"> spôsobil klinicky významné liekové interakcie sprostredkované týmito enzýmami.</w:t>
      </w:r>
    </w:p>
    <w:p w14:paraId="2F70CD42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43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Pri súbežnom podávaní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</w:t>
      </w:r>
      <w:r w:rsidR="002B12D6" w:rsidRPr="00BD7A3C">
        <w:rPr>
          <w:szCs w:val="22"/>
        </w:rPr>
        <w:t>s</w:t>
      </w:r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valproát</w:t>
      </w:r>
      <w:r w:rsidR="002B12D6" w:rsidRPr="00BD7A3C">
        <w:rPr>
          <w:szCs w:val="22"/>
        </w:rPr>
        <w:t>om</w:t>
      </w:r>
      <w:proofErr w:type="spellEnd"/>
      <w:r w:rsidRPr="00BD7A3C">
        <w:rPr>
          <w:szCs w:val="22"/>
        </w:rPr>
        <w:t>, líti</w:t>
      </w:r>
      <w:r w:rsidR="002B12D6" w:rsidRPr="00BD7A3C">
        <w:rPr>
          <w:szCs w:val="22"/>
        </w:rPr>
        <w:t>om</w:t>
      </w:r>
      <w:r w:rsidRPr="00BD7A3C">
        <w:rPr>
          <w:szCs w:val="22"/>
        </w:rPr>
        <w:t xml:space="preserve"> alebo </w:t>
      </w:r>
      <w:proofErr w:type="spellStart"/>
      <w:r w:rsidRPr="00BD7A3C">
        <w:rPr>
          <w:szCs w:val="22"/>
        </w:rPr>
        <w:t>lamotrigín</w:t>
      </w:r>
      <w:r w:rsidR="002B12D6" w:rsidRPr="00BD7A3C">
        <w:rPr>
          <w:szCs w:val="22"/>
        </w:rPr>
        <w:t>om</w:t>
      </w:r>
      <w:proofErr w:type="spellEnd"/>
      <w:r w:rsidR="002B12D6" w:rsidRPr="00BD7A3C">
        <w:rPr>
          <w:szCs w:val="22"/>
        </w:rPr>
        <w:t>, sa nezaznamenala</w:t>
      </w:r>
      <w:r w:rsidRPr="00BD7A3C">
        <w:rPr>
          <w:szCs w:val="22"/>
        </w:rPr>
        <w:t xml:space="preserve"> žiadn</w:t>
      </w:r>
      <w:r w:rsidR="002B12D6" w:rsidRPr="00BD7A3C">
        <w:rPr>
          <w:szCs w:val="22"/>
        </w:rPr>
        <w:t>a</w:t>
      </w:r>
      <w:r w:rsidRPr="00BD7A3C">
        <w:rPr>
          <w:szCs w:val="22"/>
        </w:rPr>
        <w:t xml:space="preserve"> klinicky významn</w:t>
      </w:r>
      <w:r w:rsidR="002B12D6" w:rsidRPr="00BD7A3C">
        <w:rPr>
          <w:szCs w:val="22"/>
        </w:rPr>
        <w:t>á</w:t>
      </w:r>
      <w:r w:rsidRPr="00BD7A3C">
        <w:rPr>
          <w:szCs w:val="22"/>
        </w:rPr>
        <w:t xml:space="preserve"> zmen</w:t>
      </w:r>
      <w:r w:rsidR="002B12D6" w:rsidRPr="00BD7A3C">
        <w:rPr>
          <w:szCs w:val="22"/>
        </w:rPr>
        <w:t>a</w:t>
      </w:r>
      <w:r w:rsidRPr="00BD7A3C">
        <w:rPr>
          <w:szCs w:val="22"/>
        </w:rPr>
        <w:t xml:space="preserve"> v koncentráciách </w:t>
      </w:r>
      <w:proofErr w:type="spellStart"/>
      <w:r w:rsidR="001751C8" w:rsidRPr="00C26CC2">
        <w:rPr>
          <w:szCs w:val="22"/>
        </w:rPr>
        <w:t>valproátu</w:t>
      </w:r>
      <w:proofErr w:type="spellEnd"/>
      <w:r w:rsidR="001751C8" w:rsidRPr="00C26CC2">
        <w:rPr>
          <w:szCs w:val="22"/>
        </w:rPr>
        <w:t xml:space="preserve">, lítia alebo </w:t>
      </w:r>
      <w:proofErr w:type="spellStart"/>
      <w:r w:rsidR="001751C8" w:rsidRPr="00C26CC2">
        <w:rPr>
          <w:szCs w:val="22"/>
        </w:rPr>
        <w:t>lamotrigínu</w:t>
      </w:r>
      <w:proofErr w:type="spellEnd"/>
      <w:r w:rsidR="001751C8" w:rsidRPr="00C26CC2">
        <w:rPr>
          <w:szCs w:val="22"/>
        </w:rPr>
        <w:t>.</w:t>
      </w:r>
    </w:p>
    <w:p w14:paraId="2F70CD44" w14:textId="77777777" w:rsidR="00F66A99" w:rsidRDefault="00F66A99" w:rsidP="00F66A99">
      <w:pPr>
        <w:spacing w:line="240" w:lineRule="auto"/>
        <w:rPr>
          <w:i/>
          <w:iCs/>
          <w:szCs w:val="22"/>
        </w:rPr>
      </w:pPr>
    </w:p>
    <w:p w14:paraId="2F70CD45" w14:textId="77777777" w:rsidR="00F66A99" w:rsidRPr="00437035" w:rsidRDefault="00F66A99" w:rsidP="00F66A99">
      <w:pPr>
        <w:spacing w:line="240" w:lineRule="auto"/>
        <w:rPr>
          <w:i/>
          <w:iCs/>
          <w:szCs w:val="22"/>
        </w:rPr>
      </w:pPr>
      <w:proofErr w:type="spellStart"/>
      <w:r w:rsidRPr="00437035">
        <w:rPr>
          <w:i/>
          <w:iCs/>
          <w:szCs w:val="22"/>
        </w:rPr>
        <w:t>Sérotonínový</w:t>
      </w:r>
      <w:proofErr w:type="spellEnd"/>
      <w:r w:rsidRPr="00437035">
        <w:rPr>
          <w:i/>
          <w:iCs/>
          <w:szCs w:val="22"/>
        </w:rPr>
        <w:t xml:space="preserve"> syndróm</w:t>
      </w:r>
    </w:p>
    <w:p w14:paraId="2F70CD46" w14:textId="2DB80138" w:rsidR="00F66A99" w:rsidRPr="00BD7A3C" w:rsidRDefault="00F66A99" w:rsidP="00F66A99">
      <w:pPr>
        <w:spacing w:line="240" w:lineRule="auto"/>
        <w:rPr>
          <w:szCs w:val="22"/>
        </w:rPr>
      </w:pPr>
      <w:r w:rsidRPr="00C26CC2">
        <w:rPr>
          <w:szCs w:val="22"/>
        </w:rPr>
        <w:t xml:space="preserve">U pacientov užívajúcich </w:t>
      </w:r>
      <w:proofErr w:type="spellStart"/>
      <w:r w:rsidRPr="00C26CC2">
        <w:rPr>
          <w:szCs w:val="22"/>
        </w:rPr>
        <w:t>aripiprazol</w:t>
      </w:r>
      <w:proofErr w:type="spellEnd"/>
      <w:r w:rsidRPr="00C26CC2">
        <w:rPr>
          <w:szCs w:val="22"/>
        </w:rPr>
        <w:t xml:space="preserve"> sa hlásili prípady </w:t>
      </w:r>
      <w:proofErr w:type="spellStart"/>
      <w:r w:rsidRPr="00C26CC2">
        <w:rPr>
          <w:szCs w:val="22"/>
        </w:rPr>
        <w:t>sérotonínového</w:t>
      </w:r>
      <w:proofErr w:type="spellEnd"/>
      <w:r w:rsidRPr="00C26CC2">
        <w:rPr>
          <w:szCs w:val="22"/>
        </w:rPr>
        <w:t xml:space="preserve"> syndrómu a možné </w:t>
      </w:r>
      <w:r w:rsidR="00BE799B">
        <w:rPr>
          <w:szCs w:val="22"/>
        </w:rPr>
        <w:t>znaky</w:t>
      </w:r>
      <w:r w:rsidR="00BE799B" w:rsidRPr="00C26CC2">
        <w:rPr>
          <w:szCs w:val="22"/>
        </w:rPr>
        <w:t xml:space="preserve"> </w:t>
      </w:r>
      <w:r w:rsidRPr="00C26CC2">
        <w:rPr>
          <w:szCs w:val="22"/>
        </w:rPr>
        <w:t xml:space="preserve">a </w:t>
      </w:r>
      <w:r w:rsidR="00BE799B">
        <w:rPr>
          <w:szCs w:val="22"/>
        </w:rPr>
        <w:t>príznaky</w:t>
      </w:r>
      <w:r w:rsidR="00BE799B" w:rsidRPr="00C26CC2">
        <w:rPr>
          <w:szCs w:val="22"/>
        </w:rPr>
        <w:t xml:space="preserve"> </w:t>
      </w:r>
      <w:r w:rsidRPr="00C26CC2">
        <w:rPr>
          <w:szCs w:val="22"/>
        </w:rPr>
        <w:t xml:space="preserve">tohto stavu sa môžu objaviť najmä v prípadoch </w:t>
      </w:r>
      <w:r>
        <w:rPr>
          <w:szCs w:val="22"/>
        </w:rPr>
        <w:t>súbežného</w:t>
      </w:r>
      <w:r w:rsidRPr="00C26CC2">
        <w:rPr>
          <w:szCs w:val="22"/>
        </w:rPr>
        <w:t xml:space="preserve"> používania s inými </w:t>
      </w:r>
      <w:proofErr w:type="spellStart"/>
      <w:r w:rsidRPr="00C26CC2">
        <w:rPr>
          <w:szCs w:val="22"/>
        </w:rPr>
        <w:t>sérotonerg</w:t>
      </w:r>
      <w:r>
        <w:rPr>
          <w:szCs w:val="22"/>
        </w:rPr>
        <w:t>ne</w:t>
      </w:r>
      <w:proofErr w:type="spellEnd"/>
      <w:r>
        <w:rPr>
          <w:szCs w:val="22"/>
        </w:rPr>
        <w:t xml:space="preserve"> pôsobiacimi </w:t>
      </w:r>
      <w:r w:rsidRPr="00C26CC2">
        <w:rPr>
          <w:szCs w:val="22"/>
        </w:rPr>
        <w:t xml:space="preserve">liekmi, ako sú </w:t>
      </w:r>
      <w:r w:rsidR="009128AE" w:rsidRPr="009128AE">
        <w:rPr>
          <w:szCs w:val="22"/>
        </w:rPr>
        <w:t>selektívne inhibítory spätného vychytávania sérotonínu/inhibítory spätného vychytávania s</w:t>
      </w:r>
      <w:r w:rsidR="0060240F">
        <w:rPr>
          <w:szCs w:val="22"/>
        </w:rPr>
        <w:t>é</w:t>
      </w:r>
      <w:r w:rsidR="009128AE" w:rsidRPr="009128AE">
        <w:rPr>
          <w:szCs w:val="22"/>
        </w:rPr>
        <w:t>rotonínu a</w:t>
      </w:r>
      <w:r w:rsidR="009128AE">
        <w:rPr>
          <w:szCs w:val="22"/>
        </w:rPr>
        <w:t> </w:t>
      </w:r>
      <w:r w:rsidR="009128AE" w:rsidRPr="009128AE">
        <w:rPr>
          <w:szCs w:val="22"/>
        </w:rPr>
        <w:t>noradrenalínu</w:t>
      </w:r>
      <w:r w:rsidR="009128AE">
        <w:rPr>
          <w:szCs w:val="22"/>
        </w:rPr>
        <w:t xml:space="preserve"> (</w:t>
      </w:r>
      <w:r w:rsidRPr="00C26CC2">
        <w:rPr>
          <w:szCs w:val="22"/>
        </w:rPr>
        <w:t>SSRI/SNRI</w:t>
      </w:r>
      <w:r w:rsidR="009128AE">
        <w:rPr>
          <w:szCs w:val="22"/>
        </w:rPr>
        <w:t>)</w:t>
      </w:r>
      <w:r w:rsidRPr="00C26CC2">
        <w:rPr>
          <w:szCs w:val="22"/>
        </w:rPr>
        <w:t xml:space="preserve"> alebo s liekmi, o ktorých je známe, že zvyšujú koncentrácie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 xml:space="preserve"> (pozri časť 4.8).</w:t>
      </w:r>
    </w:p>
    <w:p w14:paraId="2F70CD47" w14:textId="77777777" w:rsidR="00F66A99" w:rsidRDefault="00F66A99" w:rsidP="00F66A99">
      <w:pPr>
        <w:spacing w:line="240" w:lineRule="auto"/>
        <w:rPr>
          <w:szCs w:val="22"/>
        </w:rPr>
      </w:pPr>
    </w:p>
    <w:p w14:paraId="2F70CD49" w14:textId="77777777" w:rsidR="00CF7799" w:rsidRPr="00C26CC2" w:rsidRDefault="00CF7799" w:rsidP="002B12D6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4.6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Fertilita, gravidita a laktácia</w:t>
      </w:r>
    </w:p>
    <w:p w14:paraId="2F70CD4A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D4B" w14:textId="6042FC07" w:rsidR="00CF7799" w:rsidRDefault="00467B9F" w:rsidP="00CF7799">
      <w:pPr>
        <w:spacing w:line="240" w:lineRule="auto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Gravidita</w:t>
      </w:r>
    </w:p>
    <w:p w14:paraId="04CB8438" w14:textId="77777777" w:rsidR="009128AE" w:rsidRPr="00C26CC2" w:rsidRDefault="009128AE" w:rsidP="00CF7799">
      <w:pPr>
        <w:spacing w:line="240" w:lineRule="auto"/>
        <w:rPr>
          <w:szCs w:val="22"/>
        </w:rPr>
      </w:pPr>
    </w:p>
    <w:p w14:paraId="2F70CD4C" w14:textId="77777777" w:rsidR="00CF7799" w:rsidRPr="00C26CC2" w:rsidRDefault="00467B9F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Nie sú k dispozícii dostatočné a dobre kontrolované </w:t>
      </w:r>
      <w:r w:rsidR="001751C8" w:rsidRPr="00C26CC2">
        <w:rPr>
          <w:sz w:val="22"/>
          <w:szCs w:val="22"/>
        </w:rPr>
        <w:t>skúšania</w:t>
      </w:r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u gravidných žien. </w:t>
      </w:r>
      <w:r w:rsidR="001751C8" w:rsidRPr="00C26CC2">
        <w:rPr>
          <w:sz w:val="22"/>
          <w:szCs w:val="22"/>
        </w:rPr>
        <w:t>V</w:t>
      </w:r>
      <w:r w:rsidRPr="00C26CC2">
        <w:rPr>
          <w:sz w:val="22"/>
          <w:szCs w:val="22"/>
        </w:rPr>
        <w:t>rodené anomálie</w:t>
      </w:r>
      <w:r w:rsidR="00321DFA" w:rsidRPr="00C26CC2">
        <w:rPr>
          <w:sz w:val="22"/>
          <w:szCs w:val="22"/>
        </w:rPr>
        <w:t xml:space="preserve"> boli hlásené</w:t>
      </w:r>
      <w:r w:rsidRPr="00C26CC2">
        <w:rPr>
          <w:sz w:val="22"/>
          <w:szCs w:val="22"/>
        </w:rPr>
        <w:t xml:space="preserve">, </w:t>
      </w:r>
      <w:r w:rsidR="00321DFA" w:rsidRPr="00C26CC2">
        <w:rPr>
          <w:sz w:val="22"/>
          <w:szCs w:val="22"/>
        </w:rPr>
        <w:t>avšak</w:t>
      </w:r>
      <w:r w:rsidRPr="00C26CC2">
        <w:rPr>
          <w:sz w:val="22"/>
          <w:szCs w:val="22"/>
        </w:rPr>
        <w:t xml:space="preserve"> príčinná súvislosť s </w:t>
      </w:r>
      <w:proofErr w:type="spellStart"/>
      <w:r w:rsidRPr="00C26CC2">
        <w:rPr>
          <w:sz w:val="22"/>
          <w:szCs w:val="22"/>
        </w:rPr>
        <w:t>aripirazolom</w:t>
      </w:r>
      <w:proofErr w:type="spellEnd"/>
      <w:r w:rsidRPr="00C26CC2">
        <w:rPr>
          <w:sz w:val="22"/>
          <w:szCs w:val="22"/>
        </w:rPr>
        <w:t xml:space="preserve"> nebola stanovená. Štúdie na zvieratách nemohli vylúčiť možnosť</w:t>
      </w:r>
      <w:r w:rsidR="00DD2A84" w:rsidRPr="00C26CC2">
        <w:rPr>
          <w:sz w:val="22"/>
          <w:szCs w:val="22"/>
        </w:rPr>
        <w:t xml:space="preserve"> vývojovej toxicity (pozri časť </w:t>
      </w:r>
      <w:r w:rsidRPr="00C26CC2">
        <w:rPr>
          <w:sz w:val="22"/>
          <w:szCs w:val="22"/>
        </w:rPr>
        <w:t>5.3). Pacientk</w:t>
      </w:r>
      <w:r w:rsidR="00321DFA" w:rsidRPr="00C26CC2">
        <w:rPr>
          <w:sz w:val="22"/>
          <w:szCs w:val="22"/>
        </w:rPr>
        <w:t>am</w:t>
      </w:r>
      <w:r w:rsidRPr="00C26CC2">
        <w:rPr>
          <w:sz w:val="22"/>
          <w:szCs w:val="22"/>
        </w:rPr>
        <w:t xml:space="preserve"> </w:t>
      </w:r>
      <w:r w:rsidR="00321DFA" w:rsidRPr="00C26CC2">
        <w:rPr>
          <w:sz w:val="22"/>
          <w:szCs w:val="22"/>
        </w:rPr>
        <w:t xml:space="preserve">sa </w:t>
      </w:r>
      <w:r w:rsidR="006425B7">
        <w:rPr>
          <w:sz w:val="22"/>
          <w:szCs w:val="22"/>
        </w:rPr>
        <w:t>musí</w:t>
      </w:r>
      <w:r w:rsidR="006425B7" w:rsidRPr="00C26CC2">
        <w:rPr>
          <w:sz w:val="22"/>
          <w:szCs w:val="22"/>
        </w:rPr>
        <w:t xml:space="preserve"> </w:t>
      </w:r>
      <w:r w:rsidR="00321DFA" w:rsidRPr="00C26CC2">
        <w:rPr>
          <w:sz w:val="22"/>
          <w:szCs w:val="22"/>
        </w:rPr>
        <w:t>odporučiť</w:t>
      </w:r>
      <w:r w:rsidRPr="00C26CC2">
        <w:rPr>
          <w:sz w:val="22"/>
          <w:szCs w:val="22"/>
        </w:rPr>
        <w:t xml:space="preserve">, aby svojmu lekárovi oznámili, </w:t>
      </w:r>
      <w:r w:rsidR="00321DFA" w:rsidRPr="00C26CC2">
        <w:rPr>
          <w:sz w:val="22"/>
          <w:szCs w:val="22"/>
        </w:rPr>
        <w:t>že sú gravidné</w:t>
      </w:r>
      <w:r w:rsidRPr="00C26CC2">
        <w:rPr>
          <w:sz w:val="22"/>
          <w:szCs w:val="22"/>
        </w:rPr>
        <w:t xml:space="preserve"> alebo ak počas liečby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="006C60BC" w:rsidRPr="00C26CC2">
        <w:rPr>
          <w:sz w:val="22"/>
          <w:szCs w:val="22"/>
        </w:rPr>
        <w:t xml:space="preserve"> graviditu plánujú</w:t>
      </w:r>
      <w:r w:rsidRPr="00C26CC2">
        <w:rPr>
          <w:sz w:val="22"/>
          <w:szCs w:val="22"/>
        </w:rPr>
        <w:t xml:space="preserve">. Vzhľadom </w:t>
      </w:r>
      <w:r w:rsidR="006C60BC" w:rsidRPr="00C26CC2">
        <w:rPr>
          <w:sz w:val="22"/>
          <w:szCs w:val="22"/>
        </w:rPr>
        <w:t> na </w:t>
      </w:r>
      <w:r w:rsidRPr="00C26CC2">
        <w:rPr>
          <w:sz w:val="22"/>
          <w:szCs w:val="22"/>
        </w:rPr>
        <w:t>nedostatočn</w:t>
      </w:r>
      <w:r w:rsidR="006C60BC" w:rsidRPr="00C26CC2">
        <w:rPr>
          <w:sz w:val="22"/>
          <w:szCs w:val="22"/>
        </w:rPr>
        <w:t>é</w:t>
      </w:r>
      <w:r w:rsidRPr="00C26CC2">
        <w:rPr>
          <w:sz w:val="22"/>
          <w:szCs w:val="22"/>
        </w:rPr>
        <w:t xml:space="preserve"> informáci</w:t>
      </w:r>
      <w:r w:rsidR="006C60BC" w:rsidRPr="00C26CC2">
        <w:rPr>
          <w:sz w:val="22"/>
          <w:szCs w:val="22"/>
        </w:rPr>
        <w:t>e</w:t>
      </w:r>
      <w:r w:rsidRPr="00C26CC2">
        <w:rPr>
          <w:sz w:val="22"/>
          <w:szCs w:val="22"/>
        </w:rPr>
        <w:t xml:space="preserve"> o bezpečnosti u ľudí a obavám vyvolaný</w:t>
      </w:r>
      <w:r w:rsidR="006C60BC" w:rsidRPr="00C26CC2">
        <w:rPr>
          <w:sz w:val="22"/>
          <w:szCs w:val="22"/>
        </w:rPr>
        <w:t>ch</w:t>
      </w:r>
      <w:r w:rsidRPr="00C26CC2">
        <w:rPr>
          <w:sz w:val="22"/>
          <w:szCs w:val="22"/>
        </w:rPr>
        <w:t xml:space="preserve"> reprodukčnými štúdiami na zvieratách sa tento liek nemá podávať počas gravidity, pokiaľ očakávaný prínos liečby zreteľne neprevýši potenciálne riziko pre plod.</w:t>
      </w:r>
    </w:p>
    <w:p w14:paraId="2F70CD4D" w14:textId="77777777" w:rsidR="00526B23" w:rsidRPr="00C26CC2" w:rsidRDefault="00526B23" w:rsidP="00CF7799">
      <w:pPr>
        <w:pStyle w:val="Default"/>
        <w:rPr>
          <w:sz w:val="22"/>
          <w:szCs w:val="22"/>
        </w:rPr>
      </w:pPr>
    </w:p>
    <w:p w14:paraId="2F70CD4E" w14:textId="77777777" w:rsidR="00CF7799" w:rsidRPr="00C26CC2" w:rsidRDefault="00F87F91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U n</w:t>
      </w:r>
      <w:r w:rsidR="00467B9F" w:rsidRPr="00C26CC2">
        <w:rPr>
          <w:sz w:val="22"/>
          <w:szCs w:val="22"/>
        </w:rPr>
        <w:t>ovorodenc</w:t>
      </w:r>
      <w:r w:rsidRPr="00C26CC2">
        <w:rPr>
          <w:sz w:val="22"/>
          <w:szCs w:val="22"/>
        </w:rPr>
        <w:t>ov, ktorí boli</w:t>
      </w:r>
      <w:r w:rsidR="00467B9F" w:rsidRPr="00C26CC2">
        <w:rPr>
          <w:sz w:val="22"/>
          <w:szCs w:val="22"/>
        </w:rPr>
        <w:t xml:space="preserve"> vystavení </w:t>
      </w:r>
      <w:r w:rsidRPr="00C26CC2">
        <w:rPr>
          <w:sz w:val="22"/>
          <w:szCs w:val="22"/>
        </w:rPr>
        <w:t xml:space="preserve">počas tretieho trimestra gravidity </w:t>
      </w:r>
      <w:proofErr w:type="spellStart"/>
      <w:r w:rsidR="00467B9F" w:rsidRPr="00C26CC2">
        <w:rPr>
          <w:sz w:val="22"/>
          <w:szCs w:val="22"/>
        </w:rPr>
        <w:t>antipsychotikám</w:t>
      </w:r>
      <w:proofErr w:type="spellEnd"/>
      <w:r w:rsidR="00467B9F" w:rsidRPr="00C26CC2">
        <w:rPr>
          <w:sz w:val="22"/>
          <w:szCs w:val="22"/>
        </w:rPr>
        <w:t xml:space="preserve"> (vrátane </w:t>
      </w:r>
      <w:proofErr w:type="spellStart"/>
      <w:r w:rsidR="00467B9F" w:rsidRPr="00C26CC2">
        <w:rPr>
          <w:sz w:val="22"/>
          <w:szCs w:val="22"/>
        </w:rPr>
        <w:t>aripiprazolu</w:t>
      </w:r>
      <w:proofErr w:type="spellEnd"/>
      <w:r w:rsidR="00467B9F" w:rsidRPr="00C26CC2">
        <w:rPr>
          <w:sz w:val="22"/>
          <w:szCs w:val="22"/>
        </w:rPr>
        <w:t>)</w:t>
      </w:r>
      <w:r w:rsidRPr="00C26CC2">
        <w:rPr>
          <w:sz w:val="22"/>
          <w:szCs w:val="22"/>
        </w:rPr>
        <w:t>, existuje riziko vzniku</w:t>
      </w:r>
      <w:r w:rsidR="00467B9F" w:rsidRPr="00C26CC2">
        <w:rPr>
          <w:sz w:val="22"/>
          <w:szCs w:val="22"/>
        </w:rPr>
        <w:t xml:space="preserve"> nežiaducich reakcií </w:t>
      </w:r>
      <w:r w:rsidRPr="00C26CC2">
        <w:rPr>
          <w:sz w:val="22"/>
          <w:szCs w:val="22"/>
        </w:rPr>
        <w:t>zahŕňajúcich</w:t>
      </w:r>
      <w:r w:rsidR="00467B9F" w:rsidRPr="00C26CC2">
        <w:rPr>
          <w:sz w:val="22"/>
          <w:szCs w:val="22"/>
        </w:rPr>
        <w:t xml:space="preserve"> </w:t>
      </w:r>
      <w:proofErr w:type="spellStart"/>
      <w:r w:rsidR="00467B9F" w:rsidRPr="00C26CC2">
        <w:rPr>
          <w:sz w:val="22"/>
          <w:szCs w:val="22"/>
        </w:rPr>
        <w:t>extrapyramídov</w:t>
      </w:r>
      <w:r w:rsidRPr="00C26CC2">
        <w:rPr>
          <w:sz w:val="22"/>
          <w:szCs w:val="22"/>
        </w:rPr>
        <w:t>é</w:t>
      </w:r>
      <w:proofErr w:type="spellEnd"/>
      <w:r w:rsidR="008B457D" w:rsidRPr="00C26CC2">
        <w:rPr>
          <w:sz w:val="22"/>
          <w:szCs w:val="22"/>
        </w:rPr>
        <w:t xml:space="preserve"> príznaky</w:t>
      </w:r>
      <w:r w:rsidR="00467B9F" w:rsidRPr="00C26CC2">
        <w:rPr>
          <w:sz w:val="22"/>
          <w:szCs w:val="22"/>
        </w:rPr>
        <w:t xml:space="preserve"> a/alebo </w:t>
      </w:r>
      <w:r w:rsidR="008B457D" w:rsidRPr="00C26CC2">
        <w:rPr>
          <w:sz w:val="22"/>
          <w:szCs w:val="22"/>
        </w:rPr>
        <w:t>príznaky z vysadenia lieku</w:t>
      </w:r>
      <w:r w:rsidR="00CF7799" w:rsidRPr="00C26CC2">
        <w:rPr>
          <w:sz w:val="22"/>
          <w:szCs w:val="22"/>
        </w:rPr>
        <w:t xml:space="preserve">, ktoré sa </w:t>
      </w:r>
      <w:r w:rsidR="008B457D" w:rsidRPr="00C26CC2">
        <w:rPr>
          <w:sz w:val="22"/>
          <w:szCs w:val="22"/>
        </w:rPr>
        <w:t xml:space="preserve">po pôrode </w:t>
      </w:r>
      <w:r w:rsidR="00CF7799" w:rsidRPr="00C26CC2">
        <w:rPr>
          <w:sz w:val="22"/>
          <w:szCs w:val="22"/>
        </w:rPr>
        <w:t xml:space="preserve">môžu líšiť </w:t>
      </w:r>
      <w:r w:rsidR="008B457D" w:rsidRPr="00C26CC2">
        <w:rPr>
          <w:sz w:val="22"/>
          <w:szCs w:val="22"/>
        </w:rPr>
        <w:t xml:space="preserve">v </w:t>
      </w:r>
      <w:r w:rsidR="00CF7799" w:rsidRPr="00C26CC2">
        <w:rPr>
          <w:sz w:val="22"/>
          <w:szCs w:val="22"/>
        </w:rPr>
        <w:t>závažnos</w:t>
      </w:r>
      <w:r w:rsidR="008B457D" w:rsidRPr="00C26CC2">
        <w:rPr>
          <w:sz w:val="22"/>
          <w:szCs w:val="22"/>
        </w:rPr>
        <w:t>ti</w:t>
      </w:r>
      <w:r w:rsidR="00CF7799" w:rsidRPr="00C26CC2">
        <w:rPr>
          <w:sz w:val="22"/>
          <w:szCs w:val="22"/>
        </w:rPr>
        <w:t xml:space="preserve"> a trvaní. Boli hlásené agit</w:t>
      </w:r>
      <w:r w:rsidR="008B457D" w:rsidRPr="00C26CC2">
        <w:rPr>
          <w:sz w:val="22"/>
          <w:szCs w:val="22"/>
        </w:rPr>
        <w:t>ácia</w:t>
      </w:r>
      <w:r w:rsidR="00CF7799" w:rsidRPr="00C26CC2">
        <w:rPr>
          <w:sz w:val="22"/>
          <w:szCs w:val="22"/>
        </w:rPr>
        <w:t>, hypertóni</w:t>
      </w:r>
      <w:r w:rsidR="008B457D" w:rsidRPr="00C26CC2">
        <w:rPr>
          <w:sz w:val="22"/>
          <w:szCs w:val="22"/>
        </w:rPr>
        <w:t>a</w:t>
      </w:r>
      <w:r w:rsidR="00CF7799" w:rsidRPr="00C26CC2">
        <w:rPr>
          <w:sz w:val="22"/>
          <w:szCs w:val="22"/>
        </w:rPr>
        <w:t>, hypotóni</w:t>
      </w:r>
      <w:r w:rsidR="008B457D" w:rsidRPr="00C26CC2">
        <w:rPr>
          <w:sz w:val="22"/>
          <w:szCs w:val="22"/>
        </w:rPr>
        <w:t>a</w:t>
      </w:r>
      <w:r w:rsidR="00CF7799" w:rsidRPr="00C26CC2">
        <w:rPr>
          <w:sz w:val="22"/>
          <w:szCs w:val="22"/>
        </w:rPr>
        <w:t xml:space="preserve">, </w:t>
      </w:r>
      <w:proofErr w:type="spellStart"/>
      <w:r w:rsidR="008B457D" w:rsidRPr="00C26CC2">
        <w:rPr>
          <w:sz w:val="22"/>
          <w:szCs w:val="22"/>
        </w:rPr>
        <w:t>tremor</w:t>
      </w:r>
      <w:proofErr w:type="spellEnd"/>
      <w:r w:rsidR="00CF7799" w:rsidRPr="00C26CC2">
        <w:rPr>
          <w:sz w:val="22"/>
          <w:szCs w:val="22"/>
        </w:rPr>
        <w:t xml:space="preserve">, </w:t>
      </w:r>
      <w:proofErr w:type="spellStart"/>
      <w:r w:rsidR="008B457D" w:rsidRPr="00C26CC2">
        <w:rPr>
          <w:sz w:val="22"/>
          <w:szCs w:val="22"/>
        </w:rPr>
        <w:t>somnolencia</w:t>
      </w:r>
      <w:proofErr w:type="spellEnd"/>
      <w:r w:rsidR="00CF7799" w:rsidRPr="00C26CC2">
        <w:rPr>
          <w:sz w:val="22"/>
          <w:szCs w:val="22"/>
        </w:rPr>
        <w:t xml:space="preserve">, </w:t>
      </w:r>
      <w:r w:rsidR="00DB63BB" w:rsidRPr="00C26CC2">
        <w:rPr>
          <w:sz w:val="22"/>
          <w:szCs w:val="22"/>
        </w:rPr>
        <w:t>respiračná tieseň</w:t>
      </w:r>
      <w:r w:rsidR="00CF7799" w:rsidRPr="00C26CC2">
        <w:rPr>
          <w:sz w:val="22"/>
          <w:szCs w:val="22"/>
        </w:rPr>
        <w:t xml:space="preserve"> alebo </w:t>
      </w:r>
      <w:r w:rsidR="00DB63BB" w:rsidRPr="00C26CC2">
        <w:rPr>
          <w:sz w:val="22"/>
          <w:szCs w:val="22"/>
        </w:rPr>
        <w:t>ťažkosti pri</w:t>
      </w:r>
      <w:r w:rsidR="00CF7799" w:rsidRPr="00C26CC2">
        <w:rPr>
          <w:sz w:val="22"/>
          <w:szCs w:val="22"/>
        </w:rPr>
        <w:t xml:space="preserve"> kŕmen</w:t>
      </w:r>
      <w:r w:rsidR="00DB63BB" w:rsidRPr="00C26CC2">
        <w:rPr>
          <w:sz w:val="22"/>
          <w:szCs w:val="22"/>
        </w:rPr>
        <w:t>í</w:t>
      </w:r>
      <w:r w:rsidR="00CF7799" w:rsidRPr="00C26CC2">
        <w:rPr>
          <w:sz w:val="22"/>
          <w:szCs w:val="22"/>
        </w:rPr>
        <w:t xml:space="preserve">. </w:t>
      </w:r>
      <w:r w:rsidR="00DB63BB" w:rsidRPr="00C26CC2">
        <w:rPr>
          <w:sz w:val="22"/>
          <w:szCs w:val="22"/>
        </w:rPr>
        <w:t>Preto</w:t>
      </w:r>
      <w:r w:rsidR="00CF7799" w:rsidRPr="00C26CC2">
        <w:rPr>
          <w:sz w:val="22"/>
          <w:szCs w:val="22"/>
        </w:rPr>
        <w:t xml:space="preserve"> majú byť novorodenci starostlivo sledovaní</w:t>
      </w:r>
      <w:r w:rsidR="006425B7">
        <w:rPr>
          <w:sz w:val="22"/>
          <w:szCs w:val="22"/>
        </w:rPr>
        <w:t xml:space="preserve"> </w:t>
      </w:r>
      <w:r w:rsidR="006425B7" w:rsidRPr="006425B7">
        <w:rPr>
          <w:sz w:val="22"/>
          <w:szCs w:val="22"/>
        </w:rPr>
        <w:t>(pozri časť 4.8)</w:t>
      </w:r>
      <w:r w:rsidR="00CF7799" w:rsidRPr="00C26CC2">
        <w:rPr>
          <w:sz w:val="22"/>
          <w:szCs w:val="22"/>
        </w:rPr>
        <w:t xml:space="preserve">. </w:t>
      </w:r>
    </w:p>
    <w:p w14:paraId="2F70CD4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50" w14:textId="0E9C0C7F" w:rsidR="00CF7799" w:rsidRDefault="006C60BC" w:rsidP="00DB63BB">
      <w:pPr>
        <w:pStyle w:val="Default"/>
        <w:keepNext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>Dojčenie</w:t>
      </w:r>
    </w:p>
    <w:p w14:paraId="139827CD" w14:textId="77777777" w:rsidR="009128AE" w:rsidRPr="00C26CC2" w:rsidRDefault="009128AE" w:rsidP="00DB63BB">
      <w:pPr>
        <w:pStyle w:val="Default"/>
        <w:keepNext/>
        <w:rPr>
          <w:sz w:val="22"/>
          <w:szCs w:val="22"/>
          <w:u w:val="single"/>
        </w:rPr>
      </w:pPr>
    </w:p>
    <w:p w14:paraId="2F70CD51" w14:textId="46C18D31" w:rsidR="006425B7" w:rsidRPr="00AA221D" w:rsidRDefault="00CF7799" w:rsidP="006425B7">
      <w:pPr>
        <w:pStyle w:val="EMEABodyText"/>
        <w:widowControl w:val="0"/>
        <w:rPr>
          <w:iCs/>
          <w:szCs w:val="22"/>
        </w:rPr>
      </w:pPr>
      <w:proofErr w:type="spellStart"/>
      <w:r w:rsidRPr="00F26073">
        <w:rPr>
          <w:szCs w:val="22"/>
        </w:rPr>
        <w:t>Aripiprazol</w:t>
      </w:r>
      <w:proofErr w:type="spellEnd"/>
      <w:r w:rsidR="009128AE">
        <w:rPr>
          <w:szCs w:val="22"/>
        </w:rPr>
        <w:t>/</w:t>
      </w:r>
      <w:r w:rsidR="009128AE" w:rsidRPr="009128AE">
        <w:rPr>
          <w:szCs w:val="22"/>
        </w:rPr>
        <w:t>metabolity</w:t>
      </w:r>
      <w:r w:rsidRPr="00F26073">
        <w:rPr>
          <w:szCs w:val="22"/>
        </w:rPr>
        <w:t xml:space="preserve"> sa </w:t>
      </w:r>
      <w:r w:rsidR="009128AE" w:rsidRPr="00F26073">
        <w:rPr>
          <w:szCs w:val="22"/>
        </w:rPr>
        <w:t>vylučuj</w:t>
      </w:r>
      <w:r w:rsidR="009128AE">
        <w:rPr>
          <w:szCs w:val="22"/>
        </w:rPr>
        <w:t>ú</w:t>
      </w:r>
      <w:r w:rsidR="009128AE" w:rsidRPr="00F26073">
        <w:rPr>
          <w:szCs w:val="22"/>
        </w:rPr>
        <w:t xml:space="preserve"> </w:t>
      </w:r>
      <w:r w:rsidRPr="00F26073">
        <w:rPr>
          <w:szCs w:val="22"/>
        </w:rPr>
        <w:t xml:space="preserve">do materského mlieka. </w:t>
      </w:r>
      <w:r w:rsidR="006425B7" w:rsidRPr="00AA221D">
        <w:rPr>
          <w:szCs w:val="22"/>
        </w:rPr>
        <w:t xml:space="preserve">Rozhodnutie, či ukončiť dojčenie alebo ukončiť/prerušiť liečbu </w:t>
      </w:r>
      <w:proofErr w:type="spellStart"/>
      <w:r w:rsidR="006425B7" w:rsidRPr="00AA221D">
        <w:rPr>
          <w:iCs/>
          <w:szCs w:val="22"/>
        </w:rPr>
        <w:t>aripiprazolom</w:t>
      </w:r>
      <w:proofErr w:type="spellEnd"/>
      <w:r w:rsidR="006425B7" w:rsidRPr="00AA221D">
        <w:rPr>
          <w:iCs/>
          <w:szCs w:val="22"/>
        </w:rPr>
        <w:t xml:space="preserve"> </w:t>
      </w:r>
      <w:r w:rsidR="006425B7" w:rsidRPr="00AA221D">
        <w:rPr>
          <w:szCs w:val="22"/>
        </w:rPr>
        <w:t xml:space="preserve">sa má urobiť po zvážení prínosu dojčenia pre dieťa a prínosu </w:t>
      </w:r>
      <w:r w:rsidR="006425B7" w:rsidRPr="00AA221D">
        <w:rPr>
          <w:szCs w:val="22"/>
        </w:rPr>
        <w:lastRenderedPageBreak/>
        <w:t>liečby pre ženu</w:t>
      </w:r>
      <w:r w:rsidR="006425B7" w:rsidRPr="00AA221D">
        <w:rPr>
          <w:iCs/>
          <w:szCs w:val="22"/>
        </w:rPr>
        <w:t>.</w:t>
      </w:r>
    </w:p>
    <w:p w14:paraId="2F70CD52" w14:textId="77777777" w:rsidR="006425B7" w:rsidRPr="00AA221D" w:rsidRDefault="006425B7" w:rsidP="006425B7">
      <w:pPr>
        <w:pStyle w:val="EMEABodyText"/>
        <w:widowControl w:val="0"/>
        <w:rPr>
          <w:iCs/>
          <w:szCs w:val="22"/>
        </w:rPr>
      </w:pPr>
    </w:p>
    <w:p w14:paraId="2F70CD53" w14:textId="28A0FE43" w:rsidR="006425B7" w:rsidRDefault="006425B7" w:rsidP="006425B7">
      <w:pPr>
        <w:pStyle w:val="EMEABodyText"/>
        <w:widowControl w:val="0"/>
        <w:rPr>
          <w:iCs/>
          <w:szCs w:val="22"/>
          <w:u w:val="single"/>
        </w:rPr>
      </w:pPr>
      <w:proofErr w:type="spellStart"/>
      <w:r w:rsidRPr="00AA221D">
        <w:rPr>
          <w:iCs/>
          <w:szCs w:val="22"/>
          <w:u w:val="single"/>
        </w:rPr>
        <w:t>Fertilita</w:t>
      </w:r>
      <w:proofErr w:type="spellEnd"/>
    </w:p>
    <w:p w14:paraId="43470E75" w14:textId="77777777" w:rsidR="009128AE" w:rsidRPr="00AA221D" w:rsidRDefault="009128AE" w:rsidP="006425B7">
      <w:pPr>
        <w:pStyle w:val="EMEABodyText"/>
        <w:widowControl w:val="0"/>
        <w:rPr>
          <w:iCs/>
          <w:szCs w:val="22"/>
        </w:rPr>
      </w:pPr>
    </w:p>
    <w:p w14:paraId="2F70CD54" w14:textId="77777777" w:rsidR="006425B7" w:rsidRPr="00AA221D" w:rsidRDefault="006425B7" w:rsidP="006425B7">
      <w:pPr>
        <w:pStyle w:val="EMEABodyText"/>
        <w:widowControl w:val="0"/>
        <w:rPr>
          <w:szCs w:val="22"/>
        </w:rPr>
      </w:pPr>
      <w:r w:rsidRPr="00AA221D">
        <w:rPr>
          <w:szCs w:val="22"/>
        </w:rPr>
        <w:t xml:space="preserve">Na základe údajov zo štúdií reprodukčnej toxicity </w:t>
      </w:r>
      <w:proofErr w:type="spellStart"/>
      <w:r w:rsidRPr="00AA221D">
        <w:rPr>
          <w:szCs w:val="22"/>
        </w:rPr>
        <w:t>aripiprazol</w:t>
      </w:r>
      <w:proofErr w:type="spellEnd"/>
      <w:r w:rsidRPr="00AA221D">
        <w:rPr>
          <w:szCs w:val="22"/>
        </w:rPr>
        <w:t xml:space="preserve"> nemal vplyv na </w:t>
      </w:r>
      <w:proofErr w:type="spellStart"/>
      <w:r w:rsidRPr="00AA221D">
        <w:rPr>
          <w:szCs w:val="22"/>
        </w:rPr>
        <w:t>fertilitu</w:t>
      </w:r>
      <w:proofErr w:type="spellEnd"/>
      <w:r w:rsidRPr="00AA221D">
        <w:rPr>
          <w:szCs w:val="22"/>
        </w:rPr>
        <w:t>.</w:t>
      </w:r>
    </w:p>
    <w:p w14:paraId="2F70CD55" w14:textId="77777777" w:rsidR="00CF7799" w:rsidRPr="00C26CC2" w:rsidRDefault="00CF7799" w:rsidP="00DB63BB">
      <w:pPr>
        <w:pStyle w:val="Default"/>
        <w:keepNext/>
        <w:rPr>
          <w:sz w:val="22"/>
          <w:szCs w:val="22"/>
        </w:rPr>
      </w:pPr>
    </w:p>
    <w:p w14:paraId="2F70CD56" w14:textId="77777777" w:rsidR="00CF7799" w:rsidRPr="00C26CC2" w:rsidRDefault="00CF7799" w:rsidP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4.7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Ovplyvnenie schopnosti viesť vozidlá a obsluhovať stroje</w:t>
      </w:r>
    </w:p>
    <w:p w14:paraId="2F70CD5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D58" w14:textId="07138AB4" w:rsidR="00CF7799" w:rsidRPr="00C26CC2" w:rsidRDefault="006425B7" w:rsidP="00CF7799">
      <w:pPr>
        <w:spacing w:line="240" w:lineRule="auto"/>
        <w:rPr>
          <w:szCs w:val="22"/>
        </w:rPr>
      </w:pPr>
      <w:proofErr w:type="spellStart"/>
      <w:r w:rsidRPr="00AA221D">
        <w:rPr>
          <w:iCs/>
          <w:szCs w:val="22"/>
        </w:rPr>
        <w:t>Aripiprazol</w:t>
      </w:r>
      <w:proofErr w:type="spellEnd"/>
      <w:r w:rsidRPr="00AA221D">
        <w:rPr>
          <w:iCs/>
          <w:szCs w:val="22"/>
        </w:rPr>
        <w:t xml:space="preserve"> </w:t>
      </w:r>
      <w:r w:rsidRPr="00AA221D">
        <w:rPr>
          <w:szCs w:val="22"/>
        </w:rPr>
        <w:t xml:space="preserve">má malý alebo mierny vplyv na schopnosť viesť vozidlá a obsluhovať stroje z dôvodu </w:t>
      </w:r>
      <w:r w:rsidR="00BE799B">
        <w:rPr>
          <w:szCs w:val="22"/>
        </w:rPr>
        <w:t>možných účinkov</w:t>
      </w:r>
      <w:r w:rsidRPr="00AA221D">
        <w:rPr>
          <w:szCs w:val="22"/>
        </w:rPr>
        <w:t xml:space="preserve"> na nervový systém a zrak, ako je napríklad </w:t>
      </w:r>
      <w:proofErr w:type="spellStart"/>
      <w:r w:rsidRPr="00AA221D">
        <w:rPr>
          <w:szCs w:val="22"/>
        </w:rPr>
        <w:t>sedácia</w:t>
      </w:r>
      <w:proofErr w:type="spellEnd"/>
      <w:r w:rsidRPr="00AA221D">
        <w:rPr>
          <w:szCs w:val="22"/>
        </w:rPr>
        <w:t xml:space="preserve">, </w:t>
      </w:r>
      <w:proofErr w:type="spellStart"/>
      <w:r w:rsidRPr="00AA221D">
        <w:rPr>
          <w:szCs w:val="22"/>
        </w:rPr>
        <w:t>somnolencia</w:t>
      </w:r>
      <w:proofErr w:type="spellEnd"/>
      <w:r w:rsidRPr="00AA221D">
        <w:rPr>
          <w:szCs w:val="22"/>
        </w:rPr>
        <w:t xml:space="preserve">, synkopa, rozmazané videnie, </w:t>
      </w:r>
      <w:proofErr w:type="spellStart"/>
      <w:r w:rsidRPr="00AA221D">
        <w:rPr>
          <w:szCs w:val="22"/>
        </w:rPr>
        <w:t>diplopia</w:t>
      </w:r>
      <w:proofErr w:type="spellEnd"/>
      <w:r w:rsidRPr="00AA221D">
        <w:rPr>
          <w:szCs w:val="22"/>
        </w:rPr>
        <w:t xml:space="preserve"> (pozri časť 4.8).</w:t>
      </w:r>
    </w:p>
    <w:p w14:paraId="2F70CD59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D5A" w14:textId="77777777" w:rsidR="00CF7799" w:rsidRPr="00C26CC2" w:rsidRDefault="00CF7799" w:rsidP="00CF7799">
      <w:pPr>
        <w:keepNext/>
        <w:spacing w:line="240" w:lineRule="auto"/>
        <w:rPr>
          <w:b/>
          <w:szCs w:val="22"/>
        </w:rPr>
      </w:pPr>
      <w:r w:rsidRPr="00C26CC2">
        <w:rPr>
          <w:b/>
          <w:szCs w:val="22"/>
        </w:rPr>
        <w:t>4.8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Nežiaduce účinky</w:t>
      </w:r>
    </w:p>
    <w:p w14:paraId="2F70CD5B" w14:textId="77777777" w:rsidR="00CF7799" w:rsidRPr="00C26CC2" w:rsidRDefault="00CF7799" w:rsidP="00CF7799">
      <w:pPr>
        <w:keepNext/>
        <w:autoSpaceDE w:val="0"/>
        <w:autoSpaceDN w:val="0"/>
        <w:adjustRightInd w:val="0"/>
        <w:spacing w:line="240" w:lineRule="auto"/>
        <w:rPr>
          <w:szCs w:val="22"/>
        </w:rPr>
      </w:pPr>
    </w:p>
    <w:p w14:paraId="2F70CD5C" w14:textId="1802683C" w:rsidR="00CF7799" w:rsidRDefault="00CF7799" w:rsidP="00CF7799">
      <w:pPr>
        <w:pStyle w:val="Default"/>
        <w:rPr>
          <w:sz w:val="22"/>
          <w:szCs w:val="22"/>
          <w:u w:val="single"/>
        </w:rPr>
      </w:pPr>
      <w:r w:rsidRPr="00C26CC2">
        <w:rPr>
          <w:sz w:val="22"/>
          <w:szCs w:val="22"/>
          <w:u w:val="single"/>
        </w:rPr>
        <w:t xml:space="preserve">Súhrn </w:t>
      </w:r>
      <w:r w:rsidR="008069BB" w:rsidRPr="00C26CC2">
        <w:rPr>
          <w:sz w:val="22"/>
          <w:szCs w:val="22"/>
          <w:u w:val="single"/>
        </w:rPr>
        <w:t>bezpečnost</w:t>
      </w:r>
      <w:r w:rsidR="00071F13" w:rsidRPr="00C26CC2">
        <w:rPr>
          <w:sz w:val="22"/>
          <w:szCs w:val="22"/>
          <w:u w:val="single"/>
        </w:rPr>
        <w:t>ného profilu</w:t>
      </w:r>
    </w:p>
    <w:p w14:paraId="2F659572" w14:textId="77777777" w:rsidR="009128AE" w:rsidRPr="00C26CC2" w:rsidRDefault="009128AE" w:rsidP="00CF7799">
      <w:pPr>
        <w:pStyle w:val="Default"/>
        <w:rPr>
          <w:sz w:val="22"/>
          <w:szCs w:val="22"/>
          <w:u w:val="single"/>
        </w:rPr>
      </w:pPr>
    </w:p>
    <w:p w14:paraId="2F70CD5D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Najčastejšími nežiaducimi reakciami v placebom kontrolovaných štúdiách boli nepokoj a nauzea,</w:t>
      </w:r>
      <w:r w:rsidR="00DC34B2" w:rsidRPr="00C26CC2">
        <w:rPr>
          <w:sz w:val="22"/>
          <w:szCs w:val="22"/>
        </w:rPr>
        <w:t xml:space="preserve"> ktoré sa objavili u viac ako 3 </w:t>
      </w:r>
      <w:r w:rsidRPr="00C26CC2">
        <w:rPr>
          <w:sz w:val="22"/>
          <w:szCs w:val="22"/>
        </w:rPr>
        <w:t xml:space="preserve">% pacientov liečených perorálne podávaným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>.</w:t>
      </w:r>
    </w:p>
    <w:p w14:paraId="2F70CD5E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D5F" w14:textId="77777777" w:rsidR="00F71F1F" w:rsidRPr="00C26CC2" w:rsidRDefault="00F71F1F" w:rsidP="00F71F1F">
      <w:pPr>
        <w:widowControl w:val="0"/>
        <w:rPr>
          <w:bCs/>
          <w:iCs/>
          <w:color w:val="000000"/>
          <w:szCs w:val="22"/>
        </w:rPr>
      </w:pPr>
      <w:r w:rsidRPr="00C26CC2">
        <w:rPr>
          <w:bCs/>
          <w:iCs/>
          <w:color w:val="000000"/>
          <w:szCs w:val="22"/>
          <w:u w:val="single"/>
        </w:rPr>
        <w:t>Tabuľkový zoznam nežiaducich účinkov</w:t>
      </w:r>
    </w:p>
    <w:p w14:paraId="47AEF9B9" w14:textId="77777777" w:rsidR="009128AE" w:rsidRDefault="009128AE" w:rsidP="00F71F1F">
      <w:pPr>
        <w:widowControl w:val="0"/>
        <w:autoSpaceDE w:val="0"/>
        <w:autoSpaceDN w:val="0"/>
        <w:adjustRightInd w:val="0"/>
        <w:rPr>
          <w:bCs/>
          <w:iCs/>
          <w:color w:val="000000"/>
          <w:szCs w:val="22"/>
        </w:rPr>
      </w:pPr>
    </w:p>
    <w:p w14:paraId="2F70CD60" w14:textId="67231379" w:rsidR="006425B7" w:rsidRDefault="006425B7" w:rsidP="00F71F1F">
      <w:pPr>
        <w:widowControl w:val="0"/>
        <w:autoSpaceDE w:val="0"/>
        <w:autoSpaceDN w:val="0"/>
        <w:adjustRightInd w:val="0"/>
        <w:rPr>
          <w:bCs/>
          <w:iCs/>
          <w:color w:val="000000"/>
          <w:szCs w:val="22"/>
        </w:rPr>
      </w:pPr>
      <w:r w:rsidRPr="00AA221D">
        <w:rPr>
          <w:bCs/>
          <w:iCs/>
          <w:color w:val="000000"/>
          <w:szCs w:val="22"/>
        </w:rPr>
        <w:t xml:space="preserve">Výskyt </w:t>
      </w:r>
      <w:r w:rsidRPr="00886DA9">
        <w:rPr>
          <w:bCs/>
          <w:iCs/>
          <w:color w:val="000000"/>
          <w:szCs w:val="22"/>
        </w:rPr>
        <w:t>nežiaduc</w:t>
      </w:r>
      <w:r>
        <w:rPr>
          <w:bCs/>
          <w:iCs/>
          <w:color w:val="000000"/>
          <w:szCs w:val="22"/>
        </w:rPr>
        <w:t>ich</w:t>
      </w:r>
      <w:r w:rsidRPr="00886DA9">
        <w:rPr>
          <w:bCs/>
          <w:iCs/>
          <w:color w:val="000000"/>
          <w:szCs w:val="22"/>
        </w:rPr>
        <w:t xml:space="preserve"> účink</w:t>
      </w:r>
      <w:r>
        <w:rPr>
          <w:bCs/>
          <w:iCs/>
          <w:color w:val="000000"/>
          <w:szCs w:val="22"/>
        </w:rPr>
        <w:t>ov</w:t>
      </w:r>
      <w:r w:rsidRPr="00886DA9">
        <w:rPr>
          <w:bCs/>
          <w:iCs/>
          <w:color w:val="000000"/>
          <w:szCs w:val="22"/>
        </w:rPr>
        <w:t xml:space="preserve"> lieku </w:t>
      </w:r>
      <w:r>
        <w:rPr>
          <w:bCs/>
          <w:iCs/>
          <w:color w:val="000000"/>
          <w:szCs w:val="22"/>
        </w:rPr>
        <w:t>(</w:t>
      </w:r>
      <w:r w:rsidRPr="00AA221D">
        <w:rPr>
          <w:bCs/>
          <w:iCs/>
          <w:color w:val="000000"/>
          <w:szCs w:val="22"/>
        </w:rPr>
        <w:t>ADR</w:t>
      </w:r>
      <w:r>
        <w:rPr>
          <w:bCs/>
          <w:iCs/>
          <w:color w:val="000000"/>
          <w:szCs w:val="22"/>
        </w:rPr>
        <w:t xml:space="preserve">, z angl. </w:t>
      </w:r>
      <w:proofErr w:type="spellStart"/>
      <w:r w:rsidRPr="00311F0A">
        <w:rPr>
          <w:color w:val="000000"/>
          <w:szCs w:val="22"/>
          <w:lang w:eastAsia="en-GB"/>
        </w:rPr>
        <w:t>adverse</w:t>
      </w:r>
      <w:proofErr w:type="spellEnd"/>
      <w:r w:rsidRPr="00311F0A">
        <w:rPr>
          <w:color w:val="000000"/>
          <w:szCs w:val="22"/>
          <w:lang w:eastAsia="en-GB"/>
        </w:rPr>
        <w:t xml:space="preserve"> </w:t>
      </w:r>
      <w:proofErr w:type="spellStart"/>
      <w:r w:rsidRPr="00311F0A">
        <w:rPr>
          <w:color w:val="000000"/>
          <w:szCs w:val="22"/>
          <w:lang w:eastAsia="en-GB"/>
        </w:rPr>
        <w:t>drug</w:t>
      </w:r>
      <w:proofErr w:type="spellEnd"/>
      <w:r w:rsidRPr="00311F0A">
        <w:rPr>
          <w:color w:val="000000"/>
          <w:szCs w:val="22"/>
          <w:lang w:eastAsia="en-GB"/>
        </w:rPr>
        <w:t xml:space="preserve"> </w:t>
      </w:r>
      <w:proofErr w:type="spellStart"/>
      <w:r w:rsidRPr="00311F0A">
        <w:rPr>
          <w:color w:val="000000"/>
          <w:szCs w:val="22"/>
          <w:lang w:eastAsia="en-GB"/>
        </w:rPr>
        <w:t>reactions</w:t>
      </w:r>
      <w:proofErr w:type="spellEnd"/>
      <w:r>
        <w:rPr>
          <w:bCs/>
          <w:iCs/>
          <w:color w:val="000000"/>
          <w:szCs w:val="22"/>
        </w:rPr>
        <w:t>)</w:t>
      </w:r>
      <w:r w:rsidRPr="00AA221D">
        <w:rPr>
          <w:bCs/>
          <w:iCs/>
          <w:color w:val="000000"/>
          <w:szCs w:val="22"/>
        </w:rPr>
        <w:t xml:space="preserve"> spojených s liečbou </w:t>
      </w:r>
      <w:proofErr w:type="spellStart"/>
      <w:r w:rsidRPr="00AA221D">
        <w:rPr>
          <w:bCs/>
          <w:iCs/>
          <w:color w:val="000000"/>
          <w:szCs w:val="22"/>
        </w:rPr>
        <w:t>aripiprazolom</w:t>
      </w:r>
      <w:proofErr w:type="spellEnd"/>
      <w:r w:rsidRPr="00AA221D">
        <w:rPr>
          <w:bCs/>
          <w:iCs/>
          <w:color w:val="000000"/>
          <w:szCs w:val="22"/>
        </w:rPr>
        <w:t xml:space="preserve"> je uvedený v tabuľke nižšie. Tabuľka vychádza z nežiaducich udalostí hlásených počas klinických skúšaní a/alebo po uvedení na trh.</w:t>
      </w:r>
    </w:p>
    <w:p w14:paraId="2F70CD61" w14:textId="77777777" w:rsidR="006425B7" w:rsidRDefault="006425B7" w:rsidP="00F71F1F">
      <w:pPr>
        <w:widowControl w:val="0"/>
        <w:autoSpaceDE w:val="0"/>
        <w:autoSpaceDN w:val="0"/>
        <w:adjustRightInd w:val="0"/>
        <w:rPr>
          <w:color w:val="000000"/>
          <w:szCs w:val="22"/>
          <w:lang w:eastAsia="en-GB"/>
        </w:rPr>
      </w:pPr>
    </w:p>
    <w:p w14:paraId="2F70CD62" w14:textId="7DECD3E3" w:rsidR="00F71F1F" w:rsidRPr="00C26CC2" w:rsidRDefault="00F71F1F" w:rsidP="00F71F1F">
      <w:pPr>
        <w:widowControl w:val="0"/>
        <w:autoSpaceDE w:val="0"/>
        <w:autoSpaceDN w:val="0"/>
        <w:adjustRightInd w:val="0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Všetky nežiaduce reakcie lieku sú zoradené podľa triedy orgánových systémov a frekvencie: veľmi časté (≥ 1/10), časté (≥ 1/100 až &lt; 1/10), menej časté (≥ 1/1</w:t>
      </w:r>
      <w:r w:rsidR="00342A53">
        <w:rPr>
          <w:color w:val="000000"/>
          <w:szCs w:val="22"/>
          <w:lang w:eastAsia="en-GB"/>
        </w:rPr>
        <w:t> </w:t>
      </w:r>
      <w:r w:rsidRPr="00C26CC2">
        <w:rPr>
          <w:color w:val="000000"/>
          <w:szCs w:val="22"/>
          <w:lang w:eastAsia="en-GB"/>
        </w:rPr>
        <w:t>000 až &lt; 1/100), zriedkavé (≥ 1/10</w:t>
      </w:r>
      <w:r w:rsidR="00342A53">
        <w:rPr>
          <w:color w:val="000000"/>
          <w:szCs w:val="22"/>
          <w:lang w:eastAsia="en-GB"/>
        </w:rPr>
        <w:t> </w:t>
      </w:r>
      <w:r w:rsidRPr="00C26CC2">
        <w:rPr>
          <w:color w:val="000000"/>
          <w:szCs w:val="22"/>
          <w:lang w:eastAsia="en-GB"/>
        </w:rPr>
        <w:t>000 až &lt; 1/1</w:t>
      </w:r>
      <w:r w:rsidR="00342A53">
        <w:rPr>
          <w:color w:val="000000"/>
          <w:szCs w:val="22"/>
          <w:lang w:eastAsia="en-GB"/>
        </w:rPr>
        <w:t> </w:t>
      </w:r>
      <w:r w:rsidRPr="00C26CC2">
        <w:rPr>
          <w:color w:val="000000"/>
          <w:szCs w:val="22"/>
          <w:lang w:eastAsia="en-GB"/>
        </w:rPr>
        <w:t>000), veľmi zriedkavé (&lt; 1/10</w:t>
      </w:r>
      <w:r w:rsidR="00342A53">
        <w:rPr>
          <w:color w:val="000000"/>
          <w:szCs w:val="22"/>
          <w:lang w:eastAsia="en-GB"/>
        </w:rPr>
        <w:t> </w:t>
      </w:r>
      <w:r w:rsidRPr="00C26CC2">
        <w:rPr>
          <w:color w:val="000000"/>
          <w:szCs w:val="22"/>
          <w:lang w:eastAsia="en-GB"/>
        </w:rPr>
        <w:t>000) a neznáme (z dostupných údajov). Pri každej frekvencii výskytu sú nežiaduce reakcie zoradené podľa klesajúcej závažnosti.</w:t>
      </w:r>
    </w:p>
    <w:p w14:paraId="2F70CD63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D64" w14:textId="77777777" w:rsidR="00071F13" w:rsidRPr="00C26CC2" w:rsidRDefault="00071F13" w:rsidP="00071F13">
      <w:pPr>
        <w:widowControl w:val="0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Frekvenciu výskytu nežiaducich reakcií hlásených po uvedení na trh nie je možné určiť, pretože pochádzajú zo spontánnych hlásení. Frekvencia výskytu týchto nežiaducich udalostí je následne klasifikovaná ako „neznáma“.</w:t>
      </w:r>
    </w:p>
    <w:p w14:paraId="2F70CD65" w14:textId="77777777" w:rsidR="00071F13" w:rsidRPr="00BD7A3C" w:rsidRDefault="00071F13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126"/>
        <w:gridCol w:w="3402"/>
      </w:tblGrid>
      <w:tr w:rsidR="00F32872" w:rsidRPr="00C26CC2" w14:paraId="2F70CD6B" w14:textId="77777777" w:rsidTr="00F13124">
        <w:trPr>
          <w:cantSplit/>
          <w:tblHeader/>
        </w:trPr>
        <w:tc>
          <w:tcPr>
            <w:tcW w:w="2127" w:type="dxa"/>
          </w:tcPr>
          <w:p w14:paraId="2F70CD6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14:paraId="2F70CD6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b/>
                <w:color w:val="000000"/>
                <w:szCs w:val="22"/>
              </w:rPr>
              <w:t>Časté</w:t>
            </w:r>
          </w:p>
        </w:tc>
        <w:tc>
          <w:tcPr>
            <w:tcW w:w="2126" w:type="dxa"/>
          </w:tcPr>
          <w:p w14:paraId="2F70CD6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b/>
                <w:color w:val="000000"/>
                <w:szCs w:val="22"/>
              </w:rPr>
              <w:t>Menej časté</w:t>
            </w:r>
          </w:p>
        </w:tc>
        <w:tc>
          <w:tcPr>
            <w:tcW w:w="3402" w:type="dxa"/>
          </w:tcPr>
          <w:p w14:paraId="2F70CD6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b/>
                <w:color w:val="000000"/>
                <w:szCs w:val="22"/>
              </w:rPr>
              <w:t>Neznáme</w:t>
            </w:r>
          </w:p>
          <w:p w14:paraId="2F70CD6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F32872" w:rsidRPr="00C26CC2" w14:paraId="2F70CD72" w14:textId="77777777" w:rsidTr="00F13124">
        <w:trPr>
          <w:cantSplit/>
        </w:trPr>
        <w:tc>
          <w:tcPr>
            <w:tcW w:w="2127" w:type="dxa"/>
          </w:tcPr>
          <w:p w14:paraId="2F70CD6C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krvi a lymfatického systému</w:t>
            </w:r>
          </w:p>
        </w:tc>
        <w:tc>
          <w:tcPr>
            <w:tcW w:w="1843" w:type="dxa"/>
          </w:tcPr>
          <w:p w14:paraId="2F70CD6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6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3402" w:type="dxa"/>
          </w:tcPr>
          <w:p w14:paraId="2F70CD6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Leukopénia</w:t>
            </w:r>
            <w:proofErr w:type="spellEnd"/>
          </w:p>
          <w:p w14:paraId="2F70CD7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Neutropénia</w:t>
            </w:r>
            <w:proofErr w:type="spellEnd"/>
          </w:p>
          <w:p w14:paraId="2F70CD71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Trombocytopénia</w:t>
            </w:r>
          </w:p>
        </w:tc>
      </w:tr>
      <w:tr w:rsidR="00F32872" w:rsidRPr="00DD7293" w14:paraId="2F70CD77" w14:textId="77777777" w:rsidTr="00F13124">
        <w:trPr>
          <w:cantSplit/>
        </w:trPr>
        <w:tc>
          <w:tcPr>
            <w:tcW w:w="2127" w:type="dxa"/>
          </w:tcPr>
          <w:p w14:paraId="2F70CD73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imunitného systému</w:t>
            </w:r>
          </w:p>
        </w:tc>
        <w:tc>
          <w:tcPr>
            <w:tcW w:w="1843" w:type="dxa"/>
          </w:tcPr>
          <w:p w14:paraId="2F70CD74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75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76" w14:textId="0A525AFC" w:rsidR="00F32872" w:rsidRPr="00C26CC2" w:rsidRDefault="00F32872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C26CC2">
              <w:rPr>
                <w:iCs/>
                <w:color w:val="000000"/>
                <w:szCs w:val="22"/>
              </w:rPr>
              <w:t xml:space="preserve">Alergická reakcia (napr. </w:t>
            </w:r>
            <w:proofErr w:type="spellStart"/>
            <w:r w:rsidRPr="00C26CC2">
              <w:rPr>
                <w:iCs/>
                <w:color w:val="000000"/>
                <w:szCs w:val="22"/>
              </w:rPr>
              <w:t>anafylaktická</w:t>
            </w:r>
            <w:proofErr w:type="spellEnd"/>
            <w:r w:rsidRPr="00C26CC2">
              <w:rPr>
                <w:iCs/>
                <w:color w:val="000000"/>
                <w:szCs w:val="22"/>
              </w:rPr>
              <w:t xml:space="preserve"> reakcia, </w:t>
            </w:r>
            <w:proofErr w:type="spellStart"/>
            <w:r w:rsidRPr="00C26CC2">
              <w:rPr>
                <w:iCs/>
                <w:color w:val="000000"/>
                <w:szCs w:val="22"/>
              </w:rPr>
              <w:t>angioedém</w:t>
            </w:r>
            <w:proofErr w:type="spellEnd"/>
            <w:r w:rsidRPr="00C26CC2">
              <w:rPr>
                <w:iCs/>
                <w:color w:val="000000"/>
                <w:szCs w:val="22"/>
              </w:rPr>
              <w:t xml:space="preserve"> vrátane napuchnutého jazyka, edému jazyka, edému tváre, </w:t>
            </w:r>
            <w:proofErr w:type="spellStart"/>
            <w:r w:rsidR="003D4909">
              <w:rPr>
                <w:iCs/>
                <w:color w:val="000000"/>
                <w:szCs w:val="22"/>
              </w:rPr>
              <w:t>pruritu</w:t>
            </w:r>
            <w:proofErr w:type="spellEnd"/>
            <w:r w:rsidR="0060240F">
              <w:rPr>
                <w:iCs/>
                <w:color w:val="000000"/>
                <w:szCs w:val="22"/>
              </w:rPr>
              <w:t xml:space="preserve"> alergického pôvodu</w:t>
            </w:r>
            <w:r w:rsidR="003D4909" w:rsidRPr="00C26CC2">
              <w:rPr>
                <w:iCs/>
                <w:color w:val="000000"/>
                <w:szCs w:val="22"/>
              </w:rPr>
              <w:t xml:space="preserve"> </w:t>
            </w:r>
            <w:r w:rsidRPr="00C26CC2">
              <w:rPr>
                <w:iCs/>
                <w:color w:val="000000"/>
                <w:szCs w:val="22"/>
              </w:rPr>
              <w:t xml:space="preserve">alebo </w:t>
            </w:r>
            <w:proofErr w:type="spellStart"/>
            <w:r w:rsidRPr="00C26CC2">
              <w:rPr>
                <w:iCs/>
                <w:color w:val="000000"/>
                <w:szCs w:val="22"/>
              </w:rPr>
              <w:t>urtikárie</w:t>
            </w:r>
            <w:proofErr w:type="spellEnd"/>
            <w:r w:rsidRPr="00C26CC2">
              <w:rPr>
                <w:iCs/>
                <w:color w:val="000000"/>
                <w:szCs w:val="22"/>
              </w:rPr>
              <w:t>)</w:t>
            </w:r>
          </w:p>
        </w:tc>
      </w:tr>
      <w:tr w:rsidR="00F32872" w:rsidRPr="00C26CC2" w14:paraId="2F70CD7E" w14:textId="77777777" w:rsidTr="00F13124">
        <w:trPr>
          <w:cantSplit/>
        </w:trPr>
        <w:tc>
          <w:tcPr>
            <w:tcW w:w="2127" w:type="dxa"/>
          </w:tcPr>
          <w:p w14:paraId="2F70CD78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endokrinného systému</w:t>
            </w:r>
          </w:p>
        </w:tc>
        <w:tc>
          <w:tcPr>
            <w:tcW w:w="1843" w:type="dxa"/>
          </w:tcPr>
          <w:p w14:paraId="2F70CD7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3F6D5B6E" w14:textId="77777777" w:rsidR="00F3287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Hyperprolaktinémia</w:t>
            </w:r>
            <w:proofErr w:type="spellEnd"/>
          </w:p>
          <w:p w14:paraId="2F70CD7A" w14:textId="6167E8A3" w:rsidR="00342A53" w:rsidRPr="00C26CC2" w:rsidRDefault="00342A53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42A53">
              <w:rPr>
                <w:color w:val="000000"/>
                <w:szCs w:val="22"/>
              </w:rPr>
              <w:t>Pokles hladiny prolaktínu v krvi</w:t>
            </w:r>
          </w:p>
        </w:tc>
        <w:tc>
          <w:tcPr>
            <w:tcW w:w="3402" w:type="dxa"/>
          </w:tcPr>
          <w:p w14:paraId="2F70CD7B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 xml:space="preserve">Diabetická </w:t>
            </w:r>
            <w:proofErr w:type="spellStart"/>
            <w:r w:rsidRPr="00C26CC2">
              <w:rPr>
                <w:color w:val="000000"/>
                <w:szCs w:val="22"/>
              </w:rPr>
              <w:t>hyperosmolárna</w:t>
            </w:r>
            <w:proofErr w:type="spellEnd"/>
            <w:r w:rsidRPr="00C26CC2">
              <w:rPr>
                <w:color w:val="000000"/>
                <w:szCs w:val="22"/>
              </w:rPr>
              <w:t xml:space="preserve"> kóma</w:t>
            </w:r>
          </w:p>
          <w:p w14:paraId="2F70CD7C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 xml:space="preserve">Diabetická </w:t>
            </w:r>
            <w:proofErr w:type="spellStart"/>
            <w:r w:rsidRPr="00C26CC2">
              <w:rPr>
                <w:color w:val="000000"/>
                <w:szCs w:val="22"/>
              </w:rPr>
              <w:t>ketoacidóza</w:t>
            </w:r>
            <w:proofErr w:type="spellEnd"/>
          </w:p>
          <w:p w14:paraId="2F70CD7D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</w:p>
        </w:tc>
      </w:tr>
      <w:tr w:rsidR="00F32872" w:rsidRPr="002C3788" w14:paraId="2F70CD86" w14:textId="77777777" w:rsidTr="00F13124">
        <w:trPr>
          <w:cantSplit/>
        </w:trPr>
        <w:tc>
          <w:tcPr>
            <w:tcW w:w="2127" w:type="dxa"/>
          </w:tcPr>
          <w:p w14:paraId="2F70CD7F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metabolizmu a výživy</w:t>
            </w:r>
          </w:p>
        </w:tc>
        <w:tc>
          <w:tcPr>
            <w:tcW w:w="1843" w:type="dxa"/>
          </w:tcPr>
          <w:p w14:paraId="2F70CD8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Diabetes mellitus</w:t>
            </w:r>
          </w:p>
        </w:tc>
        <w:tc>
          <w:tcPr>
            <w:tcW w:w="2126" w:type="dxa"/>
          </w:tcPr>
          <w:p w14:paraId="2F70CD81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de-DE"/>
              </w:rPr>
            </w:pPr>
            <w:r w:rsidRPr="00C26CC2">
              <w:rPr>
                <w:color w:val="000000"/>
                <w:szCs w:val="22"/>
                <w:lang w:eastAsia="de-DE"/>
              </w:rPr>
              <w:t>Hyperglykémia</w:t>
            </w:r>
          </w:p>
        </w:tc>
        <w:tc>
          <w:tcPr>
            <w:tcW w:w="3402" w:type="dxa"/>
          </w:tcPr>
          <w:p w14:paraId="2F70CD82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Hyponatriémia</w:t>
            </w:r>
            <w:proofErr w:type="spellEnd"/>
          </w:p>
          <w:p w14:paraId="2F70CD8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Anorexia</w:t>
            </w:r>
            <w:proofErr w:type="spellEnd"/>
          </w:p>
          <w:p w14:paraId="2F70CD85" w14:textId="0624E87F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</w:p>
        </w:tc>
      </w:tr>
      <w:tr w:rsidR="00F32872" w:rsidRPr="00DD7293" w14:paraId="2F70CD96" w14:textId="77777777" w:rsidTr="00F13124">
        <w:trPr>
          <w:cantSplit/>
        </w:trPr>
        <w:tc>
          <w:tcPr>
            <w:tcW w:w="2127" w:type="dxa"/>
          </w:tcPr>
          <w:p w14:paraId="2F70CD87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lastRenderedPageBreak/>
              <w:t>Psychické poruchy</w:t>
            </w:r>
          </w:p>
        </w:tc>
        <w:tc>
          <w:tcPr>
            <w:tcW w:w="1843" w:type="dxa"/>
          </w:tcPr>
          <w:p w14:paraId="2F70CD8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Insomnia</w:t>
            </w:r>
            <w:proofErr w:type="spellEnd"/>
          </w:p>
          <w:p w14:paraId="2F70CD8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Úzkosť</w:t>
            </w:r>
          </w:p>
          <w:p w14:paraId="2F70CD8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  <w:lang w:eastAsia="en-GB"/>
              </w:rPr>
              <w:t>Nepokoj</w:t>
            </w:r>
          </w:p>
        </w:tc>
        <w:tc>
          <w:tcPr>
            <w:tcW w:w="2126" w:type="dxa"/>
          </w:tcPr>
          <w:p w14:paraId="2F70CD8B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Depresia</w:t>
            </w:r>
          </w:p>
          <w:p w14:paraId="2F70CD8C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Hypersexualita</w:t>
            </w:r>
            <w:proofErr w:type="spellEnd"/>
          </w:p>
        </w:tc>
        <w:tc>
          <w:tcPr>
            <w:tcW w:w="3402" w:type="dxa"/>
          </w:tcPr>
          <w:p w14:paraId="2F70CD8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Pokus o samovraždu, samovražedné predstavy, dokončená samovražda (pozri časť 4.4)</w:t>
            </w:r>
          </w:p>
          <w:p w14:paraId="2F70CD8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Patologické hráčstvo</w:t>
            </w:r>
          </w:p>
          <w:p w14:paraId="2F70CD8F" w14:textId="0189A41B" w:rsidR="003D4909" w:rsidRPr="00AE480B" w:rsidRDefault="003D4909" w:rsidP="003D490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bidi="he-IL"/>
              </w:rPr>
            </w:pPr>
            <w:r w:rsidRPr="00AE480B">
              <w:rPr>
                <w:iCs/>
                <w:color w:val="000000"/>
                <w:szCs w:val="22"/>
                <w:lang w:bidi="he-IL"/>
              </w:rPr>
              <w:t>Poruch</w:t>
            </w:r>
            <w:r w:rsidR="00702A63">
              <w:rPr>
                <w:iCs/>
                <w:color w:val="000000"/>
                <w:szCs w:val="22"/>
                <w:lang w:bidi="he-IL"/>
              </w:rPr>
              <w:t>a</w:t>
            </w:r>
            <w:r w:rsidRPr="00AE480B">
              <w:rPr>
                <w:iCs/>
                <w:color w:val="000000"/>
                <w:szCs w:val="22"/>
                <w:lang w:bidi="he-IL"/>
              </w:rPr>
              <w:t xml:space="preserve"> kontroly impulzov</w:t>
            </w:r>
          </w:p>
          <w:p w14:paraId="2F70CD90" w14:textId="77777777" w:rsidR="003D4909" w:rsidRPr="00AE480B" w:rsidRDefault="003D4909" w:rsidP="003D490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bidi="he-IL"/>
              </w:rPr>
            </w:pPr>
            <w:r w:rsidRPr="00AE480B">
              <w:rPr>
                <w:iCs/>
                <w:color w:val="000000"/>
                <w:szCs w:val="22"/>
                <w:lang w:bidi="he-IL"/>
              </w:rPr>
              <w:t>Prejedanie sa</w:t>
            </w:r>
          </w:p>
          <w:p w14:paraId="2F70CD91" w14:textId="77777777" w:rsidR="003D4909" w:rsidRPr="00AE480B" w:rsidRDefault="003D4909" w:rsidP="003D490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bidi="he-IL"/>
              </w:rPr>
            </w:pPr>
            <w:proofErr w:type="spellStart"/>
            <w:r>
              <w:rPr>
                <w:iCs/>
                <w:color w:val="000000"/>
                <w:szCs w:val="22"/>
                <w:lang w:bidi="he-IL"/>
              </w:rPr>
              <w:t>Kompulzívne</w:t>
            </w:r>
            <w:proofErr w:type="spellEnd"/>
            <w:r>
              <w:rPr>
                <w:iCs/>
                <w:color w:val="000000"/>
                <w:szCs w:val="22"/>
                <w:lang w:bidi="he-IL"/>
              </w:rPr>
              <w:t xml:space="preserve"> </w:t>
            </w:r>
            <w:r w:rsidRPr="00AE480B">
              <w:rPr>
                <w:iCs/>
                <w:color w:val="000000"/>
                <w:szCs w:val="22"/>
                <w:lang w:bidi="he-IL"/>
              </w:rPr>
              <w:t>nakupovanie</w:t>
            </w:r>
          </w:p>
          <w:p w14:paraId="2F70CD92" w14:textId="77777777" w:rsidR="003D4909" w:rsidRPr="00F26073" w:rsidRDefault="003D4909" w:rsidP="004E156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  <w:lang w:bidi="he-IL"/>
              </w:rPr>
            </w:pPr>
            <w:proofErr w:type="spellStart"/>
            <w:r>
              <w:rPr>
                <w:iCs/>
                <w:color w:val="000000"/>
                <w:szCs w:val="22"/>
                <w:lang w:bidi="he-IL"/>
              </w:rPr>
              <w:t>Poriománia</w:t>
            </w:r>
            <w:proofErr w:type="spellEnd"/>
          </w:p>
          <w:p w14:paraId="2F70CD9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Agresia</w:t>
            </w:r>
          </w:p>
          <w:p w14:paraId="2F70CD94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Agitovanosť</w:t>
            </w:r>
            <w:proofErr w:type="spellEnd"/>
          </w:p>
          <w:p w14:paraId="2F70CD95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  <w:lang w:bidi="he-IL"/>
              </w:rPr>
              <w:t xml:space="preserve">Nervozita </w:t>
            </w:r>
          </w:p>
        </w:tc>
      </w:tr>
      <w:tr w:rsidR="00F32872" w:rsidRPr="00C26CC2" w14:paraId="2F70CDA5" w14:textId="77777777" w:rsidTr="00F13124">
        <w:trPr>
          <w:cantSplit/>
        </w:trPr>
        <w:tc>
          <w:tcPr>
            <w:tcW w:w="2127" w:type="dxa"/>
          </w:tcPr>
          <w:p w14:paraId="2F70CD97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nervového systému</w:t>
            </w:r>
          </w:p>
        </w:tc>
        <w:tc>
          <w:tcPr>
            <w:tcW w:w="1843" w:type="dxa"/>
          </w:tcPr>
          <w:p w14:paraId="2F70CD9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Akatízia</w:t>
            </w:r>
            <w:proofErr w:type="spellEnd"/>
          </w:p>
          <w:p w14:paraId="2F70CD9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Extrapyramídová</w:t>
            </w:r>
            <w:proofErr w:type="spellEnd"/>
            <w:r w:rsidRPr="00C26CC2">
              <w:rPr>
                <w:color w:val="000000"/>
                <w:szCs w:val="22"/>
                <w:lang w:eastAsia="en-GB"/>
              </w:rPr>
              <w:t xml:space="preserve"> porucha</w:t>
            </w:r>
          </w:p>
          <w:p w14:paraId="2F70CD9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Tremor</w:t>
            </w:r>
            <w:proofErr w:type="spellEnd"/>
          </w:p>
          <w:p w14:paraId="2F70CD9B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  <w:lang w:eastAsia="en-GB"/>
              </w:rPr>
              <w:t>Bolesť hlavy</w:t>
            </w:r>
          </w:p>
          <w:p w14:paraId="2F70CD9C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Sedácia</w:t>
            </w:r>
            <w:proofErr w:type="spellEnd"/>
          </w:p>
          <w:p w14:paraId="2F70CD9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Somnolencia</w:t>
            </w:r>
            <w:proofErr w:type="spellEnd"/>
          </w:p>
          <w:p w14:paraId="2F70CD9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Závrat</w:t>
            </w:r>
          </w:p>
        </w:tc>
        <w:tc>
          <w:tcPr>
            <w:tcW w:w="2126" w:type="dxa"/>
          </w:tcPr>
          <w:p w14:paraId="2F70CD9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Tardívna</w:t>
            </w:r>
            <w:proofErr w:type="spellEnd"/>
            <w:r w:rsidRPr="00C26CC2">
              <w:rPr>
                <w:color w:val="000000"/>
                <w:szCs w:val="22"/>
              </w:rPr>
              <w:t xml:space="preserve"> </w:t>
            </w:r>
            <w:proofErr w:type="spellStart"/>
            <w:r w:rsidRPr="00C26CC2">
              <w:rPr>
                <w:color w:val="000000"/>
                <w:szCs w:val="22"/>
              </w:rPr>
              <w:t>dyskinéza</w:t>
            </w:r>
            <w:proofErr w:type="spellEnd"/>
          </w:p>
          <w:p w14:paraId="2FE6E2D8" w14:textId="6E2DD313" w:rsidR="00F3287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Dystónia</w:t>
            </w:r>
            <w:proofErr w:type="spellEnd"/>
          </w:p>
          <w:p w14:paraId="62EAE1E8" w14:textId="11DDDF3A" w:rsidR="00045D24" w:rsidRDefault="00045D24" w:rsidP="00045D24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>Syndróm nepokojných nôh</w:t>
            </w:r>
          </w:p>
          <w:p w14:paraId="6F0778FC" w14:textId="77777777" w:rsidR="00045D24" w:rsidRDefault="00045D24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14:paraId="2F70CDA0" w14:textId="0A81C81E" w:rsidR="00045D24" w:rsidRPr="00C26CC2" w:rsidRDefault="00045D24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A1" w14:textId="50F7F66D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Neuroleptický</w:t>
            </w:r>
            <w:proofErr w:type="spellEnd"/>
            <w:r w:rsidRPr="00C26CC2">
              <w:rPr>
                <w:color w:val="000000"/>
                <w:szCs w:val="22"/>
              </w:rPr>
              <w:t xml:space="preserve"> malígny syndróm</w:t>
            </w:r>
          </w:p>
          <w:p w14:paraId="2F70CDA2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Záchvat typu grand mal</w:t>
            </w:r>
          </w:p>
          <w:p w14:paraId="2F70CDA3" w14:textId="77777777" w:rsidR="00F32872" w:rsidRPr="00C26CC2" w:rsidRDefault="00F13124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Sé</w:t>
            </w:r>
            <w:r w:rsidR="00F32872" w:rsidRPr="00C26CC2">
              <w:rPr>
                <w:color w:val="000000"/>
                <w:szCs w:val="22"/>
              </w:rPr>
              <w:t>rotonínový</w:t>
            </w:r>
            <w:proofErr w:type="spellEnd"/>
            <w:r w:rsidR="00F32872" w:rsidRPr="00C26CC2">
              <w:rPr>
                <w:color w:val="000000"/>
                <w:szCs w:val="22"/>
              </w:rPr>
              <w:t xml:space="preserve"> syndróm</w:t>
            </w:r>
          </w:p>
          <w:p w14:paraId="2F70CDA4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Poruchy reči</w:t>
            </w:r>
          </w:p>
        </w:tc>
      </w:tr>
      <w:tr w:rsidR="00F32872" w:rsidRPr="00C26CC2" w14:paraId="2F70CDAA" w14:textId="77777777" w:rsidTr="00F13124">
        <w:trPr>
          <w:cantSplit/>
        </w:trPr>
        <w:tc>
          <w:tcPr>
            <w:tcW w:w="2127" w:type="dxa"/>
          </w:tcPr>
          <w:p w14:paraId="2F70CDA6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oka</w:t>
            </w:r>
          </w:p>
        </w:tc>
        <w:tc>
          <w:tcPr>
            <w:tcW w:w="1843" w:type="dxa"/>
          </w:tcPr>
          <w:p w14:paraId="2F70CDA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Rozmazané videnie</w:t>
            </w:r>
          </w:p>
        </w:tc>
        <w:tc>
          <w:tcPr>
            <w:tcW w:w="2126" w:type="dxa"/>
          </w:tcPr>
          <w:p w14:paraId="5F1D35CB" w14:textId="77777777" w:rsidR="00F3287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Diplopia</w:t>
            </w:r>
            <w:proofErr w:type="spellEnd"/>
          </w:p>
          <w:p w14:paraId="2F70CDA8" w14:textId="0508A18B" w:rsidR="00FD1FCA" w:rsidRPr="00C26CC2" w:rsidRDefault="00FD1FCA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>
              <w:rPr>
                <w:color w:val="000000"/>
                <w:szCs w:val="22"/>
                <w:lang w:eastAsia="en-GB"/>
              </w:rPr>
              <w:t>Fotofóbia</w:t>
            </w:r>
            <w:proofErr w:type="spellEnd"/>
          </w:p>
        </w:tc>
        <w:tc>
          <w:tcPr>
            <w:tcW w:w="3402" w:type="dxa"/>
          </w:tcPr>
          <w:p w14:paraId="2F70CDA9" w14:textId="721CC98D" w:rsidR="00F32872" w:rsidRPr="00C26CC2" w:rsidRDefault="00FB164F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O</w:t>
            </w:r>
            <w:r w:rsidRPr="00FB164F">
              <w:rPr>
                <w:color w:val="000000"/>
                <w:szCs w:val="22"/>
              </w:rPr>
              <w:t>kulogyrická</w:t>
            </w:r>
            <w:proofErr w:type="spellEnd"/>
            <w:r w:rsidRPr="00FB164F">
              <w:rPr>
                <w:color w:val="000000"/>
                <w:szCs w:val="22"/>
              </w:rPr>
              <w:t xml:space="preserve"> kríza</w:t>
            </w:r>
          </w:p>
        </w:tc>
      </w:tr>
      <w:tr w:rsidR="00F32872" w:rsidRPr="00C26CC2" w14:paraId="2F70CDB4" w14:textId="77777777" w:rsidTr="00F13124">
        <w:trPr>
          <w:cantSplit/>
        </w:trPr>
        <w:tc>
          <w:tcPr>
            <w:tcW w:w="2127" w:type="dxa"/>
          </w:tcPr>
          <w:p w14:paraId="2F70CDAB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srdca a srdcovej činnosti</w:t>
            </w:r>
          </w:p>
        </w:tc>
        <w:tc>
          <w:tcPr>
            <w:tcW w:w="1843" w:type="dxa"/>
          </w:tcPr>
          <w:p w14:paraId="2F70CDAC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A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Tachykardia</w:t>
            </w:r>
            <w:proofErr w:type="spellEnd"/>
          </w:p>
        </w:tc>
        <w:tc>
          <w:tcPr>
            <w:tcW w:w="3402" w:type="dxa"/>
          </w:tcPr>
          <w:p w14:paraId="2F70CDA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Náhla nevysvetliteľná smrť</w:t>
            </w:r>
          </w:p>
          <w:p w14:paraId="2F70CDA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i/>
                <w:color w:val="000000"/>
                <w:szCs w:val="22"/>
                <w:lang w:bidi="he-IL"/>
              </w:rPr>
              <w:t>Torsades</w:t>
            </w:r>
            <w:proofErr w:type="spellEnd"/>
            <w:r w:rsidRPr="00C26CC2">
              <w:rPr>
                <w:i/>
                <w:color w:val="000000"/>
                <w:szCs w:val="22"/>
                <w:lang w:bidi="he-IL"/>
              </w:rPr>
              <w:t xml:space="preserve"> de </w:t>
            </w:r>
            <w:proofErr w:type="spellStart"/>
            <w:r w:rsidRPr="00C26CC2">
              <w:rPr>
                <w:i/>
                <w:color w:val="000000"/>
                <w:szCs w:val="22"/>
                <w:lang w:bidi="he-IL"/>
              </w:rPr>
              <w:t>pointes</w:t>
            </w:r>
            <w:proofErr w:type="spellEnd"/>
          </w:p>
          <w:p w14:paraId="2F70CDB1" w14:textId="187C8DEC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Ventrikulárn</w:t>
            </w:r>
            <w:r w:rsidR="00342A53">
              <w:rPr>
                <w:color w:val="000000"/>
                <w:szCs w:val="22"/>
                <w:lang w:bidi="he-IL"/>
              </w:rPr>
              <w:t>a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arytmi</w:t>
            </w:r>
            <w:r w:rsidR="00342A53">
              <w:rPr>
                <w:color w:val="000000"/>
                <w:szCs w:val="22"/>
                <w:lang w:bidi="he-IL"/>
              </w:rPr>
              <w:t>a</w:t>
            </w:r>
          </w:p>
          <w:p w14:paraId="2F70CDB2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Zástava srdca</w:t>
            </w:r>
          </w:p>
          <w:p w14:paraId="2F70CDB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Bradykardia</w:t>
            </w:r>
          </w:p>
        </w:tc>
      </w:tr>
      <w:tr w:rsidR="00F32872" w:rsidRPr="00C26CC2" w14:paraId="2F70CDBC" w14:textId="77777777" w:rsidTr="00F13124">
        <w:trPr>
          <w:cantSplit/>
        </w:trPr>
        <w:tc>
          <w:tcPr>
            <w:tcW w:w="2127" w:type="dxa"/>
          </w:tcPr>
          <w:p w14:paraId="2F70CDB5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ciev</w:t>
            </w:r>
          </w:p>
        </w:tc>
        <w:tc>
          <w:tcPr>
            <w:tcW w:w="1843" w:type="dxa"/>
          </w:tcPr>
          <w:p w14:paraId="2F70CDB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B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Ortostatická</w:t>
            </w:r>
            <w:proofErr w:type="spellEnd"/>
            <w:r w:rsidRPr="00C26CC2">
              <w:rPr>
                <w:color w:val="000000"/>
                <w:szCs w:val="22"/>
                <w:lang w:eastAsia="en-GB"/>
              </w:rPr>
              <w:t xml:space="preserve"> hypotenzia</w:t>
            </w:r>
          </w:p>
          <w:p w14:paraId="2F70CDB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B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Venózna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</w:t>
            </w:r>
            <w:proofErr w:type="spellStart"/>
            <w:r w:rsidRPr="00C26CC2">
              <w:rPr>
                <w:color w:val="000000"/>
                <w:szCs w:val="22"/>
                <w:lang w:bidi="he-IL"/>
              </w:rPr>
              <w:t>tromboembólia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(vrátane pľúcnej embólie a trombózy hlbokých žíl)</w:t>
            </w:r>
          </w:p>
          <w:p w14:paraId="2F70CDB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Hypertenzia</w:t>
            </w:r>
          </w:p>
          <w:p w14:paraId="2F70CDBB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Synkopa</w:t>
            </w:r>
          </w:p>
        </w:tc>
      </w:tr>
      <w:tr w:rsidR="00F32872" w:rsidRPr="00C26CC2" w14:paraId="2F70CDC4" w14:textId="77777777" w:rsidTr="00F13124">
        <w:trPr>
          <w:cantSplit/>
        </w:trPr>
        <w:tc>
          <w:tcPr>
            <w:tcW w:w="2127" w:type="dxa"/>
          </w:tcPr>
          <w:p w14:paraId="2F70CDBD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 xml:space="preserve">Poruchy dýchacej sústavy, hrudníka a </w:t>
            </w:r>
            <w:proofErr w:type="spellStart"/>
            <w:r w:rsidRPr="00C26CC2">
              <w:rPr>
                <w:rFonts w:eastAsia="MS Mincho"/>
                <w:b/>
                <w:color w:val="000000"/>
                <w:szCs w:val="22"/>
              </w:rPr>
              <w:t>mediastína</w:t>
            </w:r>
            <w:proofErr w:type="spellEnd"/>
          </w:p>
        </w:tc>
        <w:tc>
          <w:tcPr>
            <w:tcW w:w="1843" w:type="dxa"/>
          </w:tcPr>
          <w:p w14:paraId="2F70CDB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B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Štikútanie</w:t>
            </w:r>
          </w:p>
        </w:tc>
        <w:tc>
          <w:tcPr>
            <w:tcW w:w="3402" w:type="dxa"/>
          </w:tcPr>
          <w:p w14:paraId="2F70CDC0" w14:textId="77777777" w:rsidR="00F32872" w:rsidRPr="00C26CC2" w:rsidRDefault="00F32872" w:rsidP="004E1567">
            <w:pPr>
              <w:widowControl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Aspiračná pneumónia</w:t>
            </w:r>
          </w:p>
          <w:p w14:paraId="2F70CDC1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Laryngospazmus</w:t>
            </w:r>
            <w:proofErr w:type="spellEnd"/>
          </w:p>
          <w:p w14:paraId="2F70CDC2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Orofaryngeálny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</w:t>
            </w:r>
            <w:proofErr w:type="spellStart"/>
            <w:r w:rsidRPr="00C26CC2">
              <w:rPr>
                <w:color w:val="000000"/>
                <w:szCs w:val="22"/>
                <w:lang w:bidi="he-IL"/>
              </w:rPr>
              <w:t>spazmus</w:t>
            </w:r>
            <w:proofErr w:type="spellEnd"/>
          </w:p>
          <w:p w14:paraId="2F70CDC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F32872" w:rsidRPr="00DD7293" w14:paraId="2F70CDD1" w14:textId="77777777" w:rsidTr="00F13124">
        <w:trPr>
          <w:cantSplit/>
        </w:trPr>
        <w:tc>
          <w:tcPr>
            <w:tcW w:w="2127" w:type="dxa"/>
          </w:tcPr>
          <w:p w14:paraId="2F70CDC5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gastrointestinálneho traktu</w:t>
            </w:r>
          </w:p>
        </w:tc>
        <w:tc>
          <w:tcPr>
            <w:tcW w:w="1843" w:type="dxa"/>
          </w:tcPr>
          <w:p w14:paraId="2F70CDC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Zápcha</w:t>
            </w:r>
          </w:p>
          <w:p w14:paraId="2F70CDC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Dyspepsia</w:t>
            </w:r>
            <w:proofErr w:type="spellEnd"/>
          </w:p>
          <w:p w14:paraId="2F70CDC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Nauzea</w:t>
            </w:r>
          </w:p>
          <w:p w14:paraId="2F70CDC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C26CC2">
              <w:rPr>
                <w:color w:val="000000"/>
                <w:szCs w:val="22"/>
                <w:lang w:eastAsia="en-GB"/>
              </w:rPr>
              <w:t>Hypersekrécia</w:t>
            </w:r>
            <w:proofErr w:type="spellEnd"/>
            <w:r w:rsidRPr="00C26CC2">
              <w:rPr>
                <w:color w:val="000000"/>
                <w:szCs w:val="22"/>
                <w:lang w:eastAsia="en-GB"/>
              </w:rPr>
              <w:t xml:space="preserve"> slín</w:t>
            </w:r>
          </w:p>
          <w:p w14:paraId="2F70CDC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Vracanie</w:t>
            </w:r>
          </w:p>
        </w:tc>
        <w:tc>
          <w:tcPr>
            <w:tcW w:w="2126" w:type="dxa"/>
          </w:tcPr>
          <w:p w14:paraId="2F70CDCB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3402" w:type="dxa"/>
          </w:tcPr>
          <w:p w14:paraId="2F70CDCC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Pankreatitída</w:t>
            </w:r>
          </w:p>
          <w:p w14:paraId="2F70CDC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Dysfágia</w:t>
            </w:r>
            <w:proofErr w:type="spellEnd"/>
          </w:p>
          <w:p w14:paraId="2F70CDC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bCs/>
                <w:color w:val="000000"/>
                <w:szCs w:val="22"/>
              </w:rPr>
              <w:t>Hnačka</w:t>
            </w:r>
          </w:p>
          <w:p w14:paraId="2F70CDC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Abdominálne ťažkosti</w:t>
            </w:r>
          </w:p>
          <w:p w14:paraId="2F70CDD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Žalúdočné ťažkosti</w:t>
            </w:r>
          </w:p>
        </w:tc>
      </w:tr>
      <w:tr w:rsidR="00F32872" w:rsidRPr="00C26CC2" w14:paraId="2F70CDDC" w14:textId="77777777" w:rsidTr="00F13124">
        <w:trPr>
          <w:cantSplit/>
        </w:trPr>
        <w:tc>
          <w:tcPr>
            <w:tcW w:w="2127" w:type="dxa"/>
          </w:tcPr>
          <w:p w14:paraId="2F70CDD2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pečene a žlčových ciest</w:t>
            </w:r>
          </w:p>
        </w:tc>
        <w:tc>
          <w:tcPr>
            <w:tcW w:w="1843" w:type="dxa"/>
          </w:tcPr>
          <w:p w14:paraId="2F70CDD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D4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3402" w:type="dxa"/>
          </w:tcPr>
          <w:p w14:paraId="2F70CDD5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Zlyhanie pečene</w:t>
            </w:r>
          </w:p>
          <w:p w14:paraId="2F70CDD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Hepatitída</w:t>
            </w:r>
          </w:p>
          <w:p w14:paraId="2F70CDD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Žltačka</w:t>
            </w:r>
          </w:p>
          <w:p w14:paraId="2F70CDDB" w14:textId="7547D78A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</w:p>
        </w:tc>
      </w:tr>
      <w:tr w:rsidR="00F32872" w:rsidRPr="00DD7293" w14:paraId="2F70CDE4" w14:textId="77777777" w:rsidTr="00F13124">
        <w:trPr>
          <w:cantSplit/>
        </w:trPr>
        <w:tc>
          <w:tcPr>
            <w:tcW w:w="2127" w:type="dxa"/>
          </w:tcPr>
          <w:p w14:paraId="2F70CDD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b/>
                <w:color w:val="000000"/>
                <w:szCs w:val="22"/>
              </w:rPr>
              <w:lastRenderedPageBreak/>
              <w:t>Poruchy kože a podkožného tkaniva</w:t>
            </w:r>
          </w:p>
        </w:tc>
        <w:tc>
          <w:tcPr>
            <w:tcW w:w="1843" w:type="dxa"/>
          </w:tcPr>
          <w:p w14:paraId="2F70CDD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D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3402" w:type="dxa"/>
          </w:tcPr>
          <w:p w14:paraId="2F70CDE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</w:rPr>
              <w:t>Vyrážka</w:t>
            </w:r>
          </w:p>
          <w:p w14:paraId="2F70CDE1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Fotosenzitívna</w:t>
            </w:r>
            <w:proofErr w:type="spellEnd"/>
            <w:r w:rsidRPr="00C26CC2">
              <w:rPr>
                <w:color w:val="000000"/>
                <w:szCs w:val="22"/>
              </w:rPr>
              <w:t xml:space="preserve"> reakcia</w:t>
            </w:r>
          </w:p>
          <w:p w14:paraId="2F70CDE2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Alopécia</w:t>
            </w:r>
            <w:proofErr w:type="spellEnd"/>
          </w:p>
          <w:p w14:paraId="55B895F8" w14:textId="77777777" w:rsidR="00F3287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</w:rPr>
              <w:t>Hyperhidróza</w:t>
            </w:r>
            <w:proofErr w:type="spellEnd"/>
          </w:p>
          <w:p w14:paraId="2F70CDE3" w14:textId="7E10A50E" w:rsidR="00045D24" w:rsidRPr="00C26CC2" w:rsidRDefault="00045D24" w:rsidP="009651A5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Reakcia na liek s </w:t>
            </w:r>
            <w:proofErr w:type="spellStart"/>
            <w:r>
              <w:rPr>
                <w:sz w:val="22"/>
                <w:szCs w:val="22"/>
              </w:rPr>
              <w:t>eozinofíliou</w:t>
            </w:r>
            <w:proofErr w:type="spellEnd"/>
            <w:r>
              <w:rPr>
                <w:sz w:val="22"/>
                <w:szCs w:val="22"/>
              </w:rPr>
              <w:t xml:space="preserve"> a systémovými príznakmi [</w:t>
            </w:r>
            <w:proofErr w:type="spellStart"/>
            <w:r>
              <w:rPr>
                <w:sz w:val="22"/>
                <w:szCs w:val="22"/>
              </w:rPr>
              <w:t>Drug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Eosinophilia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Systemic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Symptoms</w:t>
            </w:r>
            <w:proofErr w:type="spellEnd"/>
            <w:r>
              <w:rPr>
                <w:sz w:val="22"/>
                <w:szCs w:val="22"/>
              </w:rPr>
              <w:t xml:space="preserve"> (DRESS)]</w:t>
            </w:r>
          </w:p>
        </w:tc>
      </w:tr>
      <w:tr w:rsidR="00F32872" w:rsidRPr="00C26CC2" w14:paraId="2F70CDEB" w14:textId="77777777" w:rsidTr="00F13124">
        <w:trPr>
          <w:cantSplit/>
        </w:trPr>
        <w:tc>
          <w:tcPr>
            <w:tcW w:w="2127" w:type="dxa"/>
          </w:tcPr>
          <w:p w14:paraId="2F70CDE5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kostrovej a svalovej sústavy a spojivového tkaniva</w:t>
            </w:r>
          </w:p>
        </w:tc>
        <w:tc>
          <w:tcPr>
            <w:tcW w:w="1843" w:type="dxa"/>
          </w:tcPr>
          <w:p w14:paraId="2F70CDE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E7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E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Rabdomyolýza</w:t>
            </w:r>
            <w:proofErr w:type="spellEnd"/>
          </w:p>
          <w:p w14:paraId="2F70CDE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Myalgia</w:t>
            </w:r>
            <w:proofErr w:type="spellEnd"/>
          </w:p>
          <w:p w14:paraId="2F70CDE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C26CC2">
              <w:rPr>
                <w:color w:val="000000"/>
                <w:szCs w:val="22"/>
                <w:lang w:bidi="he-IL"/>
              </w:rPr>
              <w:t>Stuhnutosť</w:t>
            </w:r>
          </w:p>
        </w:tc>
      </w:tr>
      <w:tr w:rsidR="00F32872" w:rsidRPr="00C26CC2" w14:paraId="2F70CDF1" w14:textId="77777777" w:rsidTr="00F13124">
        <w:trPr>
          <w:cantSplit/>
        </w:trPr>
        <w:tc>
          <w:tcPr>
            <w:tcW w:w="2127" w:type="dxa"/>
          </w:tcPr>
          <w:p w14:paraId="2F70CDEC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obličiek a močových ciest</w:t>
            </w:r>
          </w:p>
        </w:tc>
        <w:tc>
          <w:tcPr>
            <w:tcW w:w="1843" w:type="dxa"/>
          </w:tcPr>
          <w:p w14:paraId="2F70CDE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E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E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Močová inkontinencia</w:t>
            </w:r>
          </w:p>
          <w:p w14:paraId="2F70CDF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Retencia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moču</w:t>
            </w:r>
          </w:p>
        </w:tc>
      </w:tr>
      <w:tr w:rsidR="00F32872" w:rsidRPr="00DD7293" w14:paraId="2F70CDF6" w14:textId="77777777" w:rsidTr="00F13124">
        <w:trPr>
          <w:cantSplit/>
        </w:trPr>
        <w:tc>
          <w:tcPr>
            <w:tcW w:w="2127" w:type="dxa"/>
          </w:tcPr>
          <w:p w14:paraId="2F70CDF2" w14:textId="77777777" w:rsidR="00F32872" w:rsidRPr="00C26CC2" w:rsidRDefault="00F32872" w:rsidP="004E1567">
            <w:pPr>
              <w:widowControl w:val="0"/>
              <w:tabs>
                <w:tab w:val="left" w:pos="1276"/>
              </w:tabs>
              <w:rPr>
                <w:iCs/>
                <w:color w:val="000000"/>
                <w:szCs w:val="22"/>
              </w:rPr>
            </w:pPr>
            <w:r w:rsidRPr="00C26CC2">
              <w:rPr>
                <w:b/>
                <w:iCs/>
                <w:color w:val="000000"/>
                <w:szCs w:val="22"/>
              </w:rPr>
              <w:t xml:space="preserve">Stavy v gravidite, v šestonedelí a </w:t>
            </w:r>
            <w:proofErr w:type="spellStart"/>
            <w:r w:rsidRPr="00C26CC2">
              <w:rPr>
                <w:b/>
                <w:iCs/>
                <w:color w:val="000000"/>
                <w:szCs w:val="22"/>
              </w:rPr>
              <w:t>perinatálnom</w:t>
            </w:r>
            <w:proofErr w:type="spellEnd"/>
            <w:r w:rsidRPr="00C26CC2">
              <w:rPr>
                <w:b/>
                <w:iCs/>
                <w:color w:val="000000"/>
                <w:szCs w:val="22"/>
              </w:rPr>
              <w:t xml:space="preserve"> období</w:t>
            </w:r>
          </w:p>
        </w:tc>
        <w:tc>
          <w:tcPr>
            <w:tcW w:w="1843" w:type="dxa"/>
          </w:tcPr>
          <w:p w14:paraId="2F70CDF3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126" w:type="dxa"/>
          </w:tcPr>
          <w:p w14:paraId="2F70CDF4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3402" w:type="dxa"/>
          </w:tcPr>
          <w:p w14:paraId="2F70CDF5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Neonatálny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abstinenčný syndróm (pozri časť 4.6)</w:t>
            </w:r>
          </w:p>
        </w:tc>
      </w:tr>
      <w:tr w:rsidR="00F32872" w:rsidRPr="00C26CC2" w14:paraId="2F70CDFB" w14:textId="77777777" w:rsidTr="00F13124">
        <w:trPr>
          <w:cantSplit/>
        </w:trPr>
        <w:tc>
          <w:tcPr>
            <w:tcW w:w="2127" w:type="dxa"/>
          </w:tcPr>
          <w:p w14:paraId="2F70CDF7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Poruchy reprodukčného systému a prsníkov</w:t>
            </w:r>
          </w:p>
        </w:tc>
        <w:tc>
          <w:tcPr>
            <w:tcW w:w="1843" w:type="dxa"/>
          </w:tcPr>
          <w:p w14:paraId="2F70CDF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2126" w:type="dxa"/>
          </w:tcPr>
          <w:p w14:paraId="2F70CDF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</w:tcPr>
          <w:p w14:paraId="2F70CDF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spellStart"/>
            <w:r w:rsidRPr="00C26CC2">
              <w:rPr>
                <w:color w:val="000000"/>
                <w:szCs w:val="22"/>
                <w:lang w:bidi="he-IL"/>
              </w:rPr>
              <w:t>Priapizmus</w:t>
            </w:r>
            <w:proofErr w:type="spellEnd"/>
          </w:p>
        </w:tc>
      </w:tr>
      <w:tr w:rsidR="00F32872" w:rsidRPr="00DD7293" w14:paraId="2F70CE03" w14:textId="77777777" w:rsidTr="00F13124">
        <w:trPr>
          <w:cantSplit/>
        </w:trPr>
        <w:tc>
          <w:tcPr>
            <w:tcW w:w="2127" w:type="dxa"/>
          </w:tcPr>
          <w:p w14:paraId="2F70CDFC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Celkové poruchy a reakcie v mieste podania</w:t>
            </w:r>
          </w:p>
        </w:tc>
        <w:tc>
          <w:tcPr>
            <w:tcW w:w="1843" w:type="dxa"/>
          </w:tcPr>
          <w:p w14:paraId="2F70CDFD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26CC2">
              <w:rPr>
                <w:color w:val="000000"/>
                <w:szCs w:val="22"/>
                <w:lang w:eastAsia="en-GB"/>
              </w:rPr>
              <w:t>Únava</w:t>
            </w:r>
          </w:p>
          <w:p w14:paraId="2F70CDFE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126" w:type="dxa"/>
          </w:tcPr>
          <w:p w14:paraId="2F70CDFF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</w:p>
        </w:tc>
        <w:tc>
          <w:tcPr>
            <w:tcW w:w="3402" w:type="dxa"/>
          </w:tcPr>
          <w:p w14:paraId="2F70CE00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 xml:space="preserve">Porucha regulácie teploty (napr. hypotermia, </w:t>
            </w:r>
            <w:proofErr w:type="spellStart"/>
            <w:r w:rsidRPr="00C26CC2">
              <w:rPr>
                <w:color w:val="000000"/>
                <w:szCs w:val="22"/>
                <w:lang w:bidi="he-IL"/>
              </w:rPr>
              <w:t>pyrexia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>)</w:t>
            </w:r>
          </w:p>
          <w:p w14:paraId="2F70CE01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Bolesť v hrudníku</w:t>
            </w:r>
          </w:p>
          <w:p w14:paraId="2F70CE02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Periférny edém</w:t>
            </w:r>
          </w:p>
        </w:tc>
      </w:tr>
      <w:tr w:rsidR="00F32872" w:rsidRPr="00DD7293" w14:paraId="2F70CE0B" w14:textId="77777777" w:rsidTr="00F13124">
        <w:trPr>
          <w:cantSplit/>
        </w:trPr>
        <w:tc>
          <w:tcPr>
            <w:tcW w:w="2127" w:type="dxa"/>
          </w:tcPr>
          <w:p w14:paraId="2F70CE04" w14:textId="77777777" w:rsidR="00F32872" w:rsidRPr="00C26CC2" w:rsidRDefault="00F32872" w:rsidP="004E1567">
            <w:pPr>
              <w:widowControl w:val="0"/>
              <w:rPr>
                <w:rFonts w:eastAsia="MS Mincho"/>
                <w:color w:val="000000"/>
                <w:szCs w:val="22"/>
              </w:rPr>
            </w:pPr>
            <w:r w:rsidRPr="00C26CC2">
              <w:rPr>
                <w:rFonts w:eastAsia="MS Mincho"/>
                <w:b/>
                <w:color w:val="000000"/>
                <w:szCs w:val="22"/>
              </w:rPr>
              <w:t>Laboratórne a funkčné vyšetrenia</w:t>
            </w:r>
          </w:p>
        </w:tc>
        <w:tc>
          <w:tcPr>
            <w:tcW w:w="1843" w:type="dxa"/>
          </w:tcPr>
          <w:p w14:paraId="2F70CE05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</w:p>
        </w:tc>
        <w:tc>
          <w:tcPr>
            <w:tcW w:w="2126" w:type="dxa"/>
          </w:tcPr>
          <w:p w14:paraId="2F70CE06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</w:p>
        </w:tc>
        <w:tc>
          <w:tcPr>
            <w:tcW w:w="3402" w:type="dxa"/>
          </w:tcPr>
          <w:p w14:paraId="577504DC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>Zníženie telesnej hmotnosti</w:t>
            </w:r>
          </w:p>
          <w:p w14:paraId="3F4858A5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>Prírastok telesnej hmotnosti</w:t>
            </w:r>
          </w:p>
          <w:p w14:paraId="557D7AEC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 xml:space="preserve">Zvýšenie </w:t>
            </w:r>
            <w:proofErr w:type="spellStart"/>
            <w:r w:rsidRPr="00D76249">
              <w:rPr>
                <w:color w:val="000000"/>
                <w:szCs w:val="22"/>
                <w:lang w:bidi="he-IL"/>
              </w:rPr>
              <w:t>alanínaminotransferázy</w:t>
            </w:r>
            <w:proofErr w:type="spellEnd"/>
          </w:p>
          <w:p w14:paraId="49E1866D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 xml:space="preserve">Zvýšenie </w:t>
            </w:r>
            <w:proofErr w:type="spellStart"/>
            <w:r w:rsidRPr="00D76249">
              <w:rPr>
                <w:color w:val="000000"/>
                <w:szCs w:val="22"/>
                <w:lang w:bidi="he-IL"/>
              </w:rPr>
              <w:t>aspartátaminotransferázy</w:t>
            </w:r>
            <w:proofErr w:type="spellEnd"/>
          </w:p>
          <w:p w14:paraId="6BEEE381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 xml:space="preserve">Zvýšenie </w:t>
            </w:r>
            <w:proofErr w:type="spellStart"/>
            <w:r w:rsidRPr="00D76249">
              <w:rPr>
                <w:color w:val="000000"/>
                <w:szCs w:val="22"/>
                <w:lang w:bidi="he-IL"/>
              </w:rPr>
              <w:t>gamaglutamyltransferázy</w:t>
            </w:r>
            <w:proofErr w:type="spellEnd"/>
          </w:p>
          <w:p w14:paraId="469AB8E2" w14:textId="77777777" w:rsidR="00D76249" w:rsidRPr="00D76249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 xml:space="preserve">Zvýšenie alkalickej </w:t>
            </w:r>
            <w:proofErr w:type="spellStart"/>
            <w:r w:rsidRPr="00D76249">
              <w:rPr>
                <w:color w:val="000000"/>
                <w:szCs w:val="22"/>
                <w:lang w:bidi="he-IL"/>
              </w:rPr>
              <w:t>fosfatázy</w:t>
            </w:r>
            <w:proofErr w:type="spellEnd"/>
          </w:p>
          <w:p w14:paraId="1D293843" w14:textId="38B39B08" w:rsidR="009128AE" w:rsidRDefault="00D76249" w:rsidP="00D7624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D76249">
              <w:rPr>
                <w:color w:val="000000"/>
                <w:szCs w:val="22"/>
                <w:lang w:bidi="he-IL"/>
              </w:rPr>
              <w:t>Predĺženie QT intervalu</w:t>
            </w:r>
          </w:p>
          <w:p w14:paraId="2F70CE07" w14:textId="25AA9BD6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Zvýšenie glukózy v krvi</w:t>
            </w:r>
          </w:p>
          <w:p w14:paraId="2F70CE08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 xml:space="preserve">Zvýšenie </w:t>
            </w:r>
            <w:proofErr w:type="spellStart"/>
            <w:r w:rsidRPr="00C26CC2">
              <w:rPr>
                <w:color w:val="000000"/>
                <w:szCs w:val="22"/>
                <w:lang w:bidi="he-IL"/>
              </w:rPr>
              <w:t>glykozylovaného</w:t>
            </w:r>
            <w:proofErr w:type="spellEnd"/>
            <w:r w:rsidRPr="00C26CC2">
              <w:rPr>
                <w:color w:val="000000"/>
                <w:szCs w:val="22"/>
                <w:lang w:bidi="he-IL"/>
              </w:rPr>
              <w:t xml:space="preserve"> hemoglobínu</w:t>
            </w:r>
          </w:p>
          <w:p w14:paraId="2F70CE09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>Kolísanie glukózy v krvi</w:t>
            </w:r>
          </w:p>
          <w:p w14:paraId="2F70CE0A" w14:textId="77777777" w:rsidR="00F32872" w:rsidRPr="00C26CC2" w:rsidRDefault="00F32872" w:rsidP="004E1567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2"/>
                <w:lang w:bidi="he-IL"/>
              </w:rPr>
            </w:pPr>
            <w:r w:rsidRPr="00C26CC2">
              <w:rPr>
                <w:color w:val="000000"/>
                <w:szCs w:val="22"/>
                <w:lang w:bidi="he-IL"/>
              </w:rPr>
              <w:t xml:space="preserve">Zvýšenie </w:t>
            </w:r>
            <w:proofErr w:type="spellStart"/>
            <w:r w:rsidRPr="00C26CC2">
              <w:rPr>
                <w:color w:val="000000"/>
                <w:szCs w:val="22"/>
                <w:lang w:bidi="he-IL"/>
              </w:rPr>
              <w:t>kreatínfosfokinázy</w:t>
            </w:r>
            <w:proofErr w:type="spellEnd"/>
          </w:p>
        </w:tc>
      </w:tr>
    </w:tbl>
    <w:p w14:paraId="2F70CE0C" w14:textId="77777777" w:rsidR="00CF7799" w:rsidRPr="00BD7A3C" w:rsidRDefault="00CF7799" w:rsidP="00CF7799">
      <w:pPr>
        <w:rPr>
          <w:szCs w:val="22"/>
          <w:u w:val="single"/>
        </w:rPr>
      </w:pPr>
    </w:p>
    <w:p w14:paraId="2F70CE0D" w14:textId="0134D485" w:rsidR="00CF7799" w:rsidRDefault="00CF7799" w:rsidP="009600F4">
      <w:pPr>
        <w:keepNext/>
        <w:rPr>
          <w:szCs w:val="22"/>
          <w:u w:val="single"/>
        </w:rPr>
      </w:pPr>
      <w:r w:rsidRPr="00BD7A3C">
        <w:rPr>
          <w:szCs w:val="22"/>
          <w:u w:val="single"/>
        </w:rPr>
        <w:t>Opis vybraných nežiaducich reakcií</w:t>
      </w:r>
    </w:p>
    <w:p w14:paraId="62C9978E" w14:textId="77777777" w:rsidR="00995DB5" w:rsidRPr="00BD7A3C" w:rsidRDefault="00995DB5" w:rsidP="009600F4">
      <w:pPr>
        <w:keepNext/>
        <w:rPr>
          <w:szCs w:val="22"/>
          <w:u w:val="single"/>
        </w:rPr>
      </w:pPr>
    </w:p>
    <w:p w14:paraId="2F70CE0E" w14:textId="77777777" w:rsidR="003D4909" w:rsidRPr="00F26073" w:rsidRDefault="003D4909" w:rsidP="009600F4">
      <w:pPr>
        <w:pStyle w:val="Default"/>
        <w:keepNext/>
        <w:rPr>
          <w:i/>
          <w:sz w:val="22"/>
          <w:szCs w:val="22"/>
        </w:rPr>
      </w:pPr>
      <w:r w:rsidRPr="00F26073">
        <w:rPr>
          <w:i/>
          <w:sz w:val="22"/>
          <w:szCs w:val="22"/>
          <w:u w:val="single"/>
        </w:rPr>
        <w:t>Dospelí</w:t>
      </w:r>
    </w:p>
    <w:p w14:paraId="4699B5EA" w14:textId="77777777" w:rsidR="00D76249" w:rsidRDefault="00D76249" w:rsidP="009600F4">
      <w:pPr>
        <w:pStyle w:val="Default"/>
        <w:keepNext/>
        <w:rPr>
          <w:i/>
          <w:iCs/>
          <w:sz w:val="22"/>
          <w:szCs w:val="22"/>
        </w:rPr>
      </w:pPr>
    </w:p>
    <w:p w14:paraId="2F70CE0F" w14:textId="5D4F4F15" w:rsidR="00CF7799" w:rsidRPr="00F26073" w:rsidRDefault="00CF7799" w:rsidP="009600F4">
      <w:pPr>
        <w:pStyle w:val="Default"/>
        <w:keepNext/>
        <w:rPr>
          <w:sz w:val="22"/>
          <w:szCs w:val="22"/>
        </w:rPr>
      </w:pPr>
      <w:proofErr w:type="spellStart"/>
      <w:r w:rsidRPr="00F26073">
        <w:rPr>
          <w:i/>
          <w:iCs/>
          <w:sz w:val="22"/>
          <w:szCs w:val="22"/>
        </w:rPr>
        <w:t>Extrapyramídové</w:t>
      </w:r>
      <w:proofErr w:type="spellEnd"/>
      <w:r w:rsidRPr="00F26073">
        <w:rPr>
          <w:i/>
          <w:iCs/>
          <w:sz w:val="22"/>
          <w:szCs w:val="22"/>
        </w:rPr>
        <w:t xml:space="preserve"> symptómy (EPS)</w:t>
      </w:r>
    </w:p>
    <w:p w14:paraId="2F70CE10" w14:textId="77777777" w:rsidR="00CF7799" w:rsidRPr="00C26CC2" w:rsidRDefault="00CF7799" w:rsidP="009600F4">
      <w:pPr>
        <w:pStyle w:val="Default"/>
        <w:keepNext/>
        <w:rPr>
          <w:sz w:val="22"/>
          <w:szCs w:val="22"/>
        </w:rPr>
      </w:pPr>
      <w:r w:rsidRPr="00C26CC2">
        <w:rPr>
          <w:i/>
          <w:iCs/>
          <w:sz w:val="22"/>
          <w:szCs w:val="22"/>
        </w:rPr>
        <w:t xml:space="preserve">Schizofrénia </w:t>
      </w:r>
      <w:r w:rsidR="00E43A7A" w:rsidRPr="00E43A7A">
        <w:rPr>
          <w:sz w:val="22"/>
          <w:szCs w:val="22"/>
        </w:rPr>
        <w:t>–</w:t>
      </w:r>
      <w:r w:rsidR="00C155FB" w:rsidRPr="00C26CC2">
        <w:rPr>
          <w:sz w:val="22"/>
          <w:szCs w:val="22"/>
        </w:rPr>
        <w:t xml:space="preserve"> v dlhodobom 52 </w:t>
      </w:r>
      <w:r w:rsidRPr="00C26CC2">
        <w:rPr>
          <w:sz w:val="22"/>
          <w:szCs w:val="22"/>
        </w:rPr>
        <w:t xml:space="preserve">týždňov trvajúcom kontrolovanom skúšaní mali pacienti liečení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celkovo nižšiu </w:t>
      </w:r>
      <w:proofErr w:type="spellStart"/>
      <w:r w:rsidRPr="00C26CC2">
        <w:rPr>
          <w:sz w:val="22"/>
          <w:szCs w:val="22"/>
        </w:rPr>
        <w:t>incidenciu</w:t>
      </w:r>
      <w:proofErr w:type="spellEnd"/>
      <w:r w:rsidRPr="00C26CC2">
        <w:rPr>
          <w:sz w:val="22"/>
          <w:szCs w:val="22"/>
        </w:rPr>
        <w:t xml:space="preserve"> </w:t>
      </w:r>
      <w:r w:rsidR="000C720B" w:rsidRPr="00C26CC2">
        <w:rPr>
          <w:sz w:val="22"/>
          <w:szCs w:val="22"/>
        </w:rPr>
        <w:t>(25,8 </w:t>
      </w:r>
      <w:r w:rsidRPr="00C26CC2">
        <w:rPr>
          <w:sz w:val="22"/>
          <w:szCs w:val="22"/>
        </w:rPr>
        <w:t xml:space="preserve">%) EPS zahŕňajúcich </w:t>
      </w:r>
      <w:proofErr w:type="spellStart"/>
      <w:r w:rsidRPr="00C26CC2">
        <w:rPr>
          <w:sz w:val="22"/>
          <w:szCs w:val="22"/>
        </w:rPr>
        <w:t>parkinsonizmus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akatíziu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dystóniu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Pr="00C26CC2">
        <w:rPr>
          <w:sz w:val="22"/>
          <w:szCs w:val="22"/>
        </w:rPr>
        <w:t>dyskinézu</w:t>
      </w:r>
      <w:proofErr w:type="spellEnd"/>
      <w:r w:rsidRPr="00C26CC2">
        <w:rPr>
          <w:sz w:val="22"/>
          <w:szCs w:val="22"/>
        </w:rPr>
        <w:t xml:space="preserve"> v porovnaní s pacientmi liečenými </w:t>
      </w:r>
      <w:proofErr w:type="spellStart"/>
      <w:r w:rsidRPr="00C26CC2">
        <w:rPr>
          <w:sz w:val="22"/>
          <w:szCs w:val="22"/>
        </w:rPr>
        <w:t>haloper</w:t>
      </w:r>
      <w:r w:rsidR="000C720B" w:rsidRPr="00C26CC2">
        <w:rPr>
          <w:sz w:val="22"/>
          <w:szCs w:val="22"/>
        </w:rPr>
        <w:t>idolom</w:t>
      </w:r>
      <w:proofErr w:type="spellEnd"/>
      <w:r w:rsidR="000C720B" w:rsidRPr="00C26CC2">
        <w:rPr>
          <w:sz w:val="22"/>
          <w:szCs w:val="22"/>
        </w:rPr>
        <w:t xml:space="preserve"> (57,3 </w:t>
      </w:r>
      <w:r w:rsidR="002E25E9" w:rsidRPr="00C26CC2">
        <w:rPr>
          <w:sz w:val="22"/>
          <w:szCs w:val="22"/>
        </w:rPr>
        <w:t>%). V dlhodobom 26 </w:t>
      </w:r>
      <w:r w:rsidRPr="00C26CC2">
        <w:rPr>
          <w:sz w:val="22"/>
          <w:szCs w:val="22"/>
        </w:rPr>
        <w:t>týždňov trvajúcom placebo</w:t>
      </w:r>
      <w:r w:rsidR="000C720B" w:rsidRPr="00C26CC2">
        <w:rPr>
          <w:sz w:val="22"/>
          <w:szCs w:val="22"/>
        </w:rPr>
        <w:t>m kontrolovanom skúšaní bola 19 </w:t>
      </w:r>
      <w:r w:rsidRPr="00C26CC2">
        <w:rPr>
          <w:sz w:val="22"/>
          <w:szCs w:val="22"/>
        </w:rPr>
        <w:t xml:space="preserve">% </w:t>
      </w:r>
      <w:proofErr w:type="spellStart"/>
      <w:r w:rsidRPr="00C26CC2">
        <w:rPr>
          <w:sz w:val="22"/>
          <w:szCs w:val="22"/>
        </w:rPr>
        <w:t>incidencia</w:t>
      </w:r>
      <w:proofErr w:type="spellEnd"/>
      <w:r w:rsidRPr="00C26CC2">
        <w:rPr>
          <w:sz w:val="22"/>
          <w:szCs w:val="22"/>
        </w:rPr>
        <w:t xml:space="preserve"> EPS u pacientov liečených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</w:t>
      </w:r>
      <w:r w:rsidR="000C720B" w:rsidRPr="00C26CC2">
        <w:rPr>
          <w:sz w:val="22"/>
          <w:szCs w:val="22"/>
        </w:rPr>
        <w:t>a 13,1 </w:t>
      </w:r>
      <w:r w:rsidRPr="00C26CC2">
        <w:rPr>
          <w:sz w:val="22"/>
          <w:szCs w:val="22"/>
        </w:rPr>
        <w:t>% u pacientov liečenýc</w:t>
      </w:r>
      <w:r w:rsidR="00A40C6E" w:rsidRPr="00C26CC2">
        <w:rPr>
          <w:sz w:val="22"/>
          <w:szCs w:val="22"/>
        </w:rPr>
        <w:t>h placebom. V inom dlhodobom 26 </w:t>
      </w:r>
      <w:r w:rsidRPr="00C26CC2">
        <w:rPr>
          <w:sz w:val="22"/>
          <w:szCs w:val="22"/>
        </w:rPr>
        <w:t xml:space="preserve">týždňov </w:t>
      </w:r>
      <w:r w:rsidRPr="00C26CC2">
        <w:rPr>
          <w:sz w:val="22"/>
          <w:szCs w:val="22"/>
        </w:rPr>
        <w:lastRenderedPageBreak/>
        <w:t xml:space="preserve">trvajúcom </w:t>
      </w:r>
      <w:r w:rsidR="00A40C6E" w:rsidRPr="00C26CC2">
        <w:rPr>
          <w:sz w:val="22"/>
          <w:szCs w:val="22"/>
        </w:rPr>
        <w:t>kontrolovanom skúšaní bola 14,8 </w:t>
      </w:r>
      <w:r w:rsidRPr="00C26CC2">
        <w:rPr>
          <w:sz w:val="22"/>
          <w:szCs w:val="22"/>
        </w:rPr>
        <w:t xml:space="preserve">% </w:t>
      </w:r>
      <w:proofErr w:type="spellStart"/>
      <w:r w:rsidRPr="00C26CC2">
        <w:rPr>
          <w:sz w:val="22"/>
          <w:szCs w:val="22"/>
        </w:rPr>
        <w:t>incidencia</w:t>
      </w:r>
      <w:proofErr w:type="spellEnd"/>
      <w:r w:rsidRPr="00C26CC2">
        <w:rPr>
          <w:sz w:val="22"/>
          <w:szCs w:val="22"/>
        </w:rPr>
        <w:t xml:space="preserve"> EPS u pacientov</w:t>
      </w:r>
      <w:r w:rsidR="00A40C6E" w:rsidRPr="00C26CC2">
        <w:rPr>
          <w:sz w:val="22"/>
          <w:szCs w:val="22"/>
        </w:rPr>
        <w:t xml:space="preserve"> liečených </w:t>
      </w:r>
      <w:proofErr w:type="spellStart"/>
      <w:r w:rsidR="00A40C6E" w:rsidRPr="00C26CC2">
        <w:rPr>
          <w:sz w:val="22"/>
          <w:szCs w:val="22"/>
        </w:rPr>
        <w:t>aripiprazolom</w:t>
      </w:r>
      <w:proofErr w:type="spellEnd"/>
      <w:r w:rsidR="00A40C6E" w:rsidRPr="00C26CC2">
        <w:rPr>
          <w:sz w:val="22"/>
          <w:szCs w:val="22"/>
        </w:rPr>
        <w:t xml:space="preserve"> a 15,1 </w:t>
      </w:r>
      <w:r w:rsidRPr="00C26CC2">
        <w:rPr>
          <w:sz w:val="22"/>
          <w:szCs w:val="22"/>
        </w:rPr>
        <w:t xml:space="preserve">% u pacientov liečených </w:t>
      </w:r>
      <w:proofErr w:type="spellStart"/>
      <w:r w:rsidRPr="00C26CC2">
        <w:rPr>
          <w:sz w:val="22"/>
          <w:szCs w:val="22"/>
        </w:rPr>
        <w:t>olanzapínom</w:t>
      </w:r>
      <w:proofErr w:type="spellEnd"/>
      <w:r w:rsidRPr="00C26CC2">
        <w:rPr>
          <w:sz w:val="22"/>
          <w:szCs w:val="22"/>
        </w:rPr>
        <w:t xml:space="preserve">. </w:t>
      </w:r>
    </w:p>
    <w:p w14:paraId="2F70CE11" w14:textId="77777777" w:rsidR="0095744F" w:rsidRDefault="0095744F" w:rsidP="00CF7799">
      <w:pPr>
        <w:pStyle w:val="Default"/>
        <w:rPr>
          <w:i/>
          <w:iCs/>
          <w:sz w:val="22"/>
          <w:szCs w:val="22"/>
        </w:rPr>
      </w:pPr>
    </w:p>
    <w:p w14:paraId="2F70CE12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i/>
          <w:iCs/>
          <w:sz w:val="22"/>
          <w:szCs w:val="22"/>
        </w:rPr>
        <w:t>Manické epizódy u bipolárnej poruchy typu I</w:t>
      </w:r>
      <w:r w:rsidRPr="00C26CC2">
        <w:rPr>
          <w:sz w:val="22"/>
          <w:szCs w:val="22"/>
        </w:rPr>
        <w:t xml:space="preserve"> </w:t>
      </w:r>
      <w:r w:rsidR="00E43A7A" w:rsidRPr="00E43A7A">
        <w:rPr>
          <w:sz w:val="22"/>
          <w:szCs w:val="22"/>
        </w:rPr>
        <w:t>–</w:t>
      </w:r>
      <w:r w:rsidRPr="00C26CC2">
        <w:rPr>
          <w:sz w:val="22"/>
          <w:szCs w:val="22"/>
        </w:rPr>
        <w:t xml:space="preserve"> v 12 týždňov trvajúcom kontrolovanom skúšaní mali pacienti liečení </w:t>
      </w:r>
      <w:proofErr w:type="spellStart"/>
      <w:r w:rsidRPr="00C26CC2">
        <w:rPr>
          <w:sz w:val="22"/>
          <w:szCs w:val="22"/>
        </w:rPr>
        <w:t>ar</w:t>
      </w:r>
      <w:r w:rsidR="00A40C6E" w:rsidRPr="00C26CC2">
        <w:rPr>
          <w:sz w:val="22"/>
          <w:szCs w:val="22"/>
        </w:rPr>
        <w:t>ipiprazolom</w:t>
      </w:r>
      <w:proofErr w:type="spellEnd"/>
      <w:r w:rsidR="00A40C6E" w:rsidRPr="00C26CC2">
        <w:rPr>
          <w:sz w:val="22"/>
          <w:szCs w:val="22"/>
        </w:rPr>
        <w:t xml:space="preserve"> </w:t>
      </w:r>
      <w:proofErr w:type="spellStart"/>
      <w:r w:rsidR="00A40C6E" w:rsidRPr="00C26CC2">
        <w:rPr>
          <w:sz w:val="22"/>
          <w:szCs w:val="22"/>
        </w:rPr>
        <w:t>incidenciu</w:t>
      </w:r>
      <w:proofErr w:type="spellEnd"/>
      <w:r w:rsidR="00A40C6E" w:rsidRPr="00C26CC2">
        <w:rPr>
          <w:sz w:val="22"/>
          <w:szCs w:val="22"/>
        </w:rPr>
        <w:t xml:space="preserve"> EPS 23,5 </w:t>
      </w:r>
      <w:r w:rsidRPr="00C26CC2">
        <w:rPr>
          <w:sz w:val="22"/>
          <w:szCs w:val="22"/>
        </w:rPr>
        <w:t>% a paci</w:t>
      </w:r>
      <w:r w:rsidR="00A40C6E" w:rsidRPr="00C26CC2">
        <w:rPr>
          <w:sz w:val="22"/>
          <w:szCs w:val="22"/>
        </w:rPr>
        <w:t xml:space="preserve">enti liečení </w:t>
      </w:r>
      <w:proofErr w:type="spellStart"/>
      <w:r w:rsidR="00A40C6E" w:rsidRPr="00C26CC2">
        <w:rPr>
          <w:sz w:val="22"/>
          <w:szCs w:val="22"/>
        </w:rPr>
        <w:t>haloperidolom</w:t>
      </w:r>
      <w:proofErr w:type="spellEnd"/>
      <w:r w:rsidR="00A40C6E" w:rsidRPr="00C26CC2">
        <w:rPr>
          <w:sz w:val="22"/>
          <w:szCs w:val="22"/>
        </w:rPr>
        <w:t xml:space="preserve"> 53,3 %. V inom 12 </w:t>
      </w:r>
      <w:r w:rsidRPr="00C26CC2">
        <w:rPr>
          <w:sz w:val="22"/>
          <w:szCs w:val="22"/>
        </w:rPr>
        <w:t xml:space="preserve">týždňov trvajúcom skúšaní mali pacienti liečení </w:t>
      </w:r>
      <w:proofErr w:type="spellStart"/>
      <w:r w:rsidR="00A40C6E" w:rsidRPr="00C26CC2">
        <w:rPr>
          <w:sz w:val="22"/>
          <w:szCs w:val="22"/>
        </w:rPr>
        <w:t>ariprazolom</w:t>
      </w:r>
      <w:proofErr w:type="spellEnd"/>
      <w:r w:rsidR="00A40C6E" w:rsidRPr="00C26CC2">
        <w:rPr>
          <w:sz w:val="22"/>
          <w:szCs w:val="22"/>
        </w:rPr>
        <w:t xml:space="preserve"> </w:t>
      </w:r>
      <w:proofErr w:type="spellStart"/>
      <w:r w:rsidR="00A40C6E" w:rsidRPr="00C26CC2">
        <w:rPr>
          <w:sz w:val="22"/>
          <w:szCs w:val="22"/>
        </w:rPr>
        <w:t>incidenciu</w:t>
      </w:r>
      <w:proofErr w:type="spellEnd"/>
      <w:r w:rsidR="00A40C6E" w:rsidRPr="00C26CC2">
        <w:rPr>
          <w:sz w:val="22"/>
          <w:szCs w:val="22"/>
        </w:rPr>
        <w:t xml:space="preserve"> EPS 26,6 </w:t>
      </w:r>
      <w:r w:rsidRPr="00C26CC2">
        <w:rPr>
          <w:sz w:val="22"/>
          <w:szCs w:val="22"/>
        </w:rPr>
        <w:t>% a pacienti liečení l</w:t>
      </w:r>
      <w:r w:rsidR="00A40C6E" w:rsidRPr="00C26CC2">
        <w:rPr>
          <w:sz w:val="22"/>
          <w:szCs w:val="22"/>
        </w:rPr>
        <w:t>ítiom 17,6 %. V dlhodobom 26 </w:t>
      </w:r>
      <w:r w:rsidRPr="00C26CC2">
        <w:rPr>
          <w:sz w:val="22"/>
          <w:szCs w:val="22"/>
        </w:rPr>
        <w:t>týždňov trvajúcom placeb</w:t>
      </w:r>
      <w:r w:rsidR="002E25E9" w:rsidRPr="00C26CC2">
        <w:rPr>
          <w:sz w:val="22"/>
          <w:szCs w:val="22"/>
        </w:rPr>
        <w:t>om kontrolovanom skúšaní bola u </w:t>
      </w:r>
      <w:r w:rsidRPr="00C26CC2">
        <w:rPr>
          <w:sz w:val="22"/>
          <w:szCs w:val="22"/>
        </w:rPr>
        <w:t xml:space="preserve">pacientov liečených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incidencia</w:t>
      </w:r>
      <w:proofErr w:type="spellEnd"/>
      <w:r w:rsidRPr="00C26CC2">
        <w:rPr>
          <w:sz w:val="22"/>
          <w:szCs w:val="22"/>
        </w:rPr>
        <w:t xml:space="preserve"> EPS 18,2</w:t>
      </w:r>
      <w:r w:rsidR="00A40C6E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 xml:space="preserve">% a u pacientov </w:t>
      </w:r>
      <w:r w:rsidR="001A024E" w:rsidRPr="00C26CC2">
        <w:rPr>
          <w:sz w:val="22"/>
          <w:szCs w:val="22"/>
        </w:rPr>
        <w:t>s</w:t>
      </w:r>
      <w:r w:rsidR="00A40C6E" w:rsidRPr="00C26CC2">
        <w:rPr>
          <w:sz w:val="22"/>
          <w:szCs w:val="22"/>
        </w:rPr>
        <w:t xml:space="preserve"> placebom 15,7 </w:t>
      </w:r>
      <w:r w:rsidRPr="00C26CC2">
        <w:rPr>
          <w:sz w:val="22"/>
          <w:szCs w:val="22"/>
        </w:rPr>
        <w:t>%.</w:t>
      </w:r>
    </w:p>
    <w:p w14:paraId="2F70CE13" w14:textId="77777777" w:rsidR="00CF7799" w:rsidRPr="00C26CC2" w:rsidRDefault="00CF7799" w:rsidP="00CF7799">
      <w:pPr>
        <w:pStyle w:val="Default"/>
        <w:rPr>
          <w:i/>
          <w:sz w:val="22"/>
          <w:szCs w:val="22"/>
          <w:u w:val="single"/>
        </w:rPr>
      </w:pPr>
    </w:p>
    <w:p w14:paraId="2F70CE14" w14:textId="77777777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proofErr w:type="spellStart"/>
      <w:r w:rsidRPr="00F26073">
        <w:rPr>
          <w:i/>
          <w:iCs/>
          <w:sz w:val="22"/>
          <w:szCs w:val="22"/>
        </w:rPr>
        <w:t>Akatízia</w:t>
      </w:r>
      <w:proofErr w:type="spellEnd"/>
    </w:p>
    <w:p w14:paraId="2F70CE15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placebom kontrolovaných skúšaniach bola u bipolárnych pacientov liečených </w:t>
      </w:r>
      <w:proofErr w:type="spellStart"/>
      <w:r w:rsidRPr="00C26CC2">
        <w:rPr>
          <w:sz w:val="22"/>
          <w:szCs w:val="22"/>
        </w:rPr>
        <w:t>aripipr</w:t>
      </w:r>
      <w:r w:rsidR="000431E9" w:rsidRPr="00C26CC2">
        <w:rPr>
          <w:sz w:val="22"/>
          <w:szCs w:val="22"/>
        </w:rPr>
        <w:t>azolom</w:t>
      </w:r>
      <w:proofErr w:type="spellEnd"/>
      <w:r w:rsidR="000431E9" w:rsidRPr="00C26CC2">
        <w:rPr>
          <w:sz w:val="22"/>
          <w:szCs w:val="22"/>
        </w:rPr>
        <w:t xml:space="preserve"> </w:t>
      </w:r>
      <w:proofErr w:type="spellStart"/>
      <w:r w:rsidR="000431E9" w:rsidRPr="00C26CC2">
        <w:rPr>
          <w:sz w:val="22"/>
          <w:szCs w:val="22"/>
        </w:rPr>
        <w:t>incidencia</w:t>
      </w:r>
      <w:proofErr w:type="spellEnd"/>
      <w:r w:rsidR="000431E9" w:rsidRPr="00C26CC2">
        <w:rPr>
          <w:sz w:val="22"/>
          <w:szCs w:val="22"/>
        </w:rPr>
        <w:t xml:space="preserve"> </w:t>
      </w:r>
      <w:proofErr w:type="spellStart"/>
      <w:r w:rsidR="000431E9" w:rsidRPr="00C26CC2">
        <w:rPr>
          <w:sz w:val="22"/>
          <w:szCs w:val="22"/>
        </w:rPr>
        <w:t>akatízie</w:t>
      </w:r>
      <w:proofErr w:type="spellEnd"/>
      <w:r w:rsidR="000431E9" w:rsidRPr="00C26CC2">
        <w:rPr>
          <w:sz w:val="22"/>
          <w:szCs w:val="22"/>
        </w:rPr>
        <w:t xml:space="preserve"> 12,1 </w:t>
      </w:r>
      <w:r w:rsidRPr="00C26CC2">
        <w:rPr>
          <w:sz w:val="22"/>
          <w:szCs w:val="22"/>
        </w:rPr>
        <w:t>% a u p</w:t>
      </w:r>
      <w:r w:rsidR="000431E9" w:rsidRPr="00C26CC2">
        <w:rPr>
          <w:sz w:val="22"/>
          <w:szCs w:val="22"/>
        </w:rPr>
        <w:t>acientov liečených placebom 3,2 </w:t>
      </w:r>
      <w:r w:rsidRPr="00C26CC2">
        <w:rPr>
          <w:sz w:val="22"/>
          <w:szCs w:val="22"/>
        </w:rPr>
        <w:t xml:space="preserve">%. U pacientov so schizofréniou liečených </w:t>
      </w:r>
      <w:proofErr w:type="spellStart"/>
      <w:r w:rsidRPr="00C26CC2">
        <w:rPr>
          <w:sz w:val="22"/>
          <w:szCs w:val="22"/>
        </w:rPr>
        <w:t>aripiprazol</w:t>
      </w:r>
      <w:r w:rsidR="000431E9" w:rsidRPr="00C26CC2">
        <w:rPr>
          <w:sz w:val="22"/>
          <w:szCs w:val="22"/>
        </w:rPr>
        <w:t>om</w:t>
      </w:r>
      <w:proofErr w:type="spellEnd"/>
      <w:r w:rsidR="000431E9" w:rsidRPr="00C26CC2">
        <w:rPr>
          <w:sz w:val="22"/>
          <w:szCs w:val="22"/>
        </w:rPr>
        <w:t xml:space="preserve"> bola </w:t>
      </w:r>
      <w:proofErr w:type="spellStart"/>
      <w:r w:rsidR="000431E9" w:rsidRPr="00C26CC2">
        <w:rPr>
          <w:sz w:val="22"/>
          <w:szCs w:val="22"/>
        </w:rPr>
        <w:t>incidencia</w:t>
      </w:r>
      <w:proofErr w:type="spellEnd"/>
      <w:r w:rsidR="000431E9" w:rsidRPr="00C26CC2">
        <w:rPr>
          <w:sz w:val="22"/>
          <w:szCs w:val="22"/>
        </w:rPr>
        <w:t xml:space="preserve"> </w:t>
      </w:r>
      <w:proofErr w:type="spellStart"/>
      <w:r w:rsidR="000431E9" w:rsidRPr="00C26CC2">
        <w:rPr>
          <w:sz w:val="22"/>
          <w:szCs w:val="22"/>
        </w:rPr>
        <w:t>akatízie</w:t>
      </w:r>
      <w:proofErr w:type="spellEnd"/>
      <w:r w:rsidR="000431E9" w:rsidRPr="00C26CC2">
        <w:rPr>
          <w:sz w:val="22"/>
          <w:szCs w:val="22"/>
        </w:rPr>
        <w:t xml:space="preserve"> 6,2 </w:t>
      </w:r>
      <w:r w:rsidRPr="00C26CC2">
        <w:rPr>
          <w:sz w:val="22"/>
          <w:szCs w:val="22"/>
        </w:rPr>
        <w:t xml:space="preserve">% a u pacientov </w:t>
      </w:r>
      <w:r w:rsidR="001A024E" w:rsidRPr="00C26CC2">
        <w:rPr>
          <w:sz w:val="22"/>
          <w:szCs w:val="22"/>
        </w:rPr>
        <w:t>s</w:t>
      </w:r>
      <w:r w:rsidR="000431E9" w:rsidRPr="00C26CC2">
        <w:rPr>
          <w:sz w:val="22"/>
          <w:szCs w:val="22"/>
        </w:rPr>
        <w:t xml:space="preserve"> placebom 3,0 </w:t>
      </w:r>
      <w:r w:rsidRPr="00C26CC2">
        <w:rPr>
          <w:sz w:val="22"/>
          <w:szCs w:val="22"/>
        </w:rPr>
        <w:t>%.</w:t>
      </w:r>
    </w:p>
    <w:p w14:paraId="2F70CE16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E17" w14:textId="77777777" w:rsidR="00CF7799" w:rsidRPr="00F26073" w:rsidRDefault="00CF7799" w:rsidP="00CF7799">
      <w:pPr>
        <w:pStyle w:val="Default"/>
        <w:keepNext/>
        <w:rPr>
          <w:i/>
          <w:iCs/>
          <w:sz w:val="22"/>
          <w:szCs w:val="22"/>
        </w:rPr>
      </w:pPr>
      <w:proofErr w:type="spellStart"/>
      <w:r w:rsidRPr="00F26073">
        <w:rPr>
          <w:i/>
          <w:iCs/>
          <w:sz w:val="22"/>
          <w:szCs w:val="22"/>
        </w:rPr>
        <w:t>Dystónia</w:t>
      </w:r>
      <w:proofErr w:type="spellEnd"/>
    </w:p>
    <w:p w14:paraId="2F70CE18" w14:textId="77777777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Class</w:t>
      </w:r>
      <w:proofErr w:type="spellEnd"/>
      <w:r w:rsidRPr="00C26CC2">
        <w:rPr>
          <w:sz w:val="22"/>
          <w:szCs w:val="22"/>
        </w:rPr>
        <w:t xml:space="preserve"> efekt </w:t>
      </w:r>
      <w:r w:rsidR="00E43A7A">
        <w:rPr>
          <w:noProof/>
          <w:sz w:val="22"/>
          <w:szCs w:val="22"/>
        </w:rPr>
        <w:t>–</w:t>
      </w:r>
      <w:r w:rsidRPr="00C26CC2">
        <w:rPr>
          <w:sz w:val="22"/>
          <w:szCs w:val="22"/>
        </w:rPr>
        <w:t xml:space="preserve"> symptómy </w:t>
      </w:r>
      <w:proofErr w:type="spellStart"/>
      <w:r w:rsidRPr="00C26CC2">
        <w:rPr>
          <w:sz w:val="22"/>
          <w:szCs w:val="22"/>
        </w:rPr>
        <w:t>dystónie</w:t>
      </w:r>
      <w:proofErr w:type="spellEnd"/>
      <w:r w:rsidRPr="00C26CC2">
        <w:rPr>
          <w:sz w:val="22"/>
          <w:szCs w:val="22"/>
        </w:rPr>
        <w:t xml:space="preserve">, predĺžené abnormálne kontrakcie svalových skupín, sa môžu objaviť u citlivých jedincov počas prvých niekoľkých dní liečby. </w:t>
      </w:r>
      <w:proofErr w:type="spellStart"/>
      <w:r w:rsidRPr="00C26CC2">
        <w:rPr>
          <w:sz w:val="22"/>
          <w:szCs w:val="22"/>
        </w:rPr>
        <w:t>Dystonické</w:t>
      </w:r>
      <w:proofErr w:type="spellEnd"/>
      <w:r w:rsidRPr="00C26CC2">
        <w:rPr>
          <w:sz w:val="22"/>
          <w:szCs w:val="22"/>
        </w:rPr>
        <w:t xml:space="preserve"> symptómy zahŕňajú: </w:t>
      </w:r>
      <w:proofErr w:type="spellStart"/>
      <w:r w:rsidRPr="00C26CC2">
        <w:rPr>
          <w:sz w:val="22"/>
          <w:szCs w:val="22"/>
        </w:rPr>
        <w:t>spazmus</w:t>
      </w:r>
      <w:proofErr w:type="spellEnd"/>
      <w:r w:rsidRPr="00C26CC2">
        <w:rPr>
          <w:sz w:val="22"/>
          <w:szCs w:val="22"/>
        </w:rPr>
        <w:t xml:space="preserve"> krčných svalov, niekedy rozvíjajúci sa do uzavretia hrdla, ťažkosti s prehĺtaním, ťažkosti s dýchaním, a/alebo vystúpením jazyka. Pokiaľ sa tieto príznaky objavia pri nízkych dávkach, môžu sa vyskytovať častejšie a s väčšou závažnosťou a maximálnou mohutnosťou a pri vyšších dávkach prvej generácie </w:t>
      </w:r>
      <w:proofErr w:type="spellStart"/>
      <w:r w:rsidRPr="00C26CC2">
        <w:rPr>
          <w:sz w:val="22"/>
          <w:szCs w:val="22"/>
        </w:rPr>
        <w:t>antipsychotických</w:t>
      </w:r>
      <w:proofErr w:type="spellEnd"/>
      <w:r w:rsidRPr="00C26CC2">
        <w:rPr>
          <w:sz w:val="22"/>
          <w:szCs w:val="22"/>
        </w:rPr>
        <w:t xml:space="preserve"> liekov. Zvýšené riziko akútnej </w:t>
      </w:r>
      <w:proofErr w:type="spellStart"/>
      <w:r w:rsidRPr="00C26CC2">
        <w:rPr>
          <w:sz w:val="22"/>
          <w:szCs w:val="22"/>
        </w:rPr>
        <w:t>dystónie</w:t>
      </w:r>
      <w:proofErr w:type="spellEnd"/>
      <w:r w:rsidRPr="00C26CC2">
        <w:rPr>
          <w:sz w:val="22"/>
          <w:szCs w:val="22"/>
        </w:rPr>
        <w:t xml:space="preserve"> je pozorované u mužov a mladších vekových skupín. </w:t>
      </w:r>
    </w:p>
    <w:p w14:paraId="2F70CE19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E1A" w14:textId="77777777" w:rsidR="004B19DA" w:rsidRPr="00F26073" w:rsidRDefault="004B19DA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Prolaktín</w:t>
      </w:r>
    </w:p>
    <w:p w14:paraId="2F70CE1B" w14:textId="77777777" w:rsidR="004B19DA" w:rsidRPr="00C26CC2" w:rsidRDefault="004B19DA" w:rsidP="009600F4">
      <w:pPr>
        <w:keepNext/>
        <w:widowControl w:val="0"/>
        <w:rPr>
          <w:rFonts w:eastAsia="MS Mincho"/>
          <w:iCs/>
          <w:color w:val="000000"/>
          <w:szCs w:val="22"/>
        </w:rPr>
      </w:pPr>
      <w:r w:rsidRPr="00C26CC2">
        <w:rPr>
          <w:rFonts w:eastAsia="MS Mincho"/>
          <w:iCs/>
          <w:color w:val="000000"/>
          <w:szCs w:val="22"/>
        </w:rPr>
        <w:t xml:space="preserve">Počas klinického skúšania pre schválené indikácie a po uvedení na trh bol pri </w:t>
      </w:r>
      <w:proofErr w:type="spellStart"/>
      <w:r w:rsidRPr="00C26CC2">
        <w:rPr>
          <w:rFonts w:eastAsia="MS Mincho"/>
          <w:iCs/>
          <w:color w:val="000000"/>
          <w:szCs w:val="22"/>
        </w:rPr>
        <w:t>aripiprazole</w:t>
      </w:r>
      <w:proofErr w:type="spellEnd"/>
      <w:r w:rsidRPr="00C26CC2">
        <w:rPr>
          <w:rFonts w:eastAsia="MS Mincho"/>
          <w:iCs/>
          <w:color w:val="000000"/>
          <w:szCs w:val="22"/>
        </w:rPr>
        <w:t xml:space="preserve"> v porovnaní s východiskovou hodnotou pozorovaný nárast aj pokles prolaktínu v sére (</w:t>
      </w:r>
      <w:r w:rsidR="006F2D35" w:rsidRPr="00C26CC2">
        <w:rPr>
          <w:rFonts w:eastAsia="MS Mincho"/>
          <w:iCs/>
          <w:color w:val="000000"/>
          <w:szCs w:val="22"/>
        </w:rPr>
        <w:t xml:space="preserve">pozri </w:t>
      </w:r>
      <w:r w:rsidRPr="00C26CC2">
        <w:rPr>
          <w:rFonts w:eastAsia="MS Mincho"/>
          <w:iCs/>
          <w:color w:val="000000"/>
          <w:szCs w:val="22"/>
        </w:rPr>
        <w:t>časť 5.1).</w:t>
      </w:r>
    </w:p>
    <w:p w14:paraId="2F70CE1C" w14:textId="77777777" w:rsidR="004B19DA" w:rsidRPr="00BD7A3C" w:rsidRDefault="004B19DA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E1D" w14:textId="77777777" w:rsidR="004B19DA" w:rsidRPr="00F26073" w:rsidRDefault="004B19DA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Laboratórne parametre</w:t>
      </w:r>
    </w:p>
    <w:p w14:paraId="2F70CE1E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t xml:space="preserve">Porovnanie medzi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a placebom v pomere pacientov, u ktorých sa vyskytli potenciálne klinicky významné zmeny v bežných laboratórnych a </w:t>
      </w:r>
      <w:proofErr w:type="spellStart"/>
      <w:r w:rsidRPr="00BD7A3C">
        <w:rPr>
          <w:szCs w:val="22"/>
        </w:rPr>
        <w:t>lipidových</w:t>
      </w:r>
      <w:proofErr w:type="spellEnd"/>
      <w:r w:rsidRPr="00BD7A3C">
        <w:rPr>
          <w:szCs w:val="22"/>
        </w:rPr>
        <w:t xml:space="preserve"> parametroch (pozri časť 5.1), neodhalili žiadne medicínsky dôležité rozdiely. Zvýšenie CPK (</w:t>
      </w:r>
      <w:proofErr w:type="spellStart"/>
      <w:r w:rsidRPr="00BD7A3C">
        <w:rPr>
          <w:szCs w:val="22"/>
        </w:rPr>
        <w:t>kreatínfosfokinázy</w:t>
      </w:r>
      <w:proofErr w:type="spellEnd"/>
      <w:r w:rsidRPr="00BD7A3C">
        <w:rPr>
          <w:szCs w:val="22"/>
        </w:rPr>
        <w:t xml:space="preserve">) zvyčajne prechodné a asymptomatické bolo pozorované u 3,5 % pacientov liečených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v porovnaní s 2,0 % pacientov liečených placebom.</w:t>
      </w:r>
    </w:p>
    <w:p w14:paraId="2F70CE1F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  <w:u w:val="single"/>
        </w:rPr>
      </w:pPr>
    </w:p>
    <w:p w14:paraId="2F70CE20" w14:textId="77777777" w:rsidR="00CF7799" w:rsidRPr="00F26073" w:rsidRDefault="007D4971" w:rsidP="00F26073">
      <w:pPr>
        <w:pStyle w:val="Default"/>
        <w:keepNext/>
        <w:rPr>
          <w:i/>
          <w:iCs/>
          <w:sz w:val="22"/>
          <w:szCs w:val="22"/>
          <w:u w:val="single"/>
        </w:rPr>
      </w:pPr>
      <w:r w:rsidRPr="00F26073">
        <w:rPr>
          <w:i/>
          <w:iCs/>
          <w:sz w:val="22"/>
          <w:szCs w:val="22"/>
          <w:u w:val="single"/>
        </w:rPr>
        <w:t>Pediatrická populácia</w:t>
      </w:r>
    </w:p>
    <w:p w14:paraId="0D734C11" w14:textId="77777777" w:rsidR="00D76249" w:rsidRDefault="00D76249" w:rsidP="00F26073">
      <w:pPr>
        <w:pStyle w:val="Default"/>
        <w:keepNext/>
        <w:rPr>
          <w:i/>
          <w:iCs/>
          <w:sz w:val="22"/>
          <w:szCs w:val="22"/>
        </w:rPr>
      </w:pPr>
    </w:p>
    <w:p w14:paraId="2F70CE21" w14:textId="11E4B152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Schizofrénia u dospievajúcich vo veku od 15 rokov a starších</w:t>
      </w:r>
    </w:p>
    <w:p w14:paraId="2F70CE22" w14:textId="7D5D68BD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krátkodobej placebom kontrolovanej klinickej štúdii zahŕňajúcej 30</w:t>
      </w:r>
      <w:r w:rsidR="001B461C" w:rsidRPr="00C26CC2">
        <w:rPr>
          <w:sz w:val="22"/>
          <w:szCs w:val="22"/>
        </w:rPr>
        <w:t>2 dospievajúcich (vo veku 13</w:t>
      </w:r>
      <w:r w:rsidR="00E43A7A">
        <w:rPr>
          <w:noProof/>
          <w:sz w:val="22"/>
          <w:szCs w:val="22"/>
        </w:rPr>
        <w:t> </w:t>
      </w:r>
      <w:r w:rsidR="00342A53">
        <w:rPr>
          <w:noProof/>
          <w:sz w:val="22"/>
          <w:szCs w:val="22"/>
        </w:rPr>
        <w:t>až</w:t>
      </w:r>
      <w:r w:rsidR="00E43A7A">
        <w:rPr>
          <w:noProof/>
          <w:sz w:val="22"/>
          <w:szCs w:val="22"/>
        </w:rPr>
        <w:t> </w:t>
      </w:r>
      <w:r w:rsidR="001B461C" w:rsidRPr="00C26CC2">
        <w:rPr>
          <w:sz w:val="22"/>
          <w:szCs w:val="22"/>
        </w:rPr>
        <w:t>17 </w:t>
      </w:r>
      <w:r w:rsidRPr="00C26CC2">
        <w:rPr>
          <w:sz w:val="22"/>
          <w:szCs w:val="22"/>
        </w:rPr>
        <w:t xml:space="preserve">rokov) so schizofréniou, frekvencia a typ nežiaducich </w:t>
      </w:r>
      <w:r w:rsidR="0071477C">
        <w:rPr>
          <w:sz w:val="22"/>
          <w:szCs w:val="22"/>
        </w:rPr>
        <w:t>reakcií</w:t>
      </w:r>
      <w:r w:rsidR="0071477C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boli podobné tým ako u dospelých, okrem nasledovných reakcií, ktoré boli hlásené častejšie u dospievajúcich užívajúcich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ako u dospelých užívajúcich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(a častejšie ako placebo): </w:t>
      </w:r>
      <w:proofErr w:type="spellStart"/>
      <w:r w:rsidRPr="00C26CC2">
        <w:rPr>
          <w:sz w:val="22"/>
          <w:szCs w:val="22"/>
        </w:rPr>
        <w:t>somnolencia</w:t>
      </w:r>
      <w:proofErr w:type="spellEnd"/>
      <w:r w:rsidRPr="00C26CC2">
        <w:rPr>
          <w:sz w:val="22"/>
          <w:szCs w:val="22"/>
        </w:rPr>
        <w:t>/</w:t>
      </w:r>
      <w:proofErr w:type="spellStart"/>
      <w:r w:rsidRPr="00C26CC2">
        <w:rPr>
          <w:sz w:val="22"/>
          <w:szCs w:val="22"/>
        </w:rPr>
        <w:t>sedácia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Pr="00C26CC2">
        <w:rPr>
          <w:sz w:val="22"/>
          <w:szCs w:val="22"/>
        </w:rPr>
        <w:t>extrapyramidálna</w:t>
      </w:r>
      <w:proofErr w:type="spellEnd"/>
      <w:r w:rsidRPr="00C26CC2">
        <w:rPr>
          <w:sz w:val="22"/>
          <w:szCs w:val="22"/>
        </w:rPr>
        <w:t xml:space="preserve"> porucha </w:t>
      </w:r>
      <w:r w:rsidR="001B461C" w:rsidRPr="00C26CC2">
        <w:rPr>
          <w:sz w:val="22"/>
          <w:szCs w:val="22"/>
        </w:rPr>
        <w:t>boli hlásené ako veľmi časté (≥ </w:t>
      </w:r>
      <w:r w:rsidRPr="00C26CC2">
        <w:rPr>
          <w:sz w:val="22"/>
          <w:szCs w:val="22"/>
        </w:rPr>
        <w:t xml:space="preserve">1/10), suchosť v ústach, zvýšená chuť do jedla, a </w:t>
      </w:r>
      <w:proofErr w:type="spellStart"/>
      <w:r w:rsidRPr="00C26CC2">
        <w:rPr>
          <w:sz w:val="22"/>
          <w:szCs w:val="22"/>
        </w:rPr>
        <w:t>ortostatická</w:t>
      </w:r>
      <w:proofErr w:type="spellEnd"/>
      <w:r w:rsidRPr="00C26CC2">
        <w:rPr>
          <w:sz w:val="22"/>
          <w:szCs w:val="22"/>
        </w:rPr>
        <w:t xml:space="preserve"> hypot</w:t>
      </w:r>
      <w:r w:rsidR="001B461C" w:rsidRPr="00C26CC2">
        <w:rPr>
          <w:sz w:val="22"/>
          <w:szCs w:val="22"/>
        </w:rPr>
        <w:t>enzia boli hlásené ako časté (≥ 1/100 až &lt; </w:t>
      </w:r>
      <w:r w:rsidRPr="00C26CC2">
        <w:rPr>
          <w:sz w:val="22"/>
          <w:szCs w:val="22"/>
        </w:rPr>
        <w:t>1/10).</w:t>
      </w:r>
    </w:p>
    <w:p w14:paraId="2F70CE23" w14:textId="77777777" w:rsidR="00CF7799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Bezpečnostný profil v 26 týždňovej otvorenej rozšírenej štúdii bol podobný tomu, ktorý bol pozorovaný v krátkodobej, placebom kontrolovanej štúdii. </w:t>
      </w:r>
    </w:p>
    <w:p w14:paraId="2F70CE24" w14:textId="77777777" w:rsidR="00E43A7A" w:rsidRPr="00BD7A3C" w:rsidRDefault="00E43A7A" w:rsidP="00CF77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Bezpečnostný profil dlhodobej dvojito zaslepenej placebom kontrolovanej štúdie bol taktiež podobný, okrem nasledovných reakcií, ktoré boli hlásené častejšie ako u pediatrických pacientov užívajúcich placebo: pokles tel</w:t>
      </w:r>
      <w:r w:rsidR="0016691A">
        <w:rPr>
          <w:sz w:val="22"/>
          <w:szCs w:val="22"/>
        </w:rPr>
        <w:t>e</w:t>
      </w:r>
      <w:r>
        <w:rPr>
          <w:sz w:val="22"/>
          <w:szCs w:val="22"/>
        </w:rPr>
        <w:t>snej hmotnosti, zvýšenie hladiny inzulínu v krv</w:t>
      </w:r>
      <w:r w:rsidR="0016691A">
        <w:rPr>
          <w:sz w:val="22"/>
          <w:szCs w:val="22"/>
        </w:rPr>
        <w:t>i</w:t>
      </w:r>
      <w:r>
        <w:rPr>
          <w:sz w:val="22"/>
          <w:szCs w:val="22"/>
        </w:rPr>
        <w:t>, arytmia a </w:t>
      </w:r>
      <w:proofErr w:type="spellStart"/>
      <w:r>
        <w:rPr>
          <w:sz w:val="22"/>
          <w:szCs w:val="22"/>
        </w:rPr>
        <w:t>leukopénia</w:t>
      </w:r>
      <w:proofErr w:type="spellEnd"/>
      <w:r>
        <w:rPr>
          <w:sz w:val="22"/>
          <w:szCs w:val="22"/>
        </w:rPr>
        <w:t xml:space="preserve"> boli hlásené často </w:t>
      </w:r>
      <w:r w:rsidRPr="00BD7A3C">
        <w:rPr>
          <w:sz w:val="22"/>
          <w:szCs w:val="22"/>
        </w:rPr>
        <w:t>(≥ 1/100, &lt; 1/10).</w:t>
      </w:r>
    </w:p>
    <w:p w14:paraId="2F70CE25" w14:textId="77777777" w:rsidR="00E43A7A" w:rsidRPr="00C26CC2" w:rsidRDefault="00E43A7A" w:rsidP="00CF7799">
      <w:pPr>
        <w:pStyle w:val="Default"/>
        <w:rPr>
          <w:sz w:val="22"/>
          <w:szCs w:val="22"/>
        </w:rPr>
      </w:pPr>
    </w:p>
    <w:p w14:paraId="2F70CE26" w14:textId="5D76F93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t>V súhrne populácie dospievajúcich so schizofréniou (vo veku 13</w:t>
      </w:r>
      <w:r w:rsidR="00342A53">
        <w:rPr>
          <w:szCs w:val="22"/>
        </w:rPr>
        <w:t>až</w:t>
      </w:r>
      <w:r w:rsidRPr="00BD7A3C">
        <w:rPr>
          <w:szCs w:val="22"/>
        </w:rPr>
        <w:t>17 rokov) s expozíciou až do 2 rokov bol výskyt nízkych hladín prolaktínu</w:t>
      </w:r>
      <w:r w:rsidR="00DB03C5" w:rsidRPr="00BD7A3C">
        <w:rPr>
          <w:szCs w:val="22"/>
        </w:rPr>
        <w:t xml:space="preserve"> v sére u žien (&lt; 3</w:t>
      </w:r>
      <w:r w:rsidR="00342A53">
        <w:rPr>
          <w:szCs w:val="22"/>
        </w:rPr>
        <w:t> </w:t>
      </w:r>
      <w:proofErr w:type="spellStart"/>
      <w:r w:rsidR="00DB03C5" w:rsidRPr="00BD7A3C">
        <w:rPr>
          <w:szCs w:val="22"/>
        </w:rPr>
        <w:t>ng</w:t>
      </w:r>
      <w:proofErr w:type="spellEnd"/>
      <w:r w:rsidR="00DB03C5" w:rsidRPr="00BD7A3C">
        <w:rPr>
          <w:szCs w:val="22"/>
        </w:rPr>
        <w:t>/ml) 29,5 </w:t>
      </w:r>
      <w:r w:rsidRPr="00BD7A3C">
        <w:rPr>
          <w:szCs w:val="22"/>
        </w:rPr>
        <w:t>% a u mužov (</w:t>
      </w:r>
      <w:r w:rsidR="00DB03C5" w:rsidRPr="00BD7A3C">
        <w:rPr>
          <w:szCs w:val="22"/>
        </w:rPr>
        <w:t>&lt; 2</w:t>
      </w:r>
      <w:r w:rsidR="00342A53">
        <w:rPr>
          <w:szCs w:val="22"/>
        </w:rPr>
        <w:t> </w:t>
      </w:r>
      <w:proofErr w:type="spellStart"/>
      <w:r w:rsidR="00DB03C5" w:rsidRPr="00BD7A3C">
        <w:rPr>
          <w:szCs w:val="22"/>
        </w:rPr>
        <w:t>ng</w:t>
      </w:r>
      <w:proofErr w:type="spellEnd"/>
      <w:r w:rsidR="00DB03C5" w:rsidRPr="00BD7A3C">
        <w:rPr>
          <w:szCs w:val="22"/>
        </w:rPr>
        <w:t>/ml) 48,3 </w:t>
      </w:r>
      <w:r w:rsidRPr="00BD7A3C">
        <w:rPr>
          <w:szCs w:val="22"/>
        </w:rPr>
        <w:t>%.</w:t>
      </w:r>
    </w:p>
    <w:p w14:paraId="2F70CE27" w14:textId="3B217225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lastRenderedPageBreak/>
        <w:t>V populácii dospievajúcich pacientov (vo veku 13</w:t>
      </w:r>
      <w:r w:rsidR="00342A53">
        <w:rPr>
          <w:szCs w:val="22"/>
        </w:rPr>
        <w:t> až </w:t>
      </w:r>
      <w:r w:rsidRPr="00BD7A3C">
        <w:rPr>
          <w:szCs w:val="22"/>
        </w:rPr>
        <w:t>17 rokov) trpiacich schizofrénio</w:t>
      </w:r>
      <w:r w:rsidR="00DB03C5" w:rsidRPr="00BD7A3C">
        <w:rPr>
          <w:szCs w:val="22"/>
        </w:rPr>
        <w:t>u, ktorí boli vystavení 5 až 30 </w:t>
      </w:r>
      <w:r w:rsidRPr="00BD7A3C">
        <w:rPr>
          <w:szCs w:val="22"/>
        </w:rPr>
        <w:t xml:space="preserve">mg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až po dobu 72 mesiacov, bol výskyt nízkej hladiny prolaktínu</w:t>
      </w:r>
      <w:r w:rsidR="00DB03C5" w:rsidRPr="00BD7A3C">
        <w:rPr>
          <w:szCs w:val="22"/>
        </w:rPr>
        <w:t xml:space="preserve"> v sére u žien (&lt; 3</w:t>
      </w:r>
      <w:r w:rsidR="00342A53">
        <w:rPr>
          <w:szCs w:val="22"/>
        </w:rPr>
        <w:t> </w:t>
      </w:r>
      <w:proofErr w:type="spellStart"/>
      <w:r w:rsidR="00DB03C5" w:rsidRPr="00BD7A3C">
        <w:rPr>
          <w:szCs w:val="22"/>
        </w:rPr>
        <w:t>ng</w:t>
      </w:r>
      <w:proofErr w:type="spellEnd"/>
      <w:r w:rsidR="00DB03C5" w:rsidRPr="00BD7A3C">
        <w:rPr>
          <w:szCs w:val="22"/>
        </w:rPr>
        <w:t>/ml) 25,6 </w:t>
      </w:r>
      <w:r w:rsidRPr="00BD7A3C">
        <w:rPr>
          <w:szCs w:val="22"/>
        </w:rPr>
        <w:t>% a u mužov (&lt; 2</w:t>
      </w:r>
      <w:r w:rsidR="00342A53">
        <w:rPr>
          <w:szCs w:val="22"/>
        </w:rPr>
        <w:t> </w:t>
      </w:r>
      <w:proofErr w:type="spellStart"/>
      <w:r w:rsidR="00DB03C5" w:rsidRPr="00BD7A3C">
        <w:rPr>
          <w:szCs w:val="22"/>
        </w:rPr>
        <w:t>ng</w:t>
      </w:r>
      <w:proofErr w:type="spellEnd"/>
      <w:r w:rsidR="00DB03C5" w:rsidRPr="00BD7A3C">
        <w:rPr>
          <w:szCs w:val="22"/>
        </w:rPr>
        <w:t>/ml) 45,0 </w:t>
      </w:r>
      <w:r w:rsidRPr="00BD7A3C">
        <w:rPr>
          <w:szCs w:val="22"/>
        </w:rPr>
        <w:t>%.</w:t>
      </w:r>
    </w:p>
    <w:p w14:paraId="2F70CE28" w14:textId="6175733C" w:rsidR="00E43A7A" w:rsidRPr="00C26CC2" w:rsidRDefault="00E43A7A" w:rsidP="00CF7799">
      <w:pPr>
        <w:autoSpaceDE w:val="0"/>
        <w:autoSpaceDN w:val="0"/>
        <w:adjustRightInd w:val="0"/>
        <w:spacing w:line="240" w:lineRule="auto"/>
        <w:rPr>
          <w:noProof/>
          <w:szCs w:val="22"/>
          <w:u w:val="single"/>
        </w:rPr>
      </w:pPr>
      <w:r w:rsidRPr="00BD7A3C">
        <w:rPr>
          <w:szCs w:val="22"/>
        </w:rPr>
        <w:t>Pri dvoch dlhodobých štúdiách u dospievajúcich (13 </w:t>
      </w:r>
      <w:r w:rsidR="00342A53">
        <w:rPr>
          <w:noProof/>
          <w:szCs w:val="22"/>
        </w:rPr>
        <w:t>až</w:t>
      </w:r>
      <w:r w:rsidRPr="00BD7A3C">
        <w:rPr>
          <w:szCs w:val="22"/>
        </w:rPr>
        <w:t xml:space="preserve"> 17 rokov) pacientov trpiacich schizofréniou a bipolárnou poruchou liečených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bol výskyt nízkej hladiny prolaktínu v sére u žien (&lt; 3</w:t>
      </w:r>
      <w:r w:rsidR="00342A53">
        <w:rPr>
          <w:szCs w:val="22"/>
        </w:rPr>
        <w:t> </w:t>
      </w:r>
      <w:proofErr w:type="spellStart"/>
      <w:r w:rsidRPr="00BD7A3C">
        <w:rPr>
          <w:szCs w:val="22"/>
        </w:rPr>
        <w:t>ng</w:t>
      </w:r>
      <w:proofErr w:type="spellEnd"/>
      <w:r w:rsidRPr="00BD7A3C">
        <w:rPr>
          <w:szCs w:val="22"/>
        </w:rPr>
        <w:t>/ml) 37,0% a u mužov (&lt; 2</w:t>
      </w:r>
      <w:r w:rsidR="00342A53">
        <w:rPr>
          <w:szCs w:val="22"/>
        </w:rPr>
        <w:t> </w:t>
      </w:r>
      <w:proofErr w:type="spellStart"/>
      <w:r w:rsidRPr="00BD7A3C">
        <w:rPr>
          <w:szCs w:val="22"/>
        </w:rPr>
        <w:t>ng</w:t>
      </w:r>
      <w:proofErr w:type="spellEnd"/>
      <w:r w:rsidRPr="00BD7A3C">
        <w:rPr>
          <w:szCs w:val="22"/>
        </w:rPr>
        <w:t>/ml) 59,4%.</w:t>
      </w:r>
    </w:p>
    <w:p w14:paraId="2F70CE29" w14:textId="77777777" w:rsidR="00CF7799" w:rsidRPr="00BD7A3C" w:rsidRDefault="00CF7799" w:rsidP="00CF7799">
      <w:pPr>
        <w:autoSpaceDE w:val="0"/>
        <w:autoSpaceDN w:val="0"/>
        <w:adjustRightInd w:val="0"/>
        <w:spacing w:line="240" w:lineRule="auto"/>
        <w:rPr>
          <w:i/>
          <w:iCs/>
          <w:szCs w:val="22"/>
        </w:rPr>
      </w:pPr>
    </w:p>
    <w:p w14:paraId="2F70CE2A" w14:textId="77777777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 xml:space="preserve">Manické epizódy pri bipolárnej poruche typu I u dospievajúcich vo veku 13 rokov a starších </w:t>
      </w:r>
    </w:p>
    <w:p w14:paraId="2F70CE2B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Frekvencia a typ nežiaducich </w:t>
      </w:r>
      <w:r w:rsidR="0071477C">
        <w:rPr>
          <w:sz w:val="22"/>
          <w:szCs w:val="22"/>
        </w:rPr>
        <w:t>reakcií</w:t>
      </w:r>
      <w:r w:rsidR="0071477C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>u dospievajúcich s bipolárnou poruchou typu I boli podobné tým, ktoré boli u dospelých s výnimkou nasledovných reakcií: veľmi č</w:t>
      </w:r>
      <w:r w:rsidR="00DB03C5" w:rsidRPr="00C26CC2">
        <w:rPr>
          <w:sz w:val="22"/>
          <w:szCs w:val="22"/>
        </w:rPr>
        <w:t>asté (≥ </w:t>
      </w:r>
      <w:r w:rsidR="002E25E9" w:rsidRPr="00C26CC2">
        <w:rPr>
          <w:sz w:val="22"/>
          <w:szCs w:val="22"/>
        </w:rPr>
        <w:t xml:space="preserve">1/10) </w:t>
      </w:r>
      <w:proofErr w:type="spellStart"/>
      <w:r w:rsidR="002E25E9" w:rsidRPr="00C26CC2">
        <w:rPr>
          <w:sz w:val="22"/>
          <w:szCs w:val="22"/>
        </w:rPr>
        <w:t>somnolencia</w:t>
      </w:r>
      <w:proofErr w:type="spellEnd"/>
      <w:r w:rsidR="002E25E9" w:rsidRPr="00C26CC2">
        <w:rPr>
          <w:sz w:val="22"/>
          <w:szCs w:val="22"/>
        </w:rPr>
        <w:t xml:space="preserve"> (23,0 </w:t>
      </w:r>
      <w:r w:rsidRPr="00C26CC2">
        <w:rPr>
          <w:sz w:val="22"/>
          <w:szCs w:val="22"/>
        </w:rPr>
        <w:t>%),</w:t>
      </w:r>
      <w:r w:rsidR="00DB03C5" w:rsidRPr="00C26CC2">
        <w:rPr>
          <w:sz w:val="22"/>
          <w:szCs w:val="22"/>
        </w:rPr>
        <w:t xml:space="preserve"> </w:t>
      </w:r>
      <w:proofErr w:type="spellStart"/>
      <w:r w:rsidR="00DB03C5" w:rsidRPr="00C26CC2">
        <w:rPr>
          <w:sz w:val="22"/>
          <w:szCs w:val="22"/>
        </w:rPr>
        <w:t>extrapyramidálna</w:t>
      </w:r>
      <w:proofErr w:type="spellEnd"/>
      <w:r w:rsidR="00DB03C5" w:rsidRPr="00C26CC2">
        <w:rPr>
          <w:sz w:val="22"/>
          <w:szCs w:val="22"/>
        </w:rPr>
        <w:t xml:space="preserve"> porucha (18,4 %), </w:t>
      </w:r>
      <w:proofErr w:type="spellStart"/>
      <w:r w:rsidR="00DB03C5" w:rsidRPr="00C26CC2">
        <w:rPr>
          <w:sz w:val="22"/>
          <w:szCs w:val="22"/>
        </w:rPr>
        <w:t>akatízia</w:t>
      </w:r>
      <w:proofErr w:type="spellEnd"/>
      <w:r w:rsidR="00DB03C5" w:rsidRPr="00C26CC2">
        <w:rPr>
          <w:sz w:val="22"/>
          <w:szCs w:val="22"/>
        </w:rPr>
        <w:t xml:space="preserve"> (16,0 %) a únava (11,8 %); a časté (≥ 1/100 až &lt; </w:t>
      </w:r>
      <w:r w:rsidRPr="00C26CC2">
        <w:rPr>
          <w:sz w:val="22"/>
          <w:szCs w:val="22"/>
        </w:rPr>
        <w:t xml:space="preserve">1/10) abdominálna bolesť v hornej časti, zvýšená </w:t>
      </w:r>
      <w:proofErr w:type="spellStart"/>
      <w:r w:rsidRPr="00C26CC2">
        <w:rPr>
          <w:sz w:val="22"/>
          <w:szCs w:val="22"/>
        </w:rPr>
        <w:t>tepová</w:t>
      </w:r>
      <w:proofErr w:type="spellEnd"/>
      <w:r w:rsidRPr="00C26CC2">
        <w:rPr>
          <w:sz w:val="22"/>
          <w:szCs w:val="22"/>
        </w:rPr>
        <w:t xml:space="preserve"> frekvencia, zvýšená telesná hmotnosť, zvýšená chuť do jedl</w:t>
      </w:r>
      <w:r w:rsidR="00DB03C5" w:rsidRPr="00C26CC2">
        <w:rPr>
          <w:sz w:val="22"/>
          <w:szCs w:val="22"/>
        </w:rPr>
        <w:t xml:space="preserve">a, svalové zášklby a </w:t>
      </w:r>
      <w:proofErr w:type="spellStart"/>
      <w:r w:rsidR="00DB03C5" w:rsidRPr="00C26CC2">
        <w:rPr>
          <w:sz w:val="22"/>
          <w:szCs w:val="22"/>
        </w:rPr>
        <w:t>dyskinéza</w:t>
      </w:r>
      <w:proofErr w:type="spellEnd"/>
      <w:r w:rsidR="00DB03C5" w:rsidRPr="00C26CC2">
        <w:rPr>
          <w:sz w:val="22"/>
          <w:szCs w:val="22"/>
        </w:rPr>
        <w:t>.</w:t>
      </w:r>
    </w:p>
    <w:p w14:paraId="2F70CE2C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2D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Nasledovné nežiaduce </w:t>
      </w:r>
      <w:r w:rsidR="0071477C">
        <w:rPr>
          <w:sz w:val="22"/>
          <w:szCs w:val="22"/>
        </w:rPr>
        <w:t>reakcie</w:t>
      </w:r>
      <w:r w:rsidR="0071477C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mali pravdepodobný vzťah s odpoveďou na dávku; </w:t>
      </w:r>
      <w:proofErr w:type="spellStart"/>
      <w:r w:rsidRPr="00C26CC2">
        <w:rPr>
          <w:sz w:val="22"/>
          <w:szCs w:val="22"/>
        </w:rPr>
        <w:t>extrapyramidálna</w:t>
      </w:r>
      <w:proofErr w:type="spellEnd"/>
      <w:r w:rsidRPr="00C26CC2">
        <w:rPr>
          <w:sz w:val="22"/>
          <w:szCs w:val="22"/>
        </w:rPr>
        <w:t xml:space="preserve"> </w:t>
      </w:r>
      <w:r w:rsidR="00DB03C5" w:rsidRPr="00C26CC2">
        <w:rPr>
          <w:sz w:val="22"/>
          <w:szCs w:val="22"/>
        </w:rPr>
        <w:t>porucha (</w:t>
      </w:r>
      <w:proofErr w:type="spellStart"/>
      <w:r w:rsidR="00DB03C5" w:rsidRPr="00C26CC2">
        <w:rPr>
          <w:sz w:val="22"/>
          <w:szCs w:val="22"/>
        </w:rPr>
        <w:t>incidencia</w:t>
      </w:r>
      <w:proofErr w:type="spellEnd"/>
      <w:r w:rsidR="00DB03C5" w:rsidRPr="00C26CC2">
        <w:rPr>
          <w:sz w:val="22"/>
          <w:szCs w:val="22"/>
        </w:rPr>
        <w:t xml:space="preserve"> bola pri 10 mg: 9,1 %; pri 30 mg: 28,8 % a pri placebe: 1,7 </w:t>
      </w:r>
      <w:r w:rsidRPr="00C26CC2">
        <w:rPr>
          <w:sz w:val="22"/>
          <w:szCs w:val="22"/>
        </w:rPr>
        <w:t xml:space="preserve">%); a </w:t>
      </w:r>
      <w:proofErr w:type="spellStart"/>
      <w:r w:rsidR="00DB03C5" w:rsidRPr="00C26CC2">
        <w:rPr>
          <w:sz w:val="22"/>
          <w:szCs w:val="22"/>
        </w:rPr>
        <w:t>akatízia</w:t>
      </w:r>
      <w:proofErr w:type="spellEnd"/>
      <w:r w:rsidR="00DB03C5" w:rsidRPr="00C26CC2">
        <w:rPr>
          <w:sz w:val="22"/>
          <w:szCs w:val="22"/>
        </w:rPr>
        <w:t xml:space="preserve"> </w:t>
      </w:r>
      <w:proofErr w:type="spellStart"/>
      <w:r w:rsidR="00DB03C5" w:rsidRPr="00C26CC2">
        <w:rPr>
          <w:sz w:val="22"/>
          <w:szCs w:val="22"/>
        </w:rPr>
        <w:t>incidencia</w:t>
      </w:r>
      <w:proofErr w:type="spellEnd"/>
      <w:r w:rsidR="00DB03C5" w:rsidRPr="00C26CC2">
        <w:rPr>
          <w:sz w:val="22"/>
          <w:szCs w:val="22"/>
        </w:rPr>
        <w:t xml:space="preserve"> bola pri 10 </w:t>
      </w:r>
      <w:r w:rsidRPr="00C26CC2">
        <w:rPr>
          <w:sz w:val="22"/>
          <w:szCs w:val="22"/>
        </w:rPr>
        <w:t>mg: 12,1</w:t>
      </w:r>
      <w:r w:rsidR="00DB03C5" w:rsidRPr="00C26CC2">
        <w:rPr>
          <w:sz w:val="22"/>
          <w:szCs w:val="22"/>
        </w:rPr>
        <w:t> </w:t>
      </w:r>
      <w:r w:rsidR="0022040D" w:rsidRPr="00C26CC2">
        <w:rPr>
          <w:sz w:val="22"/>
          <w:szCs w:val="22"/>
        </w:rPr>
        <w:t>%; pri 30 mg: 20,3 % a pri placebe: 1,7 %).</w:t>
      </w:r>
    </w:p>
    <w:p w14:paraId="2F70CE2E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2F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Priemerné zmeny telesnej hmotnosti u dospievajúcich s bipolárnou poruchou typu I v 12. a 30. </w:t>
      </w:r>
      <w:r w:rsidR="0022040D" w:rsidRPr="00C26CC2">
        <w:rPr>
          <w:sz w:val="22"/>
          <w:szCs w:val="22"/>
        </w:rPr>
        <w:t xml:space="preserve">týždni po </w:t>
      </w:r>
      <w:proofErr w:type="spellStart"/>
      <w:r w:rsidR="0022040D" w:rsidRPr="00C26CC2">
        <w:rPr>
          <w:sz w:val="22"/>
          <w:szCs w:val="22"/>
        </w:rPr>
        <w:t>aripiprazole</w:t>
      </w:r>
      <w:proofErr w:type="spellEnd"/>
      <w:r w:rsidR="0022040D" w:rsidRPr="00C26CC2">
        <w:rPr>
          <w:sz w:val="22"/>
          <w:szCs w:val="22"/>
        </w:rPr>
        <w:t xml:space="preserve"> boli 2,4 kg a 5,8 </w:t>
      </w:r>
      <w:r w:rsidRPr="00C26CC2">
        <w:rPr>
          <w:sz w:val="22"/>
          <w:szCs w:val="22"/>
        </w:rPr>
        <w:t>kg (v uv</w:t>
      </w:r>
      <w:r w:rsidR="0022040D" w:rsidRPr="00C26CC2">
        <w:rPr>
          <w:sz w:val="22"/>
          <w:szCs w:val="22"/>
        </w:rPr>
        <w:t>edenom poradí) a po placebe 0,2 kg a 2,3 kg (v uvedenom poradí).</w:t>
      </w:r>
    </w:p>
    <w:p w14:paraId="2F70CE30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31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pediatrickej populácii sa </w:t>
      </w:r>
      <w:proofErr w:type="spellStart"/>
      <w:r w:rsidRPr="00C26CC2">
        <w:rPr>
          <w:sz w:val="22"/>
          <w:szCs w:val="22"/>
        </w:rPr>
        <w:t>somnolencia</w:t>
      </w:r>
      <w:proofErr w:type="spellEnd"/>
      <w:r w:rsidRPr="00C26CC2">
        <w:rPr>
          <w:sz w:val="22"/>
          <w:szCs w:val="22"/>
        </w:rPr>
        <w:t xml:space="preserve"> a únava pozorovali častejšie u pacientov s bipolárnou poruchou v porovnan</w:t>
      </w:r>
      <w:r w:rsidR="0022040D" w:rsidRPr="00C26CC2">
        <w:rPr>
          <w:sz w:val="22"/>
          <w:szCs w:val="22"/>
        </w:rPr>
        <w:t>í s pacientmi so schizofréniou.</w:t>
      </w:r>
    </w:p>
    <w:p w14:paraId="2F70CE32" w14:textId="77777777" w:rsidR="00CF7799" w:rsidRPr="00BD7A3C" w:rsidRDefault="00CF7799" w:rsidP="00CF7799">
      <w:pPr>
        <w:rPr>
          <w:szCs w:val="22"/>
        </w:rPr>
      </w:pPr>
    </w:p>
    <w:p w14:paraId="2F70CE33" w14:textId="6F2E4EF2" w:rsidR="00CF7799" w:rsidRPr="00BD7A3C" w:rsidRDefault="00CF7799" w:rsidP="00CF7799">
      <w:pPr>
        <w:rPr>
          <w:szCs w:val="22"/>
        </w:rPr>
      </w:pPr>
      <w:r w:rsidRPr="00BD7A3C">
        <w:rPr>
          <w:szCs w:val="22"/>
        </w:rPr>
        <w:t>V pediatrickej populácii s bipolárnou poruchou (vo veku 10</w:t>
      </w:r>
      <w:r w:rsidR="00E43A7A" w:rsidRPr="00BD7A3C">
        <w:rPr>
          <w:szCs w:val="22"/>
        </w:rPr>
        <w:t> </w:t>
      </w:r>
      <w:r w:rsidR="005945FB">
        <w:rPr>
          <w:noProof/>
          <w:szCs w:val="22"/>
        </w:rPr>
        <w:t>až</w:t>
      </w:r>
      <w:r w:rsidR="00E43A7A" w:rsidRPr="00BD7A3C">
        <w:rPr>
          <w:szCs w:val="22"/>
        </w:rPr>
        <w:t> </w:t>
      </w:r>
      <w:r w:rsidRPr="00BD7A3C">
        <w:rPr>
          <w:szCs w:val="22"/>
        </w:rPr>
        <w:t xml:space="preserve">17 rokov) s expozíciou do 30 týždňov bola </w:t>
      </w:r>
      <w:proofErr w:type="spellStart"/>
      <w:r w:rsidRPr="00BD7A3C">
        <w:rPr>
          <w:szCs w:val="22"/>
        </w:rPr>
        <w:t>incidencia</w:t>
      </w:r>
      <w:proofErr w:type="spellEnd"/>
      <w:r w:rsidRPr="00BD7A3C">
        <w:rPr>
          <w:szCs w:val="22"/>
        </w:rPr>
        <w:t xml:space="preserve"> nízkych hladín prolaktínu v </w:t>
      </w:r>
      <w:r w:rsidR="0022040D" w:rsidRPr="00BD7A3C">
        <w:rPr>
          <w:szCs w:val="22"/>
        </w:rPr>
        <w:t>sére u dievčat (&lt; 3</w:t>
      </w:r>
      <w:r w:rsidR="00411203">
        <w:rPr>
          <w:szCs w:val="22"/>
        </w:rPr>
        <w:t> </w:t>
      </w:r>
      <w:proofErr w:type="spellStart"/>
      <w:r w:rsidR="0022040D" w:rsidRPr="00BD7A3C">
        <w:rPr>
          <w:szCs w:val="22"/>
        </w:rPr>
        <w:t>ng</w:t>
      </w:r>
      <w:proofErr w:type="spellEnd"/>
      <w:r w:rsidR="0022040D" w:rsidRPr="00BD7A3C">
        <w:rPr>
          <w:szCs w:val="22"/>
        </w:rPr>
        <w:t>/ml) 28,0 % a u chlapcov (&lt; 2</w:t>
      </w:r>
      <w:r w:rsidR="00411203">
        <w:rPr>
          <w:szCs w:val="22"/>
        </w:rPr>
        <w:t> </w:t>
      </w:r>
      <w:proofErr w:type="spellStart"/>
      <w:r w:rsidR="0022040D" w:rsidRPr="00BD7A3C">
        <w:rPr>
          <w:szCs w:val="22"/>
        </w:rPr>
        <w:t>ng</w:t>
      </w:r>
      <w:proofErr w:type="spellEnd"/>
      <w:r w:rsidR="0022040D" w:rsidRPr="00BD7A3C">
        <w:rPr>
          <w:szCs w:val="22"/>
        </w:rPr>
        <w:t>/ml) 53,3 </w:t>
      </w:r>
      <w:r w:rsidRPr="00BD7A3C">
        <w:rPr>
          <w:szCs w:val="22"/>
        </w:rPr>
        <w:t>%.</w:t>
      </w:r>
    </w:p>
    <w:p w14:paraId="2F70CE34" w14:textId="77777777" w:rsidR="00CF7799" w:rsidRDefault="00CF7799" w:rsidP="00CF7799">
      <w:pPr>
        <w:rPr>
          <w:szCs w:val="22"/>
        </w:rPr>
      </w:pPr>
    </w:p>
    <w:p w14:paraId="2F70CE35" w14:textId="77777777" w:rsidR="0071477C" w:rsidRPr="00F26073" w:rsidRDefault="0071477C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Patologické hráčstvo a ďalšie poruchy kontroly impulzov</w:t>
      </w:r>
    </w:p>
    <w:p w14:paraId="2F70CE36" w14:textId="77777777" w:rsidR="0071477C" w:rsidRDefault="0071477C" w:rsidP="0071477C">
      <w:pPr>
        <w:rPr>
          <w:szCs w:val="22"/>
        </w:rPr>
      </w:pPr>
      <w:r w:rsidRPr="00311F0A">
        <w:rPr>
          <w:szCs w:val="22"/>
        </w:rPr>
        <w:t xml:space="preserve">Patologické hráčstvo, </w:t>
      </w:r>
      <w:proofErr w:type="spellStart"/>
      <w:r w:rsidRPr="00311F0A">
        <w:rPr>
          <w:szCs w:val="22"/>
        </w:rPr>
        <w:t>hypersexualita</w:t>
      </w:r>
      <w:proofErr w:type="spellEnd"/>
      <w:r w:rsidRPr="00311F0A">
        <w:rPr>
          <w:szCs w:val="22"/>
        </w:rPr>
        <w:t xml:space="preserve">, </w:t>
      </w:r>
      <w:proofErr w:type="spellStart"/>
      <w:r w:rsidRPr="00311F0A">
        <w:rPr>
          <w:szCs w:val="22"/>
        </w:rPr>
        <w:t>kompulzívne</w:t>
      </w:r>
      <w:proofErr w:type="spellEnd"/>
      <w:r w:rsidRPr="00311F0A">
        <w:rPr>
          <w:szCs w:val="22"/>
        </w:rPr>
        <w:t xml:space="preserve"> nakupovanie a prejedanie sa alebo </w:t>
      </w:r>
      <w:proofErr w:type="spellStart"/>
      <w:r w:rsidRPr="00311F0A">
        <w:rPr>
          <w:szCs w:val="22"/>
        </w:rPr>
        <w:t>kompulzívne</w:t>
      </w:r>
      <w:proofErr w:type="spellEnd"/>
      <w:r w:rsidRPr="00311F0A">
        <w:rPr>
          <w:szCs w:val="22"/>
        </w:rPr>
        <w:t xml:space="preserve"> jedenie sa môžu vyskytnúť u pacientov liečených </w:t>
      </w:r>
      <w:proofErr w:type="spellStart"/>
      <w:r w:rsidRPr="00311F0A">
        <w:rPr>
          <w:szCs w:val="22"/>
        </w:rPr>
        <w:t>aripiprazolom</w:t>
      </w:r>
      <w:proofErr w:type="spellEnd"/>
      <w:r w:rsidRPr="00311F0A">
        <w:rPr>
          <w:szCs w:val="22"/>
        </w:rPr>
        <w:t xml:space="preserve"> (pozri časť 4.4)</w:t>
      </w:r>
      <w:r>
        <w:rPr>
          <w:szCs w:val="22"/>
        </w:rPr>
        <w:t>.</w:t>
      </w:r>
    </w:p>
    <w:p w14:paraId="2F70CE37" w14:textId="77777777" w:rsidR="0071477C" w:rsidRPr="00BD7A3C" w:rsidRDefault="0071477C" w:rsidP="0071477C">
      <w:pPr>
        <w:rPr>
          <w:szCs w:val="22"/>
        </w:rPr>
      </w:pPr>
    </w:p>
    <w:p w14:paraId="2F70CE38" w14:textId="77777777" w:rsidR="00CF7799" w:rsidRPr="00C26CC2" w:rsidRDefault="00CF7799" w:rsidP="009600F4">
      <w:pPr>
        <w:keepNext/>
        <w:autoSpaceDE w:val="0"/>
        <w:autoSpaceDN w:val="0"/>
        <w:adjustRightInd w:val="0"/>
        <w:spacing w:line="240" w:lineRule="auto"/>
        <w:rPr>
          <w:szCs w:val="22"/>
          <w:u w:val="single"/>
        </w:rPr>
      </w:pPr>
      <w:r w:rsidRPr="00C26CC2">
        <w:rPr>
          <w:noProof/>
          <w:szCs w:val="22"/>
          <w:u w:val="single"/>
        </w:rPr>
        <w:t>Hlásenie podozrení na nežiaduce reakcie</w:t>
      </w:r>
    </w:p>
    <w:p w14:paraId="2F70CE39" w14:textId="69205D8B" w:rsidR="00CF7799" w:rsidRPr="00C26CC2" w:rsidRDefault="00CF7799" w:rsidP="009600F4">
      <w:pPr>
        <w:keepNext/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Hlásenie podozrení na nežiaduce reakcie po registrácii lieku je dôležité.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Umožňuje priebežné monitorovanie pomeru prínosu</w:t>
      </w:r>
      <w:r w:rsidRPr="00C26CC2">
        <w:rPr>
          <w:szCs w:val="22"/>
        </w:rPr>
        <w:t xml:space="preserve"> a</w:t>
      </w:r>
      <w:r w:rsidRPr="00C26CC2">
        <w:rPr>
          <w:noProof/>
          <w:szCs w:val="22"/>
        </w:rPr>
        <w:t> rizika lieku.</w:t>
      </w:r>
      <w:r w:rsidRPr="00C26CC2">
        <w:rPr>
          <w:szCs w:val="22"/>
        </w:rPr>
        <w:t xml:space="preserve"> Od </w:t>
      </w:r>
      <w:r w:rsidRPr="00C26CC2">
        <w:rPr>
          <w:noProof/>
          <w:szCs w:val="22"/>
        </w:rPr>
        <w:t xml:space="preserve">zdravotníckych pracovníkov sa vyžaduje, aby hlásili akékoľvek podozrenia na nežiaduce reakcie </w:t>
      </w:r>
      <w:r w:rsidR="00320349">
        <w:rPr>
          <w:noProof/>
          <w:szCs w:val="22"/>
        </w:rPr>
        <w:t>na</w:t>
      </w:r>
      <w:r w:rsidR="00320349" w:rsidRPr="00C26CC2">
        <w:rPr>
          <w:noProof/>
          <w:szCs w:val="22"/>
        </w:rPr>
        <w:t xml:space="preserve"> </w:t>
      </w:r>
      <w:r w:rsidRPr="00C26CC2">
        <w:rPr>
          <w:noProof/>
          <w:szCs w:val="22"/>
          <w:highlight w:val="lightGray"/>
        </w:rPr>
        <w:t xml:space="preserve">národné </w:t>
      </w:r>
      <w:r w:rsidR="00320349">
        <w:rPr>
          <w:noProof/>
          <w:szCs w:val="22"/>
          <w:highlight w:val="lightGray"/>
        </w:rPr>
        <w:t>centrum</w:t>
      </w:r>
      <w:r w:rsidR="00320349" w:rsidRPr="00C26CC2">
        <w:rPr>
          <w:noProof/>
          <w:szCs w:val="22"/>
          <w:highlight w:val="lightGray"/>
        </w:rPr>
        <w:t xml:space="preserve"> </w:t>
      </w:r>
      <w:r w:rsidRPr="00C26CC2">
        <w:rPr>
          <w:noProof/>
          <w:szCs w:val="22"/>
          <w:highlight w:val="lightGray"/>
        </w:rPr>
        <w:t>hlásenia uvedené v </w:t>
      </w:r>
      <w:r>
        <w:fldChar w:fldCharType="begin"/>
      </w:r>
      <w:ins w:id="0" w:author="Autor">
        <w:r w:rsidR="00C36C14">
          <w:instrText>HYPERLINK "https://www.ema.europa.eu/docs/en_GB/document_library/Template_or_form/2013/03/WC500139752.doc"</w:instrText>
        </w:r>
        <w:del w:id="1" w:author="Autor">
          <w:r w:rsidR="00FC37F3" w:rsidDel="00C36C14">
            <w:delInstrText>HYPERLINK "https://www.ema.europa.eu/docs/en_GB/document_library/Template_or_form/2013/03/WC500139752.doc"</w:delInstrText>
          </w:r>
        </w:del>
      </w:ins>
      <w:del w:id="2" w:author="Autor">
        <w:r w:rsidDel="00C36C14">
          <w:delInstrText>HYPERLINK "http://www.ema.europa.eu/docs/en_GB/document_library/Template_or_form/2013/03/WC500139752.doc"</w:delInstrText>
        </w:r>
      </w:del>
      <w:r>
        <w:fldChar w:fldCharType="separate"/>
      </w:r>
      <w:r w:rsidRPr="00C26CC2">
        <w:rPr>
          <w:rStyle w:val="Hypertextovodkaz"/>
          <w:noProof/>
          <w:szCs w:val="22"/>
          <w:highlight w:val="lightGray"/>
        </w:rPr>
        <w:t>P</w:t>
      </w:r>
      <w:proofErr w:type="spellStart"/>
      <w:r w:rsidRPr="00BD7A3C">
        <w:rPr>
          <w:rStyle w:val="Hypertextovodkaz"/>
          <w:szCs w:val="22"/>
          <w:highlight w:val="lightGray"/>
        </w:rPr>
        <w:t>rílohe</w:t>
      </w:r>
      <w:proofErr w:type="spellEnd"/>
      <w:r w:rsidRPr="00BD7A3C">
        <w:rPr>
          <w:rStyle w:val="Hypertextovodkaz"/>
          <w:szCs w:val="22"/>
          <w:highlight w:val="lightGray"/>
        </w:rPr>
        <w:t xml:space="preserve"> </w:t>
      </w:r>
      <w:r w:rsidRPr="00C26CC2">
        <w:rPr>
          <w:rStyle w:val="Hypertextovodkaz"/>
          <w:noProof/>
          <w:szCs w:val="22"/>
          <w:highlight w:val="lightGray"/>
        </w:rPr>
        <w:t>V</w:t>
      </w:r>
      <w:r>
        <w:fldChar w:fldCharType="end"/>
      </w:r>
      <w:r w:rsidRPr="00C26CC2">
        <w:rPr>
          <w:noProof/>
          <w:szCs w:val="22"/>
        </w:rPr>
        <w:t>.</w:t>
      </w:r>
    </w:p>
    <w:p w14:paraId="2F70CE3A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3B" w14:textId="77777777" w:rsidR="00CF7799" w:rsidRPr="00C26CC2" w:rsidRDefault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4.9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Predávkovanie</w:t>
      </w:r>
    </w:p>
    <w:p w14:paraId="2F70CE3C" w14:textId="77777777" w:rsidR="00CF7799" w:rsidRPr="00C26CC2" w:rsidRDefault="00CF7799" w:rsidP="00437035">
      <w:pPr>
        <w:keepNext/>
        <w:spacing w:line="240" w:lineRule="auto"/>
        <w:rPr>
          <w:szCs w:val="22"/>
        </w:rPr>
      </w:pPr>
    </w:p>
    <w:p w14:paraId="2F70CE3D" w14:textId="77777777" w:rsidR="00CF7799" w:rsidRPr="00C26CC2" w:rsidRDefault="001A1BA5" w:rsidP="00437035">
      <w:pPr>
        <w:pStyle w:val="Default"/>
        <w:keepNext/>
        <w:rPr>
          <w:sz w:val="22"/>
          <w:szCs w:val="22"/>
          <w:u w:val="single"/>
        </w:rPr>
      </w:pPr>
      <w:r w:rsidRPr="00C26CC2">
        <w:rPr>
          <w:iCs/>
          <w:sz w:val="22"/>
          <w:szCs w:val="22"/>
          <w:u w:val="single"/>
        </w:rPr>
        <w:t>Prejavy</w:t>
      </w:r>
      <w:r w:rsidR="00CF7799" w:rsidRPr="00C26CC2">
        <w:rPr>
          <w:iCs/>
          <w:sz w:val="22"/>
          <w:szCs w:val="22"/>
          <w:u w:val="single"/>
        </w:rPr>
        <w:t xml:space="preserve"> a príznaky</w:t>
      </w:r>
    </w:p>
    <w:p w14:paraId="67E97D11" w14:textId="77777777" w:rsidR="00D76249" w:rsidRDefault="00D76249" w:rsidP="00437035">
      <w:pPr>
        <w:pStyle w:val="Default"/>
        <w:keepNext/>
        <w:rPr>
          <w:sz w:val="22"/>
          <w:szCs w:val="22"/>
        </w:rPr>
      </w:pPr>
    </w:p>
    <w:p w14:paraId="2F70CE3E" w14:textId="60A653CB" w:rsidR="00CF7799" w:rsidRPr="00C26CC2" w:rsidRDefault="00CF7799" w:rsidP="00437035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V klinickom skúšaní a post-marketingovom období sa náhodné alebo úmyselné akútne predávkovanie samotným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vyskytlo u dospelých pacientov s hlásený</w:t>
      </w:r>
      <w:r w:rsidR="002E25E9" w:rsidRPr="00C26CC2">
        <w:rPr>
          <w:sz w:val="22"/>
          <w:szCs w:val="22"/>
        </w:rPr>
        <w:t>mi odhadovanými dávkami až do 1 </w:t>
      </w:r>
      <w:r w:rsidRPr="00C26CC2">
        <w:rPr>
          <w:sz w:val="22"/>
          <w:szCs w:val="22"/>
        </w:rPr>
        <w:t xml:space="preserve">260 mg bez fatálnych následkov. Potenciálne medicínsky dôležité sledované </w:t>
      </w:r>
      <w:r w:rsidR="003B1FC2" w:rsidRPr="00C26CC2">
        <w:rPr>
          <w:sz w:val="22"/>
          <w:szCs w:val="22"/>
        </w:rPr>
        <w:t>prejavy</w:t>
      </w:r>
      <w:r w:rsidRPr="00C26CC2">
        <w:rPr>
          <w:sz w:val="22"/>
          <w:szCs w:val="22"/>
        </w:rPr>
        <w:t xml:space="preserve"> a príznaky zahŕňali letargiu, zvýšenie krvného tlaku, </w:t>
      </w:r>
      <w:proofErr w:type="spellStart"/>
      <w:r w:rsidRPr="00C26CC2">
        <w:rPr>
          <w:sz w:val="22"/>
          <w:szCs w:val="22"/>
        </w:rPr>
        <w:t>somnolenciu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tachykardiu</w:t>
      </w:r>
      <w:proofErr w:type="spellEnd"/>
      <w:r w:rsidRPr="00C26CC2">
        <w:rPr>
          <w:sz w:val="22"/>
          <w:szCs w:val="22"/>
        </w:rPr>
        <w:t xml:space="preserve">, nauzeu, vracanie a hnačku. Ďalej sa získali aj správy náhodného predávkovania samotným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 xml:space="preserve"> (do 195</w:t>
      </w:r>
      <w:r w:rsidR="001A1BA5" w:rsidRPr="00C26CC2">
        <w:rPr>
          <w:sz w:val="22"/>
          <w:szCs w:val="22"/>
        </w:rPr>
        <w:t> </w:t>
      </w:r>
      <w:r w:rsidR="003B1FC2" w:rsidRPr="00C26CC2">
        <w:rPr>
          <w:sz w:val="22"/>
          <w:szCs w:val="22"/>
        </w:rPr>
        <w:t>mg) u </w:t>
      </w:r>
      <w:r w:rsidRPr="00C26CC2">
        <w:rPr>
          <w:sz w:val="22"/>
          <w:szCs w:val="22"/>
        </w:rPr>
        <w:t xml:space="preserve">detí bez smrteľných následkov. Medzi potenciálne medicínsky závažné </w:t>
      </w:r>
      <w:r w:rsidR="003B1FC2" w:rsidRPr="00C26CC2">
        <w:rPr>
          <w:sz w:val="22"/>
          <w:szCs w:val="22"/>
        </w:rPr>
        <w:t>prejavy</w:t>
      </w:r>
      <w:r w:rsidRPr="00C26CC2">
        <w:rPr>
          <w:sz w:val="22"/>
          <w:szCs w:val="22"/>
        </w:rPr>
        <w:t xml:space="preserve"> a príznaky patrila ospalosť, prechodná strata vedomia a </w:t>
      </w:r>
      <w:proofErr w:type="spellStart"/>
      <w:r w:rsidRPr="00C26CC2">
        <w:rPr>
          <w:sz w:val="22"/>
          <w:szCs w:val="22"/>
        </w:rPr>
        <w:t>extrapyramidové</w:t>
      </w:r>
      <w:proofErr w:type="spellEnd"/>
      <w:r w:rsidRPr="00C26CC2">
        <w:rPr>
          <w:sz w:val="22"/>
          <w:szCs w:val="22"/>
        </w:rPr>
        <w:t xml:space="preserve"> symptómy.</w:t>
      </w:r>
    </w:p>
    <w:p w14:paraId="2F70CE3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40" w14:textId="77777777" w:rsidR="00CF7799" w:rsidRPr="00C26CC2" w:rsidRDefault="00CF7799" w:rsidP="00ED1111">
      <w:pPr>
        <w:pStyle w:val="Default"/>
        <w:keepNext/>
        <w:rPr>
          <w:sz w:val="22"/>
          <w:szCs w:val="22"/>
          <w:u w:val="single"/>
        </w:rPr>
      </w:pPr>
      <w:r w:rsidRPr="00C26CC2">
        <w:rPr>
          <w:iCs/>
          <w:sz w:val="22"/>
          <w:szCs w:val="22"/>
          <w:u w:val="single"/>
        </w:rPr>
        <w:lastRenderedPageBreak/>
        <w:t>Liečba predávkovania</w:t>
      </w:r>
    </w:p>
    <w:p w14:paraId="77B28C97" w14:textId="77777777" w:rsidR="00D76249" w:rsidRDefault="00D76249" w:rsidP="00ED1111">
      <w:pPr>
        <w:keepNext/>
        <w:spacing w:line="240" w:lineRule="auto"/>
        <w:rPr>
          <w:szCs w:val="22"/>
        </w:rPr>
      </w:pPr>
    </w:p>
    <w:p w14:paraId="2F70CE41" w14:textId="036FEBB7" w:rsidR="00CF7799" w:rsidRPr="00C26CC2" w:rsidRDefault="00CF7799" w:rsidP="00ED1111">
      <w:pPr>
        <w:keepNext/>
        <w:spacing w:line="240" w:lineRule="auto"/>
        <w:rPr>
          <w:szCs w:val="22"/>
        </w:rPr>
      </w:pPr>
      <w:r w:rsidRPr="00BD7A3C">
        <w:rPr>
          <w:szCs w:val="22"/>
        </w:rPr>
        <w:t xml:space="preserve">Liečba predávkovania sa má zamerať na podpornú liečbu, udržiavanie voľných dýchacích ciest, okysličenie a ventiláciu, a na liečbu príznakov. Musí sa zvážiť možnosť pôsobenia ďalších liekov. Preto sa má okamžite začať monitorovanie kardiovaskulárneho systému vrátane priebežného </w:t>
      </w:r>
      <w:proofErr w:type="spellStart"/>
      <w:r w:rsidRPr="00BD7A3C">
        <w:rPr>
          <w:szCs w:val="22"/>
        </w:rPr>
        <w:t>elektrokardiografického</w:t>
      </w:r>
      <w:proofErr w:type="spellEnd"/>
      <w:r w:rsidRPr="00BD7A3C">
        <w:rPr>
          <w:szCs w:val="22"/>
        </w:rPr>
        <w:t xml:space="preserve"> monitorovania na odhalenie možných arytmií. Po akomkoľvek potvrdenom predávkovaní alebo len podozrení na predávkovanie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má byť pacient dôkladne sledovaný lekárom a monitorovaný dovtedy, kým sa nezotaví.</w:t>
      </w:r>
    </w:p>
    <w:p w14:paraId="2F70CE42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43" w14:textId="5E978AC1" w:rsidR="00CF7799" w:rsidRPr="00BD7A3C" w:rsidRDefault="003B1FC2" w:rsidP="00CF7799">
      <w:pPr>
        <w:spacing w:line="240" w:lineRule="auto"/>
        <w:rPr>
          <w:szCs w:val="22"/>
        </w:rPr>
      </w:pPr>
      <w:r w:rsidRPr="00BD7A3C">
        <w:rPr>
          <w:szCs w:val="22"/>
        </w:rPr>
        <w:t>Aktívne uhlie (50 </w:t>
      </w:r>
      <w:r w:rsidR="00CF7799" w:rsidRPr="00BD7A3C">
        <w:rPr>
          <w:szCs w:val="22"/>
        </w:rPr>
        <w:t xml:space="preserve">g) podané </w:t>
      </w:r>
      <w:r w:rsidR="00130D7B">
        <w:rPr>
          <w:szCs w:val="22"/>
        </w:rPr>
        <w:t>jednu hodinu</w:t>
      </w:r>
      <w:r w:rsidR="00CF7799" w:rsidRPr="00BD7A3C">
        <w:rPr>
          <w:szCs w:val="22"/>
        </w:rPr>
        <w:t xml:space="preserve"> po podaní </w:t>
      </w:r>
      <w:proofErr w:type="spellStart"/>
      <w:r w:rsidR="00CF7799" w:rsidRPr="00BD7A3C">
        <w:rPr>
          <w:szCs w:val="22"/>
        </w:rPr>
        <w:t>aripiprazolu</w:t>
      </w:r>
      <w:proofErr w:type="spellEnd"/>
      <w:r w:rsidR="00CF7799" w:rsidRPr="00BD7A3C">
        <w:rPr>
          <w:szCs w:val="22"/>
        </w:rPr>
        <w:t xml:space="preserve"> znížilo hodnoty </w:t>
      </w:r>
      <w:proofErr w:type="spellStart"/>
      <w:r w:rsidR="00CF7799" w:rsidRPr="00BD7A3C">
        <w:rPr>
          <w:szCs w:val="22"/>
        </w:rPr>
        <w:t>C</w:t>
      </w:r>
      <w:r w:rsidR="00CF7799" w:rsidRPr="00BD7A3C">
        <w:rPr>
          <w:szCs w:val="22"/>
          <w:vertAlign w:val="subscript"/>
        </w:rPr>
        <w:t>max</w:t>
      </w:r>
      <w:proofErr w:type="spellEnd"/>
      <w:r w:rsidR="000937F0" w:rsidRPr="00BD7A3C">
        <w:rPr>
          <w:szCs w:val="22"/>
        </w:rPr>
        <w:t xml:space="preserve"> </w:t>
      </w:r>
      <w:proofErr w:type="spellStart"/>
      <w:r w:rsidR="000937F0" w:rsidRPr="00BD7A3C">
        <w:rPr>
          <w:szCs w:val="22"/>
        </w:rPr>
        <w:t>aripiprazolu</w:t>
      </w:r>
      <w:proofErr w:type="spellEnd"/>
      <w:r w:rsidR="000937F0" w:rsidRPr="00BD7A3C">
        <w:rPr>
          <w:szCs w:val="22"/>
        </w:rPr>
        <w:t xml:space="preserve"> asi o 41 % a hodnoty AUC asi o 51 </w:t>
      </w:r>
      <w:r w:rsidR="00CF7799" w:rsidRPr="00BD7A3C">
        <w:rPr>
          <w:szCs w:val="22"/>
        </w:rPr>
        <w:t>%, čo poukazuje na to, že aktívne uhlie môže byť účinné v liečbe predávkovania.</w:t>
      </w:r>
    </w:p>
    <w:p w14:paraId="2F70CE44" w14:textId="77777777" w:rsidR="00CF7799" w:rsidRPr="00BD7A3C" w:rsidRDefault="00CF7799" w:rsidP="00CF7799">
      <w:pPr>
        <w:spacing w:line="240" w:lineRule="auto"/>
        <w:rPr>
          <w:iCs/>
          <w:szCs w:val="22"/>
          <w:u w:val="single"/>
        </w:rPr>
      </w:pPr>
    </w:p>
    <w:p w14:paraId="2F70CE45" w14:textId="77777777" w:rsidR="00CF7799" w:rsidRPr="00BD7A3C" w:rsidRDefault="00CF7799" w:rsidP="00CF7799">
      <w:pPr>
        <w:spacing w:line="240" w:lineRule="auto"/>
        <w:rPr>
          <w:iCs/>
          <w:szCs w:val="22"/>
          <w:u w:val="single"/>
        </w:rPr>
      </w:pPr>
      <w:r w:rsidRPr="00BD7A3C">
        <w:rPr>
          <w:iCs/>
          <w:szCs w:val="22"/>
          <w:u w:val="single"/>
        </w:rPr>
        <w:t>Hemodialýza</w:t>
      </w:r>
    </w:p>
    <w:p w14:paraId="008F6458" w14:textId="77777777" w:rsidR="00D76249" w:rsidRDefault="00D76249" w:rsidP="00CF7799">
      <w:pPr>
        <w:spacing w:line="240" w:lineRule="auto"/>
        <w:rPr>
          <w:szCs w:val="22"/>
        </w:rPr>
      </w:pPr>
    </w:p>
    <w:p w14:paraId="2F70CE46" w14:textId="17C87724" w:rsidR="00CF7799" w:rsidRPr="00BD7A3C" w:rsidRDefault="00CF7799" w:rsidP="00CF7799">
      <w:pPr>
        <w:spacing w:line="240" w:lineRule="auto"/>
        <w:rPr>
          <w:i/>
          <w:iCs/>
          <w:szCs w:val="22"/>
        </w:rPr>
      </w:pPr>
      <w:r w:rsidRPr="00BD7A3C">
        <w:rPr>
          <w:szCs w:val="22"/>
        </w:rPr>
        <w:t xml:space="preserve">Aj napriek tomu, že neexistujú žiadne informácie o účinku hemodialýzy v liečbe predávkovania, nie je pravdepodobné, že by hemodialýza bola užitočná v liečbe predávkovania, pretože sa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vo veľkej miere viaže na plazmatické proteíny.</w:t>
      </w:r>
    </w:p>
    <w:p w14:paraId="2F70CE4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48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49" w14:textId="77777777" w:rsidR="00CF7799" w:rsidRPr="00C26CC2" w:rsidRDefault="00CF7799" w:rsidP="009600F4">
      <w:pPr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5.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FARMAKOLOGICKÉ VLASTNOSTI</w:t>
      </w:r>
    </w:p>
    <w:p w14:paraId="2F70CE4A" w14:textId="77777777" w:rsidR="00CF7799" w:rsidRPr="00C26CC2" w:rsidRDefault="00CF7799" w:rsidP="009600F4">
      <w:pPr>
        <w:spacing w:line="240" w:lineRule="auto"/>
        <w:rPr>
          <w:szCs w:val="22"/>
        </w:rPr>
      </w:pPr>
    </w:p>
    <w:p w14:paraId="2F70CE4B" w14:textId="77777777" w:rsidR="00CF7799" w:rsidRPr="00C26CC2" w:rsidRDefault="00CF7799" w:rsidP="009600F4">
      <w:pPr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5.1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Farmakodynamické vlastnosti</w:t>
      </w:r>
    </w:p>
    <w:p w14:paraId="2F70CE4C" w14:textId="77777777" w:rsidR="00CF7799" w:rsidRPr="00C26CC2" w:rsidRDefault="00CF7799" w:rsidP="009600F4">
      <w:pPr>
        <w:spacing w:line="240" w:lineRule="auto"/>
        <w:rPr>
          <w:szCs w:val="22"/>
        </w:rPr>
      </w:pPr>
    </w:p>
    <w:p w14:paraId="2F70CE4D" w14:textId="77777777" w:rsidR="00CF7799" w:rsidRPr="00C26CC2" w:rsidRDefault="00CF7799" w:rsidP="00BD7A3C">
      <w:r w:rsidRPr="00C26CC2">
        <w:rPr>
          <w:noProof/>
        </w:rPr>
        <w:t>Farmakoterapeutická skupina:</w:t>
      </w:r>
      <w:r w:rsidRPr="00C26CC2">
        <w:t xml:space="preserve"> </w:t>
      </w:r>
      <w:proofErr w:type="spellStart"/>
      <w:r w:rsidR="0071477C">
        <w:rPr>
          <w:iCs/>
          <w:szCs w:val="22"/>
        </w:rPr>
        <w:t>P</w:t>
      </w:r>
      <w:r w:rsidR="0071477C" w:rsidRPr="00886DA9">
        <w:rPr>
          <w:iCs/>
          <w:szCs w:val="22"/>
        </w:rPr>
        <w:t>sycholeptiká</w:t>
      </w:r>
      <w:proofErr w:type="spellEnd"/>
      <w:r w:rsidR="0071477C">
        <w:rPr>
          <w:iCs/>
          <w:szCs w:val="22"/>
        </w:rPr>
        <w:t>,</w:t>
      </w:r>
      <w:r w:rsidR="0071477C" w:rsidRPr="00BD7A3C">
        <w:t xml:space="preserve"> </w:t>
      </w:r>
      <w:r w:rsidRPr="00BD7A3C">
        <w:t xml:space="preserve">iné </w:t>
      </w:r>
      <w:proofErr w:type="spellStart"/>
      <w:r w:rsidRPr="00BD7A3C">
        <w:t>antipsychotiká</w:t>
      </w:r>
      <w:proofErr w:type="spellEnd"/>
      <w:r w:rsidRPr="00C26CC2">
        <w:rPr>
          <w:noProof/>
        </w:rPr>
        <w:t>, ATC kód:</w:t>
      </w:r>
      <w:r w:rsidRPr="00C26CC2">
        <w:t xml:space="preserve"> </w:t>
      </w:r>
      <w:r w:rsidRPr="00BD7A3C">
        <w:t>N05AX12</w:t>
      </w:r>
    </w:p>
    <w:p w14:paraId="2F70CE4E" w14:textId="77777777" w:rsidR="00CF7799" w:rsidRPr="00C26CC2" w:rsidRDefault="00CF7799" w:rsidP="002C361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E4F" w14:textId="77777777" w:rsidR="00CF7799" w:rsidRPr="00C26CC2" w:rsidRDefault="00CF7799" w:rsidP="009600F4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C26CC2">
        <w:rPr>
          <w:noProof/>
          <w:szCs w:val="22"/>
          <w:u w:val="single"/>
        </w:rPr>
        <w:t>Mechanizmus účinku</w:t>
      </w:r>
    </w:p>
    <w:p w14:paraId="319BA4E0" w14:textId="77777777" w:rsidR="00D76249" w:rsidRDefault="00D76249" w:rsidP="009600F4">
      <w:pPr>
        <w:pStyle w:val="Default"/>
        <w:rPr>
          <w:sz w:val="22"/>
          <w:szCs w:val="22"/>
        </w:rPr>
      </w:pPr>
    </w:p>
    <w:p w14:paraId="2F70CE50" w14:textId="1809234B" w:rsidR="00CF7799" w:rsidRPr="00C26CC2" w:rsidRDefault="00CF7799" w:rsidP="009600F4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Predpokladá sa, že účinnosť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pri schizofrénii a bipolárnej poruche typu I sprostredkuje kombinácia čiastočného </w:t>
      </w:r>
      <w:proofErr w:type="spellStart"/>
      <w:r w:rsidRPr="00C26CC2">
        <w:rPr>
          <w:sz w:val="22"/>
          <w:szCs w:val="22"/>
        </w:rPr>
        <w:t>agonizmu</w:t>
      </w:r>
      <w:proofErr w:type="spellEnd"/>
      <w:r w:rsidRPr="00C26CC2">
        <w:rPr>
          <w:sz w:val="22"/>
          <w:szCs w:val="22"/>
        </w:rPr>
        <w:t xml:space="preserve"> receptorov dopamínu D</w:t>
      </w:r>
      <w:r w:rsidRPr="00C26CC2">
        <w:rPr>
          <w:sz w:val="22"/>
          <w:szCs w:val="22"/>
          <w:vertAlign w:val="subscript"/>
        </w:rPr>
        <w:t>2</w:t>
      </w:r>
      <w:r w:rsidRPr="00C26CC2">
        <w:rPr>
          <w:sz w:val="22"/>
          <w:szCs w:val="22"/>
        </w:rPr>
        <w:t xml:space="preserve"> a </w:t>
      </w:r>
      <w:r w:rsidR="00986E17" w:rsidRPr="00C26CC2">
        <w:rPr>
          <w:sz w:val="22"/>
          <w:szCs w:val="22"/>
        </w:rPr>
        <w:t xml:space="preserve">sérotonínu </w:t>
      </w:r>
      <w:r w:rsidRPr="00C26CC2">
        <w:rPr>
          <w:sz w:val="22"/>
          <w:szCs w:val="22"/>
        </w:rPr>
        <w:t>5-HT</w:t>
      </w:r>
      <w:r w:rsidRPr="00C26CC2">
        <w:rPr>
          <w:sz w:val="22"/>
          <w:szCs w:val="22"/>
          <w:vertAlign w:val="subscript"/>
        </w:rPr>
        <w:t>1</w:t>
      </w:r>
      <w:r w:rsidR="0071477C" w:rsidRPr="008318ED">
        <w:rPr>
          <w:sz w:val="22"/>
          <w:szCs w:val="22"/>
          <w:vertAlign w:val="subscript"/>
        </w:rPr>
        <w:t>A</w:t>
      </w:r>
      <w:r w:rsidRPr="00C26CC2">
        <w:rPr>
          <w:sz w:val="22"/>
          <w:szCs w:val="22"/>
        </w:rPr>
        <w:t xml:space="preserve"> a antagonizmus receptorov </w:t>
      </w:r>
      <w:r w:rsidR="00986E17" w:rsidRPr="00C26CC2">
        <w:rPr>
          <w:sz w:val="22"/>
          <w:szCs w:val="22"/>
        </w:rPr>
        <w:t xml:space="preserve">sérotonínu </w:t>
      </w:r>
      <w:r w:rsidRPr="00C26CC2">
        <w:rPr>
          <w:sz w:val="22"/>
          <w:szCs w:val="22"/>
        </w:rPr>
        <w:t>5-HT</w:t>
      </w:r>
      <w:r w:rsidRPr="00C26CC2">
        <w:rPr>
          <w:sz w:val="22"/>
          <w:szCs w:val="22"/>
          <w:vertAlign w:val="subscript"/>
        </w:rPr>
        <w:t>2</w:t>
      </w:r>
      <w:r w:rsidR="002A02A8" w:rsidRPr="008318ED">
        <w:rPr>
          <w:sz w:val="22"/>
          <w:szCs w:val="22"/>
          <w:vertAlign w:val="subscript"/>
        </w:rPr>
        <w:t>A</w:t>
      </w:r>
      <w:r w:rsidRPr="00C26CC2">
        <w:rPr>
          <w:sz w:val="22"/>
          <w:szCs w:val="22"/>
        </w:rPr>
        <w:t xml:space="preserve">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v animálnych modeloch </w:t>
      </w:r>
      <w:proofErr w:type="spellStart"/>
      <w:r w:rsidRPr="00C26CC2">
        <w:rPr>
          <w:sz w:val="22"/>
          <w:szCs w:val="22"/>
        </w:rPr>
        <w:t>dopamínergickej</w:t>
      </w:r>
      <w:proofErr w:type="spellEnd"/>
      <w:r w:rsidRPr="00C26CC2">
        <w:rPr>
          <w:sz w:val="22"/>
          <w:szCs w:val="22"/>
        </w:rPr>
        <w:t xml:space="preserve"> hyperaktivity vykazoval antagonistické vlastnosti a v animálnych modeloch </w:t>
      </w:r>
      <w:proofErr w:type="spellStart"/>
      <w:r w:rsidRPr="00C26CC2">
        <w:rPr>
          <w:sz w:val="22"/>
          <w:szCs w:val="22"/>
        </w:rPr>
        <w:t>dopamínergickej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hypoaktivity</w:t>
      </w:r>
      <w:proofErr w:type="spellEnd"/>
      <w:r w:rsidRPr="00C26CC2">
        <w:rPr>
          <w:sz w:val="22"/>
          <w:szCs w:val="22"/>
        </w:rPr>
        <w:t xml:space="preserve"> vykazoval </w:t>
      </w:r>
      <w:proofErr w:type="spellStart"/>
      <w:r w:rsidRPr="00C26CC2">
        <w:rPr>
          <w:sz w:val="22"/>
          <w:szCs w:val="22"/>
        </w:rPr>
        <w:t>agonistické</w:t>
      </w:r>
      <w:proofErr w:type="spellEnd"/>
      <w:r w:rsidRPr="00C26CC2">
        <w:rPr>
          <w:sz w:val="22"/>
          <w:szCs w:val="22"/>
        </w:rPr>
        <w:t xml:space="preserve"> vlastnosti.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má vysokú väzobnú afinitu </w:t>
      </w:r>
      <w:r w:rsidRPr="00C26CC2">
        <w:rPr>
          <w:i/>
          <w:iCs/>
          <w:sz w:val="22"/>
          <w:szCs w:val="22"/>
        </w:rPr>
        <w:t xml:space="preserve">in vitro </w:t>
      </w:r>
      <w:r w:rsidRPr="00C26CC2">
        <w:rPr>
          <w:sz w:val="22"/>
          <w:szCs w:val="22"/>
        </w:rPr>
        <w:t>k receptorom dopamínu D</w:t>
      </w:r>
      <w:r w:rsidRPr="00C26CC2">
        <w:rPr>
          <w:sz w:val="22"/>
          <w:szCs w:val="22"/>
          <w:vertAlign w:val="subscript"/>
        </w:rPr>
        <w:t>2</w:t>
      </w:r>
      <w:r w:rsidRPr="00C26CC2">
        <w:rPr>
          <w:sz w:val="22"/>
          <w:szCs w:val="22"/>
        </w:rPr>
        <w:t xml:space="preserve"> a D</w:t>
      </w:r>
      <w:r w:rsidRPr="00C26CC2">
        <w:rPr>
          <w:sz w:val="22"/>
          <w:szCs w:val="22"/>
          <w:vertAlign w:val="subscript"/>
        </w:rPr>
        <w:t>3</w:t>
      </w:r>
      <w:r w:rsidRPr="00C26CC2">
        <w:rPr>
          <w:sz w:val="22"/>
          <w:szCs w:val="22"/>
        </w:rPr>
        <w:t xml:space="preserve">, </w:t>
      </w:r>
      <w:r w:rsidR="00E97957" w:rsidRPr="00C26CC2">
        <w:rPr>
          <w:sz w:val="22"/>
          <w:szCs w:val="22"/>
        </w:rPr>
        <w:t>sérotonínu</w:t>
      </w:r>
      <w:r w:rsidRPr="00C26CC2">
        <w:rPr>
          <w:sz w:val="22"/>
          <w:szCs w:val="22"/>
        </w:rPr>
        <w:t xml:space="preserve"> 5-HT</w:t>
      </w:r>
      <w:r w:rsidRPr="00C26CC2">
        <w:rPr>
          <w:sz w:val="22"/>
          <w:szCs w:val="22"/>
          <w:vertAlign w:val="subscript"/>
        </w:rPr>
        <w:t>1</w:t>
      </w:r>
      <w:r w:rsidR="002A02A8" w:rsidRPr="008318ED">
        <w:rPr>
          <w:sz w:val="22"/>
          <w:szCs w:val="22"/>
          <w:vertAlign w:val="subscript"/>
        </w:rPr>
        <w:t>A</w:t>
      </w:r>
      <w:r w:rsidRPr="00C26CC2">
        <w:rPr>
          <w:sz w:val="22"/>
          <w:szCs w:val="22"/>
        </w:rPr>
        <w:t xml:space="preserve"> a 5HT</w:t>
      </w:r>
      <w:r w:rsidRPr="00C26CC2">
        <w:rPr>
          <w:sz w:val="22"/>
          <w:szCs w:val="22"/>
          <w:vertAlign w:val="subscript"/>
        </w:rPr>
        <w:t>2</w:t>
      </w:r>
      <w:r w:rsidR="002A02A8" w:rsidRPr="008318ED">
        <w:rPr>
          <w:sz w:val="22"/>
          <w:szCs w:val="22"/>
          <w:vertAlign w:val="subscript"/>
        </w:rPr>
        <w:t>A</w:t>
      </w:r>
      <w:r w:rsidRPr="00C26CC2">
        <w:rPr>
          <w:sz w:val="22"/>
          <w:szCs w:val="22"/>
        </w:rPr>
        <w:t xml:space="preserve"> a má miernu afinitu k receptorom dopamínu D</w:t>
      </w:r>
      <w:r w:rsidRPr="00C26CC2">
        <w:rPr>
          <w:sz w:val="22"/>
          <w:szCs w:val="22"/>
          <w:vertAlign w:val="subscript"/>
        </w:rPr>
        <w:t>4</w:t>
      </w:r>
      <w:r w:rsidRPr="00C26CC2">
        <w:rPr>
          <w:sz w:val="22"/>
          <w:szCs w:val="22"/>
        </w:rPr>
        <w:t xml:space="preserve">, </w:t>
      </w:r>
      <w:r w:rsidR="00986E17" w:rsidRPr="00C26CC2">
        <w:rPr>
          <w:sz w:val="22"/>
          <w:szCs w:val="22"/>
        </w:rPr>
        <w:t xml:space="preserve">sérotonínu </w:t>
      </w:r>
      <w:r w:rsidRPr="00C26CC2">
        <w:rPr>
          <w:sz w:val="22"/>
          <w:szCs w:val="22"/>
        </w:rPr>
        <w:t>5-HT</w:t>
      </w:r>
      <w:r w:rsidRPr="00C26CC2">
        <w:rPr>
          <w:sz w:val="22"/>
          <w:szCs w:val="22"/>
          <w:vertAlign w:val="subscript"/>
        </w:rPr>
        <w:t>2</w:t>
      </w:r>
      <w:r w:rsidR="002A02A8">
        <w:rPr>
          <w:sz w:val="22"/>
          <w:szCs w:val="22"/>
          <w:vertAlign w:val="subscript"/>
        </w:rPr>
        <w:t>C</w:t>
      </w:r>
      <w:r w:rsidRPr="00C26CC2">
        <w:rPr>
          <w:sz w:val="22"/>
          <w:szCs w:val="22"/>
        </w:rPr>
        <w:t xml:space="preserve"> a 5-HT</w:t>
      </w:r>
      <w:r w:rsidRPr="00C26CC2">
        <w:rPr>
          <w:sz w:val="22"/>
          <w:szCs w:val="22"/>
          <w:vertAlign w:val="subscript"/>
        </w:rPr>
        <w:t>7</w:t>
      </w:r>
      <w:r w:rsidRPr="00C26CC2">
        <w:rPr>
          <w:sz w:val="22"/>
          <w:szCs w:val="22"/>
        </w:rPr>
        <w:t>, alfa1-adrenergným receptorom a receptorom histamínu H</w:t>
      </w:r>
      <w:r w:rsidRPr="00C26CC2">
        <w:rPr>
          <w:sz w:val="22"/>
          <w:szCs w:val="22"/>
          <w:vertAlign w:val="subscript"/>
        </w:rPr>
        <w:t>1</w:t>
      </w:r>
      <w:r w:rsidRPr="00C26CC2">
        <w:rPr>
          <w:sz w:val="22"/>
          <w:szCs w:val="22"/>
        </w:rPr>
        <w:t xml:space="preserve">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vykazoval aj stredne významnú afinitu k miestam spätného vychytávania </w:t>
      </w:r>
      <w:r w:rsidR="00E97957" w:rsidRPr="00C26CC2">
        <w:rPr>
          <w:sz w:val="22"/>
          <w:szCs w:val="22"/>
        </w:rPr>
        <w:t>sérotonínu</w:t>
      </w:r>
      <w:r w:rsidRPr="00C26CC2">
        <w:rPr>
          <w:sz w:val="22"/>
          <w:szCs w:val="22"/>
        </w:rPr>
        <w:t xml:space="preserve"> a žiadnu významnú afinitu k </w:t>
      </w:r>
      <w:proofErr w:type="spellStart"/>
      <w:r w:rsidRPr="00C26CC2">
        <w:rPr>
          <w:sz w:val="22"/>
          <w:szCs w:val="22"/>
        </w:rPr>
        <w:t>cholinergným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muskarínovým</w:t>
      </w:r>
      <w:proofErr w:type="spellEnd"/>
      <w:r w:rsidRPr="00C26CC2">
        <w:rPr>
          <w:sz w:val="22"/>
          <w:szCs w:val="22"/>
        </w:rPr>
        <w:t xml:space="preserve"> receptorom. Interakcia s receptormi iného typu ako sú </w:t>
      </w:r>
      <w:proofErr w:type="spellStart"/>
      <w:r w:rsidRPr="00C26CC2">
        <w:rPr>
          <w:sz w:val="22"/>
          <w:szCs w:val="22"/>
        </w:rPr>
        <w:t>dopamínové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="00E97957" w:rsidRPr="00C26CC2">
        <w:rPr>
          <w:sz w:val="22"/>
          <w:szCs w:val="22"/>
        </w:rPr>
        <w:t>sérotonínové</w:t>
      </w:r>
      <w:proofErr w:type="spellEnd"/>
      <w:r w:rsidRPr="00C26CC2">
        <w:rPr>
          <w:sz w:val="22"/>
          <w:szCs w:val="22"/>
        </w:rPr>
        <w:t xml:space="preserve"> receptory môže vysvetľovať niektoré z ďalších klinických účinkov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. </w:t>
      </w:r>
    </w:p>
    <w:p w14:paraId="2F70CE51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BD7A3C">
        <w:rPr>
          <w:szCs w:val="22"/>
        </w:rPr>
        <w:t xml:space="preserve">Dávky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v rozsahu od 0,5 do 30</w:t>
      </w:r>
      <w:r w:rsidR="00321EFF" w:rsidRPr="00BD7A3C">
        <w:rPr>
          <w:szCs w:val="22"/>
        </w:rPr>
        <w:t> </w:t>
      </w:r>
      <w:r w:rsidRPr="00BD7A3C">
        <w:rPr>
          <w:szCs w:val="22"/>
        </w:rPr>
        <w:t>mg podávané jedenkrát d</w:t>
      </w:r>
      <w:r w:rsidR="00321EFF" w:rsidRPr="00BD7A3C">
        <w:rPr>
          <w:szCs w:val="22"/>
        </w:rPr>
        <w:t>enne zdravým jedincom po dobu 2 </w:t>
      </w:r>
      <w:r w:rsidRPr="00BD7A3C">
        <w:rPr>
          <w:szCs w:val="22"/>
        </w:rPr>
        <w:t xml:space="preserve">týždňov vyvolali dávkovo závislú redukciu väzby </w:t>
      </w:r>
      <w:r w:rsidRPr="00BD7A3C">
        <w:rPr>
          <w:szCs w:val="22"/>
          <w:vertAlign w:val="superscript"/>
        </w:rPr>
        <w:t>11</w:t>
      </w:r>
      <w:r w:rsidRPr="00BD7A3C">
        <w:rPr>
          <w:szCs w:val="22"/>
        </w:rPr>
        <w:t>C-raklop</w:t>
      </w:r>
      <w:r w:rsidR="002E25E9" w:rsidRPr="00BD7A3C">
        <w:rPr>
          <w:szCs w:val="22"/>
        </w:rPr>
        <w:t>ridu, ligandu D</w:t>
      </w:r>
      <w:r w:rsidR="002E25E9" w:rsidRPr="00BD7A3C">
        <w:rPr>
          <w:szCs w:val="22"/>
          <w:vertAlign w:val="subscript"/>
        </w:rPr>
        <w:t>2</w:t>
      </w:r>
      <w:r w:rsidR="002E25E9" w:rsidRPr="00BD7A3C">
        <w:rPr>
          <w:szCs w:val="22"/>
        </w:rPr>
        <w:t>/D</w:t>
      </w:r>
      <w:r w:rsidR="002E25E9" w:rsidRPr="00BD7A3C">
        <w:rPr>
          <w:szCs w:val="22"/>
          <w:vertAlign w:val="subscript"/>
        </w:rPr>
        <w:t>3</w:t>
      </w:r>
      <w:r w:rsidR="002E25E9" w:rsidRPr="00BD7A3C">
        <w:rPr>
          <w:szCs w:val="22"/>
        </w:rPr>
        <w:t xml:space="preserve"> receptora v </w:t>
      </w:r>
      <w:proofErr w:type="spellStart"/>
      <w:r w:rsidRPr="00BD7A3C">
        <w:rPr>
          <w:szCs w:val="22"/>
        </w:rPr>
        <w:t>nucleus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caudatus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putamene</w:t>
      </w:r>
      <w:proofErr w:type="spellEnd"/>
      <w:r w:rsidRPr="00BD7A3C">
        <w:rPr>
          <w:szCs w:val="22"/>
        </w:rPr>
        <w:t xml:space="preserve"> zistenú pozitrónovou emisnou tomografiou.</w:t>
      </w:r>
    </w:p>
    <w:p w14:paraId="2F70CE52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CE53" w14:textId="77777777" w:rsidR="00CF7799" w:rsidRPr="00C26CC2" w:rsidRDefault="00CF7799" w:rsidP="00CF7799">
      <w:pPr>
        <w:autoSpaceDE w:val="0"/>
        <w:autoSpaceDN w:val="0"/>
        <w:adjustRightInd w:val="0"/>
        <w:spacing w:line="240" w:lineRule="auto"/>
        <w:rPr>
          <w:noProof/>
          <w:szCs w:val="22"/>
        </w:rPr>
      </w:pPr>
      <w:r w:rsidRPr="00C26CC2">
        <w:rPr>
          <w:noProof/>
          <w:szCs w:val="22"/>
          <w:u w:val="single"/>
        </w:rPr>
        <w:t>Klinická účinnosť a bezpečnosť</w:t>
      </w:r>
    </w:p>
    <w:p w14:paraId="172B566F" w14:textId="77777777" w:rsidR="00D76249" w:rsidRDefault="00D76249" w:rsidP="00F26073">
      <w:pPr>
        <w:pStyle w:val="Default"/>
        <w:keepNext/>
        <w:rPr>
          <w:i/>
          <w:iCs/>
          <w:sz w:val="22"/>
          <w:szCs w:val="22"/>
          <w:u w:val="single"/>
        </w:rPr>
      </w:pPr>
    </w:p>
    <w:p w14:paraId="2F70CE54" w14:textId="3B11064C" w:rsidR="00CF7799" w:rsidRPr="00F26073" w:rsidRDefault="002A02A8" w:rsidP="00F26073">
      <w:pPr>
        <w:pStyle w:val="Default"/>
        <w:keepNext/>
        <w:rPr>
          <w:i/>
          <w:iCs/>
          <w:sz w:val="22"/>
          <w:szCs w:val="22"/>
          <w:u w:val="single"/>
        </w:rPr>
      </w:pPr>
      <w:r w:rsidRPr="00F26073">
        <w:rPr>
          <w:i/>
          <w:iCs/>
          <w:sz w:val="22"/>
          <w:szCs w:val="22"/>
          <w:u w:val="single"/>
        </w:rPr>
        <w:t>Dospelí</w:t>
      </w:r>
    </w:p>
    <w:p w14:paraId="2AE73AC6" w14:textId="77777777" w:rsidR="00D76249" w:rsidRDefault="00D76249" w:rsidP="00F26073">
      <w:pPr>
        <w:pStyle w:val="Default"/>
        <w:keepNext/>
        <w:rPr>
          <w:i/>
          <w:iCs/>
          <w:sz w:val="22"/>
          <w:szCs w:val="22"/>
        </w:rPr>
      </w:pPr>
    </w:p>
    <w:p w14:paraId="2F70CE55" w14:textId="749FA0C2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Schizofrénia</w:t>
      </w:r>
    </w:p>
    <w:p w14:paraId="2F70CE56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troch krátkodobých (4 až 6 týždňových) placebom kontrol</w:t>
      </w:r>
      <w:r w:rsidR="00CD0781" w:rsidRPr="00C26CC2">
        <w:rPr>
          <w:sz w:val="22"/>
          <w:szCs w:val="22"/>
        </w:rPr>
        <w:t>ovaných štúdiách zahŕňajúcich 1 </w:t>
      </w:r>
      <w:r w:rsidRPr="00C26CC2">
        <w:rPr>
          <w:sz w:val="22"/>
          <w:szCs w:val="22"/>
        </w:rPr>
        <w:t xml:space="preserve">228 dospelých schizofrenických pacientov s pozitívnymi alebo negatívnymi symptómami sa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spájal so štatisticky významnými väčšími zlepšeniami v psychot</w:t>
      </w:r>
      <w:r w:rsidR="002E25E9" w:rsidRPr="00C26CC2">
        <w:rPr>
          <w:sz w:val="22"/>
          <w:szCs w:val="22"/>
        </w:rPr>
        <w:t>ických symptómoch v porovnaní s </w:t>
      </w:r>
      <w:r w:rsidRPr="00C26CC2">
        <w:rPr>
          <w:sz w:val="22"/>
          <w:szCs w:val="22"/>
        </w:rPr>
        <w:t>placebom.</w:t>
      </w:r>
    </w:p>
    <w:p w14:paraId="2F70CE57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58" w14:textId="76B2FD3B" w:rsidR="00CF7799" w:rsidRPr="00BD7A3C" w:rsidRDefault="00CF7799" w:rsidP="00CF7799">
      <w:p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lastRenderedPageBreak/>
        <w:t>Aripiprazol</w:t>
      </w:r>
      <w:proofErr w:type="spellEnd"/>
      <w:r w:rsidRPr="00BD7A3C">
        <w:rPr>
          <w:szCs w:val="22"/>
        </w:rPr>
        <w:t xml:space="preserve"> je účinný v udržiavaní klinického zlepšenia počas pokračovacej terapie u dospelých pacientov, u ktorých sa prejavila odpoveď na úvodnú liečbu. V </w:t>
      </w:r>
      <w:proofErr w:type="spellStart"/>
      <w:r w:rsidRPr="00BD7A3C">
        <w:rPr>
          <w:szCs w:val="22"/>
        </w:rPr>
        <w:t>haloperidolom</w:t>
      </w:r>
      <w:proofErr w:type="spellEnd"/>
      <w:r w:rsidRPr="00BD7A3C">
        <w:rPr>
          <w:szCs w:val="22"/>
        </w:rPr>
        <w:t xml:space="preserve"> kontrolovanej štúdii pomer reagujúcich pacientov zachovávajúcich si citlivosť na liek</w:t>
      </w:r>
      <w:r w:rsidR="00CD0781" w:rsidRPr="00BD7A3C">
        <w:rPr>
          <w:szCs w:val="22"/>
        </w:rPr>
        <w:t xml:space="preserve"> počas 52 </w:t>
      </w:r>
      <w:r w:rsidR="002E25E9" w:rsidRPr="00BD7A3C">
        <w:rPr>
          <w:szCs w:val="22"/>
        </w:rPr>
        <w:t>týždňov bol podobný v </w:t>
      </w:r>
      <w:r w:rsidRPr="00BD7A3C">
        <w:rPr>
          <w:szCs w:val="22"/>
        </w:rPr>
        <w:t>obi</w:t>
      </w:r>
      <w:r w:rsidR="00CD0781" w:rsidRPr="00BD7A3C">
        <w:rPr>
          <w:szCs w:val="22"/>
        </w:rPr>
        <w:t>dvoch skupinách (</w:t>
      </w:r>
      <w:proofErr w:type="spellStart"/>
      <w:r w:rsidR="00CD0781" w:rsidRPr="00BD7A3C">
        <w:rPr>
          <w:szCs w:val="22"/>
        </w:rPr>
        <w:t>aripiprazol</w:t>
      </w:r>
      <w:proofErr w:type="spellEnd"/>
      <w:r w:rsidR="00CD0781" w:rsidRPr="00BD7A3C">
        <w:rPr>
          <w:szCs w:val="22"/>
        </w:rPr>
        <w:t xml:space="preserve"> 77 % a </w:t>
      </w:r>
      <w:proofErr w:type="spellStart"/>
      <w:r w:rsidR="00CD0781" w:rsidRPr="00BD7A3C">
        <w:rPr>
          <w:szCs w:val="22"/>
        </w:rPr>
        <w:t>haloperidol</w:t>
      </w:r>
      <w:proofErr w:type="spellEnd"/>
      <w:r w:rsidR="00CD0781" w:rsidRPr="00BD7A3C">
        <w:rPr>
          <w:szCs w:val="22"/>
        </w:rPr>
        <w:t xml:space="preserve"> 73 </w:t>
      </w:r>
      <w:r w:rsidRPr="00BD7A3C">
        <w:rPr>
          <w:szCs w:val="22"/>
        </w:rPr>
        <w:t>%). Celkový konečný pomer bol signifikantne vyšší u pacien</w:t>
      </w:r>
      <w:r w:rsidR="00CD0781" w:rsidRPr="00BD7A3C">
        <w:rPr>
          <w:szCs w:val="22"/>
        </w:rPr>
        <w:t xml:space="preserve">tov liečených </w:t>
      </w:r>
      <w:proofErr w:type="spellStart"/>
      <w:r w:rsidR="00CD0781" w:rsidRPr="00BD7A3C">
        <w:rPr>
          <w:szCs w:val="22"/>
        </w:rPr>
        <w:t>aripiprazolom</w:t>
      </w:r>
      <w:proofErr w:type="spellEnd"/>
      <w:r w:rsidR="00CD0781" w:rsidRPr="00BD7A3C">
        <w:rPr>
          <w:szCs w:val="22"/>
        </w:rPr>
        <w:t xml:space="preserve"> (43 </w:t>
      </w:r>
      <w:r w:rsidRPr="00BD7A3C">
        <w:rPr>
          <w:szCs w:val="22"/>
        </w:rPr>
        <w:t xml:space="preserve">%) než u pacientov liečených </w:t>
      </w:r>
      <w:proofErr w:type="spellStart"/>
      <w:r w:rsidRPr="00BD7A3C">
        <w:rPr>
          <w:szCs w:val="22"/>
        </w:rPr>
        <w:t>haloperi</w:t>
      </w:r>
      <w:r w:rsidR="00CD0781" w:rsidRPr="00BD7A3C">
        <w:rPr>
          <w:szCs w:val="22"/>
        </w:rPr>
        <w:t>dolom</w:t>
      </w:r>
      <w:proofErr w:type="spellEnd"/>
      <w:r w:rsidR="00CD0781" w:rsidRPr="00BD7A3C">
        <w:rPr>
          <w:szCs w:val="22"/>
        </w:rPr>
        <w:t xml:space="preserve"> (30 </w:t>
      </w:r>
      <w:r w:rsidRPr="00BD7A3C">
        <w:rPr>
          <w:szCs w:val="22"/>
        </w:rPr>
        <w:t xml:space="preserve">%). Ako sekundárny koncový ukazovateľ bolo použité aktuálne skóre na hodnotiacej škále zahŕňajúcej PANSS a </w:t>
      </w:r>
      <w:proofErr w:type="spellStart"/>
      <w:r w:rsidRPr="00BD7A3C">
        <w:rPr>
          <w:szCs w:val="22"/>
        </w:rPr>
        <w:t>Montgomeryho-</w:t>
      </w:r>
      <w:r w:rsidR="008A3FC0" w:rsidRPr="004C4667">
        <w:rPr>
          <w:szCs w:val="22"/>
        </w:rPr>
        <w:t>Åsberg</w:t>
      </w:r>
      <w:r w:rsidRPr="00BD7A3C">
        <w:rPr>
          <w:szCs w:val="22"/>
        </w:rPr>
        <w:t>ov</w:t>
      </w:r>
      <w:r w:rsidR="007566F6" w:rsidRPr="00BD7A3C">
        <w:rPr>
          <w:szCs w:val="22"/>
        </w:rPr>
        <w:t>ej</w:t>
      </w:r>
      <w:proofErr w:type="spellEnd"/>
      <w:r w:rsidRPr="00BD7A3C">
        <w:rPr>
          <w:szCs w:val="22"/>
        </w:rPr>
        <w:t xml:space="preserve"> hodnotiacu škálu depresie</w:t>
      </w:r>
      <w:r w:rsidR="00D76249">
        <w:rPr>
          <w:szCs w:val="22"/>
        </w:rPr>
        <w:t xml:space="preserve"> </w:t>
      </w:r>
      <w:r w:rsidR="00D76249" w:rsidRPr="00437035">
        <w:rPr>
          <w:szCs w:val="22"/>
        </w:rPr>
        <w:t xml:space="preserve">(MADRS - </w:t>
      </w:r>
      <w:proofErr w:type="spellStart"/>
      <w:r w:rsidR="00D76249" w:rsidRPr="00437035">
        <w:rPr>
          <w:i/>
          <w:iCs/>
          <w:szCs w:val="22"/>
        </w:rPr>
        <w:t>Montgomery</w:t>
      </w:r>
      <w:proofErr w:type="spellEnd"/>
      <w:r w:rsidR="00D76249" w:rsidRPr="00437035">
        <w:rPr>
          <w:i/>
          <w:iCs/>
          <w:szCs w:val="22"/>
        </w:rPr>
        <w:t>–</w:t>
      </w:r>
      <w:proofErr w:type="spellStart"/>
      <w:r w:rsidR="00D76249" w:rsidRPr="00437035">
        <w:rPr>
          <w:i/>
          <w:iCs/>
          <w:szCs w:val="22"/>
        </w:rPr>
        <w:t>Åsberg</w:t>
      </w:r>
      <w:proofErr w:type="spellEnd"/>
      <w:r w:rsidR="00D76249" w:rsidRPr="00437035">
        <w:rPr>
          <w:i/>
          <w:iCs/>
          <w:szCs w:val="22"/>
        </w:rPr>
        <w:t>-</w:t>
      </w:r>
      <w:proofErr w:type="spellStart"/>
      <w:r w:rsidR="00D76249" w:rsidRPr="00437035">
        <w:rPr>
          <w:i/>
          <w:iCs/>
          <w:szCs w:val="22"/>
        </w:rPr>
        <w:t>Depression</w:t>
      </w:r>
      <w:proofErr w:type="spellEnd"/>
      <w:r w:rsidR="00D76249" w:rsidRPr="00437035">
        <w:rPr>
          <w:i/>
          <w:iCs/>
          <w:szCs w:val="22"/>
        </w:rPr>
        <w:t>-Rating-</w:t>
      </w:r>
      <w:proofErr w:type="spellStart"/>
      <w:r w:rsidR="00D76249" w:rsidRPr="00437035">
        <w:rPr>
          <w:i/>
          <w:iCs/>
          <w:szCs w:val="22"/>
        </w:rPr>
        <w:t>Scale</w:t>
      </w:r>
      <w:proofErr w:type="spellEnd"/>
      <w:r w:rsidR="00D76249" w:rsidRPr="00437035">
        <w:rPr>
          <w:i/>
          <w:iCs/>
          <w:szCs w:val="22"/>
        </w:rPr>
        <w:t xml:space="preserve"> </w:t>
      </w:r>
      <w:r w:rsidR="00D76249" w:rsidRPr="00437035">
        <w:rPr>
          <w:szCs w:val="22"/>
        </w:rPr>
        <w:t>)</w:t>
      </w:r>
      <w:r w:rsidRPr="00BD7A3C">
        <w:rPr>
          <w:szCs w:val="22"/>
        </w:rPr>
        <w:t>, ktorá ukazovala signifikantné</w:t>
      </w:r>
      <w:r w:rsidR="00CD0781" w:rsidRPr="00BD7A3C">
        <w:rPr>
          <w:szCs w:val="22"/>
        </w:rPr>
        <w:t xml:space="preserve"> zlepšenie oproti </w:t>
      </w:r>
      <w:proofErr w:type="spellStart"/>
      <w:r w:rsidR="00CD0781" w:rsidRPr="00BD7A3C">
        <w:rPr>
          <w:szCs w:val="22"/>
        </w:rPr>
        <w:t>haloperidolu</w:t>
      </w:r>
      <w:proofErr w:type="spellEnd"/>
      <w:r w:rsidR="00CD0781" w:rsidRPr="00BD7A3C">
        <w:rPr>
          <w:szCs w:val="22"/>
        </w:rPr>
        <w:t>.</w:t>
      </w:r>
    </w:p>
    <w:p w14:paraId="2F70CE59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 26-týždňovej, placebom kontrolovanej štúdii s dospelými stabilizovanými pacientmi s chronickou schizofréniou sa u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zistilo významne vä</w:t>
      </w:r>
      <w:r w:rsidR="00B06C71" w:rsidRPr="00BD7A3C">
        <w:rPr>
          <w:szCs w:val="22"/>
        </w:rPr>
        <w:t>čšie zníženie miery relapsu, 34 </w:t>
      </w:r>
      <w:r w:rsidRPr="00BD7A3C">
        <w:rPr>
          <w:szCs w:val="22"/>
        </w:rPr>
        <w:t>%</w:t>
      </w:r>
      <w:r w:rsidR="00B06C71" w:rsidRPr="00BD7A3C">
        <w:rPr>
          <w:szCs w:val="22"/>
        </w:rPr>
        <w:t xml:space="preserve"> v </w:t>
      </w:r>
      <w:proofErr w:type="spellStart"/>
      <w:r w:rsidR="00B06C71" w:rsidRPr="00BD7A3C">
        <w:rPr>
          <w:szCs w:val="22"/>
        </w:rPr>
        <w:t>aripiprazolovej</w:t>
      </w:r>
      <w:proofErr w:type="spellEnd"/>
      <w:r w:rsidR="00B06C71" w:rsidRPr="00BD7A3C">
        <w:rPr>
          <w:szCs w:val="22"/>
        </w:rPr>
        <w:t xml:space="preserve"> skupine a 57 % u placeba.</w:t>
      </w:r>
    </w:p>
    <w:p w14:paraId="2F70CE5A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E5B" w14:textId="77777777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Prírastok telesnej hmotnosti</w:t>
      </w:r>
    </w:p>
    <w:p w14:paraId="2F70CE5C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 klinických štúdiách sa nedokázalo, že by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vyvolával klinicky relevantný prírastok hmotnosti. V 26-týždňovej, </w:t>
      </w:r>
      <w:proofErr w:type="spellStart"/>
      <w:r w:rsidRPr="00BD7A3C">
        <w:rPr>
          <w:szCs w:val="22"/>
        </w:rPr>
        <w:t>olanzapínom</w:t>
      </w:r>
      <w:proofErr w:type="spellEnd"/>
      <w:r w:rsidRPr="00BD7A3C">
        <w:rPr>
          <w:szCs w:val="22"/>
        </w:rPr>
        <w:t xml:space="preserve"> kontrolovanej, dvojito zaslepenej, medzinárodnej štúdii schizofrénie, ktorá zahŕňala 314 dospelých pacientov, v ktorej bol primárne sledovaným parametrom prírastok tele</w:t>
      </w:r>
      <w:r w:rsidR="00B06C71" w:rsidRPr="00BD7A3C">
        <w:rPr>
          <w:szCs w:val="22"/>
        </w:rPr>
        <w:t>snej hmotnosti, malo najmenej 7 </w:t>
      </w:r>
      <w:r w:rsidRPr="00BD7A3C">
        <w:rPr>
          <w:szCs w:val="22"/>
        </w:rPr>
        <w:t>% prírastok telesnej hmotnosti od počiatočnej hodnoty signifikantne menej pacient</w:t>
      </w:r>
      <w:r w:rsidR="00B06C71" w:rsidRPr="00BD7A3C">
        <w:rPr>
          <w:szCs w:val="22"/>
        </w:rPr>
        <w:t>ov (</w:t>
      </w:r>
      <w:proofErr w:type="spellStart"/>
      <w:r w:rsidR="00B06C71" w:rsidRPr="00BD7A3C">
        <w:rPr>
          <w:szCs w:val="22"/>
        </w:rPr>
        <w:t>t.j</w:t>
      </w:r>
      <w:proofErr w:type="spellEnd"/>
      <w:r w:rsidR="00B06C71" w:rsidRPr="00BD7A3C">
        <w:rPr>
          <w:szCs w:val="22"/>
        </w:rPr>
        <w:t>. prírastok najmenej 5,6 </w:t>
      </w:r>
      <w:r w:rsidRPr="00BD7A3C">
        <w:rPr>
          <w:szCs w:val="22"/>
        </w:rPr>
        <w:t>kg pri poči</w:t>
      </w:r>
      <w:r w:rsidR="0039496A" w:rsidRPr="00BD7A3C">
        <w:rPr>
          <w:szCs w:val="22"/>
        </w:rPr>
        <w:t>atočnej hodnote hmotnosti ~80,5 </w:t>
      </w:r>
      <w:r w:rsidRPr="00BD7A3C">
        <w:rPr>
          <w:szCs w:val="22"/>
        </w:rPr>
        <w:t>kg) na</w:t>
      </w:r>
      <w:r w:rsidR="00B06C71" w:rsidRPr="00BD7A3C">
        <w:rPr>
          <w:szCs w:val="22"/>
        </w:rPr>
        <w:t xml:space="preserve"> </w:t>
      </w:r>
      <w:proofErr w:type="spellStart"/>
      <w:r w:rsidR="00B06C71" w:rsidRPr="00BD7A3C">
        <w:rPr>
          <w:szCs w:val="22"/>
        </w:rPr>
        <w:t>aripiprazole</w:t>
      </w:r>
      <w:proofErr w:type="spellEnd"/>
      <w:r w:rsidR="00B06C71" w:rsidRPr="00BD7A3C">
        <w:rPr>
          <w:szCs w:val="22"/>
        </w:rPr>
        <w:t xml:space="preserve"> (n = 18, alebo 13 </w:t>
      </w:r>
      <w:r w:rsidRPr="00BD7A3C">
        <w:rPr>
          <w:szCs w:val="22"/>
        </w:rPr>
        <w:t>% hodnotených pacientov)</w:t>
      </w:r>
      <w:r w:rsidR="00B06C71" w:rsidRPr="00BD7A3C">
        <w:rPr>
          <w:szCs w:val="22"/>
        </w:rPr>
        <w:t xml:space="preserve"> v porovnaní s </w:t>
      </w:r>
      <w:proofErr w:type="spellStart"/>
      <w:r w:rsidR="00B06C71" w:rsidRPr="00BD7A3C">
        <w:rPr>
          <w:szCs w:val="22"/>
        </w:rPr>
        <w:t>olanzapínom</w:t>
      </w:r>
      <w:proofErr w:type="spellEnd"/>
      <w:r w:rsidR="00B06C71" w:rsidRPr="00BD7A3C">
        <w:rPr>
          <w:szCs w:val="22"/>
        </w:rPr>
        <w:t xml:space="preserve"> (n = 45, alebo 33 </w:t>
      </w:r>
      <w:r w:rsidRPr="00BD7A3C">
        <w:rPr>
          <w:szCs w:val="22"/>
        </w:rPr>
        <w:t xml:space="preserve">% hodnotených pacientov). </w:t>
      </w:r>
    </w:p>
    <w:p w14:paraId="2F70CE5D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E5E" w14:textId="77777777" w:rsidR="00CF7799" w:rsidRPr="00C26CC2" w:rsidRDefault="00CF7799" w:rsidP="00B06C71">
      <w:pPr>
        <w:pStyle w:val="Default"/>
        <w:keepNext/>
        <w:rPr>
          <w:i/>
          <w:iCs/>
          <w:sz w:val="22"/>
          <w:szCs w:val="22"/>
        </w:rPr>
      </w:pPr>
      <w:proofErr w:type="spellStart"/>
      <w:r w:rsidRPr="00C26CC2">
        <w:rPr>
          <w:i/>
          <w:iCs/>
          <w:sz w:val="22"/>
          <w:szCs w:val="22"/>
        </w:rPr>
        <w:t>Lipidové</w:t>
      </w:r>
      <w:proofErr w:type="spellEnd"/>
      <w:r w:rsidRPr="00C26CC2">
        <w:rPr>
          <w:i/>
          <w:iCs/>
          <w:sz w:val="22"/>
          <w:szCs w:val="22"/>
        </w:rPr>
        <w:t xml:space="preserve"> parametre</w:t>
      </w:r>
    </w:p>
    <w:p w14:paraId="2F70CE5F" w14:textId="46B5488D" w:rsidR="00CF7799" w:rsidRPr="00C26CC2" w:rsidRDefault="00CF7799" w:rsidP="00B06C71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V dostupných analýzach </w:t>
      </w:r>
      <w:proofErr w:type="spellStart"/>
      <w:r w:rsidRPr="00C26CC2">
        <w:rPr>
          <w:sz w:val="22"/>
          <w:szCs w:val="22"/>
        </w:rPr>
        <w:t>lipidových</w:t>
      </w:r>
      <w:proofErr w:type="spellEnd"/>
      <w:r w:rsidRPr="00C26CC2">
        <w:rPr>
          <w:sz w:val="22"/>
          <w:szCs w:val="22"/>
        </w:rPr>
        <w:t xml:space="preserve"> parametrov s placebom kon</w:t>
      </w:r>
      <w:r w:rsidR="002E25E9" w:rsidRPr="00C26CC2">
        <w:rPr>
          <w:sz w:val="22"/>
          <w:szCs w:val="22"/>
        </w:rPr>
        <w:t>trolovaných klinických štúdií u </w:t>
      </w:r>
      <w:r w:rsidRPr="00C26CC2">
        <w:rPr>
          <w:sz w:val="22"/>
          <w:szCs w:val="22"/>
        </w:rPr>
        <w:t xml:space="preserve">dospelých,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nepreukázal klinicky významné zmeny v hladinách celkového cholesterolu, triglyceridov, </w:t>
      </w:r>
      <w:r w:rsidR="00D76249" w:rsidRPr="00D76249">
        <w:rPr>
          <w:sz w:val="22"/>
          <w:szCs w:val="22"/>
        </w:rPr>
        <w:t>lipoprote</w:t>
      </w:r>
      <w:r w:rsidR="00E80369">
        <w:rPr>
          <w:sz w:val="22"/>
          <w:szCs w:val="22"/>
        </w:rPr>
        <w:t>ín</w:t>
      </w:r>
      <w:r w:rsidR="00130D7B">
        <w:rPr>
          <w:sz w:val="22"/>
          <w:szCs w:val="22"/>
        </w:rPr>
        <w:t>u</w:t>
      </w:r>
      <w:r w:rsidR="00D76249" w:rsidRPr="00D76249">
        <w:rPr>
          <w:sz w:val="22"/>
          <w:szCs w:val="22"/>
        </w:rPr>
        <w:t xml:space="preserve"> s vysokou hustotou</w:t>
      </w:r>
      <w:r w:rsidR="00D76249">
        <w:rPr>
          <w:sz w:val="22"/>
          <w:szCs w:val="22"/>
        </w:rPr>
        <w:t xml:space="preserve"> (</w:t>
      </w:r>
      <w:r w:rsidRPr="00C26CC2">
        <w:rPr>
          <w:sz w:val="22"/>
          <w:szCs w:val="22"/>
        </w:rPr>
        <w:t>HDL</w:t>
      </w:r>
      <w:r w:rsidR="00D76249">
        <w:rPr>
          <w:sz w:val="22"/>
          <w:szCs w:val="22"/>
        </w:rPr>
        <w:t>)</w:t>
      </w:r>
      <w:r w:rsidRPr="00C26CC2">
        <w:rPr>
          <w:sz w:val="22"/>
          <w:szCs w:val="22"/>
        </w:rPr>
        <w:t xml:space="preserve"> a </w:t>
      </w:r>
      <w:r w:rsidR="00D76249" w:rsidRPr="00D76249">
        <w:rPr>
          <w:sz w:val="22"/>
          <w:szCs w:val="22"/>
        </w:rPr>
        <w:t>lipoprote</w:t>
      </w:r>
      <w:r w:rsidR="00E80369">
        <w:rPr>
          <w:sz w:val="22"/>
          <w:szCs w:val="22"/>
        </w:rPr>
        <w:t>ín</w:t>
      </w:r>
      <w:r w:rsidR="00130D7B">
        <w:rPr>
          <w:sz w:val="22"/>
          <w:szCs w:val="22"/>
        </w:rPr>
        <w:t>u</w:t>
      </w:r>
      <w:r w:rsidR="00D76249" w:rsidRPr="00D76249">
        <w:rPr>
          <w:sz w:val="22"/>
          <w:szCs w:val="22"/>
        </w:rPr>
        <w:t xml:space="preserve"> s nízkou hustotou</w:t>
      </w:r>
      <w:r w:rsidR="00D76249">
        <w:rPr>
          <w:sz w:val="22"/>
          <w:szCs w:val="22"/>
        </w:rPr>
        <w:t xml:space="preserve"> (</w:t>
      </w:r>
      <w:r w:rsidRPr="00C26CC2">
        <w:rPr>
          <w:sz w:val="22"/>
          <w:szCs w:val="22"/>
        </w:rPr>
        <w:t>LDL</w:t>
      </w:r>
      <w:r w:rsidR="00D76249">
        <w:rPr>
          <w:sz w:val="22"/>
          <w:szCs w:val="22"/>
        </w:rPr>
        <w:t>)</w:t>
      </w:r>
      <w:r w:rsidRPr="00C26CC2">
        <w:rPr>
          <w:sz w:val="22"/>
          <w:szCs w:val="22"/>
        </w:rPr>
        <w:t>.</w:t>
      </w:r>
    </w:p>
    <w:p w14:paraId="2F70CE60" w14:textId="77777777" w:rsidR="00CF7799" w:rsidRPr="00F26073" w:rsidRDefault="00CF7799" w:rsidP="00CF7799">
      <w:pPr>
        <w:spacing w:line="240" w:lineRule="auto"/>
        <w:rPr>
          <w:szCs w:val="22"/>
        </w:rPr>
      </w:pPr>
    </w:p>
    <w:p w14:paraId="2F70CE61" w14:textId="77777777" w:rsidR="003E287F" w:rsidRPr="00C26CC2" w:rsidRDefault="003E287F" w:rsidP="003E287F">
      <w:pPr>
        <w:rPr>
          <w:i/>
          <w:szCs w:val="22"/>
        </w:rPr>
      </w:pPr>
      <w:r w:rsidRPr="00C26CC2">
        <w:rPr>
          <w:i/>
          <w:szCs w:val="22"/>
        </w:rPr>
        <w:t>Prolaktín</w:t>
      </w:r>
    </w:p>
    <w:p w14:paraId="2F70CE62" w14:textId="77777777" w:rsidR="003E287F" w:rsidRPr="00C26CC2" w:rsidRDefault="003E287F" w:rsidP="003E287F">
      <w:pPr>
        <w:rPr>
          <w:szCs w:val="22"/>
        </w:rPr>
      </w:pPr>
      <w:r w:rsidRPr="00C26CC2">
        <w:rPr>
          <w:szCs w:val="22"/>
        </w:rPr>
        <w:t xml:space="preserve">Hladiny prolaktínu boli hodnotené vo všetkých skúšaniach všetkých dávok </w:t>
      </w:r>
      <w:proofErr w:type="spellStart"/>
      <w:r w:rsidRPr="00C26CC2">
        <w:rPr>
          <w:szCs w:val="22"/>
        </w:rPr>
        <w:t>aripiprazolu</w:t>
      </w:r>
      <w:proofErr w:type="spellEnd"/>
      <w:r w:rsidRPr="00C26CC2">
        <w:rPr>
          <w:szCs w:val="22"/>
        </w:rPr>
        <w:t xml:space="preserve"> (n = 28 242). Výskyt </w:t>
      </w:r>
      <w:proofErr w:type="spellStart"/>
      <w:r w:rsidRPr="00C26CC2">
        <w:rPr>
          <w:szCs w:val="22"/>
        </w:rPr>
        <w:t>hyperprolaktinémie</w:t>
      </w:r>
      <w:proofErr w:type="spellEnd"/>
      <w:r w:rsidRPr="00C26CC2">
        <w:rPr>
          <w:szCs w:val="22"/>
        </w:rPr>
        <w:t xml:space="preserve"> alebo nárast prolaktínu v sére u pacientov liečených </w:t>
      </w:r>
      <w:proofErr w:type="spellStart"/>
      <w:r w:rsidRPr="00C26CC2">
        <w:rPr>
          <w:szCs w:val="22"/>
        </w:rPr>
        <w:t>aripiprazolom</w:t>
      </w:r>
      <w:proofErr w:type="spellEnd"/>
      <w:r w:rsidRPr="00C26CC2">
        <w:rPr>
          <w:szCs w:val="22"/>
        </w:rPr>
        <w:t xml:space="preserve"> (0,3 %) bol podobný ako výskyt pri liečbe placebom (0,2 %). U pacientov liečených </w:t>
      </w:r>
      <w:proofErr w:type="spellStart"/>
      <w:r w:rsidRPr="00C26CC2">
        <w:rPr>
          <w:szCs w:val="22"/>
        </w:rPr>
        <w:t>aripiprazolom</w:t>
      </w:r>
      <w:proofErr w:type="spellEnd"/>
      <w:r w:rsidRPr="00C26CC2">
        <w:rPr>
          <w:szCs w:val="22"/>
        </w:rPr>
        <w:t xml:space="preserve"> výskyt nastal v priemere po 42 dňoch a trval v priemere 34 dní.</w:t>
      </w:r>
    </w:p>
    <w:p w14:paraId="2F70CE63" w14:textId="77777777" w:rsidR="003E287F" w:rsidRPr="00C26CC2" w:rsidRDefault="003E287F" w:rsidP="003E287F">
      <w:pPr>
        <w:rPr>
          <w:szCs w:val="22"/>
        </w:rPr>
      </w:pPr>
    </w:p>
    <w:p w14:paraId="2F70CE64" w14:textId="77777777" w:rsidR="003E287F" w:rsidRPr="00C26CC2" w:rsidRDefault="003E287F" w:rsidP="003E287F">
      <w:pPr>
        <w:rPr>
          <w:szCs w:val="22"/>
        </w:rPr>
      </w:pPr>
      <w:r w:rsidRPr="00C26CC2">
        <w:rPr>
          <w:szCs w:val="22"/>
        </w:rPr>
        <w:t xml:space="preserve">Výskyt </w:t>
      </w:r>
      <w:proofErr w:type="spellStart"/>
      <w:r w:rsidRPr="00C26CC2">
        <w:rPr>
          <w:szCs w:val="22"/>
        </w:rPr>
        <w:t>hypoprolaktinémie</w:t>
      </w:r>
      <w:proofErr w:type="spellEnd"/>
      <w:r w:rsidRPr="00C26CC2">
        <w:rPr>
          <w:szCs w:val="22"/>
        </w:rPr>
        <w:t xml:space="preserve"> alebo pokles prolaktínu v sére u pacientov liečených </w:t>
      </w:r>
      <w:proofErr w:type="spellStart"/>
      <w:r w:rsidRPr="00C26CC2">
        <w:rPr>
          <w:szCs w:val="22"/>
        </w:rPr>
        <w:t>aripiprazolom</w:t>
      </w:r>
      <w:proofErr w:type="spellEnd"/>
      <w:r w:rsidRPr="00C26CC2">
        <w:rPr>
          <w:szCs w:val="22"/>
        </w:rPr>
        <w:t xml:space="preserve"> bol 0,4 % v porovnaní s 0,02 % u pacientov liečených placebom. U pacientov liečených </w:t>
      </w:r>
      <w:proofErr w:type="spellStart"/>
      <w:r w:rsidRPr="00C26CC2">
        <w:rPr>
          <w:szCs w:val="22"/>
        </w:rPr>
        <w:t>aripiprazolom</w:t>
      </w:r>
      <w:proofErr w:type="spellEnd"/>
      <w:r w:rsidRPr="00C26CC2">
        <w:rPr>
          <w:szCs w:val="22"/>
        </w:rPr>
        <w:t xml:space="preserve"> výskyt nastal v priemere po 30 dňoch a trval v priemere 194 dní.</w:t>
      </w:r>
    </w:p>
    <w:p w14:paraId="2F70CE65" w14:textId="77777777" w:rsidR="003E287F" w:rsidRPr="00C26CC2" w:rsidRDefault="003E287F" w:rsidP="00CF7799">
      <w:pPr>
        <w:pStyle w:val="Default"/>
        <w:rPr>
          <w:i/>
          <w:iCs/>
          <w:sz w:val="22"/>
          <w:szCs w:val="22"/>
          <w:u w:val="single"/>
        </w:rPr>
      </w:pPr>
    </w:p>
    <w:p w14:paraId="2F70CE66" w14:textId="77777777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Manické epizódy pri bipolárnej poruche typu I</w:t>
      </w:r>
    </w:p>
    <w:p w14:paraId="2F70CE67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dvoch 3-týždňových placebom kontrolovaných </w:t>
      </w:r>
      <w:proofErr w:type="spellStart"/>
      <w:r w:rsidRPr="00C26CC2">
        <w:rPr>
          <w:sz w:val="22"/>
          <w:szCs w:val="22"/>
        </w:rPr>
        <w:t>monoterapeutických</w:t>
      </w:r>
      <w:proofErr w:type="spellEnd"/>
      <w:r w:rsidRPr="00C26CC2">
        <w:rPr>
          <w:sz w:val="22"/>
          <w:szCs w:val="22"/>
        </w:rPr>
        <w:t xml:space="preserve"> štúdiách s flexibilným dávkovaním zahŕňajúcich pacientov s manickou alebo zmiešanou epizódou bipolárnej poruchy typu I,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dosiahol lepšiu účinnosť v porovnaní s placebom v redukcii manických symptómov počas 3 týždňov. Tieto skúšania zahŕňali pacientov s psychotickými príznakmi alebo bez nich a s priebehom rýchleho cyklovania alebo bez neho.</w:t>
      </w:r>
    </w:p>
    <w:p w14:paraId="2F70CE68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jednej 3-týždňovej placebom kontrolovanej </w:t>
      </w:r>
      <w:proofErr w:type="spellStart"/>
      <w:r w:rsidRPr="00C26CC2">
        <w:rPr>
          <w:sz w:val="22"/>
          <w:szCs w:val="22"/>
        </w:rPr>
        <w:t>monoterapeutickej</w:t>
      </w:r>
      <w:proofErr w:type="spellEnd"/>
      <w:r w:rsidRPr="00C26CC2">
        <w:rPr>
          <w:sz w:val="22"/>
          <w:szCs w:val="22"/>
        </w:rPr>
        <w:t xml:space="preserve"> štúdii s fixným dávkovaním zahŕňajúcej pacientov s manickou alebo zmiešanou epizódou bipolárnej poruchy typu I,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nepreukázal lepšiu účinnosť v porovnaní s placebom.</w:t>
      </w:r>
    </w:p>
    <w:p w14:paraId="2F70CE69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E6A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V dvoch 12-týždňových placebom a aktívne kontrolovaných </w:t>
      </w:r>
      <w:proofErr w:type="spellStart"/>
      <w:r w:rsidRPr="00BD7A3C">
        <w:rPr>
          <w:szCs w:val="22"/>
        </w:rPr>
        <w:t>monoterapeutických</w:t>
      </w:r>
      <w:proofErr w:type="spellEnd"/>
      <w:r w:rsidRPr="00BD7A3C">
        <w:rPr>
          <w:szCs w:val="22"/>
        </w:rPr>
        <w:t xml:space="preserve"> štúdiách u pacientov s manickou alebo zmiešanou epizódou bipolárnej poruchy typu I s psychotickými príznakmi alebo bez nich,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dosiahol lepšiu účinnosť v porovnaní s placebom v 3. týždni a udržiavací účinok porovnateľný s lítiom alebo </w:t>
      </w:r>
      <w:proofErr w:type="spellStart"/>
      <w:r w:rsidRPr="00BD7A3C">
        <w:rPr>
          <w:szCs w:val="22"/>
        </w:rPr>
        <w:t>haloperidolom</w:t>
      </w:r>
      <w:proofErr w:type="spellEnd"/>
      <w:r w:rsidRPr="00BD7A3C">
        <w:rPr>
          <w:szCs w:val="22"/>
        </w:rPr>
        <w:t xml:space="preserve"> v 12. týždni.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taktiež dosiahol porovnateľný pomer pacientov so symptomatickou </w:t>
      </w:r>
      <w:proofErr w:type="spellStart"/>
      <w:r w:rsidRPr="00BD7A3C">
        <w:rPr>
          <w:szCs w:val="22"/>
        </w:rPr>
        <w:t>remisiou</w:t>
      </w:r>
      <w:proofErr w:type="spellEnd"/>
      <w:r w:rsidRPr="00BD7A3C">
        <w:rPr>
          <w:szCs w:val="22"/>
        </w:rPr>
        <w:t xml:space="preserve"> mánie ako lítium alebo </w:t>
      </w:r>
      <w:proofErr w:type="spellStart"/>
      <w:r w:rsidRPr="00BD7A3C">
        <w:rPr>
          <w:szCs w:val="22"/>
        </w:rPr>
        <w:t>haloperidol</w:t>
      </w:r>
      <w:proofErr w:type="spellEnd"/>
      <w:r w:rsidRPr="00BD7A3C">
        <w:rPr>
          <w:szCs w:val="22"/>
        </w:rPr>
        <w:t xml:space="preserve"> v 12. týždni.</w:t>
      </w:r>
    </w:p>
    <w:p w14:paraId="2F70CE6B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E6C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6-týždňovej placebom kontrolovanej štúdii zahŕňajúcej pacientov s manickou alebo zmiešanou epizódou bipolárnej poruchy typu I s psychotickými príznakmi alebo bez nich, ktorí čiastočne neodpovedali na </w:t>
      </w:r>
      <w:proofErr w:type="spellStart"/>
      <w:r w:rsidRPr="00C26CC2">
        <w:rPr>
          <w:sz w:val="22"/>
          <w:szCs w:val="22"/>
        </w:rPr>
        <w:t>monoterapiu</w:t>
      </w:r>
      <w:proofErr w:type="spellEnd"/>
      <w:r w:rsidRPr="00C26CC2">
        <w:rPr>
          <w:sz w:val="22"/>
          <w:szCs w:val="22"/>
        </w:rPr>
        <w:t xml:space="preserve"> lítiom alebo </w:t>
      </w:r>
      <w:proofErr w:type="spellStart"/>
      <w:r w:rsidRPr="00C26CC2">
        <w:rPr>
          <w:sz w:val="22"/>
          <w:szCs w:val="22"/>
        </w:rPr>
        <w:t>valproátom</w:t>
      </w:r>
      <w:proofErr w:type="spellEnd"/>
      <w:r w:rsidRPr="00C26CC2">
        <w:rPr>
          <w:sz w:val="22"/>
          <w:szCs w:val="22"/>
        </w:rPr>
        <w:t xml:space="preserve"> počas 2 týždňov v terapeutických sérových hladinách pridanie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ako </w:t>
      </w:r>
      <w:proofErr w:type="spellStart"/>
      <w:r w:rsidRPr="00C26CC2">
        <w:rPr>
          <w:sz w:val="22"/>
          <w:szCs w:val="22"/>
        </w:rPr>
        <w:t>adjuvantnej</w:t>
      </w:r>
      <w:proofErr w:type="spellEnd"/>
      <w:r w:rsidRPr="00C26CC2">
        <w:rPr>
          <w:sz w:val="22"/>
          <w:szCs w:val="22"/>
        </w:rPr>
        <w:t xml:space="preserve"> terapie malo za následok lepšiu účinnosť v znížení manických symptómov ako </w:t>
      </w:r>
      <w:proofErr w:type="spellStart"/>
      <w:r w:rsidRPr="00C26CC2">
        <w:rPr>
          <w:sz w:val="22"/>
          <w:szCs w:val="22"/>
        </w:rPr>
        <w:t>monoterapia</w:t>
      </w:r>
      <w:proofErr w:type="spellEnd"/>
      <w:r w:rsidRPr="00C26CC2">
        <w:rPr>
          <w:sz w:val="22"/>
          <w:szCs w:val="22"/>
        </w:rPr>
        <w:t xml:space="preserve"> lítiom alebo </w:t>
      </w:r>
      <w:proofErr w:type="spellStart"/>
      <w:r w:rsidRPr="00C26CC2">
        <w:rPr>
          <w:sz w:val="22"/>
          <w:szCs w:val="22"/>
        </w:rPr>
        <w:t>valproátom</w:t>
      </w:r>
      <w:proofErr w:type="spellEnd"/>
      <w:r w:rsidRPr="00C26CC2">
        <w:rPr>
          <w:sz w:val="22"/>
          <w:szCs w:val="22"/>
        </w:rPr>
        <w:t>.</w:t>
      </w:r>
    </w:p>
    <w:p w14:paraId="2F70CE6D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6E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26-týždňovej placebom kontrolovanej štúdii nasledovanej 7</w:t>
      </w:r>
      <w:r w:rsidR="00F0670A" w:rsidRPr="00C26CC2">
        <w:rPr>
          <w:sz w:val="22"/>
          <w:szCs w:val="22"/>
        </w:rPr>
        <w:t>4-týždňovým rozšírením štúdie u </w:t>
      </w:r>
      <w:r w:rsidRPr="00C26CC2">
        <w:rPr>
          <w:sz w:val="22"/>
          <w:szCs w:val="22"/>
        </w:rPr>
        <w:t xml:space="preserve">manických pacientov, ktorí dosiahli </w:t>
      </w:r>
      <w:proofErr w:type="spellStart"/>
      <w:r w:rsidRPr="00C26CC2">
        <w:rPr>
          <w:sz w:val="22"/>
          <w:szCs w:val="22"/>
        </w:rPr>
        <w:t>remisiu</w:t>
      </w:r>
      <w:proofErr w:type="spellEnd"/>
      <w:r w:rsidRPr="00C26CC2">
        <w:rPr>
          <w:sz w:val="22"/>
          <w:szCs w:val="22"/>
        </w:rPr>
        <w:t xml:space="preserve"> na </w:t>
      </w: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počas stabilizačnej fázy pred </w:t>
      </w:r>
      <w:proofErr w:type="spellStart"/>
      <w:r w:rsidRPr="00C26CC2">
        <w:rPr>
          <w:sz w:val="22"/>
          <w:szCs w:val="22"/>
        </w:rPr>
        <w:t>randomizáciou</w:t>
      </w:r>
      <w:proofErr w:type="spellEnd"/>
      <w:r w:rsidRPr="00C26CC2">
        <w:rPr>
          <w:sz w:val="22"/>
          <w:szCs w:val="22"/>
        </w:rPr>
        <w:t xml:space="preserve">,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dosiahol lepšiu účinnosť ako placebo v prevencii bipolárnej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, najmä v prevencii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 mánie, ale nedosiahol lepšiu účinnosť ako placebo v prevencii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 depresie.</w:t>
      </w:r>
    </w:p>
    <w:p w14:paraId="2F70CE6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70" w14:textId="1332997B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V 52-týždňovej placebom kontrolovanej štúdii u pacientov so súčasnou manickou alebo zmiešanou epizódou bipolárnej poruchy typu I, ktor</w:t>
      </w:r>
      <w:r w:rsidR="007566F6" w:rsidRPr="00C26CC2">
        <w:rPr>
          <w:sz w:val="22"/>
          <w:szCs w:val="22"/>
        </w:rPr>
        <w:t>í</w:t>
      </w:r>
      <w:r w:rsidRPr="00C26CC2">
        <w:rPr>
          <w:sz w:val="22"/>
          <w:szCs w:val="22"/>
        </w:rPr>
        <w:t xml:space="preserve"> dosiahli pretrvávajúcu </w:t>
      </w:r>
      <w:proofErr w:type="spellStart"/>
      <w:r w:rsidRPr="00C26CC2">
        <w:rPr>
          <w:sz w:val="22"/>
          <w:szCs w:val="22"/>
        </w:rPr>
        <w:t>remisiu</w:t>
      </w:r>
      <w:proofErr w:type="spellEnd"/>
      <w:r w:rsidRPr="00C26CC2">
        <w:rPr>
          <w:sz w:val="22"/>
          <w:szCs w:val="22"/>
        </w:rPr>
        <w:t xml:space="preserve"> (</w:t>
      </w:r>
      <w:proofErr w:type="spellStart"/>
      <w:r w:rsidR="00D76249" w:rsidRPr="00D76249">
        <w:rPr>
          <w:sz w:val="22"/>
          <w:szCs w:val="22"/>
        </w:rPr>
        <w:t>Young</w:t>
      </w:r>
      <w:proofErr w:type="spellEnd"/>
      <w:r w:rsidR="00D76249" w:rsidRPr="00D76249">
        <w:rPr>
          <w:sz w:val="22"/>
          <w:szCs w:val="22"/>
        </w:rPr>
        <w:t xml:space="preserve"> </w:t>
      </w:r>
      <w:proofErr w:type="spellStart"/>
      <w:r w:rsidR="00D76249" w:rsidRPr="00D76249">
        <w:rPr>
          <w:sz w:val="22"/>
          <w:szCs w:val="22"/>
        </w:rPr>
        <w:t>Mania</w:t>
      </w:r>
      <w:proofErr w:type="spellEnd"/>
      <w:r w:rsidR="00D76249" w:rsidRPr="00D76249">
        <w:rPr>
          <w:sz w:val="22"/>
          <w:szCs w:val="22"/>
        </w:rPr>
        <w:t xml:space="preserve"> Rating </w:t>
      </w:r>
      <w:proofErr w:type="spellStart"/>
      <w:r w:rsidR="00D76249" w:rsidRPr="00D76249">
        <w:rPr>
          <w:sz w:val="22"/>
          <w:szCs w:val="22"/>
        </w:rPr>
        <w:t>Scale</w:t>
      </w:r>
      <w:proofErr w:type="spellEnd"/>
      <w:r w:rsidR="00D76249" w:rsidRPr="00D76249">
        <w:rPr>
          <w:sz w:val="22"/>
          <w:szCs w:val="22"/>
        </w:rPr>
        <w:t xml:space="preserve"> [Y-MRS]</w:t>
      </w:r>
      <w:r w:rsidRPr="00C26CC2">
        <w:rPr>
          <w:sz w:val="22"/>
          <w:szCs w:val="22"/>
        </w:rPr>
        <w:t xml:space="preserve"> a MADRS </w:t>
      </w:r>
      <w:r w:rsidR="00D76249">
        <w:rPr>
          <w:sz w:val="22"/>
          <w:szCs w:val="22"/>
        </w:rPr>
        <w:t xml:space="preserve">s </w:t>
      </w:r>
      <w:r w:rsidR="00D76249" w:rsidRPr="00C26CC2">
        <w:rPr>
          <w:sz w:val="22"/>
          <w:szCs w:val="22"/>
        </w:rPr>
        <w:t>celkov</w:t>
      </w:r>
      <w:r w:rsidR="00D76249">
        <w:rPr>
          <w:sz w:val="22"/>
          <w:szCs w:val="22"/>
        </w:rPr>
        <w:t>ým</w:t>
      </w:r>
      <w:r w:rsidR="00D76249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skóre ≤ 12) na </w:t>
      </w:r>
      <w:proofErr w:type="spellStart"/>
      <w:r w:rsidRPr="00C26CC2">
        <w:rPr>
          <w:sz w:val="22"/>
          <w:szCs w:val="22"/>
        </w:rPr>
        <w:t>aripiprazol</w:t>
      </w:r>
      <w:r w:rsidR="00CB03D3">
        <w:rPr>
          <w:sz w:val="22"/>
          <w:szCs w:val="22"/>
        </w:rPr>
        <w:t>e</w:t>
      </w:r>
      <w:proofErr w:type="spellEnd"/>
      <w:r w:rsidRPr="00C26CC2">
        <w:rPr>
          <w:sz w:val="22"/>
          <w:szCs w:val="22"/>
        </w:rPr>
        <w:t xml:space="preserve"> (10 mg/deň až 30 mg/deň) pridávan</w:t>
      </w:r>
      <w:r w:rsidR="004E0B04">
        <w:rPr>
          <w:sz w:val="22"/>
          <w:szCs w:val="22"/>
        </w:rPr>
        <w:t>om</w:t>
      </w:r>
      <w:r w:rsidRPr="00C26CC2">
        <w:rPr>
          <w:sz w:val="22"/>
          <w:szCs w:val="22"/>
        </w:rPr>
        <w:t xml:space="preserve"> k lítiu alebo </w:t>
      </w:r>
      <w:proofErr w:type="spellStart"/>
      <w:r w:rsidRPr="00C26CC2">
        <w:rPr>
          <w:sz w:val="22"/>
          <w:szCs w:val="22"/>
        </w:rPr>
        <w:t>valproátu</w:t>
      </w:r>
      <w:proofErr w:type="spellEnd"/>
      <w:r w:rsidRPr="00C26CC2">
        <w:rPr>
          <w:sz w:val="22"/>
          <w:szCs w:val="22"/>
        </w:rPr>
        <w:t xml:space="preserve"> počas 12 po sebe nasledujúcich týždňoch, preukázal </w:t>
      </w:r>
      <w:r w:rsidR="0042670C" w:rsidRPr="00C26CC2">
        <w:rPr>
          <w:sz w:val="22"/>
          <w:szCs w:val="22"/>
        </w:rPr>
        <w:t>prid</w:t>
      </w:r>
      <w:r w:rsidR="0042670C">
        <w:rPr>
          <w:sz w:val="22"/>
          <w:szCs w:val="22"/>
        </w:rPr>
        <w:t>áva</w:t>
      </w:r>
      <w:r w:rsidR="0042670C" w:rsidRPr="00C26CC2">
        <w:rPr>
          <w:sz w:val="22"/>
          <w:szCs w:val="22"/>
        </w:rPr>
        <w:t xml:space="preserve">ný </w:t>
      </w:r>
      <w:proofErr w:type="spellStart"/>
      <w:r w:rsidR="0042670C" w:rsidRPr="00C26CC2">
        <w:rPr>
          <w:sz w:val="22"/>
          <w:szCs w:val="22"/>
        </w:rPr>
        <w:t>aripiprazol</w:t>
      </w:r>
      <w:proofErr w:type="spellEnd"/>
      <w:r w:rsidR="0042670C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lepšiu účinnosť ako placebo so 46% znížením rizika (hazard </w:t>
      </w:r>
      <w:proofErr w:type="spellStart"/>
      <w:r w:rsidRPr="00C26CC2">
        <w:rPr>
          <w:sz w:val="22"/>
          <w:szCs w:val="22"/>
        </w:rPr>
        <w:t>ratio</w:t>
      </w:r>
      <w:proofErr w:type="spellEnd"/>
      <w:r w:rsidRPr="00C26CC2">
        <w:rPr>
          <w:sz w:val="22"/>
          <w:szCs w:val="22"/>
        </w:rPr>
        <w:t xml:space="preserve">: 0,54) v prevencii bipolárnej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 a so 65 % znížením rizika (hazard </w:t>
      </w:r>
      <w:proofErr w:type="spellStart"/>
      <w:r w:rsidRPr="00C26CC2">
        <w:rPr>
          <w:sz w:val="22"/>
          <w:szCs w:val="22"/>
        </w:rPr>
        <w:t>ratio</w:t>
      </w:r>
      <w:proofErr w:type="spellEnd"/>
      <w:r w:rsidRPr="00C26CC2">
        <w:rPr>
          <w:sz w:val="22"/>
          <w:szCs w:val="22"/>
        </w:rPr>
        <w:t xml:space="preserve">: 0,35) v prevencii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 mánie nad prid</w:t>
      </w:r>
      <w:r w:rsidR="0042670C">
        <w:rPr>
          <w:sz w:val="22"/>
          <w:szCs w:val="22"/>
        </w:rPr>
        <w:t>áv</w:t>
      </w:r>
      <w:r w:rsidRPr="00C26CC2">
        <w:rPr>
          <w:sz w:val="22"/>
          <w:szCs w:val="22"/>
        </w:rPr>
        <w:t xml:space="preserve">aným placebom, ale nedosiahol lepšiu účinnosť ako placebo v prevencii </w:t>
      </w:r>
      <w:proofErr w:type="spellStart"/>
      <w:r w:rsidRPr="00C26CC2">
        <w:rPr>
          <w:sz w:val="22"/>
          <w:szCs w:val="22"/>
        </w:rPr>
        <w:t>rekurencie</w:t>
      </w:r>
      <w:proofErr w:type="spellEnd"/>
      <w:r w:rsidRPr="00C26CC2">
        <w:rPr>
          <w:sz w:val="22"/>
          <w:szCs w:val="22"/>
        </w:rPr>
        <w:t xml:space="preserve"> depresie. Prid</w:t>
      </w:r>
      <w:r w:rsidR="0042670C">
        <w:rPr>
          <w:sz w:val="22"/>
          <w:szCs w:val="22"/>
        </w:rPr>
        <w:t>áv</w:t>
      </w:r>
      <w:r w:rsidRPr="00C26CC2">
        <w:rPr>
          <w:sz w:val="22"/>
          <w:szCs w:val="22"/>
        </w:rPr>
        <w:t xml:space="preserve">aný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preukázal lepšiu účinnosť ako placebo podľa sekundárne sledovaného parametra </w:t>
      </w:r>
      <w:proofErr w:type="spellStart"/>
      <w:r w:rsidR="00D76249" w:rsidRPr="00D76249">
        <w:rPr>
          <w:sz w:val="22"/>
          <w:szCs w:val="22"/>
        </w:rPr>
        <w:t>Clinical</w:t>
      </w:r>
      <w:proofErr w:type="spellEnd"/>
      <w:r w:rsidR="00D76249" w:rsidRPr="00D76249">
        <w:rPr>
          <w:sz w:val="22"/>
          <w:szCs w:val="22"/>
        </w:rPr>
        <w:t xml:space="preserve"> </w:t>
      </w:r>
      <w:proofErr w:type="spellStart"/>
      <w:r w:rsidR="00D76249" w:rsidRPr="00D76249">
        <w:rPr>
          <w:sz w:val="22"/>
          <w:szCs w:val="22"/>
        </w:rPr>
        <w:t>Global</w:t>
      </w:r>
      <w:proofErr w:type="spellEnd"/>
      <w:r w:rsidR="00D76249" w:rsidRPr="00D76249">
        <w:rPr>
          <w:sz w:val="22"/>
          <w:szCs w:val="22"/>
        </w:rPr>
        <w:t xml:space="preserve"> </w:t>
      </w:r>
      <w:proofErr w:type="spellStart"/>
      <w:r w:rsidR="00D76249" w:rsidRPr="00D76249">
        <w:rPr>
          <w:sz w:val="22"/>
          <w:szCs w:val="22"/>
        </w:rPr>
        <w:t>Impression</w:t>
      </w:r>
      <w:proofErr w:type="spellEnd"/>
      <w:r w:rsidR="00D76249" w:rsidRPr="00D76249">
        <w:rPr>
          <w:sz w:val="22"/>
          <w:szCs w:val="22"/>
        </w:rPr>
        <w:t xml:space="preserve"> - </w:t>
      </w:r>
      <w:proofErr w:type="spellStart"/>
      <w:r w:rsidR="00D76249" w:rsidRPr="00D76249">
        <w:rPr>
          <w:sz w:val="22"/>
          <w:szCs w:val="22"/>
        </w:rPr>
        <w:t>Bipolar</w:t>
      </w:r>
      <w:proofErr w:type="spellEnd"/>
      <w:r w:rsidR="00D76249" w:rsidRPr="00D76249">
        <w:rPr>
          <w:sz w:val="22"/>
          <w:szCs w:val="22"/>
        </w:rPr>
        <w:t xml:space="preserve"> </w:t>
      </w:r>
      <w:proofErr w:type="spellStart"/>
      <w:r w:rsidR="00D76249" w:rsidRPr="00D76249">
        <w:rPr>
          <w:sz w:val="22"/>
          <w:szCs w:val="22"/>
        </w:rPr>
        <w:t>version</w:t>
      </w:r>
      <w:proofErr w:type="spellEnd"/>
      <w:r w:rsidR="00D76249">
        <w:rPr>
          <w:sz w:val="22"/>
          <w:szCs w:val="22"/>
        </w:rPr>
        <w:t xml:space="preserve"> (</w:t>
      </w:r>
      <w:r w:rsidRPr="00C26CC2">
        <w:rPr>
          <w:sz w:val="22"/>
          <w:szCs w:val="22"/>
        </w:rPr>
        <w:t>CGI-BP</w:t>
      </w:r>
      <w:r w:rsidR="00D76249">
        <w:rPr>
          <w:sz w:val="22"/>
          <w:szCs w:val="22"/>
        </w:rPr>
        <w:t>)</w:t>
      </w:r>
      <w:r w:rsidRPr="00C26CC2">
        <w:rPr>
          <w:sz w:val="22"/>
          <w:szCs w:val="22"/>
        </w:rPr>
        <w:t xml:space="preserve"> skóre závažnosti ochorenia (</w:t>
      </w:r>
      <w:r w:rsidR="00A736EE">
        <w:rPr>
          <w:sz w:val="22"/>
          <w:szCs w:val="22"/>
        </w:rPr>
        <w:t xml:space="preserve">SOI, </w:t>
      </w:r>
      <w:r w:rsidRPr="00C26CC2">
        <w:rPr>
          <w:sz w:val="22"/>
          <w:szCs w:val="22"/>
        </w:rPr>
        <w:t>mánia).</w:t>
      </w:r>
    </w:p>
    <w:p w14:paraId="2F70CE71" w14:textId="1736BBBC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tomto skúšaní boli pacienti zaradení skúšajúcimi do dvoch skupín buď do </w:t>
      </w:r>
      <w:r w:rsidR="0042670C">
        <w:rPr>
          <w:sz w:val="22"/>
          <w:szCs w:val="22"/>
        </w:rPr>
        <w:t>otvorenej</w:t>
      </w:r>
      <w:r w:rsidRPr="00C26CC2">
        <w:rPr>
          <w:sz w:val="22"/>
          <w:szCs w:val="22"/>
        </w:rPr>
        <w:t xml:space="preserve"> s lítiom alebo </w:t>
      </w:r>
      <w:r w:rsidR="0042670C">
        <w:rPr>
          <w:sz w:val="22"/>
          <w:szCs w:val="22"/>
        </w:rPr>
        <w:t xml:space="preserve">do </w:t>
      </w:r>
      <w:proofErr w:type="spellStart"/>
      <w:r w:rsidRPr="00C26CC2">
        <w:rPr>
          <w:sz w:val="22"/>
          <w:szCs w:val="22"/>
        </w:rPr>
        <w:t>monoterapie</w:t>
      </w:r>
      <w:proofErr w:type="spellEnd"/>
      <w:r w:rsidRPr="00C26CC2">
        <w:rPr>
          <w:sz w:val="22"/>
          <w:szCs w:val="22"/>
        </w:rPr>
        <w:t xml:space="preserve"> s </w:t>
      </w:r>
      <w:proofErr w:type="spellStart"/>
      <w:r w:rsidRPr="00C26CC2">
        <w:rPr>
          <w:sz w:val="22"/>
          <w:szCs w:val="22"/>
        </w:rPr>
        <w:t>valproátom</w:t>
      </w:r>
      <w:proofErr w:type="spellEnd"/>
      <w:r w:rsidRPr="00C26CC2">
        <w:rPr>
          <w:sz w:val="22"/>
          <w:szCs w:val="22"/>
        </w:rPr>
        <w:t xml:space="preserve"> na zistenie čiastočnej odpovede. Pacienti boli stabilizovaní počas najmenej 12 po sebe nasledujúcich týždňov kombináciou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a rovnakého stabilizátora nálady.</w:t>
      </w:r>
    </w:p>
    <w:p w14:paraId="2F70CE72" w14:textId="29CCC9AE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Stabilizovaní pacienti boli následne </w:t>
      </w:r>
      <w:proofErr w:type="spellStart"/>
      <w:r w:rsidRPr="00C26CC2">
        <w:rPr>
          <w:sz w:val="22"/>
          <w:szCs w:val="22"/>
        </w:rPr>
        <w:t>randomizovaní</w:t>
      </w:r>
      <w:proofErr w:type="spellEnd"/>
      <w:r w:rsidRPr="00C26CC2">
        <w:rPr>
          <w:sz w:val="22"/>
          <w:szCs w:val="22"/>
        </w:rPr>
        <w:t xml:space="preserve"> na pokračujúcu liečbu rovnakým stabilizátorom nálady s dvojito zaslepeným podávaním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alebo placeba. Štyri podskupiny so stabilizátorom nálady boli </w:t>
      </w:r>
      <w:r w:rsidR="0042670C">
        <w:rPr>
          <w:sz w:val="22"/>
          <w:szCs w:val="22"/>
        </w:rPr>
        <w:t>hodnotené</w:t>
      </w:r>
      <w:r w:rsidR="0042670C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 xml:space="preserve">v </w:t>
      </w:r>
      <w:proofErr w:type="spellStart"/>
      <w:r w:rsidRPr="00C26CC2">
        <w:rPr>
          <w:sz w:val="22"/>
          <w:szCs w:val="22"/>
        </w:rPr>
        <w:t>randomizačnej</w:t>
      </w:r>
      <w:proofErr w:type="spellEnd"/>
      <w:r w:rsidRPr="00C26CC2">
        <w:rPr>
          <w:sz w:val="22"/>
          <w:szCs w:val="22"/>
        </w:rPr>
        <w:t xml:space="preserve"> fáze: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+ lítium,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+ </w:t>
      </w:r>
      <w:proofErr w:type="spellStart"/>
      <w:r w:rsidRPr="00C26CC2">
        <w:rPr>
          <w:sz w:val="22"/>
          <w:szCs w:val="22"/>
        </w:rPr>
        <w:t>valproát</w:t>
      </w:r>
      <w:proofErr w:type="spellEnd"/>
      <w:r w:rsidRPr="00C26CC2">
        <w:rPr>
          <w:sz w:val="22"/>
          <w:szCs w:val="22"/>
        </w:rPr>
        <w:t xml:space="preserve">; placebo + lítium; placebo + </w:t>
      </w:r>
      <w:proofErr w:type="spellStart"/>
      <w:r w:rsidRPr="00C26CC2">
        <w:rPr>
          <w:sz w:val="22"/>
          <w:szCs w:val="22"/>
        </w:rPr>
        <w:t>valproát</w:t>
      </w:r>
      <w:proofErr w:type="spellEnd"/>
      <w:r w:rsidRPr="00C26CC2">
        <w:rPr>
          <w:sz w:val="22"/>
          <w:szCs w:val="22"/>
        </w:rPr>
        <w:t>.</w:t>
      </w:r>
    </w:p>
    <w:p w14:paraId="2F70CE73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  <w:r w:rsidRPr="00BD7A3C">
        <w:rPr>
          <w:szCs w:val="22"/>
        </w:rPr>
        <w:t xml:space="preserve">Miera </w:t>
      </w:r>
      <w:proofErr w:type="spellStart"/>
      <w:r w:rsidRPr="00BD7A3C">
        <w:rPr>
          <w:szCs w:val="22"/>
        </w:rPr>
        <w:t>rekurencie</w:t>
      </w:r>
      <w:proofErr w:type="spellEnd"/>
      <w:r w:rsidRPr="00BD7A3C">
        <w:rPr>
          <w:szCs w:val="22"/>
        </w:rPr>
        <w:t xml:space="preserve"> akejkoľvek epizódy nálady v ramene s </w:t>
      </w:r>
      <w:proofErr w:type="spellStart"/>
      <w:r w:rsidRPr="00BD7A3C">
        <w:rPr>
          <w:szCs w:val="22"/>
        </w:rPr>
        <w:t>adjuvantnou</w:t>
      </w:r>
      <w:proofErr w:type="spellEnd"/>
      <w:r w:rsidRPr="00BD7A3C">
        <w:rPr>
          <w:szCs w:val="22"/>
        </w:rPr>
        <w:t xml:space="preserve"> liečbou, podľa </w:t>
      </w:r>
      <w:proofErr w:type="spellStart"/>
      <w:r w:rsidRPr="00BD7A3C">
        <w:rPr>
          <w:szCs w:val="22"/>
        </w:rPr>
        <w:t>Kaplan-Meiera</w:t>
      </w:r>
      <w:proofErr w:type="spellEnd"/>
      <w:r w:rsidRPr="00BD7A3C">
        <w:rPr>
          <w:szCs w:val="22"/>
        </w:rPr>
        <w:t xml:space="preserve">, bola 16 % pre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+ lítium a 18 % pre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+ </w:t>
      </w:r>
      <w:proofErr w:type="spellStart"/>
      <w:r w:rsidRPr="00BD7A3C">
        <w:rPr>
          <w:szCs w:val="22"/>
        </w:rPr>
        <w:t>valproát</w:t>
      </w:r>
      <w:proofErr w:type="spellEnd"/>
      <w:r w:rsidRPr="00BD7A3C">
        <w:rPr>
          <w:szCs w:val="22"/>
        </w:rPr>
        <w:t xml:space="preserve"> oproti 45 % pre placebo + lítium a 19 % pre placebo + </w:t>
      </w:r>
      <w:proofErr w:type="spellStart"/>
      <w:r w:rsidRPr="00BD7A3C">
        <w:rPr>
          <w:szCs w:val="22"/>
        </w:rPr>
        <w:t>valproát</w:t>
      </w:r>
      <w:proofErr w:type="spellEnd"/>
      <w:r w:rsidRPr="00BD7A3C">
        <w:rPr>
          <w:szCs w:val="22"/>
        </w:rPr>
        <w:t>.</w:t>
      </w:r>
    </w:p>
    <w:p w14:paraId="2F70CE74" w14:textId="77777777" w:rsidR="00CF7799" w:rsidRPr="00C26CC2" w:rsidRDefault="00CF7799" w:rsidP="00CF7799">
      <w:pPr>
        <w:spacing w:line="240" w:lineRule="auto"/>
        <w:rPr>
          <w:noProof/>
          <w:szCs w:val="22"/>
        </w:rPr>
      </w:pPr>
    </w:p>
    <w:p w14:paraId="2F70CE75" w14:textId="77777777" w:rsidR="00CF7799" w:rsidRPr="00702A63" w:rsidRDefault="00CF7799" w:rsidP="00F26073">
      <w:pPr>
        <w:pStyle w:val="Default"/>
        <w:keepNext/>
        <w:rPr>
          <w:i/>
          <w:iCs/>
          <w:sz w:val="22"/>
          <w:szCs w:val="22"/>
          <w:u w:val="single"/>
        </w:rPr>
      </w:pPr>
      <w:r w:rsidRPr="00702A63">
        <w:rPr>
          <w:i/>
          <w:iCs/>
          <w:sz w:val="22"/>
          <w:szCs w:val="22"/>
          <w:u w:val="single"/>
        </w:rPr>
        <w:t>Pediatrická populácia</w:t>
      </w:r>
    </w:p>
    <w:p w14:paraId="52E22292" w14:textId="77777777" w:rsidR="00A736EE" w:rsidRPr="00702A63" w:rsidRDefault="00A736EE" w:rsidP="00CF7799">
      <w:pPr>
        <w:pStyle w:val="Default"/>
        <w:keepNext/>
        <w:rPr>
          <w:i/>
          <w:iCs/>
          <w:sz w:val="22"/>
          <w:szCs w:val="22"/>
        </w:rPr>
      </w:pPr>
    </w:p>
    <w:p w14:paraId="2F70CE76" w14:textId="1900E872" w:rsidR="00CF7799" w:rsidRPr="00702A63" w:rsidRDefault="00CF7799" w:rsidP="00CF7799">
      <w:pPr>
        <w:pStyle w:val="Default"/>
        <w:keepNext/>
        <w:rPr>
          <w:i/>
          <w:iCs/>
          <w:sz w:val="22"/>
          <w:szCs w:val="22"/>
        </w:rPr>
      </w:pPr>
      <w:r w:rsidRPr="00702A63">
        <w:rPr>
          <w:i/>
          <w:iCs/>
          <w:sz w:val="22"/>
          <w:szCs w:val="22"/>
        </w:rPr>
        <w:t>Schizofrénia u dospievajúcich</w:t>
      </w:r>
    </w:p>
    <w:p w14:paraId="2F70CE77" w14:textId="3061DC66" w:rsidR="00CF7799" w:rsidRPr="00702A63" w:rsidRDefault="00CF7799" w:rsidP="00CF7799">
      <w:pPr>
        <w:pStyle w:val="Default"/>
        <w:rPr>
          <w:sz w:val="22"/>
          <w:szCs w:val="22"/>
        </w:rPr>
      </w:pPr>
      <w:r w:rsidRPr="00702A63">
        <w:rPr>
          <w:sz w:val="22"/>
          <w:szCs w:val="22"/>
        </w:rPr>
        <w:t>V 6-týždňovom placebom kontrolovanom skúšaní zahŕňajúcom 302 dospievajúcich pacientov (vo veku 13</w:t>
      </w:r>
      <w:r w:rsidR="008A3FC0" w:rsidRPr="00702A63">
        <w:rPr>
          <w:sz w:val="22"/>
          <w:szCs w:val="22"/>
        </w:rPr>
        <w:t> až </w:t>
      </w:r>
      <w:r w:rsidRPr="00702A63">
        <w:rPr>
          <w:sz w:val="22"/>
          <w:szCs w:val="22"/>
        </w:rPr>
        <w:t xml:space="preserve">17 rokov) so schizofréniou s pozitívnymi alebo negatívnymi symptómami sa </w:t>
      </w:r>
      <w:proofErr w:type="spellStart"/>
      <w:r w:rsidRPr="00702A63">
        <w:rPr>
          <w:sz w:val="22"/>
          <w:szCs w:val="22"/>
        </w:rPr>
        <w:t>aripiprazol</w:t>
      </w:r>
      <w:proofErr w:type="spellEnd"/>
      <w:r w:rsidRPr="00702A63">
        <w:rPr>
          <w:sz w:val="22"/>
          <w:szCs w:val="22"/>
        </w:rPr>
        <w:t xml:space="preserve"> spájal so štatisticky významnejším zlepšením psychotických symptómov v porovnaní s placebom. Pri </w:t>
      </w:r>
      <w:proofErr w:type="spellStart"/>
      <w:r w:rsidRPr="00702A63">
        <w:rPr>
          <w:sz w:val="22"/>
          <w:szCs w:val="22"/>
        </w:rPr>
        <w:t>subanalýze</w:t>
      </w:r>
      <w:proofErr w:type="spellEnd"/>
      <w:r w:rsidRPr="00702A63">
        <w:rPr>
          <w:sz w:val="22"/>
          <w:szCs w:val="22"/>
        </w:rPr>
        <w:t xml:space="preserve"> dospievajúcich pacientov vo veku medzi 15. až 17. rokmi, ktorí predstavujú 74</w:t>
      </w:r>
      <w:r w:rsidR="001B57C3" w:rsidRPr="00702A63">
        <w:rPr>
          <w:sz w:val="22"/>
          <w:szCs w:val="22"/>
        </w:rPr>
        <w:t> </w:t>
      </w:r>
      <w:r w:rsidRPr="00702A63">
        <w:rPr>
          <w:sz w:val="22"/>
          <w:szCs w:val="22"/>
        </w:rPr>
        <w:t>% celkovej zaradenej populácie, sa zachovanie účinku pozorovalo dlhšie ako počas 26-týždňovej otvorenej predĺženej štúdii.</w:t>
      </w:r>
    </w:p>
    <w:p w14:paraId="2F70CE78" w14:textId="77777777" w:rsidR="00E43A7A" w:rsidRPr="00702A63" w:rsidRDefault="00E43A7A" w:rsidP="00CF7799">
      <w:pPr>
        <w:pStyle w:val="Default"/>
        <w:rPr>
          <w:sz w:val="22"/>
          <w:szCs w:val="22"/>
        </w:rPr>
      </w:pPr>
    </w:p>
    <w:p w14:paraId="2F70CE79" w14:textId="30C19341" w:rsidR="00E43A7A" w:rsidRPr="00C26CC2" w:rsidRDefault="00E43A7A" w:rsidP="00CF7799">
      <w:pPr>
        <w:pStyle w:val="Default"/>
        <w:rPr>
          <w:sz w:val="22"/>
          <w:szCs w:val="22"/>
        </w:rPr>
      </w:pPr>
      <w:r w:rsidRPr="00702A63">
        <w:rPr>
          <w:sz w:val="22"/>
          <w:szCs w:val="22"/>
        </w:rPr>
        <w:t>V 60- až 89-týždňovej,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randomizovanej</w:t>
      </w:r>
      <w:proofErr w:type="spellEnd"/>
      <w:r>
        <w:rPr>
          <w:sz w:val="22"/>
          <w:szCs w:val="22"/>
        </w:rPr>
        <w:t>, dvojito zaslepenej, placebom kontrolovan</w:t>
      </w:r>
      <w:r w:rsidR="00663B2C">
        <w:rPr>
          <w:sz w:val="22"/>
          <w:szCs w:val="22"/>
        </w:rPr>
        <w:t>e</w:t>
      </w:r>
      <w:r>
        <w:rPr>
          <w:sz w:val="22"/>
          <w:szCs w:val="22"/>
        </w:rPr>
        <w:t>j štúdii u dospievajúcich účastníkov (n = 146, vek 13 </w:t>
      </w:r>
      <w:r w:rsidR="008A3FC0">
        <w:rPr>
          <w:noProof/>
          <w:sz w:val="22"/>
          <w:szCs w:val="22"/>
        </w:rPr>
        <w:t>až</w:t>
      </w:r>
      <w:r>
        <w:rPr>
          <w:noProof/>
          <w:sz w:val="22"/>
          <w:szCs w:val="22"/>
        </w:rPr>
        <w:t> 17 rokov) trpiacich schizofréniou bol prítomný štatisticky významný rozdiel v rýchlosti relapsu psychotických príznakov v skupine liečenej aripiprazolom (19,39%) a v skupine, ktorej bolo podávané placebo (37,50%). Odhadovaný pomer rizika (HR) bol 0,461 (95% interval spoľahlivosti, 0,242 </w:t>
      </w:r>
      <w:r w:rsidR="00702A63">
        <w:rPr>
          <w:noProof/>
          <w:sz w:val="22"/>
          <w:szCs w:val="22"/>
        </w:rPr>
        <w:t>až</w:t>
      </w:r>
      <w:r>
        <w:rPr>
          <w:noProof/>
          <w:sz w:val="22"/>
          <w:szCs w:val="22"/>
        </w:rPr>
        <w:t> </w:t>
      </w:r>
      <w:r w:rsidR="00663B2C">
        <w:rPr>
          <w:noProof/>
          <w:sz w:val="22"/>
          <w:szCs w:val="22"/>
        </w:rPr>
        <w:t>0,879) v celkovej populácii. V analýze podskupín bol odhadovaný pomer rizika 0,495 u účastníkov vo veku 13 až 14 rokov v porovnaní s 0,454 u účastníkov vo veku 15 až 17 rokov. Odhadovaný pomer rizika v skupine mladších pacientov (</w:t>
      </w:r>
      <w:r w:rsidR="00663B2C" w:rsidRPr="00C979EC">
        <w:rPr>
          <w:bCs/>
          <w:iCs/>
          <w:sz w:val="22"/>
          <w:szCs w:val="22"/>
        </w:rPr>
        <w:t>13</w:t>
      </w:r>
      <w:r w:rsidR="00663B2C">
        <w:rPr>
          <w:noProof/>
          <w:sz w:val="22"/>
          <w:szCs w:val="22"/>
        </w:rPr>
        <w:t> </w:t>
      </w:r>
      <w:r w:rsidR="00702A63">
        <w:rPr>
          <w:noProof/>
          <w:sz w:val="22"/>
          <w:szCs w:val="22"/>
        </w:rPr>
        <w:t>až</w:t>
      </w:r>
      <w:r w:rsidR="00663B2C">
        <w:rPr>
          <w:noProof/>
          <w:sz w:val="22"/>
          <w:szCs w:val="22"/>
        </w:rPr>
        <w:t> </w:t>
      </w:r>
      <w:r w:rsidR="00663B2C" w:rsidRPr="00C979EC">
        <w:rPr>
          <w:bCs/>
          <w:iCs/>
          <w:sz w:val="22"/>
          <w:szCs w:val="22"/>
        </w:rPr>
        <w:t>14</w:t>
      </w:r>
      <w:r w:rsidR="00663B2C">
        <w:rPr>
          <w:bCs/>
          <w:iCs/>
          <w:sz w:val="22"/>
          <w:szCs w:val="22"/>
        </w:rPr>
        <w:t xml:space="preserve"> rokov) však nebol presný, pretože odzrkadľoval nízky počet účastníkov v tejto skupine (</w:t>
      </w:r>
      <w:proofErr w:type="spellStart"/>
      <w:r w:rsidR="00663B2C">
        <w:rPr>
          <w:bCs/>
          <w:iCs/>
          <w:sz w:val="22"/>
          <w:szCs w:val="22"/>
        </w:rPr>
        <w:t>aripiprazol</w:t>
      </w:r>
      <w:proofErr w:type="spellEnd"/>
      <w:r w:rsidR="00663B2C">
        <w:rPr>
          <w:bCs/>
          <w:iCs/>
          <w:sz w:val="22"/>
          <w:szCs w:val="22"/>
        </w:rPr>
        <w:t xml:space="preserve">, n =29; placebo, n = 12) a interval spoľahlivosti pre tento odhad (v rozsahu 0,151 až </w:t>
      </w:r>
      <w:r w:rsidR="00663B2C">
        <w:rPr>
          <w:bCs/>
          <w:iCs/>
          <w:sz w:val="22"/>
          <w:szCs w:val="22"/>
        </w:rPr>
        <w:lastRenderedPageBreak/>
        <w:t>1,628) neumožnil vykonať závery na základe účinku liečby. V porovnaní s 95% intervalom spoľahlivosti pre pomer rizika (HR) v podskupine starších pacientov (</w:t>
      </w:r>
      <w:proofErr w:type="spellStart"/>
      <w:r w:rsidR="00663B2C">
        <w:rPr>
          <w:bCs/>
          <w:iCs/>
          <w:sz w:val="22"/>
          <w:szCs w:val="22"/>
        </w:rPr>
        <w:t>aripiprazol</w:t>
      </w:r>
      <w:proofErr w:type="spellEnd"/>
      <w:r w:rsidR="00663B2C">
        <w:rPr>
          <w:bCs/>
          <w:iCs/>
          <w:sz w:val="22"/>
          <w:szCs w:val="22"/>
        </w:rPr>
        <w:t>, n = 69; placebo, n = 36), interval bol v rozsahu 0,242 až 0,879, čo umožňovalo vykonať záver týkajúci sa účinku liečby u starších pacientov.</w:t>
      </w:r>
    </w:p>
    <w:p w14:paraId="2F70CE7A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</w:rPr>
      </w:pPr>
    </w:p>
    <w:p w14:paraId="2F70CE7B" w14:textId="77777777" w:rsidR="00CF7799" w:rsidRPr="00F26073" w:rsidRDefault="00CF7799" w:rsidP="00F26073">
      <w:pPr>
        <w:pStyle w:val="Default"/>
        <w:keepNext/>
        <w:rPr>
          <w:i/>
          <w:iCs/>
          <w:sz w:val="22"/>
          <w:szCs w:val="22"/>
        </w:rPr>
      </w:pPr>
      <w:r w:rsidRPr="00F26073">
        <w:rPr>
          <w:i/>
          <w:iCs/>
          <w:sz w:val="22"/>
          <w:szCs w:val="22"/>
        </w:rPr>
        <w:t>Manické epizódy pri bipolárnej poruche typu I u detí a dospievajúcich</w:t>
      </w:r>
    </w:p>
    <w:p w14:paraId="2F70CE7C" w14:textId="0D3B04C0" w:rsidR="00CF7799" w:rsidRPr="00C26CC2" w:rsidRDefault="00CF7799" w:rsidP="00CF7799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sa skúmal v 30-týždňovom placebom kontrolovanom klinickom skúšaní, do ktorého bolo zaradených 296 detí a dospievajúcich (vo veku 10</w:t>
      </w:r>
      <w:r w:rsidR="0036314B">
        <w:rPr>
          <w:noProof/>
          <w:sz w:val="22"/>
          <w:szCs w:val="22"/>
        </w:rPr>
        <w:t> </w:t>
      </w:r>
      <w:r w:rsidR="00702A63">
        <w:rPr>
          <w:noProof/>
          <w:sz w:val="22"/>
          <w:szCs w:val="22"/>
        </w:rPr>
        <w:t>až</w:t>
      </w:r>
      <w:r w:rsidR="0036314B">
        <w:rPr>
          <w:noProof/>
          <w:sz w:val="22"/>
          <w:szCs w:val="22"/>
        </w:rPr>
        <w:t> </w:t>
      </w:r>
      <w:r w:rsidRPr="00C26CC2">
        <w:rPr>
          <w:sz w:val="22"/>
          <w:szCs w:val="22"/>
        </w:rPr>
        <w:t xml:space="preserve">17 rokov), ktorí spĺňali kritériá DSM-IV </w:t>
      </w:r>
      <w:r w:rsidR="00A736EE" w:rsidRPr="00A736EE">
        <w:rPr>
          <w:sz w:val="22"/>
          <w:szCs w:val="22"/>
        </w:rPr>
        <w:t>(</w:t>
      </w:r>
      <w:proofErr w:type="spellStart"/>
      <w:r w:rsidR="00A736EE" w:rsidRPr="00A736EE">
        <w:rPr>
          <w:sz w:val="22"/>
          <w:szCs w:val="22"/>
        </w:rPr>
        <w:t>Diagnostic</w:t>
      </w:r>
      <w:proofErr w:type="spellEnd"/>
      <w:r w:rsidR="00A736EE" w:rsidRPr="00A736EE">
        <w:rPr>
          <w:sz w:val="22"/>
          <w:szCs w:val="22"/>
        </w:rPr>
        <w:t xml:space="preserve"> and </w:t>
      </w:r>
      <w:proofErr w:type="spellStart"/>
      <w:r w:rsidR="00A736EE" w:rsidRPr="00A736EE">
        <w:rPr>
          <w:sz w:val="22"/>
          <w:szCs w:val="22"/>
        </w:rPr>
        <w:t>Statistical</w:t>
      </w:r>
      <w:proofErr w:type="spellEnd"/>
      <w:r w:rsidR="00A736EE" w:rsidRPr="00A736EE">
        <w:rPr>
          <w:sz w:val="22"/>
          <w:szCs w:val="22"/>
        </w:rPr>
        <w:t xml:space="preserve"> </w:t>
      </w:r>
      <w:proofErr w:type="spellStart"/>
      <w:r w:rsidR="00A736EE" w:rsidRPr="00A736EE">
        <w:rPr>
          <w:sz w:val="22"/>
          <w:szCs w:val="22"/>
        </w:rPr>
        <w:t>Manual</w:t>
      </w:r>
      <w:proofErr w:type="spellEnd"/>
      <w:r w:rsidR="00A736EE" w:rsidRPr="00A736EE">
        <w:rPr>
          <w:sz w:val="22"/>
          <w:szCs w:val="22"/>
        </w:rPr>
        <w:t xml:space="preserve"> of </w:t>
      </w:r>
      <w:proofErr w:type="spellStart"/>
      <w:r w:rsidR="00A736EE" w:rsidRPr="00A736EE">
        <w:rPr>
          <w:sz w:val="22"/>
          <w:szCs w:val="22"/>
        </w:rPr>
        <w:t>Mental</w:t>
      </w:r>
      <w:proofErr w:type="spellEnd"/>
      <w:r w:rsidR="00A736EE" w:rsidRPr="00A736EE">
        <w:rPr>
          <w:sz w:val="22"/>
          <w:szCs w:val="22"/>
        </w:rPr>
        <w:t xml:space="preserve"> </w:t>
      </w:r>
      <w:proofErr w:type="spellStart"/>
      <w:r w:rsidR="00A736EE" w:rsidRPr="00A736EE">
        <w:rPr>
          <w:sz w:val="22"/>
          <w:szCs w:val="22"/>
        </w:rPr>
        <w:t>Disorders</w:t>
      </w:r>
      <w:proofErr w:type="spellEnd"/>
      <w:r w:rsidR="00A736EE" w:rsidRPr="00A736EE">
        <w:rPr>
          <w:sz w:val="22"/>
          <w:szCs w:val="22"/>
        </w:rPr>
        <w:t>)</w:t>
      </w:r>
      <w:r w:rsidR="00A736EE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>pre bipolárnu poruchu typu I s manickými alebo zmiešanými epizódami s psychotickými znakmi alebo bez nich a mali na začiatku štúdie skóre Y-MRS ≥ 20. Medzi pacientmi zaradenými do analýzy primárne účinnosti malo 139 pacientov súčasne diagnostikovanú komorbiditu ADHD.</w:t>
      </w:r>
    </w:p>
    <w:p w14:paraId="2F70CE7D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7E" w14:textId="77777777" w:rsidR="00CF7799" w:rsidRPr="00BD7A3C" w:rsidRDefault="00CF7799" w:rsidP="00BD7A3C">
      <w:proofErr w:type="spellStart"/>
      <w:r w:rsidRPr="00BD7A3C">
        <w:t>Aripiprazol</w:t>
      </w:r>
      <w:proofErr w:type="spellEnd"/>
      <w:r w:rsidRPr="00BD7A3C">
        <w:t xml:space="preserve"> bol superiórny v celkovom skóre Y-MRS voči placebu v zmene medzi východiskovým stavom a 4. týždňom a 12. týždňom. V následnej (post-hoc) analýze bolo zlepšenie voči placebu očividnejšie u pacientov so spojenou komorbiditou ADHD v porovnaní so skupinou bez ADHD, kde sa nezistil žiaden rozdiel voči placebu. </w:t>
      </w:r>
      <w:proofErr w:type="spellStart"/>
      <w:r w:rsidRPr="00BD7A3C">
        <w:t>Rekurencia</w:t>
      </w:r>
      <w:proofErr w:type="spellEnd"/>
      <w:r w:rsidRPr="00BD7A3C">
        <w:t xml:space="preserve"> prevencie nie je dokázaná.</w:t>
      </w:r>
    </w:p>
    <w:p w14:paraId="2F70CE7F" w14:textId="77777777" w:rsidR="00CF7799" w:rsidRPr="00BD7A3C" w:rsidRDefault="00CF7799" w:rsidP="00BD7A3C">
      <w:pPr>
        <w:rPr>
          <w:b/>
          <w:bCs/>
        </w:rPr>
      </w:pPr>
    </w:p>
    <w:p w14:paraId="2F70CE80" w14:textId="77777777" w:rsidR="00CF7799" w:rsidRPr="00F26073" w:rsidRDefault="00CF7799" w:rsidP="00BD7A3C">
      <w:r w:rsidRPr="00F26073">
        <w:t xml:space="preserve">Najčastejšími naliehavými nežiaducimi reakciami pri liečbe pacientov, ktorí užívali 30 mg boli </w:t>
      </w:r>
      <w:proofErr w:type="spellStart"/>
      <w:r w:rsidRPr="00F26073">
        <w:t>extrapyramídové</w:t>
      </w:r>
      <w:proofErr w:type="spellEnd"/>
      <w:r w:rsidRPr="00F26073">
        <w:t xml:space="preserve"> poruchy (28,3 %), </w:t>
      </w:r>
      <w:proofErr w:type="spellStart"/>
      <w:r w:rsidRPr="00F26073">
        <w:t>somnolencia</w:t>
      </w:r>
      <w:proofErr w:type="spellEnd"/>
      <w:r w:rsidRPr="00F26073">
        <w:t xml:space="preserve"> (27,3 %), bolesť hlavy (23,2 %) a nauzea (14,1 %). Priemerný nárast telesnej hmotnosti v 30-týždňovom intervale liečby bol 2,9 kg v porovnaní s 0,98 kg u pacientov liečených placebom.</w:t>
      </w:r>
    </w:p>
    <w:p w14:paraId="2F70CE81" w14:textId="77777777" w:rsidR="00CF7799" w:rsidRPr="00F26073" w:rsidRDefault="00CF7799" w:rsidP="00BD7A3C"/>
    <w:p w14:paraId="2F70CE82" w14:textId="77777777" w:rsidR="00CF7799" w:rsidRPr="00F26073" w:rsidRDefault="00CF7799" w:rsidP="00BD7A3C">
      <w:r w:rsidRPr="00F26073">
        <w:rPr>
          <w:i/>
          <w:iCs/>
        </w:rPr>
        <w:t>Podráždenosť spojená s autistickou poruchou u pediatrických pacientov (pozri časť 4.2)</w:t>
      </w:r>
    </w:p>
    <w:p w14:paraId="2F70CE83" w14:textId="77777777" w:rsidR="00CF7799" w:rsidRPr="00BD7A3C" w:rsidRDefault="00CF7799" w:rsidP="00BD7A3C">
      <w:proofErr w:type="spellStart"/>
      <w:r w:rsidRPr="00BD7A3C">
        <w:t>Aripiprazol</w:t>
      </w:r>
      <w:proofErr w:type="spellEnd"/>
      <w:r w:rsidRPr="00BD7A3C">
        <w:t xml:space="preserve"> sa skúmal u pacientov vo veku 6 až 17 rokov v dvoch 8-týždňových placebom kontrolovaných klinických skúšaniach [jedna variabilná dávka (2</w:t>
      </w:r>
      <w:r w:rsidR="00806541" w:rsidRPr="00BD7A3C">
        <w:t> </w:t>
      </w:r>
      <w:r w:rsidR="00806541" w:rsidRPr="00BD7A3C">
        <w:rPr>
          <w:noProof/>
        </w:rPr>
        <w:t>–</w:t>
      </w:r>
      <w:r w:rsidR="00806541" w:rsidRPr="00BD7A3C">
        <w:t> </w:t>
      </w:r>
      <w:r w:rsidRPr="00BD7A3C">
        <w:t xml:space="preserve">15 mg/deň) a jedna fixná dávka (5, 10 alebo 15 mg/deň)] a v jednom 52-týždňovom otvorenom klinickom skúšaní. Dávkovanie v týchto klinických skúšaniach sa začalo 2 mg/deň, zvýšilo sa na 5 mg/deň po jednom týždni a v týždenných prírastkoch sa zvyšovalo o 5 mg/deň až na cieľovú dávku. Viac ako 75 % pacientov malo vek menej než 13 rokov. </w:t>
      </w:r>
      <w:proofErr w:type="spellStart"/>
      <w:r w:rsidRPr="00BD7A3C">
        <w:t>Aripiprazol</w:t>
      </w:r>
      <w:proofErr w:type="spellEnd"/>
      <w:r w:rsidRPr="00BD7A3C">
        <w:t xml:space="preserve"> preukázal štatisticky významnú supe</w:t>
      </w:r>
      <w:r w:rsidR="00F0670A" w:rsidRPr="00BD7A3C">
        <w:t>rioritu účinnosti v porovnaní s </w:t>
      </w:r>
      <w:r w:rsidRPr="00BD7A3C">
        <w:t xml:space="preserve">placebom v </w:t>
      </w:r>
      <w:proofErr w:type="spellStart"/>
      <w:r w:rsidRPr="00BD7A3C">
        <w:t>podškále</w:t>
      </w:r>
      <w:proofErr w:type="spellEnd"/>
      <w:r w:rsidRPr="00BD7A3C">
        <w:t xml:space="preserve"> Podráždenosti v Zozname odchýlok správania (</w:t>
      </w:r>
      <w:proofErr w:type="spellStart"/>
      <w:r w:rsidRPr="00BD7A3C">
        <w:t>Aberrant</w:t>
      </w:r>
      <w:proofErr w:type="spellEnd"/>
      <w:r w:rsidRPr="00BD7A3C">
        <w:t xml:space="preserve"> </w:t>
      </w:r>
      <w:proofErr w:type="spellStart"/>
      <w:r w:rsidRPr="00BD7A3C">
        <w:t>Behaviour</w:t>
      </w:r>
      <w:proofErr w:type="spellEnd"/>
      <w:r w:rsidRPr="00BD7A3C">
        <w:t xml:space="preserve"> </w:t>
      </w:r>
      <w:proofErr w:type="spellStart"/>
      <w:r w:rsidRPr="00BD7A3C">
        <w:t>Checklist</w:t>
      </w:r>
      <w:proofErr w:type="spellEnd"/>
      <w:r w:rsidRPr="00BD7A3C">
        <w:t xml:space="preserve"> </w:t>
      </w:r>
      <w:proofErr w:type="spellStart"/>
      <w:r w:rsidRPr="00BD7A3C">
        <w:t>Irritability</w:t>
      </w:r>
      <w:proofErr w:type="spellEnd"/>
      <w:r w:rsidRPr="00BD7A3C">
        <w:t xml:space="preserve"> </w:t>
      </w:r>
      <w:proofErr w:type="spellStart"/>
      <w:r w:rsidRPr="00BD7A3C">
        <w:t>subscale</w:t>
      </w:r>
      <w:proofErr w:type="spellEnd"/>
      <w:r w:rsidRPr="00BD7A3C">
        <w:t xml:space="preserve">). Klinický význam tohto zistenia však nie je stanovený. Bezpečnostný profil zahŕňal zvýšenie telesnej hmotnosti a zmeny hladín prolaktínu. Trvanie dlhodobej štúdie bezpečnosti bolo obmedzené na 52 týždňov. V súhrne klinických skúšaní bol výskyt nízkych hladín sérového prolaktínu u dievčat (&lt; 3 </w:t>
      </w:r>
      <w:proofErr w:type="spellStart"/>
      <w:r w:rsidRPr="00BD7A3C">
        <w:t>ng</w:t>
      </w:r>
      <w:proofErr w:type="spellEnd"/>
      <w:r w:rsidRPr="00BD7A3C">
        <w:t xml:space="preserve"> /ml) 27/46 (58,7 %) a u chlapcov (&lt;</w:t>
      </w:r>
      <w:r w:rsidR="00F0670A" w:rsidRPr="00BD7A3C">
        <w:t xml:space="preserve"> 2 </w:t>
      </w:r>
      <w:proofErr w:type="spellStart"/>
      <w:r w:rsidR="00F0670A" w:rsidRPr="00BD7A3C">
        <w:t>ng</w:t>
      </w:r>
      <w:proofErr w:type="spellEnd"/>
      <w:r w:rsidR="00F0670A" w:rsidRPr="00BD7A3C">
        <w:t xml:space="preserve"> /ml) 258/298 (86, 6 % ) u </w:t>
      </w:r>
      <w:r w:rsidRPr="00BD7A3C">
        <w:t xml:space="preserve">pacientov liečených </w:t>
      </w:r>
      <w:proofErr w:type="spellStart"/>
      <w:r w:rsidRPr="00BD7A3C">
        <w:t>aripiprazolom</w:t>
      </w:r>
      <w:proofErr w:type="spellEnd"/>
      <w:r w:rsidRPr="00BD7A3C">
        <w:t xml:space="preserve">. V placebom kontrolovaných klinických skúšaniach bol priemerný prírastok telesnej hmotnosti 0,4 kg pri liečbe placebom a 1,6 kg pri liečbe </w:t>
      </w:r>
      <w:proofErr w:type="spellStart"/>
      <w:r w:rsidRPr="00BD7A3C">
        <w:t>aripiprazolom</w:t>
      </w:r>
      <w:proofErr w:type="spellEnd"/>
      <w:r w:rsidRPr="00BD7A3C">
        <w:t>.</w:t>
      </w:r>
    </w:p>
    <w:p w14:paraId="2F70CE84" w14:textId="77777777" w:rsidR="00CF7799" w:rsidRPr="00C26CC2" w:rsidRDefault="00CF7799" w:rsidP="00BD7A3C"/>
    <w:p w14:paraId="2F70CE85" w14:textId="2C31EEF3" w:rsidR="00CF7799" w:rsidRPr="00BD7A3C" w:rsidRDefault="00CF7799" w:rsidP="00BD7A3C">
      <w:proofErr w:type="spellStart"/>
      <w:r w:rsidRPr="00BD7A3C">
        <w:t>Aripiprazol</w:t>
      </w:r>
      <w:proofErr w:type="spellEnd"/>
      <w:r w:rsidRPr="00BD7A3C">
        <w:t xml:space="preserve"> sa skúmal aj v </w:t>
      </w:r>
      <w:r w:rsidR="00B12C0B" w:rsidRPr="00BD7A3C">
        <w:t xml:space="preserve">placebo </w:t>
      </w:r>
      <w:r w:rsidRPr="00BD7A3C">
        <w:t>kontrolovanom, dlhodobo udržiavanom klinickom skúšaní. Po 13</w:t>
      </w:r>
      <w:r w:rsidR="00806541" w:rsidRPr="00BD7A3C">
        <w:t> </w:t>
      </w:r>
      <w:r w:rsidR="00702A63">
        <w:rPr>
          <w:noProof/>
        </w:rPr>
        <w:t>až</w:t>
      </w:r>
      <w:r w:rsidR="00806541" w:rsidRPr="00BD7A3C">
        <w:t> </w:t>
      </w:r>
      <w:r w:rsidRPr="00BD7A3C">
        <w:t xml:space="preserve">26 týždňoch stabilizácie </w:t>
      </w:r>
      <w:proofErr w:type="spellStart"/>
      <w:r w:rsidRPr="00BD7A3C">
        <w:t>aripiprazolom</w:t>
      </w:r>
      <w:proofErr w:type="spellEnd"/>
      <w:r w:rsidRPr="00BD7A3C">
        <w:t xml:space="preserve"> (2</w:t>
      </w:r>
      <w:r w:rsidR="00806541" w:rsidRPr="00BD7A3C">
        <w:t> </w:t>
      </w:r>
      <w:r w:rsidR="00806541" w:rsidRPr="00BD7A3C">
        <w:rPr>
          <w:noProof/>
        </w:rPr>
        <w:t>–</w:t>
      </w:r>
      <w:r w:rsidR="00806541" w:rsidRPr="00BD7A3C">
        <w:t> </w:t>
      </w:r>
      <w:r w:rsidRPr="00BD7A3C">
        <w:t xml:space="preserve">15 mg/deň) pacienti so stabilizovanou odpoveďou pokračovali v liečbe </w:t>
      </w:r>
      <w:proofErr w:type="spellStart"/>
      <w:r w:rsidRPr="00BD7A3C">
        <w:t>aripiprazolom</w:t>
      </w:r>
      <w:proofErr w:type="spellEnd"/>
      <w:r w:rsidRPr="00BD7A3C">
        <w:t xml:space="preserve"> alebo ho mali nahradený placebom na ďalších 16</w:t>
      </w:r>
      <w:r w:rsidR="00F0670A" w:rsidRPr="00BD7A3C">
        <w:t> </w:t>
      </w:r>
      <w:r w:rsidRPr="00BD7A3C">
        <w:t xml:space="preserve">týždňov. Podľa </w:t>
      </w:r>
      <w:proofErr w:type="spellStart"/>
      <w:r w:rsidRPr="00BD7A3C">
        <w:t>Kaplana-Meiera</w:t>
      </w:r>
      <w:proofErr w:type="spellEnd"/>
      <w:r w:rsidRPr="00BD7A3C">
        <w:t xml:space="preserve"> bol pomer relapsov v 16. týždni 35 % po </w:t>
      </w:r>
      <w:proofErr w:type="spellStart"/>
      <w:r w:rsidRPr="00BD7A3C">
        <w:t>aripiprazole</w:t>
      </w:r>
      <w:proofErr w:type="spellEnd"/>
      <w:r w:rsidRPr="00BD7A3C">
        <w:t xml:space="preserve"> a 52 % po placebe; pomer rizika </w:t>
      </w:r>
      <w:proofErr w:type="spellStart"/>
      <w:r w:rsidRPr="00BD7A3C">
        <w:t>replasov</w:t>
      </w:r>
      <w:proofErr w:type="spellEnd"/>
      <w:r w:rsidRPr="00BD7A3C">
        <w:t xml:space="preserve"> v priebehu 16 týždňov (</w:t>
      </w:r>
      <w:proofErr w:type="spellStart"/>
      <w:r w:rsidRPr="00BD7A3C">
        <w:t>aripiprazol</w:t>
      </w:r>
      <w:proofErr w:type="spellEnd"/>
      <w:r w:rsidRPr="00BD7A3C">
        <w:t>/placebo) bol 0,57 (štatisticky nevýznamný rozdiel). Priemerný prírastok telesnej hmotnosti poča</w:t>
      </w:r>
      <w:r w:rsidR="00F0670A" w:rsidRPr="00BD7A3C">
        <w:t>s stabilizačnej fázy (až do 26. </w:t>
      </w:r>
      <w:r w:rsidRPr="00BD7A3C">
        <w:t xml:space="preserve">týždňa) bol po </w:t>
      </w:r>
      <w:proofErr w:type="spellStart"/>
      <w:r w:rsidRPr="00BD7A3C">
        <w:t>aripiprazole</w:t>
      </w:r>
      <w:proofErr w:type="spellEnd"/>
      <w:r w:rsidRPr="00BD7A3C">
        <w:t xml:space="preserve"> 3,2 kg a v druhej fáze (16 týždňov) klinického skúšania sa pozoroval </w:t>
      </w:r>
      <w:r w:rsidR="0088049E" w:rsidRPr="00BD7A3C">
        <w:t>ďalší priemerný prírastok o 2,2 </w:t>
      </w:r>
      <w:r w:rsidRPr="00BD7A3C">
        <w:t xml:space="preserve">kg po </w:t>
      </w:r>
      <w:proofErr w:type="spellStart"/>
      <w:r w:rsidRPr="00BD7A3C">
        <w:t>aripiprazole</w:t>
      </w:r>
      <w:proofErr w:type="spellEnd"/>
      <w:r w:rsidRPr="00BD7A3C">
        <w:t xml:space="preserve"> v porovnaní s 0,6 kg po placebe. </w:t>
      </w:r>
      <w:proofErr w:type="spellStart"/>
      <w:r w:rsidRPr="00BD7A3C">
        <w:t>Extrapyramídové</w:t>
      </w:r>
      <w:proofErr w:type="spellEnd"/>
      <w:r w:rsidRPr="00BD7A3C">
        <w:t xml:space="preserve"> symptómy sa hlásili najmä počas stabilizačnej fázy u 17 % pacientov, s </w:t>
      </w:r>
      <w:proofErr w:type="spellStart"/>
      <w:r w:rsidRPr="00BD7A3C">
        <w:t>trasom</w:t>
      </w:r>
      <w:proofErr w:type="spellEnd"/>
      <w:r w:rsidRPr="00BD7A3C">
        <w:t xml:space="preserve"> predstavujúcim 6,5 %.</w:t>
      </w:r>
    </w:p>
    <w:p w14:paraId="2F70CE86" w14:textId="77777777" w:rsidR="00CF7799" w:rsidRPr="00C26CC2" w:rsidRDefault="00CF7799" w:rsidP="00BD7A3C"/>
    <w:p w14:paraId="2F70CE87" w14:textId="77777777" w:rsidR="00CF7799" w:rsidRPr="00F26073" w:rsidRDefault="00CF7799" w:rsidP="001E10EF">
      <w:pPr>
        <w:pStyle w:val="Default"/>
        <w:keepNext/>
        <w:rPr>
          <w:sz w:val="22"/>
          <w:szCs w:val="22"/>
        </w:rPr>
      </w:pPr>
      <w:r w:rsidRPr="00F26073">
        <w:rPr>
          <w:i/>
          <w:iCs/>
          <w:sz w:val="22"/>
          <w:szCs w:val="22"/>
        </w:rPr>
        <w:t xml:space="preserve">Tiky súvisiace s </w:t>
      </w:r>
      <w:proofErr w:type="spellStart"/>
      <w:r w:rsidRPr="00F26073">
        <w:rPr>
          <w:i/>
          <w:iCs/>
          <w:sz w:val="22"/>
          <w:szCs w:val="22"/>
        </w:rPr>
        <w:t>Tourettovým</w:t>
      </w:r>
      <w:proofErr w:type="spellEnd"/>
      <w:r w:rsidRPr="00F26073">
        <w:rPr>
          <w:i/>
          <w:iCs/>
          <w:sz w:val="22"/>
          <w:szCs w:val="22"/>
        </w:rPr>
        <w:t xml:space="preserve"> syndrómom u pediatrických pacientov (pozri časť 4.2)</w:t>
      </w:r>
    </w:p>
    <w:p w14:paraId="2F70CE88" w14:textId="12A8B8C5" w:rsidR="00CF7799" w:rsidRPr="00C26CC2" w:rsidRDefault="00CF7799" w:rsidP="001E10EF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Účinnosť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bola skúmaná u pediatrických subjektov trpiacich </w:t>
      </w:r>
      <w:proofErr w:type="spellStart"/>
      <w:r w:rsidRPr="00C26CC2">
        <w:rPr>
          <w:sz w:val="22"/>
          <w:szCs w:val="22"/>
        </w:rPr>
        <w:t>Tourettovým</w:t>
      </w:r>
      <w:proofErr w:type="spellEnd"/>
      <w:r w:rsidRPr="00C26CC2">
        <w:rPr>
          <w:sz w:val="22"/>
          <w:szCs w:val="22"/>
        </w:rPr>
        <w:t xml:space="preserve"> syndrómom (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: n = 99, placebo: n = 44) v </w:t>
      </w:r>
      <w:proofErr w:type="spellStart"/>
      <w:r w:rsidRPr="00C26CC2">
        <w:rPr>
          <w:sz w:val="22"/>
          <w:szCs w:val="22"/>
        </w:rPr>
        <w:t>randomizovanej</w:t>
      </w:r>
      <w:proofErr w:type="spellEnd"/>
      <w:r w:rsidRPr="00C26CC2">
        <w:rPr>
          <w:sz w:val="22"/>
          <w:szCs w:val="22"/>
        </w:rPr>
        <w:t xml:space="preserve">, dvojito zaslepenej, placebom kontrolovanej 8-týždňovej štúdii s použitím dizajnu s pevnou dávkou na základe telesnej hmotnosti v liečenej </w:t>
      </w:r>
      <w:r w:rsidRPr="00C26CC2">
        <w:rPr>
          <w:sz w:val="22"/>
          <w:szCs w:val="22"/>
        </w:rPr>
        <w:lastRenderedPageBreak/>
        <w:t>skupine v rozsahu dávky 5 mg/deň až 20 mg/deň a so začiatočnou dávkou 2 mg. Pacienti boli vo veku 7</w:t>
      </w:r>
      <w:r w:rsidR="00806541">
        <w:rPr>
          <w:sz w:val="22"/>
          <w:szCs w:val="22"/>
        </w:rPr>
        <w:t> </w:t>
      </w:r>
      <w:r w:rsidR="00702A63">
        <w:rPr>
          <w:noProof/>
          <w:sz w:val="22"/>
          <w:szCs w:val="22"/>
        </w:rPr>
        <w:t>až</w:t>
      </w:r>
      <w:r w:rsidR="00806541">
        <w:rPr>
          <w:noProof/>
          <w:sz w:val="22"/>
          <w:szCs w:val="22"/>
        </w:rPr>
        <w:t> </w:t>
      </w:r>
      <w:r w:rsidRPr="00C26CC2">
        <w:rPr>
          <w:sz w:val="22"/>
          <w:szCs w:val="22"/>
        </w:rPr>
        <w:t xml:space="preserve"> 17 rokov a dosahovali základnú hodnotu priemerného skóre 30 z celkového skóre tikov podľa </w:t>
      </w:r>
      <w:proofErr w:type="spellStart"/>
      <w:r w:rsidRPr="00C26CC2">
        <w:rPr>
          <w:sz w:val="22"/>
          <w:szCs w:val="22"/>
        </w:rPr>
        <w:t>Yaleovej</w:t>
      </w:r>
      <w:proofErr w:type="spellEnd"/>
      <w:r w:rsidRPr="00C26CC2">
        <w:rPr>
          <w:sz w:val="22"/>
          <w:szCs w:val="22"/>
        </w:rPr>
        <w:t xml:space="preserve"> celkovej škály závažnosti tikov (TTS-YGTSS).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preukázal zlepšenie vo forme zmeny TTS-YGTSS zo základnej hodnoty do 8. týždňa na hodnotu 13,35 v skupine s nízkou dávkou (5 mg alebo 10 mg) a hodnotu 16,94 v skupine s vysokou dávkou (10 mg alebo 20 mg) v porovnaní so zlepšením na hodnotu 7,09 v skupine užívajúcej placebo.</w:t>
      </w:r>
    </w:p>
    <w:p w14:paraId="2F70CE89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8A" w14:textId="6DC524E5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Účinnosť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u pediatrických subjektov s </w:t>
      </w:r>
      <w:proofErr w:type="spellStart"/>
      <w:r w:rsidRPr="00C26CC2">
        <w:rPr>
          <w:sz w:val="22"/>
          <w:szCs w:val="22"/>
        </w:rPr>
        <w:t>Tourettovým</w:t>
      </w:r>
      <w:proofErr w:type="spellEnd"/>
      <w:r w:rsidRPr="00C26CC2">
        <w:rPr>
          <w:sz w:val="22"/>
          <w:szCs w:val="22"/>
        </w:rPr>
        <w:t xml:space="preserve"> syndrómom (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: n = 32, placebo: n = 29) bola hodnotená aj pri flexibilnom rozsahu dávky od 2 mg/deň do 20 mg/deň a pri začiatočnej dávke 2 mg v 10-týždňovej, </w:t>
      </w:r>
      <w:proofErr w:type="spellStart"/>
      <w:r w:rsidRPr="00C26CC2">
        <w:rPr>
          <w:sz w:val="22"/>
          <w:szCs w:val="22"/>
        </w:rPr>
        <w:t>randomizovanej</w:t>
      </w:r>
      <w:proofErr w:type="spellEnd"/>
      <w:r w:rsidRPr="00C26CC2">
        <w:rPr>
          <w:sz w:val="22"/>
          <w:szCs w:val="22"/>
        </w:rPr>
        <w:t>, dvojito zaslepenej, placebom kontrolovanej štúdii vykonanej v Južnej Kórei. Pacienti boli vo veku 6</w:t>
      </w:r>
      <w:r w:rsidR="00806541">
        <w:rPr>
          <w:sz w:val="22"/>
          <w:szCs w:val="22"/>
        </w:rPr>
        <w:t> </w:t>
      </w:r>
      <w:r w:rsidR="00702A63">
        <w:rPr>
          <w:noProof/>
          <w:sz w:val="22"/>
          <w:szCs w:val="22"/>
        </w:rPr>
        <w:t>až</w:t>
      </w:r>
      <w:r w:rsidR="00806541">
        <w:rPr>
          <w:noProof/>
          <w:sz w:val="22"/>
          <w:szCs w:val="22"/>
        </w:rPr>
        <w:t> </w:t>
      </w:r>
      <w:r w:rsidRPr="00C26CC2">
        <w:rPr>
          <w:sz w:val="22"/>
          <w:szCs w:val="22"/>
        </w:rPr>
        <w:t xml:space="preserve">18 rokov a dosahovali základnú hodnotu priemerného skóre 29 podľa TTS-YGTSS. Skupina, ktorá užívala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>, preukázala zlepšenie hodnoty TTS-YGTSS na hodnotu 14,97 zo základnej hodnoty do 10. týždňa v porovnaní so zlepšením na hodnotu 9,62 v skupine užívajúcej placebo.</w:t>
      </w:r>
    </w:p>
    <w:p w14:paraId="2F70CE8B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8C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V obidvoch krátkodobých skúšaniach nebol stanovený klinický význam zistení účinnosti pri posúdení miery účinku liečby v porovnaní s vysokým účinkom placeba a nejasnými účinkami týkajúcimi sa psychosociálneho fungovania. Nie sú dostupné žiadne dlhodobé údaje týkajúce sa účinnosti a bezpečnosti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pri tejto fluktuačnej poruche.</w:t>
      </w:r>
    </w:p>
    <w:p w14:paraId="2F70CE8D" w14:textId="77777777" w:rsidR="00CF7799" w:rsidRPr="00BD7A3C" w:rsidRDefault="00CF7799" w:rsidP="00BD7A3C"/>
    <w:p w14:paraId="2F70CE8E" w14:textId="77777777" w:rsidR="00CF7799" w:rsidRPr="00C26CC2" w:rsidRDefault="00CF7799" w:rsidP="00BD7A3C">
      <w:pPr>
        <w:rPr>
          <w:b/>
        </w:rPr>
      </w:pPr>
      <w:r w:rsidRPr="00BD7A3C">
        <w:t>Európska agentúra pre lieky udelila odklad z povinnosti predložiť vý</w:t>
      </w:r>
      <w:r w:rsidR="00F0670A" w:rsidRPr="00BD7A3C">
        <w:t xml:space="preserve">sledky štúdií s </w:t>
      </w:r>
      <w:r w:rsidR="00424AA2" w:rsidRPr="00BD7A3C">
        <w:t xml:space="preserve">referenčným liekom obsahujúcim </w:t>
      </w:r>
      <w:proofErr w:type="spellStart"/>
      <w:r w:rsidR="00F0670A" w:rsidRPr="00BD7A3C">
        <w:t>aripiprazol</w:t>
      </w:r>
      <w:proofErr w:type="spellEnd"/>
      <w:r w:rsidR="00F0670A" w:rsidRPr="00BD7A3C">
        <w:t xml:space="preserve"> v </w:t>
      </w:r>
      <w:r w:rsidRPr="00BD7A3C">
        <w:t>jednej alebo vo viacerých podskupinách pediatrickej populácie pri liečbe schizofrénie a pri liečbe bipolárnej afektívnej poruchy (informácie o použití v ped</w:t>
      </w:r>
      <w:r w:rsidR="00424AA2" w:rsidRPr="00BD7A3C">
        <w:t>iatrickej populácii, pozri časť </w:t>
      </w:r>
      <w:r w:rsidRPr="00BD7A3C">
        <w:t>4.2).</w:t>
      </w:r>
    </w:p>
    <w:p w14:paraId="2F70CE8F" w14:textId="77777777" w:rsidR="00CF7799" w:rsidRPr="00C26CC2" w:rsidRDefault="00CF7799" w:rsidP="00BD7A3C"/>
    <w:p w14:paraId="2F70CE90" w14:textId="77777777" w:rsidR="00CF7799" w:rsidRPr="00BD7A3C" w:rsidRDefault="00CF7799" w:rsidP="00BD7A3C">
      <w:pPr>
        <w:rPr>
          <w:b/>
          <w:bCs/>
        </w:rPr>
      </w:pPr>
      <w:r w:rsidRPr="00BD7A3C">
        <w:rPr>
          <w:b/>
          <w:bCs/>
        </w:rPr>
        <w:t>5.2</w:t>
      </w:r>
      <w:r w:rsidRPr="00BD7A3C">
        <w:rPr>
          <w:b/>
          <w:bCs/>
        </w:rPr>
        <w:tab/>
      </w:r>
      <w:r w:rsidRPr="00BD7A3C">
        <w:rPr>
          <w:b/>
          <w:bCs/>
          <w:noProof/>
        </w:rPr>
        <w:t>Farmakokinetické vlastnosti</w:t>
      </w:r>
    </w:p>
    <w:p w14:paraId="2F70CE91" w14:textId="77777777" w:rsidR="00CF7799" w:rsidRPr="00C26CC2" w:rsidRDefault="00CF7799" w:rsidP="00BD7A3C"/>
    <w:p w14:paraId="2F70CE92" w14:textId="77777777" w:rsidR="00CF7799" w:rsidRPr="00C26CC2" w:rsidRDefault="00CF7799" w:rsidP="009600F4">
      <w:pPr>
        <w:keepNext/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Absorpcia</w:t>
      </w:r>
    </w:p>
    <w:p w14:paraId="34E11A70" w14:textId="77777777" w:rsidR="00A736EE" w:rsidRDefault="00A736EE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93" w14:textId="3F256266" w:rsidR="00CF7799" w:rsidRPr="00BD7A3C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sa dobre vstrebáva a vrcholové plazmatické koncentrácie sa dosiahnu do 3</w:t>
      </w:r>
      <w:r w:rsidR="00806541" w:rsidRPr="00BD7A3C">
        <w:rPr>
          <w:noProof/>
          <w:szCs w:val="22"/>
        </w:rPr>
        <w:t> </w:t>
      </w:r>
      <w:r w:rsidR="00702A63">
        <w:rPr>
          <w:noProof/>
          <w:szCs w:val="22"/>
        </w:rPr>
        <w:t>až</w:t>
      </w:r>
      <w:r w:rsidR="00806541" w:rsidRPr="00BD7A3C">
        <w:rPr>
          <w:noProof/>
          <w:szCs w:val="22"/>
        </w:rPr>
        <w:t> </w:t>
      </w:r>
      <w:r w:rsidRPr="00BD7A3C">
        <w:rPr>
          <w:szCs w:val="22"/>
        </w:rPr>
        <w:t xml:space="preserve">5 hodín po podaní dávky.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podlieha minimálnemu pre-systémovému metabolizmu. Absolútna biologická dostupnosť </w:t>
      </w:r>
      <w:proofErr w:type="spellStart"/>
      <w:r w:rsidRPr="00BD7A3C">
        <w:rPr>
          <w:szCs w:val="22"/>
        </w:rPr>
        <w:t>tabletovej</w:t>
      </w:r>
      <w:proofErr w:type="spellEnd"/>
      <w:r w:rsidRPr="00BD7A3C">
        <w:rPr>
          <w:szCs w:val="22"/>
        </w:rPr>
        <w:t xml:space="preserve"> liekovej formy je 87 %. Jedlo s vysokým obsahom tuku nemá žiadny vplyv na </w:t>
      </w:r>
      <w:proofErr w:type="spellStart"/>
      <w:r w:rsidRPr="00BD7A3C">
        <w:rPr>
          <w:szCs w:val="22"/>
        </w:rPr>
        <w:t>farmakokinetiku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>.</w:t>
      </w:r>
    </w:p>
    <w:p w14:paraId="2F70CE94" w14:textId="77777777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95" w14:textId="77777777" w:rsidR="00CF7799" w:rsidRPr="00C26CC2" w:rsidRDefault="00CF7799" w:rsidP="00CF7799">
      <w:pPr>
        <w:keepNext/>
        <w:numPr>
          <w:ilvl w:val="12"/>
          <w:numId w:val="0"/>
        </w:numPr>
        <w:spacing w:line="240" w:lineRule="auto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Distribúcia</w:t>
      </w:r>
    </w:p>
    <w:p w14:paraId="771F625B" w14:textId="77777777" w:rsidR="00A736EE" w:rsidRDefault="00A736EE" w:rsidP="00CF7799">
      <w:pPr>
        <w:keepNext/>
        <w:numPr>
          <w:ilvl w:val="12"/>
          <w:numId w:val="0"/>
        </w:numPr>
        <w:spacing w:line="240" w:lineRule="auto"/>
        <w:rPr>
          <w:szCs w:val="22"/>
        </w:rPr>
      </w:pPr>
    </w:p>
    <w:p w14:paraId="2F70CE96" w14:textId="3AC01CD8" w:rsidR="00CF7799" w:rsidRPr="00BD7A3C" w:rsidRDefault="00CF7799" w:rsidP="00CF7799">
      <w:pPr>
        <w:keepNext/>
        <w:numPr>
          <w:ilvl w:val="12"/>
          <w:numId w:val="0"/>
        </w:numPr>
        <w:spacing w:line="240" w:lineRule="auto"/>
        <w:rPr>
          <w:szCs w:val="22"/>
        </w:rPr>
      </w:pP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je v značnej miere distribuovaný do celého tela so zda</w:t>
      </w:r>
      <w:r w:rsidR="00F0670A" w:rsidRPr="00BD7A3C">
        <w:rPr>
          <w:szCs w:val="22"/>
        </w:rPr>
        <w:t>nlivým distribučným objemom 4,9 </w:t>
      </w:r>
      <w:r w:rsidRPr="00BD7A3C">
        <w:rPr>
          <w:szCs w:val="22"/>
        </w:rPr>
        <w:t xml:space="preserve">l/kg, čo poukazuje na rozsiahlu </w:t>
      </w:r>
      <w:proofErr w:type="spellStart"/>
      <w:r w:rsidRPr="00BD7A3C">
        <w:rPr>
          <w:szCs w:val="22"/>
        </w:rPr>
        <w:t>extravaskulárnu</w:t>
      </w:r>
      <w:proofErr w:type="spellEnd"/>
      <w:r w:rsidRPr="00BD7A3C">
        <w:rPr>
          <w:szCs w:val="22"/>
        </w:rPr>
        <w:t xml:space="preserve"> distribúciu. Pri terapeutických koncentráciách je väzba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dehydro-aripiprazolu</w:t>
      </w:r>
      <w:proofErr w:type="spellEnd"/>
      <w:r w:rsidRPr="00BD7A3C">
        <w:rPr>
          <w:szCs w:val="22"/>
        </w:rPr>
        <w:t xml:space="preserve"> na proteíny v sére viac než 99 % s väzbou hlavne na albumín.</w:t>
      </w:r>
    </w:p>
    <w:p w14:paraId="2F70CE97" w14:textId="77777777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</w:p>
    <w:p w14:paraId="2F70CE98" w14:textId="77777777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t>Biotransformácia</w:t>
      </w:r>
    </w:p>
    <w:p w14:paraId="3952E0BF" w14:textId="77777777" w:rsidR="00A736EE" w:rsidRDefault="00A736EE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99" w14:textId="0A0D3FBD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i/>
          <w:szCs w:val="22"/>
          <w:u w:val="single"/>
        </w:rPr>
      </w:pP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sa v rozsiahlej miere metabolizuje v pečeni hlavne tromi </w:t>
      </w:r>
      <w:proofErr w:type="spellStart"/>
      <w:r w:rsidRPr="00BD7A3C">
        <w:rPr>
          <w:szCs w:val="22"/>
        </w:rPr>
        <w:t>biotransformačnými</w:t>
      </w:r>
      <w:proofErr w:type="spellEnd"/>
      <w:r w:rsidRPr="00BD7A3C">
        <w:rPr>
          <w:szCs w:val="22"/>
        </w:rPr>
        <w:t xml:space="preserve"> cestami: </w:t>
      </w:r>
      <w:proofErr w:type="spellStart"/>
      <w:r w:rsidRPr="00BD7A3C">
        <w:rPr>
          <w:szCs w:val="22"/>
        </w:rPr>
        <w:t>dehydrogenáciou</w:t>
      </w:r>
      <w:proofErr w:type="spellEnd"/>
      <w:r w:rsidRPr="00BD7A3C">
        <w:rPr>
          <w:szCs w:val="22"/>
        </w:rPr>
        <w:t xml:space="preserve">, </w:t>
      </w:r>
      <w:proofErr w:type="spellStart"/>
      <w:r w:rsidRPr="00BD7A3C">
        <w:rPr>
          <w:szCs w:val="22"/>
        </w:rPr>
        <w:t>hydroxyláciou</w:t>
      </w:r>
      <w:proofErr w:type="spellEnd"/>
      <w:r w:rsidRPr="00BD7A3C">
        <w:rPr>
          <w:szCs w:val="22"/>
        </w:rPr>
        <w:t xml:space="preserve"> a N-</w:t>
      </w:r>
      <w:proofErr w:type="spellStart"/>
      <w:r w:rsidRPr="00BD7A3C">
        <w:rPr>
          <w:szCs w:val="22"/>
        </w:rPr>
        <w:t>dealkyláciou</w:t>
      </w:r>
      <w:proofErr w:type="spellEnd"/>
      <w:r w:rsidRPr="00BD7A3C">
        <w:rPr>
          <w:szCs w:val="22"/>
        </w:rPr>
        <w:t xml:space="preserve">. Na základe </w:t>
      </w:r>
      <w:r w:rsidRPr="00BD7A3C">
        <w:rPr>
          <w:i/>
          <w:iCs/>
          <w:szCs w:val="22"/>
        </w:rPr>
        <w:t xml:space="preserve">in vitro </w:t>
      </w:r>
      <w:r w:rsidRPr="00BD7A3C">
        <w:rPr>
          <w:szCs w:val="22"/>
        </w:rPr>
        <w:t xml:space="preserve">štúdií sú enzýmy CYP3A4 a CYP2D6 zodpovedné za </w:t>
      </w:r>
      <w:proofErr w:type="spellStart"/>
      <w:r w:rsidRPr="00BD7A3C">
        <w:rPr>
          <w:szCs w:val="22"/>
        </w:rPr>
        <w:t>dehydrogenáciu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hydroxyláciu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a N-</w:t>
      </w:r>
      <w:proofErr w:type="spellStart"/>
      <w:r w:rsidRPr="00BD7A3C">
        <w:rPr>
          <w:szCs w:val="22"/>
        </w:rPr>
        <w:t>dealkylácia</w:t>
      </w:r>
      <w:proofErr w:type="spellEnd"/>
      <w:r w:rsidRPr="00BD7A3C">
        <w:rPr>
          <w:szCs w:val="22"/>
        </w:rPr>
        <w:t xml:space="preserve"> je </w:t>
      </w:r>
      <w:proofErr w:type="spellStart"/>
      <w:r w:rsidRPr="00BD7A3C">
        <w:rPr>
          <w:szCs w:val="22"/>
        </w:rPr>
        <w:t>katalyzovaná</w:t>
      </w:r>
      <w:proofErr w:type="spellEnd"/>
      <w:r w:rsidRPr="00BD7A3C">
        <w:rPr>
          <w:szCs w:val="22"/>
        </w:rPr>
        <w:t xml:space="preserve"> enzýmom CYP3A4.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tvorí hlavný podiel lieku v systémovom obehu. V rovnovážnom stave predstavuje aktívny metabolit, </w:t>
      </w:r>
      <w:proofErr w:type="spellStart"/>
      <w:r w:rsidRPr="00BD7A3C">
        <w:rPr>
          <w:szCs w:val="22"/>
        </w:rPr>
        <w:t>dehydro-aripiprazol</w:t>
      </w:r>
      <w:proofErr w:type="spellEnd"/>
      <w:r w:rsidRPr="00BD7A3C">
        <w:rPr>
          <w:szCs w:val="22"/>
        </w:rPr>
        <w:t xml:space="preserve">, asi 40 % hodnoty AUC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v plazme.</w:t>
      </w:r>
    </w:p>
    <w:p w14:paraId="2F70CE9A" w14:textId="77777777" w:rsidR="00CF7799" w:rsidRDefault="00CF7799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</w:p>
    <w:p w14:paraId="75CCF1DF" w14:textId="77777777" w:rsidR="00DD7293" w:rsidRDefault="00DD7293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</w:p>
    <w:p w14:paraId="799328C2" w14:textId="77777777" w:rsidR="00DD7293" w:rsidRDefault="00DD7293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</w:p>
    <w:p w14:paraId="2958F518" w14:textId="77777777" w:rsidR="00DD7293" w:rsidRPr="00C26CC2" w:rsidRDefault="00DD7293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</w:p>
    <w:p w14:paraId="2F70CE9B" w14:textId="77777777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u w:val="single"/>
        </w:rPr>
      </w:pPr>
      <w:r w:rsidRPr="00C26CC2">
        <w:rPr>
          <w:noProof/>
          <w:szCs w:val="22"/>
          <w:u w:val="single"/>
        </w:rPr>
        <w:lastRenderedPageBreak/>
        <w:t>Eliminácia</w:t>
      </w:r>
    </w:p>
    <w:p w14:paraId="6F5B1C99" w14:textId="77777777" w:rsidR="00A736EE" w:rsidRDefault="00A736EE" w:rsidP="00CF7799">
      <w:pPr>
        <w:pStyle w:val="Default"/>
        <w:rPr>
          <w:sz w:val="22"/>
          <w:szCs w:val="22"/>
        </w:rPr>
      </w:pPr>
    </w:p>
    <w:p w14:paraId="2F70CE9C" w14:textId="3B84C3DF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Priemerný polčas eliminácie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je približne 75 hodín u rýchlych </w:t>
      </w:r>
      <w:proofErr w:type="spellStart"/>
      <w:r w:rsidRPr="00C26CC2">
        <w:rPr>
          <w:sz w:val="22"/>
          <w:szCs w:val="22"/>
        </w:rPr>
        <w:t>metabolizérov</w:t>
      </w:r>
      <w:proofErr w:type="spellEnd"/>
      <w:r w:rsidRPr="00C26CC2">
        <w:rPr>
          <w:sz w:val="22"/>
          <w:szCs w:val="22"/>
        </w:rPr>
        <w:t xml:space="preserve"> CYP2D6 a približne 146 hodín u pomalých </w:t>
      </w:r>
      <w:proofErr w:type="spellStart"/>
      <w:r w:rsidRPr="00C26CC2">
        <w:rPr>
          <w:sz w:val="22"/>
          <w:szCs w:val="22"/>
        </w:rPr>
        <w:t>metabolizérov</w:t>
      </w:r>
      <w:proofErr w:type="spellEnd"/>
      <w:r w:rsidRPr="00C26CC2">
        <w:rPr>
          <w:sz w:val="22"/>
          <w:szCs w:val="22"/>
        </w:rPr>
        <w:t xml:space="preserve"> CYP2D6.</w:t>
      </w:r>
    </w:p>
    <w:p w14:paraId="2F70CE9D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9E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Celkový telesný </w:t>
      </w:r>
      <w:proofErr w:type="spellStart"/>
      <w:r w:rsidRPr="00C26CC2">
        <w:rPr>
          <w:sz w:val="22"/>
          <w:szCs w:val="22"/>
        </w:rPr>
        <w:t>klírens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je 0,7 ml/min/kg a je predovšetkým hepatálny.</w:t>
      </w:r>
    </w:p>
    <w:p w14:paraId="2F70CE9F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A0" w14:textId="77777777" w:rsidR="00CF7799" w:rsidRPr="00BD7A3C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D7A3C">
        <w:rPr>
          <w:szCs w:val="22"/>
        </w:rPr>
        <w:t xml:space="preserve">Po jednotlivej perorálnej dávke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značeného [14C] bolo približne 27 % podanej rádioaktívnej látky zistenej v moči a približne 60 % v stolici. Menej ako 1 % nezmeneného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sa vylúčilo močom a približne 18 % sa vylúčilo v nezmenenej forme stolicou.</w:t>
      </w:r>
    </w:p>
    <w:p w14:paraId="2F70CEA1" w14:textId="77777777" w:rsidR="00CF7799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A2" w14:textId="77777777" w:rsidR="002A02A8" w:rsidRPr="00437035" w:rsidRDefault="002A02A8" w:rsidP="002A02A8">
      <w:pPr>
        <w:pStyle w:val="EMEABodyText"/>
        <w:widowControl w:val="0"/>
        <w:rPr>
          <w:i/>
          <w:szCs w:val="22"/>
        </w:rPr>
      </w:pPr>
      <w:r w:rsidRPr="00437035">
        <w:rPr>
          <w:i/>
          <w:szCs w:val="22"/>
        </w:rPr>
        <w:t>Pediatrická populácia</w:t>
      </w:r>
    </w:p>
    <w:p w14:paraId="2F70CEA3" w14:textId="77777777" w:rsidR="002A02A8" w:rsidRDefault="002A02A8" w:rsidP="002A02A8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proofErr w:type="spellStart"/>
      <w:r w:rsidRPr="00311F0A">
        <w:rPr>
          <w:szCs w:val="22"/>
        </w:rPr>
        <w:t>Farmakokinetika</w:t>
      </w:r>
      <w:proofErr w:type="spellEnd"/>
      <w:r w:rsidRPr="00311F0A">
        <w:rPr>
          <w:szCs w:val="22"/>
        </w:rPr>
        <w:t xml:space="preserve"> </w:t>
      </w:r>
      <w:proofErr w:type="spellStart"/>
      <w:r w:rsidRPr="00311F0A">
        <w:rPr>
          <w:szCs w:val="22"/>
        </w:rPr>
        <w:t>aripiprazolu</w:t>
      </w:r>
      <w:proofErr w:type="spellEnd"/>
      <w:r w:rsidRPr="00311F0A">
        <w:rPr>
          <w:szCs w:val="22"/>
        </w:rPr>
        <w:t xml:space="preserve"> a </w:t>
      </w:r>
      <w:proofErr w:type="spellStart"/>
      <w:r w:rsidRPr="00311F0A">
        <w:rPr>
          <w:szCs w:val="22"/>
        </w:rPr>
        <w:t>dehydro-aripiprazolu</w:t>
      </w:r>
      <w:proofErr w:type="spellEnd"/>
      <w:r w:rsidRPr="00311F0A">
        <w:rPr>
          <w:szCs w:val="22"/>
        </w:rPr>
        <w:t xml:space="preserve"> u pediatrických pacientov vo veku 10 až 17 rokov bola podobná ako u dospelých po korekcii rozdielov v telesnej hmotnosti.</w:t>
      </w:r>
    </w:p>
    <w:p w14:paraId="2F70CEA4" w14:textId="77777777" w:rsidR="00910100" w:rsidRPr="00C26CC2" w:rsidRDefault="00910100" w:rsidP="002A02A8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A5" w14:textId="77777777" w:rsidR="00CF7799" w:rsidRPr="00C26CC2" w:rsidRDefault="00CF7799" w:rsidP="00CF7799">
      <w:pPr>
        <w:keepNext/>
        <w:numPr>
          <w:ilvl w:val="12"/>
          <w:numId w:val="0"/>
        </w:numPr>
        <w:spacing w:line="240" w:lineRule="auto"/>
        <w:rPr>
          <w:iCs/>
          <w:szCs w:val="22"/>
          <w:u w:val="single"/>
        </w:rPr>
      </w:pPr>
      <w:proofErr w:type="spellStart"/>
      <w:r w:rsidRPr="00BD7A3C">
        <w:rPr>
          <w:iCs/>
          <w:szCs w:val="22"/>
          <w:u w:val="single"/>
          <w:lang w:val="es-ES_tradnl"/>
        </w:rPr>
        <w:t>Farmakokinetika</w:t>
      </w:r>
      <w:proofErr w:type="spellEnd"/>
      <w:r w:rsidRPr="00BD7A3C">
        <w:rPr>
          <w:iCs/>
          <w:szCs w:val="22"/>
          <w:u w:val="single"/>
          <w:lang w:val="es-ES_tradnl"/>
        </w:rPr>
        <w:t xml:space="preserve"> u </w:t>
      </w:r>
      <w:proofErr w:type="spellStart"/>
      <w:r w:rsidRPr="00BD7A3C">
        <w:rPr>
          <w:iCs/>
          <w:szCs w:val="22"/>
          <w:u w:val="single"/>
          <w:lang w:val="es-ES_tradnl"/>
        </w:rPr>
        <w:t>osobitných</w:t>
      </w:r>
      <w:proofErr w:type="spellEnd"/>
      <w:r w:rsidRPr="00BD7A3C">
        <w:rPr>
          <w:iCs/>
          <w:szCs w:val="22"/>
          <w:u w:val="single"/>
          <w:lang w:val="es-ES_tradnl"/>
        </w:rPr>
        <w:t xml:space="preserve"> </w:t>
      </w:r>
      <w:proofErr w:type="spellStart"/>
      <w:r w:rsidRPr="00BD7A3C">
        <w:rPr>
          <w:iCs/>
          <w:szCs w:val="22"/>
          <w:u w:val="single"/>
          <w:lang w:val="es-ES_tradnl"/>
        </w:rPr>
        <w:t>skupín</w:t>
      </w:r>
      <w:proofErr w:type="spellEnd"/>
      <w:r w:rsidRPr="00BD7A3C">
        <w:rPr>
          <w:iCs/>
          <w:szCs w:val="22"/>
          <w:u w:val="single"/>
          <w:lang w:val="es-ES_tradnl"/>
        </w:rPr>
        <w:t xml:space="preserve"> </w:t>
      </w:r>
      <w:proofErr w:type="spellStart"/>
      <w:r w:rsidRPr="00BD7A3C">
        <w:rPr>
          <w:iCs/>
          <w:szCs w:val="22"/>
          <w:u w:val="single"/>
          <w:lang w:val="es-ES_tradnl"/>
        </w:rPr>
        <w:t>pacientov</w:t>
      </w:r>
      <w:proofErr w:type="spellEnd"/>
    </w:p>
    <w:p w14:paraId="60537FF1" w14:textId="77777777" w:rsidR="00A736EE" w:rsidRDefault="00A736EE" w:rsidP="00CF7799">
      <w:pPr>
        <w:pStyle w:val="Default"/>
        <w:keepNext/>
        <w:rPr>
          <w:i/>
          <w:iCs/>
          <w:sz w:val="22"/>
          <w:szCs w:val="22"/>
          <w:u w:val="single"/>
        </w:rPr>
      </w:pPr>
    </w:p>
    <w:p w14:paraId="2F70CEA6" w14:textId="15650A94" w:rsidR="00CF7799" w:rsidRPr="00437035" w:rsidRDefault="00CF7799" w:rsidP="00CF7799">
      <w:pPr>
        <w:pStyle w:val="Default"/>
        <w:keepNext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Starší pacienti</w:t>
      </w:r>
    </w:p>
    <w:p w14:paraId="2F70CEA7" w14:textId="77777777" w:rsidR="00CF7799" w:rsidRPr="00C26CC2" w:rsidRDefault="00CF7799" w:rsidP="00CF7799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Neexistujú žiadne rozdiely vo </w:t>
      </w:r>
      <w:proofErr w:type="spellStart"/>
      <w:r w:rsidRPr="00C26CC2">
        <w:rPr>
          <w:sz w:val="22"/>
          <w:szCs w:val="22"/>
        </w:rPr>
        <w:t>farmakokinetike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medzi zdravými staršími a mladšími dospelými jedincami a vo </w:t>
      </w:r>
      <w:proofErr w:type="spellStart"/>
      <w:r w:rsidRPr="00C26CC2">
        <w:rPr>
          <w:sz w:val="22"/>
          <w:szCs w:val="22"/>
        </w:rPr>
        <w:t>farmakokinetickej</w:t>
      </w:r>
      <w:proofErr w:type="spellEnd"/>
      <w:r w:rsidRPr="00C26CC2">
        <w:rPr>
          <w:sz w:val="22"/>
          <w:szCs w:val="22"/>
        </w:rPr>
        <w:t xml:space="preserve"> populačnej analýze u schizofrenických pacientov sa nezistil ani žiadny vplyv veku.</w:t>
      </w:r>
    </w:p>
    <w:p w14:paraId="2F70CEA8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A9" w14:textId="77777777" w:rsidR="00CF7799" w:rsidRPr="00437035" w:rsidRDefault="00CF7799" w:rsidP="00F26073">
      <w:pPr>
        <w:pStyle w:val="Default"/>
        <w:keepNext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Pohlavie</w:t>
      </w:r>
    </w:p>
    <w:p w14:paraId="2F70CEAA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Neexistujú žiadne rozdiely vo </w:t>
      </w:r>
      <w:proofErr w:type="spellStart"/>
      <w:r w:rsidRPr="00C26CC2">
        <w:rPr>
          <w:sz w:val="22"/>
          <w:szCs w:val="22"/>
        </w:rPr>
        <w:t>farmakokinetike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medzi zdravými mužskými a ženskými jedincami a vo </w:t>
      </w:r>
      <w:proofErr w:type="spellStart"/>
      <w:r w:rsidRPr="00C26CC2">
        <w:rPr>
          <w:sz w:val="22"/>
          <w:szCs w:val="22"/>
        </w:rPr>
        <w:t>farmakokinetickej</w:t>
      </w:r>
      <w:proofErr w:type="spellEnd"/>
      <w:r w:rsidRPr="00C26CC2">
        <w:rPr>
          <w:sz w:val="22"/>
          <w:szCs w:val="22"/>
        </w:rPr>
        <w:t xml:space="preserve"> populačnej analýze u schizofrenických pacientov sa nezistil ani žiadny vplyv pohlavia.</w:t>
      </w:r>
    </w:p>
    <w:p w14:paraId="2F70CEAB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AC" w14:textId="77777777" w:rsidR="00CF7799" w:rsidRPr="00437035" w:rsidRDefault="00CF7799" w:rsidP="00CF7799">
      <w:pPr>
        <w:pStyle w:val="Default"/>
        <w:keepNext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Fajčenie</w:t>
      </w:r>
    </w:p>
    <w:p w14:paraId="2F70CEAD" w14:textId="77777777" w:rsidR="00CF7799" w:rsidRPr="00C26CC2" w:rsidRDefault="00CF7799" w:rsidP="00CF7799">
      <w:pPr>
        <w:pStyle w:val="Default"/>
        <w:keepNext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Farmakokinetické</w:t>
      </w:r>
      <w:proofErr w:type="spellEnd"/>
      <w:r w:rsidRPr="00C26CC2">
        <w:rPr>
          <w:sz w:val="22"/>
          <w:szCs w:val="22"/>
        </w:rPr>
        <w:t xml:space="preserve"> populačné hodnotenie neodhalilo žiadne klinicky podstatné </w:t>
      </w:r>
      <w:r w:rsidR="00A77E5D" w:rsidRPr="00C26CC2">
        <w:rPr>
          <w:sz w:val="22"/>
          <w:szCs w:val="22"/>
        </w:rPr>
        <w:t>účinky</w:t>
      </w:r>
      <w:r w:rsidR="00F0670A" w:rsidRPr="00C26CC2">
        <w:rPr>
          <w:sz w:val="22"/>
          <w:szCs w:val="22"/>
        </w:rPr>
        <w:t xml:space="preserve"> súvisiace s </w:t>
      </w:r>
      <w:r w:rsidRPr="00C26CC2">
        <w:rPr>
          <w:sz w:val="22"/>
          <w:szCs w:val="22"/>
        </w:rPr>
        <w:t>fajčen</w:t>
      </w:r>
      <w:r w:rsidR="00A77E5D" w:rsidRPr="00C26CC2">
        <w:rPr>
          <w:sz w:val="22"/>
          <w:szCs w:val="22"/>
        </w:rPr>
        <w:t>ím</w:t>
      </w:r>
      <w:r w:rsidRPr="00C26CC2">
        <w:rPr>
          <w:sz w:val="22"/>
          <w:szCs w:val="22"/>
        </w:rPr>
        <w:t xml:space="preserve"> na </w:t>
      </w:r>
      <w:proofErr w:type="spellStart"/>
      <w:r w:rsidRPr="00C26CC2">
        <w:rPr>
          <w:sz w:val="22"/>
          <w:szCs w:val="22"/>
        </w:rPr>
        <w:t>farmakokinetiku</w:t>
      </w:r>
      <w:proofErr w:type="spellEnd"/>
      <w:r w:rsidRPr="00C26CC2">
        <w:rPr>
          <w:sz w:val="22"/>
          <w:szCs w:val="22"/>
        </w:rPr>
        <w:t xml:space="preserve">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>.</w:t>
      </w:r>
    </w:p>
    <w:p w14:paraId="2F70CEAE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AF" w14:textId="77777777" w:rsidR="00424AA2" w:rsidRPr="00437035" w:rsidRDefault="00424AA2" w:rsidP="00CF7799">
      <w:pPr>
        <w:pStyle w:val="Default"/>
        <w:rPr>
          <w:i/>
          <w:sz w:val="22"/>
          <w:szCs w:val="22"/>
        </w:rPr>
      </w:pPr>
      <w:r w:rsidRPr="00437035">
        <w:rPr>
          <w:i/>
          <w:sz w:val="22"/>
          <w:szCs w:val="22"/>
        </w:rPr>
        <w:t>Rasa</w:t>
      </w:r>
    </w:p>
    <w:p w14:paraId="2F70CEB0" w14:textId="6A6A0E6B" w:rsidR="00A77E5D" w:rsidRPr="00C26CC2" w:rsidRDefault="00DB448B" w:rsidP="00A77E5D">
      <w:pPr>
        <w:rPr>
          <w:rFonts w:eastAsia="MS Mincho"/>
          <w:iCs/>
          <w:szCs w:val="22"/>
        </w:rPr>
      </w:pPr>
      <w:r w:rsidRPr="004C4667">
        <w:rPr>
          <w:rFonts w:eastAsia="MS Mincho"/>
          <w:iCs/>
        </w:rPr>
        <w:t xml:space="preserve">Hodnotenie </w:t>
      </w:r>
      <w:proofErr w:type="spellStart"/>
      <w:r w:rsidRPr="004C4667">
        <w:rPr>
          <w:rFonts w:eastAsia="MS Mincho"/>
          <w:iCs/>
        </w:rPr>
        <w:t>farmakokinetických</w:t>
      </w:r>
      <w:proofErr w:type="spellEnd"/>
      <w:r w:rsidRPr="004C4667">
        <w:rPr>
          <w:rFonts w:eastAsia="MS Mincho"/>
          <w:iCs/>
        </w:rPr>
        <w:t xml:space="preserve"> vlastností populácie </w:t>
      </w:r>
      <w:r w:rsidR="00A77E5D" w:rsidRPr="00C26CC2">
        <w:rPr>
          <w:rFonts w:eastAsia="MS Mincho"/>
          <w:iCs/>
          <w:szCs w:val="22"/>
        </w:rPr>
        <w:t xml:space="preserve">nepreukázalo výskyt žiadnych rozdielov spojených s rasou vo </w:t>
      </w:r>
      <w:proofErr w:type="spellStart"/>
      <w:r w:rsidRPr="00DB448B">
        <w:rPr>
          <w:rFonts w:eastAsia="MS Mincho"/>
          <w:iCs/>
        </w:rPr>
        <w:t>farmakokinetických</w:t>
      </w:r>
      <w:proofErr w:type="spellEnd"/>
      <w:r w:rsidRPr="00DB448B">
        <w:rPr>
          <w:rFonts w:eastAsia="MS Mincho"/>
          <w:iCs/>
        </w:rPr>
        <w:t xml:space="preserve"> vlastnostiach</w:t>
      </w:r>
      <w:r w:rsidR="00A77E5D" w:rsidRPr="00C26CC2">
        <w:rPr>
          <w:rFonts w:eastAsia="MS Mincho"/>
          <w:iCs/>
          <w:szCs w:val="22"/>
        </w:rPr>
        <w:t xml:space="preserve"> </w:t>
      </w:r>
      <w:proofErr w:type="spellStart"/>
      <w:r w:rsidR="00A77E5D" w:rsidRPr="00C26CC2">
        <w:rPr>
          <w:rFonts w:eastAsia="MS Mincho"/>
          <w:iCs/>
          <w:szCs w:val="22"/>
        </w:rPr>
        <w:t>aripiprazolu</w:t>
      </w:r>
      <w:proofErr w:type="spellEnd"/>
      <w:r w:rsidR="00A77E5D" w:rsidRPr="00C26CC2">
        <w:rPr>
          <w:rFonts w:eastAsia="MS Mincho"/>
          <w:iCs/>
          <w:szCs w:val="22"/>
        </w:rPr>
        <w:t>.</w:t>
      </w:r>
    </w:p>
    <w:p w14:paraId="2F70CEB1" w14:textId="77777777" w:rsidR="00424AA2" w:rsidRPr="00C26CC2" w:rsidRDefault="00424AA2" w:rsidP="00CF7799">
      <w:pPr>
        <w:pStyle w:val="Default"/>
        <w:rPr>
          <w:sz w:val="22"/>
          <w:szCs w:val="22"/>
        </w:rPr>
      </w:pPr>
    </w:p>
    <w:p w14:paraId="2F70CEB2" w14:textId="77777777" w:rsidR="00CF7799" w:rsidRPr="00437035" w:rsidRDefault="00A77E5D" w:rsidP="00CF7799">
      <w:pPr>
        <w:pStyle w:val="Default"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Porucha</w:t>
      </w:r>
      <w:r w:rsidR="00CF7799" w:rsidRPr="00437035">
        <w:rPr>
          <w:i/>
          <w:iCs/>
          <w:sz w:val="22"/>
          <w:szCs w:val="22"/>
        </w:rPr>
        <w:t xml:space="preserve"> funkcie obličiek</w:t>
      </w:r>
    </w:p>
    <w:p w14:paraId="2F70CEB3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Zistilo sa, že </w:t>
      </w:r>
      <w:proofErr w:type="spellStart"/>
      <w:r w:rsidRPr="00C26CC2">
        <w:rPr>
          <w:sz w:val="22"/>
          <w:szCs w:val="22"/>
        </w:rPr>
        <w:t>farmakokinetické</w:t>
      </w:r>
      <w:proofErr w:type="spellEnd"/>
      <w:r w:rsidRPr="00C26CC2">
        <w:rPr>
          <w:sz w:val="22"/>
          <w:szCs w:val="22"/>
        </w:rPr>
        <w:t xml:space="preserve"> vlastnosti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a </w:t>
      </w:r>
      <w:proofErr w:type="spellStart"/>
      <w:r w:rsidRPr="00C26CC2">
        <w:rPr>
          <w:sz w:val="22"/>
          <w:szCs w:val="22"/>
        </w:rPr>
        <w:t>dehydro-aripiprazolu</w:t>
      </w:r>
      <w:proofErr w:type="spellEnd"/>
      <w:r w:rsidRPr="00C26CC2">
        <w:rPr>
          <w:sz w:val="22"/>
          <w:szCs w:val="22"/>
        </w:rPr>
        <w:t xml:space="preserve"> sú u pacientov s ťažkým ochorením obličiek podobné ako u mladých zdravých jedincov.</w:t>
      </w:r>
    </w:p>
    <w:p w14:paraId="2F70CEB4" w14:textId="77777777" w:rsidR="00CF7799" w:rsidRPr="00C26CC2" w:rsidRDefault="00CF7799" w:rsidP="00CF7799">
      <w:pPr>
        <w:pStyle w:val="Default"/>
        <w:rPr>
          <w:i/>
          <w:iCs/>
          <w:sz w:val="22"/>
          <w:szCs w:val="22"/>
          <w:u w:val="single"/>
        </w:rPr>
      </w:pPr>
    </w:p>
    <w:p w14:paraId="2F70CEB5" w14:textId="77777777" w:rsidR="00CF7799" w:rsidRPr="00437035" w:rsidRDefault="00A77E5D" w:rsidP="00CF7799">
      <w:pPr>
        <w:pStyle w:val="Default"/>
        <w:rPr>
          <w:sz w:val="22"/>
          <w:szCs w:val="22"/>
        </w:rPr>
      </w:pPr>
      <w:r w:rsidRPr="00437035">
        <w:rPr>
          <w:i/>
          <w:iCs/>
          <w:sz w:val="22"/>
          <w:szCs w:val="22"/>
        </w:rPr>
        <w:t>Porucha</w:t>
      </w:r>
      <w:r w:rsidR="00CF7799" w:rsidRPr="00437035">
        <w:rPr>
          <w:i/>
          <w:iCs/>
          <w:sz w:val="22"/>
          <w:szCs w:val="22"/>
        </w:rPr>
        <w:t xml:space="preserve"> funkcie pečene</w:t>
      </w:r>
    </w:p>
    <w:p w14:paraId="2F70CEB6" w14:textId="77777777" w:rsidR="00CF7799" w:rsidRPr="00BD7A3C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BD7A3C">
        <w:rPr>
          <w:szCs w:val="22"/>
        </w:rPr>
        <w:t>Štúdia jednorazovej dávky u jedincov s rôznymi stupňami cirhózy pečene (</w:t>
      </w:r>
      <w:proofErr w:type="spellStart"/>
      <w:r w:rsidRPr="00BD7A3C">
        <w:rPr>
          <w:szCs w:val="22"/>
        </w:rPr>
        <w:t>Child</w:t>
      </w:r>
      <w:r w:rsidR="00A77E5D" w:rsidRPr="00BD7A3C">
        <w:rPr>
          <w:szCs w:val="22"/>
        </w:rPr>
        <w:t>ov</w:t>
      </w:r>
      <w:r w:rsidRPr="00BD7A3C">
        <w:rPr>
          <w:szCs w:val="22"/>
        </w:rPr>
        <w:t>-Pughov</w:t>
      </w:r>
      <w:proofErr w:type="spellEnd"/>
      <w:r w:rsidRPr="00BD7A3C">
        <w:rPr>
          <w:szCs w:val="22"/>
        </w:rPr>
        <w:t xml:space="preserve"> stupeň A, B a C) neodhalila významný vplyv poruchy funkcie pečene na </w:t>
      </w:r>
      <w:proofErr w:type="spellStart"/>
      <w:r w:rsidRPr="00BD7A3C">
        <w:rPr>
          <w:szCs w:val="22"/>
        </w:rPr>
        <w:t>farmakokinetiku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a </w:t>
      </w:r>
      <w:proofErr w:type="spellStart"/>
      <w:r w:rsidRPr="00BD7A3C">
        <w:rPr>
          <w:szCs w:val="22"/>
        </w:rPr>
        <w:t>dehydro-aripiprazolu</w:t>
      </w:r>
      <w:proofErr w:type="spellEnd"/>
      <w:r w:rsidRPr="00BD7A3C">
        <w:rPr>
          <w:szCs w:val="22"/>
        </w:rPr>
        <w:t xml:space="preserve">, ale do štúdie boli zaradení iba 3 pacienti s pečeňovou cirhózou triedy C, čo je nedostatočné na vyvodenie dôsledkov na základe ich metabolickej kapacity. </w:t>
      </w:r>
    </w:p>
    <w:p w14:paraId="2F70CEB7" w14:textId="77777777" w:rsidR="00CF7799" w:rsidRPr="00C26CC2" w:rsidRDefault="00CF7799" w:rsidP="00CF7799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EB8" w14:textId="77777777" w:rsidR="00CF7799" w:rsidRPr="00C26CC2" w:rsidRDefault="00CF7799" w:rsidP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5.3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Predklinické údaje o bezpečnosti</w:t>
      </w:r>
    </w:p>
    <w:p w14:paraId="2F70CEB9" w14:textId="77777777" w:rsidR="00CF7799" w:rsidRPr="00C26CC2" w:rsidRDefault="00CF7799" w:rsidP="00CF7799">
      <w:pPr>
        <w:keepNext/>
        <w:spacing w:line="240" w:lineRule="auto"/>
        <w:rPr>
          <w:szCs w:val="22"/>
        </w:rPr>
      </w:pPr>
    </w:p>
    <w:p w14:paraId="2F70CEBA" w14:textId="77777777" w:rsidR="00CF7799" w:rsidRPr="00C26CC2" w:rsidRDefault="00CF7799" w:rsidP="00CF7799">
      <w:pPr>
        <w:pStyle w:val="Default"/>
        <w:keepNext/>
        <w:rPr>
          <w:sz w:val="22"/>
          <w:szCs w:val="22"/>
        </w:rPr>
      </w:pPr>
      <w:r w:rsidRPr="00C26CC2">
        <w:rPr>
          <w:sz w:val="22"/>
          <w:szCs w:val="22"/>
        </w:rPr>
        <w:t xml:space="preserve">Predklinické údaje o bezpečnosti na základe obvyklých štúdií farmakologickej bezpečnosti, toxicity po opakovanom podávaní, </w:t>
      </w:r>
      <w:proofErr w:type="spellStart"/>
      <w:r w:rsidRPr="00C26CC2">
        <w:rPr>
          <w:sz w:val="22"/>
          <w:szCs w:val="22"/>
        </w:rPr>
        <w:t>genotoxicity</w:t>
      </w:r>
      <w:proofErr w:type="spellEnd"/>
      <w:r w:rsidRPr="00C26CC2">
        <w:rPr>
          <w:sz w:val="22"/>
          <w:szCs w:val="22"/>
        </w:rPr>
        <w:t>, karcinogénneho potenciálu a vývojovej a reprodukčnej toxicity neodhalili žiadne osobitné riziko pre ľudí.</w:t>
      </w:r>
    </w:p>
    <w:p w14:paraId="2F70CEBB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BC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Toxikologicky významné účinky sa pozorovali iba po dávkach alebo expozíciách považovaných za dostatočne vyššie než je maximálna dávka alebo expozícia u ľudí, čo poukazuje na to, že tieto účinky </w:t>
      </w:r>
      <w:r w:rsidRPr="00C26CC2">
        <w:rPr>
          <w:sz w:val="22"/>
          <w:szCs w:val="22"/>
        </w:rPr>
        <w:lastRenderedPageBreak/>
        <w:t xml:space="preserve">boli obmedzené alebo nemali význam pre klinické použitie. Tieto účinky zahŕňali: dávkovo závislú </w:t>
      </w:r>
      <w:proofErr w:type="spellStart"/>
      <w:r w:rsidRPr="00C26CC2">
        <w:rPr>
          <w:sz w:val="22"/>
          <w:szCs w:val="22"/>
        </w:rPr>
        <w:t>adrenokortikálnu</w:t>
      </w:r>
      <w:proofErr w:type="spellEnd"/>
      <w:r w:rsidRPr="00C26CC2">
        <w:rPr>
          <w:sz w:val="22"/>
          <w:szCs w:val="22"/>
        </w:rPr>
        <w:t xml:space="preserve"> toxicitu (kumulácia </w:t>
      </w:r>
      <w:proofErr w:type="spellStart"/>
      <w:r w:rsidRPr="00C26CC2">
        <w:rPr>
          <w:sz w:val="22"/>
          <w:szCs w:val="22"/>
        </w:rPr>
        <w:t>lipofuscínu</w:t>
      </w:r>
      <w:proofErr w:type="spellEnd"/>
      <w:r w:rsidRPr="00C26CC2">
        <w:rPr>
          <w:sz w:val="22"/>
          <w:szCs w:val="22"/>
        </w:rPr>
        <w:t xml:space="preserve"> a/alebo strata </w:t>
      </w:r>
      <w:proofErr w:type="spellStart"/>
      <w:r w:rsidRPr="00C26CC2">
        <w:rPr>
          <w:sz w:val="22"/>
          <w:szCs w:val="22"/>
        </w:rPr>
        <w:t>parenchymálnych</w:t>
      </w:r>
      <w:proofErr w:type="spellEnd"/>
      <w:r w:rsidRPr="00C26CC2">
        <w:rPr>
          <w:sz w:val="22"/>
          <w:szCs w:val="22"/>
        </w:rPr>
        <w:t xml:space="preserve"> buniek) u potkanov po 104 týždňoch pri dávke od 20 do 60 mg/kg/deň (3 až 10-n</w:t>
      </w:r>
      <w:r w:rsidR="00F0670A" w:rsidRPr="00C26CC2">
        <w:rPr>
          <w:sz w:val="22"/>
          <w:szCs w:val="22"/>
        </w:rPr>
        <w:t>ásobok priemernej hodnoty AUC v </w:t>
      </w:r>
      <w:r w:rsidRPr="00C26CC2">
        <w:rPr>
          <w:sz w:val="22"/>
          <w:szCs w:val="22"/>
        </w:rPr>
        <w:t xml:space="preserve">rovnovážnom stave pri maximálnej odporúčanej dávke u ľudí) a zvýšené </w:t>
      </w:r>
      <w:proofErr w:type="spellStart"/>
      <w:r w:rsidRPr="00C26CC2">
        <w:rPr>
          <w:sz w:val="22"/>
          <w:szCs w:val="22"/>
        </w:rPr>
        <w:t>adrenokortikálne</w:t>
      </w:r>
      <w:proofErr w:type="spellEnd"/>
      <w:r w:rsidRPr="00C26CC2">
        <w:rPr>
          <w:sz w:val="22"/>
          <w:szCs w:val="22"/>
        </w:rPr>
        <w:t xml:space="preserve"> karcinómy a kombinované </w:t>
      </w:r>
      <w:proofErr w:type="spellStart"/>
      <w:r w:rsidRPr="00C26CC2">
        <w:rPr>
          <w:sz w:val="22"/>
          <w:szCs w:val="22"/>
        </w:rPr>
        <w:t>adrenokortikálne</w:t>
      </w:r>
      <w:proofErr w:type="spellEnd"/>
      <w:r w:rsidRPr="00C26CC2">
        <w:rPr>
          <w:sz w:val="22"/>
          <w:szCs w:val="22"/>
        </w:rPr>
        <w:t xml:space="preserve"> adenómy/karcinóm</w:t>
      </w:r>
      <w:r w:rsidR="00F0670A" w:rsidRPr="00C26CC2">
        <w:rPr>
          <w:sz w:val="22"/>
          <w:szCs w:val="22"/>
        </w:rPr>
        <w:t>y u samíc potkanov pri dávke 60 </w:t>
      </w:r>
      <w:r w:rsidRPr="00C26CC2">
        <w:rPr>
          <w:sz w:val="22"/>
          <w:szCs w:val="22"/>
        </w:rPr>
        <w:t>mg/kg/deň (10-násobok priemernej hodnoty AUC v ustálenom stave pri maximálnej odporúčanej dávke u ľudí). Najvyššia nekarcinogénna expozícia u samíc potkanov bola pri odporúčanej dávke 7-násobne vyššia ako expozícia u ľudí.</w:t>
      </w:r>
    </w:p>
    <w:p w14:paraId="2F70CEBD" w14:textId="77777777" w:rsidR="00CF7799" w:rsidRPr="00C26CC2" w:rsidRDefault="00CF7799" w:rsidP="00CF7799">
      <w:pPr>
        <w:pStyle w:val="Default"/>
        <w:rPr>
          <w:sz w:val="22"/>
          <w:szCs w:val="22"/>
        </w:rPr>
      </w:pPr>
    </w:p>
    <w:p w14:paraId="2F70CEBE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Dodatočným zistením bola </w:t>
      </w:r>
      <w:proofErr w:type="spellStart"/>
      <w:r w:rsidRPr="00BD7A3C">
        <w:rPr>
          <w:szCs w:val="22"/>
        </w:rPr>
        <w:t>cholelitiáza</w:t>
      </w:r>
      <w:proofErr w:type="spellEnd"/>
      <w:r w:rsidRPr="00BD7A3C">
        <w:rPr>
          <w:szCs w:val="22"/>
        </w:rPr>
        <w:t xml:space="preserve"> ako dôsledok precipitácie sulfátových </w:t>
      </w:r>
      <w:proofErr w:type="spellStart"/>
      <w:r w:rsidRPr="00BD7A3C">
        <w:rPr>
          <w:szCs w:val="22"/>
        </w:rPr>
        <w:t>konjugátov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hydroxymetabolitov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v žlči opíc po opakovanom peror</w:t>
      </w:r>
      <w:r w:rsidR="00F0670A" w:rsidRPr="00BD7A3C">
        <w:rPr>
          <w:szCs w:val="22"/>
        </w:rPr>
        <w:t>álnom podaní dávky od 25 do 125 </w:t>
      </w:r>
      <w:r w:rsidRPr="00BD7A3C">
        <w:rPr>
          <w:szCs w:val="22"/>
        </w:rPr>
        <w:t>mg/kg/deň (1 až 3-násobok priemernej hodnoty AUC v rovnovážnom stave pri maximálnej odporúčanej klinickej dávke alebo pri 16 až 81-násobku maximálnej odporúčanej dávky u ľudí založenej na mg/m</w:t>
      </w:r>
      <w:r w:rsidRPr="00BD7A3C">
        <w:rPr>
          <w:szCs w:val="22"/>
          <w:vertAlign w:val="superscript"/>
        </w:rPr>
        <w:t>2</w:t>
      </w:r>
      <w:r w:rsidRPr="00BD7A3C">
        <w:rPr>
          <w:szCs w:val="22"/>
        </w:rPr>
        <w:t xml:space="preserve">). Koncentrácie sulfátových </w:t>
      </w:r>
      <w:proofErr w:type="spellStart"/>
      <w:r w:rsidRPr="00BD7A3C">
        <w:rPr>
          <w:szCs w:val="22"/>
        </w:rPr>
        <w:t>konjugátov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hydroxy-aripiprazolu</w:t>
      </w:r>
      <w:proofErr w:type="spellEnd"/>
      <w:r w:rsidRPr="00BD7A3C">
        <w:rPr>
          <w:szCs w:val="22"/>
        </w:rPr>
        <w:t xml:space="preserve"> v ľudskej žlči pri najvyššej navrhovanej dávke 30 mg denne však neboli vyššie ako 6 % </w:t>
      </w:r>
      <w:r w:rsidR="00F0670A" w:rsidRPr="00BD7A3C">
        <w:rPr>
          <w:szCs w:val="22"/>
        </w:rPr>
        <w:t>koncentrácií v žlči zistených u </w:t>
      </w:r>
      <w:r w:rsidRPr="00BD7A3C">
        <w:rPr>
          <w:szCs w:val="22"/>
        </w:rPr>
        <w:t xml:space="preserve">opíc v 39 týždňovej štúdii a boli značne pod (6 %) limitmi ich rozpustnosti </w:t>
      </w:r>
      <w:r w:rsidRPr="00BD7A3C">
        <w:rPr>
          <w:i/>
          <w:iCs/>
          <w:szCs w:val="22"/>
        </w:rPr>
        <w:t>in vitro</w:t>
      </w:r>
      <w:r w:rsidRPr="00BD7A3C">
        <w:rPr>
          <w:szCs w:val="22"/>
        </w:rPr>
        <w:t>.</w:t>
      </w:r>
    </w:p>
    <w:p w14:paraId="2F70CEBF" w14:textId="77777777" w:rsidR="00CF7799" w:rsidRPr="00BD7A3C" w:rsidRDefault="00CF7799" w:rsidP="00CF7799">
      <w:pPr>
        <w:spacing w:line="240" w:lineRule="auto"/>
        <w:rPr>
          <w:szCs w:val="22"/>
        </w:rPr>
      </w:pPr>
    </w:p>
    <w:p w14:paraId="2F70CEC0" w14:textId="77777777" w:rsidR="00CF7799" w:rsidRPr="00C26CC2" w:rsidRDefault="00CF7799" w:rsidP="00CF7799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Profil toxicity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v štúdiách s opakovanou dávkou u</w:t>
      </w:r>
      <w:r w:rsidR="00E52B3D" w:rsidRPr="00C26CC2">
        <w:rPr>
          <w:sz w:val="22"/>
          <w:szCs w:val="22"/>
        </w:rPr>
        <w:t xml:space="preserve"> mláďat </w:t>
      </w:r>
      <w:r w:rsidRPr="00C26CC2">
        <w:rPr>
          <w:sz w:val="22"/>
          <w:szCs w:val="22"/>
        </w:rPr>
        <w:t>pot</w:t>
      </w:r>
      <w:r w:rsidR="00F0670A" w:rsidRPr="00C26CC2">
        <w:rPr>
          <w:sz w:val="22"/>
          <w:szCs w:val="22"/>
        </w:rPr>
        <w:t>kanov a psov bol porovnateľný s </w:t>
      </w:r>
      <w:r w:rsidRPr="00C26CC2">
        <w:rPr>
          <w:sz w:val="22"/>
          <w:szCs w:val="22"/>
        </w:rPr>
        <w:t xml:space="preserve">tým, ktorý bol pozorovaný u dospelých zvierat a nevyskytol sa žiadny prejav </w:t>
      </w:r>
      <w:proofErr w:type="spellStart"/>
      <w:r w:rsidRPr="00C26CC2">
        <w:rPr>
          <w:sz w:val="22"/>
          <w:szCs w:val="22"/>
        </w:rPr>
        <w:t>neurotoxicity</w:t>
      </w:r>
      <w:proofErr w:type="spellEnd"/>
      <w:r w:rsidRPr="00C26CC2">
        <w:rPr>
          <w:sz w:val="22"/>
          <w:szCs w:val="22"/>
        </w:rPr>
        <w:t xml:space="preserve"> ani nežiaducich </w:t>
      </w:r>
      <w:r w:rsidR="00E52B3D" w:rsidRPr="00C26CC2">
        <w:rPr>
          <w:sz w:val="22"/>
          <w:szCs w:val="22"/>
        </w:rPr>
        <w:t>reakcií</w:t>
      </w:r>
      <w:r w:rsidRPr="00C26CC2">
        <w:rPr>
          <w:sz w:val="22"/>
          <w:szCs w:val="22"/>
        </w:rPr>
        <w:t xml:space="preserve"> na výv</w:t>
      </w:r>
      <w:r w:rsidR="00E52B3D" w:rsidRPr="00C26CC2">
        <w:rPr>
          <w:sz w:val="22"/>
          <w:szCs w:val="22"/>
        </w:rPr>
        <w:t>in</w:t>
      </w:r>
      <w:r w:rsidRPr="00C26CC2">
        <w:rPr>
          <w:sz w:val="22"/>
          <w:szCs w:val="22"/>
        </w:rPr>
        <w:t xml:space="preserve">. </w:t>
      </w:r>
    </w:p>
    <w:p w14:paraId="2F70CEC1" w14:textId="77777777" w:rsidR="00CF7799" w:rsidRPr="00BD7A3C" w:rsidRDefault="00CF7799" w:rsidP="00CF7799">
      <w:pPr>
        <w:spacing w:line="240" w:lineRule="auto"/>
        <w:rPr>
          <w:szCs w:val="22"/>
        </w:rPr>
      </w:pPr>
      <w:r w:rsidRPr="00BD7A3C">
        <w:rPr>
          <w:szCs w:val="22"/>
        </w:rPr>
        <w:t xml:space="preserve">Na základe kompletného rozsahu štandardných testov </w:t>
      </w:r>
      <w:proofErr w:type="spellStart"/>
      <w:r w:rsidRPr="00BD7A3C">
        <w:rPr>
          <w:szCs w:val="22"/>
        </w:rPr>
        <w:t>genotoxicity</w:t>
      </w:r>
      <w:proofErr w:type="spellEnd"/>
      <w:r w:rsidRPr="00BD7A3C">
        <w:rPr>
          <w:szCs w:val="22"/>
        </w:rPr>
        <w:t xml:space="preserve"> sa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nepokladá za </w:t>
      </w:r>
      <w:proofErr w:type="spellStart"/>
      <w:r w:rsidRPr="00BD7A3C">
        <w:rPr>
          <w:szCs w:val="22"/>
        </w:rPr>
        <w:t>genotoxický</w:t>
      </w:r>
      <w:proofErr w:type="spellEnd"/>
      <w:r w:rsidRPr="00BD7A3C">
        <w:rPr>
          <w:szCs w:val="22"/>
        </w:rPr>
        <w:t xml:space="preserve">. </w:t>
      </w:r>
      <w:proofErr w:type="spellStart"/>
      <w:r w:rsidRPr="00BD7A3C">
        <w:rPr>
          <w:szCs w:val="22"/>
        </w:rPr>
        <w:t>Aripiprazol</w:t>
      </w:r>
      <w:proofErr w:type="spellEnd"/>
      <w:r w:rsidRPr="00BD7A3C">
        <w:rPr>
          <w:szCs w:val="22"/>
        </w:rPr>
        <w:t xml:space="preserve"> v reprodukčných štúdiách toxicity nepoškodil </w:t>
      </w:r>
      <w:proofErr w:type="spellStart"/>
      <w:r w:rsidRPr="00BD7A3C">
        <w:rPr>
          <w:szCs w:val="22"/>
        </w:rPr>
        <w:t>fertilitu</w:t>
      </w:r>
      <w:proofErr w:type="spellEnd"/>
      <w:r w:rsidRPr="00BD7A3C">
        <w:rPr>
          <w:szCs w:val="22"/>
        </w:rPr>
        <w:t xml:space="preserve">. Vývojová toxicita, zahŕňajúca na dávke závislú oneskorenú osifikáciu plodu a možné teratogénne účinky, bola pozorovaná u potkanov pri dávkach vedúcich k </w:t>
      </w:r>
      <w:proofErr w:type="spellStart"/>
      <w:r w:rsidRPr="00BD7A3C">
        <w:rPr>
          <w:szCs w:val="22"/>
        </w:rPr>
        <w:t>subterapeutickej</w:t>
      </w:r>
      <w:proofErr w:type="spellEnd"/>
      <w:r w:rsidRPr="00BD7A3C">
        <w:rPr>
          <w:szCs w:val="22"/>
        </w:rPr>
        <w:t xml:space="preserve"> </w:t>
      </w:r>
      <w:r w:rsidR="00F0670A" w:rsidRPr="00BD7A3C">
        <w:rPr>
          <w:szCs w:val="22"/>
        </w:rPr>
        <w:t>expozícii (odvodené od AUC) a u </w:t>
      </w:r>
      <w:r w:rsidRPr="00BD7A3C">
        <w:rPr>
          <w:szCs w:val="22"/>
        </w:rPr>
        <w:t>králikov pri dávkach vedúcich k expozícii 3 a 11-násobku priemernej hodnoty AUC v rovnovážnom stave pri maximálnej odporúčanej klinickej dávke u ľudí. Zistilo sa, že dávky podobné tým, ktoré vyvolali vývojovú toxicitu, boli toxické aj pre matku.</w:t>
      </w:r>
    </w:p>
    <w:p w14:paraId="2F70CEC2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C3" w14:textId="77777777" w:rsidR="00CF7799" w:rsidRPr="00C26CC2" w:rsidRDefault="00CF7799" w:rsidP="00CF7799">
      <w:pPr>
        <w:keepNext/>
        <w:spacing w:line="240" w:lineRule="auto"/>
        <w:rPr>
          <w:szCs w:val="22"/>
        </w:rPr>
      </w:pPr>
    </w:p>
    <w:p w14:paraId="2F70CEC4" w14:textId="77777777" w:rsidR="00CF7799" w:rsidRPr="00C26CC2" w:rsidRDefault="00CF7799" w:rsidP="00CF7799">
      <w:pPr>
        <w:keepNext/>
        <w:spacing w:line="240" w:lineRule="auto"/>
        <w:ind w:left="567" w:hanging="567"/>
        <w:rPr>
          <w:b/>
          <w:szCs w:val="22"/>
        </w:rPr>
      </w:pPr>
      <w:r w:rsidRPr="00C26CC2">
        <w:rPr>
          <w:b/>
          <w:szCs w:val="22"/>
        </w:rPr>
        <w:t>6.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FARMACEUTICKÉ INFORMÁCIE</w:t>
      </w:r>
    </w:p>
    <w:p w14:paraId="2F70CEC5" w14:textId="77777777" w:rsidR="00CF7799" w:rsidRPr="00C26CC2" w:rsidRDefault="00CF7799" w:rsidP="00CF7799">
      <w:pPr>
        <w:keepNext/>
        <w:spacing w:line="240" w:lineRule="auto"/>
        <w:rPr>
          <w:szCs w:val="22"/>
        </w:rPr>
      </w:pPr>
    </w:p>
    <w:p w14:paraId="2F70CEC6" w14:textId="77777777" w:rsidR="00CF7799" w:rsidRPr="00C26CC2" w:rsidRDefault="00CF7799" w:rsidP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6.1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Zoznam pomocných látok</w:t>
      </w:r>
    </w:p>
    <w:p w14:paraId="2F70CEC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C8" w14:textId="77777777" w:rsidR="00CF7799" w:rsidRPr="00C26CC2" w:rsidRDefault="009C78FD" w:rsidP="00CF7799">
      <w:pPr>
        <w:spacing w:line="240" w:lineRule="auto"/>
        <w:rPr>
          <w:szCs w:val="22"/>
        </w:rPr>
      </w:pPr>
      <w:r w:rsidRPr="00C26CC2">
        <w:rPr>
          <w:szCs w:val="22"/>
        </w:rPr>
        <w:t>m</w:t>
      </w:r>
      <w:r w:rsidR="00CF7799" w:rsidRPr="00C26CC2">
        <w:rPr>
          <w:szCs w:val="22"/>
        </w:rPr>
        <w:t>onohydrát laktózy</w:t>
      </w:r>
    </w:p>
    <w:p w14:paraId="2F70CEC9" w14:textId="77777777" w:rsidR="00CF7799" w:rsidRPr="00C26CC2" w:rsidRDefault="009C78FD" w:rsidP="00CF7799">
      <w:pPr>
        <w:spacing w:line="240" w:lineRule="auto"/>
        <w:rPr>
          <w:szCs w:val="22"/>
        </w:rPr>
      </w:pPr>
      <w:r w:rsidRPr="00C26CC2">
        <w:rPr>
          <w:szCs w:val="22"/>
        </w:rPr>
        <w:t>m</w:t>
      </w:r>
      <w:r w:rsidR="00CF7799" w:rsidRPr="00C26CC2">
        <w:rPr>
          <w:szCs w:val="22"/>
        </w:rPr>
        <w:t>ikrokryštalická celulóza</w:t>
      </w:r>
    </w:p>
    <w:p w14:paraId="2F70CECA" w14:textId="77777777" w:rsidR="00CF7799" w:rsidRPr="00C26CC2" w:rsidRDefault="009C78FD" w:rsidP="00CF7799">
      <w:pPr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k</w:t>
      </w:r>
      <w:r w:rsidR="00CF7799" w:rsidRPr="00C26CC2">
        <w:rPr>
          <w:szCs w:val="22"/>
        </w:rPr>
        <w:t>rospovidón</w:t>
      </w:r>
      <w:proofErr w:type="spellEnd"/>
    </w:p>
    <w:p w14:paraId="2F70CECB" w14:textId="77777777" w:rsidR="00CF7799" w:rsidRPr="00C26CC2" w:rsidRDefault="009C78FD" w:rsidP="00CF7799">
      <w:pPr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h</w:t>
      </w:r>
      <w:r w:rsidR="00CF7799" w:rsidRPr="00C26CC2">
        <w:rPr>
          <w:szCs w:val="22"/>
        </w:rPr>
        <w:t>ydroxypropylcelulóza</w:t>
      </w:r>
      <w:proofErr w:type="spellEnd"/>
    </w:p>
    <w:p w14:paraId="2F70CECC" w14:textId="77777777" w:rsidR="00CF7799" w:rsidRPr="00C26CC2" w:rsidRDefault="009C78FD" w:rsidP="00CF7799">
      <w:pPr>
        <w:spacing w:line="240" w:lineRule="auto"/>
        <w:rPr>
          <w:szCs w:val="22"/>
        </w:rPr>
      </w:pPr>
      <w:r w:rsidRPr="00C26CC2">
        <w:rPr>
          <w:szCs w:val="22"/>
        </w:rPr>
        <w:t>k</w:t>
      </w:r>
      <w:r w:rsidR="00CF7799" w:rsidRPr="00C26CC2">
        <w:rPr>
          <w:szCs w:val="22"/>
        </w:rPr>
        <w:t>oloidný oxid kremičitý</w:t>
      </w:r>
    </w:p>
    <w:p w14:paraId="2F70CECD" w14:textId="77777777" w:rsidR="00CF7799" w:rsidRPr="00C26CC2" w:rsidRDefault="009C78FD" w:rsidP="00CF7799">
      <w:pPr>
        <w:spacing w:line="240" w:lineRule="auto"/>
        <w:rPr>
          <w:szCs w:val="22"/>
        </w:rPr>
      </w:pPr>
      <w:r w:rsidRPr="00C26CC2">
        <w:rPr>
          <w:szCs w:val="22"/>
        </w:rPr>
        <w:t>s</w:t>
      </w:r>
      <w:r w:rsidR="00CF7799" w:rsidRPr="00C26CC2">
        <w:rPr>
          <w:szCs w:val="22"/>
        </w:rPr>
        <w:t xml:space="preserve">odná soľ </w:t>
      </w:r>
      <w:proofErr w:type="spellStart"/>
      <w:r w:rsidR="00CF7799" w:rsidRPr="00C26CC2">
        <w:rPr>
          <w:szCs w:val="22"/>
        </w:rPr>
        <w:t>kroskarmelózy</w:t>
      </w:r>
      <w:proofErr w:type="spellEnd"/>
    </w:p>
    <w:p w14:paraId="2F70CECE" w14:textId="77777777" w:rsidR="00CF7799" w:rsidRPr="00C26CC2" w:rsidRDefault="009C78FD" w:rsidP="00CF7799">
      <w:pPr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m</w:t>
      </w:r>
      <w:r w:rsidR="00CF7799" w:rsidRPr="00C26CC2">
        <w:rPr>
          <w:szCs w:val="22"/>
        </w:rPr>
        <w:t>agnéziumstearát</w:t>
      </w:r>
      <w:proofErr w:type="spellEnd"/>
    </w:p>
    <w:p w14:paraId="2F70CECF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0" w14:textId="77777777" w:rsidR="00CF7799" w:rsidRPr="00C26CC2" w:rsidRDefault="00CF7799" w:rsidP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6.2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Inkompatibility</w:t>
      </w:r>
    </w:p>
    <w:p w14:paraId="2F70CED1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2" w14:textId="77777777" w:rsidR="00CF7799" w:rsidRPr="00C26CC2" w:rsidRDefault="00CF7799" w:rsidP="00CF7799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Neaplikovateľné.</w:t>
      </w:r>
    </w:p>
    <w:p w14:paraId="2F70CED3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4" w14:textId="77777777" w:rsidR="00CF7799" w:rsidRPr="00C26CC2" w:rsidRDefault="00CF7799" w:rsidP="00CF7799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6.3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Čas použiteľnosti</w:t>
      </w:r>
    </w:p>
    <w:p w14:paraId="2F70CED5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6" w14:textId="77777777" w:rsidR="00CF7799" w:rsidRPr="00C26CC2" w:rsidRDefault="00CF7799" w:rsidP="00CF7799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2 roky</w:t>
      </w:r>
    </w:p>
    <w:p w14:paraId="2F70CED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8" w14:textId="77777777" w:rsidR="00CF7799" w:rsidRPr="00C26CC2" w:rsidRDefault="00CF7799" w:rsidP="00350E19">
      <w:pPr>
        <w:keepNext/>
        <w:spacing w:line="240" w:lineRule="auto"/>
        <w:ind w:left="567" w:hanging="567"/>
        <w:rPr>
          <w:b/>
          <w:szCs w:val="22"/>
        </w:rPr>
      </w:pPr>
      <w:r w:rsidRPr="00C26CC2">
        <w:rPr>
          <w:b/>
          <w:szCs w:val="22"/>
        </w:rPr>
        <w:t>6.4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Špeciálne upozornenia na uchovávanie</w:t>
      </w:r>
    </w:p>
    <w:p w14:paraId="2F70CED9" w14:textId="77777777" w:rsidR="00CF7799" w:rsidRPr="00C26CC2" w:rsidRDefault="00CF7799" w:rsidP="00BD7A3C"/>
    <w:p w14:paraId="2F70CEDA" w14:textId="77777777" w:rsidR="00CF7799" w:rsidRPr="00C26CC2" w:rsidRDefault="00CF7799" w:rsidP="00350E19">
      <w:pPr>
        <w:keepNext/>
        <w:spacing w:line="240" w:lineRule="auto"/>
        <w:rPr>
          <w:i/>
          <w:szCs w:val="22"/>
        </w:rPr>
      </w:pPr>
      <w:r w:rsidRPr="00C26CC2">
        <w:rPr>
          <w:noProof/>
          <w:szCs w:val="22"/>
        </w:rPr>
        <w:t>Tento liek nevyžaduje žiadne zvláštne podmienky na uchovávanie.</w:t>
      </w:r>
    </w:p>
    <w:p w14:paraId="2F70CEDB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DC" w14:textId="77777777" w:rsidR="00135950" w:rsidRDefault="00135950" w:rsidP="00CF7799">
      <w:pPr>
        <w:keepNext/>
        <w:spacing w:line="240" w:lineRule="auto"/>
        <w:rPr>
          <w:b/>
          <w:szCs w:val="22"/>
        </w:rPr>
      </w:pPr>
    </w:p>
    <w:p w14:paraId="2F70CEDD" w14:textId="77777777" w:rsidR="00CF7799" w:rsidRPr="00C26CC2" w:rsidRDefault="00CF7799" w:rsidP="00CF7799">
      <w:pPr>
        <w:keepNext/>
        <w:spacing w:line="240" w:lineRule="auto"/>
        <w:rPr>
          <w:b/>
          <w:szCs w:val="22"/>
        </w:rPr>
      </w:pPr>
      <w:r w:rsidRPr="00C26CC2">
        <w:rPr>
          <w:b/>
          <w:szCs w:val="22"/>
        </w:rPr>
        <w:t>6.5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Druh obalu a obsah balenia</w:t>
      </w:r>
    </w:p>
    <w:p w14:paraId="2F70CEDE" w14:textId="77777777" w:rsidR="00CF7799" w:rsidRPr="00C26CC2" w:rsidRDefault="00CF7799" w:rsidP="00BD7A3C"/>
    <w:p w14:paraId="2F70CEDF" w14:textId="77777777" w:rsidR="00CF7799" w:rsidRPr="00BD7A3C" w:rsidRDefault="00CF7799" w:rsidP="00CF7799">
      <w:pPr>
        <w:autoSpaceDE w:val="0"/>
        <w:autoSpaceDN w:val="0"/>
        <w:adjustRightInd w:val="0"/>
        <w:rPr>
          <w:szCs w:val="22"/>
          <w:lang w:eastAsia="cs-CZ"/>
        </w:rPr>
      </w:pPr>
      <w:r w:rsidRPr="00BD7A3C">
        <w:rPr>
          <w:szCs w:val="22"/>
        </w:rPr>
        <w:t>OPA/</w:t>
      </w:r>
      <w:proofErr w:type="spellStart"/>
      <w:r w:rsidRPr="00BD7A3C">
        <w:rPr>
          <w:szCs w:val="22"/>
        </w:rPr>
        <w:t>Alu</w:t>
      </w:r>
      <w:proofErr w:type="spellEnd"/>
      <w:r w:rsidRPr="00BD7A3C">
        <w:rPr>
          <w:szCs w:val="22"/>
        </w:rPr>
        <w:t>/PVC/</w:t>
      </w:r>
      <w:proofErr w:type="spellStart"/>
      <w:r w:rsidRPr="00BD7A3C">
        <w:rPr>
          <w:szCs w:val="22"/>
        </w:rPr>
        <w:t>Alu</w:t>
      </w:r>
      <w:proofErr w:type="spellEnd"/>
      <w:r w:rsidRPr="00BD7A3C">
        <w:rPr>
          <w:szCs w:val="22"/>
        </w:rPr>
        <w:t xml:space="preserve"> fóli</w:t>
      </w:r>
      <w:r w:rsidR="009C78FD" w:rsidRPr="00BD7A3C">
        <w:rPr>
          <w:szCs w:val="22"/>
        </w:rPr>
        <w:t>ové</w:t>
      </w:r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blistre</w:t>
      </w:r>
      <w:proofErr w:type="spellEnd"/>
      <w:r w:rsidRPr="00BD7A3C">
        <w:rPr>
          <w:szCs w:val="22"/>
        </w:rPr>
        <w:t xml:space="preserve"> (</w:t>
      </w:r>
      <w:proofErr w:type="spellStart"/>
      <w:r w:rsidRPr="00BD7A3C">
        <w:rPr>
          <w:szCs w:val="22"/>
        </w:rPr>
        <w:t>Alu-Alu</w:t>
      </w:r>
      <w:proofErr w:type="spellEnd"/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blister</w:t>
      </w:r>
      <w:proofErr w:type="spellEnd"/>
      <w:r w:rsidRPr="00BD7A3C">
        <w:rPr>
          <w:szCs w:val="22"/>
        </w:rPr>
        <w:t>), papierová škatuľka.</w:t>
      </w:r>
    </w:p>
    <w:p w14:paraId="2F70CEE0" w14:textId="77777777" w:rsidR="00CF7799" w:rsidRPr="00BD7A3C" w:rsidRDefault="00CF7799" w:rsidP="00CF7799">
      <w:pPr>
        <w:rPr>
          <w:szCs w:val="22"/>
        </w:rPr>
      </w:pPr>
      <w:r w:rsidRPr="00BD7A3C">
        <w:rPr>
          <w:szCs w:val="22"/>
        </w:rPr>
        <w:t>Veľkosť balenia: 14, 28, 49, 56 alebo 98 tabliet</w:t>
      </w:r>
    </w:p>
    <w:p w14:paraId="2F70CEE1" w14:textId="77777777" w:rsidR="00CF7799" w:rsidRPr="00C26CC2" w:rsidRDefault="00CF7799" w:rsidP="00BD7A3C"/>
    <w:p w14:paraId="2F70CEE2" w14:textId="77777777" w:rsidR="00CF7799" w:rsidRPr="00C26CC2" w:rsidRDefault="00CF7799" w:rsidP="00CF7799">
      <w:pPr>
        <w:spacing w:line="240" w:lineRule="auto"/>
        <w:rPr>
          <w:szCs w:val="22"/>
        </w:rPr>
      </w:pPr>
      <w:r w:rsidRPr="00C26CC2">
        <w:rPr>
          <w:szCs w:val="22"/>
        </w:rPr>
        <w:t>Na trh nemusia byť uvedené</w:t>
      </w:r>
      <w:r w:rsidRPr="00C26CC2">
        <w:rPr>
          <w:noProof/>
          <w:szCs w:val="22"/>
        </w:rPr>
        <w:t xml:space="preserve"> všetky veľkosti balenia.</w:t>
      </w:r>
    </w:p>
    <w:p w14:paraId="2F70CEE3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E4" w14:textId="77777777" w:rsidR="00CF7799" w:rsidRPr="00C26CC2" w:rsidRDefault="00CF7799" w:rsidP="000B3271">
      <w:pPr>
        <w:keepNext/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6.6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Špeciálne opatrenia na likvidáciu</w:t>
      </w:r>
    </w:p>
    <w:p w14:paraId="2F70CEE5" w14:textId="77777777" w:rsidR="00CF7799" w:rsidRPr="00C26CC2" w:rsidRDefault="00CF7799" w:rsidP="00F9407A">
      <w:pPr>
        <w:keepNext/>
        <w:spacing w:line="240" w:lineRule="auto"/>
        <w:rPr>
          <w:szCs w:val="22"/>
        </w:rPr>
      </w:pPr>
    </w:p>
    <w:p w14:paraId="2F70CEE6" w14:textId="77777777" w:rsidR="006D5DFA" w:rsidRPr="00C26CC2" w:rsidRDefault="006D5DFA" w:rsidP="006D5DFA">
      <w:pPr>
        <w:keepNext/>
        <w:spacing w:line="240" w:lineRule="auto"/>
        <w:rPr>
          <w:szCs w:val="22"/>
        </w:rPr>
      </w:pPr>
      <w:r w:rsidRPr="00C26CC2">
        <w:rPr>
          <w:noProof/>
          <w:szCs w:val="22"/>
        </w:rPr>
        <w:t xml:space="preserve">Všetok nepoužitý liek alebo odpad vzniknutý z lieku </w:t>
      </w:r>
      <w:r w:rsidRPr="00BD7A3C">
        <w:rPr>
          <w:szCs w:val="22"/>
        </w:rPr>
        <w:t>sa má zlikvidovať v súlade s národnými požiadavkami</w:t>
      </w:r>
      <w:r w:rsidRPr="00C26CC2">
        <w:rPr>
          <w:noProof/>
          <w:szCs w:val="22"/>
        </w:rPr>
        <w:t>.</w:t>
      </w:r>
    </w:p>
    <w:p w14:paraId="2F70CEE7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E8" w14:textId="77777777" w:rsidR="00CF7799" w:rsidRPr="004643C5" w:rsidRDefault="00CF7799" w:rsidP="00CF7799">
      <w:pPr>
        <w:spacing w:line="240" w:lineRule="auto"/>
        <w:rPr>
          <w:b/>
          <w:szCs w:val="22"/>
        </w:rPr>
      </w:pPr>
    </w:p>
    <w:p w14:paraId="2F70CEE9" w14:textId="77777777" w:rsidR="00CF7799" w:rsidRPr="00C26CC2" w:rsidRDefault="00CF7799" w:rsidP="00CF7799">
      <w:pPr>
        <w:spacing w:line="240" w:lineRule="auto"/>
        <w:ind w:left="567" w:hanging="567"/>
        <w:rPr>
          <w:szCs w:val="22"/>
        </w:rPr>
      </w:pPr>
      <w:r w:rsidRPr="004643C5">
        <w:rPr>
          <w:b/>
          <w:szCs w:val="22"/>
        </w:rPr>
        <w:t>7.</w:t>
      </w:r>
      <w:r w:rsidRPr="004643C5">
        <w:rPr>
          <w:b/>
          <w:szCs w:val="22"/>
        </w:rPr>
        <w:tab/>
      </w:r>
      <w:r w:rsidRPr="004643C5">
        <w:rPr>
          <w:b/>
          <w:noProof/>
          <w:szCs w:val="22"/>
        </w:rPr>
        <w:t>DRŽITEĽ</w:t>
      </w:r>
      <w:r w:rsidRPr="00C26CC2">
        <w:rPr>
          <w:b/>
          <w:noProof/>
          <w:szCs w:val="22"/>
        </w:rPr>
        <w:t xml:space="preserve"> ROZHODNUTIA O REGISTRÁCII</w:t>
      </w:r>
    </w:p>
    <w:p w14:paraId="2F70CEEA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EB" w14:textId="77777777" w:rsidR="00CF7799" w:rsidRPr="00BD7A3C" w:rsidRDefault="00CF7799" w:rsidP="00CF7799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Zentiva, k. s.</w:t>
      </w:r>
    </w:p>
    <w:p w14:paraId="2F70CEEC" w14:textId="77777777" w:rsidR="00CF7799" w:rsidRPr="00BD7A3C" w:rsidRDefault="00CF7799" w:rsidP="00CF7799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U </w:t>
      </w:r>
      <w:proofErr w:type="spellStart"/>
      <w:r w:rsidRPr="00BD7A3C">
        <w:rPr>
          <w:szCs w:val="22"/>
          <w:lang w:val="es-ES_tradnl"/>
        </w:rPr>
        <w:t>kabelovny</w:t>
      </w:r>
      <w:proofErr w:type="spellEnd"/>
      <w:r w:rsidRPr="00BD7A3C">
        <w:rPr>
          <w:szCs w:val="22"/>
          <w:lang w:val="es-ES_tradnl"/>
        </w:rPr>
        <w:t xml:space="preserve"> 130</w:t>
      </w:r>
    </w:p>
    <w:p w14:paraId="2F70CEED" w14:textId="77777777" w:rsidR="00CF7799" w:rsidRPr="00BD7A3C" w:rsidRDefault="00CF7799" w:rsidP="00CF7799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102 37 </w:t>
      </w:r>
      <w:proofErr w:type="spellStart"/>
      <w:r w:rsidRPr="00BD7A3C">
        <w:rPr>
          <w:szCs w:val="22"/>
          <w:lang w:val="es-ES_tradnl"/>
        </w:rPr>
        <w:t>Praha</w:t>
      </w:r>
      <w:proofErr w:type="spellEnd"/>
      <w:r w:rsidRPr="00BD7A3C">
        <w:rPr>
          <w:szCs w:val="22"/>
          <w:lang w:val="es-ES_tradnl"/>
        </w:rPr>
        <w:t xml:space="preserve"> 10</w:t>
      </w:r>
    </w:p>
    <w:p w14:paraId="2F70CEEE" w14:textId="77777777" w:rsidR="00CF7799" w:rsidRPr="00BD7A3C" w:rsidRDefault="00CF7799" w:rsidP="00CF7799">
      <w:pPr>
        <w:rPr>
          <w:szCs w:val="22"/>
          <w:lang w:val="es-ES_tradnl"/>
        </w:rPr>
      </w:pPr>
      <w:proofErr w:type="spellStart"/>
      <w:r w:rsidRPr="00BD7A3C">
        <w:rPr>
          <w:szCs w:val="22"/>
          <w:lang w:val="es-ES_tradnl"/>
        </w:rPr>
        <w:t>Česká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republika</w:t>
      </w:r>
      <w:proofErr w:type="spellEnd"/>
    </w:p>
    <w:p w14:paraId="2F70CEEF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F0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F1" w14:textId="77777777" w:rsidR="00CF7799" w:rsidRPr="00C26CC2" w:rsidRDefault="00CF7799" w:rsidP="00CF7799">
      <w:pPr>
        <w:spacing w:line="240" w:lineRule="auto"/>
        <w:ind w:left="567" w:hanging="567"/>
        <w:rPr>
          <w:b/>
          <w:szCs w:val="22"/>
        </w:rPr>
      </w:pPr>
      <w:r w:rsidRPr="00C26CC2">
        <w:rPr>
          <w:b/>
          <w:szCs w:val="22"/>
        </w:rPr>
        <w:t>8.</w:t>
      </w:r>
      <w:r w:rsidRPr="00C26CC2">
        <w:rPr>
          <w:b/>
          <w:szCs w:val="22"/>
        </w:rPr>
        <w:tab/>
      </w:r>
      <w:r w:rsidR="009E0F9C" w:rsidRPr="00C26CC2">
        <w:rPr>
          <w:b/>
          <w:szCs w:val="22"/>
        </w:rPr>
        <w:t>REGISTRAČNÉ ČÍSLA</w:t>
      </w:r>
    </w:p>
    <w:p w14:paraId="2F70CEF2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EF3" w14:textId="7E6038E2" w:rsidR="005202BB" w:rsidRDefault="005202BB" w:rsidP="005202BB">
      <w:pPr>
        <w:widowControl w:val="0"/>
        <w:rPr>
          <w:szCs w:val="22"/>
          <w:u w:val="single"/>
          <w:lang w:val="es-ES_tradnl"/>
        </w:rPr>
      </w:pPr>
      <w:proofErr w:type="spellStart"/>
      <w:r w:rsidRPr="00BD7A3C">
        <w:rPr>
          <w:szCs w:val="22"/>
          <w:u w:val="single"/>
          <w:lang w:val="es-ES_tradnl"/>
        </w:rPr>
        <w:t>Aripiprazole</w:t>
      </w:r>
      <w:proofErr w:type="spellEnd"/>
      <w:r w:rsidRPr="00BD7A3C">
        <w:rPr>
          <w:szCs w:val="22"/>
          <w:u w:val="single"/>
          <w:lang w:val="es-ES_tradnl"/>
        </w:rPr>
        <w:t xml:space="preserve"> Zentiva 5 mg </w:t>
      </w:r>
      <w:proofErr w:type="spellStart"/>
      <w:r w:rsidRPr="00BD7A3C">
        <w:rPr>
          <w:szCs w:val="22"/>
          <w:u w:val="single"/>
          <w:lang w:val="es-ES_tradnl"/>
        </w:rPr>
        <w:t>tablety</w:t>
      </w:r>
      <w:proofErr w:type="spellEnd"/>
    </w:p>
    <w:p w14:paraId="4C732B5D" w14:textId="77777777" w:rsidR="00A736EE" w:rsidRPr="00BD7A3C" w:rsidRDefault="00A736EE" w:rsidP="005202BB">
      <w:pPr>
        <w:widowControl w:val="0"/>
        <w:rPr>
          <w:szCs w:val="22"/>
          <w:u w:val="single"/>
          <w:lang w:val="es-ES_tradnl"/>
        </w:rPr>
      </w:pPr>
    </w:p>
    <w:p w14:paraId="2F70CEF4" w14:textId="77777777" w:rsidR="00CF7799" w:rsidRPr="00BD7A3C" w:rsidRDefault="00CF7799" w:rsidP="00CF7799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EU/1/15/1009/001</w:t>
      </w:r>
    </w:p>
    <w:p w14:paraId="2F70CEF5" w14:textId="77777777" w:rsidR="00CF7799" w:rsidRPr="002C3788" w:rsidRDefault="00CF7799" w:rsidP="00CF7799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EU/1/15/1009/002</w:t>
      </w:r>
    </w:p>
    <w:p w14:paraId="2F70CEF6" w14:textId="77777777" w:rsidR="00CF7799" w:rsidRPr="002C3788" w:rsidRDefault="00CF7799" w:rsidP="00CF7799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EU/1/15/1009/003</w:t>
      </w:r>
    </w:p>
    <w:p w14:paraId="2F70CEF7" w14:textId="77777777" w:rsidR="00CF7799" w:rsidRPr="002C3788" w:rsidRDefault="00CF7799" w:rsidP="00CF7799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EU/1/15/1009/004</w:t>
      </w:r>
    </w:p>
    <w:p w14:paraId="2F70CEF8" w14:textId="77777777" w:rsidR="00CF7799" w:rsidRPr="002C3788" w:rsidRDefault="00CF7799" w:rsidP="00CF7799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EU/1/15/1009/005</w:t>
      </w:r>
    </w:p>
    <w:p w14:paraId="2F70CEF9" w14:textId="77777777" w:rsidR="005202BB" w:rsidRPr="002C3788" w:rsidRDefault="005202BB" w:rsidP="005202BB">
      <w:pPr>
        <w:rPr>
          <w:szCs w:val="22"/>
          <w:lang w:val="pt-PT"/>
        </w:rPr>
      </w:pPr>
    </w:p>
    <w:p w14:paraId="2F70CEFA" w14:textId="795372F6" w:rsidR="005202BB" w:rsidRDefault="005202BB" w:rsidP="005202BB">
      <w:pPr>
        <w:widowControl w:val="0"/>
        <w:rPr>
          <w:szCs w:val="22"/>
          <w:u w:val="single"/>
          <w:lang w:val="pt-PT"/>
        </w:rPr>
      </w:pPr>
      <w:proofErr w:type="spellStart"/>
      <w:r w:rsidRPr="002C3788">
        <w:rPr>
          <w:szCs w:val="22"/>
          <w:u w:val="single"/>
          <w:lang w:val="pt-PT"/>
        </w:rPr>
        <w:t>Aripiprazole</w:t>
      </w:r>
      <w:proofErr w:type="spellEnd"/>
      <w:r w:rsidRPr="002C3788">
        <w:rPr>
          <w:szCs w:val="22"/>
          <w:u w:val="single"/>
          <w:lang w:val="pt-PT"/>
        </w:rPr>
        <w:t xml:space="preserve"> Zentiva 10 mg </w:t>
      </w:r>
      <w:proofErr w:type="spellStart"/>
      <w:r w:rsidRPr="002C3788">
        <w:rPr>
          <w:szCs w:val="22"/>
          <w:u w:val="single"/>
          <w:lang w:val="pt-PT"/>
        </w:rPr>
        <w:t>tablety</w:t>
      </w:r>
      <w:proofErr w:type="spellEnd"/>
    </w:p>
    <w:p w14:paraId="116E41F4" w14:textId="77777777" w:rsidR="00A736EE" w:rsidRPr="002C3788" w:rsidRDefault="00A736EE" w:rsidP="005202BB">
      <w:pPr>
        <w:widowControl w:val="0"/>
        <w:rPr>
          <w:szCs w:val="22"/>
          <w:u w:val="single"/>
          <w:lang w:val="pt-PT"/>
        </w:rPr>
      </w:pPr>
    </w:p>
    <w:p w14:paraId="2F70CEFB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EU/1/15/1009/006</w:t>
      </w:r>
    </w:p>
    <w:p w14:paraId="2F70CEFC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EU/1/15/1009/007</w:t>
      </w:r>
    </w:p>
    <w:p w14:paraId="2F70CEFD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EU/1/15/1009/008</w:t>
      </w:r>
    </w:p>
    <w:p w14:paraId="2F70CEFE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EU/1/15/1009/009</w:t>
      </w:r>
    </w:p>
    <w:p w14:paraId="2F70CEFF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EU/1/15/1009/010</w:t>
      </w:r>
    </w:p>
    <w:p w14:paraId="2F70CF00" w14:textId="77777777" w:rsidR="005202BB" w:rsidRPr="002C3788" w:rsidRDefault="005202BB" w:rsidP="005202BB">
      <w:pPr>
        <w:rPr>
          <w:szCs w:val="22"/>
          <w:lang w:val="pt-PT"/>
        </w:rPr>
      </w:pPr>
    </w:p>
    <w:p w14:paraId="2F70CF01" w14:textId="4DE4E769" w:rsidR="005202BB" w:rsidRDefault="005202BB" w:rsidP="005202BB">
      <w:pPr>
        <w:widowControl w:val="0"/>
        <w:rPr>
          <w:szCs w:val="22"/>
          <w:u w:val="single"/>
          <w:lang w:val="pt-PT"/>
        </w:rPr>
      </w:pPr>
      <w:proofErr w:type="spellStart"/>
      <w:r w:rsidRPr="002C3788">
        <w:rPr>
          <w:szCs w:val="22"/>
          <w:u w:val="single"/>
          <w:lang w:val="pt-PT"/>
        </w:rPr>
        <w:t>Aripiprazole</w:t>
      </w:r>
      <w:proofErr w:type="spellEnd"/>
      <w:r w:rsidRPr="002C3788">
        <w:rPr>
          <w:szCs w:val="22"/>
          <w:u w:val="single"/>
          <w:lang w:val="pt-PT"/>
        </w:rPr>
        <w:t xml:space="preserve"> Zentiva 15 mg </w:t>
      </w:r>
      <w:proofErr w:type="spellStart"/>
      <w:r w:rsidRPr="002C3788">
        <w:rPr>
          <w:szCs w:val="22"/>
          <w:u w:val="single"/>
          <w:lang w:val="pt-PT"/>
        </w:rPr>
        <w:t>tablety</w:t>
      </w:r>
      <w:proofErr w:type="spellEnd"/>
    </w:p>
    <w:p w14:paraId="618E82B5" w14:textId="77777777" w:rsidR="00A736EE" w:rsidRPr="002C3788" w:rsidRDefault="00A736EE" w:rsidP="005202BB">
      <w:pPr>
        <w:widowControl w:val="0"/>
        <w:rPr>
          <w:szCs w:val="22"/>
          <w:u w:val="single"/>
          <w:lang w:val="pt-PT"/>
        </w:rPr>
      </w:pPr>
    </w:p>
    <w:p w14:paraId="2F70CF02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EU/1/15/1009/011</w:t>
      </w:r>
    </w:p>
    <w:p w14:paraId="2F70CF03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EU/1/15/1009/012</w:t>
      </w:r>
    </w:p>
    <w:p w14:paraId="2F70CF04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EU/1/15/1009/013</w:t>
      </w:r>
    </w:p>
    <w:p w14:paraId="2F70CF05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EU/1/15/1009/014</w:t>
      </w:r>
    </w:p>
    <w:p w14:paraId="2F70CF06" w14:textId="77777777" w:rsidR="005202BB" w:rsidRPr="002C3788" w:rsidRDefault="005202BB" w:rsidP="005202BB">
      <w:pPr>
        <w:rPr>
          <w:szCs w:val="22"/>
          <w:lang w:val="pt-PT"/>
        </w:rPr>
      </w:pPr>
      <w:r w:rsidRPr="002C3788">
        <w:rPr>
          <w:szCs w:val="22"/>
          <w:lang w:val="pt-PT"/>
        </w:rPr>
        <w:t>EU/1/15/1009/015</w:t>
      </w:r>
    </w:p>
    <w:p w14:paraId="2F70CF07" w14:textId="77777777" w:rsidR="005202BB" w:rsidRPr="002C3788" w:rsidRDefault="005202BB" w:rsidP="005202BB">
      <w:pPr>
        <w:rPr>
          <w:szCs w:val="22"/>
          <w:lang w:val="pt-PT"/>
        </w:rPr>
      </w:pPr>
    </w:p>
    <w:p w14:paraId="2F70CF08" w14:textId="3339323F" w:rsidR="005202BB" w:rsidRDefault="005202BB" w:rsidP="005202BB">
      <w:pPr>
        <w:widowControl w:val="0"/>
        <w:rPr>
          <w:szCs w:val="22"/>
          <w:u w:val="single"/>
          <w:lang w:val="es-ES_tradnl"/>
        </w:rPr>
      </w:pPr>
      <w:proofErr w:type="spellStart"/>
      <w:r w:rsidRPr="00BD7A3C">
        <w:rPr>
          <w:szCs w:val="22"/>
          <w:u w:val="single"/>
          <w:lang w:val="es-ES_tradnl"/>
        </w:rPr>
        <w:t>Aripiprazole</w:t>
      </w:r>
      <w:proofErr w:type="spellEnd"/>
      <w:r w:rsidRPr="00BD7A3C">
        <w:rPr>
          <w:szCs w:val="22"/>
          <w:u w:val="single"/>
          <w:lang w:val="es-ES_tradnl"/>
        </w:rPr>
        <w:t xml:space="preserve"> Zentiva 30 mg </w:t>
      </w:r>
      <w:proofErr w:type="spellStart"/>
      <w:r w:rsidRPr="00BD7A3C">
        <w:rPr>
          <w:szCs w:val="22"/>
          <w:u w:val="single"/>
          <w:lang w:val="es-ES_tradnl"/>
        </w:rPr>
        <w:t>tablety</w:t>
      </w:r>
      <w:proofErr w:type="spellEnd"/>
    </w:p>
    <w:p w14:paraId="34496238" w14:textId="77777777" w:rsidR="00A736EE" w:rsidRPr="00BD7A3C" w:rsidRDefault="00A736EE" w:rsidP="005202BB">
      <w:pPr>
        <w:widowControl w:val="0"/>
        <w:rPr>
          <w:szCs w:val="22"/>
          <w:u w:val="single"/>
          <w:lang w:val="es-ES_tradnl"/>
        </w:rPr>
      </w:pPr>
    </w:p>
    <w:p w14:paraId="2F70CF09" w14:textId="77777777" w:rsidR="005202BB" w:rsidRPr="00BD7A3C" w:rsidRDefault="005202BB" w:rsidP="005202BB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EU/1/15/1009/016</w:t>
      </w:r>
    </w:p>
    <w:p w14:paraId="2F70CF0A" w14:textId="77777777" w:rsidR="005202BB" w:rsidRPr="00BD7A3C" w:rsidRDefault="005202BB" w:rsidP="005202BB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EU/1/15/1009/017</w:t>
      </w:r>
    </w:p>
    <w:p w14:paraId="2F70CF0B" w14:textId="77777777" w:rsidR="005202BB" w:rsidRPr="00BD7A3C" w:rsidRDefault="005202BB" w:rsidP="005202BB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lastRenderedPageBreak/>
        <w:t>EU/1/15/1009/018</w:t>
      </w:r>
    </w:p>
    <w:p w14:paraId="2F70CF0C" w14:textId="77777777" w:rsidR="005202BB" w:rsidRPr="00BD7A3C" w:rsidRDefault="005202BB" w:rsidP="005202BB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EU/1/15/1009/019</w:t>
      </w:r>
    </w:p>
    <w:p w14:paraId="2F70CF0D" w14:textId="77777777" w:rsidR="005202BB" w:rsidRPr="00BD7A3C" w:rsidRDefault="005202BB" w:rsidP="005202BB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EU/1/15/1009/020</w:t>
      </w:r>
    </w:p>
    <w:p w14:paraId="2F70CF0E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F0F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F10" w14:textId="77777777" w:rsidR="00CF7799" w:rsidRPr="00C26CC2" w:rsidRDefault="00CF7799" w:rsidP="00CF7799">
      <w:pPr>
        <w:spacing w:line="240" w:lineRule="auto"/>
        <w:ind w:left="567" w:hanging="567"/>
        <w:rPr>
          <w:szCs w:val="22"/>
        </w:rPr>
      </w:pPr>
      <w:r w:rsidRPr="00C26CC2">
        <w:rPr>
          <w:b/>
          <w:szCs w:val="22"/>
        </w:rPr>
        <w:t>9.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DÁTUM PRVEJ REGISTRÁCIE/PREDĹŽENIA REGISTRÁCIE</w:t>
      </w:r>
    </w:p>
    <w:p w14:paraId="2F70CF11" w14:textId="77777777" w:rsidR="00CF7799" w:rsidRPr="00C26CC2" w:rsidRDefault="00CF7799" w:rsidP="00CF7799">
      <w:pPr>
        <w:spacing w:line="240" w:lineRule="auto"/>
        <w:rPr>
          <w:szCs w:val="22"/>
        </w:rPr>
      </w:pPr>
    </w:p>
    <w:p w14:paraId="2F70CF12" w14:textId="77777777" w:rsidR="005202BB" w:rsidRPr="00BD7A3C" w:rsidRDefault="005202BB" w:rsidP="005202BB">
      <w:pPr>
        <w:rPr>
          <w:noProof/>
          <w:szCs w:val="22"/>
        </w:rPr>
      </w:pPr>
      <w:r w:rsidRPr="00BD7A3C">
        <w:rPr>
          <w:noProof/>
          <w:szCs w:val="22"/>
        </w:rPr>
        <w:t>Dátum prvej registrácie: 25. jún 2015</w:t>
      </w:r>
    </w:p>
    <w:p w14:paraId="2F70CF13" w14:textId="5F6801AD" w:rsidR="00CF7799" w:rsidRDefault="00A736EE" w:rsidP="00CF7799">
      <w:pPr>
        <w:spacing w:line="240" w:lineRule="auto"/>
        <w:rPr>
          <w:szCs w:val="22"/>
        </w:rPr>
      </w:pPr>
      <w:r w:rsidRPr="00A736EE">
        <w:rPr>
          <w:szCs w:val="22"/>
        </w:rPr>
        <w:t>Dátum posledného predĺženia registrácie:</w:t>
      </w:r>
      <w:r w:rsidR="00045D24">
        <w:rPr>
          <w:szCs w:val="22"/>
        </w:rPr>
        <w:t xml:space="preserve"> 2. jún 2020</w:t>
      </w:r>
    </w:p>
    <w:p w14:paraId="718459EB" w14:textId="77777777" w:rsidR="00A736EE" w:rsidRPr="00C26CC2" w:rsidRDefault="00A736EE" w:rsidP="00CF7799">
      <w:pPr>
        <w:spacing w:line="240" w:lineRule="auto"/>
        <w:rPr>
          <w:szCs w:val="22"/>
        </w:rPr>
      </w:pPr>
    </w:p>
    <w:p w14:paraId="2F70CF14" w14:textId="77777777" w:rsidR="005202BB" w:rsidRPr="00C26CC2" w:rsidRDefault="005202BB" w:rsidP="00CF7799">
      <w:pPr>
        <w:spacing w:line="240" w:lineRule="auto"/>
        <w:rPr>
          <w:szCs w:val="22"/>
        </w:rPr>
      </w:pPr>
    </w:p>
    <w:p w14:paraId="2F70CF15" w14:textId="77777777" w:rsidR="00CF7799" w:rsidRPr="00C26CC2" w:rsidRDefault="00CF7799" w:rsidP="00B21128">
      <w:pPr>
        <w:keepNext/>
        <w:spacing w:line="240" w:lineRule="auto"/>
        <w:ind w:left="567" w:hanging="567"/>
        <w:rPr>
          <w:b/>
          <w:szCs w:val="22"/>
        </w:rPr>
      </w:pPr>
      <w:r w:rsidRPr="00C26CC2">
        <w:rPr>
          <w:b/>
          <w:szCs w:val="22"/>
        </w:rPr>
        <w:t>10.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DÁTUM REVÍZIE TEXTU</w:t>
      </w:r>
    </w:p>
    <w:p w14:paraId="2F70CF16" w14:textId="77777777" w:rsidR="00CF7799" w:rsidRPr="00C26CC2" w:rsidRDefault="00CF7799" w:rsidP="00B21128">
      <w:pPr>
        <w:keepNext/>
        <w:spacing w:line="240" w:lineRule="auto"/>
        <w:rPr>
          <w:szCs w:val="22"/>
        </w:rPr>
      </w:pPr>
    </w:p>
    <w:p w14:paraId="2F70CF17" w14:textId="77777777" w:rsidR="00CF7799" w:rsidRPr="00C26CC2" w:rsidRDefault="00CF7799" w:rsidP="00017817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CF18" w14:textId="72980B76" w:rsidR="00CF7799" w:rsidRPr="00C26CC2" w:rsidRDefault="00CF7799" w:rsidP="00017817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 xml:space="preserve">Podrobné informácie o tomto lieku sú dostupné na internetovej stránke Európskej agentúry pre lieky </w:t>
      </w:r>
      <w:r w:rsidR="00467B9F" w:rsidRPr="00C26CC2">
        <w:rPr>
          <w:noProof/>
          <w:color w:val="0000FF"/>
          <w:szCs w:val="22"/>
        </w:rPr>
        <w:fldChar w:fldCharType="begin"/>
      </w:r>
      <w:r w:rsidRPr="00C26CC2">
        <w:rPr>
          <w:noProof/>
          <w:color w:val="0000FF"/>
          <w:szCs w:val="22"/>
        </w:rPr>
        <w:instrText xml:space="preserve"> http://www.ema.europa.eu/</w:instrText>
      </w:r>
      <w:r w:rsidR="00467B9F" w:rsidRPr="00C26CC2">
        <w:rPr>
          <w:noProof/>
          <w:color w:val="0000FF"/>
          <w:szCs w:val="22"/>
        </w:rPr>
        <w:fldChar w:fldCharType="separate"/>
      </w:r>
      <w:r w:rsidRPr="00C26CC2">
        <w:rPr>
          <w:rStyle w:val="Hypertextovodkaz"/>
          <w:noProof/>
          <w:szCs w:val="22"/>
        </w:rPr>
        <w:t>http://www.ema.europa.eu/</w:t>
      </w:r>
      <w:r w:rsidR="00467B9F" w:rsidRPr="00C26CC2">
        <w:rPr>
          <w:noProof/>
          <w:color w:val="0000FF"/>
          <w:szCs w:val="22"/>
        </w:rPr>
        <w:fldChar w:fldCharType="end"/>
      </w:r>
      <w:ins w:id="3" w:author="Autor">
        <w:r w:rsidR="00E06C84">
          <w:rPr>
            <w:noProof/>
            <w:szCs w:val="22"/>
          </w:rPr>
          <w:fldChar w:fldCharType="begin"/>
        </w:r>
        <w:r w:rsidR="00E06C84">
          <w:rPr>
            <w:noProof/>
            <w:szCs w:val="22"/>
          </w:rPr>
          <w:instrText>HYPERLINK "</w:instrText>
        </w:r>
        <w:r w:rsidR="00E06C84" w:rsidRPr="00E06C84">
          <w:rPr>
            <w:sz w:val="24"/>
            <w:szCs w:val="24"/>
            <w:rPrChange w:id="4" w:author="Autor">
              <w:rPr>
                <w:rStyle w:val="Hypertextovodkaz"/>
                <w:szCs w:val="22"/>
              </w:rPr>
            </w:rPrChange>
          </w:rPr>
          <w:instrText>https://www.ema.europa.eu</w:instrText>
        </w:r>
        <w:r w:rsidR="00E06C84">
          <w:rPr>
            <w:noProof/>
            <w:szCs w:val="22"/>
          </w:rPr>
          <w:instrText>"</w:instrText>
        </w:r>
        <w:r w:rsidR="00E06C84">
          <w:rPr>
            <w:noProof/>
            <w:szCs w:val="22"/>
          </w:rPr>
        </w:r>
        <w:r w:rsidR="00E06C84">
          <w:rPr>
            <w:noProof/>
            <w:szCs w:val="22"/>
          </w:rPr>
          <w:fldChar w:fldCharType="separate"/>
        </w:r>
        <w:r w:rsidR="00E06C84" w:rsidRPr="00482303">
          <w:rPr>
            <w:rStyle w:val="Hypertextovodkaz"/>
            <w:szCs w:val="22"/>
          </w:rPr>
          <w:t>https://www.ema.europa.eu</w:t>
        </w:r>
        <w:r w:rsidR="00E06C84">
          <w:rPr>
            <w:noProof/>
            <w:szCs w:val="22"/>
          </w:rPr>
          <w:fldChar w:fldCharType="end"/>
        </w:r>
      </w:ins>
      <w:del w:id="5" w:author="Autor">
        <w:r w:rsidDel="00E06C84">
          <w:fldChar w:fldCharType="begin"/>
        </w:r>
        <w:r w:rsidDel="00E06C84">
          <w:delInstrText>HYPERLINK "http://www.ema.europa.eu/"</w:delInstrText>
        </w:r>
        <w:r w:rsidDel="00E06C84">
          <w:fldChar w:fldCharType="separate"/>
        </w:r>
        <w:r w:rsidRPr="00C26CC2" w:rsidDel="00E06C84">
          <w:rPr>
            <w:rStyle w:val="Hypertextovodkaz"/>
            <w:noProof/>
            <w:szCs w:val="22"/>
          </w:rPr>
          <w:delText>http://www.ema.europa.eu</w:delText>
        </w:r>
        <w:r w:rsidDel="00E06C84">
          <w:fldChar w:fldCharType="end"/>
        </w:r>
      </w:del>
      <w:r w:rsidRPr="00C26CC2">
        <w:rPr>
          <w:noProof/>
          <w:color w:val="0000FF"/>
          <w:szCs w:val="22"/>
        </w:rPr>
        <w:t>.</w:t>
      </w:r>
    </w:p>
    <w:p w14:paraId="2F70D1B5" w14:textId="32E4EDCF" w:rsidR="007814CA" w:rsidRPr="00BD7A3C" w:rsidRDefault="00CF7799" w:rsidP="008A5202">
      <w:pPr>
        <w:widowControl w:val="0"/>
        <w:spacing w:line="240" w:lineRule="auto"/>
        <w:ind w:left="567" w:hanging="567"/>
        <w:rPr>
          <w:noProof/>
          <w:szCs w:val="22"/>
        </w:rPr>
      </w:pPr>
      <w:r w:rsidRPr="00C26CC2">
        <w:rPr>
          <w:b/>
          <w:szCs w:val="22"/>
        </w:rPr>
        <w:br w:type="page"/>
      </w:r>
    </w:p>
    <w:p w14:paraId="2F70D1B6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7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8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9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A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B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C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D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E" w14:textId="77777777" w:rsidR="007814CA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4D9A1832" w14:textId="77777777" w:rsidR="00C94E94" w:rsidRDefault="00C94E94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0D67C79D" w14:textId="77777777" w:rsidR="00C94E94" w:rsidRDefault="00C94E94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3175C045" w14:textId="77777777" w:rsidR="00C94E94" w:rsidRPr="00BD7A3C" w:rsidRDefault="00C94E94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BF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C1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C2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125" w:right="119"/>
        <w:jc w:val="center"/>
        <w:rPr>
          <w:noProof/>
          <w:szCs w:val="22"/>
        </w:rPr>
      </w:pPr>
    </w:p>
    <w:p w14:paraId="2F70D1C3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spacing w:before="280" w:after="220"/>
        <w:ind w:left="127" w:right="120"/>
        <w:jc w:val="center"/>
        <w:rPr>
          <w:b/>
          <w:bCs/>
          <w:color w:val="000000"/>
          <w:szCs w:val="22"/>
        </w:rPr>
      </w:pPr>
      <w:r w:rsidRPr="00C26CC2">
        <w:rPr>
          <w:b/>
          <w:noProof/>
          <w:szCs w:val="22"/>
        </w:rPr>
        <w:t>PRÍLOHA</w:t>
      </w:r>
      <w:r w:rsidRPr="00BD7A3C">
        <w:rPr>
          <w:b/>
          <w:bCs/>
          <w:color w:val="000000"/>
          <w:szCs w:val="22"/>
        </w:rPr>
        <w:t xml:space="preserve"> II</w:t>
      </w:r>
    </w:p>
    <w:p w14:paraId="2F70D1C4" w14:textId="77777777" w:rsidR="007814CA" w:rsidRPr="00BD7A3C" w:rsidRDefault="007814CA" w:rsidP="007814CA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</w:p>
    <w:p w14:paraId="2F70D1C5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567" w:hanging="567"/>
        <w:rPr>
          <w:b/>
          <w:bCs/>
          <w:color w:val="000000"/>
          <w:szCs w:val="22"/>
        </w:rPr>
      </w:pPr>
      <w:r w:rsidRPr="00BD7A3C">
        <w:rPr>
          <w:b/>
          <w:bCs/>
          <w:color w:val="000000"/>
          <w:szCs w:val="22"/>
        </w:rPr>
        <w:t>A.</w:t>
      </w:r>
      <w:r w:rsidRPr="00BD7A3C">
        <w:rPr>
          <w:b/>
          <w:bCs/>
          <w:color w:val="000000"/>
          <w:szCs w:val="22"/>
        </w:rPr>
        <w:tab/>
      </w:r>
      <w:r w:rsidRPr="00C26CC2">
        <w:rPr>
          <w:b/>
          <w:noProof/>
          <w:szCs w:val="22"/>
        </w:rPr>
        <w:t>VÝROBCA ZODPOVEDNÝ ZA UVOĽNENIE ŠARŽE</w:t>
      </w:r>
    </w:p>
    <w:p w14:paraId="2F70D1C6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567" w:hanging="567"/>
        <w:rPr>
          <w:bCs/>
          <w:color w:val="000000"/>
          <w:szCs w:val="22"/>
        </w:rPr>
      </w:pPr>
    </w:p>
    <w:p w14:paraId="2F70D1C7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567" w:hanging="567"/>
        <w:rPr>
          <w:b/>
          <w:bCs/>
          <w:color w:val="000000"/>
          <w:szCs w:val="22"/>
        </w:rPr>
      </w:pPr>
      <w:r w:rsidRPr="00BD7A3C">
        <w:rPr>
          <w:b/>
          <w:bCs/>
          <w:color w:val="000000"/>
          <w:szCs w:val="22"/>
        </w:rPr>
        <w:t>B.</w:t>
      </w:r>
      <w:r w:rsidRPr="00BD7A3C">
        <w:rPr>
          <w:b/>
          <w:bCs/>
          <w:color w:val="000000"/>
          <w:szCs w:val="22"/>
        </w:rPr>
        <w:tab/>
      </w:r>
      <w:r w:rsidRPr="00C26CC2">
        <w:rPr>
          <w:b/>
          <w:noProof/>
          <w:szCs w:val="22"/>
        </w:rPr>
        <w:t>PODMIENKY ALEBO OBMEDZENIA TÝKAJÚCE SA VÝDAJA A POUŽITIA</w:t>
      </w:r>
    </w:p>
    <w:p w14:paraId="2F70D1C8" w14:textId="77777777" w:rsidR="007814CA" w:rsidRPr="00BD7A3C" w:rsidRDefault="007814CA" w:rsidP="007814CA">
      <w:pPr>
        <w:widowControl w:val="0"/>
        <w:autoSpaceDE w:val="0"/>
        <w:autoSpaceDN w:val="0"/>
        <w:adjustRightInd w:val="0"/>
        <w:ind w:left="567" w:hanging="567"/>
        <w:rPr>
          <w:color w:val="000000"/>
          <w:szCs w:val="22"/>
        </w:rPr>
      </w:pPr>
    </w:p>
    <w:p w14:paraId="2F70D1C9" w14:textId="77777777" w:rsidR="007814CA" w:rsidRPr="00BD7A3C" w:rsidRDefault="007814CA" w:rsidP="007814CA">
      <w:pPr>
        <w:keepNext/>
        <w:widowControl w:val="0"/>
        <w:autoSpaceDE w:val="0"/>
        <w:autoSpaceDN w:val="0"/>
        <w:adjustRightInd w:val="0"/>
        <w:ind w:left="567" w:hanging="567"/>
        <w:rPr>
          <w:b/>
          <w:bCs/>
          <w:color w:val="000000"/>
          <w:szCs w:val="22"/>
          <w:lang w:val="es-ES_tradnl"/>
        </w:rPr>
      </w:pPr>
      <w:r w:rsidRPr="00BD7A3C">
        <w:rPr>
          <w:b/>
          <w:bCs/>
          <w:color w:val="000000"/>
          <w:szCs w:val="22"/>
          <w:lang w:val="es-ES_tradnl"/>
        </w:rPr>
        <w:t>C.</w:t>
      </w:r>
      <w:r w:rsidRPr="00BD7A3C">
        <w:rPr>
          <w:b/>
          <w:bCs/>
          <w:color w:val="000000"/>
          <w:szCs w:val="22"/>
          <w:lang w:val="es-ES_tradnl"/>
        </w:rPr>
        <w:tab/>
      </w:r>
      <w:r w:rsidRPr="00C26CC2">
        <w:rPr>
          <w:b/>
          <w:noProof/>
          <w:szCs w:val="22"/>
        </w:rPr>
        <w:t>ĎALŠIE PODMIENKY A POŽIADAVKY REGISTRÁCIE</w:t>
      </w:r>
    </w:p>
    <w:p w14:paraId="2F70D1CA" w14:textId="77777777" w:rsidR="007814CA" w:rsidRPr="00BD7A3C" w:rsidRDefault="007814CA" w:rsidP="007814CA">
      <w:pPr>
        <w:widowControl w:val="0"/>
        <w:autoSpaceDE w:val="0"/>
        <w:autoSpaceDN w:val="0"/>
        <w:adjustRightInd w:val="0"/>
        <w:ind w:left="567" w:hanging="567"/>
        <w:rPr>
          <w:color w:val="000000"/>
          <w:szCs w:val="22"/>
          <w:lang w:val="es-ES_tradnl"/>
        </w:rPr>
      </w:pPr>
    </w:p>
    <w:p w14:paraId="2F70D1CB" w14:textId="77777777" w:rsidR="009E6B3B" w:rsidRPr="00BD7A3C" w:rsidRDefault="007814CA" w:rsidP="001D2B76">
      <w:pPr>
        <w:keepNext/>
        <w:widowControl w:val="0"/>
        <w:autoSpaceDE w:val="0"/>
        <w:autoSpaceDN w:val="0"/>
        <w:adjustRightInd w:val="0"/>
        <w:ind w:left="567" w:hanging="567"/>
        <w:rPr>
          <w:b/>
          <w:bCs/>
          <w:color w:val="000000"/>
          <w:szCs w:val="22"/>
          <w:lang w:val="es-ES_tradnl"/>
        </w:rPr>
      </w:pPr>
      <w:r w:rsidRPr="00BD7A3C">
        <w:rPr>
          <w:b/>
          <w:bCs/>
          <w:color w:val="000000"/>
          <w:szCs w:val="22"/>
          <w:lang w:val="es-ES_tradnl"/>
        </w:rPr>
        <w:t>D.</w:t>
      </w:r>
      <w:r w:rsidRPr="00BD7A3C">
        <w:rPr>
          <w:b/>
          <w:bCs/>
          <w:color w:val="000000"/>
          <w:szCs w:val="22"/>
          <w:lang w:val="es-ES_tradnl"/>
        </w:rPr>
        <w:tab/>
      </w:r>
      <w:r w:rsidRPr="00C26CC2">
        <w:rPr>
          <w:b/>
          <w:caps/>
          <w:noProof/>
          <w:szCs w:val="22"/>
        </w:rPr>
        <w:t>PODMIENKY ALEBO OBMEDZENIA tÝkajúce sa BEZPEČNÉho A ÚČINNÉho POUŽÍVANIA LIEKU</w:t>
      </w:r>
    </w:p>
    <w:p w14:paraId="2F70D1CC" w14:textId="77777777" w:rsidR="001D2B76" w:rsidRPr="00BD7A3C" w:rsidRDefault="009E6B3B" w:rsidP="001D2B76">
      <w:pPr>
        <w:rPr>
          <w:szCs w:val="22"/>
          <w:lang w:val="es-ES_tradnl"/>
        </w:rPr>
      </w:pPr>
      <w:r w:rsidRPr="00C26CC2">
        <w:rPr>
          <w:szCs w:val="22"/>
        </w:rPr>
        <w:br w:type="page"/>
      </w:r>
    </w:p>
    <w:p w14:paraId="2F70D1CD" w14:textId="77777777" w:rsidR="001D2B76" w:rsidRPr="00BD7A3C" w:rsidRDefault="001D2B76" w:rsidP="001D2B76">
      <w:pPr>
        <w:pStyle w:val="EMA10"/>
        <w:jc w:val="left"/>
        <w:rPr>
          <w:rFonts w:cs="Times New Roman"/>
          <w:lang w:val="es-ES_tradnl"/>
        </w:rPr>
      </w:pPr>
      <w:r w:rsidRPr="00BD7A3C">
        <w:rPr>
          <w:rFonts w:cs="Times New Roman"/>
          <w:lang w:val="es-ES_tradnl"/>
        </w:rPr>
        <w:lastRenderedPageBreak/>
        <w:t>A.</w:t>
      </w:r>
      <w:r w:rsidRPr="00BD7A3C">
        <w:rPr>
          <w:rFonts w:cs="Times New Roman"/>
          <w:lang w:val="es-ES_tradnl"/>
        </w:rPr>
        <w:tab/>
        <w:t>VÝROBCA ZODPOVEDNÝ ZA UVOĽNENIE ŠARŽE</w:t>
      </w:r>
    </w:p>
    <w:p w14:paraId="2F70D1CE" w14:textId="77777777" w:rsidR="001D2B76" w:rsidRPr="00BD7A3C" w:rsidRDefault="001D2B76" w:rsidP="001D2B76">
      <w:pPr>
        <w:rPr>
          <w:color w:val="000000"/>
          <w:szCs w:val="22"/>
          <w:u w:val="single"/>
          <w:lang w:val="es-ES_tradnl"/>
        </w:rPr>
      </w:pPr>
    </w:p>
    <w:p w14:paraId="2F70D1CF" w14:textId="77777777" w:rsidR="009E6B3B" w:rsidRPr="00C26CC2" w:rsidRDefault="009E6B3B" w:rsidP="00D32285">
      <w:pPr>
        <w:spacing w:line="240" w:lineRule="auto"/>
        <w:ind w:right="119"/>
        <w:rPr>
          <w:szCs w:val="22"/>
        </w:rPr>
      </w:pPr>
      <w:r w:rsidRPr="00C26CC2">
        <w:rPr>
          <w:noProof/>
          <w:szCs w:val="22"/>
          <w:u w:val="single"/>
        </w:rPr>
        <w:t>N</w:t>
      </w:r>
      <w:r w:rsidR="005265B1" w:rsidRPr="00C26CC2">
        <w:rPr>
          <w:noProof/>
          <w:szCs w:val="22"/>
          <w:u w:val="single"/>
        </w:rPr>
        <w:t>ázov a adresa výrobcu zodpovedného</w:t>
      </w:r>
      <w:r w:rsidRPr="00C26CC2">
        <w:rPr>
          <w:noProof/>
          <w:szCs w:val="22"/>
          <w:u w:val="single"/>
        </w:rPr>
        <w:t xml:space="preserve"> za uvoľnenie šarže</w:t>
      </w:r>
    </w:p>
    <w:p w14:paraId="2BB6D186" w14:textId="77777777" w:rsidR="000D3023" w:rsidRDefault="000D3023" w:rsidP="00620D6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 xml:space="preserve">S.C. </w:t>
      </w:r>
      <w:r w:rsidR="003F2191" w:rsidRPr="00BD7A3C">
        <w:rPr>
          <w:color w:val="000000"/>
          <w:szCs w:val="22"/>
          <w:lang w:val="es-ES_tradnl"/>
        </w:rPr>
        <w:t>Zentiva S</w:t>
      </w:r>
      <w:r>
        <w:rPr>
          <w:color w:val="000000"/>
          <w:szCs w:val="22"/>
          <w:lang w:val="es-ES_tradnl"/>
        </w:rPr>
        <w:t>.</w:t>
      </w:r>
      <w:r w:rsidR="003F2191" w:rsidRPr="00BD7A3C">
        <w:rPr>
          <w:color w:val="000000"/>
          <w:szCs w:val="22"/>
          <w:lang w:val="es-ES_tradnl"/>
        </w:rPr>
        <w:t>A</w:t>
      </w:r>
      <w:r>
        <w:rPr>
          <w:color w:val="000000"/>
          <w:szCs w:val="22"/>
          <w:lang w:val="es-ES_tradnl"/>
        </w:rPr>
        <w:t>.</w:t>
      </w:r>
    </w:p>
    <w:p w14:paraId="414878D7" w14:textId="06190D83" w:rsidR="000D3023" w:rsidRDefault="000D3023" w:rsidP="00620D6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2"/>
          <w:lang w:val="es-ES_tradnl"/>
        </w:rPr>
      </w:pPr>
      <w:r>
        <w:rPr>
          <w:color w:val="000000"/>
          <w:szCs w:val="22"/>
          <w:lang w:val="es-ES_tradnl"/>
        </w:rPr>
        <w:t>B-</w:t>
      </w:r>
      <w:proofErr w:type="spellStart"/>
      <w:r>
        <w:rPr>
          <w:color w:val="000000"/>
          <w:szCs w:val="22"/>
          <w:lang w:val="es-ES_tradnl"/>
        </w:rPr>
        <w:t>dul</w:t>
      </w:r>
      <w:proofErr w:type="spellEnd"/>
      <w:r w:rsidR="003F2191" w:rsidRPr="00BD7A3C">
        <w:rPr>
          <w:color w:val="000000"/>
          <w:szCs w:val="22"/>
          <w:lang w:val="es-ES_tradnl"/>
        </w:rPr>
        <w:t xml:space="preserve"> Theodor </w:t>
      </w:r>
      <w:proofErr w:type="spellStart"/>
      <w:r w:rsidR="003F2191" w:rsidRPr="00BD7A3C">
        <w:rPr>
          <w:color w:val="000000"/>
          <w:szCs w:val="22"/>
          <w:lang w:val="es-ES_tradnl"/>
        </w:rPr>
        <w:t>Pallady</w:t>
      </w:r>
      <w:proofErr w:type="spellEnd"/>
      <w:r w:rsidR="003F2191" w:rsidRPr="00BD7A3C">
        <w:rPr>
          <w:color w:val="000000"/>
          <w:szCs w:val="22"/>
          <w:lang w:val="es-ES_tradnl"/>
        </w:rPr>
        <w:t xml:space="preserve"> </w:t>
      </w:r>
      <w:r>
        <w:rPr>
          <w:color w:val="000000"/>
          <w:szCs w:val="22"/>
          <w:lang w:val="es-ES_tradnl"/>
        </w:rPr>
        <w:t>nr.50, sector 3,</w:t>
      </w:r>
    </w:p>
    <w:p w14:paraId="2B7180F4" w14:textId="1B686D53" w:rsidR="000D3023" w:rsidRDefault="000D3023" w:rsidP="00620D6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2"/>
          <w:lang w:val="es-ES_tradnl"/>
        </w:rPr>
      </w:pPr>
      <w:proofErr w:type="spellStart"/>
      <w:r w:rsidRPr="00BD7A3C">
        <w:rPr>
          <w:color w:val="000000"/>
          <w:szCs w:val="22"/>
          <w:lang w:val="es-ES_tradnl"/>
        </w:rPr>
        <w:t>Bukurešť</w:t>
      </w:r>
      <w:proofErr w:type="spellEnd"/>
      <w:r>
        <w:rPr>
          <w:color w:val="000000"/>
          <w:szCs w:val="22"/>
          <w:lang w:val="es-ES_tradnl"/>
        </w:rPr>
        <w:t xml:space="preserve">, </w:t>
      </w:r>
      <w:proofErr w:type="spellStart"/>
      <w:r>
        <w:rPr>
          <w:color w:val="000000"/>
          <w:szCs w:val="22"/>
          <w:lang w:val="es-ES_tradnl"/>
        </w:rPr>
        <w:t>cod</w:t>
      </w:r>
      <w:proofErr w:type="spellEnd"/>
      <w:r w:rsidRPr="00BD7A3C">
        <w:rPr>
          <w:color w:val="000000"/>
          <w:szCs w:val="22"/>
          <w:lang w:val="es-ES_tradnl"/>
        </w:rPr>
        <w:t xml:space="preserve"> </w:t>
      </w:r>
      <w:r w:rsidR="003F2191" w:rsidRPr="00BD7A3C">
        <w:rPr>
          <w:color w:val="000000"/>
          <w:szCs w:val="22"/>
          <w:lang w:val="es-ES_tradnl"/>
        </w:rPr>
        <w:t>032266</w:t>
      </w:r>
    </w:p>
    <w:p w14:paraId="2F70D1D1" w14:textId="080707B8" w:rsidR="003F2191" w:rsidRPr="00BD7A3C" w:rsidRDefault="003F2191" w:rsidP="00620D6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2"/>
          <w:lang w:val="es-ES_tradnl"/>
        </w:rPr>
      </w:pPr>
      <w:proofErr w:type="spellStart"/>
      <w:r w:rsidRPr="00BD7A3C">
        <w:rPr>
          <w:color w:val="000000"/>
          <w:szCs w:val="22"/>
          <w:lang w:val="es-ES_tradnl"/>
        </w:rPr>
        <w:t>Rumunsko</w:t>
      </w:r>
      <w:proofErr w:type="spellEnd"/>
    </w:p>
    <w:p w14:paraId="2F70D1D2" w14:textId="28C77524" w:rsidR="009E6B3B" w:rsidRDefault="009E6B3B" w:rsidP="00A505E4">
      <w:pPr>
        <w:spacing w:line="240" w:lineRule="auto"/>
        <w:rPr>
          <w:szCs w:val="22"/>
        </w:rPr>
      </w:pPr>
    </w:p>
    <w:p w14:paraId="268E7913" w14:textId="77777777" w:rsidR="000D3023" w:rsidRPr="000D3023" w:rsidRDefault="000D3023" w:rsidP="000D3023">
      <w:pPr>
        <w:spacing w:line="240" w:lineRule="auto"/>
        <w:rPr>
          <w:szCs w:val="22"/>
        </w:rPr>
      </w:pPr>
      <w:r w:rsidRPr="000D3023">
        <w:rPr>
          <w:szCs w:val="22"/>
        </w:rPr>
        <w:t>LAMP SAN PROSPERO SPA</w:t>
      </w:r>
    </w:p>
    <w:p w14:paraId="42C7880C" w14:textId="77777777" w:rsidR="000D3023" w:rsidRPr="000D3023" w:rsidRDefault="000D3023" w:rsidP="000D3023">
      <w:pPr>
        <w:spacing w:line="240" w:lineRule="auto"/>
        <w:rPr>
          <w:szCs w:val="22"/>
        </w:rPr>
      </w:pPr>
      <w:r w:rsidRPr="000D3023">
        <w:rPr>
          <w:szCs w:val="22"/>
        </w:rPr>
        <w:t>VIA DELLA PACE 25/A</w:t>
      </w:r>
    </w:p>
    <w:p w14:paraId="7BBB0C66" w14:textId="77777777" w:rsidR="000D3023" w:rsidRPr="000D3023" w:rsidRDefault="000D3023" w:rsidP="000D3023">
      <w:pPr>
        <w:spacing w:line="240" w:lineRule="auto"/>
        <w:rPr>
          <w:szCs w:val="22"/>
        </w:rPr>
      </w:pPr>
      <w:r w:rsidRPr="000D3023">
        <w:rPr>
          <w:szCs w:val="22"/>
        </w:rPr>
        <w:t>SAN PROSPERO (MO)</w:t>
      </w:r>
    </w:p>
    <w:p w14:paraId="51D78F4D" w14:textId="77777777" w:rsidR="000D3023" w:rsidRPr="000D3023" w:rsidRDefault="000D3023" w:rsidP="000D3023">
      <w:pPr>
        <w:spacing w:line="240" w:lineRule="auto"/>
        <w:rPr>
          <w:szCs w:val="22"/>
        </w:rPr>
      </w:pPr>
      <w:r w:rsidRPr="000D3023">
        <w:rPr>
          <w:szCs w:val="22"/>
        </w:rPr>
        <w:t xml:space="preserve">41030 </w:t>
      </w:r>
    </w:p>
    <w:p w14:paraId="06E5A1E0" w14:textId="18319B86" w:rsidR="000D3023" w:rsidRDefault="000D3023" w:rsidP="000D3023">
      <w:pPr>
        <w:spacing w:line="240" w:lineRule="auto"/>
        <w:rPr>
          <w:szCs w:val="22"/>
        </w:rPr>
      </w:pPr>
      <w:r>
        <w:rPr>
          <w:szCs w:val="22"/>
        </w:rPr>
        <w:t>Taliansko</w:t>
      </w:r>
    </w:p>
    <w:p w14:paraId="4C1A0E42" w14:textId="77777777" w:rsidR="000D3023" w:rsidRPr="00C26CC2" w:rsidRDefault="000D3023" w:rsidP="000D3023">
      <w:pPr>
        <w:spacing w:line="240" w:lineRule="auto"/>
        <w:rPr>
          <w:szCs w:val="22"/>
        </w:rPr>
      </w:pPr>
    </w:p>
    <w:p w14:paraId="2F70D1D3" w14:textId="77777777" w:rsidR="00C77E47" w:rsidRPr="00BD7A3C" w:rsidRDefault="00C77E47" w:rsidP="00C77E47">
      <w:pPr>
        <w:rPr>
          <w:color w:val="000000"/>
          <w:szCs w:val="22"/>
          <w:lang w:val="es-ES_tradnl"/>
        </w:rPr>
      </w:pPr>
    </w:p>
    <w:p w14:paraId="2F70D1D4" w14:textId="77777777" w:rsidR="00C77E47" w:rsidRPr="00BD7A3C" w:rsidRDefault="00C77E47" w:rsidP="00C77E47">
      <w:pPr>
        <w:pStyle w:val="EMA10"/>
        <w:jc w:val="left"/>
        <w:rPr>
          <w:rFonts w:cs="Times New Roman"/>
          <w:lang w:val="es-ES_tradnl"/>
        </w:rPr>
      </w:pPr>
      <w:r w:rsidRPr="00BD7A3C">
        <w:rPr>
          <w:rFonts w:cs="Times New Roman"/>
          <w:lang w:val="es-ES_tradnl"/>
        </w:rPr>
        <w:t>B.</w:t>
      </w:r>
      <w:r w:rsidRPr="00BD7A3C">
        <w:rPr>
          <w:rFonts w:cs="Times New Roman"/>
          <w:lang w:val="es-ES_tradnl"/>
        </w:rPr>
        <w:tab/>
        <w:t>PODMIENKY ALEBO OBMEDZENIA TÝKAJÚCE SA VÝDAJA A POUŽITIA</w:t>
      </w:r>
    </w:p>
    <w:p w14:paraId="2F70D1D5" w14:textId="77777777" w:rsidR="00C77E47" w:rsidRPr="00BD7A3C" w:rsidRDefault="00C77E47" w:rsidP="00C77E47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  <w:lang w:val="es-ES_tradnl"/>
        </w:rPr>
      </w:pPr>
    </w:p>
    <w:p w14:paraId="2F70D1D6" w14:textId="77777777" w:rsidR="009E6B3B" w:rsidRPr="00C26CC2" w:rsidRDefault="009E6B3B" w:rsidP="00D32285">
      <w:pPr>
        <w:numPr>
          <w:ilvl w:val="12"/>
          <w:numId w:val="0"/>
        </w:numPr>
        <w:spacing w:line="240" w:lineRule="auto"/>
        <w:ind w:right="119"/>
        <w:rPr>
          <w:noProof/>
          <w:szCs w:val="22"/>
        </w:rPr>
      </w:pPr>
      <w:r w:rsidRPr="00C26CC2">
        <w:rPr>
          <w:noProof/>
          <w:szCs w:val="22"/>
        </w:rPr>
        <w:t xml:space="preserve">Výdaj lieku </w:t>
      </w:r>
      <w:r w:rsidR="009208BF" w:rsidRPr="00C26CC2">
        <w:rPr>
          <w:noProof/>
          <w:szCs w:val="22"/>
        </w:rPr>
        <w:t>je viazaný na lekársky predpis.</w:t>
      </w:r>
    </w:p>
    <w:p w14:paraId="2F70D1D7" w14:textId="77777777" w:rsidR="00C77E47" w:rsidRPr="00C26CC2" w:rsidRDefault="00C77E47" w:rsidP="00D32285">
      <w:pPr>
        <w:numPr>
          <w:ilvl w:val="12"/>
          <w:numId w:val="0"/>
        </w:numPr>
        <w:spacing w:line="240" w:lineRule="auto"/>
        <w:ind w:right="119"/>
        <w:rPr>
          <w:noProof/>
          <w:szCs w:val="22"/>
        </w:rPr>
      </w:pPr>
    </w:p>
    <w:p w14:paraId="2F70D1D8" w14:textId="77777777" w:rsidR="00C77E47" w:rsidRPr="00C26CC2" w:rsidRDefault="00C77E47" w:rsidP="00D32285">
      <w:pPr>
        <w:numPr>
          <w:ilvl w:val="12"/>
          <w:numId w:val="0"/>
        </w:numPr>
        <w:spacing w:line="240" w:lineRule="auto"/>
        <w:ind w:right="119"/>
        <w:rPr>
          <w:szCs w:val="22"/>
        </w:rPr>
      </w:pPr>
    </w:p>
    <w:p w14:paraId="2F70D1D9" w14:textId="77777777" w:rsidR="00C77E47" w:rsidRPr="00BD7A3C" w:rsidRDefault="00C77E47" w:rsidP="00C77E47">
      <w:pPr>
        <w:pStyle w:val="EMA10"/>
        <w:ind w:left="567" w:hanging="567"/>
        <w:jc w:val="left"/>
        <w:rPr>
          <w:rFonts w:cs="Times New Roman"/>
          <w:lang w:val="es-ES_tradnl"/>
        </w:rPr>
      </w:pPr>
      <w:r w:rsidRPr="00BD7A3C">
        <w:rPr>
          <w:rFonts w:cs="Times New Roman"/>
          <w:lang w:val="es-ES_tradnl"/>
        </w:rPr>
        <w:t>C.</w:t>
      </w:r>
      <w:r w:rsidRPr="00BD7A3C">
        <w:rPr>
          <w:rFonts w:cs="Times New Roman"/>
          <w:lang w:val="es-ES_tradnl"/>
        </w:rPr>
        <w:tab/>
        <w:t>ĎALŠIE PODMIENKY A POŽIADAVKY REGISTRÁCIE</w:t>
      </w:r>
    </w:p>
    <w:p w14:paraId="2F70D1DA" w14:textId="77777777" w:rsidR="009E6B3B" w:rsidRPr="00C26CC2" w:rsidRDefault="009E6B3B" w:rsidP="00A505E4">
      <w:pPr>
        <w:numPr>
          <w:ilvl w:val="12"/>
          <w:numId w:val="0"/>
        </w:numPr>
        <w:spacing w:line="240" w:lineRule="auto"/>
        <w:rPr>
          <w:szCs w:val="22"/>
        </w:rPr>
      </w:pPr>
    </w:p>
    <w:p w14:paraId="2F70D1DB" w14:textId="7D1B78A9" w:rsidR="00620D6D" w:rsidRPr="00C26CC2" w:rsidRDefault="00620D6D" w:rsidP="00161F2C">
      <w:pPr>
        <w:numPr>
          <w:ilvl w:val="0"/>
          <w:numId w:val="4"/>
        </w:numPr>
        <w:tabs>
          <w:tab w:val="left" w:pos="0"/>
        </w:tabs>
        <w:spacing w:line="240" w:lineRule="auto"/>
        <w:ind w:left="567" w:right="567" w:hanging="567"/>
        <w:rPr>
          <w:szCs w:val="22"/>
        </w:rPr>
      </w:pPr>
      <w:r w:rsidRPr="00C26CC2">
        <w:rPr>
          <w:b/>
          <w:noProof/>
          <w:szCs w:val="22"/>
        </w:rPr>
        <w:t>Periodicky aktualizované správy o bezpečnosti</w:t>
      </w:r>
      <w:r w:rsidR="005C4EFF">
        <w:rPr>
          <w:b/>
          <w:noProof/>
          <w:szCs w:val="22"/>
        </w:rPr>
        <w:t xml:space="preserve"> </w:t>
      </w:r>
      <w:r w:rsidR="005C4EFF" w:rsidRPr="009651A5">
        <w:rPr>
          <w:b/>
        </w:rPr>
        <w:t>(</w:t>
      </w:r>
      <w:proofErr w:type="spellStart"/>
      <w:r w:rsidR="005C4EFF" w:rsidRPr="009651A5">
        <w:rPr>
          <w:b/>
        </w:rPr>
        <w:t>Periodic</w:t>
      </w:r>
      <w:proofErr w:type="spellEnd"/>
      <w:r w:rsidR="005C4EFF" w:rsidRPr="009651A5">
        <w:rPr>
          <w:b/>
        </w:rPr>
        <w:t xml:space="preserve"> </w:t>
      </w:r>
      <w:proofErr w:type="spellStart"/>
      <w:r w:rsidR="005C4EFF" w:rsidRPr="009651A5">
        <w:rPr>
          <w:b/>
        </w:rPr>
        <w:t>safety</w:t>
      </w:r>
      <w:proofErr w:type="spellEnd"/>
      <w:r w:rsidR="005C4EFF" w:rsidRPr="009651A5">
        <w:rPr>
          <w:b/>
        </w:rPr>
        <w:t xml:space="preserve"> update </w:t>
      </w:r>
      <w:proofErr w:type="spellStart"/>
      <w:r w:rsidR="005C4EFF" w:rsidRPr="009651A5">
        <w:rPr>
          <w:b/>
        </w:rPr>
        <w:t>reports</w:t>
      </w:r>
      <w:proofErr w:type="spellEnd"/>
      <w:r w:rsidR="005C4EFF" w:rsidRPr="009651A5">
        <w:rPr>
          <w:b/>
        </w:rPr>
        <w:t>, PSUR</w:t>
      </w:r>
      <w:r w:rsidR="005C4EFF">
        <w:rPr>
          <w:b/>
        </w:rPr>
        <w:t>)</w:t>
      </w:r>
    </w:p>
    <w:p w14:paraId="2F70D1DC" w14:textId="77777777" w:rsidR="00925180" w:rsidRPr="00C26CC2" w:rsidRDefault="00925180" w:rsidP="00620D6D">
      <w:pPr>
        <w:tabs>
          <w:tab w:val="left" w:pos="0"/>
        </w:tabs>
        <w:spacing w:line="240" w:lineRule="auto"/>
        <w:rPr>
          <w:szCs w:val="22"/>
        </w:rPr>
      </w:pPr>
    </w:p>
    <w:p w14:paraId="2F70D1DD" w14:textId="683CEA9F" w:rsidR="009E6B3B" w:rsidRPr="00C26CC2" w:rsidRDefault="002B73C0" w:rsidP="00620D6D">
      <w:pPr>
        <w:tabs>
          <w:tab w:val="left" w:pos="0"/>
        </w:tabs>
        <w:spacing w:line="240" w:lineRule="auto"/>
        <w:rPr>
          <w:szCs w:val="22"/>
        </w:rPr>
      </w:pPr>
      <w:r w:rsidRPr="00C26CC2">
        <w:rPr>
          <w:szCs w:val="22"/>
        </w:rPr>
        <w:t xml:space="preserve">Požiadavky na predloženie </w:t>
      </w:r>
      <w:r w:rsidR="005C4EFF" w:rsidRPr="009651A5">
        <w:t xml:space="preserve">PSUR </w:t>
      </w:r>
      <w:r w:rsidRPr="00C26CC2">
        <w:rPr>
          <w:szCs w:val="22"/>
        </w:rPr>
        <w:t>tohto lieku sú stanovené v zozname referenčných dátumov Únie (zoznam EURD) v súlade s článkom 107c ods. 7 smernice 2001/83/ES a všetkých následných aktualizácií uverejnených na európskom internetovom portáli pre lieky.</w:t>
      </w:r>
    </w:p>
    <w:p w14:paraId="2F70D1DE" w14:textId="77777777" w:rsidR="009E6B3B" w:rsidRPr="00C26CC2" w:rsidRDefault="009E6B3B" w:rsidP="002B73C0">
      <w:pPr>
        <w:spacing w:line="240" w:lineRule="auto"/>
        <w:ind w:right="119"/>
        <w:rPr>
          <w:noProof/>
          <w:szCs w:val="22"/>
        </w:rPr>
      </w:pPr>
    </w:p>
    <w:p w14:paraId="2F70D1DF" w14:textId="77777777" w:rsidR="002B73C0" w:rsidRPr="00BD7A3C" w:rsidRDefault="002B73C0" w:rsidP="002B73C0">
      <w:pPr>
        <w:widowControl w:val="0"/>
        <w:autoSpaceDE w:val="0"/>
        <w:autoSpaceDN w:val="0"/>
        <w:adjustRightInd w:val="0"/>
        <w:spacing w:line="240" w:lineRule="auto"/>
        <w:ind w:right="119"/>
        <w:rPr>
          <w:color w:val="000000"/>
          <w:szCs w:val="22"/>
        </w:rPr>
      </w:pPr>
    </w:p>
    <w:p w14:paraId="2F70D1E0" w14:textId="77777777" w:rsidR="002B73C0" w:rsidRPr="00BD7A3C" w:rsidRDefault="002B73C0" w:rsidP="002B73C0">
      <w:pPr>
        <w:pStyle w:val="EMA10"/>
        <w:ind w:left="567" w:hanging="567"/>
        <w:jc w:val="left"/>
        <w:rPr>
          <w:rFonts w:cs="Times New Roman"/>
        </w:rPr>
      </w:pPr>
      <w:r w:rsidRPr="00BD7A3C">
        <w:rPr>
          <w:rFonts w:cs="Times New Roman"/>
        </w:rPr>
        <w:t>D.</w:t>
      </w:r>
      <w:r w:rsidRPr="00BD7A3C">
        <w:rPr>
          <w:rFonts w:cs="Times New Roman"/>
        </w:rPr>
        <w:tab/>
        <w:t>PODMIENKY ALEBO OBMEDZENIA TÝKAJÚCE SA BEZPEČNÉHO A ÚČINNÉHO POUŽÍVANIA LIEKU</w:t>
      </w:r>
    </w:p>
    <w:p w14:paraId="2F70D1E1" w14:textId="77777777" w:rsidR="002B73C0" w:rsidRPr="00BD7A3C" w:rsidRDefault="002B73C0" w:rsidP="002B73C0">
      <w:pPr>
        <w:widowControl w:val="0"/>
        <w:autoSpaceDE w:val="0"/>
        <w:autoSpaceDN w:val="0"/>
        <w:adjustRightInd w:val="0"/>
        <w:ind w:right="120"/>
        <w:rPr>
          <w:color w:val="000000"/>
          <w:szCs w:val="22"/>
        </w:rPr>
      </w:pPr>
    </w:p>
    <w:p w14:paraId="2F70D1E2" w14:textId="77777777" w:rsidR="009E6B3B" w:rsidRPr="00C26CC2" w:rsidRDefault="009E6B3B" w:rsidP="00161F2C">
      <w:pPr>
        <w:numPr>
          <w:ilvl w:val="0"/>
          <w:numId w:val="1"/>
        </w:numPr>
        <w:snapToGrid w:val="0"/>
        <w:spacing w:line="240" w:lineRule="auto"/>
        <w:ind w:right="-1" w:hanging="720"/>
        <w:rPr>
          <w:b/>
          <w:szCs w:val="22"/>
        </w:rPr>
      </w:pPr>
      <w:r w:rsidRPr="00C26CC2">
        <w:rPr>
          <w:b/>
          <w:noProof/>
          <w:szCs w:val="22"/>
        </w:rPr>
        <w:t>Plán riadenia rizík (RMP)</w:t>
      </w:r>
    </w:p>
    <w:p w14:paraId="2F70D1E3" w14:textId="77777777" w:rsidR="009E6B3B" w:rsidRPr="00C26CC2" w:rsidRDefault="009E6B3B" w:rsidP="008E49B4">
      <w:pPr>
        <w:spacing w:line="240" w:lineRule="auto"/>
        <w:ind w:right="119"/>
        <w:rPr>
          <w:szCs w:val="22"/>
        </w:rPr>
      </w:pPr>
    </w:p>
    <w:p w14:paraId="2F70D1E4" w14:textId="77777777" w:rsidR="009E6B3B" w:rsidRPr="00C26CC2" w:rsidRDefault="009E6B3B" w:rsidP="008E49B4">
      <w:pPr>
        <w:tabs>
          <w:tab w:val="left" w:pos="0"/>
        </w:tabs>
        <w:spacing w:line="240" w:lineRule="auto"/>
        <w:ind w:right="119"/>
        <w:rPr>
          <w:szCs w:val="22"/>
        </w:rPr>
      </w:pPr>
      <w:r w:rsidRPr="00C26CC2">
        <w:rPr>
          <w:noProof/>
          <w:szCs w:val="22"/>
        </w:rPr>
        <w:t xml:space="preserve">Držiteľ rozhodnutia o registrácii vykoná požadované činnosti a zásahy v rámci dohľadu nad liekmi, ktoré sú podrobne opísané v odsúhlasenom </w:t>
      </w:r>
      <w:r w:rsidR="007A047D" w:rsidRPr="00C26CC2">
        <w:rPr>
          <w:noProof/>
          <w:szCs w:val="22"/>
        </w:rPr>
        <w:t>RMP</w:t>
      </w:r>
      <w:r w:rsidRPr="00C26CC2">
        <w:rPr>
          <w:noProof/>
          <w:szCs w:val="22"/>
        </w:rPr>
        <w:t xml:space="preserve"> predloženom v module 1.8.2 registračnej dokumentácie a </w:t>
      </w:r>
      <w:r w:rsidR="005B39A9" w:rsidRPr="00C26CC2">
        <w:rPr>
          <w:szCs w:val="22"/>
        </w:rPr>
        <w:t> vo všetkých ďalších odsúhlasených aktualizáciách RMP.</w:t>
      </w:r>
    </w:p>
    <w:p w14:paraId="2F70D1E5" w14:textId="77777777" w:rsidR="009E6B3B" w:rsidRPr="00C26CC2" w:rsidRDefault="009E6B3B" w:rsidP="008E49B4">
      <w:pPr>
        <w:spacing w:line="240" w:lineRule="auto"/>
        <w:ind w:right="119"/>
        <w:rPr>
          <w:szCs w:val="22"/>
        </w:rPr>
      </w:pPr>
    </w:p>
    <w:p w14:paraId="2F70D1E6" w14:textId="77777777" w:rsidR="009E6B3B" w:rsidRPr="00C26CC2" w:rsidRDefault="007A047D" w:rsidP="005B39A9">
      <w:pPr>
        <w:spacing w:line="240" w:lineRule="auto"/>
        <w:ind w:right="119"/>
        <w:rPr>
          <w:i/>
          <w:szCs w:val="22"/>
        </w:rPr>
      </w:pPr>
      <w:r w:rsidRPr="00C26CC2">
        <w:rPr>
          <w:noProof/>
          <w:szCs w:val="22"/>
        </w:rPr>
        <w:t xml:space="preserve">Aktualizovaný RMP je </w:t>
      </w:r>
      <w:r w:rsidR="00027F9B" w:rsidRPr="00C26CC2">
        <w:rPr>
          <w:noProof/>
          <w:szCs w:val="22"/>
        </w:rPr>
        <w:t>potre</w:t>
      </w:r>
      <w:r w:rsidR="00A505E4" w:rsidRPr="00C26CC2">
        <w:rPr>
          <w:noProof/>
          <w:szCs w:val="22"/>
        </w:rPr>
        <w:t>b</w:t>
      </w:r>
      <w:r w:rsidR="00027F9B" w:rsidRPr="00C26CC2">
        <w:rPr>
          <w:noProof/>
          <w:szCs w:val="22"/>
        </w:rPr>
        <w:t xml:space="preserve">né </w:t>
      </w:r>
      <w:r w:rsidRPr="00C26CC2">
        <w:rPr>
          <w:noProof/>
          <w:szCs w:val="22"/>
        </w:rPr>
        <w:t>predložiť</w:t>
      </w:r>
      <w:r w:rsidR="009E6B3B" w:rsidRPr="00C26CC2">
        <w:rPr>
          <w:noProof/>
          <w:szCs w:val="22"/>
        </w:rPr>
        <w:t>:</w:t>
      </w:r>
    </w:p>
    <w:p w14:paraId="2F70D1E7" w14:textId="77777777" w:rsidR="009E6B3B" w:rsidRPr="00C26CC2" w:rsidRDefault="009E6B3B" w:rsidP="00161F2C">
      <w:pPr>
        <w:numPr>
          <w:ilvl w:val="0"/>
          <w:numId w:val="2"/>
        </w:numPr>
        <w:tabs>
          <w:tab w:val="clear" w:pos="567"/>
        </w:tabs>
        <w:snapToGrid w:val="0"/>
        <w:spacing w:line="240" w:lineRule="auto"/>
        <w:ind w:right="-1"/>
        <w:rPr>
          <w:i/>
          <w:szCs w:val="22"/>
        </w:rPr>
      </w:pPr>
      <w:r w:rsidRPr="00C26CC2">
        <w:rPr>
          <w:noProof/>
          <w:szCs w:val="22"/>
        </w:rPr>
        <w:t>na žiado</w:t>
      </w:r>
      <w:r w:rsidR="00D32285" w:rsidRPr="00C26CC2">
        <w:rPr>
          <w:noProof/>
          <w:szCs w:val="22"/>
        </w:rPr>
        <w:t>sť Európskej agentúry pre lieky;</w:t>
      </w:r>
    </w:p>
    <w:p w14:paraId="2F70D1E8" w14:textId="77777777" w:rsidR="009E6B3B" w:rsidRPr="00C26CC2" w:rsidRDefault="009E6B3B" w:rsidP="00161F2C">
      <w:pPr>
        <w:numPr>
          <w:ilvl w:val="0"/>
          <w:numId w:val="2"/>
        </w:numPr>
        <w:tabs>
          <w:tab w:val="clear" w:pos="567"/>
        </w:tabs>
        <w:snapToGrid w:val="0"/>
        <w:spacing w:line="240" w:lineRule="auto"/>
        <w:ind w:left="709" w:right="-1" w:hanging="349"/>
        <w:rPr>
          <w:i/>
          <w:szCs w:val="22"/>
        </w:rPr>
      </w:pPr>
      <w:r w:rsidRPr="00C26CC2">
        <w:rPr>
          <w:noProof/>
          <w:szCs w:val="22"/>
        </w:rPr>
        <w:t>vždy v prípade zmeny systému riadenia rizík, predovšetkým v dôsledku získania nových informácií, ktoré môžu viesť k výraznej zmene pomeru prínosu a rizika, alebo v dôsledku dosiahnutia dôležitého medzníka (v rámci dohľadu nad liekmi alebo minimalizácie rizika).</w:t>
      </w:r>
    </w:p>
    <w:p w14:paraId="2F70D1E9" w14:textId="77777777" w:rsidR="009208BF" w:rsidRPr="00C26CC2" w:rsidRDefault="009208BF" w:rsidP="00A505E4">
      <w:pPr>
        <w:spacing w:line="240" w:lineRule="auto"/>
        <w:ind w:right="-1"/>
        <w:rPr>
          <w:szCs w:val="22"/>
        </w:rPr>
      </w:pPr>
    </w:p>
    <w:p w14:paraId="2F70D1EA" w14:textId="77777777" w:rsidR="00620D6D" w:rsidRPr="00C26CC2" w:rsidRDefault="00620D6D" w:rsidP="00A505E4">
      <w:pPr>
        <w:spacing w:line="240" w:lineRule="auto"/>
        <w:ind w:right="-1"/>
        <w:rPr>
          <w:szCs w:val="22"/>
        </w:rPr>
      </w:pPr>
    </w:p>
    <w:p w14:paraId="2F70D1EB" w14:textId="77777777" w:rsidR="009E7930" w:rsidRPr="00C26CC2" w:rsidRDefault="009E7930" w:rsidP="00A505E4">
      <w:pPr>
        <w:spacing w:line="240" w:lineRule="auto"/>
        <w:rPr>
          <w:szCs w:val="22"/>
        </w:rPr>
      </w:pPr>
    </w:p>
    <w:p w14:paraId="2F70D1EC" w14:textId="77777777" w:rsidR="009E6B3B" w:rsidRPr="00C26CC2" w:rsidRDefault="009E6B3B" w:rsidP="00A505E4">
      <w:pPr>
        <w:spacing w:line="240" w:lineRule="auto"/>
        <w:ind w:right="566"/>
        <w:rPr>
          <w:szCs w:val="22"/>
        </w:rPr>
      </w:pPr>
      <w:r w:rsidRPr="00C26CC2">
        <w:rPr>
          <w:b/>
          <w:szCs w:val="22"/>
        </w:rPr>
        <w:br w:type="page"/>
      </w:r>
    </w:p>
    <w:p w14:paraId="2F70D1ED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EE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EF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0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1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2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3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4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5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6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7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8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9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A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B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C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1FD" w14:textId="77777777" w:rsidR="009E6B3B" w:rsidRPr="00C26CC2" w:rsidRDefault="009E6B3B" w:rsidP="00BD7A3C"/>
    <w:p w14:paraId="2F70D1FE" w14:textId="77777777" w:rsidR="009E6B3B" w:rsidRPr="00C26CC2" w:rsidRDefault="009E6B3B" w:rsidP="00BD7A3C"/>
    <w:p w14:paraId="2F70D1FF" w14:textId="77777777" w:rsidR="009E6B3B" w:rsidRPr="00C26CC2" w:rsidRDefault="009E6B3B" w:rsidP="00BD7A3C"/>
    <w:p w14:paraId="2F70D200" w14:textId="77777777" w:rsidR="009E6B3B" w:rsidRPr="00C26CC2" w:rsidRDefault="009E6B3B" w:rsidP="00BD7A3C"/>
    <w:p w14:paraId="2F70D201" w14:textId="77777777" w:rsidR="009E6B3B" w:rsidRPr="00C26CC2" w:rsidRDefault="009E6B3B" w:rsidP="00BD7A3C"/>
    <w:p w14:paraId="2F70D202" w14:textId="77777777" w:rsidR="009E6B3B" w:rsidRPr="00C26CC2" w:rsidRDefault="009E6B3B" w:rsidP="00BD7A3C"/>
    <w:p w14:paraId="2F70D203" w14:textId="77777777" w:rsidR="00AF0A7A" w:rsidRPr="00C26CC2" w:rsidRDefault="00AF0A7A" w:rsidP="00BD7A3C"/>
    <w:p w14:paraId="2F70D204" w14:textId="77777777" w:rsidR="00AF0A7A" w:rsidRPr="00C26CC2" w:rsidRDefault="00AF0A7A" w:rsidP="00BD7A3C"/>
    <w:p w14:paraId="2F70D205" w14:textId="77777777" w:rsidR="009E6B3B" w:rsidRPr="00BD7A3C" w:rsidRDefault="009E6B3B" w:rsidP="00BD7A3C">
      <w:pPr>
        <w:jc w:val="center"/>
        <w:rPr>
          <w:b/>
          <w:bCs/>
        </w:rPr>
      </w:pPr>
      <w:r w:rsidRPr="00BD7A3C">
        <w:rPr>
          <w:b/>
          <w:bCs/>
          <w:noProof/>
        </w:rPr>
        <w:t>PRÍLOHA III</w:t>
      </w:r>
    </w:p>
    <w:p w14:paraId="2F70D206" w14:textId="77777777" w:rsidR="009E6B3B" w:rsidRPr="00C26CC2" w:rsidRDefault="009E6B3B" w:rsidP="00A505E4">
      <w:pPr>
        <w:spacing w:line="240" w:lineRule="auto"/>
        <w:jc w:val="center"/>
        <w:rPr>
          <w:b/>
          <w:szCs w:val="22"/>
        </w:rPr>
      </w:pPr>
    </w:p>
    <w:p w14:paraId="2F70D207" w14:textId="77777777" w:rsidR="009E6B3B" w:rsidRPr="00BD7A3C" w:rsidRDefault="009E6B3B" w:rsidP="00BD7A3C">
      <w:pPr>
        <w:jc w:val="center"/>
        <w:rPr>
          <w:b/>
          <w:bCs/>
        </w:rPr>
      </w:pPr>
      <w:r w:rsidRPr="00BD7A3C">
        <w:rPr>
          <w:b/>
          <w:bCs/>
          <w:noProof/>
        </w:rPr>
        <w:t xml:space="preserve">OZNAČENIE OBALU A PÍSOMNÁ INFORMÁCIA PRE </w:t>
      </w:r>
      <w:r w:rsidR="009D0862" w:rsidRPr="00BD7A3C">
        <w:rPr>
          <w:b/>
          <w:bCs/>
          <w:noProof/>
        </w:rPr>
        <w:t>POUŽÍVATEĽA</w:t>
      </w:r>
    </w:p>
    <w:p w14:paraId="2F70D208" w14:textId="77777777" w:rsidR="00724D07" w:rsidRPr="00BD7A3C" w:rsidRDefault="00925180" w:rsidP="00724D07">
      <w:pPr>
        <w:jc w:val="center"/>
        <w:rPr>
          <w:b/>
          <w:noProof/>
          <w:szCs w:val="22"/>
          <w:lang w:val="es-ES_tradnl"/>
        </w:rPr>
      </w:pPr>
      <w:r w:rsidRPr="00C26CC2">
        <w:rPr>
          <w:b/>
          <w:szCs w:val="22"/>
        </w:rPr>
        <w:br w:type="page"/>
      </w:r>
    </w:p>
    <w:p w14:paraId="2F70D209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A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B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C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D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E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0F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0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1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2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3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4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5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6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7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8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9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A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B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C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D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E" w14:textId="77777777" w:rsidR="00724D07" w:rsidRPr="00BD7A3C" w:rsidRDefault="00724D07" w:rsidP="00724D07">
      <w:pPr>
        <w:jc w:val="center"/>
        <w:rPr>
          <w:szCs w:val="22"/>
          <w:lang w:val="es-ES_tradnl"/>
        </w:rPr>
      </w:pPr>
    </w:p>
    <w:p w14:paraId="2F70D21F" w14:textId="77777777" w:rsidR="00724D07" w:rsidRPr="00BD7A3C" w:rsidRDefault="00724D07" w:rsidP="00724D07">
      <w:pPr>
        <w:pStyle w:val="EMA10"/>
        <w:rPr>
          <w:rFonts w:cs="Times New Roman"/>
          <w:noProof/>
          <w:lang w:val="es-ES_tradnl"/>
        </w:rPr>
      </w:pPr>
      <w:r w:rsidRPr="00BD7A3C">
        <w:rPr>
          <w:rFonts w:cs="Times New Roman"/>
          <w:noProof/>
          <w:lang w:val="es-ES_tradnl"/>
        </w:rPr>
        <w:t xml:space="preserve">A. </w:t>
      </w:r>
      <w:r w:rsidRPr="00C26CC2">
        <w:rPr>
          <w:rFonts w:cs="Times New Roman"/>
          <w:noProof/>
        </w:rPr>
        <w:t>OZNAČENIE OBALU</w:t>
      </w:r>
    </w:p>
    <w:p w14:paraId="2F70D220" w14:textId="77777777" w:rsidR="004C6428" w:rsidRPr="00C26CC2" w:rsidRDefault="009E6B3B" w:rsidP="004C6428">
      <w:pPr>
        <w:shd w:val="clear" w:color="auto" w:fill="FFFFFF"/>
        <w:spacing w:line="240" w:lineRule="auto"/>
        <w:rPr>
          <w:szCs w:val="22"/>
        </w:rPr>
      </w:pPr>
      <w:r w:rsidRPr="00C26CC2">
        <w:rPr>
          <w:szCs w:val="22"/>
        </w:rPr>
        <w:br w:type="page"/>
      </w:r>
    </w:p>
    <w:p w14:paraId="2F70D221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ÚDAJE, KTORÉ MAJÚ BYŤ UVEDENÉ NA VONKAJŠOM OBALE</w:t>
      </w:r>
    </w:p>
    <w:p w14:paraId="2F70D222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223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PAPIEROVÁ ŠKATUĽKA</w:t>
      </w:r>
    </w:p>
    <w:p w14:paraId="2F70D224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5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6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</w:r>
      <w:r w:rsidRPr="00BD7A3C">
        <w:rPr>
          <w:b/>
          <w:bCs/>
          <w:noProof/>
        </w:rPr>
        <w:t>NÁZOV LIEKU</w:t>
      </w:r>
    </w:p>
    <w:p w14:paraId="2F70D227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8" w14:textId="77777777" w:rsidR="004C6428" w:rsidRPr="00BD7A3C" w:rsidRDefault="004C6428" w:rsidP="004C6428">
      <w:pPr>
        <w:widowControl w:val="0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5 mg tablety</w:t>
      </w:r>
    </w:p>
    <w:p w14:paraId="2F70D229" w14:textId="77777777" w:rsidR="004C6428" w:rsidRPr="00C26CC2" w:rsidRDefault="004C6428" w:rsidP="004C6428">
      <w:pPr>
        <w:spacing w:line="240" w:lineRule="auto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22A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B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C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LIEČIVO (LIEČIVÁ)</w:t>
      </w:r>
    </w:p>
    <w:p w14:paraId="2F70D22D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2E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Každá tableta obsahuje 5 mg aripiprazolu.</w:t>
      </w:r>
    </w:p>
    <w:p w14:paraId="2F70D22F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0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1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ZOZNAM POMOCNÝCH LÁTOK</w:t>
      </w:r>
    </w:p>
    <w:p w14:paraId="2F70D232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3" w14:textId="1504C4BA" w:rsidR="004C6428" w:rsidRPr="00C26CC2" w:rsidRDefault="00810276" w:rsidP="00810276">
      <w:pPr>
        <w:spacing w:line="240" w:lineRule="auto"/>
        <w:rPr>
          <w:szCs w:val="22"/>
        </w:rPr>
      </w:pPr>
      <w:r w:rsidRPr="00810276">
        <w:rPr>
          <w:szCs w:val="22"/>
        </w:rPr>
        <w:t xml:space="preserve">Obsahuje </w:t>
      </w:r>
      <w:r w:rsidR="00DA7581">
        <w:rPr>
          <w:szCs w:val="22"/>
        </w:rPr>
        <w:t xml:space="preserve">monohydrát </w:t>
      </w:r>
      <w:r w:rsidR="00DA7581" w:rsidRPr="00810276">
        <w:rPr>
          <w:szCs w:val="22"/>
        </w:rPr>
        <w:t>laktóz</w:t>
      </w:r>
      <w:r w:rsidR="00DA7581">
        <w:rPr>
          <w:szCs w:val="22"/>
        </w:rPr>
        <w:t>y</w:t>
      </w:r>
      <w:r w:rsidRPr="00810276">
        <w:rPr>
          <w:szCs w:val="22"/>
        </w:rPr>
        <w:t>. Ďalšie informácie nájdete v písomnej informácii pre používateľ</w:t>
      </w:r>
      <w:r>
        <w:rPr>
          <w:szCs w:val="22"/>
        </w:rPr>
        <w:t>a</w:t>
      </w:r>
      <w:r w:rsidR="004C6428" w:rsidRPr="00C26CC2">
        <w:rPr>
          <w:szCs w:val="22"/>
        </w:rPr>
        <w:t>.</w:t>
      </w:r>
    </w:p>
    <w:p w14:paraId="2F70D234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5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6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LIEKOVÁ FORMA A OBSAH</w:t>
      </w:r>
    </w:p>
    <w:p w14:paraId="2F70D237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8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szCs w:val="22"/>
        </w:rPr>
        <w:t>Tableta</w:t>
      </w:r>
    </w:p>
    <w:p w14:paraId="2F70D239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3A" w14:textId="77777777" w:rsidR="004C6428" w:rsidRPr="00BD7A3C" w:rsidRDefault="004C6428" w:rsidP="004C6428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14 </w:t>
      </w:r>
      <w:proofErr w:type="spellStart"/>
      <w:r w:rsidRPr="00BD7A3C">
        <w:rPr>
          <w:szCs w:val="22"/>
          <w:lang w:val="es-ES_tradnl"/>
        </w:rPr>
        <w:t>tabliet</w:t>
      </w:r>
      <w:proofErr w:type="spellEnd"/>
    </w:p>
    <w:p w14:paraId="2F70D23B" w14:textId="77777777" w:rsidR="004C6428" w:rsidRPr="002C3788" w:rsidRDefault="004C6428" w:rsidP="004C6428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28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3C" w14:textId="77777777" w:rsidR="004C6428" w:rsidRPr="002C3788" w:rsidRDefault="004C6428" w:rsidP="004C6428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49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3D" w14:textId="77777777" w:rsidR="004C6428" w:rsidRPr="002C3788" w:rsidRDefault="004C6428" w:rsidP="004C6428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56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3E" w14:textId="77777777" w:rsidR="004C6428" w:rsidRPr="002C3788" w:rsidRDefault="004C6428" w:rsidP="004C6428">
      <w:pPr>
        <w:rPr>
          <w:szCs w:val="22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98 </w:t>
      </w:r>
      <w:proofErr w:type="spellStart"/>
      <w:r w:rsidRPr="002C3788">
        <w:rPr>
          <w:szCs w:val="22"/>
          <w:highlight w:val="lightGray"/>
          <w:lang w:val="es-ES_tradnl"/>
        </w:rPr>
        <w:t>tabl</w:t>
      </w:r>
      <w:r w:rsidRPr="002C3788">
        <w:rPr>
          <w:szCs w:val="22"/>
          <w:shd w:val="clear" w:color="auto" w:fill="BFBFBF"/>
          <w:lang w:val="es-ES_tradnl"/>
        </w:rPr>
        <w:t>iet</w:t>
      </w:r>
      <w:proofErr w:type="spellEnd"/>
    </w:p>
    <w:p w14:paraId="2F70D23F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0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1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 xml:space="preserve">SPÔSOB A CESTA (CESTY) </w:t>
      </w:r>
      <w:r w:rsidR="00A9598D" w:rsidRPr="00BD7A3C">
        <w:rPr>
          <w:b/>
          <w:bCs/>
        </w:rPr>
        <w:t>PODÁVANIA</w:t>
      </w:r>
    </w:p>
    <w:p w14:paraId="2F70D242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3" w14:textId="77777777" w:rsidR="004C6428" w:rsidRPr="00C26CC2" w:rsidRDefault="004C6428" w:rsidP="004C6428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Pred použitím si prečítajte písomnú informáciu pre používateľa.</w:t>
      </w:r>
    </w:p>
    <w:p w14:paraId="2F70D244" w14:textId="77777777" w:rsidR="004C6428" w:rsidRPr="00C26CC2" w:rsidRDefault="004C6428" w:rsidP="004C6428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Na vnútorné použitie.</w:t>
      </w:r>
    </w:p>
    <w:p w14:paraId="2F70D245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6" w14:textId="77777777" w:rsidR="004C6428" w:rsidRPr="00C26CC2" w:rsidRDefault="004C6428" w:rsidP="004C6428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247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6.</w:t>
      </w:r>
      <w:r w:rsidRPr="00BD7A3C">
        <w:rPr>
          <w:b/>
          <w:bCs/>
        </w:rPr>
        <w:tab/>
        <w:t>ŠPECIÁLNE UPOZORNENIE, ŽE LIEK SA MUSÍ UCHOVÁVAŤ MIMO DOHĽADU A DOSAHU DETÍ</w:t>
      </w:r>
    </w:p>
    <w:p w14:paraId="2F70D248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9" w14:textId="77777777" w:rsidR="004C6428" w:rsidRPr="00C26CC2" w:rsidRDefault="004C6428" w:rsidP="00BD7A3C">
      <w:r w:rsidRPr="00C26CC2">
        <w:rPr>
          <w:noProof/>
        </w:rPr>
        <w:t>Uchovávajte mimo dohľadu a dosahu detí.</w:t>
      </w:r>
    </w:p>
    <w:p w14:paraId="2F70D24A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B" w14:textId="1D5CED34" w:rsidR="004C6428" w:rsidRDefault="004C6428" w:rsidP="004C6428">
      <w:pPr>
        <w:spacing w:line="240" w:lineRule="auto"/>
        <w:rPr>
          <w:szCs w:val="22"/>
        </w:rPr>
      </w:pPr>
    </w:p>
    <w:p w14:paraId="1F21A0F6" w14:textId="77777777" w:rsidR="00DD7293" w:rsidRDefault="00DD7293" w:rsidP="004C6428">
      <w:pPr>
        <w:spacing w:line="240" w:lineRule="auto"/>
        <w:rPr>
          <w:szCs w:val="22"/>
        </w:rPr>
      </w:pPr>
    </w:p>
    <w:p w14:paraId="7CE9D691" w14:textId="77777777" w:rsidR="00DD7293" w:rsidRDefault="00DD7293" w:rsidP="004C6428">
      <w:pPr>
        <w:spacing w:line="240" w:lineRule="auto"/>
        <w:rPr>
          <w:szCs w:val="22"/>
        </w:rPr>
      </w:pPr>
    </w:p>
    <w:p w14:paraId="7F389EE5" w14:textId="77777777" w:rsidR="00DD7293" w:rsidRDefault="00DD7293" w:rsidP="004C6428">
      <w:pPr>
        <w:spacing w:line="240" w:lineRule="auto"/>
        <w:rPr>
          <w:szCs w:val="22"/>
        </w:rPr>
      </w:pPr>
    </w:p>
    <w:p w14:paraId="138C0E18" w14:textId="77777777" w:rsidR="00DD7293" w:rsidRDefault="00DD7293" w:rsidP="004C6428">
      <w:pPr>
        <w:spacing w:line="240" w:lineRule="auto"/>
        <w:rPr>
          <w:szCs w:val="22"/>
        </w:rPr>
      </w:pPr>
    </w:p>
    <w:p w14:paraId="0D8EFE97" w14:textId="77777777" w:rsidR="00DD7293" w:rsidRDefault="00DD7293" w:rsidP="004C6428">
      <w:pPr>
        <w:spacing w:line="240" w:lineRule="auto"/>
        <w:rPr>
          <w:szCs w:val="22"/>
        </w:rPr>
      </w:pPr>
    </w:p>
    <w:p w14:paraId="6C275816" w14:textId="77777777" w:rsidR="00DD7293" w:rsidRDefault="00DD7293" w:rsidP="004C6428">
      <w:pPr>
        <w:spacing w:line="240" w:lineRule="auto"/>
        <w:rPr>
          <w:szCs w:val="22"/>
        </w:rPr>
      </w:pPr>
    </w:p>
    <w:p w14:paraId="2F70D24C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lastRenderedPageBreak/>
        <w:t>7.</w:t>
      </w:r>
      <w:r w:rsidRPr="00BD7A3C">
        <w:rPr>
          <w:b/>
          <w:bCs/>
        </w:rPr>
        <w:tab/>
        <w:t>INÉ ŠPECIÁLNE UPOZORNENIE (UPOZORNENIA), AK JE TO POTREBNÉ</w:t>
      </w:r>
    </w:p>
    <w:p w14:paraId="2F70D24D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4E" w14:textId="77777777" w:rsidR="004C6428" w:rsidRPr="00C26CC2" w:rsidRDefault="004C6428" w:rsidP="004C6428">
      <w:pPr>
        <w:tabs>
          <w:tab w:val="left" w:pos="749"/>
        </w:tabs>
        <w:spacing w:line="240" w:lineRule="auto"/>
        <w:rPr>
          <w:szCs w:val="22"/>
        </w:rPr>
      </w:pPr>
    </w:p>
    <w:p w14:paraId="2F70D24F" w14:textId="77777777" w:rsidR="004C6428" w:rsidRPr="00BD7A3C" w:rsidRDefault="004C6428" w:rsidP="00BD7A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8.</w:t>
      </w:r>
      <w:r w:rsidRPr="00BD7A3C">
        <w:rPr>
          <w:b/>
          <w:bCs/>
        </w:rPr>
        <w:tab/>
        <w:t>DÁTUM EXSPIRÁCIE</w:t>
      </w:r>
    </w:p>
    <w:p w14:paraId="2F70D250" w14:textId="77777777" w:rsidR="004C6428" w:rsidRPr="00C26CC2" w:rsidRDefault="004C6428" w:rsidP="00A9598D">
      <w:pPr>
        <w:keepNext/>
        <w:spacing w:line="240" w:lineRule="auto"/>
        <w:rPr>
          <w:szCs w:val="22"/>
        </w:rPr>
      </w:pPr>
    </w:p>
    <w:p w14:paraId="2F70D251" w14:textId="77777777" w:rsidR="004C6428" w:rsidRPr="00C26CC2" w:rsidRDefault="004C6428" w:rsidP="00A9598D">
      <w:pPr>
        <w:keepNext/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252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3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4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9.</w:t>
      </w:r>
      <w:r w:rsidRPr="00BD7A3C">
        <w:rPr>
          <w:b/>
          <w:bCs/>
        </w:rPr>
        <w:tab/>
        <w:t>ŠPECIÁLNE PODMIENKY NA UCHOVÁVANIE</w:t>
      </w:r>
    </w:p>
    <w:p w14:paraId="2F70D255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6" w14:textId="77777777" w:rsidR="004C6428" w:rsidRPr="00C26CC2" w:rsidRDefault="004C6428" w:rsidP="004C6428">
      <w:pPr>
        <w:spacing w:line="240" w:lineRule="auto"/>
        <w:ind w:left="567" w:hanging="567"/>
        <w:rPr>
          <w:szCs w:val="22"/>
        </w:rPr>
      </w:pPr>
    </w:p>
    <w:p w14:paraId="2F70D257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10.</w:t>
      </w:r>
      <w:r w:rsidRPr="00BD7A3C">
        <w:rPr>
          <w:b/>
          <w:bCs/>
        </w:rPr>
        <w:tab/>
        <w:t>ŠPECIÁLNE UPOZORNENIA NA LIKVIDÁCIU NEPOUŽITÝCH LIEKOV ALEBO ODPADOV Z NICH VZNIKNUTÝCH, AK JE TO VHODNÉ</w:t>
      </w:r>
    </w:p>
    <w:p w14:paraId="2F70D258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9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A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11.</w:t>
      </w:r>
      <w:r w:rsidRPr="00BD7A3C">
        <w:rPr>
          <w:b/>
          <w:bCs/>
        </w:rPr>
        <w:tab/>
        <w:t>NÁZOV A ADRESA DRŽITEĽA ROZHODNUTIA O REGISTRÁCII</w:t>
      </w:r>
    </w:p>
    <w:p w14:paraId="2F70D25B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5C" w14:textId="77777777" w:rsidR="004C6428" w:rsidRPr="00BD7A3C" w:rsidRDefault="004C6428" w:rsidP="004C6428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Zentiva, k. s.</w:t>
      </w:r>
    </w:p>
    <w:p w14:paraId="2F70D25D" w14:textId="77777777" w:rsidR="004C6428" w:rsidRPr="00BD7A3C" w:rsidRDefault="004C6428" w:rsidP="004C6428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U </w:t>
      </w:r>
      <w:proofErr w:type="spellStart"/>
      <w:r w:rsidRPr="00BD7A3C">
        <w:rPr>
          <w:szCs w:val="22"/>
          <w:lang w:val="es-ES_tradnl"/>
        </w:rPr>
        <w:t>kabelovny</w:t>
      </w:r>
      <w:proofErr w:type="spellEnd"/>
      <w:r w:rsidRPr="00BD7A3C">
        <w:rPr>
          <w:szCs w:val="22"/>
          <w:lang w:val="es-ES_tradnl"/>
        </w:rPr>
        <w:t xml:space="preserve"> 130</w:t>
      </w:r>
    </w:p>
    <w:p w14:paraId="2F70D25E" w14:textId="77777777" w:rsidR="004C6428" w:rsidRPr="00BD7A3C" w:rsidRDefault="004C6428" w:rsidP="004C6428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102 37 </w:t>
      </w:r>
      <w:proofErr w:type="spellStart"/>
      <w:r w:rsidRPr="00BD7A3C">
        <w:rPr>
          <w:szCs w:val="22"/>
          <w:lang w:val="es-ES_tradnl"/>
        </w:rPr>
        <w:t>Praha</w:t>
      </w:r>
      <w:proofErr w:type="spellEnd"/>
      <w:r w:rsidRPr="00BD7A3C">
        <w:rPr>
          <w:szCs w:val="22"/>
          <w:lang w:val="es-ES_tradnl"/>
        </w:rPr>
        <w:t xml:space="preserve"> 10</w:t>
      </w:r>
    </w:p>
    <w:p w14:paraId="2F70D25F" w14:textId="77777777" w:rsidR="004C6428" w:rsidRPr="00BD7A3C" w:rsidRDefault="004C6428" w:rsidP="004C6428">
      <w:pPr>
        <w:rPr>
          <w:szCs w:val="22"/>
          <w:lang w:val="es-ES_tradnl"/>
        </w:rPr>
      </w:pPr>
      <w:proofErr w:type="spellStart"/>
      <w:r w:rsidRPr="00BD7A3C">
        <w:rPr>
          <w:szCs w:val="22"/>
          <w:lang w:val="es-ES_tradnl"/>
        </w:rPr>
        <w:t>Česká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republika</w:t>
      </w:r>
      <w:proofErr w:type="spellEnd"/>
    </w:p>
    <w:p w14:paraId="2F70D260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1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2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12.</w:t>
      </w:r>
      <w:r w:rsidRPr="00BD7A3C">
        <w:rPr>
          <w:b/>
          <w:bCs/>
        </w:rPr>
        <w:tab/>
        <w:t>REGISTRAČNÉ ČÍSLO (ČÍSLA)</w:t>
      </w:r>
    </w:p>
    <w:p w14:paraId="2F70D263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4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lang w:val="pt-PT"/>
        </w:rPr>
        <w:t>EU/1/15/1009/001</w:t>
      </w:r>
    </w:p>
    <w:p w14:paraId="2F70D265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EU/1/15/1009/002</w:t>
      </w:r>
    </w:p>
    <w:p w14:paraId="2F70D266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EU/1/15/1009/003</w:t>
      </w:r>
    </w:p>
    <w:p w14:paraId="2F70D267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EU/1/15/1009/004</w:t>
      </w:r>
    </w:p>
    <w:p w14:paraId="2F70D268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EU/1/15/1009/005</w:t>
      </w:r>
    </w:p>
    <w:p w14:paraId="2F70D269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A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B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13.</w:t>
      </w:r>
      <w:r w:rsidRPr="00BD7A3C">
        <w:rPr>
          <w:b/>
          <w:bCs/>
        </w:rPr>
        <w:tab/>
        <w:t>ČÍSLO VÝROBNEJ ŠARŽE</w:t>
      </w:r>
    </w:p>
    <w:p w14:paraId="2F70D26C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D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26E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6F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0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14.</w:t>
      </w:r>
      <w:r w:rsidRPr="00BD7A3C">
        <w:rPr>
          <w:b/>
          <w:bCs/>
        </w:rPr>
        <w:tab/>
        <w:t>ZATRIEDENIE LIEKU PODĽA SPÔSOBU VÝDAJA</w:t>
      </w:r>
    </w:p>
    <w:p w14:paraId="2F70D271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3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4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5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15.</w:t>
      </w:r>
      <w:r w:rsidRPr="00BD7A3C">
        <w:rPr>
          <w:b/>
          <w:bCs/>
        </w:rPr>
        <w:tab/>
        <w:t>POKYNY NA POUŽITIE</w:t>
      </w:r>
    </w:p>
    <w:p w14:paraId="2F70D276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7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8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16.</w:t>
      </w:r>
      <w:r w:rsidRPr="00BD7A3C">
        <w:rPr>
          <w:b/>
          <w:bCs/>
        </w:rPr>
        <w:tab/>
        <w:t>INFORMÁCIE V BRAILLOVOM PÍSME</w:t>
      </w:r>
    </w:p>
    <w:p w14:paraId="2F70D279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7A" w14:textId="77777777" w:rsidR="004C6428" w:rsidRPr="00C26CC2" w:rsidRDefault="004C6428" w:rsidP="004C6428">
      <w:pPr>
        <w:spacing w:line="240" w:lineRule="auto"/>
        <w:rPr>
          <w:szCs w:val="22"/>
          <w:shd w:val="clear" w:color="auto" w:fill="CCCCCC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5 mg tablety</w:t>
      </w:r>
    </w:p>
    <w:p w14:paraId="2F70D27B" w14:textId="77777777" w:rsidR="002809C6" w:rsidRPr="00BD7A3C" w:rsidRDefault="002809C6" w:rsidP="002809C6">
      <w:pPr>
        <w:rPr>
          <w:szCs w:val="22"/>
        </w:rPr>
      </w:pPr>
    </w:p>
    <w:p w14:paraId="2F70D27C" w14:textId="77777777" w:rsidR="002809C6" w:rsidRPr="00BD7A3C" w:rsidRDefault="002809C6" w:rsidP="002809C6">
      <w:pPr>
        <w:rPr>
          <w:szCs w:val="22"/>
        </w:rPr>
      </w:pPr>
    </w:p>
    <w:p w14:paraId="2F70D27D" w14:textId="77777777" w:rsidR="002809C6" w:rsidRPr="00BD7A3C" w:rsidRDefault="002809C6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lastRenderedPageBreak/>
        <w:t>17.</w:t>
      </w:r>
      <w:r w:rsidRPr="00BD7A3C">
        <w:rPr>
          <w:b/>
          <w:bCs/>
        </w:rPr>
        <w:tab/>
        <w:t>ŠPECIFICKÝ IDENTIFIKÁTOR  – DVOJROZMERNÝ ČIAROVÝ KÓD</w:t>
      </w:r>
    </w:p>
    <w:p w14:paraId="2F70D27E" w14:textId="77777777" w:rsidR="002809C6" w:rsidRPr="00BD7A3C" w:rsidRDefault="002809C6" w:rsidP="002809C6">
      <w:pPr>
        <w:rPr>
          <w:szCs w:val="22"/>
        </w:rPr>
      </w:pPr>
    </w:p>
    <w:p w14:paraId="2F70D27F" w14:textId="77777777" w:rsidR="002809C6" w:rsidRPr="00BD7A3C" w:rsidRDefault="002809C6" w:rsidP="002809C6">
      <w:pPr>
        <w:rPr>
          <w:szCs w:val="22"/>
          <w:highlight w:val="lightGray"/>
        </w:rPr>
      </w:pPr>
      <w:r w:rsidRPr="00BD7A3C">
        <w:rPr>
          <w:noProof/>
          <w:highlight w:val="lightGray"/>
        </w:rPr>
        <w:t>Dvojrozmerný čiarový kód so špecifickým identifikátorom</w:t>
      </w:r>
      <w:r w:rsidRPr="00BD7A3C">
        <w:rPr>
          <w:szCs w:val="22"/>
          <w:highlight w:val="lightGray"/>
        </w:rPr>
        <w:t>.</w:t>
      </w:r>
    </w:p>
    <w:p w14:paraId="2F70D280" w14:textId="77777777" w:rsidR="002809C6" w:rsidRPr="00BD7A3C" w:rsidRDefault="002809C6" w:rsidP="002809C6">
      <w:pPr>
        <w:rPr>
          <w:szCs w:val="22"/>
        </w:rPr>
      </w:pPr>
    </w:p>
    <w:p w14:paraId="2F70D281" w14:textId="77777777" w:rsidR="002809C6" w:rsidRPr="00BD7A3C" w:rsidRDefault="002809C6" w:rsidP="002809C6">
      <w:pPr>
        <w:rPr>
          <w:szCs w:val="22"/>
        </w:rPr>
      </w:pPr>
    </w:p>
    <w:p w14:paraId="2F70D282" w14:textId="77777777" w:rsidR="002809C6" w:rsidRPr="00BD7A3C" w:rsidRDefault="002809C6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18.</w:t>
      </w:r>
      <w:r w:rsidRPr="00BD7A3C">
        <w:rPr>
          <w:b/>
          <w:bCs/>
        </w:rPr>
        <w:tab/>
        <w:t>ŠPECIFICKÝ IDENTIFIKÁTOR </w:t>
      </w:r>
      <w:r w:rsidRPr="00BD7A3C" w:rsidDel="00C44632">
        <w:rPr>
          <w:b/>
          <w:bCs/>
        </w:rPr>
        <w:t xml:space="preserve"> </w:t>
      </w:r>
      <w:r w:rsidRPr="00BD7A3C">
        <w:rPr>
          <w:b/>
          <w:bCs/>
        </w:rPr>
        <w:t>– ÚDAJE ČITATEĽNÉ ĽUDSKÝM OKOM</w:t>
      </w:r>
    </w:p>
    <w:p w14:paraId="2F70D283" w14:textId="77777777" w:rsidR="002809C6" w:rsidRPr="00BD7A3C" w:rsidRDefault="002809C6" w:rsidP="002809C6">
      <w:pPr>
        <w:rPr>
          <w:szCs w:val="22"/>
        </w:rPr>
      </w:pPr>
    </w:p>
    <w:p w14:paraId="2F70D284" w14:textId="0A06B614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PC</w:t>
      </w:r>
    </w:p>
    <w:p w14:paraId="2F70D285" w14:textId="3E83D3AA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SN</w:t>
      </w:r>
    </w:p>
    <w:p w14:paraId="2F70D286" w14:textId="625BF5A6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NN</w:t>
      </w:r>
    </w:p>
    <w:p w14:paraId="2F70D287" w14:textId="77777777" w:rsidR="004C6428" w:rsidRPr="00C26CC2" w:rsidRDefault="004C6428" w:rsidP="00BD7A3C">
      <w:r w:rsidRPr="00C26CC2">
        <w:rPr>
          <w:shd w:val="clear" w:color="auto" w:fill="CCCCCC"/>
        </w:rPr>
        <w:br w:type="page"/>
      </w:r>
    </w:p>
    <w:p w14:paraId="2F70D288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142"/>
        </w:tabs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MINIMÁLNE ÚDAJE, KTORÉ MAJÚ BYŤ UVEDENÉ NA BLISTROCH ALEBO STRIPOCH</w:t>
      </w:r>
    </w:p>
    <w:p w14:paraId="2F70D289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28A" w14:textId="77777777" w:rsidR="004C6428" w:rsidRPr="00C26CC2" w:rsidRDefault="004C6428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</w:rPr>
      </w:pPr>
      <w:r w:rsidRPr="00C26CC2">
        <w:rPr>
          <w:b/>
          <w:noProof/>
          <w:szCs w:val="22"/>
        </w:rPr>
        <w:t>BLISTRE</w:t>
      </w:r>
    </w:p>
    <w:p w14:paraId="2F70D28B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8C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8D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28E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8F" w14:textId="77777777" w:rsidR="004C6428" w:rsidRPr="00C26CC2" w:rsidRDefault="004C6428" w:rsidP="004C6428">
      <w:pPr>
        <w:spacing w:line="240" w:lineRule="auto"/>
        <w:ind w:left="567" w:hanging="567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5 mg tablety</w:t>
      </w:r>
    </w:p>
    <w:p w14:paraId="2F70D290" w14:textId="77777777" w:rsidR="004C6428" w:rsidRPr="00C26CC2" w:rsidRDefault="004C6428" w:rsidP="004C6428">
      <w:pPr>
        <w:spacing w:line="240" w:lineRule="auto"/>
        <w:ind w:left="567" w:hanging="567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291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2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3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NÁZOV DRŽITEĽA ROZHODNUTIA O REGISTRÁCII</w:t>
      </w:r>
    </w:p>
    <w:p w14:paraId="2F70D294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5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logo Zentiva</w:t>
      </w:r>
    </w:p>
    <w:p w14:paraId="2F70D296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7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8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DÁTUM EXSPIRÁCIE</w:t>
      </w:r>
    </w:p>
    <w:p w14:paraId="2F70D299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A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29B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C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D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ČÍSLO VÝROBNEJ ŠARŽE</w:t>
      </w:r>
    </w:p>
    <w:p w14:paraId="2F70D29E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9F" w14:textId="77777777" w:rsidR="004C6428" w:rsidRPr="00C26CC2" w:rsidRDefault="004C6428" w:rsidP="004C6428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2A0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A1" w14:textId="77777777" w:rsidR="004C6428" w:rsidRPr="00C26CC2" w:rsidRDefault="004C6428" w:rsidP="004C6428">
      <w:pPr>
        <w:spacing w:line="240" w:lineRule="auto"/>
        <w:rPr>
          <w:szCs w:val="22"/>
        </w:rPr>
      </w:pPr>
    </w:p>
    <w:p w14:paraId="2F70D2A2" w14:textId="77777777" w:rsidR="004C6428" w:rsidRPr="00BD7A3C" w:rsidRDefault="004C6428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>INÉ</w:t>
      </w:r>
    </w:p>
    <w:p w14:paraId="2F70D2A3" w14:textId="77777777" w:rsidR="004C6428" w:rsidRPr="00C26CC2" w:rsidRDefault="004C6428" w:rsidP="00BD7A3C"/>
    <w:p w14:paraId="2F70D2A4" w14:textId="77777777" w:rsidR="004C6428" w:rsidRPr="00C26CC2" w:rsidRDefault="004C6428" w:rsidP="00BD7A3C"/>
    <w:p w14:paraId="2F70D2A5" w14:textId="77777777" w:rsidR="009E6B3B" w:rsidRPr="00C26CC2" w:rsidRDefault="004C6428" w:rsidP="004C6428">
      <w:pPr>
        <w:shd w:val="clear" w:color="auto" w:fill="FFFFFF"/>
        <w:spacing w:line="240" w:lineRule="auto"/>
        <w:rPr>
          <w:szCs w:val="22"/>
        </w:rPr>
      </w:pPr>
      <w:r w:rsidRPr="00C26CC2">
        <w:rPr>
          <w:szCs w:val="22"/>
        </w:rPr>
        <w:br w:type="page"/>
      </w:r>
    </w:p>
    <w:p w14:paraId="2F70D2A6" w14:textId="77777777" w:rsidR="009E6B3B" w:rsidRPr="00C26CC2" w:rsidRDefault="009E6B3B" w:rsidP="00A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ÚD</w:t>
      </w:r>
      <w:r w:rsidR="002F455F" w:rsidRPr="00C26CC2">
        <w:rPr>
          <w:b/>
          <w:noProof/>
          <w:szCs w:val="22"/>
        </w:rPr>
        <w:t xml:space="preserve">AJE, KTORÉ MAJÚ BYŤ UVEDENÉ NA </w:t>
      </w:r>
      <w:r w:rsidRPr="00C26CC2">
        <w:rPr>
          <w:b/>
          <w:noProof/>
          <w:szCs w:val="22"/>
        </w:rPr>
        <w:t>VONKAJ</w:t>
      </w:r>
      <w:r w:rsidR="002F455F" w:rsidRPr="00C26CC2">
        <w:rPr>
          <w:b/>
          <w:noProof/>
          <w:szCs w:val="22"/>
        </w:rPr>
        <w:t>ŠOM OBALE</w:t>
      </w:r>
    </w:p>
    <w:p w14:paraId="2F70D2A7" w14:textId="77777777" w:rsidR="009E6B3B" w:rsidRPr="00C26CC2" w:rsidRDefault="009E6B3B" w:rsidP="00A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2A8" w14:textId="77777777" w:rsidR="009E6B3B" w:rsidRPr="00C26CC2" w:rsidRDefault="0000287A" w:rsidP="00A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PAPIEROVÁ ŠKATUĽKA</w:t>
      </w:r>
    </w:p>
    <w:p w14:paraId="2F70D2A9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AA" w14:textId="77777777" w:rsidR="00925180" w:rsidRPr="00C26CC2" w:rsidRDefault="00925180" w:rsidP="00A505E4">
      <w:pPr>
        <w:spacing w:line="240" w:lineRule="auto"/>
        <w:rPr>
          <w:szCs w:val="22"/>
        </w:rPr>
      </w:pPr>
    </w:p>
    <w:p w14:paraId="2F70D2AB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2AC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AD" w14:textId="77777777" w:rsidR="0000287A" w:rsidRPr="00BD7A3C" w:rsidRDefault="0000287A" w:rsidP="0000287A">
      <w:pPr>
        <w:widowControl w:val="0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</w:t>
      </w:r>
      <w:r w:rsidR="001D3CBE" w:rsidRPr="00BD7A3C">
        <w:rPr>
          <w:szCs w:val="22"/>
        </w:rPr>
        <w:t>10</w:t>
      </w:r>
      <w:r w:rsidRPr="00BD7A3C">
        <w:rPr>
          <w:szCs w:val="22"/>
        </w:rPr>
        <w:t> mg tablety</w:t>
      </w:r>
    </w:p>
    <w:p w14:paraId="2F70D2AE" w14:textId="77777777" w:rsidR="009E6B3B" w:rsidRPr="00C26CC2" w:rsidRDefault="0000287A" w:rsidP="0000287A">
      <w:pPr>
        <w:spacing w:line="240" w:lineRule="auto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2AF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0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1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LIEČIVO</w:t>
      </w:r>
      <w:r w:rsidR="00FA2A20" w:rsidRPr="00BD7A3C">
        <w:rPr>
          <w:b/>
          <w:bCs/>
        </w:rPr>
        <w:t xml:space="preserve"> </w:t>
      </w:r>
      <w:r w:rsidRPr="00BD7A3C">
        <w:rPr>
          <w:b/>
          <w:bCs/>
        </w:rPr>
        <w:t>(LIEČIVÁ)</w:t>
      </w:r>
    </w:p>
    <w:p w14:paraId="2F70D2B2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3" w14:textId="77777777" w:rsidR="009E6B3B" w:rsidRPr="00C26CC2" w:rsidRDefault="001D3CBE" w:rsidP="00A505E4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Každá tableta obsahuje 10</w:t>
      </w:r>
      <w:r w:rsidR="0000287A" w:rsidRPr="00C26CC2">
        <w:rPr>
          <w:noProof/>
          <w:szCs w:val="22"/>
        </w:rPr>
        <w:t xml:space="preserve"> mg aripiprazolu.</w:t>
      </w:r>
    </w:p>
    <w:p w14:paraId="2F70D2B4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5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6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ZOZNAM POMOCNÝCH LÁTOK</w:t>
      </w:r>
    </w:p>
    <w:p w14:paraId="2F70D2B7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8" w14:textId="7F0EF737" w:rsidR="0000287A" w:rsidRPr="00C26CC2" w:rsidRDefault="00810276" w:rsidP="00A505E4">
      <w:pPr>
        <w:spacing w:line="240" w:lineRule="auto"/>
        <w:rPr>
          <w:szCs w:val="22"/>
        </w:rPr>
      </w:pPr>
      <w:r w:rsidRPr="00810276">
        <w:rPr>
          <w:szCs w:val="22"/>
        </w:rPr>
        <w:t xml:space="preserve">Obsahuje </w:t>
      </w:r>
      <w:r w:rsidR="00DA7581">
        <w:rPr>
          <w:szCs w:val="22"/>
        </w:rPr>
        <w:t xml:space="preserve">monohydrát </w:t>
      </w:r>
      <w:r w:rsidR="00DA7581" w:rsidRPr="00810276">
        <w:rPr>
          <w:szCs w:val="22"/>
        </w:rPr>
        <w:t>laktóz</w:t>
      </w:r>
      <w:r w:rsidR="00DA7581">
        <w:rPr>
          <w:szCs w:val="22"/>
        </w:rPr>
        <w:t>y</w:t>
      </w:r>
      <w:r w:rsidRPr="00810276">
        <w:rPr>
          <w:szCs w:val="22"/>
        </w:rPr>
        <w:t>. Ďalšie informácie nájdete v písomnej informácii pre používateľ</w:t>
      </w:r>
      <w:r>
        <w:rPr>
          <w:szCs w:val="22"/>
        </w:rPr>
        <w:t>a</w:t>
      </w:r>
      <w:r w:rsidR="0000287A" w:rsidRPr="00C26CC2">
        <w:rPr>
          <w:szCs w:val="22"/>
        </w:rPr>
        <w:t>.</w:t>
      </w:r>
    </w:p>
    <w:p w14:paraId="2F70D2B9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BA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B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LIEKOVÁ FORMA A OBSAH</w:t>
      </w:r>
    </w:p>
    <w:p w14:paraId="2F70D2BC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BD" w14:textId="77777777" w:rsidR="009E6B3B" w:rsidRPr="00C26CC2" w:rsidRDefault="0000287A" w:rsidP="00A505E4">
      <w:pPr>
        <w:spacing w:line="240" w:lineRule="auto"/>
        <w:rPr>
          <w:szCs w:val="22"/>
        </w:rPr>
      </w:pPr>
      <w:r w:rsidRPr="00C26CC2">
        <w:rPr>
          <w:szCs w:val="22"/>
        </w:rPr>
        <w:t>Tableta</w:t>
      </w:r>
    </w:p>
    <w:p w14:paraId="2F70D2BE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BF" w14:textId="77777777" w:rsidR="0000287A" w:rsidRPr="00BD7A3C" w:rsidRDefault="0000287A" w:rsidP="0000287A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14 </w:t>
      </w:r>
      <w:proofErr w:type="spellStart"/>
      <w:r w:rsidRPr="00BD7A3C">
        <w:rPr>
          <w:szCs w:val="22"/>
          <w:lang w:val="es-ES_tradnl"/>
        </w:rPr>
        <w:t>tabliet</w:t>
      </w:r>
      <w:proofErr w:type="spellEnd"/>
    </w:p>
    <w:p w14:paraId="2F70D2C0" w14:textId="77777777" w:rsidR="0000287A" w:rsidRPr="002C3788" w:rsidRDefault="0000287A" w:rsidP="0000287A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28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C1" w14:textId="77777777" w:rsidR="0000287A" w:rsidRPr="002C3788" w:rsidRDefault="0000287A" w:rsidP="0000287A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49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C2" w14:textId="77777777" w:rsidR="0000287A" w:rsidRPr="002C3788" w:rsidRDefault="0000287A" w:rsidP="0000287A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56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2C3" w14:textId="77777777" w:rsidR="0000287A" w:rsidRPr="002C3788" w:rsidRDefault="0000287A" w:rsidP="0000287A">
      <w:pPr>
        <w:rPr>
          <w:szCs w:val="22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98 </w:t>
      </w:r>
      <w:proofErr w:type="spellStart"/>
      <w:r w:rsidRPr="002C3788">
        <w:rPr>
          <w:szCs w:val="22"/>
          <w:highlight w:val="lightGray"/>
          <w:lang w:val="es-ES_tradnl"/>
        </w:rPr>
        <w:t>tabl</w:t>
      </w:r>
      <w:r w:rsidRPr="002C3788">
        <w:rPr>
          <w:szCs w:val="22"/>
          <w:shd w:val="clear" w:color="auto" w:fill="BFBFBF"/>
          <w:lang w:val="es-ES_tradnl"/>
        </w:rPr>
        <w:t>iet</w:t>
      </w:r>
      <w:proofErr w:type="spellEnd"/>
    </w:p>
    <w:p w14:paraId="2F70D2C4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C5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C6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>SPÔSOB A</w:t>
      </w:r>
      <w:r w:rsidR="00FA2A20" w:rsidRPr="00BD7A3C">
        <w:rPr>
          <w:b/>
          <w:bCs/>
        </w:rPr>
        <w:t> </w:t>
      </w:r>
      <w:r w:rsidRPr="00BD7A3C">
        <w:rPr>
          <w:b/>
          <w:bCs/>
        </w:rPr>
        <w:t>CESTA</w:t>
      </w:r>
      <w:r w:rsidR="00FA2A20" w:rsidRPr="00BD7A3C">
        <w:rPr>
          <w:b/>
          <w:bCs/>
        </w:rPr>
        <w:t xml:space="preserve"> </w:t>
      </w:r>
      <w:r w:rsidRPr="00BD7A3C">
        <w:rPr>
          <w:b/>
          <w:bCs/>
        </w:rPr>
        <w:t xml:space="preserve">(CESTY) </w:t>
      </w:r>
      <w:r w:rsidR="00115139" w:rsidRPr="00BD7A3C">
        <w:rPr>
          <w:b/>
          <w:bCs/>
        </w:rPr>
        <w:t>PODÁVANIA</w:t>
      </w:r>
    </w:p>
    <w:p w14:paraId="2F70D2C7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C8" w14:textId="77777777" w:rsidR="00506C7F" w:rsidRPr="00C26CC2" w:rsidRDefault="00506C7F" w:rsidP="00A505E4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Pred použitím si prečítajte písomnú informáciu pre používateľa.</w:t>
      </w:r>
    </w:p>
    <w:p w14:paraId="2F70D2C9" w14:textId="77777777" w:rsidR="0000287A" w:rsidRPr="00C26CC2" w:rsidRDefault="0000287A" w:rsidP="00A505E4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Na vnútorné použitie.</w:t>
      </w:r>
    </w:p>
    <w:p w14:paraId="2F70D2CA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CB" w14:textId="77777777" w:rsidR="009E6B3B" w:rsidRPr="00C26CC2" w:rsidRDefault="009E6B3B" w:rsidP="00A505E4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2CC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6.</w:t>
      </w:r>
      <w:r w:rsidRPr="00BD7A3C">
        <w:rPr>
          <w:b/>
          <w:bCs/>
        </w:rPr>
        <w:tab/>
        <w:t>ŠPECIÁLNE UPOZORNENIE, ŽE LIEK SA MUSÍ UCHOVÁVAŤ MIMO DOHĽADU A DOSAHU DETÍ</w:t>
      </w:r>
    </w:p>
    <w:p w14:paraId="2F70D2CD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CE" w14:textId="77777777" w:rsidR="009E6B3B" w:rsidRPr="00C26CC2" w:rsidRDefault="009E6B3B" w:rsidP="00BD7A3C">
      <w:r w:rsidRPr="00C26CC2">
        <w:rPr>
          <w:noProof/>
        </w:rPr>
        <w:t>Uchovávajte mimo dohľadu a dosahu detí.</w:t>
      </w:r>
    </w:p>
    <w:p w14:paraId="2F70D2CF" w14:textId="10653A47" w:rsidR="009E6B3B" w:rsidRDefault="009E6B3B" w:rsidP="00BD7A3C"/>
    <w:p w14:paraId="777DA26E" w14:textId="77777777" w:rsidR="00DD7293" w:rsidRDefault="00DD7293" w:rsidP="00BD7A3C"/>
    <w:p w14:paraId="42AF1AC4" w14:textId="77777777" w:rsidR="00DD7293" w:rsidRDefault="00DD7293" w:rsidP="00BD7A3C"/>
    <w:p w14:paraId="43A2CC86" w14:textId="77777777" w:rsidR="00DD7293" w:rsidRDefault="00DD7293" w:rsidP="00BD7A3C"/>
    <w:p w14:paraId="59AB388C" w14:textId="77777777" w:rsidR="00DD7293" w:rsidRDefault="00DD7293" w:rsidP="00BD7A3C"/>
    <w:p w14:paraId="14883701" w14:textId="77777777" w:rsidR="00DD7293" w:rsidRDefault="00DD7293" w:rsidP="00BD7A3C"/>
    <w:p w14:paraId="0F37724F" w14:textId="77777777" w:rsidR="00DD7293" w:rsidRDefault="00DD7293" w:rsidP="00BD7A3C"/>
    <w:p w14:paraId="16797B08" w14:textId="4D718F16" w:rsidR="00E51643" w:rsidRDefault="00E51643" w:rsidP="00BD7A3C"/>
    <w:p w14:paraId="2F70D2D1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lastRenderedPageBreak/>
        <w:t>7.</w:t>
      </w:r>
      <w:r w:rsidRPr="00BD7A3C">
        <w:rPr>
          <w:b/>
          <w:bCs/>
        </w:rPr>
        <w:tab/>
        <w:t xml:space="preserve">INÉ ŠPECIÁLNE </w:t>
      </w:r>
      <w:r w:rsidR="004738E9" w:rsidRPr="00BD7A3C">
        <w:rPr>
          <w:b/>
          <w:bCs/>
        </w:rPr>
        <w:t xml:space="preserve">UPOZORNENIE </w:t>
      </w:r>
      <w:r w:rsidRPr="00BD7A3C">
        <w:rPr>
          <w:b/>
          <w:bCs/>
        </w:rPr>
        <w:t>(UPOZORNENIA), AK JE TO POTREBNÉ</w:t>
      </w:r>
    </w:p>
    <w:p w14:paraId="2F70D2D2" w14:textId="77777777" w:rsidR="001B42BD" w:rsidRPr="00C26CC2" w:rsidRDefault="001B42BD" w:rsidP="00BD7A3C"/>
    <w:p w14:paraId="2F70D2D3" w14:textId="77777777" w:rsidR="009E6B3B" w:rsidRPr="00C26CC2" w:rsidRDefault="009E6B3B" w:rsidP="00BD7A3C"/>
    <w:p w14:paraId="2F70D2D4" w14:textId="77777777" w:rsidR="009E6B3B" w:rsidRPr="00BD7A3C" w:rsidRDefault="009E6B3B" w:rsidP="00BD7A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A3C">
        <w:rPr>
          <w:b/>
          <w:bCs/>
        </w:rPr>
        <w:t>8.</w:t>
      </w:r>
      <w:r w:rsidRPr="00BD7A3C">
        <w:rPr>
          <w:b/>
          <w:bCs/>
        </w:rPr>
        <w:tab/>
        <w:t>DÁTUM EXSPIRÁCIE</w:t>
      </w:r>
    </w:p>
    <w:p w14:paraId="2F70D2D5" w14:textId="77777777" w:rsidR="009E6B3B" w:rsidRPr="00C26CC2" w:rsidRDefault="009E6B3B" w:rsidP="00115139">
      <w:pPr>
        <w:keepNext/>
        <w:spacing w:line="240" w:lineRule="auto"/>
        <w:rPr>
          <w:szCs w:val="22"/>
        </w:rPr>
      </w:pPr>
    </w:p>
    <w:p w14:paraId="2F70D2D6" w14:textId="77777777" w:rsidR="009E6B3B" w:rsidRPr="00C26CC2" w:rsidRDefault="0000287A" w:rsidP="00115139">
      <w:pPr>
        <w:keepNext/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2D7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D8" w14:textId="77777777" w:rsidR="0000287A" w:rsidRPr="00C26CC2" w:rsidRDefault="0000287A" w:rsidP="00A505E4">
      <w:pPr>
        <w:spacing w:line="240" w:lineRule="auto"/>
        <w:rPr>
          <w:szCs w:val="22"/>
        </w:rPr>
      </w:pPr>
    </w:p>
    <w:p w14:paraId="2F70D2D9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9.</w:t>
      </w:r>
      <w:r w:rsidRPr="00BD7A3C">
        <w:rPr>
          <w:b/>
          <w:bCs/>
        </w:rPr>
        <w:tab/>
        <w:t>ŠPECIÁLNE PODMIENKY NA UCHOVÁVANIE</w:t>
      </w:r>
    </w:p>
    <w:p w14:paraId="2F70D2DA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DB" w14:textId="77777777" w:rsidR="009E6B3B" w:rsidRPr="00C26CC2" w:rsidRDefault="009E6B3B" w:rsidP="00A505E4">
      <w:pPr>
        <w:spacing w:line="240" w:lineRule="auto"/>
        <w:ind w:left="567" w:hanging="567"/>
        <w:rPr>
          <w:szCs w:val="22"/>
        </w:rPr>
      </w:pPr>
    </w:p>
    <w:p w14:paraId="2F70D2DC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10.</w:t>
      </w:r>
      <w:r w:rsidRPr="00BD7A3C">
        <w:rPr>
          <w:b/>
          <w:bCs/>
        </w:rPr>
        <w:tab/>
        <w:t>ŠPECIÁLNE UPOZORNENIA NA LIKVIDÁCIU NEPOUŽITÝCH LIEKOV ALEBO ODPADOV Z NICH VZNIKNUTÝCH, AK JE TO VHODNÉ</w:t>
      </w:r>
    </w:p>
    <w:p w14:paraId="2F70D2DD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DE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DF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11.</w:t>
      </w:r>
      <w:r w:rsidRPr="00BD7A3C">
        <w:rPr>
          <w:b/>
          <w:bCs/>
        </w:rPr>
        <w:tab/>
        <w:t>NÁZOV A ADRESA DRŽITEĽA ROZHODNUTIA O REGISTRÁCII</w:t>
      </w:r>
    </w:p>
    <w:p w14:paraId="2F70D2E0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E1" w14:textId="77777777" w:rsidR="0000287A" w:rsidRPr="00BD7A3C" w:rsidRDefault="0000287A" w:rsidP="0000287A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Zentiva, k. s.</w:t>
      </w:r>
    </w:p>
    <w:p w14:paraId="2F70D2E2" w14:textId="77777777" w:rsidR="0000287A" w:rsidRPr="00BD7A3C" w:rsidRDefault="0000287A" w:rsidP="0000287A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U </w:t>
      </w:r>
      <w:proofErr w:type="spellStart"/>
      <w:r w:rsidRPr="00BD7A3C">
        <w:rPr>
          <w:szCs w:val="22"/>
          <w:lang w:val="es-ES_tradnl"/>
        </w:rPr>
        <w:t>kabelovny</w:t>
      </w:r>
      <w:proofErr w:type="spellEnd"/>
      <w:r w:rsidRPr="00BD7A3C">
        <w:rPr>
          <w:szCs w:val="22"/>
          <w:lang w:val="es-ES_tradnl"/>
        </w:rPr>
        <w:t xml:space="preserve"> 130</w:t>
      </w:r>
    </w:p>
    <w:p w14:paraId="2F70D2E3" w14:textId="77777777" w:rsidR="0000287A" w:rsidRPr="00BD7A3C" w:rsidRDefault="0000287A" w:rsidP="0000287A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102 37 </w:t>
      </w:r>
      <w:proofErr w:type="spellStart"/>
      <w:r w:rsidRPr="00BD7A3C">
        <w:rPr>
          <w:szCs w:val="22"/>
          <w:lang w:val="es-ES_tradnl"/>
        </w:rPr>
        <w:t>Praha</w:t>
      </w:r>
      <w:proofErr w:type="spellEnd"/>
      <w:r w:rsidRPr="00BD7A3C">
        <w:rPr>
          <w:szCs w:val="22"/>
          <w:lang w:val="es-ES_tradnl"/>
        </w:rPr>
        <w:t xml:space="preserve"> 10</w:t>
      </w:r>
    </w:p>
    <w:p w14:paraId="2F70D2E4" w14:textId="77777777" w:rsidR="0000287A" w:rsidRPr="00BD7A3C" w:rsidRDefault="0000287A" w:rsidP="0000287A">
      <w:pPr>
        <w:rPr>
          <w:szCs w:val="22"/>
          <w:lang w:val="es-ES_tradnl"/>
        </w:rPr>
      </w:pPr>
      <w:proofErr w:type="spellStart"/>
      <w:r w:rsidRPr="00BD7A3C">
        <w:rPr>
          <w:szCs w:val="22"/>
          <w:lang w:val="es-ES_tradnl"/>
        </w:rPr>
        <w:t>Česká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republika</w:t>
      </w:r>
      <w:proofErr w:type="spellEnd"/>
    </w:p>
    <w:p w14:paraId="2F70D2E5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E6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E7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12.</w:t>
      </w:r>
      <w:r w:rsidRPr="00BD7A3C">
        <w:rPr>
          <w:b/>
          <w:bCs/>
        </w:rPr>
        <w:tab/>
        <w:t>REGISTRAČNÉ ČÍSLO (ČÍSLA)</w:t>
      </w:r>
    </w:p>
    <w:p w14:paraId="2F70D2E8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E9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lang w:val="pt-PT"/>
        </w:rPr>
        <w:t>EU/1/15/1009/006</w:t>
      </w:r>
    </w:p>
    <w:p w14:paraId="2F70D2EA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EU/1/15/1009/007</w:t>
      </w:r>
    </w:p>
    <w:p w14:paraId="2F70D2EB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EU/1/15/1009/008</w:t>
      </w:r>
    </w:p>
    <w:p w14:paraId="2F70D2EC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EU/1/15/1009/009</w:t>
      </w:r>
    </w:p>
    <w:p w14:paraId="2F70D2ED" w14:textId="77777777" w:rsidR="004C6428" w:rsidRPr="002C3788" w:rsidRDefault="004C6428" w:rsidP="004C6428">
      <w:pPr>
        <w:rPr>
          <w:noProof/>
          <w:szCs w:val="22"/>
          <w:highlight w:val="lightGray"/>
          <w:lang w:val="pt-PT"/>
        </w:rPr>
      </w:pPr>
      <w:r w:rsidRPr="002C3788">
        <w:rPr>
          <w:noProof/>
          <w:szCs w:val="22"/>
          <w:highlight w:val="lightGray"/>
          <w:lang w:val="pt-PT"/>
        </w:rPr>
        <w:t>EU/1/15/1009/010</w:t>
      </w:r>
    </w:p>
    <w:p w14:paraId="2F70D2EE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EF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0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13.</w:t>
      </w:r>
      <w:r w:rsidRPr="00BD7A3C">
        <w:rPr>
          <w:b/>
          <w:bCs/>
        </w:rPr>
        <w:tab/>
        <w:t>ČÍSLO VÝROBNEJ ŠARŽE</w:t>
      </w:r>
    </w:p>
    <w:p w14:paraId="2F70D2F1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2" w14:textId="77777777" w:rsidR="009E6B3B" w:rsidRPr="00C26CC2" w:rsidRDefault="001D3CBE" w:rsidP="00A505E4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2F3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2F4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2F5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14.</w:t>
      </w:r>
      <w:r w:rsidRPr="00BD7A3C">
        <w:rPr>
          <w:b/>
          <w:bCs/>
        </w:rPr>
        <w:tab/>
        <w:t>ZATRIEDENIE LIEKU PODĽA SPÔSOBU VÝDAJA</w:t>
      </w:r>
    </w:p>
    <w:p w14:paraId="2F70D2F6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8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9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A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15.</w:t>
      </w:r>
      <w:r w:rsidRPr="00BD7A3C">
        <w:rPr>
          <w:b/>
          <w:bCs/>
        </w:rPr>
        <w:tab/>
        <w:t>POKYNY NA POUŽITIE</w:t>
      </w:r>
    </w:p>
    <w:p w14:paraId="2F70D2FB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C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D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16.</w:t>
      </w:r>
      <w:r w:rsidRPr="00BD7A3C">
        <w:rPr>
          <w:b/>
          <w:bCs/>
        </w:rPr>
        <w:tab/>
        <w:t>INFORMÁCIE V BRAILLOVOM PÍSME</w:t>
      </w:r>
    </w:p>
    <w:p w14:paraId="2F70D2FE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2FF" w14:textId="77777777" w:rsidR="009E6B3B" w:rsidRPr="00C26CC2" w:rsidRDefault="001D3CBE" w:rsidP="00A505E4">
      <w:pPr>
        <w:spacing w:line="240" w:lineRule="auto"/>
        <w:rPr>
          <w:szCs w:val="22"/>
          <w:shd w:val="clear" w:color="auto" w:fill="CCCCCC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10 mg tablety</w:t>
      </w:r>
    </w:p>
    <w:p w14:paraId="2F70D300" w14:textId="77777777" w:rsidR="009E6B3B" w:rsidRPr="00C26CC2" w:rsidRDefault="009E6B3B" w:rsidP="00A505E4">
      <w:pPr>
        <w:spacing w:line="240" w:lineRule="auto"/>
        <w:rPr>
          <w:szCs w:val="22"/>
          <w:shd w:val="clear" w:color="auto" w:fill="CCCCCC"/>
        </w:rPr>
      </w:pPr>
    </w:p>
    <w:p w14:paraId="2F70D301" w14:textId="77777777" w:rsidR="002809C6" w:rsidRPr="00BD7A3C" w:rsidRDefault="002809C6" w:rsidP="002809C6">
      <w:pPr>
        <w:rPr>
          <w:szCs w:val="22"/>
        </w:rPr>
      </w:pPr>
    </w:p>
    <w:p w14:paraId="2F70D302" w14:textId="77777777" w:rsidR="002809C6" w:rsidRPr="00BD7A3C" w:rsidRDefault="002809C6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lastRenderedPageBreak/>
        <w:t>17.</w:t>
      </w:r>
      <w:r w:rsidRPr="00BD7A3C">
        <w:rPr>
          <w:b/>
          <w:bCs/>
        </w:rPr>
        <w:tab/>
        <w:t>ŠPECIFICKÝ IDENTIFIKÁTOR  – DVOJROZMERNÝ ČIAROVÝ KÓD</w:t>
      </w:r>
    </w:p>
    <w:p w14:paraId="2F70D303" w14:textId="77777777" w:rsidR="002809C6" w:rsidRPr="00BD7A3C" w:rsidRDefault="002809C6" w:rsidP="002809C6">
      <w:pPr>
        <w:rPr>
          <w:szCs w:val="22"/>
        </w:rPr>
      </w:pPr>
    </w:p>
    <w:p w14:paraId="2F70D304" w14:textId="77777777" w:rsidR="002809C6" w:rsidRPr="00BD7A3C" w:rsidRDefault="002809C6" w:rsidP="002809C6">
      <w:pPr>
        <w:rPr>
          <w:szCs w:val="22"/>
          <w:highlight w:val="lightGray"/>
        </w:rPr>
      </w:pPr>
      <w:r w:rsidRPr="00BD7A3C">
        <w:rPr>
          <w:noProof/>
          <w:highlight w:val="lightGray"/>
        </w:rPr>
        <w:t>Dvojrozmerný čiarový kód so špecifickým identifikátorom</w:t>
      </w:r>
      <w:r w:rsidRPr="00BD7A3C">
        <w:rPr>
          <w:szCs w:val="22"/>
          <w:highlight w:val="lightGray"/>
        </w:rPr>
        <w:t>.</w:t>
      </w:r>
    </w:p>
    <w:p w14:paraId="2F70D305" w14:textId="77777777" w:rsidR="002809C6" w:rsidRPr="00BD7A3C" w:rsidRDefault="002809C6" w:rsidP="002809C6">
      <w:pPr>
        <w:rPr>
          <w:szCs w:val="22"/>
        </w:rPr>
      </w:pPr>
    </w:p>
    <w:p w14:paraId="2F70D306" w14:textId="77777777" w:rsidR="002809C6" w:rsidRPr="00BD7A3C" w:rsidRDefault="002809C6" w:rsidP="002809C6">
      <w:pPr>
        <w:rPr>
          <w:szCs w:val="22"/>
        </w:rPr>
      </w:pPr>
    </w:p>
    <w:p w14:paraId="2F70D307" w14:textId="77777777" w:rsidR="002809C6" w:rsidRPr="00BD7A3C" w:rsidRDefault="002809C6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18.</w:t>
      </w:r>
      <w:r w:rsidRPr="00BD7A3C">
        <w:rPr>
          <w:b/>
          <w:bCs/>
        </w:rPr>
        <w:tab/>
        <w:t>ŠPECIFICKÝ IDENTIFIKÁTOR </w:t>
      </w:r>
      <w:r w:rsidRPr="00BD7A3C" w:rsidDel="00C44632">
        <w:rPr>
          <w:b/>
          <w:bCs/>
        </w:rPr>
        <w:t xml:space="preserve"> </w:t>
      </w:r>
      <w:r w:rsidRPr="00BD7A3C">
        <w:rPr>
          <w:b/>
          <w:bCs/>
        </w:rPr>
        <w:t>– ÚDAJE ČITATEĽNÉ ĽUDSKÝM OKOM</w:t>
      </w:r>
    </w:p>
    <w:p w14:paraId="2F70D308" w14:textId="77777777" w:rsidR="002809C6" w:rsidRPr="00BD7A3C" w:rsidRDefault="002809C6" w:rsidP="002809C6">
      <w:pPr>
        <w:rPr>
          <w:szCs w:val="22"/>
        </w:rPr>
      </w:pPr>
    </w:p>
    <w:p w14:paraId="2F70D309" w14:textId="69755AA8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PC</w:t>
      </w:r>
    </w:p>
    <w:p w14:paraId="2F70D30A" w14:textId="5623E0F5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SN</w:t>
      </w:r>
    </w:p>
    <w:p w14:paraId="2F70D30B" w14:textId="3979EF7F" w:rsidR="002809C6" w:rsidRPr="00BD7A3C" w:rsidRDefault="002809C6" w:rsidP="002809C6">
      <w:pPr>
        <w:pStyle w:val="Default"/>
        <w:shd w:val="clear" w:color="auto" w:fill="FFFFFF"/>
        <w:rPr>
          <w:sz w:val="22"/>
          <w:szCs w:val="22"/>
        </w:rPr>
      </w:pPr>
      <w:r w:rsidRPr="00BD7A3C">
        <w:rPr>
          <w:sz w:val="22"/>
          <w:szCs w:val="22"/>
        </w:rPr>
        <w:t>NN</w:t>
      </w:r>
    </w:p>
    <w:p w14:paraId="2F70D30C" w14:textId="77777777" w:rsidR="009E6B3B" w:rsidRPr="00C26CC2" w:rsidRDefault="00925180" w:rsidP="00BD7A3C">
      <w:r w:rsidRPr="00C26CC2">
        <w:rPr>
          <w:shd w:val="clear" w:color="auto" w:fill="CCCCCC"/>
        </w:rPr>
        <w:br w:type="page"/>
      </w:r>
    </w:p>
    <w:p w14:paraId="2F70D30D" w14:textId="77777777" w:rsidR="009E6B3B" w:rsidRPr="00C26CC2" w:rsidRDefault="009E6B3B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MINIMÁLNE ÚDAJE, KTORÉ MAJÚ BYŤ UVEDENÉ NA BLISTROCH ALEBO STRIPOCH</w:t>
      </w:r>
    </w:p>
    <w:p w14:paraId="2F70D30E" w14:textId="77777777" w:rsidR="009E6B3B" w:rsidRPr="00C26CC2" w:rsidRDefault="009E6B3B" w:rsidP="00A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30F" w14:textId="77777777" w:rsidR="009E6B3B" w:rsidRPr="00C26CC2" w:rsidRDefault="001D3CBE" w:rsidP="00A50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</w:rPr>
      </w:pPr>
      <w:r w:rsidRPr="00C26CC2">
        <w:rPr>
          <w:b/>
          <w:noProof/>
          <w:szCs w:val="22"/>
        </w:rPr>
        <w:t>BLISTRE</w:t>
      </w:r>
    </w:p>
    <w:p w14:paraId="2F70D310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1" w14:textId="77777777" w:rsidR="00925180" w:rsidRPr="00C26CC2" w:rsidRDefault="00925180" w:rsidP="00A505E4">
      <w:pPr>
        <w:spacing w:line="240" w:lineRule="auto"/>
        <w:rPr>
          <w:szCs w:val="22"/>
        </w:rPr>
      </w:pPr>
    </w:p>
    <w:p w14:paraId="2F70D312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313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4" w14:textId="77777777" w:rsidR="009E6B3B" w:rsidRPr="00C26CC2" w:rsidRDefault="001D3CBE" w:rsidP="00A505E4">
      <w:pPr>
        <w:spacing w:line="240" w:lineRule="auto"/>
        <w:ind w:left="567" w:hanging="567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10 mg tablety</w:t>
      </w:r>
    </w:p>
    <w:p w14:paraId="2F70D315" w14:textId="77777777" w:rsidR="009E6B3B" w:rsidRPr="00C26CC2" w:rsidRDefault="001D3CBE" w:rsidP="00A505E4">
      <w:pPr>
        <w:spacing w:line="240" w:lineRule="auto"/>
        <w:ind w:left="567" w:hanging="567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316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7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8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NÁZOV DRŽITEĽA ROZHODNUTIA O REGISTRÁCII</w:t>
      </w:r>
    </w:p>
    <w:p w14:paraId="2F70D319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A" w14:textId="77777777" w:rsidR="009E6B3B" w:rsidRPr="00C26CC2" w:rsidRDefault="001D3CBE" w:rsidP="00A505E4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logo Zentiva</w:t>
      </w:r>
    </w:p>
    <w:p w14:paraId="2F70D31B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C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D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DÁTUM EXSPIRÁCIE</w:t>
      </w:r>
    </w:p>
    <w:p w14:paraId="2F70D31E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1F" w14:textId="77777777" w:rsidR="009E6B3B" w:rsidRPr="00C26CC2" w:rsidRDefault="001D3CBE" w:rsidP="00A505E4">
      <w:pPr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320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321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322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ČÍSLO</w:t>
      </w:r>
      <w:r w:rsidR="001D3CBE" w:rsidRPr="00BD7A3C">
        <w:rPr>
          <w:b/>
          <w:bCs/>
        </w:rPr>
        <w:t xml:space="preserve"> VÝROBNEJ ŠARŽE</w:t>
      </w:r>
    </w:p>
    <w:p w14:paraId="2F70D323" w14:textId="77777777" w:rsidR="009E6B3B" w:rsidRPr="00C26CC2" w:rsidRDefault="009E6B3B" w:rsidP="00A505E4">
      <w:pPr>
        <w:spacing w:line="240" w:lineRule="auto"/>
        <w:rPr>
          <w:szCs w:val="22"/>
        </w:rPr>
      </w:pPr>
    </w:p>
    <w:p w14:paraId="2F70D324" w14:textId="77777777" w:rsidR="009E6B3B" w:rsidRPr="00C26CC2" w:rsidRDefault="001D3CBE" w:rsidP="00A505E4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325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326" w14:textId="77777777" w:rsidR="001D3CBE" w:rsidRPr="00C26CC2" w:rsidRDefault="001D3CBE" w:rsidP="00A505E4">
      <w:pPr>
        <w:spacing w:line="240" w:lineRule="auto"/>
        <w:rPr>
          <w:szCs w:val="22"/>
        </w:rPr>
      </w:pPr>
    </w:p>
    <w:p w14:paraId="2F70D327" w14:textId="77777777" w:rsidR="009E6B3B" w:rsidRPr="00BD7A3C" w:rsidRDefault="009E6B3B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>INÉ</w:t>
      </w:r>
    </w:p>
    <w:p w14:paraId="2F70D328" w14:textId="77777777" w:rsidR="009E6B3B" w:rsidRPr="00C26CC2" w:rsidRDefault="009E6B3B" w:rsidP="00BD7A3C"/>
    <w:p w14:paraId="2F70D329" w14:textId="77777777" w:rsidR="001D3CBE" w:rsidRPr="00C26CC2" w:rsidRDefault="001D3CBE" w:rsidP="00BD7A3C"/>
    <w:p w14:paraId="2F70D32A" w14:textId="77777777" w:rsidR="001D3CBE" w:rsidRPr="00C26CC2" w:rsidRDefault="001D3CBE" w:rsidP="001D3CBE">
      <w:pPr>
        <w:shd w:val="clear" w:color="auto" w:fill="FFFFFF"/>
        <w:spacing w:line="240" w:lineRule="auto"/>
        <w:rPr>
          <w:szCs w:val="22"/>
        </w:rPr>
      </w:pPr>
      <w:r w:rsidRPr="00C26CC2">
        <w:rPr>
          <w:szCs w:val="22"/>
        </w:rPr>
        <w:br w:type="page"/>
      </w:r>
    </w:p>
    <w:p w14:paraId="2F70D32B" w14:textId="77777777" w:rsidR="001D3CBE" w:rsidRPr="00C26CC2" w:rsidRDefault="001D3CBE" w:rsidP="001D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ÚDAJE, KTORÉ MAJÚ BYŤ UVEDENÉ NA VONKAJŠOM OBALE</w:t>
      </w:r>
    </w:p>
    <w:p w14:paraId="2F70D32C" w14:textId="77777777" w:rsidR="001D3CBE" w:rsidRPr="00C26CC2" w:rsidRDefault="001D3CBE" w:rsidP="001D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32D" w14:textId="77777777" w:rsidR="001D3CBE" w:rsidRPr="00C26CC2" w:rsidRDefault="001D3CBE" w:rsidP="001D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PAPIEROVÁ ŠKATUĽKA</w:t>
      </w:r>
    </w:p>
    <w:p w14:paraId="2F70D32E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2F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0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331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2" w14:textId="77777777" w:rsidR="001D3CBE" w:rsidRPr="00BD7A3C" w:rsidRDefault="001D3CBE" w:rsidP="001D3CBE">
      <w:pPr>
        <w:widowControl w:val="0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</w:t>
      </w:r>
      <w:r w:rsidR="00EC2BA1" w:rsidRPr="00BD7A3C">
        <w:rPr>
          <w:szCs w:val="22"/>
        </w:rPr>
        <w:t>15</w:t>
      </w:r>
      <w:r w:rsidRPr="00BD7A3C">
        <w:rPr>
          <w:szCs w:val="22"/>
        </w:rPr>
        <w:t> mg tablety</w:t>
      </w:r>
    </w:p>
    <w:p w14:paraId="2F70D333" w14:textId="77777777" w:rsidR="001D3CBE" w:rsidRPr="00C26CC2" w:rsidRDefault="001D3CBE" w:rsidP="001D3CBE">
      <w:pPr>
        <w:spacing w:line="240" w:lineRule="auto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334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5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6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LIEČIVO (LIEČIVÁ)</w:t>
      </w:r>
    </w:p>
    <w:p w14:paraId="2F70D337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8" w14:textId="77777777" w:rsidR="001D3CBE" w:rsidRPr="00C26CC2" w:rsidRDefault="001D3CBE" w:rsidP="001D3CBE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 xml:space="preserve">Každá tableta obsahuje </w:t>
      </w:r>
      <w:r w:rsidR="00EC2BA1" w:rsidRPr="00C26CC2">
        <w:rPr>
          <w:noProof/>
          <w:szCs w:val="22"/>
        </w:rPr>
        <w:t>15</w:t>
      </w:r>
      <w:r w:rsidRPr="00C26CC2">
        <w:rPr>
          <w:noProof/>
          <w:szCs w:val="22"/>
        </w:rPr>
        <w:t xml:space="preserve"> mg aripiprazolu.</w:t>
      </w:r>
    </w:p>
    <w:p w14:paraId="2F70D339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A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B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ZOZNAM POMOCNÝCH LÁTOK</w:t>
      </w:r>
    </w:p>
    <w:p w14:paraId="2F70D33C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D" w14:textId="20620C2C" w:rsidR="001D3CBE" w:rsidRPr="00C26CC2" w:rsidRDefault="00810276" w:rsidP="001D3CBE">
      <w:pPr>
        <w:spacing w:line="240" w:lineRule="auto"/>
        <w:rPr>
          <w:szCs w:val="22"/>
        </w:rPr>
      </w:pPr>
      <w:r w:rsidRPr="00810276">
        <w:rPr>
          <w:szCs w:val="22"/>
        </w:rPr>
        <w:t xml:space="preserve">Obsahuje </w:t>
      </w:r>
      <w:r w:rsidR="00DA7581">
        <w:rPr>
          <w:szCs w:val="22"/>
        </w:rPr>
        <w:t xml:space="preserve">monohydrát </w:t>
      </w:r>
      <w:r w:rsidR="00DA7581" w:rsidRPr="00810276">
        <w:rPr>
          <w:szCs w:val="22"/>
        </w:rPr>
        <w:t>laktóz</w:t>
      </w:r>
      <w:r w:rsidR="00DA7581">
        <w:rPr>
          <w:szCs w:val="22"/>
        </w:rPr>
        <w:t>y</w:t>
      </w:r>
      <w:r w:rsidRPr="00810276">
        <w:rPr>
          <w:szCs w:val="22"/>
        </w:rPr>
        <w:t>. Ďalšie informácie nájdete v písomnej informácii pre používateľ</w:t>
      </w:r>
      <w:r>
        <w:rPr>
          <w:szCs w:val="22"/>
        </w:rPr>
        <w:t>a</w:t>
      </w:r>
      <w:r w:rsidR="001D3CBE" w:rsidRPr="00C26CC2">
        <w:rPr>
          <w:szCs w:val="22"/>
        </w:rPr>
        <w:t>.</w:t>
      </w:r>
    </w:p>
    <w:p w14:paraId="2F70D33E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3F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0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LIEKOVÁ FORMA A OBSAH</w:t>
      </w:r>
    </w:p>
    <w:p w14:paraId="2F70D341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2" w14:textId="77777777" w:rsidR="001D3CBE" w:rsidRPr="00C26CC2" w:rsidRDefault="001D3CBE" w:rsidP="001D3CBE">
      <w:pPr>
        <w:spacing w:line="240" w:lineRule="auto"/>
        <w:rPr>
          <w:szCs w:val="22"/>
        </w:rPr>
      </w:pPr>
      <w:r w:rsidRPr="00C26CC2">
        <w:rPr>
          <w:szCs w:val="22"/>
        </w:rPr>
        <w:t>Tableta</w:t>
      </w:r>
    </w:p>
    <w:p w14:paraId="2F70D343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4" w14:textId="77777777" w:rsidR="001D3CBE" w:rsidRPr="00BD7A3C" w:rsidRDefault="001D3CBE" w:rsidP="001D3CBE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14 </w:t>
      </w:r>
      <w:proofErr w:type="spellStart"/>
      <w:r w:rsidRPr="00BD7A3C">
        <w:rPr>
          <w:szCs w:val="22"/>
          <w:lang w:val="es-ES_tradnl"/>
        </w:rPr>
        <w:t>tabliet</w:t>
      </w:r>
      <w:proofErr w:type="spellEnd"/>
    </w:p>
    <w:p w14:paraId="2F70D345" w14:textId="77777777" w:rsidR="001D3CBE" w:rsidRPr="002C3788" w:rsidRDefault="001D3CBE" w:rsidP="001D3CBE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28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46" w14:textId="77777777" w:rsidR="001D3CBE" w:rsidRPr="002C3788" w:rsidRDefault="001D3CBE" w:rsidP="001D3CBE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49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47" w14:textId="77777777" w:rsidR="001D3CBE" w:rsidRPr="002C3788" w:rsidRDefault="001D3CBE" w:rsidP="001D3CBE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56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48" w14:textId="77777777" w:rsidR="001D3CBE" w:rsidRPr="002C3788" w:rsidRDefault="001D3CBE" w:rsidP="001D3CBE">
      <w:pPr>
        <w:rPr>
          <w:szCs w:val="22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98 </w:t>
      </w:r>
      <w:proofErr w:type="spellStart"/>
      <w:r w:rsidRPr="002C3788">
        <w:rPr>
          <w:szCs w:val="22"/>
          <w:highlight w:val="lightGray"/>
          <w:lang w:val="es-ES_tradnl"/>
        </w:rPr>
        <w:t>tabl</w:t>
      </w:r>
      <w:r w:rsidRPr="002C3788">
        <w:rPr>
          <w:szCs w:val="22"/>
          <w:shd w:val="clear" w:color="auto" w:fill="BFBFBF"/>
          <w:lang w:val="es-ES_tradnl"/>
        </w:rPr>
        <w:t>iet</w:t>
      </w:r>
      <w:proofErr w:type="spellEnd"/>
    </w:p>
    <w:p w14:paraId="2F70D349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A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B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 xml:space="preserve">SPÔSOB A CESTA (CESTY) </w:t>
      </w:r>
      <w:r w:rsidR="00115139" w:rsidRPr="00BD7A3C">
        <w:rPr>
          <w:b/>
          <w:bCs/>
        </w:rPr>
        <w:t>PODÁVANIA</w:t>
      </w:r>
    </w:p>
    <w:p w14:paraId="2F70D34C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4D" w14:textId="77777777" w:rsidR="00052BA7" w:rsidRPr="00C26CC2" w:rsidRDefault="00052BA7" w:rsidP="00052BA7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Pred použitím si prečítajte písomnú informáciu pre používateľa.</w:t>
      </w:r>
    </w:p>
    <w:p w14:paraId="2F70D34E" w14:textId="77777777" w:rsidR="001D3CBE" w:rsidRPr="00C26CC2" w:rsidRDefault="001D3CBE" w:rsidP="001D3CBE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Na vnútorné použitie.</w:t>
      </w:r>
    </w:p>
    <w:p w14:paraId="2F70D34F" w14:textId="77777777" w:rsidR="001D3CBE" w:rsidRPr="00C26CC2" w:rsidRDefault="001D3CBE" w:rsidP="001D3CBE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350" w14:textId="77777777" w:rsidR="001D3CBE" w:rsidRPr="00C26CC2" w:rsidRDefault="001D3CBE" w:rsidP="001D3CBE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351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6.</w:t>
      </w:r>
      <w:r w:rsidRPr="00BD7A3C">
        <w:rPr>
          <w:b/>
          <w:bCs/>
        </w:rPr>
        <w:tab/>
        <w:t>ŠPECIÁLNE UPOZORNENIE, ŽE LIEK SA MUSÍ UCHOVÁVAŤ MIMO DOHĽADU A DOSAHU DETÍ</w:t>
      </w:r>
    </w:p>
    <w:p w14:paraId="2F70D352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53" w14:textId="77777777" w:rsidR="001D3CBE" w:rsidRPr="00C26CC2" w:rsidRDefault="001D3CBE" w:rsidP="00BD7A3C">
      <w:r w:rsidRPr="00C26CC2">
        <w:rPr>
          <w:noProof/>
        </w:rPr>
        <w:t>Uchovávajte mimo dohľadu a dosahu detí.</w:t>
      </w:r>
    </w:p>
    <w:p w14:paraId="2F70D354" w14:textId="77777777" w:rsidR="001D3CBE" w:rsidRPr="00C26CC2" w:rsidRDefault="001D3CBE" w:rsidP="00BD7A3C"/>
    <w:p w14:paraId="2F70D355" w14:textId="77777777" w:rsidR="001D3CBE" w:rsidRPr="00C26CC2" w:rsidRDefault="001D3CBE" w:rsidP="00BD7A3C"/>
    <w:p w14:paraId="2F70D356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7.</w:t>
      </w:r>
      <w:r w:rsidRPr="00BD7A3C">
        <w:rPr>
          <w:b/>
          <w:bCs/>
        </w:rPr>
        <w:tab/>
        <w:t>INÉ ŠPECIÁLNE UPOZORNENIE (UPOZORNENIA), AK JE TO POTREBNÉ</w:t>
      </w:r>
    </w:p>
    <w:p w14:paraId="2F70D357" w14:textId="77777777" w:rsidR="001D3CBE" w:rsidRPr="00C26CC2" w:rsidRDefault="001D3CBE" w:rsidP="00BD7A3C"/>
    <w:p w14:paraId="2F70D358" w14:textId="77777777" w:rsidR="001D3CBE" w:rsidRPr="00C26CC2" w:rsidRDefault="001D3CBE" w:rsidP="00BD7A3C"/>
    <w:p w14:paraId="2F70D359" w14:textId="77777777" w:rsidR="001D3CBE" w:rsidRPr="00BD7A3C" w:rsidRDefault="001D3CBE" w:rsidP="00B2112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8.</w:t>
      </w:r>
      <w:r w:rsidRPr="00BD7A3C">
        <w:rPr>
          <w:b/>
          <w:bCs/>
        </w:rPr>
        <w:tab/>
        <w:t>DÁTUM EXSPIRÁCIE</w:t>
      </w:r>
    </w:p>
    <w:p w14:paraId="2F70D35A" w14:textId="77777777" w:rsidR="001D3CBE" w:rsidRPr="00C26CC2" w:rsidRDefault="001D3CBE" w:rsidP="00B21128">
      <w:pPr>
        <w:keepNext/>
      </w:pPr>
    </w:p>
    <w:p w14:paraId="2F70D35B" w14:textId="77777777" w:rsidR="001D3CBE" w:rsidRPr="00C26CC2" w:rsidRDefault="001D3CBE" w:rsidP="00BD7A3C">
      <w:r w:rsidRPr="00C26CC2">
        <w:t>EXP</w:t>
      </w:r>
    </w:p>
    <w:p w14:paraId="2F70D35C" w14:textId="77777777" w:rsidR="001D3CBE" w:rsidRPr="00C26CC2" w:rsidRDefault="001D3CBE" w:rsidP="00BD7A3C"/>
    <w:p w14:paraId="2F70D35D" w14:textId="77777777" w:rsidR="001D3CBE" w:rsidRPr="00C26CC2" w:rsidRDefault="001D3CBE" w:rsidP="00BD7A3C"/>
    <w:p w14:paraId="2F70D35E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9.</w:t>
      </w:r>
      <w:r w:rsidRPr="00BD7A3C">
        <w:rPr>
          <w:b/>
          <w:bCs/>
        </w:rPr>
        <w:tab/>
        <w:t>ŠPECIÁLNE PODMIENKY NA UCHOVÁVANIE</w:t>
      </w:r>
    </w:p>
    <w:p w14:paraId="2F70D35F" w14:textId="77777777" w:rsidR="001D3CBE" w:rsidRPr="00C26CC2" w:rsidRDefault="001D3CBE" w:rsidP="00BD7A3C"/>
    <w:p w14:paraId="2F70D360" w14:textId="77777777" w:rsidR="001D3CBE" w:rsidRPr="00C26CC2" w:rsidRDefault="001D3CBE" w:rsidP="00BD7A3C"/>
    <w:p w14:paraId="2F70D361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10.</w:t>
      </w:r>
      <w:r w:rsidRPr="00BD7A3C">
        <w:rPr>
          <w:b/>
          <w:bCs/>
        </w:rPr>
        <w:tab/>
        <w:t>ŠPECIÁLNE UPOZORNENIA NA LIKVIDÁCIU NEPOUŽITÝCH LIEKOV ALEBO ODPADOV Z NICH VZNIKNUTÝCH, AK JE TO VHODNÉ</w:t>
      </w:r>
    </w:p>
    <w:p w14:paraId="2F70D362" w14:textId="77777777" w:rsidR="001D3CBE" w:rsidRPr="00C26CC2" w:rsidRDefault="001D3CBE" w:rsidP="00BD7A3C"/>
    <w:p w14:paraId="2F70D363" w14:textId="77777777" w:rsidR="001D3CBE" w:rsidRPr="00C26CC2" w:rsidRDefault="001D3CBE" w:rsidP="00BD7A3C"/>
    <w:p w14:paraId="2F70D364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11.</w:t>
      </w:r>
      <w:r w:rsidRPr="00BD7A3C">
        <w:rPr>
          <w:b/>
          <w:bCs/>
        </w:rPr>
        <w:tab/>
        <w:t>NÁZOV A ADRESA DRŽITEĽA ROZHODNUTIA O REGISTRÁCII</w:t>
      </w:r>
    </w:p>
    <w:p w14:paraId="2F70D365" w14:textId="77777777" w:rsidR="001D3CBE" w:rsidRPr="00C26CC2" w:rsidRDefault="001D3CBE" w:rsidP="00BD7A3C"/>
    <w:p w14:paraId="2F70D366" w14:textId="77777777" w:rsidR="001D3CBE" w:rsidRPr="00BD7A3C" w:rsidRDefault="001D3CBE" w:rsidP="00BD7A3C">
      <w:pPr>
        <w:rPr>
          <w:lang w:val="es-ES_tradnl"/>
        </w:rPr>
      </w:pPr>
      <w:r w:rsidRPr="00BD7A3C">
        <w:rPr>
          <w:lang w:val="es-ES_tradnl"/>
        </w:rPr>
        <w:t>Zentiva, k. s.</w:t>
      </w:r>
    </w:p>
    <w:p w14:paraId="2F70D367" w14:textId="77777777" w:rsidR="001D3CBE" w:rsidRPr="00BD7A3C" w:rsidRDefault="001D3CBE" w:rsidP="00BD7A3C">
      <w:pPr>
        <w:rPr>
          <w:lang w:val="es-ES_tradnl"/>
        </w:rPr>
      </w:pPr>
      <w:r w:rsidRPr="00BD7A3C">
        <w:rPr>
          <w:lang w:val="es-ES_tradnl"/>
        </w:rPr>
        <w:t xml:space="preserve">U </w:t>
      </w:r>
      <w:proofErr w:type="spellStart"/>
      <w:r w:rsidRPr="00BD7A3C">
        <w:rPr>
          <w:lang w:val="es-ES_tradnl"/>
        </w:rPr>
        <w:t>kabelovny</w:t>
      </w:r>
      <w:proofErr w:type="spellEnd"/>
      <w:r w:rsidRPr="00BD7A3C">
        <w:rPr>
          <w:lang w:val="es-ES_tradnl"/>
        </w:rPr>
        <w:t xml:space="preserve"> 130</w:t>
      </w:r>
    </w:p>
    <w:p w14:paraId="2F70D368" w14:textId="77777777" w:rsidR="001D3CBE" w:rsidRPr="00BD7A3C" w:rsidRDefault="001D3CBE" w:rsidP="00BD7A3C">
      <w:pPr>
        <w:rPr>
          <w:lang w:val="es-ES_tradnl"/>
        </w:rPr>
      </w:pPr>
      <w:r w:rsidRPr="00BD7A3C">
        <w:rPr>
          <w:lang w:val="es-ES_tradnl"/>
        </w:rPr>
        <w:t xml:space="preserve">102 37 </w:t>
      </w:r>
      <w:proofErr w:type="spellStart"/>
      <w:r w:rsidRPr="00BD7A3C">
        <w:rPr>
          <w:lang w:val="es-ES_tradnl"/>
        </w:rPr>
        <w:t>Praha</w:t>
      </w:r>
      <w:proofErr w:type="spellEnd"/>
      <w:r w:rsidRPr="00BD7A3C">
        <w:rPr>
          <w:lang w:val="es-ES_tradnl"/>
        </w:rPr>
        <w:t xml:space="preserve"> 10</w:t>
      </w:r>
    </w:p>
    <w:p w14:paraId="2F70D369" w14:textId="77777777" w:rsidR="001D3CBE" w:rsidRPr="00BD7A3C" w:rsidRDefault="001D3CBE" w:rsidP="00BD7A3C">
      <w:pPr>
        <w:rPr>
          <w:lang w:val="es-ES_tradnl"/>
        </w:rPr>
      </w:pPr>
      <w:proofErr w:type="spellStart"/>
      <w:r w:rsidRPr="00BD7A3C">
        <w:rPr>
          <w:lang w:val="es-ES_tradnl"/>
        </w:rPr>
        <w:t>Česká</w:t>
      </w:r>
      <w:proofErr w:type="spellEnd"/>
      <w:r w:rsidRPr="00BD7A3C">
        <w:rPr>
          <w:lang w:val="es-ES_tradnl"/>
        </w:rPr>
        <w:t xml:space="preserve"> </w:t>
      </w:r>
      <w:proofErr w:type="spellStart"/>
      <w:r w:rsidRPr="00BD7A3C">
        <w:rPr>
          <w:lang w:val="es-ES_tradnl"/>
        </w:rPr>
        <w:t>republika</w:t>
      </w:r>
      <w:proofErr w:type="spellEnd"/>
    </w:p>
    <w:p w14:paraId="2F70D36A" w14:textId="77777777" w:rsidR="001D3CBE" w:rsidRPr="00C26CC2" w:rsidRDefault="001D3CBE" w:rsidP="00BD7A3C"/>
    <w:p w14:paraId="2F70D36B" w14:textId="77777777" w:rsidR="001D3CBE" w:rsidRPr="00C26CC2" w:rsidRDefault="001D3CBE" w:rsidP="00BD7A3C"/>
    <w:p w14:paraId="2F70D36C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12.</w:t>
      </w:r>
      <w:r w:rsidRPr="00BD7A3C">
        <w:rPr>
          <w:b/>
          <w:bCs/>
        </w:rPr>
        <w:tab/>
        <w:t>REGISTRAČNÉ ČÍSLO (ČÍSLA)</w:t>
      </w:r>
    </w:p>
    <w:p w14:paraId="2F70D36D" w14:textId="77777777" w:rsidR="001D3CBE" w:rsidRPr="00C26CC2" w:rsidRDefault="001D3CBE" w:rsidP="00BD7A3C"/>
    <w:p w14:paraId="2F70D36E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lang w:val="pt-PT"/>
        </w:rPr>
        <w:t>EU/1/15/1009/011</w:t>
      </w:r>
    </w:p>
    <w:p w14:paraId="2F70D36F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EU/1/15/1009/012</w:t>
      </w:r>
    </w:p>
    <w:p w14:paraId="2F70D370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EU/1/15/1009/013</w:t>
      </w:r>
    </w:p>
    <w:p w14:paraId="2F70D371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EU/1/15/1009/014</w:t>
      </w:r>
    </w:p>
    <w:p w14:paraId="2F70D372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EU/1/15/1009/015</w:t>
      </w:r>
    </w:p>
    <w:p w14:paraId="2F70D373" w14:textId="77777777" w:rsidR="001D3CBE" w:rsidRPr="00C26CC2" w:rsidRDefault="001D3CBE" w:rsidP="00BD7A3C"/>
    <w:p w14:paraId="2F70D374" w14:textId="77777777" w:rsidR="001D3CBE" w:rsidRPr="00C26CC2" w:rsidRDefault="001D3CBE" w:rsidP="00BD7A3C"/>
    <w:p w14:paraId="2F70D375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13.</w:t>
      </w:r>
      <w:r w:rsidRPr="00BD7A3C">
        <w:rPr>
          <w:b/>
          <w:bCs/>
        </w:rPr>
        <w:tab/>
        <w:t>ČÍSLO VÝROBNEJ ŠARŽE</w:t>
      </w:r>
    </w:p>
    <w:p w14:paraId="2F70D376" w14:textId="77777777" w:rsidR="001D3CBE" w:rsidRPr="00C26CC2" w:rsidRDefault="001D3CBE" w:rsidP="00BD7A3C"/>
    <w:p w14:paraId="2F70D377" w14:textId="77777777" w:rsidR="001D3CBE" w:rsidRPr="00C26CC2" w:rsidRDefault="001D3CBE" w:rsidP="00BD7A3C">
      <w:r w:rsidRPr="00C26CC2">
        <w:t>Č. šarže</w:t>
      </w:r>
    </w:p>
    <w:p w14:paraId="2F70D378" w14:textId="77777777" w:rsidR="001D3CBE" w:rsidRPr="00C26CC2" w:rsidRDefault="001D3CBE" w:rsidP="00BD7A3C"/>
    <w:p w14:paraId="2F70D379" w14:textId="77777777" w:rsidR="001D3CBE" w:rsidRPr="00C26CC2" w:rsidRDefault="001D3CBE" w:rsidP="00BD7A3C"/>
    <w:p w14:paraId="2F70D37A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14.</w:t>
      </w:r>
      <w:r w:rsidRPr="00BD7A3C">
        <w:rPr>
          <w:b/>
          <w:bCs/>
        </w:rPr>
        <w:tab/>
        <w:t>ZATRIEDENIE LIEKU PODĽA SPÔSOBU VÝDAJA</w:t>
      </w:r>
    </w:p>
    <w:p w14:paraId="2F70D37B" w14:textId="77777777" w:rsidR="001D3CBE" w:rsidRPr="00C26CC2" w:rsidRDefault="001D3CBE" w:rsidP="00BD7A3C"/>
    <w:p w14:paraId="2F70D37D" w14:textId="77777777" w:rsidR="001D3CBE" w:rsidRPr="00C26CC2" w:rsidRDefault="001D3CBE" w:rsidP="00BD7A3C"/>
    <w:p w14:paraId="2F70D37E" w14:textId="77777777" w:rsidR="001D3CBE" w:rsidRPr="00C26CC2" w:rsidRDefault="001D3CBE" w:rsidP="00BD7A3C"/>
    <w:p w14:paraId="2F70D37F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15.</w:t>
      </w:r>
      <w:r w:rsidRPr="00BD7A3C">
        <w:rPr>
          <w:b/>
          <w:bCs/>
        </w:rPr>
        <w:tab/>
        <w:t>POKYNY NA POUŽITIE</w:t>
      </w:r>
    </w:p>
    <w:p w14:paraId="2F70D380" w14:textId="77777777" w:rsidR="001D3CBE" w:rsidRPr="00C26CC2" w:rsidRDefault="001D3CBE" w:rsidP="00BD7A3C"/>
    <w:p w14:paraId="2F70D381" w14:textId="77777777" w:rsidR="001D3CBE" w:rsidRPr="00C26CC2" w:rsidRDefault="001D3CBE" w:rsidP="00BD7A3C"/>
    <w:p w14:paraId="2F70D382" w14:textId="77777777" w:rsidR="001D3CBE" w:rsidRPr="00BD7A3C" w:rsidRDefault="001D3CBE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16.</w:t>
      </w:r>
      <w:r w:rsidRPr="00BD7A3C">
        <w:rPr>
          <w:b/>
          <w:bCs/>
        </w:rPr>
        <w:tab/>
        <w:t>INFORMÁCIE V BRAILLOVOM PÍSME</w:t>
      </w:r>
    </w:p>
    <w:p w14:paraId="2F70D383" w14:textId="77777777" w:rsidR="001D3CBE" w:rsidRPr="00C26CC2" w:rsidRDefault="001D3CBE" w:rsidP="00BD7A3C"/>
    <w:p w14:paraId="2F70D384" w14:textId="77777777" w:rsidR="001D3CBE" w:rsidRPr="00C26CC2" w:rsidRDefault="001D3CBE" w:rsidP="00BD7A3C">
      <w:pPr>
        <w:rPr>
          <w:shd w:val="clear" w:color="auto" w:fill="CCCCCC"/>
        </w:rPr>
      </w:pPr>
      <w:proofErr w:type="spellStart"/>
      <w:r w:rsidRPr="00BD7A3C">
        <w:t>Aripiprazole</w:t>
      </w:r>
      <w:proofErr w:type="spellEnd"/>
      <w:r w:rsidRPr="00BD7A3C">
        <w:t xml:space="preserve"> Zentiva </w:t>
      </w:r>
      <w:r w:rsidR="00EC2BA1" w:rsidRPr="00BD7A3C">
        <w:t>15</w:t>
      </w:r>
      <w:r w:rsidRPr="00BD7A3C">
        <w:t> mg tablety</w:t>
      </w:r>
    </w:p>
    <w:p w14:paraId="2F70D385" w14:textId="77777777" w:rsidR="002809C6" w:rsidRPr="00BD7A3C" w:rsidRDefault="002809C6" w:rsidP="00BD7A3C"/>
    <w:p w14:paraId="2F70D386" w14:textId="77777777" w:rsidR="002809C6" w:rsidRPr="00BD7A3C" w:rsidRDefault="002809C6" w:rsidP="00BD7A3C"/>
    <w:p w14:paraId="2F70D387" w14:textId="77777777" w:rsidR="002809C6" w:rsidRPr="00BD7A3C" w:rsidRDefault="002809C6" w:rsidP="00B2112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17.</w:t>
      </w:r>
      <w:r w:rsidRPr="00BD7A3C">
        <w:rPr>
          <w:b/>
          <w:bCs/>
        </w:rPr>
        <w:tab/>
        <w:t>ŠPECIFICKÝ IDENTIFIKÁTOR  – DVOJROZMERNÝ ČIAROVÝ KÓD</w:t>
      </w:r>
    </w:p>
    <w:p w14:paraId="2F70D388" w14:textId="77777777" w:rsidR="002809C6" w:rsidRPr="00BD7A3C" w:rsidRDefault="002809C6" w:rsidP="00B21128">
      <w:pPr>
        <w:keepNext/>
      </w:pPr>
    </w:p>
    <w:p w14:paraId="2F70D389" w14:textId="77777777" w:rsidR="002809C6" w:rsidRPr="00BD7A3C" w:rsidRDefault="002809C6" w:rsidP="00BD7A3C">
      <w:pPr>
        <w:rPr>
          <w:highlight w:val="lightGray"/>
        </w:rPr>
      </w:pPr>
      <w:r w:rsidRPr="00BD7A3C">
        <w:rPr>
          <w:noProof/>
          <w:highlight w:val="lightGray"/>
        </w:rPr>
        <w:t>Dvojrozmerný čiarový kód so špecifickým identifikátorom</w:t>
      </w:r>
      <w:r w:rsidRPr="00BD7A3C">
        <w:rPr>
          <w:highlight w:val="lightGray"/>
        </w:rPr>
        <w:t>.</w:t>
      </w:r>
    </w:p>
    <w:p w14:paraId="2F70D38A" w14:textId="77777777" w:rsidR="002809C6" w:rsidRPr="00BD7A3C" w:rsidRDefault="002809C6" w:rsidP="00BD7A3C"/>
    <w:p w14:paraId="2F70D38B" w14:textId="619E2741" w:rsidR="002809C6" w:rsidRDefault="002809C6" w:rsidP="00BD7A3C"/>
    <w:p w14:paraId="0B54E021" w14:textId="77777777" w:rsidR="00E51643" w:rsidRPr="00BD7A3C" w:rsidRDefault="00E51643" w:rsidP="00BD7A3C"/>
    <w:p w14:paraId="2F70D38C" w14:textId="77777777" w:rsidR="002809C6" w:rsidRPr="00BD7A3C" w:rsidRDefault="002809C6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lastRenderedPageBreak/>
        <w:t>18.</w:t>
      </w:r>
      <w:r w:rsidRPr="00BD7A3C">
        <w:rPr>
          <w:b/>
          <w:bCs/>
        </w:rPr>
        <w:tab/>
        <w:t>ŠPECIFICKÝ IDENTIFIKÁTOR </w:t>
      </w:r>
      <w:r w:rsidRPr="00BD7A3C" w:rsidDel="00C44632">
        <w:rPr>
          <w:b/>
          <w:bCs/>
        </w:rPr>
        <w:t xml:space="preserve"> </w:t>
      </w:r>
      <w:r w:rsidRPr="00BD7A3C">
        <w:rPr>
          <w:b/>
          <w:bCs/>
        </w:rPr>
        <w:t>– ÚDAJE ČITATEĽNÉ ĽUDSKÝM OKOM</w:t>
      </w:r>
    </w:p>
    <w:p w14:paraId="2F70D38D" w14:textId="77777777" w:rsidR="002809C6" w:rsidRPr="00BD7A3C" w:rsidRDefault="002809C6" w:rsidP="00BD7A3C"/>
    <w:p w14:paraId="2F70D38E" w14:textId="752D8A8E" w:rsidR="002809C6" w:rsidRPr="00BD7A3C" w:rsidRDefault="002809C6" w:rsidP="00BD7A3C">
      <w:r w:rsidRPr="00BD7A3C">
        <w:t>PC</w:t>
      </w:r>
    </w:p>
    <w:p w14:paraId="2F70D38F" w14:textId="6F296E82" w:rsidR="002809C6" w:rsidRPr="00BD7A3C" w:rsidRDefault="002809C6" w:rsidP="00BD7A3C">
      <w:r w:rsidRPr="00BD7A3C">
        <w:t>SN</w:t>
      </w:r>
    </w:p>
    <w:p w14:paraId="2F70D390" w14:textId="2381540F" w:rsidR="002809C6" w:rsidRPr="00BD7A3C" w:rsidRDefault="002809C6" w:rsidP="00BD7A3C">
      <w:r w:rsidRPr="00BD7A3C">
        <w:t>NN</w:t>
      </w:r>
    </w:p>
    <w:p w14:paraId="2F70D391" w14:textId="77777777" w:rsidR="001D3CBE" w:rsidRPr="00C26CC2" w:rsidRDefault="001D3CBE" w:rsidP="00BD7A3C">
      <w:r w:rsidRPr="00C26CC2">
        <w:rPr>
          <w:shd w:val="clear" w:color="auto" w:fill="CCCCCC"/>
        </w:rPr>
        <w:br w:type="page"/>
      </w:r>
    </w:p>
    <w:p w14:paraId="2F70D392" w14:textId="77777777" w:rsidR="001D3CBE" w:rsidRPr="00C26CC2" w:rsidRDefault="001D3CBE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MINIMÁLNE ÚDAJE, KTORÉ MAJÚ BYŤ UVEDENÉ NA BLISTROCH ALEBO STRIPOCH</w:t>
      </w:r>
    </w:p>
    <w:p w14:paraId="2F70D393" w14:textId="77777777" w:rsidR="001D3CBE" w:rsidRPr="00C26CC2" w:rsidRDefault="001D3CBE" w:rsidP="001D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394" w14:textId="77777777" w:rsidR="001D3CBE" w:rsidRPr="00C26CC2" w:rsidRDefault="001D3CBE" w:rsidP="001D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</w:rPr>
      </w:pPr>
      <w:r w:rsidRPr="00C26CC2">
        <w:rPr>
          <w:b/>
          <w:noProof/>
          <w:szCs w:val="22"/>
        </w:rPr>
        <w:t>BLISTRE</w:t>
      </w:r>
    </w:p>
    <w:p w14:paraId="2F70D395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6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7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398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9" w14:textId="77777777" w:rsidR="001D3CBE" w:rsidRPr="00C26CC2" w:rsidRDefault="001D3CBE" w:rsidP="001D3CBE">
      <w:pPr>
        <w:spacing w:line="240" w:lineRule="auto"/>
        <w:ind w:left="567" w:hanging="567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</w:t>
      </w:r>
      <w:r w:rsidR="00EC2BA1" w:rsidRPr="00BD7A3C">
        <w:rPr>
          <w:szCs w:val="22"/>
        </w:rPr>
        <w:t>15</w:t>
      </w:r>
      <w:r w:rsidRPr="00BD7A3C">
        <w:rPr>
          <w:szCs w:val="22"/>
        </w:rPr>
        <w:t> mg tablety</w:t>
      </w:r>
    </w:p>
    <w:p w14:paraId="2F70D39A" w14:textId="77777777" w:rsidR="001D3CBE" w:rsidRPr="00C26CC2" w:rsidRDefault="001D3CBE" w:rsidP="001D3CBE">
      <w:pPr>
        <w:spacing w:line="240" w:lineRule="auto"/>
        <w:ind w:left="567" w:hanging="567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39B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C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D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NÁZOV DRŽITEĽA ROZHODNUTIA O REGISTRÁCII</w:t>
      </w:r>
    </w:p>
    <w:p w14:paraId="2F70D39E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9F" w14:textId="77777777" w:rsidR="001D3CBE" w:rsidRPr="00C26CC2" w:rsidRDefault="001D3CBE" w:rsidP="001D3CBE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logo Zentiva</w:t>
      </w:r>
    </w:p>
    <w:p w14:paraId="2F70D3A0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1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2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DÁTUM EXSPIRÁCIE</w:t>
      </w:r>
    </w:p>
    <w:p w14:paraId="2F70D3A3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4" w14:textId="77777777" w:rsidR="001D3CBE" w:rsidRPr="00C26CC2" w:rsidRDefault="001D3CBE" w:rsidP="001D3CBE">
      <w:pPr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3A5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6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7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ČÍSLO VÝROBNEJ ŠARŽE</w:t>
      </w:r>
    </w:p>
    <w:p w14:paraId="2F70D3A8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9" w14:textId="77777777" w:rsidR="001D3CBE" w:rsidRPr="00C26CC2" w:rsidRDefault="001D3CBE" w:rsidP="001D3CBE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3AA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B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C" w14:textId="77777777" w:rsidR="001D3CBE" w:rsidRPr="00BD7A3C" w:rsidRDefault="001D3CBE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>INÉ</w:t>
      </w:r>
    </w:p>
    <w:p w14:paraId="2F70D3AD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E" w14:textId="77777777" w:rsidR="001D3CBE" w:rsidRPr="00C26CC2" w:rsidRDefault="001D3CBE" w:rsidP="001D3CBE">
      <w:pPr>
        <w:spacing w:line="240" w:lineRule="auto"/>
        <w:rPr>
          <w:szCs w:val="22"/>
        </w:rPr>
      </w:pPr>
    </w:p>
    <w:p w14:paraId="2F70D3AF" w14:textId="77777777" w:rsidR="00EC2BA1" w:rsidRPr="00C26CC2" w:rsidRDefault="001D3CBE" w:rsidP="00EC2BA1">
      <w:pPr>
        <w:shd w:val="clear" w:color="auto" w:fill="FFFFFF"/>
        <w:spacing w:line="240" w:lineRule="auto"/>
        <w:rPr>
          <w:szCs w:val="22"/>
        </w:rPr>
      </w:pPr>
      <w:r w:rsidRPr="00C26CC2">
        <w:rPr>
          <w:b/>
          <w:szCs w:val="22"/>
        </w:rPr>
        <w:br w:type="page"/>
      </w:r>
    </w:p>
    <w:p w14:paraId="2F70D3B0" w14:textId="77777777" w:rsidR="00EC2BA1" w:rsidRPr="00C26CC2" w:rsidRDefault="00EC2BA1" w:rsidP="00EC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ÚDAJE, KTORÉ MAJÚ BYŤ UVEDENÉ NA VONKAJŠOM OBALE</w:t>
      </w:r>
    </w:p>
    <w:p w14:paraId="2F70D3B1" w14:textId="77777777" w:rsidR="00EC2BA1" w:rsidRPr="00C26CC2" w:rsidRDefault="00EC2BA1" w:rsidP="00EC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3B2" w14:textId="77777777" w:rsidR="00EC2BA1" w:rsidRPr="00C26CC2" w:rsidRDefault="00EC2BA1" w:rsidP="00EC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PAPIEROVÁ ŠKATUĽKA</w:t>
      </w:r>
    </w:p>
    <w:p w14:paraId="2F70D3B3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4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5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3B6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7" w14:textId="77777777" w:rsidR="00EC2BA1" w:rsidRPr="00BD7A3C" w:rsidRDefault="00EC2BA1" w:rsidP="00EC2BA1">
      <w:pPr>
        <w:widowControl w:val="0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30 mg tablety</w:t>
      </w:r>
    </w:p>
    <w:p w14:paraId="2F70D3B8" w14:textId="77777777" w:rsidR="00EC2BA1" w:rsidRPr="00C26CC2" w:rsidRDefault="00EC2BA1" w:rsidP="00EC2BA1">
      <w:pPr>
        <w:spacing w:line="240" w:lineRule="auto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3B9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A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B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LIEČIVO (LIEČIVÁ)</w:t>
      </w:r>
    </w:p>
    <w:p w14:paraId="2F70D3BC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D" w14:textId="77777777" w:rsidR="00EC2BA1" w:rsidRPr="00C26CC2" w:rsidRDefault="00EC2BA1" w:rsidP="00EC2BA1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Každá tableta obsahuje 30 mg aripiprazolu.</w:t>
      </w:r>
    </w:p>
    <w:p w14:paraId="2F70D3BE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BF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0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ZOZNAM POMOCNÝCH LÁTOK</w:t>
      </w:r>
    </w:p>
    <w:p w14:paraId="2F70D3C1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2" w14:textId="32778CF9" w:rsidR="00EC2BA1" w:rsidRPr="00C26CC2" w:rsidRDefault="00810276" w:rsidP="00EC2BA1">
      <w:pPr>
        <w:spacing w:line="240" w:lineRule="auto"/>
        <w:rPr>
          <w:szCs w:val="22"/>
        </w:rPr>
      </w:pPr>
      <w:r w:rsidRPr="00810276">
        <w:rPr>
          <w:szCs w:val="22"/>
        </w:rPr>
        <w:t xml:space="preserve">Obsahuje </w:t>
      </w:r>
      <w:r w:rsidR="000871F2">
        <w:rPr>
          <w:szCs w:val="22"/>
        </w:rPr>
        <w:t xml:space="preserve">monohydrát </w:t>
      </w:r>
      <w:r w:rsidR="000871F2" w:rsidRPr="00810276">
        <w:rPr>
          <w:szCs w:val="22"/>
        </w:rPr>
        <w:t>laktóz</w:t>
      </w:r>
      <w:r w:rsidR="000871F2">
        <w:rPr>
          <w:szCs w:val="22"/>
        </w:rPr>
        <w:t>y</w:t>
      </w:r>
      <w:r w:rsidRPr="00810276">
        <w:rPr>
          <w:szCs w:val="22"/>
        </w:rPr>
        <w:t>. Ďalšie informácie nájdete v písomnej informácii pre používateľ</w:t>
      </w:r>
      <w:r>
        <w:rPr>
          <w:szCs w:val="22"/>
        </w:rPr>
        <w:t>a</w:t>
      </w:r>
      <w:r w:rsidR="00EC2BA1" w:rsidRPr="00C26CC2">
        <w:rPr>
          <w:szCs w:val="22"/>
        </w:rPr>
        <w:t>.</w:t>
      </w:r>
    </w:p>
    <w:p w14:paraId="2F70D3C3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4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5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LIEKOVÁ FORMA A OBSAH</w:t>
      </w:r>
    </w:p>
    <w:p w14:paraId="2F70D3C6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7" w14:textId="77777777" w:rsidR="00EC2BA1" w:rsidRPr="00C26CC2" w:rsidRDefault="00EC2BA1" w:rsidP="00EC2BA1">
      <w:pPr>
        <w:spacing w:line="240" w:lineRule="auto"/>
        <w:rPr>
          <w:szCs w:val="22"/>
        </w:rPr>
      </w:pPr>
      <w:r w:rsidRPr="00C26CC2">
        <w:rPr>
          <w:szCs w:val="22"/>
        </w:rPr>
        <w:t>Tableta</w:t>
      </w:r>
    </w:p>
    <w:p w14:paraId="2F70D3C8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9" w14:textId="77777777" w:rsidR="00EC2BA1" w:rsidRPr="00BD7A3C" w:rsidRDefault="00EC2BA1" w:rsidP="00EC2BA1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14 </w:t>
      </w:r>
      <w:proofErr w:type="spellStart"/>
      <w:r w:rsidRPr="00BD7A3C">
        <w:rPr>
          <w:szCs w:val="22"/>
          <w:lang w:val="es-ES_tradnl"/>
        </w:rPr>
        <w:t>tabliet</w:t>
      </w:r>
      <w:proofErr w:type="spellEnd"/>
    </w:p>
    <w:p w14:paraId="2F70D3CA" w14:textId="77777777" w:rsidR="00EC2BA1" w:rsidRPr="002C3788" w:rsidRDefault="00EC2BA1" w:rsidP="00EC2BA1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28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CB" w14:textId="77777777" w:rsidR="00EC2BA1" w:rsidRPr="002C3788" w:rsidRDefault="00EC2BA1" w:rsidP="00EC2BA1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49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CC" w14:textId="77777777" w:rsidR="00EC2BA1" w:rsidRPr="002C3788" w:rsidRDefault="00EC2BA1" w:rsidP="00EC2BA1">
      <w:pPr>
        <w:rPr>
          <w:szCs w:val="22"/>
          <w:highlight w:val="lightGray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56 </w:t>
      </w:r>
      <w:proofErr w:type="spellStart"/>
      <w:r w:rsidRPr="002C3788">
        <w:rPr>
          <w:szCs w:val="22"/>
          <w:highlight w:val="lightGray"/>
          <w:lang w:val="es-ES_tradnl"/>
        </w:rPr>
        <w:t>tabliet</w:t>
      </w:r>
      <w:proofErr w:type="spellEnd"/>
    </w:p>
    <w:p w14:paraId="2F70D3CD" w14:textId="77777777" w:rsidR="00EC2BA1" w:rsidRPr="002C3788" w:rsidRDefault="00EC2BA1" w:rsidP="00EC2BA1">
      <w:pPr>
        <w:rPr>
          <w:szCs w:val="22"/>
          <w:lang w:val="es-ES_tradnl"/>
        </w:rPr>
      </w:pPr>
      <w:r w:rsidRPr="002C3788">
        <w:rPr>
          <w:szCs w:val="22"/>
          <w:highlight w:val="lightGray"/>
          <w:lang w:val="es-ES_tradnl"/>
        </w:rPr>
        <w:t xml:space="preserve">98 </w:t>
      </w:r>
      <w:proofErr w:type="spellStart"/>
      <w:r w:rsidRPr="002C3788">
        <w:rPr>
          <w:szCs w:val="22"/>
          <w:highlight w:val="lightGray"/>
          <w:lang w:val="es-ES_tradnl"/>
        </w:rPr>
        <w:t>tabl</w:t>
      </w:r>
      <w:r w:rsidRPr="002C3788">
        <w:rPr>
          <w:szCs w:val="22"/>
          <w:shd w:val="clear" w:color="auto" w:fill="BFBFBF"/>
          <w:lang w:val="es-ES_tradnl"/>
        </w:rPr>
        <w:t>iet</w:t>
      </w:r>
      <w:proofErr w:type="spellEnd"/>
    </w:p>
    <w:p w14:paraId="2F70D3CE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CF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D0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 xml:space="preserve">SPÔSOB A CESTA (CESTY) </w:t>
      </w:r>
      <w:r w:rsidR="00BE3807" w:rsidRPr="00BD7A3C">
        <w:rPr>
          <w:b/>
          <w:bCs/>
        </w:rPr>
        <w:t>PODÁVANIA</w:t>
      </w:r>
    </w:p>
    <w:p w14:paraId="2F70D3D1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D2" w14:textId="77777777" w:rsidR="00052BA7" w:rsidRPr="00C26CC2" w:rsidRDefault="00052BA7" w:rsidP="00052BA7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Pred použitím si prečítajte písomnú informáciu pre používateľa.</w:t>
      </w:r>
    </w:p>
    <w:p w14:paraId="2F70D3D3" w14:textId="77777777" w:rsidR="00EC2BA1" w:rsidRPr="00C26CC2" w:rsidRDefault="00EC2BA1" w:rsidP="00EC2BA1">
      <w:pPr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>Na vnútorné použitie.</w:t>
      </w:r>
    </w:p>
    <w:p w14:paraId="2F70D3D4" w14:textId="77777777" w:rsidR="00EC2BA1" w:rsidRPr="00C26CC2" w:rsidRDefault="00EC2BA1" w:rsidP="00EC2BA1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3D5" w14:textId="77777777" w:rsidR="00EC2BA1" w:rsidRPr="00C26CC2" w:rsidRDefault="00EC2BA1" w:rsidP="00EC2BA1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3D6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6.</w:t>
      </w:r>
      <w:r w:rsidRPr="00BD7A3C">
        <w:rPr>
          <w:b/>
          <w:bCs/>
        </w:rPr>
        <w:tab/>
        <w:t>ŠPECIÁLNE UPOZORNENIE, ŽE LIEK SA MUSÍ UCHOVÁVAŤ MIMO DOHĽADU A DOSAHU DETÍ</w:t>
      </w:r>
    </w:p>
    <w:p w14:paraId="2F70D3D7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3D8" w14:textId="77777777" w:rsidR="00EC2BA1" w:rsidRPr="00C26CC2" w:rsidRDefault="00EC2BA1" w:rsidP="00BD7A3C">
      <w:r w:rsidRPr="00C26CC2">
        <w:rPr>
          <w:noProof/>
        </w:rPr>
        <w:t>Uchovávajte mimo dohľadu a dosahu detí.</w:t>
      </w:r>
    </w:p>
    <w:p w14:paraId="2F70D3D9" w14:textId="77777777" w:rsidR="00EC2BA1" w:rsidRPr="00C26CC2" w:rsidRDefault="00EC2BA1" w:rsidP="00BD7A3C"/>
    <w:p w14:paraId="2F70D3DA" w14:textId="77777777" w:rsidR="00EC2BA1" w:rsidRPr="00C26CC2" w:rsidRDefault="00EC2BA1" w:rsidP="00BD7A3C"/>
    <w:p w14:paraId="2F70D3DB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7.</w:t>
      </w:r>
      <w:r w:rsidRPr="00BD7A3C">
        <w:rPr>
          <w:b/>
          <w:bCs/>
        </w:rPr>
        <w:tab/>
        <w:t>INÉ ŠPECIÁLNE UPOZORNENIE (UPOZORNENIA), AK JE TO POTREBNÉ</w:t>
      </w:r>
    </w:p>
    <w:p w14:paraId="2F70D3DC" w14:textId="77777777" w:rsidR="00EC2BA1" w:rsidRPr="00C26CC2" w:rsidRDefault="00EC2BA1" w:rsidP="00BD7A3C"/>
    <w:p w14:paraId="2F70D3DD" w14:textId="77777777" w:rsidR="00EC2BA1" w:rsidRPr="00C26CC2" w:rsidRDefault="00EC2BA1" w:rsidP="00BD7A3C"/>
    <w:p w14:paraId="2F70D3DE" w14:textId="77777777" w:rsidR="00EC2BA1" w:rsidRPr="00BD7A3C" w:rsidRDefault="00EC2BA1" w:rsidP="00B2112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8.</w:t>
      </w:r>
      <w:r w:rsidRPr="00BD7A3C">
        <w:rPr>
          <w:b/>
          <w:bCs/>
        </w:rPr>
        <w:tab/>
        <w:t>DÁTUM EXSPIRÁCIE</w:t>
      </w:r>
    </w:p>
    <w:p w14:paraId="2F70D3DF" w14:textId="77777777" w:rsidR="00EC2BA1" w:rsidRPr="00C26CC2" w:rsidRDefault="00EC2BA1" w:rsidP="00B21128">
      <w:pPr>
        <w:keepNext/>
      </w:pPr>
    </w:p>
    <w:p w14:paraId="2F70D3E0" w14:textId="77777777" w:rsidR="00EC2BA1" w:rsidRPr="00C26CC2" w:rsidRDefault="00EC2BA1" w:rsidP="00BD7A3C">
      <w:r w:rsidRPr="00C26CC2">
        <w:t>EXP</w:t>
      </w:r>
    </w:p>
    <w:p w14:paraId="2F70D3E1" w14:textId="77777777" w:rsidR="00EC2BA1" w:rsidRPr="00C26CC2" w:rsidRDefault="00EC2BA1" w:rsidP="00BD7A3C"/>
    <w:p w14:paraId="2F70D3E2" w14:textId="77777777" w:rsidR="00EC2BA1" w:rsidRPr="00C26CC2" w:rsidRDefault="00EC2BA1" w:rsidP="00BD7A3C"/>
    <w:p w14:paraId="2F70D3E3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9.</w:t>
      </w:r>
      <w:r w:rsidRPr="00BD7A3C">
        <w:rPr>
          <w:b/>
          <w:bCs/>
        </w:rPr>
        <w:tab/>
        <w:t>ŠPECIÁLNE PODMIENKY NA UCHOVÁVANIE</w:t>
      </w:r>
    </w:p>
    <w:p w14:paraId="2F70D3E4" w14:textId="77777777" w:rsidR="00EC2BA1" w:rsidRPr="00C26CC2" w:rsidRDefault="00EC2BA1" w:rsidP="00BD7A3C"/>
    <w:p w14:paraId="2F70D3E5" w14:textId="77777777" w:rsidR="00EC2BA1" w:rsidRPr="00C26CC2" w:rsidRDefault="00EC2BA1" w:rsidP="00BD7A3C"/>
    <w:p w14:paraId="2F70D3E6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10.</w:t>
      </w:r>
      <w:r w:rsidRPr="00BD7A3C">
        <w:rPr>
          <w:b/>
          <w:bCs/>
        </w:rPr>
        <w:tab/>
        <w:t>ŠPECIÁLNE UPOZORNENIA NA LIKVIDÁCIU NEPOUŽITÝCH LIEKOV ALEBO ODPADOV Z NICH VZNIKNUTÝCH, AK JE TO VHODNÉ</w:t>
      </w:r>
    </w:p>
    <w:p w14:paraId="2F70D3E7" w14:textId="77777777" w:rsidR="00EC2BA1" w:rsidRPr="00C26CC2" w:rsidRDefault="00EC2BA1" w:rsidP="00BD7A3C"/>
    <w:p w14:paraId="2F70D3E8" w14:textId="77777777" w:rsidR="00EC2BA1" w:rsidRPr="00C26CC2" w:rsidRDefault="00EC2BA1" w:rsidP="00BD7A3C"/>
    <w:p w14:paraId="2F70D3E9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11.</w:t>
      </w:r>
      <w:r w:rsidRPr="00BD7A3C">
        <w:rPr>
          <w:b/>
          <w:bCs/>
        </w:rPr>
        <w:tab/>
        <w:t>NÁZOV A ADRESA DRŽITEĽA ROZHODNUTIA O REGISTRÁCII</w:t>
      </w:r>
    </w:p>
    <w:p w14:paraId="2F70D3EA" w14:textId="77777777" w:rsidR="00EC2BA1" w:rsidRPr="00C26CC2" w:rsidRDefault="00EC2BA1" w:rsidP="00BD7A3C"/>
    <w:p w14:paraId="2F70D3EB" w14:textId="77777777" w:rsidR="00EC2BA1" w:rsidRPr="00BD7A3C" w:rsidRDefault="00EC2BA1" w:rsidP="00BD7A3C">
      <w:pPr>
        <w:rPr>
          <w:lang w:val="es-ES_tradnl"/>
        </w:rPr>
      </w:pPr>
      <w:r w:rsidRPr="00BD7A3C">
        <w:rPr>
          <w:lang w:val="es-ES_tradnl"/>
        </w:rPr>
        <w:t>Zentiva, k. s.</w:t>
      </w:r>
    </w:p>
    <w:p w14:paraId="2F70D3EC" w14:textId="77777777" w:rsidR="00EC2BA1" w:rsidRPr="00BD7A3C" w:rsidRDefault="00EC2BA1" w:rsidP="00BD7A3C">
      <w:pPr>
        <w:rPr>
          <w:lang w:val="es-ES_tradnl"/>
        </w:rPr>
      </w:pPr>
      <w:r w:rsidRPr="00BD7A3C">
        <w:rPr>
          <w:lang w:val="es-ES_tradnl"/>
        </w:rPr>
        <w:t xml:space="preserve">U </w:t>
      </w:r>
      <w:proofErr w:type="spellStart"/>
      <w:r w:rsidRPr="00BD7A3C">
        <w:rPr>
          <w:lang w:val="es-ES_tradnl"/>
        </w:rPr>
        <w:t>kabelovny</w:t>
      </w:r>
      <w:proofErr w:type="spellEnd"/>
      <w:r w:rsidRPr="00BD7A3C">
        <w:rPr>
          <w:lang w:val="es-ES_tradnl"/>
        </w:rPr>
        <w:t xml:space="preserve"> 130</w:t>
      </w:r>
    </w:p>
    <w:p w14:paraId="2F70D3ED" w14:textId="77777777" w:rsidR="00EC2BA1" w:rsidRPr="00BD7A3C" w:rsidRDefault="00EC2BA1" w:rsidP="00BD7A3C">
      <w:pPr>
        <w:rPr>
          <w:lang w:val="es-ES_tradnl"/>
        </w:rPr>
      </w:pPr>
      <w:r w:rsidRPr="00BD7A3C">
        <w:rPr>
          <w:lang w:val="es-ES_tradnl"/>
        </w:rPr>
        <w:t xml:space="preserve">102 37 </w:t>
      </w:r>
      <w:proofErr w:type="spellStart"/>
      <w:r w:rsidRPr="00BD7A3C">
        <w:rPr>
          <w:lang w:val="es-ES_tradnl"/>
        </w:rPr>
        <w:t>Praha</w:t>
      </w:r>
      <w:proofErr w:type="spellEnd"/>
      <w:r w:rsidRPr="00BD7A3C">
        <w:rPr>
          <w:lang w:val="es-ES_tradnl"/>
        </w:rPr>
        <w:t xml:space="preserve"> 10</w:t>
      </w:r>
    </w:p>
    <w:p w14:paraId="2F70D3EE" w14:textId="77777777" w:rsidR="00EC2BA1" w:rsidRPr="00BD7A3C" w:rsidRDefault="00EC2BA1" w:rsidP="00BD7A3C">
      <w:pPr>
        <w:rPr>
          <w:lang w:val="es-ES_tradnl"/>
        </w:rPr>
      </w:pPr>
      <w:proofErr w:type="spellStart"/>
      <w:r w:rsidRPr="00BD7A3C">
        <w:rPr>
          <w:lang w:val="es-ES_tradnl"/>
        </w:rPr>
        <w:t>Česká</w:t>
      </w:r>
      <w:proofErr w:type="spellEnd"/>
      <w:r w:rsidRPr="00BD7A3C">
        <w:rPr>
          <w:lang w:val="es-ES_tradnl"/>
        </w:rPr>
        <w:t xml:space="preserve"> </w:t>
      </w:r>
      <w:proofErr w:type="spellStart"/>
      <w:r w:rsidRPr="00BD7A3C">
        <w:rPr>
          <w:lang w:val="es-ES_tradnl"/>
        </w:rPr>
        <w:t>republika</w:t>
      </w:r>
      <w:proofErr w:type="spellEnd"/>
    </w:p>
    <w:p w14:paraId="2F70D3EF" w14:textId="77777777" w:rsidR="00EC2BA1" w:rsidRPr="00C26CC2" w:rsidRDefault="00EC2BA1" w:rsidP="00BD7A3C"/>
    <w:p w14:paraId="2F70D3F0" w14:textId="77777777" w:rsidR="00EC2BA1" w:rsidRPr="00C26CC2" w:rsidRDefault="00EC2BA1" w:rsidP="00BD7A3C"/>
    <w:p w14:paraId="2F70D3F1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12.</w:t>
      </w:r>
      <w:r w:rsidRPr="00BD7A3C">
        <w:rPr>
          <w:b/>
          <w:bCs/>
        </w:rPr>
        <w:tab/>
        <w:t>REGISTRAČNÉ ČÍSLO (ČÍSLA)</w:t>
      </w:r>
    </w:p>
    <w:p w14:paraId="2F70D3F2" w14:textId="77777777" w:rsidR="00EC2BA1" w:rsidRPr="00C26CC2" w:rsidRDefault="00EC2BA1" w:rsidP="00BD7A3C"/>
    <w:p w14:paraId="2F70D3F3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lang w:val="pt-PT"/>
        </w:rPr>
        <w:t>EU/1/15/1009/016</w:t>
      </w:r>
    </w:p>
    <w:p w14:paraId="2F70D3F4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EU/1/15/1009/017</w:t>
      </w:r>
    </w:p>
    <w:p w14:paraId="2F70D3F5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EU/1/15/1009/018</w:t>
      </w:r>
    </w:p>
    <w:p w14:paraId="2F70D3F6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EU/1/15/1009/019</w:t>
      </w:r>
    </w:p>
    <w:p w14:paraId="2F70D3F7" w14:textId="77777777" w:rsidR="004C6428" w:rsidRPr="002C3788" w:rsidRDefault="004C6428" w:rsidP="00BD7A3C">
      <w:pPr>
        <w:rPr>
          <w:noProof/>
          <w:highlight w:val="lightGray"/>
          <w:lang w:val="pt-PT"/>
        </w:rPr>
      </w:pPr>
      <w:r w:rsidRPr="002C3788">
        <w:rPr>
          <w:noProof/>
          <w:highlight w:val="lightGray"/>
          <w:lang w:val="pt-PT"/>
        </w:rPr>
        <w:t>EU/1/15/1009/020</w:t>
      </w:r>
    </w:p>
    <w:p w14:paraId="2F70D3F8" w14:textId="77777777" w:rsidR="00EC2BA1" w:rsidRPr="00C26CC2" w:rsidRDefault="00EC2BA1" w:rsidP="00BD7A3C"/>
    <w:p w14:paraId="2F70D3F9" w14:textId="77777777" w:rsidR="00EC2BA1" w:rsidRPr="00C26CC2" w:rsidRDefault="00EC2BA1" w:rsidP="00BD7A3C"/>
    <w:p w14:paraId="2F70D3FA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13.</w:t>
      </w:r>
      <w:r w:rsidRPr="00BD7A3C">
        <w:rPr>
          <w:b/>
          <w:bCs/>
        </w:rPr>
        <w:tab/>
        <w:t>ČÍSLO VÝROBNEJ ŠARŽE</w:t>
      </w:r>
    </w:p>
    <w:p w14:paraId="2F70D3FB" w14:textId="77777777" w:rsidR="00EC2BA1" w:rsidRPr="00C26CC2" w:rsidRDefault="00EC2BA1" w:rsidP="00BD7A3C"/>
    <w:p w14:paraId="2F70D3FC" w14:textId="77777777" w:rsidR="00EC2BA1" w:rsidRPr="00C26CC2" w:rsidRDefault="00EC2BA1" w:rsidP="00BD7A3C">
      <w:r w:rsidRPr="00C26CC2">
        <w:t>Č. šarže</w:t>
      </w:r>
    </w:p>
    <w:p w14:paraId="2F70D3FD" w14:textId="77777777" w:rsidR="00EC2BA1" w:rsidRPr="00C26CC2" w:rsidRDefault="00EC2BA1" w:rsidP="00BD7A3C"/>
    <w:p w14:paraId="2F70D3FE" w14:textId="77777777" w:rsidR="00EC2BA1" w:rsidRPr="00C26CC2" w:rsidRDefault="00EC2BA1" w:rsidP="00BD7A3C"/>
    <w:p w14:paraId="2F70D3FF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14.</w:t>
      </w:r>
      <w:r w:rsidRPr="00BD7A3C">
        <w:rPr>
          <w:b/>
          <w:bCs/>
        </w:rPr>
        <w:tab/>
        <w:t>ZATRIEDENIE LIEKU PODĽA SPÔSOBU VÝDAJA</w:t>
      </w:r>
    </w:p>
    <w:p w14:paraId="2F70D400" w14:textId="77777777" w:rsidR="00EC2BA1" w:rsidRPr="00C26CC2" w:rsidRDefault="00EC2BA1" w:rsidP="00BD7A3C"/>
    <w:p w14:paraId="2F70D402" w14:textId="77777777" w:rsidR="00EC2BA1" w:rsidRPr="00C26CC2" w:rsidRDefault="00EC2BA1" w:rsidP="00BD7A3C"/>
    <w:p w14:paraId="2F70D403" w14:textId="77777777" w:rsidR="00EC2BA1" w:rsidRPr="00C26CC2" w:rsidRDefault="00EC2BA1" w:rsidP="00BD7A3C"/>
    <w:p w14:paraId="2F70D404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15.</w:t>
      </w:r>
      <w:r w:rsidRPr="00BD7A3C">
        <w:rPr>
          <w:b/>
          <w:bCs/>
        </w:rPr>
        <w:tab/>
        <w:t>POKYNY NA POUŽITIE</w:t>
      </w:r>
    </w:p>
    <w:p w14:paraId="2F70D405" w14:textId="77777777" w:rsidR="00EC2BA1" w:rsidRPr="00C26CC2" w:rsidRDefault="00EC2BA1" w:rsidP="00BD7A3C"/>
    <w:p w14:paraId="2F70D406" w14:textId="77777777" w:rsidR="00EC2BA1" w:rsidRPr="00C26CC2" w:rsidRDefault="00EC2BA1" w:rsidP="00BD7A3C"/>
    <w:p w14:paraId="2F70D407" w14:textId="77777777" w:rsidR="00EC2BA1" w:rsidRPr="00BD7A3C" w:rsidRDefault="00EC2BA1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16.</w:t>
      </w:r>
      <w:r w:rsidRPr="00BD7A3C">
        <w:rPr>
          <w:b/>
          <w:bCs/>
        </w:rPr>
        <w:tab/>
        <w:t>INFORMÁCIE V BRAILLOVOM PÍSME</w:t>
      </w:r>
    </w:p>
    <w:p w14:paraId="2F70D408" w14:textId="77777777" w:rsidR="00EC2BA1" w:rsidRPr="00C26CC2" w:rsidRDefault="00EC2BA1" w:rsidP="00BD7A3C"/>
    <w:p w14:paraId="2F70D409" w14:textId="77777777" w:rsidR="00EC2BA1" w:rsidRPr="00C26CC2" w:rsidRDefault="00EC2BA1" w:rsidP="00BD7A3C">
      <w:pPr>
        <w:rPr>
          <w:shd w:val="clear" w:color="auto" w:fill="CCCCCC"/>
        </w:rPr>
      </w:pPr>
      <w:proofErr w:type="spellStart"/>
      <w:r w:rsidRPr="00BD7A3C">
        <w:t>Aripiprazole</w:t>
      </w:r>
      <w:proofErr w:type="spellEnd"/>
      <w:r w:rsidRPr="00BD7A3C">
        <w:t xml:space="preserve"> Zentiva 30 mg tablety</w:t>
      </w:r>
    </w:p>
    <w:p w14:paraId="2F70D40A" w14:textId="77777777" w:rsidR="00EC2BA1" w:rsidRPr="00C26CC2" w:rsidRDefault="00EC2BA1" w:rsidP="00BD7A3C">
      <w:pPr>
        <w:rPr>
          <w:shd w:val="clear" w:color="auto" w:fill="CCCCCC"/>
        </w:rPr>
      </w:pPr>
    </w:p>
    <w:p w14:paraId="2F70D40B" w14:textId="77777777" w:rsidR="003D420F" w:rsidRPr="00BD7A3C" w:rsidRDefault="003D420F" w:rsidP="00BD7A3C"/>
    <w:p w14:paraId="2F70D40C" w14:textId="77777777" w:rsidR="003D420F" w:rsidRPr="00BD7A3C" w:rsidRDefault="003D420F" w:rsidP="00B2112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17.</w:t>
      </w:r>
      <w:r w:rsidRPr="00BD7A3C">
        <w:rPr>
          <w:b/>
          <w:bCs/>
        </w:rPr>
        <w:tab/>
        <w:t>ŠPECIFICKÝ IDENTIFIKÁTOR  – DVOJROZMERNÝ ČIAROVÝ KÓD</w:t>
      </w:r>
    </w:p>
    <w:p w14:paraId="2F70D40D" w14:textId="77777777" w:rsidR="003D420F" w:rsidRPr="00BD7A3C" w:rsidRDefault="003D420F" w:rsidP="00B21128">
      <w:pPr>
        <w:keepNext/>
      </w:pPr>
    </w:p>
    <w:p w14:paraId="2F70D40E" w14:textId="77777777" w:rsidR="003D420F" w:rsidRPr="00BD7A3C" w:rsidRDefault="003D420F" w:rsidP="00BD7A3C">
      <w:pPr>
        <w:rPr>
          <w:highlight w:val="lightGray"/>
        </w:rPr>
      </w:pPr>
      <w:r w:rsidRPr="00BD7A3C">
        <w:rPr>
          <w:noProof/>
          <w:highlight w:val="lightGray"/>
        </w:rPr>
        <w:t>Dvojrozmerný čiarový kód so špecifickým identifikátorom</w:t>
      </w:r>
      <w:r w:rsidRPr="00BD7A3C">
        <w:rPr>
          <w:highlight w:val="lightGray"/>
        </w:rPr>
        <w:t>.</w:t>
      </w:r>
    </w:p>
    <w:p w14:paraId="2F70D40F" w14:textId="77777777" w:rsidR="003D420F" w:rsidRPr="00BD7A3C" w:rsidRDefault="003D420F" w:rsidP="00BD7A3C"/>
    <w:p w14:paraId="2F70D410" w14:textId="346713C1" w:rsidR="003D420F" w:rsidRDefault="003D420F" w:rsidP="00BD7A3C"/>
    <w:p w14:paraId="716DB38B" w14:textId="77777777" w:rsidR="00A87F74" w:rsidRPr="00BD7A3C" w:rsidRDefault="00A87F74" w:rsidP="00BD7A3C"/>
    <w:p w14:paraId="2F70D411" w14:textId="77777777" w:rsidR="003D420F" w:rsidRPr="00BD7A3C" w:rsidRDefault="003D420F" w:rsidP="00B2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lastRenderedPageBreak/>
        <w:t>18.</w:t>
      </w:r>
      <w:r w:rsidRPr="00BD7A3C">
        <w:rPr>
          <w:b/>
          <w:bCs/>
        </w:rPr>
        <w:tab/>
        <w:t>ŠPECIFICKÝ IDENTIFIKÁTOR </w:t>
      </w:r>
      <w:r w:rsidRPr="00BD7A3C" w:rsidDel="00C44632">
        <w:rPr>
          <w:b/>
          <w:bCs/>
        </w:rPr>
        <w:t xml:space="preserve"> </w:t>
      </w:r>
      <w:r w:rsidRPr="00BD7A3C">
        <w:rPr>
          <w:b/>
          <w:bCs/>
        </w:rPr>
        <w:t>– ÚDAJE ČITATEĽNÉ ĽUDSKÝM OKOM</w:t>
      </w:r>
    </w:p>
    <w:p w14:paraId="2F70D412" w14:textId="77777777" w:rsidR="003D420F" w:rsidRPr="00BD7A3C" w:rsidRDefault="003D420F" w:rsidP="00BD7A3C"/>
    <w:p w14:paraId="2F70D413" w14:textId="4367B30F" w:rsidR="003D420F" w:rsidRPr="00BD7A3C" w:rsidRDefault="003D420F" w:rsidP="00BD7A3C">
      <w:r w:rsidRPr="00BD7A3C">
        <w:t>PC</w:t>
      </w:r>
    </w:p>
    <w:p w14:paraId="2F70D414" w14:textId="7C4D23E2" w:rsidR="003D420F" w:rsidRPr="00BD7A3C" w:rsidRDefault="003D420F" w:rsidP="00BD7A3C">
      <w:r w:rsidRPr="00BD7A3C">
        <w:t>SN</w:t>
      </w:r>
    </w:p>
    <w:p w14:paraId="2F70D415" w14:textId="36668259" w:rsidR="003D420F" w:rsidRPr="00BD7A3C" w:rsidRDefault="003D420F" w:rsidP="00BD7A3C">
      <w:r w:rsidRPr="00BD7A3C">
        <w:t>NN</w:t>
      </w:r>
    </w:p>
    <w:p w14:paraId="2F70D416" w14:textId="77777777" w:rsidR="00EC2BA1" w:rsidRPr="00C26CC2" w:rsidRDefault="00EC2BA1" w:rsidP="00BD7A3C">
      <w:r w:rsidRPr="00C26CC2">
        <w:rPr>
          <w:shd w:val="clear" w:color="auto" w:fill="CCCCCC"/>
        </w:rPr>
        <w:br w:type="page"/>
      </w:r>
    </w:p>
    <w:p w14:paraId="2F70D417" w14:textId="77777777" w:rsidR="00EC2BA1" w:rsidRPr="00C26CC2" w:rsidRDefault="00EC2BA1" w:rsidP="004C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lastRenderedPageBreak/>
        <w:t>MINIMÁLNE ÚDAJE, KTORÉ MAJÚ BYŤ UVEDENÉ NA BLISTROCH ALEBO STRIPOCH</w:t>
      </w:r>
    </w:p>
    <w:p w14:paraId="2F70D418" w14:textId="77777777" w:rsidR="00EC2BA1" w:rsidRPr="00C26CC2" w:rsidRDefault="00EC2BA1" w:rsidP="00EC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</w:p>
    <w:p w14:paraId="2F70D419" w14:textId="77777777" w:rsidR="00EC2BA1" w:rsidRPr="00C26CC2" w:rsidRDefault="00EC2BA1" w:rsidP="00EC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</w:rPr>
      </w:pPr>
      <w:r w:rsidRPr="00C26CC2">
        <w:rPr>
          <w:b/>
          <w:noProof/>
          <w:szCs w:val="22"/>
        </w:rPr>
        <w:t>BLISTRE</w:t>
      </w:r>
    </w:p>
    <w:p w14:paraId="2F70D41A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1B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1C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1.</w:t>
      </w:r>
      <w:r w:rsidRPr="00BD7A3C">
        <w:rPr>
          <w:b/>
          <w:bCs/>
        </w:rPr>
        <w:tab/>
        <w:t>NÁZOV LIEKU</w:t>
      </w:r>
    </w:p>
    <w:p w14:paraId="2F70D41D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1E" w14:textId="77777777" w:rsidR="00EC2BA1" w:rsidRPr="00C26CC2" w:rsidRDefault="00EC2BA1" w:rsidP="00EC2BA1">
      <w:pPr>
        <w:spacing w:line="240" w:lineRule="auto"/>
        <w:ind w:left="567" w:hanging="567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30 mg tablety</w:t>
      </w:r>
    </w:p>
    <w:p w14:paraId="2F70D41F" w14:textId="77777777" w:rsidR="00EC2BA1" w:rsidRPr="00C26CC2" w:rsidRDefault="00EC2BA1" w:rsidP="00EC2BA1">
      <w:pPr>
        <w:spacing w:line="240" w:lineRule="auto"/>
        <w:ind w:left="567" w:hanging="567"/>
        <w:rPr>
          <w:szCs w:val="22"/>
        </w:rPr>
      </w:pPr>
      <w:r w:rsidRPr="00BD7A3C">
        <w:rPr>
          <w:noProof/>
          <w:szCs w:val="22"/>
        </w:rPr>
        <w:t>aripiprazol</w:t>
      </w:r>
    </w:p>
    <w:p w14:paraId="2F70D420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21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22" w14:textId="77777777" w:rsidR="00EC2BA1" w:rsidRPr="00BD7A3C" w:rsidRDefault="00EC2BA1" w:rsidP="00BD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2.</w:t>
      </w:r>
      <w:r w:rsidRPr="00BD7A3C">
        <w:rPr>
          <w:b/>
          <w:bCs/>
        </w:rPr>
        <w:tab/>
        <w:t>NÁZOV DRŽITEĽA ROZHODNUTIA O REGISTRÁCII</w:t>
      </w:r>
    </w:p>
    <w:p w14:paraId="2F70D423" w14:textId="77777777" w:rsidR="00EC2BA1" w:rsidRPr="00C26CC2" w:rsidRDefault="00EC2BA1" w:rsidP="00EC2BA1">
      <w:pPr>
        <w:spacing w:line="240" w:lineRule="auto"/>
        <w:rPr>
          <w:szCs w:val="22"/>
        </w:rPr>
      </w:pPr>
    </w:p>
    <w:p w14:paraId="2F70D424" w14:textId="52C700EB" w:rsidR="00EC2BA1" w:rsidRPr="00C26CC2" w:rsidRDefault="00EC2BA1" w:rsidP="00C94E94">
      <w:pPr>
        <w:spacing w:line="240" w:lineRule="auto"/>
        <w:rPr>
          <w:szCs w:val="22"/>
        </w:rPr>
      </w:pPr>
      <w:r w:rsidRPr="00C26CC2">
        <w:rPr>
          <w:noProof/>
          <w:szCs w:val="22"/>
        </w:rPr>
        <w:t>logo Zentiva</w:t>
      </w:r>
    </w:p>
    <w:p w14:paraId="2F70D425" w14:textId="377B163B" w:rsidR="00EC2BA1" w:rsidRPr="00C26CC2" w:rsidRDefault="00EC2BA1" w:rsidP="00C94E94">
      <w:pPr>
        <w:spacing w:line="240" w:lineRule="auto"/>
        <w:rPr>
          <w:szCs w:val="22"/>
        </w:rPr>
      </w:pPr>
    </w:p>
    <w:p w14:paraId="2F70D426" w14:textId="0810ADA1" w:rsidR="00EC2BA1" w:rsidRPr="00C26CC2" w:rsidRDefault="00EC2BA1" w:rsidP="00C94E94">
      <w:pPr>
        <w:spacing w:line="240" w:lineRule="auto"/>
        <w:rPr>
          <w:szCs w:val="22"/>
        </w:rPr>
      </w:pPr>
    </w:p>
    <w:p w14:paraId="2F70D427" w14:textId="7D927381" w:rsidR="00EC2BA1" w:rsidRPr="00BD7A3C" w:rsidRDefault="00EC2BA1" w:rsidP="00FB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3.</w:t>
      </w:r>
      <w:r w:rsidRPr="00BD7A3C">
        <w:rPr>
          <w:b/>
          <w:bCs/>
        </w:rPr>
        <w:tab/>
        <w:t>DÁTUM EXSPIRÁCIE</w:t>
      </w:r>
    </w:p>
    <w:p w14:paraId="2F70D428" w14:textId="766625BA" w:rsidR="00EC2BA1" w:rsidRPr="00C26CC2" w:rsidRDefault="00EC2BA1" w:rsidP="00C94E94">
      <w:pPr>
        <w:spacing w:line="240" w:lineRule="auto"/>
        <w:rPr>
          <w:szCs w:val="22"/>
        </w:rPr>
      </w:pPr>
    </w:p>
    <w:p w14:paraId="2F70D429" w14:textId="05E37F32" w:rsidR="00EC2BA1" w:rsidRPr="00C26CC2" w:rsidRDefault="00EC2BA1" w:rsidP="00C94E94">
      <w:pPr>
        <w:spacing w:line="240" w:lineRule="auto"/>
        <w:rPr>
          <w:szCs w:val="22"/>
        </w:rPr>
      </w:pPr>
      <w:r w:rsidRPr="00C26CC2">
        <w:rPr>
          <w:szCs w:val="22"/>
        </w:rPr>
        <w:t>EXP</w:t>
      </w:r>
    </w:p>
    <w:p w14:paraId="2F70D42A" w14:textId="039359F7" w:rsidR="00EC2BA1" w:rsidRPr="00C26CC2" w:rsidRDefault="00EC2BA1" w:rsidP="00C94E94">
      <w:pPr>
        <w:spacing w:line="240" w:lineRule="auto"/>
        <w:rPr>
          <w:szCs w:val="22"/>
        </w:rPr>
      </w:pPr>
    </w:p>
    <w:p w14:paraId="2F70D42B" w14:textId="46EF0011" w:rsidR="00EC2BA1" w:rsidRPr="00C26CC2" w:rsidRDefault="00EC2BA1" w:rsidP="00C94E94">
      <w:pPr>
        <w:spacing w:line="240" w:lineRule="auto"/>
        <w:rPr>
          <w:szCs w:val="22"/>
        </w:rPr>
      </w:pPr>
    </w:p>
    <w:p w14:paraId="2F70D42C" w14:textId="5F844133" w:rsidR="00EC2BA1" w:rsidRPr="00BD7A3C" w:rsidRDefault="00EC2BA1" w:rsidP="00FB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4.</w:t>
      </w:r>
      <w:r w:rsidRPr="00BD7A3C">
        <w:rPr>
          <w:b/>
          <w:bCs/>
        </w:rPr>
        <w:tab/>
        <w:t>ČÍSLO VÝROBNEJ ŠARŽE</w:t>
      </w:r>
    </w:p>
    <w:p w14:paraId="2F70D42D" w14:textId="6FC61FC9" w:rsidR="00EC2BA1" w:rsidRPr="00C26CC2" w:rsidRDefault="00EC2BA1" w:rsidP="00C94E94">
      <w:pPr>
        <w:spacing w:line="240" w:lineRule="auto"/>
        <w:rPr>
          <w:szCs w:val="22"/>
        </w:rPr>
      </w:pPr>
    </w:p>
    <w:p w14:paraId="2F70D42E" w14:textId="05F0D74E" w:rsidR="00EC2BA1" w:rsidRPr="00C26CC2" w:rsidRDefault="00EC2BA1" w:rsidP="00C94E94">
      <w:pPr>
        <w:spacing w:line="240" w:lineRule="auto"/>
        <w:rPr>
          <w:szCs w:val="22"/>
        </w:rPr>
      </w:pPr>
      <w:r w:rsidRPr="00C26CC2">
        <w:rPr>
          <w:szCs w:val="22"/>
        </w:rPr>
        <w:t>Č. šarže</w:t>
      </w:r>
    </w:p>
    <w:p w14:paraId="2F70D42F" w14:textId="03809046" w:rsidR="00EC2BA1" w:rsidRPr="00C26CC2" w:rsidRDefault="00EC2BA1" w:rsidP="00C94E94">
      <w:pPr>
        <w:spacing w:line="240" w:lineRule="auto"/>
        <w:rPr>
          <w:szCs w:val="22"/>
        </w:rPr>
      </w:pPr>
    </w:p>
    <w:p w14:paraId="2F70D430" w14:textId="762B8519" w:rsidR="00EC2BA1" w:rsidRPr="00C26CC2" w:rsidRDefault="00EC2BA1" w:rsidP="00C94E94">
      <w:pPr>
        <w:spacing w:line="240" w:lineRule="auto"/>
        <w:rPr>
          <w:szCs w:val="22"/>
        </w:rPr>
      </w:pPr>
    </w:p>
    <w:p w14:paraId="2F70D431" w14:textId="10A7350F" w:rsidR="00EC2BA1" w:rsidRPr="00BD7A3C" w:rsidRDefault="00EC2BA1" w:rsidP="00FB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bCs/>
        </w:rPr>
      </w:pPr>
      <w:r w:rsidRPr="00BD7A3C">
        <w:rPr>
          <w:b/>
          <w:bCs/>
        </w:rPr>
        <w:t>5.</w:t>
      </w:r>
      <w:r w:rsidRPr="00BD7A3C">
        <w:rPr>
          <w:b/>
          <w:bCs/>
        </w:rPr>
        <w:tab/>
        <w:t>INÉ</w:t>
      </w:r>
    </w:p>
    <w:p w14:paraId="2F70D432" w14:textId="79AB4B4D" w:rsidR="00EC2BA1" w:rsidRPr="00C26CC2" w:rsidRDefault="00EC2BA1" w:rsidP="00C94E94">
      <w:pPr>
        <w:spacing w:line="240" w:lineRule="auto"/>
        <w:rPr>
          <w:szCs w:val="22"/>
        </w:rPr>
      </w:pPr>
    </w:p>
    <w:p w14:paraId="2F70D433" w14:textId="3B74B46C" w:rsidR="00EC2BA1" w:rsidRPr="00C26CC2" w:rsidRDefault="00EC2BA1" w:rsidP="00C94E94">
      <w:pPr>
        <w:spacing w:line="240" w:lineRule="auto"/>
        <w:rPr>
          <w:szCs w:val="22"/>
        </w:rPr>
      </w:pPr>
    </w:p>
    <w:p w14:paraId="2F70D434" w14:textId="6474E63B" w:rsidR="00EC2BA1" w:rsidRPr="00C26CC2" w:rsidRDefault="00EC2BA1" w:rsidP="00FB5E19">
      <w:pPr>
        <w:shd w:val="clear" w:color="auto" w:fill="FFFFFF"/>
        <w:spacing w:line="240" w:lineRule="auto"/>
        <w:rPr>
          <w:szCs w:val="22"/>
        </w:rPr>
      </w:pPr>
      <w:r w:rsidRPr="00C26CC2">
        <w:rPr>
          <w:b/>
          <w:szCs w:val="22"/>
        </w:rPr>
        <w:br w:type="page"/>
      </w:r>
    </w:p>
    <w:p w14:paraId="2F70D5B8" w14:textId="77777777" w:rsidR="009E6B3B" w:rsidRPr="00C26CC2" w:rsidRDefault="009E6B3B" w:rsidP="008A5202">
      <w:pPr>
        <w:spacing w:line="240" w:lineRule="auto"/>
      </w:pPr>
    </w:p>
    <w:p w14:paraId="2F70D5B9" w14:textId="77777777" w:rsidR="009E6B3B" w:rsidRPr="00C26CC2" w:rsidRDefault="009E6B3B" w:rsidP="00BD7A3C"/>
    <w:p w14:paraId="2F70D5BA" w14:textId="77777777" w:rsidR="009E6B3B" w:rsidRPr="00C26CC2" w:rsidRDefault="009E6B3B" w:rsidP="00BD7A3C"/>
    <w:p w14:paraId="2F70D5BB" w14:textId="77777777" w:rsidR="009E6B3B" w:rsidRPr="00C26CC2" w:rsidRDefault="009E6B3B" w:rsidP="00BD7A3C"/>
    <w:p w14:paraId="2F70D5BC" w14:textId="77777777" w:rsidR="009E6B3B" w:rsidRPr="00C26CC2" w:rsidRDefault="009E6B3B" w:rsidP="00BD7A3C"/>
    <w:p w14:paraId="2F70D5BD" w14:textId="77777777" w:rsidR="009E6B3B" w:rsidRPr="00C26CC2" w:rsidRDefault="009E6B3B" w:rsidP="00BD7A3C"/>
    <w:p w14:paraId="2F70D5BE" w14:textId="77777777" w:rsidR="009E6B3B" w:rsidRPr="00C26CC2" w:rsidRDefault="009E6B3B" w:rsidP="00BD7A3C"/>
    <w:p w14:paraId="2F70D5BF" w14:textId="77777777" w:rsidR="009E6B3B" w:rsidRPr="00C26CC2" w:rsidRDefault="009E6B3B" w:rsidP="00BD7A3C"/>
    <w:p w14:paraId="2F70D5C0" w14:textId="77777777" w:rsidR="009E6B3B" w:rsidRPr="00C26CC2" w:rsidRDefault="009E6B3B" w:rsidP="00BD7A3C"/>
    <w:p w14:paraId="2F70D5C1" w14:textId="77777777" w:rsidR="009E6B3B" w:rsidRPr="00C26CC2" w:rsidRDefault="009E6B3B" w:rsidP="00BD7A3C"/>
    <w:p w14:paraId="2F70D5C2" w14:textId="77777777" w:rsidR="009E6B3B" w:rsidRPr="00C26CC2" w:rsidRDefault="009E6B3B" w:rsidP="00BD7A3C"/>
    <w:p w14:paraId="2F70D5C3" w14:textId="77777777" w:rsidR="009E6B3B" w:rsidRPr="00C26CC2" w:rsidRDefault="009E6B3B" w:rsidP="00BD7A3C"/>
    <w:p w14:paraId="2F70D5C4" w14:textId="77777777" w:rsidR="009E6B3B" w:rsidRPr="00C26CC2" w:rsidRDefault="009E6B3B" w:rsidP="00BD7A3C"/>
    <w:p w14:paraId="2F70D5C5" w14:textId="77777777" w:rsidR="009E6B3B" w:rsidRPr="00C26CC2" w:rsidRDefault="009E6B3B" w:rsidP="00BD7A3C"/>
    <w:p w14:paraId="2F70D5C6" w14:textId="77777777" w:rsidR="009E6B3B" w:rsidRPr="00C26CC2" w:rsidRDefault="009E6B3B" w:rsidP="00BD7A3C"/>
    <w:p w14:paraId="2F70D5C7" w14:textId="77777777" w:rsidR="009E6B3B" w:rsidRPr="00C26CC2" w:rsidRDefault="009E6B3B" w:rsidP="00BD7A3C"/>
    <w:p w14:paraId="2F70D5C8" w14:textId="77777777" w:rsidR="009E6B3B" w:rsidRPr="00C26CC2" w:rsidRDefault="009E6B3B" w:rsidP="00BD7A3C"/>
    <w:p w14:paraId="2F70D5C9" w14:textId="77777777" w:rsidR="009E6B3B" w:rsidRPr="00C26CC2" w:rsidRDefault="009E6B3B" w:rsidP="00BD7A3C"/>
    <w:p w14:paraId="2F70D5CA" w14:textId="77777777" w:rsidR="009E6B3B" w:rsidRPr="00C26CC2" w:rsidRDefault="009E6B3B" w:rsidP="00BD7A3C"/>
    <w:p w14:paraId="2F70D5CB" w14:textId="77777777" w:rsidR="009E6B3B" w:rsidRPr="00C26CC2" w:rsidRDefault="009E6B3B" w:rsidP="00BD7A3C"/>
    <w:p w14:paraId="2F70D5CC" w14:textId="77777777" w:rsidR="009E6B3B" w:rsidRPr="00C26CC2" w:rsidRDefault="009E6B3B" w:rsidP="00BD7A3C"/>
    <w:p w14:paraId="2F70D5CD" w14:textId="77777777" w:rsidR="006E56F8" w:rsidRPr="00C26CC2" w:rsidRDefault="006E56F8" w:rsidP="00BD7A3C"/>
    <w:p w14:paraId="2F70D5CE" w14:textId="77777777" w:rsidR="006E56F8" w:rsidRPr="00C26CC2" w:rsidRDefault="006E56F8" w:rsidP="00BD7A3C"/>
    <w:p w14:paraId="2F70D5CF" w14:textId="77777777" w:rsidR="009E6B3B" w:rsidRPr="00C26CC2" w:rsidRDefault="009E6B3B" w:rsidP="004B7EF9">
      <w:pPr>
        <w:pStyle w:val="EMA1"/>
      </w:pPr>
      <w:r w:rsidRPr="00C26CC2">
        <w:t xml:space="preserve">B. PÍSOMNÁ INFORMÁCIA PRE </w:t>
      </w:r>
      <w:r w:rsidR="009D0862" w:rsidRPr="00C26CC2">
        <w:t>POUŽÍVATEĽA</w:t>
      </w:r>
    </w:p>
    <w:p w14:paraId="2F70D5D0" w14:textId="77777777" w:rsidR="00975C23" w:rsidRPr="00BD7A3C" w:rsidRDefault="00925180" w:rsidP="001A6EDF">
      <w:pPr>
        <w:jc w:val="center"/>
        <w:rPr>
          <w:b/>
          <w:bCs/>
        </w:rPr>
      </w:pPr>
      <w:r w:rsidRPr="00C26CC2">
        <w:br w:type="page"/>
      </w:r>
      <w:r w:rsidR="00975C23" w:rsidRPr="00AF559D">
        <w:rPr>
          <w:b/>
          <w:bCs/>
        </w:rPr>
        <w:lastRenderedPageBreak/>
        <w:t>Písomná informácia pre používateľa</w:t>
      </w:r>
    </w:p>
    <w:p w14:paraId="2F70D5D1" w14:textId="77777777" w:rsidR="00975C23" w:rsidRPr="00C26CC2" w:rsidRDefault="00975C23" w:rsidP="001A6EDF">
      <w:pPr>
        <w:jc w:val="center"/>
      </w:pPr>
    </w:p>
    <w:p w14:paraId="2F70D5D2" w14:textId="77777777" w:rsidR="00044BA9" w:rsidRPr="00BD7A3C" w:rsidRDefault="00975C23" w:rsidP="00044BA9">
      <w:pPr>
        <w:jc w:val="center"/>
        <w:rPr>
          <w:b/>
          <w:szCs w:val="22"/>
        </w:rPr>
      </w:pP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 5 mg tablety</w:t>
      </w:r>
    </w:p>
    <w:p w14:paraId="2F70D5D3" w14:textId="77777777" w:rsidR="00044BA9" w:rsidRPr="00BD7A3C" w:rsidRDefault="00044BA9" w:rsidP="00044BA9">
      <w:pPr>
        <w:jc w:val="center"/>
        <w:rPr>
          <w:b/>
          <w:szCs w:val="22"/>
        </w:rPr>
      </w:pP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 10 mg tablety</w:t>
      </w:r>
    </w:p>
    <w:p w14:paraId="2F70D5D4" w14:textId="77777777" w:rsidR="00044BA9" w:rsidRPr="00BD7A3C" w:rsidRDefault="00044BA9" w:rsidP="00044BA9">
      <w:pPr>
        <w:jc w:val="center"/>
        <w:rPr>
          <w:b/>
          <w:szCs w:val="22"/>
        </w:rPr>
      </w:pP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 15 mg tablety</w:t>
      </w:r>
    </w:p>
    <w:p w14:paraId="2F70D5D5" w14:textId="77777777" w:rsidR="00044BA9" w:rsidRPr="00BD7A3C" w:rsidRDefault="00044BA9" w:rsidP="00044BA9">
      <w:pPr>
        <w:jc w:val="center"/>
        <w:rPr>
          <w:b/>
          <w:szCs w:val="22"/>
        </w:rPr>
      </w:pP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 30 mg tablety</w:t>
      </w:r>
    </w:p>
    <w:p w14:paraId="2F70D5D7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jc w:val="center"/>
        <w:rPr>
          <w:szCs w:val="22"/>
        </w:rPr>
      </w:pPr>
      <w:r w:rsidRPr="00C26CC2">
        <w:rPr>
          <w:noProof/>
          <w:szCs w:val="22"/>
        </w:rPr>
        <w:t>aripiprazol</w:t>
      </w:r>
    </w:p>
    <w:p w14:paraId="2F70D5D8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jc w:val="center"/>
        <w:rPr>
          <w:noProof/>
          <w:szCs w:val="22"/>
        </w:rPr>
      </w:pPr>
    </w:p>
    <w:p w14:paraId="2F70D5D9" w14:textId="77777777" w:rsidR="00975C23" w:rsidRPr="00C26CC2" w:rsidRDefault="00975C23" w:rsidP="009600F4">
      <w:pPr>
        <w:tabs>
          <w:tab w:val="clear" w:pos="567"/>
          <w:tab w:val="left" w:pos="720"/>
        </w:tabs>
        <w:suppressAutoHyphens/>
        <w:spacing w:line="240" w:lineRule="auto"/>
        <w:rPr>
          <w:szCs w:val="22"/>
        </w:rPr>
      </w:pPr>
      <w:r w:rsidRPr="00C26CC2">
        <w:rPr>
          <w:b/>
          <w:noProof/>
          <w:szCs w:val="22"/>
        </w:rPr>
        <w:t>Pozorne si prečítajte celú písomnú informáciu predtým, ako začnete užívať</w:t>
      </w:r>
      <w:r w:rsidRPr="00C26CC2">
        <w:rPr>
          <w:noProof/>
          <w:szCs w:val="22"/>
        </w:rPr>
        <w:t xml:space="preserve"> </w:t>
      </w:r>
      <w:r w:rsidRPr="00C26CC2">
        <w:rPr>
          <w:b/>
          <w:noProof/>
          <w:szCs w:val="22"/>
        </w:rPr>
        <w:t>tento liek, pretože obsahuje pre vás dôležité informácie.</w:t>
      </w:r>
    </w:p>
    <w:p w14:paraId="2F70D5DA" w14:textId="77777777" w:rsidR="00975C23" w:rsidRPr="00C26CC2" w:rsidRDefault="00975C23" w:rsidP="00161F2C">
      <w:pPr>
        <w:numPr>
          <w:ilvl w:val="0"/>
          <w:numId w:val="3"/>
        </w:numPr>
        <w:tabs>
          <w:tab w:val="clear" w:pos="567"/>
        </w:tabs>
        <w:snapToGrid w:val="0"/>
        <w:spacing w:line="240" w:lineRule="auto"/>
        <w:ind w:left="567" w:right="-2" w:hanging="567"/>
        <w:rPr>
          <w:szCs w:val="22"/>
        </w:rPr>
      </w:pPr>
      <w:r w:rsidRPr="00C26CC2">
        <w:rPr>
          <w:noProof/>
          <w:szCs w:val="22"/>
        </w:rPr>
        <w:t>Túto písomnú informáciu si uschovajte.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Možno bude potrebné, aby ste si ju znovu prečítali.</w:t>
      </w:r>
    </w:p>
    <w:p w14:paraId="2F70D5DB" w14:textId="77777777" w:rsidR="00975C23" w:rsidRPr="00C26CC2" w:rsidRDefault="00975C23" w:rsidP="00161F2C">
      <w:pPr>
        <w:numPr>
          <w:ilvl w:val="0"/>
          <w:numId w:val="3"/>
        </w:numPr>
        <w:tabs>
          <w:tab w:val="clear" w:pos="567"/>
        </w:tabs>
        <w:snapToGrid w:val="0"/>
        <w:spacing w:line="240" w:lineRule="auto"/>
        <w:ind w:left="567" w:right="-2" w:hanging="567"/>
        <w:rPr>
          <w:szCs w:val="22"/>
        </w:rPr>
      </w:pPr>
      <w:r w:rsidRPr="00C26CC2">
        <w:rPr>
          <w:noProof/>
          <w:szCs w:val="22"/>
        </w:rPr>
        <w:t>Ak máte akékoľvek ďalšie otázky, obráťte sa na svojho lekára alebo lekárnika.</w:t>
      </w:r>
    </w:p>
    <w:p w14:paraId="2F70D5DC" w14:textId="77777777" w:rsidR="00975C23" w:rsidRPr="00C26CC2" w:rsidRDefault="00975C23" w:rsidP="00975C23">
      <w:pPr>
        <w:spacing w:line="240" w:lineRule="auto"/>
        <w:ind w:left="567" w:right="-2" w:hanging="567"/>
        <w:rPr>
          <w:szCs w:val="22"/>
        </w:rPr>
      </w:pPr>
      <w:r w:rsidRPr="00C26CC2">
        <w:rPr>
          <w:szCs w:val="22"/>
        </w:rPr>
        <w:t>-</w:t>
      </w:r>
      <w:r w:rsidRPr="00C26CC2">
        <w:rPr>
          <w:szCs w:val="22"/>
        </w:rPr>
        <w:tab/>
      </w:r>
      <w:r w:rsidRPr="00C26CC2">
        <w:rPr>
          <w:noProof/>
          <w:szCs w:val="22"/>
        </w:rPr>
        <w:t>Tento liek bol predpísaný iba vám.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Nedávajte ho nikomu inému.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 xml:space="preserve">Môže mu uškodiť, dokonca aj vtedy, ak má rovnaké </w:t>
      </w:r>
      <w:r w:rsidR="00044BA9" w:rsidRPr="00C26CC2">
        <w:rPr>
          <w:noProof/>
          <w:szCs w:val="22"/>
        </w:rPr>
        <w:t>prejavy</w:t>
      </w:r>
      <w:r w:rsidR="001F4D6E" w:rsidRPr="00C26CC2">
        <w:rPr>
          <w:noProof/>
          <w:szCs w:val="22"/>
        </w:rPr>
        <w:t xml:space="preserve"> </w:t>
      </w:r>
      <w:r w:rsidRPr="00C26CC2">
        <w:rPr>
          <w:noProof/>
          <w:szCs w:val="22"/>
        </w:rPr>
        <w:t>ochorenia ako vy.</w:t>
      </w:r>
    </w:p>
    <w:p w14:paraId="2F70D5DD" w14:textId="77777777" w:rsidR="00975C23" w:rsidRPr="00C26CC2" w:rsidRDefault="00975C23" w:rsidP="00161F2C">
      <w:pPr>
        <w:numPr>
          <w:ilvl w:val="0"/>
          <w:numId w:val="3"/>
        </w:numPr>
        <w:snapToGrid w:val="0"/>
        <w:spacing w:line="240" w:lineRule="auto"/>
        <w:ind w:left="567" w:hanging="567"/>
        <w:rPr>
          <w:szCs w:val="22"/>
        </w:rPr>
      </w:pPr>
      <w:r w:rsidRPr="00C26CC2">
        <w:rPr>
          <w:noProof/>
          <w:szCs w:val="22"/>
        </w:rPr>
        <w:t>Ak sa u vás vyskytne akýkoľvek vedľajší účinok, obráťte sa na svojho lekára alebo lekárnika.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To sa týka aj akýchkoľvek vedľajších účinkov, ktoré nie sú uvedené v tejto písomnej informácii.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Pozri časť 4.</w:t>
      </w:r>
    </w:p>
    <w:p w14:paraId="2F70D5DE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5DF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  <w:noProof/>
        </w:rPr>
        <w:t>V tejto písomnej informácii sa dozviete:</w:t>
      </w:r>
    </w:p>
    <w:p w14:paraId="2F70D5E0" w14:textId="77777777" w:rsidR="00975C23" w:rsidRPr="00C26CC2" w:rsidRDefault="00975C23" w:rsidP="00975C23">
      <w:pPr>
        <w:numPr>
          <w:ilvl w:val="12"/>
          <w:numId w:val="0"/>
        </w:num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1.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 xml:space="preserve">Čo </w:t>
      </w:r>
      <w:r w:rsidR="006C7133">
        <w:rPr>
          <w:noProof/>
          <w:szCs w:val="22"/>
        </w:rPr>
        <w:t>je</w:t>
      </w:r>
      <w:r w:rsidR="006C7133" w:rsidRPr="00C26CC2">
        <w:rPr>
          <w:noProof/>
          <w:szCs w:val="22"/>
        </w:rPr>
        <w:t xml:space="preserve"> </w:t>
      </w:r>
      <w:proofErr w:type="spellStart"/>
      <w:r w:rsidRPr="00BD7A3C">
        <w:rPr>
          <w:szCs w:val="22"/>
          <w:lang w:val="es-ES_tradnl"/>
        </w:rPr>
        <w:t>Aripiprazole</w:t>
      </w:r>
      <w:proofErr w:type="spellEnd"/>
      <w:r w:rsidRPr="00BD7A3C">
        <w:rPr>
          <w:szCs w:val="22"/>
          <w:lang w:val="es-ES_tradnl"/>
        </w:rPr>
        <w:t xml:space="preserve"> Zentiva</w:t>
      </w:r>
      <w:r w:rsidRPr="00C26CC2">
        <w:rPr>
          <w:noProof/>
          <w:szCs w:val="22"/>
        </w:rPr>
        <w:t xml:space="preserve"> a na čo sa používa</w:t>
      </w:r>
    </w:p>
    <w:p w14:paraId="2F70D5E1" w14:textId="77777777" w:rsidR="00975C23" w:rsidRPr="00C26CC2" w:rsidRDefault="00975C23" w:rsidP="00975C23">
      <w:pPr>
        <w:numPr>
          <w:ilvl w:val="12"/>
          <w:numId w:val="0"/>
        </w:num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2.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 xml:space="preserve">Čo potrebujete vedieť predtým, ako užijete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</w:t>
      </w:r>
      <w:r w:rsidR="009F24EA" w:rsidRPr="00BD7A3C">
        <w:rPr>
          <w:szCs w:val="22"/>
        </w:rPr>
        <w:t xml:space="preserve"> </w:t>
      </w:r>
    </w:p>
    <w:p w14:paraId="2F70D5E2" w14:textId="77777777" w:rsidR="00975C23" w:rsidRPr="00C26CC2" w:rsidRDefault="00975C23" w:rsidP="00975C23">
      <w:pPr>
        <w:numPr>
          <w:ilvl w:val="12"/>
          <w:numId w:val="0"/>
        </w:num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3.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 xml:space="preserve">Ako užívať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</w:t>
      </w:r>
      <w:r w:rsidR="009F24EA" w:rsidRPr="00BD7A3C">
        <w:rPr>
          <w:szCs w:val="22"/>
        </w:rPr>
        <w:t xml:space="preserve"> </w:t>
      </w:r>
    </w:p>
    <w:p w14:paraId="2F70D5E3" w14:textId="77777777" w:rsidR="00975C23" w:rsidRPr="00C26CC2" w:rsidRDefault="00975C23" w:rsidP="00975C23">
      <w:pPr>
        <w:numPr>
          <w:ilvl w:val="12"/>
          <w:numId w:val="0"/>
        </w:num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4.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>Možné vedľajšie účinky</w:t>
      </w:r>
    </w:p>
    <w:p w14:paraId="2F70D5E4" w14:textId="77777777" w:rsidR="00975C23" w:rsidRPr="00C26CC2" w:rsidRDefault="00975C23" w:rsidP="00975C23">
      <w:p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5.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 xml:space="preserve">Ako uchovávať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</w:t>
      </w:r>
      <w:r w:rsidR="009F24EA" w:rsidRPr="00BD7A3C">
        <w:rPr>
          <w:szCs w:val="22"/>
        </w:rPr>
        <w:t xml:space="preserve"> </w:t>
      </w:r>
    </w:p>
    <w:p w14:paraId="2F70D5E5" w14:textId="77777777" w:rsidR="00975C23" w:rsidRPr="00C26CC2" w:rsidRDefault="00975C23" w:rsidP="00975C23">
      <w:pPr>
        <w:tabs>
          <w:tab w:val="left" w:pos="426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6.</w:t>
      </w:r>
      <w:r w:rsidRPr="00C26CC2">
        <w:rPr>
          <w:szCs w:val="22"/>
        </w:rPr>
        <w:tab/>
      </w:r>
      <w:r w:rsidRPr="00C26CC2">
        <w:rPr>
          <w:noProof/>
          <w:szCs w:val="22"/>
        </w:rPr>
        <w:t>Obsah balenia a ďalšie informácie</w:t>
      </w:r>
    </w:p>
    <w:p w14:paraId="2F70D5E6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5E7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5E8" w14:textId="77777777" w:rsidR="00975C23" w:rsidRPr="00C26CC2" w:rsidRDefault="00975C23" w:rsidP="00975C23">
      <w:pPr>
        <w:spacing w:line="240" w:lineRule="auto"/>
        <w:ind w:right="-2"/>
        <w:rPr>
          <w:b/>
          <w:szCs w:val="22"/>
        </w:rPr>
      </w:pPr>
      <w:r w:rsidRPr="00C26CC2">
        <w:rPr>
          <w:b/>
          <w:szCs w:val="22"/>
        </w:rPr>
        <w:t>1.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 xml:space="preserve">Čo </w:t>
      </w:r>
      <w:r w:rsidR="00785257">
        <w:rPr>
          <w:b/>
          <w:noProof/>
          <w:szCs w:val="22"/>
        </w:rPr>
        <w:t>je</w:t>
      </w:r>
      <w:r w:rsidR="00785257" w:rsidRPr="00C26CC2">
        <w:rPr>
          <w:b/>
          <w:noProof/>
          <w:szCs w:val="22"/>
        </w:rPr>
        <w:t xml:space="preserve"> </w:t>
      </w:r>
      <w:proofErr w:type="spellStart"/>
      <w:r w:rsidRPr="00BD7A3C">
        <w:rPr>
          <w:b/>
          <w:szCs w:val="22"/>
          <w:lang w:val="es-ES_tradnl"/>
        </w:rPr>
        <w:t>Aripiprazole</w:t>
      </w:r>
      <w:proofErr w:type="spellEnd"/>
      <w:r w:rsidRPr="00BD7A3C">
        <w:rPr>
          <w:b/>
          <w:szCs w:val="22"/>
          <w:lang w:val="es-ES_tradnl"/>
        </w:rPr>
        <w:t xml:space="preserve"> Zentiva</w:t>
      </w:r>
      <w:r w:rsidRPr="00C26CC2">
        <w:rPr>
          <w:b/>
          <w:noProof/>
          <w:szCs w:val="22"/>
        </w:rPr>
        <w:t xml:space="preserve"> a na čo sa používa</w:t>
      </w:r>
    </w:p>
    <w:p w14:paraId="2F70D5E9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5EA" w14:textId="77777777" w:rsidR="00975C23" w:rsidRPr="00C26CC2" w:rsidRDefault="00975C23" w:rsidP="00975C23">
      <w:pPr>
        <w:pStyle w:val="Default"/>
        <w:rPr>
          <w:sz w:val="22"/>
          <w:szCs w:val="22"/>
        </w:rPr>
      </w:pP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obsahuj</w:t>
      </w:r>
      <w:r w:rsidR="00785257">
        <w:rPr>
          <w:sz w:val="22"/>
          <w:szCs w:val="22"/>
        </w:rPr>
        <w:t>e</w:t>
      </w:r>
      <w:r w:rsidRPr="00C26CC2">
        <w:rPr>
          <w:sz w:val="22"/>
          <w:szCs w:val="22"/>
        </w:rPr>
        <w:t xml:space="preserve"> liečivo </w:t>
      </w:r>
      <w:proofErr w:type="spellStart"/>
      <w:r w:rsidRPr="00C26CC2">
        <w:rPr>
          <w:sz w:val="22"/>
          <w:szCs w:val="22"/>
        </w:rPr>
        <w:t>aripiprazol</w:t>
      </w:r>
      <w:proofErr w:type="spellEnd"/>
      <w:r w:rsidRPr="00C26CC2">
        <w:rPr>
          <w:sz w:val="22"/>
          <w:szCs w:val="22"/>
        </w:rPr>
        <w:t xml:space="preserve"> a patr</w:t>
      </w:r>
      <w:r w:rsidR="00785257">
        <w:rPr>
          <w:sz w:val="22"/>
          <w:szCs w:val="22"/>
        </w:rPr>
        <w:t>í</w:t>
      </w:r>
      <w:r w:rsidRPr="00C26CC2">
        <w:rPr>
          <w:sz w:val="22"/>
          <w:szCs w:val="22"/>
        </w:rPr>
        <w:t xml:space="preserve"> do skupiny liekov nazývaných </w:t>
      </w:r>
      <w:proofErr w:type="spellStart"/>
      <w:r w:rsidRPr="00C26CC2">
        <w:rPr>
          <w:sz w:val="22"/>
          <w:szCs w:val="22"/>
        </w:rPr>
        <w:t>antipsychotiká</w:t>
      </w:r>
      <w:proofErr w:type="spellEnd"/>
      <w:r w:rsidRPr="00C26CC2">
        <w:rPr>
          <w:sz w:val="22"/>
          <w:szCs w:val="22"/>
        </w:rPr>
        <w:t>.</w:t>
      </w:r>
    </w:p>
    <w:p w14:paraId="2F70D5EB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Používa sa na liečbu dospelých a dospievajúcich vo veku od 15 rokov a starších, ktorí majú ochorenie charakterizované príznakmi, ako sú počutie, videnie alebo cítenie vecí, ktoré neexistujú, podozrievavosť, chybné presvedčenie, nesúvislá reč a správanie a citová sploštenosť. Ľudia s týmto stavom sa môžu tiež cítiť skľúčení, vinní, úzkostliví alebo napätí.</w:t>
      </w:r>
    </w:p>
    <w:p w14:paraId="2F70D5EC" w14:textId="77777777" w:rsidR="00975C23" w:rsidRPr="00BD7A3C" w:rsidRDefault="00975C23" w:rsidP="00975C23">
      <w:p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5ED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 sa používa na liečbu dospelých a dospievajúcich vo veku 13 rokov a starších, ktorí majú stav s príznakmi, ako sú pocit "povznesenej nálady", nadmerné množstvo energie, omnoho menšia potreba spánku ako zvyčajne, rýchly tok reči a myšlienok </w:t>
      </w:r>
      <w:r w:rsidR="00E13F3D" w:rsidRPr="00BD7A3C">
        <w:rPr>
          <w:szCs w:val="22"/>
        </w:rPr>
        <w:t>a niekedy silná podráždenosť. U </w:t>
      </w:r>
      <w:r w:rsidRPr="00BD7A3C">
        <w:rPr>
          <w:szCs w:val="22"/>
        </w:rPr>
        <w:t xml:space="preserve">dospelých sa používa aj na predchádzanie opakujúceho sa stavu u pacientov, ktorí odpovedajú na liečbu </w:t>
      </w:r>
      <w:proofErr w:type="spellStart"/>
      <w:r w:rsidRPr="00BD7A3C">
        <w:rPr>
          <w:szCs w:val="22"/>
        </w:rPr>
        <w:t>Aripiprazolom</w:t>
      </w:r>
      <w:proofErr w:type="spellEnd"/>
      <w:r w:rsidRPr="00BD7A3C">
        <w:rPr>
          <w:szCs w:val="22"/>
        </w:rPr>
        <w:t xml:space="preserve"> Zentiva.</w:t>
      </w:r>
    </w:p>
    <w:p w14:paraId="2F70D5EE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5EF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5F0" w14:textId="77777777" w:rsidR="00975C23" w:rsidRPr="00C26CC2" w:rsidRDefault="00975C23" w:rsidP="00975C23">
      <w:pPr>
        <w:spacing w:line="240" w:lineRule="auto"/>
        <w:ind w:right="-2"/>
        <w:rPr>
          <w:b/>
          <w:szCs w:val="22"/>
        </w:rPr>
      </w:pPr>
      <w:r w:rsidRPr="00C26CC2">
        <w:rPr>
          <w:b/>
          <w:szCs w:val="22"/>
        </w:rPr>
        <w:t>2.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 xml:space="preserve">Čo potrebujete vedieť predtým, ako užijete </w:t>
      </w: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</w:t>
      </w:r>
      <w:r w:rsidR="00943BA0" w:rsidRPr="00BD7A3C">
        <w:rPr>
          <w:b/>
          <w:szCs w:val="22"/>
        </w:rPr>
        <w:t xml:space="preserve"> </w:t>
      </w:r>
    </w:p>
    <w:p w14:paraId="2F70D5F1" w14:textId="77777777" w:rsidR="00975C23" w:rsidRPr="00C26CC2" w:rsidRDefault="00975C23" w:rsidP="001A6EDF"/>
    <w:p w14:paraId="2F70D5F2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  <w:noProof/>
        </w:rPr>
        <w:t xml:space="preserve">Neužívajte </w:t>
      </w:r>
      <w:proofErr w:type="spellStart"/>
      <w:r w:rsidRPr="001A6EDF">
        <w:rPr>
          <w:b/>
          <w:bCs/>
        </w:rPr>
        <w:t>Aripiprazole</w:t>
      </w:r>
      <w:proofErr w:type="spellEnd"/>
      <w:r w:rsidRPr="001A6EDF">
        <w:rPr>
          <w:b/>
          <w:bCs/>
        </w:rPr>
        <w:t xml:space="preserve"> Zentiva</w:t>
      </w:r>
      <w:r w:rsidR="00943BA0" w:rsidRPr="001A6EDF">
        <w:rPr>
          <w:b/>
          <w:bCs/>
        </w:rPr>
        <w:t xml:space="preserve"> </w:t>
      </w:r>
    </w:p>
    <w:p w14:paraId="2F70D5F3" w14:textId="77777777" w:rsidR="00975C23" w:rsidRPr="00C26CC2" w:rsidRDefault="00975C23" w:rsidP="00161F2C">
      <w:pPr>
        <w:numPr>
          <w:ilvl w:val="0"/>
          <w:numId w:val="9"/>
        </w:numPr>
        <w:spacing w:line="240" w:lineRule="auto"/>
        <w:ind w:left="567" w:hanging="567"/>
        <w:rPr>
          <w:szCs w:val="22"/>
        </w:rPr>
      </w:pPr>
      <w:r w:rsidRPr="00C26CC2">
        <w:rPr>
          <w:noProof/>
          <w:szCs w:val="22"/>
        </w:rPr>
        <w:t>ak ste alergický na aripiprazol alebo na ktorúkoľvek z ďalších zložiek tohto lieku (uvedených v časti 6).</w:t>
      </w:r>
    </w:p>
    <w:p w14:paraId="2F70D5F4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5F5" w14:textId="77777777" w:rsidR="00975C23" w:rsidRPr="001A6EDF" w:rsidRDefault="00975C23" w:rsidP="001A6EDF">
      <w:pPr>
        <w:keepNext/>
        <w:rPr>
          <w:b/>
          <w:bCs/>
          <w:noProof/>
        </w:rPr>
      </w:pPr>
      <w:r w:rsidRPr="001A6EDF">
        <w:rPr>
          <w:b/>
          <w:bCs/>
          <w:noProof/>
        </w:rPr>
        <w:lastRenderedPageBreak/>
        <w:t>Upozornenia a opatrenia</w:t>
      </w:r>
    </w:p>
    <w:p w14:paraId="2F70D5F6" w14:textId="77777777" w:rsidR="00975C23" w:rsidRDefault="00975C23" w:rsidP="00943BA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  <w:r w:rsidRPr="00C26CC2">
        <w:rPr>
          <w:noProof/>
          <w:szCs w:val="22"/>
        </w:rPr>
        <w:t xml:space="preserve">Predtým, ako začnete užívať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</w:t>
      </w:r>
      <w:r w:rsidRPr="00C26CC2">
        <w:rPr>
          <w:noProof/>
          <w:szCs w:val="22"/>
        </w:rPr>
        <w:t>, obráťte sa na svojho lekára</w:t>
      </w:r>
      <w:r w:rsidR="00785257">
        <w:rPr>
          <w:noProof/>
          <w:szCs w:val="22"/>
        </w:rPr>
        <w:t>.</w:t>
      </w:r>
    </w:p>
    <w:p w14:paraId="2F70D5F7" w14:textId="77777777" w:rsidR="00785257" w:rsidRDefault="00785257" w:rsidP="00943BA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iCs/>
          <w:color w:val="000000"/>
          <w:szCs w:val="22"/>
        </w:rPr>
      </w:pPr>
      <w:r w:rsidRPr="00042F72">
        <w:rPr>
          <w:iCs/>
          <w:color w:val="000000"/>
          <w:szCs w:val="22"/>
        </w:rPr>
        <w:t xml:space="preserve">Samovražedné myšlienky a správanie boli hlásené počas liečby </w:t>
      </w:r>
      <w:proofErr w:type="spellStart"/>
      <w:r w:rsidRPr="00042F72">
        <w:rPr>
          <w:iCs/>
          <w:color w:val="000000"/>
          <w:szCs w:val="22"/>
        </w:rPr>
        <w:t>aripiprazolom</w:t>
      </w:r>
      <w:proofErr w:type="spellEnd"/>
      <w:r w:rsidRPr="00042F72">
        <w:rPr>
          <w:iCs/>
          <w:color w:val="000000"/>
          <w:szCs w:val="22"/>
        </w:rPr>
        <w:t>. Ak máte myšlienky alebo pocit, že by ste si chceli ublížiť, okamžite to oznámte svojmu lekárovi.</w:t>
      </w:r>
    </w:p>
    <w:p w14:paraId="2F70D5F8" w14:textId="77777777" w:rsidR="00785257" w:rsidRDefault="00785257" w:rsidP="00943BA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iCs/>
          <w:color w:val="000000"/>
          <w:szCs w:val="22"/>
        </w:rPr>
      </w:pPr>
    </w:p>
    <w:p w14:paraId="2F70D5F9" w14:textId="77777777" w:rsidR="00785257" w:rsidRDefault="00785257" w:rsidP="00943BA0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iCs/>
          <w:color w:val="000000"/>
          <w:szCs w:val="22"/>
        </w:rPr>
      </w:pPr>
      <w:r w:rsidRPr="00042F72">
        <w:rPr>
          <w:iCs/>
          <w:color w:val="000000"/>
          <w:szCs w:val="22"/>
        </w:rPr>
        <w:t xml:space="preserve">Pred liečbou </w:t>
      </w:r>
      <w:proofErr w:type="spellStart"/>
      <w:r w:rsidRPr="00BD7A3C">
        <w:rPr>
          <w:szCs w:val="22"/>
        </w:rPr>
        <w:t>Aripiprazol</w:t>
      </w:r>
      <w:r>
        <w:rPr>
          <w:szCs w:val="22"/>
        </w:rPr>
        <w:t>om</w:t>
      </w:r>
      <w:proofErr w:type="spellEnd"/>
      <w:r w:rsidRPr="00BD7A3C">
        <w:rPr>
          <w:szCs w:val="22"/>
        </w:rPr>
        <w:t xml:space="preserve"> Zentiva</w:t>
      </w:r>
      <w:r w:rsidRPr="00042F72">
        <w:rPr>
          <w:iCs/>
          <w:color w:val="000000"/>
          <w:szCs w:val="22"/>
        </w:rPr>
        <w:t xml:space="preserve"> oznámte svojmu lekárovi, ak trpíte</w:t>
      </w:r>
      <w:r>
        <w:rPr>
          <w:iCs/>
          <w:color w:val="000000"/>
          <w:szCs w:val="22"/>
        </w:rPr>
        <w:t>:</w:t>
      </w:r>
    </w:p>
    <w:p w14:paraId="2F70D5FA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>vysokou hladinou cukru v krvi (charakteristické príznaky sú nadmerný smäd, vylučovanie veľkého množstva moču, zvýšená chuť do jedla a pocit slabosti) alebo sa cukrovka vyskytla vo vašej rodine</w:t>
      </w:r>
      <w:r w:rsidRPr="00F26073">
        <w:rPr>
          <w:noProof/>
          <w:szCs w:val="22"/>
        </w:rPr>
        <w:t xml:space="preserve"> </w:t>
      </w:r>
    </w:p>
    <w:p w14:paraId="2F70D5FB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>kŕčmi (záchvatmi), pretože váš lekár vás možno bude chcieť sledovať dôkladnejšie</w:t>
      </w:r>
    </w:p>
    <w:p w14:paraId="2F70D5FC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>nedobrovoľnými nepravidelnými pohybmi svalov, hlavne na tvári</w:t>
      </w:r>
      <w:r w:rsidRPr="00F26073">
        <w:rPr>
          <w:noProof/>
          <w:szCs w:val="22"/>
        </w:rPr>
        <w:t xml:space="preserve"> </w:t>
      </w:r>
    </w:p>
    <w:p w14:paraId="2F70D5FD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>srdcovo-cievnym ochorením (ochorenie srdca a krvného obehu), ak sa srdcovo-cievne ochorenie vyskytlo u vás v rodine, mozgovou príhodou alebo „malou“ mozgovou príhodou, neobvyklým krvným tlakom</w:t>
      </w:r>
      <w:r w:rsidRPr="00F26073">
        <w:rPr>
          <w:noProof/>
          <w:szCs w:val="22"/>
        </w:rPr>
        <w:t xml:space="preserve"> </w:t>
      </w:r>
    </w:p>
    <w:p w14:paraId="2F70D5FE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 xml:space="preserve">zrazeninami krvi alebo sa zrazeniny krvi v minulosti vyskytli u vás v rodine, pretože </w:t>
      </w:r>
      <w:proofErr w:type="spellStart"/>
      <w:r w:rsidRPr="00042F72">
        <w:rPr>
          <w:iCs/>
          <w:color w:val="000000"/>
          <w:szCs w:val="22"/>
        </w:rPr>
        <w:t>antipsychotiká</w:t>
      </w:r>
      <w:proofErr w:type="spellEnd"/>
      <w:r w:rsidRPr="00042F72">
        <w:rPr>
          <w:iCs/>
          <w:color w:val="000000"/>
          <w:szCs w:val="22"/>
        </w:rPr>
        <w:t xml:space="preserve"> sú spojené s tvorbou krvných zrazenín</w:t>
      </w:r>
      <w:r w:rsidRPr="00F26073">
        <w:rPr>
          <w:noProof/>
          <w:szCs w:val="22"/>
        </w:rPr>
        <w:t xml:space="preserve"> </w:t>
      </w:r>
    </w:p>
    <w:p w14:paraId="2F70D5FF" w14:textId="77777777" w:rsidR="00AE02CA" w:rsidRPr="00F26073" w:rsidRDefault="00AE02CA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42F72">
        <w:rPr>
          <w:iCs/>
          <w:color w:val="000000"/>
          <w:szCs w:val="22"/>
        </w:rPr>
        <w:t>skúsenosťami s nadmerným hazardným hráčstvom v</w:t>
      </w:r>
      <w:r w:rsidR="002678C3">
        <w:rPr>
          <w:iCs/>
          <w:color w:val="000000"/>
          <w:szCs w:val="22"/>
        </w:rPr>
        <w:t> </w:t>
      </w:r>
      <w:r w:rsidRPr="00042F72">
        <w:rPr>
          <w:iCs/>
          <w:color w:val="000000"/>
          <w:szCs w:val="22"/>
        </w:rPr>
        <w:t>minulosti</w:t>
      </w:r>
      <w:r w:rsidR="002678C3">
        <w:rPr>
          <w:iCs/>
          <w:color w:val="000000"/>
          <w:szCs w:val="22"/>
        </w:rPr>
        <w:t>.</w:t>
      </w:r>
    </w:p>
    <w:p w14:paraId="2F70D600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01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Ak zistíte zvýšenie telesnej hmotnosti, vznik nezvyčajných pohybov, pociťujete ospanlivosť, ktorá ovplyvňuje normálne denné aktivity, máte problémy s prehĺtaním alebo alergické príznaky, povedzte to, prosím, svojmu lekárovi.</w:t>
      </w:r>
    </w:p>
    <w:p w14:paraId="2F70D602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03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>Ak ste starší pacient trpiaci na demenciu (strata pamäti alebo iných mentálnych schopností), vy alebo váš opatrovateľ/príbuzný má oznámiť vášmu lekárovi, či ste niekedy mali mŕtvicu alebo "slabú" mŕtvicu.</w:t>
      </w:r>
    </w:p>
    <w:p w14:paraId="2F70D604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05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Ihneď informujte svojho lekára ak máte akékoľvek myšlienky alebo pocity na </w:t>
      </w:r>
      <w:proofErr w:type="spellStart"/>
      <w:r w:rsidRPr="00C26CC2">
        <w:rPr>
          <w:sz w:val="22"/>
          <w:szCs w:val="22"/>
        </w:rPr>
        <w:t>sebaublíženie</w:t>
      </w:r>
      <w:proofErr w:type="spellEnd"/>
      <w:r w:rsidRPr="00C26CC2">
        <w:rPr>
          <w:sz w:val="22"/>
          <w:szCs w:val="22"/>
        </w:rPr>
        <w:t xml:space="preserve">. Samovražedné myšlienky a správanie boli hlásené počas liečby </w:t>
      </w:r>
      <w:proofErr w:type="spellStart"/>
      <w:r w:rsidRPr="00C26CC2">
        <w:rPr>
          <w:sz w:val="22"/>
          <w:szCs w:val="22"/>
        </w:rPr>
        <w:t>aripiprazolom</w:t>
      </w:r>
      <w:proofErr w:type="spellEnd"/>
      <w:r w:rsidRPr="00C26CC2">
        <w:rPr>
          <w:sz w:val="22"/>
          <w:szCs w:val="22"/>
        </w:rPr>
        <w:t>.</w:t>
      </w:r>
    </w:p>
    <w:p w14:paraId="2F70D606" w14:textId="77777777" w:rsidR="00975C23" w:rsidRPr="00C26CC2" w:rsidRDefault="00975C23" w:rsidP="00975C23">
      <w:pPr>
        <w:tabs>
          <w:tab w:val="clear" w:pos="567"/>
          <w:tab w:val="left" w:pos="720"/>
        </w:tabs>
        <w:spacing w:line="240" w:lineRule="auto"/>
        <w:rPr>
          <w:snapToGrid/>
          <w:color w:val="000000"/>
          <w:szCs w:val="22"/>
          <w:lang w:eastAsia="fr-LU"/>
        </w:rPr>
      </w:pPr>
    </w:p>
    <w:p w14:paraId="2F70D607" w14:textId="77777777" w:rsidR="00975C23" w:rsidRDefault="00975C23" w:rsidP="00975C23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BD7A3C">
        <w:rPr>
          <w:szCs w:val="22"/>
        </w:rPr>
        <w:t>Ihneď informujte svojho lekára ak trpíte na svalovú stuhnutosť alebo neohybnosť s vysokou horúčkou, potenie, zmenený duševný stav alebo veľmi rýchly alebo nepravidelný srdcový tep.</w:t>
      </w:r>
    </w:p>
    <w:p w14:paraId="2F70D608" w14:textId="77777777" w:rsidR="002678C3" w:rsidRPr="00C26CC2" w:rsidRDefault="002678C3" w:rsidP="00975C23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09" w14:textId="77777777" w:rsidR="002678C3" w:rsidRDefault="002678C3" w:rsidP="002678C3">
      <w:pPr>
        <w:pStyle w:val="EMEABodyText"/>
        <w:widowControl w:val="0"/>
        <w:rPr>
          <w:iCs/>
          <w:szCs w:val="22"/>
        </w:rPr>
      </w:pPr>
      <w:r w:rsidRPr="005A306D">
        <w:rPr>
          <w:iCs/>
          <w:szCs w:val="22"/>
        </w:rPr>
        <w:t>Ak vy alebo vaša rodina/opatrovateľ spozorujete vývoj nutkaní alebo túž</w:t>
      </w:r>
      <w:r>
        <w:rPr>
          <w:iCs/>
          <w:szCs w:val="22"/>
        </w:rPr>
        <w:t>o</w:t>
      </w:r>
      <w:r w:rsidRPr="005A306D">
        <w:rPr>
          <w:iCs/>
          <w:szCs w:val="22"/>
        </w:rPr>
        <w:t xml:space="preserve">b v spôsobe správania, ktoré nie je pre vás bežné alebo </w:t>
      </w:r>
      <w:r w:rsidRPr="00311F0A">
        <w:rPr>
          <w:iCs/>
          <w:szCs w:val="22"/>
        </w:rPr>
        <w:t xml:space="preserve">nemôžete odolať nutkaniu, pudu alebo pokušeniu vykonať určité činnosti, ktoré môžu poškodiť vás alebo iných, povedzte to svojmu lekárovi. Takého správania sa nazývajú poruchy kontroly impulzov a môžu zahŕňať správanie, ako je návykové patologické hráčstvo, nadmerné jedenie alebo míňanie, nezvyčajne </w:t>
      </w:r>
      <w:r w:rsidRPr="005A306D">
        <w:rPr>
          <w:iCs/>
          <w:szCs w:val="22"/>
        </w:rPr>
        <w:t xml:space="preserve">vysoký záujem o sex </w:t>
      </w:r>
      <w:r w:rsidRPr="00311F0A">
        <w:rPr>
          <w:iCs/>
          <w:szCs w:val="22"/>
        </w:rPr>
        <w:t>alebo nezvyčajná zaujatosť s nárastom sexuálnych myšlienok alebo pocitov.</w:t>
      </w:r>
    </w:p>
    <w:p w14:paraId="2F70D60A" w14:textId="77777777" w:rsidR="00975C23" w:rsidRDefault="002678C3" w:rsidP="002678C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iCs/>
          <w:szCs w:val="22"/>
          <w:u w:val="single"/>
        </w:rPr>
      </w:pPr>
      <w:r w:rsidRPr="004A2E45">
        <w:rPr>
          <w:iCs/>
          <w:szCs w:val="22"/>
          <w:u w:val="single"/>
        </w:rPr>
        <w:t>Môže byť potrebné, aby vám lekár upravil dávku alebo aby ukončil podávanie lieku.</w:t>
      </w:r>
    </w:p>
    <w:p w14:paraId="2F70D60B" w14:textId="77777777" w:rsidR="002678C3" w:rsidRDefault="002678C3" w:rsidP="002678C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180AB08" w14:textId="01E2DF18" w:rsidR="00FB164F" w:rsidRDefault="001C0DD5" w:rsidP="002678C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proofErr w:type="spellStart"/>
      <w:r w:rsidRPr="002C3788">
        <w:rPr>
          <w:szCs w:val="22"/>
        </w:rPr>
        <w:t>Aripiprazol</w:t>
      </w:r>
      <w:proofErr w:type="spellEnd"/>
      <w:r w:rsidRPr="002C3788">
        <w:rPr>
          <w:szCs w:val="22"/>
        </w:rPr>
        <w:t xml:space="preserve"> môže spôsobiť ospalosť, pokles tlaku krvi pri vstávaní, závraty a zmeny vo vašej schopnosti pohybovať sa a udržiavať rovnováhu, čo môže viesť k pádom. Je potrebná opatrnosť, najmä ak ste starší pacient alebo máte ochorenie oslabujúce váš organizmus</w:t>
      </w:r>
      <w:r w:rsidR="00FB164F">
        <w:rPr>
          <w:szCs w:val="22"/>
        </w:rPr>
        <w:t>.</w:t>
      </w:r>
    </w:p>
    <w:p w14:paraId="293E28E8" w14:textId="77777777" w:rsidR="00FB164F" w:rsidRPr="00C26CC2" w:rsidRDefault="00FB164F" w:rsidP="002678C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0C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Deti a dospievajúci</w:t>
      </w:r>
    </w:p>
    <w:p w14:paraId="2F70D60D" w14:textId="77777777" w:rsidR="00A04CBA" w:rsidRPr="00C26CC2" w:rsidRDefault="00A04CBA" w:rsidP="00A04CBA">
      <w:pPr>
        <w:rPr>
          <w:rFonts w:eastAsia="MS Mincho"/>
          <w:iCs/>
          <w:szCs w:val="22"/>
        </w:rPr>
      </w:pPr>
      <w:r w:rsidRPr="00C26CC2">
        <w:rPr>
          <w:rFonts w:eastAsia="MS Mincho"/>
          <w:iCs/>
          <w:szCs w:val="22"/>
        </w:rPr>
        <w:t>Tento liek sa nemá použiť u detí a dospievajúcich mladších ako 13 rokov. Nie je známe, či je u týchto pacientov bezpečný a účinný.</w:t>
      </w:r>
    </w:p>
    <w:p w14:paraId="2F70D60E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0F" w14:textId="77777777" w:rsidR="00975C23" w:rsidRPr="001A6EDF" w:rsidRDefault="00975C23" w:rsidP="001A6EDF">
      <w:pPr>
        <w:rPr>
          <w:b/>
          <w:bCs/>
          <w:noProof/>
        </w:rPr>
      </w:pPr>
      <w:r w:rsidRPr="001A6EDF">
        <w:rPr>
          <w:b/>
          <w:bCs/>
          <w:noProof/>
        </w:rPr>
        <w:t>Iné lieky a Aripiprazole Zentiva</w:t>
      </w:r>
      <w:r w:rsidR="00A04CBA" w:rsidRPr="001A6EDF">
        <w:rPr>
          <w:b/>
          <w:bCs/>
          <w:noProof/>
        </w:rPr>
        <w:t xml:space="preserve"> </w:t>
      </w:r>
    </w:p>
    <w:p w14:paraId="2F70D610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>Ak teraz užívate alebo ste v poslednom čase užívali, či práve budete užívať</w:t>
      </w:r>
      <w:r w:rsidRPr="00C26CC2">
        <w:rPr>
          <w:b/>
          <w:i/>
          <w:noProof/>
          <w:szCs w:val="22"/>
        </w:rPr>
        <w:t xml:space="preserve"> </w:t>
      </w:r>
      <w:r w:rsidRPr="00C26CC2">
        <w:rPr>
          <w:noProof/>
          <w:szCs w:val="22"/>
        </w:rPr>
        <w:t xml:space="preserve">ďalšie lieky, </w:t>
      </w:r>
      <w:r w:rsidR="005971BC" w:rsidRPr="00C26CC2">
        <w:rPr>
          <w:rFonts w:eastAsia="MS Mincho"/>
          <w:iCs/>
          <w:szCs w:val="22"/>
        </w:rPr>
        <w:t xml:space="preserve">vrátane liekov získaných bez lekárskeho predpisu, </w:t>
      </w:r>
      <w:r w:rsidRPr="00C26CC2">
        <w:rPr>
          <w:noProof/>
          <w:szCs w:val="22"/>
        </w:rPr>
        <w:t>povedzte to svojmu lekárovi alebo lekárnikovi.</w:t>
      </w:r>
    </w:p>
    <w:p w14:paraId="2F70D611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12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lastRenderedPageBreak/>
        <w:t xml:space="preserve">Lieky znižujúce krvný tlak: </w:t>
      </w: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 môž</w:t>
      </w:r>
      <w:r w:rsidR="002678C3">
        <w:rPr>
          <w:sz w:val="22"/>
          <w:szCs w:val="22"/>
        </w:rPr>
        <w:t>e</w:t>
      </w:r>
      <w:r w:rsidRPr="00C26CC2">
        <w:rPr>
          <w:sz w:val="22"/>
          <w:szCs w:val="22"/>
        </w:rPr>
        <w:t xml:space="preserve"> zvyšovať účinok liekov používaných na zníženie krvného tlaku. Nezabudnite povedať svojmu lekárovi, že užívate liek, ktorý udržuje váš krvný tlak pod kontrolou.</w:t>
      </w:r>
    </w:p>
    <w:p w14:paraId="2F70D613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14" w14:textId="77777777" w:rsidR="006068C0" w:rsidRPr="003C4FC1" w:rsidRDefault="00975C23" w:rsidP="006068C0">
      <w:pPr>
        <w:pStyle w:val="EMEABodyText"/>
        <w:widowControl w:val="0"/>
        <w:rPr>
          <w:iCs/>
          <w:szCs w:val="22"/>
        </w:rPr>
      </w:pPr>
      <w:r w:rsidRPr="006068C0">
        <w:rPr>
          <w:szCs w:val="22"/>
        </w:rPr>
        <w:t>Užívanie</w:t>
      </w:r>
      <w:r w:rsidRPr="00BD7A3C">
        <w:rPr>
          <w:szCs w:val="22"/>
        </w:rPr>
        <w:t xml:space="preserve"> </w:t>
      </w:r>
      <w:proofErr w:type="spellStart"/>
      <w:r w:rsidRPr="00BD7A3C">
        <w:rPr>
          <w:szCs w:val="22"/>
        </w:rPr>
        <w:t>Aripiprazolu</w:t>
      </w:r>
      <w:proofErr w:type="spellEnd"/>
      <w:r w:rsidRPr="00BD7A3C">
        <w:rPr>
          <w:szCs w:val="22"/>
        </w:rPr>
        <w:t xml:space="preserve"> Zentiva </w:t>
      </w:r>
      <w:r w:rsidR="006068C0">
        <w:rPr>
          <w:iCs/>
          <w:szCs w:val="22"/>
        </w:rPr>
        <w:t xml:space="preserve">s niektorými liekmi môže znamenať, že lekár musí upraviť vašu dávku </w:t>
      </w:r>
      <w:proofErr w:type="spellStart"/>
      <w:r w:rsidR="006068C0" w:rsidRPr="00F26073">
        <w:rPr>
          <w:szCs w:val="22"/>
        </w:rPr>
        <w:t>Aripiprazole</w:t>
      </w:r>
      <w:proofErr w:type="spellEnd"/>
      <w:r w:rsidR="006068C0" w:rsidRPr="00F26073">
        <w:rPr>
          <w:szCs w:val="22"/>
        </w:rPr>
        <w:t xml:space="preserve"> Zentiva</w:t>
      </w:r>
      <w:r w:rsidR="006068C0">
        <w:rPr>
          <w:iCs/>
          <w:szCs w:val="22"/>
        </w:rPr>
        <w:t xml:space="preserve"> alebo iných liekov.</w:t>
      </w:r>
      <w:r w:rsidRPr="00BD7A3C">
        <w:rPr>
          <w:szCs w:val="22"/>
        </w:rPr>
        <w:t xml:space="preserve"> </w:t>
      </w:r>
    </w:p>
    <w:p w14:paraId="2F70D615" w14:textId="77777777" w:rsidR="00975C23" w:rsidRPr="00F26073" w:rsidRDefault="006068C0" w:rsidP="00F26073">
      <w:pPr>
        <w:pStyle w:val="EMEABodyText"/>
        <w:widowControl w:val="0"/>
        <w:rPr>
          <w:noProof/>
          <w:szCs w:val="22"/>
        </w:rPr>
      </w:pPr>
      <w:r w:rsidRPr="003C4FC1">
        <w:rPr>
          <w:iCs/>
          <w:szCs w:val="22"/>
        </w:rPr>
        <w:t>Je obzvlášť dôležité, aby ste svojmu lekárovi oznámili užívanie nasledovných liekov:</w:t>
      </w:r>
    </w:p>
    <w:p w14:paraId="2F70D616" w14:textId="7372B980" w:rsidR="00975C23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l</w:t>
      </w:r>
      <w:r w:rsidR="00975C23" w:rsidRPr="00F26073">
        <w:rPr>
          <w:szCs w:val="22"/>
        </w:rPr>
        <w:t>ieky na úpravu srdcového rytmu</w:t>
      </w:r>
      <w:r w:rsidR="006068C0" w:rsidRPr="00F26073">
        <w:rPr>
          <w:szCs w:val="22"/>
        </w:rPr>
        <w:t xml:space="preserve"> </w:t>
      </w:r>
      <w:r w:rsidR="006068C0" w:rsidRPr="003C4FC1">
        <w:rPr>
          <w:iCs/>
          <w:szCs w:val="22"/>
        </w:rPr>
        <w:t xml:space="preserve">(napr. </w:t>
      </w:r>
      <w:proofErr w:type="spellStart"/>
      <w:r w:rsidR="006068C0" w:rsidRPr="003C4FC1">
        <w:rPr>
          <w:iCs/>
          <w:szCs w:val="22"/>
        </w:rPr>
        <w:t>chinidín</w:t>
      </w:r>
      <w:proofErr w:type="spellEnd"/>
      <w:r w:rsidR="006068C0" w:rsidRPr="003C4FC1">
        <w:rPr>
          <w:iCs/>
          <w:szCs w:val="22"/>
        </w:rPr>
        <w:t xml:space="preserve">, </w:t>
      </w:r>
      <w:proofErr w:type="spellStart"/>
      <w:r w:rsidR="006068C0" w:rsidRPr="003C4FC1">
        <w:rPr>
          <w:iCs/>
          <w:szCs w:val="22"/>
        </w:rPr>
        <w:t>amiodarón</w:t>
      </w:r>
      <w:proofErr w:type="spellEnd"/>
      <w:r w:rsidR="006068C0" w:rsidRPr="003C4FC1">
        <w:rPr>
          <w:iCs/>
          <w:szCs w:val="22"/>
        </w:rPr>
        <w:t xml:space="preserve">, </w:t>
      </w:r>
      <w:proofErr w:type="spellStart"/>
      <w:r w:rsidR="006068C0" w:rsidRPr="003C4FC1">
        <w:rPr>
          <w:iCs/>
          <w:szCs w:val="22"/>
        </w:rPr>
        <w:t>flekainid</w:t>
      </w:r>
      <w:proofErr w:type="spellEnd"/>
      <w:r w:rsidR="006068C0" w:rsidRPr="003C4FC1">
        <w:rPr>
          <w:iCs/>
          <w:szCs w:val="22"/>
        </w:rPr>
        <w:t>)</w:t>
      </w:r>
    </w:p>
    <w:p w14:paraId="2F70D617" w14:textId="134355D8" w:rsidR="00975C23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a</w:t>
      </w:r>
      <w:r w:rsidR="00975C23" w:rsidRPr="00F26073">
        <w:rPr>
          <w:szCs w:val="22"/>
        </w:rPr>
        <w:t xml:space="preserve">ntidepresíva alebo </w:t>
      </w:r>
      <w:r w:rsidR="005C0491" w:rsidRPr="003C4FC1">
        <w:rPr>
          <w:iCs/>
          <w:szCs w:val="22"/>
        </w:rPr>
        <w:t xml:space="preserve">bylinné prípravky </w:t>
      </w:r>
      <w:r w:rsidR="00975C23" w:rsidRPr="00F26073">
        <w:rPr>
          <w:szCs w:val="22"/>
        </w:rPr>
        <w:t>na liečbu depresie a úzkosti</w:t>
      </w:r>
      <w:r w:rsidR="005C0491" w:rsidRPr="00F26073">
        <w:rPr>
          <w:szCs w:val="22"/>
        </w:rPr>
        <w:t xml:space="preserve"> (</w:t>
      </w:r>
      <w:r w:rsidR="005C0491" w:rsidRPr="003C4FC1">
        <w:rPr>
          <w:iCs/>
          <w:szCs w:val="22"/>
        </w:rPr>
        <w:t xml:space="preserve">napr. </w:t>
      </w:r>
      <w:proofErr w:type="spellStart"/>
      <w:r w:rsidR="005C0491" w:rsidRPr="003C4FC1">
        <w:rPr>
          <w:iCs/>
          <w:szCs w:val="22"/>
        </w:rPr>
        <w:t>fluoxetín</w:t>
      </w:r>
      <w:proofErr w:type="spellEnd"/>
      <w:r w:rsidR="005C0491" w:rsidRPr="003C4FC1">
        <w:rPr>
          <w:iCs/>
          <w:szCs w:val="22"/>
        </w:rPr>
        <w:t xml:space="preserve">, </w:t>
      </w:r>
      <w:proofErr w:type="spellStart"/>
      <w:r w:rsidR="005C0491" w:rsidRPr="003C4FC1">
        <w:rPr>
          <w:iCs/>
          <w:szCs w:val="22"/>
        </w:rPr>
        <w:t>paroxetín</w:t>
      </w:r>
      <w:proofErr w:type="spellEnd"/>
      <w:r w:rsidR="005C0491">
        <w:rPr>
          <w:iCs/>
          <w:szCs w:val="22"/>
        </w:rPr>
        <w:t xml:space="preserve">, </w:t>
      </w:r>
      <w:proofErr w:type="spellStart"/>
      <w:r w:rsidR="005C0491" w:rsidRPr="003C4FC1">
        <w:rPr>
          <w:iCs/>
          <w:szCs w:val="22"/>
        </w:rPr>
        <w:t>venlafaxín</w:t>
      </w:r>
      <w:proofErr w:type="spellEnd"/>
      <w:r w:rsidR="005C0491" w:rsidRPr="003C4FC1">
        <w:rPr>
          <w:iCs/>
          <w:szCs w:val="22"/>
        </w:rPr>
        <w:t>, ľubovník bodkovaný)</w:t>
      </w:r>
    </w:p>
    <w:p w14:paraId="2F70D618" w14:textId="1940FA24" w:rsidR="00975C23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l</w:t>
      </w:r>
      <w:r w:rsidR="00975C23" w:rsidRPr="00F26073">
        <w:rPr>
          <w:szCs w:val="22"/>
        </w:rPr>
        <w:t xml:space="preserve">ieky proti </w:t>
      </w:r>
      <w:r w:rsidR="005C0491" w:rsidRPr="003C4FC1">
        <w:rPr>
          <w:iCs/>
          <w:szCs w:val="22"/>
        </w:rPr>
        <w:t xml:space="preserve">plesniam (napr. </w:t>
      </w:r>
      <w:proofErr w:type="spellStart"/>
      <w:r w:rsidR="005C0491" w:rsidRPr="003C4FC1">
        <w:rPr>
          <w:iCs/>
          <w:szCs w:val="22"/>
        </w:rPr>
        <w:t>ketokonazol</w:t>
      </w:r>
      <w:proofErr w:type="spellEnd"/>
      <w:r w:rsidR="005C0491" w:rsidRPr="003C4FC1">
        <w:rPr>
          <w:iCs/>
          <w:szCs w:val="22"/>
        </w:rPr>
        <w:t xml:space="preserve">, </w:t>
      </w:r>
      <w:proofErr w:type="spellStart"/>
      <w:r w:rsidR="005C0491" w:rsidRPr="003C4FC1">
        <w:rPr>
          <w:iCs/>
          <w:szCs w:val="22"/>
        </w:rPr>
        <w:t>itrakonazol</w:t>
      </w:r>
      <w:proofErr w:type="spellEnd"/>
      <w:r w:rsidR="005C0491" w:rsidRPr="003C4FC1">
        <w:rPr>
          <w:iCs/>
          <w:szCs w:val="22"/>
        </w:rPr>
        <w:t>)</w:t>
      </w:r>
    </w:p>
    <w:p w14:paraId="2F70D619" w14:textId="6CC8F32B" w:rsidR="00975C23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n</w:t>
      </w:r>
      <w:r w:rsidR="00975C23" w:rsidRPr="00F26073">
        <w:rPr>
          <w:szCs w:val="22"/>
        </w:rPr>
        <w:t xml:space="preserve">iektoré lieky na liečbu </w:t>
      </w:r>
      <w:r w:rsidR="005C0491" w:rsidRPr="00F26073">
        <w:rPr>
          <w:szCs w:val="22"/>
        </w:rPr>
        <w:t xml:space="preserve">infekcie </w:t>
      </w:r>
      <w:r w:rsidR="00975C23" w:rsidRPr="00F26073">
        <w:rPr>
          <w:szCs w:val="22"/>
        </w:rPr>
        <w:t xml:space="preserve">HIV </w:t>
      </w:r>
      <w:r w:rsidR="005C0491" w:rsidRPr="00F26073">
        <w:rPr>
          <w:szCs w:val="22"/>
        </w:rPr>
        <w:t>(napr.</w:t>
      </w:r>
      <w:r w:rsidR="005C0491" w:rsidRPr="005C0491">
        <w:rPr>
          <w:iCs/>
          <w:szCs w:val="22"/>
        </w:rPr>
        <w:t xml:space="preserve"> </w:t>
      </w:r>
      <w:proofErr w:type="spellStart"/>
      <w:r w:rsidR="005C0491" w:rsidRPr="003C4FC1">
        <w:rPr>
          <w:iCs/>
          <w:szCs w:val="22"/>
        </w:rPr>
        <w:t>efavirenz</w:t>
      </w:r>
      <w:proofErr w:type="spellEnd"/>
      <w:r w:rsidR="005C0491" w:rsidRPr="003C4FC1">
        <w:rPr>
          <w:iCs/>
          <w:szCs w:val="22"/>
        </w:rPr>
        <w:t xml:space="preserve">, </w:t>
      </w:r>
      <w:proofErr w:type="spellStart"/>
      <w:r w:rsidR="005C0491" w:rsidRPr="003C4FC1">
        <w:rPr>
          <w:iCs/>
          <w:szCs w:val="22"/>
        </w:rPr>
        <w:t>nevirapin</w:t>
      </w:r>
      <w:proofErr w:type="spellEnd"/>
      <w:r w:rsidR="005C0491" w:rsidRPr="003C4FC1">
        <w:rPr>
          <w:iCs/>
          <w:szCs w:val="22"/>
        </w:rPr>
        <w:t>, inhibítory proteázy, napr.</w:t>
      </w:r>
      <w:r w:rsidR="005C0491" w:rsidRPr="005C0491">
        <w:rPr>
          <w:iCs/>
          <w:szCs w:val="22"/>
        </w:rPr>
        <w:t xml:space="preserve"> </w:t>
      </w:r>
      <w:proofErr w:type="spellStart"/>
      <w:r w:rsidR="005C0491" w:rsidRPr="003C4FC1">
        <w:rPr>
          <w:iCs/>
          <w:szCs w:val="22"/>
        </w:rPr>
        <w:t>indinavir</w:t>
      </w:r>
      <w:proofErr w:type="spellEnd"/>
      <w:r w:rsidR="005C0491" w:rsidRPr="003C4FC1">
        <w:rPr>
          <w:iCs/>
          <w:szCs w:val="22"/>
        </w:rPr>
        <w:t>, ritonavir)</w:t>
      </w:r>
    </w:p>
    <w:p w14:paraId="2F70D61A" w14:textId="7425AC62" w:rsidR="00975C23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proofErr w:type="spellStart"/>
      <w:r>
        <w:rPr>
          <w:szCs w:val="22"/>
        </w:rPr>
        <w:t>a</w:t>
      </w:r>
      <w:r w:rsidR="00975C23" w:rsidRPr="00F26073">
        <w:rPr>
          <w:szCs w:val="22"/>
        </w:rPr>
        <w:t>ntikonvulzíva</w:t>
      </w:r>
      <w:proofErr w:type="spellEnd"/>
      <w:r w:rsidR="005C0491" w:rsidRPr="00F26073">
        <w:rPr>
          <w:szCs w:val="22"/>
        </w:rPr>
        <w:t xml:space="preserve"> </w:t>
      </w:r>
      <w:r w:rsidR="005C0491">
        <w:rPr>
          <w:iCs/>
          <w:szCs w:val="22"/>
        </w:rPr>
        <w:t>(lieky proti kŕčom)</w:t>
      </w:r>
      <w:r w:rsidR="00975C23" w:rsidRPr="00F26073">
        <w:rPr>
          <w:szCs w:val="22"/>
        </w:rPr>
        <w:t xml:space="preserve"> na liečbu epilepsie</w:t>
      </w:r>
      <w:r w:rsidR="005C0491" w:rsidRPr="00F26073">
        <w:rPr>
          <w:szCs w:val="22"/>
        </w:rPr>
        <w:t xml:space="preserve"> </w:t>
      </w:r>
      <w:r w:rsidR="005C0491" w:rsidRPr="003C4FC1">
        <w:rPr>
          <w:iCs/>
          <w:szCs w:val="22"/>
        </w:rPr>
        <w:t xml:space="preserve">(napr. </w:t>
      </w:r>
      <w:proofErr w:type="spellStart"/>
      <w:r w:rsidR="005C0491" w:rsidRPr="003C4FC1">
        <w:rPr>
          <w:szCs w:val="22"/>
        </w:rPr>
        <w:t>karbamazepín</w:t>
      </w:r>
      <w:proofErr w:type="spellEnd"/>
      <w:r w:rsidR="005C0491" w:rsidRPr="003C4FC1">
        <w:rPr>
          <w:szCs w:val="22"/>
        </w:rPr>
        <w:t xml:space="preserve">, </w:t>
      </w:r>
      <w:proofErr w:type="spellStart"/>
      <w:r w:rsidR="005C0491" w:rsidRPr="003C4FC1">
        <w:rPr>
          <w:szCs w:val="22"/>
        </w:rPr>
        <w:t>fenytoín</w:t>
      </w:r>
      <w:proofErr w:type="spellEnd"/>
      <w:r w:rsidR="005C0491" w:rsidRPr="003C4FC1">
        <w:rPr>
          <w:szCs w:val="22"/>
        </w:rPr>
        <w:t>,</w:t>
      </w:r>
      <w:r w:rsidR="005C0491" w:rsidRPr="005C0491">
        <w:rPr>
          <w:iCs/>
          <w:szCs w:val="22"/>
        </w:rPr>
        <w:t xml:space="preserve"> </w:t>
      </w:r>
      <w:proofErr w:type="spellStart"/>
      <w:r w:rsidR="005C0491" w:rsidRPr="003C4FC1">
        <w:rPr>
          <w:iCs/>
          <w:szCs w:val="22"/>
        </w:rPr>
        <w:t>fenobarbital</w:t>
      </w:r>
      <w:proofErr w:type="spellEnd"/>
      <w:r w:rsidR="005C0491" w:rsidRPr="003C4FC1">
        <w:rPr>
          <w:iCs/>
          <w:szCs w:val="22"/>
        </w:rPr>
        <w:t>)</w:t>
      </w:r>
    </w:p>
    <w:p w14:paraId="2F70D61B" w14:textId="64531DDE" w:rsidR="005C0491" w:rsidRPr="00F26073" w:rsidRDefault="00215F93" w:rsidP="00161F2C">
      <w:pPr>
        <w:numPr>
          <w:ilvl w:val="0"/>
          <w:numId w:val="6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iCs/>
          <w:szCs w:val="22"/>
        </w:rPr>
        <w:t>n</w:t>
      </w:r>
      <w:r w:rsidR="005C0491" w:rsidRPr="003C4FC1">
        <w:rPr>
          <w:iCs/>
          <w:szCs w:val="22"/>
        </w:rPr>
        <w:t>iektoré antibiotiká na liečbu tuberkulózy (</w:t>
      </w:r>
      <w:proofErr w:type="spellStart"/>
      <w:r w:rsidR="005C0491" w:rsidRPr="003C4FC1">
        <w:rPr>
          <w:iCs/>
          <w:szCs w:val="22"/>
        </w:rPr>
        <w:t>rifabutin</w:t>
      </w:r>
      <w:proofErr w:type="spellEnd"/>
      <w:r w:rsidR="005C0491" w:rsidRPr="003C4FC1">
        <w:rPr>
          <w:iCs/>
          <w:szCs w:val="22"/>
        </w:rPr>
        <w:t xml:space="preserve">, </w:t>
      </w:r>
      <w:proofErr w:type="spellStart"/>
      <w:r w:rsidR="005C0491" w:rsidRPr="003C4FC1">
        <w:rPr>
          <w:iCs/>
          <w:szCs w:val="22"/>
        </w:rPr>
        <w:t>rifampicín</w:t>
      </w:r>
      <w:proofErr w:type="spellEnd"/>
      <w:r w:rsidR="005C0491" w:rsidRPr="003C4FC1">
        <w:rPr>
          <w:iCs/>
          <w:szCs w:val="22"/>
        </w:rPr>
        <w:t>)</w:t>
      </w:r>
    </w:p>
    <w:p w14:paraId="2F70D61C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b/>
          <w:noProof/>
          <w:szCs w:val="22"/>
        </w:rPr>
      </w:pPr>
    </w:p>
    <w:p w14:paraId="2F70D61D" w14:textId="77777777" w:rsidR="00975C23" w:rsidRDefault="008065E8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3C4FC1">
        <w:rPr>
          <w:szCs w:val="22"/>
        </w:rPr>
        <w:t xml:space="preserve">Tieto lieky môžu zvyšovať riziko výskytu vedľajších účinkov alebo znížiť účinok lieku </w:t>
      </w:r>
      <w:proofErr w:type="spellStart"/>
      <w:r w:rsidRPr="00F26073">
        <w:rPr>
          <w:szCs w:val="22"/>
        </w:rPr>
        <w:t>Aripiprazole</w:t>
      </w:r>
      <w:proofErr w:type="spellEnd"/>
      <w:r w:rsidRPr="00F26073">
        <w:rPr>
          <w:szCs w:val="22"/>
        </w:rPr>
        <w:t xml:space="preserve"> Zentiva;</w:t>
      </w:r>
      <w:r w:rsidRPr="003C4FC1">
        <w:rPr>
          <w:szCs w:val="22"/>
        </w:rPr>
        <w:t xml:space="preserve"> </w:t>
      </w:r>
      <w:r>
        <w:rPr>
          <w:szCs w:val="22"/>
        </w:rPr>
        <w:t>a</w:t>
      </w:r>
      <w:r w:rsidRPr="003C4FC1">
        <w:rPr>
          <w:szCs w:val="22"/>
        </w:rPr>
        <w:t xml:space="preserve">k sa u vás vyskytnú neobvyklé príznaky pri užívaní niektorého z týchto liekov spolu s liekom </w:t>
      </w:r>
      <w:proofErr w:type="spellStart"/>
      <w:r w:rsidRPr="00F26073">
        <w:rPr>
          <w:szCs w:val="22"/>
        </w:rPr>
        <w:t>Aripiprazole</w:t>
      </w:r>
      <w:proofErr w:type="spellEnd"/>
      <w:r w:rsidRPr="00F26073">
        <w:rPr>
          <w:szCs w:val="22"/>
        </w:rPr>
        <w:t xml:space="preserve"> Zentiva</w:t>
      </w:r>
      <w:r w:rsidRPr="003C4FC1">
        <w:rPr>
          <w:szCs w:val="22"/>
        </w:rPr>
        <w:t>, navštívte svojho lekára.</w:t>
      </w:r>
    </w:p>
    <w:p w14:paraId="2F70D61E" w14:textId="77777777" w:rsidR="008065E8" w:rsidRDefault="008065E8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1F" w14:textId="77777777" w:rsidR="008065E8" w:rsidRPr="00F26073" w:rsidRDefault="008065E8" w:rsidP="008065E8">
      <w:pPr>
        <w:pStyle w:val="EMEABodyText"/>
        <w:rPr>
          <w:szCs w:val="22"/>
        </w:rPr>
      </w:pPr>
      <w:r w:rsidRPr="003C4FC1">
        <w:rPr>
          <w:szCs w:val="22"/>
        </w:rPr>
        <w:t>Lieky, ktoré zvyšujú hladiny s</w:t>
      </w:r>
      <w:r>
        <w:rPr>
          <w:szCs w:val="22"/>
        </w:rPr>
        <w:t>é</w:t>
      </w:r>
      <w:r w:rsidRPr="003C4FC1">
        <w:rPr>
          <w:szCs w:val="22"/>
        </w:rPr>
        <w:t xml:space="preserve">rotonínu sa bežne používajú pri stavoch ako napríklad </w:t>
      </w:r>
      <w:r w:rsidRPr="006D38B7">
        <w:rPr>
          <w:szCs w:val="22"/>
        </w:rPr>
        <w:t>depresia</w:t>
      </w:r>
      <w:r w:rsidRPr="003C4FC1">
        <w:rPr>
          <w:szCs w:val="22"/>
        </w:rPr>
        <w:t xml:space="preserve">, </w:t>
      </w:r>
      <w:r w:rsidRPr="006D38B7">
        <w:rPr>
          <w:szCs w:val="22"/>
        </w:rPr>
        <w:t>generalizovaná úzkostná porucha</w:t>
      </w:r>
      <w:r w:rsidRPr="003C4FC1">
        <w:rPr>
          <w:szCs w:val="22"/>
        </w:rPr>
        <w:t xml:space="preserve">, </w:t>
      </w:r>
      <w:proofErr w:type="spellStart"/>
      <w:r w:rsidRPr="003C4FC1">
        <w:rPr>
          <w:szCs w:val="22"/>
        </w:rPr>
        <w:t>obsedantno-kompulzívna</w:t>
      </w:r>
      <w:proofErr w:type="spellEnd"/>
      <w:r w:rsidRPr="003C4FC1">
        <w:rPr>
          <w:szCs w:val="22"/>
        </w:rPr>
        <w:t xml:space="preserve"> porucha (OCD) a </w:t>
      </w:r>
      <w:r w:rsidRPr="006D38B7">
        <w:rPr>
          <w:szCs w:val="22"/>
        </w:rPr>
        <w:t>sociálna fóbia,</w:t>
      </w:r>
      <w:r w:rsidRPr="003C4FC1">
        <w:rPr>
          <w:szCs w:val="22"/>
        </w:rPr>
        <w:t xml:space="preserve"> ako aj migréna a bolesť</w:t>
      </w:r>
      <w:r w:rsidRPr="00F26073">
        <w:rPr>
          <w:szCs w:val="22"/>
        </w:rPr>
        <w:t>:</w:t>
      </w:r>
    </w:p>
    <w:p w14:paraId="2F70D620" w14:textId="63ADA7A3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proofErr w:type="spellStart"/>
      <w:r>
        <w:rPr>
          <w:szCs w:val="22"/>
        </w:rPr>
        <w:t>t</w:t>
      </w:r>
      <w:r w:rsidR="008065E8" w:rsidRPr="003C4FC1">
        <w:rPr>
          <w:szCs w:val="22"/>
        </w:rPr>
        <w:t>riptány</w:t>
      </w:r>
      <w:proofErr w:type="spellEnd"/>
      <w:r w:rsidR="008065E8" w:rsidRPr="003C4FC1">
        <w:rPr>
          <w:szCs w:val="22"/>
        </w:rPr>
        <w:t xml:space="preserve">, </w:t>
      </w:r>
      <w:proofErr w:type="spellStart"/>
      <w:r w:rsidR="008065E8" w:rsidRPr="003C4FC1">
        <w:rPr>
          <w:szCs w:val="22"/>
        </w:rPr>
        <w:t>tramadol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tryptofán</w:t>
      </w:r>
      <w:proofErr w:type="spellEnd"/>
      <w:r w:rsidR="008065E8" w:rsidRPr="003C4FC1">
        <w:rPr>
          <w:szCs w:val="22"/>
        </w:rPr>
        <w:t xml:space="preserve"> používané pri stavoch ako napríklad depresia, generalizovaná úzkostná porucha, </w:t>
      </w:r>
      <w:proofErr w:type="spellStart"/>
      <w:r w:rsidR="008065E8" w:rsidRPr="003C4FC1">
        <w:rPr>
          <w:szCs w:val="22"/>
        </w:rPr>
        <w:t>obsedantno-kompulzívna</w:t>
      </w:r>
      <w:proofErr w:type="spellEnd"/>
      <w:r w:rsidR="008065E8" w:rsidRPr="003C4FC1">
        <w:rPr>
          <w:szCs w:val="22"/>
        </w:rPr>
        <w:t xml:space="preserve"> porucha (OCD) a sociálna fóbia, ako aj migréna a bolesť</w:t>
      </w:r>
    </w:p>
    <w:p w14:paraId="2F70D621" w14:textId="7B9F39EB" w:rsidR="008065E8" w:rsidRPr="00F26073" w:rsidRDefault="000871F2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0871F2">
        <w:rPr>
          <w:szCs w:val="22"/>
        </w:rPr>
        <w:t>selektívne inhibítory spätného vychytávania sérotonínu</w:t>
      </w:r>
      <w:r>
        <w:rPr>
          <w:szCs w:val="22"/>
        </w:rPr>
        <w:t xml:space="preserve"> (</w:t>
      </w:r>
      <w:r w:rsidR="008065E8" w:rsidRPr="003C4FC1">
        <w:rPr>
          <w:szCs w:val="22"/>
        </w:rPr>
        <w:t>SSRI</w:t>
      </w:r>
      <w:r>
        <w:rPr>
          <w:szCs w:val="22"/>
        </w:rPr>
        <w:t>)</w:t>
      </w:r>
      <w:r w:rsidR="008065E8" w:rsidRPr="003C4FC1">
        <w:rPr>
          <w:szCs w:val="22"/>
        </w:rPr>
        <w:t xml:space="preserve"> (ako napríklad </w:t>
      </w:r>
      <w:proofErr w:type="spellStart"/>
      <w:r w:rsidR="008065E8" w:rsidRPr="003C4FC1">
        <w:rPr>
          <w:szCs w:val="22"/>
        </w:rPr>
        <w:t>paroxetín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fluoxetín</w:t>
      </w:r>
      <w:proofErr w:type="spellEnd"/>
      <w:r w:rsidR="008065E8" w:rsidRPr="003C4FC1">
        <w:rPr>
          <w:szCs w:val="22"/>
        </w:rPr>
        <w:t>) na liečbu depresie, OCD, paniky a úzkosti</w:t>
      </w:r>
      <w:r w:rsidR="008065E8" w:rsidRPr="00F26073">
        <w:rPr>
          <w:noProof/>
          <w:szCs w:val="22"/>
        </w:rPr>
        <w:t xml:space="preserve"> </w:t>
      </w:r>
    </w:p>
    <w:p w14:paraId="2F70D622" w14:textId="1804F7D3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ď</w:t>
      </w:r>
      <w:r w:rsidR="008065E8" w:rsidRPr="003C4FC1">
        <w:rPr>
          <w:szCs w:val="22"/>
        </w:rPr>
        <w:t xml:space="preserve">alšie antidepresíva (napr. </w:t>
      </w:r>
      <w:proofErr w:type="spellStart"/>
      <w:r w:rsidR="008065E8" w:rsidRPr="003C4FC1">
        <w:rPr>
          <w:szCs w:val="22"/>
        </w:rPr>
        <w:t>venlafaxín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tryptofán</w:t>
      </w:r>
      <w:proofErr w:type="spellEnd"/>
      <w:r w:rsidR="008065E8" w:rsidRPr="003C4FC1">
        <w:rPr>
          <w:szCs w:val="22"/>
        </w:rPr>
        <w:t>) používané pri veľkej depresii</w:t>
      </w:r>
      <w:r w:rsidR="008065E8" w:rsidRPr="00F26073">
        <w:rPr>
          <w:noProof/>
          <w:szCs w:val="22"/>
        </w:rPr>
        <w:t xml:space="preserve"> </w:t>
      </w:r>
    </w:p>
    <w:p w14:paraId="2F70D623" w14:textId="11A42ACE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t</w:t>
      </w:r>
      <w:r w:rsidR="008065E8" w:rsidRPr="003C4FC1">
        <w:rPr>
          <w:szCs w:val="22"/>
        </w:rPr>
        <w:t xml:space="preserve">ricyklické látky (napr. </w:t>
      </w:r>
      <w:proofErr w:type="spellStart"/>
      <w:r w:rsidR="008065E8" w:rsidRPr="003C4FC1">
        <w:rPr>
          <w:szCs w:val="22"/>
        </w:rPr>
        <w:t>klomipramín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amitriptylín</w:t>
      </w:r>
      <w:proofErr w:type="spellEnd"/>
      <w:r w:rsidR="008065E8" w:rsidRPr="003C4FC1">
        <w:rPr>
          <w:szCs w:val="22"/>
        </w:rPr>
        <w:t>) na liečbu depresívneho ochorenia</w:t>
      </w:r>
      <w:r w:rsidR="008065E8" w:rsidRPr="00F26073">
        <w:rPr>
          <w:noProof/>
          <w:szCs w:val="22"/>
        </w:rPr>
        <w:t xml:space="preserve"> </w:t>
      </w:r>
    </w:p>
    <w:p w14:paraId="2F70D624" w14:textId="620AC972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szCs w:val="22"/>
        </w:rPr>
        <w:t>ľ</w:t>
      </w:r>
      <w:r w:rsidR="008065E8" w:rsidRPr="003C4FC1">
        <w:rPr>
          <w:szCs w:val="22"/>
        </w:rPr>
        <w:t>ubovník bodkovaný (</w:t>
      </w:r>
      <w:proofErr w:type="spellStart"/>
      <w:r w:rsidR="008065E8" w:rsidRPr="00F26073">
        <w:rPr>
          <w:szCs w:val="22"/>
        </w:rPr>
        <w:t>Hypericum</w:t>
      </w:r>
      <w:proofErr w:type="spellEnd"/>
      <w:r w:rsidR="008065E8" w:rsidRPr="00F26073">
        <w:rPr>
          <w:szCs w:val="22"/>
        </w:rPr>
        <w:t xml:space="preserve"> </w:t>
      </w:r>
      <w:proofErr w:type="spellStart"/>
      <w:r w:rsidR="008065E8" w:rsidRPr="00F26073">
        <w:rPr>
          <w:szCs w:val="22"/>
        </w:rPr>
        <w:t>perforatum</w:t>
      </w:r>
      <w:proofErr w:type="spellEnd"/>
      <w:r w:rsidR="008065E8" w:rsidRPr="003C4FC1">
        <w:rPr>
          <w:szCs w:val="22"/>
        </w:rPr>
        <w:t>) ako bylinný prípravok na liečbu miernej depresie</w:t>
      </w:r>
      <w:r w:rsidR="008065E8" w:rsidRPr="00F26073">
        <w:rPr>
          <w:noProof/>
          <w:szCs w:val="22"/>
        </w:rPr>
        <w:t xml:space="preserve"> </w:t>
      </w:r>
    </w:p>
    <w:p w14:paraId="2F70D625" w14:textId="52DF057C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es-ES_tradnl"/>
        </w:rPr>
      </w:pPr>
      <w:r>
        <w:rPr>
          <w:szCs w:val="22"/>
        </w:rPr>
        <w:t>l</w:t>
      </w:r>
      <w:r w:rsidR="008065E8" w:rsidRPr="003C4FC1">
        <w:rPr>
          <w:szCs w:val="22"/>
        </w:rPr>
        <w:t xml:space="preserve">ieky proti bolesti (napr. </w:t>
      </w:r>
      <w:proofErr w:type="spellStart"/>
      <w:r w:rsidR="008065E8" w:rsidRPr="003C4FC1">
        <w:rPr>
          <w:szCs w:val="22"/>
        </w:rPr>
        <w:t>tramadol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petidín</w:t>
      </w:r>
      <w:proofErr w:type="spellEnd"/>
      <w:r w:rsidR="008065E8" w:rsidRPr="003C4FC1">
        <w:rPr>
          <w:szCs w:val="22"/>
        </w:rPr>
        <w:t>) na úľavu od bolesti</w:t>
      </w:r>
      <w:r w:rsidR="008065E8" w:rsidRPr="00F26073">
        <w:rPr>
          <w:noProof/>
          <w:szCs w:val="22"/>
          <w:lang w:val="es-ES_tradnl"/>
        </w:rPr>
        <w:t xml:space="preserve"> </w:t>
      </w:r>
    </w:p>
    <w:p w14:paraId="2F70D626" w14:textId="50E2558A" w:rsidR="008065E8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es-ES_tradnl"/>
        </w:rPr>
      </w:pPr>
      <w:proofErr w:type="spellStart"/>
      <w:r>
        <w:rPr>
          <w:szCs w:val="22"/>
        </w:rPr>
        <w:t>t</w:t>
      </w:r>
      <w:r w:rsidR="008065E8" w:rsidRPr="003C4FC1">
        <w:rPr>
          <w:szCs w:val="22"/>
        </w:rPr>
        <w:t>riptány</w:t>
      </w:r>
      <w:proofErr w:type="spellEnd"/>
      <w:r w:rsidR="008065E8" w:rsidRPr="003C4FC1">
        <w:rPr>
          <w:szCs w:val="22"/>
        </w:rPr>
        <w:t xml:space="preserve"> (napr. </w:t>
      </w:r>
      <w:proofErr w:type="spellStart"/>
      <w:r w:rsidR="008065E8" w:rsidRPr="003C4FC1">
        <w:rPr>
          <w:szCs w:val="22"/>
        </w:rPr>
        <w:t>sumatriptán</w:t>
      </w:r>
      <w:proofErr w:type="spellEnd"/>
      <w:r w:rsidR="008065E8" w:rsidRPr="003C4FC1">
        <w:rPr>
          <w:szCs w:val="22"/>
        </w:rPr>
        <w:t xml:space="preserve"> a </w:t>
      </w:r>
      <w:proofErr w:type="spellStart"/>
      <w:r w:rsidR="008065E8" w:rsidRPr="003C4FC1">
        <w:rPr>
          <w:szCs w:val="22"/>
        </w:rPr>
        <w:t>zolmitripitán</w:t>
      </w:r>
      <w:proofErr w:type="spellEnd"/>
      <w:r w:rsidR="008065E8" w:rsidRPr="003C4FC1">
        <w:rPr>
          <w:szCs w:val="22"/>
        </w:rPr>
        <w:t>) na liečbu migrény</w:t>
      </w:r>
      <w:r w:rsidR="008065E8" w:rsidRPr="00F26073">
        <w:rPr>
          <w:noProof/>
          <w:szCs w:val="22"/>
          <w:lang w:val="es-ES_tradnl"/>
        </w:rPr>
        <w:t xml:space="preserve"> </w:t>
      </w:r>
    </w:p>
    <w:p w14:paraId="2F70D627" w14:textId="77777777" w:rsidR="008065E8" w:rsidRPr="00F26073" w:rsidRDefault="008065E8" w:rsidP="008065E8">
      <w:pPr>
        <w:rPr>
          <w:rStyle w:val="Zdraznn"/>
          <w:i w:val="0"/>
          <w:szCs w:val="22"/>
          <w:lang w:val="es-ES_tradnl"/>
        </w:rPr>
      </w:pPr>
    </w:p>
    <w:p w14:paraId="2F70D628" w14:textId="77777777" w:rsidR="008065E8" w:rsidRPr="00BD7A3C" w:rsidRDefault="008065E8" w:rsidP="008065E8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3C4FC1">
        <w:rPr>
          <w:szCs w:val="22"/>
        </w:rPr>
        <w:t>Tieto lieky môžu zvyšovať riziko výskytu vedľajších účinkov</w:t>
      </w:r>
      <w:r w:rsidR="00F42B00">
        <w:rPr>
          <w:szCs w:val="22"/>
        </w:rPr>
        <w:t>;</w:t>
      </w:r>
      <w:r w:rsidRPr="003C4FC1">
        <w:rPr>
          <w:szCs w:val="22"/>
        </w:rPr>
        <w:t xml:space="preserve"> </w:t>
      </w:r>
      <w:r w:rsidR="00F42B00">
        <w:rPr>
          <w:szCs w:val="22"/>
        </w:rPr>
        <w:t>a</w:t>
      </w:r>
      <w:r w:rsidRPr="003C4FC1">
        <w:rPr>
          <w:szCs w:val="22"/>
        </w:rPr>
        <w:t xml:space="preserve">k sa u vás vyskytnú neobvyklé príznaky pri užívaní niektorého z týchto liekov spolu s liekom </w:t>
      </w:r>
      <w:proofErr w:type="spellStart"/>
      <w:r w:rsidRPr="00F26073">
        <w:rPr>
          <w:szCs w:val="22"/>
          <w:lang w:val="es-ES_tradnl"/>
        </w:rPr>
        <w:t>Aripiprazole</w:t>
      </w:r>
      <w:proofErr w:type="spellEnd"/>
      <w:r w:rsidRPr="00F26073">
        <w:rPr>
          <w:szCs w:val="22"/>
          <w:lang w:val="es-ES_tradnl"/>
        </w:rPr>
        <w:t xml:space="preserve"> Zentiva</w:t>
      </w:r>
      <w:r w:rsidRPr="003C4FC1">
        <w:rPr>
          <w:szCs w:val="22"/>
        </w:rPr>
        <w:t>, navštívte svojho lekára.</w:t>
      </w:r>
    </w:p>
    <w:p w14:paraId="2F70D629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b/>
          <w:noProof/>
          <w:szCs w:val="22"/>
        </w:rPr>
      </w:pPr>
    </w:p>
    <w:p w14:paraId="2F70D62A" w14:textId="77777777" w:rsidR="00975C23" w:rsidRPr="001A6EDF" w:rsidRDefault="00975C23" w:rsidP="001A6EDF">
      <w:pPr>
        <w:rPr>
          <w:b/>
          <w:bCs/>
          <w:noProof/>
        </w:rPr>
      </w:pPr>
      <w:r w:rsidRPr="001A6EDF">
        <w:rPr>
          <w:b/>
          <w:bCs/>
          <w:noProof/>
        </w:rPr>
        <w:t>Aripiprazole Zentiva a jedlo, nápoje a alkohol</w:t>
      </w:r>
    </w:p>
    <w:p w14:paraId="2F70D62B" w14:textId="77777777" w:rsidR="00F24C87" w:rsidRPr="00C26CC2" w:rsidRDefault="00D62C32" w:rsidP="00F24C87">
      <w:pPr>
        <w:rPr>
          <w:rFonts w:eastAsia="MS Mincho"/>
          <w:iCs/>
          <w:szCs w:val="22"/>
        </w:rPr>
      </w:pPr>
      <w:r>
        <w:rPr>
          <w:szCs w:val="22"/>
        </w:rPr>
        <w:t>Tento liek</w:t>
      </w:r>
      <w:r w:rsidR="000C06FB" w:rsidRPr="00BD7A3C">
        <w:rPr>
          <w:szCs w:val="22"/>
        </w:rPr>
        <w:t xml:space="preserve"> </w:t>
      </w:r>
      <w:r w:rsidR="00975C23" w:rsidRPr="00BD7A3C">
        <w:rPr>
          <w:szCs w:val="22"/>
        </w:rPr>
        <w:t xml:space="preserve">sa </w:t>
      </w:r>
      <w:r w:rsidRPr="00BD7A3C">
        <w:rPr>
          <w:szCs w:val="22"/>
        </w:rPr>
        <w:t>môž</w:t>
      </w:r>
      <w:r>
        <w:rPr>
          <w:szCs w:val="22"/>
        </w:rPr>
        <w:t>e</w:t>
      </w:r>
      <w:r w:rsidRPr="00BD7A3C">
        <w:rPr>
          <w:szCs w:val="22"/>
        </w:rPr>
        <w:t xml:space="preserve"> </w:t>
      </w:r>
      <w:r w:rsidR="00975C23" w:rsidRPr="00BD7A3C">
        <w:rPr>
          <w:szCs w:val="22"/>
        </w:rPr>
        <w:t>užívať bez ohľadu na príjem potravy.</w:t>
      </w:r>
    </w:p>
    <w:p w14:paraId="2F70D62C" w14:textId="77777777" w:rsidR="00975C23" w:rsidRPr="00C26CC2" w:rsidRDefault="00F24C87" w:rsidP="00F24C87">
      <w:pPr>
        <w:rPr>
          <w:rFonts w:eastAsia="MS Mincho"/>
          <w:iCs/>
          <w:szCs w:val="22"/>
        </w:rPr>
      </w:pPr>
      <w:r w:rsidRPr="00C26CC2">
        <w:rPr>
          <w:rFonts w:eastAsia="MS Mincho"/>
          <w:iCs/>
          <w:szCs w:val="22"/>
        </w:rPr>
        <w:t>Vyhýbajte sa alkoholu.</w:t>
      </w:r>
    </w:p>
    <w:p w14:paraId="2F70D62D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szCs w:val="22"/>
        </w:rPr>
      </w:pPr>
    </w:p>
    <w:p w14:paraId="2F70D62E" w14:textId="77777777" w:rsidR="00975C23" w:rsidRPr="001A6EDF" w:rsidRDefault="00975C23" w:rsidP="001A6EDF">
      <w:pPr>
        <w:rPr>
          <w:b/>
          <w:bCs/>
          <w:noProof/>
        </w:rPr>
      </w:pPr>
      <w:r w:rsidRPr="001A6EDF">
        <w:rPr>
          <w:b/>
          <w:bCs/>
          <w:noProof/>
        </w:rPr>
        <w:t>Tehotenstvo, dojčenie a plodnosť</w:t>
      </w:r>
    </w:p>
    <w:p w14:paraId="2F70D62F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26CC2">
        <w:rPr>
          <w:noProof/>
          <w:szCs w:val="22"/>
        </w:rPr>
        <w:t>Ak ste tehotná alebo dojčíte, ak si myslíte, že ste tehotná alebo ak plánujete otehotnieť, poraďte sa so svojím lekárom alebo lekárnikom predtým, ako začnete užívať tento liek.</w:t>
      </w:r>
    </w:p>
    <w:p w14:paraId="2F70D630" w14:textId="77777777" w:rsidR="00975C23" w:rsidRPr="00BD7A3C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BD7A3C">
        <w:rPr>
          <w:szCs w:val="22"/>
        </w:rPr>
        <w:t xml:space="preserve">Nasledujúce symptómy sa môžu objaviť u novorodencov, ktorých matky v poslednom trimestri (posledné tri mesiace tehotenstva) užívali </w:t>
      </w:r>
      <w:proofErr w:type="spellStart"/>
      <w:r w:rsidRPr="00BD7A3C">
        <w:rPr>
          <w:szCs w:val="22"/>
        </w:rPr>
        <w:t>Aripiprazole</w:t>
      </w:r>
      <w:proofErr w:type="spellEnd"/>
      <w:r w:rsidRPr="00BD7A3C">
        <w:rPr>
          <w:szCs w:val="22"/>
        </w:rPr>
        <w:t xml:space="preserve"> Zentiva: trasenie, svalová stuhnutosť a/alebo slabosť, ospalosť, nepokoj, problémy s dýchaním a ťažkosti pri kŕmení. Ak sa u vášho dieťaťa rozvinie akýkoľvek z týchto príznakov, možno budete musieť navštíviť svojho lekára.</w:t>
      </w:r>
    </w:p>
    <w:p w14:paraId="65BC18E2" w14:textId="77777777" w:rsidR="00215F93" w:rsidRDefault="00215F93" w:rsidP="00D62C32">
      <w:pPr>
        <w:pStyle w:val="EMEABodyText"/>
        <w:widowControl w:val="0"/>
        <w:rPr>
          <w:szCs w:val="22"/>
        </w:rPr>
      </w:pPr>
    </w:p>
    <w:p w14:paraId="2F70D631" w14:textId="1AD12D1B" w:rsidR="00D62C32" w:rsidRDefault="00D62C32" w:rsidP="00D62C32">
      <w:pPr>
        <w:pStyle w:val="EMEABodyText"/>
        <w:widowControl w:val="0"/>
        <w:rPr>
          <w:szCs w:val="22"/>
        </w:rPr>
      </w:pPr>
      <w:r>
        <w:rPr>
          <w:szCs w:val="22"/>
        </w:rPr>
        <w:t xml:space="preserve">Ak užívate </w:t>
      </w:r>
      <w:proofErr w:type="spellStart"/>
      <w:r w:rsidRPr="00F26073">
        <w:rPr>
          <w:szCs w:val="22"/>
        </w:rPr>
        <w:t>Aripiprazole</w:t>
      </w:r>
      <w:proofErr w:type="spellEnd"/>
      <w:r w:rsidRPr="00F26073">
        <w:rPr>
          <w:szCs w:val="22"/>
        </w:rPr>
        <w:t xml:space="preserve"> Zentiva</w:t>
      </w:r>
      <w:r>
        <w:rPr>
          <w:szCs w:val="22"/>
        </w:rPr>
        <w:t xml:space="preserve">, váš lekár s vami po zvážení prínosu liečby pre vás a prínosu dojčenia </w:t>
      </w:r>
      <w:r>
        <w:rPr>
          <w:szCs w:val="22"/>
        </w:rPr>
        <w:lastRenderedPageBreak/>
        <w:t>pre vaše dieťa prekonzultuje, či máte dojčiť. Nemali by ste robiť oboje. Porozprávajte sa so svojím lekárom, ako by bolo najlepšie kŕmiť dieťa, ak užívate tento liek.</w:t>
      </w:r>
    </w:p>
    <w:p w14:paraId="2F70D632" w14:textId="77777777" w:rsidR="00975C23" w:rsidRPr="00C26CC2" w:rsidRDefault="00975C23" w:rsidP="001A6EDF">
      <w:pPr>
        <w:rPr>
          <w:noProof/>
        </w:rPr>
      </w:pPr>
    </w:p>
    <w:p w14:paraId="2F70D633" w14:textId="77777777" w:rsidR="00975C23" w:rsidRPr="001A6EDF" w:rsidRDefault="00975C23" w:rsidP="001A6EDF">
      <w:pPr>
        <w:rPr>
          <w:b/>
          <w:bCs/>
          <w:noProof/>
        </w:rPr>
      </w:pPr>
      <w:r w:rsidRPr="001A6EDF">
        <w:rPr>
          <w:b/>
          <w:bCs/>
          <w:noProof/>
        </w:rPr>
        <w:t>Vedenie vozidiel a obsluha strojov</w:t>
      </w:r>
    </w:p>
    <w:p w14:paraId="2F70D634" w14:textId="77777777" w:rsidR="00975C23" w:rsidRPr="00C26CC2" w:rsidRDefault="00D62C32" w:rsidP="008F760A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7F41FD">
        <w:rPr>
          <w:iCs/>
          <w:szCs w:val="22"/>
        </w:rPr>
        <w:t>Počas liečby týmto liekom sa môže vyskytnúť závrat a problémy s videním (pozri časť 4). Je potrebné to zohľadniť najmä v prípadoch, ktoré si vyžadujú plnú pozornosť, napr. pri vedení vozidla alebo pri obsluhe strojov.</w:t>
      </w:r>
    </w:p>
    <w:p w14:paraId="2F70D635" w14:textId="77777777" w:rsidR="00975C23" w:rsidRPr="00C26CC2" w:rsidRDefault="00975C23" w:rsidP="001A6EDF"/>
    <w:p w14:paraId="2F70D636" w14:textId="77777777" w:rsidR="00975C23" w:rsidRPr="001A6EDF" w:rsidRDefault="00975C23" w:rsidP="001A6EDF">
      <w:pPr>
        <w:rPr>
          <w:b/>
          <w:bCs/>
          <w:noProof/>
        </w:rPr>
      </w:pPr>
      <w:r w:rsidRPr="001A6EDF">
        <w:rPr>
          <w:b/>
          <w:bCs/>
          <w:noProof/>
        </w:rPr>
        <w:t>Aripiprazole Zentiva obsahuj</w:t>
      </w:r>
      <w:r w:rsidR="00D62C32">
        <w:rPr>
          <w:b/>
          <w:bCs/>
          <w:noProof/>
        </w:rPr>
        <w:t>e</w:t>
      </w:r>
      <w:r w:rsidRPr="001A6EDF">
        <w:rPr>
          <w:b/>
          <w:bCs/>
          <w:noProof/>
        </w:rPr>
        <w:t xml:space="preserve"> laktózu</w:t>
      </w:r>
    </w:p>
    <w:p w14:paraId="2F70D637" w14:textId="77777777" w:rsidR="00975C23" w:rsidRDefault="00975C23" w:rsidP="001A6EDF">
      <w:pPr>
        <w:rPr>
          <w:szCs w:val="22"/>
        </w:rPr>
      </w:pPr>
      <w:r w:rsidRPr="00BD7A3C">
        <w:rPr>
          <w:szCs w:val="22"/>
        </w:rPr>
        <w:t>Ak vám váš lekár povedal, že neznášate niektoré cukry, kontaktujte svojho lekára pred užitím tohto lieku.</w:t>
      </w:r>
    </w:p>
    <w:p w14:paraId="293B75D2" w14:textId="77777777" w:rsidR="00D72D70" w:rsidRPr="00C26CC2" w:rsidRDefault="00D72D70" w:rsidP="001A6EDF">
      <w:pPr>
        <w:rPr>
          <w:szCs w:val="22"/>
        </w:rPr>
      </w:pPr>
    </w:p>
    <w:p w14:paraId="767DAD49" w14:textId="007525E5" w:rsidR="00D72D70" w:rsidRPr="00AC6284" w:rsidRDefault="00D72D70" w:rsidP="00D72D70">
      <w:pPr>
        <w:spacing w:line="240" w:lineRule="auto"/>
        <w:rPr>
          <w:b/>
          <w:szCs w:val="22"/>
        </w:rPr>
      </w:pPr>
      <w:proofErr w:type="spellStart"/>
      <w:r w:rsidRPr="00AC6284">
        <w:rPr>
          <w:b/>
          <w:szCs w:val="22"/>
        </w:rPr>
        <w:t>Aripiprazole</w:t>
      </w:r>
      <w:proofErr w:type="spellEnd"/>
      <w:r w:rsidRPr="00AC6284">
        <w:rPr>
          <w:b/>
          <w:szCs w:val="22"/>
        </w:rPr>
        <w:t xml:space="preserve"> Zentiva obsahuje sodík</w:t>
      </w:r>
    </w:p>
    <w:p w14:paraId="4E6DC467" w14:textId="77777777" w:rsidR="00D72D70" w:rsidRDefault="00D72D70" w:rsidP="00D72D70">
      <w:pPr>
        <w:spacing w:line="240" w:lineRule="auto"/>
        <w:rPr>
          <w:szCs w:val="22"/>
        </w:rPr>
      </w:pPr>
      <w:r w:rsidRPr="00664B9C">
        <w:rPr>
          <w:szCs w:val="22"/>
        </w:rPr>
        <w:t>Tento liek obsahuje menej ako 1</w:t>
      </w:r>
      <w:r>
        <w:rPr>
          <w:szCs w:val="22"/>
        </w:rPr>
        <w:t> </w:t>
      </w:r>
      <w:r w:rsidRPr="00664B9C">
        <w:rPr>
          <w:szCs w:val="22"/>
        </w:rPr>
        <w:t>mmol sodíka</w:t>
      </w:r>
      <w:r>
        <w:rPr>
          <w:szCs w:val="22"/>
        </w:rPr>
        <w:t xml:space="preserve"> </w:t>
      </w:r>
      <w:r w:rsidRPr="00664B9C">
        <w:rPr>
          <w:szCs w:val="22"/>
        </w:rPr>
        <w:t>(23</w:t>
      </w:r>
      <w:r>
        <w:rPr>
          <w:szCs w:val="22"/>
        </w:rPr>
        <w:t> </w:t>
      </w:r>
      <w:r w:rsidRPr="00664B9C">
        <w:rPr>
          <w:szCs w:val="22"/>
        </w:rPr>
        <w:t>mg) v</w:t>
      </w:r>
      <w:r>
        <w:rPr>
          <w:szCs w:val="22"/>
        </w:rPr>
        <w:t> jednej tablete</w:t>
      </w:r>
      <w:r w:rsidRPr="00664B9C">
        <w:rPr>
          <w:szCs w:val="22"/>
        </w:rPr>
        <w:t xml:space="preserve">, </w:t>
      </w:r>
      <w:proofErr w:type="spellStart"/>
      <w:r w:rsidRPr="00664B9C">
        <w:rPr>
          <w:szCs w:val="22"/>
        </w:rPr>
        <w:t>t.j</w:t>
      </w:r>
      <w:proofErr w:type="spellEnd"/>
      <w:r w:rsidRPr="00664B9C">
        <w:rPr>
          <w:szCs w:val="22"/>
        </w:rPr>
        <w:t>. v podstate zanedbateľné množstvo</w:t>
      </w:r>
      <w:r>
        <w:rPr>
          <w:szCs w:val="22"/>
        </w:rPr>
        <w:t xml:space="preserve"> </w:t>
      </w:r>
      <w:r w:rsidRPr="00664B9C">
        <w:rPr>
          <w:szCs w:val="22"/>
        </w:rPr>
        <w:t>sodíka.</w:t>
      </w:r>
    </w:p>
    <w:p w14:paraId="2F70D638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39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3A" w14:textId="77777777" w:rsidR="00975C23" w:rsidRPr="00C26CC2" w:rsidRDefault="00975C23" w:rsidP="00975C23">
      <w:pPr>
        <w:spacing w:line="240" w:lineRule="auto"/>
        <w:ind w:right="-2"/>
        <w:rPr>
          <w:b/>
          <w:szCs w:val="22"/>
        </w:rPr>
      </w:pPr>
      <w:r w:rsidRPr="00C26CC2">
        <w:rPr>
          <w:b/>
          <w:szCs w:val="22"/>
        </w:rPr>
        <w:t>3.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Ako užívať A</w:t>
      </w:r>
      <w:proofErr w:type="spellStart"/>
      <w:r w:rsidRPr="00BD7A3C">
        <w:rPr>
          <w:b/>
          <w:szCs w:val="22"/>
        </w:rPr>
        <w:t>ripiprazole</w:t>
      </w:r>
      <w:proofErr w:type="spellEnd"/>
      <w:r w:rsidRPr="00BD7A3C">
        <w:rPr>
          <w:b/>
          <w:szCs w:val="22"/>
        </w:rPr>
        <w:t xml:space="preserve"> Zentiva</w:t>
      </w:r>
      <w:r w:rsidR="005C1AD0" w:rsidRPr="00BD7A3C">
        <w:rPr>
          <w:b/>
          <w:szCs w:val="22"/>
        </w:rPr>
        <w:t xml:space="preserve"> </w:t>
      </w:r>
    </w:p>
    <w:p w14:paraId="2F70D63B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3C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>Vždy užívajte tento liek presne tak, ako vám povedal váš lekár alebo lekárnik.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Ak si nie ste niečím istý, overte si to u svojho lekára alebo lekárnika.</w:t>
      </w:r>
    </w:p>
    <w:p w14:paraId="2F70D63D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3E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 xml:space="preserve">Odporúčaná dávka pre dospelých je </w:t>
      </w:r>
      <w:r w:rsidRPr="00BD7A3C">
        <w:rPr>
          <w:bCs/>
          <w:szCs w:val="22"/>
        </w:rPr>
        <w:t>15</w:t>
      </w:r>
      <w:r w:rsidR="005C1AD0" w:rsidRPr="00BD7A3C">
        <w:rPr>
          <w:bCs/>
          <w:szCs w:val="22"/>
        </w:rPr>
        <w:t> </w:t>
      </w:r>
      <w:r w:rsidRPr="00BD7A3C">
        <w:rPr>
          <w:bCs/>
          <w:szCs w:val="22"/>
        </w:rPr>
        <w:t>mg raz denne</w:t>
      </w:r>
      <w:r w:rsidRPr="00BD7A3C">
        <w:rPr>
          <w:szCs w:val="22"/>
        </w:rPr>
        <w:t>. Avšak váš lekár vám môže predpísať nižšiu alebo vyššiu dávku, maximálne 30</w:t>
      </w:r>
      <w:r w:rsidR="005C1AD0" w:rsidRPr="00BD7A3C">
        <w:rPr>
          <w:szCs w:val="22"/>
        </w:rPr>
        <w:t> </w:t>
      </w:r>
      <w:r w:rsidRPr="00BD7A3C">
        <w:rPr>
          <w:szCs w:val="22"/>
        </w:rPr>
        <w:t>mg raz denne.</w:t>
      </w:r>
    </w:p>
    <w:p w14:paraId="2F70D63F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40" w14:textId="77777777" w:rsidR="00975C23" w:rsidRPr="00C26CC2" w:rsidRDefault="00975C23" w:rsidP="00975C23">
      <w:pPr>
        <w:autoSpaceDE w:val="0"/>
        <w:autoSpaceDN w:val="0"/>
        <w:adjustRightInd w:val="0"/>
        <w:spacing w:line="240" w:lineRule="auto"/>
        <w:rPr>
          <w:b/>
          <w:szCs w:val="22"/>
        </w:rPr>
      </w:pPr>
      <w:r w:rsidRPr="00C26CC2">
        <w:rPr>
          <w:b/>
          <w:noProof/>
          <w:szCs w:val="22"/>
        </w:rPr>
        <w:t>Použitie u detí a dospievajúcich</w:t>
      </w:r>
    </w:p>
    <w:p w14:paraId="2F70D641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Užívanie </w:t>
      </w:r>
      <w:r w:rsidR="005E19DB" w:rsidRPr="00C26CC2">
        <w:rPr>
          <w:sz w:val="22"/>
          <w:szCs w:val="22"/>
        </w:rPr>
        <w:t>tohto lieku</w:t>
      </w:r>
      <w:r w:rsidRPr="00C26CC2">
        <w:rPr>
          <w:sz w:val="22"/>
          <w:szCs w:val="22"/>
        </w:rPr>
        <w:t xml:space="preserve"> sa má začať nízkou dávkou vo forme perorálneho roztoku (tekutého). Dávka sa má postupne zvyšovať </w:t>
      </w:r>
      <w:r w:rsidRPr="00C26CC2">
        <w:rPr>
          <w:bCs/>
          <w:sz w:val="22"/>
          <w:szCs w:val="22"/>
        </w:rPr>
        <w:t>na odporúčanú dávku pre dospievajúcich, 10</w:t>
      </w:r>
      <w:r w:rsidR="005E19DB" w:rsidRPr="00C26CC2">
        <w:rPr>
          <w:bCs/>
          <w:sz w:val="22"/>
          <w:szCs w:val="22"/>
        </w:rPr>
        <w:t> </w:t>
      </w:r>
      <w:r w:rsidRPr="00C26CC2">
        <w:rPr>
          <w:bCs/>
          <w:sz w:val="22"/>
          <w:szCs w:val="22"/>
        </w:rPr>
        <w:t>mg raz denne</w:t>
      </w:r>
      <w:r w:rsidRPr="00C26CC2">
        <w:rPr>
          <w:sz w:val="22"/>
          <w:szCs w:val="22"/>
        </w:rPr>
        <w:t>. Avšak, váš lekár vám môže predpísať nižšiu alebo vyššiu dávku až do maximálne 30</w:t>
      </w:r>
      <w:r w:rsidR="005E19DB" w:rsidRPr="00C26CC2">
        <w:rPr>
          <w:sz w:val="22"/>
          <w:szCs w:val="22"/>
        </w:rPr>
        <w:t> </w:t>
      </w:r>
      <w:r w:rsidRPr="00C26CC2">
        <w:rPr>
          <w:sz w:val="22"/>
          <w:szCs w:val="22"/>
        </w:rPr>
        <w:t>mg raz denne.</w:t>
      </w:r>
    </w:p>
    <w:p w14:paraId="2F70D642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43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sz w:val="22"/>
          <w:szCs w:val="22"/>
        </w:rPr>
        <w:t xml:space="preserve">Ak máte pocit, že účinok </w:t>
      </w:r>
      <w:proofErr w:type="spellStart"/>
      <w:r w:rsidRPr="00C26CC2">
        <w:rPr>
          <w:sz w:val="22"/>
          <w:szCs w:val="22"/>
        </w:rPr>
        <w:t>Aripiprazolu</w:t>
      </w:r>
      <w:proofErr w:type="spellEnd"/>
      <w:r w:rsidRPr="00C26CC2">
        <w:rPr>
          <w:sz w:val="22"/>
          <w:szCs w:val="22"/>
        </w:rPr>
        <w:t xml:space="preserve"> Zentiva je priveľmi silný alebo priveľmi slabý, povedzte to vášmu lekárovi alebo lekárnikovi.</w:t>
      </w:r>
    </w:p>
    <w:p w14:paraId="2F70D644" w14:textId="77777777" w:rsidR="00975C23" w:rsidRPr="00C26CC2" w:rsidRDefault="00975C23" w:rsidP="00975C23">
      <w:pPr>
        <w:pStyle w:val="Default"/>
        <w:rPr>
          <w:b/>
          <w:bCs/>
          <w:sz w:val="22"/>
          <w:szCs w:val="22"/>
        </w:rPr>
      </w:pPr>
    </w:p>
    <w:p w14:paraId="2F70D645" w14:textId="777DD781" w:rsidR="00975C23" w:rsidRPr="00C26CC2" w:rsidRDefault="00975C23" w:rsidP="00975C23">
      <w:pPr>
        <w:pStyle w:val="Default"/>
        <w:rPr>
          <w:sz w:val="22"/>
          <w:szCs w:val="22"/>
        </w:rPr>
      </w:pPr>
      <w:r w:rsidRPr="00F26073">
        <w:rPr>
          <w:b/>
          <w:bCs/>
          <w:sz w:val="22"/>
          <w:szCs w:val="22"/>
        </w:rPr>
        <w:t xml:space="preserve">Snažte sa užívať </w:t>
      </w:r>
      <w:proofErr w:type="spellStart"/>
      <w:r w:rsidRPr="00F26073">
        <w:rPr>
          <w:b/>
          <w:bCs/>
          <w:sz w:val="22"/>
          <w:szCs w:val="22"/>
        </w:rPr>
        <w:t>Aripiprazole</w:t>
      </w:r>
      <w:proofErr w:type="spellEnd"/>
      <w:r w:rsidRPr="00F26073">
        <w:rPr>
          <w:b/>
          <w:bCs/>
          <w:sz w:val="22"/>
          <w:szCs w:val="22"/>
        </w:rPr>
        <w:t xml:space="preserve"> Zentiva</w:t>
      </w:r>
      <w:r w:rsidR="0024777A">
        <w:rPr>
          <w:b/>
          <w:bCs/>
          <w:sz w:val="22"/>
          <w:szCs w:val="22"/>
        </w:rPr>
        <w:t xml:space="preserve"> tablety</w:t>
      </w:r>
      <w:r w:rsidRPr="00F26073">
        <w:rPr>
          <w:b/>
          <w:bCs/>
          <w:sz w:val="22"/>
          <w:szCs w:val="22"/>
        </w:rPr>
        <w:t xml:space="preserve"> vždy v rovnakom čase každý deň</w:t>
      </w:r>
      <w:r w:rsidRPr="00F26073">
        <w:rPr>
          <w:b/>
          <w:sz w:val="22"/>
          <w:szCs w:val="22"/>
        </w:rPr>
        <w:t>.</w:t>
      </w:r>
      <w:r w:rsidRPr="00C26CC2">
        <w:rPr>
          <w:sz w:val="22"/>
          <w:szCs w:val="22"/>
        </w:rPr>
        <w:t xml:space="preserve"> Nezáleží na tom či </w:t>
      </w:r>
      <w:r w:rsidR="0024777A">
        <w:rPr>
          <w:sz w:val="22"/>
          <w:szCs w:val="22"/>
        </w:rPr>
        <w:t>ich</w:t>
      </w:r>
      <w:r w:rsidR="0024777A" w:rsidRPr="00C26CC2">
        <w:rPr>
          <w:sz w:val="22"/>
          <w:szCs w:val="22"/>
        </w:rPr>
        <w:t xml:space="preserve"> </w:t>
      </w:r>
      <w:r w:rsidRPr="00C26CC2">
        <w:rPr>
          <w:sz w:val="22"/>
          <w:szCs w:val="22"/>
        </w:rPr>
        <w:t>užívate s jedlom alebo bez jedla. Vždy užívajte tabletu s vodou a celú ju prehltnite.</w:t>
      </w:r>
    </w:p>
    <w:p w14:paraId="2F70D646" w14:textId="77777777" w:rsidR="00975C23" w:rsidRPr="00C26CC2" w:rsidRDefault="00975C23" w:rsidP="00975C23">
      <w:pPr>
        <w:pStyle w:val="Default"/>
        <w:rPr>
          <w:b/>
          <w:bCs/>
          <w:sz w:val="22"/>
          <w:szCs w:val="22"/>
        </w:rPr>
      </w:pPr>
    </w:p>
    <w:p w14:paraId="2F70D647" w14:textId="77777777" w:rsidR="00EA0A7E" w:rsidRPr="00C26CC2" w:rsidRDefault="00EA0A7E" w:rsidP="00EA0A7E">
      <w:pPr>
        <w:pStyle w:val="EMEABodyText"/>
        <w:widowControl w:val="0"/>
        <w:rPr>
          <w:szCs w:val="22"/>
        </w:rPr>
      </w:pPr>
      <w:r w:rsidRPr="00C26CC2">
        <w:rPr>
          <w:b/>
          <w:szCs w:val="22"/>
        </w:rPr>
        <w:t>Ak sa cítite lepšie</w:t>
      </w:r>
      <w:r w:rsidRPr="00C26CC2">
        <w:rPr>
          <w:szCs w:val="22"/>
        </w:rPr>
        <w:t>, nemeňte al</w:t>
      </w:r>
      <w:r w:rsidR="00E05977" w:rsidRPr="00C26CC2">
        <w:rPr>
          <w:szCs w:val="22"/>
        </w:rPr>
        <w:t xml:space="preserve">ebo neukončujte užívanie </w:t>
      </w:r>
      <w:proofErr w:type="spellStart"/>
      <w:r w:rsidR="00E05977" w:rsidRPr="00C26CC2">
        <w:rPr>
          <w:szCs w:val="22"/>
        </w:rPr>
        <w:t>Aripiprazolu</w:t>
      </w:r>
      <w:proofErr w:type="spellEnd"/>
      <w:r w:rsidR="00E05977" w:rsidRPr="00C26CC2">
        <w:rPr>
          <w:szCs w:val="22"/>
        </w:rPr>
        <w:t xml:space="preserve"> Zentiva</w:t>
      </w:r>
      <w:r w:rsidRPr="00C26CC2">
        <w:rPr>
          <w:szCs w:val="22"/>
        </w:rPr>
        <w:t xml:space="preserve"> bez predchádzajúcej konzultácie s vaším lekárom.</w:t>
      </w:r>
    </w:p>
    <w:p w14:paraId="2F70D648" w14:textId="77777777" w:rsidR="00EA0A7E" w:rsidRPr="00C26CC2" w:rsidRDefault="00EA0A7E" w:rsidP="00EA0A7E">
      <w:pPr>
        <w:pStyle w:val="EMEABodyText"/>
        <w:widowControl w:val="0"/>
        <w:rPr>
          <w:szCs w:val="22"/>
        </w:rPr>
      </w:pPr>
    </w:p>
    <w:p w14:paraId="2F70D649" w14:textId="77777777" w:rsidR="00975C23" w:rsidRPr="00C26CC2" w:rsidRDefault="003D3EB6" w:rsidP="00975C23">
      <w:pPr>
        <w:pStyle w:val="Default"/>
        <w:rPr>
          <w:noProof/>
          <w:sz w:val="22"/>
          <w:szCs w:val="22"/>
        </w:rPr>
      </w:pPr>
      <w:proofErr w:type="spellStart"/>
      <w:r w:rsidRPr="00BD7A3C">
        <w:rPr>
          <w:sz w:val="22"/>
          <w:szCs w:val="22"/>
          <w:lang w:eastAsia="en-US"/>
        </w:rPr>
        <w:t>Aripiprazole</w:t>
      </w:r>
      <w:proofErr w:type="spellEnd"/>
      <w:r w:rsidRPr="00BD7A3C">
        <w:rPr>
          <w:sz w:val="22"/>
          <w:szCs w:val="22"/>
          <w:lang w:eastAsia="en-US"/>
        </w:rPr>
        <w:t xml:space="preserve"> Zentiva 10 mg, 30 mg</w:t>
      </w:r>
      <w:r w:rsidRPr="00BD7A3C">
        <w:rPr>
          <w:sz w:val="22"/>
          <w:szCs w:val="22"/>
        </w:rPr>
        <w:t xml:space="preserve"> tablety</w:t>
      </w:r>
      <w:r w:rsidRPr="00BD7A3C">
        <w:rPr>
          <w:sz w:val="22"/>
          <w:szCs w:val="22"/>
          <w:lang w:eastAsia="en-US"/>
        </w:rPr>
        <w:t xml:space="preserve">: </w:t>
      </w:r>
      <w:r w:rsidR="00975C23" w:rsidRPr="00C26CC2">
        <w:rPr>
          <w:noProof/>
          <w:sz w:val="22"/>
          <w:szCs w:val="22"/>
        </w:rPr>
        <w:t>Deliaca ryha nie je určená na rozlomenie tablety.</w:t>
      </w:r>
    </w:p>
    <w:p w14:paraId="2F70D64A" w14:textId="77777777" w:rsidR="003D3EB6" w:rsidRPr="00C26CC2" w:rsidRDefault="003D3EB6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4B" w14:textId="77777777" w:rsidR="00975C23" w:rsidRPr="001A6EDF" w:rsidRDefault="00975C23" w:rsidP="001A6EDF">
      <w:pPr>
        <w:keepNext/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  <w:r w:rsidRPr="00C26CC2">
        <w:rPr>
          <w:b/>
          <w:noProof/>
          <w:szCs w:val="22"/>
        </w:rPr>
        <w:t>Ak užijete viac Aripiprazolu Zentiva, ako máte</w:t>
      </w:r>
    </w:p>
    <w:p w14:paraId="2F70D64C" w14:textId="77777777" w:rsidR="00975C23" w:rsidRDefault="00975C23" w:rsidP="001A6EDF">
      <w:r w:rsidRPr="00BD7A3C">
        <w:t xml:space="preserve">Ak ste užili viac </w:t>
      </w:r>
      <w:proofErr w:type="spellStart"/>
      <w:r w:rsidRPr="00BD7A3C">
        <w:t>Aripiprazolu</w:t>
      </w:r>
      <w:proofErr w:type="spellEnd"/>
      <w:r w:rsidRPr="00BD7A3C">
        <w:t xml:space="preserve"> Zentiva ako vám váš lekár odporučil (alebo niekto iný užil </w:t>
      </w:r>
      <w:r w:rsidR="00011927" w:rsidRPr="00BD7A3C">
        <w:t>váš liek</w:t>
      </w:r>
      <w:r w:rsidRPr="00BD7A3C">
        <w:t xml:space="preserve"> </w:t>
      </w:r>
      <w:proofErr w:type="spellStart"/>
      <w:r w:rsidRPr="00BD7A3C">
        <w:t>Aripiprazol</w:t>
      </w:r>
      <w:r w:rsidR="00011927" w:rsidRPr="00BD7A3C">
        <w:t>e</w:t>
      </w:r>
      <w:proofErr w:type="spellEnd"/>
      <w:r w:rsidRPr="00BD7A3C">
        <w:t xml:space="preserve"> Zentiva), kontaktujte svojho lekára okamžite. Ak sa neviete spojiť so svojím lekárom, choďte do najbližšej nemocnice a vezmite si balenie so sebou.</w:t>
      </w:r>
    </w:p>
    <w:p w14:paraId="2F70D64D" w14:textId="77777777" w:rsidR="00C437A2" w:rsidRPr="00F26073" w:rsidRDefault="00C437A2" w:rsidP="00C437A2">
      <w:pPr>
        <w:rPr>
          <w:noProof/>
          <w:szCs w:val="22"/>
        </w:rPr>
      </w:pPr>
      <w:r w:rsidRPr="00712600">
        <w:rPr>
          <w:iCs/>
          <w:szCs w:val="22"/>
        </w:rPr>
        <w:t xml:space="preserve">U pacientov, ktorí </w:t>
      </w:r>
      <w:r>
        <w:rPr>
          <w:iCs/>
          <w:szCs w:val="22"/>
        </w:rPr>
        <w:t>užili</w:t>
      </w:r>
      <w:r w:rsidRPr="00712600">
        <w:rPr>
          <w:iCs/>
          <w:szCs w:val="22"/>
        </w:rPr>
        <w:t xml:space="preserve"> príliš veľa </w:t>
      </w:r>
      <w:proofErr w:type="spellStart"/>
      <w:r w:rsidRPr="00712600">
        <w:rPr>
          <w:iCs/>
          <w:szCs w:val="22"/>
        </w:rPr>
        <w:t>aripiprazolu</w:t>
      </w:r>
      <w:proofErr w:type="spellEnd"/>
      <w:r w:rsidRPr="00712600">
        <w:rPr>
          <w:iCs/>
          <w:szCs w:val="22"/>
        </w:rPr>
        <w:t>, sa vyskytli tieto príznaky</w:t>
      </w:r>
      <w:r w:rsidRPr="00F26073">
        <w:rPr>
          <w:noProof/>
          <w:szCs w:val="22"/>
        </w:rPr>
        <w:t>:</w:t>
      </w:r>
    </w:p>
    <w:p w14:paraId="2F70D64E" w14:textId="31C15DA2" w:rsidR="00C437A2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iCs/>
          <w:szCs w:val="22"/>
        </w:rPr>
        <w:t>r</w:t>
      </w:r>
      <w:r w:rsidR="00C437A2" w:rsidRPr="00712600">
        <w:rPr>
          <w:iCs/>
          <w:szCs w:val="22"/>
        </w:rPr>
        <w:t>ýchly srdcový pulz, vzrušen</w:t>
      </w:r>
      <w:r w:rsidR="00C437A2">
        <w:rPr>
          <w:iCs/>
          <w:szCs w:val="22"/>
        </w:rPr>
        <w:t>ie/agresivita, problémy s rečou</w:t>
      </w:r>
      <w:r w:rsidR="00C437A2" w:rsidRPr="00F26073">
        <w:rPr>
          <w:noProof/>
          <w:szCs w:val="22"/>
        </w:rPr>
        <w:t>.</w:t>
      </w:r>
    </w:p>
    <w:p w14:paraId="2F70D64F" w14:textId="6231EDBC" w:rsidR="00C437A2" w:rsidRPr="00F26073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iCs/>
          <w:szCs w:val="22"/>
        </w:rPr>
        <w:t>n</w:t>
      </w:r>
      <w:r w:rsidR="00C437A2" w:rsidRPr="00712600">
        <w:rPr>
          <w:iCs/>
          <w:szCs w:val="22"/>
        </w:rPr>
        <w:t>eobvyklé pohyby (hlavne tváre a jazyka) a znížená hladina vedomia</w:t>
      </w:r>
      <w:r w:rsidR="00C437A2" w:rsidRPr="00F26073">
        <w:rPr>
          <w:noProof/>
          <w:szCs w:val="22"/>
        </w:rPr>
        <w:t>.</w:t>
      </w:r>
    </w:p>
    <w:p w14:paraId="2F70D650" w14:textId="77777777" w:rsidR="00C437A2" w:rsidRPr="00F26073" w:rsidRDefault="00C437A2" w:rsidP="00F26073">
      <w:pPr>
        <w:tabs>
          <w:tab w:val="clear" w:pos="567"/>
        </w:tabs>
        <w:spacing w:line="240" w:lineRule="auto"/>
        <w:ind w:left="567"/>
        <w:rPr>
          <w:noProof/>
          <w:szCs w:val="22"/>
        </w:rPr>
      </w:pPr>
    </w:p>
    <w:p w14:paraId="2F70D651" w14:textId="77777777" w:rsidR="00C437A2" w:rsidRPr="00901C5A" w:rsidRDefault="00C437A2" w:rsidP="00C437A2">
      <w:pPr>
        <w:rPr>
          <w:noProof/>
          <w:szCs w:val="22"/>
        </w:rPr>
      </w:pPr>
      <w:r w:rsidRPr="00712600">
        <w:rPr>
          <w:iCs/>
          <w:szCs w:val="22"/>
        </w:rPr>
        <w:t>Ďalšie príznaky zahŕňajú</w:t>
      </w:r>
      <w:r w:rsidRPr="00901C5A">
        <w:rPr>
          <w:noProof/>
          <w:szCs w:val="22"/>
        </w:rPr>
        <w:t>:</w:t>
      </w:r>
    </w:p>
    <w:p w14:paraId="2F70D652" w14:textId="307A35FE" w:rsidR="00C437A2" w:rsidRPr="00901C5A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iCs/>
          <w:szCs w:val="22"/>
        </w:rPr>
        <w:t>a</w:t>
      </w:r>
      <w:r w:rsidR="00C437A2" w:rsidRPr="00712600">
        <w:rPr>
          <w:iCs/>
          <w:szCs w:val="22"/>
        </w:rPr>
        <w:t>kútnu zmätenosť, záchvaty (epilepsia), kómu, kombináciu horúčky, zrýchleného dýchania, potenia</w:t>
      </w:r>
      <w:r w:rsidR="00C437A2" w:rsidRPr="00901C5A">
        <w:rPr>
          <w:noProof/>
          <w:szCs w:val="22"/>
        </w:rPr>
        <w:t>,</w:t>
      </w:r>
    </w:p>
    <w:p w14:paraId="2F70D653" w14:textId="5B760BF1" w:rsidR="00C437A2" w:rsidRPr="00901C5A" w:rsidRDefault="00215F93" w:rsidP="00161F2C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>
        <w:rPr>
          <w:iCs/>
          <w:szCs w:val="22"/>
        </w:rPr>
        <w:lastRenderedPageBreak/>
        <w:t>s</w:t>
      </w:r>
      <w:r w:rsidR="00C437A2" w:rsidRPr="00712600">
        <w:rPr>
          <w:iCs/>
          <w:szCs w:val="22"/>
        </w:rPr>
        <w:t>tuhnutie svalov a závraty alebo ospalosť, spomalené dýchanie, dusenie sa, vysoký alebo nízky krvný tlak, neobvyklý srdcový rytmus</w:t>
      </w:r>
      <w:r w:rsidR="00C437A2" w:rsidRPr="00901C5A">
        <w:rPr>
          <w:noProof/>
          <w:szCs w:val="22"/>
        </w:rPr>
        <w:t>.</w:t>
      </w:r>
    </w:p>
    <w:p w14:paraId="2F70D654" w14:textId="77777777" w:rsidR="009A660C" w:rsidRPr="00BD7A3C" w:rsidRDefault="00C437A2" w:rsidP="00F26073">
      <w:pPr>
        <w:tabs>
          <w:tab w:val="clear" w:pos="567"/>
          <w:tab w:val="left" w:pos="3218"/>
        </w:tabs>
      </w:pPr>
      <w:r w:rsidRPr="00712600">
        <w:rPr>
          <w:iCs/>
          <w:szCs w:val="22"/>
        </w:rPr>
        <w:t>Ak sa u vás vyskytne niektorý z vyššie uvedených príznakov, okamžite sa obráťte na svojho lekára alebo choďte do nemocnice.</w:t>
      </w:r>
    </w:p>
    <w:p w14:paraId="2F70D655" w14:textId="77777777" w:rsidR="00975C23" w:rsidRPr="00C26CC2" w:rsidRDefault="00975C23" w:rsidP="001A6EDF"/>
    <w:p w14:paraId="2F70D656" w14:textId="77777777" w:rsidR="00975C23" w:rsidRPr="001A6EDF" w:rsidRDefault="00975C23" w:rsidP="001A6EDF">
      <w:pPr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  <w:r w:rsidRPr="00C26CC2">
        <w:rPr>
          <w:b/>
          <w:noProof/>
          <w:szCs w:val="22"/>
        </w:rPr>
        <w:t>Ak zabudnete užiť Aripiprazole Zentiva</w:t>
      </w:r>
      <w:r w:rsidR="00011927" w:rsidRPr="00C26CC2">
        <w:rPr>
          <w:b/>
          <w:noProof/>
          <w:szCs w:val="22"/>
        </w:rPr>
        <w:t xml:space="preserve"> </w:t>
      </w:r>
    </w:p>
    <w:p w14:paraId="2F70D657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BD7A3C">
        <w:rPr>
          <w:szCs w:val="22"/>
        </w:rPr>
        <w:t>Ak ste zabudli užiť dávku lieku, užite chýbajúcu dávku hneď ako si na to spomeniete, ale neužívajte dvojnásobnú dávku v jeden deň.</w:t>
      </w:r>
    </w:p>
    <w:p w14:paraId="2F70D658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59" w14:textId="77777777" w:rsidR="00975C23" w:rsidRPr="00C26CC2" w:rsidRDefault="00975C23" w:rsidP="001A6EDF">
      <w:pPr>
        <w:autoSpaceDE w:val="0"/>
        <w:autoSpaceDN w:val="0"/>
        <w:adjustRightInd w:val="0"/>
        <w:spacing w:line="240" w:lineRule="auto"/>
        <w:rPr>
          <w:b/>
          <w:noProof/>
          <w:szCs w:val="22"/>
        </w:rPr>
      </w:pPr>
      <w:r w:rsidRPr="00C26CC2">
        <w:rPr>
          <w:b/>
          <w:noProof/>
          <w:szCs w:val="22"/>
        </w:rPr>
        <w:t>Ak prestanete užívať Aripiprazole Zentiva</w:t>
      </w:r>
      <w:r w:rsidR="00AF34DB" w:rsidRPr="00C26CC2">
        <w:rPr>
          <w:b/>
          <w:noProof/>
          <w:szCs w:val="22"/>
        </w:rPr>
        <w:t xml:space="preserve"> </w:t>
      </w:r>
    </w:p>
    <w:p w14:paraId="2F70D65A" w14:textId="77777777" w:rsidR="00975C23" w:rsidRPr="00C26CC2" w:rsidRDefault="00AF34DB" w:rsidP="00975C23">
      <w:pPr>
        <w:pStyle w:val="Default"/>
        <w:rPr>
          <w:sz w:val="22"/>
          <w:szCs w:val="22"/>
        </w:rPr>
      </w:pPr>
      <w:r w:rsidRPr="00C26CC2">
        <w:rPr>
          <w:rFonts w:eastAsia="MS Mincho"/>
          <w:iCs/>
          <w:sz w:val="22"/>
          <w:szCs w:val="22"/>
        </w:rPr>
        <w:t xml:space="preserve">Neukončite liečbu len preto, že sa už cítite lepšie. Je dôležité, aby ste </w:t>
      </w:r>
      <w:proofErr w:type="spellStart"/>
      <w:r w:rsidRPr="00C26CC2">
        <w:rPr>
          <w:sz w:val="22"/>
          <w:szCs w:val="22"/>
        </w:rPr>
        <w:t>Aripiprazole</w:t>
      </w:r>
      <w:proofErr w:type="spellEnd"/>
      <w:r w:rsidRPr="00C26CC2">
        <w:rPr>
          <w:sz w:val="22"/>
          <w:szCs w:val="22"/>
        </w:rPr>
        <w:t xml:space="preserve"> Zentiva</w:t>
      </w:r>
      <w:r w:rsidRPr="00C26CC2">
        <w:rPr>
          <w:rFonts w:eastAsia="MS Mincho"/>
          <w:iCs/>
          <w:sz w:val="22"/>
          <w:szCs w:val="22"/>
        </w:rPr>
        <w:t xml:space="preserve"> užívali tak dlho, ako vám povedal lekár.</w:t>
      </w:r>
    </w:p>
    <w:p w14:paraId="2F70D65B" w14:textId="77777777" w:rsidR="00975C23" w:rsidRPr="00C26CC2" w:rsidRDefault="00975C23" w:rsidP="00975C23">
      <w:pPr>
        <w:pStyle w:val="Default"/>
        <w:rPr>
          <w:sz w:val="22"/>
          <w:szCs w:val="22"/>
        </w:rPr>
      </w:pPr>
    </w:p>
    <w:p w14:paraId="2F70D65C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  <w:r w:rsidRPr="00C26CC2">
        <w:rPr>
          <w:noProof/>
          <w:szCs w:val="22"/>
        </w:rPr>
        <w:t>Ak máte akékoľvek ďalšie otázky týkajúce sa použitia tohto lieku, opýtajte sa svojho lekára alebo lekárnika</w:t>
      </w:r>
      <w:r w:rsidRPr="00C26CC2">
        <w:rPr>
          <w:i/>
          <w:noProof/>
          <w:szCs w:val="22"/>
        </w:rPr>
        <w:t>.</w:t>
      </w:r>
    </w:p>
    <w:p w14:paraId="2F70D65D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5E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b/>
          <w:szCs w:val="22"/>
        </w:rPr>
      </w:pPr>
    </w:p>
    <w:p w14:paraId="2F70D65F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right="-2" w:hanging="567"/>
        <w:rPr>
          <w:szCs w:val="22"/>
        </w:rPr>
      </w:pPr>
      <w:r w:rsidRPr="00C26CC2">
        <w:rPr>
          <w:b/>
          <w:szCs w:val="22"/>
        </w:rPr>
        <w:t>4.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Možné vedľajšie účinky</w:t>
      </w:r>
    </w:p>
    <w:p w14:paraId="2F70D660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61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  <w:r w:rsidRPr="00C26CC2">
        <w:rPr>
          <w:noProof/>
          <w:szCs w:val="22"/>
        </w:rPr>
        <w:t>Tak ako všetky lieky, aj tento liek môže spôsobovať vedľajšie účinky, hoci sa neprejavia u každého.</w:t>
      </w:r>
    </w:p>
    <w:p w14:paraId="2F70D662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</w:p>
    <w:p w14:paraId="2F70D663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b/>
          <w:bCs/>
          <w:sz w:val="22"/>
          <w:szCs w:val="22"/>
        </w:rPr>
        <w:t>Časté vedľajšie účinky (môžu postihnúť menej ako 1 z 10 osôb)</w:t>
      </w:r>
      <w:r w:rsidRPr="00C26CC2">
        <w:rPr>
          <w:b/>
          <w:sz w:val="22"/>
          <w:szCs w:val="22"/>
        </w:rPr>
        <w:t>:</w:t>
      </w:r>
      <w:r w:rsidRPr="00C26CC2">
        <w:rPr>
          <w:sz w:val="22"/>
          <w:szCs w:val="22"/>
        </w:rPr>
        <w:t xml:space="preserve"> </w:t>
      </w:r>
    </w:p>
    <w:p w14:paraId="2F70D664" w14:textId="77777777" w:rsidR="00921690" w:rsidRPr="00C26CC2" w:rsidRDefault="00921690" w:rsidP="00161F2C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color w:val="000000"/>
          <w:szCs w:val="22"/>
        </w:rPr>
      </w:pPr>
      <w:r w:rsidRPr="00C26CC2">
        <w:rPr>
          <w:color w:val="000000"/>
          <w:szCs w:val="22"/>
        </w:rPr>
        <w:t>cukrovka,</w:t>
      </w:r>
    </w:p>
    <w:p w14:paraId="2F70D665" w14:textId="77777777" w:rsidR="00921690" w:rsidRPr="00C26CC2" w:rsidRDefault="00921690" w:rsidP="00161F2C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poruchy spánku,</w:t>
      </w:r>
    </w:p>
    <w:p w14:paraId="2F70D666" w14:textId="77777777" w:rsidR="00921690" w:rsidRPr="00C26CC2" w:rsidRDefault="00921690" w:rsidP="00161F2C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pocit úzkosti,</w:t>
      </w:r>
    </w:p>
    <w:p w14:paraId="2F70D667" w14:textId="3085BEB5" w:rsidR="00921690" w:rsidRDefault="00921690" w:rsidP="00161F2C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pocit nepokoja a neschopnosť zotrvať v pokoji, ťažkosti so sedením v pokoji,</w:t>
      </w:r>
    </w:p>
    <w:p w14:paraId="15F1EB4A" w14:textId="637DE489" w:rsidR="005C4EFF" w:rsidRPr="00C26CC2" w:rsidRDefault="005C4EFF" w:rsidP="00161F2C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color w:val="000000"/>
          <w:szCs w:val="22"/>
          <w:lang w:eastAsia="en-GB"/>
        </w:rPr>
      </w:pPr>
      <w:proofErr w:type="spellStart"/>
      <w:r w:rsidRPr="009651A5">
        <w:rPr>
          <w:szCs w:val="22"/>
        </w:rPr>
        <w:t>akatízia</w:t>
      </w:r>
      <w:proofErr w:type="spellEnd"/>
      <w:r w:rsidRPr="009651A5">
        <w:rPr>
          <w:szCs w:val="22"/>
        </w:rPr>
        <w:t xml:space="preserve"> (pocit nepohodlia a vnútorného nepokoja, nutkavá potreba neustáleho pohybu)</w:t>
      </w:r>
      <w:r>
        <w:rPr>
          <w:szCs w:val="22"/>
        </w:rPr>
        <w:t>,</w:t>
      </w:r>
    </w:p>
    <w:p w14:paraId="2F70D668" w14:textId="0401C974" w:rsidR="00975C23" w:rsidRPr="00C26CC2" w:rsidRDefault="00975C23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 xml:space="preserve">nekontrolovateľné </w:t>
      </w:r>
      <w:r w:rsidR="00921690" w:rsidRPr="00C26CC2">
        <w:rPr>
          <w:sz w:val="22"/>
          <w:szCs w:val="22"/>
          <w:lang w:eastAsia="en-GB"/>
        </w:rPr>
        <w:t xml:space="preserve">zášklby, trhanie alebo </w:t>
      </w:r>
      <w:r w:rsidR="00C437A2" w:rsidRPr="00C26CC2">
        <w:rPr>
          <w:sz w:val="22"/>
          <w:szCs w:val="22"/>
          <w:lang w:eastAsia="en-GB"/>
        </w:rPr>
        <w:t>zv</w:t>
      </w:r>
      <w:r w:rsidR="00C437A2">
        <w:rPr>
          <w:sz w:val="22"/>
          <w:szCs w:val="22"/>
          <w:lang w:eastAsia="en-GB"/>
        </w:rPr>
        <w:t>í</w:t>
      </w:r>
      <w:r w:rsidR="00C437A2" w:rsidRPr="00C26CC2">
        <w:rPr>
          <w:sz w:val="22"/>
          <w:szCs w:val="22"/>
          <w:lang w:eastAsia="en-GB"/>
        </w:rPr>
        <w:t>janie</w:t>
      </w:r>
      <w:r w:rsidR="00921690" w:rsidRPr="00C26CC2">
        <w:rPr>
          <w:sz w:val="22"/>
          <w:szCs w:val="22"/>
          <w:lang w:eastAsia="en-GB"/>
        </w:rPr>
        <w:t>,</w:t>
      </w:r>
    </w:p>
    <w:p w14:paraId="2F70D669" w14:textId="77777777" w:rsidR="00921690" w:rsidRPr="00C26CC2" w:rsidRDefault="00921690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triaška,</w:t>
      </w:r>
    </w:p>
    <w:p w14:paraId="2F70D66A" w14:textId="77777777" w:rsidR="00975C23" w:rsidRPr="00C26CC2" w:rsidRDefault="00975C23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bolesť hlavy</w:t>
      </w:r>
      <w:r w:rsidR="00921690" w:rsidRPr="00C26CC2">
        <w:rPr>
          <w:sz w:val="22"/>
          <w:szCs w:val="22"/>
        </w:rPr>
        <w:t>,</w:t>
      </w:r>
    </w:p>
    <w:p w14:paraId="2F70D66B" w14:textId="77777777" w:rsidR="00277E47" w:rsidRPr="00C26CC2" w:rsidRDefault="00975C23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únava</w:t>
      </w:r>
      <w:r w:rsidR="00921690" w:rsidRPr="00C26CC2">
        <w:rPr>
          <w:sz w:val="22"/>
          <w:szCs w:val="22"/>
        </w:rPr>
        <w:t>,</w:t>
      </w:r>
    </w:p>
    <w:p w14:paraId="2F70D66C" w14:textId="77777777" w:rsidR="00277E47" w:rsidRPr="00C26CC2" w:rsidRDefault="00277E47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ospalosť,</w:t>
      </w:r>
    </w:p>
    <w:p w14:paraId="2F70D66D" w14:textId="77777777" w:rsidR="00975C23" w:rsidRPr="00C26CC2" w:rsidRDefault="00277E47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závrat</w:t>
      </w:r>
      <w:r w:rsidR="00EA397C" w:rsidRPr="00C26CC2">
        <w:rPr>
          <w:sz w:val="22"/>
          <w:szCs w:val="22"/>
        </w:rPr>
        <w:t>,</w:t>
      </w:r>
    </w:p>
    <w:p w14:paraId="2F70D66E" w14:textId="77777777" w:rsidR="00EA397C" w:rsidRPr="00C26CC2" w:rsidRDefault="00EA397C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trasenie a rozmazané videnie,</w:t>
      </w:r>
    </w:p>
    <w:p w14:paraId="2F70D66F" w14:textId="77777777" w:rsidR="00EA397C" w:rsidRPr="009600F4" w:rsidRDefault="00EA397C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znížené vyprázdňovanie alebo ťažkosti pri vyprázdňovaní,</w:t>
      </w:r>
    </w:p>
    <w:p w14:paraId="2F70D670" w14:textId="77777777" w:rsidR="00EA397C" w:rsidRPr="009600F4" w:rsidRDefault="00EA397C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tráviace ťažkosti,</w:t>
      </w:r>
    </w:p>
    <w:p w14:paraId="2F70D671" w14:textId="77777777" w:rsidR="00EA397C" w:rsidRPr="009600F4" w:rsidRDefault="00EA397C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pocit na vracanie,</w:t>
      </w:r>
    </w:p>
    <w:p w14:paraId="2F70D672" w14:textId="77777777" w:rsidR="00EA397C" w:rsidRPr="00C26CC2" w:rsidRDefault="009D0318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  <w:lang w:eastAsia="en-GB"/>
        </w:rPr>
        <w:t>zvýšená tvorba slín v ústach ako normálne,</w:t>
      </w:r>
    </w:p>
    <w:p w14:paraId="2F70D673" w14:textId="77777777" w:rsidR="00975C23" w:rsidRPr="00C26CC2" w:rsidRDefault="00975C23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vracanie,</w:t>
      </w:r>
    </w:p>
    <w:p w14:paraId="2F70D674" w14:textId="77777777" w:rsidR="009D0318" w:rsidRPr="00C26CC2" w:rsidRDefault="009D0318" w:rsidP="00161F2C">
      <w:pPr>
        <w:pStyle w:val="Defaul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C26CC2">
        <w:rPr>
          <w:sz w:val="22"/>
          <w:szCs w:val="22"/>
        </w:rPr>
        <w:t>únava.</w:t>
      </w:r>
    </w:p>
    <w:p w14:paraId="2F70D675" w14:textId="77777777" w:rsidR="00975C23" w:rsidRPr="00C26CC2" w:rsidRDefault="00975C23" w:rsidP="00975C23">
      <w:pPr>
        <w:pStyle w:val="Default"/>
        <w:rPr>
          <w:b/>
          <w:bCs/>
          <w:sz w:val="22"/>
          <w:szCs w:val="22"/>
        </w:rPr>
      </w:pPr>
    </w:p>
    <w:p w14:paraId="2F70D676" w14:textId="77777777" w:rsidR="00975C23" w:rsidRPr="00C26CC2" w:rsidRDefault="00975C23" w:rsidP="00975C23">
      <w:pPr>
        <w:pStyle w:val="Default"/>
        <w:rPr>
          <w:sz w:val="22"/>
          <w:szCs w:val="22"/>
        </w:rPr>
      </w:pPr>
      <w:r w:rsidRPr="00C26CC2">
        <w:rPr>
          <w:b/>
          <w:bCs/>
          <w:sz w:val="22"/>
          <w:szCs w:val="22"/>
        </w:rPr>
        <w:t>Menej časté vedľajšie účinky (môžu postihnúť menej ako 1 zo 100 osôb)</w:t>
      </w:r>
      <w:r w:rsidRPr="00C26CC2">
        <w:rPr>
          <w:b/>
          <w:sz w:val="22"/>
          <w:szCs w:val="22"/>
        </w:rPr>
        <w:t>:</w:t>
      </w:r>
    </w:p>
    <w:p w14:paraId="2F70D677" w14:textId="5AB4FF01" w:rsidR="00975C23" w:rsidRPr="00C26CC2" w:rsidRDefault="00215F93" w:rsidP="00161F2C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215F93">
        <w:rPr>
          <w:sz w:val="22"/>
          <w:szCs w:val="22"/>
          <w:lang w:eastAsia="sk-SK"/>
        </w:rPr>
        <w:t>nárast alebo pokles</w:t>
      </w:r>
      <w:r>
        <w:rPr>
          <w:sz w:val="22"/>
          <w:szCs w:val="22"/>
          <w:lang w:eastAsia="sk-SK"/>
        </w:rPr>
        <w:t xml:space="preserve"> </w:t>
      </w:r>
      <w:r w:rsidR="000343CC" w:rsidRPr="00C26CC2">
        <w:rPr>
          <w:sz w:val="22"/>
          <w:szCs w:val="22"/>
          <w:lang w:eastAsia="sk-SK"/>
        </w:rPr>
        <w:t>hladiny hormónu prolaktínu v</w:t>
      </w:r>
      <w:r w:rsidR="00512B58" w:rsidRPr="00C26CC2">
        <w:rPr>
          <w:sz w:val="22"/>
          <w:szCs w:val="22"/>
          <w:lang w:eastAsia="sk-SK"/>
        </w:rPr>
        <w:t> </w:t>
      </w:r>
      <w:r w:rsidR="000343CC" w:rsidRPr="00C26CC2">
        <w:rPr>
          <w:sz w:val="22"/>
          <w:szCs w:val="22"/>
          <w:lang w:eastAsia="sk-SK"/>
        </w:rPr>
        <w:t>krvi</w:t>
      </w:r>
      <w:r w:rsidR="00512B58" w:rsidRPr="00C26CC2">
        <w:rPr>
          <w:sz w:val="22"/>
          <w:szCs w:val="22"/>
        </w:rPr>
        <w:t>,</w:t>
      </w:r>
    </w:p>
    <w:p w14:paraId="2F70D678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príliš veľa cukru v krvi,</w:t>
      </w:r>
    </w:p>
    <w:p w14:paraId="2F70D679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depresia,</w:t>
      </w:r>
    </w:p>
    <w:p w14:paraId="2F70D67A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zmena alebo nárast záujmu o sex,</w:t>
      </w:r>
    </w:p>
    <w:p w14:paraId="2F70D67B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szCs w:val="22"/>
          <w:lang w:eastAsia="en-GB"/>
        </w:rPr>
      </w:pPr>
      <w:r w:rsidRPr="00C26CC2">
        <w:rPr>
          <w:szCs w:val="22"/>
          <w:lang w:eastAsia="en-GB"/>
        </w:rPr>
        <w:t>nekontrolovateľné pohyby úst, jazyka a končatín (</w:t>
      </w:r>
      <w:proofErr w:type="spellStart"/>
      <w:r w:rsidRPr="00C26CC2">
        <w:rPr>
          <w:szCs w:val="22"/>
          <w:lang w:eastAsia="en-GB"/>
        </w:rPr>
        <w:t>tardívna</w:t>
      </w:r>
      <w:proofErr w:type="spellEnd"/>
      <w:r w:rsidRPr="00C26CC2">
        <w:rPr>
          <w:szCs w:val="22"/>
          <w:lang w:eastAsia="en-GB"/>
        </w:rPr>
        <w:t xml:space="preserve"> </w:t>
      </w:r>
      <w:proofErr w:type="spellStart"/>
      <w:r w:rsidRPr="00C26CC2">
        <w:rPr>
          <w:szCs w:val="22"/>
          <w:lang w:eastAsia="en-GB"/>
        </w:rPr>
        <w:t>dyskinézia</w:t>
      </w:r>
      <w:proofErr w:type="spellEnd"/>
      <w:r w:rsidRPr="00C26CC2">
        <w:rPr>
          <w:szCs w:val="22"/>
          <w:lang w:eastAsia="en-GB"/>
        </w:rPr>
        <w:t>),</w:t>
      </w:r>
    </w:p>
    <w:p w14:paraId="2F70D67C" w14:textId="20A2FED3" w:rsidR="00512B58" w:rsidRPr="009651A5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szCs w:val="22"/>
          <w:lang w:eastAsia="en-GB"/>
        </w:rPr>
      </w:pPr>
      <w:r w:rsidRPr="00C26CC2">
        <w:rPr>
          <w:iCs/>
          <w:color w:val="000000"/>
          <w:szCs w:val="22"/>
        </w:rPr>
        <w:t>svalové poruchy spôsobujúce krútiace pohyby (</w:t>
      </w:r>
      <w:proofErr w:type="spellStart"/>
      <w:r w:rsidRPr="00C26CC2">
        <w:rPr>
          <w:iCs/>
          <w:color w:val="000000"/>
          <w:szCs w:val="22"/>
        </w:rPr>
        <w:t>dystónia</w:t>
      </w:r>
      <w:proofErr w:type="spellEnd"/>
      <w:r w:rsidRPr="00C26CC2">
        <w:rPr>
          <w:iCs/>
          <w:color w:val="000000"/>
          <w:szCs w:val="22"/>
        </w:rPr>
        <w:t>),</w:t>
      </w:r>
    </w:p>
    <w:p w14:paraId="28169BE0" w14:textId="41AC47ED" w:rsidR="005C4EFF" w:rsidRPr="00C26CC2" w:rsidRDefault="005C4EFF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szCs w:val="22"/>
          <w:lang w:eastAsia="en-GB"/>
        </w:rPr>
      </w:pPr>
      <w:r>
        <w:rPr>
          <w:iCs/>
          <w:color w:val="000000"/>
          <w:szCs w:val="22"/>
        </w:rPr>
        <w:t>nepokojné nohy,</w:t>
      </w:r>
    </w:p>
    <w:p w14:paraId="2F70D67D" w14:textId="0311A429" w:rsidR="00512B58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dvojité videnie,</w:t>
      </w:r>
    </w:p>
    <w:p w14:paraId="56D36613" w14:textId="26232F31" w:rsidR="007B6C32" w:rsidRPr="00C26CC2" w:rsidRDefault="007B6C32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citlivosť očí na svetlo,</w:t>
      </w:r>
    </w:p>
    <w:p w14:paraId="2F70D67E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lastRenderedPageBreak/>
        <w:t>rýchle búšenie srdca,</w:t>
      </w:r>
    </w:p>
    <w:p w14:paraId="2F70D67F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pokles krvného tlaku pri vstávaní, čo spôsobuje nevoľnosť, závrat alebo mdloby,</w:t>
      </w:r>
    </w:p>
    <w:p w14:paraId="2F70D680" w14:textId="77777777" w:rsidR="00512B58" w:rsidRPr="00C26CC2" w:rsidRDefault="00512B58" w:rsidP="00161F2C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štikútanie.</w:t>
      </w:r>
    </w:p>
    <w:p w14:paraId="2F70D681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</w:p>
    <w:p w14:paraId="2F70D682" w14:textId="791AAC90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9"/>
        <w:rPr>
          <w:szCs w:val="22"/>
        </w:rPr>
      </w:pPr>
      <w:r w:rsidRPr="00C26CC2">
        <w:rPr>
          <w:szCs w:val="22"/>
        </w:rPr>
        <w:t>Nasledujúce vedľajšie účinky</w:t>
      </w:r>
      <w:r w:rsidR="00341C2E" w:rsidRPr="00C26CC2">
        <w:rPr>
          <w:szCs w:val="22"/>
        </w:rPr>
        <w:t xml:space="preserve"> boli hlásené</w:t>
      </w:r>
      <w:r w:rsidRPr="00C26CC2">
        <w:rPr>
          <w:szCs w:val="22"/>
        </w:rPr>
        <w:t xml:space="preserve"> od uvedenia</w:t>
      </w:r>
      <w:r w:rsidR="00341C2E" w:rsidRPr="00C26CC2">
        <w:rPr>
          <w:szCs w:val="22"/>
        </w:rPr>
        <w:t xml:space="preserve"> perorálneho </w:t>
      </w:r>
      <w:proofErr w:type="spellStart"/>
      <w:r w:rsidR="00341C2E" w:rsidRPr="00C26CC2">
        <w:rPr>
          <w:szCs w:val="22"/>
        </w:rPr>
        <w:t>aripiprazolu</w:t>
      </w:r>
      <w:proofErr w:type="spellEnd"/>
      <w:r w:rsidRPr="00C26CC2">
        <w:rPr>
          <w:szCs w:val="22"/>
        </w:rPr>
        <w:t xml:space="preserve"> na trh</w:t>
      </w:r>
      <w:r w:rsidR="00341C2E" w:rsidRPr="00C26CC2">
        <w:rPr>
          <w:szCs w:val="22"/>
        </w:rPr>
        <w:t>, ich</w:t>
      </w:r>
      <w:r w:rsidRPr="00C26CC2">
        <w:rPr>
          <w:szCs w:val="22"/>
        </w:rPr>
        <w:t xml:space="preserve"> frekvenci</w:t>
      </w:r>
      <w:r w:rsidR="00341C2E" w:rsidRPr="00C26CC2">
        <w:rPr>
          <w:szCs w:val="22"/>
        </w:rPr>
        <w:t>a</w:t>
      </w:r>
      <w:r w:rsidRPr="00C26CC2">
        <w:rPr>
          <w:szCs w:val="22"/>
        </w:rPr>
        <w:t xml:space="preserve"> výskytu </w:t>
      </w:r>
      <w:r w:rsidR="001B0742" w:rsidRPr="00C26CC2">
        <w:rPr>
          <w:szCs w:val="22"/>
        </w:rPr>
        <w:t xml:space="preserve">je však </w:t>
      </w:r>
      <w:r w:rsidR="001B0742" w:rsidRPr="009600F4">
        <w:rPr>
          <w:b/>
          <w:szCs w:val="22"/>
        </w:rPr>
        <w:t>neznáma</w:t>
      </w:r>
      <w:r w:rsidR="00215F93">
        <w:rPr>
          <w:b/>
          <w:szCs w:val="22"/>
        </w:rPr>
        <w:t xml:space="preserve"> (</w:t>
      </w:r>
      <w:r w:rsidR="00215F93" w:rsidRPr="00215F93">
        <w:rPr>
          <w:b/>
          <w:szCs w:val="22"/>
        </w:rPr>
        <w:t>frekvenciu nemožno odhadnúť z dostupných údajov</w:t>
      </w:r>
      <w:r w:rsidR="00215F93">
        <w:rPr>
          <w:b/>
          <w:szCs w:val="22"/>
        </w:rPr>
        <w:t>)</w:t>
      </w:r>
      <w:r w:rsidRPr="00C26CC2">
        <w:rPr>
          <w:szCs w:val="22"/>
        </w:rPr>
        <w:t>:</w:t>
      </w:r>
    </w:p>
    <w:p w14:paraId="2F70D683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nízky počet bielych krviniek,</w:t>
      </w:r>
    </w:p>
    <w:p w14:paraId="2F70D684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nízky počet krvných doštičiek,</w:t>
      </w:r>
    </w:p>
    <w:p w14:paraId="2F70D685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alergická reakcia (napr. opuch v ústach, na jazyku, na tvári a v hrdle, svrbenie, vyráž</w:t>
      </w:r>
      <w:r w:rsidR="00424B8F">
        <w:rPr>
          <w:iCs/>
          <w:color w:val="000000"/>
          <w:szCs w:val="22"/>
        </w:rPr>
        <w:t>ka)</w:t>
      </w:r>
      <w:r w:rsidRPr="00C26CC2">
        <w:rPr>
          <w:iCs/>
          <w:color w:val="000000"/>
          <w:szCs w:val="22"/>
        </w:rPr>
        <w:t>,</w:t>
      </w:r>
    </w:p>
    <w:p w14:paraId="2F70D686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 xml:space="preserve">začínajúca alebo zhoršujúca sa cukrovka, </w:t>
      </w:r>
      <w:proofErr w:type="spellStart"/>
      <w:r w:rsidRPr="00C26CC2">
        <w:rPr>
          <w:iCs/>
          <w:color w:val="000000"/>
          <w:szCs w:val="22"/>
        </w:rPr>
        <w:t>ketoacidóza</w:t>
      </w:r>
      <w:proofErr w:type="spellEnd"/>
      <w:r w:rsidRPr="00C26CC2">
        <w:rPr>
          <w:iCs/>
          <w:color w:val="000000"/>
          <w:szCs w:val="22"/>
        </w:rPr>
        <w:t xml:space="preserve"> (ketóny v krvi a moči) alebo kóma,</w:t>
      </w:r>
    </w:p>
    <w:p w14:paraId="2F70D687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vysoká hladina cukru v krvi,</w:t>
      </w:r>
    </w:p>
    <w:p w14:paraId="2F70D688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nedostatok sodíka v krvi,</w:t>
      </w:r>
    </w:p>
    <w:p w14:paraId="2F70D689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strata chuti do jedla (</w:t>
      </w:r>
      <w:proofErr w:type="spellStart"/>
      <w:r w:rsidRPr="00C26CC2">
        <w:rPr>
          <w:iCs/>
          <w:color w:val="000000"/>
          <w:szCs w:val="22"/>
        </w:rPr>
        <w:t>anorexia</w:t>
      </w:r>
      <w:proofErr w:type="spellEnd"/>
      <w:r w:rsidRPr="00C26CC2">
        <w:rPr>
          <w:iCs/>
          <w:color w:val="000000"/>
          <w:szCs w:val="22"/>
        </w:rPr>
        <w:t>),</w:t>
      </w:r>
    </w:p>
    <w:p w14:paraId="2F70D68A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strata hmotnosti,</w:t>
      </w:r>
    </w:p>
    <w:p w14:paraId="2F70D68B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prírastok hmotnosti,</w:t>
      </w:r>
    </w:p>
    <w:p w14:paraId="2F70D68C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myšlienky na samovraždu, pokus o samovraždu a samovražda,</w:t>
      </w:r>
    </w:p>
    <w:p w14:paraId="2F70D68D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pocit agresie,</w:t>
      </w:r>
    </w:p>
    <w:p w14:paraId="2F70D68E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nepokoj,</w:t>
      </w:r>
    </w:p>
    <w:p w14:paraId="2F70D68F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nervozita,</w:t>
      </w:r>
    </w:p>
    <w:p w14:paraId="2F70D690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szCs w:val="22"/>
        </w:rPr>
      </w:pPr>
      <w:r w:rsidRPr="00C26CC2">
        <w:rPr>
          <w:iCs/>
          <w:color w:val="000000"/>
          <w:szCs w:val="22"/>
        </w:rPr>
        <w:t>kombinácia horúčky, svalovej stuhnutosti, rýchlejšieho dýchania, potenia, zníženého vedomia a náhlych zmien krvného tlaku a srdcového tepu, mdloby (</w:t>
      </w:r>
      <w:proofErr w:type="spellStart"/>
      <w:r w:rsidRPr="00C26CC2">
        <w:rPr>
          <w:iCs/>
          <w:color w:val="000000"/>
          <w:szCs w:val="22"/>
        </w:rPr>
        <w:t>neuroleptický</w:t>
      </w:r>
      <w:proofErr w:type="spellEnd"/>
      <w:r w:rsidRPr="00C26CC2">
        <w:rPr>
          <w:iCs/>
          <w:color w:val="000000"/>
          <w:szCs w:val="22"/>
        </w:rPr>
        <w:t xml:space="preserve"> malígny syndróm),</w:t>
      </w:r>
    </w:p>
    <w:p w14:paraId="2F70D691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záchvat,</w:t>
      </w:r>
    </w:p>
    <w:p w14:paraId="2F70D692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proofErr w:type="spellStart"/>
      <w:r w:rsidRPr="00C26CC2">
        <w:rPr>
          <w:iCs/>
          <w:color w:val="000000"/>
          <w:szCs w:val="22"/>
        </w:rPr>
        <w:t>sérotonínový</w:t>
      </w:r>
      <w:proofErr w:type="spellEnd"/>
      <w:r w:rsidRPr="00C26CC2">
        <w:rPr>
          <w:iCs/>
          <w:color w:val="000000"/>
          <w:szCs w:val="22"/>
        </w:rPr>
        <w:t xml:space="preserve"> syndróm (reakcia, ktorá môže spôsobiť pocity veľkého šťastia, ospalosti, ťažkopádnosť, nepokoj, pocit opitosti, horúčku, potenie alebo stuhnutie svalov),</w:t>
      </w:r>
    </w:p>
    <w:p w14:paraId="2F70D693" w14:textId="77777777" w:rsidR="00C10ED0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porucha reči,</w:t>
      </w:r>
    </w:p>
    <w:p w14:paraId="4FF0952F" w14:textId="20A3DC1C" w:rsidR="00725B29" w:rsidRPr="00C26CC2" w:rsidRDefault="00725B29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2C3788">
        <w:rPr>
          <w:noProof/>
          <w:color w:val="000000"/>
          <w:szCs w:val="22"/>
          <w:lang w:val="pl-PL"/>
        </w:rPr>
        <w:t xml:space="preserve">fixácia očných </w:t>
      </w:r>
      <w:r w:rsidR="009435FD" w:rsidRPr="002C3788">
        <w:rPr>
          <w:noProof/>
          <w:color w:val="000000"/>
          <w:szCs w:val="22"/>
          <w:lang w:val="pl-PL"/>
        </w:rPr>
        <w:t>gúľ</w:t>
      </w:r>
      <w:r w:rsidRPr="002C3788">
        <w:rPr>
          <w:noProof/>
          <w:color w:val="000000"/>
          <w:szCs w:val="22"/>
          <w:lang w:val="pl-PL"/>
        </w:rPr>
        <w:t xml:space="preserve"> v jednej polohe,</w:t>
      </w:r>
    </w:p>
    <w:p w14:paraId="2F70D694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náhla nevysvetliteľná smrť,</w:t>
      </w:r>
    </w:p>
    <w:p w14:paraId="2F70D695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color w:val="000000"/>
          <w:szCs w:val="22"/>
          <w:lang w:eastAsia="en-GB"/>
        </w:rPr>
      </w:pPr>
      <w:r w:rsidRPr="00C26CC2">
        <w:rPr>
          <w:color w:val="000000"/>
          <w:szCs w:val="22"/>
          <w:lang w:eastAsia="en-GB"/>
        </w:rPr>
        <w:t>život ohrozujúci nepravidelný srdcový rytmus,</w:t>
      </w:r>
    </w:p>
    <w:p w14:paraId="2F70D696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srdcový záchvat,</w:t>
      </w:r>
    </w:p>
    <w:p w14:paraId="2F70D697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pomalý srdcový rytmus,</w:t>
      </w:r>
    </w:p>
    <w:p w14:paraId="2F70D698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krvné zrazeniny v žilách obzvlášť v dolných končatinách (príznaky zahŕňajú opuch, bolesť a očervenenie nohy), ktoré môžu prechádzať cez krvné cievy do pľúc spôsobujúc bolesť na hrudi a ťažkosti pri dýchaní (ak spozorujete ktorýkoľvek z týchto príznakov, okamžite vyhľadajte lekársku pomoc),</w:t>
      </w:r>
    </w:p>
    <w:p w14:paraId="2F70D699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vysoký krvný tlak,</w:t>
      </w:r>
    </w:p>
    <w:p w14:paraId="2F70D69A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mdloby,</w:t>
      </w:r>
    </w:p>
    <w:p w14:paraId="2F70D69B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náhodné vdýchnutie potravy s rizikom pneumónie (infekcia pľúc),</w:t>
      </w:r>
    </w:p>
    <w:p w14:paraId="2F70D69C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kŕč svalov v okolí hlasiviek,</w:t>
      </w:r>
    </w:p>
    <w:p w14:paraId="2F70D69D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zápal pankreasu,</w:t>
      </w:r>
    </w:p>
    <w:p w14:paraId="2F70D69E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ťažkosti pri prehĺtaní,</w:t>
      </w:r>
    </w:p>
    <w:p w14:paraId="2F70D69F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hnačka,</w:t>
      </w:r>
    </w:p>
    <w:p w14:paraId="2F70D6A0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nepríjemný pocit v bruchu,</w:t>
      </w:r>
    </w:p>
    <w:p w14:paraId="2F70D6A1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nepríjemný pocit v žalúdku,</w:t>
      </w:r>
    </w:p>
    <w:p w14:paraId="2F70D6A2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zlyhanie pečene,</w:t>
      </w:r>
    </w:p>
    <w:p w14:paraId="2F70D6A3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zápal pečene,</w:t>
      </w:r>
    </w:p>
    <w:p w14:paraId="2F70D6A4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žltnutie kože a očných bielkov,</w:t>
      </w:r>
    </w:p>
    <w:p w14:paraId="2F70D6A5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hlásenia o nezvyčajných hodnotách výsledkov pečeňových testov,</w:t>
      </w:r>
    </w:p>
    <w:p w14:paraId="2F70D6A6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kožná vyrážka,</w:t>
      </w:r>
    </w:p>
    <w:p w14:paraId="2F70D6A7" w14:textId="4FD0C24C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citlivosť</w:t>
      </w:r>
      <w:r w:rsidR="007B6C32">
        <w:rPr>
          <w:iCs/>
          <w:color w:val="000000"/>
          <w:szCs w:val="22"/>
        </w:rPr>
        <w:t xml:space="preserve"> kože</w:t>
      </w:r>
      <w:r w:rsidRPr="00C26CC2">
        <w:rPr>
          <w:iCs/>
          <w:color w:val="000000"/>
          <w:szCs w:val="22"/>
        </w:rPr>
        <w:t xml:space="preserve"> na svetlo,</w:t>
      </w:r>
    </w:p>
    <w:p w14:paraId="2F70D6A8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proofErr w:type="spellStart"/>
      <w:r w:rsidRPr="00C26CC2">
        <w:rPr>
          <w:iCs/>
          <w:color w:val="000000"/>
          <w:szCs w:val="22"/>
        </w:rPr>
        <w:t>plešatosť</w:t>
      </w:r>
      <w:proofErr w:type="spellEnd"/>
      <w:r w:rsidRPr="00C26CC2">
        <w:rPr>
          <w:iCs/>
          <w:color w:val="000000"/>
          <w:szCs w:val="22"/>
        </w:rPr>
        <w:t>,</w:t>
      </w:r>
    </w:p>
    <w:p w14:paraId="2F70D6A9" w14:textId="5B84A780" w:rsidR="00C10ED0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nadmerné potenie,</w:t>
      </w:r>
    </w:p>
    <w:p w14:paraId="0B1AC21A" w14:textId="043DFEBA" w:rsidR="00EA33DD" w:rsidRPr="00C26CC2" w:rsidRDefault="00EA33DD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9651A5">
        <w:rPr>
          <w:szCs w:val="22"/>
        </w:rPr>
        <w:lastRenderedPageBreak/>
        <w:t>závažné alergické reakcie, ako napríklad reakcia na</w:t>
      </w:r>
      <w:r>
        <w:rPr>
          <w:szCs w:val="22"/>
        </w:rPr>
        <w:t> </w:t>
      </w:r>
      <w:r w:rsidRPr="009651A5">
        <w:rPr>
          <w:szCs w:val="22"/>
        </w:rPr>
        <w:t>liek s</w:t>
      </w:r>
      <w:r>
        <w:rPr>
          <w:szCs w:val="22"/>
        </w:rPr>
        <w:t> </w:t>
      </w:r>
      <w:proofErr w:type="spellStart"/>
      <w:r w:rsidRPr="009651A5">
        <w:rPr>
          <w:szCs w:val="22"/>
        </w:rPr>
        <w:t>eozinofíliou</w:t>
      </w:r>
      <w:proofErr w:type="spellEnd"/>
      <w:r w:rsidRPr="009651A5">
        <w:rPr>
          <w:szCs w:val="22"/>
        </w:rPr>
        <w:t xml:space="preserve"> a</w:t>
      </w:r>
      <w:r>
        <w:rPr>
          <w:szCs w:val="22"/>
        </w:rPr>
        <w:t> </w:t>
      </w:r>
      <w:r w:rsidRPr="009651A5">
        <w:rPr>
          <w:szCs w:val="22"/>
        </w:rPr>
        <w:t>systémovými príznakmi (</w:t>
      </w:r>
      <w:proofErr w:type="spellStart"/>
      <w:r w:rsidRPr="009651A5">
        <w:rPr>
          <w:i/>
          <w:iCs/>
          <w:szCs w:val="22"/>
        </w:rPr>
        <w:t>Drug</w:t>
      </w:r>
      <w:proofErr w:type="spellEnd"/>
      <w:r w:rsidRPr="009651A5">
        <w:rPr>
          <w:i/>
          <w:iCs/>
          <w:szCs w:val="22"/>
        </w:rPr>
        <w:t xml:space="preserve"> </w:t>
      </w:r>
      <w:proofErr w:type="spellStart"/>
      <w:r w:rsidRPr="009651A5">
        <w:rPr>
          <w:i/>
          <w:iCs/>
          <w:szCs w:val="22"/>
        </w:rPr>
        <w:t>Reaction</w:t>
      </w:r>
      <w:proofErr w:type="spellEnd"/>
      <w:r w:rsidRPr="009651A5">
        <w:rPr>
          <w:i/>
          <w:iCs/>
          <w:szCs w:val="22"/>
        </w:rPr>
        <w:t xml:space="preserve"> </w:t>
      </w:r>
      <w:proofErr w:type="spellStart"/>
      <w:r w:rsidRPr="009651A5">
        <w:rPr>
          <w:i/>
          <w:iCs/>
          <w:szCs w:val="22"/>
        </w:rPr>
        <w:t>with</w:t>
      </w:r>
      <w:proofErr w:type="spellEnd"/>
      <w:r w:rsidRPr="009651A5">
        <w:rPr>
          <w:i/>
          <w:iCs/>
          <w:szCs w:val="22"/>
        </w:rPr>
        <w:t xml:space="preserve"> </w:t>
      </w:r>
      <w:proofErr w:type="spellStart"/>
      <w:r w:rsidRPr="009651A5">
        <w:rPr>
          <w:i/>
          <w:iCs/>
          <w:szCs w:val="22"/>
        </w:rPr>
        <w:t>Eosinophilia</w:t>
      </w:r>
      <w:proofErr w:type="spellEnd"/>
      <w:r w:rsidRPr="009651A5">
        <w:rPr>
          <w:i/>
          <w:iCs/>
          <w:szCs w:val="22"/>
        </w:rPr>
        <w:t xml:space="preserve"> and </w:t>
      </w:r>
      <w:proofErr w:type="spellStart"/>
      <w:r w:rsidRPr="009651A5">
        <w:rPr>
          <w:i/>
          <w:iCs/>
          <w:szCs w:val="22"/>
        </w:rPr>
        <w:t>Systemic</w:t>
      </w:r>
      <w:proofErr w:type="spellEnd"/>
      <w:r w:rsidRPr="009651A5">
        <w:rPr>
          <w:i/>
          <w:iCs/>
          <w:szCs w:val="22"/>
        </w:rPr>
        <w:t xml:space="preserve"> </w:t>
      </w:r>
      <w:proofErr w:type="spellStart"/>
      <w:r w:rsidRPr="009651A5">
        <w:rPr>
          <w:i/>
          <w:iCs/>
          <w:szCs w:val="22"/>
        </w:rPr>
        <w:t>Symptoms</w:t>
      </w:r>
      <w:proofErr w:type="spellEnd"/>
      <w:r w:rsidRPr="009651A5">
        <w:rPr>
          <w:szCs w:val="22"/>
        </w:rPr>
        <w:t>, DRESS). DRESS sa spočiatku javí ako príznaky podobné chrípke s</w:t>
      </w:r>
      <w:r>
        <w:rPr>
          <w:szCs w:val="22"/>
        </w:rPr>
        <w:t> </w:t>
      </w:r>
      <w:r w:rsidRPr="009651A5">
        <w:rPr>
          <w:szCs w:val="22"/>
        </w:rPr>
        <w:t>vyrážkou na</w:t>
      </w:r>
      <w:r>
        <w:rPr>
          <w:szCs w:val="22"/>
        </w:rPr>
        <w:t> </w:t>
      </w:r>
      <w:r w:rsidRPr="009651A5">
        <w:rPr>
          <w:szCs w:val="22"/>
        </w:rPr>
        <w:t>tvári a</w:t>
      </w:r>
      <w:r>
        <w:rPr>
          <w:szCs w:val="22"/>
        </w:rPr>
        <w:t> </w:t>
      </w:r>
      <w:r w:rsidRPr="009651A5">
        <w:rPr>
          <w:szCs w:val="22"/>
        </w:rPr>
        <w:t>neskôr s</w:t>
      </w:r>
      <w:r>
        <w:rPr>
          <w:szCs w:val="22"/>
        </w:rPr>
        <w:t> </w:t>
      </w:r>
      <w:r w:rsidRPr="009651A5">
        <w:rPr>
          <w:szCs w:val="22"/>
        </w:rPr>
        <w:t>rozšírenou vyrážkou, vysokou teplotou, zväčšenými lymfatickými uzlinami, zvýšenými hladinami pečeňových enzýmov pozorovanými pri</w:t>
      </w:r>
      <w:r>
        <w:rPr>
          <w:szCs w:val="22"/>
        </w:rPr>
        <w:t> </w:t>
      </w:r>
      <w:r w:rsidRPr="009651A5">
        <w:rPr>
          <w:szCs w:val="22"/>
        </w:rPr>
        <w:t>krvných testoch a</w:t>
      </w:r>
      <w:r>
        <w:rPr>
          <w:szCs w:val="22"/>
        </w:rPr>
        <w:t> </w:t>
      </w:r>
      <w:r w:rsidRPr="009651A5">
        <w:rPr>
          <w:szCs w:val="22"/>
        </w:rPr>
        <w:t>zvýšením počtu bielych krviniek (</w:t>
      </w:r>
      <w:proofErr w:type="spellStart"/>
      <w:r w:rsidRPr="009651A5">
        <w:rPr>
          <w:szCs w:val="22"/>
        </w:rPr>
        <w:t>eozinofília</w:t>
      </w:r>
      <w:proofErr w:type="spellEnd"/>
      <w:r w:rsidRPr="009651A5">
        <w:rPr>
          <w:szCs w:val="22"/>
        </w:rPr>
        <w:t>),</w:t>
      </w:r>
    </w:p>
    <w:p w14:paraId="2F70D6AA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nezvyčajný rozpad svalov, ktorý môže viesť k problémom s obličkami,</w:t>
      </w:r>
    </w:p>
    <w:p w14:paraId="2F70D6AB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svalová bolesť,</w:t>
      </w:r>
    </w:p>
    <w:p w14:paraId="2F70D6AC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stuhnutosť,</w:t>
      </w:r>
    </w:p>
    <w:p w14:paraId="2F70D6AD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mimovoľné unikanie moču (inkontinencia),</w:t>
      </w:r>
    </w:p>
    <w:p w14:paraId="2F70D6AE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ťažkosť s močením,</w:t>
      </w:r>
    </w:p>
    <w:p w14:paraId="2F70D6AF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abstinenčné príznaky u novorodencov v prípade expozície počas tehotenstva,</w:t>
      </w:r>
    </w:p>
    <w:p w14:paraId="2F70D6B0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predĺžená a/alebo bolestivá erekcia,</w:t>
      </w:r>
    </w:p>
    <w:p w14:paraId="2F70D6B1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ťažkosti s kontrolovaním telesnej teploty alebo prehrievanie,</w:t>
      </w:r>
    </w:p>
    <w:p w14:paraId="2F70D6B2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bolesť na hrudníku,</w:t>
      </w:r>
    </w:p>
    <w:p w14:paraId="2F70D6B3" w14:textId="77777777" w:rsidR="00C10ED0" w:rsidRPr="00C26CC2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opuch na rukách, členkoch alebo nohách,</w:t>
      </w:r>
    </w:p>
    <w:p w14:paraId="2F70D6B4" w14:textId="77777777" w:rsidR="00C10ED0" w:rsidRDefault="00C10ED0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 w:rsidRPr="00C26CC2">
        <w:rPr>
          <w:iCs/>
          <w:color w:val="000000"/>
          <w:szCs w:val="22"/>
        </w:rPr>
        <w:t>pri krvných testoch:</w:t>
      </w:r>
      <w:r w:rsidR="00C437A2">
        <w:rPr>
          <w:iCs/>
          <w:color w:val="000000"/>
          <w:szCs w:val="22"/>
        </w:rPr>
        <w:t xml:space="preserve"> nárast alebo</w:t>
      </w:r>
      <w:r w:rsidRPr="00C26CC2">
        <w:rPr>
          <w:iCs/>
          <w:color w:val="000000"/>
          <w:szCs w:val="22"/>
        </w:rPr>
        <w:t xml:space="preserve"> kolísanie hladiny cukru v krvi, nárast </w:t>
      </w:r>
      <w:proofErr w:type="spellStart"/>
      <w:r w:rsidRPr="00C26CC2">
        <w:rPr>
          <w:iCs/>
          <w:color w:val="000000"/>
          <w:szCs w:val="22"/>
        </w:rPr>
        <w:t>glykozylovaného</w:t>
      </w:r>
      <w:proofErr w:type="spellEnd"/>
      <w:r w:rsidRPr="00C26CC2">
        <w:rPr>
          <w:iCs/>
          <w:color w:val="000000"/>
          <w:szCs w:val="22"/>
        </w:rPr>
        <w:t xml:space="preserve"> hemoglobínu</w:t>
      </w:r>
      <w:r w:rsidR="00C437A2">
        <w:rPr>
          <w:iCs/>
          <w:color w:val="000000"/>
          <w:szCs w:val="22"/>
        </w:rPr>
        <w:t>,</w:t>
      </w:r>
    </w:p>
    <w:p w14:paraId="2F70D6B5" w14:textId="77777777" w:rsidR="00743268" w:rsidRPr="00C26CC2" w:rsidRDefault="00743268" w:rsidP="00161F2C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neschopnosť</w:t>
      </w:r>
      <w:r w:rsidRPr="00743268">
        <w:rPr>
          <w:rFonts w:eastAsia="MS Mincho"/>
        </w:rPr>
        <w:t xml:space="preserve"> </w:t>
      </w:r>
      <w:r w:rsidRPr="00D55F6B">
        <w:rPr>
          <w:rFonts w:eastAsia="MS Mincho"/>
        </w:rPr>
        <w:t xml:space="preserve">odolať nutkaniu, pudu alebo pokušeniu vykonať činnosť, ktorá môže </w:t>
      </w:r>
      <w:r w:rsidRPr="00B826CB">
        <w:rPr>
          <w:rFonts w:eastAsia="MS Mincho"/>
        </w:rPr>
        <w:t>ohroziť</w:t>
      </w:r>
      <w:r w:rsidRPr="00D55F6B">
        <w:rPr>
          <w:rFonts w:eastAsia="MS Mincho"/>
        </w:rPr>
        <w:t xml:space="preserve"> vás alebo iných, čo môže zahŕňať:</w:t>
      </w:r>
    </w:p>
    <w:p w14:paraId="2F70D6B6" w14:textId="77777777" w:rsidR="00743268" w:rsidRPr="00F26073" w:rsidRDefault="00743268" w:rsidP="00743268">
      <w:pPr>
        <w:pStyle w:val="EMEABodyText"/>
        <w:widowControl w:val="0"/>
        <w:ind w:left="1134" w:hanging="567"/>
        <w:rPr>
          <w:iCs/>
          <w:color w:val="000000"/>
          <w:szCs w:val="22"/>
        </w:rPr>
      </w:pPr>
      <w:r w:rsidRPr="00F26073">
        <w:rPr>
          <w:szCs w:val="22"/>
        </w:rPr>
        <w:t>-</w:t>
      </w:r>
      <w:r w:rsidRPr="00F26073">
        <w:rPr>
          <w:szCs w:val="22"/>
        </w:rPr>
        <w:tab/>
      </w:r>
      <w:r w:rsidRPr="00D55F6B">
        <w:rPr>
          <w:rFonts w:eastAsia="MS Mincho"/>
        </w:rPr>
        <w:t>silné nutkanie k nadmernému patologickému hráčstvu napriek závažným osobným alebo rodinným následkom</w:t>
      </w:r>
      <w:r w:rsidRPr="00F26073">
        <w:rPr>
          <w:iCs/>
          <w:color w:val="000000"/>
          <w:szCs w:val="22"/>
        </w:rPr>
        <w:t xml:space="preserve"> </w:t>
      </w:r>
    </w:p>
    <w:p w14:paraId="2F70D6B7" w14:textId="77777777" w:rsidR="00743268" w:rsidRPr="00F26073" w:rsidRDefault="00743268" w:rsidP="00743268">
      <w:pPr>
        <w:pStyle w:val="EMEABodyText"/>
        <w:widowControl w:val="0"/>
        <w:ind w:left="1134" w:hanging="567"/>
        <w:rPr>
          <w:iCs/>
          <w:color w:val="000000"/>
          <w:szCs w:val="22"/>
        </w:rPr>
      </w:pPr>
      <w:r w:rsidRPr="00F26073">
        <w:rPr>
          <w:iCs/>
          <w:color w:val="000000"/>
          <w:szCs w:val="22"/>
        </w:rPr>
        <w:t>-</w:t>
      </w:r>
      <w:r w:rsidRPr="00F26073">
        <w:rPr>
          <w:iCs/>
          <w:color w:val="000000"/>
          <w:szCs w:val="22"/>
        </w:rPr>
        <w:tab/>
      </w:r>
      <w:r w:rsidRPr="00D55F6B">
        <w:rPr>
          <w:rFonts w:eastAsia="MS Mincho"/>
        </w:rPr>
        <w:t>zmenený alebo zvýšený záujem o sex a sexuálne správanie významne sa dotýkajúce vás alebo iných, napríklad zvýšená sexuálna túžba</w:t>
      </w:r>
      <w:r w:rsidRPr="00F26073">
        <w:rPr>
          <w:iCs/>
          <w:color w:val="000000"/>
          <w:szCs w:val="22"/>
        </w:rPr>
        <w:t xml:space="preserve"> </w:t>
      </w:r>
    </w:p>
    <w:p w14:paraId="2F70D6B8" w14:textId="77777777" w:rsidR="00743268" w:rsidRPr="00F26073" w:rsidRDefault="00743268" w:rsidP="00743268">
      <w:pPr>
        <w:pStyle w:val="EMEABodyText"/>
        <w:widowControl w:val="0"/>
        <w:ind w:left="1134" w:hanging="567"/>
        <w:rPr>
          <w:iCs/>
          <w:color w:val="000000"/>
          <w:szCs w:val="22"/>
        </w:rPr>
      </w:pPr>
      <w:r w:rsidRPr="00F26073">
        <w:rPr>
          <w:iCs/>
          <w:color w:val="000000"/>
          <w:szCs w:val="22"/>
        </w:rPr>
        <w:t>-</w:t>
      </w:r>
      <w:r w:rsidRPr="00F26073">
        <w:rPr>
          <w:iCs/>
          <w:color w:val="000000"/>
          <w:szCs w:val="22"/>
        </w:rPr>
        <w:tab/>
      </w:r>
      <w:r w:rsidRPr="00D55F6B">
        <w:rPr>
          <w:rFonts w:eastAsia="MS Mincho"/>
        </w:rPr>
        <w:t>nekontrolovateľné nadmerné nakupovanie</w:t>
      </w:r>
      <w:r w:rsidRPr="00F26073">
        <w:rPr>
          <w:iCs/>
          <w:color w:val="000000"/>
          <w:szCs w:val="22"/>
        </w:rPr>
        <w:t xml:space="preserve"> </w:t>
      </w:r>
    </w:p>
    <w:p w14:paraId="2F70D6B9" w14:textId="77777777" w:rsidR="00743268" w:rsidRPr="00F26073" w:rsidRDefault="00743268" w:rsidP="00743268">
      <w:pPr>
        <w:pStyle w:val="EMEABodyText"/>
        <w:widowControl w:val="0"/>
        <w:ind w:left="1134" w:hanging="567"/>
        <w:rPr>
          <w:iCs/>
          <w:color w:val="000000"/>
          <w:szCs w:val="22"/>
        </w:rPr>
      </w:pPr>
      <w:r w:rsidRPr="00F26073">
        <w:rPr>
          <w:iCs/>
          <w:color w:val="000000"/>
          <w:szCs w:val="22"/>
        </w:rPr>
        <w:t>-</w:t>
      </w:r>
      <w:r w:rsidRPr="00F26073">
        <w:rPr>
          <w:iCs/>
          <w:color w:val="000000"/>
          <w:szCs w:val="22"/>
        </w:rPr>
        <w:tab/>
      </w:r>
      <w:r w:rsidRPr="007F41FD">
        <w:rPr>
          <w:rFonts w:eastAsia="MS Mincho"/>
        </w:rPr>
        <w:t>prejedanie sa</w:t>
      </w:r>
      <w:r w:rsidRPr="00D55F6B">
        <w:rPr>
          <w:rFonts w:eastAsia="MS Mincho"/>
        </w:rPr>
        <w:t xml:space="preserve"> (jedenie veľkých množstiev jedla v krátkom čase) alebo chorobné jedenie (jedenie väčšieho množstva jedla než normálne a viac než je potrebné na utíšenie hladu)</w:t>
      </w:r>
      <w:r w:rsidRPr="00F26073">
        <w:rPr>
          <w:iCs/>
          <w:color w:val="000000"/>
          <w:szCs w:val="22"/>
        </w:rPr>
        <w:t xml:space="preserve"> </w:t>
      </w:r>
    </w:p>
    <w:p w14:paraId="2F70D6BA" w14:textId="77777777" w:rsidR="00743268" w:rsidRPr="00F26073" w:rsidRDefault="00743268" w:rsidP="00743268">
      <w:pPr>
        <w:pStyle w:val="EMEABodyText"/>
        <w:widowControl w:val="0"/>
        <w:ind w:left="1134" w:hanging="567"/>
        <w:rPr>
          <w:iCs/>
          <w:color w:val="000000"/>
          <w:szCs w:val="22"/>
        </w:rPr>
      </w:pPr>
      <w:r w:rsidRPr="00F26073">
        <w:rPr>
          <w:iCs/>
          <w:color w:val="000000"/>
          <w:szCs w:val="22"/>
        </w:rPr>
        <w:t>-</w:t>
      </w:r>
      <w:r w:rsidRPr="00F26073">
        <w:rPr>
          <w:iCs/>
          <w:color w:val="000000"/>
          <w:szCs w:val="22"/>
        </w:rPr>
        <w:tab/>
      </w:r>
      <w:r w:rsidR="00874968" w:rsidRPr="007F41FD">
        <w:rPr>
          <w:rFonts w:eastAsia="MS Mincho"/>
        </w:rPr>
        <w:t>tendencia túlať sa</w:t>
      </w:r>
      <w:r w:rsidRPr="00F26073">
        <w:rPr>
          <w:iCs/>
          <w:color w:val="000000"/>
          <w:szCs w:val="22"/>
        </w:rPr>
        <w:t>.</w:t>
      </w:r>
    </w:p>
    <w:p w14:paraId="2F70D6BB" w14:textId="77777777" w:rsidR="00874968" w:rsidRPr="00C26CC2" w:rsidRDefault="00874968" w:rsidP="00F26073">
      <w:pPr>
        <w:pStyle w:val="Default"/>
        <w:ind w:left="567"/>
        <w:rPr>
          <w:sz w:val="22"/>
          <w:szCs w:val="22"/>
        </w:rPr>
      </w:pPr>
      <w:r w:rsidRPr="00F26073">
        <w:rPr>
          <w:rFonts w:eastAsia="MS Mincho"/>
          <w:sz w:val="22"/>
          <w:szCs w:val="22"/>
        </w:rPr>
        <w:t>Ak sa u vás vyskytne niektorý z týchto prejavov správania, povedzte to lekárovi</w:t>
      </w:r>
      <w:r w:rsidR="009A660C">
        <w:rPr>
          <w:rFonts w:eastAsia="MS Mincho"/>
          <w:sz w:val="22"/>
          <w:szCs w:val="22"/>
        </w:rPr>
        <w:t>;</w:t>
      </w:r>
      <w:r w:rsidRPr="007F41FD">
        <w:rPr>
          <w:rFonts w:eastAsia="MS Mincho"/>
        </w:rPr>
        <w:t xml:space="preserve"> </w:t>
      </w:r>
      <w:r w:rsidR="003307C0">
        <w:rPr>
          <w:rFonts w:eastAsia="MS Mincho"/>
          <w:sz w:val="22"/>
          <w:szCs w:val="22"/>
        </w:rPr>
        <w:t>po</w:t>
      </w:r>
      <w:r w:rsidRPr="00F26073">
        <w:rPr>
          <w:rFonts w:eastAsia="MS Mincho"/>
          <w:sz w:val="22"/>
          <w:szCs w:val="22"/>
        </w:rPr>
        <w:t>rozpráva sa s vami o spôsoboch zvládnutia alebo zmiernenia príznakov</w:t>
      </w:r>
      <w:r>
        <w:rPr>
          <w:rFonts w:eastAsia="MS Mincho"/>
          <w:sz w:val="22"/>
          <w:szCs w:val="22"/>
        </w:rPr>
        <w:t>.</w:t>
      </w:r>
    </w:p>
    <w:p w14:paraId="2F70D6BC" w14:textId="77777777" w:rsidR="00975C23" w:rsidRPr="00BD7A3C" w:rsidRDefault="00975C23" w:rsidP="001A6EDF">
      <w:r w:rsidRPr="00BD7A3C">
        <w:t xml:space="preserve">U starších pacientov s demenciou sa pri užívaní </w:t>
      </w:r>
      <w:proofErr w:type="spellStart"/>
      <w:r w:rsidRPr="00BD7A3C">
        <w:t>aripiprazolu</w:t>
      </w:r>
      <w:proofErr w:type="spellEnd"/>
      <w:r w:rsidRPr="00BD7A3C">
        <w:t xml:space="preserve"> vyskytlo viac smrteľných prípadov. Okrem toho sa vyskytli prípady mŕtvice alebo "slabej" mŕtvice.</w:t>
      </w:r>
    </w:p>
    <w:p w14:paraId="2F70D6BD" w14:textId="77777777" w:rsidR="00975C23" w:rsidRPr="00BD7A3C" w:rsidRDefault="00975C23" w:rsidP="001A6EDF"/>
    <w:p w14:paraId="2F70D6BE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Ďalšie vedľajšie účinky u detí a dospievajúcich</w:t>
      </w:r>
    </w:p>
    <w:p w14:paraId="2F70D6BF" w14:textId="77777777" w:rsidR="00975C23" w:rsidRPr="00BD7A3C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BD7A3C">
        <w:rPr>
          <w:szCs w:val="22"/>
        </w:rPr>
        <w:t>U dospievajúcich vo veku od 13 rokov a starších sa vyskytli vedľ</w:t>
      </w:r>
      <w:r w:rsidR="00E13F3D" w:rsidRPr="00BD7A3C">
        <w:rPr>
          <w:szCs w:val="22"/>
        </w:rPr>
        <w:t>ajšie účinky podobného typu a s </w:t>
      </w:r>
      <w:r w:rsidRPr="00BD7A3C">
        <w:rPr>
          <w:szCs w:val="22"/>
        </w:rPr>
        <w:t>podobnou frekvenciou ako u dospelých, okrem ospalosti, nekontrolovateľného mykania alebo šklbania, nepokoja a únavy, ktoré sa vyskytli veľmi často (výskyt u viac ako 1</w:t>
      </w:r>
      <w:r w:rsidR="00CC1720" w:rsidRPr="00BD7A3C">
        <w:rPr>
          <w:szCs w:val="22"/>
        </w:rPr>
        <w:t> </w:t>
      </w:r>
      <w:r w:rsidRPr="00BD7A3C">
        <w:rPr>
          <w:szCs w:val="22"/>
        </w:rPr>
        <w:t>z</w:t>
      </w:r>
      <w:r w:rsidR="00CC1720" w:rsidRPr="00BD7A3C">
        <w:rPr>
          <w:szCs w:val="22"/>
        </w:rPr>
        <w:t> </w:t>
      </w:r>
      <w:r w:rsidRPr="00BD7A3C">
        <w:rPr>
          <w:szCs w:val="22"/>
        </w:rPr>
        <w:t>10 pacientov) a bolesti v hornej časti</w:t>
      </w:r>
      <w:r w:rsidR="00B96C80" w:rsidRPr="00BD7A3C">
        <w:rPr>
          <w:szCs w:val="22"/>
        </w:rPr>
        <w:t xml:space="preserve"> brucha</w:t>
      </w:r>
      <w:r w:rsidRPr="00BD7A3C">
        <w:rPr>
          <w:szCs w:val="22"/>
        </w:rPr>
        <w:t xml:space="preserve">, suchosti v ústach, zvýšenej </w:t>
      </w:r>
      <w:proofErr w:type="spellStart"/>
      <w:r w:rsidRPr="00BD7A3C">
        <w:rPr>
          <w:szCs w:val="22"/>
        </w:rPr>
        <w:t>tepovej</w:t>
      </w:r>
      <w:proofErr w:type="spellEnd"/>
      <w:r w:rsidRPr="00BD7A3C">
        <w:rPr>
          <w:szCs w:val="22"/>
        </w:rPr>
        <w:t xml:space="preserve"> frekvencie, zvýšenej telesnej hmotnosti, zvýšenej chuti do jedla, svalových zášklbov, nekontrolovateľných pohybov končatín a pocitu závrat</w:t>
      </w:r>
      <w:r w:rsidR="00B96C80" w:rsidRPr="00BD7A3C">
        <w:rPr>
          <w:szCs w:val="22"/>
        </w:rPr>
        <w:t>u</w:t>
      </w:r>
      <w:r w:rsidRPr="00BD7A3C">
        <w:rPr>
          <w:szCs w:val="22"/>
        </w:rPr>
        <w:t>, najmä pri vstávaní z ležiacej alebo sediacej polohy, kt</w:t>
      </w:r>
      <w:r w:rsidR="00E13F3D" w:rsidRPr="00BD7A3C">
        <w:rPr>
          <w:szCs w:val="22"/>
        </w:rPr>
        <w:t>oré sa vyskytli často (výskyt u </w:t>
      </w:r>
      <w:r w:rsidRPr="00BD7A3C">
        <w:rPr>
          <w:szCs w:val="22"/>
        </w:rPr>
        <w:t>viac ako 1</w:t>
      </w:r>
      <w:r w:rsidR="00CC1720" w:rsidRPr="00BD7A3C">
        <w:rPr>
          <w:szCs w:val="22"/>
        </w:rPr>
        <w:t> </w:t>
      </w:r>
      <w:r w:rsidRPr="00BD7A3C">
        <w:rPr>
          <w:szCs w:val="22"/>
        </w:rPr>
        <w:t>zo</w:t>
      </w:r>
      <w:r w:rsidR="00CC1720" w:rsidRPr="00BD7A3C">
        <w:rPr>
          <w:szCs w:val="22"/>
        </w:rPr>
        <w:t> </w:t>
      </w:r>
      <w:r w:rsidRPr="00BD7A3C">
        <w:rPr>
          <w:szCs w:val="22"/>
        </w:rPr>
        <w:t>100 pacientov).</w:t>
      </w:r>
    </w:p>
    <w:p w14:paraId="2F70D6C0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1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Hlásenie vedľajších účinkov</w:t>
      </w:r>
    </w:p>
    <w:p w14:paraId="2F70D6C2" w14:textId="72C0175D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  <w:szCs w:val="22"/>
        </w:rPr>
      </w:pPr>
      <w:r w:rsidRPr="00C26CC2">
        <w:rPr>
          <w:noProof/>
          <w:szCs w:val="22"/>
        </w:rPr>
        <w:t>Ak sa u vás vyskytne akýkoľvek vedľajší účinok, obráťte sa na svojho lekára alebo lekárnika.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To sa týka aj akýchkoľvek vedľajších účinkov, ktoré nie sú uvedené v tejto písomnej informácii.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 xml:space="preserve">Vedľajšie účinky môžete hlásiť aj priamo </w:t>
      </w:r>
      <w:r w:rsidR="00874968">
        <w:rPr>
          <w:noProof/>
          <w:szCs w:val="22"/>
        </w:rPr>
        <w:t>na</w:t>
      </w:r>
      <w:r w:rsidR="00874968" w:rsidRPr="00C26CC2">
        <w:rPr>
          <w:noProof/>
          <w:szCs w:val="22"/>
        </w:rPr>
        <w:t xml:space="preserve"> </w:t>
      </w:r>
      <w:r w:rsidRPr="00C26CC2">
        <w:rPr>
          <w:noProof/>
          <w:szCs w:val="22"/>
          <w:highlight w:val="lightGray"/>
        </w:rPr>
        <w:t xml:space="preserve">národné </w:t>
      </w:r>
      <w:r w:rsidR="00874968">
        <w:rPr>
          <w:noProof/>
          <w:szCs w:val="22"/>
          <w:highlight w:val="lightGray"/>
        </w:rPr>
        <w:t>centrum</w:t>
      </w:r>
      <w:r w:rsidR="00874968" w:rsidRPr="00C26CC2">
        <w:rPr>
          <w:noProof/>
          <w:szCs w:val="22"/>
          <w:highlight w:val="lightGray"/>
        </w:rPr>
        <w:t xml:space="preserve"> </w:t>
      </w:r>
      <w:r w:rsidRPr="00C26CC2">
        <w:rPr>
          <w:noProof/>
          <w:szCs w:val="22"/>
          <w:highlight w:val="lightGray"/>
        </w:rPr>
        <w:t>hlásenia uvedené v </w:t>
      </w:r>
      <w:r>
        <w:fldChar w:fldCharType="begin"/>
      </w:r>
      <w:ins w:id="6" w:author="Autor">
        <w:r w:rsidR="00C36C14">
          <w:instrText>HYPERLINK "https://www.ema.europa.eu/docs/en_GB/document_library/Template_or_form/2013/03/WC500139752.doc"</w:instrText>
        </w:r>
      </w:ins>
      <w:del w:id="7" w:author="Autor">
        <w:r w:rsidR="00C36C14" w:rsidDel="00C36C14">
          <w:delInstrText>HYPERLINK "http://www.ema.europa.eu/docs/en_GB/document_library/Template_or_form/2013/03/WC500139752.doc"</w:delInstrText>
        </w:r>
      </w:del>
      <w:r>
        <w:fldChar w:fldCharType="separate"/>
      </w:r>
      <w:r w:rsidRPr="00C26CC2">
        <w:rPr>
          <w:rStyle w:val="Hypertextovodkaz"/>
          <w:noProof/>
          <w:szCs w:val="22"/>
          <w:highlight w:val="lightGray"/>
        </w:rPr>
        <w:t>P</w:t>
      </w:r>
      <w:proofErr w:type="spellStart"/>
      <w:r w:rsidRPr="00BD7A3C">
        <w:rPr>
          <w:rStyle w:val="Hypertextovodkaz"/>
          <w:szCs w:val="22"/>
          <w:highlight w:val="lightGray"/>
        </w:rPr>
        <w:t>rílohe</w:t>
      </w:r>
      <w:proofErr w:type="spellEnd"/>
      <w:r w:rsidRPr="00BD7A3C">
        <w:rPr>
          <w:rStyle w:val="Hypertextovodkaz"/>
          <w:szCs w:val="22"/>
          <w:highlight w:val="lightGray"/>
        </w:rPr>
        <w:t xml:space="preserve"> V</w:t>
      </w:r>
      <w:r>
        <w:fldChar w:fldCharType="end"/>
      </w:r>
      <w:r w:rsidRPr="00C26CC2">
        <w:rPr>
          <w:noProof/>
          <w:szCs w:val="22"/>
        </w:rPr>
        <w:t>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Hlásením vedľajších účinkov môžete prispieť k získaniu ďalších informácií o bezpečnosti tohto lieku.</w:t>
      </w:r>
    </w:p>
    <w:p w14:paraId="2F70D6C3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4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5" w14:textId="77777777" w:rsidR="00975C23" w:rsidRPr="00C26CC2" w:rsidRDefault="00975C23" w:rsidP="00975C23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left="567" w:right="-2" w:hanging="567"/>
        <w:rPr>
          <w:b/>
          <w:szCs w:val="22"/>
        </w:rPr>
      </w:pPr>
      <w:r w:rsidRPr="00C26CC2">
        <w:rPr>
          <w:b/>
          <w:szCs w:val="22"/>
        </w:rPr>
        <w:t>5.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 xml:space="preserve">Ako uchovávať </w:t>
      </w:r>
      <w:proofErr w:type="spellStart"/>
      <w:r w:rsidRPr="00BD7A3C">
        <w:rPr>
          <w:b/>
          <w:szCs w:val="22"/>
        </w:rPr>
        <w:t>Aripiprazole</w:t>
      </w:r>
      <w:proofErr w:type="spellEnd"/>
      <w:r w:rsidRPr="00BD7A3C">
        <w:rPr>
          <w:b/>
          <w:szCs w:val="22"/>
        </w:rPr>
        <w:t xml:space="preserve"> Zentiva</w:t>
      </w:r>
      <w:r w:rsidR="00E81AF3" w:rsidRPr="00BD7A3C">
        <w:rPr>
          <w:b/>
          <w:szCs w:val="22"/>
        </w:rPr>
        <w:t xml:space="preserve"> </w:t>
      </w:r>
    </w:p>
    <w:p w14:paraId="2F70D6C6" w14:textId="77777777" w:rsidR="00975C23" w:rsidRPr="00C26CC2" w:rsidRDefault="00975C23" w:rsidP="00975C23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7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>Tento liek uchovávajte mimo dohľadu a dosahu detí.</w:t>
      </w:r>
    </w:p>
    <w:p w14:paraId="2F70D6C8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9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lastRenderedPageBreak/>
        <w:t>Nepoužívajte tento liek po dátume exspirácie, ktorý je uvedený na blistri a škatuľke po EXP. Dátum exspirácie sa vzťahuje na posledný deň v danom mesiaci.</w:t>
      </w:r>
    </w:p>
    <w:p w14:paraId="2F70D6CA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B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C26CC2">
        <w:rPr>
          <w:noProof/>
          <w:szCs w:val="22"/>
        </w:rPr>
        <w:t>Tento liek nevyžaduje žiadne zvláštne podmienky na uchovávanie.</w:t>
      </w:r>
    </w:p>
    <w:p w14:paraId="2F70D6CC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D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i/>
          <w:szCs w:val="22"/>
        </w:rPr>
      </w:pPr>
      <w:r w:rsidRPr="00C26CC2">
        <w:rPr>
          <w:noProof/>
          <w:szCs w:val="22"/>
        </w:rPr>
        <w:t>Nelikvidujte lieky odpadovou vodou alebo domovým odpadom.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Nepoužitý liek vráťte do lekárne.</w:t>
      </w:r>
      <w:r w:rsidRPr="00C26CC2">
        <w:rPr>
          <w:szCs w:val="22"/>
        </w:rPr>
        <w:t xml:space="preserve"> </w:t>
      </w:r>
      <w:r w:rsidRPr="00C26CC2">
        <w:rPr>
          <w:noProof/>
          <w:szCs w:val="22"/>
        </w:rPr>
        <w:t>Tieto opatrenia pomôžu chrániť životné prostredie.</w:t>
      </w:r>
    </w:p>
    <w:p w14:paraId="2F70D6CE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CF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D0" w14:textId="77777777" w:rsidR="00975C23" w:rsidRPr="00C26CC2" w:rsidRDefault="00975C23" w:rsidP="009600F4">
      <w:pPr>
        <w:keepNext/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 w:rsidRPr="00C26CC2">
        <w:rPr>
          <w:b/>
          <w:szCs w:val="22"/>
        </w:rPr>
        <w:t>6.</w:t>
      </w:r>
      <w:r w:rsidRPr="00C26CC2">
        <w:rPr>
          <w:b/>
          <w:szCs w:val="22"/>
        </w:rPr>
        <w:tab/>
      </w:r>
      <w:r w:rsidRPr="00C26CC2">
        <w:rPr>
          <w:b/>
          <w:noProof/>
          <w:szCs w:val="22"/>
        </w:rPr>
        <w:t>Obsah balenia a ďalšie informácie</w:t>
      </w:r>
    </w:p>
    <w:p w14:paraId="2F70D6D1" w14:textId="77777777" w:rsidR="00975C23" w:rsidRPr="00C26CC2" w:rsidRDefault="00975C23" w:rsidP="009600F4">
      <w:pPr>
        <w:keepNext/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D2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 xml:space="preserve">Čo </w:t>
      </w:r>
      <w:proofErr w:type="spellStart"/>
      <w:r w:rsidRPr="001A6EDF">
        <w:rPr>
          <w:b/>
          <w:bCs/>
        </w:rPr>
        <w:t>Aripiprazole</w:t>
      </w:r>
      <w:proofErr w:type="spellEnd"/>
      <w:r w:rsidRPr="001A6EDF">
        <w:rPr>
          <w:b/>
          <w:bCs/>
        </w:rPr>
        <w:t xml:space="preserve"> Zentiva obsahuj</w:t>
      </w:r>
      <w:r w:rsidR="00874968">
        <w:rPr>
          <w:b/>
          <w:bCs/>
        </w:rPr>
        <w:t>e</w:t>
      </w:r>
    </w:p>
    <w:p w14:paraId="2F70D6D3" w14:textId="77777777" w:rsidR="00975C23" w:rsidRPr="004C4667" w:rsidRDefault="00975C23" w:rsidP="00161F2C">
      <w:pPr>
        <w:pStyle w:val="Odstavecseseznamem"/>
        <w:keepNext/>
        <w:numPr>
          <w:ilvl w:val="0"/>
          <w:numId w:val="16"/>
        </w:numPr>
        <w:tabs>
          <w:tab w:val="clear" w:pos="567"/>
          <w:tab w:val="left" w:pos="426"/>
        </w:tabs>
        <w:snapToGrid w:val="0"/>
        <w:spacing w:line="240" w:lineRule="auto"/>
        <w:ind w:right="-2" w:hanging="720"/>
        <w:rPr>
          <w:i/>
          <w:szCs w:val="22"/>
        </w:rPr>
      </w:pPr>
      <w:r w:rsidRPr="003E1469">
        <w:rPr>
          <w:noProof/>
          <w:szCs w:val="22"/>
        </w:rPr>
        <w:t>Liečivo je aripip</w:t>
      </w:r>
      <w:r w:rsidR="003F0533" w:rsidRPr="0056608B">
        <w:rPr>
          <w:noProof/>
          <w:szCs w:val="22"/>
        </w:rPr>
        <w:t>razol. Každá tableta obsahuje 5</w:t>
      </w:r>
      <w:r w:rsidRPr="0056608B">
        <w:rPr>
          <w:noProof/>
          <w:szCs w:val="22"/>
        </w:rPr>
        <w:t xml:space="preserve"> mg</w:t>
      </w:r>
      <w:r w:rsidR="00E81AF3" w:rsidRPr="004C4667">
        <w:rPr>
          <w:noProof/>
          <w:szCs w:val="22"/>
        </w:rPr>
        <w:t>/10 mg/15 mg/30 mg</w:t>
      </w:r>
      <w:r w:rsidRPr="004C4667">
        <w:rPr>
          <w:noProof/>
          <w:szCs w:val="22"/>
        </w:rPr>
        <w:t xml:space="preserve"> aripiprazolu.</w:t>
      </w:r>
    </w:p>
    <w:p w14:paraId="2F70D6D4" w14:textId="77777777" w:rsidR="00975C23" w:rsidRPr="004C4667" w:rsidRDefault="00975C23" w:rsidP="00161F2C">
      <w:pPr>
        <w:pStyle w:val="Odstavecseseznamem"/>
        <w:keepNext/>
        <w:numPr>
          <w:ilvl w:val="0"/>
          <w:numId w:val="16"/>
        </w:numPr>
        <w:tabs>
          <w:tab w:val="clear" w:pos="567"/>
          <w:tab w:val="left" w:pos="426"/>
        </w:tabs>
        <w:snapToGrid w:val="0"/>
        <w:spacing w:line="240" w:lineRule="auto"/>
        <w:ind w:left="426" w:right="-2" w:hanging="426"/>
        <w:rPr>
          <w:szCs w:val="22"/>
        </w:rPr>
      </w:pPr>
      <w:r w:rsidRPr="004C4667">
        <w:rPr>
          <w:noProof/>
          <w:szCs w:val="22"/>
        </w:rPr>
        <w:t>Ďalšie zložky sú monohydrát laktózy, mikrokryštalická celulóza, krospovidón, hydroxypropylcelulóza, koloidný oxid kremičitý, sodná soľ kroskarmelózy, magnéziumstearát.</w:t>
      </w:r>
    </w:p>
    <w:p w14:paraId="2F70D6D5" w14:textId="77777777" w:rsidR="00975C23" w:rsidRPr="00C26CC2" w:rsidRDefault="00975C23" w:rsidP="00975C23">
      <w:pPr>
        <w:keepNext/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D6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Ako vyzer</w:t>
      </w:r>
      <w:r w:rsidR="00874968">
        <w:rPr>
          <w:b/>
          <w:bCs/>
        </w:rPr>
        <w:t>á</w:t>
      </w:r>
      <w:r w:rsidRPr="001A6EDF">
        <w:rPr>
          <w:b/>
          <w:bCs/>
        </w:rPr>
        <w:t xml:space="preserve"> </w:t>
      </w:r>
      <w:proofErr w:type="spellStart"/>
      <w:r w:rsidRPr="001A6EDF">
        <w:rPr>
          <w:b/>
          <w:bCs/>
        </w:rPr>
        <w:t>Aripiprazole</w:t>
      </w:r>
      <w:proofErr w:type="spellEnd"/>
      <w:r w:rsidRPr="001A6EDF">
        <w:rPr>
          <w:b/>
          <w:bCs/>
        </w:rPr>
        <w:t xml:space="preserve"> Zentiva</w:t>
      </w:r>
      <w:r w:rsidR="00E470A0" w:rsidRPr="001A6EDF">
        <w:rPr>
          <w:b/>
          <w:bCs/>
        </w:rPr>
        <w:t xml:space="preserve"> </w:t>
      </w:r>
      <w:r w:rsidRPr="001A6EDF">
        <w:rPr>
          <w:b/>
          <w:bCs/>
        </w:rPr>
        <w:t>a obsah balenia</w:t>
      </w:r>
    </w:p>
    <w:p w14:paraId="2F70D6D7" w14:textId="77777777" w:rsidR="00975C23" w:rsidRPr="00BD7A3C" w:rsidRDefault="003F0533" w:rsidP="00975C23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Aripiprazole</w:t>
      </w:r>
      <w:proofErr w:type="spellEnd"/>
      <w:r w:rsidRPr="00C26CC2">
        <w:rPr>
          <w:szCs w:val="22"/>
        </w:rPr>
        <w:t xml:space="preserve"> Zentiva 5</w:t>
      </w:r>
      <w:r w:rsidR="00975C23" w:rsidRPr="00C26CC2">
        <w:rPr>
          <w:szCs w:val="22"/>
        </w:rPr>
        <w:t xml:space="preserve"> mg </w:t>
      </w:r>
      <w:r w:rsidR="00443C45" w:rsidRPr="00C26CC2">
        <w:rPr>
          <w:szCs w:val="22"/>
        </w:rPr>
        <w:t xml:space="preserve">tablety </w:t>
      </w:r>
      <w:r w:rsidR="00975C23" w:rsidRPr="00C26CC2">
        <w:rPr>
          <w:szCs w:val="22"/>
        </w:rPr>
        <w:t xml:space="preserve">sú </w:t>
      </w:r>
      <w:r w:rsidRPr="00C26CC2">
        <w:rPr>
          <w:szCs w:val="22"/>
        </w:rPr>
        <w:t xml:space="preserve">biele až takmer biele okrúhle ploché so skosenou hranou, neobalené tablety s vyrazeným </w:t>
      </w:r>
      <w:r w:rsidRPr="00BD7A3C">
        <w:rPr>
          <w:szCs w:val="22"/>
        </w:rPr>
        <w:t>‘5’ na jednej strane a hladké na druhej strane s priemerom približne 6</w:t>
      </w:r>
      <w:r w:rsidR="00E470A0" w:rsidRPr="00BD7A3C">
        <w:rPr>
          <w:szCs w:val="22"/>
        </w:rPr>
        <w:t> </w:t>
      </w:r>
      <w:r w:rsidRPr="00BD7A3C">
        <w:rPr>
          <w:szCs w:val="22"/>
        </w:rPr>
        <w:t>mm.</w:t>
      </w:r>
    </w:p>
    <w:p w14:paraId="2F70D6D8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D9" w14:textId="77777777" w:rsidR="00443C45" w:rsidRPr="00BD7A3C" w:rsidRDefault="00443C45" w:rsidP="00443C45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Aripiprazole</w:t>
      </w:r>
      <w:proofErr w:type="spellEnd"/>
      <w:r w:rsidRPr="00C26CC2">
        <w:rPr>
          <w:szCs w:val="22"/>
        </w:rPr>
        <w:t xml:space="preserve"> Zentiva 10 mg tablety sú biele až takmer biele okrúhle neobalené tablety s vyrazeným </w:t>
      </w:r>
      <w:r w:rsidRPr="00BD7A3C">
        <w:rPr>
          <w:szCs w:val="22"/>
        </w:rPr>
        <w:t>‘10’ na jednej strane a s deliacou ryhou na druhej strane s priemerom približne 8 mm.</w:t>
      </w:r>
    </w:p>
    <w:p w14:paraId="2F70D6DA" w14:textId="77777777" w:rsidR="00443C45" w:rsidRPr="00C26CC2" w:rsidRDefault="00443C45" w:rsidP="00443C4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6DB" w14:textId="77777777" w:rsidR="00443C45" w:rsidRPr="00BD7A3C" w:rsidRDefault="00443C45" w:rsidP="00443C45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Aripiprazole</w:t>
      </w:r>
      <w:proofErr w:type="spellEnd"/>
      <w:r w:rsidRPr="00C26CC2">
        <w:rPr>
          <w:szCs w:val="22"/>
        </w:rPr>
        <w:t xml:space="preserve"> Zentiva 15 mg tablety sú biele až takmer biele okrúhle ploché so skosenou hranou, neobalené tablety s vyrazeným </w:t>
      </w:r>
      <w:r w:rsidRPr="00BD7A3C">
        <w:rPr>
          <w:szCs w:val="22"/>
        </w:rPr>
        <w:t>‘15’ na jednej strane a hladké na druhej strane s priemerom približne 8,8 mm.</w:t>
      </w:r>
    </w:p>
    <w:p w14:paraId="2F70D6DC" w14:textId="77777777" w:rsidR="00443C45" w:rsidRPr="00C26CC2" w:rsidRDefault="00443C45" w:rsidP="00443C45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F70D6DD" w14:textId="77777777" w:rsidR="00443C45" w:rsidRPr="00BD7A3C" w:rsidRDefault="00443C45" w:rsidP="00443C45">
      <w:pPr>
        <w:autoSpaceDE w:val="0"/>
        <w:autoSpaceDN w:val="0"/>
        <w:adjustRightInd w:val="0"/>
        <w:spacing w:line="240" w:lineRule="auto"/>
        <w:rPr>
          <w:szCs w:val="22"/>
        </w:rPr>
      </w:pPr>
      <w:proofErr w:type="spellStart"/>
      <w:r w:rsidRPr="00C26CC2">
        <w:rPr>
          <w:szCs w:val="22"/>
        </w:rPr>
        <w:t>Aripiprazole</w:t>
      </w:r>
      <w:proofErr w:type="spellEnd"/>
      <w:r w:rsidRPr="00C26CC2">
        <w:rPr>
          <w:szCs w:val="22"/>
        </w:rPr>
        <w:t xml:space="preserve"> Zentiva 30 mg tablety sú biele až takmer biele v tvare kapsuly neobalené tablety s vyrazeným </w:t>
      </w:r>
      <w:r w:rsidRPr="00BD7A3C">
        <w:rPr>
          <w:szCs w:val="22"/>
        </w:rPr>
        <w:t>‘30’ na jednej strane a s deliacou ryhou na druhej strane s rozmermi približne 15,5 x 8 mm.</w:t>
      </w:r>
    </w:p>
    <w:p w14:paraId="2F70D6DE" w14:textId="77777777" w:rsidR="00443C45" w:rsidRPr="00C26CC2" w:rsidRDefault="00443C45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DF" w14:textId="77777777" w:rsidR="00975C23" w:rsidRPr="00BD7A3C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26CC2">
        <w:rPr>
          <w:szCs w:val="22"/>
        </w:rPr>
        <w:t xml:space="preserve">Veľkosť balenia: </w:t>
      </w:r>
      <w:r w:rsidRPr="00BD7A3C">
        <w:rPr>
          <w:szCs w:val="22"/>
        </w:rPr>
        <w:t>14, 28, 49, 5</w:t>
      </w:r>
      <w:r w:rsidR="003F0533" w:rsidRPr="00BD7A3C">
        <w:rPr>
          <w:szCs w:val="22"/>
        </w:rPr>
        <w:t>6</w:t>
      </w:r>
      <w:r w:rsidRPr="00BD7A3C">
        <w:rPr>
          <w:szCs w:val="22"/>
        </w:rPr>
        <w:t xml:space="preserve"> alebo 98 tabliet</w:t>
      </w:r>
    </w:p>
    <w:p w14:paraId="2F70D6E0" w14:textId="77777777" w:rsidR="00975C23" w:rsidRPr="00BD7A3C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C26CC2">
        <w:rPr>
          <w:szCs w:val="22"/>
        </w:rPr>
        <w:t>Na trh nemusia byť uvedené</w:t>
      </w:r>
      <w:r w:rsidRPr="00C26CC2">
        <w:rPr>
          <w:noProof/>
          <w:szCs w:val="22"/>
        </w:rPr>
        <w:t xml:space="preserve"> všetky veľkosti balenia.</w:t>
      </w:r>
    </w:p>
    <w:p w14:paraId="2F70D6E1" w14:textId="77777777" w:rsidR="00975C23" w:rsidRPr="00C26CC2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F70D6E2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Držiteľ rozhodnutia o registrácii</w:t>
      </w:r>
    </w:p>
    <w:p w14:paraId="2F70D6E3" w14:textId="77777777" w:rsidR="00975C23" w:rsidRPr="00BD7A3C" w:rsidRDefault="00975C23" w:rsidP="00975C23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>Zentiva, k. s.</w:t>
      </w:r>
    </w:p>
    <w:p w14:paraId="2F70D6E4" w14:textId="77777777" w:rsidR="00975C23" w:rsidRPr="00BD7A3C" w:rsidRDefault="00975C23" w:rsidP="00975C23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U </w:t>
      </w:r>
      <w:proofErr w:type="spellStart"/>
      <w:r w:rsidRPr="00BD7A3C">
        <w:rPr>
          <w:szCs w:val="22"/>
          <w:lang w:val="es-ES_tradnl"/>
        </w:rPr>
        <w:t>kabelovny</w:t>
      </w:r>
      <w:proofErr w:type="spellEnd"/>
      <w:r w:rsidRPr="00BD7A3C">
        <w:rPr>
          <w:szCs w:val="22"/>
          <w:lang w:val="es-ES_tradnl"/>
        </w:rPr>
        <w:t xml:space="preserve"> 130</w:t>
      </w:r>
    </w:p>
    <w:p w14:paraId="2F70D6E5" w14:textId="77777777" w:rsidR="00975C23" w:rsidRPr="00BD7A3C" w:rsidRDefault="00975C23" w:rsidP="00975C23">
      <w:pPr>
        <w:rPr>
          <w:szCs w:val="22"/>
          <w:lang w:val="es-ES_tradnl"/>
        </w:rPr>
      </w:pPr>
      <w:r w:rsidRPr="00BD7A3C">
        <w:rPr>
          <w:szCs w:val="22"/>
          <w:lang w:val="es-ES_tradnl"/>
        </w:rPr>
        <w:t xml:space="preserve">102 37 </w:t>
      </w:r>
      <w:proofErr w:type="spellStart"/>
      <w:r w:rsidRPr="00BD7A3C">
        <w:rPr>
          <w:szCs w:val="22"/>
          <w:lang w:val="es-ES_tradnl"/>
        </w:rPr>
        <w:t>Praha</w:t>
      </w:r>
      <w:proofErr w:type="spellEnd"/>
      <w:r w:rsidRPr="00BD7A3C">
        <w:rPr>
          <w:szCs w:val="22"/>
          <w:lang w:val="es-ES_tradnl"/>
        </w:rPr>
        <w:t xml:space="preserve"> 10</w:t>
      </w:r>
    </w:p>
    <w:p w14:paraId="2F70D6E6" w14:textId="77777777" w:rsidR="00975C23" w:rsidRPr="00BD7A3C" w:rsidRDefault="00975C23" w:rsidP="00975C23">
      <w:pPr>
        <w:rPr>
          <w:szCs w:val="22"/>
          <w:lang w:val="es-ES_tradnl"/>
        </w:rPr>
      </w:pPr>
      <w:proofErr w:type="spellStart"/>
      <w:r w:rsidRPr="00BD7A3C">
        <w:rPr>
          <w:szCs w:val="22"/>
          <w:lang w:val="es-ES_tradnl"/>
        </w:rPr>
        <w:t>Česká</w:t>
      </w:r>
      <w:proofErr w:type="spellEnd"/>
      <w:r w:rsidRPr="00BD7A3C">
        <w:rPr>
          <w:szCs w:val="22"/>
          <w:lang w:val="es-ES_tradnl"/>
        </w:rPr>
        <w:t xml:space="preserve"> </w:t>
      </w:r>
      <w:proofErr w:type="spellStart"/>
      <w:r w:rsidRPr="00BD7A3C">
        <w:rPr>
          <w:szCs w:val="22"/>
          <w:lang w:val="es-ES_tradnl"/>
        </w:rPr>
        <w:t>republika</w:t>
      </w:r>
      <w:proofErr w:type="spellEnd"/>
    </w:p>
    <w:p w14:paraId="2F70D6E7" w14:textId="77777777" w:rsidR="00975C23" w:rsidRPr="00BD7A3C" w:rsidRDefault="00975C23" w:rsidP="00975C23">
      <w:pPr>
        <w:rPr>
          <w:noProof/>
          <w:szCs w:val="22"/>
          <w:lang w:val="es-ES_tradnl"/>
        </w:rPr>
      </w:pPr>
    </w:p>
    <w:p w14:paraId="2F70D6E8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Výrobca</w:t>
      </w:r>
    </w:p>
    <w:p w14:paraId="2F70D6E9" w14:textId="77777777" w:rsidR="00975C23" w:rsidRPr="00BD7A3C" w:rsidRDefault="00975C23" w:rsidP="00975C23">
      <w:pPr>
        <w:keepNext/>
        <w:rPr>
          <w:noProof/>
          <w:szCs w:val="22"/>
          <w:lang w:val="es-ES_tradnl"/>
        </w:rPr>
      </w:pPr>
      <w:r w:rsidRPr="00BD7A3C">
        <w:rPr>
          <w:noProof/>
          <w:szCs w:val="22"/>
          <w:lang w:val="es-ES_tradnl"/>
        </w:rPr>
        <w:t>S.C. Zentiva S.A.</w:t>
      </w:r>
    </w:p>
    <w:p w14:paraId="2F70D6EA" w14:textId="620E5452" w:rsidR="00975C23" w:rsidRPr="00BD7A3C" w:rsidRDefault="00F11AA7" w:rsidP="00975C23">
      <w:pPr>
        <w:rPr>
          <w:noProof/>
          <w:szCs w:val="22"/>
          <w:lang w:val="es-ES_tradnl"/>
        </w:rPr>
      </w:pPr>
      <w:r>
        <w:rPr>
          <w:noProof/>
          <w:szCs w:val="22"/>
          <w:lang w:val="es-ES_tradnl"/>
        </w:rPr>
        <w:t>B-dul</w:t>
      </w:r>
      <w:r w:rsidR="00975C23" w:rsidRPr="00BD7A3C">
        <w:rPr>
          <w:noProof/>
          <w:szCs w:val="22"/>
          <w:lang w:val="es-ES_tradnl"/>
        </w:rPr>
        <w:t xml:space="preserve"> Theodor Pallady </w:t>
      </w:r>
      <w:r>
        <w:rPr>
          <w:noProof/>
          <w:szCs w:val="22"/>
          <w:lang w:val="es-ES_tradnl"/>
        </w:rPr>
        <w:t>nr.50, sector 3</w:t>
      </w:r>
    </w:p>
    <w:p w14:paraId="2F70D6EB" w14:textId="2B97AC70" w:rsidR="00975C23" w:rsidRPr="00BD7A3C" w:rsidRDefault="00975C23" w:rsidP="00975C23">
      <w:pPr>
        <w:rPr>
          <w:noProof/>
          <w:szCs w:val="22"/>
          <w:lang w:val="es-ES_tradnl"/>
        </w:rPr>
      </w:pPr>
      <w:r w:rsidRPr="00BD7A3C">
        <w:rPr>
          <w:noProof/>
          <w:szCs w:val="22"/>
          <w:lang w:val="es-ES_tradnl"/>
        </w:rPr>
        <w:t>Bukurešť</w:t>
      </w:r>
      <w:r w:rsidR="00F11AA7">
        <w:rPr>
          <w:noProof/>
          <w:szCs w:val="22"/>
          <w:lang w:val="es-ES_tradnl"/>
        </w:rPr>
        <w:t>, cod</w:t>
      </w:r>
      <w:r w:rsidRPr="00BD7A3C">
        <w:rPr>
          <w:noProof/>
          <w:szCs w:val="22"/>
          <w:lang w:val="es-ES_tradnl"/>
        </w:rPr>
        <w:t xml:space="preserve"> 032266</w:t>
      </w:r>
    </w:p>
    <w:p w14:paraId="2F70D6EC" w14:textId="77777777" w:rsidR="00975C23" w:rsidRPr="00BD7A3C" w:rsidRDefault="00975C23" w:rsidP="00975C23">
      <w:pPr>
        <w:rPr>
          <w:noProof/>
          <w:szCs w:val="22"/>
          <w:lang w:val="es-ES_tradnl"/>
        </w:rPr>
      </w:pPr>
      <w:r w:rsidRPr="00BD7A3C">
        <w:rPr>
          <w:noProof/>
          <w:szCs w:val="22"/>
          <w:lang w:val="es-ES_tradnl"/>
        </w:rPr>
        <w:t>Rumunsko</w:t>
      </w:r>
    </w:p>
    <w:p w14:paraId="2F70D6ED" w14:textId="143B5619" w:rsidR="00975C23" w:rsidRDefault="00975C23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39A3F292" w14:textId="77777777" w:rsidR="00F11AA7" w:rsidRPr="001F09B9" w:rsidRDefault="00F11AA7" w:rsidP="00F11AA7">
      <w:pPr>
        <w:rPr>
          <w:rStyle w:val="normaltextrun"/>
          <w:szCs w:val="22"/>
          <w:highlight w:val="lightGray"/>
          <w:lang w:val="it-IT"/>
        </w:rPr>
      </w:pPr>
      <w:r w:rsidRPr="001F09B9">
        <w:rPr>
          <w:rStyle w:val="normaltextrun"/>
          <w:szCs w:val="22"/>
          <w:highlight w:val="lightGray"/>
          <w:lang w:val="it-IT"/>
        </w:rPr>
        <w:t>LAMP SAN PROSPERO SPA</w:t>
      </w:r>
    </w:p>
    <w:p w14:paraId="619DA1F4" w14:textId="77777777" w:rsidR="00F11AA7" w:rsidRPr="001F09B9" w:rsidRDefault="00F11AA7" w:rsidP="00F11AA7">
      <w:pPr>
        <w:rPr>
          <w:rFonts w:cs="Verdana"/>
          <w:color w:val="000000"/>
          <w:szCs w:val="22"/>
          <w:highlight w:val="lightGray"/>
          <w:lang w:val="it-IT"/>
        </w:rPr>
      </w:pPr>
      <w:r w:rsidRPr="001F09B9">
        <w:rPr>
          <w:rStyle w:val="normaltextrun"/>
          <w:szCs w:val="22"/>
          <w:highlight w:val="lightGray"/>
          <w:lang w:val="it-IT"/>
        </w:rPr>
        <w:t>VIA DELLA PACE 25/A</w:t>
      </w:r>
    </w:p>
    <w:p w14:paraId="775B0273" w14:textId="77777777" w:rsidR="00F11AA7" w:rsidRPr="008A5202" w:rsidRDefault="00F11AA7" w:rsidP="00F11AA7">
      <w:pPr>
        <w:pStyle w:val="EMA10"/>
        <w:jc w:val="left"/>
        <w:rPr>
          <w:highlight w:val="lightGray"/>
          <w:lang w:val="it-IT"/>
        </w:rPr>
      </w:pPr>
      <w:r w:rsidRPr="008A5202">
        <w:rPr>
          <w:rStyle w:val="normaltextrun"/>
          <w:rFonts w:cs="Times New Roman"/>
          <w:b w:val="0"/>
          <w:bCs w:val="0"/>
          <w:highlight w:val="lightGray"/>
          <w:lang w:val="it-IT"/>
        </w:rPr>
        <w:t>SAN PROSPERO (MO)</w:t>
      </w:r>
    </w:p>
    <w:p w14:paraId="7979FCCC" w14:textId="77777777" w:rsidR="00F11AA7" w:rsidRPr="008A5202" w:rsidRDefault="00F11AA7" w:rsidP="00F11AA7">
      <w:pPr>
        <w:pStyle w:val="EMA10"/>
        <w:jc w:val="left"/>
        <w:rPr>
          <w:rStyle w:val="spellingerror"/>
          <w:rFonts w:cs="Times New Roman"/>
          <w:b w:val="0"/>
          <w:bCs w:val="0"/>
          <w:highlight w:val="lightGray"/>
          <w:lang w:val="it-IT"/>
        </w:rPr>
      </w:pPr>
      <w:r w:rsidRPr="008A5202">
        <w:rPr>
          <w:rStyle w:val="normaltextrun"/>
          <w:rFonts w:cs="Times New Roman"/>
          <w:b w:val="0"/>
          <w:bCs w:val="0"/>
          <w:highlight w:val="lightGray"/>
          <w:lang w:val="it-IT"/>
        </w:rPr>
        <w:t xml:space="preserve">41030 </w:t>
      </w:r>
    </w:p>
    <w:p w14:paraId="57E4043C" w14:textId="3C425B8D" w:rsidR="00F11AA7" w:rsidRPr="008A5202" w:rsidRDefault="00F11AA7" w:rsidP="00F11AA7">
      <w:pPr>
        <w:numPr>
          <w:ilvl w:val="12"/>
          <w:numId w:val="0"/>
        </w:numPr>
        <w:ind w:right="-2"/>
        <w:rPr>
          <w:rFonts w:eastAsia="Calibri"/>
          <w:lang w:val="it-IT"/>
        </w:rPr>
      </w:pPr>
      <w:proofErr w:type="spellStart"/>
      <w:r w:rsidRPr="008A5202">
        <w:rPr>
          <w:rFonts w:eastAsia="Calibri"/>
          <w:szCs w:val="22"/>
          <w:highlight w:val="lightGray"/>
          <w:lang w:val="it-IT"/>
        </w:rPr>
        <w:t>Taliansko</w:t>
      </w:r>
      <w:proofErr w:type="spellEnd"/>
    </w:p>
    <w:p w14:paraId="4362A997" w14:textId="77777777" w:rsidR="00F11AA7" w:rsidRDefault="00F11AA7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684D49D6" w14:textId="084DBBE0" w:rsidR="00B56050" w:rsidRDefault="00B56050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  <w:r w:rsidRPr="00B56050">
        <w:rPr>
          <w:szCs w:val="22"/>
        </w:rPr>
        <w:t>Ak potrebujete akúkoľvek informáciu o tomto lieku, kontaktujte miestneho zástupcu držiteľa rozhodnutia o registrácii.</w:t>
      </w:r>
    </w:p>
    <w:p w14:paraId="649314A9" w14:textId="77777777" w:rsidR="00B56050" w:rsidRDefault="00B56050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B56050" w:rsidRPr="00163189" w14:paraId="094FDF86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4EBBEA7E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België/Belgique/Belgien</w:t>
            </w:r>
          </w:p>
          <w:p w14:paraId="1A1FCC00" w14:textId="77777777" w:rsidR="00B56050" w:rsidRPr="00163189" w:rsidRDefault="00B56050" w:rsidP="00810276">
            <w:pPr>
              <w:rPr>
                <w:szCs w:val="22"/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50E1E8E0" w14:textId="1DD546F4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>Tél/Tel: +32 </w:t>
            </w:r>
            <w:ins w:id="8" w:author="Autor">
              <w:r w:rsidR="00E06C84">
                <w:rPr>
                  <w:lang w:val="nl-NL"/>
                </w:rPr>
                <w:t>(78) 700 112</w:t>
              </w:r>
            </w:ins>
            <w:del w:id="9" w:author="Autor">
              <w:r w:rsidRPr="00163189" w:rsidDel="00E06C84">
                <w:rPr>
                  <w:lang w:val="nl-NL"/>
                </w:rPr>
                <w:delText>280 86 420</w:delText>
              </w:r>
            </w:del>
          </w:p>
          <w:p w14:paraId="05AFC128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lang w:val="nl-NL"/>
              </w:rPr>
              <w:t>PV-Belgium@zentiva.com</w:t>
            </w:r>
          </w:p>
        </w:tc>
        <w:tc>
          <w:tcPr>
            <w:tcW w:w="4678" w:type="dxa"/>
          </w:tcPr>
          <w:p w14:paraId="4291BE99" w14:textId="77777777" w:rsidR="00B56050" w:rsidRPr="00163189" w:rsidRDefault="00B56050" w:rsidP="00810276">
            <w:pPr>
              <w:autoSpaceDE w:val="0"/>
              <w:autoSpaceDN w:val="0"/>
              <w:adjustRightInd w:val="0"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Lietuva</w:t>
            </w:r>
          </w:p>
          <w:p w14:paraId="6C49CDB8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6665F963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bCs/>
                <w:lang w:val="nl-NL"/>
              </w:rPr>
              <w:t xml:space="preserve">Tel: </w:t>
            </w:r>
            <w:r w:rsidRPr="00163189">
              <w:rPr>
                <w:lang w:val="nl-NL"/>
              </w:rPr>
              <w:t>+370 52152025</w:t>
            </w:r>
          </w:p>
          <w:p w14:paraId="711D3A3B" w14:textId="77777777" w:rsidR="00B56050" w:rsidRPr="00163189" w:rsidRDefault="00B56050" w:rsidP="00810276">
            <w:pPr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PV-Lithuania@zentiva.com</w:t>
            </w:r>
          </w:p>
        </w:tc>
      </w:tr>
      <w:tr w:rsidR="00B56050" w:rsidRPr="00163189" w14:paraId="223B775D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583ED558" w14:textId="77777777" w:rsidR="00B56050" w:rsidRPr="004F71B7" w:rsidRDefault="00B56050" w:rsidP="0081027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proofErr w:type="spellStart"/>
            <w:r w:rsidRPr="00163189">
              <w:rPr>
                <w:b/>
                <w:bCs/>
                <w:szCs w:val="22"/>
              </w:rPr>
              <w:t>България</w:t>
            </w:r>
            <w:proofErr w:type="spellEnd"/>
          </w:p>
          <w:p w14:paraId="7D8B7D9D" w14:textId="77777777" w:rsidR="00B56050" w:rsidRPr="004F71B7" w:rsidRDefault="00B56050" w:rsidP="00810276">
            <w:pPr>
              <w:rPr>
                <w:szCs w:val="22"/>
              </w:rPr>
            </w:pPr>
            <w:r w:rsidRPr="004F71B7">
              <w:rPr>
                <w:szCs w:val="22"/>
              </w:rPr>
              <w:t xml:space="preserve">Zentiva, </w:t>
            </w:r>
            <w:proofErr w:type="spellStart"/>
            <w:r w:rsidRPr="004F71B7">
              <w:rPr>
                <w:szCs w:val="22"/>
              </w:rPr>
              <w:t>k.s</w:t>
            </w:r>
            <w:proofErr w:type="spellEnd"/>
            <w:r w:rsidRPr="004F71B7">
              <w:rPr>
                <w:szCs w:val="22"/>
              </w:rPr>
              <w:t>.</w:t>
            </w:r>
          </w:p>
          <w:p w14:paraId="6B5ED868" w14:textId="02C65E8E" w:rsidR="00B56050" w:rsidRPr="00903804" w:rsidRDefault="00B56050" w:rsidP="00810276">
            <w:pPr>
              <w:rPr>
                <w:szCs w:val="22"/>
              </w:rPr>
            </w:pPr>
            <w:proofErr w:type="spellStart"/>
            <w:r w:rsidRPr="00E06C84">
              <w:rPr>
                <w:bCs/>
                <w:szCs w:val="22"/>
                <w:rPrChange w:id="10" w:author="Autor">
                  <w:rPr>
                    <w:bCs/>
                    <w:szCs w:val="22"/>
                    <w:lang w:val="ru-RU"/>
                  </w:rPr>
                </w:rPrChange>
              </w:rPr>
              <w:t>Тел</w:t>
            </w:r>
            <w:proofErr w:type="spellEnd"/>
            <w:r w:rsidRPr="00903804">
              <w:rPr>
                <w:bCs/>
                <w:szCs w:val="22"/>
              </w:rPr>
              <w:t xml:space="preserve">: </w:t>
            </w:r>
            <w:r w:rsidRPr="00903804">
              <w:t xml:space="preserve">+ </w:t>
            </w:r>
            <w:r w:rsidR="00EA10C6" w:rsidRPr="00903804">
              <w:t>35924417136</w:t>
            </w:r>
          </w:p>
          <w:p w14:paraId="30A10F09" w14:textId="77777777" w:rsidR="00B56050" w:rsidRPr="004C4667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ru-RU"/>
              </w:rPr>
            </w:pPr>
            <w:r w:rsidRPr="00163189">
              <w:rPr>
                <w:szCs w:val="22"/>
              </w:rPr>
              <w:t>PV</w:t>
            </w:r>
            <w:r w:rsidRPr="004C4667">
              <w:rPr>
                <w:szCs w:val="22"/>
                <w:lang w:val="ru-RU"/>
              </w:rPr>
              <w:t>-</w:t>
            </w:r>
            <w:proofErr w:type="spellStart"/>
            <w:r w:rsidRPr="00163189">
              <w:rPr>
                <w:szCs w:val="22"/>
              </w:rPr>
              <w:t>Bulgaria</w:t>
            </w:r>
            <w:proofErr w:type="spellEnd"/>
            <w:r w:rsidRPr="004C4667">
              <w:rPr>
                <w:szCs w:val="22"/>
                <w:lang w:val="ru-RU"/>
              </w:rPr>
              <w:t>@</w:t>
            </w:r>
            <w:proofErr w:type="spellStart"/>
            <w:r w:rsidRPr="00163189">
              <w:rPr>
                <w:szCs w:val="22"/>
              </w:rPr>
              <w:t>zentiva</w:t>
            </w:r>
            <w:proofErr w:type="spellEnd"/>
            <w:r w:rsidRPr="004C4667">
              <w:rPr>
                <w:szCs w:val="22"/>
                <w:lang w:val="ru-RU"/>
              </w:rPr>
              <w:t>.</w:t>
            </w:r>
            <w:proofErr w:type="spellStart"/>
            <w:r w:rsidRPr="00163189">
              <w:rPr>
                <w:szCs w:val="22"/>
              </w:rPr>
              <w:t>com</w:t>
            </w:r>
            <w:proofErr w:type="spellEnd"/>
          </w:p>
        </w:tc>
        <w:tc>
          <w:tcPr>
            <w:tcW w:w="4678" w:type="dxa"/>
          </w:tcPr>
          <w:p w14:paraId="2DCA8C7C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Luxembourg/Luxemburg</w:t>
            </w:r>
          </w:p>
          <w:p w14:paraId="4E7C3E13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0F662E41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Tél/Tel: +</w:t>
            </w:r>
            <w:r w:rsidRPr="00163189">
              <w:rPr>
                <w:lang w:val="nl-NL"/>
              </w:rPr>
              <w:t>352 208 82330</w:t>
            </w:r>
          </w:p>
          <w:p w14:paraId="5E0934CD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noProof/>
                <w:szCs w:val="22"/>
                <w:lang w:val="nl-NL"/>
              </w:rPr>
              <w:t>PV-Luxembourg@zentiva.com</w:t>
            </w:r>
          </w:p>
        </w:tc>
      </w:tr>
      <w:tr w:rsidR="00B56050" w:rsidRPr="00163189" w14:paraId="4ADBC865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5E5EEAEC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Česká republika</w:t>
            </w:r>
          </w:p>
          <w:p w14:paraId="7A674C27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67E16E00" w14:textId="77777777" w:rsidR="00B56050" w:rsidRPr="00163189" w:rsidRDefault="00B56050" w:rsidP="00810276">
            <w:r w:rsidRPr="00163189">
              <w:t>Tel: +420 267 241 111</w:t>
            </w:r>
          </w:p>
          <w:p w14:paraId="4E45DD2D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PV-Czech-Republic@zentiva.com</w:t>
            </w:r>
          </w:p>
        </w:tc>
        <w:tc>
          <w:tcPr>
            <w:tcW w:w="4678" w:type="dxa"/>
          </w:tcPr>
          <w:p w14:paraId="6942E5C1" w14:textId="77777777" w:rsidR="00B56050" w:rsidRPr="00163189" w:rsidRDefault="00B56050" w:rsidP="00810276">
            <w:pPr>
              <w:rPr>
                <w:b/>
                <w:noProof/>
                <w:szCs w:val="22"/>
              </w:rPr>
            </w:pPr>
            <w:r w:rsidRPr="00163189">
              <w:rPr>
                <w:b/>
                <w:noProof/>
                <w:szCs w:val="22"/>
              </w:rPr>
              <w:t>Magyarország</w:t>
            </w:r>
          </w:p>
          <w:p w14:paraId="46751838" w14:textId="55F471D9" w:rsidR="00B56050" w:rsidRPr="00163189" w:rsidRDefault="00B56050" w:rsidP="00810276">
            <w:pPr>
              <w:rPr>
                <w:bCs/>
              </w:rPr>
            </w:pPr>
            <w:r w:rsidRPr="00163189">
              <w:rPr>
                <w:bCs/>
              </w:rPr>
              <w:t>Zentiva</w:t>
            </w:r>
            <w:r w:rsidR="00EA10C6">
              <w:rPr>
                <w:bCs/>
              </w:rPr>
              <w:t xml:space="preserve"> </w:t>
            </w:r>
            <w:r w:rsidR="00EA10C6" w:rsidRPr="00EA10C6">
              <w:rPr>
                <w:bCs/>
              </w:rPr>
              <w:t xml:space="preserve">Pharma </w:t>
            </w:r>
            <w:proofErr w:type="spellStart"/>
            <w:r w:rsidR="00EA10C6" w:rsidRPr="00EA10C6">
              <w:rPr>
                <w:bCs/>
              </w:rPr>
              <w:t>Kft</w:t>
            </w:r>
            <w:proofErr w:type="spellEnd"/>
            <w:r w:rsidR="00EA10C6">
              <w:rPr>
                <w:bCs/>
              </w:rPr>
              <w:t>.</w:t>
            </w:r>
          </w:p>
          <w:p w14:paraId="152F06E5" w14:textId="539A2C00" w:rsidR="00B56050" w:rsidRPr="00163189" w:rsidRDefault="00B56050" w:rsidP="00810276">
            <w:pPr>
              <w:rPr>
                <w:bCs/>
              </w:rPr>
            </w:pPr>
            <w:r w:rsidRPr="00163189">
              <w:rPr>
                <w:bCs/>
              </w:rPr>
              <w:t>Tel.: +</w:t>
            </w:r>
            <w:r w:rsidRPr="00163189">
              <w:t>36 </w:t>
            </w:r>
            <w:r w:rsidR="00C271FA" w:rsidRPr="00C271FA">
              <w:t>1</w:t>
            </w:r>
            <w:r w:rsidR="00C271FA">
              <w:t> </w:t>
            </w:r>
            <w:r w:rsidR="00C271FA" w:rsidRPr="00C271FA">
              <w:t>299</w:t>
            </w:r>
            <w:r w:rsidR="00C271FA">
              <w:t> </w:t>
            </w:r>
            <w:r w:rsidR="00C271FA" w:rsidRPr="00C271FA">
              <w:t>1058</w:t>
            </w:r>
          </w:p>
          <w:p w14:paraId="48283DE8" w14:textId="77777777" w:rsidR="00B56050" w:rsidRPr="00163189" w:rsidRDefault="00B56050" w:rsidP="00810276">
            <w:pPr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PV-Hungary@zentiva.com</w:t>
            </w:r>
          </w:p>
        </w:tc>
      </w:tr>
      <w:tr w:rsidR="00B56050" w:rsidRPr="00EA10C6" w14:paraId="6B22DB18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6CA39FBC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Danmark</w:t>
            </w:r>
          </w:p>
          <w:p w14:paraId="5C33CF5B" w14:textId="1DC06DB2" w:rsidR="00B56050" w:rsidRPr="00163189" w:rsidRDefault="00B56050" w:rsidP="00810276">
            <w:pPr>
              <w:rPr>
                <w:szCs w:val="22"/>
                <w:lang w:val="nl-NL"/>
              </w:rPr>
            </w:pPr>
            <w:r w:rsidRPr="00163189">
              <w:rPr>
                <w:szCs w:val="22"/>
                <w:lang w:val="nl-NL"/>
              </w:rPr>
              <w:t>Zentiva</w:t>
            </w:r>
            <w:r w:rsidR="00EA10C6">
              <w:rPr>
                <w:szCs w:val="22"/>
                <w:lang w:val="nl-NL"/>
              </w:rPr>
              <w:t xml:space="preserve"> </w:t>
            </w:r>
            <w:r w:rsidR="00EA10C6" w:rsidRPr="00EA10C6">
              <w:rPr>
                <w:szCs w:val="22"/>
                <w:lang w:val="nl-NL"/>
              </w:rPr>
              <w:t xml:space="preserve">Denmark </w:t>
            </w:r>
            <w:proofErr w:type="spellStart"/>
            <w:r w:rsidR="00EA10C6" w:rsidRPr="00EA10C6">
              <w:rPr>
                <w:szCs w:val="22"/>
                <w:lang w:val="nl-NL"/>
              </w:rPr>
              <w:t>ApS</w:t>
            </w:r>
            <w:proofErr w:type="spellEnd"/>
          </w:p>
          <w:p w14:paraId="4AA6AAA7" w14:textId="77777777" w:rsidR="00B56050" w:rsidRPr="00163189" w:rsidRDefault="00B56050" w:rsidP="00810276">
            <w:pPr>
              <w:rPr>
                <w:lang w:val="nl-NL"/>
              </w:rPr>
            </w:pPr>
            <w:proofErr w:type="spellStart"/>
            <w:r w:rsidRPr="00163189">
              <w:rPr>
                <w:lang w:val="nl-NL"/>
              </w:rPr>
              <w:t>Tlf</w:t>
            </w:r>
            <w:proofErr w:type="spellEnd"/>
            <w:r w:rsidRPr="00163189">
              <w:rPr>
                <w:lang w:val="nl-NL"/>
              </w:rPr>
              <w:t>: +45 787 68 400</w:t>
            </w:r>
          </w:p>
          <w:p w14:paraId="76EDA547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PV-Denmark@zentiva.com</w:t>
            </w:r>
          </w:p>
        </w:tc>
        <w:tc>
          <w:tcPr>
            <w:tcW w:w="4678" w:type="dxa"/>
          </w:tcPr>
          <w:p w14:paraId="15EA821E" w14:textId="77777777" w:rsidR="00B56050" w:rsidRPr="00163189" w:rsidRDefault="00B56050" w:rsidP="00810276">
            <w:pPr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Malta</w:t>
            </w:r>
          </w:p>
          <w:p w14:paraId="608E6CF9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52F76F83" w14:textId="5ED39662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Tel: +</w:t>
            </w:r>
            <w:r w:rsidR="00EA10C6" w:rsidRPr="00EA10C6">
              <w:rPr>
                <w:lang w:val="nl-NL"/>
              </w:rPr>
              <w:t>356</w:t>
            </w:r>
            <w:ins w:id="11" w:author="Autor">
              <w:r w:rsidR="00E06C84">
                <w:rPr>
                  <w:lang w:val="nl-NL"/>
                </w:rPr>
                <w:t> </w:t>
              </w:r>
              <w:r w:rsidR="00E06C84">
                <w:rPr>
                  <w:bCs/>
                  <w:lang w:val="nl-NL"/>
                </w:rPr>
                <w:t>2034 1796</w:t>
              </w:r>
            </w:ins>
            <w:del w:id="12" w:author="Autor">
              <w:r w:rsidR="00EA10C6" w:rsidRPr="00EA10C6" w:rsidDel="00E06C84">
                <w:rPr>
                  <w:lang w:val="nl-NL"/>
                </w:rPr>
                <w:delText xml:space="preserve"> 2778 0890</w:delText>
              </w:r>
            </w:del>
          </w:p>
          <w:p w14:paraId="797DD35F" w14:textId="77777777" w:rsidR="00B56050" w:rsidRPr="004C4667" w:rsidRDefault="00B56050" w:rsidP="00810276">
            <w:pPr>
              <w:rPr>
                <w:noProof/>
                <w:szCs w:val="22"/>
                <w:lang w:val="de-DE"/>
              </w:rPr>
            </w:pPr>
            <w:r w:rsidRPr="004C4667">
              <w:rPr>
                <w:noProof/>
                <w:szCs w:val="22"/>
                <w:lang w:val="de-DE"/>
              </w:rPr>
              <w:t>PV-Malta@zentiva.com</w:t>
            </w:r>
          </w:p>
        </w:tc>
      </w:tr>
      <w:tr w:rsidR="00B56050" w:rsidRPr="00163189" w14:paraId="3C6CD6A7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333C2407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Deutschland</w:t>
            </w:r>
          </w:p>
          <w:p w14:paraId="253EE135" w14:textId="77777777" w:rsidR="00B56050" w:rsidRPr="00163189" w:rsidRDefault="00B56050" w:rsidP="00810276">
            <w:pPr>
              <w:autoSpaceDE w:val="0"/>
              <w:autoSpaceDN w:val="0"/>
              <w:adjustRightInd w:val="0"/>
              <w:rPr>
                <w:szCs w:val="22"/>
                <w:lang w:val="nl-NL" w:eastAsia="ja-JP"/>
              </w:rPr>
            </w:pPr>
            <w:r w:rsidRPr="00163189">
              <w:rPr>
                <w:szCs w:val="22"/>
                <w:lang w:val="nl-NL" w:eastAsia="ja-JP"/>
              </w:rPr>
              <w:t xml:space="preserve">Zentiva </w:t>
            </w:r>
            <w:proofErr w:type="spellStart"/>
            <w:r w:rsidRPr="00163189">
              <w:rPr>
                <w:szCs w:val="22"/>
                <w:lang w:val="nl-NL" w:eastAsia="ja-JP"/>
              </w:rPr>
              <w:t>Pharma</w:t>
            </w:r>
            <w:proofErr w:type="spellEnd"/>
            <w:r w:rsidRPr="00163189">
              <w:rPr>
                <w:szCs w:val="22"/>
                <w:lang w:val="nl-NL" w:eastAsia="ja-JP"/>
              </w:rPr>
              <w:t xml:space="preserve"> GmbH </w:t>
            </w:r>
          </w:p>
          <w:p w14:paraId="78527EB9" w14:textId="77777777" w:rsidR="00B56050" w:rsidRPr="00163189" w:rsidRDefault="00B56050" w:rsidP="00810276">
            <w:pPr>
              <w:autoSpaceDE w:val="0"/>
              <w:autoSpaceDN w:val="0"/>
              <w:adjustRightInd w:val="0"/>
              <w:rPr>
                <w:szCs w:val="22"/>
                <w:lang w:val="nl-NL" w:eastAsia="ja-JP"/>
              </w:rPr>
            </w:pPr>
            <w:r w:rsidRPr="00163189">
              <w:rPr>
                <w:szCs w:val="22"/>
                <w:lang w:val="nl-NL" w:eastAsia="ja-JP"/>
              </w:rPr>
              <w:t>Tel: +49 (</w:t>
            </w:r>
            <w:r w:rsidRPr="00163189">
              <w:rPr>
                <w:lang w:val="nl-NL"/>
              </w:rPr>
              <w:t>0) 800 53 53 010</w:t>
            </w:r>
          </w:p>
          <w:p w14:paraId="0FD4828F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PV-Germany@zentiva.com</w:t>
            </w:r>
          </w:p>
        </w:tc>
        <w:tc>
          <w:tcPr>
            <w:tcW w:w="4678" w:type="dxa"/>
          </w:tcPr>
          <w:p w14:paraId="66A16B7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Nederland</w:t>
            </w:r>
          </w:p>
          <w:p w14:paraId="59A45A98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11345310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Tel: +</w:t>
            </w:r>
            <w:r w:rsidRPr="00163189">
              <w:rPr>
                <w:lang w:val="nl-NL"/>
              </w:rPr>
              <w:t>31 202 253 638</w:t>
            </w:r>
          </w:p>
          <w:p w14:paraId="1F633820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PV-Netherlands@zentiva.com</w:t>
            </w:r>
          </w:p>
        </w:tc>
      </w:tr>
      <w:tr w:rsidR="00B56050" w:rsidRPr="00EA10C6" w14:paraId="5D5F2917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367392E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  <w:lang w:val="nl-NL"/>
              </w:rPr>
            </w:pPr>
            <w:r w:rsidRPr="00163189">
              <w:rPr>
                <w:b/>
                <w:bCs/>
                <w:noProof/>
                <w:szCs w:val="22"/>
                <w:lang w:val="nl-NL"/>
              </w:rPr>
              <w:t>Eesti</w:t>
            </w:r>
          </w:p>
          <w:p w14:paraId="0AD726F3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7AFDDDE3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>Tel: +372 52 70308</w:t>
            </w:r>
          </w:p>
          <w:p w14:paraId="783654B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PV-Estonia@zentiva.com</w:t>
            </w:r>
          </w:p>
        </w:tc>
        <w:tc>
          <w:tcPr>
            <w:tcW w:w="4678" w:type="dxa"/>
          </w:tcPr>
          <w:p w14:paraId="575C9EB6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Norge</w:t>
            </w:r>
          </w:p>
          <w:p w14:paraId="174188CE" w14:textId="14283DF9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Zentiva</w:t>
            </w:r>
            <w:r w:rsidR="00EA10C6">
              <w:rPr>
                <w:bCs/>
                <w:lang w:val="nl-NL"/>
              </w:rPr>
              <w:t xml:space="preserve"> </w:t>
            </w:r>
            <w:r w:rsidR="00EA10C6" w:rsidRPr="00EA10C6">
              <w:rPr>
                <w:bCs/>
                <w:lang w:val="nl-NL"/>
              </w:rPr>
              <w:t xml:space="preserve">Denmark </w:t>
            </w:r>
            <w:proofErr w:type="spellStart"/>
            <w:r w:rsidR="00EA10C6" w:rsidRPr="00EA10C6">
              <w:rPr>
                <w:bCs/>
                <w:lang w:val="nl-NL"/>
              </w:rPr>
              <w:t>ApS</w:t>
            </w:r>
            <w:proofErr w:type="spellEnd"/>
          </w:p>
          <w:p w14:paraId="482A14C3" w14:textId="3EEBF4BB" w:rsidR="00B56050" w:rsidRPr="00163189" w:rsidRDefault="00B56050" w:rsidP="00810276">
            <w:pPr>
              <w:rPr>
                <w:bCs/>
                <w:lang w:val="nl-NL"/>
              </w:rPr>
            </w:pPr>
            <w:proofErr w:type="spellStart"/>
            <w:r w:rsidRPr="00163189">
              <w:rPr>
                <w:bCs/>
                <w:lang w:val="nl-NL"/>
              </w:rPr>
              <w:t>Tlf</w:t>
            </w:r>
            <w:proofErr w:type="spellEnd"/>
            <w:r w:rsidRPr="00163189">
              <w:rPr>
                <w:bCs/>
                <w:lang w:val="nl-NL"/>
              </w:rPr>
              <w:t xml:space="preserve">: </w:t>
            </w:r>
            <w:r w:rsidRPr="00163189">
              <w:rPr>
                <w:lang w:val="nl-NL"/>
              </w:rPr>
              <w:t>+4</w:t>
            </w:r>
            <w:del w:id="13" w:author="Autor">
              <w:r w:rsidRPr="00163189" w:rsidDel="00E06C84">
                <w:rPr>
                  <w:lang w:val="nl-NL"/>
                </w:rPr>
                <w:delText>7</w:delText>
              </w:r>
            </w:del>
            <w:ins w:id="14" w:author="Autor">
              <w:r w:rsidR="00E06C84">
                <w:rPr>
                  <w:lang w:val="nl-NL"/>
                </w:rPr>
                <w:t>5</w:t>
              </w:r>
            </w:ins>
            <w:r w:rsidRPr="00163189">
              <w:rPr>
                <w:lang w:val="nl-NL"/>
              </w:rPr>
              <w:t> </w:t>
            </w:r>
            <w:ins w:id="15" w:author="Autor">
              <w:r w:rsidR="00E06C84">
                <w:rPr>
                  <w:lang w:val="nl-NL"/>
                </w:rPr>
                <w:t>787 68 400</w:t>
              </w:r>
            </w:ins>
            <w:del w:id="16" w:author="Autor">
              <w:r w:rsidRPr="00163189" w:rsidDel="00E06C84">
                <w:rPr>
                  <w:lang w:val="nl-NL"/>
                </w:rPr>
                <w:delText>219 66 203</w:delText>
              </w:r>
            </w:del>
          </w:p>
          <w:p w14:paraId="116B5316" w14:textId="77777777" w:rsidR="00B56050" w:rsidRPr="00E06C84" w:rsidRDefault="00B56050" w:rsidP="00810276">
            <w:pPr>
              <w:rPr>
                <w:noProof/>
                <w:szCs w:val="22"/>
                <w:lang w:val="en-US"/>
                <w:rPrChange w:id="17" w:author="Aut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E06C84">
              <w:rPr>
                <w:noProof/>
                <w:szCs w:val="22"/>
                <w:lang w:val="en-US"/>
                <w:rPrChange w:id="18" w:author="Autor">
                  <w:rPr>
                    <w:noProof/>
                    <w:szCs w:val="22"/>
                    <w:lang w:val="de-DE"/>
                  </w:rPr>
                </w:rPrChange>
              </w:rPr>
              <w:t>PV-Norway@zentiva.com</w:t>
            </w:r>
          </w:p>
        </w:tc>
      </w:tr>
      <w:tr w:rsidR="00B56050" w:rsidRPr="00163189" w14:paraId="64A051E8" w14:textId="77777777" w:rsidTr="00810276">
        <w:trPr>
          <w:gridBefore w:val="1"/>
          <w:wBefore w:w="34" w:type="dxa"/>
          <w:trHeight w:val="1134"/>
        </w:trPr>
        <w:tc>
          <w:tcPr>
            <w:tcW w:w="4644" w:type="dxa"/>
          </w:tcPr>
          <w:p w14:paraId="26B836BE" w14:textId="77777777" w:rsidR="00B56050" w:rsidRPr="004F71B7" w:rsidRDefault="00B56050" w:rsidP="00810276">
            <w:pPr>
              <w:rPr>
                <w:noProof/>
                <w:szCs w:val="22"/>
              </w:rPr>
            </w:pPr>
            <w:r w:rsidRPr="00163189">
              <w:rPr>
                <w:b/>
                <w:noProof/>
                <w:szCs w:val="22"/>
              </w:rPr>
              <w:t>Ελλάδα</w:t>
            </w:r>
          </w:p>
          <w:p w14:paraId="0418D345" w14:textId="77777777" w:rsidR="00B56050" w:rsidRPr="004F71B7" w:rsidRDefault="00B56050" w:rsidP="00810276">
            <w:pPr>
              <w:rPr>
                <w:szCs w:val="22"/>
              </w:rPr>
            </w:pPr>
            <w:r w:rsidRPr="004F71B7">
              <w:rPr>
                <w:szCs w:val="22"/>
              </w:rPr>
              <w:t xml:space="preserve">Zentiva, </w:t>
            </w:r>
            <w:proofErr w:type="spellStart"/>
            <w:r w:rsidRPr="004F71B7">
              <w:rPr>
                <w:szCs w:val="22"/>
              </w:rPr>
              <w:t>k.s</w:t>
            </w:r>
            <w:proofErr w:type="spellEnd"/>
            <w:r w:rsidRPr="004F71B7">
              <w:rPr>
                <w:szCs w:val="22"/>
              </w:rPr>
              <w:t>.</w:t>
            </w:r>
          </w:p>
          <w:p w14:paraId="476DB30A" w14:textId="77777777" w:rsidR="00B56050" w:rsidRPr="004F71B7" w:rsidRDefault="00B56050" w:rsidP="00810276">
            <w:proofErr w:type="spellStart"/>
            <w:r w:rsidRPr="00163189">
              <w:t>Τηλ</w:t>
            </w:r>
            <w:proofErr w:type="spellEnd"/>
            <w:r w:rsidRPr="004F71B7">
              <w:t>: +30 211 198 7510</w:t>
            </w:r>
          </w:p>
          <w:p w14:paraId="567A709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PV-Greece@zentiva.com</w:t>
            </w:r>
          </w:p>
        </w:tc>
        <w:tc>
          <w:tcPr>
            <w:tcW w:w="4678" w:type="dxa"/>
          </w:tcPr>
          <w:p w14:paraId="323DD7D3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Österreich</w:t>
            </w:r>
          </w:p>
          <w:p w14:paraId="098D8F60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16C20190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Tel: +</w:t>
            </w:r>
            <w:r w:rsidRPr="00163189">
              <w:rPr>
                <w:lang w:val="nl-NL"/>
              </w:rPr>
              <w:t>43 720 778 877</w:t>
            </w:r>
          </w:p>
          <w:p w14:paraId="2BC2A0D2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PV-Austria@zentiva.com</w:t>
            </w:r>
          </w:p>
        </w:tc>
      </w:tr>
      <w:tr w:rsidR="00B56050" w:rsidRPr="00DD7293" w14:paraId="2D47F285" w14:textId="77777777" w:rsidTr="00810276">
        <w:trPr>
          <w:trHeight w:val="1134"/>
        </w:trPr>
        <w:tc>
          <w:tcPr>
            <w:tcW w:w="4678" w:type="dxa"/>
            <w:gridSpan w:val="2"/>
          </w:tcPr>
          <w:p w14:paraId="75732544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España</w:t>
            </w:r>
          </w:p>
          <w:p w14:paraId="5D69A8CC" w14:textId="77777777" w:rsidR="00B56050" w:rsidRPr="00163189" w:rsidRDefault="00B56050" w:rsidP="00810276">
            <w:pPr>
              <w:rPr>
                <w:szCs w:val="22"/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397D8721" w14:textId="17C2B998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>Tel: +34 </w:t>
            </w:r>
            <w:ins w:id="19" w:author="Autor">
              <w:r w:rsidR="00E06C84">
                <w:rPr>
                  <w:lang w:val="nl-NL"/>
                </w:rPr>
                <w:t>671 365 828</w:t>
              </w:r>
            </w:ins>
            <w:del w:id="20" w:author="Autor">
              <w:r w:rsidRPr="00163189" w:rsidDel="00E06C84">
                <w:rPr>
                  <w:lang w:val="nl-NL"/>
                </w:rPr>
                <w:delText>931 815 250</w:delText>
              </w:r>
            </w:del>
          </w:p>
          <w:p w14:paraId="1FB5E1D8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PV-Spain@zentiva.com</w:t>
            </w:r>
          </w:p>
        </w:tc>
        <w:tc>
          <w:tcPr>
            <w:tcW w:w="4678" w:type="dxa"/>
          </w:tcPr>
          <w:p w14:paraId="1FA5E1AE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Polska</w:t>
            </w:r>
          </w:p>
          <w:p w14:paraId="39CF8B41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 Polska </w:t>
            </w:r>
            <w:proofErr w:type="spellStart"/>
            <w:r w:rsidRPr="00163189">
              <w:rPr>
                <w:bCs/>
                <w:lang w:val="nl-NL"/>
              </w:rPr>
              <w:t>Sp</w:t>
            </w:r>
            <w:proofErr w:type="spellEnd"/>
            <w:r w:rsidRPr="00163189">
              <w:rPr>
                <w:bCs/>
                <w:lang w:val="nl-NL"/>
              </w:rPr>
              <w:t xml:space="preserve">. </w:t>
            </w:r>
            <w:proofErr w:type="spellStart"/>
            <w:r w:rsidRPr="00163189">
              <w:rPr>
                <w:bCs/>
                <w:lang w:val="nl-NL"/>
              </w:rPr>
              <w:t>z</w:t>
            </w:r>
            <w:proofErr w:type="spellEnd"/>
            <w:r w:rsidRPr="00163189">
              <w:rPr>
                <w:bCs/>
                <w:lang w:val="nl-NL"/>
              </w:rPr>
              <w:t xml:space="preserve"> o.o.</w:t>
            </w:r>
          </w:p>
          <w:p w14:paraId="6A1E1B8C" w14:textId="77777777" w:rsidR="00B56050" w:rsidRPr="002C3788" w:rsidRDefault="00B56050" w:rsidP="00810276">
            <w:pPr>
              <w:tabs>
                <w:tab w:val="left" w:pos="-720"/>
              </w:tabs>
              <w:suppressAutoHyphens/>
              <w:rPr>
                <w:bCs/>
                <w:lang w:val="de-DE"/>
              </w:rPr>
            </w:pPr>
            <w:r w:rsidRPr="002C3788">
              <w:rPr>
                <w:bCs/>
                <w:lang w:val="de-DE"/>
              </w:rPr>
              <w:t>Tel: + 48 22 375 92 00</w:t>
            </w:r>
          </w:p>
          <w:p w14:paraId="2013A905" w14:textId="77777777" w:rsidR="00B56050" w:rsidRPr="002C3788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2C3788">
              <w:rPr>
                <w:noProof/>
                <w:szCs w:val="22"/>
                <w:lang w:val="de-DE"/>
              </w:rPr>
              <w:t>PV-Poland@zentiva.com</w:t>
            </w:r>
          </w:p>
        </w:tc>
      </w:tr>
      <w:tr w:rsidR="00B56050" w:rsidRPr="00163189" w14:paraId="2F9A07B1" w14:textId="77777777" w:rsidTr="00810276">
        <w:trPr>
          <w:trHeight w:val="1134"/>
        </w:trPr>
        <w:tc>
          <w:tcPr>
            <w:tcW w:w="4678" w:type="dxa"/>
            <w:gridSpan w:val="2"/>
          </w:tcPr>
          <w:p w14:paraId="3C2F99A8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163189">
              <w:rPr>
                <w:b/>
                <w:noProof/>
                <w:szCs w:val="22"/>
              </w:rPr>
              <w:t>France</w:t>
            </w:r>
          </w:p>
          <w:p w14:paraId="0926847F" w14:textId="77777777" w:rsidR="00B56050" w:rsidRPr="00163189" w:rsidRDefault="00B56050" w:rsidP="00810276">
            <w:r w:rsidRPr="00163189">
              <w:t xml:space="preserve">Zentiva </w:t>
            </w:r>
            <w:proofErr w:type="spellStart"/>
            <w:r w:rsidRPr="00163189">
              <w:t>France</w:t>
            </w:r>
            <w:proofErr w:type="spellEnd"/>
          </w:p>
          <w:p w14:paraId="25B5B409" w14:textId="77777777" w:rsidR="00B56050" w:rsidRPr="00163189" w:rsidRDefault="00B56050" w:rsidP="00810276">
            <w:proofErr w:type="spellStart"/>
            <w:r w:rsidRPr="00163189">
              <w:t>Tél</w:t>
            </w:r>
            <w:proofErr w:type="spellEnd"/>
            <w:r w:rsidRPr="00163189">
              <w:t xml:space="preserve">: +33 (0) 800 089 219 </w:t>
            </w:r>
          </w:p>
          <w:p w14:paraId="46C88414" w14:textId="77777777" w:rsidR="00B56050" w:rsidRPr="00163189" w:rsidRDefault="00B56050" w:rsidP="00810276">
            <w:pPr>
              <w:rPr>
                <w:b/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PV-France@zentiva.com</w:t>
            </w:r>
          </w:p>
        </w:tc>
        <w:tc>
          <w:tcPr>
            <w:tcW w:w="4678" w:type="dxa"/>
          </w:tcPr>
          <w:p w14:paraId="157FBFB2" w14:textId="77777777" w:rsidR="00B56050" w:rsidRPr="002C3788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2C3788">
              <w:rPr>
                <w:b/>
                <w:noProof/>
                <w:szCs w:val="22"/>
                <w:lang w:val="pt-PT"/>
              </w:rPr>
              <w:t>Portugal</w:t>
            </w:r>
          </w:p>
          <w:p w14:paraId="60E9CDA1" w14:textId="77777777" w:rsidR="00B56050" w:rsidRPr="002C3788" w:rsidRDefault="00B56050" w:rsidP="00810276">
            <w:pPr>
              <w:rPr>
                <w:bCs/>
                <w:lang w:val="pt-PT"/>
              </w:rPr>
            </w:pPr>
            <w:r w:rsidRPr="002C3788">
              <w:rPr>
                <w:bCs/>
                <w:lang w:val="pt-PT"/>
              </w:rPr>
              <w:t xml:space="preserve">Zentiva Portugal, </w:t>
            </w:r>
            <w:proofErr w:type="spellStart"/>
            <w:r w:rsidRPr="002C3788">
              <w:rPr>
                <w:bCs/>
                <w:lang w:val="pt-PT"/>
              </w:rPr>
              <w:t>Lda</w:t>
            </w:r>
            <w:proofErr w:type="spellEnd"/>
          </w:p>
          <w:p w14:paraId="04827BA6" w14:textId="77777777" w:rsidR="00B56050" w:rsidRPr="002C3788" w:rsidRDefault="00B56050" w:rsidP="00810276">
            <w:pPr>
              <w:rPr>
                <w:bCs/>
                <w:lang w:val="pt-PT"/>
              </w:rPr>
            </w:pPr>
            <w:proofErr w:type="spellStart"/>
            <w:r w:rsidRPr="002C3788">
              <w:rPr>
                <w:bCs/>
                <w:lang w:val="pt-PT"/>
              </w:rPr>
              <w:t>Tel</w:t>
            </w:r>
            <w:proofErr w:type="spellEnd"/>
            <w:r w:rsidRPr="002C3788">
              <w:rPr>
                <w:bCs/>
                <w:lang w:val="pt-PT"/>
              </w:rPr>
              <w:t>: +351210601360</w:t>
            </w:r>
          </w:p>
          <w:p w14:paraId="1CCE40D6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PV-Portugal@zentiva.com</w:t>
            </w:r>
          </w:p>
        </w:tc>
      </w:tr>
      <w:tr w:rsidR="00B56050" w:rsidRPr="00163189" w14:paraId="1A297CB6" w14:textId="77777777" w:rsidTr="00810276">
        <w:trPr>
          <w:trHeight w:val="1134"/>
        </w:trPr>
        <w:tc>
          <w:tcPr>
            <w:tcW w:w="4678" w:type="dxa"/>
            <w:gridSpan w:val="2"/>
          </w:tcPr>
          <w:p w14:paraId="4325E2BF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noProof/>
                <w:szCs w:val="22"/>
                <w:lang w:val="nl-NL"/>
              </w:rPr>
              <w:br w:type="page"/>
            </w:r>
            <w:r w:rsidRPr="00163189">
              <w:rPr>
                <w:b/>
                <w:noProof/>
                <w:szCs w:val="22"/>
                <w:lang w:val="nl-NL"/>
              </w:rPr>
              <w:t>Hrvatska</w:t>
            </w:r>
          </w:p>
          <w:p w14:paraId="50E1732F" w14:textId="77777777" w:rsidR="00C271FA" w:rsidRPr="00C271FA" w:rsidRDefault="00C271FA" w:rsidP="00C271FA">
            <w:pPr>
              <w:rPr>
                <w:szCs w:val="22"/>
                <w:lang w:val="nl-NL"/>
              </w:rPr>
            </w:pPr>
            <w:r w:rsidRPr="00C271FA">
              <w:rPr>
                <w:szCs w:val="22"/>
                <w:lang w:val="nl-NL"/>
              </w:rPr>
              <w:t xml:space="preserve">Zentiva </w:t>
            </w:r>
            <w:proofErr w:type="spellStart"/>
            <w:r w:rsidRPr="00C271FA">
              <w:rPr>
                <w:szCs w:val="22"/>
                <w:lang w:val="nl-NL"/>
              </w:rPr>
              <w:t>d.o.o</w:t>
            </w:r>
            <w:proofErr w:type="spellEnd"/>
            <w:r w:rsidRPr="00C271FA">
              <w:rPr>
                <w:szCs w:val="22"/>
                <w:lang w:val="nl-NL"/>
              </w:rPr>
              <w:t>.</w:t>
            </w:r>
          </w:p>
          <w:p w14:paraId="740CA012" w14:textId="77777777" w:rsidR="00C271FA" w:rsidRPr="00C271FA" w:rsidRDefault="00C271FA" w:rsidP="00C271FA">
            <w:pPr>
              <w:rPr>
                <w:szCs w:val="22"/>
                <w:lang w:val="nl-NL"/>
              </w:rPr>
            </w:pPr>
            <w:r w:rsidRPr="00C271FA">
              <w:rPr>
                <w:szCs w:val="22"/>
                <w:lang w:val="nl-NL"/>
              </w:rPr>
              <w:t>Tel: +385 1 6641 830</w:t>
            </w:r>
          </w:p>
          <w:p w14:paraId="217FE723" w14:textId="4AA2C697" w:rsidR="00C271FA" w:rsidRDefault="00C271FA" w:rsidP="00C271FA">
            <w:pPr>
              <w:rPr>
                <w:szCs w:val="22"/>
                <w:lang w:val="nl-NL"/>
              </w:rPr>
            </w:pPr>
            <w:r w:rsidRPr="00ED1111">
              <w:rPr>
                <w:szCs w:val="22"/>
                <w:lang w:val="nl-NL"/>
              </w:rPr>
              <w:t>PV-Croatia@zentiva.com</w:t>
            </w:r>
          </w:p>
          <w:p w14:paraId="52E7DC98" w14:textId="565CC94C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nl-NL"/>
              </w:rPr>
            </w:pPr>
          </w:p>
        </w:tc>
        <w:tc>
          <w:tcPr>
            <w:tcW w:w="4678" w:type="dxa"/>
          </w:tcPr>
          <w:p w14:paraId="240689C3" w14:textId="77777777" w:rsidR="00B56050" w:rsidRPr="004F71B7" w:rsidRDefault="00B56050" w:rsidP="00810276">
            <w:pPr>
              <w:rPr>
                <w:b/>
                <w:lang w:val="it-IT"/>
              </w:rPr>
            </w:pPr>
            <w:proofErr w:type="spellStart"/>
            <w:r w:rsidRPr="004F71B7">
              <w:rPr>
                <w:b/>
                <w:lang w:val="it-IT"/>
              </w:rPr>
              <w:t>România</w:t>
            </w:r>
            <w:proofErr w:type="spellEnd"/>
          </w:p>
          <w:p w14:paraId="29DFCFD0" w14:textId="77777777" w:rsidR="00B56050" w:rsidRPr="004F71B7" w:rsidRDefault="00B56050" w:rsidP="00810276">
            <w:pPr>
              <w:rPr>
                <w:lang w:val="it-IT"/>
              </w:rPr>
            </w:pPr>
            <w:r w:rsidRPr="004F71B7">
              <w:rPr>
                <w:lang w:val="it-IT"/>
              </w:rPr>
              <w:t>ZENTIVA S.A.</w:t>
            </w:r>
          </w:p>
          <w:p w14:paraId="0A342D77" w14:textId="40A34393" w:rsidR="00B56050" w:rsidRPr="004F71B7" w:rsidRDefault="00B56050" w:rsidP="00810276">
            <w:pPr>
              <w:rPr>
                <w:lang w:val="it-IT"/>
              </w:rPr>
            </w:pPr>
            <w:r w:rsidRPr="004F71B7">
              <w:rPr>
                <w:lang w:val="it-IT"/>
              </w:rPr>
              <w:t>Tel: +4 021.304.7597</w:t>
            </w:r>
          </w:p>
          <w:p w14:paraId="0EC0EBFA" w14:textId="52642582" w:rsidR="00B56050" w:rsidRPr="00163189" w:rsidRDefault="00EA33DD" w:rsidP="00810276">
            <w:pPr>
              <w:rPr>
                <w:lang w:val="en-US"/>
              </w:rPr>
            </w:pPr>
            <w:r w:rsidRPr="00374DAC">
              <w:rPr>
                <w:noProof/>
                <w:szCs w:val="22"/>
                <w:lang w:val="nl-NL"/>
              </w:rPr>
              <w:t>PV</w:t>
            </w:r>
            <w:r>
              <w:rPr>
                <w:noProof/>
                <w:szCs w:val="22"/>
                <w:lang w:val="nl-NL"/>
              </w:rPr>
              <w:t>-R</w:t>
            </w:r>
            <w:r w:rsidRPr="00374DAC">
              <w:rPr>
                <w:noProof/>
                <w:szCs w:val="22"/>
                <w:lang w:val="nl-NL"/>
              </w:rPr>
              <w:t>omania</w:t>
            </w:r>
            <w:r w:rsidR="00B56050" w:rsidRPr="00163189">
              <w:rPr>
                <w:lang w:val="en-US"/>
              </w:rPr>
              <w:t>@zentiva.com</w:t>
            </w:r>
          </w:p>
        </w:tc>
      </w:tr>
      <w:tr w:rsidR="00B56050" w:rsidRPr="00163189" w14:paraId="60F14EEA" w14:textId="77777777" w:rsidTr="00810276">
        <w:trPr>
          <w:trHeight w:val="1134"/>
        </w:trPr>
        <w:tc>
          <w:tcPr>
            <w:tcW w:w="4678" w:type="dxa"/>
            <w:gridSpan w:val="2"/>
          </w:tcPr>
          <w:p w14:paraId="44A21002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lastRenderedPageBreak/>
              <w:t>Ireland</w:t>
            </w:r>
          </w:p>
          <w:p w14:paraId="184CF7EB" w14:textId="77777777" w:rsidR="00B56050" w:rsidRPr="00163189" w:rsidRDefault="00B56050" w:rsidP="00810276">
            <w:pPr>
              <w:rPr>
                <w:szCs w:val="22"/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5BCFA805" w14:textId="354301B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>Tel: +353 </w:t>
            </w:r>
            <w:r w:rsidR="00EA10C6">
              <w:rPr>
                <w:lang w:val="nl-NL"/>
              </w:rPr>
              <w:t>818</w:t>
            </w:r>
            <w:r w:rsidRPr="00163189">
              <w:rPr>
                <w:lang w:val="nl-NL"/>
              </w:rPr>
              <w:t> 8</w:t>
            </w:r>
            <w:r w:rsidR="00EA10C6">
              <w:rPr>
                <w:lang w:val="nl-NL"/>
              </w:rPr>
              <w:t>82</w:t>
            </w:r>
            <w:r w:rsidRPr="00163189">
              <w:rPr>
                <w:lang w:val="nl-NL"/>
              </w:rPr>
              <w:t> </w:t>
            </w:r>
            <w:r w:rsidR="00EA10C6">
              <w:rPr>
                <w:lang w:val="nl-NL"/>
              </w:rPr>
              <w:t>243</w:t>
            </w:r>
          </w:p>
          <w:p w14:paraId="486DA3C1" w14:textId="77777777" w:rsidR="00B56050" w:rsidRPr="00163189" w:rsidRDefault="00B56050" w:rsidP="00810276">
            <w:pPr>
              <w:rPr>
                <w:b/>
                <w:noProof/>
                <w:szCs w:val="22"/>
                <w:lang w:val="nl-NL"/>
              </w:rPr>
            </w:pPr>
            <w:r w:rsidRPr="004C4667">
              <w:rPr>
                <w:noProof/>
                <w:szCs w:val="22"/>
                <w:lang w:val="de-DE"/>
              </w:rPr>
              <w:t>PV-Ireland@zentiva.com</w:t>
            </w:r>
          </w:p>
        </w:tc>
        <w:tc>
          <w:tcPr>
            <w:tcW w:w="4678" w:type="dxa"/>
          </w:tcPr>
          <w:p w14:paraId="312FF815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Slovenija</w:t>
            </w:r>
          </w:p>
          <w:p w14:paraId="184D16B9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 xml:space="preserve">Zentiva, </w:t>
            </w:r>
            <w:proofErr w:type="spellStart"/>
            <w:r w:rsidRPr="00163189">
              <w:rPr>
                <w:bCs/>
                <w:lang w:val="nl-NL"/>
              </w:rPr>
              <w:t>k.s</w:t>
            </w:r>
            <w:proofErr w:type="spellEnd"/>
            <w:r w:rsidRPr="00163189">
              <w:rPr>
                <w:bCs/>
                <w:lang w:val="nl-NL"/>
              </w:rPr>
              <w:t>.</w:t>
            </w:r>
          </w:p>
          <w:p w14:paraId="606D698F" w14:textId="77777777" w:rsidR="00B56050" w:rsidRPr="004F71B7" w:rsidRDefault="00B56050" w:rsidP="00810276">
            <w:pPr>
              <w:rPr>
                <w:bCs/>
                <w:lang w:val="it-IT"/>
              </w:rPr>
            </w:pPr>
            <w:r w:rsidRPr="004F71B7">
              <w:rPr>
                <w:bCs/>
                <w:lang w:val="it-IT"/>
              </w:rPr>
              <w:t>Tel: +</w:t>
            </w:r>
            <w:r w:rsidRPr="004F71B7">
              <w:rPr>
                <w:lang w:val="it-IT"/>
              </w:rPr>
              <w:t>386 360 00 408</w:t>
            </w:r>
          </w:p>
          <w:p w14:paraId="60776F2F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nl-NL"/>
              </w:rPr>
            </w:pPr>
            <w:r w:rsidRPr="00163189">
              <w:rPr>
                <w:noProof/>
                <w:szCs w:val="22"/>
              </w:rPr>
              <w:t>PV-Slovenia@zentiva.com</w:t>
            </w:r>
          </w:p>
        </w:tc>
      </w:tr>
      <w:tr w:rsidR="00B56050" w:rsidRPr="00163189" w14:paraId="2E3DC7E3" w14:textId="77777777" w:rsidTr="00810276">
        <w:trPr>
          <w:trHeight w:val="1134"/>
        </w:trPr>
        <w:tc>
          <w:tcPr>
            <w:tcW w:w="4678" w:type="dxa"/>
            <w:gridSpan w:val="2"/>
          </w:tcPr>
          <w:p w14:paraId="246D55FB" w14:textId="77777777" w:rsidR="00B56050" w:rsidRPr="00163189" w:rsidRDefault="00B56050" w:rsidP="00810276">
            <w:pPr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Ísland</w:t>
            </w:r>
          </w:p>
          <w:p w14:paraId="1188320A" w14:textId="66A59049" w:rsidR="00B56050" w:rsidRPr="00163189" w:rsidRDefault="00B56050" w:rsidP="00810276">
            <w:pPr>
              <w:rPr>
                <w:szCs w:val="22"/>
                <w:lang w:val="nl-NL"/>
              </w:rPr>
            </w:pPr>
            <w:r w:rsidRPr="00163189">
              <w:rPr>
                <w:szCs w:val="22"/>
                <w:lang w:val="nl-NL"/>
              </w:rPr>
              <w:t>Zentiva</w:t>
            </w:r>
            <w:r w:rsidR="00EA10C6">
              <w:rPr>
                <w:szCs w:val="22"/>
                <w:lang w:val="nl-NL"/>
              </w:rPr>
              <w:t xml:space="preserve"> </w:t>
            </w:r>
            <w:r w:rsidR="00EA10C6" w:rsidRPr="00EA10C6">
              <w:rPr>
                <w:szCs w:val="22"/>
                <w:lang w:val="nl-NL"/>
              </w:rPr>
              <w:t xml:space="preserve">Denmark </w:t>
            </w:r>
            <w:proofErr w:type="spellStart"/>
            <w:r w:rsidR="00EA10C6" w:rsidRPr="00EA10C6">
              <w:rPr>
                <w:szCs w:val="22"/>
                <w:lang w:val="nl-NL"/>
              </w:rPr>
              <w:t>ApS</w:t>
            </w:r>
            <w:proofErr w:type="spellEnd"/>
          </w:p>
          <w:p w14:paraId="30F4516C" w14:textId="190E2126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noProof/>
                <w:lang w:val="nl-NL"/>
              </w:rPr>
              <w:t>Sími</w:t>
            </w:r>
            <w:r w:rsidRPr="00163189">
              <w:rPr>
                <w:lang w:val="nl-NL"/>
              </w:rPr>
              <w:t xml:space="preserve">: +354 539 </w:t>
            </w:r>
            <w:del w:id="21" w:author="Autor">
              <w:r w:rsidRPr="00163189" w:rsidDel="00E06C84">
                <w:rPr>
                  <w:lang w:val="nl-NL"/>
                </w:rPr>
                <w:delText>0650</w:delText>
              </w:r>
            </w:del>
            <w:ins w:id="22" w:author="Autor">
              <w:r w:rsidR="00E06C84">
                <w:rPr>
                  <w:lang w:val="nl-NL"/>
                </w:rPr>
                <w:t>5025</w:t>
              </w:r>
            </w:ins>
          </w:p>
          <w:p w14:paraId="27E4610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PV-Iceland@zentiva.com</w:t>
            </w:r>
          </w:p>
        </w:tc>
        <w:tc>
          <w:tcPr>
            <w:tcW w:w="4678" w:type="dxa"/>
          </w:tcPr>
          <w:p w14:paraId="7F6ACCE9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Slovenská republika</w:t>
            </w:r>
          </w:p>
          <w:p w14:paraId="3F440D84" w14:textId="7777777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Zentiva, a.s.</w:t>
            </w:r>
          </w:p>
          <w:p w14:paraId="30C758FF" w14:textId="77777777" w:rsidR="00B56050" w:rsidRPr="002C3788" w:rsidRDefault="00B56050" w:rsidP="00810276">
            <w:pPr>
              <w:rPr>
                <w:bCs/>
                <w:lang w:val="pt-PT"/>
              </w:rPr>
            </w:pPr>
            <w:proofErr w:type="spellStart"/>
            <w:r w:rsidRPr="002C3788">
              <w:rPr>
                <w:bCs/>
                <w:lang w:val="pt-PT"/>
              </w:rPr>
              <w:t>Tel</w:t>
            </w:r>
            <w:proofErr w:type="spellEnd"/>
            <w:r w:rsidRPr="002C3788">
              <w:rPr>
                <w:bCs/>
                <w:lang w:val="pt-PT"/>
              </w:rPr>
              <w:t xml:space="preserve">: </w:t>
            </w:r>
            <w:r w:rsidRPr="00163189">
              <w:rPr>
                <w:bCs/>
                <w:szCs w:val="22"/>
              </w:rPr>
              <w:t>+421 2 3918 3010</w:t>
            </w:r>
          </w:p>
          <w:p w14:paraId="6AADF285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b/>
                <w:noProof/>
                <w:color w:val="008000"/>
                <w:szCs w:val="22"/>
              </w:rPr>
            </w:pPr>
            <w:r w:rsidRPr="00163189">
              <w:rPr>
                <w:noProof/>
                <w:szCs w:val="22"/>
              </w:rPr>
              <w:t>PV-Slovakia@zentiva.com</w:t>
            </w:r>
          </w:p>
        </w:tc>
      </w:tr>
      <w:tr w:rsidR="00B56050" w:rsidRPr="00EA10C6" w14:paraId="30BBB414" w14:textId="77777777" w:rsidTr="00810276">
        <w:trPr>
          <w:trHeight w:val="1134"/>
        </w:trPr>
        <w:tc>
          <w:tcPr>
            <w:tcW w:w="4678" w:type="dxa"/>
            <w:gridSpan w:val="2"/>
          </w:tcPr>
          <w:p w14:paraId="132A14B4" w14:textId="77777777" w:rsidR="00B56050" w:rsidRPr="00163189" w:rsidRDefault="00B56050" w:rsidP="00810276">
            <w:pPr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Italia</w:t>
            </w:r>
          </w:p>
          <w:p w14:paraId="5068EA92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 xml:space="preserve">Zentiva Italia </w:t>
            </w:r>
            <w:proofErr w:type="spellStart"/>
            <w:r w:rsidRPr="00163189">
              <w:rPr>
                <w:lang w:val="nl-NL"/>
              </w:rPr>
              <w:t>S.r.l</w:t>
            </w:r>
            <w:proofErr w:type="spellEnd"/>
            <w:r w:rsidRPr="00163189">
              <w:rPr>
                <w:lang w:val="nl-NL"/>
              </w:rPr>
              <w:t>.</w:t>
            </w:r>
          </w:p>
          <w:p w14:paraId="63FBD12F" w14:textId="34120558" w:rsidR="00B56050" w:rsidRPr="00163189" w:rsidRDefault="00B56050" w:rsidP="00810276">
            <w:r w:rsidRPr="00163189">
              <w:rPr>
                <w:lang w:val="nl-NL"/>
              </w:rPr>
              <w:t xml:space="preserve">Tel: </w:t>
            </w:r>
            <w:r w:rsidRPr="00163189">
              <w:t>+39</w:t>
            </w:r>
            <w:ins w:id="23" w:author="Autor">
              <w:r w:rsidR="00E06C84">
                <w:t> 800081631</w:t>
              </w:r>
            </w:ins>
            <w:del w:id="24" w:author="Autor">
              <w:r w:rsidRPr="00163189" w:rsidDel="00E06C84">
                <w:delText>-02-38598801</w:delText>
              </w:r>
            </w:del>
          </w:p>
          <w:p w14:paraId="4E94D25D" w14:textId="77777777" w:rsidR="00B56050" w:rsidRPr="00163189" w:rsidRDefault="00B56050" w:rsidP="00810276">
            <w:pPr>
              <w:rPr>
                <w:b/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PV-Italy@zentiva.com</w:t>
            </w:r>
          </w:p>
        </w:tc>
        <w:tc>
          <w:tcPr>
            <w:tcW w:w="4678" w:type="dxa"/>
          </w:tcPr>
          <w:p w14:paraId="3E570EE7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Suomi/Finland</w:t>
            </w:r>
          </w:p>
          <w:p w14:paraId="2CE39AF2" w14:textId="789D334E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Zentiva</w:t>
            </w:r>
            <w:r w:rsidR="00EA10C6">
              <w:rPr>
                <w:bCs/>
                <w:lang w:val="nl-NL"/>
              </w:rPr>
              <w:t xml:space="preserve"> </w:t>
            </w:r>
            <w:r w:rsidR="00EA10C6" w:rsidRPr="00EA10C6">
              <w:rPr>
                <w:bCs/>
                <w:lang w:val="nl-NL"/>
              </w:rPr>
              <w:t xml:space="preserve">Denmark </w:t>
            </w:r>
            <w:proofErr w:type="spellStart"/>
            <w:r w:rsidR="00EA10C6" w:rsidRPr="00EA10C6">
              <w:rPr>
                <w:bCs/>
                <w:lang w:val="nl-NL"/>
              </w:rPr>
              <w:t>ApS</w:t>
            </w:r>
            <w:proofErr w:type="spellEnd"/>
          </w:p>
          <w:p w14:paraId="32BC0663" w14:textId="77777777" w:rsidR="00B56050" w:rsidRPr="004C4667" w:rsidRDefault="00B56050" w:rsidP="00810276">
            <w:pPr>
              <w:rPr>
                <w:bCs/>
                <w:lang w:val="de-DE"/>
              </w:rPr>
            </w:pPr>
            <w:r w:rsidRPr="004C4667">
              <w:rPr>
                <w:bCs/>
                <w:lang w:val="de-DE"/>
              </w:rPr>
              <w:t>Puh/Tel: +</w:t>
            </w:r>
            <w:r w:rsidRPr="004C4667">
              <w:rPr>
                <w:lang w:val="de-DE"/>
              </w:rPr>
              <w:t>358 942 598 648</w:t>
            </w:r>
          </w:p>
          <w:p w14:paraId="724DE0F3" w14:textId="77777777" w:rsidR="00B56050" w:rsidRPr="004C4667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4C4667">
              <w:rPr>
                <w:noProof/>
                <w:szCs w:val="22"/>
                <w:lang w:val="de-DE"/>
              </w:rPr>
              <w:t>PV-Finland@zentiva.com</w:t>
            </w:r>
          </w:p>
        </w:tc>
      </w:tr>
      <w:tr w:rsidR="00B56050" w:rsidRPr="00163189" w14:paraId="0ADD4876" w14:textId="77777777" w:rsidTr="00810276">
        <w:trPr>
          <w:trHeight w:val="1134"/>
        </w:trPr>
        <w:tc>
          <w:tcPr>
            <w:tcW w:w="4678" w:type="dxa"/>
            <w:gridSpan w:val="2"/>
          </w:tcPr>
          <w:p w14:paraId="2BF82907" w14:textId="77777777" w:rsidR="00B56050" w:rsidRPr="004F71B7" w:rsidRDefault="00B56050" w:rsidP="00810276">
            <w:pPr>
              <w:rPr>
                <w:b/>
                <w:noProof/>
                <w:szCs w:val="22"/>
              </w:rPr>
            </w:pPr>
            <w:r w:rsidRPr="00163189">
              <w:rPr>
                <w:b/>
                <w:noProof/>
                <w:szCs w:val="22"/>
              </w:rPr>
              <w:t>Κύπρος</w:t>
            </w:r>
          </w:p>
          <w:p w14:paraId="6A4AA923" w14:textId="77777777" w:rsidR="00B56050" w:rsidRPr="004F71B7" w:rsidRDefault="00B56050" w:rsidP="00810276">
            <w:pPr>
              <w:rPr>
                <w:szCs w:val="22"/>
              </w:rPr>
            </w:pPr>
            <w:r w:rsidRPr="004F71B7">
              <w:rPr>
                <w:szCs w:val="22"/>
              </w:rPr>
              <w:t xml:space="preserve">Zentiva, </w:t>
            </w:r>
            <w:proofErr w:type="spellStart"/>
            <w:r w:rsidRPr="004F71B7">
              <w:rPr>
                <w:szCs w:val="22"/>
              </w:rPr>
              <w:t>k.s</w:t>
            </w:r>
            <w:proofErr w:type="spellEnd"/>
            <w:r w:rsidRPr="004F71B7">
              <w:rPr>
                <w:szCs w:val="22"/>
              </w:rPr>
              <w:t>.</w:t>
            </w:r>
          </w:p>
          <w:p w14:paraId="4D479B60" w14:textId="2667127D" w:rsidR="00B56050" w:rsidRPr="004F71B7" w:rsidRDefault="00B56050" w:rsidP="00810276">
            <w:proofErr w:type="spellStart"/>
            <w:r w:rsidRPr="00163189">
              <w:t>Τηλ</w:t>
            </w:r>
            <w:proofErr w:type="spellEnd"/>
            <w:r w:rsidRPr="004F71B7">
              <w:t>: +3</w:t>
            </w:r>
            <w:ins w:id="25" w:author="Autor">
              <w:r w:rsidR="00E06C84">
                <w:t>0</w:t>
              </w:r>
              <w:r w:rsidR="00E06C84" w:rsidRPr="004F71B7">
                <w:t> 2</w:t>
              </w:r>
              <w:r w:rsidR="00E06C84">
                <w:t>11</w:t>
              </w:r>
              <w:r w:rsidR="00E06C84" w:rsidRPr="004F71B7">
                <w:t> </w:t>
              </w:r>
              <w:r w:rsidR="00E06C84">
                <w:t>198 7510</w:t>
              </w:r>
            </w:ins>
            <w:del w:id="26" w:author="Autor">
              <w:r w:rsidRPr="004F71B7" w:rsidDel="00E06C84">
                <w:delText>57 240 30 144</w:delText>
              </w:r>
            </w:del>
          </w:p>
          <w:p w14:paraId="4F208EC9" w14:textId="77777777" w:rsidR="00B56050" w:rsidRPr="00163189" w:rsidRDefault="00B56050" w:rsidP="00810276">
            <w:pPr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PV-Cyprus@zentiva.com</w:t>
            </w:r>
          </w:p>
        </w:tc>
        <w:tc>
          <w:tcPr>
            <w:tcW w:w="4678" w:type="dxa"/>
          </w:tcPr>
          <w:p w14:paraId="2F1297DA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Sverige</w:t>
            </w:r>
          </w:p>
          <w:p w14:paraId="77585012" w14:textId="41C64207" w:rsidR="00B56050" w:rsidRPr="00163189" w:rsidRDefault="00B56050" w:rsidP="00810276">
            <w:pPr>
              <w:rPr>
                <w:bCs/>
                <w:lang w:val="nl-NL"/>
              </w:rPr>
            </w:pPr>
            <w:r w:rsidRPr="00163189">
              <w:rPr>
                <w:bCs/>
                <w:lang w:val="nl-NL"/>
              </w:rPr>
              <w:t>Zentiva</w:t>
            </w:r>
            <w:r w:rsidR="00EA10C6">
              <w:rPr>
                <w:bCs/>
                <w:lang w:val="nl-NL"/>
              </w:rPr>
              <w:t xml:space="preserve"> </w:t>
            </w:r>
            <w:r w:rsidR="00EA10C6" w:rsidRPr="00EA10C6">
              <w:rPr>
                <w:bCs/>
                <w:lang w:val="nl-NL"/>
              </w:rPr>
              <w:t xml:space="preserve">Denmark </w:t>
            </w:r>
            <w:proofErr w:type="spellStart"/>
            <w:r w:rsidR="00EA10C6" w:rsidRPr="00EA10C6">
              <w:rPr>
                <w:bCs/>
                <w:lang w:val="nl-NL"/>
              </w:rPr>
              <w:t>ApS</w:t>
            </w:r>
            <w:proofErr w:type="spellEnd"/>
          </w:p>
          <w:p w14:paraId="1204C67E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lang w:val="nl-NL"/>
              </w:rPr>
            </w:pPr>
            <w:r w:rsidRPr="00163189">
              <w:rPr>
                <w:bCs/>
                <w:lang w:val="nl-NL"/>
              </w:rPr>
              <w:t>Tel:</w:t>
            </w:r>
            <w:r w:rsidRPr="00163189">
              <w:rPr>
                <w:lang w:val="nl-NL"/>
              </w:rPr>
              <w:t xml:space="preserve"> +46 840 838 822</w:t>
            </w:r>
          </w:p>
          <w:p w14:paraId="5C3F7E4D" w14:textId="77777777" w:rsidR="00B56050" w:rsidRPr="00163189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PV-Sweden@zentiva.com</w:t>
            </w:r>
          </w:p>
        </w:tc>
      </w:tr>
      <w:tr w:rsidR="00B56050" w:rsidRPr="00DD7293" w14:paraId="0F08EDAF" w14:textId="77777777" w:rsidTr="00810276">
        <w:trPr>
          <w:trHeight w:val="1134"/>
        </w:trPr>
        <w:tc>
          <w:tcPr>
            <w:tcW w:w="4678" w:type="dxa"/>
            <w:gridSpan w:val="2"/>
          </w:tcPr>
          <w:p w14:paraId="66318D57" w14:textId="77777777" w:rsidR="00B56050" w:rsidRPr="00163189" w:rsidRDefault="00B56050" w:rsidP="00810276">
            <w:pPr>
              <w:rPr>
                <w:b/>
                <w:noProof/>
                <w:szCs w:val="22"/>
                <w:lang w:val="nl-NL"/>
              </w:rPr>
            </w:pPr>
            <w:r w:rsidRPr="00163189">
              <w:rPr>
                <w:b/>
                <w:noProof/>
                <w:szCs w:val="22"/>
                <w:lang w:val="nl-NL"/>
              </w:rPr>
              <w:t>Latvija</w:t>
            </w:r>
          </w:p>
          <w:p w14:paraId="16081E78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szCs w:val="22"/>
                <w:lang w:val="nl-NL"/>
              </w:rPr>
              <w:t xml:space="preserve">Zentiva, </w:t>
            </w:r>
            <w:proofErr w:type="spellStart"/>
            <w:r w:rsidRPr="00163189">
              <w:rPr>
                <w:szCs w:val="22"/>
                <w:lang w:val="nl-NL"/>
              </w:rPr>
              <w:t>k.s</w:t>
            </w:r>
            <w:proofErr w:type="spellEnd"/>
            <w:r w:rsidRPr="00163189">
              <w:rPr>
                <w:szCs w:val="22"/>
                <w:lang w:val="nl-NL"/>
              </w:rPr>
              <w:t>.</w:t>
            </w:r>
          </w:p>
          <w:p w14:paraId="5085AF98" w14:textId="77777777" w:rsidR="00B56050" w:rsidRPr="00163189" w:rsidRDefault="00B56050" w:rsidP="00810276">
            <w:pPr>
              <w:rPr>
                <w:lang w:val="nl-NL"/>
              </w:rPr>
            </w:pPr>
            <w:r w:rsidRPr="00163189">
              <w:rPr>
                <w:lang w:val="nl-NL"/>
              </w:rPr>
              <w:t>Tel: +371 67893939</w:t>
            </w:r>
          </w:p>
          <w:p w14:paraId="33AE376E" w14:textId="77777777" w:rsidR="00B56050" w:rsidRPr="00163189" w:rsidRDefault="00B56050" w:rsidP="00810276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163189">
              <w:rPr>
                <w:noProof/>
                <w:szCs w:val="22"/>
              </w:rPr>
              <w:t>PV-Latvia@zentiva.com</w:t>
            </w:r>
          </w:p>
        </w:tc>
        <w:tc>
          <w:tcPr>
            <w:tcW w:w="4678" w:type="dxa"/>
          </w:tcPr>
          <w:p w14:paraId="3D914F4D" w14:textId="3B29E0A2" w:rsidR="00B56050" w:rsidRPr="00163189" w:rsidDel="00E06C84" w:rsidRDefault="00B56050" w:rsidP="00810276">
            <w:pPr>
              <w:tabs>
                <w:tab w:val="left" w:pos="-720"/>
                <w:tab w:val="left" w:pos="4536"/>
              </w:tabs>
              <w:suppressAutoHyphens/>
              <w:rPr>
                <w:del w:id="27" w:author="Autor"/>
                <w:b/>
                <w:noProof/>
                <w:szCs w:val="22"/>
              </w:rPr>
            </w:pPr>
            <w:del w:id="28" w:author="Autor">
              <w:r w:rsidRPr="00163189" w:rsidDel="00E06C84">
                <w:rPr>
                  <w:b/>
                  <w:noProof/>
                  <w:szCs w:val="22"/>
                </w:rPr>
                <w:delText>United Kingdom</w:delText>
              </w:r>
              <w:r w:rsidR="00BE076C" w:rsidDel="00E06C84">
                <w:rPr>
                  <w:b/>
                  <w:noProof/>
                  <w:szCs w:val="22"/>
                </w:rPr>
                <w:delText xml:space="preserve"> </w:delText>
              </w:r>
              <w:r w:rsidR="00BE076C" w:rsidDel="00E06C84">
                <w:rPr>
                  <w:b/>
                  <w:noProof/>
                </w:rPr>
                <w:delText>(Northern Ireland)</w:delText>
              </w:r>
            </w:del>
          </w:p>
          <w:p w14:paraId="0A9C1CBC" w14:textId="4D8A0160" w:rsidR="00B56050" w:rsidRPr="00163189" w:rsidDel="00E06C84" w:rsidRDefault="00B56050" w:rsidP="00810276">
            <w:pPr>
              <w:tabs>
                <w:tab w:val="left" w:pos="-720"/>
              </w:tabs>
              <w:suppressAutoHyphens/>
              <w:rPr>
                <w:del w:id="29" w:author="Autor"/>
              </w:rPr>
            </w:pPr>
            <w:del w:id="30" w:author="Autor">
              <w:r w:rsidRPr="00163189" w:rsidDel="00E06C84">
                <w:delText>Zentiva</w:delText>
              </w:r>
              <w:r w:rsidR="00BE076C" w:rsidDel="00E06C84">
                <w:delText>, k.s.</w:delText>
              </w:r>
            </w:del>
          </w:p>
          <w:p w14:paraId="22071105" w14:textId="4CC2995F" w:rsidR="00B56050" w:rsidRPr="00163189" w:rsidDel="00E06C84" w:rsidRDefault="00B56050" w:rsidP="00810276">
            <w:pPr>
              <w:tabs>
                <w:tab w:val="left" w:pos="-720"/>
              </w:tabs>
              <w:suppressAutoHyphens/>
              <w:rPr>
                <w:del w:id="31" w:author="Autor"/>
                <w:lang w:val="sv-SE"/>
              </w:rPr>
            </w:pPr>
            <w:del w:id="32" w:author="Autor">
              <w:r w:rsidRPr="002C3788" w:rsidDel="00E06C84">
                <w:rPr>
                  <w:bCs/>
                  <w:lang w:val="de-DE"/>
                </w:rPr>
                <w:delText xml:space="preserve">Tel: </w:delText>
              </w:r>
              <w:r w:rsidRPr="00163189" w:rsidDel="00E06C84">
                <w:rPr>
                  <w:lang w:val="sv-SE"/>
                </w:rPr>
                <w:delText xml:space="preserve">+44 (0) </w:delText>
              </w:r>
              <w:r w:rsidR="00EA33DD" w:rsidDel="00E06C84">
                <w:rPr>
                  <w:lang w:val="sv-SE"/>
                </w:rPr>
                <w:delText>8</w:delText>
              </w:r>
              <w:r w:rsidR="00EA33DD" w:rsidRPr="00397001" w:rsidDel="00E06C84">
                <w:rPr>
                  <w:lang w:val="sv-SE"/>
                </w:rPr>
                <w:delText>00 090 2408</w:delText>
              </w:r>
            </w:del>
          </w:p>
          <w:p w14:paraId="0424B38D" w14:textId="6082A295" w:rsidR="00B56050" w:rsidRPr="00163189" w:rsidRDefault="00B56050" w:rsidP="00810276">
            <w:pPr>
              <w:rPr>
                <w:noProof/>
                <w:szCs w:val="22"/>
                <w:lang w:val="sv-SE"/>
              </w:rPr>
            </w:pPr>
            <w:del w:id="33" w:author="Autor">
              <w:r w:rsidRPr="00163189" w:rsidDel="00E06C84">
                <w:rPr>
                  <w:noProof/>
                  <w:szCs w:val="22"/>
                  <w:lang w:val="sv-SE"/>
                </w:rPr>
                <w:delText>PV-United-Kingdom@zentiva.com</w:delText>
              </w:r>
            </w:del>
          </w:p>
        </w:tc>
      </w:tr>
    </w:tbl>
    <w:p w14:paraId="292D3E1E" w14:textId="77777777" w:rsidR="00B56050" w:rsidRDefault="00B56050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798C792C" w14:textId="77777777" w:rsidR="00B56050" w:rsidRPr="00C26CC2" w:rsidRDefault="00B56050" w:rsidP="00975C23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szCs w:val="22"/>
        </w:rPr>
      </w:pPr>
    </w:p>
    <w:p w14:paraId="2F70D6EE" w14:textId="77777777" w:rsidR="00975C23" w:rsidRPr="001A6EDF" w:rsidRDefault="00975C23" w:rsidP="001A6EDF">
      <w:pPr>
        <w:rPr>
          <w:b/>
          <w:bCs/>
        </w:rPr>
      </w:pPr>
      <w:r w:rsidRPr="001A6EDF">
        <w:rPr>
          <w:b/>
          <w:bCs/>
        </w:rPr>
        <w:t>Táto písomná informácia bola naposledy aktualizovaná v</w:t>
      </w:r>
    </w:p>
    <w:p w14:paraId="2F70D6EF" w14:textId="77777777" w:rsidR="00975C23" w:rsidRPr="00C26CC2" w:rsidRDefault="00975C23" w:rsidP="00975C23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2F70D6F0" w14:textId="101CC5A7" w:rsidR="00975C23" w:rsidRPr="00C26CC2" w:rsidRDefault="00975C23" w:rsidP="00975C23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C26CC2">
        <w:rPr>
          <w:szCs w:val="22"/>
        </w:rPr>
        <w:t>Podrobné informácie o tomto lieku sú dostupné na internetovej stránke Európskej agentúry pre lieky</w:t>
      </w:r>
      <w:r w:rsidRPr="00C26CC2">
        <w:rPr>
          <w:i/>
          <w:szCs w:val="22"/>
        </w:rPr>
        <w:t xml:space="preserve"> </w:t>
      </w:r>
      <w:ins w:id="34" w:author="Autor">
        <w:r w:rsidR="00E06C84">
          <w:rPr>
            <w:noProof/>
            <w:szCs w:val="22"/>
            <w:lang w:val="fr-FR"/>
          </w:rPr>
          <w:fldChar w:fldCharType="begin"/>
        </w:r>
        <w:r w:rsidR="00E06C84" w:rsidRPr="00E06C84">
          <w:rPr>
            <w:noProof/>
            <w:szCs w:val="22"/>
            <w:rPrChange w:id="35" w:author="Autor">
              <w:rPr>
                <w:noProof/>
                <w:szCs w:val="22"/>
                <w:lang w:val="fr-FR"/>
              </w:rPr>
            </w:rPrChange>
          </w:rPr>
          <w:instrText>HYPERLINK "</w:instrText>
        </w:r>
        <w:r w:rsidR="00E06C84" w:rsidRPr="00E06C84">
          <w:rPr>
            <w:sz w:val="24"/>
            <w:szCs w:val="24"/>
            <w:rPrChange w:id="36" w:author="Autor">
              <w:rPr>
                <w:rStyle w:val="Hypertextovodkaz"/>
                <w:szCs w:val="22"/>
                <w:lang w:val="fr-FR"/>
              </w:rPr>
            </w:rPrChange>
          </w:rPr>
          <w:instrText>https://www.ema.europa.eu</w:instrText>
        </w:r>
        <w:r w:rsidR="00E06C84" w:rsidRPr="00E06C84">
          <w:rPr>
            <w:noProof/>
            <w:szCs w:val="22"/>
            <w:rPrChange w:id="37" w:author="Autor">
              <w:rPr>
                <w:noProof/>
                <w:szCs w:val="22"/>
                <w:lang w:val="fr-FR"/>
              </w:rPr>
            </w:rPrChange>
          </w:rPr>
          <w:instrText>"</w:instrText>
        </w:r>
        <w:r w:rsidR="00E06C84">
          <w:rPr>
            <w:noProof/>
            <w:szCs w:val="22"/>
            <w:lang w:val="fr-FR"/>
          </w:rPr>
        </w:r>
        <w:r w:rsidR="00E06C84">
          <w:rPr>
            <w:noProof/>
            <w:szCs w:val="22"/>
            <w:lang w:val="fr-FR"/>
          </w:rPr>
          <w:fldChar w:fldCharType="separate"/>
        </w:r>
        <w:r w:rsidR="00E06C84" w:rsidRPr="00E06C84">
          <w:rPr>
            <w:rStyle w:val="Hypertextovodkaz"/>
            <w:szCs w:val="22"/>
            <w:rPrChange w:id="38" w:author="Autor">
              <w:rPr>
                <w:rStyle w:val="Hypertextovodkaz"/>
                <w:szCs w:val="22"/>
                <w:lang w:val="fr-FR"/>
              </w:rPr>
            </w:rPrChange>
          </w:rPr>
          <w:t>https://www.ema.europa.eu</w:t>
        </w:r>
        <w:r w:rsidR="00E06C84">
          <w:rPr>
            <w:noProof/>
            <w:szCs w:val="22"/>
            <w:lang w:val="fr-FR"/>
          </w:rPr>
          <w:fldChar w:fldCharType="end"/>
        </w:r>
      </w:ins>
      <w:del w:id="39" w:author="Autor">
        <w:r w:rsidDel="00E06C84">
          <w:fldChar w:fldCharType="begin"/>
        </w:r>
        <w:r w:rsidDel="00E06C84">
          <w:delInstrText>HYPERLINK "http://www.ema.europa.eu/"</w:delInstrText>
        </w:r>
        <w:r w:rsidDel="00E06C84">
          <w:fldChar w:fldCharType="separate"/>
        </w:r>
        <w:r w:rsidRPr="00C26CC2" w:rsidDel="00E06C84">
          <w:rPr>
            <w:rStyle w:val="Hypertextovodkaz"/>
            <w:noProof/>
            <w:szCs w:val="22"/>
          </w:rPr>
          <w:delText>http://www.ema.europa.eu</w:delText>
        </w:r>
        <w:r w:rsidDel="00E06C84">
          <w:fldChar w:fldCharType="end"/>
        </w:r>
      </w:del>
      <w:r w:rsidRPr="00C26CC2">
        <w:rPr>
          <w:szCs w:val="22"/>
        </w:rPr>
        <w:t>.</w:t>
      </w:r>
    </w:p>
    <w:p w14:paraId="746AD6F4" w14:textId="57A471EC" w:rsidR="009E6B3B" w:rsidRPr="009651A5" w:rsidRDefault="009E6B3B" w:rsidP="00C94E94"/>
    <w:sectPr w:rsidR="009E6B3B" w:rsidRPr="009651A5" w:rsidSect="004459F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985" w:right="1418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7A2AE" w14:textId="77777777" w:rsidR="00161CC3" w:rsidRDefault="00161CC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7359C70" w14:textId="77777777" w:rsidR="00161CC3" w:rsidRDefault="00161CC3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6005B6BE" w14:textId="77777777" w:rsidR="00161CC3" w:rsidRDefault="00161C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D820" w14:textId="77777777" w:rsidR="00161CC3" w:rsidRPr="00A505E4" w:rsidRDefault="00161CC3">
    <w:pPr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  <w:r w:rsidRPr="00A505E4">
      <w:rPr>
        <w:rFonts w:ascii="Arial" w:hAnsi="Arial" w:cs="Arial"/>
        <w:sz w:val="16"/>
        <w:szCs w:val="16"/>
      </w:rPr>
      <w:fldChar w:fldCharType="begin"/>
    </w:r>
    <w:r w:rsidRPr="00A505E4">
      <w:rPr>
        <w:rFonts w:ascii="Arial" w:hAnsi="Arial" w:cs="Arial"/>
        <w:sz w:val="16"/>
        <w:szCs w:val="16"/>
      </w:rPr>
      <w:instrText xml:space="preserve"> EQ </w:instrText>
    </w:r>
    <w:r w:rsidRPr="00A505E4">
      <w:rPr>
        <w:rFonts w:ascii="Arial" w:hAnsi="Arial" w:cs="Arial"/>
        <w:sz w:val="16"/>
        <w:szCs w:val="16"/>
      </w:rPr>
      <w:fldChar w:fldCharType="end"/>
    </w:r>
    <w:r w:rsidRPr="00A505E4">
      <w:rPr>
        <w:rStyle w:val="slostrnky"/>
        <w:rFonts w:ascii="Arial" w:hAnsi="Arial" w:cs="Arial"/>
        <w:sz w:val="16"/>
        <w:szCs w:val="16"/>
      </w:rPr>
      <w:fldChar w:fldCharType="begin"/>
    </w:r>
    <w:r w:rsidRPr="00A505E4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A505E4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96</w:t>
    </w:r>
    <w:r w:rsidRPr="00A505E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D821" w14:textId="77777777" w:rsidR="00161CC3" w:rsidRDefault="00161CC3">
    <w:pPr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 w:rsidRPr="00A505E4">
      <w:rPr>
        <w:rStyle w:val="slostrnky"/>
        <w:rFonts w:ascii="Arial" w:hAnsi="Arial" w:cs="Arial"/>
        <w:sz w:val="16"/>
        <w:szCs w:val="16"/>
      </w:rPr>
      <w:fldChar w:fldCharType="begin"/>
    </w:r>
    <w:r w:rsidRPr="00A505E4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A505E4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Pr="00A505E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4112" w14:textId="77777777" w:rsidR="00161CC3" w:rsidRDefault="00161CC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9CBBE5C" w14:textId="77777777" w:rsidR="00161CC3" w:rsidRDefault="00161CC3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047994EF" w14:textId="77777777" w:rsidR="00161CC3" w:rsidRDefault="00161C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488D" w14:textId="7914EB03" w:rsidR="00161CC3" w:rsidRDefault="00161C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DBCC" w14:textId="3A841B37" w:rsidR="00161CC3" w:rsidRDefault="00161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1C7C7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6F34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7A253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6A4EC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E2698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C140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61B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5C0B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B4F5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C2BA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4DB68AC"/>
    <w:multiLevelType w:val="hybridMultilevel"/>
    <w:tmpl w:val="2DB24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04EC7"/>
    <w:multiLevelType w:val="hybridMultilevel"/>
    <w:tmpl w:val="E9E46418"/>
    <w:lvl w:ilvl="0" w:tplc="FFFFFFFF"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73CDE"/>
    <w:multiLevelType w:val="hybridMultilevel"/>
    <w:tmpl w:val="A858B16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32D4D"/>
    <w:multiLevelType w:val="hybridMultilevel"/>
    <w:tmpl w:val="51C2F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03307"/>
    <w:multiLevelType w:val="multilevel"/>
    <w:tmpl w:val="C5A04502"/>
    <w:lvl w:ilvl="0">
      <w:start w:val="1"/>
      <w:numFmt w:val="decimal"/>
      <w:pStyle w:val="BMSHeading1"/>
      <w:lvlText w:val="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BMSHeading2"/>
      <w:lvlText w:val="%1.%2"/>
      <w:lvlJc w:val="left"/>
      <w:pPr>
        <w:tabs>
          <w:tab w:val="num" w:pos="1436"/>
        </w:tabs>
        <w:ind w:left="1436" w:hanging="1152"/>
      </w:pPr>
      <w:rPr>
        <w:b/>
      </w:rPr>
    </w:lvl>
    <w:lvl w:ilvl="2">
      <w:start w:val="1"/>
      <w:numFmt w:val="decimal"/>
      <w:pStyle w:val="BMSHeading3"/>
      <w:lvlText w:val="%1.%2.%3"/>
      <w:lvlJc w:val="left"/>
      <w:pPr>
        <w:tabs>
          <w:tab w:val="num" w:pos="1152"/>
        </w:tabs>
        <w:ind w:left="1152" w:hanging="1152"/>
      </w:pPr>
    </w:lvl>
    <w:lvl w:ilvl="3">
      <w:start w:val="1"/>
      <w:numFmt w:val="decimal"/>
      <w:pStyle w:val="BMSHeading4"/>
      <w:lvlText w:val="%1.%2.%3.%4"/>
      <w:lvlJc w:val="left"/>
      <w:pPr>
        <w:tabs>
          <w:tab w:val="num" w:pos="2003"/>
        </w:tabs>
        <w:ind w:left="2003" w:hanging="1152"/>
      </w:pPr>
      <w:rPr>
        <w:rFonts w:ascii="Times New Roman" w:hAnsi="Times New Roman"/>
        <w:b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D821835"/>
    <w:multiLevelType w:val="hybridMultilevel"/>
    <w:tmpl w:val="DECCB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A7DD2"/>
    <w:multiLevelType w:val="hybridMultilevel"/>
    <w:tmpl w:val="44D0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635B"/>
    <w:multiLevelType w:val="hybridMultilevel"/>
    <w:tmpl w:val="2884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6A96"/>
    <w:multiLevelType w:val="hybridMultilevel"/>
    <w:tmpl w:val="97DA0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1A40"/>
    <w:multiLevelType w:val="hybridMultilevel"/>
    <w:tmpl w:val="8EBA1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17E4A"/>
    <w:multiLevelType w:val="hybridMultilevel"/>
    <w:tmpl w:val="16982A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2464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7E76"/>
    <w:multiLevelType w:val="hybridMultilevel"/>
    <w:tmpl w:val="9E8E4678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D3CA8"/>
    <w:multiLevelType w:val="hybridMultilevel"/>
    <w:tmpl w:val="7A6A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1774"/>
    <w:multiLevelType w:val="hybridMultilevel"/>
    <w:tmpl w:val="B5C845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0306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92540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849025">
    <w:abstractNumId w:val="1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  <w:num w:numId="4" w16cid:durableId="1776091490">
    <w:abstractNumId w:val="25"/>
  </w:num>
  <w:num w:numId="5" w16cid:durableId="1617326465">
    <w:abstractNumId w:val="19"/>
  </w:num>
  <w:num w:numId="6" w16cid:durableId="1894192859">
    <w:abstractNumId w:val="18"/>
  </w:num>
  <w:num w:numId="7" w16cid:durableId="754086972">
    <w:abstractNumId w:val="21"/>
  </w:num>
  <w:num w:numId="8" w16cid:durableId="1795753545">
    <w:abstractNumId w:val="22"/>
  </w:num>
  <w:num w:numId="9" w16cid:durableId="781921060">
    <w:abstractNumId w:val="11"/>
  </w:num>
  <w:num w:numId="10" w16cid:durableId="362369492">
    <w:abstractNumId w:val="26"/>
  </w:num>
  <w:num w:numId="11" w16cid:durableId="1213617616">
    <w:abstractNumId w:val="20"/>
  </w:num>
  <w:num w:numId="12" w16cid:durableId="1559514391">
    <w:abstractNumId w:val="17"/>
  </w:num>
  <w:num w:numId="13" w16cid:durableId="1199583617">
    <w:abstractNumId w:val="23"/>
  </w:num>
  <w:num w:numId="14" w16cid:durableId="1823158708">
    <w:abstractNumId w:val="16"/>
  </w:num>
  <w:num w:numId="15" w16cid:durableId="240986399">
    <w:abstractNumId w:val="15"/>
  </w:num>
  <w:num w:numId="16" w16cid:durableId="1968971469">
    <w:abstractNumId w:val="12"/>
  </w:num>
  <w:num w:numId="17" w16cid:durableId="1592543831">
    <w:abstractNumId w:val="14"/>
  </w:num>
  <w:num w:numId="18" w16cid:durableId="725761647">
    <w:abstractNumId w:val="8"/>
  </w:num>
  <w:num w:numId="19" w16cid:durableId="26372936">
    <w:abstractNumId w:val="3"/>
  </w:num>
  <w:num w:numId="20" w16cid:durableId="1483155865">
    <w:abstractNumId w:val="2"/>
  </w:num>
  <w:num w:numId="21" w16cid:durableId="2031099659">
    <w:abstractNumId w:val="1"/>
  </w:num>
  <w:num w:numId="22" w16cid:durableId="1745178596">
    <w:abstractNumId w:val="0"/>
  </w:num>
  <w:num w:numId="23" w16cid:durableId="1101532607">
    <w:abstractNumId w:val="9"/>
  </w:num>
  <w:num w:numId="24" w16cid:durableId="492334300">
    <w:abstractNumId w:val="7"/>
  </w:num>
  <w:num w:numId="25" w16cid:durableId="1734113702">
    <w:abstractNumId w:val="6"/>
  </w:num>
  <w:num w:numId="26" w16cid:durableId="999968906">
    <w:abstractNumId w:val="5"/>
  </w:num>
  <w:num w:numId="27" w16cid:durableId="65695716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ED399C"/>
    <w:rsid w:val="00000454"/>
    <w:rsid w:val="00000D62"/>
    <w:rsid w:val="00001587"/>
    <w:rsid w:val="000022FD"/>
    <w:rsid w:val="0000287A"/>
    <w:rsid w:val="0000362A"/>
    <w:rsid w:val="00005701"/>
    <w:rsid w:val="0000706B"/>
    <w:rsid w:val="00007528"/>
    <w:rsid w:val="00011197"/>
    <w:rsid w:val="0001164F"/>
    <w:rsid w:val="00011927"/>
    <w:rsid w:val="00012872"/>
    <w:rsid w:val="00012A56"/>
    <w:rsid w:val="00014869"/>
    <w:rsid w:val="000150D3"/>
    <w:rsid w:val="000166C1"/>
    <w:rsid w:val="00017817"/>
    <w:rsid w:val="0002006B"/>
    <w:rsid w:val="00020AE8"/>
    <w:rsid w:val="00021580"/>
    <w:rsid w:val="00024EA4"/>
    <w:rsid w:val="00025EBE"/>
    <w:rsid w:val="00026BF2"/>
    <w:rsid w:val="00026EB5"/>
    <w:rsid w:val="000271F6"/>
    <w:rsid w:val="00027F9B"/>
    <w:rsid w:val="0003009E"/>
    <w:rsid w:val="00030445"/>
    <w:rsid w:val="000318C7"/>
    <w:rsid w:val="00031954"/>
    <w:rsid w:val="00033FDB"/>
    <w:rsid w:val="000343CC"/>
    <w:rsid w:val="000344F6"/>
    <w:rsid w:val="00034D5D"/>
    <w:rsid w:val="0003504C"/>
    <w:rsid w:val="00042263"/>
    <w:rsid w:val="00042C8C"/>
    <w:rsid w:val="000431E9"/>
    <w:rsid w:val="00043505"/>
    <w:rsid w:val="00044042"/>
    <w:rsid w:val="00044BA9"/>
    <w:rsid w:val="00044E5C"/>
    <w:rsid w:val="0004597A"/>
    <w:rsid w:val="00045D24"/>
    <w:rsid w:val="000474D2"/>
    <w:rsid w:val="000479C5"/>
    <w:rsid w:val="00050DFD"/>
    <w:rsid w:val="00052BA7"/>
    <w:rsid w:val="0005315A"/>
    <w:rsid w:val="0005336C"/>
    <w:rsid w:val="0005341F"/>
    <w:rsid w:val="00053809"/>
    <w:rsid w:val="00053914"/>
    <w:rsid w:val="00053960"/>
    <w:rsid w:val="00053EC1"/>
    <w:rsid w:val="00054756"/>
    <w:rsid w:val="000560C5"/>
    <w:rsid w:val="00056C49"/>
    <w:rsid w:val="00056D20"/>
    <w:rsid w:val="00056FE0"/>
    <w:rsid w:val="000603C8"/>
    <w:rsid w:val="000608A4"/>
    <w:rsid w:val="00060AA1"/>
    <w:rsid w:val="0006317E"/>
    <w:rsid w:val="000631FD"/>
    <w:rsid w:val="00071913"/>
    <w:rsid w:val="00071F13"/>
    <w:rsid w:val="00071F8A"/>
    <w:rsid w:val="00071FC3"/>
    <w:rsid w:val="0007200A"/>
    <w:rsid w:val="00072BF9"/>
    <w:rsid w:val="00073E04"/>
    <w:rsid w:val="00074632"/>
    <w:rsid w:val="000759AB"/>
    <w:rsid w:val="0007628D"/>
    <w:rsid w:val="00077488"/>
    <w:rsid w:val="00077D20"/>
    <w:rsid w:val="00081DAB"/>
    <w:rsid w:val="00082801"/>
    <w:rsid w:val="00082C2A"/>
    <w:rsid w:val="0008506F"/>
    <w:rsid w:val="00086028"/>
    <w:rsid w:val="00086E8C"/>
    <w:rsid w:val="000871F2"/>
    <w:rsid w:val="000876DD"/>
    <w:rsid w:val="00087B94"/>
    <w:rsid w:val="00092BDB"/>
    <w:rsid w:val="0009351E"/>
    <w:rsid w:val="000937F0"/>
    <w:rsid w:val="0009479A"/>
    <w:rsid w:val="000953FA"/>
    <w:rsid w:val="00095E44"/>
    <w:rsid w:val="00096D8D"/>
    <w:rsid w:val="0009755A"/>
    <w:rsid w:val="000A1091"/>
    <w:rsid w:val="000A1232"/>
    <w:rsid w:val="000A3675"/>
    <w:rsid w:val="000A39C5"/>
    <w:rsid w:val="000A40D0"/>
    <w:rsid w:val="000A6721"/>
    <w:rsid w:val="000A6BA6"/>
    <w:rsid w:val="000A6DDC"/>
    <w:rsid w:val="000A75FF"/>
    <w:rsid w:val="000A7BF0"/>
    <w:rsid w:val="000B0097"/>
    <w:rsid w:val="000B090D"/>
    <w:rsid w:val="000B101F"/>
    <w:rsid w:val="000B1F4B"/>
    <w:rsid w:val="000B2F27"/>
    <w:rsid w:val="000B2F58"/>
    <w:rsid w:val="000B3271"/>
    <w:rsid w:val="000B37A8"/>
    <w:rsid w:val="000B472B"/>
    <w:rsid w:val="000B4999"/>
    <w:rsid w:val="000B51D9"/>
    <w:rsid w:val="000C03FB"/>
    <w:rsid w:val="000C06FB"/>
    <w:rsid w:val="000C308F"/>
    <w:rsid w:val="000C36E0"/>
    <w:rsid w:val="000C3BDD"/>
    <w:rsid w:val="000C428B"/>
    <w:rsid w:val="000C4FC1"/>
    <w:rsid w:val="000C5A4E"/>
    <w:rsid w:val="000C6225"/>
    <w:rsid w:val="000C6244"/>
    <w:rsid w:val="000C635D"/>
    <w:rsid w:val="000C720B"/>
    <w:rsid w:val="000C74B3"/>
    <w:rsid w:val="000C7F49"/>
    <w:rsid w:val="000D0805"/>
    <w:rsid w:val="000D1AEE"/>
    <w:rsid w:val="000D1F4F"/>
    <w:rsid w:val="000D2C1D"/>
    <w:rsid w:val="000D3023"/>
    <w:rsid w:val="000D4D07"/>
    <w:rsid w:val="000D7535"/>
    <w:rsid w:val="000E0F51"/>
    <w:rsid w:val="000E165D"/>
    <w:rsid w:val="000E1BAF"/>
    <w:rsid w:val="000E223E"/>
    <w:rsid w:val="000E2491"/>
    <w:rsid w:val="000E2E4F"/>
    <w:rsid w:val="000E2EA9"/>
    <w:rsid w:val="000E46A3"/>
    <w:rsid w:val="000E4E88"/>
    <w:rsid w:val="000E5726"/>
    <w:rsid w:val="000E6C94"/>
    <w:rsid w:val="000E6E2E"/>
    <w:rsid w:val="000F1BB2"/>
    <w:rsid w:val="000F28AB"/>
    <w:rsid w:val="000F2A5C"/>
    <w:rsid w:val="000F3F94"/>
    <w:rsid w:val="000F4279"/>
    <w:rsid w:val="000F5345"/>
    <w:rsid w:val="000F56B4"/>
    <w:rsid w:val="000F76D4"/>
    <w:rsid w:val="001018E2"/>
    <w:rsid w:val="00103501"/>
    <w:rsid w:val="00103B2D"/>
    <w:rsid w:val="00103CD2"/>
    <w:rsid w:val="00104061"/>
    <w:rsid w:val="00107236"/>
    <w:rsid w:val="00107CAB"/>
    <w:rsid w:val="001101A2"/>
    <w:rsid w:val="001106F7"/>
    <w:rsid w:val="001108A9"/>
    <w:rsid w:val="00112AD8"/>
    <w:rsid w:val="00112EDA"/>
    <w:rsid w:val="00113935"/>
    <w:rsid w:val="00113E6B"/>
    <w:rsid w:val="001140D5"/>
    <w:rsid w:val="00114174"/>
    <w:rsid w:val="00115139"/>
    <w:rsid w:val="00117C1D"/>
    <w:rsid w:val="00123688"/>
    <w:rsid w:val="00126B26"/>
    <w:rsid w:val="001278C1"/>
    <w:rsid w:val="00127F47"/>
    <w:rsid w:val="00130594"/>
    <w:rsid w:val="00130D7B"/>
    <w:rsid w:val="00130EC3"/>
    <w:rsid w:val="00131EC5"/>
    <w:rsid w:val="00132988"/>
    <w:rsid w:val="00133315"/>
    <w:rsid w:val="00133572"/>
    <w:rsid w:val="00133CA3"/>
    <w:rsid w:val="00133DF2"/>
    <w:rsid w:val="00135950"/>
    <w:rsid w:val="00135F24"/>
    <w:rsid w:val="00136A93"/>
    <w:rsid w:val="00136D7A"/>
    <w:rsid w:val="001379F2"/>
    <w:rsid w:val="00140F27"/>
    <w:rsid w:val="00141470"/>
    <w:rsid w:val="00141540"/>
    <w:rsid w:val="00141922"/>
    <w:rsid w:val="001449DF"/>
    <w:rsid w:val="00144FAB"/>
    <w:rsid w:val="0014569B"/>
    <w:rsid w:val="001470E0"/>
    <w:rsid w:val="0014735B"/>
    <w:rsid w:val="00147AA1"/>
    <w:rsid w:val="00150060"/>
    <w:rsid w:val="001507A2"/>
    <w:rsid w:val="001532C6"/>
    <w:rsid w:val="0015417A"/>
    <w:rsid w:val="00154C69"/>
    <w:rsid w:val="00155676"/>
    <w:rsid w:val="00155D7F"/>
    <w:rsid w:val="00156108"/>
    <w:rsid w:val="0015704C"/>
    <w:rsid w:val="00161701"/>
    <w:rsid w:val="00161CC3"/>
    <w:rsid w:val="00161E87"/>
    <w:rsid w:val="00161F2C"/>
    <w:rsid w:val="00162098"/>
    <w:rsid w:val="00165488"/>
    <w:rsid w:val="0016566C"/>
    <w:rsid w:val="0016691A"/>
    <w:rsid w:val="00166F96"/>
    <w:rsid w:val="0016718C"/>
    <w:rsid w:val="00167754"/>
    <w:rsid w:val="00167F07"/>
    <w:rsid w:val="00170769"/>
    <w:rsid w:val="00170A61"/>
    <w:rsid w:val="00170C1F"/>
    <w:rsid w:val="001727F0"/>
    <w:rsid w:val="00172B06"/>
    <w:rsid w:val="0017347E"/>
    <w:rsid w:val="001751C8"/>
    <w:rsid w:val="001752D8"/>
    <w:rsid w:val="00175931"/>
    <w:rsid w:val="00176A15"/>
    <w:rsid w:val="00176B25"/>
    <w:rsid w:val="00177736"/>
    <w:rsid w:val="001803C7"/>
    <w:rsid w:val="0018238B"/>
    <w:rsid w:val="00183419"/>
    <w:rsid w:val="0018394A"/>
    <w:rsid w:val="00184DCC"/>
    <w:rsid w:val="00186A9D"/>
    <w:rsid w:val="001874A6"/>
    <w:rsid w:val="0018765B"/>
    <w:rsid w:val="00187DC4"/>
    <w:rsid w:val="00190913"/>
    <w:rsid w:val="001923B5"/>
    <w:rsid w:val="00192C2D"/>
    <w:rsid w:val="00193DD3"/>
    <w:rsid w:val="001946BE"/>
    <w:rsid w:val="001958FB"/>
    <w:rsid w:val="00195F65"/>
    <w:rsid w:val="00196B97"/>
    <w:rsid w:val="00197377"/>
    <w:rsid w:val="001A024E"/>
    <w:rsid w:val="001A07E2"/>
    <w:rsid w:val="001A1BA5"/>
    <w:rsid w:val="001A2018"/>
    <w:rsid w:val="001A43C4"/>
    <w:rsid w:val="001A485F"/>
    <w:rsid w:val="001A56F1"/>
    <w:rsid w:val="001A63B6"/>
    <w:rsid w:val="001A6EDF"/>
    <w:rsid w:val="001A749C"/>
    <w:rsid w:val="001B01C8"/>
    <w:rsid w:val="001B0742"/>
    <w:rsid w:val="001B0B52"/>
    <w:rsid w:val="001B13F6"/>
    <w:rsid w:val="001B1747"/>
    <w:rsid w:val="001B2168"/>
    <w:rsid w:val="001B2D44"/>
    <w:rsid w:val="001B42BD"/>
    <w:rsid w:val="001B461C"/>
    <w:rsid w:val="001B5376"/>
    <w:rsid w:val="001B57C3"/>
    <w:rsid w:val="001B59BD"/>
    <w:rsid w:val="001B62A4"/>
    <w:rsid w:val="001B7063"/>
    <w:rsid w:val="001B752A"/>
    <w:rsid w:val="001C0DD5"/>
    <w:rsid w:val="001C12FB"/>
    <w:rsid w:val="001C2DB4"/>
    <w:rsid w:val="001C3228"/>
    <w:rsid w:val="001C35E9"/>
    <w:rsid w:val="001C36BD"/>
    <w:rsid w:val="001C3733"/>
    <w:rsid w:val="001C4030"/>
    <w:rsid w:val="001C49B3"/>
    <w:rsid w:val="001C5B30"/>
    <w:rsid w:val="001C5C8E"/>
    <w:rsid w:val="001D19A4"/>
    <w:rsid w:val="001D2B76"/>
    <w:rsid w:val="001D35BA"/>
    <w:rsid w:val="001D39CB"/>
    <w:rsid w:val="001D3C05"/>
    <w:rsid w:val="001D3CBE"/>
    <w:rsid w:val="001D5E6F"/>
    <w:rsid w:val="001D6AF4"/>
    <w:rsid w:val="001D6F48"/>
    <w:rsid w:val="001E0CC1"/>
    <w:rsid w:val="001E10EF"/>
    <w:rsid w:val="001E1C10"/>
    <w:rsid w:val="001E22FD"/>
    <w:rsid w:val="001E2B3E"/>
    <w:rsid w:val="001E2E9B"/>
    <w:rsid w:val="001E3CC0"/>
    <w:rsid w:val="001E5E30"/>
    <w:rsid w:val="001E77C3"/>
    <w:rsid w:val="001F090B"/>
    <w:rsid w:val="001F1652"/>
    <w:rsid w:val="001F180A"/>
    <w:rsid w:val="001F1A28"/>
    <w:rsid w:val="001F1AD0"/>
    <w:rsid w:val="001F2E7F"/>
    <w:rsid w:val="001F35E8"/>
    <w:rsid w:val="001F4014"/>
    <w:rsid w:val="001F4441"/>
    <w:rsid w:val="001F445E"/>
    <w:rsid w:val="001F45C4"/>
    <w:rsid w:val="001F4D6E"/>
    <w:rsid w:val="001F7826"/>
    <w:rsid w:val="00200F2E"/>
    <w:rsid w:val="00201213"/>
    <w:rsid w:val="00201265"/>
    <w:rsid w:val="0020165E"/>
    <w:rsid w:val="00202E50"/>
    <w:rsid w:val="00205180"/>
    <w:rsid w:val="00206D54"/>
    <w:rsid w:val="002079B0"/>
    <w:rsid w:val="00207F81"/>
    <w:rsid w:val="0021055C"/>
    <w:rsid w:val="002109F4"/>
    <w:rsid w:val="0021174D"/>
    <w:rsid w:val="00211FDA"/>
    <w:rsid w:val="0021282D"/>
    <w:rsid w:val="002128BC"/>
    <w:rsid w:val="00213A1A"/>
    <w:rsid w:val="00213FB8"/>
    <w:rsid w:val="00214EB9"/>
    <w:rsid w:val="002157EA"/>
    <w:rsid w:val="00215F93"/>
    <w:rsid w:val="00215FDA"/>
    <w:rsid w:val="002160C2"/>
    <w:rsid w:val="0022040D"/>
    <w:rsid w:val="0022043D"/>
    <w:rsid w:val="00222167"/>
    <w:rsid w:val="00222BB9"/>
    <w:rsid w:val="00223027"/>
    <w:rsid w:val="00223233"/>
    <w:rsid w:val="00224777"/>
    <w:rsid w:val="002258D6"/>
    <w:rsid w:val="002274FB"/>
    <w:rsid w:val="002277EC"/>
    <w:rsid w:val="00227C8D"/>
    <w:rsid w:val="002309D2"/>
    <w:rsid w:val="00231B61"/>
    <w:rsid w:val="00232F52"/>
    <w:rsid w:val="0023315B"/>
    <w:rsid w:val="002347FE"/>
    <w:rsid w:val="002353CD"/>
    <w:rsid w:val="00235A18"/>
    <w:rsid w:val="0024178D"/>
    <w:rsid w:val="00242244"/>
    <w:rsid w:val="00242619"/>
    <w:rsid w:val="0024392B"/>
    <w:rsid w:val="002450C6"/>
    <w:rsid w:val="00245DCF"/>
    <w:rsid w:val="00246C65"/>
    <w:rsid w:val="0024777A"/>
    <w:rsid w:val="002542A8"/>
    <w:rsid w:val="00254614"/>
    <w:rsid w:val="002571A9"/>
    <w:rsid w:val="002572CD"/>
    <w:rsid w:val="00260A11"/>
    <w:rsid w:val="0026169A"/>
    <w:rsid w:val="00261EE0"/>
    <w:rsid w:val="002625AD"/>
    <w:rsid w:val="00262763"/>
    <w:rsid w:val="00262FFD"/>
    <w:rsid w:val="002636C8"/>
    <w:rsid w:val="00264BEA"/>
    <w:rsid w:val="00267698"/>
    <w:rsid w:val="00267850"/>
    <w:rsid w:val="002678C3"/>
    <w:rsid w:val="00271032"/>
    <w:rsid w:val="00273E3E"/>
    <w:rsid w:val="00274147"/>
    <w:rsid w:val="00275189"/>
    <w:rsid w:val="002756DC"/>
    <w:rsid w:val="00275968"/>
    <w:rsid w:val="00276412"/>
    <w:rsid w:val="00276437"/>
    <w:rsid w:val="00276DE4"/>
    <w:rsid w:val="002771C9"/>
    <w:rsid w:val="00277E47"/>
    <w:rsid w:val="0028063F"/>
    <w:rsid w:val="00280740"/>
    <w:rsid w:val="002809C6"/>
    <w:rsid w:val="00280CD6"/>
    <w:rsid w:val="002810EC"/>
    <w:rsid w:val="00283B02"/>
    <w:rsid w:val="00283C5D"/>
    <w:rsid w:val="002844B0"/>
    <w:rsid w:val="00286322"/>
    <w:rsid w:val="00291302"/>
    <w:rsid w:val="00292953"/>
    <w:rsid w:val="00296B03"/>
    <w:rsid w:val="00296C1F"/>
    <w:rsid w:val="002A02A8"/>
    <w:rsid w:val="002A1A88"/>
    <w:rsid w:val="002A294E"/>
    <w:rsid w:val="002A3A10"/>
    <w:rsid w:val="002A41E6"/>
    <w:rsid w:val="002A44C8"/>
    <w:rsid w:val="002A5E48"/>
    <w:rsid w:val="002A602B"/>
    <w:rsid w:val="002A74E9"/>
    <w:rsid w:val="002A7972"/>
    <w:rsid w:val="002B0059"/>
    <w:rsid w:val="002B0455"/>
    <w:rsid w:val="002B12D6"/>
    <w:rsid w:val="002B1941"/>
    <w:rsid w:val="002B1C07"/>
    <w:rsid w:val="002B20E4"/>
    <w:rsid w:val="002B261C"/>
    <w:rsid w:val="002B2BEE"/>
    <w:rsid w:val="002B35C5"/>
    <w:rsid w:val="002B3935"/>
    <w:rsid w:val="002B406A"/>
    <w:rsid w:val="002B41D4"/>
    <w:rsid w:val="002B543F"/>
    <w:rsid w:val="002B6DEC"/>
    <w:rsid w:val="002B73C0"/>
    <w:rsid w:val="002B7D73"/>
    <w:rsid w:val="002C054C"/>
    <w:rsid w:val="002C06E3"/>
    <w:rsid w:val="002C0801"/>
    <w:rsid w:val="002C33B3"/>
    <w:rsid w:val="002C3619"/>
    <w:rsid w:val="002C3788"/>
    <w:rsid w:val="002C44B0"/>
    <w:rsid w:val="002C4E07"/>
    <w:rsid w:val="002C5A0B"/>
    <w:rsid w:val="002D0586"/>
    <w:rsid w:val="002D1023"/>
    <w:rsid w:val="002D1459"/>
    <w:rsid w:val="002D1470"/>
    <w:rsid w:val="002D1FFD"/>
    <w:rsid w:val="002D21CF"/>
    <w:rsid w:val="002D4705"/>
    <w:rsid w:val="002D5B65"/>
    <w:rsid w:val="002D6396"/>
    <w:rsid w:val="002D7E5E"/>
    <w:rsid w:val="002E07EF"/>
    <w:rsid w:val="002E0D06"/>
    <w:rsid w:val="002E1417"/>
    <w:rsid w:val="002E1810"/>
    <w:rsid w:val="002E23DA"/>
    <w:rsid w:val="002E25E9"/>
    <w:rsid w:val="002E374A"/>
    <w:rsid w:val="002E3C22"/>
    <w:rsid w:val="002E4E94"/>
    <w:rsid w:val="002E7CBB"/>
    <w:rsid w:val="002F1F28"/>
    <w:rsid w:val="002F43CA"/>
    <w:rsid w:val="002F455F"/>
    <w:rsid w:val="002F56E3"/>
    <w:rsid w:val="002F57AA"/>
    <w:rsid w:val="002F714C"/>
    <w:rsid w:val="002F77BF"/>
    <w:rsid w:val="003000B6"/>
    <w:rsid w:val="003004A2"/>
    <w:rsid w:val="003015C3"/>
    <w:rsid w:val="00303DD5"/>
    <w:rsid w:val="00305D2B"/>
    <w:rsid w:val="00307B74"/>
    <w:rsid w:val="0031034C"/>
    <w:rsid w:val="00310764"/>
    <w:rsid w:val="00311312"/>
    <w:rsid w:val="00311E42"/>
    <w:rsid w:val="00311E9B"/>
    <w:rsid w:val="00312C9A"/>
    <w:rsid w:val="0031697B"/>
    <w:rsid w:val="00316FD9"/>
    <w:rsid w:val="00320203"/>
    <w:rsid w:val="00320349"/>
    <w:rsid w:val="00320F02"/>
    <w:rsid w:val="00321DFA"/>
    <w:rsid w:val="00321EFF"/>
    <w:rsid w:val="00322002"/>
    <w:rsid w:val="003247B0"/>
    <w:rsid w:val="00325E81"/>
    <w:rsid w:val="00326233"/>
    <w:rsid w:val="00326948"/>
    <w:rsid w:val="00327052"/>
    <w:rsid w:val="003307C0"/>
    <w:rsid w:val="00330E09"/>
    <w:rsid w:val="003322E4"/>
    <w:rsid w:val="003336BB"/>
    <w:rsid w:val="0033486D"/>
    <w:rsid w:val="00335822"/>
    <w:rsid w:val="00335AAB"/>
    <w:rsid w:val="003367C4"/>
    <w:rsid w:val="00336D8E"/>
    <w:rsid w:val="003376B3"/>
    <w:rsid w:val="00340BF3"/>
    <w:rsid w:val="00341C2E"/>
    <w:rsid w:val="00342929"/>
    <w:rsid w:val="00342A53"/>
    <w:rsid w:val="00343645"/>
    <w:rsid w:val="00345F9C"/>
    <w:rsid w:val="0034654B"/>
    <w:rsid w:val="00347776"/>
    <w:rsid w:val="00347A86"/>
    <w:rsid w:val="00350E19"/>
    <w:rsid w:val="003519C0"/>
    <w:rsid w:val="00351A91"/>
    <w:rsid w:val="003520C4"/>
    <w:rsid w:val="00352FC4"/>
    <w:rsid w:val="003533AE"/>
    <w:rsid w:val="003535D2"/>
    <w:rsid w:val="00355E14"/>
    <w:rsid w:val="00356CFA"/>
    <w:rsid w:val="00360D84"/>
    <w:rsid w:val="00361109"/>
    <w:rsid w:val="00361280"/>
    <w:rsid w:val="003615F1"/>
    <w:rsid w:val="00361A6E"/>
    <w:rsid w:val="00361F27"/>
    <w:rsid w:val="0036314B"/>
    <w:rsid w:val="00363D7F"/>
    <w:rsid w:val="00366D7A"/>
    <w:rsid w:val="00367277"/>
    <w:rsid w:val="00367C66"/>
    <w:rsid w:val="003700B2"/>
    <w:rsid w:val="00371169"/>
    <w:rsid w:val="00371F2E"/>
    <w:rsid w:val="0037233D"/>
    <w:rsid w:val="003736EF"/>
    <w:rsid w:val="003737E3"/>
    <w:rsid w:val="00373AA5"/>
    <w:rsid w:val="00373D26"/>
    <w:rsid w:val="00374297"/>
    <w:rsid w:val="00377112"/>
    <w:rsid w:val="00377132"/>
    <w:rsid w:val="00380448"/>
    <w:rsid w:val="00380A1A"/>
    <w:rsid w:val="00380D80"/>
    <w:rsid w:val="00382ABF"/>
    <w:rsid w:val="0038500E"/>
    <w:rsid w:val="0038568E"/>
    <w:rsid w:val="00385F0E"/>
    <w:rsid w:val="00386EBD"/>
    <w:rsid w:val="003874A8"/>
    <w:rsid w:val="0038761D"/>
    <w:rsid w:val="003906F8"/>
    <w:rsid w:val="003932A5"/>
    <w:rsid w:val="003935EE"/>
    <w:rsid w:val="0039408A"/>
    <w:rsid w:val="003945F5"/>
    <w:rsid w:val="0039496A"/>
    <w:rsid w:val="0039673D"/>
    <w:rsid w:val="003975DA"/>
    <w:rsid w:val="00397893"/>
    <w:rsid w:val="00397A24"/>
    <w:rsid w:val="003A2407"/>
    <w:rsid w:val="003A2CF0"/>
    <w:rsid w:val="003A33D3"/>
    <w:rsid w:val="003A3880"/>
    <w:rsid w:val="003A5BC5"/>
    <w:rsid w:val="003A5D55"/>
    <w:rsid w:val="003A75E6"/>
    <w:rsid w:val="003A77D2"/>
    <w:rsid w:val="003B1FC2"/>
    <w:rsid w:val="003B255B"/>
    <w:rsid w:val="003B3317"/>
    <w:rsid w:val="003B4B2F"/>
    <w:rsid w:val="003B52D4"/>
    <w:rsid w:val="003B5409"/>
    <w:rsid w:val="003B58F7"/>
    <w:rsid w:val="003B7828"/>
    <w:rsid w:val="003C02A6"/>
    <w:rsid w:val="003C1CA5"/>
    <w:rsid w:val="003C1EC7"/>
    <w:rsid w:val="003C3D8E"/>
    <w:rsid w:val="003C64A0"/>
    <w:rsid w:val="003C6DB0"/>
    <w:rsid w:val="003C6F0B"/>
    <w:rsid w:val="003C7BA3"/>
    <w:rsid w:val="003D337C"/>
    <w:rsid w:val="003D3EB6"/>
    <w:rsid w:val="003D420F"/>
    <w:rsid w:val="003D4909"/>
    <w:rsid w:val="003D4E9C"/>
    <w:rsid w:val="003D5384"/>
    <w:rsid w:val="003D60AF"/>
    <w:rsid w:val="003E0D78"/>
    <w:rsid w:val="003E1469"/>
    <w:rsid w:val="003E1CAB"/>
    <w:rsid w:val="003E1CB1"/>
    <w:rsid w:val="003E287F"/>
    <w:rsid w:val="003E374A"/>
    <w:rsid w:val="003E3A1D"/>
    <w:rsid w:val="003E5991"/>
    <w:rsid w:val="003E5C28"/>
    <w:rsid w:val="003E6CA0"/>
    <w:rsid w:val="003F0533"/>
    <w:rsid w:val="003F114C"/>
    <w:rsid w:val="003F1F41"/>
    <w:rsid w:val="003F2191"/>
    <w:rsid w:val="003F2FDE"/>
    <w:rsid w:val="003F330B"/>
    <w:rsid w:val="003F6238"/>
    <w:rsid w:val="003F6FDF"/>
    <w:rsid w:val="003F7BA9"/>
    <w:rsid w:val="003F7E04"/>
    <w:rsid w:val="004007F5"/>
    <w:rsid w:val="00400D04"/>
    <w:rsid w:val="004016F5"/>
    <w:rsid w:val="004045AA"/>
    <w:rsid w:val="0040549A"/>
    <w:rsid w:val="00405CC9"/>
    <w:rsid w:val="004063D0"/>
    <w:rsid w:val="00407D67"/>
    <w:rsid w:val="00407D6C"/>
    <w:rsid w:val="00411203"/>
    <w:rsid w:val="00412AEF"/>
    <w:rsid w:val="004138DE"/>
    <w:rsid w:val="004143E8"/>
    <w:rsid w:val="00414B2F"/>
    <w:rsid w:val="00415AB6"/>
    <w:rsid w:val="00415E58"/>
    <w:rsid w:val="00416231"/>
    <w:rsid w:val="004208AB"/>
    <w:rsid w:val="00420F63"/>
    <w:rsid w:val="0042155B"/>
    <w:rsid w:val="004219EF"/>
    <w:rsid w:val="00424AA2"/>
    <w:rsid w:val="00424B8F"/>
    <w:rsid w:val="0042670C"/>
    <w:rsid w:val="00426CD9"/>
    <w:rsid w:val="00430E61"/>
    <w:rsid w:val="00430FEB"/>
    <w:rsid w:val="004310EE"/>
    <w:rsid w:val="00431A41"/>
    <w:rsid w:val="00433677"/>
    <w:rsid w:val="0043384D"/>
    <w:rsid w:val="00433D8E"/>
    <w:rsid w:val="004340D5"/>
    <w:rsid w:val="004345EC"/>
    <w:rsid w:val="00434880"/>
    <w:rsid w:val="00434E75"/>
    <w:rsid w:val="0043526D"/>
    <w:rsid w:val="00437035"/>
    <w:rsid w:val="004377A6"/>
    <w:rsid w:val="00441B7A"/>
    <w:rsid w:val="00442C4E"/>
    <w:rsid w:val="00442DF1"/>
    <w:rsid w:val="00442F32"/>
    <w:rsid w:val="004431FE"/>
    <w:rsid w:val="00443C45"/>
    <w:rsid w:val="00444F0D"/>
    <w:rsid w:val="0044516D"/>
    <w:rsid w:val="004459F5"/>
    <w:rsid w:val="004460E9"/>
    <w:rsid w:val="00447B6F"/>
    <w:rsid w:val="00447FF2"/>
    <w:rsid w:val="00451555"/>
    <w:rsid w:val="00453623"/>
    <w:rsid w:val="00453C11"/>
    <w:rsid w:val="0045548E"/>
    <w:rsid w:val="004557B0"/>
    <w:rsid w:val="00457946"/>
    <w:rsid w:val="00457D8B"/>
    <w:rsid w:val="00460466"/>
    <w:rsid w:val="00460A17"/>
    <w:rsid w:val="004622B9"/>
    <w:rsid w:val="0046236C"/>
    <w:rsid w:val="00463ECE"/>
    <w:rsid w:val="004643C5"/>
    <w:rsid w:val="00467B9F"/>
    <w:rsid w:val="00470CB5"/>
    <w:rsid w:val="00471084"/>
    <w:rsid w:val="00471EAB"/>
    <w:rsid w:val="004723EE"/>
    <w:rsid w:val="004738E9"/>
    <w:rsid w:val="004746BD"/>
    <w:rsid w:val="00475A92"/>
    <w:rsid w:val="00476F5F"/>
    <w:rsid w:val="00477BB9"/>
    <w:rsid w:val="00482EE9"/>
    <w:rsid w:val="00485117"/>
    <w:rsid w:val="00485280"/>
    <w:rsid w:val="00487366"/>
    <w:rsid w:val="004873E4"/>
    <w:rsid w:val="0049072C"/>
    <w:rsid w:val="004907AD"/>
    <w:rsid w:val="00490FD1"/>
    <w:rsid w:val="00491444"/>
    <w:rsid w:val="00491AD2"/>
    <w:rsid w:val="004935C0"/>
    <w:rsid w:val="00493B43"/>
    <w:rsid w:val="00494EB1"/>
    <w:rsid w:val="0049619F"/>
    <w:rsid w:val="00496414"/>
    <w:rsid w:val="00497339"/>
    <w:rsid w:val="00497A38"/>
    <w:rsid w:val="004A0A74"/>
    <w:rsid w:val="004A3CAA"/>
    <w:rsid w:val="004A45BD"/>
    <w:rsid w:val="004A4656"/>
    <w:rsid w:val="004A4D5A"/>
    <w:rsid w:val="004A4DE0"/>
    <w:rsid w:val="004A7536"/>
    <w:rsid w:val="004A77B0"/>
    <w:rsid w:val="004B08A9"/>
    <w:rsid w:val="004B109A"/>
    <w:rsid w:val="004B19DA"/>
    <w:rsid w:val="004B1CED"/>
    <w:rsid w:val="004B34A7"/>
    <w:rsid w:val="004B3B06"/>
    <w:rsid w:val="004B4643"/>
    <w:rsid w:val="004B608B"/>
    <w:rsid w:val="004B7EF9"/>
    <w:rsid w:val="004B7F67"/>
    <w:rsid w:val="004C0FD6"/>
    <w:rsid w:val="004C147B"/>
    <w:rsid w:val="004C1994"/>
    <w:rsid w:val="004C2DA5"/>
    <w:rsid w:val="004C4667"/>
    <w:rsid w:val="004C4801"/>
    <w:rsid w:val="004C6428"/>
    <w:rsid w:val="004C6B22"/>
    <w:rsid w:val="004C6B2B"/>
    <w:rsid w:val="004D0477"/>
    <w:rsid w:val="004D4080"/>
    <w:rsid w:val="004D7448"/>
    <w:rsid w:val="004E05FD"/>
    <w:rsid w:val="004E0B04"/>
    <w:rsid w:val="004E1264"/>
    <w:rsid w:val="004E1567"/>
    <w:rsid w:val="004E1A0D"/>
    <w:rsid w:val="004E1DA9"/>
    <w:rsid w:val="004E23F5"/>
    <w:rsid w:val="004E5024"/>
    <w:rsid w:val="004E5418"/>
    <w:rsid w:val="004E567A"/>
    <w:rsid w:val="004E63E5"/>
    <w:rsid w:val="004E6B76"/>
    <w:rsid w:val="004F29DB"/>
    <w:rsid w:val="004F33F9"/>
    <w:rsid w:val="004F3540"/>
    <w:rsid w:val="004F52DB"/>
    <w:rsid w:val="004F5624"/>
    <w:rsid w:val="004F5DA4"/>
    <w:rsid w:val="004F62B2"/>
    <w:rsid w:val="004F6424"/>
    <w:rsid w:val="004F7CD6"/>
    <w:rsid w:val="00500BB3"/>
    <w:rsid w:val="00503EFC"/>
    <w:rsid w:val="005040CD"/>
    <w:rsid w:val="00505229"/>
    <w:rsid w:val="00506C7F"/>
    <w:rsid w:val="00507F98"/>
    <w:rsid w:val="005106B9"/>
    <w:rsid w:val="005108A3"/>
    <w:rsid w:val="00510F6E"/>
    <w:rsid w:val="005118AE"/>
    <w:rsid w:val="00512B58"/>
    <w:rsid w:val="0051414B"/>
    <w:rsid w:val="00514E0E"/>
    <w:rsid w:val="00515206"/>
    <w:rsid w:val="005154FE"/>
    <w:rsid w:val="0051555A"/>
    <w:rsid w:val="0051587A"/>
    <w:rsid w:val="005158FA"/>
    <w:rsid w:val="005169AD"/>
    <w:rsid w:val="005202BB"/>
    <w:rsid w:val="005208B9"/>
    <w:rsid w:val="005212EB"/>
    <w:rsid w:val="005221F0"/>
    <w:rsid w:val="00522AE6"/>
    <w:rsid w:val="0052379E"/>
    <w:rsid w:val="00523E07"/>
    <w:rsid w:val="00524807"/>
    <w:rsid w:val="005248E7"/>
    <w:rsid w:val="00525FF9"/>
    <w:rsid w:val="005265B1"/>
    <w:rsid w:val="00526B23"/>
    <w:rsid w:val="005308AE"/>
    <w:rsid w:val="00532C41"/>
    <w:rsid w:val="00532D3F"/>
    <w:rsid w:val="00532DC5"/>
    <w:rsid w:val="0053386D"/>
    <w:rsid w:val="00533A3F"/>
    <w:rsid w:val="00534700"/>
    <w:rsid w:val="0053791F"/>
    <w:rsid w:val="00540AA5"/>
    <w:rsid w:val="00543D44"/>
    <w:rsid w:val="0054506E"/>
    <w:rsid w:val="00545F0B"/>
    <w:rsid w:val="00547538"/>
    <w:rsid w:val="00551A25"/>
    <w:rsid w:val="005522E0"/>
    <w:rsid w:val="00553BFA"/>
    <w:rsid w:val="00553DAB"/>
    <w:rsid w:val="005546C5"/>
    <w:rsid w:val="00554D05"/>
    <w:rsid w:val="00555058"/>
    <w:rsid w:val="00557031"/>
    <w:rsid w:val="00557284"/>
    <w:rsid w:val="0056077E"/>
    <w:rsid w:val="00560EDA"/>
    <w:rsid w:val="00562389"/>
    <w:rsid w:val="005629EE"/>
    <w:rsid w:val="0056378C"/>
    <w:rsid w:val="00563E46"/>
    <w:rsid w:val="00564472"/>
    <w:rsid w:val="0056447C"/>
    <w:rsid w:val="005648FA"/>
    <w:rsid w:val="00564D50"/>
    <w:rsid w:val="00565B60"/>
    <w:rsid w:val="0056608B"/>
    <w:rsid w:val="00566E3B"/>
    <w:rsid w:val="00567346"/>
    <w:rsid w:val="0057371B"/>
    <w:rsid w:val="00573F55"/>
    <w:rsid w:val="00574B95"/>
    <w:rsid w:val="00575EB8"/>
    <w:rsid w:val="00576DB6"/>
    <w:rsid w:val="00582A9B"/>
    <w:rsid w:val="005832AB"/>
    <w:rsid w:val="00583925"/>
    <w:rsid w:val="00584001"/>
    <w:rsid w:val="00584232"/>
    <w:rsid w:val="0058437C"/>
    <w:rsid w:val="00584E2A"/>
    <w:rsid w:val="00584FDB"/>
    <w:rsid w:val="00587E6A"/>
    <w:rsid w:val="0059093F"/>
    <w:rsid w:val="005935F4"/>
    <w:rsid w:val="00593E0A"/>
    <w:rsid w:val="005945FB"/>
    <w:rsid w:val="005965DA"/>
    <w:rsid w:val="00596683"/>
    <w:rsid w:val="005971BC"/>
    <w:rsid w:val="005A0DFB"/>
    <w:rsid w:val="005A167F"/>
    <w:rsid w:val="005A346E"/>
    <w:rsid w:val="005A4EE0"/>
    <w:rsid w:val="005A73CF"/>
    <w:rsid w:val="005B1389"/>
    <w:rsid w:val="005B39A9"/>
    <w:rsid w:val="005B3F6F"/>
    <w:rsid w:val="005B41F4"/>
    <w:rsid w:val="005B528A"/>
    <w:rsid w:val="005B798B"/>
    <w:rsid w:val="005C0491"/>
    <w:rsid w:val="005C1AD0"/>
    <w:rsid w:val="005C1FAE"/>
    <w:rsid w:val="005C209A"/>
    <w:rsid w:val="005C39E8"/>
    <w:rsid w:val="005C4EFF"/>
    <w:rsid w:val="005C5660"/>
    <w:rsid w:val="005C7072"/>
    <w:rsid w:val="005D1879"/>
    <w:rsid w:val="005D33D8"/>
    <w:rsid w:val="005D363C"/>
    <w:rsid w:val="005D3CF4"/>
    <w:rsid w:val="005D48D7"/>
    <w:rsid w:val="005D4B68"/>
    <w:rsid w:val="005D4DDC"/>
    <w:rsid w:val="005D6002"/>
    <w:rsid w:val="005D6D4B"/>
    <w:rsid w:val="005D7407"/>
    <w:rsid w:val="005E0ABB"/>
    <w:rsid w:val="005E0C85"/>
    <w:rsid w:val="005E11C1"/>
    <w:rsid w:val="005E19DB"/>
    <w:rsid w:val="005E1EF7"/>
    <w:rsid w:val="005E2563"/>
    <w:rsid w:val="005E2EBE"/>
    <w:rsid w:val="005E394C"/>
    <w:rsid w:val="005E42BF"/>
    <w:rsid w:val="005E430E"/>
    <w:rsid w:val="005E4E70"/>
    <w:rsid w:val="005E65BB"/>
    <w:rsid w:val="005F0143"/>
    <w:rsid w:val="005F0161"/>
    <w:rsid w:val="005F0DA0"/>
    <w:rsid w:val="005F1118"/>
    <w:rsid w:val="005F4483"/>
    <w:rsid w:val="005F4914"/>
    <w:rsid w:val="005F62B7"/>
    <w:rsid w:val="005F6869"/>
    <w:rsid w:val="005F69DD"/>
    <w:rsid w:val="005F6BB9"/>
    <w:rsid w:val="005F7F2E"/>
    <w:rsid w:val="006005DE"/>
    <w:rsid w:val="0060240F"/>
    <w:rsid w:val="00603148"/>
    <w:rsid w:val="0060389E"/>
    <w:rsid w:val="006068C0"/>
    <w:rsid w:val="00606FC7"/>
    <w:rsid w:val="006103F3"/>
    <w:rsid w:val="00610456"/>
    <w:rsid w:val="0061053A"/>
    <w:rsid w:val="00611473"/>
    <w:rsid w:val="00611B36"/>
    <w:rsid w:val="0061378B"/>
    <w:rsid w:val="00613A34"/>
    <w:rsid w:val="00615ADA"/>
    <w:rsid w:val="00620D6D"/>
    <w:rsid w:val="006221CD"/>
    <w:rsid w:val="00622E32"/>
    <w:rsid w:val="006254A4"/>
    <w:rsid w:val="006266A9"/>
    <w:rsid w:val="0062774F"/>
    <w:rsid w:val="00630426"/>
    <w:rsid w:val="006311CE"/>
    <w:rsid w:val="006316C1"/>
    <w:rsid w:val="00631ED4"/>
    <w:rsid w:val="006320E0"/>
    <w:rsid w:val="00633BC7"/>
    <w:rsid w:val="00633C24"/>
    <w:rsid w:val="00635015"/>
    <w:rsid w:val="00635E9C"/>
    <w:rsid w:val="006362FE"/>
    <w:rsid w:val="00637070"/>
    <w:rsid w:val="0063734B"/>
    <w:rsid w:val="00637ABF"/>
    <w:rsid w:val="00637B41"/>
    <w:rsid w:val="00637EFA"/>
    <w:rsid w:val="00640197"/>
    <w:rsid w:val="006414EE"/>
    <w:rsid w:val="006415AC"/>
    <w:rsid w:val="006416F3"/>
    <w:rsid w:val="00641F6C"/>
    <w:rsid w:val="00642524"/>
    <w:rsid w:val="006425B7"/>
    <w:rsid w:val="00642D0A"/>
    <w:rsid w:val="00646FE1"/>
    <w:rsid w:val="006478DD"/>
    <w:rsid w:val="00651E31"/>
    <w:rsid w:val="00651FF9"/>
    <w:rsid w:val="0065581D"/>
    <w:rsid w:val="00655C2F"/>
    <w:rsid w:val="00657765"/>
    <w:rsid w:val="00657CD2"/>
    <w:rsid w:val="00657D57"/>
    <w:rsid w:val="00660403"/>
    <w:rsid w:val="0066083E"/>
    <w:rsid w:val="00661140"/>
    <w:rsid w:val="006638B7"/>
    <w:rsid w:val="00663B2C"/>
    <w:rsid w:val="00664B9C"/>
    <w:rsid w:val="0066578D"/>
    <w:rsid w:val="006659D2"/>
    <w:rsid w:val="00665C4B"/>
    <w:rsid w:val="00670863"/>
    <w:rsid w:val="00670B10"/>
    <w:rsid w:val="006710DD"/>
    <w:rsid w:val="00673200"/>
    <w:rsid w:val="0067499B"/>
    <w:rsid w:val="0067501E"/>
    <w:rsid w:val="00676822"/>
    <w:rsid w:val="006773D2"/>
    <w:rsid w:val="00680581"/>
    <w:rsid w:val="00681A41"/>
    <w:rsid w:val="006821B2"/>
    <w:rsid w:val="006838C0"/>
    <w:rsid w:val="006839A2"/>
    <w:rsid w:val="006847F4"/>
    <w:rsid w:val="006857EB"/>
    <w:rsid w:val="00685901"/>
    <w:rsid w:val="00685BB9"/>
    <w:rsid w:val="00686EAB"/>
    <w:rsid w:val="00687E61"/>
    <w:rsid w:val="00690127"/>
    <w:rsid w:val="006911C6"/>
    <w:rsid w:val="00691BFF"/>
    <w:rsid w:val="006953C1"/>
    <w:rsid w:val="00696A48"/>
    <w:rsid w:val="00696EB2"/>
    <w:rsid w:val="006A0107"/>
    <w:rsid w:val="006A1466"/>
    <w:rsid w:val="006A1600"/>
    <w:rsid w:val="006A16E9"/>
    <w:rsid w:val="006A43DB"/>
    <w:rsid w:val="006A44E3"/>
    <w:rsid w:val="006A5450"/>
    <w:rsid w:val="006A76B0"/>
    <w:rsid w:val="006B0199"/>
    <w:rsid w:val="006B0A32"/>
    <w:rsid w:val="006B0BD8"/>
    <w:rsid w:val="006B1AE4"/>
    <w:rsid w:val="006B2D49"/>
    <w:rsid w:val="006B301A"/>
    <w:rsid w:val="006B4469"/>
    <w:rsid w:val="006C0251"/>
    <w:rsid w:val="006C176C"/>
    <w:rsid w:val="006C2B9A"/>
    <w:rsid w:val="006C3263"/>
    <w:rsid w:val="006C39BB"/>
    <w:rsid w:val="006C4502"/>
    <w:rsid w:val="006C5016"/>
    <w:rsid w:val="006C60BC"/>
    <w:rsid w:val="006C638F"/>
    <w:rsid w:val="006C68C0"/>
    <w:rsid w:val="006C7133"/>
    <w:rsid w:val="006C7E80"/>
    <w:rsid w:val="006D247B"/>
    <w:rsid w:val="006D5DFA"/>
    <w:rsid w:val="006D5E91"/>
    <w:rsid w:val="006D65F6"/>
    <w:rsid w:val="006E10B2"/>
    <w:rsid w:val="006E14E6"/>
    <w:rsid w:val="006E1757"/>
    <w:rsid w:val="006E1AEE"/>
    <w:rsid w:val="006E27E1"/>
    <w:rsid w:val="006E2F52"/>
    <w:rsid w:val="006E3B9C"/>
    <w:rsid w:val="006E3E10"/>
    <w:rsid w:val="006E51A2"/>
    <w:rsid w:val="006E56F8"/>
    <w:rsid w:val="006F0953"/>
    <w:rsid w:val="006F0BC2"/>
    <w:rsid w:val="006F0DE2"/>
    <w:rsid w:val="006F2D35"/>
    <w:rsid w:val="006F3495"/>
    <w:rsid w:val="006F417D"/>
    <w:rsid w:val="006F5C83"/>
    <w:rsid w:val="006F67CC"/>
    <w:rsid w:val="006F6E73"/>
    <w:rsid w:val="00701A6B"/>
    <w:rsid w:val="00701C2D"/>
    <w:rsid w:val="00702162"/>
    <w:rsid w:val="00702A63"/>
    <w:rsid w:val="00703930"/>
    <w:rsid w:val="0070610E"/>
    <w:rsid w:val="00707759"/>
    <w:rsid w:val="00707C0F"/>
    <w:rsid w:val="00710081"/>
    <w:rsid w:val="007108AB"/>
    <w:rsid w:val="00710B0D"/>
    <w:rsid w:val="00712F54"/>
    <w:rsid w:val="00713907"/>
    <w:rsid w:val="00713CB5"/>
    <w:rsid w:val="0071477C"/>
    <w:rsid w:val="0071558B"/>
    <w:rsid w:val="00717893"/>
    <w:rsid w:val="007207E5"/>
    <w:rsid w:val="00721189"/>
    <w:rsid w:val="007221C3"/>
    <w:rsid w:val="00722F2C"/>
    <w:rsid w:val="0072367C"/>
    <w:rsid w:val="0072447F"/>
    <w:rsid w:val="00724958"/>
    <w:rsid w:val="00724D07"/>
    <w:rsid w:val="007254D1"/>
    <w:rsid w:val="00725B29"/>
    <w:rsid w:val="00725B32"/>
    <w:rsid w:val="00725B3C"/>
    <w:rsid w:val="00732B42"/>
    <w:rsid w:val="00733D54"/>
    <w:rsid w:val="00736A4F"/>
    <w:rsid w:val="0073708B"/>
    <w:rsid w:val="00737753"/>
    <w:rsid w:val="00740989"/>
    <w:rsid w:val="00740CE9"/>
    <w:rsid w:val="00740E97"/>
    <w:rsid w:val="007428E3"/>
    <w:rsid w:val="00742D30"/>
    <w:rsid w:val="00743268"/>
    <w:rsid w:val="0074394E"/>
    <w:rsid w:val="00743C8E"/>
    <w:rsid w:val="007441DC"/>
    <w:rsid w:val="00745B7D"/>
    <w:rsid w:val="00750D0A"/>
    <w:rsid w:val="00751D93"/>
    <w:rsid w:val="00752300"/>
    <w:rsid w:val="007530AB"/>
    <w:rsid w:val="0075326A"/>
    <w:rsid w:val="007546F8"/>
    <w:rsid w:val="00755BAB"/>
    <w:rsid w:val="00755F5B"/>
    <w:rsid w:val="007566F6"/>
    <w:rsid w:val="00757ECC"/>
    <w:rsid w:val="0076080E"/>
    <w:rsid w:val="00761E06"/>
    <w:rsid w:val="00762C91"/>
    <w:rsid w:val="0076336A"/>
    <w:rsid w:val="00763E27"/>
    <w:rsid w:val="0076411D"/>
    <w:rsid w:val="00764D4B"/>
    <w:rsid w:val="0076670C"/>
    <w:rsid w:val="0076690F"/>
    <w:rsid w:val="007670F8"/>
    <w:rsid w:val="007671D4"/>
    <w:rsid w:val="0077017C"/>
    <w:rsid w:val="00770A85"/>
    <w:rsid w:val="00771F33"/>
    <w:rsid w:val="00773DC9"/>
    <w:rsid w:val="0077572E"/>
    <w:rsid w:val="00775893"/>
    <w:rsid w:val="00775C15"/>
    <w:rsid w:val="0078031B"/>
    <w:rsid w:val="007803D0"/>
    <w:rsid w:val="007814CA"/>
    <w:rsid w:val="00783ACD"/>
    <w:rsid w:val="00784F44"/>
    <w:rsid w:val="00785257"/>
    <w:rsid w:val="00785BAD"/>
    <w:rsid w:val="00786672"/>
    <w:rsid w:val="00786ACF"/>
    <w:rsid w:val="007872CF"/>
    <w:rsid w:val="00790668"/>
    <w:rsid w:val="0079201C"/>
    <w:rsid w:val="007926D0"/>
    <w:rsid w:val="0079307F"/>
    <w:rsid w:val="007940C5"/>
    <w:rsid w:val="007947C4"/>
    <w:rsid w:val="00795CE1"/>
    <w:rsid w:val="00796540"/>
    <w:rsid w:val="00796D65"/>
    <w:rsid w:val="0079774C"/>
    <w:rsid w:val="007A047D"/>
    <w:rsid w:val="007A06AC"/>
    <w:rsid w:val="007A31B8"/>
    <w:rsid w:val="007A42D3"/>
    <w:rsid w:val="007A5510"/>
    <w:rsid w:val="007B1014"/>
    <w:rsid w:val="007B103F"/>
    <w:rsid w:val="007B1484"/>
    <w:rsid w:val="007B1A10"/>
    <w:rsid w:val="007B28A4"/>
    <w:rsid w:val="007B6659"/>
    <w:rsid w:val="007B6C32"/>
    <w:rsid w:val="007B76AB"/>
    <w:rsid w:val="007B7C25"/>
    <w:rsid w:val="007B7DBD"/>
    <w:rsid w:val="007C039F"/>
    <w:rsid w:val="007C1A2C"/>
    <w:rsid w:val="007C232A"/>
    <w:rsid w:val="007C322E"/>
    <w:rsid w:val="007C33AD"/>
    <w:rsid w:val="007C3A2B"/>
    <w:rsid w:val="007C45D3"/>
    <w:rsid w:val="007C597B"/>
    <w:rsid w:val="007C760C"/>
    <w:rsid w:val="007D08FD"/>
    <w:rsid w:val="007D0A87"/>
    <w:rsid w:val="007D0E4B"/>
    <w:rsid w:val="007D11F7"/>
    <w:rsid w:val="007D1584"/>
    <w:rsid w:val="007D2044"/>
    <w:rsid w:val="007D4971"/>
    <w:rsid w:val="007D4CC6"/>
    <w:rsid w:val="007D4F33"/>
    <w:rsid w:val="007D65C7"/>
    <w:rsid w:val="007D74D2"/>
    <w:rsid w:val="007D79B5"/>
    <w:rsid w:val="007E0419"/>
    <w:rsid w:val="007E0FE6"/>
    <w:rsid w:val="007E2334"/>
    <w:rsid w:val="007E23CE"/>
    <w:rsid w:val="007E2460"/>
    <w:rsid w:val="007E2CE7"/>
    <w:rsid w:val="007E43D0"/>
    <w:rsid w:val="007E4F00"/>
    <w:rsid w:val="007E54F8"/>
    <w:rsid w:val="007E5987"/>
    <w:rsid w:val="007E5BD8"/>
    <w:rsid w:val="007E5BED"/>
    <w:rsid w:val="007E65B1"/>
    <w:rsid w:val="007E71EA"/>
    <w:rsid w:val="007E7BF9"/>
    <w:rsid w:val="007F0235"/>
    <w:rsid w:val="007F02BC"/>
    <w:rsid w:val="007F0D19"/>
    <w:rsid w:val="007F1670"/>
    <w:rsid w:val="007F1D17"/>
    <w:rsid w:val="007F2A1C"/>
    <w:rsid w:val="007F2E65"/>
    <w:rsid w:val="007F3CDF"/>
    <w:rsid w:val="007F43BA"/>
    <w:rsid w:val="007F45D1"/>
    <w:rsid w:val="007F4A98"/>
    <w:rsid w:val="007F595A"/>
    <w:rsid w:val="007F64BE"/>
    <w:rsid w:val="007F66BA"/>
    <w:rsid w:val="007F6DC3"/>
    <w:rsid w:val="007F74A7"/>
    <w:rsid w:val="007F7D93"/>
    <w:rsid w:val="008006B4"/>
    <w:rsid w:val="008015B6"/>
    <w:rsid w:val="008031AE"/>
    <w:rsid w:val="00803FD4"/>
    <w:rsid w:val="0080481C"/>
    <w:rsid w:val="00804C54"/>
    <w:rsid w:val="008056DD"/>
    <w:rsid w:val="00806541"/>
    <w:rsid w:val="008065E8"/>
    <w:rsid w:val="008069BB"/>
    <w:rsid w:val="00806E4A"/>
    <w:rsid w:val="008101CD"/>
    <w:rsid w:val="00810276"/>
    <w:rsid w:val="008105E8"/>
    <w:rsid w:val="00810D3E"/>
    <w:rsid w:val="0081104C"/>
    <w:rsid w:val="00812ADE"/>
    <w:rsid w:val="00812D16"/>
    <w:rsid w:val="0081315F"/>
    <w:rsid w:val="00813645"/>
    <w:rsid w:val="00813FB4"/>
    <w:rsid w:val="00814FA4"/>
    <w:rsid w:val="00816C51"/>
    <w:rsid w:val="008175B3"/>
    <w:rsid w:val="00820493"/>
    <w:rsid w:val="00820708"/>
    <w:rsid w:val="00821075"/>
    <w:rsid w:val="00821865"/>
    <w:rsid w:val="00822A27"/>
    <w:rsid w:val="0082327D"/>
    <w:rsid w:val="0082433D"/>
    <w:rsid w:val="0082491D"/>
    <w:rsid w:val="00825558"/>
    <w:rsid w:val="00826509"/>
    <w:rsid w:val="0083151A"/>
    <w:rsid w:val="00831B01"/>
    <w:rsid w:val="0083354D"/>
    <w:rsid w:val="0083561B"/>
    <w:rsid w:val="00837D78"/>
    <w:rsid w:val="00840D79"/>
    <w:rsid w:val="00840FD3"/>
    <w:rsid w:val="0084128E"/>
    <w:rsid w:val="00842A21"/>
    <w:rsid w:val="008442F6"/>
    <w:rsid w:val="00845C8B"/>
    <w:rsid w:val="00845DAD"/>
    <w:rsid w:val="00846172"/>
    <w:rsid w:val="008472A6"/>
    <w:rsid w:val="008479B7"/>
    <w:rsid w:val="00850AD6"/>
    <w:rsid w:val="00851377"/>
    <w:rsid w:val="008536E5"/>
    <w:rsid w:val="0085375B"/>
    <w:rsid w:val="00854B2F"/>
    <w:rsid w:val="00855481"/>
    <w:rsid w:val="00855508"/>
    <w:rsid w:val="008562DA"/>
    <w:rsid w:val="00856354"/>
    <w:rsid w:val="008568E1"/>
    <w:rsid w:val="00856BE9"/>
    <w:rsid w:val="00856D44"/>
    <w:rsid w:val="00856F6B"/>
    <w:rsid w:val="00856FE3"/>
    <w:rsid w:val="008578F8"/>
    <w:rsid w:val="00860566"/>
    <w:rsid w:val="0086165C"/>
    <w:rsid w:val="00861B26"/>
    <w:rsid w:val="00862EED"/>
    <w:rsid w:val="00863A18"/>
    <w:rsid w:val="008643FC"/>
    <w:rsid w:val="008645FF"/>
    <w:rsid w:val="008648F8"/>
    <w:rsid w:val="008649B9"/>
    <w:rsid w:val="00865DBD"/>
    <w:rsid w:val="008664E6"/>
    <w:rsid w:val="00866F64"/>
    <w:rsid w:val="00867040"/>
    <w:rsid w:val="0086784F"/>
    <w:rsid w:val="00870394"/>
    <w:rsid w:val="0087073B"/>
    <w:rsid w:val="00873967"/>
    <w:rsid w:val="00874968"/>
    <w:rsid w:val="00875E32"/>
    <w:rsid w:val="00876F1B"/>
    <w:rsid w:val="008770D4"/>
    <w:rsid w:val="0088049E"/>
    <w:rsid w:val="0088127F"/>
    <w:rsid w:val="008815EF"/>
    <w:rsid w:val="00885273"/>
    <w:rsid w:val="00885F2C"/>
    <w:rsid w:val="00886386"/>
    <w:rsid w:val="008869CC"/>
    <w:rsid w:val="0088701C"/>
    <w:rsid w:val="00891DC9"/>
    <w:rsid w:val="00892AA5"/>
    <w:rsid w:val="00892C45"/>
    <w:rsid w:val="0089497F"/>
    <w:rsid w:val="0089499B"/>
    <w:rsid w:val="00894ACA"/>
    <w:rsid w:val="00894EC5"/>
    <w:rsid w:val="00895789"/>
    <w:rsid w:val="00896658"/>
    <w:rsid w:val="008967B5"/>
    <w:rsid w:val="00896C84"/>
    <w:rsid w:val="008A03AC"/>
    <w:rsid w:val="008A06DF"/>
    <w:rsid w:val="008A0B0D"/>
    <w:rsid w:val="008A345A"/>
    <w:rsid w:val="008A3DB9"/>
    <w:rsid w:val="008A3FC0"/>
    <w:rsid w:val="008A5202"/>
    <w:rsid w:val="008A532A"/>
    <w:rsid w:val="008A5552"/>
    <w:rsid w:val="008A6A5C"/>
    <w:rsid w:val="008A7316"/>
    <w:rsid w:val="008A7352"/>
    <w:rsid w:val="008B01A4"/>
    <w:rsid w:val="008B2E40"/>
    <w:rsid w:val="008B457D"/>
    <w:rsid w:val="008B500A"/>
    <w:rsid w:val="008B614D"/>
    <w:rsid w:val="008B6650"/>
    <w:rsid w:val="008C1610"/>
    <w:rsid w:val="008C2F1E"/>
    <w:rsid w:val="008C30E5"/>
    <w:rsid w:val="008C3B5B"/>
    <w:rsid w:val="008C409F"/>
    <w:rsid w:val="008C602D"/>
    <w:rsid w:val="008C6BCC"/>
    <w:rsid w:val="008D098D"/>
    <w:rsid w:val="008D135A"/>
    <w:rsid w:val="008D2205"/>
    <w:rsid w:val="008D2331"/>
    <w:rsid w:val="008D36CD"/>
    <w:rsid w:val="008D4380"/>
    <w:rsid w:val="008D48D1"/>
    <w:rsid w:val="008D4EED"/>
    <w:rsid w:val="008D6BE8"/>
    <w:rsid w:val="008E25F7"/>
    <w:rsid w:val="008E27E9"/>
    <w:rsid w:val="008E49B4"/>
    <w:rsid w:val="008E5373"/>
    <w:rsid w:val="008E66A2"/>
    <w:rsid w:val="008E67FB"/>
    <w:rsid w:val="008E70A9"/>
    <w:rsid w:val="008E715E"/>
    <w:rsid w:val="008E7F7F"/>
    <w:rsid w:val="008F0880"/>
    <w:rsid w:val="008F0CAC"/>
    <w:rsid w:val="008F0ED7"/>
    <w:rsid w:val="008F10C3"/>
    <w:rsid w:val="008F1F3A"/>
    <w:rsid w:val="008F26D7"/>
    <w:rsid w:val="008F2C49"/>
    <w:rsid w:val="008F3202"/>
    <w:rsid w:val="008F321A"/>
    <w:rsid w:val="008F36F0"/>
    <w:rsid w:val="008F760A"/>
    <w:rsid w:val="008F7CFF"/>
    <w:rsid w:val="008F7ED1"/>
    <w:rsid w:val="008F7FEA"/>
    <w:rsid w:val="00901C8D"/>
    <w:rsid w:val="00903804"/>
    <w:rsid w:val="00903958"/>
    <w:rsid w:val="00904908"/>
    <w:rsid w:val="00904A4D"/>
    <w:rsid w:val="00904C45"/>
    <w:rsid w:val="009055BE"/>
    <w:rsid w:val="00905B6A"/>
    <w:rsid w:val="00905EE9"/>
    <w:rsid w:val="009065F4"/>
    <w:rsid w:val="009075A7"/>
    <w:rsid w:val="009076A7"/>
    <w:rsid w:val="00907DD5"/>
    <w:rsid w:val="00907DFB"/>
    <w:rsid w:val="00910100"/>
    <w:rsid w:val="00910624"/>
    <w:rsid w:val="00910FBA"/>
    <w:rsid w:val="00911A7C"/>
    <w:rsid w:val="00911D39"/>
    <w:rsid w:val="009128AE"/>
    <w:rsid w:val="00912B9F"/>
    <w:rsid w:val="00914BE6"/>
    <w:rsid w:val="00914E0E"/>
    <w:rsid w:val="009151B0"/>
    <w:rsid w:val="00917907"/>
    <w:rsid w:val="00917C0F"/>
    <w:rsid w:val="0092040E"/>
    <w:rsid w:val="009208BF"/>
    <w:rsid w:val="00920C6C"/>
    <w:rsid w:val="00921690"/>
    <w:rsid w:val="00921C6D"/>
    <w:rsid w:val="009227D9"/>
    <w:rsid w:val="009232A2"/>
    <w:rsid w:val="00923C44"/>
    <w:rsid w:val="0092505A"/>
    <w:rsid w:val="00925180"/>
    <w:rsid w:val="00927791"/>
    <w:rsid w:val="00930607"/>
    <w:rsid w:val="00930D0A"/>
    <w:rsid w:val="009329BA"/>
    <w:rsid w:val="0093304D"/>
    <w:rsid w:val="009348E5"/>
    <w:rsid w:val="00934938"/>
    <w:rsid w:val="00934A94"/>
    <w:rsid w:val="00934DBA"/>
    <w:rsid w:val="00936939"/>
    <w:rsid w:val="0094053B"/>
    <w:rsid w:val="00940A0C"/>
    <w:rsid w:val="00941200"/>
    <w:rsid w:val="00942040"/>
    <w:rsid w:val="00942C9F"/>
    <w:rsid w:val="00942EFC"/>
    <w:rsid w:val="009435FD"/>
    <w:rsid w:val="00943B93"/>
    <w:rsid w:val="00943BA0"/>
    <w:rsid w:val="009445C9"/>
    <w:rsid w:val="00945631"/>
    <w:rsid w:val="0094724C"/>
    <w:rsid w:val="00947549"/>
    <w:rsid w:val="00950769"/>
    <w:rsid w:val="00951337"/>
    <w:rsid w:val="00952C2B"/>
    <w:rsid w:val="00956C5C"/>
    <w:rsid w:val="00956F4B"/>
    <w:rsid w:val="009573E0"/>
    <w:rsid w:val="0095744F"/>
    <w:rsid w:val="0095793C"/>
    <w:rsid w:val="009600F4"/>
    <w:rsid w:val="0096045D"/>
    <w:rsid w:val="0096111E"/>
    <w:rsid w:val="00961125"/>
    <w:rsid w:val="00963362"/>
    <w:rsid w:val="00963BD1"/>
    <w:rsid w:val="009641CC"/>
    <w:rsid w:val="00964372"/>
    <w:rsid w:val="009651A5"/>
    <w:rsid w:val="009664DD"/>
    <w:rsid w:val="00966544"/>
    <w:rsid w:val="00966B1F"/>
    <w:rsid w:val="00967D26"/>
    <w:rsid w:val="0097116E"/>
    <w:rsid w:val="00972EF6"/>
    <w:rsid w:val="00974010"/>
    <w:rsid w:val="00974518"/>
    <w:rsid w:val="0097463C"/>
    <w:rsid w:val="00975617"/>
    <w:rsid w:val="00975C23"/>
    <w:rsid w:val="00975D53"/>
    <w:rsid w:val="0097698A"/>
    <w:rsid w:val="0098035D"/>
    <w:rsid w:val="0098074C"/>
    <w:rsid w:val="00980CE2"/>
    <w:rsid w:val="00980FE0"/>
    <w:rsid w:val="00981517"/>
    <w:rsid w:val="00981535"/>
    <w:rsid w:val="00985686"/>
    <w:rsid w:val="00986E17"/>
    <w:rsid w:val="00987D67"/>
    <w:rsid w:val="00990332"/>
    <w:rsid w:val="00990C3B"/>
    <w:rsid w:val="00991CBD"/>
    <w:rsid w:val="009928B7"/>
    <w:rsid w:val="0099321A"/>
    <w:rsid w:val="009947E8"/>
    <w:rsid w:val="00995DB5"/>
    <w:rsid w:val="009960B7"/>
    <w:rsid w:val="00996E3A"/>
    <w:rsid w:val="009972FE"/>
    <w:rsid w:val="009977FC"/>
    <w:rsid w:val="009A0821"/>
    <w:rsid w:val="009A1632"/>
    <w:rsid w:val="009A5CA4"/>
    <w:rsid w:val="009A660C"/>
    <w:rsid w:val="009A6AF9"/>
    <w:rsid w:val="009B0152"/>
    <w:rsid w:val="009B061C"/>
    <w:rsid w:val="009B1ED9"/>
    <w:rsid w:val="009B2849"/>
    <w:rsid w:val="009B2C91"/>
    <w:rsid w:val="009B3096"/>
    <w:rsid w:val="009B4BEC"/>
    <w:rsid w:val="009B536C"/>
    <w:rsid w:val="009B5606"/>
    <w:rsid w:val="009B5C19"/>
    <w:rsid w:val="009B6496"/>
    <w:rsid w:val="009B78BC"/>
    <w:rsid w:val="009B7C82"/>
    <w:rsid w:val="009C01DA"/>
    <w:rsid w:val="009C1364"/>
    <w:rsid w:val="009C1528"/>
    <w:rsid w:val="009C20CC"/>
    <w:rsid w:val="009C2E63"/>
    <w:rsid w:val="009C3558"/>
    <w:rsid w:val="009C504A"/>
    <w:rsid w:val="009C562E"/>
    <w:rsid w:val="009C6024"/>
    <w:rsid w:val="009C674A"/>
    <w:rsid w:val="009C7531"/>
    <w:rsid w:val="009C78FD"/>
    <w:rsid w:val="009D0318"/>
    <w:rsid w:val="009D0862"/>
    <w:rsid w:val="009D1D2D"/>
    <w:rsid w:val="009D220C"/>
    <w:rsid w:val="009D221F"/>
    <w:rsid w:val="009D299B"/>
    <w:rsid w:val="009D31BA"/>
    <w:rsid w:val="009D45D2"/>
    <w:rsid w:val="009D55B7"/>
    <w:rsid w:val="009D6371"/>
    <w:rsid w:val="009E09F0"/>
    <w:rsid w:val="009E0F9C"/>
    <w:rsid w:val="009E19E8"/>
    <w:rsid w:val="009E377C"/>
    <w:rsid w:val="009E411C"/>
    <w:rsid w:val="009E44EC"/>
    <w:rsid w:val="009E458A"/>
    <w:rsid w:val="009E4ED8"/>
    <w:rsid w:val="009E5316"/>
    <w:rsid w:val="009E5D7C"/>
    <w:rsid w:val="009E5DFC"/>
    <w:rsid w:val="009E6B3B"/>
    <w:rsid w:val="009E74EA"/>
    <w:rsid w:val="009E7930"/>
    <w:rsid w:val="009F1789"/>
    <w:rsid w:val="009F24EA"/>
    <w:rsid w:val="009F2E3B"/>
    <w:rsid w:val="009F36D2"/>
    <w:rsid w:val="009F3B6B"/>
    <w:rsid w:val="009F447A"/>
    <w:rsid w:val="009F4504"/>
    <w:rsid w:val="009F4E10"/>
    <w:rsid w:val="009F502C"/>
    <w:rsid w:val="009F58EC"/>
    <w:rsid w:val="009F5F1C"/>
    <w:rsid w:val="009F603B"/>
    <w:rsid w:val="009F6987"/>
    <w:rsid w:val="009F6F87"/>
    <w:rsid w:val="009F720F"/>
    <w:rsid w:val="00A01077"/>
    <w:rsid w:val="00A010E7"/>
    <w:rsid w:val="00A01A17"/>
    <w:rsid w:val="00A01A60"/>
    <w:rsid w:val="00A02E4F"/>
    <w:rsid w:val="00A04CBA"/>
    <w:rsid w:val="00A05C86"/>
    <w:rsid w:val="00A076F9"/>
    <w:rsid w:val="00A07997"/>
    <w:rsid w:val="00A07F87"/>
    <w:rsid w:val="00A14153"/>
    <w:rsid w:val="00A206ED"/>
    <w:rsid w:val="00A20806"/>
    <w:rsid w:val="00A20AD9"/>
    <w:rsid w:val="00A20C7F"/>
    <w:rsid w:val="00A21D41"/>
    <w:rsid w:val="00A22422"/>
    <w:rsid w:val="00A22A26"/>
    <w:rsid w:val="00A22DBA"/>
    <w:rsid w:val="00A2329D"/>
    <w:rsid w:val="00A23DAF"/>
    <w:rsid w:val="00A25BFF"/>
    <w:rsid w:val="00A274DF"/>
    <w:rsid w:val="00A27522"/>
    <w:rsid w:val="00A3082E"/>
    <w:rsid w:val="00A30F9A"/>
    <w:rsid w:val="00A3303E"/>
    <w:rsid w:val="00A34D0C"/>
    <w:rsid w:val="00A34D76"/>
    <w:rsid w:val="00A365D0"/>
    <w:rsid w:val="00A402B8"/>
    <w:rsid w:val="00A4043E"/>
    <w:rsid w:val="00A4073E"/>
    <w:rsid w:val="00A40C6E"/>
    <w:rsid w:val="00A416C2"/>
    <w:rsid w:val="00A42246"/>
    <w:rsid w:val="00A42DA5"/>
    <w:rsid w:val="00A43B7C"/>
    <w:rsid w:val="00A4418A"/>
    <w:rsid w:val="00A443A6"/>
    <w:rsid w:val="00A45A1A"/>
    <w:rsid w:val="00A45E61"/>
    <w:rsid w:val="00A463BC"/>
    <w:rsid w:val="00A46E11"/>
    <w:rsid w:val="00A472DD"/>
    <w:rsid w:val="00A47F32"/>
    <w:rsid w:val="00A505E4"/>
    <w:rsid w:val="00A53220"/>
    <w:rsid w:val="00A538E6"/>
    <w:rsid w:val="00A54465"/>
    <w:rsid w:val="00A5597C"/>
    <w:rsid w:val="00A56102"/>
    <w:rsid w:val="00A56800"/>
    <w:rsid w:val="00A56D7E"/>
    <w:rsid w:val="00A57404"/>
    <w:rsid w:val="00A575BD"/>
    <w:rsid w:val="00A60EEC"/>
    <w:rsid w:val="00A617FB"/>
    <w:rsid w:val="00A63286"/>
    <w:rsid w:val="00A63874"/>
    <w:rsid w:val="00A644B1"/>
    <w:rsid w:val="00A65BD9"/>
    <w:rsid w:val="00A66718"/>
    <w:rsid w:val="00A66A7C"/>
    <w:rsid w:val="00A70B31"/>
    <w:rsid w:val="00A71128"/>
    <w:rsid w:val="00A72A63"/>
    <w:rsid w:val="00A736EE"/>
    <w:rsid w:val="00A73A74"/>
    <w:rsid w:val="00A73E96"/>
    <w:rsid w:val="00A74E16"/>
    <w:rsid w:val="00A759FE"/>
    <w:rsid w:val="00A75CF2"/>
    <w:rsid w:val="00A75D13"/>
    <w:rsid w:val="00A76D67"/>
    <w:rsid w:val="00A776B8"/>
    <w:rsid w:val="00A77DB9"/>
    <w:rsid w:val="00A77E5D"/>
    <w:rsid w:val="00A8108C"/>
    <w:rsid w:val="00A81EB6"/>
    <w:rsid w:val="00A82F2D"/>
    <w:rsid w:val="00A837FE"/>
    <w:rsid w:val="00A84E78"/>
    <w:rsid w:val="00A85357"/>
    <w:rsid w:val="00A854E5"/>
    <w:rsid w:val="00A86021"/>
    <w:rsid w:val="00A86314"/>
    <w:rsid w:val="00A87396"/>
    <w:rsid w:val="00A87E87"/>
    <w:rsid w:val="00A87F74"/>
    <w:rsid w:val="00A902DD"/>
    <w:rsid w:val="00A91617"/>
    <w:rsid w:val="00A9598D"/>
    <w:rsid w:val="00A95BC7"/>
    <w:rsid w:val="00A95FFA"/>
    <w:rsid w:val="00A96FA8"/>
    <w:rsid w:val="00A9770A"/>
    <w:rsid w:val="00AA0230"/>
    <w:rsid w:val="00AA0A43"/>
    <w:rsid w:val="00AA0DD3"/>
    <w:rsid w:val="00AA1C07"/>
    <w:rsid w:val="00AA2F04"/>
    <w:rsid w:val="00AA3688"/>
    <w:rsid w:val="00AA5887"/>
    <w:rsid w:val="00AA598D"/>
    <w:rsid w:val="00AA6A7B"/>
    <w:rsid w:val="00AB038C"/>
    <w:rsid w:val="00AB19F8"/>
    <w:rsid w:val="00AB1FAF"/>
    <w:rsid w:val="00AB2A61"/>
    <w:rsid w:val="00AB3A12"/>
    <w:rsid w:val="00AB49D5"/>
    <w:rsid w:val="00AB4FB3"/>
    <w:rsid w:val="00AB59FE"/>
    <w:rsid w:val="00AB5A8D"/>
    <w:rsid w:val="00AB6642"/>
    <w:rsid w:val="00AC2EFE"/>
    <w:rsid w:val="00AC3930"/>
    <w:rsid w:val="00AC3AB1"/>
    <w:rsid w:val="00AC4993"/>
    <w:rsid w:val="00AC4B8A"/>
    <w:rsid w:val="00AC6284"/>
    <w:rsid w:val="00AC68C6"/>
    <w:rsid w:val="00AC79C1"/>
    <w:rsid w:val="00AC7BAF"/>
    <w:rsid w:val="00AC7CA4"/>
    <w:rsid w:val="00AD1FF3"/>
    <w:rsid w:val="00AD2587"/>
    <w:rsid w:val="00AD3D93"/>
    <w:rsid w:val="00AD41A2"/>
    <w:rsid w:val="00AD4A64"/>
    <w:rsid w:val="00AD598F"/>
    <w:rsid w:val="00AD6D09"/>
    <w:rsid w:val="00AD78CE"/>
    <w:rsid w:val="00AE020E"/>
    <w:rsid w:val="00AE02CA"/>
    <w:rsid w:val="00AE07DA"/>
    <w:rsid w:val="00AE098E"/>
    <w:rsid w:val="00AE0BBA"/>
    <w:rsid w:val="00AE123C"/>
    <w:rsid w:val="00AE2291"/>
    <w:rsid w:val="00AE24B2"/>
    <w:rsid w:val="00AE25C8"/>
    <w:rsid w:val="00AE2CBE"/>
    <w:rsid w:val="00AE3521"/>
    <w:rsid w:val="00AE4113"/>
    <w:rsid w:val="00AE4380"/>
    <w:rsid w:val="00AE4FAC"/>
    <w:rsid w:val="00AE5525"/>
    <w:rsid w:val="00AE5FBA"/>
    <w:rsid w:val="00AE6381"/>
    <w:rsid w:val="00AE640C"/>
    <w:rsid w:val="00AE656F"/>
    <w:rsid w:val="00AE7D78"/>
    <w:rsid w:val="00AF0A7A"/>
    <w:rsid w:val="00AF0C33"/>
    <w:rsid w:val="00AF1F94"/>
    <w:rsid w:val="00AF34DB"/>
    <w:rsid w:val="00AF41F6"/>
    <w:rsid w:val="00AF438E"/>
    <w:rsid w:val="00AF45CA"/>
    <w:rsid w:val="00AF559D"/>
    <w:rsid w:val="00AF5912"/>
    <w:rsid w:val="00AF5CEE"/>
    <w:rsid w:val="00AF5DC1"/>
    <w:rsid w:val="00AF6366"/>
    <w:rsid w:val="00AF7506"/>
    <w:rsid w:val="00AF7769"/>
    <w:rsid w:val="00AF799A"/>
    <w:rsid w:val="00AF7A3B"/>
    <w:rsid w:val="00B0021F"/>
    <w:rsid w:val="00B007DD"/>
    <w:rsid w:val="00B0097C"/>
    <w:rsid w:val="00B0098A"/>
    <w:rsid w:val="00B01016"/>
    <w:rsid w:val="00B0146E"/>
    <w:rsid w:val="00B02160"/>
    <w:rsid w:val="00B026E7"/>
    <w:rsid w:val="00B0275D"/>
    <w:rsid w:val="00B027CB"/>
    <w:rsid w:val="00B0352B"/>
    <w:rsid w:val="00B06370"/>
    <w:rsid w:val="00B06C71"/>
    <w:rsid w:val="00B06F75"/>
    <w:rsid w:val="00B073E6"/>
    <w:rsid w:val="00B074F8"/>
    <w:rsid w:val="00B121B0"/>
    <w:rsid w:val="00B12C0B"/>
    <w:rsid w:val="00B1417D"/>
    <w:rsid w:val="00B17FAB"/>
    <w:rsid w:val="00B20D6F"/>
    <w:rsid w:val="00B21128"/>
    <w:rsid w:val="00B22C5F"/>
    <w:rsid w:val="00B23687"/>
    <w:rsid w:val="00B25710"/>
    <w:rsid w:val="00B27B03"/>
    <w:rsid w:val="00B30594"/>
    <w:rsid w:val="00B31160"/>
    <w:rsid w:val="00B31B62"/>
    <w:rsid w:val="00B31D51"/>
    <w:rsid w:val="00B33711"/>
    <w:rsid w:val="00B34889"/>
    <w:rsid w:val="00B37550"/>
    <w:rsid w:val="00B402C6"/>
    <w:rsid w:val="00B4195B"/>
    <w:rsid w:val="00B41DC1"/>
    <w:rsid w:val="00B42607"/>
    <w:rsid w:val="00B42DD9"/>
    <w:rsid w:val="00B44643"/>
    <w:rsid w:val="00B46EC7"/>
    <w:rsid w:val="00B50A91"/>
    <w:rsid w:val="00B51761"/>
    <w:rsid w:val="00B52022"/>
    <w:rsid w:val="00B52187"/>
    <w:rsid w:val="00B54691"/>
    <w:rsid w:val="00B56050"/>
    <w:rsid w:val="00B60CCD"/>
    <w:rsid w:val="00B618C1"/>
    <w:rsid w:val="00B62854"/>
    <w:rsid w:val="00B62EF1"/>
    <w:rsid w:val="00B63DE7"/>
    <w:rsid w:val="00B640CC"/>
    <w:rsid w:val="00B6449D"/>
    <w:rsid w:val="00B645B6"/>
    <w:rsid w:val="00B64B2F"/>
    <w:rsid w:val="00B664ED"/>
    <w:rsid w:val="00B667BF"/>
    <w:rsid w:val="00B6797D"/>
    <w:rsid w:val="00B67BF9"/>
    <w:rsid w:val="00B71803"/>
    <w:rsid w:val="00B71A74"/>
    <w:rsid w:val="00B71F9C"/>
    <w:rsid w:val="00B735B8"/>
    <w:rsid w:val="00B73AC8"/>
    <w:rsid w:val="00B74858"/>
    <w:rsid w:val="00B752BD"/>
    <w:rsid w:val="00B752EB"/>
    <w:rsid w:val="00B76812"/>
    <w:rsid w:val="00B77406"/>
    <w:rsid w:val="00B77BE4"/>
    <w:rsid w:val="00B808E9"/>
    <w:rsid w:val="00B812BE"/>
    <w:rsid w:val="00B813D5"/>
    <w:rsid w:val="00B81EA6"/>
    <w:rsid w:val="00B8643B"/>
    <w:rsid w:val="00B86608"/>
    <w:rsid w:val="00B875F2"/>
    <w:rsid w:val="00B87847"/>
    <w:rsid w:val="00B90477"/>
    <w:rsid w:val="00B91047"/>
    <w:rsid w:val="00B910D3"/>
    <w:rsid w:val="00B92AA5"/>
    <w:rsid w:val="00B94C2B"/>
    <w:rsid w:val="00B955FE"/>
    <w:rsid w:val="00B96634"/>
    <w:rsid w:val="00B96744"/>
    <w:rsid w:val="00B96C80"/>
    <w:rsid w:val="00BA010A"/>
    <w:rsid w:val="00BA0B9F"/>
    <w:rsid w:val="00BA0CCC"/>
    <w:rsid w:val="00BA16ED"/>
    <w:rsid w:val="00BA3D30"/>
    <w:rsid w:val="00BA5273"/>
    <w:rsid w:val="00BA5821"/>
    <w:rsid w:val="00BA6419"/>
    <w:rsid w:val="00BA6550"/>
    <w:rsid w:val="00BB0708"/>
    <w:rsid w:val="00BB0FC6"/>
    <w:rsid w:val="00BB10D0"/>
    <w:rsid w:val="00BB16FD"/>
    <w:rsid w:val="00BB1E62"/>
    <w:rsid w:val="00BB2F79"/>
    <w:rsid w:val="00BB3642"/>
    <w:rsid w:val="00BB59F6"/>
    <w:rsid w:val="00BB5EAB"/>
    <w:rsid w:val="00BB66AB"/>
    <w:rsid w:val="00BB7A8F"/>
    <w:rsid w:val="00BC0AD6"/>
    <w:rsid w:val="00BC0C9A"/>
    <w:rsid w:val="00BC122E"/>
    <w:rsid w:val="00BC3584"/>
    <w:rsid w:val="00BC743D"/>
    <w:rsid w:val="00BD4A5F"/>
    <w:rsid w:val="00BD7A3C"/>
    <w:rsid w:val="00BE076C"/>
    <w:rsid w:val="00BE3807"/>
    <w:rsid w:val="00BE4ED6"/>
    <w:rsid w:val="00BE54F3"/>
    <w:rsid w:val="00BE5F67"/>
    <w:rsid w:val="00BE7920"/>
    <w:rsid w:val="00BE799B"/>
    <w:rsid w:val="00BE7B08"/>
    <w:rsid w:val="00BE7D86"/>
    <w:rsid w:val="00BF1E46"/>
    <w:rsid w:val="00BF22CD"/>
    <w:rsid w:val="00BF2CD1"/>
    <w:rsid w:val="00BF4B6A"/>
    <w:rsid w:val="00BF5135"/>
    <w:rsid w:val="00BF7E8C"/>
    <w:rsid w:val="00C00312"/>
    <w:rsid w:val="00C009F5"/>
    <w:rsid w:val="00C01129"/>
    <w:rsid w:val="00C01149"/>
    <w:rsid w:val="00C015E8"/>
    <w:rsid w:val="00C02239"/>
    <w:rsid w:val="00C022E1"/>
    <w:rsid w:val="00C0398D"/>
    <w:rsid w:val="00C03E65"/>
    <w:rsid w:val="00C071AC"/>
    <w:rsid w:val="00C07EF8"/>
    <w:rsid w:val="00C10ED0"/>
    <w:rsid w:val="00C11E4C"/>
    <w:rsid w:val="00C12A1E"/>
    <w:rsid w:val="00C12CE4"/>
    <w:rsid w:val="00C131E1"/>
    <w:rsid w:val="00C145C8"/>
    <w:rsid w:val="00C146E2"/>
    <w:rsid w:val="00C14954"/>
    <w:rsid w:val="00C14E7E"/>
    <w:rsid w:val="00C1519B"/>
    <w:rsid w:val="00C155FB"/>
    <w:rsid w:val="00C179B0"/>
    <w:rsid w:val="00C2015D"/>
    <w:rsid w:val="00C20CA6"/>
    <w:rsid w:val="00C226F9"/>
    <w:rsid w:val="00C23029"/>
    <w:rsid w:val="00C23398"/>
    <w:rsid w:val="00C23B23"/>
    <w:rsid w:val="00C26C22"/>
    <w:rsid w:val="00C26CC2"/>
    <w:rsid w:val="00C26DCB"/>
    <w:rsid w:val="00C271FA"/>
    <w:rsid w:val="00C27B03"/>
    <w:rsid w:val="00C30091"/>
    <w:rsid w:val="00C30209"/>
    <w:rsid w:val="00C3089B"/>
    <w:rsid w:val="00C31404"/>
    <w:rsid w:val="00C34342"/>
    <w:rsid w:val="00C34B40"/>
    <w:rsid w:val="00C3509D"/>
    <w:rsid w:val="00C35836"/>
    <w:rsid w:val="00C35EBB"/>
    <w:rsid w:val="00C36C14"/>
    <w:rsid w:val="00C4116B"/>
    <w:rsid w:val="00C41CD3"/>
    <w:rsid w:val="00C42778"/>
    <w:rsid w:val="00C43438"/>
    <w:rsid w:val="00C437A2"/>
    <w:rsid w:val="00C44264"/>
    <w:rsid w:val="00C46251"/>
    <w:rsid w:val="00C4790F"/>
    <w:rsid w:val="00C47FC0"/>
    <w:rsid w:val="00C52357"/>
    <w:rsid w:val="00C528CC"/>
    <w:rsid w:val="00C52C45"/>
    <w:rsid w:val="00C53ABD"/>
    <w:rsid w:val="00C53AD3"/>
    <w:rsid w:val="00C53C94"/>
    <w:rsid w:val="00C5485D"/>
    <w:rsid w:val="00C55BBD"/>
    <w:rsid w:val="00C57741"/>
    <w:rsid w:val="00C57E3F"/>
    <w:rsid w:val="00C6074F"/>
    <w:rsid w:val="00C6111C"/>
    <w:rsid w:val="00C6152D"/>
    <w:rsid w:val="00C62568"/>
    <w:rsid w:val="00C637E2"/>
    <w:rsid w:val="00C64143"/>
    <w:rsid w:val="00C6434D"/>
    <w:rsid w:val="00C6463D"/>
    <w:rsid w:val="00C652E5"/>
    <w:rsid w:val="00C65DF6"/>
    <w:rsid w:val="00C6654E"/>
    <w:rsid w:val="00C67446"/>
    <w:rsid w:val="00C701F5"/>
    <w:rsid w:val="00C702CC"/>
    <w:rsid w:val="00C70898"/>
    <w:rsid w:val="00C718FE"/>
    <w:rsid w:val="00C72C8B"/>
    <w:rsid w:val="00C7697F"/>
    <w:rsid w:val="00C77E47"/>
    <w:rsid w:val="00C8136C"/>
    <w:rsid w:val="00C828FF"/>
    <w:rsid w:val="00C82FFA"/>
    <w:rsid w:val="00C837DE"/>
    <w:rsid w:val="00C849AF"/>
    <w:rsid w:val="00C8537D"/>
    <w:rsid w:val="00C85521"/>
    <w:rsid w:val="00C85ECE"/>
    <w:rsid w:val="00C863EE"/>
    <w:rsid w:val="00C866D4"/>
    <w:rsid w:val="00C91222"/>
    <w:rsid w:val="00C92100"/>
    <w:rsid w:val="00C92646"/>
    <w:rsid w:val="00C9316A"/>
    <w:rsid w:val="00C93B5E"/>
    <w:rsid w:val="00C94E94"/>
    <w:rsid w:val="00C95D8D"/>
    <w:rsid w:val="00C96343"/>
    <w:rsid w:val="00C9686F"/>
    <w:rsid w:val="00C977B9"/>
    <w:rsid w:val="00C97C7F"/>
    <w:rsid w:val="00CA2283"/>
    <w:rsid w:val="00CA2AEF"/>
    <w:rsid w:val="00CA325F"/>
    <w:rsid w:val="00CA33B8"/>
    <w:rsid w:val="00CB03D3"/>
    <w:rsid w:val="00CB0721"/>
    <w:rsid w:val="00CB0896"/>
    <w:rsid w:val="00CB0AAA"/>
    <w:rsid w:val="00CB1582"/>
    <w:rsid w:val="00CB22B7"/>
    <w:rsid w:val="00CB31DA"/>
    <w:rsid w:val="00CB3AAF"/>
    <w:rsid w:val="00CB5032"/>
    <w:rsid w:val="00CB7DF6"/>
    <w:rsid w:val="00CC1720"/>
    <w:rsid w:val="00CC2AD6"/>
    <w:rsid w:val="00CC2C36"/>
    <w:rsid w:val="00CC303F"/>
    <w:rsid w:val="00CC31C8"/>
    <w:rsid w:val="00CC3324"/>
    <w:rsid w:val="00CC35F4"/>
    <w:rsid w:val="00CC3C96"/>
    <w:rsid w:val="00CC6F3F"/>
    <w:rsid w:val="00CD077C"/>
    <w:rsid w:val="00CD0781"/>
    <w:rsid w:val="00CD2B1A"/>
    <w:rsid w:val="00CD342A"/>
    <w:rsid w:val="00CD3940"/>
    <w:rsid w:val="00CD46E4"/>
    <w:rsid w:val="00CD4A8C"/>
    <w:rsid w:val="00CD5C1A"/>
    <w:rsid w:val="00CD7A56"/>
    <w:rsid w:val="00CE1C1F"/>
    <w:rsid w:val="00CE4239"/>
    <w:rsid w:val="00CE66DF"/>
    <w:rsid w:val="00CE6A0B"/>
    <w:rsid w:val="00CF0950"/>
    <w:rsid w:val="00CF3B07"/>
    <w:rsid w:val="00CF46E1"/>
    <w:rsid w:val="00CF4C13"/>
    <w:rsid w:val="00CF4D03"/>
    <w:rsid w:val="00CF5F6F"/>
    <w:rsid w:val="00CF6384"/>
    <w:rsid w:val="00CF6902"/>
    <w:rsid w:val="00CF7799"/>
    <w:rsid w:val="00CF7C5D"/>
    <w:rsid w:val="00D03851"/>
    <w:rsid w:val="00D039E7"/>
    <w:rsid w:val="00D05874"/>
    <w:rsid w:val="00D06582"/>
    <w:rsid w:val="00D06E88"/>
    <w:rsid w:val="00D11F90"/>
    <w:rsid w:val="00D121A2"/>
    <w:rsid w:val="00D13527"/>
    <w:rsid w:val="00D15B0B"/>
    <w:rsid w:val="00D15E4E"/>
    <w:rsid w:val="00D17601"/>
    <w:rsid w:val="00D200D5"/>
    <w:rsid w:val="00D20D6E"/>
    <w:rsid w:val="00D21300"/>
    <w:rsid w:val="00D22F7B"/>
    <w:rsid w:val="00D230DC"/>
    <w:rsid w:val="00D249BC"/>
    <w:rsid w:val="00D25130"/>
    <w:rsid w:val="00D26C9A"/>
    <w:rsid w:val="00D303E8"/>
    <w:rsid w:val="00D31BA6"/>
    <w:rsid w:val="00D32285"/>
    <w:rsid w:val="00D33373"/>
    <w:rsid w:val="00D335E1"/>
    <w:rsid w:val="00D33A7D"/>
    <w:rsid w:val="00D3545E"/>
    <w:rsid w:val="00D35F5E"/>
    <w:rsid w:val="00D35FEA"/>
    <w:rsid w:val="00D3623F"/>
    <w:rsid w:val="00D3664B"/>
    <w:rsid w:val="00D366E4"/>
    <w:rsid w:val="00D401B4"/>
    <w:rsid w:val="00D4032D"/>
    <w:rsid w:val="00D40D80"/>
    <w:rsid w:val="00D40F5F"/>
    <w:rsid w:val="00D411D5"/>
    <w:rsid w:val="00D41CCF"/>
    <w:rsid w:val="00D423AC"/>
    <w:rsid w:val="00D424BD"/>
    <w:rsid w:val="00D44DC6"/>
    <w:rsid w:val="00D46C75"/>
    <w:rsid w:val="00D47948"/>
    <w:rsid w:val="00D50530"/>
    <w:rsid w:val="00D50AA5"/>
    <w:rsid w:val="00D51204"/>
    <w:rsid w:val="00D514E5"/>
    <w:rsid w:val="00D5174E"/>
    <w:rsid w:val="00D5248F"/>
    <w:rsid w:val="00D53589"/>
    <w:rsid w:val="00D539D5"/>
    <w:rsid w:val="00D544D5"/>
    <w:rsid w:val="00D602DE"/>
    <w:rsid w:val="00D6096A"/>
    <w:rsid w:val="00D60ABE"/>
    <w:rsid w:val="00D60CE5"/>
    <w:rsid w:val="00D61680"/>
    <w:rsid w:val="00D61811"/>
    <w:rsid w:val="00D61BB9"/>
    <w:rsid w:val="00D62C32"/>
    <w:rsid w:val="00D63F9F"/>
    <w:rsid w:val="00D646D3"/>
    <w:rsid w:val="00D662F2"/>
    <w:rsid w:val="00D665F1"/>
    <w:rsid w:val="00D6667C"/>
    <w:rsid w:val="00D6711E"/>
    <w:rsid w:val="00D72D70"/>
    <w:rsid w:val="00D72E79"/>
    <w:rsid w:val="00D72EFA"/>
    <w:rsid w:val="00D73B08"/>
    <w:rsid w:val="00D740C3"/>
    <w:rsid w:val="00D76249"/>
    <w:rsid w:val="00D80127"/>
    <w:rsid w:val="00D804E2"/>
    <w:rsid w:val="00D805D1"/>
    <w:rsid w:val="00D82434"/>
    <w:rsid w:val="00D82FD7"/>
    <w:rsid w:val="00D84FA6"/>
    <w:rsid w:val="00D85585"/>
    <w:rsid w:val="00D85C5F"/>
    <w:rsid w:val="00D85ECC"/>
    <w:rsid w:val="00D864C7"/>
    <w:rsid w:val="00D86EB7"/>
    <w:rsid w:val="00D907A5"/>
    <w:rsid w:val="00D92B5E"/>
    <w:rsid w:val="00D93388"/>
    <w:rsid w:val="00D936F4"/>
    <w:rsid w:val="00D93FDB"/>
    <w:rsid w:val="00D94D25"/>
    <w:rsid w:val="00D95457"/>
    <w:rsid w:val="00D97A7B"/>
    <w:rsid w:val="00D97F6C"/>
    <w:rsid w:val="00DA1259"/>
    <w:rsid w:val="00DA1327"/>
    <w:rsid w:val="00DA15E8"/>
    <w:rsid w:val="00DA1AAD"/>
    <w:rsid w:val="00DA1E08"/>
    <w:rsid w:val="00DA3352"/>
    <w:rsid w:val="00DA4968"/>
    <w:rsid w:val="00DA4A52"/>
    <w:rsid w:val="00DA4FBC"/>
    <w:rsid w:val="00DA7457"/>
    <w:rsid w:val="00DA7581"/>
    <w:rsid w:val="00DB03C5"/>
    <w:rsid w:val="00DB08BE"/>
    <w:rsid w:val="00DB1083"/>
    <w:rsid w:val="00DB2995"/>
    <w:rsid w:val="00DB2ED0"/>
    <w:rsid w:val="00DB2FBE"/>
    <w:rsid w:val="00DB38F0"/>
    <w:rsid w:val="00DB3EE8"/>
    <w:rsid w:val="00DB448B"/>
    <w:rsid w:val="00DB4701"/>
    <w:rsid w:val="00DB578F"/>
    <w:rsid w:val="00DB59C0"/>
    <w:rsid w:val="00DB63BB"/>
    <w:rsid w:val="00DB6F3D"/>
    <w:rsid w:val="00DB6F87"/>
    <w:rsid w:val="00DC011A"/>
    <w:rsid w:val="00DC0146"/>
    <w:rsid w:val="00DC03EE"/>
    <w:rsid w:val="00DC153D"/>
    <w:rsid w:val="00DC34B2"/>
    <w:rsid w:val="00DC36B8"/>
    <w:rsid w:val="00DC4F3B"/>
    <w:rsid w:val="00DC53F2"/>
    <w:rsid w:val="00DC6B01"/>
    <w:rsid w:val="00DC7797"/>
    <w:rsid w:val="00DD078A"/>
    <w:rsid w:val="00DD1737"/>
    <w:rsid w:val="00DD18B5"/>
    <w:rsid w:val="00DD2490"/>
    <w:rsid w:val="00DD2A84"/>
    <w:rsid w:val="00DD34E1"/>
    <w:rsid w:val="00DD4FF2"/>
    <w:rsid w:val="00DD5205"/>
    <w:rsid w:val="00DD575F"/>
    <w:rsid w:val="00DD664E"/>
    <w:rsid w:val="00DD66FA"/>
    <w:rsid w:val="00DD7293"/>
    <w:rsid w:val="00DD7667"/>
    <w:rsid w:val="00DD777C"/>
    <w:rsid w:val="00DE0D2F"/>
    <w:rsid w:val="00DE0D75"/>
    <w:rsid w:val="00DE11BE"/>
    <w:rsid w:val="00DE12CD"/>
    <w:rsid w:val="00DE19EB"/>
    <w:rsid w:val="00DE3C0B"/>
    <w:rsid w:val="00DE5B0F"/>
    <w:rsid w:val="00DE684D"/>
    <w:rsid w:val="00DE79FA"/>
    <w:rsid w:val="00DF0FE3"/>
    <w:rsid w:val="00DF2CB1"/>
    <w:rsid w:val="00DF3EAF"/>
    <w:rsid w:val="00DF4310"/>
    <w:rsid w:val="00DF45C5"/>
    <w:rsid w:val="00DF641F"/>
    <w:rsid w:val="00DF69F9"/>
    <w:rsid w:val="00DF6E99"/>
    <w:rsid w:val="00DF7FFA"/>
    <w:rsid w:val="00E02579"/>
    <w:rsid w:val="00E02B50"/>
    <w:rsid w:val="00E04B3F"/>
    <w:rsid w:val="00E053DD"/>
    <w:rsid w:val="00E05977"/>
    <w:rsid w:val="00E060C1"/>
    <w:rsid w:val="00E06B1E"/>
    <w:rsid w:val="00E06C84"/>
    <w:rsid w:val="00E07787"/>
    <w:rsid w:val="00E10AAF"/>
    <w:rsid w:val="00E1199B"/>
    <w:rsid w:val="00E13F3D"/>
    <w:rsid w:val="00E147D5"/>
    <w:rsid w:val="00E14C0E"/>
    <w:rsid w:val="00E151DF"/>
    <w:rsid w:val="00E16642"/>
    <w:rsid w:val="00E1787C"/>
    <w:rsid w:val="00E179B7"/>
    <w:rsid w:val="00E17B3D"/>
    <w:rsid w:val="00E201A4"/>
    <w:rsid w:val="00E20762"/>
    <w:rsid w:val="00E2109D"/>
    <w:rsid w:val="00E2249E"/>
    <w:rsid w:val="00E22B76"/>
    <w:rsid w:val="00E234F1"/>
    <w:rsid w:val="00E240E6"/>
    <w:rsid w:val="00E24E3A"/>
    <w:rsid w:val="00E25AF8"/>
    <w:rsid w:val="00E26C55"/>
    <w:rsid w:val="00E26F6C"/>
    <w:rsid w:val="00E307CD"/>
    <w:rsid w:val="00E31BD0"/>
    <w:rsid w:val="00E346D8"/>
    <w:rsid w:val="00E34CA3"/>
    <w:rsid w:val="00E35C4A"/>
    <w:rsid w:val="00E37DA6"/>
    <w:rsid w:val="00E37EED"/>
    <w:rsid w:val="00E37FE3"/>
    <w:rsid w:val="00E431A8"/>
    <w:rsid w:val="00E43A7A"/>
    <w:rsid w:val="00E43AAA"/>
    <w:rsid w:val="00E44ACD"/>
    <w:rsid w:val="00E44B4A"/>
    <w:rsid w:val="00E44C62"/>
    <w:rsid w:val="00E470A0"/>
    <w:rsid w:val="00E51141"/>
    <w:rsid w:val="00E51643"/>
    <w:rsid w:val="00E52B3D"/>
    <w:rsid w:val="00E53E2C"/>
    <w:rsid w:val="00E54EF2"/>
    <w:rsid w:val="00E56AB2"/>
    <w:rsid w:val="00E60A5E"/>
    <w:rsid w:val="00E60DC5"/>
    <w:rsid w:val="00E61270"/>
    <w:rsid w:val="00E61525"/>
    <w:rsid w:val="00E623BB"/>
    <w:rsid w:val="00E63559"/>
    <w:rsid w:val="00E646F4"/>
    <w:rsid w:val="00E657A2"/>
    <w:rsid w:val="00E67180"/>
    <w:rsid w:val="00E676E2"/>
    <w:rsid w:val="00E7215C"/>
    <w:rsid w:val="00E74FA5"/>
    <w:rsid w:val="00E756A8"/>
    <w:rsid w:val="00E75A3E"/>
    <w:rsid w:val="00E76032"/>
    <w:rsid w:val="00E768F2"/>
    <w:rsid w:val="00E77E9E"/>
    <w:rsid w:val="00E80369"/>
    <w:rsid w:val="00E80A65"/>
    <w:rsid w:val="00E81AF3"/>
    <w:rsid w:val="00E81DED"/>
    <w:rsid w:val="00E82316"/>
    <w:rsid w:val="00E825B3"/>
    <w:rsid w:val="00E849DE"/>
    <w:rsid w:val="00E84BC3"/>
    <w:rsid w:val="00E85948"/>
    <w:rsid w:val="00E86536"/>
    <w:rsid w:val="00E9167E"/>
    <w:rsid w:val="00E922A4"/>
    <w:rsid w:val="00E925CE"/>
    <w:rsid w:val="00E92672"/>
    <w:rsid w:val="00E93F3F"/>
    <w:rsid w:val="00E9693B"/>
    <w:rsid w:val="00E97957"/>
    <w:rsid w:val="00EA05D9"/>
    <w:rsid w:val="00EA0A7E"/>
    <w:rsid w:val="00EA1037"/>
    <w:rsid w:val="00EA10C6"/>
    <w:rsid w:val="00EA1104"/>
    <w:rsid w:val="00EA117B"/>
    <w:rsid w:val="00EA33DD"/>
    <w:rsid w:val="00EA397C"/>
    <w:rsid w:val="00EA5257"/>
    <w:rsid w:val="00EA59B6"/>
    <w:rsid w:val="00EB0062"/>
    <w:rsid w:val="00EB0433"/>
    <w:rsid w:val="00EB1B8B"/>
    <w:rsid w:val="00EB3C54"/>
    <w:rsid w:val="00EB4496"/>
    <w:rsid w:val="00EB4951"/>
    <w:rsid w:val="00EB591A"/>
    <w:rsid w:val="00EB73AF"/>
    <w:rsid w:val="00EC098E"/>
    <w:rsid w:val="00EC0BCB"/>
    <w:rsid w:val="00EC0E71"/>
    <w:rsid w:val="00EC2AD8"/>
    <w:rsid w:val="00EC2AF7"/>
    <w:rsid w:val="00EC2BA1"/>
    <w:rsid w:val="00EC3747"/>
    <w:rsid w:val="00EC4094"/>
    <w:rsid w:val="00ED1111"/>
    <w:rsid w:val="00ED1A18"/>
    <w:rsid w:val="00ED30D6"/>
    <w:rsid w:val="00ED399C"/>
    <w:rsid w:val="00ED5001"/>
    <w:rsid w:val="00ED613A"/>
    <w:rsid w:val="00ED6CFA"/>
    <w:rsid w:val="00ED6D53"/>
    <w:rsid w:val="00ED7BF8"/>
    <w:rsid w:val="00EE1855"/>
    <w:rsid w:val="00EE266A"/>
    <w:rsid w:val="00EE2B68"/>
    <w:rsid w:val="00EE359F"/>
    <w:rsid w:val="00EE3733"/>
    <w:rsid w:val="00EE5F8B"/>
    <w:rsid w:val="00EE6D70"/>
    <w:rsid w:val="00EF04B4"/>
    <w:rsid w:val="00EF1386"/>
    <w:rsid w:val="00EF1485"/>
    <w:rsid w:val="00EF17B9"/>
    <w:rsid w:val="00EF2491"/>
    <w:rsid w:val="00EF256B"/>
    <w:rsid w:val="00EF43A3"/>
    <w:rsid w:val="00EF5277"/>
    <w:rsid w:val="00EF5CAD"/>
    <w:rsid w:val="00EF611F"/>
    <w:rsid w:val="00EF76E1"/>
    <w:rsid w:val="00F00EFB"/>
    <w:rsid w:val="00F03441"/>
    <w:rsid w:val="00F063F4"/>
    <w:rsid w:val="00F0670A"/>
    <w:rsid w:val="00F067C0"/>
    <w:rsid w:val="00F1030E"/>
    <w:rsid w:val="00F10925"/>
    <w:rsid w:val="00F11AA7"/>
    <w:rsid w:val="00F12F6C"/>
    <w:rsid w:val="00F13124"/>
    <w:rsid w:val="00F135F7"/>
    <w:rsid w:val="00F13DAE"/>
    <w:rsid w:val="00F157D8"/>
    <w:rsid w:val="00F1606F"/>
    <w:rsid w:val="00F201AD"/>
    <w:rsid w:val="00F21189"/>
    <w:rsid w:val="00F213FA"/>
    <w:rsid w:val="00F21481"/>
    <w:rsid w:val="00F215B1"/>
    <w:rsid w:val="00F2167D"/>
    <w:rsid w:val="00F21B21"/>
    <w:rsid w:val="00F222BB"/>
    <w:rsid w:val="00F22901"/>
    <w:rsid w:val="00F24594"/>
    <w:rsid w:val="00F2491A"/>
    <w:rsid w:val="00F24C87"/>
    <w:rsid w:val="00F24EF6"/>
    <w:rsid w:val="00F25231"/>
    <w:rsid w:val="00F254E4"/>
    <w:rsid w:val="00F25719"/>
    <w:rsid w:val="00F26073"/>
    <w:rsid w:val="00F268B6"/>
    <w:rsid w:val="00F26F5D"/>
    <w:rsid w:val="00F277CD"/>
    <w:rsid w:val="00F30166"/>
    <w:rsid w:val="00F3044A"/>
    <w:rsid w:val="00F32872"/>
    <w:rsid w:val="00F3543E"/>
    <w:rsid w:val="00F35D19"/>
    <w:rsid w:val="00F40712"/>
    <w:rsid w:val="00F41269"/>
    <w:rsid w:val="00F41319"/>
    <w:rsid w:val="00F42B00"/>
    <w:rsid w:val="00F443A0"/>
    <w:rsid w:val="00F44A39"/>
    <w:rsid w:val="00F44B13"/>
    <w:rsid w:val="00F44D47"/>
    <w:rsid w:val="00F44F83"/>
    <w:rsid w:val="00F45BE7"/>
    <w:rsid w:val="00F4619E"/>
    <w:rsid w:val="00F463D7"/>
    <w:rsid w:val="00F46952"/>
    <w:rsid w:val="00F471B9"/>
    <w:rsid w:val="00F4755D"/>
    <w:rsid w:val="00F50163"/>
    <w:rsid w:val="00F510E2"/>
    <w:rsid w:val="00F515F1"/>
    <w:rsid w:val="00F51E11"/>
    <w:rsid w:val="00F5273A"/>
    <w:rsid w:val="00F52D6B"/>
    <w:rsid w:val="00F52E18"/>
    <w:rsid w:val="00F53A9D"/>
    <w:rsid w:val="00F53B4D"/>
    <w:rsid w:val="00F546FB"/>
    <w:rsid w:val="00F55335"/>
    <w:rsid w:val="00F55420"/>
    <w:rsid w:val="00F55CF7"/>
    <w:rsid w:val="00F56340"/>
    <w:rsid w:val="00F57D1C"/>
    <w:rsid w:val="00F6086A"/>
    <w:rsid w:val="00F613FE"/>
    <w:rsid w:val="00F6169B"/>
    <w:rsid w:val="00F62824"/>
    <w:rsid w:val="00F62D7C"/>
    <w:rsid w:val="00F634C8"/>
    <w:rsid w:val="00F64CD1"/>
    <w:rsid w:val="00F65618"/>
    <w:rsid w:val="00F65BA7"/>
    <w:rsid w:val="00F66A99"/>
    <w:rsid w:val="00F66AC5"/>
    <w:rsid w:val="00F67155"/>
    <w:rsid w:val="00F70151"/>
    <w:rsid w:val="00F701D5"/>
    <w:rsid w:val="00F7058F"/>
    <w:rsid w:val="00F70D21"/>
    <w:rsid w:val="00F70FEF"/>
    <w:rsid w:val="00F71F1F"/>
    <w:rsid w:val="00F741F7"/>
    <w:rsid w:val="00F74F3A"/>
    <w:rsid w:val="00F7542B"/>
    <w:rsid w:val="00F75C02"/>
    <w:rsid w:val="00F77ECB"/>
    <w:rsid w:val="00F8163F"/>
    <w:rsid w:val="00F81E47"/>
    <w:rsid w:val="00F824EF"/>
    <w:rsid w:val="00F8263A"/>
    <w:rsid w:val="00F8298B"/>
    <w:rsid w:val="00F84408"/>
    <w:rsid w:val="00F86474"/>
    <w:rsid w:val="00F868B4"/>
    <w:rsid w:val="00F86AF5"/>
    <w:rsid w:val="00F8730A"/>
    <w:rsid w:val="00F87F91"/>
    <w:rsid w:val="00F9016F"/>
    <w:rsid w:val="00F90601"/>
    <w:rsid w:val="00F9407A"/>
    <w:rsid w:val="00F95019"/>
    <w:rsid w:val="00F95BB8"/>
    <w:rsid w:val="00F96E01"/>
    <w:rsid w:val="00F97A0A"/>
    <w:rsid w:val="00FA23F6"/>
    <w:rsid w:val="00FA2A20"/>
    <w:rsid w:val="00FA5654"/>
    <w:rsid w:val="00FA63A7"/>
    <w:rsid w:val="00FA78FD"/>
    <w:rsid w:val="00FB11BE"/>
    <w:rsid w:val="00FB1357"/>
    <w:rsid w:val="00FB164F"/>
    <w:rsid w:val="00FB1B56"/>
    <w:rsid w:val="00FB27F1"/>
    <w:rsid w:val="00FB3959"/>
    <w:rsid w:val="00FB4C6F"/>
    <w:rsid w:val="00FB510E"/>
    <w:rsid w:val="00FB52A0"/>
    <w:rsid w:val="00FB5E19"/>
    <w:rsid w:val="00FB76CC"/>
    <w:rsid w:val="00FC031E"/>
    <w:rsid w:val="00FC37F3"/>
    <w:rsid w:val="00FC50D8"/>
    <w:rsid w:val="00FC5E76"/>
    <w:rsid w:val="00FC66A5"/>
    <w:rsid w:val="00FC69CF"/>
    <w:rsid w:val="00FC7214"/>
    <w:rsid w:val="00FD0B70"/>
    <w:rsid w:val="00FD11B8"/>
    <w:rsid w:val="00FD1440"/>
    <w:rsid w:val="00FD1489"/>
    <w:rsid w:val="00FD17D7"/>
    <w:rsid w:val="00FD1FCA"/>
    <w:rsid w:val="00FD2DA9"/>
    <w:rsid w:val="00FD35FA"/>
    <w:rsid w:val="00FD4864"/>
    <w:rsid w:val="00FD4C02"/>
    <w:rsid w:val="00FD59F1"/>
    <w:rsid w:val="00FD6FE2"/>
    <w:rsid w:val="00FD74CB"/>
    <w:rsid w:val="00FD7543"/>
    <w:rsid w:val="00FD7BBE"/>
    <w:rsid w:val="00FD7BF5"/>
    <w:rsid w:val="00FE0148"/>
    <w:rsid w:val="00FE0A05"/>
    <w:rsid w:val="00FE0E1A"/>
    <w:rsid w:val="00FE185C"/>
    <w:rsid w:val="00FE3C5F"/>
    <w:rsid w:val="00FE401B"/>
    <w:rsid w:val="00FE4705"/>
    <w:rsid w:val="00FE557C"/>
    <w:rsid w:val="00FE7096"/>
    <w:rsid w:val="00FE7A03"/>
    <w:rsid w:val="00FF1076"/>
    <w:rsid w:val="00FF2008"/>
    <w:rsid w:val="00FF4C3A"/>
    <w:rsid w:val="00FF6253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F70C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7B9F"/>
    <w:pPr>
      <w:tabs>
        <w:tab w:val="left" w:pos="567"/>
      </w:tabs>
      <w:spacing w:line="260" w:lineRule="exact"/>
    </w:pPr>
    <w:rPr>
      <w:snapToGrid w:val="0"/>
      <w:sz w:val="22"/>
      <w:lang w:val="sk-SK" w:eastAsia="en-US" w:bidi="ar-SA"/>
    </w:rPr>
  </w:style>
  <w:style w:type="paragraph" w:styleId="Nadpis1">
    <w:name w:val="heading 1"/>
    <w:basedOn w:val="Normln"/>
    <w:next w:val="Normln"/>
    <w:link w:val="Nadpis1Char"/>
    <w:qFormat/>
    <w:rsid w:val="004B7E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1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61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1F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61F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61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61F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61F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61F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erChar">
    <w:name w:val="Footer Char"/>
    <w:uiPriority w:val="99"/>
    <w:rsid w:val="00467B9F"/>
    <w:rPr>
      <w:snapToGrid w:val="0"/>
      <w:sz w:val="22"/>
      <w:lang w:val="en-GB"/>
    </w:rPr>
  </w:style>
  <w:style w:type="character" w:customStyle="1" w:styleId="HeaderChar">
    <w:name w:val="Header Char"/>
    <w:rsid w:val="00467B9F"/>
    <w:rPr>
      <w:snapToGrid w:val="0"/>
      <w:sz w:val="22"/>
      <w:lang w:val="en-GB"/>
    </w:rPr>
  </w:style>
  <w:style w:type="character" w:styleId="slostrnky">
    <w:name w:val="page number"/>
    <w:uiPriority w:val="99"/>
    <w:rsid w:val="00467B9F"/>
    <w:rPr>
      <w:rFonts w:cs="Times New Roman"/>
    </w:rPr>
  </w:style>
  <w:style w:type="character" w:styleId="Hypertextovodkaz">
    <w:name w:val="Hyperlink"/>
    <w:rsid w:val="00467B9F"/>
    <w:rPr>
      <w:color w:val="0000FF"/>
      <w:u w:val="single"/>
    </w:rPr>
  </w:style>
  <w:style w:type="paragraph" w:customStyle="1" w:styleId="EMEAEnBodyText">
    <w:name w:val="EMEA En Body Text"/>
    <w:basedOn w:val="Normln"/>
    <w:rsid w:val="00467B9F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customStyle="1" w:styleId="BodytextAgency">
    <w:name w:val="Body text (Agency)"/>
    <w:basedOn w:val="Normln"/>
    <w:rsid w:val="00467B9F"/>
    <w:pPr>
      <w:tabs>
        <w:tab w:val="clear" w:pos="567"/>
      </w:tabs>
      <w:spacing w:after="140" w:line="280" w:lineRule="atLeast"/>
    </w:pPr>
    <w:rPr>
      <w:rFonts w:ascii="Verdana" w:hAnsi="Verdana"/>
      <w:sz w:val="18"/>
    </w:rPr>
  </w:style>
  <w:style w:type="paragraph" w:customStyle="1" w:styleId="NormalAgency">
    <w:name w:val="Normal (Agency)"/>
    <w:rsid w:val="00467B9F"/>
    <w:rPr>
      <w:rFonts w:ascii="Verdana" w:hAnsi="Verdana"/>
      <w:snapToGrid w:val="0"/>
      <w:sz w:val="18"/>
      <w:lang w:eastAsia="en-US" w:bidi="ar-SA"/>
    </w:rPr>
  </w:style>
  <w:style w:type="paragraph" w:customStyle="1" w:styleId="TabletextrowsAgency">
    <w:name w:val="Table text rows (Agency)"/>
    <w:basedOn w:val="Normln"/>
    <w:rsid w:val="00467B9F"/>
    <w:pPr>
      <w:tabs>
        <w:tab w:val="clear" w:pos="567"/>
      </w:tabs>
      <w:spacing w:line="280" w:lineRule="exact"/>
    </w:pPr>
    <w:rPr>
      <w:rFonts w:ascii="Verdana" w:hAnsi="Verdana"/>
      <w:sz w:val="18"/>
    </w:rPr>
  </w:style>
  <w:style w:type="character" w:customStyle="1" w:styleId="tw4winMark">
    <w:name w:val="tw4winMark"/>
    <w:uiPriority w:val="99"/>
    <w:rsid w:val="00467B9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467B9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467B9F"/>
    <w:rPr>
      <w:color w:val="0000FF"/>
    </w:rPr>
  </w:style>
  <w:style w:type="character" w:customStyle="1" w:styleId="tw4winPopup">
    <w:name w:val="tw4winPopup"/>
    <w:uiPriority w:val="99"/>
    <w:rsid w:val="00467B9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467B9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467B9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467B9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467B9F"/>
    <w:rPr>
      <w:rFonts w:ascii="Courier New" w:hAnsi="Courier New"/>
      <w:noProof/>
      <w:color w:val="800000"/>
    </w:rPr>
  </w:style>
  <w:style w:type="paragraph" w:styleId="Textbubliny">
    <w:name w:val="Balloon Text"/>
    <w:basedOn w:val="Normln"/>
    <w:link w:val="TextbublinyChar"/>
    <w:rsid w:val="001E2B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E2B3E"/>
    <w:rPr>
      <w:rFonts w:ascii="Tahoma" w:hAnsi="Tahoma" w:cs="Tahoma"/>
      <w:snapToGrid w:val="0"/>
      <w:sz w:val="16"/>
      <w:szCs w:val="16"/>
      <w:lang w:val="en-GB"/>
    </w:rPr>
  </w:style>
  <w:style w:type="character" w:styleId="Sledovanodkaz">
    <w:name w:val="FollowedHyperlink"/>
    <w:uiPriority w:val="99"/>
    <w:rsid w:val="009B061C"/>
    <w:rPr>
      <w:color w:val="800080"/>
      <w:u w:val="single"/>
    </w:rPr>
  </w:style>
  <w:style w:type="character" w:styleId="Odkaznakoment">
    <w:name w:val="annotation reference"/>
    <w:uiPriority w:val="99"/>
    <w:rsid w:val="007A04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047D"/>
    <w:rPr>
      <w:sz w:val="20"/>
    </w:rPr>
  </w:style>
  <w:style w:type="character" w:customStyle="1" w:styleId="TextkomenteChar">
    <w:name w:val="Text komentáře Char"/>
    <w:link w:val="Textkomente"/>
    <w:uiPriority w:val="99"/>
    <w:rsid w:val="007A047D"/>
    <w:rPr>
      <w:snapToGrid w:val="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4738E9"/>
    <w:rPr>
      <w:b/>
      <w:bCs/>
    </w:rPr>
  </w:style>
  <w:style w:type="character" w:customStyle="1" w:styleId="PedmtkomenteChar">
    <w:name w:val="Předmět komentáře Char"/>
    <w:link w:val="Pedmtkomente"/>
    <w:rsid w:val="004738E9"/>
    <w:rPr>
      <w:b/>
      <w:bCs/>
      <w:snapToGrid w:val="0"/>
      <w:lang w:val="en-GB" w:eastAsia="en-US"/>
    </w:rPr>
  </w:style>
  <w:style w:type="paragraph" w:styleId="Revize">
    <w:name w:val="Revision"/>
    <w:hidden/>
    <w:uiPriority w:val="99"/>
    <w:semiHidden/>
    <w:rsid w:val="00EE266A"/>
    <w:rPr>
      <w:snapToGrid w:val="0"/>
      <w:sz w:val="22"/>
      <w:lang w:eastAsia="en-US" w:bidi="ar-SA"/>
    </w:rPr>
  </w:style>
  <w:style w:type="paragraph" w:styleId="Zhlav">
    <w:name w:val="header"/>
    <w:basedOn w:val="Normln"/>
    <w:link w:val="ZhlavChar"/>
    <w:rsid w:val="00136A93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link w:val="Zhlav"/>
    <w:rsid w:val="00136A93"/>
    <w:rPr>
      <w:snapToGrid w:val="0"/>
      <w:sz w:val="22"/>
      <w:lang w:val="en-GB" w:eastAsia="en-US"/>
    </w:rPr>
  </w:style>
  <w:style w:type="paragraph" w:styleId="Zpat">
    <w:name w:val="footer"/>
    <w:basedOn w:val="Normln"/>
    <w:link w:val="ZpatChar"/>
    <w:uiPriority w:val="99"/>
    <w:rsid w:val="00136A93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136A93"/>
    <w:rPr>
      <w:snapToGrid w:val="0"/>
      <w:sz w:val="22"/>
      <w:lang w:val="en-GB" w:eastAsia="en-US"/>
    </w:rPr>
  </w:style>
  <w:style w:type="paragraph" w:customStyle="1" w:styleId="Default">
    <w:name w:val="Default"/>
    <w:rsid w:val="00BC0C9A"/>
    <w:pPr>
      <w:autoSpaceDE w:val="0"/>
      <w:autoSpaceDN w:val="0"/>
      <w:adjustRightInd w:val="0"/>
    </w:pPr>
    <w:rPr>
      <w:color w:val="000000"/>
      <w:sz w:val="24"/>
      <w:szCs w:val="24"/>
      <w:lang w:val="sk-SK" w:eastAsia="fr-LU" w:bidi="ar-SA"/>
    </w:rPr>
  </w:style>
  <w:style w:type="paragraph" w:customStyle="1" w:styleId="EMA1">
    <w:name w:val="EMA1"/>
    <w:basedOn w:val="Nadpis1"/>
    <w:next w:val="Normln"/>
    <w:qFormat/>
    <w:rsid w:val="004B7EF9"/>
    <w:pPr>
      <w:tabs>
        <w:tab w:val="left" w:pos="-1440"/>
        <w:tab w:val="left" w:pos="-720"/>
      </w:tabs>
      <w:spacing w:line="240" w:lineRule="auto"/>
      <w:jc w:val="center"/>
    </w:pPr>
    <w:rPr>
      <w:rFonts w:ascii="Times New Roman" w:hAnsi="Times New Roman"/>
      <w:noProof/>
      <w:color w:val="auto"/>
      <w:sz w:val="22"/>
      <w:szCs w:val="22"/>
    </w:rPr>
  </w:style>
  <w:style w:type="paragraph" w:customStyle="1" w:styleId="EMA2">
    <w:name w:val="EMA2"/>
    <w:basedOn w:val="Nadpis1"/>
    <w:next w:val="Normln"/>
    <w:qFormat/>
    <w:rsid w:val="00CE1C1F"/>
    <w:pPr>
      <w:spacing w:line="240" w:lineRule="auto"/>
      <w:ind w:left="567" w:hanging="567"/>
    </w:pPr>
    <w:rPr>
      <w:rFonts w:ascii="Times New Roman" w:hAnsi="Times New Roman"/>
      <w:noProof/>
      <w:color w:val="auto"/>
      <w:sz w:val="22"/>
      <w:szCs w:val="22"/>
    </w:rPr>
  </w:style>
  <w:style w:type="character" w:customStyle="1" w:styleId="Nadpis1Char">
    <w:name w:val="Nadpis 1 Char"/>
    <w:link w:val="Nadpis1"/>
    <w:rsid w:val="004B7EF9"/>
    <w:rPr>
      <w:rFonts w:ascii="Cambria" w:eastAsia="Times New Roman" w:hAnsi="Cambria" w:cs="Times New Roman"/>
      <w:b/>
      <w:bCs/>
      <w:snapToGrid w:val="0"/>
      <w:color w:val="365F91"/>
      <w:sz w:val="28"/>
      <w:szCs w:val="28"/>
      <w:lang w:val="en-GB" w:eastAsia="en-US"/>
    </w:rPr>
  </w:style>
  <w:style w:type="paragraph" w:styleId="Rozloendokumentu">
    <w:name w:val="Document Map"/>
    <w:basedOn w:val="Normln"/>
    <w:link w:val="RozloendokumentuChar"/>
    <w:rsid w:val="00896C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96C84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EMA10">
    <w:name w:val="EMA 1"/>
    <w:basedOn w:val="Nadpis1"/>
    <w:qFormat/>
    <w:rsid w:val="00A4073E"/>
    <w:pPr>
      <w:keepLines w:val="0"/>
      <w:tabs>
        <w:tab w:val="clear" w:pos="567"/>
      </w:tabs>
      <w:spacing w:before="0" w:line="240" w:lineRule="auto"/>
      <w:jc w:val="center"/>
    </w:pPr>
    <w:rPr>
      <w:rFonts w:ascii="Times New Roman" w:eastAsia="MS Mincho" w:hAnsi="Times New Roman" w:cs="Arial"/>
      <w:caps/>
      <w:snapToGrid/>
      <w:color w:val="auto"/>
      <w:kern w:val="32"/>
      <w:sz w:val="22"/>
      <w:szCs w:val="22"/>
      <w:lang w:eastAsia="de-DE"/>
    </w:rPr>
  </w:style>
  <w:style w:type="paragraph" w:customStyle="1" w:styleId="EMEABodyText">
    <w:name w:val="EMEA Body Text"/>
    <w:basedOn w:val="Normln"/>
    <w:link w:val="EMEABodyTextChar"/>
    <w:rsid w:val="00EF17B9"/>
    <w:pPr>
      <w:tabs>
        <w:tab w:val="clear" w:pos="567"/>
      </w:tabs>
      <w:spacing w:line="240" w:lineRule="auto"/>
    </w:pPr>
    <w:rPr>
      <w:snapToGrid/>
    </w:rPr>
  </w:style>
  <w:style w:type="character" w:customStyle="1" w:styleId="EMEABodyTextChar">
    <w:name w:val="EMEA Body Text Char"/>
    <w:link w:val="EMEABodyText"/>
    <w:rsid w:val="00EF17B9"/>
    <w:rPr>
      <w:sz w:val="22"/>
      <w:lang w:val="en-GB" w:eastAsia="en-US"/>
    </w:rPr>
  </w:style>
  <w:style w:type="character" w:styleId="Zdraznn">
    <w:name w:val="Emphasis"/>
    <w:uiPriority w:val="20"/>
    <w:qFormat/>
    <w:rsid w:val="00EF17B9"/>
    <w:rPr>
      <w:i/>
    </w:rPr>
  </w:style>
  <w:style w:type="paragraph" w:customStyle="1" w:styleId="BMSHeading1">
    <w:name w:val="BMS Heading 1"/>
    <w:next w:val="Normln"/>
    <w:rsid w:val="008065E8"/>
    <w:pPr>
      <w:keepNext/>
      <w:keepLines/>
      <w:numPr>
        <w:numId w:val="14"/>
      </w:numPr>
      <w:spacing w:before="120" w:after="240"/>
      <w:outlineLvl w:val="0"/>
    </w:pPr>
    <w:rPr>
      <w:b/>
      <w:caps/>
      <w:color w:val="000000"/>
      <w:sz w:val="30"/>
      <w:szCs w:val="28"/>
      <w:lang w:val="en-US" w:eastAsia="en-US" w:bidi="ar-SA"/>
    </w:rPr>
  </w:style>
  <w:style w:type="paragraph" w:customStyle="1" w:styleId="BMSHeading2">
    <w:name w:val="BMS Heading 2"/>
    <w:next w:val="Normln"/>
    <w:rsid w:val="008065E8"/>
    <w:pPr>
      <w:keepNext/>
      <w:keepLines/>
      <w:numPr>
        <w:ilvl w:val="1"/>
        <w:numId w:val="14"/>
      </w:numPr>
      <w:spacing w:before="120" w:after="240"/>
      <w:outlineLvl w:val="1"/>
    </w:pPr>
    <w:rPr>
      <w:b/>
      <w:color w:val="000000"/>
      <w:sz w:val="28"/>
      <w:szCs w:val="28"/>
      <w:lang w:val="en-US" w:eastAsia="en-US" w:bidi="ar-SA"/>
    </w:rPr>
  </w:style>
  <w:style w:type="paragraph" w:customStyle="1" w:styleId="BMSHeading3">
    <w:name w:val="BMS Heading 3"/>
    <w:next w:val="Normln"/>
    <w:link w:val="BMSHeading3Char"/>
    <w:rsid w:val="008065E8"/>
    <w:pPr>
      <w:keepNext/>
      <w:keepLines/>
      <w:numPr>
        <w:ilvl w:val="2"/>
        <w:numId w:val="14"/>
      </w:numPr>
      <w:spacing w:before="120" w:after="240"/>
      <w:jc w:val="both"/>
      <w:outlineLvl w:val="2"/>
    </w:pPr>
    <w:rPr>
      <w:b/>
      <w:color w:val="000000"/>
      <w:sz w:val="24"/>
      <w:szCs w:val="24"/>
      <w:lang w:val="en-US" w:eastAsia="en-US" w:bidi="ar-SA"/>
    </w:rPr>
  </w:style>
  <w:style w:type="paragraph" w:customStyle="1" w:styleId="BMSHeading4">
    <w:name w:val="BMS Heading 4"/>
    <w:next w:val="Normln"/>
    <w:rsid w:val="008065E8"/>
    <w:pPr>
      <w:keepNext/>
      <w:keepLines/>
      <w:numPr>
        <w:ilvl w:val="3"/>
        <w:numId w:val="14"/>
      </w:numPr>
      <w:spacing w:before="120" w:after="240"/>
      <w:jc w:val="both"/>
      <w:outlineLvl w:val="2"/>
    </w:pPr>
    <w:rPr>
      <w:color w:val="000000"/>
      <w:sz w:val="24"/>
      <w:szCs w:val="24"/>
      <w:lang w:val="en-US" w:eastAsia="en-US" w:bidi="ar-SA"/>
    </w:rPr>
  </w:style>
  <w:style w:type="character" w:customStyle="1" w:styleId="BMSHeading3Char">
    <w:name w:val="BMS Heading 3 Char"/>
    <w:link w:val="BMSHeading3"/>
    <w:rsid w:val="008065E8"/>
    <w:rPr>
      <w:b/>
      <w:color w:val="000000"/>
      <w:sz w:val="24"/>
      <w:szCs w:val="24"/>
      <w:lang w:val="en-US" w:eastAsia="en-US" w:bidi="ar-SA"/>
    </w:rPr>
  </w:style>
  <w:style w:type="paragraph" w:customStyle="1" w:styleId="TitleA">
    <w:name w:val="Title A"/>
    <w:basedOn w:val="Normln"/>
    <w:qFormat/>
    <w:rsid w:val="007B6C32"/>
    <w:pPr>
      <w:widowControl w:val="0"/>
      <w:tabs>
        <w:tab w:val="clear" w:pos="567"/>
      </w:tabs>
      <w:spacing w:line="240" w:lineRule="auto"/>
      <w:jc w:val="center"/>
    </w:pPr>
    <w:rPr>
      <w:b/>
      <w:snapToGrid/>
    </w:rPr>
  </w:style>
  <w:style w:type="character" w:customStyle="1" w:styleId="No-numheading3AgencyChar">
    <w:name w:val="No-num heading 3 (Agency) Char"/>
    <w:link w:val="No-numheading3Agency"/>
    <w:locked/>
    <w:rsid w:val="007B6C32"/>
    <w:rPr>
      <w:rFonts w:ascii="Verdana" w:hAnsi="Verdana"/>
      <w:b/>
      <w:kern w:val="32"/>
      <w:sz w:val="22"/>
      <w:lang w:eastAsia="fr-LU"/>
    </w:rPr>
  </w:style>
  <w:style w:type="paragraph" w:customStyle="1" w:styleId="No-numheading3Agency">
    <w:name w:val="No-num heading 3 (Agency)"/>
    <w:link w:val="No-numheading3AgencyChar"/>
    <w:rsid w:val="007B6C32"/>
    <w:pPr>
      <w:keepNext/>
      <w:snapToGrid w:val="0"/>
      <w:spacing w:before="280" w:after="220"/>
      <w:outlineLvl w:val="2"/>
    </w:pPr>
    <w:rPr>
      <w:rFonts w:ascii="Verdana" w:hAnsi="Verdana"/>
      <w:b/>
      <w:kern w:val="32"/>
      <w:sz w:val="22"/>
      <w:lang w:eastAsia="fr-LU"/>
    </w:rPr>
  </w:style>
  <w:style w:type="character" w:styleId="Nevyeenzmnka">
    <w:name w:val="Unresolved Mention"/>
    <w:basedOn w:val="Standardnpsmoodstavce"/>
    <w:uiPriority w:val="99"/>
    <w:semiHidden/>
    <w:unhideWhenUsed/>
    <w:rsid w:val="00C271F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10C6"/>
    <w:pPr>
      <w:ind w:left="720"/>
      <w:contextualSpacing/>
    </w:pPr>
  </w:style>
  <w:style w:type="character" w:customStyle="1" w:styleId="normaltextrun">
    <w:name w:val="normaltextrun"/>
    <w:basedOn w:val="Standardnpsmoodstavce"/>
    <w:rsid w:val="00F11AA7"/>
  </w:style>
  <w:style w:type="character" w:customStyle="1" w:styleId="spellingerror">
    <w:name w:val="spellingerror"/>
    <w:basedOn w:val="Standardnpsmoodstavce"/>
    <w:rsid w:val="00F11AA7"/>
  </w:style>
  <w:style w:type="paragraph" w:styleId="AdresaHTML">
    <w:name w:val="HTML Address"/>
    <w:basedOn w:val="Normln"/>
    <w:link w:val="AdresaHTMLChar"/>
    <w:semiHidden/>
    <w:unhideWhenUsed/>
    <w:rsid w:val="00161F2C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161F2C"/>
    <w:rPr>
      <w:i/>
      <w:iCs/>
      <w:snapToGrid w:val="0"/>
      <w:sz w:val="22"/>
      <w:lang w:eastAsia="en-US" w:bidi="ar-SA"/>
    </w:rPr>
  </w:style>
  <w:style w:type="paragraph" w:styleId="Adresanaoblku">
    <w:name w:val="envelope address"/>
    <w:basedOn w:val="Normln"/>
    <w:semiHidden/>
    <w:unhideWhenUsed/>
    <w:rsid w:val="00161F2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161F2C"/>
    <w:pPr>
      <w:tabs>
        <w:tab w:val="left" w:pos="567"/>
      </w:tabs>
    </w:pPr>
    <w:rPr>
      <w:snapToGrid w:val="0"/>
      <w:sz w:val="22"/>
      <w:lang w:eastAsia="en-US" w:bidi="ar-SA"/>
    </w:rPr>
  </w:style>
  <w:style w:type="paragraph" w:styleId="Bibliografie">
    <w:name w:val="Bibliography"/>
    <w:basedOn w:val="Normln"/>
    <w:next w:val="Normln"/>
    <w:uiPriority w:val="37"/>
    <w:semiHidden/>
    <w:unhideWhenUsed/>
    <w:rsid w:val="00161F2C"/>
  </w:style>
  <w:style w:type="paragraph" w:styleId="Citt">
    <w:name w:val="Quote"/>
    <w:basedOn w:val="Normln"/>
    <w:next w:val="Normln"/>
    <w:link w:val="CittChar"/>
    <w:uiPriority w:val="29"/>
    <w:qFormat/>
    <w:rsid w:val="00161F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F2C"/>
    <w:rPr>
      <w:i/>
      <w:iCs/>
      <w:snapToGrid w:val="0"/>
      <w:color w:val="404040" w:themeColor="text1" w:themeTint="BF"/>
      <w:sz w:val="22"/>
      <w:lang w:eastAsia="en-US" w:bidi="ar-SA"/>
    </w:rPr>
  </w:style>
  <w:style w:type="paragraph" w:styleId="slovanseznam">
    <w:name w:val="List Number"/>
    <w:basedOn w:val="Normln"/>
    <w:rsid w:val="00161F2C"/>
    <w:pPr>
      <w:numPr>
        <w:numId w:val="18"/>
      </w:numPr>
      <w:contextualSpacing/>
    </w:pPr>
  </w:style>
  <w:style w:type="paragraph" w:styleId="slovanseznam2">
    <w:name w:val="List Number 2"/>
    <w:basedOn w:val="Normln"/>
    <w:semiHidden/>
    <w:unhideWhenUsed/>
    <w:rsid w:val="00161F2C"/>
    <w:pPr>
      <w:numPr>
        <w:numId w:val="19"/>
      </w:numPr>
      <w:contextualSpacing/>
    </w:pPr>
  </w:style>
  <w:style w:type="paragraph" w:styleId="slovanseznam3">
    <w:name w:val="List Number 3"/>
    <w:basedOn w:val="Normln"/>
    <w:semiHidden/>
    <w:unhideWhenUsed/>
    <w:rsid w:val="00161F2C"/>
    <w:pPr>
      <w:numPr>
        <w:numId w:val="20"/>
      </w:numPr>
      <w:contextualSpacing/>
    </w:pPr>
  </w:style>
  <w:style w:type="paragraph" w:styleId="slovanseznam4">
    <w:name w:val="List Number 4"/>
    <w:basedOn w:val="Normln"/>
    <w:semiHidden/>
    <w:unhideWhenUsed/>
    <w:rsid w:val="00161F2C"/>
    <w:pPr>
      <w:numPr>
        <w:numId w:val="21"/>
      </w:numPr>
      <w:contextualSpacing/>
    </w:pPr>
  </w:style>
  <w:style w:type="paragraph" w:styleId="slovanseznam5">
    <w:name w:val="List Number 5"/>
    <w:basedOn w:val="Normln"/>
    <w:semiHidden/>
    <w:unhideWhenUsed/>
    <w:rsid w:val="00161F2C"/>
    <w:pPr>
      <w:numPr>
        <w:numId w:val="22"/>
      </w:numPr>
      <w:contextualSpacing/>
    </w:pPr>
  </w:style>
  <w:style w:type="paragraph" w:styleId="Datum">
    <w:name w:val="Date"/>
    <w:basedOn w:val="Normln"/>
    <w:next w:val="Normln"/>
    <w:link w:val="DatumChar"/>
    <w:rsid w:val="00161F2C"/>
  </w:style>
  <w:style w:type="character" w:customStyle="1" w:styleId="DatumChar">
    <w:name w:val="Datum Char"/>
    <w:basedOn w:val="Standardnpsmoodstavce"/>
    <w:link w:val="Datum"/>
    <w:rsid w:val="00161F2C"/>
    <w:rPr>
      <w:snapToGrid w:val="0"/>
      <w:sz w:val="22"/>
      <w:lang w:eastAsia="en-US"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1F2C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Zhlavzprvy">
    <w:name w:val="Message Header"/>
    <w:basedOn w:val="Normln"/>
    <w:link w:val="ZhlavzprvyChar"/>
    <w:semiHidden/>
    <w:unhideWhenUsed/>
    <w:rsid w:val="00161F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semiHidden/>
    <w:rsid w:val="00161F2C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  <w:lang w:eastAsia="en-US" w:bidi="ar-SA"/>
    </w:rPr>
  </w:style>
  <w:style w:type="paragraph" w:styleId="Hlavikaobsahu">
    <w:name w:val="toa heading"/>
    <w:basedOn w:val="Normln"/>
    <w:next w:val="Normln"/>
    <w:semiHidden/>
    <w:unhideWhenUsed/>
    <w:rsid w:val="00161F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161F2C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 w:bidi="ar-SA"/>
    </w:rPr>
  </w:style>
  <w:style w:type="character" w:customStyle="1" w:styleId="Nadpis3Char">
    <w:name w:val="Nadpis 3 Char"/>
    <w:basedOn w:val="Standardnpsmoodstavce"/>
    <w:link w:val="Nadpis3"/>
    <w:semiHidden/>
    <w:rsid w:val="00161F2C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en-US" w:bidi="ar-SA"/>
    </w:rPr>
  </w:style>
  <w:style w:type="character" w:customStyle="1" w:styleId="Nadpis4Char">
    <w:name w:val="Nadpis 4 Char"/>
    <w:basedOn w:val="Standardnpsmoodstavce"/>
    <w:link w:val="Nadpis4"/>
    <w:semiHidden/>
    <w:rsid w:val="00161F2C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2"/>
      <w:lang w:eastAsia="en-US" w:bidi="ar-SA"/>
    </w:rPr>
  </w:style>
  <w:style w:type="character" w:customStyle="1" w:styleId="Nadpis5Char">
    <w:name w:val="Nadpis 5 Char"/>
    <w:basedOn w:val="Standardnpsmoodstavce"/>
    <w:link w:val="Nadpis5"/>
    <w:semiHidden/>
    <w:rsid w:val="00161F2C"/>
    <w:rPr>
      <w:rFonts w:asciiTheme="majorHAnsi" w:eastAsiaTheme="majorEastAsia" w:hAnsiTheme="majorHAnsi" w:cstheme="majorBidi"/>
      <w:snapToGrid w:val="0"/>
      <w:color w:val="365F91" w:themeColor="accent1" w:themeShade="BF"/>
      <w:sz w:val="22"/>
      <w:lang w:eastAsia="en-US" w:bidi="ar-SA"/>
    </w:rPr>
  </w:style>
  <w:style w:type="character" w:customStyle="1" w:styleId="Nadpis6Char">
    <w:name w:val="Nadpis 6 Char"/>
    <w:basedOn w:val="Standardnpsmoodstavce"/>
    <w:link w:val="Nadpis6"/>
    <w:semiHidden/>
    <w:rsid w:val="00161F2C"/>
    <w:rPr>
      <w:rFonts w:asciiTheme="majorHAnsi" w:eastAsiaTheme="majorEastAsia" w:hAnsiTheme="majorHAnsi" w:cstheme="majorBidi"/>
      <w:snapToGrid w:val="0"/>
      <w:color w:val="243F60" w:themeColor="accent1" w:themeShade="7F"/>
      <w:sz w:val="22"/>
      <w:lang w:eastAsia="en-US" w:bidi="ar-SA"/>
    </w:rPr>
  </w:style>
  <w:style w:type="character" w:customStyle="1" w:styleId="Nadpis7Char">
    <w:name w:val="Nadpis 7 Char"/>
    <w:basedOn w:val="Standardnpsmoodstavce"/>
    <w:link w:val="Nadpis7"/>
    <w:semiHidden/>
    <w:rsid w:val="00161F2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2"/>
      <w:lang w:eastAsia="en-US" w:bidi="ar-SA"/>
    </w:rPr>
  </w:style>
  <w:style w:type="character" w:customStyle="1" w:styleId="Nadpis8Char">
    <w:name w:val="Nadpis 8 Char"/>
    <w:basedOn w:val="Standardnpsmoodstavce"/>
    <w:link w:val="Nadpis8"/>
    <w:semiHidden/>
    <w:rsid w:val="00161F2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en-US" w:bidi="ar-SA"/>
    </w:rPr>
  </w:style>
  <w:style w:type="character" w:customStyle="1" w:styleId="Nadpis9Char">
    <w:name w:val="Nadpis 9 Char"/>
    <w:basedOn w:val="Standardnpsmoodstavce"/>
    <w:link w:val="Nadpis9"/>
    <w:semiHidden/>
    <w:rsid w:val="00161F2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en-US" w:bidi="ar-SA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161F2C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sid w:val="00161F2C"/>
    <w:rPr>
      <w:snapToGrid w:val="0"/>
      <w:sz w:val="22"/>
      <w:lang w:eastAsia="en-US" w:bidi="ar-SA"/>
    </w:rPr>
  </w:style>
  <w:style w:type="paragraph" w:styleId="Rejstk1">
    <w:name w:val="index 1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unhideWhenUsed/>
    <w:rsid w:val="00161F2C"/>
    <w:rPr>
      <w:rFonts w:asciiTheme="majorHAnsi" w:eastAsiaTheme="majorEastAsia" w:hAnsiTheme="majorHAnsi" w:cstheme="majorBidi"/>
      <w:b/>
      <w:bCs/>
    </w:rPr>
  </w:style>
  <w:style w:type="paragraph" w:styleId="Nzev">
    <w:name w:val="Title"/>
    <w:basedOn w:val="Normln"/>
    <w:next w:val="Normln"/>
    <w:link w:val="NzevChar"/>
    <w:qFormat/>
    <w:rsid w:val="00161F2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61F2C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en-US" w:bidi="ar-SA"/>
    </w:rPr>
  </w:style>
  <w:style w:type="paragraph" w:styleId="Normlnweb">
    <w:name w:val="Normal (Web)"/>
    <w:basedOn w:val="Normln"/>
    <w:semiHidden/>
    <w:unhideWhenUsed/>
    <w:rsid w:val="00161F2C"/>
    <w:rPr>
      <w:sz w:val="24"/>
      <w:szCs w:val="24"/>
    </w:rPr>
  </w:style>
  <w:style w:type="paragraph" w:styleId="Normlnodsazen">
    <w:name w:val="Normal Indent"/>
    <w:basedOn w:val="Normln"/>
    <w:semiHidden/>
    <w:unhideWhenUsed/>
    <w:rsid w:val="00161F2C"/>
    <w:pPr>
      <w:ind w:left="708"/>
    </w:pPr>
  </w:style>
  <w:style w:type="paragraph" w:styleId="Obsah1">
    <w:name w:val="toc 1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161F2C"/>
    <w:pPr>
      <w:tabs>
        <w:tab w:val="clear" w:pos="567"/>
      </w:tabs>
      <w:spacing w:after="100"/>
      <w:ind w:left="1760"/>
    </w:pPr>
  </w:style>
  <w:style w:type="paragraph" w:styleId="Prosttext">
    <w:name w:val="Plain Text"/>
    <w:basedOn w:val="Normln"/>
    <w:link w:val="ProsttextChar"/>
    <w:semiHidden/>
    <w:unhideWhenUsed/>
    <w:rsid w:val="00161F2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161F2C"/>
    <w:rPr>
      <w:rFonts w:ascii="Consolas" w:hAnsi="Consolas"/>
      <w:snapToGrid w:val="0"/>
      <w:sz w:val="21"/>
      <w:szCs w:val="21"/>
      <w:lang w:eastAsia="en-US" w:bidi="ar-SA"/>
    </w:rPr>
  </w:style>
  <w:style w:type="paragraph" w:styleId="Osloven">
    <w:name w:val="Salutation"/>
    <w:basedOn w:val="Normln"/>
    <w:next w:val="Normln"/>
    <w:link w:val="OslovenChar"/>
    <w:rsid w:val="00161F2C"/>
  </w:style>
  <w:style w:type="character" w:customStyle="1" w:styleId="OslovenChar">
    <w:name w:val="Oslovení Char"/>
    <w:basedOn w:val="Standardnpsmoodstavce"/>
    <w:link w:val="Osloven"/>
    <w:rsid w:val="00161F2C"/>
    <w:rPr>
      <w:snapToGrid w:val="0"/>
      <w:sz w:val="22"/>
      <w:lang w:eastAsia="en-US" w:bidi="ar-SA"/>
    </w:rPr>
  </w:style>
  <w:style w:type="paragraph" w:styleId="Textvbloku">
    <w:name w:val="Block Text"/>
    <w:basedOn w:val="Normln"/>
    <w:semiHidden/>
    <w:unhideWhenUsed/>
    <w:rsid w:val="00161F2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odpis">
    <w:name w:val="Signature"/>
    <w:basedOn w:val="Normln"/>
    <w:link w:val="PodpisChar"/>
    <w:semiHidden/>
    <w:unhideWhenUsed/>
    <w:rsid w:val="00161F2C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1F2C"/>
    <w:rPr>
      <w:snapToGrid w:val="0"/>
      <w:sz w:val="22"/>
      <w:lang w:eastAsia="en-US" w:bidi="ar-SA"/>
    </w:rPr>
  </w:style>
  <w:style w:type="paragraph" w:styleId="Podpise-mailu">
    <w:name w:val="E-mail Signature"/>
    <w:basedOn w:val="Normln"/>
    <w:link w:val="Podpise-mailuChar"/>
    <w:semiHidden/>
    <w:unhideWhenUsed/>
    <w:rsid w:val="00161F2C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sid w:val="00161F2C"/>
    <w:rPr>
      <w:snapToGrid w:val="0"/>
      <w:sz w:val="22"/>
      <w:lang w:eastAsia="en-US" w:bidi="ar-SA"/>
    </w:rPr>
  </w:style>
  <w:style w:type="paragraph" w:styleId="Podnadpis">
    <w:name w:val="Subtitle"/>
    <w:basedOn w:val="Normln"/>
    <w:next w:val="Normln"/>
    <w:link w:val="PodnadpisChar"/>
    <w:qFormat/>
    <w:rsid w:val="00161F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161F2C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  <w:lang w:eastAsia="en-US" w:bidi="ar-SA"/>
    </w:rPr>
  </w:style>
  <w:style w:type="paragraph" w:styleId="Pokraovnseznamu">
    <w:name w:val="List Continue"/>
    <w:basedOn w:val="Normln"/>
    <w:semiHidden/>
    <w:unhideWhenUsed/>
    <w:rsid w:val="00161F2C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161F2C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161F2C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161F2C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161F2C"/>
    <w:pPr>
      <w:spacing w:after="120"/>
      <w:ind w:left="1415"/>
      <w:contextualSpacing/>
    </w:pPr>
  </w:style>
  <w:style w:type="paragraph" w:styleId="Titulek">
    <w:name w:val="caption"/>
    <w:basedOn w:val="Normln"/>
    <w:next w:val="Normln"/>
    <w:semiHidden/>
    <w:unhideWhenUsed/>
    <w:qFormat/>
    <w:rsid w:val="00161F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rmtovanvHTML">
    <w:name w:val="HTML Preformatted"/>
    <w:basedOn w:val="Normln"/>
    <w:link w:val="FormtovanvHTMLChar"/>
    <w:semiHidden/>
    <w:unhideWhenUsed/>
    <w:rsid w:val="00161F2C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61F2C"/>
    <w:rPr>
      <w:rFonts w:ascii="Consolas" w:hAnsi="Consolas"/>
      <w:snapToGrid w:val="0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161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61F2C"/>
    <w:rPr>
      <w:snapToGrid w:val="0"/>
      <w:sz w:val="22"/>
      <w:lang w:eastAsia="en-US" w:bidi="ar-SA"/>
    </w:rPr>
  </w:style>
  <w:style w:type="paragraph" w:styleId="Zkladntext-prvnodsazen">
    <w:name w:val="Body Text First Indent"/>
    <w:basedOn w:val="Zkladntext"/>
    <w:link w:val="Zkladntext-prvnodsazenChar"/>
    <w:rsid w:val="00161F2C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161F2C"/>
    <w:rPr>
      <w:snapToGrid w:val="0"/>
      <w:sz w:val="22"/>
      <w:lang w:eastAsia="en-US" w:bidi="ar-SA"/>
    </w:rPr>
  </w:style>
  <w:style w:type="paragraph" w:styleId="Zkladntextodsazen">
    <w:name w:val="Body Text Indent"/>
    <w:basedOn w:val="Normln"/>
    <w:link w:val="ZkladntextodsazenChar"/>
    <w:semiHidden/>
    <w:unhideWhenUsed/>
    <w:rsid w:val="00161F2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1F2C"/>
    <w:rPr>
      <w:snapToGrid w:val="0"/>
      <w:sz w:val="22"/>
      <w:lang w:eastAsia="en-US" w:bidi="ar-SA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161F2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161F2C"/>
    <w:rPr>
      <w:snapToGrid w:val="0"/>
      <w:sz w:val="22"/>
      <w:lang w:eastAsia="en-US" w:bidi="ar-SA"/>
    </w:rPr>
  </w:style>
  <w:style w:type="paragraph" w:styleId="Rejstk2">
    <w:name w:val="index 2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161F2C"/>
    <w:pPr>
      <w:tabs>
        <w:tab w:val="clear" w:pos="567"/>
      </w:tabs>
      <w:spacing w:line="240" w:lineRule="auto"/>
      <w:ind w:left="1980" w:hanging="220"/>
    </w:pPr>
  </w:style>
  <w:style w:type="paragraph" w:styleId="Zptenadresanaoblku">
    <w:name w:val="envelope return"/>
    <w:basedOn w:val="Normln"/>
    <w:semiHidden/>
    <w:unhideWhenUsed/>
    <w:rsid w:val="00161F2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Textmakra">
    <w:name w:val="macro"/>
    <w:link w:val="TextmakraChar"/>
    <w:semiHidden/>
    <w:unhideWhenUsed/>
    <w:rsid w:val="00161F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snapToGrid w:val="0"/>
      <w:lang w:eastAsia="en-US" w:bidi="ar-SA"/>
    </w:rPr>
  </w:style>
  <w:style w:type="character" w:customStyle="1" w:styleId="TextmakraChar">
    <w:name w:val="Text makra Char"/>
    <w:basedOn w:val="Standardnpsmoodstavce"/>
    <w:link w:val="Textmakra"/>
    <w:semiHidden/>
    <w:rsid w:val="00161F2C"/>
    <w:rPr>
      <w:rFonts w:ascii="Consolas" w:hAnsi="Consolas"/>
      <w:snapToGrid w:val="0"/>
      <w:lang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161F2C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61F2C"/>
    <w:rPr>
      <w:snapToGrid w:val="0"/>
      <w:lang w:eastAsia="en-US" w:bidi="ar-SA"/>
    </w:rPr>
  </w:style>
  <w:style w:type="paragraph" w:styleId="Textvysvtlivek">
    <w:name w:val="endnote text"/>
    <w:basedOn w:val="Normln"/>
    <w:link w:val="TextvysvtlivekChar"/>
    <w:semiHidden/>
    <w:unhideWhenUsed/>
    <w:rsid w:val="00161F2C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61F2C"/>
    <w:rPr>
      <w:snapToGrid w:val="0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161F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61F2C"/>
    <w:rPr>
      <w:snapToGrid w:val="0"/>
      <w:sz w:val="22"/>
      <w:lang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161F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61F2C"/>
    <w:rPr>
      <w:snapToGrid w:val="0"/>
      <w:sz w:val="16"/>
      <w:szCs w:val="16"/>
      <w:lang w:eastAsia="en-US" w:bidi="ar-SA"/>
    </w:rPr>
  </w:style>
  <w:style w:type="paragraph" w:styleId="Zkladntextodsazen2">
    <w:name w:val="Body Text Indent 2"/>
    <w:basedOn w:val="Normln"/>
    <w:link w:val="Zkladntextodsazen2Char"/>
    <w:semiHidden/>
    <w:unhideWhenUsed/>
    <w:rsid w:val="00161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61F2C"/>
    <w:rPr>
      <w:snapToGrid w:val="0"/>
      <w:sz w:val="22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unhideWhenUsed/>
    <w:rsid w:val="00161F2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61F2C"/>
    <w:rPr>
      <w:snapToGrid w:val="0"/>
      <w:sz w:val="16"/>
      <w:szCs w:val="16"/>
      <w:lang w:eastAsia="en-US" w:bidi="ar-SA"/>
    </w:rPr>
  </w:style>
  <w:style w:type="paragraph" w:styleId="Zvr">
    <w:name w:val="Closing"/>
    <w:basedOn w:val="Normln"/>
    <w:link w:val="ZvrChar"/>
    <w:semiHidden/>
    <w:unhideWhenUsed/>
    <w:rsid w:val="00161F2C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sid w:val="00161F2C"/>
    <w:rPr>
      <w:snapToGrid w:val="0"/>
      <w:sz w:val="22"/>
      <w:lang w:eastAsia="en-US" w:bidi="ar-SA"/>
    </w:rPr>
  </w:style>
  <w:style w:type="paragraph" w:styleId="Seznam">
    <w:name w:val="List"/>
    <w:basedOn w:val="Normln"/>
    <w:semiHidden/>
    <w:unhideWhenUsed/>
    <w:rsid w:val="00161F2C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161F2C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161F2C"/>
    <w:pPr>
      <w:ind w:left="849" w:hanging="283"/>
      <w:contextualSpacing/>
    </w:pPr>
  </w:style>
  <w:style w:type="paragraph" w:styleId="Seznam4">
    <w:name w:val="List 4"/>
    <w:basedOn w:val="Normln"/>
    <w:rsid w:val="00161F2C"/>
    <w:pPr>
      <w:ind w:left="1132" w:hanging="283"/>
      <w:contextualSpacing/>
    </w:pPr>
  </w:style>
  <w:style w:type="paragraph" w:styleId="Seznam5">
    <w:name w:val="List 5"/>
    <w:basedOn w:val="Normln"/>
    <w:rsid w:val="00161F2C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semiHidden/>
    <w:unhideWhenUsed/>
    <w:rsid w:val="00161F2C"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161F2C"/>
    <w:pPr>
      <w:tabs>
        <w:tab w:val="clear" w:pos="567"/>
      </w:tabs>
    </w:pPr>
  </w:style>
  <w:style w:type="paragraph" w:styleId="Seznamsodrkami">
    <w:name w:val="List Bullet"/>
    <w:basedOn w:val="Normln"/>
    <w:semiHidden/>
    <w:unhideWhenUsed/>
    <w:rsid w:val="00161F2C"/>
    <w:pPr>
      <w:numPr>
        <w:numId w:val="23"/>
      </w:numPr>
      <w:contextualSpacing/>
    </w:pPr>
  </w:style>
  <w:style w:type="paragraph" w:styleId="Seznamsodrkami2">
    <w:name w:val="List Bullet 2"/>
    <w:basedOn w:val="Normln"/>
    <w:semiHidden/>
    <w:unhideWhenUsed/>
    <w:rsid w:val="00161F2C"/>
    <w:pPr>
      <w:numPr>
        <w:numId w:val="24"/>
      </w:numPr>
      <w:contextualSpacing/>
    </w:pPr>
  </w:style>
  <w:style w:type="paragraph" w:styleId="Seznamsodrkami3">
    <w:name w:val="List Bullet 3"/>
    <w:basedOn w:val="Normln"/>
    <w:semiHidden/>
    <w:unhideWhenUsed/>
    <w:rsid w:val="00161F2C"/>
    <w:pPr>
      <w:numPr>
        <w:numId w:val="25"/>
      </w:numPr>
      <w:contextualSpacing/>
    </w:pPr>
  </w:style>
  <w:style w:type="paragraph" w:styleId="Seznamsodrkami4">
    <w:name w:val="List Bullet 4"/>
    <w:basedOn w:val="Normln"/>
    <w:semiHidden/>
    <w:unhideWhenUsed/>
    <w:rsid w:val="00161F2C"/>
    <w:pPr>
      <w:numPr>
        <w:numId w:val="26"/>
      </w:numPr>
      <w:contextualSpacing/>
    </w:pPr>
  </w:style>
  <w:style w:type="paragraph" w:styleId="Seznamsodrkami5">
    <w:name w:val="List Bullet 5"/>
    <w:basedOn w:val="Normln"/>
    <w:semiHidden/>
    <w:unhideWhenUsed/>
    <w:rsid w:val="00161F2C"/>
    <w:pPr>
      <w:numPr>
        <w:numId w:val="27"/>
      </w:numPr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161F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F2C"/>
    <w:rPr>
      <w:i/>
      <w:iCs/>
      <w:snapToGrid w:val="0"/>
      <w:color w:val="4F81BD" w:themeColor="accent1"/>
      <w:sz w:val="22"/>
      <w:lang w:eastAsia="en-US" w:bidi="ar-SA"/>
    </w:rPr>
  </w:style>
  <w:style w:type="table" w:styleId="Mkatabulky">
    <w:name w:val="Table Grid"/>
    <w:basedOn w:val="Normlntabulka"/>
    <w:rsid w:val="00CF7C5D"/>
    <w:rPr>
      <w:rFonts w:eastAsia="SimSun"/>
      <w:lang w:val="bg-BG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aripiprazole-zentiv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EMADOC-1700519818-2290674</_dlc_DocId>
    <_dlc_DocIdUrl xmlns="a034c160-bfb7-45f5-8632-2eb7e0508071">
      <Url>https://euema.sharepoint.com/sites/CRM/_layouts/15/DocIdRedir.aspx?ID=EMADOC-1700519818-2290674</Url>
      <Description>EMADOC-1700519818-2290674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D371DB-1E90-4CDB-90AA-587589C5FD4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4b1cc4a8-2466-4fba-ae9f-627533dc712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5983904-c2e0-4800-8982-a48b6a41b3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32E2A4-D49C-4868-9FC5-5535DEF82A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DFD9F9-E9BE-4A4D-8878-9A17DA97C95B}"/>
</file>

<file path=customXml/itemProps4.xml><?xml version="1.0" encoding="utf-8"?>
<ds:datastoreItem xmlns:ds="http://schemas.openxmlformats.org/officeDocument/2006/customXml" ds:itemID="{BA2A23DA-1855-433D-934A-227F2DFF84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0D8D91-C90D-42F8-A34A-2A081FD86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12448</Words>
  <Characters>79464</Characters>
  <Application>Microsoft Office Word</Application>
  <DocSecurity>0</DocSecurity>
  <Lines>662</Lines>
  <Paragraphs>183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Aripiprazole Zentiva: EPAR – Product information – tracked changes</vt:lpstr>
      <vt:lpstr>Aripiprazol Zentiva, INN-aripiprazol</vt:lpstr>
    </vt:vector>
  </TitlesOfParts>
  <Company/>
  <LinksUpToDate>false</LinksUpToDate>
  <CharactersWithSpaces>91729</CharactersWithSpaces>
  <SharedDoc>false</SharedDoc>
  <HLinks>
    <vt:vector size="48" baseType="variant"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Aripiprazole Zentiva: EPAR – Product information – tracked changes</dc:title>
  <dc:subject/>
  <dc:creator/>
  <cp:keywords/>
  <cp:lastModifiedBy/>
  <cp:revision>1</cp:revision>
  <dcterms:created xsi:type="dcterms:W3CDTF">2024-12-03T09:07:00Z</dcterms:created>
  <dcterms:modified xsi:type="dcterms:W3CDTF">2025-05-05T13:00:00Z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2022-05-31T12:02:23Z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7744e8c5-d7d6-44d5-a4cb-7bf87793fbc4</vt:lpwstr>
  </property>
  <property fmtid="{D5CDD505-2E9C-101B-9397-08002B2CF9AE}" pid="8" name="MSIP_Label_c63a0701-319b-41bf-8431-58956e491e60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bd86db25-a3c6-4b97-adbe-21ad2e728508</vt:lpwstr>
  </property>
</Properties>
</file>